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102A91">
        <w:trPr>
          <w:cantSplit/>
        </w:trPr>
        <w:tc>
          <w:tcPr>
            <w:tcW w:w="6911" w:type="dxa"/>
          </w:tcPr>
          <w:p w:rsidR="00C710E5" w:rsidRPr="00566240" w:rsidRDefault="00C710E5" w:rsidP="00102A91">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102A91">
            <w:bookmarkStart w:id="2" w:name="ditulogo"/>
            <w:bookmarkEnd w:id="2"/>
            <w:r w:rsidRPr="00622560">
              <w:rPr>
                <w:noProof/>
                <w:lang w:val="en-US" w:eastAsia="zh-CN"/>
              </w:rPr>
              <w:drawing>
                <wp:inline distT="0" distB="0" distL="0" distR="0" wp14:anchorId="302B7792" wp14:editId="0E96E00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102A91">
        <w:trPr>
          <w:cantSplit/>
        </w:trPr>
        <w:tc>
          <w:tcPr>
            <w:tcW w:w="6911" w:type="dxa"/>
            <w:tcBorders>
              <w:bottom w:val="single" w:sz="12" w:space="0" w:color="auto"/>
            </w:tcBorders>
          </w:tcPr>
          <w:p w:rsidR="00C710E5" w:rsidRPr="00617BE4" w:rsidRDefault="00C710E5" w:rsidP="00102A91">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102A91">
        <w:trPr>
          <w:cantSplit/>
        </w:trPr>
        <w:tc>
          <w:tcPr>
            <w:tcW w:w="6911" w:type="dxa"/>
            <w:tcBorders>
              <w:top w:val="single" w:sz="12" w:space="0" w:color="auto"/>
            </w:tcBorders>
          </w:tcPr>
          <w:p w:rsidR="00C710E5" w:rsidRPr="00CB4E5A" w:rsidRDefault="00C710E5" w:rsidP="00102A91">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102A91">
            <w:pPr>
              <w:spacing w:line="240" w:lineRule="atLeast"/>
              <w:rPr>
                <w:rFonts w:ascii="Verdana" w:hAnsi="Verdana"/>
                <w:b/>
                <w:bCs/>
                <w:sz w:val="20"/>
              </w:rPr>
            </w:pPr>
          </w:p>
        </w:tc>
      </w:tr>
      <w:tr w:rsidR="00C710E5" w:rsidRPr="00C324A8" w:rsidTr="00102A91">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226B70">
            <w:pPr>
              <w:spacing w:before="0"/>
              <w:rPr>
                <w:rFonts w:cstheme="minorHAnsi"/>
                <w:szCs w:val="24"/>
              </w:rPr>
            </w:pPr>
            <w:r>
              <w:rPr>
                <w:rFonts w:cstheme="minorHAnsi"/>
                <w:b/>
                <w:szCs w:val="24"/>
              </w:rPr>
              <w:t>文件</w:t>
            </w:r>
            <w:r>
              <w:rPr>
                <w:rFonts w:cstheme="minorHAnsi"/>
                <w:b/>
                <w:szCs w:val="24"/>
              </w:rPr>
              <w:t xml:space="preserve"> 73 (Add.1)</w:t>
            </w:r>
            <w:r w:rsidR="003B74F0" w:rsidRPr="00F44B1A">
              <w:rPr>
                <w:rFonts w:cstheme="minorHAnsi"/>
                <w:b/>
                <w:szCs w:val="24"/>
              </w:rPr>
              <w:t>-C</w:t>
            </w:r>
          </w:p>
        </w:tc>
      </w:tr>
      <w:tr w:rsidR="00C710E5" w:rsidRPr="00C324A8" w:rsidTr="00102A91">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25</w:t>
            </w:r>
            <w:r w:rsidRPr="007F0374">
              <w:rPr>
                <w:rFonts w:cstheme="minorHAnsi"/>
                <w:b/>
                <w:bCs/>
                <w:szCs w:val="24"/>
              </w:rPr>
              <w:t>日</w:t>
            </w:r>
          </w:p>
        </w:tc>
      </w:tr>
      <w:tr w:rsidR="00C710E5" w:rsidRPr="00C324A8" w:rsidTr="00102A91">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heme="minorHAnsi"/>
                <w:b/>
                <w:bCs/>
                <w:szCs w:val="24"/>
              </w:rPr>
              <w:t>原文：俄文</w:t>
            </w:r>
          </w:p>
        </w:tc>
      </w:tr>
      <w:tr w:rsidR="00C710E5" w:rsidRPr="00C324A8" w:rsidTr="00102A91">
        <w:trPr>
          <w:cantSplit/>
          <w:trHeight w:val="23"/>
        </w:trPr>
        <w:tc>
          <w:tcPr>
            <w:tcW w:w="10031" w:type="dxa"/>
            <w:gridSpan w:val="2"/>
          </w:tcPr>
          <w:p w:rsidR="00C710E5" w:rsidRDefault="00C710E5" w:rsidP="00102A91">
            <w:pPr>
              <w:spacing w:before="0" w:line="240" w:lineRule="atLeast"/>
              <w:rPr>
                <w:rFonts w:ascii="Verdana" w:hAnsi="Verdana"/>
                <w:b/>
                <w:bCs/>
                <w:sz w:val="20"/>
              </w:rPr>
            </w:pPr>
          </w:p>
        </w:tc>
      </w:tr>
      <w:tr w:rsidR="00C710E5" w:rsidTr="00102A91">
        <w:trPr>
          <w:cantSplit/>
        </w:trPr>
        <w:tc>
          <w:tcPr>
            <w:tcW w:w="10031" w:type="dxa"/>
            <w:gridSpan w:val="2"/>
          </w:tcPr>
          <w:p w:rsidR="00C710E5" w:rsidRDefault="00C710E5" w:rsidP="00102A91">
            <w:pPr>
              <w:pStyle w:val="Source"/>
              <w:rPr>
                <w:lang w:eastAsia="zh-CN"/>
              </w:rPr>
            </w:pPr>
            <w:bookmarkStart w:id="4" w:name="dsource" w:colFirst="0" w:colLast="0"/>
            <w:bookmarkEnd w:id="1"/>
            <w:bookmarkEnd w:id="3"/>
            <w:r w:rsidRPr="000273B7">
              <w:rPr>
                <w:lang w:eastAsia="zh-CN"/>
              </w:rPr>
              <w:t>国际电联成员国、区域通信联合体（</w:t>
            </w:r>
            <w:r w:rsidRPr="000273B7">
              <w:rPr>
                <w:lang w:eastAsia="zh-CN"/>
              </w:rPr>
              <w:t>RCC</w:t>
            </w:r>
            <w:r w:rsidRPr="000273B7">
              <w:rPr>
                <w:lang w:eastAsia="zh-CN"/>
              </w:rPr>
              <w:t>）成员</w:t>
            </w:r>
          </w:p>
        </w:tc>
      </w:tr>
      <w:tr w:rsidR="00B93B24" w:rsidTr="00102A91">
        <w:trPr>
          <w:cantSplit/>
        </w:trPr>
        <w:tc>
          <w:tcPr>
            <w:tcW w:w="10031" w:type="dxa"/>
            <w:gridSpan w:val="2"/>
          </w:tcPr>
          <w:p w:rsidR="00B93B24" w:rsidRDefault="00B93B24" w:rsidP="00B93B24">
            <w:pPr>
              <w:pStyle w:val="Title1"/>
              <w:rPr>
                <w:lang w:eastAsia="zh-CN"/>
              </w:rPr>
            </w:pPr>
            <w:bookmarkStart w:id="5" w:name="dtitle1" w:colFirst="0" w:colLast="0"/>
            <w:bookmarkEnd w:id="4"/>
            <w:r w:rsidRPr="009B60A8">
              <w:rPr>
                <w:rFonts w:hint="eastAsia"/>
                <w:bCs/>
                <w:lang w:eastAsia="zh-CN"/>
              </w:rPr>
              <w:t>有关大会工作的共同提案</w:t>
            </w:r>
          </w:p>
        </w:tc>
      </w:tr>
    </w:tbl>
    <w:bookmarkEnd w:id="5"/>
    <w:p w:rsidR="00250737" w:rsidRDefault="00250737" w:rsidP="00250737">
      <w:pPr>
        <w:pStyle w:val="Part"/>
        <w:rPr>
          <w:lang w:eastAsia="zh-CN"/>
        </w:rPr>
      </w:pPr>
      <w:r>
        <w:rPr>
          <w:rFonts w:hint="eastAsia"/>
          <w:lang w:eastAsia="zh-CN"/>
        </w:rPr>
        <w:t>第</w:t>
      </w:r>
      <w:r>
        <w:rPr>
          <w:rFonts w:hint="eastAsia"/>
          <w:lang w:eastAsia="zh-CN"/>
        </w:rPr>
        <w:t>1</w:t>
      </w:r>
      <w:r>
        <w:rPr>
          <w:lang w:eastAsia="zh-CN"/>
        </w:rPr>
        <w:t>部分</w:t>
      </w:r>
    </w:p>
    <w:p w:rsidR="00250737" w:rsidRPr="00045AA7" w:rsidRDefault="00250737" w:rsidP="00250737">
      <w:pPr>
        <w:pStyle w:val="Part"/>
        <w:rPr>
          <w:b/>
          <w:bCs/>
          <w:lang w:eastAsia="zh-CN"/>
        </w:rPr>
      </w:pPr>
      <w:r w:rsidRPr="00045AA7">
        <w:rPr>
          <w:rFonts w:hint="eastAsia"/>
          <w:b/>
          <w:bCs/>
          <w:lang w:eastAsia="zh-CN"/>
        </w:rPr>
        <w:t>对</w:t>
      </w:r>
      <w:r w:rsidRPr="00045AA7">
        <w:rPr>
          <w:rFonts w:ascii="SimSun" w:hAnsi="SimSun"/>
          <w:b/>
          <w:bCs/>
          <w:lang w:eastAsia="zh-CN"/>
        </w:rPr>
        <w:t>“</w:t>
      </w:r>
      <w:r w:rsidRPr="00045AA7">
        <w:rPr>
          <w:b/>
          <w:bCs/>
          <w:lang w:eastAsia="zh-CN"/>
        </w:rPr>
        <w:t>国际电联的财务</w:t>
      </w:r>
      <w:r w:rsidRPr="00045AA7">
        <w:rPr>
          <w:rFonts w:ascii="SimSun" w:hAnsi="SimSun"/>
          <w:b/>
          <w:bCs/>
          <w:lang w:eastAsia="zh-CN"/>
        </w:rPr>
        <w:t>”</w:t>
      </w:r>
      <w:r w:rsidRPr="00045AA7">
        <w:rPr>
          <w:b/>
          <w:bCs/>
          <w:lang w:eastAsia="zh-CN"/>
        </w:rPr>
        <w:t>概念的澄清</w:t>
      </w:r>
    </w:p>
    <w:p w:rsidR="00250737" w:rsidRPr="003E23AD" w:rsidRDefault="00250737" w:rsidP="00250737">
      <w:pPr>
        <w:pStyle w:val="Headingb"/>
        <w:rPr>
          <w:lang w:eastAsia="zh-CN"/>
        </w:rPr>
      </w:pPr>
      <w:r>
        <w:rPr>
          <w:rFonts w:hint="eastAsia"/>
          <w:lang w:eastAsia="zh-CN"/>
        </w:rPr>
        <w:t>概</w:t>
      </w:r>
      <w:r w:rsidRPr="003E23AD">
        <w:rPr>
          <w:lang w:eastAsia="zh-CN"/>
        </w:rPr>
        <w:t>要</w:t>
      </w:r>
    </w:p>
    <w:p w:rsidR="00250737" w:rsidRPr="003E23AD" w:rsidRDefault="00250737" w:rsidP="00250737">
      <w:pPr>
        <w:ind w:firstLineChars="200" w:firstLine="480"/>
        <w:rPr>
          <w:lang w:eastAsia="zh-CN"/>
        </w:rPr>
      </w:pPr>
      <w:r w:rsidRPr="003E23AD">
        <w:rPr>
          <w:lang w:eastAsia="zh-CN"/>
        </w:rPr>
        <w:t>我们建议</w:t>
      </w:r>
      <w:r w:rsidRPr="003E23AD">
        <w:rPr>
          <w:rFonts w:hint="eastAsia"/>
          <w:lang w:eastAsia="zh-CN"/>
        </w:rPr>
        <w:t>就</w:t>
      </w:r>
      <w:r w:rsidRPr="00DC4BC1">
        <w:rPr>
          <w:rFonts w:ascii="SimSun" w:hAnsi="SimSun"/>
          <w:lang w:eastAsia="zh-CN"/>
        </w:rPr>
        <w:t>“</w:t>
      </w:r>
      <w:r w:rsidRPr="003E23AD">
        <w:rPr>
          <w:lang w:eastAsia="zh-CN"/>
        </w:rPr>
        <w:t>国际电联的财务</w:t>
      </w:r>
      <w:r w:rsidRPr="00DC4BC1">
        <w:rPr>
          <w:rFonts w:ascii="SimSun" w:hAnsi="SimSun"/>
          <w:lang w:eastAsia="zh-CN"/>
        </w:rPr>
        <w:t>”</w:t>
      </w:r>
      <w:r w:rsidRPr="003E23AD">
        <w:rPr>
          <w:rFonts w:hint="eastAsia"/>
          <w:lang w:eastAsia="zh-CN"/>
        </w:rPr>
        <w:t>这一表述加以</w:t>
      </w:r>
      <w:r w:rsidRPr="003E23AD">
        <w:rPr>
          <w:lang w:eastAsia="zh-CN"/>
        </w:rPr>
        <w:t>定义，并</w:t>
      </w:r>
      <w:r w:rsidRPr="003E23AD">
        <w:rPr>
          <w:rFonts w:hint="eastAsia"/>
          <w:lang w:eastAsia="zh-CN"/>
        </w:rPr>
        <w:t>对</w:t>
      </w:r>
      <w:r w:rsidRPr="003E23AD">
        <w:rPr>
          <w:lang w:eastAsia="zh-CN"/>
        </w:rPr>
        <w:t>国际电联《组织法》</w:t>
      </w:r>
      <w:r w:rsidRPr="003E23AD">
        <w:rPr>
          <w:rFonts w:hint="eastAsia"/>
          <w:lang w:eastAsia="zh-CN"/>
        </w:rPr>
        <w:t>、《</w:t>
      </w:r>
      <w:r w:rsidRPr="003E23AD">
        <w:rPr>
          <w:lang w:eastAsia="zh-CN"/>
        </w:rPr>
        <w:t>公约</w:t>
      </w:r>
      <w:r w:rsidRPr="003E23AD">
        <w:rPr>
          <w:rFonts w:hint="eastAsia"/>
          <w:lang w:eastAsia="zh-CN"/>
        </w:rPr>
        <w:t>》</w:t>
      </w:r>
      <w:r w:rsidRPr="003E23AD">
        <w:rPr>
          <w:lang w:eastAsia="zh-CN"/>
        </w:rPr>
        <w:t>和《财务</w:t>
      </w:r>
      <w:r w:rsidRPr="003E23AD">
        <w:rPr>
          <w:rFonts w:hint="eastAsia"/>
          <w:lang w:eastAsia="zh-CN"/>
        </w:rPr>
        <w:t>规则</w:t>
      </w:r>
      <w:r w:rsidRPr="003E23AD">
        <w:rPr>
          <w:lang w:eastAsia="zh-CN"/>
        </w:rPr>
        <w:t>》</w:t>
      </w:r>
      <w:r w:rsidRPr="003E23AD">
        <w:rPr>
          <w:rFonts w:hint="eastAsia"/>
          <w:lang w:eastAsia="zh-CN"/>
        </w:rPr>
        <w:t>中的</w:t>
      </w:r>
      <w:r w:rsidRPr="003E23AD">
        <w:rPr>
          <w:lang w:eastAsia="zh-CN"/>
        </w:rPr>
        <w:t>财务</w:t>
      </w:r>
      <w:r w:rsidRPr="003E23AD">
        <w:rPr>
          <w:rFonts w:hint="eastAsia"/>
          <w:lang w:eastAsia="zh-CN"/>
        </w:rPr>
        <w:t>相关条款加以</w:t>
      </w:r>
      <w:r w:rsidRPr="003E23AD">
        <w:rPr>
          <w:lang w:eastAsia="zh-CN"/>
        </w:rPr>
        <w:t>澄清，</w:t>
      </w:r>
      <w:r w:rsidRPr="003E23AD">
        <w:rPr>
          <w:rFonts w:hint="eastAsia"/>
          <w:lang w:eastAsia="zh-CN"/>
        </w:rPr>
        <w:t>为此应统一</w:t>
      </w:r>
      <w:r w:rsidRPr="003E23AD">
        <w:rPr>
          <w:lang w:eastAsia="zh-CN"/>
        </w:rPr>
        <w:t>基本概念和定义，消除潜在</w:t>
      </w:r>
      <w:r w:rsidRPr="003E23AD">
        <w:rPr>
          <w:rFonts w:hint="eastAsia"/>
          <w:lang w:eastAsia="zh-CN"/>
        </w:rPr>
        <w:t>歧义</w:t>
      </w:r>
      <w:r w:rsidRPr="003E23AD">
        <w:rPr>
          <w:lang w:eastAsia="zh-CN"/>
        </w:rPr>
        <w:t>，并将财务</w:t>
      </w:r>
      <w:r w:rsidRPr="003E23AD">
        <w:rPr>
          <w:rFonts w:hint="eastAsia"/>
          <w:lang w:eastAsia="zh-CN"/>
        </w:rPr>
        <w:t>问题</w:t>
      </w:r>
      <w:r w:rsidRPr="003E23AD">
        <w:rPr>
          <w:lang w:eastAsia="zh-CN"/>
        </w:rPr>
        <w:t>与国际电联的</w:t>
      </w:r>
      <w:r w:rsidRPr="003E23AD">
        <w:rPr>
          <w:rFonts w:hint="eastAsia"/>
          <w:lang w:eastAsia="zh-CN"/>
        </w:rPr>
        <w:t>总体</w:t>
      </w:r>
      <w:r w:rsidRPr="003E23AD">
        <w:rPr>
          <w:lang w:eastAsia="zh-CN"/>
        </w:rPr>
        <w:t>目标和</w:t>
      </w:r>
      <w:r w:rsidRPr="003E23AD">
        <w:rPr>
          <w:rFonts w:hint="eastAsia"/>
          <w:lang w:eastAsia="zh-CN"/>
        </w:rPr>
        <w:t>部门目标联系起来，</w:t>
      </w:r>
      <w:r>
        <w:rPr>
          <w:rFonts w:hint="eastAsia"/>
          <w:lang w:val="en-US" w:eastAsia="zh-CN"/>
        </w:rPr>
        <w:t>使</w:t>
      </w:r>
      <w:r w:rsidRPr="003E23AD">
        <w:rPr>
          <w:lang w:eastAsia="zh-CN"/>
        </w:rPr>
        <w:t>案文</w:t>
      </w:r>
      <w:r>
        <w:rPr>
          <w:rFonts w:hint="eastAsia"/>
          <w:lang w:eastAsia="zh-CN"/>
        </w:rPr>
        <w:t>能够</w:t>
      </w:r>
      <w:r w:rsidRPr="003E23AD">
        <w:rPr>
          <w:rFonts w:hint="eastAsia"/>
          <w:lang w:eastAsia="zh-CN"/>
        </w:rPr>
        <w:t>与时俱进</w:t>
      </w:r>
      <w:r w:rsidRPr="003E23AD">
        <w:rPr>
          <w:lang w:eastAsia="zh-CN"/>
        </w:rPr>
        <w:t>。</w:t>
      </w:r>
    </w:p>
    <w:p w:rsidR="00250737" w:rsidRPr="003E23AD" w:rsidRDefault="00250737" w:rsidP="00250737">
      <w:pPr>
        <w:pStyle w:val="Headingb"/>
        <w:rPr>
          <w:lang w:eastAsia="zh-CN"/>
        </w:rPr>
      </w:pPr>
      <w:r w:rsidRPr="003E23AD">
        <w:rPr>
          <w:lang w:eastAsia="zh-CN"/>
        </w:rPr>
        <w:t>参考文</w:t>
      </w:r>
      <w:r>
        <w:rPr>
          <w:rFonts w:hint="eastAsia"/>
          <w:lang w:eastAsia="zh-CN"/>
        </w:rPr>
        <w:t>件</w:t>
      </w:r>
    </w:p>
    <w:p w:rsidR="00250737" w:rsidRPr="003E23AD" w:rsidRDefault="00250737" w:rsidP="00250737">
      <w:pPr>
        <w:pStyle w:val="enumlev1"/>
        <w:rPr>
          <w:lang w:eastAsia="zh-CN"/>
        </w:rPr>
      </w:pPr>
      <w:proofErr w:type="gramStart"/>
      <w:r w:rsidRPr="003E23AD">
        <w:rPr>
          <w:lang w:eastAsia="zh-CN"/>
        </w:rPr>
        <w:t>1</w:t>
      </w:r>
      <w:proofErr w:type="gramEnd"/>
      <w:r w:rsidRPr="003E23AD">
        <w:rPr>
          <w:lang w:eastAsia="zh-CN"/>
        </w:rPr>
        <w:tab/>
      </w:r>
      <w:r w:rsidRPr="003E23AD">
        <w:rPr>
          <w:lang w:eastAsia="zh-CN"/>
        </w:rPr>
        <w:t>国际电联《组织法》</w:t>
      </w:r>
    </w:p>
    <w:p w:rsidR="00250737" w:rsidRPr="003E23AD" w:rsidRDefault="00250737" w:rsidP="00250737">
      <w:pPr>
        <w:pStyle w:val="enumlev1"/>
        <w:rPr>
          <w:lang w:eastAsia="zh-CN"/>
        </w:rPr>
      </w:pPr>
      <w:proofErr w:type="gramStart"/>
      <w:r w:rsidRPr="003E23AD">
        <w:rPr>
          <w:lang w:eastAsia="zh-CN"/>
        </w:rPr>
        <w:t>2</w:t>
      </w:r>
      <w:proofErr w:type="gramEnd"/>
      <w:r w:rsidRPr="003E23AD">
        <w:rPr>
          <w:lang w:eastAsia="zh-CN"/>
        </w:rPr>
        <w:tab/>
      </w:r>
      <w:r w:rsidRPr="003E23AD">
        <w:rPr>
          <w:lang w:eastAsia="zh-CN"/>
        </w:rPr>
        <w:t>国际电联</w:t>
      </w:r>
      <w:r w:rsidRPr="003E23AD">
        <w:rPr>
          <w:rFonts w:hint="eastAsia"/>
          <w:lang w:eastAsia="zh-CN"/>
        </w:rPr>
        <w:t>《</w:t>
      </w:r>
      <w:r w:rsidRPr="003E23AD">
        <w:rPr>
          <w:lang w:eastAsia="zh-CN"/>
        </w:rPr>
        <w:t>公约</w:t>
      </w:r>
      <w:r w:rsidRPr="003E23AD">
        <w:rPr>
          <w:rFonts w:hint="eastAsia"/>
          <w:lang w:eastAsia="zh-CN"/>
        </w:rPr>
        <w:t>》</w:t>
      </w:r>
    </w:p>
    <w:p w:rsidR="00250737" w:rsidRPr="003E23AD" w:rsidRDefault="00250737" w:rsidP="00250737">
      <w:pPr>
        <w:pStyle w:val="enumlev1"/>
        <w:rPr>
          <w:lang w:eastAsia="zh-CN"/>
        </w:rPr>
      </w:pPr>
      <w:proofErr w:type="gramStart"/>
      <w:r w:rsidRPr="003E23AD">
        <w:rPr>
          <w:lang w:eastAsia="zh-CN"/>
        </w:rPr>
        <w:t>3</w:t>
      </w:r>
      <w:proofErr w:type="gramEnd"/>
      <w:r w:rsidRPr="003E23AD">
        <w:rPr>
          <w:lang w:eastAsia="zh-CN"/>
        </w:rPr>
        <w:tab/>
      </w:r>
      <w:r w:rsidRPr="003E23AD">
        <w:rPr>
          <w:lang w:eastAsia="zh-CN"/>
        </w:rPr>
        <w:t>国际电联《财务规则》和《财务细则》</w:t>
      </w:r>
    </w:p>
    <w:p w:rsidR="00250737" w:rsidRPr="003E23AD" w:rsidRDefault="00250737" w:rsidP="00250737">
      <w:pPr>
        <w:pStyle w:val="enumlev1"/>
        <w:rPr>
          <w:lang w:eastAsia="zh-CN"/>
        </w:rPr>
      </w:pPr>
      <w:proofErr w:type="gramStart"/>
      <w:r w:rsidRPr="003E23AD">
        <w:rPr>
          <w:lang w:eastAsia="zh-CN"/>
        </w:rPr>
        <w:t>4</w:t>
      </w:r>
      <w:proofErr w:type="gramEnd"/>
      <w:r w:rsidRPr="003E23AD">
        <w:rPr>
          <w:lang w:eastAsia="zh-CN"/>
        </w:rPr>
        <w:tab/>
      </w:r>
      <w:r w:rsidRPr="003E23AD">
        <w:rPr>
          <w:lang w:eastAsia="zh-CN"/>
        </w:rPr>
        <w:t>第</w:t>
      </w:r>
      <w:r w:rsidRPr="003E23AD">
        <w:rPr>
          <w:lang w:eastAsia="zh-CN"/>
        </w:rPr>
        <w:t>72</w:t>
      </w:r>
      <w:r w:rsidRPr="003E23AD">
        <w:rPr>
          <w:lang w:eastAsia="zh-CN"/>
        </w:rPr>
        <w:t>号决议（</w:t>
      </w:r>
      <w:r w:rsidRPr="003E23AD">
        <w:rPr>
          <w:lang w:eastAsia="zh-CN"/>
        </w:rPr>
        <w:t>2010</w:t>
      </w:r>
      <w:r w:rsidRPr="003E23AD">
        <w:rPr>
          <w:lang w:eastAsia="zh-CN"/>
        </w:rPr>
        <w:t>年，瓜达拉哈拉，修订版）</w:t>
      </w:r>
      <w:r>
        <w:rPr>
          <w:lang w:eastAsia="zh-CN"/>
        </w:rPr>
        <w:t>–</w:t>
      </w:r>
      <w:r>
        <w:rPr>
          <w:rFonts w:hint="eastAsia"/>
          <w:lang w:eastAsia="zh-CN"/>
        </w:rPr>
        <w:t xml:space="preserve"> </w:t>
      </w:r>
      <w:r w:rsidRPr="003E23AD">
        <w:rPr>
          <w:lang w:eastAsia="zh-CN"/>
        </w:rPr>
        <w:t>将国际电联的战略、财务和运作规划联系起来</w:t>
      </w:r>
    </w:p>
    <w:p w:rsidR="00250737" w:rsidRPr="003E23AD" w:rsidRDefault="00250737" w:rsidP="00250737">
      <w:pPr>
        <w:pStyle w:val="enumlev1"/>
        <w:rPr>
          <w:lang w:eastAsia="zh-CN"/>
        </w:rPr>
      </w:pPr>
      <w:proofErr w:type="gramStart"/>
      <w:r w:rsidRPr="003E23AD">
        <w:rPr>
          <w:lang w:eastAsia="zh-CN"/>
        </w:rPr>
        <w:t>5</w:t>
      </w:r>
      <w:proofErr w:type="gramEnd"/>
      <w:r w:rsidRPr="003E23AD">
        <w:rPr>
          <w:lang w:eastAsia="zh-CN"/>
        </w:rPr>
        <w:tab/>
      </w:r>
      <w:r w:rsidRPr="003E23AD">
        <w:rPr>
          <w:lang w:eastAsia="zh-CN"/>
        </w:rPr>
        <w:t>第</w:t>
      </w:r>
      <w:r w:rsidRPr="003E23AD">
        <w:rPr>
          <w:lang w:eastAsia="zh-CN"/>
        </w:rPr>
        <w:t>5</w:t>
      </w:r>
      <w:r w:rsidRPr="003E23AD">
        <w:rPr>
          <w:lang w:eastAsia="zh-CN"/>
        </w:rPr>
        <w:t>号决定（</w:t>
      </w:r>
      <w:r w:rsidRPr="003E23AD">
        <w:rPr>
          <w:lang w:eastAsia="zh-CN"/>
        </w:rPr>
        <w:t>2010</w:t>
      </w:r>
      <w:r w:rsidRPr="003E23AD">
        <w:rPr>
          <w:lang w:eastAsia="zh-CN"/>
        </w:rPr>
        <w:t>年，瓜达拉哈拉，修订版）</w:t>
      </w:r>
      <w:r>
        <w:rPr>
          <w:lang w:eastAsia="zh-CN"/>
        </w:rPr>
        <w:t>–</w:t>
      </w:r>
      <w:r>
        <w:rPr>
          <w:rFonts w:hint="eastAsia"/>
          <w:lang w:eastAsia="zh-CN"/>
        </w:rPr>
        <w:t xml:space="preserve"> </w:t>
      </w:r>
      <w:r w:rsidRPr="003E23AD">
        <w:rPr>
          <w:lang w:eastAsia="zh-CN"/>
        </w:rPr>
        <w:t>国际电联</w:t>
      </w:r>
      <w:r w:rsidRPr="003E23AD">
        <w:rPr>
          <w:lang w:eastAsia="zh-CN"/>
        </w:rPr>
        <w:t>2012-2015</w:t>
      </w:r>
      <w:r w:rsidRPr="003E23AD">
        <w:rPr>
          <w:lang w:eastAsia="zh-CN"/>
        </w:rPr>
        <w:t>年的收入和支出</w:t>
      </w:r>
    </w:p>
    <w:p w:rsidR="00250737" w:rsidRPr="003E23AD" w:rsidRDefault="00250737" w:rsidP="00250737">
      <w:pPr>
        <w:pStyle w:val="Headingb"/>
        <w:rPr>
          <w:lang w:eastAsia="zh-CN"/>
        </w:rPr>
      </w:pPr>
      <w:r w:rsidRPr="003E23AD">
        <w:rPr>
          <w:rFonts w:hint="eastAsia"/>
          <w:lang w:eastAsia="zh-CN"/>
        </w:rPr>
        <w:t>引言</w:t>
      </w:r>
    </w:p>
    <w:p w:rsidR="00250737" w:rsidRPr="003E23AD" w:rsidRDefault="00250737" w:rsidP="00250737">
      <w:pPr>
        <w:ind w:firstLineChars="200" w:firstLine="480"/>
        <w:rPr>
          <w:lang w:eastAsia="zh-CN"/>
        </w:rPr>
      </w:pPr>
      <w:r w:rsidRPr="003E23AD">
        <w:rPr>
          <w:lang w:eastAsia="zh-CN"/>
        </w:rPr>
        <w:t>国际电联《组织法》第</w:t>
      </w:r>
      <w:r w:rsidRPr="003E23AD">
        <w:rPr>
          <w:lang w:eastAsia="zh-CN"/>
        </w:rPr>
        <w:t>28</w:t>
      </w:r>
      <w:r w:rsidRPr="003E23AD">
        <w:rPr>
          <w:lang w:eastAsia="zh-CN"/>
        </w:rPr>
        <w:t>条</w:t>
      </w:r>
      <w:r w:rsidRPr="00DC4BC1">
        <w:rPr>
          <w:rFonts w:ascii="SimSun" w:hAnsi="SimSun"/>
          <w:lang w:eastAsia="zh-CN"/>
        </w:rPr>
        <w:t>“</w:t>
      </w:r>
      <w:r w:rsidRPr="003E23AD">
        <w:rPr>
          <w:lang w:eastAsia="zh-CN"/>
        </w:rPr>
        <w:t>国际电联的财务</w:t>
      </w:r>
      <w:r w:rsidRPr="00DC4BC1">
        <w:rPr>
          <w:rFonts w:ascii="SimSun" w:hAnsi="SimSun"/>
          <w:lang w:eastAsia="zh-CN"/>
        </w:rPr>
        <w:t>”</w:t>
      </w:r>
      <w:r w:rsidRPr="003E23AD">
        <w:rPr>
          <w:lang w:eastAsia="zh-CN"/>
        </w:rPr>
        <w:t>并</w:t>
      </w:r>
      <w:r w:rsidRPr="003E23AD">
        <w:rPr>
          <w:rFonts w:hint="eastAsia"/>
          <w:lang w:eastAsia="zh-CN"/>
        </w:rPr>
        <w:t>未就</w:t>
      </w:r>
      <w:r w:rsidRPr="003E23AD">
        <w:rPr>
          <w:lang w:eastAsia="zh-CN"/>
        </w:rPr>
        <w:t>何谓国际电联的财务</w:t>
      </w:r>
      <w:r w:rsidRPr="003E23AD">
        <w:rPr>
          <w:rFonts w:hint="eastAsia"/>
          <w:lang w:eastAsia="zh-CN"/>
        </w:rPr>
        <w:t>加以定义</w:t>
      </w:r>
      <w:r w:rsidRPr="003E23AD">
        <w:rPr>
          <w:lang w:eastAsia="zh-CN"/>
        </w:rPr>
        <w:t>。</w:t>
      </w:r>
      <w:r w:rsidRPr="003E23AD">
        <w:rPr>
          <w:rFonts w:hint="eastAsia"/>
          <w:lang w:eastAsia="zh-CN"/>
        </w:rPr>
        <w:t>该条</w:t>
      </w:r>
      <w:r w:rsidRPr="003E23AD">
        <w:rPr>
          <w:lang w:eastAsia="zh-CN"/>
        </w:rPr>
        <w:t>首先说明</w:t>
      </w:r>
      <w:r w:rsidRPr="003E23AD">
        <w:rPr>
          <w:rFonts w:hint="eastAsia"/>
          <w:lang w:eastAsia="zh-CN"/>
        </w:rPr>
        <w:t>了</w:t>
      </w:r>
      <w:r w:rsidRPr="00DC4BC1">
        <w:rPr>
          <w:rFonts w:ascii="SimSun" w:hAnsi="SimSun"/>
          <w:lang w:eastAsia="zh-CN"/>
        </w:rPr>
        <w:t>“</w:t>
      </w:r>
      <w:r w:rsidRPr="003E23AD">
        <w:rPr>
          <w:lang w:eastAsia="zh-CN"/>
        </w:rPr>
        <w:t>国际电联</w:t>
      </w:r>
      <w:r w:rsidRPr="003E23AD">
        <w:rPr>
          <w:rFonts w:hint="eastAsia"/>
          <w:lang w:eastAsia="zh-CN"/>
        </w:rPr>
        <w:t>的经费</w:t>
      </w:r>
      <w:r w:rsidRPr="00DC4BC1">
        <w:rPr>
          <w:rFonts w:ascii="SimSun" w:hAnsi="SimSun"/>
          <w:lang w:eastAsia="zh-CN"/>
        </w:rPr>
        <w:t>”</w:t>
      </w:r>
      <w:r w:rsidRPr="003E23AD">
        <w:rPr>
          <w:lang w:eastAsia="zh-CN"/>
        </w:rPr>
        <w:t>的</w:t>
      </w:r>
      <w:r w:rsidRPr="003E23AD">
        <w:rPr>
          <w:rFonts w:hint="eastAsia"/>
          <w:lang w:eastAsia="zh-CN"/>
        </w:rPr>
        <w:t>构成情况</w:t>
      </w:r>
      <w:r w:rsidRPr="003E23AD">
        <w:rPr>
          <w:lang w:eastAsia="zh-CN"/>
        </w:rPr>
        <w:t>（第</w:t>
      </w:r>
      <w:r w:rsidRPr="003E23AD">
        <w:rPr>
          <w:lang w:eastAsia="zh-CN"/>
        </w:rPr>
        <w:t>155</w:t>
      </w:r>
      <w:r w:rsidRPr="003E23AD">
        <w:rPr>
          <w:rFonts w:hint="eastAsia"/>
          <w:lang w:eastAsia="zh-CN"/>
        </w:rPr>
        <w:t>-</w:t>
      </w:r>
      <w:r w:rsidRPr="003E23AD">
        <w:rPr>
          <w:lang w:eastAsia="zh-CN"/>
        </w:rPr>
        <w:t>158</w:t>
      </w:r>
      <w:r w:rsidRPr="003E23AD">
        <w:rPr>
          <w:rFonts w:hint="eastAsia"/>
          <w:lang w:eastAsia="zh-CN"/>
        </w:rPr>
        <w:t>款</w:t>
      </w:r>
      <w:r w:rsidRPr="003E23AD">
        <w:rPr>
          <w:lang w:eastAsia="zh-CN"/>
        </w:rPr>
        <w:t>），并在第</w:t>
      </w:r>
      <w:r w:rsidRPr="003E23AD">
        <w:rPr>
          <w:lang w:eastAsia="zh-CN"/>
        </w:rPr>
        <w:t>159</w:t>
      </w:r>
      <w:r w:rsidRPr="003E23AD">
        <w:rPr>
          <w:rFonts w:hint="eastAsia"/>
          <w:lang w:eastAsia="zh-CN"/>
        </w:rPr>
        <w:t>款</w:t>
      </w:r>
      <w:r>
        <w:rPr>
          <w:rFonts w:hint="eastAsia"/>
          <w:lang w:eastAsia="zh-CN"/>
        </w:rPr>
        <w:t>（</w:t>
      </w:r>
      <w:r w:rsidRPr="00CB4817">
        <w:rPr>
          <w:i/>
          <w:iCs/>
          <w:lang w:eastAsia="zh-CN"/>
        </w:rPr>
        <w:t>a)</w:t>
      </w:r>
      <w:r w:rsidRPr="003E23AD">
        <w:rPr>
          <w:lang w:eastAsia="zh-CN"/>
        </w:rPr>
        <w:t xml:space="preserve"> – </w:t>
      </w:r>
      <w:r w:rsidRPr="00CB4817">
        <w:rPr>
          <w:i/>
          <w:iCs/>
          <w:lang w:eastAsia="zh-CN"/>
        </w:rPr>
        <w:t>g)</w:t>
      </w:r>
      <w:r>
        <w:rPr>
          <w:rFonts w:hint="eastAsia"/>
          <w:lang w:eastAsia="zh-CN"/>
        </w:rPr>
        <w:t xml:space="preserve"> </w:t>
      </w:r>
      <w:r>
        <w:rPr>
          <w:rFonts w:hint="eastAsia"/>
          <w:lang w:eastAsia="zh-CN"/>
        </w:rPr>
        <w:t>）</w:t>
      </w:r>
      <w:r w:rsidRPr="003E23AD">
        <w:rPr>
          <w:rFonts w:hint="eastAsia"/>
          <w:lang w:eastAsia="zh-CN"/>
        </w:rPr>
        <w:t>中说明了</w:t>
      </w:r>
      <w:r w:rsidRPr="003E23AD">
        <w:rPr>
          <w:lang w:eastAsia="zh-CN"/>
        </w:rPr>
        <w:t>国际电</w:t>
      </w:r>
      <w:proofErr w:type="gramStart"/>
      <w:r w:rsidRPr="003E23AD">
        <w:rPr>
          <w:lang w:eastAsia="zh-CN"/>
        </w:rPr>
        <w:t>联</w:t>
      </w:r>
      <w:r w:rsidRPr="003E23AD">
        <w:rPr>
          <w:rFonts w:hint="eastAsia"/>
          <w:lang w:eastAsia="zh-CN"/>
        </w:rPr>
        <w:t>经费</w:t>
      </w:r>
      <w:proofErr w:type="gramEnd"/>
      <w:r w:rsidRPr="003E23AD">
        <w:rPr>
          <w:rFonts w:hint="eastAsia"/>
          <w:lang w:eastAsia="zh-CN"/>
        </w:rPr>
        <w:t>的来源所在</w:t>
      </w:r>
      <w:r w:rsidRPr="003E23AD">
        <w:rPr>
          <w:lang w:eastAsia="zh-CN"/>
        </w:rPr>
        <w:t>。</w:t>
      </w:r>
    </w:p>
    <w:p w:rsidR="00250737" w:rsidRPr="003E23AD" w:rsidRDefault="00250737" w:rsidP="00250737">
      <w:pPr>
        <w:ind w:firstLineChars="200" w:firstLine="480"/>
        <w:rPr>
          <w:lang w:eastAsia="zh-CN"/>
        </w:rPr>
      </w:pPr>
      <w:r w:rsidRPr="003E23AD">
        <w:rPr>
          <w:lang w:eastAsia="zh-CN"/>
        </w:rPr>
        <w:t>国际电联</w:t>
      </w:r>
      <w:r w:rsidRPr="003E23AD">
        <w:rPr>
          <w:rFonts w:hint="eastAsia"/>
          <w:lang w:eastAsia="zh-CN"/>
        </w:rPr>
        <w:t>《</w:t>
      </w:r>
      <w:r w:rsidRPr="003E23AD">
        <w:rPr>
          <w:lang w:eastAsia="zh-CN"/>
        </w:rPr>
        <w:t>公约</w:t>
      </w:r>
      <w:r w:rsidRPr="003E23AD">
        <w:rPr>
          <w:rFonts w:hint="eastAsia"/>
          <w:lang w:eastAsia="zh-CN"/>
        </w:rPr>
        <w:t>》</w:t>
      </w:r>
      <w:r w:rsidRPr="003E23AD">
        <w:rPr>
          <w:lang w:eastAsia="zh-CN"/>
        </w:rPr>
        <w:t>第</w:t>
      </w:r>
      <w:r w:rsidRPr="003E23AD">
        <w:rPr>
          <w:lang w:eastAsia="zh-CN"/>
        </w:rPr>
        <w:t>33</w:t>
      </w:r>
      <w:r w:rsidRPr="003E23AD">
        <w:rPr>
          <w:lang w:eastAsia="zh-CN"/>
        </w:rPr>
        <w:t>条（</w:t>
      </w:r>
      <w:r w:rsidRPr="00DC4BC1">
        <w:rPr>
          <w:rFonts w:ascii="SimSun" w:hAnsi="SimSun"/>
          <w:lang w:eastAsia="zh-CN"/>
        </w:rPr>
        <w:t>“</w:t>
      </w:r>
      <w:r w:rsidRPr="003E23AD">
        <w:rPr>
          <w:lang w:eastAsia="zh-CN"/>
        </w:rPr>
        <w:t>财务</w:t>
      </w:r>
      <w:r w:rsidRPr="00DC4BC1">
        <w:rPr>
          <w:rFonts w:ascii="SimSun" w:hAnsi="SimSun"/>
          <w:lang w:eastAsia="zh-CN"/>
        </w:rPr>
        <w:t>”</w:t>
      </w:r>
      <w:r w:rsidRPr="003E23AD">
        <w:rPr>
          <w:lang w:eastAsia="zh-CN"/>
        </w:rPr>
        <w:t>）</w:t>
      </w:r>
      <w:r w:rsidRPr="003E23AD">
        <w:rPr>
          <w:rFonts w:hint="eastAsia"/>
          <w:lang w:eastAsia="zh-CN"/>
        </w:rPr>
        <w:t>对会费等级做出了一目了然的规定</w:t>
      </w:r>
      <w:r w:rsidRPr="003E23AD">
        <w:rPr>
          <w:lang w:eastAsia="zh-CN"/>
        </w:rPr>
        <w:t>（</w:t>
      </w:r>
      <w:r w:rsidRPr="003E23AD">
        <w:rPr>
          <w:rFonts w:hint="eastAsia"/>
          <w:lang w:eastAsia="zh-CN"/>
        </w:rPr>
        <w:t>第</w:t>
      </w:r>
      <w:r w:rsidRPr="003E23AD">
        <w:rPr>
          <w:lang w:eastAsia="zh-CN"/>
        </w:rPr>
        <w:t>468</w:t>
      </w:r>
      <w:r w:rsidRPr="003E23AD">
        <w:rPr>
          <w:lang w:eastAsia="zh-CN"/>
        </w:rPr>
        <w:t>款），</w:t>
      </w:r>
      <w:r w:rsidRPr="003E23AD">
        <w:rPr>
          <w:rFonts w:hint="eastAsia"/>
          <w:lang w:eastAsia="zh-CN"/>
        </w:rPr>
        <w:t>且</w:t>
      </w:r>
      <w:r w:rsidRPr="003E23AD">
        <w:rPr>
          <w:lang w:eastAsia="zh-CN"/>
        </w:rPr>
        <w:t>几乎</w:t>
      </w:r>
      <w:r w:rsidRPr="003E23AD">
        <w:rPr>
          <w:rFonts w:hint="eastAsia"/>
          <w:lang w:eastAsia="zh-CN"/>
        </w:rPr>
        <w:t>整条均在阐述与会费和</w:t>
      </w:r>
      <w:proofErr w:type="gramStart"/>
      <w:r w:rsidRPr="003E23AD">
        <w:rPr>
          <w:rFonts w:hint="eastAsia"/>
          <w:lang w:eastAsia="zh-CN"/>
        </w:rPr>
        <w:t>认担经费</w:t>
      </w:r>
      <w:proofErr w:type="gramEnd"/>
      <w:r w:rsidRPr="003E23AD">
        <w:rPr>
          <w:lang w:eastAsia="zh-CN"/>
        </w:rPr>
        <w:t>安排有关</w:t>
      </w:r>
      <w:r w:rsidRPr="003E23AD">
        <w:rPr>
          <w:rFonts w:hint="eastAsia"/>
          <w:lang w:eastAsia="zh-CN"/>
        </w:rPr>
        <w:t>的</w:t>
      </w:r>
      <w:r w:rsidRPr="003E23AD">
        <w:rPr>
          <w:lang w:eastAsia="zh-CN"/>
        </w:rPr>
        <w:t>问题，</w:t>
      </w:r>
      <w:r w:rsidRPr="003E23AD">
        <w:rPr>
          <w:rFonts w:hint="eastAsia"/>
          <w:lang w:eastAsia="zh-CN"/>
        </w:rPr>
        <w:t>对</w:t>
      </w:r>
      <w:r w:rsidRPr="00DC4BC1">
        <w:rPr>
          <w:rFonts w:ascii="SimSun" w:hAnsi="SimSun" w:hint="eastAsia"/>
          <w:lang w:eastAsia="zh-CN"/>
        </w:rPr>
        <w:t>“</w:t>
      </w:r>
      <w:r w:rsidRPr="003E23AD">
        <w:rPr>
          <w:lang w:eastAsia="zh-CN"/>
        </w:rPr>
        <w:t>财务</w:t>
      </w:r>
      <w:r w:rsidRPr="00DC4BC1">
        <w:rPr>
          <w:rFonts w:ascii="SimSun" w:hAnsi="SimSun" w:hint="eastAsia"/>
          <w:lang w:eastAsia="zh-CN"/>
        </w:rPr>
        <w:t>”</w:t>
      </w:r>
      <w:r w:rsidRPr="003E23AD">
        <w:rPr>
          <w:lang w:eastAsia="zh-CN"/>
        </w:rPr>
        <w:t>概念</w:t>
      </w:r>
      <w:r w:rsidRPr="003E23AD">
        <w:rPr>
          <w:rFonts w:hint="eastAsia"/>
          <w:lang w:eastAsia="zh-CN"/>
        </w:rPr>
        <w:t>则未做详述</w:t>
      </w:r>
      <w:r w:rsidRPr="003E23AD">
        <w:rPr>
          <w:lang w:eastAsia="zh-CN"/>
        </w:rPr>
        <w:t>。</w:t>
      </w:r>
    </w:p>
    <w:p w:rsidR="00250737" w:rsidRPr="003E23AD" w:rsidRDefault="00250737" w:rsidP="00250737">
      <w:pPr>
        <w:ind w:firstLineChars="200" w:firstLine="480"/>
        <w:rPr>
          <w:lang w:eastAsia="zh-CN"/>
        </w:rPr>
      </w:pPr>
      <w:r w:rsidRPr="003E23AD">
        <w:rPr>
          <w:lang w:eastAsia="zh-CN"/>
        </w:rPr>
        <w:lastRenderedPageBreak/>
        <w:t>同样，</w:t>
      </w:r>
      <w:r w:rsidRPr="003E23AD">
        <w:rPr>
          <w:rFonts w:hint="eastAsia"/>
          <w:lang w:eastAsia="zh-CN"/>
        </w:rPr>
        <w:t>处理</w:t>
      </w:r>
      <w:r w:rsidRPr="003E23AD">
        <w:rPr>
          <w:lang w:eastAsia="zh-CN"/>
        </w:rPr>
        <w:t>国际电联财务管理和控制问题的《财务</w:t>
      </w:r>
      <w:r w:rsidRPr="003E23AD">
        <w:rPr>
          <w:rFonts w:hint="eastAsia"/>
          <w:lang w:eastAsia="zh-CN"/>
        </w:rPr>
        <w:t>规则</w:t>
      </w:r>
      <w:r w:rsidRPr="003E23AD">
        <w:rPr>
          <w:lang w:eastAsia="zh-CN"/>
        </w:rPr>
        <w:t>》（</w:t>
      </w:r>
      <w:r w:rsidRPr="003E23AD">
        <w:rPr>
          <w:lang w:eastAsia="zh-CN"/>
        </w:rPr>
        <w:t>2010</w:t>
      </w:r>
      <w:r w:rsidRPr="003E23AD">
        <w:rPr>
          <w:lang w:eastAsia="zh-CN"/>
        </w:rPr>
        <w:t>年版）</w:t>
      </w:r>
      <w:r w:rsidRPr="003E23AD">
        <w:rPr>
          <w:rFonts w:hint="eastAsia"/>
          <w:lang w:eastAsia="zh-CN"/>
        </w:rPr>
        <w:t>亦未就术语</w:t>
      </w:r>
      <w:r w:rsidRPr="00DC4BC1">
        <w:rPr>
          <w:rFonts w:ascii="SimSun" w:hAnsi="SimSun"/>
          <w:lang w:eastAsia="zh-CN"/>
        </w:rPr>
        <w:t>“</w:t>
      </w:r>
      <w:r w:rsidRPr="003E23AD">
        <w:rPr>
          <w:lang w:eastAsia="zh-CN"/>
        </w:rPr>
        <w:t>国际电联的财务</w:t>
      </w:r>
      <w:r w:rsidRPr="00DC4BC1">
        <w:rPr>
          <w:rFonts w:ascii="SimSun" w:hAnsi="SimSun"/>
          <w:lang w:eastAsia="zh-CN"/>
        </w:rPr>
        <w:t>”</w:t>
      </w:r>
      <w:r w:rsidRPr="003E23AD">
        <w:rPr>
          <w:rFonts w:hint="eastAsia"/>
          <w:lang w:eastAsia="zh-CN"/>
        </w:rPr>
        <w:t>加以定义</w:t>
      </w:r>
      <w:r w:rsidRPr="003E23AD">
        <w:rPr>
          <w:lang w:eastAsia="zh-CN"/>
        </w:rPr>
        <w:t>。例如，第</w:t>
      </w:r>
      <w:r w:rsidRPr="003E23AD">
        <w:rPr>
          <w:lang w:eastAsia="zh-CN"/>
        </w:rPr>
        <w:t>1</w:t>
      </w:r>
      <w:r w:rsidRPr="003E23AD">
        <w:rPr>
          <w:lang w:eastAsia="zh-CN"/>
        </w:rPr>
        <w:t>条的标题（</w:t>
      </w:r>
      <w:r w:rsidRPr="00DC4BC1">
        <w:rPr>
          <w:rFonts w:ascii="SimSun" w:hAnsi="SimSun"/>
          <w:lang w:eastAsia="zh-CN"/>
        </w:rPr>
        <w:t>“</w:t>
      </w:r>
      <w:r w:rsidRPr="003E23AD">
        <w:rPr>
          <w:rFonts w:hint="eastAsia"/>
          <w:lang w:eastAsia="zh-CN"/>
        </w:rPr>
        <w:t>国际电联财务的管理和控制</w:t>
      </w:r>
      <w:r w:rsidRPr="00DC4BC1">
        <w:rPr>
          <w:rFonts w:ascii="SimSun" w:hAnsi="SimSun"/>
          <w:lang w:eastAsia="zh-CN"/>
        </w:rPr>
        <w:t>”</w:t>
      </w:r>
      <w:r w:rsidRPr="003E23AD">
        <w:rPr>
          <w:lang w:eastAsia="zh-CN"/>
        </w:rPr>
        <w:t>）</w:t>
      </w:r>
      <w:r w:rsidRPr="003E23AD">
        <w:rPr>
          <w:rFonts w:hint="eastAsia"/>
          <w:lang w:eastAsia="zh-CN"/>
        </w:rPr>
        <w:t>虽</w:t>
      </w:r>
      <w:r w:rsidRPr="003E23AD">
        <w:rPr>
          <w:lang w:eastAsia="zh-CN"/>
        </w:rPr>
        <w:t>包括</w:t>
      </w:r>
      <w:r w:rsidRPr="003E23AD">
        <w:rPr>
          <w:rFonts w:hint="eastAsia"/>
          <w:lang w:eastAsia="zh-CN"/>
        </w:rPr>
        <w:t>了</w:t>
      </w:r>
      <w:r w:rsidRPr="003E23AD">
        <w:rPr>
          <w:lang w:eastAsia="zh-CN"/>
        </w:rPr>
        <w:t>术语</w:t>
      </w:r>
      <w:r w:rsidRPr="00DC4BC1">
        <w:rPr>
          <w:rFonts w:ascii="SimSun" w:hAnsi="SimSun"/>
          <w:lang w:eastAsia="zh-CN"/>
        </w:rPr>
        <w:t>“</w:t>
      </w:r>
      <w:r w:rsidRPr="003E23AD">
        <w:rPr>
          <w:lang w:eastAsia="zh-CN"/>
        </w:rPr>
        <w:t>国际电联的财务</w:t>
      </w:r>
      <w:r w:rsidRPr="00DC4BC1">
        <w:rPr>
          <w:rFonts w:ascii="SimSun" w:hAnsi="SimSun"/>
          <w:lang w:eastAsia="zh-CN"/>
        </w:rPr>
        <w:t>”</w:t>
      </w:r>
      <w:r w:rsidRPr="003E23AD">
        <w:rPr>
          <w:lang w:eastAsia="zh-CN"/>
        </w:rPr>
        <w:t>，</w:t>
      </w:r>
      <w:r w:rsidRPr="003E23AD">
        <w:rPr>
          <w:rFonts w:hint="eastAsia"/>
          <w:lang w:eastAsia="zh-CN"/>
        </w:rPr>
        <w:t>却</w:t>
      </w:r>
      <w:r w:rsidRPr="003E23AD">
        <w:rPr>
          <w:lang w:eastAsia="zh-CN"/>
        </w:rPr>
        <w:t>并</w:t>
      </w:r>
      <w:r w:rsidRPr="003E23AD">
        <w:rPr>
          <w:rFonts w:hint="eastAsia"/>
          <w:lang w:eastAsia="zh-CN"/>
        </w:rPr>
        <w:t>未就其表述加以定义，且</w:t>
      </w:r>
      <w:r w:rsidRPr="003E23AD">
        <w:rPr>
          <w:lang w:eastAsia="zh-CN"/>
        </w:rPr>
        <w:t>案文</w:t>
      </w:r>
      <w:r w:rsidRPr="003E23AD">
        <w:rPr>
          <w:rFonts w:hint="eastAsia"/>
          <w:lang w:eastAsia="zh-CN"/>
        </w:rPr>
        <w:t>在</w:t>
      </w:r>
      <w:r w:rsidRPr="003E23AD">
        <w:rPr>
          <w:lang w:eastAsia="zh-CN"/>
        </w:rPr>
        <w:t>使用一些相关</w:t>
      </w:r>
      <w:r w:rsidRPr="003E23AD">
        <w:rPr>
          <w:rFonts w:hint="eastAsia"/>
          <w:lang w:eastAsia="zh-CN"/>
        </w:rPr>
        <w:t>术语时亦未做出任何说明</w:t>
      </w:r>
      <w:r w:rsidRPr="003E23AD">
        <w:rPr>
          <w:lang w:eastAsia="zh-CN"/>
        </w:rPr>
        <w:t>（</w:t>
      </w:r>
      <w:r w:rsidRPr="00DC4BC1">
        <w:rPr>
          <w:rFonts w:ascii="SimSun" w:hAnsi="SimSun" w:hint="eastAsia"/>
          <w:lang w:eastAsia="zh-CN"/>
        </w:rPr>
        <w:t>“</w:t>
      </w:r>
      <w:r w:rsidRPr="003E23AD">
        <w:rPr>
          <w:rFonts w:hint="eastAsia"/>
          <w:lang w:eastAsia="zh-CN"/>
        </w:rPr>
        <w:t>与</w:t>
      </w:r>
      <w:r w:rsidRPr="003E23AD">
        <w:rPr>
          <w:lang w:eastAsia="zh-CN"/>
        </w:rPr>
        <w:t>[</w:t>
      </w:r>
      <w:r w:rsidRPr="003E23AD">
        <w:rPr>
          <w:lang w:eastAsia="zh-CN"/>
        </w:rPr>
        <w:t>国际电联</w:t>
      </w:r>
      <w:r w:rsidRPr="003E23AD">
        <w:rPr>
          <w:lang w:eastAsia="zh-CN"/>
        </w:rPr>
        <w:t>]</w:t>
      </w:r>
      <w:r w:rsidRPr="003E23AD">
        <w:rPr>
          <w:rFonts w:hint="eastAsia"/>
          <w:lang w:eastAsia="zh-CN"/>
        </w:rPr>
        <w:t>所有活动相关的财务问题</w:t>
      </w:r>
      <w:r w:rsidRPr="00DC4BC1">
        <w:rPr>
          <w:rFonts w:ascii="SimSun" w:hAnsi="SimSun" w:hint="eastAsia"/>
          <w:lang w:eastAsia="zh-CN"/>
        </w:rPr>
        <w:t>”</w:t>
      </w:r>
      <w:r w:rsidRPr="003E23AD">
        <w:rPr>
          <w:rFonts w:hint="eastAsia"/>
          <w:lang w:eastAsia="zh-CN"/>
        </w:rPr>
        <w:t>、</w:t>
      </w:r>
      <w:r w:rsidRPr="00DC4BC1">
        <w:rPr>
          <w:rFonts w:ascii="SimSun" w:hAnsi="SimSun" w:hint="eastAsia"/>
          <w:lang w:eastAsia="zh-CN"/>
        </w:rPr>
        <w:t>“</w:t>
      </w:r>
      <w:r w:rsidRPr="003E23AD">
        <w:rPr>
          <w:lang w:eastAsia="zh-CN"/>
        </w:rPr>
        <w:t>财务</w:t>
      </w:r>
      <w:r w:rsidRPr="003E23AD">
        <w:rPr>
          <w:lang w:eastAsia="zh-CN"/>
        </w:rPr>
        <w:t>[</w:t>
      </w:r>
      <w:r w:rsidRPr="003E23AD">
        <w:rPr>
          <w:rFonts w:hint="eastAsia"/>
          <w:lang w:eastAsia="zh-CN"/>
        </w:rPr>
        <w:t>责任</w:t>
      </w:r>
      <w:r w:rsidRPr="003E23AD">
        <w:rPr>
          <w:lang w:eastAsia="zh-CN"/>
        </w:rPr>
        <w:t>]</w:t>
      </w:r>
      <w:r w:rsidRPr="00DC4BC1">
        <w:rPr>
          <w:rFonts w:ascii="SimSun" w:hAnsi="SimSun" w:hint="eastAsia"/>
          <w:lang w:eastAsia="zh-CN"/>
        </w:rPr>
        <w:t>”</w:t>
      </w:r>
      <w:r w:rsidRPr="003E23AD">
        <w:rPr>
          <w:lang w:eastAsia="zh-CN"/>
        </w:rPr>
        <w:t>和</w:t>
      </w:r>
      <w:r w:rsidRPr="00DC4BC1">
        <w:rPr>
          <w:rFonts w:ascii="SimSun" w:hAnsi="SimSun" w:hint="eastAsia"/>
          <w:lang w:eastAsia="zh-CN"/>
        </w:rPr>
        <w:t>“</w:t>
      </w:r>
      <w:r w:rsidRPr="003E23AD">
        <w:rPr>
          <w:lang w:eastAsia="zh-CN"/>
        </w:rPr>
        <w:t>财务问题</w:t>
      </w:r>
      <w:r w:rsidRPr="00DC4BC1">
        <w:rPr>
          <w:rFonts w:ascii="SimSun" w:hAnsi="SimSun" w:hint="eastAsia"/>
          <w:lang w:eastAsia="zh-CN"/>
        </w:rPr>
        <w:t>”</w:t>
      </w:r>
      <w:r w:rsidRPr="003E23AD">
        <w:rPr>
          <w:lang w:eastAsia="zh-CN"/>
        </w:rPr>
        <w:t>）。</w:t>
      </w:r>
    </w:p>
    <w:p w:rsidR="00250737" w:rsidRPr="003E23AD" w:rsidRDefault="00250737" w:rsidP="00250737">
      <w:pPr>
        <w:ind w:firstLineChars="200" w:firstLine="480"/>
        <w:rPr>
          <w:lang w:eastAsia="zh-CN"/>
        </w:rPr>
      </w:pPr>
      <w:r w:rsidRPr="003E23AD">
        <w:rPr>
          <w:lang w:eastAsia="zh-CN"/>
        </w:rPr>
        <w:t>因此，即使基本</w:t>
      </w:r>
      <w:r w:rsidRPr="003E23AD">
        <w:rPr>
          <w:rFonts w:hint="eastAsia"/>
          <w:lang w:eastAsia="zh-CN"/>
        </w:rPr>
        <w:t>文件</w:t>
      </w:r>
      <w:r w:rsidRPr="003E23AD">
        <w:rPr>
          <w:lang w:eastAsia="zh-CN"/>
        </w:rPr>
        <w:t>的财务</w:t>
      </w:r>
      <w:r w:rsidRPr="003E23AD">
        <w:rPr>
          <w:rFonts w:hint="eastAsia"/>
          <w:lang w:eastAsia="zh-CN"/>
        </w:rPr>
        <w:t>条款或多或少均涉及</w:t>
      </w:r>
      <w:r w:rsidRPr="003E23AD">
        <w:rPr>
          <w:lang w:eastAsia="zh-CN"/>
        </w:rPr>
        <w:t>财务</w:t>
      </w:r>
      <w:r w:rsidRPr="003E23AD">
        <w:rPr>
          <w:rFonts w:hint="eastAsia"/>
          <w:lang w:eastAsia="zh-CN"/>
        </w:rPr>
        <w:t>这一</w:t>
      </w:r>
      <w:r w:rsidRPr="003E23AD">
        <w:rPr>
          <w:lang w:eastAsia="zh-CN"/>
        </w:rPr>
        <w:t>复杂问题的</w:t>
      </w:r>
      <w:r w:rsidRPr="003E23AD">
        <w:rPr>
          <w:rFonts w:hint="eastAsia"/>
          <w:lang w:eastAsia="zh-CN"/>
        </w:rPr>
        <w:t>特定层面</w:t>
      </w:r>
      <w:r w:rsidRPr="003E23AD">
        <w:rPr>
          <w:lang w:eastAsia="zh-CN"/>
        </w:rPr>
        <w:t>和</w:t>
      </w:r>
      <w:r w:rsidRPr="003E23AD">
        <w:rPr>
          <w:rFonts w:hint="eastAsia"/>
          <w:lang w:eastAsia="zh-CN"/>
        </w:rPr>
        <w:t>流</w:t>
      </w:r>
      <w:r w:rsidRPr="003E23AD">
        <w:rPr>
          <w:lang w:eastAsia="zh-CN"/>
        </w:rPr>
        <w:t>程</w:t>
      </w:r>
      <w:r w:rsidRPr="003E23AD">
        <w:rPr>
          <w:rFonts w:hint="eastAsia"/>
          <w:lang w:eastAsia="zh-CN"/>
        </w:rPr>
        <w:t>，</w:t>
      </w:r>
      <w:r w:rsidRPr="003E23AD">
        <w:rPr>
          <w:lang w:eastAsia="zh-CN"/>
        </w:rPr>
        <w:t>术语</w:t>
      </w:r>
      <w:r w:rsidRPr="00DC4BC1">
        <w:rPr>
          <w:rFonts w:ascii="SimSun" w:hAnsi="SimSun"/>
          <w:lang w:eastAsia="zh-CN"/>
        </w:rPr>
        <w:t>“</w:t>
      </w:r>
      <w:r w:rsidRPr="003E23AD">
        <w:rPr>
          <w:lang w:eastAsia="zh-CN"/>
        </w:rPr>
        <w:t>国际电联的财务</w:t>
      </w:r>
      <w:r w:rsidRPr="00DC4BC1">
        <w:rPr>
          <w:rFonts w:ascii="SimSun" w:hAnsi="SimSun"/>
          <w:lang w:eastAsia="zh-CN"/>
        </w:rPr>
        <w:t>”</w:t>
      </w:r>
      <w:proofErr w:type="gramStart"/>
      <w:r w:rsidRPr="003E23AD">
        <w:rPr>
          <w:rFonts w:hint="eastAsia"/>
          <w:lang w:eastAsia="zh-CN"/>
        </w:rPr>
        <w:t>亦始终</w:t>
      </w:r>
      <w:proofErr w:type="gramEnd"/>
      <w:r w:rsidRPr="003E23AD">
        <w:rPr>
          <w:rFonts w:hint="eastAsia"/>
          <w:lang w:eastAsia="zh-CN"/>
        </w:rPr>
        <w:t>未得到</w:t>
      </w:r>
      <w:r w:rsidRPr="003E23AD">
        <w:rPr>
          <w:lang w:eastAsia="zh-CN"/>
        </w:rPr>
        <w:t>明确</w:t>
      </w:r>
      <w:r w:rsidRPr="003E23AD">
        <w:rPr>
          <w:rFonts w:hint="eastAsia"/>
          <w:lang w:eastAsia="zh-CN"/>
        </w:rPr>
        <w:t>定义</w:t>
      </w:r>
      <w:r w:rsidRPr="003E23AD">
        <w:rPr>
          <w:lang w:eastAsia="zh-CN"/>
        </w:rPr>
        <w:t>。</w:t>
      </w:r>
    </w:p>
    <w:p w:rsidR="00250737" w:rsidRPr="003E23AD" w:rsidRDefault="00250737" w:rsidP="00250737">
      <w:pPr>
        <w:ind w:firstLineChars="200" w:firstLine="480"/>
        <w:rPr>
          <w:lang w:eastAsia="zh-CN"/>
        </w:rPr>
      </w:pPr>
      <w:r w:rsidRPr="003E23AD">
        <w:rPr>
          <w:lang w:eastAsia="zh-CN"/>
        </w:rPr>
        <w:t>在</w:t>
      </w:r>
      <w:r w:rsidRPr="003E23AD">
        <w:rPr>
          <w:rFonts w:hint="eastAsia"/>
          <w:lang w:eastAsia="zh-CN"/>
        </w:rPr>
        <w:t>此方面，</w:t>
      </w:r>
      <w:r w:rsidRPr="003E23AD">
        <w:rPr>
          <w:lang w:eastAsia="zh-CN"/>
        </w:rPr>
        <w:t>西方的学术和</w:t>
      </w:r>
      <w:r w:rsidRPr="003E23AD">
        <w:rPr>
          <w:rFonts w:hint="eastAsia"/>
          <w:lang w:eastAsia="zh-CN"/>
        </w:rPr>
        <w:t>教育文献并未就</w:t>
      </w:r>
      <w:r w:rsidRPr="00DC4BC1">
        <w:rPr>
          <w:rFonts w:ascii="SimSun" w:hAnsi="SimSun"/>
          <w:lang w:eastAsia="zh-CN"/>
        </w:rPr>
        <w:t>“</w:t>
      </w:r>
      <w:r w:rsidRPr="003E23AD">
        <w:rPr>
          <w:lang w:eastAsia="zh-CN"/>
        </w:rPr>
        <w:t>财务</w:t>
      </w:r>
      <w:r w:rsidRPr="00DC4BC1">
        <w:rPr>
          <w:rFonts w:ascii="SimSun" w:hAnsi="SimSun"/>
          <w:lang w:eastAsia="zh-CN"/>
        </w:rPr>
        <w:t>”</w:t>
      </w:r>
      <w:r w:rsidRPr="003E23AD">
        <w:rPr>
          <w:lang w:eastAsia="zh-CN"/>
        </w:rPr>
        <w:t>提供</w:t>
      </w:r>
      <w:r w:rsidRPr="003E23AD">
        <w:rPr>
          <w:rFonts w:hint="eastAsia"/>
          <w:lang w:eastAsia="zh-CN"/>
        </w:rPr>
        <w:t>一般</w:t>
      </w:r>
      <w:r w:rsidRPr="003E23AD">
        <w:rPr>
          <w:lang w:eastAsia="zh-CN"/>
        </w:rPr>
        <w:t>定义</w:t>
      </w:r>
      <w:r w:rsidRPr="003E23AD">
        <w:rPr>
          <w:rFonts w:hint="eastAsia"/>
          <w:lang w:eastAsia="zh-CN"/>
        </w:rPr>
        <w:t>，且在</w:t>
      </w:r>
      <w:r w:rsidRPr="003E23AD">
        <w:rPr>
          <w:lang w:eastAsia="zh-CN"/>
        </w:rPr>
        <w:t>处理</w:t>
      </w:r>
      <w:r w:rsidRPr="003E23AD">
        <w:rPr>
          <w:rFonts w:hint="eastAsia"/>
          <w:lang w:eastAsia="zh-CN"/>
        </w:rPr>
        <w:t>此</w:t>
      </w:r>
      <w:r w:rsidRPr="003E23AD">
        <w:rPr>
          <w:lang w:eastAsia="zh-CN"/>
        </w:rPr>
        <w:t>概念</w:t>
      </w:r>
      <w:r w:rsidRPr="003E23AD">
        <w:rPr>
          <w:rFonts w:hint="eastAsia"/>
          <w:lang w:eastAsia="zh-CN"/>
        </w:rPr>
        <w:t>时使用了颇为宏观</w:t>
      </w:r>
      <w:r w:rsidRPr="003E23AD">
        <w:rPr>
          <w:lang w:eastAsia="zh-CN"/>
        </w:rPr>
        <w:t>的</w:t>
      </w:r>
      <w:r w:rsidRPr="003E23AD">
        <w:rPr>
          <w:rFonts w:hint="eastAsia"/>
          <w:lang w:eastAsia="zh-CN"/>
        </w:rPr>
        <w:t>术语</w:t>
      </w:r>
      <w:r w:rsidRPr="003E23AD">
        <w:rPr>
          <w:lang w:eastAsia="zh-CN"/>
        </w:rPr>
        <w:t>。另一方面，为避免</w:t>
      </w:r>
      <w:r w:rsidRPr="003E23AD">
        <w:rPr>
          <w:rFonts w:hint="eastAsia"/>
          <w:lang w:eastAsia="zh-CN"/>
        </w:rPr>
        <w:t>在</w:t>
      </w:r>
      <w:r w:rsidRPr="003E23AD">
        <w:rPr>
          <w:lang w:eastAsia="zh-CN"/>
        </w:rPr>
        <w:t>使用形容词</w:t>
      </w:r>
      <w:r w:rsidRPr="00DC4BC1">
        <w:rPr>
          <w:rFonts w:ascii="SimSun" w:hAnsi="SimSun"/>
          <w:lang w:eastAsia="zh-CN"/>
        </w:rPr>
        <w:t>“</w:t>
      </w:r>
      <w:r w:rsidRPr="003E23AD">
        <w:rPr>
          <w:lang w:eastAsia="zh-CN"/>
        </w:rPr>
        <w:t>financial</w:t>
      </w:r>
      <w:r w:rsidRPr="00DC4BC1">
        <w:rPr>
          <w:rFonts w:ascii="SimSun" w:hAnsi="SimSun"/>
          <w:lang w:eastAsia="zh-CN"/>
        </w:rPr>
        <w:t>”</w:t>
      </w:r>
      <w:r w:rsidRPr="003E23AD">
        <w:rPr>
          <w:rFonts w:hint="eastAsia"/>
          <w:lang w:eastAsia="zh-CN"/>
        </w:rPr>
        <w:t>（</w:t>
      </w:r>
      <w:r w:rsidRPr="00DC4BC1">
        <w:rPr>
          <w:rFonts w:ascii="SimSun" w:hAnsi="SimSun" w:hint="eastAsia"/>
          <w:lang w:eastAsia="zh-CN"/>
        </w:rPr>
        <w:t>“</w:t>
      </w:r>
      <w:r w:rsidRPr="003E23AD">
        <w:rPr>
          <w:lang w:eastAsia="zh-CN"/>
        </w:rPr>
        <w:t>财务</w:t>
      </w:r>
      <w:r w:rsidRPr="003E23AD">
        <w:rPr>
          <w:rFonts w:hint="eastAsia"/>
          <w:lang w:eastAsia="zh-CN"/>
        </w:rPr>
        <w:t>的</w:t>
      </w:r>
      <w:r w:rsidRPr="00DC4BC1">
        <w:rPr>
          <w:rFonts w:ascii="SimSun" w:hAnsi="SimSun" w:hint="eastAsia"/>
          <w:lang w:eastAsia="zh-CN"/>
        </w:rPr>
        <w:t>”</w:t>
      </w:r>
      <w:r w:rsidRPr="003E23AD">
        <w:rPr>
          <w:rFonts w:hint="eastAsia"/>
          <w:lang w:eastAsia="zh-CN"/>
        </w:rPr>
        <w:t>）时产生</w:t>
      </w:r>
      <w:r w:rsidRPr="003E23AD">
        <w:rPr>
          <w:lang w:eastAsia="zh-CN"/>
        </w:rPr>
        <w:t>歧义，一些作者指出，</w:t>
      </w:r>
      <w:r w:rsidRPr="003E23AD">
        <w:rPr>
          <w:rFonts w:hint="eastAsia"/>
          <w:lang w:eastAsia="zh-CN"/>
        </w:rPr>
        <w:t>就</w:t>
      </w:r>
      <w:r w:rsidRPr="00DC4BC1">
        <w:rPr>
          <w:rFonts w:ascii="SimSun" w:hAnsi="SimSun" w:hint="eastAsia"/>
          <w:lang w:eastAsia="zh-CN"/>
        </w:rPr>
        <w:t>“</w:t>
      </w:r>
      <w:r w:rsidRPr="003E23AD">
        <w:rPr>
          <w:rFonts w:hint="eastAsia"/>
          <w:lang w:eastAsia="zh-CN"/>
        </w:rPr>
        <w:t>public finances</w:t>
      </w:r>
      <w:r w:rsidRPr="00DC4BC1">
        <w:rPr>
          <w:rFonts w:ascii="SimSun" w:hAnsi="SimSun" w:hint="eastAsia"/>
          <w:lang w:eastAsia="zh-CN"/>
        </w:rPr>
        <w:t>”</w:t>
      </w:r>
      <w:r w:rsidRPr="003E23AD">
        <w:rPr>
          <w:rFonts w:hint="eastAsia"/>
          <w:lang w:eastAsia="zh-CN"/>
        </w:rPr>
        <w:t>（</w:t>
      </w:r>
      <w:r w:rsidRPr="003E23AD">
        <w:rPr>
          <w:lang w:eastAsia="zh-CN"/>
        </w:rPr>
        <w:t>公共财务</w:t>
      </w:r>
      <w:r w:rsidRPr="003E23AD">
        <w:rPr>
          <w:rFonts w:hint="eastAsia"/>
          <w:lang w:eastAsia="zh-CN"/>
        </w:rPr>
        <w:t>）而言</w:t>
      </w:r>
      <w:r w:rsidRPr="003E23AD">
        <w:rPr>
          <w:lang w:eastAsia="zh-CN"/>
        </w:rPr>
        <w:t>（</w:t>
      </w:r>
      <w:r w:rsidRPr="003E23AD">
        <w:rPr>
          <w:rFonts w:hint="eastAsia"/>
          <w:lang w:eastAsia="zh-CN"/>
        </w:rPr>
        <w:t>国际电</w:t>
      </w:r>
      <w:proofErr w:type="gramStart"/>
      <w:r w:rsidRPr="003E23AD">
        <w:rPr>
          <w:rFonts w:hint="eastAsia"/>
          <w:lang w:eastAsia="zh-CN"/>
        </w:rPr>
        <w:t>联并非</w:t>
      </w:r>
      <w:proofErr w:type="gramEnd"/>
      <w:r w:rsidRPr="003E23AD">
        <w:rPr>
          <w:lang w:eastAsia="zh-CN"/>
        </w:rPr>
        <w:t>一</w:t>
      </w:r>
      <w:r w:rsidRPr="003E23AD">
        <w:rPr>
          <w:rFonts w:hint="eastAsia"/>
          <w:lang w:eastAsia="zh-CN"/>
        </w:rPr>
        <w:t>家</w:t>
      </w:r>
      <w:r w:rsidRPr="003E23AD">
        <w:rPr>
          <w:lang w:eastAsia="zh-CN"/>
        </w:rPr>
        <w:t>商业</w:t>
      </w:r>
      <w:r w:rsidRPr="003E23AD">
        <w:rPr>
          <w:rFonts w:hint="eastAsia"/>
          <w:lang w:eastAsia="zh-CN"/>
        </w:rPr>
        <w:t>组织</w:t>
      </w:r>
      <w:r w:rsidRPr="003E23AD">
        <w:rPr>
          <w:lang w:eastAsia="zh-CN"/>
        </w:rPr>
        <w:t>），</w:t>
      </w:r>
      <w:r w:rsidRPr="003E23AD">
        <w:rPr>
          <w:rFonts w:hint="eastAsia"/>
          <w:lang w:eastAsia="zh-CN"/>
        </w:rPr>
        <w:t>宜</w:t>
      </w:r>
      <w:r w:rsidRPr="003E23AD">
        <w:rPr>
          <w:lang w:eastAsia="zh-CN"/>
        </w:rPr>
        <w:t>使用形容词</w:t>
      </w:r>
      <w:r w:rsidRPr="00DC4BC1">
        <w:rPr>
          <w:rFonts w:ascii="SimSun" w:hAnsi="SimSun" w:hint="eastAsia"/>
          <w:lang w:eastAsia="zh-CN"/>
        </w:rPr>
        <w:t>“</w:t>
      </w:r>
      <w:r w:rsidRPr="003E23AD">
        <w:rPr>
          <w:lang w:eastAsia="zh-CN"/>
        </w:rPr>
        <w:t>fiscal</w:t>
      </w:r>
      <w:r w:rsidRPr="00DC4BC1">
        <w:rPr>
          <w:rFonts w:ascii="SimSun" w:hAnsi="SimSun" w:hint="eastAsia"/>
          <w:lang w:eastAsia="zh-CN"/>
        </w:rPr>
        <w:t>”</w:t>
      </w:r>
      <w:r w:rsidRPr="003E23AD">
        <w:rPr>
          <w:rFonts w:hint="eastAsia"/>
          <w:lang w:eastAsia="zh-CN"/>
        </w:rPr>
        <w:t>（</w:t>
      </w:r>
      <w:r w:rsidRPr="00DC4BC1">
        <w:rPr>
          <w:rFonts w:ascii="SimSun" w:hAnsi="SimSun" w:hint="eastAsia"/>
          <w:lang w:eastAsia="zh-CN"/>
        </w:rPr>
        <w:t>“</w:t>
      </w:r>
      <w:r w:rsidRPr="003E23AD">
        <w:rPr>
          <w:rFonts w:hint="eastAsia"/>
          <w:lang w:eastAsia="zh-CN"/>
        </w:rPr>
        <w:t>财政的</w:t>
      </w:r>
      <w:r w:rsidRPr="00DC4BC1">
        <w:rPr>
          <w:rFonts w:ascii="SimSun" w:hAnsi="SimSun" w:hint="eastAsia"/>
          <w:lang w:eastAsia="zh-CN"/>
        </w:rPr>
        <w:t>”</w:t>
      </w:r>
      <w:r w:rsidRPr="003E23AD">
        <w:rPr>
          <w:rFonts w:hint="eastAsia"/>
          <w:lang w:eastAsia="zh-CN"/>
        </w:rPr>
        <w:t>）</w:t>
      </w:r>
      <w:r w:rsidRPr="003E23AD">
        <w:rPr>
          <w:lang w:eastAsia="zh-CN"/>
        </w:rPr>
        <w:t>，如</w:t>
      </w:r>
      <w:r w:rsidRPr="00DC4BC1">
        <w:rPr>
          <w:rFonts w:ascii="SimSun" w:hAnsi="SimSun" w:hint="eastAsia"/>
          <w:lang w:eastAsia="zh-CN"/>
        </w:rPr>
        <w:t>“</w:t>
      </w:r>
      <w:r w:rsidRPr="003E23AD">
        <w:rPr>
          <w:rFonts w:hint="eastAsia"/>
          <w:lang w:eastAsia="zh-CN"/>
        </w:rPr>
        <w:t>财政年度</w:t>
      </w:r>
      <w:r w:rsidRPr="00DC4BC1">
        <w:rPr>
          <w:rFonts w:ascii="SimSun" w:hAnsi="SimSun" w:hint="eastAsia"/>
          <w:lang w:eastAsia="zh-CN"/>
        </w:rPr>
        <w:t>”</w:t>
      </w:r>
      <w:r w:rsidRPr="003E23AD">
        <w:rPr>
          <w:lang w:eastAsia="zh-CN"/>
        </w:rPr>
        <w:t>而</w:t>
      </w:r>
      <w:r w:rsidRPr="003E23AD">
        <w:rPr>
          <w:rFonts w:hint="eastAsia"/>
          <w:lang w:eastAsia="zh-CN"/>
        </w:rPr>
        <w:t>非</w:t>
      </w:r>
      <w:r w:rsidRPr="00DC4BC1">
        <w:rPr>
          <w:rFonts w:ascii="SimSun" w:hAnsi="SimSun" w:hint="eastAsia"/>
          <w:lang w:eastAsia="zh-CN"/>
        </w:rPr>
        <w:t>“</w:t>
      </w:r>
      <w:r w:rsidRPr="003E23AD">
        <w:rPr>
          <w:lang w:eastAsia="zh-CN"/>
        </w:rPr>
        <w:t>财务年度</w:t>
      </w:r>
      <w:r w:rsidRPr="00DC4BC1">
        <w:rPr>
          <w:rFonts w:ascii="SimSun" w:hAnsi="SimSun" w:hint="eastAsia"/>
          <w:lang w:eastAsia="zh-CN"/>
        </w:rPr>
        <w:t>”</w:t>
      </w:r>
      <w:r w:rsidRPr="003E23AD">
        <w:rPr>
          <w:lang w:eastAsia="zh-CN"/>
        </w:rPr>
        <w:t>，</w:t>
      </w:r>
      <w:r w:rsidRPr="003E23AD">
        <w:rPr>
          <w:rFonts w:hint="eastAsia"/>
          <w:lang w:eastAsia="zh-CN"/>
        </w:rPr>
        <w:t>这便</w:t>
      </w:r>
      <w:r w:rsidRPr="003E23AD">
        <w:rPr>
          <w:lang w:eastAsia="zh-CN"/>
        </w:rPr>
        <w:t>使</w:t>
      </w:r>
      <w:r w:rsidRPr="00DC4BC1">
        <w:rPr>
          <w:rFonts w:ascii="SimSun" w:hAnsi="SimSun" w:hint="eastAsia"/>
          <w:lang w:eastAsia="zh-CN"/>
        </w:rPr>
        <w:t>“</w:t>
      </w:r>
      <w:r w:rsidRPr="003E23AD">
        <w:rPr>
          <w:lang w:eastAsia="zh-CN"/>
        </w:rPr>
        <w:t>财务</w:t>
      </w:r>
      <w:r w:rsidRPr="00DC4BC1">
        <w:rPr>
          <w:rFonts w:ascii="SimSun" w:hAnsi="SimSun" w:hint="eastAsia"/>
          <w:lang w:eastAsia="zh-CN"/>
        </w:rPr>
        <w:t>”</w:t>
      </w:r>
      <w:r w:rsidRPr="003E23AD">
        <w:rPr>
          <w:rFonts w:hint="eastAsia"/>
          <w:lang w:eastAsia="zh-CN"/>
        </w:rPr>
        <w:t>这一</w:t>
      </w:r>
      <w:r w:rsidRPr="003E23AD">
        <w:rPr>
          <w:lang w:eastAsia="zh-CN"/>
        </w:rPr>
        <w:t>概念</w:t>
      </w:r>
      <w:r w:rsidRPr="003E23AD">
        <w:rPr>
          <w:rFonts w:hint="eastAsia"/>
          <w:lang w:eastAsia="zh-CN"/>
        </w:rPr>
        <w:t>获得了</w:t>
      </w:r>
      <w:r w:rsidRPr="003E23AD">
        <w:rPr>
          <w:lang w:eastAsia="zh-CN"/>
        </w:rPr>
        <w:t>新的内涵</w:t>
      </w:r>
      <w:r w:rsidRPr="003E23AD">
        <w:rPr>
          <w:rFonts w:hint="eastAsia"/>
          <w:lang w:eastAsia="zh-CN"/>
        </w:rPr>
        <w:t>，即</w:t>
      </w:r>
      <w:r w:rsidRPr="003E23AD">
        <w:rPr>
          <w:lang w:eastAsia="zh-CN"/>
        </w:rPr>
        <w:t>暗示</w:t>
      </w:r>
      <w:r w:rsidRPr="003E23AD">
        <w:rPr>
          <w:rFonts w:hint="eastAsia"/>
          <w:lang w:eastAsia="zh-CN"/>
        </w:rPr>
        <w:t>了</w:t>
      </w:r>
      <w:r w:rsidRPr="003E23AD">
        <w:rPr>
          <w:lang w:eastAsia="zh-CN"/>
        </w:rPr>
        <w:t>个人和团体</w:t>
      </w:r>
      <w:r w:rsidRPr="003E23AD">
        <w:rPr>
          <w:rFonts w:hint="eastAsia"/>
          <w:lang w:eastAsia="zh-CN"/>
        </w:rPr>
        <w:t>所获得</w:t>
      </w:r>
      <w:r w:rsidRPr="003E23AD">
        <w:rPr>
          <w:lang w:eastAsia="zh-CN"/>
        </w:rPr>
        <w:t>利益</w:t>
      </w:r>
      <w:r w:rsidRPr="003E23AD">
        <w:rPr>
          <w:rFonts w:hint="eastAsia"/>
          <w:lang w:eastAsia="zh-CN"/>
        </w:rPr>
        <w:t>的</w:t>
      </w:r>
      <w:r w:rsidRPr="003E23AD">
        <w:rPr>
          <w:lang w:eastAsia="zh-CN"/>
        </w:rPr>
        <w:t>特定社会（公众）成果。</w:t>
      </w:r>
    </w:p>
    <w:p w:rsidR="00250737" w:rsidRPr="003E23AD" w:rsidRDefault="00250737" w:rsidP="00250737">
      <w:pPr>
        <w:ind w:firstLineChars="200" w:firstLine="480"/>
        <w:rPr>
          <w:lang w:eastAsia="zh-CN"/>
        </w:rPr>
      </w:pPr>
      <w:r w:rsidRPr="003E23AD">
        <w:rPr>
          <w:lang w:eastAsia="zh-CN"/>
        </w:rPr>
        <w:t>由此看来，似宜</w:t>
      </w:r>
      <w:r w:rsidRPr="003E23AD">
        <w:rPr>
          <w:rFonts w:hint="eastAsia"/>
          <w:lang w:eastAsia="zh-CN"/>
        </w:rPr>
        <w:t>在</w:t>
      </w:r>
      <w:r w:rsidRPr="003E23AD">
        <w:rPr>
          <w:lang w:eastAsia="zh-CN"/>
        </w:rPr>
        <w:t>《组织法》第</w:t>
      </w:r>
      <w:r w:rsidRPr="003E23AD">
        <w:rPr>
          <w:lang w:eastAsia="zh-CN"/>
        </w:rPr>
        <w:t>28</w:t>
      </w:r>
      <w:r w:rsidRPr="003E23AD">
        <w:rPr>
          <w:lang w:eastAsia="zh-CN"/>
        </w:rPr>
        <w:t>条</w:t>
      </w:r>
      <w:r w:rsidRPr="003E23AD">
        <w:rPr>
          <w:rFonts w:hint="eastAsia"/>
          <w:lang w:eastAsia="zh-CN"/>
        </w:rPr>
        <w:t>中增加对</w:t>
      </w:r>
      <w:r w:rsidRPr="003E23AD">
        <w:rPr>
          <w:lang w:eastAsia="zh-CN"/>
        </w:rPr>
        <w:t>术语</w:t>
      </w:r>
      <w:r w:rsidRPr="00DC4BC1">
        <w:rPr>
          <w:rFonts w:ascii="SimSun" w:hAnsi="SimSun"/>
          <w:lang w:eastAsia="zh-CN"/>
        </w:rPr>
        <w:t>“</w:t>
      </w:r>
      <w:r w:rsidRPr="003E23AD">
        <w:rPr>
          <w:lang w:eastAsia="zh-CN"/>
        </w:rPr>
        <w:t>国际电联的财务</w:t>
      </w:r>
      <w:r w:rsidRPr="00DC4BC1">
        <w:rPr>
          <w:rFonts w:ascii="SimSun" w:hAnsi="SimSun"/>
          <w:lang w:eastAsia="zh-CN"/>
        </w:rPr>
        <w:t>”</w:t>
      </w:r>
      <w:r w:rsidRPr="003E23AD">
        <w:rPr>
          <w:lang w:eastAsia="zh-CN"/>
        </w:rPr>
        <w:t>的定义，</w:t>
      </w:r>
      <w:r w:rsidRPr="003E23AD">
        <w:rPr>
          <w:rFonts w:hint="eastAsia"/>
          <w:lang w:eastAsia="zh-CN"/>
        </w:rPr>
        <w:t>为</w:t>
      </w:r>
      <w:r w:rsidRPr="003E23AD">
        <w:rPr>
          <w:lang w:eastAsia="zh-CN"/>
        </w:rPr>
        <w:t>统一基本概念和定义</w:t>
      </w:r>
      <w:r w:rsidRPr="003E23AD">
        <w:rPr>
          <w:rFonts w:hint="eastAsia"/>
          <w:lang w:eastAsia="zh-CN"/>
        </w:rPr>
        <w:t>起见，这亦可对</w:t>
      </w:r>
      <w:r w:rsidRPr="003E23AD">
        <w:rPr>
          <w:lang w:eastAsia="zh-CN"/>
        </w:rPr>
        <w:t>《组织法》</w:t>
      </w:r>
      <w:r w:rsidRPr="003E23AD">
        <w:rPr>
          <w:rFonts w:hint="eastAsia"/>
          <w:lang w:eastAsia="zh-CN"/>
        </w:rPr>
        <w:t>、《</w:t>
      </w:r>
      <w:r w:rsidRPr="003E23AD">
        <w:rPr>
          <w:lang w:eastAsia="zh-CN"/>
        </w:rPr>
        <w:t>公约</w:t>
      </w:r>
      <w:r w:rsidRPr="003E23AD">
        <w:rPr>
          <w:rFonts w:hint="eastAsia"/>
          <w:lang w:eastAsia="zh-CN"/>
        </w:rPr>
        <w:t>》</w:t>
      </w:r>
      <w:r w:rsidRPr="003E23AD">
        <w:rPr>
          <w:lang w:eastAsia="zh-CN"/>
        </w:rPr>
        <w:t>和《财务</w:t>
      </w:r>
      <w:r w:rsidRPr="003E23AD">
        <w:rPr>
          <w:rFonts w:hint="eastAsia"/>
          <w:lang w:eastAsia="zh-CN"/>
        </w:rPr>
        <w:t>规则</w:t>
      </w:r>
      <w:r w:rsidRPr="003E23AD">
        <w:rPr>
          <w:lang w:eastAsia="zh-CN"/>
        </w:rPr>
        <w:t>》</w:t>
      </w:r>
      <w:r w:rsidRPr="003E23AD">
        <w:rPr>
          <w:rFonts w:hint="eastAsia"/>
          <w:lang w:eastAsia="zh-CN"/>
        </w:rPr>
        <w:t>中与</w:t>
      </w:r>
      <w:r w:rsidRPr="003E23AD">
        <w:rPr>
          <w:lang w:eastAsia="zh-CN"/>
        </w:rPr>
        <w:t>该条有关的</w:t>
      </w:r>
      <w:r w:rsidRPr="003E23AD">
        <w:rPr>
          <w:rFonts w:hint="eastAsia"/>
          <w:lang w:eastAsia="zh-CN"/>
        </w:rPr>
        <w:t>条款做出澄清</w:t>
      </w:r>
      <w:r w:rsidRPr="003E23AD">
        <w:rPr>
          <w:lang w:eastAsia="zh-CN"/>
        </w:rPr>
        <w:t>。</w:t>
      </w:r>
    </w:p>
    <w:p w:rsidR="00250737" w:rsidRPr="003E23AD" w:rsidRDefault="00250737" w:rsidP="00250737">
      <w:pPr>
        <w:ind w:firstLineChars="200" w:firstLine="480"/>
        <w:rPr>
          <w:lang w:eastAsia="zh-CN"/>
        </w:rPr>
      </w:pPr>
      <w:r w:rsidRPr="003E23AD">
        <w:rPr>
          <w:rFonts w:hint="eastAsia"/>
          <w:lang w:eastAsia="zh-CN"/>
        </w:rPr>
        <w:t>鉴于将</w:t>
      </w:r>
      <w:r w:rsidRPr="003E23AD">
        <w:rPr>
          <w:lang w:eastAsia="zh-CN"/>
        </w:rPr>
        <w:t>各类规划与实现</w:t>
      </w:r>
      <w:r w:rsidRPr="003E23AD">
        <w:rPr>
          <w:rFonts w:hint="eastAsia"/>
          <w:lang w:eastAsia="zh-CN"/>
        </w:rPr>
        <w:t>规划</w:t>
      </w:r>
      <w:r w:rsidRPr="003E23AD">
        <w:rPr>
          <w:lang w:eastAsia="zh-CN"/>
        </w:rPr>
        <w:t>所需的财务资源</w:t>
      </w:r>
      <w:r w:rsidRPr="003E23AD">
        <w:rPr>
          <w:rFonts w:hint="eastAsia"/>
          <w:lang w:eastAsia="zh-CN"/>
        </w:rPr>
        <w:t>联系起来十分</w:t>
      </w:r>
      <w:r w:rsidRPr="003E23AD">
        <w:rPr>
          <w:lang w:eastAsia="zh-CN"/>
        </w:rPr>
        <w:t>重要</w:t>
      </w:r>
      <w:r w:rsidRPr="003E23AD">
        <w:rPr>
          <w:rFonts w:hint="eastAsia"/>
          <w:lang w:eastAsia="zh-CN"/>
        </w:rPr>
        <w:t>，在</w:t>
      </w:r>
      <w:r w:rsidRPr="003E23AD">
        <w:rPr>
          <w:lang w:eastAsia="zh-CN"/>
        </w:rPr>
        <w:t>全球经济</w:t>
      </w:r>
      <w:r w:rsidRPr="003E23AD">
        <w:rPr>
          <w:rFonts w:hint="eastAsia"/>
          <w:lang w:eastAsia="zh-CN"/>
        </w:rPr>
        <w:t>动荡</w:t>
      </w:r>
      <w:r w:rsidRPr="003E23AD">
        <w:rPr>
          <w:lang w:eastAsia="zh-CN"/>
        </w:rPr>
        <w:t>时期</w:t>
      </w:r>
      <w:r w:rsidRPr="003E23AD">
        <w:rPr>
          <w:rFonts w:hint="eastAsia"/>
          <w:lang w:eastAsia="zh-CN"/>
        </w:rPr>
        <w:t>，应</w:t>
      </w:r>
      <w:r w:rsidRPr="003E23AD">
        <w:rPr>
          <w:lang w:eastAsia="zh-CN"/>
        </w:rPr>
        <w:t>理解一</w:t>
      </w:r>
      <w:r w:rsidRPr="003E23AD">
        <w:rPr>
          <w:rFonts w:hint="eastAsia"/>
          <w:lang w:eastAsia="zh-CN"/>
        </w:rPr>
        <w:t>家</w:t>
      </w:r>
      <w:r w:rsidRPr="003E23AD">
        <w:rPr>
          <w:lang w:eastAsia="zh-CN"/>
        </w:rPr>
        <w:t>非商业国际组织财务</w:t>
      </w:r>
      <w:r w:rsidRPr="003E23AD">
        <w:rPr>
          <w:rFonts w:hint="eastAsia"/>
          <w:lang w:eastAsia="zh-CN"/>
        </w:rPr>
        <w:t>工作的</w:t>
      </w:r>
      <w:r w:rsidRPr="003E23AD">
        <w:rPr>
          <w:lang w:eastAsia="zh-CN"/>
        </w:rPr>
        <w:t>系统性和重要性</w:t>
      </w:r>
      <w:r w:rsidRPr="003E23AD">
        <w:rPr>
          <w:rFonts w:hint="eastAsia"/>
          <w:lang w:eastAsia="zh-CN"/>
        </w:rPr>
        <w:t>，同时亦应从</w:t>
      </w:r>
      <w:r w:rsidRPr="003E23AD">
        <w:rPr>
          <w:lang w:eastAsia="zh-CN"/>
        </w:rPr>
        <w:t>利益</w:t>
      </w:r>
      <w:r w:rsidRPr="003E23AD">
        <w:rPr>
          <w:rFonts w:hint="eastAsia"/>
          <w:lang w:eastAsia="zh-CN"/>
        </w:rPr>
        <w:t>攸关各方的</w:t>
      </w:r>
      <w:r w:rsidRPr="003E23AD">
        <w:rPr>
          <w:lang w:eastAsia="zh-CN"/>
        </w:rPr>
        <w:t>利益</w:t>
      </w:r>
      <w:r w:rsidRPr="003E23AD">
        <w:rPr>
          <w:rFonts w:hint="eastAsia"/>
          <w:lang w:eastAsia="zh-CN"/>
        </w:rPr>
        <w:t>出发来</w:t>
      </w:r>
      <w:r w:rsidRPr="003E23AD">
        <w:rPr>
          <w:lang w:eastAsia="zh-CN"/>
        </w:rPr>
        <w:t>提高国际电联财务活动</w:t>
      </w:r>
      <w:r w:rsidRPr="003E23AD">
        <w:rPr>
          <w:rFonts w:hint="eastAsia"/>
          <w:lang w:eastAsia="zh-CN"/>
        </w:rPr>
        <w:t>的</w:t>
      </w:r>
      <w:r w:rsidRPr="003E23AD">
        <w:rPr>
          <w:lang w:eastAsia="zh-CN"/>
        </w:rPr>
        <w:t>透明度和效率</w:t>
      </w:r>
      <w:r w:rsidRPr="003E23AD">
        <w:rPr>
          <w:rFonts w:hint="eastAsia"/>
          <w:lang w:eastAsia="zh-CN"/>
        </w:rPr>
        <w:t>（如</w:t>
      </w:r>
      <w:r w:rsidRPr="003E23AD">
        <w:rPr>
          <w:lang w:eastAsia="zh-CN"/>
        </w:rPr>
        <w:t>过渡到国际公共部门会计准则</w:t>
      </w:r>
      <w:r>
        <w:rPr>
          <w:rFonts w:hint="eastAsia"/>
          <w:lang w:eastAsia="zh-CN"/>
        </w:rPr>
        <w:t>（</w:t>
      </w:r>
      <w:r>
        <w:rPr>
          <w:lang w:eastAsia="zh-CN"/>
        </w:rPr>
        <w:t>IPSAS</w:t>
      </w:r>
      <w:r>
        <w:rPr>
          <w:lang w:eastAsia="zh-CN"/>
        </w:rPr>
        <w:t>）</w:t>
      </w:r>
      <w:r w:rsidRPr="003E23AD">
        <w:rPr>
          <w:lang w:eastAsia="zh-CN"/>
        </w:rPr>
        <w:t>等</w:t>
      </w:r>
      <w:r w:rsidRPr="003E23AD">
        <w:rPr>
          <w:rFonts w:hint="eastAsia"/>
          <w:lang w:eastAsia="zh-CN"/>
        </w:rPr>
        <w:t>），因此，在国际电联的法律文件中</w:t>
      </w:r>
      <w:r w:rsidRPr="003E23AD">
        <w:rPr>
          <w:lang w:eastAsia="zh-CN"/>
        </w:rPr>
        <w:t>使用术语</w:t>
      </w:r>
      <w:r w:rsidRPr="00DC4BC1">
        <w:rPr>
          <w:rFonts w:ascii="SimSun" w:hAnsi="SimSun"/>
          <w:lang w:eastAsia="zh-CN"/>
        </w:rPr>
        <w:t>“</w:t>
      </w:r>
      <w:r w:rsidRPr="003E23AD">
        <w:rPr>
          <w:lang w:eastAsia="zh-CN"/>
        </w:rPr>
        <w:t>国际电联的财务</w:t>
      </w:r>
      <w:r w:rsidRPr="00DC4BC1">
        <w:rPr>
          <w:rFonts w:ascii="SimSun" w:hAnsi="SimSun"/>
          <w:lang w:eastAsia="zh-CN"/>
        </w:rPr>
        <w:t>”</w:t>
      </w:r>
      <w:r w:rsidRPr="003E23AD">
        <w:rPr>
          <w:rFonts w:hint="eastAsia"/>
          <w:lang w:eastAsia="zh-CN"/>
        </w:rPr>
        <w:t>具有攸关意义</w:t>
      </w:r>
      <w:r w:rsidRPr="003E23AD">
        <w:rPr>
          <w:lang w:eastAsia="zh-CN"/>
        </w:rPr>
        <w:t>。</w:t>
      </w:r>
    </w:p>
    <w:p w:rsidR="00250737" w:rsidRPr="003E23AD" w:rsidRDefault="00250737" w:rsidP="00250737">
      <w:pPr>
        <w:ind w:firstLineChars="200" w:firstLine="480"/>
        <w:rPr>
          <w:lang w:eastAsia="zh-CN"/>
        </w:rPr>
      </w:pPr>
      <w:r w:rsidRPr="003E23AD">
        <w:rPr>
          <w:lang w:eastAsia="zh-CN"/>
        </w:rPr>
        <w:t>为</w:t>
      </w:r>
      <w:r w:rsidRPr="003E23AD">
        <w:rPr>
          <w:rFonts w:hint="eastAsia"/>
          <w:lang w:eastAsia="zh-CN"/>
        </w:rPr>
        <w:t>就术语</w:t>
      </w:r>
      <w:r>
        <w:rPr>
          <w:rFonts w:hint="eastAsia"/>
          <w:lang w:eastAsia="zh-CN"/>
        </w:rPr>
        <w:t>“</w:t>
      </w:r>
      <w:r w:rsidRPr="003E23AD">
        <w:rPr>
          <w:lang w:eastAsia="zh-CN"/>
        </w:rPr>
        <w:t>国际电联</w:t>
      </w:r>
      <w:r w:rsidRPr="003E23AD">
        <w:rPr>
          <w:rFonts w:hint="eastAsia"/>
          <w:lang w:eastAsia="zh-CN"/>
        </w:rPr>
        <w:t>的</w:t>
      </w:r>
      <w:r w:rsidRPr="003E23AD">
        <w:rPr>
          <w:lang w:eastAsia="zh-CN"/>
        </w:rPr>
        <w:t>财务</w:t>
      </w:r>
      <w:r>
        <w:rPr>
          <w:rFonts w:hint="eastAsia"/>
          <w:lang w:eastAsia="zh-CN"/>
        </w:rPr>
        <w:t>”</w:t>
      </w:r>
      <w:r w:rsidRPr="003E23AD">
        <w:rPr>
          <w:lang w:eastAsia="zh-CN"/>
        </w:rPr>
        <w:t>提供一个全面定义，并</w:t>
      </w:r>
      <w:r w:rsidRPr="003E23AD">
        <w:rPr>
          <w:rFonts w:hint="eastAsia"/>
          <w:lang w:eastAsia="zh-CN"/>
        </w:rPr>
        <w:t>虑及</w:t>
      </w:r>
      <w:r w:rsidRPr="003E23AD">
        <w:rPr>
          <w:lang w:eastAsia="zh-CN"/>
        </w:rPr>
        <w:t>：</w:t>
      </w:r>
    </w:p>
    <w:p w:rsidR="00250737" w:rsidRPr="00F133F3" w:rsidRDefault="00F133F3" w:rsidP="00F133F3">
      <w:pPr>
        <w:pStyle w:val="enumlev1"/>
        <w:rPr>
          <w:lang w:eastAsia="zh-CN"/>
        </w:rPr>
      </w:pPr>
      <w:r>
        <w:rPr>
          <w:lang w:eastAsia="zh-CN"/>
        </w:rPr>
        <w:t>–</w:t>
      </w:r>
      <w:r>
        <w:rPr>
          <w:lang w:eastAsia="zh-CN"/>
        </w:rPr>
        <w:tab/>
      </w:r>
      <w:r w:rsidR="00250737" w:rsidRPr="00F133F3">
        <w:rPr>
          <w:lang w:eastAsia="zh-CN"/>
        </w:rPr>
        <w:t>国际电联的资源和</w:t>
      </w:r>
      <w:r w:rsidR="00250737" w:rsidRPr="00F133F3">
        <w:rPr>
          <w:rFonts w:hint="eastAsia"/>
          <w:lang w:eastAsia="zh-CN"/>
        </w:rPr>
        <w:t>经费以</w:t>
      </w:r>
      <w:r w:rsidR="00250737" w:rsidRPr="00F133F3">
        <w:rPr>
          <w:lang w:eastAsia="zh-CN"/>
        </w:rPr>
        <w:t>理事会根据《公约》</w:t>
      </w:r>
      <w:r w:rsidR="00250737" w:rsidRPr="00F133F3">
        <w:rPr>
          <w:rFonts w:hint="eastAsia"/>
          <w:lang w:eastAsia="zh-CN"/>
        </w:rPr>
        <w:t>第</w:t>
      </w:r>
      <w:r w:rsidR="00250737" w:rsidRPr="00F133F3">
        <w:rPr>
          <w:lang w:eastAsia="zh-CN"/>
        </w:rPr>
        <w:t>4</w:t>
      </w:r>
      <w:r w:rsidR="00250737" w:rsidRPr="00F133F3">
        <w:rPr>
          <w:lang w:eastAsia="zh-CN"/>
        </w:rPr>
        <w:t>条第</w:t>
      </w:r>
      <w:r w:rsidR="00250737" w:rsidRPr="00F133F3">
        <w:rPr>
          <w:lang w:eastAsia="zh-CN"/>
        </w:rPr>
        <w:t>73</w:t>
      </w:r>
      <w:r w:rsidR="00250737" w:rsidRPr="00F133F3">
        <w:rPr>
          <w:lang w:eastAsia="zh-CN"/>
        </w:rPr>
        <w:t>段批准的预算</w:t>
      </w:r>
      <w:r w:rsidR="00250737" w:rsidRPr="00F133F3">
        <w:rPr>
          <w:rFonts w:hint="eastAsia"/>
          <w:lang w:eastAsia="zh-CN"/>
        </w:rPr>
        <w:t>为</w:t>
      </w:r>
      <w:r w:rsidR="00250737" w:rsidRPr="00F133F3">
        <w:rPr>
          <w:lang w:eastAsia="zh-CN"/>
        </w:rPr>
        <w:t>基础</w:t>
      </w:r>
      <w:r w:rsidR="00250737" w:rsidRPr="00F133F3">
        <w:rPr>
          <w:rFonts w:hint="eastAsia"/>
          <w:lang w:eastAsia="zh-CN"/>
        </w:rPr>
        <w:t>；</w:t>
      </w:r>
    </w:p>
    <w:p w:rsidR="00250737" w:rsidRPr="00F133F3" w:rsidRDefault="00F133F3" w:rsidP="00F133F3">
      <w:pPr>
        <w:pStyle w:val="enumlev1"/>
        <w:rPr>
          <w:lang w:eastAsia="zh-CN"/>
        </w:rPr>
      </w:pPr>
      <w:r>
        <w:rPr>
          <w:lang w:eastAsia="zh-CN"/>
        </w:rPr>
        <w:t>–</w:t>
      </w:r>
      <w:r>
        <w:rPr>
          <w:lang w:eastAsia="zh-CN"/>
        </w:rPr>
        <w:tab/>
      </w:r>
      <w:r w:rsidR="00250737" w:rsidRPr="00F133F3">
        <w:rPr>
          <w:lang w:eastAsia="zh-CN"/>
        </w:rPr>
        <w:t>预算和管理以及国际电联的战略和财务</w:t>
      </w:r>
      <w:r w:rsidR="00250737" w:rsidRPr="00F133F3">
        <w:rPr>
          <w:rFonts w:hint="eastAsia"/>
          <w:lang w:eastAsia="zh-CN"/>
        </w:rPr>
        <w:t>规划均以</w:t>
      </w:r>
      <w:r w:rsidR="00250737" w:rsidRPr="00F133F3">
        <w:rPr>
          <w:lang w:eastAsia="zh-CN"/>
        </w:rPr>
        <w:t>基于结果的预算编制和基于结果的管理</w:t>
      </w:r>
      <w:r w:rsidR="00250737" w:rsidRPr="00F133F3">
        <w:rPr>
          <w:rFonts w:hint="eastAsia"/>
          <w:lang w:eastAsia="zh-CN"/>
        </w:rPr>
        <w:t>方式</w:t>
      </w:r>
      <w:r w:rsidR="00250737" w:rsidRPr="00F133F3">
        <w:rPr>
          <w:lang w:eastAsia="zh-CN"/>
        </w:rPr>
        <w:t>原则</w:t>
      </w:r>
      <w:r w:rsidR="00250737" w:rsidRPr="00F133F3">
        <w:rPr>
          <w:rFonts w:hint="eastAsia"/>
          <w:lang w:eastAsia="zh-CN"/>
        </w:rPr>
        <w:t>为基础</w:t>
      </w:r>
      <w:r w:rsidR="00250737" w:rsidRPr="00F133F3">
        <w:rPr>
          <w:lang w:eastAsia="zh-CN"/>
        </w:rPr>
        <w:t>；</w:t>
      </w:r>
    </w:p>
    <w:p w:rsidR="00250737" w:rsidRPr="00F133F3" w:rsidRDefault="00F133F3" w:rsidP="00F133F3">
      <w:pPr>
        <w:pStyle w:val="enumlev1"/>
        <w:rPr>
          <w:lang w:eastAsia="zh-CN"/>
        </w:rPr>
      </w:pPr>
      <w:r>
        <w:rPr>
          <w:lang w:eastAsia="zh-CN"/>
        </w:rPr>
        <w:t>–</w:t>
      </w:r>
      <w:r>
        <w:rPr>
          <w:lang w:eastAsia="zh-CN"/>
        </w:rPr>
        <w:tab/>
      </w:r>
      <w:r w:rsidR="00250737" w:rsidRPr="00F133F3">
        <w:rPr>
          <w:lang w:eastAsia="zh-CN"/>
        </w:rPr>
        <w:t>内部和外部控制机制</w:t>
      </w:r>
      <w:r w:rsidR="00250737" w:rsidRPr="00F133F3">
        <w:rPr>
          <w:rFonts w:hint="eastAsia"/>
          <w:lang w:eastAsia="zh-CN"/>
        </w:rPr>
        <w:t>已</w:t>
      </w:r>
      <w:r w:rsidR="00250737" w:rsidRPr="00F133F3">
        <w:rPr>
          <w:lang w:eastAsia="zh-CN"/>
        </w:rPr>
        <w:t>到位，</w:t>
      </w:r>
      <w:r w:rsidR="00250737" w:rsidRPr="00F133F3">
        <w:rPr>
          <w:rFonts w:hint="eastAsia"/>
          <w:lang w:eastAsia="zh-CN"/>
        </w:rPr>
        <w:t>以就</w:t>
      </w:r>
      <w:r w:rsidR="00250737" w:rsidRPr="00F133F3">
        <w:rPr>
          <w:lang w:eastAsia="zh-CN"/>
        </w:rPr>
        <w:t>国际电联资源的</w:t>
      </w:r>
      <w:r w:rsidR="00250737" w:rsidRPr="00F133F3">
        <w:rPr>
          <w:rFonts w:hint="eastAsia"/>
          <w:lang w:eastAsia="zh-CN"/>
        </w:rPr>
        <w:t>使用情况实行</w:t>
      </w:r>
      <w:r w:rsidR="00250737" w:rsidRPr="00F133F3">
        <w:rPr>
          <w:lang w:eastAsia="zh-CN"/>
        </w:rPr>
        <w:t>专业和系统控制；</w:t>
      </w:r>
    </w:p>
    <w:p w:rsidR="00250737" w:rsidRPr="00F133F3" w:rsidRDefault="00F133F3" w:rsidP="00F133F3">
      <w:pPr>
        <w:pStyle w:val="enumlev1"/>
        <w:rPr>
          <w:lang w:eastAsia="zh-CN"/>
        </w:rPr>
      </w:pPr>
      <w:r>
        <w:rPr>
          <w:lang w:eastAsia="zh-CN"/>
        </w:rPr>
        <w:t>–</w:t>
      </w:r>
      <w:r>
        <w:rPr>
          <w:lang w:eastAsia="zh-CN"/>
        </w:rPr>
        <w:tab/>
      </w:r>
      <w:r w:rsidR="00250737" w:rsidRPr="00F133F3">
        <w:rPr>
          <w:rFonts w:hint="eastAsia"/>
          <w:lang w:eastAsia="zh-CN"/>
        </w:rPr>
        <w:t>《人事规则和人事细则》</w:t>
      </w:r>
      <w:r w:rsidR="00250737" w:rsidRPr="00F133F3">
        <w:rPr>
          <w:lang w:eastAsia="zh-CN"/>
        </w:rPr>
        <w:t>第九</w:t>
      </w:r>
      <w:r w:rsidR="00250737" w:rsidRPr="00F133F3">
        <w:rPr>
          <w:rFonts w:hint="eastAsia"/>
          <w:lang w:eastAsia="zh-CN"/>
        </w:rPr>
        <w:t>章</w:t>
      </w:r>
      <w:r w:rsidR="00250737" w:rsidRPr="00F133F3">
        <w:rPr>
          <w:lang w:eastAsia="zh-CN"/>
        </w:rPr>
        <w:t>和第十章</w:t>
      </w:r>
      <w:r w:rsidR="00250737" w:rsidRPr="00F133F3">
        <w:rPr>
          <w:rFonts w:hint="eastAsia"/>
          <w:lang w:eastAsia="zh-CN"/>
        </w:rPr>
        <w:t>已陈述了与</w:t>
      </w:r>
      <w:r w:rsidR="00250737" w:rsidRPr="00F133F3">
        <w:rPr>
          <w:lang w:eastAsia="zh-CN"/>
        </w:rPr>
        <w:t>欺诈风险和适当措施</w:t>
      </w:r>
      <w:r w:rsidR="00250737" w:rsidRPr="00F133F3">
        <w:rPr>
          <w:rFonts w:hint="eastAsia"/>
          <w:lang w:eastAsia="zh-CN"/>
        </w:rPr>
        <w:t>有关</w:t>
      </w:r>
      <w:r w:rsidR="00250737" w:rsidRPr="00F133F3">
        <w:rPr>
          <w:lang w:eastAsia="zh-CN"/>
        </w:rPr>
        <w:t>的问题，</w:t>
      </w:r>
    </w:p>
    <w:p w:rsidR="00250737" w:rsidRPr="003E23AD" w:rsidRDefault="00250737" w:rsidP="00250737">
      <w:pPr>
        <w:pStyle w:val="Headingb"/>
        <w:rPr>
          <w:lang w:eastAsia="zh-CN"/>
        </w:rPr>
      </w:pPr>
      <w:r>
        <w:rPr>
          <w:lang w:eastAsia="zh-CN"/>
        </w:rPr>
        <w:t>因此</w:t>
      </w:r>
      <w:r>
        <w:rPr>
          <w:rFonts w:hint="eastAsia"/>
          <w:lang w:eastAsia="zh-CN"/>
        </w:rPr>
        <w:t>特</w:t>
      </w:r>
      <w:r>
        <w:rPr>
          <w:lang w:eastAsia="zh-CN"/>
        </w:rPr>
        <w:t>提议</w:t>
      </w:r>
      <w:r w:rsidRPr="003E23AD">
        <w:rPr>
          <w:lang w:eastAsia="zh-CN"/>
        </w:rPr>
        <w:t>：</w:t>
      </w:r>
    </w:p>
    <w:p w:rsidR="00250737" w:rsidRPr="003E23AD" w:rsidRDefault="00250737" w:rsidP="00250737">
      <w:pPr>
        <w:pStyle w:val="enumlev1"/>
        <w:rPr>
          <w:lang w:eastAsia="zh-CN"/>
        </w:rPr>
      </w:pPr>
      <w:proofErr w:type="gramStart"/>
      <w:r>
        <w:rPr>
          <w:rFonts w:hint="eastAsia"/>
          <w:lang w:eastAsia="zh-CN"/>
        </w:rPr>
        <w:t>1</w:t>
      </w:r>
      <w:proofErr w:type="gramEnd"/>
      <w:r>
        <w:rPr>
          <w:rFonts w:hint="eastAsia"/>
          <w:lang w:eastAsia="zh-CN"/>
        </w:rPr>
        <w:tab/>
      </w:r>
      <w:r w:rsidRPr="003E23AD">
        <w:rPr>
          <w:rFonts w:hint="eastAsia"/>
          <w:lang w:eastAsia="zh-CN"/>
        </w:rPr>
        <w:t>若</w:t>
      </w:r>
      <w:r w:rsidRPr="003E23AD">
        <w:rPr>
          <w:rFonts w:hint="eastAsia"/>
          <w:lang w:eastAsia="zh-CN"/>
        </w:rPr>
        <w:t>PP-</w:t>
      </w:r>
      <w:r w:rsidRPr="003E23AD">
        <w:rPr>
          <w:lang w:eastAsia="zh-CN"/>
        </w:rPr>
        <w:t>14</w:t>
      </w:r>
      <w:r w:rsidRPr="003E23AD">
        <w:rPr>
          <w:rFonts w:hint="eastAsia"/>
          <w:lang w:eastAsia="zh-CN"/>
        </w:rPr>
        <w:t>就</w:t>
      </w:r>
      <w:r w:rsidRPr="00286C55">
        <w:rPr>
          <w:rFonts w:ascii="STKaiti" w:eastAsia="STKaiti" w:hAnsi="STKaiti" w:hint="eastAsia"/>
          <w:lang w:eastAsia="zh-CN"/>
        </w:rPr>
        <w:t>修订</w:t>
      </w:r>
      <w:r w:rsidRPr="003E23AD">
        <w:rPr>
          <w:lang w:eastAsia="zh-CN"/>
        </w:rPr>
        <w:t>《组织法》和</w:t>
      </w:r>
      <w:r w:rsidRPr="003E23AD">
        <w:rPr>
          <w:rFonts w:hint="eastAsia"/>
          <w:lang w:eastAsia="zh-CN"/>
        </w:rPr>
        <w:t>《</w:t>
      </w:r>
      <w:r w:rsidRPr="003E23AD">
        <w:rPr>
          <w:lang w:eastAsia="zh-CN"/>
        </w:rPr>
        <w:t>公约</w:t>
      </w:r>
      <w:r w:rsidRPr="003E23AD">
        <w:rPr>
          <w:rFonts w:hint="eastAsia"/>
          <w:lang w:eastAsia="zh-CN"/>
        </w:rPr>
        <w:t>》案文</w:t>
      </w:r>
      <w:r w:rsidRPr="00DC4BC1">
        <w:rPr>
          <w:rFonts w:ascii="STKaiti" w:eastAsia="STKaiti" w:hAnsi="STKaiti"/>
          <w:lang w:eastAsia="zh-CN"/>
        </w:rPr>
        <w:t>的可能性</w:t>
      </w:r>
      <w:r w:rsidRPr="003E23AD">
        <w:rPr>
          <w:rFonts w:hint="eastAsia"/>
          <w:lang w:eastAsia="zh-CN"/>
        </w:rPr>
        <w:t>通过一项</w:t>
      </w:r>
      <w:r w:rsidRPr="003E23AD">
        <w:rPr>
          <w:lang w:eastAsia="zh-CN"/>
        </w:rPr>
        <w:t>决定，</w:t>
      </w:r>
      <w:r>
        <w:rPr>
          <w:rFonts w:hint="eastAsia"/>
          <w:lang w:eastAsia="zh-CN"/>
        </w:rPr>
        <w:t>则</w:t>
      </w:r>
      <w:r>
        <w:rPr>
          <w:lang w:eastAsia="zh-CN"/>
        </w:rPr>
        <w:t>应</w:t>
      </w:r>
      <w:r w:rsidRPr="003E23AD">
        <w:rPr>
          <w:lang w:eastAsia="zh-CN"/>
        </w:rPr>
        <w:t>修</w:t>
      </w:r>
      <w:r w:rsidRPr="003E23AD">
        <w:rPr>
          <w:rFonts w:hint="eastAsia"/>
          <w:lang w:eastAsia="zh-CN"/>
        </w:rPr>
        <w:t>正</w:t>
      </w:r>
      <w:r w:rsidRPr="00CB4817">
        <w:rPr>
          <w:b/>
          <w:bCs/>
          <w:lang w:eastAsia="zh-CN"/>
        </w:rPr>
        <w:t>国际电联《组织法》</w:t>
      </w:r>
      <w:r w:rsidRPr="003E23AD">
        <w:rPr>
          <w:lang w:eastAsia="zh-CN"/>
        </w:rPr>
        <w:t>，</w:t>
      </w:r>
      <w:r w:rsidRPr="003E23AD">
        <w:rPr>
          <w:rFonts w:hint="eastAsia"/>
          <w:lang w:eastAsia="zh-CN"/>
        </w:rPr>
        <w:t>相关表述见以下</w:t>
      </w:r>
      <w:r w:rsidRPr="003E23AD">
        <w:rPr>
          <w:lang w:eastAsia="zh-CN"/>
        </w:rPr>
        <w:t>附件。</w:t>
      </w:r>
    </w:p>
    <w:p w:rsidR="00250737" w:rsidRDefault="00250737" w:rsidP="00250737">
      <w:pPr>
        <w:pStyle w:val="enumlev1"/>
        <w:rPr>
          <w:lang w:val="en-US" w:eastAsia="zh-CN"/>
        </w:rPr>
      </w:pPr>
      <w:proofErr w:type="gramStart"/>
      <w:r>
        <w:rPr>
          <w:rFonts w:hint="eastAsia"/>
          <w:lang w:eastAsia="zh-CN"/>
        </w:rPr>
        <w:t>2</w:t>
      </w:r>
      <w:proofErr w:type="gramEnd"/>
      <w:r>
        <w:rPr>
          <w:rFonts w:hint="eastAsia"/>
          <w:lang w:eastAsia="zh-CN"/>
        </w:rPr>
        <w:tab/>
      </w:r>
      <w:r w:rsidRPr="003E23AD">
        <w:rPr>
          <w:lang w:eastAsia="zh-CN"/>
        </w:rPr>
        <w:t>授权理事会根据国际电联《</w:t>
      </w:r>
      <w:r w:rsidRPr="003E23AD">
        <w:rPr>
          <w:rFonts w:hint="eastAsia"/>
          <w:lang w:eastAsia="zh-CN"/>
        </w:rPr>
        <w:t>公约</w:t>
      </w:r>
      <w:r w:rsidRPr="003E23AD">
        <w:rPr>
          <w:lang w:eastAsia="zh-CN"/>
        </w:rPr>
        <w:t>》第</w:t>
      </w:r>
      <w:r w:rsidRPr="003E23AD">
        <w:rPr>
          <w:lang w:eastAsia="zh-CN"/>
        </w:rPr>
        <w:t>4</w:t>
      </w:r>
      <w:r w:rsidRPr="003E23AD">
        <w:rPr>
          <w:lang w:eastAsia="zh-CN"/>
        </w:rPr>
        <w:t>条第</w:t>
      </w:r>
      <w:r w:rsidRPr="003E23AD">
        <w:rPr>
          <w:lang w:eastAsia="zh-CN"/>
        </w:rPr>
        <w:t>63</w:t>
      </w:r>
      <w:r w:rsidRPr="003E23AD">
        <w:rPr>
          <w:lang w:eastAsia="zh-CN"/>
        </w:rPr>
        <w:t>和</w:t>
      </w:r>
      <w:r w:rsidRPr="003E23AD">
        <w:rPr>
          <w:lang w:eastAsia="zh-CN"/>
        </w:rPr>
        <w:t>73</w:t>
      </w:r>
      <w:r w:rsidRPr="003E23AD">
        <w:rPr>
          <w:rFonts w:hint="eastAsia"/>
          <w:lang w:eastAsia="zh-CN"/>
        </w:rPr>
        <w:t>段、</w:t>
      </w:r>
      <w:r w:rsidRPr="003E23AD">
        <w:rPr>
          <w:lang w:eastAsia="zh-CN"/>
        </w:rPr>
        <w:t>国际电联</w:t>
      </w:r>
      <w:r w:rsidRPr="003E23AD">
        <w:rPr>
          <w:rFonts w:hint="eastAsia"/>
          <w:lang w:eastAsia="zh-CN"/>
        </w:rPr>
        <w:t>《</w:t>
      </w:r>
      <w:r w:rsidRPr="003E23AD">
        <w:rPr>
          <w:lang w:eastAsia="zh-CN"/>
        </w:rPr>
        <w:t>组织法</w:t>
      </w:r>
      <w:r w:rsidRPr="003E23AD">
        <w:rPr>
          <w:rFonts w:hint="eastAsia"/>
          <w:lang w:eastAsia="zh-CN"/>
        </w:rPr>
        <w:t>》</w:t>
      </w:r>
      <w:r w:rsidRPr="003E23AD">
        <w:rPr>
          <w:lang w:eastAsia="zh-CN"/>
        </w:rPr>
        <w:t>第</w:t>
      </w:r>
      <w:r w:rsidRPr="003E23AD">
        <w:rPr>
          <w:lang w:eastAsia="zh-CN"/>
        </w:rPr>
        <w:t>10</w:t>
      </w:r>
      <w:r w:rsidRPr="003E23AD">
        <w:rPr>
          <w:lang w:eastAsia="zh-CN"/>
        </w:rPr>
        <w:t>条第</w:t>
      </w:r>
      <w:r w:rsidRPr="003E23AD">
        <w:rPr>
          <w:lang w:eastAsia="zh-CN"/>
        </w:rPr>
        <w:t>69</w:t>
      </w:r>
      <w:r w:rsidRPr="003E23AD">
        <w:rPr>
          <w:lang w:eastAsia="zh-CN"/>
        </w:rPr>
        <w:t>段（</w:t>
      </w:r>
      <w:r w:rsidRPr="003E23AD">
        <w:rPr>
          <w:lang w:eastAsia="zh-CN"/>
        </w:rPr>
        <w:t>4.1</w:t>
      </w:r>
      <w:r w:rsidRPr="003E23AD">
        <w:rPr>
          <w:lang w:eastAsia="zh-CN"/>
        </w:rPr>
        <w:t>）</w:t>
      </w:r>
      <w:r w:rsidRPr="003E23AD">
        <w:rPr>
          <w:rFonts w:hint="eastAsia"/>
          <w:lang w:eastAsia="zh-CN"/>
        </w:rPr>
        <w:t>以及</w:t>
      </w:r>
      <w:r>
        <w:rPr>
          <w:rFonts w:hint="eastAsia"/>
          <w:lang w:eastAsia="zh-CN"/>
        </w:rPr>
        <w:t>《</w:t>
      </w:r>
      <w:r w:rsidRPr="003E23AD">
        <w:rPr>
          <w:lang w:eastAsia="zh-CN"/>
        </w:rPr>
        <w:t>理事会议事规则</w:t>
      </w:r>
      <w:r>
        <w:rPr>
          <w:rFonts w:hint="eastAsia"/>
          <w:lang w:eastAsia="zh-CN"/>
        </w:rPr>
        <w:t>》</w:t>
      </w:r>
      <w:r w:rsidRPr="003E23AD">
        <w:rPr>
          <w:rFonts w:hint="eastAsia"/>
          <w:lang w:eastAsia="zh-CN"/>
        </w:rPr>
        <w:t>对国际电联</w:t>
      </w:r>
      <w:r w:rsidRPr="003E23AD">
        <w:rPr>
          <w:lang w:eastAsia="zh-CN"/>
        </w:rPr>
        <w:t>《财务规则》和《财务细则》</w:t>
      </w:r>
      <w:r w:rsidRPr="003E23AD">
        <w:rPr>
          <w:rFonts w:hint="eastAsia"/>
          <w:lang w:eastAsia="zh-CN"/>
        </w:rPr>
        <w:t>案文做出</w:t>
      </w:r>
      <w:r w:rsidRPr="003E23AD">
        <w:rPr>
          <w:lang w:eastAsia="zh-CN"/>
        </w:rPr>
        <w:t>适当</w:t>
      </w:r>
      <w:r w:rsidRPr="003E23AD">
        <w:rPr>
          <w:rFonts w:hint="eastAsia"/>
          <w:lang w:eastAsia="zh-CN"/>
        </w:rPr>
        <w:t>修正</w:t>
      </w:r>
      <w:r w:rsidRPr="003E23AD">
        <w:rPr>
          <w:lang w:eastAsia="zh-CN"/>
        </w:rPr>
        <w:t>。</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231ABC">
      <w:pPr>
        <w:rPr>
          <w:lang w:val="en-US" w:eastAsia="zh-CN"/>
        </w:rPr>
      </w:pPr>
    </w:p>
    <w:tbl>
      <w:tblPr>
        <w:tblW w:w="9810" w:type="dxa"/>
        <w:tblLayout w:type="fixed"/>
        <w:tblLook w:val="0100" w:firstRow="0" w:lastRow="0" w:firstColumn="0" w:lastColumn="1" w:noHBand="0" w:noVBand="0"/>
      </w:tblPr>
      <w:tblGrid>
        <w:gridCol w:w="1985"/>
        <w:gridCol w:w="7825"/>
      </w:tblGrid>
      <w:tr w:rsidR="00B93B24" w:rsidRPr="005B5D60" w:rsidTr="00102A91">
        <w:tc>
          <w:tcPr>
            <w:tcW w:w="1985" w:type="dxa"/>
            <w:tcMar>
              <w:left w:w="108" w:type="dxa"/>
              <w:right w:w="108" w:type="dxa"/>
            </w:tcMar>
          </w:tcPr>
          <w:p w:rsidR="00B93B24" w:rsidRPr="00595BE0" w:rsidRDefault="00B93B24" w:rsidP="00102A91">
            <w:pPr>
              <w:pStyle w:val="VolumeTitleS2"/>
            </w:pPr>
          </w:p>
        </w:tc>
        <w:tc>
          <w:tcPr>
            <w:tcW w:w="7825" w:type="dxa"/>
            <w:tcMar>
              <w:left w:w="108" w:type="dxa"/>
              <w:right w:w="108" w:type="dxa"/>
            </w:tcMar>
          </w:tcPr>
          <w:p w:rsidR="00B93B24" w:rsidRPr="008F13B2" w:rsidRDefault="00B93B24" w:rsidP="00102A91">
            <w:pPr>
              <w:pStyle w:val="VolumeTitle"/>
              <w:rPr>
                <w:rFonts w:eastAsia="SimSun"/>
              </w:rPr>
            </w:pPr>
            <w:r w:rsidRPr="008F13B2">
              <w:rPr>
                <w:rFonts w:eastAsia="SimSun" w:hint="eastAsia"/>
              </w:rPr>
              <w:t>《国际电信联盟组织法》</w:t>
            </w:r>
          </w:p>
        </w:tc>
      </w:tr>
      <w:tr w:rsidR="00B93B24" w:rsidTr="00102A91">
        <w:tc>
          <w:tcPr>
            <w:tcW w:w="1985" w:type="dxa"/>
            <w:tcMar>
              <w:left w:w="108" w:type="dxa"/>
              <w:right w:w="108" w:type="dxa"/>
            </w:tcMar>
          </w:tcPr>
          <w:p w:rsidR="00B93B24" w:rsidRDefault="00B93B24" w:rsidP="00102A91">
            <w:pPr>
              <w:pStyle w:val="ChapNoS2"/>
              <w:rPr>
                <w:lang w:eastAsia="zh-CN"/>
              </w:rPr>
            </w:pPr>
          </w:p>
          <w:p w:rsidR="00B93B24" w:rsidRPr="00EA56B8" w:rsidRDefault="00B93B24" w:rsidP="00102A91">
            <w:pPr>
              <w:pStyle w:val="ChaptitleS2"/>
              <w:rPr>
                <w:lang w:eastAsia="zh-CN"/>
              </w:rPr>
            </w:pPr>
          </w:p>
        </w:tc>
        <w:tc>
          <w:tcPr>
            <w:tcW w:w="7825" w:type="dxa"/>
            <w:tcMar>
              <w:left w:w="108" w:type="dxa"/>
              <w:right w:w="108" w:type="dxa"/>
            </w:tcMar>
          </w:tcPr>
          <w:p w:rsidR="00B93B24" w:rsidRPr="006A0294" w:rsidRDefault="00B93B24" w:rsidP="00102A91">
            <w:pPr>
              <w:pStyle w:val="ChapNo"/>
              <w:rPr>
                <w:lang w:val="en-US" w:eastAsia="zh-CN"/>
              </w:rPr>
            </w:pPr>
            <w:r>
              <w:rPr>
                <w:rFonts w:hint="eastAsia"/>
                <w:lang w:val="fr-FR" w:eastAsia="zh-CN"/>
              </w:rPr>
              <w:t>第</w:t>
            </w:r>
            <w:r w:rsidRPr="006A0294">
              <w:rPr>
                <w:lang w:val="en-US" w:eastAsia="zh-CN"/>
              </w:rPr>
              <w:t xml:space="preserve"> </w:t>
            </w:r>
            <w:r>
              <w:rPr>
                <w:rFonts w:hint="eastAsia"/>
                <w:lang w:val="fr-FR" w:eastAsia="zh-CN"/>
              </w:rPr>
              <w:t>五</w:t>
            </w:r>
            <w:r w:rsidRPr="006A0294">
              <w:rPr>
                <w:rFonts w:hint="eastAsia"/>
                <w:lang w:val="en-US" w:eastAsia="zh-CN"/>
              </w:rPr>
              <w:t xml:space="preserve"> </w:t>
            </w:r>
            <w:r>
              <w:rPr>
                <w:rFonts w:hint="eastAsia"/>
                <w:lang w:val="fr-FR" w:eastAsia="zh-CN"/>
              </w:rPr>
              <w:t>章</w:t>
            </w:r>
          </w:p>
          <w:p w:rsidR="00B93B24" w:rsidRPr="006A0294" w:rsidRDefault="00B93B24" w:rsidP="00102A91">
            <w:pPr>
              <w:pStyle w:val="Chaptitle"/>
              <w:rPr>
                <w:lang w:eastAsia="zh-CN"/>
              </w:rPr>
            </w:pPr>
            <w:r w:rsidRPr="00EB15A0">
              <w:rPr>
                <w:rFonts w:hint="eastAsia"/>
                <w:lang w:val="fr-FR" w:eastAsia="zh-CN"/>
              </w:rPr>
              <w:t>关于国际电</w:t>
            </w:r>
            <w:proofErr w:type="gramStart"/>
            <w:r w:rsidRPr="00EB15A0">
              <w:rPr>
                <w:rFonts w:hint="eastAsia"/>
                <w:lang w:val="fr-FR" w:eastAsia="zh-CN"/>
              </w:rPr>
              <w:t>联职能</w:t>
            </w:r>
            <w:proofErr w:type="gramEnd"/>
            <w:r w:rsidRPr="00EB15A0">
              <w:rPr>
                <w:rFonts w:hint="eastAsia"/>
                <w:lang w:val="fr-FR" w:eastAsia="zh-CN"/>
              </w:rPr>
              <w:t>行使的其</w:t>
            </w:r>
            <w:r>
              <w:rPr>
                <w:rFonts w:hint="eastAsia"/>
                <w:lang w:val="fr-FR" w:eastAsia="zh-CN"/>
              </w:rPr>
              <w:t>它</w:t>
            </w:r>
            <w:r w:rsidRPr="00EB15A0">
              <w:rPr>
                <w:rFonts w:hint="eastAsia"/>
                <w:lang w:val="fr-FR" w:eastAsia="zh-CN"/>
              </w:rPr>
              <w:t>条款</w:t>
            </w:r>
          </w:p>
        </w:tc>
      </w:tr>
      <w:tr w:rsidR="00B93B24" w:rsidRPr="00861F5C" w:rsidTr="00102A91">
        <w:tc>
          <w:tcPr>
            <w:tcW w:w="1985" w:type="dxa"/>
            <w:tcMar>
              <w:left w:w="108" w:type="dxa"/>
              <w:right w:w="108" w:type="dxa"/>
            </w:tcMar>
          </w:tcPr>
          <w:p w:rsidR="00B93B24" w:rsidRDefault="00B93B24" w:rsidP="00102A91">
            <w:pPr>
              <w:pStyle w:val="ArtNoS2"/>
              <w:rPr>
                <w:lang w:eastAsia="zh-CN"/>
              </w:rPr>
            </w:pPr>
          </w:p>
          <w:p w:rsidR="00B93B24" w:rsidRPr="008F31A9" w:rsidRDefault="00B93B24" w:rsidP="00102A91">
            <w:pPr>
              <w:pStyle w:val="ArttitleS2"/>
              <w:rPr>
                <w:lang w:eastAsia="zh-CN"/>
              </w:rPr>
            </w:pPr>
          </w:p>
        </w:tc>
        <w:tc>
          <w:tcPr>
            <w:tcW w:w="7825" w:type="dxa"/>
            <w:tcMar>
              <w:left w:w="108" w:type="dxa"/>
              <w:right w:w="108" w:type="dxa"/>
            </w:tcMar>
          </w:tcPr>
          <w:p w:rsidR="00B93B24" w:rsidRDefault="00B93B24" w:rsidP="00102A91">
            <w:pPr>
              <w:pStyle w:val="ArtNo"/>
              <w:rPr>
                <w:lang w:eastAsia="zh-CN"/>
              </w:rPr>
            </w:pPr>
            <w:r>
              <w:rPr>
                <w:rFonts w:hint="eastAsia"/>
                <w:lang w:eastAsia="zh-CN"/>
              </w:rPr>
              <w:t>第</w:t>
            </w:r>
            <w:r w:rsidRPr="00861F5C">
              <w:t xml:space="preserve"> </w:t>
            </w:r>
            <w:r>
              <w:t>28</w:t>
            </w:r>
            <w:r>
              <w:rPr>
                <w:rFonts w:hint="eastAsia"/>
                <w:lang w:eastAsia="zh-CN"/>
              </w:rPr>
              <w:t xml:space="preserve"> </w:t>
            </w:r>
            <w:r>
              <w:rPr>
                <w:rFonts w:hint="eastAsia"/>
                <w:lang w:eastAsia="zh-CN"/>
              </w:rPr>
              <w:t>条</w:t>
            </w:r>
          </w:p>
          <w:p w:rsidR="00B93B24" w:rsidRPr="00817662" w:rsidRDefault="00B93B24" w:rsidP="00102A91">
            <w:pPr>
              <w:pStyle w:val="Arttitle"/>
            </w:pPr>
            <w:r w:rsidRPr="00EB15A0">
              <w:rPr>
                <w:rFonts w:hint="eastAsia"/>
                <w:lang w:val="fr-FR" w:eastAsia="zh-CN"/>
              </w:rPr>
              <w:t>国际电联的财务</w:t>
            </w:r>
          </w:p>
        </w:tc>
      </w:tr>
    </w:tbl>
    <w:p w:rsidR="00250737" w:rsidRDefault="00250737" w:rsidP="00250737">
      <w:pPr>
        <w:pStyle w:val="Proposal"/>
      </w:pPr>
      <w:r>
        <w:t>ADD</w:t>
      </w:r>
      <w:r>
        <w:tab/>
        <w:t>RCC/73A1/1</w:t>
      </w:r>
      <w:r>
        <w:rPr>
          <w:vanish/>
          <w:color w:val="7F7F7F" w:themeColor="text1" w:themeTint="80"/>
          <w:vertAlign w:val="superscript"/>
        </w:rPr>
        <w:t>#14790</w:t>
      </w:r>
    </w:p>
    <w:tbl>
      <w:tblPr>
        <w:tblW w:w="0" w:type="auto"/>
        <w:tblInd w:w="8" w:type="dxa"/>
        <w:tblLayout w:type="fixed"/>
        <w:tblLook w:val="04A0" w:firstRow="1" w:lastRow="0" w:firstColumn="1" w:lastColumn="0" w:noHBand="0" w:noVBand="1"/>
      </w:tblPr>
      <w:tblGrid>
        <w:gridCol w:w="1985"/>
        <w:gridCol w:w="7824"/>
      </w:tblGrid>
      <w:tr w:rsidR="00250737" w:rsidTr="00D419E8">
        <w:tc>
          <w:tcPr>
            <w:tcW w:w="1985" w:type="dxa"/>
            <w:tcMar>
              <w:left w:w="108" w:type="dxa"/>
              <w:right w:w="108" w:type="dxa"/>
            </w:tcMar>
          </w:tcPr>
          <w:p w:rsidR="00250737" w:rsidRDefault="00250737" w:rsidP="00D419E8">
            <w:pPr>
              <w:pStyle w:val="NormalS2"/>
            </w:pPr>
            <w:r>
              <w:t>154A</w:t>
            </w:r>
          </w:p>
        </w:tc>
        <w:tc>
          <w:tcPr>
            <w:tcW w:w="7824" w:type="dxa"/>
            <w:tcMar>
              <w:left w:w="108" w:type="dxa"/>
              <w:right w:w="108" w:type="dxa"/>
            </w:tcMar>
          </w:tcPr>
          <w:p w:rsidR="00250737" w:rsidRDefault="00250737" w:rsidP="00D419E8">
            <w:pPr>
              <w:rPr>
                <w:lang w:eastAsia="zh-CN"/>
              </w:rPr>
            </w:pPr>
            <w:r w:rsidRPr="003E23AD">
              <w:rPr>
                <w:lang w:eastAsia="zh-CN"/>
              </w:rPr>
              <w:t>0</w:t>
            </w:r>
            <w:r w:rsidRPr="003E23AD">
              <w:rPr>
                <w:lang w:eastAsia="zh-CN"/>
              </w:rPr>
              <w:tab/>
            </w:r>
            <w:r w:rsidRPr="003E23AD">
              <w:rPr>
                <w:lang w:eastAsia="zh-CN"/>
              </w:rPr>
              <w:t>国际电联的财务</w:t>
            </w:r>
            <w:r w:rsidRPr="003E23AD">
              <w:rPr>
                <w:rFonts w:hint="eastAsia"/>
                <w:lang w:eastAsia="zh-CN"/>
              </w:rPr>
              <w:t>须</w:t>
            </w:r>
            <w:r w:rsidRPr="003E23AD">
              <w:rPr>
                <w:lang w:eastAsia="zh-CN"/>
              </w:rPr>
              <w:t>被理解为适用于财务资源（资金）</w:t>
            </w:r>
            <w:r w:rsidRPr="003E23AD">
              <w:rPr>
                <w:rFonts w:hint="eastAsia"/>
                <w:lang w:eastAsia="zh-CN"/>
              </w:rPr>
              <w:t>的</w:t>
            </w:r>
            <w:r>
              <w:rPr>
                <w:rFonts w:hint="eastAsia"/>
                <w:lang w:eastAsia="zh-CN"/>
              </w:rPr>
              <w:t>构成、</w:t>
            </w:r>
            <w:r w:rsidRPr="003E23AD">
              <w:rPr>
                <w:lang w:eastAsia="zh-CN"/>
              </w:rPr>
              <w:t>分配和使用的强制性制度和流程，</w:t>
            </w:r>
            <w:r>
              <w:rPr>
                <w:rFonts w:hint="eastAsia"/>
                <w:lang w:eastAsia="zh-CN"/>
              </w:rPr>
              <w:t>同时为实现国际电联的使命、职能和目标进行适当的行政管理控制，</w:t>
            </w:r>
            <w:r w:rsidRPr="003E23AD">
              <w:rPr>
                <w:lang w:eastAsia="zh-CN"/>
              </w:rPr>
              <w:t>并</w:t>
            </w:r>
            <w:r w:rsidRPr="003E23AD">
              <w:rPr>
                <w:rFonts w:hint="eastAsia"/>
                <w:lang w:eastAsia="zh-CN"/>
              </w:rPr>
              <w:t>为</w:t>
            </w:r>
            <w:r w:rsidRPr="003E23AD">
              <w:rPr>
                <w:lang w:eastAsia="zh-CN"/>
              </w:rPr>
              <w:t>确保其稳定性和未来</w:t>
            </w:r>
            <w:r>
              <w:rPr>
                <w:rFonts w:hint="eastAsia"/>
                <w:lang w:eastAsia="zh-CN"/>
              </w:rPr>
              <w:t>重新开展</w:t>
            </w:r>
            <w:r w:rsidRPr="003E23AD">
              <w:rPr>
                <w:lang w:eastAsia="zh-CN"/>
              </w:rPr>
              <w:t>活动</w:t>
            </w:r>
            <w:r w:rsidRPr="003E23AD">
              <w:rPr>
                <w:rFonts w:hint="eastAsia"/>
                <w:lang w:eastAsia="zh-CN"/>
              </w:rPr>
              <w:t>创造条件</w:t>
            </w:r>
            <w:r w:rsidRPr="003E23AD">
              <w:rPr>
                <w:lang w:eastAsia="zh-CN"/>
              </w:rPr>
              <w:t>。国际电联的财务</w:t>
            </w:r>
            <w:r w:rsidRPr="003E23AD">
              <w:rPr>
                <w:rFonts w:hint="eastAsia"/>
                <w:lang w:eastAsia="zh-CN"/>
              </w:rPr>
              <w:t>须以</w:t>
            </w:r>
            <w:r w:rsidRPr="003E23AD">
              <w:rPr>
                <w:lang w:eastAsia="zh-CN"/>
              </w:rPr>
              <w:t>其预算</w:t>
            </w:r>
            <w:r w:rsidRPr="003E23AD">
              <w:rPr>
                <w:rFonts w:hint="eastAsia"/>
                <w:lang w:eastAsia="zh-CN"/>
              </w:rPr>
              <w:t>为</w:t>
            </w:r>
            <w:r w:rsidRPr="003E23AD">
              <w:rPr>
                <w:lang w:eastAsia="zh-CN"/>
              </w:rPr>
              <w:t>基础</w:t>
            </w:r>
            <w:r w:rsidRPr="003E23AD">
              <w:rPr>
                <w:rFonts w:hint="eastAsia"/>
                <w:lang w:eastAsia="zh-CN"/>
              </w:rPr>
              <w:t>，</w:t>
            </w:r>
            <w:r w:rsidRPr="003E23AD">
              <w:rPr>
                <w:lang w:eastAsia="zh-CN"/>
              </w:rPr>
              <w:t>几乎全部来自国际电联成员国</w:t>
            </w:r>
            <w:r w:rsidRPr="003E23AD">
              <w:rPr>
                <w:rFonts w:hint="eastAsia"/>
                <w:lang w:eastAsia="zh-CN"/>
              </w:rPr>
              <w:t>缴纳</w:t>
            </w:r>
            <w:r w:rsidRPr="003E23AD">
              <w:rPr>
                <w:lang w:eastAsia="zh-CN"/>
              </w:rPr>
              <w:t>的</w:t>
            </w:r>
            <w:r w:rsidRPr="003E23AD">
              <w:rPr>
                <w:rFonts w:hint="eastAsia"/>
                <w:lang w:eastAsia="zh-CN"/>
              </w:rPr>
              <w:t>会费以及</w:t>
            </w:r>
            <w:r w:rsidRPr="003E23AD">
              <w:rPr>
                <w:lang w:eastAsia="zh-CN"/>
              </w:rPr>
              <w:t>国际电联的</w:t>
            </w:r>
            <w:r w:rsidRPr="003E23AD">
              <w:rPr>
                <w:rFonts w:hint="eastAsia"/>
                <w:lang w:eastAsia="zh-CN"/>
              </w:rPr>
              <w:t>法律文件</w:t>
            </w:r>
            <w:r>
              <w:rPr>
                <w:rFonts w:hint="eastAsia"/>
                <w:lang w:eastAsia="zh-CN"/>
              </w:rPr>
              <w:t>及</w:t>
            </w:r>
            <w:r w:rsidRPr="003E23AD">
              <w:rPr>
                <w:lang w:eastAsia="zh-CN"/>
              </w:rPr>
              <w:t>其他相关文件中规定的其他来源。</w:t>
            </w:r>
          </w:p>
        </w:tc>
      </w:tr>
    </w:tbl>
    <w:p w:rsidR="00250737" w:rsidRDefault="00250737" w:rsidP="00250737">
      <w:pPr>
        <w:pStyle w:val="Reasons"/>
        <w:rPr>
          <w:lang w:eastAsia="zh-CN"/>
        </w:rPr>
      </w:pPr>
    </w:p>
    <w:p w:rsidR="00CB3BC9" w:rsidRDefault="00102A91">
      <w:pPr>
        <w:pStyle w:val="Proposal"/>
      </w:pPr>
      <w:r>
        <w:t>ADD</w:t>
      </w:r>
      <w:r>
        <w:tab/>
        <w:t>RCC/73A1/2</w:t>
      </w:r>
      <w:r>
        <w:rPr>
          <w:vanish/>
          <w:color w:val="7F7F7F" w:themeColor="text1" w:themeTint="80"/>
          <w:vertAlign w:val="superscript"/>
        </w:rPr>
        <w:t>#14791</w:t>
      </w:r>
    </w:p>
    <w:tbl>
      <w:tblPr>
        <w:tblW w:w="0" w:type="auto"/>
        <w:tblInd w:w="8" w:type="dxa"/>
        <w:tblLayout w:type="fixed"/>
        <w:tblLook w:val="04A0" w:firstRow="1" w:lastRow="0" w:firstColumn="1" w:lastColumn="0" w:noHBand="0" w:noVBand="1"/>
      </w:tblPr>
      <w:tblGrid>
        <w:gridCol w:w="1985"/>
        <w:gridCol w:w="7824"/>
      </w:tblGrid>
      <w:tr w:rsidR="00102A91">
        <w:tc>
          <w:tcPr>
            <w:tcW w:w="1985" w:type="dxa"/>
            <w:tcMar>
              <w:left w:w="108" w:type="dxa"/>
              <w:right w:w="108" w:type="dxa"/>
            </w:tcMar>
          </w:tcPr>
          <w:p w:rsidR="00102A91" w:rsidRDefault="00102A91" w:rsidP="00102A91">
            <w:pPr>
              <w:pStyle w:val="NormalS2"/>
            </w:pPr>
            <w:r>
              <w:t>154B</w:t>
            </w:r>
          </w:p>
        </w:tc>
        <w:tc>
          <w:tcPr>
            <w:tcW w:w="7824" w:type="dxa"/>
            <w:tcMar>
              <w:left w:w="108" w:type="dxa"/>
              <w:right w:w="108" w:type="dxa"/>
            </w:tcMar>
          </w:tcPr>
          <w:p w:rsidR="00102A91" w:rsidRDefault="00102A91" w:rsidP="00102A91">
            <w:pPr>
              <w:rPr>
                <w:lang w:eastAsia="zh-CN"/>
              </w:rPr>
            </w:pPr>
            <w:r w:rsidRPr="003E23AD">
              <w:rPr>
                <w:lang w:eastAsia="zh-CN"/>
              </w:rPr>
              <w:t>0A</w:t>
            </w:r>
            <w:r w:rsidRPr="003E23AD">
              <w:rPr>
                <w:lang w:eastAsia="zh-CN"/>
              </w:rPr>
              <w:tab/>
            </w:r>
            <w:r w:rsidRPr="003E23AD">
              <w:rPr>
                <w:lang w:eastAsia="zh-CN"/>
              </w:rPr>
              <w:t>国际电联的财务</w:t>
            </w:r>
            <w:r w:rsidRPr="003E23AD">
              <w:rPr>
                <w:rFonts w:hint="eastAsia"/>
                <w:lang w:eastAsia="zh-CN"/>
              </w:rPr>
              <w:t>须在</w:t>
            </w:r>
            <w:r w:rsidRPr="003E23AD">
              <w:rPr>
                <w:lang w:eastAsia="zh-CN"/>
              </w:rPr>
              <w:t>本《组织法》</w:t>
            </w:r>
            <w:r w:rsidRPr="003E23AD">
              <w:rPr>
                <w:rFonts w:hint="eastAsia"/>
                <w:lang w:eastAsia="zh-CN"/>
              </w:rPr>
              <w:t>、《</w:t>
            </w:r>
            <w:r w:rsidRPr="003E23AD">
              <w:rPr>
                <w:lang w:eastAsia="zh-CN"/>
              </w:rPr>
              <w:t>公约</w:t>
            </w:r>
            <w:r w:rsidRPr="003E23AD">
              <w:rPr>
                <w:rFonts w:hint="eastAsia"/>
                <w:lang w:eastAsia="zh-CN"/>
              </w:rPr>
              <w:t>》</w:t>
            </w:r>
            <w:r w:rsidRPr="003E23AD">
              <w:rPr>
                <w:lang w:eastAsia="zh-CN"/>
              </w:rPr>
              <w:t>和理事会通过的《财务</w:t>
            </w:r>
            <w:r w:rsidRPr="003E23AD">
              <w:rPr>
                <w:rFonts w:hint="eastAsia"/>
                <w:lang w:eastAsia="zh-CN"/>
              </w:rPr>
              <w:t>规则</w:t>
            </w:r>
            <w:r w:rsidRPr="003E23AD">
              <w:rPr>
                <w:lang w:eastAsia="zh-CN"/>
              </w:rPr>
              <w:t>》</w:t>
            </w:r>
            <w:r w:rsidRPr="003E23AD">
              <w:rPr>
                <w:rFonts w:hint="eastAsia"/>
                <w:lang w:eastAsia="zh-CN"/>
              </w:rPr>
              <w:t>条款</w:t>
            </w:r>
            <w:r>
              <w:rPr>
                <w:rFonts w:hint="eastAsia"/>
                <w:lang w:eastAsia="zh-CN"/>
              </w:rPr>
              <w:t>的</w:t>
            </w:r>
            <w:r w:rsidRPr="003E23AD">
              <w:rPr>
                <w:lang w:eastAsia="zh-CN"/>
              </w:rPr>
              <w:t>基础上</w:t>
            </w:r>
            <w:r>
              <w:rPr>
                <w:rFonts w:hint="eastAsia"/>
                <w:lang w:eastAsia="zh-CN"/>
              </w:rPr>
              <w:t>予</w:t>
            </w:r>
            <w:r w:rsidRPr="003E23AD">
              <w:rPr>
                <w:lang w:eastAsia="zh-CN"/>
              </w:rPr>
              <w:t>以规范，并</w:t>
            </w:r>
            <w:r>
              <w:rPr>
                <w:rFonts w:hint="eastAsia"/>
                <w:lang w:eastAsia="zh-CN"/>
              </w:rPr>
              <w:t>须</w:t>
            </w:r>
            <w:r w:rsidRPr="003E23AD">
              <w:rPr>
                <w:lang w:eastAsia="zh-CN"/>
              </w:rPr>
              <w:t>成为国际财务体系的组成部分。</w:t>
            </w:r>
          </w:p>
        </w:tc>
      </w:tr>
    </w:tbl>
    <w:p w:rsidR="00CB3BC9" w:rsidRDefault="00CB3BC9">
      <w:pPr>
        <w:pStyle w:val="Reasons"/>
        <w:rPr>
          <w:lang w:eastAsia="zh-CN"/>
        </w:rPr>
      </w:pPr>
    </w:p>
    <w:p w:rsidR="00CB3BC9" w:rsidRDefault="00102A91">
      <w:pPr>
        <w:pStyle w:val="Proposal"/>
      </w:pPr>
      <w:r>
        <w:t>MOD</w:t>
      </w:r>
      <w:r>
        <w:tab/>
        <w:t>RCC/73A1/3</w:t>
      </w:r>
      <w:r>
        <w:rPr>
          <w:vanish/>
          <w:color w:val="7F7F7F" w:themeColor="text1" w:themeTint="80"/>
          <w:vertAlign w:val="superscript"/>
        </w:rPr>
        <w:t>#14792</w:t>
      </w:r>
    </w:p>
    <w:tbl>
      <w:tblPr>
        <w:tblW w:w="9810" w:type="dxa"/>
        <w:tblLayout w:type="fixed"/>
        <w:tblLook w:val="0100" w:firstRow="0" w:lastRow="0" w:firstColumn="0" w:lastColumn="1" w:noHBand="0" w:noVBand="0"/>
      </w:tblPr>
      <w:tblGrid>
        <w:gridCol w:w="1985"/>
        <w:gridCol w:w="7825"/>
      </w:tblGrid>
      <w:tr w:rsidR="00102A91" w:rsidRPr="00EC043A" w:rsidTr="00102A91">
        <w:tc>
          <w:tcPr>
            <w:tcW w:w="1985" w:type="dxa"/>
            <w:tcMar>
              <w:left w:w="108" w:type="dxa"/>
              <w:right w:w="108" w:type="dxa"/>
            </w:tcMar>
          </w:tcPr>
          <w:p w:rsidR="00102A91" w:rsidRPr="00EC043A" w:rsidRDefault="00102A91" w:rsidP="00102A91">
            <w:pPr>
              <w:pStyle w:val="NormalS2"/>
            </w:pPr>
            <w:r w:rsidRPr="00B51201">
              <w:t>155</w:t>
            </w:r>
          </w:p>
        </w:tc>
        <w:tc>
          <w:tcPr>
            <w:tcW w:w="7825" w:type="dxa"/>
            <w:tcMar>
              <w:left w:w="108" w:type="dxa"/>
              <w:right w:w="108" w:type="dxa"/>
            </w:tcMar>
          </w:tcPr>
          <w:p w:rsidR="00102A91" w:rsidRDefault="00102A91" w:rsidP="00102A91">
            <w:pPr>
              <w:pStyle w:val="Normalaftertitle"/>
              <w:rPr>
                <w:lang w:val="fr-FR" w:eastAsia="zh-CN"/>
              </w:rPr>
            </w:pPr>
            <w:r>
              <w:rPr>
                <w:lang w:val="fr-FR" w:eastAsia="zh-CN"/>
              </w:rPr>
              <w:t>1</w:t>
            </w:r>
            <w:r>
              <w:rPr>
                <w:lang w:val="fr-FR" w:eastAsia="zh-CN"/>
              </w:rPr>
              <w:tab/>
            </w:r>
            <w:ins w:id="6" w:author="Author">
              <w:r>
                <w:rPr>
                  <w:rFonts w:hint="eastAsia"/>
                  <w:lang w:val="fr-FR" w:eastAsia="zh-CN"/>
                </w:rPr>
                <w:t>包含在</w:t>
              </w:r>
              <w:r w:rsidRPr="003E23AD">
                <w:rPr>
                  <w:rFonts w:hint="eastAsia"/>
                  <w:lang w:eastAsia="zh-CN"/>
                </w:rPr>
                <w:t>预算中的</w:t>
              </w:r>
            </w:ins>
            <w:r w:rsidRPr="003E23AD">
              <w:rPr>
                <w:lang w:eastAsia="zh-CN"/>
              </w:rPr>
              <w:t>国际电联的经费包括以下机构的费用：</w:t>
            </w:r>
          </w:p>
        </w:tc>
      </w:tr>
    </w:tbl>
    <w:p w:rsidR="00CB3BC9" w:rsidRDefault="00CB3BC9">
      <w:pPr>
        <w:pStyle w:val="Reasons"/>
        <w:rPr>
          <w:lang w:eastAsia="zh-CN"/>
        </w:rPr>
      </w:pPr>
    </w:p>
    <w:p w:rsidR="00CB3BC9" w:rsidRDefault="00102A91">
      <w:pPr>
        <w:pStyle w:val="Proposal"/>
      </w:pPr>
      <w:r>
        <w:t>MOD</w:t>
      </w:r>
      <w:r>
        <w:tab/>
        <w:t>RCC/73A1/4</w:t>
      </w:r>
      <w:r>
        <w:rPr>
          <w:vanish/>
          <w:color w:val="7F7F7F" w:themeColor="text1" w:themeTint="80"/>
          <w:vertAlign w:val="superscript"/>
        </w:rPr>
        <w:t>#14793</w:t>
      </w:r>
    </w:p>
    <w:tbl>
      <w:tblPr>
        <w:tblW w:w="9810" w:type="dxa"/>
        <w:tblLayout w:type="fixed"/>
        <w:tblLook w:val="0100" w:firstRow="0" w:lastRow="0" w:firstColumn="0" w:lastColumn="1" w:noHBand="0" w:noVBand="0"/>
      </w:tblPr>
      <w:tblGrid>
        <w:gridCol w:w="1985"/>
        <w:gridCol w:w="7825"/>
      </w:tblGrid>
      <w:tr w:rsidR="00102A91" w:rsidRPr="00EC043A" w:rsidTr="00102A91">
        <w:tc>
          <w:tcPr>
            <w:tcW w:w="1985" w:type="dxa"/>
            <w:tcMar>
              <w:left w:w="108" w:type="dxa"/>
              <w:right w:w="108" w:type="dxa"/>
            </w:tcMar>
          </w:tcPr>
          <w:p w:rsidR="00102A91" w:rsidRPr="00EC043A" w:rsidRDefault="00102A91" w:rsidP="00102A91">
            <w:pPr>
              <w:pStyle w:val="NormalS2"/>
            </w:pPr>
            <w:r w:rsidRPr="00EC043A">
              <w:t>159</w:t>
            </w:r>
            <w:r w:rsidRPr="00EC043A">
              <w:br/>
              <w:t>PP-98</w:t>
            </w:r>
          </w:p>
        </w:tc>
        <w:tc>
          <w:tcPr>
            <w:tcW w:w="7825" w:type="dxa"/>
            <w:tcMar>
              <w:left w:w="108" w:type="dxa"/>
              <w:right w:w="108" w:type="dxa"/>
            </w:tcMar>
          </w:tcPr>
          <w:p w:rsidR="00102A91" w:rsidRDefault="00102A91" w:rsidP="00102A91">
            <w:pPr>
              <w:rPr>
                <w:lang w:val="fr-FR" w:eastAsia="zh-CN"/>
              </w:rPr>
            </w:pPr>
            <w:r>
              <w:rPr>
                <w:lang w:val="fr-FR" w:eastAsia="zh-CN"/>
              </w:rPr>
              <w:t>2</w:t>
            </w:r>
            <w:r w:rsidRPr="008F13B2">
              <w:rPr>
                <w:lang w:eastAsia="zh-CN"/>
              </w:rPr>
              <w:tab/>
            </w:r>
            <w:del w:id="7" w:author="Author">
              <w:r w:rsidRPr="003E23AD" w:rsidDel="00E415D3">
                <w:delText>国际电联的经费</w:delText>
              </w:r>
            </w:del>
            <w:ins w:id="8" w:author="Author">
              <w:r w:rsidRPr="003E23AD">
                <w:rPr>
                  <w:rFonts w:hint="eastAsia"/>
                </w:rPr>
                <w:t>预算收入的</w:t>
              </w:r>
            </w:ins>
            <w:r w:rsidRPr="003E23AD">
              <w:t>来源</w:t>
            </w:r>
            <w:r>
              <w:rPr>
                <w:rFonts w:hint="eastAsia"/>
                <w:lang w:eastAsia="zh-CN"/>
              </w:rPr>
              <w:t>为</w:t>
            </w:r>
            <w:r w:rsidRPr="003E23AD">
              <w:t>：</w:t>
            </w:r>
          </w:p>
        </w:tc>
      </w:tr>
    </w:tbl>
    <w:p w:rsidR="00CB3BC9" w:rsidRDefault="00CB3BC9">
      <w:pPr>
        <w:pStyle w:val="Reasons"/>
      </w:pPr>
    </w:p>
    <w:tbl>
      <w:tblPr>
        <w:tblW w:w="9810" w:type="dxa"/>
        <w:tblLayout w:type="fixed"/>
        <w:tblLook w:val="0100" w:firstRow="0" w:lastRow="0" w:firstColumn="0" w:lastColumn="1" w:noHBand="0" w:noVBand="0"/>
      </w:tblPr>
      <w:tblGrid>
        <w:gridCol w:w="1985"/>
        <w:gridCol w:w="7825"/>
      </w:tblGrid>
      <w:tr w:rsidR="00102A91" w:rsidTr="00102A91">
        <w:tc>
          <w:tcPr>
            <w:tcW w:w="1985" w:type="dxa"/>
            <w:tcMar>
              <w:left w:w="108" w:type="dxa"/>
              <w:right w:w="108" w:type="dxa"/>
            </w:tcMar>
          </w:tcPr>
          <w:p w:rsidR="00102A91" w:rsidRDefault="00102A91" w:rsidP="00111570">
            <w:pPr>
              <w:pStyle w:val="ChapNoS2"/>
              <w:keepNext/>
              <w:rPr>
                <w:lang w:eastAsia="zh-CN"/>
              </w:rPr>
            </w:pPr>
          </w:p>
          <w:p w:rsidR="00102A91" w:rsidRPr="0024553B" w:rsidRDefault="00102A91" w:rsidP="00111570">
            <w:pPr>
              <w:pStyle w:val="ChaptitleS2"/>
              <w:keepNext/>
              <w:rPr>
                <w:lang w:eastAsia="zh-CN"/>
              </w:rPr>
            </w:pPr>
          </w:p>
        </w:tc>
        <w:tc>
          <w:tcPr>
            <w:tcW w:w="7825" w:type="dxa"/>
            <w:tcMar>
              <w:left w:w="108" w:type="dxa"/>
              <w:right w:w="108" w:type="dxa"/>
            </w:tcMar>
          </w:tcPr>
          <w:p w:rsidR="00102A91" w:rsidRDefault="00102A91" w:rsidP="00111570">
            <w:pPr>
              <w:pStyle w:val="ChapNo"/>
              <w:keepNext/>
              <w:rPr>
                <w:lang w:val="fr-FR" w:eastAsia="zh-CN"/>
              </w:rPr>
            </w:pPr>
            <w:bookmarkStart w:id="9" w:name="_Toc37575190"/>
            <w:r>
              <w:rPr>
                <w:rFonts w:hint="eastAsia"/>
                <w:lang w:val="fr-FR" w:eastAsia="zh-CN"/>
              </w:rPr>
              <w:t>第</w:t>
            </w:r>
            <w:r>
              <w:rPr>
                <w:lang w:val="fr-FR" w:eastAsia="zh-CN"/>
              </w:rPr>
              <w:t xml:space="preserve"> </w:t>
            </w:r>
            <w:bookmarkEnd w:id="9"/>
            <w:proofErr w:type="gramStart"/>
            <w:r>
              <w:rPr>
                <w:rFonts w:hint="eastAsia"/>
                <w:lang w:val="fr-FR" w:eastAsia="zh-CN"/>
              </w:rPr>
              <w:t>一</w:t>
            </w:r>
            <w:proofErr w:type="gramEnd"/>
            <w:r>
              <w:rPr>
                <w:rFonts w:hint="eastAsia"/>
                <w:lang w:val="fr-FR" w:eastAsia="zh-CN"/>
              </w:rPr>
              <w:t xml:space="preserve"> </w:t>
            </w:r>
            <w:r>
              <w:rPr>
                <w:rFonts w:hint="eastAsia"/>
                <w:lang w:val="fr-FR" w:eastAsia="zh-CN"/>
              </w:rPr>
              <w:t>章</w:t>
            </w:r>
          </w:p>
          <w:p w:rsidR="00102A91" w:rsidRPr="0024553B" w:rsidRDefault="00102A91" w:rsidP="00111570">
            <w:pPr>
              <w:pStyle w:val="Chaptitle"/>
              <w:keepNext/>
            </w:pPr>
            <w:r w:rsidRPr="005D7C50">
              <w:rPr>
                <w:rFonts w:hint="eastAsia"/>
                <w:lang w:val="fr-FR" w:eastAsia="zh-CN"/>
              </w:rPr>
              <w:t>基本条款</w:t>
            </w:r>
          </w:p>
        </w:tc>
      </w:tr>
      <w:tr w:rsidR="00102A91" w:rsidRPr="00861F5C" w:rsidTr="00102A91">
        <w:tc>
          <w:tcPr>
            <w:tcW w:w="1985" w:type="dxa"/>
            <w:tcMar>
              <w:left w:w="108" w:type="dxa"/>
              <w:right w:w="108" w:type="dxa"/>
            </w:tcMar>
          </w:tcPr>
          <w:p w:rsidR="00102A91" w:rsidRDefault="00102A91" w:rsidP="00102A91">
            <w:pPr>
              <w:pStyle w:val="ArtNoS2"/>
              <w:rPr>
                <w:lang w:eastAsia="zh-CN"/>
              </w:rPr>
            </w:pPr>
          </w:p>
          <w:p w:rsidR="00102A91" w:rsidRPr="00C172FD" w:rsidRDefault="00102A91" w:rsidP="00102A91">
            <w:pPr>
              <w:pStyle w:val="ArttitleS2"/>
              <w:rPr>
                <w:lang w:eastAsia="zh-CN"/>
              </w:rPr>
            </w:pPr>
          </w:p>
        </w:tc>
        <w:tc>
          <w:tcPr>
            <w:tcW w:w="7825" w:type="dxa"/>
            <w:tcMar>
              <w:left w:w="108" w:type="dxa"/>
              <w:right w:w="108" w:type="dxa"/>
            </w:tcMar>
          </w:tcPr>
          <w:p w:rsidR="00102A91" w:rsidRDefault="00102A91" w:rsidP="00102A91">
            <w:pPr>
              <w:pStyle w:val="ArtNo"/>
              <w:rPr>
                <w:lang w:eastAsia="zh-CN"/>
              </w:rPr>
            </w:pPr>
            <w:r>
              <w:rPr>
                <w:rFonts w:hint="eastAsia"/>
                <w:lang w:eastAsia="zh-CN"/>
              </w:rPr>
              <w:t>第</w:t>
            </w:r>
            <w:r w:rsidRPr="00861F5C">
              <w:t xml:space="preserve"> </w:t>
            </w:r>
            <w:r>
              <w:t>10</w:t>
            </w:r>
            <w:r>
              <w:rPr>
                <w:rFonts w:hint="eastAsia"/>
                <w:lang w:eastAsia="zh-CN"/>
              </w:rPr>
              <w:t xml:space="preserve"> </w:t>
            </w:r>
            <w:r>
              <w:rPr>
                <w:rFonts w:hint="eastAsia"/>
                <w:lang w:eastAsia="zh-CN"/>
              </w:rPr>
              <w:t>条</w:t>
            </w:r>
          </w:p>
          <w:p w:rsidR="00102A91" w:rsidRPr="00C172FD" w:rsidRDefault="00102A91" w:rsidP="00102A91">
            <w:pPr>
              <w:pStyle w:val="Arttitle"/>
              <w:rPr>
                <w:lang w:eastAsia="zh-CN"/>
              </w:rPr>
            </w:pPr>
            <w:r>
              <w:rPr>
                <w:rFonts w:hint="eastAsia"/>
                <w:lang w:eastAsia="zh-CN"/>
              </w:rPr>
              <w:t>理事会</w:t>
            </w:r>
          </w:p>
        </w:tc>
      </w:tr>
    </w:tbl>
    <w:p w:rsidR="00CB3BC9" w:rsidRDefault="00102A91">
      <w:pPr>
        <w:pStyle w:val="Proposal"/>
      </w:pPr>
      <w:r>
        <w:t>MOD</w:t>
      </w:r>
      <w:r>
        <w:tab/>
        <w:t>RCC/73A1/5</w:t>
      </w:r>
      <w:r>
        <w:rPr>
          <w:vanish/>
          <w:color w:val="7F7F7F" w:themeColor="text1" w:themeTint="80"/>
          <w:vertAlign w:val="superscript"/>
        </w:rPr>
        <w:t>#14794</w:t>
      </w:r>
    </w:p>
    <w:tbl>
      <w:tblPr>
        <w:tblW w:w="9810" w:type="dxa"/>
        <w:tblLayout w:type="fixed"/>
        <w:tblLook w:val="0100" w:firstRow="0" w:lastRow="0" w:firstColumn="0" w:lastColumn="1" w:noHBand="0" w:noVBand="0"/>
      </w:tblPr>
      <w:tblGrid>
        <w:gridCol w:w="1985"/>
        <w:gridCol w:w="7825"/>
      </w:tblGrid>
      <w:tr w:rsidR="00102A91" w:rsidRPr="00EC043A" w:rsidTr="00102A91">
        <w:tc>
          <w:tcPr>
            <w:tcW w:w="1985" w:type="dxa"/>
            <w:tcMar>
              <w:left w:w="108" w:type="dxa"/>
              <w:right w:w="108" w:type="dxa"/>
            </w:tcMar>
          </w:tcPr>
          <w:p w:rsidR="00102A91" w:rsidRPr="00EC043A" w:rsidRDefault="00102A91" w:rsidP="00102A91">
            <w:pPr>
              <w:pStyle w:val="NormalS2"/>
            </w:pPr>
            <w:r w:rsidRPr="00EC043A">
              <w:t>71</w:t>
            </w:r>
          </w:p>
        </w:tc>
        <w:tc>
          <w:tcPr>
            <w:tcW w:w="7825" w:type="dxa"/>
            <w:tcMar>
              <w:left w:w="108" w:type="dxa"/>
              <w:right w:w="108" w:type="dxa"/>
            </w:tcMar>
          </w:tcPr>
          <w:p w:rsidR="00102A91" w:rsidRPr="005A1FCA" w:rsidRDefault="00102A91" w:rsidP="00102A91">
            <w:pPr>
              <w:rPr>
                <w:lang w:eastAsia="zh-CN"/>
              </w:rPr>
            </w:pPr>
            <w:r w:rsidRPr="005A1FCA">
              <w:rPr>
                <w:lang w:eastAsia="zh-CN"/>
              </w:rPr>
              <w:tab/>
              <w:t>3)</w:t>
            </w:r>
            <w:r w:rsidRPr="005A1FCA">
              <w:rPr>
                <w:lang w:eastAsia="zh-CN"/>
              </w:rPr>
              <w:tab/>
            </w:r>
            <w:r w:rsidRPr="003E23AD">
              <w:rPr>
                <w:lang w:eastAsia="zh-CN"/>
              </w:rPr>
              <w:t>理事会须确保国际电联工作的有效协调，并对总秘书处和三个部门</w:t>
            </w:r>
            <w:del w:id="10" w:author="Author">
              <w:r w:rsidRPr="003E23AD" w:rsidDel="00E415D3">
                <w:rPr>
                  <w:lang w:eastAsia="zh-CN"/>
                </w:rPr>
                <w:delText>进</w:delText>
              </w:r>
            </w:del>
            <w:ins w:id="11" w:author="Author">
              <w:r w:rsidRPr="003E23AD">
                <w:rPr>
                  <w:rFonts w:hint="eastAsia"/>
                  <w:lang w:eastAsia="zh-CN"/>
                </w:rPr>
                <w:t>实</w:t>
              </w:r>
            </w:ins>
            <w:r w:rsidRPr="003E23AD">
              <w:rPr>
                <w:lang w:eastAsia="zh-CN"/>
              </w:rPr>
              <w:t>行</w:t>
            </w:r>
            <w:del w:id="12" w:author="Author">
              <w:r w:rsidRPr="003E23AD" w:rsidDel="00E415D3">
                <w:rPr>
                  <w:lang w:eastAsia="zh-CN"/>
                </w:rPr>
                <w:delText>有效的</w:delText>
              </w:r>
            </w:del>
            <w:ins w:id="13" w:author="Author">
              <w:r w:rsidRPr="003E23AD">
                <w:rPr>
                  <w:rFonts w:hint="eastAsia"/>
                  <w:lang w:eastAsia="zh-CN"/>
                </w:rPr>
                <w:t>系统化的专业</w:t>
              </w:r>
            </w:ins>
            <w:r w:rsidRPr="003E23AD">
              <w:rPr>
                <w:lang w:eastAsia="zh-CN"/>
              </w:rPr>
              <w:t>财务控制</w:t>
            </w:r>
            <w:ins w:id="14" w:author="Author">
              <w:r w:rsidRPr="003E23AD">
                <w:rPr>
                  <w:rFonts w:hint="eastAsia"/>
                  <w:lang w:eastAsia="zh-CN"/>
                </w:rPr>
                <w:t>，同时亦须批准</w:t>
              </w:r>
              <w:r>
                <w:rPr>
                  <w:rFonts w:hint="eastAsia"/>
                  <w:lang w:eastAsia="zh-CN"/>
                </w:rPr>
                <w:t>控制管</w:t>
              </w:r>
              <w:r w:rsidRPr="003E23AD">
                <w:rPr>
                  <w:rFonts w:hint="eastAsia"/>
                  <w:lang w:eastAsia="zh-CN"/>
                </w:rPr>
                <w:t>理国际电联各类活动</w:t>
              </w:r>
              <w:r>
                <w:rPr>
                  <w:rFonts w:hint="eastAsia"/>
                  <w:lang w:eastAsia="zh-CN"/>
                </w:rPr>
                <w:t>的</w:t>
              </w:r>
              <w:r w:rsidRPr="003E23AD">
                <w:rPr>
                  <w:rFonts w:hint="eastAsia"/>
                  <w:lang w:eastAsia="zh-CN"/>
                </w:rPr>
                <w:t>财务的国际电联《财务规则》</w:t>
              </w:r>
            </w:ins>
            <w:r w:rsidRPr="003E23AD">
              <w:rPr>
                <w:lang w:eastAsia="zh-CN"/>
              </w:rPr>
              <w:t>。</w:t>
            </w:r>
          </w:p>
        </w:tc>
      </w:tr>
    </w:tbl>
    <w:p w:rsidR="00CB3BC9" w:rsidRDefault="00CB3BC9">
      <w:pPr>
        <w:pStyle w:val="Reasons"/>
        <w:rPr>
          <w:lang w:eastAsia="zh-CN"/>
        </w:rPr>
      </w:pPr>
    </w:p>
    <w:p w:rsidR="007F5B58" w:rsidRDefault="007F5B58">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11570" w:rsidRDefault="00111570" w:rsidP="00111570">
      <w:pPr>
        <w:pStyle w:val="Part"/>
        <w:rPr>
          <w:lang w:eastAsia="zh-CN"/>
        </w:rPr>
      </w:pPr>
      <w:r>
        <w:rPr>
          <w:rFonts w:hint="eastAsia"/>
          <w:lang w:eastAsia="zh-CN"/>
        </w:rPr>
        <w:lastRenderedPageBreak/>
        <w:t>第</w:t>
      </w:r>
      <w:r>
        <w:rPr>
          <w:lang w:eastAsia="zh-CN"/>
        </w:rPr>
        <w:t>2</w:t>
      </w:r>
      <w:r>
        <w:rPr>
          <w:lang w:eastAsia="zh-CN"/>
        </w:rPr>
        <w:t>部分</w:t>
      </w:r>
    </w:p>
    <w:p w:rsidR="00111570" w:rsidRPr="00762B65" w:rsidRDefault="00111570" w:rsidP="00111570">
      <w:pPr>
        <w:pStyle w:val="Part"/>
        <w:rPr>
          <w:b/>
          <w:bCs/>
          <w:lang w:eastAsia="zh-CN"/>
        </w:rPr>
      </w:pPr>
      <w:r w:rsidRPr="00762B65">
        <w:rPr>
          <w:rFonts w:hint="eastAsia"/>
          <w:b/>
          <w:bCs/>
          <w:lang w:eastAsia="zh-CN"/>
        </w:rPr>
        <w:t>对</w:t>
      </w:r>
      <w:r w:rsidRPr="00762B65">
        <w:rPr>
          <w:b/>
          <w:bCs/>
          <w:lang w:eastAsia="zh-CN"/>
        </w:rPr>
        <w:t>与会者逾期会费</w:t>
      </w:r>
      <w:r w:rsidRPr="00762B65">
        <w:rPr>
          <w:rFonts w:hint="eastAsia"/>
          <w:b/>
          <w:bCs/>
          <w:lang w:eastAsia="zh-CN"/>
        </w:rPr>
        <w:t>及</w:t>
      </w:r>
      <w:r w:rsidRPr="00762B65">
        <w:rPr>
          <w:b/>
          <w:bCs/>
          <w:lang w:eastAsia="zh-CN"/>
        </w:rPr>
        <w:t>其它</w:t>
      </w:r>
      <w:r w:rsidRPr="00762B65">
        <w:rPr>
          <w:rFonts w:hint="eastAsia"/>
          <w:b/>
          <w:bCs/>
          <w:lang w:eastAsia="zh-CN"/>
        </w:rPr>
        <w:t>应缴国际电</w:t>
      </w:r>
      <w:proofErr w:type="gramStart"/>
      <w:r w:rsidRPr="00762B65">
        <w:rPr>
          <w:rFonts w:hint="eastAsia"/>
          <w:b/>
          <w:bCs/>
          <w:lang w:eastAsia="zh-CN"/>
        </w:rPr>
        <w:t>联预算</w:t>
      </w:r>
      <w:proofErr w:type="gramEnd"/>
      <w:r w:rsidRPr="00762B65">
        <w:rPr>
          <w:rFonts w:hint="eastAsia"/>
          <w:b/>
          <w:bCs/>
          <w:lang w:eastAsia="zh-CN"/>
        </w:rPr>
        <w:t>款项</w:t>
      </w:r>
      <w:r w:rsidRPr="00762B65">
        <w:rPr>
          <w:b/>
          <w:bCs/>
          <w:lang w:eastAsia="zh-CN"/>
        </w:rPr>
        <w:t>征收</w:t>
      </w:r>
      <w:r w:rsidRPr="00762B65">
        <w:rPr>
          <w:rFonts w:hint="eastAsia"/>
          <w:b/>
          <w:bCs/>
          <w:lang w:eastAsia="zh-CN"/>
        </w:rPr>
        <w:t>利率</w:t>
      </w:r>
      <w:r w:rsidRPr="00762B65">
        <w:rPr>
          <w:b/>
          <w:bCs/>
          <w:lang w:eastAsia="zh-CN"/>
        </w:rPr>
        <w:t>的</w:t>
      </w:r>
      <w:r w:rsidRPr="00762B65">
        <w:rPr>
          <w:rFonts w:hint="eastAsia"/>
          <w:b/>
          <w:bCs/>
          <w:lang w:eastAsia="zh-CN"/>
        </w:rPr>
        <w:t>修订，</w:t>
      </w:r>
      <w:r w:rsidRPr="00762B65">
        <w:rPr>
          <w:b/>
          <w:bCs/>
          <w:lang w:eastAsia="zh-CN"/>
        </w:rPr>
        <w:br/>
      </w:r>
      <w:r w:rsidRPr="00762B65">
        <w:rPr>
          <w:rFonts w:hint="eastAsia"/>
          <w:b/>
          <w:bCs/>
          <w:lang w:eastAsia="zh-CN"/>
        </w:rPr>
        <w:t>并将国际电联《公约》中的相关条款转入国际电联</w:t>
      </w:r>
      <w:r w:rsidRPr="00762B65">
        <w:rPr>
          <w:b/>
          <w:bCs/>
          <w:lang w:eastAsia="zh-CN"/>
        </w:rPr>
        <w:br/>
      </w:r>
      <w:r w:rsidRPr="00762B65">
        <w:rPr>
          <w:rFonts w:hint="eastAsia"/>
          <w:b/>
          <w:bCs/>
          <w:lang w:eastAsia="zh-CN"/>
        </w:rPr>
        <w:t>《财务规则》和《财务细则》</w:t>
      </w:r>
    </w:p>
    <w:p w:rsidR="00111570" w:rsidRPr="00604263" w:rsidRDefault="00111570" w:rsidP="00111570">
      <w:pPr>
        <w:pStyle w:val="Headingb"/>
        <w:rPr>
          <w:lang w:eastAsia="zh-CN"/>
        </w:rPr>
      </w:pPr>
      <w:r w:rsidRPr="00D02016">
        <w:rPr>
          <w:rFonts w:hint="eastAsia"/>
          <w:lang w:eastAsia="zh-CN"/>
        </w:rPr>
        <w:t>概要</w:t>
      </w:r>
    </w:p>
    <w:p w:rsidR="00111570" w:rsidRPr="00604263" w:rsidRDefault="00111570" w:rsidP="00111570">
      <w:pPr>
        <w:ind w:firstLineChars="200" w:firstLine="480"/>
        <w:rPr>
          <w:lang w:eastAsia="zh-CN"/>
        </w:rPr>
      </w:pPr>
      <w:r>
        <w:rPr>
          <w:rFonts w:hint="eastAsia"/>
          <w:lang w:eastAsia="zh-CN"/>
        </w:rPr>
        <w:t>建议考虑从全权代表大会通过的</w:t>
      </w:r>
      <w:proofErr w:type="gramStart"/>
      <w:r>
        <w:rPr>
          <w:rFonts w:hint="eastAsia"/>
          <w:lang w:eastAsia="zh-CN"/>
        </w:rPr>
        <w:t>条约级</w:t>
      </w:r>
      <w:proofErr w:type="gramEnd"/>
      <w:r>
        <w:rPr>
          <w:rFonts w:hint="eastAsia"/>
          <w:lang w:eastAsia="zh-CN"/>
        </w:rPr>
        <w:t>文件（国际电联《公约》或其他文件）中删除有关对逾期欠款收费程序的条款，并将适当条款加入国际电联《</w:t>
      </w:r>
      <w:r w:rsidRPr="00111E7C">
        <w:rPr>
          <w:rFonts w:asciiTheme="minorHAnsi" w:eastAsiaTheme="minorEastAsia" w:hAnsiTheme="minorHAnsi" w:cstheme="minorHAnsi"/>
          <w:szCs w:val="24"/>
          <w:lang w:val="zh-CN" w:eastAsia="zh-CN"/>
        </w:rPr>
        <w:t>财务规则</w:t>
      </w:r>
      <w:r>
        <w:rPr>
          <w:rFonts w:hint="eastAsia"/>
          <w:lang w:eastAsia="zh-CN"/>
        </w:rPr>
        <w:t>》和《</w:t>
      </w:r>
      <w:r w:rsidRPr="00111E7C">
        <w:rPr>
          <w:rFonts w:asciiTheme="minorHAnsi" w:eastAsiaTheme="minorEastAsia" w:hAnsiTheme="minorHAnsi" w:cstheme="minorHAnsi"/>
          <w:szCs w:val="24"/>
          <w:lang w:val="zh-CN" w:eastAsia="zh-CN"/>
        </w:rPr>
        <w:t>财务细则</w:t>
      </w:r>
      <w:r>
        <w:rPr>
          <w:rFonts w:hint="eastAsia"/>
          <w:lang w:eastAsia="zh-CN"/>
        </w:rPr>
        <w:t>》。</w:t>
      </w:r>
    </w:p>
    <w:p w:rsidR="00111570" w:rsidRPr="00604263" w:rsidRDefault="00111570" w:rsidP="00111570">
      <w:pPr>
        <w:ind w:firstLineChars="200" w:firstLine="480"/>
        <w:rPr>
          <w:lang w:eastAsia="zh-CN"/>
        </w:rPr>
      </w:pPr>
      <w:r>
        <w:rPr>
          <w:rFonts w:hint="eastAsia"/>
          <w:lang w:eastAsia="zh-CN"/>
        </w:rPr>
        <w:t>对于成员国或部门成员拖欠会费及其它应缴国际电</w:t>
      </w:r>
      <w:proofErr w:type="gramStart"/>
      <w:r>
        <w:rPr>
          <w:rFonts w:hint="eastAsia"/>
          <w:lang w:eastAsia="zh-CN"/>
        </w:rPr>
        <w:t>联预算</w:t>
      </w:r>
      <w:proofErr w:type="gramEnd"/>
      <w:r>
        <w:rPr>
          <w:rFonts w:hint="eastAsia"/>
          <w:lang w:eastAsia="zh-CN"/>
        </w:rPr>
        <w:t>款项的情况，建议简化欠款征收程序，确保将适用罚款数额与全权代表大会上通过战略财务规划（第</w:t>
      </w:r>
      <w:r>
        <w:rPr>
          <w:rFonts w:hint="eastAsia"/>
          <w:lang w:eastAsia="zh-CN"/>
        </w:rPr>
        <w:t>5</w:t>
      </w:r>
      <w:r>
        <w:rPr>
          <w:rFonts w:hint="eastAsia"/>
          <w:lang w:eastAsia="zh-CN"/>
        </w:rPr>
        <w:t>号决定）相联系。</w:t>
      </w:r>
    </w:p>
    <w:p w:rsidR="00111570" w:rsidRPr="00604263" w:rsidRDefault="00111570" w:rsidP="00111570">
      <w:pPr>
        <w:ind w:firstLineChars="200" w:firstLine="480"/>
        <w:rPr>
          <w:lang w:eastAsia="zh-CN"/>
        </w:rPr>
      </w:pPr>
      <w:r>
        <w:rPr>
          <w:rFonts w:hint="eastAsia"/>
          <w:lang w:eastAsia="zh-CN"/>
        </w:rPr>
        <w:t>将修订后的回收欠款程序相关条款纳入国际电联的《财务规则》和《财务细则》中。</w:t>
      </w:r>
    </w:p>
    <w:p w:rsidR="00111570" w:rsidRPr="00D02016" w:rsidRDefault="00111570" w:rsidP="00111570">
      <w:pPr>
        <w:pStyle w:val="Headingb"/>
        <w:rPr>
          <w:lang w:eastAsia="zh-CN"/>
        </w:rPr>
      </w:pPr>
      <w:r w:rsidRPr="00D02016">
        <w:rPr>
          <w:rFonts w:hint="eastAsia"/>
          <w:lang w:eastAsia="zh-CN"/>
        </w:rPr>
        <w:t>参考文件</w:t>
      </w:r>
    </w:p>
    <w:p w:rsidR="00111570" w:rsidRPr="00111E7C" w:rsidRDefault="00111570" w:rsidP="00111570">
      <w:pPr>
        <w:pStyle w:val="enumlev1"/>
        <w:rPr>
          <w:lang w:val="ru-RU" w:eastAsia="zh-CN"/>
        </w:rPr>
      </w:pPr>
      <w:r w:rsidRPr="00111E7C">
        <w:rPr>
          <w:rFonts w:hint="eastAsia"/>
          <w:lang w:val="zh-CN" w:eastAsia="zh-CN"/>
        </w:rPr>
        <w:t>1</w:t>
      </w:r>
      <w:r w:rsidRPr="00111E7C">
        <w:rPr>
          <w:lang w:val="zh-CN" w:eastAsia="zh-CN"/>
        </w:rPr>
        <w:tab/>
      </w:r>
      <w:r w:rsidRPr="00111E7C">
        <w:rPr>
          <w:lang w:val="zh-CN" w:eastAsia="zh-CN"/>
        </w:rPr>
        <w:t>国际电联《组织法》第</w:t>
      </w:r>
      <w:r w:rsidRPr="00111E7C">
        <w:rPr>
          <w:lang w:val="zh-CN" w:eastAsia="zh-CN"/>
        </w:rPr>
        <w:t>28</w:t>
      </w:r>
      <w:r w:rsidRPr="00111E7C">
        <w:rPr>
          <w:lang w:val="zh-CN" w:eastAsia="zh-CN"/>
        </w:rPr>
        <w:t>条：国际电联的财务</w:t>
      </w:r>
    </w:p>
    <w:p w:rsidR="00111570" w:rsidRPr="00111E7C" w:rsidRDefault="00111570" w:rsidP="00111570">
      <w:pPr>
        <w:pStyle w:val="enumlev1"/>
        <w:rPr>
          <w:lang w:val="ru-RU" w:eastAsia="zh-CN"/>
        </w:rPr>
      </w:pPr>
      <w:r w:rsidRPr="00111E7C">
        <w:rPr>
          <w:rFonts w:hint="eastAsia"/>
          <w:lang w:val="zh-CN" w:eastAsia="zh-CN"/>
        </w:rPr>
        <w:t>2</w:t>
      </w:r>
      <w:r w:rsidRPr="00111E7C">
        <w:rPr>
          <w:lang w:val="zh-CN" w:eastAsia="zh-CN"/>
        </w:rPr>
        <w:tab/>
      </w:r>
      <w:r w:rsidRPr="00111E7C">
        <w:rPr>
          <w:lang w:val="zh-CN" w:eastAsia="zh-CN"/>
        </w:rPr>
        <w:t>国际电联《公约》第</w:t>
      </w:r>
      <w:r w:rsidRPr="00111E7C">
        <w:rPr>
          <w:lang w:val="zh-CN" w:eastAsia="zh-CN"/>
        </w:rPr>
        <w:t>33</w:t>
      </w:r>
      <w:r w:rsidRPr="00111E7C">
        <w:rPr>
          <w:lang w:val="zh-CN" w:eastAsia="zh-CN"/>
        </w:rPr>
        <w:t>条：财务</w:t>
      </w:r>
    </w:p>
    <w:p w:rsidR="00111570" w:rsidRPr="00111E7C" w:rsidRDefault="00111570" w:rsidP="00111570">
      <w:pPr>
        <w:pStyle w:val="enumlev1"/>
        <w:rPr>
          <w:lang w:val="ru-RU" w:eastAsia="zh-CN"/>
        </w:rPr>
      </w:pPr>
      <w:r w:rsidRPr="00111E7C">
        <w:rPr>
          <w:rFonts w:hint="eastAsia"/>
          <w:lang w:val="zh-CN" w:eastAsia="zh-CN"/>
        </w:rPr>
        <w:t>3</w:t>
      </w:r>
      <w:r w:rsidRPr="00111E7C">
        <w:rPr>
          <w:lang w:val="zh-CN" w:eastAsia="zh-CN"/>
        </w:rPr>
        <w:tab/>
      </w:r>
      <w:r w:rsidRPr="00111E7C">
        <w:rPr>
          <w:lang w:val="zh-CN" w:eastAsia="zh-CN"/>
        </w:rPr>
        <w:t>国际电联《财务规则》和《财务细则》</w:t>
      </w:r>
    </w:p>
    <w:p w:rsidR="00111570" w:rsidRPr="00604263" w:rsidRDefault="00111570" w:rsidP="00111570">
      <w:pPr>
        <w:pStyle w:val="enumlev1"/>
        <w:rPr>
          <w:lang w:eastAsia="zh-CN"/>
        </w:rPr>
      </w:pPr>
      <w:proofErr w:type="gramStart"/>
      <w:r w:rsidRPr="00604263">
        <w:rPr>
          <w:lang w:eastAsia="zh-CN"/>
        </w:rPr>
        <w:t>4</w:t>
      </w:r>
      <w:proofErr w:type="gramEnd"/>
      <w:r w:rsidRPr="00604263">
        <w:rPr>
          <w:lang w:eastAsia="zh-CN"/>
        </w:rPr>
        <w:tab/>
      </w:r>
      <w:r>
        <w:rPr>
          <w:rFonts w:hint="eastAsia"/>
          <w:lang w:eastAsia="zh-CN"/>
        </w:rPr>
        <w:t>第</w:t>
      </w:r>
      <w:r w:rsidRPr="00604263">
        <w:rPr>
          <w:lang w:eastAsia="zh-CN"/>
        </w:rPr>
        <w:t>5</w:t>
      </w:r>
      <w:r>
        <w:rPr>
          <w:rFonts w:hint="eastAsia"/>
          <w:lang w:eastAsia="zh-CN"/>
        </w:rPr>
        <w:t>号决定</w:t>
      </w:r>
      <w:r>
        <w:rPr>
          <w:lang w:eastAsia="zh-CN"/>
        </w:rPr>
        <w:t>（</w:t>
      </w:r>
      <w:r>
        <w:rPr>
          <w:rFonts w:hint="eastAsia"/>
          <w:lang w:eastAsia="zh-CN"/>
        </w:rPr>
        <w:t>2010</w:t>
      </w:r>
      <w:r>
        <w:rPr>
          <w:rFonts w:hint="eastAsia"/>
          <w:lang w:eastAsia="zh-CN"/>
        </w:rPr>
        <w:t>年，瓜达拉哈拉，修订版</w:t>
      </w:r>
      <w:r>
        <w:rPr>
          <w:lang w:eastAsia="zh-CN"/>
        </w:rPr>
        <w:t>）</w:t>
      </w:r>
    </w:p>
    <w:p w:rsidR="00111570" w:rsidRPr="00604263" w:rsidRDefault="00111570" w:rsidP="00111570">
      <w:pPr>
        <w:pStyle w:val="enumlev1"/>
        <w:rPr>
          <w:lang w:eastAsia="zh-CN"/>
        </w:rPr>
      </w:pPr>
      <w:proofErr w:type="gramStart"/>
      <w:r w:rsidRPr="00604263">
        <w:rPr>
          <w:lang w:eastAsia="zh-CN"/>
        </w:rPr>
        <w:t>5</w:t>
      </w:r>
      <w:proofErr w:type="gramEnd"/>
      <w:r w:rsidRPr="00604263">
        <w:rPr>
          <w:lang w:eastAsia="zh-CN"/>
        </w:rPr>
        <w:tab/>
      </w:r>
      <w:r>
        <w:rPr>
          <w:rFonts w:hint="eastAsia"/>
          <w:lang w:eastAsia="zh-CN"/>
        </w:rPr>
        <w:t>第</w:t>
      </w:r>
      <w:r>
        <w:rPr>
          <w:rFonts w:hint="eastAsia"/>
          <w:lang w:eastAsia="zh-CN"/>
        </w:rPr>
        <w:t>1</w:t>
      </w:r>
      <w:r w:rsidRPr="00604263">
        <w:rPr>
          <w:lang w:eastAsia="zh-CN"/>
        </w:rPr>
        <w:t>5</w:t>
      </w:r>
      <w:r>
        <w:rPr>
          <w:rFonts w:hint="eastAsia"/>
          <w:lang w:eastAsia="zh-CN"/>
        </w:rPr>
        <w:t>1</w:t>
      </w:r>
      <w:r>
        <w:rPr>
          <w:rFonts w:hint="eastAsia"/>
          <w:lang w:eastAsia="zh-CN"/>
        </w:rPr>
        <w:t>号决议</w:t>
      </w:r>
      <w:r>
        <w:rPr>
          <w:lang w:eastAsia="zh-CN"/>
        </w:rPr>
        <w:t>（</w:t>
      </w:r>
      <w:r>
        <w:rPr>
          <w:rFonts w:hint="eastAsia"/>
          <w:lang w:eastAsia="zh-CN"/>
        </w:rPr>
        <w:t>2010</w:t>
      </w:r>
      <w:r>
        <w:rPr>
          <w:rFonts w:hint="eastAsia"/>
          <w:lang w:eastAsia="zh-CN"/>
        </w:rPr>
        <w:t>年，瓜达拉哈拉，修订版</w:t>
      </w:r>
      <w:r>
        <w:rPr>
          <w:lang w:eastAsia="zh-CN"/>
        </w:rPr>
        <w:t>）</w:t>
      </w:r>
      <w:r w:rsidRPr="00111E7C">
        <w:rPr>
          <w:lang w:val="ru-RU" w:eastAsia="zh-CN"/>
        </w:rPr>
        <w:t>–</w:t>
      </w:r>
      <w:r>
        <w:rPr>
          <w:rFonts w:hint="eastAsia"/>
          <w:lang w:val="ru-RU" w:eastAsia="zh-CN"/>
        </w:rPr>
        <w:t xml:space="preserve"> </w:t>
      </w:r>
      <w:r>
        <w:rPr>
          <w:rFonts w:hint="eastAsia"/>
          <w:lang w:eastAsia="zh-CN"/>
        </w:rPr>
        <w:t>在国际电联实施基于结果的管理方式</w:t>
      </w:r>
    </w:p>
    <w:p w:rsidR="00111570" w:rsidRPr="00604263" w:rsidRDefault="00111570" w:rsidP="00111570">
      <w:pPr>
        <w:pStyle w:val="enumlev1"/>
        <w:rPr>
          <w:lang w:eastAsia="zh-CN"/>
        </w:rPr>
      </w:pPr>
      <w:proofErr w:type="gramStart"/>
      <w:r w:rsidRPr="00604263">
        <w:rPr>
          <w:lang w:eastAsia="zh-CN"/>
        </w:rPr>
        <w:t>6</w:t>
      </w:r>
      <w:proofErr w:type="gramEnd"/>
      <w:r w:rsidRPr="00604263">
        <w:rPr>
          <w:lang w:eastAsia="zh-CN"/>
        </w:rPr>
        <w:tab/>
      </w:r>
      <w:r>
        <w:rPr>
          <w:rFonts w:hint="eastAsia"/>
          <w:lang w:eastAsia="zh-CN"/>
        </w:rPr>
        <w:t>第</w:t>
      </w:r>
      <w:r>
        <w:rPr>
          <w:rFonts w:hint="eastAsia"/>
          <w:lang w:eastAsia="zh-CN"/>
        </w:rPr>
        <w:t>1</w:t>
      </w:r>
      <w:r w:rsidRPr="00604263">
        <w:rPr>
          <w:lang w:eastAsia="zh-CN"/>
        </w:rPr>
        <w:t>5</w:t>
      </w:r>
      <w:r>
        <w:rPr>
          <w:rFonts w:hint="eastAsia"/>
          <w:lang w:eastAsia="zh-CN"/>
        </w:rPr>
        <w:t>2</w:t>
      </w:r>
      <w:r>
        <w:rPr>
          <w:rFonts w:hint="eastAsia"/>
          <w:lang w:eastAsia="zh-CN"/>
        </w:rPr>
        <w:t>号决议</w:t>
      </w:r>
      <w:r>
        <w:rPr>
          <w:lang w:eastAsia="zh-CN"/>
        </w:rPr>
        <w:t>（</w:t>
      </w:r>
      <w:r>
        <w:rPr>
          <w:rFonts w:hint="eastAsia"/>
          <w:lang w:eastAsia="zh-CN"/>
        </w:rPr>
        <w:t>2010</w:t>
      </w:r>
      <w:r>
        <w:rPr>
          <w:rFonts w:hint="eastAsia"/>
          <w:lang w:eastAsia="zh-CN"/>
        </w:rPr>
        <w:t>年，瓜达拉哈拉，修订版</w:t>
      </w:r>
      <w:r>
        <w:rPr>
          <w:lang w:eastAsia="zh-CN"/>
        </w:rPr>
        <w:t>）</w:t>
      </w:r>
      <w:r w:rsidRPr="00111E7C">
        <w:rPr>
          <w:lang w:val="ru-RU" w:eastAsia="zh-CN"/>
        </w:rPr>
        <w:t>–</w:t>
      </w:r>
      <w:r>
        <w:rPr>
          <w:rFonts w:hint="eastAsia"/>
          <w:lang w:val="ru-RU" w:eastAsia="zh-CN"/>
        </w:rPr>
        <w:t xml:space="preserve"> </w:t>
      </w:r>
      <w:r>
        <w:rPr>
          <w:rFonts w:hint="eastAsia"/>
          <w:lang w:eastAsia="zh-CN"/>
        </w:rPr>
        <w:t>改进对部门成员和部门准成员摊付国际电联费用的管理和跟踪</w:t>
      </w:r>
    </w:p>
    <w:p w:rsidR="00111570" w:rsidRPr="00604263" w:rsidRDefault="00111570" w:rsidP="00111570">
      <w:pPr>
        <w:pStyle w:val="enumlev1"/>
        <w:rPr>
          <w:lang w:eastAsia="zh-CN"/>
        </w:rPr>
      </w:pPr>
      <w:proofErr w:type="gramStart"/>
      <w:r w:rsidRPr="00604263">
        <w:rPr>
          <w:lang w:eastAsia="zh-CN"/>
        </w:rPr>
        <w:t>7</w:t>
      </w:r>
      <w:proofErr w:type="gramEnd"/>
      <w:r w:rsidRPr="00604263">
        <w:rPr>
          <w:lang w:eastAsia="zh-CN"/>
        </w:rPr>
        <w:tab/>
      </w:r>
      <w:r>
        <w:rPr>
          <w:rFonts w:hint="eastAsia"/>
          <w:lang w:eastAsia="zh-CN"/>
        </w:rPr>
        <w:t>第</w:t>
      </w:r>
      <w:r>
        <w:rPr>
          <w:rFonts w:hint="eastAsia"/>
          <w:lang w:eastAsia="zh-CN"/>
        </w:rPr>
        <w:t>1</w:t>
      </w:r>
      <w:r w:rsidRPr="00604263">
        <w:rPr>
          <w:lang w:eastAsia="zh-CN"/>
        </w:rPr>
        <w:t>5</w:t>
      </w:r>
      <w:r>
        <w:rPr>
          <w:rFonts w:hint="eastAsia"/>
          <w:lang w:eastAsia="zh-CN"/>
        </w:rPr>
        <w:t>8</w:t>
      </w:r>
      <w:r>
        <w:rPr>
          <w:rFonts w:hint="eastAsia"/>
          <w:lang w:eastAsia="zh-CN"/>
        </w:rPr>
        <w:t>号决议</w:t>
      </w:r>
      <w:r>
        <w:rPr>
          <w:lang w:eastAsia="zh-CN"/>
        </w:rPr>
        <w:t>（</w:t>
      </w:r>
      <w:r>
        <w:rPr>
          <w:rFonts w:hint="eastAsia"/>
          <w:lang w:eastAsia="zh-CN"/>
        </w:rPr>
        <w:t>2010</w:t>
      </w:r>
      <w:r>
        <w:rPr>
          <w:rFonts w:hint="eastAsia"/>
          <w:lang w:eastAsia="zh-CN"/>
        </w:rPr>
        <w:t>年，瓜达拉哈拉，修订版</w:t>
      </w:r>
      <w:r>
        <w:rPr>
          <w:lang w:eastAsia="zh-CN"/>
        </w:rPr>
        <w:t>）</w:t>
      </w:r>
      <w:r w:rsidRPr="00111E7C">
        <w:rPr>
          <w:lang w:val="ru-RU" w:eastAsia="zh-CN"/>
        </w:rPr>
        <w:t>–</w:t>
      </w:r>
      <w:r>
        <w:rPr>
          <w:rFonts w:hint="eastAsia"/>
          <w:lang w:val="ru-RU" w:eastAsia="zh-CN"/>
        </w:rPr>
        <w:t xml:space="preserve"> </w:t>
      </w:r>
      <w:r>
        <w:rPr>
          <w:rFonts w:hint="eastAsia"/>
          <w:lang w:eastAsia="zh-CN"/>
        </w:rPr>
        <w:t>理事会审议的财务问题</w:t>
      </w:r>
    </w:p>
    <w:p w:rsidR="00111570" w:rsidRPr="00604263" w:rsidRDefault="00111570" w:rsidP="00111570">
      <w:pPr>
        <w:pStyle w:val="enumlev1"/>
        <w:rPr>
          <w:lang w:eastAsia="zh-CN"/>
        </w:rPr>
      </w:pPr>
      <w:r w:rsidRPr="00604263">
        <w:rPr>
          <w:lang w:eastAsia="zh-CN"/>
        </w:rPr>
        <w:t>8</w:t>
      </w:r>
      <w:r w:rsidRPr="00604263">
        <w:rPr>
          <w:lang w:eastAsia="zh-CN"/>
        </w:rPr>
        <w:tab/>
      </w:r>
      <w:r w:rsidRPr="00111E7C">
        <w:rPr>
          <w:lang w:val="ru-RU" w:eastAsia="zh-CN"/>
        </w:rPr>
        <w:t>CWG-FHR-2/8</w:t>
      </w:r>
      <w:r w:rsidRPr="00111E7C">
        <w:rPr>
          <w:lang w:val="ru-RU" w:eastAsia="zh-CN"/>
        </w:rPr>
        <w:t>号文件</w:t>
      </w:r>
      <w:r>
        <w:rPr>
          <w:lang w:val="ru-RU" w:eastAsia="zh-CN"/>
        </w:rPr>
        <w:t>（</w:t>
      </w:r>
      <w:r w:rsidRPr="00111E7C">
        <w:rPr>
          <w:lang w:val="ru-RU" w:eastAsia="zh-CN"/>
        </w:rPr>
        <w:t>2013</w:t>
      </w:r>
      <w:r w:rsidRPr="00111E7C">
        <w:rPr>
          <w:lang w:val="ru-RU" w:eastAsia="zh-CN"/>
        </w:rPr>
        <w:t>年</w:t>
      </w:r>
      <w:r>
        <w:rPr>
          <w:rFonts w:hint="eastAsia"/>
          <w:lang w:val="ru-RU" w:eastAsia="zh-CN"/>
        </w:rPr>
        <w:t>1</w:t>
      </w:r>
      <w:r w:rsidRPr="00111E7C">
        <w:rPr>
          <w:lang w:val="ru-RU" w:eastAsia="zh-CN"/>
        </w:rPr>
        <w:t>月</w:t>
      </w:r>
      <w:r>
        <w:rPr>
          <w:rFonts w:hint="eastAsia"/>
          <w:lang w:val="ru-RU" w:eastAsia="zh-CN"/>
        </w:rPr>
        <w:t>29</w:t>
      </w:r>
      <w:r>
        <w:rPr>
          <w:rFonts w:hint="eastAsia"/>
          <w:lang w:val="ru-RU" w:eastAsia="zh-CN"/>
        </w:rPr>
        <w:t>日</w:t>
      </w:r>
      <w:r>
        <w:rPr>
          <w:lang w:val="ru-RU" w:eastAsia="zh-CN"/>
        </w:rPr>
        <w:t>）</w:t>
      </w:r>
      <w:r w:rsidRPr="00111E7C">
        <w:rPr>
          <w:lang w:val="ru-RU" w:eastAsia="zh-CN"/>
        </w:rPr>
        <w:t xml:space="preserve">– </w:t>
      </w:r>
      <w:r w:rsidRPr="00111E7C">
        <w:rPr>
          <w:lang w:val="ru-RU" w:eastAsia="zh-CN"/>
        </w:rPr>
        <w:t>俄罗斯联邦向</w:t>
      </w:r>
      <w:r>
        <w:rPr>
          <w:rFonts w:hint="eastAsia"/>
          <w:lang w:val="ru-RU" w:eastAsia="zh-CN"/>
        </w:rPr>
        <w:t>理事会</w:t>
      </w:r>
      <w:r>
        <w:rPr>
          <w:lang w:val="ru-RU" w:eastAsia="zh-CN"/>
        </w:rPr>
        <w:t>财务和人力资源工作组（</w:t>
      </w:r>
      <w:r w:rsidRPr="00111E7C">
        <w:rPr>
          <w:lang w:val="ru-RU" w:eastAsia="zh-CN"/>
        </w:rPr>
        <w:t>CWG-FHR</w:t>
      </w:r>
      <w:r>
        <w:rPr>
          <w:rFonts w:hint="eastAsia"/>
          <w:lang w:val="ru-RU" w:eastAsia="zh-CN"/>
        </w:rPr>
        <w:t>）</w:t>
      </w:r>
      <w:r w:rsidRPr="00111E7C">
        <w:rPr>
          <w:lang w:val="ru-RU" w:eastAsia="zh-CN"/>
        </w:rPr>
        <w:t>提交的文稿</w:t>
      </w:r>
      <w:r w:rsidRPr="00B630B2">
        <w:rPr>
          <w:lang w:val="ru-RU" w:eastAsia="zh-CN"/>
        </w:rPr>
        <w:t>–</w:t>
      </w:r>
      <w:r>
        <w:rPr>
          <w:lang w:val="ru-RU" w:eastAsia="zh-CN"/>
        </w:rPr>
        <w:t xml:space="preserve"> </w:t>
      </w:r>
      <w:r>
        <w:rPr>
          <w:rFonts w:hint="eastAsia"/>
          <w:lang w:val="ru-RU" w:eastAsia="zh-CN"/>
        </w:rPr>
        <w:t>对</w:t>
      </w:r>
      <w:r w:rsidRPr="00111E7C">
        <w:rPr>
          <w:lang w:val="ru-RU" w:eastAsia="zh-CN"/>
        </w:rPr>
        <w:t>第</w:t>
      </w:r>
      <w:r w:rsidRPr="00111E7C">
        <w:rPr>
          <w:lang w:val="ru-RU" w:eastAsia="zh-CN"/>
        </w:rPr>
        <w:t>158</w:t>
      </w:r>
      <w:r w:rsidRPr="00111E7C">
        <w:rPr>
          <w:lang w:val="ru-RU" w:eastAsia="zh-CN"/>
        </w:rPr>
        <w:t>号决议</w:t>
      </w:r>
      <w:r>
        <w:rPr>
          <w:lang w:val="ru-RU" w:eastAsia="zh-CN"/>
        </w:rPr>
        <w:t>（</w:t>
      </w:r>
      <w:r w:rsidRPr="00111E7C">
        <w:rPr>
          <w:lang w:val="ru-RU" w:eastAsia="zh-CN"/>
        </w:rPr>
        <w:t>PP-10</w:t>
      </w:r>
      <w:r>
        <w:rPr>
          <w:lang w:val="ru-RU" w:eastAsia="zh-CN"/>
        </w:rPr>
        <w:t>）</w:t>
      </w:r>
      <w:r>
        <w:rPr>
          <w:rFonts w:hint="eastAsia"/>
          <w:lang w:val="ru-RU" w:eastAsia="zh-CN"/>
        </w:rPr>
        <w:t>所涉及的</w:t>
      </w:r>
      <w:r>
        <w:rPr>
          <w:lang w:val="ru-RU" w:eastAsia="zh-CN"/>
        </w:rPr>
        <w:t>国际电联额外财</w:t>
      </w:r>
      <w:r>
        <w:rPr>
          <w:rFonts w:hint="eastAsia"/>
          <w:lang w:val="ru-RU" w:eastAsia="zh-CN"/>
        </w:rPr>
        <w:t>务</w:t>
      </w:r>
      <w:r w:rsidRPr="00111E7C">
        <w:rPr>
          <w:lang w:val="ru-RU" w:eastAsia="zh-CN"/>
        </w:rPr>
        <w:t>机制提出的一些问题</w:t>
      </w:r>
    </w:p>
    <w:p w:rsidR="00111570" w:rsidRPr="00604263" w:rsidRDefault="00111570" w:rsidP="00111570">
      <w:pPr>
        <w:pStyle w:val="enumlev1"/>
        <w:rPr>
          <w:lang w:eastAsia="zh-CN"/>
        </w:rPr>
      </w:pPr>
      <w:r w:rsidRPr="00604263">
        <w:rPr>
          <w:lang w:eastAsia="zh-CN"/>
        </w:rPr>
        <w:t>9</w:t>
      </w:r>
      <w:r w:rsidRPr="00604263">
        <w:rPr>
          <w:lang w:eastAsia="zh-CN"/>
        </w:rPr>
        <w:tab/>
        <w:t>C13/61</w:t>
      </w:r>
      <w:r>
        <w:rPr>
          <w:rFonts w:hint="eastAsia"/>
          <w:lang w:eastAsia="zh-CN"/>
        </w:rPr>
        <w:t>号文件（</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24</w:t>
      </w:r>
      <w:r>
        <w:rPr>
          <w:rFonts w:hint="eastAsia"/>
          <w:lang w:eastAsia="zh-CN"/>
        </w:rPr>
        <w:t>日）</w:t>
      </w:r>
      <w:r w:rsidRPr="00111E7C">
        <w:rPr>
          <w:lang w:val="ru-RU" w:eastAsia="zh-CN"/>
        </w:rPr>
        <w:t>–</w:t>
      </w:r>
      <w:r>
        <w:rPr>
          <w:rFonts w:hint="eastAsia"/>
          <w:lang w:val="ru-RU" w:eastAsia="zh-CN"/>
        </w:rPr>
        <w:t xml:space="preserve"> </w:t>
      </w:r>
      <w:r w:rsidRPr="00FB39B6">
        <w:rPr>
          <w:rFonts w:hint="eastAsia"/>
          <w:bCs/>
          <w:lang w:eastAsia="zh-CN"/>
        </w:rPr>
        <w:t>俄联邦关于更改债务方处理程序的文稿</w:t>
      </w:r>
    </w:p>
    <w:p w:rsidR="00111570" w:rsidRPr="00604263" w:rsidRDefault="00111570" w:rsidP="00111570">
      <w:pPr>
        <w:pStyle w:val="enumlev1"/>
        <w:rPr>
          <w:lang w:eastAsia="zh-CN"/>
        </w:rPr>
      </w:pPr>
      <w:r w:rsidRPr="00604263">
        <w:rPr>
          <w:lang w:eastAsia="zh-CN"/>
        </w:rPr>
        <w:t>10</w:t>
      </w:r>
      <w:r w:rsidRPr="00604263">
        <w:rPr>
          <w:lang w:eastAsia="zh-CN"/>
        </w:rPr>
        <w:tab/>
        <w:t>C13/59</w:t>
      </w:r>
      <w:r>
        <w:rPr>
          <w:rFonts w:hint="eastAsia"/>
          <w:lang w:eastAsia="zh-CN"/>
        </w:rPr>
        <w:t>号文件（</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24</w:t>
      </w:r>
      <w:r>
        <w:rPr>
          <w:rFonts w:hint="eastAsia"/>
          <w:lang w:eastAsia="zh-CN"/>
        </w:rPr>
        <w:t>日）</w:t>
      </w:r>
      <w:r w:rsidRPr="00111E7C">
        <w:rPr>
          <w:lang w:val="ru-RU" w:eastAsia="zh-CN"/>
        </w:rPr>
        <w:t xml:space="preserve">– </w:t>
      </w:r>
      <w:r w:rsidRPr="00A45A2C">
        <w:rPr>
          <w:bCs/>
          <w:lang w:eastAsia="zh-CN"/>
        </w:rPr>
        <w:t>俄联邦</w:t>
      </w:r>
      <w:r>
        <w:rPr>
          <w:rFonts w:hint="eastAsia"/>
          <w:bCs/>
          <w:lang w:eastAsia="zh-CN"/>
        </w:rPr>
        <w:t>关于</w:t>
      </w:r>
      <w:r>
        <w:rPr>
          <w:bCs/>
          <w:lang w:eastAsia="zh-CN"/>
        </w:rPr>
        <w:t>审议</w:t>
      </w:r>
      <w:r>
        <w:rPr>
          <w:rFonts w:hint="eastAsia"/>
          <w:bCs/>
          <w:lang w:eastAsia="zh-CN"/>
        </w:rPr>
        <w:t>对</w:t>
      </w:r>
      <w:r w:rsidRPr="00A45A2C">
        <w:rPr>
          <w:bCs/>
          <w:lang w:eastAsia="zh-CN"/>
        </w:rPr>
        <w:t>与会者</w:t>
      </w:r>
      <w:r>
        <w:rPr>
          <w:bCs/>
          <w:lang w:eastAsia="zh-CN"/>
        </w:rPr>
        <w:t>逾期会费</w:t>
      </w:r>
      <w:r>
        <w:rPr>
          <w:rFonts w:hint="eastAsia"/>
          <w:bCs/>
          <w:lang w:eastAsia="zh-CN"/>
        </w:rPr>
        <w:t>及</w:t>
      </w:r>
      <w:r w:rsidRPr="00A45A2C">
        <w:rPr>
          <w:bCs/>
          <w:lang w:eastAsia="zh-CN"/>
        </w:rPr>
        <w:t>其它</w:t>
      </w:r>
      <w:r>
        <w:rPr>
          <w:rFonts w:hint="eastAsia"/>
          <w:bCs/>
          <w:lang w:eastAsia="zh-CN"/>
        </w:rPr>
        <w:t>应缴国际电联预算款项</w:t>
      </w:r>
      <w:r w:rsidRPr="00A45A2C">
        <w:rPr>
          <w:bCs/>
          <w:lang w:eastAsia="zh-CN"/>
        </w:rPr>
        <w:t>征收</w:t>
      </w:r>
      <w:r>
        <w:rPr>
          <w:rFonts w:hint="eastAsia"/>
          <w:bCs/>
          <w:lang w:eastAsia="zh-CN"/>
        </w:rPr>
        <w:t>利率</w:t>
      </w:r>
      <w:r w:rsidRPr="00A45A2C">
        <w:rPr>
          <w:bCs/>
          <w:lang w:eastAsia="zh-CN"/>
        </w:rPr>
        <w:t>的文稿</w:t>
      </w:r>
    </w:p>
    <w:p w:rsidR="00111570" w:rsidRPr="00604263" w:rsidRDefault="00111570" w:rsidP="00111570">
      <w:pPr>
        <w:pStyle w:val="enumlev1"/>
        <w:rPr>
          <w:szCs w:val="28"/>
          <w:lang w:eastAsia="zh-CN"/>
        </w:rPr>
      </w:pPr>
      <w:proofErr w:type="gramStart"/>
      <w:r w:rsidRPr="00604263">
        <w:rPr>
          <w:lang w:eastAsia="zh-CN"/>
        </w:rPr>
        <w:t>11</w:t>
      </w:r>
      <w:proofErr w:type="gramEnd"/>
      <w:r w:rsidRPr="00604263">
        <w:rPr>
          <w:lang w:eastAsia="zh-CN"/>
        </w:rPr>
        <w:tab/>
      </w:r>
      <w:r w:rsidRPr="00DD4EC6">
        <w:rPr>
          <w:rFonts w:hint="eastAsia"/>
          <w:lang w:eastAsia="zh-CN"/>
        </w:rPr>
        <w:t>行政和管理常设委员会主席</w:t>
      </w:r>
      <w:r>
        <w:rPr>
          <w:rFonts w:hint="eastAsia"/>
          <w:lang w:eastAsia="zh-CN"/>
        </w:rPr>
        <w:t>提交国际电联</w:t>
      </w:r>
      <w:r>
        <w:rPr>
          <w:lang w:eastAsia="zh-CN"/>
        </w:rPr>
        <w:t>理事会</w:t>
      </w:r>
      <w:r>
        <w:rPr>
          <w:rFonts w:hint="eastAsia"/>
          <w:lang w:eastAsia="zh-CN"/>
        </w:rPr>
        <w:t>2013</w:t>
      </w:r>
      <w:r>
        <w:rPr>
          <w:rFonts w:hint="eastAsia"/>
          <w:lang w:eastAsia="zh-CN"/>
        </w:rPr>
        <w:t>年</w:t>
      </w:r>
      <w:r>
        <w:rPr>
          <w:lang w:eastAsia="zh-CN"/>
        </w:rPr>
        <w:t>会议</w:t>
      </w:r>
      <w:r w:rsidRPr="00DD4EC6">
        <w:rPr>
          <w:rFonts w:hint="eastAsia"/>
          <w:lang w:eastAsia="zh-CN"/>
        </w:rPr>
        <w:t>的报告</w:t>
      </w:r>
      <w:r>
        <w:rPr>
          <w:rFonts w:hint="eastAsia"/>
          <w:lang w:eastAsia="zh-CN"/>
        </w:rPr>
        <w:t>。</w:t>
      </w:r>
    </w:p>
    <w:p w:rsidR="00111570" w:rsidRPr="00604263" w:rsidRDefault="00111570" w:rsidP="00111570">
      <w:pPr>
        <w:pStyle w:val="Heading1"/>
        <w:rPr>
          <w:lang w:eastAsia="zh-CN"/>
        </w:rPr>
      </w:pPr>
      <w:r>
        <w:rPr>
          <w:rFonts w:hint="eastAsia"/>
          <w:lang w:eastAsia="zh-CN"/>
        </w:rPr>
        <w:t>1</w:t>
      </w:r>
      <w:r>
        <w:rPr>
          <w:rFonts w:hint="eastAsia"/>
          <w:lang w:eastAsia="zh-CN"/>
        </w:rPr>
        <w:tab/>
      </w:r>
      <w:r>
        <w:rPr>
          <w:rFonts w:hint="eastAsia"/>
          <w:lang w:eastAsia="zh-CN"/>
        </w:rPr>
        <w:t>引言</w:t>
      </w:r>
    </w:p>
    <w:p w:rsidR="00111570" w:rsidRPr="00604263" w:rsidRDefault="00111570" w:rsidP="00111570">
      <w:pPr>
        <w:ind w:firstLineChars="200" w:firstLine="480"/>
        <w:rPr>
          <w:lang w:eastAsia="zh-CN"/>
        </w:rPr>
      </w:pPr>
      <w:r>
        <w:rPr>
          <w:lang w:val="zh-CN" w:eastAsia="zh-CN"/>
        </w:rPr>
        <w:t>国际电</w:t>
      </w:r>
      <w:proofErr w:type="gramStart"/>
      <w:r>
        <w:rPr>
          <w:lang w:val="zh-CN" w:eastAsia="zh-CN"/>
        </w:rPr>
        <w:t>联</w:t>
      </w:r>
      <w:r>
        <w:rPr>
          <w:rFonts w:hint="eastAsia"/>
          <w:lang w:val="zh-CN" w:eastAsia="zh-CN"/>
        </w:rPr>
        <w:t>所有</w:t>
      </w:r>
      <w:proofErr w:type="gramEnd"/>
      <w:r>
        <w:rPr>
          <w:rFonts w:hint="eastAsia"/>
          <w:lang w:val="zh-CN" w:eastAsia="zh-CN"/>
        </w:rPr>
        <w:t>活动的资金均出自</w:t>
      </w:r>
      <w:r>
        <w:rPr>
          <w:lang w:val="zh-CN" w:eastAsia="zh-CN"/>
        </w:rPr>
        <w:t>国际电联的预算</w:t>
      </w:r>
      <w:r w:rsidRPr="008A1185">
        <w:rPr>
          <w:lang w:eastAsia="zh-CN"/>
        </w:rPr>
        <w:t>，</w:t>
      </w:r>
      <w:r w:rsidRPr="00FB39B6">
        <w:rPr>
          <w:lang w:val="zh-CN" w:eastAsia="zh-CN"/>
        </w:rPr>
        <w:t>而预算</w:t>
      </w:r>
      <w:r>
        <w:rPr>
          <w:rFonts w:hint="eastAsia"/>
          <w:lang w:val="zh-CN" w:eastAsia="zh-CN"/>
        </w:rPr>
        <w:t>资金主要来源于</w:t>
      </w:r>
      <w:r w:rsidRPr="00466FCE">
        <w:rPr>
          <w:spacing w:val="-3"/>
          <w:lang w:val="zh-CN" w:eastAsia="zh-CN"/>
        </w:rPr>
        <w:t>成员国、部门成员和部门准成员自愿</w:t>
      </w:r>
      <w:r>
        <w:rPr>
          <w:rFonts w:hint="eastAsia"/>
          <w:spacing w:val="-3"/>
          <w:lang w:val="zh-CN" w:eastAsia="zh-CN"/>
        </w:rPr>
        <w:t>缴纳</w:t>
      </w:r>
      <w:r w:rsidRPr="00466FCE">
        <w:rPr>
          <w:spacing w:val="-3"/>
          <w:lang w:val="zh-CN" w:eastAsia="zh-CN"/>
        </w:rPr>
        <w:t>的</w:t>
      </w:r>
      <w:r w:rsidRPr="00466FCE">
        <w:rPr>
          <w:rFonts w:hint="eastAsia"/>
          <w:spacing w:val="-3"/>
          <w:lang w:val="zh-CN" w:eastAsia="zh-CN"/>
        </w:rPr>
        <w:t>会费</w:t>
      </w:r>
      <w:r w:rsidRPr="00466FCE">
        <w:rPr>
          <w:spacing w:val="-3"/>
          <w:lang w:eastAsia="zh-CN"/>
        </w:rPr>
        <w:t>，</w:t>
      </w:r>
      <w:r w:rsidRPr="00466FCE">
        <w:rPr>
          <w:spacing w:val="-3"/>
          <w:lang w:val="zh-CN" w:eastAsia="zh-CN"/>
        </w:rPr>
        <w:t>以及国际电联《公约》和国际电联《财务规则》</w:t>
      </w:r>
      <w:r w:rsidRPr="00FB39B6">
        <w:rPr>
          <w:lang w:val="zh-CN" w:eastAsia="zh-CN"/>
        </w:rPr>
        <w:t>中批准的其他</w:t>
      </w:r>
      <w:r>
        <w:rPr>
          <w:rFonts w:hint="eastAsia"/>
          <w:lang w:val="zh-CN" w:eastAsia="zh-CN"/>
        </w:rPr>
        <w:t>一些</w:t>
      </w:r>
      <w:r w:rsidRPr="00FB39B6">
        <w:rPr>
          <w:lang w:val="zh-CN" w:eastAsia="zh-CN"/>
        </w:rPr>
        <w:t>来源。</w:t>
      </w:r>
      <w:r>
        <w:rPr>
          <w:rFonts w:hint="eastAsia"/>
          <w:lang w:val="zh-CN" w:eastAsia="zh-CN"/>
        </w:rPr>
        <w:t>因此，</w:t>
      </w:r>
      <w:r w:rsidRPr="00FB39B6">
        <w:rPr>
          <w:lang w:val="zh-CN" w:eastAsia="zh-CN"/>
        </w:rPr>
        <w:t>能否如期收取会费是成功实施</w:t>
      </w:r>
      <w:r>
        <w:rPr>
          <w:rFonts w:hint="eastAsia"/>
          <w:lang w:val="zh-CN" w:eastAsia="zh-CN"/>
        </w:rPr>
        <w:t>战略规划中提出的、</w:t>
      </w:r>
      <w:r>
        <w:rPr>
          <w:lang w:val="zh-CN" w:eastAsia="zh-CN"/>
        </w:rPr>
        <w:t>国际电</w:t>
      </w:r>
      <w:proofErr w:type="gramStart"/>
      <w:r>
        <w:rPr>
          <w:lang w:val="zh-CN" w:eastAsia="zh-CN"/>
        </w:rPr>
        <w:t>联</w:t>
      </w:r>
      <w:r>
        <w:rPr>
          <w:rFonts w:hint="eastAsia"/>
          <w:lang w:val="zh-CN" w:eastAsia="zh-CN"/>
        </w:rPr>
        <w:t>主持</w:t>
      </w:r>
      <w:proofErr w:type="gramEnd"/>
      <w:r w:rsidRPr="00FB39B6">
        <w:rPr>
          <w:lang w:val="zh-CN" w:eastAsia="zh-CN"/>
        </w:rPr>
        <w:t>开展的</w:t>
      </w:r>
      <w:r>
        <w:rPr>
          <w:rFonts w:hint="eastAsia"/>
          <w:lang w:val="zh-CN" w:eastAsia="zh-CN"/>
        </w:rPr>
        <w:t>全部</w:t>
      </w:r>
      <w:r w:rsidRPr="00FB39B6">
        <w:rPr>
          <w:lang w:val="zh-CN" w:eastAsia="zh-CN"/>
        </w:rPr>
        <w:t>活动的最重要条件之一。</w:t>
      </w:r>
    </w:p>
    <w:p w:rsidR="00111570" w:rsidRDefault="00111570" w:rsidP="00111570">
      <w:pPr>
        <w:ind w:firstLineChars="200" w:firstLine="480"/>
        <w:rPr>
          <w:rFonts w:asciiTheme="minorHAnsi" w:hAnsiTheme="minorHAnsi" w:cstheme="minorHAnsi"/>
          <w:color w:val="333333"/>
          <w:lang w:eastAsia="zh-CN"/>
        </w:rPr>
      </w:pPr>
      <w:r w:rsidRPr="00FB39B6">
        <w:rPr>
          <w:lang w:val="zh-CN" w:eastAsia="zh-CN"/>
        </w:rPr>
        <w:lastRenderedPageBreak/>
        <w:t>与此同时</w:t>
      </w:r>
      <w:r w:rsidRPr="002F40C6">
        <w:rPr>
          <w:lang w:eastAsia="zh-CN"/>
        </w:rPr>
        <w:t>，</w:t>
      </w:r>
      <w:r>
        <w:rPr>
          <w:rFonts w:hint="eastAsia"/>
          <w:lang w:eastAsia="zh-CN"/>
        </w:rPr>
        <w:t>本组织面临着</w:t>
      </w:r>
      <w:r w:rsidRPr="00FB39B6">
        <w:rPr>
          <w:lang w:val="zh-CN" w:eastAsia="zh-CN"/>
        </w:rPr>
        <w:t>从国际电联成员国</w:t>
      </w:r>
      <w:r>
        <w:rPr>
          <w:rFonts w:hint="eastAsia"/>
          <w:lang w:val="zh-CN" w:eastAsia="zh-CN"/>
        </w:rPr>
        <w:t>催收逾期应付</w:t>
      </w:r>
      <w:r w:rsidRPr="00FB39B6">
        <w:rPr>
          <w:lang w:val="zh-CN" w:eastAsia="zh-CN"/>
        </w:rPr>
        <w:t>欠款</w:t>
      </w:r>
      <w:r>
        <w:rPr>
          <w:rFonts w:hint="eastAsia"/>
          <w:lang w:val="zh-CN" w:eastAsia="zh-CN"/>
        </w:rPr>
        <w:t>这个</w:t>
      </w:r>
      <w:r w:rsidRPr="00FB39B6">
        <w:rPr>
          <w:lang w:val="zh-CN" w:eastAsia="zh-CN"/>
        </w:rPr>
        <w:t>相当复杂的问题</w:t>
      </w:r>
      <w:r w:rsidRPr="002F40C6">
        <w:rPr>
          <w:lang w:eastAsia="zh-CN"/>
        </w:rPr>
        <w:t>，</w:t>
      </w:r>
      <w:r>
        <w:rPr>
          <w:rFonts w:hint="eastAsia"/>
          <w:lang w:eastAsia="zh-CN"/>
        </w:rPr>
        <w:t>涉及与债务方交涉的程序以及经济后果（每年核销大量资金，债务量持续攀升）。</w:t>
      </w:r>
      <w:r>
        <w:rPr>
          <w:rFonts w:hint="eastAsia"/>
          <w:lang w:val="zh-CN" w:eastAsia="zh-CN"/>
        </w:rPr>
        <w:t>鉴于需要在不动用储备金账目的情况下</w:t>
      </w:r>
      <w:r>
        <w:rPr>
          <w:lang w:val="zh-CN" w:eastAsia="zh-CN"/>
        </w:rPr>
        <w:t>平衡</w:t>
      </w:r>
      <w:r w:rsidRPr="00FB39B6">
        <w:rPr>
          <w:lang w:val="zh-CN" w:eastAsia="zh-CN"/>
        </w:rPr>
        <w:t>预算</w:t>
      </w:r>
      <w:r>
        <w:rPr>
          <w:rFonts w:hint="eastAsia"/>
          <w:lang w:val="zh-CN" w:eastAsia="zh-CN"/>
        </w:rPr>
        <w:t>和</w:t>
      </w:r>
      <w:r w:rsidRPr="00FB39B6">
        <w:rPr>
          <w:lang w:val="zh-CN" w:eastAsia="zh-CN"/>
        </w:rPr>
        <w:t>减少</w:t>
      </w:r>
      <w:r>
        <w:rPr>
          <w:rFonts w:hint="eastAsia"/>
          <w:lang w:val="zh-CN" w:eastAsia="zh-CN"/>
        </w:rPr>
        <w:t>赤字</w:t>
      </w:r>
      <w:r w:rsidRPr="002F40C6">
        <w:rPr>
          <w:lang w:eastAsia="zh-CN"/>
        </w:rPr>
        <w:t>，</w:t>
      </w:r>
      <w:r>
        <w:rPr>
          <w:rFonts w:hint="eastAsia"/>
          <w:lang w:eastAsia="zh-CN"/>
        </w:rPr>
        <w:t>这一问题的重要性有增无减。</w:t>
      </w:r>
      <w:r w:rsidRPr="00A45A2C">
        <w:rPr>
          <w:rFonts w:asciiTheme="minorHAnsi" w:hAnsiTheme="minorHAnsi" w:cstheme="minorHAnsi"/>
          <w:lang w:eastAsia="zh-CN"/>
        </w:rPr>
        <w:t>所有成员国都认为债务是</w:t>
      </w:r>
      <w:r>
        <w:rPr>
          <w:rFonts w:asciiTheme="minorHAnsi" w:hAnsiTheme="minorHAnsi" w:cstheme="minorHAnsi" w:hint="eastAsia"/>
          <w:lang w:eastAsia="zh-CN"/>
        </w:rPr>
        <w:t>需解决的</w:t>
      </w:r>
      <w:r w:rsidRPr="00A45A2C">
        <w:rPr>
          <w:rFonts w:asciiTheme="minorHAnsi" w:hAnsiTheme="minorHAnsi" w:cstheme="minorHAnsi"/>
          <w:lang w:eastAsia="zh-CN"/>
        </w:rPr>
        <w:t>一大问题，</w:t>
      </w:r>
      <w:r>
        <w:rPr>
          <w:rFonts w:asciiTheme="minorHAnsi" w:hAnsiTheme="minorHAnsi" w:cstheme="minorHAnsi" w:hint="eastAsia"/>
          <w:lang w:eastAsia="zh-CN"/>
        </w:rPr>
        <w:t>因为它</w:t>
      </w:r>
      <w:r>
        <w:rPr>
          <w:rFonts w:asciiTheme="minorHAnsi" w:hAnsiTheme="minorHAnsi" w:cstheme="minorHAnsi"/>
          <w:lang w:eastAsia="zh-CN"/>
        </w:rPr>
        <w:t>会引发财务</w:t>
      </w:r>
      <w:r>
        <w:rPr>
          <w:rFonts w:asciiTheme="minorHAnsi" w:hAnsiTheme="minorHAnsi" w:cstheme="minorHAnsi" w:hint="eastAsia"/>
          <w:lang w:eastAsia="zh-CN"/>
        </w:rPr>
        <w:t>风险，因而</w:t>
      </w:r>
      <w:r w:rsidRPr="00A45A2C">
        <w:rPr>
          <w:rFonts w:asciiTheme="minorHAnsi" w:hAnsiTheme="minorHAnsi" w:cstheme="minorHAnsi"/>
          <w:lang w:eastAsia="zh-CN"/>
        </w:rPr>
        <w:t>削弱国际电联的财务稳</w:t>
      </w:r>
      <w:r>
        <w:rPr>
          <w:rFonts w:asciiTheme="minorHAnsi" w:hAnsiTheme="minorHAnsi" w:cstheme="minorHAnsi"/>
          <w:lang w:eastAsia="zh-CN"/>
        </w:rPr>
        <w:t>定性，对</w:t>
      </w:r>
      <w:r>
        <w:rPr>
          <w:rFonts w:asciiTheme="minorHAnsi" w:hAnsiTheme="minorHAnsi" w:cstheme="minorHAnsi" w:hint="eastAsia"/>
          <w:lang w:eastAsia="zh-CN"/>
        </w:rPr>
        <w:t>本组织</w:t>
      </w:r>
      <w:r>
        <w:rPr>
          <w:rFonts w:asciiTheme="minorHAnsi" w:hAnsiTheme="minorHAnsi" w:cstheme="minorHAnsi"/>
          <w:lang w:eastAsia="zh-CN"/>
        </w:rPr>
        <w:t>计划和决定的有效执行造成影响，与债务</w:t>
      </w:r>
      <w:r>
        <w:rPr>
          <w:rFonts w:asciiTheme="minorHAnsi" w:hAnsiTheme="minorHAnsi" w:cstheme="minorHAnsi" w:hint="eastAsia"/>
          <w:lang w:eastAsia="zh-CN"/>
        </w:rPr>
        <w:t>方交涉耗费</w:t>
      </w:r>
      <w:r>
        <w:rPr>
          <w:rFonts w:asciiTheme="minorHAnsi" w:hAnsiTheme="minorHAnsi" w:cstheme="minorHAnsi"/>
          <w:lang w:eastAsia="zh-CN"/>
        </w:rPr>
        <w:t>大量精力和</w:t>
      </w:r>
      <w:r>
        <w:rPr>
          <w:rFonts w:asciiTheme="minorHAnsi" w:hAnsiTheme="minorHAnsi" w:cstheme="minorHAnsi" w:hint="eastAsia"/>
          <w:lang w:eastAsia="zh-CN"/>
        </w:rPr>
        <w:t>费用</w:t>
      </w:r>
      <w:r>
        <w:rPr>
          <w:rFonts w:asciiTheme="minorHAnsi" w:hAnsiTheme="minorHAnsi" w:cstheme="minorHAnsi"/>
          <w:lang w:eastAsia="zh-CN"/>
        </w:rPr>
        <w:t>，</w:t>
      </w:r>
      <w:r>
        <w:rPr>
          <w:rFonts w:asciiTheme="minorHAnsi" w:hAnsiTheme="minorHAnsi" w:cstheme="minorHAnsi" w:hint="eastAsia"/>
          <w:lang w:eastAsia="zh-CN"/>
        </w:rPr>
        <w:t>无谓</w:t>
      </w:r>
      <w:r w:rsidRPr="00A45A2C">
        <w:rPr>
          <w:rFonts w:asciiTheme="minorHAnsi" w:hAnsiTheme="minorHAnsi" w:cstheme="minorHAnsi"/>
          <w:lang w:eastAsia="zh-CN"/>
        </w:rPr>
        <w:t>消耗</w:t>
      </w:r>
      <w:r>
        <w:rPr>
          <w:rFonts w:asciiTheme="minorHAnsi" w:hAnsiTheme="minorHAnsi" w:cstheme="minorHAnsi"/>
          <w:lang w:eastAsia="zh-CN"/>
        </w:rPr>
        <w:t>储备金的</w:t>
      </w:r>
      <w:r w:rsidRPr="00A45A2C">
        <w:rPr>
          <w:rFonts w:asciiTheme="minorHAnsi" w:hAnsiTheme="minorHAnsi" w:cstheme="minorHAnsi"/>
          <w:lang w:eastAsia="zh-CN"/>
        </w:rPr>
        <w:t>资源。</w:t>
      </w:r>
      <w:r w:rsidRPr="00A45A2C">
        <w:rPr>
          <w:rFonts w:asciiTheme="minorHAnsi" w:hAnsiTheme="minorHAnsi" w:cstheme="minorHAnsi"/>
          <w:color w:val="333333"/>
          <w:lang w:eastAsia="zh-CN"/>
        </w:rPr>
        <w:t>这个问题</w:t>
      </w:r>
      <w:r>
        <w:rPr>
          <w:rFonts w:asciiTheme="minorHAnsi" w:hAnsiTheme="minorHAnsi" w:cstheme="minorHAnsi" w:hint="eastAsia"/>
          <w:color w:val="333333"/>
          <w:lang w:eastAsia="zh-CN"/>
        </w:rPr>
        <w:t>还</w:t>
      </w:r>
      <w:r w:rsidRPr="00A45A2C">
        <w:rPr>
          <w:rFonts w:asciiTheme="minorHAnsi" w:hAnsiTheme="minorHAnsi" w:cstheme="minorHAnsi"/>
          <w:color w:val="333333"/>
          <w:lang w:eastAsia="zh-CN"/>
        </w:rPr>
        <w:t>具有组织</w:t>
      </w:r>
      <w:r>
        <w:rPr>
          <w:rFonts w:asciiTheme="minorHAnsi" w:hAnsiTheme="minorHAnsi" w:cstheme="minorHAnsi" w:hint="eastAsia"/>
          <w:color w:val="333333"/>
          <w:lang w:eastAsia="zh-CN"/>
        </w:rPr>
        <w:t>性</w:t>
      </w:r>
      <w:r w:rsidRPr="00A45A2C">
        <w:rPr>
          <w:rFonts w:asciiTheme="minorHAnsi" w:hAnsiTheme="minorHAnsi" w:cstheme="minorHAnsi"/>
          <w:color w:val="333333"/>
          <w:lang w:eastAsia="zh-CN"/>
        </w:rPr>
        <w:t>和政治</w:t>
      </w:r>
      <w:r>
        <w:rPr>
          <w:rFonts w:asciiTheme="minorHAnsi" w:hAnsiTheme="minorHAnsi" w:cstheme="minorHAnsi" w:hint="eastAsia"/>
          <w:color w:val="333333"/>
          <w:lang w:eastAsia="zh-CN"/>
        </w:rPr>
        <w:t>性</w:t>
      </w:r>
      <w:r w:rsidRPr="00A45A2C">
        <w:rPr>
          <w:rFonts w:asciiTheme="minorHAnsi" w:hAnsiTheme="minorHAnsi" w:cstheme="minorHAnsi"/>
          <w:color w:val="333333"/>
          <w:lang w:eastAsia="zh-CN"/>
        </w:rPr>
        <w:t>影响，因为它可以导致暂停成员</w:t>
      </w:r>
      <w:r>
        <w:rPr>
          <w:rFonts w:asciiTheme="minorHAnsi" w:hAnsiTheme="minorHAnsi" w:cstheme="minorHAnsi" w:hint="eastAsia"/>
          <w:color w:val="333333"/>
          <w:lang w:eastAsia="zh-CN"/>
        </w:rPr>
        <w:t>对</w:t>
      </w:r>
      <w:r w:rsidRPr="00A45A2C">
        <w:rPr>
          <w:rFonts w:asciiTheme="minorHAnsi" w:hAnsiTheme="minorHAnsi" w:cstheme="minorHAnsi"/>
          <w:color w:val="333333"/>
          <w:lang w:eastAsia="zh-CN"/>
        </w:rPr>
        <w:t>国际电联工作的参与。</w:t>
      </w:r>
    </w:p>
    <w:p w:rsidR="00111570" w:rsidRPr="00604263" w:rsidRDefault="00111570" w:rsidP="00111570">
      <w:pPr>
        <w:ind w:firstLineChars="200" w:firstLine="480"/>
        <w:rPr>
          <w:lang w:eastAsia="zh-CN"/>
        </w:rPr>
      </w:pPr>
      <w:r w:rsidRPr="00FB39B6">
        <w:rPr>
          <w:lang w:val="zh-CN" w:eastAsia="zh-CN"/>
        </w:rPr>
        <w:t>由</w:t>
      </w:r>
      <w:r>
        <w:rPr>
          <w:rFonts w:hint="eastAsia"/>
          <w:lang w:val="zh-CN" w:eastAsia="zh-CN"/>
        </w:rPr>
        <w:t>2010</w:t>
      </w:r>
      <w:r>
        <w:rPr>
          <w:rFonts w:hint="eastAsia"/>
          <w:lang w:val="zh-CN" w:eastAsia="zh-CN"/>
        </w:rPr>
        <w:t>年</w:t>
      </w:r>
      <w:r>
        <w:rPr>
          <w:lang w:val="zh-CN" w:eastAsia="zh-CN"/>
        </w:rPr>
        <w:t>全权代表大会（</w:t>
      </w:r>
      <w:r w:rsidRPr="00FB39B6">
        <w:rPr>
          <w:lang w:val="zh-CN" w:eastAsia="zh-CN"/>
        </w:rPr>
        <w:t>PP-10</w:t>
      </w:r>
      <w:r>
        <w:rPr>
          <w:rFonts w:hint="eastAsia"/>
          <w:lang w:val="zh-CN" w:eastAsia="zh-CN"/>
        </w:rPr>
        <w:t>）</w:t>
      </w:r>
      <w:r w:rsidRPr="00FB39B6">
        <w:rPr>
          <w:lang w:val="zh-CN" w:eastAsia="zh-CN"/>
        </w:rPr>
        <w:t>通过的第</w:t>
      </w:r>
      <w:r w:rsidRPr="00FB39B6">
        <w:rPr>
          <w:lang w:val="zh-CN" w:eastAsia="zh-CN"/>
        </w:rPr>
        <w:t>152</w:t>
      </w:r>
      <w:r w:rsidRPr="00FB39B6">
        <w:rPr>
          <w:lang w:val="zh-CN" w:eastAsia="zh-CN"/>
        </w:rPr>
        <w:t>号决议（</w:t>
      </w:r>
      <w:r w:rsidRPr="00FB39B6">
        <w:rPr>
          <w:lang w:val="zh-CN" w:eastAsia="zh-CN"/>
        </w:rPr>
        <w:t>2010</w:t>
      </w:r>
      <w:r w:rsidRPr="00FB39B6">
        <w:rPr>
          <w:lang w:val="zh-CN" w:eastAsia="zh-CN"/>
        </w:rPr>
        <w:t>年，瓜达拉哈拉，修订版）修订了</w:t>
      </w:r>
      <w:r>
        <w:rPr>
          <w:rFonts w:hint="eastAsia"/>
          <w:lang w:val="zh-CN" w:eastAsia="zh-CN"/>
        </w:rPr>
        <w:t>2006</w:t>
      </w:r>
      <w:r>
        <w:rPr>
          <w:rFonts w:hint="eastAsia"/>
          <w:lang w:val="zh-CN" w:eastAsia="zh-CN"/>
        </w:rPr>
        <w:t>年</w:t>
      </w:r>
      <w:r>
        <w:rPr>
          <w:lang w:val="zh-CN" w:eastAsia="zh-CN"/>
        </w:rPr>
        <w:t>全权代表大会（</w:t>
      </w:r>
      <w:r w:rsidRPr="00FB39B6">
        <w:rPr>
          <w:lang w:val="zh-CN" w:eastAsia="zh-CN"/>
        </w:rPr>
        <w:t>PP-06</w:t>
      </w:r>
      <w:r>
        <w:rPr>
          <w:rFonts w:hint="eastAsia"/>
          <w:lang w:val="zh-CN" w:eastAsia="zh-CN"/>
        </w:rPr>
        <w:t>）通过</w:t>
      </w:r>
      <w:r>
        <w:rPr>
          <w:lang w:val="zh-CN" w:eastAsia="zh-CN"/>
        </w:rPr>
        <w:t>的决议，在会费支付</w:t>
      </w:r>
      <w:r>
        <w:rPr>
          <w:rFonts w:hint="eastAsia"/>
          <w:lang w:val="zh-CN" w:eastAsia="zh-CN"/>
        </w:rPr>
        <w:t>、实施</w:t>
      </w:r>
      <w:r>
        <w:rPr>
          <w:lang w:val="zh-CN" w:eastAsia="zh-CN"/>
        </w:rPr>
        <w:t>罚</w:t>
      </w:r>
      <w:r>
        <w:rPr>
          <w:rFonts w:hint="eastAsia"/>
          <w:lang w:val="zh-CN" w:eastAsia="zh-CN"/>
        </w:rPr>
        <w:t>款</w:t>
      </w:r>
      <w:r>
        <w:rPr>
          <w:lang w:val="zh-CN" w:eastAsia="zh-CN"/>
        </w:rPr>
        <w:t>及</w:t>
      </w:r>
      <w:r>
        <w:rPr>
          <w:rFonts w:hint="eastAsia"/>
          <w:lang w:val="zh-CN" w:eastAsia="zh-CN"/>
        </w:rPr>
        <w:t>开除</w:t>
      </w:r>
      <w:r>
        <w:rPr>
          <w:lang w:val="zh-CN" w:eastAsia="zh-CN"/>
        </w:rPr>
        <w:t>部门成员和部门准成员</w:t>
      </w:r>
      <w:r>
        <w:rPr>
          <w:rFonts w:hint="eastAsia"/>
          <w:lang w:val="zh-CN" w:eastAsia="zh-CN"/>
        </w:rPr>
        <w:t>的程序</w:t>
      </w:r>
      <w:r>
        <w:rPr>
          <w:lang w:val="zh-CN" w:eastAsia="zh-CN"/>
        </w:rPr>
        <w:t>方面引入了一些相当严苛的条件。此外，理事会</w:t>
      </w:r>
      <w:proofErr w:type="gramStart"/>
      <w:r>
        <w:rPr>
          <w:lang w:val="zh-CN" w:eastAsia="zh-CN"/>
        </w:rPr>
        <w:t>亦支持</w:t>
      </w:r>
      <w:proofErr w:type="gramEnd"/>
      <w:r>
        <w:rPr>
          <w:lang w:val="zh-CN" w:eastAsia="zh-CN"/>
        </w:rPr>
        <w:t>秘书长</w:t>
      </w:r>
      <w:r w:rsidRPr="00FB39B6">
        <w:rPr>
          <w:lang w:val="zh-CN" w:eastAsia="zh-CN"/>
        </w:rPr>
        <w:t>针对债务方采取灵活处理手段的倡议。</w:t>
      </w:r>
      <w:r>
        <w:rPr>
          <w:rFonts w:hint="eastAsia"/>
          <w:lang w:val="zh-CN" w:eastAsia="zh-CN"/>
        </w:rPr>
        <w:t>然而，</w:t>
      </w:r>
      <w:r>
        <w:rPr>
          <w:lang w:val="zh-CN" w:eastAsia="zh-CN"/>
        </w:rPr>
        <w:t>尽管</w:t>
      </w:r>
      <w:r w:rsidRPr="00FB39B6">
        <w:rPr>
          <w:lang w:val="zh-CN" w:eastAsia="zh-CN"/>
        </w:rPr>
        <w:t>在会费</w:t>
      </w:r>
      <w:r>
        <w:rPr>
          <w:rFonts w:hint="eastAsia"/>
          <w:lang w:val="zh-CN" w:eastAsia="zh-CN"/>
        </w:rPr>
        <w:t>开票和征收</w:t>
      </w:r>
      <w:r>
        <w:rPr>
          <w:lang w:val="zh-CN" w:eastAsia="zh-CN"/>
        </w:rPr>
        <w:t>方面</w:t>
      </w:r>
      <w:r>
        <w:rPr>
          <w:rFonts w:hint="eastAsia"/>
          <w:lang w:val="zh-CN" w:eastAsia="zh-CN"/>
        </w:rPr>
        <w:t>能够采取</w:t>
      </w:r>
      <w:r>
        <w:rPr>
          <w:lang w:val="zh-CN" w:eastAsia="zh-CN"/>
        </w:rPr>
        <w:t>更</w:t>
      </w:r>
      <w:r>
        <w:rPr>
          <w:rFonts w:hint="eastAsia"/>
          <w:lang w:val="zh-CN" w:eastAsia="zh-CN"/>
        </w:rPr>
        <w:t>有针对性</w:t>
      </w:r>
      <w:r>
        <w:rPr>
          <w:lang w:val="zh-CN" w:eastAsia="zh-CN"/>
        </w:rPr>
        <w:t>的</w:t>
      </w:r>
      <w:r>
        <w:rPr>
          <w:rFonts w:hint="eastAsia"/>
          <w:lang w:val="zh-CN" w:eastAsia="zh-CN"/>
        </w:rPr>
        <w:t>方法</w:t>
      </w:r>
      <w:r>
        <w:rPr>
          <w:lang w:val="zh-CN" w:eastAsia="zh-CN"/>
        </w:rPr>
        <w:t>，但在国际电联《公约》中规定的</w:t>
      </w:r>
      <w:r>
        <w:rPr>
          <w:rFonts w:hint="eastAsia"/>
          <w:lang w:val="zh-CN" w:eastAsia="zh-CN"/>
        </w:rPr>
        <w:t>具体罚款利率（</w:t>
      </w:r>
      <w:r>
        <w:rPr>
          <w:rFonts w:hint="eastAsia"/>
          <w:lang w:val="zh-CN" w:eastAsia="zh-CN"/>
        </w:rPr>
        <w:t>3%</w:t>
      </w:r>
      <w:r>
        <w:rPr>
          <w:rFonts w:hint="eastAsia"/>
          <w:lang w:val="zh-CN" w:eastAsia="zh-CN"/>
        </w:rPr>
        <w:t>和</w:t>
      </w:r>
      <w:r>
        <w:rPr>
          <w:rFonts w:hint="eastAsia"/>
          <w:lang w:val="zh-CN" w:eastAsia="zh-CN"/>
        </w:rPr>
        <w:t>6%</w:t>
      </w:r>
      <w:r>
        <w:rPr>
          <w:rFonts w:hint="eastAsia"/>
          <w:lang w:val="zh-CN" w:eastAsia="zh-CN"/>
        </w:rPr>
        <w:t>）导致与</w:t>
      </w:r>
      <w:r w:rsidRPr="00FB39B6">
        <w:rPr>
          <w:lang w:val="zh-CN" w:eastAsia="zh-CN"/>
        </w:rPr>
        <w:t>债务方</w:t>
      </w:r>
      <w:r>
        <w:rPr>
          <w:rFonts w:hint="eastAsia"/>
          <w:lang w:val="zh-CN" w:eastAsia="zh-CN"/>
        </w:rPr>
        <w:t>交涉</w:t>
      </w:r>
      <w:r w:rsidRPr="00FB39B6">
        <w:rPr>
          <w:lang w:val="zh-CN" w:eastAsia="zh-CN"/>
        </w:rPr>
        <w:t>的</w:t>
      </w:r>
      <w:r>
        <w:rPr>
          <w:rFonts w:hint="eastAsia"/>
          <w:lang w:val="zh-CN" w:eastAsia="zh-CN"/>
        </w:rPr>
        <w:t>过程</w:t>
      </w:r>
      <w:r w:rsidRPr="00FB39B6">
        <w:rPr>
          <w:lang w:val="zh-CN" w:eastAsia="zh-CN"/>
        </w:rPr>
        <w:t>变得复杂，且似乎</w:t>
      </w:r>
      <w:r>
        <w:rPr>
          <w:rFonts w:hint="eastAsia"/>
          <w:lang w:val="zh-CN" w:eastAsia="zh-CN"/>
        </w:rPr>
        <w:t>缺乏根据</w:t>
      </w:r>
      <w:r>
        <w:rPr>
          <w:lang w:val="zh-CN" w:eastAsia="zh-CN"/>
        </w:rPr>
        <w:t>和不尽合理，</w:t>
      </w:r>
      <w:r>
        <w:rPr>
          <w:rFonts w:hint="eastAsia"/>
          <w:lang w:val="zh-CN" w:eastAsia="zh-CN"/>
        </w:rPr>
        <w:t>因为</w:t>
      </w:r>
      <w:r w:rsidRPr="00FB39B6">
        <w:rPr>
          <w:lang w:val="zh-CN" w:eastAsia="zh-CN"/>
        </w:rPr>
        <w:t>这些规定</w:t>
      </w:r>
      <w:r>
        <w:rPr>
          <w:rFonts w:hint="eastAsia"/>
          <w:lang w:val="zh-CN" w:eastAsia="zh-CN"/>
        </w:rPr>
        <w:t>是</w:t>
      </w:r>
      <w:r w:rsidRPr="00FB39B6">
        <w:rPr>
          <w:lang w:val="zh-CN" w:eastAsia="zh-CN"/>
        </w:rPr>
        <w:t>在</w:t>
      </w:r>
      <w:r>
        <w:rPr>
          <w:rFonts w:hint="eastAsia"/>
          <w:lang w:val="zh-CN" w:eastAsia="zh-CN"/>
        </w:rPr>
        <w:t>1998</w:t>
      </w:r>
      <w:r w:rsidRPr="00FB39B6">
        <w:rPr>
          <w:lang w:val="zh-CN" w:eastAsia="zh-CN"/>
        </w:rPr>
        <w:t>年提出的</w:t>
      </w:r>
      <w:r>
        <w:rPr>
          <w:rFonts w:hint="eastAsia"/>
          <w:lang w:val="zh-CN" w:eastAsia="zh-CN"/>
        </w:rPr>
        <w:t>，</w:t>
      </w:r>
      <w:r>
        <w:rPr>
          <w:lang w:val="zh-CN" w:eastAsia="zh-CN"/>
        </w:rPr>
        <w:t>未</w:t>
      </w:r>
      <w:r>
        <w:rPr>
          <w:rFonts w:hint="eastAsia"/>
          <w:lang w:val="zh-CN" w:eastAsia="zh-CN"/>
        </w:rPr>
        <w:t>能</w:t>
      </w:r>
      <w:r>
        <w:rPr>
          <w:lang w:val="zh-CN" w:eastAsia="zh-CN"/>
        </w:rPr>
        <w:t>考虑</w:t>
      </w:r>
      <w:r>
        <w:rPr>
          <w:rFonts w:hint="eastAsia"/>
          <w:lang w:val="zh-CN" w:eastAsia="zh-CN"/>
        </w:rPr>
        <w:t>到</w:t>
      </w:r>
      <w:r>
        <w:rPr>
          <w:lang w:val="zh-CN" w:eastAsia="zh-CN"/>
        </w:rPr>
        <w:t>预算期内复杂</w:t>
      </w:r>
      <w:r>
        <w:rPr>
          <w:rFonts w:hint="eastAsia"/>
          <w:lang w:val="zh-CN" w:eastAsia="zh-CN"/>
        </w:rPr>
        <w:t>多变</w:t>
      </w:r>
      <w:r w:rsidRPr="00FB39B6">
        <w:rPr>
          <w:lang w:val="zh-CN" w:eastAsia="zh-CN"/>
        </w:rPr>
        <w:t>的经济形势。</w:t>
      </w:r>
    </w:p>
    <w:p w:rsidR="00111570" w:rsidRPr="00604263" w:rsidRDefault="00111570" w:rsidP="00111570">
      <w:pPr>
        <w:ind w:firstLineChars="200" w:firstLine="480"/>
        <w:rPr>
          <w:lang w:eastAsia="zh-CN"/>
        </w:rPr>
      </w:pPr>
      <w:r>
        <w:rPr>
          <w:rFonts w:hint="eastAsia"/>
          <w:lang w:eastAsia="zh-CN"/>
        </w:rPr>
        <w:t>理事会</w:t>
      </w:r>
      <w:r>
        <w:rPr>
          <w:rFonts w:hint="eastAsia"/>
          <w:lang w:eastAsia="zh-CN"/>
        </w:rPr>
        <w:t>2012</w:t>
      </w:r>
      <w:r>
        <w:rPr>
          <w:rFonts w:hint="eastAsia"/>
          <w:lang w:eastAsia="zh-CN"/>
        </w:rPr>
        <w:t>年和</w:t>
      </w:r>
      <w:r>
        <w:rPr>
          <w:rFonts w:hint="eastAsia"/>
          <w:lang w:eastAsia="zh-CN"/>
        </w:rPr>
        <w:t>2013</w:t>
      </w:r>
      <w:r>
        <w:rPr>
          <w:rFonts w:hint="eastAsia"/>
          <w:lang w:eastAsia="zh-CN"/>
        </w:rPr>
        <w:t>年财务和人力资源工作组会议和理事会</w:t>
      </w:r>
      <w:r>
        <w:rPr>
          <w:rFonts w:hint="eastAsia"/>
          <w:lang w:eastAsia="zh-CN"/>
        </w:rPr>
        <w:t>2012</w:t>
      </w:r>
      <w:r>
        <w:rPr>
          <w:rFonts w:hint="eastAsia"/>
          <w:lang w:eastAsia="zh-CN"/>
        </w:rPr>
        <w:t>和</w:t>
      </w:r>
      <w:r>
        <w:rPr>
          <w:rFonts w:hint="eastAsia"/>
          <w:lang w:eastAsia="zh-CN"/>
        </w:rPr>
        <w:t>2013</w:t>
      </w:r>
      <w:r>
        <w:rPr>
          <w:rFonts w:hint="eastAsia"/>
          <w:lang w:eastAsia="zh-CN"/>
        </w:rPr>
        <w:t>年会议就国际电联成员的欠款问题进行过多次讨论。在理事会</w:t>
      </w:r>
      <w:r>
        <w:rPr>
          <w:rFonts w:hint="eastAsia"/>
          <w:lang w:eastAsia="zh-CN"/>
        </w:rPr>
        <w:t>2012</w:t>
      </w:r>
      <w:r>
        <w:rPr>
          <w:rFonts w:hint="eastAsia"/>
          <w:lang w:eastAsia="zh-CN"/>
        </w:rPr>
        <w:t>年会议和</w:t>
      </w:r>
      <w:r>
        <w:rPr>
          <w:rFonts w:hint="eastAsia"/>
          <w:lang w:eastAsia="zh-CN"/>
        </w:rPr>
        <w:t>2013</w:t>
      </w:r>
      <w:r>
        <w:rPr>
          <w:rFonts w:hint="eastAsia"/>
          <w:lang w:eastAsia="zh-CN"/>
        </w:rPr>
        <w:t>年会议上，俄罗斯联邦提交文稿</w:t>
      </w:r>
      <w:r>
        <w:rPr>
          <w:rFonts w:hint="eastAsia"/>
          <w:lang w:eastAsia="zh-CN"/>
        </w:rPr>
        <w:t>[8</w:t>
      </w:r>
      <w:r>
        <w:rPr>
          <w:rFonts w:hint="eastAsia"/>
          <w:lang w:eastAsia="zh-CN"/>
        </w:rPr>
        <w:t>、</w:t>
      </w:r>
      <w:r>
        <w:rPr>
          <w:rFonts w:hint="eastAsia"/>
          <w:lang w:eastAsia="zh-CN"/>
        </w:rPr>
        <w:t>9</w:t>
      </w:r>
      <w:r>
        <w:rPr>
          <w:rFonts w:hint="eastAsia"/>
          <w:lang w:eastAsia="zh-CN"/>
        </w:rPr>
        <w:t>、</w:t>
      </w:r>
      <w:r>
        <w:rPr>
          <w:rFonts w:hint="eastAsia"/>
          <w:lang w:eastAsia="zh-CN"/>
        </w:rPr>
        <w:t>10</w:t>
      </w:r>
      <w:r>
        <w:rPr>
          <w:lang w:eastAsia="zh-CN"/>
        </w:rPr>
        <w:t>]</w:t>
      </w:r>
      <w:r>
        <w:rPr>
          <w:rFonts w:hint="eastAsia"/>
          <w:lang w:eastAsia="zh-CN"/>
        </w:rPr>
        <w:t>，就改进与债务方交涉的程序和实质性问题提出可能的方法。</w:t>
      </w:r>
    </w:p>
    <w:p w:rsidR="00111570" w:rsidRPr="00604263" w:rsidRDefault="00111570" w:rsidP="00111570">
      <w:pPr>
        <w:ind w:firstLineChars="200" w:firstLine="480"/>
        <w:rPr>
          <w:lang w:eastAsia="zh-CN"/>
        </w:rPr>
      </w:pPr>
      <w:r>
        <w:rPr>
          <w:rFonts w:hint="eastAsia"/>
          <w:lang w:eastAsia="zh-CN"/>
        </w:rPr>
        <w:t>理事会</w:t>
      </w:r>
      <w:r>
        <w:rPr>
          <w:rFonts w:hint="eastAsia"/>
          <w:lang w:eastAsia="zh-CN"/>
        </w:rPr>
        <w:t>2013</w:t>
      </w:r>
      <w:r>
        <w:rPr>
          <w:rFonts w:hint="eastAsia"/>
          <w:lang w:eastAsia="zh-CN"/>
        </w:rPr>
        <w:t>年</w:t>
      </w:r>
      <w:proofErr w:type="gramStart"/>
      <w:r>
        <w:rPr>
          <w:rFonts w:hint="eastAsia"/>
          <w:lang w:eastAsia="zh-CN"/>
        </w:rPr>
        <w:t>会议请总秘书处</w:t>
      </w:r>
      <w:proofErr w:type="gramEnd"/>
      <w:r>
        <w:rPr>
          <w:rFonts w:hint="eastAsia"/>
          <w:lang w:eastAsia="zh-CN"/>
        </w:rPr>
        <w:t>考虑俄罗斯联邦提出的提案，并在</w:t>
      </w:r>
      <w:r>
        <w:rPr>
          <w:rFonts w:hint="eastAsia"/>
          <w:lang w:eastAsia="zh-CN"/>
        </w:rPr>
        <w:t>2014</w:t>
      </w:r>
      <w:r>
        <w:rPr>
          <w:rFonts w:hint="eastAsia"/>
          <w:lang w:eastAsia="zh-CN"/>
        </w:rPr>
        <w:t>年</w:t>
      </w:r>
      <w:r>
        <w:rPr>
          <w:lang w:eastAsia="zh-CN"/>
        </w:rPr>
        <w:t>全权代表大会</w:t>
      </w:r>
      <w:r>
        <w:rPr>
          <w:lang w:eastAsia="zh-CN"/>
        </w:rPr>
        <w:t>PP</w:t>
      </w:r>
      <w:r>
        <w:rPr>
          <w:rFonts w:hint="eastAsia"/>
          <w:lang w:eastAsia="zh-CN"/>
        </w:rPr>
        <w:t>-</w:t>
      </w:r>
      <w:r w:rsidRPr="00604263">
        <w:rPr>
          <w:lang w:eastAsia="zh-CN"/>
        </w:rPr>
        <w:t>14</w:t>
      </w:r>
      <w:r>
        <w:rPr>
          <w:rFonts w:hint="eastAsia"/>
          <w:lang w:eastAsia="zh-CN"/>
        </w:rPr>
        <w:t>的筹备工作中采用（见上述第</w:t>
      </w:r>
      <w:r w:rsidRPr="00604263">
        <w:rPr>
          <w:lang w:eastAsia="zh-CN"/>
        </w:rPr>
        <w:t>11</w:t>
      </w:r>
      <w:r>
        <w:rPr>
          <w:rFonts w:hint="eastAsia"/>
          <w:lang w:eastAsia="zh-CN"/>
        </w:rPr>
        <w:t>段</w:t>
      </w:r>
      <w:r>
        <w:rPr>
          <w:rFonts w:hint="eastAsia"/>
          <w:lang w:eastAsia="zh-CN"/>
        </w:rPr>
        <w:t>[11]</w:t>
      </w:r>
      <w:r>
        <w:rPr>
          <w:rFonts w:hint="eastAsia"/>
          <w:lang w:eastAsia="zh-CN"/>
        </w:rPr>
        <w:t>）。</w:t>
      </w:r>
    </w:p>
    <w:p w:rsidR="00111570" w:rsidRPr="00604263" w:rsidRDefault="00111570" w:rsidP="00111570">
      <w:pPr>
        <w:pStyle w:val="Heading1"/>
        <w:rPr>
          <w:lang w:eastAsia="zh-CN"/>
        </w:rPr>
      </w:pPr>
      <w:r>
        <w:rPr>
          <w:rFonts w:hint="eastAsia"/>
          <w:lang w:eastAsia="zh-CN"/>
        </w:rPr>
        <w:t>2</w:t>
      </w:r>
      <w:r>
        <w:rPr>
          <w:rFonts w:hint="eastAsia"/>
          <w:lang w:eastAsia="zh-CN"/>
        </w:rPr>
        <w:tab/>
      </w:r>
      <w:r>
        <w:rPr>
          <w:rFonts w:hint="eastAsia"/>
          <w:lang w:eastAsia="zh-CN"/>
        </w:rPr>
        <w:t>提案</w:t>
      </w:r>
    </w:p>
    <w:p w:rsidR="00111570" w:rsidRPr="00604263" w:rsidRDefault="00111570" w:rsidP="00111570">
      <w:pPr>
        <w:ind w:firstLineChars="200" w:firstLine="480"/>
        <w:rPr>
          <w:lang w:eastAsia="zh-CN"/>
        </w:rPr>
      </w:pPr>
      <w:r>
        <w:rPr>
          <w:rFonts w:hint="eastAsia"/>
          <w:lang w:eastAsia="zh-CN"/>
        </w:rPr>
        <w:t>鉴于向成员国、部门成员和部门准成员收回欠款这一问题的重要性，为加强国际电联的财务稳定性，现提议采取如下措施：</w:t>
      </w:r>
    </w:p>
    <w:p w:rsidR="00111570" w:rsidRPr="00604263" w:rsidRDefault="00111570" w:rsidP="00111570">
      <w:pPr>
        <w:pStyle w:val="enumlev1"/>
        <w:tabs>
          <w:tab w:val="clear" w:pos="1134"/>
          <w:tab w:val="left" w:pos="0"/>
        </w:tabs>
        <w:spacing w:before="120"/>
        <w:ind w:left="0" w:firstLine="0"/>
        <w:rPr>
          <w:lang w:eastAsia="zh-CN"/>
        </w:rPr>
      </w:pPr>
      <w:proofErr w:type="gramStart"/>
      <w:r>
        <w:rPr>
          <w:lang w:eastAsia="zh-CN"/>
        </w:rPr>
        <w:t>2</w:t>
      </w:r>
      <w:r>
        <w:rPr>
          <w:lang w:val="en-US" w:eastAsia="zh-CN"/>
        </w:rPr>
        <w:t>.</w:t>
      </w:r>
      <w:r w:rsidRPr="00604263">
        <w:rPr>
          <w:lang w:eastAsia="zh-CN"/>
        </w:rPr>
        <w:t>1</w:t>
      </w:r>
      <w:proofErr w:type="gramEnd"/>
      <w:r w:rsidRPr="00604263">
        <w:rPr>
          <w:lang w:eastAsia="zh-CN"/>
        </w:rPr>
        <w:tab/>
      </w:r>
      <w:r>
        <w:rPr>
          <w:rFonts w:hint="eastAsia"/>
          <w:lang w:eastAsia="zh-CN"/>
        </w:rPr>
        <w:t>从</w:t>
      </w:r>
      <w:r w:rsidRPr="00FB39B6">
        <w:rPr>
          <w:lang w:eastAsia="zh-CN"/>
        </w:rPr>
        <w:t>全权代表大会通过的</w:t>
      </w:r>
      <w:r>
        <w:rPr>
          <w:lang w:eastAsia="zh-CN"/>
        </w:rPr>
        <w:t>条约</w:t>
      </w:r>
      <w:r>
        <w:rPr>
          <w:rFonts w:hint="eastAsia"/>
          <w:lang w:eastAsia="zh-CN"/>
        </w:rPr>
        <w:t>级</w:t>
      </w:r>
      <w:r w:rsidRPr="00FB39B6">
        <w:rPr>
          <w:lang w:eastAsia="zh-CN"/>
        </w:rPr>
        <w:t>文件（国际电联《公约》或其他</w:t>
      </w:r>
      <w:r>
        <w:rPr>
          <w:rFonts w:hint="eastAsia"/>
          <w:lang w:eastAsia="zh-CN"/>
        </w:rPr>
        <w:t>此类</w:t>
      </w:r>
      <w:r w:rsidRPr="00FB39B6">
        <w:rPr>
          <w:lang w:eastAsia="zh-CN"/>
        </w:rPr>
        <w:t>文件）中删除</w:t>
      </w:r>
      <w:r>
        <w:rPr>
          <w:lang w:eastAsia="zh-CN"/>
        </w:rPr>
        <w:t>有关对欠款征收</w:t>
      </w:r>
      <w:r>
        <w:rPr>
          <w:rFonts w:hint="eastAsia"/>
          <w:lang w:eastAsia="zh-CN"/>
        </w:rPr>
        <w:t>具体罚款</w:t>
      </w:r>
      <w:r>
        <w:rPr>
          <w:lang w:eastAsia="zh-CN"/>
        </w:rPr>
        <w:t>利率的</w:t>
      </w:r>
      <w:r>
        <w:rPr>
          <w:rFonts w:hint="eastAsia"/>
          <w:lang w:eastAsia="zh-CN"/>
        </w:rPr>
        <w:t>规定</w:t>
      </w:r>
      <w:r>
        <w:rPr>
          <w:lang w:eastAsia="zh-CN"/>
        </w:rPr>
        <w:t>（</w:t>
      </w:r>
      <w:r w:rsidRPr="00FB39B6">
        <w:rPr>
          <w:lang w:eastAsia="zh-CN"/>
        </w:rPr>
        <w:t>第</w:t>
      </w:r>
      <w:r w:rsidRPr="00FB39B6">
        <w:rPr>
          <w:lang w:eastAsia="zh-CN"/>
        </w:rPr>
        <w:t>33</w:t>
      </w:r>
      <w:r w:rsidRPr="00FB39B6">
        <w:rPr>
          <w:lang w:eastAsia="zh-CN"/>
        </w:rPr>
        <w:t>条第</w:t>
      </w:r>
      <w:r w:rsidRPr="00FB39B6">
        <w:rPr>
          <w:lang w:eastAsia="zh-CN"/>
        </w:rPr>
        <w:t>474</w:t>
      </w:r>
      <w:r>
        <w:rPr>
          <w:rFonts w:hint="eastAsia"/>
          <w:lang w:eastAsia="zh-CN"/>
        </w:rPr>
        <w:t>款</w:t>
      </w:r>
      <w:r w:rsidRPr="00FB39B6">
        <w:rPr>
          <w:lang w:eastAsia="zh-CN"/>
        </w:rPr>
        <w:t>）</w:t>
      </w:r>
      <w:r>
        <w:rPr>
          <w:rFonts w:hint="eastAsia"/>
          <w:lang w:eastAsia="zh-CN"/>
        </w:rPr>
        <w:t>和</w:t>
      </w:r>
      <w:r w:rsidRPr="00FB39B6">
        <w:rPr>
          <w:lang w:eastAsia="zh-CN"/>
        </w:rPr>
        <w:t>有关收回</w:t>
      </w:r>
      <w:r>
        <w:rPr>
          <w:rFonts w:hint="eastAsia"/>
          <w:lang w:eastAsia="zh-CN"/>
        </w:rPr>
        <w:t>欠款</w:t>
      </w:r>
      <w:r w:rsidRPr="00FB39B6">
        <w:rPr>
          <w:lang w:eastAsia="zh-CN"/>
        </w:rPr>
        <w:t>程序的说明</w:t>
      </w:r>
      <w:r>
        <w:rPr>
          <w:rFonts w:hint="eastAsia"/>
          <w:lang w:eastAsia="zh-CN"/>
        </w:rPr>
        <w:t>（见附件</w:t>
      </w:r>
      <w:r>
        <w:rPr>
          <w:rFonts w:hint="eastAsia"/>
          <w:lang w:eastAsia="zh-CN"/>
        </w:rPr>
        <w:t>1</w:t>
      </w:r>
      <w:r>
        <w:rPr>
          <w:rFonts w:hint="eastAsia"/>
          <w:lang w:eastAsia="zh-CN"/>
        </w:rPr>
        <w:t>）</w:t>
      </w:r>
      <w:r w:rsidRPr="00FB39B6">
        <w:rPr>
          <w:lang w:eastAsia="zh-CN"/>
        </w:rPr>
        <w:t>。</w:t>
      </w:r>
    </w:p>
    <w:p w:rsidR="00111570" w:rsidRPr="00604263" w:rsidRDefault="00111570" w:rsidP="00111570">
      <w:pPr>
        <w:rPr>
          <w:lang w:eastAsia="zh-CN"/>
        </w:rPr>
      </w:pPr>
      <w:proofErr w:type="gramStart"/>
      <w:r>
        <w:rPr>
          <w:lang w:eastAsia="zh-CN"/>
        </w:rPr>
        <w:t>2.2</w:t>
      </w:r>
      <w:proofErr w:type="gramEnd"/>
      <w:r w:rsidRPr="00604263">
        <w:rPr>
          <w:lang w:eastAsia="zh-CN"/>
        </w:rPr>
        <w:tab/>
      </w:r>
      <w:r>
        <w:rPr>
          <w:rFonts w:hint="eastAsia"/>
          <w:lang w:eastAsia="zh-CN"/>
        </w:rPr>
        <w:t>按照以下公式计算对当年逾期付款的罚款：</w:t>
      </w:r>
    </w:p>
    <w:p w:rsidR="00111570" w:rsidRPr="0065028C" w:rsidRDefault="00111570" w:rsidP="00111570">
      <w:pPr>
        <w:jc w:val="center"/>
        <w:rPr>
          <w:b/>
          <w:bCs/>
          <w:lang w:eastAsia="zh-CN"/>
        </w:rPr>
      </w:pPr>
      <w:r w:rsidRPr="0065028C">
        <w:rPr>
          <w:b/>
          <w:bCs/>
          <w:lang w:val="ru-RU" w:eastAsia="zh-CN"/>
        </w:rPr>
        <w:t>罚</w:t>
      </w:r>
      <w:r w:rsidRPr="0065028C">
        <w:rPr>
          <w:rFonts w:hint="eastAsia"/>
          <w:b/>
          <w:bCs/>
          <w:lang w:val="ru-RU" w:eastAsia="zh-CN"/>
        </w:rPr>
        <w:t>款</w:t>
      </w:r>
      <w:r w:rsidRPr="0065028C">
        <w:rPr>
          <w:rFonts w:hint="eastAsia"/>
          <w:b/>
          <w:bCs/>
          <w:lang w:val="ru-RU" w:eastAsia="zh-CN"/>
        </w:rPr>
        <w:t xml:space="preserve"> </w:t>
      </w:r>
      <w:r w:rsidRPr="0065028C">
        <w:rPr>
          <w:b/>
          <w:bCs/>
          <w:lang w:val="ru-RU" w:eastAsia="zh-CN"/>
        </w:rPr>
        <w:t>=</w:t>
      </w:r>
      <w:r w:rsidRPr="0065028C">
        <w:rPr>
          <w:rFonts w:hint="eastAsia"/>
          <w:b/>
          <w:bCs/>
          <w:lang w:val="ru-RU" w:eastAsia="zh-CN"/>
        </w:rPr>
        <w:t xml:space="preserve"> </w:t>
      </w:r>
      <w:r w:rsidRPr="0065028C">
        <w:rPr>
          <w:b/>
          <w:bCs/>
          <w:lang w:val="ru-RU" w:eastAsia="zh-CN"/>
        </w:rPr>
        <w:t>欠款</w:t>
      </w:r>
      <w:r w:rsidRPr="0065028C">
        <w:rPr>
          <w:rFonts w:hint="eastAsia"/>
          <w:b/>
          <w:bCs/>
          <w:lang w:val="ru-RU" w:eastAsia="zh-CN"/>
        </w:rPr>
        <w:t>金额</w:t>
      </w:r>
      <w:r w:rsidRPr="0065028C">
        <w:rPr>
          <w:b/>
          <w:bCs/>
          <w:lang w:val="ru-RU" w:eastAsia="zh-CN"/>
        </w:rPr>
        <w:t>*</w:t>
      </w:r>
      <w:proofErr w:type="gramStart"/>
      <w:r w:rsidRPr="0065028C">
        <w:rPr>
          <w:rFonts w:hint="eastAsia"/>
          <w:b/>
          <w:bCs/>
          <w:lang w:val="ru-RU" w:eastAsia="zh-CN"/>
        </w:rPr>
        <w:t>未偿</w:t>
      </w:r>
      <w:proofErr w:type="gramEnd"/>
      <w:r w:rsidRPr="0065028C">
        <w:rPr>
          <w:rFonts w:hint="eastAsia"/>
          <w:b/>
          <w:bCs/>
          <w:lang w:val="ru-RU" w:eastAsia="zh-CN"/>
        </w:rPr>
        <w:t>还债务</w:t>
      </w:r>
      <w:r w:rsidRPr="0065028C">
        <w:rPr>
          <w:b/>
          <w:bCs/>
          <w:lang w:val="ru-RU" w:eastAsia="zh-CN"/>
        </w:rPr>
        <w:t>天数</w:t>
      </w:r>
      <w:r w:rsidRPr="0065028C">
        <w:rPr>
          <w:b/>
          <w:bCs/>
          <w:lang w:val="ru-RU" w:eastAsia="zh-CN"/>
        </w:rPr>
        <w:t>* 1/365 * X/100</w:t>
      </w:r>
    </w:p>
    <w:p w:rsidR="00111570" w:rsidRPr="00604263" w:rsidRDefault="00111570" w:rsidP="00F133F3">
      <w:pPr>
        <w:rPr>
          <w:lang w:eastAsia="zh-CN"/>
        </w:rPr>
      </w:pPr>
      <w:r w:rsidRPr="00FB39B6">
        <w:rPr>
          <w:lang w:val="zh-CN" w:eastAsia="zh-CN"/>
        </w:rPr>
        <w:t>在整个欠</w:t>
      </w:r>
      <w:r>
        <w:rPr>
          <w:lang w:val="zh-CN" w:eastAsia="zh-CN"/>
        </w:rPr>
        <w:t>款期间所拖欠的总金额</w:t>
      </w:r>
      <w:r>
        <w:rPr>
          <w:rFonts w:hint="eastAsia"/>
          <w:lang w:val="zh-CN" w:eastAsia="zh-CN"/>
        </w:rPr>
        <w:t>须</w:t>
      </w:r>
      <w:r>
        <w:rPr>
          <w:lang w:val="zh-CN" w:eastAsia="zh-CN"/>
        </w:rPr>
        <w:t>被确定为</w:t>
      </w:r>
      <w:r>
        <w:rPr>
          <w:rFonts w:hint="eastAsia"/>
          <w:lang w:val="zh-CN" w:eastAsia="zh-CN"/>
        </w:rPr>
        <w:t>该</w:t>
      </w:r>
      <w:r>
        <w:rPr>
          <w:lang w:val="zh-CN" w:eastAsia="zh-CN"/>
        </w:rPr>
        <w:t>期间的年度欠款额，并考虑到</w:t>
      </w:r>
      <w:r w:rsidRPr="00FB39B6">
        <w:rPr>
          <w:lang w:val="zh-CN" w:eastAsia="zh-CN"/>
        </w:rPr>
        <w:t>年利率</w:t>
      </w:r>
      <w:r w:rsidRPr="00FB39B6">
        <w:rPr>
          <w:lang w:val="zh-CN" w:eastAsia="zh-CN"/>
        </w:rPr>
        <w:t>X</w:t>
      </w:r>
      <w:r>
        <w:rPr>
          <w:rFonts w:hint="eastAsia"/>
          <w:lang w:val="zh-CN" w:eastAsia="zh-CN"/>
        </w:rPr>
        <w:t>的任何</w:t>
      </w:r>
      <w:r>
        <w:rPr>
          <w:lang w:val="zh-CN" w:eastAsia="zh-CN"/>
        </w:rPr>
        <w:t>变化</w:t>
      </w:r>
      <w:r>
        <w:rPr>
          <w:rFonts w:hint="eastAsia"/>
          <w:lang w:val="zh-CN" w:eastAsia="zh-CN"/>
        </w:rPr>
        <w:t>。</w:t>
      </w:r>
    </w:p>
    <w:p w:rsidR="00111570" w:rsidRDefault="00111570" w:rsidP="00111570">
      <w:pPr>
        <w:rPr>
          <w:lang w:val="zh-CN" w:eastAsia="zh-CN"/>
        </w:rPr>
      </w:pPr>
      <w:proofErr w:type="gramStart"/>
      <w:r>
        <w:rPr>
          <w:lang w:eastAsia="zh-CN"/>
        </w:rPr>
        <w:t>2.3</w:t>
      </w:r>
      <w:proofErr w:type="gramEnd"/>
      <w:r>
        <w:rPr>
          <w:lang w:eastAsia="zh-CN"/>
        </w:rPr>
        <w:tab/>
      </w:r>
      <w:r w:rsidRPr="00FB39B6">
        <w:rPr>
          <w:lang w:val="zh-CN" w:eastAsia="zh-CN"/>
        </w:rPr>
        <w:t>年利率</w:t>
      </w:r>
      <w:r w:rsidRPr="00FB39B6">
        <w:rPr>
          <w:lang w:val="zh-CN" w:eastAsia="zh-CN"/>
        </w:rPr>
        <w:t>X</w:t>
      </w:r>
      <w:r>
        <w:rPr>
          <w:lang w:val="zh-CN" w:eastAsia="zh-CN"/>
        </w:rPr>
        <w:t>的额度</w:t>
      </w:r>
      <w:r>
        <w:rPr>
          <w:rFonts w:hint="eastAsia"/>
          <w:lang w:val="zh-CN" w:eastAsia="zh-CN"/>
        </w:rPr>
        <w:t>须</w:t>
      </w:r>
      <w:r>
        <w:rPr>
          <w:lang w:val="zh-CN" w:eastAsia="zh-CN"/>
        </w:rPr>
        <w:t>由国际电联理事会在其通过国际电联双年度预算的会议上确定</w:t>
      </w:r>
      <w:r>
        <w:rPr>
          <w:rFonts w:hint="eastAsia"/>
          <w:lang w:val="zh-CN" w:eastAsia="zh-CN"/>
        </w:rPr>
        <w:t>。</w:t>
      </w:r>
    </w:p>
    <w:p w:rsidR="00111570" w:rsidRPr="0065028C" w:rsidRDefault="00111570" w:rsidP="00A14F16">
      <w:pPr>
        <w:rPr>
          <w:lang w:eastAsia="zh-CN"/>
        </w:rPr>
      </w:pPr>
      <w:proofErr w:type="gramStart"/>
      <w:r>
        <w:rPr>
          <w:lang w:val="en-US" w:eastAsia="zh-CN"/>
        </w:rPr>
        <w:t>2.4</w:t>
      </w:r>
      <w:proofErr w:type="gramEnd"/>
      <w:r>
        <w:rPr>
          <w:lang w:val="en-US" w:eastAsia="zh-CN"/>
        </w:rPr>
        <w:tab/>
      </w:r>
      <w:r>
        <w:rPr>
          <w:rFonts w:hint="eastAsia"/>
          <w:lang w:val="en-US" w:eastAsia="zh-CN"/>
        </w:rPr>
        <w:t>如果这一方式</w:t>
      </w:r>
      <w:r>
        <w:rPr>
          <w:lang w:val="en-US" w:eastAsia="zh-CN"/>
        </w:rPr>
        <w:t>得到</w:t>
      </w:r>
      <w:r w:rsidR="00A14F16">
        <w:rPr>
          <w:rFonts w:hint="eastAsia"/>
          <w:lang w:val="en-US" w:eastAsia="zh-CN"/>
        </w:rPr>
        <w:t>全权代表大会的</w:t>
      </w:r>
      <w:r>
        <w:rPr>
          <w:lang w:val="en-US" w:eastAsia="zh-CN"/>
        </w:rPr>
        <w:t>首肯，则</w:t>
      </w:r>
      <w:r w:rsidR="00A14F16">
        <w:rPr>
          <w:rFonts w:hint="eastAsia"/>
          <w:lang w:val="en-US" w:eastAsia="zh-CN"/>
        </w:rPr>
        <w:t>建议</w:t>
      </w:r>
      <w:r w:rsidR="00A14F16">
        <w:rPr>
          <w:lang w:val="en-US" w:eastAsia="zh-CN"/>
        </w:rPr>
        <w:t>国际电联理事会责成</w:t>
      </w:r>
      <w:r w:rsidR="00A14F16">
        <w:rPr>
          <w:lang w:val="en-US" w:eastAsia="zh-CN"/>
        </w:rPr>
        <w:t>CWG-FHR</w:t>
      </w:r>
      <w:r w:rsidR="00A14F16">
        <w:rPr>
          <w:lang w:val="en-US" w:eastAsia="zh-CN"/>
        </w:rPr>
        <w:t>审查适当修正</w:t>
      </w:r>
      <w:r>
        <w:rPr>
          <w:rFonts w:hint="eastAsia"/>
          <w:lang w:val="en-US" w:eastAsia="zh-CN"/>
        </w:rPr>
        <w:t>国际电联《财务规则》</w:t>
      </w:r>
      <w:r>
        <w:rPr>
          <w:lang w:val="en-US" w:eastAsia="zh-CN"/>
        </w:rPr>
        <w:t>中有关</w:t>
      </w:r>
      <w:r>
        <w:rPr>
          <w:rFonts w:hint="eastAsia"/>
          <w:lang w:val="en-US" w:eastAsia="zh-CN"/>
        </w:rPr>
        <w:t>债务追偿程序</w:t>
      </w:r>
      <w:r w:rsidR="00A14F16">
        <w:rPr>
          <w:rFonts w:hint="eastAsia"/>
          <w:lang w:val="en-US" w:eastAsia="zh-CN"/>
        </w:rPr>
        <w:t>的</w:t>
      </w:r>
      <w:r w:rsidR="00A14F16">
        <w:rPr>
          <w:lang w:val="en-US" w:eastAsia="zh-CN"/>
        </w:rPr>
        <w:t>问题。</w:t>
      </w:r>
    </w:p>
    <w:p w:rsidR="00111570" w:rsidRDefault="00111570" w:rsidP="00111570">
      <w:pPr>
        <w:rPr>
          <w:lang w:eastAsia="zh-CN"/>
        </w:rPr>
      </w:pPr>
      <w:r>
        <w:rPr>
          <w:lang w:eastAsia="zh-CN"/>
        </w:rPr>
        <w:t>2.5</w:t>
      </w:r>
      <w:r>
        <w:rPr>
          <w:lang w:eastAsia="zh-CN"/>
        </w:rPr>
        <w:tab/>
      </w:r>
      <w:r>
        <w:rPr>
          <w:rFonts w:hint="eastAsia"/>
          <w:lang w:eastAsia="zh-CN"/>
        </w:rPr>
        <w:t>在</w:t>
      </w:r>
      <w:r w:rsidRPr="00A45A2C">
        <w:rPr>
          <w:lang w:eastAsia="zh-CN"/>
        </w:rPr>
        <w:t>2016-2017</w:t>
      </w:r>
      <w:r w:rsidRPr="00A45A2C">
        <w:rPr>
          <w:lang w:eastAsia="zh-CN"/>
        </w:rPr>
        <w:t>年</w:t>
      </w:r>
      <w:r>
        <w:rPr>
          <w:rFonts w:hint="eastAsia"/>
          <w:lang w:eastAsia="zh-CN"/>
        </w:rPr>
        <w:t>期间，</w:t>
      </w:r>
      <w:proofErr w:type="gramStart"/>
      <w:r>
        <w:rPr>
          <w:rFonts w:hint="eastAsia"/>
          <w:lang w:eastAsia="zh-CN"/>
        </w:rPr>
        <w:t>对</w:t>
      </w:r>
      <w:r w:rsidRPr="00A45A2C">
        <w:rPr>
          <w:lang w:eastAsia="zh-CN"/>
        </w:rPr>
        <w:t>逾期</w:t>
      </w:r>
      <w:r>
        <w:rPr>
          <w:rFonts w:hint="eastAsia"/>
          <w:lang w:eastAsia="zh-CN"/>
        </w:rPr>
        <w:t>付款</w:t>
      </w:r>
      <w:r w:rsidRPr="00A45A2C">
        <w:rPr>
          <w:lang w:eastAsia="zh-CN"/>
        </w:rPr>
        <w:t>征收</w:t>
      </w:r>
      <w:r>
        <w:rPr>
          <w:rFonts w:hint="eastAsia"/>
          <w:lang w:eastAsia="zh-CN"/>
        </w:rPr>
        <w:t>的</w:t>
      </w:r>
      <w:r w:rsidRPr="00A45A2C">
        <w:rPr>
          <w:lang w:eastAsia="zh-CN"/>
        </w:rPr>
        <w:t>利率</w:t>
      </w:r>
      <w:r w:rsidRPr="00A45A2C">
        <w:rPr>
          <w:lang w:eastAsia="zh-CN"/>
        </w:rPr>
        <w:t>X</w:t>
      </w:r>
      <w:r>
        <w:rPr>
          <w:rFonts w:hint="eastAsia"/>
          <w:lang w:eastAsia="zh-CN"/>
        </w:rPr>
        <w:t>幅度在</w:t>
      </w:r>
      <w:r w:rsidRPr="00A45A2C">
        <w:rPr>
          <w:lang w:eastAsia="zh-CN"/>
        </w:rPr>
        <w:t>整个预算期</w:t>
      </w:r>
      <w:r>
        <w:rPr>
          <w:rFonts w:hint="eastAsia"/>
          <w:lang w:eastAsia="zh-CN"/>
        </w:rPr>
        <w:t>中每年须为</w:t>
      </w:r>
      <w:r>
        <w:rPr>
          <w:rFonts w:hint="eastAsia"/>
          <w:lang w:eastAsia="zh-CN"/>
        </w:rPr>
        <w:t>2</w:t>
      </w:r>
      <w:r w:rsidRPr="00A45A2C">
        <w:rPr>
          <w:lang w:eastAsia="zh-CN"/>
        </w:rPr>
        <w:t>%</w:t>
      </w:r>
      <w:r>
        <w:rPr>
          <w:lang w:eastAsia="zh-CN"/>
        </w:rPr>
        <w:t>，</w:t>
      </w:r>
      <w:proofErr w:type="gramEnd"/>
      <w:r>
        <w:rPr>
          <w:rFonts w:hint="eastAsia"/>
          <w:lang w:eastAsia="zh-CN"/>
        </w:rPr>
        <w:t>同时顾及</w:t>
      </w:r>
      <w:r>
        <w:rPr>
          <w:lang w:eastAsia="zh-CN"/>
        </w:rPr>
        <w:t>市场情况和瑞士联邦的银行再融资</w:t>
      </w:r>
      <w:r>
        <w:rPr>
          <w:rFonts w:hint="eastAsia"/>
          <w:lang w:eastAsia="zh-CN"/>
        </w:rPr>
        <w:t>利</w:t>
      </w:r>
      <w:r w:rsidRPr="00A45A2C">
        <w:rPr>
          <w:lang w:eastAsia="zh-CN"/>
        </w:rPr>
        <w:t>率数据</w:t>
      </w:r>
      <w:r>
        <w:rPr>
          <w:rFonts w:hint="eastAsia"/>
          <w:lang w:eastAsia="zh-CN"/>
        </w:rPr>
        <w:t>以及此种情况下</w:t>
      </w:r>
      <w:r>
        <w:rPr>
          <w:lang w:eastAsia="zh-CN"/>
        </w:rPr>
        <w:t>PP</w:t>
      </w:r>
      <w:r>
        <w:rPr>
          <w:rFonts w:hint="eastAsia"/>
          <w:lang w:eastAsia="zh-CN"/>
        </w:rPr>
        <w:t>-</w:t>
      </w:r>
      <w:r w:rsidRPr="00604263">
        <w:rPr>
          <w:lang w:eastAsia="zh-CN"/>
        </w:rPr>
        <w:t>14</w:t>
      </w:r>
      <w:r>
        <w:rPr>
          <w:rFonts w:hint="eastAsia"/>
          <w:lang w:eastAsia="zh-CN"/>
        </w:rPr>
        <w:t>代表可能认为相关的其它因素。</w:t>
      </w:r>
    </w:p>
    <w:p w:rsidR="0065028C" w:rsidRDefault="0065028C">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65028C" w:rsidRPr="00604263" w:rsidRDefault="0065028C" w:rsidP="0065028C">
      <w:pPr>
        <w:pStyle w:val="AnnexNo"/>
        <w:rPr>
          <w:lang w:eastAsia="zh-CN"/>
        </w:rPr>
      </w:pPr>
      <w:r>
        <w:rPr>
          <w:rFonts w:hint="eastAsia"/>
          <w:lang w:eastAsia="zh-CN"/>
        </w:rPr>
        <w:lastRenderedPageBreak/>
        <w:t>附件</w:t>
      </w:r>
      <w:r w:rsidRPr="00604263">
        <w:rPr>
          <w:lang w:eastAsia="zh-CN"/>
        </w:rPr>
        <w:t>1</w:t>
      </w:r>
    </w:p>
    <w:p w:rsidR="0065028C" w:rsidRPr="00604263" w:rsidRDefault="0065028C" w:rsidP="0065028C">
      <w:pPr>
        <w:pStyle w:val="Annextitle"/>
        <w:rPr>
          <w:lang w:eastAsia="zh-CN"/>
        </w:rPr>
      </w:pPr>
      <w:r>
        <w:rPr>
          <w:rFonts w:hint="eastAsia"/>
          <w:lang w:eastAsia="zh-CN"/>
        </w:rPr>
        <w:t>对《公约》第</w:t>
      </w:r>
      <w:r w:rsidRPr="00604263">
        <w:rPr>
          <w:lang w:eastAsia="zh-CN"/>
        </w:rPr>
        <w:t>33</w:t>
      </w:r>
      <w:r>
        <w:rPr>
          <w:rFonts w:hint="eastAsia"/>
          <w:lang w:eastAsia="zh-CN"/>
        </w:rPr>
        <w:t>条第</w:t>
      </w:r>
      <w:r w:rsidRPr="00604263">
        <w:rPr>
          <w:lang w:eastAsia="zh-CN"/>
        </w:rPr>
        <w:t>474</w:t>
      </w:r>
      <w:r>
        <w:rPr>
          <w:rFonts w:hint="eastAsia"/>
          <w:lang w:eastAsia="zh-CN"/>
        </w:rPr>
        <w:t>款的修正</w:t>
      </w:r>
      <w:r w:rsidRPr="00604263">
        <w:rPr>
          <w:rStyle w:val="FootnoteReference"/>
        </w:rPr>
        <w:footnoteReference w:id="1"/>
      </w:r>
    </w:p>
    <w:p w:rsidR="00102A91" w:rsidRDefault="00102A91">
      <w:pPr>
        <w:pStyle w:val="Reasons"/>
        <w:rPr>
          <w:lang w:eastAsia="zh-CN"/>
        </w:rPr>
      </w:pPr>
    </w:p>
    <w:tbl>
      <w:tblPr>
        <w:tblW w:w="9809" w:type="dxa"/>
        <w:tblLayout w:type="fixed"/>
        <w:tblLook w:val="0100" w:firstRow="0" w:lastRow="0" w:firstColumn="0" w:lastColumn="1" w:noHBand="0" w:noVBand="0"/>
      </w:tblPr>
      <w:tblGrid>
        <w:gridCol w:w="1985"/>
        <w:gridCol w:w="7824"/>
      </w:tblGrid>
      <w:tr w:rsidR="00102A91" w:rsidRPr="005B5D60" w:rsidTr="00102A91">
        <w:tc>
          <w:tcPr>
            <w:tcW w:w="1985" w:type="dxa"/>
            <w:tcMar>
              <w:left w:w="108" w:type="dxa"/>
              <w:right w:w="108" w:type="dxa"/>
            </w:tcMar>
          </w:tcPr>
          <w:p w:rsidR="00102A91" w:rsidRPr="00595BE0" w:rsidRDefault="00102A91" w:rsidP="00102A91">
            <w:pPr>
              <w:rPr>
                <w:lang w:eastAsia="zh-CN"/>
              </w:rPr>
            </w:pPr>
          </w:p>
        </w:tc>
        <w:tc>
          <w:tcPr>
            <w:tcW w:w="7825" w:type="dxa"/>
            <w:tcMar>
              <w:left w:w="108" w:type="dxa"/>
              <w:right w:w="108" w:type="dxa"/>
            </w:tcMar>
          </w:tcPr>
          <w:p w:rsidR="00102A91" w:rsidRPr="00DC592E" w:rsidRDefault="00102A91" w:rsidP="00102A91">
            <w:pPr>
              <w:pStyle w:val="VolumeTitle"/>
            </w:pPr>
            <w:r w:rsidRPr="00DC592E">
              <w:rPr>
                <w:rFonts w:hint="eastAsia"/>
              </w:rPr>
              <w:t>《国际电信联盟公约》</w:t>
            </w:r>
          </w:p>
        </w:tc>
      </w:tr>
      <w:tr w:rsidR="00102A91" w:rsidRPr="00F21622" w:rsidTr="00102A91">
        <w:tc>
          <w:tcPr>
            <w:tcW w:w="1985" w:type="dxa"/>
            <w:tcMar>
              <w:left w:w="108" w:type="dxa"/>
              <w:right w:w="108" w:type="dxa"/>
            </w:tcMar>
          </w:tcPr>
          <w:p w:rsidR="00102A91" w:rsidRDefault="00102A91" w:rsidP="00102A91">
            <w:pPr>
              <w:pStyle w:val="ChapNoS2"/>
              <w:rPr>
                <w:lang w:eastAsia="zh-CN"/>
              </w:rPr>
            </w:pPr>
          </w:p>
          <w:p w:rsidR="00102A91" w:rsidRPr="00615A4C" w:rsidRDefault="00102A91" w:rsidP="00102A91">
            <w:pPr>
              <w:pStyle w:val="ChaptitleS2"/>
              <w:rPr>
                <w:lang w:eastAsia="zh-CN"/>
              </w:rPr>
            </w:pPr>
          </w:p>
        </w:tc>
        <w:tc>
          <w:tcPr>
            <w:tcW w:w="7825" w:type="dxa"/>
            <w:tcMar>
              <w:left w:w="108" w:type="dxa"/>
              <w:right w:w="108" w:type="dxa"/>
            </w:tcMar>
          </w:tcPr>
          <w:p w:rsidR="00102A91" w:rsidRDefault="00102A91" w:rsidP="00102A91">
            <w:pPr>
              <w:pStyle w:val="ChapNo"/>
            </w:pPr>
            <w:r>
              <w:rPr>
                <w:rFonts w:hint="eastAsia"/>
                <w:lang w:val="fr-FR" w:eastAsia="zh-CN"/>
              </w:rPr>
              <w:t>第</w:t>
            </w:r>
            <w:r w:rsidRPr="001B29F7">
              <w:rPr>
                <w:rFonts w:hint="eastAsia"/>
                <w:lang w:val="en-US" w:eastAsia="zh-CN"/>
              </w:rPr>
              <w:t xml:space="preserve"> </w:t>
            </w:r>
            <w:r>
              <w:rPr>
                <w:rFonts w:hint="eastAsia"/>
                <w:lang w:val="fr-FR" w:eastAsia="zh-CN"/>
              </w:rPr>
              <w:t>四</w:t>
            </w:r>
            <w:r w:rsidRPr="001B29F7">
              <w:rPr>
                <w:rFonts w:hint="eastAsia"/>
                <w:lang w:val="en-US" w:eastAsia="zh-CN"/>
              </w:rPr>
              <w:t xml:space="preserve"> </w:t>
            </w:r>
            <w:r>
              <w:rPr>
                <w:rFonts w:hint="eastAsia"/>
                <w:lang w:val="fr-FR" w:eastAsia="zh-CN"/>
              </w:rPr>
              <w:t>章</w:t>
            </w:r>
          </w:p>
          <w:p w:rsidR="00102A91" w:rsidRPr="00615A4C" w:rsidRDefault="00102A91" w:rsidP="00102A91">
            <w:pPr>
              <w:pStyle w:val="Chaptitle"/>
            </w:pPr>
            <w:r w:rsidRPr="00471E7E">
              <w:rPr>
                <w:rFonts w:hint="eastAsia"/>
              </w:rPr>
              <w:t>其他条款</w:t>
            </w:r>
          </w:p>
        </w:tc>
      </w:tr>
      <w:tr w:rsidR="00102A91" w:rsidRPr="005602B7" w:rsidTr="00102A91">
        <w:tc>
          <w:tcPr>
            <w:tcW w:w="1985" w:type="dxa"/>
            <w:tcMar>
              <w:left w:w="108" w:type="dxa"/>
              <w:right w:w="108" w:type="dxa"/>
            </w:tcMar>
          </w:tcPr>
          <w:p w:rsidR="00102A91" w:rsidRDefault="00102A91" w:rsidP="00102A91">
            <w:pPr>
              <w:pStyle w:val="ArtNoS2"/>
            </w:pPr>
          </w:p>
          <w:p w:rsidR="00102A91" w:rsidRPr="00615A4C" w:rsidRDefault="00102A91" w:rsidP="00102A91">
            <w:pPr>
              <w:pStyle w:val="ArttitleS2"/>
            </w:pPr>
          </w:p>
        </w:tc>
        <w:tc>
          <w:tcPr>
            <w:tcW w:w="7825" w:type="dxa"/>
            <w:tcMar>
              <w:left w:w="108" w:type="dxa"/>
              <w:right w:w="108" w:type="dxa"/>
            </w:tcMar>
          </w:tcPr>
          <w:p w:rsidR="00102A91" w:rsidRDefault="00102A91" w:rsidP="00102A91">
            <w:pPr>
              <w:pStyle w:val="ArtNo"/>
              <w:rPr>
                <w:lang w:eastAsia="zh-CN"/>
              </w:rPr>
            </w:pPr>
            <w:bookmarkStart w:id="15" w:name="_Toc422623975"/>
            <w:r w:rsidRPr="00DF4218">
              <w:rPr>
                <w:rFonts w:hint="eastAsia"/>
              </w:rPr>
              <w:t>第</w:t>
            </w:r>
            <w:r w:rsidRPr="00DF4218">
              <w:t xml:space="preserve"> 33</w:t>
            </w:r>
            <w:bookmarkEnd w:id="15"/>
            <w:r w:rsidRPr="00DF4218">
              <w:t xml:space="preserve"> </w:t>
            </w:r>
            <w:r w:rsidRPr="00DF4218">
              <w:rPr>
                <w:rFonts w:hint="eastAsia"/>
              </w:rPr>
              <w:t>条</w:t>
            </w:r>
          </w:p>
          <w:p w:rsidR="00102A91" w:rsidRPr="009D62DD" w:rsidRDefault="00102A91" w:rsidP="00102A91">
            <w:pPr>
              <w:pStyle w:val="Arttitle"/>
            </w:pPr>
            <w:r w:rsidRPr="009D62DD">
              <w:rPr>
                <w:rFonts w:hint="eastAsia"/>
              </w:rPr>
              <w:t>财务</w:t>
            </w:r>
          </w:p>
        </w:tc>
      </w:tr>
    </w:tbl>
    <w:p w:rsidR="00CB3BC9" w:rsidRDefault="00102A91">
      <w:pPr>
        <w:pStyle w:val="Proposal"/>
      </w:pPr>
      <w:r>
        <w:t>MOD</w:t>
      </w:r>
      <w:r>
        <w:tab/>
        <w:t>RCC/73A1/6</w:t>
      </w:r>
      <w:r>
        <w:rPr>
          <w:vanish/>
          <w:color w:val="7F7F7F" w:themeColor="text1" w:themeTint="80"/>
          <w:vertAlign w:val="superscript"/>
        </w:rPr>
        <w:t>#14795</w:t>
      </w:r>
    </w:p>
    <w:tbl>
      <w:tblPr>
        <w:tblW w:w="9809" w:type="dxa"/>
        <w:tblLayout w:type="fixed"/>
        <w:tblLook w:val="0000" w:firstRow="0" w:lastRow="0" w:firstColumn="0" w:lastColumn="0" w:noHBand="0" w:noVBand="0"/>
      </w:tblPr>
      <w:tblGrid>
        <w:gridCol w:w="1985"/>
        <w:gridCol w:w="7824"/>
      </w:tblGrid>
      <w:tr w:rsidR="00102A91" w:rsidTr="00102A91">
        <w:tc>
          <w:tcPr>
            <w:tcW w:w="1985" w:type="dxa"/>
            <w:tcMar>
              <w:left w:w="108" w:type="dxa"/>
              <w:right w:w="108" w:type="dxa"/>
            </w:tcMar>
          </w:tcPr>
          <w:p w:rsidR="00102A91" w:rsidRDefault="00102A91" w:rsidP="00102A91">
            <w:pPr>
              <w:pStyle w:val="NormalS2"/>
              <w:rPr>
                <w:b w:val="0"/>
              </w:rPr>
            </w:pPr>
            <w:r w:rsidRPr="007357E7">
              <w:t>474</w:t>
            </w:r>
            <w:r w:rsidRPr="007357E7">
              <w:br/>
              <w:t>PP-98</w:t>
            </w:r>
          </w:p>
        </w:tc>
        <w:tc>
          <w:tcPr>
            <w:tcW w:w="7824" w:type="dxa"/>
            <w:tcMar>
              <w:left w:w="108" w:type="dxa"/>
              <w:right w:w="108" w:type="dxa"/>
            </w:tcMar>
          </w:tcPr>
          <w:p w:rsidR="00102A91" w:rsidRDefault="00111570" w:rsidP="00102A91">
            <w:pPr>
              <w:rPr>
                <w:lang w:val="fr-FR" w:eastAsia="zh-CN"/>
              </w:rPr>
            </w:pPr>
            <w:r>
              <w:rPr>
                <w:lang w:val="fr-FR" w:eastAsia="zh-CN"/>
              </w:rPr>
              <w:t>3</w:t>
            </w:r>
            <w:r>
              <w:rPr>
                <w:lang w:val="fr-FR" w:eastAsia="zh-CN"/>
              </w:rPr>
              <w:tab/>
            </w:r>
            <w:r w:rsidRPr="009D62DD">
              <w:rPr>
                <w:rFonts w:hint="eastAsia"/>
                <w:lang w:eastAsia="zh-CN"/>
              </w:rPr>
              <w:t>欠缴金额</w:t>
            </w:r>
            <w:r>
              <w:rPr>
                <w:rFonts w:hint="eastAsia"/>
                <w:lang w:eastAsia="zh-CN"/>
              </w:rPr>
              <w:t>须</w:t>
            </w:r>
            <w:ins w:id="16" w:author="Author">
              <w:r>
                <w:rPr>
                  <w:rFonts w:hint="eastAsia"/>
                  <w:lang w:eastAsia="zh-CN"/>
                </w:rPr>
                <w:t>按照理事会确定、并反映在国际电联《财务规则》和《财务细则》中的程序</w:t>
              </w:r>
            </w:ins>
            <w:r>
              <w:rPr>
                <w:rFonts w:hint="eastAsia"/>
                <w:lang w:eastAsia="zh-CN"/>
              </w:rPr>
              <w:t>计息</w:t>
            </w:r>
            <w:del w:id="17" w:author="Author">
              <w:r w:rsidRPr="009D62DD" w:rsidDel="000452BD">
                <w:rPr>
                  <w:rFonts w:hint="eastAsia"/>
                  <w:lang w:eastAsia="zh-CN"/>
                </w:rPr>
                <w:delText>自国际电联每一财务年度第四个月开始之日起</w:delText>
              </w:r>
              <w:r w:rsidRPr="009D62DD" w:rsidDel="007160F1">
                <w:rPr>
                  <w:rFonts w:hint="eastAsia"/>
                  <w:lang w:eastAsia="zh-CN"/>
                </w:rPr>
                <w:delText>计息</w:delText>
              </w:r>
              <w:r w:rsidRPr="009D62DD" w:rsidDel="000452BD">
                <w:rPr>
                  <w:rFonts w:hint="eastAsia"/>
                  <w:lang w:eastAsia="zh-CN"/>
                </w:rPr>
                <w:delText>，其后三个月内为年息</w:delText>
              </w:r>
              <w:r w:rsidDel="000452BD">
                <w:rPr>
                  <w:lang w:eastAsia="zh-CN"/>
                </w:rPr>
                <w:delText>3</w:delText>
              </w:r>
              <w:r w:rsidRPr="009D62DD" w:rsidDel="000452BD">
                <w:rPr>
                  <w:rFonts w:hint="eastAsia"/>
                  <w:lang w:eastAsia="zh-CN"/>
                </w:rPr>
                <w:delText>％（百分之三），自第七个月起为年息</w:delText>
              </w:r>
              <w:r w:rsidDel="000452BD">
                <w:rPr>
                  <w:lang w:val="en-US" w:eastAsia="zh-CN"/>
                </w:rPr>
                <w:br/>
              </w:r>
              <w:r w:rsidDel="000452BD">
                <w:rPr>
                  <w:lang w:eastAsia="zh-CN"/>
                </w:rPr>
                <w:delText>6</w:delText>
              </w:r>
              <w:r w:rsidDel="000452BD">
                <w:rPr>
                  <w:lang w:val="en-US" w:eastAsia="zh-CN"/>
                </w:rPr>
                <w:delText>%</w:delText>
              </w:r>
              <w:r w:rsidRPr="009D62DD" w:rsidDel="000452BD">
                <w:rPr>
                  <w:rFonts w:hint="eastAsia"/>
                  <w:lang w:eastAsia="zh-CN"/>
                </w:rPr>
                <w:delText>（百分之六）</w:delText>
              </w:r>
            </w:del>
            <w:r w:rsidRPr="009D62DD">
              <w:rPr>
                <w:rFonts w:hint="eastAsia"/>
                <w:lang w:eastAsia="zh-CN"/>
              </w:rPr>
              <w:t>。</w:t>
            </w:r>
          </w:p>
        </w:tc>
      </w:tr>
    </w:tbl>
    <w:p w:rsidR="009D5E8C" w:rsidRDefault="009D5E8C">
      <w:pPr>
        <w:pStyle w:val="Reasons"/>
        <w:rPr>
          <w:lang w:eastAsia="zh-CN"/>
        </w:rPr>
      </w:pPr>
    </w:p>
    <w:p w:rsidR="009D5E8C" w:rsidRDefault="009D5E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111570" w:rsidRDefault="00111570" w:rsidP="00111570">
      <w:pPr>
        <w:pStyle w:val="Part"/>
        <w:rPr>
          <w:lang w:eastAsia="zh-CN"/>
        </w:rPr>
      </w:pPr>
      <w:r>
        <w:rPr>
          <w:rFonts w:hint="eastAsia"/>
          <w:lang w:eastAsia="zh-CN"/>
        </w:rPr>
        <w:lastRenderedPageBreak/>
        <w:t>第</w:t>
      </w:r>
      <w:r>
        <w:rPr>
          <w:lang w:eastAsia="zh-CN"/>
        </w:rPr>
        <w:t>3</w:t>
      </w:r>
      <w:r>
        <w:rPr>
          <w:rFonts w:hint="eastAsia"/>
          <w:lang w:eastAsia="zh-CN"/>
        </w:rPr>
        <w:t>部分</w:t>
      </w:r>
    </w:p>
    <w:p w:rsidR="00111570" w:rsidRPr="00762B65" w:rsidRDefault="00111570" w:rsidP="00111570">
      <w:pPr>
        <w:pStyle w:val="Part"/>
        <w:rPr>
          <w:b/>
          <w:bCs/>
          <w:lang w:eastAsia="zh-CN"/>
        </w:rPr>
      </w:pPr>
      <w:r w:rsidRPr="00762B65">
        <w:rPr>
          <w:rFonts w:hint="eastAsia"/>
          <w:b/>
          <w:bCs/>
          <w:lang w:eastAsia="zh-CN"/>
        </w:rPr>
        <w:t>对第</w:t>
      </w:r>
      <w:r w:rsidRPr="00762B65">
        <w:rPr>
          <w:b/>
          <w:bCs/>
          <w:lang w:eastAsia="zh-CN"/>
        </w:rPr>
        <w:t>12</w:t>
      </w:r>
      <w:r w:rsidRPr="00762B65">
        <w:rPr>
          <w:rFonts w:hint="eastAsia"/>
          <w:b/>
          <w:bCs/>
          <w:lang w:eastAsia="zh-CN"/>
        </w:rPr>
        <w:t>号决定（</w:t>
      </w:r>
      <w:r w:rsidRPr="00762B65">
        <w:rPr>
          <w:rFonts w:hint="eastAsia"/>
          <w:b/>
          <w:bCs/>
          <w:lang w:eastAsia="zh-CN"/>
        </w:rPr>
        <w:t>2010</w:t>
      </w:r>
      <w:r w:rsidRPr="00762B65">
        <w:rPr>
          <w:rFonts w:hint="eastAsia"/>
          <w:b/>
          <w:bCs/>
          <w:lang w:eastAsia="zh-CN"/>
        </w:rPr>
        <w:t>年，瓜达拉哈拉）的</w:t>
      </w:r>
      <w:r w:rsidRPr="00762B65">
        <w:rPr>
          <w:b/>
          <w:bCs/>
          <w:lang w:eastAsia="zh-CN"/>
        </w:rPr>
        <w:t>修订</w:t>
      </w:r>
    </w:p>
    <w:p w:rsidR="00111570" w:rsidRPr="005008D8" w:rsidRDefault="00111570" w:rsidP="00111570">
      <w:pPr>
        <w:pStyle w:val="Dectitle"/>
        <w:rPr>
          <w:lang w:eastAsia="zh-CN"/>
        </w:rPr>
      </w:pPr>
      <w:r>
        <w:rPr>
          <w:rFonts w:hint="eastAsia"/>
          <w:lang w:eastAsia="zh-CN"/>
        </w:rPr>
        <w:t>国际电联出版物的免费在线获取</w:t>
      </w:r>
    </w:p>
    <w:p w:rsidR="00111570" w:rsidRPr="001821A2" w:rsidRDefault="00111570" w:rsidP="00111570">
      <w:pPr>
        <w:pStyle w:val="Heading1"/>
        <w:rPr>
          <w:lang w:eastAsia="zh-CN"/>
        </w:rPr>
      </w:pPr>
      <w:proofErr w:type="gramStart"/>
      <w:r>
        <w:rPr>
          <w:rFonts w:hint="eastAsia"/>
          <w:lang w:eastAsia="zh-CN"/>
        </w:rPr>
        <w:t>一</w:t>
      </w:r>
      <w:proofErr w:type="gramEnd"/>
      <w:r w:rsidRPr="001821A2">
        <w:rPr>
          <w:lang w:eastAsia="zh-CN"/>
        </w:rPr>
        <w:tab/>
      </w:r>
      <w:r w:rsidRPr="001821A2">
        <w:rPr>
          <w:rFonts w:hint="eastAsia"/>
          <w:lang w:eastAsia="zh-CN"/>
        </w:rPr>
        <w:t>引言</w:t>
      </w:r>
    </w:p>
    <w:p w:rsidR="00111570" w:rsidRDefault="00111570" w:rsidP="00111570">
      <w:pPr>
        <w:ind w:firstLineChars="200" w:firstLine="480"/>
        <w:rPr>
          <w:lang w:val="zh-CN" w:eastAsia="zh-CN"/>
        </w:rPr>
      </w:pPr>
      <w:r w:rsidRPr="001821A2">
        <w:rPr>
          <w:rFonts w:hint="eastAsia"/>
          <w:lang w:val="zh-CN" w:eastAsia="zh-CN"/>
        </w:rPr>
        <w:t>根据</w:t>
      </w:r>
      <w:r w:rsidRPr="001821A2">
        <w:rPr>
          <w:lang w:eastAsia="zh-CN"/>
        </w:rPr>
        <w:t>2010</w:t>
      </w:r>
      <w:r w:rsidRPr="001821A2">
        <w:rPr>
          <w:rFonts w:hint="eastAsia"/>
          <w:lang w:val="zh-CN" w:eastAsia="zh-CN"/>
        </w:rPr>
        <w:t>年全权代表大会</w:t>
      </w:r>
      <w:r>
        <w:rPr>
          <w:rFonts w:hint="eastAsia"/>
          <w:lang w:val="zh-CN" w:eastAsia="zh-CN"/>
        </w:rPr>
        <w:t>（</w:t>
      </w:r>
      <w:r>
        <w:rPr>
          <w:lang w:val="zh-CN" w:eastAsia="zh-CN"/>
        </w:rPr>
        <w:t>PP-10</w:t>
      </w:r>
      <w:r>
        <w:rPr>
          <w:rFonts w:hint="eastAsia"/>
          <w:lang w:val="zh-CN" w:eastAsia="zh-CN"/>
        </w:rPr>
        <w:t>）</w:t>
      </w:r>
      <w:r w:rsidRPr="001821A2">
        <w:rPr>
          <w:rFonts w:hint="eastAsia"/>
          <w:lang w:val="zh-CN" w:eastAsia="zh-CN"/>
        </w:rPr>
        <w:t>的决定</w:t>
      </w:r>
      <w:r w:rsidRPr="001821A2">
        <w:rPr>
          <w:rFonts w:hint="eastAsia"/>
          <w:lang w:eastAsia="zh-CN"/>
        </w:rPr>
        <w:t>，</w:t>
      </w:r>
      <w:r w:rsidRPr="001821A2">
        <w:rPr>
          <w:rFonts w:hint="eastAsia"/>
          <w:lang w:val="zh-CN" w:eastAsia="zh-CN"/>
        </w:rPr>
        <w:t>国际电联已将其文件和出版物的免费在线获取政策扩大到无线电通信部门</w:t>
      </w:r>
      <w:r w:rsidRPr="001821A2">
        <w:rPr>
          <w:rFonts w:hint="eastAsia"/>
          <w:lang w:eastAsia="zh-CN"/>
        </w:rPr>
        <w:t>（</w:t>
      </w:r>
      <w:r w:rsidRPr="001821A2">
        <w:rPr>
          <w:lang w:eastAsia="zh-CN"/>
        </w:rPr>
        <w:t>ITU-R</w:t>
      </w:r>
      <w:r w:rsidRPr="001821A2">
        <w:rPr>
          <w:rFonts w:hint="eastAsia"/>
          <w:lang w:eastAsia="zh-CN"/>
        </w:rPr>
        <w:t>）</w:t>
      </w:r>
      <w:r w:rsidRPr="001821A2">
        <w:rPr>
          <w:rFonts w:hint="eastAsia"/>
          <w:lang w:val="zh-CN" w:eastAsia="zh-CN"/>
        </w:rPr>
        <w:t>的建议书和报告。</w:t>
      </w:r>
    </w:p>
    <w:p w:rsidR="00111570" w:rsidRDefault="00111570" w:rsidP="00111570">
      <w:pPr>
        <w:ind w:firstLineChars="200" w:firstLine="480"/>
        <w:rPr>
          <w:lang w:val="zh-CN" w:eastAsia="zh-CN"/>
        </w:rPr>
      </w:pPr>
      <w:r>
        <w:rPr>
          <w:rFonts w:hint="eastAsia"/>
          <w:lang w:val="zh-CN" w:eastAsia="zh-CN"/>
        </w:rPr>
        <w:t>根据其</w:t>
      </w:r>
      <w:r>
        <w:rPr>
          <w:rFonts w:hint="eastAsia"/>
          <w:lang w:val="zh-CN" w:eastAsia="zh-CN"/>
        </w:rPr>
        <w:t>2011</w:t>
      </w:r>
      <w:r>
        <w:rPr>
          <w:lang w:val="zh-CN" w:eastAsia="zh-CN"/>
        </w:rPr>
        <w:t>-</w:t>
      </w:r>
      <w:r>
        <w:rPr>
          <w:rFonts w:hint="eastAsia"/>
          <w:lang w:val="zh-CN" w:eastAsia="zh-CN"/>
        </w:rPr>
        <w:t>2014</w:t>
      </w:r>
      <w:r>
        <w:rPr>
          <w:rFonts w:hint="eastAsia"/>
          <w:lang w:val="zh-CN" w:eastAsia="zh-CN"/>
        </w:rPr>
        <w:t>年会议决定，理事会对国际电联行政规则文件</w:t>
      </w:r>
      <w:r>
        <w:rPr>
          <w:rFonts w:hint="eastAsia"/>
          <w:lang w:val="zh-CN" w:eastAsia="zh-CN"/>
        </w:rPr>
        <w:t xml:space="preserve"> </w:t>
      </w:r>
      <w:r w:rsidRPr="002A08A5">
        <w:rPr>
          <w:lang w:val="zh-CN" w:eastAsia="zh-CN"/>
        </w:rPr>
        <w:t>–</w:t>
      </w:r>
      <w:r>
        <w:rPr>
          <w:rFonts w:hint="eastAsia"/>
          <w:lang w:val="zh-CN" w:eastAsia="zh-CN"/>
        </w:rPr>
        <w:t>《国际电信规则》、《无线电规则》以及世界电信发展大会《最后文件》、《程序规则》和国际电</w:t>
      </w:r>
      <w:proofErr w:type="gramStart"/>
      <w:r>
        <w:rPr>
          <w:rFonts w:hint="eastAsia"/>
          <w:lang w:val="zh-CN" w:eastAsia="zh-CN"/>
        </w:rPr>
        <w:t>联一些</w:t>
      </w:r>
      <w:proofErr w:type="gramEnd"/>
      <w:r>
        <w:rPr>
          <w:rFonts w:hint="eastAsia"/>
          <w:lang w:val="zh-CN" w:eastAsia="zh-CN"/>
        </w:rPr>
        <w:t>手册</w:t>
      </w:r>
      <w:r>
        <w:rPr>
          <w:lang w:val="zh-CN" w:eastAsia="zh-CN"/>
        </w:rPr>
        <w:t>—</w:t>
      </w:r>
      <w:r>
        <w:rPr>
          <w:rFonts w:hint="eastAsia"/>
          <w:lang w:val="zh-CN" w:eastAsia="zh-CN"/>
        </w:rPr>
        <w:t>免费在线获取表示赞同。</w:t>
      </w:r>
    </w:p>
    <w:p w:rsidR="00111570" w:rsidRDefault="00111570" w:rsidP="00111570">
      <w:pPr>
        <w:ind w:firstLineChars="200" w:firstLine="480"/>
        <w:rPr>
          <w:lang w:val="en-US" w:eastAsia="zh-CN"/>
        </w:rPr>
      </w:pPr>
      <w:r w:rsidRPr="001821A2">
        <w:rPr>
          <w:rFonts w:hint="eastAsia"/>
          <w:lang w:val="zh-CN" w:eastAsia="zh-CN"/>
        </w:rPr>
        <w:t>应指出</w:t>
      </w:r>
      <w:r w:rsidRPr="001821A2">
        <w:rPr>
          <w:rFonts w:hint="eastAsia"/>
          <w:lang w:eastAsia="zh-CN"/>
        </w:rPr>
        <w:t>，</w:t>
      </w:r>
      <w:r w:rsidRPr="001821A2">
        <w:rPr>
          <w:rFonts w:hint="eastAsia"/>
          <w:lang w:val="zh-CN" w:eastAsia="zh-CN"/>
        </w:rPr>
        <w:t>免费在线获取政策正在帮助我们实现国际电联的一大战略目标</w:t>
      </w:r>
      <w:r>
        <w:rPr>
          <w:rFonts w:hint="eastAsia"/>
          <w:lang w:eastAsia="zh-CN"/>
        </w:rPr>
        <w:t xml:space="preserve"> </w:t>
      </w:r>
      <w:r>
        <w:rPr>
          <w:lang w:eastAsia="zh-CN"/>
        </w:rPr>
        <w:t xml:space="preserve">– </w:t>
      </w:r>
      <w:r w:rsidRPr="001821A2">
        <w:rPr>
          <w:rFonts w:hint="eastAsia"/>
          <w:lang w:val="zh-CN" w:eastAsia="zh-CN"/>
        </w:rPr>
        <w:t>向公众</w:t>
      </w:r>
      <w:r w:rsidRPr="001821A2">
        <w:rPr>
          <w:rFonts w:hint="eastAsia"/>
          <w:lang w:eastAsia="zh-CN"/>
        </w:rPr>
        <w:t>（</w:t>
      </w:r>
      <w:r w:rsidRPr="001821A2">
        <w:rPr>
          <w:rFonts w:hint="eastAsia"/>
          <w:lang w:val="zh-CN" w:eastAsia="zh-CN"/>
        </w:rPr>
        <w:t>特别是财政拮据的发展中国家</w:t>
      </w:r>
      <w:r w:rsidRPr="001821A2">
        <w:rPr>
          <w:rFonts w:hint="eastAsia"/>
          <w:lang w:eastAsia="zh-CN"/>
        </w:rPr>
        <w:t>）</w:t>
      </w:r>
      <w:r w:rsidRPr="001821A2">
        <w:rPr>
          <w:rFonts w:hint="eastAsia"/>
          <w:lang w:val="zh-CN" w:eastAsia="zh-CN"/>
        </w:rPr>
        <w:t>传播</w:t>
      </w:r>
      <w:r w:rsidRPr="001821A2">
        <w:rPr>
          <w:rFonts w:hint="eastAsia"/>
          <w:lang w:eastAsia="zh-CN"/>
        </w:rPr>
        <w:t>国际电联的</w:t>
      </w:r>
      <w:r w:rsidRPr="001821A2">
        <w:rPr>
          <w:rFonts w:hint="eastAsia"/>
          <w:lang w:val="zh-CN" w:eastAsia="zh-CN"/>
        </w:rPr>
        <w:t>标准。通过免费在线获取实现的广泛宣传效果有助于扩大国际电联使命和职责的影响力，并有助于提升国际电联作为全球电信权威机构的地位。</w:t>
      </w:r>
      <w:r>
        <w:rPr>
          <w:rFonts w:hint="eastAsia"/>
          <w:lang w:val="zh-CN" w:eastAsia="zh-CN"/>
        </w:rPr>
        <w:t>此外，扩大免费在线获取的范围未产生重大财务影响，在有些情况下，特别是《无线电规则》，甚至还增加了销售量。</w:t>
      </w:r>
    </w:p>
    <w:p w:rsidR="00111570" w:rsidRDefault="00111570" w:rsidP="00111570">
      <w:pPr>
        <w:ind w:firstLineChars="200" w:firstLine="480"/>
        <w:rPr>
          <w:lang w:val="zh-CN" w:eastAsia="zh-CN"/>
        </w:rPr>
      </w:pPr>
      <w:r>
        <w:rPr>
          <w:rFonts w:hint="eastAsia"/>
          <w:lang w:val="en-US" w:eastAsia="zh-CN"/>
        </w:rPr>
        <w:t>区域通信联合体成员国</w:t>
      </w:r>
      <w:r>
        <w:rPr>
          <w:rFonts w:hint="eastAsia"/>
          <w:lang w:eastAsia="zh-CN"/>
        </w:rPr>
        <w:t>认为，国际</w:t>
      </w:r>
      <w:proofErr w:type="gramStart"/>
      <w:r>
        <w:rPr>
          <w:rFonts w:hint="eastAsia"/>
          <w:lang w:eastAsia="zh-CN"/>
        </w:rPr>
        <w:t>电联应进一步</w:t>
      </w:r>
      <w:proofErr w:type="gramEnd"/>
      <w:r>
        <w:rPr>
          <w:rFonts w:hint="eastAsia"/>
          <w:lang w:eastAsia="zh-CN"/>
        </w:rPr>
        <w:t>扩大免费在线获取国际电</w:t>
      </w:r>
      <w:proofErr w:type="gramStart"/>
      <w:r>
        <w:rPr>
          <w:rFonts w:hint="eastAsia"/>
          <w:lang w:eastAsia="zh-CN"/>
        </w:rPr>
        <w:t>联文件</w:t>
      </w:r>
      <w:proofErr w:type="gramEnd"/>
      <w:r>
        <w:rPr>
          <w:rFonts w:hint="eastAsia"/>
          <w:lang w:eastAsia="zh-CN"/>
        </w:rPr>
        <w:t>和出版物政策的范围，首先将重点放在对国际电联成员国具有约束力的文本和有关在</w:t>
      </w:r>
      <w:r w:rsidRPr="0096449E">
        <w:rPr>
          <w:rFonts w:hint="eastAsia"/>
          <w:spacing w:val="-1"/>
          <w:lang w:eastAsia="zh-CN"/>
        </w:rPr>
        <w:t>紧急情况下使用电信</w:t>
      </w:r>
      <w:r w:rsidRPr="0096449E">
        <w:rPr>
          <w:rFonts w:hint="eastAsia"/>
          <w:spacing w:val="-1"/>
          <w:lang w:eastAsia="zh-CN"/>
        </w:rPr>
        <w:t>/</w:t>
      </w:r>
      <w:r>
        <w:rPr>
          <w:rFonts w:hint="eastAsia"/>
          <w:spacing w:val="-1"/>
          <w:lang w:eastAsia="zh-CN"/>
        </w:rPr>
        <w:t>信息通信技术</w:t>
      </w:r>
      <w:r>
        <w:rPr>
          <w:spacing w:val="-1"/>
          <w:lang w:eastAsia="zh-CN"/>
        </w:rPr>
        <w:t>（</w:t>
      </w:r>
      <w:r w:rsidRPr="0096449E">
        <w:rPr>
          <w:rFonts w:hint="eastAsia"/>
          <w:spacing w:val="-1"/>
          <w:lang w:eastAsia="zh-CN"/>
        </w:rPr>
        <w:t>ICT</w:t>
      </w:r>
      <w:r>
        <w:rPr>
          <w:rFonts w:hint="eastAsia"/>
          <w:spacing w:val="-1"/>
          <w:lang w:eastAsia="zh-CN"/>
        </w:rPr>
        <w:t>）</w:t>
      </w:r>
      <w:r w:rsidRPr="0096449E">
        <w:rPr>
          <w:rFonts w:hint="eastAsia"/>
          <w:spacing w:val="-1"/>
          <w:lang w:eastAsia="zh-CN"/>
        </w:rPr>
        <w:t>的重要出版物上。近年来的经验表明，这种做法不仅促进电信</w:t>
      </w:r>
      <w:r w:rsidRPr="0096449E">
        <w:rPr>
          <w:rFonts w:hint="eastAsia"/>
          <w:spacing w:val="-1"/>
          <w:lang w:eastAsia="zh-CN"/>
        </w:rPr>
        <w:t>/ICT</w:t>
      </w:r>
      <w:r>
        <w:rPr>
          <w:rFonts w:hint="eastAsia"/>
          <w:lang w:eastAsia="zh-CN"/>
        </w:rPr>
        <w:t>在全球范围内的发展和普及，还推广现代电信系统的使用并提高其有效性，</w:t>
      </w:r>
      <w:r>
        <w:rPr>
          <w:rFonts w:hint="eastAsia"/>
          <w:lang w:val="zh-CN" w:eastAsia="zh-CN"/>
        </w:rPr>
        <w:t>同时</w:t>
      </w:r>
      <w:r w:rsidRPr="001821A2">
        <w:rPr>
          <w:rFonts w:hint="eastAsia"/>
          <w:lang w:val="zh-CN" w:eastAsia="zh-CN"/>
        </w:rPr>
        <w:t>亦增进了对国际电联在电信</w:t>
      </w:r>
      <w:r w:rsidRPr="001821A2">
        <w:rPr>
          <w:lang w:eastAsia="zh-CN"/>
        </w:rPr>
        <w:t>/</w:t>
      </w:r>
      <w:r>
        <w:rPr>
          <w:rFonts w:hint="eastAsia"/>
          <w:lang w:eastAsia="zh-CN"/>
        </w:rPr>
        <w:t>ICT</w:t>
      </w:r>
      <w:r w:rsidRPr="001821A2">
        <w:rPr>
          <w:rFonts w:hint="eastAsia"/>
          <w:lang w:eastAsia="zh-CN"/>
        </w:rPr>
        <w:t>领域的</w:t>
      </w:r>
      <w:r w:rsidRPr="001821A2">
        <w:rPr>
          <w:rFonts w:hint="eastAsia"/>
          <w:lang w:val="zh-CN" w:eastAsia="zh-CN"/>
        </w:rPr>
        <w:t>国际标准化</w:t>
      </w:r>
      <w:r>
        <w:rPr>
          <w:rFonts w:hint="eastAsia"/>
          <w:lang w:val="zh-CN" w:eastAsia="zh-CN"/>
        </w:rPr>
        <w:t>领导</w:t>
      </w:r>
      <w:r w:rsidRPr="001821A2">
        <w:rPr>
          <w:rFonts w:hint="eastAsia"/>
          <w:lang w:val="zh-CN" w:eastAsia="zh-CN"/>
        </w:rPr>
        <w:t>作用的认可。</w:t>
      </w:r>
    </w:p>
    <w:p w:rsidR="00111570" w:rsidRDefault="00111570" w:rsidP="00111570">
      <w:pPr>
        <w:pStyle w:val="Heading1"/>
        <w:rPr>
          <w:lang w:eastAsia="zh-CN"/>
        </w:rPr>
      </w:pPr>
      <w:r>
        <w:rPr>
          <w:rFonts w:hint="eastAsia"/>
          <w:lang w:eastAsia="zh-CN"/>
        </w:rPr>
        <w:t>二</w:t>
      </w:r>
      <w:r w:rsidRPr="006C5993">
        <w:rPr>
          <w:lang w:eastAsia="zh-CN"/>
        </w:rPr>
        <w:tab/>
      </w:r>
      <w:r>
        <w:rPr>
          <w:rFonts w:hint="eastAsia"/>
          <w:lang w:eastAsia="zh-CN"/>
        </w:rPr>
        <w:t>提案</w:t>
      </w:r>
    </w:p>
    <w:p w:rsidR="00111570" w:rsidRPr="0012355D" w:rsidRDefault="00111570" w:rsidP="00111570">
      <w:pPr>
        <w:ind w:firstLineChars="200" w:firstLine="480"/>
        <w:rPr>
          <w:lang w:eastAsia="zh-CN"/>
        </w:rPr>
      </w:pPr>
      <w:r>
        <w:rPr>
          <w:rFonts w:hint="eastAsia"/>
          <w:lang w:eastAsia="zh-CN"/>
        </w:rPr>
        <w:t>相应</w:t>
      </w:r>
      <w:r>
        <w:rPr>
          <w:lang w:eastAsia="zh-CN"/>
        </w:rPr>
        <w:t>修订第</w:t>
      </w:r>
      <w:r>
        <w:rPr>
          <w:rFonts w:hint="eastAsia"/>
          <w:lang w:eastAsia="zh-CN"/>
        </w:rPr>
        <w:t>12</w:t>
      </w:r>
      <w:r>
        <w:rPr>
          <w:rFonts w:hint="eastAsia"/>
          <w:lang w:eastAsia="zh-CN"/>
        </w:rPr>
        <w:t>号决定</w:t>
      </w:r>
      <w:r>
        <w:rPr>
          <w:lang w:eastAsia="zh-CN"/>
        </w:rPr>
        <w:t>。</w:t>
      </w:r>
    </w:p>
    <w:p w:rsidR="00CB3BC9" w:rsidRDefault="00102A91">
      <w:pPr>
        <w:pStyle w:val="Proposal"/>
        <w:rPr>
          <w:lang w:eastAsia="zh-CN"/>
        </w:rPr>
      </w:pPr>
      <w:r>
        <w:rPr>
          <w:lang w:eastAsia="zh-CN"/>
        </w:rPr>
        <w:t>MOD</w:t>
      </w:r>
      <w:r>
        <w:rPr>
          <w:lang w:eastAsia="zh-CN"/>
        </w:rPr>
        <w:tab/>
        <w:t>RCC/73A1/7</w:t>
      </w:r>
    </w:p>
    <w:p w:rsidR="00111570" w:rsidRDefault="00111570" w:rsidP="00111570">
      <w:pPr>
        <w:pStyle w:val="DecNo"/>
        <w:rPr>
          <w:lang w:eastAsia="zh-CN"/>
        </w:rPr>
      </w:pPr>
      <w:r w:rsidRPr="00405375">
        <w:rPr>
          <w:rFonts w:hint="eastAsia"/>
          <w:lang w:eastAsia="zh-CN"/>
        </w:rPr>
        <w:t>第</w:t>
      </w:r>
      <w:r>
        <w:rPr>
          <w:rFonts w:hint="eastAsia"/>
          <w:lang w:eastAsia="zh-CN"/>
        </w:rPr>
        <w:t xml:space="preserve"> </w:t>
      </w:r>
      <w:r>
        <w:rPr>
          <w:lang w:eastAsia="zh-CN"/>
        </w:rPr>
        <w:t>12</w:t>
      </w:r>
      <w:r w:rsidRPr="00A65E4B">
        <w:rPr>
          <w:rFonts w:hint="eastAsia"/>
          <w:lang w:eastAsia="zh-CN"/>
        </w:rPr>
        <w:t xml:space="preserve"> </w:t>
      </w:r>
      <w:r w:rsidRPr="00405375">
        <w:rPr>
          <w:rFonts w:hint="eastAsia"/>
          <w:lang w:eastAsia="zh-CN"/>
        </w:rPr>
        <w:t>号决定</w:t>
      </w:r>
      <w:r>
        <w:rPr>
          <w:rFonts w:hint="eastAsia"/>
          <w:lang w:eastAsia="zh-CN"/>
        </w:rPr>
        <w:t>（</w:t>
      </w:r>
      <w:del w:id="18" w:author="Author">
        <w:r w:rsidDel="00E44B0F">
          <w:rPr>
            <w:rFonts w:hint="eastAsia"/>
            <w:lang w:eastAsia="zh-CN"/>
          </w:rPr>
          <w:delText>2010</w:delText>
        </w:r>
        <w:r w:rsidDel="00E44B0F">
          <w:rPr>
            <w:rFonts w:hint="eastAsia"/>
            <w:lang w:eastAsia="zh-CN"/>
          </w:rPr>
          <w:delText>年，瓜达拉哈拉</w:delText>
        </w:r>
      </w:del>
      <w:ins w:id="19" w:author="Author">
        <w:r>
          <w:rPr>
            <w:rFonts w:hint="eastAsia"/>
            <w:lang w:eastAsia="zh-CN"/>
          </w:rPr>
          <w:t>2014</w:t>
        </w:r>
        <w:r>
          <w:rPr>
            <w:rFonts w:hint="eastAsia"/>
            <w:lang w:eastAsia="zh-CN"/>
          </w:rPr>
          <w:t>年，釜山，</w:t>
        </w:r>
        <w:r>
          <w:rPr>
            <w:lang w:eastAsia="zh-CN"/>
          </w:rPr>
          <w:t>修订版</w:t>
        </w:r>
      </w:ins>
      <w:r>
        <w:rPr>
          <w:rFonts w:hint="eastAsia"/>
          <w:lang w:eastAsia="zh-CN"/>
        </w:rPr>
        <w:t>）</w:t>
      </w:r>
    </w:p>
    <w:p w:rsidR="00111570" w:rsidRPr="005008D8" w:rsidRDefault="00111570" w:rsidP="00111570">
      <w:pPr>
        <w:pStyle w:val="Dectitle"/>
        <w:rPr>
          <w:lang w:eastAsia="zh-CN"/>
        </w:rPr>
      </w:pPr>
      <w:r>
        <w:rPr>
          <w:rFonts w:hint="eastAsia"/>
          <w:lang w:eastAsia="zh-CN"/>
        </w:rPr>
        <w:t>国际电联出版物的免费在线获取</w:t>
      </w:r>
    </w:p>
    <w:p w:rsidR="00111570" w:rsidRPr="00CE57C3" w:rsidRDefault="00111570" w:rsidP="00111570">
      <w:pPr>
        <w:pStyle w:val="Normalaftertitle"/>
        <w:rPr>
          <w:lang w:eastAsia="zh-CN"/>
        </w:rPr>
      </w:pPr>
      <w:r w:rsidRPr="00CE57C3">
        <w:rPr>
          <w:lang w:eastAsia="zh-CN"/>
        </w:rPr>
        <w:t>国际电信联盟全权代表大会（</w:t>
      </w:r>
      <w:del w:id="20" w:author="Author">
        <w:r w:rsidRPr="00CE57C3" w:rsidDel="00E44B0F">
          <w:rPr>
            <w:lang w:eastAsia="zh-CN"/>
          </w:rPr>
          <w:delText>2010</w:delText>
        </w:r>
        <w:r w:rsidRPr="00CE57C3" w:rsidDel="00E44B0F">
          <w:rPr>
            <w:lang w:eastAsia="zh-CN"/>
          </w:rPr>
          <w:delText>年，瓜达拉哈拉</w:delText>
        </w:r>
      </w:del>
      <w:ins w:id="21" w:author="Author">
        <w:r>
          <w:rPr>
            <w:rFonts w:hint="eastAsia"/>
            <w:lang w:eastAsia="zh-CN"/>
          </w:rPr>
          <w:t>2014</w:t>
        </w:r>
        <w:r>
          <w:rPr>
            <w:rFonts w:hint="eastAsia"/>
            <w:lang w:eastAsia="zh-CN"/>
          </w:rPr>
          <w:t>年，釜山</w:t>
        </w:r>
      </w:ins>
      <w:r w:rsidRPr="00CE57C3">
        <w:rPr>
          <w:lang w:eastAsia="zh-CN"/>
        </w:rPr>
        <w:t>）</w:t>
      </w:r>
      <w:r>
        <w:rPr>
          <w:rFonts w:hint="eastAsia"/>
          <w:lang w:eastAsia="zh-CN"/>
        </w:rPr>
        <w:t>，</w:t>
      </w:r>
    </w:p>
    <w:p w:rsidR="00111570" w:rsidRPr="00943388" w:rsidRDefault="00111570" w:rsidP="00111570">
      <w:pPr>
        <w:pStyle w:val="Call"/>
        <w:rPr>
          <w:lang w:eastAsia="zh-CN"/>
        </w:rPr>
      </w:pPr>
      <w:r w:rsidRPr="00943388">
        <w:rPr>
          <w:lang w:eastAsia="zh-CN"/>
        </w:rPr>
        <w:t>考虑到</w:t>
      </w:r>
    </w:p>
    <w:p w:rsidR="00111570" w:rsidRDefault="00111570" w:rsidP="00111570">
      <w:pPr>
        <w:rPr>
          <w:lang w:val="en-US" w:eastAsia="zh-CN"/>
        </w:rPr>
      </w:pPr>
      <w:r w:rsidRPr="00D266C6">
        <w:rPr>
          <w:i/>
          <w:iCs/>
          <w:lang w:val="en-US" w:eastAsia="zh-CN"/>
        </w:rPr>
        <w:t>a)</w:t>
      </w:r>
      <w:r w:rsidRPr="00CE57C3">
        <w:rPr>
          <w:lang w:val="en-US" w:eastAsia="zh-CN"/>
        </w:rPr>
        <w:tab/>
      </w:r>
      <w:r>
        <w:rPr>
          <w:rFonts w:hint="eastAsia"/>
          <w:lang w:val="en-US" w:eastAsia="zh-CN"/>
        </w:rPr>
        <w:t>国际电联《组织法》第</w:t>
      </w:r>
      <w:r>
        <w:rPr>
          <w:rFonts w:hint="eastAsia"/>
          <w:lang w:val="en-US" w:eastAsia="zh-CN"/>
        </w:rPr>
        <w:t>4</w:t>
      </w:r>
      <w:r>
        <w:rPr>
          <w:rFonts w:hint="eastAsia"/>
          <w:lang w:val="en-US" w:eastAsia="zh-CN"/>
        </w:rPr>
        <w:t>条将《行政规则》（即《国际电信规则》和《无线电规则》）确定为国际电联法律文件，并制定成员国必须遵守其条款；</w:t>
      </w:r>
    </w:p>
    <w:p w:rsidR="00111570" w:rsidRDefault="00111570" w:rsidP="00111570">
      <w:pPr>
        <w:rPr>
          <w:lang w:val="en-US" w:eastAsia="zh-CN"/>
        </w:rPr>
      </w:pPr>
      <w:ins w:id="22" w:author="Author">
        <w:r>
          <w:rPr>
            <w:i/>
            <w:iCs/>
            <w:lang w:eastAsia="zh-CN"/>
          </w:rPr>
          <w:lastRenderedPageBreak/>
          <w:t>b)</w:t>
        </w:r>
        <w:r>
          <w:rPr>
            <w:lang w:eastAsia="zh-CN"/>
          </w:rPr>
          <w:tab/>
        </w:r>
        <w:r>
          <w:rPr>
            <w:rFonts w:hint="eastAsia"/>
            <w:lang w:eastAsia="zh-CN"/>
          </w:rPr>
          <w:t>至于拟纳入成员国国内法律的国际电联基本文件，各成员国</w:t>
        </w:r>
        <w:r w:rsidRPr="0087580A">
          <w:rPr>
            <w:rFonts w:ascii="STKaiti" w:eastAsia="STKaiti" w:hAnsi="STKaiti" w:hint="eastAsia"/>
            <w:lang w:eastAsia="zh-CN"/>
            <w:rPrChange w:id="23" w:author="Author">
              <w:rPr>
                <w:rFonts w:hint="eastAsia"/>
                <w:lang w:eastAsia="zh-CN"/>
              </w:rPr>
            </w:rPrChange>
          </w:rPr>
          <w:t>事实上</w:t>
        </w:r>
        <w:r>
          <w:rPr>
            <w:rFonts w:hint="eastAsia"/>
            <w:lang w:eastAsia="zh-CN"/>
          </w:rPr>
          <w:t>具有根据其相应法律，在其政府部门网站和官方刊物或类似出版物中复制、翻译并出版此类案文的自由；</w:t>
        </w:r>
      </w:ins>
    </w:p>
    <w:p w:rsidR="00111570" w:rsidRPr="00CE57C3" w:rsidRDefault="00111570" w:rsidP="00111570">
      <w:pPr>
        <w:rPr>
          <w:lang w:val="en-US" w:eastAsia="zh-CN"/>
        </w:rPr>
      </w:pPr>
      <w:del w:id="24" w:author="Author">
        <w:r w:rsidRPr="00D266C6" w:rsidDel="002B65B3">
          <w:rPr>
            <w:i/>
            <w:iCs/>
            <w:lang w:val="en-US" w:eastAsia="zh-CN"/>
          </w:rPr>
          <w:delText>b</w:delText>
        </w:r>
      </w:del>
      <w:ins w:id="25" w:author="Author">
        <w:r>
          <w:rPr>
            <w:i/>
            <w:iCs/>
            <w:lang w:val="en-US" w:eastAsia="zh-CN"/>
          </w:rPr>
          <w:t>c</w:t>
        </w:r>
      </w:ins>
      <w:r w:rsidRPr="00D266C6">
        <w:rPr>
          <w:i/>
          <w:iCs/>
          <w:lang w:val="en-US" w:eastAsia="zh-CN"/>
        </w:rPr>
        <w:t>)</w:t>
      </w:r>
      <w:r>
        <w:rPr>
          <w:rFonts w:hint="eastAsia"/>
          <w:i/>
          <w:iCs/>
          <w:lang w:val="en-US" w:eastAsia="zh-CN"/>
        </w:rPr>
        <w:tab/>
      </w:r>
      <w:r w:rsidRPr="00CE57C3">
        <w:rPr>
          <w:lang w:val="en-US" w:eastAsia="zh-CN"/>
        </w:rPr>
        <w:t>有关</w:t>
      </w:r>
      <w:r>
        <w:rPr>
          <w:rFonts w:hint="eastAsia"/>
          <w:lang w:val="en-US" w:eastAsia="zh-CN"/>
        </w:rPr>
        <w:t>弥合</w:t>
      </w:r>
      <w:r w:rsidRPr="00CE57C3">
        <w:rPr>
          <w:lang w:val="en-US" w:eastAsia="zh-CN"/>
        </w:rPr>
        <w:t>发展中国家</w:t>
      </w:r>
      <w:r>
        <w:rPr>
          <w:rStyle w:val="FootnoteReference"/>
          <w:lang w:val="en-US" w:eastAsia="zh-CN"/>
        </w:rPr>
        <w:footnoteReference w:customMarkFollows="1" w:id="2"/>
        <w:t>1</w:t>
      </w:r>
      <w:r w:rsidRPr="00CE57C3">
        <w:rPr>
          <w:lang w:val="en-US" w:eastAsia="zh-CN"/>
        </w:rPr>
        <w:t>和发达国家之间标准化工作差距的</w:t>
      </w:r>
      <w:r>
        <w:rPr>
          <w:rFonts w:hint="eastAsia"/>
          <w:lang w:val="en-US" w:eastAsia="zh-CN"/>
        </w:rPr>
        <w:t>本届</w:t>
      </w:r>
      <w:r w:rsidRPr="00CE57C3">
        <w:rPr>
          <w:lang w:val="en-US" w:eastAsia="zh-CN"/>
        </w:rPr>
        <w:t>大会第</w:t>
      </w:r>
      <w:r w:rsidRPr="00CE57C3">
        <w:rPr>
          <w:lang w:val="en-US" w:eastAsia="zh-CN"/>
        </w:rPr>
        <w:t>123</w:t>
      </w:r>
      <w:r w:rsidRPr="00CE57C3">
        <w:rPr>
          <w:lang w:val="en-US" w:eastAsia="zh-CN"/>
        </w:rPr>
        <w:t>号决议（</w:t>
      </w:r>
      <w:del w:id="26" w:author="Author">
        <w:r w:rsidDel="00E44B0F">
          <w:rPr>
            <w:lang w:val="en-US" w:eastAsia="zh-CN"/>
          </w:rPr>
          <w:delText>20</w:delText>
        </w:r>
        <w:r w:rsidDel="00E44B0F">
          <w:rPr>
            <w:rFonts w:hint="eastAsia"/>
            <w:lang w:val="en-US" w:eastAsia="zh-CN"/>
          </w:rPr>
          <w:delText>10</w:delText>
        </w:r>
        <w:r w:rsidRPr="00CE57C3" w:rsidDel="00E44B0F">
          <w:rPr>
            <w:lang w:val="en-US" w:eastAsia="zh-CN"/>
          </w:rPr>
          <w:delText>年，</w:delText>
        </w:r>
        <w:r w:rsidDel="00E44B0F">
          <w:rPr>
            <w:rFonts w:hint="eastAsia"/>
            <w:lang w:val="en-US" w:eastAsia="zh-CN"/>
          </w:rPr>
          <w:delText>瓜达拉哈拉</w:delText>
        </w:r>
      </w:del>
      <w:ins w:id="27" w:author="Author">
        <w:r>
          <w:rPr>
            <w:rFonts w:hint="eastAsia"/>
            <w:lang w:val="en-US" w:eastAsia="zh-CN"/>
          </w:rPr>
          <w:t>2014</w:t>
        </w:r>
        <w:r>
          <w:rPr>
            <w:rFonts w:hint="eastAsia"/>
            <w:lang w:val="en-US" w:eastAsia="zh-CN"/>
          </w:rPr>
          <w:t>年，釜山</w:t>
        </w:r>
      </w:ins>
      <w:r w:rsidRPr="00CE57C3">
        <w:rPr>
          <w:lang w:val="en-US" w:eastAsia="zh-CN"/>
        </w:rPr>
        <w:t>，修订版）认识到，实施国际电联</w:t>
      </w:r>
      <w:r>
        <w:rPr>
          <w:rFonts w:hint="eastAsia"/>
          <w:lang w:val="en-US" w:eastAsia="zh-CN"/>
        </w:rPr>
        <w:t>无线电通信部门（</w:t>
      </w:r>
      <w:r w:rsidRPr="00CE57C3">
        <w:rPr>
          <w:lang w:val="en-US" w:eastAsia="zh-CN"/>
        </w:rPr>
        <w:t>ITU-R</w:t>
      </w:r>
      <w:r>
        <w:rPr>
          <w:rFonts w:hint="eastAsia"/>
          <w:lang w:val="en-US" w:eastAsia="zh-CN"/>
        </w:rPr>
        <w:t>）和国际电联电信标准化部门（</w:t>
      </w:r>
      <w:r>
        <w:rPr>
          <w:rFonts w:hint="eastAsia"/>
          <w:lang w:val="en-US" w:eastAsia="zh-CN"/>
        </w:rPr>
        <w:t>ITU-T</w:t>
      </w:r>
      <w:r>
        <w:rPr>
          <w:rFonts w:hint="eastAsia"/>
          <w:lang w:val="en-US" w:eastAsia="zh-CN"/>
        </w:rPr>
        <w:t>）</w:t>
      </w:r>
      <w:r w:rsidRPr="00CE57C3">
        <w:rPr>
          <w:lang w:val="en-US" w:eastAsia="zh-CN"/>
        </w:rPr>
        <w:t>建议书是朝着</w:t>
      </w:r>
      <w:r>
        <w:rPr>
          <w:rFonts w:hint="eastAsia"/>
          <w:lang w:val="en-US" w:eastAsia="zh-CN"/>
        </w:rPr>
        <w:t>弥合</w:t>
      </w:r>
      <w:r w:rsidRPr="00CE57C3">
        <w:rPr>
          <w:lang w:val="en-US" w:eastAsia="zh-CN"/>
        </w:rPr>
        <w:t>发达国家和发展中国家之间的标准化工作差距迈进的基本步骤；</w:t>
      </w:r>
    </w:p>
    <w:p w:rsidR="00111570" w:rsidRPr="00CE57C3" w:rsidRDefault="00111570" w:rsidP="00111570">
      <w:pPr>
        <w:rPr>
          <w:lang w:val="en-US" w:eastAsia="zh-CN"/>
        </w:rPr>
      </w:pPr>
      <w:del w:id="28" w:author="Author">
        <w:r w:rsidRPr="00646D48" w:rsidDel="002B65B3">
          <w:rPr>
            <w:rFonts w:hint="eastAsia"/>
            <w:i/>
            <w:iCs/>
            <w:lang w:val="en-US" w:eastAsia="zh-CN"/>
          </w:rPr>
          <w:delText>c</w:delText>
        </w:r>
      </w:del>
      <w:ins w:id="29" w:author="Author">
        <w:r>
          <w:rPr>
            <w:i/>
            <w:iCs/>
            <w:lang w:val="en-US" w:eastAsia="zh-CN"/>
          </w:rPr>
          <w:t>d</w:t>
        </w:r>
      </w:ins>
      <w:r w:rsidRPr="00646D48">
        <w:rPr>
          <w:rFonts w:hint="eastAsia"/>
          <w:i/>
          <w:iCs/>
          <w:lang w:val="en-US" w:eastAsia="zh-CN"/>
        </w:rPr>
        <w:t>)</w:t>
      </w:r>
      <w:r w:rsidRPr="00CE57C3">
        <w:rPr>
          <w:lang w:val="en-US" w:eastAsia="zh-CN"/>
        </w:rPr>
        <w:tab/>
      </w:r>
      <w:r w:rsidRPr="00CE57C3">
        <w:rPr>
          <w:lang w:val="en-US" w:eastAsia="zh-CN"/>
        </w:rPr>
        <w:t>有关现代电信</w:t>
      </w:r>
      <w:r>
        <w:rPr>
          <w:rFonts w:hint="eastAsia"/>
          <w:lang w:val="en-US" w:eastAsia="zh-CN"/>
        </w:rPr>
        <w:t>/</w:t>
      </w:r>
      <w:r w:rsidRPr="00CE57C3">
        <w:rPr>
          <w:lang w:val="en-US" w:eastAsia="zh-CN"/>
        </w:rPr>
        <w:t>信息</w:t>
      </w:r>
      <w:r>
        <w:rPr>
          <w:rFonts w:hint="eastAsia"/>
          <w:lang w:val="en-US" w:eastAsia="zh-CN"/>
        </w:rPr>
        <w:t>通信</w:t>
      </w:r>
      <w:r w:rsidRPr="00CE57C3">
        <w:rPr>
          <w:lang w:val="en-US" w:eastAsia="zh-CN"/>
        </w:rPr>
        <w:t>技术</w:t>
      </w:r>
      <w:r>
        <w:rPr>
          <w:rFonts w:hint="eastAsia"/>
          <w:lang w:val="en-US" w:eastAsia="zh-CN"/>
        </w:rPr>
        <w:t>（</w:t>
      </w:r>
      <w:r>
        <w:rPr>
          <w:rFonts w:hint="eastAsia"/>
          <w:lang w:val="en-US" w:eastAsia="zh-CN"/>
        </w:rPr>
        <w:t>ICT</w:t>
      </w:r>
      <w:r>
        <w:rPr>
          <w:rFonts w:hint="eastAsia"/>
          <w:lang w:val="en-US" w:eastAsia="zh-CN"/>
        </w:rPr>
        <w:t>）</w:t>
      </w:r>
      <w:r w:rsidRPr="00CE57C3">
        <w:rPr>
          <w:lang w:val="en-US" w:eastAsia="zh-CN"/>
        </w:rPr>
        <w:t>设施和服务的非歧视性接入</w:t>
      </w:r>
      <w:r>
        <w:rPr>
          <w:rFonts w:hint="eastAsia"/>
          <w:lang w:val="en-US" w:eastAsia="zh-CN"/>
        </w:rPr>
        <w:t>的本届</w:t>
      </w:r>
      <w:r w:rsidRPr="00CE57C3">
        <w:rPr>
          <w:lang w:val="en-US" w:eastAsia="zh-CN"/>
        </w:rPr>
        <w:t>大会第</w:t>
      </w:r>
      <w:r w:rsidRPr="00CE57C3">
        <w:rPr>
          <w:lang w:val="en-US" w:eastAsia="zh-CN"/>
        </w:rPr>
        <w:t>64</w:t>
      </w:r>
      <w:r w:rsidRPr="00CE57C3">
        <w:rPr>
          <w:lang w:val="en-US" w:eastAsia="zh-CN"/>
        </w:rPr>
        <w:t>号决议（</w:t>
      </w:r>
      <w:del w:id="30" w:author="Author">
        <w:r w:rsidDel="00E44B0F">
          <w:rPr>
            <w:lang w:val="en-US" w:eastAsia="zh-CN"/>
          </w:rPr>
          <w:delText>20</w:delText>
        </w:r>
        <w:r w:rsidDel="00E44B0F">
          <w:rPr>
            <w:rFonts w:hint="eastAsia"/>
            <w:lang w:val="en-US" w:eastAsia="zh-CN"/>
          </w:rPr>
          <w:delText>10</w:delText>
        </w:r>
        <w:r w:rsidRPr="00CE57C3" w:rsidDel="00E44B0F">
          <w:rPr>
            <w:lang w:val="en-US" w:eastAsia="zh-CN"/>
          </w:rPr>
          <w:delText>年，</w:delText>
        </w:r>
        <w:r w:rsidDel="00E44B0F">
          <w:rPr>
            <w:rFonts w:hint="eastAsia"/>
            <w:lang w:val="en-US" w:eastAsia="zh-CN"/>
          </w:rPr>
          <w:delText>瓜达拉哈拉</w:delText>
        </w:r>
      </w:del>
      <w:ins w:id="31" w:author="Author">
        <w:r>
          <w:rPr>
            <w:rFonts w:hint="eastAsia"/>
            <w:lang w:val="en-US" w:eastAsia="zh-CN"/>
          </w:rPr>
          <w:t>2014</w:t>
        </w:r>
        <w:r>
          <w:rPr>
            <w:rFonts w:hint="eastAsia"/>
            <w:lang w:val="en-US" w:eastAsia="zh-CN"/>
          </w:rPr>
          <w:t>年，釜山</w:t>
        </w:r>
      </w:ins>
      <w:r>
        <w:rPr>
          <w:rFonts w:hint="eastAsia"/>
          <w:lang w:val="en-US" w:eastAsia="zh-CN"/>
        </w:rPr>
        <w:t>，</w:t>
      </w:r>
      <w:r w:rsidRPr="00CE57C3">
        <w:rPr>
          <w:lang w:val="en-US" w:eastAsia="zh-CN"/>
        </w:rPr>
        <w:t>修订版）</w:t>
      </w:r>
      <w:r>
        <w:rPr>
          <w:rFonts w:hint="eastAsia"/>
          <w:lang w:val="en-US" w:eastAsia="zh-CN"/>
        </w:rPr>
        <w:t>和世界电信发展大会（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del w:id="32" w:author="Author">
        <w:r w:rsidDel="00E44B0F">
          <w:rPr>
            <w:rFonts w:hint="eastAsia"/>
            <w:lang w:val="en-US" w:eastAsia="zh-CN"/>
          </w:rPr>
          <w:delText>2010</w:delText>
        </w:r>
        <w:r w:rsidDel="00E44B0F">
          <w:rPr>
            <w:rFonts w:hint="eastAsia"/>
            <w:lang w:val="en-US" w:eastAsia="zh-CN"/>
          </w:rPr>
          <w:delText>年，海得拉巴</w:delText>
        </w:r>
      </w:del>
      <w:ins w:id="33" w:author="Author">
        <w:r>
          <w:rPr>
            <w:rFonts w:hint="eastAsia"/>
            <w:lang w:val="en-US" w:eastAsia="zh-CN"/>
          </w:rPr>
          <w:t>2014</w:t>
        </w:r>
        <w:r>
          <w:rPr>
            <w:rFonts w:hint="eastAsia"/>
            <w:lang w:val="en-US" w:eastAsia="zh-CN"/>
          </w:rPr>
          <w:t>年，迪拜</w:t>
        </w:r>
      </w:ins>
      <w:r>
        <w:rPr>
          <w:rFonts w:hint="eastAsia"/>
          <w:lang w:val="en-US" w:eastAsia="zh-CN"/>
        </w:rPr>
        <w:t>，修订版）</w:t>
      </w:r>
      <w:r w:rsidRPr="00CE57C3">
        <w:rPr>
          <w:lang w:val="en-US" w:eastAsia="zh-CN"/>
        </w:rPr>
        <w:t>注意到：</w:t>
      </w:r>
    </w:p>
    <w:p w:rsidR="00111570" w:rsidRPr="00363C07" w:rsidRDefault="00111570" w:rsidP="00111570">
      <w:pPr>
        <w:pStyle w:val="enumlev1"/>
        <w:rPr>
          <w:lang w:eastAsia="zh-CN"/>
        </w:rPr>
      </w:pPr>
      <w:r w:rsidRPr="009A3DC5">
        <w:rPr>
          <w:lang w:eastAsia="zh-CN"/>
        </w:rPr>
        <w:t>–</w:t>
      </w:r>
      <w:r w:rsidRPr="00363C07">
        <w:rPr>
          <w:lang w:eastAsia="zh-CN"/>
        </w:rPr>
        <w:tab/>
      </w:r>
      <w:r w:rsidRPr="00363C07">
        <w:rPr>
          <w:lang w:eastAsia="zh-CN"/>
        </w:rPr>
        <w:t>现代</w:t>
      </w:r>
      <w:r>
        <w:rPr>
          <w:rFonts w:hint="eastAsia"/>
          <w:lang w:eastAsia="zh-CN"/>
        </w:rPr>
        <w:t>电信</w:t>
      </w:r>
      <w:r>
        <w:rPr>
          <w:rFonts w:hint="eastAsia"/>
          <w:lang w:eastAsia="zh-CN"/>
        </w:rPr>
        <w:t>/</w:t>
      </w:r>
      <w:r w:rsidRPr="00363C07">
        <w:rPr>
          <w:lang w:eastAsia="zh-CN"/>
        </w:rPr>
        <w:t>ICT</w:t>
      </w:r>
      <w:r>
        <w:rPr>
          <w:lang w:eastAsia="zh-CN"/>
        </w:rPr>
        <w:t>设施和服务主要是</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w:t>
      </w:r>
    </w:p>
    <w:p w:rsidR="00111570" w:rsidRPr="009A3DC5" w:rsidRDefault="00111570" w:rsidP="00111570">
      <w:pPr>
        <w:pStyle w:val="enumlev1"/>
        <w:rPr>
          <w:lang w:eastAsia="zh-CN"/>
        </w:rPr>
      </w:pPr>
      <w:r w:rsidRPr="009A3DC5">
        <w:rPr>
          <w:lang w:eastAsia="zh-CN"/>
        </w:rPr>
        <w:t>–</w:t>
      </w:r>
      <w:r w:rsidRPr="00363C07">
        <w:rPr>
          <w:lang w:eastAsia="zh-CN"/>
        </w:rPr>
        <w:tab/>
        <w:t>ITU-R</w:t>
      </w:r>
      <w:r w:rsidRPr="00363C07">
        <w:rPr>
          <w:lang w:eastAsia="zh-CN"/>
        </w:rPr>
        <w:t>和</w:t>
      </w:r>
      <w:r w:rsidRPr="00363C07">
        <w:rPr>
          <w:lang w:eastAsia="zh-CN"/>
        </w:rPr>
        <w:t>ITU-T</w:t>
      </w:r>
      <w:r w:rsidRPr="00363C07">
        <w:rPr>
          <w:lang w:eastAsia="zh-CN"/>
        </w:rPr>
        <w:t>建议书是国际电联标准化工作所有参与者共同努力的结果，并获国际电联成员一致通过；</w:t>
      </w:r>
    </w:p>
    <w:p w:rsidR="00111570" w:rsidRPr="00CE57C3" w:rsidRDefault="00111570" w:rsidP="00111570">
      <w:pPr>
        <w:pStyle w:val="enumlev1"/>
        <w:rPr>
          <w:lang w:val="en-US" w:eastAsia="zh-CN"/>
        </w:rPr>
      </w:pPr>
      <w:r w:rsidRPr="009A3DC5">
        <w:rPr>
          <w:lang w:eastAsia="zh-CN"/>
        </w:rPr>
        <w:t>–</w:t>
      </w:r>
      <w:r w:rsidRPr="00363C07">
        <w:rPr>
          <w:lang w:eastAsia="zh-CN"/>
        </w:rPr>
        <w:tab/>
      </w:r>
      <w:r w:rsidRPr="00363C07">
        <w:rPr>
          <w:lang w:eastAsia="zh-CN"/>
        </w:rPr>
        <w:t>各国电信</w:t>
      </w:r>
      <w:r>
        <w:rPr>
          <w:rFonts w:hint="eastAsia"/>
          <w:lang w:eastAsia="zh-CN"/>
        </w:rPr>
        <w:t>/ICT</w:t>
      </w:r>
      <w:r w:rsidRPr="00363C07">
        <w:rPr>
          <w:lang w:eastAsia="zh-CN"/>
        </w:rPr>
        <w:t>发展所依赖的</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的电信</w:t>
      </w:r>
      <w:r>
        <w:rPr>
          <w:rFonts w:hint="eastAsia"/>
          <w:lang w:eastAsia="zh-CN"/>
        </w:rPr>
        <w:t>/ICT</w:t>
      </w:r>
      <w:r w:rsidRPr="00363C07">
        <w:rPr>
          <w:lang w:eastAsia="zh-CN"/>
        </w:rPr>
        <w:t>设施和服务</w:t>
      </w:r>
      <w:r>
        <w:rPr>
          <w:rFonts w:hint="eastAsia"/>
          <w:lang w:eastAsia="zh-CN"/>
        </w:rPr>
        <w:t>接入</w:t>
      </w:r>
      <w:r w:rsidRPr="00363C07">
        <w:rPr>
          <w:lang w:eastAsia="zh-CN"/>
        </w:rPr>
        <w:t>的</w:t>
      </w:r>
      <w:r>
        <w:rPr>
          <w:rFonts w:hint="eastAsia"/>
          <w:lang w:eastAsia="zh-CN"/>
        </w:rPr>
        <w:t>局</w:t>
      </w:r>
      <w:r w:rsidRPr="00363C07">
        <w:rPr>
          <w:lang w:eastAsia="zh-CN"/>
        </w:rPr>
        <w:t>限</w:t>
      </w:r>
      <w:r>
        <w:rPr>
          <w:rFonts w:hint="eastAsia"/>
          <w:lang w:eastAsia="zh-CN"/>
        </w:rPr>
        <w:t>性，阻碍了</w:t>
      </w:r>
      <w:r w:rsidRPr="00363C07">
        <w:rPr>
          <w:lang w:eastAsia="zh-CN"/>
        </w:rPr>
        <w:t>世界电信</w:t>
      </w:r>
      <w:r>
        <w:rPr>
          <w:rFonts w:hint="eastAsia"/>
          <w:lang w:eastAsia="zh-CN"/>
        </w:rPr>
        <w:t>/ICT</w:t>
      </w:r>
      <w:r>
        <w:rPr>
          <w:rFonts w:hint="eastAsia"/>
          <w:lang w:eastAsia="zh-CN"/>
        </w:rPr>
        <w:t>的</w:t>
      </w:r>
      <w:r w:rsidRPr="00363C07">
        <w:rPr>
          <w:lang w:eastAsia="zh-CN"/>
        </w:rPr>
        <w:t>协调发展</w:t>
      </w:r>
      <w:r>
        <w:rPr>
          <w:rFonts w:hint="eastAsia"/>
          <w:lang w:eastAsia="zh-CN"/>
        </w:rPr>
        <w:t>与</w:t>
      </w:r>
      <w:r w:rsidRPr="00363C07">
        <w:rPr>
          <w:lang w:eastAsia="zh-CN"/>
        </w:rPr>
        <w:t>兼容</w:t>
      </w:r>
      <w:r w:rsidRPr="00363C07">
        <w:rPr>
          <w:rFonts w:hint="eastAsia"/>
          <w:lang w:eastAsia="zh-CN"/>
        </w:rPr>
        <w:t>；</w:t>
      </w:r>
    </w:p>
    <w:p w:rsidR="00111570" w:rsidRDefault="00111570" w:rsidP="00111570">
      <w:pPr>
        <w:rPr>
          <w:lang w:val="en-US" w:eastAsia="zh-CN"/>
        </w:rPr>
      </w:pPr>
      <w:del w:id="34" w:author="Author">
        <w:r w:rsidDel="002B65B3">
          <w:rPr>
            <w:rFonts w:hint="eastAsia"/>
            <w:i/>
            <w:iCs/>
            <w:lang w:val="en-US" w:eastAsia="zh-CN"/>
          </w:rPr>
          <w:delText>d</w:delText>
        </w:r>
      </w:del>
      <w:ins w:id="35" w:author="Author">
        <w:r>
          <w:rPr>
            <w:i/>
            <w:iCs/>
            <w:lang w:val="en-US" w:eastAsia="zh-CN"/>
          </w:rPr>
          <w:t>e</w:t>
        </w:r>
      </w:ins>
      <w:r w:rsidRPr="00D266C6">
        <w:rPr>
          <w:i/>
          <w:iCs/>
          <w:lang w:val="en-US" w:eastAsia="zh-CN"/>
        </w:rPr>
        <w:t>)</w:t>
      </w:r>
      <w:r w:rsidRPr="00D266C6">
        <w:rPr>
          <w:i/>
          <w:iCs/>
          <w:lang w:val="en-US" w:eastAsia="zh-CN"/>
        </w:rPr>
        <w:tab/>
      </w:r>
      <w:r w:rsidRPr="00D266C6">
        <w:rPr>
          <w:lang w:val="en-US" w:eastAsia="zh-CN"/>
        </w:rPr>
        <w:t>有关各国</w:t>
      </w:r>
      <w:r>
        <w:rPr>
          <w:rFonts w:hint="eastAsia"/>
          <w:lang w:val="en-US" w:eastAsia="zh-CN"/>
        </w:rPr>
        <w:t>、</w:t>
      </w:r>
      <w:r w:rsidRPr="00D266C6">
        <w:rPr>
          <w:lang w:val="en-US" w:eastAsia="zh-CN"/>
        </w:rPr>
        <w:t>特别是发展中国家参与频谱管理的</w:t>
      </w:r>
      <w:r>
        <w:rPr>
          <w:rFonts w:hint="eastAsia"/>
          <w:lang w:val="en-US" w:eastAsia="zh-CN"/>
        </w:rPr>
        <w:t>WTDC</w:t>
      </w:r>
      <w:r w:rsidRPr="00D266C6">
        <w:rPr>
          <w:lang w:val="en-US" w:eastAsia="zh-CN"/>
        </w:rPr>
        <w:t>第</w:t>
      </w:r>
      <w:r w:rsidRPr="00D266C6">
        <w:rPr>
          <w:lang w:val="en-US" w:eastAsia="zh-CN"/>
        </w:rPr>
        <w:t>9</w:t>
      </w:r>
      <w:r w:rsidRPr="00D266C6">
        <w:rPr>
          <w:lang w:val="en-US" w:eastAsia="zh-CN"/>
        </w:rPr>
        <w:t>号决议（</w:t>
      </w:r>
      <w:del w:id="36" w:author="Author">
        <w:r w:rsidRPr="00D266C6" w:rsidDel="00E44B0F">
          <w:rPr>
            <w:lang w:val="en-US" w:eastAsia="zh-CN"/>
          </w:rPr>
          <w:delText>2010</w:delText>
        </w:r>
        <w:r w:rsidRPr="00D266C6" w:rsidDel="00E44B0F">
          <w:rPr>
            <w:lang w:val="en-US" w:eastAsia="zh-CN"/>
          </w:rPr>
          <w:delText>年，海得拉巴</w:delText>
        </w:r>
      </w:del>
      <w:ins w:id="37" w:author="Author">
        <w:r>
          <w:rPr>
            <w:rFonts w:hint="eastAsia"/>
            <w:lang w:val="en-US" w:eastAsia="zh-CN"/>
          </w:rPr>
          <w:t>2014</w:t>
        </w:r>
        <w:r>
          <w:rPr>
            <w:rFonts w:hint="eastAsia"/>
            <w:lang w:val="en-US" w:eastAsia="zh-CN"/>
          </w:rPr>
          <w:t>年，迪拜</w:t>
        </w:r>
      </w:ins>
      <w:r w:rsidRPr="00D266C6">
        <w:rPr>
          <w:lang w:val="en-US" w:eastAsia="zh-CN"/>
        </w:rPr>
        <w:t>，修订版）</w:t>
      </w:r>
      <w:r>
        <w:rPr>
          <w:rFonts w:hint="eastAsia"/>
          <w:lang w:val="en-US" w:eastAsia="zh-CN"/>
        </w:rPr>
        <w:t>认识到，方便无线电通信相关文件的获取、以推进</w:t>
      </w:r>
      <w:r w:rsidRPr="00D266C6">
        <w:rPr>
          <w:lang w:val="en-US" w:eastAsia="zh-CN"/>
        </w:rPr>
        <w:t>无线电频谱管理人员的</w:t>
      </w:r>
      <w:r>
        <w:rPr>
          <w:rFonts w:hint="eastAsia"/>
          <w:lang w:val="en-US" w:eastAsia="zh-CN"/>
        </w:rPr>
        <w:t>工作十分重要</w:t>
      </w:r>
      <w:r w:rsidRPr="00D266C6">
        <w:rPr>
          <w:lang w:val="en-US" w:eastAsia="zh-CN"/>
        </w:rPr>
        <w:t>；</w:t>
      </w:r>
    </w:p>
    <w:p w:rsidR="00111570" w:rsidRPr="002B65B3" w:rsidRDefault="00111570" w:rsidP="00111570">
      <w:pPr>
        <w:rPr>
          <w:ins w:id="38" w:author="Author"/>
          <w:lang w:val="en-US" w:eastAsia="zh-CN"/>
        </w:rPr>
      </w:pPr>
      <w:ins w:id="39" w:author="Author">
        <w:r>
          <w:rPr>
            <w:i/>
            <w:iCs/>
            <w:lang w:eastAsia="zh-CN"/>
          </w:rPr>
          <w:t>f</w:t>
        </w:r>
        <w:r w:rsidRPr="00473C97">
          <w:rPr>
            <w:rFonts w:hint="eastAsia"/>
            <w:i/>
            <w:iCs/>
            <w:lang w:eastAsia="zh-CN"/>
          </w:rPr>
          <w:t>)</w:t>
        </w:r>
        <w:r w:rsidRPr="00473C97">
          <w:rPr>
            <w:rFonts w:hint="eastAsia"/>
            <w:i/>
            <w:iCs/>
            <w:lang w:eastAsia="zh-CN"/>
          </w:rPr>
          <w:tab/>
        </w:r>
        <w:r w:rsidRPr="0087580A">
          <w:rPr>
            <w:lang w:eastAsia="zh-CN"/>
            <w:rPrChange w:id="40" w:author="Author">
              <w:rPr>
                <w:i/>
                <w:iCs/>
                <w:lang w:eastAsia="zh-CN"/>
              </w:rPr>
            </w:rPrChange>
          </w:rPr>
          <w:t>WTDC</w:t>
        </w:r>
        <w:r>
          <w:rPr>
            <w:rFonts w:hint="eastAsia"/>
            <w:lang w:eastAsia="zh-CN"/>
          </w:rPr>
          <w:t>有关</w:t>
        </w:r>
        <w:r w:rsidRPr="00B232FF">
          <w:rPr>
            <w:lang w:eastAsia="zh-CN"/>
          </w:rPr>
          <w:t>电信</w:t>
        </w:r>
        <w:r w:rsidRPr="00B232FF">
          <w:rPr>
            <w:lang w:eastAsia="zh-CN"/>
          </w:rPr>
          <w:t>/</w:t>
        </w:r>
        <w:r w:rsidRPr="00B232FF">
          <w:rPr>
            <w:lang w:eastAsia="zh-CN"/>
          </w:rPr>
          <w:t>信息通信技术在备灾、早期预警、救援、减灾、赈灾和灾害响应方面的作用</w:t>
        </w:r>
        <w:r>
          <w:rPr>
            <w:rFonts w:hint="eastAsia"/>
            <w:lang w:eastAsia="zh-CN"/>
          </w:rPr>
          <w:t>的第</w:t>
        </w:r>
        <w:r>
          <w:rPr>
            <w:rFonts w:hint="eastAsia"/>
            <w:lang w:eastAsia="zh-CN"/>
          </w:rPr>
          <w:t>34</w:t>
        </w:r>
        <w:r>
          <w:rPr>
            <w:rFonts w:hint="eastAsia"/>
            <w:lang w:eastAsia="zh-CN"/>
          </w:rPr>
          <w:t>号决议（</w:t>
        </w:r>
        <w:r>
          <w:rPr>
            <w:rFonts w:hint="eastAsia"/>
            <w:lang w:eastAsia="zh-CN"/>
          </w:rPr>
          <w:t>2014</w:t>
        </w:r>
        <w:r>
          <w:rPr>
            <w:rFonts w:hint="eastAsia"/>
            <w:lang w:eastAsia="zh-CN"/>
          </w:rPr>
          <w:t>年，迪拜，修订版）指出了国际电联有关该领域活动的出版物对人类的重要性；</w:t>
        </w:r>
      </w:ins>
    </w:p>
    <w:p w:rsidR="00111570" w:rsidRDefault="00111570" w:rsidP="00111570">
      <w:pPr>
        <w:rPr>
          <w:lang w:val="en-US" w:eastAsia="zh-CN"/>
        </w:rPr>
      </w:pPr>
      <w:del w:id="41" w:author="Author">
        <w:r w:rsidDel="002B65B3">
          <w:rPr>
            <w:rFonts w:hint="eastAsia"/>
            <w:i/>
            <w:iCs/>
            <w:lang w:val="en-US" w:eastAsia="zh-CN"/>
          </w:rPr>
          <w:delText>e</w:delText>
        </w:r>
      </w:del>
      <w:ins w:id="42" w:author="Author">
        <w:r>
          <w:rPr>
            <w:i/>
            <w:iCs/>
            <w:lang w:val="en-US" w:eastAsia="zh-CN"/>
          </w:rPr>
          <w:t>g</w:t>
        </w:r>
      </w:ins>
      <w:r w:rsidRPr="00D266C6">
        <w:rPr>
          <w:i/>
          <w:iCs/>
          <w:lang w:val="en-US" w:eastAsia="zh-CN"/>
        </w:rPr>
        <w:t>)</w:t>
      </w:r>
      <w:r w:rsidRPr="00D266C6">
        <w:rPr>
          <w:i/>
          <w:iCs/>
          <w:lang w:val="en-US" w:eastAsia="zh-CN"/>
        </w:rPr>
        <w:tab/>
      </w:r>
      <w:r w:rsidRPr="00D266C6">
        <w:rPr>
          <w:lang w:val="en-US" w:eastAsia="zh-CN"/>
        </w:rPr>
        <w:t>有关</w:t>
      </w:r>
      <w:r>
        <w:rPr>
          <w:rFonts w:hint="eastAsia"/>
          <w:lang w:val="en-US" w:eastAsia="zh-CN"/>
        </w:rPr>
        <w:t>增进</w:t>
      </w:r>
      <w:r w:rsidRPr="00D266C6">
        <w:rPr>
          <w:lang w:val="en-US" w:eastAsia="zh-CN"/>
        </w:rPr>
        <w:t>在发展中国家</w:t>
      </w:r>
      <w:r>
        <w:rPr>
          <w:rFonts w:hint="eastAsia"/>
          <w:lang w:val="en-US" w:eastAsia="zh-CN"/>
        </w:rPr>
        <w:t>对</w:t>
      </w:r>
      <w:r w:rsidRPr="00D266C6">
        <w:rPr>
          <w:lang w:val="en-US" w:eastAsia="zh-CN"/>
        </w:rPr>
        <w:t>国际电联建议书的</w:t>
      </w:r>
      <w:r>
        <w:rPr>
          <w:rFonts w:hint="eastAsia"/>
          <w:lang w:val="en-US" w:eastAsia="zh-CN"/>
        </w:rPr>
        <w:t>了解</w:t>
      </w:r>
      <w:r w:rsidRPr="00D266C6">
        <w:rPr>
          <w:lang w:val="en-US" w:eastAsia="zh-CN"/>
        </w:rPr>
        <w:t>和有效使用的世界电信发展大会第</w:t>
      </w:r>
      <w:r w:rsidRPr="00D266C6">
        <w:rPr>
          <w:lang w:val="en-US" w:eastAsia="zh-CN"/>
        </w:rPr>
        <w:t>47</w:t>
      </w:r>
      <w:r w:rsidRPr="00D266C6">
        <w:rPr>
          <w:lang w:val="en-US" w:eastAsia="zh-CN"/>
        </w:rPr>
        <w:t>号决议（</w:t>
      </w:r>
      <w:del w:id="43" w:author="Author">
        <w:r w:rsidRPr="00D266C6" w:rsidDel="00E44B0F">
          <w:rPr>
            <w:lang w:val="en-US" w:eastAsia="zh-CN"/>
          </w:rPr>
          <w:delText>2010</w:delText>
        </w:r>
        <w:r w:rsidRPr="00D266C6" w:rsidDel="00E44B0F">
          <w:rPr>
            <w:lang w:val="en-US" w:eastAsia="zh-CN"/>
          </w:rPr>
          <w:delText>年，海得拉巴</w:delText>
        </w:r>
      </w:del>
      <w:ins w:id="44" w:author="Author">
        <w:r>
          <w:rPr>
            <w:rFonts w:hint="eastAsia"/>
            <w:lang w:val="en-US" w:eastAsia="zh-CN"/>
          </w:rPr>
          <w:t>2014</w:t>
        </w:r>
        <w:r>
          <w:rPr>
            <w:rFonts w:hint="eastAsia"/>
            <w:lang w:val="en-US" w:eastAsia="zh-CN"/>
          </w:rPr>
          <w:t>年，迪拜</w:t>
        </w:r>
      </w:ins>
      <w:r>
        <w:rPr>
          <w:rFonts w:hint="eastAsia"/>
          <w:lang w:val="en-US" w:eastAsia="zh-CN"/>
        </w:rPr>
        <w:t>，修订版</w:t>
      </w:r>
      <w:r w:rsidRPr="00D266C6">
        <w:rPr>
          <w:lang w:val="en-US" w:eastAsia="zh-CN"/>
        </w:rPr>
        <w:t>）做出决议，请成员国和部门成员</w:t>
      </w:r>
      <w:r>
        <w:rPr>
          <w:rFonts w:hint="eastAsia"/>
          <w:lang w:val="en-US" w:eastAsia="zh-CN"/>
        </w:rPr>
        <w:t>参与</w:t>
      </w:r>
      <w:r w:rsidRPr="00D266C6">
        <w:rPr>
          <w:lang w:val="en-US" w:eastAsia="zh-CN"/>
        </w:rPr>
        <w:t>发展中国家开展</w:t>
      </w:r>
      <w:r>
        <w:rPr>
          <w:rFonts w:hint="eastAsia"/>
          <w:lang w:val="en-US" w:eastAsia="zh-CN"/>
        </w:rPr>
        <w:t>的</w:t>
      </w:r>
      <w:r w:rsidRPr="00D266C6">
        <w:rPr>
          <w:lang w:val="en-US" w:eastAsia="zh-CN"/>
        </w:rPr>
        <w:t>加强对</w:t>
      </w:r>
      <w:r w:rsidRPr="00D266C6">
        <w:rPr>
          <w:lang w:val="en-US" w:eastAsia="zh-CN"/>
        </w:rPr>
        <w:t>ITU-T</w:t>
      </w:r>
      <w:r w:rsidRPr="00D266C6">
        <w:rPr>
          <w:lang w:val="en-US" w:eastAsia="zh-CN"/>
        </w:rPr>
        <w:t>和</w:t>
      </w:r>
      <w:r w:rsidRPr="00D266C6">
        <w:rPr>
          <w:lang w:val="en-US" w:eastAsia="zh-CN"/>
        </w:rPr>
        <w:t>ITU-R</w:t>
      </w:r>
      <w:r w:rsidRPr="00D266C6">
        <w:rPr>
          <w:lang w:val="en-US" w:eastAsia="zh-CN"/>
        </w:rPr>
        <w:t>建议书了解及有效使用的活动</w:t>
      </w:r>
      <w:r>
        <w:rPr>
          <w:rFonts w:hint="eastAsia"/>
          <w:lang w:val="en-US" w:eastAsia="zh-CN"/>
        </w:rPr>
        <w:t>；</w:t>
      </w:r>
    </w:p>
    <w:p w:rsidR="00111570" w:rsidRPr="00DB6436" w:rsidRDefault="00111570" w:rsidP="00111570">
      <w:pPr>
        <w:rPr>
          <w:i/>
          <w:iCs/>
          <w:lang w:val="en-US" w:eastAsia="zh-CN"/>
          <w:rPrChange w:id="45" w:author="Author">
            <w:rPr>
              <w:lang w:val="en-US" w:eastAsia="zh-CN"/>
            </w:rPr>
          </w:rPrChange>
        </w:rPr>
      </w:pPr>
      <w:ins w:id="46" w:author="Author">
        <w:r w:rsidRPr="00DB6436">
          <w:rPr>
            <w:i/>
            <w:iCs/>
            <w:lang w:val="en-US" w:eastAsia="zh-CN"/>
            <w:rPrChange w:id="47" w:author="Author">
              <w:rPr>
                <w:lang w:val="en-US" w:eastAsia="zh-CN"/>
              </w:rPr>
            </w:rPrChange>
          </w:rPr>
          <w:t>h)</w:t>
        </w:r>
        <w:r w:rsidRPr="00DB6436">
          <w:rPr>
            <w:i/>
            <w:iCs/>
            <w:lang w:val="en-US" w:eastAsia="zh-CN"/>
            <w:rPrChange w:id="48" w:author="Author">
              <w:rPr>
                <w:lang w:val="en-US" w:eastAsia="zh-CN"/>
              </w:rPr>
            </w:rPrChange>
          </w:rPr>
          <w:tab/>
        </w:r>
        <w:r w:rsidRPr="0087580A">
          <w:rPr>
            <w:rFonts w:hint="eastAsia"/>
            <w:lang w:val="en-US" w:eastAsia="zh-CN"/>
            <w:rPrChange w:id="49" w:author="Author">
              <w:rPr>
                <w:rFonts w:hint="eastAsia"/>
                <w:i/>
                <w:iCs/>
                <w:lang w:val="en-US" w:eastAsia="zh-CN"/>
              </w:rPr>
            </w:rPrChange>
          </w:rPr>
          <w:t>信息社会世界峰会</w:t>
        </w:r>
        <w:r>
          <w:rPr>
            <w:rFonts w:hint="eastAsia"/>
            <w:lang w:val="en-US" w:eastAsia="zh-CN"/>
          </w:rPr>
          <w:t>成果</w:t>
        </w:r>
        <w:r>
          <w:rPr>
            <w:lang w:val="en-US" w:eastAsia="zh-CN"/>
          </w:rPr>
          <w:t>落实</w:t>
        </w:r>
        <w:r>
          <w:rPr>
            <w:rFonts w:hint="eastAsia"/>
            <w:lang w:val="en-US" w:eastAsia="zh-CN"/>
          </w:rPr>
          <w:t>10</w:t>
        </w:r>
        <w:r>
          <w:rPr>
            <w:rFonts w:hint="eastAsia"/>
            <w:lang w:val="en-US" w:eastAsia="zh-CN"/>
          </w:rPr>
          <w:t>年</w:t>
        </w:r>
        <w:r>
          <w:rPr>
            <w:lang w:val="en-US" w:eastAsia="zh-CN"/>
          </w:rPr>
          <w:t>进程审查（</w:t>
        </w:r>
        <w:r>
          <w:rPr>
            <w:lang w:val="en-US" w:eastAsia="zh-CN"/>
          </w:rPr>
          <w:t>WSIS</w:t>
        </w:r>
        <w:r w:rsidRPr="0087580A">
          <w:rPr>
            <w:lang w:val="en-US" w:eastAsia="zh-CN"/>
            <w:rPrChange w:id="50" w:author="Author">
              <w:rPr>
                <w:i/>
                <w:iCs/>
                <w:lang w:val="en-US" w:eastAsia="zh-CN"/>
              </w:rPr>
            </w:rPrChange>
          </w:rPr>
          <w:t>+10</w:t>
        </w:r>
        <w:r>
          <w:rPr>
            <w:rFonts w:hint="eastAsia"/>
            <w:lang w:val="en-US" w:eastAsia="zh-CN"/>
          </w:rPr>
          <w:t>）</w:t>
        </w:r>
        <w:r w:rsidRPr="0087580A">
          <w:rPr>
            <w:rFonts w:hint="eastAsia"/>
            <w:lang w:val="en-US" w:eastAsia="zh-CN"/>
            <w:rPrChange w:id="51" w:author="Author">
              <w:rPr>
                <w:rFonts w:hint="eastAsia"/>
                <w:i/>
                <w:iCs/>
                <w:lang w:val="en-US" w:eastAsia="zh-CN"/>
              </w:rPr>
            </w:rPrChange>
          </w:rPr>
          <w:t>高</w:t>
        </w:r>
        <w:r>
          <w:rPr>
            <w:rFonts w:hint="eastAsia"/>
            <w:lang w:val="en-US" w:eastAsia="zh-CN"/>
          </w:rPr>
          <w:t>级别</w:t>
        </w:r>
        <w:r>
          <w:rPr>
            <w:lang w:val="en-US" w:eastAsia="zh-CN"/>
          </w:rPr>
          <w:t>活动</w:t>
        </w:r>
        <w:r w:rsidRPr="0087580A">
          <w:rPr>
            <w:rFonts w:hint="eastAsia"/>
            <w:lang w:val="en-US" w:eastAsia="zh-CN"/>
            <w:rPrChange w:id="52" w:author="Author">
              <w:rPr>
                <w:rFonts w:hint="eastAsia"/>
                <w:i/>
                <w:iCs/>
                <w:lang w:val="en-US" w:eastAsia="zh-CN"/>
              </w:rPr>
            </w:rPrChange>
          </w:rPr>
          <w:t>通过的关于落实</w:t>
        </w:r>
        <w:r w:rsidRPr="0087580A">
          <w:rPr>
            <w:lang w:val="en-US" w:eastAsia="zh-CN"/>
            <w:rPrChange w:id="53" w:author="Author">
              <w:rPr>
                <w:i/>
                <w:iCs/>
                <w:lang w:val="en-US" w:eastAsia="zh-CN"/>
              </w:rPr>
            </w:rPrChange>
          </w:rPr>
          <w:t>WSIS</w:t>
        </w:r>
        <w:r w:rsidRPr="0087580A">
          <w:rPr>
            <w:rFonts w:hint="eastAsia"/>
            <w:lang w:val="en-US" w:eastAsia="zh-CN"/>
            <w:rPrChange w:id="54" w:author="Author">
              <w:rPr>
                <w:rFonts w:hint="eastAsia"/>
                <w:i/>
                <w:iCs/>
                <w:lang w:val="en-US" w:eastAsia="zh-CN"/>
              </w:rPr>
            </w:rPrChange>
          </w:rPr>
          <w:t>成果</w:t>
        </w:r>
        <w:r>
          <w:rPr>
            <w:rFonts w:hint="eastAsia"/>
            <w:lang w:val="en-US" w:eastAsia="zh-CN"/>
          </w:rPr>
          <w:t>的</w:t>
        </w:r>
        <w:r>
          <w:rPr>
            <w:lang w:val="en-US" w:eastAsia="zh-CN"/>
          </w:rPr>
          <w:t>声明</w:t>
        </w:r>
        <w:r w:rsidRPr="0087580A">
          <w:rPr>
            <w:rFonts w:hint="eastAsia"/>
            <w:lang w:val="en-US" w:eastAsia="zh-CN"/>
            <w:rPrChange w:id="55" w:author="Author">
              <w:rPr>
                <w:rFonts w:hint="eastAsia"/>
                <w:i/>
                <w:iCs/>
                <w:lang w:val="en-US" w:eastAsia="zh-CN"/>
              </w:rPr>
            </w:rPrChange>
          </w:rPr>
          <w:t>和</w:t>
        </w:r>
        <w:r w:rsidRPr="0087580A">
          <w:rPr>
            <w:lang w:val="en-US" w:eastAsia="zh-CN"/>
            <w:rPrChange w:id="56" w:author="Author">
              <w:rPr>
                <w:i/>
                <w:iCs/>
                <w:lang w:val="en-US" w:eastAsia="zh-CN"/>
              </w:rPr>
            </w:rPrChange>
          </w:rPr>
          <w:t>2015</w:t>
        </w:r>
        <w:r w:rsidRPr="0087580A">
          <w:rPr>
            <w:rFonts w:hint="eastAsia"/>
            <w:lang w:val="en-US" w:eastAsia="zh-CN"/>
            <w:rPrChange w:id="57" w:author="Author">
              <w:rPr>
                <w:rFonts w:hint="eastAsia"/>
                <w:i/>
                <w:iCs/>
                <w:lang w:val="en-US" w:eastAsia="zh-CN"/>
              </w:rPr>
            </w:rPrChange>
          </w:rPr>
          <w:t>年后</w:t>
        </w:r>
        <w:r w:rsidRPr="0087580A">
          <w:rPr>
            <w:lang w:val="en-US" w:eastAsia="zh-CN"/>
            <w:rPrChange w:id="58" w:author="Author">
              <w:rPr>
                <w:i/>
                <w:iCs/>
                <w:lang w:val="en-US" w:eastAsia="zh-CN"/>
              </w:rPr>
            </w:rPrChange>
          </w:rPr>
          <w:t>WSIS</w:t>
        </w:r>
        <w:r w:rsidRPr="0087580A">
          <w:rPr>
            <w:rFonts w:hint="eastAsia"/>
            <w:lang w:val="en-US" w:eastAsia="zh-CN"/>
            <w:rPrChange w:id="59" w:author="Author">
              <w:rPr>
                <w:rFonts w:hint="eastAsia"/>
                <w:i/>
                <w:iCs/>
                <w:lang w:val="en-US" w:eastAsia="zh-CN"/>
              </w:rPr>
            </w:rPrChange>
          </w:rPr>
          <w:t>的愿景中有关免费获取国际标准</w:t>
        </w:r>
        <w:r>
          <w:rPr>
            <w:rFonts w:hint="eastAsia"/>
            <w:lang w:val="en-US" w:eastAsia="zh-CN"/>
          </w:rPr>
          <w:t>、</w:t>
        </w:r>
        <w:r w:rsidRPr="0087580A">
          <w:rPr>
            <w:rFonts w:hint="eastAsia"/>
            <w:lang w:val="en-US" w:eastAsia="zh-CN"/>
            <w:rPrChange w:id="60" w:author="Author">
              <w:rPr>
                <w:rFonts w:hint="eastAsia"/>
                <w:i/>
                <w:iCs/>
                <w:lang w:val="en-US" w:eastAsia="zh-CN"/>
              </w:rPr>
            </w:rPrChange>
          </w:rPr>
          <w:t>以提高电信</w:t>
        </w:r>
        <w:r w:rsidRPr="0087580A">
          <w:rPr>
            <w:lang w:val="en-US" w:eastAsia="zh-CN"/>
            <w:rPrChange w:id="61" w:author="Author">
              <w:rPr>
                <w:i/>
                <w:iCs/>
                <w:lang w:val="en-US" w:eastAsia="zh-CN"/>
              </w:rPr>
            </w:rPrChange>
          </w:rPr>
          <w:t>/</w:t>
        </w:r>
        <w:r w:rsidRPr="0087580A">
          <w:rPr>
            <w:rFonts w:hint="eastAsia"/>
            <w:lang w:val="en-US" w:eastAsia="zh-CN"/>
            <w:rPrChange w:id="62" w:author="Author">
              <w:rPr>
                <w:rFonts w:hint="eastAsia"/>
                <w:i/>
                <w:iCs/>
                <w:lang w:val="en-US" w:eastAsia="zh-CN"/>
              </w:rPr>
            </w:rPrChange>
          </w:rPr>
          <w:t>信息通信技术在人类活动各领域，包括信息社会的进一步发展中有效使用的规定；</w:t>
        </w:r>
      </w:ins>
    </w:p>
    <w:p w:rsidR="00111570" w:rsidRPr="00363C07" w:rsidRDefault="00111570" w:rsidP="00111570">
      <w:pPr>
        <w:rPr>
          <w:lang w:val="en-US" w:eastAsia="zh-CN"/>
        </w:rPr>
      </w:pPr>
      <w:del w:id="63" w:author="Author">
        <w:r w:rsidDel="00E44B0F">
          <w:rPr>
            <w:rFonts w:hint="eastAsia"/>
            <w:i/>
            <w:iCs/>
            <w:lang w:val="en-US" w:eastAsia="zh-CN"/>
          </w:rPr>
          <w:delText>f</w:delText>
        </w:r>
      </w:del>
      <w:ins w:id="64" w:author="Author">
        <w:r>
          <w:rPr>
            <w:rFonts w:hint="eastAsia"/>
            <w:i/>
            <w:iCs/>
            <w:lang w:val="en-US" w:eastAsia="zh-CN"/>
          </w:rPr>
          <w:t>i</w:t>
        </w:r>
      </w:ins>
      <w:r>
        <w:rPr>
          <w:rFonts w:hint="eastAsia"/>
          <w:i/>
          <w:iCs/>
          <w:lang w:val="en-US" w:eastAsia="zh-CN"/>
        </w:rPr>
        <w:t>)</w:t>
      </w:r>
      <w:r>
        <w:rPr>
          <w:rFonts w:hint="eastAsia"/>
          <w:i/>
          <w:iCs/>
          <w:lang w:val="en-US" w:eastAsia="zh-CN"/>
        </w:rPr>
        <w:tab/>
      </w:r>
      <w:r w:rsidRPr="006E13E5">
        <w:rPr>
          <w:rFonts w:hint="eastAsia"/>
          <w:lang w:val="en-US" w:eastAsia="zh-CN"/>
        </w:rPr>
        <w:t>免费获取</w:t>
      </w:r>
      <w:r>
        <w:rPr>
          <w:rFonts w:hint="eastAsia"/>
          <w:lang w:val="en-US" w:eastAsia="zh-CN"/>
        </w:rPr>
        <w:t>《国际电联基本文件》有助于实现国际电联《组织法》第</w:t>
      </w:r>
      <w:r>
        <w:rPr>
          <w:rFonts w:hint="eastAsia"/>
          <w:lang w:val="en-US" w:eastAsia="zh-CN"/>
        </w:rPr>
        <w:t>1</w:t>
      </w:r>
      <w:r>
        <w:rPr>
          <w:rFonts w:hint="eastAsia"/>
          <w:lang w:val="en-US" w:eastAsia="zh-CN"/>
        </w:rPr>
        <w:t>条确定的国际电联的核心宗旨，</w:t>
      </w:r>
    </w:p>
    <w:p w:rsidR="00111570" w:rsidRPr="00943388" w:rsidRDefault="00111570" w:rsidP="00111570">
      <w:pPr>
        <w:pStyle w:val="Call"/>
        <w:rPr>
          <w:lang w:eastAsia="zh-CN"/>
        </w:rPr>
      </w:pPr>
      <w:r w:rsidRPr="00943388">
        <w:rPr>
          <w:lang w:eastAsia="zh-CN"/>
        </w:rPr>
        <w:t>认识到</w:t>
      </w:r>
    </w:p>
    <w:p w:rsidR="00111570" w:rsidRPr="00D266C6" w:rsidRDefault="00111570" w:rsidP="00111570">
      <w:pPr>
        <w:rPr>
          <w:lang w:val="en-US" w:eastAsia="zh-CN"/>
        </w:rPr>
      </w:pPr>
      <w:r w:rsidRPr="0007380C">
        <w:rPr>
          <w:i/>
          <w:iCs/>
          <w:lang w:eastAsia="zh-CN"/>
        </w:rPr>
        <w:t>a</w:t>
      </w:r>
      <w:r w:rsidRPr="00D266C6">
        <w:rPr>
          <w:i/>
          <w:iCs/>
          <w:lang w:val="en-US" w:eastAsia="zh-CN"/>
        </w:rPr>
        <w:t>)</w:t>
      </w:r>
      <w:r w:rsidRPr="00D266C6">
        <w:rPr>
          <w:lang w:val="en-US" w:eastAsia="zh-CN"/>
        </w:rPr>
        <w:tab/>
      </w:r>
      <w:r w:rsidRPr="00D266C6">
        <w:rPr>
          <w:lang w:val="en-US" w:eastAsia="zh-CN"/>
        </w:rPr>
        <w:t>很多国家，尤其是发展中国家在参加</w:t>
      </w:r>
      <w:r w:rsidRPr="00D266C6">
        <w:rPr>
          <w:lang w:val="en-US" w:eastAsia="zh-CN"/>
        </w:rPr>
        <w:t>ITU-R</w:t>
      </w:r>
      <w:r w:rsidRPr="00D266C6">
        <w:rPr>
          <w:lang w:val="en-US" w:eastAsia="zh-CN"/>
        </w:rPr>
        <w:t>研究组活动时面临的困难；</w:t>
      </w:r>
    </w:p>
    <w:p w:rsidR="00111570" w:rsidRPr="00D266C6" w:rsidRDefault="00111570" w:rsidP="00111570">
      <w:pPr>
        <w:rPr>
          <w:lang w:val="en-US" w:eastAsia="zh-CN"/>
        </w:rPr>
      </w:pPr>
      <w:r w:rsidRPr="00D266C6">
        <w:rPr>
          <w:i/>
          <w:iCs/>
          <w:lang w:val="en-US" w:eastAsia="zh-CN"/>
        </w:rPr>
        <w:t>b)</w:t>
      </w:r>
      <w:r w:rsidRPr="00D266C6">
        <w:rPr>
          <w:lang w:val="en-US" w:eastAsia="zh-CN"/>
        </w:rPr>
        <w:tab/>
      </w:r>
      <w:r w:rsidRPr="00CE57C3">
        <w:rPr>
          <w:lang w:val="en-US" w:eastAsia="zh-CN"/>
        </w:rPr>
        <w:t>理事会自</w:t>
      </w:r>
      <w:r w:rsidRPr="00CE57C3">
        <w:rPr>
          <w:lang w:val="en-US" w:eastAsia="zh-CN"/>
        </w:rPr>
        <w:t>2000</w:t>
      </w:r>
      <w:r w:rsidRPr="00CE57C3">
        <w:rPr>
          <w:lang w:val="en-US" w:eastAsia="zh-CN"/>
        </w:rPr>
        <w:t>年以来采取了各种行动，</w:t>
      </w:r>
      <w:r>
        <w:rPr>
          <w:rFonts w:hint="eastAsia"/>
          <w:lang w:val="en-US" w:eastAsia="zh-CN"/>
        </w:rPr>
        <w:t>以便</w:t>
      </w:r>
      <w:del w:id="65" w:author="Author">
        <w:r w:rsidDel="00A06099">
          <w:rPr>
            <w:rFonts w:hint="eastAsia"/>
            <w:lang w:val="en-US" w:eastAsia="zh-CN"/>
          </w:rPr>
          <w:delText>在一定程度上</w:delText>
        </w:r>
      </w:del>
      <w:r>
        <w:rPr>
          <w:rFonts w:hint="eastAsia"/>
          <w:lang w:val="en-US" w:eastAsia="zh-CN"/>
        </w:rPr>
        <w:t>实现</w:t>
      </w:r>
      <w:r w:rsidRPr="00CE57C3">
        <w:rPr>
          <w:lang w:val="en-US" w:eastAsia="zh-CN"/>
        </w:rPr>
        <w:t>国际电联建议书</w:t>
      </w:r>
      <w:r>
        <w:rPr>
          <w:rFonts w:hint="eastAsia"/>
          <w:lang w:val="en-US" w:eastAsia="zh-CN"/>
        </w:rPr>
        <w:t>和《国际电联基本文件》的免费网上获取</w:t>
      </w:r>
      <w:r w:rsidRPr="00CE57C3">
        <w:rPr>
          <w:lang w:val="en-US" w:eastAsia="zh-CN"/>
        </w:rPr>
        <w:t>；</w:t>
      </w:r>
    </w:p>
    <w:p w:rsidR="00111570" w:rsidRPr="00D266C6" w:rsidRDefault="00111570" w:rsidP="00111570">
      <w:pPr>
        <w:rPr>
          <w:lang w:val="en-US" w:eastAsia="zh-CN"/>
        </w:rPr>
      </w:pPr>
      <w:r w:rsidRPr="00D266C6">
        <w:rPr>
          <w:i/>
          <w:iCs/>
          <w:lang w:val="en-US" w:eastAsia="zh-CN"/>
        </w:rPr>
        <w:t>c)</w:t>
      </w:r>
      <w:r w:rsidRPr="00D266C6">
        <w:rPr>
          <w:lang w:val="en-US" w:eastAsia="zh-CN"/>
        </w:rPr>
        <w:tab/>
      </w:r>
      <w:r w:rsidRPr="00CE57C3">
        <w:rPr>
          <w:lang w:val="en-US" w:eastAsia="zh-CN"/>
        </w:rPr>
        <w:t>成员国和部门成员</w:t>
      </w:r>
      <w:r>
        <w:rPr>
          <w:rFonts w:hint="eastAsia"/>
          <w:lang w:val="en-US" w:eastAsia="zh-CN"/>
        </w:rPr>
        <w:t>频频</w:t>
      </w:r>
      <w:r w:rsidRPr="00CE57C3">
        <w:rPr>
          <w:lang w:val="en-US" w:eastAsia="zh-CN"/>
        </w:rPr>
        <w:t>要求</w:t>
      </w:r>
      <w:r>
        <w:rPr>
          <w:rFonts w:hint="eastAsia"/>
          <w:lang w:val="en-US" w:eastAsia="zh-CN"/>
        </w:rPr>
        <w:t>免费在线获取</w:t>
      </w:r>
      <w:r w:rsidRPr="00CE57C3">
        <w:rPr>
          <w:lang w:val="en-US" w:eastAsia="zh-CN"/>
        </w:rPr>
        <w:t>ITU-R</w:t>
      </w:r>
      <w:r w:rsidRPr="00CE57C3">
        <w:rPr>
          <w:lang w:val="en-US" w:eastAsia="zh-CN"/>
        </w:rPr>
        <w:t>和</w:t>
      </w:r>
      <w:r w:rsidRPr="00CE57C3">
        <w:rPr>
          <w:lang w:val="en-US" w:eastAsia="zh-CN"/>
        </w:rPr>
        <w:t>ITU-T</w:t>
      </w:r>
      <w:r w:rsidRPr="00CE57C3">
        <w:rPr>
          <w:lang w:val="en-US" w:eastAsia="zh-CN"/>
        </w:rPr>
        <w:t>建议书</w:t>
      </w:r>
      <w:ins w:id="66" w:author="Author">
        <w:r>
          <w:rPr>
            <w:rFonts w:hint="eastAsia"/>
            <w:lang w:val="en-US" w:eastAsia="zh-CN"/>
          </w:rPr>
          <w:t>、国际电联各类手册</w:t>
        </w:r>
      </w:ins>
      <w:r>
        <w:rPr>
          <w:rFonts w:hint="eastAsia"/>
          <w:lang w:val="en-US" w:eastAsia="zh-CN"/>
        </w:rPr>
        <w:t>及《国际电联基本文件》</w:t>
      </w:r>
      <w:r w:rsidRPr="00CE57C3">
        <w:rPr>
          <w:lang w:val="en-US" w:eastAsia="zh-CN"/>
        </w:rPr>
        <w:t>；</w:t>
      </w:r>
    </w:p>
    <w:p w:rsidR="00111570" w:rsidRDefault="00111570" w:rsidP="00111570">
      <w:pPr>
        <w:rPr>
          <w:i/>
          <w:iCs/>
          <w:lang w:val="en-US" w:eastAsia="zh-CN"/>
        </w:rPr>
      </w:pPr>
      <w:r w:rsidRPr="00D266C6">
        <w:rPr>
          <w:i/>
          <w:iCs/>
          <w:lang w:val="en-US" w:eastAsia="zh-CN"/>
        </w:rPr>
        <w:lastRenderedPageBreak/>
        <w:t>d)</w:t>
      </w:r>
      <w:r w:rsidRPr="00D266C6">
        <w:rPr>
          <w:lang w:val="en-US" w:eastAsia="zh-CN"/>
        </w:rPr>
        <w:tab/>
      </w:r>
      <w:r w:rsidRPr="00CE57C3">
        <w:rPr>
          <w:lang w:val="en-US" w:eastAsia="zh-CN"/>
        </w:rPr>
        <w:t>根据</w:t>
      </w:r>
      <w:r w:rsidRPr="00255012">
        <w:rPr>
          <w:lang w:val="en-US" w:eastAsia="zh-CN"/>
        </w:rPr>
        <w:t>C07/32</w:t>
      </w:r>
      <w:r w:rsidRPr="00255012">
        <w:rPr>
          <w:lang w:val="en-US" w:eastAsia="zh-CN"/>
        </w:rPr>
        <w:t>号</w:t>
      </w:r>
      <w:r w:rsidRPr="00CE57C3">
        <w:rPr>
          <w:lang w:val="en-US" w:eastAsia="zh-CN"/>
        </w:rPr>
        <w:t>文件，在理事会第</w:t>
      </w:r>
      <w:r w:rsidRPr="00CE57C3">
        <w:rPr>
          <w:lang w:val="en-US" w:eastAsia="zh-CN"/>
        </w:rPr>
        <w:t>542</w:t>
      </w:r>
      <w:r w:rsidRPr="00CE57C3">
        <w:rPr>
          <w:lang w:val="en-US" w:eastAsia="zh-CN"/>
        </w:rPr>
        <w:t>号决定批准在一段时期内试行免费在线获取</w:t>
      </w:r>
      <w:r w:rsidRPr="00CE57C3">
        <w:rPr>
          <w:lang w:val="en-US" w:eastAsia="zh-CN"/>
        </w:rPr>
        <w:t>ITU-T</w:t>
      </w:r>
      <w:r w:rsidRPr="00CE57C3">
        <w:rPr>
          <w:lang w:val="en-US" w:eastAsia="zh-CN"/>
        </w:rPr>
        <w:t>建议书后，下载量增幅超过</w:t>
      </w:r>
      <w:r w:rsidRPr="00CE57C3">
        <w:rPr>
          <w:lang w:val="en-US" w:eastAsia="zh-CN"/>
        </w:rPr>
        <w:t>7</w:t>
      </w:r>
      <w:r>
        <w:rPr>
          <w:lang w:val="en-US" w:eastAsia="zh-CN"/>
        </w:rPr>
        <w:t> </w:t>
      </w:r>
      <w:r w:rsidRPr="00CE57C3">
        <w:rPr>
          <w:lang w:val="en-US" w:eastAsia="zh-CN"/>
        </w:rPr>
        <w:t>000%</w:t>
      </w:r>
      <w:r>
        <w:rPr>
          <w:rFonts w:hint="eastAsia"/>
          <w:lang w:val="en-US" w:eastAsia="zh-CN"/>
        </w:rPr>
        <w:t>；</w:t>
      </w:r>
    </w:p>
    <w:p w:rsidR="00111570" w:rsidRPr="00D266C6" w:rsidDel="002B65B3" w:rsidRDefault="00111570" w:rsidP="00111570">
      <w:pPr>
        <w:rPr>
          <w:del w:id="67" w:author="Author"/>
          <w:lang w:val="en-US" w:eastAsia="zh-CN"/>
        </w:rPr>
      </w:pPr>
      <w:del w:id="68" w:author="Author">
        <w:r w:rsidRPr="00D266C6" w:rsidDel="002B65B3">
          <w:rPr>
            <w:i/>
            <w:iCs/>
            <w:lang w:val="en-US" w:eastAsia="zh-CN"/>
          </w:rPr>
          <w:delText>e)</w:delText>
        </w:r>
        <w:r w:rsidRPr="00D266C6" w:rsidDel="002B65B3">
          <w:rPr>
            <w:lang w:val="en-US" w:eastAsia="zh-CN"/>
          </w:rPr>
          <w:tab/>
        </w:r>
        <w:r w:rsidRPr="00CE57C3" w:rsidDel="002B65B3">
          <w:rPr>
            <w:lang w:val="en-US" w:eastAsia="zh-CN"/>
          </w:rPr>
          <w:delText>理事会</w:delText>
        </w:r>
        <w:r w:rsidRPr="00CE57C3" w:rsidDel="002B65B3">
          <w:rPr>
            <w:lang w:val="en-US" w:eastAsia="zh-CN"/>
          </w:rPr>
          <w:delText>2008</w:delText>
        </w:r>
        <w:r w:rsidRPr="00CE57C3" w:rsidDel="002B65B3">
          <w:rPr>
            <w:lang w:val="en-US" w:eastAsia="zh-CN"/>
          </w:rPr>
          <w:delText>年会议批准从</w:delText>
        </w:r>
        <w:r w:rsidRPr="00CE57C3" w:rsidDel="002B65B3">
          <w:rPr>
            <w:lang w:val="en-US" w:eastAsia="zh-CN"/>
          </w:rPr>
          <w:delText>2009</w:delText>
        </w:r>
        <w:r w:rsidRPr="00CE57C3" w:rsidDel="002B65B3">
          <w:rPr>
            <w:lang w:val="en-US" w:eastAsia="zh-CN"/>
          </w:rPr>
          <w:delText>年</w:delText>
        </w:r>
        <w:r w:rsidRPr="00CE57C3" w:rsidDel="002B65B3">
          <w:rPr>
            <w:lang w:val="en-US" w:eastAsia="zh-CN"/>
          </w:rPr>
          <w:delText>1</w:delText>
        </w:r>
        <w:r w:rsidRPr="00CE57C3" w:rsidDel="002B65B3">
          <w:rPr>
            <w:lang w:val="en-US" w:eastAsia="zh-CN"/>
          </w:rPr>
          <w:delText>月到</w:delText>
        </w:r>
        <w:r w:rsidRPr="00CE57C3" w:rsidDel="002B65B3">
          <w:rPr>
            <w:lang w:val="en-US" w:eastAsia="zh-CN"/>
          </w:rPr>
          <w:delText>2009</w:delText>
        </w:r>
        <w:r w:rsidRPr="00CE57C3" w:rsidDel="002B65B3">
          <w:rPr>
            <w:lang w:val="en-US" w:eastAsia="zh-CN"/>
          </w:rPr>
          <w:delText>年</w:delText>
        </w:r>
        <w:r w:rsidRPr="00CE57C3" w:rsidDel="002B65B3">
          <w:rPr>
            <w:lang w:val="en-US" w:eastAsia="zh-CN"/>
          </w:rPr>
          <w:delText>6</w:delText>
        </w:r>
        <w:r w:rsidRPr="00CE57C3" w:rsidDel="002B65B3">
          <w:rPr>
            <w:lang w:val="en-US" w:eastAsia="zh-CN"/>
          </w:rPr>
          <w:delText>月试行免费在线获取</w:delText>
        </w:r>
        <w:r w:rsidRPr="00CE57C3" w:rsidDel="002B65B3">
          <w:rPr>
            <w:lang w:val="en-US" w:eastAsia="zh-CN"/>
          </w:rPr>
          <w:delText>ITU-R</w:delText>
        </w:r>
        <w:r w:rsidRPr="00CE57C3" w:rsidDel="002B65B3">
          <w:rPr>
            <w:lang w:val="en-US" w:eastAsia="zh-CN"/>
          </w:rPr>
          <w:delText>建议书</w:delText>
        </w:r>
        <w:r w:rsidDel="002B65B3">
          <w:rPr>
            <w:rFonts w:hint="eastAsia"/>
            <w:lang w:val="en-US" w:eastAsia="zh-CN"/>
          </w:rPr>
          <w:delText>和《国际电联基本文件》；</w:delText>
        </w:r>
      </w:del>
    </w:p>
    <w:p w:rsidR="00111570" w:rsidRPr="00D266C6" w:rsidDel="002B65B3" w:rsidRDefault="00111570" w:rsidP="00111570">
      <w:pPr>
        <w:rPr>
          <w:del w:id="69" w:author="Author"/>
          <w:lang w:val="en-US" w:eastAsia="zh-CN"/>
        </w:rPr>
      </w:pPr>
      <w:del w:id="70" w:author="Author">
        <w:r w:rsidRPr="00D266C6" w:rsidDel="002B65B3">
          <w:rPr>
            <w:i/>
            <w:iCs/>
            <w:lang w:val="en-US" w:eastAsia="zh-CN"/>
          </w:rPr>
          <w:delText>f)</w:delText>
        </w:r>
        <w:r w:rsidRPr="00D266C6" w:rsidDel="002B65B3">
          <w:rPr>
            <w:lang w:val="en-US" w:eastAsia="zh-CN"/>
          </w:rPr>
          <w:tab/>
        </w:r>
        <w:r w:rsidRPr="00D266C6" w:rsidDel="002B65B3">
          <w:rPr>
            <w:lang w:val="en-US" w:eastAsia="zh-CN"/>
          </w:rPr>
          <w:delText>鉴于</w:delText>
        </w:r>
        <w:r w:rsidRPr="00D266C6" w:rsidDel="002B65B3">
          <w:rPr>
            <w:lang w:val="en-US" w:eastAsia="zh-CN"/>
          </w:rPr>
          <w:delText>ITU-R</w:delText>
        </w:r>
        <w:r w:rsidRPr="00D266C6" w:rsidDel="002B65B3">
          <w:rPr>
            <w:lang w:val="en-US" w:eastAsia="zh-CN"/>
          </w:rPr>
          <w:delText>建议书的下载量</w:delText>
        </w:r>
        <w:r w:rsidDel="002B65B3">
          <w:rPr>
            <w:rFonts w:hint="eastAsia"/>
            <w:lang w:val="en-US" w:eastAsia="zh-CN"/>
          </w:rPr>
          <w:delText>成功</w:delText>
        </w:r>
        <w:r w:rsidRPr="00D266C6" w:rsidDel="002B65B3">
          <w:rPr>
            <w:lang w:val="en-US" w:eastAsia="zh-CN"/>
          </w:rPr>
          <w:delText>增加以及</w:delText>
        </w:r>
        <w:r w:rsidDel="002B65B3">
          <w:rPr>
            <w:rFonts w:hint="eastAsia"/>
            <w:lang w:val="en-US" w:eastAsia="zh-CN"/>
          </w:rPr>
          <w:delText>上述</w:delText>
        </w:r>
        <w:r w:rsidRPr="00EF01DF" w:rsidDel="002B65B3">
          <w:rPr>
            <w:rFonts w:ascii="STKaiti" w:eastAsia="STKaiti" w:hAnsi="STKaiti"/>
            <w:lang w:val="en-US" w:eastAsia="zh-CN"/>
          </w:rPr>
          <w:delText>认识到</w:delText>
        </w:r>
        <w:r w:rsidRPr="00EF01DF" w:rsidDel="002B65B3">
          <w:rPr>
            <w:i/>
            <w:iCs/>
            <w:lang w:val="en-US" w:eastAsia="zh-CN"/>
          </w:rPr>
          <w:delText>d)</w:delText>
        </w:r>
        <w:r w:rsidRPr="00D266C6" w:rsidDel="002B65B3">
          <w:rPr>
            <w:lang w:val="en-US" w:eastAsia="zh-CN"/>
          </w:rPr>
          <w:delText>段</w:delText>
        </w:r>
        <w:r w:rsidDel="002B65B3">
          <w:rPr>
            <w:rFonts w:hint="eastAsia"/>
            <w:lang w:val="en-US" w:eastAsia="zh-CN"/>
          </w:rPr>
          <w:delText>提及的</w:delText>
        </w:r>
        <w:r w:rsidRPr="00D266C6" w:rsidDel="002B65B3">
          <w:rPr>
            <w:lang w:val="en-US" w:eastAsia="zh-CN"/>
          </w:rPr>
          <w:delText>试行期</w:delText>
        </w:r>
        <w:r w:rsidDel="002B65B3">
          <w:rPr>
            <w:rFonts w:hint="eastAsia"/>
            <w:lang w:val="en-US" w:eastAsia="zh-CN"/>
          </w:rPr>
          <w:delText>间</w:delText>
        </w:r>
        <w:r w:rsidRPr="00D266C6" w:rsidDel="002B65B3">
          <w:rPr>
            <w:lang w:val="en-US" w:eastAsia="zh-CN"/>
          </w:rPr>
          <w:delText>的财务影响</w:delText>
        </w:r>
        <w:r w:rsidDel="002B65B3">
          <w:rPr>
            <w:rFonts w:hint="eastAsia"/>
            <w:lang w:val="en-US" w:eastAsia="zh-CN"/>
          </w:rPr>
          <w:delText>在可控范围以内</w:delText>
        </w:r>
        <w:r w:rsidRPr="00D266C6" w:rsidDel="002B65B3">
          <w:rPr>
            <w:lang w:val="en-US" w:eastAsia="zh-CN"/>
          </w:rPr>
          <w:delText>，理事会在</w:delText>
        </w:r>
        <w:r w:rsidRPr="00D266C6" w:rsidDel="002B65B3">
          <w:rPr>
            <w:lang w:val="en-US" w:eastAsia="zh-CN"/>
          </w:rPr>
          <w:delText>2009</w:delText>
        </w:r>
        <w:r w:rsidRPr="00D266C6" w:rsidDel="002B65B3">
          <w:rPr>
            <w:lang w:val="en-US" w:eastAsia="zh-CN"/>
          </w:rPr>
          <w:delText>年会议上批准将免费试行期延长至</w:delText>
        </w:r>
        <w:r w:rsidRPr="00D266C6" w:rsidDel="002B65B3">
          <w:rPr>
            <w:lang w:val="en-US" w:eastAsia="zh-CN"/>
          </w:rPr>
          <w:delText>2010</w:delText>
        </w:r>
        <w:r w:rsidRPr="00D266C6" w:rsidDel="002B65B3">
          <w:rPr>
            <w:lang w:val="en-US" w:eastAsia="zh-CN"/>
          </w:rPr>
          <w:delText>年全权代表大会</w:delText>
        </w:r>
        <w:r w:rsidDel="002B65B3">
          <w:rPr>
            <w:rFonts w:hint="eastAsia"/>
            <w:lang w:val="en-US" w:eastAsia="zh-CN"/>
          </w:rPr>
          <w:delText>，</w:delText>
        </w:r>
        <w:r w:rsidRPr="00D266C6" w:rsidDel="002B65B3">
          <w:rPr>
            <w:lang w:val="en-US" w:eastAsia="zh-CN"/>
          </w:rPr>
          <w:delText>并将</w:delText>
        </w:r>
        <w:r w:rsidDel="002B65B3">
          <w:rPr>
            <w:rFonts w:hint="eastAsia"/>
            <w:lang w:val="en-US" w:eastAsia="zh-CN"/>
          </w:rPr>
          <w:delText>免费获取</w:delText>
        </w:r>
        <w:r w:rsidRPr="00D266C6" w:rsidDel="002B65B3">
          <w:rPr>
            <w:lang w:val="en-US" w:eastAsia="zh-CN"/>
          </w:rPr>
          <w:delText>ITU-R</w:delText>
        </w:r>
        <w:r w:rsidDel="002B65B3">
          <w:rPr>
            <w:lang w:val="en-US" w:eastAsia="zh-CN"/>
          </w:rPr>
          <w:delText>建议书</w:delText>
        </w:r>
        <w:r w:rsidRPr="00D266C6" w:rsidDel="002B65B3">
          <w:rPr>
            <w:lang w:val="en-US" w:eastAsia="zh-CN"/>
          </w:rPr>
          <w:delText>的决定推迟至</w:delText>
        </w:r>
        <w:r w:rsidDel="002B65B3">
          <w:rPr>
            <w:rFonts w:hint="eastAsia"/>
            <w:lang w:val="en-US" w:eastAsia="zh-CN"/>
          </w:rPr>
          <w:delText>该届</w:delText>
        </w:r>
        <w:r w:rsidRPr="00D266C6" w:rsidDel="002B65B3">
          <w:rPr>
            <w:lang w:val="en-US" w:eastAsia="zh-CN"/>
          </w:rPr>
          <w:delText>全权代表大会</w:delText>
        </w:r>
        <w:r w:rsidDel="002B65B3">
          <w:rPr>
            <w:rFonts w:hint="eastAsia"/>
            <w:lang w:val="en-US" w:eastAsia="zh-CN"/>
          </w:rPr>
          <w:delText>做出；</w:delText>
        </w:r>
      </w:del>
    </w:p>
    <w:p w:rsidR="00111570" w:rsidRDefault="00111570" w:rsidP="00111570">
      <w:pPr>
        <w:rPr>
          <w:ins w:id="71" w:author="Author"/>
          <w:lang w:val="en-US" w:eastAsia="zh-CN"/>
        </w:rPr>
      </w:pPr>
      <w:del w:id="72" w:author="Author">
        <w:r w:rsidRPr="00D266C6" w:rsidDel="002B65B3">
          <w:rPr>
            <w:i/>
            <w:iCs/>
            <w:lang w:val="en-US" w:eastAsia="zh-CN"/>
          </w:rPr>
          <w:delText>g</w:delText>
        </w:r>
      </w:del>
      <w:ins w:id="73" w:author="Author">
        <w:r>
          <w:rPr>
            <w:i/>
            <w:iCs/>
            <w:lang w:val="en-US" w:eastAsia="zh-CN"/>
          </w:rPr>
          <w:t>e</w:t>
        </w:r>
      </w:ins>
      <w:r w:rsidRPr="00D266C6">
        <w:rPr>
          <w:i/>
          <w:iCs/>
          <w:lang w:val="en-US" w:eastAsia="zh-CN"/>
        </w:rPr>
        <w:t>)</w:t>
      </w:r>
      <w:r w:rsidRPr="00D266C6">
        <w:rPr>
          <w:i/>
          <w:iCs/>
          <w:lang w:val="en-US" w:eastAsia="zh-CN"/>
        </w:rPr>
        <w:tab/>
      </w:r>
      <w:r w:rsidRPr="00D266C6">
        <w:rPr>
          <w:lang w:val="en-US" w:eastAsia="zh-CN"/>
        </w:rPr>
        <w:t>理事会</w:t>
      </w:r>
      <w:r w:rsidRPr="00D266C6">
        <w:rPr>
          <w:lang w:val="en-US" w:eastAsia="zh-CN"/>
        </w:rPr>
        <w:t>2009</w:t>
      </w:r>
      <w:r w:rsidRPr="00D266C6">
        <w:rPr>
          <w:lang w:val="en-US" w:eastAsia="zh-CN"/>
        </w:rPr>
        <w:t>年会议批准</w:t>
      </w:r>
      <w:del w:id="74" w:author="Author">
        <w:r w:rsidRPr="00D266C6" w:rsidDel="00712485">
          <w:rPr>
            <w:lang w:val="en-US" w:eastAsia="zh-CN"/>
          </w:rPr>
          <w:delText>将</w:delText>
        </w:r>
      </w:del>
      <w:r w:rsidRPr="00D266C6">
        <w:rPr>
          <w:lang w:val="en-US" w:eastAsia="zh-CN"/>
        </w:rPr>
        <w:t>免费在线获取</w:t>
      </w:r>
      <w:r w:rsidRPr="00D266C6">
        <w:rPr>
          <w:lang w:val="en-US" w:eastAsia="zh-CN"/>
        </w:rPr>
        <w:t>ITU-R</w:t>
      </w:r>
      <w:r w:rsidRPr="00D266C6">
        <w:rPr>
          <w:lang w:val="en-US" w:eastAsia="zh-CN"/>
        </w:rPr>
        <w:t>建议书</w:t>
      </w:r>
      <w:del w:id="75" w:author="Author">
        <w:r w:rsidRPr="00D266C6" w:rsidDel="00712485">
          <w:rPr>
            <w:lang w:val="en-US" w:eastAsia="zh-CN"/>
          </w:rPr>
          <w:delText>的试</w:delText>
        </w:r>
        <w:r w:rsidDel="00712485">
          <w:rPr>
            <w:rFonts w:hint="eastAsia"/>
            <w:lang w:val="en-US" w:eastAsia="zh-CN"/>
          </w:rPr>
          <w:delText>行</w:delText>
        </w:r>
        <w:r w:rsidRPr="00D266C6" w:rsidDel="00712485">
          <w:rPr>
            <w:lang w:val="en-US" w:eastAsia="zh-CN"/>
          </w:rPr>
          <w:delText>期延长至</w:delText>
        </w:r>
        <w:r w:rsidDel="00712485">
          <w:rPr>
            <w:rFonts w:hint="eastAsia"/>
            <w:lang w:val="en-US" w:eastAsia="zh-CN"/>
          </w:rPr>
          <w:delText>2010</w:delText>
        </w:r>
        <w:r w:rsidDel="00712485">
          <w:rPr>
            <w:rFonts w:hint="eastAsia"/>
            <w:lang w:val="en-US" w:eastAsia="zh-CN"/>
          </w:rPr>
          <w:delText>年全权代表大会</w:delText>
        </w:r>
        <w:r w:rsidRPr="00D266C6" w:rsidDel="00712485">
          <w:rPr>
            <w:lang w:val="en-US" w:eastAsia="zh-CN"/>
          </w:rPr>
          <w:delText>的决定以及由此决定产生的</w:delText>
        </w:r>
        <w:r w:rsidDel="00712485">
          <w:rPr>
            <w:rFonts w:hint="eastAsia"/>
            <w:lang w:val="en-US" w:eastAsia="zh-CN"/>
          </w:rPr>
          <w:delText>成</w:delText>
        </w:r>
        <w:r w:rsidRPr="00D266C6" w:rsidDel="00712485">
          <w:rPr>
            <w:lang w:val="en-US" w:eastAsia="zh-CN"/>
          </w:rPr>
          <w:delText>果表明</w:delText>
        </w:r>
      </w:del>
      <w:ins w:id="76" w:author="Author">
        <w:r>
          <w:rPr>
            <w:rFonts w:hint="eastAsia"/>
            <w:lang w:val="en-US" w:eastAsia="zh-CN"/>
          </w:rPr>
          <w:t>后</w:t>
        </w:r>
      </w:ins>
      <w:r w:rsidRPr="00D266C6">
        <w:rPr>
          <w:lang w:val="en-US" w:eastAsia="zh-CN"/>
        </w:rPr>
        <w:t>，</w:t>
      </w:r>
      <w:del w:id="77" w:author="Author">
        <w:r w:rsidRPr="00D266C6" w:rsidDel="00712485">
          <w:rPr>
            <w:lang w:val="en-US" w:eastAsia="zh-CN"/>
          </w:rPr>
          <w:delText>ITU-R</w:delText>
        </w:r>
      </w:del>
      <w:ins w:id="78" w:author="Author">
        <w:r>
          <w:rPr>
            <w:rFonts w:hint="eastAsia"/>
            <w:lang w:val="en-US" w:eastAsia="zh-CN"/>
          </w:rPr>
          <w:t>这些</w:t>
        </w:r>
      </w:ins>
      <w:r w:rsidRPr="00D266C6">
        <w:rPr>
          <w:lang w:val="en-US" w:eastAsia="zh-CN"/>
        </w:rPr>
        <w:t>建议书的</w:t>
      </w:r>
      <w:del w:id="79" w:author="Author">
        <w:r w:rsidRPr="00D266C6" w:rsidDel="00712485">
          <w:rPr>
            <w:lang w:val="en-US" w:eastAsia="zh-CN"/>
          </w:rPr>
          <w:delText>免费在线提供</w:delText>
        </w:r>
        <w:r w:rsidDel="00712485">
          <w:rPr>
            <w:rFonts w:hint="eastAsia"/>
            <w:lang w:val="en-US" w:eastAsia="zh-CN"/>
          </w:rPr>
          <w:delText>成功</w:delText>
        </w:r>
        <w:r w:rsidRPr="00D266C6" w:rsidDel="00712485">
          <w:rPr>
            <w:lang w:val="en-US" w:eastAsia="zh-CN"/>
          </w:rPr>
          <w:delText>增加了这些建议</w:delText>
        </w:r>
        <w:r w:rsidDel="00712485">
          <w:rPr>
            <w:lang w:val="en-US" w:eastAsia="zh-CN"/>
          </w:rPr>
          <w:delText>书的</w:delText>
        </w:r>
      </w:del>
      <w:r>
        <w:rPr>
          <w:lang w:val="en-US" w:eastAsia="zh-CN"/>
        </w:rPr>
        <w:t>下载量</w:t>
      </w:r>
      <w:ins w:id="80" w:author="Author">
        <w:r>
          <w:rPr>
            <w:rFonts w:hint="eastAsia"/>
            <w:lang w:val="en-US" w:eastAsia="zh-CN"/>
          </w:rPr>
          <w:t>在</w:t>
        </w:r>
        <w:r>
          <w:rPr>
            <w:rFonts w:hint="eastAsia"/>
            <w:lang w:val="en-US" w:eastAsia="zh-CN"/>
          </w:rPr>
          <w:t>2008</w:t>
        </w:r>
        <w:r>
          <w:rPr>
            <w:rFonts w:hint="eastAsia"/>
            <w:lang w:val="en-US" w:eastAsia="zh-CN"/>
          </w:rPr>
          <w:t>年和</w:t>
        </w:r>
        <w:r>
          <w:rPr>
            <w:rFonts w:hint="eastAsia"/>
            <w:lang w:val="en-US" w:eastAsia="zh-CN"/>
          </w:rPr>
          <w:t>2010</w:t>
        </w:r>
        <w:r>
          <w:rPr>
            <w:rFonts w:hint="eastAsia"/>
            <w:lang w:val="en-US" w:eastAsia="zh-CN"/>
          </w:rPr>
          <w:t>年间增加了近三倍</w:t>
        </w:r>
      </w:ins>
      <w:r>
        <w:rPr>
          <w:rFonts w:hint="eastAsia"/>
          <w:lang w:val="en-US" w:eastAsia="zh-CN"/>
        </w:rPr>
        <w:t>，</w:t>
      </w:r>
      <w:ins w:id="81" w:author="Author">
        <w:r>
          <w:rPr>
            <w:rFonts w:hint="eastAsia"/>
            <w:lang w:val="en-US" w:eastAsia="zh-CN"/>
          </w:rPr>
          <w:t>由此</w:t>
        </w:r>
      </w:ins>
      <w:del w:id="82" w:author="Author">
        <w:r w:rsidDel="00712485">
          <w:rPr>
            <w:lang w:val="en-US" w:eastAsia="zh-CN"/>
          </w:rPr>
          <w:delText>并</w:delText>
        </w:r>
      </w:del>
      <w:r>
        <w:rPr>
          <w:lang w:val="en-US" w:eastAsia="zh-CN"/>
        </w:rPr>
        <w:t>加强了</w:t>
      </w:r>
      <w:del w:id="83" w:author="Author">
        <w:r w:rsidDel="00712485">
          <w:rPr>
            <w:lang w:val="en-US" w:eastAsia="zh-CN"/>
          </w:rPr>
          <w:delText>人们</w:delText>
        </w:r>
      </w:del>
      <w:ins w:id="84" w:author="Author">
        <w:r>
          <w:rPr>
            <w:rFonts w:hint="eastAsia"/>
            <w:lang w:val="en-US" w:eastAsia="zh-CN"/>
          </w:rPr>
          <w:t>无线电通信专家</w:t>
        </w:r>
      </w:ins>
      <w:r>
        <w:rPr>
          <w:lang w:val="en-US" w:eastAsia="zh-CN"/>
        </w:rPr>
        <w:t>对</w:t>
      </w:r>
      <w:r>
        <w:rPr>
          <w:rFonts w:hint="eastAsia"/>
          <w:lang w:val="en-US" w:eastAsia="zh-CN"/>
        </w:rPr>
        <w:t>ITU-R</w:t>
      </w:r>
      <w:r>
        <w:rPr>
          <w:lang w:val="en-US" w:eastAsia="zh-CN"/>
        </w:rPr>
        <w:t>所</w:t>
      </w:r>
      <w:r>
        <w:rPr>
          <w:rFonts w:hint="eastAsia"/>
          <w:lang w:val="en-US" w:eastAsia="zh-CN"/>
        </w:rPr>
        <w:t>做</w:t>
      </w:r>
      <w:r>
        <w:rPr>
          <w:lang w:val="en-US" w:eastAsia="zh-CN"/>
        </w:rPr>
        <w:t>工作的认识和参与</w:t>
      </w:r>
      <w:r>
        <w:rPr>
          <w:rFonts w:hint="eastAsia"/>
          <w:lang w:val="en-US" w:eastAsia="zh-CN"/>
        </w:rPr>
        <w:t>；</w:t>
      </w:r>
    </w:p>
    <w:p w:rsidR="00111570" w:rsidRPr="0087580A" w:rsidRDefault="00111570" w:rsidP="00111570">
      <w:pPr>
        <w:rPr>
          <w:ins w:id="85" w:author="Author"/>
          <w:lang w:val="en-US" w:eastAsia="zh-CN"/>
        </w:rPr>
      </w:pPr>
      <w:ins w:id="86" w:author="Author">
        <w:r w:rsidRPr="00DB6436">
          <w:rPr>
            <w:i/>
            <w:iCs/>
            <w:lang w:val="en-US" w:eastAsia="zh-CN"/>
            <w:rPrChange w:id="87" w:author="Author">
              <w:rPr>
                <w:lang w:val="en-US" w:eastAsia="zh-CN"/>
              </w:rPr>
            </w:rPrChange>
          </w:rPr>
          <w:t>f)</w:t>
        </w:r>
        <w:r w:rsidRPr="00DB6436">
          <w:rPr>
            <w:i/>
            <w:iCs/>
            <w:lang w:val="en-US" w:eastAsia="zh-CN"/>
            <w:rPrChange w:id="88" w:author="Author">
              <w:rPr>
                <w:lang w:val="en-US" w:eastAsia="zh-CN"/>
              </w:rPr>
            </w:rPrChange>
          </w:rPr>
          <w:tab/>
        </w:r>
        <w:r w:rsidRPr="0087580A">
          <w:rPr>
            <w:rFonts w:hint="eastAsia"/>
            <w:lang w:val="en-US" w:eastAsia="zh-CN"/>
            <w:rPrChange w:id="89" w:author="Author">
              <w:rPr>
                <w:rFonts w:hint="eastAsia"/>
                <w:i/>
                <w:iCs/>
                <w:lang w:val="en-US" w:eastAsia="zh-CN"/>
              </w:rPr>
            </w:rPrChange>
          </w:rPr>
          <w:t>理事会在</w:t>
        </w:r>
        <w:r w:rsidRPr="0087580A">
          <w:rPr>
            <w:lang w:val="en-US" w:eastAsia="zh-CN"/>
            <w:rPrChange w:id="90" w:author="Author">
              <w:rPr>
                <w:i/>
                <w:iCs/>
                <w:lang w:val="en-US" w:eastAsia="zh-CN"/>
              </w:rPr>
            </w:rPrChange>
          </w:rPr>
          <w:t>2012</w:t>
        </w:r>
        <w:r>
          <w:rPr>
            <w:lang w:val="en-US" w:eastAsia="zh-CN"/>
          </w:rPr>
          <w:t>-</w:t>
        </w:r>
        <w:r w:rsidRPr="0087580A">
          <w:rPr>
            <w:lang w:val="en-US" w:eastAsia="zh-CN"/>
            <w:rPrChange w:id="91" w:author="Author">
              <w:rPr>
                <w:i/>
                <w:iCs/>
                <w:lang w:val="en-US" w:eastAsia="zh-CN"/>
              </w:rPr>
            </w:rPrChange>
          </w:rPr>
          <w:t>2014</w:t>
        </w:r>
        <w:r w:rsidRPr="0087580A">
          <w:rPr>
            <w:rFonts w:hint="eastAsia"/>
            <w:lang w:val="en-US" w:eastAsia="zh-CN"/>
            <w:rPrChange w:id="92" w:author="Author">
              <w:rPr>
                <w:rFonts w:hint="eastAsia"/>
                <w:i/>
                <w:iCs/>
                <w:lang w:val="en-US" w:eastAsia="zh-CN"/>
              </w:rPr>
            </w:rPrChange>
          </w:rPr>
          <w:t>年间通过的关于免费在线获取国际电联</w:t>
        </w:r>
        <w:r>
          <w:rPr>
            <w:rFonts w:hint="eastAsia"/>
            <w:lang w:val="en-US" w:eastAsia="zh-CN"/>
          </w:rPr>
          <w:t>《</w:t>
        </w:r>
        <w:r w:rsidRPr="0087580A">
          <w:rPr>
            <w:rFonts w:hint="eastAsia"/>
            <w:lang w:val="en-US" w:eastAsia="zh-CN"/>
            <w:rPrChange w:id="93" w:author="Author">
              <w:rPr>
                <w:rFonts w:hint="eastAsia"/>
                <w:i/>
                <w:iCs/>
                <w:lang w:val="en-US" w:eastAsia="zh-CN"/>
              </w:rPr>
            </w:rPrChange>
          </w:rPr>
          <w:t>行政规则</w:t>
        </w:r>
        <w:r>
          <w:rPr>
            <w:rFonts w:hint="eastAsia"/>
            <w:lang w:val="en-US" w:eastAsia="zh-CN"/>
          </w:rPr>
          <w:t>》</w:t>
        </w:r>
        <w:r w:rsidRPr="0087580A">
          <w:rPr>
            <w:rFonts w:hint="eastAsia"/>
            <w:lang w:val="en-US" w:eastAsia="zh-CN"/>
            <w:rPrChange w:id="94" w:author="Author">
              <w:rPr>
                <w:rFonts w:hint="eastAsia"/>
                <w:i/>
                <w:iCs/>
                <w:lang w:val="en-US" w:eastAsia="zh-CN"/>
              </w:rPr>
            </w:rPrChange>
          </w:rPr>
          <w:t>、</w:t>
        </w:r>
        <w:r w:rsidRPr="0087580A">
          <w:rPr>
            <w:lang w:val="en-US" w:eastAsia="zh-CN"/>
            <w:rPrChange w:id="95" w:author="Author">
              <w:rPr>
                <w:i/>
                <w:iCs/>
                <w:lang w:val="en-US" w:eastAsia="zh-CN"/>
              </w:rPr>
            </w:rPrChange>
          </w:rPr>
          <w:t>WTDC</w:t>
        </w:r>
        <w:r>
          <w:rPr>
            <w:rFonts w:hint="eastAsia"/>
            <w:lang w:val="en-US" w:eastAsia="zh-CN"/>
          </w:rPr>
          <w:t>《</w:t>
        </w:r>
        <w:r w:rsidRPr="0087580A">
          <w:rPr>
            <w:rFonts w:hint="eastAsia"/>
            <w:lang w:val="en-US" w:eastAsia="zh-CN"/>
            <w:rPrChange w:id="96" w:author="Author">
              <w:rPr>
                <w:rFonts w:hint="eastAsia"/>
                <w:i/>
                <w:iCs/>
                <w:lang w:val="en-US" w:eastAsia="zh-CN"/>
              </w:rPr>
            </w:rPrChange>
          </w:rPr>
          <w:t>最后文件</w:t>
        </w:r>
        <w:r>
          <w:rPr>
            <w:rFonts w:hint="eastAsia"/>
            <w:lang w:val="en-US" w:eastAsia="zh-CN"/>
          </w:rPr>
          <w:t>》</w:t>
        </w:r>
        <w:r w:rsidRPr="0087580A">
          <w:rPr>
            <w:rFonts w:hint="eastAsia"/>
            <w:lang w:val="en-US" w:eastAsia="zh-CN"/>
            <w:rPrChange w:id="97" w:author="Author">
              <w:rPr>
                <w:rFonts w:hint="eastAsia"/>
                <w:i/>
                <w:iCs/>
                <w:lang w:val="en-US" w:eastAsia="zh-CN"/>
              </w:rPr>
            </w:rPrChange>
          </w:rPr>
          <w:t>、</w:t>
        </w:r>
        <w:r>
          <w:rPr>
            <w:rFonts w:hint="eastAsia"/>
            <w:lang w:val="en-US" w:eastAsia="zh-CN"/>
          </w:rPr>
          <w:t>《</w:t>
        </w:r>
        <w:r w:rsidRPr="0087580A">
          <w:rPr>
            <w:rFonts w:hint="eastAsia"/>
            <w:lang w:val="en-US" w:eastAsia="zh-CN"/>
            <w:rPrChange w:id="98" w:author="Author">
              <w:rPr>
                <w:rFonts w:hint="eastAsia"/>
                <w:i/>
                <w:iCs/>
                <w:lang w:val="en-US" w:eastAsia="zh-CN"/>
              </w:rPr>
            </w:rPrChange>
          </w:rPr>
          <w:t>理事会决定和决议</w:t>
        </w:r>
        <w:r>
          <w:rPr>
            <w:rFonts w:hint="eastAsia"/>
            <w:lang w:val="en-US" w:eastAsia="zh-CN"/>
          </w:rPr>
          <w:t>》</w:t>
        </w:r>
        <w:r w:rsidRPr="0087580A">
          <w:rPr>
            <w:rFonts w:hint="eastAsia"/>
            <w:lang w:val="en-US" w:eastAsia="zh-CN"/>
            <w:rPrChange w:id="99" w:author="Author">
              <w:rPr>
                <w:rFonts w:hint="eastAsia"/>
                <w:i/>
                <w:iCs/>
                <w:lang w:val="en-US" w:eastAsia="zh-CN"/>
              </w:rPr>
            </w:rPrChange>
          </w:rPr>
          <w:t>以及其他一些出版物的第</w:t>
        </w:r>
        <w:r w:rsidRPr="0087580A">
          <w:rPr>
            <w:lang w:val="en-US" w:eastAsia="zh-CN"/>
            <w:rPrChange w:id="100" w:author="Author">
              <w:rPr>
                <w:i/>
                <w:iCs/>
                <w:lang w:val="en-US" w:eastAsia="zh-CN"/>
              </w:rPr>
            </w:rPrChange>
          </w:rPr>
          <w:t>571</w:t>
        </w:r>
        <w:r w:rsidRPr="0087580A">
          <w:rPr>
            <w:rFonts w:hint="eastAsia"/>
            <w:lang w:val="en-US" w:eastAsia="zh-CN"/>
            <w:rPrChange w:id="101" w:author="Author">
              <w:rPr>
                <w:rFonts w:hint="eastAsia"/>
                <w:i/>
                <w:iCs/>
                <w:lang w:val="en-US" w:eastAsia="zh-CN"/>
              </w:rPr>
            </w:rPrChange>
          </w:rPr>
          <w:t>号和第</w:t>
        </w:r>
        <w:r w:rsidRPr="0087580A">
          <w:rPr>
            <w:lang w:val="en-US" w:eastAsia="zh-CN"/>
            <w:rPrChange w:id="102" w:author="Author">
              <w:rPr>
                <w:i/>
                <w:iCs/>
                <w:lang w:val="en-US" w:eastAsia="zh-CN"/>
              </w:rPr>
            </w:rPrChange>
          </w:rPr>
          <w:t>574</w:t>
        </w:r>
        <w:r w:rsidRPr="0087580A">
          <w:rPr>
            <w:rFonts w:hint="eastAsia"/>
            <w:lang w:val="en-US" w:eastAsia="zh-CN"/>
            <w:rPrChange w:id="103" w:author="Author">
              <w:rPr>
                <w:rFonts w:hint="eastAsia"/>
                <w:i/>
                <w:iCs/>
                <w:lang w:val="en-US" w:eastAsia="zh-CN"/>
              </w:rPr>
            </w:rPrChange>
          </w:rPr>
          <w:t>号决定大幅提高了这些文件的下载量，提高了公众对国际电联工作领域和成果的兴趣，促进各组织更加积极地参与国际电联的工作；</w:t>
        </w:r>
      </w:ins>
    </w:p>
    <w:p w:rsidR="00111570" w:rsidRPr="0087580A" w:rsidRDefault="00111570" w:rsidP="00111570">
      <w:pPr>
        <w:rPr>
          <w:lang w:val="en-US" w:eastAsia="zh-CN"/>
        </w:rPr>
      </w:pPr>
      <w:ins w:id="104" w:author="Author">
        <w:r w:rsidRPr="00DB6436">
          <w:rPr>
            <w:i/>
            <w:iCs/>
            <w:lang w:val="en-US" w:eastAsia="zh-CN"/>
            <w:rPrChange w:id="105" w:author="Author">
              <w:rPr>
                <w:lang w:val="en-US" w:eastAsia="zh-CN"/>
              </w:rPr>
            </w:rPrChange>
          </w:rPr>
          <w:t>g)</w:t>
        </w:r>
        <w:r w:rsidRPr="00DB6436">
          <w:rPr>
            <w:i/>
            <w:iCs/>
            <w:lang w:val="en-US" w:eastAsia="zh-CN"/>
            <w:rPrChange w:id="106" w:author="Author">
              <w:rPr>
                <w:lang w:val="en-US" w:eastAsia="zh-CN"/>
              </w:rPr>
            </w:rPrChange>
          </w:rPr>
          <w:tab/>
        </w:r>
        <w:r w:rsidRPr="0087580A">
          <w:rPr>
            <w:rFonts w:hint="eastAsia"/>
            <w:lang w:val="en-US" w:eastAsia="zh-CN"/>
            <w:rPrChange w:id="107" w:author="Author">
              <w:rPr>
                <w:rFonts w:hint="eastAsia"/>
                <w:i/>
                <w:iCs/>
                <w:lang w:val="en-US" w:eastAsia="zh-CN"/>
              </w:rPr>
            </w:rPrChange>
          </w:rPr>
          <w:t>扩大国际电联文件和出版物的免费在线获取范围未产生重大财务影响，在有些情况下，特别是《无线电规则》，甚至还提高了销售量（与</w:t>
        </w:r>
        <w:r w:rsidRPr="0087580A">
          <w:rPr>
            <w:lang w:val="en-US" w:eastAsia="zh-CN"/>
            <w:rPrChange w:id="108" w:author="Author">
              <w:rPr>
                <w:i/>
                <w:iCs/>
                <w:lang w:val="en-US" w:eastAsia="zh-CN"/>
              </w:rPr>
            </w:rPrChange>
          </w:rPr>
          <w:t>2008</w:t>
        </w:r>
        <w:r w:rsidRPr="0087580A">
          <w:rPr>
            <w:rFonts w:hint="eastAsia"/>
            <w:lang w:val="en-US" w:eastAsia="zh-CN"/>
            <w:rPrChange w:id="109" w:author="Author">
              <w:rPr>
                <w:rFonts w:hint="eastAsia"/>
                <w:i/>
                <w:iCs/>
                <w:lang w:val="en-US" w:eastAsia="zh-CN"/>
              </w:rPr>
            </w:rPrChange>
          </w:rPr>
          <w:t>年相比，</w:t>
        </w:r>
        <w:proofErr w:type="gramStart"/>
        <w:r w:rsidRPr="0087580A">
          <w:rPr>
            <w:lang w:val="en-US" w:eastAsia="zh-CN"/>
            <w:rPrChange w:id="110" w:author="Author">
              <w:rPr>
                <w:i/>
                <w:iCs/>
                <w:lang w:val="en-US" w:eastAsia="zh-CN"/>
              </w:rPr>
            </w:rPrChange>
          </w:rPr>
          <w:t>2013</w:t>
        </w:r>
        <w:r w:rsidRPr="0087580A">
          <w:rPr>
            <w:rFonts w:hint="eastAsia"/>
            <w:lang w:val="en-US" w:eastAsia="zh-CN"/>
            <w:rPrChange w:id="111" w:author="Author">
              <w:rPr>
                <w:rFonts w:hint="eastAsia"/>
                <w:i/>
                <w:iCs/>
                <w:lang w:val="en-US" w:eastAsia="zh-CN"/>
              </w:rPr>
            </w:rPrChange>
          </w:rPr>
          <w:t>年增加了约</w:t>
        </w:r>
        <w:r w:rsidRPr="0087580A">
          <w:rPr>
            <w:lang w:val="en-US" w:eastAsia="zh-CN"/>
            <w:rPrChange w:id="112" w:author="Author">
              <w:rPr>
                <w:i/>
                <w:iCs/>
                <w:lang w:val="en-US" w:eastAsia="zh-CN"/>
              </w:rPr>
            </w:rPrChange>
          </w:rPr>
          <w:t>9%</w:t>
        </w:r>
        <w:proofErr w:type="gramEnd"/>
        <w:r w:rsidRPr="0087580A">
          <w:rPr>
            <w:rFonts w:hint="eastAsia"/>
            <w:lang w:val="en-US" w:eastAsia="zh-CN"/>
            <w:rPrChange w:id="113" w:author="Author">
              <w:rPr>
                <w:rFonts w:hint="eastAsia"/>
                <w:i/>
                <w:iCs/>
                <w:lang w:val="en-US" w:eastAsia="zh-CN"/>
              </w:rPr>
            </w:rPrChange>
          </w:rPr>
          <w:t>），</w:t>
        </w:r>
      </w:ins>
    </w:p>
    <w:p w:rsidR="00111570" w:rsidRPr="0007380C" w:rsidDel="002B65B3" w:rsidRDefault="00111570" w:rsidP="00111570">
      <w:pPr>
        <w:rPr>
          <w:del w:id="114" w:author="Author"/>
          <w:lang w:eastAsia="zh-CN"/>
        </w:rPr>
      </w:pPr>
      <w:del w:id="115" w:author="Author">
        <w:r w:rsidRPr="00BE03D0" w:rsidDel="002B65B3">
          <w:rPr>
            <w:rFonts w:hint="eastAsia"/>
            <w:i/>
            <w:iCs/>
            <w:lang w:val="en-US" w:eastAsia="zh-CN"/>
          </w:rPr>
          <w:delText>h)</w:delText>
        </w:r>
        <w:r w:rsidDel="002B65B3">
          <w:rPr>
            <w:rFonts w:hint="eastAsia"/>
            <w:lang w:val="en-US" w:eastAsia="zh-CN"/>
          </w:rPr>
          <w:tab/>
        </w:r>
        <w:r w:rsidDel="002B65B3">
          <w:rPr>
            <w:rFonts w:hint="eastAsia"/>
            <w:lang w:val="en-US" w:eastAsia="zh-CN"/>
          </w:rPr>
          <w:delText>《行政规则》作为国际电联成员国讨论并制定的具法律约束力文件，可以免费在线获取，</w:delText>
        </w:r>
      </w:del>
    </w:p>
    <w:p w:rsidR="00111570" w:rsidRPr="00943388" w:rsidRDefault="00111570" w:rsidP="00111570">
      <w:pPr>
        <w:pStyle w:val="Call"/>
        <w:rPr>
          <w:lang w:eastAsia="zh-CN"/>
        </w:rPr>
      </w:pPr>
      <w:r w:rsidRPr="00943388">
        <w:rPr>
          <w:lang w:eastAsia="zh-CN"/>
        </w:rPr>
        <w:t>进一步认识到</w:t>
      </w:r>
    </w:p>
    <w:p w:rsidR="00111570" w:rsidRPr="00363C07" w:rsidRDefault="00111570" w:rsidP="00111570">
      <w:pPr>
        <w:rPr>
          <w:lang w:val="en-US" w:eastAsia="zh-CN"/>
        </w:rPr>
      </w:pPr>
      <w:r w:rsidRPr="00D266C6">
        <w:rPr>
          <w:i/>
          <w:iCs/>
          <w:lang w:val="en-US" w:eastAsia="zh-CN"/>
        </w:rPr>
        <w:t>a)</w:t>
      </w:r>
      <w:r w:rsidRPr="00D266C6">
        <w:rPr>
          <w:i/>
          <w:iCs/>
          <w:lang w:val="en-US" w:eastAsia="zh-CN"/>
        </w:rPr>
        <w:tab/>
      </w:r>
      <w:r w:rsidRPr="00D266C6">
        <w:rPr>
          <w:lang w:val="en-US" w:eastAsia="zh-CN"/>
        </w:rPr>
        <w:t>免费在线获取</w:t>
      </w:r>
      <w:r>
        <w:rPr>
          <w:rFonts w:hint="eastAsia"/>
          <w:lang w:val="en-US" w:eastAsia="zh-CN"/>
        </w:rPr>
        <w:t>ICT</w:t>
      </w:r>
      <w:r w:rsidRPr="00D266C6">
        <w:rPr>
          <w:lang w:val="en-US" w:eastAsia="zh-CN"/>
        </w:rPr>
        <w:t>相关标准是普遍趋势；</w:t>
      </w:r>
    </w:p>
    <w:p w:rsidR="00111570" w:rsidRPr="00363C07" w:rsidRDefault="00111570" w:rsidP="00111570">
      <w:pPr>
        <w:rPr>
          <w:lang w:val="en-US" w:eastAsia="zh-CN"/>
        </w:rPr>
      </w:pPr>
      <w:r w:rsidRPr="00D266C6">
        <w:rPr>
          <w:i/>
          <w:iCs/>
          <w:lang w:val="en-US" w:eastAsia="zh-CN"/>
        </w:rPr>
        <w:t>b)</w:t>
      </w:r>
      <w:r w:rsidRPr="00D266C6">
        <w:rPr>
          <w:i/>
          <w:iCs/>
          <w:lang w:val="en-US" w:eastAsia="zh-CN"/>
        </w:rPr>
        <w:tab/>
      </w:r>
      <w:r w:rsidRPr="00D266C6">
        <w:rPr>
          <w:lang w:val="en-US" w:eastAsia="zh-CN"/>
        </w:rPr>
        <w:t>提高国际电联输出成果的知名度和易获取性是战略需要；</w:t>
      </w:r>
    </w:p>
    <w:p w:rsidR="00111570" w:rsidRDefault="00111570" w:rsidP="00111570">
      <w:pPr>
        <w:rPr>
          <w:lang w:val="en-US" w:eastAsia="zh-CN"/>
        </w:rPr>
      </w:pPr>
      <w:r w:rsidRPr="00D266C6">
        <w:rPr>
          <w:i/>
          <w:iCs/>
          <w:lang w:val="en-US" w:eastAsia="zh-CN"/>
        </w:rPr>
        <w:t>c)</w:t>
      </w:r>
      <w:r w:rsidRPr="00D266C6">
        <w:rPr>
          <w:i/>
          <w:iCs/>
          <w:lang w:val="en-US" w:eastAsia="zh-CN"/>
        </w:rPr>
        <w:tab/>
      </w:r>
      <w:r w:rsidRPr="00D266C6">
        <w:rPr>
          <w:lang w:val="en-US" w:eastAsia="zh-CN"/>
        </w:rPr>
        <w:t>试行期</w:t>
      </w:r>
      <w:r>
        <w:rPr>
          <w:rFonts w:hint="eastAsia"/>
          <w:lang w:val="en-US" w:eastAsia="zh-CN"/>
        </w:rPr>
        <w:t>和</w:t>
      </w:r>
      <w:r w:rsidRPr="00D266C6">
        <w:rPr>
          <w:lang w:val="en-US" w:eastAsia="zh-CN"/>
        </w:rPr>
        <w:t>免费在线提供国际电联建议书</w:t>
      </w:r>
      <w:r>
        <w:rPr>
          <w:rFonts w:hint="eastAsia"/>
          <w:lang w:val="en-US" w:eastAsia="zh-CN"/>
        </w:rPr>
        <w:t>和《国际电联基本文件》</w:t>
      </w:r>
      <w:r w:rsidRPr="00D266C6">
        <w:rPr>
          <w:lang w:val="en-US" w:eastAsia="zh-CN"/>
        </w:rPr>
        <w:t>的政策</w:t>
      </w:r>
      <w:r>
        <w:rPr>
          <w:rFonts w:hint="eastAsia"/>
          <w:lang w:val="en-US" w:eastAsia="zh-CN"/>
        </w:rPr>
        <w:t>追求的两项目标均已达到</w:t>
      </w:r>
      <w:r w:rsidRPr="00D266C6">
        <w:rPr>
          <w:lang w:val="en-US" w:eastAsia="zh-CN"/>
        </w:rPr>
        <w:t>：</w:t>
      </w:r>
      <w:r>
        <w:rPr>
          <w:rFonts w:hint="eastAsia"/>
          <w:lang w:val="en-US" w:eastAsia="zh-CN"/>
        </w:rPr>
        <w:t>即</w:t>
      </w:r>
      <w:r w:rsidRPr="00D266C6">
        <w:rPr>
          <w:lang w:val="en-US" w:eastAsia="zh-CN"/>
        </w:rPr>
        <w:t>国际电联</w:t>
      </w:r>
      <w:r>
        <w:rPr>
          <w:rFonts w:hint="eastAsia"/>
          <w:lang w:val="en-US" w:eastAsia="zh-CN"/>
        </w:rPr>
        <w:t>扩大了影响力</w:t>
      </w:r>
      <w:r w:rsidRPr="00D266C6">
        <w:rPr>
          <w:lang w:val="en-US" w:eastAsia="zh-CN"/>
        </w:rPr>
        <w:t>，</w:t>
      </w:r>
      <w:r>
        <w:rPr>
          <w:rFonts w:hint="eastAsia"/>
          <w:lang w:val="en-US" w:eastAsia="zh-CN"/>
        </w:rPr>
        <w:t>而且</w:t>
      </w:r>
      <w:r w:rsidRPr="00D266C6">
        <w:rPr>
          <w:lang w:val="en-US" w:eastAsia="zh-CN"/>
        </w:rPr>
        <w:t>对国际电联收入的财务影响</w:t>
      </w:r>
      <w:r>
        <w:rPr>
          <w:rFonts w:hint="eastAsia"/>
          <w:lang w:val="en-US" w:eastAsia="zh-CN"/>
        </w:rPr>
        <w:t>也</w:t>
      </w:r>
      <w:r w:rsidRPr="00D266C6">
        <w:rPr>
          <w:lang w:val="en-US" w:eastAsia="zh-CN"/>
        </w:rPr>
        <w:t>低于最初</w:t>
      </w:r>
      <w:r>
        <w:rPr>
          <w:rFonts w:hint="eastAsia"/>
          <w:lang w:val="en-US" w:eastAsia="zh-CN"/>
        </w:rPr>
        <w:t>的</w:t>
      </w:r>
      <w:r w:rsidRPr="00D266C6">
        <w:rPr>
          <w:lang w:val="en-US" w:eastAsia="zh-CN"/>
        </w:rPr>
        <w:t>预</w:t>
      </w:r>
      <w:r>
        <w:rPr>
          <w:rFonts w:hint="eastAsia"/>
          <w:lang w:val="en-US" w:eastAsia="zh-CN"/>
        </w:rPr>
        <w:t>测；</w:t>
      </w:r>
    </w:p>
    <w:p w:rsidR="00111570" w:rsidRPr="00363C07" w:rsidRDefault="00111570" w:rsidP="00111570">
      <w:pPr>
        <w:rPr>
          <w:lang w:val="en-US" w:eastAsia="zh-CN"/>
        </w:rPr>
      </w:pPr>
      <w:r w:rsidRPr="00001F8B">
        <w:rPr>
          <w:rFonts w:hint="eastAsia"/>
          <w:i/>
          <w:iCs/>
          <w:lang w:val="en-US" w:eastAsia="zh-CN"/>
        </w:rPr>
        <w:t>d</w:t>
      </w:r>
      <w:r w:rsidRPr="00D266C6">
        <w:rPr>
          <w:i/>
          <w:iCs/>
          <w:lang w:val="en-US" w:eastAsia="zh-CN"/>
        </w:rPr>
        <w:t>)</w:t>
      </w:r>
      <w:r>
        <w:rPr>
          <w:rFonts w:hint="eastAsia"/>
          <w:lang w:val="en-US" w:eastAsia="zh-CN"/>
        </w:rPr>
        <w:tab/>
      </w:r>
      <w:r>
        <w:rPr>
          <w:rFonts w:hint="eastAsia"/>
          <w:lang w:val="en-US" w:eastAsia="zh-CN"/>
        </w:rPr>
        <w:t>免费在线获取《国际电联基本文件》的财务影响有限</w:t>
      </w:r>
      <w:ins w:id="116" w:author="Author">
        <w:r>
          <w:rPr>
            <w:rFonts w:hint="eastAsia"/>
            <w:lang w:val="en-US" w:eastAsia="zh-CN"/>
          </w:rPr>
          <w:t>，就《无线电规则》而言，销售量甚至有所增长</w:t>
        </w:r>
      </w:ins>
      <w:r>
        <w:rPr>
          <w:rFonts w:hint="eastAsia"/>
          <w:lang w:val="en-US" w:eastAsia="zh-CN"/>
        </w:rPr>
        <w:t>；</w:t>
      </w:r>
    </w:p>
    <w:p w:rsidR="00111570" w:rsidRDefault="00111570" w:rsidP="00111570">
      <w:pPr>
        <w:rPr>
          <w:i/>
          <w:iCs/>
          <w:lang w:val="en-US" w:eastAsia="zh-CN"/>
        </w:rPr>
      </w:pPr>
      <w:r>
        <w:rPr>
          <w:rFonts w:hint="eastAsia"/>
          <w:i/>
          <w:iCs/>
          <w:lang w:val="en-US" w:eastAsia="zh-CN"/>
        </w:rPr>
        <w:t>e</w:t>
      </w:r>
      <w:r w:rsidRPr="00D266C6">
        <w:rPr>
          <w:i/>
          <w:iCs/>
          <w:lang w:val="en-US" w:eastAsia="zh-CN"/>
        </w:rPr>
        <w:t>)</w:t>
      </w:r>
      <w:r w:rsidRPr="00D266C6">
        <w:rPr>
          <w:i/>
          <w:iCs/>
          <w:lang w:val="en-US" w:eastAsia="zh-CN"/>
        </w:rPr>
        <w:tab/>
      </w:r>
      <w:ins w:id="117" w:author="Author">
        <w:r>
          <w:rPr>
            <w:rFonts w:hint="eastAsia"/>
            <w:lang w:val="en-US" w:eastAsia="zh-CN"/>
          </w:rPr>
          <w:t>国际电联</w:t>
        </w:r>
        <w:r>
          <w:rPr>
            <w:lang w:val="en-US" w:eastAsia="zh-CN"/>
          </w:rPr>
          <w:t>（</w:t>
        </w:r>
      </w:ins>
      <w:r w:rsidRPr="00D266C6">
        <w:rPr>
          <w:lang w:val="en-US" w:eastAsia="zh-CN"/>
        </w:rPr>
        <w:t>ITU</w:t>
      </w:r>
      <w:ins w:id="118" w:author="Author">
        <w:r>
          <w:rPr>
            <w:rFonts w:hint="eastAsia"/>
            <w:lang w:val="en-US" w:eastAsia="zh-CN"/>
          </w:rPr>
          <w:t>）</w:t>
        </w:r>
      </w:ins>
      <w:del w:id="119" w:author="Author">
        <w:r w:rsidRPr="00D266C6" w:rsidDel="00C161DF">
          <w:rPr>
            <w:lang w:val="en-US" w:eastAsia="zh-CN"/>
          </w:rPr>
          <w:delText>-R</w:delText>
        </w:r>
      </w:del>
      <w:r w:rsidRPr="00D266C6">
        <w:rPr>
          <w:lang w:val="en-US" w:eastAsia="zh-CN"/>
        </w:rPr>
        <w:t>建议书</w:t>
      </w:r>
      <w:ins w:id="120" w:author="Author">
        <w:r>
          <w:rPr>
            <w:rFonts w:hint="eastAsia"/>
            <w:lang w:val="en-US" w:eastAsia="zh-CN"/>
          </w:rPr>
          <w:t>和其他出版物</w:t>
        </w:r>
      </w:ins>
      <w:r w:rsidRPr="00D266C6">
        <w:rPr>
          <w:lang w:val="en-US" w:eastAsia="zh-CN"/>
        </w:rPr>
        <w:t>的免费在线获取，增</w:t>
      </w:r>
      <w:r>
        <w:rPr>
          <w:rFonts w:hint="eastAsia"/>
          <w:lang w:val="en-US" w:eastAsia="zh-CN"/>
        </w:rPr>
        <w:t>进了</w:t>
      </w:r>
      <w:r w:rsidRPr="00D266C6">
        <w:rPr>
          <w:lang w:val="en-US" w:eastAsia="zh-CN"/>
        </w:rPr>
        <w:t>发展中国家</w:t>
      </w:r>
      <w:r>
        <w:rPr>
          <w:lang w:val="en-US" w:eastAsia="zh-CN"/>
        </w:rPr>
        <w:t>对</w:t>
      </w:r>
      <w:r>
        <w:rPr>
          <w:rFonts w:hint="eastAsia"/>
          <w:lang w:val="en-US" w:eastAsia="zh-CN"/>
        </w:rPr>
        <w:t>ITU</w:t>
      </w:r>
      <w:del w:id="121" w:author="Author">
        <w:r w:rsidDel="00C161DF">
          <w:rPr>
            <w:rFonts w:hint="eastAsia"/>
            <w:lang w:val="en-US" w:eastAsia="zh-CN"/>
          </w:rPr>
          <w:delText>-R</w:delText>
        </w:r>
      </w:del>
      <w:r>
        <w:rPr>
          <w:lang w:val="en-US" w:eastAsia="zh-CN"/>
        </w:rPr>
        <w:t>工作的认识和参与</w:t>
      </w:r>
      <w:del w:id="122" w:author="Author">
        <w:r w:rsidDel="002B65B3">
          <w:rPr>
            <w:rFonts w:hint="eastAsia"/>
            <w:lang w:val="en-US" w:eastAsia="zh-CN"/>
          </w:rPr>
          <w:delText>；</w:delText>
        </w:r>
      </w:del>
      <w:ins w:id="123" w:author="Author">
        <w:r>
          <w:rPr>
            <w:rFonts w:hint="eastAsia"/>
            <w:lang w:val="en-US" w:eastAsia="zh-CN"/>
          </w:rPr>
          <w:t>，</w:t>
        </w:r>
      </w:ins>
    </w:p>
    <w:p w:rsidR="00111570" w:rsidRPr="00BE03D0" w:rsidDel="002B65B3" w:rsidRDefault="00111570" w:rsidP="00111570">
      <w:pPr>
        <w:rPr>
          <w:del w:id="124" w:author="Author"/>
          <w:lang w:val="en-US" w:eastAsia="zh-CN"/>
        </w:rPr>
      </w:pPr>
      <w:del w:id="125" w:author="Author">
        <w:r w:rsidRPr="00BE03D0" w:rsidDel="002B65B3">
          <w:rPr>
            <w:rFonts w:hint="eastAsia"/>
            <w:i/>
            <w:iCs/>
            <w:lang w:val="en-US" w:eastAsia="zh-CN"/>
          </w:rPr>
          <w:delText>f)</w:delText>
        </w:r>
        <w:r w:rsidDel="002B65B3">
          <w:rPr>
            <w:rFonts w:hint="eastAsia"/>
            <w:lang w:val="en-US" w:eastAsia="zh-CN"/>
          </w:rPr>
          <w:tab/>
        </w:r>
        <w:r w:rsidDel="002B65B3">
          <w:rPr>
            <w:rFonts w:hint="eastAsia"/>
            <w:lang w:val="en-US" w:eastAsia="zh-CN"/>
          </w:rPr>
          <w:delText>至于拟纳入成员国国内法律的国际电联基本文件，各成员国</w:delText>
        </w:r>
        <w:r w:rsidRPr="00480754" w:rsidDel="002B65B3">
          <w:rPr>
            <w:rFonts w:ascii="STKaiti" w:eastAsia="STKaiti" w:hAnsi="STKaiti" w:hint="eastAsia"/>
            <w:lang w:val="en-US" w:eastAsia="zh-CN"/>
          </w:rPr>
          <w:delText>实际上</w:delText>
        </w:r>
        <w:r w:rsidRPr="00B61A57" w:rsidDel="002B65B3">
          <w:rPr>
            <w:rFonts w:ascii="SimSun" w:hAnsi="SimSun" w:hint="eastAsia"/>
            <w:lang w:val="en-US" w:eastAsia="zh-CN"/>
          </w:rPr>
          <w:delText>可</w:delText>
        </w:r>
        <w:r w:rsidRPr="008D50D3" w:rsidDel="002B65B3">
          <w:rPr>
            <w:rFonts w:ascii="SimSun" w:hAnsi="SimSun" w:hint="eastAsia"/>
            <w:lang w:val="en-US" w:eastAsia="zh-CN"/>
          </w:rPr>
          <w:delText>根据其相应法律，</w:delText>
        </w:r>
        <w:r w:rsidRPr="00F80AE7" w:rsidDel="002B65B3">
          <w:rPr>
            <w:rFonts w:ascii="SimSun" w:hAnsi="SimSun" w:hint="eastAsia"/>
            <w:lang w:val="en-US" w:eastAsia="zh-CN"/>
          </w:rPr>
          <w:delText>在</w:delText>
        </w:r>
        <w:r w:rsidDel="002B65B3">
          <w:rPr>
            <w:rFonts w:hint="eastAsia"/>
            <w:lang w:val="en-US" w:eastAsia="zh-CN"/>
          </w:rPr>
          <w:delText>其政府部门网站和官方刊物或类似出版物中自由复制、翻译并出版此类案文，</w:delText>
        </w:r>
      </w:del>
    </w:p>
    <w:p w:rsidR="00111570" w:rsidRPr="00943388" w:rsidRDefault="00111570" w:rsidP="00111570">
      <w:pPr>
        <w:pStyle w:val="Call"/>
        <w:rPr>
          <w:lang w:eastAsia="zh-CN"/>
        </w:rPr>
      </w:pPr>
      <w:r w:rsidRPr="00943388">
        <w:rPr>
          <w:lang w:eastAsia="zh-CN"/>
        </w:rPr>
        <w:t>注意到</w:t>
      </w:r>
    </w:p>
    <w:p w:rsidR="00111570" w:rsidRPr="0007380C" w:rsidRDefault="00111570" w:rsidP="00111570">
      <w:pPr>
        <w:rPr>
          <w:lang w:eastAsia="zh-CN"/>
        </w:rPr>
      </w:pPr>
      <w:r w:rsidRPr="0007380C">
        <w:rPr>
          <w:i/>
          <w:iCs/>
          <w:lang w:eastAsia="zh-CN"/>
        </w:rPr>
        <w:t>a)</w:t>
      </w:r>
      <w:r w:rsidRPr="0007380C">
        <w:rPr>
          <w:lang w:eastAsia="zh-CN"/>
        </w:rPr>
        <w:tab/>
      </w:r>
      <w:r w:rsidRPr="0007380C">
        <w:rPr>
          <w:lang w:eastAsia="zh-CN"/>
        </w:rPr>
        <w:t>加大对国际电联活动的参与是加强发展中国家能力建设和发掘</w:t>
      </w:r>
      <w:r w:rsidRPr="0007380C">
        <w:rPr>
          <w:rFonts w:hint="eastAsia"/>
          <w:lang w:eastAsia="zh-CN"/>
        </w:rPr>
        <w:t>ICT</w:t>
      </w:r>
      <w:r w:rsidRPr="0007380C">
        <w:rPr>
          <w:lang w:eastAsia="zh-CN"/>
        </w:rPr>
        <w:t>发展潜力的</w:t>
      </w:r>
      <w:r w:rsidRPr="0007380C">
        <w:rPr>
          <w:rFonts w:hint="eastAsia"/>
          <w:lang w:eastAsia="zh-CN"/>
        </w:rPr>
        <w:t>根</w:t>
      </w:r>
      <w:r w:rsidRPr="0007380C">
        <w:rPr>
          <w:lang w:eastAsia="zh-CN"/>
        </w:rPr>
        <w:t>本</w:t>
      </w:r>
      <w:r w:rsidRPr="0007380C">
        <w:rPr>
          <w:rFonts w:hint="eastAsia"/>
          <w:lang w:eastAsia="zh-CN"/>
        </w:rPr>
        <w:t>措施</w:t>
      </w:r>
      <w:r>
        <w:rPr>
          <w:rFonts w:hint="eastAsia"/>
          <w:lang w:eastAsia="zh-CN"/>
        </w:rPr>
        <w:t>，</w:t>
      </w:r>
      <w:r w:rsidRPr="0007380C">
        <w:rPr>
          <w:lang w:eastAsia="zh-CN"/>
        </w:rPr>
        <w:t>有利于缩小数字鸿沟；</w:t>
      </w:r>
    </w:p>
    <w:p w:rsidR="00111570" w:rsidRPr="0007380C" w:rsidRDefault="00111570" w:rsidP="00111570">
      <w:pPr>
        <w:rPr>
          <w:lang w:eastAsia="zh-CN"/>
        </w:rPr>
      </w:pPr>
      <w:r w:rsidRPr="0007380C">
        <w:rPr>
          <w:i/>
          <w:iCs/>
          <w:lang w:eastAsia="zh-CN"/>
        </w:rPr>
        <w:t>b)</w:t>
      </w:r>
      <w:r w:rsidRPr="0007380C">
        <w:rPr>
          <w:lang w:eastAsia="zh-CN"/>
        </w:rPr>
        <w:tab/>
      </w:r>
      <w:r w:rsidRPr="0007380C">
        <w:rPr>
          <w:lang w:eastAsia="zh-CN"/>
        </w:rPr>
        <w:t>为增加、提高和促进发展中国家成员国和部门成员参与国际电联的活动，</w:t>
      </w:r>
      <w:r w:rsidRPr="0007380C">
        <w:rPr>
          <w:rFonts w:hint="eastAsia"/>
          <w:lang w:eastAsia="zh-CN"/>
        </w:rPr>
        <w:t>这些成员必须能够</w:t>
      </w:r>
      <w:r w:rsidRPr="0007380C">
        <w:rPr>
          <w:lang w:eastAsia="zh-CN"/>
        </w:rPr>
        <w:t>解释并实施</w:t>
      </w:r>
      <w:r w:rsidRPr="0007380C">
        <w:rPr>
          <w:rFonts w:hint="eastAsia"/>
          <w:lang w:eastAsia="zh-CN"/>
        </w:rPr>
        <w:t>国际电联技术性出版物、《国际电联基本文件》及国际电联法律文件</w:t>
      </w:r>
      <w:r w:rsidRPr="0007380C">
        <w:rPr>
          <w:lang w:eastAsia="zh-CN"/>
        </w:rPr>
        <w:t>；</w:t>
      </w:r>
    </w:p>
    <w:p w:rsidR="00111570" w:rsidRPr="0007380C" w:rsidRDefault="00111570" w:rsidP="00111570">
      <w:pPr>
        <w:rPr>
          <w:lang w:eastAsia="zh-CN"/>
        </w:rPr>
      </w:pPr>
      <w:r w:rsidRPr="0007380C">
        <w:rPr>
          <w:i/>
          <w:iCs/>
          <w:lang w:eastAsia="zh-CN"/>
        </w:rPr>
        <w:t>c)</w:t>
      </w:r>
      <w:r w:rsidRPr="0007380C">
        <w:rPr>
          <w:lang w:eastAsia="zh-CN"/>
        </w:rPr>
        <w:tab/>
      </w:r>
      <w:r w:rsidRPr="0007380C">
        <w:rPr>
          <w:lang w:eastAsia="zh-CN"/>
        </w:rPr>
        <w:t>确保发展中国家获取</w:t>
      </w:r>
      <w:r w:rsidRPr="0007380C">
        <w:rPr>
          <w:rFonts w:hint="eastAsia"/>
          <w:lang w:eastAsia="zh-CN"/>
        </w:rPr>
        <w:t>国际电联出版物</w:t>
      </w:r>
      <w:r w:rsidRPr="0007380C">
        <w:rPr>
          <w:lang w:eastAsia="zh-CN"/>
        </w:rPr>
        <w:t>的</w:t>
      </w:r>
      <w:r w:rsidRPr="0007380C">
        <w:rPr>
          <w:rFonts w:hint="eastAsia"/>
          <w:lang w:eastAsia="zh-CN"/>
        </w:rPr>
        <w:t>一个有效</w:t>
      </w:r>
      <w:r w:rsidRPr="0007380C">
        <w:rPr>
          <w:lang w:eastAsia="zh-CN"/>
        </w:rPr>
        <w:t>方法是</w:t>
      </w:r>
      <w:r w:rsidRPr="0007380C">
        <w:rPr>
          <w:rFonts w:hint="eastAsia"/>
          <w:lang w:eastAsia="zh-CN"/>
        </w:rPr>
        <w:t>对他们实行</w:t>
      </w:r>
      <w:r w:rsidRPr="0007380C">
        <w:rPr>
          <w:lang w:eastAsia="zh-CN"/>
        </w:rPr>
        <w:t>免费在线</w:t>
      </w:r>
      <w:r w:rsidRPr="0007380C">
        <w:rPr>
          <w:rFonts w:hint="eastAsia"/>
          <w:lang w:eastAsia="zh-CN"/>
        </w:rPr>
        <w:t>提供</w:t>
      </w:r>
      <w:r w:rsidRPr="0007380C">
        <w:rPr>
          <w:lang w:eastAsia="zh-CN"/>
        </w:rPr>
        <w:t>，</w:t>
      </w:r>
    </w:p>
    <w:p w:rsidR="00111570" w:rsidRPr="00943388" w:rsidRDefault="00111570" w:rsidP="00111570">
      <w:pPr>
        <w:pStyle w:val="Call"/>
        <w:rPr>
          <w:lang w:eastAsia="zh-CN"/>
        </w:rPr>
      </w:pPr>
      <w:r w:rsidRPr="00943388">
        <w:rPr>
          <w:lang w:eastAsia="zh-CN"/>
        </w:rPr>
        <w:t>进一步注意到</w:t>
      </w:r>
    </w:p>
    <w:p w:rsidR="00111570" w:rsidRPr="00363C07" w:rsidRDefault="00111570" w:rsidP="00111570">
      <w:pPr>
        <w:ind w:firstLineChars="200" w:firstLine="480"/>
        <w:rPr>
          <w:lang w:eastAsia="zh-CN"/>
        </w:rPr>
      </w:pPr>
      <w:r w:rsidRPr="00D266C6">
        <w:rPr>
          <w:lang w:val="en-US" w:eastAsia="zh-CN"/>
        </w:rPr>
        <w:t>免费在线提供</w:t>
      </w:r>
      <w:r>
        <w:rPr>
          <w:rFonts w:hint="eastAsia"/>
          <w:lang w:val="en-US" w:eastAsia="zh-CN"/>
        </w:rPr>
        <w:t>国际电联出版物</w:t>
      </w:r>
      <w:r>
        <w:rPr>
          <w:lang w:val="en-US" w:eastAsia="zh-CN"/>
        </w:rPr>
        <w:t>将减少对纸质文件的需求，顺应当前国际电</w:t>
      </w:r>
      <w:proofErr w:type="gramStart"/>
      <w:r w:rsidRPr="00D266C6">
        <w:rPr>
          <w:lang w:val="en-US" w:eastAsia="zh-CN"/>
        </w:rPr>
        <w:t>联</w:t>
      </w:r>
      <w:r>
        <w:rPr>
          <w:rFonts w:hint="eastAsia"/>
          <w:lang w:val="en-US" w:eastAsia="zh-CN"/>
        </w:rPr>
        <w:t>使用</w:t>
      </w:r>
      <w:proofErr w:type="gramEnd"/>
      <w:r>
        <w:rPr>
          <w:rFonts w:hint="eastAsia"/>
          <w:lang w:val="en-US" w:eastAsia="zh-CN"/>
        </w:rPr>
        <w:t>软格式资料和</w:t>
      </w:r>
      <w:r w:rsidRPr="00D266C6">
        <w:rPr>
          <w:lang w:val="en-US" w:eastAsia="zh-CN"/>
        </w:rPr>
        <w:t>召开无纸化会议的趋势，</w:t>
      </w:r>
      <w:r>
        <w:rPr>
          <w:rFonts w:hint="eastAsia"/>
          <w:lang w:val="en-US" w:eastAsia="zh-CN"/>
        </w:rPr>
        <w:t>也</w:t>
      </w:r>
      <w:r w:rsidRPr="00D266C6">
        <w:rPr>
          <w:lang w:val="en-US" w:eastAsia="zh-CN"/>
        </w:rPr>
        <w:t>符合联合国减少纸张使用量和温室气体（</w:t>
      </w:r>
      <w:r w:rsidRPr="00D266C6">
        <w:rPr>
          <w:lang w:val="en-US" w:eastAsia="zh-CN"/>
        </w:rPr>
        <w:t>GHG</w:t>
      </w:r>
      <w:r w:rsidRPr="00D266C6">
        <w:rPr>
          <w:lang w:val="en-US" w:eastAsia="zh-CN"/>
        </w:rPr>
        <w:t>）排放的总体目标，</w:t>
      </w:r>
    </w:p>
    <w:p w:rsidR="00111570" w:rsidRPr="00943388" w:rsidRDefault="00111570" w:rsidP="00111570">
      <w:pPr>
        <w:pStyle w:val="Call"/>
        <w:rPr>
          <w:lang w:eastAsia="zh-CN"/>
        </w:rPr>
      </w:pPr>
      <w:r w:rsidRPr="00943388">
        <w:rPr>
          <w:lang w:eastAsia="zh-CN"/>
        </w:rPr>
        <w:lastRenderedPageBreak/>
        <w:t>做出决定</w:t>
      </w:r>
    </w:p>
    <w:p w:rsidR="00111570" w:rsidRDefault="00111570" w:rsidP="00111570">
      <w:pPr>
        <w:rPr>
          <w:ins w:id="126" w:author="Author"/>
          <w:lang w:val="en-US" w:eastAsia="zh-CN"/>
        </w:rPr>
      </w:pPr>
      <w:proofErr w:type="gramStart"/>
      <w:ins w:id="127" w:author="Author">
        <w:r>
          <w:rPr>
            <w:lang w:val="en-US" w:eastAsia="zh-CN"/>
          </w:rPr>
          <w:t>1</w:t>
        </w:r>
        <w:proofErr w:type="gramEnd"/>
        <w:r>
          <w:rPr>
            <w:lang w:val="en-US" w:eastAsia="zh-CN"/>
          </w:rPr>
          <w:tab/>
        </w:r>
        <w:r>
          <w:rPr>
            <w:rFonts w:hint="eastAsia"/>
            <w:lang w:val="en-US" w:eastAsia="zh-CN"/>
          </w:rPr>
          <w:t>继续向公众长期免费在线提供对成员国具有约束力的国际电联文书，即，国际电联《组织法》、《公约》、《国际电联大会、全会和会议总规则》以及全权代表大会《最后文件》；</w:t>
        </w:r>
      </w:ins>
    </w:p>
    <w:p w:rsidR="00111570" w:rsidRDefault="00111570" w:rsidP="00111570">
      <w:pPr>
        <w:rPr>
          <w:ins w:id="128" w:author="Author"/>
          <w:lang w:val="en-US" w:eastAsia="zh-CN"/>
        </w:rPr>
      </w:pPr>
      <w:proofErr w:type="gramStart"/>
      <w:ins w:id="129" w:author="Author">
        <w:r>
          <w:rPr>
            <w:lang w:val="en-US" w:eastAsia="zh-CN"/>
          </w:rPr>
          <w:t>2</w:t>
        </w:r>
        <w:proofErr w:type="gramEnd"/>
        <w:r>
          <w:rPr>
            <w:lang w:val="en-US" w:eastAsia="zh-CN"/>
          </w:rPr>
          <w:tab/>
        </w:r>
        <w:r>
          <w:rPr>
            <w:rFonts w:hint="eastAsia"/>
            <w:lang w:val="en-US" w:eastAsia="zh-CN"/>
          </w:rPr>
          <w:t>继续向公众长期免费在线提供具有约束性国际协议地位的国际电联行政规则</w:t>
        </w:r>
        <w:r>
          <w:rPr>
            <w:rFonts w:hint="eastAsia"/>
            <w:lang w:val="en-US" w:eastAsia="zh-CN"/>
          </w:rPr>
          <w:t xml:space="preserve"> </w:t>
        </w:r>
        <w:r w:rsidRPr="002A08A5">
          <w:rPr>
            <w:lang w:val="en-US" w:eastAsia="zh-CN"/>
          </w:rPr>
          <w:t>–</w:t>
        </w:r>
        <w:r>
          <w:rPr>
            <w:rFonts w:hint="eastAsia"/>
            <w:lang w:val="en-US" w:eastAsia="zh-CN"/>
          </w:rPr>
          <w:t>《国际电信规则》、《无线电规则》、世界和区域性无线电通信大会以及国际电信世界大会《</w:t>
        </w:r>
        <w:r>
          <w:rPr>
            <w:lang w:val="en-US" w:eastAsia="zh-CN"/>
          </w:rPr>
          <w:t>最后文件》</w:t>
        </w:r>
        <w:r>
          <w:rPr>
            <w:rFonts w:hint="eastAsia"/>
            <w:lang w:val="en-US" w:eastAsia="zh-CN"/>
          </w:rPr>
          <w:t>；</w:t>
        </w:r>
      </w:ins>
    </w:p>
    <w:p w:rsidR="00111570" w:rsidRDefault="00111570" w:rsidP="00111570">
      <w:pPr>
        <w:rPr>
          <w:ins w:id="130" w:author="Author"/>
          <w:lang w:val="en-US" w:eastAsia="zh-CN"/>
        </w:rPr>
      </w:pPr>
      <w:proofErr w:type="gramStart"/>
      <w:ins w:id="131" w:author="Author">
        <w:r>
          <w:rPr>
            <w:lang w:val="en-US" w:eastAsia="zh-CN"/>
          </w:rPr>
          <w:t>3</w:t>
        </w:r>
        <w:proofErr w:type="gramEnd"/>
        <w:r>
          <w:rPr>
            <w:lang w:val="en-US" w:eastAsia="zh-CN"/>
          </w:rPr>
          <w:tab/>
        </w:r>
        <w:r>
          <w:rPr>
            <w:rFonts w:hint="eastAsia"/>
            <w:lang w:val="en-US" w:eastAsia="zh-CN"/>
          </w:rPr>
          <w:t>继续向公众长期免费在线提供《程序规则》，其中详细介绍了《无线电规则》程序适用的方式和方法，由无线电通信局及其主任对成员国通知的频率指配登记适用《无线电规则》时予以遵循；</w:t>
        </w:r>
      </w:ins>
    </w:p>
    <w:p w:rsidR="00111570" w:rsidRDefault="00111570" w:rsidP="00111570">
      <w:pPr>
        <w:rPr>
          <w:ins w:id="132" w:author="Author"/>
          <w:lang w:val="en-US" w:eastAsia="zh-CN"/>
        </w:rPr>
      </w:pPr>
      <w:proofErr w:type="gramStart"/>
      <w:ins w:id="133" w:author="Author">
        <w:r>
          <w:rPr>
            <w:lang w:val="en-US" w:eastAsia="zh-CN"/>
          </w:rPr>
          <w:t>4</w:t>
        </w:r>
        <w:proofErr w:type="gramEnd"/>
        <w:r>
          <w:rPr>
            <w:lang w:val="en-US" w:eastAsia="zh-CN"/>
          </w:rPr>
          <w:tab/>
        </w:r>
        <w:r>
          <w:rPr>
            <w:rFonts w:hint="eastAsia"/>
            <w:lang w:val="en-US" w:eastAsia="zh-CN"/>
          </w:rPr>
          <w:t>继续向公众长期免费在线提供世界电信发展大会《最后文件》；</w:t>
        </w:r>
      </w:ins>
    </w:p>
    <w:p w:rsidR="00111570" w:rsidRDefault="00111570" w:rsidP="00111570">
      <w:pPr>
        <w:rPr>
          <w:ins w:id="134" w:author="Author"/>
          <w:lang w:eastAsia="zh-CN"/>
        </w:rPr>
      </w:pPr>
      <w:proofErr w:type="gramStart"/>
      <w:ins w:id="135" w:author="Author">
        <w:r>
          <w:rPr>
            <w:lang w:val="en-US" w:eastAsia="zh-CN"/>
          </w:rPr>
          <w:t>5</w:t>
        </w:r>
        <w:proofErr w:type="gramEnd"/>
        <w:r>
          <w:rPr>
            <w:lang w:val="en-US" w:eastAsia="zh-CN"/>
          </w:rPr>
          <w:tab/>
        </w:r>
        <w:r>
          <w:rPr>
            <w:rFonts w:hint="eastAsia"/>
            <w:lang w:val="en-US" w:eastAsia="zh-CN"/>
          </w:rPr>
          <w:t>继续</w:t>
        </w:r>
        <w:r>
          <w:rPr>
            <w:rFonts w:hint="eastAsia"/>
            <w:lang w:eastAsia="zh-CN"/>
          </w:rPr>
          <w:t>向公众长期免费在线提供理事会《决议和决定》；</w:t>
        </w:r>
      </w:ins>
    </w:p>
    <w:p w:rsidR="00111570" w:rsidRDefault="00111570" w:rsidP="00111570">
      <w:pPr>
        <w:rPr>
          <w:ins w:id="136" w:author="Author"/>
          <w:lang w:val="en-US" w:eastAsia="zh-CN"/>
        </w:rPr>
      </w:pPr>
      <w:proofErr w:type="gramStart"/>
      <w:ins w:id="137" w:author="Author">
        <w:r>
          <w:rPr>
            <w:rFonts w:hint="eastAsia"/>
            <w:lang w:eastAsia="zh-CN"/>
          </w:rPr>
          <w:t>6</w:t>
        </w:r>
        <w:proofErr w:type="gramEnd"/>
        <w:r>
          <w:rPr>
            <w:lang w:eastAsia="zh-CN"/>
          </w:rPr>
          <w:tab/>
        </w:r>
        <w:r>
          <w:rPr>
            <w:rFonts w:hint="eastAsia"/>
            <w:lang w:eastAsia="zh-CN"/>
          </w:rPr>
          <w:t>继续向公众长期免费在线提供</w:t>
        </w:r>
        <w:r>
          <w:rPr>
            <w:rFonts w:hint="eastAsia"/>
            <w:lang w:eastAsia="zh-CN"/>
          </w:rPr>
          <w:t>ITU-R</w:t>
        </w:r>
        <w:r>
          <w:rPr>
            <w:rFonts w:hint="eastAsia"/>
            <w:lang w:eastAsia="zh-CN"/>
          </w:rPr>
          <w:t>《无线电频谱管理手册》</w:t>
        </w:r>
        <w:r>
          <w:rPr>
            <w:rStyle w:val="FootnoteReference"/>
            <w:lang w:eastAsia="zh-CN"/>
          </w:rPr>
          <w:footnoteReference w:customMarkFollows="1" w:id="3"/>
          <w:t>2</w:t>
        </w:r>
        <w:r>
          <w:rPr>
            <w:lang w:eastAsia="zh-CN"/>
          </w:rPr>
          <w:t xml:space="preserve"> </w:t>
        </w:r>
        <w:r>
          <w:rPr>
            <w:rFonts w:hint="eastAsia"/>
            <w:lang w:eastAsia="zh-CN"/>
          </w:rPr>
          <w:t>以及有关将</w:t>
        </w:r>
        <w:r w:rsidRPr="00B232FF">
          <w:rPr>
            <w:lang w:eastAsia="zh-CN"/>
          </w:rPr>
          <w:t>电信</w:t>
        </w:r>
        <w:r w:rsidRPr="00B232FF">
          <w:rPr>
            <w:lang w:eastAsia="zh-CN"/>
          </w:rPr>
          <w:t>/</w:t>
        </w:r>
        <w:r w:rsidRPr="00B232FF">
          <w:rPr>
            <w:lang w:eastAsia="zh-CN"/>
          </w:rPr>
          <w:t>信息通信技术</w:t>
        </w:r>
        <w:r>
          <w:rPr>
            <w:rFonts w:hint="eastAsia"/>
            <w:lang w:eastAsia="zh-CN"/>
          </w:rPr>
          <w:t>用于</w:t>
        </w:r>
        <w:r w:rsidRPr="00B232FF">
          <w:rPr>
            <w:lang w:eastAsia="zh-CN"/>
          </w:rPr>
          <w:t>备灾、早期预警、救援、减灾、赈灾和灾害响应方面的</w:t>
        </w:r>
        <w:r>
          <w:rPr>
            <w:rFonts w:hint="eastAsia"/>
            <w:lang w:eastAsia="zh-CN"/>
          </w:rPr>
          <w:t>国际电联出版物；</w:t>
        </w:r>
      </w:ins>
    </w:p>
    <w:p w:rsidR="00111570" w:rsidRDefault="00111570" w:rsidP="00111570">
      <w:pPr>
        <w:rPr>
          <w:lang w:val="en-US" w:eastAsia="zh-CN"/>
        </w:rPr>
      </w:pPr>
      <w:del w:id="140" w:author="Author">
        <w:r w:rsidRPr="00AA4C0D" w:rsidDel="002B65B3">
          <w:rPr>
            <w:lang w:val="en-US" w:eastAsia="zh-CN"/>
          </w:rPr>
          <w:delText>1</w:delText>
        </w:r>
      </w:del>
      <w:proofErr w:type="gramStart"/>
      <w:ins w:id="141" w:author="Author">
        <w:r>
          <w:rPr>
            <w:lang w:val="en-US" w:eastAsia="zh-CN"/>
          </w:rPr>
          <w:t>7</w:t>
        </w:r>
      </w:ins>
      <w:r w:rsidRPr="00AA4C0D">
        <w:rPr>
          <w:lang w:val="en-US" w:eastAsia="zh-CN"/>
        </w:rPr>
        <w:tab/>
      </w:r>
      <w:ins w:id="142" w:author="Author">
        <w:r>
          <w:rPr>
            <w:rFonts w:hint="eastAsia"/>
            <w:lang w:val="en-US" w:eastAsia="zh-CN"/>
          </w:rPr>
          <w:t>继续</w:t>
        </w:r>
      </w:ins>
      <w:r w:rsidRPr="00AA4C0D">
        <w:rPr>
          <w:lang w:val="en-US" w:eastAsia="zh-CN"/>
        </w:rPr>
        <w:t>向公众</w:t>
      </w:r>
      <w:ins w:id="143" w:author="Author">
        <w:r>
          <w:rPr>
            <w:rFonts w:hint="eastAsia"/>
            <w:lang w:val="en-US" w:eastAsia="zh-CN"/>
          </w:rPr>
          <w:t>长期</w:t>
        </w:r>
      </w:ins>
      <w:r>
        <w:rPr>
          <w:rFonts w:hint="eastAsia"/>
          <w:lang w:val="en-US" w:eastAsia="zh-CN"/>
        </w:rPr>
        <w:t>免费在线</w:t>
      </w:r>
      <w:r w:rsidRPr="00AA4C0D">
        <w:rPr>
          <w:lang w:val="en-US" w:eastAsia="zh-CN"/>
        </w:rPr>
        <w:t>提供</w:t>
      </w:r>
      <w:ins w:id="144" w:author="Author">
        <w:r>
          <w:rPr>
            <w:rFonts w:hint="eastAsia"/>
            <w:lang w:val="en-US" w:eastAsia="zh-CN"/>
          </w:rPr>
          <w:t>国际电联所有部门的</w:t>
        </w:r>
      </w:ins>
      <w:proofErr w:type="gramEnd"/>
      <w:del w:id="145" w:author="Author">
        <w:r w:rsidRPr="00AA4C0D" w:rsidDel="00E33705">
          <w:rPr>
            <w:lang w:val="en-US" w:eastAsia="zh-CN"/>
          </w:rPr>
          <w:delText>ITU-R</w:delText>
        </w:r>
      </w:del>
      <w:r w:rsidRPr="00AA4C0D">
        <w:rPr>
          <w:lang w:val="en-US" w:eastAsia="zh-CN"/>
        </w:rPr>
        <w:t>建议书</w:t>
      </w:r>
      <w:del w:id="146" w:author="Author">
        <w:r w:rsidDel="00E33705">
          <w:rPr>
            <w:rFonts w:hint="eastAsia"/>
            <w:lang w:val="en-US" w:eastAsia="zh-CN"/>
          </w:rPr>
          <w:delText>、</w:delText>
        </w:r>
      </w:del>
      <w:ins w:id="147" w:author="Author">
        <w:r>
          <w:rPr>
            <w:rFonts w:hint="eastAsia"/>
            <w:lang w:val="en-US" w:eastAsia="zh-CN"/>
          </w:rPr>
          <w:t>和</w:t>
        </w:r>
      </w:ins>
      <w:del w:id="148" w:author="Author">
        <w:r w:rsidDel="00E33705">
          <w:rPr>
            <w:rFonts w:hint="eastAsia"/>
            <w:lang w:val="en-US" w:eastAsia="zh-CN"/>
          </w:rPr>
          <w:delText>ITU-R</w:delText>
        </w:r>
      </w:del>
      <w:r>
        <w:rPr>
          <w:rFonts w:hint="eastAsia"/>
          <w:lang w:val="en-US" w:eastAsia="zh-CN"/>
        </w:rPr>
        <w:t>报告</w:t>
      </w:r>
      <w:del w:id="149" w:author="Author">
        <w:r w:rsidDel="00E33705">
          <w:rPr>
            <w:rFonts w:hint="eastAsia"/>
            <w:lang w:val="en-US" w:eastAsia="zh-CN"/>
          </w:rPr>
          <w:delText>、国际电联基本文件（《组织法》、《公约》和《国际电联大会、全会和会议的总规则》）和全权代表大会最后文件</w:delText>
        </w:r>
      </w:del>
      <w:r w:rsidRPr="00AA4C0D">
        <w:rPr>
          <w:lang w:val="en-US" w:eastAsia="zh-CN"/>
        </w:rPr>
        <w:t>；</w:t>
      </w:r>
    </w:p>
    <w:p w:rsidR="00111570" w:rsidRDefault="00111570" w:rsidP="00111570">
      <w:pPr>
        <w:rPr>
          <w:lang w:val="en-US" w:eastAsia="zh-CN"/>
        </w:rPr>
      </w:pPr>
      <w:del w:id="150" w:author="Author">
        <w:r w:rsidRPr="00AA4C0D" w:rsidDel="002B65B3">
          <w:rPr>
            <w:lang w:val="en-US" w:eastAsia="zh-CN"/>
          </w:rPr>
          <w:delText>2</w:delText>
        </w:r>
      </w:del>
      <w:ins w:id="151" w:author="Author">
        <w:r>
          <w:rPr>
            <w:lang w:val="en-US" w:eastAsia="zh-CN"/>
          </w:rPr>
          <w:t>8</w:t>
        </w:r>
      </w:ins>
      <w:r w:rsidRPr="00AA4C0D">
        <w:rPr>
          <w:lang w:val="en-US" w:eastAsia="zh-CN"/>
        </w:rPr>
        <w:tab/>
      </w:r>
      <w:del w:id="152" w:author="Author">
        <w:r w:rsidRPr="00AA4C0D" w:rsidDel="00E33705">
          <w:rPr>
            <w:lang w:val="en-US" w:eastAsia="zh-CN"/>
          </w:rPr>
          <w:delText>ITU-R</w:delText>
        </w:r>
        <w:r w:rsidRPr="00AA4C0D" w:rsidDel="00E33705">
          <w:rPr>
            <w:lang w:val="en-US" w:eastAsia="zh-CN"/>
          </w:rPr>
          <w:delText>建议书</w:delText>
        </w:r>
        <w:r w:rsidDel="00E33705">
          <w:rPr>
            <w:rFonts w:hint="eastAsia"/>
            <w:lang w:val="en-US" w:eastAsia="zh-CN"/>
          </w:rPr>
          <w:delText>、</w:delText>
        </w:r>
        <w:r w:rsidDel="00E33705">
          <w:rPr>
            <w:rFonts w:hint="eastAsia"/>
            <w:lang w:val="en-US" w:eastAsia="zh-CN"/>
          </w:rPr>
          <w:delText>ITU-R</w:delText>
        </w:r>
        <w:r w:rsidDel="00E33705">
          <w:rPr>
            <w:rFonts w:hint="eastAsia"/>
            <w:lang w:val="en-US" w:eastAsia="zh-CN"/>
          </w:rPr>
          <w:delText>报告、国际电联基本文件和全权代表大会最后文件的</w:delText>
        </w:r>
      </w:del>
      <w:ins w:id="153" w:author="Author">
        <w:r>
          <w:rPr>
            <w:rFonts w:hint="eastAsia"/>
            <w:lang w:val="en-US" w:eastAsia="zh-CN"/>
          </w:rPr>
          <w:t>上述</w:t>
        </w:r>
        <w:r w:rsidRPr="006C0ED0">
          <w:rPr>
            <w:rFonts w:ascii="KaiTi" w:eastAsia="KaiTi" w:hAnsi="KaiTi" w:hint="eastAsia"/>
            <w:lang w:val="en-US" w:eastAsia="zh-CN"/>
            <w:rPrChange w:id="154" w:author="Author">
              <w:rPr>
                <w:rFonts w:hint="eastAsia"/>
                <w:lang w:val="en-US" w:eastAsia="zh-CN"/>
              </w:rPr>
            </w:rPrChange>
          </w:rPr>
          <w:t>做出决定</w:t>
        </w:r>
        <w:r>
          <w:rPr>
            <w:rFonts w:hint="eastAsia"/>
            <w:lang w:val="en-US" w:eastAsia="zh-CN"/>
          </w:rPr>
          <w:t>1</w:t>
        </w:r>
        <w:r>
          <w:rPr>
            <w:lang w:val="en-US" w:eastAsia="zh-CN"/>
          </w:rPr>
          <w:t>—</w:t>
        </w:r>
        <w:r>
          <w:rPr>
            <w:rFonts w:hint="eastAsia"/>
            <w:lang w:val="en-US" w:eastAsia="zh-CN"/>
          </w:rPr>
          <w:t xml:space="preserve">7 </w:t>
        </w:r>
        <w:r>
          <w:rPr>
            <w:rFonts w:hint="eastAsia"/>
            <w:lang w:val="en-US" w:eastAsia="zh-CN"/>
          </w:rPr>
          <w:t>条下所列全部文件的</w:t>
        </w:r>
      </w:ins>
      <w:r w:rsidRPr="00AA4C0D">
        <w:rPr>
          <w:lang w:val="en-US" w:eastAsia="zh-CN"/>
        </w:rPr>
        <w:t>纸</w:t>
      </w:r>
      <w:r>
        <w:rPr>
          <w:rFonts w:hint="eastAsia"/>
          <w:lang w:val="en-US" w:eastAsia="zh-CN"/>
        </w:rPr>
        <w:t>质</w:t>
      </w:r>
      <w:r w:rsidRPr="00AA4C0D">
        <w:rPr>
          <w:lang w:val="en-US" w:eastAsia="zh-CN"/>
        </w:rPr>
        <w:t>文本将继续按照</w:t>
      </w:r>
      <w:r>
        <w:rPr>
          <w:rFonts w:hint="eastAsia"/>
          <w:lang w:val="en-US" w:eastAsia="zh-CN"/>
        </w:rPr>
        <w:t>两级定价政策收费，其中成员国、部门成员和部门准成员按成本回收原则付费，而</w:t>
      </w:r>
      <w:ins w:id="155" w:author="Author">
        <w:r>
          <w:rPr>
            <w:rFonts w:hint="eastAsia"/>
            <w:lang w:val="en-US" w:eastAsia="zh-CN"/>
          </w:rPr>
          <w:t>针对</w:t>
        </w:r>
      </w:ins>
      <w:r>
        <w:rPr>
          <w:rFonts w:hint="eastAsia"/>
          <w:lang w:val="en-US" w:eastAsia="zh-CN"/>
        </w:rPr>
        <w:t>所有其他</w:t>
      </w:r>
      <w:ins w:id="156" w:author="Author">
        <w:r>
          <w:rPr>
            <w:rFonts w:hint="eastAsia"/>
            <w:lang w:val="en-US" w:eastAsia="zh-CN"/>
          </w:rPr>
          <w:t>客户，即</w:t>
        </w:r>
      </w:ins>
      <w:r>
        <w:rPr>
          <w:rFonts w:hint="eastAsia"/>
          <w:lang w:val="en-US" w:eastAsia="zh-CN"/>
        </w:rPr>
        <w:t>非成员</w:t>
      </w:r>
      <w:ins w:id="157" w:author="Author">
        <w:r>
          <w:rPr>
            <w:rFonts w:hint="eastAsia"/>
            <w:lang w:val="en-US" w:eastAsia="zh-CN"/>
          </w:rPr>
          <w:t>，</w:t>
        </w:r>
      </w:ins>
      <w:del w:id="158" w:author="Author">
        <w:r w:rsidDel="00E33705">
          <w:rPr>
            <w:rFonts w:hint="eastAsia"/>
            <w:lang w:val="en-US" w:eastAsia="zh-CN"/>
          </w:rPr>
          <w:delText>按</w:delText>
        </w:r>
      </w:del>
      <w:ins w:id="159" w:author="Author">
        <w:r>
          <w:rPr>
            <w:rFonts w:hint="eastAsia"/>
            <w:lang w:val="en-US" w:eastAsia="zh-CN"/>
          </w:rPr>
          <w:t>须制定</w:t>
        </w:r>
      </w:ins>
      <w:r>
        <w:rPr>
          <w:rFonts w:hint="eastAsia"/>
          <w:lang w:val="en-US" w:eastAsia="zh-CN"/>
        </w:rPr>
        <w:t>“市场价”</w:t>
      </w:r>
      <w:del w:id="160" w:author="Author">
        <w:r w:rsidDel="00876A38">
          <w:rPr>
            <w:rStyle w:val="FootnoteReference"/>
            <w:lang w:val="en-US" w:eastAsia="zh-CN"/>
          </w:rPr>
          <w:footnoteReference w:customMarkFollows="1" w:id="4"/>
          <w:delText>2</w:delText>
        </w:r>
      </w:del>
      <w:ins w:id="163" w:author="Author">
        <w:r>
          <w:rPr>
            <w:rStyle w:val="FootnoteReference"/>
            <w:lang w:val="en-US" w:eastAsia="zh-CN"/>
          </w:rPr>
          <w:footnoteReference w:customMarkFollows="1" w:id="5"/>
          <w:t>3</w:t>
        </w:r>
      </w:ins>
      <w:del w:id="165" w:author="Author">
        <w:r w:rsidDel="00E33705">
          <w:rPr>
            <w:rFonts w:hint="eastAsia"/>
            <w:lang w:val="en-US" w:eastAsia="zh-CN"/>
          </w:rPr>
          <w:delText>付费</w:delText>
        </w:r>
        <w:r w:rsidDel="002B65B3">
          <w:rPr>
            <w:rFonts w:hint="eastAsia"/>
            <w:lang w:val="en-US" w:eastAsia="zh-CN"/>
          </w:rPr>
          <w:delText>；</w:delText>
        </w:r>
      </w:del>
      <w:ins w:id="166" w:author="Author">
        <w:r>
          <w:rPr>
            <w:rFonts w:hint="eastAsia"/>
            <w:lang w:val="en-US" w:eastAsia="zh-CN"/>
          </w:rPr>
          <w:t>，</w:t>
        </w:r>
      </w:ins>
    </w:p>
    <w:p w:rsidR="00111570" w:rsidDel="002B65B3" w:rsidRDefault="00111570" w:rsidP="00111570">
      <w:pPr>
        <w:rPr>
          <w:del w:id="167" w:author="Author"/>
          <w:lang w:val="en-US" w:eastAsia="zh-CN"/>
        </w:rPr>
      </w:pPr>
      <w:del w:id="168" w:author="Author">
        <w:r w:rsidDel="002B65B3">
          <w:rPr>
            <w:rFonts w:hint="eastAsia"/>
            <w:lang w:val="en-US" w:eastAsia="zh-CN"/>
          </w:rPr>
          <w:delText>3</w:delText>
        </w:r>
        <w:r w:rsidDel="002B65B3">
          <w:rPr>
            <w:rFonts w:hint="eastAsia"/>
            <w:lang w:val="en-US" w:eastAsia="zh-CN"/>
          </w:rPr>
          <w:tab/>
        </w:r>
        <w:r w:rsidDel="002B65B3">
          <w:rPr>
            <w:rFonts w:hint="eastAsia"/>
            <w:lang w:val="en-US" w:eastAsia="zh-CN"/>
          </w:rPr>
          <w:delText>确认免费在线获取</w:delText>
        </w:r>
        <w:r w:rsidDel="002B65B3">
          <w:rPr>
            <w:rFonts w:hint="eastAsia"/>
            <w:lang w:val="en-US" w:eastAsia="zh-CN"/>
          </w:rPr>
          <w:delText>ITU-T</w:delText>
        </w:r>
        <w:r w:rsidDel="002B65B3">
          <w:rPr>
            <w:rFonts w:hint="eastAsia"/>
            <w:lang w:val="en-US" w:eastAsia="zh-CN"/>
          </w:rPr>
          <w:delText>建议书的现行政策长期有效，</w:delText>
        </w:r>
      </w:del>
    </w:p>
    <w:p w:rsidR="00111570" w:rsidRDefault="00111570" w:rsidP="00111570">
      <w:pPr>
        <w:pStyle w:val="Call"/>
        <w:rPr>
          <w:lang w:val="en-US" w:eastAsia="zh-CN"/>
        </w:rPr>
      </w:pPr>
      <w:r>
        <w:rPr>
          <w:rFonts w:hint="eastAsia"/>
          <w:lang w:val="en-US" w:eastAsia="zh-CN"/>
        </w:rPr>
        <w:t>责成秘书长</w:t>
      </w:r>
    </w:p>
    <w:p w:rsidR="00111570" w:rsidRDefault="00111570" w:rsidP="00111570">
      <w:pPr>
        <w:ind w:firstLineChars="200" w:firstLine="480"/>
        <w:rPr>
          <w:lang w:val="en-US" w:eastAsia="zh-CN"/>
        </w:rPr>
      </w:pPr>
      <w:r>
        <w:rPr>
          <w:rFonts w:hint="eastAsia"/>
          <w:lang w:val="en-US" w:eastAsia="zh-CN"/>
        </w:rPr>
        <w:t>定期起草并提交理事会有关国际电联出版物</w:t>
      </w:r>
      <w:del w:id="169" w:author="Author">
        <w:r w:rsidDel="00E33705">
          <w:rPr>
            <w:rFonts w:hint="eastAsia"/>
            <w:lang w:val="en-US" w:eastAsia="zh-CN"/>
          </w:rPr>
          <w:delText>（上述</w:delText>
        </w:r>
        <w:r w:rsidRPr="007B730E" w:rsidDel="00E33705">
          <w:rPr>
            <w:rFonts w:ascii="STKaiti" w:eastAsia="STKaiti" w:hAnsi="STKaiti" w:hint="eastAsia"/>
            <w:lang w:val="en-US" w:eastAsia="zh-CN"/>
          </w:rPr>
          <w:delText>做出决</w:delText>
        </w:r>
        <w:r w:rsidDel="00E33705">
          <w:rPr>
            <w:rFonts w:ascii="STKaiti" w:eastAsia="STKaiti" w:hAnsi="STKaiti" w:hint="eastAsia"/>
            <w:lang w:val="en-US" w:eastAsia="zh-CN"/>
          </w:rPr>
          <w:delText>定</w:delText>
        </w:r>
        <w:r w:rsidDel="00E33705">
          <w:rPr>
            <w:rFonts w:hint="eastAsia"/>
            <w:lang w:val="en-US" w:eastAsia="zh-CN"/>
          </w:rPr>
          <w:delText>1</w:delText>
        </w:r>
        <w:r w:rsidDel="00E33705">
          <w:rPr>
            <w:rFonts w:hint="eastAsia"/>
            <w:lang w:val="en-US" w:eastAsia="zh-CN"/>
          </w:rPr>
          <w:delText>、</w:delText>
        </w:r>
        <w:r w:rsidDel="00E33705">
          <w:rPr>
            <w:rFonts w:hint="eastAsia"/>
            <w:lang w:val="en-US" w:eastAsia="zh-CN"/>
          </w:rPr>
          <w:delText>2</w:delText>
        </w:r>
        <w:r w:rsidDel="00E33705">
          <w:rPr>
            <w:rFonts w:hint="eastAsia"/>
            <w:lang w:val="en-US" w:eastAsia="zh-CN"/>
          </w:rPr>
          <w:delText>和</w:delText>
        </w:r>
        <w:r w:rsidDel="00E33705">
          <w:rPr>
            <w:rFonts w:hint="eastAsia"/>
            <w:lang w:val="en-US" w:eastAsia="zh-CN"/>
          </w:rPr>
          <w:delText>3</w:delText>
        </w:r>
        <w:r w:rsidDel="00E33705">
          <w:rPr>
            <w:rFonts w:hint="eastAsia"/>
            <w:lang w:val="en-US" w:eastAsia="zh-CN"/>
          </w:rPr>
          <w:delText>所列的文本例外）</w:delText>
        </w:r>
      </w:del>
      <w:r>
        <w:rPr>
          <w:rFonts w:hint="eastAsia"/>
          <w:lang w:val="en-US" w:eastAsia="zh-CN"/>
        </w:rPr>
        <w:t>、软件和数据库销售量的报告，其中对以下各个方面做出详细说明：</w:t>
      </w:r>
    </w:p>
    <w:p w:rsidR="00111570" w:rsidRDefault="00111570" w:rsidP="00111570">
      <w:pPr>
        <w:pStyle w:val="enumlev1"/>
        <w:rPr>
          <w:lang w:val="en-US" w:eastAsia="zh-CN"/>
        </w:rPr>
      </w:pPr>
      <w:r w:rsidRPr="007B730E">
        <w:rPr>
          <w:lang w:val="en-US" w:eastAsia="zh-CN"/>
        </w:rPr>
        <w:t>–</w:t>
      </w:r>
      <w:r>
        <w:rPr>
          <w:rFonts w:hint="eastAsia"/>
          <w:lang w:val="en-US" w:eastAsia="zh-CN"/>
        </w:rPr>
        <w:tab/>
      </w:r>
      <w:r>
        <w:rPr>
          <w:rFonts w:hint="eastAsia"/>
          <w:lang w:val="en-US" w:eastAsia="zh-CN"/>
        </w:rPr>
        <w:t>自</w:t>
      </w:r>
      <w:del w:id="170" w:author="Author">
        <w:r w:rsidDel="00F72169">
          <w:rPr>
            <w:rFonts w:hint="eastAsia"/>
            <w:lang w:val="en-US" w:eastAsia="zh-CN"/>
          </w:rPr>
          <w:delText>2007</w:delText>
        </w:r>
      </w:del>
      <w:ins w:id="171" w:author="Author">
        <w:r>
          <w:rPr>
            <w:lang w:val="en-US" w:eastAsia="zh-CN"/>
          </w:rPr>
          <w:t>20</w:t>
        </w:r>
        <w:r>
          <w:rPr>
            <w:rFonts w:hint="eastAsia"/>
            <w:lang w:val="en-US" w:eastAsia="zh-CN"/>
          </w:rPr>
          <w:t>11</w:t>
        </w:r>
      </w:ins>
      <w:r>
        <w:rPr>
          <w:rFonts w:hint="eastAsia"/>
          <w:lang w:val="en-US" w:eastAsia="zh-CN"/>
        </w:rPr>
        <w:t>年以来每年的总销售量；</w:t>
      </w:r>
    </w:p>
    <w:p w:rsidR="00111570" w:rsidRDefault="00111570" w:rsidP="00111570">
      <w:pPr>
        <w:pStyle w:val="enumlev1"/>
        <w:rPr>
          <w:lang w:val="en-US" w:eastAsia="zh-CN"/>
        </w:rPr>
      </w:pPr>
      <w:r w:rsidRPr="007B730E">
        <w:rPr>
          <w:lang w:val="en-US" w:eastAsia="zh-CN"/>
        </w:rPr>
        <w:t>–</w:t>
      </w:r>
      <w:r>
        <w:rPr>
          <w:rFonts w:hint="eastAsia"/>
          <w:lang w:val="en-US" w:eastAsia="zh-CN"/>
        </w:rPr>
        <w:tab/>
      </w:r>
      <w:r>
        <w:rPr>
          <w:rFonts w:hint="eastAsia"/>
          <w:lang w:val="en-US" w:eastAsia="zh-CN"/>
        </w:rPr>
        <w:t>纸页和电子版出版物销售量的逐年比较；</w:t>
      </w:r>
    </w:p>
    <w:p w:rsidR="00111570" w:rsidRDefault="00111570" w:rsidP="00111570">
      <w:pPr>
        <w:pStyle w:val="enumlev1"/>
        <w:rPr>
          <w:lang w:val="en-US" w:eastAsia="zh-CN"/>
        </w:rPr>
      </w:pPr>
      <w:r w:rsidRPr="007B730E">
        <w:rPr>
          <w:lang w:val="en-US" w:eastAsia="zh-CN"/>
        </w:rPr>
        <w:t>–</w:t>
      </w:r>
      <w:r>
        <w:rPr>
          <w:rFonts w:hint="eastAsia"/>
          <w:lang w:val="en-US" w:eastAsia="zh-CN"/>
        </w:rPr>
        <w:tab/>
      </w:r>
      <w:r>
        <w:rPr>
          <w:rFonts w:hint="eastAsia"/>
          <w:lang w:val="en-US" w:eastAsia="zh-CN"/>
        </w:rPr>
        <w:t>按国家和成员分列的销售量；</w:t>
      </w:r>
    </w:p>
    <w:p w:rsidR="00111570" w:rsidRPr="00997685" w:rsidRDefault="00111570" w:rsidP="00111570">
      <w:pPr>
        <w:pStyle w:val="enumlev1"/>
        <w:rPr>
          <w:lang w:eastAsia="zh-CN"/>
        </w:rPr>
      </w:pPr>
      <w:r w:rsidRPr="007B730E">
        <w:rPr>
          <w:lang w:val="en-US" w:eastAsia="zh-CN"/>
        </w:rPr>
        <w:t>–</w:t>
      </w:r>
      <w:r>
        <w:rPr>
          <w:rFonts w:hint="eastAsia"/>
          <w:lang w:val="en-US" w:eastAsia="zh-CN"/>
        </w:rPr>
        <w:tab/>
      </w:r>
      <w:r>
        <w:rPr>
          <w:rFonts w:hint="eastAsia"/>
          <w:lang w:val="en-US" w:eastAsia="zh-CN"/>
        </w:rPr>
        <w:t>对售出和未售出出版物的比较，</w:t>
      </w:r>
    </w:p>
    <w:p w:rsidR="00111570" w:rsidRDefault="00111570" w:rsidP="00111570">
      <w:pPr>
        <w:pStyle w:val="Call"/>
        <w:rPr>
          <w:lang w:eastAsia="zh-CN"/>
        </w:rPr>
      </w:pPr>
      <w:r>
        <w:rPr>
          <w:rFonts w:hint="eastAsia"/>
          <w:lang w:eastAsia="zh-CN"/>
        </w:rPr>
        <w:t>责成理事会</w:t>
      </w:r>
    </w:p>
    <w:p w:rsidR="00111570" w:rsidRDefault="00111570" w:rsidP="00111570">
      <w:pPr>
        <w:rPr>
          <w:lang w:eastAsia="zh-CN"/>
        </w:rPr>
      </w:pPr>
      <w:proofErr w:type="gramStart"/>
      <w:r>
        <w:rPr>
          <w:rFonts w:hint="eastAsia"/>
          <w:lang w:eastAsia="zh-CN"/>
        </w:rPr>
        <w:t>1</w:t>
      </w:r>
      <w:proofErr w:type="gramEnd"/>
      <w:r>
        <w:rPr>
          <w:rFonts w:hint="eastAsia"/>
          <w:lang w:eastAsia="zh-CN"/>
        </w:rPr>
        <w:tab/>
      </w:r>
      <w:r>
        <w:rPr>
          <w:rFonts w:hint="eastAsia"/>
          <w:lang w:eastAsia="zh-CN"/>
        </w:rPr>
        <w:t>审查秘书长的报告并确定普及国际电联出版物、软件和数据库的进一步政策。</w:t>
      </w:r>
    </w:p>
    <w:p w:rsidR="00111570" w:rsidRDefault="00111570" w:rsidP="00111570">
      <w:pPr>
        <w:rPr>
          <w:lang w:eastAsia="zh-CN"/>
        </w:rPr>
      </w:pPr>
      <w:proofErr w:type="gramStart"/>
      <w:r>
        <w:rPr>
          <w:rFonts w:hint="eastAsia"/>
          <w:lang w:eastAsia="zh-CN"/>
        </w:rPr>
        <w:t>2</w:t>
      </w:r>
      <w:r>
        <w:rPr>
          <w:rFonts w:hint="eastAsia"/>
          <w:lang w:eastAsia="zh-CN"/>
        </w:rPr>
        <w:tab/>
      </w:r>
      <w:r>
        <w:rPr>
          <w:rFonts w:hint="eastAsia"/>
          <w:lang w:eastAsia="zh-CN"/>
        </w:rPr>
        <w:t>对免费在线提供国际电联其它文本</w:t>
      </w:r>
      <w:proofErr w:type="gramEnd"/>
      <w:del w:id="172" w:author="Author">
        <w:r w:rsidDel="00E33705">
          <w:rPr>
            <w:rFonts w:hint="eastAsia"/>
            <w:lang w:eastAsia="zh-CN"/>
          </w:rPr>
          <w:delText>（包括国际电联《行政规则》）</w:delText>
        </w:r>
      </w:del>
      <w:r>
        <w:rPr>
          <w:rFonts w:hint="eastAsia"/>
          <w:lang w:eastAsia="zh-CN"/>
        </w:rPr>
        <w:t>的成本</w:t>
      </w:r>
      <w:r>
        <w:rPr>
          <w:rFonts w:hint="eastAsia"/>
          <w:lang w:eastAsia="zh-CN"/>
        </w:rPr>
        <w:t>/</w:t>
      </w:r>
      <w:r>
        <w:rPr>
          <w:rFonts w:hint="eastAsia"/>
          <w:lang w:eastAsia="zh-CN"/>
        </w:rPr>
        <w:t>收益开展全面研究。</w:t>
      </w:r>
    </w:p>
    <w:p w:rsidR="00111570" w:rsidRDefault="00111570" w:rsidP="00111570">
      <w:pPr>
        <w:pStyle w:val="Reasons"/>
        <w:rPr>
          <w:lang w:eastAsia="zh-CN"/>
        </w:rPr>
      </w:pPr>
    </w:p>
    <w:p w:rsidR="00A214A3" w:rsidRDefault="00A214A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11570" w:rsidRDefault="00111570" w:rsidP="00111570">
      <w:pPr>
        <w:pStyle w:val="Part"/>
        <w:rPr>
          <w:lang w:val="en-US" w:eastAsia="zh-CN"/>
        </w:rPr>
      </w:pPr>
      <w:r>
        <w:rPr>
          <w:rFonts w:hint="eastAsia"/>
          <w:lang w:eastAsia="zh-CN"/>
        </w:rPr>
        <w:lastRenderedPageBreak/>
        <w:t>第</w:t>
      </w:r>
      <w:r>
        <w:rPr>
          <w:lang w:eastAsia="zh-CN"/>
        </w:rPr>
        <w:t>4</w:t>
      </w:r>
      <w:r>
        <w:rPr>
          <w:lang w:eastAsia="zh-CN"/>
        </w:rPr>
        <w:t>部分</w:t>
      </w:r>
    </w:p>
    <w:p w:rsidR="00111570" w:rsidRPr="00762B65" w:rsidRDefault="00111570" w:rsidP="00111570">
      <w:pPr>
        <w:pStyle w:val="Part"/>
        <w:rPr>
          <w:b/>
          <w:bCs/>
          <w:lang w:val="en-US" w:eastAsia="zh-CN"/>
        </w:rPr>
      </w:pPr>
      <w:r w:rsidRPr="00762B65">
        <w:rPr>
          <w:rFonts w:hint="eastAsia"/>
          <w:b/>
          <w:bCs/>
          <w:lang w:val="en-US" w:eastAsia="zh-CN"/>
        </w:rPr>
        <w:t>新决定草案</w:t>
      </w:r>
    </w:p>
    <w:p w:rsidR="00111570" w:rsidRPr="009B2762" w:rsidRDefault="00111570" w:rsidP="00111570">
      <w:pPr>
        <w:pStyle w:val="Dectitle"/>
        <w:rPr>
          <w:lang w:val="en-US" w:eastAsia="zh-CN"/>
        </w:rPr>
      </w:pPr>
      <w:r>
        <w:rPr>
          <w:rFonts w:hint="eastAsia"/>
          <w:lang w:val="en-US" w:eastAsia="zh-CN"/>
        </w:rPr>
        <w:t>为推进</w:t>
      </w:r>
      <w:r w:rsidRPr="009B2762">
        <w:rPr>
          <w:rFonts w:hint="eastAsia"/>
          <w:lang w:val="en-US" w:eastAsia="zh-CN"/>
        </w:rPr>
        <w:t>国际电联法定活动</w:t>
      </w:r>
      <w:r>
        <w:rPr>
          <w:rFonts w:hint="eastAsia"/>
          <w:lang w:val="en-US" w:eastAsia="zh-CN"/>
        </w:rPr>
        <w:t>通过的文本</w:t>
      </w:r>
      <w:r w:rsidRPr="009B2762">
        <w:rPr>
          <w:rFonts w:hint="eastAsia"/>
          <w:lang w:val="en-US" w:eastAsia="zh-CN"/>
        </w:rPr>
        <w:t>所用术语和定义</w:t>
      </w:r>
    </w:p>
    <w:p w:rsidR="00111570" w:rsidRDefault="00111570" w:rsidP="00111570">
      <w:pPr>
        <w:pStyle w:val="Heading1"/>
        <w:rPr>
          <w:lang w:eastAsia="zh-CN"/>
        </w:rPr>
      </w:pPr>
      <w:proofErr w:type="gramStart"/>
      <w:r>
        <w:rPr>
          <w:rFonts w:hint="eastAsia"/>
          <w:lang w:eastAsia="zh-CN"/>
        </w:rPr>
        <w:t>一</w:t>
      </w:r>
      <w:proofErr w:type="gramEnd"/>
      <w:r>
        <w:rPr>
          <w:lang w:eastAsia="zh-CN"/>
        </w:rPr>
        <w:tab/>
      </w:r>
      <w:r>
        <w:rPr>
          <w:rFonts w:hint="eastAsia"/>
          <w:lang w:eastAsia="zh-CN"/>
        </w:rPr>
        <w:t>引言</w:t>
      </w:r>
    </w:p>
    <w:p w:rsidR="00111570" w:rsidRPr="00035E9C" w:rsidRDefault="00111570" w:rsidP="00111570">
      <w:pPr>
        <w:ind w:firstLineChars="200" w:firstLine="480"/>
        <w:rPr>
          <w:lang w:eastAsia="zh-CN"/>
        </w:rPr>
      </w:pPr>
      <w:r>
        <w:rPr>
          <w:rFonts w:hint="eastAsia"/>
          <w:lang w:eastAsia="zh-CN"/>
        </w:rPr>
        <w:t>当前，“决定”、“决议”和“建议”的概念使用非常广泛，用以指称为推进国际电联法定活动而通过的文本，然而这些术语却没有得到</w:t>
      </w:r>
      <w:r>
        <w:rPr>
          <w:lang w:eastAsia="zh-CN"/>
        </w:rPr>
        <w:t>定义</w:t>
      </w:r>
      <w:r>
        <w:rPr>
          <w:rFonts w:hint="eastAsia"/>
          <w:lang w:eastAsia="zh-CN"/>
        </w:rPr>
        <w:t>。</w:t>
      </w:r>
    </w:p>
    <w:p w:rsidR="00111570" w:rsidRDefault="00111570" w:rsidP="00111570">
      <w:pPr>
        <w:pStyle w:val="Heading1"/>
        <w:rPr>
          <w:lang w:eastAsia="zh-CN"/>
        </w:rPr>
      </w:pPr>
      <w:r>
        <w:rPr>
          <w:rFonts w:hint="eastAsia"/>
          <w:lang w:eastAsia="zh-CN"/>
        </w:rPr>
        <w:t>二</w:t>
      </w:r>
      <w:r>
        <w:rPr>
          <w:lang w:eastAsia="zh-CN"/>
        </w:rPr>
        <w:tab/>
      </w:r>
      <w:r>
        <w:rPr>
          <w:rFonts w:hint="eastAsia"/>
          <w:lang w:eastAsia="zh-CN"/>
        </w:rPr>
        <w:t>提案</w:t>
      </w:r>
    </w:p>
    <w:p w:rsidR="00111570" w:rsidRDefault="00111570" w:rsidP="00111570">
      <w:pPr>
        <w:ind w:firstLineChars="200" w:firstLine="480"/>
        <w:rPr>
          <w:lang w:eastAsia="zh-CN"/>
        </w:rPr>
      </w:pPr>
      <w:r>
        <w:rPr>
          <w:rFonts w:hint="eastAsia"/>
          <w:lang w:eastAsia="zh-CN"/>
        </w:rPr>
        <w:t>拟制定一项新的全权代表大会决定，为推进国际电联法定活动而通过的文本确定术语和定义。</w:t>
      </w:r>
    </w:p>
    <w:p w:rsidR="00CB3BC9" w:rsidRDefault="00102A91">
      <w:pPr>
        <w:pStyle w:val="Proposal"/>
        <w:rPr>
          <w:lang w:eastAsia="zh-CN"/>
        </w:rPr>
      </w:pPr>
      <w:bookmarkStart w:id="173" w:name="OLE_LINK1"/>
      <w:bookmarkStart w:id="174" w:name="OLE_LINK2"/>
      <w:r>
        <w:rPr>
          <w:lang w:eastAsia="zh-CN"/>
        </w:rPr>
        <w:t>ADD</w:t>
      </w:r>
      <w:r>
        <w:rPr>
          <w:lang w:eastAsia="zh-CN"/>
        </w:rPr>
        <w:tab/>
        <w:t>R</w:t>
      </w:r>
      <w:bookmarkEnd w:id="173"/>
      <w:bookmarkEnd w:id="174"/>
      <w:r>
        <w:rPr>
          <w:lang w:eastAsia="zh-CN"/>
        </w:rPr>
        <w:t>CC/73A1/8</w:t>
      </w:r>
    </w:p>
    <w:p w:rsidR="00A25750" w:rsidRPr="009B2762" w:rsidRDefault="00A25750" w:rsidP="00F133F3">
      <w:pPr>
        <w:pStyle w:val="RecNo"/>
        <w:rPr>
          <w:lang w:eastAsia="zh-CN"/>
        </w:rPr>
      </w:pPr>
      <w:r>
        <w:rPr>
          <w:rFonts w:hint="eastAsia"/>
          <w:lang w:eastAsia="zh-CN"/>
        </w:rPr>
        <w:t>第</w:t>
      </w:r>
      <w:r>
        <w:rPr>
          <w:rFonts w:hint="eastAsia"/>
          <w:lang w:eastAsia="zh-CN"/>
        </w:rPr>
        <w:t>[</w:t>
      </w:r>
      <w:r>
        <w:rPr>
          <w:lang w:eastAsia="zh-CN"/>
        </w:rPr>
        <w:t>RCC-1</w:t>
      </w:r>
      <w:r>
        <w:rPr>
          <w:rFonts w:hint="eastAsia"/>
          <w:lang w:eastAsia="zh-CN"/>
        </w:rPr>
        <w:t>]</w:t>
      </w:r>
      <w:r>
        <w:rPr>
          <w:rFonts w:hint="eastAsia"/>
          <w:lang w:eastAsia="zh-CN"/>
        </w:rPr>
        <w:t>号</w:t>
      </w:r>
      <w:r w:rsidRPr="009B2762">
        <w:rPr>
          <w:rFonts w:hint="eastAsia"/>
          <w:lang w:eastAsia="zh-CN"/>
        </w:rPr>
        <w:t>新决定草案</w:t>
      </w:r>
    </w:p>
    <w:p w:rsidR="00A25750" w:rsidRPr="009B2762" w:rsidRDefault="00A25750" w:rsidP="00A25750">
      <w:pPr>
        <w:pStyle w:val="Rectitle"/>
        <w:rPr>
          <w:lang w:eastAsia="zh-CN"/>
        </w:rPr>
      </w:pPr>
      <w:r>
        <w:rPr>
          <w:rFonts w:hint="eastAsia"/>
          <w:lang w:eastAsia="zh-CN"/>
        </w:rPr>
        <w:t>为推进</w:t>
      </w:r>
      <w:r w:rsidRPr="009B2762">
        <w:rPr>
          <w:rFonts w:hint="eastAsia"/>
          <w:lang w:eastAsia="zh-CN"/>
        </w:rPr>
        <w:t>国际电联法定活动通过的</w:t>
      </w:r>
      <w:r>
        <w:rPr>
          <w:rFonts w:hint="eastAsia"/>
          <w:lang w:eastAsia="zh-CN"/>
        </w:rPr>
        <w:t>文本</w:t>
      </w:r>
      <w:r w:rsidRPr="009B2762">
        <w:rPr>
          <w:rFonts w:hint="eastAsia"/>
          <w:lang w:eastAsia="zh-CN"/>
        </w:rPr>
        <w:t>所用术语和定义</w:t>
      </w:r>
    </w:p>
    <w:p w:rsidR="00A25750" w:rsidRDefault="00A25750" w:rsidP="00A25750">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年，釜山）</w:t>
      </w:r>
    </w:p>
    <w:p w:rsidR="00A25750" w:rsidRPr="00D74A0D" w:rsidRDefault="00A25750" w:rsidP="00A25750">
      <w:pPr>
        <w:pStyle w:val="Call"/>
        <w:rPr>
          <w:lang w:eastAsia="zh-CN"/>
        </w:rPr>
      </w:pPr>
      <w:r w:rsidRPr="00D74A0D">
        <w:rPr>
          <w:rFonts w:hint="eastAsia"/>
          <w:lang w:eastAsia="zh-CN"/>
        </w:rPr>
        <w:t>考虑到</w:t>
      </w:r>
    </w:p>
    <w:p w:rsidR="00A25750" w:rsidRDefault="00A25750" w:rsidP="00A25750">
      <w:pPr>
        <w:rPr>
          <w:lang w:eastAsia="zh-CN"/>
        </w:rPr>
      </w:pPr>
      <w:r w:rsidRPr="00F72169">
        <w:rPr>
          <w:rFonts w:hint="eastAsia"/>
          <w:i/>
          <w:iCs/>
          <w:lang w:eastAsia="zh-CN"/>
        </w:rPr>
        <w:t>a)</w:t>
      </w:r>
      <w:r>
        <w:rPr>
          <w:rFonts w:hint="eastAsia"/>
          <w:lang w:eastAsia="zh-CN"/>
        </w:rPr>
        <w:tab/>
      </w:r>
      <w:r>
        <w:rPr>
          <w:rFonts w:hint="eastAsia"/>
          <w:lang w:eastAsia="zh-CN"/>
        </w:rPr>
        <w:t>国际电联通过的总体上构成本国际组织内部法律的法规条文，不仅包含了有关组织内部性质的规定，而且还包含了指导本组织（及其机构）与成员国关系的规则；</w:t>
      </w:r>
    </w:p>
    <w:p w:rsidR="00A25750" w:rsidRDefault="00A25750" w:rsidP="00A25750">
      <w:pPr>
        <w:rPr>
          <w:lang w:eastAsia="zh-CN"/>
        </w:rPr>
      </w:pPr>
      <w:r w:rsidRPr="00F72169">
        <w:rPr>
          <w:rFonts w:hint="eastAsia"/>
          <w:i/>
          <w:iCs/>
          <w:lang w:eastAsia="zh-CN"/>
        </w:rPr>
        <w:t>b)</w:t>
      </w:r>
      <w:r>
        <w:rPr>
          <w:rFonts w:hint="eastAsia"/>
          <w:lang w:eastAsia="zh-CN"/>
        </w:rPr>
        <w:tab/>
      </w:r>
      <w:r>
        <w:rPr>
          <w:rFonts w:hint="eastAsia"/>
          <w:lang w:eastAsia="zh-CN"/>
        </w:rPr>
        <w:t>国际电联文本的作用和宗旨就其地位和目的而言应全面而明确地体现在所使用的术语中；</w:t>
      </w:r>
    </w:p>
    <w:p w:rsidR="00A25750" w:rsidRDefault="00A25750" w:rsidP="00A25750">
      <w:pPr>
        <w:rPr>
          <w:lang w:eastAsia="zh-CN"/>
        </w:rPr>
      </w:pPr>
      <w:r w:rsidRPr="00F72169">
        <w:rPr>
          <w:rFonts w:hint="eastAsia"/>
          <w:i/>
          <w:iCs/>
          <w:lang w:eastAsia="zh-CN"/>
        </w:rPr>
        <w:t>c)</w:t>
      </w:r>
      <w:r>
        <w:rPr>
          <w:rFonts w:hint="eastAsia"/>
          <w:lang w:eastAsia="zh-CN"/>
        </w:rPr>
        <w:tab/>
      </w:r>
      <w:r>
        <w:rPr>
          <w:rFonts w:hint="eastAsia"/>
          <w:lang w:eastAsia="zh-CN"/>
        </w:rPr>
        <w:t>决议和决定等文件表述的是国际电联的目的和目标及其活动的方向和结果，与国际电联的财务相关联；</w:t>
      </w:r>
    </w:p>
    <w:p w:rsidR="00A25750" w:rsidRDefault="00A25750" w:rsidP="00A25750">
      <w:pPr>
        <w:rPr>
          <w:lang w:eastAsia="zh-CN"/>
        </w:rPr>
      </w:pPr>
      <w:r w:rsidRPr="00F72169">
        <w:rPr>
          <w:rFonts w:hint="eastAsia"/>
          <w:i/>
          <w:iCs/>
          <w:lang w:eastAsia="zh-CN"/>
        </w:rPr>
        <w:t>d)</w:t>
      </w:r>
      <w:r>
        <w:rPr>
          <w:rFonts w:hint="eastAsia"/>
          <w:lang w:eastAsia="zh-CN"/>
        </w:rPr>
        <w:tab/>
      </w:r>
      <w:r>
        <w:rPr>
          <w:rFonts w:hint="eastAsia"/>
          <w:lang w:eastAsia="zh-CN"/>
        </w:rPr>
        <w:t>建议（书</w:t>
      </w:r>
      <w:r>
        <w:rPr>
          <w:lang w:eastAsia="zh-CN"/>
        </w:rPr>
        <w:t>）</w:t>
      </w:r>
      <w:r>
        <w:rPr>
          <w:rFonts w:hint="eastAsia"/>
          <w:lang w:eastAsia="zh-CN"/>
        </w:rPr>
        <w:t>等文件构成了人们广为关心的电信领域的国际标准，</w:t>
      </w:r>
    </w:p>
    <w:p w:rsidR="00A25750" w:rsidRPr="00D74A0D" w:rsidRDefault="00A25750" w:rsidP="00A25750">
      <w:pPr>
        <w:pStyle w:val="Call"/>
        <w:rPr>
          <w:lang w:eastAsia="zh-CN"/>
        </w:rPr>
      </w:pPr>
      <w:r w:rsidRPr="00D74A0D">
        <w:rPr>
          <w:rFonts w:hint="eastAsia"/>
          <w:lang w:eastAsia="zh-CN"/>
        </w:rPr>
        <w:t>做出决定</w:t>
      </w:r>
    </w:p>
    <w:p w:rsidR="00A25750" w:rsidRDefault="00A25750" w:rsidP="00A25750">
      <w:pPr>
        <w:ind w:firstLineChars="200" w:firstLine="480"/>
        <w:rPr>
          <w:lang w:eastAsia="zh-CN"/>
        </w:rPr>
      </w:pPr>
      <w:r>
        <w:rPr>
          <w:rFonts w:hint="eastAsia"/>
          <w:lang w:eastAsia="zh-CN"/>
        </w:rPr>
        <w:t>为推进国际电联法定活动通过的文本所用的“决定”、“决议”和“建议”的概念须具有如下定义的含义：</w:t>
      </w:r>
    </w:p>
    <w:p w:rsidR="00A25750" w:rsidRPr="009A58D3" w:rsidRDefault="00A25750" w:rsidP="00A25750">
      <w:pPr>
        <w:pStyle w:val="Heading1"/>
        <w:rPr>
          <w:lang w:eastAsia="zh-CN"/>
        </w:rPr>
      </w:pPr>
      <w:r>
        <w:rPr>
          <w:rFonts w:hint="eastAsia"/>
          <w:lang w:eastAsia="zh-CN"/>
        </w:rPr>
        <w:lastRenderedPageBreak/>
        <w:t>1</w:t>
      </w:r>
      <w:r>
        <w:rPr>
          <w:rFonts w:hint="eastAsia"/>
          <w:lang w:eastAsia="zh-CN"/>
        </w:rPr>
        <w:tab/>
      </w:r>
      <w:r w:rsidRPr="009A58D3">
        <w:rPr>
          <w:rFonts w:hint="eastAsia"/>
          <w:lang w:eastAsia="zh-CN"/>
        </w:rPr>
        <w:t>决议</w:t>
      </w:r>
    </w:p>
    <w:p w:rsidR="00A25750" w:rsidRDefault="00A25750" w:rsidP="00A25750">
      <w:pPr>
        <w:ind w:firstLineChars="200" w:firstLine="480"/>
        <w:rPr>
          <w:lang w:eastAsia="zh-CN"/>
        </w:rPr>
      </w:pPr>
      <w:r>
        <w:rPr>
          <w:rFonts w:hint="eastAsia"/>
          <w:lang w:eastAsia="zh-CN"/>
        </w:rPr>
        <w:t>一项</w:t>
      </w:r>
      <w:r w:rsidRPr="00D64E59">
        <w:rPr>
          <w:rFonts w:hint="eastAsia"/>
          <w:b/>
          <w:bCs/>
          <w:lang w:eastAsia="zh-CN"/>
        </w:rPr>
        <w:t>决议</w:t>
      </w:r>
      <w:r>
        <w:rPr>
          <w:rFonts w:hint="eastAsia"/>
          <w:lang w:eastAsia="zh-CN"/>
        </w:rPr>
        <w:t>是指根据国际电联的性质正式表述国际电联各机构（</w:t>
      </w:r>
      <w:proofErr w:type="gramStart"/>
      <w:r>
        <w:rPr>
          <w:rFonts w:hint="eastAsia"/>
          <w:lang w:eastAsia="zh-CN"/>
        </w:rPr>
        <w:t>见国际</w:t>
      </w:r>
      <w:proofErr w:type="gramEnd"/>
      <w:r>
        <w:rPr>
          <w:rFonts w:hint="eastAsia"/>
          <w:lang w:eastAsia="zh-CN"/>
        </w:rPr>
        <w:t>电联《组织法》第</w:t>
      </w:r>
      <w:r>
        <w:rPr>
          <w:rFonts w:hint="eastAsia"/>
          <w:lang w:eastAsia="zh-CN"/>
        </w:rPr>
        <w:t>7</w:t>
      </w:r>
      <w:r>
        <w:rPr>
          <w:rFonts w:hint="eastAsia"/>
          <w:lang w:eastAsia="zh-CN"/>
        </w:rPr>
        <w:t>条）的意见或意愿的</w:t>
      </w:r>
      <w:r w:rsidRPr="002A08A5">
        <w:rPr>
          <w:rFonts w:ascii="STKaiti" w:eastAsia="STKaiti" w:hAnsi="STKaiti" w:hint="eastAsia"/>
          <w:lang w:eastAsia="zh-CN"/>
        </w:rPr>
        <w:t>文本</w:t>
      </w:r>
      <w:r>
        <w:rPr>
          <w:rFonts w:hint="eastAsia"/>
          <w:lang w:eastAsia="zh-CN"/>
        </w:rPr>
        <w:t>，其法律效力取决于成员国承认其实际约束力的意向，即，具有国际法律或内部法规的地位。</w:t>
      </w:r>
    </w:p>
    <w:p w:rsidR="00A25750" w:rsidRDefault="00A25750" w:rsidP="00A25750">
      <w:pPr>
        <w:ind w:firstLineChars="200" w:firstLine="480"/>
        <w:rPr>
          <w:lang w:eastAsia="zh-CN"/>
        </w:rPr>
      </w:pPr>
      <w:r w:rsidRPr="002D0A3B">
        <w:rPr>
          <w:rFonts w:ascii="STKaiti" w:eastAsia="STKaiti" w:hAnsi="STKaiti" w:hint="eastAsia"/>
          <w:lang w:eastAsia="zh-CN"/>
        </w:rPr>
        <w:t>国际电联活动的主要方面</w:t>
      </w:r>
      <w:r>
        <w:rPr>
          <w:rFonts w:hint="eastAsia"/>
          <w:lang w:eastAsia="zh-CN"/>
        </w:rPr>
        <w:t>，包括程序性问题（如，通过议事规则、通过战略规划、批准本组织预算、各领域活动的资源分配或各部门之间费用的摊分、接纳或开除成员、管理机构的选举等等）采用决议的形式。</w:t>
      </w:r>
    </w:p>
    <w:p w:rsidR="00A25750" w:rsidRPr="009A58D3" w:rsidRDefault="00A25750" w:rsidP="00A25750">
      <w:pPr>
        <w:pStyle w:val="Headingb"/>
        <w:rPr>
          <w:lang w:eastAsia="zh-CN"/>
        </w:rPr>
      </w:pPr>
      <w:r w:rsidRPr="009A58D3">
        <w:rPr>
          <w:rFonts w:hint="eastAsia"/>
          <w:lang w:eastAsia="zh-CN"/>
        </w:rPr>
        <w:t>决议</w:t>
      </w:r>
      <w:r>
        <w:rPr>
          <w:rFonts w:hint="eastAsia"/>
          <w:lang w:eastAsia="zh-CN"/>
        </w:rPr>
        <w:t>管辖的</w:t>
      </w:r>
      <w:r>
        <w:rPr>
          <w:lang w:eastAsia="zh-CN"/>
        </w:rPr>
        <w:t>主题</w:t>
      </w:r>
      <w:r w:rsidRPr="009A58D3">
        <w:rPr>
          <w:rFonts w:hint="eastAsia"/>
          <w:lang w:eastAsia="zh-CN"/>
        </w:rPr>
        <w:t>类型</w:t>
      </w:r>
    </w:p>
    <w:p w:rsidR="00A25750" w:rsidRDefault="00A25750" w:rsidP="00A25750">
      <w:pPr>
        <w:pStyle w:val="enumlev1"/>
        <w:rPr>
          <w:lang w:eastAsia="zh-CN"/>
        </w:rPr>
      </w:pPr>
      <w:r w:rsidRPr="00762B65">
        <w:rPr>
          <w:rFonts w:asciiTheme="minorHAnsi" w:eastAsia="STKaiti" w:hAnsiTheme="minorHAnsi"/>
          <w:lang w:eastAsia="zh-CN"/>
        </w:rPr>
        <w:t>–</w:t>
      </w:r>
      <w:r w:rsidRPr="00762B65">
        <w:rPr>
          <w:rFonts w:asciiTheme="minorHAnsi" w:eastAsia="STKaiti" w:hAnsiTheme="minorHAnsi"/>
          <w:lang w:eastAsia="zh-CN"/>
        </w:rPr>
        <w:tab/>
      </w:r>
      <w:r w:rsidRPr="002D0A3B">
        <w:rPr>
          <w:rFonts w:ascii="STKaiti" w:eastAsia="STKaiti" w:hAnsi="STKaiti" w:hint="eastAsia"/>
          <w:lang w:eastAsia="zh-CN"/>
        </w:rPr>
        <w:t>法定性</w:t>
      </w:r>
      <w:r>
        <w:rPr>
          <w:rFonts w:hint="eastAsia"/>
          <w:lang w:eastAsia="zh-CN"/>
        </w:rPr>
        <w:t xml:space="preserve"> </w:t>
      </w:r>
      <w:r>
        <w:rPr>
          <w:lang w:eastAsia="zh-CN"/>
        </w:rPr>
        <w:t xml:space="preserve">– </w:t>
      </w:r>
      <w:r>
        <w:rPr>
          <w:rFonts w:hint="eastAsia"/>
          <w:lang w:eastAsia="zh-CN"/>
        </w:rPr>
        <w:t>组织章程涵盖的事项范围。</w:t>
      </w:r>
    </w:p>
    <w:p w:rsidR="00A25750" w:rsidRDefault="00A25750" w:rsidP="00A25750">
      <w:pPr>
        <w:pStyle w:val="enumlev1"/>
        <w:rPr>
          <w:lang w:eastAsia="zh-CN"/>
        </w:rPr>
      </w:pPr>
      <w:r w:rsidRPr="00762B65">
        <w:rPr>
          <w:rFonts w:asciiTheme="minorHAnsi" w:eastAsia="STKaiti" w:hAnsiTheme="minorHAnsi"/>
          <w:lang w:eastAsia="zh-CN"/>
        </w:rPr>
        <w:t>–</w:t>
      </w:r>
      <w:r w:rsidRPr="00762B65">
        <w:rPr>
          <w:rFonts w:asciiTheme="minorHAnsi" w:eastAsia="STKaiti" w:hAnsiTheme="minorHAnsi"/>
          <w:lang w:eastAsia="zh-CN"/>
        </w:rPr>
        <w:tab/>
      </w:r>
      <w:r w:rsidRPr="002D0A3B">
        <w:rPr>
          <w:rFonts w:ascii="STKaiti" w:eastAsia="STKaiti" w:hAnsi="STKaiti" w:hint="eastAsia"/>
          <w:lang w:eastAsia="zh-CN"/>
        </w:rPr>
        <w:t>隐含性</w:t>
      </w:r>
      <w:r>
        <w:rPr>
          <w:rFonts w:hint="eastAsia"/>
          <w:lang w:eastAsia="zh-CN"/>
        </w:rPr>
        <w:t xml:space="preserve"> </w:t>
      </w:r>
      <w:r>
        <w:rPr>
          <w:lang w:eastAsia="zh-CN"/>
        </w:rPr>
        <w:t xml:space="preserve">– </w:t>
      </w:r>
      <w:r>
        <w:rPr>
          <w:rFonts w:hint="eastAsia"/>
          <w:lang w:eastAsia="zh-CN"/>
        </w:rPr>
        <w:t>体现《组织法》（《公约》，《行政规则》）中未表述的、却直接源于其条款的国际电联权能</w:t>
      </w:r>
    </w:p>
    <w:p w:rsidR="00A25750" w:rsidRDefault="00A25750" w:rsidP="00A25750">
      <w:pPr>
        <w:pStyle w:val="enumlev1"/>
        <w:rPr>
          <w:lang w:eastAsia="zh-CN"/>
        </w:rPr>
      </w:pPr>
      <w:r w:rsidRPr="00762B65">
        <w:rPr>
          <w:rFonts w:asciiTheme="minorHAnsi" w:eastAsia="STKaiti" w:hAnsiTheme="minorHAnsi"/>
          <w:lang w:eastAsia="zh-CN"/>
        </w:rPr>
        <w:t>–</w:t>
      </w:r>
      <w:r w:rsidRPr="00762B65">
        <w:rPr>
          <w:rFonts w:asciiTheme="minorHAnsi" w:eastAsia="STKaiti" w:hAnsiTheme="minorHAnsi"/>
          <w:lang w:eastAsia="zh-CN"/>
        </w:rPr>
        <w:tab/>
      </w:r>
      <w:r w:rsidRPr="002D0A3B">
        <w:rPr>
          <w:rFonts w:ascii="STKaiti" w:eastAsia="STKaiti" w:hAnsi="STKaiti" w:hint="eastAsia"/>
          <w:lang w:eastAsia="zh-CN"/>
        </w:rPr>
        <w:t>内在性</w:t>
      </w:r>
      <w:r>
        <w:rPr>
          <w:lang w:eastAsia="zh-CN"/>
        </w:rPr>
        <w:t xml:space="preserve"> – </w:t>
      </w:r>
      <w:r>
        <w:rPr>
          <w:rFonts w:hint="eastAsia"/>
          <w:lang w:eastAsia="zh-CN"/>
        </w:rPr>
        <w:t>若有必要，国际电联有权在决议中体现《组织法》（《公约》、《行政规则》）中未</w:t>
      </w:r>
      <w:r>
        <w:rPr>
          <w:rFonts w:hint="eastAsia"/>
          <w:lang w:val="en-US" w:eastAsia="zh-CN"/>
        </w:rPr>
        <w:t>规定且非源于上述法律文件条文</w:t>
      </w:r>
      <w:r>
        <w:rPr>
          <w:rFonts w:hint="eastAsia"/>
          <w:lang w:eastAsia="zh-CN"/>
        </w:rPr>
        <w:t>的权能，只要此权能不违背国际电联的目的和目标，相反却能推动其实现。</w:t>
      </w:r>
    </w:p>
    <w:p w:rsidR="00A25750" w:rsidRPr="009A58D3" w:rsidRDefault="00A25750" w:rsidP="00A25750">
      <w:pPr>
        <w:pStyle w:val="Headingb"/>
        <w:rPr>
          <w:lang w:eastAsia="zh-CN"/>
        </w:rPr>
      </w:pPr>
      <w:r w:rsidRPr="009A58D3">
        <w:rPr>
          <w:rFonts w:hint="eastAsia"/>
          <w:lang w:eastAsia="zh-CN"/>
        </w:rPr>
        <w:t>国际电</w:t>
      </w:r>
      <w:proofErr w:type="gramStart"/>
      <w:r w:rsidRPr="009A58D3">
        <w:rPr>
          <w:rFonts w:hint="eastAsia"/>
          <w:lang w:eastAsia="zh-CN"/>
        </w:rPr>
        <w:t>联决议</w:t>
      </w:r>
      <w:proofErr w:type="gramEnd"/>
      <w:r w:rsidRPr="009A58D3">
        <w:rPr>
          <w:rFonts w:hint="eastAsia"/>
          <w:lang w:eastAsia="zh-CN"/>
        </w:rPr>
        <w:t>分类的标准如下：</w:t>
      </w:r>
    </w:p>
    <w:p w:rsidR="00A25750" w:rsidRDefault="00A25750" w:rsidP="00A25750">
      <w:pPr>
        <w:rPr>
          <w:lang w:eastAsia="zh-CN"/>
        </w:rPr>
      </w:pPr>
      <w:proofErr w:type="gramStart"/>
      <w:r w:rsidRPr="00762B65">
        <w:rPr>
          <w:rFonts w:asciiTheme="minorHAnsi" w:eastAsia="KaiTi" w:hAnsiTheme="minorHAnsi"/>
          <w:lang w:eastAsia="zh-CN"/>
        </w:rPr>
        <w:t>1</w:t>
      </w:r>
      <w:proofErr w:type="gramEnd"/>
      <w:r w:rsidRPr="00762B65">
        <w:rPr>
          <w:rFonts w:asciiTheme="minorHAnsi" w:eastAsia="KaiTi" w:hAnsiTheme="minorHAnsi"/>
          <w:lang w:eastAsia="zh-CN"/>
        </w:rPr>
        <w:tab/>
      </w:r>
      <w:r w:rsidRPr="00762B65">
        <w:rPr>
          <w:rFonts w:ascii="STKaiti" w:eastAsia="STKaiti" w:hAnsi="STKaiti" w:hint="eastAsia"/>
          <w:lang w:eastAsia="zh-CN"/>
        </w:rPr>
        <w:t>形式</w:t>
      </w:r>
      <w:r>
        <w:rPr>
          <w:lang w:eastAsia="zh-CN"/>
        </w:rPr>
        <w:t xml:space="preserve"> – </w:t>
      </w:r>
      <w:r>
        <w:rPr>
          <w:rFonts w:hint="eastAsia"/>
          <w:lang w:eastAsia="zh-CN"/>
        </w:rPr>
        <w:t>体现在文本中（在相关法定文书中正式规定的形式）</w:t>
      </w:r>
      <w:r>
        <w:rPr>
          <w:rFonts w:hint="eastAsia"/>
          <w:lang w:eastAsia="zh-CN"/>
        </w:rPr>
        <w:t>/</w:t>
      </w:r>
      <w:r>
        <w:rPr>
          <w:rFonts w:hint="eastAsia"/>
          <w:lang w:eastAsia="zh-CN"/>
        </w:rPr>
        <w:t>未体现在文本中（非法定文书正式确定的国际惯例或协议）。</w:t>
      </w:r>
    </w:p>
    <w:p w:rsidR="00A25750" w:rsidRDefault="00A25750" w:rsidP="00A25750">
      <w:pPr>
        <w:rPr>
          <w:lang w:eastAsia="zh-CN"/>
        </w:rPr>
      </w:pPr>
      <w:proofErr w:type="gramStart"/>
      <w:r w:rsidRPr="00762B65">
        <w:rPr>
          <w:rFonts w:asciiTheme="minorHAnsi" w:eastAsia="KaiTi" w:hAnsiTheme="minorHAnsi"/>
          <w:lang w:eastAsia="zh-CN"/>
        </w:rPr>
        <w:t>2</w:t>
      </w:r>
      <w:proofErr w:type="gramEnd"/>
      <w:r w:rsidRPr="00762B65">
        <w:rPr>
          <w:rFonts w:asciiTheme="minorHAnsi" w:eastAsia="KaiTi" w:hAnsiTheme="minorHAnsi"/>
          <w:lang w:eastAsia="zh-CN"/>
        </w:rPr>
        <w:tab/>
      </w:r>
      <w:r w:rsidRPr="00762B65">
        <w:rPr>
          <w:rFonts w:ascii="STKaiti" w:eastAsia="STKaiti" w:hAnsi="STKaiti" w:hint="eastAsia"/>
          <w:lang w:eastAsia="zh-CN"/>
        </w:rPr>
        <w:t>范畴</w:t>
      </w:r>
      <w:r>
        <w:rPr>
          <w:lang w:eastAsia="zh-CN"/>
        </w:rPr>
        <w:t xml:space="preserve"> – </w:t>
      </w:r>
      <w:r>
        <w:rPr>
          <w:rFonts w:hint="eastAsia"/>
          <w:lang w:eastAsia="zh-CN"/>
        </w:rPr>
        <w:t>有关本组织具体工作领域的文书（例如，更新某一部门的职权）。</w:t>
      </w:r>
    </w:p>
    <w:p w:rsidR="00A25750" w:rsidRDefault="00A25750" w:rsidP="00A25750">
      <w:pPr>
        <w:rPr>
          <w:lang w:eastAsia="zh-CN"/>
        </w:rPr>
      </w:pPr>
      <w:proofErr w:type="gramStart"/>
      <w:r w:rsidRPr="00371C3A">
        <w:rPr>
          <w:rFonts w:asciiTheme="minorHAnsi" w:eastAsia="KaiTi" w:hAnsiTheme="minorHAnsi"/>
          <w:lang w:eastAsia="zh-CN"/>
        </w:rPr>
        <w:t>3</w:t>
      </w:r>
      <w:proofErr w:type="gramEnd"/>
      <w:r w:rsidRPr="00371C3A">
        <w:rPr>
          <w:rFonts w:asciiTheme="minorHAnsi" w:eastAsia="KaiTi" w:hAnsiTheme="minorHAnsi"/>
          <w:lang w:eastAsia="zh-CN"/>
        </w:rPr>
        <w:tab/>
      </w:r>
      <w:r w:rsidRPr="00371C3A">
        <w:rPr>
          <w:rFonts w:ascii="STKaiti" w:eastAsia="STKaiti" w:hAnsi="STKaiti" w:hint="eastAsia"/>
          <w:lang w:eastAsia="zh-CN"/>
        </w:rPr>
        <w:t>功能目的</w:t>
      </w:r>
      <w:r>
        <w:rPr>
          <w:lang w:eastAsia="zh-CN"/>
        </w:rPr>
        <w:t xml:space="preserve"> – </w:t>
      </w:r>
      <w:r>
        <w:rPr>
          <w:rFonts w:hint="eastAsia"/>
          <w:lang w:eastAsia="zh-CN"/>
        </w:rPr>
        <w:t>法规类</w:t>
      </w:r>
      <w:r>
        <w:rPr>
          <w:rFonts w:hint="eastAsia"/>
          <w:lang w:eastAsia="zh-CN"/>
        </w:rPr>
        <w:t>/</w:t>
      </w:r>
      <w:r>
        <w:rPr>
          <w:rFonts w:hint="eastAsia"/>
          <w:lang w:eastAsia="zh-CN"/>
        </w:rPr>
        <w:t>保持类（执行）。法规</w:t>
      </w:r>
      <w:proofErr w:type="gramStart"/>
      <w:r>
        <w:rPr>
          <w:rFonts w:hint="eastAsia"/>
          <w:lang w:eastAsia="zh-CN"/>
        </w:rPr>
        <w:t>类确定</w:t>
      </w:r>
      <w:proofErr w:type="gramEnd"/>
      <w:r>
        <w:rPr>
          <w:rFonts w:hint="eastAsia"/>
          <w:lang w:eastAsia="zh-CN"/>
        </w:rPr>
        <w:t>具体权利和义务。保持</w:t>
      </w:r>
      <w:proofErr w:type="gramStart"/>
      <w:r>
        <w:rPr>
          <w:rFonts w:hint="eastAsia"/>
          <w:lang w:eastAsia="zh-CN"/>
        </w:rPr>
        <w:t>类确保</w:t>
      </w:r>
      <w:proofErr w:type="gramEnd"/>
      <w:r>
        <w:rPr>
          <w:rFonts w:hint="eastAsia"/>
          <w:lang w:eastAsia="zh-CN"/>
        </w:rPr>
        <w:t>法规类的执行。一份决议可以同时具有上述两种属性。</w:t>
      </w:r>
    </w:p>
    <w:p w:rsidR="00A25750" w:rsidRDefault="00A25750" w:rsidP="00A25750">
      <w:pPr>
        <w:rPr>
          <w:lang w:eastAsia="zh-CN"/>
        </w:rPr>
      </w:pPr>
      <w:proofErr w:type="gramStart"/>
      <w:r>
        <w:rPr>
          <w:rFonts w:asciiTheme="minorHAnsi" w:eastAsia="STKaiti" w:hAnsiTheme="minorHAnsi"/>
          <w:lang w:eastAsia="zh-CN"/>
        </w:rPr>
        <w:t>4</w:t>
      </w:r>
      <w:proofErr w:type="gramEnd"/>
      <w:r w:rsidRPr="00371C3A">
        <w:rPr>
          <w:rFonts w:asciiTheme="minorHAnsi" w:eastAsia="STKaiti" w:hAnsiTheme="minorHAnsi"/>
          <w:lang w:eastAsia="zh-CN"/>
        </w:rPr>
        <w:tab/>
      </w:r>
      <w:r w:rsidRPr="00762B65">
        <w:rPr>
          <w:rFonts w:ascii="STKaiti" w:eastAsia="STKaiti" w:hAnsi="STKaiti" w:hint="eastAsia"/>
          <w:lang w:eastAsia="zh-CN"/>
        </w:rPr>
        <w:t>法律权利和义务的性质</w:t>
      </w:r>
      <w:r>
        <w:rPr>
          <w:lang w:eastAsia="zh-CN"/>
        </w:rPr>
        <w:t xml:space="preserve"> – </w:t>
      </w:r>
      <w:r>
        <w:rPr>
          <w:rFonts w:hint="eastAsia"/>
          <w:lang w:eastAsia="zh-CN"/>
        </w:rPr>
        <w:t>强制类</w:t>
      </w:r>
      <w:r>
        <w:rPr>
          <w:rFonts w:hint="eastAsia"/>
          <w:lang w:eastAsia="zh-CN"/>
        </w:rPr>
        <w:t>/</w:t>
      </w:r>
      <w:r>
        <w:rPr>
          <w:rFonts w:hint="eastAsia"/>
          <w:lang w:eastAsia="zh-CN"/>
        </w:rPr>
        <w:t>禁止类</w:t>
      </w:r>
      <w:r>
        <w:rPr>
          <w:rFonts w:hint="eastAsia"/>
          <w:lang w:eastAsia="zh-CN"/>
        </w:rPr>
        <w:t>/</w:t>
      </w:r>
      <w:r>
        <w:rPr>
          <w:rFonts w:hint="eastAsia"/>
          <w:lang w:eastAsia="zh-CN"/>
        </w:rPr>
        <w:t>授权类（例如，认识到国际电联所有部门成员的权利和义务，责成在某方面开展协作，就财务（或其他）资源的分配授予权力等等）。同时，决议必须体现实体</w:t>
      </w:r>
      <w:r>
        <w:rPr>
          <w:rFonts w:hint="eastAsia"/>
          <w:lang w:eastAsia="zh-CN"/>
        </w:rPr>
        <w:t>/</w:t>
      </w:r>
      <w:r>
        <w:rPr>
          <w:rFonts w:hint="eastAsia"/>
          <w:lang w:eastAsia="zh-CN"/>
        </w:rPr>
        <w:t>个人（对象）执行权利和义务的程序。</w:t>
      </w:r>
    </w:p>
    <w:p w:rsidR="00A25750" w:rsidRDefault="00A25750" w:rsidP="00A25750">
      <w:pPr>
        <w:rPr>
          <w:lang w:eastAsia="zh-CN"/>
        </w:rPr>
      </w:pPr>
      <w:proofErr w:type="gramStart"/>
      <w:r>
        <w:rPr>
          <w:rFonts w:asciiTheme="minorHAnsi" w:eastAsia="STKaiti" w:hAnsiTheme="minorHAnsi"/>
          <w:lang w:eastAsia="zh-CN"/>
        </w:rPr>
        <w:t>5</w:t>
      </w:r>
      <w:proofErr w:type="gramEnd"/>
      <w:r w:rsidRPr="00371C3A">
        <w:rPr>
          <w:rFonts w:asciiTheme="minorHAnsi" w:eastAsia="STKaiti" w:hAnsiTheme="minorHAnsi"/>
          <w:lang w:eastAsia="zh-CN"/>
        </w:rPr>
        <w:tab/>
      </w:r>
      <w:r w:rsidRPr="00762B65">
        <w:rPr>
          <w:rFonts w:ascii="STKaiti" w:eastAsia="STKaiti" w:hAnsi="STKaiti" w:hint="eastAsia"/>
          <w:lang w:eastAsia="zh-CN"/>
        </w:rPr>
        <w:t>对象</w:t>
      </w:r>
      <w:r>
        <w:rPr>
          <w:lang w:eastAsia="zh-CN"/>
        </w:rPr>
        <w:t xml:space="preserve"> – </w:t>
      </w:r>
      <w:r>
        <w:rPr>
          <w:rFonts w:hint="eastAsia"/>
          <w:lang w:eastAsia="zh-CN"/>
        </w:rPr>
        <w:t>命名对象（双边协定）</w:t>
      </w:r>
      <w:r>
        <w:rPr>
          <w:rFonts w:hint="eastAsia"/>
          <w:lang w:eastAsia="zh-CN"/>
        </w:rPr>
        <w:t>/</w:t>
      </w:r>
      <w:r>
        <w:rPr>
          <w:rFonts w:hint="eastAsia"/>
          <w:lang w:eastAsia="zh-CN"/>
        </w:rPr>
        <w:t>非命名对象（针对未明确的相关方）。</w:t>
      </w:r>
    </w:p>
    <w:p w:rsidR="00A25750" w:rsidRDefault="00A25750" w:rsidP="00A25750">
      <w:pPr>
        <w:rPr>
          <w:lang w:eastAsia="zh-CN"/>
        </w:rPr>
      </w:pPr>
      <w:proofErr w:type="gramStart"/>
      <w:r>
        <w:rPr>
          <w:rFonts w:asciiTheme="minorHAnsi" w:eastAsia="STKaiti" w:hAnsiTheme="minorHAnsi"/>
          <w:lang w:eastAsia="zh-CN"/>
        </w:rPr>
        <w:t>6</w:t>
      </w:r>
      <w:proofErr w:type="gramEnd"/>
      <w:r w:rsidRPr="00371C3A">
        <w:rPr>
          <w:rFonts w:asciiTheme="minorHAnsi" w:eastAsia="STKaiti" w:hAnsiTheme="minorHAnsi"/>
          <w:lang w:eastAsia="zh-CN"/>
        </w:rPr>
        <w:tab/>
      </w:r>
      <w:r w:rsidRPr="00762B65">
        <w:rPr>
          <w:rFonts w:ascii="STKaiti" w:eastAsia="STKaiti" w:hAnsi="STKaiti" w:hint="eastAsia"/>
          <w:lang w:eastAsia="zh-CN"/>
        </w:rPr>
        <w:t>执行方式</w:t>
      </w:r>
      <w:r w:rsidRPr="00762B65">
        <w:rPr>
          <w:rFonts w:asciiTheme="minorHAnsi" w:eastAsia="STKaiti" w:hAnsiTheme="minorHAnsi"/>
          <w:lang w:eastAsia="zh-CN"/>
        </w:rPr>
        <w:t xml:space="preserve"> –</w:t>
      </w:r>
      <w:r>
        <w:rPr>
          <w:rFonts w:ascii="STKaiti" w:eastAsia="STKaiti" w:hAnsi="STKaiti"/>
          <w:lang w:eastAsia="zh-CN"/>
        </w:rPr>
        <w:t xml:space="preserve"> </w:t>
      </w:r>
      <w:r>
        <w:rPr>
          <w:rFonts w:hint="eastAsia"/>
          <w:lang w:eastAsia="zh-CN"/>
        </w:rPr>
        <w:t>自我执行</w:t>
      </w:r>
      <w:r>
        <w:rPr>
          <w:rFonts w:hint="eastAsia"/>
          <w:lang w:eastAsia="zh-CN"/>
        </w:rPr>
        <w:t>/</w:t>
      </w:r>
      <w:r>
        <w:rPr>
          <w:rFonts w:hint="eastAsia"/>
          <w:lang w:eastAsia="zh-CN"/>
        </w:rPr>
        <w:t>非自我执行文书。自我执行</w:t>
      </w:r>
      <w:proofErr w:type="gramStart"/>
      <w:r>
        <w:rPr>
          <w:rFonts w:hint="eastAsia"/>
          <w:lang w:eastAsia="zh-CN"/>
        </w:rPr>
        <w:t>类针对</w:t>
      </w:r>
      <w:proofErr w:type="gramEnd"/>
      <w:r>
        <w:rPr>
          <w:rFonts w:hint="eastAsia"/>
          <w:lang w:eastAsia="zh-CN"/>
        </w:rPr>
        <w:t>某一成员国，不要求将执行义务分配给某一具体政府部门。非自我执行类特指国际电联、其秘书处和其他自然人或法人。</w:t>
      </w:r>
    </w:p>
    <w:p w:rsidR="00A25750" w:rsidRDefault="00A25750" w:rsidP="00A25750">
      <w:pPr>
        <w:rPr>
          <w:lang w:eastAsia="zh-CN"/>
        </w:rPr>
      </w:pPr>
      <w:proofErr w:type="gramStart"/>
      <w:r>
        <w:rPr>
          <w:rFonts w:asciiTheme="minorHAnsi" w:eastAsia="STKaiti" w:hAnsiTheme="minorHAnsi"/>
          <w:lang w:eastAsia="zh-CN"/>
        </w:rPr>
        <w:t>7</w:t>
      </w:r>
      <w:proofErr w:type="gramEnd"/>
      <w:r w:rsidRPr="00371C3A">
        <w:rPr>
          <w:rFonts w:asciiTheme="minorHAnsi" w:eastAsia="STKaiti" w:hAnsiTheme="minorHAnsi"/>
          <w:lang w:eastAsia="zh-CN"/>
        </w:rPr>
        <w:tab/>
      </w:r>
      <w:r w:rsidRPr="00762B65">
        <w:rPr>
          <w:rFonts w:ascii="STKaiti" w:eastAsia="STKaiti" w:hAnsi="STKaiti" w:hint="eastAsia"/>
          <w:lang w:eastAsia="zh-CN"/>
        </w:rPr>
        <w:t>范围</w:t>
      </w:r>
      <w:r>
        <w:rPr>
          <w:rFonts w:ascii="STKaiti" w:eastAsia="STKaiti" w:hAnsi="STKaiti" w:hint="eastAsia"/>
          <w:lang w:eastAsia="zh-CN"/>
        </w:rPr>
        <w:t xml:space="preserve"> </w:t>
      </w:r>
      <w:r w:rsidRPr="00762B65">
        <w:rPr>
          <w:rFonts w:ascii="STKaiti" w:eastAsia="STKaiti" w:hAnsi="STKaiti"/>
          <w:lang w:eastAsia="zh-CN"/>
        </w:rPr>
        <w:t>–</w:t>
      </w:r>
      <w:r>
        <w:rPr>
          <w:rFonts w:ascii="STKaiti" w:eastAsia="STKaiti" w:hAnsi="STKaiti"/>
          <w:lang w:eastAsia="zh-CN"/>
        </w:rPr>
        <w:t xml:space="preserve"> </w:t>
      </w:r>
      <w:r>
        <w:rPr>
          <w:rFonts w:hint="eastAsia"/>
          <w:lang w:eastAsia="zh-CN"/>
        </w:rPr>
        <w:t>普遍性（具有全球性，涉及到绝大多数国家）</w:t>
      </w:r>
      <w:r>
        <w:rPr>
          <w:rFonts w:hint="eastAsia"/>
          <w:lang w:eastAsia="zh-CN"/>
        </w:rPr>
        <w:t>/</w:t>
      </w:r>
      <w:r>
        <w:rPr>
          <w:rFonts w:hint="eastAsia"/>
          <w:lang w:eastAsia="zh-CN"/>
        </w:rPr>
        <w:t>局部性（国际电联特定类别成员国或国际电联其他成员）。</w:t>
      </w:r>
    </w:p>
    <w:p w:rsidR="00A25750" w:rsidRPr="009A58D3" w:rsidRDefault="00A25750" w:rsidP="00A25750">
      <w:pPr>
        <w:pStyle w:val="Headingb"/>
        <w:rPr>
          <w:lang w:eastAsia="zh-CN"/>
        </w:rPr>
      </w:pPr>
      <w:r w:rsidRPr="009A58D3">
        <w:rPr>
          <w:rFonts w:hint="eastAsia"/>
          <w:lang w:eastAsia="zh-CN"/>
        </w:rPr>
        <w:t>决议的地位</w:t>
      </w:r>
    </w:p>
    <w:p w:rsidR="00A25750" w:rsidRDefault="00A25750" w:rsidP="00A25750">
      <w:pPr>
        <w:ind w:firstLineChars="200" w:firstLine="480"/>
        <w:rPr>
          <w:lang w:eastAsia="zh-CN"/>
        </w:rPr>
      </w:pPr>
      <w:r>
        <w:rPr>
          <w:rFonts w:hint="eastAsia"/>
          <w:lang w:eastAsia="zh-CN"/>
        </w:rPr>
        <w:t>通过国际电</w:t>
      </w:r>
      <w:proofErr w:type="gramStart"/>
      <w:r>
        <w:rPr>
          <w:rFonts w:hint="eastAsia"/>
          <w:lang w:eastAsia="zh-CN"/>
        </w:rPr>
        <w:t>联决议</w:t>
      </w:r>
      <w:proofErr w:type="gramEnd"/>
      <w:r>
        <w:rPr>
          <w:rFonts w:hint="eastAsia"/>
          <w:lang w:eastAsia="zh-CN"/>
        </w:rPr>
        <w:t>是对授权参与讨论各方的愿望进行协调统一的过程。根据《组织法》、《公约》和《行政规则》规定以多数票或协商一致方式通过的国际电</w:t>
      </w:r>
      <w:proofErr w:type="gramStart"/>
      <w:r>
        <w:rPr>
          <w:rFonts w:hint="eastAsia"/>
          <w:lang w:eastAsia="zh-CN"/>
        </w:rPr>
        <w:t>联决议</w:t>
      </w:r>
      <w:proofErr w:type="gramEnd"/>
      <w:r>
        <w:rPr>
          <w:rFonts w:hint="eastAsia"/>
          <w:lang w:eastAsia="zh-CN"/>
        </w:rPr>
        <w:t>对国际电</w:t>
      </w:r>
      <w:proofErr w:type="gramStart"/>
      <w:r>
        <w:rPr>
          <w:rFonts w:hint="eastAsia"/>
          <w:lang w:eastAsia="zh-CN"/>
        </w:rPr>
        <w:t>联全体</w:t>
      </w:r>
      <w:proofErr w:type="gramEnd"/>
      <w:r>
        <w:rPr>
          <w:rFonts w:hint="eastAsia"/>
          <w:lang w:eastAsia="zh-CN"/>
        </w:rPr>
        <w:t>成员，包括投反对票的成员均具有约束力。决议中提及的国际电联成员国、国际电</w:t>
      </w:r>
      <w:proofErr w:type="gramStart"/>
      <w:r>
        <w:rPr>
          <w:rFonts w:hint="eastAsia"/>
          <w:lang w:eastAsia="zh-CN"/>
        </w:rPr>
        <w:t>联高级</w:t>
      </w:r>
      <w:proofErr w:type="gramEnd"/>
      <w:r>
        <w:rPr>
          <w:rFonts w:hint="eastAsia"/>
          <w:lang w:eastAsia="zh-CN"/>
        </w:rPr>
        <w:t>管理层和其他所有人均不得推诿执行国际组织决议（建议）的责任。按规定，成员国（其他成员）及其官员有义务对其未执行决议的原因进行解释。</w:t>
      </w:r>
    </w:p>
    <w:p w:rsidR="00A25750" w:rsidRDefault="00A25750" w:rsidP="00A25750">
      <w:pPr>
        <w:ind w:firstLineChars="200" w:firstLine="480"/>
        <w:rPr>
          <w:lang w:eastAsia="zh-CN"/>
        </w:rPr>
      </w:pPr>
      <w:r>
        <w:rPr>
          <w:rFonts w:hint="eastAsia"/>
          <w:lang w:eastAsia="zh-CN"/>
        </w:rPr>
        <w:lastRenderedPageBreak/>
        <w:t>国际电联具有法律约束性的决议也可以写入国家（国内）法律。</w:t>
      </w:r>
    </w:p>
    <w:p w:rsidR="00A25750" w:rsidRDefault="00A25750" w:rsidP="00A25750">
      <w:pPr>
        <w:ind w:firstLineChars="200" w:firstLine="480"/>
        <w:rPr>
          <w:lang w:eastAsia="zh-CN"/>
        </w:rPr>
      </w:pPr>
      <w:r>
        <w:rPr>
          <w:rFonts w:hint="eastAsia"/>
          <w:lang w:eastAsia="zh-CN"/>
        </w:rPr>
        <w:t>决议是通过谈判做出和</w:t>
      </w:r>
      <w:r>
        <w:rPr>
          <w:rFonts w:hint="eastAsia"/>
          <w:lang w:eastAsia="zh-CN"/>
        </w:rPr>
        <w:t>/</w:t>
      </w:r>
      <w:r>
        <w:rPr>
          <w:rFonts w:hint="eastAsia"/>
          <w:lang w:eastAsia="zh-CN"/>
        </w:rPr>
        <w:t>或废止的。在下届全权代表大会（或理事会或国际电联其他被授权通过决议的机构）撤销或修订之前，决议文本依然有效。</w:t>
      </w:r>
    </w:p>
    <w:p w:rsidR="00A25750" w:rsidRPr="00C23B23" w:rsidRDefault="00A25750" w:rsidP="00A25750">
      <w:pPr>
        <w:pStyle w:val="Headingb"/>
        <w:rPr>
          <w:lang w:eastAsia="zh-CN"/>
        </w:rPr>
      </w:pPr>
      <w:r w:rsidRPr="00C23B23">
        <w:rPr>
          <w:rFonts w:hint="eastAsia"/>
          <w:lang w:eastAsia="zh-CN"/>
        </w:rPr>
        <w:t>决议的结构</w:t>
      </w:r>
    </w:p>
    <w:p w:rsidR="00A25750" w:rsidRDefault="00A25750" w:rsidP="00A25750">
      <w:pPr>
        <w:ind w:firstLineChars="200" w:firstLine="480"/>
        <w:rPr>
          <w:lang w:eastAsia="zh-CN"/>
        </w:rPr>
      </w:pPr>
      <w:r>
        <w:rPr>
          <w:rFonts w:hint="eastAsia"/>
          <w:lang w:eastAsia="zh-CN"/>
        </w:rPr>
        <w:t>决议通常由界定相对明晰的三个部分组成：</w:t>
      </w:r>
    </w:p>
    <w:p w:rsidR="00A25750" w:rsidRDefault="00A25750" w:rsidP="00A25750">
      <w:pPr>
        <w:rPr>
          <w:lang w:eastAsia="zh-CN"/>
        </w:rPr>
      </w:pPr>
      <w:proofErr w:type="gramStart"/>
      <w:r w:rsidRPr="00371C3A">
        <w:rPr>
          <w:rFonts w:asciiTheme="minorHAnsi" w:eastAsia="STKaiti" w:hAnsiTheme="minorHAnsi"/>
          <w:lang w:eastAsia="zh-CN"/>
        </w:rPr>
        <w:t>1</w:t>
      </w:r>
      <w:proofErr w:type="gramEnd"/>
      <w:r w:rsidRPr="00371C3A">
        <w:rPr>
          <w:rFonts w:asciiTheme="minorHAnsi" w:eastAsia="STKaiti" w:hAnsiTheme="minorHAnsi"/>
          <w:lang w:eastAsia="zh-CN"/>
        </w:rPr>
        <w:tab/>
      </w:r>
      <w:r w:rsidRPr="00371C3A">
        <w:rPr>
          <w:rFonts w:ascii="STKaiti" w:eastAsia="STKaiti" w:hAnsi="STKaiti" w:hint="eastAsia"/>
          <w:lang w:eastAsia="zh-CN"/>
        </w:rPr>
        <w:t>通过决议的会议名称和决议编号</w:t>
      </w:r>
      <w:r>
        <w:rPr>
          <w:rFonts w:hint="eastAsia"/>
          <w:lang w:eastAsia="zh-CN"/>
        </w:rPr>
        <w:t>。会议地点和年份是决议编号的组成部分。“决议”一字的后面是数字，然后视情况在括号中说明该文本是否为修订板本，并表明通过决议的会议举行的地点和年份。在适当的情况下，后面写明会议名称。不使用“</w:t>
      </w:r>
      <w:r>
        <w:rPr>
          <w:rFonts w:hint="eastAsia"/>
          <w:lang w:eastAsia="zh-CN"/>
        </w:rPr>
        <w:t>No.</w:t>
      </w:r>
      <w:r>
        <w:rPr>
          <w:rFonts w:hint="eastAsia"/>
          <w:lang w:eastAsia="zh-CN"/>
        </w:rPr>
        <w:t>”（编号）一词。</w:t>
      </w:r>
    </w:p>
    <w:p w:rsidR="00A25750" w:rsidRDefault="00A25750" w:rsidP="00A25750">
      <w:pPr>
        <w:rPr>
          <w:lang w:eastAsia="zh-CN"/>
        </w:rPr>
      </w:pPr>
      <w:proofErr w:type="gramStart"/>
      <w:r w:rsidRPr="00371C3A">
        <w:rPr>
          <w:rFonts w:asciiTheme="minorHAnsi" w:eastAsia="STKaiti" w:hAnsiTheme="minorHAnsi"/>
          <w:lang w:eastAsia="zh-CN"/>
        </w:rPr>
        <w:t>2</w:t>
      </w:r>
      <w:proofErr w:type="gramEnd"/>
      <w:r w:rsidRPr="00371C3A">
        <w:rPr>
          <w:rFonts w:asciiTheme="minorHAnsi" w:eastAsia="STKaiti" w:hAnsiTheme="minorHAnsi"/>
          <w:lang w:eastAsia="zh-CN"/>
        </w:rPr>
        <w:tab/>
      </w:r>
      <w:r w:rsidRPr="00371C3A">
        <w:rPr>
          <w:rFonts w:ascii="STKaiti" w:eastAsia="STKaiti" w:hAnsi="STKaiti" w:hint="eastAsia"/>
          <w:lang w:eastAsia="zh-CN"/>
        </w:rPr>
        <w:t>引言部分</w:t>
      </w:r>
      <w:r>
        <w:rPr>
          <w:rFonts w:hint="eastAsia"/>
          <w:lang w:eastAsia="zh-CN"/>
        </w:rPr>
        <w:t>。引言段落说明研究该问题的基本考虑，阐述的意见和提出的理由，由此阐明制定该决议的必要性。</w:t>
      </w:r>
    </w:p>
    <w:p w:rsidR="00A25750" w:rsidRDefault="00A25750" w:rsidP="00A25750">
      <w:pPr>
        <w:rPr>
          <w:lang w:eastAsia="zh-CN"/>
        </w:rPr>
      </w:pPr>
      <w:proofErr w:type="gramStart"/>
      <w:r w:rsidRPr="00371C3A">
        <w:rPr>
          <w:rFonts w:asciiTheme="minorHAnsi" w:eastAsia="STKaiti" w:hAnsiTheme="minorHAnsi"/>
          <w:lang w:eastAsia="zh-CN"/>
        </w:rPr>
        <w:t>3</w:t>
      </w:r>
      <w:proofErr w:type="gramEnd"/>
      <w:r w:rsidRPr="00371C3A">
        <w:rPr>
          <w:rFonts w:asciiTheme="minorHAnsi" w:eastAsia="STKaiti" w:hAnsiTheme="minorHAnsi"/>
          <w:lang w:eastAsia="zh-CN"/>
        </w:rPr>
        <w:tab/>
      </w:r>
      <w:r w:rsidRPr="00371C3A">
        <w:rPr>
          <w:rFonts w:ascii="STKaiti" w:eastAsia="STKaiti" w:hAnsi="STKaiti" w:hint="eastAsia"/>
          <w:lang w:eastAsia="zh-CN"/>
        </w:rPr>
        <w:t>执行部分</w:t>
      </w:r>
      <w:r>
        <w:rPr>
          <w:rFonts w:hint="eastAsia"/>
          <w:lang w:eastAsia="zh-CN"/>
        </w:rPr>
        <w:t>。执行段落阐述通过该决议机构的意见以及</w:t>
      </w:r>
      <w:r>
        <w:rPr>
          <w:rFonts w:hint="eastAsia"/>
          <w:lang w:eastAsia="zh-CN"/>
        </w:rPr>
        <w:t>/</w:t>
      </w:r>
      <w:r>
        <w:rPr>
          <w:rFonts w:hint="eastAsia"/>
          <w:lang w:eastAsia="zh-CN"/>
        </w:rPr>
        <w:t>或规定执行该决议需要采取的行动（指示（</w:t>
      </w:r>
      <w:r>
        <w:rPr>
          <w:lang w:eastAsia="zh-CN"/>
        </w:rPr>
        <w:t>责成）</w:t>
      </w:r>
      <w:r>
        <w:rPr>
          <w:rFonts w:hint="eastAsia"/>
          <w:lang w:eastAsia="zh-CN"/>
        </w:rPr>
        <w:t>相关人员就决议的执行做出安排以及为此提供必要的资源）。</w:t>
      </w:r>
    </w:p>
    <w:p w:rsidR="00A25750" w:rsidRDefault="00A25750" w:rsidP="00A25750">
      <w:pPr>
        <w:ind w:firstLineChars="200" w:firstLine="480"/>
        <w:rPr>
          <w:lang w:eastAsia="zh-CN"/>
        </w:rPr>
      </w:pPr>
      <w:r>
        <w:rPr>
          <w:rFonts w:hint="eastAsia"/>
          <w:lang w:eastAsia="zh-CN"/>
        </w:rPr>
        <w:t>决议的附件是决议的组成部分。</w:t>
      </w:r>
    </w:p>
    <w:p w:rsidR="00A25750" w:rsidRPr="00A45A3F" w:rsidRDefault="00A25750" w:rsidP="00A25750">
      <w:pPr>
        <w:pStyle w:val="Heading1"/>
        <w:rPr>
          <w:lang w:eastAsia="zh-CN"/>
        </w:rPr>
      </w:pPr>
      <w:r>
        <w:rPr>
          <w:rFonts w:hint="eastAsia"/>
          <w:lang w:eastAsia="zh-CN"/>
        </w:rPr>
        <w:t>2</w:t>
      </w:r>
      <w:r>
        <w:rPr>
          <w:rFonts w:hint="eastAsia"/>
          <w:lang w:eastAsia="zh-CN"/>
        </w:rPr>
        <w:tab/>
      </w:r>
      <w:r w:rsidRPr="00A45A3F">
        <w:rPr>
          <w:rFonts w:hint="eastAsia"/>
          <w:lang w:eastAsia="zh-CN"/>
        </w:rPr>
        <w:t>决定</w:t>
      </w:r>
    </w:p>
    <w:p w:rsidR="00A25750" w:rsidRDefault="00A25750" w:rsidP="00A25750">
      <w:pPr>
        <w:ind w:firstLineChars="200" w:firstLine="482"/>
        <w:rPr>
          <w:lang w:eastAsia="zh-CN"/>
        </w:rPr>
      </w:pPr>
      <w:r w:rsidRPr="00CD6E31">
        <w:rPr>
          <w:rFonts w:hint="eastAsia"/>
          <w:b/>
          <w:bCs/>
          <w:lang w:eastAsia="zh-CN"/>
        </w:rPr>
        <w:t>决定</w:t>
      </w:r>
      <w:r>
        <w:rPr>
          <w:rFonts w:hint="eastAsia"/>
          <w:lang w:eastAsia="zh-CN"/>
        </w:rPr>
        <w:t>是内部合议通过的国际电联管理性文本，用以确定与国际电联工作（制定程序，包括为决议、决定或建议进行编号；制定成立工作组的一般要求；确定会议地点和日期；审议报告；告知收入和支出信息；等等）的日常或内部（从属于主要活动的）因素有关的行政和组织（正式的、执行性）行动。有时，决定还用以确认国际电联机构全体成员以一致意见通过的某一问题的文件。</w:t>
      </w:r>
    </w:p>
    <w:p w:rsidR="00A25750" w:rsidRPr="00D74A0D" w:rsidRDefault="00A25750" w:rsidP="00A25750">
      <w:pPr>
        <w:pStyle w:val="Headingb"/>
        <w:rPr>
          <w:lang w:eastAsia="zh-CN"/>
        </w:rPr>
      </w:pPr>
      <w:r w:rsidRPr="00D74A0D">
        <w:rPr>
          <w:rFonts w:hint="eastAsia"/>
          <w:lang w:eastAsia="zh-CN"/>
        </w:rPr>
        <w:t>决定</w:t>
      </w:r>
      <w:r>
        <w:rPr>
          <w:rFonts w:hint="eastAsia"/>
          <w:lang w:eastAsia="zh-CN"/>
        </w:rPr>
        <w:t>管辖的</w:t>
      </w:r>
      <w:r>
        <w:rPr>
          <w:lang w:eastAsia="zh-CN"/>
        </w:rPr>
        <w:t>主题</w:t>
      </w:r>
      <w:r w:rsidRPr="00D74A0D">
        <w:rPr>
          <w:rFonts w:hint="eastAsia"/>
          <w:lang w:eastAsia="zh-CN"/>
        </w:rPr>
        <w:t>类型</w:t>
      </w:r>
    </w:p>
    <w:p w:rsidR="00A25750" w:rsidRDefault="00A25750" w:rsidP="00A25750">
      <w:pPr>
        <w:rPr>
          <w:lang w:eastAsia="zh-CN"/>
        </w:rPr>
      </w:pPr>
      <w:r w:rsidRPr="00FF6667">
        <w:rPr>
          <w:rFonts w:ascii="STKaiti" w:eastAsia="STKaiti" w:hAnsi="STKaiti" w:hint="eastAsia"/>
          <w:lang w:eastAsia="zh-CN"/>
        </w:rPr>
        <w:t>法定性</w:t>
      </w:r>
      <w:r>
        <w:rPr>
          <w:rFonts w:hint="eastAsia"/>
          <w:lang w:eastAsia="zh-CN"/>
        </w:rPr>
        <w:t xml:space="preserve"> </w:t>
      </w:r>
      <w:r>
        <w:rPr>
          <w:lang w:eastAsia="zh-CN"/>
        </w:rPr>
        <w:t xml:space="preserve">– </w:t>
      </w:r>
      <w:r w:rsidRPr="00D74A0D">
        <w:rPr>
          <w:rFonts w:hint="eastAsia"/>
          <w:lang w:eastAsia="zh-CN"/>
        </w:rPr>
        <w:t>组织章程涵盖的事项范围</w:t>
      </w:r>
      <w:r>
        <w:rPr>
          <w:rFonts w:hint="eastAsia"/>
          <w:lang w:eastAsia="zh-CN"/>
        </w:rPr>
        <w:t>。</w:t>
      </w:r>
    </w:p>
    <w:p w:rsidR="00A25750" w:rsidRDefault="00A25750" w:rsidP="00A25750">
      <w:pPr>
        <w:ind w:firstLineChars="200" w:firstLine="480"/>
        <w:rPr>
          <w:lang w:eastAsia="zh-CN"/>
        </w:rPr>
      </w:pPr>
      <w:r>
        <w:rPr>
          <w:rFonts w:hint="eastAsia"/>
          <w:lang w:eastAsia="zh-CN"/>
        </w:rPr>
        <w:t>根据相关事项以及国际电联工作的性质通过的有关国际电联工作的法定问题以及成员国与本组织或成员国之间关系的决定，其法律效力取决于成员国表述的关于承认其实际约束力的意愿，即，具有国际法律或内部规章的地位。</w:t>
      </w:r>
    </w:p>
    <w:p w:rsidR="00A25750" w:rsidRPr="00891357" w:rsidRDefault="00A25750" w:rsidP="00A25750">
      <w:pPr>
        <w:pStyle w:val="Headingb"/>
        <w:rPr>
          <w:lang w:eastAsia="zh-CN"/>
        </w:rPr>
      </w:pPr>
      <w:r w:rsidRPr="00891357">
        <w:rPr>
          <w:rFonts w:hint="eastAsia"/>
          <w:lang w:eastAsia="zh-CN"/>
        </w:rPr>
        <w:t>决定的地位</w:t>
      </w:r>
    </w:p>
    <w:p w:rsidR="00A25750" w:rsidRDefault="00A25750" w:rsidP="00A25750">
      <w:pPr>
        <w:ind w:firstLineChars="200" w:firstLine="480"/>
        <w:rPr>
          <w:lang w:eastAsia="zh-CN"/>
        </w:rPr>
      </w:pPr>
      <w:r>
        <w:rPr>
          <w:rFonts w:hint="eastAsia"/>
          <w:lang w:eastAsia="zh-CN"/>
        </w:rPr>
        <w:t>决定对所涉所有各方均具有约束力，包括内部法律管辖的个人和实体，即，当该决定涉及到成员国时，也包括成员国。</w:t>
      </w:r>
    </w:p>
    <w:p w:rsidR="00A25750" w:rsidRDefault="00A25750" w:rsidP="00A25750">
      <w:pPr>
        <w:ind w:firstLineChars="200" w:firstLine="480"/>
        <w:rPr>
          <w:lang w:eastAsia="zh-CN"/>
        </w:rPr>
      </w:pPr>
      <w:r>
        <w:rPr>
          <w:rFonts w:hint="eastAsia"/>
          <w:lang w:eastAsia="zh-CN"/>
        </w:rPr>
        <w:t>决定是通过谈判做出和</w:t>
      </w:r>
      <w:r>
        <w:rPr>
          <w:rFonts w:hint="eastAsia"/>
          <w:lang w:eastAsia="zh-CN"/>
        </w:rPr>
        <w:t>/</w:t>
      </w:r>
      <w:r>
        <w:rPr>
          <w:rFonts w:hint="eastAsia"/>
          <w:lang w:eastAsia="zh-CN"/>
        </w:rPr>
        <w:t>或废止的。在被授权做出决定的会议撤销或修订之前，决定文本依然有效。有鉴于此</w:t>
      </w:r>
      <w:r>
        <w:rPr>
          <w:lang w:eastAsia="zh-CN"/>
        </w:rPr>
        <w:t>，</w:t>
      </w:r>
      <w:r>
        <w:rPr>
          <w:rFonts w:hint="eastAsia"/>
          <w:lang w:eastAsia="zh-CN"/>
        </w:rPr>
        <w:t>相关会议的地点和日期是决定编号的组成部分。</w:t>
      </w:r>
    </w:p>
    <w:p w:rsidR="00A25750" w:rsidRPr="00891357" w:rsidRDefault="00A25750" w:rsidP="00A25750">
      <w:pPr>
        <w:pStyle w:val="Headingb"/>
        <w:rPr>
          <w:lang w:eastAsia="zh-CN"/>
        </w:rPr>
      </w:pPr>
      <w:r>
        <w:rPr>
          <w:rFonts w:hint="eastAsia"/>
          <w:lang w:eastAsia="zh-CN"/>
        </w:rPr>
        <w:t>决定</w:t>
      </w:r>
      <w:r w:rsidRPr="00891357">
        <w:rPr>
          <w:rFonts w:hint="eastAsia"/>
          <w:lang w:eastAsia="zh-CN"/>
        </w:rPr>
        <w:t>的结构</w:t>
      </w:r>
    </w:p>
    <w:p w:rsidR="00A25750" w:rsidRDefault="00A25750" w:rsidP="00A25750">
      <w:pPr>
        <w:ind w:firstLineChars="200" w:firstLine="480"/>
        <w:rPr>
          <w:lang w:eastAsia="zh-CN"/>
        </w:rPr>
      </w:pPr>
      <w:r>
        <w:rPr>
          <w:rFonts w:hint="eastAsia"/>
          <w:lang w:eastAsia="zh-CN"/>
        </w:rPr>
        <w:t>一般而言，一项决定有理由和结论两部分组成，也可以包含执行和管理部分。在此，决定和决议的区别仅在于其</w:t>
      </w:r>
      <w:r w:rsidRPr="002A08A5">
        <w:rPr>
          <w:rFonts w:ascii="STKaiti" w:eastAsia="STKaiti" w:hAnsi="STKaiti" w:hint="eastAsia"/>
          <w:lang w:eastAsia="zh-CN"/>
        </w:rPr>
        <w:t>管辖的</w:t>
      </w:r>
      <w:r w:rsidRPr="002A08A5">
        <w:rPr>
          <w:rFonts w:ascii="STKaiti" w:eastAsia="STKaiti" w:hAnsi="STKaiti"/>
          <w:lang w:eastAsia="zh-CN"/>
        </w:rPr>
        <w:t>主题</w:t>
      </w:r>
      <w:r>
        <w:rPr>
          <w:rFonts w:hint="eastAsia"/>
          <w:lang w:eastAsia="zh-CN"/>
        </w:rPr>
        <w:t>。</w:t>
      </w:r>
    </w:p>
    <w:p w:rsidR="00A25750" w:rsidRDefault="00A25750" w:rsidP="00A25750">
      <w:pPr>
        <w:ind w:firstLineChars="200" w:firstLine="480"/>
        <w:rPr>
          <w:lang w:eastAsia="zh-CN"/>
        </w:rPr>
      </w:pPr>
      <w:r>
        <w:rPr>
          <w:rFonts w:hint="eastAsia"/>
          <w:lang w:eastAsia="zh-CN"/>
        </w:rPr>
        <w:t>决定的附件是决定的组成部分。</w:t>
      </w:r>
    </w:p>
    <w:p w:rsidR="00A25750" w:rsidRPr="00891357" w:rsidRDefault="00A25750" w:rsidP="00A25750">
      <w:pPr>
        <w:pStyle w:val="Heading1"/>
        <w:rPr>
          <w:lang w:eastAsia="zh-CN"/>
        </w:rPr>
      </w:pPr>
      <w:r>
        <w:rPr>
          <w:rFonts w:hint="eastAsia"/>
          <w:lang w:eastAsia="zh-CN"/>
        </w:rPr>
        <w:lastRenderedPageBreak/>
        <w:t>3</w:t>
      </w:r>
      <w:r>
        <w:rPr>
          <w:rFonts w:hint="eastAsia"/>
          <w:lang w:eastAsia="zh-CN"/>
        </w:rPr>
        <w:tab/>
      </w:r>
      <w:r w:rsidRPr="00891357">
        <w:rPr>
          <w:rFonts w:hint="eastAsia"/>
          <w:lang w:eastAsia="zh-CN"/>
        </w:rPr>
        <w:t>国际电联建议书</w:t>
      </w:r>
    </w:p>
    <w:p w:rsidR="00A25750" w:rsidRDefault="00A25750" w:rsidP="00A25750">
      <w:pPr>
        <w:ind w:firstLineChars="200" w:firstLine="482"/>
        <w:rPr>
          <w:lang w:eastAsia="zh-CN"/>
        </w:rPr>
      </w:pPr>
      <w:r w:rsidRPr="004E2948">
        <w:rPr>
          <w:rFonts w:hint="eastAsia"/>
          <w:b/>
          <w:bCs/>
          <w:lang w:eastAsia="zh-CN"/>
        </w:rPr>
        <w:t>国际电联建议书</w:t>
      </w:r>
      <w:r>
        <w:rPr>
          <w:rFonts w:hint="eastAsia"/>
          <w:lang w:eastAsia="zh-CN"/>
        </w:rPr>
        <w:t>是正式文件，一般没有固定形式，旨在向有关方面表示在特定情况下采取的特种行动。通常，国际电联建议书是合作努力的宝贵成果，是以科学研究、实践经验研究和科技发展趋势研究的综合结果为基础的</w:t>
      </w:r>
      <w:r>
        <w:rPr>
          <w:lang w:eastAsia="zh-CN"/>
        </w:rPr>
        <w:t>，且</w:t>
      </w:r>
      <w:r>
        <w:rPr>
          <w:rFonts w:hint="eastAsia"/>
          <w:lang w:eastAsia="zh-CN"/>
        </w:rPr>
        <w:t>注重发现和解决问题，以更大程度地造福于整个社会。</w:t>
      </w:r>
    </w:p>
    <w:p w:rsidR="00A25750" w:rsidRDefault="00A25750" w:rsidP="00A25750">
      <w:pPr>
        <w:ind w:firstLineChars="200" w:firstLine="480"/>
        <w:rPr>
          <w:lang w:eastAsia="zh-CN"/>
        </w:rPr>
      </w:pPr>
      <w:r>
        <w:rPr>
          <w:rFonts w:hint="eastAsia"/>
          <w:lang w:eastAsia="zh-CN"/>
        </w:rPr>
        <w:t>国际电</w:t>
      </w:r>
      <w:proofErr w:type="gramStart"/>
      <w:r>
        <w:rPr>
          <w:rFonts w:hint="eastAsia"/>
          <w:lang w:eastAsia="zh-CN"/>
        </w:rPr>
        <w:t>联采用</w:t>
      </w:r>
      <w:proofErr w:type="gramEnd"/>
      <w:r>
        <w:rPr>
          <w:rFonts w:hint="eastAsia"/>
          <w:lang w:eastAsia="zh-CN"/>
        </w:rPr>
        <w:t>的建议书的类别和类型多种多样，其中包括：</w:t>
      </w:r>
    </w:p>
    <w:p w:rsidR="00A25750" w:rsidRDefault="00A25750" w:rsidP="00A25750">
      <w:pPr>
        <w:rPr>
          <w:lang w:eastAsia="zh-CN"/>
        </w:rPr>
      </w:pPr>
      <w:proofErr w:type="gramStart"/>
      <w:r>
        <w:rPr>
          <w:rFonts w:hint="eastAsia"/>
          <w:b/>
          <w:bCs/>
          <w:lang w:eastAsia="zh-CN"/>
        </w:rPr>
        <w:t>1</w:t>
      </w:r>
      <w:proofErr w:type="gramEnd"/>
      <w:r>
        <w:rPr>
          <w:rFonts w:hint="eastAsia"/>
          <w:b/>
          <w:bCs/>
          <w:lang w:eastAsia="zh-CN"/>
        </w:rPr>
        <w:tab/>
      </w:r>
      <w:r w:rsidRPr="00FC1058">
        <w:rPr>
          <w:rFonts w:hint="eastAsia"/>
          <w:b/>
          <w:bCs/>
          <w:lang w:eastAsia="zh-CN"/>
        </w:rPr>
        <w:t>行政法规性建议书</w:t>
      </w:r>
      <w:r>
        <w:rPr>
          <w:rFonts w:hint="eastAsia"/>
          <w:lang w:eastAsia="zh-CN"/>
        </w:rPr>
        <w:t>，是由国际电联各部门（</w:t>
      </w:r>
      <w:r>
        <w:rPr>
          <w:rFonts w:hint="eastAsia"/>
          <w:lang w:eastAsia="zh-CN"/>
        </w:rPr>
        <w:t>ITU-R</w:t>
      </w:r>
      <w:r>
        <w:rPr>
          <w:rFonts w:hint="eastAsia"/>
          <w:lang w:eastAsia="zh-CN"/>
        </w:rPr>
        <w:t>和</w:t>
      </w:r>
      <w:r>
        <w:rPr>
          <w:rFonts w:hint="eastAsia"/>
          <w:lang w:eastAsia="zh-CN"/>
        </w:rPr>
        <w:t>ITU-T</w:t>
      </w:r>
      <w:r>
        <w:rPr>
          <w:rFonts w:hint="eastAsia"/>
          <w:lang w:eastAsia="zh-CN"/>
        </w:rPr>
        <w:t>）根据各自的职权范围制定的电信领域的国际</w:t>
      </w:r>
      <w:r w:rsidRPr="00FC1058">
        <w:rPr>
          <w:rFonts w:ascii="KaiTi" w:eastAsia="KaiTi" w:hAnsi="KaiTi" w:hint="eastAsia"/>
          <w:lang w:eastAsia="zh-CN"/>
        </w:rPr>
        <w:t>标准</w:t>
      </w:r>
      <w:r>
        <w:rPr>
          <w:rFonts w:hint="eastAsia"/>
          <w:lang w:eastAsia="zh-CN"/>
        </w:rPr>
        <w:t>。</w:t>
      </w:r>
    </w:p>
    <w:p w:rsidR="00A25750" w:rsidRDefault="00A25750" w:rsidP="00A25750">
      <w:pPr>
        <w:ind w:firstLineChars="200" w:firstLine="480"/>
        <w:rPr>
          <w:lang w:eastAsia="zh-CN"/>
        </w:rPr>
      </w:pPr>
      <w:r>
        <w:rPr>
          <w:rFonts w:hint="eastAsia"/>
          <w:lang w:eastAsia="zh-CN"/>
        </w:rPr>
        <w:t>一项</w:t>
      </w:r>
      <w:r w:rsidRPr="00FF6667">
        <w:rPr>
          <w:rFonts w:ascii="STKaiti" w:eastAsia="STKaiti" w:hAnsi="STKaiti" w:hint="eastAsia"/>
          <w:lang w:eastAsia="zh-CN"/>
        </w:rPr>
        <w:t>标准</w:t>
      </w:r>
      <w:r>
        <w:rPr>
          <w:rFonts w:hint="eastAsia"/>
          <w:lang w:eastAsia="zh-CN"/>
        </w:rPr>
        <w:t>是（各方之间协商制定、主管机构批准的）为持续和统一使用订立的有关各类活动或其结果的</w:t>
      </w:r>
      <w:r w:rsidRPr="009E3055">
        <w:rPr>
          <w:rFonts w:ascii="STKaiti" w:eastAsia="STKaiti" w:hAnsi="STKaiti" w:hint="eastAsia"/>
          <w:lang w:eastAsia="zh-CN"/>
        </w:rPr>
        <w:t>规则、特性或一般性原则</w:t>
      </w:r>
      <w:r>
        <w:rPr>
          <w:rFonts w:hint="eastAsia"/>
          <w:lang w:eastAsia="zh-CN"/>
        </w:rPr>
        <w:t>的规范性</w:t>
      </w:r>
      <w:r w:rsidRPr="00FF6667">
        <w:rPr>
          <w:rFonts w:ascii="STKaiti" w:eastAsia="STKaiti" w:hAnsi="STKaiti" w:hint="eastAsia"/>
          <w:lang w:eastAsia="zh-CN"/>
        </w:rPr>
        <w:t>文本</w:t>
      </w:r>
      <w:r>
        <w:rPr>
          <w:rFonts w:hint="eastAsia"/>
          <w:lang w:eastAsia="zh-CN"/>
        </w:rPr>
        <w:t>。此类文本的目的是在某一领域实现最高程度的协调统一。标准建立在知识分享和实践经验的综合结果以及科技发展趋势研究的基础之上，目的是更大程度地造福于整个社会。</w:t>
      </w:r>
    </w:p>
    <w:p w:rsidR="00A25750" w:rsidRDefault="00A25750" w:rsidP="00A25750">
      <w:pPr>
        <w:ind w:firstLineChars="200" w:firstLine="480"/>
        <w:rPr>
          <w:lang w:eastAsia="zh-CN"/>
        </w:rPr>
      </w:pPr>
      <w:r>
        <w:rPr>
          <w:rFonts w:hint="eastAsia"/>
          <w:lang w:eastAsia="zh-CN"/>
        </w:rPr>
        <w:t>从国际电联成员国之间的积极关系角度来看，信息通信技术（</w:t>
      </w:r>
      <w:r>
        <w:rPr>
          <w:lang w:eastAsia="zh-CN"/>
        </w:rPr>
        <w:t>ICT</w:t>
      </w:r>
      <w:r>
        <w:rPr>
          <w:lang w:eastAsia="zh-CN"/>
        </w:rPr>
        <w:t>）</w:t>
      </w:r>
      <w:r>
        <w:rPr>
          <w:rFonts w:hint="eastAsia"/>
          <w:lang w:eastAsia="zh-CN"/>
        </w:rPr>
        <w:t>领域的这类规则、特性和一般性原则可以被视为规范性规定。</w:t>
      </w:r>
    </w:p>
    <w:p w:rsidR="00A25750" w:rsidRDefault="00A25750" w:rsidP="00A25750">
      <w:pPr>
        <w:ind w:firstLineChars="200" w:firstLine="480"/>
        <w:rPr>
          <w:lang w:eastAsia="zh-CN"/>
        </w:rPr>
      </w:pPr>
      <w:r>
        <w:rPr>
          <w:rFonts w:hint="eastAsia"/>
          <w:lang w:eastAsia="zh-CN"/>
        </w:rPr>
        <w:t>国际电联建议书的形式由通过建议书的机构决定，但首先取决于其内容。因此，国际电</w:t>
      </w:r>
      <w:proofErr w:type="gramStart"/>
      <w:r>
        <w:rPr>
          <w:rFonts w:hint="eastAsia"/>
          <w:lang w:eastAsia="zh-CN"/>
        </w:rPr>
        <w:t>联采用</w:t>
      </w:r>
      <w:proofErr w:type="gramEnd"/>
      <w:r>
        <w:rPr>
          <w:rFonts w:hint="eastAsia"/>
          <w:lang w:eastAsia="zh-CN"/>
        </w:rPr>
        <w:t>同质分类建议书，每一类</w:t>
      </w:r>
      <w:proofErr w:type="gramStart"/>
      <w:r>
        <w:rPr>
          <w:rFonts w:hint="eastAsia"/>
          <w:lang w:eastAsia="zh-CN"/>
        </w:rPr>
        <w:t>均分配</w:t>
      </w:r>
      <w:proofErr w:type="gramEnd"/>
      <w:r>
        <w:rPr>
          <w:rFonts w:hint="eastAsia"/>
          <w:lang w:eastAsia="zh-CN"/>
        </w:rPr>
        <w:t>有一个独一无二的号码。建议书主要分为强制性和</w:t>
      </w:r>
      <w:r>
        <w:rPr>
          <w:rFonts w:hint="eastAsia"/>
          <w:lang w:eastAsia="zh-CN"/>
        </w:rPr>
        <w:t>/</w:t>
      </w:r>
      <w:r>
        <w:rPr>
          <w:rFonts w:hint="eastAsia"/>
          <w:lang w:eastAsia="zh-CN"/>
        </w:rPr>
        <w:t>或自愿性两类。</w:t>
      </w:r>
    </w:p>
    <w:p w:rsidR="00A25750" w:rsidRDefault="00A25750" w:rsidP="00A25750">
      <w:pPr>
        <w:ind w:firstLineChars="200" w:firstLine="480"/>
        <w:rPr>
          <w:lang w:eastAsia="zh-CN"/>
        </w:rPr>
      </w:pPr>
      <w:r>
        <w:rPr>
          <w:rFonts w:hint="eastAsia"/>
          <w:lang w:eastAsia="zh-CN"/>
        </w:rPr>
        <w:t>一份单独的（专门）文件详述国际电联建议书编号系统和</w:t>
      </w:r>
      <w:proofErr w:type="gramStart"/>
      <w:r>
        <w:rPr>
          <w:rFonts w:hint="eastAsia"/>
          <w:lang w:eastAsia="zh-CN"/>
        </w:rPr>
        <w:t>简称及</w:t>
      </w:r>
      <w:r>
        <w:rPr>
          <w:lang w:eastAsia="zh-CN"/>
        </w:rPr>
        <w:t>首字母</w:t>
      </w:r>
      <w:proofErr w:type="gramEnd"/>
      <w:r>
        <w:rPr>
          <w:rFonts w:hint="eastAsia"/>
          <w:lang w:eastAsia="zh-CN"/>
        </w:rPr>
        <w:t>缩略语的使用。</w:t>
      </w:r>
      <w:r>
        <w:rPr>
          <w:rFonts w:hint="eastAsia"/>
          <w:lang w:eastAsia="zh-CN"/>
        </w:rPr>
        <w:t>ITU-R</w:t>
      </w:r>
      <w:r>
        <w:rPr>
          <w:rFonts w:hint="eastAsia"/>
          <w:lang w:eastAsia="zh-CN"/>
        </w:rPr>
        <w:t>和</w:t>
      </w:r>
      <w:r>
        <w:rPr>
          <w:rFonts w:hint="eastAsia"/>
          <w:lang w:eastAsia="zh-CN"/>
        </w:rPr>
        <w:t>ITU-T</w:t>
      </w:r>
      <w:r>
        <w:rPr>
          <w:rFonts w:hint="eastAsia"/>
          <w:lang w:eastAsia="zh-CN"/>
        </w:rPr>
        <w:t>发布的建议书</w:t>
      </w:r>
      <w:r>
        <w:rPr>
          <w:rFonts w:hint="eastAsia"/>
          <w:lang w:eastAsia="zh-CN"/>
        </w:rPr>
        <w:t>/</w:t>
      </w:r>
      <w:r>
        <w:rPr>
          <w:rFonts w:hint="eastAsia"/>
          <w:lang w:eastAsia="zh-CN"/>
        </w:rPr>
        <w:t>标准是按照基本文件中规定的程序批准的。</w:t>
      </w:r>
    </w:p>
    <w:p w:rsidR="00A25750" w:rsidRPr="00FE5DAA" w:rsidRDefault="00A25750" w:rsidP="00A25750">
      <w:pPr>
        <w:rPr>
          <w:lang w:eastAsia="zh-CN"/>
        </w:rPr>
      </w:pPr>
      <w:proofErr w:type="gramStart"/>
      <w:r>
        <w:rPr>
          <w:rFonts w:hint="eastAsia"/>
          <w:lang w:eastAsia="zh-CN"/>
        </w:rPr>
        <w:t>1.1</w:t>
      </w:r>
      <w:proofErr w:type="gramEnd"/>
      <w:r>
        <w:rPr>
          <w:rFonts w:hint="eastAsia"/>
          <w:lang w:eastAsia="zh-CN"/>
        </w:rPr>
        <w:tab/>
      </w:r>
      <w:r w:rsidRPr="000877BC">
        <w:rPr>
          <w:rFonts w:hint="eastAsia"/>
          <w:b/>
          <w:bCs/>
          <w:lang w:eastAsia="zh-CN"/>
        </w:rPr>
        <w:t>国际电联无线电通信部门</w:t>
      </w:r>
      <w:r>
        <w:rPr>
          <w:rFonts w:hint="eastAsia"/>
          <w:lang w:eastAsia="zh-CN"/>
        </w:rPr>
        <w:t>（前身是国际无线电咨询委员会</w:t>
      </w:r>
      <w:r>
        <w:rPr>
          <w:rFonts w:hint="eastAsia"/>
          <w:lang w:eastAsia="zh-CN"/>
        </w:rPr>
        <w:t xml:space="preserve"> </w:t>
      </w:r>
      <w:r>
        <w:rPr>
          <w:lang w:eastAsia="zh-CN"/>
        </w:rPr>
        <w:t xml:space="preserve">– </w:t>
      </w:r>
      <w:r>
        <w:rPr>
          <w:rFonts w:hint="eastAsia"/>
          <w:lang w:eastAsia="zh-CN"/>
        </w:rPr>
        <w:t>CCIR</w:t>
      </w:r>
      <w:r>
        <w:rPr>
          <w:rFonts w:hint="eastAsia"/>
          <w:lang w:eastAsia="zh-CN"/>
        </w:rPr>
        <w:t>）的建议书被称作</w:t>
      </w:r>
      <w:r w:rsidRPr="00626115">
        <w:rPr>
          <w:rFonts w:asciiTheme="minorHAnsi" w:eastAsia="STKaiti" w:hAnsiTheme="minorHAnsi"/>
          <w:lang w:eastAsia="zh-CN"/>
        </w:rPr>
        <w:t>ITU-R</w:t>
      </w:r>
      <w:r w:rsidRPr="00626115">
        <w:rPr>
          <w:rFonts w:ascii="STKaiti" w:eastAsia="STKaiti" w:hAnsi="STKaiti" w:hint="eastAsia"/>
          <w:lang w:eastAsia="zh-CN"/>
        </w:rPr>
        <w:t>建议书</w:t>
      </w:r>
      <w:r>
        <w:rPr>
          <w:rFonts w:hint="eastAsia"/>
          <w:lang w:eastAsia="zh-CN"/>
        </w:rPr>
        <w:t>。</w:t>
      </w:r>
    </w:p>
    <w:p w:rsidR="00A25750" w:rsidRDefault="00A25750" w:rsidP="00A25750">
      <w:pPr>
        <w:ind w:firstLineChars="200" w:firstLine="480"/>
        <w:rPr>
          <w:lang w:eastAsia="zh-CN"/>
        </w:rPr>
      </w:pPr>
      <w:r>
        <w:rPr>
          <w:rFonts w:hint="eastAsia"/>
          <w:lang w:eastAsia="zh-CN"/>
        </w:rPr>
        <w:t>ITU-R</w:t>
      </w:r>
      <w:r>
        <w:rPr>
          <w:rFonts w:hint="eastAsia"/>
          <w:lang w:eastAsia="zh-CN"/>
        </w:rPr>
        <w:t>建议书是有关由</w:t>
      </w:r>
      <w:r>
        <w:rPr>
          <w:rFonts w:hint="eastAsia"/>
          <w:lang w:eastAsia="zh-CN"/>
        </w:rPr>
        <w:t>ITU-R</w:t>
      </w:r>
      <w:r>
        <w:rPr>
          <w:rFonts w:hint="eastAsia"/>
          <w:lang w:eastAsia="zh-CN"/>
        </w:rPr>
        <w:t>的目的、目标和活动领域确定的事项的国际技术标准。这些标准是由来自全世界电信主管部门、运营商、行业和其他涉足无线电频谱和卫星轨道等无线电通信问题的知名专家参加的无线电通信研究组的研究结果。</w:t>
      </w:r>
      <w:r>
        <w:rPr>
          <w:rFonts w:hint="eastAsia"/>
          <w:lang w:eastAsia="zh-CN"/>
        </w:rPr>
        <w:t>ITU-R</w:t>
      </w:r>
      <w:r>
        <w:rPr>
          <w:rFonts w:hint="eastAsia"/>
          <w:lang w:eastAsia="zh-CN"/>
        </w:rPr>
        <w:t>制定的建议书</w:t>
      </w:r>
      <w:r>
        <w:rPr>
          <w:rFonts w:hint="eastAsia"/>
          <w:lang w:eastAsia="zh-CN"/>
        </w:rPr>
        <w:t>/</w:t>
      </w:r>
      <w:r>
        <w:rPr>
          <w:rFonts w:hint="eastAsia"/>
          <w:lang w:eastAsia="zh-CN"/>
        </w:rPr>
        <w:t>标准主要分为两类：</w:t>
      </w:r>
    </w:p>
    <w:p w:rsidR="00A25750" w:rsidRDefault="00A25750" w:rsidP="00A25750">
      <w:pPr>
        <w:pStyle w:val="enumlev1"/>
        <w:rPr>
          <w:lang w:eastAsia="zh-CN"/>
        </w:rPr>
      </w:pPr>
      <w:r>
        <w:rPr>
          <w:lang w:eastAsia="zh-CN"/>
        </w:rPr>
        <w:t>–</w:t>
      </w:r>
      <w:r>
        <w:rPr>
          <w:lang w:eastAsia="zh-CN"/>
        </w:rPr>
        <w:tab/>
      </w:r>
      <w:r w:rsidRPr="009E3055">
        <w:rPr>
          <w:rFonts w:ascii="STKaiti" w:eastAsia="STKaiti" w:hAnsi="STKaiti" w:hint="eastAsia"/>
          <w:lang w:eastAsia="zh-CN"/>
        </w:rPr>
        <w:t>强制性</w:t>
      </w:r>
      <w:r>
        <w:rPr>
          <w:lang w:eastAsia="zh-CN"/>
        </w:rPr>
        <w:t xml:space="preserve"> – </w:t>
      </w:r>
      <w:r>
        <w:rPr>
          <w:rFonts w:hint="eastAsia"/>
          <w:lang w:eastAsia="zh-CN"/>
        </w:rPr>
        <w:t>具有国际协议地位，在国际电联世界和区域性无线电大会框架内通过，包括上述大会通过的规划以及《无线电规则》和</w:t>
      </w:r>
      <w:r>
        <w:rPr>
          <w:lang w:eastAsia="zh-CN"/>
        </w:rPr>
        <w:t>其</w:t>
      </w:r>
      <w:r>
        <w:rPr>
          <w:rFonts w:hint="eastAsia"/>
          <w:lang w:eastAsia="zh-CN"/>
        </w:rPr>
        <w:t>中归并的</w:t>
      </w:r>
      <w:r>
        <w:rPr>
          <w:rFonts w:hint="eastAsia"/>
          <w:lang w:eastAsia="zh-CN"/>
        </w:rPr>
        <w:t>ITU-R</w:t>
      </w:r>
      <w:r>
        <w:rPr>
          <w:rFonts w:hint="eastAsia"/>
          <w:lang w:eastAsia="zh-CN"/>
        </w:rPr>
        <w:t>建议书。</w:t>
      </w:r>
    </w:p>
    <w:p w:rsidR="00A25750" w:rsidRDefault="00A25750" w:rsidP="00A25750">
      <w:pPr>
        <w:pStyle w:val="enumlev1"/>
        <w:rPr>
          <w:lang w:eastAsia="zh-CN"/>
        </w:rPr>
      </w:pPr>
      <w:r>
        <w:rPr>
          <w:lang w:eastAsia="zh-CN"/>
        </w:rPr>
        <w:t>–</w:t>
      </w:r>
      <w:r>
        <w:rPr>
          <w:lang w:eastAsia="zh-CN"/>
        </w:rPr>
        <w:tab/>
      </w:r>
      <w:r w:rsidRPr="009E3055">
        <w:rPr>
          <w:rFonts w:ascii="STKaiti" w:eastAsia="STKaiti" w:hAnsi="STKaiti" w:hint="eastAsia"/>
          <w:lang w:eastAsia="zh-CN"/>
        </w:rPr>
        <w:t>自愿性</w:t>
      </w:r>
      <w:r>
        <w:rPr>
          <w:rFonts w:hint="eastAsia"/>
          <w:lang w:eastAsia="zh-CN"/>
        </w:rPr>
        <w:t xml:space="preserve"> </w:t>
      </w:r>
      <w:r>
        <w:rPr>
          <w:lang w:eastAsia="zh-CN"/>
        </w:rPr>
        <w:t xml:space="preserve">– </w:t>
      </w:r>
      <w:r>
        <w:rPr>
          <w:rFonts w:hint="eastAsia"/>
          <w:lang w:eastAsia="zh-CN"/>
        </w:rPr>
        <w:t>《无线电规则》中未归并的</w:t>
      </w:r>
      <w:r>
        <w:rPr>
          <w:rFonts w:hint="eastAsia"/>
          <w:lang w:eastAsia="zh-CN"/>
        </w:rPr>
        <w:t>ITU-R</w:t>
      </w:r>
      <w:r>
        <w:rPr>
          <w:rFonts w:hint="eastAsia"/>
          <w:lang w:eastAsia="zh-CN"/>
        </w:rPr>
        <w:t>建议书。</w:t>
      </w:r>
    </w:p>
    <w:p w:rsidR="00A25750" w:rsidRDefault="00A25750" w:rsidP="00A25750">
      <w:pPr>
        <w:rPr>
          <w:lang w:eastAsia="zh-CN"/>
        </w:rPr>
      </w:pPr>
      <w:proofErr w:type="gramStart"/>
      <w:r>
        <w:rPr>
          <w:rFonts w:hint="eastAsia"/>
          <w:lang w:eastAsia="zh-CN"/>
        </w:rPr>
        <w:t>1.2</w:t>
      </w:r>
      <w:proofErr w:type="gramEnd"/>
      <w:r>
        <w:rPr>
          <w:rFonts w:hint="eastAsia"/>
          <w:lang w:eastAsia="zh-CN"/>
        </w:rPr>
        <w:tab/>
      </w:r>
      <w:r w:rsidRPr="009E3055">
        <w:rPr>
          <w:rFonts w:hint="eastAsia"/>
          <w:b/>
          <w:bCs/>
          <w:lang w:eastAsia="zh-CN"/>
        </w:rPr>
        <w:t>国际电联电信标准化部门</w:t>
      </w:r>
      <w:r>
        <w:rPr>
          <w:rFonts w:hint="eastAsia"/>
          <w:lang w:eastAsia="zh-CN"/>
        </w:rPr>
        <w:t>（前身是国际电报电话咨询委员会</w:t>
      </w:r>
      <w:r>
        <w:rPr>
          <w:rFonts w:hint="eastAsia"/>
          <w:lang w:eastAsia="zh-CN"/>
        </w:rPr>
        <w:t xml:space="preserve"> </w:t>
      </w:r>
      <w:r>
        <w:rPr>
          <w:lang w:eastAsia="zh-CN"/>
        </w:rPr>
        <w:t xml:space="preserve">– </w:t>
      </w:r>
      <w:r>
        <w:rPr>
          <w:rFonts w:hint="eastAsia"/>
          <w:lang w:eastAsia="zh-CN"/>
        </w:rPr>
        <w:t>CCITT</w:t>
      </w:r>
      <w:r>
        <w:rPr>
          <w:rFonts w:hint="eastAsia"/>
          <w:lang w:eastAsia="zh-CN"/>
        </w:rPr>
        <w:t>）</w:t>
      </w:r>
      <w:r w:rsidRPr="009E3055">
        <w:rPr>
          <w:rFonts w:hint="eastAsia"/>
          <w:b/>
          <w:bCs/>
          <w:lang w:eastAsia="zh-CN"/>
        </w:rPr>
        <w:t>的建议书</w:t>
      </w:r>
      <w:r>
        <w:rPr>
          <w:rFonts w:hint="eastAsia"/>
          <w:lang w:eastAsia="zh-CN"/>
        </w:rPr>
        <w:t>被称作</w:t>
      </w:r>
      <w:r w:rsidRPr="009E3055">
        <w:rPr>
          <w:rFonts w:asciiTheme="minorHAnsi" w:eastAsia="KaiTi" w:hAnsiTheme="minorHAnsi" w:cstheme="majorBidi"/>
          <w:lang w:eastAsia="zh-CN"/>
        </w:rPr>
        <w:t>ITU-T</w:t>
      </w:r>
      <w:r w:rsidRPr="00626115">
        <w:rPr>
          <w:rFonts w:ascii="STKaiti" w:eastAsia="STKaiti" w:hAnsi="STKaiti" w:hint="eastAsia"/>
          <w:lang w:eastAsia="zh-CN"/>
        </w:rPr>
        <w:t>建议书</w:t>
      </w:r>
      <w:r>
        <w:rPr>
          <w:rFonts w:hint="eastAsia"/>
          <w:lang w:eastAsia="zh-CN"/>
        </w:rPr>
        <w:t>。</w:t>
      </w:r>
    </w:p>
    <w:p w:rsidR="00A25750" w:rsidRDefault="00A25750" w:rsidP="00A25750">
      <w:pPr>
        <w:ind w:firstLineChars="200" w:firstLine="480"/>
        <w:rPr>
          <w:lang w:eastAsia="zh-CN"/>
        </w:rPr>
      </w:pPr>
      <w:r>
        <w:rPr>
          <w:rFonts w:hint="eastAsia"/>
          <w:lang w:eastAsia="zh-CN"/>
        </w:rPr>
        <w:t>ITU-T</w:t>
      </w:r>
      <w:r w:rsidRPr="00623710">
        <w:rPr>
          <w:rFonts w:hint="eastAsia"/>
          <w:lang w:eastAsia="zh-CN"/>
        </w:rPr>
        <w:t>建议书是有关由</w:t>
      </w:r>
      <w:r>
        <w:rPr>
          <w:rFonts w:hint="eastAsia"/>
          <w:lang w:eastAsia="zh-CN"/>
        </w:rPr>
        <w:t>ITU-</w:t>
      </w:r>
      <w:r>
        <w:rPr>
          <w:lang w:eastAsia="zh-CN"/>
        </w:rPr>
        <w:t>T</w:t>
      </w:r>
      <w:r w:rsidRPr="00623710">
        <w:rPr>
          <w:rFonts w:hint="eastAsia"/>
          <w:lang w:eastAsia="zh-CN"/>
        </w:rPr>
        <w:t>的目的、目标和活动领域确定的事项的国际技术标准。</w:t>
      </w:r>
      <w:r>
        <w:rPr>
          <w:rFonts w:hint="eastAsia"/>
          <w:lang w:eastAsia="zh-CN"/>
        </w:rPr>
        <w:t>这一建议书的整体构成了全球信息通信技术（</w:t>
      </w:r>
      <w:r>
        <w:rPr>
          <w:rFonts w:hint="eastAsia"/>
          <w:lang w:eastAsia="zh-CN"/>
        </w:rPr>
        <w:t>ICT</w:t>
      </w:r>
      <w:r>
        <w:rPr>
          <w:rFonts w:hint="eastAsia"/>
          <w:lang w:eastAsia="zh-CN"/>
        </w:rPr>
        <w:t>）基础设施关键组成部分的文本体系，为国家间</w:t>
      </w:r>
      <w:r>
        <w:rPr>
          <w:rFonts w:hint="eastAsia"/>
          <w:lang w:eastAsia="zh-CN"/>
        </w:rPr>
        <w:t>ICT</w:t>
      </w:r>
      <w:r>
        <w:rPr>
          <w:rFonts w:hint="eastAsia"/>
          <w:lang w:eastAsia="zh-CN"/>
        </w:rPr>
        <w:t>的互操作性互通创造了条件，同时又防止了在首选技术方面过度竞争的出现，为市场中的后来者创造了公平的环境。</w:t>
      </w:r>
    </w:p>
    <w:p w:rsidR="00A25750" w:rsidRDefault="00A25750" w:rsidP="00A25750">
      <w:pPr>
        <w:ind w:firstLineChars="200" w:firstLine="480"/>
        <w:rPr>
          <w:lang w:eastAsia="zh-CN"/>
        </w:rPr>
      </w:pPr>
      <w:r>
        <w:rPr>
          <w:rFonts w:hint="eastAsia"/>
          <w:lang w:eastAsia="zh-CN"/>
        </w:rPr>
        <w:t>ITU-T</w:t>
      </w:r>
      <w:r>
        <w:rPr>
          <w:rFonts w:hint="eastAsia"/>
          <w:lang w:eastAsia="zh-CN"/>
        </w:rPr>
        <w:t>建议书（标准）是该部门研究组制定完成的，在制定</w:t>
      </w:r>
      <w:r>
        <w:rPr>
          <w:rFonts w:hint="eastAsia"/>
          <w:lang w:eastAsia="zh-CN"/>
        </w:rPr>
        <w:t>ITU-T</w:t>
      </w:r>
      <w:r>
        <w:rPr>
          <w:rFonts w:hint="eastAsia"/>
          <w:lang w:eastAsia="zh-CN"/>
        </w:rPr>
        <w:t>建议书的过程中所有国家和企业都享有平等的话语权（文稿和共识）。</w:t>
      </w:r>
      <w:r>
        <w:rPr>
          <w:rFonts w:hint="eastAsia"/>
          <w:lang w:eastAsia="zh-CN"/>
        </w:rPr>
        <w:t>ITU-T</w:t>
      </w:r>
      <w:r>
        <w:rPr>
          <w:rFonts w:hint="eastAsia"/>
          <w:lang w:eastAsia="zh-CN"/>
        </w:rPr>
        <w:t>建议书是按照基本文件规定的程序批准的。</w:t>
      </w:r>
    </w:p>
    <w:p w:rsidR="00A25750" w:rsidRDefault="00A25750" w:rsidP="00A25750">
      <w:pPr>
        <w:ind w:firstLineChars="200" w:firstLine="480"/>
        <w:rPr>
          <w:lang w:eastAsia="zh-CN"/>
        </w:rPr>
      </w:pPr>
      <w:r>
        <w:rPr>
          <w:rFonts w:hint="eastAsia"/>
          <w:lang w:eastAsia="zh-CN"/>
        </w:rPr>
        <w:t>ITU-T</w:t>
      </w:r>
      <w:r>
        <w:rPr>
          <w:rFonts w:hint="eastAsia"/>
          <w:lang w:eastAsia="zh-CN"/>
        </w:rPr>
        <w:t>制定的标准主要分为两类：</w:t>
      </w:r>
    </w:p>
    <w:p w:rsidR="00A25750" w:rsidRDefault="00A25750" w:rsidP="00A25750">
      <w:pPr>
        <w:pStyle w:val="enumlev1"/>
        <w:rPr>
          <w:lang w:eastAsia="zh-CN"/>
        </w:rPr>
      </w:pPr>
      <w:r>
        <w:rPr>
          <w:lang w:eastAsia="zh-CN"/>
        </w:rPr>
        <w:lastRenderedPageBreak/>
        <w:t>–</w:t>
      </w:r>
      <w:r>
        <w:rPr>
          <w:lang w:eastAsia="zh-CN"/>
        </w:rPr>
        <w:tab/>
      </w:r>
      <w:r w:rsidRPr="009E3055">
        <w:rPr>
          <w:rFonts w:ascii="STKaiti" w:eastAsia="STKaiti" w:hAnsi="STKaiti" w:hint="eastAsia"/>
          <w:lang w:eastAsia="zh-CN"/>
        </w:rPr>
        <w:t>强制性</w:t>
      </w:r>
      <w:r>
        <w:rPr>
          <w:rFonts w:hint="eastAsia"/>
          <w:lang w:eastAsia="zh-CN"/>
        </w:rPr>
        <w:t xml:space="preserve"> </w:t>
      </w:r>
      <w:r>
        <w:rPr>
          <w:lang w:eastAsia="zh-CN"/>
        </w:rPr>
        <w:t xml:space="preserve">– </w:t>
      </w:r>
      <w:r>
        <w:rPr>
          <w:rFonts w:hint="eastAsia"/>
          <w:lang w:eastAsia="zh-CN"/>
        </w:rPr>
        <w:t>享有国际协议的地位，在世界电信标准化全会框架内通过，包括其批准的规划以及《国际电信规则》。</w:t>
      </w:r>
    </w:p>
    <w:p w:rsidR="00A25750" w:rsidRDefault="00A25750" w:rsidP="00A25750">
      <w:pPr>
        <w:pStyle w:val="enumlev1"/>
        <w:rPr>
          <w:lang w:eastAsia="zh-CN"/>
        </w:rPr>
      </w:pPr>
      <w:r>
        <w:rPr>
          <w:lang w:eastAsia="zh-CN"/>
        </w:rPr>
        <w:t>–</w:t>
      </w:r>
      <w:r>
        <w:rPr>
          <w:lang w:eastAsia="zh-CN"/>
        </w:rPr>
        <w:tab/>
      </w:r>
      <w:r w:rsidRPr="009E3055">
        <w:rPr>
          <w:rFonts w:ascii="STKaiti" w:eastAsia="STKaiti" w:hAnsi="STKaiti" w:hint="eastAsia"/>
          <w:lang w:eastAsia="zh-CN"/>
        </w:rPr>
        <w:t>自愿性</w:t>
      </w:r>
      <w:r>
        <w:rPr>
          <w:rFonts w:hint="eastAsia"/>
          <w:lang w:eastAsia="zh-CN"/>
        </w:rPr>
        <w:t xml:space="preserve"> </w:t>
      </w:r>
      <w:r>
        <w:rPr>
          <w:lang w:eastAsia="zh-CN"/>
        </w:rPr>
        <w:t xml:space="preserve">– </w:t>
      </w:r>
      <w:r>
        <w:rPr>
          <w:rFonts w:hint="eastAsia"/>
          <w:lang w:eastAsia="zh-CN"/>
        </w:rPr>
        <w:t>上述</w:t>
      </w:r>
      <w:r>
        <w:rPr>
          <w:rFonts w:hint="eastAsia"/>
          <w:lang w:eastAsia="zh-CN"/>
        </w:rPr>
        <w:t>1</w:t>
      </w:r>
      <w:r>
        <w:rPr>
          <w:rFonts w:hint="eastAsia"/>
          <w:lang w:eastAsia="zh-CN"/>
        </w:rPr>
        <w:t>段所列文本中未归并的</w:t>
      </w:r>
      <w:r>
        <w:rPr>
          <w:rFonts w:hint="eastAsia"/>
          <w:lang w:eastAsia="zh-CN"/>
        </w:rPr>
        <w:t>ITU-T</w:t>
      </w:r>
      <w:r>
        <w:rPr>
          <w:rFonts w:hint="eastAsia"/>
          <w:lang w:eastAsia="zh-CN"/>
        </w:rPr>
        <w:t>建议书。</w:t>
      </w:r>
    </w:p>
    <w:p w:rsidR="00A25750" w:rsidRPr="00B914C8" w:rsidRDefault="00A25750" w:rsidP="00A25750">
      <w:pPr>
        <w:rPr>
          <w:b/>
          <w:bCs/>
          <w:lang w:eastAsia="zh-CN"/>
        </w:rPr>
      </w:pPr>
      <w:proofErr w:type="gramStart"/>
      <w:r w:rsidRPr="00FF6667">
        <w:rPr>
          <w:rFonts w:hint="eastAsia"/>
          <w:lang w:eastAsia="zh-CN"/>
        </w:rPr>
        <w:t>2</w:t>
      </w:r>
      <w:proofErr w:type="gramEnd"/>
      <w:r w:rsidRPr="00B914C8">
        <w:rPr>
          <w:rFonts w:hint="eastAsia"/>
          <w:b/>
          <w:bCs/>
          <w:lang w:eastAsia="zh-CN"/>
        </w:rPr>
        <w:tab/>
      </w:r>
      <w:r w:rsidRPr="00B914C8">
        <w:rPr>
          <w:rFonts w:hint="eastAsia"/>
          <w:b/>
          <w:bCs/>
          <w:lang w:eastAsia="zh-CN"/>
        </w:rPr>
        <w:t>国际电联电信发展部门建议书（</w:t>
      </w:r>
      <w:r w:rsidRPr="00B914C8">
        <w:rPr>
          <w:rFonts w:hint="eastAsia"/>
          <w:b/>
          <w:bCs/>
          <w:lang w:eastAsia="zh-CN"/>
        </w:rPr>
        <w:t>ITU-D</w:t>
      </w:r>
      <w:r w:rsidRPr="00B914C8">
        <w:rPr>
          <w:rFonts w:hint="eastAsia"/>
          <w:b/>
          <w:bCs/>
          <w:lang w:eastAsia="zh-CN"/>
        </w:rPr>
        <w:t>）</w:t>
      </w:r>
    </w:p>
    <w:p w:rsidR="00A25750" w:rsidRDefault="00A25750" w:rsidP="00A25750">
      <w:pPr>
        <w:ind w:firstLineChars="200" w:firstLine="480"/>
        <w:rPr>
          <w:lang w:eastAsia="zh-CN"/>
        </w:rPr>
      </w:pPr>
      <w:r>
        <w:rPr>
          <w:rFonts w:hint="eastAsia"/>
          <w:lang w:eastAsia="zh-CN"/>
        </w:rPr>
        <w:t>ITU-D</w:t>
      </w:r>
      <w:r>
        <w:rPr>
          <w:rFonts w:hint="eastAsia"/>
          <w:lang w:eastAsia="zh-CN"/>
        </w:rPr>
        <w:t>建议书是联合国发展系统（根据国际电联《组织法》第</w:t>
      </w:r>
      <w:r>
        <w:rPr>
          <w:rFonts w:hint="eastAsia"/>
          <w:lang w:eastAsia="zh-CN"/>
        </w:rPr>
        <w:t>21</w:t>
      </w:r>
      <w:r>
        <w:rPr>
          <w:rFonts w:hint="eastAsia"/>
          <w:lang w:eastAsia="zh-CN"/>
        </w:rPr>
        <w:t>条）框架内有关国际</w:t>
      </w:r>
      <w:r>
        <w:rPr>
          <w:rFonts w:hint="eastAsia"/>
          <w:lang w:eastAsia="zh-CN"/>
        </w:rPr>
        <w:t>ICT</w:t>
      </w:r>
      <w:r>
        <w:rPr>
          <w:rFonts w:hint="eastAsia"/>
          <w:lang w:eastAsia="zh-CN"/>
        </w:rPr>
        <w:t>领域工作各方面问题的文本：推动建立有利的监管和市场环境；世界范围内技术、网络和新</w:t>
      </w:r>
      <w:r>
        <w:rPr>
          <w:rFonts w:hint="eastAsia"/>
          <w:lang w:eastAsia="zh-CN"/>
        </w:rPr>
        <w:t>ICT</w:t>
      </w:r>
      <w:r>
        <w:rPr>
          <w:rFonts w:hint="eastAsia"/>
          <w:lang w:eastAsia="zh-CN"/>
        </w:rPr>
        <w:t>应用的有效开发；促进为具有特殊需要人群建立数字普惠制（</w:t>
      </w:r>
      <w:r>
        <w:rPr>
          <w:lang w:eastAsia="zh-CN"/>
        </w:rPr>
        <w:t>digital inclusion</w:t>
      </w:r>
      <w:r>
        <w:rPr>
          <w:lang w:eastAsia="zh-CN"/>
        </w:rPr>
        <w:t>）</w:t>
      </w:r>
      <w:r>
        <w:rPr>
          <w:rFonts w:hint="eastAsia"/>
          <w:lang w:eastAsia="zh-CN"/>
        </w:rPr>
        <w:t>；帮助建设应急通信网络并在气候变化监测和减缓过程中加大</w:t>
      </w:r>
      <w:r>
        <w:rPr>
          <w:rFonts w:hint="eastAsia"/>
          <w:lang w:eastAsia="zh-CN"/>
        </w:rPr>
        <w:t>ICT</w:t>
      </w:r>
      <w:r>
        <w:rPr>
          <w:rFonts w:hint="eastAsia"/>
          <w:lang w:eastAsia="zh-CN"/>
        </w:rPr>
        <w:t>的应用；保护</w:t>
      </w:r>
      <w:r>
        <w:rPr>
          <w:lang w:eastAsia="zh-CN"/>
        </w:rPr>
        <w:t>上网儿童</w:t>
      </w:r>
      <w:r>
        <w:rPr>
          <w:rFonts w:hint="eastAsia"/>
          <w:lang w:eastAsia="zh-CN"/>
        </w:rPr>
        <w:t>；不分年龄和性别的平等接入</w:t>
      </w:r>
      <w:r>
        <w:rPr>
          <w:rFonts w:hint="eastAsia"/>
          <w:lang w:eastAsia="zh-CN"/>
        </w:rPr>
        <w:t>ICT</w:t>
      </w:r>
      <w:r>
        <w:rPr>
          <w:rFonts w:hint="eastAsia"/>
          <w:lang w:eastAsia="zh-CN"/>
        </w:rPr>
        <w:t>以及在上述所有领域</w:t>
      </w:r>
      <w:r>
        <w:rPr>
          <w:lang w:eastAsia="zh-CN"/>
        </w:rPr>
        <w:t>实施相关</w:t>
      </w:r>
      <w:r>
        <w:rPr>
          <w:rFonts w:hint="eastAsia"/>
          <w:lang w:eastAsia="zh-CN"/>
        </w:rPr>
        <w:t>项目。</w:t>
      </w:r>
    </w:p>
    <w:p w:rsidR="00A25750" w:rsidRDefault="00A25750" w:rsidP="00A25750">
      <w:pPr>
        <w:ind w:firstLineChars="200" w:firstLine="480"/>
        <w:rPr>
          <w:lang w:eastAsia="zh-CN"/>
        </w:rPr>
      </w:pPr>
      <w:r w:rsidRPr="00306FB2">
        <w:rPr>
          <w:rFonts w:hint="eastAsia"/>
          <w:lang w:eastAsia="zh-CN"/>
        </w:rPr>
        <w:t>ITU-</w:t>
      </w:r>
      <w:r>
        <w:rPr>
          <w:rFonts w:hint="eastAsia"/>
          <w:lang w:eastAsia="zh-CN"/>
        </w:rPr>
        <w:t>D</w:t>
      </w:r>
      <w:r w:rsidRPr="00306FB2">
        <w:rPr>
          <w:rFonts w:hint="eastAsia"/>
          <w:lang w:eastAsia="zh-CN"/>
        </w:rPr>
        <w:t>建议书是</w:t>
      </w:r>
      <w:r>
        <w:rPr>
          <w:rFonts w:hint="eastAsia"/>
          <w:lang w:eastAsia="zh-CN"/>
        </w:rPr>
        <w:t>该</w:t>
      </w:r>
      <w:r w:rsidRPr="00306FB2">
        <w:rPr>
          <w:rFonts w:hint="eastAsia"/>
          <w:lang w:eastAsia="zh-CN"/>
        </w:rPr>
        <w:t>部门研究组制定的，在制定</w:t>
      </w:r>
      <w:r>
        <w:rPr>
          <w:rFonts w:hint="eastAsia"/>
          <w:lang w:eastAsia="zh-CN"/>
        </w:rPr>
        <w:t>有关具体课题的</w:t>
      </w:r>
      <w:r w:rsidRPr="00306FB2">
        <w:rPr>
          <w:rFonts w:hint="eastAsia"/>
          <w:lang w:eastAsia="zh-CN"/>
        </w:rPr>
        <w:t>ITU-</w:t>
      </w:r>
      <w:r>
        <w:rPr>
          <w:rFonts w:hint="eastAsia"/>
          <w:lang w:eastAsia="zh-CN"/>
        </w:rPr>
        <w:t>D</w:t>
      </w:r>
      <w:r w:rsidRPr="00306FB2">
        <w:rPr>
          <w:rFonts w:hint="eastAsia"/>
          <w:lang w:eastAsia="zh-CN"/>
        </w:rPr>
        <w:t>建议书的</w:t>
      </w:r>
      <w:r>
        <w:rPr>
          <w:rFonts w:hint="eastAsia"/>
          <w:lang w:eastAsia="zh-CN"/>
        </w:rPr>
        <w:t>过程中，</w:t>
      </w:r>
      <w:r w:rsidRPr="00306FB2">
        <w:rPr>
          <w:rFonts w:hint="eastAsia"/>
          <w:lang w:eastAsia="zh-CN"/>
        </w:rPr>
        <w:t>所有国家和企业都享有平等的话语权</w:t>
      </w:r>
      <w:r>
        <w:rPr>
          <w:rFonts w:hint="eastAsia"/>
          <w:lang w:eastAsia="zh-CN"/>
        </w:rPr>
        <w:t>（文稿和共识）。通常这些建议书都有权威数据和指标做支撑。</w:t>
      </w:r>
    </w:p>
    <w:p w:rsidR="00A25750" w:rsidRDefault="00A25750" w:rsidP="00A25750">
      <w:pPr>
        <w:ind w:firstLineChars="200" w:firstLine="480"/>
        <w:rPr>
          <w:lang w:eastAsia="zh-CN"/>
        </w:rPr>
      </w:pPr>
      <w:r>
        <w:rPr>
          <w:rFonts w:hint="eastAsia"/>
          <w:lang w:eastAsia="zh-CN"/>
        </w:rPr>
        <w:t>一般而言，</w:t>
      </w:r>
      <w:r>
        <w:rPr>
          <w:rFonts w:hint="eastAsia"/>
          <w:lang w:eastAsia="zh-CN"/>
        </w:rPr>
        <w:t>ITU-D</w:t>
      </w:r>
      <w:r>
        <w:rPr>
          <w:rFonts w:hint="eastAsia"/>
          <w:lang w:eastAsia="zh-CN"/>
        </w:rPr>
        <w:t>建议书的效力仅为建议权。</w:t>
      </w:r>
      <w:r>
        <w:rPr>
          <w:rFonts w:hint="eastAsia"/>
          <w:lang w:eastAsia="zh-CN"/>
        </w:rPr>
        <w:t>ITU-D</w:t>
      </w:r>
      <w:r>
        <w:rPr>
          <w:rFonts w:hint="eastAsia"/>
          <w:lang w:eastAsia="zh-CN"/>
        </w:rPr>
        <w:t>建议书的形式由该部门决定，但首先取决与其内容。</w:t>
      </w:r>
    </w:p>
    <w:p w:rsidR="00A25750" w:rsidRDefault="00A25750" w:rsidP="00A25750">
      <w:pPr>
        <w:rPr>
          <w:lang w:eastAsia="zh-CN"/>
        </w:rPr>
      </w:pPr>
      <w:proofErr w:type="gramStart"/>
      <w:r w:rsidRPr="00FF6667">
        <w:rPr>
          <w:rFonts w:hint="eastAsia"/>
          <w:lang w:eastAsia="zh-CN"/>
        </w:rPr>
        <w:t>3</w:t>
      </w:r>
      <w:proofErr w:type="gramEnd"/>
      <w:r w:rsidRPr="00B914C8">
        <w:rPr>
          <w:rFonts w:hint="eastAsia"/>
          <w:b/>
          <w:bCs/>
          <w:lang w:eastAsia="zh-CN"/>
        </w:rPr>
        <w:tab/>
      </w:r>
      <w:r w:rsidRPr="00B914C8">
        <w:rPr>
          <w:rFonts w:hint="eastAsia"/>
          <w:b/>
          <w:bCs/>
          <w:lang w:eastAsia="zh-CN"/>
        </w:rPr>
        <w:t>一个大会向另一个大会提出的建议</w:t>
      </w:r>
      <w:r>
        <w:rPr>
          <w:rFonts w:hint="eastAsia"/>
          <w:lang w:eastAsia="zh-CN"/>
        </w:rPr>
        <w:t>（见国际电联《公约》第</w:t>
      </w:r>
      <w:r>
        <w:rPr>
          <w:rFonts w:hint="eastAsia"/>
          <w:lang w:eastAsia="zh-CN"/>
        </w:rPr>
        <w:t>21</w:t>
      </w:r>
      <w:r>
        <w:rPr>
          <w:rFonts w:hint="eastAsia"/>
          <w:lang w:eastAsia="zh-CN"/>
        </w:rPr>
        <w:t>条第</w:t>
      </w:r>
      <w:r>
        <w:rPr>
          <w:rFonts w:hint="eastAsia"/>
          <w:lang w:eastAsia="zh-CN"/>
        </w:rPr>
        <w:t>250</w:t>
      </w:r>
      <w:r>
        <w:rPr>
          <w:rFonts w:hint="eastAsia"/>
          <w:lang w:eastAsia="zh-CN"/>
        </w:rPr>
        <w:t>和</w:t>
      </w:r>
      <w:r>
        <w:rPr>
          <w:rFonts w:hint="eastAsia"/>
          <w:lang w:eastAsia="zh-CN"/>
        </w:rPr>
        <w:t>251</w:t>
      </w:r>
      <w:r>
        <w:rPr>
          <w:rFonts w:hint="eastAsia"/>
          <w:lang w:eastAsia="zh-CN"/>
        </w:rPr>
        <w:t>款以及第</w:t>
      </w:r>
      <w:r>
        <w:rPr>
          <w:rFonts w:hint="eastAsia"/>
          <w:lang w:eastAsia="zh-CN"/>
        </w:rPr>
        <w:t>22</w:t>
      </w:r>
      <w:r>
        <w:rPr>
          <w:rFonts w:hint="eastAsia"/>
          <w:lang w:eastAsia="zh-CN"/>
        </w:rPr>
        <w:t>条第</w:t>
      </w:r>
      <w:r>
        <w:rPr>
          <w:rFonts w:hint="eastAsia"/>
          <w:lang w:eastAsia="zh-CN"/>
        </w:rPr>
        <w:t>252</w:t>
      </w:r>
      <w:r>
        <w:rPr>
          <w:rFonts w:hint="eastAsia"/>
          <w:lang w:eastAsia="zh-CN"/>
        </w:rPr>
        <w:t>款）的目的是就共同感兴趣的问题制定文件（建议）。</w:t>
      </w:r>
    </w:p>
    <w:p w:rsidR="00A25750" w:rsidRDefault="00A25750" w:rsidP="00A25750">
      <w:pPr>
        <w:rPr>
          <w:lang w:eastAsia="zh-CN"/>
        </w:rPr>
      </w:pPr>
      <w:proofErr w:type="gramStart"/>
      <w:r w:rsidRPr="00FF6667">
        <w:rPr>
          <w:rFonts w:hint="eastAsia"/>
          <w:lang w:eastAsia="zh-CN"/>
        </w:rPr>
        <w:t>4</w:t>
      </w:r>
      <w:proofErr w:type="gramEnd"/>
      <w:r w:rsidRPr="00011BC1">
        <w:rPr>
          <w:rFonts w:hint="eastAsia"/>
          <w:b/>
          <w:bCs/>
          <w:lang w:eastAsia="zh-CN"/>
        </w:rPr>
        <w:tab/>
      </w:r>
      <w:r>
        <w:rPr>
          <w:rFonts w:hint="eastAsia"/>
          <w:b/>
          <w:bCs/>
          <w:lang w:eastAsia="zh-CN"/>
        </w:rPr>
        <w:t>其他类型</w:t>
      </w:r>
      <w:r w:rsidRPr="00011BC1">
        <w:rPr>
          <w:rFonts w:hint="eastAsia"/>
          <w:b/>
          <w:bCs/>
          <w:lang w:eastAsia="zh-CN"/>
        </w:rPr>
        <w:t>建议书。</w:t>
      </w:r>
      <w:r>
        <w:rPr>
          <w:rFonts w:hint="eastAsia"/>
          <w:lang w:eastAsia="zh-CN"/>
        </w:rPr>
        <w:t>这类建议书可以同时跨越多个类别，因此不能单独归类。这些建议书可能涉及国际电联内部关系，也可能涉及国际电</w:t>
      </w:r>
      <w:proofErr w:type="gramStart"/>
      <w:r>
        <w:rPr>
          <w:rFonts w:hint="eastAsia"/>
          <w:lang w:eastAsia="zh-CN"/>
        </w:rPr>
        <w:t>联对外</w:t>
      </w:r>
      <w:proofErr w:type="gramEnd"/>
      <w:r>
        <w:rPr>
          <w:rFonts w:hint="eastAsia"/>
          <w:lang w:eastAsia="zh-CN"/>
        </w:rPr>
        <w:t>关系，还可以是国际电联其他类型文件的组成部分。</w:t>
      </w:r>
    </w:p>
    <w:p w:rsidR="00A25750" w:rsidRDefault="00A25750" w:rsidP="00A25750">
      <w:pPr>
        <w:pStyle w:val="Reasons"/>
        <w:rPr>
          <w:lang w:eastAsia="zh-CN"/>
        </w:rPr>
      </w:pPr>
    </w:p>
    <w:p w:rsidR="00DB6436" w:rsidRDefault="00DB6436" w:rsidP="00A25750">
      <w:pPr>
        <w:rPr>
          <w:sz w:val="28"/>
          <w:lang w:eastAsia="zh-CN"/>
        </w:rPr>
      </w:pPr>
      <w:r>
        <w:rPr>
          <w:lang w:eastAsia="zh-CN"/>
        </w:rPr>
        <w:br w:type="page"/>
      </w:r>
    </w:p>
    <w:p w:rsidR="00415EA1" w:rsidRPr="00D957B5" w:rsidRDefault="00415EA1" w:rsidP="00415EA1">
      <w:pPr>
        <w:pStyle w:val="Part"/>
        <w:rPr>
          <w:lang w:eastAsia="zh-CN"/>
        </w:rPr>
      </w:pPr>
      <w:r w:rsidRPr="00D957B5">
        <w:rPr>
          <w:rFonts w:hint="eastAsia"/>
          <w:lang w:eastAsia="zh-CN"/>
        </w:rPr>
        <w:lastRenderedPageBreak/>
        <w:t>第</w:t>
      </w:r>
      <w:r w:rsidRPr="00D957B5">
        <w:rPr>
          <w:lang w:eastAsia="zh-CN"/>
        </w:rPr>
        <w:t>5</w:t>
      </w:r>
      <w:r w:rsidRPr="00D957B5">
        <w:rPr>
          <w:lang w:eastAsia="zh-CN"/>
        </w:rPr>
        <w:t>部分</w:t>
      </w:r>
    </w:p>
    <w:p w:rsidR="00415EA1" w:rsidRPr="00535664" w:rsidRDefault="00415EA1" w:rsidP="00415EA1">
      <w:pPr>
        <w:pStyle w:val="Part"/>
        <w:rPr>
          <w:b/>
          <w:bCs/>
          <w:lang w:eastAsia="zh-CN"/>
        </w:rPr>
      </w:pPr>
      <w:r w:rsidRPr="00535664">
        <w:rPr>
          <w:rFonts w:hint="eastAsia"/>
          <w:b/>
          <w:bCs/>
          <w:lang w:eastAsia="zh-CN"/>
        </w:rPr>
        <w:t>PP-14</w:t>
      </w:r>
      <w:r w:rsidRPr="00535664">
        <w:rPr>
          <w:rFonts w:hint="eastAsia"/>
          <w:b/>
          <w:bCs/>
          <w:lang w:eastAsia="zh-CN"/>
        </w:rPr>
        <w:t>需审议的财务问题</w:t>
      </w:r>
    </w:p>
    <w:p w:rsidR="00415EA1" w:rsidRPr="00535664" w:rsidRDefault="00415EA1" w:rsidP="00415EA1">
      <w:pPr>
        <w:pStyle w:val="Restitle"/>
        <w:rPr>
          <w:lang w:eastAsia="zh-CN"/>
        </w:rPr>
      </w:pPr>
      <w:r w:rsidRPr="00535664">
        <w:rPr>
          <w:rFonts w:hint="eastAsia"/>
          <w:lang w:eastAsia="zh-CN"/>
        </w:rPr>
        <w:t>储备</w:t>
      </w:r>
      <w:r>
        <w:rPr>
          <w:rFonts w:hint="eastAsia"/>
          <w:lang w:eastAsia="zh-CN"/>
        </w:rPr>
        <w:t>金</w:t>
      </w:r>
      <w:r w:rsidRPr="00535664">
        <w:rPr>
          <w:rFonts w:hint="eastAsia"/>
          <w:lang w:eastAsia="zh-CN"/>
        </w:rPr>
        <w:t>账</w:t>
      </w:r>
      <w:r>
        <w:rPr>
          <w:rFonts w:hint="eastAsia"/>
          <w:lang w:eastAsia="zh-CN"/>
        </w:rPr>
        <w:t>目</w:t>
      </w:r>
    </w:p>
    <w:p w:rsidR="00415EA1" w:rsidRDefault="00415EA1" w:rsidP="00415EA1">
      <w:pPr>
        <w:pStyle w:val="Headingb"/>
        <w:rPr>
          <w:lang w:eastAsia="zh-CN"/>
        </w:rPr>
      </w:pPr>
      <w:r>
        <w:rPr>
          <w:rFonts w:hint="eastAsia"/>
          <w:lang w:eastAsia="zh-CN"/>
        </w:rPr>
        <w:t>概要</w:t>
      </w:r>
    </w:p>
    <w:p w:rsidR="00415EA1" w:rsidRDefault="00415EA1" w:rsidP="00415EA1">
      <w:pPr>
        <w:pStyle w:val="NormalCH"/>
        <w:ind w:firstLine="480"/>
        <w:rPr>
          <w:lang w:eastAsia="zh-CN"/>
        </w:rPr>
      </w:pPr>
      <w:r>
        <w:rPr>
          <w:rFonts w:hint="eastAsia"/>
          <w:lang w:eastAsia="zh-CN"/>
        </w:rPr>
        <w:t>国际电联历届全权代表大会（</w:t>
      </w:r>
      <w:r>
        <w:rPr>
          <w:lang w:eastAsia="zh-CN"/>
        </w:rPr>
        <w:t>PP</w:t>
      </w:r>
      <w:r>
        <w:rPr>
          <w:lang w:eastAsia="zh-CN"/>
        </w:rPr>
        <w:t>）</w:t>
      </w:r>
      <w:r>
        <w:rPr>
          <w:rFonts w:hint="eastAsia"/>
          <w:lang w:eastAsia="zh-CN"/>
        </w:rPr>
        <w:t>都要对有关国际电联活动的财务问题的决议和决定进行修订和补充。本文意在从目前针对储备金</w:t>
      </w:r>
      <w:r>
        <w:rPr>
          <w:lang w:eastAsia="zh-CN"/>
        </w:rPr>
        <w:t>账目</w:t>
      </w:r>
      <w:r>
        <w:rPr>
          <w:rFonts w:hint="eastAsia"/>
          <w:lang w:eastAsia="zh-CN"/>
        </w:rPr>
        <w:t>相关问题进行的讨论中提炼出一些具体结果，抛砖引玉，根据新形势，形成意见。</w:t>
      </w:r>
    </w:p>
    <w:p w:rsidR="00415EA1" w:rsidRPr="00B574C8" w:rsidRDefault="00415EA1" w:rsidP="00415EA1">
      <w:pPr>
        <w:ind w:firstLineChars="200" w:firstLine="480"/>
        <w:rPr>
          <w:lang w:val="en-US" w:eastAsia="zh-CN"/>
        </w:rPr>
      </w:pPr>
      <w:r>
        <w:rPr>
          <w:rFonts w:hint="eastAsia"/>
          <w:lang w:val="en-US" w:eastAsia="zh-CN"/>
        </w:rPr>
        <w:t>本文依据对</w:t>
      </w:r>
      <w:r>
        <w:rPr>
          <w:rFonts w:hint="eastAsia"/>
          <w:lang w:val="en-US" w:eastAsia="zh-CN"/>
        </w:rPr>
        <w:t>2008</w:t>
      </w:r>
      <w:r>
        <w:rPr>
          <w:lang w:val="en-US" w:eastAsia="zh-CN"/>
        </w:rPr>
        <w:t>-</w:t>
      </w:r>
      <w:r>
        <w:rPr>
          <w:rFonts w:hint="eastAsia"/>
          <w:lang w:val="en-US" w:eastAsia="zh-CN"/>
        </w:rPr>
        <w:t>2012</w:t>
      </w:r>
      <w:r>
        <w:rPr>
          <w:rFonts w:hint="eastAsia"/>
          <w:lang w:val="en-US" w:eastAsia="zh-CN"/>
        </w:rPr>
        <w:t>年期间储备金</w:t>
      </w:r>
      <w:r>
        <w:rPr>
          <w:lang w:val="en-US" w:eastAsia="zh-CN"/>
        </w:rPr>
        <w:t>账目</w:t>
      </w:r>
      <w:r>
        <w:rPr>
          <w:rFonts w:hint="eastAsia"/>
          <w:lang w:val="en-US" w:eastAsia="zh-CN"/>
        </w:rPr>
        <w:t>变化的分析认为，应根据各部门细分的计划支出设定一个年度扣除比例对该账户资金进行系统性补充，目前资金来源于各部门和总秘书处节省下的资金。文中还对与核心提案有关的其他问题进行了探讨。</w:t>
      </w:r>
    </w:p>
    <w:p w:rsidR="00415EA1" w:rsidRDefault="00415EA1" w:rsidP="00415EA1">
      <w:pPr>
        <w:pStyle w:val="Headingb"/>
        <w:rPr>
          <w:lang w:eastAsia="zh-CN"/>
        </w:rPr>
      </w:pPr>
      <w:r>
        <w:rPr>
          <w:rFonts w:hint="eastAsia"/>
          <w:lang w:eastAsia="zh-CN"/>
        </w:rPr>
        <w:t>参考</w:t>
      </w:r>
      <w:r>
        <w:rPr>
          <w:lang w:eastAsia="zh-CN"/>
        </w:rPr>
        <w:t>文件</w:t>
      </w:r>
    </w:p>
    <w:p w:rsidR="00415EA1" w:rsidRDefault="00415EA1" w:rsidP="00415EA1">
      <w:pPr>
        <w:pStyle w:val="enumlev1"/>
        <w:rPr>
          <w:lang w:eastAsia="zh-CN"/>
        </w:rPr>
      </w:pPr>
      <w:proofErr w:type="gramStart"/>
      <w:r>
        <w:rPr>
          <w:lang w:eastAsia="zh-CN"/>
        </w:rPr>
        <w:t>1</w:t>
      </w:r>
      <w:proofErr w:type="gramEnd"/>
      <w:r>
        <w:rPr>
          <w:lang w:eastAsia="zh-CN"/>
        </w:rPr>
        <w:tab/>
      </w:r>
      <w:r>
        <w:rPr>
          <w:rFonts w:hint="eastAsia"/>
          <w:lang w:eastAsia="zh-CN"/>
        </w:rPr>
        <w:t>第</w:t>
      </w:r>
      <w:r>
        <w:rPr>
          <w:lang w:eastAsia="zh-CN"/>
        </w:rPr>
        <w:t>5</w:t>
      </w:r>
      <w:r>
        <w:rPr>
          <w:lang w:eastAsia="zh-CN"/>
        </w:rPr>
        <w:t>号决定（</w:t>
      </w:r>
      <w:r>
        <w:rPr>
          <w:lang w:eastAsia="zh-CN"/>
        </w:rPr>
        <w:t>2010</w:t>
      </w:r>
      <w:r>
        <w:rPr>
          <w:lang w:eastAsia="zh-CN"/>
        </w:rPr>
        <w:t>年，</w:t>
      </w:r>
      <w:r>
        <w:rPr>
          <w:rFonts w:hint="eastAsia"/>
          <w:lang w:eastAsia="zh-CN"/>
        </w:rPr>
        <w:t>瓜达</w:t>
      </w:r>
      <w:r>
        <w:rPr>
          <w:lang w:eastAsia="zh-CN"/>
        </w:rPr>
        <w:t>拉哈拉，修订版）</w:t>
      </w:r>
    </w:p>
    <w:p w:rsidR="00415EA1" w:rsidRDefault="00415EA1" w:rsidP="00415EA1">
      <w:pPr>
        <w:pStyle w:val="enumlev1"/>
        <w:rPr>
          <w:lang w:eastAsia="zh-CN"/>
        </w:rPr>
      </w:pPr>
      <w:proofErr w:type="gramStart"/>
      <w:r>
        <w:rPr>
          <w:lang w:eastAsia="zh-CN"/>
        </w:rPr>
        <w:t>2</w:t>
      </w:r>
      <w:proofErr w:type="gramEnd"/>
      <w:r>
        <w:rPr>
          <w:lang w:eastAsia="zh-CN"/>
        </w:rPr>
        <w:tab/>
      </w:r>
      <w:r>
        <w:rPr>
          <w:rFonts w:hint="eastAsia"/>
          <w:lang w:eastAsia="zh-CN"/>
        </w:rPr>
        <w:t>第</w:t>
      </w:r>
      <w:r>
        <w:rPr>
          <w:lang w:eastAsia="zh-CN"/>
        </w:rPr>
        <w:t>72</w:t>
      </w:r>
      <w:r>
        <w:rPr>
          <w:lang w:eastAsia="zh-CN"/>
        </w:rPr>
        <w:t>号决</w:t>
      </w:r>
      <w:r>
        <w:rPr>
          <w:rFonts w:hint="eastAsia"/>
          <w:lang w:eastAsia="zh-CN"/>
        </w:rPr>
        <w:t>议</w:t>
      </w:r>
      <w:r>
        <w:rPr>
          <w:lang w:eastAsia="zh-CN"/>
        </w:rPr>
        <w:t>（</w:t>
      </w:r>
      <w:r>
        <w:rPr>
          <w:lang w:eastAsia="zh-CN"/>
        </w:rPr>
        <w:t>2010</w:t>
      </w:r>
      <w:r>
        <w:rPr>
          <w:lang w:eastAsia="zh-CN"/>
        </w:rPr>
        <w:t>年，</w:t>
      </w:r>
      <w:r>
        <w:rPr>
          <w:rFonts w:hint="eastAsia"/>
          <w:lang w:eastAsia="zh-CN"/>
        </w:rPr>
        <w:t>瓜达</w:t>
      </w:r>
      <w:r>
        <w:rPr>
          <w:lang w:eastAsia="zh-CN"/>
        </w:rPr>
        <w:t>拉哈拉，修订版）</w:t>
      </w:r>
      <w:r>
        <w:rPr>
          <w:lang w:eastAsia="zh-CN"/>
        </w:rPr>
        <w:t>–</w:t>
      </w:r>
      <w:r>
        <w:rPr>
          <w:rFonts w:hint="eastAsia"/>
          <w:lang w:eastAsia="zh-CN"/>
        </w:rPr>
        <w:t xml:space="preserve"> </w:t>
      </w:r>
      <w:r w:rsidRPr="001D6F2C">
        <w:rPr>
          <w:rFonts w:hint="eastAsia"/>
          <w:lang w:eastAsia="zh-CN"/>
        </w:rPr>
        <w:t>将国际电联的战略、财务和运作规划联系起来</w:t>
      </w:r>
    </w:p>
    <w:p w:rsidR="00415EA1" w:rsidRDefault="00415EA1" w:rsidP="00415EA1">
      <w:pPr>
        <w:pStyle w:val="enumlev1"/>
        <w:rPr>
          <w:lang w:eastAsia="zh-CN"/>
        </w:rPr>
      </w:pPr>
      <w:proofErr w:type="gramStart"/>
      <w:r>
        <w:rPr>
          <w:lang w:eastAsia="zh-CN"/>
        </w:rPr>
        <w:t>3</w:t>
      </w:r>
      <w:proofErr w:type="gramEnd"/>
      <w:r>
        <w:rPr>
          <w:lang w:eastAsia="zh-CN"/>
        </w:rPr>
        <w:tab/>
      </w:r>
      <w:r>
        <w:rPr>
          <w:rFonts w:hint="eastAsia"/>
          <w:lang w:eastAsia="zh-CN"/>
        </w:rPr>
        <w:t>第</w:t>
      </w:r>
      <w:r>
        <w:rPr>
          <w:lang w:eastAsia="zh-CN"/>
        </w:rPr>
        <w:t>158</w:t>
      </w:r>
      <w:r>
        <w:rPr>
          <w:lang w:eastAsia="zh-CN"/>
        </w:rPr>
        <w:t>号决</w:t>
      </w:r>
      <w:r>
        <w:rPr>
          <w:rFonts w:hint="eastAsia"/>
          <w:lang w:eastAsia="zh-CN"/>
        </w:rPr>
        <w:t>议</w:t>
      </w:r>
      <w:r>
        <w:rPr>
          <w:lang w:eastAsia="zh-CN"/>
        </w:rPr>
        <w:t>（</w:t>
      </w:r>
      <w:r>
        <w:rPr>
          <w:lang w:eastAsia="zh-CN"/>
        </w:rPr>
        <w:t>2010</w:t>
      </w:r>
      <w:r>
        <w:rPr>
          <w:lang w:eastAsia="zh-CN"/>
        </w:rPr>
        <w:t>年，</w:t>
      </w:r>
      <w:r>
        <w:rPr>
          <w:rFonts w:hint="eastAsia"/>
          <w:lang w:eastAsia="zh-CN"/>
        </w:rPr>
        <w:t>瓜达</w:t>
      </w:r>
      <w:r>
        <w:rPr>
          <w:lang w:eastAsia="zh-CN"/>
        </w:rPr>
        <w:t>拉哈拉，修订版）</w:t>
      </w:r>
      <w:r>
        <w:rPr>
          <w:lang w:eastAsia="zh-CN"/>
        </w:rPr>
        <w:t>–</w:t>
      </w:r>
      <w:r>
        <w:rPr>
          <w:rFonts w:hint="eastAsia"/>
          <w:lang w:eastAsia="zh-CN"/>
        </w:rPr>
        <w:t xml:space="preserve"> </w:t>
      </w:r>
      <w:r>
        <w:rPr>
          <w:rFonts w:hint="eastAsia"/>
          <w:lang w:eastAsia="zh-CN"/>
        </w:rPr>
        <w:t>由</w:t>
      </w:r>
      <w:r w:rsidRPr="002D0A5D">
        <w:rPr>
          <w:rFonts w:hint="eastAsia"/>
          <w:lang w:eastAsia="zh-CN"/>
        </w:rPr>
        <w:t>理事会审议的财务问题</w:t>
      </w:r>
    </w:p>
    <w:p w:rsidR="00415EA1" w:rsidRDefault="00415EA1" w:rsidP="00415EA1">
      <w:pPr>
        <w:pStyle w:val="enumlev1"/>
        <w:rPr>
          <w:lang w:eastAsia="zh-CN"/>
        </w:rPr>
      </w:pPr>
      <w:proofErr w:type="gramStart"/>
      <w:r>
        <w:rPr>
          <w:lang w:eastAsia="zh-CN"/>
        </w:rPr>
        <w:t>4</w:t>
      </w:r>
      <w:proofErr w:type="gramEnd"/>
      <w:r>
        <w:rPr>
          <w:lang w:eastAsia="zh-CN"/>
        </w:rPr>
        <w:tab/>
      </w:r>
      <w:r>
        <w:rPr>
          <w:rFonts w:hint="eastAsia"/>
          <w:lang w:eastAsia="zh-CN"/>
        </w:rPr>
        <w:t>国际电联《公约》第</w:t>
      </w:r>
      <w:r>
        <w:rPr>
          <w:rFonts w:hint="eastAsia"/>
          <w:lang w:eastAsia="zh-CN"/>
        </w:rPr>
        <w:t>73</w:t>
      </w:r>
      <w:r>
        <w:rPr>
          <w:rFonts w:hint="eastAsia"/>
          <w:lang w:eastAsia="zh-CN"/>
        </w:rPr>
        <w:t>条，国际电联需据此对收支进行年度审查</w:t>
      </w:r>
    </w:p>
    <w:p w:rsidR="00415EA1" w:rsidRPr="00A212EC" w:rsidRDefault="00415EA1" w:rsidP="00415EA1">
      <w:pPr>
        <w:pStyle w:val="enumlev1"/>
        <w:rPr>
          <w:lang w:eastAsia="zh-CN"/>
        </w:rPr>
      </w:pPr>
      <w:proofErr w:type="gramStart"/>
      <w:r w:rsidRPr="00A212EC">
        <w:rPr>
          <w:lang w:eastAsia="zh-CN"/>
        </w:rPr>
        <w:t>5</w:t>
      </w:r>
      <w:proofErr w:type="gramEnd"/>
      <w:r w:rsidRPr="00A212EC">
        <w:rPr>
          <w:lang w:eastAsia="zh-CN"/>
        </w:rPr>
        <w:tab/>
      </w:r>
      <w:r>
        <w:rPr>
          <w:rFonts w:hint="eastAsia"/>
          <w:lang w:eastAsia="zh-CN"/>
        </w:rPr>
        <w:t>国际电联</w:t>
      </w:r>
      <w:r>
        <w:rPr>
          <w:rFonts w:hint="eastAsia"/>
          <w:lang w:eastAsia="zh-CN"/>
        </w:rPr>
        <w:t>2010</w:t>
      </w:r>
      <w:r>
        <w:rPr>
          <w:rFonts w:hint="eastAsia"/>
          <w:lang w:eastAsia="zh-CN"/>
        </w:rPr>
        <w:t>年以及</w:t>
      </w:r>
      <w:r w:rsidRPr="00A212EC">
        <w:rPr>
          <w:rFonts w:hint="eastAsia"/>
          <w:lang w:eastAsia="zh-CN"/>
        </w:rPr>
        <w:t>《财务规则和财务细则》</w:t>
      </w:r>
    </w:p>
    <w:p w:rsidR="00415EA1" w:rsidRDefault="00415EA1" w:rsidP="00415EA1">
      <w:pPr>
        <w:pStyle w:val="enumlev1"/>
        <w:rPr>
          <w:lang w:eastAsia="zh-CN"/>
        </w:rPr>
      </w:pPr>
      <w:proofErr w:type="gramStart"/>
      <w:r>
        <w:rPr>
          <w:lang w:eastAsia="zh-CN"/>
        </w:rPr>
        <w:t>6</w:t>
      </w:r>
      <w:proofErr w:type="gramEnd"/>
      <w:r>
        <w:rPr>
          <w:lang w:eastAsia="zh-CN"/>
        </w:rPr>
        <w:tab/>
      </w:r>
      <w:r>
        <w:rPr>
          <w:rFonts w:hint="eastAsia"/>
          <w:lang w:eastAsia="zh-CN"/>
        </w:rPr>
        <w:t>马来西亚</w:t>
      </w:r>
      <w:r>
        <w:rPr>
          <w:rFonts w:hint="eastAsia"/>
          <w:lang w:eastAsia="zh-CN"/>
        </w:rPr>
        <w:t>MGB-04/7</w:t>
      </w:r>
      <w:r>
        <w:rPr>
          <w:rFonts w:hint="eastAsia"/>
          <w:lang w:eastAsia="zh-CN"/>
        </w:rPr>
        <w:t>号文稿。储备金</w:t>
      </w:r>
      <w:r>
        <w:rPr>
          <w:lang w:eastAsia="zh-CN"/>
        </w:rPr>
        <w:t>账目</w:t>
      </w:r>
    </w:p>
    <w:p w:rsidR="00415EA1" w:rsidRDefault="00415EA1" w:rsidP="00415EA1">
      <w:pPr>
        <w:pStyle w:val="enumlev1"/>
        <w:rPr>
          <w:lang w:eastAsia="zh-CN"/>
        </w:rPr>
      </w:pPr>
      <w:r>
        <w:rPr>
          <w:lang w:eastAsia="zh-CN"/>
        </w:rPr>
        <w:t>7</w:t>
      </w:r>
      <w:r>
        <w:rPr>
          <w:lang w:eastAsia="zh-CN"/>
        </w:rPr>
        <w:tab/>
      </w:r>
      <w:r>
        <w:rPr>
          <w:rFonts w:hint="eastAsia"/>
          <w:lang w:eastAsia="zh-CN"/>
        </w:rPr>
        <w:t>2008</w:t>
      </w:r>
      <w:r>
        <w:rPr>
          <w:lang w:eastAsia="zh-CN"/>
        </w:rPr>
        <w:t>-</w:t>
      </w:r>
      <w:r>
        <w:rPr>
          <w:rFonts w:hint="eastAsia"/>
          <w:lang w:eastAsia="zh-CN"/>
        </w:rPr>
        <w:t>2012</w:t>
      </w:r>
      <w:r>
        <w:rPr>
          <w:rFonts w:hint="eastAsia"/>
          <w:lang w:eastAsia="zh-CN"/>
        </w:rPr>
        <w:t>年期收入与支出年度报表</w:t>
      </w:r>
    </w:p>
    <w:p w:rsidR="00415EA1" w:rsidRDefault="00415EA1" w:rsidP="00415EA1">
      <w:pPr>
        <w:pStyle w:val="enumlev1"/>
        <w:rPr>
          <w:lang w:eastAsia="zh-CN"/>
        </w:rPr>
      </w:pPr>
      <w:proofErr w:type="gramStart"/>
      <w:r>
        <w:rPr>
          <w:lang w:eastAsia="zh-CN"/>
        </w:rPr>
        <w:t>8</w:t>
      </w:r>
      <w:proofErr w:type="gramEnd"/>
      <w:r>
        <w:rPr>
          <w:lang w:eastAsia="zh-CN"/>
        </w:rPr>
        <w:tab/>
      </w:r>
      <w:r>
        <w:rPr>
          <w:rFonts w:hint="eastAsia"/>
          <w:lang w:eastAsia="zh-CN"/>
        </w:rPr>
        <w:t>国际电联</w:t>
      </w:r>
      <w:r>
        <w:rPr>
          <w:rFonts w:hint="eastAsia"/>
          <w:lang w:eastAsia="zh-CN"/>
        </w:rPr>
        <w:t>2008</w:t>
      </w:r>
      <w:r>
        <w:rPr>
          <w:lang w:eastAsia="zh-CN"/>
        </w:rPr>
        <w:t>-</w:t>
      </w:r>
      <w:r>
        <w:rPr>
          <w:rFonts w:hint="eastAsia"/>
          <w:lang w:eastAsia="zh-CN"/>
        </w:rPr>
        <w:t>2015</w:t>
      </w:r>
      <w:r>
        <w:rPr>
          <w:rFonts w:hint="eastAsia"/>
          <w:lang w:eastAsia="zh-CN"/>
        </w:rPr>
        <w:t>的</w:t>
      </w:r>
      <w:r>
        <w:rPr>
          <w:lang w:eastAsia="zh-CN"/>
        </w:rPr>
        <w:t>双</w:t>
      </w:r>
      <w:r>
        <w:rPr>
          <w:rFonts w:hint="eastAsia"/>
          <w:lang w:eastAsia="zh-CN"/>
        </w:rPr>
        <w:t>年度预算</w:t>
      </w:r>
    </w:p>
    <w:p w:rsidR="00415EA1" w:rsidRDefault="00415EA1" w:rsidP="00415EA1">
      <w:pPr>
        <w:pStyle w:val="enumlev1"/>
        <w:rPr>
          <w:lang w:eastAsia="zh-CN"/>
        </w:rPr>
      </w:pPr>
      <w:r>
        <w:rPr>
          <w:lang w:eastAsia="zh-CN"/>
        </w:rPr>
        <w:t>9</w:t>
      </w:r>
      <w:r>
        <w:rPr>
          <w:lang w:eastAsia="zh-CN"/>
        </w:rPr>
        <w:tab/>
      </w:r>
      <w:r>
        <w:rPr>
          <w:rFonts w:hint="eastAsia"/>
          <w:lang w:eastAsia="zh-CN"/>
        </w:rPr>
        <w:t>2008</w:t>
      </w:r>
      <w:r>
        <w:rPr>
          <w:lang w:eastAsia="zh-CN"/>
        </w:rPr>
        <w:t>-</w:t>
      </w:r>
      <w:r>
        <w:rPr>
          <w:rFonts w:hint="eastAsia"/>
          <w:lang w:eastAsia="zh-CN"/>
        </w:rPr>
        <w:t>2012</w:t>
      </w:r>
      <w:r>
        <w:rPr>
          <w:rFonts w:hint="eastAsia"/>
          <w:lang w:eastAsia="zh-CN"/>
        </w:rPr>
        <w:t>财政年度财务活动报告</w:t>
      </w:r>
    </w:p>
    <w:p w:rsidR="00415EA1" w:rsidRDefault="00415EA1" w:rsidP="00415EA1">
      <w:pPr>
        <w:pStyle w:val="enumlev1"/>
        <w:rPr>
          <w:lang w:eastAsia="zh-CN"/>
        </w:rPr>
      </w:pPr>
      <w:r>
        <w:rPr>
          <w:lang w:eastAsia="zh-CN"/>
        </w:rPr>
        <w:t>10</w:t>
      </w:r>
      <w:r>
        <w:rPr>
          <w:lang w:eastAsia="zh-CN"/>
        </w:rPr>
        <w:tab/>
      </w:r>
      <w:r>
        <w:rPr>
          <w:rFonts w:hint="eastAsia"/>
          <w:lang w:eastAsia="zh-CN"/>
        </w:rPr>
        <w:t>WG-RG-18/14</w:t>
      </w:r>
      <w:r>
        <w:rPr>
          <w:rFonts w:hint="eastAsia"/>
          <w:lang w:eastAsia="zh-CN"/>
        </w:rPr>
        <w:t>：秘书长的说明。</w:t>
      </w:r>
      <w:r>
        <w:rPr>
          <w:rFonts w:hint="eastAsia"/>
          <w:bCs/>
          <w:lang w:val="en-CA" w:eastAsia="zh-CN"/>
        </w:rPr>
        <w:t>现金储备金账目和</w:t>
      </w:r>
      <w:r w:rsidRPr="009414FE">
        <w:rPr>
          <w:rFonts w:hint="eastAsia"/>
          <w:bCs/>
          <w:lang w:val="en-CA" w:eastAsia="zh-CN"/>
        </w:rPr>
        <w:t>周转资本基金</w:t>
      </w:r>
      <w:r>
        <w:rPr>
          <w:bCs/>
          <w:lang w:val="en-US" w:eastAsia="zh-CN"/>
        </w:rPr>
        <w:t xml:space="preserve"> </w:t>
      </w:r>
      <w:r w:rsidRPr="00DA59FB">
        <w:rPr>
          <w:bCs/>
          <w:lang w:val="en-CA" w:eastAsia="zh-CN"/>
        </w:rPr>
        <w:t xml:space="preserve">– </w:t>
      </w:r>
      <w:r>
        <w:rPr>
          <w:rFonts w:hint="eastAsia"/>
          <w:bCs/>
          <w:lang w:val="en-CA" w:eastAsia="zh-CN"/>
        </w:rPr>
        <w:t>联合国的最佳做法</w:t>
      </w:r>
    </w:p>
    <w:p w:rsidR="00415EA1" w:rsidRPr="00A214A3" w:rsidRDefault="00415EA1" w:rsidP="00415EA1">
      <w:pPr>
        <w:pStyle w:val="enumlev1"/>
        <w:rPr>
          <w:lang w:eastAsia="zh-CN"/>
        </w:rPr>
      </w:pPr>
      <w:proofErr w:type="gramStart"/>
      <w:r>
        <w:rPr>
          <w:lang w:eastAsia="zh-CN"/>
        </w:rPr>
        <w:t>11</w:t>
      </w:r>
      <w:proofErr w:type="gramEnd"/>
      <w:r>
        <w:rPr>
          <w:lang w:eastAsia="zh-CN"/>
        </w:rPr>
        <w:tab/>
      </w:r>
      <w:r>
        <w:rPr>
          <w:rFonts w:hint="eastAsia"/>
          <w:lang w:eastAsia="zh-CN"/>
        </w:rPr>
        <w:t>第</w:t>
      </w:r>
      <w:r>
        <w:rPr>
          <w:lang w:eastAsia="zh-CN"/>
        </w:rPr>
        <w:t>96</w:t>
      </w:r>
      <w:r>
        <w:rPr>
          <w:lang w:eastAsia="zh-CN"/>
        </w:rPr>
        <w:t>号决</w:t>
      </w:r>
      <w:r>
        <w:rPr>
          <w:rFonts w:hint="eastAsia"/>
          <w:lang w:eastAsia="zh-CN"/>
        </w:rPr>
        <w:t>议</w:t>
      </w:r>
      <w:r>
        <w:rPr>
          <w:lang w:eastAsia="zh-CN"/>
        </w:rPr>
        <w:t>（</w:t>
      </w:r>
      <w:r>
        <w:rPr>
          <w:lang w:eastAsia="zh-CN"/>
        </w:rPr>
        <w:t>1998</w:t>
      </w:r>
      <w:r>
        <w:rPr>
          <w:lang w:eastAsia="zh-CN"/>
        </w:rPr>
        <w:t>年，</w:t>
      </w:r>
      <w:r>
        <w:rPr>
          <w:rFonts w:hint="eastAsia"/>
          <w:lang w:eastAsia="zh-CN"/>
        </w:rPr>
        <w:t>明</w:t>
      </w:r>
      <w:r>
        <w:rPr>
          <w:lang w:eastAsia="zh-CN"/>
        </w:rPr>
        <w:t>尼阿波利斯）</w:t>
      </w:r>
      <w:r>
        <w:rPr>
          <w:lang w:eastAsia="zh-CN"/>
        </w:rPr>
        <w:t>–</w:t>
      </w:r>
      <w:r>
        <w:rPr>
          <w:rFonts w:hint="eastAsia"/>
          <w:lang w:eastAsia="zh-CN"/>
        </w:rPr>
        <w:t xml:space="preserve"> </w:t>
      </w:r>
      <w:r>
        <w:rPr>
          <w:rFonts w:hint="eastAsia"/>
          <w:lang w:eastAsia="zh-CN"/>
        </w:rPr>
        <w:t>在国际电联内推出长期健康保险计划</w:t>
      </w:r>
    </w:p>
    <w:p w:rsidR="00415EA1" w:rsidRDefault="00415EA1" w:rsidP="00415EA1">
      <w:pPr>
        <w:pStyle w:val="Heading1"/>
        <w:rPr>
          <w:lang w:eastAsia="zh-CN"/>
        </w:rPr>
      </w:pPr>
      <w:r>
        <w:rPr>
          <w:lang w:eastAsia="zh-CN"/>
        </w:rPr>
        <w:t>1</w:t>
      </w:r>
      <w:r>
        <w:rPr>
          <w:lang w:eastAsia="zh-CN"/>
        </w:rPr>
        <w:tab/>
      </w:r>
      <w:r>
        <w:rPr>
          <w:rFonts w:hint="eastAsia"/>
          <w:lang w:eastAsia="zh-CN"/>
        </w:rPr>
        <w:t>引言</w:t>
      </w:r>
    </w:p>
    <w:p w:rsidR="00415EA1" w:rsidRDefault="00415EA1" w:rsidP="00415EA1">
      <w:pPr>
        <w:ind w:firstLineChars="200" w:firstLine="480"/>
        <w:rPr>
          <w:lang w:eastAsia="zh-CN"/>
        </w:rPr>
      </w:pPr>
      <w:r>
        <w:rPr>
          <w:rFonts w:hint="eastAsia"/>
          <w:lang w:eastAsia="zh-CN"/>
        </w:rPr>
        <w:t>第</w:t>
      </w:r>
      <w:r>
        <w:rPr>
          <w:lang w:eastAsia="zh-CN"/>
        </w:rPr>
        <w:t>158</w:t>
      </w:r>
      <w:r>
        <w:rPr>
          <w:lang w:eastAsia="zh-CN"/>
        </w:rPr>
        <w:t>号决</w:t>
      </w:r>
      <w:r>
        <w:rPr>
          <w:rFonts w:hint="eastAsia"/>
          <w:lang w:eastAsia="zh-CN"/>
        </w:rPr>
        <w:t>议</w:t>
      </w:r>
      <w:r>
        <w:rPr>
          <w:lang w:eastAsia="zh-CN"/>
        </w:rPr>
        <w:t>（</w:t>
      </w:r>
      <w:r>
        <w:rPr>
          <w:lang w:eastAsia="zh-CN"/>
        </w:rPr>
        <w:t>2010</w:t>
      </w:r>
      <w:r>
        <w:rPr>
          <w:lang w:eastAsia="zh-CN"/>
        </w:rPr>
        <w:t>年，</w:t>
      </w:r>
      <w:r>
        <w:rPr>
          <w:rFonts w:hint="eastAsia"/>
          <w:lang w:eastAsia="zh-CN"/>
        </w:rPr>
        <w:t>瓜达</w:t>
      </w:r>
      <w:r>
        <w:rPr>
          <w:lang w:eastAsia="zh-CN"/>
        </w:rPr>
        <w:t>拉哈拉，修订版）</w:t>
      </w:r>
      <w:r>
        <w:rPr>
          <w:rFonts w:hint="eastAsia"/>
          <w:lang w:eastAsia="zh-CN"/>
        </w:rPr>
        <w:t>做出决议，责成理事会重点研究“建立可提高国际电联财务稳定性的相关机制的可能性，并就此提出建议”。理由是，国际电联在工作中遇到许多金融风险，即，市场风险（汇率）、信贷风险和流动性风险。</w:t>
      </w:r>
    </w:p>
    <w:p w:rsidR="00415EA1" w:rsidRDefault="00415EA1" w:rsidP="00415EA1">
      <w:pPr>
        <w:ind w:firstLineChars="200" w:firstLine="480"/>
        <w:rPr>
          <w:lang w:eastAsia="zh-CN"/>
        </w:rPr>
      </w:pPr>
      <w:r>
        <w:rPr>
          <w:rFonts w:hint="eastAsia"/>
          <w:lang w:eastAsia="zh-CN"/>
        </w:rPr>
        <w:t>国际电联秘书长确立了在秘书处充分建立综合风险管理（</w:t>
      </w:r>
      <w:r>
        <w:rPr>
          <w:rFonts w:hint="eastAsia"/>
          <w:lang w:eastAsia="zh-CN"/>
        </w:rPr>
        <w:t>IRM</w:t>
      </w:r>
      <w:r>
        <w:rPr>
          <w:rFonts w:hint="eastAsia"/>
          <w:lang w:eastAsia="zh-CN"/>
        </w:rPr>
        <w:t>）流程的目标，从而对全权代表大会通过的本组织基本文件中所述本组织可用资源的预算分配进行掌控，对资源利用进行指导、监督和衡量。</w:t>
      </w:r>
    </w:p>
    <w:p w:rsidR="00415EA1" w:rsidRDefault="00415EA1" w:rsidP="00415EA1">
      <w:pPr>
        <w:ind w:firstLineChars="200" w:firstLine="480"/>
        <w:rPr>
          <w:lang w:eastAsia="zh-CN"/>
        </w:rPr>
      </w:pPr>
      <w:r>
        <w:rPr>
          <w:rFonts w:hint="eastAsia"/>
          <w:lang w:eastAsia="zh-CN"/>
        </w:rPr>
        <w:lastRenderedPageBreak/>
        <w:t>但是财务风险依然存在，因此，建立储备也是当今世界普遍采用的系统性方法，它有助于本组织在与外部世界交往中加强稳定性，最大程度地降低与其活动相关的风险，履行其职能和任务，实现当前和战略目标。</w:t>
      </w:r>
    </w:p>
    <w:p w:rsidR="00415EA1" w:rsidRDefault="00415EA1" w:rsidP="00415EA1">
      <w:pPr>
        <w:ind w:firstLineChars="200" w:firstLine="480"/>
        <w:rPr>
          <w:lang w:eastAsia="zh-CN"/>
        </w:rPr>
      </w:pPr>
      <w:r>
        <w:rPr>
          <w:rFonts w:hint="eastAsia"/>
          <w:lang w:eastAsia="zh-CN"/>
        </w:rPr>
        <w:t>保持国际电联财务稳定的手段之一就是建立储备金账目。储备金账目的准备金是国际电</w:t>
      </w:r>
      <w:proofErr w:type="gramStart"/>
      <w:r>
        <w:rPr>
          <w:rFonts w:hint="eastAsia"/>
          <w:lang w:eastAsia="zh-CN"/>
        </w:rPr>
        <w:t>联资产</w:t>
      </w:r>
      <w:proofErr w:type="gramEnd"/>
      <w:r>
        <w:rPr>
          <w:rFonts w:hint="eastAsia"/>
          <w:lang w:eastAsia="zh-CN"/>
        </w:rPr>
        <w:t>的一部分，其来源和用途在《国际电联财务规则》</w:t>
      </w:r>
      <w:r>
        <w:rPr>
          <w:rFonts w:hint="eastAsia"/>
          <w:lang w:eastAsia="zh-CN"/>
        </w:rPr>
        <w:t>[5</w:t>
      </w:r>
      <w:r>
        <w:rPr>
          <w:lang w:eastAsia="zh-CN"/>
        </w:rPr>
        <w:t>]</w:t>
      </w:r>
      <w:r>
        <w:rPr>
          <w:rFonts w:hint="eastAsia"/>
          <w:lang w:eastAsia="zh-CN"/>
        </w:rPr>
        <w:t>做了规定。储备金账目是自有资金划拨后的余额的一部分。储备金账目</w:t>
      </w:r>
      <w:r w:rsidRPr="001C552C">
        <w:rPr>
          <w:rFonts w:hint="eastAsia"/>
          <w:lang w:eastAsia="zh-CN"/>
        </w:rPr>
        <w:t>的变动详情</w:t>
      </w:r>
      <w:proofErr w:type="gramStart"/>
      <w:r w:rsidRPr="001C552C">
        <w:rPr>
          <w:rFonts w:hint="eastAsia"/>
          <w:lang w:eastAsia="zh-CN"/>
        </w:rPr>
        <w:t>见国际</w:t>
      </w:r>
      <w:proofErr w:type="gramEnd"/>
      <w:r w:rsidRPr="001C552C">
        <w:rPr>
          <w:rFonts w:hint="eastAsia"/>
          <w:lang w:eastAsia="zh-CN"/>
        </w:rPr>
        <w:t>电联净资产变动表</w:t>
      </w:r>
      <w:r>
        <w:rPr>
          <w:rFonts w:hint="eastAsia"/>
          <w:lang w:eastAsia="zh-CN"/>
        </w:rPr>
        <w:t>。目前，储备金账目是根据“剩余原则”建立的，因此，由于以下因素，在会计期增加了储备金账目规模的不确定性：</w:t>
      </w:r>
    </w:p>
    <w:p w:rsidR="00415EA1" w:rsidRPr="001C552C" w:rsidRDefault="00415EA1" w:rsidP="00415EA1">
      <w:pPr>
        <w:pStyle w:val="enumlev1"/>
        <w:rPr>
          <w:lang w:eastAsia="zh-CN"/>
        </w:rPr>
      </w:pPr>
      <w:r w:rsidRPr="001C552C">
        <w:rPr>
          <w:lang w:eastAsia="zh-CN"/>
        </w:rPr>
        <w:t>a</w:t>
      </w:r>
      <w:r>
        <w:rPr>
          <w:rFonts w:hint="eastAsia"/>
          <w:lang w:eastAsia="zh-CN"/>
        </w:rPr>
        <w:t>)</w:t>
      </w:r>
      <w:r w:rsidRPr="001C552C">
        <w:rPr>
          <w:lang w:eastAsia="zh-CN"/>
        </w:rPr>
        <w:tab/>
      </w:r>
      <w:r w:rsidRPr="001C552C">
        <w:rPr>
          <w:rFonts w:hint="eastAsia"/>
          <w:lang w:eastAsia="zh-CN"/>
        </w:rPr>
        <w:t>每财年</w:t>
      </w:r>
      <w:r>
        <w:rPr>
          <w:rFonts w:hint="eastAsia"/>
          <w:lang w:eastAsia="zh-CN"/>
        </w:rPr>
        <w:t>正常预算执行的</w:t>
      </w:r>
      <w:r w:rsidRPr="001C552C">
        <w:rPr>
          <w:rFonts w:hint="eastAsia"/>
          <w:lang w:eastAsia="zh-CN"/>
        </w:rPr>
        <w:t>正负净</w:t>
      </w:r>
      <w:r>
        <w:rPr>
          <w:rFonts w:hint="eastAsia"/>
          <w:lang w:eastAsia="zh-CN"/>
        </w:rPr>
        <w:t>余额；</w:t>
      </w:r>
    </w:p>
    <w:p w:rsidR="00415EA1" w:rsidRPr="001C552C" w:rsidRDefault="00415EA1" w:rsidP="00415EA1">
      <w:pPr>
        <w:pStyle w:val="enumlev1"/>
        <w:rPr>
          <w:lang w:eastAsia="zh-CN"/>
        </w:rPr>
      </w:pPr>
      <w:r w:rsidRPr="001C552C">
        <w:rPr>
          <w:lang w:eastAsia="zh-CN"/>
        </w:rPr>
        <w:t>b</w:t>
      </w:r>
      <w:r>
        <w:rPr>
          <w:rFonts w:hint="eastAsia"/>
          <w:lang w:eastAsia="zh-CN"/>
        </w:rPr>
        <w:t>)</w:t>
      </w:r>
      <w:r w:rsidRPr="001C552C">
        <w:rPr>
          <w:lang w:eastAsia="zh-CN"/>
        </w:rPr>
        <w:tab/>
      </w:r>
      <w:r w:rsidRPr="001C552C">
        <w:rPr>
          <w:rFonts w:hint="eastAsia"/>
          <w:lang w:eastAsia="zh-CN"/>
        </w:rPr>
        <w:t>按照理事会决定从其它储备金</w:t>
      </w:r>
      <w:r w:rsidRPr="001C552C">
        <w:rPr>
          <w:rFonts w:hint="eastAsia"/>
          <w:lang w:eastAsia="zh-CN"/>
        </w:rPr>
        <w:t>/</w:t>
      </w:r>
      <w:r w:rsidRPr="001C552C">
        <w:rPr>
          <w:rFonts w:hint="eastAsia"/>
          <w:lang w:eastAsia="zh-CN"/>
        </w:rPr>
        <w:t>基金的转账</w:t>
      </w:r>
      <w:r>
        <w:rPr>
          <w:rFonts w:hint="eastAsia"/>
          <w:lang w:eastAsia="zh-CN"/>
        </w:rPr>
        <w:t>；</w:t>
      </w:r>
    </w:p>
    <w:p w:rsidR="00415EA1" w:rsidRPr="001C552C" w:rsidRDefault="00415EA1" w:rsidP="00415EA1">
      <w:pPr>
        <w:pStyle w:val="enumlev1"/>
        <w:rPr>
          <w:lang w:eastAsia="zh-CN"/>
        </w:rPr>
      </w:pPr>
      <w:r w:rsidRPr="001C552C">
        <w:rPr>
          <w:lang w:eastAsia="zh-CN"/>
        </w:rPr>
        <w:t>c</w:t>
      </w:r>
      <w:r>
        <w:rPr>
          <w:rFonts w:hint="eastAsia"/>
          <w:lang w:eastAsia="zh-CN"/>
        </w:rPr>
        <w:t>)</w:t>
      </w:r>
      <w:r w:rsidRPr="001C552C">
        <w:rPr>
          <w:lang w:eastAsia="zh-CN"/>
        </w:rPr>
        <w:tab/>
      </w:r>
      <w:r w:rsidRPr="001C552C">
        <w:rPr>
          <w:rFonts w:hint="eastAsia"/>
          <w:lang w:eastAsia="zh-CN"/>
        </w:rPr>
        <w:t>按照联合国系统</w:t>
      </w:r>
      <w:r>
        <w:rPr>
          <w:rFonts w:hint="eastAsia"/>
          <w:lang w:eastAsia="zh-CN"/>
        </w:rPr>
        <w:t>各组织通</w:t>
      </w:r>
      <w:r w:rsidRPr="001C552C">
        <w:rPr>
          <w:rFonts w:hint="eastAsia"/>
          <w:lang w:eastAsia="zh-CN"/>
        </w:rPr>
        <w:t>用会计准则规定贷记至</w:t>
      </w:r>
      <w:r>
        <w:rPr>
          <w:rFonts w:hint="eastAsia"/>
          <w:lang w:eastAsia="zh-CN"/>
        </w:rPr>
        <w:t>储备金账目</w:t>
      </w:r>
      <w:r w:rsidRPr="001C552C">
        <w:rPr>
          <w:rFonts w:hint="eastAsia"/>
          <w:lang w:eastAsia="zh-CN"/>
        </w:rPr>
        <w:t>的金额</w:t>
      </w:r>
      <w:r>
        <w:rPr>
          <w:rFonts w:hint="eastAsia"/>
          <w:lang w:eastAsia="zh-CN"/>
        </w:rPr>
        <w:t>。</w:t>
      </w:r>
    </w:p>
    <w:p w:rsidR="00415EA1" w:rsidRPr="00A214A3" w:rsidRDefault="00415EA1" w:rsidP="00415EA1">
      <w:pPr>
        <w:pStyle w:val="NormalCH"/>
        <w:ind w:firstLine="480"/>
        <w:rPr>
          <w:lang w:val="en-GB" w:eastAsia="zh-CN"/>
        </w:rPr>
      </w:pPr>
      <w:r>
        <w:rPr>
          <w:rFonts w:hint="eastAsia"/>
          <w:lang w:eastAsia="zh-CN"/>
        </w:rPr>
        <w:t>储备金账目</w:t>
      </w:r>
      <w:r>
        <w:rPr>
          <w:rFonts w:hint="eastAsia"/>
          <w:lang w:val="en-GB" w:eastAsia="zh-CN"/>
        </w:rPr>
        <w:t>的最低水平是</w:t>
      </w:r>
      <w:r>
        <w:rPr>
          <w:rFonts w:hint="eastAsia"/>
          <w:lang w:eastAsia="zh-CN"/>
        </w:rPr>
        <w:t>国际电联全权代表大会确定的，目前不得低于年度总支出的百分之六（</w:t>
      </w:r>
      <w:r>
        <w:rPr>
          <w:lang w:eastAsia="zh-CN"/>
        </w:rPr>
        <w:t>见</w:t>
      </w:r>
      <w:r>
        <w:rPr>
          <w:rFonts w:hint="eastAsia"/>
          <w:lang w:eastAsia="zh-CN"/>
        </w:rPr>
        <w:t>[</w:t>
      </w:r>
      <w:r>
        <w:rPr>
          <w:lang w:eastAsia="zh-CN"/>
        </w:rPr>
        <w:t>1</w:t>
      </w:r>
      <w:r>
        <w:rPr>
          <w:rFonts w:hint="eastAsia"/>
          <w:lang w:eastAsia="zh-CN"/>
        </w:rPr>
        <w:t>]</w:t>
      </w:r>
      <w:r>
        <w:rPr>
          <w:rFonts w:hint="eastAsia"/>
          <w:lang w:eastAsia="zh-CN"/>
        </w:rPr>
        <w:t>及</w:t>
      </w:r>
      <w:r>
        <w:rPr>
          <w:rFonts w:hint="eastAsia"/>
          <w:lang w:eastAsia="zh-CN"/>
        </w:rPr>
        <w:t>[</w:t>
      </w:r>
      <w:r>
        <w:rPr>
          <w:lang w:eastAsia="zh-CN"/>
        </w:rPr>
        <w:t>5</w:t>
      </w:r>
      <w:r>
        <w:rPr>
          <w:rFonts w:hint="eastAsia"/>
          <w:lang w:eastAsia="zh-CN"/>
        </w:rPr>
        <w:t>]</w:t>
      </w:r>
      <w:r>
        <w:rPr>
          <w:rFonts w:hint="eastAsia"/>
          <w:lang w:eastAsia="zh-CN"/>
        </w:rPr>
        <w:t>的</w:t>
      </w:r>
      <w:r>
        <w:rPr>
          <w:lang w:eastAsia="zh-CN"/>
        </w:rPr>
        <w:t>修正案）</w:t>
      </w:r>
      <w:r>
        <w:rPr>
          <w:rFonts w:hint="eastAsia"/>
          <w:lang w:eastAsia="zh-CN"/>
        </w:rPr>
        <w:t>。</w:t>
      </w:r>
    </w:p>
    <w:p w:rsidR="00415EA1" w:rsidRPr="001C552C" w:rsidRDefault="00415EA1" w:rsidP="00415EA1">
      <w:pPr>
        <w:ind w:firstLineChars="200" w:firstLine="480"/>
        <w:rPr>
          <w:lang w:eastAsia="zh-CN"/>
        </w:rPr>
      </w:pPr>
      <w:r>
        <w:rPr>
          <w:rFonts w:hint="eastAsia"/>
          <w:lang w:eastAsia="zh-CN"/>
        </w:rPr>
        <w:t>虽</w:t>
      </w:r>
      <w:r>
        <w:rPr>
          <w:lang w:eastAsia="zh-CN"/>
        </w:rPr>
        <w:t>需</w:t>
      </w:r>
      <w:r w:rsidRPr="001C552C">
        <w:rPr>
          <w:rFonts w:hint="eastAsia"/>
          <w:lang w:eastAsia="zh-CN"/>
        </w:rPr>
        <w:t>铭记有必要保持全权代表大会确定的</w:t>
      </w:r>
      <w:r>
        <w:rPr>
          <w:rFonts w:hint="eastAsia"/>
          <w:lang w:eastAsia="zh-CN"/>
        </w:rPr>
        <w:t>储备金账目</w:t>
      </w:r>
      <w:r w:rsidRPr="001C552C">
        <w:rPr>
          <w:rFonts w:hint="eastAsia"/>
          <w:lang w:eastAsia="zh-CN"/>
        </w:rPr>
        <w:t>最低水平，但是，根据理事会的特别决定，可以因以下原因从</w:t>
      </w:r>
      <w:r>
        <w:rPr>
          <w:rFonts w:hint="eastAsia"/>
          <w:lang w:eastAsia="zh-CN"/>
        </w:rPr>
        <w:t>储备金账目</w:t>
      </w:r>
      <w:r w:rsidRPr="001C552C">
        <w:rPr>
          <w:rFonts w:hint="eastAsia"/>
          <w:lang w:eastAsia="zh-CN"/>
        </w:rPr>
        <w:t>中提款：</w:t>
      </w:r>
    </w:p>
    <w:p w:rsidR="00415EA1" w:rsidRPr="001C552C" w:rsidRDefault="00415EA1" w:rsidP="00415EA1">
      <w:pPr>
        <w:pStyle w:val="enumlev1"/>
        <w:rPr>
          <w:lang w:eastAsia="zh-CN"/>
        </w:rPr>
      </w:pPr>
      <w:r w:rsidRPr="001C552C">
        <w:rPr>
          <w:lang w:eastAsia="zh-CN"/>
        </w:rPr>
        <w:t>a</w:t>
      </w:r>
      <w:r>
        <w:rPr>
          <w:rFonts w:hint="eastAsia"/>
          <w:lang w:eastAsia="zh-CN"/>
        </w:rPr>
        <w:t>)</w:t>
      </w:r>
      <w:r w:rsidRPr="001C552C">
        <w:rPr>
          <w:lang w:eastAsia="zh-CN"/>
        </w:rPr>
        <w:tab/>
      </w:r>
      <w:r w:rsidRPr="001C552C">
        <w:rPr>
          <w:rFonts w:hint="eastAsia"/>
          <w:lang w:eastAsia="zh-CN"/>
        </w:rPr>
        <w:t>降低会费单位金额</w:t>
      </w:r>
      <w:r>
        <w:rPr>
          <w:rFonts w:hint="eastAsia"/>
          <w:lang w:eastAsia="zh-CN"/>
        </w:rPr>
        <w:t>；</w:t>
      </w:r>
    </w:p>
    <w:p w:rsidR="00415EA1" w:rsidRPr="001C552C" w:rsidRDefault="00415EA1" w:rsidP="00415EA1">
      <w:pPr>
        <w:pStyle w:val="enumlev1"/>
        <w:rPr>
          <w:lang w:eastAsia="zh-CN"/>
        </w:rPr>
      </w:pPr>
      <w:r w:rsidRPr="001C552C">
        <w:rPr>
          <w:lang w:eastAsia="zh-CN"/>
        </w:rPr>
        <w:t>b</w:t>
      </w:r>
      <w:r>
        <w:rPr>
          <w:rFonts w:hint="eastAsia"/>
          <w:lang w:eastAsia="zh-CN"/>
        </w:rPr>
        <w:t>)</w:t>
      </w:r>
      <w:r w:rsidRPr="001C552C">
        <w:rPr>
          <w:lang w:eastAsia="zh-CN"/>
        </w:rPr>
        <w:tab/>
      </w:r>
      <w:r w:rsidRPr="001C552C">
        <w:rPr>
          <w:rFonts w:hint="eastAsia"/>
          <w:lang w:eastAsia="zh-CN"/>
        </w:rPr>
        <w:t>平衡国际电联的预算</w:t>
      </w:r>
      <w:r>
        <w:rPr>
          <w:rFonts w:hint="eastAsia"/>
          <w:lang w:eastAsia="zh-CN"/>
        </w:rPr>
        <w:t>；</w:t>
      </w:r>
    </w:p>
    <w:p w:rsidR="00415EA1" w:rsidRPr="001C552C" w:rsidRDefault="00415EA1" w:rsidP="00415EA1">
      <w:pPr>
        <w:pStyle w:val="enumlev1"/>
        <w:rPr>
          <w:lang w:eastAsia="zh-CN"/>
        </w:rPr>
      </w:pPr>
      <w:r w:rsidRPr="001C552C">
        <w:rPr>
          <w:lang w:eastAsia="zh-CN"/>
        </w:rPr>
        <w:t>c</w:t>
      </w:r>
      <w:r>
        <w:rPr>
          <w:rFonts w:hint="eastAsia"/>
          <w:lang w:eastAsia="zh-CN"/>
        </w:rPr>
        <w:t>)</w:t>
      </w:r>
      <w:r w:rsidRPr="001C552C">
        <w:rPr>
          <w:lang w:eastAsia="zh-CN"/>
        </w:rPr>
        <w:tab/>
      </w:r>
      <w:r w:rsidRPr="001C552C">
        <w:rPr>
          <w:rFonts w:hint="eastAsia"/>
          <w:lang w:eastAsia="zh-CN"/>
        </w:rPr>
        <w:t>向其它储备金</w:t>
      </w:r>
      <w:r w:rsidRPr="001C552C">
        <w:rPr>
          <w:rFonts w:hint="eastAsia"/>
          <w:lang w:eastAsia="zh-CN"/>
        </w:rPr>
        <w:t>/</w:t>
      </w:r>
      <w:r w:rsidRPr="001C552C">
        <w:rPr>
          <w:rFonts w:hint="eastAsia"/>
          <w:lang w:eastAsia="zh-CN"/>
        </w:rPr>
        <w:t>基金转账</w:t>
      </w:r>
      <w:r>
        <w:rPr>
          <w:rFonts w:hint="eastAsia"/>
          <w:lang w:eastAsia="zh-CN"/>
        </w:rPr>
        <w:t>；</w:t>
      </w:r>
    </w:p>
    <w:p w:rsidR="00415EA1" w:rsidRDefault="00415EA1" w:rsidP="00415EA1">
      <w:pPr>
        <w:pStyle w:val="Reasons"/>
        <w:rPr>
          <w:lang w:eastAsia="zh-CN"/>
        </w:rPr>
      </w:pPr>
      <w:r w:rsidRPr="001C552C">
        <w:rPr>
          <w:lang w:eastAsia="zh-CN"/>
        </w:rPr>
        <w:t>d</w:t>
      </w:r>
      <w:r>
        <w:rPr>
          <w:rFonts w:hint="eastAsia"/>
          <w:lang w:eastAsia="zh-CN"/>
        </w:rPr>
        <w:t>)</w:t>
      </w:r>
      <w:r w:rsidRPr="001C552C">
        <w:rPr>
          <w:lang w:eastAsia="zh-CN"/>
        </w:rPr>
        <w:tab/>
      </w:r>
      <w:r w:rsidRPr="001C552C">
        <w:rPr>
          <w:rFonts w:hint="eastAsia"/>
          <w:lang w:eastAsia="zh-CN"/>
        </w:rPr>
        <w:t>按照联合国系统</w:t>
      </w:r>
      <w:r>
        <w:rPr>
          <w:rFonts w:hint="eastAsia"/>
          <w:lang w:eastAsia="zh-CN"/>
        </w:rPr>
        <w:t>各</w:t>
      </w:r>
      <w:r w:rsidRPr="001C552C">
        <w:rPr>
          <w:rFonts w:hint="eastAsia"/>
          <w:lang w:eastAsia="zh-CN"/>
        </w:rPr>
        <w:t>组织</w:t>
      </w:r>
      <w:r>
        <w:rPr>
          <w:rFonts w:hint="eastAsia"/>
          <w:lang w:eastAsia="zh-CN"/>
        </w:rPr>
        <w:t>通</w:t>
      </w:r>
      <w:r w:rsidRPr="001C552C">
        <w:rPr>
          <w:rFonts w:hint="eastAsia"/>
          <w:lang w:eastAsia="zh-CN"/>
        </w:rPr>
        <w:t>用会计准则的规定借记</w:t>
      </w:r>
      <w:r>
        <w:rPr>
          <w:rFonts w:hint="eastAsia"/>
          <w:lang w:eastAsia="zh-CN"/>
        </w:rPr>
        <w:t>至储备金账目</w:t>
      </w:r>
      <w:r w:rsidRPr="001C552C">
        <w:rPr>
          <w:rFonts w:hint="eastAsia"/>
          <w:lang w:eastAsia="zh-CN"/>
        </w:rPr>
        <w:t>的金额。</w:t>
      </w:r>
    </w:p>
    <w:p w:rsidR="00415EA1" w:rsidRDefault="00415EA1" w:rsidP="00415EA1">
      <w:pPr>
        <w:ind w:firstLineChars="200" w:firstLine="480"/>
        <w:rPr>
          <w:lang w:eastAsia="zh-CN"/>
        </w:rPr>
      </w:pPr>
      <w:r>
        <w:rPr>
          <w:rFonts w:hint="eastAsia"/>
          <w:lang w:eastAsia="zh-CN"/>
        </w:rPr>
        <w:t>根据第</w:t>
      </w:r>
      <w:r>
        <w:rPr>
          <w:lang w:eastAsia="zh-CN"/>
        </w:rPr>
        <w:t>1359</w:t>
      </w:r>
      <w:r>
        <w:rPr>
          <w:lang w:eastAsia="zh-CN"/>
        </w:rPr>
        <w:t>号决议（</w:t>
      </w:r>
      <w:r>
        <w:rPr>
          <w:rFonts w:hint="eastAsia"/>
          <w:lang w:eastAsia="zh-CN"/>
        </w:rPr>
        <w:t>理</w:t>
      </w:r>
      <w:r>
        <w:rPr>
          <w:lang w:eastAsia="zh-CN"/>
        </w:rPr>
        <w:t>事会</w:t>
      </w:r>
      <w:r>
        <w:rPr>
          <w:lang w:eastAsia="zh-CN"/>
        </w:rPr>
        <w:t>2013</w:t>
      </w:r>
      <w:r>
        <w:rPr>
          <w:rFonts w:hint="eastAsia"/>
          <w:lang w:eastAsia="zh-CN"/>
        </w:rPr>
        <w:t>年</w:t>
      </w:r>
      <w:r>
        <w:rPr>
          <w:lang w:eastAsia="zh-CN"/>
        </w:rPr>
        <w:t>会议</w:t>
      </w:r>
      <w:r>
        <w:rPr>
          <w:rFonts w:hint="eastAsia"/>
          <w:lang w:eastAsia="zh-CN"/>
        </w:rPr>
        <w:t>）</w:t>
      </w:r>
      <w:r w:rsidRPr="00694422">
        <w:rPr>
          <w:rFonts w:ascii="STKaiti" w:eastAsia="STKaiti" w:hAnsi="STKaiti" w:hint="eastAsia"/>
          <w:lang w:eastAsia="zh-CN"/>
        </w:rPr>
        <w:t>进一步做出决议</w:t>
      </w:r>
      <w:r w:rsidRPr="00D434E7">
        <w:rPr>
          <w:rFonts w:asciiTheme="minorHAnsi" w:hAnsiTheme="minorHAnsi"/>
          <w:lang w:eastAsia="zh-CN"/>
        </w:rPr>
        <w:t>第</w:t>
      </w:r>
      <w:r w:rsidRPr="00D434E7">
        <w:rPr>
          <w:rFonts w:asciiTheme="minorHAnsi" w:hAnsiTheme="minorHAnsi"/>
          <w:lang w:eastAsia="zh-CN"/>
        </w:rPr>
        <w:t>10</w:t>
      </w:r>
      <w:r w:rsidRPr="00D434E7">
        <w:rPr>
          <w:rFonts w:asciiTheme="minorHAnsi" w:hAnsiTheme="minorHAnsi"/>
          <w:lang w:eastAsia="zh-CN"/>
        </w:rPr>
        <w:t>和</w:t>
      </w:r>
      <w:r w:rsidRPr="00D434E7">
        <w:rPr>
          <w:rFonts w:asciiTheme="minorHAnsi" w:hAnsiTheme="minorHAnsi"/>
          <w:lang w:eastAsia="zh-CN"/>
        </w:rPr>
        <w:t>11</w:t>
      </w:r>
      <w:r w:rsidRPr="00D434E7">
        <w:rPr>
          <w:rFonts w:asciiTheme="minorHAnsi" w:hAnsiTheme="minorHAnsi"/>
          <w:lang w:eastAsia="zh-CN"/>
        </w:rPr>
        <w:t>款</w:t>
      </w:r>
      <w:r>
        <w:rPr>
          <w:rFonts w:hint="eastAsia"/>
          <w:lang w:eastAsia="zh-CN"/>
        </w:rPr>
        <w:t>，尽管</w:t>
      </w:r>
      <w:r>
        <w:rPr>
          <w:lang w:eastAsia="zh-CN"/>
        </w:rPr>
        <w:t>秘书处</w:t>
      </w:r>
      <w:r>
        <w:rPr>
          <w:rFonts w:hint="eastAsia"/>
          <w:lang w:eastAsia="zh-CN"/>
        </w:rPr>
        <w:t>应</w:t>
      </w:r>
      <w:r>
        <w:rPr>
          <w:lang w:eastAsia="zh-CN"/>
        </w:rPr>
        <w:t>继续实施进一步</w:t>
      </w:r>
      <w:r>
        <w:rPr>
          <w:rFonts w:hint="eastAsia"/>
          <w:lang w:eastAsia="zh-CN"/>
        </w:rPr>
        <w:t>的</w:t>
      </w:r>
      <w:r>
        <w:rPr>
          <w:lang w:eastAsia="zh-CN"/>
        </w:rPr>
        <w:t>增效措施</w:t>
      </w:r>
      <w:r>
        <w:rPr>
          <w:rFonts w:hint="eastAsia"/>
          <w:lang w:eastAsia="zh-CN"/>
        </w:rPr>
        <w:t>，但是</w:t>
      </w:r>
      <w:r>
        <w:rPr>
          <w:lang w:eastAsia="zh-CN"/>
        </w:rPr>
        <w:t>在双年度中，无论是来自正常预算的节余还是</w:t>
      </w:r>
      <w:r>
        <w:rPr>
          <w:rFonts w:hint="eastAsia"/>
          <w:lang w:eastAsia="zh-CN"/>
        </w:rPr>
        <w:t>来自</w:t>
      </w:r>
      <w:r>
        <w:rPr>
          <w:lang w:eastAsia="zh-CN"/>
        </w:rPr>
        <w:t>储备</w:t>
      </w:r>
      <w:r>
        <w:rPr>
          <w:rFonts w:hint="eastAsia"/>
          <w:lang w:eastAsia="zh-CN"/>
        </w:rPr>
        <w:t>金</w:t>
      </w:r>
      <w:r>
        <w:rPr>
          <w:lang w:eastAsia="zh-CN"/>
        </w:rPr>
        <w:t>账</w:t>
      </w:r>
      <w:r>
        <w:rPr>
          <w:rFonts w:hint="eastAsia"/>
          <w:lang w:eastAsia="zh-CN"/>
        </w:rPr>
        <w:t>目</w:t>
      </w:r>
      <w:r>
        <w:rPr>
          <w:lang w:eastAsia="zh-CN"/>
        </w:rPr>
        <w:t>提款的节余</w:t>
      </w:r>
      <w:r>
        <w:rPr>
          <w:rFonts w:hint="eastAsia"/>
          <w:lang w:eastAsia="zh-CN"/>
        </w:rPr>
        <w:t>，</w:t>
      </w:r>
      <w:r>
        <w:rPr>
          <w:lang w:eastAsia="zh-CN"/>
        </w:rPr>
        <w:t>均须转入</w:t>
      </w:r>
      <w:r>
        <w:rPr>
          <w:rFonts w:hint="eastAsia"/>
          <w:lang w:eastAsia="zh-CN"/>
        </w:rPr>
        <w:t>离职后健康保险（</w:t>
      </w:r>
      <w:r>
        <w:rPr>
          <w:lang w:eastAsia="zh-CN"/>
        </w:rPr>
        <w:t>ASHI</w:t>
      </w:r>
      <w:r>
        <w:rPr>
          <w:rFonts w:hint="eastAsia"/>
          <w:lang w:eastAsia="zh-CN"/>
        </w:rPr>
        <w:t>）</w:t>
      </w:r>
      <w:r>
        <w:rPr>
          <w:lang w:eastAsia="zh-CN"/>
        </w:rPr>
        <w:t>基金</w:t>
      </w:r>
      <w:r>
        <w:rPr>
          <w:rFonts w:hint="eastAsia"/>
          <w:lang w:eastAsia="zh-CN"/>
        </w:rPr>
        <w:t>。理事会特别决定</w:t>
      </w:r>
      <w:r>
        <w:rPr>
          <w:lang w:eastAsia="zh-CN"/>
        </w:rPr>
        <w:t>于</w:t>
      </w:r>
      <w:r>
        <w:rPr>
          <w:lang w:eastAsia="zh-CN"/>
        </w:rPr>
        <w:t>2014</w:t>
      </w:r>
      <w:r>
        <w:rPr>
          <w:lang w:eastAsia="zh-CN"/>
        </w:rPr>
        <w:t>年</w:t>
      </w:r>
      <w:r>
        <w:rPr>
          <w:lang w:eastAsia="zh-CN"/>
        </w:rPr>
        <w:t>1</w:t>
      </w:r>
      <w:r>
        <w:rPr>
          <w:lang w:eastAsia="zh-CN"/>
        </w:rPr>
        <w:t>月</w:t>
      </w:r>
      <w:r>
        <w:rPr>
          <w:rFonts w:hint="eastAsia"/>
          <w:lang w:eastAsia="zh-CN"/>
        </w:rPr>
        <w:t>1</w:t>
      </w:r>
      <w:r>
        <w:rPr>
          <w:lang w:eastAsia="zh-CN"/>
        </w:rPr>
        <w:t>日从</w:t>
      </w:r>
      <w:r>
        <w:rPr>
          <w:rFonts w:hint="eastAsia"/>
          <w:lang w:eastAsia="zh-CN"/>
        </w:rPr>
        <w:t>储备金账目</w:t>
      </w:r>
      <w:r>
        <w:rPr>
          <w:lang w:eastAsia="zh-CN"/>
        </w:rPr>
        <w:t>提款</w:t>
      </w:r>
      <w:r>
        <w:rPr>
          <w:lang w:eastAsia="zh-CN"/>
        </w:rPr>
        <w:t>400</w:t>
      </w:r>
      <w:proofErr w:type="gramStart"/>
      <w:r>
        <w:rPr>
          <w:rFonts w:hint="eastAsia"/>
          <w:lang w:eastAsia="zh-CN"/>
        </w:rPr>
        <w:t>万</w:t>
      </w:r>
      <w:r>
        <w:rPr>
          <w:lang w:eastAsia="zh-CN"/>
        </w:rPr>
        <w:t>瑞</w:t>
      </w:r>
      <w:proofErr w:type="gramEnd"/>
      <w:r>
        <w:rPr>
          <w:lang w:eastAsia="zh-CN"/>
        </w:rPr>
        <w:t>郎，设立</w:t>
      </w:r>
      <w:r>
        <w:rPr>
          <w:rFonts w:hint="eastAsia"/>
          <w:lang w:eastAsia="zh-CN"/>
        </w:rPr>
        <w:t>离职后健康保险基金，这是“向解决没有资助的长期债务迈出的第一步”。</w:t>
      </w:r>
    </w:p>
    <w:p w:rsidR="00415EA1" w:rsidRDefault="00415EA1" w:rsidP="00415EA1">
      <w:pPr>
        <w:ind w:firstLineChars="200" w:firstLine="480"/>
        <w:rPr>
          <w:lang w:eastAsia="zh-CN"/>
        </w:rPr>
      </w:pPr>
      <w:r>
        <w:rPr>
          <w:rFonts w:hint="eastAsia"/>
          <w:lang w:eastAsia="zh-CN"/>
        </w:rPr>
        <w:t>使用储备金账目的条件和</w:t>
      </w:r>
      <w:r>
        <w:rPr>
          <w:lang w:eastAsia="zh-CN"/>
        </w:rPr>
        <w:t>程序是</w:t>
      </w:r>
      <w:r>
        <w:rPr>
          <w:rFonts w:hint="eastAsia"/>
          <w:lang w:eastAsia="zh-CN"/>
        </w:rPr>
        <w:t>成员国通过理事会财务和人力资源工作组（前身是</w:t>
      </w:r>
      <w:r>
        <w:rPr>
          <w:rFonts w:hint="eastAsia"/>
          <w:lang w:eastAsia="zh-CN"/>
        </w:rPr>
        <w:t>FINREGS</w:t>
      </w:r>
      <w:r>
        <w:rPr>
          <w:rFonts w:hint="eastAsia"/>
          <w:lang w:eastAsia="zh-CN"/>
        </w:rPr>
        <w:t>组）、国际电联理事会和全权代表大会不断讨论的</w:t>
      </w:r>
      <w:r>
        <w:rPr>
          <w:lang w:eastAsia="zh-CN"/>
        </w:rPr>
        <w:t>主题</w:t>
      </w:r>
      <w:r>
        <w:rPr>
          <w:rFonts w:hint="eastAsia"/>
          <w:lang w:eastAsia="zh-CN"/>
        </w:rPr>
        <w:t>。例如，</w:t>
      </w:r>
      <w:r>
        <w:rPr>
          <w:rFonts w:hint="eastAsia"/>
          <w:lang w:eastAsia="zh-CN"/>
        </w:rPr>
        <w:t>[6</w:t>
      </w:r>
      <w:r>
        <w:rPr>
          <w:lang w:eastAsia="zh-CN"/>
        </w:rPr>
        <w:t>]</w:t>
      </w:r>
      <w:r>
        <w:rPr>
          <w:rFonts w:hint="eastAsia"/>
          <w:lang w:eastAsia="zh-CN"/>
        </w:rPr>
        <w:t>号文件概述了与国际电联储备金账目有关的问题。具体来说，在金融动荡期是否应提高储备金账目水平，储备金账目的名称或使用是否需要按照采纳的</w:t>
      </w:r>
      <w:r w:rsidRPr="008C03F2">
        <w:rPr>
          <w:rFonts w:hint="eastAsia"/>
          <w:lang w:eastAsia="zh-CN"/>
        </w:rPr>
        <w:t>国际公共部门会计准则</w:t>
      </w:r>
      <w:r>
        <w:rPr>
          <w:rFonts w:hint="eastAsia"/>
          <w:lang w:eastAsia="zh-CN"/>
        </w:rPr>
        <w:t>（</w:t>
      </w:r>
      <w:r>
        <w:rPr>
          <w:lang w:eastAsia="zh-CN"/>
        </w:rPr>
        <w:t>IPSAS</w:t>
      </w:r>
      <w:r>
        <w:rPr>
          <w:lang w:eastAsia="zh-CN"/>
        </w:rPr>
        <w:t>）</w:t>
      </w:r>
      <w:r>
        <w:rPr>
          <w:rFonts w:hint="eastAsia"/>
          <w:lang w:eastAsia="zh-CN"/>
        </w:rPr>
        <w:t>进行审查。在全权代表大会上，这一问题与</w:t>
      </w:r>
      <w:proofErr w:type="gramStart"/>
      <w:r>
        <w:rPr>
          <w:rFonts w:hint="eastAsia"/>
          <w:lang w:eastAsia="zh-CN"/>
        </w:rPr>
        <w:t>修定</w:t>
      </w:r>
      <w:proofErr w:type="gramEnd"/>
      <w:r>
        <w:rPr>
          <w:rFonts w:hint="eastAsia"/>
          <w:lang w:eastAsia="zh-CN"/>
        </w:rPr>
        <w:t>第</w:t>
      </w:r>
      <w:r>
        <w:rPr>
          <w:rFonts w:hint="eastAsia"/>
          <w:lang w:eastAsia="zh-CN"/>
        </w:rPr>
        <w:t>5</w:t>
      </w:r>
      <w:r>
        <w:rPr>
          <w:rFonts w:hint="eastAsia"/>
          <w:lang w:eastAsia="zh-CN"/>
        </w:rPr>
        <w:t>决定之间的联系引起了关注，且</w:t>
      </w:r>
      <w:r>
        <w:rPr>
          <w:lang w:eastAsia="zh-CN"/>
        </w:rPr>
        <w:t>人们设想，</w:t>
      </w:r>
      <w:r>
        <w:rPr>
          <w:rFonts w:hint="eastAsia"/>
          <w:lang w:eastAsia="zh-CN"/>
        </w:rPr>
        <w:t>PP-14</w:t>
      </w:r>
      <w:r>
        <w:rPr>
          <w:rFonts w:hint="eastAsia"/>
          <w:lang w:eastAsia="zh-CN"/>
        </w:rPr>
        <w:t>很有可能会上调储备金账目水平。各方还讨论了“两种最有可能发生的情况。根据联合国其他机构的情况，或者按照预算支出的</w:t>
      </w:r>
      <w:r>
        <w:rPr>
          <w:rFonts w:hint="eastAsia"/>
          <w:lang w:eastAsia="zh-CN"/>
        </w:rPr>
        <w:t>10%</w:t>
      </w:r>
      <w:r>
        <w:rPr>
          <w:rFonts w:hint="eastAsia"/>
          <w:lang w:eastAsia="zh-CN"/>
        </w:rPr>
        <w:t>设立储备金账目，或者设定一个相当于两个月支出的浮动金额”。无论哪种情况，储备金账目的现有水平都足以支撑任何增资要求，因此，这一变化不会对预算造成任何影响。有些代表支持按支出的</w:t>
      </w:r>
      <w:r>
        <w:rPr>
          <w:rFonts w:hint="eastAsia"/>
          <w:lang w:eastAsia="zh-CN"/>
        </w:rPr>
        <w:t>10%</w:t>
      </w:r>
      <w:r>
        <w:rPr>
          <w:rFonts w:hint="eastAsia"/>
          <w:lang w:eastAsia="zh-CN"/>
        </w:rPr>
        <w:t>建立储备金账目，但目前尚未就此做出最终决定。</w:t>
      </w:r>
    </w:p>
    <w:p w:rsidR="00415EA1" w:rsidRDefault="00415EA1" w:rsidP="00415EA1">
      <w:pPr>
        <w:pStyle w:val="Heading1"/>
        <w:ind w:left="0" w:firstLine="0"/>
        <w:rPr>
          <w:lang w:val="fr-FR" w:eastAsia="zh-CN"/>
        </w:rPr>
      </w:pPr>
      <w:r>
        <w:rPr>
          <w:lang w:val="fr-FR" w:eastAsia="zh-CN"/>
        </w:rPr>
        <w:t>2</w:t>
      </w:r>
      <w:r>
        <w:rPr>
          <w:lang w:val="fr-FR" w:eastAsia="zh-CN"/>
        </w:rPr>
        <w:tab/>
      </w:r>
      <w:r>
        <w:rPr>
          <w:rFonts w:hint="eastAsia"/>
          <w:lang w:val="fr-FR" w:eastAsia="zh-CN"/>
        </w:rPr>
        <w:t>分析</w:t>
      </w:r>
    </w:p>
    <w:p w:rsidR="00415EA1" w:rsidRPr="00C036A7" w:rsidRDefault="00415EA1" w:rsidP="00415EA1">
      <w:pPr>
        <w:ind w:firstLineChars="200" w:firstLine="480"/>
        <w:rPr>
          <w:lang w:val="fr-FR" w:eastAsia="zh-CN"/>
        </w:rPr>
      </w:pPr>
      <w:r>
        <w:rPr>
          <w:rFonts w:hint="eastAsia"/>
          <w:lang w:val="fr-FR" w:eastAsia="zh-CN"/>
        </w:rPr>
        <w:t>根据各项报告和国际电联财务规划文件</w:t>
      </w:r>
      <w:r>
        <w:rPr>
          <w:rFonts w:hint="eastAsia"/>
          <w:lang w:val="fr-FR" w:eastAsia="zh-CN"/>
        </w:rPr>
        <w:t>[7</w:t>
      </w:r>
      <w:r>
        <w:rPr>
          <w:lang w:val="fr-FR" w:eastAsia="zh-CN"/>
        </w:rPr>
        <w:t>—</w:t>
      </w:r>
      <w:r>
        <w:rPr>
          <w:rFonts w:hint="eastAsia"/>
          <w:lang w:val="fr-FR" w:eastAsia="zh-CN"/>
        </w:rPr>
        <w:t>9]</w:t>
      </w:r>
      <w:r>
        <w:rPr>
          <w:rFonts w:hint="eastAsia"/>
          <w:lang w:val="fr-FR" w:eastAsia="zh-CN"/>
        </w:rPr>
        <w:t>中所含数据，对</w:t>
      </w:r>
      <w:r>
        <w:rPr>
          <w:rFonts w:hint="eastAsia"/>
          <w:lang w:eastAsia="zh-CN"/>
        </w:rPr>
        <w:t>储备金账目</w:t>
      </w:r>
      <w:r>
        <w:rPr>
          <w:rFonts w:hint="eastAsia"/>
          <w:lang w:val="fr-FR" w:eastAsia="zh-CN"/>
        </w:rPr>
        <w:t>的年度趋势、</w:t>
      </w:r>
      <w:r>
        <w:rPr>
          <w:rFonts w:hint="eastAsia"/>
          <w:lang w:val="fr-FR" w:eastAsia="zh-CN"/>
        </w:rPr>
        <w:t>2008</w:t>
      </w:r>
      <w:r>
        <w:rPr>
          <w:lang w:val="fr-FR" w:eastAsia="zh-CN"/>
        </w:rPr>
        <w:t>-</w:t>
      </w:r>
      <w:r>
        <w:rPr>
          <w:rFonts w:hint="eastAsia"/>
          <w:lang w:val="fr-FR" w:eastAsia="zh-CN"/>
        </w:rPr>
        <w:t>2012</w:t>
      </w:r>
      <w:r>
        <w:rPr>
          <w:rFonts w:hint="eastAsia"/>
          <w:lang w:val="fr-FR" w:eastAsia="zh-CN"/>
        </w:rPr>
        <w:t>年期间的变动（计划和实际金额）、与收入</w:t>
      </w:r>
      <w:r>
        <w:rPr>
          <w:rFonts w:hint="eastAsia"/>
          <w:lang w:val="fr-FR" w:eastAsia="zh-CN"/>
        </w:rPr>
        <w:t>/</w:t>
      </w:r>
      <w:r>
        <w:rPr>
          <w:rFonts w:hint="eastAsia"/>
          <w:lang w:val="fr-FR" w:eastAsia="zh-CN"/>
        </w:rPr>
        <w:t>支出的比率以及其他一些比率的分析揭示：</w:t>
      </w:r>
    </w:p>
    <w:p w:rsidR="00415EA1" w:rsidRPr="00D434E7" w:rsidRDefault="00415EA1" w:rsidP="00415EA1">
      <w:pPr>
        <w:pStyle w:val="enumlev1"/>
        <w:rPr>
          <w:lang w:eastAsia="zh-CN"/>
        </w:rPr>
      </w:pPr>
      <w:r>
        <w:rPr>
          <w:lang w:eastAsia="zh-CN"/>
        </w:rPr>
        <w:lastRenderedPageBreak/>
        <w:t>–</w:t>
      </w:r>
      <w:r>
        <w:rPr>
          <w:lang w:eastAsia="zh-CN"/>
        </w:rPr>
        <w:tab/>
      </w:r>
      <w:r w:rsidRPr="00D434E7">
        <w:rPr>
          <w:rFonts w:hint="eastAsia"/>
          <w:lang w:eastAsia="zh-CN"/>
        </w:rPr>
        <w:t>在审议周期的每一年中，储备金账目水平变动幅度很大：年底时，储备金账目仅为年初资金的</w:t>
      </w:r>
      <w:r w:rsidRPr="00D434E7">
        <w:rPr>
          <w:rFonts w:hint="eastAsia"/>
          <w:lang w:eastAsia="zh-CN"/>
        </w:rPr>
        <w:t>73%</w:t>
      </w:r>
      <w:r w:rsidRPr="00D434E7">
        <w:rPr>
          <w:rFonts w:hint="eastAsia"/>
          <w:lang w:eastAsia="zh-CN"/>
        </w:rPr>
        <w:t>（如</w:t>
      </w:r>
      <w:r w:rsidRPr="00D434E7">
        <w:rPr>
          <w:rFonts w:hint="eastAsia"/>
          <w:lang w:eastAsia="zh-CN"/>
        </w:rPr>
        <w:t>2008</w:t>
      </w:r>
      <w:r w:rsidRPr="00D434E7">
        <w:rPr>
          <w:rFonts w:hint="eastAsia"/>
          <w:lang w:eastAsia="zh-CN"/>
        </w:rPr>
        <w:t>年），但也可能会大幅超出初始资金（例如，</w:t>
      </w:r>
      <w:r w:rsidRPr="00D434E7">
        <w:rPr>
          <w:rFonts w:hint="eastAsia"/>
          <w:lang w:eastAsia="zh-CN"/>
        </w:rPr>
        <w:t>2009</w:t>
      </w:r>
      <w:r w:rsidRPr="00D434E7">
        <w:rPr>
          <w:rFonts w:hint="eastAsia"/>
          <w:lang w:eastAsia="zh-CN"/>
        </w:rPr>
        <w:t>年为</w:t>
      </w:r>
      <w:r w:rsidRPr="00D434E7">
        <w:rPr>
          <w:rFonts w:hint="eastAsia"/>
          <w:lang w:eastAsia="zh-CN"/>
        </w:rPr>
        <w:t>1.38</w:t>
      </w:r>
      <w:r w:rsidRPr="00D434E7">
        <w:rPr>
          <w:rFonts w:hint="eastAsia"/>
          <w:lang w:eastAsia="zh-CN"/>
        </w:rPr>
        <w:t>倍）。</w:t>
      </w:r>
    </w:p>
    <w:p w:rsidR="00415EA1" w:rsidRPr="00D434E7" w:rsidRDefault="00415EA1" w:rsidP="00415EA1">
      <w:pPr>
        <w:pStyle w:val="enumlev1"/>
        <w:rPr>
          <w:lang w:eastAsia="zh-CN"/>
        </w:rPr>
      </w:pPr>
      <w:r>
        <w:rPr>
          <w:lang w:eastAsia="zh-CN"/>
        </w:rPr>
        <w:t>–</w:t>
      </w:r>
      <w:r>
        <w:rPr>
          <w:lang w:eastAsia="zh-CN"/>
        </w:rPr>
        <w:tab/>
      </w:r>
      <w:r w:rsidRPr="00D434E7">
        <w:rPr>
          <w:rFonts w:hint="eastAsia"/>
          <w:lang w:eastAsia="zh-CN"/>
        </w:rPr>
        <w:t>在审议的整个周期中，从每一年的年初开始，储备金账目的资金水平呈现下降趋势（</w:t>
      </w:r>
      <w:r w:rsidRPr="00D434E7">
        <w:rPr>
          <w:rFonts w:hint="eastAsia"/>
          <w:lang w:eastAsia="zh-CN"/>
        </w:rPr>
        <w:t>2012</w:t>
      </w:r>
      <w:r w:rsidRPr="00D434E7">
        <w:rPr>
          <w:rFonts w:hint="eastAsia"/>
          <w:lang w:eastAsia="zh-CN"/>
        </w:rPr>
        <w:t>年</w:t>
      </w:r>
      <w:r w:rsidRPr="00D434E7">
        <w:rPr>
          <w:rFonts w:hint="eastAsia"/>
          <w:lang w:eastAsia="zh-CN"/>
        </w:rPr>
        <w:t>1</w:t>
      </w:r>
      <w:r w:rsidRPr="00D434E7">
        <w:rPr>
          <w:rFonts w:hint="eastAsia"/>
          <w:lang w:eastAsia="zh-CN"/>
        </w:rPr>
        <w:t>月</w:t>
      </w:r>
      <w:r w:rsidRPr="00D434E7">
        <w:rPr>
          <w:rFonts w:hint="eastAsia"/>
          <w:lang w:eastAsia="zh-CN"/>
        </w:rPr>
        <w:t>1</w:t>
      </w:r>
      <w:r w:rsidRPr="00D434E7">
        <w:rPr>
          <w:rFonts w:hint="eastAsia"/>
          <w:lang w:eastAsia="zh-CN"/>
        </w:rPr>
        <w:t>日与</w:t>
      </w:r>
      <w:r w:rsidRPr="00D434E7">
        <w:rPr>
          <w:rFonts w:hint="eastAsia"/>
          <w:lang w:eastAsia="zh-CN"/>
        </w:rPr>
        <w:t>2008</w:t>
      </w:r>
      <w:r w:rsidRPr="00D434E7">
        <w:rPr>
          <w:rFonts w:hint="eastAsia"/>
          <w:lang w:eastAsia="zh-CN"/>
        </w:rPr>
        <w:t>年</w:t>
      </w:r>
      <w:r w:rsidRPr="00D434E7">
        <w:rPr>
          <w:rFonts w:hint="eastAsia"/>
          <w:lang w:eastAsia="zh-CN"/>
        </w:rPr>
        <w:t>1</w:t>
      </w:r>
      <w:r w:rsidRPr="00D434E7">
        <w:rPr>
          <w:rFonts w:hint="eastAsia"/>
          <w:lang w:eastAsia="zh-CN"/>
        </w:rPr>
        <w:t>月</w:t>
      </w:r>
      <w:r w:rsidRPr="00D434E7">
        <w:rPr>
          <w:rFonts w:hint="eastAsia"/>
          <w:lang w:eastAsia="zh-CN"/>
        </w:rPr>
        <w:t>1</w:t>
      </w:r>
      <w:r w:rsidRPr="00D434E7">
        <w:rPr>
          <w:rFonts w:hint="eastAsia"/>
          <w:lang w:eastAsia="zh-CN"/>
        </w:rPr>
        <w:t>日相比，</w:t>
      </w:r>
      <w:r>
        <w:rPr>
          <w:rFonts w:hint="eastAsia"/>
          <w:lang w:eastAsia="zh-CN"/>
        </w:rPr>
        <w:t>储备金账目</w:t>
      </w:r>
      <w:r w:rsidRPr="00D434E7">
        <w:rPr>
          <w:rFonts w:hint="eastAsia"/>
          <w:lang w:eastAsia="zh-CN"/>
        </w:rPr>
        <w:t>的变化指数为</w:t>
      </w:r>
      <w:r w:rsidRPr="00D434E7">
        <w:rPr>
          <w:rFonts w:hint="eastAsia"/>
          <w:lang w:eastAsia="zh-CN"/>
        </w:rPr>
        <w:t>75.7%</w:t>
      </w:r>
      <w:r w:rsidRPr="00D434E7">
        <w:rPr>
          <w:rFonts w:hint="eastAsia"/>
          <w:lang w:eastAsia="zh-CN"/>
        </w:rPr>
        <w:t>）。</w:t>
      </w:r>
      <w:r>
        <w:rPr>
          <w:rFonts w:hint="eastAsia"/>
          <w:lang w:eastAsia="zh-CN"/>
        </w:rPr>
        <w:t>然而，储备金账目</w:t>
      </w:r>
      <w:r w:rsidRPr="00D434E7">
        <w:rPr>
          <w:rFonts w:hint="eastAsia"/>
          <w:lang w:eastAsia="zh-CN"/>
        </w:rPr>
        <w:t>的资金水平则升至年支出的</w:t>
      </w:r>
      <w:r w:rsidRPr="00D434E7">
        <w:rPr>
          <w:rFonts w:hint="eastAsia"/>
          <w:lang w:eastAsia="zh-CN"/>
        </w:rPr>
        <w:t>17.8%</w:t>
      </w:r>
      <w:r w:rsidRPr="00D434E7">
        <w:rPr>
          <w:rFonts w:hint="eastAsia"/>
          <w:lang w:eastAsia="zh-CN"/>
        </w:rPr>
        <w:t>（与年度收入占比相同），即，远远高于允许的</w:t>
      </w:r>
      <w:r w:rsidRPr="00D434E7">
        <w:rPr>
          <w:rFonts w:hint="eastAsia"/>
          <w:lang w:eastAsia="zh-CN"/>
        </w:rPr>
        <w:t>6%</w:t>
      </w:r>
      <w:r w:rsidRPr="00D434E7">
        <w:rPr>
          <w:rFonts w:hint="eastAsia"/>
          <w:lang w:eastAsia="zh-CN"/>
        </w:rPr>
        <w:t>。</w:t>
      </w:r>
    </w:p>
    <w:p w:rsidR="00415EA1" w:rsidRPr="00D434E7" w:rsidRDefault="00415EA1" w:rsidP="00415EA1">
      <w:pPr>
        <w:pStyle w:val="enumlev1"/>
        <w:rPr>
          <w:lang w:eastAsia="zh-CN"/>
        </w:rPr>
      </w:pPr>
      <w:r>
        <w:rPr>
          <w:lang w:eastAsia="zh-CN"/>
        </w:rPr>
        <w:t>–</w:t>
      </w:r>
      <w:r>
        <w:rPr>
          <w:lang w:eastAsia="zh-CN"/>
        </w:rPr>
        <w:tab/>
      </w:r>
      <w:r w:rsidRPr="00D434E7">
        <w:rPr>
          <w:rFonts w:hint="eastAsia"/>
          <w:lang w:eastAsia="zh-CN"/>
        </w:rPr>
        <w:t>国际电联实际收入一直大于实际支出，尽管盈余有所变化（例如，</w:t>
      </w:r>
      <w:r w:rsidRPr="00D434E7">
        <w:rPr>
          <w:rFonts w:hint="eastAsia"/>
          <w:lang w:eastAsia="zh-CN"/>
        </w:rPr>
        <w:t>2008</w:t>
      </w:r>
      <w:r w:rsidRPr="00D434E7">
        <w:rPr>
          <w:rFonts w:hint="eastAsia"/>
          <w:lang w:eastAsia="zh-CN"/>
        </w:rPr>
        <w:t>年为</w:t>
      </w:r>
      <w:r w:rsidRPr="00D434E7">
        <w:rPr>
          <w:rFonts w:hint="eastAsia"/>
          <w:lang w:eastAsia="zh-CN"/>
        </w:rPr>
        <w:t>5.4%</w:t>
      </w:r>
      <w:r w:rsidRPr="00D434E7">
        <w:rPr>
          <w:rFonts w:hint="eastAsia"/>
          <w:lang w:eastAsia="zh-CN"/>
        </w:rPr>
        <w:t>，而</w:t>
      </w:r>
      <w:r w:rsidRPr="00D434E7">
        <w:rPr>
          <w:rFonts w:hint="eastAsia"/>
          <w:lang w:eastAsia="zh-CN"/>
        </w:rPr>
        <w:t>2008</w:t>
      </w:r>
      <w:r>
        <w:rPr>
          <w:lang w:eastAsia="zh-CN"/>
        </w:rPr>
        <w:t>-</w:t>
      </w:r>
      <w:r w:rsidRPr="00D434E7">
        <w:rPr>
          <w:rFonts w:hint="eastAsia"/>
          <w:lang w:eastAsia="zh-CN"/>
        </w:rPr>
        <w:t>2009</w:t>
      </w:r>
      <w:r w:rsidRPr="00D434E7">
        <w:rPr>
          <w:rFonts w:hint="eastAsia"/>
          <w:lang w:eastAsia="zh-CN"/>
        </w:rPr>
        <w:t>年期间变化幅度约为</w:t>
      </w:r>
      <w:r w:rsidRPr="00D434E7">
        <w:rPr>
          <w:rFonts w:hint="eastAsia"/>
          <w:lang w:eastAsia="zh-CN"/>
        </w:rPr>
        <w:t>3%</w:t>
      </w:r>
      <w:r w:rsidRPr="00D434E7">
        <w:rPr>
          <w:rFonts w:hint="eastAsia"/>
          <w:lang w:eastAsia="zh-CN"/>
        </w:rPr>
        <w:t>），但是从未跌破</w:t>
      </w:r>
      <w:r w:rsidRPr="00D434E7">
        <w:rPr>
          <w:rFonts w:hint="eastAsia"/>
          <w:lang w:eastAsia="zh-CN"/>
        </w:rPr>
        <w:t>1%</w:t>
      </w:r>
      <w:r w:rsidRPr="00D434E7">
        <w:rPr>
          <w:rFonts w:hint="eastAsia"/>
          <w:lang w:eastAsia="zh-CN"/>
        </w:rPr>
        <w:t>。</w:t>
      </w:r>
    </w:p>
    <w:p w:rsidR="00415EA1" w:rsidRPr="00D434E7" w:rsidRDefault="00415EA1" w:rsidP="00415EA1">
      <w:pPr>
        <w:pStyle w:val="enumlev1"/>
        <w:rPr>
          <w:lang w:eastAsia="zh-CN"/>
        </w:rPr>
      </w:pPr>
      <w:r>
        <w:rPr>
          <w:lang w:eastAsia="zh-CN"/>
        </w:rPr>
        <w:t>–</w:t>
      </w:r>
      <w:r>
        <w:rPr>
          <w:lang w:eastAsia="zh-CN"/>
        </w:rPr>
        <w:tab/>
      </w:r>
      <w:r w:rsidRPr="00D434E7">
        <w:rPr>
          <w:rFonts w:hint="eastAsia"/>
          <w:lang w:eastAsia="zh-CN"/>
        </w:rPr>
        <w:t>作为加强国际电联财务稳定性的工具，</w:t>
      </w:r>
      <w:r>
        <w:rPr>
          <w:rFonts w:hint="eastAsia"/>
          <w:lang w:eastAsia="zh-CN"/>
        </w:rPr>
        <w:t>储备金账目</w:t>
      </w:r>
      <w:r w:rsidRPr="00D434E7">
        <w:rPr>
          <w:rFonts w:ascii="STKaiti" w:eastAsia="STKaiti" w:hAnsi="STKaiti" w:hint="eastAsia"/>
          <w:lang w:eastAsia="zh-CN"/>
        </w:rPr>
        <w:t>自身</w:t>
      </w:r>
      <w:r w:rsidRPr="00D434E7">
        <w:rPr>
          <w:rFonts w:hint="eastAsia"/>
          <w:lang w:eastAsia="zh-CN"/>
        </w:rPr>
        <w:t>在金融动荡时期更</w:t>
      </w:r>
      <w:r w:rsidRPr="00D434E7">
        <w:rPr>
          <w:rFonts w:ascii="STKaiti" w:eastAsia="STKaiti" w:hAnsi="STKaiti" w:hint="eastAsia"/>
          <w:lang w:eastAsia="zh-CN"/>
        </w:rPr>
        <w:t>需要稳定和具有可预测性</w:t>
      </w:r>
      <w:r w:rsidRPr="00D434E7">
        <w:rPr>
          <w:rFonts w:hint="eastAsia"/>
          <w:lang w:eastAsia="zh-CN"/>
        </w:rPr>
        <w:t>，并且为应对这一挑战还可以提出其他一些工具。</w:t>
      </w:r>
    </w:p>
    <w:p w:rsidR="00415EA1" w:rsidRDefault="00415EA1" w:rsidP="00415EA1">
      <w:pPr>
        <w:pStyle w:val="Heading1"/>
        <w:rPr>
          <w:lang w:val="fr-FR" w:eastAsia="zh-CN"/>
        </w:rPr>
      </w:pPr>
      <w:r>
        <w:rPr>
          <w:lang w:val="fr-FR" w:eastAsia="zh-CN"/>
        </w:rPr>
        <w:t>3</w:t>
      </w:r>
      <w:r>
        <w:rPr>
          <w:lang w:val="fr-FR" w:eastAsia="zh-CN"/>
        </w:rPr>
        <w:tab/>
      </w:r>
      <w:r>
        <w:rPr>
          <w:rFonts w:hint="eastAsia"/>
          <w:lang w:val="fr-FR" w:eastAsia="zh-CN"/>
        </w:rPr>
        <w:t>提案</w:t>
      </w:r>
    </w:p>
    <w:p w:rsidR="00CB3BC9" w:rsidRPr="002E5A3B" w:rsidRDefault="00102A91">
      <w:pPr>
        <w:pStyle w:val="Proposal"/>
        <w:rPr>
          <w:lang w:val="fr-FR" w:eastAsia="zh-CN"/>
        </w:rPr>
      </w:pPr>
      <w:r w:rsidRPr="002E5A3B">
        <w:rPr>
          <w:lang w:val="fr-FR" w:eastAsia="zh-CN"/>
        </w:rPr>
        <w:tab/>
        <w:t>RCC/73A1/9</w:t>
      </w:r>
    </w:p>
    <w:p w:rsidR="00415EA1" w:rsidRDefault="00415EA1" w:rsidP="00415EA1">
      <w:pPr>
        <w:rPr>
          <w:lang w:val="fr-FR" w:eastAsia="zh-CN"/>
        </w:rPr>
      </w:pPr>
      <w:r w:rsidRPr="002E5A3B">
        <w:rPr>
          <w:lang w:val="fr-FR" w:eastAsia="zh-CN"/>
        </w:rPr>
        <w:t>3.1</w:t>
      </w:r>
      <w:r w:rsidRPr="002E5A3B">
        <w:rPr>
          <w:lang w:val="fr-FR" w:eastAsia="zh-CN"/>
        </w:rPr>
        <w:tab/>
      </w:r>
      <w:r>
        <w:rPr>
          <w:rFonts w:hint="eastAsia"/>
          <w:lang w:val="fr-FR" w:eastAsia="zh-CN"/>
        </w:rPr>
        <w:t>作为一个工具，现</w:t>
      </w:r>
      <w:r>
        <w:rPr>
          <w:lang w:val="fr-FR" w:eastAsia="zh-CN"/>
        </w:rPr>
        <w:t>提议</w:t>
      </w:r>
      <w:r>
        <w:rPr>
          <w:rFonts w:hint="eastAsia"/>
          <w:lang w:val="fr-FR" w:eastAsia="zh-CN"/>
        </w:rPr>
        <w:t>设立一个机制，不按</w:t>
      </w:r>
      <w:r w:rsidRPr="00912F1F">
        <w:rPr>
          <w:rFonts w:ascii="STKaiti" w:eastAsia="STKaiti" w:hAnsi="STKaiti" w:hint="eastAsia"/>
          <w:lang w:val="fr-FR" w:eastAsia="zh-CN"/>
        </w:rPr>
        <w:t>剩余原则</w:t>
      </w:r>
      <w:r>
        <w:rPr>
          <w:rFonts w:hint="eastAsia"/>
          <w:lang w:val="fr-FR" w:eastAsia="zh-CN"/>
        </w:rPr>
        <w:t>，而是</w:t>
      </w:r>
      <w:r w:rsidRPr="00912F1F">
        <w:rPr>
          <w:rFonts w:ascii="STKaiti" w:eastAsia="STKaiti" w:hAnsi="STKaiti" w:hint="eastAsia"/>
          <w:lang w:val="fr-FR" w:eastAsia="zh-CN"/>
        </w:rPr>
        <w:t>通过系统性年度规划</w:t>
      </w:r>
      <w:r>
        <w:rPr>
          <w:rFonts w:hint="eastAsia"/>
          <w:lang w:val="fr-FR" w:eastAsia="zh-CN"/>
        </w:rPr>
        <w:t>按每个部门活动划拨的预算资金的固定比例（在</w:t>
      </w:r>
      <w:r>
        <w:rPr>
          <w:rFonts w:hint="eastAsia"/>
          <w:lang w:val="fr-FR" w:eastAsia="zh-CN"/>
        </w:rPr>
        <w:t>0.5%</w:t>
      </w:r>
      <w:r>
        <w:rPr>
          <w:rFonts w:hint="eastAsia"/>
          <w:lang w:val="fr-FR" w:eastAsia="zh-CN"/>
        </w:rPr>
        <w:t>至</w:t>
      </w:r>
      <w:r>
        <w:rPr>
          <w:rFonts w:hint="eastAsia"/>
          <w:lang w:val="fr-FR" w:eastAsia="zh-CN"/>
        </w:rPr>
        <w:t>1.0%</w:t>
      </w:r>
      <w:r>
        <w:rPr>
          <w:rFonts w:hint="eastAsia"/>
          <w:lang w:val="fr-FR" w:eastAsia="zh-CN"/>
        </w:rPr>
        <w:t>之间）为</w:t>
      </w:r>
      <w:r>
        <w:rPr>
          <w:rFonts w:hint="eastAsia"/>
          <w:lang w:eastAsia="zh-CN"/>
        </w:rPr>
        <w:t>储备金账目</w:t>
      </w:r>
      <w:r>
        <w:rPr>
          <w:rFonts w:hint="eastAsia"/>
          <w:lang w:val="fr-FR" w:eastAsia="zh-CN"/>
        </w:rPr>
        <w:t>充资，资金来自各部门通过努力落实第</w:t>
      </w:r>
      <w:r>
        <w:rPr>
          <w:rFonts w:hint="eastAsia"/>
          <w:lang w:val="fr-FR" w:eastAsia="zh-CN"/>
        </w:rPr>
        <w:t>5</w:t>
      </w:r>
      <w:r>
        <w:rPr>
          <w:rFonts w:hint="eastAsia"/>
          <w:lang w:val="fr-FR" w:eastAsia="zh-CN"/>
        </w:rPr>
        <w:t>号决定附件</w:t>
      </w:r>
      <w:r>
        <w:rPr>
          <w:rFonts w:hint="eastAsia"/>
          <w:lang w:val="fr-FR" w:eastAsia="zh-CN"/>
        </w:rPr>
        <w:t>2</w:t>
      </w:r>
      <w:r>
        <w:rPr>
          <w:rFonts w:hint="eastAsia"/>
          <w:lang w:val="fr-FR" w:eastAsia="zh-CN"/>
        </w:rPr>
        <w:t>的建议实现的节余，这一比例必要时要与下列情况挂钩：</w:t>
      </w:r>
    </w:p>
    <w:p w:rsidR="00415EA1" w:rsidRPr="00EE181E" w:rsidRDefault="00415EA1" w:rsidP="00415EA1">
      <w:pPr>
        <w:pStyle w:val="enumlev1"/>
        <w:rPr>
          <w:szCs w:val="24"/>
          <w:lang w:eastAsia="zh-CN"/>
        </w:rPr>
      </w:pPr>
      <w:r>
        <w:rPr>
          <w:rFonts w:hint="eastAsia"/>
          <w:szCs w:val="24"/>
          <w:lang w:eastAsia="zh-CN"/>
        </w:rPr>
        <w:t>a)</w:t>
      </w:r>
      <w:r>
        <w:rPr>
          <w:rFonts w:hint="eastAsia"/>
          <w:szCs w:val="24"/>
          <w:lang w:eastAsia="zh-CN"/>
        </w:rPr>
        <w:tab/>
      </w:r>
      <w:r w:rsidRPr="00C70206">
        <w:rPr>
          <w:szCs w:val="24"/>
          <w:lang w:eastAsia="zh-CN"/>
        </w:rPr>
        <w:t>薪金表</w:t>
      </w:r>
      <w:r>
        <w:rPr>
          <w:rFonts w:hint="eastAsia"/>
          <w:szCs w:val="24"/>
          <w:lang w:eastAsia="zh-CN"/>
        </w:rPr>
        <w:t>、</w:t>
      </w:r>
      <w:r w:rsidRPr="00C70206">
        <w:rPr>
          <w:szCs w:val="24"/>
          <w:lang w:eastAsia="zh-CN"/>
        </w:rPr>
        <w:t>养恤金的</w:t>
      </w:r>
      <w:r>
        <w:rPr>
          <w:rFonts w:hint="eastAsia"/>
          <w:szCs w:val="24"/>
          <w:lang w:eastAsia="zh-CN"/>
        </w:rPr>
        <w:t>缴</w:t>
      </w:r>
      <w:r w:rsidRPr="00C70206">
        <w:rPr>
          <w:szCs w:val="24"/>
          <w:lang w:eastAsia="zh-CN"/>
        </w:rPr>
        <w:t>款部分和津贴</w:t>
      </w:r>
      <w:r>
        <w:rPr>
          <w:rFonts w:hint="eastAsia"/>
          <w:szCs w:val="24"/>
          <w:lang w:eastAsia="zh-CN"/>
        </w:rPr>
        <w:t>的提高</w:t>
      </w:r>
      <w:r w:rsidRPr="00C70206">
        <w:rPr>
          <w:szCs w:val="24"/>
          <w:lang w:eastAsia="zh-CN"/>
        </w:rPr>
        <w:t>，其中包括联合国共同</w:t>
      </w:r>
      <w:r>
        <w:rPr>
          <w:rFonts w:hint="eastAsia"/>
          <w:szCs w:val="24"/>
          <w:lang w:eastAsia="zh-CN"/>
        </w:rPr>
        <w:t>制度</w:t>
      </w:r>
      <w:r w:rsidRPr="00C70206">
        <w:rPr>
          <w:szCs w:val="24"/>
          <w:lang w:eastAsia="zh-CN"/>
        </w:rPr>
        <w:t>通过的、适用于日内瓦地区的任职地点补贴调整数</w:t>
      </w:r>
      <w:r>
        <w:rPr>
          <w:rFonts w:hint="eastAsia"/>
          <w:szCs w:val="24"/>
          <w:lang w:eastAsia="zh-CN"/>
        </w:rPr>
        <w:t>；</w:t>
      </w:r>
    </w:p>
    <w:p w:rsidR="00415EA1" w:rsidRDefault="00415EA1" w:rsidP="00415EA1">
      <w:pPr>
        <w:pStyle w:val="enumlev1"/>
        <w:rPr>
          <w:lang w:eastAsia="zh-CN"/>
        </w:rPr>
      </w:pPr>
      <w:r w:rsidRPr="00C70206">
        <w:rPr>
          <w:rFonts w:hint="eastAsia"/>
          <w:lang w:eastAsia="zh-CN"/>
        </w:rPr>
        <w:t>b)</w:t>
      </w:r>
      <w:r w:rsidRPr="00C70206">
        <w:rPr>
          <w:rFonts w:hint="eastAsia"/>
          <w:lang w:eastAsia="zh-CN"/>
        </w:rPr>
        <w:tab/>
      </w:r>
      <w:r w:rsidRPr="00C70206">
        <w:rPr>
          <w:lang w:eastAsia="zh-CN"/>
        </w:rPr>
        <w:t>美元和</w:t>
      </w:r>
      <w:r>
        <w:rPr>
          <w:lang w:eastAsia="zh-CN"/>
        </w:rPr>
        <w:t>瑞郎</w:t>
      </w:r>
      <w:r>
        <w:rPr>
          <w:rFonts w:hint="eastAsia"/>
          <w:lang w:eastAsia="zh-CN"/>
        </w:rPr>
        <w:t>汇率</w:t>
      </w:r>
      <w:r w:rsidRPr="00C70206">
        <w:rPr>
          <w:lang w:eastAsia="zh-CN"/>
        </w:rPr>
        <w:t>浮动</w:t>
      </w:r>
      <w:r>
        <w:rPr>
          <w:rFonts w:hint="eastAsia"/>
          <w:lang w:eastAsia="zh-CN"/>
        </w:rPr>
        <w:t>，如果影响到</w:t>
      </w:r>
      <w:r w:rsidRPr="00C70206">
        <w:rPr>
          <w:lang w:eastAsia="zh-CN"/>
        </w:rPr>
        <w:t>联合国薪金表上职员</w:t>
      </w:r>
      <w:r w:rsidRPr="00EE181E">
        <w:rPr>
          <w:lang w:eastAsia="zh-CN"/>
        </w:rPr>
        <w:t>相关</w:t>
      </w:r>
      <w:r w:rsidRPr="00C70206">
        <w:rPr>
          <w:lang w:eastAsia="zh-CN"/>
        </w:rPr>
        <w:t>的人员费用</w:t>
      </w:r>
      <w:r>
        <w:rPr>
          <w:rFonts w:hint="eastAsia"/>
          <w:lang w:eastAsia="zh-CN"/>
        </w:rPr>
        <w:t>的话；</w:t>
      </w:r>
    </w:p>
    <w:p w:rsidR="00415EA1" w:rsidRDefault="00415EA1" w:rsidP="00415EA1">
      <w:pPr>
        <w:pStyle w:val="enumlev1"/>
        <w:rPr>
          <w:lang w:val="en-US" w:eastAsia="zh-CN"/>
        </w:rPr>
      </w:pPr>
      <w:r>
        <w:rPr>
          <w:lang w:val="en-US" w:eastAsia="zh-CN"/>
        </w:rPr>
        <w:t>c)</w:t>
      </w:r>
      <w:r>
        <w:rPr>
          <w:lang w:val="en-US" w:eastAsia="zh-CN"/>
        </w:rPr>
        <w:tab/>
      </w:r>
      <w:r>
        <w:rPr>
          <w:rFonts w:hint="eastAsia"/>
          <w:lang w:val="en-US" w:eastAsia="zh-CN"/>
        </w:rPr>
        <w:t>四年期的总体经济前景。</w:t>
      </w:r>
    </w:p>
    <w:p w:rsidR="00415EA1" w:rsidRPr="004E563C" w:rsidRDefault="00415EA1" w:rsidP="00415EA1">
      <w:pPr>
        <w:ind w:firstLineChars="200" w:firstLine="480"/>
        <w:rPr>
          <w:lang w:val="en-US" w:eastAsia="zh-CN"/>
        </w:rPr>
      </w:pPr>
      <w:r>
        <w:rPr>
          <w:rFonts w:hint="eastAsia"/>
          <w:lang w:val="en-US" w:eastAsia="zh-CN"/>
        </w:rPr>
        <w:t>然而，</w:t>
      </w:r>
      <w:r>
        <w:rPr>
          <w:rFonts w:hint="eastAsia"/>
          <w:lang w:eastAsia="zh-CN"/>
        </w:rPr>
        <w:t>储备金账目</w:t>
      </w:r>
      <w:r>
        <w:rPr>
          <w:rFonts w:hint="eastAsia"/>
          <w:lang w:val="en-US" w:eastAsia="zh-CN"/>
        </w:rPr>
        <w:t>的资金水平不得低于国际电联总预算支出的</w:t>
      </w:r>
      <w:r>
        <w:rPr>
          <w:rFonts w:hint="eastAsia"/>
          <w:lang w:val="en-US" w:eastAsia="zh-CN"/>
        </w:rPr>
        <w:t>10%</w:t>
      </w:r>
      <w:r>
        <w:rPr>
          <w:rFonts w:hint="eastAsia"/>
          <w:lang w:val="en-US" w:eastAsia="zh-CN"/>
        </w:rPr>
        <w:t>。超出既定的</w:t>
      </w:r>
      <w:r>
        <w:rPr>
          <w:rFonts w:hint="eastAsia"/>
          <w:lang w:val="en-US" w:eastAsia="zh-CN"/>
        </w:rPr>
        <w:t>10%</w:t>
      </w:r>
      <w:r>
        <w:rPr>
          <w:rFonts w:hint="eastAsia"/>
          <w:lang w:val="en-US" w:eastAsia="zh-CN"/>
        </w:rPr>
        <w:t>门限的任何盈余均可根据国际电联理事会确定的比例按照国际电</w:t>
      </w:r>
      <w:proofErr w:type="gramStart"/>
      <w:r>
        <w:rPr>
          <w:rFonts w:hint="eastAsia"/>
          <w:lang w:val="en-US" w:eastAsia="zh-CN"/>
        </w:rPr>
        <w:t>联当前</w:t>
      </w:r>
      <w:proofErr w:type="gramEnd"/>
      <w:r>
        <w:rPr>
          <w:rFonts w:hint="eastAsia"/>
          <w:lang w:val="en-US" w:eastAsia="zh-CN"/>
        </w:rPr>
        <w:t>需要和长远负债进行分配。</w:t>
      </w:r>
    </w:p>
    <w:p w:rsidR="00CB3BC9" w:rsidRPr="000C55D7" w:rsidRDefault="00CB3BC9">
      <w:pPr>
        <w:pStyle w:val="Reasons"/>
        <w:rPr>
          <w:lang w:val="en-US" w:eastAsia="zh-CN"/>
        </w:rPr>
      </w:pPr>
    </w:p>
    <w:p w:rsidR="00CB3BC9" w:rsidRPr="000C55D7" w:rsidRDefault="00102A91">
      <w:pPr>
        <w:pStyle w:val="Proposal"/>
        <w:rPr>
          <w:lang w:val="en-US" w:eastAsia="zh-CN"/>
        </w:rPr>
      </w:pPr>
      <w:r w:rsidRPr="000C55D7">
        <w:rPr>
          <w:lang w:val="en-US" w:eastAsia="zh-CN"/>
        </w:rPr>
        <w:tab/>
        <w:t>RCC/73A1/10</w:t>
      </w:r>
    </w:p>
    <w:p w:rsidR="00415EA1" w:rsidRPr="004721B8" w:rsidRDefault="00415EA1" w:rsidP="00415EA1">
      <w:pPr>
        <w:rPr>
          <w:lang w:val="en-US" w:eastAsia="zh-CN"/>
        </w:rPr>
      </w:pPr>
      <w:proofErr w:type="gramStart"/>
      <w:r w:rsidRPr="004721B8">
        <w:rPr>
          <w:lang w:val="en-US" w:eastAsia="zh-CN"/>
        </w:rPr>
        <w:t>3.2</w:t>
      </w:r>
      <w:proofErr w:type="gramEnd"/>
      <w:r w:rsidRPr="004721B8">
        <w:rPr>
          <w:lang w:val="en-US" w:eastAsia="zh-CN"/>
        </w:rPr>
        <w:tab/>
      </w:r>
      <w:r>
        <w:rPr>
          <w:rFonts w:hint="eastAsia"/>
          <w:lang w:val="en-US" w:eastAsia="zh-CN"/>
        </w:rPr>
        <w:t>如果就在系统性（规划）的基础上为</w:t>
      </w:r>
      <w:r>
        <w:rPr>
          <w:rFonts w:hint="eastAsia"/>
          <w:lang w:eastAsia="zh-CN"/>
        </w:rPr>
        <w:t>储备金账目</w:t>
      </w:r>
      <w:r>
        <w:rPr>
          <w:rFonts w:hint="eastAsia"/>
          <w:lang w:val="en-US" w:eastAsia="zh-CN"/>
        </w:rPr>
        <w:t>充资做出决定，我们提议对第</w:t>
      </w:r>
      <w:r>
        <w:rPr>
          <w:rFonts w:hint="eastAsia"/>
          <w:lang w:val="en-US" w:eastAsia="zh-CN"/>
        </w:rPr>
        <w:t>5</w:t>
      </w:r>
      <w:r>
        <w:rPr>
          <w:rFonts w:hint="eastAsia"/>
          <w:lang w:val="en-US" w:eastAsia="zh-CN"/>
        </w:rPr>
        <w:t>号决定和国际电联《财务规则》和《财务细则》做出必要修改。</w:t>
      </w:r>
    </w:p>
    <w:p w:rsidR="00CB3BC9" w:rsidRPr="000C55D7" w:rsidRDefault="00CB3BC9">
      <w:pPr>
        <w:pStyle w:val="Reasons"/>
        <w:rPr>
          <w:lang w:val="en-US" w:eastAsia="zh-CN"/>
        </w:rPr>
      </w:pPr>
    </w:p>
    <w:p w:rsidR="00CB3BC9" w:rsidRPr="000C55D7" w:rsidRDefault="00102A91">
      <w:pPr>
        <w:pStyle w:val="Proposal"/>
        <w:rPr>
          <w:lang w:val="en-US" w:eastAsia="zh-CN"/>
        </w:rPr>
      </w:pPr>
      <w:r w:rsidRPr="000C55D7">
        <w:rPr>
          <w:lang w:val="en-US" w:eastAsia="zh-CN"/>
        </w:rPr>
        <w:tab/>
        <w:t>RCC/73A1/11</w:t>
      </w:r>
    </w:p>
    <w:p w:rsidR="00415EA1" w:rsidRPr="004721B8" w:rsidRDefault="00415EA1" w:rsidP="00415EA1">
      <w:pPr>
        <w:rPr>
          <w:lang w:val="en-US" w:eastAsia="zh-CN"/>
        </w:rPr>
      </w:pPr>
      <w:proofErr w:type="gramStart"/>
      <w:r w:rsidRPr="004721B8">
        <w:rPr>
          <w:lang w:val="en-US" w:eastAsia="zh-CN"/>
        </w:rPr>
        <w:t>3.3</w:t>
      </w:r>
      <w:proofErr w:type="gramEnd"/>
      <w:r w:rsidRPr="004721B8">
        <w:rPr>
          <w:lang w:val="en-US" w:eastAsia="zh-CN"/>
        </w:rPr>
        <w:tab/>
      </w:r>
      <w:r>
        <w:rPr>
          <w:rFonts w:hint="eastAsia"/>
          <w:lang w:val="en-US" w:eastAsia="zh-CN"/>
        </w:rPr>
        <w:t>未来不应排除利用</w:t>
      </w:r>
      <w:r>
        <w:rPr>
          <w:rFonts w:hint="eastAsia"/>
          <w:lang w:eastAsia="zh-CN"/>
        </w:rPr>
        <w:t>储备金账目</w:t>
      </w:r>
      <w:r>
        <w:rPr>
          <w:rFonts w:hint="eastAsia"/>
          <w:lang w:val="en-US" w:eastAsia="zh-CN"/>
        </w:rPr>
        <w:t>的资金资助当前活动的可能性，因此，应责成秘书长参照本文件第</w:t>
      </w:r>
      <w:r>
        <w:rPr>
          <w:rFonts w:hint="eastAsia"/>
          <w:lang w:val="en-US" w:eastAsia="zh-CN"/>
        </w:rPr>
        <w:t>3.1</w:t>
      </w:r>
      <w:r>
        <w:rPr>
          <w:rFonts w:hint="eastAsia"/>
          <w:lang w:val="en-US" w:eastAsia="zh-CN"/>
        </w:rPr>
        <w:t>和</w:t>
      </w:r>
      <w:r>
        <w:rPr>
          <w:rFonts w:hint="eastAsia"/>
          <w:lang w:val="en-US" w:eastAsia="zh-CN"/>
        </w:rPr>
        <w:t>3.4</w:t>
      </w:r>
      <w:r>
        <w:rPr>
          <w:rFonts w:hint="eastAsia"/>
          <w:lang w:val="en-US" w:eastAsia="zh-CN"/>
        </w:rPr>
        <w:t>段中的提案，就整个周期中在负债大于资产的情况下如何在当前活动和离职后健康保险（</w:t>
      </w:r>
      <w:r>
        <w:rPr>
          <w:rFonts w:hint="eastAsia"/>
          <w:lang w:val="en-US" w:eastAsia="zh-CN"/>
        </w:rPr>
        <w:t>ASHI</w:t>
      </w:r>
      <w:r>
        <w:rPr>
          <w:rFonts w:hint="eastAsia"/>
          <w:lang w:val="en-US" w:eastAsia="zh-CN"/>
        </w:rPr>
        <w:t>）基金（考虑削减国际电联余额赤字的需要）之间分配</w:t>
      </w:r>
      <w:r>
        <w:rPr>
          <w:rFonts w:hint="eastAsia"/>
          <w:lang w:eastAsia="zh-CN"/>
        </w:rPr>
        <w:t>储备金账目</w:t>
      </w:r>
      <w:r>
        <w:rPr>
          <w:rFonts w:hint="eastAsia"/>
          <w:lang w:val="en-US" w:eastAsia="zh-CN"/>
        </w:rPr>
        <w:t>的资金制定详细建议。</w:t>
      </w:r>
    </w:p>
    <w:p w:rsidR="00CB3BC9" w:rsidRPr="000C55D7" w:rsidRDefault="00CB3BC9">
      <w:pPr>
        <w:pStyle w:val="Reasons"/>
        <w:rPr>
          <w:lang w:val="en-US" w:eastAsia="zh-CN"/>
        </w:rPr>
      </w:pPr>
    </w:p>
    <w:p w:rsidR="00CB3BC9" w:rsidRPr="000C55D7" w:rsidRDefault="00102A91">
      <w:pPr>
        <w:pStyle w:val="Proposal"/>
        <w:rPr>
          <w:lang w:val="en-US" w:eastAsia="zh-CN"/>
        </w:rPr>
      </w:pPr>
      <w:r w:rsidRPr="000C55D7">
        <w:rPr>
          <w:lang w:val="en-US" w:eastAsia="zh-CN"/>
        </w:rPr>
        <w:lastRenderedPageBreak/>
        <w:tab/>
        <w:t>RCC/73A1/12</w:t>
      </w:r>
    </w:p>
    <w:p w:rsidR="00415EA1" w:rsidRPr="004721B8" w:rsidRDefault="00415EA1" w:rsidP="00415EA1">
      <w:pPr>
        <w:rPr>
          <w:lang w:val="en-US" w:eastAsia="zh-CN"/>
        </w:rPr>
      </w:pPr>
      <w:proofErr w:type="gramStart"/>
      <w:r w:rsidRPr="004721B8">
        <w:rPr>
          <w:lang w:val="en-US" w:eastAsia="zh-CN"/>
        </w:rPr>
        <w:t>3.4</w:t>
      </w:r>
      <w:proofErr w:type="gramEnd"/>
      <w:r w:rsidRPr="004721B8">
        <w:rPr>
          <w:lang w:val="en-US" w:eastAsia="zh-CN"/>
        </w:rPr>
        <w:tab/>
      </w:r>
      <w:r>
        <w:rPr>
          <w:rFonts w:hint="eastAsia"/>
          <w:lang w:val="en-US" w:eastAsia="zh-CN"/>
        </w:rPr>
        <w:t>责成理事会财务和人力资源工作组在其职责范围内（第</w:t>
      </w:r>
      <w:r>
        <w:rPr>
          <w:rFonts w:hint="eastAsia"/>
          <w:lang w:val="en-US" w:eastAsia="zh-CN"/>
        </w:rPr>
        <w:t>563</w:t>
      </w:r>
      <w:r>
        <w:rPr>
          <w:rFonts w:hint="eastAsia"/>
          <w:lang w:val="en-US" w:eastAsia="zh-CN"/>
        </w:rPr>
        <w:t>号决定（</w:t>
      </w:r>
      <w:r>
        <w:rPr>
          <w:rFonts w:hint="eastAsia"/>
          <w:lang w:val="en-US" w:eastAsia="zh-CN"/>
        </w:rPr>
        <w:t>2013</w:t>
      </w:r>
      <w:r>
        <w:rPr>
          <w:rFonts w:hint="eastAsia"/>
          <w:lang w:val="en-US" w:eastAsia="zh-CN"/>
        </w:rPr>
        <w:t>年修订版）和</w:t>
      </w:r>
      <w:r>
        <w:rPr>
          <w:rFonts w:hint="eastAsia"/>
          <w:lang w:val="en-US" w:eastAsia="zh-CN"/>
        </w:rPr>
        <w:t>C14/92</w:t>
      </w:r>
      <w:r>
        <w:rPr>
          <w:rFonts w:hint="eastAsia"/>
          <w:lang w:val="en-US" w:eastAsia="zh-CN"/>
        </w:rPr>
        <w:t>号文件附件</w:t>
      </w:r>
      <w:r>
        <w:rPr>
          <w:rFonts w:hint="eastAsia"/>
          <w:lang w:val="en-US" w:eastAsia="zh-CN"/>
        </w:rPr>
        <w:t>D</w:t>
      </w:r>
      <w:r>
        <w:rPr>
          <w:rFonts w:hint="eastAsia"/>
          <w:lang w:val="en-US" w:eastAsia="zh-CN"/>
        </w:rPr>
        <w:t>）：</w:t>
      </w:r>
    </w:p>
    <w:p w:rsidR="00415EA1" w:rsidRDefault="00415EA1" w:rsidP="00415EA1">
      <w:pPr>
        <w:pStyle w:val="enumlev1"/>
        <w:rPr>
          <w:lang w:val="en-US" w:eastAsia="zh-CN"/>
        </w:rPr>
      </w:pPr>
      <w:r>
        <w:rPr>
          <w:lang w:val="en-US" w:eastAsia="zh-CN"/>
        </w:rPr>
        <w:t>a)</w:t>
      </w:r>
      <w:r>
        <w:rPr>
          <w:lang w:val="en-US" w:eastAsia="zh-CN"/>
        </w:rPr>
        <w:tab/>
      </w:r>
      <w:r>
        <w:rPr>
          <w:rFonts w:hint="eastAsia"/>
          <w:lang w:val="en-US" w:eastAsia="zh-CN"/>
        </w:rPr>
        <w:t>在</w:t>
      </w:r>
      <w:r>
        <w:rPr>
          <w:lang w:val="en-US" w:eastAsia="zh-CN"/>
        </w:rPr>
        <w:t>考虑到可能</w:t>
      </w:r>
      <w:r>
        <w:rPr>
          <w:rFonts w:hint="eastAsia"/>
          <w:lang w:val="en-US" w:eastAsia="zh-CN"/>
        </w:rPr>
        <w:t>动用</w:t>
      </w:r>
      <w:r>
        <w:rPr>
          <w:rFonts w:hint="eastAsia"/>
          <w:lang w:eastAsia="zh-CN"/>
        </w:rPr>
        <w:t>储备金账目</w:t>
      </w:r>
      <w:r>
        <w:rPr>
          <w:rFonts w:hint="eastAsia"/>
          <w:lang w:val="en-US" w:eastAsia="zh-CN"/>
        </w:rPr>
        <w:t>的部分资金对</w:t>
      </w:r>
      <w:r>
        <w:rPr>
          <w:rFonts w:hint="eastAsia"/>
          <w:lang w:val="en-US" w:eastAsia="zh-CN"/>
        </w:rPr>
        <w:t>ASHI</w:t>
      </w:r>
      <w:r>
        <w:rPr>
          <w:rFonts w:hint="eastAsia"/>
          <w:lang w:val="en-US" w:eastAsia="zh-CN"/>
        </w:rPr>
        <w:t>基金进行充资、</w:t>
      </w:r>
      <w:r>
        <w:rPr>
          <w:rFonts w:hint="eastAsia"/>
          <w:lang w:val="en-US" w:eastAsia="zh-CN"/>
        </w:rPr>
        <w:t>IPSA</w:t>
      </w:r>
      <w:r>
        <w:rPr>
          <w:lang w:val="en-US" w:eastAsia="zh-CN"/>
        </w:rPr>
        <w:t>S</w:t>
      </w:r>
      <w:r>
        <w:rPr>
          <w:rFonts w:hint="eastAsia"/>
          <w:lang w:val="en-US" w:eastAsia="zh-CN"/>
        </w:rPr>
        <w:t>第</w:t>
      </w:r>
      <w:r>
        <w:rPr>
          <w:rFonts w:hint="eastAsia"/>
          <w:lang w:val="en-US" w:eastAsia="zh-CN"/>
        </w:rPr>
        <w:t>25</w:t>
      </w:r>
      <w:r>
        <w:rPr>
          <w:rFonts w:hint="eastAsia"/>
          <w:lang w:val="en-US" w:eastAsia="zh-CN"/>
        </w:rPr>
        <w:t>款</w:t>
      </w:r>
      <w:r>
        <w:rPr>
          <w:lang w:val="en-US" w:eastAsia="zh-CN"/>
        </w:rPr>
        <w:t>的</w:t>
      </w:r>
      <w:r>
        <w:rPr>
          <w:rFonts w:hint="eastAsia"/>
          <w:lang w:val="en-US" w:eastAsia="zh-CN"/>
        </w:rPr>
        <w:t>规定、联合国的建议以及有关决定</w:t>
      </w:r>
      <w:r>
        <w:rPr>
          <w:rFonts w:hint="eastAsia"/>
          <w:lang w:val="en-US" w:eastAsia="zh-CN"/>
        </w:rPr>
        <w:t>ASHI</w:t>
      </w:r>
      <w:r>
        <w:rPr>
          <w:rFonts w:hint="eastAsia"/>
          <w:lang w:val="en-US" w:eastAsia="zh-CN"/>
        </w:rPr>
        <w:t>基金规模和注资等其他方面问题的</w:t>
      </w:r>
      <w:r>
        <w:rPr>
          <w:lang w:val="en-US" w:eastAsia="zh-CN"/>
        </w:rPr>
        <w:t>情况下</w:t>
      </w:r>
      <w:r>
        <w:rPr>
          <w:rFonts w:hint="eastAsia"/>
          <w:lang w:val="en-US" w:eastAsia="zh-CN"/>
        </w:rPr>
        <w:t>，制定关于</w:t>
      </w:r>
      <w:r>
        <w:rPr>
          <w:rFonts w:hint="eastAsia"/>
          <w:lang w:val="en-US" w:eastAsia="zh-CN"/>
        </w:rPr>
        <w:t>ASHI</w:t>
      </w:r>
      <w:r>
        <w:rPr>
          <w:rFonts w:hint="eastAsia"/>
          <w:lang w:val="en-US" w:eastAsia="zh-CN"/>
        </w:rPr>
        <w:t>基金的立场文件，就国际电联关于</w:t>
      </w:r>
      <w:r>
        <w:rPr>
          <w:rFonts w:hint="eastAsia"/>
          <w:lang w:val="en-US" w:eastAsia="zh-CN"/>
        </w:rPr>
        <w:t>ASHI</w:t>
      </w:r>
      <w:r>
        <w:rPr>
          <w:rFonts w:hint="eastAsia"/>
          <w:lang w:val="en-US" w:eastAsia="zh-CN"/>
        </w:rPr>
        <w:t>基金的政策明确表明其立场，并提交国际电联理事会批准。</w:t>
      </w:r>
    </w:p>
    <w:p w:rsidR="00415EA1" w:rsidRPr="002E5A3B" w:rsidRDefault="00415EA1" w:rsidP="00415EA1">
      <w:pPr>
        <w:pStyle w:val="enumlev1"/>
        <w:rPr>
          <w:lang w:val="en-US" w:eastAsia="zh-CN"/>
        </w:rPr>
      </w:pPr>
      <w:r>
        <w:rPr>
          <w:lang w:val="en-US" w:eastAsia="zh-CN"/>
        </w:rPr>
        <w:t>b)</w:t>
      </w:r>
      <w:r>
        <w:rPr>
          <w:lang w:val="en-US" w:eastAsia="zh-CN"/>
        </w:rPr>
        <w:tab/>
      </w:r>
      <w:r>
        <w:rPr>
          <w:rFonts w:hint="eastAsia"/>
          <w:lang w:val="en-US" w:eastAsia="zh-CN"/>
        </w:rPr>
        <w:t>按照</w:t>
      </w:r>
      <w:r>
        <w:rPr>
          <w:rFonts w:hint="eastAsia"/>
          <w:lang w:val="en-US" w:eastAsia="zh-CN"/>
        </w:rPr>
        <w:t>IPSAS</w:t>
      </w:r>
      <w:r>
        <w:rPr>
          <w:rFonts w:hint="eastAsia"/>
          <w:lang w:val="en-US" w:eastAsia="zh-CN"/>
        </w:rPr>
        <w:t>规定以及国际电联财务使用的其他储备金的情况，研究是否修改储备金账目的名的问题。</w:t>
      </w:r>
    </w:p>
    <w:p w:rsidR="00CB3BC9" w:rsidRPr="000C55D7" w:rsidRDefault="00CB3BC9">
      <w:pPr>
        <w:pStyle w:val="Reasons"/>
        <w:rPr>
          <w:lang w:val="en-US" w:eastAsia="zh-CN"/>
        </w:rPr>
      </w:pPr>
    </w:p>
    <w:p w:rsidR="002E5A3B" w:rsidRDefault="002E5A3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639D3" w:rsidRDefault="000639D3" w:rsidP="000639D3">
      <w:pPr>
        <w:pStyle w:val="Part"/>
        <w:rPr>
          <w:lang w:eastAsia="zh-CN"/>
        </w:rPr>
      </w:pPr>
      <w:r>
        <w:rPr>
          <w:rFonts w:hint="eastAsia"/>
          <w:lang w:eastAsia="zh-CN"/>
        </w:rPr>
        <w:lastRenderedPageBreak/>
        <w:t>第</w:t>
      </w:r>
      <w:r>
        <w:rPr>
          <w:lang w:eastAsia="zh-CN"/>
        </w:rPr>
        <w:t>6</w:t>
      </w:r>
      <w:r>
        <w:rPr>
          <w:lang w:eastAsia="zh-CN"/>
        </w:rPr>
        <w:t>部分</w:t>
      </w:r>
    </w:p>
    <w:p w:rsidR="000639D3" w:rsidRPr="00FF6667" w:rsidRDefault="000639D3" w:rsidP="000639D3">
      <w:pPr>
        <w:pStyle w:val="Part"/>
        <w:rPr>
          <w:b/>
          <w:bCs/>
          <w:lang w:val="fr-FR" w:eastAsia="zh-CN"/>
        </w:rPr>
      </w:pPr>
      <w:r w:rsidRPr="00FF6667">
        <w:rPr>
          <w:rFonts w:hint="eastAsia"/>
          <w:b/>
          <w:bCs/>
          <w:lang w:eastAsia="zh-CN"/>
        </w:rPr>
        <w:t>对第</w:t>
      </w:r>
      <w:r w:rsidRPr="00FF6667">
        <w:rPr>
          <w:b/>
          <w:bCs/>
          <w:lang w:val="fr-FR" w:eastAsia="zh-CN"/>
        </w:rPr>
        <w:t>48</w:t>
      </w:r>
      <w:r w:rsidRPr="00FF6667">
        <w:rPr>
          <w:rFonts w:hint="eastAsia"/>
          <w:b/>
          <w:bCs/>
          <w:lang w:eastAsia="zh-CN"/>
        </w:rPr>
        <w:t>号决议</w:t>
      </w:r>
      <w:r w:rsidRPr="00FF6667">
        <w:rPr>
          <w:rFonts w:hint="eastAsia"/>
          <w:b/>
          <w:bCs/>
          <w:lang w:val="fr-FR" w:eastAsia="zh-CN"/>
        </w:rPr>
        <w:t>（</w:t>
      </w:r>
      <w:r w:rsidRPr="00FF6667">
        <w:rPr>
          <w:rFonts w:hint="eastAsia"/>
          <w:b/>
          <w:bCs/>
          <w:lang w:val="fr-FR" w:eastAsia="zh-CN"/>
        </w:rPr>
        <w:t>2010</w:t>
      </w:r>
      <w:r w:rsidRPr="00FF6667">
        <w:rPr>
          <w:rFonts w:hint="eastAsia"/>
          <w:b/>
          <w:bCs/>
          <w:lang w:eastAsia="zh-CN"/>
        </w:rPr>
        <w:t>年</w:t>
      </w:r>
      <w:r w:rsidRPr="00FF6667">
        <w:rPr>
          <w:rFonts w:hint="eastAsia"/>
          <w:b/>
          <w:bCs/>
          <w:lang w:val="fr-FR" w:eastAsia="zh-CN"/>
        </w:rPr>
        <w:t>，</w:t>
      </w:r>
      <w:r w:rsidRPr="00FF6667">
        <w:rPr>
          <w:rFonts w:hint="eastAsia"/>
          <w:b/>
          <w:bCs/>
          <w:lang w:eastAsia="zh-CN"/>
        </w:rPr>
        <w:t>瓜达拉哈拉</w:t>
      </w:r>
      <w:r w:rsidRPr="00FF6667">
        <w:rPr>
          <w:rFonts w:hint="eastAsia"/>
          <w:b/>
          <w:bCs/>
          <w:lang w:val="fr-FR" w:eastAsia="zh-CN"/>
        </w:rPr>
        <w:t>，</w:t>
      </w:r>
      <w:r w:rsidRPr="00FF6667">
        <w:rPr>
          <w:rFonts w:hint="eastAsia"/>
          <w:b/>
          <w:bCs/>
          <w:lang w:eastAsia="zh-CN"/>
        </w:rPr>
        <w:t>修订版</w:t>
      </w:r>
      <w:r w:rsidRPr="00FF6667">
        <w:rPr>
          <w:rFonts w:hint="eastAsia"/>
          <w:b/>
          <w:bCs/>
          <w:lang w:val="fr-FR" w:eastAsia="zh-CN"/>
        </w:rPr>
        <w:t>）的</w:t>
      </w:r>
      <w:r w:rsidRPr="00FF6667">
        <w:rPr>
          <w:b/>
          <w:bCs/>
          <w:lang w:val="fr-FR" w:eastAsia="zh-CN"/>
        </w:rPr>
        <w:t>修订</w:t>
      </w:r>
    </w:p>
    <w:p w:rsidR="000639D3" w:rsidRDefault="000639D3" w:rsidP="000639D3">
      <w:pPr>
        <w:pStyle w:val="Restitle"/>
        <w:rPr>
          <w:lang w:eastAsia="zh-CN"/>
        </w:rPr>
      </w:pPr>
      <w:r w:rsidRPr="00AB6E61">
        <w:rPr>
          <w:rFonts w:hint="eastAsia"/>
          <w:lang w:eastAsia="zh-CN"/>
        </w:rPr>
        <w:t>人力资源管理和开发</w:t>
      </w:r>
    </w:p>
    <w:p w:rsidR="000639D3" w:rsidRPr="002E5A3B" w:rsidRDefault="000639D3" w:rsidP="000639D3">
      <w:pPr>
        <w:pStyle w:val="Heading1"/>
        <w:rPr>
          <w:lang w:val="en-US" w:eastAsia="zh-CN"/>
        </w:rPr>
      </w:pPr>
      <w:proofErr w:type="gramStart"/>
      <w:r>
        <w:rPr>
          <w:rFonts w:hint="eastAsia"/>
          <w:lang w:val="en-US" w:eastAsia="zh-CN"/>
        </w:rPr>
        <w:t>一</w:t>
      </w:r>
      <w:proofErr w:type="gramEnd"/>
      <w:r w:rsidRPr="002E5A3B">
        <w:rPr>
          <w:lang w:val="en-US" w:eastAsia="zh-CN"/>
        </w:rPr>
        <w:tab/>
      </w:r>
      <w:r>
        <w:rPr>
          <w:rFonts w:hint="eastAsia"/>
          <w:lang w:val="fr-FR" w:eastAsia="zh-CN"/>
        </w:rPr>
        <w:t>引言</w:t>
      </w:r>
    </w:p>
    <w:p w:rsidR="000639D3" w:rsidRPr="002E5A3B" w:rsidRDefault="000639D3" w:rsidP="000639D3">
      <w:pPr>
        <w:ind w:firstLineChars="200" w:firstLine="480"/>
        <w:rPr>
          <w:lang w:eastAsia="zh-CN"/>
        </w:rPr>
      </w:pPr>
      <w:r>
        <w:rPr>
          <w:rFonts w:hint="eastAsia"/>
          <w:lang w:eastAsia="zh-CN"/>
        </w:rPr>
        <w:t>目前各部门对人力资源，其中包括有关对财务资源有效利用的评估、厉行节约、更主要的是确保激励国际电联职员为实现本组织战略和战术目标恪尽职守等问题给予高度重视。</w:t>
      </w:r>
    </w:p>
    <w:p w:rsidR="000639D3" w:rsidRPr="002E5A3B" w:rsidRDefault="000639D3" w:rsidP="000639D3">
      <w:pPr>
        <w:pStyle w:val="Heading1"/>
        <w:rPr>
          <w:lang w:val="en-US" w:eastAsia="zh-CN"/>
        </w:rPr>
      </w:pPr>
      <w:r>
        <w:rPr>
          <w:rFonts w:hint="eastAsia"/>
          <w:lang w:val="en-US" w:eastAsia="zh-CN"/>
        </w:rPr>
        <w:t>二</w:t>
      </w:r>
      <w:r w:rsidRPr="002E5A3B">
        <w:rPr>
          <w:lang w:val="en-US" w:eastAsia="zh-CN"/>
        </w:rPr>
        <w:tab/>
      </w:r>
      <w:r>
        <w:rPr>
          <w:rFonts w:hint="eastAsia"/>
          <w:lang w:val="fr-FR" w:eastAsia="zh-CN"/>
        </w:rPr>
        <w:t>提案</w:t>
      </w:r>
    </w:p>
    <w:p w:rsidR="000639D3" w:rsidRPr="002E5A3B" w:rsidRDefault="000639D3" w:rsidP="000639D3">
      <w:pPr>
        <w:ind w:firstLineChars="200" w:firstLine="480"/>
        <w:rPr>
          <w:rFonts w:ascii="SimSun" w:hAnsi="SimSun"/>
          <w:lang w:eastAsia="zh-CN"/>
        </w:rPr>
      </w:pPr>
      <w:r>
        <w:rPr>
          <w:rFonts w:hint="eastAsia"/>
          <w:lang w:eastAsia="zh-CN"/>
        </w:rPr>
        <w:t>如本文件附件所示，</w:t>
      </w:r>
      <w:r w:rsidRPr="008074C3">
        <w:rPr>
          <w:rFonts w:hint="eastAsia"/>
          <w:lang w:eastAsia="zh-CN"/>
        </w:rPr>
        <w:t>第</w:t>
      </w:r>
      <w:r w:rsidRPr="008074C3">
        <w:rPr>
          <w:lang w:eastAsia="zh-CN"/>
        </w:rPr>
        <w:t>48</w:t>
      </w:r>
      <w:r w:rsidRPr="008074C3">
        <w:rPr>
          <w:rFonts w:hint="eastAsia"/>
          <w:lang w:eastAsia="zh-CN"/>
        </w:rPr>
        <w:t>号决议（</w:t>
      </w:r>
      <w:r w:rsidRPr="008074C3">
        <w:rPr>
          <w:rFonts w:hint="eastAsia"/>
          <w:lang w:eastAsia="zh-CN"/>
        </w:rPr>
        <w:t>2010</w:t>
      </w:r>
      <w:r w:rsidRPr="008074C3">
        <w:rPr>
          <w:rFonts w:hint="eastAsia"/>
          <w:lang w:eastAsia="zh-CN"/>
        </w:rPr>
        <w:t>年，瓜达拉哈拉，修订版）附件</w:t>
      </w:r>
      <w:r>
        <w:rPr>
          <w:rFonts w:hint="eastAsia"/>
          <w:lang w:eastAsia="zh-CN"/>
        </w:rPr>
        <w:t>所含为确保</w:t>
      </w:r>
      <w:r w:rsidRPr="002E5A3B">
        <w:rPr>
          <w:rFonts w:ascii="STKaiti" w:eastAsia="STKaiti" w:hAnsi="STKaiti" w:hint="eastAsia"/>
          <w:lang w:eastAsia="zh-CN"/>
        </w:rPr>
        <w:t>“向理事会报告的包括区域代表处和地区办事处人员在内的人事问题与招聘问题”</w:t>
      </w:r>
      <w:r w:rsidRPr="0013555B">
        <w:rPr>
          <w:rFonts w:ascii="SimSun" w:hAnsi="SimSun" w:hint="eastAsia"/>
          <w:lang w:eastAsia="zh-CN"/>
        </w:rPr>
        <w:t>更大的平衡和逻辑上的统一性</w:t>
      </w:r>
      <w:r>
        <w:rPr>
          <w:rFonts w:ascii="STKaiti" w:eastAsia="STKaiti" w:hAnsi="STKaiti" w:hint="eastAsia"/>
          <w:lang w:eastAsia="zh-CN"/>
        </w:rPr>
        <w:t>。</w:t>
      </w:r>
    </w:p>
    <w:p w:rsidR="00CB3BC9" w:rsidRPr="002E5A3B" w:rsidRDefault="00102A91">
      <w:pPr>
        <w:pStyle w:val="Proposal"/>
        <w:rPr>
          <w:lang w:val="en-US" w:eastAsia="zh-CN"/>
        </w:rPr>
      </w:pPr>
      <w:r w:rsidRPr="002E5A3B">
        <w:rPr>
          <w:lang w:val="en-US" w:eastAsia="zh-CN"/>
        </w:rPr>
        <w:t>MOD</w:t>
      </w:r>
      <w:r w:rsidRPr="002E5A3B">
        <w:rPr>
          <w:lang w:val="en-US" w:eastAsia="zh-CN"/>
        </w:rPr>
        <w:tab/>
        <w:t>RCC/73A1/13</w:t>
      </w:r>
    </w:p>
    <w:p w:rsidR="000639D3" w:rsidRPr="002E5A3B" w:rsidRDefault="000639D3" w:rsidP="000639D3">
      <w:pPr>
        <w:pStyle w:val="ResNo"/>
        <w:rPr>
          <w:lang w:val="fr-FR" w:eastAsia="zh-CN"/>
        </w:rPr>
      </w:pPr>
      <w:r w:rsidRPr="00F8338F">
        <w:rPr>
          <w:rFonts w:hint="eastAsia"/>
          <w:lang w:eastAsia="zh-CN"/>
        </w:rPr>
        <w:t>第</w:t>
      </w:r>
      <w:r w:rsidRPr="002E5A3B">
        <w:rPr>
          <w:rFonts w:hint="eastAsia"/>
          <w:lang w:val="fr-FR" w:eastAsia="zh-CN"/>
        </w:rPr>
        <w:t xml:space="preserve"> </w:t>
      </w:r>
      <w:r w:rsidRPr="002E5A3B">
        <w:rPr>
          <w:lang w:val="fr-FR" w:eastAsia="zh-CN"/>
        </w:rPr>
        <w:t>48</w:t>
      </w:r>
      <w:r w:rsidRPr="002E5A3B">
        <w:rPr>
          <w:rFonts w:hint="eastAsia"/>
          <w:lang w:val="fr-FR" w:eastAsia="zh-CN"/>
        </w:rPr>
        <w:t xml:space="preserve"> </w:t>
      </w:r>
      <w:r w:rsidRPr="00F8338F">
        <w:rPr>
          <w:rFonts w:hint="eastAsia"/>
          <w:lang w:eastAsia="zh-CN"/>
        </w:rPr>
        <w:t>号决议</w:t>
      </w:r>
      <w:r w:rsidRPr="002E5A3B">
        <w:rPr>
          <w:rFonts w:hint="eastAsia"/>
          <w:lang w:val="fr-FR" w:eastAsia="zh-CN"/>
        </w:rPr>
        <w:t>（</w:t>
      </w:r>
      <w:del w:id="175" w:author="Author">
        <w:r w:rsidRPr="002E5A3B" w:rsidDel="0014306E">
          <w:rPr>
            <w:rFonts w:hint="eastAsia"/>
            <w:lang w:val="fr-FR" w:eastAsia="zh-CN"/>
          </w:rPr>
          <w:delText>2010</w:delText>
        </w:r>
        <w:r w:rsidDel="0014306E">
          <w:rPr>
            <w:rFonts w:hint="eastAsia"/>
            <w:lang w:eastAsia="zh-CN"/>
          </w:rPr>
          <w:delText>年</w:delText>
        </w:r>
        <w:r w:rsidRPr="002E5A3B" w:rsidDel="0014306E">
          <w:rPr>
            <w:rFonts w:hint="eastAsia"/>
            <w:lang w:val="fr-FR" w:eastAsia="zh-CN"/>
          </w:rPr>
          <w:delText>，</w:delText>
        </w:r>
        <w:r w:rsidDel="0014306E">
          <w:rPr>
            <w:rFonts w:hint="eastAsia"/>
            <w:lang w:eastAsia="zh-CN"/>
          </w:rPr>
          <w:delText>瓜达拉哈拉</w:delText>
        </w:r>
      </w:del>
      <w:ins w:id="176" w:author="Author">
        <w:r>
          <w:rPr>
            <w:rFonts w:hint="eastAsia"/>
            <w:lang w:eastAsia="zh-CN"/>
          </w:rPr>
          <w:t>2014</w:t>
        </w:r>
        <w:r>
          <w:rPr>
            <w:rFonts w:hint="eastAsia"/>
            <w:lang w:eastAsia="zh-CN"/>
          </w:rPr>
          <w:t>年，釜山</w:t>
        </w:r>
      </w:ins>
      <w:r w:rsidRPr="002E5A3B">
        <w:rPr>
          <w:rFonts w:hint="eastAsia"/>
          <w:lang w:val="fr-FR" w:eastAsia="zh-CN"/>
        </w:rPr>
        <w:t>，</w:t>
      </w:r>
      <w:r>
        <w:rPr>
          <w:rFonts w:hint="eastAsia"/>
          <w:lang w:eastAsia="zh-CN"/>
        </w:rPr>
        <w:t>修订版</w:t>
      </w:r>
      <w:r w:rsidRPr="002E5A3B">
        <w:rPr>
          <w:rFonts w:hint="eastAsia"/>
          <w:lang w:val="fr-FR" w:eastAsia="zh-CN"/>
        </w:rPr>
        <w:t>）</w:t>
      </w:r>
    </w:p>
    <w:p w:rsidR="000639D3" w:rsidRPr="002E5A3B" w:rsidRDefault="000639D3" w:rsidP="000639D3">
      <w:pPr>
        <w:pStyle w:val="Restitle"/>
        <w:rPr>
          <w:lang w:val="fr-FR" w:eastAsia="zh-CN"/>
        </w:rPr>
      </w:pPr>
      <w:r w:rsidRPr="00AB6E61">
        <w:rPr>
          <w:rFonts w:hint="eastAsia"/>
          <w:lang w:eastAsia="zh-CN"/>
        </w:rPr>
        <w:t>人力资源管理和开发</w:t>
      </w:r>
    </w:p>
    <w:p w:rsidR="000639D3" w:rsidRDefault="000639D3" w:rsidP="000639D3">
      <w:pPr>
        <w:pStyle w:val="Normalaftertitle"/>
        <w:rPr>
          <w:lang w:eastAsia="zh-CN"/>
        </w:rPr>
      </w:pPr>
      <w:r w:rsidRPr="00AB6E61">
        <w:rPr>
          <w:rFonts w:hint="eastAsia"/>
          <w:lang w:eastAsia="zh-CN"/>
        </w:rPr>
        <w:t>国际电信联盟全权代表大会（</w:t>
      </w:r>
      <w:del w:id="177" w:author="Author">
        <w:r w:rsidDel="008C3A48">
          <w:rPr>
            <w:rFonts w:hint="eastAsia"/>
            <w:lang w:eastAsia="zh-CN"/>
          </w:rPr>
          <w:delText>2010</w:delText>
        </w:r>
        <w:r w:rsidDel="008C3A48">
          <w:rPr>
            <w:rFonts w:hint="eastAsia"/>
            <w:lang w:eastAsia="zh-CN"/>
          </w:rPr>
          <w:delText>年，瓜达拉哈拉</w:delText>
        </w:r>
      </w:del>
      <w:ins w:id="178" w:author="Author">
        <w:r>
          <w:rPr>
            <w:rFonts w:hint="eastAsia"/>
            <w:lang w:eastAsia="zh-CN"/>
          </w:rPr>
          <w:t>2014</w:t>
        </w:r>
        <w:r>
          <w:rPr>
            <w:rFonts w:hint="eastAsia"/>
            <w:lang w:eastAsia="zh-CN"/>
          </w:rPr>
          <w:t>年，釜山</w:t>
        </w:r>
      </w:ins>
      <w:r w:rsidRPr="00AB6E61">
        <w:rPr>
          <w:rFonts w:hint="eastAsia"/>
          <w:lang w:eastAsia="zh-CN"/>
        </w:rPr>
        <w:t>），</w:t>
      </w:r>
    </w:p>
    <w:p w:rsidR="000639D3" w:rsidRPr="00C3144F" w:rsidRDefault="000639D3" w:rsidP="000639D3">
      <w:pPr>
        <w:pStyle w:val="Call"/>
        <w:rPr>
          <w:lang w:eastAsia="zh-CN"/>
        </w:rPr>
      </w:pPr>
      <w:r w:rsidRPr="00C3144F">
        <w:rPr>
          <w:rFonts w:hint="eastAsia"/>
          <w:lang w:eastAsia="zh-CN"/>
        </w:rPr>
        <w:t>认识到</w:t>
      </w:r>
    </w:p>
    <w:p w:rsidR="000639D3" w:rsidRDefault="000639D3" w:rsidP="000639D3">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0639D3" w:rsidRPr="00C3144F" w:rsidRDefault="000639D3" w:rsidP="000639D3">
      <w:pPr>
        <w:pStyle w:val="Call"/>
        <w:rPr>
          <w:lang w:eastAsia="zh-CN"/>
        </w:rPr>
      </w:pPr>
      <w:r w:rsidRPr="00C3144F">
        <w:rPr>
          <w:rFonts w:hint="eastAsia"/>
          <w:lang w:eastAsia="zh-CN"/>
        </w:rPr>
        <w:t>忆及</w:t>
      </w:r>
    </w:p>
    <w:p w:rsidR="000639D3" w:rsidRDefault="000639D3" w:rsidP="000639D3">
      <w:pPr>
        <w:rPr>
          <w:lang w:eastAsia="zh-CN"/>
        </w:rPr>
      </w:pPr>
      <w:r w:rsidRPr="00007B6C">
        <w:rPr>
          <w:i/>
          <w:iCs/>
          <w:lang w:eastAsia="zh-CN"/>
        </w:rPr>
        <w:t>a)</w:t>
      </w:r>
      <w:r w:rsidRPr="00AB6E61">
        <w:rPr>
          <w:lang w:eastAsia="zh-CN"/>
        </w:rPr>
        <w:tab/>
      </w:r>
      <w:r w:rsidRPr="00AB6E61">
        <w:rPr>
          <w:rFonts w:hint="eastAsia"/>
          <w:lang w:eastAsia="zh-CN"/>
        </w:rPr>
        <w:t>全权代表大会关于人力资源管理和开发的第</w:t>
      </w:r>
      <w:r w:rsidRPr="00AB6E61">
        <w:rPr>
          <w:lang w:eastAsia="zh-CN"/>
        </w:rPr>
        <w:t>48</w:t>
      </w:r>
      <w:r w:rsidRPr="00AB6E61">
        <w:rPr>
          <w:rFonts w:hint="eastAsia"/>
          <w:lang w:eastAsia="zh-CN"/>
        </w:rPr>
        <w:t>号决议（</w:t>
      </w:r>
      <w:r>
        <w:rPr>
          <w:rFonts w:hint="eastAsia"/>
          <w:lang w:eastAsia="zh-CN"/>
        </w:rPr>
        <w:t>2006</w:t>
      </w:r>
      <w:r>
        <w:rPr>
          <w:rFonts w:hint="eastAsia"/>
          <w:lang w:eastAsia="zh-CN"/>
        </w:rPr>
        <w:t>年，安塔利亚</w:t>
      </w:r>
      <w:r w:rsidRPr="00AB6E61">
        <w:rPr>
          <w:rFonts w:hint="eastAsia"/>
          <w:lang w:eastAsia="zh-CN"/>
        </w:rPr>
        <w:t>，修订版）；</w:t>
      </w:r>
    </w:p>
    <w:p w:rsidR="000639D3" w:rsidRDefault="000639D3" w:rsidP="000639D3">
      <w:pPr>
        <w:rPr>
          <w:lang w:eastAsia="zh-CN"/>
        </w:rPr>
      </w:pPr>
      <w:r w:rsidRPr="00690431">
        <w:rPr>
          <w:i/>
          <w:iCs/>
          <w:lang w:eastAsia="zh-CN"/>
        </w:rPr>
        <w:t>b)</w:t>
      </w:r>
      <w:r>
        <w:rPr>
          <w:rFonts w:hint="eastAsia"/>
          <w:lang w:eastAsia="zh-CN"/>
        </w:rPr>
        <w:tab/>
      </w:r>
      <w:r>
        <w:rPr>
          <w:rFonts w:hint="eastAsia"/>
          <w:lang w:eastAsia="zh-CN"/>
        </w:rPr>
        <w:t>全权代表大会关于保护养恤金购买力问题和所有职类职员补偿方案的竞争性的第</w:t>
      </w:r>
      <w:r>
        <w:rPr>
          <w:rFonts w:hint="eastAsia"/>
          <w:lang w:eastAsia="zh-CN"/>
        </w:rPr>
        <w:t>47</w:t>
      </w:r>
      <w:r>
        <w:rPr>
          <w:rFonts w:hint="eastAsia"/>
          <w:lang w:eastAsia="zh-CN"/>
        </w:rPr>
        <w:t>号决议（</w:t>
      </w:r>
      <w:r>
        <w:rPr>
          <w:rFonts w:hint="eastAsia"/>
          <w:lang w:eastAsia="zh-CN"/>
        </w:rPr>
        <w:t>1998</w:t>
      </w:r>
      <w:r>
        <w:rPr>
          <w:rFonts w:hint="eastAsia"/>
          <w:lang w:eastAsia="zh-CN"/>
        </w:rPr>
        <w:t>年，明尼阿波利斯，修订版）；</w:t>
      </w:r>
    </w:p>
    <w:p w:rsidR="000639D3" w:rsidRDefault="000639D3" w:rsidP="000639D3">
      <w:pPr>
        <w:rPr>
          <w:lang w:eastAsia="zh-CN"/>
        </w:rPr>
      </w:pPr>
      <w:r w:rsidRPr="00690431">
        <w:rPr>
          <w:i/>
          <w:iCs/>
          <w:lang w:eastAsia="zh-CN"/>
        </w:rPr>
        <w:t>c)</w:t>
      </w:r>
      <w:r>
        <w:rPr>
          <w:rFonts w:hint="eastAsia"/>
          <w:lang w:eastAsia="zh-CN"/>
        </w:rPr>
        <w:tab/>
      </w:r>
      <w:r>
        <w:rPr>
          <w:rFonts w:hint="eastAsia"/>
          <w:lang w:eastAsia="zh-CN"/>
        </w:rPr>
        <w:t>全权代表大会关于在考虑到责任大小和授权大小的情况下，确保对高级管理职位正确采用联合国共同制度职务分类标准的必要性的第</w:t>
      </w:r>
      <w:r>
        <w:rPr>
          <w:rFonts w:hint="eastAsia"/>
          <w:lang w:eastAsia="zh-CN"/>
        </w:rPr>
        <w:t>49</w:t>
      </w:r>
      <w:r>
        <w:rPr>
          <w:rFonts w:hint="eastAsia"/>
          <w:lang w:eastAsia="zh-CN"/>
        </w:rPr>
        <w:t>号决议（</w:t>
      </w:r>
      <w:r>
        <w:rPr>
          <w:rFonts w:hint="eastAsia"/>
          <w:lang w:eastAsia="zh-CN"/>
        </w:rPr>
        <w:t>1994</w:t>
      </w:r>
      <w:r>
        <w:rPr>
          <w:rFonts w:hint="eastAsia"/>
          <w:lang w:eastAsia="zh-CN"/>
        </w:rPr>
        <w:t>年，京都），</w:t>
      </w:r>
    </w:p>
    <w:p w:rsidR="000639D3" w:rsidRPr="00C3144F" w:rsidRDefault="000639D3" w:rsidP="000639D3">
      <w:pPr>
        <w:pStyle w:val="Call"/>
        <w:rPr>
          <w:lang w:eastAsia="zh-CN"/>
        </w:rPr>
      </w:pPr>
      <w:r w:rsidRPr="00C3144F">
        <w:rPr>
          <w:rFonts w:hint="eastAsia"/>
          <w:lang w:eastAsia="zh-CN"/>
        </w:rPr>
        <w:t>注意到</w:t>
      </w:r>
    </w:p>
    <w:p w:rsidR="000639D3" w:rsidRDefault="000639D3" w:rsidP="000639D3">
      <w:pPr>
        <w:rPr>
          <w:lang w:eastAsia="zh-CN"/>
        </w:rPr>
      </w:pPr>
      <w:r w:rsidRPr="00007B6C">
        <w:rPr>
          <w:i/>
          <w:iCs/>
          <w:lang w:eastAsia="zh-CN"/>
        </w:rPr>
        <w:t>a)</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del w:id="179" w:author="Author">
        <w:r w:rsidDel="008C3A48">
          <w:rPr>
            <w:rFonts w:hint="eastAsia"/>
            <w:lang w:eastAsia="zh-CN"/>
          </w:rPr>
          <w:delText>2010</w:delText>
        </w:r>
        <w:r w:rsidDel="008C3A48">
          <w:rPr>
            <w:rFonts w:hint="eastAsia"/>
            <w:lang w:eastAsia="zh-CN"/>
          </w:rPr>
          <w:delText>年，瓜达拉哈拉</w:delText>
        </w:r>
      </w:del>
      <w:ins w:id="180" w:author="Author">
        <w:r>
          <w:rPr>
            <w:rFonts w:hint="eastAsia"/>
            <w:lang w:eastAsia="zh-CN"/>
          </w:rPr>
          <w:t>2014</w:t>
        </w:r>
        <w:r>
          <w:rPr>
            <w:rFonts w:hint="eastAsia"/>
            <w:lang w:eastAsia="zh-CN"/>
          </w:rPr>
          <w:t>年，釜山</w:t>
        </w:r>
      </w:ins>
      <w:r>
        <w:rPr>
          <w:rFonts w:hint="eastAsia"/>
          <w:lang w:eastAsia="zh-CN"/>
        </w:rPr>
        <w:t>，修订版）</w:t>
      </w:r>
      <w:r w:rsidRPr="00AB6E61">
        <w:rPr>
          <w:rFonts w:hint="eastAsia"/>
          <w:lang w:eastAsia="zh-CN"/>
        </w:rPr>
        <w:t>所述的国际电联战略规划</w:t>
      </w:r>
      <w:r>
        <w:rPr>
          <w:rFonts w:hint="eastAsia"/>
          <w:lang w:eastAsia="zh-CN"/>
        </w:rPr>
        <w:t>以及为实现其中各项目标而拥有德才兼备的员工队伍的必要性</w:t>
      </w:r>
      <w:r w:rsidRPr="00AB6E61">
        <w:rPr>
          <w:rFonts w:hint="eastAsia"/>
          <w:lang w:eastAsia="zh-CN"/>
        </w:rPr>
        <w:t>；</w:t>
      </w:r>
    </w:p>
    <w:p w:rsidR="000639D3" w:rsidRDefault="000639D3" w:rsidP="000639D3">
      <w:pPr>
        <w:rPr>
          <w:lang w:eastAsia="zh-CN"/>
        </w:rPr>
      </w:pPr>
      <w:r>
        <w:rPr>
          <w:rFonts w:hint="eastAsia"/>
          <w:i/>
          <w:iCs/>
          <w:lang w:eastAsia="zh-CN"/>
        </w:rPr>
        <w:lastRenderedPageBreak/>
        <w:t>b</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6"/>
        <w:t>1</w:t>
      </w:r>
      <w:r>
        <w:rPr>
          <w:rFonts w:hint="eastAsia"/>
          <w:lang w:eastAsia="zh-CN"/>
        </w:rPr>
        <w:t>，尤其是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0639D3" w:rsidRDefault="000639D3" w:rsidP="000639D3">
      <w:pPr>
        <w:rPr>
          <w:lang w:eastAsia="zh-CN"/>
        </w:rPr>
      </w:pPr>
      <w:r>
        <w:rPr>
          <w:rFonts w:hint="eastAsia"/>
          <w:i/>
          <w:iCs/>
          <w:lang w:eastAsia="zh-CN"/>
        </w:rPr>
        <w:t>c</w:t>
      </w:r>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p>
    <w:p w:rsidR="000639D3" w:rsidRDefault="000639D3" w:rsidP="000639D3">
      <w:pPr>
        <w:tabs>
          <w:tab w:val="clear" w:pos="1134"/>
          <w:tab w:val="clear" w:pos="1701"/>
          <w:tab w:val="clear" w:pos="2268"/>
          <w:tab w:val="clear" w:pos="2835"/>
        </w:tabs>
        <w:overflowPunct/>
        <w:autoSpaceDE/>
        <w:autoSpaceDN/>
        <w:adjustRightInd/>
        <w:spacing w:before="0"/>
        <w:textAlignment w:val="auto"/>
        <w:rPr>
          <w:lang w:eastAsia="zh-CN"/>
        </w:rPr>
      </w:pPr>
      <w:r>
        <w:rPr>
          <w:rFonts w:hint="eastAsia"/>
          <w:i/>
          <w:iCs/>
          <w:lang w:eastAsia="zh-CN"/>
        </w:rPr>
        <w:t>d</w:t>
      </w:r>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0639D3" w:rsidRDefault="000639D3" w:rsidP="000639D3">
      <w:pPr>
        <w:rPr>
          <w:lang w:eastAsia="zh-CN"/>
        </w:rPr>
      </w:pPr>
      <w:r w:rsidRPr="006C7C45">
        <w:rPr>
          <w:rFonts w:hint="eastAsia"/>
          <w:i/>
          <w:iCs/>
          <w:lang w:eastAsia="zh-CN"/>
        </w:rPr>
        <w:t>e)</w:t>
      </w:r>
      <w:r>
        <w:rPr>
          <w:rFonts w:hint="eastAsia"/>
          <w:lang w:eastAsia="zh-CN"/>
        </w:rPr>
        <w:tab/>
      </w:r>
      <w:r>
        <w:rPr>
          <w:rFonts w:hint="eastAsia"/>
          <w:lang w:eastAsia="zh-CN"/>
        </w:rPr>
        <w:t>由理事会</w:t>
      </w:r>
      <w:r>
        <w:rPr>
          <w:rFonts w:hint="eastAsia"/>
          <w:lang w:eastAsia="zh-CN"/>
        </w:rPr>
        <w:t>2009</w:t>
      </w:r>
      <w:r>
        <w:rPr>
          <w:rFonts w:hint="eastAsia"/>
          <w:lang w:eastAsia="zh-CN"/>
        </w:rPr>
        <w:t>年会议通过的作为动态文件的人力资源战略计划（</w:t>
      </w:r>
      <w:r>
        <w:rPr>
          <w:rFonts w:hint="eastAsia"/>
          <w:lang w:eastAsia="zh-CN"/>
        </w:rPr>
        <w:t>C09/56</w:t>
      </w:r>
      <w:r>
        <w:rPr>
          <w:rFonts w:hint="eastAsia"/>
          <w:lang w:eastAsia="zh-CN"/>
        </w:rPr>
        <w:t>号文件），</w:t>
      </w:r>
    </w:p>
    <w:p w:rsidR="000639D3" w:rsidRPr="00C3144F" w:rsidRDefault="000639D3" w:rsidP="000639D3">
      <w:pPr>
        <w:pStyle w:val="Call"/>
        <w:rPr>
          <w:lang w:eastAsia="zh-CN"/>
        </w:rPr>
      </w:pPr>
      <w:r w:rsidRPr="00C3144F">
        <w:rPr>
          <w:rFonts w:hint="eastAsia"/>
          <w:lang w:eastAsia="zh-CN"/>
        </w:rPr>
        <w:t>考虑到</w:t>
      </w:r>
    </w:p>
    <w:p w:rsidR="000639D3" w:rsidRPr="00AB6E61" w:rsidRDefault="000639D3" w:rsidP="000639D3">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0639D3" w:rsidRDefault="000639D3" w:rsidP="000639D3">
      <w:pPr>
        <w:rPr>
          <w:lang w:eastAsia="zh-CN"/>
        </w:rPr>
      </w:pPr>
      <w:r w:rsidRPr="00007B6C">
        <w:rPr>
          <w:i/>
          <w:iCs/>
          <w:lang w:eastAsia="zh-CN"/>
        </w:rPr>
        <w:t>b)</w:t>
      </w:r>
      <w:r w:rsidRPr="00AB6E61">
        <w:rPr>
          <w:lang w:eastAsia="zh-CN"/>
        </w:rPr>
        <w:tab/>
      </w:r>
      <w:r>
        <w:rPr>
          <w:rFonts w:hint="eastAsia"/>
          <w:lang w:eastAsia="zh-CN"/>
        </w:rPr>
        <w:t>国际电联的</w:t>
      </w:r>
      <w:r w:rsidRPr="00AB6E61">
        <w:rPr>
          <w:rFonts w:hint="eastAsia"/>
          <w:lang w:eastAsia="zh-CN"/>
        </w:rPr>
        <w:t>人力资源战略应强调持续保持一支训练有素的</w:t>
      </w:r>
      <w:r>
        <w:rPr>
          <w:rFonts w:hint="eastAsia"/>
          <w:lang w:eastAsia="zh-CN"/>
        </w:rPr>
        <w:t>员</w:t>
      </w:r>
      <w:r w:rsidRPr="00AB6E61">
        <w:rPr>
          <w:rFonts w:hint="eastAsia"/>
          <w:lang w:eastAsia="zh-CN"/>
        </w:rPr>
        <w:t>工队伍及在认识到预算限制的情况下，为在职职员提供更多</w:t>
      </w:r>
      <w:r>
        <w:rPr>
          <w:rFonts w:hint="eastAsia"/>
          <w:lang w:eastAsia="zh-CN"/>
        </w:rPr>
        <w:t>有针对性</w:t>
      </w:r>
      <w:r w:rsidRPr="00AB6E61">
        <w:rPr>
          <w:rFonts w:hint="eastAsia"/>
          <w:lang w:eastAsia="zh-CN"/>
        </w:rPr>
        <w:t>的培训</w:t>
      </w:r>
      <w:r>
        <w:rPr>
          <w:rFonts w:hint="eastAsia"/>
          <w:lang w:eastAsia="zh-CN"/>
        </w:rPr>
        <w:t>十分</w:t>
      </w:r>
      <w:r w:rsidRPr="00AB6E61">
        <w:rPr>
          <w:rFonts w:hint="eastAsia"/>
          <w:lang w:eastAsia="zh-CN"/>
        </w:rPr>
        <w:t>重要</w:t>
      </w:r>
      <w:r>
        <w:rPr>
          <w:rFonts w:hint="eastAsia"/>
          <w:lang w:eastAsia="zh-CN"/>
        </w:rPr>
        <w:t>；</w:t>
      </w:r>
    </w:p>
    <w:p w:rsidR="000639D3" w:rsidRPr="00AB6E61" w:rsidRDefault="000639D3" w:rsidP="000639D3">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0639D3" w:rsidRDefault="000639D3" w:rsidP="000639D3">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0639D3" w:rsidRDefault="000639D3" w:rsidP="000639D3">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人力资源的管理和开发对于支持国际电联的战略方向和目标的重要性</w:t>
      </w:r>
      <w:r>
        <w:rPr>
          <w:rFonts w:hint="eastAsia"/>
          <w:lang w:eastAsia="zh-CN"/>
        </w:rPr>
        <w:t>；</w:t>
      </w:r>
    </w:p>
    <w:p w:rsidR="000639D3" w:rsidRPr="00AB6E61" w:rsidRDefault="000639D3" w:rsidP="000639D3">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rsidR="000639D3" w:rsidRDefault="000639D3" w:rsidP="000639D3">
      <w:pPr>
        <w:rPr>
          <w:i/>
          <w:iCs/>
          <w:lang w:eastAsia="zh-CN"/>
        </w:rPr>
      </w:pPr>
      <w:r>
        <w:rPr>
          <w:rFonts w:hint="eastAsia"/>
          <w:i/>
          <w:iCs/>
          <w:lang w:eastAsia="zh-CN"/>
        </w:rPr>
        <w:t>g</w:t>
      </w:r>
      <w:r w:rsidRPr="00007B6C">
        <w:rPr>
          <w:i/>
          <w:iCs/>
          <w:lang w:eastAsia="zh-CN"/>
        </w:rPr>
        <w:t>)</w:t>
      </w:r>
      <w:r w:rsidRPr="00AB6E61">
        <w:rPr>
          <w:lang w:eastAsia="zh-CN"/>
        </w:rPr>
        <w:tab/>
      </w:r>
      <w:r w:rsidRPr="00AB6E61">
        <w:rPr>
          <w:rFonts w:hint="eastAsia"/>
          <w:lang w:eastAsia="zh-CN"/>
        </w:rPr>
        <w:t>有必要不断改进国际电联委任职员的地域分配；</w:t>
      </w:r>
    </w:p>
    <w:p w:rsidR="000639D3" w:rsidRPr="00AB6E61" w:rsidRDefault="000639D3" w:rsidP="000639D3">
      <w:pPr>
        <w:rPr>
          <w:lang w:eastAsia="zh-CN"/>
        </w:rPr>
      </w:pPr>
      <w:r>
        <w:rPr>
          <w:rFonts w:hint="eastAsia"/>
          <w:i/>
          <w:iCs/>
          <w:lang w:eastAsia="zh-CN"/>
        </w:rPr>
        <w:t>h</w:t>
      </w:r>
      <w:r w:rsidRPr="00007B6C">
        <w:rPr>
          <w:i/>
          <w:iCs/>
          <w:lang w:eastAsia="zh-CN"/>
        </w:rPr>
        <w:t>)</w:t>
      </w:r>
      <w:r w:rsidRPr="00AB6E61">
        <w:rPr>
          <w:lang w:eastAsia="zh-CN"/>
        </w:rPr>
        <w:tab/>
      </w:r>
      <w:r w:rsidRPr="00AB6E61">
        <w:rPr>
          <w:rFonts w:hint="eastAsia"/>
          <w:lang w:eastAsia="zh-CN"/>
        </w:rPr>
        <w:t>有必要鼓励在专业及专业以上职类，特别是在高级别职位上，招聘更多的妇女；</w:t>
      </w:r>
    </w:p>
    <w:p w:rsidR="000639D3" w:rsidRDefault="000639D3" w:rsidP="000639D3">
      <w:pPr>
        <w:rPr>
          <w:lang w:eastAsia="zh-CN"/>
        </w:rPr>
      </w:pPr>
      <w:r>
        <w:rPr>
          <w:rFonts w:hint="eastAsia"/>
          <w:i/>
          <w:iCs/>
          <w:lang w:eastAsia="zh-CN"/>
        </w:rPr>
        <w:t>i</w:t>
      </w:r>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r w:rsidRPr="00AB6E61">
        <w:rPr>
          <w:rFonts w:hint="eastAsia"/>
          <w:lang w:eastAsia="zh-CN"/>
        </w:rPr>
        <w:t>资格的专家的相应需要</w:t>
      </w:r>
      <w:r>
        <w:rPr>
          <w:rFonts w:hint="eastAsia"/>
          <w:lang w:eastAsia="zh-CN"/>
        </w:rPr>
        <w:t>，</w:t>
      </w:r>
    </w:p>
    <w:p w:rsidR="000639D3" w:rsidRPr="00C3144F" w:rsidRDefault="000639D3" w:rsidP="000639D3">
      <w:pPr>
        <w:pStyle w:val="Call"/>
        <w:rPr>
          <w:lang w:eastAsia="zh-CN"/>
        </w:rPr>
      </w:pPr>
      <w:r w:rsidRPr="00C3144F">
        <w:rPr>
          <w:rFonts w:hint="eastAsia"/>
          <w:lang w:eastAsia="zh-CN"/>
        </w:rPr>
        <w:t>做出决议</w:t>
      </w:r>
    </w:p>
    <w:p w:rsidR="000639D3" w:rsidRPr="00AB6E61" w:rsidRDefault="000639D3" w:rsidP="000639D3">
      <w:pPr>
        <w:rPr>
          <w:lang w:eastAsia="zh-CN"/>
        </w:rPr>
      </w:pPr>
      <w:proofErr w:type="gramStart"/>
      <w:r w:rsidRPr="00AB6E61">
        <w:rPr>
          <w:lang w:eastAsia="zh-CN"/>
        </w:rPr>
        <w:t>1</w:t>
      </w:r>
      <w:proofErr w:type="gramEnd"/>
      <w:r w:rsidRPr="00AB6E61">
        <w:rPr>
          <w:lang w:eastAsia="zh-CN"/>
        </w:rPr>
        <w:tab/>
      </w:r>
      <w:r w:rsidRPr="00AB6E61">
        <w:rPr>
          <w:rFonts w:hint="eastAsia"/>
          <w:lang w:eastAsia="zh-CN"/>
        </w:rPr>
        <w:t>国际电联人力资源的管理和开发应与国际电联和联合国共同制度的目标和活动相适应；</w:t>
      </w:r>
    </w:p>
    <w:p w:rsidR="000639D3" w:rsidRPr="00AB6E61" w:rsidRDefault="000639D3" w:rsidP="000639D3">
      <w:pPr>
        <w:rPr>
          <w:lang w:eastAsia="zh-CN"/>
        </w:rPr>
      </w:pPr>
      <w:proofErr w:type="gramStart"/>
      <w:r w:rsidRPr="00AB6E61">
        <w:rPr>
          <w:lang w:eastAsia="zh-CN"/>
        </w:rPr>
        <w:t>2</w:t>
      </w:r>
      <w:proofErr w:type="gramEnd"/>
      <w:r w:rsidRPr="00AB6E61">
        <w:rPr>
          <w:lang w:eastAsia="zh-CN"/>
        </w:rPr>
        <w:tab/>
      </w:r>
      <w:r w:rsidRPr="00AB6E61">
        <w:rPr>
          <w:rFonts w:hint="eastAsia"/>
          <w:lang w:eastAsia="zh-CN"/>
        </w:rPr>
        <w:t>应继续执行联合国大会批准的国际公务员制度委员会的建议；</w:t>
      </w:r>
    </w:p>
    <w:p w:rsidR="000639D3" w:rsidRPr="00AB6E61" w:rsidRDefault="000639D3" w:rsidP="000639D3">
      <w:pPr>
        <w:rPr>
          <w:lang w:eastAsia="zh-CN"/>
        </w:rPr>
      </w:pPr>
      <w:proofErr w:type="gramStart"/>
      <w:r w:rsidRPr="00AB6E61">
        <w:rPr>
          <w:lang w:eastAsia="zh-CN"/>
        </w:rPr>
        <w:t>3</w:t>
      </w:r>
      <w:proofErr w:type="gramEnd"/>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0639D3" w:rsidRPr="00AB6E61" w:rsidRDefault="000639D3" w:rsidP="000639D3">
      <w:pPr>
        <w:rPr>
          <w:lang w:eastAsia="zh-CN"/>
        </w:rPr>
      </w:pPr>
      <w:proofErr w:type="gramStart"/>
      <w:r w:rsidRPr="00AB6E61">
        <w:rPr>
          <w:lang w:eastAsia="zh-CN"/>
        </w:rPr>
        <w:t>4</w:t>
      </w:r>
      <w:proofErr w:type="gramEnd"/>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0639D3" w:rsidRDefault="000639D3" w:rsidP="000639D3">
      <w:pPr>
        <w:rPr>
          <w:lang w:eastAsia="zh-CN"/>
        </w:rPr>
      </w:pPr>
      <w:proofErr w:type="gramStart"/>
      <w:r w:rsidRPr="00AB6E61">
        <w:rPr>
          <w:lang w:eastAsia="zh-CN"/>
        </w:rPr>
        <w:t>5</w:t>
      </w:r>
      <w:proofErr w:type="gramEnd"/>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p>
    <w:p w:rsidR="000639D3" w:rsidRDefault="000639D3" w:rsidP="000639D3">
      <w:pPr>
        <w:rPr>
          <w:lang w:val="en-US" w:eastAsia="zh-CN"/>
        </w:rPr>
      </w:pPr>
      <w:proofErr w:type="gramStart"/>
      <w:r>
        <w:rPr>
          <w:rFonts w:hint="eastAsia"/>
          <w:lang w:eastAsia="zh-CN"/>
        </w:rPr>
        <w:lastRenderedPageBreak/>
        <w:t>6</w:t>
      </w:r>
      <w:r>
        <w:rPr>
          <w:lang w:eastAsia="zh-CN"/>
        </w:rPr>
        <w:tab/>
      </w:r>
      <w:r>
        <w:rPr>
          <w:rFonts w:hint="eastAsia"/>
          <w:lang w:eastAsia="zh-CN"/>
        </w:rPr>
        <w:t>须根据上述</w:t>
      </w:r>
      <w:r w:rsidRPr="00951F06">
        <w:rPr>
          <w:rFonts w:ascii="STKaiti" w:eastAsia="STKaiti" w:hAnsi="STKaiti" w:hint="eastAsia"/>
          <w:lang w:eastAsia="zh-CN"/>
        </w:rPr>
        <w:t>认识到</w:t>
      </w:r>
      <w:proofErr w:type="gramEnd"/>
      <w:r>
        <w:rPr>
          <w:rStyle w:val="FootnoteReference"/>
          <w:lang w:eastAsia="zh-CN"/>
        </w:rPr>
        <w:footnoteReference w:customMarkFollows="1" w:id="7"/>
        <w:t>2</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w:t>
      </w:r>
      <w:r w:rsidRPr="0093268F">
        <w:rPr>
          <w:rFonts w:hint="eastAsia"/>
          <w:lang w:eastAsia="zh-CN"/>
        </w:rPr>
        <w:t>但是须继续向现有职员提供合理晋升的可能性；</w:t>
      </w:r>
    </w:p>
    <w:p w:rsidR="000639D3" w:rsidRDefault="000639D3" w:rsidP="000639D3">
      <w:pPr>
        <w:rPr>
          <w:lang w:eastAsia="zh-CN"/>
        </w:rPr>
      </w:pPr>
      <w:proofErr w:type="gramStart"/>
      <w:r>
        <w:rPr>
          <w:rFonts w:hint="eastAsia"/>
          <w:lang w:eastAsia="zh-CN"/>
        </w:rPr>
        <w:t>7</w:t>
      </w:r>
      <w:proofErr w:type="gramEnd"/>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，并顾及男女职员之间必要的平衡；</w:t>
      </w:r>
    </w:p>
    <w:p w:rsidR="000639D3" w:rsidRDefault="000639D3" w:rsidP="000639D3">
      <w:pPr>
        <w:rPr>
          <w:lang w:eastAsia="zh-CN"/>
        </w:rPr>
      </w:pPr>
      <w:proofErr w:type="gramStart"/>
      <w:r>
        <w:rPr>
          <w:rFonts w:hint="eastAsia"/>
          <w:lang w:eastAsia="zh-CN"/>
        </w:rPr>
        <w:t>8</w:t>
      </w:r>
      <w:proofErr w:type="gramEnd"/>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前必须满足某些条件，</w:t>
      </w:r>
    </w:p>
    <w:p w:rsidR="000639D3" w:rsidRPr="00C3144F" w:rsidRDefault="000639D3" w:rsidP="000639D3">
      <w:pPr>
        <w:pStyle w:val="Call"/>
        <w:rPr>
          <w:lang w:eastAsia="zh-CN"/>
        </w:rPr>
      </w:pPr>
      <w:r w:rsidRPr="00C3144F">
        <w:rPr>
          <w:rFonts w:hint="eastAsia"/>
          <w:lang w:eastAsia="zh-CN"/>
        </w:rPr>
        <w:t>责成秘书长</w:t>
      </w:r>
    </w:p>
    <w:p w:rsidR="000639D3" w:rsidRPr="00AB6E61" w:rsidRDefault="000639D3" w:rsidP="000639D3">
      <w:pPr>
        <w:rPr>
          <w:lang w:eastAsia="zh-CN"/>
        </w:rPr>
      </w:pPr>
      <w:proofErr w:type="gramStart"/>
      <w:r w:rsidRPr="00AB6E61">
        <w:rPr>
          <w:lang w:eastAsia="zh-CN"/>
        </w:rPr>
        <w:t>1</w:t>
      </w:r>
      <w:proofErr w:type="gramEnd"/>
      <w:r w:rsidRPr="00AB6E61">
        <w:rPr>
          <w:lang w:eastAsia="zh-CN"/>
        </w:rPr>
        <w:tab/>
      </w:r>
      <w:r w:rsidRPr="00AB6E61">
        <w:rPr>
          <w:rFonts w:hint="eastAsia"/>
          <w:lang w:eastAsia="zh-CN"/>
        </w:rPr>
        <w:t>确保人力资源的管理和开发有助于国际电联实现其管理目标；</w:t>
      </w:r>
    </w:p>
    <w:p w:rsidR="000639D3" w:rsidRDefault="000639D3" w:rsidP="000639D3">
      <w:pPr>
        <w:tabs>
          <w:tab w:val="clear" w:pos="1134"/>
          <w:tab w:val="clear" w:pos="1701"/>
          <w:tab w:val="clear" w:pos="2268"/>
          <w:tab w:val="clear" w:pos="2835"/>
        </w:tabs>
        <w:overflowPunct/>
        <w:autoSpaceDE/>
        <w:autoSpaceDN/>
        <w:adjustRightInd/>
        <w:spacing w:before="0"/>
        <w:textAlignment w:val="auto"/>
        <w:rPr>
          <w:lang w:eastAsia="zh-CN"/>
        </w:rPr>
      </w:pPr>
      <w:proofErr w:type="gramStart"/>
      <w:r w:rsidRPr="00AB6E61">
        <w:rPr>
          <w:lang w:eastAsia="zh-CN"/>
        </w:rPr>
        <w:t>2</w:t>
      </w:r>
      <w:proofErr w:type="gramEnd"/>
      <w:r w:rsidRPr="00AB6E61">
        <w:rPr>
          <w:lang w:eastAsia="zh-CN"/>
        </w:rPr>
        <w:tab/>
      </w:r>
      <w:r w:rsidRPr="00AB6E61">
        <w:rPr>
          <w:rFonts w:hint="eastAsia"/>
          <w:lang w:eastAsia="zh-CN"/>
        </w:rPr>
        <w:t>在协调委员会的协助下，继续制定并执行中期和长期人力资源管理和开发计划，以满足国际电联、其成员和职员的需要，包括在这些计划中建立基</w:t>
      </w:r>
      <w:r>
        <w:rPr>
          <w:rFonts w:hint="eastAsia"/>
          <w:lang w:eastAsia="zh-CN"/>
        </w:rPr>
        <w:t>本标</w:t>
      </w:r>
      <w:r w:rsidRPr="00AB6E61">
        <w:rPr>
          <w:rFonts w:hint="eastAsia"/>
          <w:lang w:eastAsia="zh-CN"/>
        </w:rPr>
        <w:t>准；</w:t>
      </w:r>
    </w:p>
    <w:p w:rsidR="000639D3" w:rsidRPr="00AB6E61" w:rsidRDefault="000639D3" w:rsidP="000639D3">
      <w:pPr>
        <w:rPr>
          <w:lang w:eastAsia="zh-CN"/>
        </w:rPr>
      </w:pPr>
      <w:proofErr w:type="gramStart"/>
      <w:r w:rsidRPr="00AB6E61">
        <w:rPr>
          <w:lang w:eastAsia="zh-CN"/>
        </w:rPr>
        <w:t>3</w:t>
      </w:r>
      <w:proofErr w:type="gramEnd"/>
      <w:r w:rsidRPr="00AB6E61">
        <w:rPr>
          <w:lang w:eastAsia="zh-CN"/>
        </w:rPr>
        <w:tab/>
      </w:r>
      <w:r>
        <w:rPr>
          <w:rFonts w:hint="eastAsia"/>
          <w:lang w:eastAsia="zh-CN"/>
        </w:rPr>
        <w:t>研究如何在国际电联内采用人力资源管理</w:t>
      </w:r>
      <w:r w:rsidRPr="00AB6E61">
        <w:rPr>
          <w:rFonts w:hint="eastAsia"/>
          <w:lang w:eastAsia="zh-CN"/>
        </w:rPr>
        <w:t>最佳做法，并就国际电联管理层与职员之间的关系问题向理事会</w:t>
      </w:r>
      <w:r>
        <w:rPr>
          <w:rFonts w:hint="eastAsia"/>
          <w:lang w:eastAsia="zh-CN"/>
        </w:rPr>
        <w:t>做出</w:t>
      </w:r>
      <w:r w:rsidRPr="00AB6E61">
        <w:rPr>
          <w:rFonts w:hint="eastAsia"/>
          <w:lang w:eastAsia="zh-CN"/>
        </w:rPr>
        <w:t>报告；</w:t>
      </w:r>
    </w:p>
    <w:p w:rsidR="000639D3" w:rsidRPr="00AB6E61" w:rsidRDefault="000639D3" w:rsidP="000639D3">
      <w:pPr>
        <w:rPr>
          <w:lang w:eastAsia="zh-CN"/>
        </w:rPr>
      </w:pPr>
      <w:proofErr w:type="gramStart"/>
      <w:r w:rsidRPr="00AB6E61">
        <w:rPr>
          <w:lang w:eastAsia="zh-CN"/>
        </w:rPr>
        <w:t>4</w:t>
      </w:r>
      <w:proofErr w:type="gramEnd"/>
      <w:r w:rsidRPr="00AB6E61">
        <w:rPr>
          <w:lang w:eastAsia="zh-CN"/>
        </w:rPr>
        <w:tab/>
      </w:r>
      <w:r w:rsidRPr="00AB6E61">
        <w:rPr>
          <w:rFonts w:hint="eastAsia"/>
          <w:lang w:eastAsia="zh-CN"/>
        </w:rPr>
        <w:t>全面制定长期的旨在改进委任职员的地域和性别代表性的招聘政策；</w:t>
      </w:r>
    </w:p>
    <w:p w:rsidR="000639D3" w:rsidRDefault="000639D3" w:rsidP="000639D3">
      <w:pPr>
        <w:rPr>
          <w:lang w:eastAsia="zh-CN"/>
        </w:rPr>
      </w:pPr>
      <w:r w:rsidRPr="00AB6E61">
        <w:rPr>
          <w:lang w:eastAsia="zh-CN"/>
        </w:rPr>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0639D3" w:rsidRDefault="000639D3" w:rsidP="000639D3">
      <w:pPr>
        <w:rPr>
          <w:lang w:eastAsia="zh-CN"/>
        </w:rPr>
      </w:pPr>
      <w:proofErr w:type="gramStart"/>
      <w:r w:rsidRPr="00AB6E61">
        <w:rPr>
          <w:lang w:eastAsia="zh-CN"/>
        </w:rPr>
        <w:t>6</w:t>
      </w:r>
      <w:proofErr w:type="gramEnd"/>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0639D3" w:rsidRDefault="000639D3" w:rsidP="000639D3">
      <w:pPr>
        <w:rPr>
          <w:lang w:eastAsia="zh-CN"/>
        </w:rPr>
      </w:pPr>
      <w:proofErr w:type="gramStart"/>
      <w:r w:rsidRPr="00AB6E61">
        <w:rPr>
          <w:lang w:eastAsia="zh-CN"/>
        </w:rPr>
        <w:t>7</w:t>
      </w:r>
      <w:proofErr w:type="gramEnd"/>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本决议附件中的问题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rsidR="000639D3" w:rsidRPr="00C3144F" w:rsidRDefault="000639D3" w:rsidP="000639D3">
      <w:pPr>
        <w:pStyle w:val="Call"/>
        <w:rPr>
          <w:lang w:eastAsia="zh-CN"/>
        </w:rPr>
      </w:pPr>
      <w:r w:rsidRPr="00C3144F">
        <w:rPr>
          <w:rFonts w:hint="eastAsia"/>
          <w:lang w:eastAsia="zh-CN"/>
        </w:rPr>
        <w:t>责成理事会</w:t>
      </w:r>
    </w:p>
    <w:p w:rsidR="000639D3" w:rsidRPr="00AB6E61" w:rsidRDefault="000639D3" w:rsidP="000639D3">
      <w:pPr>
        <w:rPr>
          <w:lang w:eastAsia="zh-CN"/>
        </w:rPr>
      </w:pPr>
      <w:proofErr w:type="gramStart"/>
      <w:r w:rsidRPr="00AB6E61">
        <w:rPr>
          <w:lang w:eastAsia="zh-CN"/>
        </w:rPr>
        <w:t>1</w:t>
      </w:r>
      <w:proofErr w:type="gramEnd"/>
      <w:r w:rsidRPr="00AB6E61">
        <w:rPr>
          <w:lang w:eastAsia="zh-CN"/>
        </w:rPr>
        <w:tab/>
      </w:r>
      <w:r w:rsidRPr="00AB6E61">
        <w:rPr>
          <w:rFonts w:hint="eastAsia"/>
          <w:lang w:eastAsia="zh-CN"/>
        </w:rPr>
        <w:t>尽可能在经批准的预算标准之内，确保</w:t>
      </w:r>
      <w:r>
        <w:rPr>
          <w:rFonts w:hint="eastAsia"/>
          <w:lang w:eastAsia="zh-CN"/>
        </w:rPr>
        <w:t>提供</w:t>
      </w:r>
      <w:r w:rsidRPr="00AB6E61">
        <w:rPr>
          <w:rFonts w:hint="eastAsia"/>
          <w:lang w:eastAsia="zh-CN"/>
        </w:rPr>
        <w:t>必要的职员和财务资源，以解决国际电联内部随时出现的有关人力资源管理和开发的问题；</w:t>
      </w:r>
    </w:p>
    <w:p w:rsidR="000639D3" w:rsidRDefault="000639D3" w:rsidP="000639D3">
      <w:pPr>
        <w:rPr>
          <w:lang w:eastAsia="zh-CN"/>
        </w:rPr>
      </w:pPr>
      <w:proofErr w:type="gramStart"/>
      <w:r w:rsidRPr="00AB6E61">
        <w:rPr>
          <w:lang w:eastAsia="zh-CN"/>
        </w:rPr>
        <w:t>2</w:t>
      </w:r>
      <w:proofErr w:type="gramEnd"/>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0639D3" w:rsidRDefault="000639D3" w:rsidP="000639D3">
      <w:pPr>
        <w:rPr>
          <w:lang w:eastAsia="zh-CN"/>
        </w:rPr>
      </w:pPr>
      <w:proofErr w:type="gramStart"/>
      <w:r w:rsidRPr="00AB6E61">
        <w:rPr>
          <w:lang w:eastAsia="zh-CN"/>
        </w:rPr>
        <w:t>3</w:t>
      </w:r>
      <w:proofErr w:type="gramEnd"/>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相关资源</w:t>
      </w:r>
      <w:r w:rsidRPr="00AB6E61">
        <w:rPr>
          <w:rFonts w:hint="eastAsia"/>
          <w:lang w:eastAsia="zh-CN"/>
        </w:rPr>
        <w:t>应占预算</w:t>
      </w:r>
      <w:r>
        <w:rPr>
          <w:rFonts w:hint="eastAsia"/>
          <w:lang w:eastAsia="zh-CN"/>
        </w:rPr>
        <w:t>中</w:t>
      </w:r>
      <w:r w:rsidRPr="00AB6E61">
        <w:rPr>
          <w:rFonts w:hint="eastAsia"/>
          <w:lang w:eastAsia="zh-CN"/>
        </w:rPr>
        <w:t>人</w:t>
      </w:r>
      <w:r>
        <w:rPr>
          <w:rFonts w:hint="eastAsia"/>
          <w:lang w:eastAsia="zh-CN"/>
        </w:rPr>
        <w:t>员费用</w:t>
      </w:r>
      <w:r w:rsidRPr="00AB6E61">
        <w:rPr>
          <w:rFonts w:hint="eastAsia"/>
          <w:lang w:eastAsia="zh-CN"/>
        </w:rPr>
        <w:t>的百分之三；</w:t>
      </w:r>
    </w:p>
    <w:p w:rsidR="000639D3" w:rsidRDefault="000639D3" w:rsidP="000639D3">
      <w:pPr>
        <w:rPr>
          <w:lang w:val="en-US"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C75BC7">
        <w:rPr>
          <w:i/>
          <w:iCs/>
          <w:lang w:eastAsia="zh-CN"/>
        </w:rPr>
        <w:t>b</w:t>
      </w:r>
      <w:proofErr w:type="gramStart"/>
      <w:r w:rsidRPr="00C75BC7">
        <w:rPr>
          <w:i/>
          <w:iCs/>
          <w:lang w:eastAsia="zh-CN"/>
        </w:rPr>
        <w:t>)</w:t>
      </w:r>
      <w:r w:rsidRPr="00AB6E61">
        <w:rPr>
          <w:rFonts w:hint="eastAsia"/>
          <w:lang w:eastAsia="zh-CN"/>
        </w:rPr>
        <w:t>和</w:t>
      </w:r>
      <w:r w:rsidRPr="00C75BC7">
        <w:rPr>
          <w:i/>
          <w:iCs/>
          <w:lang w:eastAsia="zh-CN"/>
        </w:rPr>
        <w:t>c</w:t>
      </w:r>
      <w:proofErr w:type="gramEnd"/>
      <w:r w:rsidRPr="00C75BC7">
        <w:rPr>
          <w:i/>
          <w:iCs/>
          <w:lang w:eastAsia="zh-CN"/>
        </w:rPr>
        <w:t>)</w:t>
      </w:r>
      <w:r w:rsidRPr="00951F06">
        <w:rPr>
          <w:rFonts w:hint="eastAsia"/>
          <w:lang w:eastAsia="zh-CN"/>
        </w:rPr>
        <w:t>的内容</w:t>
      </w:r>
      <w:r w:rsidRPr="00AB6E61">
        <w:rPr>
          <w:rFonts w:hint="eastAsia"/>
          <w:lang w:eastAsia="zh-CN"/>
        </w:rPr>
        <w:t>。</w:t>
      </w:r>
    </w:p>
    <w:p w:rsidR="000639D3" w:rsidRDefault="000639D3" w:rsidP="000639D3">
      <w:pPr>
        <w:pStyle w:val="AnnexNo"/>
        <w:rPr>
          <w:lang w:eastAsia="zh-CN"/>
        </w:rPr>
      </w:pPr>
      <w:r w:rsidRPr="008074C3">
        <w:rPr>
          <w:rFonts w:hint="eastAsia"/>
          <w:lang w:eastAsia="zh-CN"/>
        </w:rPr>
        <w:lastRenderedPageBreak/>
        <w:t>第</w:t>
      </w:r>
      <w:r>
        <w:rPr>
          <w:rFonts w:hint="eastAsia"/>
          <w:lang w:eastAsia="zh-CN"/>
        </w:rPr>
        <w:t xml:space="preserve"> </w:t>
      </w:r>
      <w:r w:rsidRPr="008074C3">
        <w:rPr>
          <w:lang w:eastAsia="zh-CN"/>
        </w:rPr>
        <w:t>48</w:t>
      </w:r>
      <w:r>
        <w:rPr>
          <w:rFonts w:hint="eastAsia"/>
          <w:lang w:eastAsia="zh-CN"/>
        </w:rPr>
        <w:t xml:space="preserve"> </w:t>
      </w:r>
      <w:r w:rsidRPr="008074C3">
        <w:rPr>
          <w:rFonts w:hint="eastAsia"/>
          <w:lang w:eastAsia="zh-CN"/>
        </w:rPr>
        <w:t>号决议（</w:t>
      </w:r>
      <w:del w:id="181" w:author="Author">
        <w:r w:rsidRPr="008074C3" w:rsidDel="008C3A48">
          <w:rPr>
            <w:rFonts w:hint="eastAsia"/>
            <w:lang w:eastAsia="zh-CN"/>
          </w:rPr>
          <w:delText>2010</w:delText>
        </w:r>
        <w:r w:rsidRPr="008074C3" w:rsidDel="008C3A48">
          <w:rPr>
            <w:rFonts w:hint="eastAsia"/>
            <w:lang w:eastAsia="zh-CN"/>
          </w:rPr>
          <w:delText>年，瓜达拉哈拉</w:delText>
        </w:r>
      </w:del>
      <w:ins w:id="182" w:author="Author">
        <w:r>
          <w:rPr>
            <w:rFonts w:hint="eastAsia"/>
            <w:lang w:eastAsia="zh-CN"/>
          </w:rPr>
          <w:t>2014</w:t>
        </w:r>
        <w:r>
          <w:rPr>
            <w:rFonts w:hint="eastAsia"/>
            <w:lang w:eastAsia="zh-CN"/>
          </w:rPr>
          <w:t>年，釜山</w:t>
        </w:r>
      </w:ins>
      <w:r w:rsidRPr="008074C3">
        <w:rPr>
          <w:rFonts w:hint="eastAsia"/>
          <w:lang w:eastAsia="zh-CN"/>
        </w:rPr>
        <w:t>，修订版）附件</w:t>
      </w:r>
    </w:p>
    <w:p w:rsidR="000639D3" w:rsidRDefault="000639D3" w:rsidP="000639D3">
      <w:pPr>
        <w:pStyle w:val="Restitle"/>
        <w:rPr>
          <w:lang w:eastAsia="zh-CN"/>
        </w:rPr>
      </w:pPr>
      <w:r w:rsidRPr="008074C3">
        <w:rPr>
          <w:rFonts w:hint="eastAsia"/>
          <w:lang w:eastAsia="zh-CN"/>
        </w:rPr>
        <w:t>向理事会报告的包括区域代表处和</w:t>
      </w:r>
      <w:r>
        <w:rPr>
          <w:lang w:eastAsia="zh-CN"/>
        </w:rPr>
        <w:br/>
      </w:r>
      <w:r w:rsidRPr="008074C3">
        <w:rPr>
          <w:rFonts w:hint="eastAsia"/>
          <w:lang w:eastAsia="zh-CN"/>
        </w:rPr>
        <w:t>地区办事处人员在内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p>
    <w:p w:rsidR="000639D3" w:rsidDel="00093266" w:rsidRDefault="000639D3" w:rsidP="000639D3">
      <w:pPr>
        <w:pStyle w:val="enumlev1"/>
        <w:rPr>
          <w:lang w:eastAsia="zh-CN"/>
        </w:rPr>
      </w:pPr>
      <w:moveFromRangeStart w:id="183" w:author="Author" w:name="move400115878"/>
      <w:moveFrom w:id="184" w:author="Author">
        <w:r w:rsidRPr="00AB6E61" w:rsidDel="00093266">
          <w:rPr>
            <w:lang w:eastAsia="zh-CN"/>
          </w:rPr>
          <w:t>–</w:t>
        </w:r>
        <w:r w:rsidRPr="00AB6E61" w:rsidDel="00093266">
          <w:rPr>
            <w:lang w:eastAsia="zh-CN"/>
          </w:rPr>
          <w:tab/>
        </w:r>
        <w:r w:rsidRPr="00AB6E61" w:rsidDel="00093266">
          <w:rPr>
            <w:rFonts w:hint="eastAsia"/>
            <w:lang w:eastAsia="zh-CN"/>
          </w:rPr>
          <w:t>地域代表性</w:t>
        </w:r>
      </w:moveFrom>
    </w:p>
    <w:moveFromRangeEnd w:id="183"/>
    <w:p w:rsidR="000639D3" w:rsidRDefault="000639D3" w:rsidP="000639D3">
      <w:pPr>
        <w:pStyle w:val="enumlev1"/>
        <w:rPr>
          <w:lang w:eastAsia="zh-CN"/>
        </w:rPr>
      </w:pPr>
      <w:moveToRangeStart w:id="185" w:author="Author" w:name="move400114533"/>
      <w:moveTo w:id="186" w:author="Author">
        <w:r w:rsidRPr="00AB6E61">
          <w:rPr>
            <w:lang w:eastAsia="zh-CN"/>
          </w:rPr>
          <w:t>–</w:t>
        </w:r>
        <w:r w:rsidRPr="00AB6E61">
          <w:rPr>
            <w:lang w:eastAsia="zh-CN"/>
          </w:rPr>
          <w:tab/>
        </w:r>
        <w:r w:rsidRPr="00AB6E61">
          <w:rPr>
            <w:rFonts w:hint="eastAsia"/>
            <w:lang w:eastAsia="zh-CN"/>
          </w:rPr>
          <w:t>国际电联的战略重点与职员的职</w:t>
        </w:r>
        <w:r>
          <w:rPr>
            <w:rFonts w:hint="eastAsia"/>
            <w:lang w:eastAsia="zh-CN"/>
          </w:rPr>
          <w:t>能</w:t>
        </w:r>
        <w:r w:rsidRPr="00AB6E61">
          <w:rPr>
            <w:rFonts w:hint="eastAsia"/>
            <w:lang w:eastAsia="zh-CN"/>
          </w:rPr>
          <w:t>和岗位协调统一</w:t>
        </w:r>
      </w:moveTo>
    </w:p>
    <w:moveToRangeEnd w:id="185"/>
    <w:p w:rsidR="000639D3" w:rsidRDefault="000639D3" w:rsidP="000639D3">
      <w:pPr>
        <w:pStyle w:val="enumlev1"/>
        <w:rPr>
          <w:lang w:eastAsia="zh-CN"/>
        </w:rPr>
      </w:pPr>
      <w:r w:rsidRPr="00AB6E61">
        <w:rPr>
          <w:lang w:eastAsia="zh-CN"/>
        </w:rPr>
        <w:t>–</w:t>
      </w:r>
      <w:r w:rsidRPr="00AB6E61">
        <w:rPr>
          <w:lang w:eastAsia="zh-CN"/>
        </w:rPr>
        <w:tab/>
      </w:r>
      <w:r w:rsidRPr="00AB6E61">
        <w:rPr>
          <w:rFonts w:hint="eastAsia"/>
          <w:lang w:eastAsia="zh-CN"/>
        </w:rPr>
        <w:t>职员的职业发展</w:t>
      </w:r>
      <w:ins w:id="187" w:author="Author">
        <w:r>
          <w:rPr>
            <w:rFonts w:hint="eastAsia"/>
            <w:lang w:eastAsia="zh-CN"/>
          </w:rPr>
          <w:t>和职员晋升</w:t>
        </w:r>
      </w:ins>
      <w:r w:rsidRPr="00AB6E61">
        <w:rPr>
          <w:rFonts w:hint="eastAsia"/>
          <w:lang w:eastAsia="zh-CN"/>
        </w:rPr>
        <w:t>政策</w:t>
      </w:r>
    </w:p>
    <w:p w:rsidR="000639D3" w:rsidRDefault="000639D3" w:rsidP="000639D3">
      <w:pPr>
        <w:pStyle w:val="enumlev1"/>
        <w:rPr>
          <w:lang w:eastAsia="zh-CN"/>
        </w:rPr>
      </w:pPr>
      <w:moveToRangeStart w:id="188" w:author="Author" w:name="move400114703"/>
      <w:moveTo w:id="189" w:author="Author">
        <w:r w:rsidRPr="00AB6E61">
          <w:rPr>
            <w:lang w:eastAsia="zh-CN"/>
          </w:rPr>
          <w:t>–</w:t>
        </w:r>
        <w:r w:rsidRPr="00AB6E61">
          <w:rPr>
            <w:lang w:eastAsia="zh-CN"/>
          </w:rPr>
          <w:tab/>
        </w:r>
        <w:r w:rsidRPr="00AB6E61">
          <w:rPr>
            <w:rFonts w:hint="eastAsia"/>
            <w:lang w:eastAsia="zh-CN"/>
          </w:rPr>
          <w:t>合同政策</w:t>
        </w:r>
      </w:moveTo>
    </w:p>
    <w:p w:rsidR="000639D3" w:rsidRDefault="000639D3" w:rsidP="000639D3">
      <w:pPr>
        <w:pStyle w:val="enumlev1"/>
        <w:rPr>
          <w:lang w:eastAsia="zh-CN"/>
        </w:rPr>
      </w:pPr>
      <w:moveToRangeStart w:id="190" w:author="Author" w:name="move400114718"/>
      <w:moveToRangeEnd w:id="188"/>
      <w:moveTo w:id="191" w:author="Author">
        <w:r w:rsidRPr="00AB6E61">
          <w:rPr>
            <w:lang w:eastAsia="zh-CN"/>
          </w:rPr>
          <w:t>–</w:t>
        </w:r>
        <w:r w:rsidRPr="00AB6E61">
          <w:rPr>
            <w:lang w:eastAsia="zh-CN"/>
          </w:rPr>
          <w:tab/>
        </w:r>
        <w:r w:rsidRPr="00AB6E61">
          <w:rPr>
            <w:rFonts w:hint="eastAsia"/>
            <w:lang w:eastAsia="zh-CN"/>
          </w:rPr>
          <w:t>遵守联合国共同制度的政策</w:t>
        </w:r>
        <w:r w:rsidRPr="00AB6E61">
          <w:rPr>
            <w:lang w:eastAsia="zh-CN"/>
          </w:rPr>
          <w:t>/</w:t>
        </w:r>
        <w:r w:rsidRPr="00AB6E61">
          <w:rPr>
            <w:rFonts w:hint="eastAsia"/>
            <w:lang w:eastAsia="zh-CN"/>
          </w:rPr>
          <w:t>建议</w:t>
        </w:r>
      </w:moveTo>
    </w:p>
    <w:moveToRangeEnd w:id="190"/>
    <w:p w:rsidR="000639D3" w:rsidRDefault="000639D3" w:rsidP="000639D3">
      <w:pPr>
        <w:pStyle w:val="enumlev1"/>
        <w:rPr>
          <w:lang w:eastAsia="zh-CN"/>
        </w:rPr>
      </w:pPr>
      <w:ins w:id="192" w:author="Author">
        <w:r>
          <w:rPr>
            <w:lang w:eastAsia="zh-CN"/>
          </w:rPr>
          <w:t>–</w:t>
        </w:r>
        <w:r>
          <w:rPr>
            <w:lang w:eastAsia="zh-CN"/>
          </w:rPr>
          <w:tab/>
        </w:r>
        <w:r>
          <w:rPr>
            <w:rFonts w:hint="eastAsia"/>
            <w:lang w:eastAsia="zh-CN"/>
          </w:rPr>
          <w:t>采用最佳做法</w:t>
        </w:r>
      </w:ins>
    </w:p>
    <w:p w:rsidR="000639D3" w:rsidRDefault="000639D3" w:rsidP="000639D3">
      <w:pPr>
        <w:pStyle w:val="enumlev1"/>
        <w:rPr>
          <w:ins w:id="193" w:author="Author"/>
          <w:lang w:eastAsia="zh-CN"/>
        </w:rPr>
      </w:pPr>
      <w:moveFromRangeStart w:id="194" w:author="Author" w:name="move400114959"/>
      <w:moveFrom w:id="195" w:author="Author">
        <w:r w:rsidRPr="00AB6E61" w:rsidDel="00BD6D27">
          <w:rPr>
            <w:lang w:eastAsia="zh-CN"/>
          </w:rPr>
          <w:t>–</w:t>
        </w:r>
        <w:r w:rsidRPr="00AB6E61" w:rsidDel="00BD6D27">
          <w:rPr>
            <w:lang w:eastAsia="zh-CN"/>
          </w:rPr>
          <w:tab/>
        </w:r>
        <w:r w:rsidRPr="00AB6E61" w:rsidDel="00BD6D27">
          <w:rPr>
            <w:rFonts w:hint="eastAsia"/>
            <w:lang w:eastAsia="zh-CN"/>
          </w:rPr>
          <w:t>职员的积极性</w:t>
        </w:r>
      </w:moveFrom>
    </w:p>
    <w:p w:rsidR="000639D3" w:rsidDel="00BD6D27" w:rsidRDefault="000639D3" w:rsidP="000639D3">
      <w:pPr>
        <w:pStyle w:val="enumlev1"/>
        <w:rPr>
          <w:lang w:eastAsia="zh-CN"/>
        </w:rPr>
      </w:pPr>
      <w:ins w:id="196" w:author="Author">
        <w:r>
          <w:rPr>
            <w:lang w:eastAsia="zh-CN"/>
          </w:rPr>
          <w:t>–</w:t>
        </w:r>
        <w:r>
          <w:rPr>
            <w:lang w:eastAsia="zh-CN"/>
          </w:rPr>
          <w:tab/>
        </w:r>
        <w:r>
          <w:rPr>
            <w:rFonts w:hint="eastAsia"/>
            <w:lang w:eastAsia="zh-CN"/>
          </w:rPr>
          <w:t>职员招聘过程和公开性</w:t>
        </w:r>
      </w:ins>
    </w:p>
    <w:moveFromRangeEnd w:id="194"/>
    <w:p w:rsidR="000639D3" w:rsidRDefault="000639D3" w:rsidP="000639D3">
      <w:pPr>
        <w:pStyle w:val="enumlev1"/>
        <w:rPr>
          <w:ins w:id="197" w:author="Author"/>
          <w:lang w:eastAsia="zh-CN"/>
        </w:rPr>
      </w:pPr>
      <w:r w:rsidRPr="00AB6E61">
        <w:rPr>
          <w:lang w:eastAsia="zh-CN"/>
        </w:rPr>
        <w:t>–</w:t>
      </w:r>
      <w:r w:rsidRPr="00AB6E61">
        <w:rPr>
          <w:lang w:eastAsia="zh-CN"/>
        </w:rPr>
        <w:tab/>
      </w:r>
      <w:r w:rsidRPr="00AB6E61">
        <w:rPr>
          <w:rFonts w:hint="eastAsia"/>
          <w:lang w:eastAsia="zh-CN"/>
        </w:rPr>
        <w:t>外部与内部招聘</w:t>
      </w:r>
      <w:r>
        <w:rPr>
          <w:rFonts w:hint="eastAsia"/>
          <w:lang w:eastAsia="zh-CN"/>
        </w:rPr>
        <w:t>之间</w:t>
      </w:r>
      <w:r w:rsidRPr="00AB6E61">
        <w:rPr>
          <w:rFonts w:hint="eastAsia"/>
          <w:lang w:eastAsia="zh-CN"/>
        </w:rPr>
        <w:t>的平衡</w:t>
      </w:r>
    </w:p>
    <w:p w:rsidR="000639D3" w:rsidRDefault="000639D3" w:rsidP="000639D3">
      <w:pPr>
        <w:pStyle w:val="enumlev1"/>
        <w:rPr>
          <w:lang w:eastAsia="zh-CN"/>
        </w:rPr>
      </w:pPr>
      <w:moveToRangeStart w:id="198" w:author="Author" w:name="move400115187"/>
      <w:moveTo w:id="199" w:author="Author">
        <w:r w:rsidRPr="00AB6E61">
          <w:rPr>
            <w:lang w:eastAsia="zh-CN"/>
          </w:rPr>
          <w:t>–</w:t>
        </w:r>
        <w:r w:rsidRPr="00AB6E61">
          <w:rPr>
            <w:lang w:eastAsia="zh-CN"/>
          </w:rPr>
          <w:tab/>
        </w:r>
        <w:r w:rsidRPr="00AB6E61">
          <w:rPr>
            <w:rFonts w:hint="eastAsia"/>
            <w:lang w:eastAsia="zh-CN"/>
          </w:rPr>
          <w:t>自愿离职与提前退休计划</w:t>
        </w:r>
      </w:moveTo>
    </w:p>
    <w:p w:rsidR="000639D3" w:rsidRDefault="000639D3" w:rsidP="000639D3">
      <w:pPr>
        <w:pStyle w:val="enumlev1"/>
        <w:rPr>
          <w:lang w:eastAsia="zh-CN"/>
        </w:rPr>
      </w:pPr>
      <w:moveToRangeStart w:id="200" w:author="Author" w:name="move400115224"/>
      <w:moveToRangeEnd w:id="198"/>
      <w:moveTo w:id="201" w:author="Author">
        <w:r w:rsidRPr="00AB6E61">
          <w:rPr>
            <w:lang w:eastAsia="zh-CN"/>
          </w:rPr>
          <w:t>–</w:t>
        </w:r>
        <w:r w:rsidRPr="00AB6E61">
          <w:rPr>
            <w:lang w:eastAsia="zh-CN"/>
          </w:rPr>
          <w:tab/>
        </w:r>
        <w:r>
          <w:rPr>
            <w:rFonts w:hint="eastAsia"/>
            <w:lang w:eastAsia="zh-CN"/>
          </w:rPr>
          <w:t>继任规划</w:t>
        </w:r>
      </w:moveTo>
    </w:p>
    <w:p w:rsidR="000639D3" w:rsidRDefault="000639D3" w:rsidP="000639D3">
      <w:pPr>
        <w:pStyle w:val="enumlev1"/>
        <w:rPr>
          <w:lang w:eastAsia="zh-CN"/>
        </w:rPr>
      </w:pPr>
      <w:moveToRangeStart w:id="202" w:author="Author" w:name="move400115236"/>
      <w:moveToRangeEnd w:id="200"/>
      <w:moveTo w:id="203" w:author="Author">
        <w:r w:rsidRPr="00AB6E61">
          <w:rPr>
            <w:lang w:eastAsia="zh-CN"/>
          </w:rPr>
          <w:t>–</w:t>
        </w:r>
        <w:r w:rsidRPr="00AB6E61">
          <w:rPr>
            <w:lang w:eastAsia="zh-CN"/>
          </w:rPr>
          <w:tab/>
        </w:r>
        <w:r w:rsidRPr="00AB6E61">
          <w:rPr>
            <w:rFonts w:hint="eastAsia"/>
            <w:lang w:eastAsia="zh-CN"/>
          </w:rPr>
          <w:t>短期职位</w:t>
        </w:r>
      </w:moveTo>
    </w:p>
    <w:moveToRangeEnd w:id="202"/>
    <w:p w:rsidR="000639D3" w:rsidRDefault="000639D3" w:rsidP="000639D3">
      <w:pPr>
        <w:pStyle w:val="enumlev1"/>
        <w:rPr>
          <w:ins w:id="204" w:author="Author"/>
          <w:lang w:eastAsia="zh-CN"/>
        </w:rPr>
      </w:pPr>
      <w:ins w:id="205" w:author="Author">
        <w:r>
          <w:rPr>
            <w:lang w:eastAsia="zh-CN"/>
          </w:rPr>
          <w:t>–</w:t>
        </w:r>
        <w:r>
          <w:rPr>
            <w:lang w:eastAsia="zh-CN"/>
          </w:rPr>
          <w:tab/>
        </w:r>
        <w:r>
          <w:rPr>
            <w:rFonts w:hint="eastAsia"/>
            <w:lang w:eastAsia="zh-CN"/>
          </w:rPr>
          <w:t>落实人力资源开发计划的总体特点，表明工作</w:t>
        </w:r>
      </w:ins>
      <w:r>
        <w:rPr>
          <w:rFonts w:hint="eastAsia"/>
          <w:lang w:eastAsia="zh-CN"/>
        </w:rPr>
        <w:t>成</w:t>
      </w:r>
      <w:ins w:id="206" w:author="Author">
        <w:r>
          <w:rPr>
            <w:rFonts w:hint="eastAsia"/>
            <w:lang w:eastAsia="zh-CN"/>
          </w:rPr>
          <w:t>果旨在“确保</w:t>
        </w:r>
        <w:r w:rsidRPr="00AF3CB4">
          <w:rPr>
            <w:rFonts w:hint="eastAsia"/>
            <w:lang w:val="fr-FR" w:eastAsia="zh-CN"/>
          </w:rPr>
          <w:t>有效并高效利用国际电联的人力</w:t>
        </w:r>
        <w:r w:rsidRPr="00AF3CB4">
          <w:rPr>
            <w:rFonts w:hint="eastAsia"/>
            <w:lang w:eastAsia="zh-CN"/>
          </w:rPr>
          <w:t>、财务和资本资源</w:t>
        </w:r>
        <w:r>
          <w:rPr>
            <w:rFonts w:hint="eastAsia"/>
            <w:lang w:eastAsia="zh-CN"/>
          </w:rPr>
          <w:t>以及有益于工作的安全和有保障的工作环境”</w:t>
        </w:r>
      </w:ins>
    </w:p>
    <w:p w:rsidR="000639D3" w:rsidRDefault="000639D3" w:rsidP="000639D3">
      <w:pPr>
        <w:pStyle w:val="enumlev1"/>
        <w:rPr>
          <w:ins w:id="207" w:author="Author"/>
          <w:lang w:eastAsia="zh-CN"/>
        </w:rPr>
      </w:pPr>
      <w:ins w:id="208" w:author="Author">
        <w:r>
          <w:rPr>
            <w:lang w:eastAsia="zh-CN"/>
          </w:rPr>
          <w:t>–</w:t>
        </w:r>
        <w:r>
          <w:rPr>
            <w:lang w:eastAsia="zh-CN"/>
          </w:rPr>
          <w:tab/>
        </w:r>
        <w:r>
          <w:rPr>
            <w:rFonts w:hint="eastAsia"/>
            <w:lang w:eastAsia="zh-CN"/>
          </w:rPr>
          <w:t>职员发展的总支出，包括按照发展计划的具体事项的明细</w:t>
        </w:r>
      </w:ins>
    </w:p>
    <w:p w:rsidR="000639D3" w:rsidRDefault="000639D3" w:rsidP="000639D3">
      <w:pPr>
        <w:pStyle w:val="enumlev1"/>
        <w:rPr>
          <w:ins w:id="209" w:author="Author"/>
          <w:lang w:eastAsia="zh-CN"/>
        </w:rPr>
      </w:pPr>
      <w:ins w:id="210" w:author="Author">
        <w:r>
          <w:rPr>
            <w:lang w:eastAsia="zh-CN"/>
          </w:rPr>
          <w:t>–</w:t>
        </w:r>
        <w:r>
          <w:rPr>
            <w:lang w:eastAsia="zh-CN"/>
          </w:rPr>
          <w:tab/>
        </w:r>
        <w:r>
          <w:rPr>
            <w:rFonts w:hint="eastAsia"/>
            <w:lang w:eastAsia="zh-CN"/>
          </w:rPr>
          <w:t>分析国际电联补偿方案与联合国</w:t>
        </w:r>
        <w:r w:rsidRPr="00F01827">
          <w:rPr>
            <w:rFonts w:hint="eastAsia"/>
            <w:lang w:eastAsia="zh-CN"/>
          </w:rPr>
          <w:t>共同制度</w:t>
        </w:r>
        <w:r>
          <w:rPr>
            <w:rFonts w:hint="eastAsia"/>
            <w:lang w:eastAsia="zh-CN"/>
          </w:rPr>
          <w:t>的一致性，目的是结合其他人力资源因素对职员补偿的所有问题进行研究，以寻求减轻对预算的压力</w:t>
        </w:r>
      </w:ins>
    </w:p>
    <w:p w:rsidR="000639D3" w:rsidDel="00093266" w:rsidRDefault="000639D3" w:rsidP="000639D3">
      <w:pPr>
        <w:pStyle w:val="enumlev1"/>
        <w:rPr>
          <w:lang w:eastAsia="zh-CN"/>
        </w:rPr>
      </w:pPr>
      <w:moveFromRangeStart w:id="211" w:author="Author" w:name="move400115924"/>
      <w:moveFrom w:id="212" w:author="Author">
        <w:r w:rsidRPr="00AB6E61" w:rsidDel="00093266">
          <w:rPr>
            <w:lang w:eastAsia="zh-CN"/>
          </w:rPr>
          <w:t>–</w:t>
        </w:r>
        <w:r w:rsidRPr="00AB6E61" w:rsidDel="00093266">
          <w:rPr>
            <w:lang w:eastAsia="zh-CN"/>
          </w:rPr>
          <w:tab/>
        </w:r>
        <w:r w:rsidRPr="00AB6E61" w:rsidDel="00093266">
          <w:rPr>
            <w:rFonts w:hint="eastAsia"/>
            <w:lang w:eastAsia="zh-CN"/>
          </w:rPr>
          <w:t>男女职员的平衡</w:t>
        </w:r>
      </w:moveFrom>
    </w:p>
    <w:p w:rsidR="000639D3" w:rsidDel="00BD6D27" w:rsidRDefault="000639D3" w:rsidP="000639D3">
      <w:pPr>
        <w:pStyle w:val="enumlev1"/>
        <w:rPr>
          <w:lang w:eastAsia="zh-CN"/>
        </w:rPr>
      </w:pPr>
      <w:moveFromRangeStart w:id="213" w:author="Author" w:name="move400114703"/>
      <w:moveFromRangeEnd w:id="211"/>
      <w:moveFrom w:id="214" w:author="Author">
        <w:r w:rsidRPr="00AB6E61" w:rsidDel="00BD6D27">
          <w:rPr>
            <w:lang w:eastAsia="zh-CN"/>
          </w:rPr>
          <w:t>–</w:t>
        </w:r>
        <w:r w:rsidRPr="00AB6E61" w:rsidDel="00BD6D27">
          <w:rPr>
            <w:lang w:eastAsia="zh-CN"/>
          </w:rPr>
          <w:tab/>
        </w:r>
        <w:r w:rsidRPr="00AB6E61" w:rsidDel="00BD6D27">
          <w:rPr>
            <w:rFonts w:hint="eastAsia"/>
            <w:lang w:eastAsia="zh-CN"/>
          </w:rPr>
          <w:t>合同政策</w:t>
        </w:r>
      </w:moveFrom>
    </w:p>
    <w:moveFromRangeEnd w:id="213"/>
    <w:p w:rsidR="000639D3" w:rsidDel="004A000B" w:rsidRDefault="000639D3" w:rsidP="000639D3">
      <w:pPr>
        <w:pStyle w:val="enumlev1"/>
        <w:rPr>
          <w:del w:id="215" w:author="Author"/>
          <w:lang w:eastAsia="zh-CN"/>
        </w:rPr>
      </w:pPr>
      <w:del w:id="216" w:author="Author">
        <w:r w:rsidRPr="00AB6E61" w:rsidDel="004A000B">
          <w:rPr>
            <w:lang w:eastAsia="zh-CN"/>
          </w:rPr>
          <w:delText>–</w:delText>
        </w:r>
        <w:r w:rsidRPr="00AB6E61" w:rsidDel="004A000B">
          <w:rPr>
            <w:lang w:eastAsia="zh-CN"/>
          </w:rPr>
          <w:tab/>
        </w:r>
        <w:r w:rsidRPr="00AB6E61" w:rsidDel="004A000B">
          <w:rPr>
            <w:rFonts w:hint="eastAsia"/>
            <w:lang w:eastAsia="zh-CN"/>
          </w:rPr>
          <w:delText>人力资源开发计划的实施</w:delText>
        </w:r>
      </w:del>
    </w:p>
    <w:p w:rsidR="000639D3" w:rsidRDefault="000639D3" w:rsidP="000639D3">
      <w:pPr>
        <w:pStyle w:val="enumlev1"/>
        <w:rPr>
          <w:lang w:eastAsia="zh-CN"/>
        </w:rPr>
      </w:pPr>
      <w:r w:rsidRPr="00AB6E61">
        <w:rPr>
          <w:lang w:eastAsia="zh-CN"/>
        </w:rPr>
        <w:t>–</w:t>
      </w:r>
      <w:r w:rsidRPr="00AB6E61">
        <w:rPr>
          <w:lang w:eastAsia="zh-CN"/>
        </w:rPr>
        <w:tab/>
      </w:r>
      <w:r w:rsidRPr="00AB6E61">
        <w:rPr>
          <w:rFonts w:hint="eastAsia"/>
          <w:lang w:eastAsia="zh-CN"/>
        </w:rPr>
        <w:t>人力资源服务的改进</w:t>
      </w:r>
    </w:p>
    <w:p w:rsidR="000639D3" w:rsidDel="00BD6D27" w:rsidRDefault="000639D3" w:rsidP="000639D3">
      <w:pPr>
        <w:pStyle w:val="enumlev1"/>
        <w:rPr>
          <w:lang w:eastAsia="zh-CN"/>
        </w:rPr>
      </w:pPr>
      <w:moveFromRangeStart w:id="217" w:author="Author" w:name="move400114533"/>
      <w:moveFrom w:id="218" w:author="Author">
        <w:r w:rsidRPr="00AB6E61" w:rsidDel="00BD6D27">
          <w:rPr>
            <w:lang w:eastAsia="zh-CN"/>
          </w:rPr>
          <w:t>–</w:t>
        </w:r>
        <w:r w:rsidRPr="00AB6E61" w:rsidDel="00BD6D27">
          <w:rPr>
            <w:lang w:eastAsia="zh-CN"/>
          </w:rPr>
          <w:tab/>
        </w:r>
        <w:r w:rsidRPr="00AB6E61" w:rsidDel="00BD6D27">
          <w:rPr>
            <w:rFonts w:hint="eastAsia"/>
            <w:lang w:eastAsia="zh-CN"/>
          </w:rPr>
          <w:t>国际电联的战略重点与职员的职</w:t>
        </w:r>
        <w:r w:rsidDel="00BD6D27">
          <w:rPr>
            <w:rFonts w:hint="eastAsia"/>
            <w:lang w:eastAsia="zh-CN"/>
          </w:rPr>
          <w:t>能</w:t>
        </w:r>
        <w:r w:rsidRPr="00AB6E61" w:rsidDel="00BD6D27">
          <w:rPr>
            <w:rFonts w:hint="eastAsia"/>
            <w:lang w:eastAsia="zh-CN"/>
          </w:rPr>
          <w:t>和岗位</w:t>
        </w:r>
        <w:r w:rsidDel="00BD6D27">
          <w:rPr>
            <w:rFonts w:hint="eastAsia"/>
            <w:lang w:eastAsia="zh-CN"/>
          </w:rPr>
          <w:t>的</w:t>
        </w:r>
        <w:r w:rsidRPr="00AB6E61" w:rsidDel="00BD6D27">
          <w:rPr>
            <w:rFonts w:hint="eastAsia"/>
            <w:lang w:eastAsia="zh-CN"/>
          </w:rPr>
          <w:t>协调统一</w:t>
        </w:r>
      </w:moveFrom>
    </w:p>
    <w:moveFromRangeEnd w:id="217"/>
    <w:p w:rsidR="000639D3" w:rsidRDefault="000639D3" w:rsidP="000639D3">
      <w:pPr>
        <w:pStyle w:val="enumlev1"/>
        <w:rPr>
          <w:lang w:eastAsia="zh-CN"/>
        </w:rPr>
      </w:pPr>
      <w:moveToRangeStart w:id="219" w:author="Author" w:name="move400115671"/>
      <w:moveTo w:id="220" w:author="Author">
        <w:r w:rsidRPr="00AB6E61">
          <w:rPr>
            <w:lang w:eastAsia="zh-CN"/>
          </w:rPr>
          <w:t>–</w:t>
        </w:r>
        <w:r w:rsidRPr="00AB6E61">
          <w:rPr>
            <w:lang w:eastAsia="zh-CN"/>
          </w:rPr>
          <w:tab/>
        </w:r>
        <w:r>
          <w:rPr>
            <w:rFonts w:hint="eastAsia"/>
            <w:lang w:eastAsia="zh-CN"/>
          </w:rPr>
          <w:t>业</w:t>
        </w:r>
        <w:r w:rsidRPr="00AB6E61">
          <w:rPr>
            <w:rFonts w:hint="eastAsia"/>
            <w:lang w:eastAsia="zh-CN"/>
          </w:rPr>
          <w:t>绩评估与评审</w:t>
        </w:r>
      </w:moveTo>
    </w:p>
    <w:p w:rsidR="000639D3" w:rsidRDefault="000639D3" w:rsidP="000639D3">
      <w:pPr>
        <w:rPr>
          <w:lang w:eastAsia="zh-CN"/>
        </w:rPr>
      </w:pPr>
      <w:moveToRangeStart w:id="221" w:author="Author" w:name="move400115697"/>
      <w:moveToRangeEnd w:id="219"/>
      <w:moveTo w:id="222" w:author="Author">
        <w:r w:rsidRPr="00C47375">
          <w:rPr>
            <w:lang w:eastAsia="zh-CN"/>
          </w:rPr>
          <w:t>–</w:t>
        </w:r>
        <w:r w:rsidRPr="00C47375">
          <w:rPr>
            <w:rFonts w:hint="eastAsia"/>
            <w:lang w:eastAsia="zh-CN"/>
          </w:rPr>
          <w:tab/>
        </w:r>
        <w:r w:rsidRPr="00C47375">
          <w:rPr>
            <w:rFonts w:hint="eastAsia"/>
            <w:lang w:eastAsia="zh-CN"/>
          </w:rPr>
          <w:t>残疾人</w:t>
        </w:r>
      </w:moveTo>
      <w:ins w:id="223" w:author="Author">
        <w:r>
          <w:rPr>
            <w:rFonts w:hint="eastAsia"/>
            <w:lang w:eastAsia="zh-CN"/>
          </w:rPr>
          <w:t>就业</w:t>
        </w:r>
      </w:ins>
      <w:moveTo w:id="224" w:author="Author">
        <w:r w:rsidRPr="00C47375">
          <w:rPr>
            <w:rFonts w:hint="eastAsia"/>
            <w:lang w:eastAsia="zh-CN"/>
          </w:rPr>
          <w:t>，包括为残疾职员提供的服务和设施</w:t>
        </w:r>
      </w:moveTo>
    </w:p>
    <w:moveToRangeEnd w:id="221"/>
    <w:p w:rsidR="000639D3" w:rsidRDefault="000639D3" w:rsidP="000639D3">
      <w:pPr>
        <w:pStyle w:val="enumlev1"/>
        <w:rPr>
          <w:lang w:eastAsia="zh-CN"/>
        </w:rPr>
      </w:pPr>
      <w:ins w:id="225" w:author="Author">
        <w:r>
          <w:rPr>
            <w:lang w:eastAsia="zh-CN"/>
          </w:rPr>
          <w:t>–</w:t>
        </w:r>
        <w:r>
          <w:rPr>
            <w:lang w:eastAsia="zh-CN"/>
          </w:rPr>
          <w:tab/>
        </w:r>
        <w:r>
          <w:rPr>
            <w:rFonts w:hint="eastAsia"/>
            <w:lang w:eastAsia="zh-CN"/>
          </w:rPr>
          <w:t>区域代表</w:t>
        </w:r>
        <w:r>
          <w:rPr>
            <w:lang w:eastAsia="zh-CN"/>
          </w:rPr>
          <w:t>处</w:t>
        </w:r>
        <w:r>
          <w:rPr>
            <w:rFonts w:hint="eastAsia"/>
            <w:lang w:eastAsia="zh-CN"/>
          </w:rPr>
          <w:t>和地区办事处的职员</w:t>
        </w:r>
      </w:ins>
    </w:p>
    <w:p w:rsidR="000639D3" w:rsidRDefault="000639D3" w:rsidP="000639D3">
      <w:pPr>
        <w:pStyle w:val="enumlev1"/>
        <w:rPr>
          <w:lang w:eastAsia="zh-CN"/>
        </w:rPr>
      </w:pPr>
      <w:r w:rsidRPr="00AB6E61">
        <w:rPr>
          <w:lang w:eastAsia="zh-CN"/>
        </w:rPr>
        <w:t>–</w:t>
      </w:r>
      <w:r w:rsidRPr="00AB6E61">
        <w:rPr>
          <w:lang w:eastAsia="zh-CN"/>
        </w:rPr>
        <w:tab/>
      </w:r>
      <w:r w:rsidRPr="00AB6E61">
        <w:rPr>
          <w:rFonts w:hint="eastAsia"/>
          <w:lang w:eastAsia="zh-CN"/>
        </w:rPr>
        <w:t>在职培训</w:t>
      </w:r>
    </w:p>
    <w:p w:rsidR="000639D3" w:rsidRDefault="000639D3" w:rsidP="000639D3">
      <w:pPr>
        <w:pStyle w:val="enumlev1"/>
        <w:rPr>
          <w:ins w:id="226" w:author="Author"/>
          <w:lang w:eastAsia="zh-CN"/>
        </w:rPr>
      </w:pPr>
      <w:ins w:id="227" w:author="Author">
        <w:r>
          <w:rPr>
            <w:lang w:eastAsia="zh-CN"/>
          </w:rPr>
          <w:t>–</w:t>
        </w:r>
        <w:r>
          <w:rPr>
            <w:lang w:eastAsia="zh-CN"/>
          </w:rPr>
          <w:tab/>
        </w:r>
        <w:r>
          <w:rPr>
            <w:rFonts w:hint="eastAsia"/>
            <w:lang w:eastAsia="zh-CN"/>
          </w:rPr>
          <w:t>外部培训</w:t>
        </w:r>
      </w:ins>
    </w:p>
    <w:p w:rsidR="000639D3" w:rsidRDefault="000639D3" w:rsidP="000639D3">
      <w:pPr>
        <w:pStyle w:val="enumlev1"/>
        <w:rPr>
          <w:lang w:eastAsia="zh-CN"/>
        </w:rPr>
      </w:pPr>
      <w:moveToRangeStart w:id="228" w:author="Author" w:name="move400115878"/>
      <w:moveTo w:id="229" w:author="Author">
        <w:r w:rsidRPr="00AB6E61">
          <w:rPr>
            <w:lang w:eastAsia="zh-CN"/>
          </w:rPr>
          <w:t>–</w:t>
        </w:r>
        <w:r w:rsidRPr="00AB6E61">
          <w:rPr>
            <w:lang w:eastAsia="zh-CN"/>
          </w:rPr>
          <w:tab/>
        </w:r>
        <w:r w:rsidRPr="00AB6E61">
          <w:rPr>
            <w:rFonts w:hint="eastAsia"/>
            <w:lang w:eastAsia="zh-CN"/>
          </w:rPr>
          <w:t>地域代表性</w:t>
        </w:r>
      </w:moveTo>
    </w:p>
    <w:p w:rsidR="000639D3" w:rsidRDefault="000639D3" w:rsidP="000639D3">
      <w:pPr>
        <w:pStyle w:val="enumlev1"/>
        <w:rPr>
          <w:lang w:eastAsia="zh-CN"/>
        </w:rPr>
      </w:pPr>
      <w:moveToRangeStart w:id="230" w:author="Author" w:name="move400115924"/>
      <w:moveToRangeEnd w:id="228"/>
      <w:moveTo w:id="231" w:author="Author">
        <w:r w:rsidRPr="00AB6E61">
          <w:rPr>
            <w:lang w:eastAsia="zh-CN"/>
          </w:rPr>
          <w:t>–</w:t>
        </w:r>
        <w:r w:rsidRPr="00AB6E61">
          <w:rPr>
            <w:lang w:eastAsia="zh-CN"/>
          </w:rPr>
          <w:tab/>
        </w:r>
        <w:r w:rsidRPr="00AB6E61">
          <w:rPr>
            <w:rFonts w:hint="eastAsia"/>
            <w:lang w:eastAsia="zh-CN"/>
          </w:rPr>
          <w:t>男女职员的平衡</w:t>
        </w:r>
      </w:moveTo>
    </w:p>
    <w:moveToRangeEnd w:id="230"/>
    <w:p w:rsidR="000639D3" w:rsidRDefault="000639D3" w:rsidP="000639D3">
      <w:pPr>
        <w:pStyle w:val="enumlev1"/>
        <w:rPr>
          <w:ins w:id="232" w:author="Author"/>
          <w:lang w:eastAsia="zh-CN"/>
        </w:rPr>
      </w:pPr>
      <w:ins w:id="233" w:author="Author">
        <w:r>
          <w:rPr>
            <w:lang w:eastAsia="zh-CN"/>
          </w:rPr>
          <w:t>–</w:t>
        </w:r>
        <w:r>
          <w:rPr>
            <w:lang w:eastAsia="zh-CN"/>
          </w:rPr>
          <w:tab/>
        </w:r>
        <w:r>
          <w:rPr>
            <w:rFonts w:hint="eastAsia"/>
            <w:lang w:eastAsia="zh-CN"/>
          </w:rPr>
          <w:t>按年龄对职员细分</w:t>
        </w:r>
      </w:ins>
    </w:p>
    <w:p w:rsidR="000639D3" w:rsidRDefault="000639D3" w:rsidP="000639D3">
      <w:pPr>
        <w:pStyle w:val="enumlev1"/>
        <w:rPr>
          <w:lang w:eastAsia="zh-CN"/>
        </w:rPr>
      </w:pPr>
      <w:ins w:id="234" w:author="Author">
        <w:r>
          <w:rPr>
            <w:lang w:eastAsia="zh-CN"/>
          </w:rPr>
          <w:t>–</w:t>
        </w:r>
        <w:r>
          <w:rPr>
            <w:lang w:eastAsia="zh-CN"/>
          </w:rPr>
          <w:tab/>
        </w:r>
        <w:r>
          <w:rPr>
            <w:rFonts w:hint="eastAsia"/>
            <w:lang w:eastAsia="zh-CN"/>
          </w:rPr>
          <w:t>职员的社会保障</w:t>
        </w:r>
      </w:ins>
    </w:p>
    <w:p w:rsidR="000639D3" w:rsidDel="004A000B" w:rsidRDefault="000639D3" w:rsidP="000639D3">
      <w:pPr>
        <w:pStyle w:val="enumlev1"/>
        <w:rPr>
          <w:del w:id="235" w:author="Author"/>
          <w:lang w:eastAsia="zh-CN"/>
        </w:rPr>
      </w:pPr>
      <w:del w:id="236" w:author="Author">
        <w:r w:rsidRPr="00AB6E61" w:rsidDel="004A000B">
          <w:rPr>
            <w:lang w:eastAsia="zh-CN"/>
          </w:rPr>
          <w:delText>–</w:delText>
        </w:r>
        <w:r w:rsidRPr="00AB6E61" w:rsidDel="004A000B">
          <w:rPr>
            <w:lang w:eastAsia="zh-CN"/>
          </w:rPr>
          <w:tab/>
        </w:r>
        <w:r w:rsidRPr="00AB6E61" w:rsidDel="004A000B">
          <w:rPr>
            <w:rFonts w:hint="eastAsia"/>
            <w:lang w:eastAsia="zh-CN"/>
          </w:rPr>
          <w:delText>招聘和晋级程序</w:delText>
        </w:r>
      </w:del>
    </w:p>
    <w:p w:rsidR="000639D3" w:rsidDel="004A000B" w:rsidRDefault="000639D3" w:rsidP="000639D3">
      <w:pPr>
        <w:pStyle w:val="enumlev1"/>
        <w:rPr>
          <w:lang w:eastAsia="zh-CN"/>
        </w:rPr>
      </w:pPr>
      <w:moveFromRangeStart w:id="237" w:author="Author" w:name="move400115187"/>
      <w:moveFrom w:id="238" w:author="Author">
        <w:r w:rsidRPr="00AB6E61" w:rsidDel="004A000B">
          <w:rPr>
            <w:lang w:eastAsia="zh-CN"/>
          </w:rPr>
          <w:t>–</w:t>
        </w:r>
        <w:r w:rsidRPr="00AB6E61" w:rsidDel="004A000B">
          <w:rPr>
            <w:lang w:eastAsia="zh-CN"/>
          </w:rPr>
          <w:tab/>
        </w:r>
        <w:r w:rsidRPr="00AB6E61" w:rsidDel="004A000B">
          <w:rPr>
            <w:rFonts w:hint="eastAsia"/>
            <w:lang w:eastAsia="zh-CN"/>
          </w:rPr>
          <w:t>自愿离职与提前退休计划</w:t>
        </w:r>
      </w:moveFrom>
    </w:p>
    <w:p w:rsidR="000639D3" w:rsidRDefault="000639D3" w:rsidP="000639D3">
      <w:pPr>
        <w:pStyle w:val="enumlev1"/>
        <w:rPr>
          <w:ins w:id="239" w:author="Author"/>
          <w:lang w:eastAsia="zh-CN"/>
        </w:rPr>
      </w:pPr>
      <w:moveFromRangeStart w:id="240" w:author="Author" w:name="move400115236"/>
      <w:moveFromRangeEnd w:id="237"/>
      <w:moveFrom w:id="241" w:author="Author">
        <w:r w:rsidRPr="00AB6E61" w:rsidDel="004A000B">
          <w:rPr>
            <w:lang w:eastAsia="zh-CN"/>
          </w:rPr>
          <w:t>–</w:t>
        </w:r>
        <w:r w:rsidRPr="00AB6E61" w:rsidDel="004A000B">
          <w:rPr>
            <w:lang w:eastAsia="zh-CN"/>
          </w:rPr>
          <w:tab/>
        </w:r>
        <w:r w:rsidRPr="00AB6E61" w:rsidDel="004A000B">
          <w:rPr>
            <w:rFonts w:hint="eastAsia"/>
            <w:lang w:eastAsia="zh-CN"/>
          </w:rPr>
          <w:t>短期职位</w:t>
        </w:r>
      </w:moveFrom>
      <w:moveFromRangeEnd w:id="240"/>
    </w:p>
    <w:p w:rsidR="000639D3" w:rsidRDefault="000639D3" w:rsidP="000639D3">
      <w:pPr>
        <w:pStyle w:val="enumlev1"/>
        <w:rPr>
          <w:lang w:eastAsia="zh-CN"/>
        </w:rPr>
      </w:pPr>
      <w:r w:rsidRPr="00AB6E61">
        <w:rPr>
          <w:lang w:eastAsia="zh-CN"/>
        </w:rPr>
        <w:t>–</w:t>
      </w:r>
      <w:r w:rsidRPr="00AB6E61">
        <w:rPr>
          <w:lang w:eastAsia="zh-CN"/>
        </w:rPr>
        <w:tab/>
      </w:r>
      <w:r w:rsidRPr="00AB6E61">
        <w:rPr>
          <w:rFonts w:hint="eastAsia"/>
          <w:lang w:eastAsia="zh-CN"/>
        </w:rPr>
        <w:t>工作条件的灵活性</w:t>
      </w:r>
    </w:p>
    <w:p w:rsidR="000639D3" w:rsidRDefault="000639D3" w:rsidP="000639D3">
      <w:pPr>
        <w:pStyle w:val="enumlev1"/>
        <w:rPr>
          <w:lang w:eastAsia="zh-CN"/>
        </w:rPr>
      </w:pPr>
      <w:r w:rsidRPr="00AB6E61">
        <w:rPr>
          <w:lang w:eastAsia="zh-CN"/>
        </w:rPr>
        <w:lastRenderedPageBreak/>
        <w:t>–</w:t>
      </w:r>
      <w:r w:rsidRPr="00AB6E61">
        <w:rPr>
          <w:lang w:eastAsia="zh-CN"/>
        </w:rPr>
        <w:tab/>
      </w:r>
      <w:r w:rsidRPr="00AB6E61">
        <w:rPr>
          <w:rFonts w:hint="eastAsia"/>
          <w:lang w:eastAsia="zh-CN"/>
        </w:rPr>
        <w:t>管理层与职员</w:t>
      </w:r>
      <w:r>
        <w:rPr>
          <w:rFonts w:hint="eastAsia"/>
          <w:lang w:eastAsia="zh-CN"/>
        </w:rPr>
        <w:t>之间</w:t>
      </w:r>
      <w:r w:rsidRPr="00AB6E61">
        <w:rPr>
          <w:rFonts w:hint="eastAsia"/>
          <w:lang w:eastAsia="zh-CN"/>
        </w:rPr>
        <w:t>的关系</w:t>
      </w:r>
    </w:p>
    <w:p w:rsidR="000639D3" w:rsidRDefault="000639D3" w:rsidP="000639D3">
      <w:pPr>
        <w:pStyle w:val="enumlev1"/>
        <w:rPr>
          <w:lang w:eastAsia="zh-CN"/>
        </w:rPr>
      </w:pPr>
      <w:r w:rsidRPr="00AB6E61">
        <w:rPr>
          <w:lang w:eastAsia="zh-CN"/>
        </w:rPr>
        <w:t>–</w:t>
      </w:r>
      <w:r w:rsidRPr="00AB6E61">
        <w:rPr>
          <w:lang w:eastAsia="zh-CN"/>
        </w:rPr>
        <w:tab/>
      </w:r>
      <w:r w:rsidRPr="00AB6E61">
        <w:rPr>
          <w:rFonts w:hint="eastAsia"/>
          <w:lang w:eastAsia="zh-CN"/>
        </w:rPr>
        <w:t>工作场所的多样性</w:t>
      </w:r>
    </w:p>
    <w:p w:rsidR="000639D3" w:rsidRDefault="000639D3" w:rsidP="000639D3">
      <w:pPr>
        <w:pStyle w:val="enumlev1"/>
        <w:rPr>
          <w:lang w:eastAsia="zh-CN"/>
        </w:rPr>
      </w:pPr>
      <w:ins w:id="242" w:author="Author">
        <w:r>
          <w:rPr>
            <w:lang w:eastAsia="zh-CN"/>
          </w:rPr>
          <w:t>–</w:t>
        </w:r>
        <w:r>
          <w:rPr>
            <w:lang w:eastAsia="zh-CN"/>
          </w:rPr>
          <w:tab/>
        </w:r>
        <w:r>
          <w:rPr>
            <w:rFonts w:hint="eastAsia"/>
            <w:lang w:eastAsia="zh-CN"/>
          </w:rPr>
          <w:t>现代管理工具的使用</w:t>
        </w:r>
      </w:ins>
    </w:p>
    <w:p w:rsidR="000639D3" w:rsidDel="00C05C68" w:rsidRDefault="000639D3" w:rsidP="000639D3">
      <w:pPr>
        <w:pStyle w:val="enumlev1"/>
        <w:rPr>
          <w:del w:id="243" w:author="Author"/>
          <w:lang w:eastAsia="zh-CN"/>
        </w:rPr>
      </w:pPr>
      <w:del w:id="244" w:author="Author">
        <w:r w:rsidRPr="00AB6E61" w:rsidDel="00C05C68">
          <w:rPr>
            <w:lang w:eastAsia="zh-CN"/>
          </w:rPr>
          <w:delText>–</w:delText>
        </w:r>
        <w:r w:rsidRPr="00AB6E61" w:rsidDel="00C05C68">
          <w:rPr>
            <w:lang w:eastAsia="zh-CN"/>
          </w:rPr>
          <w:tab/>
        </w:r>
        <w:r w:rsidRPr="00AB6E61" w:rsidDel="00C05C68">
          <w:rPr>
            <w:rFonts w:hint="eastAsia"/>
            <w:lang w:eastAsia="zh-CN"/>
          </w:rPr>
          <w:delText>骚扰问题</w:delText>
        </w:r>
      </w:del>
    </w:p>
    <w:p w:rsidR="000639D3" w:rsidRDefault="000639D3" w:rsidP="000639D3">
      <w:pPr>
        <w:pStyle w:val="enumlev1"/>
        <w:rPr>
          <w:lang w:eastAsia="zh-CN"/>
        </w:rPr>
      </w:pPr>
      <w:r w:rsidRPr="00AB6E61">
        <w:rPr>
          <w:lang w:eastAsia="zh-CN"/>
        </w:rPr>
        <w:t>–</w:t>
      </w:r>
      <w:r w:rsidRPr="00AB6E61">
        <w:rPr>
          <w:lang w:eastAsia="zh-CN"/>
        </w:rPr>
        <w:tab/>
      </w:r>
      <w:ins w:id="245" w:author="Author">
        <w:r>
          <w:rPr>
            <w:rFonts w:hint="eastAsia"/>
            <w:lang w:eastAsia="zh-CN"/>
          </w:rPr>
          <w:t>确保</w:t>
        </w:r>
      </w:ins>
      <w:r w:rsidRPr="00AB6E61">
        <w:rPr>
          <w:rFonts w:hint="eastAsia"/>
          <w:lang w:eastAsia="zh-CN"/>
        </w:rPr>
        <w:t>职业安全</w:t>
      </w:r>
    </w:p>
    <w:p w:rsidR="000639D3" w:rsidRDefault="000639D3" w:rsidP="000639D3">
      <w:pPr>
        <w:pStyle w:val="enumlev1"/>
        <w:rPr>
          <w:lang w:eastAsia="zh-CN"/>
        </w:rPr>
      </w:pPr>
      <w:moveToRangeStart w:id="246" w:author="Author" w:name="move400114959"/>
      <w:moveTo w:id="247" w:author="Author">
        <w:r w:rsidRPr="00AB6E61">
          <w:rPr>
            <w:lang w:eastAsia="zh-CN"/>
          </w:rPr>
          <w:t>–</w:t>
        </w:r>
        <w:r w:rsidRPr="00AB6E61">
          <w:rPr>
            <w:lang w:eastAsia="zh-CN"/>
          </w:rPr>
          <w:tab/>
        </w:r>
        <w:r w:rsidRPr="00AB6E61">
          <w:rPr>
            <w:rFonts w:hint="eastAsia"/>
            <w:lang w:eastAsia="zh-CN"/>
          </w:rPr>
          <w:t>职员的积极性</w:t>
        </w:r>
      </w:moveTo>
      <w:ins w:id="248" w:author="Author">
        <w:r>
          <w:rPr>
            <w:rFonts w:hint="eastAsia"/>
            <w:lang w:eastAsia="zh-CN"/>
          </w:rPr>
          <w:t>和改进措施</w:t>
        </w:r>
      </w:ins>
    </w:p>
    <w:p w:rsidR="000639D3" w:rsidDel="00BD6D27" w:rsidRDefault="000639D3" w:rsidP="000639D3">
      <w:pPr>
        <w:pStyle w:val="enumlev1"/>
        <w:rPr>
          <w:lang w:eastAsia="zh-CN"/>
        </w:rPr>
      </w:pPr>
      <w:moveFromRangeStart w:id="249" w:author="Author" w:name="move400114718"/>
      <w:moveToRangeEnd w:id="246"/>
      <w:moveFrom w:id="250" w:author="Author">
        <w:r w:rsidRPr="00AB6E61" w:rsidDel="00BD6D27">
          <w:rPr>
            <w:lang w:eastAsia="zh-CN"/>
          </w:rPr>
          <w:t>–</w:t>
        </w:r>
        <w:r w:rsidRPr="00AB6E61" w:rsidDel="00BD6D27">
          <w:rPr>
            <w:lang w:eastAsia="zh-CN"/>
          </w:rPr>
          <w:tab/>
        </w:r>
        <w:r w:rsidRPr="00AB6E61" w:rsidDel="00BD6D27">
          <w:rPr>
            <w:rFonts w:hint="eastAsia"/>
            <w:lang w:eastAsia="zh-CN"/>
          </w:rPr>
          <w:t>遵守联合国共同制度的政策</w:t>
        </w:r>
        <w:r w:rsidRPr="00AB6E61" w:rsidDel="00BD6D27">
          <w:rPr>
            <w:lang w:eastAsia="zh-CN"/>
          </w:rPr>
          <w:t>/</w:t>
        </w:r>
        <w:r w:rsidRPr="00AB6E61" w:rsidDel="00BD6D27">
          <w:rPr>
            <w:rFonts w:hint="eastAsia"/>
            <w:lang w:eastAsia="zh-CN"/>
          </w:rPr>
          <w:t>建议</w:t>
        </w:r>
      </w:moveFrom>
    </w:p>
    <w:p w:rsidR="000639D3" w:rsidDel="00093266" w:rsidRDefault="000639D3" w:rsidP="000639D3">
      <w:pPr>
        <w:pStyle w:val="enumlev1"/>
        <w:rPr>
          <w:lang w:eastAsia="zh-CN"/>
        </w:rPr>
      </w:pPr>
      <w:moveFromRangeStart w:id="251" w:author="Author" w:name="move400115671"/>
      <w:moveFromRangeEnd w:id="249"/>
      <w:moveFrom w:id="252" w:author="Author">
        <w:r w:rsidRPr="00AB6E61" w:rsidDel="00093266">
          <w:rPr>
            <w:lang w:eastAsia="zh-CN"/>
          </w:rPr>
          <w:t>–</w:t>
        </w:r>
        <w:r w:rsidRPr="00AB6E61" w:rsidDel="00093266">
          <w:rPr>
            <w:lang w:eastAsia="zh-CN"/>
          </w:rPr>
          <w:tab/>
        </w:r>
        <w:r w:rsidDel="00093266">
          <w:rPr>
            <w:rFonts w:hint="eastAsia"/>
            <w:lang w:eastAsia="zh-CN"/>
          </w:rPr>
          <w:t>业</w:t>
        </w:r>
        <w:r w:rsidRPr="00AB6E61" w:rsidDel="00093266">
          <w:rPr>
            <w:rFonts w:hint="eastAsia"/>
            <w:lang w:eastAsia="zh-CN"/>
          </w:rPr>
          <w:t>绩评估与评审</w:t>
        </w:r>
      </w:moveFrom>
    </w:p>
    <w:p w:rsidR="000639D3" w:rsidDel="004A000B" w:rsidRDefault="000639D3" w:rsidP="000639D3">
      <w:pPr>
        <w:pStyle w:val="enumlev1"/>
        <w:rPr>
          <w:lang w:eastAsia="zh-CN"/>
        </w:rPr>
      </w:pPr>
      <w:moveFromRangeStart w:id="253" w:author="Author" w:name="move400115224"/>
      <w:moveFromRangeEnd w:id="251"/>
      <w:moveFrom w:id="254" w:author="Author">
        <w:r w:rsidRPr="00AB6E61" w:rsidDel="004A000B">
          <w:rPr>
            <w:lang w:eastAsia="zh-CN"/>
          </w:rPr>
          <w:t>–</w:t>
        </w:r>
        <w:r w:rsidRPr="00AB6E61" w:rsidDel="004A000B">
          <w:rPr>
            <w:lang w:eastAsia="zh-CN"/>
          </w:rPr>
          <w:tab/>
        </w:r>
        <w:r w:rsidDel="004A000B">
          <w:rPr>
            <w:rFonts w:hint="eastAsia"/>
            <w:lang w:eastAsia="zh-CN"/>
          </w:rPr>
          <w:t>继任规划</w:t>
        </w:r>
      </w:moveFrom>
    </w:p>
    <w:p w:rsidR="000639D3" w:rsidDel="00093266" w:rsidRDefault="000639D3" w:rsidP="000639D3">
      <w:pPr>
        <w:rPr>
          <w:lang w:eastAsia="zh-CN"/>
        </w:rPr>
      </w:pPr>
      <w:moveFromRangeStart w:id="255" w:author="Author" w:name="move400115697"/>
      <w:moveFromRangeEnd w:id="253"/>
      <w:moveFrom w:id="256" w:author="Author">
        <w:r w:rsidRPr="00C47375" w:rsidDel="00093266">
          <w:rPr>
            <w:lang w:eastAsia="zh-CN"/>
          </w:rPr>
          <w:t>–</w:t>
        </w:r>
        <w:r w:rsidRPr="00C47375" w:rsidDel="00093266">
          <w:rPr>
            <w:rFonts w:hint="eastAsia"/>
            <w:lang w:eastAsia="zh-CN"/>
          </w:rPr>
          <w:tab/>
        </w:r>
        <w:r w:rsidRPr="00C47375" w:rsidDel="00093266">
          <w:rPr>
            <w:rFonts w:hint="eastAsia"/>
            <w:lang w:eastAsia="zh-CN"/>
          </w:rPr>
          <w:t>残疾人，包括为残疾职员提供的服务和设施</w:t>
        </w:r>
      </w:moveFrom>
    </w:p>
    <w:moveFromRangeEnd w:id="255"/>
    <w:p w:rsidR="000639D3" w:rsidRDefault="000639D3" w:rsidP="000639D3">
      <w:pPr>
        <w:rPr>
          <w:lang w:eastAsia="zh-CN"/>
        </w:rPr>
      </w:pPr>
      <w:r w:rsidRPr="00480B01">
        <w:rPr>
          <w:lang w:eastAsia="zh-CN"/>
        </w:rPr>
        <w:t>–</w:t>
      </w:r>
      <w:r w:rsidRPr="00480B01">
        <w:rPr>
          <w:lang w:eastAsia="zh-CN"/>
        </w:rPr>
        <w:tab/>
      </w:r>
      <w:ins w:id="257" w:author="Author">
        <w:r>
          <w:rPr>
            <w:rFonts w:hint="eastAsia"/>
            <w:lang w:eastAsia="zh-CN"/>
          </w:rPr>
          <w:t>（</w:t>
        </w:r>
      </w:ins>
      <w:r w:rsidRPr="00480B01">
        <w:rPr>
          <w:lang w:eastAsia="zh-CN"/>
        </w:rPr>
        <w:t>根据需要</w:t>
      </w:r>
      <w:ins w:id="258" w:author="Author">
        <w:r>
          <w:rPr>
            <w:rFonts w:hint="eastAsia"/>
            <w:lang w:eastAsia="zh-CN"/>
          </w:rPr>
          <w:t>）</w:t>
        </w:r>
      </w:ins>
      <w:r w:rsidRPr="00480B01">
        <w:rPr>
          <w:lang w:eastAsia="zh-CN"/>
        </w:rPr>
        <w:t>，采用</w:t>
      </w:r>
      <w:r>
        <w:rPr>
          <w:rFonts w:hint="eastAsia"/>
          <w:lang w:eastAsia="zh-CN"/>
        </w:rPr>
        <w:t>调查和</w:t>
      </w:r>
      <w:r w:rsidRPr="00480B01">
        <w:rPr>
          <w:lang w:eastAsia="zh-CN"/>
        </w:rPr>
        <w:t>问卷</w:t>
      </w:r>
      <w:ins w:id="259" w:author="Author">
        <w:r>
          <w:rPr>
            <w:rFonts w:hint="eastAsia"/>
            <w:lang w:eastAsia="zh-CN"/>
          </w:rPr>
          <w:t>收集数据</w:t>
        </w:r>
      </w:ins>
      <w:del w:id="260" w:author="Author">
        <w:r w:rsidRPr="00480B01" w:rsidDel="00821388">
          <w:rPr>
            <w:lang w:eastAsia="zh-CN"/>
          </w:rPr>
          <w:delText>调查</w:delText>
        </w:r>
      </w:del>
      <w:ins w:id="261" w:author="Author">
        <w:r>
          <w:rPr>
            <w:rFonts w:hint="eastAsia"/>
            <w:lang w:eastAsia="zh-CN"/>
          </w:rPr>
          <w:t>，</w:t>
        </w:r>
      </w:ins>
      <w:r w:rsidRPr="00480B01">
        <w:rPr>
          <w:lang w:eastAsia="zh-CN"/>
        </w:rPr>
        <w:t>了解所有职员</w:t>
      </w:r>
      <w:ins w:id="262" w:author="Author">
        <w:r>
          <w:rPr>
            <w:rFonts w:hint="eastAsia"/>
            <w:lang w:eastAsia="zh-CN"/>
          </w:rPr>
          <w:t>对本组织内的工作和关系等各种问题</w:t>
        </w:r>
      </w:ins>
      <w:r w:rsidRPr="00480B01">
        <w:rPr>
          <w:lang w:eastAsia="zh-CN"/>
        </w:rPr>
        <w:t>的意见</w:t>
      </w:r>
    </w:p>
    <w:p w:rsidR="000639D3" w:rsidRDefault="000639D3" w:rsidP="000639D3">
      <w:pPr>
        <w:rPr>
          <w:lang w:val="en-US" w:eastAsia="zh-CN"/>
        </w:rPr>
      </w:pPr>
      <w:ins w:id="263" w:author="Author">
        <w:r w:rsidRPr="00C05C68">
          <w:rPr>
            <w:lang w:val="en-US" w:eastAsia="zh-CN"/>
          </w:rPr>
          <w:t>–</w:t>
        </w:r>
        <w:r>
          <w:rPr>
            <w:lang w:val="en-US" w:eastAsia="zh-CN"/>
          </w:rPr>
          <w:tab/>
        </w:r>
        <w:r>
          <w:rPr>
            <w:rFonts w:hint="eastAsia"/>
            <w:lang w:val="en-US" w:eastAsia="zh-CN"/>
          </w:rPr>
          <w:t>根据对国际电联职员发展方面的优势和不足（风险）的认识和分析得出结论并提出关于《人事细则》的修改建议。</w:t>
        </w:r>
      </w:ins>
    </w:p>
    <w:p w:rsidR="00CB3BC9" w:rsidRPr="000639D3" w:rsidRDefault="00CB3BC9">
      <w:pPr>
        <w:pStyle w:val="Reasons"/>
        <w:rPr>
          <w:lang w:val="en-US" w:eastAsia="zh-CN"/>
        </w:rPr>
      </w:pPr>
    </w:p>
    <w:p w:rsidR="007E2509" w:rsidRDefault="007E250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8C3F26" w:rsidRDefault="008C3F26" w:rsidP="008C3F26">
      <w:pPr>
        <w:pStyle w:val="Part"/>
        <w:rPr>
          <w:lang w:eastAsia="zh-CN"/>
        </w:rPr>
      </w:pPr>
      <w:r>
        <w:rPr>
          <w:rFonts w:hint="eastAsia"/>
          <w:lang w:eastAsia="zh-CN"/>
        </w:rPr>
        <w:lastRenderedPageBreak/>
        <w:t>第</w:t>
      </w:r>
      <w:r>
        <w:rPr>
          <w:lang w:eastAsia="zh-CN"/>
        </w:rPr>
        <w:t>7</w:t>
      </w:r>
      <w:r>
        <w:rPr>
          <w:lang w:eastAsia="zh-CN"/>
        </w:rPr>
        <w:t>部分</w:t>
      </w:r>
    </w:p>
    <w:p w:rsidR="008C3F26" w:rsidRPr="00DE2C65" w:rsidRDefault="008C3F26" w:rsidP="008C3F26">
      <w:pPr>
        <w:pStyle w:val="Part"/>
        <w:rPr>
          <w:b/>
          <w:bCs/>
          <w:lang w:eastAsia="zh-CN"/>
        </w:rPr>
      </w:pPr>
      <w:r w:rsidRPr="00DE2C65">
        <w:rPr>
          <w:rFonts w:hint="eastAsia"/>
          <w:b/>
          <w:bCs/>
          <w:lang w:val="en-US" w:eastAsia="zh-CN"/>
        </w:rPr>
        <w:t>对</w:t>
      </w:r>
      <w:r w:rsidRPr="00DE2C65">
        <w:rPr>
          <w:rFonts w:hint="eastAsia"/>
          <w:b/>
          <w:bCs/>
          <w:lang w:eastAsia="zh-CN"/>
        </w:rPr>
        <w:t>第</w:t>
      </w:r>
      <w:r w:rsidRPr="00DE2C65">
        <w:rPr>
          <w:b/>
          <w:bCs/>
          <w:lang w:eastAsia="zh-CN"/>
        </w:rPr>
        <w:t>102</w:t>
      </w:r>
      <w:r w:rsidRPr="00DE2C65">
        <w:rPr>
          <w:rFonts w:hint="eastAsia"/>
          <w:b/>
          <w:bCs/>
          <w:lang w:eastAsia="zh-CN"/>
        </w:rPr>
        <w:t>号决议（</w:t>
      </w:r>
      <w:r w:rsidRPr="00DE2C65">
        <w:rPr>
          <w:rFonts w:hint="eastAsia"/>
          <w:b/>
          <w:bCs/>
          <w:lang w:eastAsia="zh-CN"/>
        </w:rPr>
        <w:t>2010</w:t>
      </w:r>
      <w:r w:rsidRPr="00DE2C65">
        <w:rPr>
          <w:rFonts w:hint="eastAsia"/>
          <w:b/>
          <w:bCs/>
          <w:lang w:eastAsia="zh-CN"/>
        </w:rPr>
        <w:t>年，瓜达拉哈拉，修订版）的</w:t>
      </w:r>
      <w:r w:rsidRPr="00DE2C65">
        <w:rPr>
          <w:b/>
          <w:bCs/>
          <w:lang w:eastAsia="zh-CN"/>
        </w:rPr>
        <w:t>修</w:t>
      </w:r>
      <w:r w:rsidRPr="00DE2C65">
        <w:rPr>
          <w:rFonts w:hint="eastAsia"/>
          <w:b/>
          <w:bCs/>
          <w:lang w:eastAsia="zh-CN"/>
        </w:rPr>
        <w:t>订</w:t>
      </w:r>
    </w:p>
    <w:p w:rsidR="008C3F26" w:rsidRPr="000F629C" w:rsidRDefault="008C3F26" w:rsidP="008C3F26">
      <w:pPr>
        <w:pStyle w:val="Restitle"/>
        <w:rPr>
          <w:lang w:eastAsia="zh-CN"/>
        </w:rPr>
      </w:pPr>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p>
    <w:p w:rsidR="008C3F26" w:rsidRDefault="008C3F26" w:rsidP="008C3F26">
      <w:pPr>
        <w:pStyle w:val="Heading1"/>
        <w:rPr>
          <w:lang w:eastAsia="zh-CN"/>
        </w:rPr>
      </w:pPr>
      <w:proofErr w:type="gramStart"/>
      <w:r>
        <w:rPr>
          <w:rFonts w:asciiTheme="minorEastAsia" w:eastAsiaTheme="minorEastAsia" w:hAnsiTheme="minorEastAsia" w:hint="eastAsia"/>
          <w:lang w:eastAsia="zh-CN"/>
        </w:rPr>
        <w:t>一</w:t>
      </w:r>
      <w:proofErr w:type="gramEnd"/>
      <w:r>
        <w:rPr>
          <w:lang w:eastAsia="zh-CN"/>
        </w:rPr>
        <w:tab/>
      </w:r>
      <w:r>
        <w:rPr>
          <w:rFonts w:hint="eastAsia"/>
          <w:lang w:eastAsia="zh-CN"/>
        </w:rPr>
        <w:t>引言</w:t>
      </w:r>
    </w:p>
    <w:p w:rsidR="008C3F26" w:rsidRDefault="008C3F26" w:rsidP="008C3F26">
      <w:pPr>
        <w:ind w:firstLineChars="200" w:firstLine="480"/>
        <w:rPr>
          <w:lang w:eastAsia="zh-CN"/>
        </w:rPr>
      </w:pPr>
      <w:r>
        <w:rPr>
          <w:rFonts w:hint="eastAsia"/>
          <w:lang w:eastAsia="zh-CN"/>
        </w:rPr>
        <w:t>国际电联根据《信息社会突尼斯日程》、第</w:t>
      </w:r>
      <w:r>
        <w:rPr>
          <w:rFonts w:hint="eastAsia"/>
          <w:lang w:eastAsia="zh-CN"/>
        </w:rPr>
        <w:t>102</w:t>
      </w:r>
      <w:r>
        <w:rPr>
          <w:rFonts w:hint="eastAsia"/>
          <w:lang w:eastAsia="zh-CN"/>
        </w:rPr>
        <w:t>号决议（</w:t>
      </w:r>
      <w:r>
        <w:rPr>
          <w:rFonts w:hint="eastAsia"/>
          <w:lang w:eastAsia="zh-CN"/>
        </w:rPr>
        <w:t>2010</w:t>
      </w:r>
      <w:r>
        <w:rPr>
          <w:rFonts w:hint="eastAsia"/>
          <w:lang w:eastAsia="zh-CN"/>
        </w:rPr>
        <w:t>年，瓜达拉哈拉，修订版）以及国际电</w:t>
      </w:r>
      <w:proofErr w:type="gramStart"/>
      <w:r>
        <w:rPr>
          <w:rFonts w:hint="eastAsia"/>
          <w:lang w:eastAsia="zh-CN"/>
        </w:rPr>
        <w:t>联其它</w:t>
      </w:r>
      <w:proofErr w:type="gramEnd"/>
      <w:r>
        <w:rPr>
          <w:rFonts w:hint="eastAsia"/>
          <w:lang w:eastAsia="zh-CN"/>
        </w:rPr>
        <w:t>相关决议中的相应条款，开展有关互联网的国际公共政策问题方面的工作。</w:t>
      </w:r>
    </w:p>
    <w:p w:rsidR="008C3F26" w:rsidRDefault="008C3F26" w:rsidP="008C3F26">
      <w:pPr>
        <w:ind w:firstLineChars="200" w:firstLine="480"/>
        <w:rPr>
          <w:lang w:eastAsia="zh-CN"/>
        </w:rPr>
      </w:pPr>
      <w:r>
        <w:rPr>
          <w:rFonts w:hint="eastAsia"/>
          <w:lang w:eastAsia="zh-CN"/>
        </w:rPr>
        <w:t>联合国大会的多项决议，包括第</w:t>
      </w:r>
      <w:r>
        <w:rPr>
          <w:rFonts w:hint="eastAsia"/>
          <w:lang w:eastAsia="zh-CN"/>
        </w:rPr>
        <w:t>68/167</w:t>
      </w:r>
      <w:r>
        <w:rPr>
          <w:rFonts w:hint="eastAsia"/>
          <w:lang w:eastAsia="zh-CN"/>
        </w:rPr>
        <w:t>、</w:t>
      </w:r>
      <w:r>
        <w:rPr>
          <w:rFonts w:hint="eastAsia"/>
          <w:lang w:eastAsia="zh-CN"/>
        </w:rPr>
        <w:t>68/198</w:t>
      </w:r>
      <w:r>
        <w:rPr>
          <w:rFonts w:hint="eastAsia"/>
          <w:lang w:eastAsia="zh-CN"/>
        </w:rPr>
        <w:t>和</w:t>
      </w:r>
      <w:r>
        <w:rPr>
          <w:rFonts w:hint="eastAsia"/>
          <w:lang w:eastAsia="zh-CN"/>
        </w:rPr>
        <w:t>68/243</w:t>
      </w:r>
      <w:r>
        <w:rPr>
          <w:rFonts w:hint="eastAsia"/>
          <w:lang w:eastAsia="zh-CN"/>
        </w:rPr>
        <w:t>号决议及其</w:t>
      </w:r>
      <w:proofErr w:type="gramStart"/>
      <w:r>
        <w:rPr>
          <w:rFonts w:hint="eastAsia"/>
          <w:lang w:eastAsia="zh-CN"/>
        </w:rPr>
        <w:t>它决议</w:t>
      </w:r>
      <w:proofErr w:type="gramEnd"/>
      <w:r>
        <w:rPr>
          <w:rFonts w:hint="eastAsia"/>
          <w:lang w:eastAsia="zh-CN"/>
        </w:rPr>
        <w:t>在内，亦是国际电联成员国应在国际电</w:t>
      </w:r>
      <w:proofErr w:type="gramStart"/>
      <w:r>
        <w:rPr>
          <w:rFonts w:hint="eastAsia"/>
          <w:lang w:eastAsia="zh-CN"/>
        </w:rPr>
        <w:t>联主持</w:t>
      </w:r>
      <w:proofErr w:type="gramEnd"/>
      <w:r>
        <w:rPr>
          <w:rFonts w:hint="eastAsia"/>
          <w:lang w:eastAsia="zh-CN"/>
        </w:rPr>
        <w:t>的各项工作中遵循和使用的重要依据。</w:t>
      </w:r>
    </w:p>
    <w:p w:rsidR="008C3F26" w:rsidRDefault="008C3F26" w:rsidP="008C3F26">
      <w:pPr>
        <w:ind w:firstLineChars="200" w:firstLine="480"/>
        <w:rPr>
          <w:lang w:eastAsia="zh-CN"/>
        </w:rPr>
      </w:pPr>
      <w:r>
        <w:rPr>
          <w:rFonts w:hint="eastAsia"/>
          <w:lang w:eastAsia="zh-CN"/>
        </w:rPr>
        <w:t>国际电联理事会每年</w:t>
      </w:r>
      <w:proofErr w:type="gramStart"/>
      <w:r>
        <w:rPr>
          <w:rFonts w:hint="eastAsia"/>
          <w:lang w:eastAsia="zh-CN"/>
        </w:rPr>
        <w:t>都审议</w:t>
      </w:r>
      <w:proofErr w:type="gramEnd"/>
      <w:r>
        <w:rPr>
          <w:rFonts w:hint="eastAsia"/>
          <w:lang w:eastAsia="zh-CN"/>
        </w:rPr>
        <w:t>有关国际电联总秘书处和各个部门开展的互联网活动的秘书长报告，该报告涵盖了国际电</w:t>
      </w:r>
      <w:proofErr w:type="gramStart"/>
      <w:r>
        <w:rPr>
          <w:rFonts w:hint="eastAsia"/>
          <w:lang w:eastAsia="zh-CN"/>
        </w:rPr>
        <w:t>联电信</w:t>
      </w:r>
      <w:proofErr w:type="gramEnd"/>
      <w:r>
        <w:rPr>
          <w:rFonts w:hint="eastAsia"/>
          <w:lang w:eastAsia="zh-CN"/>
        </w:rPr>
        <w:t>标准化部门（</w:t>
      </w:r>
      <w:r>
        <w:rPr>
          <w:rFonts w:hint="eastAsia"/>
          <w:lang w:eastAsia="zh-CN"/>
        </w:rPr>
        <w:t>ITU-T</w:t>
      </w:r>
      <w:r>
        <w:rPr>
          <w:rFonts w:hint="eastAsia"/>
          <w:lang w:eastAsia="zh-CN"/>
        </w:rPr>
        <w:t>）和国际电</w:t>
      </w:r>
      <w:proofErr w:type="gramStart"/>
      <w:r>
        <w:rPr>
          <w:rFonts w:hint="eastAsia"/>
          <w:lang w:eastAsia="zh-CN"/>
        </w:rPr>
        <w:t>联电信</w:t>
      </w:r>
      <w:proofErr w:type="gramEnd"/>
      <w:r>
        <w:rPr>
          <w:rFonts w:hint="eastAsia"/>
          <w:lang w:eastAsia="zh-CN"/>
        </w:rPr>
        <w:t>发展部门（</w:t>
      </w:r>
      <w:r>
        <w:rPr>
          <w:rFonts w:hint="eastAsia"/>
          <w:lang w:eastAsia="zh-CN"/>
        </w:rPr>
        <w:t>ITU-D</w:t>
      </w:r>
      <w:r>
        <w:rPr>
          <w:rFonts w:hint="eastAsia"/>
          <w:lang w:eastAsia="zh-CN"/>
        </w:rPr>
        <w:t>）各研究组开展的多项研究与工作。</w:t>
      </w:r>
    </w:p>
    <w:p w:rsidR="008C3F26" w:rsidRDefault="008C3F26" w:rsidP="008C3F26">
      <w:pPr>
        <w:ind w:firstLineChars="200" w:firstLine="480"/>
        <w:rPr>
          <w:lang w:eastAsia="zh-CN"/>
        </w:rPr>
      </w:pPr>
      <w:r>
        <w:rPr>
          <w:rFonts w:hint="eastAsia"/>
          <w:lang w:eastAsia="zh-CN"/>
        </w:rPr>
        <w:t>为国际电</w:t>
      </w:r>
      <w:proofErr w:type="gramStart"/>
      <w:r>
        <w:rPr>
          <w:rFonts w:hint="eastAsia"/>
          <w:lang w:eastAsia="zh-CN"/>
        </w:rPr>
        <w:t>联履行</w:t>
      </w:r>
      <w:proofErr w:type="gramEnd"/>
      <w:r>
        <w:rPr>
          <w:rFonts w:hint="eastAsia"/>
          <w:lang w:eastAsia="zh-CN"/>
        </w:rPr>
        <w:t>其在有关互联网的国际公共政策问题方面的职责做出贡献的一个重要参与方便是理事会国际互联网相关公共政策问题工作组（</w:t>
      </w:r>
      <w:r>
        <w:rPr>
          <w:rFonts w:hint="eastAsia"/>
          <w:lang w:eastAsia="zh-CN"/>
        </w:rPr>
        <w:t>CWG-Internet</w:t>
      </w:r>
      <w:r>
        <w:rPr>
          <w:rFonts w:hint="eastAsia"/>
          <w:lang w:eastAsia="zh-CN"/>
        </w:rPr>
        <w:t>），国际电联理事会第</w:t>
      </w:r>
      <w:r>
        <w:rPr>
          <w:rFonts w:hint="eastAsia"/>
          <w:lang w:eastAsia="zh-CN"/>
        </w:rPr>
        <w:t>1336</w:t>
      </w:r>
      <w:r>
        <w:rPr>
          <w:rFonts w:hint="eastAsia"/>
          <w:lang w:eastAsia="zh-CN"/>
        </w:rPr>
        <w:t>号决议（</w:t>
      </w:r>
      <w:r>
        <w:rPr>
          <w:rFonts w:hint="eastAsia"/>
          <w:lang w:eastAsia="zh-CN"/>
        </w:rPr>
        <w:t>2011</w:t>
      </w:r>
      <w:r>
        <w:rPr>
          <w:rFonts w:hint="eastAsia"/>
          <w:lang w:eastAsia="zh-CN"/>
        </w:rPr>
        <w:t>年）规定了该工作组的职责范围，其中包括：“确定、研究国际互联网的相关公共政策问题并推进相关事宜，包括理事会第</w:t>
      </w:r>
      <w:r>
        <w:rPr>
          <w:rFonts w:hint="eastAsia"/>
          <w:lang w:eastAsia="zh-CN"/>
        </w:rPr>
        <w:t>1305</w:t>
      </w:r>
      <w:r>
        <w:rPr>
          <w:rFonts w:hint="eastAsia"/>
          <w:lang w:eastAsia="zh-CN"/>
        </w:rPr>
        <w:t>号决议（</w:t>
      </w:r>
      <w:r>
        <w:rPr>
          <w:rFonts w:hint="eastAsia"/>
          <w:lang w:eastAsia="zh-CN"/>
        </w:rPr>
        <w:t>2009</w:t>
      </w:r>
      <w:r>
        <w:rPr>
          <w:rFonts w:hint="eastAsia"/>
          <w:lang w:eastAsia="zh-CN"/>
        </w:rPr>
        <w:t>年）确定的问题”。</w:t>
      </w:r>
    </w:p>
    <w:p w:rsidR="008C3F26" w:rsidRDefault="008C3F26" w:rsidP="008C3F26">
      <w:pPr>
        <w:pStyle w:val="Heading1"/>
        <w:rPr>
          <w:lang w:eastAsia="zh-CN"/>
        </w:rPr>
      </w:pPr>
      <w:r>
        <w:rPr>
          <w:rFonts w:asciiTheme="minorEastAsia" w:eastAsiaTheme="minorEastAsia" w:hAnsiTheme="minorEastAsia" w:hint="eastAsia"/>
          <w:lang w:eastAsia="zh-CN"/>
        </w:rPr>
        <w:t>二</w:t>
      </w:r>
      <w:r>
        <w:rPr>
          <w:lang w:eastAsia="zh-CN"/>
        </w:rPr>
        <w:tab/>
      </w:r>
      <w:r>
        <w:rPr>
          <w:rFonts w:hint="eastAsia"/>
          <w:lang w:eastAsia="zh-CN"/>
        </w:rPr>
        <w:t>讨论</w:t>
      </w:r>
    </w:p>
    <w:p w:rsidR="008C3F26" w:rsidRDefault="008C3F26" w:rsidP="008C3F26">
      <w:pPr>
        <w:ind w:firstLineChars="200" w:firstLine="480"/>
        <w:rPr>
          <w:lang w:eastAsia="zh-CN"/>
        </w:rPr>
      </w:pPr>
      <w:r>
        <w:rPr>
          <w:rFonts w:hint="eastAsia"/>
          <w:lang w:eastAsia="zh-CN"/>
        </w:rPr>
        <w:t>正如《突尼斯议程》（第</w:t>
      </w:r>
      <w:r>
        <w:rPr>
          <w:rFonts w:hint="eastAsia"/>
          <w:lang w:eastAsia="zh-CN"/>
        </w:rPr>
        <w:t>29</w:t>
      </w:r>
      <w:r>
        <w:rPr>
          <w:rFonts w:hint="eastAsia"/>
          <w:lang w:eastAsia="zh-CN"/>
        </w:rPr>
        <w:t>段）所述，</w:t>
      </w:r>
      <w:r w:rsidRPr="00015B64">
        <w:rPr>
          <w:rFonts w:hAnsi="SimSun"/>
          <w:szCs w:val="24"/>
          <w:lang w:eastAsia="zh-CN"/>
        </w:rPr>
        <w:t>互联网国际管理</w:t>
      </w:r>
      <w:r>
        <w:rPr>
          <w:rFonts w:hAnsi="SimSun" w:hint="eastAsia"/>
          <w:szCs w:val="24"/>
          <w:lang w:eastAsia="zh-CN"/>
        </w:rPr>
        <w:t>工作应是</w:t>
      </w:r>
      <w:r>
        <w:rPr>
          <w:rFonts w:hAnsi="SimSun"/>
          <w:szCs w:val="24"/>
          <w:lang w:eastAsia="zh-CN"/>
        </w:rPr>
        <w:t>多边、透明</w:t>
      </w:r>
      <w:r>
        <w:rPr>
          <w:rFonts w:hAnsi="SimSun" w:hint="eastAsia"/>
          <w:szCs w:val="24"/>
          <w:lang w:eastAsia="zh-CN"/>
        </w:rPr>
        <w:t>和</w:t>
      </w:r>
      <w:r>
        <w:rPr>
          <w:rFonts w:hAnsi="SimSun"/>
          <w:szCs w:val="24"/>
          <w:lang w:eastAsia="zh-CN"/>
        </w:rPr>
        <w:t>民主</w:t>
      </w:r>
      <w:r>
        <w:rPr>
          <w:rFonts w:hAnsi="SimSun" w:hint="eastAsia"/>
          <w:szCs w:val="24"/>
          <w:lang w:eastAsia="zh-CN"/>
        </w:rPr>
        <w:t>的</w:t>
      </w:r>
      <w:r w:rsidRPr="00015B64">
        <w:rPr>
          <w:rFonts w:hAnsi="SimSun"/>
          <w:szCs w:val="24"/>
          <w:lang w:eastAsia="zh-CN"/>
        </w:rPr>
        <w:t>，</w:t>
      </w:r>
      <w:r w:rsidRPr="004B4CB7">
        <w:rPr>
          <w:rFonts w:hAnsi="SimSun"/>
          <w:b/>
          <w:bCs/>
          <w:szCs w:val="24"/>
          <w:lang w:eastAsia="zh-CN"/>
        </w:rPr>
        <w:t>并有政府、私营部门、民间团体和国际组织的充分参与</w:t>
      </w:r>
      <w:r w:rsidRPr="00015B64">
        <w:rPr>
          <w:rFonts w:hAnsi="SimSun"/>
          <w:szCs w:val="24"/>
          <w:lang w:eastAsia="zh-CN"/>
        </w:rPr>
        <w:t>。它应确保资源的公平分配、促进普遍接入，并保证互联网的稳定和安全运行，同时考虑到语言的多样性</w:t>
      </w:r>
      <w:r>
        <w:rPr>
          <w:rFonts w:hAnsi="SimSun" w:hint="eastAsia"/>
          <w:szCs w:val="24"/>
          <w:lang w:eastAsia="zh-CN"/>
        </w:rPr>
        <w:t>。</w:t>
      </w:r>
    </w:p>
    <w:p w:rsidR="008C3F26" w:rsidRDefault="008C3F26" w:rsidP="008C3F26">
      <w:pPr>
        <w:ind w:firstLineChars="200" w:firstLine="480"/>
        <w:rPr>
          <w:lang w:eastAsia="zh-CN"/>
        </w:rPr>
      </w:pPr>
      <w:r w:rsidRPr="00015B64">
        <w:rPr>
          <w:rFonts w:hAnsi="SimSun" w:hint="eastAsia"/>
          <w:szCs w:val="24"/>
          <w:lang w:eastAsia="zh-CN"/>
        </w:rPr>
        <w:t>此外，</w:t>
      </w:r>
      <w:r>
        <w:rPr>
          <w:rFonts w:hAnsi="SimSun" w:hint="eastAsia"/>
          <w:szCs w:val="24"/>
          <w:lang w:eastAsia="zh-CN"/>
        </w:rPr>
        <w:t>各国均</w:t>
      </w:r>
      <w:r w:rsidRPr="00015B64">
        <w:rPr>
          <w:rFonts w:hAnsi="SimSun" w:hint="eastAsia"/>
          <w:szCs w:val="24"/>
          <w:lang w:eastAsia="zh-CN"/>
        </w:rPr>
        <w:t>致力于维护互联网这</w:t>
      </w:r>
      <w:r>
        <w:rPr>
          <w:rFonts w:hAnsi="SimSun" w:hint="eastAsia"/>
          <w:szCs w:val="24"/>
          <w:lang w:eastAsia="zh-CN"/>
        </w:rPr>
        <w:t>一全球设施的稳定与安全，并以来自发达和发展中国家的</w:t>
      </w:r>
      <w:proofErr w:type="gramStart"/>
      <w:r>
        <w:rPr>
          <w:rFonts w:hAnsi="SimSun" w:hint="eastAsia"/>
          <w:szCs w:val="24"/>
          <w:lang w:eastAsia="zh-CN"/>
        </w:rPr>
        <w:t>所有利益</w:t>
      </w:r>
      <w:proofErr w:type="gramEnd"/>
      <w:r>
        <w:rPr>
          <w:rFonts w:hAnsi="SimSun" w:hint="eastAsia"/>
          <w:szCs w:val="24"/>
          <w:lang w:eastAsia="zh-CN"/>
        </w:rPr>
        <w:t>攸关</w:t>
      </w:r>
      <w:r w:rsidRPr="00015B64">
        <w:rPr>
          <w:rFonts w:hAnsi="SimSun" w:hint="eastAsia"/>
          <w:szCs w:val="24"/>
          <w:lang w:eastAsia="zh-CN"/>
        </w:rPr>
        <w:t>方</w:t>
      </w:r>
      <w:r w:rsidRPr="00861C8A">
        <w:rPr>
          <w:rFonts w:hAnsi="SimSun" w:hint="eastAsia"/>
          <w:b/>
          <w:bCs/>
          <w:szCs w:val="24"/>
          <w:lang w:eastAsia="zh-CN"/>
        </w:rPr>
        <w:t>在各自的作用与职责范围内</w:t>
      </w:r>
      <w:r>
        <w:rPr>
          <w:rFonts w:hAnsi="SimSun" w:hint="eastAsia"/>
          <w:szCs w:val="24"/>
          <w:lang w:eastAsia="zh-CN"/>
        </w:rPr>
        <w:t>充分参与为基础，确保互联网管理</w:t>
      </w:r>
      <w:r w:rsidRPr="00015B64">
        <w:rPr>
          <w:rFonts w:hAnsi="SimSun" w:hint="eastAsia"/>
          <w:szCs w:val="24"/>
          <w:lang w:eastAsia="zh-CN"/>
        </w:rPr>
        <w:t>具有必要的合法性</w:t>
      </w:r>
      <w:r>
        <w:rPr>
          <w:rFonts w:hAnsi="SimSun" w:hint="eastAsia"/>
          <w:szCs w:val="24"/>
          <w:lang w:eastAsia="zh-CN"/>
        </w:rPr>
        <w:t>（第</w:t>
      </w:r>
      <w:r>
        <w:rPr>
          <w:rFonts w:hAnsi="SimSun" w:hint="eastAsia"/>
          <w:szCs w:val="24"/>
          <w:lang w:eastAsia="zh-CN"/>
        </w:rPr>
        <w:t>32</w:t>
      </w:r>
      <w:r>
        <w:rPr>
          <w:rFonts w:hAnsi="SimSun" w:hint="eastAsia"/>
          <w:szCs w:val="24"/>
          <w:lang w:eastAsia="zh-CN"/>
        </w:rPr>
        <w:t>段）</w:t>
      </w:r>
      <w:r w:rsidRPr="00015B64">
        <w:rPr>
          <w:rFonts w:hAnsi="SimSun" w:hint="eastAsia"/>
          <w:szCs w:val="24"/>
          <w:lang w:eastAsia="zh-CN"/>
        </w:rPr>
        <w:t>。</w:t>
      </w:r>
      <w:r>
        <w:rPr>
          <w:rFonts w:hint="eastAsia"/>
          <w:lang w:eastAsia="zh-CN"/>
        </w:rPr>
        <w:t>《突尼斯日程》第</w:t>
      </w:r>
      <w:r>
        <w:rPr>
          <w:rFonts w:hint="eastAsia"/>
          <w:lang w:eastAsia="zh-CN"/>
        </w:rPr>
        <w:t>35</w:t>
      </w:r>
      <w:r>
        <w:rPr>
          <w:rFonts w:hint="eastAsia"/>
          <w:lang w:eastAsia="zh-CN"/>
        </w:rPr>
        <w:t>段规定了不同利益攸关方的作用和责任。</w:t>
      </w:r>
    </w:p>
    <w:p w:rsidR="008C3F26" w:rsidRDefault="008C3F26" w:rsidP="008C3F26">
      <w:pPr>
        <w:ind w:firstLineChars="200" w:firstLine="480"/>
        <w:rPr>
          <w:rFonts w:eastAsiaTheme="minorEastAsia"/>
          <w:lang w:eastAsia="zh-CN"/>
        </w:rPr>
      </w:pPr>
      <w:r>
        <w:rPr>
          <w:rFonts w:eastAsiaTheme="minorEastAsia" w:hint="eastAsia"/>
          <w:lang w:eastAsia="zh-CN"/>
        </w:rPr>
        <w:t>国际电联在其职责范围内开展为开发</w:t>
      </w:r>
      <w:r>
        <w:rPr>
          <w:rFonts w:eastAsiaTheme="minorEastAsia" w:hint="eastAsia"/>
          <w:lang w:eastAsia="zh-CN"/>
        </w:rPr>
        <w:t>IP</w:t>
      </w:r>
      <w:r>
        <w:rPr>
          <w:rFonts w:eastAsiaTheme="minorEastAsia" w:hint="eastAsia"/>
          <w:lang w:eastAsia="zh-CN"/>
        </w:rPr>
        <w:t>网络、下一代网络和未来互联网制定国际标准以及确保安全性方面的工作。遗憾的是，</w:t>
      </w:r>
      <w:r>
        <w:rPr>
          <w:rFonts w:hint="eastAsia"/>
          <w:lang w:eastAsia="zh-CN"/>
        </w:rPr>
        <w:t>CWG-Internet</w:t>
      </w:r>
      <w:r>
        <w:rPr>
          <w:rFonts w:asciiTheme="minorEastAsia" w:eastAsiaTheme="minorEastAsia" w:hAnsiTheme="minorEastAsia" w:hint="eastAsia"/>
          <w:lang w:eastAsia="zh-CN"/>
        </w:rPr>
        <w:t>开展的国际公共政策问题方面的工作一直仅限于交流相关经验和改进与其他利益攸关方的磋商程序。</w:t>
      </w:r>
    </w:p>
    <w:p w:rsidR="008C3F26" w:rsidRPr="00B2498D" w:rsidRDefault="008C3F26" w:rsidP="008C3F26">
      <w:pPr>
        <w:ind w:firstLineChars="200" w:firstLine="480"/>
        <w:rPr>
          <w:rFonts w:eastAsiaTheme="minorEastAsia"/>
          <w:lang w:eastAsia="zh-CN"/>
        </w:rPr>
      </w:pPr>
      <w:r>
        <w:rPr>
          <w:rFonts w:eastAsiaTheme="minorEastAsia" w:hint="eastAsia"/>
          <w:lang w:eastAsia="zh-CN"/>
        </w:rPr>
        <w:t>尽管整个国际社会早在</w:t>
      </w:r>
      <w:r>
        <w:rPr>
          <w:rFonts w:eastAsiaTheme="minorEastAsia" w:hint="eastAsia"/>
          <w:lang w:eastAsia="zh-CN"/>
        </w:rPr>
        <w:t>2005</w:t>
      </w:r>
      <w:r>
        <w:rPr>
          <w:rFonts w:eastAsiaTheme="minorEastAsia" w:hint="eastAsia"/>
          <w:lang w:eastAsia="zh-CN"/>
        </w:rPr>
        <w:t>年时就已通过了《突尼斯日程》中的各项条款，但仍然可以说：</w:t>
      </w:r>
    </w:p>
    <w:p w:rsidR="008C3F26" w:rsidRPr="00EF0DBF" w:rsidRDefault="008C3F26" w:rsidP="008C3F26">
      <w:pPr>
        <w:pStyle w:val="enumlev1"/>
        <w:rPr>
          <w:rFonts w:eastAsiaTheme="minorEastAsia"/>
          <w:lang w:eastAsia="zh-CN"/>
        </w:rPr>
      </w:pPr>
      <w:r>
        <w:rPr>
          <w:lang w:eastAsia="zh-CN"/>
        </w:rPr>
        <w:t>–</w:t>
      </w:r>
      <w:r>
        <w:rPr>
          <w:lang w:eastAsia="zh-CN"/>
        </w:rPr>
        <w:tab/>
      </w:r>
      <w:r>
        <w:rPr>
          <w:rFonts w:eastAsiaTheme="minorEastAsia" w:hint="eastAsia"/>
          <w:lang w:eastAsia="zh-CN"/>
        </w:rPr>
        <w:t>当前的互联网管理系统无法确保包括国家在内的所有利益攸关方根据自身在互联网管理方面（包括域名、地址等重要互联网资源的管理）的作用和职责公平地参与其中；</w:t>
      </w:r>
    </w:p>
    <w:p w:rsidR="008C3F26" w:rsidRPr="00F57B24" w:rsidRDefault="008C3F26" w:rsidP="008C3F26">
      <w:pPr>
        <w:pStyle w:val="enumlev1"/>
        <w:rPr>
          <w:rFonts w:eastAsiaTheme="minorEastAsia"/>
          <w:lang w:eastAsia="zh-CN"/>
        </w:rPr>
      </w:pPr>
      <w:r>
        <w:rPr>
          <w:lang w:eastAsia="zh-CN"/>
        </w:rPr>
        <w:lastRenderedPageBreak/>
        <w:t>–</w:t>
      </w:r>
      <w:r>
        <w:rPr>
          <w:lang w:eastAsia="zh-CN"/>
        </w:rPr>
        <w:tab/>
      </w:r>
      <w:r>
        <w:rPr>
          <w:rFonts w:eastAsiaTheme="minorEastAsia" w:hint="eastAsia"/>
          <w:lang w:eastAsia="zh-CN"/>
        </w:rPr>
        <w:t>用于为发展之目的管理互联网乃至所有信息</w:t>
      </w:r>
      <w:r>
        <w:rPr>
          <w:rFonts w:eastAsiaTheme="minorEastAsia"/>
          <w:lang w:eastAsia="zh-CN"/>
        </w:rPr>
        <w:t>通信技术（</w:t>
      </w:r>
      <w:r>
        <w:rPr>
          <w:rFonts w:eastAsiaTheme="minorEastAsia" w:hint="eastAsia"/>
          <w:lang w:eastAsia="zh-CN"/>
        </w:rPr>
        <w:t>ICT</w:t>
      </w:r>
      <w:r>
        <w:rPr>
          <w:rFonts w:eastAsiaTheme="minorEastAsia" w:hint="eastAsia"/>
          <w:lang w:eastAsia="zh-CN"/>
        </w:rPr>
        <w:t>）应用的国际监管、法律和投资环境方面的依据和规定尚未完全制定出来；</w:t>
      </w:r>
    </w:p>
    <w:p w:rsidR="008C3F26" w:rsidRPr="00834CFF" w:rsidRDefault="008C3F26" w:rsidP="008C3F26">
      <w:pPr>
        <w:pStyle w:val="enumlev1"/>
        <w:rPr>
          <w:rFonts w:eastAsiaTheme="minorEastAsia"/>
          <w:lang w:eastAsia="zh-CN"/>
        </w:rPr>
      </w:pPr>
      <w:r>
        <w:rPr>
          <w:lang w:eastAsia="zh-CN"/>
        </w:rPr>
        <w:t>–</w:t>
      </w:r>
      <w:r>
        <w:rPr>
          <w:lang w:eastAsia="zh-CN"/>
        </w:rPr>
        <w:tab/>
      </w:r>
      <w:r>
        <w:rPr>
          <w:rFonts w:asciiTheme="minorEastAsia" w:eastAsiaTheme="minorEastAsia" w:hAnsiTheme="minorEastAsia" w:hint="eastAsia"/>
          <w:lang w:eastAsia="zh-CN"/>
        </w:rPr>
        <w:t>由于缺乏</w:t>
      </w:r>
      <w:r>
        <w:rPr>
          <w:rFonts w:eastAsiaTheme="minorEastAsia" w:hint="eastAsia"/>
          <w:lang w:eastAsia="zh-CN"/>
        </w:rPr>
        <w:t>互联网方面的国际法规，因此无法确保隐私和个人数据方面的人权以及社会各个部门和整个国家的利益和权利得到尊重，这将极大地削弱互联网使用方面的信心和安全性，从而可能导致互联网分崩离析。</w:t>
      </w:r>
    </w:p>
    <w:p w:rsidR="008C3F26" w:rsidRPr="002C3BF2" w:rsidRDefault="008C3F26" w:rsidP="008C3F26">
      <w:pPr>
        <w:ind w:firstLineChars="200" w:firstLine="480"/>
        <w:rPr>
          <w:rFonts w:eastAsiaTheme="minorEastAsia"/>
          <w:lang w:eastAsia="zh-CN"/>
        </w:rPr>
      </w:pPr>
      <w:r>
        <w:rPr>
          <w:rFonts w:eastAsiaTheme="minorEastAsia" w:hint="eastAsia"/>
          <w:lang w:eastAsia="zh-CN"/>
        </w:rPr>
        <w:t>上述问题属于各个国家的权能范畴，应该在国际电联层面开展更加有效的研究和推进工作，从而构建一个供所有国际电联成员国进行平等对话并有利于成员国与其它利益攸关方开展合作的平台。</w:t>
      </w:r>
    </w:p>
    <w:p w:rsidR="008C3F26" w:rsidRDefault="008C3F26" w:rsidP="008C3F26">
      <w:pPr>
        <w:pStyle w:val="Heading1"/>
        <w:rPr>
          <w:lang w:eastAsia="zh-CN"/>
        </w:rPr>
      </w:pPr>
      <w:r>
        <w:rPr>
          <w:rFonts w:asciiTheme="minorEastAsia" w:eastAsiaTheme="minorEastAsia" w:hAnsiTheme="minorEastAsia" w:hint="eastAsia"/>
          <w:lang w:eastAsia="zh-CN"/>
        </w:rPr>
        <w:t>三</w:t>
      </w:r>
      <w:r>
        <w:rPr>
          <w:lang w:eastAsia="zh-CN"/>
        </w:rPr>
        <w:tab/>
      </w:r>
      <w:r>
        <w:rPr>
          <w:rFonts w:asciiTheme="minorEastAsia" w:eastAsiaTheme="minorEastAsia" w:hAnsiTheme="minorEastAsia" w:hint="eastAsia"/>
          <w:lang w:eastAsia="zh-CN"/>
        </w:rPr>
        <w:t>提案</w:t>
      </w:r>
    </w:p>
    <w:p w:rsidR="008C3F26" w:rsidRPr="00F20C0C" w:rsidRDefault="008C3F26" w:rsidP="008C3F26">
      <w:pPr>
        <w:ind w:firstLineChars="200" w:firstLine="480"/>
        <w:rPr>
          <w:rFonts w:eastAsiaTheme="minorEastAsia"/>
          <w:lang w:eastAsia="zh-CN"/>
        </w:rPr>
      </w:pPr>
      <w:r>
        <w:rPr>
          <w:rFonts w:eastAsiaTheme="minorEastAsia" w:hint="eastAsia"/>
          <w:lang w:eastAsia="zh-CN"/>
        </w:rPr>
        <w:t>各成员国需要集中力量，继续从国际层面制定和订立互联网管理方面的标准、原则和规则。</w:t>
      </w:r>
    </w:p>
    <w:p w:rsidR="008C3F26" w:rsidRPr="00F20C0C" w:rsidRDefault="008C3F26" w:rsidP="008C3F26">
      <w:pPr>
        <w:ind w:firstLineChars="200" w:firstLine="480"/>
        <w:rPr>
          <w:rFonts w:eastAsiaTheme="minorEastAsia"/>
          <w:lang w:eastAsia="zh-CN"/>
        </w:rPr>
      </w:pPr>
      <w:r>
        <w:rPr>
          <w:rFonts w:eastAsiaTheme="minorEastAsia" w:hint="eastAsia"/>
          <w:lang w:eastAsia="zh-CN"/>
        </w:rPr>
        <w:t>作为联合国的专门机构，国际</w:t>
      </w:r>
      <w:proofErr w:type="gramStart"/>
      <w:r>
        <w:rPr>
          <w:rFonts w:eastAsiaTheme="minorEastAsia" w:hint="eastAsia"/>
          <w:lang w:eastAsia="zh-CN"/>
        </w:rPr>
        <w:t>电联最适合</w:t>
      </w:r>
      <w:proofErr w:type="gramEnd"/>
      <w:r>
        <w:rPr>
          <w:rFonts w:eastAsiaTheme="minorEastAsia" w:hint="eastAsia"/>
          <w:lang w:eastAsia="zh-CN"/>
        </w:rPr>
        <w:t>开展有关互联网的国际公共政策问题方面的工作，因此应加快其工作进度，以满足国际电联各成员国、特别是发展中国家在为了国家的经济社会发展而公平地参与互联网管理和互联网发展进程方面的预期。</w:t>
      </w:r>
    </w:p>
    <w:p w:rsidR="008C3F26" w:rsidRDefault="008C3F26" w:rsidP="008C3F26">
      <w:pPr>
        <w:ind w:firstLineChars="200" w:firstLine="480"/>
        <w:rPr>
          <w:rFonts w:eastAsiaTheme="minorEastAsia"/>
          <w:lang w:eastAsia="zh-CN"/>
        </w:rPr>
      </w:pPr>
      <w:r>
        <w:rPr>
          <w:rFonts w:eastAsiaTheme="minorEastAsia" w:hint="eastAsia"/>
          <w:lang w:eastAsia="zh-CN"/>
        </w:rPr>
        <w:t>我们支持继续开展</w:t>
      </w:r>
      <w:r>
        <w:rPr>
          <w:lang w:eastAsia="zh-CN"/>
        </w:rPr>
        <w:t>CWG-Internet</w:t>
      </w:r>
      <w:r>
        <w:rPr>
          <w:rFonts w:asciiTheme="minorEastAsia" w:eastAsiaTheme="minorEastAsia" w:hAnsiTheme="minorEastAsia" w:hint="eastAsia"/>
          <w:lang w:eastAsia="zh-CN"/>
        </w:rPr>
        <w:t>的工作，尽管该工作组的职责范围需要进行调整和集中，而且还需要让工作组的工作具有成果导向性：</w:t>
      </w:r>
      <w:r>
        <w:rPr>
          <w:lang w:eastAsia="zh-CN"/>
        </w:rPr>
        <w:t>CWG-Intern</w:t>
      </w:r>
      <w:r>
        <w:rPr>
          <w:rFonts w:eastAsiaTheme="minorEastAsia" w:hint="eastAsia"/>
          <w:lang w:eastAsia="zh-CN"/>
        </w:rPr>
        <w:t>et</w:t>
      </w:r>
      <w:r>
        <w:rPr>
          <w:rFonts w:eastAsiaTheme="minorEastAsia" w:hint="eastAsia"/>
          <w:lang w:eastAsia="zh-CN"/>
        </w:rPr>
        <w:t>不应仅局限于交流经验，还应起草有关互联网管理的国际公共政策方面的文件草案，包括最佳做法概述、报告、指导原则等。</w:t>
      </w:r>
    </w:p>
    <w:p w:rsidR="008C3F26" w:rsidRDefault="008C3F26" w:rsidP="008C3F26">
      <w:pPr>
        <w:ind w:firstLineChars="200" w:firstLine="480"/>
        <w:rPr>
          <w:rFonts w:eastAsiaTheme="minorEastAsia"/>
          <w:lang w:eastAsia="zh-CN"/>
        </w:rPr>
      </w:pPr>
      <w:r>
        <w:rPr>
          <w:rFonts w:eastAsiaTheme="minorEastAsia" w:hint="eastAsia"/>
          <w:lang w:eastAsia="zh-CN"/>
        </w:rPr>
        <w:t>现提议将本决议案文转呈联合国秘书长，以向</w:t>
      </w:r>
      <w:r>
        <w:rPr>
          <w:rFonts w:eastAsiaTheme="minorEastAsia"/>
          <w:lang w:eastAsia="zh-CN"/>
        </w:rPr>
        <w:t>国际社会</w:t>
      </w:r>
      <w:r>
        <w:rPr>
          <w:rFonts w:eastAsiaTheme="minorEastAsia" w:hint="eastAsia"/>
          <w:lang w:eastAsia="zh-CN"/>
        </w:rPr>
        <w:t>说明国际电联这一作为联合国专门机构的组织对于确立互联网管理方面的国际公共政策的必要性的立场，方法</w:t>
      </w:r>
      <w:r>
        <w:rPr>
          <w:rFonts w:eastAsiaTheme="minorEastAsia"/>
          <w:lang w:eastAsia="zh-CN"/>
        </w:rPr>
        <w:t>是</w:t>
      </w:r>
      <w:r>
        <w:rPr>
          <w:rFonts w:eastAsiaTheme="minorEastAsia" w:hint="eastAsia"/>
          <w:lang w:eastAsia="zh-CN"/>
        </w:rPr>
        <w:t>详细制定相关原则、标准和规则，以确保互联网的可靠性、耐用性、安全性、稳定性及其未来发展，同时还应顾及国际电联各成员国的利益，特别是发展中国家的关切和需求。</w:t>
      </w:r>
    </w:p>
    <w:p w:rsidR="008C3F26" w:rsidRPr="007A0C61" w:rsidRDefault="008C3F26" w:rsidP="008C3F26">
      <w:pPr>
        <w:ind w:firstLineChars="200" w:firstLine="480"/>
        <w:rPr>
          <w:rFonts w:eastAsiaTheme="minorEastAsia"/>
          <w:lang w:eastAsia="zh-CN"/>
        </w:rPr>
      </w:pPr>
      <w:r>
        <w:rPr>
          <w:rFonts w:eastAsiaTheme="minorEastAsia" w:hint="eastAsia"/>
          <w:lang w:eastAsia="zh-CN"/>
        </w:rPr>
        <w:t>与此同时，国际电联自身作为全球互联网管理进程的成熟参与方，必须与其它利益攸关方一道，继续积极主动地为有关互联网资源管理问题的讨论和举措，特别是有关将重要互联网资源的分配和管理职能（</w:t>
      </w:r>
      <w:r>
        <w:rPr>
          <w:rFonts w:eastAsiaTheme="minorEastAsia"/>
          <w:lang w:eastAsia="zh-CN"/>
        </w:rPr>
        <w:t>互联网域名分配管理机构</w:t>
      </w:r>
      <w:r>
        <w:rPr>
          <w:rFonts w:eastAsiaTheme="minorEastAsia" w:hint="eastAsia"/>
          <w:lang w:eastAsia="zh-CN"/>
        </w:rPr>
        <w:t>（</w:t>
      </w:r>
      <w:r>
        <w:rPr>
          <w:rFonts w:eastAsiaTheme="minorEastAsia" w:hint="eastAsia"/>
          <w:lang w:eastAsia="zh-CN"/>
        </w:rPr>
        <w:t>IANA</w:t>
      </w:r>
      <w:r>
        <w:rPr>
          <w:rFonts w:eastAsiaTheme="minorEastAsia" w:hint="eastAsia"/>
          <w:lang w:eastAsia="zh-CN"/>
        </w:rPr>
        <w:t>）</w:t>
      </w:r>
      <w:r>
        <w:rPr>
          <w:rFonts w:eastAsiaTheme="minorEastAsia"/>
          <w:lang w:eastAsia="zh-CN"/>
        </w:rPr>
        <w:t>的</w:t>
      </w:r>
      <w:r>
        <w:rPr>
          <w:rFonts w:eastAsiaTheme="minorEastAsia" w:hint="eastAsia"/>
          <w:lang w:eastAsia="zh-CN"/>
        </w:rPr>
        <w:t>职能）的监管权转交给国际社会的讨论做出贡献。</w:t>
      </w:r>
    </w:p>
    <w:p w:rsidR="00CB3BC9" w:rsidRDefault="00102A91">
      <w:pPr>
        <w:pStyle w:val="Proposal"/>
        <w:rPr>
          <w:lang w:eastAsia="zh-CN"/>
        </w:rPr>
      </w:pPr>
      <w:r>
        <w:rPr>
          <w:lang w:eastAsia="zh-CN"/>
        </w:rPr>
        <w:t>MOD</w:t>
      </w:r>
      <w:r>
        <w:rPr>
          <w:lang w:eastAsia="zh-CN"/>
        </w:rPr>
        <w:tab/>
        <w:t>RCC/73A1/14</w:t>
      </w:r>
    </w:p>
    <w:p w:rsidR="008C3F26" w:rsidRPr="000F629C" w:rsidRDefault="008C3F26" w:rsidP="008C3F26">
      <w:pPr>
        <w:pStyle w:val="ResNo"/>
        <w:rPr>
          <w:lang w:eastAsia="zh-CN"/>
        </w:rPr>
      </w:pPr>
      <w:r w:rsidRPr="00DA3650">
        <w:rPr>
          <w:rFonts w:hint="eastAsia"/>
          <w:lang w:eastAsia="zh-CN"/>
        </w:rPr>
        <w:t>第</w:t>
      </w:r>
      <w:r w:rsidRPr="00E94368">
        <w:rPr>
          <w:lang w:eastAsia="zh-CN"/>
        </w:rPr>
        <w:t>102</w:t>
      </w:r>
      <w:r w:rsidRPr="00DA3650">
        <w:rPr>
          <w:rFonts w:hint="eastAsia"/>
          <w:lang w:eastAsia="zh-CN"/>
        </w:rPr>
        <w:t>号决议</w:t>
      </w:r>
      <w:r w:rsidRPr="000F629C">
        <w:rPr>
          <w:rFonts w:hint="eastAsia"/>
          <w:lang w:eastAsia="zh-CN"/>
        </w:rPr>
        <w:t>（</w:t>
      </w:r>
      <w:del w:id="264" w:author="Author">
        <w:r w:rsidRPr="00556047" w:rsidDel="00534364">
          <w:rPr>
            <w:rFonts w:asciiTheme="minorHAnsi" w:hAnsiTheme="minorHAnsi"/>
            <w:lang w:eastAsia="zh-CN"/>
          </w:rPr>
          <w:delText>2010</w:delText>
        </w:r>
        <w:r w:rsidRPr="00556047" w:rsidDel="00534364">
          <w:rPr>
            <w:rFonts w:asciiTheme="minorHAnsi"/>
            <w:lang w:eastAsia="zh-CN"/>
          </w:rPr>
          <w:delText>年，瓜达拉哈拉</w:delText>
        </w:r>
      </w:del>
      <w:ins w:id="265" w:author="Author">
        <w:r w:rsidRPr="00556047">
          <w:rPr>
            <w:rFonts w:asciiTheme="minorHAnsi" w:eastAsiaTheme="minorEastAsia" w:hAnsiTheme="minorHAnsi"/>
            <w:lang w:eastAsia="zh-CN"/>
          </w:rPr>
          <w:t>2014</w:t>
        </w:r>
        <w:r w:rsidRPr="00556047">
          <w:rPr>
            <w:rFonts w:asciiTheme="minorHAnsi" w:eastAsiaTheme="minorEastAsia" w:hAnsiTheme="minorEastAsia"/>
            <w:lang w:eastAsia="zh-CN"/>
          </w:rPr>
          <w:t>年，釜山</w:t>
        </w:r>
      </w:ins>
      <w:r w:rsidRPr="00556047">
        <w:rPr>
          <w:rFonts w:asciiTheme="minorHAnsi"/>
          <w:lang w:eastAsia="zh-CN"/>
        </w:rPr>
        <w:t>，</w:t>
      </w:r>
      <w:r w:rsidRPr="000F629C">
        <w:rPr>
          <w:rFonts w:hint="eastAsia"/>
          <w:lang w:eastAsia="zh-CN"/>
        </w:rPr>
        <w:t>修订版）</w:t>
      </w:r>
    </w:p>
    <w:p w:rsidR="008C3F26" w:rsidRPr="000F629C" w:rsidRDefault="008C3F26" w:rsidP="008C3F26">
      <w:pPr>
        <w:pStyle w:val="Restitle"/>
        <w:rPr>
          <w:lang w:eastAsia="zh-CN"/>
        </w:rPr>
      </w:pPr>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p>
    <w:p w:rsidR="008C3F26" w:rsidRPr="000F629C" w:rsidRDefault="008C3F26" w:rsidP="008C3F26">
      <w:pPr>
        <w:pStyle w:val="Normalaftertitle"/>
        <w:rPr>
          <w:lang w:eastAsia="zh-CN"/>
        </w:rPr>
      </w:pPr>
      <w:r>
        <w:rPr>
          <w:rFonts w:hint="eastAsia"/>
          <w:lang w:eastAsia="zh-CN"/>
        </w:rPr>
        <w:t>国际电信联盟全权代表大会</w:t>
      </w:r>
      <w:r w:rsidRPr="000F629C">
        <w:rPr>
          <w:rFonts w:hint="eastAsia"/>
          <w:lang w:eastAsia="zh-CN"/>
        </w:rPr>
        <w:t>（</w:t>
      </w:r>
      <w:del w:id="266" w:author="Author">
        <w:r w:rsidRPr="000F629C" w:rsidDel="00556047">
          <w:rPr>
            <w:rFonts w:hint="eastAsia"/>
            <w:lang w:eastAsia="zh-CN"/>
          </w:rPr>
          <w:delText>2010</w:delText>
        </w:r>
        <w:r w:rsidRPr="000F629C" w:rsidDel="00556047">
          <w:rPr>
            <w:rFonts w:hint="eastAsia"/>
            <w:lang w:eastAsia="zh-CN"/>
          </w:rPr>
          <w:delText>年，瓜达拉</w:delText>
        </w:r>
        <w:r w:rsidRPr="003D098D" w:rsidDel="00556047">
          <w:rPr>
            <w:rFonts w:asciiTheme="minorHAnsi"/>
            <w:lang w:eastAsia="zh-CN"/>
          </w:rPr>
          <w:delText>哈拉</w:delText>
        </w:r>
      </w:del>
      <w:ins w:id="267" w:author="Author">
        <w:r w:rsidRPr="003D098D">
          <w:rPr>
            <w:rFonts w:asciiTheme="minorHAnsi" w:eastAsiaTheme="minorEastAsia" w:hAnsiTheme="minorHAnsi"/>
            <w:lang w:eastAsia="zh-CN"/>
          </w:rPr>
          <w:t>2014</w:t>
        </w:r>
        <w:r w:rsidRPr="003D098D">
          <w:rPr>
            <w:rFonts w:asciiTheme="minorHAnsi" w:eastAsiaTheme="minorEastAsia" w:hAnsiTheme="minorEastAsia"/>
            <w:lang w:eastAsia="zh-CN"/>
          </w:rPr>
          <w:t>年，釜山</w:t>
        </w:r>
      </w:ins>
      <w:r w:rsidRPr="003D098D">
        <w:rPr>
          <w:rFonts w:asciiTheme="minorHAnsi"/>
          <w:lang w:eastAsia="zh-CN"/>
        </w:rPr>
        <w:t>）</w:t>
      </w:r>
      <w:r w:rsidRPr="000F629C">
        <w:rPr>
          <w:rFonts w:hint="eastAsia"/>
          <w:lang w:eastAsia="zh-CN"/>
        </w:rPr>
        <w:t>，</w:t>
      </w:r>
    </w:p>
    <w:p w:rsidR="008C3F26" w:rsidRPr="004B4CB7" w:rsidRDefault="008C3F26" w:rsidP="008C3F26">
      <w:pPr>
        <w:pStyle w:val="Call"/>
        <w:rPr>
          <w:lang w:val="en-US" w:eastAsia="zh-CN"/>
        </w:rPr>
      </w:pPr>
      <w:r w:rsidRPr="009D5FF9">
        <w:rPr>
          <w:rFonts w:hint="eastAsia"/>
          <w:lang w:eastAsia="zh-CN"/>
        </w:rPr>
        <w:t>认识到</w:t>
      </w:r>
    </w:p>
    <w:p w:rsidR="008C3F26" w:rsidRPr="006A08B0" w:rsidRDefault="008C3F26" w:rsidP="008C3F26">
      <w:pPr>
        <w:rPr>
          <w:bCs/>
          <w:lang w:eastAsia="zh-CN"/>
        </w:rPr>
      </w:pPr>
      <w:r w:rsidRPr="006A08B0">
        <w:rPr>
          <w:bCs/>
          <w:i/>
          <w:iCs/>
          <w:lang w:eastAsia="zh-CN"/>
        </w:rPr>
        <w:t>a)</w:t>
      </w:r>
      <w:r w:rsidRPr="006A08B0">
        <w:rPr>
          <w:bCs/>
          <w:lang w:eastAsia="zh-CN"/>
        </w:rPr>
        <w:tab/>
      </w:r>
      <w:r w:rsidRPr="006A08B0">
        <w:rPr>
          <w:rFonts w:hint="eastAsia"/>
          <w:bCs/>
          <w:lang w:eastAsia="zh-CN"/>
        </w:rPr>
        <w:t>全权代表大会的所有相关决议；</w:t>
      </w:r>
    </w:p>
    <w:p w:rsidR="008C3F26" w:rsidRPr="00D30900" w:rsidRDefault="008C3F26" w:rsidP="008C3F26">
      <w:pPr>
        <w:rPr>
          <w:ins w:id="268" w:author="Author"/>
          <w:rFonts w:asciiTheme="minorHAnsi" w:hAnsiTheme="minorHAnsi"/>
          <w:lang w:eastAsia="zh-CN"/>
        </w:rPr>
      </w:pPr>
      <w:ins w:id="269" w:author="Author">
        <w:r w:rsidRPr="00BB17DF">
          <w:rPr>
            <w:i/>
            <w:iCs/>
            <w:lang w:eastAsia="zh-CN"/>
          </w:rPr>
          <w:lastRenderedPageBreak/>
          <w:t>b)</w:t>
        </w:r>
        <w:r w:rsidRPr="00FD2AD0">
          <w:rPr>
            <w:lang w:eastAsia="zh-CN"/>
          </w:rPr>
          <w:tab/>
        </w:r>
        <w:r w:rsidRPr="00D30900">
          <w:rPr>
            <w:rFonts w:asciiTheme="minorHAnsi" w:eastAsiaTheme="minorEastAsia" w:hAnsiTheme="minorEastAsia"/>
            <w:lang w:eastAsia="zh-CN"/>
          </w:rPr>
          <w:t>联合国大会</w:t>
        </w:r>
        <w:r>
          <w:rPr>
            <w:rFonts w:asciiTheme="minorHAnsi" w:eastAsiaTheme="minorEastAsia" w:hAnsiTheme="minorEastAsia" w:hint="eastAsia"/>
            <w:lang w:eastAsia="zh-CN"/>
          </w:rPr>
          <w:t>（</w:t>
        </w:r>
        <w:r>
          <w:rPr>
            <w:rFonts w:asciiTheme="minorHAnsi" w:eastAsiaTheme="minorEastAsia" w:hAnsiTheme="minorEastAsia" w:hint="eastAsia"/>
            <w:lang w:eastAsia="zh-CN"/>
          </w:rPr>
          <w:t>UNGA</w:t>
        </w:r>
        <w:r>
          <w:rPr>
            <w:rFonts w:asciiTheme="minorHAnsi" w:eastAsiaTheme="minorEastAsia" w:hAnsiTheme="minorEastAsia" w:hint="eastAsia"/>
            <w:lang w:eastAsia="zh-CN"/>
          </w:rPr>
          <w:t>）</w:t>
        </w:r>
        <w:r w:rsidRPr="00D30900">
          <w:rPr>
            <w:rFonts w:asciiTheme="minorHAnsi" w:eastAsiaTheme="minorEastAsia" w:hAnsiTheme="minorEastAsia"/>
            <w:lang w:eastAsia="zh-CN"/>
          </w:rPr>
          <w:t>有关信息通信技术促进发展的</w:t>
        </w:r>
        <w:r>
          <w:rPr>
            <w:rFonts w:asciiTheme="minorHAnsi" w:eastAsiaTheme="minorEastAsia" w:hAnsiTheme="minorEastAsia" w:hint="eastAsia"/>
            <w:lang w:eastAsia="zh-CN"/>
          </w:rPr>
          <w:t>第</w:t>
        </w:r>
        <w:r>
          <w:rPr>
            <w:rFonts w:asciiTheme="minorHAnsi" w:eastAsiaTheme="minorEastAsia" w:hAnsiTheme="minorEastAsia" w:hint="eastAsia"/>
            <w:lang w:eastAsia="zh-CN"/>
          </w:rPr>
          <w:t>68/198</w:t>
        </w:r>
        <w:r>
          <w:rPr>
            <w:rFonts w:asciiTheme="minorHAnsi" w:eastAsiaTheme="minorEastAsia" w:hAnsiTheme="minorEastAsia" w:hint="eastAsia"/>
            <w:lang w:eastAsia="zh-CN"/>
          </w:rPr>
          <w:t>号决议；</w:t>
        </w:r>
      </w:ins>
    </w:p>
    <w:p w:rsidR="008C3F26" w:rsidRPr="00FD2AD0" w:rsidRDefault="008C3F26" w:rsidP="008C3F26">
      <w:pPr>
        <w:rPr>
          <w:ins w:id="270" w:author="Author"/>
          <w:lang w:eastAsia="zh-CN"/>
        </w:rPr>
      </w:pPr>
      <w:ins w:id="271" w:author="Author">
        <w:r w:rsidRPr="00BB17DF">
          <w:rPr>
            <w:i/>
            <w:iCs/>
            <w:lang w:eastAsia="zh-CN"/>
          </w:rPr>
          <w:t>c)</w:t>
        </w:r>
        <w:r w:rsidRPr="00FD2AD0">
          <w:rPr>
            <w:lang w:eastAsia="zh-CN"/>
          </w:rPr>
          <w:tab/>
        </w:r>
        <w:r>
          <w:rPr>
            <w:rFonts w:asciiTheme="minorHAnsi" w:eastAsiaTheme="minorEastAsia" w:hAnsiTheme="minorEastAsia" w:hint="eastAsia"/>
            <w:lang w:eastAsia="zh-CN"/>
          </w:rPr>
          <w:t>UNGA</w:t>
        </w:r>
        <w:r w:rsidRPr="00092E92">
          <w:rPr>
            <w:rFonts w:asciiTheme="minorHAnsi" w:eastAsiaTheme="minorEastAsia" w:hAnsiTheme="minorEastAsia"/>
            <w:lang w:eastAsia="zh-CN"/>
          </w:rPr>
          <w:t>有关</w:t>
        </w:r>
        <w:r>
          <w:rPr>
            <w:rFonts w:asciiTheme="minorHAnsi" w:eastAsiaTheme="minorEastAsia" w:hAnsiTheme="minorEastAsia" w:hint="eastAsia"/>
            <w:lang w:eastAsia="zh-CN"/>
          </w:rPr>
          <w:t>数字时代的隐私权的第</w:t>
        </w:r>
        <w:r>
          <w:rPr>
            <w:rFonts w:asciiTheme="minorHAnsi" w:eastAsiaTheme="minorEastAsia" w:hAnsiTheme="minorEastAsia" w:hint="eastAsia"/>
            <w:lang w:eastAsia="zh-CN"/>
          </w:rPr>
          <w:t>68/167</w:t>
        </w:r>
        <w:r>
          <w:rPr>
            <w:rFonts w:asciiTheme="minorHAnsi" w:eastAsiaTheme="minorEastAsia" w:hAnsiTheme="minorEastAsia" w:hint="eastAsia"/>
            <w:lang w:eastAsia="zh-CN"/>
          </w:rPr>
          <w:t>号决议；</w:t>
        </w:r>
      </w:ins>
    </w:p>
    <w:p w:rsidR="008C3F26" w:rsidRPr="00FD2AD0" w:rsidRDefault="008C3F26" w:rsidP="008C3F26">
      <w:pPr>
        <w:rPr>
          <w:ins w:id="272" w:author="Author"/>
          <w:lang w:eastAsia="zh-CN"/>
        </w:rPr>
      </w:pPr>
      <w:ins w:id="273" w:author="Author">
        <w:r w:rsidRPr="00BB17DF">
          <w:rPr>
            <w:i/>
            <w:iCs/>
            <w:lang w:eastAsia="zh-CN"/>
          </w:rPr>
          <w:t>d)</w:t>
        </w:r>
        <w:r w:rsidRPr="00FD2AD0">
          <w:rPr>
            <w:lang w:eastAsia="zh-CN"/>
          </w:rPr>
          <w:tab/>
        </w:r>
        <w:r>
          <w:rPr>
            <w:rFonts w:asciiTheme="minorHAnsi" w:eastAsiaTheme="minorEastAsia" w:hAnsiTheme="minorEastAsia" w:hint="eastAsia"/>
            <w:lang w:eastAsia="zh-CN"/>
          </w:rPr>
          <w:t>UNGA</w:t>
        </w:r>
        <w:r w:rsidRPr="00E23F7B">
          <w:rPr>
            <w:rFonts w:asciiTheme="minorHAnsi" w:eastAsiaTheme="minorEastAsia" w:hAnsiTheme="minorEastAsia"/>
            <w:lang w:eastAsia="zh-CN"/>
          </w:rPr>
          <w:t>有关</w:t>
        </w:r>
        <w:r>
          <w:rPr>
            <w:rFonts w:asciiTheme="minorHAnsi" w:eastAsiaTheme="minorEastAsia" w:hAnsiTheme="minorEastAsia" w:hint="eastAsia"/>
            <w:lang w:eastAsia="zh-CN"/>
          </w:rPr>
          <w:t>从国际安全角度看信息和电信领域的发展的第</w:t>
        </w:r>
        <w:r>
          <w:rPr>
            <w:rFonts w:asciiTheme="minorHAnsi" w:eastAsiaTheme="minorEastAsia" w:hAnsiTheme="minorEastAsia" w:hint="eastAsia"/>
            <w:lang w:eastAsia="zh-CN"/>
          </w:rPr>
          <w:t>68/243</w:t>
        </w:r>
        <w:r>
          <w:rPr>
            <w:rFonts w:asciiTheme="minorHAnsi" w:eastAsiaTheme="minorEastAsia" w:hAnsiTheme="minorEastAsia" w:hint="eastAsia"/>
            <w:lang w:eastAsia="zh-CN"/>
          </w:rPr>
          <w:t>号决议；</w:t>
        </w:r>
      </w:ins>
    </w:p>
    <w:p w:rsidR="008C3F26" w:rsidRDefault="008C3F26" w:rsidP="008C3F26">
      <w:pPr>
        <w:rPr>
          <w:ins w:id="274" w:author="Author"/>
          <w:lang w:eastAsia="zh-CN"/>
        </w:rPr>
      </w:pPr>
      <w:del w:id="275" w:author="Author">
        <w:r w:rsidRPr="006310B9" w:rsidDel="007909B9">
          <w:rPr>
            <w:i/>
            <w:iCs/>
            <w:lang w:eastAsia="zh-CN"/>
          </w:rPr>
          <w:delText>b</w:delText>
        </w:r>
      </w:del>
      <w:ins w:id="276" w:author="Author">
        <w:r>
          <w:rPr>
            <w:i/>
            <w:iCs/>
            <w:lang w:eastAsia="zh-CN"/>
          </w:rPr>
          <w:t>e</w:t>
        </w:r>
      </w:ins>
      <w:r w:rsidRPr="006310B9">
        <w:rPr>
          <w:i/>
          <w:iCs/>
          <w:lang w:eastAsia="zh-CN"/>
        </w:rPr>
        <w:t>)</w:t>
      </w:r>
      <w:r w:rsidRPr="000F629C">
        <w:rPr>
          <w:lang w:eastAsia="zh-CN"/>
        </w:rPr>
        <w:tab/>
      </w:r>
      <w:r w:rsidRPr="006A08B0">
        <w:rPr>
          <w:rFonts w:hint="eastAsia"/>
          <w:bCs/>
          <w:lang w:eastAsia="zh-CN"/>
        </w:rPr>
        <w:t>信息社会世界高峰会议（</w:t>
      </w:r>
      <w:r w:rsidRPr="006A08B0">
        <w:rPr>
          <w:rFonts w:hint="eastAsia"/>
          <w:bCs/>
          <w:lang w:eastAsia="zh-CN"/>
        </w:rPr>
        <w:t>WSIS</w:t>
      </w:r>
      <w:r w:rsidRPr="006A08B0">
        <w:rPr>
          <w:rFonts w:hint="eastAsia"/>
          <w:bCs/>
          <w:lang w:eastAsia="zh-CN"/>
        </w:rPr>
        <w:t>）的所有相关成果</w:t>
      </w:r>
      <w:del w:id="277" w:author="Author">
        <w:r w:rsidRPr="00D40326" w:rsidDel="007909B9">
          <w:rPr>
            <w:rFonts w:hint="eastAsia"/>
            <w:lang w:eastAsia="zh-CN"/>
          </w:rPr>
          <w:delText>，</w:delText>
        </w:r>
      </w:del>
      <w:ins w:id="278" w:author="Author">
        <w:r>
          <w:rPr>
            <w:rFonts w:hint="eastAsia"/>
            <w:lang w:eastAsia="zh-CN"/>
          </w:rPr>
          <w:t>；</w:t>
        </w:r>
      </w:ins>
    </w:p>
    <w:p w:rsidR="008C3F26" w:rsidRDefault="008C3F26" w:rsidP="008C3F26">
      <w:pPr>
        <w:rPr>
          <w:ins w:id="279" w:author="Author"/>
          <w:lang w:eastAsia="zh-CN"/>
        </w:rPr>
      </w:pPr>
      <w:ins w:id="280" w:author="Author">
        <w:r w:rsidRPr="00FD2AD0">
          <w:rPr>
            <w:i/>
            <w:iCs/>
            <w:lang w:eastAsia="zh-CN"/>
          </w:rPr>
          <w:t>f)</w:t>
        </w:r>
        <w:r>
          <w:rPr>
            <w:lang w:eastAsia="zh-CN"/>
          </w:rPr>
          <w:tab/>
        </w:r>
        <w:r w:rsidRPr="00381A74">
          <w:rPr>
            <w:rFonts w:asciiTheme="minorHAnsi" w:eastAsiaTheme="minorEastAsia" w:hAnsiTheme="minorEastAsia"/>
            <w:lang w:eastAsia="zh-CN"/>
          </w:rPr>
          <w:t>由</w:t>
        </w:r>
        <w:r>
          <w:rPr>
            <w:rFonts w:asciiTheme="minorHAnsi" w:eastAsiaTheme="minorEastAsia" w:hAnsiTheme="minorEastAsia" w:hint="eastAsia"/>
            <w:lang w:eastAsia="zh-CN"/>
          </w:rPr>
          <w:t>信息</w:t>
        </w:r>
        <w:r>
          <w:rPr>
            <w:rFonts w:asciiTheme="minorHAnsi" w:eastAsiaTheme="minorEastAsia" w:hAnsiTheme="minorEastAsia"/>
            <w:lang w:eastAsia="zh-CN"/>
          </w:rPr>
          <w:t>社会世界峰会</w:t>
        </w:r>
        <w:r>
          <w:rPr>
            <w:rFonts w:asciiTheme="minorHAnsi" w:eastAsiaTheme="minorEastAsia" w:hAnsiTheme="minorEastAsia" w:hint="eastAsia"/>
            <w:lang w:eastAsia="zh-CN"/>
          </w:rPr>
          <w:t>10</w:t>
        </w:r>
        <w:r>
          <w:rPr>
            <w:rFonts w:asciiTheme="minorHAnsi" w:eastAsiaTheme="minorEastAsia" w:hAnsiTheme="minorEastAsia" w:hint="eastAsia"/>
            <w:lang w:eastAsia="zh-CN"/>
          </w:rPr>
          <w:t>年</w:t>
        </w:r>
        <w:r>
          <w:rPr>
            <w:rFonts w:asciiTheme="minorHAnsi" w:eastAsiaTheme="minorEastAsia" w:hAnsiTheme="minorEastAsia"/>
            <w:lang w:eastAsia="zh-CN"/>
          </w:rPr>
          <w:t>审查进程（</w:t>
        </w:r>
        <w:r>
          <w:rPr>
            <w:rFonts w:asciiTheme="minorHAnsi" w:eastAsiaTheme="minorEastAsia" w:hAnsiTheme="minorEastAsia" w:hint="eastAsia"/>
            <w:lang w:eastAsia="zh-CN"/>
          </w:rPr>
          <w:t>WSIS+10</w:t>
        </w:r>
        <w:r>
          <w:rPr>
            <w:rFonts w:asciiTheme="minorHAnsi" w:eastAsiaTheme="minorEastAsia" w:hAnsiTheme="minorEastAsia" w:hint="eastAsia"/>
            <w:lang w:eastAsia="zh-CN"/>
          </w:rPr>
          <w:t>）所有参与方一致认可的</w:t>
        </w:r>
        <w:r>
          <w:rPr>
            <w:rFonts w:asciiTheme="minorHAnsi" w:eastAsiaTheme="minorEastAsia" w:hAnsiTheme="minorEastAsia" w:hint="eastAsia"/>
            <w:lang w:eastAsia="zh-CN"/>
          </w:rPr>
          <w:t>WSIS+10</w:t>
        </w:r>
        <w:r>
          <w:rPr>
            <w:rFonts w:asciiTheme="minorHAnsi" w:eastAsiaTheme="minorEastAsia" w:hAnsiTheme="minorEastAsia" w:hint="eastAsia"/>
            <w:lang w:eastAsia="zh-CN"/>
          </w:rPr>
          <w:t>高级别活动成果文件，其中包括有关落实信息社会世界峰会成果的</w:t>
        </w:r>
        <w:r>
          <w:rPr>
            <w:rFonts w:asciiTheme="minorHAnsi" w:eastAsiaTheme="minorEastAsia" w:hAnsiTheme="minorEastAsia" w:hint="eastAsia"/>
            <w:lang w:eastAsia="zh-CN"/>
          </w:rPr>
          <w:t>WSIS+10</w:t>
        </w:r>
        <w:r>
          <w:rPr>
            <w:rFonts w:asciiTheme="minorHAnsi" w:eastAsiaTheme="minorEastAsia" w:hAnsiTheme="minorEastAsia" w:hint="eastAsia"/>
            <w:lang w:eastAsia="zh-CN"/>
          </w:rPr>
          <w:t>声明和有关</w:t>
        </w:r>
        <w:r>
          <w:rPr>
            <w:rFonts w:asciiTheme="minorHAnsi" w:eastAsiaTheme="minorEastAsia" w:hAnsiTheme="minorEastAsia" w:hint="eastAsia"/>
            <w:lang w:eastAsia="zh-CN"/>
          </w:rPr>
          <w:t>2015</w:t>
        </w:r>
        <w:r>
          <w:rPr>
            <w:rFonts w:asciiTheme="minorHAnsi" w:eastAsiaTheme="minorEastAsia" w:hAnsiTheme="minorEastAsia" w:hint="eastAsia"/>
            <w:lang w:eastAsia="zh-CN"/>
          </w:rPr>
          <w:t>年后信息社会世界峰会工作的</w:t>
        </w:r>
        <w:r>
          <w:rPr>
            <w:rFonts w:asciiTheme="minorHAnsi" w:eastAsiaTheme="minorEastAsia" w:hAnsiTheme="minorEastAsia" w:hint="eastAsia"/>
            <w:lang w:eastAsia="zh-CN"/>
          </w:rPr>
          <w:t>WSIS+10</w:t>
        </w:r>
        <w:r>
          <w:rPr>
            <w:rFonts w:asciiTheme="minorHAnsi" w:eastAsiaTheme="minorEastAsia" w:hAnsiTheme="minorEastAsia" w:hint="eastAsia"/>
            <w:lang w:eastAsia="zh-CN"/>
          </w:rPr>
          <w:t>愿景；</w:t>
        </w:r>
      </w:ins>
    </w:p>
    <w:p w:rsidR="008C3F26" w:rsidRDefault="008C3F26" w:rsidP="008C3F26">
      <w:pPr>
        <w:rPr>
          <w:ins w:id="281" w:author="Author"/>
          <w:lang w:eastAsia="zh-CN"/>
        </w:rPr>
      </w:pPr>
      <w:ins w:id="282" w:author="Author">
        <w:r w:rsidRPr="00ED31F2">
          <w:rPr>
            <w:rFonts w:asciiTheme="minorHAnsi" w:hAnsiTheme="minorHAnsi"/>
            <w:i/>
            <w:iCs/>
            <w:lang w:eastAsia="zh-CN"/>
          </w:rPr>
          <w:t>g)</w:t>
        </w:r>
        <w:r w:rsidRPr="00ED31F2">
          <w:rPr>
            <w:rFonts w:asciiTheme="minorHAnsi" w:hAnsiTheme="minorHAnsi"/>
            <w:lang w:eastAsia="zh-CN"/>
          </w:rPr>
          <w:tab/>
        </w:r>
        <w:r w:rsidRPr="00ED31F2">
          <w:rPr>
            <w:rFonts w:asciiTheme="minorHAnsi" w:cstheme="minorHAnsi"/>
            <w:lang w:eastAsia="zh-CN"/>
          </w:rPr>
          <w:t>世界电信发展大会</w:t>
        </w:r>
        <w:r w:rsidRPr="00ED31F2">
          <w:rPr>
            <w:rFonts w:asciiTheme="minorHAnsi" w:eastAsiaTheme="minorEastAsia" w:hAnsiTheme="minorEastAsia" w:cstheme="minorHAnsi"/>
            <w:lang w:eastAsia="zh-CN"/>
          </w:rPr>
          <w:t>（</w:t>
        </w:r>
        <w:r w:rsidRPr="00ED31F2">
          <w:rPr>
            <w:rFonts w:asciiTheme="minorHAnsi" w:eastAsiaTheme="minorEastAsia" w:hAnsiTheme="minorHAnsi" w:cstheme="minorHAnsi"/>
            <w:lang w:eastAsia="zh-CN"/>
          </w:rPr>
          <w:t>WTDC</w:t>
        </w:r>
        <w:r w:rsidRPr="00ED31F2">
          <w:rPr>
            <w:rFonts w:asciiTheme="minorHAnsi" w:eastAsiaTheme="minorEastAsia" w:hAnsiTheme="minorEastAsia" w:cstheme="minorHAnsi"/>
            <w:lang w:eastAsia="zh-CN"/>
          </w:rPr>
          <w:t>）</w:t>
        </w:r>
        <w:r w:rsidRPr="004F0D73">
          <w:rPr>
            <w:rFonts w:cstheme="minorHAnsi"/>
            <w:lang w:eastAsia="zh-CN"/>
          </w:rPr>
          <w:t>（</w:t>
        </w:r>
        <w:r w:rsidRPr="004F0D73">
          <w:rPr>
            <w:rFonts w:cstheme="minorHAnsi"/>
            <w:lang w:eastAsia="zh-CN"/>
          </w:rPr>
          <w:t>2014</w:t>
        </w:r>
        <w:r w:rsidRPr="004F0D73">
          <w:rPr>
            <w:rFonts w:cstheme="minorHAnsi"/>
            <w:lang w:eastAsia="zh-CN"/>
          </w:rPr>
          <w:t>年，迪拜）</w:t>
        </w:r>
        <w:r>
          <w:rPr>
            <w:rFonts w:asciiTheme="minorEastAsia" w:eastAsiaTheme="minorEastAsia" w:hAnsiTheme="minorEastAsia" w:cstheme="minorHAnsi" w:hint="eastAsia"/>
            <w:lang w:eastAsia="zh-CN"/>
          </w:rPr>
          <w:t>通过的</w:t>
        </w:r>
        <w:r w:rsidRPr="00ED31F2">
          <w:rPr>
            <w:rFonts w:asciiTheme="minorHAnsi" w:cstheme="minorHAnsi"/>
            <w:lang w:eastAsia="zh-CN"/>
          </w:rPr>
          <w:t>主题为</w:t>
        </w:r>
        <w:r>
          <w:rPr>
            <w:rFonts w:asciiTheme="minorEastAsia" w:eastAsiaTheme="minorEastAsia" w:hAnsiTheme="minorEastAsia" w:cstheme="minorHAnsi" w:hint="eastAsia"/>
            <w:lang w:eastAsia="zh-CN"/>
          </w:rPr>
          <w:t>“</w:t>
        </w:r>
        <w:r w:rsidRPr="00ED31F2">
          <w:rPr>
            <w:rFonts w:asciiTheme="minorHAnsi" w:cstheme="minorHAnsi"/>
            <w:lang w:eastAsia="zh-CN"/>
          </w:rPr>
          <w:t>宽带促进可持续发展</w:t>
        </w:r>
        <w:r>
          <w:rPr>
            <w:rFonts w:asciiTheme="minorEastAsia" w:eastAsiaTheme="minorEastAsia" w:hAnsiTheme="minorEastAsia" w:cstheme="minorHAnsi" w:hint="eastAsia"/>
            <w:lang w:eastAsia="zh-CN"/>
          </w:rPr>
          <w:t>”</w:t>
        </w:r>
        <w:r w:rsidRPr="00ED31F2">
          <w:rPr>
            <w:rFonts w:asciiTheme="minorHAnsi" w:cstheme="minorHAnsi"/>
            <w:lang w:eastAsia="zh-CN"/>
          </w:rPr>
          <w:t>的</w:t>
        </w:r>
        <w:r w:rsidRPr="00ED31F2">
          <w:rPr>
            <w:rFonts w:asciiTheme="minorHAnsi"/>
            <w:lang w:eastAsia="zh-CN"/>
          </w:rPr>
          <w:t>《迪拜宣言》</w:t>
        </w:r>
        <w:r>
          <w:rPr>
            <w:rFonts w:asciiTheme="minorEastAsia" w:eastAsiaTheme="minorEastAsia" w:hAnsiTheme="minorEastAsia" w:hint="eastAsia"/>
            <w:lang w:eastAsia="zh-CN"/>
          </w:rPr>
          <w:t>，</w:t>
        </w:r>
      </w:ins>
    </w:p>
    <w:p w:rsidR="008C3F26" w:rsidRPr="00122F62" w:rsidRDefault="008C3F26" w:rsidP="008C3F26">
      <w:pPr>
        <w:pStyle w:val="Call"/>
        <w:rPr>
          <w:ins w:id="283" w:author="Author"/>
          <w:lang w:eastAsia="zh-CN"/>
        </w:rPr>
      </w:pPr>
      <w:ins w:id="284" w:author="Author">
        <w:r w:rsidRPr="00122F62">
          <w:rPr>
            <w:rFonts w:hint="eastAsia"/>
            <w:lang w:eastAsia="zh-CN"/>
          </w:rPr>
          <w:t>顾及</w:t>
        </w:r>
      </w:ins>
    </w:p>
    <w:p w:rsidR="008C3F26" w:rsidRPr="00A52AA0" w:rsidRDefault="008C3F26" w:rsidP="008C3F26">
      <w:pPr>
        <w:rPr>
          <w:ins w:id="285" w:author="Author"/>
          <w:lang w:eastAsia="zh-CN"/>
        </w:rPr>
      </w:pPr>
      <w:ins w:id="286" w:author="Author">
        <w:r w:rsidRPr="00A52AA0">
          <w:rPr>
            <w:i/>
            <w:iCs/>
            <w:lang w:eastAsia="zh-CN"/>
          </w:rPr>
          <w:t>a)</w:t>
        </w:r>
        <w:r w:rsidRPr="00A52AA0">
          <w:rPr>
            <w:lang w:eastAsia="zh-CN"/>
          </w:rPr>
          <w:tab/>
        </w:r>
        <w:r w:rsidRPr="002C6965">
          <w:rPr>
            <w:rFonts w:asciiTheme="minorHAnsi" w:eastAsiaTheme="minorEastAsia" w:hAnsiTheme="minorHAnsi"/>
            <w:lang w:eastAsia="zh-CN"/>
          </w:rPr>
          <w:t>国际电信世界大会</w:t>
        </w:r>
        <w:r>
          <w:rPr>
            <w:rFonts w:asciiTheme="minorHAnsi" w:eastAsiaTheme="minorEastAsia" w:hAnsiTheme="minorHAnsi" w:hint="eastAsia"/>
            <w:lang w:eastAsia="zh-CN"/>
          </w:rPr>
          <w:t>（</w:t>
        </w:r>
        <w:r>
          <w:rPr>
            <w:rFonts w:asciiTheme="minorHAnsi" w:eastAsiaTheme="minorEastAsia" w:hAnsiTheme="minorHAnsi" w:hint="eastAsia"/>
            <w:lang w:eastAsia="zh-CN"/>
          </w:rPr>
          <w:t>WCIT</w:t>
        </w:r>
        <w:r>
          <w:rPr>
            <w:rFonts w:asciiTheme="minorHAnsi" w:eastAsiaTheme="minorEastAsia" w:hAnsiTheme="minorHAnsi" w:hint="eastAsia"/>
            <w:lang w:eastAsia="zh-CN"/>
          </w:rPr>
          <w:t>）</w:t>
        </w:r>
        <w:r w:rsidRPr="002C6965">
          <w:rPr>
            <w:rFonts w:asciiTheme="minorHAnsi" w:eastAsiaTheme="minorEastAsia" w:hAnsiTheme="minorHAnsi"/>
            <w:lang w:eastAsia="zh-CN"/>
          </w:rPr>
          <w:t>有关</w:t>
        </w:r>
        <w:r w:rsidRPr="002C6965">
          <w:rPr>
            <w:rFonts w:asciiTheme="minorHAnsi" w:hAnsiTheme="minorHAnsi"/>
            <w:lang w:eastAsia="zh-CN"/>
          </w:rPr>
          <w:t>培育有利环境，实现互联网的更大发展</w:t>
        </w:r>
        <w:r w:rsidRPr="002C6965">
          <w:rPr>
            <w:rFonts w:asciiTheme="minorHAnsi" w:eastAsiaTheme="minorEastAsia" w:hAnsiTheme="minorHAnsi"/>
            <w:lang w:eastAsia="zh-CN"/>
          </w:rPr>
          <w:t>的</w:t>
        </w:r>
        <w:r w:rsidRPr="007909B9">
          <w:rPr>
            <w:rFonts w:hint="eastAsia"/>
            <w:lang w:eastAsia="zh-CN"/>
          </w:rPr>
          <w:t>第</w:t>
        </w:r>
        <w:r w:rsidRPr="007909B9">
          <w:rPr>
            <w:lang w:eastAsia="zh-CN"/>
          </w:rPr>
          <w:t>3</w:t>
        </w:r>
        <w:r w:rsidRPr="007909B9">
          <w:rPr>
            <w:rFonts w:hint="eastAsia"/>
            <w:lang w:eastAsia="zh-CN"/>
          </w:rPr>
          <w:t>号决议（</w:t>
        </w:r>
        <w:r w:rsidRPr="007909B9">
          <w:rPr>
            <w:lang w:eastAsia="zh-CN"/>
          </w:rPr>
          <w:t>2012</w:t>
        </w:r>
        <w:r w:rsidRPr="007909B9">
          <w:rPr>
            <w:rFonts w:hint="eastAsia"/>
            <w:lang w:eastAsia="zh-CN"/>
          </w:rPr>
          <w:t>年，</w:t>
        </w:r>
        <w:r w:rsidRPr="002C6965">
          <w:rPr>
            <w:rFonts w:asciiTheme="minorHAnsi" w:hAnsiTheme="minorHAnsi"/>
            <w:lang w:eastAsia="zh-CN"/>
          </w:rPr>
          <w:t>迪拜）</w:t>
        </w:r>
        <w:r>
          <w:rPr>
            <w:rFonts w:asciiTheme="minorHAnsi" w:eastAsiaTheme="minorEastAsia" w:hAnsiTheme="minorHAnsi" w:hint="eastAsia"/>
            <w:lang w:eastAsia="zh-CN"/>
          </w:rPr>
          <w:t>；</w:t>
        </w:r>
      </w:ins>
    </w:p>
    <w:p w:rsidR="008C3F26" w:rsidRDefault="008C3F26" w:rsidP="008C3F26">
      <w:pPr>
        <w:rPr>
          <w:ins w:id="287" w:author="Author"/>
          <w:lang w:eastAsia="zh-CN"/>
        </w:rPr>
      </w:pPr>
      <w:ins w:id="288" w:author="Author">
        <w:r w:rsidRPr="00A52AA0">
          <w:rPr>
            <w:i/>
            <w:iCs/>
            <w:lang w:eastAsia="zh-CN"/>
          </w:rPr>
          <w:t>b)</w:t>
        </w:r>
        <w:r w:rsidRPr="00A52AA0">
          <w:rPr>
            <w:lang w:eastAsia="zh-CN"/>
          </w:rPr>
          <w:tab/>
        </w:r>
        <w:r w:rsidRPr="00AB0BFD">
          <w:rPr>
            <w:rFonts w:asciiTheme="minorHAnsi" w:eastAsiaTheme="minorEastAsia" w:hAnsiTheme="minorEastAsia"/>
            <w:lang w:eastAsia="zh-CN"/>
          </w:rPr>
          <w:t>世界电信</w:t>
        </w:r>
        <w:r>
          <w:rPr>
            <w:rFonts w:asciiTheme="minorHAnsi" w:eastAsiaTheme="minorEastAsia" w:hAnsiTheme="minorEastAsia" w:hint="eastAsia"/>
            <w:lang w:eastAsia="zh-CN"/>
          </w:rPr>
          <w:t>标准化全会（</w:t>
        </w:r>
        <w:r>
          <w:rPr>
            <w:rFonts w:asciiTheme="minorHAnsi" w:eastAsiaTheme="minorEastAsia" w:hAnsiTheme="minorEastAsia" w:hint="eastAsia"/>
            <w:lang w:eastAsia="zh-CN"/>
          </w:rPr>
          <w:t>WTSA</w:t>
        </w:r>
        <w:r>
          <w:rPr>
            <w:rFonts w:asciiTheme="minorHAnsi" w:eastAsiaTheme="minorEastAsia" w:hAnsiTheme="minorEastAsia" w:hint="eastAsia"/>
            <w:lang w:eastAsia="zh-CN"/>
          </w:rPr>
          <w:t>）第</w:t>
        </w:r>
        <w:r>
          <w:rPr>
            <w:rFonts w:asciiTheme="minorHAnsi" w:eastAsiaTheme="minorEastAsia" w:hAnsiTheme="minorEastAsia" w:hint="eastAsia"/>
            <w:lang w:eastAsia="zh-CN"/>
          </w:rPr>
          <w:t>47</w:t>
        </w:r>
        <w:r>
          <w:rPr>
            <w:rFonts w:asciiTheme="minorHAnsi" w:eastAsiaTheme="minorEastAsia" w:hAnsiTheme="minorEastAsia" w:hint="eastAsia"/>
            <w:lang w:eastAsia="zh-CN"/>
          </w:rPr>
          <w:t>、</w:t>
        </w:r>
        <w:r>
          <w:rPr>
            <w:rFonts w:asciiTheme="minorHAnsi" w:eastAsiaTheme="minorEastAsia" w:hAnsiTheme="minorEastAsia" w:hint="eastAsia"/>
            <w:lang w:eastAsia="zh-CN"/>
          </w:rPr>
          <w:t>48</w:t>
        </w:r>
        <w:r>
          <w:rPr>
            <w:rFonts w:asciiTheme="minorHAnsi" w:eastAsiaTheme="minorEastAsia" w:hAnsiTheme="minorEastAsia" w:hint="eastAsia"/>
            <w:lang w:eastAsia="zh-CN"/>
          </w:rPr>
          <w:t>、</w:t>
        </w:r>
        <w:r>
          <w:rPr>
            <w:rFonts w:asciiTheme="minorHAnsi" w:eastAsiaTheme="minorEastAsia" w:hAnsiTheme="minorEastAsia" w:hint="eastAsia"/>
            <w:lang w:eastAsia="zh-CN"/>
          </w:rPr>
          <w:t>49</w:t>
        </w:r>
        <w:r>
          <w:rPr>
            <w:rFonts w:asciiTheme="minorHAnsi" w:eastAsiaTheme="minorEastAsia" w:hAnsiTheme="minorEastAsia" w:hint="eastAsia"/>
            <w:lang w:eastAsia="zh-CN"/>
          </w:rPr>
          <w:t>、</w:t>
        </w:r>
        <w:r>
          <w:rPr>
            <w:rFonts w:asciiTheme="minorHAnsi" w:eastAsiaTheme="minorEastAsia" w:hAnsiTheme="minorEastAsia" w:hint="eastAsia"/>
            <w:lang w:eastAsia="zh-CN"/>
          </w:rPr>
          <w:t>50</w:t>
        </w:r>
        <w:r>
          <w:rPr>
            <w:rFonts w:asciiTheme="minorHAnsi" w:eastAsiaTheme="minorEastAsia" w:hAnsiTheme="minorEastAsia" w:hint="eastAsia"/>
            <w:lang w:eastAsia="zh-CN"/>
          </w:rPr>
          <w:t>、</w:t>
        </w:r>
        <w:r>
          <w:rPr>
            <w:rFonts w:asciiTheme="minorHAnsi" w:eastAsiaTheme="minorEastAsia" w:hAnsiTheme="minorEastAsia" w:hint="eastAsia"/>
            <w:lang w:eastAsia="zh-CN"/>
          </w:rPr>
          <w:t>52</w:t>
        </w:r>
        <w:r>
          <w:rPr>
            <w:rFonts w:asciiTheme="minorHAnsi" w:eastAsiaTheme="minorEastAsia" w:hAnsiTheme="minorEastAsia" w:hint="eastAsia"/>
            <w:lang w:eastAsia="zh-CN"/>
          </w:rPr>
          <w:t>、</w:t>
        </w:r>
        <w:r>
          <w:rPr>
            <w:rFonts w:asciiTheme="minorHAnsi" w:eastAsiaTheme="minorEastAsia" w:hAnsiTheme="minorEastAsia" w:hint="eastAsia"/>
            <w:lang w:eastAsia="zh-CN"/>
          </w:rPr>
          <w:t>64</w:t>
        </w:r>
        <w:r>
          <w:rPr>
            <w:rFonts w:asciiTheme="minorHAnsi" w:eastAsiaTheme="minorEastAsia" w:hAnsiTheme="minorEastAsia" w:hint="eastAsia"/>
            <w:lang w:eastAsia="zh-CN"/>
          </w:rPr>
          <w:t>、</w:t>
        </w:r>
        <w:r>
          <w:rPr>
            <w:rFonts w:asciiTheme="minorHAnsi" w:eastAsiaTheme="minorEastAsia" w:hAnsiTheme="minorEastAsia" w:hint="eastAsia"/>
            <w:lang w:eastAsia="zh-CN"/>
          </w:rPr>
          <w:t>69</w:t>
        </w:r>
        <w:r>
          <w:rPr>
            <w:rFonts w:asciiTheme="minorHAnsi" w:eastAsiaTheme="minorEastAsia" w:hAnsiTheme="minorEastAsia" w:hint="eastAsia"/>
            <w:lang w:eastAsia="zh-CN"/>
          </w:rPr>
          <w:t>和</w:t>
        </w:r>
        <w:r>
          <w:rPr>
            <w:rFonts w:asciiTheme="minorHAnsi" w:eastAsiaTheme="minorEastAsia" w:hAnsiTheme="minorEastAsia" w:hint="eastAsia"/>
            <w:lang w:eastAsia="zh-CN"/>
          </w:rPr>
          <w:t>75</w:t>
        </w:r>
        <w:r>
          <w:rPr>
            <w:rFonts w:asciiTheme="minorHAnsi" w:eastAsiaTheme="minorEastAsia" w:hAnsiTheme="minorEastAsia" w:hint="eastAsia"/>
            <w:lang w:eastAsia="zh-CN"/>
          </w:rPr>
          <w:t>号决议（</w:t>
        </w:r>
        <w:r>
          <w:rPr>
            <w:rFonts w:asciiTheme="minorHAnsi" w:eastAsiaTheme="minorEastAsia" w:hAnsiTheme="minorEastAsia" w:hint="eastAsia"/>
            <w:lang w:eastAsia="zh-CN"/>
          </w:rPr>
          <w:t>2012</w:t>
        </w:r>
        <w:r>
          <w:rPr>
            <w:rFonts w:asciiTheme="minorHAnsi" w:eastAsiaTheme="minorEastAsia" w:hAnsiTheme="minorEastAsia" w:hint="eastAsia"/>
            <w:lang w:eastAsia="zh-CN"/>
          </w:rPr>
          <w:t>年，迪拜，修订版）以及</w:t>
        </w:r>
        <w:r>
          <w:rPr>
            <w:rFonts w:asciiTheme="minorHAnsi" w:eastAsiaTheme="minorEastAsia" w:hAnsiTheme="minorEastAsia" w:hint="eastAsia"/>
            <w:lang w:eastAsia="zh-CN"/>
          </w:rPr>
          <w:t>WTDC</w:t>
        </w:r>
        <w:r>
          <w:rPr>
            <w:rFonts w:asciiTheme="minorHAnsi" w:eastAsiaTheme="minorEastAsia" w:hAnsiTheme="minorEastAsia" w:hint="eastAsia"/>
            <w:lang w:eastAsia="zh-CN"/>
          </w:rPr>
          <w:t>第</w:t>
        </w:r>
        <w:r>
          <w:rPr>
            <w:rFonts w:asciiTheme="minorHAnsi" w:eastAsiaTheme="minorEastAsia" w:hAnsiTheme="minorEastAsia" w:hint="eastAsia"/>
            <w:lang w:eastAsia="zh-CN"/>
          </w:rPr>
          <w:t>23</w:t>
        </w:r>
        <w:r>
          <w:rPr>
            <w:rFonts w:asciiTheme="minorHAnsi" w:eastAsiaTheme="minorEastAsia" w:hAnsiTheme="minorEastAsia" w:hint="eastAsia"/>
            <w:lang w:eastAsia="zh-CN"/>
          </w:rPr>
          <w:t>和</w:t>
        </w:r>
        <w:r>
          <w:rPr>
            <w:rFonts w:asciiTheme="minorHAnsi" w:eastAsiaTheme="minorEastAsia" w:hAnsiTheme="minorEastAsia" w:hint="eastAsia"/>
            <w:lang w:eastAsia="zh-CN"/>
          </w:rPr>
          <w:t>69</w:t>
        </w:r>
        <w:r>
          <w:rPr>
            <w:rFonts w:asciiTheme="minorHAnsi" w:eastAsiaTheme="minorEastAsia" w:hAnsiTheme="minorEastAsia" w:hint="eastAsia"/>
            <w:lang w:eastAsia="zh-CN"/>
          </w:rPr>
          <w:t>号决议（</w:t>
        </w:r>
        <w:r>
          <w:rPr>
            <w:rFonts w:asciiTheme="minorHAnsi" w:eastAsiaTheme="minorEastAsia" w:hAnsiTheme="minorEastAsia" w:hint="eastAsia"/>
            <w:lang w:eastAsia="zh-CN"/>
          </w:rPr>
          <w:t>2014</w:t>
        </w:r>
        <w:r>
          <w:rPr>
            <w:rFonts w:asciiTheme="minorHAnsi" w:eastAsiaTheme="minorEastAsia" w:hAnsiTheme="minorEastAsia" w:hint="eastAsia"/>
            <w:lang w:eastAsia="zh-CN"/>
          </w:rPr>
          <w:t>年，迪拜，修订版）和第</w:t>
        </w:r>
        <w:r>
          <w:rPr>
            <w:rFonts w:asciiTheme="minorHAnsi" w:eastAsiaTheme="minorEastAsia" w:hAnsiTheme="minorEastAsia" w:hint="eastAsia"/>
            <w:lang w:eastAsia="zh-CN"/>
          </w:rPr>
          <w:t>82</w:t>
        </w:r>
        <w:r>
          <w:rPr>
            <w:rFonts w:asciiTheme="minorHAnsi" w:eastAsiaTheme="minorEastAsia" w:hAnsiTheme="minorEastAsia" w:hint="eastAsia"/>
            <w:lang w:eastAsia="zh-CN"/>
          </w:rPr>
          <w:t>号决议（</w:t>
        </w:r>
        <w:r>
          <w:rPr>
            <w:rFonts w:asciiTheme="minorHAnsi" w:eastAsiaTheme="minorEastAsia" w:hAnsiTheme="minorEastAsia" w:hint="eastAsia"/>
            <w:lang w:eastAsia="zh-CN"/>
          </w:rPr>
          <w:t>2014</w:t>
        </w:r>
        <w:r>
          <w:rPr>
            <w:rFonts w:asciiTheme="minorHAnsi" w:eastAsiaTheme="minorEastAsia" w:hAnsiTheme="minorEastAsia" w:hint="eastAsia"/>
            <w:lang w:eastAsia="zh-CN"/>
          </w:rPr>
          <w:t>年，迪拜）；</w:t>
        </w:r>
      </w:ins>
    </w:p>
    <w:p w:rsidR="008C3F26" w:rsidRPr="00A52AA0" w:rsidRDefault="008C3F26" w:rsidP="008C3F26">
      <w:pPr>
        <w:rPr>
          <w:ins w:id="289" w:author="Author"/>
          <w:lang w:eastAsia="zh-CN"/>
        </w:rPr>
      </w:pPr>
      <w:ins w:id="290" w:author="Author">
        <w:r w:rsidRPr="008C7FD6">
          <w:rPr>
            <w:i/>
            <w:iCs/>
            <w:lang w:eastAsia="zh-CN"/>
          </w:rPr>
          <w:t>c)</w:t>
        </w:r>
        <w:r>
          <w:rPr>
            <w:lang w:eastAsia="zh-CN"/>
          </w:rPr>
          <w:tab/>
        </w:r>
        <w:r>
          <w:rPr>
            <w:rFonts w:asciiTheme="minorHAnsi" w:eastAsiaTheme="minorEastAsia" w:hAnsiTheme="minorEastAsia" w:hint="eastAsia"/>
            <w:lang w:eastAsia="zh-CN"/>
          </w:rPr>
          <w:t>WTSA</w:t>
        </w:r>
        <w:r>
          <w:rPr>
            <w:rFonts w:asciiTheme="minorEastAsia" w:eastAsiaTheme="minorEastAsia" w:hAnsiTheme="minorEastAsia" w:hint="eastAsia"/>
            <w:lang w:eastAsia="zh-CN"/>
          </w:rPr>
          <w:t>有关</w:t>
        </w:r>
        <w:r w:rsidRPr="00AB0BFD">
          <w:rPr>
            <w:rFonts w:asciiTheme="minorHAnsi" w:hAnsiTheme="minorHAnsi"/>
            <w:lang w:eastAsia="zh-CN"/>
          </w:rPr>
          <w:t>IP</w:t>
        </w:r>
        <w:r w:rsidRPr="00AB0BFD">
          <w:rPr>
            <w:rFonts w:asciiTheme="minorHAnsi"/>
            <w:lang w:eastAsia="zh-CN"/>
          </w:rPr>
          <w:t>地址分配以及推进向</w:t>
        </w:r>
        <w:r w:rsidRPr="00AB0BFD">
          <w:rPr>
            <w:rFonts w:asciiTheme="minorHAnsi" w:hAnsiTheme="minorHAnsi"/>
            <w:lang w:eastAsia="zh-CN"/>
          </w:rPr>
          <w:t>IPv6</w:t>
        </w:r>
        <w:r w:rsidRPr="00AB0BFD">
          <w:rPr>
            <w:rFonts w:asciiTheme="minorHAnsi"/>
            <w:lang w:eastAsia="zh-CN"/>
          </w:rPr>
          <w:t>的过渡及其</w:t>
        </w:r>
        <w:r w:rsidRPr="008959E5">
          <w:rPr>
            <w:rFonts w:asciiTheme="minorHAnsi"/>
            <w:lang w:eastAsia="zh-CN"/>
          </w:rPr>
          <w:t>部署</w:t>
        </w:r>
        <w:r w:rsidRPr="008959E5">
          <w:rPr>
            <w:rFonts w:asciiTheme="minorHAnsi" w:eastAsiaTheme="minorEastAsia" w:hAnsiTheme="minorEastAsia"/>
            <w:lang w:eastAsia="zh-CN"/>
          </w:rPr>
          <w:t>的</w:t>
        </w:r>
        <w:r w:rsidRPr="00AB0BFD">
          <w:rPr>
            <w:rFonts w:asciiTheme="minorHAnsi"/>
            <w:lang w:eastAsia="zh-CN"/>
          </w:rPr>
          <w:t>第</w:t>
        </w:r>
        <w:r w:rsidRPr="00AB0BFD">
          <w:rPr>
            <w:rFonts w:asciiTheme="minorHAnsi" w:hAnsiTheme="minorHAnsi"/>
            <w:lang w:eastAsia="zh-CN"/>
          </w:rPr>
          <w:t>64</w:t>
        </w:r>
        <w:r w:rsidRPr="00AB0BFD">
          <w:rPr>
            <w:rFonts w:asciiTheme="minorHAnsi"/>
            <w:lang w:eastAsia="zh-CN"/>
          </w:rPr>
          <w:t>号决议（</w:t>
        </w:r>
        <w:r w:rsidRPr="00AB0BFD">
          <w:rPr>
            <w:rFonts w:asciiTheme="minorHAnsi" w:hAnsiTheme="minorHAnsi"/>
            <w:lang w:eastAsia="zh-CN"/>
          </w:rPr>
          <w:t>2012</w:t>
        </w:r>
        <w:r w:rsidRPr="00AB0BFD">
          <w:rPr>
            <w:rFonts w:asciiTheme="minorHAnsi"/>
            <w:lang w:eastAsia="zh-CN"/>
          </w:rPr>
          <w:t>年，迪拜</w:t>
        </w:r>
        <w:r w:rsidRPr="00AB0BFD">
          <w:rPr>
            <w:rFonts w:asciiTheme="minorHAnsi"/>
            <w:lang w:val="en-US" w:eastAsia="zh-CN"/>
          </w:rPr>
          <w:t>，修订版</w:t>
        </w:r>
        <w:r w:rsidRPr="00AB0BFD">
          <w:rPr>
            <w:rFonts w:asciiTheme="minorHAnsi"/>
            <w:lang w:eastAsia="zh-CN"/>
          </w:rPr>
          <w:t>）</w:t>
        </w:r>
        <w:r>
          <w:rPr>
            <w:rFonts w:asciiTheme="minorEastAsia" w:eastAsiaTheme="minorEastAsia" w:hAnsiTheme="minorEastAsia" w:hint="eastAsia"/>
            <w:lang w:eastAsia="zh-CN"/>
          </w:rPr>
          <w:t>，该决议考虑到了</w:t>
        </w:r>
        <w:r w:rsidRPr="00AB0BFD">
          <w:rPr>
            <w:rFonts w:asciiTheme="minorHAnsi"/>
            <w:lang w:eastAsia="zh-CN"/>
          </w:rPr>
          <w:t>许多发展中国家</w:t>
        </w:r>
        <w:r>
          <w:rPr>
            <w:rFonts w:asciiTheme="minorEastAsia" w:eastAsiaTheme="minorEastAsia" w:hAnsiTheme="minorEastAsia" w:hint="eastAsia"/>
            <w:lang w:eastAsia="zh-CN"/>
          </w:rPr>
          <w:t>的意见，即，</w:t>
        </w:r>
        <w:r w:rsidRPr="00AB0BFD">
          <w:rPr>
            <w:rFonts w:asciiTheme="minorHAnsi"/>
            <w:lang w:eastAsia="zh-CN"/>
          </w:rPr>
          <w:t>希望国际电联电信标准化部门（</w:t>
        </w:r>
        <w:r w:rsidRPr="00AB0BFD">
          <w:rPr>
            <w:rFonts w:asciiTheme="minorHAnsi" w:hAnsiTheme="minorHAnsi"/>
            <w:lang w:eastAsia="zh-CN"/>
          </w:rPr>
          <w:t>ITU-T</w:t>
        </w:r>
        <w:r w:rsidRPr="00AB0BFD">
          <w:rPr>
            <w:rFonts w:asciiTheme="minorHAnsi"/>
            <w:lang w:eastAsia="zh-CN"/>
          </w:rPr>
          <w:t>）成为</w:t>
        </w:r>
        <w:r w:rsidRPr="00AB0BFD">
          <w:rPr>
            <w:rFonts w:asciiTheme="minorHAnsi" w:hAnsiTheme="minorHAnsi"/>
            <w:lang w:eastAsia="zh-CN"/>
          </w:rPr>
          <w:t>IP</w:t>
        </w:r>
        <w:r w:rsidRPr="00AB0BFD">
          <w:rPr>
            <w:rFonts w:asciiTheme="minorHAnsi"/>
            <w:lang w:eastAsia="zh-CN"/>
          </w:rPr>
          <w:t>地址注册机构，以</w:t>
        </w:r>
        <w:r>
          <w:rPr>
            <w:rFonts w:asciiTheme="minorHAnsi" w:hint="eastAsia"/>
            <w:lang w:eastAsia="zh-CN"/>
          </w:rPr>
          <w:t>使</w:t>
        </w:r>
        <w:r w:rsidRPr="00AB0BFD">
          <w:rPr>
            <w:rFonts w:asciiTheme="minorHAnsi"/>
            <w:lang w:eastAsia="zh-CN"/>
          </w:rPr>
          <w:t>发展中国家</w:t>
        </w:r>
        <w:r>
          <w:rPr>
            <w:rFonts w:asciiTheme="minorHAnsi" w:hint="eastAsia"/>
            <w:lang w:eastAsia="zh-CN"/>
          </w:rPr>
          <w:t>具</w:t>
        </w:r>
        <w:r w:rsidRPr="00AB0BFD">
          <w:rPr>
            <w:rFonts w:asciiTheme="minorHAnsi"/>
            <w:lang w:eastAsia="zh-CN"/>
          </w:rPr>
          <w:t>有</w:t>
        </w:r>
        <w:r>
          <w:rPr>
            <w:rFonts w:asciiTheme="minorHAnsi" w:hint="eastAsia"/>
            <w:lang w:eastAsia="zh-CN"/>
          </w:rPr>
          <w:t>可</w:t>
        </w:r>
        <w:r w:rsidRPr="00AB0BFD">
          <w:rPr>
            <w:rFonts w:asciiTheme="minorHAnsi"/>
            <w:lang w:eastAsia="zh-CN"/>
          </w:rPr>
          <w:t>直接从国际电联获得</w:t>
        </w:r>
        <w:r w:rsidRPr="00AB0BFD">
          <w:rPr>
            <w:rFonts w:asciiTheme="minorHAnsi" w:hAnsiTheme="minorHAnsi"/>
            <w:lang w:eastAsia="zh-CN"/>
          </w:rPr>
          <w:t>IP</w:t>
        </w:r>
        <w:r w:rsidRPr="00AB0BFD">
          <w:rPr>
            <w:rFonts w:asciiTheme="minorHAnsi"/>
            <w:lang w:eastAsia="zh-CN"/>
          </w:rPr>
          <w:t>地址的选</w:t>
        </w:r>
        <w:r>
          <w:rPr>
            <w:rFonts w:asciiTheme="minorHAnsi" w:hint="eastAsia"/>
            <w:lang w:eastAsia="zh-CN"/>
          </w:rPr>
          <w:t>择</w:t>
        </w:r>
        <w:r w:rsidRPr="00AB0BFD">
          <w:rPr>
            <w:rFonts w:asciiTheme="minorHAnsi"/>
            <w:lang w:eastAsia="zh-CN"/>
          </w:rPr>
          <w:t>方案，而其他国家则更希望使用现有体制，</w:t>
        </w:r>
      </w:ins>
    </w:p>
    <w:p w:rsidR="008C3F26" w:rsidRPr="009D5FF9" w:rsidRDefault="008C3F26" w:rsidP="008C3F26">
      <w:pPr>
        <w:pStyle w:val="Call"/>
        <w:rPr>
          <w:lang w:eastAsia="zh-CN"/>
        </w:rPr>
      </w:pPr>
      <w:r w:rsidRPr="009D5FF9">
        <w:rPr>
          <w:rFonts w:hint="eastAsia"/>
          <w:lang w:eastAsia="zh-CN"/>
        </w:rPr>
        <w:t>考虑到</w:t>
      </w:r>
    </w:p>
    <w:p w:rsidR="008C3F26" w:rsidRPr="000F629C" w:rsidRDefault="008C3F26" w:rsidP="008C3F26">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126D85">
        <w:rPr>
          <w:rFonts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126D85">
        <w:rPr>
          <w:rFonts w:hint="eastAsia"/>
          <w:lang w:eastAsia="zh-CN"/>
        </w:rPr>
        <w:t>面采用更为广泛的方式</w:t>
      </w:r>
      <w:r w:rsidRPr="000F629C">
        <w:rPr>
          <w:rFonts w:ascii="SimSun" w:hAnsi="SimSun" w:cs="SimSun" w:hint="eastAsia"/>
          <w:lang w:eastAsia="zh-CN"/>
        </w:rPr>
        <w:t>对待</w:t>
      </w:r>
      <w:r w:rsidRPr="00126D85">
        <w:rPr>
          <w:rFonts w:hint="eastAsia"/>
          <w:lang w:eastAsia="zh-CN"/>
        </w:rPr>
        <w:t>全球信息</w:t>
      </w:r>
      <w:r w:rsidRPr="000F629C">
        <w:rPr>
          <w:rFonts w:ascii="SimSun" w:hAnsi="SimSun" w:cs="SimSun" w:hint="eastAsia"/>
          <w:lang w:eastAsia="zh-CN"/>
        </w:rPr>
        <w:t>经济</w:t>
      </w:r>
      <w:r w:rsidRPr="00126D85">
        <w:rPr>
          <w:rFonts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126D85">
        <w:rPr>
          <w:rFonts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126D85">
        <w:rPr>
          <w:rFonts w:hint="eastAsia"/>
          <w:lang w:eastAsia="zh-CN"/>
        </w:rPr>
        <w:t>信技</w:t>
      </w:r>
      <w:r w:rsidRPr="000F629C">
        <w:rPr>
          <w:rFonts w:ascii="SimSun" w:hAnsi="SimSun" w:cs="SimSun" w:hint="eastAsia"/>
          <w:lang w:eastAsia="zh-CN"/>
        </w:rPr>
        <w:t>术</w:t>
      </w:r>
      <w:r w:rsidRPr="00126D85">
        <w:rPr>
          <w:rFonts w:hint="eastAsia"/>
          <w:lang w:eastAsia="zh-CN"/>
        </w:rPr>
        <w:t>，</w:t>
      </w:r>
      <w:r w:rsidRPr="000F629C">
        <w:rPr>
          <w:rFonts w:ascii="SimSun" w:hAnsi="SimSun" w:cs="SimSun" w:hint="eastAsia"/>
          <w:lang w:eastAsia="zh-CN"/>
        </w:rPr>
        <w:t>并协调</w:t>
      </w:r>
      <w:r w:rsidRPr="00126D85">
        <w:rPr>
          <w:rFonts w:hint="eastAsia"/>
          <w:lang w:eastAsia="zh-CN"/>
        </w:rPr>
        <w:t>成</w:t>
      </w:r>
      <w:r w:rsidRPr="000F629C">
        <w:rPr>
          <w:rFonts w:ascii="SimSun" w:hAnsi="SimSun" w:cs="SimSun" w:hint="eastAsia"/>
          <w:lang w:eastAsia="zh-CN"/>
        </w:rPr>
        <w:t>员国</w:t>
      </w:r>
      <w:r w:rsidRPr="00126D85">
        <w:rPr>
          <w:rFonts w:hint="eastAsia"/>
          <w:lang w:eastAsia="zh-CN"/>
        </w:rPr>
        <w:t>和部</w:t>
      </w:r>
      <w:r w:rsidRPr="000F629C">
        <w:rPr>
          <w:rFonts w:ascii="SimSun" w:hAnsi="SimSun" w:cs="SimSun" w:hint="eastAsia"/>
          <w:lang w:eastAsia="zh-CN"/>
        </w:rPr>
        <w:t>门</w:t>
      </w:r>
      <w:r w:rsidRPr="00126D85">
        <w:rPr>
          <w:rFonts w:hint="eastAsia"/>
          <w:lang w:eastAsia="zh-CN"/>
        </w:rPr>
        <w:t>成</w:t>
      </w:r>
      <w:r w:rsidRPr="000F629C">
        <w:rPr>
          <w:rFonts w:ascii="SimSun" w:hAnsi="SimSun" w:cs="SimSun" w:hint="eastAsia"/>
          <w:lang w:eastAsia="zh-CN"/>
        </w:rPr>
        <w:t>员</w:t>
      </w:r>
      <w:r w:rsidRPr="00126D85">
        <w:rPr>
          <w:rFonts w:hint="eastAsia"/>
          <w:lang w:eastAsia="zh-CN"/>
        </w:rPr>
        <w:t>的行</w:t>
      </w:r>
      <w:r w:rsidRPr="000F629C">
        <w:rPr>
          <w:rFonts w:ascii="SimSun" w:hAnsi="SimSun" w:cs="SimSun" w:hint="eastAsia"/>
          <w:lang w:eastAsia="zh-CN"/>
        </w:rPr>
        <w:t>动</w:t>
      </w:r>
      <w:r w:rsidRPr="00126D85">
        <w:rPr>
          <w:rFonts w:hint="eastAsia"/>
          <w:lang w:eastAsia="zh-CN"/>
        </w:rPr>
        <w:t>，以</w:t>
      </w:r>
      <w:r w:rsidRPr="000F629C">
        <w:rPr>
          <w:rFonts w:ascii="SimSun" w:hAnsi="SimSun" w:cs="SimSun" w:hint="eastAsia"/>
          <w:lang w:eastAsia="zh-CN"/>
        </w:rPr>
        <w:t>达</w:t>
      </w:r>
      <w:r w:rsidRPr="000F629C">
        <w:rPr>
          <w:rFonts w:hint="eastAsia"/>
          <w:lang w:eastAsia="zh-CN"/>
        </w:rPr>
        <w:t>到上述目的；</w:t>
      </w:r>
    </w:p>
    <w:p w:rsidR="008C3F26" w:rsidRPr="000F629C" w:rsidRDefault="008C3F26" w:rsidP="008C3F26">
      <w:pPr>
        <w:rPr>
          <w:lang w:eastAsia="zh-CN"/>
        </w:rPr>
      </w:pPr>
      <w:r w:rsidRPr="000F629C">
        <w:rPr>
          <w:i/>
          <w:iCs/>
          <w:lang w:eastAsia="zh-CN"/>
        </w:rPr>
        <w:t>b)</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）和未来网络的要求、功能和互操作性，是二十一世纪世界经济发展的重要动力，因而具有举足轻重的意义；</w:t>
      </w:r>
    </w:p>
    <w:p w:rsidR="008C3F26" w:rsidRPr="000F629C" w:rsidRDefault="008C3F26" w:rsidP="008C3F26">
      <w:pPr>
        <w:rPr>
          <w:lang w:eastAsia="zh-CN"/>
        </w:rPr>
      </w:pPr>
      <w:r w:rsidRPr="000F629C">
        <w:rPr>
          <w:i/>
          <w:iCs/>
          <w:lang w:eastAsia="zh-CN"/>
        </w:rPr>
        <w:t>c)</w:t>
      </w:r>
      <w:r w:rsidRPr="000F629C">
        <w:rPr>
          <w:lang w:eastAsia="zh-CN"/>
        </w:rPr>
        <w:tab/>
      </w:r>
      <w:r w:rsidRPr="000F629C">
        <w:rPr>
          <w:rFonts w:hint="eastAsia"/>
          <w:lang w:eastAsia="zh-CN"/>
        </w:rPr>
        <w:t>互联网的发展从根本上是由市场引导</w:t>
      </w:r>
      <w:r>
        <w:rPr>
          <w:rFonts w:hint="eastAsia"/>
          <w:lang w:eastAsia="zh-CN"/>
        </w:rPr>
        <w:t>、</w:t>
      </w:r>
      <w:r w:rsidRPr="000F629C">
        <w:rPr>
          <w:rFonts w:hint="eastAsia"/>
          <w:lang w:eastAsia="zh-CN"/>
        </w:rPr>
        <w:t>并得到私营部门和政府举措的推动；</w:t>
      </w:r>
    </w:p>
    <w:p w:rsidR="008C3F26" w:rsidRDefault="008C3F26" w:rsidP="008C3F26">
      <w:pPr>
        <w:rPr>
          <w:lang w:val="en-US" w:eastAsia="zh-CN"/>
        </w:rPr>
      </w:pPr>
      <w:r w:rsidRPr="000F629C">
        <w:rPr>
          <w:i/>
          <w:iCs/>
          <w:lang w:eastAsia="zh-CN"/>
        </w:rPr>
        <w:t>d)</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，例如通过投资于基础设施和服务等方式</w:t>
      </w:r>
      <w:r w:rsidRPr="000F629C">
        <w:rPr>
          <w:rFonts w:hint="eastAsia"/>
          <w:lang w:eastAsia="zh-CN"/>
        </w:rPr>
        <w:t>；</w:t>
      </w:r>
    </w:p>
    <w:p w:rsidR="008C3F26" w:rsidRPr="000F629C" w:rsidRDefault="008C3F26" w:rsidP="008C3F26">
      <w:pPr>
        <w:rPr>
          <w:lang w:eastAsia="zh-CN"/>
        </w:rPr>
      </w:pPr>
      <w:r w:rsidRPr="000F629C">
        <w:rPr>
          <w:i/>
          <w:iCs/>
          <w:lang w:eastAsia="zh-CN"/>
        </w:rPr>
        <w:t>e)</w:t>
      </w:r>
      <w:r w:rsidRPr="000F629C">
        <w:rPr>
          <w:lang w:eastAsia="zh-CN"/>
        </w:rPr>
        <w:tab/>
      </w:r>
      <w:del w:id="291" w:author="Author">
        <w:r w:rsidRPr="000F629C" w:rsidDel="00237367">
          <w:rPr>
            <w:rFonts w:hint="eastAsia"/>
            <w:lang w:eastAsia="zh-CN"/>
          </w:rPr>
          <w:delText>互联网</w:delText>
        </w:r>
      </w:del>
      <w:r w:rsidRPr="000F629C">
        <w:rPr>
          <w:rFonts w:hint="eastAsia"/>
          <w:lang w:eastAsia="zh-CN"/>
        </w:rPr>
        <w:t>域名和</w:t>
      </w:r>
      <w:ins w:id="292" w:author="Author">
        <w:r>
          <w:rPr>
            <w:rFonts w:eastAsiaTheme="minorEastAsia" w:hint="eastAsia"/>
            <w:lang w:eastAsia="zh-CN"/>
          </w:rPr>
          <w:t>IP</w:t>
        </w:r>
      </w:ins>
      <w:r w:rsidRPr="000F629C">
        <w:rPr>
          <w:rFonts w:hint="eastAsia"/>
          <w:lang w:eastAsia="zh-CN"/>
        </w:rPr>
        <w:t>地址的注册和分配管理工作必须完全反映互联网的</w:t>
      </w:r>
      <w:del w:id="293" w:author="Author">
        <w:r w:rsidRPr="000F629C" w:rsidDel="00237367">
          <w:rPr>
            <w:rFonts w:hint="eastAsia"/>
            <w:lang w:eastAsia="zh-CN"/>
          </w:rPr>
          <w:delText>地域性质</w:delText>
        </w:r>
      </w:del>
      <w:ins w:id="294" w:author="Author">
        <w:r>
          <w:rPr>
            <w:rFonts w:eastAsiaTheme="minorEastAsia" w:hint="eastAsia"/>
            <w:lang w:eastAsia="zh-CN"/>
          </w:rPr>
          <w:t>国际性和文化多元性</w:t>
        </w:r>
      </w:ins>
      <w:r w:rsidRPr="000F629C">
        <w:rPr>
          <w:rFonts w:hint="eastAsia"/>
          <w:lang w:eastAsia="zh-CN"/>
        </w:rPr>
        <w:t>，并考虑到所有利益攸关方的利益均衡；</w:t>
      </w:r>
    </w:p>
    <w:p w:rsidR="008C3F26" w:rsidRPr="000F629C" w:rsidRDefault="008C3F26" w:rsidP="008C3F26">
      <w:pPr>
        <w:rPr>
          <w:rFonts w:ascii="SimSun" w:cs="SimSun"/>
          <w:lang w:eastAsia="zh-CN"/>
        </w:rPr>
      </w:pPr>
      <w:r w:rsidRPr="000F629C">
        <w:rPr>
          <w:i/>
          <w:iCs/>
          <w:lang w:eastAsia="zh-CN"/>
        </w:rPr>
        <w:t>f)</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年通过的《突尼斯承诺》和《信息社会突尼斯议程》均得到联合国大会的认可；</w:t>
      </w:r>
    </w:p>
    <w:p w:rsidR="008C3F26" w:rsidRPr="00A46D87" w:rsidRDefault="008C3F26" w:rsidP="008C3F26">
      <w:pPr>
        <w:rPr>
          <w:rFonts w:asciiTheme="minorHAnsi" w:hAnsiTheme="minorHAnsi"/>
          <w:lang w:eastAsia="zh-CN"/>
        </w:rPr>
      </w:pPr>
      <w:ins w:id="295" w:author="Author">
        <w:r>
          <w:rPr>
            <w:i/>
            <w:iCs/>
            <w:lang w:eastAsia="zh-CN"/>
          </w:rPr>
          <w:t>g)</w:t>
        </w:r>
        <w:r>
          <w:rPr>
            <w:lang w:eastAsia="zh-CN"/>
          </w:rPr>
          <w:tab/>
        </w:r>
        <w:r w:rsidRPr="00A46D87">
          <w:rPr>
            <w:rFonts w:asciiTheme="minorHAnsi" w:eastAsiaTheme="minorEastAsia" w:hAnsiTheme="minorEastAsia"/>
            <w:lang w:eastAsia="zh-CN"/>
          </w:rPr>
          <w:t>在</w:t>
        </w:r>
        <w:r>
          <w:rPr>
            <w:rFonts w:asciiTheme="minorHAnsi" w:eastAsiaTheme="minorEastAsia" w:hAnsiTheme="minorEastAsia" w:hint="eastAsia"/>
            <w:lang w:eastAsia="zh-CN"/>
          </w:rPr>
          <w:t>国际电联的支持下，致力于分析信息社会世界峰会成果的落实情况和制定</w:t>
        </w:r>
        <w:r>
          <w:rPr>
            <w:rFonts w:asciiTheme="minorHAnsi" w:eastAsiaTheme="minorEastAsia" w:hAnsiTheme="minorEastAsia" w:hint="eastAsia"/>
            <w:lang w:eastAsia="zh-CN"/>
          </w:rPr>
          <w:t>2015</w:t>
        </w:r>
        <w:r>
          <w:rPr>
            <w:rFonts w:asciiTheme="minorHAnsi" w:eastAsiaTheme="minorEastAsia" w:hAnsiTheme="minorEastAsia" w:hint="eastAsia"/>
            <w:lang w:eastAsia="zh-CN"/>
          </w:rPr>
          <w:t>年后信息社会世界峰会愿景的</w:t>
        </w:r>
        <w:r>
          <w:rPr>
            <w:rFonts w:asciiTheme="minorHAnsi" w:eastAsiaTheme="minorEastAsia" w:hAnsiTheme="minorEastAsia" w:hint="eastAsia"/>
            <w:lang w:eastAsia="zh-CN"/>
          </w:rPr>
          <w:t>WSIS+10</w:t>
        </w:r>
        <w:r>
          <w:rPr>
            <w:rFonts w:asciiTheme="minorHAnsi" w:eastAsiaTheme="minorEastAsia" w:hAnsiTheme="minorEastAsia" w:hint="eastAsia"/>
            <w:lang w:eastAsia="zh-CN"/>
          </w:rPr>
          <w:t>高级别活动的成功筹备、组织和举办证明国际电联有效地组织了有关部署</w:t>
        </w:r>
        <w:r>
          <w:rPr>
            <w:rFonts w:asciiTheme="minorHAnsi" w:eastAsiaTheme="minorEastAsia" w:hAnsiTheme="minorEastAsia" w:hint="eastAsia"/>
            <w:lang w:eastAsia="zh-CN"/>
          </w:rPr>
          <w:t>ICT</w:t>
        </w:r>
        <w:r>
          <w:rPr>
            <w:rFonts w:asciiTheme="minorHAnsi" w:eastAsiaTheme="minorEastAsia" w:hAnsiTheme="minorEastAsia" w:hint="eastAsia"/>
            <w:lang w:eastAsia="zh-CN"/>
          </w:rPr>
          <w:t>促发展的提案的起草工作这一全球进程；</w:t>
        </w:r>
      </w:ins>
    </w:p>
    <w:p w:rsidR="008C3F26" w:rsidRPr="000F629C" w:rsidRDefault="008C3F26" w:rsidP="008C3F26">
      <w:pPr>
        <w:rPr>
          <w:lang w:eastAsia="zh-CN"/>
        </w:rPr>
      </w:pPr>
      <w:del w:id="296" w:author="Author">
        <w:r w:rsidRPr="000F629C" w:rsidDel="007909B9">
          <w:rPr>
            <w:i/>
            <w:iCs/>
            <w:lang w:eastAsia="zh-CN"/>
          </w:rPr>
          <w:lastRenderedPageBreak/>
          <w:delText>g</w:delText>
        </w:r>
      </w:del>
      <w:ins w:id="297" w:author="Author">
        <w:r>
          <w:rPr>
            <w:i/>
            <w:iCs/>
            <w:lang w:eastAsia="zh-CN"/>
          </w:rPr>
          <w:t>h</w:t>
        </w:r>
      </w:ins>
      <w:r w:rsidRPr="000F629C">
        <w:rPr>
          <w:i/>
          <w:iCs/>
          <w:lang w:eastAsia="zh-CN"/>
        </w:rPr>
        <w:t>)</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rsidR="008C3F26" w:rsidRDefault="008C3F26" w:rsidP="008C3F26">
      <w:pPr>
        <w:rPr>
          <w:lang w:eastAsia="zh-CN"/>
        </w:rPr>
      </w:pPr>
      <w:del w:id="298" w:author="Author">
        <w:r w:rsidRPr="000F629C" w:rsidDel="007909B9">
          <w:rPr>
            <w:i/>
            <w:iCs/>
            <w:lang w:eastAsia="zh-CN"/>
          </w:rPr>
          <w:delText>h</w:delText>
        </w:r>
      </w:del>
      <w:ins w:id="299" w:author="Author">
        <w:r>
          <w:rPr>
            <w:i/>
            <w:iCs/>
            <w:lang w:eastAsia="zh-CN"/>
          </w:rPr>
          <w:t>i</w:t>
        </w:r>
      </w:ins>
      <w:r w:rsidRPr="000F629C">
        <w:rPr>
          <w:i/>
          <w:iCs/>
          <w:lang w:eastAsia="zh-CN"/>
        </w:rPr>
        <w:t>)</w:t>
      </w:r>
      <w:r w:rsidRPr="000F629C">
        <w:rPr>
          <w:lang w:eastAsia="zh-CN"/>
        </w:rPr>
        <w:tab/>
      </w:r>
      <w:r w:rsidRPr="000F629C">
        <w:rPr>
          <w:rFonts w:ascii="SimSun" w:hint="eastAsia"/>
          <w:lang w:eastAsia="zh-CN"/>
        </w:rPr>
        <w:t>如</w:t>
      </w:r>
      <w:r w:rsidRPr="000F629C">
        <w:rPr>
          <w:rFonts w:hint="eastAsia"/>
          <w:lang w:eastAsia="zh-CN"/>
        </w:rPr>
        <w:t>信息社会世界峰会成果文件所述，各国政府均应在国际互联网管理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p>
    <w:p w:rsidR="008C3F26" w:rsidRDefault="008C3F26" w:rsidP="008C3F26">
      <w:pPr>
        <w:pStyle w:val="Call"/>
        <w:rPr>
          <w:ins w:id="300" w:author="Author"/>
          <w:lang w:eastAsia="zh-CN"/>
        </w:rPr>
      </w:pPr>
      <w:r w:rsidRPr="009D5FF9">
        <w:rPr>
          <w:rFonts w:hint="eastAsia"/>
          <w:lang w:eastAsia="zh-CN"/>
        </w:rPr>
        <w:t>进一步认识到</w:t>
      </w:r>
    </w:p>
    <w:p w:rsidR="008C3F26" w:rsidRDefault="008C3F26" w:rsidP="008C3F26">
      <w:pPr>
        <w:rPr>
          <w:ins w:id="301" w:author="Author"/>
          <w:lang w:eastAsia="zh-CN"/>
        </w:rPr>
      </w:pPr>
      <w:ins w:id="302" w:author="Author">
        <w:r>
          <w:rPr>
            <w:i/>
            <w:iCs/>
            <w:lang w:eastAsia="zh-CN"/>
          </w:rPr>
          <w:t>a)</w:t>
        </w:r>
        <w:r>
          <w:rPr>
            <w:lang w:eastAsia="zh-CN"/>
          </w:rPr>
          <w:tab/>
        </w:r>
        <w:r w:rsidRPr="00635372">
          <w:rPr>
            <w:rFonts w:asciiTheme="minorHAnsi" w:eastAsiaTheme="minorEastAsia" w:hAnsiTheme="minorEastAsia"/>
            <w:lang w:eastAsia="zh-CN"/>
          </w:rPr>
          <w:t>有关</w:t>
        </w:r>
        <w:r>
          <w:rPr>
            <w:rFonts w:asciiTheme="minorHAnsi" w:eastAsiaTheme="minorEastAsia" w:hAnsiTheme="minorEastAsia" w:hint="eastAsia"/>
            <w:lang w:eastAsia="zh-CN"/>
          </w:rPr>
          <w:t>互联网管理和使用的国际公共政策问题包括以下方面：</w:t>
        </w:r>
      </w:ins>
    </w:p>
    <w:p w:rsidR="008C3F26" w:rsidRDefault="008C3F26" w:rsidP="008C3F26">
      <w:pPr>
        <w:pStyle w:val="enumlev1"/>
        <w:rPr>
          <w:ins w:id="303" w:author="Author"/>
          <w:lang w:eastAsia="zh-CN"/>
        </w:rPr>
      </w:pPr>
      <w:ins w:id="304" w:author="Author">
        <w:r>
          <w:rPr>
            <w:lang w:eastAsia="zh-CN"/>
          </w:rPr>
          <w:t>–</w:t>
        </w:r>
        <w:r>
          <w:rPr>
            <w:lang w:eastAsia="zh-CN"/>
          </w:rPr>
          <w:tab/>
        </w:r>
        <w:r w:rsidRPr="000473F4">
          <w:rPr>
            <w:rFonts w:hint="eastAsia"/>
            <w:szCs w:val="24"/>
            <w:lang w:eastAsia="zh-CN"/>
          </w:rPr>
          <w:t>互联网</w:t>
        </w:r>
        <w:r>
          <w:rPr>
            <w:rFonts w:hint="eastAsia"/>
            <w:szCs w:val="24"/>
            <w:lang w:eastAsia="zh-CN"/>
          </w:rPr>
          <w:t>的</w:t>
        </w:r>
        <w:r>
          <w:rPr>
            <w:szCs w:val="24"/>
            <w:lang w:eastAsia="zh-CN"/>
          </w:rPr>
          <w:t>多语言化</w:t>
        </w:r>
        <w:r w:rsidRPr="000473F4">
          <w:rPr>
            <w:rFonts w:hint="eastAsia"/>
            <w:szCs w:val="24"/>
            <w:lang w:eastAsia="zh-CN"/>
          </w:rPr>
          <w:t>，包括国际化（多语种）域名；</w:t>
        </w:r>
      </w:ins>
    </w:p>
    <w:p w:rsidR="008C3F26" w:rsidRDefault="008C3F26" w:rsidP="008C3F26">
      <w:pPr>
        <w:pStyle w:val="enumlev1"/>
        <w:rPr>
          <w:ins w:id="305" w:author="Author"/>
          <w:lang w:eastAsia="zh-CN"/>
        </w:rPr>
      </w:pPr>
      <w:ins w:id="306" w:author="Author">
        <w:r>
          <w:rPr>
            <w:lang w:eastAsia="zh-CN"/>
          </w:rPr>
          <w:t>–</w:t>
        </w:r>
        <w:r>
          <w:rPr>
            <w:lang w:eastAsia="zh-CN"/>
          </w:rPr>
          <w:tab/>
        </w:r>
        <w:r w:rsidRPr="000473F4">
          <w:rPr>
            <w:rFonts w:hint="eastAsia"/>
            <w:szCs w:val="24"/>
            <w:lang w:eastAsia="zh-CN"/>
          </w:rPr>
          <w:t>国际互联网连通性的</w:t>
        </w:r>
        <w:r>
          <w:rPr>
            <w:rFonts w:asciiTheme="minorEastAsia" w:eastAsiaTheme="minorEastAsia" w:hAnsiTheme="minorEastAsia" w:hint="eastAsia"/>
            <w:lang w:eastAsia="zh-CN"/>
          </w:rPr>
          <w:t>发展</w:t>
        </w:r>
        <w:r w:rsidRPr="000473F4">
          <w:rPr>
            <w:rFonts w:hint="eastAsia"/>
            <w:lang w:eastAsia="zh-CN"/>
          </w:rPr>
          <w:t>；</w:t>
        </w:r>
      </w:ins>
    </w:p>
    <w:p w:rsidR="008C3F26" w:rsidRDefault="008C3F26" w:rsidP="008C3F26">
      <w:pPr>
        <w:pStyle w:val="enumlev1"/>
        <w:rPr>
          <w:ins w:id="307" w:author="Author"/>
          <w:lang w:eastAsia="zh-CN"/>
        </w:rPr>
      </w:pPr>
      <w:ins w:id="308" w:author="Author">
        <w:r>
          <w:rPr>
            <w:lang w:eastAsia="zh-CN"/>
          </w:rPr>
          <w:t>–</w:t>
        </w:r>
        <w:r>
          <w:rPr>
            <w:lang w:eastAsia="zh-CN"/>
          </w:rPr>
          <w:tab/>
        </w:r>
        <w:r>
          <w:rPr>
            <w:rFonts w:asciiTheme="minorHAnsi" w:eastAsiaTheme="minorEastAsia" w:hAnsiTheme="minorEastAsia" w:hint="eastAsia"/>
            <w:lang w:eastAsia="zh-CN"/>
          </w:rPr>
          <w:t>互联网资源</w:t>
        </w:r>
        <w:r w:rsidRPr="00B62E04">
          <w:rPr>
            <w:rFonts w:asciiTheme="minorHAnsi" w:eastAsiaTheme="minorEastAsia" w:hAnsiTheme="minorEastAsia"/>
            <w:lang w:eastAsia="zh-CN"/>
          </w:rPr>
          <w:t>管理</w:t>
        </w:r>
        <w:r>
          <w:rPr>
            <w:rFonts w:asciiTheme="minorHAnsi" w:eastAsiaTheme="minorEastAsia" w:hAnsiTheme="minorEastAsia" w:hint="eastAsia"/>
            <w:lang w:eastAsia="zh-CN"/>
          </w:rPr>
          <w:t>，包括域名和</w:t>
        </w:r>
        <w:r>
          <w:rPr>
            <w:rFonts w:asciiTheme="minorHAnsi" w:eastAsiaTheme="minorEastAsia" w:hAnsiTheme="minorEastAsia" w:hint="eastAsia"/>
            <w:lang w:eastAsia="zh-CN"/>
          </w:rPr>
          <w:t>IP</w:t>
        </w:r>
        <w:r>
          <w:rPr>
            <w:rFonts w:asciiTheme="minorHAnsi" w:eastAsiaTheme="minorEastAsia" w:hAnsiTheme="minorEastAsia" w:hint="eastAsia"/>
            <w:lang w:eastAsia="zh-CN"/>
          </w:rPr>
          <w:t>地址的分配；</w:t>
        </w:r>
      </w:ins>
    </w:p>
    <w:p w:rsidR="008C3F26" w:rsidRPr="00B62E04" w:rsidRDefault="008C3F26" w:rsidP="008C3F26">
      <w:pPr>
        <w:pStyle w:val="enumlev1"/>
        <w:rPr>
          <w:ins w:id="309" w:author="Author"/>
          <w:lang w:eastAsia="zh-CN"/>
        </w:rPr>
      </w:pPr>
      <w:ins w:id="310" w:author="Author">
        <w:r>
          <w:rPr>
            <w:lang w:eastAsia="zh-CN"/>
          </w:rPr>
          <w:t>–</w:t>
        </w:r>
        <w:r>
          <w:rPr>
            <w:lang w:eastAsia="zh-CN"/>
          </w:rPr>
          <w:tab/>
        </w:r>
        <w:r w:rsidRPr="00B62E04">
          <w:rPr>
            <w:rFonts w:asciiTheme="minorHAnsi" w:eastAsiaTheme="minorEastAsia" w:hAnsiTheme="minorEastAsia"/>
            <w:lang w:eastAsia="zh-CN"/>
          </w:rPr>
          <w:t>确保</w:t>
        </w:r>
        <w:r>
          <w:rPr>
            <w:rFonts w:asciiTheme="minorHAnsi" w:eastAsiaTheme="minorEastAsia" w:hAnsiTheme="minorEastAsia" w:hint="eastAsia"/>
            <w:lang w:eastAsia="zh-CN"/>
          </w:rPr>
          <w:t>互联网基础设施的保护、安全性、连续性、可持续性和稳健性；</w:t>
        </w:r>
      </w:ins>
    </w:p>
    <w:p w:rsidR="008C3F26" w:rsidRDefault="008C3F26" w:rsidP="008C3F26">
      <w:pPr>
        <w:pStyle w:val="enumlev1"/>
        <w:rPr>
          <w:ins w:id="311" w:author="Author"/>
          <w:lang w:eastAsia="zh-CN"/>
        </w:rPr>
      </w:pPr>
      <w:ins w:id="312" w:author="Author">
        <w:r>
          <w:rPr>
            <w:lang w:eastAsia="zh-CN"/>
          </w:rPr>
          <w:t>–</w:t>
        </w:r>
        <w:r>
          <w:rPr>
            <w:lang w:eastAsia="zh-CN"/>
          </w:rPr>
          <w:tab/>
        </w:r>
        <w:r w:rsidRPr="00C1440D">
          <w:rPr>
            <w:rFonts w:asciiTheme="minorHAnsi" w:eastAsiaTheme="minorEastAsia" w:hAnsiTheme="minorEastAsia"/>
            <w:lang w:eastAsia="zh-CN"/>
          </w:rPr>
          <w:t>通过</w:t>
        </w:r>
        <w:r>
          <w:rPr>
            <w:rFonts w:asciiTheme="minorHAnsi" w:eastAsiaTheme="minorEastAsia" w:hAnsiTheme="minorEastAsia" w:hint="eastAsia"/>
            <w:lang w:eastAsia="zh-CN"/>
          </w:rPr>
          <w:t>打击互联网资源的非法使用、欺诈和垃圾信息，树立使用</w:t>
        </w:r>
        <w:r>
          <w:rPr>
            <w:rFonts w:asciiTheme="minorHAnsi" w:eastAsiaTheme="minorEastAsia" w:hAnsiTheme="minorEastAsia" w:hint="eastAsia"/>
            <w:lang w:eastAsia="zh-CN"/>
          </w:rPr>
          <w:t>ICT</w:t>
        </w:r>
        <w:r>
          <w:rPr>
            <w:rFonts w:asciiTheme="minorHAnsi" w:eastAsiaTheme="minorEastAsia" w:hAnsiTheme="minorEastAsia" w:hint="eastAsia"/>
            <w:lang w:eastAsia="zh-CN"/>
          </w:rPr>
          <w:t>的信心并提高安全性；</w:t>
        </w:r>
      </w:ins>
    </w:p>
    <w:p w:rsidR="008C3F26" w:rsidRDefault="008C3F26" w:rsidP="008C3F26">
      <w:pPr>
        <w:pStyle w:val="enumlev1"/>
        <w:rPr>
          <w:ins w:id="313" w:author="Author"/>
          <w:lang w:eastAsia="zh-CN"/>
        </w:rPr>
      </w:pPr>
      <w:ins w:id="314" w:author="Author">
        <w:r>
          <w:rPr>
            <w:lang w:eastAsia="zh-CN"/>
          </w:rPr>
          <w:t>–</w:t>
        </w:r>
        <w:r>
          <w:rPr>
            <w:lang w:eastAsia="zh-CN"/>
          </w:rPr>
          <w:tab/>
        </w:r>
        <w:r w:rsidRPr="0002173A">
          <w:rPr>
            <w:rFonts w:asciiTheme="minorHAnsi" w:eastAsiaTheme="minorEastAsia" w:hAnsiTheme="minorEastAsia"/>
            <w:lang w:eastAsia="zh-CN"/>
          </w:rPr>
          <w:t>确保互联网的公平接入</w:t>
        </w:r>
        <w:r>
          <w:rPr>
            <w:rFonts w:asciiTheme="minorHAnsi" w:eastAsiaTheme="minorEastAsia" w:hAnsiTheme="minorEastAsia" w:hint="eastAsia"/>
            <w:lang w:eastAsia="zh-CN"/>
          </w:rPr>
          <w:t>，包括技术和经济方面的问题以及服务的可靠性和质量；</w:t>
        </w:r>
      </w:ins>
    </w:p>
    <w:p w:rsidR="008C3F26" w:rsidRPr="000473F4" w:rsidRDefault="008C3F26" w:rsidP="008C3F26">
      <w:pPr>
        <w:pStyle w:val="enumlev1"/>
        <w:rPr>
          <w:ins w:id="315" w:author="Author"/>
          <w:lang w:eastAsia="zh-CN"/>
        </w:rPr>
      </w:pPr>
      <w:ins w:id="316" w:author="Author">
        <w:r w:rsidRPr="000473F4">
          <w:rPr>
            <w:lang w:eastAsia="zh-CN"/>
          </w:rPr>
          <w:t>–</w:t>
        </w:r>
        <w:r w:rsidRPr="000473F4">
          <w:rPr>
            <w:lang w:eastAsia="zh-CN"/>
          </w:rPr>
          <w:tab/>
        </w:r>
        <w:r w:rsidRPr="000473F4">
          <w:rPr>
            <w:rFonts w:hint="eastAsia"/>
            <w:szCs w:val="24"/>
            <w:lang w:eastAsia="zh-CN"/>
          </w:rPr>
          <w:t>促进发展中国家互联网</w:t>
        </w:r>
        <w:r>
          <w:rPr>
            <w:rFonts w:hint="eastAsia"/>
            <w:szCs w:val="24"/>
            <w:lang w:eastAsia="zh-CN"/>
          </w:rPr>
          <w:t>管</w:t>
        </w:r>
        <w:r w:rsidRPr="000473F4">
          <w:rPr>
            <w:rFonts w:hint="eastAsia"/>
            <w:szCs w:val="24"/>
            <w:lang w:eastAsia="zh-CN"/>
          </w:rPr>
          <w:t>理方面的能力建设；</w:t>
        </w:r>
      </w:ins>
    </w:p>
    <w:p w:rsidR="008C3F26" w:rsidRDefault="008C3F26" w:rsidP="008C3F26">
      <w:pPr>
        <w:pStyle w:val="enumlev1"/>
        <w:rPr>
          <w:ins w:id="317" w:author="Author"/>
          <w:lang w:eastAsia="zh-CN"/>
        </w:rPr>
      </w:pPr>
      <w:ins w:id="318" w:author="Author">
        <w:r w:rsidRPr="000473F4">
          <w:rPr>
            <w:lang w:eastAsia="zh-CN"/>
          </w:rPr>
          <w:t>–</w:t>
        </w:r>
        <w:r w:rsidRPr="000473F4">
          <w:rPr>
            <w:lang w:eastAsia="zh-CN"/>
          </w:rPr>
          <w:tab/>
        </w:r>
        <w:r w:rsidRPr="000473F4">
          <w:rPr>
            <w:rFonts w:hint="eastAsia"/>
            <w:szCs w:val="24"/>
            <w:lang w:eastAsia="zh-CN"/>
          </w:rPr>
          <w:t>尊重隐私</w:t>
        </w:r>
        <w:r>
          <w:rPr>
            <w:rFonts w:hint="eastAsia"/>
            <w:szCs w:val="24"/>
            <w:lang w:eastAsia="zh-CN"/>
          </w:rPr>
          <w:t>，</w:t>
        </w:r>
        <w:r w:rsidRPr="000473F4">
          <w:rPr>
            <w:rFonts w:hint="eastAsia"/>
            <w:szCs w:val="24"/>
            <w:lang w:eastAsia="zh-CN"/>
          </w:rPr>
          <w:t>保护个人信息与数据；</w:t>
        </w:r>
      </w:ins>
    </w:p>
    <w:p w:rsidR="008C3F26" w:rsidRPr="00FD2AD0" w:rsidRDefault="008C3F26" w:rsidP="008C3F26">
      <w:pPr>
        <w:pStyle w:val="enumlev1"/>
        <w:rPr>
          <w:ins w:id="319" w:author="Author"/>
          <w:lang w:eastAsia="zh-CN"/>
        </w:rPr>
      </w:pPr>
      <w:ins w:id="320" w:author="Author">
        <w:r>
          <w:rPr>
            <w:lang w:eastAsia="zh-CN"/>
          </w:rPr>
          <w:t>–</w:t>
        </w:r>
        <w:r>
          <w:rPr>
            <w:lang w:eastAsia="zh-CN"/>
          </w:rPr>
          <w:tab/>
        </w:r>
        <w:r>
          <w:rPr>
            <w:rFonts w:asciiTheme="minorEastAsia" w:eastAsiaTheme="minorEastAsia" w:hAnsiTheme="minorEastAsia" w:hint="eastAsia"/>
            <w:lang w:eastAsia="zh-CN"/>
          </w:rPr>
          <w:t>保护上网儿童；</w:t>
        </w:r>
      </w:ins>
    </w:p>
    <w:p w:rsidR="008C3F26" w:rsidRDefault="008C3F26" w:rsidP="008C3F26">
      <w:pPr>
        <w:rPr>
          <w:lang w:eastAsia="zh-CN"/>
        </w:rPr>
      </w:pPr>
      <w:del w:id="321" w:author="Author">
        <w:r w:rsidRPr="000F629C" w:rsidDel="000473F4">
          <w:rPr>
            <w:i/>
            <w:iCs/>
            <w:lang w:eastAsia="zh-CN"/>
          </w:rPr>
          <w:delText>a</w:delText>
        </w:r>
      </w:del>
      <w:ins w:id="322" w:author="Author">
        <w:r>
          <w:rPr>
            <w:i/>
            <w:iCs/>
            <w:lang w:eastAsia="zh-CN"/>
          </w:rPr>
          <w:t>b</w:t>
        </w:r>
      </w:ins>
      <w:r w:rsidRPr="000F629C">
        <w:rPr>
          <w:i/>
          <w:iCs/>
          <w:lang w:eastAsia="zh-CN"/>
        </w:rPr>
        <w:t>)</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的网络有关的技术和政策问题，其中包括现有互联网和向下一代网络演进的问题</w:t>
      </w:r>
      <w:r>
        <w:rPr>
          <w:rFonts w:hint="eastAsia"/>
          <w:lang w:eastAsia="zh-CN"/>
        </w:rPr>
        <w:t>以及未来互联网的研究</w:t>
      </w:r>
      <w:ins w:id="323" w:author="Author">
        <w:r>
          <w:rPr>
            <w:rFonts w:asciiTheme="minorEastAsia" w:eastAsiaTheme="minorEastAsia" w:hAnsiTheme="minorEastAsia" w:hint="eastAsia"/>
            <w:lang w:eastAsia="zh-CN"/>
          </w:rPr>
          <w:t>，同时，国际电联还正在为制定有关互联网管理和使用的国际公共政策方面的原则和规则做出重要贡献</w:t>
        </w:r>
      </w:ins>
      <w:r w:rsidRPr="000F629C">
        <w:rPr>
          <w:rFonts w:hint="eastAsia"/>
          <w:lang w:eastAsia="zh-CN"/>
        </w:rPr>
        <w:t>；</w:t>
      </w:r>
    </w:p>
    <w:p w:rsidR="008C3F26" w:rsidRPr="00CF18DD" w:rsidRDefault="008C3F26" w:rsidP="008C3F26">
      <w:pPr>
        <w:rPr>
          <w:lang w:eastAsia="zh-CN"/>
        </w:rPr>
      </w:pPr>
      <w:del w:id="324" w:author="Author">
        <w:r w:rsidRPr="000F629C" w:rsidDel="000473F4">
          <w:rPr>
            <w:i/>
            <w:iCs/>
            <w:lang w:eastAsia="zh-CN"/>
          </w:rPr>
          <w:delText>b</w:delText>
        </w:r>
      </w:del>
      <w:ins w:id="325" w:author="Author">
        <w:r>
          <w:rPr>
            <w:i/>
            <w:iCs/>
            <w:lang w:eastAsia="zh-CN"/>
          </w:rPr>
          <w:t>c</w:t>
        </w:r>
      </w:ins>
      <w:r w:rsidRPr="000F629C">
        <w:rPr>
          <w:i/>
          <w:iCs/>
          <w:lang w:eastAsia="zh-CN"/>
        </w:rPr>
        <w:t>)</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rsidR="008C3F26" w:rsidRPr="000F629C" w:rsidRDefault="008C3F26" w:rsidP="008C3F26">
      <w:pPr>
        <w:rPr>
          <w:lang w:eastAsia="zh-CN"/>
        </w:rPr>
      </w:pPr>
      <w:del w:id="326" w:author="Author">
        <w:r w:rsidRPr="000F629C" w:rsidDel="000473F4">
          <w:rPr>
            <w:i/>
            <w:iCs/>
            <w:lang w:eastAsia="zh-CN"/>
          </w:rPr>
          <w:delText>c</w:delText>
        </w:r>
      </w:del>
      <w:ins w:id="327" w:author="Author">
        <w:r>
          <w:rPr>
            <w:i/>
            <w:iCs/>
            <w:lang w:eastAsia="zh-CN"/>
          </w:rPr>
          <w:t>d</w:t>
        </w:r>
      </w:ins>
      <w:r w:rsidRPr="000F629C">
        <w:rPr>
          <w:i/>
          <w:iCs/>
          <w:lang w:eastAsia="zh-CN"/>
        </w:rPr>
        <w:t>)</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.int</w:t>
      </w:r>
      <w:r w:rsidRPr="000F629C">
        <w:rPr>
          <w:rFonts w:hint="eastAsia"/>
          <w:lang w:eastAsia="zh-CN"/>
        </w:rPr>
        <w:t>”、国际化域名（</w:t>
      </w:r>
      <w:r w:rsidRPr="000F629C">
        <w:rPr>
          <w:lang w:eastAsia="zh-CN"/>
        </w:rPr>
        <w:t>IDN</w:t>
      </w:r>
      <w:r w:rsidRPr="000F629C">
        <w:rPr>
          <w:rFonts w:hint="eastAsia"/>
          <w:lang w:eastAsia="zh-CN"/>
        </w:rPr>
        <w:t>）和国家代码顶级域名（</w:t>
      </w:r>
      <w:r w:rsidRPr="000F629C">
        <w:rPr>
          <w:lang w:eastAsia="zh-CN"/>
        </w:rPr>
        <w:t>ccTLD</w:t>
      </w:r>
      <w:r w:rsidRPr="000F629C">
        <w:rPr>
          <w:rFonts w:hint="eastAsia"/>
          <w:lang w:eastAsia="zh-CN"/>
        </w:rPr>
        <w:t>）问题上做出</w:t>
      </w:r>
      <w:r>
        <w:rPr>
          <w:rFonts w:hint="eastAsia"/>
          <w:lang w:eastAsia="zh-CN"/>
        </w:rPr>
        <w:t>了</w:t>
      </w:r>
      <w:r w:rsidRPr="000F629C">
        <w:rPr>
          <w:rFonts w:hint="eastAsia"/>
          <w:lang w:eastAsia="zh-CN"/>
        </w:rPr>
        <w:t>显著努力；</w:t>
      </w:r>
    </w:p>
    <w:p w:rsidR="008C3F26" w:rsidRPr="000F629C" w:rsidRDefault="008C3F26" w:rsidP="008C3F26">
      <w:pPr>
        <w:rPr>
          <w:lang w:eastAsia="zh-CN"/>
        </w:rPr>
      </w:pPr>
      <w:del w:id="328" w:author="Author">
        <w:r w:rsidRPr="000F629C" w:rsidDel="000473F4">
          <w:rPr>
            <w:i/>
            <w:iCs/>
            <w:lang w:eastAsia="zh-CN"/>
          </w:rPr>
          <w:delText>d</w:delText>
        </w:r>
      </w:del>
      <w:ins w:id="329" w:author="Author">
        <w:r>
          <w:rPr>
            <w:i/>
            <w:iCs/>
            <w:lang w:eastAsia="zh-CN"/>
          </w:rPr>
          <w:t>e</w:t>
        </w:r>
      </w:ins>
      <w:r w:rsidRPr="000F629C">
        <w:rPr>
          <w:i/>
          <w:iCs/>
          <w:lang w:eastAsia="zh-CN"/>
        </w:rPr>
        <w:t>)</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rsidR="008C3F26" w:rsidRPr="000F629C" w:rsidRDefault="008C3F26" w:rsidP="008C3F26">
      <w:pPr>
        <w:rPr>
          <w:lang w:eastAsia="zh-CN"/>
        </w:rPr>
      </w:pPr>
      <w:del w:id="330" w:author="Author">
        <w:r w:rsidRPr="000F629C" w:rsidDel="000473F4">
          <w:rPr>
            <w:i/>
            <w:iCs/>
            <w:lang w:eastAsia="zh-CN"/>
          </w:rPr>
          <w:delText>e</w:delText>
        </w:r>
      </w:del>
      <w:ins w:id="331" w:author="Author">
        <w:r>
          <w:rPr>
            <w:i/>
            <w:iCs/>
            <w:lang w:eastAsia="zh-CN"/>
          </w:rPr>
          <w:t>f</w:t>
        </w:r>
      </w:ins>
      <w:r w:rsidRPr="000F629C">
        <w:rPr>
          <w:i/>
          <w:iCs/>
          <w:lang w:eastAsia="zh-CN"/>
        </w:rPr>
        <w:t>)</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proofErr w:type="gramStart"/>
      <w:r w:rsidRPr="000F629C">
        <w:rPr>
          <w:rFonts w:hint="eastAsia"/>
          <w:lang w:eastAsia="zh-CN"/>
        </w:rPr>
        <w:t>)</w:t>
      </w:r>
      <w:r w:rsidRPr="000F629C">
        <w:rPr>
          <w:rFonts w:hint="eastAsia"/>
          <w:lang w:eastAsia="zh-CN"/>
        </w:rPr>
        <w:t>段</w:t>
      </w:r>
      <w:proofErr w:type="gramEnd"/>
      <w:r>
        <w:rPr>
          <w:rFonts w:hint="eastAsia"/>
          <w:lang w:eastAsia="zh-CN"/>
        </w:rPr>
        <w:t>，作为两个</w:t>
      </w:r>
      <w:r w:rsidRPr="000F629C">
        <w:rPr>
          <w:rFonts w:hint="eastAsia"/>
          <w:lang w:eastAsia="zh-CN"/>
        </w:rPr>
        <w:t>完全不同的</w:t>
      </w:r>
      <w:r>
        <w:rPr>
          <w:rFonts w:hint="eastAsia"/>
          <w:lang w:eastAsia="zh-CN"/>
        </w:rPr>
        <w:t>进</w:t>
      </w:r>
      <w:r w:rsidRPr="000F629C">
        <w:rPr>
          <w:rFonts w:hint="eastAsia"/>
          <w:lang w:eastAsia="zh-CN"/>
        </w:rPr>
        <w:t>程；</w:t>
      </w:r>
    </w:p>
    <w:p w:rsidR="008C3F26" w:rsidRDefault="008C3F26" w:rsidP="008C3F26">
      <w:pPr>
        <w:rPr>
          <w:lang w:eastAsia="zh-CN"/>
        </w:rPr>
      </w:pPr>
      <w:del w:id="332" w:author="Author">
        <w:r w:rsidRPr="000F629C" w:rsidDel="000473F4">
          <w:rPr>
            <w:i/>
            <w:iCs/>
            <w:lang w:eastAsia="zh-CN"/>
          </w:rPr>
          <w:delText>f</w:delText>
        </w:r>
      </w:del>
      <w:ins w:id="333" w:author="Author">
        <w:r>
          <w:rPr>
            <w:i/>
            <w:iCs/>
            <w:lang w:eastAsia="zh-CN"/>
          </w:rPr>
          <w:t>g</w:t>
        </w:r>
      </w:ins>
      <w:r w:rsidRPr="000F629C">
        <w:rPr>
          <w:i/>
          <w:iCs/>
          <w:lang w:eastAsia="zh-CN"/>
        </w:rPr>
        <w:t>)</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rsidR="008C3F26" w:rsidRDefault="008C3F26" w:rsidP="008C3F26">
      <w:pPr>
        <w:rPr>
          <w:lang w:eastAsia="zh-CN"/>
        </w:rPr>
      </w:pPr>
      <w:del w:id="334" w:author="Author">
        <w:r w:rsidRPr="000F629C" w:rsidDel="000473F4">
          <w:rPr>
            <w:i/>
            <w:iCs/>
            <w:lang w:eastAsia="zh-CN"/>
          </w:rPr>
          <w:delText>g</w:delText>
        </w:r>
      </w:del>
      <w:ins w:id="335" w:author="Author">
        <w:r>
          <w:rPr>
            <w:i/>
            <w:iCs/>
            <w:lang w:eastAsia="zh-CN"/>
          </w:rPr>
          <w:t>h</w:t>
        </w:r>
      </w:ins>
      <w:r w:rsidRPr="000F629C">
        <w:rPr>
          <w:i/>
          <w:iCs/>
          <w:lang w:eastAsia="zh-CN"/>
        </w:rPr>
        <w:t>)</w:t>
      </w:r>
      <w:r w:rsidRPr="000F629C">
        <w:rPr>
          <w:lang w:eastAsia="zh-CN"/>
        </w:rPr>
        <w:tab/>
      </w:r>
      <w:r>
        <w:rPr>
          <w:rFonts w:hint="eastAsia"/>
          <w:lang w:eastAsia="zh-CN"/>
        </w:rPr>
        <w:t>如《突尼斯议程》第</w:t>
      </w:r>
      <w:r>
        <w:rPr>
          <w:rFonts w:hint="eastAsia"/>
          <w:lang w:eastAsia="zh-CN"/>
        </w:rPr>
        <w:t>35</w:t>
      </w:r>
      <w:r>
        <w:rPr>
          <w:rFonts w:hint="eastAsia"/>
          <w:lang w:eastAsia="zh-CN"/>
        </w:rPr>
        <w:t>段所述，应鼓励国际电联推动与所有利益攸关方进行的合作；</w:t>
      </w:r>
    </w:p>
    <w:p w:rsidR="008C3F26" w:rsidRPr="000F629C" w:rsidRDefault="008C3F26" w:rsidP="008C3F26">
      <w:pPr>
        <w:rPr>
          <w:lang w:eastAsia="zh-CN"/>
        </w:rPr>
      </w:pPr>
      <w:del w:id="336" w:author="Author">
        <w:r w:rsidDel="000473F4">
          <w:rPr>
            <w:rFonts w:hint="eastAsia"/>
            <w:i/>
            <w:iCs/>
            <w:lang w:eastAsia="zh-CN"/>
          </w:rPr>
          <w:delText>h</w:delText>
        </w:r>
      </w:del>
      <w:ins w:id="337" w:author="Author">
        <w:r>
          <w:rPr>
            <w:i/>
            <w:iCs/>
            <w:lang w:eastAsia="zh-CN"/>
          </w:rPr>
          <w:t>i</w:t>
        </w:r>
      </w:ins>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r w:rsidRPr="000F629C">
        <w:rPr>
          <w:lang w:eastAsia="zh-CN"/>
        </w:rPr>
        <w:t>ccTLD</w:t>
      </w:r>
      <w:r w:rsidRPr="000F629C">
        <w:rPr>
          <w:rFonts w:hint="eastAsia"/>
          <w:lang w:eastAsia="zh-CN"/>
        </w:rPr>
        <w:t>）的国家或领土的人民的利益；</w:t>
      </w:r>
    </w:p>
    <w:p w:rsidR="008C3F26" w:rsidRPr="000F629C" w:rsidRDefault="008C3F26" w:rsidP="008C3F26">
      <w:pPr>
        <w:rPr>
          <w:lang w:eastAsia="zh-CN"/>
        </w:rPr>
      </w:pPr>
      <w:del w:id="338" w:author="Author">
        <w:r w:rsidDel="000473F4">
          <w:rPr>
            <w:rFonts w:hint="eastAsia"/>
            <w:i/>
            <w:lang w:eastAsia="zh-CN"/>
          </w:rPr>
          <w:delText>i</w:delText>
        </w:r>
      </w:del>
      <w:ins w:id="339" w:author="Author">
        <w:r>
          <w:rPr>
            <w:i/>
            <w:lang w:eastAsia="zh-CN"/>
          </w:rPr>
          <w:t>j</w:t>
        </w:r>
      </w:ins>
      <w:r w:rsidRPr="000F629C">
        <w:rPr>
          <w:i/>
          <w:lang w:eastAsia="zh-CN"/>
        </w:rPr>
        <w:t>)</w:t>
      </w:r>
      <w:r w:rsidRPr="000F629C">
        <w:rPr>
          <w:lang w:eastAsia="zh-CN"/>
        </w:rPr>
        <w:tab/>
      </w:r>
      <w:r w:rsidRPr="000F629C">
        <w:rPr>
          <w:rFonts w:hint="eastAsia"/>
          <w:lang w:eastAsia="zh-CN"/>
        </w:rPr>
        <w:t>各国不应介入有关另一国的国家代码顶级域名（</w:t>
      </w:r>
      <w:r w:rsidRPr="000F629C">
        <w:rPr>
          <w:lang w:eastAsia="zh-CN"/>
        </w:rPr>
        <w:t>ccTLD</w:t>
      </w:r>
      <w:r w:rsidRPr="000F629C">
        <w:rPr>
          <w:rFonts w:hint="eastAsia"/>
          <w:lang w:eastAsia="zh-CN"/>
        </w:rPr>
        <w:t>）的决定，</w:t>
      </w:r>
    </w:p>
    <w:p w:rsidR="008C3F26" w:rsidRPr="009D5FF9" w:rsidRDefault="008C3F26" w:rsidP="008C3F26">
      <w:pPr>
        <w:pStyle w:val="Call"/>
        <w:rPr>
          <w:lang w:eastAsia="zh-CN"/>
        </w:rPr>
      </w:pPr>
      <w:r w:rsidRPr="009D5FF9">
        <w:rPr>
          <w:rFonts w:hint="eastAsia"/>
          <w:lang w:eastAsia="zh-CN"/>
        </w:rPr>
        <w:t>强调</w:t>
      </w:r>
    </w:p>
    <w:p w:rsidR="008C3F26" w:rsidRPr="000F629C" w:rsidRDefault="008C3F26" w:rsidP="008C3F26">
      <w:pPr>
        <w:rPr>
          <w:lang w:eastAsia="zh-CN"/>
        </w:rPr>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的管理包括技术和公共政策问题，并应按照《突尼斯议程》第</w:t>
      </w:r>
      <w:r w:rsidRPr="000F629C">
        <w:rPr>
          <w:rFonts w:hint="eastAsia"/>
          <w:lang w:eastAsia="zh-CN"/>
        </w:rPr>
        <w:t>35 a</w:t>
      </w:r>
      <w:r w:rsidRPr="000F629C">
        <w:rPr>
          <w:lang w:eastAsia="zh-CN"/>
        </w:rPr>
        <w:t>)</w:t>
      </w:r>
      <w:r w:rsidRPr="000F629C">
        <w:rPr>
          <w:rFonts w:hint="eastAsia"/>
          <w:lang w:eastAsia="zh-CN"/>
        </w:rPr>
        <w:t>-e</w:t>
      </w:r>
      <w:proofErr w:type="gramStart"/>
      <w:r w:rsidRPr="000F629C">
        <w:rPr>
          <w:rFonts w:hint="eastAsia"/>
          <w:lang w:eastAsia="zh-CN"/>
        </w:rPr>
        <w:t>)</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国际组织参与进来</w:t>
      </w:r>
      <w:proofErr w:type="gramEnd"/>
      <w:r w:rsidRPr="000F629C">
        <w:rPr>
          <w:rFonts w:hint="eastAsia"/>
          <w:lang w:eastAsia="zh-CN"/>
        </w:rPr>
        <w:t>；</w:t>
      </w:r>
    </w:p>
    <w:p w:rsidR="008C3F26" w:rsidRPr="000F629C" w:rsidRDefault="008C3F26" w:rsidP="008C3F26">
      <w:pPr>
        <w:rPr>
          <w:lang w:eastAsia="zh-CN"/>
        </w:rPr>
      </w:pPr>
      <w:r w:rsidRPr="000F629C">
        <w:rPr>
          <w:i/>
          <w:iCs/>
          <w:lang w:eastAsia="zh-CN"/>
        </w:rPr>
        <w:lastRenderedPageBreak/>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rsidR="008C3F26" w:rsidRPr="000F629C" w:rsidRDefault="008C3F26" w:rsidP="008C3F26">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rsidR="008C3F26" w:rsidRDefault="008C3F26" w:rsidP="008C3F26">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启动一个加强合作的进程</w:t>
      </w:r>
      <w:r>
        <w:rPr>
          <w:rFonts w:hint="eastAsia"/>
          <w:lang w:eastAsia="zh-CN"/>
        </w:rPr>
        <w:t>，而且</w:t>
      </w:r>
      <w:ins w:id="340" w:author="Author">
        <w:r>
          <w:rPr>
            <w:rFonts w:asciiTheme="minorEastAsia" w:eastAsiaTheme="minorEastAsia" w:hAnsiTheme="minorEastAsia" w:hint="eastAsia"/>
            <w:lang w:eastAsia="zh-CN"/>
          </w:rPr>
          <w:t>理事会</w:t>
        </w:r>
      </w:ins>
      <w:r>
        <w:rPr>
          <w:rFonts w:hint="eastAsia"/>
          <w:lang w:eastAsia="zh-CN"/>
        </w:rPr>
        <w:t>国际互联网相关公共政策问题</w:t>
      </w:r>
      <w:del w:id="341" w:author="Author">
        <w:r w:rsidRPr="000F629C" w:rsidDel="00454FC4">
          <w:rPr>
            <w:rFonts w:asciiTheme="minorEastAsia" w:eastAsiaTheme="minorEastAsia" w:hAnsiTheme="minorEastAsia" w:hint="eastAsia"/>
            <w:lang w:eastAsia="zh-CN"/>
          </w:rPr>
          <w:delText>专门</w:delText>
        </w:r>
      </w:del>
      <w:ins w:id="342" w:author="Author">
        <w:r w:rsidRPr="00454FC4">
          <w:rPr>
            <w:rFonts w:asciiTheme="minorHAnsi" w:eastAsiaTheme="minorEastAsia" w:hAnsiTheme="minorEastAsia"/>
            <w:lang w:eastAsia="zh-CN"/>
          </w:rPr>
          <w:t>工作</w:t>
        </w:r>
      </w:ins>
      <w:r w:rsidRPr="00454FC4">
        <w:rPr>
          <w:rFonts w:asciiTheme="minorHAnsi"/>
          <w:lang w:eastAsia="zh-CN"/>
        </w:rPr>
        <w:t>组</w:t>
      </w:r>
      <w:ins w:id="343" w:author="Author">
        <w:r w:rsidRPr="00454FC4">
          <w:rPr>
            <w:rFonts w:asciiTheme="minorHAnsi" w:eastAsiaTheme="minorEastAsia" w:hAnsiTheme="minorEastAsia"/>
            <w:lang w:eastAsia="zh-CN"/>
          </w:rPr>
          <w:t>（</w:t>
        </w:r>
        <w:r w:rsidRPr="00454FC4">
          <w:rPr>
            <w:rFonts w:asciiTheme="minorHAnsi" w:eastAsiaTheme="minorEastAsia" w:hAnsiTheme="minorHAnsi"/>
            <w:lang w:eastAsia="zh-CN"/>
          </w:rPr>
          <w:t>CWG-Internet</w:t>
        </w:r>
        <w:r w:rsidRPr="00454FC4">
          <w:rPr>
            <w:rFonts w:asciiTheme="minorHAnsi" w:eastAsiaTheme="minorEastAsia" w:hAnsiTheme="minorEastAsia"/>
            <w:lang w:eastAsia="zh-CN"/>
          </w:rPr>
          <w:t>）</w:t>
        </w:r>
      </w:ins>
      <w:r>
        <w:rPr>
          <w:rFonts w:hint="eastAsia"/>
          <w:lang w:eastAsia="zh-CN"/>
        </w:rPr>
        <w:t>应继续开展有关互联网相关公共政策问题的工作</w:t>
      </w:r>
      <w:r w:rsidRPr="000F629C">
        <w:rPr>
          <w:rFonts w:hint="eastAsia"/>
          <w:lang w:eastAsia="zh-CN"/>
        </w:rPr>
        <w:t>；</w:t>
      </w:r>
    </w:p>
    <w:p w:rsidR="008C3F26" w:rsidRDefault="008C3F26" w:rsidP="008C3F26">
      <w:pPr>
        <w:rPr>
          <w:ins w:id="344" w:author="Author"/>
          <w:lang w:eastAsia="zh-CN"/>
        </w:rPr>
      </w:pPr>
      <w:r w:rsidRPr="000F629C">
        <w:rPr>
          <w:i/>
          <w:lang w:eastAsia="zh-CN"/>
        </w:rPr>
        <w:t>e)</w:t>
      </w:r>
      <w:r w:rsidRPr="000F629C">
        <w:rPr>
          <w:lang w:eastAsia="zh-CN"/>
        </w:rPr>
        <w:tab/>
      </w:r>
      <w:r w:rsidRPr="000F629C">
        <w:rPr>
          <w:rFonts w:hint="eastAsia"/>
          <w:lang w:eastAsia="zh-CN"/>
        </w:rPr>
        <w:t>国际电联</w:t>
      </w:r>
      <w:del w:id="345" w:author="Author">
        <w:r w:rsidRPr="000F629C" w:rsidDel="00673BEF">
          <w:rPr>
            <w:rFonts w:hint="eastAsia"/>
            <w:lang w:eastAsia="zh-CN"/>
          </w:rPr>
          <w:delText>可发挥积极作用，向感兴趣的各方</w:delText>
        </w:r>
      </w:del>
      <w:ins w:id="346" w:author="Author">
        <w:r>
          <w:rPr>
            <w:rFonts w:eastAsiaTheme="minorEastAsia" w:hint="eastAsia"/>
            <w:lang w:eastAsia="zh-CN"/>
          </w:rPr>
          <w:t>为各成员国</w:t>
        </w:r>
      </w:ins>
      <w:r w:rsidRPr="000F629C">
        <w:rPr>
          <w:rFonts w:hint="eastAsia"/>
          <w:lang w:eastAsia="zh-CN"/>
        </w:rPr>
        <w:t>提供</w:t>
      </w:r>
      <w:ins w:id="347" w:author="Author">
        <w:r>
          <w:rPr>
            <w:rFonts w:asciiTheme="minorEastAsia" w:eastAsiaTheme="minorEastAsia" w:hAnsiTheme="minorEastAsia" w:hint="eastAsia"/>
            <w:lang w:eastAsia="zh-CN"/>
          </w:rPr>
          <w:t>了</w:t>
        </w:r>
      </w:ins>
      <w:r w:rsidRPr="000F629C">
        <w:rPr>
          <w:rFonts w:hint="eastAsia"/>
          <w:lang w:eastAsia="zh-CN"/>
        </w:rPr>
        <w:t>一个平台，</w:t>
      </w:r>
      <w:del w:id="348" w:author="Author">
        <w:r w:rsidRPr="000F629C" w:rsidDel="00673BEF">
          <w:rPr>
            <w:rFonts w:hint="eastAsia"/>
            <w:lang w:eastAsia="zh-CN"/>
          </w:rPr>
          <w:delText>以</w:delText>
        </w:r>
      </w:del>
      <w:ins w:id="349" w:author="Author">
        <w:r>
          <w:rPr>
            <w:rFonts w:asciiTheme="minorEastAsia" w:eastAsiaTheme="minorEastAsia" w:hAnsiTheme="minorEastAsia" w:hint="eastAsia"/>
            <w:lang w:eastAsia="zh-CN"/>
          </w:rPr>
          <w:t>在顾及与其他利益攸关方的磋商结果的同时，</w:t>
        </w:r>
      </w:ins>
      <w:r w:rsidRPr="000F629C">
        <w:rPr>
          <w:rFonts w:hint="eastAsia"/>
          <w:lang w:eastAsia="zh-CN"/>
        </w:rPr>
        <w:t>鼓励讨论和传播有关包括</w:t>
      </w:r>
      <w:r>
        <w:rPr>
          <w:rFonts w:hint="eastAsia"/>
          <w:lang w:eastAsia="zh-CN"/>
        </w:rPr>
        <w:t>互联网域名和地址及其它国际电联职责范围内的互联网资源管理的信息</w:t>
      </w:r>
      <w:del w:id="350" w:author="Author">
        <w:r w:rsidDel="000473F4">
          <w:rPr>
            <w:rFonts w:hint="eastAsia"/>
            <w:lang w:eastAsia="zh-CN"/>
          </w:rPr>
          <w:delText>，</w:delText>
        </w:r>
      </w:del>
      <w:ins w:id="351" w:author="Author">
        <w:r>
          <w:rPr>
            <w:rFonts w:hint="eastAsia"/>
            <w:lang w:eastAsia="zh-CN"/>
          </w:rPr>
          <w:t>；</w:t>
        </w:r>
      </w:ins>
    </w:p>
    <w:p w:rsidR="008C3F26" w:rsidRPr="00606752" w:rsidRDefault="008C3F26" w:rsidP="008C3F26">
      <w:pPr>
        <w:rPr>
          <w:rFonts w:asciiTheme="minorHAnsi" w:eastAsiaTheme="minorEastAsia" w:hAnsiTheme="minorHAnsi"/>
          <w:lang w:eastAsia="zh-CN"/>
        </w:rPr>
      </w:pPr>
      <w:ins w:id="352" w:author="Author">
        <w:r>
          <w:rPr>
            <w:i/>
            <w:iCs/>
            <w:lang w:eastAsia="zh-CN"/>
          </w:rPr>
          <w:t>f)</w:t>
        </w:r>
        <w:r>
          <w:rPr>
            <w:lang w:eastAsia="zh-CN"/>
          </w:rPr>
          <w:tab/>
        </w:r>
        <w:r w:rsidRPr="00606752">
          <w:rPr>
            <w:rFonts w:asciiTheme="minorHAnsi" w:eastAsiaTheme="minorEastAsia" w:hAnsiTheme="minorEastAsia"/>
            <w:lang w:eastAsia="zh-CN"/>
          </w:rPr>
          <w:t>有必要</w:t>
        </w:r>
        <w:r>
          <w:rPr>
            <w:rFonts w:asciiTheme="minorHAnsi" w:eastAsiaTheme="minorEastAsia" w:hAnsiTheme="minorEastAsia" w:hint="eastAsia"/>
            <w:lang w:eastAsia="zh-CN"/>
          </w:rPr>
          <w:t>继续在利益攸关各方根据《信息社会突尼斯议程》第</w:t>
        </w:r>
        <w:r>
          <w:rPr>
            <w:rFonts w:asciiTheme="minorHAnsi" w:eastAsiaTheme="minorEastAsia" w:hAnsiTheme="minorEastAsia" w:hint="eastAsia"/>
            <w:lang w:eastAsia="zh-CN"/>
          </w:rPr>
          <w:t>35</w:t>
        </w:r>
        <w:r>
          <w:rPr>
            <w:rFonts w:asciiTheme="minorHAnsi" w:eastAsiaTheme="minorEastAsia" w:hAnsiTheme="minorEastAsia" w:hint="eastAsia"/>
            <w:lang w:eastAsia="zh-CN"/>
          </w:rPr>
          <w:t>段规定的各自作用和职责范围</w:t>
        </w:r>
        <w:r>
          <w:rPr>
            <w:rFonts w:asciiTheme="minorHAnsi" w:eastAsiaTheme="minorEastAsia" w:hAnsiTheme="minorEastAsia"/>
            <w:lang w:eastAsia="zh-CN"/>
          </w:rPr>
          <w:t>内的</w:t>
        </w:r>
        <w:r>
          <w:rPr>
            <w:rFonts w:asciiTheme="minorHAnsi" w:eastAsiaTheme="minorEastAsia" w:hAnsiTheme="minorEastAsia" w:hint="eastAsia"/>
            <w:lang w:eastAsia="zh-CN"/>
          </w:rPr>
          <w:t>平等参与下</w:t>
        </w:r>
        <w:r>
          <w:rPr>
            <w:rFonts w:asciiTheme="minorHAnsi" w:eastAsiaTheme="minorEastAsia" w:hAnsiTheme="minorEastAsia"/>
            <w:lang w:eastAsia="zh-CN"/>
          </w:rPr>
          <w:t>，</w:t>
        </w:r>
        <w:r>
          <w:rPr>
            <w:rFonts w:asciiTheme="minorHAnsi" w:eastAsiaTheme="minorEastAsia" w:hAnsiTheme="minorEastAsia" w:hint="eastAsia"/>
            <w:lang w:eastAsia="zh-CN"/>
          </w:rPr>
          <w:t>在全球层面建立互联网管理机制，其中包括互联网管理职能和重要互联网资源的分配与使用的国际化，</w:t>
        </w:r>
      </w:ins>
    </w:p>
    <w:p w:rsidR="008C3F26" w:rsidRPr="009D5FF9" w:rsidRDefault="008C3F26" w:rsidP="008C3F26">
      <w:pPr>
        <w:pStyle w:val="Call"/>
        <w:rPr>
          <w:lang w:eastAsia="zh-CN"/>
        </w:rPr>
      </w:pPr>
      <w:r w:rsidRPr="009D5FF9">
        <w:rPr>
          <w:rFonts w:hint="eastAsia"/>
          <w:lang w:eastAsia="zh-CN"/>
        </w:rPr>
        <w:t>注意到</w:t>
      </w:r>
    </w:p>
    <w:p w:rsidR="008C3F26" w:rsidRPr="008778C2" w:rsidRDefault="008C3F26" w:rsidP="008C3F26">
      <w:pPr>
        <w:rPr>
          <w:rFonts w:asciiTheme="minorHAnsi" w:hAnsiTheme="minorHAnsi"/>
          <w:lang w:eastAsia="zh-CN"/>
        </w:rPr>
      </w:pPr>
      <w:r w:rsidRPr="000F629C">
        <w:rPr>
          <w:i/>
          <w:iCs/>
          <w:lang w:eastAsia="zh-CN"/>
        </w:rPr>
        <w:t>a)</w:t>
      </w:r>
      <w:r w:rsidRPr="000F629C">
        <w:rPr>
          <w:lang w:eastAsia="zh-CN"/>
        </w:rPr>
        <w:tab/>
      </w:r>
      <w:del w:id="353" w:author="Author">
        <w:r w:rsidRPr="00B24CD2" w:rsidDel="008778C2">
          <w:rPr>
            <w:rFonts w:asciiTheme="minorHAnsi"/>
            <w:lang w:eastAsia="zh-CN"/>
          </w:rPr>
          <w:delText>关于召开</w:delText>
        </w:r>
      </w:del>
      <w:ins w:id="354" w:author="Author">
        <w:r w:rsidRPr="00B24CD2">
          <w:rPr>
            <w:rFonts w:asciiTheme="minorHAnsi" w:eastAsiaTheme="minorEastAsia" w:hAnsiTheme="minorEastAsia"/>
            <w:lang w:eastAsia="zh-CN"/>
          </w:rPr>
          <w:t>专为讨论本决议和全权代表大会第</w:t>
        </w:r>
        <w:r w:rsidRPr="00B24CD2">
          <w:rPr>
            <w:rFonts w:asciiTheme="minorHAnsi" w:eastAsiaTheme="minorEastAsia" w:hAnsiTheme="minorHAnsi"/>
            <w:lang w:eastAsia="zh-CN"/>
          </w:rPr>
          <w:t>101</w:t>
        </w:r>
        <w:r w:rsidRPr="00B24CD2">
          <w:rPr>
            <w:rFonts w:asciiTheme="minorHAnsi" w:eastAsiaTheme="minorEastAsia" w:hAnsiTheme="minorEastAsia"/>
            <w:lang w:eastAsia="zh-CN"/>
          </w:rPr>
          <w:t>和</w:t>
        </w:r>
        <w:r w:rsidRPr="00B24CD2">
          <w:rPr>
            <w:rFonts w:asciiTheme="minorHAnsi" w:eastAsiaTheme="minorEastAsia" w:hAnsiTheme="minorHAnsi"/>
            <w:lang w:eastAsia="zh-CN"/>
          </w:rPr>
          <w:t>133</w:t>
        </w:r>
        <w:r w:rsidRPr="00B24CD2">
          <w:rPr>
            <w:rFonts w:asciiTheme="minorHAnsi" w:eastAsiaTheme="minorEastAsia" w:hAnsiTheme="minorEastAsia"/>
            <w:lang w:eastAsia="zh-CN"/>
          </w:rPr>
          <w:t>号决议（</w:t>
        </w:r>
        <w:r w:rsidRPr="00B24CD2">
          <w:rPr>
            <w:rFonts w:asciiTheme="minorHAnsi" w:eastAsiaTheme="minorEastAsia" w:hAnsiTheme="minorHAnsi"/>
            <w:lang w:eastAsia="zh-CN"/>
          </w:rPr>
          <w:t>2010</w:t>
        </w:r>
        <w:r w:rsidRPr="00B24CD2">
          <w:rPr>
            <w:rFonts w:asciiTheme="minorHAnsi" w:eastAsiaTheme="minorEastAsia" w:hAnsiTheme="minorEastAsia"/>
            <w:lang w:eastAsia="zh-CN"/>
          </w:rPr>
          <w:t>年，瓜达拉哈拉，修订版）提出的各项问题的</w:t>
        </w:r>
      </w:ins>
      <w:r w:rsidRPr="00B24CD2">
        <w:rPr>
          <w:rFonts w:asciiTheme="minorHAnsi"/>
          <w:lang w:eastAsia="zh-CN"/>
        </w:rPr>
        <w:t>第</w:t>
      </w:r>
      <w:del w:id="355" w:author="Author">
        <w:r w:rsidRPr="00B24CD2" w:rsidDel="008778C2">
          <w:rPr>
            <w:rFonts w:asciiTheme="minorHAnsi" w:eastAsiaTheme="minorEastAsia" w:hAnsiTheme="minorHAnsi"/>
            <w:lang w:eastAsia="zh-CN"/>
          </w:rPr>
          <w:delText>四</w:delText>
        </w:r>
      </w:del>
      <w:ins w:id="356" w:author="Author">
        <w:r w:rsidRPr="00B24CD2">
          <w:rPr>
            <w:rFonts w:asciiTheme="minorHAnsi" w:eastAsiaTheme="minorEastAsia" w:hAnsiTheme="minorHAnsi"/>
            <w:lang w:eastAsia="zh-CN"/>
          </w:rPr>
          <w:t>五</w:t>
        </w:r>
      </w:ins>
      <w:r w:rsidRPr="00B24CD2">
        <w:rPr>
          <w:rFonts w:asciiTheme="minorHAnsi"/>
          <w:lang w:eastAsia="zh-CN"/>
        </w:rPr>
        <w:t>届世界电信</w:t>
      </w:r>
      <w:ins w:id="357" w:author="Author">
        <w:r w:rsidRPr="00B24CD2">
          <w:rPr>
            <w:rFonts w:asciiTheme="minorHAnsi" w:eastAsiaTheme="minorEastAsia" w:hAnsiTheme="minorHAnsi"/>
            <w:lang w:eastAsia="zh-CN"/>
          </w:rPr>
          <w:t>/</w:t>
        </w:r>
        <w:r>
          <w:rPr>
            <w:rFonts w:asciiTheme="minorHAnsi" w:eastAsiaTheme="minorEastAsia" w:hAnsiTheme="minorHAnsi" w:hint="eastAsia"/>
            <w:lang w:eastAsia="zh-CN"/>
          </w:rPr>
          <w:t>信息</w:t>
        </w:r>
        <w:r>
          <w:rPr>
            <w:rFonts w:asciiTheme="minorHAnsi" w:eastAsiaTheme="minorEastAsia" w:hAnsiTheme="minorHAnsi"/>
            <w:lang w:eastAsia="zh-CN"/>
          </w:rPr>
          <w:t>通信技术（</w:t>
        </w:r>
        <w:r w:rsidRPr="00B24CD2">
          <w:rPr>
            <w:rFonts w:asciiTheme="minorHAnsi" w:eastAsiaTheme="minorEastAsia" w:hAnsiTheme="minorHAnsi"/>
            <w:lang w:eastAsia="zh-CN"/>
          </w:rPr>
          <w:t>ICT</w:t>
        </w:r>
        <w:r>
          <w:rPr>
            <w:rFonts w:asciiTheme="minorHAnsi" w:eastAsiaTheme="minorEastAsia" w:hAnsiTheme="minorHAnsi" w:hint="eastAsia"/>
            <w:lang w:eastAsia="zh-CN"/>
          </w:rPr>
          <w:t>）</w:t>
        </w:r>
      </w:ins>
      <w:r w:rsidRPr="00B24CD2">
        <w:rPr>
          <w:rFonts w:asciiTheme="minorHAnsi"/>
          <w:lang w:eastAsia="zh-CN"/>
        </w:rPr>
        <w:t>政策论坛</w:t>
      </w:r>
      <w:ins w:id="358" w:author="Author">
        <w:r w:rsidRPr="00B24CD2">
          <w:rPr>
            <w:rFonts w:asciiTheme="minorHAnsi" w:eastAsiaTheme="minorEastAsia" w:hAnsiTheme="minorEastAsia"/>
            <w:lang w:eastAsia="zh-CN"/>
          </w:rPr>
          <w:t>（</w:t>
        </w:r>
        <w:r w:rsidRPr="00B24CD2">
          <w:rPr>
            <w:rFonts w:asciiTheme="minorHAnsi" w:eastAsiaTheme="minorEastAsia" w:hAnsiTheme="minorHAnsi"/>
            <w:lang w:eastAsia="zh-CN"/>
          </w:rPr>
          <w:t>2013</w:t>
        </w:r>
        <w:r>
          <w:rPr>
            <w:rFonts w:asciiTheme="minorHAnsi" w:eastAsiaTheme="minorEastAsia" w:hAnsiTheme="minorHAnsi" w:hint="eastAsia"/>
            <w:lang w:eastAsia="zh-CN"/>
          </w:rPr>
          <w:t>年</w:t>
        </w:r>
        <w:r w:rsidRPr="00B24CD2">
          <w:rPr>
            <w:rFonts w:asciiTheme="minorHAnsi" w:eastAsiaTheme="minorEastAsia" w:hAnsiTheme="minorEastAsia"/>
            <w:lang w:eastAsia="zh-CN"/>
          </w:rPr>
          <w:t>）</w:t>
        </w:r>
      </w:ins>
      <w:r w:rsidRPr="00B24CD2">
        <w:rPr>
          <w:rFonts w:asciiTheme="minorHAnsi"/>
          <w:lang w:eastAsia="zh-CN"/>
        </w:rPr>
        <w:t>的</w:t>
      </w:r>
      <w:del w:id="359" w:author="Author">
        <w:r w:rsidRPr="00B24CD2" w:rsidDel="00122582">
          <w:rPr>
            <w:rFonts w:asciiTheme="minorHAnsi"/>
            <w:lang w:eastAsia="zh-CN"/>
          </w:rPr>
          <w:delText>决定以及该论坛的</w:delText>
        </w:r>
      </w:del>
      <w:r w:rsidRPr="00B24CD2">
        <w:rPr>
          <w:rFonts w:asciiTheme="minorHAnsi"/>
          <w:lang w:eastAsia="zh-CN"/>
        </w:rPr>
        <w:t>成果</w:t>
      </w:r>
      <w:del w:id="360" w:author="Author">
        <w:r w:rsidRPr="00B24CD2" w:rsidDel="00122582">
          <w:rPr>
            <w:rFonts w:asciiTheme="minorHAnsi"/>
            <w:lang w:eastAsia="zh-CN"/>
          </w:rPr>
          <w:delText>，特别是有关与互联网相关公共政策问题的意见</w:delText>
        </w:r>
        <w:r w:rsidRPr="00B24CD2" w:rsidDel="00122582">
          <w:rPr>
            <w:rFonts w:asciiTheme="minorHAnsi" w:hAnsiTheme="minorHAnsi"/>
            <w:lang w:eastAsia="zh-CN"/>
          </w:rPr>
          <w:delText>1</w:delText>
        </w:r>
        <w:r w:rsidRPr="00B24CD2" w:rsidDel="00122582">
          <w:rPr>
            <w:rFonts w:asciiTheme="minorHAnsi"/>
            <w:lang w:eastAsia="zh-CN"/>
          </w:rPr>
          <w:delText>，同时考虑到世界电信标准化全会（</w:delText>
        </w:r>
        <w:r w:rsidRPr="00B24CD2" w:rsidDel="00122582">
          <w:rPr>
            <w:rFonts w:asciiTheme="minorHAnsi" w:hAnsiTheme="minorHAnsi"/>
            <w:lang w:eastAsia="zh-CN"/>
          </w:rPr>
          <w:delText>WTSA</w:delText>
        </w:r>
        <w:r w:rsidRPr="00B24CD2" w:rsidDel="00122582">
          <w:rPr>
            <w:rFonts w:asciiTheme="minorHAnsi"/>
            <w:lang w:eastAsia="zh-CN"/>
          </w:rPr>
          <w:delText>）的第</w:delText>
        </w:r>
        <w:r w:rsidRPr="00B24CD2" w:rsidDel="00122582">
          <w:rPr>
            <w:rFonts w:asciiTheme="minorHAnsi" w:hAnsiTheme="minorHAnsi"/>
            <w:lang w:eastAsia="zh-CN"/>
          </w:rPr>
          <w:delText>47</w:delText>
        </w:r>
        <w:r w:rsidRPr="00B24CD2" w:rsidDel="00122582">
          <w:rPr>
            <w:rFonts w:asciiTheme="minorHAnsi"/>
            <w:lang w:eastAsia="zh-CN"/>
          </w:rPr>
          <w:delText>、</w:delText>
        </w:r>
        <w:r w:rsidRPr="00B24CD2" w:rsidDel="00122582">
          <w:rPr>
            <w:rFonts w:asciiTheme="minorHAnsi" w:hAnsiTheme="minorHAnsi"/>
            <w:lang w:eastAsia="zh-CN"/>
          </w:rPr>
          <w:delText>48</w:delText>
        </w:r>
        <w:r w:rsidRPr="00B24CD2" w:rsidDel="00122582">
          <w:rPr>
            <w:rFonts w:asciiTheme="minorHAnsi"/>
            <w:lang w:eastAsia="zh-CN"/>
          </w:rPr>
          <w:delText>、</w:delText>
        </w:r>
        <w:r w:rsidRPr="00B24CD2" w:rsidDel="00122582">
          <w:rPr>
            <w:rFonts w:asciiTheme="minorHAnsi" w:hAnsiTheme="minorHAnsi"/>
            <w:lang w:eastAsia="zh-CN"/>
          </w:rPr>
          <w:delText>49</w:delText>
        </w:r>
        <w:r w:rsidRPr="00B24CD2" w:rsidDel="00122582">
          <w:rPr>
            <w:rFonts w:asciiTheme="minorHAnsi"/>
            <w:lang w:eastAsia="zh-CN"/>
          </w:rPr>
          <w:delText>、</w:delText>
        </w:r>
        <w:r w:rsidRPr="00B24CD2" w:rsidDel="00122582">
          <w:rPr>
            <w:rFonts w:asciiTheme="minorHAnsi" w:hAnsiTheme="minorHAnsi"/>
            <w:lang w:eastAsia="zh-CN"/>
          </w:rPr>
          <w:delText>50</w:delText>
        </w:r>
        <w:r w:rsidRPr="00B24CD2" w:rsidDel="00122582">
          <w:rPr>
            <w:rFonts w:asciiTheme="minorHAnsi"/>
            <w:lang w:eastAsia="zh-CN"/>
          </w:rPr>
          <w:delText>、</w:delText>
        </w:r>
        <w:r w:rsidRPr="00B24CD2" w:rsidDel="00122582">
          <w:rPr>
            <w:rFonts w:asciiTheme="minorHAnsi" w:hAnsiTheme="minorHAnsi"/>
            <w:lang w:eastAsia="zh-CN"/>
          </w:rPr>
          <w:delText>52</w:delText>
        </w:r>
        <w:r w:rsidRPr="00B24CD2" w:rsidDel="00122582">
          <w:rPr>
            <w:rFonts w:asciiTheme="minorHAnsi"/>
            <w:lang w:eastAsia="zh-CN"/>
          </w:rPr>
          <w:delText>号决议（</w:delText>
        </w:r>
        <w:r w:rsidRPr="00B24CD2" w:rsidDel="00122582">
          <w:rPr>
            <w:rFonts w:asciiTheme="minorHAnsi" w:hAnsiTheme="minorHAnsi"/>
            <w:lang w:eastAsia="zh-CN"/>
          </w:rPr>
          <w:delText>2008</w:delText>
        </w:r>
        <w:r w:rsidRPr="00B24CD2" w:rsidDel="00122582">
          <w:rPr>
            <w:rFonts w:asciiTheme="minorHAnsi"/>
            <w:lang w:eastAsia="zh-CN"/>
          </w:rPr>
          <w:delText>年，约翰内斯堡，修订版）和第</w:delText>
        </w:r>
        <w:r w:rsidRPr="00B24CD2" w:rsidDel="00122582">
          <w:rPr>
            <w:rFonts w:asciiTheme="minorHAnsi" w:hAnsiTheme="minorHAnsi"/>
            <w:lang w:eastAsia="zh-CN"/>
          </w:rPr>
          <w:delText>64</w:delText>
        </w:r>
        <w:r w:rsidRPr="00B24CD2" w:rsidDel="00122582">
          <w:rPr>
            <w:rFonts w:asciiTheme="minorHAnsi"/>
            <w:lang w:eastAsia="zh-CN"/>
          </w:rPr>
          <w:delText>、</w:delText>
        </w:r>
        <w:r w:rsidRPr="00B24CD2" w:rsidDel="00122582">
          <w:rPr>
            <w:rFonts w:asciiTheme="minorHAnsi" w:hAnsiTheme="minorHAnsi"/>
            <w:lang w:eastAsia="zh-CN"/>
          </w:rPr>
          <w:delText>69</w:delText>
        </w:r>
        <w:r w:rsidRPr="00B24CD2" w:rsidDel="00122582">
          <w:rPr>
            <w:rFonts w:asciiTheme="minorHAnsi"/>
            <w:lang w:eastAsia="zh-CN"/>
          </w:rPr>
          <w:delText>和</w:delText>
        </w:r>
        <w:r w:rsidRPr="00B24CD2" w:rsidDel="00122582">
          <w:rPr>
            <w:rFonts w:asciiTheme="minorHAnsi" w:hAnsiTheme="minorHAnsi"/>
            <w:lang w:eastAsia="zh-CN"/>
          </w:rPr>
          <w:delText>75</w:delText>
        </w:r>
        <w:r w:rsidRPr="00B24CD2" w:rsidDel="00122582">
          <w:rPr>
            <w:rFonts w:asciiTheme="minorHAnsi"/>
            <w:lang w:eastAsia="zh-CN"/>
          </w:rPr>
          <w:delText>号决议（</w:delText>
        </w:r>
        <w:r w:rsidRPr="00B24CD2" w:rsidDel="00122582">
          <w:rPr>
            <w:rFonts w:asciiTheme="minorHAnsi" w:hAnsiTheme="minorHAnsi"/>
            <w:lang w:eastAsia="zh-CN"/>
          </w:rPr>
          <w:delText>2008</w:delText>
        </w:r>
        <w:r w:rsidRPr="00B24CD2" w:rsidDel="00122582">
          <w:rPr>
            <w:rFonts w:asciiTheme="minorHAnsi"/>
            <w:lang w:eastAsia="zh-CN"/>
          </w:rPr>
          <w:delText>年，约翰内斯堡）</w:delText>
        </w:r>
      </w:del>
      <w:r w:rsidRPr="00B24CD2">
        <w:rPr>
          <w:rFonts w:asciiTheme="minorHAnsi"/>
          <w:lang w:eastAsia="zh-CN"/>
        </w:rPr>
        <w:t>；</w:t>
      </w:r>
    </w:p>
    <w:p w:rsidR="008C3F26" w:rsidRDefault="008C3F26" w:rsidP="008C3F26">
      <w:pPr>
        <w:rPr>
          <w:lang w:eastAsia="zh-CN"/>
        </w:rPr>
      </w:pPr>
      <w:r w:rsidRPr="000F629C">
        <w:rPr>
          <w:i/>
          <w:iCs/>
          <w:lang w:eastAsia="zh-CN"/>
        </w:rPr>
        <w:t>b)</w:t>
      </w:r>
      <w:r w:rsidRPr="000F629C">
        <w:rPr>
          <w:lang w:eastAsia="zh-CN"/>
        </w:rPr>
        <w:tab/>
      </w:r>
      <w:del w:id="361" w:author="Author">
        <w:r w:rsidRPr="00A6223A" w:rsidDel="00881CFE">
          <w:rPr>
            <w:rFonts w:asciiTheme="minorHAnsi"/>
            <w:lang w:eastAsia="zh-CN"/>
          </w:rPr>
          <w:delText>该专门组作为理事会</w:delText>
        </w:r>
        <w:r w:rsidRPr="00A6223A" w:rsidDel="00881CFE">
          <w:rPr>
            <w:rFonts w:asciiTheme="minorHAnsi" w:hAnsiTheme="minorHAnsi"/>
            <w:lang w:eastAsia="zh-CN"/>
          </w:rPr>
          <w:delText>WSIS</w:delText>
        </w:r>
        <w:r w:rsidRPr="00A6223A" w:rsidDel="00881CFE">
          <w:rPr>
            <w:rFonts w:asciiTheme="minorHAnsi"/>
            <w:lang w:eastAsia="zh-CN"/>
          </w:rPr>
          <w:delText>工作组的一个组成部分（第</w:delText>
        </w:r>
        <w:r w:rsidRPr="00A6223A" w:rsidDel="00881CFE">
          <w:rPr>
            <w:rFonts w:asciiTheme="minorHAnsi" w:hAnsiTheme="minorHAnsi"/>
            <w:lang w:eastAsia="zh-CN"/>
          </w:rPr>
          <w:delText>75</w:delText>
        </w:r>
        <w:r w:rsidRPr="00A6223A" w:rsidDel="00881CFE">
          <w:rPr>
            <w:rFonts w:asciiTheme="minorHAnsi"/>
            <w:lang w:eastAsia="zh-CN"/>
          </w:rPr>
          <w:delText>号决议（</w:delText>
        </w:r>
        <w:r w:rsidRPr="00A6223A" w:rsidDel="00881CFE">
          <w:rPr>
            <w:rFonts w:asciiTheme="minorHAnsi" w:hAnsiTheme="minorHAnsi"/>
            <w:lang w:eastAsia="zh-CN"/>
          </w:rPr>
          <w:delText>2008</w:delText>
        </w:r>
        <w:r w:rsidRPr="00A6223A" w:rsidDel="00881CFE">
          <w:rPr>
            <w:rFonts w:asciiTheme="minorHAnsi"/>
            <w:lang w:eastAsia="zh-CN"/>
          </w:rPr>
          <w:delText>年，约翰内斯堡）），进一步推进了</w:delText>
        </w:r>
      </w:del>
      <w:ins w:id="362" w:author="Author">
        <w:r w:rsidRPr="00A6223A">
          <w:rPr>
            <w:rFonts w:asciiTheme="minorHAnsi" w:eastAsiaTheme="minorEastAsia" w:hAnsiTheme="minorEastAsia"/>
            <w:lang w:eastAsia="zh-CN"/>
          </w:rPr>
          <w:t>整个国际电联，特别是</w:t>
        </w:r>
        <w:r w:rsidRPr="00A6223A">
          <w:rPr>
            <w:rFonts w:asciiTheme="minorHAnsi" w:eastAsiaTheme="minorEastAsia" w:hAnsiTheme="minorHAnsi"/>
            <w:lang w:eastAsia="zh-CN"/>
          </w:rPr>
          <w:t>CWG-Internet</w:t>
        </w:r>
        <w:r w:rsidRPr="00A6223A">
          <w:rPr>
            <w:rFonts w:asciiTheme="minorHAnsi" w:eastAsiaTheme="minorEastAsia" w:hAnsiTheme="minorEastAsia"/>
            <w:lang w:eastAsia="zh-CN"/>
          </w:rPr>
          <w:t>为实现</w:t>
        </w:r>
      </w:ins>
      <w:r w:rsidRPr="00A6223A">
        <w:rPr>
          <w:rFonts w:asciiTheme="minorHAnsi"/>
          <w:lang w:eastAsia="zh-CN"/>
        </w:rPr>
        <w:t>该决议关于互联网相关公共政策问题的目标</w:t>
      </w:r>
      <w:ins w:id="363" w:author="Author">
        <w:r>
          <w:rPr>
            <w:rFonts w:asciiTheme="minorHAnsi" w:hint="eastAsia"/>
            <w:lang w:eastAsia="zh-CN"/>
          </w:rPr>
          <w:t>而</w:t>
        </w:r>
        <w:r w:rsidRPr="00A6223A">
          <w:rPr>
            <w:rFonts w:asciiTheme="minorHAnsi" w:eastAsiaTheme="minorEastAsia" w:hAnsiTheme="minorEastAsia"/>
            <w:lang w:eastAsia="zh-CN"/>
          </w:rPr>
          <w:t>开展的各项工作的成果</w:t>
        </w:r>
      </w:ins>
      <w:del w:id="364" w:author="Author">
        <w:r w:rsidRPr="00A6223A" w:rsidDel="000473F4">
          <w:rPr>
            <w:rFonts w:asciiTheme="minorHAnsi"/>
            <w:lang w:eastAsia="zh-CN"/>
          </w:rPr>
          <w:delText>；</w:delText>
        </w:r>
      </w:del>
      <w:ins w:id="365" w:author="Author">
        <w:r w:rsidRPr="00A6223A">
          <w:rPr>
            <w:rFonts w:asciiTheme="minorHAnsi"/>
            <w:lang w:eastAsia="zh-CN"/>
          </w:rPr>
          <w:t>，</w:t>
        </w:r>
      </w:ins>
    </w:p>
    <w:p w:rsidR="008C3F26" w:rsidDel="000473F4" w:rsidRDefault="008C3F26" w:rsidP="008C3F26">
      <w:pPr>
        <w:rPr>
          <w:del w:id="366" w:author="Author"/>
          <w:lang w:eastAsia="zh-CN"/>
        </w:rPr>
      </w:pPr>
      <w:del w:id="367" w:author="Author">
        <w:r w:rsidRPr="000F629C" w:rsidDel="000473F4">
          <w:rPr>
            <w:i/>
            <w:iCs/>
            <w:lang w:eastAsia="zh-CN"/>
          </w:rPr>
          <w:delText>c)</w:delText>
        </w:r>
        <w:r w:rsidRPr="000F629C" w:rsidDel="000473F4">
          <w:rPr>
            <w:lang w:eastAsia="zh-CN"/>
          </w:rPr>
          <w:tab/>
        </w:r>
        <w:r w:rsidRPr="000F629C" w:rsidDel="000473F4">
          <w:rPr>
            <w:rFonts w:hint="eastAsia"/>
            <w:lang w:eastAsia="zh-CN"/>
          </w:rPr>
          <w:delText>国际电联理事会</w:delText>
        </w:r>
        <w:r w:rsidDel="000473F4">
          <w:rPr>
            <w:rFonts w:hint="eastAsia"/>
            <w:lang w:eastAsia="zh-CN"/>
          </w:rPr>
          <w:delText>在其</w:delText>
        </w:r>
        <w:r w:rsidDel="000473F4">
          <w:rPr>
            <w:rFonts w:hint="eastAsia"/>
            <w:lang w:eastAsia="zh-CN"/>
          </w:rPr>
          <w:delText>2009</w:delText>
        </w:r>
        <w:r w:rsidDel="000473F4">
          <w:rPr>
            <w:rFonts w:hint="eastAsia"/>
            <w:lang w:eastAsia="zh-CN"/>
          </w:rPr>
          <w:delText>年会议上通过</w:delText>
        </w:r>
        <w:r w:rsidRPr="000F629C" w:rsidDel="000473F4">
          <w:rPr>
            <w:rFonts w:hint="eastAsia"/>
            <w:lang w:eastAsia="zh-CN"/>
          </w:rPr>
          <w:delText>的第</w:delText>
        </w:r>
        <w:r w:rsidRPr="000F629C" w:rsidDel="000473F4">
          <w:rPr>
            <w:rFonts w:hint="eastAsia"/>
            <w:lang w:eastAsia="zh-CN"/>
          </w:rPr>
          <w:delText>1305</w:delText>
        </w:r>
        <w:r w:rsidRPr="000F629C" w:rsidDel="000473F4">
          <w:rPr>
            <w:rFonts w:hint="eastAsia"/>
            <w:lang w:eastAsia="zh-CN"/>
          </w:rPr>
          <w:delText>号决议责成秘书长将专门组的报告</w:delText>
        </w:r>
        <w:r w:rsidDel="000473F4">
          <w:rPr>
            <w:rFonts w:hint="eastAsia"/>
            <w:lang w:eastAsia="zh-CN"/>
          </w:rPr>
          <w:delText>酌情散</w:delText>
        </w:r>
        <w:r w:rsidRPr="000F629C" w:rsidDel="000473F4">
          <w:rPr>
            <w:rFonts w:hint="eastAsia"/>
            <w:lang w:eastAsia="zh-CN"/>
          </w:rPr>
          <w:delText>发给所有积极参与此问题的</w:delText>
        </w:r>
        <w:r w:rsidDel="000473F4">
          <w:rPr>
            <w:rFonts w:hint="eastAsia"/>
            <w:lang w:eastAsia="zh-CN"/>
          </w:rPr>
          <w:delText>所有相</w:delText>
        </w:r>
        <w:r w:rsidRPr="000F629C" w:rsidDel="000473F4">
          <w:rPr>
            <w:rFonts w:hint="eastAsia"/>
            <w:lang w:eastAsia="zh-CN"/>
          </w:rPr>
          <w:delText>关国际组织和利益攸关方，供他们在决策过程中进行考虑；</w:delText>
        </w:r>
      </w:del>
    </w:p>
    <w:p w:rsidR="008C3F26" w:rsidDel="000473F4" w:rsidRDefault="008C3F26" w:rsidP="008C3F26">
      <w:pPr>
        <w:rPr>
          <w:del w:id="368" w:author="Author"/>
          <w:lang w:eastAsia="zh-CN"/>
        </w:rPr>
      </w:pPr>
      <w:del w:id="369" w:author="Author">
        <w:r w:rsidRPr="000F629C" w:rsidDel="000473F4">
          <w:rPr>
            <w:i/>
            <w:iCs/>
            <w:lang w:eastAsia="zh-CN"/>
          </w:rPr>
          <w:delText>d)</w:delText>
        </w:r>
        <w:r w:rsidRPr="000F629C" w:rsidDel="000473F4">
          <w:rPr>
            <w:lang w:eastAsia="zh-CN"/>
          </w:rPr>
          <w:tab/>
        </w:r>
        <w:r w:rsidRPr="000F629C" w:rsidDel="000473F4">
          <w:rPr>
            <w:rFonts w:hint="eastAsia"/>
            <w:lang w:eastAsia="zh-CN"/>
          </w:rPr>
          <w:delText>如果专门组具有</w:delText>
        </w:r>
        <w:r w:rsidDel="000473F4">
          <w:rPr>
            <w:rFonts w:hint="eastAsia"/>
            <w:lang w:eastAsia="zh-CN"/>
          </w:rPr>
          <w:delText>自主</w:delText>
        </w:r>
        <w:r w:rsidRPr="000F629C" w:rsidDel="000473F4">
          <w:rPr>
            <w:rFonts w:hint="eastAsia"/>
            <w:lang w:eastAsia="zh-CN"/>
          </w:rPr>
          <w:delText>性并直接向理事会负责，它将会更有效地发挥其作用；</w:delText>
        </w:r>
      </w:del>
    </w:p>
    <w:p w:rsidR="008C3F26" w:rsidDel="000473F4" w:rsidRDefault="008C3F26" w:rsidP="008C3F26">
      <w:pPr>
        <w:rPr>
          <w:del w:id="370" w:author="Author"/>
          <w:lang w:eastAsia="zh-CN"/>
        </w:rPr>
      </w:pPr>
      <w:del w:id="371" w:author="Author">
        <w:r w:rsidRPr="000F629C" w:rsidDel="000473F4">
          <w:rPr>
            <w:i/>
            <w:iCs/>
            <w:lang w:eastAsia="zh-CN"/>
          </w:rPr>
          <w:delText>e)</w:delText>
        </w:r>
        <w:r w:rsidRPr="000F629C" w:rsidDel="000473F4">
          <w:rPr>
            <w:lang w:eastAsia="zh-CN"/>
          </w:rPr>
          <w:tab/>
        </w:r>
        <w:r w:rsidRPr="000F629C" w:rsidDel="000473F4">
          <w:rPr>
            <w:rFonts w:hint="eastAsia"/>
            <w:lang w:eastAsia="zh-CN"/>
          </w:rPr>
          <w:delText>专门组在其工作中</w:delText>
        </w:r>
        <w:r w:rsidDel="000473F4">
          <w:rPr>
            <w:rFonts w:hint="eastAsia"/>
            <w:lang w:eastAsia="zh-CN"/>
          </w:rPr>
          <w:delText>须</w:delText>
        </w:r>
        <w:r w:rsidRPr="000F629C" w:rsidDel="000473F4">
          <w:rPr>
            <w:rFonts w:hint="eastAsia"/>
            <w:lang w:eastAsia="zh-CN"/>
          </w:rPr>
          <w:delText>按照理事会第</w:delText>
        </w:r>
        <w:r w:rsidRPr="000F629C" w:rsidDel="000473F4">
          <w:rPr>
            <w:rFonts w:hint="eastAsia"/>
            <w:lang w:eastAsia="zh-CN"/>
          </w:rPr>
          <w:delText>1305</w:delText>
        </w:r>
        <w:r w:rsidRPr="000F629C" w:rsidDel="000473F4">
          <w:rPr>
            <w:rFonts w:hint="eastAsia"/>
            <w:lang w:eastAsia="zh-CN"/>
          </w:rPr>
          <w:delText>号决议（</w:delText>
        </w:r>
        <w:r w:rsidRPr="000F629C" w:rsidDel="000473F4">
          <w:rPr>
            <w:rFonts w:hint="eastAsia"/>
            <w:lang w:eastAsia="zh-CN"/>
          </w:rPr>
          <w:delText>2009</w:delText>
        </w:r>
        <w:r w:rsidRPr="000F629C" w:rsidDel="000473F4">
          <w:rPr>
            <w:rFonts w:hint="eastAsia"/>
            <w:lang w:eastAsia="zh-CN"/>
          </w:rPr>
          <w:delText>年）及其附件的要求</w:delText>
        </w:r>
        <w:r w:rsidDel="000473F4">
          <w:rPr>
            <w:rFonts w:hint="eastAsia"/>
            <w:lang w:eastAsia="zh-CN"/>
          </w:rPr>
          <w:delText>，将本届</w:delText>
        </w:r>
        <w:r w:rsidRPr="000F629C" w:rsidDel="000473F4">
          <w:rPr>
            <w:rFonts w:hint="eastAsia"/>
            <w:lang w:eastAsia="zh-CN"/>
          </w:rPr>
          <w:delText>大会的所有</w:delText>
        </w:r>
        <w:r w:rsidDel="000473F4">
          <w:rPr>
            <w:rFonts w:hint="eastAsia"/>
            <w:lang w:eastAsia="zh-CN"/>
          </w:rPr>
          <w:delText>相关</w:delText>
        </w:r>
        <w:r w:rsidRPr="000F629C" w:rsidDel="000473F4">
          <w:rPr>
            <w:rFonts w:hint="eastAsia"/>
            <w:lang w:eastAsia="zh-CN"/>
          </w:rPr>
          <w:delText>决</w:delText>
        </w:r>
        <w:r w:rsidDel="000473F4">
          <w:rPr>
            <w:rFonts w:hint="eastAsia"/>
            <w:lang w:eastAsia="zh-CN"/>
          </w:rPr>
          <w:delText>定</w:delText>
        </w:r>
        <w:r w:rsidRPr="000F629C" w:rsidDel="000473F4">
          <w:rPr>
            <w:rFonts w:hint="eastAsia"/>
            <w:lang w:eastAsia="zh-CN"/>
          </w:rPr>
          <w:delText>和与其工作相关的</w:delText>
        </w:r>
        <w:r w:rsidDel="000473F4">
          <w:rPr>
            <w:rFonts w:hint="eastAsia"/>
            <w:lang w:eastAsia="zh-CN"/>
          </w:rPr>
          <w:delText>所有</w:delText>
        </w:r>
        <w:r w:rsidRPr="000F629C" w:rsidDel="000473F4">
          <w:rPr>
            <w:rFonts w:hint="eastAsia"/>
            <w:lang w:eastAsia="zh-CN"/>
          </w:rPr>
          <w:delText>其它决议</w:delText>
        </w:r>
        <w:r w:rsidDel="000473F4">
          <w:rPr>
            <w:rFonts w:hint="eastAsia"/>
            <w:lang w:eastAsia="zh-CN"/>
          </w:rPr>
          <w:delText>包括在内，</w:delText>
        </w:r>
      </w:del>
    </w:p>
    <w:p w:rsidR="008C3F26" w:rsidRPr="00750B74" w:rsidRDefault="008C3F26" w:rsidP="008C3F26">
      <w:pPr>
        <w:pStyle w:val="Call"/>
        <w:rPr>
          <w:ins w:id="372" w:author="Author"/>
          <w:rFonts w:ascii="KaiTi" w:eastAsia="KaiTi" w:hAnsi="KaiTi"/>
          <w:lang w:eastAsia="zh-CN"/>
        </w:rPr>
      </w:pPr>
      <w:ins w:id="373" w:author="Author">
        <w:r w:rsidRPr="00750B74">
          <w:rPr>
            <w:rFonts w:ascii="KaiTi" w:eastAsia="KaiTi" w:hAnsi="KaiTi" w:hint="eastAsia"/>
            <w:lang w:eastAsia="zh-CN"/>
          </w:rPr>
          <w:t>关注</w:t>
        </w:r>
      </w:ins>
    </w:p>
    <w:p w:rsidR="008C3F26" w:rsidRDefault="008C3F26" w:rsidP="008C3F26">
      <w:pPr>
        <w:rPr>
          <w:ins w:id="374" w:author="Author"/>
          <w:lang w:eastAsia="zh-CN"/>
        </w:rPr>
      </w:pPr>
      <w:ins w:id="375" w:author="Author">
        <w:r>
          <w:rPr>
            <w:i/>
            <w:iCs/>
            <w:lang w:eastAsia="zh-CN"/>
          </w:rPr>
          <w:t>a)</w:t>
        </w:r>
        <w:r>
          <w:rPr>
            <w:i/>
            <w:iCs/>
            <w:lang w:eastAsia="zh-CN"/>
          </w:rPr>
          <w:tab/>
        </w:r>
        <w:r>
          <w:rPr>
            <w:rFonts w:asciiTheme="minorEastAsia" w:eastAsiaTheme="minorEastAsia" w:hAnsiTheme="minorEastAsia" w:hint="eastAsia"/>
            <w:lang w:eastAsia="zh-CN"/>
          </w:rPr>
          <w:t>违反国家立法和国际法律，将互联网用于大规模的人权和基本自由权（包括个人隐私权和个人数据保护）侵犯活动，同时还破坏从各成员国利益出发对互联网进行尽职管理和应用方面的信心；</w:t>
        </w:r>
      </w:ins>
    </w:p>
    <w:p w:rsidR="008C3F26" w:rsidRDefault="008C3F26" w:rsidP="008C3F26">
      <w:pPr>
        <w:rPr>
          <w:ins w:id="376" w:author="Author"/>
          <w:lang w:eastAsia="zh-CN"/>
        </w:rPr>
      </w:pPr>
      <w:ins w:id="377" w:author="Author">
        <w:r>
          <w:rPr>
            <w:i/>
            <w:iCs/>
            <w:lang w:eastAsia="zh-CN"/>
          </w:rPr>
          <w:t>b)</w:t>
        </w:r>
        <w:r>
          <w:rPr>
            <w:lang w:eastAsia="zh-CN"/>
          </w:rPr>
          <w:tab/>
        </w:r>
        <w:r w:rsidRPr="00C10FFD">
          <w:rPr>
            <w:rFonts w:eastAsiaTheme="minorEastAsia" w:hint="eastAsia"/>
            <w:szCs w:val="24"/>
            <w:lang w:eastAsia="zh-CN"/>
          </w:rPr>
          <w:t>全世界一半以上的人口仍未</w:t>
        </w:r>
        <w:r>
          <w:rPr>
            <w:rFonts w:eastAsiaTheme="minorEastAsia" w:hint="eastAsia"/>
            <w:szCs w:val="24"/>
            <w:lang w:eastAsia="zh-CN"/>
          </w:rPr>
          <w:t>接入</w:t>
        </w:r>
        <w:r w:rsidRPr="00C10FFD">
          <w:rPr>
            <w:rFonts w:eastAsiaTheme="minorEastAsia" w:hint="eastAsia"/>
            <w:szCs w:val="24"/>
            <w:lang w:eastAsia="zh-CN"/>
          </w:rPr>
          <w:t>互联网，因此</w:t>
        </w:r>
        <w:r>
          <w:rPr>
            <w:rFonts w:eastAsiaTheme="minorEastAsia" w:hint="eastAsia"/>
            <w:szCs w:val="24"/>
            <w:lang w:eastAsia="zh-CN"/>
          </w:rPr>
          <w:t>，</w:t>
        </w:r>
        <w:r w:rsidRPr="00C10FFD">
          <w:rPr>
            <w:rFonts w:eastAsiaTheme="minorEastAsia" w:hint="eastAsia"/>
            <w:szCs w:val="24"/>
            <w:lang w:eastAsia="zh-CN"/>
          </w:rPr>
          <w:t>仍需继续解决信息通信基础设施、能力和本地内容发展</w:t>
        </w:r>
        <w:r>
          <w:rPr>
            <w:rFonts w:eastAsiaTheme="minorEastAsia" w:hint="eastAsia"/>
            <w:szCs w:val="24"/>
            <w:lang w:eastAsia="zh-CN"/>
          </w:rPr>
          <w:t>方面的需求</w:t>
        </w:r>
        <w:r w:rsidRPr="00C10FFD">
          <w:rPr>
            <w:rFonts w:eastAsiaTheme="minorEastAsia" w:hint="eastAsia"/>
            <w:szCs w:val="24"/>
            <w:lang w:eastAsia="zh-CN"/>
          </w:rPr>
          <w:t>，尤其是在农村和边远地区</w:t>
        </w:r>
        <w:r>
          <w:rPr>
            <w:rFonts w:eastAsiaTheme="minorEastAsia" w:hint="eastAsia"/>
            <w:szCs w:val="24"/>
            <w:lang w:eastAsia="zh-CN"/>
          </w:rPr>
          <w:t>；</w:t>
        </w:r>
      </w:ins>
    </w:p>
    <w:p w:rsidR="008C3F26" w:rsidRDefault="008C3F26" w:rsidP="008C3F26">
      <w:pPr>
        <w:rPr>
          <w:ins w:id="378" w:author="Author"/>
          <w:lang w:eastAsia="zh-CN"/>
        </w:rPr>
      </w:pPr>
      <w:ins w:id="379" w:author="Author">
        <w:r>
          <w:rPr>
            <w:i/>
            <w:iCs/>
            <w:lang w:eastAsia="zh-CN"/>
          </w:rPr>
          <w:t>c)</w:t>
        </w:r>
        <w:r>
          <w:rPr>
            <w:lang w:eastAsia="zh-CN"/>
          </w:rPr>
          <w:tab/>
        </w:r>
        <w:r w:rsidRPr="00C813E6">
          <w:rPr>
            <w:rFonts w:asciiTheme="minorHAnsi" w:eastAsiaTheme="minorEastAsia" w:hAnsiTheme="minorEastAsia"/>
            <w:lang w:eastAsia="zh-CN"/>
          </w:rPr>
          <w:t>缺少</w:t>
        </w:r>
        <w:r>
          <w:rPr>
            <w:rFonts w:asciiTheme="minorHAnsi" w:eastAsiaTheme="minorEastAsia" w:hAnsiTheme="minorEastAsia" w:hint="eastAsia"/>
            <w:lang w:eastAsia="zh-CN"/>
          </w:rPr>
          <w:t>在联合国支持下制定的有关互联网管理和使用的国际法律准则，这些准则构成了统一的规则，对各个国家和其他利益攸关方均具有约束作用，同时亦缺乏一种解决国际法律与国家立法之间矛盾的争端解决机制；</w:t>
        </w:r>
      </w:ins>
      <w:r>
        <w:rPr>
          <w:lang w:eastAsia="zh-CN"/>
        </w:rPr>
        <w:t xml:space="preserve"> </w:t>
      </w:r>
    </w:p>
    <w:p w:rsidR="008C3F26" w:rsidRPr="00AA7224" w:rsidRDefault="008C3F26" w:rsidP="008C3F26">
      <w:pPr>
        <w:rPr>
          <w:ins w:id="380" w:author="Author"/>
          <w:rFonts w:asciiTheme="minorHAnsi" w:hAnsiTheme="minorHAnsi"/>
          <w:lang w:eastAsia="zh-CN"/>
        </w:rPr>
      </w:pPr>
      <w:ins w:id="381" w:author="Author">
        <w:r>
          <w:rPr>
            <w:i/>
            <w:iCs/>
            <w:lang w:eastAsia="zh-CN"/>
          </w:rPr>
          <w:t>d)</w:t>
        </w:r>
        <w:r>
          <w:rPr>
            <w:lang w:eastAsia="zh-CN"/>
          </w:rPr>
          <w:tab/>
        </w:r>
        <w:r w:rsidRPr="00AA7224">
          <w:rPr>
            <w:rFonts w:asciiTheme="minorHAnsi" w:eastAsiaTheme="minorEastAsia" w:hAnsiTheme="minorEastAsia"/>
            <w:lang w:eastAsia="zh-CN"/>
          </w:rPr>
          <w:t>由于缺乏</w:t>
        </w:r>
        <w:r>
          <w:rPr>
            <w:rFonts w:asciiTheme="minorHAnsi" w:eastAsiaTheme="minorEastAsia" w:hAnsiTheme="minorEastAsia" w:hint="eastAsia"/>
            <w:lang w:eastAsia="zh-CN"/>
          </w:rPr>
          <w:t>统一的国际法律准则，因而无法确保人权得到尊重，不同社会阶层或整个国家的利益和权利得到保障，而这将极大地削弱互联网使用方面的信心和安全性，并可能导致互联网分崩离析；</w:t>
        </w:r>
      </w:ins>
      <w:r w:rsidRPr="00AA7224">
        <w:rPr>
          <w:rFonts w:asciiTheme="minorHAnsi" w:hAnsiTheme="minorHAnsi"/>
          <w:lang w:eastAsia="zh-CN"/>
        </w:rPr>
        <w:t xml:space="preserve"> </w:t>
      </w:r>
    </w:p>
    <w:p w:rsidR="008C3F26" w:rsidRPr="00BF7A92" w:rsidRDefault="008C3F26" w:rsidP="008C3F26">
      <w:pPr>
        <w:rPr>
          <w:ins w:id="382" w:author="Author"/>
          <w:rFonts w:asciiTheme="minorHAnsi" w:hAnsiTheme="minorHAnsi"/>
          <w:lang w:eastAsia="zh-CN"/>
        </w:rPr>
      </w:pPr>
      <w:ins w:id="383" w:author="Author">
        <w:r>
          <w:rPr>
            <w:i/>
            <w:iCs/>
            <w:lang w:eastAsia="zh-CN"/>
          </w:rPr>
          <w:t>e)</w:t>
        </w:r>
        <w:r>
          <w:rPr>
            <w:lang w:eastAsia="zh-CN"/>
          </w:rPr>
          <w:tab/>
        </w:r>
        <w:r w:rsidRPr="00BF7A92">
          <w:rPr>
            <w:rFonts w:asciiTheme="minorHAnsi" w:eastAsiaTheme="minorEastAsia" w:hAnsiTheme="minorEastAsia"/>
            <w:lang w:eastAsia="zh-CN"/>
          </w:rPr>
          <w:t>随着</w:t>
        </w:r>
        <w:r>
          <w:rPr>
            <w:rFonts w:asciiTheme="minorHAnsi" w:eastAsiaTheme="minorEastAsia" w:hAnsiTheme="minorEastAsia" w:hint="eastAsia"/>
            <w:lang w:eastAsia="zh-CN"/>
          </w:rPr>
          <w:t>IPv4</w:t>
        </w:r>
        <w:r>
          <w:rPr>
            <w:rFonts w:asciiTheme="minorHAnsi" w:eastAsiaTheme="minorEastAsia" w:hAnsiTheme="minorEastAsia" w:hint="eastAsia"/>
            <w:lang w:eastAsia="zh-CN"/>
          </w:rPr>
          <w:t>地址资源近乎穷竭，许多发展中国家</w:t>
        </w:r>
        <w:r>
          <w:rPr>
            <w:rStyle w:val="FootnoteReference"/>
            <w:lang w:eastAsia="zh-CN"/>
          </w:rPr>
          <w:footnoteReference w:customMarkFollows="1" w:id="8"/>
          <w:t>1</w:t>
        </w:r>
        <w:r>
          <w:rPr>
            <w:rFonts w:asciiTheme="minorHAnsi" w:eastAsiaTheme="minorEastAsia" w:hAnsiTheme="minorEastAsia" w:hint="eastAsia"/>
            <w:lang w:eastAsia="zh-CN"/>
          </w:rPr>
          <w:t>在从</w:t>
        </w:r>
        <w:r>
          <w:rPr>
            <w:rFonts w:asciiTheme="minorHAnsi" w:eastAsiaTheme="minorEastAsia" w:hAnsiTheme="minorEastAsia" w:hint="eastAsia"/>
            <w:lang w:eastAsia="zh-CN"/>
          </w:rPr>
          <w:t>IPv4</w:t>
        </w:r>
        <w:r>
          <w:rPr>
            <w:rFonts w:asciiTheme="minorHAnsi" w:eastAsiaTheme="minorEastAsia" w:hAnsiTheme="minorEastAsia" w:hint="eastAsia"/>
            <w:lang w:eastAsia="zh-CN"/>
          </w:rPr>
          <w:t>向</w:t>
        </w:r>
        <w:r>
          <w:rPr>
            <w:rFonts w:asciiTheme="minorHAnsi" w:eastAsiaTheme="minorEastAsia" w:hAnsiTheme="minorEastAsia" w:hint="eastAsia"/>
            <w:lang w:eastAsia="zh-CN"/>
          </w:rPr>
          <w:t>IPv6</w:t>
        </w:r>
        <w:r>
          <w:rPr>
            <w:rFonts w:asciiTheme="minorHAnsi" w:eastAsiaTheme="minorEastAsia" w:hAnsiTheme="minorEastAsia" w:hint="eastAsia"/>
            <w:lang w:eastAsia="zh-CN"/>
          </w:rPr>
          <w:t>过渡过程中均遭遇了困难，因为他们在这方面的专业技术知识非常有限，且缺乏向</w:t>
        </w:r>
        <w:r>
          <w:rPr>
            <w:rFonts w:asciiTheme="minorHAnsi" w:eastAsiaTheme="minorEastAsia" w:hAnsiTheme="minorEastAsia" w:hint="eastAsia"/>
            <w:lang w:eastAsia="zh-CN"/>
          </w:rPr>
          <w:t>IPv6</w:t>
        </w:r>
        <w:r>
          <w:rPr>
            <w:rFonts w:asciiTheme="minorHAnsi" w:eastAsiaTheme="minorEastAsia" w:hAnsiTheme="minorEastAsia" w:hint="eastAsia"/>
            <w:lang w:eastAsia="zh-CN"/>
          </w:rPr>
          <w:t>全面过渡所需的财务资源；</w:t>
        </w:r>
      </w:ins>
    </w:p>
    <w:p w:rsidR="008C3F26" w:rsidRPr="00EE570E" w:rsidRDefault="008C3F26" w:rsidP="008C3F26">
      <w:pPr>
        <w:rPr>
          <w:ins w:id="386" w:author="Author"/>
          <w:lang w:eastAsia="zh-CN"/>
        </w:rPr>
      </w:pPr>
      <w:ins w:id="387" w:author="Author">
        <w:r>
          <w:rPr>
            <w:i/>
            <w:iCs/>
            <w:lang w:eastAsia="zh-CN"/>
          </w:rPr>
          <w:lastRenderedPageBreak/>
          <w:t>f)</w:t>
        </w:r>
        <w:r>
          <w:rPr>
            <w:lang w:eastAsia="zh-CN"/>
          </w:rPr>
          <w:tab/>
        </w:r>
        <w:r>
          <w:rPr>
            <w:rFonts w:hint="eastAsia"/>
            <w:lang w:eastAsia="zh-CN"/>
          </w:rPr>
          <w:t>作为</w:t>
        </w:r>
        <w:r>
          <w:rPr>
            <w:rFonts w:asciiTheme="minorHAnsi" w:eastAsiaTheme="minorEastAsia" w:hAnsiTheme="minorEastAsia" w:hint="eastAsia"/>
            <w:lang w:eastAsia="zh-CN"/>
          </w:rPr>
          <w:t>本国人民的权利和自由的捍卫者，一些国家迄今尚未能平等参与多层面的互联网管理模式，包括重要互联网资源的管理，</w:t>
        </w:r>
      </w:ins>
    </w:p>
    <w:p w:rsidR="008C3F26" w:rsidRDefault="008C3F26" w:rsidP="008C3F26">
      <w:pPr>
        <w:pStyle w:val="Call"/>
        <w:rPr>
          <w:lang w:eastAsia="zh-CN"/>
        </w:rPr>
      </w:pPr>
      <w:r>
        <w:rPr>
          <w:rFonts w:hint="eastAsia"/>
          <w:lang w:eastAsia="zh-CN"/>
        </w:rPr>
        <w:t>做出决议</w:t>
      </w:r>
    </w:p>
    <w:p w:rsidR="008C3F26" w:rsidRDefault="008C3F26" w:rsidP="008C3F26">
      <w:pPr>
        <w:rPr>
          <w:ins w:id="388" w:author="Author"/>
          <w:lang w:eastAsia="zh-CN"/>
        </w:rPr>
      </w:pPr>
      <w:proofErr w:type="gramStart"/>
      <w:ins w:id="389" w:author="Author">
        <w:r>
          <w:rPr>
            <w:lang w:eastAsia="zh-CN"/>
          </w:rPr>
          <w:t>1</w:t>
        </w:r>
        <w:proofErr w:type="gramEnd"/>
        <w:r>
          <w:rPr>
            <w:lang w:eastAsia="zh-CN"/>
          </w:rPr>
          <w:tab/>
        </w:r>
        <w:r w:rsidRPr="00840A8E">
          <w:rPr>
            <w:rFonts w:asciiTheme="minorHAnsi" w:eastAsiaTheme="minorEastAsia" w:hAnsiTheme="minorEastAsia"/>
            <w:lang w:eastAsia="zh-CN"/>
          </w:rPr>
          <w:t>对</w:t>
        </w:r>
        <w:r>
          <w:rPr>
            <w:rFonts w:asciiTheme="minorHAnsi" w:eastAsiaTheme="minorEastAsia" w:hAnsiTheme="minorEastAsia" w:hint="eastAsia"/>
            <w:lang w:eastAsia="zh-CN"/>
          </w:rPr>
          <w:t>国际电联总秘书处和各个部门为落实本决议以及国际电联其它相关决议而开展的互联网相关活动和努力的成果表示赞同；</w:t>
        </w:r>
      </w:ins>
    </w:p>
    <w:p w:rsidR="008C3F26" w:rsidRDefault="008C3F26" w:rsidP="008C3F26">
      <w:pPr>
        <w:rPr>
          <w:ins w:id="390" w:author="Author"/>
          <w:lang w:eastAsia="zh-CN"/>
        </w:rPr>
      </w:pPr>
      <w:proofErr w:type="gramStart"/>
      <w:ins w:id="391" w:author="Author">
        <w:r>
          <w:rPr>
            <w:lang w:eastAsia="zh-CN"/>
          </w:rPr>
          <w:t>2</w:t>
        </w:r>
        <w:proofErr w:type="gramEnd"/>
        <w:r>
          <w:rPr>
            <w:lang w:eastAsia="zh-CN"/>
          </w:rPr>
          <w:tab/>
        </w:r>
        <w:r>
          <w:rPr>
            <w:rFonts w:hint="eastAsia"/>
            <w:lang w:eastAsia="zh-CN"/>
          </w:rPr>
          <w:t>应</w:t>
        </w:r>
        <w:r w:rsidRPr="003B143D">
          <w:rPr>
            <w:rFonts w:asciiTheme="minorHAnsi" w:eastAsiaTheme="minorEastAsia" w:hAnsiTheme="minorEastAsia"/>
            <w:lang w:eastAsia="zh-CN"/>
          </w:rPr>
          <w:t>继续</w:t>
        </w:r>
        <w:r>
          <w:rPr>
            <w:rFonts w:asciiTheme="minorHAnsi" w:eastAsiaTheme="minorEastAsia" w:hAnsiTheme="minorEastAsia" w:hint="eastAsia"/>
            <w:lang w:eastAsia="zh-CN"/>
          </w:rPr>
          <w:t>研究用于落实国际互联网相关公共政策的方法、途径和手段，其中包括向各成员国、特别是发展中国家和最不发达国家提供协助，帮助他们应对互联网连通性和发展信息通信基础设施方面的挑战；</w:t>
        </w:r>
      </w:ins>
    </w:p>
    <w:p w:rsidR="008C3F26" w:rsidRPr="00840BA2" w:rsidRDefault="008C3F26" w:rsidP="008C3F26">
      <w:pPr>
        <w:rPr>
          <w:ins w:id="392" w:author="Author"/>
          <w:rFonts w:eastAsiaTheme="minorEastAsia"/>
          <w:lang w:eastAsia="zh-CN"/>
        </w:rPr>
      </w:pPr>
      <w:proofErr w:type="gramStart"/>
      <w:ins w:id="393" w:author="Author">
        <w:r>
          <w:rPr>
            <w:lang w:eastAsia="zh-CN"/>
          </w:rPr>
          <w:t>3</w:t>
        </w:r>
        <w:proofErr w:type="gramEnd"/>
        <w:r>
          <w:rPr>
            <w:lang w:eastAsia="zh-CN"/>
          </w:rPr>
          <w:tab/>
        </w:r>
        <w:r>
          <w:rPr>
            <w:rFonts w:eastAsiaTheme="minorEastAsia" w:hint="eastAsia"/>
            <w:lang w:eastAsia="zh-CN"/>
          </w:rPr>
          <w:t>需要为互联网管理系统的国际化制定相应战略和监管原则，以确保全球社会的最大利益，协助各成员国落实国际互联网相关公共政策，并增强国际电联在互联网管理进程中的作用；</w:t>
        </w:r>
      </w:ins>
    </w:p>
    <w:p w:rsidR="008C3F26" w:rsidRDefault="008C3F26" w:rsidP="008C3F26">
      <w:pPr>
        <w:rPr>
          <w:lang w:eastAsia="zh-CN"/>
        </w:rPr>
      </w:pPr>
      <w:proofErr w:type="gramStart"/>
      <w:ins w:id="394" w:author="Author">
        <w:r>
          <w:rPr>
            <w:lang w:eastAsia="zh-CN"/>
          </w:rPr>
          <w:t>4</w:t>
        </w:r>
        <w:r>
          <w:rPr>
            <w:lang w:eastAsia="zh-CN"/>
          </w:rPr>
          <w:tab/>
        </w:r>
      </w:ins>
      <w:del w:id="395" w:author="Author">
        <w:r w:rsidRPr="00B51F5A" w:rsidDel="00FD3172">
          <w:rPr>
            <w:rFonts w:hint="eastAsia"/>
            <w:lang w:eastAsia="zh-CN"/>
          </w:rPr>
          <w:delText>寻求方法</w:delText>
        </w:r>
        <w:r w:rsidDel="00FD3172">
          <w:rPr>
            <w:rFonts w:hint="eastAsia"/>
            <w:lang w:eastAsia="zh-CN"/>
          </w:rPr>
          <w:delText>和</w:delText>
        </w:r>
        <w:r w:rsidRPr="00B51F5A" w:rsidDel="00FD3172">
          <w:rPr>
            <w:rFonts w:hint="eastAsia"/>
            <w:lang w:eastAsia="zh-CN"/>
          </w:rPr>
          <w:delText>途径，并酌情通过合作协议</w:delText>
        </w:r>
        <w:r w:rsidDel="00FD3172">
          <w:rPr>
            <w:rFonts w:hint="eastAsia"/>
            <w:lang w:eastAsia="zh-CN"/>
          </w:rPr>
          <w:delText>，</w:delText>
        </w:r>
        <w:r w:rsidRPr="00B51F5A" w:rsidDel="00FD3172">
          <w:rPr>
            <w:rFonts w:hint="eastAsia"/>
            <w:lang w:eastAsia="zh-CN"/>
          </w:rPr>
          <w:delText>加强</w:delText>
        </w:r>
      </w:del>
      <w:r w:rsidRPr="00B51F5A">
        <w:rPr>
          <w:rFonts w:hint="eastAsia"/>
          <w:lang w:eastAsia="zh-CN"/>
        </w:rPr>
        <w:t>国际电联与</w:t>
      </w:r>
      <w:proofErr w:type="gramEnd"/>
      <w:del w:id="396" w:author="Author">
        <w:r w:rsidRPr="00B51F5A" w:rsidDel="00FD3172">
          <w:rPr>
            <w:rFonts w:asciiTheme="minorEastAsia" w:eastAsiaTheme="minorEastAsia" w:hAnsiTheme="minorEastAsia" w:hint="eastAsia"/>
            <w:lang w:eastAsia="zh-CN"/>
          </w:rPr>
          <w:delText>发展</w:delText>
        </w:r>
      </w:del>
      <w:r>
        <w:rPr>
          <w:rFonts w:asciiTheme="minorEastAsia" w:eastAsiaTheme="minorEastAsia" w:hAnsiTheme="minorEastAsia" w:hint="eastAsia"/>
          <w:lang w:eastAsia="zh-CN"/>
        </w:rPr>
        <w:t>参与开发</w:t>
      </w:r>
      <w:del w:id="397" w:author="Author">
        <w:r w:rsidRPr="00B51F5A" w:rsidDel="00FD3172">
          <w:rPr>
            <w:rFonts w:hint="eastAsia"/>
            <w:lang w:eastAsia="zh-CN"/>
          </w:rPr>
          <w:delText>基于</w:delText>
        </w:r>
      </w:del>
      <w:r w:rsidRPr="00B51F5A">
        <w:rPr>
          <w:rFonts w:hint="eastAsia"/>
          <w:lang w:eastAsia="zh-CN"/>
        </w:rPr>
        <w:t>IP</w:t>
      </w:r>
      <w:r w:rsidRPr="00B51F5A">
        <w:rPr>
          <w:rFonts w:hint="eastAsia"/>
          <w:lang w:eastAsia="zh-CN"/>
        </w:rPr>
        <w:t>网络和未来互联网的相关组织</w:t>
      </w:r>
      <w:del w:id="398" w:author="Author">
        <w:r w:rsidDel="002E741B">
          <w:rPr>
            <w:rStyle w:val="FootnoteReference"/>
            <w:lang w:eastAsia="zh-CN"/>
          </w:rPr>
          <w:footnoteReference w:customMarkFollows="1" w:id="9"/>
          <w:delText>1</w:delText>
        </w:r>
      </w:del>
      <w:ins w:id="401" w:author="Author">
        <w:r>
          <w:rPr>
            <w:rStyle w:val="FootnoteReference"/>
            <w:lang w:eastAsia="zh-CN"/>
          </w:rPr>
          <w:footnoteReference w:customMarkFollows="1" w:id="10"/>
          <w:t>2</w:t>
        </w:r>
        <w:r>
          <w:rPr>
            <w:rFonts w:asciiTheme="minorEastAsia" w:eastAsiaTheme="minorEastAsia" w:hAnsiTheme="minorEastAsia" w:hint="eastAsia"/>
            <w:lang w:eastAsia="zh-CN"/>
          </w:rPr>
          <w:t>应</w:t>
        </w:r>
      </w:ins>
      <w:r>
        <w:rPr>
          <w:rFonts w:asciiTheme="minorEastAsia" w:eastAsiaTheme="minorEastAsia" w:hAnsiTheme="minorEastAsia" w:hint="eastAsia"/>
          <w:lang w:eastAsia="zh-CN"/>
        </w:rPr>
        <w:t>酌情通过合作协议</w:t>
      </w:r>
      <w:ins w:id="404" w:author="Author">
        <w:r>
          <w:rPr>
            <w:rFonts w:asciiTheme="minorEastAsia" w:eastAsiaTheme="minorEastAsia" w:hAnsiTheme="minorEastAsia" w:hint="eastAsia"/>
            <w:lang w:eastAsia="zh-CN"/>
          </w:rPr>
          <w:t>，继续开展</w:t>
        </w:r>
      </w:ins>
      <w:r>
        <w:rPr>
          <w:rFonts w:hint="eastAsia"/>
          <w:lang w:eastAsia="zh-CN"/>
        </w:rPr>
        <w:t>协作</w:t>
      </w:r>
      <w:del w:id="405" w:author="Author">
        <w:r w:rsidDel="00FD3172">
          <w:rPr>
            <w:rFonts w:hint="eastAsia"/>
            <w:lang w:eastAsia="zh-CN"/>
          </w:rPr>
          <w:delText>与合作</w:delText>
        </w:r>
      </w:del>
      <w:r>
        <w:rPr>
          <w:rFonts w:hint="eastAsia"/>
          <w:lang w:eastAsia="zh-CN"/>
        </w:rPr>
        <w:t>，</w:t>
      </w:r>
      <w:del w:id="406" w:author="Author">
        <w:r w:rsidDel="00467FE6">
          <w:rPr>
            <w:rFonts w:asciiTheme="minorEastAsia" w:eastAsiaTheme="minorEastAsia" w:hAnsiTheme="minorEastAsia" w:hint="eastAsia"/>
            <w:lang w:eastAsia="zh-CN"/>
          </w:rPr>
          <w:delText>从而</w:delText>
        </w:r>
        <w:r w:rsidRPr="00B51F5A" w:rsidDel="00467FE6">
          <w:rPr>
            <w:rFonts w:asciiTheme="minorEastAsia" w:eastAsiaTheme="minorEastAsia" w:hAnsiTheme="minorEastAsia" w:hint="eastAsia"/>
            <w:lang w:eastAsia="zh-CN"/>
          </w:rPr>
          <w:delText>加</w:delText>
        </w:r>
        <w:r w:rsidDel="00467FE6">
          <w:rPr>
            <w:rFonts w:asciiTheme="minorEastAsia" w:eastAsiaTheme="minorEastAsia" w:hAnsiTheme="minorEastAsia" w:hint="eastAsia"/>
            <w:lang w:eastAsia="zh-CN"/>
          </w:rPr>
          <w:delText>强</w:delText>
        </w:r>
        <w:r w:rsidRPr="00B51F5A" w:rsidDel="00467FE6">
          <w:rPr>
            <w:rFonts w:asciiTheme="minorEastAsia" w:eastAsiaTheme="minorEastAsia" w:hAnsiTheme="minorEastAsia" w:hint="eastAsia"/>
            <w:lang w:eastAsia="zh-CN"/>
          </w:rPr>
          <w:delText>国际电联在</w:delText>
        </w:r>
      </w:del>
      <w:ins w:id="407" w:author="Author">
        <w:r>
          <w:rPr>
            <w:rFonts w:asciiTheme="minorEastAsia" w:eastAsiaTheme="minorEastAsia" w:hAnsiTheme="minorEastAsia" w:hint="eastAsia"/>
            <w:lang w:eastAsia="zh-CN"/>
          </w:rPr>
          <w:t>以协调</w:t>
        </w:r>
      </w:ins>
      <w:r w:rsidRPr="00B51F5A">
        <w:rPr>
          <w:rFonts w:hint="eastAsia"/>
          <w:lang w:eastAsia="zh-CN"/>
        </w:rPr>
        <w:t>互联网管</w:t>
      </w:r>
      <w:r>
        <w:rPr>
          <w:rFonts w:hint="eastAsia"/>
          <w:lang w:eastAsia="zh-CN"/>
        </w:rPr>
        <w:t>理</w:t>
      </w:r>
      <w:r w:rsidRPr="00B51F5A">
        <w:rPr>
          <w:rFonts w:hint="eastAsia"/>
          <w:lang w:eastAsia="zh-CN"/>
        </w:rPr>
        <w:t>方面的</w:t>
      </w:r>
      <w:del w:id="408" w:author="Author">
        <w:r w:rsidRPr="00B51F5A" w:rsidDel="00467FE6">
          <w:rPr>
            <w:rFonts w:asciiTheme="minorEastAsia" w:eastAsiaTheme="minorEastAsia" w:hAnsiTheme="minorEastAsia" w:hint="eastAsia"/>
            <w:lang w:eastAsia="zh-CN"/>
          </w:rPr>
          <w:delText>作用</w:delText>
        </w:r>
      </w:del>
      <w:ins w:id="409" w:author="Author">
        <w:r>
          <w:rPr>
            <w:rFonts w:asciiTheme="minorEastAsia" w:eastAsiaTheme="minorEastAsia" w:hAnsiTheme="minorEastAsia" w:hint="eastAsia"/>
            <w:lang w:eastAsia="zh-CN"/>
          </w:rPr>
          <w:t>共同努力</w:t>
        </w:r>
      </w:ins>
      <w:r w:rsidRPr="00B51F5A">
        <w:rPr>
          <w:rFonts w:hint="eastAsia"/>
          <w:lang w:eastAsia="zh-CN"/>
        </w:rPr>
        <w:t>，</w:t>
      </w:r>
      <w:ins w:id="410" w:author="Author">
        <w:r>
          <w:rPr>
            <w:rFonts w:asciiTheme="minorEastAsia" w:eastAsiaTheme="minorEastAsia" w:hAnsiTheme="minorEastAsia" w:hint="eastAsia"/>
            <w:lang w:eastAsia="zh-CN"/>
          </w:rPr>
          <w:t>从而</w:t>
        </w:r>
      </w:ins>
      <w:r w:rsidRPr="00B51F5A">
        <w:rPr>
          <w:rFonts w:hint="eastAsia"/>
          <w:lang w:eastAsia="zh-CN"/>
        </w:rPr>
        <w:t>确保全球社会</w:t>
      </w:r>
      <w:r>
        <w:rPr>
          <w:rFonts w:hint="eastAsia"/>
          <w:lang w:eastAsia="zh-CN"/>
        </w:rPr>
        <w:t>获得</w:t>
      </w:r>
      <w:r w:rsidRPr="00817482">
        <w:rPr>
          <w:rFonts w:hint="eastAsia"/>
          <w:lang w:eastAsia="zh-CN"/>
        </w:rPr>
        <w:t>最大裨益；</w:t>
      </w:r>
    </w:p>
    <w:p w:rsidR="008C3F26" w:rsidRPr="00457EFF" w:rsidRDefault="008C3F26" w:rsidP="008C3F26">
      <w:pPr>
        <w:rPr>
          <w:rFonts w:eastAsiaTheme="minorEastAsia"/>
          <w:lang w:eastAsia="zh-CN"/>
        </w:rPr>
      </w:pPr>
      <w:proofErr w:type="gramStart"/>
      <w:ins w:id="411" w:author="Author">
        <w:r>
          <w:rPr>
            <w:lang w:eastAsia="zh-CN"/>
          </w:rPr>
          <w:t>5</w:t>
        </w:r>
        <w:proofErr w:type="gramEnd"/>
        <w:r>
          <w:rPr>
            <w:lang w:eastAsia="zh-CN"/>
          </w:rPr>
          <w:tab/>
        </w:r>
        <w:r>
          <w:rPr>
            <w:rFonts w:asciiTheme="minorEastAsia" w:eastAsiaTheme="minorEastAsia" w:hAnsiTheme="minorEastAsia" w:hint="eastAsia"/>
            <w:lang w:eastAsia="zh-CN"/>
          </w:rPr>
          <w:t>向国际电联各成员国开放的</w:t>
        </w:r>
        <w:r>
          <w:rPr>
            <w:rFonts w:eastAsiaTheme="minorEastAsia" w:hint="eastAsia"/>
            <w:lang w:eastAsia="zh-CN"/>
          </w:rPr>
          <w:t>CWG-Internet</w:t>
        </w:r>
        <w:r>
          <w:rPr>
            <w:rFonts w:eastAsiaTheme="minorEastAsia" w:hint="eastAsia"/>
            <w:lang w:eastAsia="zh-CN"/>
          </w:rPr>
          <w:t>须继续开展旨在起草相关提案的研究，并应特别关注上文</w:t>
        </w:r>
        <w:r w:rsidRPr="00723D07">
          <w:rPr>
            <w:rFonts w:ascii="KaiTi" w:eastAsia="KaiTi" w:hAnsi="KaiTi" w:hint="eastAsia"/>
            <w:lang w:eastAsia="zh-CN"/>
          </w:rPr>
          <w:t>“关注”</w:t>
        </w:r>
        <w:r>
          <w:rPr>
            <w:rFonts w:eastAsiaTheme="minorEastAsia" w:hint="eastAsia"/>
            <w:lang w:eastAsia="zh-CN"/>
          </w:rPr>
          <w:t>部分提到的问题以及实现所有国家均平等参与国际层面的互联网开发、管理和使用的方式，</w:t>
        </w:r>
      </w:ins>
    </w:p>
    <w:p w:rsidR="008C3F26" w:rsidRPr="009D5FF9" w:rsidRDefault="008C3F26" w:rsidP="008C3F26">
      <w:pPr>
        <w:pStyle w:val="Call"/>
        <w:rPr>
          <w:lang w:eastAsia="zh-CN"/>
        </w:rPr>
      </w:pPr>
      <w:r w:rsidRPr="009D5FF9">
        <w:rPr>
          <w:rFonts w:hint="eastAsia"/>
          <w:lang w:eastAsia="zh-CN"/>
        </w:rPr>
        <w:t>责成秘书长</w:t>
      </w:r>
    </w:p>
    <w:p w:rsidR="008C3F26" w:rsidRDefault="008C3F26" w:rsidP="008C3F26">
      <w:pPr>
        <w:rPr>
          <w:ins w:id="412" w:author="Author"/>
          <w:lang w:eastAsia="zh-CN"/>
        </w:rPr>
      </w:pPr>
      <w:ins w:id="413" w:author="Author">
        <w:r>
          <w:rPr>
            <w:rFonts w:asciiTheme="minorEastAsia" w:eastAsiaTheme="minorEastAsia" w:hAnsiTheme="minorEastAsia" w:hint="eastAsia"/>
            <w:lang w:eastAsia="zh-CN"/>
          </w:rPr>
          <w:t>方案</w:t>
        </w:r>
        <w:r>
          <w:rPr>
            <w:lang w:eastAsia="zh-CN"/>
          </w:rPr>
          <w:t>1</w:t>
        </w:r>
      </w:ins>
    </w:p>
    <w:p w:rsidR="008C3F26" w:rsidRDefault="008C3F26" w:rsidP="008C3F26">
      <w:pPr>
        <w:rPr>
          <w:ins w:id="414" w:author="Author"/>
          <w:lang w:eastAsia="zh-CN"/>
        </w:rPr>
      </w:pPr>
      <w:proofErr w:type="gramStart"/>
      <w:ins w:id="415" w:author="Author">
        <w:r>
          <w:rPr>
            <w:lang w:eastAsia="zh-CN"/>
          </w:rPr>
          <w:t>1</w:t>
        </w:r>
        <w:proofErr w:type="gramEnd"/>
        <w:r>
          <w:rPr>
            <w:lang w:eastAsia="zh-CN"/>
          </w:rPr>
          <w:tab/>
        </w:r>
        <w:r w:rsidRPr="00963F70">
          <w:rPr>
            <w:rFonts w:asciiTheme="minorHAnsi" w:eastAsiaTheme="minorEastAsia" w:hAnsiTheme="minorEastAsia"/>
            <w:lang w:eastAsia="zh-CN"/>
          </w:rPr>
          <w:t>向</w:t>
        </w:r>
        <w:r>
          <w:rPr>
            <w:rFonts w:asciiTheme="minorHAnsi" w:eastAsiaTheme="minorEastAsia" w:hAnsiTheme="minorEastAsia" w:hint="eastAsia"/>
            <w:lang w:eastAsia="zh-CN"/>
          </w:rPr>
          <w:t>联合国秘书长提交一份有关国际电联根据《突尼斯议程》相关条款开展的活动以及本决议的落实情况的报告，其中</w:t>
        </w:r>
        <w:r>
          <w:rPr>
            <w:rFonts w:asciiTheme="minorHAnsi" w:eastAsiaTheme="minorEastAsia" w:hAnsiTheme="minorEastAsia"/>
            <w:lang w:eastAsia="zh-CN"/>
          </w:rPr>
          <w:t>包含</w:t>
        </w:r>
        <w:r>
          <w:rPr>
            <w:rFonts w:asciiTheme="minorHAnsi" w:eastAsiaTheme="minorEastAsia" w:hAnsiTheme="minorEastAsia" w:hint="eastAsia"/>
            <w:lang w:eastAsia="zh-CN"/>
          </w:rPr>
          <w:t>有关制定和采用国际一致认可的互联网管理原则和法律准则以及将该事项提交联合国大会以形成决定的必要性的提案；</w:t>
        </w:r>
      </w:ins>
    </w:p>
    <w:p w:rsidR="008C3F26" w:rsidRDefault="008C3F26" w:rsidP="008C3F26">
      <w:pPr>
        <w:rPr>
          <w:ins w:id="416" w:author="Author"/>
          <w:lang w:eastAsia="zh-CN"/>
        </w:rPr>
      </w:pPr>
      <w:ins w:id="417" w:author="Author">
        <w:r>
          <w:rPr>
            <w:rFonts w:asciiTheme="minorEastAsia" w:eastAsiaTheme="minorEastAsia" w:hAnsiTheme="minorEastAsia" w:hint="eastAsia"/>
            <w:lang w:eastAsia="zh-CN"/>
          </w:rPr>
          <w:t>方案</w:t>
        </w:r>
        <w:r>
          <w:rPr>
            <w:lang w:eastAsia="zh-CN"/>
          </w:rPr>
          <w:t>2</w:t>
        </w:r>
      </w:ins>
    </w:p>
    <w:p w:rsidR="008C3F26" w:rsidRDefault="008C3F26" w:rsidP="008C3F26">
      <w:pPr>
        <w:rPr>
          <w:ins w:id="418" w:author="Author"/>
          <w:lang w:eastAsia="zh-CN"/>
        </w:rPr>
      </w:pPr>
      <w:proofErr w:type="gramStart"/>
      <w:ins w:id="419" w:author="Author">
        <w:r>
          <w:rPr>
            <w:lang w:eastAsia="zh-CN"/>
          </w:rPr>
          <w:t>1</w:t>
        </w:r>
        <w:proofErr w:type="gramEnd"/>
        <w:r>
          <w:rPr>
            <w:lang w:eastAsia="zh-CN"/>
          </w:rPr>
          <w:tab/>
        </w:r>
        <w:r w:rsidRPr="00B1696E">
          <w:rPr>
            <w:rFonts w:asciiTheme="minorHAnsi" w:eastAsiaTheme="minorEastAsia" w:hAnsiTheme="minorEastAsia"/>
            <w:lang w:eastAsia="zh-CN"/>
          </w:rPr>
          <w:t>将</w:t>
        </w:r>
        <w:r>
          <w:rPr>
            <w:rFonts w:asciiTheme="minorHAnsi" w:eastAsiaTheme="minorEastAsia" w:hAnsiTheme="minorEastAsia" w:hint="eastAsia"/>
            <w:lang w:eastAsia="zh-CN"/>
          </w:rPr>
          <w:t>本决议案文转呈联合国秘书长，以提请全球社会注意国际电联这一联合国专门机构的观点，即，有必要在顾及国际电联各成员国的利益、特别是发展中国家的关切和需要的同时，通过制定旨在确保互联网的可持续性、可靠性、安全性、稳定性和持续发展的相应原则、准则和规则，确立一项有关互联网管理的国际公共政策；</w:t>
        </w:r>
      </w:ins>
    </w:p>
    <w:p w:rsidR="008C3F26" w:rsidRDefault="008C3F26" w:rsidP="008C3F26">
      <w:pPr>
        <w:rPr>
          <w:ins w:id="420" w:author="Author"/>
          <w:lang w:eastAsia="zh-CN"/>
        </w:rPr>
      </w:pPr>
      <w:ins w:id="421" w:author="Author">
        <w:r w:rsidRPr="0057683B">
          <w:rPr>
            <w:rFonts w:asciiTheme="minorHAnsi" w:eastAsiaTheme="minorEastAsia" w:hAnsiTheme="minorEastAsia"/>
            <w:lang w:eastAsia="zh-CN"/>
          </w:rPr>
          <w:t>方案</w:t>
        </w:r>
        <w:r>
          <w:rPr>
            <w:rFonts w:asciiTheme="minorHAnsi" w:eastAsiaTheme="minorEastAsia" w:hAnsiTheme="minorEastAsia" w:hint="eastAsia"/>
            <w:lang w:eastAsia="zh-CN"/>
          </w:rPr>
          <w:t>3</w:t>
        </w:r>
        <w:r>
          <w:rPr>
            <w:rFonts w:asciiTheme="minorHAnsi" w:eastAsiaTheme="minorEastAsia" w:hAnsiTheme="minorEastAsia" w:hint="eastAsia"/>
            <w:lang w:eastAsia="zh-CN"/>
          </w:rPr>
          <w:t>（方案</w:t>
        </w:r>
        <w:r>
          <w:rPr>
            <w:rFonts w:asciiTheme="minorHAnsi" w:eastAsiaTheme="minorEastAsia" w:hAnsiTheme="minorEastAsia" w:hint="eastAsia"/>
            <w:lang w:eastAsia="zh-CN"/>
          </w:rPr>
          <w:t>1</w:t>
        </w:r>
        <w:r>
          <w:rPr>
            <w:rFonts w:asciiTheme="minorHAnsi" w:eastAsiaTheme="minorEastAsia" w:hAnsiTheme="minorEastAsia" w:hint="eastAsia"/>
            <w:lang w:eastAsia="zh-CN"/>
          </w:rPr>
          <w:t>、</w:t>
        </w:r>
        <w:r>
          <w:rPr>
            <w:rFonts w:asciiTheme="minorHAnsi" w:eastAsiaTheme="minorEastAsia" w:hAnsiTheme="minorEastAsia" w:hint="eastAsia"/>
            <w:lang w:eastAsia="zh-CN"/>
          </w:rPr>
          <w:t>2</w:t>
        </w:r>
        <w:r>
          <w:rPr>
            <w:rFonts w:asciiTheme="minorHAnsi" w:eastAsiaTheme="minorEastAsia" w:hAnsiTheme="minorEastAsia" w:hint="eastAsia"/>
            <w:lang w:eastAsia="zh-CN"/>
          </w:rPr>
          <w:t>相</w:t>
        </w:r>
        <w:r>
          <w:rPr>
            <w:rFonts w:asciiTheme="minorHAnsi" w:eastAsiaTheme="minorEastAsia" w:hAnsiTheme="minorEastAsia"/>
            <w:lang w:eastAsia="zh-CN"/>
          </w:rPr>
          <w:t>综</w:t>
        </w:r>
        <w:r>
          <w:rPr>
            <w:rFonts w:asciiTheme="minorHAnsi" w:eastAsiaTheme="minorEastAsia" w:hAnsiTheme="minorEastAsia" w:hint="eastAsia"/>
            <w:lang w:eastAsia="zh-CN"/>
          </w:rPr>
          <w:t>合）</w:t>
        </w:r>
      </w:ins>
    </w:p>
    <w:p w:rsidR="008C3F26" w:rsidRPr="00DD0138" w:rsidRDefault="008C3F26" w:rsidP="008C3F26">
      <w:pPr>
        <w:rPr>
          <w:ins w:id="422" w:author="Author"/>
          <w:rFonts w:eastAsiaTheme="minorEastAsia"/>
          <w:lang w:eastAsia="zh-CN"/>
        </w:rPr>
      </w:pPr>
      <w:proofErr w:type="gramStart"/>
      <w:ins w:id="423" w:author="Author">
        <w:r>
          <w:rPr>
            <w:lang w:eastAsia="zh-CN"/>
          </w:rPr>
          <w:t>1</w:t>
        </w:r>
        <w:proofErr w:type="gramEnd"/>
        <w:r>
          <w:rPr>
            <w:lang w:eastAsia="zh-CN"/>
          </w:rPr>
          <w:tab/>
        </w:r>
        <w:r>
          <w:rPr>
            <w:rFonts w:eastAsiaTheme="minorEastAsia" w:hint="eastAsia"/>
            <w:lang w:eastAsia="zh-CN"/>
          </w:rPr>
          <w:t>将</w:t>
        </w:r>
        <w:r>
          <w:rPr>
            <w:rFonts w:asciiTheme="minorHAnsi" w:eastAsiaTheme="minorEastAsia" w:hAnsiTheme="minorEastAsia" w:hint="eastAsia"/>
            <w:lang w:eastAsia="zh-CN"/>
          </w:rPr>
          <w:t>本决议案文转呈联合国秘书长，同时亦</w:t>
        </w:r>
        <w:r w:rsidRPr="00963F70">
          <w:rPr>
            <w:rFonts w:asciiTheme="minorHAnsi" w:eastAsiaTheme="minorEastAsia" w:hAnsiTheme="minorEastAsia"/>
            <w:lang w:eastAsia="zh-CN"/>
          </w:rPr>
          <w:t>向</w:t>
        </w:r>
        <w:r>
          <w:rPr>
            <w:rFonts w:asciiTheme="minorHAnsi" w:eastAsiaTheme="minorEastAsia" w:hAnsiTheme="minorEastAsia" w:hint="eastAsia"/>
            <w:lang w:eastAsia="zh-CN"/>
          </w:rPr>
          <w:t>联合国秘书长提交一份有关国际电联根据《突尼斯议程》相关条款开展的活动以及本决议的落实情况的报告，其中</w:t>
        </w:r>
        <w:r>
          <w:rPr>
            <w:rFonts w:asciiTheme="minorHAnsi" w:eastAsiaTheme="minorEastAsia" w:hAnsiTheme="minorEastAsia"/>
            <w:lang w:eastAsia="zh-CN"/>
          </w:rPr>
          <w:t>包含</w:t>
        </w:r>
        <w:r>
          <w:rPr>
            <w:rFonts w:asciiTheme="minorHAnsi" w:eastAsiaTheme="minorEastAsia" w:hAnsiTheme="minorEastAsia" w:hint="eastAsia"/>
            <w:lang w:eastAsia="zh-CN"/>
          </w:rPr>
          <w:t>有关制定和采用国际一致认可的互联网管理原则和法律准则以及将该事项提交联合国大会以形成决定的必要性的提案，以便提请全球社会注意国际电联这一联合国专门机构的观点；</w:t>
        </w:r>
      </w:ins>
    </w:p>
    <w:p w:rsidR="008C3F26" w:rsidRPr="009D55F1" w:rsidRDefault="008C3F26" w:rsidP="008C3F26">
      <w:pPr>
        <w:rPr>
          <w:ins w:id="424" w:author="Author"/>
          <w:rFonts w:eastAsiaTheme="minorEastAsia"/>
          <w:lang w:eastAsia="zh-CN"/>
        </w:rPr>
      </w:pPr>
      <w:proofErr w:type="gramStart"/>
      <w:ins w:id="425" w:author="Author">
        <w:r>
          <w:rPr>
            <w:lang w:eastAsia="zh-CN"/>
          </w:rPr>
          <w:t>2</w:t>
        </w:r>
        <w:proofErr w:type="gramEnd"/>
        <w:r>
          <w:rPr>
            <w:lang w:eastAsia="zh-CN"/>
          </w:rPr>
          <w:tab/>
        </w:r>
        <w:r>
          <w:rPr>
            <w:rFonts w:eastAsiaTheme="minorEastAsia" w:hint="eastAsia"/>
            <w:lang w:eastAsia="zh-CN"/>
          </w:rPr>
          <w:t>向联合国以及对此表示关切的其他专业组织提供国际电联的协助，并表达国际电联在协调有关建立互联网管理国际公共政策的进程方面的兴趣；</w:t>
        </w:r>
      </w:ins>
    </w:p>
    <w:p w:rsidR="008C3F26" w:rsidRPr="000F629C" w:rsidRDefault="008C3F26" w:rsidP="008C3F26">
      <w:pPr>
        <w:rPr>
          <w:lang w:eastAsia="zh-CN"/>
        </w:rPr>
      </w:pPr>
      <w:del w:id="426" w:author="Author">
        <w:r w:rsidRPr="000F629C" w:rsidDel="002E741B">
          <w:rPr>
            <w:lang w:eastAsia="zh-CN"/>
          </w:rPr>
          <w:lastRenderedPageBreak/>
          <w:delText>1</w:delText>
        </w:r>
      </w:del>
      <w:proofErr w:type="gramStart"/>
      <w:ins w:id="427" w:author="Author">
        <w:r>
          <w:rPr>
            <w:lang w:eastAsia="zh-CN"/>
          </w:rPr>
          <w:t>3</w:t>
        </w:r>
      </w:ins>
      <w:proofErr w:type="gramEnd"/>
      <w:r w:rsidRPr="000F629C">
        <w:rPr>
          <w:rFonts w:hint="eastAsia"/>
          <w:lang w:eastAsia="zh-CN"/>
        </w:rPr>
        <w:tab/>
      </w:r>
      <w:r>
        <w:rPr>
          <w:rFonts w:asciiTheme="minorEastAsia" w:eastAsiaTheme="minorEastAsia" w:hAnsiTheme="minorEastAsia" w:hint="eastAsia"/>
          <w:lang w:eastAsia="zh-CN"/>
        </w:rPr>
        <w:t>在</w:t>
      </w:r>
      <w:r w:rsidRPr="000F629C">
        <w:rPr>
          <w:rFonts w:ascii="SimSun" w:cs="SimSun" w:hint="eastAsia"/>
          <w:lang w:eastAsia="zh-CN"/>
        </w:rPr>
        <w:t>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r w:rsidRPr="000F629C">
        <w:rPr>
          <w:rFonts w:ascii="SimSun" w:cs="SimSun" w:hint="eastAsia"/>
          <w:lang w:eastAsia="zh-CN"/>
        </w:rPr>
        <w:t>国际电联</w:t>
      </w:r>
      <w:r w:rsidRPr="000F629C">
        <w:rPr>
          <w:rFonts w:ascii="SimSun" w:hint="eastAsia"/>
          <w:lang w:eastAsia="zh-CN"/>
        </w:rPr>
        <w:t>的宗旨以及在其法规、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Pr="000F629C">
        <w:rPr>
          <w:rFonts w:hint="eastAsia"/>
          <w:lang w:eastAsia="zh-CN"/>
        </w:rPr>
        <w:t>利</w:t>
      </w:r>
      <w:r w:rsidRPr="000F629C">
        <w:rPr>
          <w:rFonts w:ascii="SimSun" w:hint="eastAsia"/>
          <w:lang w:eastAsia="zh-CN"/>
        </w:rPr>
        <w:t>益</w:t>
      </w:r>
      <w:r>
        <w:rPr>
          <w:rFonts w:asciiTheme="minorEastAsia" w:eastAsiaTheme="minorEastAsia" w:hAnsiTheme="minorEastAsia" w:hint="eastAsia"/>
          <w:lang w:eastAsia="zh-CN"/>
        </w:rPr>
        <w:t>的同时，</w:t>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ins w:id="428" w:author="Author">
        <w:r>
          <w:rPr>
            <w:rFonts w:asciiTheme="minorEastAsia" w:eastAsiaTheme="minorEastAsia" w:hAnsiTheme="minorEastAsia" w:hint="eastAsia"/>
            <w:lang w:eastAsia="zh-CN"/>
          </w:rPr>
          <w:t>，特别是在有关转移重要互</w:t>
        </w:r>
        <w:r w:rsidRPr="00B85B50">
          <w:rPr>
            <w:rFonts w:asciiTheme="minorHAnsi" w:eastAsiaTheme="minorEastAsia" w:hAnsiTheme="minorEastAsia"/>
            <w:lang w:eastAsia="zh-CN"/>
          </w:rPr>
          <w:t>联网资源</w:t>
        </w:r>
        <w:r>
          <w:rPr>
            <w:rFonts w:asciiTheme="minorHAnsi" w:eastAsiaTheme="minorEastAsia" w:hAnsiTheme="minorEastAsia" w:hint="eastAsia"/>
            <w:lang w:eastAsia="zh-CN"/>
          </w:rPr>
          <w:t>的</w:t>
        </w:r>
        <w:r>
          <w:rPr>
            <w:rFonts w:asciiTheme="minorEastAsia" w:eastAsiaTheme="minorEastAsia" w:hAnsiTheme="minorEastAsia" w:hint="eastAsia"/>
            <w:lang w:eastAsia="zh-CN"/>
          </w:rPr>
          <w:t>分配和管理</w:t>
        </w:r>
        <w:r w:rsidRPr="00B85B50">
          <w:rPr>
            <w:rFonts w:asciiTheme="minorHAnsi" w:eastAsiaTheme="minorEastAsia" w:hAnsiTheme="minorEastAsia"/>
            <w:lang w:eastAsia="zh-CN"/>
          </w:rPr>
          <w:t>职能（</w:t>
        </w:r>
        <w:r w:rsidRPr="00B85B50">
          <w:rPr>
            <w:rFonts w:asciiTheme="minorHAnsi" w:eastAsiaTheme="minorEastAsia" w:hAnsiTheme="minorHAnsi"/>
            <w:lang w:eastAsia="zh-CN"/>
          </w:rPr>
          <w:t>IANA</w:t>
        </w:r>
        <w:r>
          <w:rPr>
            <w:rFonts w:asciiTheme="minorHAnsi" w:eastAsiaTheme="minorEastAsia" w:hAnsiTheme="minorHAnsi" w:hint="eastAsia"/>
            <w:lang w:eastAsia="zh-CN"/>
          </w:rPr>
          <w:t>的</w:t>
        </w:r>
        <w:r w:rsidRPr="00B85B50">
          <w:rPr>
            <w:rFonts w:asciiTheme="minorHAnsi" w:eastAsiaTheme="minorEastAsia" w:hAnsiTheme="minorEastAsia"/>
            <w:lang w:eastAsia="zh-CN"/>
          </w:rPr>
          <w:t>职能）的监督权的讨论中</w:t>
        </w:r>
      </w:ins>
      <w:r w:rsidRPr="000F629C">
        <w:rPr>
          <w:rFonts w:ascii="SimSun" w:cs="SimSun" w:hint="eastAsia"/>
          <w:lang w:eastAsia="zh-CN"/>
        </w:rPr>
        <w:t>发挥</w:t>
      </w:r>
      <w:r w:rsidRPr="000F629C">
        <w:rPr>
          <w:rFonts w:hint="eastAsia"/>
          <w:lang w:eastAsia="zh-CN"/>
        </w:rPr>
        <w:t>重要作用；</w:t>
      </w:r>
    </w:p>
    <w:p w:rsidR="008C3F26" w:rsidRPr="000F629C" w:rsidRDefault="008C3F26" w:rsidP="008C3F26">
      <w:pPr>
        <w:rPr>
          <w:lang w:eastAsia="zh-CN"/>
        </w:rPr>
      </w:pPr>
      <w:del w:id="429" w:author="Author">
        <w:r w:rsidRPr="000F629C" w:rsidDel="002E741B">
          <w:rPr>
            <w:lang w:eastAsia="zh-CN"/>
          </w:rPr>
          <w:delText>2</w:delText>
        </w:r>
      </w:del>
      <w:ins w:id="430" w:author="Author">
        <w:r>
          <w:rPr>
            <w:lang w:eastAsia="zh-CN"/>
          </w:rPr>
          <w:t>4</w:t>
        </w:r>
      </w:ins>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817482">
        <w:rPr>
          <w:lang w:eastAsia="zh-CN"/>
        </w:rPr>
        <w:t>《突尼斯议程》第</w:t>
      </w:r>
      <w:r w:rsidRPr="000F629C">
        <w:rPr>
          <w:lang w:eastAsia="zh-CN"/>
        </w:rPr>
        <w:t>35 d</w:t>
      </w:r>
      <w:proofErr w:type="gramStart"/>
      <w:r w:rsidRPr="000F629C">
        <w:rPr>
          <w:lang w:eastAsia="zh-CN"/>
        </w:rPr>
        <w:t>)</w:t>
      </w:r>
      <w:r w:rsidRPr="000F629C">
        <w:rPr>
          <w:lang w:eastAsia="zh-CN"/>
        </w:rPr>
        <w:t>段所述的与互联网相关的国际公共政策问题的协调方面发挥推进作用</w:t>
      </w:r>
      <w:proofErr w:type="gramEnd"/>
      <w:r w:rsidRPr="000F629C">
        <w:rPr>
          <w:lang w:eastAsia="zh-CN"/>
        </w:rPr>
        <w:t>，并在必要时与其它政府间组织在这些领域开展互动；</w:t>
      </w:r>
    </w:p>
    <w:p w:rsidR="008C3F26" w:rsidRPr="000F629C" w:rsidRDefault="008C3F26" w:rsidP="008C3F26">
      <w:pPr>
        <w:rPr>
          <w:lang w:eastAsia="zh-CN"/>
        </w:rPr>
      </w:pPr>
      <w:del w:id="431" w:author="Author">
        <w:r w:rsidRPr="000F629C" w:rsidDel="002E741B">
          <w:rPr>
            <w:lang w:eastAsia="zh-CN"/>
          </w:rPr>
          <w:delText>3</w:delText>
        </w:r>
      </w:del>
      <w:ins w:id="432" w:author="Author">
        <w:r>
          <w:rPr>
            <w:lang w:eastAsia="zh-CN"/>
          </w:rPr>
          <w:t>5</w:t>
        </w:r>
      </w:ins>
      <w:r w:rsidRPr="000F629C">
        <w:rPr>
          <w:lang w:eastAsia="zh-CN"/>
        </w:rPr>
        <w:tab/>
      </w:r>
      <w:del w:id="433" w:author="Author">
        <w:r w:rsidDel="003E65B2">
          <w:rPr>
            <w:rFonts w:hint="eastAsia"/>
            <w:lang w:eastAsia="zh-CN"/>
          </w:rPr>
          <w:delText>如果联合国大会</w:delText>
        </w:r>
        <w:r w:rsidDel="003E65B2">
          <w:rPr>
            <w:rFonts w:hint="eastAsia"/>
            <w:lang w:eastAsia="zh-CN"/>
          </w:rPr>
          <w:delText>2010</w:delText>
        </w:r>
        <w:r w:rsidDel="003E65B2">
          <w:rPr>
            <w:rFonts w:hint="eastAsia"/>
            <w:lang w:eastAsia="zh-CN"/>
          </w:rPr>
          <w:delText>年会议延展了</w:delText>
        </w:r>
        <w:r w:rsidRPr="000F629C" w:rsidDel="003E65B2">
          <w:rPr>
            <w:lang w:eastAsia="zh-CN"/>
          </w:rPr>
          <w:delText>互联网管理论坛</w:delText>
        </w:r>
        <w:r w:rsidDel="003E65B2">
          <w:rPr>
            <w:rFonts w:hint="eastAsia"/>
            <w:lang w:eastAsia="zh-CN"/>
          </w:rPr>
          <w:delText>（</w:delText>
        </w:r>
        <w:r w:rsidDel="003E65B2">
          <w:rPr>
            <w:rFonts w:hint="eastAsia"/>
            <w:lang w:eastAsia="zh-CN"/>
          </w:rPr>
          <w:delText>IGF</w:delText>
        </w:r>
        <w:r w:rsidDel="003E65B2">
          <w:rPr>
            <w:rFonts w:hint="eastAsia"/>
            <w:lang w:eastAsia="zh-CN"/>
          </w:rPr>
          <w:delText>）的任务期限，则</w:delText>
        </w:r>
      </w:del>
      <w:r w:rsidRPr="000F629C">
        <w:rPr>
          <w:lang w:eastAsia="zh-CN"/>
        </w:rPr>
        <w:t>按照</w:t>
      </w:r>
      <w:r w:rsidRPr="00817482">
        <w:rPr>
          <w:lang w:eastAsia="zh-CN"/>
        </w:rPr>
        <w:t>《</w:t>
      </w:r>
      <w:r w:rsidRPr="000F629C">
        <w:rPr>
          <w:lang w:eastAsia="zh-CN"/>
        </w:rPr>
        <w:t>突尼斯议程</w:t>
      </w:r>
      <w:r w:rsidRPr="00817482">
        <w:rPr>
          <w:lang w:eastAsia="zh-CN"/>
        </w:rPr>
        <w:t>》第</w:t>
      </w:r>
      <w:r w:rsidRPr="000F629C">
        <w:rPr>
          <w:lang w:eastAsia="zh-CN"/>
        </w:rPr>
        <w:t>78</w:t>
      </w:r>
      <w:r>
        <w:rPr>
          <w:lang w:val="en-US" w:eastAsia="zh-CN"/>
        </w:rPr>
        <w:t> </w:t>
      </w:r>
      <w:r w:rsidRPr="000F629C">
        <w:rPr>
          <w:lang w:eastAsia="zh-CN"/>
        </w:rPr>
        <w:t>a</w:t>
      </w:r>
      <w:proofErr w:type="gramStart"/>
      <w:r w:rsidRPr="000F629C">
        <w:rPr>
          <w:rFonts w:hint="eastAsia"/>
          <w:lang w:eastAsia="zh-CN"/>
        </w:rPr>
        <w:t>)</w:t>
      </w:r>
      <w:r w:rsidRPr="000F629C">
        <w:rPr>
          <w:lang w:eastAsia="zh-CN"/>
        </w:rPr>
        <w:t>段的规定</w:t>
      </w:r>
      <w:proofErr w:type="gramEnd"/>
      <w:r w:rsidRPr="000F629C">
        <w:rPr>
          <w:lang w:eastAsia="zh-CN"/>
        </w:rPr>
        <w:t>，继续酌情为互联网管理论坛的工作做出贡献</w:t>
      </w:r>
      <w:r w:rsidRPr="000F629C">
        <w:rPr>
          <w:rFonts w:hint="eastAsia"/>
          <w:lang w:eastAsia="zh-CN"/>
        </w:rPr>
        <w:t>；</w:t>
      </w:r>
    </w:p>
    <w:p w:rsidR="008C3F26" w:rsidRPr="000F629C" w:rsidRDefault="008C3F26" w:rsidP="008C3F26">
      <w:pPr>
        <w:rPr>
          <w:lang w:eastAsia="zh-CN"/>
        </w:rPr>
      </w:pPr>
      <w:del w:id="434" w:author="Author">
        <w:r w:rsidRPr="000F629C" w:rsidDel="002E741B">
          <w:rPr>
            <w:lang w:eastAsia="zh-CN"/>
          </w:rPr>
          <w:delText>4</w:delText>
        </w:r>
      </w:del>
      <w:proofErr w:type="gramStart"/>
      <w:ins w:id="435" w:author="Author">
        <w:r>
          <w:rPr>
            <w:lang w:eastAsia="zh-CN"/>
          </w:rPr>
          <w:t>6</w:t>
        </w:r>
      </w:ins>
      <w:proofErr w:type="gramEnd"/>
      <w:r w:rsidRPr="000F629C">
        <w:rPr>
          <w:lang w:eastAsia="zh-CN"/>
        </w:rPr>
        <w:tab/>
      </w:r>
      <w:r w:rsidRPr="000F629C">
        <w:rPr>
          <w:rFonts w:hint="eastAsia"/>
          <w:lang w:eastAsia="zh-CN"/>
        </w:rPr>
        <w:t>继续采取必要措施，使国际电联在</w:t>
      </w:r>
      <w:r w:rsidRPr="00817482">
        <w:rPr>
          <w:rFonts w:hint="eastAsia"/>
          <w:lang w:eastAsia="zh-CN"/>
        </w:rPr>
        <w:t>《</w:t>
      </w:r>
      <w:r w:rsidRPr="000F629C">
        <w:rPr>
          <w:rFonts w:hint="eastAsia"/>
          <w:lang w:eastAsia="zh-CN"/>
        </w:rPr>
        <w:t>突尼斯议程</w:t>
      </w:r>
      <w:r w:rsidRPr="00817482">
        <w:rPr>
          <w:rFonts w:hint="eastAsia"/>
          <w:lang w:eastAsia="zh-CN"/>
        </w:rPr>
        <w:t>》第</w:t>
      </w:r>
      <w:r w:rsidRPr="00817482">
        <w:rPr>
          <w:rFonts w:hint="eastAsia"/>
          <w:lang w:eastAsia="zh-CN"/>
        </w:rPr>
        <w:t>71</w:t>
      </w:r>
      <w:r w:rsidRPr="00817482">
        <w:rPr>
          <w:rFonts w:hint="eastAsia"/>
          <w:lang w:eastAsia="zh-CN"/>
        </w:rPr>
        <w:t>段所述的</w:t>
      </w:r>
      <w:r w:rsidRPr="000F629C">
        <w:rPr>
          <w:rFonts w:hint="eastAsia"/>
          <w:lang w:eastAsia="zh-CN"/>
        </w:rPr>
        <w:t>旨在加强合作的进程中发挥积极和建设性的作用；</w:t>
      </w:r>
    </w:p>
    <w:p w:rsidR="008C3F26" w:rsidRDefault="008C3F26" w:rsidP="008C3F26">
      <w:pPr>
        <w:rPr>
          <w:lang w:eastAsia="zh-CN"/>
        </w:rPr>
      </w:pPr>
      <w:del w:id="436" w:author="Author">
        <w:r w:rsidRPr="000F629C" w:rsidDel="002E741B">
          <w:rPr>
            <w:lang w:eastAsia="zh-CN"/>
          </w:rPr>
          <w:delText>5</w:delText>
        </w:r>
      </w:del>
      <w:proofErr w:type="gramStart"/>
      <w:ins w:id="437" w:author="Author">
        <w:r>
          <w:rPr>
            <w:lang w:eastAsia="zh-CN"/>
          </w:rPr>
          <w:t>7</w:t>
        </w:r>
      </w:ins>
      <w:proofErr w:type="gramEnd"/>
      <w:r w:rsidRPr="000F629C">
        <w:rPr>
          <w:rFonts w:hint="eastAsia"/>
          <w:lang w:eastAsia="zh-CN"/>
        </w:rPr>
        <w:tab/>
      </w:r>
      <w:r w:rsidRPr="000F629C">
        <w:rPr>
          <w:rFonts w:hint="eastAsia"/>
          <w:lang w:eastAsia="zh-CN"/>
        </w:rPr>
        <w:t>继续在国际电联内部采取必要措施，</w:t>
      </w:r>
      <w:r w:rsidRPr="00817482">
        <w:rPr>
          <w:rFonts w:hint="eastAsia"/>
          <w:lang w:eastAsia="zh-CN"/>
        </w:rPr>
        <w:t>如同《</w:t>
      </w:r>
      <w:r w:rsidRPr="000F629C">
        <w:rPr>
          <w:rFonts w:ascii="SimSun" w:hint="eastAsia"/>
          <w:lang w:eastAsia="zh-CN"/>
        </w:rPr>
        <w:t>突尼斯议程</w:t>
      </w:r>
      <w:r w:rsidRPr="00817482">
        <w:rPr>
          <w:rFonts w:hint="eastAsia"/>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rsidR="008C3F26" w:rsidRDefault="008C3F26" w:rsidP="008C3F26">
      <w:pPr>
        <w:rPr>
          <w:lang w:eastAsia="zh-CN"/>
        </w:rPr>
      </w:pPr>
      <w:del w:id="438" w:author="Author">
        <w:r w:rsidDel="002E741B">
          <w:rPr>
            <w:rFonts w:hint="eastAsia"/>
            <w:lang w:eastAsia="zh-CN"/>
          </w:rPr>
          <w:delText>6</w:delText>
        </w:r>
      </w:del>
      <w:proofErr w:type="gramStart"/>
      <w:ins w:id="439" w:author="Author">
        <w:r>
          <w:rPr>
            <w:lang w:eastAsia="zh-CN"/>
          </w:rPr>
          <w:t>8</w:t>
        </w:r>
      </w:ins>
      <w:proofErr w:type="gramEnd"/>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w:t>
      </w:r>
    </w:p>
    <w:p w:rsidR="008C3F26" w:rsidRDefault="008C3F26" w:rsidP="008C3F26">
      <w:pPr>
        <w:rPr>
          <w:lang w:eastAsia="zh-CN"/>
        </w:rPr>
      </w:pPr>
      <w:del w:id="440" w:author="Author">
        <w:r w:rsidDel="002E741B">
          <w:rPr>
            <w:rFonts w:hint="eastAsia"/>
            <w:lang w:eastAsia="zh-CN"/>
          </w:rPr>
          <w:delText>7</w:delText>
        </w:r>
      </w:del>
      <w:proofErr w:type="gramStart"/>
      <w:ins w:id="441" w:author="Author">
        <w:r>
          <w:rPr>
            <w:lang w:eastAsia="zh-CN"/>
          </w:rPr>
          <w:t>9</w:t>
        </w:r>
      </w:ins>
      <w:proofErr w:type="gramEnd"/>
      <w:r w:rsidRPr="000F629C">
        <w:rPr>
          <w:lang w:eastAsia="zh-CN"/>
        </w:rPr>
        <w:tab/>
      </w:r>
      <w:r w:rsidRPr="000F629C">
        <w:rPr>
          <w:rFonts w:hint="eastAsia"/>
          <w:lang w:eastAsia="zh-CN"/>
        </w:rPr>
        <w:t>继续</w:t>
      </w:r>
      <w:r>
        <w:rPr>
          <w:rFonts w:hint="eastAsia"/>
          <w:lang w:eastAsia="zh-CN"/>
        </w:rPr>
        <w:t>酌情</w:t>
      </w:r>
      <w:r w:rsidRPr="000F629C">
        <w:rPr>
          <w:rFonts w:hint="eastAsia"/>
          <w:lang w:eastAsia="zh-CN"/>
        </w:rPr>
        <w:t>将</w:t>
      </w:r>
      <w:ins w:id="442" w:author="Author">
        <w:r>
          <w:rPr>
            <w:rFonts w:eastAsiaTheme="minorEastAsia" w:hint="eastAsia"/>
            <w:lang w:eastAsia="zh-CN"/>
          </w:rPr>
          <w:t>CWG-Internet</w:t>
        </w:r>
      </w:ins>
      <w:del w:id="443" w:author="Author">
        <w:r w:rsidRPr="000F629C" w:rsidDel="003E65B2">
          <w:rPr>
            <w:rFonts w:hint="eastAsia"/>
            <w:lang w:eastAsia="zh-CN"/>
          </w:rPr>
          <w:delText>专门组</w:delText>
        </w:r>
      </w:del>
      <w:r w:rsidRPr="000F629C">
        <w:rPr>
          <w:rFonts w:hint="eastAsia"/>
          <w:lang w:eastAsia="zh-CN"/>
        </w:rPr>
        <w:t>的报告</w:t>
      </w:r>
      <w:r>
        <w:rPr>
          <w:rFonts w:hint="eastAsia"/>
          <w:lang w:eastAsia="zh-CN"/>
        </w:rPr>
        <w:t>散</w:t>
      </w:r>
      <w:r w:rsidRPr="000F629C">
        <w:rPr>
          <w:rFonts w:hint="eastAsia"/>
          <w:lang w:eastAsia="zh-CN"/>
        </w:rPr>
        <w:t>发给积极参与此</w:t>
      </w:r>
      <w:r>
        <w:rPr>
          <w:rFonts w:hint="eastAsia"/>
          <w:lang w:eastAsia="zh-CN"/>
        </w:rPr>
        <w:t>类</w:t>
      </w:r>
      <w:r w:rsidRPr="000F629C">
        <w:rPr>
          <w:rFonts w:hint="eastAsia"/>
          <w:lang w:eastAsia="zh-CN"/>
        </w:rPr>
        <w:t>问题的所有相关国际组织和利益攸关方，供其在决策过程中考虑，</w:t>
      </w:r>
    </w:p>
    <w:p w:rsidR="008C3F26" w:rsidRPr="009D5FF9" w:rsidRDefault="008C3F26" w:rsidP="008C3F26">
      <w:pPr>
        <w:pStyle w:val="Call"/>
        <w:rPr>
          <w:lang w:eastAsia="zh-CN"/>
        </w:rPr>
      </w:pPr>
      <w:r w:rsidRPr="009D5FF9">
        <w:rPr>
          <w:rFonts w:hint="eastAsia"/>
          <w:lang w:eastAsia="zh-CN"/>
        </w:rPr>
        <w:t>责成各局</w:t>
      </w:r>
      <w:r>
        <w:rPr>
          <w:rFonts w:hint="eastAsia"/>
          <w:lang w:eastAsia="zh-CN"/>
        </w:rPr>
        <w:t>的</w:t>
      </w:r>
      <w:r w:rsidRPr="009D5FF9">
        <w:rPr>
          <w:rFonts w:hint="eastAsia"/>
          <w:lang w:eastAsia="zh-CN"/>
        </w:rPr>
        <w:t>主任</w:t>
      </w:r>
    </w:p>
    <w:p w:rsidR="008C3F26" w:rsidRDefault="008C3F26" w:rsidP="008C3F26">
      <w:pPr>
        <w:rPr>
          <w:lang w:val="en-US" w:eastAsia="zh-CN"/>
        </w:rPr>
      </w:pPr>
      <w:proofErr w:type="gramStart"/>
      <w:r w:rsidRPr="000F629C">
        <w:rPr>
          <w:lang w:eastAsia="zh-CN"/>
        </w:rPr>
        <w:t>1</w:t>
      </w:r>
      <w:proofErr w:type="gramEnd"/>
      <w:r w:rsidRPr="000F629C">
        <w:rPr>
          <w:lang w:eastAsia="zh-CN"/>
        </w:rPr>
        <w:tab/>
      </w:r>
      <w:r w:rsidRPr="000F629C">
        <w:rPr>
          <w:rFonts w:hint="eastAsia"/>
          <w:lang w:eastAsia="zh-CN"/>
        </w:rPr>
        <w:t>向</w:t>
      </w:r>
      <w:ins w:id="444" w:author="Author">
        <w:r>
          <w:rPr>
            <w:rFonts w:eastAsiaTheme="minorEastAsia" w:hint="eastAsia"/>
            <w:lang w:eastAsia="zh-CN"/>
          </w:rPr>
          <w:t>CWG-Internet</w:t>
        </w:r>
      </w:ins>
      <w:del w:id="445" w:author="Author">
        <w:r w:rsidRPr="000F629C" w:rsidDel="00AB2FFE">
          <w:rPr>
            <w:rFonts w:hint="eastAsia"/>
            <w:lang w:eastAsia="zh-CN"/>
          </w:rPr>
          <w:delText>该组</w:delText>
        </w:r>
      </w:del>
      <w:r w:rsidRPr="000F629C">
        <w:rPr>
          <w:rFonts w:hint="eastAsia"/>
          <w:lang w:eastAsia="zh-CN"/>
        </w:rPr>
        <w:t>提供各局</w:t>
      </w:r>
      <w:r>
        <w:rPr>
          <w:rFonts w:hint="eastAsia"/>
          <w:lang w:eastAsia="zh-CN"/>
        </w:rPr>
        <w:t>开展的</w:t>
      </w:r>
      <w:r w:rsidRPr="000F629C">
        <w:rPr>
          <w:rFonts w:hint="eastAsia"/>
          <w:lang w:eastAsia="zh-CN"/>
        </w:rPr>
        <w:t>与该组职责范围有关的所有活动</w:t>
      </w:r>
      <w:r>
        <w:rPr>
          <w:rFonts w:hint="eastAsia"/>
          <w:lang w:eastAsia="zh-CN"/>
        </w:rPr>
        <w:t>情况；</w:t>
      </w:r>
    </w:p>
    <w:p w:rsidR="008C3F26" w:rsidRDefault="008C3F26" w:rsidP="008C3F26">
      <w:pPr>
        <w:rPr>
          <w:lang w:eastAsia="zh-CN"/>
        </w:rPr>
      </w:pPr>
      <w:proofErr w:type="gramStart"/>
      <w:r w:rsidRPr="000F629C">
        <w:rPr>
          <w:lang w:eastAsia="zh-CN"/>
        </w:rPr>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可用资源范围内，与相关组织合作，向</w:t>
      </w:r>
      <w:r>
        <w:rPr>
          <w:rFonts w:hint="eastAsia"/>
          <w:lang w:eastAsia="zh-CN"/>
        </w:rPr>
        <w:t>（提出要求的）</w:t>
      </w:r>
      <w:r w:rsidRPr="000F629C">
        <w:rPr>
          <w:rFonts w:hint="eastAsia"/>
          <w:lang w:eastAsia="zh-CN"/>
        </w:rPr>
        <w:t>成员国提供帮助，以便他们实现互联网</w:t>
      </w:r>
      <w:r w:rsidRPr="00817482">
        <w:rPr>
          <w:rFonts w:hint="eastAsia"/>
          <w:lang w:eastAsia="zh-CN"/>
        </w:rPr>
        <w:t>域名管理和地址及其它互联网资源方面的既定政策目标，并实现</w:t>
      </w:r>
      <w:proofErr w:type="gramEnd"/>
      <w:del w:id="446" w:author="Author">
        <w:r w:rsidRPr="00817482" w:rsidDel="00AB2FFE">
          <w:rPr>
            <w:rFonts w:hint="eastAsia"/>
            <w:lang w:eastAsia="zh-CN"/>
          </w:rPr>
          <w:delText>确定了该专门组作用的理事会第</w:delText>
        </w:r>
        <w:r w:rsidRPr="00817482" w:rsidDel="00AB2FFE">
          <w:rPr>
            <w:rFonts w:hint="eastAsia"/>
            <w:lang w:eastAsia="zh-CN"/>
          </w:rPr>
          <w:delText>1305</w:delText>
        </w:r>
        <w:r w:rsidRPr="00817482" w:rsidDel="00AB2FFE">
          <w:rPr>
            <w:rFonts w:hint="eastAsia"/>
            <w:lang w:eastAsia="zh-CN"/>
          </w:rPr>
          <w:delText>号决议附件中所述的</w:delText>
        </w:r>
      </w:del>
      <w:r w:rsidRPr="00817482">
        <w:rPr>
          <w:rFonts w:hint="eastAsia"/>
          <w:lang w:eastAsia="zh-CN"/>
        </w:rPr>
        <w:t>互联网相关公共政策问题方面的目标</w:t>
      </w:r>
      <w:r w:rsidRPr="000F629C">
        <w:rPr>
          <w:rFonts w:hint="eastAsia"/>
          <w:lang w:eastAsia="zh-CN"/>
        </w:rPr>
        <w:t>；</w:t>
      </w:r>
    </w:p>
    <w:p w:rsidR="008C3F26" w:rsidRPr="000F629C" w:rsidRDefault="008C3F26" w:rsidP="008C3F26">
      <w:pPr>
        <w:rPr>
          <w:lang w:eastAsia="zh-CN"/>
        </w:rPr>
      </w:pPr>
      <w:proofErr w:type="gramStart"/>
      <w:r w:rsidRPr="000F629C">
        <w:rPr>
          <w:lang w:eastAsia="zh-CN"/>
        </w:rPr>
        <w:t>3</w:t>
      </w:r>
      <w:proofErr w:type="gramEnd"/>
      <w:r w:rsidRPr="000F629C">
        <w:rPr>
          <w:lang w:eastAsia="zh-CN"/>
        </w:rPr>
        <w:tab/>
      </w:r>
      <w:r w:rsidRPr="00817482">
        <w:rPr>
          <w:rFonts w:hint="eastAsia"/>
          <w:lang w:eastAsia="zh-CN"/>
        </w:rPr>
        <w:t>按照本决议与区域性电信组织联络并开展合作，</w:t>
      </w:r>
    </w:p>
    <w:p w:rsidR="008C3F26" w:rsidRPr="009D5FF9" w:rsidRDefault="008C3F26" w:rsidP="008C3F26">
      <w:pPr>
        <w:pStyle w:val="Call"/>
        <w:rPr>
          <w:lang w:eastAsia="zh-CN"/>
        </w:rPr>
      </w:pPr>
      <w:r w:rsidRPr="009D5FF9">
        <w:rPr>
          <w:rFonts w:hint="eastAsia"/>
          <w:lang w:eastAsia="zh-CN"/>
        </w:rPr>
        <w:t>责成电信标准化局主任</w:t>
      </w:r>
    </w:p>
    <w:p w:rsidR="008C3F26" w:rsidRPr="00126D85" w:rsidRDefault="008C3F26" w:rsidP="008C3F26">
      <w:pPr>
        <w:rPr>
          <w:lang w:eastAsia="zh-CN"/>
        </w:rPr>
      </w:pPr>
      <w:proofErr w:type="gramStart"/>
      <w:r w:rsidRPr="000F629C">
        <w:rPr>
          <w:lang w:eastAsia="zh-CN"/>
        </w:rPr>
        <w:t>1</w:t>
      </w:r>
      <w:proofErr w:type="gramEnd"/>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ins w:id="447" w:author="Author">
        <w:r w:rsidRPr="00AF0F6E">
          <w:rPr>
            <w:rFonts w:asciiTheme="minorHAnsi" w:eastAsiaTheme="minorEastAsia" w:hAnsiTheme="minorEastAsia"/>
            <w:lang w:eastAsia="zh-CN"/>
          </w:rPr>
          <w:t>根据</w:t>
        </w:r>
        <w:r w:rsidRPr="00AF0F6E">
          <w:rPr>
            <w:rFonts w:asciiTheme="minorHAnsi" w:eastAsiaTheme="minorEastAsia" w:hAnsiTheme="minorHAnsi"/>
            <w:lang w:eastAsia="zh-CN"/>
          </w:rPr>
          <w:t>WTSA</w:t>
        </w:r>
        <w:r w:rsidRPr="00AF0F6E">
          <w:rPr>
            <w:rFonts w:asciiTheme="minorHAnsi" w:eastAsiaTheme="minorEastAsia" w:hAnsiTheme="minorEastAsia"/>
            <w:lang w:eastAsia="zh-CN"/>
          </w:rPr>
          <w:t>第</w:t>
        </w:r>
        <w:r w:rsidRPr="00AF0F6E">
          <w:rPr>
            <w:rFonts w:asciiTheme="minorHAnsi" w:eastAsiaTheme="minorEastAsia" w:hAnsiTheme="minorHAnsi"/>
            <w:lang w:eastAsia="zh-CN"/>
          </w:rPr>
          <w:t>2</w:t>
        </w:r>
        <w:r w:rsidRPr="00AF0F6E">
          <w:rPr>
            <w:rFonts w:asciiTheme="minorHAnsi" w:eastAsiaTheme="minorEastAsia" w:hAnsiTheme="minorEastAsia"/>
            <w:lang w:eastAsia="zh-CN"/>
          </w:rPr>
          <w:t>号决议（</w:t>
        </w:r>
        <w:r w:rsidRPr="00AF0F6E">
          <w:rPr>
            <w:rFonts w:asciiTheme="minorHAnsi" w:eastAsiaTheme="minorEastAsia" w:hAnsiTheme="minorHAnsi"/>
            <w:lang w:eastAsia="zh-CN"/>
          </w:rPr>
          <w:t>2012</w:t>
        </w:r>
        <w:r w:rsidRPr="00AF0F6E">
          <w:rPr>
            <w:rFonts w:asciiTheme="minorHAnsi" w:eastAsiaTheme="minorEastAsia" w:hAnsiTheme="minorEastAsia"/>
            <w:lang w:eastAsia="zh-CN"/>
          </w:rPr>
          <w:t>年，迪拜，修订版）</w:t>
        </w:r>
      </w:ins>
      <w:del w:id="448" w:author="Author">
        <w:r w:rsidRPr="00AF0F6E" w:rsidDel="00B85B50">
          <w:rPr>
            <w:rFonts w:asciiTheme="minorHAnsi"/>
            <w:lang w:eastAsia="zh-CN"/>
          </w:rPr>
          <w:delText>在技术问题上</w:delText>
        </w:r>
      </w:del>
      <w:r w:rsidRPr="00AF0F6E">
        <w:rPr>
          <w:rFonts w:asciiTheme="minorHAnsi"/>
          <w:lang w:eastAsia="zh-CN"/>
        </w:rPr>
        <w:t>发</w:t>
      </w:r>
      <w:r w:rsidRPr="000F629C">
        <w:rPr>
          <w:lang w:eastAsia="zh-CN"/>
        </w:rPr>
        <w:t>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）与国际化域名（</w:t>
      </w:r>
      <w:r w:rsidRPr="000F629C">
        <w:rPr>
          <w:rFonts w:hint="eastAsia"/>
          <w:lang w:eastAsia="zh-CN"/>
        </w:rPr>
        <w:t>IDN</w:t>
      </w:r>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包括推动</w:t>
      </w:r>
      <w:r w:rsidRPr="000F629C">
        <w:rPr>
          <w:lang w:eastAsia="zh-CN"/>
        </w:rPr>
        <w:t>ITU</w:t>
      </w:r>
      <w:r w:rsidRPr="000F629C">
        <w:rPr>
          <w:rFonts w:hint="eastAsia"/>
          <w:lang w:eastAsia="zh-CN"/>
        </w:rPr>
        <w:t>-</w:t>
      </w:r>
      <w:r w:rsidRPr="000F629C">
        <w:rPr>
          <w:lang w:eastAsia="zh-CN"/>
        </w:rPr>
        <w:t>T</w:t>
      </w:r>
      <w:r w:rsidRPr="000F629C">
        <w:rPr>
          <w:lang w:eastAsia="zh-CN"/>
        </w:rPr>
        <w:t>相关研究组和其它组就这些问题开展适当研究；</w:t>
      </w:r>
    </w:p>
    <w:p w:rsidR="008C3F26" w:rsidRPr="000F629C" w:rsidRDefault="008C3F26" w:rsidP="008C3F26">
      <w:pPr>
        <w:rPr>
          <w:lang w:eastAsia="zh-CN"/>
        </w:rPr>
      </w:pPr>
      <w:proofErr w:type="gramStart"/>
      <w:r w:rsidRPr="000F629C">
        <w:rPr>
          <w:lang w:eastAsia="zh-CN"/>
        </w:rPr>
        <w:t>2</w:t>
      </w:r>
      <w:proofErr w:type="gramEnd"/>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rsidR="008C3F26" w:rsidRPr="000F629C" w:rsidRDefault="008C3F26" w:rsidP="008C3F26">
      <w:pPr>
        <w:rPr>
          <w:lang w:eastAsia="zh-CN"/>
        </w:rPr>
      </w:pPr>
      <w:proofErr w:type="gramStart"/>
      <w:r w:rsidRPr="000F629C">
        <w:rPr>
          <w:lang w:eastAsia="zh-CN"/>
        </w:rPr>
        <w:t>3</w:t>
      </w:r>
      <w:proofErr w:type="gramEnd"/>
      <w:r w:rsidRPr="000F629C">
        <w:rPr>
          <w:lang w:eastAsia="zh-CN"/>
        </w:rPr>
        <w:tab/>
      </w:r>
      <w:r w:rsidRPr="00817482">
        <w:rPr>
          <w:lang w:eastAsia="zh-CN"/>
        </w:rPr>
        <w:t>就成员国</w:t>
      </w:r>
      <w:r w:rsidRPr="00817482">
        <w:rPr>
          <w:rFonts w:hint="eastAsia"/>
          <w:lang w:eastAsia="zh-CN"/>
        </w:rPr>
        <w:t>的国家代码顶级域名（</w:t>
      </w:r>
      <w:r w:rsidRPr="00817482">
        <w:rPr>
          <w:lang w:eastAsia="zh-CN"/>
        </w:rPr>
        <w:t>ccTLD</w:t>
      </w:r>
      <w:r w:rsidRPr="00817482">
        <w:rPr>
          <w:rFonts w:hint="eastAsia"/>
          <w:lang w:eastAsia="zh-CN"/>
        </w:rPr>
        <w:t>）及</w:t>
      </w:r>
      <w:r w:rsidRPr="00817482">
        <w:rPr>
          <w:lang w:eastAsia="zh-CN"/>
        </w:rPr>
        <w:t>相关经验</w:t>
      </w:r>
      <w:r w:rsidRPr="00817482">
        <w:rPr>
          <w:rFonts w:hint="eastAsia"/>
          <w:lang w:eastAsia="zh-CN"/>
        </w:rPr>
        <w:t>问题</w:t>
      </w:r>
      <w:r w:rsidRPr="00817482">
        <w:rPr>
          <w:lang w:eastAsia="zh-CN"/>
        </w:rPr>
        <w:t>与成员国和部门成员合作，</w:t>
      </w:r>
      <w:r w:rsidRPr="00817482">
        <w:rPr>
          <w:rFonts w:hint="eastAsia"/>
          <w:lang w:eastAsia="zh-CN"/>
        </w:rPr>
        <w:t>同时认识到</w:t>
      </w:r>
      <w:r w:rsidRPr="00817482">
        <w:rPr>
          <w:lang w:eastAsia="zh-CN"/>
        </w:rPr>
        <w:t>其它</w:t>
      </w:r>
      <w:r w:rsidRPr="00817482">
        <w:rPr>
          <w:rFonts w:hint="eastAsia"/>
          <w:lang w:eastAsia="zh-CN"/>
        </w:rPr>
        <w:t>适当</w:t>
      </w:r>
      <w:r w:rsidRPr="00817482">
        <w:rPr>
          <w:lang w:eastAsia="zh-CN"/>
        </w:rPr>
        <w:t>实体</w:t>
      </w:r>
      <w:r w:rsidRPr="00817482">
        <w:rPr>
          <w:rFonts w:hint="eastAsia"/>
          <w:lang w:eastAsia="zh-CN"/>
        </w:rPr>
        <w:t>开展的活动</w:t>
      </w:r>
      <w:r w:rsidRPr="00817482">
        <w:rPr>
          <w:lang w:eastAsia="zh-CN"/>
        </w:rPr>
        <w:t>；</w:t>
      </w:r>
    </w:p>
    <w:p w:rsidR="008C3F26" w:rsidRPr="00817482" w:rsidRDefault="008C3F26" w:rsidP="008C3F26">
      <w:pPr>
        <w:rPr>
          <w:lang w:eastAsia="zh-CN"/>
        </w:rPr>
      </w:pPr>
      <w:proofErr w:type="gramStart"/>
      <w:r>
        <w:rPr>
          <w:rFonts w:hint="eastAsia"/>
          <w:lang w:eastAsia="zh-CN"/>
        </w:rPr>
        <w:t>4</w:t>
      </w:r>
      <w:proofErr w:type="gramEnd"/>
      <w:r w:rsidRPr="000F629C" w:rsidDel="004421B2">
        <w:rPr>
          <w:lang w:eastAsia="zh-CN"/>
        </w:rPr>
        <w:tab/>
      </w:r>
      <w:r w:rsidRPr="00817482">
        <w:rPr>
          <w:rFonts w:hint="eastAsia"/>
          <w:lang w:eastAsia="zh-CN"/>
        </w:rPr>
        <w:t>每年向理事会、并亦向世界电信标准化全会（</w:t>
      </w:r>
      <w:r w:rsidRPr="00817482">
        <w:rPr>
          <w:lang w:eastAsia="zh-CN"/>
        </w:rPr>
        <w:t>WTSA</w:t>
      </w:r>
      <w:r w:rsidRPr="00817482">
        <w:rPr>
          <w:rFonts w:hint="eastAsia"/>
          <w:lang w:eastAsia="zh-CN"/>
        </w:rPr>
        <w:t>）汇报所开展的活动和在此方面所取得的成果，包括酌情进一步审议的建议，</w:t>
      </w:r>
    </w:p>
    <w:p w:rsidR="008C3F26" w:rsidRPr="009D5FF9" w:rsidRDefault="008C3F26" w:rsidP="008C3F26">
      <w:pPr>
        <w:pStyle w:val="Call"/>
        <w:rPr>
          <w:lang w:eastAsia="zh-CN"/>
        </w:rPr>
      </w:pPr>
      <w:r w:rsidRPr="009D5FF9">
        <w:rPr>
          <w:rFonts w:hint="eastAsia"/>
          <w:lang w:eastAsia="zh-CN"/>
        </w:rPr>
        <w:lastRenderedPageBreak/>
        <w:t>责成电信发展局主任</w:t>
      </w:r>
    </w:p>
    <w:p w:rsidR="008C3F26" w:rsidRPr="00415120" w:rsidRDefault="008C3F26" w:rsidP="008C3F26">
      <w:pPr>
        <w:rPr>
          <w:rFonts w:asciiTheme="minorHAnsi" w:hAnsiTheme="minorHAnsi"/>
          <w:lang w:eastAsia="zh-CN"/>
        </w:rPr>
      </w:pPr>
      <w:r w:rsidRPr="000F629C">
        <w:rPr>
          <w:lang w:eastAsia="zh-CN"/>
        </w:rPr>
        <w:t>1</w:t>
      </w:r>
      <w:r w:rsidRPr="000F629C">
        <w:rPr>
          <w:rFonts w:hint="eastAsia"/>
          <w:lang w:eastAsia="zh-CN"/>
        </w:rPr>
        <w:tab/>
      </w:r>
      <w:r w:rsidRPr="00AF0F6E">
        <w:rPr>
          <w:rFonts w:asciiTheme="minorHAnsi"/>
          <w:lang w:eastAsia="zh-CN"/>
        </w:rPr>
        <w:t>在</w:t>
      </w:r>
      <w:del w:id="449" w:author="Author">
        <w:r w:rsidRPr="00AF0F6E" w:rsidDel="00AF0F6E">
          <w:rPr>
            <w:rFonts w:asciiTheme="minorHAnsi" w:hAnsiTheme="minorHAnsi"/>
            <w:lang w:eastAsia="zh-CN"/>
          </w:rPr>
          <w:delText>2010</w:delText>
        </w:r>
      </w:del>
      <w:ins w:id="450" w:author="Author">
        <w:r w:rsidRPr="00AF0F6E">
          <w:rPr>
            <w:rFonts w:asciiTheme="minorHAnsi" w:eastAsiaTheme="minorEastAsia" w:hAnsiTheme="minorHAnsi"/>
            <w:lang w:eastAsia="zh-CN"/>
          </w:rPr>
          <w:t>2015</w:t>
        </w:r>
      </w:ins>
      <w:r w:rsidRPr="00AF0F6E">
        <w:rPr>
          <w:rFonts w:asciiTheme="minorHAnsi" w:hAnsiTheme="minorHAnsi"/>
          <w:lang w:eastAsia="zh-CN"/>
        </w:rPr>
        <w:t>-</w:t>
      </w:r>
      <w:del w:id="451" w:author="Author">
        <w:r w:rsidRPr="00AF0F6E" w:rsidDel="00AF0F6E">
          <w:rPr>
            <w:rFonts w:asciiTheme="minorHAnsi" w:hAnsiTheme="minorHAnsi"/>
            <w:lang w:eastAsia="zh-CN"/>
          </w:rPr>
          <w:delText>2014</w:delText>
        </w:r>
      </w:del>
      <w:ins w:id="452" w:author="Author">
        <w:r w:rsidRPr="00AF0F6E">
          <w:rPr>
            <w:rFonts w:asciiTheme="minorHAnsi" w:eastAsiaTheme="minorEastAsia" w:hAnsiTheme="minorHAnsi"/>
            <w:lang w:eastAsia="zh-CN"/>
          </w:rPr>
          <w:t>2018</w:t>
        </w:r>
      </w:ins>
      <w:r w:rsidRPr="00AF0F6E">
        <w:rPr>
          <w:rFonts w:asciiTheme="minorHAnsi"/>
          <w:lang w:eastAsia="zh-CN"/>
        </w:rPr>
        <w:t>年间，协同适当实体，组织国际和区域性论坛并开展必要活动，以讨论互联网政策、运营和技术方面的一般性问题，以及互联网域名和地址及其它国际电联职责范围内的互联网资源管理的具体问题，包括语言多样化的问题，使成员国受益，尤其使发展中国家，包括最不发达国家（</w:t>
      </w:r>
      <w:r w:rsidRPr="00AF0F6E">
        <w:rPr>
          <w:rFonts w:asciiTheme="minorHAnsi" w:hAnsiTheme="minorHAnsi"/>
          <w:lang w:eastAsia="zh-CN"/>
        </w:rPr>
        <w:t>LCD</w:t>
      </w:r>
      <w:r w:rsidRPr="00AF0F6E">
        <w:rPr>
          <w:rFonts w:asciiTheme="minorHAnsi"/>
          <w:lang w:eastAsia="zh-CN"/>
        </w:rPr>
        <w:t>）、小岛屿发展中国家（</w:t>
      </w:r>
      <w:r w:rsidRPr="00AF0F6E">
        <w:rPr>
          <w:rFonts w:asciiTheme="minorHAnsi" w:hAnsiTheme="minorHAnsi"/>
          <w:lang w:eastAsia="zh-CN"/>
        </w:rPr>
        <w:t>SIDS</w:t>
      </w:r>
      <w:r w:rsidRPr="00AF0F6E">
        <w:rPr>
          <w:rFonts w:asciiTheme="minorHAnsi"/>
          <w:lang w:eastAsia="zh-CN"/>
        </w:rPr>
        <w:t>）、内陆发展中国家（</w:t>
      </w:r>
      <w:r w:rsidRPr="00AF0F6E">
        <w:rPr>
          <w:rFonts w:asciiTheme="minorHAnsi" w:hAnsiTheme="minorHAnsi"/>
          <w:lang w:eastAsia="zh-CN"/>
        </w:rPr>
        <w:t>LLDC</w:t>
      </w:r>
      <w:r w:rsidRPr="00AF0F6E">
        <w:rPr>
          <w:rFonts w:asciiTheme="minorHAnsi"/>
          <w:lang w:eastAsia="zh-CN"/>
        </w:rPr>
        <w:t>）和经济转型国家受益，同时考虑到包括本决议在内的本届全权代表大会相关决议的内容以及</w:t>
      </w:r>
      <w:del w:id="453" w:author="Author">
        <w:r w:rsidRPr="00AF0F6E" w:rsidDel="00415120">
          <w:rPr>
            <w:rFonts w:asciiTheme="minorHAnsi" w:hAnsiTheme="minorHAnsi"/>
            <w:lang w:eastAsia="zh-CN"/>
          </w:rPr>
          <w:delText>2010</w:delText>
        </w:r>
        <w:r w:rsidRPr="00AF0F6E" w:rsidDel="00415120">
          <w:rPr>
            <w:rFonts w:asciiTheme="minorHAnsi"/>
            <w:lang w:eastAsia="zh-CN"/>
          </w:rPr>
          <w:delText>年世界电信发展大会（</w:delText>
        </w:r>
      </w:del>
      <w:r w:rsidRPr="00AF0F6E">
        <w:rPr>
          <w:rFonts w:asciiTheme="minorHAnsi" w:hAnsiTheme="minorHAnsi"/>
          <w:lang w:eastAsia="zh-CN"/>
        </w:rPr>
        <w:t>WTDC</w:t>
      </w:r>
      <w:del w:id="454" w:author="Author">
        <w:r w:rsidRPr="00AF0F6E" w:rsidDel="00415120">
          <w:rPr>
            <w:rFonts w:asciiTheme="minorHAnsi"/>
            <w:lang w:eastAsia="zh-CN"/>
          </w:rPr>
          <w:delText>）</w:delText>
        </w:r>
      </w:del>
      <w:ins w:id="455" w:author="Author">
        <w:r w:rsidRPr="00415120">
          <w:rPr>
            <w:rFonts w:asciiTheme="minorHAnsi" w:eastAsiaTheme="minorEastAsia" w:hAnsiTheme="minorEastAsia"/>
            <w:lang w:eastAsia="zh-CN"/>
          </w:rPr>
          <w:t>（</w:t>
        </w:r>
        <w:r w:rsidRPr="00415120">
          <w:rPr>
            <w:rFonts w:asciiTheme="minorHAnsi" w:eastAsiaTheme="minorEastAsia" w:hAnsiTheme="minorHAnsi"/>
            <w:lang w:eastAsia="zh-CN"/>
          </w:rPr>
          <w:t>2014</w:t>
        </w:r>
        <w:r w:rsidRPr="00415120">
          <w:rPr>
            <w:rFonts w:asciiTheme="minorHAnsi" w:eastAsiaTheme="minorEastAsia" w:hAnsiTheme="minorEastAsia"/>
            <w:lang w:eastAsia="zh-CN"/>
          </w:rPr>
          <w:t>年，迪拜）</w:t>
        </w:r>
      </w:ins>
      <w:r w:rsidRPr="00415120">
        <w:rPr>
          <w:rFonts w:asciiTheme="minorHAnsi"/>
          <w:lang w:eastAsia="zh-CN"/>
        </w:rPr>
        <w:t>相关决议的内容；</w:t>
      </w:r>
    </w:p>
    <w:p w:rsidR="008C3F26" w:rsidRDefault="008C3F26" w:rsidP="008C3F26">
      <w:pPr>
        <w:rPr>
          <w:lang w:eastAsia="zh-CN"/>
        </w:rPr>
      </w:pPr>
      <w:proofErr w:type="gramStart"/>
      <w:r w:rsidRPr="000F629C">
        <w:rPr>
          <w:lang w:eastAsia="zh-CN"/>
        </w:rPr>
        <w:t>2</w:t>
      </w:r>
      <w:proofErr w:type="gramEnd"/>
      <w:r w:rsidRPr="000F629C">
        <w:rPr>
          <w:rFonts w:hint="eastAsia"/>
          <w:lang w:eastAsia="zh-CN"/>
        </w:rPr>
        <w:tab/>
      </w:r>
      <w:r w:rsidRPr="000F629C">
        <w:rPr>
          <w:rFonts w:hint="eastAsia"/>
          <w:lang w:eastAsia="zh-CN"/>
        </w:rPr>
        <w:t>通过国际电联电信发展部门各项目和各研究组</w:t>
      </w:r>
      <w:r>
        <w:rPr>
          <w:rFonts w:hint="eastAsia"/>
          <w:lang w:eastAsia="zh-CN"/>
        </w:rPr>
        <w:t>，继续促进信息交流、推动关于互联网问题</w:t>
      </w:r>
      <w:r w:rsidRPr="000F629C">
        <w:rPr>
          <w:rFonts w:hint="eastAsia"/>
          <w:lang w:eastAsia="zh-CN"/>
        </w:rPr>
        <w:t>最佳做法的讨论与制定，并通过加强能力建设、提供技术援助以及鼓励发展中国家、最不发达国家</w:t>
      </w:r>
      <w:r>
        <w:rPr>
          <w:rFonts w:hint="eastAsia"/>
          <w:lang w:eastAsia="zh-CN"/>
        </w:rPr>
        <w:t>、</w:t>
      </w:r>
      <w:r w:rsidRPr="000F629C">
        <w:rPr>
          <w:rFonts w:hint="eastAsia"/>
          <w:lang w:eastAsia="zh-CN"/>
        </w:rPr>
        <w:t>小岛屿发展中国家</w:t>
      </w:r>
      <w:r>
        <w:rPr>
          <w:rFonts w:hint="eastAsia"/>
          <w:lang w:eastAsia="zh-CN"/>
        </w:rPr>
        <w:t>、内陆发展中国家和经济转型国家</w:t>
      </w:r>
      <w:r w:rsidRPr="000F629C">
        <w:rPr>
          <w:rFonts w:hint="eastAsia"/>
          <w:lang w:eastAsia="zh-CN"/>
        </w:rPr>
        <w:t>参与国际互联网论坛及相关问题，在扩大影响方面发挥关键作用；</w:t>
      </w:r>
    </w:p>
    <w:p w:rsidR="008C3F26" w:rsidRPr="000F629C" w:rsidRDefault="008C3F26" w:rsidP="008C3F26">
      <w:pPr>
        <w:rPr>
          <w:lang w:eastAsia="zh-CN"/>
        </w:rPr>
      </w:pPr>
      <w:proofErr w:type="gramStart"/>
      <w:r w:rsidRPr="000F629C">
        <w:rPr>
          <w:lang w:eastAsia="zh-CN"/>
        </w:rPr>
        <w:t>3</w:t>
      </w:r>
      <w:proofErr w:type="gramEnd"/>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p>
    <w:p w:rsidR="008C3F26" w:rsidRPr="009D5FF9" w:rsidRDefault="008C3F26" w:rsidP="008C3F26">
      <w:pPr>
        <w:pStyle w:val="Call"/>
        <w:rPr>
          <w:lang w:eastAsia="zh-CN"/>
        </w:rPr>
      </w:pPr>
      <w:del w:id="456" w:author="Author">
        <w:r w:rsidRPr="009D5FF9" w:rsidDel="00660C64">
          <w:rPr>
            <w:rFonts w:hint="eastAsia"/>
            <w:lang w:eastAsia="zh-CN"/>
          </w:rPr>
          <w:delText>请</w:delText>
        </w:r>
      </w:del>
      <w:ins w:id="457" w:author="Author">
        <w:r w:rsidRPr="00D45CA0">
          <w:rPr>
            <w:rFonts w:hint="eastAsia"/>
            <w:lang w:eastAsia="zh-CN"/>
          </w:rPr>
          <w:t>责成</w:t>
        </w:r>
      </w:ins>
      <w:del w:id="458" w:author="Author">
        <w:r w:rsidRPr="009D5FF9" w:rsidDel="00660C64">
          <w:rPr>
            <w:rFonts w:hint="eastAsia"/>
            <w:lang w:eastAsia="zh-CN"/>
          </w:rPr>
          <w:delText>作为理事会信息社会世界峰会工作组</w:delText>
        </w:r>
        <w:r w:rsidDel="00660C64">
          <w:rPr>
            <w:rFonts w:hint="eastAsia"/>
            <w:lang w:eastAsia="zh-CN"/>
          </w:rPr>
          <w:delText>不可分割的</w:delText>
        </w:r>
        <w:r w:rsidRPr="009D5FF9" w:rsidDel="00660C64">
          <w:rPr>
            <w:rFonts w:hint="eastAsia"/>
            <w:lang w:eastAsia="zh-CN"/>
          </w:rPr>
          <w:delText>一部分的</w:delText>
        </w:r>
      </w:del>
      <w:ins w:id="459" w:author="Author">
        <w:r w:rsidRPr="00D45CA0">
          <w:rPr>
            <w:rFonts w:hint="eastAsia"/>
            <w:lang w:eastAsia="zh-CN"/>
          </w:rPr>
          <w:t>理事会</w:t>
        </w:r>
      </w:ins>
      <w:r w:rsidRPr="009D5FF9">
        <w:rPr>
          <w:rFonts w:hint="eastAsia"/>
          <w:lang w:eastAsia="zh-CN"/>
        </w:rPr>
        <w:t>国际互联网相关公共政策问题</w:t>
      </w:r>
      <w:del w:id="460" w:author="Author">
        <w:r w:rsidRPr="009D5FF9" w:rsidDel="00660C64">
          <w:rPr>
            <w:rFonts w:hint="eastAsia"/>
            <w:lang w:eastAsia="zh-CN"/>
          </w:rPr>
          <w:delText>专门</w:delText>
        </w:r>
      </w:del>
      <w:ins w:id="461" w:author="Author">
        <w:r w:rsidRPr="00D45CA0">
          <w:rPr>
            <w:rFonts w:hint="eastAsia"/>
            <w:lang w:eastAsia="zh-CN"/>
          </w:rPr>
          <w:t>工作</w:t>
        </w:r>
      </w:ins>
      <w:r w:rsidRPr="009D5FF9">
        <w:rPr>
          <w:rFonts w:hint="eastAsia"/>
          <w:lang w:eastAsia="zh-CN"/>
        </w:rPr>
        <w:t>组</w:t>
      </w:r>
    </w:p>
    <w:p w:rsidR="008C3F26" w:rsidRDefault="008C3F26" w:rsidP="008C3F26">
      <w:pPr>
        <w:rPr>
          <w:ins w:id="462" w:author="Author"/>
          <w:lang w:eastAsia="zh-CN"/>
        </w:rPr>
      </w:pPr>
      <w:proofErr w:type="gramStart"/>
      <w:ins w:id="463" w:author="Author">
        <w:r>
          <w:rPr>
            <w:lang w:eastAsia="zh-CN"/>
          </w:rPr>
          <w:t>1</w:t>
        </w:r>
        <w:proofErr w:type="gramEnd"/>
        <w:r>
          <w:rPr>
            <w:lang w:eastAsia="zh-CN"/>
          </w:rPr>
          <w:tab/>
        </w:r>
        <w:r>
          <w:rPr>
            <w:rFonts w:asciiTheme="minorEastAsia" w:eastAsiaTheme="minorEastAsia" w:hAnsiTheme="minorEastAsia" w:hint="eastAsia"/>
            <w:lang w:eastAsia="zh-CN"/>
          </w:rPr>
          <w:t>继续开展相应研究，以起草有关国际层面的互联网管理和应用的国际公共政策问题方面的提案，并特别关注上文</w:t>
        </w:r>
        <w:r w:rsidRPr="00942EC0">
          <w:rPr>
            <w:rFonts w:ascii="STKaiti" w:eastAsia="STKaiti" w:hAnsi="STKaiti" w:hint="eastAsia"/>
            <w:lang w:eastAsia="zh-CN"/>
          </w:rPr>
          <w:t>“关注”</w:t>
        </w:r>
        <w:r>
          <w:rPr>
            <w:rFonts w:asciiTheme="minorEastAsia" w:eastAsiaTheme="minorEastAsia" w:hAnsiTheme="minorEastAsia" w:hint="eastAsia"/>
            <w:lang w:eastAsia="zh-CN"/>
          </w:rPr>
          <w:t>部分提到的问题；</w:t>
        </w:r>
      </w:ins>
    </w:p>
    <w:p w:rsidR="008C3F26" w:rsidRDefault="008C3F26" w:rsidP="008C3F26">
      <w:pPr>
        <w:rPr>
          <w:ins w:id="464" w:author="Author"/>
          <w:lang w:eastAsia="zh-CN"/>
        </w:rPr>
      </w:pPr>
      <w:proofErr w:type="gramStart"/>
      <w:ins w:id="465" w:author="Author">
        <w:r>
          <w:rPr>
            <w:lang w:eastAsia="zh-CN"/>
          </w:rPr>
          <w:t>2</w:t>
        </w:r>
        <w:proofErr w:type="gramEnd"/>
        <w:r>
          <w:rPr>
            <w:lang w:eastAsia="zh-CN"/>
          </w:rPr>
          <w:tab/>
        </w:r>
        <w:r>
          <w:rPr>
            <w:rFonts w:asciiTheme="minorEastAsia" w:eastAsiaTheme="minorEastAsia" w:hAnsiTheme="minorEastAsia" w:hint="eastAsia"/>
            <w:lang w:eastAsia="zh-CN"/>
          </w:rPr>
          <w:t>在其工作中顾及联合国大会的决议、本届大会的所有决议以及国际电联在有关互联网管理和应用的国际公共政策问题方面的其他决议；</w:t>
        </w:r>
      </w:ins>
    </w:p>
    <w:p w:rsidR="008C3F26" w:rsidRPr="000F629C" w:rsidRDefault="008C3F26" w:rsidP="008C3F26">
      <w:pPr>
        <w:rPr>
          <w:lang w:eastAsia="zh-CN"/>
        </w:rPr>
      </w:pPr>
      <w:proofErr w:type="gramStart"/>
      <w:ins w:id="466" w:author="Author">
        <w:r>
          <w:rPr>
            <w:lang w:eastAsia="zh-CN"/>
          </w:rPr>
          <w:t>3</w:t>
        </w:r>
      </w:ins>
      <w:proofErr w:type="gramEnd"/>
      <w:del w:id="467" w:author="Author">
        <w:r w:rsidRPr="000F629C" w:rsidDel="002E741B">
          <w:rPr>
            <w:lang w:eastAsia="zh-CN"/>
          </w:rPr>
          <w:delText>1</w:delText>
        </w:r>
      </w:del>
      <w:r w:rsidRPr="000F629C">
        <w:rPr>
          <w:lang w:eastAsia="zh-CN"/>
        </w:rPr>
        <w:tab/>
      </w:r>
      <w:r w:rsidRPr="000F629C">
        <w:rPr>
          <w:rFonts w:hint="eastAsia"/>
          <w:lang w:eastAsia="zh-CN"/>
        </w:rPr>
        <w:t>审议并讨论秘书长和各局主任为实施本决议所开展的各项活动；</w:t>
      </w:r>
    </w:p>
    <w:p w:rsidR="008C3F26" w:rsidRDefault="008C3F26" w:rsidP="008C3F26">
      <w:pPr>
        <w:rPr>
          <w:ins w:id="468" w:author="Author"/>
          <w:lang w:eastAsia="zh-CN"/>
        </w:rPr>
      </w:pPr>
      <w:proofErr w:type="gramStart"/>
      <w:ins w:id="469" w:author="Author">
        <w:r>
          <w:rPr>
            <w:lang w:eastAsia="zh-CN"/>
          </w:rPr>
          <w:t>4</w:t>
        </w:r>
      </w:ins>
      <w:del w:id="470" w:author="Author">
        <w:r w:rsidRPr="000F629C" w:rsidDel="002E741B">
          <w:rPr>
            <w:lang w:eastAsia="zh-CN"/>
          </w:rPr>
          <w:delText>2</w:delText>
        </w:r>
      </w:del>
      <w:r w:rsidRPr="000F629C">
        <w:rPr>
          <w:lang w:eastAsia="zh-CN"/>
        </w:rPr>
        <w:tab/>
      </w:r>
      <w:r w:rsidRPr="000F629C">
        <w:rPr>
          <w:rFonts w:hint="eastAsia"/>
          <w:lang w:eastAsia="zh-CN"/>
        </w:rPr>
        <w:t>酌情为上述活动提供国际电联的输入意见</w:t>
      </w:r>
      <w:r>
        <w:rPr>
          <w:rFonts w:hint="eastAsia"/>
          <w:lang w:eastAsia="zh-CN"/>
        </w:rPr>
        <w:t>，</w:t>
      </w:r>
      <w:ins w:id="471" w:author="Author">
        <w:r w:rsidRPr="00B5391D">
          <w:rPr>
            <w:rFonts w:asciiTheme="minorHAnsi" w:eastAsiaTheme="minorEastAsia" w:hAnsiTheme="minorEastAsia"/>
            <w:lang w:eastAsia="zh-CN"/>
          </w:rPr>
          <w:t>包括涉及互联网</w:t>
        </w:r>
        <w:r>
          <w:rPr>
            <w:rFonts w:asciiTheme="minorHAnsi" w:eastAsiaTheme="minorEastAsia" w:hAnsiTheme="minorEastAsia" w:hint="eastAsia"/>
            <w:lang w:eastAsia="zh-CN"/>
          </w:rPr>
          <w:t>管</w:t>
        </w:r>
        <w:r w:rsidRPr="00B5391D">
          <w:rPr>
            <w:rFonts w:asciiTheme="minorHAnsi" w:eastAsiaTheme="minorEastAsia" w:hAnsiTheme="minorEastAsia"/>
            <w:lang w:eastAsia="zh-CN"/>
          </w:rPr>
          <w:t>理方方面面（包括上文</w:t>
        </w:r>
        <w:r>
          <w:rPr>
            <w:rFonts w:asciiTheme="minorHAnsi" w:eastAsiaTheme="minorEastAsia" w:hAnsiTheme="minorEastAsia" w:hint="eastAsia"/>
            <w:lang w:eastAsia="zh-CN"/>
          </w:rPr>
          <w:t>“</w:t>
        </w:r>
        <w:proofErr w:type="gramEnd"/>
        <w:r w:rsidRPr="002A11CA">
          <w:rPr>
            <w:rFonts w:asciiTheme="majorBidi" w:eastAsia="STKaiti" w:hAnsiTheme="majorBidi" w:cstheme="majorBidi"/>
            <w:lang w:eastAsia="zh-CN"/>
          </w:rPr>
          <w:t>进一步认识到</w:t>
        </w:r>
        <w:r w:rsidRPr="002A11CA">
          <w:rPr>
            <w:rFonts w:asciiTheme="majorBidi" w:eastAsia="STKaiti" w:hAnsiTheme="majorBidi" w:cstheme="majorBidi"/>
            <w:i/>
            <w:iCs/>
            <w:lang w:eastAsia="zh-CN"/>
          </w:rPr>
          <w:t>a</w:t>
        </w:r>
        <w:r w:rsidRPr="002A11CA">
          <w:rPr>
            <w:rFonts w:asciiTheme="majorBidi" w:eastAsia="STKaiti" w:hAnsiTheme="majorBidi" w:cstheme="majorBidi"/>
            <w:i/>
            <w:iCs/>
            <w:lang w:eastAsia="zh-CN"/>
          </w:rPr>
          <w:t>）</w:t>
        </w:r>
        <w:r w:rsidRPr="00701E2B">
          <w:rPr>
            <w:rFonts w:asciiTheme="majorBidi" w:eastAsia="STKaiti" w:hAnsiTheme="majorBidi" w:cstheme="majorBidi" w:hint="eastAsia"/>
            <w:lang w:eastAsia="zh-CN"/>
            <w:rPrChange w:id="472" w:author="Author">
              <w:rPr>
                <w:rFonts w:asciiTheme="majorBidi" w:eastAsia="STKaiti" w:hAnsiTheme="majorBidi" w:cstheme="majorBidi" w:hint="eastAsia"/>
                <w:i/>
                <w:iCs/>
                <w:lang w:eastAsia="zh-CN"/>
              </w:rPr>
            </w:rPrChange>
          </w:rPr>
          <w:t>”</w:t>
        </w:r>
        <w:r w:rsidRPr="00B5391D">
          <w:rPr>
            <w:rFonts w:asciiTheme="minorHAnsi" w:eastAsiaTheme="minorEastAsia" w:hAnsiTheme="minorEastAsia"/>
            <w:lang w:eastAsia="zh-CN"/>
          </w:rPr>
          <w:t>一段提到的各个方面）的提案、最佳做法回顾、报告和</w:t>
        </w:r>
        <w:r>
          <w:rPr>
            <w:rFonts w:asciiTheme="minorHAnsi" w:eastAsiaTheme="minorEastAsia" w:hAnsiTheme="minorEastAsia" w:hint="eastAsia"/>
            <w:lang w:eastAsia="zh-CN"/>
          </w:rPr>
          <w:t>导则；</w:t>
        </w:r>
      </w:ins>
    </w:p>
    <w:p w:rsidR="008C3F26" w:rsidRDefault="008C3F26" w:rsidP="008C3F26">
      <w:pPr>
        <w:rPr>
          <w:ins w:id="473" w:author="Author"/>
          <w:lang w:eastAsia="zh-CN"/>
        </w:rPr>
      </w:pPr>
      <w:proofErr w:type="gramStart"/>
      <w:ins w:id="474" w:author="Author">
        <w:r>
          <w:rPr>
            <w:lang w:eastAsia="zh-CN"/>
          </w:rPr>
          <w:t>5</w:t>
        </w:r>
        <w:proofErr w:type="gramEnd"/>
        <w:r>
          <w:rPr>
            <w:lang w:eastAsia="zh-CN"/>
          </w:rPr>
          <w:tab/>
        </w:r>
        <w:r>
          <w:rPr>
            <w:rFonts w:asciiTheme="minorEastAsia" w:eastAsiaTheme="minorEastAsia" w:hAnsiTheme="minorEastAsia" w:hint="eastAsia"/>
            <w:lang w:eastAsia="zh-CN"/>
          </w:rPr>
          <w:t>继续与所有利益攸关方就国际互联网相关公共政策的落实问题举行公开磋商；</w:t>
        </w:r>
      </w:ins>
    </w:p>
    <w:p w:rsidR="008C3F26" w:rsidRDefault="008C3F26" w:rsidP="008C3F26">
      <w:pPr>
        <w:rPr>
          <w:ins w:id="475" w:author="Author"/>
          <w:lang w:eastAsia="zh-CN"/>
        </w:rPr>
      </w:pPr>
      <w:proofErr w:type="gramStart"/>
      <w:ins w:id="476" w:author="Author">
        <w:r>
          <w:rPr>
            <w:lang w:eastAsia="zh-CN"/>
          </w:rPr>
          <w:t>6</w:t>
        </w:r>
        <w:proofErr w:type="gramEnd"/>
        <w:r>
          <w:rPr>
            <w:lang w:eastAsia="zh-CN"/>
          </w:rPr>
          <w:tab/>
        </w:r>
        <w:r>
          <w:rPr>
            <w:rFonts w:asciiTheme="minorEastAsia" w:eastAsiaTheme="minorEastAsia" w:hAnsiTheme="minorEastAsia" w:hint="eastAsia"/>
            <w:lang w:eastAsia="zh-CN"/>
          </w:rPr>
          <w:t>在国际电联成员国提交的文稿基础上起草输出成果文件，同时考虑到国际电联总秘书处和各个部门在其职责范围内起草的提案，并酌情顾及与所有利益攸关方进行公开磋商过程中表达的意见；</w:t>
        </w:r>
      </w:ins>
    </w:p>
    <w:p w:rsidR="008C3F26" w:rsidRDefault="008C3F26" w:rsidP="008C3F26">
      <w:pPr>
        <w:rPr>
          <w:ins w:id="477" w:author="Author"/>
          <w:lang w:eastAsia="zh-CN"/>
        </w:rPr>
      </w:pPr>
      <w:proofErr w:type="gramStart"/>
      <w:ins w:id="478" w:author="Author">
        <w:r>
          <w:rPr>
            <w:lang w:eastAsia="zh-CN"/>
          </w:rPr>
          <w:t>7</w:t>
        </w:r>
        <w:proofErr w:type="gramEnd"/>
        <w:r>
          <w:rPr>
            <w:lang w:eastAsia="zh-CN"/>
          </w:rPr>
          <w:tab/>
        </w:r>
        <w:r>
          <w:rPr>
            <w:rFonts w:asciiTheme="minorEastAsia" w:eastAsiaTheme="minorEastAsia" w:hAnsiTheme="minorEastAsia" w:hint="eastAsia"/>
            <w:lang w:eastAsia="zh-CN"/>
          </w:rPr>
          <w:t>努力确保其输出成果文件所表述的立场</w:t>
        </w:r>
        <w:r w:rsidRPr="00C13391">
          <w:rPr>
            <w:rFonts w:hint="eastAsia"/>
            <w:bCs/>
            <w:lang w:eastAsia="zh-CN"/>
          </w:rPr>
          <w:t>尽可能</w:t>
        </w:r>
        <w:r>
          <w:rPr>
            <w:rFonts w:asciiTheme="minorEastAsia" w:eastAsiaTheme="minorEastAsia" w:hAnsiTheme="minorEastAsia" w:hint="eastAsia"/>
            <w:bCs/>
            <w:lang w:eastAsia="zh-CN"/>
          </w:rPr>
          <w:t>地</w:t>
        </w:r>
        <w:r w:rsidRPr="00C13391">
          <w:rPr>
            <w:rFonts w:hint="eastAsia"/>
            <w:bCs/>
            <w:lang w:eastAsia="zh-CN"/>
          </w:rPr>
          <w:t>将原资料中的不同方法折衷，或在各种方法不能折衷时，</w:t>
        </w:r>
        <w:r>
          <w:rPr>
            <w:rFonts w:hint="eastAsia"/>
            <w:bCs/>
            <w:lang w:eastAsia="zh-CN"/>
          </w:rPr>
          <w:t>确保</w:t>
        </w:r>
        <w:r>
          <w:rPr>
            <w:rFonts w:asciiTheme="minorEastAsia" w:eastAsiaTheme="minorEastAsia" w:hAnsiTheme="minorEastAsia" w:hint="eastAsia"/>
            <w:bCs/>
            <w:lang w:eastAsia="zh-CN"/>
          </w:rPr>
          <w:t>将</w:t>
        </w:r>
        <w:r w:rsidRPr="00C13391">
          <w:rPr>
            <w:rFonts w:hint="eastAsia"/>
            <w:bCs/>
            <w:lang w:eastAsia="zh-CN"/>
          </w:rPr>
          <w:t>不同意见及其理由</w:t>
        </w:r>
        <w:r>
          <w:rPr>
            <w:rFonts w:asciiTheme="minorEastAsia" w:eastAsiaTheme="minorEastAsia" w:hAnsiTheme="minorEastAsia" w:hint="eastAsia"/>
            <w:bCs/>
            <w:lang w:eastAsia="zh-CN"/>
          </w:rPr>
          <w:t>纳入成果文件</w:t>
        </w:r>
        <w:r w:rsidRPr="00C13391">
          <w:rPr>
            <w:rFonts w:hint="eastAsia"/>
            <w:bCs/>
            <w:lang w:eastAsia="zh-CN"/>
          </w:rPr>
          <w:t>；</w:t>
        </w:r>
      </w:ins>
    </w:p>
    <w:p w:rsidR="008C3F26" w:rsidRPr="00AA3DEF" w:rsidRDefault="008C3F26" w:rsidP="008C3F26">
      <w:pPr>
        <w:rPr>
          <w:ins w:id="479" w:author="Author"/>
          <w:lang w:eastAsia="zh-CN"/>
        </w:rPr>
      </w:pPr>
      <w:proofErr w:type="gramStart"/>
      <w:ins w:id="480" w:author="Author">
        <w:r>
          <w:rPr>
            <w:lang w:eastAsia="zh-CN"/>
          </w:rPr>
          <w:t>8</w:t>
        </w:r>
        <w:proofErr w:type="gramEnd"/>
        <w:r>
          <w:rPr>
            <w:lang w:eastAsia="zh-CN"/>
          </w:rPr>
          <w:tab/>
        </w:r>
        <w:r w:rsidRPr="000F629C">
          <w:rPr>
            <w:rFonts w:hint="eastAsia"/>
            <w:lang w:eastAsia="zh-CN"/>
          </w:rPr>
          <w:t>每年就这些议题开展的活动向理事会做出报告，并酌情提交</w:t>
        </w:r>
        <w:r>
          <w:rPr>
            <w:rFonts w:hint="eastAsia"/>
            <w:lang w:eastAsia="zh-CN"/>
          </w:rPr>
          <w:t>建议，</w:t>
        </w:r>
      </w:ins>
    </w:p>
    <w:p w:rsidR="008C3F26" w:rsidRPr="009D5FF9" w:rsidRDefault="008C3F26" w:rsidP="008C3F26">
      <w:pPr>
        <w:pStyle w:val="Call"/>
        <w:rPr>
          <w:lang w:eastAsia="zh-CN"/>
        </w:rPr>
      </w:pPr>
      <w:r w:rsidRPr="009D5FF9">
        <w:rPr>
          <w:rFonts w:hint="eastAsia"/>
          <w:lang w:eastAsia="zh-CN"/>
        </w:rPr>
        <w:t>责成理事会</w:t>
      </w:r>
    </w:p>
    <w:p w:rsidR="008C3F26" w:rsidRDefault="008C3F26" w:rsidP="008C3F26">
      <w:pPr>
        <w:rPr>
          <w:lang w:eastAsia="zh-CN"/>
        </w:rPr>
      </w:pPr>
      <w:proofErr w:type="gramStart"/>
      <w:r w:rsidRPr="000F629C">
        <w:rPr>
          <w:lang w:eastAsia="zh-CN"/>
        </w:rPr>
        <w:t>1</w:t>
      </w:r>
      <w:proofErr w:type="gramEnd"/>
      <w:r w:rsidRPr="000F629C">
        <w:rPr>
          <w:lang w:eastAsia="zh-CN"/>
        </w:rPr>
        <w:tab/>
      </w:r>
      <w:r w:rsidRPr="000F629C">
        <w:rPr>
          <w:rFonts w:hint="eastAsia"/>
          <w:lang w:eastAsia="zh-CN"/>
        </w:rPr>
        <w:t>修</w:t>
      </w:r>
      <w:r>
        <w:rPr>
          <w:rFonts w:hint="eastAsia"/>
          <w:lang w:eastAsia="zh-CN"/>
        </w:rPr>
        <w:t>订其适当</w:t>
      </w:r>
      <w:r w:rsidRPr="000F629C">
        <w:rPr>
          <w:rFonts w:hint="eastAsia"/>
          <w:lang w:eastAsia="zh-CN"/>
        </w:rPr>
        <w:t>决议，</w:t>
      </w:r>
      <w:del w:id="481" w:author="Author">
        <w:r w:rsidDel="006C207B">
          <w:rPr>
            <w:rFonts w:asciiTheme="minorEastAsia" w:eastAsiaTheme="minorEastAsia" w:hAnsiTheme="minorEastAsia" w:hint="eastAsia"/>
            <w:lang w:eastAsia="zh-CN"/>
          </w:rPr>
          <w:delText>将</w:delText>
        </w:r>
      </w:del>
      <w:ins w:id="482" w:author="Author">
        <w:r>
          <w:rPr>
            <w:rFonts w:asciiTheme="minorEastAsia" w:eastAsiaTheme="minorEastAsia" w:hAnsiTheme="minorEastAsia" w:hint="eastAsia"/>
            <w:lang w:eastAsia="zh-CN"/>
          </w:rPr>
          <w:t>确保</w:t>
        </w:r>
      </w:ins>
      <w:del w:id="483" w:author="Author">
        <w:r w:rsidRPr="000F629C" w:rsidDel="006C207B">
          <w:rPr>
            <w:rFonts w:hint="eastAsia"/>
            <w:lang w:eastAsia="zh-CN"/>
          </w:rPr>
          <w:delText>专门组变</w:delText>
        </w:r>
        <w:r w:rsidDel="006C207B">
          <w:rPr>
            <w:rFonts w:hint="eastAsia"/>
            <w:lang w:eastAsia="zh-CN"/>
          </w:rPr>
          <w:delText>为</w:delText>
        </w:r>
      </w:del>
      <w:r>
        <w:rPr>
          <w:rFonts w:hint="eastAsia"/>
          <w:lang w:eastAsia="zh-CN"/>
        </w:rPr>
        <w:t>仅</w:t>
      </w:r>
      <w:r w:rsidRPr="000F629C">
        <w:rPr>
          <w:rFonts w:hint="eastAsia"/>
          <w:lang w:eastAsia="zh-CN"/>
        </w:rPr>
        <w:t>限成员国参加的</w:t>
      </w:r>
      <w:r>
        <w:rPr>
          <w:rFonts w:hint="eastAsia"/>
          <w:lang w:eastAsia="zh-CN"/>
        </w:rPr>
        <w:t>、与所有利益攸关方进行公开磋商的</w:t>
      </w:r>
      <w:ins w:id="484" w:author="Author">
        <w:r>
          <w:rPr>
            <w:rFonts w:eastAsiaTheme="minorEastAsia" w:hint="eastAsia"/>
            <w:lang w:eastAsia="zh-CN"/>
          </w:rPr>
          <w:t>CWG-Internet</w:t>
        </w:r>
      </w:ins>
      <w:del w:id="485" w:author="Author">
        <w:r w:rsidRPr="000F629C" w:rsidDel="006C207B">
          <w:rPr>
            <w:rFonts w:hint="eastAsia"/>
            <w:lang w:eastAsia="zh-CN"/>
          </w:rPr>
          <w:delText>理事会</w:delText>
        </w:r>
        <w:r w:rsidRPr="000F629C" w:rsidDel="007666AA">
          <w:rPr>
            <w:rFonts w:hint="eastAsia"/>
            <w:lang w:eastAsia="zh-CN"/>
          </w:rPr>
          <w:delText>工作组</w:delText>
        </w:r>
        <w:r w:rsidDel="006C207B">
          <w:rPr>
            <w:rFonts w:hint="eastAsia"/>
            <w:lang w:eastAsia="zh-CN"/>
          </w:rPr>
          <w:delText>（</w:delText>
        </w:r>
        <w:r w:rsidDel="006C207B">
          <w:rPr>
            <w:rFonts w:hint="eastAsia"/>
            <w:lang w:eastAsia="zh-CN"/>
          </w:rPr>
          <w:delText>CWG</w:delText>
        </w:r>
        <w:r w:rsidDel="006C207B">
          <w:rPr>
            <w:rFonts w:hint="eastAsia"/>
            <w:lang w:eastAsia="zh-CN"/>
          </w:rPr>
          <w:delText>）</w:delText>
        </w:r>
      </w:del>
      <w:ins w:id="486" w:author="Author">
        <w:r>
          <w:rPr>
            <w:rFonts w:eastAsiaTheme="minorEastAsia" w:hint="eastAsia"/>
            <w:lang w:eastAsia="zh-CN"/>
          </w:rPr>
          <w:t>的有效运行</w:t>
        </w:r>
      </w:ins>
      <w:r w:rsidRPr="000F629C">
        <w:rPr>
          <w:rFonts w:hint="eastAsia"/>
          <w:lang w:eastAsia="zh-CN"/>
        </w:rPr>
        <w:t>；</w:t>
      </w:r>
    </w:p>
    <w:p w:rsidR="008C3F26" w:rsidRPr="000F629C" w:rsidRDefault="008C3F26" w:rsidP="008C3F26">
      <w:pPr>
        <w:rPr>
          <w:lang w:eastAsia="zh-CN"/>
        </w:rPr>
      </w:pPr>
      <w:proofErr w:type="gramStart"/>
      <w:r w:rsidRPr="000F629C">
        <w:rPr>
          <w:lang w:eastAsia="zh-CN"/>
        </w:rPr>
        <w:t>2</w:t>
      </w:r>
      <w:proofErr w:type="gramEnd"/>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rsidR="008C3F26" w:rsidRDefault="008C3F26" w:rsidP="008C3F26">
      <w:pPr>
        <w:rPr>
          <w:lang w:eastAsia="zh-CN"/>
        </w:rPr>
      </w:pPr>
      <w:proofErr w:type="gramStart"/>
      <w:r w:rsidRPr="000F629C">
        <w:rPr>
          <w:lang w:eastAsia="zh-CN"/>
        </w:rPr>
        <w:t>3</w:t>
      </w:r>
      <w:proofErr w:type="gramEnd"/>
      <w:r w:rsidRPr="000F629C">
        <w:rPr>
          <w:lang w:eastAsia="zh-CN"/>
        </w:rPr>
        <w:tab/>
      </w:r>
      <w:r w:rsidRPr="00817482">
        <w:rPr>
          <w:rFonts w:hint="eastAsia"/>
          <w:lang w:eastAsia="zh-CN"/>
        </w:rPr>
        <w:t>审议</w:t>
      </w:r>
      <w:del w:id="487" w:author="Author">
        <w:r w:rsidRPr="00817482" w:rsidDel="006C207B">
          <w:rPr>
            <w:rFonts w:hint="eastAsia"/>
            <w:lang w:eastAsia="zh-CN"/>
          </w:rPr>
          <w:delText>互联网相关公共政策问题专门组</w:delText>
        </w:r>
      </w:del>
      <w:ins w:id="488" w:author="Author">
        <w:r>
          <w:rPr>
            <w:rFonts w:eastAsiaTheme="minorEastAsia" w:hint="eastAsia"/>
            <w:lang w:eastAsia="zh-CN"/>
          </w:rPr>
          <w:t>CWG-Internet</w:t>
        </w:r>
      </w:ins>
      <w:r w:rsidRPr="00817482">
        <w:rPr>
          <w:rFonts w:hint="eastAsia"/>
          <w:lang w:eastAsia="zh-CN"/>
        </w:rPr>
        <w:t>的报告，并酌情采取行动</w:t>
      </w:r>
      <w:r w:rsidRPr="000F629C">
        <w:rPr>
          <w:rFonts w:hint="eastAsia"/>
          <w:lang w:eastAsia="zh-CN"/>
        </w:rPr>
        <w:t>；</w:t>
      </w:r>
    </w:p>
    <w:p w:rsidR="008C3F26" w:rsidRPr="000F629C" w:rsidRDefault="008C3F26" w:rsidP="008C3F26">
      <w:pPr>
        <w:rPr>
          <w:lang w:eastAsia="zh-CN"/>
        </w:rPr>
      </w:pPr>
      <w:r w:rsidRPr="000F629C">
        <w:rPr>
          <w:lang w:eastAsia="zh-CN"/>
        </w:rPr>
        <w:lastRenderedPageBreak/>
        <w:t>4</w:t>
      </w:r>
      <w:r w:rsidRPr="000F629C">
        <w:rPr>
          <w:lang w:eastAsia="zh-CN"/>
        </w:rPr>
        <w:tab/>
      </w:r>
      <w:r w:rsidRPr="00817482">
        <w:rPr>
          <w:rFonts w:hint="eastAsia"/>
          <w:lang w:eastAsia="zh-CN"/>
        </w:rPr>
        <w:t>向</w:t>
      </w:r>
      <w:del w:id="489" w:author="Author">
        <w:r w:rsidRPr="00817482" w:rsidDel="00B67F70">
          <w:rPr>
            <w:rFonts w:hint="eastAsia"/>
            <w:lang w:eastAsia="zh-CN"/>
          </w:rPr>
          <w:delText>201</w:delText>
        </w:r>
        <w:r w:rsidRPr="00B67F70" w:rsidDel="00B67F70">
          <w:rPr>
            <w:rFonts w:asciiTheme="minorHAnsi" w:hAnsiTheme="minorHAnsi"/>
            <w:lang w:eastAsia="zh-CN"/>
          </w:rPr>
          <w:delText>4</w:delText>
        </w:r>
      </w:del>
      <w:ins w:id="490" w:author="Author">
        <w:r w:rsidRPr="00B67F70">
          <w:rPr>
            <w:rFonts w:asciiTheme="minorHAnsi" w:eastAsiaTheme="minorEastAsia" w:hAnsiTheme="minorHAnsi"/>
            <w:lang w:eastAsia="zh-CN"/>
          </w:rPr>
          <w:t>2018</w:t>
        </w:r>
      </w:ins>
      <w:r w:rsidRPr="00817482">
        <w:rPr>
          <w:rFonts w:hint="eastAsia"/>
          <w:lang w:eastAsia="zh-CN"/>
        </w:rPr>
        <w:t>年全权代表大会报告为实现本决议的目标所开展的活动和取得的成果，包括需酌情进一步审议的建议，</w:t>
      </w:r>
    </w:p>
    <w:p w:rsidR="008C3F26" w:rsidRPr="009D5FF9" w:rsidRDefault="008C3F26" w:rsidP="008C3F26">
      <w:pPr>
        <w:pStyle w:val="Call"/>
        <w:rPr>
          <w:lang w:eastAsia="zh-CN"/>
        </w:rPr>
      </w:pPr>
      <w:r w:rsidRPr="009D5FF9">
        <w:rPr>
          <w:rFonts w:hint="eastAsia"/>
          <w:lang w:eastAsia="zh-CN"/>
        </w:rPr>
        <w:t>请成员国</w:t>
      </w:r>
    </w:p>
    <w:p w:rsidR="008C3F26" w:rsidRPr="000F629C" w:rsidRDefault="008C3F26" w:rsidP="008C3F26">
      <w:pPr>
        <w:rPr>
          <w:lang w:eastAsia="zh-CN"/>
        </w:rPr>
      </w:pPr>
      <w:proofErr w:type="gramStart"/>
      <w:r w:rsidRPr="000F629C">
        <w:rPr>
          <w:lang w:eastAsia="zh-CN"/>
        </w:rPr>
        <w:t>1</w:t>
      </w:r>
      <w:proofErr w:type="gramEnd"/>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r w:rsidRPr="000F629C">
        <w:rPr>
          <w:rFonts w:hint="eastAsia"/>
          <w:lang w:eastAsia="zh-CN"/>
        </w:rPr>
        <w:t>全球代表性；</w:t>
      </w:r>
    </w:p>
    <w:p w:rsidR="008C3F26" w:rsidRDefault="008C3F26" w:rsidP="008C3F26">
      <w:pPr>
        <w:rPr>
          <w:lang w:eastAsia="zh-CN"/>
        </w:rPr>
      </w:pPr>
      <w:proofErr w:type="gramStart"/>
      <w:r w:rsidRPr="000F629C">
        <w:rPr>
          <w:lang w:eastAsia="zh-CN"/>
        </w:rPr>
        <w:t>2</w:t>
      </w:r>
      <w:proofErr w:type="gramEnd"/>
      <w:r w:rsidRPr="000F629C">
        <w:rPr>
          <w:lang w:eastAsia="zh-CN"/>
        </w:rPr>
        <w:tab/>
      </w:r>
      <w:r w:rsidRPr="000F629C">
        <w:rPr>
          <w:rFonts w:hint="eastAsia"/>
          <w:lang w:eastAsia="zh-CN"/>
        </w:rPr>
        <w:t>与相关组织合作，继续积极参加与互联网资源（包括域名和地址）、其未来发展以及新用途和应用的影响相关的公共政策的讨论和制定，并</w:t>
      </w:r>
      <w:r>
        <w:rPr>
          <w:rFonts w:hint="eastAsia"/>
          <w:lang w:eastAsia="zh-CN"/>
        </w:rPr>
        <w:t>向专门组和</w:t>
      </w:r>
      <w:r w:rsidRPr="000F629C">
        <w:rPr>
          <w:rFonts w:hint="eastAsia"/>
          <w:lang w:eastAsia="zh-CN"/>
        </w:rPr>
        <w:t>国际电联</w:t>
      </w:r>
      <w:r>
        <w:rPr>
          <w:rFonts w:hint="eastAsia"/>
          <w:lang w:eastAsia="zh-CN"/>
        </w:rPr>
        <w:t>相关问题</w:t>
      </w:r>
      <w:r w:rsidRPr="000F629C">
        <w:rPr>
          <w:rFonts w:hint="eastAsia"/>
          <w:lang w:eastAsia="zh-CN"/>
        </w:rPr>
        <w:t>研究组</w:t>
      </w:r>
      <w:r>
        <w:rPr>
          <w:rFonts w:hint="eastAsia"/>
          <w:lang w:eastAsia="zh-CN"/>
        </w:rPr>
        <w:t>提供文稿</w:t>
      </w:r>
      <w:r w:rsidRPr="000F629C">
        <w:rPr>
          <w:rFonts w:hint="eastAsia"/>
          <w:lang w:eastAsia="zh-CN"/>
        </w:rPr>
        <w:t>，</w:t>
      </w:r>
    </w:p>
    <w:p w:rsidR="008C3F26" w:rsidRPr="009D5FF9" w:rsidRDefault="008C3F26" w:rsidP="008C3F26">
      <w:pPr>
        <w:pStyle w:val="Call"/>
        <w:rPr>
          <w:lang w:eastAsia="zh-CN"/>
        </w:rPr>
      </w:pPr>
      <w:r w:rsidRPr="009D5FF9">
        <w:rPr>
          <w:rFonts w:hint="eastAsia"/>
          <w:lang w:eastAsia="zh-CN"/>
        </w:rPr>
        <w:t>请成员国和部门成员</w:t>
      </w:r>
    </w:p>
    <w:p w:rsidR="008C3F26" w:rsidRDefault="008C3F26" w:rsidP="008C3F26">
      <w:pPr>
        <w:ind w:firstLineChars="200" w:firstLine="480"/>
        <w:rPr>
          <w:lang w:val="fr-CH" w:eastAsia="zh-CN"/>
        </w:rPr>
      </w:pPr>
      <w:r>
        <w:rPr>
          <w:rFonts w:hint="eastAsia"/>
          <w:lang w:eastAsia="zh-CN"/>
        </w:rPr>
        <w:t>在</w:t>
      </w:r>
      <w:r w:rsidRPr="000F629C">
        <w:rPr>
          <w:rFonts w:hint="eastAsia"/>
          <w:lang w:eastAsia="zh-CN"/>
        </w:rPr>
        <w:t>各自的作用和职责范围内，</w:t>
      </w:r>
      <w:del w:id="491" w:author="Author">
        <w:r w:rsidRPr="000F629C" w:rsidDel="00381E9C">
          <w:rPr>
            <w:rFonts w:hint="eastAsia"/>
            <w:lang w:eastAsia="zh-CN"/>
          </w:rPr>
          <w:delText>寻求适当手段，</w:delText>
        </w:r>
      </w:del>
      <w:ins w:id="492" w:author="Author">
        <w:r>
          <w:rPr>
            <w:rFonts w:asciiTheme="minorEastAsia" w:eastAsiaTheme="minorEastAsia" w:hAnsiTheme="minorEastAsia" w:hint="eastAsia"/>
            <w:lang w:eastAsia="zh-CN"/>
          </w:rPr>
          <w:t>积极参与并</w:t>
        </w:r>
      </w:ins>
      <w:r w:rsidRPr="000F629C">
        <w:rPr>
          <w:rFonts w:hint="eastAsia"/>
          <w:lang w:eastAsia="zh-CN"/>
        </w:rPr>
        <w:t>促进在与互联网相关的国际公共政策问题上的合作。</w:t>
      </w:r>
    </w:p>
    <w:p w:rsidR="00CB3BC9" w:rsidRDefault="00CB3BC9">
      <w:pPr>
        <w:pStyle w:val="Reasons"/>
        <w:rPr>
          <w:lang w:eastAsia="zh-CN"/>
        </w:rPr>
      </w:pPr>
    </w:p>
    <w:p w:rsidR="007E2509" w:rsidRDefault="007E250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E38E1" w:rsidRDefault="00CE38E1" w:rsidP="00CE38E1">
      <w:pPr>
        <w:pStyle w:val="Part"/>
        <w:rPr>
          <w:lang w:eastAsia="zh-CN"/>
        </w:rPr>
      </w:pPr>
      <w:r>
        <w:rPr>
          <w:rFonts w:hint="eastAsia"/>
          <w:lang w:eastAsia="zh-CN"/>
        </w:rPr>
        <w:lastRenderedPageBreak/>
        <w:t>第</w:t>
      </w:r>
      <w:r>
        <w:rPr>
          <w:lang w:eastAsia="zh-CN"/>
        </w:rPr>
        <w:t>8</w:t>
      </w:r>
      <w:r>
        <w:rPr>
          <w:lang w:eastAsia="zh-CN"/>
        </w:rPr>
        <w:t>部分</w:t>
      </w:r>
    </w:p>
    <w:p w:rsidR="00CE38E1" w:rsidRPr="00B852DD" w:rsidRDefault="00CE38E1" w:rsidP="00CE38E1">
      <w:pPr>
        <w:pStyle w:val="Part"/>
        <w:rPr>
          <w:b/>
          <w:bCs/>
          <w:lang w:eastAsia="zh-CN"/>
        </w:rPr>
      </w:pPr>
      <w:r w:rsidRPr="00B852DD">
        <w:rPr>
          <w:rFonts w:hint="eastAsia"/>
          <w:b/>
          <w:bCs/>
          <w:lang w:eastAsia="zh-CN"/>
        </w:rPr>
        <w:t>对第</w:t>
      </w:r>
      <w:r w:rsidRPr="00B852DD">
        <w:rPr>
          <w:b/>
          <w:bCs/>
          <w:lang w:eastAsia="zh-CN"/>
        </w:rPr>
        <w:t>123</w:t>
      </w:r>
      <w:r w:rsidRPr="00B852DD">
        <w:rPr>
          <w:rFonts w:hint="eastAsia"/>
          <w:b/>
          <w:bCs/>
          <w:lang w:eastAsia="zh-CN"/>
        </w:rPr>
        <w:t>号决议（</w:t>
      </w:r>
      <w:r w:rsidRPr="00B852DD">
        <w:rPr>
          <w:rFonts w:hint="eastAsia"/>
          <w:b/>
          <w:bCs/>
          <w:lang w:eastAsia="zh-CN"/>
        </w:rPr>
        <w:t>2010</w:t>
      </w:r>
      <w:r w:rsidRPr="00B852DD">
        <w:rPr>
          <w:rFonts w:hint="eastAsia"/>
          <w:b/>
          <w:bCs/>
          <w:lang w:eastAsia="zh-CN"/>
        </w:rPr>
        <w:t>年，瓜达拉哈拉，修订版）的</w:t>
      </w:r>
      <w:r w:rsidRPr="00B852DD">
        <w:rPr>
          <w:b/>
          <w:bCs/>
          <w:lang w:eastAsia="zh-CN"/>
        </w:rPr>
        <w:t>修订</w:t>
      </w:r>
    </w:p>
    <w:p w:rsidR="00CE38E1" w:rsidRPr="006717FB" w:rsidRDefault="00CE38E1" w:rsidP="00CE38E1">
      <w:pPr>
        <w:pStyle w:val="Restitle"/>
        <w:rPr>
          <w:lang w:eastAsia="zh-CN"/>
        </w:rPr>
      </w:pPr>
      <w:r w:rsidRPr="006717FB">
        <w:rPr>
          <w:rFonts w:hint="eastAsia"/>
          <w:lang w:eastAsia="zh-CN"/>
        </w:rPr>
        <w:t>缩小发展中国家和</w:t>
      </w:r>
      <w:proofErr w:type="gramStart"/>
      <w:r w:rsidRPr="006717FB">
        <w:rPr>
          <w:rFonts w:hint="eastAsia"/>
          <w:lang w:eastAsia="zh-CN"/>
        </w:rPr>
        <w:t>发达国家之间</w:t>
      </w:r>
      <w:proofErr w:type="gramEnd"/>
      <w:r>
        <w:rPr>
          <w:lang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p>
    <w:p w:rsidR="00CE38E1" w:rsidRDefault="00CE38E1" w:rsidP="00CE38E1">
      <w:pPr>
        <w:pStyle w:val="Heading1"/>
        <w:rPr>
          <w:lang w:eastAsia="zh-CN"/>
        </w:rPr>
      </w:pPr>
      <w:proofErr w:type="gramStart"/>
      <w:r>
        <w:rPr>
          <w:rFonts w:hint="eastAsia"/>
          <w:lang w:eastAsia="zh-CN"/>
        </w:rPr>
        <w:t>一</w:t>
      </w:r>
      <w:proofErr w:type="gramEnd"/>
      <w:r>
        <w:rPr>
          <w:lang w:eastAsia="zh-CN"/>
        </w:rPr>
        <w:tab/>
      </w:r>
      <w:r>
        <w:rPr>
          <w:rFonts w:hint="eastAsia"/>
          <w:lang w:eastAsia="zh-CN"/>
        </w:rPr>
        <w:t>引言</w:t>
      </w:r>
    </w:p>
    <w:p w:rsidR="00CE38E1" w:rsidRDefault="00CE38E1" w:rsidP="00CE38E1">
      <w:pPr>
        <w:ind w:firstLineChars="200" w:firstLine="480"/>
        <w:rPr>
          <w:lang w:eastAsia="zh-CN"/>
        </w:rPr>
      </w:pPr>
      <w:r>
        <w:rPr>
          <w:rFonts w:hint="eastAsia"/>
          <w:lang w:eastAsia="zh-CN"/>
        </w:rPr>
        <w:t>在引入和改用新技术时，对每项新技术都存在着与之相关的大量</w:t>
      </w:r>
      <w:r>
        <w:rPr>
          <w:rFonts w:hint="eastAsia"/>
          <w:lang w:eastAsia="zh-CN"/>
        </w:rPr>
        <w:t>ITU-R</w:t>
      </w:r>
      <w:r>
        <w:rPr>
          <w:rFonts w:hint="eastAsia"/>
          <w:lang w:eastAsia="zh-CN"/>
        </w:rPr>
        <w:t>和</w:t>
      </w:r>
      <w:r>
        <w:rPr>
          <w:rFonts w:hint="eastAsia"/>
          <w:lang w:eastAsia="zh-CN"/>
        </w:rPr>
        <w:t>ITU-T</w:t>
      </w:r>
      <w:r>
        <w:rPr>
          <w:rFonts w:hint="eastAsia"/>
          <w:lang w:eastAsia="zh-CN"/>
        </w:rPr>
        <w:t>建议书和其他标准组织的文件。这就使发展中国家及时引入新技术变得十分复杂，因为这些国家人力资源有限、</w:t>
      </w:r>
      <w:r>
        <w:rPr>
          <w:lang w:eastAsia="zh-CN"/>
        </w:rPr>
        <w:t>同时</w:t>
      </w:r>
      <w:r>
        <w:rPr>
          <w:rFonts w:hint="eastAsia"/>
          <w:lang w:eastAsia="zh-CN"/>
        </w:rPr>
        <w:t>还需遵循国家标准化程序，因而受到很大的局限。</w:t>
      </w:r>
    </w:p>
    <w:p w:rsidR="00CE38E1" w:rsidRPr="00D64841" w:rsidRDefault="00CE38E1" w:rsidP="00CE38E1">
      <w:pPr>
        <w:ind w:firstLineChars="200" w:firstLine="480"/>
        <w:rPr>
          <w:lang w:eastAsia="zh-CN"/>
        </w:rPr>
      </w:pPr>
      <w:r>
        <w:rPr>
          <w:rFonts w:hint="eastAsia"/>
          <w:lang w:eastAsia="zh-CN"/>
        </w:rPr>
        <w:t>为此，在引入和改用新技术的初期阶段，若能按照区域性组织的要求获得</w:t>
      </w:r>
      <w:r>
        <w:rPr>
          <w:rFonts w:hint="eastAsia"/>
          <w:lang w:eastAsia="zh-CN"/>
        </w:rPr>
        <w:t>ITU-R</w:t>
      </w:r>
      <w:r>
        <w:rPr>
          <w:rFonts w:hint="eastAsia"/>
          <w:lang w:eastAsia="zh-CN"/>
        </w:rPr>
        <w:t>和</w:t>
      </w:r>
      <w:r>
        <w:rPr>
          <w:rFonts w:hint="eastAsia"/>
          <w:lang w:eastAsia="zh-CN"/>
        </w:rPr>
        <w:t>ITU-T</w:t>
      </w:r>
      <w:r>
        <w:rPr>
          <w:rFonts w:hint="eastAsia"/>
          <w:lang w:eastAsia="zh-CN"/>
        </w:rPr>
        <w:t>相关研究组专家制定的新技术导则将十分有益。这些导则可</w:t>
      </w:r>
      <w:r w:rsidRPr="00D16B1A">
        <w:rPr>
          <w:rFonts w:hint="eastAsia"/>
          <w:lang w:eastAsia="zh-CN"/>
        </w:rPr>
        <w:t>用</w:t>
      </w:r>
      <w:r w:rsidRPr="00D16B1A">
        <w:rPr>
          <w:lang w:eastAsia="zh-CN"/>
        </w:rPr>
        <w:t>以</w:t>
      </w:r>
      <w:r>
        <w:rPr>
          <w:rFonts w:hint="eastAsia"/>
          <w:lang w:eastAsia="zh-CN"/>
        </w:rPr>
        <w:t>制定国家标准，从而有助于及时引入和改用新技术。</w:t>
      </w:r>
    </w:p>
    <w:p w:rsidR="00CE38E1" w:rsidRDefault="00CE38E1" w:rsidP="00CE38E1">
      <w:pPr>
        <w:pStyle w:val="Heading1"/>
        <w:rPr>
          <w:lang w:eastAsia="zh-CN"/>
        </w:rPr>
      </w:pPr>
      <w:r>
        <w:rPr>
          <w:rFonts w:hint="eastAsia"/>
          <w:lang w:eastAsia="zh-CN"/>
        </w:rPr>
        <w:t>二</w:t>
      </w:r>
      <w:r>
        <w:rPr>
          <w:lang w:eastAsia="zh-CN"/>
        </w:rPr>
        <w:tab/>
      </w:r>
      <w:r>
        <w:rPr>
          <w:rFonts w:hint="eastAsia"/>
          <w:lang w:eastAsia="zh-CN"/>
        </w:rPr>
        <w:t>提案</w:t>
      </w:r>
    </w:p>
    <w:p w:rsidR="00CE38E1" w:rsidRPr="001B650B" w:rsidRDefault="00CE38E1" w:rsidP="00CE38E1">
      <w:pPr>
        <w:ind w:firstLineChars="200" w:firstLine="480"/>
        <w:rPr>
          <w:lang w:eastAsia="zh-CN"/>
        </w:rPr>
      </w:pPr>
      <w:r>
        <w:rPr>
          <w:rFonts w:hint="eastAsia"/>
          <w:lang w:eastAsia="zh-CN"/>
        </w:rPr>
        <w:t>现提议对第</w:t>
      </w:r>
      <w:r>
        <w:rPr>
          <w:rFonts w:hint="eastAsia"/>
          <w:lang w:eastAsia="zh-CN"/>
        </w:rPr>
        <w:t>123</w:t>
      </w:r>
      <w:r>
        <w:rPr>
          <w:rFonts w:hint="eastAsia"/>
          <w:lang w:eastAsia="zh-CN"/>
        </w:rPr>
        <w:t>号决议做出修正，以增加这方面的适当条款。</w:t>
      </w:r>
    </w:p>
    <w:p w:rsidR="00CB3BC9" w:rsidRDefault="00102A91">
      <w:pPr>
        <w:pStyle w:val="Proposal"/>
        <w:rPr>
          <w:lang w:eastAsia="zh-CN"/>
        </w:rPr>
      </w:pPr>
      <w:r>
        <w:rPr>
          <w:lang w:eastAsia="zh-CN"/>
        </w:rPr>
        <w:t>MOD</w:t>
      </w:r>
      <w:r>
        <w:rPr>
          <w:lang w:eastAsia="zh-CN"/>
        </w:rPr>
        <w:tab/>
        <w:t>RCC/73A1/15</w:t>
      </w:r>
    </w:p>
    <w:p w:rsidR="00CE38E1" w:rsidRDefault="00CE38E1" w:rsidP="00CE38E1">
      <w:pPr>
        <w:pStyle w:val="ResNo"/>
        <w:rPr>
          <w:lang w:eastAsia="zh-CN"/>
        </w:rPr>
      </w:pPr>
      <w:r w:rsidRPr="00DA3650">
        <w:rPr>
          <w:rFonts w:hint="eastAsia"/>
          <w:lang w:eastAsia="zh-CN"/>
        </w:rPr>
        <w:t>第</w:t>
      </w:r>
      <w:r w:rsidRPr="00E94368">
        <w:rPr>
          <w:rFonts w:hint="eastAsia"/>
          <w:lang w:eastAsia="zh-CN"/>
        </w:rPr>
        <w:t xml:space="preserve"> </w:t>
      </w:r>
      <w:r w:rsidRPr="00E94368">
        <w:rPr>
          <w:lang w:eastAsia="zh-CN"/>
        </w:rPr>
        <w:t>123</w:t>
      </w:r>
      <w:r w:rsidRPr="00E94368">
        <w:rPr>
          <w:rFonts w:hint="eastAsia"/>
          <w:lang w:eastAsia="zh-CN"/>
        </w:rPr>
        <w:t xml:space="preserve"> </w:t>
      </w:r>
      <w:r w:rsidRPr="00DA3650">
        <w:rPr>
          <w:rFonts w:hint="eastAsia"/>
          <w:lang w:eastAsia="zh-CN"/>
        </w:rPr>
        <w:t>号决议</w:t>
      </w:r>
      <w:r w:rsidRPr="006717FB">
        <w:rPr>
          <w:rFonts w:hint="eastAsia"/>
          <w:lang w:eastAsia="zh-CN"/>
        </w:rPr>
        <w:t>（</w:t>
      </w:r>
      <w:del w:id="493" w:author="Author">
        <w:r w:rsidDel="001B650B">
          <w:rPr>
            <w:rFonts w:hint="eastAsia"/>
            <w:lang w:eastAsia="zh-CN"/>
          </w:rPr>
          <w:delText>2010</w:delText>
        </w:r>
        <w:r w:rsidDel="001B650B">
          <w:rPr>
            <w:rFonts w:hint="eastAsia"/>
            <w:lang w:eastAsia="zh-CN"/>
          </w:rPr>
          <w:delText>年，瓜达拉哈拉</w:delText>
        </w:r>
      </w:del>
      <w:ins w:id="494" w:author="Author">
        <w:r>
          <w:rPr>
            <w:rFonts w:hint="eastAsia"/>
            <w:lang w:eastAsia="zh-CN"/>
          </w:rPr>
          <w:t>2014</w:t>
        </w:r>
        <w:r>
          <w:rPr>
            <w:rFonts w:hint="eastAsia"/>
            <w:lang w:eastAsia="zh-CN"/>
          </w:rPr>
          <w:t>年，釜山</w:t>
        </w:r>
      </w:ins>
      <w:r w:rsidRPr="006717FB">
        <w:rPr>
          <w:rFonts w:hint="eastAsia"/>
          <w:lang w:eastAsia="zh-CN"/>
        </w:rPr>
        <w:t>，修订版）</w:t>
      </w:r>
    </w:p>
    <w:p w:rsidR="00CE38E1" w:rsidRPr="006717FB" w:rsidRDefault="00CE38E1" w:rsidP="00CE38E1">
      <w:pPr>
        <w:pStyle w:val="Restitle"/>
        <w:rPr>
          <w:lang w:eastAsia="zh-CN"/>
        </w:rPr>
      </w:pPr>
      <w:r w:rsidRPr="006717FB">
        <w:rPr>
          <w:rFonts w:hint="eastAsia"/>
          <w:lang w:eastAsia="zh-CN"/>
        </w:rPr>
        <w:t>缩小发展中国家和</w:t>
      </w:r>
      <w:proofErr w:type="gramStart"/>
      <w:r w:rsidRPr="006717FB">
        <w:rPr>
          <w:rFonts w:hint="eastAsia"/>
          <w:lang w:eastAsia="zh-CN"/>
        </w:rPr>
        <w:t>发达国家之间</w:t>
      </w:r>
      <w:proofErr w:type="gramEnd"/>
      <w:r>
        <w:rPr>
          <w:lang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p>
    <w:p w:rsidR="00CE38E1" w:rsidRDefault="00CE38E1" w:rsidP="00CE38E1">
      <w:pPr>
        <w:pStyle w:val="Normalaftertitle"/>
        <w:rPr>
          <w:lang w:eastAsia="zh-CN"/>
        </w:rPr>
      </w:pPr>
      <w:r w:rsidRPr="006717FB">
        <w:rPr>
          <w:rFonts w:hint="eastAsia"/>
          <w:lang w:eastAsia="zh-CN"/>
        </w:rPr>
        <w:t>国际电信联盟全权代表大会（</w:t>
      </w:r>
      <w:del w:id="495" w:author="Author">
        <w:r w:rsidDel="001B650B">
          <w:rPr>
            <w:rFonts w:hint="eastAsia"/>
            <w:lang w:eastAsia="zh-CN"/>
          </w:rPr>
          <w:delText>2010</w:delText>
        </w:r>
        <w:r w:rsidDel="001B650B">
          <w:rPr>
            <w:rFonts w:hint="eastAsia"/>
            <w:lang w:eastAsia="zh-CN"/>
          </w:rPr>
          <w:delText>年，瓜达拉哈拉</w:delText>
        </w:r>
      </w:del>
      <w:ins w:id="496" w:author="Author">
        <w:r>
          <w:rPr>
            <w:rFonts w:hint="eastAsia"/>
            <w:lang w:eastAsia="zh-CN"/>
          </w:rPr>
          <w:t>2014</w:t>
        </w:r>
        <w:r>
          <w:rPr>
            <w:rFonts w:hint="eastAsia"/>
            <w:lang w:eastAsia="zh-CN"/>
          </w:rPr>
          <w:t>年，釜山</w:t>
        </w:r>
      </w:ins>
      <w:r w:rsidRPr="006717FB">
        <w:rPr>
          <w:rFonts w:hint="eastAsia"/>
          <w:lang w:eastAsia="zh-CN"/>
        </w:rPr>
        <w:t>），</w:t>
      </w:r>
    </w:p>
    <w:p w:rsidR="00CE38E1" w:rsidRPr="001E1C85" w:rsidRDefault="00CE38E1" w:rsidP="00CE38E1">
      <w:pPr>
        <w:pStyle w:val="Call"/>
        <w:rPr>
          <w:lang w:eastAsia="zh-CN"/>
        </w:rPr>
      </w:pPr>
      <w:r w:rsidRPr="001E1C85">
        <w:rPr>
          <w:rFonts w:hint="eastAsia"/>
          <w:lang w:eastAsia="zh-CN"/>
        </w:rPr>
        <w:t>忆及</w:t>
      </w:r>
    </w:p>
    <w:p w:rsidR="00CE38E1" w:rsidRPr="00724D07" w:rsidRDefault="00CE38E1" w:rsidP="00CE38E1">
      <w:pPr>
        <w:ind w:firstLineChars="200" w:firstLine="480"/>
        <w:rPr>
          <w:lang w:eastAsia="zh-CN"/>
        </w:rPr>
      </w:pPr>
      <w:r>
        <w:rPr>
          <w:rFonts w:hint="eastAsia"/>
          <w:lang w:eastAsia="zh-CN"/>
        </w:rPr>
        <w:t>全权代表大会第</w:t>
      </w:r>
      <w:r>
        <w:rPr>
          <w:rFonts w:hint="eastAsia"/>
          <w:lang w:eastAsia="zh-CN"/>
        </w:rPr>
        <w:t>123</w:t>
      </w:r>
      <w:r>
        <w:rPr>
          <w:rFonts w:hint="eastAsia"/>
          <w:lang w:eastAsia="zh-CN"/>
        </w:rPr>
        <w:t>号决议（</w:t>
      </w:r>
      <w:del w:id="497" w:author="Author">
        <w:r w:rsidRPr="006717FB" w:rsidDel="001B650B">
          <w:rPr>
            <w:lang w:eastAsia="zh-CN"/>
          </w:rPr>
          <w:delText>2006</w:delText>
        </w:r>
        <w:r w:rsidRPr="006717FB" w:rsidDel="001B650B">
          <w:rPr>
            <w:rFonts w:hint="eastAsia"/>
            <w:lang w:eastAsia="zh-CN"/>
          </w:rPr>
          <w:delText>年，安塔利亚</w:delText>
        </w:r>
      </w:del>
      <w:ins w:id="498" w:author="Author">
        <w:r>
          <w:rPr>
            <w:rFonts w:hint="eastAsia"/>
            <w:lang w:eastAsia="zh-CN"/>
          </w:rPr>
          <w:t>2010</w:t>
        </w:r>
        <w:r>
          <w:rPr>
            <w:rFonts w:hint="eastAsia"/>
            <w:lang w:eastAsia="zh-CN"/>
          </w:rPr>
          <w:t>年，瓜达拉哈拉</w:t>
        </w:r>
      </w:ins>
      <w:r w:rsidRPr="006717FB">
        <w:rPr>
          <w:rFonts w:hint="eastAsia"/>
          <w:lang w:eastAsia="zh-CN"/>
        </w:rPr>
        <w:t>，修订版</w:t>
      </w:r>
      <w:r>
        <w:rPr>
          <w:rFonts w:hint="eastAsia"/>
          <w:lang w:eastAsia="zh-CN"/>
        </w:rPr>
        <w:t>），</w:t>
      </w:r>
    </w:p>
    <w:p w:rsidR="00CE38E1" w:rsidRPr="001E1C85" w:rsidRDefault="00CE38E1" w:rsidP="00CE38E1">
      <w:pPr>
        <w:pStyle w:val="Call"/>
        <w:rPr>
          <w:lang w:eastAsia="zh-CN"/>
        </w:rPr>
      </w:pPr>
      <w:r w:rsidRPr="001E1C85">
        <w:rPr>
          <w:rFonts w:hint="eastAsia"/>
          <w:lang w:eastAsia="zh-CN"/>
        </w:rPr>
        <w:t>考虑到</w:t>
      </w:r>
    </w:p>
    <w:p w:rsidR="00CE38E1" w:rsidRDefault="00CE38E1" w:rsidP="00CE38E1">
      <w:pPr>
        <w:rPr>
          <w:lang w:eastAsia="zh-CN"/>
        </w:rPr>
      </w:pPr>
      <w:r w:rsidRPr="006B6302">
        <w:rPr>
          <w:i/>
          <w:iCs/>
          <w:lang w:eastAsia="zh-CN"/>
        </w:rPr>
        <w:t>a)</w:t>
      </w:r>
      <w:r w:rsidRPr="006717FB">
        <w:rPr>
          <w:lang w:eastAsia="zh-CN"/>
        </w:rPr>
        <w:tab/>
      </w:r>
      <w:r>
        <w:rPr>
          <w:rFonts w:hint="eastAsia"/>
          <w:lang w:eastAsia="zh-CN"/>
        </w:rPr>
        <w:t>“</w:t>
      </w:r>
      <w:r w:rsidRPr="000459BF">
        <w:rPr>
          <w:rFonts w:ascii="STKaiti" w:eastAsia="STKaiti" w:hAnsi="STKaiti" w:hint="eastAsia"/>
          <w:lang w:eastAsia="zh-CN"/>
        </w:rPr>
        <w:t>国际电联尤其要促进全世界的电信标准化，实现令人满意的服务质量</w:t>
      </w:r>
      <w:r w:rsidRPr="006717FB">
        <w:rPr>
          <w:rFonts w:hint="eastAsia"/>
          <w:lang w:eastAsia="zh-CN"/>
        </w:rPr>
        <w:t>”（国际电联《组织法》第</w:t>
      </w:r>
      <w:r w:rsidRPr="006717FB">
        <w:rPr>
          <w:lang w:eastAsia="zh-CN"/>
        </w:rPr>
        <w:t>1</w:t>
      </w:r>
      <w:r w:rsidRPr="006717FB">
        <w:rPr>
          <w:rFonts w:hint="eastAsia"/>
          <w:lang w:eastAsia="zh-CN"/>
        </w:rPr>
        <w:t>条</w:t>
      </w:r>
      <w:r>
        <w:rPr>
          <w:rFonts w:hint="eastAsia"/>
          <w:lang w:eastAsia="zh-CN"/>
        </w:rPr>
        <w:t>第</w:t>
      </w:r>
      <w:r>
        <w:rPr>
          <w:rFonts w:hint="eastAsia"/>
          <w:lang w:eastAsia="zh-CN"/>
        </w:rPr>
        <w:t>13</w:t>
      </w:r>
      <w:r>
        <w:rPr>
          <w:rFonts w:hint="eastAsia"/>
          <w:lang w:eastAsia="zh-CN"/>
        </w:rPr>
        <w:t>款</w:t>
      </w:r>
      <w:r w:rsidRPr="006717FB">
        <w:rPr>
          <w:rFonts w:hint="eastAsia"/>
          <w:lang w:eastAsia="zh-CN"/>
        </w:rPr>
        <w:t>）；</w:t>
      </w:r>
    </w:p>
    <w:p w:rsidR="00CE38E1" w:rsidRPr="006717FB" w:rsidRDefault="00CE38E1" w:rsidP="00CE38E1">
      <w:pPr>
        <w:rPr>
          <w:lang w:eastAsia="zh-CN"/>
        </w:rPr>
      </w:pPr>
      <w:r w:rsidRPr="006B6302">
        <w:rPr>
          <w:i/>
          <w:iCs/>
          <w:lang w:eastAsia="zh-CN"/>
        </w:rPr>
        <w:t>b)</w:t>
      </w:r>
      <w:r w:rsidRPr="006717FB">
        <w:rPr>
          <w:lang w:eastAsia="zh-CN"/>
        </w:rPr>
        <w:tab/>
      </w:r>
      <w:r w:rsidRPr="006717FB">
        <w:rPr>
          <w:rFonts w:hint="eastAsia"/>
          <w:lang w:eastAsia="zh-CN"/>
        </w:rPr>
        <w:t>《组织法》在关于电信标准化部门（</w:t>
      </w:r>
      <w:r w:rsidRPr="006717FB">
        <w:rPr>
          <w:rFonts w:hint="eastAsia"/>
          <w:lang w:eastAsia="zh-CN"/>
        </w:rPr>
        <w:t>ITU-T</w:t>
      </w:r>
      <w:r w:rsidRPr="006717FB">
        <w:rPr>
          <w:rFonts w:hint="eastAsia"/>
          <w:lang w:eastAsia="zh-CN"/>
        </w:rPr>
        <w:t>）的职能和结构的第</w:t>
      </w:r>
      <w:r w:rsidRPr="006717FB">
        <w:rPr>
          <w:rFonts w:hint="eastAsia"/>
          <w:lang w:eastAsia="zh-CN"/>
        </w:rPr>
        <w:t>17</w:t>
      </w:r>
      <w:r w:rsidRPr="006717FB">
        <w:rPr>
          <w:rFonts w:hint="eastAsia"/>
          <w:lang w:eastAsia="zh-CN"/>
        </w:rPr>
        <w:t>条中指出，有必要“</w:t>
      </w:r>
      <w:r w:rsidRPr="000459BF">
        <w:rPr>
          <w:rFonts w:ascii="STKaiti" w:eastAsia="STKaiti" w:hAnsi="STKaiti" w:hint="eastAsia"/>
          <w:lang w:eastAsia="zh-CN"/>
        </w:rPr>
        <w:t>考虑到发展中国家特别关注的问题...，从而实现国际电联的宗旨...</w:t>
      </w:r>
      <w:r w:rsidRPr="006717FB">
        <w:rPr>
          <w:rFonts w:hint="eastAsia"/>
          <w:lang w:eastAsia="zh-CN"/>
        </w:rPr>
        <w:t>”；</w:t>
      </w:r>
    </w:p>
    <w:p w:rsidR="00CE38E1" w:rsidRDefault="00CE38E1" w:rsidP="00CE38E1">
      <w:pPr>
        <w:rPr>
          <w:lang w:eastAsia="zh-CN"/>
        </w:rPr>
      </w:pPr>
      <w:r w:rsidRPr="006B6302">
        <w:rPr>
          <w:i/>
          <w:iCs/>
          <w:lang w:eastAsia="zh-CN"/>
        </w:rPr>
        <w:t>c)</w:t>
      </w:r>
      <w:r w:rsidRPr="006717FB">
        <w:rPr>
          <w:lang w:eastAsia="zh-CN"/>
        </w:rPr>
        <w:tab/>
      </w:r>
      <w:r>
        <w:rPr>
          <w:rFonts w:hint="eastAsia"/>
          <w:lang w:eastAsia="zh-CN"/>
        </w:rPr>
        <w:t>按照国际电联</w:t>
      </w:r>
      <w:del w:id="499" w:author="Author">
        <w:r w:rsidRPr="00631D1A" w:rsidDel="001B650B">
          <w:rPr>
            <w:rFonts w:hint="eastAsia"/>
            <w:lang w:eastAsia="zh-CN"/>
          </w:rPr>
          <w:delText>2012-2015</w:delText>
        </w:r>
      </w:del>
      <w:ins w:id="500" w:author="Author">
        <w:r>
          <w:rPr>
            <w:rFonts w:hint="eastAsia"/>
            <w:lang w:eastAsia="zh-CN"/>
          </w:rPr>
          <w:t>2016</w:t>
        </w:r>
        <w:r>
          <w:rPr>
            <w:lang w:eastAsia="zh-CN"/>
          </w:rPr>
          <w:t>-</w:t>
        </w:r>
        <w:r>
          <w:rPr>
            <w:rFonts w:hint="eastAsia"/>
            <w:lang w:eastAsia="zh-CN"/>
          </w:rPr>
          <w:t>2019</w:t>
        </w:r>
      </w:ins>
      <w:r>
        <w:rPr>
          <w:rFonts w:hint="eastAsia"/>
          <w:lang w:eastAsia="zh-CN"/>
        </w:rPr>
        <w:t>年战略规划部门</w:t>
      </w:r>
      <w:ins w:id="501" w:author="Author">
        <w:r>
          <w:rPr>
            <w:rFonts w:hint="eastAsia"/>
            <w:lang w:eastAsia="zh-CN"/>
          </w:rPr>
          <w:t>目标</w:t>
        </w:r>
        <w:r>
          <w:rPr>
            <w:rFonts w:hint="eastAsia"/>
            <w:lang w:eastAsia="zh-CN"/>
          </w:rPr>
          <w:t>T.2</w:t>
        </w:r>
        <w:r>
          <w:rPr>
            <w:rFonts w:hint="eastAsia"/>
            <w:lang w:eastAsia="zh-CN"/>
          </w:rPr>
          <w:t>输出</w:t>
        </w:r>
      </w:ins>
      <w:r>
        <w:rPr>
          <w:rFonts w:hint="eastAsia"/>
          <w:lang w:eastAsia="zh-CN"/>
        </w:rPr>
        <w:t>成</w:t>
      </w:r>
      <w:ins w:id="502" w:author="Author">
        <w:r>
          <w:rPr>
            <w:rFonts w:hint="eastAsia"/>
            <w:lang w:eastAsia="zh-CN"/>
          </w:rPr>
          <w:t>果的规定</w:t>
        </w:r>
      </w:ins>
      <w:r w:rsidRPr="00631D1A">
        <w:rPr>
          <w:rFonts w:hint="eastAsia"/>
          <w:lang w:eastAsia="zh-CN"/>
        </w:rPr>
        <w:t>，</w:t>
      </w:r>
      <w:r w:rsidRPr="00631D1A">
        <w:rPr>
          <w:lang w:eastAsia="zh-CN"/>
        </w:rPr>
        <w:t>ITU-T</w:t>
      </w:r>
      <w:r>
        <w:rPr>
          <w:rFonts w:hint="eastAsia"/>
          <w:lang w:eastAsia="zh-CN"/>
        </w:rPr>
        <w:t>应努力</w:t>
      </w:r>
      <w:del w:id="503" w:author="Author">
        <w:r w:rsidRPr="00B13CD8" w:rsidDel="001B650B">
          <w:rPr>
            <w:rFonts w:ascii="STKaiti" w:eastAsia="STKaiti" w:hAnsi="STKaiti" w:hint="eastAsia"/>
            <w:lang w:eastAsia="zh-CN"/>
          </w:rPr>
          <w:delText>“向发展中国家提供支持和帮助，弥合标准化、信息通信网络基础设施和应用以及相关能力建设培训资料方面的差距，并考虑到发展中国家电信环境的特点”</w:delText>
        </w:r>
      </w:del>
      <w:ins w:id="504" w:author="Author">
        <w:r w:rsidRPr="00B13CD8">
          <w:rPr>
            <w:rFonts w:ascii="STKaiti" w:eastAsia="STKaiti" w:hAnsi="STKaiti" w:hint="eastAsia"/>
            <w:lang w:eastAsia="zh-CN"/>
          </w:rPr>
          <w:t>缩小标准化差距（如，通过与会补贴、远程与会、成立区域性工作组等方式）、举办研讨会和培训班，并力争实现普遍覆盖和进步</w:t>
        </w:r>
      </w:ins>
      <w:r w:rsidRPr="00631D1A">
        <w:rPr>
          <w:rFonts w:hint="eastAsia"/>
          <w:lang w:eastAsia="zh-CN"/>
        </w:rPr>
        <w:t>，</w:t>
      </w:r>
    </w:p>
    <w:p w:rsidR="00CE38E1" w:rsidRPr="001E1C85" w:rsidRDefault="00CE38E1" w:rsidP="00CE38E1">
      <w:pPr>
        <w:pStyle w:val="Call"/>
        <w:rPr>
          <w:lang w:eastAsia="zh-CN"/>
        </w:rPr>
      </w:pPr>
      <w:r w:rsidRPr="001E1C85">
        <w:rPr>
          <w:rFonts w:hint="eastAsia"/>
          <w:lang w:eastAsia="zh-CN"/>
        </w:rPr>
        <w:lastRenderedPageBreak/>
        <w:t>进一步考虑到</w:t>
      </w:r>
    </w:p>
    <w:p w:rsidR="00CE38E1" w:rsidRDefault="00CE38E1" w:rsidP="00CE38E1">
      <w:pPr>
        <w:rPr>
          <w:lang w:eastAsia="zh-CN"/>
        </w:rPr>
      </w:pPr>
      <w:r w:rsidRPr="006B6302">
        <w:rPr>
          <w:i/>
          <w:iCs/>
          <w:lang w:eastAsia="zh-CN"/>
        </w:rPr>
        <w:t>a)</w:t>
      </w:r>
      <w:r w:rsidRPr="006717FB">
        <w:rPr>
          <w:lang w:eastAsia="zh-CN"/>
        </w:rPr>
        <w:tab/>
      </w:r>
      <w:r w:rsidRPr="006717FB">
        <w:rPr>
          <w:rFonts w:hint="eastAsia"/>
          <w:lang w:eastAsia="zh-CN"/>
        </w:rPr>
        <w:t>世界电信标准化全会通过了</w:t>
      </w:r>
      <w:del w:id="505" w:author="Author">
        <w:r w:rsidDel="00D53479">
          <w:rPr>
            <w:rFonts w:hint="eastAsia"/>
            <w:lang w:eastAsia="zh-CN"/>
          </w:rPr>
          <w:delText>第</w:delText>
        </w:r>
        <w:r w:rsidDel="00D53479">
          <w:rPr>
            <w:rFonts w:hint="eastAsia"/>
            <w:lang w:eastAsia="zh-CN"/>
          </w:rPr>
          <w:delText>17</w:delText>
        </w:r>
        <w:r w:rsidDel="00D53479">
          <w:rPr>
            <w:rFonts w:hint="eastAsia"/>
            <w:lang w:eastAsia="zh-CN"/>
          </w:rPr>
          <w:delText>、</w:delText>
        </w:r>
      </w:del>
      <w:r w:rsidRPr="006717FB">
        <w:rPr>
          <w:rFonts w:hint="eastAsia"/>
          <w:lang w:eastAsia="zh-CN"/>
        </w:rPr>
        <w:t>第</w:t>
      </w:r>
      <w:r w:rsidRPr="006717FB">
        <w:rPr>
          <w:rFonts w:hint="eastAsia"/>
          <w:lang w:eastAsia="zh-CN"/>
        </w:rPr>
        <w:t>44</w:t>
      </w:r>
      <w:del w:id="506" w:author="Author">
        <w:r w:rsidRPr="006717FB" w:rsidDel="00D53479">
          <w:rPr>
            <w:rFonts w:hint="eastAsia"/>
            <w:lang w:eastAsia="zh-CN"/>
          </w:rPr>
          <w:delText>、第</w:delText>
        </w:r>
        <w:r w:rsidRPr="006717FB" w:rsidDel="00D53479">
          <w:rPr>
            <w:rFonts w:hint="eastAsia"/>
            <w:lang w:eastAsia="zh-CN"/>
          </w:rPr>
          <w:delText>53</w:delText>
        </w:r>
      </w:del>
      <w:r w:rsidRPr="006717FB">
        <w:rPr>
          <w:rFonts w:hint="eastAsia"/>
          <w:lang w:eastAsia="zh-CN"/>
        </w:rPr>
        <w:t>和第</w:t>
      </w:r>
      <w:r w:rsidRPr="006717FB">
        <w:rPr>
          <w:rFonts w:hint="eastAsia"/>
          <w:lang w:eastAsia="zh-CN"/>
        </w:rPr>
        <w:t>54</w:t>
      </w:r>
      <w:r w:rsidRPr="006717FB">
        <w:rPr>
          <w:rFonts w:hint="eastAsia"/>
          <w:lang w:eastAsia="zh-CN"/>
        </w:rPr>
        <w:t>号决议（</w:t>
      </w:r>
      <w:del w:id="507" w:author="Author">
        <w:r w:rsidDel="00D53479">
          <w:rPr>
            <w:rFonts w:hint="eastAsia"/>
            <w:lang w:eastAsia="zh-CN"/>
          </w:rPr>
          <w:delText>2008</w:delText>
        </w:r>
        <w:r w:rsidDel="00D53479">
          <w:rPr>
            <w:rFonts w:hint="eastAsia"/>
            <w:lang w:eastAsia="zh-CN"/>
          </w:rPr>
          <w:delText>年，约翰内斯堡</w:delText>
        </w:r>
      </w:del>
      <w:ins w:id="508" w:author="Author">
        <w:r>
          <w:rPr>
            <w:rFonts w:hint="eastAsia"/>
            <w:lang w:eastAsia="zh-CN"/>
          </w:rPr>
          <w:t>2012</w:t>
        </w:r>
        <w:r>
          <w:rPr>
            <w:rFonts w:hint="eastAsia"/>
            <w:lang w:eastAsia="zh-CN"/>
          </w:rPr>
          <w:t>年，迪拜，修订版</w:t>
        </w:r>
      </w:ins>
      <w:r w:rsidRPr="006717FB">
        <w:rPr>
          <w:rFonts w:hint="eastAsia"/>
          <w:lang w:eastAsia="zh-CN"/>
        </w:rPr>
        <w:t>），</w:t>
      </w:r>
      <w:r>
        <w:rPr>
          <w:rFonts w:hint="eastAsia"/>
          <w:lang w:eastAsia="zh-CN"/>
        </w:rPr>
        <w:t>旨在</w:t>
      </w:r>
      <w:r w:rsidRPr="006717FB">
        <w:rPr>
          <w:rFonts w:hint="eastAsia"/>
          <w:lang w:eastAsia="zh-CN"/>
        </w:rPr>
        <w:t>帮助缩小发展中国家和发达国家之间在标准化</w:t>
      </w:r>
      <w:r>
        <w:rPr>
          <w:rFonts w:hint="eastAsia"/>
          <w:lang w:eastAsia="zh-CN"/>
        </w:rPr>
        <w:t>工作</w:t>
      </w:r>
      <w:r w:rsidRPr="006717FB">
        <w:rPr>
          <w:rFonts w:hint="eastAsia"/>
          <w:lang w:eastAsia="zh-CN"/>
        </w:rPr>
        <w:t>方面的差距；</w:t>
      </w:r>
    </w:p>
    <w:p w:rsidR="00CE38E1" w:rsidRDefault="00CE38E1" w:rsidP="00CE38E1">
      <w:pPr>
        <w:rPr>
          <w:lang w:eastAsia="zh-CN"/>
        </w:rPr>
      </w:pPr>
      <w:r w:rsidRPr="006B6302">
        <w:rPr>
          <w:i/>
          <w:iCs/>
          <w:lang w:eastAsia="zh-CN"/>
        </w:rPr>
        <w:t>b)</w:t>
      </w:r>
      <w:r w:rsidRPr="006717FB">
        <w:rPr>
          <w:lang w:eastAsia="zh-CN"/>
        </w:rPr>
        <w:tab/>
      </w:r>
      <w:r w:rsidRPr="006717FB">
        <w:rPr>
          <w:rFonts w:hint="eastAsia"/>
          <w:lang w:eastAsia="zh-CN"/>
        </w:rPr>
        <w:t>世界电信发展大会通过了</w:t>
      </w:r>
      <w:r>
        <w:rPr>
          <w:rFonts w:hint="eastAsia"/>
          <w:lang w:eastAsia="zh-CN"/>
        </w:rPr>
        <w:t>第</w:t>
      </w:r>
      <w:r>
        <w:rPr>
          <w:rFonts w:hint="eastAsia"/>
          <w:lang w:eastAsia="zh-CN"/>
        </w:rPr>
        <w:t>47</w:t>
      </w:r>
      <w:r>
        <w:rPr>
          <w:rFonts w:hint="eastAsia"/>
          <w:lang w:eastAsia="zh-CN"/>
        </w:rPr>
        <w:t>号决议（</w:t>
      </w:r>
      <w:del w:id="509" w:author="Author">
        <w:r w:rsidDel="00D53479">
          <w:rPr>
            <w:rFonts w:hint="eastAsia"/>
            <w:lang w:eastAsia="zh-CN"/>
          </w:rPr>
          <w:delText>2010</w:delText>
        </w:r>
        <w:r w:rsidDel="00D53479">
          <w:rPr>
            <w:rFonts w:hint="eastAsia"/>
            <w:lang w:eastAsia="zh-CN"/>
          </w:rPr>
          <w:delText>年，海得拉巴</w:delText>
        </w:r>
      </w:del>
      <w:ins w:id="510" w:author="Author">
        <w:r>
          <w:rPr>
            <w:rFonts w:hint="eastAsia"/>
            <w:lang w:eastAsia="zh-CN"/>
          </w:rPr>
          <w:t>2014</w:t>
        </w:r>
        <w:r>
          <w:rPr>
            <w:rFonts w:hint="eastAsia"/>
            <w:lang w:eastAsia="zh-CN"/>
          </w:rPr>
          <w:t>年，迪拜</w:t>
        </w:r>
      </w:ins>
      <w:r>
        <w:rPr>
          <w:rFonts w:hint="eastAsia"/>
          <w:lang w:eastAsia="zh-CN"/>
        </w:rPr>
        <w:t>，修订版）</w:t>
      </w:r>
      <w:r w:rsidRPr="006717FB">
        <w:rPr>
          <w:rFonts w:hint="eastAsia"/>
          <w:lang w:eastAsia="zh-CN"/>
        </w:rPr>
        <w:t>，</w:t>
      </w:r>
      <w:r>
        <w:rPr>
          <w:rFonts w:hint="eastAsia"/>
          <w:lang w:eastAsia="zh-CN"/>
        </w:rPr>
        <w:t>该</w:t>
      </w:r>
      <w:r w:rsidRPr="006717FB">
        <w:rPr>
          <w:rFonts w:hint="eastAsia"/>
          <w:lang w:eastAsia="zh-CN"/>
        </w:rPr>
        <w:t>决议呼吁为加强发展中国家对</w:t>
      </w:r>
      <w:r w:rsidRPr="006717FB">
        <w:rPr>
          <w:lang w:eastAsia="zh-CN"/>
        </w:rPr>
        <w:t>ITU-T</w:t>
      </w:r>
      <w:r w:rsidRPr="006717FB">
        <w:rPr>
          <w:rFonts w:hint="eastAsia"/>
          <w:lang w:eastAsia="zh-CN"/>
        </w:rPr>
        <w:t>和国际电联无线电通信部门（</w:t>
      </w:r>
      <w:r w:rsidRPr="006717FB">
        <w:rPr>
          <w:lang w:eastAsia="zh-CN"/>
        </w:rPr>
        <w:t>ITU-R</w:t>
      </w:r>
      <w:r w:rsidRPr="006717FB">
        <w:rPr>
          <w:rFonts w:hint="eastAsia"/>
          <w:lang w:eastAsia="zh-CN"/>
        </w:rPr>
        <w:t>）建议书的了解及有效利用而开展活动，</w:t>
      </w:r>
      <w:r>
        <w:rPr>
          <w:rFonts w:hint="eastAsia"/>
          <w:lang w:eastAsia="zh-CN"/>
        </w:rPr>
        <w:t>该大会还通过了第</w:t>
      </w:r>
      <w:r>
        <w:rPr>
          <w:rFonts w:hint="eastAsia"/>
          <w:lang w:eastAsia="zh-CN"/>
        </w:rPr>
        <w:t>37</w:t>
      </w:r>
      <w:r>
        <w:rPr>
          <w:rFonts w:hint="eastAsia"/>
          <w:lang w:eastAsia="zh-CN"/>
        </w:rPr>
        <w:t>号决议（</w:t>
      </w:r>
      <w:del w:id="511" w:author="Author">
        <w:r w:rsidDel="00D53479">
          <w:rPr>
            <w:rFonts w:hint="eastAsia"/>
            <w:lang w:eastAsia="zh-CN"/>
          </w:rPr>
          <w:delText>2010</w:delText>
        </w:r>
        <w:r w:rsidDel="00D53479">
          <w:rPr>
            <w:rFonts w:hint="eastAsia"/>
            <w:lang w:eastAsia="zh-CN"/>
          </w:rPr>
          <w:delText>年，海得拉巴</w:delText>
        </w:r>
      </w:del>
      <w:ins w:id="512" w:author="Author">
        <w:r>
          <w:rPr>
            <w:rFonts w:hint="eastAsia"/>
            <w:lang w:eastAsia="zh-CN"/>
          </w:rPr>
          <w:t>2014</w:t>
        </w:r>
        <w:r>
          <w:rPr>
            <w:rFonts w:hint="eastAsia"/>
            <w:lang w:eastAsia="zh-CN"/>
          </w:rPr>
          <w:t>年，迪拜</w:t>
        </w:r>
      </w:ins>
      <w:r>
        <w:rPr>
          <w:rFonts w:hint="eastAsia"/>
          <w:lang w:eastAsia="zh-CN"/>
        </w:rPr>
        <w:t>，修订版），该决议认识到在发展中国家创造数字机遇的必要性，</w:t>
      </w:r>
    </w:p>
    <w:p w:rsidR="00CE38E1" w:rsidRPr="001E1C85" w:rsidRDefault="00CE38E1" w:rsidP="00CE38E1">
      <w:pPr>
        <w:pStyle w:val="Call"/>
        <w:rPr>
          <w:lang w:eastAsia="zh-CN"/>
        </w:rPr>
      </w:pPr>
      <w:r w:rsidRPr="001E1C85">
        <w:rPr>
          <w:rFonts w:hint="eastAsia"/>
          <w:lang w:eastAsia="zh-CN"/>
        </w:rPr>
        <w:t>忆及</w:t>
      </w:r>
    </w:p>
    <w:p w:rsidR="00CE38E1" w:rsidRPr="006717FB" w:rsidRDefault="00CE38E1" w:rsidP="00CE38E1">
      <w:pPr>
        <w:ind w:firstLineChars="200" w:firstLine="480"/>
        <w:rPr>
          <w:lang w:eastAsia="zh-CN"/>
        </w:rPr>
      </w:pPr>
      <w:r w:rsidRPr="006717FB">
        <w:rPr>
          <w:rFonts w:hint="eastAsia"/>
          <w:lang w:eastAsia="zh-CN"/>
        </w:rPr>
        <w:t>信息社会世界高峰会议（</w:t>
      </w:r>
      <w:r w:rsidRPr="006717FB">
        <w:rPr>
          <w:rFonts w:hint="eastAsia"/>
          <w:lang w:eastAsia="zh-CN"/>
        </w:rPr>
        <w:t>WSIS</w:t>
      </w:r>
      <w:r w:rsidRPr="006717FB">
        <w:rPr>
          <w:rFonts w:hint="eastAsia"/>
          <w:lang w:eastAsia="zh-CN"/>
        </w:rPr>
        <w:t>）的《日内瓦行动计划》和《信息社会突尼斯议程》强调为消除数字鸿沟和缩小发展差距而努力，</w:t>
      </w:r>
    </w:p>
    <w:p w:rsidR="00CE38E1" w:rsidRPr="001E1C85" w:rsidRDefault="00CE38E1" w:rsidP="00CE38E1">
      <w:pPr>
        <w:pStyle w:val="Call"/>
        <w:rPr>
          <w:lang w:eastAsia="zh-CN"/>
        </w:rPr>
      </w:pPr>
      <w:r w:rsidRPr="001E1C85">
        <w:rPr>
          <w:rFonts w:hint="eastAsia"/>
          <w:lang w:eastAsia="zh-CN"/>
        </w:rPr>
        <w:t>注意到</w:t>
      </w:r>
    </w:p>
    <w:p w:rsidR="00CE38E1" w:rsidRDefault="00CE38E1">
      <w:pPr>
        <w:ind w:firstLineChars="200" w:firstLine="480"/>
        <w:rPr>
          <w:lang w:eastAsia="zh-CN"/>
        </w:rPr>
      </w:pPr>
      <w:r w:rsidRPr="006717FB">
        <w:rPr>
          <w:rFonts w:hint="eastAsia"/>
          <w:lang w:eastAsia="zh-CN"/>
        </w:rPr>
        <w:t>本届大会第</w:t>
      </w:r>
      <w:r w:rsidRPr="006717FB">
        <w:rPr>
          <w:rFonts w:hint="eastAsia"/>
          <w:lang w:eastAsia="zh-CN"/>
        </w:rPr>
        <w:t>71</w:t>
      </w:r>
      <w:r w:rsidRPr="006717FB">
        <w:rPr>
          <w:rFonts w:hint="eastAsia"/>
          <w:lang w:eastAsia="zh-CN"/>
        </w:rPr>
        <w:t>号决议（</w:t>
      </w:r>
      <w:del w:id="513" w:author="Author">
        <w:r w:rsidDel="00D53479">
          <w:rPr>
            <w:rFonts w:hint="eastAsia"/>
            <w:lang w:eastAsia="zh-CN"/>
          </w:rPr>
          <w:delText>2010</w:delText>
        </w:r>
        <w:r w:rsidDel="00D53479">
          <w:rPr>
            <w:rFonts w:hint="eastAsia"/>
            <w:lang w:eastAsia="zh-CN"/>
          </w:rPr>
          <w:delText>年，瓜达拉哈拉</w:delText>
        </w:r>
      </w:del>
      <w:ins w:id="514" w:author="Author">
        <w:r>
          <w:rPr>
            <w:rFonts w:hint="eastAsia"/>
            <w:lang w:eastAsia="zh-CN"/>
          </w:rPr>
          <w:t>2014</w:t>
        </w:r>
        <w:r>
          <w:rPr>
            <w:rFonts w:hint="eastAsia"/>
            <w:lang w:eastAsia="zh-CN"/>
          </w:rPr>
          <w:t>年，釜山</w:t>
        </w:r>
      </w:ins>
      <w:r w:rsidRPr="006717FB">
        <w:rPr>
          <w:rFonts w:hint="eastAsia"/>
          <w:lang w:eastAsia="zh-CN"/>
        </w:rPr>
        <w:t>，修订版）通过的国际电联</w:t>
      </w:r>
      <w:del w:id="515" w:author="Author">
        <w:r w:rsidDel="00B13CD8">
          <w:rPr>
            <w:rFonts w:hint="eastAsia"/>
            <w:lang w:eastAsia="zh-CN"/>
          </w:rPr>
          <w:delText>2012-2015</w:delText>
        </w:r>
      </w:del>
      <w:ins w:id="516" w:author="Author">
        <w:r>
          <w:rPr>
            <w:lang w:eastAsia="zh-CN"/>
          </w:rPr>
          <w:t>2016-2019</w:t>
        </w:r>
      </w:ins>
      <w:r w:rsidRPr="006717FB">
        <w:rPr>
          <w:rFonts w:hint="eastAsia"/>
          <w:lang w:eastAsia="zh-CN"/>
        </w:rPr>
        <w:t>年战略规划</w:t>
      </w:r>
      <w:r>
        <w:rPr>
          <w:rFonts w:hint="eastAsia"/>
          <w:lang w:eastAsia="zh-CN"/>
        </w:rPr>
        <w:t>所包含的</w:t>
      </w:r>
      <w:r>
        <w:rPr>
          <w:rFonts w:hint="eastAsia"/>
          <w:lang w:eastAsia="zh-CN"/>
        </w:rPr>
        <w:t>ITU-T</w:t>
      </w:r>
      <w:r>
        <w:rPr>
          <w:rFonts w:hint="eastAsia"/>
          <w:lang w:eastAsia="zh-CN"/>
        </w:rPr>
        <w:t>的下列</w:t>
      </w:r>
      <w:r w:rsidRPr="006717FB">
        <w:rPr>
          <w:rFonts w:hint="eastAsia"/>
          <w:lang w:eastAsia="zh-CN"/>
        </w:rPr>
        <w:t>目标：</w:t>
      </w:r>
    </w:p>
    <w:p w:rsidR="00CE38E1" w:rsidRPr="00850920" w:rsidRDefault="00CE38E1" w:rsidP="00CE38E1">
      <w:pPr>
        <w:pStyle w:val="enumlev1"/>
        <w:rPr>
          <w:lang w:val="en-US" w:eastAsia="zh-CN"/>
        </w:rPr>
      </w:pPr>
      <w:r w:rsidRPr="006B4E9F">
        <w:rPr>
          <w:lang w:eastAsia="zh-CN"/>
        </w:rPr>
        <w:t>•</w:t>
      </w:r>
      <w:r w:rsidRPr="006B4E9F">
        <w:rPr>
          <w:lang w:eastAsia="zh-CN"/>
        </w:rPr>
        <w:tab/>
      </w:r>
      <w:r w:rsidRPr="006B4E9F">
        <w:rPr>
          <w:rFonts w:hint="eastAsia"/>
          <w:lang w:eastAsia="zh-CN"/>
        </w:rPr>
        <w:t>制定</w:t>
      </w:r>
      <w:r>
        <w:rPr>
          <w:rFonts w:hint="eastAsia"/>
          <w:lang w:eastAsia="zh-CN"/>
        </w:rPr>
        <w:t>可</w:t>
      </w:r>
      <w:r w:rsidRPr="006B4E9F">
        <w:rPr>
          <w:rFonts w:hint="eastAsia"/>
          <w:lang w:eastAsia="zh-CN"/>
        </w:rPr>
        <w:t>互操作</w:t>
      </w:r>
      <w:r>
        <w:rPr>
          <w:rFonts w:hint="eastAsia"/>
          <w:lang w:eastAsia="zh-CN"/>
        </w:rPr>
        <w:t>和</w:t>
      </w:r>
      <w:r w:rsidRPr="006B4E9F">
        <w:rPr>
          <w:rFonts w:hint="eastAsia"/>
          <w:lang w:eastAsia="zh-CN"/>
        </w:rPr>
        <w:t>非歧视性</w:t>
      </w:r>
      <w:r>
        <w:rPr>
          <w:rFonts w:hint="eastAsia"/>
          <w:lang w:eastAsia="zh-CN"/>
        </w:rPr>
        <w:t>的</w:t>
      </w:r>
      <w:r w:rsidRPr="006B4E9F">
        <w:rPr>
          <w:rFonts w:hint="eastAsia"/>
          <w:lang w:eastAsia="zh-CN"/>
        </w:rPr>
        <w:t>国际标准（</w:t>
      </w:r>
      <w:r w:rsidRPr="006B4E9F">
        <w:rPr>
          <w:lang w:eastAsia="zh-CN"/>
        </w:rPr>
        <w:t>ITU-T</w:t>
      </w:r>
      <w:r w:rsidRPr="006B4E9F">
        <w:rPr>
          <w:rFonts w:hint="eastAsia"/>
          <w:lang w:eastAsia="zh-CN"/>
        </w:rPr>
        <w:t>建议书）</w:t>
      </w:r>
      <w:r>
        <w:rPr>
          <w:rFonts w:hint="eastAsia"/>
          <w:lang w:eastAsia="zh-CN"/>
        </w:rPr>
        <w:t>；</w:t>
      </w:r>
    </w:p>
    <w:p w:rsidR="00CE38E1" w:rsidRPr="006B4E9F" w:rsidRDefault="00CE38E1" w:rsidP="00CE38E1">
      <w:pPr>
        <w:pStyle w:val="enumlev1"/>
        <w:rPr>
          <w:lang w:eastAsia="zh-CN"/>
        </w:rPr>
      </w:pPr>
      <w:r w:rsidRPr="006B4E9F">
        <w:rPr>
          <w:lang w:eastAsia="zh-CN"/>
        </w:rPr>
        <w:t>•</w:t>
      </w:r>
      <w:r w:rsidRPr="006B4E9F">
        <w:rPr>
          <w:lang w:eastAsia="zh-CN"/>
        </w:rPr>
        <w:tab/>
      </w:r>
      <w:r w:rsidRPr="006B4E9F">
        <w:rPr>
          <w:rFonts w:hint="eastAsia"/>
          <w:lang w:eastAsia="zh-CN"/>
        </w:rPr>
        <w:t>帮助</w:t>
      </w:r>
      <w:r>
        <w:rPr>
          <w:rFonts w:hint="eastAsia"/>
          <w:lang w:eastAsia="zh-CN"/>
        </w:rPr>
        <w:t>缩小</w:t>
      </w:r>
      <w:r w:rsidRPr="006B4E9F">
        <w:rPr>
          <w:rFonts w:hint="eastAsia"/>
          <w:lang w:eastAsia="zh-CN"/>
        </w:rPr>
        <w:t>发达</w:t>
      </w:r>
      <w:r>
        <w:rPr>
          <w:rFonts w:hint="eastAsia"/>
          <w:lang w:eastAsia="zh-CN"/>
        </w:rPr>
        <w:t>国家</w:t>
      </w:r>
      <w:r w:rsidRPr="006B4E9F">
        <w:rPr>
          <w:rFonts w:hint="eastAsia"/>
          <w:lang w:eastAsia="zh-CN"/>
        </w:rPr>
        <w:t>和发展中国家之间</w:t>
      </w:r>
      <w:r>
        <w:rPr>
          <w:rFonts w:hint="eastAsia"/>
          <w:lang w:eastAsia="zh-CN"/>
        </w:rPr>
        <w:t>在</w:t>
      </w:r>
      <w:r w:rsidRPr="006B4E9F">
        <w:rPr>
          <w:rFonts w:hint="eastAsia"/>
          <w:lang w:eastAsia="zh-CN"/>
        </w:rPr>
        <w:t>标准化工作</w:t>
      </w:r>
      <w:r>
        <w:rPr>
          <w:rFonts w:hint="eastAsia"/>
          <w:lang w:eastAsia="zh-CN"/>
        </w:rPr>
        <w:t>方面的</w:t>
      </w:r>
      <w:r w:rsidRPr="006B4E9F">
        <w:rPr>
          <w:rFonts w:hint="eastAsia"/>
          <w:lang w:eastAsia="zh-CN"/>
        </w:rPr>
        <w:t>差距</w:t>
      </w:r>
      <w:r>
        <w:rPr>
          <w:rFonts w:hint="eastAsia"/>
          <w:lang w:eastAsia="zh-CN"/>
        </w:rPr>
        <w:t>；</w:t>
      </w:r>
    </w:p>
    <w:p w:rsidR="00CE38E1" w:rsidRPr="006B4E9F" w:rsidRDefault="00CE38E1" w:rsidP="00CE38E1">
      <w:pPr>
        <w:pStyle w:val="enumlev1"/>
        <w:rPr>
          <w:lang w:eastAsia="zh-CN"/>
        </w:rPr>
      </w:pPr>
      <w:r w:rsidRPr="006B4E9F">
        <w:rPr>
          <w:lang w:eastAsia="zh-CN"/>
        </w:rPr>
        <w:t>•</w:t>
      </w:r>
      <w:r w:rsidRPr="006B4E9F">
        <w:rPr>
          <w:lang w:eastAsia="zh-CN"/>
        </w:rPr>
        <w:tab/>
      </w:r>
      <w:r w:rsidRPr="006B4E9F">
        <w:rPr>
          <w:rFonts w:hint="eastAsia"/>
          <w:lang w:eastAsia="zh-CN"/>
        </w:rPr>
        <w:t>扩大并推进国际和区域性标准化机构之间的国际合作</w:t>
      </w:r>
      <w:del w:id="517" w:author="Author">
        <w:r w:rsidDel="00405F22">
          <w:rPr>
            <w:rFonts w:hint="eastAsia"/>
            <w:lang w:eastAsia="zh-CN"/>
          </w:rPr>
          <w:delText>，</w:delText>
        </w:r>
      </w:del>
      <w:ins w:id="518" w:author="Author">
        <w:r w:rsidRPr="006717FB">
          <w:rPr>
            <w:rFonts w:hint="eastAsia"/>
            <w:lang w:eastAsia="zh-CN"/>
          </w:rPr>
          <w:t>；</w:t>
        </w:r>
      </w:ins>
    </w:p>
    <w:p w:rsidR="00CE38E1" w:rsidRDefault="00CE38E1" w:rsidP="00CE38E1">
      <w:pPr>
        <w:spacing w:after="120"/>
        <w:ind w:firstLine="476"/>
        <w:rPr>
          <w:lang w:eastAsia="zh-CN"/>
        </w:rPr>
      </w:pPr>
      <w:r>
        <w:rPr>
          <w:rFonts w:hint="eastAsia"/>
          <w:lang w:eastAsia="zh-CN"/>
        </w:rPr>
        <w:t>以及</w:t>
      </w:r>
      <w:r w:rsidRPr="006717FB">
        <w:rPr>
          <w:rFonts w:hint="eastAsia"/>
          <w:lang w:eastAsia="zh-CN"/>
        </w:rPr>
        <w:t>第</w:t>
      </w:r>
      <w:r w:rsidRPr="006717FB">
        <w:rPr>
          <w:rFonts w:hint="eastAsia"/>
          <w:lang w:eastAsia="zh-CN"/>
        </w:rPr>
        <w:t>71</w:t>
      </w:r>
      <w:r w:rsidRPr="006717FB">
        <w:rPr>
          <w:rFonts w:hint="eastAsia"/>
          <w:lang w:eastAsia="zh-CN"/>
        </w:rPr>
        <w:t>号决议（</w:t>
      </w:r>
      <w:del w:id="519" w:author="Author">
        <w:r w:rsidDel="00B35B10">
          <w:rPr>
            <w:rFonts w:hint="eastAsia"/>
            <w:lang w:eastAsia="zh-CN"/>
          </w:rPr>
          <w:delText>2010</w:delText>
        </w:r>
        <w:r w:rsidDel="00B35B10">
          <w:rPr>
            <w:rFonts w:hint="eastAsia"/>
            <w:lang w:eastAsia="zh-CN"/>
          </w:rPr>
          <w:delText>年，瓜达拉哈拉</w:delText>
        </w:r>
      </w:del>
      <w:ins w:id="520" w:author="Author">
        <w:r>
          <w:rPr>
            <w:rFonts w:hint="eastAsia"/>
            <w:lang w:eastAsia="zh-CN"/>
          </w:rPr>
          <w:t>2014</w:t>
        </w:r>
        <w:r>
          <w:rPr>
            <w:rFonts w:hint="eastAsia"/>
            <w:lang w:eastAsia="zh-CN"/>
          </w:rPr>
          <w:t>年，釜山</w:t>
        </w:r>
      </w:ins>
      <w:r w:rsidRPr="006717FB">
        <w:rPr>
          <w:rFonts w:hint="eastAsia"/>
          <w:lang w:eastAsia="zh-CN"/>
        </w:rPr>
        <w:t>，修订版）</w:t>
      </w:r>
      <w:r>
        <w:rPr>
          <w:rFonts w:hint="eastAsia"/>
          <w:lang w:eastAsia="zh-CN"/>
        </w:rPr>
        <w:t>中通过的国际电联</w:t>
      </w:r>
      <w:r>
        <w:rPr>
          <w:rFonts w:hint="eastAsia"/>
          <w:lang w:eastAsia="zh-CN"/>
        </w:rPr>
        <w:t>201</w:t>
      </w:r>
      <w:ins w:id="521" w:author="Author">
        <w:r>
          <w:rPr>
            <w:rFonts w:hint="eastAsia"/>
            <w:lang w:eastAsia="zh-CN"/>
          </w:rPr>
          <w:t>6</w:t>
        </w:r>
      </w:ins>
      <w:del w:id="522" w:author="Author">
        <w:r w:rsidDel="00B35B10">
          <w:rPr>
            <w:rFonts w:hint="eastAsia"/>
            <w:lang w:eastAsia="zh-CN"/>
          </w:rPr>
          <w:delText>2</w:delText>
        </w:r>
      </w:del>
      <w:r>
        <w:rPr>
          <w:rFonts w:hint="eastAsia"/>
          <w:lang w:eastAsia="zh-CN"/>
        </w:rPr>
        <w:t>-201</w:t>
      </w:r>
      <w:ins w:id="523" w:author="Author">
        <w:r>
          <w:rPr>
            <w:rFonts w:hint="eastAsia"/>
            <w:lang w:eastAsia="zh-CN"/>
          </w:rPr>
          <w:t>9</w:t>
        </w:r>
      </w:ins>
      <w:del w:id="524" w:author="Author">
        <w:r w:rsidDel="00B35B10">
          <w:rPr>
            <w:rFonts w:hint="eastAsia"/>
            <w:lang w:eastAsia="zh-CN"/>
          </w:rPr>
          <w:delText>5</w:delText>
        </w:r>
      </w:del>
      <w:r w:rsidRPr="006717FB">
        <w:rPr>
          <w:rFonts w:hint="eastAsia"/>
          <w:lang w:eastAsia="zh-CN"/>
        </w:rPr>
        <w:t>年战略规划</w:t>
      </w:r>
      <w:r>
        <w:rPr>
          <w:rFonts w:hint="eastAsia"/>
          <w:lang w:eastAsia="zh-CN"/>
        </w:rPr>
        <w:t>所包含的国际电</w:t>
      </w:r>
      <w:proofErr w:type="gramStart"/>
      <w:r>
        <w:rPr>
          <w:rFonts w:hint="eastAsia"/>
          <w:lang w:eastAsia="zh-CN"/>
        </w:rPr>
        <w:t>联电信</w:t>
      </w:r>
      <w:proofErr w:type="gramEnd"/>
      <w:r>
        <w:rPr>
          <w:rFonts w:hint="eastAsia"/>
          <w:lang w:eastAsia="zh-CN"/>
        </w:rPr>
        <w:t>发展部门（</w:t>
      </w:r>
      <w:r>
        <w:rPr>
          <w:rFonts w:hint="eastAsia"/>
          <w:lang w:eastAsia="zh-CN"/>
        </w:rPr>
        <w:t>ITU-D</w:t>
      </w:r>
      <w:r>
        <w:rPr>
          <w:rFonts w:hint="eastAsia"/>
          <w:lang w:eastAsia="zh-CN"/>
        </w:rPr>
        <w:t>）的以下战略</w:t>
      </w:r>
      <w:r w:rsidRPr="006717FB">
        <w:rPr>
          <w:rFonts w:hint="eastAsia"/>
          <w:lang w:eastAsia="zh-CN"/>
        </w:rPr>
        <w:t>目标：</w:t>
      </w:r>
    </w:p>
    <w:p w:rsidR="00CE38E1" w:rsidRPr="00145B5A" w:rsidRDefault="00CE38E1" w:rsidP="00CE38E1">
      <w:pPr>
        <w:pStyle w:val="enumlev1"/>
        <w:rPr>
          <w:lang w:eastAsia="zh-CN"/>
        </w:rPr>
      </w:pPr>
      <w:r w:rsidRPr="006B4E9F">
        <w:rPr>
          <w:lang w:eastAsia="zh-CN"/>
        </w:rPr>
        <w:t>•</w:t>
      </w:r>
      <w:r w:rsidRPr="006B4E9F">
        <w:rPr>
          <w:lang w:eastAsia="zh-CN"/>
        </w:rPr>
        <w:tab/>
      </w:r>
      <w:r w:rsidRPr="006B4E9F">
        <w:rPr>
          <w:rFonts w:ascii="SimSun" w:hAnsi="SimSun" w:cs="SimSun" w:hint="eastAsia"/>
          <w:lang w:eastAsia="zh-CN"/>
        </w:rPr>
        <w:t>帮助发</w:t>
      </w:r>
      <w:r w:rsidRPr="006B4E9F">
        <w:rPr>
          <w:rFonts w:hint="eastAsia"/>
          <w:lang w:eastAsia="zh-CN"/>
        </w:rPr>
        <w:t>展中国家弥合数字鸿沟，进一步深化基于</w:t>
      </w:r>
      <w:r>
        <w:rPr>
          <w:rFonts w:ascii="SimSun" w:hAnsi="SimSun" w:cs="SimSun" w:hint="eastAsia"/>
          <w:lang w:eastAsia="zh-CN"/>
        </w:rPr>
        <w:t>电信</w:t>
      </w:r>
      <w:r>
        <w:rPr>
          <w:rFonts w:hint="eastAsia"/>
          <w:lang w:eastAsia="zh-CN"/>
        </w:rPr>
        <w:t>/ICT</w:t>
      </w:r>
      <w:r w:rsidRPr="006B4E9F">
        <w:rPr>
          <w:rFonts w:ascii="SimSun" w:hAnsi="SimSun" w:cs="SimSun" w:hint="eastAsia"/>
          <w:lang w:eastAsia="zh-CN"/>
        </w:rPr>
        <w:t>的经济社会发展</w:t>
      </w:r>
      <w:r>
        <w:rPr>
          <w:rFonts w:hint="eastAsia"/>
          <w:lang w:eastAsia="zh-CN"/>
        </w:rPr>
        <w:t>，</w:t>
      </w:r>
    </w:p>
    <w:p w:rsidR="00CE38E1" w:rsidRPr="001E1C85" w:rsidRDefault="00CE38E1" w:rsidP="00CE38E1">
      <w:pPr>
        <w:pStyle w:val="Call"/>
        <w:rPr>
          <w:lang w:eastAsia="zh-CN"/>
        </w:rPr>
      </w:pPr>
      <w:r w:rsidRPr="001E1C85">
        <w:rPr>
          <w:rFonts w:hint="eastAsia"/>
          <w:lang w:eastAsia="zh-CN"/>
        </w:rPr>
        <w:t>认识到</w:t>
      </w:r>
    </w:p>
    <w:p w:rsidR="00CE38E1" w:rsidRPr="006717FB" w:rsidRDefault="00CE38E1" w:rsidP="00CE38E1">
      <w:pPr>
        <w:rPr>
          <w:lang w:eastAsia="zh-CN"/>
        </w:rPr>
      </w:pPr>
      <w:r w:rsidRPr="006B6302">
        <w:rPr>
          <w:i/>
          <w:iCs/>
          <w:lang w:eastAsia="zh-CN"/>
        </w:rPr>
        <w:t>a)</w:t>
      </w:r>
      <w:r w:rsidRPr="006717FB">
        <w:rPr>
          <w:lang w:eastAsia="zh-CN"/>
        </w:rPr>
        <w:tab/>
      </w:r>
      <w:r>
        <w:rPr>
          <w:rFonts w:hint="eastAsia"/>
          <w:lang w:eastAsia="zh-CN"/>
        </w:rPr>
        <w:t>尽管近期在</w:t>
      </w:r>
      <w:r w:rsidRPr="006717FB">
        <w:rPr>
          <w:rFonts w:hint="eastAsia"/>
          <w:lang w:eastAsia="zh-CN"/>
        </w:rPr>
        <w:t>发展中国家</w:t>
      </w:r>
      <w:r>
        <w:rPr>
          <w:rFonts w:hint="eastAsia"/>
          <w:lang w:eastAsia="zh-CN"/>
        </w:rPr>
        <w:t>参与程度方面已有改善，但此类国家</w:t>
      </w:r>
      <w:r w:rsidRPr="006717FB">
        <w:rPr>
          <w:rFonts w:hint="eastAsia"/>
          <w:lang w:eastAsia="zh-CN"/>
        </w:rPr>
        <w:t>一直缺乏标准化领域的人力资源，造成发展中国家对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的会议参与程度低，对标准制定进程的参与程度低，导致在理解</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建议书方面有困难；</w:t>
      </w:r>
    </w:p>
    <w:p w:rsidR="00CE38E1" w:rsidRPr="00850920" w:rsidRDefault="00CE38E1" w:rsidP="00CE38E1">
      <w:pPr>
        <w:rPr>
          <w:lang w:eastAsia="zh-CN"/>
        </w:rPr>
      </w:pPr>
      <w:r w:rsidRPr="006B6302">
        <w:rPr>
          <w:i/>
          <w:iCs/>
          <w:lang w:eastAsia="zh-CN"/>
        </w:rPr>
        <w:t>b)</w:t>
      </w:r>
      <w:r w:rsidRPr="006717FB">
        <w:rPr>
          <w:lang w:eastAsia="zh-CN"/>
        </w:rPr>
        <w:tab/>
      </w:r>
      <w:r w:rsidRPr="006717FB">
        <w:rPr>
          <w:rFonts w:hint="eastAsia"/>
          <w:lang w:eastAsia="zh-CN"/>
        </w:rPr>
        <w:t>由于快速变化的技术创新和</w:t>
      </w:r>
      <w:r>
        <w:rPr>
          <w:rFonts w:hint="eastAsia"/>
          <w:lang w:eastAsia="zh-CN"/>
        </w:rPr>
        <w:t>业务</w:t>
      </w:r>
      <w:r w:rsidRPr="006717FB">
        <w:rPr>
          <w:rFonts w:hint="eastAsia"/>
          <w:lang w:eastAsia="zh-CN"/>
        </w:rPr>
        <w:t>日益融合的趋势，在能力</w:t>
      </w:r>
      <w:r>
        <w:rPr>
          <w:rFonts w:hint="eastAsia"/>
          <w:lang w:eastAsia="zh-CN"/>
        </w:rPr>
        <w:t>建设</w:t>
      </w:r>
      <w:r w:rsidRPr="006717FB">
        <w:rPr>
          <w:rFonts w:hint="eastAsia"/>
          <w:lang w:eastAsia="zh-CN"/>
        </w:rPr>
        <w:t>方面所面临的挑战，特别是发展中国家所面临的挑战</w:t>
      </w:r>
      <w:r>
        <w:rPr>
          <w:rFonts w:hint="eastAsia"/>
          <w:lang w:eastAsia="zh-CN"/>
        </w:rPr>
        <w:t>；</w:t>
      </w:r>
    </w:p>
    <w:p w:rsidR="00CE38E1" w:rsidRDefault="00CE38E1" w:rsidP="00CE38E1">
      <w:pPr>
        <w:rPr>
          <w:lang w:eastAsia="zh-CN"/>
        </w:rPr>
      </w:pPr>
      <w:r w:rsidRPr="00775296">
        <w:rPr>
          <w:i/>
          <w:sz w:val="22"/>
          <w:szCs w:val="22"/>
          <w:lang w:eastAsia="zh-CN"/>
        </w:rPr>
        <w:t>c)</w:t>
      </w:r>
      <w:r w:rsidRPr="00775296">
        <w:rPr>
          <w:i/>
          <w:sz w:val="22"/>
          <w:szCs w:val="22"/>
          <w:lang w:eastAsia="zh-CN"/>
        </w:rPr>
        <w:tab/>
      </w:r>
      <w:r w:rsidRPr="00937976">
        <w:rPr>
          <w:rFonts w:hint="eastAsia"/>
          <w:lang w:eastAsia="zh-CN"/>
        </w:rPr>
        <w:t>发展中国家的代表</w:t>
      </w:r>
      <w:r>
        <w:rPr>
          <w:rFonts w:hint="eastAsia"/>
          <w:lang w:eastAsia="zh-CN"/>
        </w:rPr>
        <w:t>对</w:t>
      </w:r>
      <w:r w:rsidRPr="00937976">
        <w:rPr>
          <w:rFonts w:hint="eastAsia"/>
          <w:lang w:eastAsia="zh-CN"/>
        </w:rPr>
        <w:t>国际电联标准化</w:t>
      </w:r>
      <w:r>
        <w:rPr>
          <w:rFonts w:hint="eastAsia"/>
          <w:lang w:eastAsia="zh-CN"/>
        </w:rPr>
        <w:t>工作的参与程度一般</w:t>
      </w:r>
      <w:r w:rsidRPr="00937976">
        <w:rPr>
          <w:rFonts w:hint="eastAsia"/>
          <w:lang w:eastAsia="zh-CN"/>
        </w:rPr>
        <w:t>，无论是</w:t>
      </w:r>
      <w:r>
        <w:rPr>
          <w:rFonts w:hint="eastAsia"/>
          <w:lang w:eastAsia="zh-CN"/>
        </w:rPr>
        <w:t>出于</w:t>
      </w:r>
      <w:r w:rsidRPr="00937976">
        <w:rPr>
          <w:rFonts w:hint="eastAsia"/>
          <w:lang w:eastAsia="zh-CN"/>
        </w:rPr>
        <w:t>缺乏</w:t>
      </w:r>
      <w:r>
        <w:rPr>
          <w:rFonts w:hint="eastAsia"/>
          <w:lang w:eastAsia="zh-CN"/>
        </w:rPr>
        <w:t>对</w:t>
      </w:r>
      <w:r w:rsidRPr="00937976">
        <w:rPr>
          <w:rFonts w:hint="eastAsia"/>
          <w:lang w:eastAsia="zh-CN"/>
        </w:rPr>
        <w:t>这些活动</w:t>
      </w:r>
      <w:r>
        <w:rPr>
          <w:rFonts w:hint="eastAsia"/>
          <w:lang w:eastAsia="zh-CN"/>
        </w:rPr>
        <w:t>的</w:t>
      </w:r>
      <w:r w:rsidRPr="00937976">
        <w:rPr>
          <w:rFonts w:hint="eastAsia"/>
          <w:lang w:eastAsia="zh-CN"/>
        </w:rPr>
        <w:t>认识</w:t>
      </w:r>
      <w:r>
        <w:rPr>
          <w:rFonts w:hint="eastAsia"/>
          <w:lang w:eastAsia="zh-CN"/>
        </w:rPr>
        <w:t>、难以</w:t>
      </w:r>
      <w:r w:rsidRPr="00937976">
        <w:rPr>
          <w:rFonts w:hint="eastAsia"/>
          <w:lang w:eastAsia="zh-CN"/>
        </w:rPr>
        <w:t>获取信息</w:t>
      </w:r>
      <w:r>
        <w:rPr>
          <w:rFonts w:hint="eastAsia"/>
          <w:lang w:eastAsia="zh-CN"/>
        </w:rPr>
        <w:t>、缺乏与</w:t>
      </w:r>
      <w:r w:rsidRPr="00937976">
        <w:rPr>
          <w:rFonts w:hint="eastAsia"/>
          <w:lang w:eastAsia="zh-CN"/>
        </w:rPr>
        <w:t>标准化相关</w:t>
      </w:r>
      <w:r>
        <w:rPr>
          <w:rFonts w:hint="eastAsia"/>
          <w:lang w:eastAsia="zh-CN"/>
        </w:rPr>
        <w:t>的</w:t>
      </w:r>
      <w:r w:rsidRPr="00937976">
        <w:rPr>
          <w:rFonts w:hint="eastAsia"/>
          <w:lang w:eastAsia="zh-CN"/>
        </w:rPr>
        <w:t>人才</w:t>
      </w:r>
      <w:r>
        <w:rPr>
          <w:rFonts w:hint="eastAsia"/>
          <w:lang w:eastAsia="zh-CN"/>
        </w:rPr>
        <w:t>，还是缺少</w:t>
      </w:r>
      <w:r w:rsidRPr="00937976">
        <w:rPr>
          <w:rFonts w:hint="eastAsia"/>
          <w:lang w:eastAsia="zh-CN"/>
        </w:rPr>
        <w:t>前往会议地点</w:t>
      </w:r>
      <w:r>
        <w:rPr>
          <w:rFonts w:hint="eastAsia"/>
          <w:lang w:eastAsia="zh-CN"/>
        </w:rPr>
        <w:t>的差旅</w:t>
      </w:r>
      <w:r w:rsidRPr="00937976">
        <w:rPr>
          <w:rFonts w:hint="eastAsia"/>
          <w:lang w:eastAsia="zh-CN"/>
        </w:rPr>
        <w:t>资金</w:t>
      </w:r>
      <w:r>
        <w:rPr>
          <w:rFonts w:hint="eastAsia"/>
          <w:lang w:eastAsia="zh-CN"/>
        </w:rPr>
        <w:t>的原因</w:t>
      </w:r>
      <w:r w:rsidRPr="00937976">
        <w:rPr>
          <w:rFonts w:hint="eastAsia"/>
          <w:lang w:eastAsia="zh-CN"/>
        </w:rPr>
        <w:t>，</w:t>
      </w:r>
      <w:r>
        <w:rPr>
          <w:rFonts w:hint="eastAsia"/>
          <w:lang w:eastAsia="zh-CN"/>
        </w:rPr>
        <w:t>均会产生拉大</w:t>
      </w:r>
      <w:r w:rsidRPr="00937976">
        <w:rPr>
          <w:rFonts w:hint="eastAsia"/>
          <w:lang w:eastAsia="zh-CN"/>
        </w:rPr>
        <w:t>现有知识差距</w:t>
      </w:r>
      <w:r>
        <w:rPr>
          <w:rFonts w:hint="eastAsia"/>
          <w:lang w:eastAsia="zh-CN"/>
        </w:rPr>
        <w:t>的</w:t>
      </w:r>
      <w:r w:rsidRPr="00937976">
        <w:rPr>
          <w:rFonts w:hint="eastAsia"/>
          <w:lang w:eastAsia="zh-CN"/>
        </w:rPr>
        <w:t>影响</w:t>
      </w:r>
      <w:r>
        <w:rPr>
          <w:rFonts w:hint="eastAsia"/>
          <w:lang w:eastAsia="zh-CN"/>
        </w:rPr>
        <w:t>；</w:t>
      </w:r>
    </w:p>
    <w:p w:rsidR="00CE38E1" w:rsidRDefault="00CE38E1" w:rsidP="00CE38E1">
      <w:pPr>
        <w:rPr>
          <w:ins w:id="525" w:author="Author"/>
          <w:lang w:eastAsia="zh-CN"/>
        </w:rPr>
      </w:pPr>
      <w:r w:rsidRPr="00775296">
        <w:rPr>
          <w:i/>
          <w:sz w:val="22"/>
          <w:szCs w:val="22"/>
          <w:lang w:eastAsia="zh-CN"/>
        </w:rPr>
        <w:t>d)</w:t>
      </w:r>
      <w:r w:rsidRPr="00775296">
        <w:rPr>
          <w:i/>
          <w:sz w:val="22"/>
          <w:szCs w:val="22"/>
          <w:lang w:eastAsia="zh-CN"/>
        </w:rPr>
        <w:tab/>
      </w:r>
      <w:r w:rsidRPr="00937976">
        <w:rPr>
          <w:rFonts w:hint="eastAsia"/>
          <w:lang w:eastAsia="zh-CN"/>
        </w:rPr>
        <w:t>技术需</w:t>
      </w:r>
      <w:r>
        <w:rPr>
          <w:rFonts w:hint="eastAsia"/>
          <w:lang w:eastAsia="zh-CN"/>
        </w:rPr>
        <w:t>要</w:t>
      </w:r>
      <w:r w:rsidRPr="00937976">
        <w:rPr>
          <w:rFonts w:hint="eastAsia"/>
          <w:lang w:eastAsia="zh-CN"/>
        </w:rPr>
        <w:t>和现实情况因国家</w:t>
      </w:r>
      <w:r>
        <w:rPr>
          <w:rFonts w:hint="eastAsia"/>
          <w:lang w:eastAsia="zh-CN"/>
        </w:rPr>
        <w:t>和区域</w:t>
      </w:r>
      <w:r w:rsidRPr="00937976">
        <w:rPr>
          <w:rFonts w:hint="eastAsia"/>
          <w:lang w:eastAsia="zh-CN"/>
        </w:rPr>
        <w:t>而异，在许多情况下，发展中国家没有机会或机制</w:t>
      </w:r>
      <w:r>
        <w:rPr>
          <w:rFonts w:hint="eastAsia"/>
          <w:lang w:eastAsia="zh-CN"/>
        </w:rPr>
        <w:t>使外界了解其需求；</w:t>
      </w:r>
    </w:p>
    <w:p w:rsidR="00CE38E1" w:rsidRDefault="00CE38E1" w:rsidP="00CE38E1">
      <w:pPr>
        <w:rPr>
          <w:ins w:id="526" w:author="Author"/>
          <w:lang w:eastAsia="zh-CN"/>
        </w:rPr>
      </w:pPr>
      <w:ins w:id="527" w:author="Author">
        <w:r w:rsidRPr="003924B1">
          <w:rPr>
            <w:rFonts w:hint="eastAsia"/>
            <w:i/>
            <w:iCs/>
            <w:lang w:eastAsia="zh-CN"/>
          </w:rPr>
          <w:t>e)</w:t>
        </w:r>
        <w:r>
          <w:rPr>
            <w:rFonts w:hint="eastAsia"/>
            <w:lang w:eastAsia="zh-CN"/>
          </w:rPr>
          <w:tab/>
        </w:r>
        <w:r w:rsidRPr="00B35B10">
          <w:rPr>
            <w:rFonts w:hint="eastAsia"/>
            <w:lang w:eastAsia="zh-CN"/>
          </w:rPr>
          <w:t>在引入和</w:t>
        </w:r>
        <w:r>
          <w:rPr>
            <w:rFonts w:hint="eastAsia"/>
            <w:lang w:eastAsia="zh-CN"/>
          </w:rPr>
          <w:t>/</w:t>
        </w:r>
        <w:r>
          <w:rPr>
            <w:rFonts w:hint="eastAsia"/>
            <w:lang w:eastAsia="zh-CN"/>
          </w:rPr>
          <w:t>或</w:t>
        </w:r>
        <w:r w:rsidRPr="00B35B10">
          <w:rPr>
            <w:rFonts w:hint="eastAsia"/>
            <w:lang w:eastAsia="zh-CN"/>
          </w:rPr>
          <w:t>改用新技术时，对每项新技术都存在着与之相关的大量</w:t>
        </w:r>
        <w:r w:rsidRPr="00B35B10">
          <w:rPr>
            <w:rFonts w:hint="eastAsia"/>
            <w:lang w:eastAsia="zh-CN"/>
          </w:rPr>
          <w:t>ITU-R</w:t>
        </w:r>
        <w:r w:rsidRPr="00B35B10">
          <w:rPr>
            <w:rFonts w:hint="eastAsia"/>
            <w:lang w:eastAsia="zh-CN"/>
          </w:rPr>
          <w:t>和</w:t>
        </w:r>
        <w:r w:rsidRPr="00B35B10">
          <w:rPr>
            <w:rFonts w:hint="eastAsia"/>
            <w:lang w:eastAsia="zh-CN"/>
          </w:rPr>
          <w:t>ITU-T</w:t>
        </w:r>
        <w:r w:rsidRPr="00B35B10">
          <w:rPr>
            <w:rFonts w:hint="eastAsia"/>
            <w:lang w:eastAsia="zh-CN"/>
          </w:rPr>
          <w:t>建议书和其他标准组织的文件。这就使发展中国家及时引入新技术变得十分复杂，因为这些国家人力资源有限</w:t>
        </w:r>
        <w:r>
          <w:rPr>
            <w:rFonts w:hint="eastAsia"/>
            <w:lang w:eastAsia="zh-CN"/>
          </w:rPr>
          <w:t>同时</w:t>
        </w:r>
        <w:r w:rsidRPr="00B35B10">
          <w:rPr>
            <w:rFonts w:hint="eastAsia"/>
            <w:lang w:eastAsia="zh-CN"/>
          </w:rPr>
          <w:t>还</w:t>
        </w:r>
        <w:r>
          <w:rPr>
            <w:rFonts w:hint="eastAsia"/>
            <w:lang w:eastAsia="zh-CN"/>
          </w:rPr>
          <w:t>需</w:t>
        </w:r>
        <w:r w:rsidRPr="00B35B10">
          <w:rPr>
            <w:rFonts w:hint="eastAsia"/>
            <w:lang w:eastAsia="zh-CN"/>
          </w:rPr>
          <w:t>遵循国家标准化程序，因而受到很大的局限</w:t>
        </w:r>
        <w:r>
          <w:rPr>
            <w:rFonts w:hint="eastAsia"/>
            <w:lang w:eastAsia="zh-CN"/>
          </w:rPr>
          <w:t>；</w:t>
        </w:r>
      </w:ins>
    </w:p>
    <w:p w:rsidR="00CE38E1" w:rsidRPr="00B35B10" w:rsidRDefault="00CE38E1" w:rsidP="00CE38E1">
      <w:pPr>
        <w:rPr>
          <w:sz w:val="22"/>
          <w:szCs w:val="22"/>
          <w:lang w:eastAsia="zh-CN"/>
        </w:rPr>
      </w:pPr>
      <w:ins w:id="528" w:author="Author">
        <w:r w:rsidRPr="003924B1">
          <w:rPr>
            <w:rFonts w:hint="eastAsia"/>
            <w:i/>
            <w:iCs/>
            <w:lang w:eastAsia="zh-CN"/>
          </w:rPr>
          <w:t>f)</w:t>
        </w:r>
        <w:r>
          <w:rPr>
            <w:rFonts w:hint="eastAsia"/>
            <w:lang w:eastAsia="zh-CN"/>
          </w:rPr>
          <w:tab/>
        </w:r>
        <w:r>
          <w:rPr>
            <w:rFonts w:hint="eastAsia"/>
            <w:lang w:eastAsia="zh-CN"/>
          </w:rPr>
          <w:t>发展中国家在引入和</w:t>
        </w:r>
        <w:r>
          <w:rPr>
            <w:rFonts w:hint="eastAsia"/>
            <w:lang w:eastAsia="zh-CN"/>
          </w:rPr>
          <w:t>/</w:t>
        </w:r>
        <w:r>
          <w:rPr>
            <w:rFonts w:hint="eastAsia"/>
            <w:lang w:eastAsia="zh-CN"/>
          </w:rPr>
          <w:t>或改用新技术的</w:t>
        </w:r>
        <w:r>
          <w:rPr>
            <w:lang w:eastAsia="zh-CN"/>
          </w:rPr>
          <w:t>初期阶段</w:t>
        </w:r>
        <w:r>
          <w:rPr>
            <w:rFonts w:hint="eastAsia"/>
            <w:lang w:eastAsia="zh-CN"/>
          </w:rPr>
          <w:t>，取得可用以</w:t>
        </w:r>
        <w:r>
          <w:rPr>
            <w:lang w:eastAsia="zh-CN"/>
          </w:rPr>
          <w:t>制</w:t>
        </w:r>
        <w:r>
          <w:rPr>
            <w:rFonts w:hint="eastAsia"/>
            <w:lang w:eastAsia="zh-CN"/>
          </w:rPr>
          <w:t>定国家标准的相关新技术导则非常重要，这将有助于及时引入和</w:t>
        </w:r>
        <w:r>
          <w:rPr>
            <w:rFonts w:hint="eastAsia"/>
            <w:lang w:eastAsia="zh-CN"/>
          </w:rPr>
          <w:t>/</w:t>
        </w:r>
        <w:r>
          <w:rPr>
            <w:rFonts w:hint="eastAsia"/>
            <w:lang w:eastAsia="zh-CN"/>
          </w:rPr>
          <w:t>或改用新技术；</w:t>
        </w:r>
      </w:ins>
    </w:p>
    <w:p w:rsidR="00CE38E1" w:rsidRDefault="00CE38E1" w:rsidP="00CE38E1">
      <w:pPr>
        <w:rPr>
          <w:ins w:id="529" w:author="Author"/>
          <w:lang w:eastAsia="zh-CN"/>
        </w:rPr>
      </w:pPr>
      <w:del w:id="530" w:author="Author">
        <w:r w:rsidRPr="00775296" w:rsidDel="00B35B10">
          <w:rPr>
            <w:i/>
            <w:sz w:val="22"/>
            <w:szCs w:val="22"/>
            <w:lang w:eastAsia="zh-CN"/>
          </w:rPr>
          <w:lastRenderedPageBreak/>
          <w:delText>e</w:delText>
        </w:r>
      </w:del>
      <w:ins w:id="531" w:author="Author">
        <w:r>
          <w:rPr>
            <w:rFonts w:hint="eastAsia"/>
            <w:i/>
            <w:sz w:val="22"/>
            <w:szCs w:val="22"/>
            <w:lang w:eastAsia="zh-CN"/>
          </w:rPr>
          <w:t>g</w:t>
        </w:r>
      </w:ins>
      <w:r w:rsidRPr="00775296">
        <w:rPr>
          <w:i/>
          <w:sz w:val="22"/>
          <w:szCs w:val="22"/>
          <w:lang w:eastAsia="zh-CN"/>
        </w:rPr>
        <w:t>)</w:t>
      </w:r>
      <w:r w:rsidRPr="00775296">
        <w:rPr>
          <w:i/>
          <w:sz w:val="22"/>
          <w:szCs w:val="22"/>
          <w:lang w:eastAsia="zh-CN"/>
        </w:rPr>
        <w:tab/>
      </w:r>
      <w:r w:rsidRPr="00937976">
        <w:rPr>
          <w:rFonts w:hint="eastAsia"/>
          <w:lang w:eastAsia="zh-CN"/>
        </w:rPr>
        <w:t>在</w:t>
      </w:r>
      <w:r>
        <w:rPr>
          <w:rFonts w:hint="eastAsia"/>
          <w:lang w:eastAsia="zh-CN"/>
        </w:rPr>
        <w:t>落实第</w:t>
      </w:r>
      <w:r w:rsidRPr="00937976">
        <w:rPr>
          <w:rFonts w:hint="eastAsia"/>
          <w:lang w:eastAsia="zh-CN"/>
        </w:rPr>
        <w:t>44</w:t>
      </w:r>
      <w:r w:rsidRPr="00937976">
        <w:rPr>
          <w:rFonts w:hint="eastAsia"/>
          <w:lang w:eastAsia="zh-CN"/>
        </w:rPr>
        <w:t>号决议（</w:t>
      </w:r>
      <w:del w:id="532" w:author="Author">
        <w:r w:rsidRPr="00937976" w:rsidDel="005D7947">
          <w:rPr>
            <w:rFonts w:hint="eastAsia"/>
            <w:lang w:eastAsia="zh-CN"/>
          </w:rPr>
          <w:delText>2008</w:delText>
        </w:r>
        <w:r w:rsidRPr="00937976" w:rsidDel="005D7947">
          <w:rPr>
            <w:rFonts w:hint="eastAsia"/>
            <w:lang w:eastAsia="zh-CN"/>
          </w:rPr>
          <w:delText>年</w:delText>
        </w:r>
        <w:r w:rsidDel="005D7947">
          <w:rPr>
            <w:rFonts w:hint="eastAsia"/>
            <w:lang w:eastAsia="zh-CN"/>
          </w:rPr>
          <w:delText>，</w:delText>
        </w:r>
        <w:r w:rsidRPr="00937976" w:rsidDel="005D7947">
          <w:rPr>
            <w:rFonts w:hint="eastAsia"/>
            <w:lang w:eastAsia="zh-CN"/>
          </w:rPr>
          <w:delText>约翰内斯堡</w:delText>
        </w:r>
      </w:del>
      <w:ins w:id="533" w:author="Author">
        <w:r>
          <w:rPr>
            <w:rFonts w:hint="eastAsia"/>
            <w:lang w:eastAsia="zh-CN"/>
          </w:rPr>
          <w:t>2012</w:t>
        </w:r>
        <w:r>
          <w:rPr>
            <w:rFonts w:hint="eastAsia"/>
            <w:lang w:eastAsia="zh-CN"/>
          </w:rPr>
          <w:t>年，迪拜</w:t>
        </w:r>
      </w:ins>
      <w:r w:rsidRPr="00937976">
        <w:rPr>
          <w:rFonts w:hint="eastAsia"/>
          <w:lang w:eastAsia="zh-CN"/>
        </w:rPr>
        <w:t>，</w:t>
      </w:r>
      <w:r>
        <w:rPr>
          <w:rFonts w:hint="eastAsia"/>
          <w:lang w:eastAsia="zh-CN"/>
        </w:rPr>
        <w:t>修订版</w:t>
      </w:r>
      <w:r w:rsidRPr="00937976">
        <w:rPr>
          <w:rFonts w:hint="eastAsia"/>
          <w:lang w:eastAsia="zh-CN"/>
        </w:rPr>
        <w:t>）</w:t>
      </w:r>
      <w:r>
        <w:rPr>
          <w:rFonts w:hint="eastAsia"/>
          <w:lang w:eastAsia="zh-CN"/>
        </w:rPr>
        <w:t>的</w:t>
      </w:r>
      <w:r w:rsidRPr="00937976">
        <w:rPr>
          <w:rFonts w:hint="eastAsia"/>
          <w:lang w:eastAsia="zh-CN"/>
        </w:rPr>
        <w:t>附件</w:t>
      </w:r>
      <w:r>
        <w:rPr>
          <w:rFonts w:hint="eastAsia"/>
          <w:lang w:eastAsia="zh-CN"/>
        </w:rPr>
        <w:t>和第</w:t>
      </w:r>
      <w:del w:id="534" w:author="Author">
        <w:r w:rsidDel="005D7947">
          <w:rPr>
            <w:rFonts w:hint="eastAsia"/>
            <w:lang w:eastAsia="zh-CN"/>
          </w:rPr>
          <w:delText>17</w:delText>
        </w:r>
        <w:r w:rsidDel="005D7947">
          <w:rPr>
            <w:rFonts w:hint="eastAsia"/>
            <w:lang w:eastAsia="zh-CN"/>
          </w:rPr>
          <w:delText>、</w:delText>
        </w:r>
        <w:r w:rsidDel="005D7947">
          <w:rPr>
            <w:rFonts w:hint="eastAsia"/>
            <w:lang w:eastAsia="zh-CN"/>
          </w:rPr>
          <w:delText>53</w:delText>
        </w:r>
        <w:r w:rsidDel="005D7947">
          <w:rPr>
            <w:rFonts w:hint="eastAsia"/>
            <w:lang w:eastAsia="zh-CN"/>
          </w:rPr>
          <w:delText>和</w:delText>
        </w:r>
      </w:del>
      <w:r>
        <w:rPr>
          <w:rFonts w:hint="eastAsia"/>
          <w:lang w:eastAsia="zh-CN"/>
        </w:rPr>
        <w:t>54</w:t>
      </w:r>
      <w:r>
        <w:rPr>
          <w:rFonts w:hint="eastAsia"/>
          <w:lang w:eastAsia="zh-CN"/>
        </w:rPr>
        <w:t>号决议</w:t>
      </w:r>
      <w:r w:rsidRPr="00937976">
        <w:rPr>
          <w:rFonts w:hint="eastAsia"/>
          <w:lang w:eastAsia="zh-CN"/>
        </w:rPr>
        <w:t>（</w:t>
      </w:r>
      <w:del w:id="535" w:author="Author">
        <w:r w:rsidRPr="00937976" w:rsidDel="005D7947">
          <w:rPr>
            <w:rFonts w:hint="eastAsia"/>
            <w:lang w:eastAsia="zh-CN"/>
          </w:rPr>
          <w:delText>2008</w:delText>
        </w:r>
        <w:r w:rsidRPr="00937976" w:rsidDel="005D7947">
          <w:rPr>
            <w:rFonts w:hint="eastAsia"/>
            <w:lang w:eastAsia="zh-CN"/>
          </w:rPr>
          <w:delText>年</w:delText>
        </w:r>
        <w:r w:rsidDel="005D7947">
          <w:rPr>
            <w:rFonts w:hint="eastAsia"/>
            <w:lang w:eastAsia="zh-CN"/>
          </w:rPr>
          <w:delText>，</w:delText>
        </w:r>
        <w:r w:rsidRPr="00937976" w:rsidDel="005D7947">
          <w:rPr>
            <w:rFonts w:hint="eastAsia"/>
            <w:lang w:eastAsia="zh-CN"/>
          </w:rPr>
          <w:delText>约翰内斯堡</w:delText>
        </w:r>
      </w:del>
      <w:ins w:id="536" w:author="Author">
        <w:r>
          <w:rPr>
            <w:rFonts w:hint="eastAsia"/>
            <w:lang w:eastAsia="zh-CN"/>
          </w:rPr>
          <w:t>2012</w:t>
        </w:r>
        <w:r>
          <w:rPr>
            <w:rFonts w:hint="eastAsia"/>
            <w:lang w:eastAsia="zh-CN"/>
          </w:rPr>
          <w:t>年，迪拜</w:t>
        </w:r>
      </w:ins>
      <w:r w:rsidRPr="00937976">
        <w:rPr>
          <w:rFonts w:hint="eastAsia"/>
          <w:lang w:eastAsia="zh-CN"/>
        </w:rPr>
        <w:t>，</w:t>
      </w:r>
      <w:r>
        <w:rPr>
          <w:rFonts w:hint="eastAsia"/>
          <w:lang w:eastAsia="zh-CN"/>
        </w:rPr>
        <w:t>修订版</w:t>
      </w:r>
      <w:r w:rsidRPr="00937976">
        <w:rPr>
          <w:rFonts w:hint="eastAsia"/>
          <w:lang w:eastAsia="zh-CN"/>
        </w:rPr>
        <w:t>）的</w:t>
      </w:r>
      <w:r>
        <w:rPr>
          <w:rFonts w:hint="eastAsia"/>
          <w:lang w:eastAsia="zh-CN"/>
        </w:rPr>
        <w:t>条款时</w:t>
      </w:r>
      <w:r w:rsidRPr="00937976">
        <w:rPr>
          <w:rFonts w:hint="eastAsia"/>
          <w:lang w:eastAsia="zh-CN"/>
        </w:rPr>
        <w:t>，国际电联通过</w:t>
      </w:r>
      <w:r>
        <w:rPr>
          <w:rFonts w:hint="eastAsia"/>
          <w:lang w:eastAsia="zh-CN"/>
        </w:rPr>
        <w:t>ITU-T</w:t>
      </w:r>
      <w:r>
        <w:rPr>
          <w:rFonts w:hint="eastAsia"/>
          <w:lang w:eastAsia="zh-CN"/>
        </w:rPr>
        <w:t>采取</w:t>
      </w:r>
      <w:r w:rsidRPr="00937976">
        <w:rPr>
          <w:rFonts w:hint="eastAsia"/>
          <w:lang w:eastAsia="zh-CN"/>
        </w:rPr>
        <w:t>行动，协助</w:t>
      </w:r>
      <w:r>
        <w:rPr>
          <w:rFonts w:hint="eastAsia"/>
          <w:lang w:eastAsia="zh-CN"/>
        </w:rPr>
        <w:t>缩小</w:t>
      </w:r>
      <w:r w:rsidRPr="00937976">
        <w:rPr>
          <w:rFonts w:hint="eastAsia"/>
          <w:lang w:eastAsia="zh-CN"/>
        </w:rPr>
        <w:t>发展中国家与发达国家之间</w:t>
      </w:r>
      <w:r>
        <w:rPr>
          <w:rFonts w:hint="eastAsia"/>
          <w:lang w:eastAsia="zh-CN"/>
        </w:rPr>
        <w:t>在</w:t>
      </w:r>
      <w:r w:rsidRPr="00937976">
        <w:rPr>
          <w:rFonts w:hint="eastAsia"/>
          <w:lang w:eastAsia="zh-CN"/>
        </w:rPr>
        <w:t>标准化</w:t>
      </w:r>
      <w:r>
        <w:rPr>
          <w:rFonts w:hint="eastAsia"/>
          <w:lang w:eastAsia="zh-CN"/>
        </w:rPr>
        <w:t>工作方面的</w:t>
      </w:r>
      <w:r w:rsidRPr="00937976">
        <w:rPr>
          <w:rFonts w:hint="eastAsia"/>
          <w:lang w:eastAsia="zh-CN"/>
        </w:rPr>
        <w:t>差距</w:t>
      </w:r>
      <w:del w:id="537" w:author="Author">
        <w:r w:rsidRPr="00937976" w:rsidDel="005D7947">
          <w:rPr>
            <w:rFonts w:hint="eastAsia"/>
            <w:lang w:eastAsia="zh-CN"/>
          </w:rPr>
          <w:delText>，</w:delText>
        </w:r>
      </w:del>
      <w:ins w:id="538" w:author="Author">
        <w:r>
          <w:rPr>
            <w:rFonts w:hint="eastAsia"/>
            <w:lang w:eastAsia="zh-CN"/>
          </w:rPr>
          <w:t>；</w:t>
        </w:r>
      </w:ins>
    </w:p>
    <w:p w:rsidR="00CE38E1" w:rsidRPr="005D7947" w:rsidRDefault="00CE38E1" w:rsidP="00CE38E1">
      <w:pPr>
        <w:rPr>
          <w:sz w:val="22"/>
          <w:szCs w:val="22"/>
          <w:lang w:eastAsia="zh-CN"/>
        </w:rPr>
      </w:pPr>
      <w:ins w:id="539" w:author="Author">
        <w:r w:rsidRPr="003924B1">
          <w:rPr>
            <w:rFonts w:hint="eastAsia"/>
            <w:i/>
            <w:iCs/>
            <w:lang w:eastAsia="zh-CN"/>
          </w:rPr>
          <w:t>h)</w:t>
        </w:r>
        <w:r>
          <w:rPr>
            <w:rFonts w:hint="eastAsia"/>
            <w:lang w:eastAsia="zh-CN"/>
          </w:rPr>
          <w:tab/>
        </w:r>
        <w:r>
          <w:rPr>
            <w:rFonts w:hint="eastAsia"/>
            <w:lang w:eastAsia="zh-CN"/>
          </w:rPr>
          <w:t>根据第</w:t>
        </w:r>
        <w:r>
          <w:rPr>
            <w:rFonts w:hint="eastAsia"/>
            <w:lang w:eastAsia="zh-CN"/>
          </w:rPr>
          <w:t>44</w:t>
        </w:r>
        <w:r>
          <w:rPr>
            <w:rFonts w:hint="eastAsia"/>
            <w:lang w:eastAsia="zh-CN"/>
          </w:rPr>
          <w:t>号决议（</w:t>
        </w:r>
        <w:r>
          <w:rPr>
            <w:rFonts w:hint="eastAsia"/>
            <w:lang w:eastAsia="zh-CN"/>
          </w:rPr>
          <w:t>2012</w:t>
        </w:r>
        <w:r>
          <w:rPr>
            <w:rFonts w:hint="eastAsia"/>
            <w:lang w:eastAsia="zh-CN"/>
          </w:rPr>
          <w:t>年，迪拜，修订版）和第</w:t>
        </w:r>
        <w:r>
          <w:rPr>
            <w:rFonts w:hint="eastAsia"/>
            <w:lang w:eastAsia="zh-CN"/>
          </w:rPr>
          <w:t>47</w:t>
        </w:r>
        <w:r>
          <w:rPr>
            <w:rFonts w:hint="eastAsia"/>
            <w:lang w:eastAsia="zh-CN"/>
          </w:rPr>
          <w:t>号决议（</w:t>
        </w:r>
        <w:r>
          <w:rPr>
            <w:rFonts w:hint="eastAsia"/>
            <w:lang w:eastAsia="zh-CN"/>
          </w:rPr>
          <w:t>2014</w:t>
        </w:r>
        <w:r>
          <w:rPr>
            <w:rFonts w:hint="eastAsia"/>
            <w:lang w:eastAsia="zh-CN"/>
          </w:rPr>
          <w:t>年，迪拜，修订版）为发展中国家制定导则的重要性，</w:t>
        </w:r>
      </w:ins>
    </w:p>
    <w:p w:rsidR="00CE38E1" w:rsidRPr="00850920" w:rsidRDefault="00CE38E1" w:rsidP="00CE38E1">
      <w:pPr>
        <w:pStyle w:val="Call"/>
        <w:rPr>
          <w:lang w:eastAsia="zh-CN"/>
        </w:rPr>
      </w:pPr>
      <w:r w:rsidRPr="00850920">
        <w:rPr>
          <w:rFonts w:hint="eastAsia"/>
          <w:lang w:eastAsia="zh-CN"/>
        </w:rPr>
        <w:t>顾</w:t>
      </w:r>
      <w:r>
        <w:rPr>
          <w:rFonts w:hint="eastAsia"/>
          <w:lang w:eastAsia="zh-CN"/>
        </w:rPr>
        <w:t>及</w:t>
      </w:r>
    </w:p>
    <w:p w:rsidR="00CE38E1" w:rsidRPr="00F34F5C" w:rsidRDefault="00CE38E1" w:rsidP="00CE38E1">
      <w:pPr>
        <w:rPr>
          <w:lang w:eastAsia="zh-CN"/>
        </w:rPr>
      </w:pPr>
      <w:r w:rsidRPr="00F34F5C">
        <w:rPr>
          <w:i/>
          <w:lang w:eastAsia="zh-CN"/>
        </w:rPr>
        <w:t>a)</w:t>
      </w:r>
      <w:r w:rsidRPr="00F34F5C">
        <w:rPr>
          <w:i/>
          <w:lang w:eastAsia="zh-CN"/>
        </w:rPr>
        <w:tab/>
      </w:r>
      <w:r w:rsidRPr="002912E7">
        <w:rPr>
          <w:rFonts w:hint="eastAsia"/>
          <w:lang w:eastAsia="zh-CN"/>
        </w:rPr>
        <w:t>发展</w:t>
      </w:r>
      <w:r w:rsidRPr="00F34F5C">
        <w:rPr>
          <w:rFonts w:hint="eastAsia"/>
          <w:lang w:eastAsia="zh-CN"/>
        </w:rPr>
        <w:t>中国家可以从提高标准应用和标准制定能力中受益；</w:t>
      </w:r>
    </w:p>
    <w:p w:rsidR="00CE38E1" w:rsidRPr="00F34F5C" w:rsidRDefault="00CE38E1" w:rsidP="00CE38E1">
      <w:pPr>
        <w:rPr>
          <w:lang w:eastAsia="zh-CN"/>
        </w:rPr>
      </w:pPr>
      <w:r w:rsidRPr="00F34F5C">
        <w:rPr>
          <w:i/>
          <w:lang w:eastAsia="zh-CN"/>
        </w:rPr>
        <w:t>b)</w:t>
      </w:r>
      <w:r w:rsidRPr="00F34F5C">
        <w:rPr>
          <w:i/>
          <w:lang w:eastAsia="zh-CN"/>
        </w:rPr>
        <w:tab/>
      </w:r>
      <w:r w:rsidRPr="00F34F5C">
        <w:rPr>
          <w:lang w:eastAsia="zh-CN"/>
        </w:rPr>
        <w:t>ITU-T</w:t>
      </w:r>
      <w:r w:rsidRPr="00F34F5C">
        <w:rPr>
          <w:rFonts w:hint="eastAsia"/>
          <w:lang w:eastAsia="zh-CN"/>
        </w:rPr>
        <w:t>和</w:t>
      </w:r>
      <w:r w:rsidRPr="00F34F5C">
        <w:rPr>
          <w:rFonts w:hint="eastAsia"/>
          <w:lang w:eastAsia="zh-CN"/>
        </w:rPr>
        <w:t>ITU-R</w:t>
      </w:r>
      <w:r w:rsidRPr="00F34F5C">
        <w:rPr>
          <w:rFonts w:hint="eastAsia"/>
          <w:lang w:eastAsia="zh-CN"/>
        </w:rPr>
        <w:t>的活动和电信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）市</w:t>
      </w:r>
      <w:r w:rsidRPr="00F34F5C">
        <w:rPr>
          <w:rFonts w:hint="eastAsia"/>
          <w:lang w:eastAsia="zh-CN"/>
        </w:rPr>
        <w:t>场也可以从发展中国家更好地参与标准制定和标准应用中受益</w:t>
      </w:r>
      <w:r>
        <w:rPr>
          <w:rFonts w:hint="eastAsia"/>
          <w:lang w:eastAsia="zh-CN"/>
        </w:rPr>
        <w:t>；</w:t>
      </w:r>
    </w:p>
    <w:p w:rsidR="00CE38E1" w:rsidRPr="00FC5B10" w:rsidRDefault="00CE38E1" w:rsidP="00CE38E1">
      <w:pPr>
        <w:rPr>
          <w:lang w:eastAsia="zh-CN"/>
        </w:rPr>
      </w:pPr>
      <w:r w:rsidRPr="00F34F5C">
        <w:rPr>
          <w:i/>
          <w:lang w:eastAsia="zh-CN"/>
        </w:rPr>
        <w:t>c)</w:t>
      </w:r>
      <w:r w:rsidRPr="00F34F5C">
        <w:rPr>
          <w:i/>
          <w:lang w:eastAsia="zh-CN"/>
        </w:rPr>
        <w:tab/>
      </w:r>
      <w:r w:rsidRPr="00F34F5C">
        <w:rPr>
          <w:rFonts w:hint="eastAsia"/>
          <w:lang w:eastAsia="zh-CN"/>
        </w:rPr>
        <w:t>协助缩小标准化</w:t>
      </w:r>
      <w:r>
        <w:rPr>
          <w:rFonts w:hint="eastAsia"/>
          <w:lang w:eastAsia="zh-CN"/>
        </w:rPr>
        <w:t>工作</w:t>
      </w:r>
      <w:r w:rsidRPr="00F34F5C">
        <w:rPr>
          <w:rFonts w:hint="eastAsia"/>
          <w:lang w:eastAsia="zh-CN"/>
        </w:rPr>
        <w:t>方面的差距的举措是国际电联的职责</w:t>
      </w:r>
      <w:r>
        <w:rPr>
          <w:rFonts w:hint="eastAsia"/>
          <w:lang w:eastAsia="zh-CN"/>
        </w:rPr>
        <w:t>且</w:t>
      </w:r>
      <w:r w:rsidRPr="00F34F5C">
        <w:rPr>
          <w:rFonts w:hint="eastAsia"/>
          <w:lang w:eastAsia="zh-CN"/>
        </w:rPr>
        <w:t>具有高度优先性</w:t>
      </w:r>
      <w:r>
        <w:rPr>
          <w:rFonts w:hint="eastAsia"/>
          <w:lang w:eastAsia="zh-CN"/>
        </w:rPr>
        <w:t>；</w:t>
      </w:r>
    </w:p>
    <w:p w:rsidR="00CE38E1" w:rsidRPr="00817482" w:rsidRDefault="00CE38E1" w:rsidP="00CE38E1">
      <w:pPr>
        <w:rPr>
          <w:lang w:eastAsia="zh-CN"/>
        </w:rPr>
      </w:pPr>
      <w:r w:rsidRPr="00817482">
        <w:rPr>
          <w:i/>
          <w:lang w:eastAsia="zh-CN"/>
        </w:rPr>
        <w:t>d)</w:t>
      </w:r>
      <w:r w:rsidRPr="00817482">
        <w:rPr>
          <w:i/>
          <w:lang w:eastAsia="zh-CN"/>
        </w:rPr>
        <w:tab/>
      </w:r>
      <w:r w:rsidRPr="00A70845">
        <w:rPr>
          <w:rFonts w:hint="eastAsia"/>
          <w:lang w:eastAsia="zh-CN"/>
        </w:rPr>
        <w:t>虽然国际电联正在努力缩小标准化差距，但</w:t>
      </w:r>
      <w:r>
        <w:rPr>
          <w:rFonts w:hint="eastAsia"/>
          <w:lang w:eastAsia="zh-CN"/>
        </w:rPr>
        <w:t>在</w:t>
      </w:r>
      <w:r w:rsidRPr="00A70845">
        <w:rPr>
          <w:rFonts w:hint="eastAsia"/>
          <w:lang w:eastAsia="zh-CN"/>
        </w:rPr>
        <w:t>发展中国家和发达国家</w:t>
      </w:r>
      <w:r>
        <w:rPr>
          <w:rFonts w:hint="eastAsia"/>
          <w:lang w:eastAsia="zh-CN"/>
        </w:rPr>
        <w:t>之</w:t>
      </w:r>
      <w:r w:rsidRPr="00A70845">
        <w:rPr>
          <w:rFonts w:hint="eastAsia"/>
          <w:lang w:eastAsia="zh-CN"/>
        </w:rPr>
        <w:t>间在标准知识和管理方面的巨大差距依然存在，</w:t>
      </w:r>
    </w:p>
    <w:p w:rsidR="00CE38E1" w:rsidRPr="001E1C85" w:rsidRDefault="00CE38E1" w:rsidP="00CE38E1">
      <w:pPr>
        <w:pStyle w:val="Call"/>
        <w:rPr>
          <w:lang w:eastAsia="zh-CN"/>
        </w:rPr>
      </w:pPr>
      <w:r w:rsidRPr="001E1C85">
        <w:rPr>
          <w:rFonts w:hint="eastAsia"/>
          <w:lang w:eastAsia="zh-CN"/>
        </w:rPr>
        <w:t>做出决议，责成秘书长和三个局的主任</w:t>
      </w:r>
    </w:p>
    <w:p w:rsidR="00CE38E1" w:rsidRDefault="00CE38E1" w:rsidP="00CE38E1">
      <w:pPr>
        <w:rPr>
          <w:lang w:eastAsia="zh-CN"/>
        </w:rPr>
      </w:pPr>
      <w:r w:rsidRPr="006717FB">
        <w:rPr>
          <w:lang w:eastAsia="zh-CN"/>
        </w:rPr>
        <w:t>1</w:t>
      </w:r>
      <w:r w:rsidRPr="006717FB">
        <w:rPr>
          <w:lang w:eastAsia="zh-CN"/>
        </w:rPr>
        <w:tab/>
      </w:r>
      <w:r w:rsidRPr="006717FB">
        <w:rPr>
          <w:rFonts w:hint="eastAsia"/>
          <w:lang w:eastAsia="zh-CN"/>
        </w:rPr>
        <w:t>彼此密切合作，跟进与实施本决议以及</w:t>
      </w:r>
      <w:r>
        <w:rPr>
          <w:rFonts w:hint="eastAsia"/>
          <w:lang w:eastAsia="zh-CN"/>
        </w:rPr>
        <w:t>无线电通信全会</w:t>
      </w:r>
      <w:r>
        <w:rPr>
          <w:rFonts w:hint="eastAsia"/>
          <w:lang w:eastAsia="zh-CN"/>
        </w:rPr>
        <w:t>ITU-R</w:t>
      </w:r>
      <w:r>
        <w:rPr>
          <w:rFonts w:hint="eastAsia"/>
          <w:lang w:eastAsia="zh-CN"/>
        </w:rPr>
        <w:t>第</w:t>
      </w:r>
      <w:r>
        <w:rPr>
          <w:rFonts w:hint="eastAsia"/>
          <w:lang w:eastAsia="zh-CN"/>
        </w:rPr>
        <w:t>7</w:t>
      </w:r>
      <w:r>
        <w:rPr>
          <w:rFonts w:hint="eastAsia"/>
          <w:lang w:eastAsia="zh-CN"/>
        </w:rPr>
        <w:t>号决议（</w:t>
      </w:r>
      <w:r>
        <w:rPr>
          <w:rFonts w:hint="eastAsia"/>
          <w:lang w:eastAsia="zh-CN"/>
        </w:rPr>
        <w:t>2007</w:t>
      </w:r>
      <w:r>
        <w:rPr>
          <w:rFonts w:hint="eastAsia"/>
          <w:lang w:eastAsia="zh-CN"/>
        </w:rPr>
        <w:t>年，日内瓦）、</w:t>
      </w:r>
      <w:del w:id="540" w:author="Author">
        <w:r w:rsidRPr="006717FB" w:rsidDel="00367B92">
          <w:rPr>
            <w:rFonts w:hint="eastAsia"/>
            <w:lang w:eastAsia="zh-CN"/>
          </w:rPr>
          <w:delText>第</w:delText>
        </w:r>
        <w:r w:rsidDel="00367B92">
          <w:rPr>
            <w:rFonts w:hint="eastAsia"/>
            <w:lang w:eastAsia="zh-CN"/>
          </w:rPr>
          <w:delText>17</w:delText>
        </w:r>
        <w:r w:rsidRPr="006717FB" w:rsidDel="00367B92">
          <w:rPr>
            <w:rFonts w:hint="eastAsia"/>
            <w:lang w:eastAsia="zh-CN"/>
          </w:rPr>
          <w:delText>、</w:delText>
        </w:r>
      </w:del>
      <w:r w:rsidRPr="006717FB">
        <w:rPr>
          <w:rFonts w:hint="eastAsia"/>
          <w:lang w:eastAsia="zh-CN"/>
        </w:rPr>
        <w:t>第</w:t>
      </w:r>
      <w:r>
        <w:rPr>
          <w:rFonts w:hint="eastAsia"/>
          <w:lang w:eastAsia="zh-CN"/>
        </w:rPr>
        <w:t>44</w:t>
      </w:r>
      <w:r>
        <w:rPr>
          <w:rFonts w:hint="eastAsia"/>
          <w:lang w:eastAsia="zh-CN"/>
        </w:rPr>
        <w:t>和</w:t>
      </w:r>
      <w:r w:rsidRPr="006717FB">
        <w:rPr>
          <w:rFonts w:hint="eastAsia"/>
          <w:lang w:eastAsia="zh-CN"/>
        </w:rPr>
        <w:t>第</w:t>
      </w:r>
      <w:r>
        <w:rPr>
          <w:rFonts w:hint="eastAsia"/>
          <w:lang w:eastAsia="zh-CN"/>
        </w:rPr>
        <w:t>54</w:t>
      </w:r>
      <w:r w:rsidRPr="006717FB">
        <w:rPr>
          <w:rFonts w:hint="eastAsia"/>
          <w:lang w:eastAsia="zh-CN"/>
        </w:rPr>
        <w:t>号决议（</w:t>
      </w:r>
      <w:del w:id="541" w:author="Author">
        <w:r w:rsidDel="00367B92">
          <w:rPr>
            <w:rFonts w:hint="eastAsia"/>
            <w:lang w:eastAsia="zh-CN"/>
          </w:rPr>
          <w:delText>2008</w:delText>
        </w:r>
        <w:r w:rsidDel="00367B92">
          <w:rPr>
            <w:rFonts w:hint="eastAsia"/>
            <w:lang w:eastAsia="zh-CN"/>
          </w:rPr>
          <w:delText>年，约翰内斯堡</w:delText>
        </w:r>
      </w:del>
      <w:ins w:id="542" w:author="Author">
        <w:r>
          <w:rPr>
            <w:lang w:val="en-US" w:eastAsia="zh-CN"/>
          </w:rPr>
          <w:t>2012</w:t>
        </w:r>
        <w:r>
          <w:rPr>
            <w:rFonts w:hint="eastAsia"/>
            <w:lang w:val="en-US" w:eastAsia="zh-CN"/>
          </w:rPr>
          <w:t>年</w:t>
        </w:r>
        <w:r>
          <w:rPr>
            <w:lang w:val="en-US" w:eastAsia="zh-CN"/>
          </w:rPr>
          <w:t>，</w:t>
        </w:r>
        <w:r>
          <w:rPr>
            <w:rFonts w:hint="eastAsia"/>
            <w:lang w:val="en-US" w:eastAsia="zh-CN"/>
          </w:rPr>
          <w:t>迪拜</w:t>
        </w:r>
      </w:ins>
      <w:r>
        <w:rPr>
          <w:rFonts w:hint="eastAsia"/>
          <w:lang w:eastAsia="zh-CN"/>
        </w:rPr>
        <w:t>，修订版</w:t>
      </w:r>
      <w:r w:rsidRPr="006717FB">
        <w:rPr>
          <w:rFonts w:hint="eastAsia"/>
          <w:lang w:eastAsia="zh-CN"/>
        </w:rPr>
        <w:t>）以及第</w:t>
      </w:r>
      <w:r w:rsidRPr="006717FB">
        <w:rPr>
          <w:rFonts w:hint="eastAsia"/>
          <w:lang w:eastAsia="zh-CN"/>
        </w:rPr>
        <w:t>47</w:t>
      </w:r>
      <w:r w:rsidRPr="006717FB">
        <w:rPr>
          <w:rFonts w:hint="eastAsia"/>
          <w:lang w:eastAsia="zh-CN"/>
        </w:rPr>
        <w:t>号决议（</w:t>
      </w:r>
      <w:del w:id="543" w:author="Author">
        <w:r w:rsidDel="00277F8F">
          <w:rPr>
            <w:rFonts w:hint="eastAsia"/>
            <w:lang w:eastAsia="zh-CN"/>
          </w:rPr>
          <w:delText>2010</w:delText>
        </w:r>
        <w:r w:rsidDel="00277F8F">
          <w:rPr>
            <w:rFonts w:hint="eastAsia"/>
            <w:lang w:eastAsia="zh-CN"/>
          </w:rPr>
          <w:delText>年，海得拉巴</w:delText>
        </w:r>
      </w:del>
      <w:ins w:id="544" w:author="Author">
        <w:r>
          <w:rPr>
            <w:lang w:val="en-US" w:eastAsia="zh-CN"/>
          </w:rPr>
          <w:t>2014</w:t>
        </w:r>
        <w:r>
          <w:rPr>
            <w:rFonts w:hint="eastAsia"/>
            <w:lang w:val="en-US" w:eastAsia="zh-CN"/>
          </w:rPr>
          <w:t>年</w:t>
        </w:r>
        <w:r>
          <w:rPr>
            <w:lang w:val="en-US" w:eastAsia="zh-CN"/>
          </w:rPr>
          <w:t>，迪拜</w:t>
        </w:r>
      </w:ins>
      <w:r>
        <w:rPr>
          <w:rFonts w:hint="eastAsia"/>
          <w:lang w:eastAsia="zh-CN"/>
        </w:rPr>
        <w:t>，修订版</w:t>
      </w:r>
      <w:r w:rsidRPr="006717FB">
        <w:rPr>
          <w:rFonts w:hint="eastAsia"/>
          <w:lang w:eastAsia="zh-CN"/>
        </w:rPr>
        <w:t>）</w:t>
      </w:r>
      <w:r>
        <w:rPr>
          <w:rFonts w:hint="eastAsia"/>
          <w:lang w:eastAsia="zh-CN"/>
        </w:rPr>
        <w:t>，并加紧开展旨在缩小发展中国家和发达国家之间在标准化工作方面差距的行动</w:t>
      </w:r>
      <w:r w:rsidRPr="006717FB">
        <w:rPr>
          <w:rFonts w:hint="eastAsia"/>
          <w:lang w:eastAsia="zh-CN"/>
        </w:rPr>
        <w:t>；</w:t>
      </w:r>
    </w:p>
    <w:p w:rsidR="00CE38E1" w:rsidRDefault="00CE38E1" w:rsidP="00CE38E1">
      <w:pPr>
        <w:rPr>
          <w:lang w:eastAsia="zh-CN"/>
        </w:rPr>
      </w:pPr>
      <w:proofErr w:type="gramStart"/>
      <w:r w:rsidRPr="006717FB">
        <w:rPr>
          <w:lang w:eastAsia="zh-CN"/>
        </w:rPr>
        <w:t>2</w:t>
      </w:r>
      <w:proofErr w:type="gramEnd"/>
      <w:r w:rsidRPr="006717FB">
        <w:rPr>
          <w:lang w:eastAsia="zh-CN"/>
        </w:rPr>
        <w:tab/>
      </w:r>
      <w:r w:rsidRPr="006717FB">
        <w:rPr>
          <w:rFonts w:hint="eastAsia"/>
          <w:lang w:eastAsia="zh-CN"/>
        </w:rPr>
        <w:t>通过国际电联区域代表处</w:t>
      </w:r>
      <w:r>
        <w:rPr>
          <w:rFonts w:hint="eastAsia"/>
          <w:lang w:eastAsia="zh-CN"/>
        </w:rPr>
        <w:t>在这方面开展活动</w:t>
      </w:r>
      <w:r w:rsidRPr="006717FB">
        <w:rPr>
          <w:rFonts w:hint="eastAsia"/>
          <w:lang w:eastAsia="zh-CN"/>
        </w:rPr>
        <w:t>，在区域层面维持三个部门之间</w:t>
      </w:r>
      <w:r>
        <w:rPr>
          <w:rFonts w:hint="eastAsia"/>
          <w:lang w:eastAsia="zh-CN"/>
        </w:rPr>
        <w:t>在缩小标准化工作差距方面</w:t>
      </w:r>
      <w:r w:rsidRPr="006717FB">
        <w:rPr>
          <w:rFonts w:hint="eastAsia"/>
          <w:lang w:eastAsia="zh-CN"/>
        </w:rPr>
        <w:t>的密切协调机制；</w:t>
      </w:r>
    </w:p>
    <w:p w:rsidR="00CE38E1" w:rsidRDefault="00CE38E1" w:rsidP="00CE38E1">
      <w:pPr>
        <w:rPr>
          <w:lang w:eastAsia="zh-CN"/>
        </w:rPr>
      </w:pPr>
      <w:proofErr w:type="gramStart"/>
      <w:r>
        <w:rPr>
          <w:rFonts w:hint="eastAsia"/>
          <w:lang w:eastAsia="zh-CN"/>
        </w:rPr>
        <w:t>3</w:t>
      </w:r>
      <w:proofErr w:type="gramEnd"/>
      <w:r>
        <w:rPr>
          <w:rFonts w:hint="eastAsia"/>
          <w:lang w:eastAsia="zh-CN"/>
        </w:rPr>
        <w:tab/>
      </w:r>
      <w:r>
        <w:rPr>
          <w:rFonts w:hint="eastAsia"/>
          <w:lang w:eastAsia="zh-CN"/>
        </w:rPr>
        <w:t>确定支持发展中国家代表参加国际电联三个部门会议以及分发有关标准化信息的途径和手段；</w:t>
      </w:r>
    </w:p>
    <w:p w:rsidR="00CE38E1" w:rsidRDefault="00CE38E1" w:rsidP="00CE38E1">
      <w:pPr>
        <w:rPr>
          <w:lang w:eastAsia="zh-CN"/>
        </w:rPr>
      </w:pPr>
      <w:proofErr w:type="gramStart"/>
      <w:r>
        <w:rPr>
          <w:rFonts w:hint="eastAsia"/>
          <w:lang w:eastAsia="zh-CN"/>
        </w:rPr>
        <w:t>4</w:t>
      </w:r>
      <w:proofErr w:type="gramEnd"/>
      <w:r w:rsidRPr="006717FB">
        <w:rPr>
          <w:lang w:eastAsia="zh-CN"/>
        </w:rPr>
        <w:tab/>
      </w:r>
      <w:r w:rsidRPr="006717FB">
        <w:rPr>
          <w:rFonts w:hint="eastAsia"/>
          <w:lang w:eastAsia="zh-CN"/>
        </w:rPr>
        <w:t>与相关区域性组织开展进一步协作</w:t>
      </w:r>
      <w:r>
        <w:rPr>
          <w:rFonts w:hint="eastAsia"/>
          <w:lang w:eastAsia="zh-CN"/>
        </w:rPr>
        <w:t>，</w:t>
      </w:r>
      <w:r w:rsidRPr="006717FB">
        <w:rPr>
          <w:rFonts w:hint="eastAsia"/>
          <w:lang w:eastAsia="zh-CN"/>
        </w:rPr>
        <w:t>并支持他们在这一领域的工作</w:t>
      </w:r>
      <w:r>
        <w:rPr>
          <w:rFonts w:hint="eastAsia"/>
          <w:lang w:eastAsia="zh-CN"/>
        </w:rPr>
        <w:t>；</w:t>
      </w:r>
    </w:p>
    <w:p w:rsidR="00CE38E1" w:rsidRPr="00D6017F" w:rsidRDefault="00CE38E1" w:rsidP="00CE38E1">
      <w:pPr>
        <w:rPr>
          <w:ins w:id="545" w:author="Author"/>
          <w:lang w:val="en-US" w:eastAsia="zh-CN"/>
          <w:rPrChange w:id="546" w:author="Author">
            <w:rPr>
              <w:ins w:id="547" w:author="Author"/>
              <w:lang w:eastAsia="zh-CN"/>
            </w:rPr>
          </w:rPrChange>
        </w:rPr>
      </w:pPr>
      <w:proofErr w:type="gramStart"/>
      <w:r>
        <w:rPr>
          <w:rFonts w:hint="eastAsia"/>
          <w:lang w:eastAsia="zh-CN"/>
        </w:rPr>
        <w:t>5</w:t>
      </w:r>
      <w:r>
        <w:rPr>
          <w:rFonts w:hint="eastAsia"/>
          <w:lang w:eastAsia="zh-CN"/>
        </w:rPr>
        <w:tab/>
      </w:r>
      <w:r>
        <w:rPr>
          <w:rFonts w:hint="eastAsia"/>
          <w:lang w:eastAsia="zh-CN"/>
        </w:rPr>
        <w:t>通过每年制定运作规划等方式，加强落实有关第</w:t>
      </w:r>
      <w:r>
        <w:rPr>
          <w:rFonts w:hint="eastAsia"/>
          <w:lang w:eastAsia="zh-CN"/>
        </w:rPr>
        <w:t>44</w:t>
      </w:r>
      <w:r>
        <w:rPr>
          <w:rFonts w:hint="eastAsia"/>
          <w:lang w:eastAsia="zh-CN"/>
        </w:rPr>
        <w:t>号决议</w:t>
      </w:r>
      <w:proofErr w:type="gramEnd"/>
      <w:r>
        <w:rPr>
          <w:rFonts w:hint="eastAsia"/>
          <w:lang w:eastAsia="zh-CN"/>
        </w:rPr>
        <w:t>（</w:t>
      </w:r>
      <w:del w:id="548" w:author="Author">
        <w:r w:rsidDel="00277F8F">
          <w:rPr>
            <w:rFonts w:hint="eastAsia"/>
            <w:lang w:eastAsia="zh-CN"/>
          </w:rPr>
          <w:delText>2008</w:delText>
        </w:r>
        <w:r w:rsidDel="00277F8F">
          <w:rPr>
            <w:rFonts w:hint="eastAsia"/>
            <w:lang w:eastAsia="zh-CN"/>
          </w:rPr>
          <w:delText>年，约翰内斯堡</w:delText>
        </w:r>
      </w:del>
      <w:ins w:id="549" w:author="Author">
        <w:r>
          <w:rPr>
            <w:lang w:val="en-US" w:eastAsia="zh-CN"/>
          </w:rPr>
          <w:t>2012</w:t>
        </w:r>
        <w:r>
          <w:rPr>
            <w:rFonts w:hint="eastAsia"/>
            <w:lang w:val="en-US" w:eastAsia="zh-CN"/>
          </w:rPr>
          <w:t>年</w:t>
        </w:r>
        <w:r>
          <w:rPr>
            <w:lang w:val="en-US" w:eastAsia="zh-CN"/>
          </w:rPr>
          <w:t>，</w:t>
        </w:r>
        <w:r>
          <w:rPr>
            <w:rFonts w:hint="eastAsia"/>
            <w:lang w:val="en-US" w:eastAsia="zh-CN"/>
          </w:rPr>
          <w:t>迪拜</w:t>
        </w:r>
      </w:ins>
      <w:r>
        <w:rPr>
          <w:rFonts w:hint="eastAsia"/>
          <w:lang w:eastAsia="zh-CN"/>
        </w:rPr>
        <w:t>，修订版）的行动计划的报告机制</w:t>
      </w:r>
      <w:del w:id="550" w:author="Author">
        <w:r w:rsidDel="00277F8F">
          <w:rPr>
            <w:rFonts w:hint="eastAsia"/>
            <w:lang w:eastAsia="zh-CN"/>
          </w:rPr>
          <w:delText>，</w:delText>
        </w:r>
      </w:del>
      <w:ins w:id="551" w:author="Author">
        <w:r w:rsidRPr="006717FB">
          <w:rPr>
            <w:rFonts w:hint="eastAsia"/>
            <w:lang w:eastAsia="zh-CN"/>
          </w:rPr>
          <w:t>；</w:t>
        </w:r>
      </w:ins>
    </w:p>
    <w:p w:rsidR="00CE38E1" w:rsidRPr="006717FB" w:rsidRDefault="00CE38E1" w:rsidP="00CE38E1">
      <w:pPr>
        <w:rPr>
          <w:lang w:eastAsia="zh-CN"/>
        </w:rPr>
      </w:pPr>
      <w:proofErr w:type="gramStart"/>
      <w:ins w:id="552" w:author="Author">
        <w:r>
          <w:rPr>
            <w:rFonts w:hint="eastAsia"/>
            <w:lang w:eastAsia="zh-CN"/>
          </w:rPr>
          <w:t>6</w:t>
        </w:r>
        <w:proofErr w:type="gramEnd"/>
        <w:r>
          <w:rPr>
            <w:rFonts w:hint="eastAsia"/>
            <w:lang w:eastAsia="zh-CN"/>
          </w:rPr>
          <w:tab/>
        </w:r>
        <w:r>
          <w:rPr>
            <w:rFonts w:hint="eastAsia"/>
            <w:lang w:eastAsia="zh-CN"/>
          </w:rPr>
          <w:t>按照区域性组织的要求，在</w:t>
        </w:r>
        <w:r>
          <w:rPr>
            <w:rFonts w:hint="eastAsia"/>
            <w:lang w:eastAsia="zh-CN"/>
          </w:rPr>
          <w:t>ITU-R</w:t>
        </w:r>
        <w:r>
          <w:rPr>
            <w:rFonts w:hint="eastAsia"/>
            <w:lang w:eastAsia="zh-CN"/>
          </w:rPr>
          <w:t>和</w:t>
        </w:r>
        <w:r>
          <w:rPr>
            <w:rFonts w:hint="eastAsia"/>
            <w:lang w:eastAsia="zh-CN"/>
          </w:rPr>
          <w:t>ITU-T</w:t>
        </w:r>
        <w:r>
          <w:rPr>
            <w:rFonts w:hint="eastAsia"/>
            <w:lang w:eastAsia="zh-CN"/>
          </w:rPr>
          <w:t>相关研究组的职权范围内，依据</w:t>
        </w:r>
        <w:r>
          <w:rPr>
            <w:rFonts w:hint="eastAsia"/>
            <w:lang w:eastAsia="zh-CN"/>
          </w:rPr>
          <w:t>ITU-R</w:t>
        </w:r>
        <w:r>
          <w:rPr>
            <w:rFonts w:hint="eastAsia"/>
            <w:lang w:eastAsia="zh-CN"/>
          </w:rPr>
          <w:t>和</w:t>
        </w:r>
        <w:r>
          <w:rPr>
            <w:rFonts w:hint="eastAsia"/>
            <w:lang w:eastAsia="zh-CN"/>
          </w:rPr>
          <w:t>ITU-T</w:t>
        </w:r>
        <w:r>
          <w:rPr>
            <w:rFonts w:hint="eastAsia"/>
            <w:lang w:eastAsia="zh-CN"/>
          </w:rPr>
          <w:t>现有建议书，促进及时制定有关引入和</w:t>
        </w:r>
        <w:r>
          <w:rPr>
            <w:rFonts w:hint="eastAsia"/>
            <w:lang w:eastAsia="zh-CN"/>
          </w:rPr>
          <w:t>/</w:t>
        </w:r>
        <w:r>
          <w:rPr>
            <w:rFonts w:hint="eastAsia"/>
            <w:lang w:eastAsia="zh-CN"/>
          </w:rPr>
          <w:t>或改用新技术问题的导则，以简化引入程序，</w:t>
        </w:r>
      </w:ins>
    </w:p>
    <w:p w:rsidR="00CE38E1" w:rsidRPr="001E1C85" w:rsidRDefault="00CE38E1" w:rsidP="00CE38E1">
      <w:pPr>
        <w:pStyle w:val="Call"/>
        <w:rPr>
          <w:lang w:eastAsia="zh-CN"/>
        </w:rPr>
      </w:pPr>
      <w:r w:rsidRPr="001E1C85">
        <w:rPr>
          <w:rFonts w:hint="eastAsia"/>
          <w:lang w:eastAsia="zh-CN"/>
        </w:rPr>
        <w:t>请成员国和部门成员</w:t>
      </w:r>
    </w:p>
    <w:p w:rsidR="00CE38E1" w:rsidRDefault="00CE38E1" w:rsidP="00CE38E1">
      <w:pPr>
        <w:ind w:firstLineChars="200" w:firstLine="480"/>
        <w:rPr>
          <w:lang w:val="en-US" w:eastAsia="zh-CN"/>
        </w:rPr>
      </w:pPr>
      <w:r w:rsidRPr="006717FB">
        <w:rPr>
          <w:rFonts w:hint="eastAsia"/>
          <w:lang w:eastAsia="zh-CN"/>
        </w:rPr>
        <w:t>为</w:t>
      </w:r>
      <w:r>
        <w:rPr>
          <w:rFonts w:hint="eastAsia"/>
          <w:lang w:eastAsia="zh-CN"/>
        </w:rPr>
        <w:t>缩小</w:t>
      </w:r>
      <w:r w:rsidRPr="006717FB">
        <w:rPr>
          <w:rFonts w:hint="eastAsia"/>
          <w:lang w:eastAsia="zh-CN"/>
        </w:rPr>
        <w:t>标准化</w:t>
      </w:r>
      <w:r>
        <w:rPr>
          <w:rFonts w:hint="eastAsia"/>
          <w:lang w:eastAsia="zh-CN"/>
        </w:rPr>
        <w:t>工</w:t>
      </w:r>
      <w:proofErr w:type="gramStart"/>
      <w:r>
        <w:rPr>
          <w:rFonts w:hint="eastAsia"/>
          <w:lang w:eastAsia="zh-CN"/>
        </w:rPr>
        <w:t>作</w:t>
      </w:r>
      <w:r w:rsidRPr="006717FB">
        <w:rPr>
          <w:rFonts w:hint="eastAsia"/>
          <w:lang w:eastAsia="zh-CN"/>
        </w:rPr>
        <w:t>差距</w:t>
      </w:r>
      <w:proofErr w:type="gramEnd"/>
      <w:r>
        <w:rPr>
          <w:rFonts w:hint="eastAsia"/>
          <w:lang w:eastAsia="zh-CN"/>
        </w:rPr>
        <w:t>基金</w:t>
      </w:r>
      <w:r w:rsidRPr="006717FB">
        <w:rPr>
          <w:rFonts w:hint="eastAsia"/>
          <w:lang w:eastAsia="zh-CN"/>
        </w:rPr>
        <w:t>自愿捐</w:t>
      </w:r>
      <w:r>
        <w:rPr>
          <w:rFonts w:hint="eastAsia"/>
          <w:lang w:eastAsia="zh-CN"/>
        </w:rPr>
        <w:t>助（资金和实物）</w:t>
      </w:r>
      <w:r w:rsidRPr="006717FB">
        <w:rPr>
          <w:rFonts w:hint="eastAsia"/>
          <w:lang w:eastAsia="zh-CN"/>
        </w:rPr>
        <w:t>，并采取具体行动，支持国际电联的行动</w:t>
      </w:r>
      <w:r>
        <w:rPr>
          <w:rFonts w:hint="eastAsia"/>
          <w:lang w:eastAsia="zh-CN"/>
        </w:rPr>
        <w:t>及其三个部门和区域代表处在此方面的</w:t>
      </w:r>
      <w:r w:rsidRPr="006717FB">
        <w:rPr>
          <w:rFonts w:hint="eastAsia"/>
          <w:lang w:eastAsia="zh-CN"/>
        </w:rPr>
        <w:t>举措。</w:t>
      </w:r>
    </w:p>
    <w:p w:rsidR="00CB3BC9" w:rsidRPr="00CE38E1" w:rsidRDefault="00CB3BC9">
      <w:pPr>
        <w:pStyle w:val="Reasons"/>
        <w:rPr>
          <w:lang w:val="en-US" w:eastAsia="zh-CN"/>
        </w:rPr>
      </w:pPr>
    </w:p>
    <w:p w:rsidR="007E2509" w:rsidRDefault="007E250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06749" w:rsidRDefault="00206749" w:rsidP="00206749">
      <w:pPr>
        <w:pStyle w:val="Part"/>
        <w:rPr>
          <w:lang w:eastAsia="zh-CN"/>
        </w:rPr>
      </w:pPr>
      <w:r>
        <w:rPr>
          <w:rFonts w:hint="eastAsia"/>
          <w:lang w:eastAsia="zh-CN"/>
        </w:rPr>
        <w:lastRenderedPageBreak/>
        <w:t>第</w:t>
      </w:r>
      <w:r>
        <w:rPr>
          <w:lang w:eastAsia="zh-CN"/>
        </w:rPr>
        <w:t>9</w:t>
      </w:r>
      <w:r>
        <w:rPr>
          <w:lang w:eastAsia="zh-CN"/>
        </w:rPr>
        <w:t>部分</w:t>
      </w:r>
    </w:p>
    <w:p w:rsidR="00206749" w:rsidRPr="00383308" w:rsidRDefault="00206749" w:rsidP="00383308">
      <w:pPr>
        <w:pStyle w:val="Part"/>
        <w:rPr>
          <w:b/>
          <w:bCs/>
          <w:lang w:eastAsia="zh-CN"/>
        </w:rPr>
      </w:pPr>
      <w:r w:rsidRPr="00383308">
        <w:rPr>
          <w:rFonts w:hint="eastAsia"/>
          <w:b/>
          <w:bCs/>
          <w:lang w:eastAsia="zh-CN"/>
        </w:rPr>
        <w:t>对第</w:t>
      </w:r>
      <w:r w:rsidRPr="00383308">
        <w:rPr>
          <w:b/>
          <w:bCs/>
          <w:lang w:eastAsia="zh-CN"/>
        </w:rPr>
        <w:t>130</w:t>
      </w:r>
      <w:r w:rsidRPr="00383308">
        <w:rPr>
          <w:rFonts w:hint="eastAsia"/>
          <w:b/>
          <w:bCs/>
          <w:lang w:eastAsia="zh-CN"/>
        </w:rPr>
        <w:t>号决议（</w:t>
      </w:r>
      <w:r w:rsidRPr="00383308">
        <w:rPr>
          <w:rFonts w:hint="eastAsia"/>
          <w:b/>
          <w:bCs/>
          <w:lang w:eastAsia="zh-CN"/>
        </w:rPr>
        <w:t>2010</w:t>
      </w:r>
      <w:r w:rsidRPr="00383308">
        <w:rPr>
          <w:rFonts w:hint="eastAsia"/>
          <w:b/>
          <w:bCs/>
          <w:lang w:eastAsia="zh-CN"/>
        </w:rPr>
        <w:t>年，瓜达拉哈拉，修订版）的</w:t>
      </w:r>
      <w:r w:rsidRPr="00383308">
        <w:rPr>
          <w:b/>
          <w:bCs/>
          <w:lang w:eastAsia="zh-CN"/>
        </w:rPr>
        <w:t>修</w:t>
      </w:r>
      <w:r w:rsidRPr="00383308">
        <w:rPr>
          <w:rFonts w:hint="eastAsia"/>
          <w:b/>
          <w:bCs/>
          <w:lang w:eastAsia="zh-CN"/>
        </w:rPr>
        <w:t>订</w:t>
      </w:r>
    </w:p>
    <w:p w:rsidR="00206749" w:rsidRPr="006717FB" w:rsidRDefault="00206749" w:rsidP="00206749">
      <w:pPr>
        <w:pStyle w:val="Restitle"/>
        <w:rPr>
          <w:lang w:eastAsia="zh-CN"/>
        </w:rPr>
      </w:pPr>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p>
    <w:p w:rsidR="00206749" w:rsidRDefault="00D419E8" w:rsidP="00206749">
      <w:pPr>
        <w:pStyle w:val="Heading1"/>
        <w:rPr>
          <w:lang w:eastAsia="zh-CN"/>
        </w:rPr>
      </w:pPr>
      <w:proofErr w:type="gramStart"/>
      <w:r>
        <w:rPr>
          <w:rFonts w:hint="eastAsia"/>
          <w:lang w:eastAsia="zh-CN"/>
        </w:rPr>
        <w:t>一</w:t>
      </w:r>
      <w:proofErr w:type="gramEnd"/>
      <w:r w:rsidR="00206749">
        <w:rPr>
          <w:lang w:eastAsia="zh-CN"/>
        </w:rPr>
        <w:tab/>
      </w:r>
      <w:r w:rsidR="00206749">
        <w:rPr>
          <w:rFonts w:hint="eastAsia"/>
          <w:lang w:eastAsia="zh-CN"/>
        </w:rPr>
        <w:t>引言</w:t>
      </w:r>
    </w:p>
    <w:p w:rsidR="00206749" w:rsidRPr="00FC1B49" w:rsidRDefault="00206749" w:rsidP="00206749">
      <w:pPr>
        <w:ind w:firstLineChars="200" w:firstLine="480"/>
        <w:rPr>
          <w:lang w:eastAsia="zh-CN"/>
        </w:rPr>
      </w:pPr>
      <w:r w:rsidRPr="00C828BD">
        <w:rPr>
          <w:lang w:eastAsia="zh-CN"/>
        </w:rPr>
        <w:t>网络攻击的数量</w:t>
      </w:r>
      <w:r>
        <w:rPr>
          <w:rFonts w:hint="eastAsia"/>
          <w:lang w:eastAsia="zh-CN"/>
        </w:rPr>
        <w:t>与日俱增</w:t>
      </w:r>
      <w:r>
        <w:rPr>
          <w:lang w:eastAsia="zh-CN"/>
        </w:rPr>
        <w:t>而且愈加难以察觉。</w:t>
      </w:r>
      <w:r>
        <w:rPr>
          <w:rFonts w:hint="eastAsia"/>
          <w:lang w:eastAsia="zh-CN"/>
        </w:rPr>
        <w:t>与此同时</w:t>
      </w:r>
      <w:r>
        <w:rPr>
          <w:lang w:eastAsia="zh-CN"/>
        </w:rPr>
        <w:t>，</w:t>
      </w:r>
      <w:r>
        <w:rPr>
          <w:rFonts w:hint="eastAsia"/>
          <w:lang w:eastAsia="zh-CN"/>
        </w:rPr>
        <w:t>我们对</w:t>
      </w:r>
      <w:r>
        <w:rPr>
          <w:lang w:eastAsia="zh-CN"/>
        </w:rPr>
        <w:t>互联网及其</w:t>
      </w:r>
      <w:r>
        <w:rPr>
          <w:rFonts w:hint="eastAsia"/>
          <w:lang w:eastAsia="zh-CN"/>
        </w:rPr>
        <w:t>他获取</w:t>
      </w:r>
      <w:r>
        <w:rPr>
          <w:lang w:eastAsia="zh-CN"/>
        </w:rPr>
        <w:t>关键性服务和信息的网络的</w:t>
      </w:r>
      <w:r>
        <w:rPr>
          <w:rFonts w:hint="eastAsia"/>
          <w:lang w:eastAsia="zh-CN"/>
        </w:rPr>
        <w:t>依赖</w:t>
      </w:r>
      <w:r>
        <w:rPr>
          <w:lang w:eastAsia="zh-CN"/>
        </w:rPr>
        <w:t>性也在日益增长。</w:t>
      </w:r>
    </w:p>
    <w:p w:rsidR="00206749" w:rsidRPr="00FC1B49" w:rsidRDefault="00206749" w:rsidP="00206749">
      <w:pPr>
        <w:ind w:firstLineChars="200" w:firstLine="480"/>
        <w:rPr>
          <w:lang w:eastAsia="zh-CN"/>
        </w:rPr>
      </w:pPr>
      <w:r>
        <w:rPr>
          <w:rFonts w:hint="eastAsia"/>
          <w:lang w:eastAsia="zh-CN"/>
        </w:rPr>
        <w:t>然而，在国际层面，对于解决使用信息</w:t>
      </w:r>
      <w:r>
        <w:rPr>
          <w:lang w:eastAsia="zh-CN"/>
        </w:rPr>
        <w:t>通信技术（</w:t>
      </w:r>
      <w:r>
        <w:rPr>
          <w:rFonts w:hint="eastAsia"/>
          <w:lang w:eastAsia="zh-CN"/>
        </w:rPr>
        <w:t>ICT</w:t>
      </w:r>
      <w:r>
        <w:rPr>
          <w:rFonts w:hint="eastAsia"/>
          <w:lang w:eastAsia="zh-CN"/>
        </w:rPr>
        <w:t>）的信心和安全性问题的做法还存在分歧，这阻碍了围绕预防和对抗非法使用</w:t>
      </w:r>
      <w:r>
        <w:rPr>
          <w:rFonts w:hint="eastAsia"/>
          <w:lang w:eastAsia="zh-CN"/>
        </w:rPr>
        <w:t>ICT</w:t>
      </w:r>
      <w:r>
        <w:rPr>
          <w:rFonts w:hint="eastAsia"/>
          <w:lang w:eastAsia="zh-CN"/>
        </w:rPr>
        <w:t>的威胁所</w:t>
      </w:r>
      <w:r>
        <w:rPr>
          <w:lang w:eastAsia="zh-CN"/>
        </w:rPr>
        <w:t>开展的工作</w:t>
      </w:r>
      <w:r>
        <w:rPr>
          <w:rFonts w:hint="eastAsia"/>
          <w:lang w:eastAsia="zh-CN"/>
        </w:rPr>
        <w:t>。鉴于当今网络和计算机系统没有边界可言，因此这项</w:t>
      </w:r>
      <w:r>
        <w:rPr>
          <w:lang w:eastAsia="zh-CN"/>
        </w:rPr>
        <w:t>工作</w:t>
      </w:r>
      <w:r>
        <w:rPr>
          <w:rFonts w:hint="eastAsia"/>
          <w:lang w:eastAsia="zh-CN"/>
        </w:rPr>
        <w:t>需要在国内和国际两个层面同时进行。</w:t>
      </w:r>
    </w:p>
    <w:p w:rsidR="00206749" w:rsidRDefault="00206749" w:rsidP="00206749">
      <w:pPr>
        <w:ind w:firstLineChars="200" w:firstLine="480"/>
        <w:rPr>
          <w:lang w:eastAsia="zh-CN"/>
        </w:rPr>
      </w:pPr>
      <w:r>
        <w:rPr>
          <w:rFonts w:hint="eastAsia"/>
          <w:lang w:eastAsia="zh-CN"/>
        </w:rPr>
        <w:t>立法并不是应对网络攻击的唯一或最有效的手段。除技术解决方案外，还可制定标准，确保互操作性以及与安全措施的一致性。在</w:t>
      </w:r>
      <w:r>
        <w:rPr>
          <w:lang w:eastAsia="zh-CN"/>
        </w:rPr>
        <w:t>今天</w:t>
      </w:r>
      <w:r>
        <w:rPr>
          <w:rFonts w:hint="eastAsia"/>
          <w:lang w:eastAsia="zh-CN"/>
        </w:rPr>
        <w:t>网络相互依存的世界，这一点尤其重要。</w:t>
      </w:r>
    </w:p>
    <w:p w:rsidR="00206749" w:rsidRDefault="00206749" w:rsidP="00206749">
      <w:pPr>
        <w:ind w:firstLineChars="200" w:firstLine="480"/>
        <w:rPr>
          <w:lang w:eastAsia="zh-CN"/>
        </w:rPr>
      </w:pPr>
      <w:r w:rsidRPr="00FC1B49">
        <w:rPr>
          <w:lang w:eastAsia="zh-CN"/>
        </w:rPr>
        <w:t>ITU-T</w:t>
      </w:r>
      <w:r>
        <w:rPr>
          <w:rFonts w:hint="eastAsia"/>
          <w:lang w:eastAsia="zh-CN"/>
        </w:rPr>
        <w:t>业已公布了约</w:t>
      </w:r>
      <w:r w:rsidRPr="00FC1B49">
        <w:rPr>
          <w:lang w:eastAsia="zh-CN"/>
        </w:rPr>
        <w:t>300</w:t>
      </w:r>
      <w:r>
        <w:rPr>
          <w:rFonts w:hint="eastAsia"/>
          <w:lang w:eastAsia="zh-CN"/>
        </w:rPr>
        <w:t>项与网络安全相关的标准。国际电联通过</w:t>
      </w:r>
      <w:r w:rsidRPr="00FC1B49">
        <w:rPr>
          <w:lang w:eastAsia="zh-CN"/>
        </w:rPr>
        <w:t>ITU-D</w:t>
      </w:r>
      <w:r>
        <w:rPr>
          <w:rFonts w:hint="eastAsia"/>
          <w:lang w:eastAsia="zh-CN"/>
        </w:rPr>
        <w:t>的各个项目，在此领域向发展中国家提供帮助，支持建立</w:t>
      </w:r>
      <w:r w:rsidRPr="006604E3">
        <w:rPr>
          <w:rFonts w:hint="eastAsia"/>
          <w:lang w:eastAsia="zh-CN"/>
        </w:rPr>
        <w:t>国家计算机事件响应团队（</w:t>
      </w:r>
      <w:r w:rsidRPr="006604E3">
        <w:rPr>
          <w:rFonts w:hint="eastAsia"/>
          <w:lang w:eastAsia="zh-CN"/>
        </w:rPr>
        <w:t>CIRT</w:t>
      </w:r>
      <w:r w:rsidRPr="006604E3">
        <w:rPr>
          <w:rFonts w:hint="eastAsia"/>
          <w:lang w:eastAsia="zh-CN"/>
        </w:rPr>
        <w:t>）</w:t>
      </w:r>
      <w:r>
        <w:rPr>
          <w:rFonts w:hint="eastAsia"/>
          <w:lang w:eastAsia="zh-CN"/>
        </w:rPr>
        <w:t>。</w:t>
      </w:r>
    </w:p>
    <w:p w:rsidR="00206749" w:rsidRDefault="00D419E8" w:rsidP="00206749">
      <w:pPr>
        <w:pStyle w:val="Heading1"/>
        <w:rPr>
          <w:lang w:eastAsia="zh-CN"/>
        </w:rPr>
      </w:pPr>
      <w:r>
        <w:rPr>
          <w:rFonts w:hint="eastAsia"/>
          <w:lang w:eastAsia="zh-CN"/>
        </w:rPr>
        <w:t>二</w:t>
      </w:r>
      <w:r w:rsidR="00206749">
        <w:rPr>
          <w:lang w:eastAsia="zh-CN"/>
        </w:rPr>
        <w:tab/>
      </w:r>
      <w:r w:rsidR="00206749">
        <w:rPr>
          <w:rFonts w:hint="eastAsia"/>
          <w:lang w:eastAsia="zh-CN"/>
        </w:rPr>
        <w:t>提案</w:t>
      </w:r>
    </w:p>
    <w:p w:rsidR="00206749" w:rsidRDefault="00206749" w:rsidP="00206749">
      <w:pPr>
        <w:ind w:firstLineChars="200" w:firstLine="480"/>
        <w:rPr>
          <w:lang w:eastAsia="zh-CN"/>
        </w:rPr>
      </w:pPr>
      <w:r>
        <w:rPr>
          <w:rFonts w:hint="eastAsia"/>
          <w:lang w:eastAsia="zh-CN"/>
        </w:rPr>
        <w:t>对</w:t>
      </w:r>
      <w:r>
        <w:rPr>
          <w:lang w:eastAsia="zh-CN"/>
        </w:rPr>
        <w:t>有关</w:t>
      </w:r>
      <w:r>
        <w:rPr>
          <w:rFonts w:hint="eastAsia"/>
          <w:lang w:eastAsia="zh-CN"/>
        </w:rPr>
        <w:t>加强</w:t>
      </w:r>
      <w:r>
        <w:rPr>
          <w:lang w:eastAsia="zh-CN"/>
        </w:rPr>
        <w:t>国际电联在树立使用信息通信技术的信心和提高安全性方面</w:t>
      </w:r>
      <w:r>
        <w:rPr>
          <w:rFonts w:hint="eastAsia"/>
          <w:lang w:eastAsia="zh-CN"/>
        </w:rPr>
        <w:t>的</w:t>
      </w:r>
      <w:r>
        <w:rPr>
          <w:lang w:eastAsia="zh-CN"/>
        </w:rPr>
        <w:t>作用的第</w:t>
      </w:r>
      <w:r>
        <w:rPr>
          <w:rFonts w:hint="eastAsia"/>
          <w:lang w:eastAsia="zh-CN"/>
        </w:rPr>
        <w:t>130</w:t>
      </w:r>
      <w:r>
        <w:rPr>
          <w:rFonts w:hint="eastAsia"/>
          <w:lang w:eastAsia="zh-CN"/>
        </w:rPr>
        <w:t>号</w:t>
      </w:r>
      <w:r>
        <w:rPr>
          <w:lang w:eastAsia="zh-CN"/>
        </w:rPr>
        <w:t>决议进行相应修订</w:t>
      </w:r>
      <w:r>
        <w:rPr>
          <w:rFonts w:hint="eastAsia"/>
          <w:lang w:eastAsia="zh-CN"/>
        </w:rPr>
        <w:t>。</w:t>
      </w:r>
    </w:p>
    <w:p w:rsidR="00CB3BC9" w:rsidRDefault="00102A91">
      <w:pPr>
        <w:pStyle w:val="Proposal"/>
        <w:rPr>
          <w:lang w:eastAsia="zh-CN"/>
        </w:rPr>
      </w:pPr>
      <w:r>
        <w:rPr>
          <w:lang w:eastAsia="zh-CN"/>
        </w:rPr>
        <w:t>MOD</w:t>
      </w:r>
      <w:r>
        <w:rPr>
          <w:lang w:eastAsia="zh-CN"/>
        </w:rPr>
        <w:tab/>
        <w:t>RCC/73A1/16</w:t>
      </w:r>
    </w:p>
    <w:p w:rsidR="00391E97" w:rsidRPr="007D76BE" w:rsidRDefault="00391E97" w:rsidP="00391E97">
      <w:pPr>
        <w:pStyle w:val="ResNo"/>
        <w:rPr>
          <w:lang w:val="en-US" w:eastAsia="zh-CN"/>
        </w:rPr>
      </w:pPr>
      <w:r w:rsidRPr="00DA3650">
        <w:rPr>
          <w:rFonts w:hint="eastAsia"/>
          <w:lang w:eastAsia="zh-CN"/>
        </w:rPr>
        <w:t>第</w:t>
      </w:r>
      <w:r>
        <w:rPr>
          <w:lang w:eastAsia="zh-CN"/>
        </w:rPr>
        <w:t>130</w:t>
      </w:r>
      <w:r w:rsidRPr="00DA3650">
        <w:rPr>
          <w:rFonts w:hint="eastAsia"/>
          <w:lang w:eastAsia="zh-CN"/>
        </w:rPr>
        <w:t>号决议</w:t>
      </w:r>
      <w:r>
        <w:rPr>
          <w:rFonts w:hint="eastAsia"/>
          <w:lang w:eastAsia="zh-CN"/>
        </w:rPr>
        <w:t>（</w:t>
      </w:r>
      <w:del w:id="553" w:author="Author">
        <w:r w:rsidRPr="002F25F9" w:rsidDel="00307F94">
          <w:rPr>
            <w:lang w:eastAsia="zh-CN"/>
          </w:rPr>
          <w:delText>2010</w:delText>
        </w:r>
        <w:r w:rsidRPr="002F25F9" w:rsidDel="00307F94">
          <w:rPr>
            <w:rFonts w:hint="eastAsia"/>
            <w:lang w:eastAsia="zh-CN"/>
          </w:rPr>
          <w:delText>年，瓜达拉哈拉，</w:delText>
        </w:r>
      </w:del>
      <w:ins w:id="554" w:author="Author">
        <w:r w:rsidRPr="002F25F9">
          <w:rPr>
            <w:lang w:eastAsia="zh-CN"/>
          </w:rPr>
          <w:t>2014</w:t>
        </w:r>
        <w:r w:rsidRPr="002F25F9">
          <w:rPr>
            <w:rFonts w:hint="eastAsia"/>
            <w:lang w:eastAsia="zh-CN"/>
          </w:rPr>
          <w:t>年，釜山，</w:t>
        </w:r>
      </w:ins>
      <w:r w:rsidRPr="002F25F9">
        <w:rPr>
          <w:rFonts w:hint="eastAsia"/>
          <w:lang w:eastAsia="zh-CN"/>
        </w:rPr>
        <w:t>修订版</w:t>
      </w:r>
      <w:r w:rsidRPr="00DA3650">
        <w:rPr>
          <w:rFonts w:hint="eastAsia"/>
          <w:lang w:eastAsia="zh-CN"/>
        </w:rPr>
        <w:t>）</w:t>
      </w:r>
    </w:p>
    <w:p w:rsidR="00391E97" w:rsidRPr="00F32776" w:rsidRDefault="00391E97" w:rsidP="00391E97">
      <w:pPr>
        <w:pStyle w:val="Restitle"/>
        <w:rPr>
          <w:lang w:eastAsia="zh-CN"/>
        </w:rPr>
      </w:pPr>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p>
    <w:p w:rsidR="00391E97" w:rsidRPr="007D76BE" w:rsidRDefault="00391E97" w:rsidP="00391E97">
      <w:pPr>
        <w:pStyle w:val="Normalaftertitle"/>
        <w:rPr>
          <w:lang w:eastAsia="zh-CN"/>
        </w:rPr>
      </w:pPr>
      <w:r w:rsidRPr="00145B5A">
        <w:rPr>
          <w:rFonts w:hint="eastAsia"/>
          <w:lang w:eastAsia="zh-CN"/>
        </w:rPr>
        <w:t>国际电信联盟全权代表大会（</w:t>
      </w:r>
      <w:del w:id="555" w:author="Author">
        <w:r w:rsidRPr="002F25F9" w:rsidDel="00307F94">
          <w:rPr>
            <w:lang w:eastAsia="zh-CN"/>
          </w:rPr>
          <w:delText>2010</w:delText>
        </w:r>
        <w:r w:rsidRPr="002F25F9" w:rsidDel="00307F94">
          <w:rPr>
            <w:rFonts w:hint="eastAsia"/>
            <w:lang w:eastAsia="zh-CN"/>
          </w:rPr>
          <w:delText>年，瓜达拉哈拉</w:delText>
        </w:r>
      </w:del>
      <w:ins w:id="556" w:author="Author">
        <w:r w:rsidRPr="002F25F9">
          <w:rPr>
            <w:lang w:eastAsia="zh-CN"/>
          </w:rPr>
          <w:t>2014</w:t>
        </w:r>
        <w:r w:rsidRPr="002F25F9">
          <w:rPr>
            <w:rFonts w:hint="eastAsia"/>
            <w:lang w:eastAsia="zh-CN"/>
          </w:rPr>
          <w:t>年，釜山</w:t>
        </w:r>
      </w:ins>
      <w:r w:rsidRPr="00145B5A">
        <w:rPr>
          <w:rFonts w:hint="eastAsia"/>
          <w:lang w:eastAsia="zh-CN"/>
        </w:rPr>
        <w:t>），</w:t>
      </w:r>
    </w:p>
    <w:p w:rsidR="00391E97" w:rsidRPr="00F32776" w:rsidRDefault="00391E97" w:rsidP="00391E97">
      <w:pPr>
        <w:pStyle w:val="Call"/>
        <w:rPr>
          <w:lang w:eastAsia="zh-CN"/>
        </w:rPr>
      </w:pPr>
      <w:r w:rsidRPr="00F32776">
        <w:rPr>
          <w:rFonts w:hint="eastAsia"/>
          <w:lang w:eastAsia="zh-CN"/>
        </w:rPr>
        <w:t>忆及</w:t>
      </w:r>
    </w:p>
    <w:p w:rsidR="00391E97" w:rsidRPr="002F25F9" w:rsidRDefault="00391E97">
      <w:pPr>
        <w:rPr>
          <w:ins w:id="557" w:author="Author"/>
          <w:lang w:eastAsia="zh-CN"/>
        </w:rPr>
        <w:pPrChange w:id="558" w:author="Author">
          <w:pPr>
            <w:spacing w:line="480" w:lineRule="auto"/>
          </w:pPr>
        </w:pPrChange>
      </w:pPr>
      <w:ins w:id="559" w:author="Author">
        <w:r w:rsidRPr="002F25F9">
          <w:rPr>
            <w:i/>
            <w:iCs/>
            <w:lang w:eastAsia="zh-CN"/>
          </w:rPr>
          <w:t>a)</w:t>
        </w:r>
        <w:r w:rsidRPr="002F25F9">
          <w:rPr>
            <w:i/>
            <w:iCs/>
            <w:lang w:eastAsia="zh-CN"/>
          </w:rPr>
          <w:tab/>
        </w:r>
        <w:r w:rsidRPr="002F25F9">
          <w:rPr>
            <w:rFonts w:hint="eastAsia"/>
            <w:lang w:eastAsia="zh-CN"/>
            <w:rPrChange w:id="560" w:author="Author">
              <w:rPr>
                <w:rFonts w:hint="eastAsia"/>
                <w:i/>
                <w:iCs/>
                <w:u w:val="single"/>
                <w:lang w:eastAsia="zh-CN"/>
              </w:rPr>
            </w:rPrChange>
          </w:rPr>
          <w:t>联合国大会（</w:t>
        </w:r>
        <w:r w:rsidRPr="002F25F9">
          <w:rPr>
            <w:lang w:eastAsia="zh-CN"/>
            <w:rPrChange w:id="561" w:author="Author">
              <w:rPr>
                <w:i/>
                <w:iCs/>
                <w:u w:val="single"/>
                <w:lang w:eastAsia="zh-CN"/>
              </w:rPr>
            </w:rPrChange>
          </w:rPr>
          <w:t>UNGA</w:t>
        </w:r>
        <w:r w:rsidRPr="002F25F9">
          <w:rPr>
            <w:rFonts w:hint="eastAsia"/>
            <w:lang w:eastAsia="zh-CN"/>
            <w:rPrChange w:id="562" w:author="Author">
              <w:rPr>
                <w:rFonts w:hint="eastAsia"/>
                <w:i/>
                <w:iCs/>
                <w:u w:val="single"/>
                <w:lang w:eastAsia="zh-CN"/>
              </w:rPr>
            </w:rPrChange>
          </w:rPr>
          <w:t>）第</w:t>
        </w:r>
        <w:r w:rsidRPr="002F25F9">
          <w:rPr>
            <w:lang w:eastAsia="zh-CN"/>
          </w:rPr>
          <w:t>68/198</w:t>
        </w:r>
        <w:r w:rsidRPr="002F25F9">
          <w:rPr>
            <w:rFonts w:hint="eastAsia"/>
            <w:lang w:eastAsia="zh-CN"/>
          </w:rPr>
          <w:t>号决议</w:t>
        </w:r>
        <w:r w:rsidRPr="002F25F9">
          <w:rPr>
            <w:lang w:eastAsia="zh-CN"/>
          </w:rPr>
          <w:t xml:space="preserve"> – </w:t>
        </w:r>
        <w:r w:rsidRPr="002F25F9">
          <w:rPr>
            <w:rFonts w:hint="eastAsia"/>
            <w:lang w:eastAsia="zh-CN"/>
            <w:rPrChange w:id="563" w:author="Author">
              <w:rPr>
                <w:rFonts w:hint="eastAsia"/>
                <w:i/>
                <w:iCs/>
                <w:lang w:eastAsia="zh-CN"/>
              </w:rPr>
            </w:rPrChange>
          </w:rPr>
          <w:t>信息通信技术（</w:t>
        </w:r>
        <w:r w:rsidRPr="002F25F9">
          <w:rPr>
            <w:lang w:eastAsia="zh-CN"/>
          </w:rPr>
          <w:t>ICT</w:t>
        </w:r>
        <w:r w:rsidRPr="002F25F9">
          <w:rPr>
            <w:rFonts w:hint="eastAsia"/>
            <w:lang w:eastAsia="zh-CN"/>
          </w:rPr>
          <w:t>）</w:t>
        </w:r>
        <w:r w:rsidRPr="002F25F9">
          <w:rPr>
            <w:rFonts w:hint="eastAsia"/>
            <w:lang w:eastAsia="zh-CN"/>
            <w:rPrChange w:id="564" w:author="Author">
              <w:rPr>
                <w:rFonts w:hint="eastAsia"/>
                <w:i/>
                <w:iCs/>
                <w:lang w:eastAsia="zh-CN"/>
              </w:rPr>
            </w:rPrChange>
          </w:rPr>
          <w:t>促进发展；</w:t>
        </w:r>
      </w:ins>
    </w:p>
    <w:p w:rsidR="00391E97" w:rsidRPr="002F25F9" w:rsidRDefault="00391E97" w:rsidP="00391E97">
      <w:pPr>
        <w:rPr>
          <w:ins w:id="565" w:author="Author"/>
          <w:lang w:eastAsia="zh-CN"/>
        </w:rPr>
      </w:pPr>
      <w:ins w:id="566" w:author="Author">
        <w:r w:rsidRPr="002F25F9">
          <w:rPr>
            <w:i/>
            <w:iCs/>
            <w:lang w:eastAsia="zh-CN"/>
          </w:rPr>
          <w:t>b)</w:t>
        </w:r>
        <w:r w:rsidRPr="002F25F9">
          <w:rPr>
            <w:i/>
            <w:iCs/>
            <w:lang w:eastAsia="zh-CN"/>
          </w:rPr>
          <w:tab/>
        </w:r>
        <w:r w:rsidRPr="002F25F9">
          <w:rPr>
            <w:lang w:eastAsia="zh-CN"/>
            <w:rPrChange w:id="567" w:author="Author">
              <w:rPr>
                <w:u w:val="single"/>
                <w:lang w:eastAsia="zh-CN"/>
              </w:rPr>
            </w:rPrChange>
          </w:rPr>
          <w:t>UNGA</w:t>
        </w:r>
        <w:r w:rsidRPr="002F25F9">
          <w:rPr>
            <w:rFonts w:hint="eastAsia"/>
            <w:lang w:eastAsia="zh-CN"/>
            <w:rPrChange w:id="568" w:author="Author">
              <w:rPr>
                <w:rFonts w:hint="eastAsia"/>
                <w:u w:val="single"/>
                <w:lang w:eastAsia="zh-CN"/>
              </w:rPr>
            </w:rPrChange>
          </w:rPr>
          <w:t>第</w:t>
        </w:r>
        <w:r w:rsidRPr="002F25F9">
          <w:rPr>
            <w:lang w:eastAsia="zh-CN"/>
          </w:rPr>
          <w:t>68/167</w:t>
        </w:r>
        <w:r w:rsidRPr="002F25F9">
          <w:rPr>
            <w:rFonts w:hint="eastAsia"/>
            <w:lang w:eastAsia="zh-CN"/>
          </w:rPr>
          <w:t>号决议</w:t>
        </w:r>
        <w:r w:rsidRPr="002F25F9">
          <w:rPr>
            <w:lang w:eastAsia="zh-CN"/>
          </w:rPr>
          <w:t xml:space="preserve"> – </w:t>
        </w:r>
        <w:r w:rsidRPr="002F25F9">
          <w:rPr>
            <w:rFonts w:hint="eastAsia"/>
            <w:lang w:eastAsia="zh-CN"/>
          </w:rPr>
          <w:t>数字时代的隐私权；</w:t>
        </w:r>
      </w:ins>
    </w:p>
    <w:p w:rsidR="00391E97" w:rsidRPr="002F25F9" w:rsidRDefault="00391E97" w:rsidP="00391E97">
      <w:pPr>
        <w:rPr>
          <w:ins w:id="569" w:author="Author"/>
          <w:lang w:eastAsia="zh-CN"/>
        </w:rPr>
      </w:pPr>
      <w:ins w:id="570" w:author="Author">
        <w:r w:rsidRPr="002F25F9">
          <w:rPr>
            <w:i/>
            <w:iCs/>
            <w:lang w:eastAsia="zh-CN"/>
          </w:rPr>
          <w:t>c)</w:t>
        </w:r>
        <w:r w:rsidRPr="002F25F9">
          <w:rPr>
            <w:lang w:eastAsia="zh-CN"/>
          </w:rPr>
          <w:tab/>
          <w:t>UNGA</w:t>
        </w:r>
        <w:r w:rsidRPr="002F25F9">
          <w:rPr>
            <w:rFonts w:hint="eastAsia"/>
            <w:lang w:eastAsia="zh-CN"/>
            <w:rPrChange w:id="571" w:author="Author">
              <w:rPr>
                <w:rFonts w:hint="eastAsia"/>
                <w:u w:val="single"/>
                <w:lang w:eastAsia="zh-CN"/>
              </w:rPr>
            </w:rPrChange>
          </w:rPr>
          <w:t>第</w:t>
        </w:r>
        <w:r w:rsidRPr="002F25F9">
          <w:rPr>
            <w:lang w:eastAsia="zh-CN"/>
          </w:rPr>
          <w:t>68/243</w:t>
        </w:r>
        <w:r w:rsidRPr="002F25F9">
          <w:rPr>
            <w:rFonts w:hint="eastAsia"/>
            <w:lang w:eastAsia="zh-CN"/>
          </w:rPr>
          <w:t>号决议</w:t>
        </w:r>
        <w:r w:rsidRPr="002F25F9">
          <w:rPr>
            <w:lang w:eastAsia="zh-CN"/>
          </w:rPr>
          <w:t xml:space="preserve"> – </w:t>
        </w:r>
        <w:r w:rsidRPr="002F25F9">
          <w:rPr>
            <w:rFonts w:hint="eastAsia"/>
            <w:lang w:eastAsia="zh-CN"/>
          </w:rPr>
          <w:t>从国际安全角度看信息和电信领域的发展；</w:t>
        </w:r>
      </w:ins>
    </w:p>
    <w:p w:rsidR="00391E97" w:rsidRPr="002F25F9" w:rsidRDefault="00391E97" w:rsidP="00391E97">
      <w:pPr>
        <w:rPr>
          <w:ins w:id="572" w:author="Author"/>
          <w:lang w:eastAsia="zh-CN"/>
        </w:rPr>
      </w:pPr>
      <w:ins w:id="573" w:author="Author">
        <w:r w:rsidRPr="002F25F9">
          <w:rPr>
            <w:i/>
            <w:iCs/>
            <w:lang w:eastAsia="zh-CN"/>
            <w:rPrChange w:id="574" w:author="Author">
              <w:rPr>
                <w:lang w:eastAsia="zh-CN"/>
              </w:rPr>
            </w:rPrChange>
          </w:rPr>
          <w:lastRenderedPageBreak/>
          <w:t>d)</w:t>
        </w:r>
        <w:r w:rsidRPr="002F25F9">
          <w:rPr>
            <w:lang w:eastAsia="zh-CN"/>
          </w:rPr>
          <w:tab/>
        </w:r>
        <w:r w:rsidRPr="002F25F9">
          <w:rPr>
            <w:rFonts w:hint="eastAsia"/>
            <w:lang w:eastAsia="zh-CN"/>
          </w:rPr>
          <w:t>信息社会世界峰会成果</w:t>
        </w:r>
        <w:r w:rsidRPr="002F25F9">
          <w:rPr>
            <w:lang w:eastAsia="zh-CN"/>
          </w:rPr>
          <w:t>10</w:t>
        </w:r>
        <w:r w:rsidRPr="002F25F9">
          <w:rPr>
            <w:rFonts w:hint="eastAsia"/>
            <w:lang w:eastAsia="zh-CN"/>
          </w:rPr>
          <w:t>年审查进程（</w:t>
        </w:r>
        <w:r w:rsidRPr="002F25F9">
          <w:rPr>
            <w:rFonts w:asciiTheme="minorHAnsi" w:eastAsiaTheme="minorEastAsia" w:hAnsiTheme="minorHAnsi" w:cstheme="majorBidi"/>
            <w:szCs w:val="24"/>
            <w:lang w:eastAsia="zh-CN"/>
          </w:rPr>
          <w:t>WSIS+10</w:t>
        </w:r>
        <w:r w:rsidRPr="002F25F9">
          <w:rPr>
            <w:rFonts w:asciiTheme="minorHAnsi" w:eastAsiaTheme="minorEastAsia" w:hAnsiTheme="minorHAnsi" w:cstheme="majorBidi" w:hint="eastAsia"/>
            <w:szCs w:val="24"/>
            <w:lang w:eastAsia="zh-CN"/>
          </w:rPr>
          <w:t>）高级别活动成果文件，其中包括</w:t>
        </w:r>
        <w:r w:rsidRPr="002F25F9">
          <w:rPr>
            <w:rFonts w:hint="eastAsia"/>
            <w:lang w:eastAsia="zh-CN"/>
          </w:rPr>
          <w:t>《有关落实信息社会世界峰会成果的</w:t>
        </w:r>
        <w:r w:rsidRPr="002F25F9">
          <w:rPr>
            <w:lang w:eastAsia="zh-CN"/>
          </w:rPr>
          <w:t>WSIS+10</w:t>
        </w:r>
        <w:r w:rsidRPr="002F25F9">
          <w:rPr>
            <w:rFonts w:hint="eastAsia"/>
            <w:lang w:eastAsia="zh-CN"/>
          </w:rPr>
          <w:t>声明》和《有关</w:t>
        </w:r>
        <w:r w:rsidRPr="002F25F9">
          <w:rPr>
            <w:lang w:eastAsia="zh-CN"/>
          </w:rPr>
          <w:t>2015</w:t>
        </w:r>
        <w:r w:rsidRPr="002F25F9">
          <w:rPr>
            <w:rFonts w:hint="eastAsia"/>
            <w:lang w:eastAsia="zh-CN"/>
          </w:rPr>
          <w:t>年后信息社会世界峰会工作的</w:t>
        </w:r>
        <w:r w:rsidRPr="002F25F9">
          <w:rPr>
            <w:lang w:eastAsia="zh-CN"/>
          </w:rPr>
          <w:t>WSIS+10</w:t>
        </w:r>
        <w:r w:rsidRPr="002F25F9">
          <w:rPr>
            <w:rFonts w:hint="eastAsia"/>
            <w:lang w:eastAsia="zh-CN"/>
          </w:rPr>
          <w:t>愿景》；</w:t>
        </w:r>
      </w:ins>
    </w:p>
    <w:p w:rsidR="00391E97" w:rsidRPr="002F25F9" w:rsidRDefault="00391E97" w:rsidP="00391E97">
      <w:pPr>
        <w:rPr>
          <w:ins w:id="575" w:author="Author"/>
          <w:rFonts w:eastAsia="Times New Roman"/>
          <w:lang w:eastAsia="zh-CN"/>
        </w:rPr>
      </w:pPr>
      <w:ins w:id="576" w:author="Author">
        <w:r w:rsidRPr="002F25F9">
          <w:rPr>
            <w:rFonts w:eastAsia="Times New Roman"/>
            <w:i/>
            <w:iCs/>
            <w:lang w:eastAsia="zh-CN"/>
          </w:rPr>
          <w:t>e)</w:t>
        </w:r>
        <w:r w:rsidRPr="002F25F9">
          <w:rPr>
            <w:rFonts w:eastAsia="Times New Roman"/>
            <w:i/>
            <w:iCs/>
            <w:lang w:eastAsia="zh-CN"/>
          </w:rPr>
          <w:tab/>
        </w:r>
        <w:r w:rsidRPr="002F25F9">
          <w:rPr>
            <w:rFonts w:eastAsiaTheme="minorEastAsia" w:hint="eastAsia"/>
            <w:lang w:eastAsia="zh-CN"/>
          </w:rPr>
          <w:t>全权代表大会第</w:t>
        </w:r>
        <w:r w:rsidRPr="002F25F9">
          <w:rPr>
            <w:rFonts w:eastAsia="Times New Roman"/>
            <w:lang w:eastAsia="zh-CN"/>
          </w:rPr>
          <w:t>174</w:t>
        </w:r>
        <w:r w:rsidRPr="002F25F9">
          <w:rPr>
            <w:rFonts w:eastAsiaTheme="minorEastAsia" w:hint="eastAsia"/>
            <w:lang w:eastAsia="zh-CN"/>
          </w:rPr>
          <w:t>号决议（</w:t>
        </w:r>
        <w:r w:rsidRPr="002F25F9">
          <w:rPr>
            <w:rFonts w:eastAsia="Times New Roman"/>
            <w:lang w:eastAsia="zh-CN"/>
          </w:rPr>
          <w:t>2010</w:t>
        </w:r>
        <w:r w:rsidRPr="002F25F9">
          <w:rPr>
            <w:rFonts w:eastAsiaTheme="minorEastAsia" w:hint="eastAsia"/>
            <w:lang w:eastAsia="zh-CN"/>
          </w:rPr>
          <w:t>年，瓜达拉哈拉，修订版）；</w:t>
        </w:r>
      </w:ins>
    </w:p>
    <w:p w:rsidR="00391E97" w:rsidRPr="002F25F9" w:rsidRDefault="00391E97" w:rsidP="00391E97">
      <w:pPr>
        <w:rPr>
          <w:ins w:id="577" w:author="Author"/>
          <w:rFonts w:eastAsia="Times New Roman"/>
          <w:lang w:eastAsia="zh-CN"/>
        </w:rPr>
      </w:pPr>
      <w:ins w:id="578" w:author="Author">
        <w:r w:rsidRPr="002F25F9">
          <w:rPr>
            <w:rFonts w:eastAsia="Times New Roman"/>
            <w:i/>
            <w:iCs/>
            <w:lang w:eastAsia="zh-CN"/>
          </w:rPr>
          <w:t>f)</w:t>
        </w:r>
        <w:r w:rsidRPr="002F25F9">
          <w:rPr>
            <w:rFonts w:eastAsia="Times New Roman"/>
            <w:lang w:eastAsia="zh-CN"/>
          </w:rPr>
          <w:tab/>
        </w:r>
        <w:r w:rsidRPr="002F25F9">
          <w:rPr>
            <w:rFonts w:eastAsiaTheme="minorEastAsia" w:hint="eastAsia"/>
            <w:lang w:eastAsia="zh-CN"/>
          </w:rPr>
          <w:t>全权代表大会</w:t>
        </w:r>
        <w:r w:rsidRPr="002F25F9">
          <w:rPr>
            <w:rFonts w:ascii="SimSun" w:hAnsi="SimSun" w:cs="SimSun" w:hint="eastAsia"/>
            <w:lang w:eastAsia="zh-CN"/>
          </w:rPr>
          <w:t>第</w:t>
        </w:r>
        <w:r w:rsidRPr="002F25F9">
          <w:rPr>
            <w:rFonts w:eastAsia="Times New Roman"/>
            <w:lang w:eastAsia="zh-CN"/>
          </w:rPr>
          <w:t>181</w:t>
        </w:r>
        <w:r w:rsidRPr="002F25F9">
          <w:rPr>
            <w:rFonts w:ascii="SimSun" w:hAnsi="SimSun" w:cs="SimSun" w:hint="eastAsia"/>
            <w:lang w:eastAsia="zh-CN"/>
          </w:rPr>
          <w:t>号决议（</w:t>
        </w:r>
        <w:r w:rsidRPr="002F25F9">
          <w:rPr>
            <w:rFonts w:eastAsia="Times New Roman"/>
            <w:lang w:eastAsia="zh-CN"/>
          </w:rPr>
          <w:t>2010</w:t>
        </w:r>
        <w:r w:rsidRPr="002F25F9">
          <w:rPr>
            <w:rFonts w:ascii="SimSun" w:hAnsi="SimSun" w:cs="SimSun" w:hint="eastAsia"/>
            <w:lang w:eastAsia="zh-CN"/>
          </w:rPr>
          <w:t>年，瓜达拉哈拉，</w:t>
        </w:r>
        <w:r w:rsidRPr="002F25F9">
          <w:rPr>
            <w:rFonts w:ascii="SimSun" w:hAnsi="SimSun" w:cs="SimSun"/>
            <w:lang w:eastAsia="zh-CN"/>
            <w:rPrChange w:id="579" w:author="Author">
              <w:rPr>
                <w:rFonts w:ascii="SimSun" w:hAnsi="SimSun" w:cs="SimSun"/>
                <w:u w:val="single"/>
                <w:lang w:eastAsia="zh-CN"/>
              </w:rPr>
            </w:rPrChange>
          </w:rPr>
          <w:t>修订版</w:t>
        </w:r>
        <w:r w:rsidRPr="002F25F9">
          <w:rPr>
            <w:rFonts w:ascii="SimSun" w:hAnsi="SimSun" w:cs="SimSun" w:hint="eastAsia"/>
            <w:lang w:eastAsia="zh-CN"/>
          </w:rPr>
          <w:t>）；</w:t>
        </w:r>
      </w:ins>
    </w:p>
    <w:p w:rsidR="00391E97" w:rsidDel="009C7A05" w:rsidRDefault="00391E97" w:rsidP="00391E97">
      <w:pPr>
        <w:rPr>
          <w:ins w:id="580" w:author="Author"/>
          <w:del w:id="581" w:author="Author"/>
          <w:lang w:eastAsia="zh-CN"/>
        </w:rPr>
      </w:pPr>
      <w:del w:id="582" w:author="Author">
        <w:r w:rsidRPr="00EE1A6B" w:rsidDel="009C7A05">
          <w:rPr>
            <w:i/>
            <w:iCs/>
            <w:lang w:eastAsia="zh-CN"/>
          </w:rPr>
          <w:delText>a)</w:delText>
        </w:r>
        <w:r w:rsidRPr="00EE1A6B" w:rsidDel="009C7A05">
          <w:rPr>
            <w:i/>
            <w:iCs/>
            <w:lang w:eastAsia="zh-CN"/>
          </w:rPr>
          <w:tab/>
        </w:r>
        <w:r w:rsidRPr="007D76BE" w:rsidDel="009C7A05">
          <w:rPr>
            <w:rFonts w:cs="SimSun" w:hint="eastAsia"/>
            <w:lang w:eastAsia="zh-CN"/>
          </w:rPr>
          <w:delText>全权代表大会第</w:delText>
        </w:r>
        <w:r w:rsidRPr="007D76BE" w:rsidDel="009C7A05">
          <w:rPr>
            <w:lang w:eastAsia="zh-CN"/>
          </w:rPr>
          <w:delText>130</w:delText>
        </w:r>
        <w:r w:rsidRPr="007D76BE" w:rsidDel="009C7A05">
          <w:rPr>
            <w:rFonts w:cs="SimSun" w:hint="eastAsia"/>
            <w:lang w:eastAsia="zh-CN"/>
          </w:rPr>
          <w:delText>号决议（</w:delText>
        </w:r>
        <w:r w:rsidRPr="00E21274" w:rsidDel="009C7A05">
          <w:rPr>
            <w:lang w:eastAsia="zh-CN"/>
          </w:rPr>
          <w:delText>2006</w:delText>
        </w:r>
        <w:r w:rsidRPr="00E21274" w:rsidDel="009C7A05">
          <w:rPr>
            <w:rFonts w:cs="SimSun" w:hint="eastAsia"/>
            <w:lang w:eastAsia="zh-CN"/>
          </w:rPr>
          <w:delText>年，安塔利亚，修订版）；</w:delText>
        </w:r>
      </w:del>
    </w:p>
    <w:p w:rsidR="00391E97" w:rsidRPr="002F25F9" w:rsidRDefault="00391E97" w:rsidP="00391E97">
      <w:pPr>
        <w:rPr>
          <w:lang w:eastAsia="zh-CN"/>
        </w:rPr>
      </w:pPr>
      <w:ins w:id="583" w:author="Author">
        <w:r w:rsidRPr="002F25F9">
          <w:rPr>
            <w:i/>
            <w:iCs/>
            <w:lang w:eastAsia="zh-CN"/>
          </w:rPr>
          <w:t>g)</w:t>
        </w:r>
        <w:r w:rsidRPr="002F25F9">
          <w:rPr>
            <w:lang w:eastAsia="zh-CN"/>
          </w:rPr>
          <w:tab/>
        </w:r>
        <w:r w:rsidRPr="002F25F9">
          <w:rPr>
            <w:rFonts w:cstheme="minorHAnsi" w:hint="eastAsia"/>
            <w:lang w:eastAsia="zh-CN"/>
          </w:rPr>
          <w:t>世界电信发展大会</w:t>
        </w:r>
        <w:r w:rsidRPr="002F25F9">
          <w:rPr>
            <w:rFonts w:cstheme="minorHAnsi" w:hint="eastAsia"/>
            <w:lang w:val="de-CH" w:eastAsia="zh-CN"/>
          </w:rPr>
          <w:t>（</w:t>
        </w:r>
        <w:r w:rsidRPr="002F25F9">
          <w:rPr>
            <w:rFonts w:cstheme="minorHAnsi"/>
            <w:lang w:val="de-CH" w:eastAsia="zh-CN"/>
          </w:rPr>
          <w:t>WTDC</w:t>
        </w:r>
        <w:r w:rsidRPr="002F25F9">
          <w:rPr>
            <w:rFonts w:cstheme="minorHAnsi" w:hint="eastAsia"/>
            <w:lang w:val="de-CH" w:eastAsia="zh-CN"/>
          </w:rPr>
          <w:t>）</w:t>
        </w:r>
        <w:r w:rsidRPr="002F25F9">
          <w:rPr>
            <w:rFonts w:hint="eastAsia"/>
            <w:lang w:eastAsia="zh-CN"/>
          </w:rPr>
          <w:t>第</w:t>
        </w:r>
        <w:r w:rsidRPr="002F25F9">
          <w:rPr>
            <w:lang w:eastAsia="zh-CN"/>
          </w:rPr>
          <w:t>45</w:t>
        </w:r>
        <w:r w:rsidRPr="002F25F9">
          <w:rPr>
            <w:rFonts w:hint="eastAsia"/>
            <w:lang w:eastAsia="zh-CN"/>
          </w:rPr>
          <w:t>号决议（</w:t>
        </w:r>
        <w:r w:rsidRPr="002F25F9">
          <w:rPr>
            <w:lang w:eastAsia="zh-CN"/>
          </w:rPr>
          <w:t>2014</w:t>
        </w:r>
        <w:r w:rsidRPr="002F25F9">
          <w:rPr>
            <w:rFonts w:hint="eastAsia"/>
            <w:lang w:eastAsia="zh-CN"/>
          </w:rPr>
          <w:t>年，迪拜，修订版）</w:t>
        </w:r>
        <w:r w:rsidRPr="002F25F9">
          <w:rPr>
            <w:lang w:eastAsia="zh-CN"/>
          </w:rPr>
          <w:t xml:space="preserve"> – </w:t>
        </w:r>
        <w:r w:rsidRPr="002F25F9">
          <w:rPr>
            <w:rFonts w:hint="eastAsia"/>
            <w:lang w:eastAsia="zh-CN"/>
          </w:rPr>
          <w:t>加强在网络安全（包括抵制和打击垃圾信息）领域合作的机制；</w:t>
        </w:r>
      </w:ins>
    </w:p>
    <w:p w:rsidR="00391E97" w:rsidRPr="002F25F9" w:rsidRDefault="00391E97" w:rsidP="00391E97">
      <w:pPr>
        <w:rPr>
          <w:lang w:eastAsia="zh-CN"/>
        </w:rPr>
      </w:pPr>
      <w:del w:id="584" w:author="Author">
        <w:r w:rsidRPr="002F25F9" w:rsidDel="00D53ED6">
          <w:rPr>
            <w:i/>
            <w:iCs/>
            <w:lang w:eastAsia="zh-CN"/>
          </w:rPr>
          <w:delText>b</w:delText>
        </w:r>
      </w:del>
      <w:ins w:id="585" w:author="Author">
        <w:r w:rsidRPr="002F25F9">
          <w:rPr>
            <w:i/>
            <w:iCs/>
            <w:lang w:eastAsia="zh-CN"/>
          </w:rPr>
          <w:t>h</w:t>
        </w:r>
      </w:ins>
      <w:r w:rsidRPr="002F25F9">
        <w:rPr>
          <w:i/>
          <w:iCs/>
          <w:lang w:eastAsia="zh-CN"/>
        </w:rPr>
        <w:t>)</w:t>
      </w:r>
      <w:r w:rsidRPr="002F25F9">
        <w:rPr>
          <w:i/>
          <w:iCs/>
          <w:lang w:eastAsia="zh-CN"/>
        </w:rPr>
        <w:tab/>
      </w:r>
      <w:del w:id="586" w:author="Author">
        <w:r w:rsidRPr="002F25F9" w:rsidDel="001F6437">
          <w:rPr>
            <w:rFonts w:hint="eastAsia"/>
            <w:lang w:eastAsia="zh-CN"/>
          </w:rPr>
          <w:delText>世界电信发展大会（</w:delText>
        </w:r>
      </w:del>
      <w:r w:rsidRPr="002F25F9">
        <w:rPr>
          <w:lang w:eastAsia="zh-CN"/>
        </w:rPr>
        <w:t>WTDC</w:t>
      </w:r>
      <w:del w:id="587" w:author="Author">
        <w:r w:rsidRPr="002F25F9" w:rsidDel="001F6437">
          <w:rPr>
            <w:rFonts w:hint="eastAsia"/>
            <w:lang w:eastAsia="zh-CN"/>
          </w:rPr>
          <w:delText>）</w:delText>
        </w:r>
      </w:del>
      <w:r w:rsidRPr="002F25F9">
        <w:rPr>
          <w:rFonts w:hint="eastAsia"/>
          <w:lang w:eastAsia="zh-CN"/>
        </w:rPr>
        <w:t>关于特别为发展中国家成立国家计算机时间响应组（</w:t>
      </w:r>
      <w:r w:rsidRPr="002F25F9">
        <w:rPr>
          <w:lang w:eastAsia="zh-CN"/>
        </w:rPr>
        <w:t>CIRT</w:t>
      </w:r>
      <w:r w:rsidRPr="002F25F9">
        <w:rPr>
          <w:rFonts w:hint="eastAsia"/>
          <w:lang w:eastAsia="zh-CN"/>
        </w:rPr>
        <w:t>）并开展这些组之间的合作的第</w:t>
      </w:r>
      <w:r w:rsidRPr="002F25F9">
        <w:rPr>
          <w:lang w:eastAsia="zh-CN"/>
        </w:rPr>
        <w:t>69</w:t>
      </w:r>
      <w:r w:rsidRPr="002F25F9">
        <w:rPr>
          <w:rFonts w:hint="eastAsia"/>
          <w:lang w:eastAsia="zh-CN"/>
        </w:rPr>
        <w:t>号决议（</w:t>
      </w:r>
      <w:del w:id="588" w:author="Author">
        <w:r w:rsidRPr="002F25F9" w:rsidDel="001F6437">
          <w:rPr>
            <w:lang w:eastAsia="zh-CN"/>
          </w:rPr>
          <w:delText>2010</w:delText>
        </w:r>
        <w:r w:rsidRPr="002F25F9" w:rsidDel="001F6437">
          <w:rPr>
            <w:rFonts w:hint="eastAsia"/>
            <w:lang w:eastAsia="zh-CN"/>
          </w:rPr>
          <w:delText>年，海得拉巴</w:delText>
        </w:r>
      </w:del>
      <w:ins w:id="589" w:author="Author">
        <w:r w:rsidRPr="002F25F9">
          <w:rPr>
            <w:lang w:eastAsia="zh-CN"/>
          </w:rPr>
          <w:t>2014</w:t>
        </w:r>
        <w:r w:rsidRPr="002F25F9">
          <w:rPr>
            <w:rFonts w:hint="eastAsia"/>
            <w:lang w:eastAsia="zh-CN"/>
          </w:rPr>
          <w:t>年，迪拜，修订版</w:t>
        </w:r>
      </w:ins>
      <w:r w:rsidRPr="002F25F9">
        <w:rPr>
          <w:rFonts w:hint="eastAsia"/>
          <w:lang w:eastAsia="zh-CN"/>
        </w:rPr>
        <w:t>）；</w:t>
      </w:r>
    </w:p>
    <w:p w:rsidR="00391E97" w:rsidRPr="002F25F9" w:rsidRDefault="00391E97" w:rsidP="00391E97">
      <w:pPr>
        <w:rPr>
          <w:lang w:eastAsia="zh-CN"/>
        </w:rPr>
      </w:pPr>
      <w:del w:id="590" w:author="Author">
        <w:r w:rsidRPr="002F25F9" w:rsidDel="00D53ED6">
          <w:rPr>
            <w:i/>
            <w:iCs/>
            <w:lang w:eastAsia="zh-CN"/>
          </w:rPr>
          <w:delText>c</w:delText>
        </w:r>
      </w:del>
      <w:ins w:id="591" w:author="Author">
        <w:r w:rsidRPr="002F25F9">
          <w:rPr>
            <w:i/>
            <w:iCs/>
            <w:lang w:eastAsia="zh-CN"/>
          </w:rPr>
          <w:t>i</w:t>
        </w:r>
      </w:ins>
      <w:r w:rsidRPr="002F25F9">
        <w:rPr>
          <w:i/>
          <w:iCs/>
          <w:lang w:eastAsia="zh-CN"/>
        </w:rPr>
        <w:t>)</w:t>
      </w:r>
      <w:r w:rsidRPr="002F25F9">
        <w:rPr>
          <w:i/>
          <w:iCs/>
          <w:lang w:eastAsia="zh-CN"/>
        </w:rPr>
        <w:tab/>
      </w:r>
      <w:r w:rsidRPr="002F25F9">
        <w:rPr>
          <w:rFonts w:hint="eastAsia"/>
          <w:lang w:eastAsia="zh-CN"/>
        </w:rPr>
        <w:t>国际电联理事会</w:t>
      </w:r>
      <w:r w:rsidRPr="002F25F9">
        <w:rPr>
          <w:lang w:eastAsia="zh-CN"/>
        </w:rPr>
        <w:t>2009</w:t>
      </w:r>
      <w:r w:rsidRPr="002F25F9">
        <w:rPr>
          <w:rFonts w:hint="eastAsia"/>
          <w:lang w:eastAsia="zh-CN"/>
        </w:rPr>
        <w:t>年会议上通过的第</w:t>
      </w:r>
      <w:r w:rsidRPr="002F25F9">
        <w:rPr>
          <w:lang w:eastAsia="zh-CN"/>
        </w:rPr>
        <w:t>1305</w:t>
      </w:r>
      <w:r w:rsidRPr="002F25F9">
        <w:rPr>
          <w:rFonts w:hint="eastAsia"/>
          <w:lang w:eastAsia="zh-CN"/>
        </w:rPr>
        <w:t>号决议（</w:t>
      </w:r>
      <w:r w:rsidRPr="002F25F9">
        <w:rPr>
          <w:lang w:eastAsia="zh-CN"/>
        </w:rPr>
        <w:t>2009</w:t>
      </w:r>
      <w:r w:rsidRPr="002F25F9">
        <w:rPr>
          <w:rFonts w:hint="eastAsia"/>
          <w:lang w:eastAsia="zh-CN"/>
        </w:rPr>
        <w:t>年）确定，互联网的安全性、可靠性、连续性和稳定性为公共政策问题，属于国际电联范围，</w:t>
      </w:r>
    </w:p>
    <w:p w:rsidR="00391E97" w:rsidRPr="00F32776" w:rsidRDefault="00391E97" w:rsidP="00391E97">
      <w:pPr>
        <w:pStyle w:val="Call"/>
        <w:rPr>
          <w:lang w:eastAsia="zh-CN"/>
        </w:rPr>
      </w:pPr>
      <w:r w:rsidRPr="00F32776">
        <w:rPr>
          <w:rFonts w:hint="eastAsia"/>
          <w:lang w:eastAsia="zh-CN"/>
        </w:rPr>
        <w:t>考虑到</w:t>
      </w:r>
    </w:p>
    <w:p w:rsidR="00391E97" w:rsidRPr="002F0328" w:rsidRDefault="00391E97">
      <w:pPr>
        <w:rPr>
          <w:ins w:id="592" w:author="Author"/>
          <w:rFonts w:eastAsia="Times New Roman"/>
          <w:lang w:eastAsia="zh-CN"/>
        </w:rPr>
        <w:pPrChange w:id="593" w:author="Author">
          <w:pPr>
            <w:spacing w:line="480" w:lineRule="auto"/>
          </w:pPr>
        </w:pPrChange>
      </w:pPr>
      <w:ins w:id="594" w:author="Author">
        <w:r w:rsidRPr="002F0328">
          <w:rPr>
            <w:rFonts w:eastAsia="Times New Roman"/>
            <w:i/>
            <w:iCs/>
            <w:lang w:eastAsia="zh-CN"/>
          </w:rPr>
          <w:t>a)</w:t>
        </w:r>
        <w:r w:rsidRPr="002F0328">
          <w:rPr>
            <w:rFonts w:eastAsia="Times New Roman"/>
            <w:i/>
            <w:iCs/>
            <w:lang w:eastAsia="zh-CN"/>
          </w:rPr>
          <w:tab/>
        </w:r>
        <w:r w:rsidRPr="002F0328">
          <w:rPr>
            <w:rFonts w:eastAsiaTheme="minorEastAsia" w:hint="eastAsia"/>
            <w:lang w:eastAsia="zh-CN"/>
            <w:rPrChange w:id="595" w:author="Author">
              <w:rPr>
                <w:rFonts w:eastAsiaTheme="minorEastAsia" w:hint="eastAsia"/>
                <w:i/>
                <w:iCs/>
                <w:lang w:eastAsia="zh-CN"/>
              </w:rPr>
            </w:rPrChange>
          </w:rPr>
          <w:t>《</w:t>
        </w:r>
        <w:r w:rsidRPr="002F0328">
          <w:rPr>
            <w:rFonts w:hint="eastAsia"/>
            <w:lang w:eastAsia="zh-CN"/>
          </w:rPr>
          <w:t>有关</w:t>
        </w:r>
        <w:r w:rsidRPr="002F0328">
          <w:rPr>
            <w:lang w:eastAsia="zh-CN"/>
          </w:rPr>
          <w:t>2015</w:t>
        </w:r>
        <w:r w:rsidRPr="002F0328">
          <w:rPr>
            <w:rFonts w:hint="eastAsia"/>
            <w:lang w:eastAsia="zh-CN"/>
          </w:rPr>
          <w:t>年后信息社会世界峰会工作的</w:t>
        </w:r>
        <w:r w:rsidRPr="002F0328">
          <w:rPr>
            <w:lang w:eastAsia="zh-CN"/>
          </w:rPr>
          <w:t>WSIS+10</w:t>
        </w:r>
        <w:r w:rsidRPr="002F0328">
          <w:rPr>
            <w:rFonts w:hint="eastAsia"/>
            <w:lang w:eastAsia="zh-CN"/>
          </w:rPr>
          <w:t>愿景》确定，（除其他议题外）下述议题</w:t>
        </w:r>
        <w:r w:rsidRPr="002F0328">
          <w:rPr>
            <w:rFonts w:hint="eastAsia"/>
            <w:lang w:eastAsia="zh-CN"/>
            <w:rPrChange w:id="596" w:author="Author">
              <w:rPr>
                <w:rFonts w:hint="eastAsia"/>
                <w:u w:val="single"/>
                <w:lang w:eastAsia="zh-CN"/>
              </w:rPr>
            </w:rPrChange>
          </w:rPr>
          <w:t>为</w:t>
        </w:r>
        <w:r w:rsidRPr="002F0328">
          <w:rPr>
            <w:rFonts w:hint="eastAsia"/>
            <w:lang w:eastAsia="zh-CN"/>
          </w:rPr>
          <w:t>落实</w:t>
        </w:r>
        <w:r w:rsidRPr="002F0328">
          <w:rPr>
            <w:rFonts w:eastAsia="Times New Roman"/>
            <w:lang w:eastAsia="zh-CN"/>
          </w:rPr>
          <w:t>WSIS</w:t>
        </w:r>
        <w:r w:rsidRPr="002F0328">
          <w:rPr>
            <w:rFonts w:eastAsiaTheme="minorEastAsia" w:hint="eastAsia"/>
            <w:lang w:eastAsia="zh-CN"/>
            <w:rPrChange w:id="597" w:author="Author">
              <w:rPr>
                <w:rFonts w:eastAsiaTheme="minorEastAsia" w:hint="eastAsia"/>
                <w:u w:val="single"/>
                <w:lang w:eastAsia="zh-CN"/>
              </w:rPr>
            </w:rPrChange>
          </w:rPr>
          <w:t>愿景过程中需</w:t>
        </w:r>
        <w:r w:rsidRPr="002F0328">
          <w:rPr>
            <w:rFonts w:eastAsiaTheme="minorEastAsia" w:hint="eastAsia"/>
            <w:lang w:eastAsia="zh-CN"/>
          </w:rPr>
          <w:t>要解决的重点问题：</w:t>
        </w:r>
      </w:ins>
    </w:p>
    <w:p w:rsidR="00391E97" w:rsidRPr="002F0328" w:rsidRDefault="00391E97">
      <w:pPr>
        <w:pStyle w:val="enumlev1"/>
        <w:rPr>
          <w:ins w:id="598" w:author="Author"/>
          <w:rFonts w:eastAsia="Times New Roman"/>
          <w:lang w:eastAsia="zh-CN"/>
        </w:rPr>
        <w:pPrChange w:id="599" w:author="Author">
          <w:pPr/>
        </w:pPrChange>
      </w:pPr>
      <w:ins w:id="600" w:author="Author">
        <w:r w:rsidRPr="002F0328">
          <w:rPr>
            <w:rFonts w:eastAsia="Times New Roman"/>
            <w:lang w:eastAsia="zh-CN"/>
          </w:rPr>
          <w:t>–</w:t>
        </w:r>
        <w:r w:rsidRPr="002F0328">
          <w:rPr>
            <w:rFonts w:eastAsia="Times New Roman"/>
            <w:lang w:eastAsia="zh-CN"/>
          </w:rPr>
          <w:tab/>
        </w:r>
        <w:r w:rsidRPr="002F0328">
          <w:rPr>
            <w:rFonts w:hint="eastAsia"/>
            <w:lang w:eastAsia="zh-CN"/>
          </w:rPr>
          <w:t>增强使用</w:t>
        </w:r>
        <w:r w:rsidRPr="002F0328">
          <w:rPr>
            <w:lang w:eastAsia="zh-CN"/>
          </w:rPr>
          <w:t>ICT</w:t>
        </w:r>
        <w:r w:rsidRPr="002F0328">
          <w:rPr>
            <w:rFonts w:hint="eastAsia"/>
            <w:lang w:eastAsia="zh-CN"/>
          </w:rPr>
          <w:t>的信心并提高其安全性，特别应重视个人数据保护、隐私、安全性和网络稳健性等议题；</w:t>
        </w:r>
      </w:ins>
    </w:p>
    <w:p w:rsidR="00391E97" w:rsidRPr="002F0328" w:rsidRDefault="00391E97">
      <w:pPr>
        <w:pStyle w:val="enumlev1"/>
        <w:rPr>
          <w:ins w:id="601" w:author="Author"/>
          <w:rFonts w:eastAsia="Times New Roman"/>
          <w:lang w:eastAsia="zh-CN"/>
          <w:rPrChange w:id="602" w:author="Author">
            <w:rPr>
              <w:ins w:id="603" w:author="Author"/>
              <w:i/>
              <w:iCs/>
            </w:rPr>
          </w:rPrChange>
        </w:rPr>
        <w:pPrChange w:id="604" w:author="Author">
          <w:pPr/>
        </w:pPrChange>
      </w:pPr>
      <w:ins w:id="605" w:author="Author">
        <w:r w:rsidRPr="002F0328">
          <w:rPr>
            <w:rFonts w:eastAsia="Times New Roman"/>
            <w:lang w:eastAsia="zh-CN"/>
          </w:rPr>
          <w:t>–</w:t>
        </w:r>
        <w:r w:rsidRPr="002F0328">
          <w:rPr>
            <w:rFonts w:eastAsia="Times New Roman"/>
            <w:lang w:eastAsia="zh-CN"/>
          </w:rPr>
          <w:tab/>
        </w:r>
        <w:r w:rsidRPr="002F0328">
          <w:rPr>
            <w:rFonts w:hint="eastAsia"/>
            <w:lang w:eastAsia="zh-CN"/>
          </w:rPr>
          <w:t>普及在线安全文化，赋予使用者能力并鼓励制定国家、区域和国际网络安全战略，以便对包括儿童在内的使用者提供保护；</w:t>
        </w:r>
      </w:ins>
    </w:p>
    <w:p w:rsidR="00391E97" w:rsidRPr="009849D4" w:rsidRDefault="00391E97" w:rsidP="00391E97">
      <w:pPr>
        <w:rPr>
          <w:rFonts w:eastAsiaTheme="minorEastAsia"/>
          <w:lang w:eastAsia="zh-CN"/>
        </w:rPr>
      </w:pPr>
      <w:del w:id="606" w:author="Author">
        <w:r w:rsidRPr="009849D4" w:rsidDel="00FC00BD">
          <w:rPr>
            <w:rFonts w:eastAsia="Times New Roman"/>
            <w:i/>
            <w:iCs/>
            <w:lang w:eastAsia="zh-CN"/>
          </w:rPr>
          <w:delText>a</w:delText>
        </w:r>
      </w:del>
      <w:ins w:id="607" w:author="Author">
        <w:r w:rsidRPr="009849D4">
          <w:rPr>
            <w:rFonts w:eastAsia="Times New Roman"/>
            <w:i/>
            <w:iCs/>
            <w:lang w:eastAsia="zh-CN"/>
          </w:rPr>
          <w:t>b</w:t>
        </w:r>
      </w:ins>
      <w:r w:rsidRPr="009849D4">
        <w:rPr>
          <w:rFonts w:eastAsia="Times New Roman"/>
          <w:i/>
          <w:iCs/>
          <w:lang w:eastAsia="zh-CN"/>
        </w:rPr>
        <w:t>)</w:t>
      </w:r>
      <w:r w:rsidRPr="009849D4">
        <w:rPr>
          <w:rFonts w:eastAsia="Times New Roman"/>
          <w:lang w:eastAsia="zh-CN"/>
        </w:rPr>
        <w:tab/>
      </w:r>
      <w:r w:rsidRPr="009849D4">
        <w:rPr>
          <w:rFonts w:eastAsiaTheme="minorEastAsia" w:hint="eastAsia"/>
          <w:lang w:eastAsia="zh-CN"/>
        </w:rPr>
        <w:t>信息通信基础设施及其应用事实上对于所有形式的社会和经济活动均至关重要；</w:t>
      </w:r>
    </w:p>
    <w:p w:rsidR="00391E97" w:rsidRPr="009849D4" w:rsidRDefault="00391E97" w:rsidP="00391E97">
      <w:pPr>
        <w:rPr>
          <w:rFonts w:eastAsia="Times New Roman"/>
          <w:lang w:eastAsia="zh-CN"/>
        </w:rPr>
      </w:pPr>
      <w:del w:id="608" w:author="Author">
        <w:r w:rsidRPr="009849D4" w:rsidDel="00FC00BD">
          <w:rPr>
            <w:rFonts w:eastAsia="Times New Roman"/>
            <w:i/>
            <w:iCs/>
            <w:lang w:eastAsia="zh-CN"/>
          </w:rPr>
          <w:delText>b</w:delText>
        </w:r>
      </w:del>
      <w:ins w:id="609" w:author="Author">
        <w:r w:rsidRPr="009849D4">
          <w:rPr>
            <w:rFonts w:eastAsia="Times New Roman"/>
            <w:i/>
            <w:iCs/>
            <w:lang w:eastAsia="zh-CN"/>
          </w:rPr>
          <w:t>c</w:t>
        </w:r>
      </w:ins>
      <w:r w:rsidRPr="009849D4">
        <w:rPr>
          <w:rFonts w:eastAsia="Times New Roman"/>
          <w:i/>
          <w:iCs/>
          <w:lang w:eastAsia="zh-CN"/>
        </w:rPr>
        <w:t>)</w:t>
      </w:r>
      <w:r w:rsidRPr="009849D4">
        <w:rPr>
          <w:rFonts w:eastAsia="Times New Roman"/>
          <w:lang w:eastAsia="zh-CN"/>
        </w:rPr>
        <w:tab/>
      </w:r>
      <w:r w:rsidRPr="009849D4">
        <w:rPr>
          <w:rFonts w:eastAsiaTheme="minorEastAsia" w:hint="eastAsia"/>
          <w:lang w:eastAsia="zh-CN"/>
        </w:rPr>
        <w:t>随着信息通信技术（</w:t>
      </w:r>
      <w:r w:rsidRPr="009849D4">
        <w:rPr>
          <w:rFonts w:eastAsiaTheme="minorEastAsia"/>
          <w:lang w:eastAsia="zh-CN"/>
        </w:rPr>
        <w:t>ICT</w:t>
      </w:r>
      <w:r w:rsidRPr="009849D4">
        <w:rPr>
          <w:rFonts w:eastAsiaTheme="minorEastAsia" w:hint="eastAsia"/>
          <w:lang w:eastAsia="zh-CN"/>
        </w:rPr>
        <w:t>）的应用和发展，来自各个方面的新威胁已影响到所有成员国、部门成员和包括</w:t>
      </w:r>
      <w:r w:rsidRPr="009849D4">
        <w:rPr>
          <w:rFonts w:eastAsiaTheme="minorEastAsia"/>
          <w:lang w:eastAsia="zh-CN"/>
        </w:rPr>
        <w:t>ICT</w:t>
      </w:r>
      <w:r w:rsidRPr="009849D4">
        <w:rPr>
          <w:rFonts w:eastAsiaTheme="minorEastAsia" w:hint="eastAsia"/>
          <w:lang w:eastAsia="zh-CN"/>
        </w:rPr>
        <w:t>所有用户在内的其他利益攸关方使用</w:t>
      </w:r>
      <w:r w:rsidRPr="009849D4">
        <w:rPr>
          <w:rFonts w:eastAsiaTheme="minorEastAsia"/>
          <w:lang w:eastAsia="zh-CN"/>
        </w:rPr>
        <w:t>ICT</w:t>
      </w:r>
      <w:r w:rsidRPr="009849D4">
        <w:rPr>
          <w:rFonts w:eastAsiaTheme="minorEastAsia" w:hint="eastAsia"/>
          <w:lang w:eastAsia="zh-CN"/>
        </w:rPr>
        <w:t>的信息和安全性，并且还影响到所有成员国维护和平以及经济与社会发展的努力；而且网络遇到的威胁及网络本身的脆弱性继续导致所有国家，特别是发展中国家（其中包括最不发达国家、小岛屿发展中国家、内陆发展中国家和处于经济转型期的发展中国家），面临日益增多的跨国界安全挑战；同时注意到，在此背景下，应加强国际电联在树立使用</w:t>
      </w:r>
      <w:r w:rsidRPr="009849D4">
        <w:rPr>
          <w:rFonts w:eastAsiaTheme="minorEastAsia"/>
          <w:lang w:eastAsia="zh-CN"/>
        </w:rPr>
        <w:t>ICT</w:t>
      </w:r>
      <w:r w:rsidRPr="009849D4">
        <w:rPr>
          <w:rFonts w:eastAsiaTheme="minorEastAsia" w:hint="eastAsia"/>
          <w:lang w:eastAsia="zh-CN"/>
        </w:rPr>
        <w:t>信心和提高安全性方面的作用，并有必要进一步加强国际合作、制定适当的现有国家、区域性和国际机制（如，协议、最佳做法、谅解备忘录，等）；</w:t>
      </w:r>
    </w:p>
    <w:p w:rsidR="00391E97" w:rsidRPr="009849D4" w:rsidRDefault="00391E97" w:rsidP="00391E97">
      <w:pPr>
        <w:rPr>
          <w:rFonts w:eastAsiaTheme="minorEastAsia"/>
          <w:lang w:eastAsia="zh-CN"/>
        </w:rPr>
      </w:pPr>
      <w:del w:id="610" w:author="Author">
        <w:r w:rsidRPr="009849D4" w:rsidDel="00FC00BD">
          <w:rPr>
            <w:rFonts w:eastAsia="Times New Roman"/>
            <w:i/>
            <w:iCs/>
            <w:lang w:eastAsia="zh-CN"/>
          </w:rPr>
          <w:delText>c</w:delText>
        </w:r>
      </w:del>
      <w:ins w:id="611" w:author="Author">
        <w:r w:rsidRPr="009849D4">
          <w:rPr>
            <w:rFonts w:eastAsia="Times New Roman"/>
            <w:i/>
            <w:iCs/>
            <w:lang w:eastAsia="zh-CN"/>
          </w:rPr>
          <w:t>d</w:t>
        </w:r>
      </w:ins>
      <w:r w:rsidRPr="009849D4">
        <w:rPr>
          <w:rFonts w:eastAsia="Times New Roman"/>
          <w:i/>
          <w:iCs/>
          <w:lang w:eastAsia="zh-CN"/>
        </w:rPr>
        <w:t>)</w:t>
      </w:r>
      <w:r w:rsidRPr="009849D4">
        <w:rPr>
          <w:rFonts w:eastAsia="Times New Roman"/>
          <w:lang w:eastAsia="zh-CN"/>
        </w:rPr>
        <w:tab/>
      </w:r>
      <w:r w:rsidRPr="009849D4">
        <w:rPr>
          <w:rFonts w:eastAsiaTheme="minorEastAsia" w:hint="eastAsia"/>
          <w:lang w:eastAsia="zh-CN"/>
        </w:rPr>
        <w:t>国际电联秘书长已被邀请酌情支持国际打击网络威胁多边伙伴计划（</w:t>
      </w:r>
      <w:r w:rsidRPr="009849D4">
        <w:rPr>
          <w:rFonts w:eastAsiaTheme="minorEastAsia"/>
          <w:lang w:eastAsia="zh-CN"/>
        </w:rPr>
        <w:t>IMPACT</w:t>
      </w:r>
      <w:r w:rsidRPr="009849D4">
        <w:rPr>
          <w:rFonts w:eastAsiaTheme="minorEastAsia" w:hint="eastAsia"/>
          <w:lang w:eastAsia="zh-CN"/>
        </w:rPr>
        <w:t>）、事件相应与安全组论坛（</w:t>
      </w:r>
      <w:r w:rsidRPr="009849D4">
        <w:rPr>
          <w:rFonts w:eastAsiaTheme="minorEastAsia"/>
          <w:lang w:eastAsia="zh-CN"/>
        </w:rPr>
        <w:t>FIRST</w:t>
      </w:r>
      <w:r w:rsidRPr="009849D4">
        <w:rPr>
          <w:rFonts w:eastAsiaTheme="minorEastAsia" w:hint="eastAsia"/>
          <w:lang w:eastAsia="zh-CN"/>
        </w:rPr>
        <w:t>）及其他全球性或区域性网络安全项目，而且所有国家（尤其是发展中国家）均被邀请参加其活动；</w:t>
      </w:r>
    </w:p>
    <w:p w:rsidR="00391E97" w:rsidRPr="002F0328" w:rsidRDefault="00391E97" w:rsidP="00391E97">
      <w:pPr>
        <w:rPr>
          <w:rFonts w:eastAsia="Times New Roman"/>
          <w:lang w:eastAsia="zh-CN"/>
        </w:rPr>
      </w:pPr>
      <w:del w:id="612" w:author="Author">
        <w:r w:rsidRPr="002F0328" w:rsidDel="00FC00BD">
          <w:rPr>
            <w:rFonts w:eastAsia="Times New Roman"/>
            <w:i/>
            <w:iCs/>
            <w:lang w:eastAsia="zh-CN"/>
          </w:rPr>
          <w:delText>d</w:delText>
        </w:r>
      </w:del>
      <w:ins w:id="613" w:author="Author">
        <w:r w:rsidRPr="002F0328">
          <w:rPr>
            <w:rFonts w:eastAsia="Times New Roman"/>
            <w:i/>
            <w:iCs/>
            <w:lang w:eastAsia="zh-CN"/>
          </w:rPr>
          <w:t>e</w:t>
        </w:r>
      </w:ins>
      <w:r w:rsidRPr="002F0328">
        <w:rPr>
          <w:rFonts w:eastAsia="Times New Roman"/>
          <w:i/>
          <w:iCs/>
          <w:lang w:eastAsia="zh-CN"/>
        </w:rPr>
        <w:t>)</w:t>
      </w:r>
      <w:r w:rsidRPr="002F0328">
        <w:rPr>
          <w:rFonts w:eastAsia="Times New Roman"/>
          <w:lang w:eastAsia="zh-CN"/>
        </w:rPr>
        <w:tab/>
      </w:r>
      <w:r w:rsidRPr="002F0328">
        <w:rPr>
          <w:rFonts w:cstheme="minorHAnsi" w:hint="eastAsia"/>
          <w:lang w:eastAsia="zh-CN"/>
        </w:rPr>
        <w:t>国际电联的《全球网络安全议程》（</w:t>
      </w:r>
      <w:r w:rsidRPr="002F0328">
        <w:rPr>
          <w:rFonts w:cstheme="minorHAnsi"/>
          <w:lang w:eastAsia="zh-CN"/>
        </w:rPr>
        <w:t>GCA</w:t>
      </w:r>
      <w:r w:rsidRPr="002F0328">
        <w:rPr>
          <w:rFonts w:cstheme="minorHAnsi" w:hint="eastAsia"/>
          <w:lang w:eastAsia="zh-CN"/>
        </w:rPr>
        <w:t>）</w:t>
      </w:r>
      <w:ins w:id="614" w:author="Author">
        <w:r w:rsidRPr="002F0328">
          <w:rPr>
            <w:rFonts w:cstheme="minorHAnsi" w:hint="eastAsia"/>
            <w:lang w:eastAsia="zh-CN"/>
          </w:rPr>
          <w:t>鼓励开展国际合作，为有关增强使用电信</w:t>
        </w:r>
        <w:r w:rsidRPr="002F0328">
          <w:rPr>
            <w:rFonts w:cstheme="minorHAnsi"/>
            <w:lang w:eastAsia="zh-CN"/>
          </w:rPr>
          <w:t>/ICT</w:t>
        </w:r>
        <w:r w:rsidRPr="002F0328">
          <w:rPr>
            <w:rFonts w:cstheme="minorHAnsi" w:hint="eastAsia"/>
            <w:lang w:eastAsia="zh-CN"/>
          </w:rPr>
          <w:t>的信心并提交其安全性的解决方案提出战略；</w:t>
        </w:r>
      </w:ins>
    </w:p>
    <w:p w:rsidR="00391E97" w:rsidRPr="009849D4" w:rsidRDefault="00391E97" w:rsidP="00391E97">
      <w:pPr>
        <w:rPr>
          <w:rFonts w:eastAsia="Times New Roman"/>
          <w:lang w:eastAsia="zh-CN"/>
        </w:rPr>
      </w:pPr>
      <w:del w:id="615" w:author="Author">
        <w:r w:rsidRPr="009849D4" w:rsidDel="00375420">
          <w:rPr>
            <w:rFonts w:eastAsia="Times New Roman"/>
            <w:i/>
            <w:iCs/>
            <w:lang w:eastAsia="zh-CN"/>
          </w:rPr>
          <w:delText>e</w:delText>
        </w:r>
      </w:del>
      <w:ins w:id="616" w:author="Author">
        <w:r w:rsidRPr="009849D4">
          <w:rPr>
            <w:rFonts w:eastAsia="Times New Roman"/>
            <w:i/>
            <w:iCs/>
            <w:lang w:eastAsia="zh-CN"/>
          </w:rPr>
          <w:t>f</w:t>
        </w:r>
      </w:ins>
      <w:r w:rsidRPr="009849D4">
        <w:rPr>
          <w:rFonts w:eastAsia="Times New Roman"/>
          <w:i/>
          <w:iCs/>
          <w:lang w:eastAsia="zh-CN"/>
        </w:rPr>
        <w:t>)</w:t>
      </w:r>
      <w:r w:rsidRPr="009849D4">
        <w:rPr>
          <w:rFonts w:eastAsia="Times New Roman"/>
          <w:lang w:eastAsia="zh-CN"/>
        </w:rPr>
        <w:tab/>
      </w:r>
      <w:r w:rsidRPr="009849D4">
        <w:rPr>
          <w:rFonts w:eastAsiaTheme="minorEastAsia" w:hint="eastAsia"/>
          <w:lang w:eastAsia="zh-CN"/>
        </w:rPr>
        <w:t>为保护这些基础设施和应对这些挑战和威胁，对计算机安全事件进行防范、准备、响应和恢复，需要协调各国、区域和国际行动：除国际与区域合作和协调之外，在政府机构方面，各国（包括成立国家“计算机事件响应组（</w:t>
      </w:r>
      <w:r w:rsidRPr="009849D4">
        <w:rPr>
          <w:rFonts w:eastAsiaTheme="minorEastAsia"/>
          <w:lang w:eastAsia="zh-CN"/>
        </w:rPr>
        <w:t>CIRT</w:t>
      </w:r>
      <w:r w:rsidRPr="009849D4">
        <w:rPr>
          <w:rFonts w:eastAsiaTheme="minorEastAsia" w:hint="eastAsia"/>
          <w:lang w:eastAsia="zh-CN"/>
        </w:rPr>
        <w:t>））和国家以下各级政府机构、私营部分和公民与用户，亦需协调一致；国际电联在此领域其职责和只能范围内需发挥主导作用；</w:t>
      </w:r>
    </w:p>
    <w:p w:rsidR="00391E97" w:rsidRPr="009849D4" w:rsidRDefault="00391E97" w:rsidP="00391E97">
      <w:pPr>
        <w:rPr>
          <w:ins w:id="617" w:author="Author"/>
          <w:rFonts w:eastAsiaTheme="minorEastAsia"/>
          <w:lang w:eastAsia="zh-CN"/>
        </w:rPr>
      </w:pPr>
      <w:del w:id="618" w:author="Author">
        <w:r w:rsidRPr="009849D4" w:rsidDel="00375420">
          <w:rPr>
            <w:rFonts w:eastAsia="Times New Roman"/>
            <w:i/>
            <w:iCs/>
            <w:lang w:eastAsia="zh-CN"/>
          </w:rPr>
          <w:delText>f</w:delText>
        </w:r>
      </w:del>
      <w:ins w:id="619" w:author="Author">
        <w:r w:rsidRPr="009849D4">
          <w:rPr>
            <w:rFonts w:eastAsia="Times New Roman"/>
            <w:i/>
            <w:iCs/>
            <w:lang w:eastAsia="zh-CN"/>
          </w:rPr>
          <w:t>g</w:t>
        </w:r>
      </w:ins>
      <w:r w:rsidRPr="009849D4">
        <w:rPr>
          <w:rFonts w:eastAsia="Times New Roman"/>
          <w:i/>
          <w:iCs/>
          <w:lang w:eastAsia="zh-CN"/>
        </w:rPr>
        <w:t>)</w:t>
      </w:r>
      <w:r w:rsidRPr="009849D4">
        <w:rPr>
          <w:rFonts w:eastAsia="Times New Roman"/>
          <w:i/>
          <w:iCs/>
          <w:lang w:eastAsia="zh-CN"/>
        </w:rPr>
        <w:tab/>
      </w:r>
      <w:r w:rsidRPr="009849D4">
        <w:rPr>
          <w:rFonts w:eastAsiaTheme="minorEastAsia" w:hint="eastAsia"/>
          <w:lang w:eastAsia="zh-CN"/>
        </w:rPr>
        <w:t>新技术需要不断演进，才能对可能影响到国际电联成员国的关键基础设施的可用性、完整性和保密性、危及计算机网络安全或计算机网络安全的事件的早期发现和做</w:t>
      </w:r>
      <w:r w:rsidRPr="009849D4">
        <w:rPr>
          <w:rFonts w:eastAsiaTheme="minorEastAsia" w:hint="eastAsia"/>
          <w:lang w:eastAsia="zh-CN"/>
        </w:rPr>
        <w:lastRenderedPageBreak/>
        <w:t>出及时、协调一致的响应提供支持；而且有必要制定将此类事件的影响降低到最低并能缓解此类平台所面临的日益增加的风险和威胁的战略；</w:t>
      </w:r>
    </w:p>
    <w:p w:rsidR="00391E97" w:rsidRPr="009849D4" w:rsidRDefault="00391E97" w:rsidP="00391E97">
      <w:pPr>
        <w:rPr>
          <w:ins w:id="620" w:author="Author"/>
          <w:rFonts w:eastAsia="Times New Roman"/>
          <w:lang w:eastAsia="zh-CN"/>
        </w:rPr>
      </w:pPr>
      <w:ins w:id="621" w:author="Author">
        <w:r w:rsidRPr="009849D4">
          <w:rPr>
            <w:rFonts w:eastAsia="Times New Roman"/>
            <w:i/>
            <w:iCs/>
            <w:lang w:eastAsia="zh-CN"/>
            <w:rPrChange w:id="622" w:author="Author">
              <w:rPr/>
            </w:rPrChange>
          </w:rPr>
          <w:t>h)</w:t>
        </w:r>
        <w:r w:rsidRPr="009849D4">
          <w:rPr>
            <w:rFonts w:eastAsia="Times New Roman"/>
            <w:lang w:eastAsia="zh-CN"/>
          </w:rPr>
          <w:tab/>
        </w:r>
        <w:r w:rsidRPr="009849D4">
          <w:rPr>
            <w:rFonts w:hint="eastAsia"/>
            <w:lang w:eastAsia="zh-CN"/>
          </w:rPr>
          <w:t>网络攻击的数量不断加大，且更加难以察觉，而同时我们又在更多地依赖互联网和其他网络获取关键性服务和信息；</w:t>
        </w:r>
      </w:ins>
    </w:p>
    <w:p w:rsidR="00391E97" w:rsidRPr="009849D4" w:rsidRDefault="00391E97" w:rsidP="00391E97">
      <w:pPr>
        <w:rPr>
          <w:ins w:id="623" w:author="Author"/>
          <w:rFonts w:eastAsiaTheme="minorEastAsia"/>
          <w:lang w:eastAsia="zh-CN"/>
        </w:rPr>
      </w:pPr>
      <w:ins w:id="624" w:author="Author">
        <w:r w:rsidRPr="009849D4">
          <w:rPr>
            <w:rFonts w:eastAsia="Times New Roman"/>
            <w:i/>
            <w:iCs/>
            <w:lang w:eastAsia="zh-CN"/>
          </w:rPr>
          <w:t>i)</w:t>
        </w:r>
        <w:r w:rsidRPr="009849D4">
          <w:rPr>
            <w:rFonts w:eastAsia="Times New Roman"/>
            <w:i/>
            <w:iCs/>
            <w:lang w:eastAsia="zh-CN"/>
          </w:rPr>
          <w:tab/>
        </w:r>
        <w:r w:rsidRPr="009849D4">
          <w:rPr>
            <w:rFonts w:eastAsiaTheme="minorEastAsia" w:hint="eastAsia"/>
            <w:lang w:eastAsia="zh-CN"/>
          </w:rPr>
          <w:t>国际电联电信标准化部门（</w:t>
        </w:r>
        <w:r w:rsidRPr="009849D4">
          <w:rPr>
            <w:rFonts w:eastAsia="Times New Roman"/>
            <w:lang w:eastAsia="zh-CN"/>
          </w:rPr>
          <w:t>ITU-T</w:t>
        </w:r>
        <w:r w:rsidRPr="009849D4">
          <w:rPr>
            <w:rFonts w:eastAsiaTheme="minorEastAsia" w:hint="eastAsia"/>
            <w:lang w:eastAsia="zh-CN"/>
          </w:rPr>
          <w:t>）已通过约</w:t>
        </w:r>
        <w:r w:rsidRPr="009849D4">
          <w:rPr>
            <w:rFonts w:eastAsia="Times New Roman"/>
            <w:lang w:eastAsia="zh-CN"/>
          </w:rPr>
          <w:t>300</w:t>
        </w:r>
        <w:r w:rsidRPr="009849D4">
          <w:rPr>
            <w:rFonts w:eastAsiaTheme="minorEastAsia" w:hint="eastAsia"/>
            <w:lang w:eastAsia="zh-CN"/>
          </w:rPr>
          <w:t>项与网络安全相关的标准；</w:t>
        </w:r>
      </w:ins>
    </w:p>
    <w:p w:rsidR="00391E97" w:rsidRPr="009849D4" w:rsidRDefault="00391E97" w:rsidP="00391E97">
      <w:pPr>
        <w:rPr>
          <w:ins w:id="625" w:author="Author"/>
          <w:lang w:eastAsia="zh-CN"/>
        </w:rPr>
      </w:pPr>
      <w:ins w:id="626" w:author="Author">
        <w:r w:rsidRPr="009849D4">
          <w:rPr>
            <w:rFonts w:eastAsia="Times New Roman"/>
            <w:i/>
            <w:iCs/>
            <w:lang w:eastAsia="zh-CN"/>
            <w:rPrChange w:id="627" w:author="Author">
              <w:rPr/>
            </w:rPrChange>
          </w:rPr>
          <w:t>j)</w:t>
        </w:r>
        <w:r w:rsidRPr="009849D4">
          <w:rPr>
            <w:rFonts w:eastAsia="Times New Roman"/>
            <w:lang w:eastAsia="zh-CN"/>
          </w:rPr>
          <w:tab/>
        </w:r>
        <w:r w:rsidRPr="009849D4">
          <w:rPr>
            <w:rFonts w:eastAsiaTheme="minorEastAsia" w:hint="eastAsia"/>
            <w:lang w:eastAsia="zh-CN"/>
          </w:rPr>
          <w:t>国际电联电信发展部门（</w:t>
        </w:r>
        <w:r w:rsidRPr="009849D4">
          <w:rPr>
            <w:rFonts w:eastAsia="Times New Roman"/>
            <w:lang w:eastAsia="zh-CN"/>
          </w:rPr>
          <w:t>ITU-D</w:t>
        </w:r>
        <w:r w:rsidRPr="009849D4">
          <w:rPr>
            <w:rFonts w:eastAsiaTheme="minorEastAsia" w:hint="eastAsia"/>
            <w:lang w:eastAsia="zh-CN"/>
          </w:rPr>
          <w:t>）关于第</w:t>
        </w:r>
        <w:r w:rsidRPr="009849D4">
          <w:rPr>
            <w:rFonts w:eastAsiaTheme="minorEastAsia"/>
            <w:lang w:eastAsia="zh-CN"/>
            <w:rPrChange w:id="628" w:author="Author">
              <w:rPr>
                <w:rFonts w:eastAsia="Times New Roman"/>
              </w:rPr>
            </w:rPrChange>
          </w:rPr>
          <w:t>22-1/1</w:t>
        </w:r>
        <w:r w:rsidRPr="009849D4">
          <w:rPr>
            <w:rFonts w:eastAsiaTheme="minorEastAsia" w:hint="eastAsia"/>
            <w:lang w:eastAsia="zh-CN"/>
            <w:rPrChange w:id="629" w:author="Author">
              <w:rPr>
                <w:rFonts w:ascii="Microsoft YaHei" w:eastAsia="Microsoft YaHei" w:hAnsi="Microsoft YaHei" w:cs="Microsoft YaHei" w:hint="eastAsia"/>
              </w:rPr>
            </w:rPrChange>
          </w:rPr>
          <w:t>号课题（保证信息通信网络的安全：培育网络安全文化的最佳做法）的最后报告，</w:t>
        </w:r>
      </w:ins>
    </w:p>
    <w:p w:rsidR="00391E97" w:rsidRPr="00F32776" w:rsidRDefault="00391E97" w:rsidP="00391E97">
      <w:pPr>
        <w:pStyle w:val="Call"/>
        <w:rPr>
          <w:lang w:eastAsia="zh-CN"/>
        </w:rPr>
      </w:pPr>
      <w:r>
        <w:rPr>
          <w:rFonts w:hint="eastAsia"/>
          <w:lang w:eastAsia="zh-CN"/>
        </w:rPr>
        <w:t>认</w:t>
      </w:r>
      <w:r w:rsidRPr="00F32776">
        <w:rPr>
          <w:rFonts w:hint="eastAsia"/>
          <w:lang w:eastAsia="zh-CN"/>
        </w:rPr>
        <w:t>识到</w:t>
      </w:r>
    </w:p>
    <w:p w:rsidR="00391E97" w:rsidRPr="007D76BE" w:rsidRDefault="00391E97" w:rsidP="00391E97">
      <w:pPr>
        <w:rPr>
          <w:lang w:eastAsia="zh-CN"/>
        </w:rPr>
      </w:pPr>
      <w:r w:rsidRPr="00E21274">
        <w:rPr>
          <w:i/>
          <w:iCs/>
          <w:lang w:val="en-US" w:eastAsia="zh-CN"/>
        </w:rPr>
        <w:t>a)</w:t>
      </w:r>
      <w:r w:rsidRPr="00E21274">
        <w:rPr>
          <w:lang w:val="en-US" w:eastAsia="zh-CN"/>
        </w:rPr>
        <w:tab/>
      </w:r>
      <w:r>
        <w:rPr>
          <w:rFonts w:hint="eastAsia"/>
          <w:lang w:eastAsia="zh-CN"/>
        </w:rPr>
        <w:t>信息</w:t>
      </w:r>
      <w:r>
        <w:rPr>
          <w:lang w:eastAsia="zh-CN"/>
        </w:rPr>
        <w:t>通信技术的发展已经并将继续在安全和信任的基础上，促进全球经济的增长和发展；</w:t>
      </w:r>
    </w:p>
    <w:p w:rsidR="00391E97" w:rsidRPr="00595CBF" w:rsidRDefault="00391E97" w:rsidP="00391E97">
      <w:pPr>
        <w:rPr>
          <w:lang w:eastAsia="zh-CN"/>
        </w:rPr>
      </w:pPr>
      <w:r w:rsidRPr="00595CBF">
        <w:rPr>
          <w:i/>
          <w:iCs/>
          <w:lang w:eastAsia="zh-CN"/>
        </w:rPr>
        <w:t>b)</w:t>
      </w:r>
      <w:r w:rsidRPr="00595CBF">
        <w:rPr>
          <w:i/>
          <w:iCs/>
          <w:lang w:eastAsia="zh-CN"/>
        </w:rPr>
        <w:tab/>
      </w:r>
      <w:r w:rsidRPr="00595CBF">
        <w:rPr>
          <w:rFonts w:hint="eastAsia"/>
          <w:lang w:eastAsia="zh-CN"/>
        </w:rPr>
        <w:t>信息</w:t>
      </w:r>
      <w:r w:rsidRPr="00595CBF">
        <w:rPr>
          <w:lang w:eastAsia="zh-CN"/>
        </w:rPr>
        <w:t>社会世界高峰会议（</w:t>
      </w:r>
      <w:r w:rsidRPr="00595CBF">
        <w:rPr>
          <w:rFonts w:hint="eastAsia"/>
          <w:lang w:eastAsia="zh-CN"/>
        </w:rPr>
        <w:t>WSIS</w:t>
      </w:r>
      <w:r w:rsidRPr="00595CBF">
        <w:rPr>
          <w:rFonts w:hint="eastAsia"/>
          <w:lang w:eastAsia="zh-CN"/>
        </w:rPr>
        <w:t>）</w:t>
      </w:r>
      <w:r w:rsidRPr="00595CBF">
        <w:rPr>
          <w:lang w:eastAsia="zh-CN"/>
        </w:rPr>
        <w:t>确认</w:t>
      </w:r>
      <w:r w:rsidRPr="00595CBF">
        <w:rPr>
          <w:rFonts w:hint="eastAsia"/>
          <w:lang w:eastAsia="zh-CN"/>
        </w:rPr>
        <w:t>了</w:t>
      </w:r>
      <w:r w:rsidRPr="00595CBF">
        <w:rPr>
          <w:lang w:eastAsia="zh-CN"/>
        </w:rPr>
        <w:t>树立使用</w:t>
      </w:r>
      <w:r w:rsidRPr="00595CBF">
        <w:rPr>
          <w:rFonts w:hint="eastAsia"/>
          <w:lang w:eastAsia="zh-CN"/>
        </w:rPr>
        <w:t>ICT</w:t>
      </w:r>
      <w:r w:rsidRPr="00595CBF">
        <w:rPr>
          <w:rFonts w:hint="eastAsia"/>
          <w:lang w:eastAsia="zh-CN"/>
        </w:rPr>
        <w:t>的</w:t>
      </w:r>
      <w:r w:rsidRPr="00595CBF">
        <w:rPr>
          <w:lang w:eastAsia="zh-CN"/>
        </w:rPr>
        <w:t>信心和提高安全性的</w:t>
      </w:r>
      <w:r w:rsidRPr="00595CBF">
        <w:rPr>
          <w:spacing w:val="4"/>
          <w:lang w:eastAsia="zh-CN"/>
        </w:rPr>
        <w:t>重要性，以及在国际层面利益</w:t>
      </w:r>
      <w:r w:rsidRPr="00595CBF">
        <w:rPr>
          <w:rFonts w:hint="eastAsia"/>
          <w:spacing w:val="4"/>
          <w:lang w:eastAsia="zh-CN"/>
        </w:rPr>
        <w:t>攸关多方</w:t>
      </w:r>
      <w:r w:rsidRPr="00595CBF">
        <w:rPr>
          <w:spacing w:val="4"/>
          <w:lang w:eastAsia="zh-CN"/>
        </w:rPr>
        <w:t>参与落实的极大</w:t>
      </w:r>
      <w:r w:rsidRPr="00595CBF">
        <w:rPr>
          <w:rFonts w:hint="eastAsia"/>
          <w:spacing w:val="4"/>
          <w:lang w:eastAsia="zh-CN"/>
        </w:rPr>
        <w:t>的重要性</w:t>
      </w:r>
      <w:r w:rsidRPr="00595CBF">
        <w:rPr>
          <w:spacing w:val="4"/>
          <w:lang w:eastAsia="zh-CN"/>
        </w:rPr>
        <w:t>，峰会确定了</w:t>
      </w:r>
      <w:r w:rsidRPr="00595CBF">
        <w:rPr>
          <w:rFonts w:hint="eastAsia"/>
          <w:spacing w:val="4"/>
          <w:lang w:eastAsia="zh-CN"/>
        </w:rPr>
        <w:t>C5</w:t>
      </w:r>
      <w:r w:rsidRPr="00595CBF">
        <w:rPr>
          <w:rFonts w:hint="eastAsia"/>
          <w:spacing w:val="4"/>
          <w:lang w:eastAsia="zh-CN"/>
        </w:rPr>
        <w:t>行动</w:t>
      </w:r>
      <w:r w:rsidRPr="00595CBF">
        <w:rPr>
          <w:spacing w:val="4"/>
          <w:lang w:eastAsia="zh-CN"/>
        </w:rPr>
        <w:t>方面</w:t>
      </w:r>
      <w:r>
        <w:rPr>
          <w:rFonts w:hint="eastAsia"/>
          <w:spacing w:val="4"/>
          <w:lang w:eastAsia="zh-CN"/>
        </w:rPr>
        <w:t xml:space="preserve"> </w:t>
      </w:r>
      <w:r w:rsidRPr="00595CBF">
        <w:rPr>
          <w:spacing w:val="4"/>
          <w:lang w:eastAsia="zh-CN"/>
        </w:rPr>
        <w:t>–</w:t>
      </w:r>
      <w:r w:rsidRPr="00595CBF">
        <w:rPr>
          <w:lang w:eastAsia="zh-CN"/>
        </w:rPr>
        <w:t xml:space="preserve"> </w:t>
      </w:r>
      <w:r w:rsidRPr="00595CBF">
        <w:rPr>
          <w:rFonts w:hint="eastAsia"/>
          <w:lang w:eastAsia="zh-CN"/>
        </w:rPr>
        <w:t>树立“树立使用</w:t>
      </w:r>
      <w:r w:rsidRPr="00595CBF">
        <w:rPr>
          <w:lang w:eastAsia="zh-CN"/>
        </w:rPr>
        <w:t>ICT</w:t>
      </w:r>
      <w:r w:rsidRPr="00595CBF">
        <w:rPr>
          <w:rFonts w:hint="eastAsia"/>
          <w:lang w:eastAsia="zh-CN"/>
        </w:rPr>
        <w:t>的信心和加强安全性”</w:t>
      </w:r>
      <w:r w:rsidRPr="00595CBF">
        <w:rPr>
          <w:lang w:eastAsia="zh-CN"/>
        </w:rPr>
        <w:t>，而且在《信息社会突尼斯议程</w:t>
      </w:r>
      <w:r w:rsidRPr="00595CBF">
        <w:rPr>
          <w:rFonts w:hint="eastAsia"/>
          <w:lang w:eastAsia="zh-CN"/>
        </w:rPr>
        <w:t>》</w:t>
      </w:r>
      <w:r w:rsidRPr="00595CBF">
        <w:rPr>
          <w:lang w:eastAsia="zh-CN"/>
        </w:rPr>
        <w:t>中，将国际电联指定为该行动方面的协调方</w:t>
      </w:r>
      <w:r w:rsidRPr="00595CBF">
        <w:rPr>
          <w:rFonts w:hint="eastAsia"/>
          <w:lang w:eastAsia="zh-CN"/>
        </w:rPr>
        <w:t>/</w:t>
      </w:r>
      <w:r w:rsidRPr="00595CBF">
        <w:rPr>
          <w:rFonts w:hint="eastAsia"/>
          <w:lang w:eastAsia="zh-CN"/>
        </w:rPr>
        <w:t>推进方</w:t>
      </w:r>
      <w:r w:rsidRPr="00595CBF">
        <w:rPr>
          <w:lang w:eastAsia="zh-CN"/>
        </w:rPr>
        <w:t>，并认识到，近年来国际电联</w:t>
      </w:r>
      <w:r w:rsidRPr="00595CBF">
        <w:rPr>
          <w:rFonts w:hint="eastAsia"/>
          <w:lang w:eastAsia="zh-CN"/>
        </w:rPr>
        <w:t>一直在</w:t>
      </w:r>
      <w:r w:rsidRPr="00595CBF">
        <w:rPr>
          <w:lang w:eastAsia="zh-CN"/>
        </w:rPr>
        <w:t>开展此项工作（</w:t>
      </w:r>
      <w:r w:rsidRPr="00595CBF">
        <w:rPr>
          <w:rFonts w:hint="eastAsia"/>
          <w:lang w:eastAsia="zh-CN"/>
        </w:rPr>
        <w:t>如</w:t>
      </w:r>
      <w:r w:rsidRPr="00595CBF">
        <w:rPr>
          <w:lang w:eastAsia="zh-CN"/>
        </w:rPr>
        <w:t>通过国际电联《全球网络安全议程》开展的工作）；</w:t>
      </w:r>
    </w:p>
    <w:p w:rsidR="00391E97" w:rsidRDefault="00391E97" w:rsidP="00391E97">
      <w:pPr>
        <w:rPr>
          <w:lang w:eastAsia="zh-CN"/>
        </w:rPr>
      </w:pPr>
      <w:r>
        <w:rPr>
          <w:i/>
          <w:iCs/>
          <w:lang w:eastAsia="zh-CN"/>
        </w:rPr>
        <w:t>c)</w:t>
      </w:r>
      <w:r>
        <w:rPr>
          <w:i/>
          <w:iCs/>
          <w:lang w:eastAsia="zh-CN"/>
        </w:rPr>
        <w:tab/>
      </w:r>
      <w:del w:id="630" w:author="Author">
        <w:r w:rsidDel="003637E8">
          <w:rPr>
            <w:lang w:eastAsia="zh-CN"/>
          </w:rPr>
          <w:delText>2010</w:delText>
        </w:r>
        <w:r w:rsidDel="003637E8">
          <w:rPr>
            <w:rFonts w:hint="eastAsia"/>
            <w:lang w:eastAsia="zh-CN"/>
          </w:rPr>
          <w:delText>年</w:delText>
        </w:r>
        <w:r w:rsidDel="003637E8">
          <w:rPr>
            <w:lang w:eastAsia="zh-CN"/>
          </w:rPr>
          <w:delText>世界电信发展大会（</w:delText>
        </w:r>
      </w:del>
      <w:r>
        <w:rPr>
          <w:rFonts w:hint="eastAsia"/>
          <w:lang w:eastAsia="zh-CN"/>
        </w:rPr>
        <w:t>WTDC-</w:t>
      </w:r>
      <w:del w:id="631" w:author="Author">
        <w:r w:rsidDel="003637E8">
          <w:rPr>
            <w:rFonts w:hint="eastAsia"/>
            <w:lang w:eastAsia="zh-CN"/>
          </w:rPr>
          <w:delText>10</w:delText>
        </w:r>
      </w:del>
      <w:ins w:id="632" w:author="Author">
        <w:r>
          <w:rPr>
            <w:lang w:eastAsia="zh-CN"/>
          </w:rPr>
          <w:t>14</w:t>
        </w:r>
      </w:ins>
      <w:del w:id="633" w:author="Author">
        <w:r w:rsidDel="003637E8">
          <w:rPr>
            <w:rFonts w:hint="eastAsia"/>
            <w:lang w:eastAsia="zh-CN"/>
          </w:rPr>
          <w:delText>）</w:delText>
        </w:r>
      </w:del>
      <w:r>
        <w:rPr>
          <w:rFonts w:hint="eastAsia"/>
          <w:lang w:eastAsia="zh-CN"/>
        </w:rPr>
        <w:t>已经</w:t>
      </w:r>
      <w:r>
        <w:rPr>
          <w:lang w:eastAsia="zh-CN"/>
        </w:rPr>
        <w:t>通过了《</w:t>
      </w:r>
      <w:del w:id="634" w:author="Author">
        <w:r w:rsidDel="003637E8">
          <w:rPr>
            <w:lang w:eastAsia="zh-CN"/>
          </w:rPr>
          <w:delText>海</w:delText>
        </w:r>
        <w:r w:rsidDel="003637E8">
          <w:rPr>
            <w:rFonts w:hint="eastAsia"/>
            <w:lang w:eastAsia="zh-CN"/>
          </w:rPr>
          <w:delText>得</w:delText>
        </w:r>
        <w:r w:rsidDel="003637E8">
          <w:rPr>
            <w:lang w:eastAsia="zh-CN"/>
          </w:rPr>
          <w:delText>拉巴</w:delText>
        </w:r>
      </w:del>
      <w:ins w:id="635" w:author="Author">
        <w:r>
          <w:rPr>
            <w:rFonts w:hint="eastAsia"/>
            <w:lang w:eastAsia="zh-CN"/>
          </w:rPr>
          <w:t>迪拜</w:t>
        </w:r>
      </w:ins>
      <w:r>
        <w:rPr>
          <w:lang w:eastAsia="zh-CN"/>
        </w:rPr>
        <w:t>行动计划》及其</w:t>
      </w:r>
      <w:ins w:id="636" w:author="Author">
        <w:r w:rsidRPr="009849D4">
          <w:rPr>
            <w:rFonts w:hint="eastAsia"/>
            <w:lang w:eastAsia="zh-CN"/>
            <w:rPrChange w:id="637" w:author="Author">
              <w:rPr>
                <w:rFonts w:hint="eastAsia"/>
                <w:u w:val="single"/>
                <w:lang w:eastAsia="zh-CN"/>
              </w:rPr>
            </w:rPrChange>
          </w:rPr>
          <w:t>部门目标</w:t>
        </w:r>
        <w:r w:rsidRPr="009849D4">
          <w:rPr>
            <w:lang w:eastAsia="zh-CN"/>
            <w:rPrChange w:id="638" w:author="Author">
              <w:rPr>
                <w:u w:val="single"/>
                <w:lang w:eastAsia="zh-CN"/>
              </w:rPr>
            </w:rPrChange>
          </w:rPr>
          <w:t xml:space="preserve">3 – </w:t>
        </w:r>
        <w:r w:rsidRPr="009849D4">
          <w:rPr>
            <w:rFonts w:hint="eastAsia"/>
            <w:lang w:eastAsia="zh-CN"/>
            <w:rPrChange w:id="639" w:author="Author">
              <w:rPr>
                <w:rFonts w:hint="eastAsia"/>
                <w:u w:val="single"/>
                <w:lang w:eastAsia="zh-CN"/>
              </w:rPr>
            </w:rPrChange>
          </w:rPr>
          <w:t>增强使用电信</w:t>
        </w:r>
        <w:r w:rsidRPr="009849D4">
          <w:rPr>
            <w:lang w:eastAsia="zh-CN"/>
            <w:rPrChange w:id="640" w:author="Author">
              <w:rPr>
                <w:u w:val="single"/>
                <w:lang w:eastAsia="zh-CN"/>
              </w:rPr>
            </w:rPrChange>
          </w:rPr>
          <w:t>/</w:t>
        </w:r>
        <w:r w:rsidRPr="009849D4">
          <w:rPr>
            <w:rFonts w:hint="eastAsia"/>
            <w:lang w:eastAsia="zh-CN"/>
            <w:rPrChange w:id="641" w:author="Author">
              <w:rPr>
                <w:rFonts w:hint="eastAsia"/>
                <w:u w:val="single"/>
                <w:lang w:eastAsia="zh-CN"/>
              </w:rPr>
            </w:rPrChange>
          </w:rPr>
          <w:t>信息通信技术的信心和安全性，并推广相关应用和服务，</w:t>
        </w:r>
      </w:ins>
      <w:del w:id="642" w:author="Author">
        <w:r w:rsidDel="003637E8">
          <w:rPr>
            <w:lang w:eastAsia="zh-CN"/>
          </w:rPr>
          <w:delText>有关网络安全和</w:delText>
        </w:r>
        <w:r w:rsidDel="003637E8">
          <w:rPr>
            <w:rFonts w:hint="eastAsia"/>
            <w:lang w:eastAsia="zh-CN"/>
          </w:rPr>
          <w:delText>ICT</w:delText>
        </w:r>
        <w:r w:rsidDel="003637E8">
          <w:rPr>
            <w:rFonts w:hint="eastAsia"/>
            <w:lang w:eastAsia="zh-CN"/>
          </w:rPr>
          <w:delText>应用</w:delText>
        </w:r>
        <w:r w:rsidDel="003637E8">
          <w:rPr>
            <w:lang w:eastAsia="zh-CN"/>
          </w:rPr>
          <w:delText>以及</w:delText>
        </w:r>
        <w:r w:rsidDel="003637E8">
          <w:rPr>
            <w:rFonts w:hint="eastAsia"/>
            <w:lang w:eastAsia="zh-CN"/>
          </w:rPr>
          <w:delText>IP</w:delText>
        </w:r>
        <w:r w:rsidDel="003637E8">
          <w:rPr>
            <w:rFonts w:hint="eastAsia"/>
            <w:lang w:eastAsia="zh-CN"/>
          </w:rPr>
          <w:delText>网络</w:delText>
        </w:r>
        <w:r w:rsidDel="003637E8">
          <w:rPr>
            <w:lang w:eastAsia="zh-CN"/>
          </w:rPr>
          <w:delText>相关问题的项目</w:delText>
        </w:r>
        <w:r w:rsidDel="003637E8">
          <w:rPr>
            <w:rFonts w:hint="eastAsia"/>
            <w:lang w:eastAsia="zh-CN"/>
          </w:rPr>
          <w:delText>2</w:delText>
        </w:r>
        <w:r w:rsidDel="003637E8">
          <w:rPr>
            <w:rFonts w:hint="eastAsia"/>
            <w:lang w:eastAsia="zh-CN"/>
          </w:rPr>
          <w:delText>，</w:delText>
        </w:r>
        <w:r w:rsidDel="003637E8">
          <w:rPr>
            <w:lang w:eastAsia="zh-CN"/>
          </w:rPr>
          <w:delText>该</w:delText>
        </w:r>
        <w:r w:rsidDel="003637E8">
          <w:rPr>
            <w:rFonts w:hint="eastAsia"/>
            <w:lang w:eastAsia="zh-CN"/>
          </w:rPr>
          <w:delText>项目</w:delText>
        </w:r>
      </w:del>
      <w:r>
        <w:rPr>
          <w:rFonts w:hint="eastAsia"/>
          <w:lang w:eastAsia="zh-CN"/>
        </w:rPr>
        <w:t>将</w:t>
      </w:r>
      <w:r>
        <w:rPr>
          <w:lang w:eastAsia="zh-CN"/>
        </w:rPr>
        <w:t>网络安全确定为电信发展局</w:t>
      </w:r>
      <w:r>
        <w:rPr>
          <w:rFonts w:hint="eastAsia"/>
          <w:lang w:eastAsia="zh-CN"/>
        </w:rPr>
        <w:t>（</w:t>
      </w:r>
      <w:r>
        <w:rPr>
          <w:rFonts w:hint="eastAsia"/>
          <w:lang w:eastAsia="zh-CN"/>
        </w:rPr>
        <w:t>BDT</w:t>
      </w:r>
      <w:r>
        <w:rPr>
          <w:rFonts w:hint="eastAsia"/>
          <w:lang w:eastAsia="zh-CN"/>
        </w:rPr>
        <w:t>）</w:t>
      </w:r>
      <w:r>
        <w:rPr>
          <w:lang w:eastAsia="zh-CN"/>
        </w:rPr>
        <w:t>的</w:t>
      </w:r>
      <w:r>
        <w:rPr>
          <w:rFonts w:hint="eastAsia"/>
          <w:lang w:eastAsia="zh-CN"/>
        </w:rPr>
        <w:t>优先</w:t>
      </w:r>
      <w:r>
        <w:rPr>
          <w:lang w:eastAsia="zh-CN"/>
        </w:rPr>
        <w:t>工作，并确定了该局</w:t>
      </w:r>
      <w:r>
        <w:rPr>
          <w:rFonts w:hint="eastAsia"/>
          <w:lang w:eastAsia="zh-CN"/>
        </w:rPr>
        <w:t>应</w:t>
      </w:r>
      <w:r>
        <w:rPr>
          <w:lang w:eastAsia="zh-CN"/>
        </w:rPr>
        <w:t>开展的</w:t>
      </w:r>
      <w:del w:id="643" w:author="Author">
        <w:r w:rsidDel="003637E8">
          <w:rPr>
            <w:lang w:eastAsia="zh-CN"/>
          </w:rPr>
          <w:delText>活动</w:delText>
        </w:r>
      </w:del>
      <w:ins w:id="644" w:author="Author">
        <w:r>
          <w:rPr>
            <w:rFonts w:hint="eastAsia"/>
            <w:lang w:eastAsia="zh-CN"/>
          </w:rPr>
          <w:t>主要</w:t>
        </w:r>
        <w:r>
          <w:rPr>
            <w:lang w:eastAsia="zh-CN"/>
          </w:rPr>
          <w:t>工作领域</w:t>
        </w:r>
      </w:ins>
      <w:r>
        <w:rPr>
          <w:lang w:eastAsia="zh-CN"/>
        </w:rPr>
        <w:t>；</w:t>
      </w:r>
      <w:r>
        <w:rPr>
          <w:rFonts w:hint="eastAsia"/>
          <w:lang w:eastAsia="zh-CN"/>
        </w:rPr>
        <w:t>该大会</w:t>
      </w:r>
      <w:r>
        <w:rPr>
          <w:lang w:eastAsia="zh-CN"/>
        </w:rPr>
        <w:t>还通过了有关强化网络安全、包括</w:t>
      </w:r>
      <w:r>
        <w:rPr>
          <w:rFonts w:hint="eastAsia"/>
          <w:lang w:eastAsia="zh-CN"/>
        </w:rPr>
        <w:t>应对</w:t>
      </w:r>
      <w:r>
        <w:rPr>
          <w:lang w:eastAsia="zh-CN"/>
        </w:rPr>
        <w:t>和打击垃圾信息的合作的机制的第</w:t>
      </w:r>
      <w:r>
        <w:rPr>
          <w:rFonts w:hint="eastAsia"/>
          <w:lang w:eastAsia="zh-CN"/>
        </w:rPr>
        <w:t>45</w:t>
      </w:r>
      <w:r>
        <w:rPr>
          <w:rFonts w:hint="eastAsia"/>
          <w:lang w:eastAsia="zh-CN"/>
        </w:rPr>
        <w:t>号</w:t>
      </w:r>
      <w:r>
        <w:rPr>
          <w:lang w:eastAsia="zh-CN"/>
        </w:rPr>
        <w:t>决议（</w:t>
      </w:r>
      <w:del w:id="645" w:author="Author">
        <w:r w:rsidDel="003637E8">
          <w:rPr>
            <w:rFonts w:hint="eastAsia"/>
            <w:lang w:eastAsia="zh-CN"/>
          </w:rPr>
          <w:delText>2010</w:delText>
        </w:r>
        <w:r w:rsidDel="003637E8">
          <w:rPr>
            <w:rFonts w:hint="eastAsia"/>
            <w:lang w:eastAsia="zh-CN"/>
          </w:rPr>
          <w:delText>年</w:delText>
        </w:r>
        <w:r w:rsidDel="003637E8">
          <w:rPr>
            <w:lang w:eastAsia="zh-CN"/>
          </w:rPr>
          <w:delText>，海</w:delText>
        </w:r>
        <w:r w:rsidDel="003637E8">
          <w:rPr>
            <w:rFonts w:hint="eastAsia"/>
            <w:lang w:eastAsia="zh-CN"/>
          </w:rPr>
          <w:delText>得</w:delText>
        </w:r>
        <w:r w:rsidDel="003637E8">
          <w:rPr>
            <w:lang w:eastAsia="zh-CN"/>
          </w:rPr>
          <w:delText>拉巴</w:delText>
        </w:r>
      </w:del>
      <w:ins w:id="646" w:author="Author">
        <w:r>
          <w:rPr>
            <w:rFonts w:hint="eastAsia"/>
            <w:lang w:eastAsia="zh-CN"/>
          </w:rPr>
          <w:t>2014</w:t>
        </w:r>
        <w:r>
          <w:rPr>
            <w:rFonts w:hint="eastAsia"/>
            <w:lang w:eastAsia="zh-CN"/>
          </w:rPr>
          <w:t>年</w:t>
        </w:r>
        <w:r>
          <w:rPr>
            <w:lang w:eastAsia="zh-CN"/>
          </w:rPr>
          <w:t>，迪拜，修订版</w:t>
        </w:r>
      </w:ins>
      <w:r>
        <w:rPr>
          <w:lang w:eastAsia="zh-CN"/>
        </w:rPr>
        <w:t>）</w:t>
      </w:r>
      <w:r>
        <w:rPr>
          <w:rFonts w:hint="eastAsia"/>
          <w:lang w:eastAsia="zh-CN"/>
        </w:rPr>
        <w:t>，</w:t>
      </w:r>
      <w:r>
        <w:rPr>
          <w:lang w:eastAsia="zh-CN"/>
        </w:rPr>
        <w:t>呼吁秘书长提请下一届全权代表大会注意该决议并酌情采取必要的行动</w:t>
      </w:r>
      <w:r>
        <w:rPr>
          <w:rFonts w:hint="eastAsia"/>
          <w:lang w:eastAsia="zh-CN"/>
        </w:rPr>
        <w:t>以及</w:t>
      </w:r>
      <w:r>
        <w:rPr>
          <w:lang w:eastAsia="zh-CN"/>
        </w:rPr>
        <w:t>有关特别为发展中国家成立国家计算机时间响应组并开展这些组之间的合作的第</w:t>
      </w:r>
      <w:r>
        <w:rPr>
          <w:rFonts w:hint="eastAsia"/>
          <w:lang w:eastAsia="zh-CN"/>
        </w:rPr>
        <w:t>69</w:t>
      </w:r>
      <w:r>
        <w:rPr>
          <w:rFonts w:hint="eastAsia"/>
          <w:lang w:eastAsia="zh-CN"/>
        </w:rPr>
        <w:t>号</w:t>
      </w:r>
      <w:r>
        <w:rPr>
          <w:lang w:eastAsia="zh-CN"/>
        </w:rPr>
        <w:t>决议（</w:t>
      </w:r>
      <w:del w:id="647" w:author="Author">
        <w:r w:rsidDel="003637E8">
          <w:rPr>
            <w:rFonts w:hint="eastAsia"/>
            <w:lang w:eastAsia="zh-CN"/>
          </w:rPr>
          <w:delText>2010</w:delText>
        </w:r>
        <w:r w:rsidDel="003637E8">
          <w:rPr>
            <w:rFonts w:hint="eastAsia"/>
            <w:lang w:eastAsia="zh-CN"/>
          </w:rPr>
          <w:delText>年</w:delText>
        </w:r>
        <w:r w:rsidDel="003637E8">
          <w:rPr>
            <w:lang w:eastAsia="zh-CN"/>
          </w:rPr>
          <w:delText>，海</w:delText>
        </w:r>
        <w:r w:rsidDel="003637E8">
          <w:rPr>
            <w:rFonts w:hint="eastAsia"/>
            <w:lang w:eastAsia="zh-CN"/>
          </w:rPr>
          <w:delText>得</w:delText>
        </w:r>
        <w:r w:rsidDel="003637E8">
          <w:rPr>
            <w:lang w:eastAsia="zh-CN"/>
          </w:rPr>
          <w:delText>拉巴</w:delText>
        </w:r>
      </w:del>
      <w:ins w:id="648" w:author="Author">
        <w:r>
          <w:rPr>
            <w:rFonts w:hint="eastAsia"/>
            <w:lang w:eastAsia="zh-CN"/>
          </w:rPr>
          <w:t>2014</w:t>
        </w:r>
        <w:r>
          <w:rPr>
            <w:rFonts w:hint="eastAsia"/>
            <w:lang w:eastAsia="zh-CN"/>
          </w:rPr>
          <w:t>年</w:t>
        </w:r>
        <w:r>
          <w:rPr>
            <w:lang w:eastAsia="zh-CN"/>
          </w:rPr>
          <w:t>，迪拜</w:t>
        </w:r>
      </w:ins>
      <w:r>
        <w:rPr>
          <w:lang w:eastAsia="zh-CN"/>
        </w:rPr>
        <w:t>，修订版）</w:t>
      </w:r>
      <w:r>
        <w:rPr>
          <w:rFonts w:hint="eastAsia"/>
          <w:lang w:eastAsia="zh-CN"/>
        </w:rPr>
        <w:t>。</w:t>
      </w:r>
      <w:r>
        <w:rPr>
          <w:lang w:eastAsia="zh-CN"/>
        </w:rPr>
        <w:t>此外，</w:t>
      </w:r>
      <w:del w:id="649" w:author="Author">
        <w:r w:rsidDel="003637E8">
          <w:rPr>
            <w:lang w:eastAsia="zh-CN"/>
          </w:rPr>
          <w:delText>国际电联电信标准化部门（</w:delText>
        </w:r>
      </w:del>
      <w:r>
        <w:rPr>
          <w:rFonts w:hint="eastAsia"/>
          <w:lang w:eastAsia="zh-CN"/>
        </w:rPr>
        <w:t>ITU-T</w:t>
      </w:r>
      <w:del w:id="650" w:author="Author">
        <w:r w:rsidDel="003637E8">
          <w:rPr>
            <w:rFonts w:hint="eastAsia"/>
            <w:lang w:eastAsia="zh-CN"/>
          </w:rPr>
          <w:delText>）</w:delText>
        </w:r>
      </w:del>
      <w:r>
        <w:rPr>
          <w:lang w:eastAsia="zh-CN"/>
        </w:rPr>
        <w:t>第</w:t>
      </w:r>
      <w:r>
        <w:rPr>
          <w:rFonts w:hint="eastAsia"/>
          <w:lang w:eastAsia="zh-CN"/>
        </w:rPr>
        <w:t>17</w:t>
      </w:r>
      <w:r>
        <w:rPr>
          <w:rFonts w:hint="eastAsia"/>
          <w:lang w:eastAsia="zh-CN"/>
        </w:rPr>
        <w:t>研究组</w:t>
      </w:r>
      <w:r>
        <w:rPr>
          <w:lang w:eastAsia="zh-CN"/>
        </w:rPr>
        <w:t>正在研究为发展中国家建设国家</w:t>
      </w:r>
      <w:r>
        <w:rPr>
          <w:rFonts w:hint="eastAsia"/>
          <w:lang w:eastAsia="zh-CN"/>
        </w:rPr>
        <w:t>IP</w:t>
      </w:r>
      <w:r>
        <w:rPr>
          <w:rFonts w:hint="eastAsia"/>
          <w:lang w:eastAsia="zh-CN"/>
        </w:rPr>
        <w:t>公共</w:t>
      </w:r>
      <w:r>
        <w:rPr>
          <w:lang w:eastAsia="zh-CN"/>
        </w:rPr>
        <w:t>网络安全中心的问题</w:t>
      </w:r>
      <w:r>
        <w:rPr>
          <w:rFonts w:hint="eastAsia"/>
          <w:lang w:eastAsia="zh-CN"/>
        </w:rPr>
        <w:t>；</w:t>
      </w:r>
    </w:p>
    <w:p w:rsidR="00391E97" w:rsidRPr="007D76BE" w:rsidRDefault="00391E97" w:rsidP="00391E97">
      <w:pPr>
        <w:rPr>
          <w:lang w:eastAsia="zh-CN"/>
        </w:rPr>
      </w:pPr>
      <w:r>
        <w:rPr>
          <w:i/>
          <w:iCs/>
          <w:lang w:eastAsia="zh-CN"/>
        </w:rPr>
        <w:t>d</w:t>
      </w:r>
      <w:r w:rsidRPr="007D76BE">
        <w:rPr>
          <w:i/>
          <w:iCs/>
          <w:lang w:eastAsia="zh-CN"/>
        </w:rPr>
        <w:t>)</w:t>
      </w:r>
      <w:r w:rsidRPr="00E10BF1">
        <w:rPr>
          <w:lang w:eastAsia="zh-CN"/>
        </w:rPr>
        <w:tab/>
      </w:r>
      <w:r>
        <w:rPr>
          <w:rFonts w:hint="eastAsia"/>
          <w:lang w:eastAsia="zh-CN"/>
        </w:rPr>
        <w:t>为</w:t>
      </w:r>
      <w:r>
        <w:rPr>
          <w:lang w:eastAsia="zh-CN"/>
        </w:rPr>
        <w:t>支持在没有</w:t>
      </w:r>
      <w:r>
        <w:rPr>
          <w:rFonts w:hint="eastAsia"/>
          <w:lang w:eastAsia="zh-CN"/>
        </w:rPr>
        <w:t>CIRT</w:t>
      </w:r>
      <w:r>
        <w:rPr>
          <w:rFonts w:hint="eastAsia"/>
          <w:lang w:eastAsia="zh-CN"/>
        </w:rPr>
        <w:t>并有此需要</w:t>
      </w:r>
      <w:r>
        <w:rPr>
          <w:lang w:eastAsia="zh-CN"/>
        </w:rPr>
        <w:t>的成员国创建响应组，世界电信标准化全会（</w:t>
      </w:r>
      <w:r>
        <w:rPr>
          <w:rFonts w:hint="eastAsia"/>
          <w:lang w:eastAsia="zh-CN"/>
        </w:rPr>
        <w:t>WTSA</w:t>
      </w:r>
      <w:r>
        <w:rPr>
          <w:rFonts w:hint="eastAsia"/>
          <w:lang w:eastAsia="zh-CN"/>
        </w:rPr>
        <w:t>）</w:t>
      </w:r>
      <w:r>
        <w:rPr>
          <w:lang w:eastAsia="zh-CN"/>
        </w:rPr>
        <w:t>通过了第</w:t>
      </w:r>
      <w:r>
        <w:rPr>
          <w:rFonts w:hint="eastAsia"/>
          <w:lang w:eastAsia="zh-CN"/>
        </w:rPr>
        <w:t>58</w:t>
      </w:r>
      <w:r>
        <w:rPr>
          <w:rFonts w:hint="eastAsia"/>
          <w:lang w:eastAsia="zh-CN"/>
        </w:rPr>
        <w:t>号</w:t>
      </w:r>
      <w:r>
        <w:rPr>
          <w:lang w:eastAsia="zh-CN"/>
        </w:rPr>
        <w:t>决议（</w:t>
      </w:r>
      <w:del w:id="651" w:author="Author">
        <w:r w:rsidDel="00382308">
          <w:rPr>
            <w:rFonts w:hint="eastAsia"/>
            <w:lang w:eastAsia="zh-CN"/>
          </w:rPr>
          <w:delText>2008</w:delText>
        </w:r>
        <w:r w:rsidDel="00382308">
          <w:rPr>
            <w:rFonts w:hint="eastAsia"/>
            <w:lang w:eastAsia="zh-CN"/>
          </w:rPr>
          <w:delText>年</w:delText>
        </w:r>
        <w:r w:rsidDel="00382308">
          <w:rPr>
            <w:lang w:eastAsia="zh-CN"/>
          </w:rPr>
          <w:delText>，约翰内斯堡</w:delText>
        </w:r>
      </w:del>
      <w:ins w:id="652" w:author="Author">
        <w:r>
          <w:rPr>
            <w:rFonts w:hint="eastAsia"/>
            <w:lang w:eastAsia="zh-CN"/>
          </w:rPr>
          <w:t>2012</w:t>
        </w:r>
        <w:r>
          <w:rPr>
            <w:rFonts w:hint="eastAsia"/>
            <w:lang w:eastAsia="zh-CN"/>
          </w:rPr>
          <w:t>年</w:t>
        </w:r>
        <w:r>
          <w:rPr>
            <w:lang w:eastAsia="zh-CN"/>
          </w:rPr>
          <w:t>，迪拜，修订版</w:t>
        </w:r>
      </w:ins>
      <w:r>
        <w:rPr>
          <w:rFonts w:hint="eastAsia"/>
          <w:lang w:eastAsia="zh-CN"/>
        </w:rPr>
        <w:t>）</w:t>
      </w:r>
      <w:r>
        <w:rPr>
          <w:lang w:eastAsia="zh-CN"/>
        </w:rPr>
        <w:t>，重点鼓励</w:t>
      </w:r>
      <w:r>
        <w:rPr>
          <w:rFonts w:hint="eastAsia"/>
          <w:lang w:eastAsia="zh-CN"/>
        </w:rPr>
        <w:t>发展中国家</w:t>
      </w:r>
      <w:r>
        <w:rPr>
          <w:lang w:eastAsia="zh-CN"/>
        </w:rPr>
        <w:t>建立国家计算机</w:t>
      </w:r>
      <w:r>
        <w:rPr>
          <w:rFonts w:hint="eastAsia"/>
          <w:lang w:eastAsia="zh-CN"/>
        </w:rPr>
        <w:t>事件</w:t>
      </w:r>
      <w:r>
        <w:rPr>
          <w:lang w:eastAsia="zh-CN"/>
        </w:rPr>
        <w:t>响应组；而且</w:t>
      </w:r>
      <w:r>
        <w:rPr>
          <w:rFonts w:hint="eastAsia"/>
          <w:lang w:eastAsia="zh-CN"/>
        </w:rPr>
        <w:t>WTDC-</w:t>
      </w:r>
      <w:del w:id="653" w:author="Author">
        <w:r w:rsidDel="00382308">
          <w:rPr>
            <w:rFonts w:hint="eastAsia"/>
            <w:lang w:eastAsia="zh-CN"/>
          </w:rPr>
          <w:delText>10</w:delText>
        </w:r>
      </w:del>
      <w:ins w:id="654" w:author="Author">
        <w:r>
          <w:rPr>
            <w:lang w:eastAsia="zh-CN"/>
          </w:rPr>
          <w:t>14</w:t>
        </w:r>
      </w:ins>
      <w:r>
        <w:rPr>
          <w:rFonts w:hint="eastAsia"/>
          <w:lang w:eastAsia="zh-CN"/>
        </w:rPr>
        <w:t>通过</w:t>
      </w:r>
      <w:r>
        <w:rPr>
          <w:lang w:eastAsia="zh-CN"/>
        </w:rPr>
        <w:t>了第</w:t>
      </w:r>
      <w:r>
        <w:rPr>
          <w:rFonts w:hint="eastAsia"/>
          <w:lang w:eastAsia="zh-CN"/>
        </w:rPr>
        <w:t>69</w:t>
      </w:r>
      <w:r>
        <w:rPr>
          <w:rFonts w:hint="eastAsia"/>
          <w:lang w:eastAsia="zh-CN"/>
        </w:rPr>
        <w:t>号</w:t>
      </w:r>
      <w:r>
        <w:rPr>
          <w:lang w:eastAsia="zh-CN"/>
        </w:rPr>
        <w:t>决议（</w:t>
      </w:r>
      <w:del w:id="655" w:author="Author">
        <w:r w:rsidDel="00382308">
          <w:rPr>
            <w:rFonts w:hint="eastAsia"/>
            <w:lang w:eastAsia="zh-CN"/>
          </w:rPr>
          <w:delText>2010</w:delText>
        </w:r>
        <w:r w:rsidDel="00382308">
          <w:rPr>
            <w:rFonts w:hint="eastAsia"/>
            <w:lang w:eastAsia="zh-CN"/>
          </w:rPr>
          <w:delText>年</w:delText>
        </w:r>
        <w:r w:rsidDel="00382308">
          <w:rPr>
            <w:lang w:eastAsia="zh-CN"/>
          </w:rPr>
          <w:delText>，海</w:delText>
        </w:r>
        <w:r w:rsidDel="00382308">
          <w:rPr>
            <w:rFonts w:hint="eastAsia"/>
            <w:lang w:eastAsia="zh-CN"/>
          </w:rPr>
          <w:delText>得</w:delText>
        </w:r>
        <w:r w:rsidDel="00382308">
          <w:rPr>
            <w:lang w:eastAsia="zh-CN"/>
          </w:rPr>
          <w:delText>拉巴</w:delText>
        </w:r>
      </w:del>
      <w:ins w:id="656" w:author="Author">
        <w:r>
          <w:rPr>
            <w:rFonts w:hint="eastAsia"/>
            <w:lang w:eastAsia="zh-CN"/>
          </w:rPr>
          <w:t>2014</w:t>
        </w:r>
        <w:r>
          <w:rPr>
            <w:rFonts w:hint="eastAsia"/>
            <w:lang w:eastAsia="zh-CN"/>
          </w:rPr>
          <w:t>年</w:t>
        </w:r>
        <w:r>
          <w:rPr>
            <w:lang w:eastAsia="zh-CN"/>
          </w:rPr>
          <w:t>，迪拜，修订版</w:t>
        </w:r>
      </w:ins>
      <w:r>
        <w:rPr>
          <w:lang w:eastAsia="zh-CN"/>
        </w:rPr>
        <w:t>），特别为发展中国家成立国家计算机</w:t>
      </w:r>
      <w:r>
        <w:rPr>
          <w:rFonts w:hint="eastAsia"/>
          <w:lang w:eastAsia="zh-CN"/>
        </w:rPr>
        <w:t>事件响应团队</w:t>
      </w:r>
      <w:ins w:id="657" w:author="Author">
        <w:r>
          <w:rPr>
            <w:rFonts w:hint="eastAsia"/>
            <w:lang w:eastAsia="zh-CN"/>
          </w:rPr>
          <w:t>（</w:t>
        </w:r>
        <w:r w:rsidRPr="004F0D73">
          <w:rPr>
            <w:rFonts w:cstheme="minorHAnsi"/>
            <w:lang w:eastAsia="zh-CN"/>
          </w:rPr>
          <w:t>包括负责政府对政府之间合作的</w:t>
        </w:r>
        <w:r w:rsidRPr="004F0D73">
          <w:rPr>
            <w:rFonts w:cstheme="minorHAnsi"/>
            <w:lang w:eastAsia="zh-CN"/>
          </w:rPr>
          <w:t>CIRT</w:t>
        </w:r>
        <w:r>
          <w:rPr>
            <w:rFonts w:cstheme="minorHAnsi" w:hint="eastAsia"/>
            <w:lang w:eastAsia="zh-CN"/>
          </w:rPr>
          <w:t>）</w:t>
        </w:r>
      </w:ins>
      <w:r>
        <w:rPr>
          <w:lang w:eastAsia="zh-CN"/>
        </w:rPr>
        <w:t>并开展这些</w:t>
      </w:r>
      <w:r>
        <w:rPr>
          <w:rFonts w:hint="eastAsia"/>
          <w:lang w:eastAsia="zh-CN"/>
        </w:rPr>
        <w:t>团队</w:t>
      </w:r>
      <w:r>
        <w:rPr>
          <w:lang w:eastAsia="zh-CN"/>
        </w:rPr>
        <w:t>之间的合作；</w:t>
      </w:r>
    </w:p>
    <w:p w:rsidR="00391E97" w:rsidRDefault="00391E97" w:rsidP="00391E97">
      <w:pPr>
        <w:rPr>
          <w:lang w:eastAsia="zh-CN"/>
        </w:rPr>
      </w:pPr>
      <w:r>
        <w:rPr>
          <w:i/>
          <w:iCs/>
          <w:lang w:eastAsia="zh-CN"/>
        </w:rPr>
        <w:t>e</w:t>
      </w:r>
      <w:r w:rsidRPr="007D76BE">
        <w:rPr>
          <w:i/>
          <w:iCs/>
          <w:lang w:eastAsia="zh-CN"/>
        </w:rPr>
        <w:t>)</w:t>
      </w:r>
      <w:r w:rsidRPr="00E10BF1">
        <w:rPr>
          <w:lang w:eastAsia="zh-CN"/>
        </w:rPr>
        <w:tab/>
      </w:r>
      <w:r>
        <w:rPr>
          <w:rFonts w:hint="eastAsia"/>
          <w:lang w:eastAsia="zh-CN"/>
        </w:rPr>
        <w:t>《</w:t>
      </w:r>
      <w:r>
        <w:rPr>
          <w:lang w:eastAsia="zh-CN"/>
        </w:rPr>
        <w:t>突尼斯承诺》第</w:t>
      </w:r>
      <w:r>
        <w:rPr>
          <w:rFonts w:hint="eastAsia"/>
          <w:lang w:eastAsia="zh-CN"/>
        </w:rPr>
        <w:t>15</w:t>
      </w:r>
      <w:r>
        <w:rPr>
          <w:rFonts w:hint="eastAsia"/>
          <w:lang w:eastAsia="zh-CN"/>
        </w:rPr>
        <w:t>段</w:t>
      </w:r>
      <w:r>
        <w:rPr>
          <w:lang w:eastAsia="zh-CN"/>
        </w:rPr>
        <w:t>指出，</w:t>
      </w:r>
      <w:r w:rsidRPr="00FC5B10">
        <w:rPr>
          <w:rFonts w:hint="eastAsia"/>
          <w:lang w:eastAsia="zh-CN"/>
        </w:rPr>
        <w:t>“</w:t>
      </w:r>
      <w:r w:rsidRPr="007F6CF7">
        <w:rPr>
          <w:rFonts w:ascii="STKaiti" w:eastAsia="STKaiti" w:hAnsi="STKaiti" w:hint="eastAsia"/>
          <w:lang w:eastAsia="zh-CN"/>
        </w:rPr>
        <w:t>让所有</w:t>
      </w:r>
      <w:r w:rsidRPr="007F6CF7">
        <w:rPr>
          <w:rFonts w:ascii="STKaiti" w:eastAsia="STKaiti" w:hAnsi="STKaiti"/>
          <w:lang w:eastAsia="zh-CN"/>
        </w:rPr>
        <w:t>国家</w:t>
      </w:r>
      <w:r w:rsidRPr="007F6CF7">
        <w:rPr>
          <w:rFonts w:ascii="STKaiti" w:eastAsia="STKaiti" w:hAnsi="STKaiti" w:hint="eastAsia"/>
          <w:lang w:eastAsia="zh-CN"/>
        </w:rPr>
        <w:t>均</w:t>
      </w:r>
      <w:r w:rsidRPr="007F6CF7">
        <w:rPr>
          <w:rFonts w:ascii="STKaiti" w:eastAsia="STKaiti" w:hAnsi="STKaiti"/>
          <w:lang w:eastAsia="zh-CN"/>
        </w:rPr>
        <w:t>普遍和非歧视地享用</w:t>
      </w:r>
      <w:r w:rsidRPr="007F6CF7">
        <w:rPr>
          <w:rFonts w:ascii="STKaiti" w:eastAsia="STKaiti" w:hAnsi="STKaiti" w:hint="eastAsia"/>
          <w:lang w:eastAsia="zh-CN"/>
        </w:rPr>
        <w:t>ICT的</w:t>
      </w:r>
      <w:r w:rsidRPr="007F6CF7">
        <w:rPr>
          <w:rFonts w:ascii="STKaiti" w:eastAsia="STKaiti" w:hAnsi="STKaiti"/>
          <w:lang w:eastAsia="zh-CN"/>
        </w:rPr>
        <w:t>原则</w:t>
      </w:r>
      <w:r w:rsidRPr="007F6CF7">
        <w:rPr>
          <w:rFonts w:ascii="STKaiti" w:eastAsia="STKaiti" w:hAnsi="STKaiti" w:hint="eastAsia"/>
          <w:lang w:eastAsia="zh-CN"/>
        </w:rPr>
        <w:t>，</w:t>
      </w:r>
      <w:r w:rsidRPr="007F6CF7">
        <w:rPr>
          <w:rFonts w:ascii="STKaiti" w:eastAsia="STKaiti" w:hAnsi="STKaiti"/>
          <w:lang w:eastAsia="zh-CN"/>
        </w:rPr>
        <w:t>有必要考虑到各国的经济社会发展水平，并尊重信息社会面向发展的特性，因此我们强调，</w:t>
      </w:r>
      <w:r w:rsidRPr="007F6CF7">
        <w:rPr>
          <w:rFonts w:ascii="STKaiti" w:eastAsia="STKaiti" w:hAnsi="STKaiti" w:hint="eastAsia"/>
          <w:lang w:eastAsia="zh-CN"/>
        </w:rPr>
        <w:t>ICT是</w:t>
      </w:r>
      <w:r w:rsidRPr="007F6CF7">
        <w:rPr>
          <w:rFonts w:ascii="STKaiti" w:eastAsia="STKaiti" w:hAnsi="STKaiti"/>
          <w:lang w:eastAsia="zh-CN"/>
        </w:rPr>
        <w:t>在国家、区域和国际层面上促进和平、安全和稳定，加强民主、社会团结、良好治理和法治的有效工具。ICT</w:t>
      </w:r>
      <w:r w:rsidRPr="007F6CF7">
        <w:rPr>
          <w:rFonts w:ascii="STKaiti" w:eastAsia="STKaiti" w:hAnsi="STKaiti" w:hint="eastAsia"/>
          <w:lang w:eastAsia="zh-CN"/>
        </w:rPr>
        <w:t>可以</w:t>
      </w:r>
      <w:r w:rsidRPr="007F6CF7">
        <w:rPr>
          <w:rFonts w:ascii="STKaiti" w:eastAsia="STKaiti" w:hAnsi="STKaiti"/>
          <w:lang w:eastAsia="zh-CN"/>
        </w:rPr>
        <w:t>用来促进经济增长和企业发展。基础</w:t>
      </w:r>
      <w:r w:rsidRPr="007F6CF7">
        <w:rPr>
          <w:rFonts w:ascii="STKaiti" w:eastAsia="STKaiti" w:hAnsi="STKaiti" w:hint="eastAsia"/>
          <w:lang w:eastAsia="zh-CN"/>
        </w:rPr>
        <w:t>设施</w:t>
      </w:r>
      <w:r w:rsidRPr="007F6CF7">
        <w:rPr>
          <w:rFonts w:ascii="STKaiti" w:eastAsia="STKaiti" w:hAnsi="STKaiti"/>
          <w:lang w:eastAsia="zh-CN"/>
        </w:rPr>
        <w:t>的发展、人力建设、信息安全和网络安全，是实现这些目标的</w:t>
      </w:r>
      <w:r w:rsidRPr="007F6CF7">
        <w:rPr>
          <w:rFonts w:ascii="STKaiti" w:eastAsia="STKaiti" w:hAnsi="STKaiti" w:hint="eastAsia"/>
          <w:lang w:eastAsia="zh-CN"/>
        </w:rPr>
        <w:t>关键</w:t>
      </w:r>
      <w:r w:rsidRPr="007F6CF7">
        <w:rPr>
          <w:rFonts w:ascii="STKaiti" w:eastAsia="STKaiti" w:hAnsi="STKaiti"/>
          <w:lang w:eastAsia="zh-CN"/>
        </w:rPr>
        <w:t>。我们</w:t>
      </w:r>
      <w:r w:rsidRPr="007F6CF7">
        <w:rPr>
          <w:rFonts w:ascii="STKaiti" w:eastAsia="STKaiti" w:hAnsi="STKaiti" w:hint="eastAsia"/>
          <w:lang w:eastAsia="zh-CN"/>
        </w:rPr>
        <w:t>进一步</w:t>
      </w:r>
      <w:r w:rsidRPr="007F6CF7">
        <w:rPr>
          <w:rFonts w:ascii="STKaiti" w:eastAsia="STKaiti" w:hAnsi="STKaiti"/>
          <w:lang w:eastAsia="zh-CN"/>
        </w:rPr>
        <w:t>认识到，如果</w:t>
      </w:r>
      <w:r w:rsidRPr="007F6CF7">
        <w:rPr>
          <w:rFonts w:ascii="STKaiti" w:eastAsia="STKaiti" w:hAnsi="STKaiti" w:hint="eastAsia"/>
          <w:lang w:eastAsia="zh-CN"/>
        </w:rPr>
        <w:t>ICT的</w:t>
      </w:r>
      <w:r w:rsidRPr="007F6CF7">
        <w:rPr>
          <w:rFonts w:ascii="STKaiti" w:eastAsia="STKaiti" w:hAnsi="STKaiti"/>
          <w:lang w:eastAsia="zh-CN"/>
        </w:rPr>
        <w:t>使用违背了维护国际稳定和安全的目标，并可能对各国基础设施的完整性造成负面影响而有损于国家安全，就必须以有效手段应对由此产生的挑战和威胁。我们</w:t>
      </w:r>
      <w:r w:rsidRPr="007F6CF7">
        <w:rPr>
          <w:rFonts w:ascii="STKaiti" w:eastAsia="STKaiti" w:hAnsi="STKaiti" w:hint="eastAsia"/>
          <w:lang w:eastAsia="zh-CN"/>
        </w:rPr>
        <w:t>需要</w:t>
      </w:r>
      <w:r w:rsidRPr="007F6CF7">
        <w:rPr>
          <w:rFonts w:ascii="STKaiti" w:eastAsia="STKaiti" w:hAnsi="STKaiti"/>
          <w:lang w:eastAsia="zh-CN"/>
        </w:rPr>
        <w:t>在尊重人权的同时，防止信息资源和技术被滥用</w:t>
      </w:r>
      <w:r w:rsidRPr="007F6CF7">
        <w:rPr>
          <w:rFonts w:ascii="STKaiti" w:eastAsia="STKaiti" w:hAnsi="STKaiti" w:hint="eastAsia"/>
          <w:lang w:eastAsia="zh-CN"/>
        </w:rPr>
        <w:t>于</w:t>
      </w:r>
      <w:r w:rsidRPr="007F6CF7">
        <w:rPr>
          <w:rFonts w:ascii="STKaiti" w:eastAsia="STKaiti" w:hAnsi="STKaiti"/>
          <w:lang w:eastAsia="zh-CN"/>
        </w:rPr>
        <w:t>犯罪</w:t>
      </w:r>
      <w:r w:rsidRPr="007F6CF7">
        <w:rPr>
          <w:rFonts w:ascii="STKaiti" w:eastAsia="STKaiti" w:hAnsi="STKaiti" w:hint="eastAsia"/>
          <w:lang w:eastAsia="zh-CN"/>
        </w:rPr>
        <w:t>和</w:t>
      </w:r>
      <w:r w:rsidRPr="007F6CF7">
        <w:rPr>
          <w:rFonts w:ascii="STKaiti" w:eastAsia="STKaiti" w:hAnsi="STKaiti"/>
          <w:lang w:eastAsia="zh-CN"/>
        </w:rPr>
        <w:t>恐怖主义的目的</w:t>
      </w:r>
      <w:proofErr w:type="gramStart"/>
      <w:r>
        <w:rPr>
          <w:rFonts w:hint="eastAsia"/>
          <w:lang w:eastAsia="zh-CN"/>
        </w:rPr>
        <w:t>”</w:t>
      </w:r>
      <w:proofErr w:type="gramEnd"/>
      <w:r>
        <w:rPr>
          <w:rFonts w:hint="eastAsia"/>
          <w:lang w:eastAsia="zh-CN"/>
        </w:rPr>
        <w:t>，而且</w:t>
      </w:r>
      <w:r>
        <w:rPr>
          <w:lang w:eastAsia="zh-CN"/>
        </w:rPr>
        <w:t>自</w:t>
      </w:r>
      <w:r>
        <w:rPr>
          <w:rFonts w:hint="eastAsia"/>
          <w:lang w:eastAsia="zh-CN"/>
        </w:rPr>
        <w:t>信息社会</w:t>
      </w:r>
      <w:r>
        <w:rPr>
          <w:lang w:eastAsia="zh-CN"/>
        </w:rPr>
        <w:t>世界峰会</w:t>
      </w:r>
      <w:r>
        <w:rPr>
          <w:rFonts w:hint="eastAsia"/>
          <w:lang w:eastAsia="zh-CN"/>
        </w:rPr>
        <w:t>以来</w:t>
      </w:r>
      <w:r>
        <w:rPr>
          <w:lang w:eastAsia="zh-CN"/>
        </w:rPr>
        <w:t>，滥用</w:t>
      </w:r>
      <w:r>
        <w:rPr>
          <w:rFonts w:hint="eastAsia"/>
          <w:lang w:eastAsia="zh-CN"/>
        </w:rPr>
        <w:t>ICT</w:t>
      </w:r>
      <w:r>
        <w:rPr>
          <w:rFonts w:hint="eastAsia"/>
          <w:lang w:eastAsia="zh-CN"/>
        </w:rPr>
        <w:t>资源</w:t>
      </w:r>
      <w:r>
        <w:rPr>
          <w:lang w:eastAsia="zh-CN"/>
        </w:rPr>
        <w:t>所造成的挑战在持续增长；</w:t>
      </w:r>
    </w:p>
    <w:p w:rsidR="00391E97" w:rsidRDefault="00391E97" w:rsidP="00391E97">
      <w:pPr>
        <w:rPr>
          <w:lang w:eastAsia="zh-CN"/>
        </w:rPr>
      </w:pPr>
      <w:r w:rsidRPr="007F6CF7">
        <w:rPr>
          <w:rFonts w:hint="eastAsia"/>
          <w:i/>
          <w:iCs/>
          <w:lang w:eastAsia="zh-CN"/>
        </w:rPr>
        <w:lastRenderedPageBreak/>
        <w:t>f)</w:t>
      </w:r>
      <w:r>
        <w:rPr>
          <w:rFonts w:hint="eastAsia"/>
          <w:lang w:eastAsia="zh-CN"/>
        </w:rPr>
        <w:tab/>
      </w:r>
      <w:r>
        <w:rPr>
          <w:rFonts w:hint="eastAsia"/>
          <w:lang w:eastAsia="zh-CN"/>
        </w:rPr>
        <w:t>成员国</w:t>
      </w:r>
      <w:r>
        <w:rPr>
          <w:lang w:eastAsia="zh-CN"/>
        </w:rPr>
        <w:t>，尤其是发展中国家，在制定适用可行的、与在国家、区域和国际层面防范网络威胁相关的法律措施方面，可能需要国际电联的帮助，国际电联可应成员国要求，邪祖制定技术和程序措施，</w:t>
      </w:r>
      <w:r>
        <w:rPr>
          <w:rFonts w:hint="eastAsia"/>
          <w:lang w:eastAsia="zh-CN"/>
        </w:rPr>
        <w:t>以</w:t>
      </w:r>
      <w:r>
        <w:rPr>
          <w:lang w:eastAsia="zh-CN"/>
        </w:rPr>
        <w:t>实现</w:t>
      </w:r>
      <w:r>
        <w:rPr>
          <w:rFonts w:hint="eastAsia"/>
          <w:lang w:eastAsia="zh-CN"/>
        </w:rPr>
        <w:t>强化</w:t>
      </w:r>
      <w:r>
        <w:rPr>
          <w:lang w:eastAsia="zh-CN"/>
        </w:rPr>
        <w:t>国家</w:t>
      </w:r>
      <w:r>
        <w:rPr>
          <w:rFonts w:hint="eastAsia"/>
          <w:lang w:eastAsia="zh-CN"/>
        </w:rPr>
        <w:t>ICT</w:t>
      </w:r>
      <w:r>
        <w:rPr>
          <w:rFonts w:hint="eastAsia"/>
          <w:lang w:eastAsia="zh-CN"/>
        </w:rPr>
        <w:t>基础</w:t>
      </w:r>
      <w:r>
        <w:rPr>
          <w:lang w:eastAsia="zh-CN"/>
        </w:rPr>
        <w:t>设施安全的目的，同时注意到，一些区域性和国际性举措可能有助于这些</w:t>
      </w:r>
      <w:r>
        <w:rPr>
          <w:rFonts w:hint="eastAsia"/>
          <w:lang w:eastAsia="zh-CN"/>
        </w:rPr>
        <w:t>国家</w:t>
      </w:r>
      <w:r>
        <w:rPr>
          <w:lang w:eastAsia="zh-CN"/>
        </w:rPr>
        <w:t>制定此类法律措施；</w:t>
      </w:r>
    </w:p>
    <w:p w:rsidR="00391E97" w:rsidRPr="006A48AC" w:rsidRDefault="00391E97" w:rsidP="00391E97">
      <w:pPr>
        <w:rPr>
          <w:lang w:eastAsia="zh-CN"/>
        </w:rPr>
      </w:pPr>
      <w:r w:rsidRPr="006A48AC">
        <w:rPr>
          <w:rFonts w:hint="eastAsia"/>
          <w:i/>
          <w:iCs/>
          <w:spacing w:val="-6"/>
          <w:lang w:eastAsia="zh-CN"/>
        </w:rPr>
        <w:t>g)</w:t>
      </w:r>
      <w:r w:rsidRPr="006A48AC">
        <w:rPr>
          <w:rFonts w:hint="eastAsia"/>
          <w:spacing w:val="-6"/>
          <w:lang w:eastAsia="zh-CN"/>
        </w:rPr>
        <w:tab/>
      </w:r>
      <w:r w:rsidRPr="006A48AC">
        <w:rPr>
          <w:rFonts w:hint="eastAsia"/>
          <w:spacing w:val="-6"/>
          <w:lang w:eastAsia="zh-CN"/>
          <w:rPrChange w:id="658" w:author="Author">
            <w:rPr>
              <w:rFonts w:hint="eastAsia"/>
              <w:lang w:eastAsia="zh-CN"/>
            </w:rPr>
          </w:rPrChange>
        </w:rPr>
        <w:t>关于树立使用</w:t>
      </w:r>
      <w:r w:rsidRPr="006A48AC">
        <w:rPr>
          <w:spacing w:val="-6"/>
          <w:lang w:eastAsia="zh-CN"/>
          <w:rPrChange w:id="659" w:author="Author">
            <w:rPr>
              <w:lang w:eastAsia="zh-CN"/>
            </w:rPr>
          </w:rPrChange>
        </w:rPr>
        <w:t>ICT</w:t>
      </w:r>
      <w:r w:rsidRPr="006A48AC">
        <w:rPr>
          <w:rFonts w:hint="eastAsia"/>
          <w:spacing w:val="-6"/>
          <w:lang w:eastAsia="zh-CN"/>
          <w:rPrChange w:id="660" w:author="Author">
            <w:rPr>
              <w:rFonts w:hint="eastAsia"/>
              <w:lang w:eastAsia="zh-CN"/>
            </w:rPr>
          </w:rPrChange>
        </w:rPr>
        <w:t>的信心和加强安全性协作战略的世界电信政策论坛意见</w:t>
      </w:r>
      <w:r w:rsidRPr="006A48AC">
        <w:rPr>
          <w:spacing w:val="-6"/>
          <w:lang w:eastAsia="zh-CN"/>
          <w:rPrChange w:id="661" w:author="Author">
            <w:rPr>
              <w:lang w:eastAsia="zh-CN"/>
            </w:rPr>
          </w:rPrChange>
        </w:rPr>
        <w:t>4</w:t>
      </w:r>
      <w:r w:rsidRPr="006A48AC">
        <w:rPr>
          <w:rFonts w:hint="eastAsia"/>
          <w:spacing w:val="-6"/>
          <w:lang w:eastAsia="zh-CN"/>
          <w:rPrChange w:id="662" w:author="Author">
            <w:rPr>
              <w:rFonts w:hint="eastAsia"/>
              <w:lang w:eastAsia="zh-CN"/>
            </w:rPr>
          </w:rPrChange>
        </w:rPr>
        <w:t>（</w:t>
      </w:r>
      <w:r w:rsidRPr="006A48AC">
        <w:rPr>
          <w:spacing w:val="-6"/>
          <w:lang w:eastAsia="zh-CN"/>
          <w:rPrChange w:id="663" w:author="Author">
            <w:rPr>
              <w:lang w:eastAsia="zh-CN"/>
            </w:rPr>
          </w:rPrChange>
        </w:rPr>
        <w:t>2009</w:t>
      </w:r>
      <w:r w:rsidRPr="006A48AC">
        <w:rPr>
          <w:rFonts w:hint="eastAsia"/>
          <w:lang w:eastAsia="zh-CN"/>
        </w:rPr>
        <w:t>年，</w:t>
      </w:r>
      <w:r w:rsidRPr="006A48AC">
        <w:rPr>
          <w:lang w:eastAsia="zh-CN"/>
        </w:rPr>
        <w:t>里斯本）</w:t>
      </w:r>
      <w:r w:rsidRPr="006A48AC">
        <w:rPr>
          <w:rFonts w:hint="eastAsia"/>
          <w:lang w:eastAsia="zh-CN"/>
        </w:rPr>
        <w:t>；</w:t>
      </w:r>
    </w:p>
    <w:p w:rsidR="00391E97" w:rsidRDefault="00391E97" w:rsidP="00391E97">
      <w:pPr>
        <w:rPr>
          <w:lang w:eastAsia="zh-CN"/>
        </w:rPr>
      </w:pPr>
      <w:r w:rsidRPr="007A2A6E">
        <w:rPr>
          <w:rFonts w:hint="eastAsia"/>
          <w:i/>
          <w:iCs/>
          <w:lang w:eastAsia="zh-CN"/>
        </w:rPr>
        <w:t>h</w:t>
      </w:r>
      <w:r>
        <w:rPr>
          <w:i/>
          <w:iCs/>
          <w:lang w:eastAsia="zh-CN"/>
        </w:rPr>
        <w:t>)</w:t>
      </w:r>
      <w:r>
        <w:rPr>
          <w:lang w:eastAsia="zh-CN"/>
        </w:rPr>
        <w:tab/>
        <w:t>20</w:t>
      </w:r>
      <w:del w:id="664" w:author="Author">
        <w:r w:rsidDel="00382308">
          <w:rPr>
            <w:lang w:eastAsia="zh-CN"/>
          </w:rPr>
          <w:delText>08</w:delText>
        </w:r>
      </w:del>
      <w:ins w:id="665" w:author="Author">
        <w:r>
          <w:rPr>
            <w:lang w:eastAsia="zh-CN"/>
          </w:rPr>
          <w:t>12</w:t>
        </w:r>
      </w:ins>
      <w:r>
        <w:rPr>
          <w:rFonts w:hint="eastAsia"/>
          <w:lang w:eastAsia="zh-CN"/>
        </w:rPr>
        <w:t>年</w:t>
      </w:r>
      <w:r>
        <w:rPr>
          <w:lang w:eastAsia="zh-CN"/>
        </w:rPr>
        <w:t>世界电信标准化全会的相关成果，主要有：</w:t>
      </w:r>
    </w:p>
    <w:p w:rsidR="00391E97" w:rsidRDefault="00391E97">
      <w:pPr>
        <w:pStyle w:val="enumlev2"/>
        <w:rPr>
          <w:lang w:eastAsia="zh-CN"/>
        </w:rPr>
        <w:pPrChange w:id="666" w:author="Author">
          <w:pPr>
            <w:pStyle w:val="enumlev1"/>
          </w:pPr>
        </w:pPrChange>
      </w:pPr>
      <w:r w:rsidRPr="00DD6505">
        <w:rPr>
          <w:lang w:eastAsia="zh-CN"/>
        </w:rPr>
        <w:t>i)</w:t>
      </w:r>
      <w:r w:rsidRPr="00DD6505">
        <w:rPr>
          <w:lang w:eastAsia="zh-CN"/>
        </w:rPr>
        <w:tab/>
      </w:r>
      <w:r>
        <w:rPr>
          <w:rFonts w:hint="eastAsia"/>
          <w:lang w:eastAsia="zh-CN"/>
        </w:rPr>
        <w:t>有关</w:t>
      </w:r>
      <w:r>
        <w:rPr>
          <w:lang w:eastAsia="zh-CN"/>
        </w:rPr>
        <w:t>网络安全的第</w:t>
      </w:r>
      <w:r>
        <w:rPr>
          <w:rFonts w:hint="eastAsia"/>
          <w:lang w:eastAsia="zh-CN"/>
        </w:rPr>
        <w:t>50</w:t>
      </w:r>
      <w:r>
        <w:rPr>
          <w:rFonts w:hint="eastAsia"/>
          <w:lang w:eastAsia="zh-CN"/>
        </w:rPr>
        <w:t>号</w:t>
      </w:r>
      <w:r>
        <w:rPr>
          <w:lang w:eastAsia="zh-CN"/>
        </w:rPr>
        <w:t>决议</w:t>
      </w:r>
      <w:r>
        <w:rPr>
          <w:rFonts w:hint="eastAsia"/>
          <w:lang w:eastAsia="zh-CN"/>
        </w:rPr>
        <w:t>（</w:t>
      </w:r>
      <w:del w:id="667" w:author="Author">
        <w:r w:rsidDel="00382308">
          <w:rPr>
            <w:rFonts w:hint="eastAsia"/>
            <w:lang w:eastAsia="zh-CN"/>
          </w:rPr>
          <w:delText>2008</w:delText>
        </w:r>
        <w:r w:rsidDel="00382308">
          <w:rPr>
            <w:rFonts w:hint="eastAsia"/>
            <w:lang w:eastAsia="zh-CN"/>
          </w:rPr>
          <w:delText>年</w:delText>
        </w:r>
        <w:r w:rsidDel="00382308">
          <w:rPr>
            <w:lang w:eastAsia="zh-CN"/>
          </w:rPr>
          <w:delText>，约翰内斯堡</w:delText>
        </w:r>
      </w:del>
      <w:ins w:id="668" w:author="Author">
        <w:r>
          <w:rPr>
            <w:rFonts w:hint="eastAsia"/>
            <w:lang w:eastAsia="zh-CN"/>
          </w:rPr>
          <w:t>2012</w:t>
        </w:r>
        <w:r>
          <w:rPr>
            <w:rFonts w:hint="eastAsia"/>
            <w:lang w:eastAsia="zh-CN"/>
          </w:rPr>
          <w:t>年</w:t>
        </w:r>
        <w:r>
          <w:rPr>
            <w:lang w:eastAsia="zh-CN"/>
          </w:rPr>
          <w:t>，迪拜</w:t>
        </w:r>
      </w:ins>
      <w:r>
        <w:rPr>
          <w:lang w:eastAsia="zh-CN"/>
        </w:rPr>
        <w:t>，修订版</w:t>
      </w:r>
      <w:r>
        <w:rPr>
          <w:rFonts w:hint="eastAsia"/>
          <w:lang w:eastAsia="zh-CN"/>
        </w:rPr>
        <w:t>）；</w:t>
      </w:r>
    </w:p>
    <w:p w:rsidR="00391E97" w:rsidRDefault="00391E97">
      <w:pPr>
        <w:pStyle w:val="enumlev2"/>
        <w:rPr>
          <w:lang w:eastAsia="zh-CN"/>
        </w:rPr>
        <w:pPrChange w:id="669" w:author="Author">
          <w:pPr>
            <w:pStyle w:val="enumlev1"/>
          </w:pPr>
        </w:pPrChange>
      </w:pPr>
      <w:r>
        <w:rPr>
          <w:lang w:eastAsia="zh-CN"/>
        </w:rPr>
        <w:t>ii</w:t>
      </w:r>
      <w:r>
        <w:rPr>
          <w:rFonts w:hint="eastAsia"/>
          <w:lang w:eastAsia="zh-CN"/>
        </w:rPr>
        <w:t>)</w:t>
      </w:r>
      <w:r>
        <w:rPr>
          <w:lang w:eastAsia="zh-CN"/>
        </w:rPr>
        <w:tab/>
      </w:r>
      <w:r>
        <w:rPr>
          <w:rFonts w:hint="eastAsia"/>
          <w:lang w:eastAsia="zh-CN"/>
        </w:rPr>
        <w:t>有关</w:t>
      </w:r>
      <w:r>
        <w:rPr>
          <w:lang w:eastAsia="zh-CN"/>
        </w:rPr>
        <w:t>抵制和打击垃圾信息的第</w:t>
      </w:r>
      <w:r>
        <w:rPr>
          <w:rFonts w:hint="eastAsia"/>
          <w:lang w:eastAsia="zh-CN"/>
        </w:rPr>
        <w:t>52</w:t>
      </w:r>
      <w:r>
        <w:rPr>
          <w:rFonts w:hint="eastAsia"/>
          <w:lang w:eastAsia="zh-CN"/>
        </w:rPr>
        <w:t>号</w:t>
      </w:r>
      <w:r>
        <w:rPr>
          <w:lang w:eastAsia="zh-CN"/>
        </w:rPr>
        <w:t>决议（</w:t>
      </w:r>
      <w:del w:id="670" w:author="Author">
        <w:r w:rsidDel="00382308">
          <w:rPr>
            <w:rFonts w:hint="eastAsia"/>
            <w:lang w:eastAsia="zh-CN"/>
          </w:rPr>
          <w:delText>2008</w:delText>
        </w:r>
        <w:r w:rsidDel="00382308">
          <w:rPr>
            <w:rFonts w:hint="eastAsia"/>
            <w:lang w:eastAsia="zh-CN"/>
          </w:rPr>
          <w:delText>年</w:delText>
        </w:r>
        <w:r w:rsidDel="00382308">
          <w:rPr>
            <w:lang w:eastAsia="zh-CN"/>
          </w:rPr>
          <w:delText>，约翰内斯堡</w:delText>
        </w:r>
      </w:del>
      <w:ins w:id="671" w:author="Author">
        <w:r>
          <w:rPr>
            <w:rFonts w:hint="eastAsia"/>
            <w:lang w:eastAsia="zh-CN"/>
          </w:rPr>
          <w:t>2012</w:t>
        </w:r>
        <w:r>
          <w:rPr>
            <w:rFonts w:hint="eastAsia"/>
            <w:lang w:eastAsia="zh-CN"/>
          </w:rPr>
          <w:t>年</w:t>
        </w:r>
        <w:r>
          <w:rPr>
            <w:lang w:eastAsia="zh-CN"/>
          </w:rPr>
          <w:t>，迪拜</w:t>
        </w:r>
      </w:ins>
      <w:r>
        <w:rPr>
          <w:lang w:eastAsia="zh-CN"/>
        </w:rPr>
        <w:t>，修订版）；</w:t>
      </w:r>
    </w:p>
    <w:p w:rsidR="00391E97" w:rsidRPr="00CA4899" w:rsidDel="00CA4899" w:rsidRDefault="00391E97">
      <w:pPr>
        <w:rPr>
          <w:del w:id="672" w:author="Author"/>
          <w:lang w:eastAsia="zh-CN"/>
        </w:rPr>
      </w:pPr>
      <w:r w:rsidRPr="00CA4899">
        <w:rPr>
          <w:rFonts w:eastAsia="Times New Roman"/>
          <w:i/>
          <w:iCs/>
          <w:lang w:eastAsia="zh-CN"/>
        </w:rPr>
        <w:t>i)</w:t>
      </w:r>
      <w:r w:rsidRPr="00CA4899">
        <w:rPr>
          <w:rFonts w:eastAsia="Times New Roman"/>
          <w:lang w:eastAsia="zh-CN"/>
        </w:rPr>
        <w:tab/>
      </w:r>
      <w:r>
        <w:rPr>
          <w:rFonts w:eastAsiaTheme="minorEastAsia" w:hint="eastAsia"/>
          <w:lang w:eastAsia="zh-CN"/>
        </w:rPr>
        <w:t>第</w:t>
      </w:r>
      <w:r>
        <w:rPr>
          <w:rFonts w:eastAsiaTheme="minorEastAsia" w:hint="eastAsia"/>
          <w:lang w:eastAsia="zh-CN"/>
        </w:rPr>
        <w:t>69</w:t>
      </w:r>
      <w:r>
        <w:rPr>
          <w:rFonts w:eastAsiaTheme="minorEastAsia" w:hint="eastAsia"/>
          <w:lang w:eastAsia="zh-CN"/>
        </w:rPr>
        <w:t>号</w:t>
      </w:r>
      <w:r>
        <w:rPr>
          <w:rFonts w:eastAsiaTheme="minorEastAsia"/>
          <w:lang w:eastAsia="zh-CN"/>
        </w:rPr>
        <w:t>决议（</w:t>
      </w:r>
      <w:del w:id="673" w:author="Author">
        <w:r w:rsidDel="00880C22">
          <w:rPr>
            <w:rFonts w:eastAsiaTheme="minorEastAsia" w:hint="eastAsia"/>
            <w:lang w:eastAsia="zh-CN"/>
          </w:rPr>
          <w:delText>2010</w:delText>
        </w:r>
        <w:r w:rsidDel="00880C22">
          <w:rPr>
            <w:rFonts w:eastAsiaTheme="minorEastAsia" w:hint="eastAsia"/>
            <w:lang w:eastAsia="zh-CN"/>
          </w:rPr>
          <w:delText>年</w:delText>
        </w:r>
        <w:r w:rsidDel="00880C22">
          <w:rPr>
            <w:rFonts w:eastAsiaTheme="minorEastAsia"/>
            <w:lang w:eastAsia="zh-CN"/>
          </w:rPr>
          <w:delText>，海</w:delText>
        </w:r>
        <w:r w:rsidDel="00880C22">
          <w:rPr>
            <w:rFonts w:eastAsiaTheme="minorEastAsia" w:hint="eastAsia"/>
            <w:lang w:eastAsia="zh-CN"/>
          </w:rPr>
          <w:delText>得</w:delText>
        </w:r>
        <w:r w:rsidDel="00880C22">
          <w:rPr>
            <w:rFonts w:eastAsiaTheme="minorEastAsia"/>
            <w:lang w:eastAsia="zh-CN"/>
          </w:rPr>
          <w:delText>拉巴</w:delText>
        </w:r>
      </w:del>
      <w:ins w:id="674" w:author="Author">
        <w:r w:rsidR="00880C22">
          <w:rPr>
            <w:rFonts w:eastAsiaTheme="minorEastAsia"/>
            <w:lang w:eastAsia="zh-CN"/>
          </w:rPr>
          <w:t>2014</w:t>
        </w:r>
        <w:r w:rsidR="00880C22">
          <w:rPr>
            <w:rFonts w:eastAsiaTheme="minorEastAsia" w:hint="eastAsia"/>
            <w:lang w:eastAsia="zh-CN"/>
          </w:rPr>
          <w:t>年</w:t>
        </w:r>
        <w:r w:rsidR="00880C22">
          <w:rPr>
            <w:rFonts w:eastAsiaTheme="minorEastAsia"/>
            <w:lang w:eastAsia="zh-CN"/>
          </w:rPr>
          <w:t>，迪拜，修订版</w:t>
        </w:r>
      </w:ins>
      <w:r>
        <w:rPr>
          <w:rFonts w:eastAsiaTheme="minorEastAsia"/>
          <w:lang w:eastAsia="zh-CN"/>
        </w:rPr>
        <w:t>）就</w:t>
      </w:r>
      <w:ins w:id="675" w:author="Author">
        <w:r>
          <w:rPr>
            <w:rFonts w:eastAsiaTheme="minorEastAsia" w:hint="eastAsia"/>
            <w:lang w:eastAsia="zh-CN"/>
          </w:rPr>
          <w:t>在</w:t>
        </w:r>
        <w:r>
          <w:rPr>
            <w:rFonts w:eastAsiaTheme="minorEastAsia"/>
            <w:lang w:eastAsia="zh-CN"/>
          </w:rPr>
          <w:t>必要时或在现在没有</w:t>
        </w:r>
        <w:r>
          <w:rPr>
            <w:rFonts w:eastAsiaTheme="minorEastAsia" w:hint="eastAsia"/>
            <w:lang w:eastAsia="zh-CN"/>
          </w:rPr>
          <w:t>CIRT</w:t>
        </w:r>
        <w:r>
          <w:rPr>
            <w:rFonts w:eastAsiaTheme="minorEastAsia" w:hint="eastAsia"/>
            <w:lang w:eastAsia="zh-CN"/>
          </w:rPr>
          <w:t>的</w:t>
        </w:r>
        <w:r>
          <w:rPr>
            <w:rFonts w:eastAsiaTheme="minorEastAsia"/>
            <w:lang w:eastAsia="zh-CN"/>
          </w:rPr>
          <w:t>国家</w:t>
        </w:r>
      </w:ins>
      <w:r>
        <w:rPr>
          <w:rFonts w:eastAsiaTheme="minorEastAsia" w:hint="eastAsia"/>
          <w:lang w:eastAsia="zh-CN"/>
        </w:rPr>
        <w:t>设</w:t>
      </w:r>
      <w:r>
        <w:rPr>
          <w:rFonts w:eastAsiaTheme="minorEastAsia"/>
          <w:lang w:eastAsia="zh-CN"/>
        </w:rPr>
        <w:t>立</w:t>
      </w:r>
      <w:ins w:id="676" w:author="Author">
        <w:r>
          <w:rPr>
            <w:rFonts w:eastAsiaTheme="minorEastAsia" w:hint="eastAsia"/>
            <w:lang w:eastAsia="zh-CN"/>
          </w:rPr>
          <w:t>国家级</w:t>
        </w:r>
      </w:ins>
      <w:r>
        <w:rPr>
          <w:rFonts w:eastAsiaTheme="minorEastAsia" w:hint="eastAsia"/>
          <w:lang w:eastAsia="zh-CN"/>
        </w:rPr>
        <w:t>CIRT</w:t>
      </w:r>
      <w:ins w:id="677" w:author="Author">
        <w:r>
          <w:rPr>
            <w:rFonts w:eastAsiaTheme="minorEastAsia" w:hint="eastAsia"/>
            <w:lang w:eastAsia="zh-CN"/>
          </w:rPr>
          <w:t>（</w:t>
        </w:r>
        <w:r>
          <w:rPr>
            <w:rFonts w:eastAsiaTheme="minorEastAsia"/>
            <w:lang w:eastAsia="zh-CN"/>
          </w:rPr>
          <w:t>包括负责政府间</w:t>
        </w:r>
        <w:r>
          <w:rPr>
            <w:rFonts w:eastAsiaTheme="minorEastAsia" w:hint="eastAsia"/>
            <w:lang w:eastAsia="zh-CN"/>
          </w:rPr>
          <w:t>合作</w:t>
        </w:r>
        <w:r>
          <w:rPr>
            <w:rFonts w:eastAsiaTheme="minorEastAsia"/>
            <w:lang w:eastAsia="zh-CN"/>
          </w:rPr>
          <w:t>的</w:t>
        </w:r>
        <w:r>
          <w:rPr>
            <w:rFonts w:eastAsiaTheme="minorEastAsia" w:hint="eastAsia"/>
            <w:lang w:eastAsia="zh-CN"/>
          </w:rPr>
          <w:t>CIRT</w:t>
        </w:r>
        <w:r>
          <w:rPr>
            <w:rFonts w:eastAsiaTheme="minorEastAsia" w:hint="eastAsia"/>
            <w:lang w:eastAsia="zh-CN"/>
          </w:rPr>
          <w:t>）</w:t>
        </w:r>
      </w:ins>
      <w:r>
        <w:rPr>
          <w:rFonts w:eastAsiaTheme="minorEastAsia" w:hint="eastAsia"/>
          <w:lang w:eastAsia="zh-CN"/>
        </w:rPr>
        <w:t>做出</w:t>
      </w:r>
      <w:r>
        <w:rPr>
          <w:rFonts w:eastAsiaTheme="minorEastAsia"/>
          <w:lang w:eastAsia="zh-CN"/>
        </w:rPr>
        <w:t>了</w:t>
      </w:r>
      <w:r>
        <w:rPr>
          <w:rFonts w:eastAsiaTheme="minorEastAsia" w:hint="eastAsia"/>
          <w:lang w:eastAsia="zh-CN"/>
        </w:rPr>
        <w:t>规</w:t>
      </w:r>
      <w:r>
        <w:rPr>
          <w:rFonts w:eastAsiaTheme="minorEastAsia"/>
          <w:lang w:eastAsia="zh-CN"/>
        </w:rPr>
        <w:t>定，</w:t>
      </w:r>
    </w:p>
    <w:p w:rsidR="00391E97" w:rsidRPr="00F32776" w:rsidRDefault="00391E97" w:rsidP="00391E97">
      <w:pPr>
        <w:pStyle w:val="Call"/>
        <w:rPr>
          <w:lang w:eastAsia="zh-CN"/>
        </w:rPr>
      </w:pPr>
      <w:r>
        <w:rPr>
          <w:rFonts w:hint="eastAsia"/>
          <w:lang w:eastAsia="zh-CN"/>
        </w:rPr>
        <w:t>意识到</w:t>
      </w:r>
    </w:p>
    <w:p w:rsidR="00391E97" w:rsidRPr="007D76BE" w:rsidRDefault="00391E97" w:rsidP="00391E97">
      <w:pPr>
        <w:rPr>
          <w:lang w:eastAsia="zh-CN"/>
        </w:rPr>
      </w:pPr>
      <w:r w:rsidRPr="007D76BE">
        <w:rPr>
          <w:i/>
          <w:iCs/>
          <w:lang w:eastAsia="zh-CN"/>
        </w:rPr>
        <w:t>a)</w:t>
      </w:r>
      <w:r w:rsidRPr="00E10BF1">
        <w:rPr>
          <w:lang w:eastAsia="zh-CN"/>
        </w:rPr>
        <w:tab/>
      </w:r>
      <w:r w:rsidRPr="00FC5B10">
        <w:rPr>
          <w:rFonts w:hint="eastAsia"/>
          <w:lang w:eastAsia="zh-CN"/>
        </w:rPr>
        <w:t>国际电联</w:t>
      </w:r>
      <w:r>
        <w:rPr>
          <w:rFonts w:hint="eastAsia"/>
          <w:lang w:eastAsia="zh-CN"/>
        </w:rPr>
        <w:t>及</w:t>
      </w:r>
      <w:r>
        <w:rPr>
          <w:lang w:eastAsia="zh-CN"/>
        </w:rPr>
        <w:t>其他国际组织通过开展各种活动，正在审议与树立使用</w:t>
      </w:r>
      <w:r>
        <w:rPr>
          <w:rFonts w:hint="eastAsia"/>
          <w:lang w:eastAsia="zh-CN"/>
        </w:rPr>
        <w:t>ICT</w:t>
      </w:r>
      <w:r>
        <w:rPr>
          <w:rFonts w:hint="eastAsia"/>
          <w:lang w:eastAsia="zh-CN"/>
        </w:rPr>
        <w:t>的</w:t>
      </w:r>
      <w:r>
        <w:rPr>
          <w:lang w:eastAsia="zh-CN"/>
        </w:rPr>
        <w:t>信心和提高安全性有关的问题，包括稳定性和打击垃圾信息和恶意程序软件等措施，并</w:t>
      </w:r>
      <w:r>
        <w:rPr>
          <w:rFonts w:hint="eastAsia"/>
          <w:lang w:eastAsia="zh-CN"/>
        </w:rPr>
        <w:t>保护个人</w:t>
      </w:r>
      <w:r>
        <w:rPr>
          <w:lang w:eastAsia="zh-CN"/>
        </w:rPr>
        <w:t>数据和隐私；</w:t>
      </w:r>
    </w:p>
    <w:p w:rsidR="00391E97" w:rsidRPr="007D76BE" w:rsidRDefault="00391E97" w:rsidP="00391E97">
      <w:pPr>
        <w:rPr>
          <w:lang w:eastAsia="zh-CN"/>
        </w:rPr>
      </w:pPr>
      <w:r w:rsidRPr="007D76BE">
        <w:rPr>
          <w:i/>
          <w:iCs/>
          <w:lang w:eastAsia="zh-CN"/>
        </w:rPr>
        <w:t>b)</w:t>
      </w:r>
      <w:r w:rsidRPr="00E10BF1">
        <w:rPr>
          <w:lang w:eastAsia="zh-CN"/>
        </w:rPr>
        <w:tab/>
      </w:r>
      <w:r>
        <w:rPr>
          <w:rFonts w:hint="eastAsia"/>
          <w:lang w:eastAsia="zh-CN"/>
        </w:rPr>
        <w:t>ITU-T</w:t>
      </w:r>
      <w:r>
        <w:rPr>
          <w:rFonts w:hint="eastAsia"/>
          <w:lang w:eastAsia="zh-CN"/>
        </w:rPr>
        <w:t>第</w:t>
      </w:r>
      <w:r>
        <w:rPr>
          <w:rFonts w:hint="eastAsia"/>
          <w:lang w:eastAsia="zh-CN"/>
        </w:rPr>
        <w:t>17</w:t>
      </w:r>
      <w:r>
        <w:rPr>
          <w:rFonts w:hint="eastAsia"/>
          <w:lang w:eastAsia="zh-CN"/>
        </w:rPr>
        <w:t>研究组</w:t>
      </w:r>
      <w:r>
        <w:rPr>
          <w:lang w:eastAsia="zh-CN"/>
        </w:rPr>
        <w:t>、</w:t>
      </w:r>
      <w:del w:id="678" w:author="Author">
        <w:r w:rsidDel="00803F73">
          <w:rPr>
            <w:lang w:eastAsia="zh-CN"/>
          </w:rPr>
          <w:delText>电信发展部门（</w:delText>
        </w:r>
      </w:del>
      <w:r>
        <w:rPr>
          <w:rFonts w:hint="eastAsia"/>
          <w:lang w:eastAsia="zh-CN"/>
        </w:rPr>
        <w:t>ITU-D</w:t>
      </w:r>
      <w:del w:id="679" w:author="Author">
        <w:r w:rsidDel="00803F73">
          <w:rPr>
            <w:rFonts w:hint="eastAsia"/>
            <w:lang w:eastAsia="zh-CN"/>
          </w:rPr>
          <w:delText>）</w:delText>
        </w:r>
      </w:del>
      <w:r>
        <w:rPr>
          <w:lang w:eastAsia="zh-CN"/>
        </w:rPr>
        <w:t>第</w:t>
      </w:r>
      <w:r>
        <w:rPr>
          <w:rFonts w:hint="eastAsia"/>
          <w:lang w:eastAsia="zh-CN"/>
        </w:rPr>
        <w:t>1</w:t>
      </w:r>
      <w:r>
        <w:rPr>
          <w:rFonts w:hint="eastAsia"/>
          <w:lang w:eastAsia="zh-CN"/>
        </w:rPr>
        <w:t>和</w:t>
      </w:r>
      <w:r>
        <w:rPr>
          <w:lang w:eastAsia="zh-CN"/>
        </w:rPr>
        <w:t>第</w:t>
      </w:r>
      <w:r>
        <w:rPr>
          <w:rFonts w:hint="eastAsia"/>
          <w:lang w:eastAsia="zh-CN"/>
        </w:rPr>
        <w:t>2</w:t>
      </w:r>
      <w:r>
        <w:rPr>
          <w:rFonts w:hint="eastAsia"/>
          <w:lang w:eastAsia="zh-CN"/>
        </w:rPr>
        <w:t>研究组</w:t>
      </w:r>
      <w:r>
        <w:rPr>
          <w:lang w:eastAsia="zh-CN"/>
        </w:rPr>
        <w:t>及国际电联其他相关研究组根据</w:t>
      </w:r>
      <w:r>
        <w:rPr>
          <w:rFonts w:hint="eastAsia"/>
          <w:lang w:eastAsia="zh-CN"/>
        </w:rPr>
        <w:t>第</w:t>
      </w:r>
      <w:r>
        <w:rPr>
          <w:rFonts w:hint="eastAsia"/>
          <w:lang w:eastAsia="zh-CN"/>
        </w:rPr>
        <w:t>50</w:t>
      </w:r>
      <w:r>
        <w:rPr>
          <w:rFonts w:hint="eastAsia"/>
          <w:lang w:eastAsia="zh-CN"/>
        </w:rPr>
        <w:t>和</w:t>
      </w:r>
      <w:r>
        <w:rPr>
          <w:lang w:eastAsia="zh-CN"/>
        </w:rPr>
        <w:t>第</w:t>
      </w:r>
      <w:r>
        <w:rPr>
          <w:rFonts w:hint="eastAsia"/>
          <w:lang w:eastAsia="zh-CN"/>
        </w:rPr>
        <w:t>52</w:t>
      </w:r>
      <w:r>
        <w:rPr>
          <w:rFonts w:hint="eastAsia"/>
          <w:lang w:eastAsia="zh-CN"/>
        </w:rPr>
        <w:t>号</w:t>
      </w:r>
      <w:r>
        <w:rPr>
          <w:lang w:eastAsia="zh-CN"/>
        </w:rPr>
        <w:t>决议（</w:t>
      </w:r>
      <w:del w:id="680" w:author="Author">
        <w:r w:rsidDel="00803F73">
          <w:rPr>
            <w:rFonts w:hint="eastAsia"/>
            <w:lang w:eastAsia="zh-CN"/>
          </w:rPr>
          <w:delText>2008</w:delText>
        </w:r>
        <w:r w:rsidDel="00803F73">
          <w:rPr>
            <w:rFonts w:hint="eastAsia"/>
            <w:lang w:eastAsia="zh-CN"/>
          </w:rPr>
          <w:delText>年</w:delText>
        </w:r>
        <w:r w:rsidDel="00803F73">
          <w:rPr>
            <w:lang w:eastAsia="zh-CN"/>
          </w:rPr>
          <w:delText>，约翰内斯堡</w:delText>
        </w:r>
      </w:del>
      <w:ins w:id="681" w:author="Author">
        <w:r>
          <w:rPr>
            <w:rFonts w:hint="eastAsia"/>
            <w:lang w:eastAsia="zh-CN"/>
          </w:rPr>
          <w:t>2012</w:t>
        </w:r>
        <w:r>
          <w:rPr>
            <w:rFonts w:hint="eastAsia"/>
            <w:lang w:eastAsia="zh-CN"/>
          </w:rPr>
          <w:t>年</w:t>
        </w:r>
        <w:r>
          <w:rPr>
            <w:lang w:eastAsia="zh-CN"/>
          </w:rPr>
          <w:t>，迪拜</w:t>
        </w:r>
      </w:ins>
      <w:r>
        <w:rPr>
          <w:lang w:eastAsia="zh-CN"/>
        </w:rPr>
        <w:t>，修订版）以及第</w:t>
      </w:r>
      <w:r>
        <w:rPr>
          <w:rFonts w:hint="eastAsia"/>
          <w:lang w:eastAsia="zh-CN"/>
        </w:rPr>
        <w:t>45</w:t>
      </w:r>
      <w:del w:id="682" w:author="Author">
        <w:r w:rsidDel="00803F73">
          <w:rPr>
            <w:rFonts w:hint="eastAsia"/>
            <w:lang w:eastAsia="zh-CN"/>
          </w:rPr>
          <w:delText>号</w:delText>
        </w:r>
        <w:r w:rsidDel="00803F73">
          <w:rPr>
            <w:lang w:eastAsia="zh-CN"/>
          </w:rPr>
          <w:delText>决议（</w:delText>
        </w:r>
        <w:r w:rsidDel="00803F73">
          <w:rPr>
            <w:rFonts w:hint="eastAsia"/>
            <w:lang w:eastAsia="zh-CN"/>
          </w:rPr>
          <w:delText>2010</w:delText>
        </w:r>
        <w:r w:rsidDel="00803F73">
          <w:rPr>
            <w:rFonts w:hint="eastAsia"/>
            <w:lang w:eastAsia="zh-CN"/>
          </w:rPr>
          <w:delText>年</w:delText>
        </w:r>
        <w:r w:rsidDel="00803F73">
          <w:rPr>
            <w:lang w:eastAsia="zh-CN"/>
          </w:rPr>
          <w:delText>，海</w:delText>
        </w:r>
        <w:r w:rsidDel="00803F73">
          <w:rPr>
            <w:rFonts w:hint="eastAsia"/>
            <w:lang w:eastAsia="zh-CN"/>
          </w:rPr>
          <w:delText>得</w:delText>
        </w:r>
        <w:r w:rsidDel="00803F73">
          <w:rPr>
            <w:lang w:eastAsia="zh-CN"/>
          </w:rPr>
          <w:delText>拉巴，修订版）</w:delText>
        </w:r>
      </w:del>
      <w:r>
        <w:rPr>
          <w:lang w:eastAsia="zh-CN"/>
        </w:rPr>
        <w:t>和第</w:t>
      </w:r>
      <w:r>
        <w:rPr>
          <w:rFonts w:hint="eastAsia"/>
          <w:lang w:eastAsia="zh-CN"/>
        </w:rPr>
        <w:t>69</w:t>
      </w:r>
      <w:r>
        <w:rPr>
          <w:rFonts w:hint="eastAsia"/>
          <w:lang w:eastAsia="zh-CN"/>
        </w:rPr>
        <w:t>号</w:t>
      </w:r>
      <w:r>
        <w:rPr>
          <w:lang w:eastAsia="zh-CN"/>
        </w:rPr>
        <w:t>决议（</w:t>
      </w:r>
      <w:del w:id="683" w:author="Author">
        <w:r w:rsidDel="00803F73">
          <w:rPr>
            <w:rFonts w:hint="eastAsia"/>
            <w:lang w:eastAsia="zh-CN"/>
          </w:rPr>
          <w:delText>2010</w:delText>
        </w:r>
        <w:r w:rsidDel="00803F73">
          <w:rPr>
            <w:rFonts w:hint="eastAsia"/>
            <w:lang w:eastAsia="zh-CN"/>
          </w:rPr>
          <w:delText>年</w:delText>
        </w:r>
        <w:r w:rsidDel="00803F73">
          <w:rPr>
            <w:lang w:eastAsia="zh-CN"/>
          </w:rPr>
          <w:delText>，海</w:delText>
        </w:r>
        <w:r w:rsidDel="00803F73">
          <w:rPr>
            <w:rFonts w:hint="eastAsia"/>
            <w:lang w:eastAsia="zh-CN"/>
          </w:rPr>
          <w:delText>得</w:delText>
        </w:r>
        <w:r w:rsidDel="00803F73">
          <w:rPr>
            <w:lang w:eastAsia="zh-CN"/>
          </w:rPr>
          <w:delText>拉巴</w:delText>
        </w:r>
      </w:del>
      <w:ins w:id="684" w:author="Author">
        <w:r>
          <w:rPr>
            <w:rFonts w:hint="eastAsia"/>
            <w:lang w:eastAsia="zh-CN"/>
          </w:rPr>
          <w:t>2014</w:t>
        </w:r>
        <w:r>
          <w:rPr>
            <w:rFonts w:hint="eastAsia"/>
            <w:lang w:eastAsia="zh-CN"/>
          </w:rPr>
          <w:t>年</w:t>
        </w:r>
        <w:r>
          <w:rPr>
            <w:lang w:eastAsia="zh-CN"/>
          </w:rPr>
          <w:t>，迪拜，修订版</w:t>
        </w:r>
      </w:ins>
      <w:r>
        <w:rPr>
          <w:rFonts w:hint="eastAsia"/>
          <w:lang w:eastAsia="zh-CN"/>
        </w:rPr>
        <w:t>）</w:t>
      </w:r>
      <w:r>
        <w:rPr>
          <w:lang w:eastAsia="zh-CN"/>
        </w:rPr>
        <w:t>，继续研究确保信息通信网络安全的技术手段；</w:t>
      </w:r>
    </w:p>
    <w:p w:rsidR="00391E97" w:rsidRPr="007D76BE" w:rsidRDefault="00391E97" w:rsidP="00391E97">
      <w:pPr>
        <w:rPr>
          <w:lang w:eastAsia="zh-CN"/>
        </w:rPr>
      </w:pPr>
      <w:r w:rsidRPr="007D76BE">
        <w:rPr>
          <w:i/>
          <w:iCs/>
          <w:lang w:eastAsia="zh-CN"/>
        </w:rPr>
        <w:t>c)</w:t>
      </w:r>
      <w:r w:rsidRPr="00E10BF1">
        <w:rPr>
          <w:lang w:eastAsia="zh-CN"/>
        </w:rPr>
        <w:tab/>
      </w:r>
      <w:r>
        <w:rPr>
          <w:rFonts w:hint="eastAsia"/>
          <w:lang w:eastAsia="zh-CN"/>
        </w:rPr>
        <w:t>国际</w:t>
      </w:r>
      <w:r>
        <w:rPr>
          <w:lang w:eastAsia="zh-CN"/>
        </w:rPr>
        <w:t>电联在树立使用</w:t>
      </w:r>
      <w:r>
        <w:rPr>
          <w:rFonts w:hint="eastAsia"/>
          <w:lang w:eastAsia="zh-CN"/>
        </w:rPr>
        <w:t>ICT</w:t>
      </w:r>
      <w:r>
        <w:rPr>
          <w:rFonts w:hint="eastAsia"/>
          <w:lang w:eastAsia="zh-CN"/>
        </w:rPr>
        <w:t>的</w:t>
      </w:r>
      <w:r>
        <w:rPr>
          <w:lang w:eastAsia="zh-CN"/>
        </w:rPr>
        <w:t>信心和提高安全性方面发挥着根本性作用；</w:t>
      </w:r>
    </w:p>
    <w:p w:rsidR="00391E97" w:rsidRPr="007D76BE" w:rsidRDefault="00391E97" w:rsidP="00391E97">
      <w:pPr>
        <w:rPr>
          <w:lang w:eastAsia="zh-CN"/>
        </w:rPr>
      </w:pPr>
      <w:r w:rsidRPr="00E21274">
        <w:rPr>
          <w:i/>
          <w:iCs/>
          <w:lang w:eastAsia="zh-CN"/>
        </w:rPr>
        <w:t>d)</w:t>
      </w:r>
      <w:r w:rsidRPr="00E21274">
        <w:rPr>
          <w:lang w:eastAsia="zh-CN"/>
        </w:rPr>
        <w:tab/>
      </w:r>
      <w:r>
        <w:rPr>
          <w:rFonts w:hint="eastAsia"/>
          <w:lang w:eastAsia="zh-CN"/>
        </w:rPr>
        <w:t>有关</w:t>
      </w:r>
      <w:r w:rsidRPr="00FC5B10">
        <w:rPr>
          <w:rFonts w:hint="eastAsia"/>
          <w:lang w:eastAsia="zh-CN"/>
        </w:rPr>
        <w:t>“</w:t>
      </w:r>
      <w:r>
        <w:rPr>
          <w:rFonts w:hint="eastAsia"/>
          <w:lang w:eastAsia="zh-CN"/>
        </w:rPr>
        <w:t>树立</w:t>
      </w:r>
      <w:r>
        <w:rPr>
          <w:lang w:eastAsia="zh-CN"/>
        </w:rPr>
        <w:t>使用</w:t>
      </w:r>
      <w:r>
        <w:rPr>
          <w:rFonts w:hint="eastAsia"/>
          <w:lang w:eastAsia="zh-CN"/>
        </w:rPr>
        <w:t>ICT</w:t>
      </w:r>
      <w:r>
        <w:rPr>
          <w:rFonts w:hint="eastAsia"/>
          <w:lang w:eastAsia="zh-CN"/>
        </w:rPr>
        <w:t>的</w:t>
      </w:r>
      <w:r>
        <w:rPr>
          <w:lang w:eastAsia="zh-CN"/>
        </w:rPr>
        <w:t>信心和加强安全性的</w:t>
      </w:r>
      <w:r>
        <w:rPr>
          <w:rFonts w:hint="eastAsia"/>
          <w:lang w:eastAsia="zh-CN"/>
        </w:rPr>
        <w:t>协作战略”</w:t>
      </w:r>
      <w:r>
        <w:rPr>
          <w:lang w:eastAsia="zh-CN"/>
        </w:rPr>
        <w:t>的意见</w:t>
      </w:r>
      <w:r>
        <w:rPr>
          <w:rFonts w:hint="eastAsia"/>
          <w:lang w:eastAsia="zh-CN"/>
        </w:rPr>
        <w:t>4</w:t>
      </w:r>
      <w:r>
        <w:rPr>
          <w:rFonts w:hint="eastAsia"/>
          <w:lang w:eastAsia="zh-CN"/>
        </w:rPr>
        <w:t>（</w:t>
      </w:r>
      <w:r>
        <w:rPr>
          <w:rFonts w:hint="eastAsia"/>
          <w:lang w:eastAsia="zh-CN"/>
        </w:rPr>
        <w:t>2009</w:t>
      </w:r>
      <w:r>
        <w:rPr>
          <w:rFonts w:hint="eastAsia"/>
          <w:lang w:eastAsia="zh-CN"/>
        </w:rPr>
        <w:t>年</w:t>
      </w:r>
      <w:r>
        <w:rPr>
          <w:lang w:eastAsia="zh-CN"/>
        </w:rPr>
        <w:t>，里斯本），请国际电联主要根据成员的文稿和</w:t>
      </w:r>
      <w:r>
        <w:rPr>
          <w:rFonts w:hint="eastAsia"/>
          <w:lang w:eastAsia="zh-CN"/>
        </w:rPr>
        <w:t>指出</w:t>
      </w:r>
      <w:r>
        <w:rPr>
          <w:lang w:eastAsia="zh-CN"/>
        </w:rPr>
        <w:t>的方向，按照本届大会有关国际电联《</w:t>
      </w:r>
      <w:del w:id="685" w:author="Author">
        <w:r w:rsidDel="006729FF">
          <w:rPr>
            <w:rFonts w:hint="eastAsia"/>
            <w:lang w:eastAsia="zh-CN"/>
          </w:rPr>
          <w:delText>2012</w:delText>
        </w:r>
        <w:r w:rsidDel="006729FF">
          <w:rPr>
            <w:lang w:eastAsia="zh-CN"/>
          </w:rPr>
          <w:delText>-2015</w:delText>
        </w:r>
      </w:del>
      <w:ins w:id="686" w:author="Author">
        <w:r>
          <w:rPr>
            <w:lang w:eastAsia="zh-CN"/>
          </w:rPr>
          <w:t>2016-2019</w:t>
        </w:r>
      </w:ins>
      <w:r>
        <w:rPr>
          <w:rFonts w:hint="eastAsia"/>
          <w:lang w:eastAsia="zh-CN"/>
        </w:rPr>
        <w:t>年</w:t>
      </w:r>
      <w:r>
        <w:rPr>
          <w:lang w:eastAsia="zh-CN"/>
        </w:rPr>
        <w:t>战略</w:t>
      </w:r>
      <w:r>
        <w:rPr>
          <w:rFonts w:hint="eastAsia"/>
          <w:lang w:eastAsia="zh-CN"/>
        </w:rPr>
        <w:t>规划》</w:t>
      </w:r>
      <w:r>
        <w:rPr>
          <w:lang w:eastAsia="zh-CN"/>
        </w:rPr>
        <w:t>的第</w:t>
      </w:r>
      <w:r>
        <w:rPr>
          <w:rFonts w:hint="eastAsia"/>
          <w:lang w:eastAsia="zh-CN"/>
        </w:rPr>
        <w:t>71</w:t>
      </w:r>
      <w:r>
        <w:rPr>
          <w:rFonts w:hint="eastAsia"/>
          <w:lang w:eastAsia="zh-CN"/>
        </w:rPr>
        <w:t>号</w:t>
      </w:r>
      <w:r>
        <w:rPr>
          <w:lang w:eastAsia="zh-CN"/>
        </w:rPr>
        <w:t>决议（</w:t>
      </w:r>
      <w:del w:id="687" w:author="Author">
        <w:r w:rsidDel="00803F73">
          <w:rPr>
            <w:rFonts w:hint="eastAsia"/>
            <w:lang w:eastAsia="zh-CN"/>
          </w:rPr>
          <w:delText>2010</w:delText>
        </w:r>
        <w:r w:rsidDel="00803F73">
          <w:rPr>
            <w:rFonts w:hint="eastAsia"/>
            <w:lang w:eastAsia="zh-CN"/>
          </w:rPr>
          <w:delText>年</w:delText>
        </w:r>
        <w:r w:rsidDel="00803F73">
          <w:rPr>
            <w:lang w:eastAsia="zh-CN"/>
          </w:rPr>
          <w:delText>，瓜达拉哈拉</w:delText>
        </w:r>
      </w:del>
      <w:ins w:id="688" w:author="Author">
        <w:r>
          <w:rPr>
            <w:rFonts w:hint="eastAsia"/>
            <w:lang w:eastAsia="zh-CN"/>
          </w:rPr>
          <w:t>2014</w:t>
        </w:r>
        <w:r>
          <w:rPr>
            <w:rFonts w:hint="eastAsia"/>
            <w:lang w:eastAsia="zh-CN"/>
          </w:rPr>
          <w:t>年</w:t>
        </w:r>
        <w:r>
          <w:rPr>
            <w:lang w:eastAsia="zh-CN"/>
          </w:rPr>
          <w:t>，</w:t>
        </w:r>
        <w:r>
          <w:rPr>
            <w:rFonts w:hint="eastAsia"/>
            <w:lang w:eastAsia="zh-CN"/>
          </w:rPr>
          <w:t>迪拜</w:t>
        </w:r>
      </w:ins>
      <w:r>
        <w:rPr>
          <w:lang w:eastAsia="zh-CN"/>
        </w:rPr>
        <w:t>，修订版）及所有其他国际电联相关决议，开展进一步的举措和活动，并与其他相关国家、区域性和国际实体和组织建立紧密的伙伴关系；</w:t>
      </w:r>
    </w:p>
    <w:p w:rsidR="00391E97" w:rsidRDefault="00391E97" w:rsidP="00391E97">
      <w:pPr>
        <w:tabs>
          <w:tab w:val="clear" w:pos="1134"/>
        </w:tabs>
        <w:rPr>
          <w:lang w:eastAsia="zh-CN"/>
        </w:rPr>
      </w:pPr>
      <w:r>
        <w:rPr>
          <w:i/>
          <w:iCs/>
          <w:lang w:eastAsia="zh-CN"/>
        </w:rPr>
        <w:t>e</w:t>
      </w:r>
      <w:r w:rsidRPr="00E21274">
        <w:rPr>
          <w:i/>
          <w:iCs/>
          <w:lang w:eastAsia="zh-CN"/>
        </w:rPr>
        <w:t>)</w:t>
      </w:r>
      <w:r w:rsidRPr="00E21274">
        <w:rPr>
          <w:lang w:eastAsia="zh-CN"/>
        </w:rPr>
        <w:tab/>
      </w:r>
      <w:r>
        <w:rPr>
          <w:rFonts w:hint="eastAsia"/>
          <w:lang w:eastAsia="zh-CN"/>
        </w:rPr>
        <w:t>ITU-D</w:t>
      </w:r>
      <w:r>
        <w:rPr>
          <w:rFonts w:hint="eastAsia"/>
          <w:lang w:eastAsia="zh-CN"/>
        </w:rPr>
        <w:t>第</w:t>
      </w:r>
      <w:del w:id="689" w:author="Author">
        <w:r w:rsidDel="00803F73">
          <w:rPr>
            <w:rFonts w:hint="eastAsia"/>
            <w:lang w:eastAsia="zh-CN"/>
          </w:rPr>
          <w:delText>1</w:delText>
        </w:r>
      </w:del>
      <w:ins w:id="690" w:author="Author">
        <w:r>
          <w:rPr>
            <w:lang w:eastAsia="zh-CN"/>
          </w:rPr>
          <w:t>2</w:t>
        </w:r>
      </w:ins>
      <w:r>
        <w:rPr>
          <w:rFonts w:hint="eastAsia"/>
          <w:lang w:eastAsia="zh-CN"/>
        </w:rPr>
        <w:t>研究组</w:t>
      </w:r>
      <w:r>
        <w:rPr>
          <w:lang w:eastAsia="zh-CN"/>
        </w:rPr>
        <w:t>继续开展</w:t>
      </w:r>
      <w:r>
        <w:rPr>
          <w:rFonts w:hint="eastAsia"/>
          <w:lang w:eastAsia="zh-CN"/>
        </w:rPr>
        <w:t>ITU-D</w:t>
      </w:r>
      <w:ins w:id="691" w:author="Author">
        <w:r>
          <w:rPr>
            <w:rFonts w:hint="eastAsia"/>
            <w:lang w:eastAsia="zh-CN"/>
          </w:rPr>
          <w:t>第</w:t>
        </w:r>
        <w:r>
          <w:rPr>
            <w:rFonts w:hint="eastAsia"/>
            <w:lang w:eastAsia="zh-CN"/>
          </w:rPr>
          <w:t>2</w:t>
        </w:r>
        <w:r>
          <w:rPr>
            <w:rFonts w:hint="eastAsia"/>
            <w:lang w:eastAsia="zh-CN"/>
          </w:rPr>
          <w:t>研究组</w:t>
        </w:r>
      </w:ins>
      <w:r>
        <w:rPr>
          <w:rFonts w:hint="eastAsia"/>
          <w:lang w:eastAsia="zh-CN"/>
        </w:rPr>
        <w:t>第</w:t>
      </w:r>
      <w:del w:id="692" w:author="Author">
        <w:r w:rsidDel="00803F73">
          <w:rPr>
            <w:rFonts w:hint="eastAsia"/>
            <w:lang w:eastAsia="zh-CN"/>
          </w:rPr>
          <w:delText>22</w:delText>
        </w:r>
        <w:r w:rsidDel="00803F73">
          <w:rPr>
            <w:lang w:eastAsia="zh-CN"/>
          </w:rPr>
          <w:delText>-1</w:delText>
        </w:r>
        <w:r w:rsidDel="00803F73">
          <w:rPr>
            <w:rFonts w:hint="eastAsia"/>
            <w:lang w:eastAsia="zh-CN"/>
          </w:rPr>
          <w:delText>/1</w:delText>
        </w:r>
      </w:del>
      <w:ins w:id="693" w:author="Author">
        <w:r>
          <w:rPr>
            <w:lang w:eastAsia="zh-CN"/>
          </w:rPr>
          <w:t>3</w:t>
        </w:r>
        <w:r>
          <w:rPr>
            <w:rFonts w:hint="eastAsia"/>
            <w:lang w:eastAsia="zh-CN"/>
          </w:rPr>
          <w:t>/</w:t>
        </w:r>
        <w:r>
          <w:rPr>
            <w:lang w:eastAsia="zh-CN"/>
          </w:rPr>
          <w:t>2</w:t>
        </w:r>
      </w:ins>
      <w:r>
        <w:rPr>
          <w:rFonts w:hint="eastAsia"/>
          <w:lang w:eastAsia="zh-CN"/>
        </w:rPr>
        <w:t>号</w:t>
      </w:r>
      <w:r>
        <w:rPr>
          <w:lang w:eastAsia="zh-CN"/>
        </w:rPr>
        <w:t>课题</w:t>
      </w:r>
      <w:r>
        <w:rPr>
          <w:rFonts w:hint="eastAsia"/>
          <w:lang w:eastAsia="zh-CN"/>
        </w:rPr>
        <w:t>（</w:t>
      </w:r>
      <w:r>
        <w:rPr>
          <w:lang w:eastAsia="zh-CN"/>
        </w:rPr>
        <w:t>确保</w:t>
      </w:r>
      <w:r>
        <w:rPr>
          <w:rFonts w:hint="eastAsia"/>
          <w:lang w:eastAsia="zh-CN"/>
        </w:rPr>
        <w:t>信息</w:t>
      </w:r>
      <w:r>
        <w:rPr>
          <w:lang w:eastAsia="zh-CN"/>
        </w:rPr>
        <w:t>和通信网络的安全：培育网络安全文化的最佳做法）所要求进行的研究，该课题已经反映</w:t>
      </w:r>
      <w:r>
        <w:rPr>
          <w:rFonts w:hint="eastAsia"/>
          <w:lang w:eastAsia="zh-CN"/>
        </w:rPr>
        <w:t>在</w:t>
      </w:r>
      <w:del w:id="694" w:author="Author">
        <w:r w:rsidDel="00803F73">
          <w:rPr>
            <w:lang w:eastAsia="zh-CN"/>
          </w:rPr>
          <w:delText>联大</w:delText>
        </w:r>
      </w:del>
      <w:ins w:id="695" w:author="Author">
        <w:r w:rsidRPr="009849D4">
          <w:rPr>
            <w:lang w:eastAsia="zh-CN"/>
            <w:rPrChange w:id="696" w:author="Author">
              <w:rPr>
                <w:u w:val="single"/>
                <w:lang w:eastAsia="zh-CN"/>
              </w:rPr>
            </w:rPrChange>
          </w:rPr>
          <w:t>UNGA</w:t>
        </w:r>
      </w:ins>
      <w:r>
        <w:rPr>
          <w:lang w:eastAsia="zh-CN"/>
        </w:rPr>
        <w:t>第</w:t>
      </w:r>
      <w:r>
        <w:rPr>
          <w:rFonts w:hint="eastAsia"/>
          <w:lang w:eastAsia="zh-CN"/>
        </w:rPr>
        <w:t>64/211</w:t>
      </w:r>
      <w:r>
        <w:rPr>
          <w:rFonts w:hint="eastAsia"/>
          <w:lang w:eastAsia="zh-CN"/>
        </w:rPr>
        <w:t>号</w:t>
      </w:r>
      <w:r>
        <w:rPr>
          <w:lang w:eastAsia="zh-CN"/>
        </w:rPr>
        <w:t>决议中</w:t>
      </w:r>
      <w:del w:id="697" w:author="Author">
        <w:r w:rsidDel="00803F73">
          <w:rPr>
            <w:lang w:eastAsia="zh-CN"/>
          </w:rPr>
          <w:delText>，</w:delText>
        </w:r>
      </w:del>
      <w:ins w:id="698" w:author="Author">
        <w:r>
          <w:rPr>
            <w:rFonts w:hint="eastAsia"/>
            <w:lang w:eastAsia="zh-CN"/>
          </w:rPr>
          <w:t>；</w:t>
        </w:r>
      </w:ins>
    </w:p>
    <w:p w:rsidR="00391E97" w:rsidRPr="009849D4" w:rsidRDefault="00391E97" w:rsidP="00391E97">
      <w:pPr>
        <w:tabs>
          <w:tab w:val="clear" w:pos="1134"/>
        </w:tabs>
        <w:rPr>
          <w:ins w:id="699" w:author="Author"/>
          <w:lang w:eastAsia="zh-CN"/>
        </w:rPr>
      </w:pPr>
      <w:ins w:id="700" w:author="Author">
        <w:r w:rsidRPr="009849D4">
          <w:rPr>
            <w:i/>
            <w:iCs/>
            <w:lang w:eastAsia="zh-CN"/>
          </w:rPr>
          <w:t>f)</w:t>
        </w:r>
        <w:r w:rsidRPr="009849D4">
          <w:rPr>
            <w:lang w:eastAsia="zh-CN"/>
          </w:rPr>
          <w:tab/>
        </w:r>
        <w:r w:rsidRPr="009849D4">
          <w:rPr>
            <w:rFonts w:hint="eastAsia"/>
            <w:lang w:eastAsia="zh-CN"/>
          </w:rPr>
          <w:t>国际电联亦在此领域向发展中国家提供帮助，支持建立</w:t>
        </w:r>
        <w:r w:rsidRPr="009849D4">
          <w:rPr>
            <w:lang w:eastAsia="zh-CN"/>
          </w:rPr>
          <w:t>CIRT</w:t>
        </w:r>
        <w:r w:rsidRPr="009849D4">
          <w:rPr>
            <w:rFonts w:hint="eastAsia"/>
            <w:lang w:eastAsia="zh-CN"/>
          </w:rPr>
          <w:t>，</w:t>
        </w:r>
      </w:ins>
    </w:p>
    <w:p w:rsidR="00391E97" w:rsidRPr="00F32776" w:rsidRDefault="00391E97" w:rsidP="00391E97">
      <w:pPr>
        <w:pStyle w:val="Call"/>
        <w:rPr>
          <w:lang w:eastAsia="zh-CN"/>
        </w:rPr>
      </w:pPr>
      <w:r>
        <w:rPr>
          <w:rFonts w:hint="eastAsia"/>
          <w:lang w:eastAsia="zh-CN"/>
        </w:rPr>
        <w:t>注意到</w:t>
      </w:r>
    </w:p>
    <w:p w:rsidR="00391E97" w:rsidRPr="007D76BE" w:rsidRDefault="00391E97" w:rsidP="00391E97">
      <w:pPr>
        <w:rPr>
          <w:lang w:eastAsia="zh-CN"/>
        </w:rPr>
      </w:pPr>
      <w:r w:rsidRPr="007D76BE">
        <w:rPr>
          <w:i/>
          <w:iCs/>
          <w:lang w:eastAsia="zh-CN"/>
        </w:rPr>
        <w:t>a)</w:t>
      </w:r>
      <w:r w:rsidRPr="00E10BF1">
        <w:rPr>
          <w:lang w:eastAsia="zh-CN"/>
        </w:rPr>
        <w:tab/>
      </w:r>
      <w:r w:rsidRPr="00FC5B10">
        <w:rPr>
          <w:rFonts w:hint="eastAsia"/>
          <w:lang w:eastAsia="zh-CN"/>
        </w:rPr>
        <w:t>国际电联</w:t>
      </w:r>
      <w:r>
        <w:rPr>
          <w:rFonts w:hint="eastAsia"/>
          <w:lang w:eastAsia="zh-CN"/>
        </w:rPr>
        <w:t>作为</w:t>
      </w:r>
      <w:r>
        <w:rPr>
          <w:lang w:eastAsia="zh-CN"/>
        </w:rPr>
        <w:t>私营部门参与的政府间组织，所处地位有利于发挥重要作用，并可与其它相关国际机构和组织一道应对威胁和脆弱性问题，因为这些问题影响到树立使用</w:t>
      </w:r>
      <w:r>
        <w:rPr>
          <w:rFonts w:hint="eastAsia"/>
          <w:lang w:eastAsia="zh-CN"/>
        </w:rPr>
        <w:t>ICT</w:t>
      </w:r>
      <w:r>
        <w:rPr>
          <w:rFonts w:hint="eastAsia"/>
          <w:lang w:eastAsia="zh-CN"/>
        </w:rPr>
        <w:t>的</w:t>
      </w:r>
      <w:r>
        <w:rPr>
          <w:lang w:eastAsia="zh-CN"/>
        </w:rPr>
        <w:t>信心和提高安全性的努力；</w:t>
      </w:r>
    </w:p>
    <w:p w:rsidR="00391E97" w:rsidRPr="007D76BE" w:rsidRDefault="00391E97" w:rsidP="00391E97">
      <w:pPr>
        <w:rPr>
          <w:lang w:eastAsia="zh-CN"/>
        </w:rPr>
      </w:pPr>
      <w:r w:rsidRPr="007D76BE">
        <w:rPr>
          <w:i/>
          <w:iCs/>
          <w:lang w:eastAsia="zh-CN"/>
        </w:rPr>
        <w:t>b)</w:t>
      </w:r>
      <w:r w:rsidRPr="00E10BF1">
        <w:rPr>
          <w:lang w:eastAsia="zh-CN"/>
        </w:rPr>
        <w:tab/>
      </w:r>
      <w:r>
        <w:rPr>
          <w:rFonts w:hint="eastAsia"/>
          <w:lang w:eastAsia="zh-CN"/>
        </w:rPr>
        <w:t>《</w:t>
      </w:r>
      <w:r>
        <w:rPr>
          <w:lang w:eastAsia="zh-CN"/>
        </w:rPr>
        <w:t>日内瓦原则宣言》的第</w:t>
      </w:r>
      <w:r>
        <w:rPr>
          <w:rFonts w:hint="eastAsia"/>
          <w:lang w:eastAsia="zh-CN"/>
        </w:rPr>
        <w:t>35</w:t>
      </w:r>
      <w:r>
        <w:rPr>
          <w:rFonts w:hint="eastAsia"/>
          <w:lang w:eastAsia="zh-CN"/>
        </w:rPr>
        <w:t>和</w:t>
      </w:r>
      <w:r>
        <w:rPr>
          <w:lang w:eastAsia="zh-CN"/>
        </w:rPr>
        <w:t>第</w:t>
      </w:r>
      <w:r>
        <w:rPr>
          <w:rFonts w:hint="eastAsia"/>
          <w:lang w:eastAsia="zh-CN"/>
        </w:rPr>
        <w:t>36</w:t>
      </w:r>
      <w:r>
        <w:rPr>
          <w:rFonts w:hint="eastAsia"/>
          <w:lang w:eastAsia="zh-CN"/>
        </w:rPr>
        <w:t>段</w:t>
      </w:r>
      <w:r>
        <w:rPr>
          <w:lang w:eastAsia="zh-CN"/>
        </w:rPr>
        <w:t>以及《突尼斯议程》有关树立使用</w:t>
      </w:r>
      <w:r>
        <w:rPr>
          <w:rFonts w:hint="eastAsia"/>
          <w:lang w:eastAsia="zh-CN"/>
        </w:rPr>
        <w:t>ICT</w:t>
      </w:r>
      <w:r>
        <w:rPr>
          <w:rFonts w:hint="eastAsia"/>
          <w:lang w:eastAsia="zh-CN"/>
        </w:rPr>
        <w:t>的</w:t>
      </w:r>
      <w:r>
        <w:rPr>
          <w:lang w:eastAsia="zh-CN"/>
        </w:rPr>
        <w:t>信心和提高安全性的第</w:t>
      </w:r>
      <w:r>
        <w:rPr>
          <w:rFonts w:hint="eastAsia"/>
          <w:lang w:eastAsia="zh-CN"/>
        </w:rPr>
        <w:t>39</w:t>
      </w:r>
      <w:r>
        <w:rPr>
          <w:rFonts w:hint="eastAsia"/>
          <w:lang w:eastAsia="zh-CN"/>
        </w:rPr>
        <w:t>段</w:t>
      </w:r>
      <w:r>
        <w:rPr>
          <w:lang w:eastAsia="zh-CN"/>
        </w:rPr>
        <w:t>；</w:t>
      </w:r>
    </w:p>
    <w:p w:rsidR="00391E97" w:rsidRPr="007D76BE" w:rsidRDefault="00391E97" w:rsidP="00391E97">
      <w:pPr>
        <w:rPr>
          <w:lang w:eastAsia="zh-CN"/>
        </w:rPr>
      </w:pPr>
      <w:r w:rsidRPr="009924C1">
        <w:rPr>
          <w:i/>
          <w:iCs/>
          <w:spacing w:val="2"/>
          <w:lang w:eastAsia="zh-CN"/>
        </w:rPr>
        <w:t>c)</w:t>
      </w:r>
      <w:r w:rsidRPr="009924C1">
        <w:rPr>
          <w:spacing w:val="2"/>
          <w:lang w:eastAsia="zh-CN"/>
        </w:rPr>
        <w:tab/>
      </w:r>
      <w:r w:rsidRPr="009924C1">
        <w:rPr>
          <w:rFonts w:hint="eastAsia"/>
          <w:spacing w:val="2"/>
          <w:lang w:eastAsia="zh-CN"/>
        </w:rPr>
        <w:t>目前</w:t>
      </w:r>
      <w:r w:rsidRPr="009924C1">
        <w:rPr>
          <w:spacing w:val="2"/>
          <w:lang w:eastAsia="zh-CN"/>
        </w:rPr>
        <w:t>虽然尚未就垃圾信息和此区域内其它</w:t>
      </w:r>
      <w:r w:rsidRPr="009924C1">
        <w:rPr>
          <w:rFonts w:hint="eastAsia"/>
          <w:spacing w:val="2"/>
          <w:lang w:eastAsia="zh-CN"/>
        </w:rPr>
        <w:t>术语的</w:t>
      </w:r>
      <w:r w:rsidRPr="009924C1">
        <w:rPr>
          <w:spacing w:val="2"/>
          <w:lang w:eastAsia="zh-CN"/>
        </w:rPr>
        <w:t>定义达成广泛一致，但是</w:t>
      </w:r>
      <w:r w:rsidRPr="009924C1">
        <w:rPr>
          <w:rFonts w:hint="eastAsia"/>
          <w:spacing w:val="2"/>
          <w:lang w:eastAsia="zh-CN"/>
        </w:rPr>
        <w:t>ITU-T</w:t>
      </w:r>
      <w:r w:rsidRPr="009924C1">
        <w:rPr>
          <w:rFonts w:hint="eastAsia"/>
          <w:spacing w:val="2"/>
          <w:lang w:eastAsia="zh-CN"/>
        </w:rPr>
        <w:t>第</w:t>
      </w:r>
      <w:r>
        <w:rPr>
          <w:rFonts w:hint="eastAsia"/>
          <w:lang w:eastAsia="zh-CN"/>
        </w:rPr>
        <w:t>2</w:t>
      </w:r>
      <w:r>
        <w:rPr>
          <w:rFonts w:hint="eastAsia"/>
          <w:lang w:eastAsia="zh-CN"/>
        </w:rPr>
        <w:t>研究组</w:t>
      </w:r>
      <w:r>
        <w:rPr>
          <w:rFonts w:hint="eastAsia"/>
          <w:lang w:eastAsia="zh-CN"/>
        </w:rPr>
        <w:t>2006</w:t>
      </w:r>
      <w:r>
        <w:rPr>
          <w:rFonts w:hint="eastAsia"/>
          <w:lang w:eastAsia="zh-CN"/>
        </w:rPr>
        <w:t>年</w:t>
      </w:r>
      <w:r>
        <w:rPr>
          <w:rFonts w:hint="eastAsia"/>
          <w:lang w:eastAsia="zh-CN"/>
        </w:rPr>
        <w:t>6</w:t>
      </w:r>
      <w:r>
        <w:rPr>
          <w:rFonts w:hint="eastAsia"/>
          <w:lang w:eastAsia="zh-CN"/>
        </w:rPr>
        <w:t>月</w:t>
      </w:r>
      <w:r>
        <w:rPr>
          <w:lang w:eastAsia="zh-CN"/>
        </w:rPr>
        <w:t>的会议提及了垃圾信息的特性，认为该术语通常用于描述通过电子邮件或移动信息（短信和彩信）强行</w:t>
      </w:r>
      <w:r>
        <w:rPr>
          <w:rFonts w:hint="eastAsia"/>
          <w:lang w:eastAsia="zh-CN"/>
        </w:rPr>
        <w:t>推介</w:t>
      </w:r>
      <w:r>
        <w:rPr>
          <w:lang w:eastAsia="zh-CN"/>
        </w:rPr>
        <w:t>的批量电子</w:t>
      </w:r>
      <w:r>
        <w:rPr>
          <w:rFonts w:hint="eastAsia"/>
          <w:lang w:eastAsia="zh-CN"/>
        </w:rPr>
        <w:t>通信</w:t>
      </w:r>
      <w:r>
        <w:rPr>
          <w:lang w:eastAsia="zh-CN"/>
        </w:rPr>
        <w:t>，且通常以销售商品或服务为目的；</w:t>
      </w:r>
    </w:p>
    <w:p w:rsidR="00391E97" w:rsidRPr="007D76BE" w:rsidRDefault="00391E97" w:rsidP="00391E97">
      <w:pPr>
        <w:rPr>
          <w:lang w:eastAsia="zh-CN"/>
        </w:rPr>
      </w:pPr>
      <w:r w:rsidRPr="00E21274">
        <w:rPr>
          <w:i/>
          <w:iCs/>
          <w:lang w:eastAsia="zh-CN"/>
        </w:rPr>
        <w:t>d)</w:t>
      </w:r>
      <w:r w:rsidRPr="00E21274">
        <w:rPr>
          <w:lang w:eastAsia="zh-CN"/>
        </w:rPr>
        <w:tab/>
      </w:r>
      <w:r>
        <w:rPr>
          <w:rFonts w:hint="eastAsia"/>
          <w:lang w:eastAsia="zh-CN"/>
        </w:rPr>
        <w:t>国际</w:t>
      </w:r>
      <w:r>
        <w:rPr>
          <w:lang w:eastAsia="zh-CN"/>
        </w:rPr>
        <w:t>电联与</w:t>
      </w:r>
      <w:r>
        <w:rPr>
          <w:rFonts w:hint="eastAsia"/>
          <w:lang w:eastAsia="zh-CN"/>
        </w:rPr>
        <w:t>IMPACT</w:t>
      </w:r>
      <w:r>
        <w:rPr>
          <w:rFonts w:hint="eastAsia"/>
          <w:lang w:eastAsia="zh-CN"/>
        </w:rPr>
        <w:t>和</w:t>
      </w:r>
      <w:r>
        <w:rPr>
          <w:rFonts w:hint="eastAsia"/>
          <w:lang w:eastAsia="zh-CN"/>
        </w:rPr>
        <w:t>FIRST</w:t>
      </w:r>
      <w:r>
        <w:rPr>
          <w:rFonts w:hint="eastAsia"/>
          <w:lang w:eastAsia="zh-CN"/>
        </w:rPr>
        <w:t>有关</w:t>
      </w:r>
      <w:r>
        <w:rPr>
          <w:lang w:eastAsia="zh-CN"/>
        </w:rPr>
        <w:t>的举措</w:t>
      </w:r>
      <w:del w:id="701" w:author="Author">
        <w:r w:rsidDel="0074797A">
          <w:rPr>
            <w:rFonts w:hint="eastAsia"/>
            <w:lang w:eastAsia="zh-CN"/>
          </w:rPr>
          <w:delText>；</w:delText>
        </w:r>
      </w:del>
      <w:ins w:id="702" w:author="Author">
        <w:r>
          <w:rPr>
            <w:rFonts w:hint="eastAsia"/>
            <w:lang w:eastAsia="zh-CN"/>
          </w:rPr>
          <w:t>，</w:t>
        </w:r>
      </w:ins>
    </w:p>
    <w:p w:rsidR="00391E97" w:rsidRPr="00086373" w:rsidDel="00050BAA" w:rsidRDefault="00391E97" w:rsidP="00391E97">
      <w:pPr>
        <w:tabs>
          <w:tab w:val="clear" w:pos="1134"/>
        </w:tabs>
        <w:rPr>
          <w:del w:id="703" w:author="Author"/>
          <w:lang w:eastAsia="zh-CN"/>
        </w:rPr>
      </w:pPr>
      <w:del w:id="704" w:author="Author">
        <w:r w:rsidDel="00050BAA">
          <w:rPr>
            <w:i/>
            <w:iCs/>
            <w:lang w:eastAsia="zh-CN"/>
          </w:rPr>
          <w:lastRenderedPageBreak/>
          <w:delText>e</w:delText>
        </w:r>
        <w:r w:rsidRPr="00E21274" w:rsidDel="00050BAA">
          <w:rPr>
            <w:i/>
            <w:iCs/>
            <w:lang w:eastAsia="zh-CN"/>
          </w:rPr>
          <w:delText>)</w:delText>
        </w:r>
        <w:r w:rsidRPr="00E21274" w:rsidDel="00050BAA">
          <w:rPr>
            <w:lang w:eastAsia="zh-CN"/>
          </w:rPr>
          <w:tab/>
        </w:r>
        <w:r w:rsidDel="00050BAA">
          <w:rPr>
            <w:rFonts w:hint="eastAsia"/>
            <w:lang w:eastAsia="zh-CN"/>
          </w:rPr>
          <w:delText>在</w:delText>
        </w:r>
        <w:r w:rsidDel="00050BAA">
          <w:rPr>
            <w:lang w:eastAsia="zh-CN"/>
          </w:rPr>
          <w:delText>通过《海</w:delText>
        </w:r>
        <w:r w:rsidDel="00050BAA">
          <w:rPr>
            <w:rFonts w:hint="eastAsia"/>
            <w:lang w:eastAsia="zh-CN"/>
          </w:rPr>
          <w:delText>得</w:delText>
        </w:r>
        <w:r w:rsidDel="00050BAA">
          <w:rPr>
            <w:lang w:eastAsia="zh-CN"/>
          </w:rPr>
          <w:delText>拉巴行动计划》中电信发展局项目</w:delText>
        </w:r>
        <w:r w:rsidDel="00050BAA">
          <w:rPr>
            <w:rFonts w:hint="eastAsia"/>
            <w:lang w:eastAsia="zh-CN"/>
          </w:rPr>
          <w:delText>2</w:delText>
        </w:r>
        <w:r w:rsidDel="00050BAA">
          <w:rPr>
            <w:rFonts w:hint="eastAsia"/>
            <w:lang w:eastAsia="zh-CN"/>
          </w:rPr>
          <w:delText>时</w:delText>
        </w:r>
        <w:r w:rsidDel="00050BAA">
          <w:rPr>
            <w:lang w:eastAsia="zh-CN"/>
          </w:rPr>
          <w:delText>，出席</w:delText>
        </w:r>
        <w:r w:rsidDel="00050BAA">
          <w:rPr>
            <w:rFonts w:hint="eastAsia"/>
            <w:lang w:eastAsia="zh-CN"/>
          </w:rPr>
          <w:delText>2010</w:delText>
        </w:r>
        <w:r w:rsidDel="00050BAA">
          <w:rPr>
            <w:rFonts w:hint="eastAsia"/>
            <w:lang w:eastAsia="zh-CN"/>
          </w:rPr>
          <w:delText>年</w:delText>
        </w:r>
        <w:r w:rsidDel="00050BAA">
          <w:rPr>
            <w:lang w:eastAsia="zh-CN"/>
          </w:rPr>
          <w:delText>世界电信发展大会各代表团的共识是，电信发展局不进行法律的起草，</w:delText>
        </w:r>
      </w:del>
    </w:p>
    <w:p w:rsidR="00391E97" w:rsidRPr="009F0350" w:rsidRDefault="00391E97" w:rsidP="00391E97">
      <w:pPr>
        <w:pStyle w:val="Call"/>
        <w:rPr>
          <w:lang w:eastAsia="zh-CN"/>
        </w:rPr>
      </w:pPr>
      <w:r w:rsidRPr="009F0350">
        <w:rPr>
          <w:rFonts w:hint="eastAsia"/>
          <w:lang w:eastAsia="zh-CN"/>
        </w:rPr>
        <w:t>铭记</w:t>
      </w:r>
    </w:p>
    <w:p w:rsidR="00391E97" w:rsidRPr="007D76BE" w:rsidRDefault="00391E97" w:rsidP="00391E97">
      <w:pPr>
        <w:ind w:firstLine="480"/>
        <w:rPr>
          <w:lang w:eastAsia="zh-CN"/>
        </w:rPr>
      </w:pPr>
      <w:r w:rsidRPr="007D76BE">
        <w:rPr>
          <w:rFonts w:cs="SimSun" w:hint="eastAsia"/>
          <w:lang w:eastAsia="zh-CN"/>
        </w:rPr>
        <w:t>世界电信标准化全会第</w:t>
      </w:r>
      <w:r w:rsidRPr="007D76BE">
        <w:rPr>
          <w:lang w:eastAsia="zh-CN"/>
        </w:rPr>
        <w:t>50</w:t>
      </w:r>
      <w:del w:id="705" w:author="Author">
        <w:r w:rsidDel="00803F73">
          <w:rPr>
            <w:rFonts w:cs="SimSun" w:hint="eastAsia"/>
            <w:lang w:eastAsia="zh-CN"/>
          </w:rPr>
          <w:delText>和</w:delText>
        </w:r>
        <w:r w:rsidDel="00803F73">
          <w:rPr>
            <w:rFonts w:cs="SimSun"/>
            <w:lang w:eastAsia="zh-CN"/>
          </w:rPr>
          <w:delText>第</w:delText>
        </w:r>
      </w:del>
      <w:r>
        <w:rPr>
          <w:rFonts w:cs="SimSun" w:hint="eastAsia"/>
          <w:lang w:eastAsia="zh-CN"/>
        </w:rPr>
        <w:t>、</w:t>
      </w:r>
      <w:r w:rsidRPr="007D76BE">
        <w:rPr>
          <w:lang w:eastAsia="zh-CN"/>
        </w:rPr>
        <w:t>52</w:t>
      </w:r>
      <w:del w:id="706" w:author="Author">
        <w:r w:rsidDel="00803F73">
          <w:rPr>
            <w:rFonts w:cs="SimSun" w:hint="eastAsia"/>
            <w:lang w:eastAsia="zh-CN"/>
          </w:rPr>
          <w:delText>号决议</w:delText>
        </w:r>
        <w:r w:rsidRPr="007D76BE" w:rsidDel="00803F73">
          <w:rPr>
            <w:rFonts w:cs="SimSun" w:hint="eastAsia"/>
            <w:lang w:eastAsia="zh-CN"/>
          </w:rPr>
          <w:delText>（</w:delText>
        </w:r>
        <w:r w:rsidRPr="007D76BE" w:rsidDel="00803F73">
          <w:rPr>
            <w:lang w:eastAsia="zh-CN"/>
          </w:rPr>
          <w:delText>2008</w:delText>
        </w:r>
        <w:r w:rsidRPr="007D76BE" w:rsidDel="00803F73">
          <w:rPr>
            <w:rFonts w:cs="SimSun" w:hint="eastAsia"/>
            <w:lang w:eastAsia="zh-CN"/>
          </w:rPr>
          <w:delText>年，约翰内斯堡</w:delText>
        </w:r>
        <w:r w:rsidDel="00803F73">
          <w:rPr>
            <w:rFonts w:cs="SimSun" w:hint="eastAsia"/>
            <w:lang w:eastAsia="zh-CN"/>
          </w:rPr>
          <w:delText>，修订版</w:delText>
        </w:r>
        <w:r w:rsidRPr="007D76BE" w:rsidDel="00803F73">
          <w:rPr>
            <w:rFonts w:cs="SimSun" w:hint="eastAsia"/>
            <w:lang w:eastAsia="zh-CN"/>
          </w:rPr>
          <w:delText>）</w:delText>
        </w:r>
      </w:del>
      <w:r>
        <w:rPr>
          <w:rFonts w:cs="SimSun" w:hint="eastAsia"/>
          <w:lang w:eastAsia="zh-CN"/>
        </w:rPr>
        <w:t>以及第</w:t>
      </w:r>
      <w:r w:rsidRPr="007D76BE">
        <w:rPr>
          <w:lang w:eastAsia="zh-CN"/>
        </w:rPr>
        <w:t>58</w:t>
      </w:r>
      <w:r w:rsidRPr="007D76BE">
        <w:rPr>
          <w:rFonts w:cs="SimSun" w:hint="eastAsia"/>
          <w:lang w:eastAsia="zh-CN"/>
        </w:rPr>
        <w:t>号决议（</w:t>
      </w:r>
      <w:del w:id="707" w:author="Author">
        <w:r w:rsidRPr="007D76BE" w:rsidDel="00803F73">
          <w:rPr>
            <w:lang w:eastAsia="zh-CN"/>
          </w:rPr>
          <w:delText>2008</w:delText>
        </w:r>
        <w:r w:rsidRPr="007D76BE" w:rsidDel="00803F73">
          <w:rPr>
            <w:rFonts w:cs="SimSun" w:hint="eastAsia"/>
            <w:lang w:eastAsia="zh-CN"/>
          </w:rPr>
          <w:delText>年，约翰内斯堡</w:delText>
        </w:r>
      </w:del>
      <w:ins w:id="708" w:author="Author">
        <w:r>
          <w:rPr>
            <w:rFonts w:cs="SimSun" w:hint="eastAsia"/>
            <w:lang w:eastAsia="zh-CN"/>
          </w:rPr>
          <w:t>2012</w:t>
        </w:r>
        <w:r>
          <w:rPr>
            <w:rFonts w:cs="SimSun" w:hint="eastAsia"/>
            <w:lang w:eastAsia="zh-CN"/>
          </w:rPr>
          <w:t>年</w:t>
        </w:r>
        <w:r>
          <w:rPr>
            <w:rFonts w:cs="SimSun"/>
            <w:lang w:eastAsia="zh-CN"/>
          </w:rPr>
          <w:t>，迪拜，修订版</w:t>
        </w:r>
      </w:ins>
      <w:r w:rsidRPr="007D76BE">
        <w:rPr>
          <w:rFonts w:cs="SimSun" w:hint="eastAsia"/>
          <w:lang w:eastAsia="zh-CN"/>
        </w:rPr>
        <w:t>）确定的国际电联的工作；第</w:t>
      </w:r>
      <w:r w:rsidRPr="007D76BE">
        <w:rPr>
          <w:lang w:eastAsia="zh-CN"/>
        </w:rPr>
        <w:t>45</w:t>
      </w:r>
      <w:del w:id="709" w:author="Author">
        <w:r w:rsidRPr="007D76BE" w:rsidDel="00803F73">
          <w:rPr>
            <w:rFonts w:cs="SimSun" w:hint="eastAsia"/>
            <w:lang w:eastAsia="zh-CN"/>
          </w:rPr>
          <w:delText>号</w:delText>
        </w:r>
        <w:r w:rsidDel="00803F73">
          <w:rPr>
            <w:rFonts w:cs="SimSun" w:hint="eastAsia"/>
            <w:lang w:eastAsia="zh-CN"/>
          </w:rPr>
          <w:delText>决议（</w:delText>
        </w:r>
        <w:r w:rsidRPr="007D76BE" w:rsidDel="00803F73">
          <w:rPr>
            <w:lang w:eastAsia="zh-CN"/>
          </w:rPr>
          <w:delText>2010</w:delText>
        </w:r>
        <w:r w:rsidRPr="007D76BE" w:rsidDel="00803F73">
          <w:rPr>
            <w:rFonts w:cs="SimSun" w:hint="eastAsia"/>
            <w:lang w:eastAsia="zh-CN"/>
          </w:rPr>
          <w:delText>年，</w:delText>
        </w:r>
        <w:r w:rsidDel="00803F73">
          <w:rPr>
            <w:rFonts w:cs="SimSun" w:hint="eastAsia"/>
            <w:lang w:eastAsia="zh-CN"/>
          </w:rPr>
          <w:delText>海得拉巴，修订版）</w:delText>
        </w:r>
      </w:del>
      <w:r w:rsidRPr="007D76BE">
        <w:rPr>
          <w:rFonts w:cs="SimSun" w:hint="eastAsia"/>
          <w:lang w:eastAsia="zh-CN"/>
        </w:rPr>
        <w:t>和第</w:t>
      </w:r>
      <w:r w:rsidRPr="007D76BE">
        <w:rPr>
          <w:lang w:eastAsia="zh-CN"/>
        </w:rPr>
        <w:t>69</w:t>
      </w:r>
      <w:r w:rsidRPr="007D76BE">
        <w:rPr>
          <w:rFonts w:cs="SimSun" w:hint="eastAsia"/>
          <w:lang w:eastAsia="zh-CN"/>
        </w:rPr>
        <w:t>号决议（</w:t>
      </w:r>
      <w:del w:id="710" w:author="Author">
        <w:r w:rsidRPr="007D76BE" w:rsidDel="00803F73">
          <w:rPr>
            <w:lang w:eastAsia="zh-CN"/>
          </w:rPr>
          <w:delText>2010</w:delText>
        </w:r>
        <w:r w:rsidRPr="007D76BE" w:rsidDel="00803F73">
          <w:rPr>
            <w:rFonts w:cs="SimSun" w:hint="eastAsia"/>
            <w:lang w:eastAsia="zh-CN"/>
          </w:rPr>
          <w:delText>年，</w:delText>
        </w:r>
        <w:r w:rsidDel="00803F73">
          <w:rPr>
            <w:rFonts w:cs="SimSun" w:hint="eastAsia"/>
            <w:lang w:eastAsia="zh-CN"/>
          </w:rPr>
          <w:delText>海得拉巴</w:delText>
        </w:r>
      </w:del>
      <w:ins w:id="711" w:author="Author">
        <w:r>
          <w:rPr>
            <w:rFonts w:cs="SimSun" w:hint="eastAsia"/>
            <w:lang w:eastAsia="zh-CN"/>
          </w:rPr>
          <w:t>2014</w:t>
        </w:r>
        <w:r>
          <w:rPr>
            <w:rFonts w:cs="SimSun" w:hint="eastAsia"/>
            <w:lang w:eastAsia="zh-CN"/>
          </w:rPr>
          <w:t>年</w:t>
        </w:r>
        <w:r>
          <w:rPr>
            <w:rFonts w:cs="SimSun"/>
            <w:lang w:eastAsia="zh-CN"/>
          </w:rPr>
          <w:t>，迪拜，修订版</w:t>
        </w:r>
      </w:ins>
      <w:r w:rsidRPr="007D76BE">
        <w:rPr>
          <w:rFonts w:cs="SimSun" w:hint="eastAsia"/>
          <w:lang w:eastAsia="zh-CN"/>
        </w:rPr>
        <w:t>）；《</w:t>
      </w:r>
      <w:del w:id="712" w:author="Author">
        <w:r w:rsidDel="00803F73">
          <w:rPr>
            <w:rFonts w:cs="SimSun" w:hint="eastAsia"/>
            <w:lang w:eastAsia="zh-CN"/>
          </w:rPr>
          <w:delText>海得拉巴</w:delText>
        </w:r>
      </w:del>
      <w:ins w:id="713" w:author="Author">
        <w:r>
          <w:rPr>
            <w:rFonts w:cs="SimSun" w:hint="eastAsia"/>
            <w:lang w:eastAsia="zh-CN"/>
          </w:rPr>
          <w:t>迪拜</w:t>
        </w:r>
      </w:ins>
      <w:r w:rsidRPr="007D76BE">
        <w:rPr>
          <w:rFonts w:cs="SimSun" w:hint="eastAsia"/>
          <w:lang w:eastAsia="zh-CN"/>
        </w:rPr>
        <w:t>行动计划》中的</w:t>
      </w:r>
      <w:del w:id="714" w:author="Author">
        <w:r w:rsidRPr="007D76BE" w:rsidDel="00803F73">
          <w:rPr>
            <w:rFonts w:cs="SimSun" w:hint="eastAsia"/>
            <w:lang w:eastAsia="zh-CN"/>
          </w:rPr>
          <w:delText>电信发展局项目</w:delText>
        </w:r>
        <w:r w:rsidRPr="007D76BE" w:rsidDel="00803F73">
          <w:rPr>
            <w:lang w:eastAsia="zh-CN"/>
          </w:rPr>
          <w:delText>2</w:delText>
        </w:r>
      </w:del>
      <w:ins w:id="715" w:author="Author">
        <w:r>
          <w:rPr>
            <w:rFonts w:hint="eastAsia"/>
            <w:lang w:eastAsia="zh-CN"/>
          </w:rPr>
          <w:t>部门</w:t>
        </w:r>
        <w:r>
          <w:rPr>
            <w:lang w:eastAsia="zh-CN"/>
          </w:rPr>
          <w:t>目标</w:t>
        </w:r>
        <w:r>
          <w:rPr>
            <w:rFonts w:hint="eastAsia"/>
            <w:lang w:eastAsia="zh-CN"/>
          </w:rPr>
          <w:t>3</w:t>
        </w:r>
      </w:ins>
      <w:r w:rsidRPr="007D76BE">
        <w:rPr>
          <w:rFonts w:cs="SimSun" w:hint="eastAsia"/>
          <w:lang w:eastAsia="zh-CN"/>
        </w:rPr>
        <w:t>；</w:t>
      </w:r>
      <w:r w:rsidRPr="007D76BE">
        <w:rPr>
          <w:lang w:eastAsia="zh-CN"/>
        </w:rPr>
        <w:t>ITU-T</w:t>
      </w:r>
      <w:r>
        <w:rPr>
          <w:rFonts w:cs="SimSun" w:hint="eastAsia"/>
          <w:lang w:eastAsia="zh-CN"/>
        </w:rPr>
        <w:t>与</w:t>
      </w:r>
      <w:r w:rsidRPr="007D76BE">
        <w:rPr>
          <w:rFonts w:cs="SimSun" w:hint="eastAsia"/>
          <w:lang w:eastAsia="zh-CN"/>
        </w:rPr>
        <w:t>信息通信网络安全</w:t>
      </w:r>
      <w:r>
        <w:rPr>
          <w:rFonts w:cs="SimSun" w:hint="eastAsia"/>
          <w:lang w:eastAsia="zh-CN"/>
        </w:rPr>
        <w:t>性的</w:t>
      </w:r>
      <w:r w:rsidRPr="007D76BE">
        <w:rPr>
          <w:rFonts w:cs="SimSun" w:hint="eastAsia"/>
          <w:lang w:eastAsia="zh-CN"/>
        </w:rPr>
        <w:t>技术问题相关的课题以及</w:t>
      </w:r>
      <w:r w:rsidRPr="007D76BE">
        <w:rPr>
          <w:lang w:eastAsia="zh-CN"/>
        </w:rPr>
        <w:t>ITU-D</w:t>
      </w:r>
      <w:ins w:id="716" w:author="Author">
        <w:r>
          <w:rPr>
            <w:rFonts w:hint="eastAsia"/>
            <w:lang w:eastAsia="zh-CN"/>
          </w:rPr>
          <w:t>第</w:t>
        </w:r>
        <w:r>
          <w:rPr>
            <w:rFonts w:hint="eastAsia"/>
            <w:lang w:eastAsia="zh-CN"/>
          </w:rPr>
          <w:t>2</w:t>
        </w:r>
        <w:r>
          <w:rPr>
            <w:rFonts w:hint="eastAsia"/>
            <w:lang w:eastAsia="zh-CN"/>
          </w:rPr>
          <w:t>研究组</w:t>
        </w:r>
      </w:ins>
      <w:r w:rsidRPr="007D76BE">
        <w:rPr>
          <w:rFonts w:cs="SimSun" w:hint="eastAsia"/>
          <w:lang w:eastAsia="zh-CN"/>
        </w:rPr>
        <w:t>第</w:t>
      </w:r>
      <w:del w:id="717" w:author="Author">
        <w:r w:rsidRPr="007D76BE" w:rsidDel="00803F73">
          <w:rPr>
            <w:lang w:eastAsia="zh-CN"/>
          </w:rPr>
          <w:delText>22-1/1</w:delText>
        </w:r>
      </w:del>
      <w:ins w:id="718" w:author="Author">
        <w:r>
          <w:rPr>
            <w:lang w:eastAsia="zh-CN"/>
          </w:rPr>
          <w:t>3</w:t>
        </w:r>
        <w:r>
          <w:rPr>
            <w:rFonts w:hint="eastAsia"/>
            <w:lang w:eastAsia="zh-CN"/>
          </w:rPr>
          <w:t>/</w:t>
        </w:r>
        <w:r>
          <w:rPr>
            <w:lang w:eastAsia="zh-CN"/>
          </w:rPr>
          <w:t>2</w:t>
        </w:r>
      </w:ins>
      <w:r w:rsidRPr="007D76BE">
        <w:rPr>
          <w:rFonts w:cs="SimSun" w:hint="eastAsia"/>
          <w:lang w:eastAsia="zh-CN"/>
        </w:rPr>
        <w:t>号课题，</w:t>
      </w:r>
    </w:p>
    <w:p w:rsidR="00391E97" w:rsidRPr="00F32776" w:rsidRDefault="00391E97" w:rsidP="00391E97">
      <w:pPr>
        <w:pStyle w:val="Call"/>
        <w:rPr>
          <w:lang w:eastAsia="zh-CN"/>
        </w:rPr>
      </w:pPr>
      <w:r w:rsidRPr="00F32776">
        <w:rPr>
          <w:rFonts w:hint="eastAsia"/>
          <w:lang w:eastAsia="zh-CN"/>
        </w:rPr>
        <w:t>做出决议</w:t>
      </w:r>
    </w:p>
    <w:p w:rsidR="00391E97" w:rsidRDefault="00391E97" w:rsidP="00391E97">
      <w:pPr>
        <w:rPr>
          <w:lang w:eastAsia="zh-CN"/>
        </w:rPr>
      </w:pPr>
      <w:proofErr w:type="gramStart"/>
      <w:r>
        <w:rPr>
          <w:lang w:eastAsia="zh-CN"/>
        </w:rPr>
        <w:t>1</w:t>
      </w:r>
      <w:proofErr w:type="gramEnd"/>
      <w:r>
        <w:rPr>
          <w:lang w:eastAsia="zh-CN"/>
        </w:rPr>
        <w:tab/>
      </w:r>
      <w:r w:rsidRPr="00FC5B10">
        <w:rPr>
          <w:rFonts w:hint="eastAsia"/>
          <w:lang w:eastAsia="zh-CN"/>
        </w:rPr>
        <w:t>根据国际电联的能力和专业特长，继续在国际电联内部高度重视此工作</w:t>
      </w:r>
      <w:r w:rsidRPr="00F850FC">
        <w:rPr>
          <w:rFonts w:hint="eastAsia"/>
          <w:lang w:eastAsia="zh-CN"/>
        </w:rPr>
        <w:t>；</w:t>
      </w:r>
    </w:p>
    <w:p w:rsidR="00391E97" w:rsidRPr="007D76BE" w:rsidRDefault="00391E97" w:rsidP="00391E97">
      <w:pPr>
        <w:rPr>
          <w:lang w:eastAsia="zh-CN"/>
        </w:rPr>
      </w:pPr>
      <w:proofErr w:type="gramStart"/>
      <w:r>
        <w:rPr>
          <w:lang w:eastAsia="zh-CN"/>
        </w:rPr>
        <w:t>2</w:t>
      </w:r>
      <w:proofErr w:type="gramEnd"/>
      <w:r w:rsidRPr="007D76BE">
        <w:rPr>
          <w:lang w:eastAsia="zh-CN"/>
        </w:rPr>
        <w:tab/>
      </w:r>
      <w:r w:rsidRPr="00FC5B10">
        <w:rPr>
          <w:rFonts w:hint="eastAsia"/>
          <w:lang w:eastAsia="zh-CN"/>
        </w:rPr>
        <w:t>根据国际电联的能力和专业特长，在国际电联高度优先开展上述</w:t>
      </w:r>
      <w:r w:rsidRPr="00086373">
        <w:rPr>
          <w:rFonts w:ascii="STKaiti" w:eastAsia="STKaiti" w:hAnsi="STKaiti" w:cs="SimSun" w:hint="eastAsia"/>
          <w:lang w:eastAsia="zh-CN"/>
        </w:rPr>
        <w:t>铭记</w:t>
      </w:r>
      <w:r w:rsidRPr="00FC5B10">
        <w:rPr>
          <w:rFonts w:hint="eastAsia"/>
          <w:lang w:eastAsia="zh-CN"/>
        </w:rPr>
        <w:t>一段中所述的工作，同时牢记，有必要在国际电联各局、或国际电联总秘书处之间避免重复工作，或避免重复更宜属于其他政府间组织和相关国际机构职责范围的工作；</w:t>
      </w:r>
    </w:p>
    <w:p w:rsidR="00391E97" w:rsidRDefault="00391E97">
      <w:pPr>
        <w:rPr>
          <w:lang w:eastAsia="zh-CN"/>
        </w:rPr>
      </w:pPr>
      <w:proofErr w:type="gramStart"/>
      <w:r>
        <w:rPr>
          <w:lang w:eastAsia="zh-CN"/>
        </w:rPr>
        <w:t>3</w:t>
      </w:r>
      <w:proofErr w:type="gramEnd"/>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w:t>
      </w:r>
      <w:del w:id="719" w:author="Author">
        <w:r w:rsidDel="00DE47E6">
          <w:rPr>
            <w:lang w:eastAsia="zh-CN"/>
          </w:rPr>
          <w:delText>10</w:delText>
        </w:r>
        <w:r w:rsidRPr="00FC5B10" w:rsidDel="00DE47E6">
          <w:rPr>
            <w:rFonts w:hint="eastAsia"/>
            <w:lang w:eastAsia="zh-CN"/>
          </w:rPr>
          <w:delText>（</w:delText>
        </w:r>
        <w:r w:rsidDel="00DE47E6">
          <w:rPr>
            <w:lang w:eastAsia="zh-CN"/>
          </w:rPr>
          <w:delText>2010</w:delText>
        </w:r>
        <w:r w:rsidRPr="00FC5B10" w:rsidDel="00DE47E6">
          <w:rPr>
            <w:rFonts w:hint="eastAsia"/>
            <w:lang w:eastAsia="zh-CN"/>
          </w:rPr>
          <w:delText>年，海得拉巴）</w:delText>
        </w:r>
      </w:del>
      <w:ins w:id="720" w:author="Author">
        <w:r>
          <w:rPr>
            <w:rFonts w:hint="eastAsia"/>
            <w:lang w:eastAsia="zh-CN"/>
          </w:rPr>
          <w:t>14</w:t>
        </w:r>
      </w:ins>
      <w:r w:rsidRPr="00FC5B10">
        <w:rPr>
          <w:rFonts w:hint="eastAsia"/>
          <w:lang w:eastAsia="zh-CN"/>
        </w:rPr>
        <w:t>上一致认可的所有帮助，其中包括</w:t>
      </w:r>
      <w:ins w:id="721" w:author="Author">
        <w:r>
          <w:rPr>
            <w:rFonts w:hint="eastAsia"/>
            <w:lang w:eastAsia="zh-CN"/>
          </w:rPr>
          <w:t>在</w:t>
        </w:r>
        <w:r>
          <w:rPr>
            <w:lang w:eastAsia="zh-CN"/>
          </w:rPr>
          <w:t>部门</w:t>
        </w:r>
        <w:r>
          <w:rPr>
            <w:rFonts w:hint="eastAsia"/>
            <w:lang w:eastAsia="zh-CN"/>
          </w:rPr>
          <w:t>目标</w:t>
        </w:r>
        <w:r>
          <w:rPr>
            <w:rFonts w:hint="eastAsia"/>
            <w:lang w:eastAsia="zh-CN"/>
          </w:rPr>
          <w:t>3</w:t>
        </w:r>
        <w:r>
          <w:rPr>
            <w:rFonts w:hint="eastAsia"/>
            <w:lang w:eastAsia="zh-CN"/>
          </w:rPr>
          <w:t>下开展</w:t>
        </w:r>
        <w:r>
          <w:rPr>
            <w:lang w:eastAsia="zh-CN"/>
          </w:rPr>
          <w:t>的工作</w:t>
        </w:r>
      </w:ins>
      <w:del w:id="722" w:author="Author">
        <w:r w:rsidRPr="00FC5B10" w:rsidDel="00DE47E6">
          <w:rPr>
            <w:rFonts w:hint="eastAsia"/>
            <w:lang w:eastAsia="zh-CN"/>
          </w:rPr>
          <w:delText>项目</w:delText>
        </w:r>
        <w:r w:rsidDel="00DE47E6">
          <w:rPr>
            <w:lang w:eastAsia="zh-CN"/>
          </w:rPr>
          <w:delText>2</w:delText>
        </w:r>
        <w:r w:rsidRPr="00FC5B10" w:rsidDel="00DE47E6">
          <w:rPr>
            <w:rFonts w:hint="eastAsia"/>
            <w:lang w:eastAsia="zh-CN"/>
          </w:rPr>
          <w:delText>的活动</w:delText>
        </w:r>
      </w:del>
      <w:r w:rsidRPr="00FC5B10">
        <w:rPr>
          <w:rFonts w:hint="eastAsia"/>
          <w:lang w:eastAsia="zh-CN"/>
        </w:rPr>
        <w:t>，如</w:t>
      </w:r>
      <w:del w:id="723" w:author="Author">
        <w:r w:rsidRPr="00FC5B10" w:rsidDel="00880C22">
          <w:rPr>
            <w:rFonts w:hint="eastAsia"/>
            <w:lang w:eastAsia="zh-CN"/>
          </w:rPr>
          <w:delText>“</w:delText>
        </w:r>
        <w:r w:rsidRPr="005313A5" w:rsidDel="00086373">
          <w:rPr>
            <w:rFonts w:ascii="STKaiti" w:eastAsia="STKaiti" w:hAnsi="STKaiti" w:cs="SimSun" w:hint="eastAsia"/>
            <w:lang w:eastAsia="zh-CN"/>
          </w:rPr>
          <w:delText>帮助成员国，特别是发展中国家制定适宜可行的法律措施，防范网络威胁</w:delText>
        </w:r>
        <w:r w:rsidRPr="00FC5B10" w:rsidDel="00880C22">
          <w:rPr>
            <w:rFonts w:hint="eastAsia"/>
            <w:lang w:eastAsia="zh-CN"/>
          </w:rPr>
          <w:delText>”</w:delText>
        </w:r>
      </w:del>
      <w:ins w:id="724" w:author="Author">
        <w:r w:rsidRPr="00086373">
          <w:rPr>
            <w:rFonts w:hint="eastAsia"/>
            <w:lang w:eastAsia="zh-CN"/>
          </w:rPr>
          <w:t>提高成员国将网络安全政策和战略纳入国家</w:t>
        </w:r>
        <w:r w:rsidRPr="00086373">
          <w:rPr>
            <w:rFonts w:hint="eastAsia"/>
            <w:lang w:eastAsia="zh-CN"/>
          </w:rPr>
          <w:t>ICT</w:t>
        </w:r>
        <w:r w:rsidRPr="00086373">
          <w:rPr>
            <w:rFonts w:hint="eastAsia"/>
            <w:lang w:eastAsia="zh-CN"/>
          </w:rPr>
          <w:t>规划及研究相关立法并付诸实施的能力</w:t>
        </w:r>
      </w:ins>
      <w:r w:rsidRPr="00FC5B10">
        <w:rPr>
          <w:rFonts w:hint="eastAsia"/>
          <w:lang w:eastAsia="zh-CN"/>
        </w:rPr>
        <w:t>以及根据</w:t>
      </w:r>
      <w:ins w:id="725" w:author="Author">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2</w:t>
        </w:r>
        <w:r>
          <w:rPr>
            <w:rFonts w:hint="eastAsia"/>
            <w:lang w:eastAsia="zh-CN"/>
          </w:rPr>
          <w:t>研究组</w:t>
        </w:r>
      </w:ins>
      <w:r w:rsidRPr="00FC5B10">
        <w:rPr>
          <w:rFonts w:hint="eastAsia"/>
          <w:lang w:eastAsia="zh-CN"/>
        </w:rPr>
        <w:t>第</w:t>
      </w:r>
      <w:del w:id="726" w:author="Author">
        <w:r w:rsidDel="00543C61">
          <w:rPr>
            <w:lang w:eastAsia="zh-CN"/>
          </w:rPr>
          <w:delText>22-1/1</w:delText>
        </w:r>
      </w:del>
      <w:ins w:id="727" w:author="Author">
        <w:r>
          <w:rPr>
            <w:lang w:eastAsia="zh-CN"/>
          </w:rPr>
          <w:t>3</w:t>
        </w:r>
        <w:r>
          <w:rPr>
            <w:rFonts w:hint="eastAsia"/>
            <w:lang w:eastAsia="zh-CN"/>
          </w:rPr>
          <w:t>/</w:t>
        </w:r>
        <w:r>
          <w:rPr>
            <w:lang w:eastAsia="zh-CN"/>
          </w:rPr>
          <w:t>2</w:t>
        </w:r>
      </w:ins>
      <w:r w:rsidRPr="00FC5B10">
        <w:rPr>
          <w:rFonts w:hint="eastAsia"/>
          <w:lang w:eastAsia="zh-CN"/>
        </w:rPr>
        <w:t>号课题开展的活动，</w:t>
      </w:r>
    </w:p>
    <w:p w:rsidR="00391E97" w:rsidRPr="00F32776" w:rsidRDefault="00391E97" w:rsidP="00391E97">
      <w:pPr>
        <w:pStyle w:val="Call"/>
        <w:rPr>
          <w:lang w:eastAsia="zh-CN"/>
        </w:rPr>
      </w:pPr>
      <w:r w:rsidRPr="00F32776">
        <w:rPr>
          <w:rFonts w:hint="eastAsia"/>
          <w:lang w:eastAsia="zh-CN"/>
        </w:rPr>
        <w:t>责成秘书长和三个局的主任</w:t>
      </w:r>
    </w:p>
    <w:p w:rsidR="00391E97" w:rsidRPr="007D76BE" w:rsidRDefault="00391E97" w:rsidP="00391E97">
      <w:pPr>
        <w:rPr>
          <w:lang w:eastAsia="zh-CN"/>
        </w:rPr>
      </w:pPr>
      <w:proofErr w:type="gramStart"/>
      <w:r w:rsidRPr="007D76BE">
        <w:rPr>
          <w:lang w:eastAsia="zh-CN"/>
        </w:rPr>
        <w:t>1</w:t>
      </w:r>
      <w:proofErr w:type="gramEnd"/>
      <w:r w:rsidRPr="007D76BE">
        <w:rPr>
          <w:lang w:eastAsia="zh-CN"/>
        </w:rPr>
        <w:tab/>
      </w:r>
      <w:r w:rsidRPr="00FC5B10">
        <w:rPr>
          <w:rFonts w:hint="eastAsia"/>
          <w:lang w:eastAsia="zh-CN"/>
        </w:rPr>
        <w:t>继续审议：</w:t>
      </w:r>
    </w:p>
    <w:p w:rsidR="00391E97" w:rsidRPr="007D76BE" w:rsidRDefault="00391E97" w:rsidP="00391E97">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的信心和提高安全性而采取的应对目前和未来威胁的各项举措，例如打击</w:t>
      </w:r>
      <w:r>
        <w:rPr>
          <w:rFonts w:cs="SimSun" w:hint="eastAsia"/>
          <w:lang w:eastAsia="zh-CN"/>
        </w:rPr>
        <w:t>日益</w:t>
      </w:r>
      <w:r w:rsidRPr="007D76BE">
        <w:rPr>
          <w:rFonts w:cs="SimSun" w:hint="eastAsia"/>
          <w:lang w:eastAsia="zh-CN"/>
        </w:rPr>
        <w:t>增多的垃圾信息问题；</w:t>
      </w:r>
    </w:p>
    <w:p w:rsidR="00391E97" w:rsidRDefault="00391E97" w:rsidP="00391E97">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391E97" w:rsidRDefault="00391E97" w:rsidP="00391E97">
      <w:pPr>
        <w:tabs>
          <w:tab w:val="clear" w:pos="1134"/>
        </w:tabs>
        <w:rPr>
          <w:lang w:eastAsia="zh-CN"/>
        </w:rPr>
      </w:pPr>
      <w:proofErr w:type="gramStart"/>
      <w:r>
        <w:rPr>
          <w:lang w:eastAsia="zh-CN"/>
        </w:rPr>
        <w:t>2</w:t>
      </w:r>
      <w:r w:rsidRPr="007D76BE">
        <w:rPr>
          <w:lang w:eastAsia="zh-CN"/>
        </w:rPr>
        <w:tab/>
      </w:r>
      <w:r w:rsidRPr="00FC5B10">
        <w:rPr>
          <w:rFonts w:hint="eastAsia"/>
          <w:lang w:eastAsia="zh-CN"/>
        </w:rPr>
        <w:t>根据第</w:t>
      </w:r>
      <w:r w:rsidRPr="007D76BE">
        <w:rPr>
          <w:lang w:eastAsia="zh-CN"/>
        </w:rPr>
        <w:t>45</w:t>
      </w:r>
      <w:r w:rsidRPr="00FC5B10">
        <w:rPr>
          <w:rFonts w:hint="eastAsia"/>
          <w:lang w:eastAsia="zh-CN"/>
        </w:rPr>
        <w:t>号决议</w:t>
      </w:r>
      <w:proofErr w:type="gramEnd"/>
      <w:r w:rsidRPr="00FC5B10">
        <w:rPr>
          <w:rFonts w:hint="eastAsia"/>
          <w:lang w:eastAsia="zh-CN"/>
        </w:rPr>
        <w:t>（</w:t>
      </w:r>
      <w:del w:id="728" w:author="Author">
        <w:r w:rsidDel="00557E8D">
          <w:rPr>
            <w:lang w:eastAsia="zh-CN"/>
          </w:rPr>
          <w:delText>2010</w:delText>
        </w:r>
        <w:r w:rsidRPr="00FC5B10" w:rsidDel="00557E8D">
          <w:rPr>
            <w:rFonts w:hint="eastAsia"/>
            <w:lang w:eastAsia="zh-CN"/>
          </w:rPr>
          <w:delText>年，海得拉巴</w:delText>
        </w:r>
      </w:del>
      <w:ins w:id="729" w:author="Author">
        <w:r>
          <w:rPr>
            <w:rFonts w:hint="eastAsia"/>
            <w:lang w:eastAsia="zh-CN"/>
          </w:rPr>
          <w:t>2014</w:t>
        </w:r>
        <w:r>
          <w:rPr>
            <w:rFonts w:hint="eastAsia"/>
            <w:lang w:eastAsia="zh-CN"/>
          </w:rPr>
          <w:t>年</w:t>
        </w:r>
        <w:r>
          <w:rPr>
            <w:lang w:eastAsia="zh-CN"/>
          </w:rPr>
          <w:t>，迪拜</w:t>
        </w:r>
      </w:ins>
      <w:r w:rsidRPr="00FC5B10">
        <w:rPr>
          <w:rFonts w:hint="eastAsia"/>
          <w:lang w:eastAsia="zh-CN"/>
        </w:rPr>
        <w:t>，修订版）</w:t>
      </w:r>
      <w:ins w:id="730" w:author="Author">
        <w:r w:rsidRPr="00497BB6">
          <w:rPr>
            <w:rFonts w:hint="eastAsia"/>
            <w:lang w:eastAsia="zh-CN"/>
          </w:rPr>
          <w:t>，</w:t>
        </w:r>
      </w:ins>
      <w:del w:id="731" w:author="Author">
        <w:r w:rsidRPr="00FC5B10" w:rsidDel="00EC63D9">
          <w:rPr>
            <w:rFonts w:hint="eastAsia"/>
            <w:lang w:eastAsia="zh-CN"/>
          </w:rPr>
          <w:delText>在感兴趣的成员国之间开展工作，起草一份与可能达成的谅解备忘录（</w:delText>
        </w:r>
        <w:r w:rsidRPr="007D76BE" w:rsidDel="00EC63D9">
          <w:rPr>
            <w:lang w:eastAsia="zh-CN"/>
          </w:rPr>
          <w:delText>MoU</w:delText>
        </w:r>
        <w:r w:rsidRPr="00FC5B10" w:rsidDel="00EC63D9">
          <w:rPr>
            <w:rFonts w:hint="eastAsia"/>
            <w:lang w:eastAsia="zh-CN"/>
          </w:rPr>
          <w:delText>）有关的文件，其中包括对</w:delText>
        </w:r>
        <w:r w:rsidRPr="007D76BE" w:rsidDel="00EC63D9">
          <w:rPr>
            <w:lang w:eastAsia="zh-CN"/>
          </w:rPr>
          <w:delText>M</w:delText>
        </w:r>
        <w:r w:rsidDel="00EC63D9">
          <w:rPr>
            <w:lang w:eastAsia="zh-CN"/>
          </w:rPr>
          <w:delText>o</w:delText>
        </w:r>
        <w:r w:rsidRPr="007D76BE" w:rsidDel="00EC63D9">
          <w:rPr>
            <w:lang w:eastAsia="zh-CN"/>
          </w:rPr>
          <w:delText>U</w:delText>
        </w:r>
        <w:r w:rsidRPr="00FC5B10" w:rsidDel="00EC63D9">
          <w:rPr>
            <w:rFonts w:hint="eastAsia"/>
            <w:lang w:eastAsia="zh-CN"/>
          </w:rPr>
          <w:delText>的法律分析及其适用范围，以加强网络安全并应对网络威胁，从而保护发展中国家以及任何有意参加这一可能达成的</w:delText>
        </w:r>
        <w:r w:rsidRPr="007D76BE" w:rsidDel="00EC63D9">
          <w:rPr>
            <w:lang w:eastAsia="zh-CN"/>
          </w:rPr>
          <w:delText>MoU</w:delText>
        </w:r>
        <w:r w:rsidRPr="00FC5B10" w:rsidDel="00EC63D9">
          <w:rPr>
            <w:rFonts w:hint="eastAsia"/>
            <w:lang w:eastAsia="zh-CN"/>
          </w:rPr>
          <w:delText>的国家；该会议的成果需提交理事会</w:delText>
        </w:r>
        <w:r w:rsidRPr="007D76BE" w:rsidDel="00EC63D9">
          <w:rPr>
            <w:lang w:eastAsia="zh-CN"/>
          </w:rPr>
          <w:delText>2011</w:delText>
        </w:r>
        <w:r w:rsidRPr="00FC5B10" w:rsidDel="00EC63D9">
          <w:rPr>
            <w:rFonts w:hint="eastAsia"/>
            <w:lang w:eastAsia="zh-CN"/>
          </w:rPr>
          <w:delText>年会议，供其审议并酌情采取行动；</w:delText>
        </w:r>
      </w:del>
      <w:ins w:id="732" w:author="Author">
        <w:r w:rsidRPr="00EC63D9">
          <w:rPr>
            <w:rFonts w:hint="eastAsia"/>
            <w:lang w:eastAsia="zh-CN"/>
          </w:rPr>
          <w:t>报告各国之间达成的</w:t>
        </w:r>
        <w:r>
          <w:rPr>
            <w:rFonts w:hint="eastAsia"/>
            <w:lang w:eastAsia="zh-CN"/>
          </w:rPr>
          <w:t>谅解</w:t>
        </w:r>
        <w:r>
          <w:rPr>
            <w:lang w:eastAsia="zh-CN"/>
          </w:rPr>
          <w:t>备忘录（</w:t>
        </w:r>
        <w:r w:rsidRPr="00EC63D9">
          <w:rPr>
            <w:rFonts w:hint="eastAsia"/>
            <w:lang w:eastAsia="zh-CN"/>
          </w:rPr>
          <w:t>MoU</w:t>
        </w:r>
        <w:r>
          <w:rPr>
            <w:rFonts w:hint="eastAsia"/>
            <w:lang w:eastAsia="zh-CN"/>
          </w:rPr>
          <w:t>）</w:t>
        </w:r>
        <w:r w:rsidRPr="00EC63D9">
          <w:rPr>
            <w:rFonts w:hint="eastAsia"/>
            <w:lang w:eastAsia="zh-CN"/>
          </w:rPr>
          <w:t>以及现有的各种合作形式，分析这些合作的状况、范围以及这些合作机制的</w:t>
        </w:r>
        <w:r>
          <w:rPr>
            <w:rFonts w:hint="eastAsia"/>
            <w:lang w:eastAsia="zh-CN"/>
          </w:rPr>
          <w:t>应</w:t>
        </w:r>
        <w:r w:rsidRPr="00EC63D9">
          <w:rPr>
            <w:rFonts w:hint="eastAsia"/>
            <w:lang w:eastAsia="zh-CN"/>
          </w:rPr>
          <w:t>用，以加强网络安全，应对网络威胁，</w:t>
        </w:r>
        <w:r>
          <w:rPr>
            <w:rFonts w:hint="eastAsia"/>
            <w:lang w:eastAsia="zh-CN"/>
          </w:rPr>
          <w:t>从而有</w:t>
        </w:r>
        <w:r w:rsidRPr="00EC63D9">
          <w:rPr>
            <w:rFonts w:hint="eastAsia"/>
            <w:lang w:eastAsia="zh-CN"/>
          </w:rPr>
          <w:t>利于成员国确定是否需要额外的备忘录或机制；</w:t>
        </w:r>
      </w:ins>
    </w:p>
    <w:p w:rsidR="00391E97" w:rsidRPr="007D76BE" w:rsidRDefault="00391E97" w:rsidP="00391E97">
      <w:pPr>
        <w:rPr>
          <w:lang w:eastAsia="zh-CN"/>
        </w:rPr>
      </w:pPr>
      <w:proofErr w:type="gramStart"/>
      <w:r>
        <w:rPr>
          <w:lang w:eastAsia="zh-CN"/>
        </w:rPr>
        <w:t>3</w:t>
      </w:r>
      <w:proofErr w:type="gramEnd"/>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391E97" w:rsidRPr="007D76BE" w:rsidRDefault="00391E97" w:rsidP="00391E97">
      <w:pPr>
        <w:rPr>
          <w:lang w:eastAsia="zh-CN"/>
        </w:rPr>
      </w:pPr>
      <w:proofErr w:type="gramStart"/>
      <w:r>
        <w:rPr>
          <w:lang w:eastAsia="zh-CN"/>
        </w:rPr>
        <w:t>4</w:t>
      </w:r>
      <w:proofErr w:type="gramEnd"/>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391E97" w:rsidRPr="007D76BE" w:rsidRDefault="00391E97" w:rsidP="00391E97">
      <w:pPr>
        <w:rPr>
          <w:lang w:val="en-US" w:eastAsia="zh-CN"/>
        </w:rPr>
      </w:pPr>
      <w:proofErr w:type="gramStart"/>
      <w:r>
        <w:rPr>
          <w:lang w:eastAsia="zh-CN"/>
        </w:rPr>
        <w:t>5</w:t>
      </w:r>
      <w:proofErr w:type="gramEnd"/>
      <w:r w:rsidRPr="007D76BE">
        <w:rPr>
          <w:lang w:eastAsia="zh-CN"/>
        </w:rPr>
        <w:tab/>
      </w:r>
      <w:r w:rsidRPr="00FC5B10">
        <w:rPr>
          <w:rFonts w:hint="eastAsia"/>
          <w:lang w:eastAsia="zh-CN"/>
        </w:rPr>
        <w:t>就这些活动情况向理事会做出年度报告并酌情提出建议；</w:t>
      </w:r>
    </w:p>
    <w:p w:rsidR="00391E97" w:rsidRPr="007D76BE" w:rsidRDefault="00391E97" w:rsidP="00391E97">
      <w:pPr>
        <w:rPr>
          <w:lang w:eastAsia="zh-CN"/>
        </w:rPr>
      </w:pPr>
      <w:proofErr w:type="gramStart"/>
      <w:r>
        <w:rPr>
          <w:lang w:val="en-US" w:eastAsia="zh-CN"/>
        </w:rPr>
        <w:t>6</w:t>
      </w:r>
      <w:proofErr w:type="gramEnd"/>
      <w:r w:rsidRPr="00E21274">
        <w:rPr>
          <w:lang w:val="en-US" w:eastAsia="zh-CN"/>
        </w:rPr>
        <w:tab/>
      </w:r>
      <w:r w:rsidRPr="00FC5B10">
        <w:rPr>
          <w:rFonts w:hint="eastAsia"/>
          <w:lang w:eastAsia="zh-CN"/>
        </w:rPr>
        <w:t>进一步加强研究组和相关项目之间的协调，</w:t>
      </w:r>
    </w:p>
    <w:p w:rsidR="00391E97" w:rsidRPr="00F32776" w:rsidRDefault="00391E97" w:rsidP="00391E97">
      <w:pPr>
        <w:pStyle w:val="Call"/>
        <w:rPr>
          <w:lang w:eastAsia="zh-CN"/>
        </w:rPr>
      </w:pPr>
      <w:r w:rsidRPr="00F32776">
        <w:rPr>
          <w:rFonts w:hint="eastAsia"/>
          <w:lang w:eastAsia="zh-CN"/>
        </w:rPr>
        <w:lastRenderedPageBreak/>
        <w:t>责成电信标准化局主任</w:t>
      </w:r>
    </w:p>
    <w:p w:rsidR="00391E97" w:rsidRPr="007D76BE" w:rsidRDefault="00391E97" w:rsidP="00391E97">
      <w:pPr>
        <w:rPr>
          <w:lang w:val="en-US" w:eastAsia="zh-CN"/>
        </w:rPr>
      </w:pPr>
      <w:proofErr w:type="gramStart"/>
      <w:r w:rsidRPr="007D76BE">
        <w:rPr>
          <w:lang w:val="en-US" w:eastAsia="zh-CN"/>
        </w:rPr>
        <w:t>1</w:t>
      </w:r>
      <w:proofErr w:type="gramEnd"/>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391E97" w:rsidRPr="007D76BE" w:rsidRDefault="00391E97" w:rsidP="00391E97">
      <w:pPr>
        <w:pStyle w:val="enumlev1"/>
        <w:rPr>
          <w:lang w:val="en-US" w:eastAsia="zh-CN"/>
        </w:rPr>
      </w:pPr>
      <w:r w:rsidRPr="007D76BE">
        <w:rPr>
          <w:lang w:val="en-US" w:eastAsia="zh-CN"/>
        </w:rPr>
        <w:t>i)</w:t>
      </w:r>
      <w:r w:rsidRPr="007D76BE">
        <w:rPr>
          <w:lang w:val="en-US" w:eastAsia="zh-CN"/>
        </w:rPr>
        <w:tab/>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r>
        <w:rPr>
          <w:rFonts w:hint="eastAsia"/>
          <w:lang w:val="en-US" w:eastAsia="zh-CN"/>
        </w:rPr>
        <w:t>20</w:t>
      </w:r>
      <w:del w:id="733" w:author="Author">
        <w:r w:rsidDel="00557E8D">
          <w:rPr>
            <w:rFonts w:hint="eastAsia"/>
            <w:lang w:val="en-US" w:eastAsia="zh-CN"/>
          </w:rPr>
          <w:delText>08</w:delText>
        </w:r>
      </w:del>
      <w:ins w:id="734" w:author="Author">
        <w:r>
          <w:rPr>
            <w:lang w:val="en-US" w:eastAsia="zh-CN"/>
          </w:rPr>
          <w:t>12</w:t>
        </w:r>
      </w:ins>
      <w:r>
        <w:rPr>
          <w:rFonts w:hint="eastAsia"/>
          <w:lang w:val="en-US" w:eastAsia="zh-CN"/>
        </w:rPr>
        <w:t>年世界电信标准化全会</w:t>
      </w:r>
      <w:r w:rsidRPr="007D76BE">
        <w:rPr>
          <w:rFonts w:cs="SimSun" w:hint="eastAsia"/>
          <w:lang w:val="en-US" w:eastAsia="zh-CN"/>
        </w:rPr>
        <w:t>的各项决议，特别是第</w:t>
      </w:r>
      <w:r w:rsidRPr="007D76BE">
        <w:rPr>
          <w:lang w:val="en-US" w:eastAsia="zh-CN"/>
        </w:rPr>
        <w:t>50</w:t>
      </w:r>
      <w:del w:id="735" w:author="Author">
        <w:r w:rsidRPr="007D76BE" w:rsidDel="00557E8D">
          <w:rPr>
            <w:rFonts w:cs="SimSun" w:hint="eastAsia"/>
            <w:lang w:val="en-US" w:eastAsia="zh-CN"/>
          </w:rPr>
          <w:delText>号和</w:delText>
        </w:r>
      </w:del>
      <w:ins w:id="736" w:author="Author">
        <w:r>
          <w:rPr>
            <w:rFonts w:cs="SimSun" w:hint="eastAsia"/>
            <w:lang w:val="en-US" w:eastAsia="zh-CN"/>
          </w:rPr>
          <w:t>、</w:t>
        </w:r>
      </w:ins>
      <w:r>
        <w:rPr>
          <w:rFonts w:cs="SimSun" w:hint="eastAsia"/>
          <w:lang w:val="en-US" w:eastAsia="zh-CN"/>
        </w:rPr>
        <w:t>第</w:t>
      </w:r>
      <w:r w:rsidRPr="007D76BE">
        <w:rPr>
          <w:lang w:val="en-US" w:eastAsia="zh-CN"/>
        </w:rPr>
        <w:t>52</w:t>
      </w:r>
      <w:del w:id="737" w:author="Author">
        <w:r w:rsidRPr="007D76BE" w:rsidDel="00557E8D">
          <w:rPr>
            <w:rFonts w:cs="SimSun" w:hint="eastAsia"/>
            <w:lang w:val="en-US" w:eastAsia="zh-CN"/>
          </w:rPr>
          <w:delText>号决议（</w:delText>
        </w:r>
        <w:r w:rsidRPr="007D76BE" w:rsidDel="00557E8D">
          <w:rPr>
            <w:lang w:val="en-US" w:eastAsia="zh-CN"/>
          </w:rPr>
          <w:delText>2008</w:delText>
        </w:r>
        <w:r w:rsidRPr="007D76BE" w:rsidDel="00557E8D">
          <w:rPr>
            <w:rFonts w:cs="SimSun" w:hint="eastAsia"/>
            <w:lang w:val="en-US" w:eastAsia="zh-CN"/>
          </w:rPr>
          <w:delText>年，约翰内斯堡，修订版）</w:delText>
        </w:r>
      </w:del>
      <w:r>
        <w:rPr>
          <w:rFonts w:cs="SimSun" w:hint="eastAsia"/>
          <w:lang w:val="en-US" w:eastAsia="zh-CN"/>
        </w:rPr>
        <w:t>以及</w:t>
      </w:r>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del w:id="738" w:author="Author">
        <w:r w:rsidRPr="007D76BE" w:rsidDel="00557E8D">
          <w:rPr>
            <w:lang w:val="en-US" w:eastAsia="zh-CN"/>
          </w:rPr>
          <w:delText>2008</w:delText>
        </w:r>
        <w:r w:rsidRPr="007D76BE" w:rsidDel="00557E8D">
          <w:rPr>
            <w:rFonts w:cs="SimSun" w:hint="eastAsia"/>
            <w:lang w:val="en-US" w:eastAsia="zh-CN"/>
          </w:rPr>
          <w:delText>年，约翰内斯堡</w:delText>
        </w:r>
      </w:del>
      <w:ins w:id="739" w:author="Author">
        <w:r>
          <w:rPr>
            <w:rFonts w:cs="SimSun" w:hint="eastAsia"/>
            <w:lang w:val="en-US" w:eastAsia="zh-CN"/>
          </w:rPr>
          <w:t>2012</w:t>
        </w:r>
        <w:r>
          <w:rPr>
            <w:rFonts w:cs="SimSun" w:hint="eastAsia"/>
            <w:lang w:val="en-US" w:eastAsia="zh-CN"/>
          </w:rPr>
          <w:t>年</w:t>
        </w:r>
        <w:r>
          <w:rPr>
            <w:rFonts w:cs="SimSun"/>
            <w:lang w:val="en-US" w:eastAsia="zh-CN"/>
          </w:rPr>
          <w:t>，迪拜，修订版</w:t>
        </w:r>
      </w:ins>
      <w:r w:rsidRPr="007D76BE">
        <w:rPr>
          <w:rFonts w:cs="SimSun" w:hint="eastAsia"/>
          <w:lang w:val="en-US" w:eastAsia="zh-CN"/>
        </w:rPr>
        <w:t>），</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即可开展</w:t>
      </w:r>
      <w:r w:rsidRPr="007D76BE">
        <w:rPr>
          <w:rFonts w:cs="SimSun" w:hint="eastAsia"/>
          <w:lang w:val="en-US" w:eastAsia="zh-CN"/>
        </w:rPr>
        <w:t>；</w:t>
      </w:r>
    </w:p>
    <w:p w:rsidR="00391E97" w:rsidRPr="007D76BE" w:rsidRDefault="00391E97" w:rsidP="00391E97">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rsidR="00391E97" w:rsidRPr="007D76BE" w:rsidRDefault="00391E97" w:rsidP="00391E97">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为</w:t>
      </w:r>
      <w:r>
        <w:rPr>
          <w:rFonts w:hint="eastAsia"/>
          <w:lang w:val="en-US" w:eastAsia="zh-CN"/>
        </w:rPr>
        <w:t>20</w:t>
      </w:r>
      <w:del w:id="740" w:author="Author">
        <w:r w:rsidDel="00557E8D">
          <w:rPr>
            <w:rFonts w:hint="eastAsia"/>
            <w:lang w:val="en-US" w:eastAsia="zh-CN"/>
          </w:rPr>
          <w:delText>08</w:delText>
        </w:r>
      </w:del>
      <w:ins w:id="741" w:author="Author">
        <w:r>
          <w:rPr>
            <w:lang w:val="en-US" w:eastAsia="zh-CN"/>
          </w:rPr>
          <w:t>12</w:t>
        </w:r>
      </w:ins>
      <w:r>
        <w:rPr>
          <w:rFonts w:hint="eastAsia"/>
          <w:lang w:val="en-US" w:eastAsia="zh-CN"/>
        </w:rPr>
        <w:t>年世界电信标准化全会</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rsidR="00391E97" w:rsidRPr="007D76BE" w:rsidRDefault="00391E97" w:rsidP="00391E97">
      <w:pPr>
        <w:pStyle w:val="enumlev2"/>
        <w:rPr>
          <w:lang w:val="en-US" w:eastAsia="zh-CN"/>
        </w:rPr>
      </w:pPr>
      <w:r w:rsidRPr="007D76BE">
        <w:rPr>
          <w:lang w:val="en-US" w:eastAsia="zh-CN"/>
        </w:rPr>
        <w:t>a)</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742" w:author="Author">
        <w:r w:rsidRPr="007D76BE" w:rsidDel="00557E8D">
          <w:rPr>
            <w:lang w:val="en-US" w:eastAsia="zh-CN"/>
          </w:rPr>
          <w:delText>2008</w:delText>
        </w:r>
        <w:r w:rsidRPr="00145B5A" w:rsidDel="00557E8D">
          <w:rPr>
            <w:rFonts w:hint="eastAsia"/>
            <w:lang w:eastAsia="zh-CN"/>
          </w:rPr>
          <w:delText>年，约翰内斯堡</w:delText>
        </w:r>
      </w:del>
      <w:ins w:id="743" w:author="Author">
        <w:r>
          <w:rPr>
            <w:rFonts w:hint="eastAsia"/>
            <w:lang w:eastAsia="zh-CN"/>
          </w:rPr>
          <w:t>2012</w:t>
        </w:r>
        <w:r>
          <w:rPr>
            <w:rFonts w:hint="eastAsia"/>
            <w:lang w:eastAsia="zh-CN"/>
          </w:rPr>
          <w:t>年</w:t>
        </w:r>
        <w:r>
          <w:rPr>
            <w:lang w:eastAsia="zh-CN"/>
          </w:rPr>
          <w:t>，迪拜</w:t>
        </w:r>
      </w:ins>
      <w:r w:rsidRPr="00145B5A">
        <w:rPr>
          <w:rFonts w:hint="eastAsia"/>
          <w:lang w:eastAsia="zh-CN"/>
        </w:rPr>
        <w:t>，修订版）；</w:t>
      </w:r>
    </w:p>
    <w:p w:rsidR="00391E97" w:rsidRPr="007D76BE" w:rsidRDefault="00391E97" w:rsidP="00391E97">
      <w:pPr>
        <w:pStyle w:val="enumlev2"/>
        <w:rPr>
          <w:lang w:val="en-US" w:eastAsia="zh-CN"/>
        </w:rPr>
      </w:pPr>
      <w:r w:rsidRPr="007D76BE">
        <w:rPr>
          <w:lang w:val="en-US" w:eastAsia="zh-CN"/>
        </w:rPr>
        <w:t>b)</w:t>
      </w:r>
      <w:r w:rsidRPr="007D76BE">
        <w:rPr>
          <w:lang w:val="en-US" w:eastAsia="zh-CN"/>
        </w:rPr>
        <w:tab/>
      </w:r>
      <w:r w:rsidRPr="00145B5A">
        <w:rPr>
          <w:rFonts w:hint="eastAsia"/>
          <w:lang w:eastAsia="zh-CN"/>
        </w:rPr>
        <w:t>关于抵制和打击垃圾信息的第</w:t>
      </w:r>
      <w:r w:rsidRPr="007D76BE">
        <w:rPr>
          <w:lang w:val="en-US" w:eastAsia="zh-CN"/>
        </w:rPr>
        <w:t>52</w:t>
      </w:r>
      <w:r w:rsidRPr="00145B5A">
        <w:rPr>
          <w:rFonts w:hint="eastAsia"/>
          <w:lang w:eastAsia="zh-CN"/>
        </w:rPr>
        <w:t>号决议（</w:t>
      </w:r>
      <w:del w:id="744" w:author="Author">
        <w:r w:rsidRPr="007D76BE" w:rsidDel="00557E8D">
          <w:rPr>
            <w:lang w:val="en-US" w:eastAsia="zh-CN"/>
          </w:rPr>
          <w:delText>2008</w:delText>
        </w:r>
        <w:r w:rsidRPr="00145B5A" w:rsidDel="00557E8D">
          <w:rPr>
            <w:rFonts w:hint="eastAsia"/>
            <w:lang w:eastAsia="zh-CN"/>
          </w:rPr>
          <w:delText>年，约翰内斯堡</w:delText>
        </w:r>
      </w:del>
      <w:ins w:id="745" w:author="Author">
        <w:r>
          <w:rPr>
            <w:rFonts w:hint="eastAsia"/>
            <w:lang w:eastAsia="zh-CN"/>
          </w:rPr>
          <w:t>2012</w:t>
        </w:r>
        <w:r>
          <w:rPr>
            <w:rFonts w:hint="eastAsia"/>
            <w:lang w:eastAsia="zh-CN"/>
          </w:rPr>
          <w:t>年</w:t>
        </w:r>
        <w:r>
          <w:rPr>
            <w:lang w:eastAsia="zh-CN"/>
          </w:rPr>
          <w:t>，迪拜，</w:t>
        </w:r>
      </w:ins>
      <w:r w:rsidRPr="00145B5A">
        <w:rPr>
          <w:rFonts w:hint="eastAsia"/>
          <w:lang w:eastAsia="zh-CN"/>
        </w:rPr>
        <w:t>修订版）；</w:t>
      </w:r>
    </w:p>
    <w:p w:rsidR="00391E97" w:rsidRPr="007D76BE" w:rsidRDefault="00391E97" w:rsidP="00391E97">
      <w:pPr>
        <w:rPr>
          <w:lang w:val="en-US" w:eastAsia="zh-CN"/>
        </w:rPr>
      </w:pPr>
      <w:proofErr w:type="gramStart"/>
      <w:r w:rsidRPr="007D76BE">
        <w:rPr>
          <w:lang w:val="en-US" w:eastAsia="zh-CN"/>
        </w:rPr>
        <w:t>2</w:t>
      </w:r>
      <w:proofErr w:type="gramEnd"/>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391E97" w:rsidRPr="00F32776" w:rsidRDefault="00391E97" w:rsidP="00391E97">
      <w:pPr>
        <w:pStyle w:val="Call"/>
        <w:rPr>
          <w:lang w:eastAsia="zh-CN"/>
        </w:rPr>
      </w:pPr>
      <w:r w:rsidRPr="00F32776">
        <w:rPr>
          <w:rFonts w:hint="eastAsia"/>
          <w:lang w:eastAsia="zh-CN"/>
        </w:rPr>
        <w:t>责成电信发展局主任</w:t>
      </w:r>
    </w:p>
    <w:p w:rsidR="00391E97" w:rsidRPr="007D76BE" w:rsidRDefault="00391E97" w:rsidP="00391E97">
      <w:pPr>
        <w:rPr>
          <w:lang w:eastAsia="zh-CN"/>
        </w:rPr>
      </w:pPr>
      <w:proofErr w:type="gramStart"/>
      <w:r w:rsidRPr="007D76BE">
        <w:rPr>
          <w:lang w:eastAsia="zh-CN"/>
        </w:rPr>
        <w:t>1</w:t>
      </w:r>
      <w:proofErr w:type="gramEnd"/>
      <w:r w:rsidRPr="007D76BE">
        <w:rPr>
          <w:lang w:eastAsia="zh-CN"/>
        </w:rPr>
        <w:tab/>
      </w:r>
      <w:r w:rsidRPr="007D76BE">
        <w:rPr>
          <w:rFonts w:hint="eastAsia"/>
          <w:lang w:eastAsia="zh-CN"/>
        </w:rPr>
        <w:t>根据</w:t>
      </w:r>
      <w:r>
        <w:rPr>
          <w:lang w:eastAsia="zh-CN"/>
        </w:rPr>
        <w:t>WTDC-</w:t>
      </w:r>
      <w:del w:id="746" w:author="Author">
        <w:r w:rsidRPr="007D76BE" w:rsidDel="00557E8D">
          <w:rPr>
            <w:lang w:eastAsia="zh-CN"/>
          </w:rPr>
          <w:delText>10</w:delText>
        </w:r>
      </w:del>
      <w:ins w:id="747" w:author="Author">
        <w:r>
          <w:rPr>
            <w:lang w:eastAsia="zh-CN"/>
          </w:rPr>
          <w:t>14</w:t>
        </w:r>
      </w:ins>
      <w:r>
        <w:rPr>
          <w:rFonts w:hint="eastAsia"/>
          <w:lang w:eastAsia="zh-CN"/>
        </w:rPr>
        <w:t>的成果并</w:t>
      </w:r>
      <w:r w:rsidRPr="007D76BE">
        <w:rPr>
          <w:rFonts w:hint="eastAsia"/>
          <w:lang w:eastAsia="zh-CN"/>
        </w:rPr>
        <w:t>按照第</w:t>
      </w:r>
      <w:r w:rsidRPr="007D76BE">
        <w:rPr>
          <w:lang w:eastAsia="zh-CN"/>
        </w:rPr>
        <w:t>45</w:t>
      </w:r>
      <w:del w:id="748" w:author="Author">
        <w:r w:rsidRPr="007D76BE" w:rsidDel="00557E8D">
          <w:rPr>
            <w:rFonts w:hint="eastAsia"/>
            <w:lang w:eastAsia="zh-CN"/>
          </w:rPr>
          <w:delText>号决议（</w:delText>
        </w:r>
        <w:r w:rsidRPr="007D76BE" w:rsidDel="00557E8D">
          <w:rPr>
            <w:lang w:eastAsia="zh-CN"/>
          </w:rPr>
          <w:delText>2010</w:delText>
        </w:r>
        <w:r w:rsidRPr="007D76BE" w:rsidDel="00557E8D">
          <w:rPr>
            <w:rFonts w:hint="eastAsia"/>
            <w:lang w:eastAsia="zh-CN"/>
          </w:rPr>
          <w:delText>年，海得拉巴）</w:delText>
        </w:r>
        <w:r w:rsidDel="00557E8D">
          <w:rPr>
            <w:rFonts w:hint="eastAsia"/>
            <w:lang w:eastAsia="zh-CN"/>
          </w:rPr>
          <w:delText>、</w:delText>
        </w:r>
        <w:r w:rsidRPr="007D76BE" w:rsidDel="00557E8D">
          <w:rPr>
            <w:rFonts w:hint="eastAsia"/>
            <w:lang w:eastAsia="zh-CN"/>
          </w:rPr>
          <w:delText>第</w:delText>
        </w:r>
      </w:del>
      <w:ins w:id="749" w:author="Author">
        <w:r>
          <w:rPr>
            <w:rFonts w:hint="eastAsia"/>
            <w:lang w:eastAsia="zh-CN"/>
          </w:rPr>
          <w:t>和</w:t>
        </w:r>
      </w:ins>
      <w:r w:rsidRPr="007D76BE">
        <w:rPr>
          <w:lang w:eastAsia="zh-CN"/>
        </w:rPr>
        <w:t>69</w:t>
      </w:r>
      <w:r w:rsidRPr="007D76BE">
        <w:rPr>
          <w:rFonts w:hint="eastAsia"/>
          <w:lang w:eastAsia="zh-CN"/>
        </w:rPr>
        <w:t>号决议（</w:t>
      </w:r>
      <w:del w:id="750" w:author="Author">
        <w:r w:rsidRPr="007D76BE" w:rsidDel="00557E8D">
          <w:rPr>
            <w:lang w:eastAsia="zh-CN"/>
          </w:rPr>
          <w:delText>2010</w:delText>
        </w:r>
        <w:r w:rsidDel="00557E8D">
          <w:rPr>
            <w:rFonts w:hint="eastAsia"/>
            <w:lang w:eastAsia="zh-CN"/>
          </w:rPr>
          <w:delText>年，海得拉巴</w:delText>
        </w:r>
      </w:del>
      <w:ins w:id="751" w:author="Author">
        <w:r>
          <w:rPr>
            <w:rFonts w:hint="eastAsia"/>
            <w:lang w:eastAsia="zh-CN"/>
          </w:rPr>
          <w:t>2014</w:t>
        </w:r>
        <w:r>
          <w:rPr>
            <w:rFonts w:hint="eastAsia"/>
            <w:lang w:eastAsia="zh-CN"/>
          </w:rPr>
          <w:t>年</w:t>
        </w:r>
        <w:r>
          <w:rPr>
            <w:lang w:eastAsia="zh-CN"/>
          </w:rPr>
          <w:t>，迪拜，修订版</w:t>
        </w:r>
      </w:ins>
      <w:r>
        <w:rPr>
          <w:rFonts w:hint="eastAsia"/>
          <w:lang w:eastAsia="zh-CN"/>
        </w:rPr>
        <w:t>）以及</w:t>
      </w:r>
      <w:ins w:id="752" w:author="Author">
        <w:r>
          <w:rPr>
            <w:rFonts w:hint="eastAsia"/>
            <w:lang w:eastAsia="zh-CN"/>
          </w:rPr>
          <w:t>ITU-D</w:t>
        </w:r>
      </w:ins>
      <w:r>
        <w:rPr>
          <w:rFonts w:hint="eastAsia"/>
          <w:lang w:eastAsia="zh-CN"/>
        </w:rPr>
        <w:t>《</w:t>
      </w:r>
      <w:del w:id="753" w:author="Author">
        <w:r w:rsidDel="00557E8D">
          <w:rPr>
            <w:rFonts w:hint="eastAsia"/>
            <w:lang w:eastAsia="zh-CN"/>
          </w:rPr>
          <w:delText>海得拉巴</w:delText>
        </w:r>
      </w:del>
      <w:r>
        <w:rPr>
          <w:rFonts w:hint="eastAsia"/>
          <w:lang w:eastAsia="zh-CN"/>
        </w:rPr>
        <w:t>行动计划》</w:t>
      </w:r>
      <w:ins w:id="754" w:author="Author">
        <w:r>
          <w:rPr>
            <w:rFonts w:hint="eastAsia"/>
            <w:lang w:eastAsia="zh-CN"/>
          </w:rPr>
          <w:t>中</w:t>
        </w:r>
        <w:r>
          <w:rPr>
            <w:lang w:eastAsia="zh-CN"/>
          </w:rPr>
          <w:t>ITU-D</w:t>
        </w:r>
        <w:r>
          <w:rPr>
            <w:lang w:eastAsia="zh-CN"/>
          </w:rPr>
          <w:t>部门目标</w:t>
        </w:r>
        <w:r>
          <w:rPr>
            <w:rFonts w:hint="eastAsia"/>
            <w:lang w:eastAsia="zh-CN"/>
          </w:rPr>
          <w:t>3</w:t>
        </w:r>
        <w:r>
          <w:rPr>
            <w:rFonts w:hint="eastAsia"/>
            <w:lang w:eastAsia="zh-CN"/>
          </w:rPr>
          <w:t>输出</w:t>
        </w:r>
        <w:r>
          <w:rPr>
            <w:lang w:eastAsia="zh-CN"/>
          </w:rPr>
          <w:t>成果</w:t>
        </w:r>
        <w:r>
          <w:rPr>
            <w:rFonts w:hint="eastAsia"/>
            <w:lang w:eastAsia="zh-CN"/>
          </w:rPr>
          <w:t>3.</w:t>
        </w:r>
        <w:r>
          <w:rPr>
            <w:lang w:eastAsia="zh-CN"/>
          </w:rPr>
          <w:t>1</w:t>
        </w:r>
        <w:r>
          <w:rPr>
            <w:rFonts w:hint="eastAsia"/>
            <w:lang w:eastAsia="zh-CN"/>
          </w:rPr>
          <w:t>下</w:t>
        </w:r>
        <w:r>
          <w:rPr>
            <w:lang w:eastAsia="zh-CN"/>
          </w:rPr>
          <w:t>的</w:t>
        </w:r>
      </w:ins>
      <w:r w:rsidRPr="007D76BE">
        <w:rPr>
          <w:rFonts w:hint="eastAsia"/>
          <w:lang w:eastAsia="zh-CN"/>
        </w:rPr>
        <w:t>项目</w:t>
      </w:r>
      <w:del w:id="755" w:author="Author">
        <w:r w:rsidRPr="007D76BE" w:rsidDel="00557E8D">
          <w:rPr>
            <w:lang w:eastAsia="zh-CN"/>
          </w:rPr>
          <w:delText>2</w:delText>
        </w:r>
      </w:del>
      <w:r w:rsidRPr="007D76BE">
        <w:rPr>
          <w:rFonts w:hint="eastAsia"/>
          <w:lang w:eastAsia="zh-CN"/>
        </w:rPr>
        <w:t>，与相关合作伙伴密切</w:t>
      </w:r>
      <w:r>
        <w:rPr>
          <w:rFonts w:hint="eastAsia"/>
          <w:lang w:eastAsia="zh-CN"/>
        </w:rPr>
        <w:t>协</w:t>
      </w:r>
      <w:r w:rsidRPr="007D76BE">
        <w:rPr>
          <w:rFonts w:hint="eastAsia"/>
          <w:lang w:eastAsia="zh-CN"/>
        </w:rPr>
        <w:t>作，开发加强网络安全和打击垃圾信息方面合作的项目，以满足发展中国家的要求；</w:t>
      </w:r>
    </w:p>
    <w:p w:rsidR="00391E97" w:rsidRPr="007D76BE" w:rsidRDefault="00391E97" w:rsidP="00391E97">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酌情纳入其它相关组织的成果；成立如国家计算机事件响应组（</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391E97" w:rsidRPr="007D76BE" w:rsidRDefault="00391E97" w:rsidP="00391E97">
      <w:pPr>
        <w:rPr>
          <w:lang w:eastAsia="zh-CN"/>
        </w:rPr>
      </w:pPr>
      <w:proofErr w:type="gramStart"/>
      <w:r>
        <w:rPr>
          <w:lang w:eastAsia="zh-CN"/>
        </w:rPr>
        <w:t>3</w:t>
      </w:r>
      <w:proofErr w:type="gramEnd"/>
      <w:r w:rsidRPr="007D76BE">
        <w:rPr>
          <w:lang w:eastAsia="zh-CN"/>
        </w:rPr>
        <w:tab/>
      </w:r>
      <w:r w:rsidRPr="00FC5B10">
        <w:rPr>
          <w:rFonts w:hint="eastAsia"/>
          <w:lang w:eastAsia="zh-CN"/>
        </w:rPr>
        <w:t>在现有资源范围内，为此项目提供必要的资金和行政支持，并通过合作伙伴协议，为此项目的落实寻求更多的资源（现金和实物）；</w:t>
      </w:r>
    </w:p>
    <w:p w:rsidR="00391E97" w:rsidRPr="007D76BE" w:rsidRDefault="00391E97" w:rsidP="00391E97">
      <w:pPr>
        <w:rPr>
          <w:lang w:eastAsia="zh-CN"/>
        </w:rPr>
      </w:pPr>
      <w:proofErr w:type="gramStart"/>
      <w:r>
        <w:rPr>
          <w:lang w:eastAsia="zh-CN"/>
        </w:rPr>
        <w:t>4</w:t>
      </w:r>
      <w:proofErr w:type="gramEnd"/>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推进方的总体活动中协调此项目的工作，并在此重要问题上消除总秘书处与</w:t>
      </w:r>
      <w:r w:rsidRPr="007D76BE">
        <w:rPr>
          <w:lang w:eastAsia="zh-CN"/>
        </w:rPr>
        <w:t>ITU-T</w:t>
      </w:r>
      <w:r w:rsidRPr="00FC5B10">
        <w:rPr>
          <w:rFonts w:hint="eastAsia"/>
          <w:lang w:eastAsia="zh-CN"/>
        </w:rPr>
        <w:t>工作上的重叠之处；</w:t>
      </w:r>
    </w:p>
    <w:p w:rsidR="00391E97" w:rsidRPr="007D76BE" w:rsidRDefault="00391E97" w:rsidP="00391E97">
      <w:pPr>
        <w:rPr>
          <w:lang w:eastAsia="zh-CN"/>
        </w:rPr>
      </w:pPr>
      <w:proofErr w:type="gramStart"/>
      <w:r>
        <w:rPr>
          <w:lang w:eastAsia="zh-CN"/>
        </w:rPr>
        <w:t>5</w:t>
      </w:r>
      <w:proofErr w:type="gramEnd"/>
      <w:r w:rsidRPr="007D76BE">
        <w:rPr>
          <w:lang w:eastAsia="zh-CN"/>
        </w:rPr>
        <w:tab/>
      </w:r>
      <w:r w:rsidRPr="00FC5B10">
        <w:rPr>
          <w:rFonts w:hint="eastAsia"/>
          <w:lang w:eastAsia="zh-CN"/>
        </w:rPr>
        <w:t>使此项目的工作与</w:t>
      </w:r>
      <w:r w:rsidRPr="007D76BE">
        <w:rPr>
          <w:lang w:eastAsia="zh-CN"/>
        </w:rPr>
        <w:t>ITU-D</w:t>
      </w:r>
      <w:r w:rsidRPr="00FC5B10">
        <w:rPr>
          <w:rFonts w:hint="eastAsia"/>
          <w:lang w:eastAsia="zh-CN"/>
        </w:rPr>
        <w:t>研究组有关这一议题的工作、相关计划活动和总秘书处的工作协调一致；</w:t>
      </w:r>
    </w:p>
    <w:p w:rsidR="00391E97" w:rsidRPr="007D76BE" w:rsidRDefault="00391E97" w:rsidP="00391E97">
      <w:pPr>
        <w:rPr>
          <w:lang w:eastAsia="zh-CN"/>
        </w:rPr>
      </w:pPr>
      <w:proofErr w:type="gramStart"/>
      <w:r>
        <w:rPr>
          <w:lang w:eastAsia="zh-CN"/>
        </w:rPr>
        <w:t>6</w:t>
      </w:r>
      <w:proofErr w:type="gramEnd"/>
      <w:r w:rsidRPr="007D76BE">
        <w:rPr>
          <w:lang w:eastAsia="zh-CN"/>
        </w:rPr>
        <w:tab/>
      </w:r>
      <w:r w:rsidRPr="00FC5B10">
        <w:rPr>
          <w:rFonts w:hint="eastAsia"/>
          <w:lang w:eastAsia="zh-CN"/>
        </w:rPr>
        <w:t>继续与相关组织合作，通过联合举办的讲习班和培训项目等手段交流最佳做法，并传播信息；</w:t>
      </w:r>
    </w:p>
    <w:p w:rsidR="00391E97" w:rsidRPr="007D76BE" w:rsidRDefault="00391E97" w:rsidP="00391E97">
      <w:pPr>
        <w:rPr>
          <w:lang w:eastAsia="zh-CN"/>
        </w:rPr>
      </w:pPr>
      <w:proofErr w:type="gramStart"/>
      <w:r>
        <w:rPr>
          <w:lang w:eastAsia="zh-CN"/>
        </w:rPr>
        <w:t>7</w:t>
      </w:r>
      <w:proofErr w:type="gramEnd"/>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391E97" w:rsidRPr="00F32776" w:rsidRDefault="00391E97" w:rsidP="00391E97">
      <w:pPr>
        <w:pStyle w:val="Call"/>
        <w:rPr>
          <w:lang w:eastAsia="zh-CN"/>
        </w:rPr>
      </w:pPr>
      <w:r w:rsidRPr="00F32776">
        <w:rPr>
          <w:rFonts w:hint="eastAsia"/>
          <w:lang w:eastAsia="zh-CN"/>
        </w:rPr>
        <w:t>进一步责成电信标准化局主任和电信发展局主任</w:t>
      </w:r>
    </w:p>
    <w:p w:rsidR="00391E97" w:rsidRPr="007D76BE" w:rsidRDefault="00391E97" w:rsidP="00391E97">
      <w:pPr>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391E97" w:rsidRPr="007D76BE" w:rsidRDefault="00391E97" w:rsidP="00391E97">
      <w:pPr>
        <w:rPr>
          <w:lang w:val="en-US" w:eastAsia="zh-CN"/>
        </w:rPr>
      </w:pPr>
      <w:proofErr w:type="gramStart"/>
      <w:r w:rsidRPr="007D76BE">
        <w:rPr>
          <w:lang w:val="en-US" w:eastAsia="zh-CN"/>
        </w:rPr>
        <w:t>1</w:t>
      </w:r>
      <w:proofErr w:type="gramEnd"/>
      <w:r w:rsidRPr="007D76BE">
        <w:rPr>
          <w:lang w:val="en-US" w:eastAsia="zh-CN"/>
        </w:rPr>
        <w:tab/>
      </w:r>
      <w:r w:rsidRPr="00FC5B10">
        <w:rPr>
          <w:rFonts w:hint="eastAsia"/>
          <w:lang w:eastAsia="zh-CN"/>
        </w:rPr>
        <w:t>实施</w:t>
      </w:r>
      <w:r>
        <w:rPr>
          <w:lang w:val="en-US" w:eastAsia="zh-CN"/>
        </w:rPr>
        <w:t>WTSA-</w:t>
      </w:r>
      <w:del w:id="756" w:author="Author">
        <w:r w:rsidDel="00D55F08">
          <w:rPr>
            <w:lang w:val="en-US" w:eastAsia="zh-CN"/>
          </w:rPr>
          <w:delText>08</w:delText>
        </w:r>
      </w:del>
      <w:ins w:id="757" w:author="Author">
        <w:r>
          <w:rPr>
            <w:lang w:val="en-US" w:eastAsia="zh-CN"/>
          </w:rPr>
          <w:t>12</w:t>
        </w:r>
      </w:ins>
      <w:r w:rsidRPr="00FC5B10">
        <w:rPr>
          <w:rFonts w:hint="eastAsia"/>
          <w:lang w:eastAsia="zh-CN"/>
        </w:rPr>
        <w:t>和</w:t>
      </w:r>
      <w:r>
        <w:rPr>
          <w:lang w:val="en-US" w:eastAsia="zh-CN"/>
        </w:rPr>
        <w:t>WTDC-</w:t>
      </w:r>
      <w:del w:id="758" w:author="Author">
        <w:r w:rsidDel="00D55F08">
          <w:rPr>
            <w:lang w:val="en-US" w:eastAsia="zh-CN"/>
          </w:rPr>
          <w:delText>10</w:delText>
        </w:r>
      </w:del>
      <w:ins w:id="759" w:author="Author">
        <w:r>
          <w:rPr>
            <w:lang w:val="en-US" w:eastAsia="zh-CN"/>
          </w:rPr>
          <w:t>14</w:t>
        </w:r>
      </w:ins>
      <w:r w:rsidRPr="00FC5B10">
        <w:rPr>
          <w:rFonts w:hint="eastAsia"/>
          <w:lang w:eastAsia="zh-CN"/>
        </w:rPr>
        <w:t>（包括</w:t>
      </w:r>
      <w:del w:id="760" w:author="Author">
        <w:r w:rsidRPr="00FC5B10" w:rsidDel="00D55F08">
          <w:rPr>
            <w:rFonts w:hint="eastAsia"/>
            <w:lang w:eastAsia="zh-CN"/>
          </w:rPr>
          <w:delText>项目</w:delText>
        </w:r>
        <w:r w:rsidRPr="007D76BE" w:rsidDel="00D55F08">
          <w:rPr>
            <w:lang w:val="en-US" w:eastAsia="zh-CN"/>
          </w:rPr>
          <w:delText>2</w:delText>
        </w:r>
      </w:del>
      <w:ins w:id="761" w:author="Author">
        <w:r>
          <w:rPr>
            <w:rFonts w:hint="eastAsia"/>
            <w:lang w:val="en-US" w:eastAsia="zh-CN"/>
          </w:rPr>
          <w:t>部门</w:t>
        </w:r>
        <w:r>
          <w:rPr>
            <w:lang w:val="en-US" w:eastAsia="zh-CN"/>
          </w:rPr>
          <w:t>目标</w:t>
        </w:r>
        <w:r>
          <w:rPr>
            <w:rFonts w:hint="eastAsia"/>
            <w:lang w:val="en-US" w:eastAsia="zh-CN"/>
          </w:rPr>
          <w:t>3</w:t>
        </w:r>
      </w:ins>
      <w:r>
        <w:rPr>
          <w:rFonts w:hint="eastAsia"/>
          <w:lang w:eastAsia="zh-CN"/>
        </w:rPr>
        <w:t>）有关为</w:t>
      </w:r>
      <w:r w:rsidRPr="00FC5B10">
        <w:rPr>
          <w:rFonts w:hint="eastAsia"/>
          <w:lang w:eastAsia="zh-CN"/>
        </w:rPr>
        <w:t>树立使用</w:t>
      </w:r>
      <w:r w:rsidRPr="007D76BE">
        <w:rPr>
          <w:lang w:val="en-US" w:eastAsia="zh-CN"/>
        </w:rPr>
        <w:t>ICT</w:t>
      </w:r>
      <w:r>
        <w:rPr>
          <w:rFonts w:hint="eastAsia"/>
          <w:lang w:val="en-US" w:eastAsia="zh-CN"/>
        </w:rPr>
        <w:t>的</w:t>
      </w:r>
      <w:r>
        <w:rPr>
          <w:lang w:val="en-US" w:eastAsia="zh-CN"/>
        </w:rPr>
        <w:t>信心</w:t>
      </w:r>
      <w:r w:rsidRPr="00FC5B10">
        <w:rPr>
          <w:rFonts w:hint="eastAsia"/>
          <w:lang w:eastAsia="zh-CN"/>
        </w:rPr>
        <w:t>和提高安全性向发展中国家提供支持和协助的相关决议；</w:t>
      </w:r>
    </w:p>
    <w:p w:rsidR="00391E97" w:rsidRPr="002723A1" w:rsidRDefault="00391E97" w:rsidP="00391E97">
      <w:pPr>
        <w:rPr>
          <w:lang w:eastAsia="zh-CN"/>
        </w:rPr>
      </w:pPr>
      <w:proofErr w:type="gramStart"/>
      <w:r w:rsidRPr="007D76BE">
        <w:rPr>
          <w:lang w:val="en-US" w:eastAsia="zh-CN"/>
        </w:rPr>
        <w:lastRenderedPageBreak/>
        <w:t>2</w:t>
      </w:r>
      <w:proofErr w:type="gramEnd"/>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391E97" w:rsidRPr="002723A1" w:rsidRDefault="00391E97" w:rsidP="00391E97">
      <w:pPr>
        <w:rPr>
          <w:lang w:eastAsia="zh-CN"/>
        </w:rPr>
      </w:pPr>
      <w:proofErr w:type="gramStart"/>
      <w:r w:rsidRPr="002723A1">
        <w:rPr>
          <w:lang w:eastAsia="zh-CN"/>
        </w:rPr>
        <w:t>3</w:t>
      </w:r>
      <w:proofErr w:type="gramEnd"/>
      <w:r w:rsidRPr="002723A1">
        <w:rPr>
          <w:lang w:eastAsia="zh-CN"/>
        </w:rPr>
        <w:tab/>
      </w:r>
      <w:r w:rsidRPr="002723A1">
        <w:rPr>
          <w:rFonts w:hint="eastAsia"/>
          <w:lang w:eastAsia="zh-CN"/>
        </w:rPr>
        <w:t>在不与</w:t>
      </w:r>
      <w:r w:rsidRPr="002723A1">
        <w:rPr>
          <w:lang w:eastAsia="zh-CN"/>
        </w:rPr>
        <w:t>ITU-D</w:t>
      </w:r>
      <w:ins w:id="762" w:author="Author">
        <w:r>
          <w:rPr>
            <w:rFonts w:hint="eastAsia"/>
            <w:lang w:eastAsia="zh-CN"/>
          </w:rPr>
          <w:t>第</w:t>
        </w:r>
        <w:r>
          <w:rPr>
            <w:rFonts w:hint="eastAsia"/>
            <w:lang w:eastAsia="zh-CN"/>
          </w:rPr>
          <w:t>2</w:t>
        </w:r>
        <w:r>
          <w:rPr>
            <w:rFonts w:hint="eastAsia"/>
            <w:lang w:eastAsia="zh-CN"/>
          </w:rPr>
          <w:t>研究组</w:t>
        </w:r>
      </w:ins>
      <w:r w:rsidRPr="002723A1">
        <w:rPr>
          <w:rFonts w:hint="eastAsia"/>
          <w:lang w:eastAsia="zh-CN"/>
        </w:rPr>
        <w:t>第</w:t>
      </w:r>
      <w:del w:id="763" w:author="Author">
        <w:r w:rsidRPr="002723A1" w:rsidDel="00D55F08">
          <w:rPr>
            <w:lang w:eastAsia="zh-CN"/>
          </w:rPr>
          <w:delText>22-1/1</w:delText>
        </w:r>
      </w:del>
      <w:ins w:id="764" w:author="Author">
        <w:r>
          <w:rPr>
            <w:lang w:eastAsia="zh-CN"/>
          </w:rPr>
          <w:t>3</w:t>
        </w:r>
        <w:r>
          <w:rPr>
            <w:rFonts w:hint="eastAsia"/>
            <w:lang w:eastAsia="zh-CN"/>
          </w:rPr>
          <w:t>/</w:t>
        </w:r>
        <w:r>
          <w:rPr>
            <w:lang w:eastAsia="zh-CN"/>
          </w:rPr>
          <w:t>2</w:t>
        </w:r>
      </w:ins>
      <w:r>
        <w:rPr>
          <w:rFonts w:hint="eastAsia"/>
          <w:lang w:eastAsia="zh-CN"/>
        </w:rPr>
        <w:t>号</w:t>
      </w:r>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w:t>
      </w:r>
      <w:ins w:id="765" w:author="Author">
        <w:r>
          <w:rPr>
            <w:rFonts w:hint="eastAsia"/>
            <w:lang w:eastAsia="zh-CN"/>
          </w:rPr>
          <w:t>第</w:t>
        </w:r>
        <w:r>
          <w:rPr>
            <w:rFonts w:hint="eastAsia"/>
            <w:lang w:eastAsia="zh-CN"/>
          </w:rPr>
          <w:t>2</w:t>
        </w:r>
        <w:r>
          <w:rPr>
            <w:rFonts w:hint="eastAsia"/>
            <w:lang w:eastAsia="zh-CN"/>
          </w:rPr>
          <w:t>研究组</w:t>
        </w:r>
      </w:ins>
      <w:r w:rsidRPr="002723A1">
        <w:rPr>
          <w:rFonts w:hint="eastAsia"/>
          <w:lang w:eastAsia="zh-CN"/>
        </w:rPr>
        <w:t>第</w:t>
      </w:r>
      <w:del w:id="766" w:author="Author">
        <w:r w:rsidRPr="002723A1" w:rsidDel="00D55F08">
          <w:rPr>
            <w:lang w:eastAsia="zh-CN"/>
          </w:rPr>
          <w:delText>22-1/1</w:delText>
        </w:r>
      </w:del>
      <w:ins w:id="767" w:author="Author">
        <w:r>
          <w:rPr>
            <w:lang w:eastAsia="zh-CN"/>
          </w:rPr>
          <w:t>3</w:t>
        </w:r>
        <w:r>
          <w:rPr>
            <w:rFonts w:hint="eastAsia"/>
            <w:lang w:eastAsia="zh-CN"/>
          </w:rPr>
          <w:t>/</w:t>
        </w:r>
        <w:r>
          <w:rPr>
            <w:lang w:eastAsia="zh-CN"/>
          </w:rPr>
          <w:t>2</w:t>
        </w:r>
      </w:ins>
      <w:r>
        <w:rPr>
          <w:rFonts w:hint="eastAsia"/>
          <w:lang w:eastAsia="zh-CN"/>
        </w:rPr>
        <w:t>号</w:t>
      </w:r>
      <w:r w:rsidRPr="002723A1">
        <w:rPr>
          <w:rFonts w:hint="eastAsia"/>
          <w:lang w:eastAsia="zh-CN"/>
        </w:rPr>
        <w:t>课题提供文稿；</w:t>
      </w:r>
    </w:p>
    <w:p w:rsidR="00391E97" w:rsidRPr="002723A1" w:rsidRDefault="00391E97" w:rsidP="00391E97">
      <w:pPr>
        <w:rPr>
          <w:lang w:eastAsia="zh-CN"/>
        </w:rPr>
      </w:pPr>
      <w:proofErr w:type="gramStart"/>
      <w:r w:rsidRPr="002723A1">
        <w:rPr>
          <w:lang w:eastAsia="zh-CN"/>
        </w:rPr>
        <w:t>4</w:t>
      </w:r>
      <w:proofErr w:type="gramEnd"/>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391E97" w:rsidRDefault="00391E97" w:rsidP="00391E97">
      <w:pPr>
        <w:rPr>
          <w:ins w:id="768" w:author="Author"/>
          <w:lang w:eastAsia="zh-CN"/>
        </w:rPr>
      </w:pPr>
      <w:proofErr w:type="gramStart"/>
      <w:r w:rsidRPr="002723A1">
        <w:rPr>
          <w:lang w:eastAsia="zh-CN"/>
        </w:rPr>
        <w:t>5</w:t>
      </w:r>
      <w:proofErr w:type="gramEnd"/>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391E97" w:rsidRPr="00497BB6" w:rsidRDefault="00391E97" w:rsidP="00391E97">
      <w:pPr>
        <w:rPr>
          <w:ins w:id="769" w:author="Author"/>
          <w:lang w:eastAsia="zh-CN"/>
        </w:rPr>
      </w:pPr>
      <w:proofErr w:type="gramStart"/>
      <w:ins w:id="770" w:author="Author">
        <w:r w:rsidRPr="00497BB6">
          <w:rPr>
            <w:lang w:eastAsia="zh-CN"/>
          </w:rPr>
          <w:t>6</w:t>
        </w:r>
        <w:proofErr w:type="gramEnd"/>
        <w:r w:rsidRPr="00497BB6">
          <w:rPr>
            <w:lang w:eastAsia="zh-CN"/>
          </w:rPr>
          <w:tab/>
        </w:r>
        <w:r w:rsidRPr="00497BB6">
          <w:rPr>
            <w:rFonts w:hint="eastAsia"/>
            <w:lang w:eastAsia="zh-CN"/>
          </w:rPr>
          <w:t>制定有关网络安全的路线图，阐明成员国在打击网络攻击方面的作用和责任；</w:t>
        </w:r>
      </w:ins>
    </w:p>
    <w:p w:rsidR="00391E97" w:rsidRPr="002723A1" w:rsidRDefault="00391E97" w:rsidP="00391E97">
      <w:pPr>
        <w:rPr>
          <w:lang w:eastAsia="zh-CN"/>
        </w:rPr>
      </w:pPr>
      <w:proofErr w:type="gramStart"/>
      <w:ins w:id="771" w:author="Author">
        <w:r>
          <w:rPr>
            <w:lang w:eastAsia="zh-CN"/>
          </w:rPr>
          <w:t>7</w:t>
        </w:r>
      </w:ins>
      <w:proofErr w:type="gramEnd"/>
      <w:del w:id="772" w:author="Author">
        <w:r w:rsidRPr="002723A1" w:rsidDel="00C36DD4">
          <w:rPr>
            <w:lang w:eastAsia="zh-CN"/>
          </w:rPr>
          <w:delText>6</w:delText>
        </w:r>
      </w:del>
      <w:r w:rsidRPr="002723A1">
        <w:rPr>
          <w:lang w:eastAsia="zh-CN"/>
        </w:rPr>
        <w:tab/>
      </w:r>
      <w:r w:rsidRPr="002723A1">
        <w:rPr>
          <w:rFonts w:hint="eastAsia"/>
          <w:lang w:eastAsia="zh-CN"/>
        </w:rPr>
        <w:t>支持战略、组织、提高认识、合作、评估与技能方面开展的工作；</w:t>
      </w:r>
    </w:p>
    <w:p w:rsidR="00391E97" w:rsidRPr="002723A1" w:rsidRDefault="00391E97" w:rsidP="00391E97">
      <w:pPr>
        <w:rPr>
          <w:lang w:eastAsia="zh-CN"/>
        </w:rPr>
      </w:pPr>
      <w:ins w:id="773" w:author="Author">
        <w:r>
          <w:rPr>
            <w:lang w:eastAsia="zh-CN"/>
          </w:rPr>
          <w:t>8</w:t>
        </w:r>
      </w:ins>
      <w:del w:id="774" w:author="Author">
        <w:r w:rsidRPr="002723A1" w:rsidDel="00C36DD4">
          <w:rPr>
            <w:lang w:eastAsia="zh-CN"/>
          </w:rPr>
          <w:delText>7</w:delText>
        </w:r>
      </w:del>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del w:id="775" w:author="Author">
        <w:r w:rsidRPr="002723A1" w:rsidDel="00234ADD">
          <w:rPr>
            <w:lang w:eastAsia="zh-CN"/>
          </w:rPr>
          <w:delText>2008</w:delText>
        </w:r>
        <w:r w:rsidRPr="002723A1" w:rsidDel="00234ADD">
          <w:rPr>
            <w:rFonts w:hint="eastAsia"/>
            <w:lang w:eastAsia="zh-CN"/>
          </w:rPr>
          <w:delText>年，约翰内斯堡</w:delText>
        </w:r>
      </w:del>
      <w:ins w:id="776" w:author="Author">
        <w:r>
          <w:rPr>
            <w:rFonts w:hint="eastAsia"/>
            <w:lang w:eastAsia="zh-CN"/>
          </w:rPr>
          <w:t>2012</w:t>
        </w:r>
        <w:r>
          <w:rPr>
            <w:rFonts w:hint="eastAsia"/>
            <w:lang w:eastAsia="zh-CN"/>
          </w:rPr>
          <w:t>年</w:t>
        </w:r>
        <w:r>
          <w:rPr>
            <w:lang w:eastAsia="zh-CN"/>
          </w:rPr>
          <w:t>，迪拜，修订版</w:t>
        </w:r>
      </w:ins>
      <w:r w:rsidRPr="002723A1">
        <w:rPr>
          <w:rFonts w:hint="eastAsia"/>
          <w:lang w:eastAsia="zh-CN"/>
        </w:rPr>
        <w:t>）在现行预算资源的限制下提供必须的技术和资金支持；</w:t>
      </w:r>
    </w:p>
    <w:p w:rsidR="00391E97" w:rsidRPr="007D76BE" w:rsidRDefault="00391E97" w:rsidP="00391E97">
      <w:pPr>
        <w:rPr>
          <w:lang w:val="en-US" w:eastAsia="zh-CN"/>
        </w:rPr>
      </w:pPr>
      <w:proofErr w:type="gramStart"/>
      <w:ins w:id="777" w:author="Author">
        <w:r>
          <w:rPr>
            <w:lang w:eastAsia="zh-CN"/>
          </w:rPr>
          <w:t>9</w:t>
        </w:r>
      </w:ins>
      <w:proofErr w:type="gramEnd"/>
      <w:del w:id="778" w:author="Author">
        <w:r w:rsidRPr="002723A1" w:rsidDel="00C36DD4">
          <w:rPr>
            <w:lang w:eastAsia="zh-CN"/>
          </w:rPr>
          <w:delText>8</w:delText>
        </w:r>
      </w:del>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w:t>
      </w:r>
      <w:r w:rsidRPr="007D76BE">
        <w:rPr>
          <w:rFonts w:hint="eastAsia"/>
          <w:lang w:val="en-US" w:eastAsia="zh-CN"/>
        </w:rPr>
        <w:t>为发展中国家提供</w:t>
      </w:r>
      <w:r>
        <w:rPr>
          <w:rFonts w:hint="eastAsia"/>
          <w:lang w:val="en-US" w:eastAsia="zh-CN"/>
        </w:rPr>
        <w:t>帮</w:t>
      </w:r>
      <w:r w:rsidRPr="007D76BE">
        <w:rPr>
          <w:rFonts w:hint="eastAsia"/>
          <w:lang w:val="en-US" w:eastAsia="zh-CN"/>
        </w:rPr>
        <w:t>助，</w:t>
      </w:r>
    </w:p>
    <w:p w:rsidR="00391E97" w:rsidRPr="00F32776" w:rsidRDefault="00391E97" w:rsidP="00391E97">
      <w:pPr>
        <w:pStyle w:val="Call"/>
        <w:rPr>
          <w:lang w:eastAsia="zh-CN"/>
        </w:rPr>
      </w:pPr>
      <w:r w:rsidRPr="00F32776">
        <w:rPr>
          <w:rFonts w:hint="eastAsia"/>
          <w:lang w:eastAsia="zh-CN"/>
        </w:rPr>
        <w:t>责成秘书长</w:t>
      </w:r>
    </w:p>
    <w:p w:rsidR="00391E97" w:rsidRPr="007D76BE" w:rsidRDefault="00391E97" w:rsidP="00391E97">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391E97" w:rsidRPr="007D76BE" w:rsidRDefault="00391E97" w:rsidP="00391E97">
      <w:pPr>
        <w:rPr>
          <w:lang w:val="en-US" w:eastAsia="zh-CN"/>
        </w:rPr>
      </w:pPr>
      <w:proofErr w:type="gramStart"/>
      <w:r w:rsidRPr="007D76BE">
        <w:rPr>
          <w:lang w:val="en-US" w:eastAsia="zh-CN"/>
        </w:rPr>
        <w:t>1</w:t>
      </w:r>
      <w:proofErr w:type="gramEnd"/>
      <w:r w:rsidRPr="007D76BE">
        <w:rPr>
          <w:lang w:val="en-US" w:eastAsia="zh-CN"/>
        </w:rPr>
        <w:tab/>
      </w:r>
      <w:r w:rsidRPr="007D76BE">
        <w:rPr>
          <w:rFonts w:hint="eastAsia"/>
          <w:lang w:val="en-US" w:eastAsia="zh-CN"/>
        </w:rPr>
        <w:t>在考虑到国际电联三个部门与</w:t>
      </w:r>
      <w:r>
        <w:rPr>
          <w:rFonts w:hint="eastAsia"/>
          <w:lang w:val="en-US" w:eastAsia="zh-CN"/>
        </w:rPr>
        <w:t>此</w:t>
      </w:r>
      <w:r w:rsidRPr="007D76BE">
        <w:rPr>
          <w:rFonts w:hint="eastAsia"/>
          <w:lang w:val="en-US" w:eastAsia="zh-CN"/>
        </w:rPr>
        <w:t>相关活动的基础上，向理事会</w:t>
      </w:r>
      <w:r>
        <w:rPr>
          <w:rFonts w:hint="eastAsia"/>
          <w:lang w:val="en-US" w:eastAsia="zh-CN"/>
        </w:rPr>
        <w:t>提</w:t>
      </w:r>
      <w:r w:rsidRPr="007D76BE">
        <w:rPr>
          <w:rFonts w:hint="eastAsia"/>
          <w:lang w:val="en-US" w:eastAsia="zh-CN"/>
        </w:rPr>
        <w:t>议一</w:t>
      </w:r>
      <w:r>
        <w:rPr>
          <w:rFonts w:hint="eastAsia"/>
          <w:lang w:val="en-US" w:eastAsia="zh-CN"/>
        </w:rPr>
        <w:t>项</w:t>
      </w:r>
      <w:r w:rsidRPr="007D76BE">
        <w:rPr>
          <w:rFonts w:hint="eastAsia"/>
          <w:lang w:val="en-US" w:eastAsia="zh-CN"/>
        </w:rPr>
        <w:t>行动计划</w:t>
      </w:r>
      <w:r>
        <w:rPr>
          <w:rFonts w:hint="eastAsia"/>
          <w:lang w:val="en-US" w:eastAsia="zh-CN"/>
        </w:rPr>
        <w:t>，</w:t>
      </w:r>
      <w:r w:rsidRPr="007D76BE">
        <w:rPr>
          <w:rFonts w:hint="eastAsia"/>
          <w:lang w:val="en-US" w:eastAsia="zh-CN"/>
        </w:rPr>
        <w:t>加强国际电联在树立使用信息通信技术的信心和提高安全性方面的作用；</w:t>
      </w:r>
    </w:p>
    <w:p w:rsidR="00391E97" w:rsidRPr="007D76BE" w:rsidRDefault="00391E97" w:rsidP="00391E97">
      <w:pPr>
        <w:rPr>
          <w:lang w:val="en-US" w:eastAsia="zh-CN"/>
        </w:rPr>
      </w:pPr>
      <w:proofErr w:type="gramStart"/>
      <w:r w:rsidRPr="007D76BE">
        <w:rPr>
          <w:lang w:val="en-US" w:eastAsia="zh-CN"/>
        </w:rPr>
        <w:t>2</w:t>
      </w:r>
      <w:proofErr w:type="gramEnd"/>
      <w:r w:rsidRPr="007D76BE">
        <w:rPr>
          <w:lang w:val="en-US" w:eastAsia="zh-CN"/>
        </w:rPr>
        <w:tab/>
      </w:r>
      <w:ins w:id="779" w:author="Author">
        <w:r>
          <w:rPr>
            <w:rFonts w:hint="eastAsia"/>
            <w:lang w:val="en-US" w:eastAsia="zh-CN"/>
          </w:rPr>
          <w:t>加强</w:t>
        </w:r>
      </w:ins>
      <w:r w:rsidRPr="007D76BE">
        <w:rPr>
          <w:rFonts w:hint="eastAsia"/>
          <w:lang w:val="en-US" w:eastAsia="zh-CN"/>
        </w:rPr>
        <w:t>与相关国际组织</w:t>
      </w:r>
      <w:ins w:id="780" w:author="Author">
        <w:r>
          <w:rPr>
            <w:rFonts w:hint="eastAsia"/>
            <w:lang w:val="en-US" w:eastAsia="zh-CN"/>
          </w:rPr>
          <w:t>的</w:t>
        </w:r>
      </w:ins>
      <w:r w:rsidRPr="007D76BE">
        <w:rPr>
          <w:rFonts w:hint="eastAsia"/>
          <w:lang w:val="en-US" w:eastAsia="zh-CN"/>
        </w:rPr>
        <w:t>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391E97" w:rsidRPr="00F32776" w:rsidRDefault="00391E97" w:rsidP="00391E97">
      <w:pPr>
        <w:pStyle w:val="Call"/>
        <w:rPr>
          <w:lang w:eastAsia="zh-CN"/>
        </w:rPr>
      </w:pPr>
      <w:r w:rsidRPr="00F32776">
        <w:rPr>
          <w:rFonts w:hint="eastAsia"/>
          <w:lang w:eastAsia="zh-CN"/>
        </w:rPr>
        <w:t>要求理事会</w:t>
      </w:r>
    </w:p>
    <w:p w:rsidR="00391E97" w:rsidRPr="007D76BE" w:rsidRDefault="00391E97" w:rsidP="00391E97">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391E97" w:rsidRPr="00F32776" w:rsidRDefault="00391E97" w:rsidP="00391E97">
      <w:pPr>
        <w:pStyle w:val="Call"/>
        <w:rPr>
          <w:lang w:eastAsia="zh-CN"/>
        </w:rPr>
      </w:pPr>
      <w:r w:rsidRPr="00F32776">
        <w:rPr>
          <w:rFonts w:hint="eastAsia"/>
          <w:lang w:eastAsia="zh-CN"/>
        </w:rPr>
        <w:t>请成员国</w:t>
      </w:r>
    </w:p>
    <w:p w:rsidR="00391E97" w:rsidRPr="007D76BE" w:rsidRDefault="00391E97" w:rsidP="00391E97">
      <w:pPr>
        <w:ind w:firstLineChars="200" w:firstLine="480"/>
        <w:rPr>
          <w:lang w:eastAsia="zh-CN"/>
        </w:rPr>
      </w:pP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p>
    <w:p w:rsidR="00391E97" w:rsidRPr="00F32776" w:rsidRDefault="00391E97" w:rsidP="00391E97">
      <w:pPr>
        <w:pStyle w:val="Call"/>
        <w:rPr>
          <w:lang w:eastAsia="zh-CN"/>
        </w:rPr>
      </w:pPr>
      <w:r w:rsidRPr="00F32776">
        <w:rPr>
          <w:rFonts w:hint="eastAsia"/>
          <w:lang w:eastAsia="zh-CN"/>
        </w:rPr>
        <w:t>请成员国，部门成员和部门准成员</w:t>
      </w:r>
    </w:p>
    <w:p w:rsidR="00391E97" w:rsidRPr="007D76BE" w:rsidRDefault="00391E97" w:rsidP="00391E97">
      <w:pPr>
        <w:rPr>
          <w:lang w:val="en-US" w:eastAsia="zh-CN"/>
        </w:rPr>
      </w:pPr>
      <w:proofErr w:type="gramStart"/>
      <w:r w:rsidRPr="007D76BE">
        <w:rPr>
          <w:lang w:val="en-US" w:eastAsia="zh-CN"/>
        </w:rPr>
        <w:t>1</w:t>
      </w:r>
      <w:proofErr w:type="gramEnd"/>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391E97" w:rsidRPr="007D76BE" w:rsidRDefault="00391E97">
      <w:pPr>
        <w:rPr>
          <w:lang w:val="en-US" w:eastAsia="zh-CN"/>
        </w:rPr>
        <w:pPrChange w:id="781" w:author="Author">
          <w:pPr>
            <w:spacing w:line="480" w:lineRule="auto"/>
          </w:pPr>
        </w:pPrChange>
      </w:pPr>
      <w:proofErr w:type="gramStart"/>
      <w:r w:rsidRPr="007D76BE">
        <w:rPr>
          <w:lang w:val="en-US" w:eastAsia="zh-CN"/>
        </w:rPr>
        <w:t>2</w:t>
      </w:r>
      <w:proofErr w:type="gramEnd"/>
      <w:r>
        <w:rPr>
          <w:lang w:val="en-US" w:eastAsia="zh-CN"/>
        </w:rPr>
        <w:tab/>
      </w:r>
      <w:r w:rsidRPr="007D76BE">
        <w:rPr>
          <w:rFonts w:hint="eastAsia"/>
          <w:lang w:val="en-US" w:eastAsia="zh-CN"/>
        </w:rPr>
        <w:t>通过开展《日内瓦行动计划》</w:t>
      </w:r>
      <w:del w:id="782" w:author="Author">
        <w:r w:rsidRPr="007D76BE" w:rsidDel="00234ADD">
          <w:rPr>
            <w:rFonts w:hint="eastAsia"/>
            <w:lang w:val="en-US" w:eastAsia="zh-CN"/>
          </w:rPr>
          <w:delText>第</w:delText>
        </w:r>
        <w:r w:rsidRPr="007D76BE" w:rsidDel="00234ADD">
          <w:rPr>
            <w:lang w:val="en-US" w:eastAsia="zh-CN"/>
          </w:rPr>
          <w:delText>12</w:delText>
        </w:r>
        <w:r w:rsidRPr="007D76BE" w:rsidDel="00234ADD">
          <w:rPr>
            <w:rFonts w:hint="eastAsia"/>
            <w:lang w:val="en-US" w:eastAsia="zh-CN"/>
          </w:rPr>
          <w:delText>段</w:delText>
        </w:r>
      </w:del>
      <w:ins w:id="783" w:author="Author">
        <w:r w:rsidRPr="00497BB6">
          <w:rPr>
            <w:rFonts w:hint="eastAsia"/>
            <w:lang w:val="en-US" w:eastAsia="zh-CN"/>
          </w:rPr>
          <w:t>、《突尼斯议程》、《有关落实信息社会世界峰会成果的</w:t>
        </w:r>
        <w:r w:rsidRPr="00497BB6">
          <w:rPr>
            <w:lang w:val="en-US" w:eastAsia="zh-CN"/>
          </w:rPr>
          <w:t>WSIS+10</w:t>
        </w:r>
        <w:r w:rsidRPr="00497BB6">
          <w:rPr>
            <w:rFonts w:hint="eastAsia"/>
            <w:lang w:val="en-US" w:eastAsia="zh-CN"/>
          </w:rPr>
          <w:t>声明》和《有关</w:t>
        </w:r>
        <w:r w:rsidRPr="00497BB6">
          <w:rPr>
            <w:lang w:val="en-US" w:eastAsia="zh-CN"/>
          </w:rPr>
          <w:t>2015</w:t>
        </w:r>
        <w:r w:rsidRPr="00497BB6">
          <w:rPr>
            <w:rFonts w:hint="eastAsia"/>
            <w:lang w:val="en-US" w:eastAsia="zh-CN"/>
          </w:rPr>
          <w:t>年后信息社会世界峰会工作的</w:t>
        </w:r>
        <w:r w:rsidRPr="00497BB6">
          <w:rPr>
            <w:lang w:val="en-US" w:eastAsia="zh-CN"/>
          </w:rPr>
          <w:t>WSIS+10</w:t>
        </w:r>
        <w:r w:rsidRPr="00497BB6">
          <w:rPr>
            <w:rFonts w:hint="eastAsia"/>
            <w:lang w:val="en-US" w:eastAsia="zh-CN"/>
          </w:rPr>
          <w:t>愿景》的相关条文</w:t>
        </w:r>
      </w:ins>
      <w:r>
        <w:rPr>
          <w:rFonts w:hint="eastAsia"/>
          <w:lang w:val="en-US" w:eastAsia="zh-CN"/>
        </w:rPr>
        <w:t>所述</w:t>
      </w:r>
      <w:r>
        <w:rPr>
          <w:lang w:val="en-US" w:eastAsia="zh-CN"/>
        </w:rPr>
        <w:t>的各项活动</w:t>
      </w:r>
      <w:r w:rsidRPr="007D76BE">
        <w:rPr>
          <w:rFonts w:hint="eastAsia"/>
          <w:lang w:val="en-US" w:eastAsia="zh-CN"/>
        </w:rPr>
        <w:t>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w:t>
      </w:r>
      <w:del w:id="784" w:author="Author">
        <w:r w:rsidDel="00946C5C">
          <w:rPr>
            <w:rFonts w:hint="eastAsia"/>
            <w:lang w:val="en-US" w:eastAsia="zh-CN"/>
          </w:rPr>
          <w:delText>进行</w:delText>
        </w:r>
        <w:r w:rsidDel="00946C5C">
          <w:rPr>
            <w:lang w:val="en-US" w:eastAsia="zh-CN"/>
          </w:rPr>
          <w:delText>的</w:delText>
        </w:r>
      </w:del>
      <w:r w:rsidRPr="007D76BE">
        <w:rPr>
          <w:rFonts w:hint="eastAsia"/>
          <w:lang w:val="en-US" w:eastAsia="zh-CN"/>
        </w:rPr>
        <w:t>研究</w:t>
      </w:r>
      <w:r>
        <w:rPr>
          <w:rFonts w:hint="eastAsia"/>
          <w:lang w:val="en-US" w:eastAsia="zh-CN"/>
        </w:rPr>
        <w:t>的</w:t>
      </w:r>
      <w:r>
        <w:rPr>
          <w:lang w:val="en-US" w:eastAsia="zh-CN"/>
        </w:rPr>
        <w:t>筹备</w:t>
      </w:r>
      <w:ins w:id="785" w:author="Author">
        <w:r>
          <w:rPr>
            <w:lang w:val="en-US" w:eastAsia="zh-CN"/>
          </w:rPr>
          <w:t>和实施</w:t>
        </w:r>
      </w:ins>
      <w:r>
        <w:rPr>
          <w:rFonts w:hint="eastAsia"/>
          <w:lang w:val="en-US" w:eastAsia="zh-CN"/>
        </w:rPr>
        <w:t>贡献力量</w:t>
      </w:r>
      <w:r w:rsidRPr="007D76BE">
        <w:rPr>
          <w:rFonts w:hint="eastAsia"/>
          <w:lang w:val="en-US" w:eastAsia="zh-CN"/>
        </w:rPr>
        <w:t>；</w:t>
      </w:r>
    </w:p>
    <w:p w:rsidR="00391E97" w:rsidRDefault="00391E97" w:rsidP="00391E97">
      <w:pPr>
        <w:rPr>
          <w:lang w:eastAsia="zh-CN"/>
        </w:rPr>
      </w:pPr>
      <w:proofErr w:type="gramStart"/>
      <w:r w:rsidRPr="007D76BE">
        <w:rPr>
          <w:lang w:eastAsia="zh-CN"/>
        </w:rPr>
        <w:t>3</w:t>
      </w:r>
      <w:proofErr w:type="gramEnd"/>
      <w:r w:rsidRPr="007D76BE">
        <w:rPr>
          <w:lang w:eastAsia="zh-CN"/>
        </w:rPr>
        <w:tab/>
      </w:r>
      <w:r w:rsidRPr="00FC5B10">
        <w:rPr>
          <w:rFonts w:hint="eastAsia"/>
          <w:lang w:eastAsia="zh-CN"/>
        </w:rPr>
        <w:t>促进教育和培训项目的开发，以提高用户对网络世界风险的认识。</w:t>
      </w:r>
    </w:p>
    <w:p w:rsidR="00391E97" w:rsidRDefault="00391E97" w:rsidP="00391E97">
      <w:pPr>
        <w:pStyle w:val="Reasons"/>
        <w:rPr>
          <w:lang w:eastAsia="zh-CN"/>
        </w:rPr>
      </w:pPr>
    </w:p>
    <w:p w:rsidR="007C06C6" w:rsidRDefault="007C06C6">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767746" w:rsidRDefault="00767746" w:rsidP="00767746">
      <w:pPr>
        <w:pStyle w:val="Part"/>
        <w:rPr>
          <w:lang w:eastAsia="zh-CN"/>
        </w:rPr>
      </w:pPr>
      <w:r>
        <w:rPr>
          <w:rFonts w:hint="eastAsia"/>
          <w:lang w:eastAsia="zh-CN"/>
        </w:rPr>
        <w:lastRenderedPageBreak/>
        <w:t>第</w:t>
      </w:r>
      <w:r>
        <w:rPr>
          <w:lang w:eastAsia="zh-CN"/>
        </w:rPr>
        <w:t>10</w:t>
      </w:r>
      <w:r>
        <w:rPr>
          <w:lang w:eastAsia="zh-CN"/>
        </w:rPr>
        <w:t>部分</w:t>
      </w:r>
    </w:p>
    <w:p w:rsidR="00767746" w:rsidRPr="00383308" w:rsidRDefault="00767746" w:rsidP="00383308">
      <w:pPr>
        <w:pStyle w:val="Part"/>
        <w:rPr>
          <w:b/>
          <w:bCs/>
          <w:lang w:eastAsia="zh-CN"/>
        </w:rPr>
      </w:pPr>
      <w:r w:rsidRPr="00383308">
        <w:rPr>
          <w:rFonts w:hint="eastAsia"/>
          <w:b/>
          <w:bCs/>
          <w:lang w:eastAsia="zh-CN"/>
        </w:rPr>
        <w:t>对第</w:t>
      </w:r>
      <w:r w:rsidRPr="00383308">
        <w:rPr>
          <w:b/>
          <w:bCs/>
          <w:lang w:eastAsia="zh-CN"/>
        </w:rPr>
        <w:t>137</w:t>
      </w:r>
      <w:r w:rsidRPr="00383308">
        <w:rPr>
          <w:rFonts w:hint="eastAsia"/>
          <w:b/>
          <w:bCs/>
          <w:lang w:eastAsia="zh-CN"/>
        </w:rPr>
        <w:t>号决议（</w:t>
      </w:r>
      <w:r w:rsidRPr="00383308">
        <w:rPr>
          <w:rFonts w:hint="eastAsia"/>
          <w:b/>
          <w:bCs/>
          <w:lang w:eastAsia="zh-CN"/>
        </w:rPr>
        <w:t>2010</w:t>
      </w:r>
      <w:r w:rsidRPr="00383308">
        <w:rPr>
          <w:rFonts w:hint="eastAsia"/>
          <w:b/>
          <w:bCs/>
          <w:lang w:eastAsia="zh-CN"/>
        </w:rPr>
        <w:t>年，瓜达拉哈拉，修订版）的修订</w:t>
      </w:r>
    </w:p>
    <w:p w:rsidR="00767746" w:rsidRPr="006717FB" w:rsidRDefault="00767746" w:rsidP="00767746">
      <w:pPr>
        <w:pStyle w:val="Restitle"/>
        <w:rPr>
          <w:lang w:eastAsia="zh-CN"/>
        </w:rPr>
      </w:pPr>
      <w:r w:rsidRPr="00DC6A2D">
        <w:rPr>
          <w:rFonts w:hint="eastAsia"/>
          <w:lang w:eastAsia="zh-CN"/>
        </w:rPr>
        <w:t>发展中国家的下一代网络部署</w:t>
      </w:r>
    </w:p>
    <w:p w:rsidR="00767746" w:rsidRDefault="00D419E8" w:rsidP="00767746">
      <w:pPr>
        <w:pStyle w:val="Heading1"/>
        <w:rPr>
          <w:lang w:eastAsia="zh-CN"/>
        </w:rPr>
      </w:pPr>
      <w:proofErr w:type="gramStart"/>
      <w:r>
        <w:rPr>
          <w:rFonts w:hint="eastAsia"/>
          <w:lang w:eastAsia="zh-CN"/>
        </w:rPr>
        <w:t>一</w:t>
      </w:r>
      <w:proofErr w:type="gramEnd"/>
      <w:r w:rsidR="00767746">
        <w:rPr>
          <w:lang w:eastAsia="zh-CN"/>
        </w:rPr>
        <w:tab/>
      </w:r>
      <w:r w:rsidR="00767746">
        <w:rPr>
          <w:rFonts w:hint="eastAsia"/>
          <w:lang w:eastAsia="zh-CN"/>
        </w:rPr>
        <w:t>引言</w:t>
      </w:r>
    </w:p>
    <w:p w:rsidR="00767746" w:rsidRDefault="00767746" w:rsidP="00767746">
      <w:pPr>
        <w:ind w:firstLineChars="200" w:firstLine="480"/>
        <w:rPr>
          <w:lang w:eastAsia="zh-CN"/>
        </w:rPr>
      </w:pPr>
      <w:r>
        <w:rPr>
          <w:rFonts w:hint="eastAsia"/>
          <w:lang w:val="en-US" w:eastAsia="zh-CN"/>
        </w:rPr>
        <w:t>电信运营商面临的主要挑战之一是降低与网络基础设施运营</w:t>
      </w:r>
      <w:r>
        <w:rPr>
          <w:lang w:val="en-US" w:eastAsia="zh-CN"/>
        </w:rPr>
        <w:t>和</w:t>
      </w:r>
      <w:r>
        <w:rPr>
          <w:rFonts w:hint="eastAsia"/>
          <w:lang w:val="en-US" w:eastAsia="zh-CN"/>
        </w:rPr>
        <w:t>维护相关的成本。解决此问题的最具前瞻性的解决方案有</w:t>
      </w:r>
      <w:r>
        <w:rPr>
          <w:lang w:val="en-US" w:eastAsia="zh-CN"/>
        </w:rPr>
        <w:t>若干，其中一项</w:t>
      </w:r>
      <w:r>
        <w:rPr>
          <w:rFonts w:hint="eastAsia"/>
          <w:lang w:val="en-US" w:eastAsia="zh-CN"/>
        </w:rPr>
        <w:t>在于积极引入和部署软件定义网络。</w:t>
      </w:r>
    </w:p>
    <w:p w:rsidR="00767746" w:rsidRDefault="00D419E8" w:rsidP="00767746">
      <w:pPr>
        <w:pStyle w:val="Heading1"/>
        <w:rPr>
          <w:lang w:eastAsia="zh-CN"/>
        </w:rPr>
      </w:pPr>
      <w:r>
        <w:rPr>
          <w:rFonts w:hint="eastAsia"/>
          <w:lang w:eastAsia="zh-CN"/>
        </w:rPr>
        <w:t>二</w:t>
      </w:r>
      <w:r w:rsidR="00767746">
        <w:rPr>
          <w:lang w:eastAsia="zh-CN"/>
        </w:rPr>
        <w:tab/>
      </w:r>
      <w:r w:rsidR="00767746">
        <w:rPr>
          <w:rFonts w:hint="eastAsia"/>
          <w:lang w:eastAsia="zh-CN"/>
        </w:rPr>
        <w:t>提案</w:t>
      </w:r>
    </w:p>
    <w:p w:rsidR="00767746" w:rsidRPr="005479E5" w:rsidRDefault="00767746" w:rsidP="00767746">
      <w:pPr>
        <w:ind w:firstLineChars="200" w:firstLine="480"/>
        <w:rPr>
          <w:lang w:eastAsia="zh-CN"/>
        </w:rPr>
      </w:pPr>
      <w:r>
        <w:rPr>
          <w:rFonts w:hint="eastAsia"/>
          <w:lang w:eastAsia="zh-CN"/>
        </w:rPr>
        <w:t>现提议在第</w:t>
      </w:r>
      <w:r w:rsidRPr="005479E5">
        <w:rPr>
          <w:lang w:eastAsia="zh-CN"/>
        </w:rPr>
        <w:t>137</w:t>
      </w:r>
      <w:r>
        <w:rPr>
          <w:rFonts w:hint="eastAsia"/>
          <w:lang w:eastAsia="zh-CN"/>
        </w:rPr>
        <w:t>号决议中增加如下条款。</w:t>
      </w:r>
    </w:p>
    <w:p w:rsidR="00CB3BC9" w:rsidRDefault="00102A91">
      <w:pPr>
        <w:pStyle w:val="Proposal"/>
        <w:rPr>
          <w:lang w:eastAsia="zh-CN"/>
        </w:rPr>
      </w:pPr>
      <w:r>
        <w:rPr>
          <w:lang w:eastAsia="zh-CN"/>
        </w:rPr>
        <w:t>MOD</w:t>
      </w:r>
      <w:r>
        <w:rPr>
          <w:lang w:eastAsia="zh-CN"/>
        </w:rPr>
        <w:tab/>
        <w:t>RCC/73A1/17</w:t>
      </w:r>
    </w:p>
    <w:p w:rsidR="00767746" w:rsidRDefault="00767746" w:rsidP="00767746">
      <w:pPr>
        <w:pStyle w:val="ResNo"/>
        <w:rPr>
          <w:lang w:eastAsia="zh-CN"/>
        </w:rPr>
      </w:pPr>
      <w:r w:rsidRPr="00DA3650">
        <w:rPr>
          <w:rFonts w:hint="eastAsia"/>
          <w:lang w:eastAsia="zh-CN"/>
        </w:rPr>
        <w:t>第</w:t>
      </w:r>
      <w:r w:rsidRPr="004A4F58">
        <w:rPr>
          <w:lang w:eastAsia="zh-CN"/>
        </w:rPr>
        <w:t>137</w:t>
      </w:r>
      <w:r w:rsidRPr="00DA3650">
        <w:rPr>
          <w:rFonts w:hint="eastAsia"/>
          <w:lang w:eastAsia="zh-CN"/>
        </w:rPr>
        <w:t>号决议</w:t>
      </w:r>
      <w:r w:rsidRPr="00576076">
        <w:rPr>
          <w:rFonts w:hint="eastAsia"/>
          <w:lang w:eastAsia="zh-CN"/>
        </w:rPr>
        <w:t>（</w:t>
      </w:r>
      <w:del w:id="786" w:author="Author">
        <w:r w:rsidRPr="00576076" w:rsidDel="00234ADD">
          <w:rPr>
            <w:rFonts w:hint="eastAsia"/>
            <w:lang w:eastAsia="zh-CN"/>
          </w:rPr>
          <w:delText>2010</w:delText>
        </w:r>
        <w:r w:rsidRPr="00576076" w:rsidDel="00234ADD">
          <w:rPr>
            <w:rFonts w:hint="eastAsia"/>
            <w:lang w:eastAsia="zh-CN"/>
          </w:rPr>
          <w:delText>年，瓜达拉哈拉</w:delText>
        </w:r>
      </w:del>
      <w:ins w:id="787" w:author="Author">
        <w:r>
          <w:rPr>
            <w:rFonts w:hint="eastAsia"/>
            <w:lang w:eastAsia="zh-CN"/>
          </w:rPr>
          <w:t>2014</w:t>
        </w:r>
        <w:r>
          <w:rPr>
            <w:rFonts w:hint="eastAsia"/>
            <w:lang w:eastAsia="zh-CN"/>
          </w:rPr>
          <w:t>年，</w:t>
        </w:r>
        <w:r>
          <w:rPr>
            <w:lang w:eastAsia="zh-CN"/>
          </w:rPr>
          <w:t>釜山</w:t>
        </w:r>
      </w:ins>
      <w:r w:rsidRPr="00576076">
        <w:rPr>
          <w:rFonts w:hint="eastAsia"/>
          <w:lang w:eastAsia="zh-CN"/>
        </w:rPr>
        <w:t>，修订版）</w:t>
      </w:r>
    </w:p>
    <w:p w:rsidR="00767746" w:rsidRDefault="00767746" w:rsidP="00767746">
      <w:pPr>
        <w:pStyle w:val="Restitle"/>
        <w:rPr>
          <w:lang w:eastAsia="zh-CN"/>
        </w:rPr>
      </w:pPr>
      <w:r w:rsidRPr="00DC6A2D">
        <w:rPr>
          <w:rFonts w:hint="eastAsia"/>
          <w:lang w:eastAsia="zh-CN"/>
        </w:rPr>
        <w:t>发展中国家</w:t>
      </w:r>
      <w:r w:rsidRPr="007A0D51">
        <w:rPr>
          <w:rStyle w:val="FootnoteReference"/>
          <w:b w:val="0"/>
          <w:bCs/>
          <w:position w:val="12"/>
          <w:lang w:eastAsia="zh-CN"/>
        </w:rPr>
        <w:footnoteReference w:customMarkFollows="1" w:id="11"/>
        <w:t>1</w:t>
      </w:r>
      <w:r w:rsidRPr="00DC6A2D">
        <w:rPr>
          <w:rFonts w:hint="eastAsia"/>
          <w:lang w:eastAsia="zh-CN"/>
        </w:rPr>
        <w:t>的下一代网络部署</w:t>
      </w:r>
    </w:p>
    <w:p w:rsidR="00767746" w:rsidRDefault="00767746" w:rsidP="00767746">
      <w:pPr>
        <w:pStyle w:val="Normalaftertitle"/>
        <w:rPr>
          <w:lang w:eastAsia="zh-CN"/>
        </w:rPr>
      </w:pPr>
      <w:r>
        <w:rPr>
          <w:rFonts w:hint="eastAsia"/>
          <w:lang w:eastAsia="zh-CN"/>
        </w:rPr>
        <w:t>国际电信联盟全权代表大会（</w:t>
      </w:r>
      <w:del w:id="788" w:author="Author">
        <w:r w:rsidDel="00234ADD">
          <w:rPr>
            <w:rFonts w:hint="eastAsia"/>
            <w:lang w:eastAsia="zh-CN"/>
          </w:rPr>
          <w:delText>2010</w:delText>
        </w:r>
        <w:r w:rsidDel="00234ADD">
          <w:rPr>
            <w:rFonts w:hint="eastAsia"/>
            <w:lang w:eastAsia="zh-CN"/>
          </w:rPr>
          <w:delText>年，瓜达拉哈拉</w:delText>
        </w:r>
      </w:del>
      <w:ins w:id="789" w:author="Author">
        <w:r>
          <w:rPr>
            <w:rFonts w:hint="eastAsia"/>
            <w:lang w:eastAsia="zh-CN"/>
          </w:rPr>
          <w:t>2014</w:t>
        </w:r>
        <w:r>
          <w:rPr>
            <w:rFonts w:hint="eastAsia"/>
            <w:lang w:eastAsia="zh-CN"/>
          </w:rPr>
          <w:t>年</w:t>
        </w:r>
        <w:r>
          <w:rPr>
            <w:lang w:eastAsia="zh-CN"/>
          </w:rPr>
          <w:t>，釜山</w:t>
        </w:r>
      </w:ins>
      <w:r>
        <w:rPr>
          <w:rFonts w:hint="eastAsia"/>
          <w:lang w:eastAsia="zh-CN"/>
        </w:rPr>
        <w:t>），</w:t>
      </w:r>
    </w:p>
    <w:p w:rsidR="00767746" w:rsidRDefault="00767746" w:rsidP="00767746">
      <w:pPr>
        <w:pStyle w:val="Call"/>
        <w:rPr>
          <w:lang w:val="en-US" w:eastAsia="zh-CN"/>
        </w:rPr>
      </w:pPr>
      <w:r w:rsidRPr="008E0383">
        <w:rPr>
          <w:rFonts w:hint="eastAsia"/>
          <w:lang w:val="en-US" w:eastAsia="zh-CN"/>
        </w:rPr>
        <w:t>忆及</w:t>
      </w:r>
    </w:p>
    <w:p w:rsidR="00767746" w:rsidRDefault="00767746" w:rsidP="00767746">
      <w:pPr>
        <w:ind w:firstLineChars="200" w:firstLine="480"/>
        <w:rPr>
          <w:lang w:eastAsia="zh-CN"/>
        </w:rPr>
      </w:pPr>
      <w:r>
        <w:rPr>
          <w:rFonts w:hint="eastAsia"/>
          <w:lang w:val="en-US" w:eastAsia="zh-CN"/>
        </w:rPr>
        <w:t>全权代表大会第</w:t>
      </w:r>
      <w:r>
        <w:rPr>
          <w:rFonts w:hAnsi="CG Times"/>
          <w:lang w:val="en-US" w:eastAsia="zh-CN"/>
        </w:rPr>
        <w:t>137</w:t>
      </w:r>
      <w:r>
        <w:rPr>
          <w:rFonts w:hint="eastAsia"/>
          <w:lang w:val="en-US" w:eastAsia="zh-CN"/>
        </w:rPr>
        <w:t>号决议（</w:t>
      </w:r>
      <w:del w:id="790" w:author="Author">
        <w:r w:rsidDel="00234ADD">
          <w:rPr>
            <w:rFonts w:hAnsi="CG Times"/>
            <w:lang w:val="en-US" w:eastAsia="zh-CN"/>
          </w:rPr>
          <w:delText>2006</w:delText>
        </w:r>
        <w:r w:rsidDel="00234ADD">
          <w:rPr>
            <w:rFonts w:hint="eastAsia"/>
            <w:lang w:val="en-US" w:eastAsia="zh-CN"/>
          </w:rPr>
          <w:delText>年，安塔利亚</w:delText>
        </w:r>
      </w:del>
      <w:ins w:id="791" w:author="Author">
        <w:r>
          <w:rPr>
            <w:rFonts w:hint="eastAsia"/>
            <w:lang w:val="en-US" w:eastAsia="zh-CN"/>
          </w:rPr>
          <w:t>2010</w:t>
        </w:r>
        <w:r>
          <w:rPr>
            <w:rFonts w:hint="eastAsia"/>
            <w:lang w:val="en-US" w:eastAsia="zh-CN"/>
          </w:rPr>
          <w:t>年</w:t>
        </w:r>
        <w:r>
          <w:rPr>
            <w:lang w:val="en-US" w:eastAsia="zh-CN"/>
          </w:rPr>
          <w:t>，瓜达拉哈拉，修订版</w:t>
        </w:r>
      </w:ins>
      <w:r>
        <w:rPr>
          <w:rFonts w:hint="eastAsia"/>
          <w:lang w:val="en-US" w:eastAsia="zh-CN"/>
        </w:rPr>
        <w:t>），</w:t>
      </w:r>
    </w:p>
    <w:p w:rsidR="00767746" w:rsidRDefault="00767746" w:rsidP="00767746">
      <w:pPr>
        <w:pStyle w:val="Call"/>
        <w:rPr>
          <w:lang w:eastAsia="zh-CN"/>
        </w:rPr>
      </w:pPr>
      <w:r w:rsidRPr="00595B29">
        <w:rPr>
          <w:rFonts w:hint="eastAsia"/>
          <w:lang w:val="en-US" w:eastAsia="zh-CN"/>
        </w:rPr>
        <w:t>考虑到</w:t>
      </w:r>
    </w:p>
    <w:p w:rsidR="00767746" w:rsidRDefault="00767746" w:rsidP="00767746">
      <w:pPr>
        <w:rPr>
          <w:lang w:eastAsia="zh-CN"/>
        </w:rPr>
      </w:pPr>
      <w:r w:rsidRPr="00576076">
        <w:rPr>
          <w:i/>
          <w:iCs/>
          <w:lang w:eastAsia="zh-CN"/>
        </w:rPr>
        <w:t>a)</w:t>
      </w:r>
      <w:r w:rsidRPr="00915FF7">
        <w:rPr>
          <w:lang w:eastAsia="zh-CN"/>
        </w:rPr>
        <w:tab/>
      </w:r>
      <w:r>
        <w:rPr>
          <w:rFonts w:hint="eastAsia"/>
          <w:lang w:eastAsia="zh-CN"/>
        </w:rPr>
        <w:t>正如</w:t>
      </w:r>
      <w:r w:rsidRPr="00915FF7">
        <w:rPr>
          <w:rFonts w:hint="eastAsia"/>
          <w:lang w:eastAsia="zh-CN"/>
        </w:rPr>
        <w:t>信息社会世界高峰会议（</w:t>
      </w:r>
      <w:r w:rsidRPr="00915FF7">
        <w:rPr>
          <w:rFonts w:hint="eastAsia"/>
          <w:lang w:eastAsia="zh-CN"/>
        </w:rPr>
        <w:t>WSIS</w:t>
      </w:r>
      <w:r w:rsidRPr="00915FF7">
        <w:rPr>
          <w:rFonts w:hint="eastAsia"/>
          <w:lang w:eastAsia="zh-CN"/>
        </w:rPr>
        <w:t>）通过的《日内瓦原则宣言》第</w:t>
      </w:r>
      <w:r w:rsidRPr="00915FF7">
        <w:rPr>
          <w:rFonts w:hint="eastAsia"/>
          <w:lang w:eastAsia="zh-CN"/>
        </w:rPr>
        <w:t>22</w:t>
      </w:r>
      <w:r w:rsidRPr="00915FF7">
        <w:rPr>
          <w:rFonts w:hint="eastAsia"/>
          <w:lang w:eastAsia="zh-CN"/>
        </w:rPr>
        <w:t>段指出</w:t>
      </w:r>
      <w:r>
        <w:rPr>
          <w:rFonts w:hint="eastAsia"/>
          <w:lang w:eastAsia="zh-CN"/>
        </w:rPr>
        <w:t>的</w:t>
      </w:r>
      <w:r w:rsidRPr="00915FF7">
        <w:rPr>
          <w:rFonts w:hint="eastAsia"/>
          <w:lang w:eastAsia="zh-CN"/>
        </w:rPr>
        <w:t>，发展良好的、适应区域、国家和本地条件、易于获取、价格可以承受且尽可能更多地使用宽带和其它创新技术的信息通信网络基础设施和应用，可以加速各国的社会</w:t>
      </w:r>
      <w:r w:rsidRPr="00E727BE">
        <w:rPr>
          <w:rFonts w:hint="eastAsia"/>
          <w:lang w:eastAsia="zh-CN"/>
        </w:rPr>
        <w:t>与经济进步，提高所有个人、社区与人民的福祉水平</w:t>
      </w:r>
      <w:r w:rsidRPr="008E0383">
        <w:rPr>
          <w:rFonts w:hint="eastAsia"/>
          <w:lang w:eastAsia="zh-CN"/>
        </w:rPr>
        <w:t>，而且</w:t>
      </w:r>
      <w:r w:rsidRPr="008E0383">
        <w:rPr>
          <w:rFonts w:hint="eastAsia"/>
          <w:lang w:eastAsia="zh-CN"/>
        </w:rPr>
        <w:t>C2</w:t>
      </w:r>
      <w:r w:rsidRPr="008E0383">
        <w:rPr>
          <w:rFonts w:hint="eastAsia"/>
          <w:lang w:eastAsia="zh-CN"/>
        </w:rPr>
        <w:t>行动方面涵盖了这方面的内容，同时又予以扩展，将</w:t>
      </w:r>
      <w:r w:rsidRPr="008E0383">
        <w:rPr>
          <w:rFonts w:hint="eastAsia"/>
          <w:lang w:eastAsia="zh-CN"/>
        </w:rPr>
        <w:t>C6</w:t>
      </w:r>
      <w:r w:rsidRPr="008E0383">
        <w:rPr>
          <w:rFonts w:hint="eastAsia"/>
          <w:lang w:eastAsia="zh-CN"/>
        </w:rPr>
        <w:t>行动方面包括在内</w:t>
      </w:r>
      <w:r>
        <w:rPr>
          <w:rFonts w:hint="eastAsia"/>
          <w:lang w:eastAsia="zh-CN"/>
        </w:rPr>
        <w:t>；</w:t>
      </w:r>
    </w:p>
    <w:p w:rsidR="00767746" w:rsidRDefault="00767746" w:rsidP="00767746">
      <w:pPr>
        <w:rPr>
          <w:lang w:eastAsia="zh-CN"/>
        </w:rPr>
      </w:pPr>
      <w:r w:rsidRPr="00576076">
        <w:rPr>
          <w:i/>
          <w:iCs/>
          <w:lang w:eastAsia="zh-CN"/>
        </w:rPr>
        <w:t>b)</w:t>
      </w:r>
      <w:r w:rsidRPr="00915FF7">
        <w:rPr>
          <w:lang w:eastAsia="zh-CN"/>
        </w:rPr>
        <w:tab/>
      </w:r>
      <w:r>
        <w:rPr>
          <w:rFonts w:hint="eastAsia"/>
          <w:lang w:eastAsia="zh-CN"/>
        </w:rPr>
        <w:t>在国家、区域、跨区域和全球层面存在的可以促进各国、区域和国际经济发展的、协调的电信网络和业务，对于改善成员国的社会、经济和财政状况十分重要，</w:t>
      </w:r>
    </w:p>
    <w:p w:rsidR="00767746" w:rsidRDefault="00767746" w:rsidP="00767746">
      <w:pPr>
        <w:pStyle w:val="Call"/>
        <w:rPr>
          <w:lang w:eastAsia="zh-CN"/>
        </w:rPr>
      </w:pPr>
      <w:r w:rsidRPr="001E6518">
        <w:rPr>
          <w:lang w:val="en-US" w:eastAsia="zh-CN"/>
        </w:rPr>
        <w:lastRenderedPageBreak/>
        <w:t>欢迎</w:t>
      </w:r>
    </w:p>
    <w:p w:rsidR="00767746" w:rsidRDefault="00767746" w:rsidP="00767746">
      <w:pPr>
        <w:ind w:firstLineChars="200" w:firstLine="480"/>
        <w:rPr>
          <w:lang w:eastAsia="zh-CN"/>
        </w:rPr>
      </w:pPr>
      <w:r w:rsidRPr="00915FF7">
        <w:rPr>
          <w:rFonts w:hint="eastAsia"/>
          <w:lang w:eastAsia="zh-CN"/>
        </w:rPr>
        <w:t>国际电联在重视发展中国家的利</w:t>
      </w:r>
      <w:r>
        <w:rPr>
          <w:rFonts w:hint="eastAsia"/>
          <w:lang w:eastAsia="zh-CN"/>
        </w:rPr>
        <w:t>益方面所做出的努力（参阅</w:t>
      </w:r>
      <w:del w:id="792" w:author="Author">
        <w:r w:rsidDel="00034494">
          <w:rPr>
            <w:rFonts w:hint="eastAsia"/>
            <w:lang w:eastAsia="zh-CN"/>
          </w:rPr>
          <w:delText>世界电信标准化全会（</w:delText>
        </w:r>
        <w:r w:rsidDel="00034494">
          <w:rPr>
            <w:rFonts w:hint="eastAsia"/>
            <w:lang w:eastAsia="zh-CN"/>
          </w:rPr>
          <w:delText>WTSA</w:delText>
        </w:r>
        <w:r w:rsidDel="00034494">
          <w:rPr>
            <w:rFonts w:hint="eastAsia"/>
            <w:lang w:eastAsia="zh-CN"/>
          </w:rPr>
          <w:delText>）第</w:delText>
        </w:r>
        <w:r w:rsidDel="00034494">
          <w:rPr>
            <w:rFonts w:hint="eastAsia"/>
            <w:lang w:eastAsia="zh-CN"/>
          </w:rPr>
          <w:delText>17</w:delText>
        </w:r>
        <w:r w:rsidDel="00034494">
          <w:rPr>
            <w:rFonts w:hint="eastAsia"/>
            <w:lang w:eastAsia="zh-CN"/>
          </w:rPr>
          <w:delText>号决议（</w:delText>
        </w:r>
        <w:r w:rsidDel="00034494">
          <w:rPr>
            <w:rFonts w:hint="eastAsia"/>
            <w:lang w:eastAsia="zh-CN"/>
          </w:rPr>
          <w:delText>2008</w:delText>
        </w:r>
        <w:r w:rsidDel="00034494">
          <w:rPr>
            <w:rFonts w:hint="eastAsia"/>
            <w:lang w:eastAsia="zh-CN"/>
          </w:rPr>
          <w:delText>年，约翰内斯堡，修订版）</w:delText>
        </w:r>
        <w:r w:rsidDel="00234ADD">
          <w:rPr>
            <w:rFonts w:hint="eastAsia"/>
            <w:lang w:eastAsia="zh-CN"/>
          </w:rPr>
          <w:delText>及</w:delText>
        </w:r>
      </w:del>
      <w:r>
        <w:rPr>
          <w:rFonts w:hint="eastAsia"/>
          <w:lang w:eastAsia="zh-CN"/>
        </w:rPr>
        <w:t>世界电信发展大会（</w:t>
      </w:r>
      <w:r>
        <w:rPr>
          <w:lang w:eastAsia="zh-CN"/>
        </w:rPr>
        <w:t>WTDC</w:t>
      </w:r>
      <w:r>
        <w:rPr>
          <w:lang w:eastAsia="zh-CN"/>
        </w:rPr>
        <w:t>）</w:t>
      </w:r>
      <w:r>
        <w:rPr>
          <w:rFonts w:hint="eastAsia"/>
          <w:lang w:eastAsia="zh-CN"/>
        </w:rPr>
        <w:t>第</w:t>
      </w:r>
      <w:r>
        <w:rPr>
          <w:lang w:eastAsia="zh-CN"/>
        </w:rPr>
        <w:t>17</w:t>
      </w:r>
      <w:r>
        <w:rPr>
          <w:rFonts w:hint="eastAsia"/>
          <w:lang w:eastAsia="zh-CN"/>
        </w:rPr>
        <w:t>号决议（</w:t>
      </w:r>
      <w:del w:id="793" w:author="Author">
        <w:r w:rsidDel="00910400">
          <w:rPr>
            <w:rFonts w:hint="eastAsia"/>
            <w:lang w:eastAsia="zh-CN"/>
          </w:rPr>
          <w:delText>2010</w:delText>
        </w:r>
        <w:r w:rsidDel="00910400">
          <w:rPr>
            <w:rFonts w:hint="eastAsia"/>
            <w:lang w:eastAsia="zh-CN"/>
          </w:rPr>
          <w:delText>年，海得拉巴</w:delText>
        </w:r>
      </w:del>
      <w:ins w:id="794" w:author="Author">
        <w:r>
          <w:rPr>
            <w:rFonts w:hint="eastAsia"/>
            <w:lang w:eastAsia="zh-CN"/>
          </w:rPr>
          <w:t>2014</w:t>
        </w:r>
        <w:r>
          <w:rPr>
            <w:rFonts w:hint="eastAsia"/>
            <w:lang w:eastAsia="zh-CN"/>
          </w:rPr>
          <w:t>年</w:t>
        </w:r>
        <w:r>
          <w:rPr>
            <w:lang w:eastAsia="zh-CN"/>
          </w:rPr>
          <w:t>，迪拜</w:t>
        </w:r>
      </w:ins>
      <w:r>
        <w:rPr>
          <w:rFonts w:hint="eastAsia"/>
          <w:lang w:eastAsia="zh-CN"/>
        </w:rPr>
        <w:t>，修订版）</w:t>
      </w:r>
      <w:del w:id="795" w:author="Author">
        <w:r w:rsidDel="00234ADD">
          <w:rPr>
            <w:rFonts w:hint="eastAsia"/>
            <w:lang w:eastAsia="zh-CN"/>
          </w:rPr>
          <w:delText>的附件</w:delText>
        </w:r>
      </w:del>
      <w:r>
        <w:rPr>
          <w:rFonts w:hint="eastAsia"/>
          <w:lang w:eastAsia="zh-CN"/>
        </w:rPr>
        <w:t>），</w:t>
      </w:r>
    </w:p>
    <w:p w:rsidR="00767746" w:rsidRDefault="00767746" w:rsidP="00767746">
      <w:pPr>
        <w:pStyle w:val="Call"/>
        <w:rPr>
          <w:lang w:eastAsia="zh-CN"/>
        </w:rPr>
      </w:pPr>
      <w:r w:rsidRPr="001E6518">
        <w:rPr>
          <w:rFonts w:hint="eastAsia"/>
          <w:lang w:val="en-US" w:eastAsia="zh-CN"/>
        </w:rPr>
        <w:t>注意到</w:t>
      </w:r>
    </w:p>
    <w:p w:rsidR="00767746" w:rsidRDefault="00767746" w:rsidP="00767746">
      <w:pPr>
        <w:rPr>
          <w:lang w:eastAsia="zh-CN"/>
        </w:rPr>
      </w:pPr>
      <w:r>
        <w:rPr>
          <w:i/>
          <w:iCs/>
          <w:color w:val="000000"/>
          <w:lang w:eastAsia="zh-CN"/>
        </w:rPr>
        <w:t>a)</w:t>
      </w:r>
      <w:r w:rsidRPr="00145B5A">
        <w:rPr>
          <w:lang w:eastAsia="zh-CN"/>
        </w:rPr>
        <w:tab/>
      </w:r>
      <w:r>
        <w:rPr>
          <w:rFonts w:hint="eastAsia"/>
          <w:lang w:eastAsia="zh-CN"/>
        </w:rPr>
        <w:t>发展中国家仍然面临着快速变化的技术和服务融合的趋势所带来的挑战</w:t>
      </w:r>
      <w:r>
        <w:rPr>
          <w:lang w:eastAsia="zh-CN"/>
        </w:rPr>
        <w:t>；</w:t>
      </w:r>
    </w:p>
    <w:p w:rsidR="00767746" w:rsidRPr="00145B5A" w:rsidRDefault="00767746" w:rsidP="00767746">
      <w:pPr>
        <w:rPr>
          <w:lang w:eastAsia="zh-CN"/>
        </w:rPr>
      </w:pPr>
      <w:r>
        <w:rPr>
          <w:i/>
          <w:iCs/>
          <w:color w:val="000000"/>
          <w:lang w:eastAsia="zh-CN"/>
        </w:rPr>
        <w:t>b)</w:t>
      </w:r>
      <w:r w:rsidRPr="00145B5A">
        <w:rPr>
          <w:lang w:eastAsia="zh-CN"/>
        </w:rPr>
        <w:tab/>
      </w:r>
      <w:r>
        <w:rPr>
          <w:rFonts w:hint="eastAsia"/>
          <w:lang w:eastAsia="zh-CN"/>
        </w:rPr>
        <w:t>目前发展中国家在规划和部署网络，特别是下一代网络（</w:t>
      </w:r>
      <w:r>
        <w:rPr>
          <w:rFonts w:hint="eastAsia"/>
          <w:lang w:eastAsia="zh-CN"/>
        </w:rPr>
        <w:t>NGN</w:t>
      </w:r>
      <w:r>
        <w:rPr>
          <w:rFonts w:hint="eastAsia"/>
          <w:lang w:eastAsia="zh-CN"/>
        </w:rPr>
        <w:t>）的过程中缺乏资源、经验和能力建设</w:t>
      </w:r>
      <w:del w:id="796" w:author="Author">
        <w:r w:rsidDel="00034494">
          <w:rPr>
            <w:rFonts w:hint="eastAsia"/>
            <w:lang w:eastAsia="zh-CN"/>
          </w:rPr>
          <w:delText>，以及发达国家</w:delText>
        </w:r>
        <w:r w:rsidRPr="00576076" w:rsidDel="00034494">
          <w:rPr>
            <w:rFonts w:hint="eastAsia"/>
            <w:lang w:eastAsia="zh-CN"/>
          </w:rPr>
          <w:delText>延迟落实和采用</w:delText>
        </w:r>
        <w:r w:rsidRPr="00576076" w:rsidDel="00034494">
          <w:rPr>
            <w:lang w:eastAsia="zh-CN"/>
          </w:rPr>
          <w:delText>NGN</w:delText>
        </w:r>
      </w:del>
      <w:r w:rsidRPr="00576076">
        <w:rPr>
          <w:rFonts w:hint="eastAsia"/>
          <w:lang w:eastAsia="zh-CN"/>
        </w:rPr>
        <w:t>，</w:t>
      </w:r>
    </w:p>
    <w:p w:rsidR="00767746" w:rsidRDefault="00767746" w:rsidP="00767746">
      <w:pPr>
        <w:pStyle w:val="Call"/>
        <w:rPr>
          <w:lang w:eastAsia="zh-CN"/>
        </w:rPr>
      </w:pPr>
      <w:r w:rsidRPr="001E6518">
        <w:rPr>
          <w:rFonts w:hint="eastAsia"/>
          <w:lang w:val="en-US" w:eastAsia="zh-CN"/>
        </w:rPr>
        <w:t>忆及</w:t>
      </w:r>
    </w:p>
    <w:p w:rsidR="00767746" w:rsidRDefault="00767746" w:rsidP="00767746">
      <w:pPr>
        <w:rPr>
          <w:lang w:eastAsia="zh-CN"/>
        </w:rPr>
      </w:pPr>
      <w:r w:rsidRPr="00CA1836">
        <w:rPr>
          <w:i/>
          <w:lang w:eastAsia="zh-CN"/>
        </w:rPr>
        <w:t>a)</w:t>
      </w:r>
      <w:r>
        <w:rPr>
          <w:lang w:eastAsia="zh-CN"/>
        </w:rPr>
        <w:tab/>
      </w:r>
      <w:r>
        <w:rPr>
          <w:rFonts w:hint="eastAsia"/>
          <w:lang w:eastAsia="zh-CN"/>
        </w:rPr>
        <w:t>三个局在继续改善发展中国家电信系统的规划、组织、发展和运营等方面，针对发展中国家特别重要的问题提供信息和咨询意见方面所做的努力与协调工作；</w:t>
      </w:r>
    </w:p>
    <w:p w:rsidR="00767746" w:rsidRDefault="00767746" w:rsidP="00767746">
      <w:pPr>
        <w:rPr>
          <w:lang w:eastAsia="zh-CN"/>
        </w:rPr>
      </w:pPr>
      <w:r w:rsidRPr="00B178A4">
        <w:rPr>
          <w:i/>
          <w:iCs/>
          <w:color w:val="000000"/>
          <w:spacing w:val="-4"/>
          <w:lang w:eastAsia="zh-CN"/>
        </w:rPr>
        <w:t>b)</w:t>
      </w:r>
      <w:r w:rsidRPr="00B178A4">
        <w:rPr>
          <w:spacing w:val="-4"/>
          <w:lang w:eastAsia="zh-CN"/>
        </w:rPr>
        <w:tab/>
      </w:r>
      <w:r w:rsidRPr="00B178A4">
        <w:rPr>
          <w:rFonts w:hint="eastAsia"/>
          <w:spacing w:val="-4"/>
          <w:lang w:eastAsia="zh-CN"/>
        </w:rPr>
        <w:t>发展中国家还可以从国际电联无线电通信部门（</w:t>
      </w:r>
      <w:r w:rsidRPr="00B178A4">
        <w:rPr>
          <w:rFonts w:hint="eastAsia"/>
          <w:spacing w:val="-4"/>
          <w:lang w:eastAsia="zh-CN"/>
        </w:rPr>
        <w:t>ITU-R</w:t>
      </w:r>
      <w:r w:rsidRPr="00B178A4">
        <w:rPr>
          <w:rFonts w:hint="eastAsia"/>
          <w:spacing w:val="-4"/>
          <w:lang w:eastAsia="zh-CN"/>
        </w:rPr>
        <w:t>）、电信标准化部门（</w:t>
      </w:r>
      <w:r w:rsidRPr="00B178A4">
        <w:rPr>
          <w:rFonts w:hint="eastAsia"/>
          <w:spacing w:val="-4"/>
          <w:lang w:eastAsia="zh-CN"/>
        </w:rPr>
        <w:t>ITU-</w:t>
      </w:r>
      <w:r>
        <w:rPr>
          <w:rFonts w:hint="eastAsia"/>
          <w:lang w:eastAsia="zh-CN"/>
        </w:rPr>
        <w:t>T</w:t>
      </w:r>
      <w:r>
        <w:rPr>
          <w:rFonts w:hint="eastAsia"/>
          <w:lang w:eastAsia="zh-CN"/>
        </w:rPr>
        <w:t>）和电信发展部门（</w:t>
      </w:r>
      <w:r>
        <w:rPr>
          <w:rFonts w:hint="eastAsia"/>
          <w:lang w:eastAsia="zh-CN"/>
        </w:rPr>
        <w:t>ITU-D</w:t>
      </w:r>
      <w:r>
        <w:rPr>
          <w:rFonts w:hint="eastAsia"/>
          <w:lang w:eastAsia="zh-CN"/>
        </w:rPr>
        <w:t>）的工作中获得十分宝贵的技术知识和经验；</w:t>
      </w:r>
    </w:p>
    <w:p w:rsidR="00767746" w:rsidRPr="00145B5A" w:rsidRDefault="00767746" w:rsidP="00767746">
      <w:pPr>
        <w:rPr>
          <w:lang w:eastAsia="zh-CN"/>
        </w:rPr>
      </w:pPr>
      <w:r w:rsidRPr="00E10BF1">
        <w:rPr>
          <w:i/>
          <w:iCs/>
          <w:lang w:eastAsia="zh-CN"/>
        </w:rPr>
        <w:t>c)</w:t>
      </w:r>
      <w:r w:rsidRPr="00145B5A">
        <w:rPr>
          <w:lang w:eastAsia="zh-CN"/>
        </w:rPr>
        <w:tab/>
      </w:r>
      <w:r>
        <w:rPr>
          <w:rFonts w:hint="eastAsia"/>
          <w:lang w:eastAsia="zh-CN"/>
        </w:rPr>
        <w:t>根据</w:t>
      </w:r>
      <w:del w:id="797" w:author="Author">
        <w:r w:rsidDel="00234ADD">
          <w:rPr>
            <w:rFonts w:hint="eastAsia"/>
            <w:lang w:eastAsia="zh-CN"/>
          </w:rPr>
          <w:delText>本届大会</w:delText>
        </w:r>
      </w:del>
      <w:r>
        <w:rPr>
          <w:rFonts w:hint="eastAsia"/>
          <w:lang w:eastAsia="zh-CN"/>
        </w:rPr>
        <w:t>第</w:t>
      </w:r>
      <w:r>
        <w:rPr>
          <w:rFonts w:hint="eastAsia"/>
          <w:lang w:eastAsia="zh-CN"/>
        </w:rPr>
        <w:t>143</w:t>
      </w:r>
      <w:r>
        <w:rPr>
          <w:rFonts w:hint="eastAsia"/>
          <w:lang w:eastAsia="zh-CN"/>
        </w:rPr>
        <w:t>号决议（</w:t>
      </w:r>
      <w:r>
        <w:rPr>
          <w:rFonts w:hint="eastAsia"/>
          <w:lang w:eastAsia="zh-CN"/>
        </w:rPr>
        <w:t>2010</w:t>
      </w:r>
      <w:r>
        <w:rPr>
          <w:rFonts w:hint="eastAsia"/>
          <w:lang w:eastAsia="zh-CN"/>
        </w:rPr>
        <w:t>年，瓜达拉哈拉，修订版），国际电联所有与发展中国家有关的文件中的条款须充分适用于</w:t>
      </w:r>
      <w:r w:rsidRPr="00113F9E">
        <w:rPr>
          <w:rFonts w:hint="eastAsia"/>
          <w:lang w:eastAsia="zh-CN"/>
        </w:rPr>
        <w:t>最不发达国家、小岛屿发展中国家、内陆发展中国家和</w:t>
      </w:r>
      <w:r>
        <w:rPr>
          <w:rFonts w:hint="eastAsia"/>
          <w:lang w:eastAsia="zh-CN"/>
        </w:rPr>
        <w:t>经济转型国家，</w:t>
      </w:r>
    </w:p>
    <w:p w:rsidR="00767746" w:rsidRDefault="00767746" w:rsidP="00767746">
      <w:pPr>
        <w:pStyle w:val="Call"/>
        <w:rPr>
          <w:lang w:eastAsia="zh-CN"/>
        </w:rPr>
      </w:pPr>
      <w:r w:rsidRPr="001E6518">
        <w:rPr>
          <w:rFonts w:hint="eastAsia"/>
          <w:lang w:val="en-US" w:eastAsia="zh-CN"/>
        </w:rPr>
        <w:t>认识到</w:t>
      </w:r>
    </w:p>
    <w:p w:rsidR="00767746" w:rsidRDefault="00767746" w:rsidP="00767746">
      <w:pPr>
        <w:rPr>
          <w:ins w:id="798" w:author="Author"/>
          <w:lang w:eastAsia="zh-CN"/>
        </w:rPr>
      </w:pPr>
      <w:r w:rsidRPr="00CA1836">
        <w:rPr>
          <w:i/>
          <w:lang w:eastAsia="zh-CN"/>
        </w:rPr>
        <w:t>a)</w:t>
      </w:r>
      <w:r>
        <w:rPr>
          <w:rFonts w:hint="eastAsia"/>
          <w:lang w:eastAsia="zh-CN"/>
        </w:rPr>
        <w:tab/>
      </w:r>
      <w:r>
        <w:rPr>
          <w:rFonts w:hint="eastAsia"/>
          <w:lang w:eastAsia="zh-CN"/>
        </w:rPr>
        <w:t>发展中国家的人力和财务资源十分有限，难以应对日益扩大的技术差距；</w:t>
      </w:r>
    </w:p>
    <w:p w:rsidR="00767746" w:rsidRPr="00767746" w:rsidRDefault="00767746" w:rsidP="00767746">
      <w:pPr>
        <w:rPr>
          <w:ins w:id="799" w:author="Author"/>
          <w:lang w:eastAsia="zh-CN"/>
        </w:rPr>
      </w:pPr>
      <w:ins w:id="800" w:author="Author">
        <w:r w:rsidRPr="00767746">
          <w:rPr>
            <w:i/>
            <w:iCs/>
            <w:lang w:eastAsia="zh-CN"/>
          </w:rPr>
          <w:t>b)</w:t>
        </w:r>
        <w:r w:rsidRPr="00767746">
          <w:rPr>
            <w:lang w:eastAsia="zh-CN"/>
          </w:rPr>
          <w:tab/>
        </w:r>
        <w:r w:rsidRPr="00767746">
          <w:rPr>
            <w:rFonts w:hint="eastAsia"/>
            <w:lang w:eastAsia="zh-CN"/>
          </w:rPr>
          <w:t>对发展中国家而言，引入</w:t>
        </w:r>
        <w:r w:rsidRPr="00767746">
          <w:rPr>
            <w:lang w:eastAsia="zh-CN"/>
          </w:rPr>
          <w:t>NGN</w:t>
        </w:r>
        <w:r w:rsidRPr="00767746">
          <w:rPr>
            <w:rFonts w:hint="eastAsia"/>
            <w:lang w:eastAsia="zh-CN"/>
          </w:rPr>
          <w:t>最重要的预期结果之一是降低与网络基础设施运营和技术维护相关的成本；</w:t>
        </w:r>
      </w:ins>
    </w:p>
    <w:p w:rsidR="00767746" w:rsidRPr="00145B5A" w:rsidRDefault="00767746" w:rsidP="00767746">
      <w:pPr>
        <w:rPr>
          <w:lang w:eastAsia="zh-CN"/>
        </w:rPr>
      </w:pPr>
      <w:del w:id="801" w:author="Author">
        <w:r w:rsidDel="00034494">
          <w:rPr>
            <w:i/>
            <w:iCs/>
            <w:color w:val="000000"/>
            <w:lang w:eastAsia="zh-CN"/>
          </w:rPr>
          <w:delText>b</w:delText>
        </w:r>
      </w:del>
      <w:ins w:id="802" w:author="Author">
        <w:r>
          <w:rPr>
            <w:i/>
            <w:iCs/>
            <w:color w:val="000000"/>
            <w:lang w:eastAsia="zh-CN"/>
          </w:rPr>
          <w:t>c</w:t>
        </w:r>
      </w:ins>
      <w:r>
        <w:rPr>
          <w:i/>
          <w:iCs/>
          <w:color w:val="000000"/>
          <w:lang w:eastAsia="zh-CN"/>
        </w:rPr>
        <w:t>)</w:t>
      </w:r>
      <w:r w:rsidRPr="00145B5A">
        <w:rPr>
          <w:lang w:eastAsia="zh-CN"/>
        </w:rPr>
        <w:tab/>
      </w:r>
      <w:r>
        <w:rPr>
          <w:rFonts w:hint="eastAsia"/>
          <w:lang w:eastAsia="zh-CN"/>
        </w:rPr>
        <w:t>随着新技术（其中包括后下一代网络（</w:t>
      </w:r>
      <w:r>
        <w:rPr>
          <w:rFonts w:hint="eastAsia"/>
          <w:lang w:eastAsia="zh-CN"/>
        </w:rPr>
        <w:t>post-</w:t>
      </w:r>
      <w:r>
        <w:rPr>
          <w:lang w:eastAsia="zh-CN"/>
        </w:rPr>
        <w:t>NGN</w:t>
      </w:r>
      <w:r>
        <w:rPr>
          <w:rFonts w:hint="eastAsia"/>
          <w:lang w:eastAsia="zh-CN"/>
        </w:rPr>
        <w:t>））的出现，而且如果发展中国家不能完全且及时地引入下一代网络，现有的数字鸿沟将会进一步扩大，</w:t>
      </w:r>
    </w:p>
    <w:p w:rsidR="00767746" w:rsidRDefault="00767746" w:rsidP="00767746">
      <w:pPr>
        <w:pStyle w:val="Call"/>
        <w:rPr>
          <w:lang w:eastAsia="zh-CN"/>
        </w:rPr>
      </w:pPr>
      <w:r w:rsidRPr="001E6518">
        <w:rPr>
          <w:rFonts w:hint="eastAsia"/>
          <w:lang w:val="en-US" w:eastAsia="zh-CN"/>
        </w:rPr>
        <w:t>顾及</w:t>
      </w:r>
    </w:p>
    <w:p w:rsidR="00767746" w:rsidRDefault="00767746" w:rsidP="00767746">
      <w:pPr>
        <w:rPr>
          <w:lang w:eastAsia="zh-CN"/>
        </w:rPr>
      </w:pPr>
      <w:r w:rsidRPr="00E10BF1">
        <w:rPr>
          <w:i/>
          <w:iCs/>
          <w:lang w:eastAsia="zh-CN"/>
        </w:rPr>
        <w:t>a)</w:t>
      </w:r>
      <w:r w:rsidRPr="00E10BF1">
        <w:rPr>
          <w:i/>
          <w:iCs/>
          <w:lang w:eastAsia="zh-CN"/>
        </w:rPr>
        <w:tab/>
      </w:r>
      <w:r>
        <w:rPr>
          <w:rFonts w:hint="eastAsia"/>
          <w:lang w:eastAsia="zh-CN"/>
        </w:rPr>
        <w:t>对于已在传统公众交换电话网（</w:t>
      </w:r>
      <w:r>
        <w:rPr>
          <w:lang w:eastAsia="zh-CN"/>
        </w:rPr>
        <w:t>PSTN</w:t>
      </w:r>
      <w:r>
        <w:rPr>
          <w:rFonts w:hint="eastAsia"/>
          <w:lang w:eastAsia="zh-CN"/>
        </w:rPr>
        <w:t>）方面投入甚多的各国，特别是发展中国家和许多发达国家，如何实现从现有网络向</w:t>
      </w:r>
      <w:r>
        <w:rPr>
          <w:lang w:eastAsia="zh-CN"/>
        </w:rPr>
        <w:t>NGN</w:t>
      </w:r>
      <w:r>
        <w:rPr>
          <w:rFonts w:hint="eastAsia"/>
          <w:lang w:eastAsia="zh-CN"/>
        </w:rPr>
        <w:t>的平稳过渡是一项紧迫任务；</w:t>
      </w:r>
    </w:p>
    <w:p w:rsidR="00767746" w:rsidRDefault="00767746" w:rsidP="00767746">
      <w:pPr>
        <w:rPr>
          <w:lang w:eastAsia="zh-CN"/>
        </w:rPr>
      </w:pPr>
      <w:r w:rsidRPr="00CA1836">
        <w:rPr>
          <w:i/>
          <w:lang w:eastAsia="zh-CN"/>
        </w:rPr>
        <w:t>b)</w:t>
      </w:r>
      <w:r>
        <w:rPr>
          <w:lang w:eastAsia="zh-CN"/>
        </w:rPr>
        <w:tab/>
      </w:r>
      <w:r>
        <w:rPr>
          <w:rFonts w:hint="eastAsia"/>
          <w:lang w:eastAsia="zh-CN"/>
        </w:rPr>
        <w:t>下一代网络被认为是处理电信领域内新挑战的潜在手段，而且对于大多数人口居住在农村地区的发展中国家，</w:t>
      </w:r>
      <w:r>
        <w:rPr>
          <w:lang w:eastAsia="zh-CN"/>
        </w:rPr>
        <w:t>NGN</w:t>
      </w:r>
      <w:r>
        <w:rPr>
          <w:rFonts w:hint="eastAsia"/>
          <w:lang w:eastAsia="zh-CN"/>
        </w:rPr>
        <w:t>的部署和标准制定活动是关键；</w:t>
      </w:r>
    </w:p>
    <w:p w:rsidR="00767746" w:rsidRDefault="00767746" w:rsidP="00767746">
      <w:pPr>
        <w:rPr>
          <w:ins w:id="803" w:author="Author"/>
          <w:lang w:eastAsia="zh-CN"/>
        </w:rPr>
      </w:pPr>
      <w:r>
        <w:rPr>
          <w:i/>
          <w:iCs/>
          <w:color w:val="000000"/>
          <w:lang w:eastAsia="zh-CN"/>
        </w:rPr>
        <w:t>c)</w:t>
      </w:r>
      <w:r w:rsidRPr="00145B5A">
        <w:rPr>
          <w:lang w:eastAsia="zh-CN"/>
        </w:rPr>
        <w:tab/>
      </w:r>
      <w:r>
        <w:rPr>
          <w:lang w:eastAsia="zh-CN"/>
        </w:rPr>
        <w:t>NGN</w:t>
      </w:r>
      <w:r>
        <w:rPr>
          <w:rFonts w:hint="eastAsia"/>
          <w:lang w:eastAsia="zh-CN"/>
        </w:rPr>
        <w:t>可以传送大量的基于信息通信技术（</w:t>
      </w:r>
      <w:r>
        <w:rPr>
          <w:lang w:eastAsia="zh-CN"/>
        </w:rPr>
        <w:t>ICT</w:t>
      </w:r>
      <w:r>
        <w:rPr>
          <w:rFonts w:hint="eastAsia"/>
          <w:lang w:eastAsia="zh-CN"/>
        </w:rPr>
        <w:t>）的先进业务和应用，有利于信息社会的建设；</w:t>
      </w:r>
      <w:r>
        <w:rPr>
          <w:rFonts w:hint="eastAsia"/>
          <w:lang w:eastAsia="zh-CN"/>
        </w:rPr>
        <w:t>NGN</w:t>
      </w:r>
      <w:r>
        <w:rPr>
          <w:rFonts w:hint="eastAsia"/>
          <w:lang w:eastAsia="zh-CN"/>
        </w:rPr>
        <w:t>可以用来解决许多难题，如，开发和实施公众保护和赈灾系统，特别是早期预警通信和应急信息的传播，因此，各国均可从</w:t>
      </w:r>
      <w:r>
        <w:rPr>
          <w:rFonts w:hint="eastAsia"/>
          <w:lang w:eastAsia="zh-CN"/>
        </w:rPr>
        <w:t>NGN</w:t>
      </w:r>
      <w:r>
        <w:rPr>
          <w:rFonts w:hint="eastAsia"/>
          <w:lang w:eastAsia="zh-CN"/>
        </w:rPr>
        <w:t>的建设中受益；</w:t>
      </w:r>
    </w:p>
    <w:p w:rsidR="00767746" w:rsidRDefault="00767746" w:rsidP="00767746">
      <w:pPr>
        <w:rPr>
          <w:lang w:eastAsia="zh-CN"/>
        </w:rPr>
      </w:pPr>
      <w:ins w:id="804" w:author="Author">
        <w:r>
          <w:rPr>
            <w:i/>
            <w:iCs/>
            <w:lang w:eastAsia="zh-CN"/>
          </w:rPr>
          <w:t>d)</w:t>
        </w:r>
        <w:r>
          <w:rPr>
            <w:i/>
            <w:iCs/>
            <w:lang w:eastAsia="zh-CN"/>
          </w:rPr>
          <w:tab/>
        </w:r>
        <w:r w:rsidRPr="002868C2">
          <w:rPr>
            <w:rFonts w:hint="eastAsia"/>
            <w:lang w:eastAsia="zh-CN"/>
          </w:rPr>
          <w:t>软件定义网络（</w:t>
        </w:r>
        <w:r w:rsidRPr="002868C2">
          <w:rPr>
            <w:rFonts w:hint="eastAsia"/>
            <w:lang w:eastAsia="zh-CN"/>
          </w:rPr>
          <w:t>SDN</w:t>
        </w:r>
        <w:r w:rsidRPr="002868C2">
          <w:rPr>
            <w:rFonts w:hint="eastAsia"/>
            <w:lang w:eastAsia="zh-CN"/>
          </w:rPr>
          <w:t>）将在未来几十年中深刻改变电信和信息通信技术（</w:t>
        </w:r>
        <w:r w:rsidRPr="002868C2">
          <w:rPr>
            <w:rFonts w:hint="eastAsia"/>
            <w:lang w:eastAsia="zh-CN"/>
          </w:rPr>
          <w:t>ICT</w:t>
        </w:r>
        <w:r w:rsidRPr="002868C2">
          <w:rPr>
            <w:rFonts w:hint="eastAsia"/>
            <w:lang w:eastAsia="zh-CN"/>
          </w:rPr>
          <w:t>）行业的面貌；</w:t>
        </w:r>
      </w:ins>
    </w:p>
    <w:p w:rsidR="00767746" w:rsidRDefault="00767746" w:rsidP="00767746">
      <w:pPr>
        <w:rPr>
          <w:lang w:eastAsia="zh-CN"/>
        </w:rPr>
      </w:pPr>
      <w:ins w:id="805" w:author="Author">
        <w:r>
          <w:rPr>
            <w:i/>
            <w:iCs/>
            <w:color w:val="000000"/>
            <w:lang w:eastAsia="zh-CN"/>
          </w:rPr>
          <w:t>e</w:t>
        </w:r>
      </w:ins>
      <w:del w:id="806" w:author="Author">
        <w:r w:rsidDel="00034494">
          <w:rPr>
            <w:i/>
            <w:iCs/>
            <w:color w:val="000000"/>
            <w:lang w:eastAsia="zh-CN"/>
          </w:rPr>
          <w:delText>d</w:delText>
        </w:r>
      </w:del>
      <w:r>
        <w:rPr>
          <w:i/>
          <w:iCs/>
          <w:color w:val="000000"/>
          <w:lang w:eastAsia="zh-CN"/>
        </w:rPr>
        <w:t>)</w:t>
      </w:r>
      <w:r w:rsidRPr="00145B5A">
        <w:rPr>
          <w:lang w:eastAsia="zh-CN"/>
        </w:rPr>
        <w:tab/>
      </w:r>
      <w:r>
        <w:rPr>
          <w:rFonts w:hint="eastAsia"/>
          <w:lang w:eastAsia="zh-CN"/>
        </w:rPr>
        <w:t>信息社会世界峰会认为，目前的挑战是如何利用</w:t>
      </w:r>
      <w:r>
        <w:rPr>
          <w:rFonts w:hint="eastAsia"/>
          <w:lang w:eastAsia="zh-CN"/>
        </w:rPr>
        <w:t>ICT</w:t>
      </w:r>
      <w:r>
        <w:rPr>
          <w:rFonts w:hint="eastAsia"/>
          <w:lang w:eastAsia="zh-CN"/>
        </w:rPr>
        <w:t>潜力和</w:t>
      </w:r>
      <w:r>
        <w:rPr>
          <w:rFonts w:hint="eastAsia"/>
          <w:lang w:eastAsia="zh-CN"/>
        </w:rPr>
        <w:t>ICT</w:t>
      </w:r>
      <w:r>
        <w:rPr>
          <w:rFonts w:hint="eastAsia"/>
          <w:lang w:eastAsia="zh-CN"/>
        </w:rPr>
        <w:t>应用，促进</w:t>
      </w:r>
      <w:r w:rsidRPr="009D694E">
        <w:rPr>
          <w:rFonts w:ascii="SimSun" w:hAnsi="SimSun" w:hint="eastAsia"/>
          <w:iCs/>
          <w:lang w:eastAsia="zh-CN"/>
        </w:rPr>
        <w:t>《千年宣言》</w:t>
      </w:r>
      <w:r>
        <w:rPr>
          <w:rFonts w:hint="eastAsia"/>
          <w:lang w:eastAsia="zh-CN"/>
        </w:rPr>
        <w:t>发展目标的实现，即，消除极端贫困和饥饿，实现初级教育的普及；促进男女平等并赋予妇女权力；降低儿童死亡率；改善妇女健康状况；遏制艾滋病毒</w:t>
      </w:r>
      <w:r>
        <w:rPr>
          <w:lang w:eastAsia="zh-CN"/>
        </w:rPr>
        <w:t>/</w:t>
      </w:r>
      <w:r>
        <w:rPr>
          <w:rFonts w:hint="eastAsia"/>
          <w:lang w:eastAsia="zh-CN"/>
        </w:rPr>
        <w:t>艾滋病、疟疾以及其它疾病，等等，</w:t>
      </w:r>
    </w:p>
    <w:p w:rsidR="00767746" w:rsidRDefault="00767746" w:rsidP="00767746">
      <w:pPr>
        <w:pStyle w:val="Call"/>
        <w:rPr>
          <w:lang w:eastAsia="zh-CN"/>
        </w:rPr>
      </w:pPr>
      <w:r w:rsidRPr="001E6518">
        <w:rPr>
          <w:rFonts w:hint="eastAsia"/>
          <w:lang w:val="en-US" w:eastAsia="zh-CN"/>
        </w:rPr>
        <w:lastRenderedPageBreak/>
        <w:t>做出决议，责成三个局的主任</w:t>
      </w:r>
    </w:p>
    <w:p w:rsidR="00767746" w:rsidRDefault="00767746" w:rsidP="00767746">
      <w:pPr>
        <w:rPr>
          <w:lang w:eastAsia="zh-CN"/>
        </w:rPr>
      </w:pPr>
      <w:proofErr w:type="gramStart"/>
      <w:r w:rsidRPr="00145B5A">
        <w:rPr>
          <w:lang w:eastAsia="zh-CN"/>
        </w:rPr>
        <w:t>1</w:t>
      </w:r>
      <w:proofErr w:type="gramEnd"/>
      <w:r w:rsidRPr="00145B5A">
        <w:rPr>
          <w:lang w:eastAsia="zh-CN"/>
        </w:rPr>
        <w:tab/>
      </w:r>
      <w:r>
        <w:rPr>
          <w:rFonts w:hint="eastAsia"/>
          <w:lang w:eastAsia="zh-CN"/>
        </w:rPr>
        <w:t>继续努力，集中力量进行</w:t>
      </w:r>
      <w:r>
        <w:rPr>
          <w:lang w:eastAsia="zh-CN"/>
        </w:rPr>
        <w:t>NGN</w:t>
      </w:r>
      <w:ins w:id="807" w:author="Author">
        <w:r>
          <w:rPr>
            <w:rFonts w:hint="eastAsia"/>
            <w:lang w:eastAsia="zh-CN"/>
          </w:rPr>
          <w:t>、</w:t>
        </w:r>
        <w:r>
          <w:rPr>
            <w:lang w:eastAsia="zh-CN"/>
          </w:rPr>
          <w:t>软件定义网络</w:t>
        </w:r>
      </w:ins>
      <w:r>
        <w:rPr>
          <w:rFonts w:hint="eastAsia"/>
          <w:lang w:eastAsia="zh-CN"/>
        </w:rPr>
        <w:t>和未来网络</w:t>
      </w:r>
      <w:r>
        <w:rPr>
          <w:rStyle w:val="FootnoteReference"/>
          <w:lang w:eastAsia="zh-CN"/>
        </w:rPr>
        <w:footnoteReference w:customMarkFollows="1" w:id="12"/>
        <w:t>2</w:t>
      </w:r>
      <w:r>
        <w:rPr>
          <w:rFonts w:hint="eastAsia"/>
          <w:lang w:eastAsia="zh-CN"/>
        </w:rPr>
        <w:t>的部署研究和标准制定，尤其是在缩小农村地区的数字鸿沟和发展差距方面的努力；</w:t>
      </w:r>
    </w:p>
    <w:p w:rsidR="00767746" w:rsidRPr="00145B5A" w:rsidRDefault="00767746" w:rsidP="00767746">
      <w:pPr>
        <w:rPr>
          <w:lang w:eastAsia="zh-CN"/>
        </w:rPr>
      </w:pPr>
      <w:r w:rsidRPr="00145B5A">
        <w:rPr>
          <w:lang w:eastAsia="zh-CN"/>
        </w:rPr>
        <w:t>2</w:t>
      </w:r>
      <w:r w:rsidRPr="00145B5A">
        <w:rPr>
          <w:lang w:eastAsia="zh-CN"/>
        </w:rPr>
        <w:tab/>
      </w:r>
      <w:r>
        <w:rPr>
          <w:rFonts w:hint="eastAsia"/>
          <w:lang w:eastAsia="zh-CN"/>
        </w:rPr>
        <w:t>对</w:t>
      </w:r>
      <w:r>
        <w:rPr>
          <w:lang w:eastAsia="zh-CN"/>
        </w:rPr>
        <w:t>ITU-T</w:t>
      </w:r>
      <w:r>
        <w:rPr>
          <w:rFonts w:hint="eastAsia"/>
          <w:lang w:eastAsia="zh-CN"/>
        </w:rPr>
        <w:t>的下一代网络全球标准举措（</w:t>
      </w:r>
      <w:r>
        <w:rPr>
          <w:lang w:eastAsia="zh-CN"/>
        </w:rPr>
        <w:t>NGN-GSI</w:t>
      </w:r>
      <w:r>
        <w:rPr>
          <w:rFonts w:hint="eastAsia"/>
          <w:lang w:eastAsia="zh-CN"/>
        </w:rPr>
        <w:t>）和</w:t>
      </w:r>
      <w:r>
        <w:rPr>
          <w:lang w:eastAsia="zh-CN"/>
        </w:rPr>
        <w:t>ITU-D</w:t>
      </w:r>
      <w:r>
        <w:rPr>
          <w:rFonts w:hint="eastAsia"/>
          <w:lang w:eastAsia="zh-CN"/>
        </w:rPr>
        <w:t>的全球网络规划举措（</w:t>
      </w:r>
      <w:r>
        <w:rPr>
          <w:lang w:eastAsia="zh-CN"/>
        </w:rPr>
        <w:t>GNPi</w:t>
      </w:r>
      <w:r>
        <w:rPr>
          <w:rFonts w:hint="eastAsia"/>
          <w:lang w:eastAsia="zh-CN"/>
        </w:rPr>
        <w:t>）的研究和计划进行协调；协调研究组和</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）《海得拉巴行动计划》确定的相关项目正在开展的工作，帮助成员有效地部署</w:t>
      </w:r>
      <w:r>
        <w:rPr>
          <w:lang w:eastAsia="zh-CN"/>
        </w:rPr>
        <w:t>NGN</w:t>
      </w:r>
      <w:r>
        <w:rPr>
          <w:rFonts w:hint="eastAsia"/>
          <w:lang w:eastAsia="zh-CN"/>
        </w:rPr>
        <w:t>，尤其是</w:t>
      </w:r>
      <w:r>
        <w:rPr>
          <w:rFonts w:hint="eastAsia"/>
          <w:lang w:eastAsia="zh-CN"/>
        </w:rPr>
        <w:t>ITU-D</w:t>
      </w:r>
      <w:r>
        <w:rPr>
          <w:rFonts w:hint="eastAsia"/>
          <w:lang w:eastAsia="zh-CN"/>
        </w:rPr>
        <w:t>第</w:t>
      </w:r>
      <w:r>
        <w:rPr>
          <w:rFonts w:hint="eastAsia"/>
          <w:lang w:eastAsia="zh-CN"/>
        </w:rPr>
        <w:t>2</w:t>
      </w:r>
      <w:r>
        <w:rPr>
          <w:rFonts w:hint="eastAsia"/>
          <w:lang w:eastAsia="zh-CN"/>
        </w:rPr>
        <w:t>研究组第</w:t>
      </w:r>
      <w:r>
        <w:rPr>
          <w:rFonts w:hint="eastAsia"/>
          <w:lang w:eastAsia="zh-CN"/>
        </w:rPr>
        <w:t>26</w:t>
      </w:r>
      <w:r>
        <w:rPr>
          <w:rFonts w:hint="eastAsia"/>
          <w:lang w:eastAsia="zh-CN"/>
        </w:rPr>
        <w:t>号课题和电信发展局项目</w:t>
      </w:r>
      <w:r>
        <w:rPr>
          <w:rFonts w:hint="eastAsia"/>
          <w:lang w:eastAsia="zh-CN"/>
        </w:rPr>
        <w:t>1</w:t>
      </w:r>
      <w:r>
        <w:rPr>
          <w:rFonts w:hint="eastAsia"/>
          <w:lang w:eastAsia="zh-CN"/>
        </w:rPr>
        <w:t>的各项活动，特别是实现从现有电信基础设施向</w:t>
      </w:r>
      <w:r>
        <w:rPr>
          <w:lang w:eastAsia="zh-CN"/>
        </w:rPr>
        <w:t>NGN</w:t>
      </w:r>
      <w:r>
        <w:rPr>
          <w:rFonts w:hint="eastAsia"/>
          <w:lang w:eastAsia="zh-CN"/>
        </w:rPr>
        <w:t>的顺利过渡，并为加快在农村建设价格可承受的</w:t>
      </w:r>
      <w:r>
        <w:rPr>
          <w:lang w:eastAsia="zh-CN"/>
        </w:rPr>
        <w:t>NGN</w:t>
      </w:r>
      <w:r>
        <w:rPr>
          <w:rFonts w:hint="eastAsia"/>
          <w:lang w:eastAsia="zh-CN"/>
        </w:rPr>
        <w:t>寻求适当的解决方案，同时考虑到若干发展中国家向这些网络演进取得的成功并从它们的经验中受益，</w:t>
      </w:r>
    </w:p>
    <w:p w:rsidR="00767746" w:rsidRDefault="00767746" w:rsidP="00767746">
      <w:pPr>
        <w:pStyle w:val="Call"/>
        <w:rPr>
          <w:lang w:eastAsia="zh-CN"/>
        </w:rPr>
      </w:pPr>
      <w:r w:rsidRPr="001E6518">
        <w:rPr>
          <w:rFonts w:hint="eastAsia"/>
          <w:lang w:val="en-US" w:eastAsia="zh-CN"/>
        </w:rPr>
        <w:t>责成秘书长</w:t>
      </w:r>
      <w:r>
        <w:rPr>
          <w:rFonts w:hint="eastAsia"/>
          <w:lang w:val="en-US" w:eastAsia="zh-CN"/>
        </w:rPr>
        <w:t>和电信发展局主任</w:t>
      </w:r>
    </w:p>
    <w:p w:rsidR="00767746" w:rsidRDefault="00767746" w:rsidP="00767746">
      <w:pPr>
        <w:rPr>
          <w:lang w:eastAsia="zh-CN"/>
        </w:rPr>
      </w:pPr>
      <w:proofErr w:type="gramStart"/>
      <w:r>
        <w:rPr>
          <w:lang w:eastAsia="zh-CN"/>
        </w:rPr>
        <w:t>1</w:t>
      </w:r>
      <w:proofErr w:type="gramEnd"/>
      <w:r>
        <w:rPr>
          <w:lang w:eastAsia="zh-CN"/>
        </w:rPr>
        <w:tab/>
      </w:r>
      <w:r>
        <w:rPr>
          <w:rFonts w:hint="eastAsia"/>
          <w:lang w:eastAsia="zh-CN"/>
        </w:rPr>
        <w:t>在可用的财务资源范围内（包括通过合作协议取得的财务支持），采取适当行动，为落实本决议寻求支持和足够的资金；</w:t>
      </w:r>
    </w:p>
    <w:p w:rsidR="00767746" w:rsidRDefault="00767746" w:rsidP="00767746">
      <w:pPr>
        <w:rPr>
          <w:lang w:eastAsia="zh-CN"/>
        </w:rPr>
      </w:pPr>
      <w:proofErr w:type="gramStart"/>
      <w:r>
        <w:rPr>
          <w:lang w:eastAsia="zh-CN"/>
        </w:rPr>
        <w:t>2</w:t>
      </w:r>
      <w:proofErr w:type="gramEnd"/>
      <w:r>
        <w:rPr>
          <w:lang w:eastAsia="zh-CN"/>
        </w:rPr>
        <w:tab/>
      </w:r>
      <w:r>
        <w:rPr>
          <w:rFonts w:hint="eastAsia"/>
          <w:lang w:eastAsia="zh-CN"/>
        </w:rPr>
        <w:t>向其它联合国专门机构和金融机构强调发展和部署</w:t>
      </w:r>
      <w:r>
        <w:rPr>
          <w:lang w:eastAsia="zh-CN"/>
        </w:rPr>
        <w:t>NGN</w:t>
      </w:r>
      <w:r>
        <w:rPr>
          <w:rFonts w:hint="eastAsia"/>
          <w:lang w:eastAsia="zh-CN"/>
        </w:rPr>
        <w:t>的重要性和益处，</w:t>
      </w:r>
    </w:p>
    <w:p w:rsidR="00767746" w:rsidRDefault="00767746" w:rsidP="00767746">
      <w:pPr>
        <w:pStyle w:val="Call"/>
        <w:rPr>
          <w:lang w:eastAsia="zh-CN"/>
        </w:rPr>
      </w:pPr>
      <w:r w:rsidRPr="001E6518">
        <w:rPr>
          <w:rFonts w:hint="eastAsia"/>
          <w:lang w:val="en-US" w:eastAsia="zh-CN"/>
        </w:rPr>
        <w:t>责成理事会</w:t>
      </w:r>
    </w:p>
    <w:p w:rsidR="00767746" w:rsidRPr="00145B5A" w:rsidRDefault="00767746" w:rsidP="00767746">
      <w:pPr>
        <w:ind w:firstLineChars="200" w:firstLine="480"/>
        <w:rPr>
          <w:lang w:eastAsia="zh-CN"/>
        </w:rPr>
      </w:pPr>
      <w:r w:rsidRPr="0097533D">
        <w:rPr>
          <w:rFonts w:hint="eastAsia"/>
          <w:lang w:eastAsia="zh-CN"/>
        </w:rPr>
        <w:t>审议秘书长和三个局为落实本决议而提出的报告和提案，并将其与世界</w:t>
      </w:r>
      <w:r>
        <w:rPr>
          <w:rFonts w:hint="eastAsia"/>
          <w:lang w:eastAsia="zh-CN"/>
        </w:rPr>
        <w:t>电信标准化全会第</w:t>
      </w:r>
      <w:r>
        <w:rPr>
          <w:rFonts w:hint="eastAsia"/>
          <w:lang w:eastAsia="zh-CN"/>
        </w:rPr>
        <w:t>44</w:t>
      </w:r>
      <w:r>
        <w:rPr>
          <w:rFonts w:hint="eastAsia"/>
          <w:lang w:eastAsia="zh-CN"/>
        </w:rPr>
        <w:t>号决议（</w:t>
      </w:r>
      <w:r>
        <w:rPr>
          <w:rFonts w:hint="eastAsia"/>
          <w:lang w:eastAsia="zh-CN"/>
        </w:rPr>
        <w:t>2008</w:t>
      </w:r>
      <w:r>
        <w:rPr>
          <w:rFonts w:hint="eastAsia"/>
          <w:lang w:eastAsia="zh-CN"/>
        </w:rPr>
        <w:t>年，约翰内斯堡，修订版）中的执行段落恰当地联系起来，并采取适当行动，使国际电联继续关注解决发展中国家的需要，</w:t>
      </w:r>
    </w:p>
    <w:p w:rsidR="00767746" w:rsidRDefault="00767746" w:rsidP="00767746">
      <w:pPr>
        <w:pStyle w:val="Call"/>
        <w:rPr>
          <w:lang w:eastAsia="zh-CN"/>
        </w:rPr>
      </w:pPr>
      <w:r w:rsidRPr="001E6518">
        <w:rPr>
          <w:rFonts w:hint="eastAsia"/>
          <w:lang w:val="en-US" w:eastAsia="zh-CN"/>
        </w:rPr>
        <w:t>请所有成员国和部门成员</w:t>
      </w:r>
    </w:p>
    <w:p w:rsidR="00767746" w:rsidRDefault="00767746" w:rsidP="00767746">
      <w:pPr>
        <w:rPr>
          <w:lang w:eastAsia="zh-CN"/>
        </w:rPr>
      </w:pPr>
      <w:proofErr w:type="gramStart"/>
      <w:r>
        <w:rPr>
          <w:lang w:eastAsia="zh-CN"/>
        </w:rPr>
        <w:t>1</w:t>
      </w:r>
      <w:proofErr w:type="gramEnd"/>
      <w:r>
        <w:rPr>
          <w:lang w:eastAsia="zh-CN"/>
        </w:rPr>
        <w:tab/>
      </w:r>
      <w:r>
        <w:rPr>
          <w:rFonts w:hint="eastAsia"/>
          <w:lang w:eastAsia="zh-CN"/>
        </w:rPr>
        <w:t>采取具体行动，支持国际电联的各项行动，并为落实本决议发挥主观能动性；</w:t>
      </w:r>
    </w:p>
    <w:p w:rsidR="00767746" w:rsidRDefault="00767746" w:rsidP="00767746">
      <w:pPr>
        <w:rPr>
          <w:lang w:eastAsia="zh-CN"/>
        </w:rPr>
      </w:pPr>
      <w:proofErr w:type="gramStart"/>
      <w:r w:rsidRPr="00145B5A">
        <w:rPr>
          <w:lang w:eastAsia="zh-CN"/>
        </w:rPr>
        <w:t>2</w:t>
      </w:r>
      <w:proofErr w:type="gramEnd"/>
      <w:r w:rsidRPr="00145B5A">
        <w:rPr>
          <w:lang w:eastAsia="zh-CN"/>
        </w:rPr>
        <w:tab/>
      </w:r>
      <w:r>
        <w:rPr>
          <w:rFonts w:hint="eastAsia"/>
          <w:lang w:eastAsia="zh-CN"/>
        </w:rPr>
        <w:t>加强发达国家与发展中国家之间以及各发展中国家之间的合作，提高各国、区域和国际上建设</w:t>
      </w:r>
      <w:r>
        <w:rPr>
          <w:lang w:eastAsia="zh-CN"/>
        </w:rPr>
        <w:t>NGN</w:t>
      </w:r>
      <w:r>
        <w:rPr>
          <w:rFonts w:hint="eastAsia"/>
          <w:lang w:eastAsia="zh-CN"/>
        </w:rPr>
        <w:t>的能力，特别注重针对农村地区的</w:t>
      </w:r>
      <w:r>
        <w:rPr>
          <w:rFonts w:hint="eastAsia"/>
          <w:lang w:eastAsia="zh-CN"/>
        </w:rPr>
        <w:t>NGN</w:t>
      </w:r>
      <w:r>
        <w:rPr>
          <w:rFonts w:hint="eastAsia"/>
          <w:lang w:eastAsia="zh-CN"/>
        </w:rPr>
        <w:t>规划、部署、运营与维护、</w:t>
      </w:r>
      <w:ins w:id="808" w:author="Author">
        <w:r w:rsidRPr="00767746">
          <w:rPr>
            <w:rFonts w:hint="eastAsia"/>
            <w:lang w:eastAsia="zh-CN"/>
            <w:rPrChange w:id="809" w:author="Author">
              <w:rPr>
                <w:rFonts w:hint="eastAsia"/>
                <w:u w:val="single"/>
                <w:lang w:eastAsia="zh-CN"/>
              </w:rPr>
            </w:rPrChange>
          </w:rPr>
          <w:t>软件定义网络带来的长期前景、</w:t>
        </w:r>
      </w:ins>
      <w:r>
        <w:rPr>
          <w:rFonts w:hint="eastAsia"/>
          <w:lang w:eastAsia="zh-CN"/>
        </w:rPr>
        <w:t>NGN</w:t>
      </w:r>
      <w:r>
        <w:rPr>
          <w:rFonts w:hint="eastAsia"/>
          <w:lang w:eastAsia="zh-CN"/>
        </w:rPr>
        <w:t>应用的开发，亦顾及不久的将来的发展情况，以便针对未来网络的情况。</w:t>
      </w:r>
    </w:p>
    <w:p w:rsidR="00767746" w:rsidRDefault="00767746" w:rsidP="00767746">
      <w:pPr>
        <w:pStyle w:val="Reasons"/>
        <w:rPr>
          <w:lang w:eastAsia="zh-CN"/>
        </w:rPr>
      </w:pPr>
    </w:p>
    <w:p w:rsidR="00BF59AB" w:rsidRDefault="00BF59AB">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D71FBE" w:rsidRDefault="00D71FBE" w:rsidP="00D71FBE">
      <w:pPr>
        <w:pStyle w:val="Part"/>
        <w:rPr>
          <w:lang w:eastAsia="zh-CN"/>
        </w:rPr>
      </w:pPr>
      <w:r>
        <w:rPr>
          <w:rFonts w:hint="eastAsia"/>
          <w:lang w:eastAsia="zh-CN"/>
        </w:rPr>
        <w:lastRenderedPageBreak/>
        <w:t>第</w:t>
      </w:r>
      <w:r>
        <w:rPr>
          <w:lang w:eastAsia="zh-CN"/>
        </w:rPr>
        <w:t>11</w:t>
      </w:r>
      <w:r>
        <w:rPr>
          <w:lang w:eastAsia="zh-CN"/>
        </w:rPr>
        <w:t>部分</w:t>
      </w:r>
    </w:p>
    <w:p w:rsidR="00D71FBE" w:rsidRPr="00DE2C65" w:rsidRDefault="00D71FBE" w:rsidP="00D71FBE">
      <w:pPr>
        <w:pStyle w:val="Part"/>
        <w:rPr>
          <w:b/>
          <w:bCs/>
          <w:lang w:eastAsia="zh-CN"/>
        </w:rPr>
      </w:pPr>
      <w:r w:rsidRPr="00DE2C65">
        <w:rPr>
          <w:rFonts w:hint="eastAsia"/>
          <w:b/>
          <w:bCs/>
          <w:lang w:eastAsia="zh-CN"/>
        </w:rPr>
        <w:t>对第</w:t>
      </w:r>
      <w:r w:rsidRPr="00DE2C65">
        <w:rPr>
          <w:b/>
          <w:bCs/>
          <w:lang w:eastAsia="zh-CN"/>
        </w:rPr>
        <w:t>140</w:t>
      </w:r>
      <w:r w:rsidRPr="00DE2C65">
        <w:rPr>
          <w:rFonts w:hint="eastAsia"/>
          <w:b/>
          <w:bCs/>
          <w:lang w:eastAsia="zh-CN"/>
        </w:rPr>
        <w:t>号决议（</w:t>
      </w:r>
      <w:r w:rsidRPr="00DE2C65">
        <w:rPr>
          <w:b/>
          <w:bCs/>
          <w:lang w:eastAsia="zh-CN"/>
        </w:rPr>
        <w:t>20</w:t>
      </w:r>
      <w:r w:rsidRPr="00DE2C65">
        <w:rPr>
          <w:rFonts w:hint="eastAsia"/>
          <w:b/>
          <w:bCs/>
          <w:lang w:eastAsia="zh-CN"/>
        </w:rPr>
        <w:t>10</w:t>
      </w:r>
      <w:r w:rsidRPr="00DE2C65">
        <w:rPr>
          <w:rFonts w:hint="eastAsia"/>
          <w:b/>
          <w:bCs/>
          <w:lang w:eastAsia="zh-CN"/>
        </w:rPr>
        <w:t>年，瓜达拉哈拉，修订版）的</w:t>
      </w:r>
      <w:r w:rsidRPr="00DE2C65">
        <w:rPr>
          <w:b/>
          <w:bCs/>
          <w:lang w:eastAsia="zh-CN"/>
        </w:rPr>
        <w:t>修订</w:t>
      </w:r>
    </w:p>
    <w:p w:rsidR="00D71FBE" w:rsidRPr="00F6737D" w:rsidRDefault="00D71FBE" w:rsidP="00D71FBE">
      <w:pPr>
        <w:pStyle w:val="Restitle"/>
        <w:rPr>
          <w:lang w:eastAsia="zh-CN"/>
        </w:rPr>
      </w:pPr>
      <w:r w:rsidRPr="00F668CA">
        <w:rPr>
          <w:rFonts w:hint="eastAsia"/>
          <w:lang w:eastAsia="zh-CN"/>
        </w:rPr>
        <w:t>国际电联在落实信息社会世界高峰会议成果方面的作用</w:t>
      </w:r>
    </w:p>
    <w:p w:rsidR="00D71FBE" w:rsidRPr="008A7A0B" w:rsidRDefault="00D71FBE" w:rsidP="00D71FBE">
      <w:pPr>
        <w:pStyle w:val="Heading1"/>
        <w:rPr>
          <w:lang w:eastAsia="zh-CN"/>
        </w:rPr>
      </w:pPr>
      <w:proofErr w:type="gramStart"/>
      <w:r w:rsidRPr="008A7A0B">
        <w:rPr>
          <w:rFonts w:hint="eastAsia"/>
          <w:lang w:eastAsia="zh-CN"/>
        </w:rPr>
        <w:t>一</w:t>
      </w:r>
      <w:proofErr w:type="gramEnd"/>
      <w:r w:rsidRPr="008A7A0B">
        <w:rPr>
          <w:lang w:eastAsia="zh-CN"/>
        </w:rPr>
        <w:tab/>
      </w:r>
      <w:r w:rsidRPr="008A7A0B">
        <w:rPr>
          <w:rFonts w:hint="eastAsia"/>
          <w:lang w:eastAsia="zh-CN"/>
        </w:rPr>
        <w:t>引言</w:t>
      </w:r>
    </w:p>
    <w:p w:rsidR="00D71FBE" w:rsidRDefault="00D71FBE" w:rsidP="00D71FBE">
      <w:pPr>
        <w:ind w:firstLineChars="200" w:firstLine="480"/>
        <w:rPr>
          <w:rFonts w:asciiTheme="minorHAnsi" w:eastAsiaTheme="minorEastAsia" w:hAnsiTheme="minorHAnsi"/>
          <w:lang w:eastAsia="zh-CN"/>
        </w:rPr>
      </w:pPr>
      <w:r>
        <w:rPr>
          <w:rFonts w:asciiTheme="minorEastAsia" w:eastAsiaTheme="minorEastAsia" w:hAnsiTheme="minorEastAsia" w:hint="eastAsia"/>
          <w:lang w:eastAsia="zh-CN"/>
        </w:rPr>
        <w:t>有关</w:t>
      </w:r>
      <w:r w:rsidRPr="00F668CA">
        <w:rPr>
          <w:rFonts w:hint="eastAsia"/>
          <w:lang w:eastAsia="zh-CN"/>
        </w:rPr>
        <w:t>国际电联在落实信息社会世界高峰会议</w:t>
      </w:r>
      <w:r>
        <w:rPr>
          <w:rFonts w:hint="eastAsia"/>
          <w:lang w:eastAsia="zh-CN"/>
        </w:rPr>
        <w:t>（</w:t>
      </w:r>
      <w:r>
        <w:rPr>
          <w:rFonts w:hint="eastAsia"/>
          <w:lang w:eastAsia="zh-CN"/>
        </w:rPr>
        <w:t>WSIS</w:t>
      </w:r>
      <w:r>
        <w:rPr>
          <w:rFonts w:hint="eastAsia"/>
          <w:lang w:eastAsia="zh-CN"/>
        </w:rPr>
        <w:t>）</w:t>
      </w:r>
      <w:r w:rsidRPr="00F668CA">
        <w:rPr>
          <w:rFonts w:hint="eastAsia"/>
          <w:lang w:eastAsia="zh-CN"/>
        </w:rPr>
        <w:t>成果方面的作用</w:t>
      </w:r>
      <w:r>
        <w:rPr>
          <w:rFonts w:asciiTheme="minorEastAsia" w:eastAsiaTheme="minorEastAsia" w:hAnsiTheme="minorEastAsia" w:hint="eastAsia"/>
          <w:lang w:eastAsia="zh-CN"/>
        </w:rPr>
        <w:t>的全权代表大会</w:t>
      </w:r>
      <w:r w:rsidRPr="00275C78">
        <w:rPr>
          <w:rFonts w:asciiTheme="minorHAnsi" w:eastAsiaTheme="minorEastAsia" w:hAnsiTheme="minorEastAsia"/>
          <w:lang w:eastAsia="zh-CN"/>
        </w:rPr>
        <w:t>第</w:t>
      </w:r>
      <w:r w:rsidRPr="00275C78">
        <w:rPr>
          <w:rFonts w:asciiTheme="minorHAnsi" w:eastAsiaTheme="minorEastAsia" w:hAnsiTheme="minorHAnsi"/>
          <w:lang w:eastAsia="zh-CN"/>
        </w:rPr>
        <w:t>140</w:t>
      </w:r>
      <w:r w:rsidRPr="00275C78">
        <w:rPr>
          <w:rFonts w:asciiTheme="minorHAnsi" w:eastAsiaTheme="minorEastAsia" w:hAnsiTheme="minorHAnsi"/>
          <w:lang w:eastAsia="zh-CN"/>
        </w:rPr>
        <w:t>号</w:t>
      </w:r>
      <w:r w:rsidRPr="00275C78">
        <w:rPr>
          <w:rFonts w:asciiTheme="minorHAnsi" w:eastAsiaTheme="minorEastAsia" w:hAnsiTheme="minorEastAsia"/>
          <w:lang w:eastAsia="zh-CN"/>
        </w:rPr>
        <w:t>决议（</w:t>
      </w:r>
      <w:r>
        <w:rPr>
          <w:rFonts w:asciiTheme="minorHAnsi" w:eastAsiaTheme="minorEastAsia" w:hAnsiTheme="minorEastAsia" w:hint="eastAsia"/>
          <w:lang w:eastAsia="zh-CN"/>
        </w:rPr>
        <w:t>2010</w:t>
      </w:r>
      <w:r>
        <w:rPr>
          <w:rFonts w:asciiTheme="minorHAnsi" w:eastAsiaTheme="minorEastAsia" w:hAnsiTheme="minorEastAsia" w:hint="eastAsia"/>
          <w:lang w:eastAsia="zh-CN"/>
        </w:rPr>
        <w:t>年，瓜达拉哈拉</w:t>
      </w:r>
      <w:r w:rsidRPr="00275C78">
        <w:rPr>
          <w:rFonts w:asciiTheme="minorHAnsi" w:eastAsiaTheme="minorEastAsia" w:hAnsiTheme="minorEastAsia"/>
          <w:lang w:eastAsia="zh-CN"/>
        </w:rPr>
        <w:t>）</w:t>
      </w:r>
      <w:r>
        <w:rPr>
          <w:rFonts w:asciiTheme="minorHAnsi" w:eastAsiaTheme="minorEastAsia" w:hAnsiTheme="minorEastAsia" w:hint="eastAsia"/>
          <w:lang w:eastAsia="zh-CN"/>
        </w:rPr>
        <w:t>确立了国际电联在落实信息社会世界峰会成果方面的目标。</w:t>
      </w:r>
    </w:p>
    <w:p w:rsidR="00D71FBE" w:rsidRDefault="00D71FBE" w:rsidP="00D71FBE">
      <w:pPr>
        <w:ind w:firstLineChars="200" w:firstLine="480"/>
        <w:rPr>
          <w:lang w:eastAsia="zh-CN"/>
        </w:rPr>
      </w:pPr>
      <w:r>
        <w:rPr>
          <w:rFonts w:asciiTheme="minorEastAsia" w:eastAsiaTheme="minorEastAsia" w:hAnsiTheme="minorEastAsia" w:hint="eastAsia"/>
          <w:lang w:eastAsia="zh-CN"/>
        </w:rPr>
        <w:t>有关</w:t>
      </w:r>
      <w:r>
        <w:rPr>
          <w:rFonts w:hint="eastAsia"/>
          <w:lang w:eastAsia="zh-CN"/>
        </w:rPr>
        <w:t>落实信息社会世界峰会成果的全面审查</w:t>
      </w:r>
      <w:r>
        <w:rPr>
          <w:rFonts w:asciiTheme="minorEastAsia" w:eastAsiaTheme="minorEastAsia" w:hAnsiTheme="minorEastAsia" w:hint="eastAsia"/>
          <w:lang w:eastAsia="zh-CN"/>
        </w:rPr>
        <w:t>的全权代表大会</w:t>
      </w:r>
      <w:r w:rsidRPr="00275C78">
        <w:rPr>
          <w:rFonts w:asciiTheme="minorHAnsi" w:eastAsiaTheme="minorEastAsia" w:hAnsiTheme="minorEastAsia"/>
          <w:lang w:eastAsia="zh-CN"/>
        </w:rPr>
        <w:t>第</w:t>
      </w:r>
      <w:r w:rsidRPr="00275C78">
        <w:rPr>
          <w:rFonts w:asciiTheme="minorHAnsi" w:eastAsiaTheme="minorEastAsia" w:hAnsiTheme="minorHAnsi"/>
          <w:lang w:eastAsia="zh-CN"/>
        </w:rPr>
        <w:t>1</w:t>
      </w:r>
      <w:r>
        <w:rPr>
          <w:rFonts w:asciiTheme="minorHAnsi" w:eastAsiaTheme="minorEastAsia" w:hAnsiTheme="minorHAnsi" w:hint="eastAsia"/>
          <w:lang w:eastAsia="zh-CN"/>
        </w:rPr>
        <w:t>72</w:t>
      </w:r>
      <w:r w:rsidRPr="00275C78">
        <w:rPr>
          <w:rFonts w:asciiTheme="minorHAnsi" w:eastAsiaTheme="minorEastAsia" w:hAnsiTheme="minorHAnsi"/>
          <w:lang w:eastAsia="zh-CN"/>
        </w:rPr>
        <w:t>号</w:t>
      </w:r>
      <w:r w:rsidRPr="00275C78">
        <w:rPr>
          <w:rFonts w:asciiTheme="minorHAnsi" w:eastAsiaTheme="minorEastAsia" w:hAnsiTheme="minorEastAsia"/>
          <w:lang w:eastAsia="zh-CN"/>
        </w:rPr>
        <w:t>决议（</w:t>
      </w:r>
      <w:r>
        <w:rPr>
          <w:rFonts w:asciiTheme="minorHAnsi" w:eastAsiaTheme="minorEastAsia" w:hAnsiTheme="minorEastAsia" w:hint="eastAsia"/>
          <w:lang w:eastAsia="zh-CN"/>
        </w:rPr>
        <w:t>2010</w:t>
      </w:r>
      <w:r>
        <w:rPr>
          <w:rFonts w:asciiTheme="minorHAnsi" w:eastAsiaTheme="minorEastAsia" w:hAnsiTheme="minorEastAsia" w:hint="eastAsia"/>
          <w:lang w:eastAsia="zh-CN"/>
        </w:rPr>
        <w:t>年，瓜达拉哈拉</w:t>
      </w:r>
      <w:r w:rsidRPr="00275C78">
        <w:rPr>
          <w:rFonts w:asciiTheme="minorHAnsi" w:eastAsiaTheme="minorEastAsia" w:hAnsiTheme="minorEastAsia"/>
          <w:lang w:eastAsia="zh-CN"/>
        </w:rPr>
        <w:t>）</w:t>
      </w:r>
      <w:r>
        <w:rPr>
          <w:rFonts w:asciiTheme="minorHAnsi" w:eastAsiaTheme="minorEastAsia" w:hAnsiTheme="minorEastAsia" w:hint="eastAsia"/>
          <w:lang w:eastAsia="zh-CN"/>
        </w:rPr>
        <w:t>责成国际电联秘书长：</w:t>
      </w:r>
    </w:p>
    <w:p w:rsidR="00D71FBE" w:rsidRPr="00887C7B" w:rsidRDefault="00D71FBE" w:rsidP="00D71FBE">
      <w:pPr>
        <w:ind w:left="567" w:hanging="567"/>
        <w:rPr>
          <w:i/>
          <w:iCs/>
          <w:lang w:eastAsia="zh-CN"/>
        </w:rPr>
      </w:pPr>
      <w:r>
        <w:rPr>
          <w:i/>
          <w:iCs/>
          <w:lang w:eastAsia="zh-CN"/>
        </w:rPr>
        <w:tab/>
      </w:r>
      <w:proofErr w:type="gramStart"/>
      <w:r w:rsidRPr="00DE2C65">
        <w:rPr>
          <w:lang w:eastAsia="zh-CN"/>
        </w:rPr>
        <w:t>1</w:t>
      </w:r>
      <w:proofErr w:type="gramEnd"/>
      <w:r w:rsidRPr="00887C7B">
        <w:rPr>
          <w:i/>
          <w:iCs/>
          <w:lang w:eastAsia="zh-CN"/>
        </w:rPr>
        <w:tab/>
      </w:r>
      <w:r w:rsidRPr="00863DE9">
        <w:rPr>
          <w:rFonts w:asciiTheme="minorHAnsi" w:eastAsia="STKaiti" w:hAnsiTheme="minorHAnsi"/>
          <w:lang w:val="en-US" w:eastAsia="zh-CN"/>
        </w:rPr>
        <w:t>根据《突尼斯议程》（第</w:t>
      </w:r>
      <w:r w:rsidRPr="00863DE9">
        <w:rPr>
          <w:rFonts w:asciiTheme="minorHAnsi" w:eastAsia="STKaiti" w:hAnsiTheme="minorHAnsi"/>
          <w:lang w:val="en-US" w:eastAsia="zh-CN"/>
        </w:rPr>
        <w:t>111</w:t>
      </w:r>
      <w:r w:rsidRPr="00863DE9">
        <w:rPr>
          <w:rFonts w:asciiTheme="minorHAnsi" w:eastAsia="STKaiti" w:hAnsiTheme="minorHAnsi"/>
          <w:lang w:val="en-US" w:eastAsia="zh-CN"/>
        </w:rPr>
        <w:t>段）的要求，提请联合国系统行政首长协调理事会（</w:t>
      </w:r>
      <w:r w:rsidRPr="00863DE9">
        <w:rPr>
          <w:rFonts w:asciiTheme="minorHAnsi" w:eastAsia="STKaiti" w:hAnsiTheme="minorHAnsi"/>
          <w:lang w:val="en-US" w:eastAsia="zh-CN"/>
        </w:rPr>
        <w:t>CEB</w:t>
      </w:r>
      <w:r w:rsidRPr="00863DE9">
        <w:rPr>
          <w:rFonts w:asciiTheme="minorHAnsi" w:eastAsia="STKaiti" w:hAnsiTheme="minorHAnsi"/>
          <w:lang w:val="en-US" w:eastAsia="zh-CN"/>
        </w:rPr>
        <w:t>）考虑于</w:t>
      </w:r>
      <w:r w:rsidRPr="00863DE9">
        <w:rPr>
          <w:rFonts w:asciiTheme="minorHAnsi" w:eastAsia="STKaiti" w:hAnsiTheme="minorHAnsi"/>
          <w:lang w:val="en-US" w:eastAsia="zh-CN"/>
        </w:rPr>
        <w:t>2015</w:t>
      </w:r>
      <w:r w:rsidRPr="00863DE9">
        <w:rPr>
          <w:rFonts w:asciiTheme="minorHAnsi" w:eastAsia="STKaiti" w:hAnsiTheme="minorHAnsi"/>
          <w:lang w:val="en-US" w:eastAsia="zh-CN"/>
        </w:rPr>
        <w:t>年对信息社会世界峰会成果的落实进行全面审查的筹备工作，包括在</w:t>
      </w:r>
      <w:r w:rsidRPr="00863DE9">
        <w:rPr>
          <w:rFonts w:asciiTheme="minorHAnsi" w:eastAsia="STKaiti" w:hAnsiTheme="minorHAnsi"/>
          <w:lang w:val="en-US" w:eastAsia="zh-CN"/>
        </w:rPr>
        <w:t>2014/15</w:t>
      </w:r>
      <w:r w:rsidRPr="00863DE9">
        <w:rPr>
          <w:rFonts w:asciiTheme="minorHAnsi" w:eastAsia="STKaiti" w:hAnsiTheme="minorHAnsi"/>
          <w:lang w:val="en-US" w:eastAsia="zh-CN"/>
        </w:rPr>
        <w:t>年可能举办一次高层活动；</w:t>
      </w:r>
    </w:p>
    <w:p w:rsidR="00D71FBE" w:rsidRPr="00DD4BFA" w:rsidRDefault="00D71FBE" w:rsidP="00D71FBE">
      <w:pPr>
        <w:ind w:firstLineChars="200" w:firstLine="480"/>
        <w:rPr>
          <w:rFonts w:asciiTheme="minorHAnsi" w:eastAsiaTheme="minorEastAsia" w:hAnsiTheme="minorHAnsi"/>
          <w:color w:val="000000"/>
          <w:lang w:eastAsia="zh-CN"/>
        </w:rPr>
      </w:pPr>
      <w:r w:rsidRPr="00B63380">
        <w:rPr>
          <w:rFonts w:asciiTheme="minorHAnsi" w:eastAsiaTheme="minorEastAsia" w:hAnsiTheme="minorEastAsia"/>
          <w:lang w:eastAsia="zh-CN"/>
        </w:rPr>
        <w:t>根据秘书长与参与信息社会世界</w:t>
      </w:r>
      <w:proofErr w:type="gramStart"/>
      <w:r w:rsidRPr="00B63380">
        <w:rPr>
          <w:rFonts w:asciiTheme="minorHAnsi" w:eastAsiaTheme="minorEastAsia" w:hAnsiTheme="minorEastAsia"/>
          <w:lang w:eastAsia="zh-CN"/>
        </w:rPr>
        <w:t>峰会进程</w:t>
      </w:r>
      <w:proofErr w:type="gramEnd"/>
      <w:r w:rsidRPr="00B63380">
        <w:rPr>
          <w:rFonts w:asciiTheme="minorHAnsi" w:eastAsiaTheme="minorEastAsia" w:hAnsiTheme="minorEastAsia"/>
          <w:lang w:eastAsia="zh-CN"/>
        </w:rPr>
        <w:t>的其他联合国组织的磋商</w:t>
      </w:r>
      <w:r>
        <w:rPr>
          <w:rFonts w:asciiTheme="minorHAnsi" w:eastAsiaTheme="minorEastAsia" w:hAnsiTheme="minorEastAsia" w:hint="eastAsia"/>
          <w:lang w:eastAsia="zh-CN"/>
        </w:rPr>
        <w:t>结果</w:t>
      </w:r>
      <w:r w:rsidRPr="00B63380">
        <w:rPr>
          <w:rFonts w:asciiTheme="minorHAnsi" w:eastAsiaTheme="minorEastAsia" w:hAnsiTheme="minorEastAsia"/>
          <w:lang w:eastAsia="zh-CN"/>
        </w:rPr>
        <w:t>以及</w:t>
      </w:r>
      <w:r w:rsidRPr="00B63380">
        <w:rPr>
          <w:rFonts w:asciiTheme="minorHAnsi" w:eastAsiaTheme="minorEastAsia" w:hAnsiTheme="minorHAnsi"/>
          <w:lang w:eastAsia="zh-CN"/>
        </w:rPr>
        <w:t>2012</w:t>
      </w:r>
      <w:r>
        <w:rPr>
          <w:rFonts w:asciiTheme="minorHAnsi" w:eastAsiaTheme="minorEastAsia" w:hAnsiTheme="minorHAnsi" w:hint="eastAsia"/>
          <w:lang w:eastAsia="zh-CN"/>
        </w:rPr>
        <w:t>年和</w:t>
      </w:r>
      <w:r>
        <w:rPr>
          <w:rFonts w:asciiTheme="minorHAnsi" w:eastAsiaTheme="minorEastAsia" w:hAnsiTheme="minorHAnsi" w:hint="eastAsia"/>
          <w:lang w:eastAsia="zh-CN"/>
        </w:rPr>
        <w:t>2013</w:t>
      </w:r>
      <w:r>
        <w:rPr>
          <w:rFonts w:asciiTheme="minorHAnsi" w:eastAsiaTheme="minorEastAsia" w:hAnsiTheme="minorHAnsi" w:hint="eastAsia"/>
          <w:lang w:eastAsia="zh-CN"/>
        </w:rPr>
        <w:t>年</w:t>
      </w:r>
      <w:r>
        <w:rPr>
          <w:lang w:eastAsia="zh-CN"/>
        </w:rPr>
        <w:t>WSI</w:t>
      </w:r>
      <w:r>
        <w:rPr>
          <w:rFonts w:eastAsiaTheme="minorEastAsia" w:hint="eastAsia"/>
          <w:lang w:eastAsia="zh-CN"/>
        </w:rPr>
        <w:t>S</w:t>
      </w:r>
      <w:r>
        <w:rPr>
          <w:rFonts w:eastAsiaTheme="minorEastAsia" w:hint="eastAsia"/>
          <w:lang w:eastAsia="zh-CN"/>
        </w:rPr>
        <w:t>论坛的成果，国际电联理事会在</w:t>
      </w:r>
      <w:r>
        <w:rPr>
          <w:rFonts w:eastAsiaTheme="minorEastAsia" w:hint="eastAsia"/>
          <w:lang w:eastAsia="zh-CN"/>
        </w:rPr>
        <w:t>2013</w:t>
      </w:r>
      <w:r>
        <w:rPr>
          <w:rFonts w:eastAsiaTheme="minorEastAsia" w:hint="eastAsia"/>
          <w:lang w:eastAsia="zh-CN"/>
        </w:rPr>
        <w:t>年决定</w:t>
      </w:r>
      <w:r>
        <w:rPr>
          <w:rFonts w:asciiTheme="minorEastAsia" w:eastAsiaTheme="minorEastAsia" w:hAnsiTheme="minorEastAsia" w:hint="eastAsia"/>
          <w:lang w:eastAsia="zh-CN"/>
        </w:rPr>
        <w:t>，</w:t>
      </w:r>
      <w:r>
        <w:rPr>
          <w:rFonts w:asciiTheme="minorHAnsi" w:eastAsiaTheme="minorEastAsia" w:hAnsiTheme="minorEastAsia" w:hint="eastAsia"/>
          <w:lang w:eastAsia="zh-CN"/>
        </w:rPr>
        <w:t>于</w:t>
      </w:r>
      <w:r w:rsidRPr="00203DD1">
        <w:rPr>
          <w:rFonts w:asciiTheme="minorHAnsi" w:eastAsiaTheme="minorEastAsia" w:hAnsiTheme="minorHAnsi"/>
          <w:lang w:eastAsia="zh-CN"/>
        </w:rPr>
        <w:t>2014</w:t>
      </w:r>
      <w:r w:rsidRPr="00203DD1">
        <w:rPr>
          <w:rFonts w:asciiTheme="minorHAnsi" w:eastAsiaTheme="minorEastAsia" w:hAnsiTheme="minorEastAsia"/>
          <w:lang w:eastAsia="zh-CN"/>
        </w:rPr>
        <w:t>年</w:t>
      </w:r>
      <w:r w:rsidRPr="00203DD1">
        <w:rPr>
          <w:rFonts w:asciiTheme="minorHAnsi"/>
          <w:lang w:eastAsia="zh-CN"/>
        </w:rPr>
        <w:t>举办</w:t>
      </w:r>
      <w:r>
        <w:rPr>
          <w:rFonts w:hint="eastAsia"/>
          <w:lang w:eastAsia="zh-CN"/>
        </w:rPr>
        <w:t>由国际电联协调</w:t>
      </w:r>
      <w:r w:rsidRPr="00203DD1">
        <w:rPr>
          <w:rFonts w:asciiTheme="minorHAnsi"/>
          <w:lang w:eastAsia="zh-CN"/>
        </w:rPr>
        <w:t>的</w:t>
      </w:r>
      <w:r w:rsidRPr="00203DD1">
        <w:rPr>
          <w:rFonts w:asciiTheme="minorHAnsi" w:eastAsiaTheme="minorEastAsia" w:hAnsiTheme="minorEastAsia"/>
          <w:lang w:eastAsia="zh-CN"/>
        </w:rPr>
        <w:t>作为扩展版</w:t>
      </w:r>
      <w:r w:rsidRPr="00203DD1">
        <w:rPr>
          <w:rFonts w:asciiTheme="minorHAnsi" w:eastAsiaTheme="minorEastAsia" w:hAnsiTheme="minorHAnsi"/>
          <w:lang w:eastAsia="zh-CN"/>
        </w:rPr>
        <w:t>WSIS</w:t>
      </w:r>
      <w:r w:rsidRPr="00203DD1">
        <w:rPr>
          <w:rFonts w:asciiTheme="minorHAnsi" w:eastAsiaTheme="minorEastAsia" w:hAnsiTheme="minorEastAsia"/>
          <w:lang w:eastAsia="zh-CN"/>
        </w:rPr>
        <w:t>论坛的</w:t>
      </w:r>
      <w:r w:rsidRPr="00203DD1">
        <w:rPr>
          <w:rFonts w:asciiTheme="minorHAnsi" w:hAnsiTheme="minorHAnsi"/>
          <w:lang w:eastAsia="zh-CN"/>
        </w:rPr>
        <w:t>WSIS+10</w:t>
      </w:r>
      <w:r w:rsidRPr="00203DD1">
        <w:rPr>
          <w:rFonts w:asciiTheme="minorHAnsi"/>
          <w:lang w:eastAsia="zh-CN"/>
        </w:rPr>
        <w:t>高级别活动</w:t>
      </w:r>
      <w:r>
        <w:rPr>
          <w:rFonts w:hint="eastAsia"/>
          <w:lang w:eastAsia="zh-CN"/>
        </w:rPr>
        <w:t>，以研究根据国际电联的职责落实</w:t>
      </w:r>
      <w:r>
        <w:rPr>
          <w:rFonts w:asciiTheme="minorEastAsia" w:eastAsiaTheme="minorEastAsia" w:hAnsiTheme="minorEastAsia" w:hint="eastAsia"/>
          <w:lang w:eastAsia="zh-CN"/>
        </w:rPr>
        <w:t>信息社会世界峰会</w:t>
      </w:r>
      <w:r>
        <w:rPr>
          <w:rFonts w:hint="eastAsia"/>
          <w:lang w:eastAsia="zh-CN"/>
        </w:rPr>
        <w:t>成果所取得的进展，同时为协调利益攸关多方落实信息社会世界峰会成果提供一个平台，由所有</w:t>
      </w:r>
      <w:r>
        <w:rPr>
          <w:lang w:eastAsia="zh-CN"/>
        </w:rPr>
        <w:t>WSIS</w:t>
      </w:r>
      <w:r>
        <w:rPr>
          <w:rFonts w:hint="eastAsia"/>
          <w:lang w:eastAsia="zh-CN"/>
        </w:rPr>
        <w:t>行动方面推进方、其他联合国机构和所有</w:t>
      </w:r>
      <w:r>
        <w:rPr>
          <w:lang w:eastAsia="zh-CN"/>
        </w:rPr>
        <w:t>WSIS</w:t>
      </w:r>
      <w:r>
        <w:rPr>
          <w:rFonts w:hint="eastAsia"/>
          <w:lang w:eastAsia="zh-CN"/>
        </w:rPr>
        <w:t>利益攸关方参与</w:t>
      </w:r>
      <w:r>
        <w:rPr>
          <w:rFonts w:asciiTheme="minorEastAsia" w:eastAsiaTheme="minorEastAsia" w:hAnsiTheme="minorEastAsia" w:cstheme="minorHAnsi" w:hint="eastAsia"/>
          <w:szCs w:val="24"/>
          <w:lang w:eastAsia="zh-CN"/>
        </w:rPr>
        <w:t>。</w:t>
      </w:r>
      <w:r>
        <w:rPr>
          <w:rFonts w:asciiTheme="minorHAnsi" w:eastAsiaTheme="minorEastAsia" w:hAnsiTheme="minorHAnsi" w:cstheme="minorHAnsi" w:hint="eastAsia"/>
          <w:szCs w:val="24"/>
          <w:lang w:eastAsia="zh-CN"/>
        </w:rPr>
        <w:t>作为</w:t>
      </w:r>
      <w:r>
        <w:rPr>
          <w:rFonts w:asciiTheme="minorHAnsi" w:eastAsiaTheme="minorEastAsia" w:hAnsiTheme="minorHAnsi" w:cstheme="minorHAnsi" w:hint="eastAsia"/>
          <w:szCs w:val="24"/>
          <w:lang w:eastAsia="zh-CN"/>
        </w:rPr>
        <w:t>WSIS+10</w:t>
      </w:r>
      <w:r>
        <w:rPr>
          <w:rFonts w:asciiTheme="minorHAnsi" w:eastAsiaTheme="minorEastAsia" w:hAnsiTheme="minorHAnsi" w:cstheme="minorHAnsi" w:hint="eastAsia"/>
          <w:szCs w:val="24"/>
          <w:lang w:eastAsia="zh-CN"/>
        </w:rPr>
        <w:t>筹备工作的一部分，利益攸关多方筹备平台（</w:t>
      </w:r>
      <w:r>
        <w:rPr>
          <w:rFonts w:asciiTheme="minorHAnsi" w:eastAsiaTheme="minorEastAsia" w:hAnsiTheme="minorHAnsi" w:cstheme="minorHAnsi" w:hint="eastAsia"/>
          <w:szCs w:val="24"/>
          <w:lang w:eastAsia="zh-CN"/>
        </w:rPr>
        <w:t>MPP-WSIS+10</w:t>
      </w:r>
      <w:r>
        <w:rPr>
          <w:rFonts w:asciiTheme="minorHAnsi" w:eastAsiaTheme="minorEastAsia" w:hAnsiTheme="minorHAnsi" w:cstheme="minorHAnsi" w:hint="eastAsia"/>
          <w:szCs w:val="24"/>
          <w:lang w:eastAsia="zh-CN"/>
        </w:rPr>
        <w:t>）在国际电联的倡导下成立，所有联合国机构和信息社会世界峰会的利益攸关方均参与其中。</w:t>
      </w:r>
      <w:r>
        <w:rPr>
          <w:rFonts w:eastAsiaTheme="minorEastAsia" w:hint="eastAsia"/>
          <w:color w:val="000000"/>
          <w:lang w:eastAsia="zh-CN"/>
        </w:rPr>
        <w:t>在</w:t>
      </w:r>
      <w:r>
        <w:rPr>
          <w:rFonts w:cstheme="minorHAnsi"/>
          <w:szCs w:val="24"/>
          <w:lang w:eastAsia="zh-CN"/>
        </w:rPr>
        <w:t>MPP-WSIS+10</w:t>
      </w:r>
      <w:r w:rsidRPr="00DD4BFA">
        <w:rPr>
          <w:rFonts w:asciiTheme="minorHAnsi" w:eastAsiaTheme="minorEastAsia" w:hAnsiTheme="minorEastAsia" w:cstheme="minorHAnsi"/>
          <w:szCs w:val="24"/>
          <w:lang w:eastAsia="zh-CN"/>
        </w:rPr>
        <w:t>框架</w:t>
      </w:r>
      <w:r>
        <w:rPr>
          <w:rFonts w:asciiTheme="minorHAnsi" w:eastAsiaTheme="minorEastAsia" w:hAnsiTheme="minorEastAsia" w:cstheme="minorHAnsi" w:hint="eastAsia"/>
          <w:szCs w:val="24"/>
          <w:lang w:eastAsia="zh-CN"/>
        </w:rPr>
        <w:t>内，各参与机构根据各自的职责范围起草了有关落实信息社会世界峰会成果的</w:t>
      </w:r>
      <w:r>
        <w:rPr>
          <w:rFonts w:asciiTheme="minorHAnsi" w:eastAsiaTheme="minorEastAsia" w:hAnsiTheme="minorEastAsia" w:cstheme="minorHAnsi" w:hint="eastAsia"/>
          <w:szCs w:val="24"/>
          <w:lang w:eastAsia="zh-CN"/>
        </w:rPr>
        <w:t>WSIS+10</w:t>
      </w:r>
      <w:r>
        <w:rPr>
          <w:rFonts w:asciiTheme="minorHAnsi" w:eastAsiaTheme="minorEastAsia" w:hAnsiTheme="minorEastAsia" w:cstheme="minorHAnsi" w:hint="eastAsia"/>
          <w:szCs w:val="24"/>
          <w:lang w:eastAsia="zh-CN"/>
        </w:rPr>
        <w:t>声明和有关</w:t>
      </w:r>
      <w:r>
        <w:rPr>
          <w:rFonts w:asciiTheme="minorHAnsi" w:eastAsiaTheme="minorEastAsia" w:hAnsiTheme="minorEastAsia" w:cstheme="minorHAnsi" w:hint="eastAsia"/>
          <w:szCs w:val="24"/>
          <w:lang w:eastAsia="zh-CN"/>
        </w:rPr>
        <w:t>2015</w:t>
      </w:r>
      <w:r>
        <w:rPr>
          <w:rFonts w:asciiTheme="minorHAnsi" w:eastAsiaTheme="minorEastAsia" w:hAnsiTheme="minorEastAsia" w:cstheme="minorHAnsi" w:hint="eastAsia"/>
          <w:szCs w:val="24"/>
          <w:lang w:eastAsia="zh-CN"/>
        </w:rPr>
        <w:t>年后信息社会世界峰会工作的</w:t>
      </w:r>
      <w:r>
        <w:rPr>
          <w:rFonts w:asciiTheme="minorHAnsi" w:eastAsiaTheme="minorEastAsia" w:hAnsiTheme="minorEastAsia" w:cstheme="minorHAnsi" w:hint="eastAsia"/>
          <w:szCs w:val="24"/>
          <w:lang w:eastAsia="zh-CN"/>
        </w:rPr>
        <w:t>WSIS+10</w:t>
      </w:r>
      <w:proofErr w:type="gramStart"/>
      <w:r>
        <w:rPr>
          <w:rFonts w:asciiTheme="minorHAnsi" w:eastAsiaTheme="minorEastAsia" w:hAnsiTheme="minorEastAsia" w:cstheme="minorHAnsi" w:hint="eastAsia"/>
          <w:szCs w:val="24"/>
          <w:lang w:eastAsia="zh-CN"/>
        </w:rPr>
        <w:t>愿景草案</w:t>
      </w:r>
      <w:proofErr w:type="gramEnd"/>
      <w:r>
        <w:rPr>
          <w:rFonts w:asciiTheme="minorHAnsi" w:eastAsiaTheme="minorEastAsia" w:hAnsiTheme="minorEastAsia" w:cstheme="minorHAnsi" w:hint="eastAsia"/>
          <w:szCs w:val="24"/>
          <w:lang w:eastAsia="zh-CN"/>
        </w:rPr>
        <w:t>。</w:t>
      </w:r>
    </w:p>
    <w:p w:rsidR="00D71FBE" w:rsidRPr="005167A8" w:rsidRDefault="00D71FBE" w:rsidP="00D71FBE">
      <w:pPr>
        <w:ind w:firstLineChars="200" w:firstLine="480"/>
        <w:rPr>
          <w:rFonts w:eastAsiaTheme="minorEastAsia"/>
          <w:color w:val="000000"/>
          <w:lang w:eastAsia="zh-CN"/>
        </w:rPr>
      </w:pPr>
      <w:r>
        <w:rPr>
          <w:rFonts w:eastAsiaTheme="minorEastAsia" w:hint="eastAsia"/>
          <w:color w:val="000000"/>
          <w:lang w:eastAsia="zh-CN"/>
        </w:rPr>
        <w:t>由国际电联协调并于</w:t>
      </w:r>
      <w:r>
        <w:rPr>
          <w:rFonts w:eastAsiaTheme="minorEastAsia" w:hint="eastAsia"/>
          <w:color w:val="000000"/>
          <w:lang w:eastAsia="zh-CN"/>
        </w:rPr>
        <w:t>2014</w:t>
      </w:r>
      <w:r>
        <w:rPr>
          <w:rFonts w:eastAsiaTheme="minorEastAsia" w:hint="eastAsia"/>
          <w:color w:val="000000"/>
          <w:lang w:eastAsia="zh-CN"/>
        </w:rPr>
        <w:t>年</w:t>
      </w:r>
      <w:r>
        <w:rPr>
          <w:rFonts w:eastAsiaTheme="minorEastAsia" w:hint="eastAsia"/>
          <w:color w:val="000000"/>
          <w:lang w:eastAsia="zh-CN"/>
        </w:rPr>
        <w:t>6</w:t>
      </w:r>
      <w:r>
        <w:rPr>
          <w:rFonts w:eastAsiaTheme="minorEastAsia" w:hint="eastAsia"/>
          <w:color w:val="000000"/>
          <w:lang w:eastAsia="zh-CN"/>
        </w:rPr>
        <w:t>月在日内瓦举行的</w:t>
      </w:r>
      <w:r>
        <w:rPr>
          <w:rFonts w:eastAsiaTheme="minorEastAsia" w:hint="eastAsia"/>
          <w:color w:val="000000"/>
          <w:lang w:eastAsia="zh-CN"/>
        </w:rPr>
        <w:t>WSIS+10</w:t>
      </w:r>
      <w:r>
        <w:rPr>
          <w:rFonts w:eastAsiaTheme="minorEastAsia" w:hint="eastAsia"/>
          <w:color w:val="000000"/>
          <w:lang w:eastAsia="zh-CN"/>
        </w:rPr>
        <w:t>高级别活动批准了上述文件。</w:t>
      </w:r>
    </w:p>
    <w:p w:rsidR="00D71FBE" w:rsidRPr="005167A8" w:rsidRDefault="00D71FBE" w:rsidP="00D71FBE">
      <w:pPr>
        <w:ind w:firstLineChars="200" w:firstLine="480"/>
        <w:rPr>
          <w:rFonts w:eastAsiaTheme="minorEastAsia"/>
          <w:color w:val="000000"/>
          <w:lang w:eastAsia="zh-CN"/>
        </w:rPr>
      </w:pPr>
      <w:r>
        <w:rPr>
          <w:rFonts w:eastAsiaTheme="minorEastAsia" w:hint="eastAsia"/>
          <w:color w:val="000000"/>
          <w:lang w:eastAsia="zh-CN"/>
        </w:rPr>
        <w:t>至此，第</w:t>
      </w:r>
      <w:r>
        <w:rPr>
          <w:rFonts w:eastAsiaTheme="minorEastAsia" w:hint="eastAsia"/>
          <w:color w:val="000000"/>
          <w:lang w:eastAsia="zh-CN"/>
        </w:rPr>
        <w:t>172</w:t>
      </w:r>
      <w:r>
        <w:rPr>
          <w:rFonts w:eastAsiaTheme="minorEastAsia" w:hint="eastAsia"/>
          <w:color w:val="000000"/>
          <w:lang w:eastAsia="zh-CN"/>
        </w:rPr>
        <w:t>号决议（</w:t>
      </w:r>
      <w:r>
        <w:rPr>
          <w:rFonts w:eastAsiaTheme="minorEastAsia" w:hint="eastAsia"/>
          <w:color w:val="000000"/>
          <w:lang w:eastAsia="zh-CN"/>
        </w:rPr>
        <w:t>2010</w:t>
      </w:r>
      <w:r>
        <w:rPr>
          <w:rFonts w:eastAsiaTheme="minorEastAsia" w:hint="eastAsia"/>
          <w:color w:val="000000"/>
          <w:lang w:eastAsia="zh-CN"/>
        </w:rPr>
        <w:t>年，瓜达拉哈拉）中的各项目标均已全面落实，因此上述决议可予以删除。</w:t>
      </w:r>
    </w:p>
    <w:p w:rsidR="00D71FBE" w:rsidRPr="00BC1FEF" w:rsidRDefault="00D71FBE" w:rsidP="00D71FBE">
      <w:pPr>
        <w:ind w:firstLineChars="200" w:firstLine="480"/>
        <w:rPr>
          <w:rFonts w:eastAsiaTheme="minorEastAsia"/>
          <w:color w:val="000000"/>
          <w:lang w:eastAsia="zh-CN"/>
        </w:rPr>
      </w:pPr>
      <w:r>
        <w:rPr>
          <w:rFonts w:eastAsiaTheme="minorEastAsia" w:hint="eastAsia"/>
          <w:color w:val="000000"/>
          <w:lang w:eastAsia="zh-CN"/>
        </w:rPr>
        <w:t>但遗憾的是，联合国大会到目前为止仍未就全面审议信息社会世界峰会成果落实情况的方式达成一致，因此，任何进一步的工作均须以</w:t>
      </w:r>
      <w:r>
        <w:rPr>
          <w:rFonts w:eastAsiaTheme="minorEastAsia" w:hint="eastAsia"/>
          <w:color w:val="000000"/>
          <w:lang w:eastAsia="zh-CN"/>
        </w:rPr>
        <w:t>WSIS+10</w:t>
      </w:r>
      <w:r>
        <w:rPr>
          <w:rFonts w:eastAsiaTheme="minorEastAsia" w:hint="eastAsia"/>
          <w:color w:val="000000"/>
          <w:lang w:eastAsia="zh-CN"/>
        </w:rPr>
        <w:t>成果文件为指导依据。</w:t>
      </w:r>
    </w:p>
    <w:p w:rsidR="00D71FBE" w:rsidRPr="000A58A7" w:rsidRDefault="00D71FBE" w:rsidP="00D71FBE">
      <w:pPr>
        <w:ind w:firstLineChars="200" w:firstLine="480"/>
        <w:rPr>
          <w:rFonts w:eastAsiaTheme="minorEastAsia"/>
          <w:color w:val="000000"/>
          <w:lang w:eastAsia="zh-CN"/>
        </w:rPr>
      </w:pPr>
      <w:r>
        <w:rPr>
          <w:rFonts w:eastAsiaTheme="minorEastAsia" w:hint="eastAsia"/>
          <w:color w:val="000000"/>
          <w:lang w:eastAsia="zh-CN"/>
        </w:rPr>
        <w:t>根据未来几年内国际</w:t>
      </w:r>
      <w:proofErr w:type="gramStart"/>
      <w:r>
        <w:rPr>
          <w:rFonts w:eastAsiaTheme="minorEastAsia" w:hint="eastAsia"/>
          <w:color w:val="000000"/>
          <w:lang w:eastAsia="zh-CN"/>
        </w:rPr>
        <w:t>电联应在</w:t>
      </w:r>
      <w:proofErr w:type="gramEnd"/>
      <w:r>
        <w:rPr>
          <w:rFonts w:eastAsiaTheme="minorEastAsia" w:hint="eastAsia"/>
          <w:color w:val="000000"/>
          <w:lang w:eastAsia="zh-CN"/>
        </w:rPr>
        <w:t>其职责范围内实现的有关发展信息社会的新目标，包括</w:t>
      </w:r>
      <w:r>
        <w:rPr>
          <w:rFonts w:eastAsiaTheme="minorEastAsia" w:hint="eastAsia"/>
          <w:color w:val="000000"/>
          <w:lang w:eastAsia="zh-CN"/>
        </w:rPr>
        <w:t>WSIS+10</w:t>
      </w:r>
      <w:r>
        <w:rPr>
          <w:rFonts w:eastAsiaTheme="minorEastAsia" w:hint="eastAsia"/>
          <w:color w:val="000000"/>
          <w:lang w:eastAsia="zh-CN"/>
        </w:rPr>
        <w:t>高级别活动设定的目标，现提议修正第</w:t>
      </w:r>
      <w:r>
        <w:rPr>
          <w:rFonts w:eastAsiaTheme="minorEastAsia" w:hint="eastAsia"/>
          <w:color w:val="000000"/>
          <w:lang w:eastAsia="zh-CN"/>
        </w:rPr>
        <w:t>140</w:t>
      </w:r>
      <w:r>
        <w:rPr>
          <w:rFonts w:eastAsiaTheme="minorEastAsia" w:hint="eastAsia"/>
          <w:color w:val="000000"/>
          <w:lang w:eastAsia="zh-CN"/>
        </w:rPr>
        <w:t>号决议。国际电联理事会应考虑到联合国大会有关在</w:t>
      </w:r>
      <w:r>
        <w:rPr>
          <w:rFonts w:eastAsiaTheme="minorEastAsia" w:hint="eastAsia"/>
          <w:color w:val="000000"/>
          <w:lang w:eastAsia="zh-CN"/>
        </w:rPr>
        <w:t>2015</w:t>
      </w:r>
      <w:r>
        <w:rPr>
          <w:rFonts w:eastAsiaTheme="minorEastAsia" w:hint="eastAsia"/>
          <w:color w:val="000000"/>
          <w:lang w:eastAsia="zh-CN"/>
        </w:rPr>
        <w:t>年全面审查信息社会世界峰会成果落实情况和有关</w:t>
      </w:r>
      <w:r>
        <w:rPr>
          <w:rFonts w:eastAsiaTheme="minorEastAsia" w:hint="eastAsia"/>
          <w:color w:val="000000"/>
          <w:lang w:eastAsia="zh-CN"/>
        </w:rPr>
        <w:t>2015</w:t>
      </w:r>
      <w:r>
        <w:rPr>
          <w:rFonts w:eastAsiaTheme="minorEastAsia" w:hint="eastAsia"/>
          <w:color w:val="000000"/>
          <w:lang w:eastAsia="zh-CN"/>
        </w:rPr>
        <w:t>年后发展议程的决定。</w:t>
      </w:r>
    </w:p>
    <w:p w:rsidR="00D71FBE" w:rsidRPr="00583E75" w:rsidRDefault="00D71FBE" w:rsidP="00D71FBE">
      <w:pPr>
        <w:pStyle w:val="Heading1"/>
      </w:pPr>
      <w:r w:rsidRPr="00583E75">
        <w:rPr>
          <w:rFonts w:hint="eastAsia"/>
        </w:rPr>
        <w:lastRenderedPageBreak/>
        <w:t>二</w:t>
      </w:r>
      <w:r w:rsidRPr="00583E75">
        <w:tab/>
      </w:r>
      <w:r w:rsidRPr="00583E75">
        <w:rPr>
          <w:rFonts w:hint="eastAsia"/>
        </w:rPr>
        <w:t>提案</w:t>
      </w:r>
    </w:p>
    <w:p w:rsidR="00CB3BC9" w:rsidRDefault="00102A91">
      <w:pPr>
        <w:pStyle w:val="Proposal"/>
        <w:rPr>
          <w:lang w:eastAsia="zh-CN"/>
        </w:rPr>
      </w:pPr>
      <w:r>
        <w:rPr>
          <w:lang w:eastAsia="zh-CN"/>
        </w:rPr>
        <w:t>SUP</w:t>
      </w:r>
      <w:r>
        <w:rPr>
          <w:lang w:eastAsia="zh-CN"/>
        </w:rPr>
        <w:tab/>
        <w:t>RCC/73A1/18</w:t>
      </w:r>
    </w:p>
    <w:p w:rsidR="00102A91" w:rsidRPr="00963685" w:rsidRDefault="00102A91" w:rsidP="00102A91">
      <w:pPr>
        <w:pStyle w:val="ResNo"/>
        <w:rPr>
          <w:lang w:eastAsia="zh-CN"/>
        </w:rPr>
      </w:pPr>
      <w:r w:rsidRPr="00963685">
        <w:rPr>
          <w:rFonts w:hint="eastAsia"/>
          <w:lang w:eastAsia="zh-CN"/>
        </w:rPr>
        <w:t>第</w:t>
      </w:r>
      <w:r w:rsidRPr="00963685">
        <w:rPr>
          <w:rFonts w:hint="eastAsia"/>
          <w:lang w:eastAsia="zh-CN"/>
        </w:rPr>
        <w:t xml:space="preserve"> </w:t>
      </w:r>
      <w:r w:rsidRPr="00963685">
        <w:rPr>
          <w:lang w:eastAsia="zh-CN"/>
        </w:rPr>
        <w:t>172</w:t>
      </w:r>
      <w:r w:rsidRPr="00963685">
        <w:rPr>
          <w:rFonts w:hint="eastAsia"/>
          <w:lang w:eastAsia="zh-CN"/>
        </w:rPr>
        <w:t xml:space="preserve"> </w:t>
      </w:r>
      <w:r w:rsidRPr="00963685">
        <w:rPr>
          <w:rFonts w:hint="eastAsia"/>
          <w:lang w:eastAsia="zh-CN"/>
        </w:rPr>
        <w:t>号决议（</w:t>
      </w:r>
      <w:r w:rsidRPr="00963685">
        <w:rPr>
          <w:rFonts w:hint="eastAsia"/>
          <w:lang w:eastAsia="zh-CN"/>
        </w:rPr>
        <w:t>2010</w:t>
      </w:r>
      <w:r w:rsidRPr="00963685">
        <w:rPr>
          <w:rFonts w:hint="eastAsia"/>
          <w:lang w:eastAsia="zh-CN"/>
        </w:rPr>
        <w:t>年，瓜达拉哈拉）</w:t>
      </w:r>
    </w:p>
    <w:p w:rsidR="00102A91" w:rsidRPr="0041152B" w:rsidRDefault="00102A91" w:rsidP="00102A91">
      <w:pPr>
        <w:pStyle w:val="Restitle"/>
        <w:rPr>
          <w:lang w:val="en-US" w:eastAsia="zh-CN"/>
        </w:rPr>
      </w:pPr>
      <w:r>
        <w:rPr>
          <w:rFonts w:hint="eastAsia"/>
          <w:lang w:eastAsia="zh-CN"/>
        </w:rPr>
        <w:t>落实信息社会世界高峰会议成果的全面审查</w:t>
      </w:r>
    </w:p>
    <w:p w:rsidR="00102A91" w:rsidRDefault="00102A91" w:rsidP="00102A91">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CB3BC9" w:rsidRDefault="00CB3BC9">
      <w:pPr>
        <w:pStyle w:val="Reasons"/>
        <w:rPr>
          <w:lang w:eastAsia="zh-CN"/>
        </w:rPr>
      </w:pPr>
    </w:p>
    <w:p w:rsidR="00CB3BC9" w:rsidRDefault="00102A91">
      <w:pPr>
        <w:pStyle w:val="Proposal"/>
        <w:rPr>
          <w:lang w:eastAsia="zh-CN"/>
        </w:rPr>
      </w:pPr>
      <w:r>
        <w:rPr>
          <w:lang w:eastAsia="zh-CN"/>
        </w:rPr>
        <w:t>MOD</w:t>
      </w:r>
      <w:r>
        <w:rPr>
          <w:lang w:eastAsia="zh-CN"/>
        </w:rPr>
        <w:tab/>
        <w:t>RCC/73A1/19</w:t>
      </w:r>
    </w:p>
    <w:p w:rsidR="00D71FBE" w:rsidRPr="00AE4856" w:rsidRDefault="00D71FBE" w:rsidP="00D71FBE">
      <w:pPr>
        <w:pStyle w:val="ResNo"/>
        <w:rPr>
          <w:lang w:eastAsia="zh-CN"/>
        </w:rPr>
      </w:pPr>
      <w:r w:rsidRPr="00DA3650">
        <w:rPr>
          <w:rFonts w:hint="eastAsia"/>
          <w:lang w:eastAsia="zh-CN"/>
        </w:rPr>
        <w:t>第</w:t>
      </w:r>
      <w:r w:rsidRPr="004A4F58">
        <w:rPr>
          <w:lang w:eastAsia="zh-CN"/>
        </w:rPr>
        <w:t>140</w:t>
      </w:r>
      <w:r w:rsidRPr="00DA3650">
        <w:rPr>
          <w:rFonts w:hint="eastAsia"/>
          <w:lang w:eastAsia="zh-CN"/>
        </w:rPr>
        <w:t>号决议</w:t>
      </w:r>
      <w:r w:rsidRPr="00AE4856">
        <w:rPr>
          <w:rFonts w:hint="eastAsia"/>
          <w:lang w:eastAsia="zh-CN"/>
        </w:rPr>
        <w:t>（</w:t>
      </w:r>
      <w:del w:id="810" w:author="Author">
        <w:r w:rsidRPr="00AE4856" w:rsidDel="004A5053">
          <w:rPr>
            <w:lang w:eastAsia="zh-CN"/>
          </w:rPr>
          <w:delText>20</w:delText>
        </w:r>
        <w:r w:rsidDel="004A5053">
          <w:rPr>
            <w:rFonts w:hint="eastAsia"/>
            <w:lang w:eastAsia="zh-CN"/>
          </w:rPr>
          <w:delText>10</w:delText>
        </w:r>
        <w:r w:rsidDel="004A5053">
          <w:rPr>
            <w:rFonts w:hint="eastAsia"/>
            <w:lang w:eastAsia="zh-CN"/>
          </w:rPr>
          <w:delText>年，瓜达拉哈拉</w:delText>
        </w:r>
      </w:del>
      <w:ins w:id="811" w:author="Author">
        <w:r w:rsidRPr="004A5053">
          <w:rPr>
            <w:rFonts w:asciiTheme="minorHAnsi" w:eastAsiaTheme="minorEastAsia" w:hAnsiTheme="minorHAnsi"/>
            <w:lang w:eastAsia="zh-CN"/>
          </w:rPr>
          <w:t>2014</w:t>
        </w:r>
        <w:r w:rsidRPr="004A5053">
          <w:rPr>
            <w:rFonts w:asciiTheme="minorHAnsi" w:eastAsiaTheme="minorEastAsia" w:hAnsiTheme="minorEastAsia"/>
            <w:lang w:eastAsia="zh-CN"/>
          </w:rPr>
          <w:t>年，釜山</w:t>
        </w:r>
      </w:ins>
      <w:r w:rsidRPr="004A5053">
        <w:rPr>
          <w:rFonts w:asciiTheme="minorHAnsi"/>
          <w:lang w:eastAsia="zh-CN"/>
        </w:rPr>
        <w:t>，修</w:t>
      </w:r>
      <w:r>
        <w:rPr>
          <w:rFonts w:hint="eastAsia"/>
          <w:lang w:eastAsia="zh-CN"/>
        </w:rPr>
        <w:t>订版</w:t>
      </w:r>
      <w:r w:rsidRPr="00AE4856">
        <w:rPr>
          <w:rFonts w:hint="eastAsia"/>
          <w:lang w:eastAsia="zh-CN"/>
        </w:rPr>
        <w:t>）</w:t>
      </w:r>
    </w:p>
    <w:p w:rsidR="00D71FBE" w:rsidRPr="00F6737D" w:rsidRDefault="00D71FBE" w:rsidP="00D71FBE">
      <w:pPr>
        <w:pStyle w:val="Restitle"/>
        <w:rPr>
          <w:lang w:eastAsia="zh-CN"/>
        </w:rPr>
      </w:pPr>
      <w:r w:rsidRPr="00F668CA">
        <w:rPr>
          <w:rFonts w:hint="eastAsia"/>
          <w:lang w:eastAsia="zh-CN"/>
        </w:rPr>
        <w:t>国际电联在落实信息社会世界高峰会议成果方面的作用</w:t>
      </w:r>
    </w:p>
    <w:p w:rsidR="00D71FBE" w:rsidRPr="00F668CA" w:rsidRDefault="00D71FBE" w:rsidP="00D71FBE">
      <w:pPr>
        <w:pStyle w:val="Normalaftertitle"/>
        <w:rPr>
          <w:lang w:eastAsia="zh-CN"/>
        </w:rPr>
      </w:pPr>
      <w:r w:rsidRPr="00F668CA">
        <w:rPr>
          <w:rFonts w:hint="eastAsia"/>
          <w:lang w:eastAsia="zh-CN"/>
        </w:rPr>
        <w:t>国际电信联盟全权代表大</w:t>
      </w:r>
      <w:r w:rsidRPr="00F668CA">
        <w:rPr>
          <w:lang w:eastAsia="zh-CN"/>
        </w:rPr>
        <w:t>会（</w:t>
      </w:r>
      <w:del w:id="812" w:author="Author">
        <w:r w:rsidRPr="00F668CA" w:rsidDel="00527F4A">
          <w:rPr>
            <w:lang w:eastAsia="zh-CN"/>
          </w:rPr>
          <w:delText>20</w:delText>
        </w:r>
        <w:r w:rsidRPr="00F668CA" w:rsidDel="00527F4A">
          <w:rPr>
            <w:rFonts w:hint="eastAsia"/>
            <w:lang w:eastAsia="zh-CN"/>
          </w:rPr>
          <w:delText>10</w:delText>
        </w:r>
        <w:r w:rsidRPr="00F668CA" w:rsidDel="00527F4A">
          <w:rPr>
            <w:rFonts w:hint="eastAsia"/>
            <w:lang w:eastAsia="zh-CN"/>
          </w:rPr>
          <w:delText>年，瓜达拉哈</w:delText>
        </w:r>
        <w:r w:rsidRPr="00527F4A" w:rsidDel="00527F4A">
          <w:rPr>
            <w:rFonts w:asciiTheme="minorHAnsi"/>
            <w:lang w:eastAsia="zh-CN"/>
          </w:rPr>
          <w:delText>拉</w:delText>
        </w:r>
      </w:del>
      <w:ins w:id="813" w:author="Author">
        <w:r w:rsidRPr="00527F4A">
          <w:rPr>
            <w:rFonts w:asciiTheme="minorHAnsi" w:eastAsiaTheme="minorEastAsia" w:hAnsiTheme="minorHAnsi"/>
            <w:lang w:eastAsia="zh-CN"/>
          </w:rPr>
          <w:t>2014</w:t>
        </w:r>
        <w:r w:rsidRPr="00527F4A">
          <w:rPr>
            <w:rFonts w:asciiTheme="minorHAnsi" w:eastAsiaTheme="minorEastAsia" w:hAnsiTheme="minorEastAsia"/>
            <w:lang w:eastAsia="zh-CN"/>
          </w:rPr>
          <w:t>年，釜山</w:t>
        </w:r>
      </w:ins>
      <w:r w:rsidRPr="00F668CA">
        <w:rPr>
          <w:lang w:eastAsia="zh-CN"/>
        </w:rPr>
        <w:t>），</w:t>
      </w:r>
    </w:p>
    <w:p w:rsidR="00D71FBE" w:rsidRPr="008F3BAA" w:rsidRDefault="00D71FBE" w:rsidP="00D71FBE">
      <w:pPr>
        <w:pStyle w:val="Call"/>
        <w:rPr>
          <w:lang w:eastAsia="zh-CN"/>
        </w:rPr>
      </w:pPr>
      <w:r w:rsidRPr="008F3BAA">
        <w:rPr>
          <w:rFonts w:hint="eastAsia"/>
          <w:lang w:val="en-US" w:eastAsia="zh-CN"/>
        </w:rPr>
        <w:t>忆及</w:t>
      </w:r>
    </w:p>
    <w:p w:rsidR="00D71FBE" w:rsidRDefault="00D71FBE" w:rsidP="00D71FBE">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D71FBE" w:rsidRDefault="00D71FBE" w:rsidP="00D71FBE">
      <w:pPr>
        <w:rPr>
          <w:rFonts w:hAnsi="SimSun"/>
          <w:lang w:eastAsia="zh-CN"/>
        </w:rPr>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D71FBE" w:rsidRPr="00583E75" w:rsidRDefault="00D71FBE" w:rsidP="00D71FBE">
      <w:pPr>
        <w:rPr>
          <w:lang w:eastAsia="zh-CN"/>
        </w:rPr>
      </w:pPr>
      <w:r w:rsidRPr="00583E75">
        <w:rPr>
          <w:rFonts w:hint="eastAsia"/>
          <w:i/>
          <w:iCs/>
          <w:lang w:eastAsia="zh-CN"/>
        </w:rPr>
        <w:t>c)</w:t>
      </w:r>
      <w:r w:rsidRPr="00583E75">
        <w:rPr>
          <w:rFonts w:hint="eastAsia"/>
          <w:lang w:eastAsia="zh-CN"/>
        </w:rPr>
        <w:tab/>
      </w:r>
      <w:r w:rsidRPr="00583E75">
        <w:rPr>
          <w:rFonts w:hint="eastAsia"/>
          <w:lang w:eastAsia="zh-CN"/>
        </w:rPr>
        <w:t>全权代表大会第</w:t>
      </w:r>
      <w:r w:rsidRPr="00583E75">
        <w:rPr>
          <w:rFonts w:hint="eastAsia"/>
          <w:lang w:eastAsia="zh-CN"/>
        </w:rPr>
        <w:t>8</w:t>
      </w:r>
      <w:r w:rsidRPr="00583E75">
        <w:rPr>
          <w:rFonts w:hint="eastAsia"/>
          <w:lang w:eastAsia="zh-CN"/>
        </w:rPr>
        <w:t>号决定（</w:t>
      </w:r>
      <w:r w:rsidRPr="00583E75">
        <w:rPr>
          <w:rFonts w:hint="eastAsia"/>
          <w:lang w:eastAsia="zh-CN"/>
        </w:rPr>
        <w:t>2002</w:t>
      </w:r>
      <w:r w:rsidRPr="00583E75">
        <w:rPr>
          <w:rFonts w:hint="eastAsia"/>
          <w:lang w:eastAsia="zh-CN"/>
        </w:rPr>
        <w:t>年，马拉喀什）</w:t>
      </w:r>
      <w:r>
        <w:rPr>
          <w:lang w:val="en-US" w:eastAsia="zh-CN"/>
        </w:rPr>
        <w:t xml:space="preserve"> </w:t>
      </w:r>
      <w:r w:rsidRPr="00583E75">
        <w:rPr>
          <w:lang w:eastAsia="zh-CN"/>
        </w:rPr>
        <w:t xml:space="preserve">– </w:t>
      </w:r>
      <w:r w:rsidRPr="00583E75">
        <w:rPr>
          <w:rFonts w:hint="eastAsia"/>
          <w:lang w:eastAsia="zh-CN"/>
        </w:rPr>
        <w:t>有关国际电联对于信息社会世界峰会《原则宣言》和《行动计划》的输入意见以及国际电联开展的信息社会世界峰会相关活动的情况通报文件</w:t>
      </w:r>
      <w:del w:id="814" w:author="Author">
        <w:r w:rsidRPr="00583E75" w:rsidDel="004D4522">
          <w:rPr>
            <w:rFonts w:hint="eastAsia"/>
            <w:lang w:eastAsia="zh-CN"/>
          </w:rPr>
          <w:delText>，</w:delText>
        </w:r>
      </w:del>
      <w:ins w:id="815" w:author="Author">
        <w:r w:rsidRPr="00583E75">
          <w:rPr>
            <w:rFonts w:hint="eastAsia"/>
            <w:lang w:eastAsia="zh-CN"/>
          </w:rPr>
          <w:t>；</w:t>
        </w:r>
      </w:ins>
    </w:p>
    <w:p w:rsidR="00D71FBE" w:rsidRDefault="00D71FBE" w:rsidP="00D71FBE">
      <w:pPr>
        <w:rPr>
          <w:rFonts w:hAnsi="SimSun"/>
          <w:lang w:eastAsia="zh-CN"/>
        </w:rPr>
      </w:pPr>
      <w:ins w:id="816" w:author="Author">
        <w:r>
          <w:rPr>
            <w:i/>
            <w:iCs/>
            <w:lang w:eastAsia="zh-CN"/>
          </w:rPr>
          <w:t>d)</w:t>
        </w:r>
        <w:r>
          <w:rPr>
            <w:lang w:eastAsia="zh-CN"/>
          </w:rPr>
          <w:tab/>
        </w:r>
        <w:r>
          <w:rPr>
            <w:rFonts w:asciiTheme="minorEastAsia" w:eastAsiaTheme="minorEastAsia" w:hAnsiTheme="minorEastAsia" w:hint="eastAsia"/>
            <w:lang w:eastAsia="zh-CN"/>
          </w:rPr>
          <w:t>有关</w:t>
        </w:r>
        <w:r>
          <w:rPr>
            <w:rFonts w:hint="eastAsia"/>
            <w:lang w:eastAsia="zh-CN"/>
          </w:rPr>
          <w:t>落实信息社会世界高峰会议成果的全面审查</w:t>
        </w:r>
        <w:r>
          <w:rPr>
            <w:rFonts w:asciiTheme="minorEastAsia" w:eastAsiaTheme="minorEastAsia" w:hAnsiTheme="minorEastAsia" w:hint="eastAsia"/>
            <w:lang w:eastAsia="zh-CN"/>
          </w:rPr>
          <w:t>的全权代表大会</w:t>
        </w:r>
        <w:r w:rsidRPr="00963685">
          <w:rPr>
            <w:rFonts w:hint="eastAsia"/>
            <w:lang w:eastAsia="zh-CN"/>
          </w:rPr>
          <w:t>第</w:t>
        </w:r>
        <w:r w:rsidRPr="00963685">
          <w:rPr>
            <w:lang w:eastAsia="zh-CN"/>
          </w:rPr>
          <w:t>172</w:t>
        </w:r>
        <w:r w:rsidRPr="00963685">
          <w:rPr>
            <w:rFonts w:hint="eastAsia"/>
            <w:lang w:eastAsia="zh-CN"/>
          </w:rPr>
          <w:t>号决议（</w:t>
        </w:r>
        <w:r w:rsidRPr="00963685">
          <w:rPr>
            <w:rFonts w:hint="eastAsia"/>
            <w:lang w:eastAsia="zh-CN"/>
          </w:rPr>
          <w:t>2010</w:t>
        </w:r>
        <w:r w:rsidRPr="00963685">
          <w:rPr>
            <w:rFonts w:hint="eastAsia"/>
            <w:lang w:eastAsia="zh-CN"/>
          </w:rPr>
          <w:t>年，瓜达拉哈拉）</w:t>
        </w:r>
        <w:r>
          <w:rPr>
            <w:rFonts w:hint="eastAsia"/>
            <w:lang w:eastAsia="zh-CN"/>
          </w:rPr>
          <w:t>，</w:t>
        </w:r>
      </w:ins>
    </w:p>
    <w:p w:rsidR="00D71FBE" w:rsidRPr="00F668CA" w:rsidRDefault="00D71FBE" w:rsidP="00D71FBE">
      <w:pPr>
        <w:pStyle w:val="Call"/>
        <w:rPr>
          <w:lang w:eastAsia="zh-CN"/>
        </w:rPr>
      </w:pPr>
      <w:r w:rsidRPr="008F3BAA">
        <w:rPr>
          <w:lang w:eastAsia="zh-CN"/>
        </w:rPr>
        <w:t>进一步忆及</w:t>
      </w:r>
    </w:p>
    <w:p w:rsidR="00D71FBE" w:rsidRDefault="00D71FBE" w:rsidP="00D71FBE">
      <w:pPr>
        <w:rPr>
          <w:ins w:id="817" w:author="Author"/>
          <w:lang w:eastAsia="zh-CN"/>
        </w:rPr>
      </w:pPr>
      <w:r w:rsidRPr="00DE2C65">
        <w:rPr>
          <w:i/>
          <w:iCs/>
          <w:lang w:eastAsia="zh-CN"/>
        </w:rPr>
        <w:t>a</w:t>
      </w:r>
      <w:r w:rsidRPr="00DE2C65">
        <w:rPr>
          <w:i/>
          <w:iCs/>
          <w:lang w:val="en-US" w:eastAsia="zh-CN"/>
        </w:rPr>
        <w:t>)</w:t>
      </w:r>
      <w:r>
        <w:rPr>
          <w:lang w:val="en-US"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del w:id="818" w:author="Author">
        <w:r w:rsidDel="004D4522">
          <w:rPr>
            <w:rFonts w:hint="eastAsia"/>
            <w:lang w:eastAsia="zh-CN"/>
          </w:rPr>
          <w:delText>，</w:delText>
        </w:r>
      </w:del>
      <w:ins w:id="819" w:author="Author">
        <w:r>
          <w:rPr>
            <w:rFonts w:hint="eastAsia"/>
            <w:lang w:eastAsia="zh-CN"/>
          </w:rPr>
          <w:t>；</w:t>
        </w:r>
      </w:ins>
    </w:p>
    <w:p w:rsidR="00D71FBE" w:rsidRPr="00D81C57" w:rsidRDefault="00D71FBE" w:rsidP="00D71FBE">
      <w:pPr>
        <w:rPr>
          <w:ins w:id="820" w:author="Author"/>
          <w:rFonts w:asciiTheme="minorHAnsi" w:hAnsiTheme="minorHAnsi"/>
          <w:lang w:eastAsia="zh-CN"/>
        </w:rPr>
      </w:pPr>
      <w:ins w:id="821" w:author="Author">
        <w:r w:rsidRPr="00887C7B">
          <w:rPr>
            <w:i/>
            <w:iCs/>
            <w:lang w:eastAsia="zh-CN"/>
          </w:rPr>
          <w:t>b)</w:t>
        </w:r>
        <w:r>
          <w:rPr>
            <w:lang w:eastAsia="zh-CN"/>
          </w:rPr>
          <w:tab/>
        </w:r>
        <w:r>
          <w:rPr>
            <w:rFonts w:hint="eastAsia"/>
            <w:lang w:eastAsia="zh-CN"/>
          </w:rPr>
          <w:t>2012</w:t>
        </w:r>
        <w:r>
          <w:rPr>
            <w:rFonts w:hint="eastAsia"/>
            <w:lang w:eastAsia="zh-CN"/>
          </w:rPr>
          <w:t>年</w:t>
        </w:r>
        <w:r w:rsidRPr="00D81C57">
          <w:rPr>
            <w:rFonts w:asciiTheme="minorHAnsi" w:eastAsiaTheme="minorEastAsia" w:hAnsiTheme="minorEastAsia"/>
            <w:lang w:eastAsia="zh-CN"/>
          </w:rPr>
          <w:t>联合国可持续发展大会（</w:t>
        </w:r>
        <w:r w:rsidRPr="00D81C57">
          <w:rPr>
            <w:rFonts w:asciiTheme="minorHAnsi" w:eastAsiaTheme="minorEastAsia" w:hAnsiTheme="minorHAnsi"/>
            <w:lang w:eastAsia="zh-CN"/>
          </w:rPr>
          <w:t>Rio+20</w:t>
        </w:r>
        <w:r w:rsidRPr="00D81C57">
          <w:rPr>
            <w:rFonts w:asciiTheme="minorHAnsi" w:eastAsiaTheme="minorEastAsia" w:hAnsiTheme="minorEastAsia"/>
            <w:lang w:eastAsia="zh-CN"/>
          </w:rPr>
          <w:t>）</w:t>
        </w:r>
        <w:r>
          <w:rPr>
            <w:rFonts w:asciiTheme="minorHAnsi" w:eastAsiaTheme="minorEastAsia" w:hAnsiTheme="minorEastAsia" w:hint="eastAsia"/>
            <w:lang w:eastAsia="zh-CN"/>
          </w:rPr>
          <w:t>在信息</w:t>
        </w:r>
        <w:r>
          <w:rPr>
            <w:rFonts w:asciiTheme="minorHAnsi" w:eastAsiaTheme="minorEastAsia" w:hAnsiTheme="minorEastAsia"/>
            <w:lang w:eastAsia="zh-CN"/>
          </w:rPr>
          <w:t>通信技术（</w:t>
        </w:r>
        <w:r w:rsidRPr="00D81C57">
          <w:rPr>
            <w:rFonts w:asciiTheme="minorHAnsi" w:eastAsiaTheme="minorEastAsia" w:hAnsiTheme="minorHAnsi"/>
            <w:lang w:eastAsia="zh-CN"/>
          </w:rPr>
          <w:t>ICT</w:t>
        </w:r>
        <w:r>
          <w:rPr>
            <w:rFonts w:asciiTheme="minorHAnsi" w:eastAsiaTheme="minorEastAsia" w:hAnsiTheme="minorHAnsi" w:hint="eastAsia"/>
            <w:lang w:eastAsia="zh-CN"/>
          </w:rPr>
          <w:t>）</w:t>
        </w:r>
        <w:r w:rsidRPr="00D81C57">
          <w:rPr>
            <w:rFonts w:asciiTheme="minorHAnsi" w:eastAsiaTheme="minorEastAsia" w:hAnsiTheme="minorEastAsia"/>
            <w:lang w:eastAsia="zh-CN"/>
          </w:rPr>
          <w:t>促进可持续发展的作用</w:t>
        </w:r>
        <w:r>
          <w:rPr>
            <w:rFonts w:asciiTheme="minorHAnsi" w:eastAsiaTheme="minorEastAsia" w:hAnsiTheme="minorEastAsia" w:hint="eastAsia"/>
            <w:lang w:eastAsia="zh-CN"/>
          </w:rPr>
          <w:t>方面</w:t>
        </w:r>
        <w:r w:rsidRPr="00D81C57">
          <w:rPr>
            <w:rFonts w:asciiTheme="minorHAnsi" w:eastAsiaTheme="minorEastAsia" w:hAnsiTheme="minorEastAsia"/>
            <w:lang w:eastAsia="zh-CN"/>
          </w:rPr>
          <w:t>的成果；</w:t>
        </w:r>
      </w:ins>
    </w:p>
    <w:p w:rsidR="00D71FBE" w:rsidRPr="00503B36" w:rsidRDefault="00D71FBE" w:rsidP="00D71FBE">
      <w:pPr>
        <w:rPr>
          <w:ins w:id="822" w:author="Author"/>
          <w:rFonts w:eastAsiaTheme="minorEastAsia"/>
          <w:lang w:eastAsia="zh-CN"/>
        </w:rPr>
      </w:pPr>
      <w:ins w:id="823" w:author="Author">
        <w:r w:rsidRPr="00BC0A33">
          <w:rPr>
            <w:i/>
            <w:iCs/>
            <w:lang w:eastAsia="zh-CN"/>
          </w:rPr>
          <w:t>c)</w:t>
        </w:r>
        <w:r>
          <w:rPr>
            <w:color w:val="000000"/>
            <w:lang w:eastAsia="zh-CN"/>
          </w:rPr>
          <w:tab/>
        </w:r>
        <w:r>
          <w:rPr>
            <w:rFonts w:eastAsiaTheme="minorEastAsia" w:hint="eastAsia"/>
            <w:color w:val="000000"/>
            <w:lang w:eastAsia="zh-CN"/>
          </w:rPr>
          <w:t>在</w:t>
        </w:r>
        <w:r>
          <w:rPr>
            <w:rFonts w:eastAsiaTheme="minorEastAsia" w:hint="eastAsia"/>
            <w:color w:val="000000"/>
            <w:lang w:eastAsia="zh-CN"/>
          </w:rPr>
          <w:t>2013</w:t>
        </w:r>
        <w:r>
          <w:rPr>
            <w:rFonts w:eastAsiaTheme="minorEastAsia" w:hint="eastAsia"/>
            <w:color w:val="000000"/>
            <w:lang w:eastAsia="zh-CN"/>
          </w:rPr>
          <w:t>年</w:t>
        </w:r>
        <w:r>
          <w:rPr>
            <w:rFonts w:eastAsiaTheme="minorEastAsia" w:hint="eastAsia"/>
            <w:color w:val="000000"/>
            <w:lang w:eastAsia="zh-CN"/>
          </w:rPr>
          <w:t>WSIS</w:t>
        </w:r>
        <w:r>
          <w:rPr>
            <w:rFonts w:eastAsiaTheme="minorEastAsia" w:hint="eastAsia"/>
            <w:color w:val="000000"/>
            <w:lang w:eastAsia="zh-CN"/>
          </w:rPr>
          <w:t>论坛期间举办的部长圆桌会议的成果，在该会议上，部长们“鼓励在</w:t>
        </w:r>
        <w:r>
          <w:rPr>
            <w:rFonts w:eastAsiaTheme="minorEastAsia" w:hint="eastAsia"/>
            <w:color w:val="000000"/>
            <w:lang w:eastAsia="zh-CN"/>
          </w:rPr>
          <w:t>2015</w:t>
        </w:r>
        <w:r>
          <w:rPr>
            <w:rFonts w:eastAsiaTheme="minorEastAsia" w:hint="eastAsia"/>
            <w:color w:val="000000"/>
            <w:lang w:eastAsia="zh-CN"/>
          </w:rPr>
          <w:t>年之后继续信息社会世界峰会进程”；</w:t>
        </w:r>
      </w:ins>
    </w:p>
    <w:p w:rsidR="00D71FBE" w:rsidRPr="00404327" w:rsidRDefault="00D71FBE" w:rsidP="00D71FBE">
      <w:pPr>
        <w:rPr>
          <w:ins w:id="824" w:author="Author"/>
          <w:rFonts w:eastAsiaTheme="minorEastAsia"/>
          <w:lang w:eastAsia="zh-CN"/>
        </w:rPr>
      </w:pPr>
      <w:ins w:id="825" w:author="Author">
        <w:r w:rsidRPr="00887C7B">
          <w:rPr>
            <w:i/>
            <w:iCs/>
            <w:lang w:eastAsia="zh-CN"/>
          </w:rPr>
          <w:t>d)</w:t>
        </w:r>
        <w:r>
          <w:rPr>
            <w:lang w:eastAsia="zh-CN"/>
          </w:rPr>
          <w:tab/>
        </w:r>
        <w:r>
          <w:rPr>
            <w:rFonts w:eastAsiaTheme="minorEastAsia" w:hint="eastAsia"/>
            <w:lang w:eastAsia="zh-CN"/>
          </w:rPr>
          <w:t>在</w:t>
        </w:r>
        <w:r>
          <w:rPr>
            <w:rFonts w:eastAsiaTheme="minorEastAsia" w:hint="eastAsia"/>
            <w:lang w:eastAsia="zh-CN"/>
          </w:rPr>
          <w:t>2014</w:t>
        </w:r>
        <w:r>
          <w:rPr>
            <w:rFonts w:eastAsiaTheme="minorEastAsia" w:hint="eastAsia"/>
            <w:lang w:eastAsia="zh-CN"/>
          </w:rPr>
          <w:t>年举办的</w:t>
        </w:r>
        <w:r>
          <w:rPr>
            <w:rFonts w:eastAsiaTheme="minorEastAsia" w:hint="eastAsia"/>
            <w:lang w:eastAsia="zh-CN"/>
          </w:rPr>
          <w:t>WSIS+10</w:t>
        </w:r>
        <w:r>
          <w:rPr>
            <w:rFonts w:eastAsiaTheme="minorEastAsia" w:hint="eastAsia"/>
            <w:lang w:eastAsia="zh-CN"/>
          </w:rPr>
          <w:t>高级别活动上批准的有关落实信息社会世界峰会成果的日内瓦</w:t>
        </w:r>
        <w:r>
          <w:rPr>
            <w:rFonts w:eastAsiaTheme="minorEastAsia" w:hint="eastAsia"/>
            <w:lang w:eastAsia="zh-CN"/>
          </w:rPr>
          <w:t>WSIS+10</w:t>
        </w:r>
        <w:r>
          <w:rPr>
            <w:rFonts w:eastAsiaTheme="minorEastAsia" w:hint="eastAsia"/>
            <w:lang w:eastAsia="zh-CN"/>
          </w:rPr>
          <w:t>声明和有关</w:t>
        </w:r>
        <w:r>
          <w:rPr>
            <w:rFonts w:eastAsiaTheme="minorEastAsia" w:hint="eastAsia"/>
            <w:lang w:eastAsia="zh-CN"/>
          </w:rPr>
          <w:t>2015</w:t>
        </w:r>
        <w:r>
          <w:rPr>
            <w:rFonts w:eastAsiaTheme="minorEastAsia" w:hint="eastAsia"/>
            <w:lang w:eastAsia="zh-CN"/>
          </w:rPr>
          <w:t>年后信息社会世界峰会工作的日内瓦</w:t>
        </w:r>
        <w:r>
          <w:rPr>
            <w:rFonts w:eastAsiaTheme="minorEastAsia" w:hint="eastAsia"/>
            <w:lang w:eastAsia="zh-CN"/>
          </w:rPr>
          <w:t>WSIS+10</w:t>
        </w:r>
        <w:r>
          <w:rPr>
            <w:rFonts w:eastAsiaTheme="minorEastAsia" w:hint="eastAsia"/>
            <w:lang w:eastAsia="zh-CN"/>
          </w:rPr>
          <w:t>愿景，</w:t>
        </w:r>
      </w:ins>
    </w:p>
    <w:p w:rsidR="00D71FBE" w:rsidRPr="008F3BAA" w:rsidRDefault="00D71FBE" w:rsidP="00D71FBE">
      <w:pPr>
        <w:pStyle w:val="Call"/>
        <w:rPr>
          <w:lang w:val="en-US" w:eastAsia="zh-CN"/>
        </w:rPr>
      </w:pPr>
      <w:r w:rsidRPr="008F3BAA">
        <w:rPr>
          <w:rFonts w:hint="eastAsia"/>
          <w:lang w:eastAsia="zh-CN"/>
        </w:rPr>
        <w:lastRenderedPageBreak/>
        <w:t>考虑到</w:t>
      </w:r>
    </w:p>
    <w:p w:rsidR="00D71FBE" w:rsidRPr="00F87B3C" w:rsidRDefault="00D71FBE" w:rsidP="00D71FBE">
      <w:pPr>
        <w:rPr>
          <w:lang w:eastAsia="zh-CN"/>
        </w:rPr>
      </w:pPr>
      <w:r w:rsidRPr="00C07415">
        <w:rPr>
          <w:rFonts w:hint="eastAsia"/>
          <w:i/>
          <w:iCs/>
          <w:lang w:eastAsia="zh-CN"/>
        </w:rPr>
        <w:t>a)</w:t>
      </w:r>
      <w:r>
        <w:rPr>
          <w:rFonts w:hint="eastAsia"/>
          <w:lang w:eastAsia="zh-CN"/>
        </w:rPr>
        <w:tab/>
      </w:r>
      <w:r w:rsidRPr="009217E2">
        <w:rPr>
          <w:rFonts w:hint="eastAsia"/>
          <w:lang w:eastAsia="zh-CN"/>
        </w:rPr>
        <w:t>国际电联在成功</w:t>
      </w:r>
      <w:r>
        <w:rPr>
          <w:rFonts w:hint="eastAsia"/>
          <w:lang w:eastAsia="zh-CN"/>
        </w:rPr>
        <w:t>组织</w:t>
      </w:r>
      <w:r>
        <w:rPr>
          <w:rFonts w:hAnsi="SimSun" w:hint="eastAsia"/>
          <w:lang w:eastAsia="zh-CN"/>
        </w:rPr>
        <w:t>信息社会世界峰会</w:t>
      </w:r>
      <w:r w:rsidRPr="009217E2">
        <w:rPr>
          <w:rFonts w:hint="eastAsia"/>
          <w:lang w:eastAsia="zh-CN"/>
        </w:rPr>
        <w:t>两个阶段会议</w:t>
      </w:r>
      <w:ins w:id="826" w:author="Author">
        <w:r w:rsidRPr="00AB3979">
          <w:rPr>
            <w:rFonts w:asciiTheme="minorHAnsi" w:eastAsiaTheme="minorEastAsia" w:hAnsiTheme="minorEastAsia"/>
            <w:lang w:eastAsia="zh-CN"/>
          </w:rPr>
          <w:t>和</w:t>
        </w:r>
        <w:r w:rsidRPr="00AB3979">
          <w:rPr>
            <w:rFonts w:asciiTheme="minorHAnsi" w:eastAsiaTheme="minorEastAsia" w:hAnsiTheme="minorHAnsi"/>
            <w:lang w:eastAsia="zh-CN"/>
          </w:rPr>
          <w:t>WSIS+10</w:t>
        </w:r>
        <w:r w:rsidRPr="00AB3979">
          <w:rPr>
            <w:rFonts w:asciiTheme="minorHAnsi" w:eastAsiaTheme="minorEastAsia" w:hAnsiTheme="minorEastAsia"/>
            <w:lang w:eastAsia="zh-CN"/>
          </w:rPr>
          <w:t>高级别活动</w:t>
        </w:r>
      </w:ins>
      <w:r w:rsidRPr="009217E2">
        <w:rPr>
          <w:rFonts w:hint="eastAsia"/>
          <w:lang w:eastAsia="zh-CN"/>
        </w:rPr>
        <w:t>过程中所发挥的作用</w:t>
      </w:r>
      <w:r>
        <w:rPr>
          <w:rFonts w:hint="eastAsia"/>
          <w:lang w:eastAsia="zh-CN"/>
        </w:rPr>
        <w:t>；</w:t>
      </w:r>
    </w:p>
    <w:p w:rsidR="00D71FBE" w:rsidRDefault="00D71FBE" w:rsidP="00D71FBE">
      <w:pPr>
        <w:rPr>
          <w:lang w:eastAsia="zh-CN"/>
        </w:rPr>
      </w:pPr>
      <w:r w:rsidRPr="00C07415">
        <w:rPr>
          <w:rFonts w:hint="eastAsia"/>
          <w:i/>
          <w:iCs/>
          <w:lang w:eastAsia="zh-CN"/>
        </w:rPr>
        <w:t>b)</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，国际电联在信息通信技术（</w:t>
      </w:r>
      <w:r w:rsidRPr="009217E2">
        <w:rPr>
          <w:rFonts w:hint="eastAsia"/>
          <w:lang w:eastAsia="zh-CN"/>
        </w:rPr>
        <w:t>ICT</w:t>
      </w:r>
      <w:r w:rsidRPr="009217E2">
        <w:rPr>
          <w:rFonts w:hint="eastAsia"/>
          <w:lang w:eastAsia="zh-CN"/>
        </w:rPr>
        <w:t>）领域的核心能力</w:t>
      </w:r>
      <w:r>
        <w:rPr>
          <w:rFonts w:hint="eastAsia"/>
          <w:lang w:eastAsia="zh-CN"/>
        </w:rPr>
        <w:t xml:space="preserve"> </w:t>
      </w:r>
      <w:r>
        <w:rPr>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D71FBE" w:rsidRDefault="00D71FBE" w:rsidP="00D71FBE">
      <w:pPr>
        <w:rPr>
          <w:lang w:eastAsia="zh-CN"/>
        </w:rPr>
      </w:pPr>
      <w:r w:rsidRPr="00522CE5">
        <w:rPr>
          <w:rFonts w:hint="eastAsia"/>
          <w:i/>
          <w:iCs/>
          <w:lang w:eastAsia="zh-CN"/>
        </w:rPr>
        <w:t>c)</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proofErr w:type="gramStart"/>
      <w:r>
        <w:rPr>
          <w:rFonts w:hint="eastAsia"/>
          <w:lang w:eastAsia="zh-CN"/>
        </w:rPr>
        <w:t>)</w:t>
      </w:r>
      <w:r>
        <w:rPr>
          <w:rFonts w:hint="eastAsia"/>
          <w:lang w:eastAsia="zh-CN"/>
        </w:rPr>
        <w:t>段</w:t>
      </w:r>
      <w:proofErr w:type="gramEnd"/>
      <w:r>
        <w:rPr>
          <w:rFonts w:hint="eastAsia"/>
          <w:lang w:eastAsia="zh-CN"/>
        </w:rPr>
        <w:t>）；</w:t>
      </w:r>
    </w:p>
    <w:p w:rsidR="00D71FBE" w:rsidRDefault="00D71FBE" w:rsidP="00D71FBE">
      <w:pPr>
        <w:rPr>
          <w:lang w:eastAsia="zh-CN"/>
        </w:rPr>
      </w:pPr>
      <w:r w:rsidRPr="00C07415">
        <w:rPr>
          <w:rFonts w:hint="eastAsia"/>
          <w:i/>
          <w:iCs/>
          <w:lang w:eastAsia="zh-CN"/>
        </w:rPr>
        <w:t>d)</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），其主要目标是协调联合国在落实</w:t>
      </w:r>
      <w:r>
        <w:rPr>
          <w:rFonts w:hAnsi="SimSun" w:hint="eastAsia"/>
          <w:lang w:eastAsia="zh-CN"/>
        </w:rPr>
        <w:t>信息社会世界峰会</w:t>
      </w:r>
      <w:r>
        <w:rPr>
          <w:rFonts w:hint="eastAsia"/>
          <w:lang w:eastAsia="zh-CN"/>
        </w:rPr>
        <w:t>成果过程中遇到的实质性和政策性问题，而且国际电联是联合国信息社会小组常任成员并担任轮值主席；</w:t>
      </w:r>
    </w:p>
    <w:p w:rsidR="00D71FBE" w:rsidRPr="00BD5C9C" w:rsidRDefault="00D71FBE" w:rsidP="00D71FBE">
      <w:pPr>
        <w:rPr>
          <w:lang w:eastAsia="zh-CN"/>
        </w:rPr>
      </w:pPr>
      <w:r>
        <w:rPr>
          <w:rFonts w:hint="eastAsia"/>
          <w:i/>
          <w:iCs/>
          <w:lang w:eastAsia="zh-CN"/>
        </w:rPr>
        <w:t>e</w:t>
      </w:r>
      <w:r w:rsidRPr="00C07415">
        <w:rPr>
          <w:rFonts w:hint="eastAsia"/>
          <w:i/>
          <w:iCs/>
          <w:lang w:eastAsia="zh-CN"/>
        </w:rPr>
        <w:t>)</w:t>
      </w:r>
      <w:r>
        <w:rPr>
          <w:rFonts w:hint="eastAsia"/>
          <w:lang w:eastAsia="zh-CN"/>
        </w:rPr>
        <w:tab/>
      </w:r>
      <w:r>
        <w:rPr>
          <w:rFonts w:hint="eastAsia"/>
          <w:lang w:eastAsia="zh-CN"/>
        </w:rPr>
        <w:t>正如</w:t>
      </w:r>
      <w:r>
        <w:rPr>
          <w:rFonts w:hAnsi="SimSun" w:hint="eastAsia"/>
          <w:lang w:eastAsia="zh-CN"/>
        </w:rPr>
        <w:t>信息社会世界峰会</w:t>
      </w:r>
      <w:r>
        <w:rPr>
          <w:rFonts w:hint="eastAsia"/>
          <w:lang w:eastAsia="zh-CN"/>
        </w:rPr>
        <w:t>所呼吁的，国际电联、联合国教育、科学与文化组织（</w:t>
      </w:r>
      <w:r w:rsidRPr="001277CA">
        <w:rPr>
          <w:rFonts w:asciiTheme="minorHAnsi" w:hAnsiTheme="minorHAnsi"/>
          <w:lang w:eastAsia="zh-CN"/>
        </w:rPr>
        <w:t>UNESCO</w:t>
      </w:r>
      <w:r w:rsidRPr="001277CA">
        <w:rPr>
          <w:rFonts w:asciiTheme="minorHAnsi"/>
          <w:lang w:eastAsia="zh-CN"/>
        </w:rPr>
        <w:t>）</w:t>
      </w:r>
      <w:ins w:id="827" w:author="Author">
        <w:r w:rsidRPr="001277CA">
          <w:rPr>
            <w:rFonts w:asciiTheme="minorHAnsi" w:eastAsiaTheme="minorEastAsia" w:hAnsiTheme="minorEastAsia"/>
            <w:lang w:eastAsia="zh-CN"/>
          </w:rPr>
          <w:t>、联合国贸易和发展会议（</w:t>
        </w:r>
        <w:r w:rsidRPr="001277CA">
          <w:rPr>
            <w:rFonts w:asciiTheme="minorHAnsi" w:eastAsiaTheme="minorEastAsia" w:hAnsiTheme="minorHAnsi"/>
            <w:lang w:eastAsia="zh-CN"/>
          </w:rPr>
          <w:t>UNCTAD</w:t>
        </w:r>
        <w:r w:rsidRPr="001277CA">
          <w:rPr>
            <w:rFonts w:asciiTheme="minorHAnsi" w:eastAsiaTheme="minorEastAsia" w:hAnsiTheme="minorEastAsia"/>
            <w:lang w:eastAsia="zh-CN"/>
          </w:rPr>
          <w:t>）</w:t>
        </w:r>
      </w:ins>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rsidR="00D71FBE" w:rsidRDefault="00D71FBE" w:rsidP="00D71FBE">
      <w:pPr>
        <w:rPr>
          <w:lang w:eastAsia="zh-CN"/>
        </w:rPr>
      </w:pPr>
      <w:r>
        <w:rPr>
          <w:rFonts w:hint="eastAsia"/>
          <w:i/>
          <w:iCs/>
          <w:lang w:eastAsia="zh-CN"/>
        </w:rPr>
        <w:t>f</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行动方面（信息通信基础设施）和</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的信心并提高安全性）的协调方</w:t>
      </w:r>
      <w:r w:rsidRPr="00416F10">
        <w:rPr>
          <w:rFonts w:hint="eastAsia"/>
          <w:lang w:eastAsia="zh-CN"/>
        </w:rPr>
        <w:t>/</w:t>
      </w:r>
      <w:r>
        <w:rPr>
          <w:rFonts w:hint="eastAsia"/>
          <w:lang w:eastAsia="zh-CN"/>
        </w:rPr>
        <w:t>推进方，并且是</w:t>
      </w:r>
      <w:r>
        <w:rPr>
          <w:rFonts w:hAnsi="SimSun" w:hint="eastAsia"/>
          <w:lang w:eastAsia="zh-CN"/>
        </w:rPr>
        <w:t>信息社会世界峰会所确定的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rsidR="00D71FBE" w:rsidRDefault="00D71FBE" w:rsidP="00D71FBE">
      <w:pPr>
        <w:rPr>
          <w:lang w:eastAsia="zh-CN"/>
        </w:rPr>
      </w:pPr>
      <w:r w:rsidRPr="00C07415">
        <w:rPr>
          <w:i/>
          <w:iCs/>
          <w:lang w:eastAsia="zh-CN"/>
        </w:rPr>
        <w:t>g)</w:t>
      </w:r>
      <w:r>
        <w:rPr>
          <w:rFonts w:hint="eastAsia"/>
          <w:i/>
          <w:iCs/>
          <w:lang w:eastAsia="zh-CN"/>
        </w:rPr>
        <w:tab/>
      </w:r>
      <w:r>
        <w:rPr>
          <w:rFonts w:hint="eastAsia"/>
          <w:lang w:eastAsia="zh-CN"/>
        </w:rPr>
        <w:t>参与落实峰会成果的各方于</w:t>
      </w:r>
      <w:r>
        <w:rPr>
          <w:rFonts w:hint="eastAsia"/>
          <w:lang w:eastAsia="zh-CN"/>
        </w:rPr>
        <w:t>2008</w:t>
      </w:r>
      <w:r>
        <w:rPr>
          <w:rFonts w:hint="eastAsia"/>
          <w:lang w:eastAsia="zh-CN"/>
        </w:rPr>
        <w:t>年同意指定由国际电联担任</w:t>
      </w:r>
      <w:r>
        <w:rPr>
          <w:rFonts w:hint="eastAsia"/>
          <w:lang w:eastAsia="zh-CN"/>
        </w:rPr>
        <w:t>C6</w:t>
      </w:r>
      <w:r>
        <w:rPr>
          <w:rFonts w:hint="eastAsia"/>
          <w:lang w:eastAsia="zh-CN"/>
        </w:rPr>
        <w:t>行动方面（创建有利环境）的协调方</w:t>
      </w:r>
      <w:r>
        <w:rPr>
          <w:rFonts w:hint="eastAsia"/>
          <w:lang w:eastAsia="zh-CN"/>
        </w:rPr>
        <w:t>/</w:t>
      </w:r>
      <w:r>
        <w:rPr>
          <w:rFonts w:hint="eastAsia"/>
          <w:lang w:eastAsia="zh-CN"/>
        </w:rPr>
        <w:t>推进方，而此前它仅是该行动方面的共同推进方；</w:t>
      </w:r>
    </w:p>
    <w:p w:rsidR="00D71FBE" w:rsidRDefault="00D71FBE" w:rsidP="00D71FBE">
      <w:pPr>
        <w:rPr>
          <w:lang w:eastAsia="zh-CN"/>
        </w:rPr>
      </w:pPr>
      <w:r>
        <w:rPr>
          <w:rFonts w:hint="eastAsia"/>
          <w:i/>
          <w:iCs/>
          <w:lang w:eastAsia="zh-CN"/>
        </w:rPr>
        <w:t>h</w:t>
      </w:r>
      <w:r w:rsidRPr="00C07415">
        <w:rPr>
          <w:rFonts w:hint="eastAsia"/>
          <w:i/>
          <w:iCs/>
          <w:lang w:eastAsia="zh-CN"/>
        </w:rPr>
        <w:t>)</w:t>
      </w:r>
      <w:r>
        <w:rPr>
          <w:rFonts w:hint="eastAsia"/>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Pr>
          <w:rFonts w:hAnsi="SimSun" w:hint="eastAsia"/>
          <w:lang w:eastAsia="zh-CN"/>
        </w:rPr>
        <w:t>信息社会世界峰会</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D71FBE" w:rsidRPr="00523F76" w:rsidRDefault="00D71FBE" w:rsidP="00D71FBE">
      <w:pPr>
        <w:rPr>
          <w:lang w:eastAsia="zh-CN"/>
        </w:rPr>
      </w:pPr>
      <w:r>
        <w:rPr>
          <w:rFonts w:hint="eastAsia"/>
          <w:i/>
          <w:iCs/>
          <w:lang w:eastAsia="zh-CN"/>
        </w:rPr>
        <w:t>i</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Pr>
          <w:rFonts w:hAnsi="SimSun" w:hint="eastAsia"/>
          <w:lang w:eastAsia="zh-CN"/>
        </w:rPr>
        <w:t>信息社会世界峰会</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proofErr w:type="gramStart"/>
      <w:r w:rsidRPr="00AB305A">
        <w:rPr>
          <w:lang w:eastAsia="zh-CN"/>
        </w:rPr>
        <w:t>)</w:t>
      </w:r>
      <w:r w:rsidRPr="00971A2E">
        <w:rPr>
          <w:rFonts w:hAnsi="SimSun"/>
          <w:lang w:eastAsia="zh-CN"/>
        </w:rPr>
        <w:t>段</w:t>
      </w:r>
      <w:proofErr w:type="gramEnd"/>
      <w:r>
        <w:rPr>
          <w:rFonts w:hAnsi="SimSun" w:hint="eastAsia"/>
          <w:lang w:eastAsia="zh-CN"/>
        </w:rPr>
        <w:t>）</w:t>
      </w:r>
      <w:r>
        <w:rPr>
          <w:rFonts w:hint="eastAsia"/>
          <w:lang w:eastAsia="zh-CN"/>
        </w:rPr>
        <w:t>；</w:t>
      </w:r>
    </w:p>
    <w:p w:rsidR="00D71FBE" w:rsidRPr="00523F76" w:rsidRDefault="00D71FBE" w:rsidP="00D71FBE">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D71FBE" w:rsidRPr="00523F76" w:rsidRDefault="00D71FBE" w:rsidP="00D71FBE">
      <w:pPr>
        <w:rPr>
          <w:lang w:eastAsia="zh-CN"/>
        </w:rPr>
      </w:pPr>
      <w:r>
        <w:rPr>
          <w:rFonts w:hint="eastAsia"/>
          <w:i/>
          <w:iCs/>
          <w:lang w:eastAsia="zh-CN"/>
        </w:rPr>
        <w:t>k</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D71FBE" w:rsidRDefault="00D71FBE" w:rsidP="00D71FBE">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联合国大会在第</w:t>
      </w:r>
      <w:r w:rsidRPr="00523F76">
        <w:rPr>
          <w:lang w:eastAsia="zh-CN"/>
        </w:rPr>
        <w:t>60/252</w:t>
      </w:r>
      <w:r>
        <w:rPr>
          <w:rFonts w:hint="eastAsia"/>
          <w:lang w:eastAsia="zh-CN"/>
        </w:rPr>
        <w:t>号决议中做出决定，在</w:t>
      </w:r>
      <w:r>
        <w:rPr>
          <w:rFonts w:hint="eastAsia"/>
          <w:lang w:eastAsia="zh-CN"/>
        </w:rPr>
        <w:t>2015</w:t>
      </w:r>
      <w:r>
        <w:rPr>
          <w:rFonts w:hint="eastAsia"/>
          <w:lang w:eastAsia="zh-CN"/>
        </w:rPr>
        <w:t>年对峰会成果的落实情况进行全面回顾；</w:t>
      </w:r>
    </w:p>
    <w:p w:rsidR="00D71FBE" w:rsidRPr="00817482" w:rsidRDefault="00D71FBE" w:rsidP="00D71FBE">
      <w:pPr>
        <w:rPr>
          <w:lang w:eastAsia="zh-CN"/>
        </w:rPr>
      </w:pPr>
      <w:r w:rsidRPr="009133E5">
        <w:rPr>
          <w:rFonts w:hint="eastAsia"/>
          <w:i/>
          <w:iCs/>
          <w:lang w:eastAsia="zh-CN"/>
        </w:rPr>
        <w:t>m)</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p>
    <w:p w:rsidR="00D71FBE" w:rsidRPr="008F3BAA" w:rsidRDefault="00D71FBE" w:rsidP="00D71FBE">
      <w:pPr>
        <w:pStyle w:val="Call"/>
        <w:rPr>
          <w:lang w:val="en-US" w:eastAsia="zh-CN"/>
        </w:rPr>
      </w:pPr>
      <w:r w:rsidRPr="008F3BAA">
        <w:rPr>
          <w:rFonts w:hint="eastAsia"/>
          <w:lang w:eastAsia="zh-CN"/>
        </w:rPr>
        <w:t>进一步考虑到</w:t>
      </w:r>
    </w:p>
    <w:p w:rsidR="00D71FBE" w:rsidRDefault="00D71FBE" w:rsidP="00D71FBE">
      <w:pPr>
        <w:rPr>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rsidR="00D71FBE" w:rsidRDefault="00D71FBE" w:rsidP="00D71FBE">
      <w:pPr>
        <w:rPr>
          <w:lang w:eastAsia="zh-CN"/>
        </w:rPr>
      </w:pPr>
      <w:r w:rsidRPr="006E66A9">
        <w:rPr>
          <w:rFonts w:hint="eastAsia"/>
          <w:i/>
          <w:iCs/>
          <w:lang w:eastAsia="zh-CN"/>
        </w:rPr>
        <w:lastRenderedPageBreak/>
        <w:t>b)</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的变化，尤其是不断发展的技术和新的监管挑战</w:t>
      </w:r>
      <w:r>
        <w:rPr>
          <w:rFonts w:hint="eastAsia"/>
          <w:lang w:eastAsia="zh-CN"/>
        </w:rPr>
        <w:t>带来的变化；</w:t>
      </w:r>
    </w:p>
    <w:p w:rsidR="00D71FBE" w:rsidRPr="006A4F9C" w:rsidRDefault="00D71FBE" w:rsidP="00D71FBE">
      <w:pPr>
        <w:rPr>
          <w:lang w:eastAsia="zh-CN"/>
        </w:rPr>
      </w:pPr>
      <w:r w:rsidRPr="00C07415">
        <w:rPr>
          <w:rFonts w:hint="eastAsia"/>
          <w:i/>
          <w:iCs/>
          <w:lang w:eastAsia="zh-CN"/>
        </w:rPr>
        <w:t>c)</w:t>
      </w:r>
      <w:r>
        <w:rPr>
          <w:rFonts w:hint="eastAsia"/>
          <w:i/>
          <w:iCs/>
          <w:lang w:eastAsia="zh-CN"/>
        </w:rPr>
        <w:tab/>
      </w:r>
      <w:r>
        <w:rPr>
          <w:rFonts w:hint="eastAsia"/>
          <w:lang w:eastAsia="zh-CN"/>
        </w:rPr>
        <w:t>发展中国家的各种需要，包括建设电信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Pr>
          <w:rFonts w:hAnsi="SimSun" w:hint="eastAsia"/>
          <w:lang w:eastAsia="zh-CN"/>
        </w:rPr>
        <w:t>信息社会世界峰会</w:t>
      </w:r>
      <w:r>
        <w:rPr>
          <w:rFonts w:hint="eastAsia"/>
          <w:lang w:eastAsia="zh-CN"/>
        </w:rPr>
        <w:t>的其他各项目标等领域的需求；</w:t>
      </w:r>
    </w:p>
    <w:p w:rsidR="00D71FBE" w:rsidRPr="00A52A98" w:rsidRDefault="00D71FBE" w:rsidP="00D71FBE">
      <w:pPr>
        <w:rPr>
          <w:lang w:eastAsia="zh-CN"/>
        </w:rPr>
      </w:pPr>
      <w:r>
        <w:rPr>
          <w:rFonts w:hint="eastAsia"/>
          <w:i/>
          <w:iCs/>
          <w:lang w:eastAsia="zh-CN"/>
        </w:rPr>
        <w:t>d)</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r>
        <w:rPr>
          <w:rFonts w:hAnsi="SimSun" w:hint="eastAsia"/>
          <w:lang w:eastAsia="zh-CN"/>
        </w:rPr>
        <w:t>信息社会世界峰会</w:t>
      </w:r>
      <w:r>
        <w:rPr>
          <w:rFonts w:hint="eastAsia"/>
          <w:lang w:eastAsia="zh-CN"/>
        </w:rPr>
        <w:t>的成果；</w:t>
      </w:r>
    </w:p>
    <w:p w:rsidR="00D71FBE" w:rsidRPr="00A52A98" w:rsidRDefault="00D71FBE" w:rsidP="00D71FBE">
      <w:pPr>
        <w:rPr>
          <w:lang w:eastAsia="zh-CN"/>
        </w:rPr>
      </w:pPr>
      <w:r>
        <w:rPr>
          <w:rFonts w:hint="eastAsia"/>
          <w:i/>
          <w:iCs/>
          <w:lang w:eastAsia="zh-CN"/>
        </w:rPr>
        <w:t>e)</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，同时有必要避免各局和总秘书处之间的重复工作；</w:t>
      </w:r>
    </w:p>
    <w:p w:rsidR="00D71FBE" w:rsidRPr="00A52A98" w:rsidRDefault="00D71FBE" w:rsidP="00D71FBE">
      <w:pPr>
        <w:rPr>
          <w:i/>
          <w:lang w:eastAsia="zh-CN"/>
        </w:rPr>
      </w:pPr>
      <w:r>
        <w:rPr>
          <w:rFonts w:hint="eastAsia"/>
          <w:i/>
          <w:iCs/>
          <w:lang w:eastAsia="zh-CN"/>
        </w:rPr>
        <w:t>f</w:t>
      </w:r>
      <w:r w:rsidRPr="00C07415">
        <w:rPr>
          <w:rFonts w:hint="eastAsia"/>
          <w:i/>
          <w:iCs/>
          <w:lang w:eastAsia="zh-CN"/>
        </w:rPr>
        <w:t>)</w:t>
      </w:r>
      <w:r>
        <w:rPr>
          <w:rFonts w:hint="eastAsia"/>
          <w:lang w:eastAsia="zh-CN"/>
        </w:rPr>
        <w:tab/>
      </w:r>
      <w:r>
        <w:rPr>
          <w:rFonts w:hint="eastAsia"/>
          <w:lang w:eastAsia="zh-CN"/>
        </w:rPr>
        <w:t>全体成员，包括部门成员和其它利益攸关方的全面参与，对于国际电联成功实施</w:t>
      </w:r>
      <w:r>
        <w:rPr>
          <w:rFonts w:hAnsi="SimSun" w:hint="eastAsia"/>
          <w:lang w:eastAsia="zh-CN"/>
        </w:rPr>
        <w:t>信息社会世界峰会</w:t>
      </w:r>
      <w:r>
        <w:rPr>
          <w:rFonts w:hint="eastAsia"/>
          <w:lang w:eastAsia="zh-CN"/>
        </w:rPr>
        <w:t>相关成果十分关键；</w:t>
      </w:r>
    </w:p>
    <w:p w:rsidR="00D71FBE" w:rsidRDefault="00D71FBE" w:rsidP="00D71FBE">
      <w:pPr>
        <w:rPr>
          <w:lang w:eastAsia="zh-CN"/>
        </w:rPr>
      </w:pPr>
      <w:r>
        <w:rPr>
          <w:rFonts w:hint="eastAsia"/>
          <w:i/>
          <w:iCs/>
          <w:lang w:eastAsia="zh-CN"/>
        </w:rPr>
        <w:t>g</w:t>
      </w:r>
      <w:r w:rsidRPr="00C07415">
        <w:rPr>
          <w:rFonts w:hint="eastAsia"/>
          <w:i/>
          <w:iCs/>
          <w:lang w:eastAsia="zh-CN"/>
        </w:rPr>
        <w:t>)</w:t>
      </w:r>
      <w:r>
        <w:rPr>
          <w:rFonts w:hint="eastAsia"/>
          <w:lang w:eastAsia="zh-CN"/>
        </w:rPr>
        <w:tab/>
      </w:r>
      <w:r>
        <w:rPr>
          <w:rFonts w:hint="eastAsia"/>
          <w:lang w:eastAsia="zh-CN"/>
        </w:rPr>
        <w:t>为回应不断变化的电信</w:t>
      </w:r>
      <w:r>
        <w:rPr>
          <w:rFonts w:hint="eastAsia"/>
          <w:lang w:eastAsia="zh-CN"/>
        </w:rPr>
        <w:t>/ICT</w:t>
      </w:r>
      <w:r>
        <w:rPr>
          <w:rFonts w:hint="eastAsia"/>
          <w:lang w:eastAsia="zh-CN"/>
        </w:rPr>
        <w:t>环境及其对于国际电联的影响，本届大会第</w:t>
      </w:r>
      <w:r>
        <w:rPr>
          <w:rFonts w:hint="eastAsia"/>
          <w:lang w:eastAsia="zh-CN"/>
        </w:rPr>
        <w:t>71</w:t>
      </w:r>
      <w:r>
        <w:rPr>
          <w:rFonts w:hint="eastAsia"/>
          <w:lang w:eastAsia="zh-CN"/>
        </w:rPr>
        <w:t>号决议</w:t>
      </w:r>
      <w:r w:rsidRPr="00541554">
        <w:rPr>
          <w:rFonts w:hint="eastAsia"/>
          <w:lang w:eastAsia="zh-CN"/>
        </w:rPr>
        <w:t>（</w:t>
      </w:r>
      <w:del w:id="828" w:author="Author">
        <w:r w:rsidDel="00246E4D">
          <w:rPr>
            <w:rFonts w:hint="eastAsia"/>
            <w:lang w:eastAsia="zh-CN"/>
          </w:rPr>
          <w:delText>2010</w:delText>
        </w:r>
        <w:r w:rsidDel="00246E4D">
          <w:rPr>
            <w:rFonts w:hint="eastAsia"/>
            <w:lang w:eastAsia="zh-CN"/>
          </w:rPr>
          <w:delText>年，瓜达拉哈拉</w:delText>
        </w:r>
      </w:del>
      <w:ins w:id="829" w:author="Author">
        <w:r>
          <w:rPr>
            <w:rFonts w:eastAsiaTheme="minorEastAsia" w:hint="eastAsia"/>
            <w:lang w:eastAsia="zh-CN"/>
          </w:rPr>
          <w:t>2014</w:t>
        </w:r>
        <w:r>
          <w:rPr>
            <w:rFonts w:eastAsiaTheme="minorEastAsia" w:hint="eastAsia"/>
            <w:lang w:eastAsia="zh-CN"/>
          </w:rPr>
          <w:t>年，釜山</w:t>
        </w:r>
      </w:ins>
      <w:r>
        <w:rPr>
          <w:rFonts w:hint="eastAsia"/>
          <w:lang w:eastAsia="zh-CN"/>
        </w:rPr>
        <w:t>，修订版</w:t>
      </w:r>
      <w:r w:rsidRPr="00541554">
        <w:rPr>
          <w:rFonts w:hint="eastAsia"/>
          <w:lang w:eastAsia="zh-CN"/>
        </w:rPr>
        <w:t>）</w:t>
      </w:r>
      <w:r>
        <w:rPr>
          <w:rFonts w:hint="eastAsia"/>
          <w:lang w:eastAsia="zh-CN"/>
        </w:rPr>
        <w:t>中的</w:t>
      </w:r>
      <w:r w:rsidRPr="00541554">
        <w:rPr>
          <w:rFonts w:hint="eastAsia"/>
          <w:lang w:eastAsia="zh-CN"/>
        </w:rPr>
        <w:t>国际电</w:t>
      </w:r>
      <w:r w:rsidRPr="005966A8">
        <w:rPr>
          <w:rFonts w:asciiTheme="minorHAnsi"/>
          <w:lang w:eastAsia="zh-CN"/>
        </w:rPr>
        <w:t>联</w:t>
      </w:r>
      <w:del w:id="830" w:author="Author">
        <w:r w:rsidRPr="005966A8" w:rsidDel="008A7A0B">
          <w:rPr>
            <w:rFonts w:asciiTheme="minorHAnsi" w:hAnsiTheme="minorHAnsi"/>
            <w:lang w:eastAsia="zh-CN"/>
          </w:rPr>
          <w:delText>2012-2015</w:delText>
        </w:r>
      </w:del>
      <w:ins w:id="831" w:author="Author">
        <w:r w:rsidRPr="005966A8">
          <w:rPr>
            <w:rFonts w:asciiTheme="minorHAnsi" w:eastAsiaTheme="minorEastAsia" w:hAnsiTheme="minorHAnsi"/>
            <w:lang w:eastAsia="zh-CN"/>
          </w:rPr>
          <w:t>2016</w:t>
        </w:r>
        <w:r>
          <w:rPr>
            <w:rFonts w:asciiTheme="minorHAnsi" w:eastAsiaTheme="minorEastAsia" w:hAnsiTheme="minorHAnsi"/>
            <w:lang w:eastAsia="zh-CN"/>
          </w:rPr>
          <w:t>-</w:t>
        </w:r>
        <w:r w:rsidRPr="005966A8">
          <w:rPr>
            <w:rFonts w:asciiTheme="minorHAnsi" w:eastAsiaTheme="minorEastAsia" w:hAnsiTheme="minorHAnsi"/>
            <w:lang w:eastAsia="zh-CN"/>
          </w:rPr>
          <w:t>2019</w:t>
        </w:r>
      </w:ins>
      <w:r w:rsidRPr="005966A8">
        <w:rPr>
          <w:rFonts w:asciiTheme="minorHAnsi"/>
          <w:lang w:eastAsia="zh-CN"/>
        </w:rPr>
        <w:t>年战</w:t>
      </w:r>
      <w:r>
        <w:rPr>
          <w:rFonts w:hint="eastAsia"/>
          <w:lang w:eastAsia="zh-CN"/>
        </w:rPr>
        <w:t>略规划</w:t>
      </w:r>
      <w:r w:rsidRPr="00541554">
        <w:rPr>
          <w:rFonts w:hint="eastAsia"/>
          <w:lang w:eastAsia="zh-CN"/>
        </w:rPr>
        <w:t>含有一项</w:t>
      </w:r>
      <w:r>
        <w:rPr>
          <w:rFonts w:hint="eastAsia"/>
          <w:lang w:eastAsia="zh-CN"/>
        </w:rPr>
        <w:t>落实相关</w:t>
      </w:r>
      <w:r>
        <w:rPr>
          <w:rFonts w:hAnsi="SimSun" w:hint="eastAsia"/>
          <w:lang w:eastAsia="zh-CN"/>
        </w:rPr>
        <w:t>信息社会世界峰会</w:t>
      </w:r>
      <w:r>
        <w:rPr>
          <w:rFonts w:hint="eastAsia"/>
          <w:lang w:eastAsia="zh-CN"/>
        </w:rPr>
        <w:t>成果的承诺；</w:t>
      </w:r>
    </w:p>
    <w:p w:rsidR="00D71FBE" w:rsidRPr="00653A8D" w:rsidRDefault="00D71FBE" w:rsidP="00D71FBE">
      <w:pPr>
        <w:rPr>
          <w:lang w:eastAsia="zh-CN"/>
        </w:rPr>
      </w:pPr>
      <w:r w:rsidRPr="00653A8D">
        <w:rPr>
          <w:rFonts w:hint="eastAsia"/>
          <w:i/>
          <w:iCs/>
          <w:lang w:eastAsia="zh-CN"/>
        </w:rPr>
        <w:t>h)</w:t>
      </w:r>
      <w:r w:rsidRPr="00653A8D">
        <w:rPr>
          <w:rFonts w:hint="eastAsia"/>
          <w:i/>
          <w:iCs/>
          <w:lang w:eastAsia="zh-CN"/>
        </w:rPr>
        <w:tab/>
      </w:r>
      <w:del w:id="832" w:author="Author">
        <w:r w:rsidRPr="00653A8D" w:rsidDel="00305F8E">
          <w:rPr>
            <w:rFonts w:hint="eastAsia"/>
            <w:lang w:eastAsia="zh-CN"/>
          </w:rPr>
          <w:delText>事实证明，</w:delText>
        </w:r>
      </w:del>
      <w:r>
        <w:rPr>
          <w:rFonts w:hint="eastAsia"/>
          <w:lang w:eastAsia="zh-CN"/>
        </w:rPr>
        <w:t>在推动各成员国就全权代表大会（</w:t>
      </w:r>
      <w:r>
        <w:rPr>
          <w:rFonts w:hint="eastAsia"/>
          <w:lang w:eastAsia="zh-CN"/>
        </w:rPr>
        <w:t>2006</w:t>
      </w:r>
      <w:r>
        <w:rPr>
          <w:rFonts w:hint="eastAsia"/>
          <w:lang w:eastAsia="zh-CN"/>
        </w:rPr>
        <w:t>年，安塔利亚）所设想的国际电联为落实</w:t>
      </w:r>
      <w:r>
        <w:rPr>
          <w:rFonts w:hAnsi="SimSun" w:hint="eastAsia"/>
          <w:lang w:eastAsia="zh-CN"/>
        </w:rPr>
        <w:t>信息社会世界峰会</w:t>
      </w:r>
      <w:r>
        <w:rPr>
          <w:rFonts w:hint="eastAsia"/>
          <w:lang w:eastAsia="zh-CN"/>
        </w:rPr>
        <w:t>成果而发挥的作用提供输入意见方面，理事会信息社会世界峰会工作组（</w:t>
      </w:r>
      <w:r>
        <w:rPr>
          <w:rFonts w:hint="eastAsia"/>
          <w:lang w:eastAsia="zh-CN"/>
        </w:rPr>
        <w:t>WG-WSIS</w:t>
      </w:r>
      <w:r>
        <w:rPr>
          <w:rFonts w:hint="eastAsia"/>
          <w:lang w:eastAsia="zh-CN"/>
        </w:rPr>
        <w:t>）是一个有效的机制；</w:t>
      </w:r>
    </w:p>
    <w:p w:rsidR="00D71FBE" w:rsidRDefault="00D71FBE" w:rsidP="00D71FBE">
      <w:pPr>
        <w:rPr>
          <w:lang w:eastAsia="zh-CN"/>
        </w:rPr>
      </w:pPr>
      <w:r w:rsidRPr="003D79BF">
        <w:rPr>
          <w:rFonts w:hint="eastAsia"/>
          <w:i/>
          <w:iCs/>
          <w:lang w:eastAsia="zh-CN"/>
        </w:rPr>
        <w:t>i)</w:t>
      </w:r>
      <w:r>
        <w:rPr>
          <w:rFonts w:hint="eastAsia"/>
          <w:lang w:eastAsia="zh-CN"/>
        </w:rPr>
        <w:tab/>
      </w:r>
      <w:r>
        <w:rPr>
          <w:rFonts w:hint="eastAsia"/>
          <w:lang w:eastAsia="zh-CN"/>
        </w:rPr>
        <w:t>国际电联理事会批准了</w:t>
      </w:r>
      <w:r>
        <w:rPr>
          <w:rFonts w:hint="eastAsia"/>
          <w:lang w:eastAsia="zh-CN"/>
        </w:rPr>
        <w:t>C2</w:t>
      </w:r>
      <w:r>
        <w:rPr>
          <w:rFonts w:hint="eastAsia"/>
          <w:lang w:eastAsia="zh-CN"/>
        </w:rPr>
        <w:t>、</w:t>
      </w:r>
      <w:r>
        <w:rPr>
          <w:rFonts w:hint="eastAsia"/>
          <w:lang w:eastAsia="zh-CN"/>
        </w:rPr>
        <w:t>C5</w:t>
      </w:r>
      <w:r>
        <w:rPr>
          <w:rFonts w:hint="eastAsia"/>
          <w:lang w:eastAsia="zh-CN"/>
        </w:rPr>
        <w:t>和</w:t>
      </w:r>
      <w:r w:rsidRPr="00FF46BD">
        <w:rPr>
          <w:rFonts w:asciiTheme="minorHAnsi" w:hAnsiTheme="minorHAnsi"/>
          <w:lang w:eastAsia="zh-CN"/>
        </w:rPr>
        <w:t>C6</w:t>
      </w:r>
      <w:r w:rsidRPr="00FF46BD">
        <w:rPr>
          <w:rFonts w:asciiTheme="minorHAnsi"/>
          <w:lang w:eastAsia="zh-CN"/>
        </w:rPr>
        <w:t>行动方面的路线图</w:t>
      </w:r>
      <w:ins w:id="833" w:author="Author">
        <w:r w:rsidRPr="00FF46BD">
          <w:rPr>
            <w:rFonts w:asciiTheme="minorHAnsi" w:eastAsiaTheme="minorEastAsia" w:hAnsiTheme="minorEastAsia"/>
            <w:lang w:eastAsia="zh-CN"/>
          </w:rPr>
          <w:t>，这些路线图已</w:t>
        </w:r>
        <w:r>
          <w:rPr>
            <w:rFonts w:asciiTheme="minorHAnsi" w:eastAsiaTheme="minorEastAsia" w:hAnsiTheme="minorEastAsia" w:hint="eastAsia"/>
            <w:lang w:eastAsia="zh-CN"/>
          </w:rPr>
          <w:t>得到</w:t>
        </w:r>
        <w:r w:rsidRPr="00FF46BD">
          <w:rPr>
            <w:rFonts w:asciiTheme="minorHAnsi" w:eastAsiaTheme="minorEastAsia" w:hAnsiTheme="minorEastAsia"/>
            <w:lang w:eastAsia="zh-CN"/>
          </w:rPr>
          <w:t>更新，并且可以在线获取，同时，信息社会世界峰会的相关活动已</w:t>
        </w:r>
        <w:r>
          <w:rPr>
            <w:rFonts w:asciiTheme="minorHAnsi" w:eastAsiaTheme="minorEastAsia" w:hAnsiTheme="minorEastAsia" w:hint="eastAsia"/>
            <w:lang w:eastAsia="zh-CN"/>
          </w:rPr>
          <w:t>被</w:t>
        </w:r>
        <w:r w:rsidRPr="00FF46BD">
          <w:rPr>
            <w:rFonts w:asciiTheme="minorHAnsi" w:eastAsiaTheme="minorEastAsia" w:hAnsiTheme="minorEastAsia"/>
            <w:lang w:eastAsia="zh-CN"/>
          </w:rPr>
          <w:t>纳入国际电联</w:t>
        </w:r>
        <w:r w:rsidRPr="00FF46BD">
          <w:rPr>
            <w:rFonts w:asciiTheme="minorHAnsi" w:eastAsiaTheme="minorEastAsia" w:hAnsiTheme="minorHAnsi"/>
            <w:lang w:eastAsia="zh-CN"/>
          </w:rPr>
          <w:t>2015-2019</w:t>
        </w:r>
        <w:r w:rsidRPr="00FF46BD">
          <w:rPr>
            <w:rFonts w:asciiTheme="minorHAnsi" w:eastAsiaTheme="minorEastAsia" w:hAnsiTheme="minorEastAsia"/>
            <w:lang w:eastAsia="zh-CN"/>
          </w:rPr>
          <w:t>年运作规划</w:t>
        </w:r>
        <w:r>
          <w:rPr>
            <w:rFonts w:asciiTheme="minorHAnsi" w:eastAsiaTheme="minorEastAsia" w:hAnsiTheme="minorEastAsia" w:hint="eastAsia"/>
            <w:lang w:eastAsia="zh-CN"/>
          </w:rPr>
          <w:t>之</w:t>
        </w:r>
        <w:r>
          <w:rPr>
            <w:rFonts w:asciiTheme="minorHAnsi" w:eastAsiaTheme="minorEastAsia" w:hAnsiTheme="minorEastAsia"/>
            <w:lang w:eastAsia="zh-CN"/>
          </w:rPr>
          <w:t>中</w:t>
        </w:r>
      </w:ins>
      <w:r w:rsidRPr="00FF46BD">
        <w:rPr>
          <w:rFonts w:asciiTheme="minorHAnsi"/>
          <w:lang w:eastAsia="zh-CN"/>
        </w:rPr>
        <w:t>；</w:t>
      </w:r>
    </w:p>
    <w:p w:rsidR="00D71FBE" w:rsidRDefault="00D71FBE" w:rsidP="00D71FBE">
      <w:pPr>
        <w:rPr>
          <w:lang w:eastAsia="zh-CN"/>
        </w:rPr>
      </w:pPr>
      <w:r w:rsidRPr="003E3C0F">
        <w:rPr>
          <w:rFonts w:hint="eastAsia"/>
          <w:i/>
          <w:iCs/>
          <w:lang w:eastAsia="zh-CN"/>
        </w:rPr>
        <w:t>j)</w:t>
      </w:r>
      <w:r>
        <w:rPr>
          <w:rFonts w:hint="eastAsia"/>
          <w:lang w:eastAsia="zh-CN"/>
        </w:rPr>
        <w:tab/>
      </w:r>
      <w:r>
        <w:rPr>
          <w:rFonts w:hint="eastAsia"/>
          <w:lang w:eastAsia="zh-CN"/>
        </w:rPr>
        <w:t>请国际社会向国际电联设立的专项信托基金提供自愿捐助，以便为与落实</w:t>
      </w:r>
      <w:r>
        <w:rPr>
          <w:rFonts w:hAnsi="SimSun" w:hint="eastAsia"/>
          <w:lang w:eastAsia="zh-CN"/>
        </w:rPr>
        <w:t>信息社会世界峰会</w:t>
      </w:r>
      <w:r>
        <w:rPr>
          <w:rFonts w:hint="eastAsia"/>
          <w:lang w:eastAsia="zh-CN"/>
        </w:rPr>
        <w:t>成果相关的活动提供支持；</w:t>
      </w:r>
    </w:p>
    <w:p w:rsidR="00D71FBE" w:rsidRDefault="00D71FBE" w:rsidP="00D71FBE">
      <w:pPr>
        <w:rPr>
          <w:lang w:eastAsia="zh-CN"/>
        </w:rPr>
      </w:pPr>
      <w:r w:rsidRPr="000F5AAE">
        <w:rPr>
          <w:rFonts w:hint="eastAsia"/>
          <w:i/>
          <w:iCs/>
          <w:lang w:eastAsia="zh-CN"/>
        </w:rPr>
        <w:t>k)</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指标、使用适当的指标和基准来跟踪全球进展以及衡量数字鸿沟（《突尼斯议程》第</w:t>
      </w:r>
      <w:r>
        <w:rPr>
          <w:rFonts w:hint="eastAsia"/>
          <w:lang w:eastAsia="zh-CN"/>
        </w:rPr>
        <w:t>113-118</w:t>
      </w:r>
      <w:r>
        <w:rPr>
          <w:rFonts w:hint="eastAsia"/>
          <w:lang w:eastAsia="zh-CN"/>
        </w:rPr>
        <w:t>段），提供统计工作领域的技术专长，</w:t>
      </w:r>
    </w:p>
    <w:p w:rsidR="00D71FBE" w:rsidRDefault="00D71FBE" w:rsidP="00D71FBE">
      <w:pPr>
        <w:pStyle w:val="Call"/>
        <w:rPr>
          <w:ins w:id="834" w:author="Author"/>
          <w:lang w:eastAsia="zh-CN"/>
        </w:rPr>
      </w:pPr>
      <w:ins w:id="835" w:author="Author">
        <w:r>
          <w:rPr>
            <w:rFonts w:hint="eastAsia"/>
            <w:lang w:eastAsia="zh-CN"/>
          </w:rPr>
          <w:t>注意到</w:t>
        </w:r>
      </w:ins>
    </w:p>
    <w:p w:rsidR="00D71FBE" w:rsidRPr="00FD2AD0" w:rsidRDefault="00D71FBE" w:rsidP="00D71FBE">
      <w:pPr>
        <w:rPr>
          <w:ins w:id="836" w:author="Author"/>
          <w:i/>
          <w:iCs/>
          <w:lang w:eastAsia="zh-CN"/>
        </w:rPr>
      </w:pPr>
      <w:ins w:id="837" w:author="Author">
        <w:r w:rsidRPr="00887C7B">
          <w:rPr>
            <w:i/>
            <w:iCs/>
            <w:lang w:eastAsia="zh-CN"/>
          </w:rPr>
          <w:t>a)</w:t>
        </w:r>
        <w:r>
          <w:rPr>
            <w:lang w:eastAsia="zh-CN"/>
          </w:rPr>
          <w:tab/>
        </w:r>
        <w:r>
          <w:rPr>
            <w:rFonts w:hint="eastAsia"/>
            <w:lang w:eastAsia="zh-CN"/>
          </w:rPr>
          <w:t>国际电联每年与联合国贸发会议（</w:t>
        </w:r>
        <w:r>
          <w:rPr>
            <w:rFonts w:hint="eastAsia"/>
            <w:lang w:eastAsia="zh-CN"/>
          </w:rPr>
          <w:t>UNCTAD</w:t>
        </w:r>
        <w:r>
          <w:rPr>
            <w:rFonts w:hint="eastAsia"/>
            <w:lang w:eastAsia="zh-CN"/>
          </w:rPr>
          <w:t>）、联合国教科文组织（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）合作组织了</w:t>
        </w:r>
        <w:r>
          <w:rPr>
            <w:rFonts w:hint="eastAsia"/>
            <w:lang w:eastAsia="zh-CN"/>
          </w:rPr>
          <w:t>WSIS</w:t>
        </w:r>
        <w:r>
          <w:rPr>
            <w:rFonts w:hint="eastAsia"/>
            <w:lang w:eastAsia="zh-CN"/>
          </w:rPr>
          <w:t>论坛；联合国教科文组织（</w:t>
        </w:r>
        <w:r>
          <w:rPr>
            <w:rFonts w:hint="eastAsia"/>
            <w:lang w:eastAsia="zh-CN"/>
          </w:rPr>
          <w:t>UNESCO</w:t>
        </w:r>
        <w:r>
          <w:rPr>
            <w:rFonts w:hint="eastAsia"/>
            <w:lang w:eastAsia="zh-CN"/>
          </w:rPr>
          <w:t>）于</w:t>
        </w:r>
        <w:r>
          <w:rPr>
            <w:rFonts w:hint="eastAsia"/>
            <w:lang w:eastAsia="zh-CN"/>
          </w:rPr>
          <w:t>2013</w:t>
        </w:r>
        <w:r>
          <w:rPr>
            <w:rFonts w:hint="eastAsia"/>
            <w:lang w:eastAsia="zh-CN"/>
          </w:rPr>
          <w:t>年</w:t>
        </w:r>
        <w:r>
          <w:rPr>
            <w:rFonts w:hint="eastAsia"/>
            <w:lang w:eastAsia="zh-CN"/>
          </w:rPr>
          <w:t>2</w:t>
        </w:r>
        <w:r>
          <w:rPr>
            <w:rFonts w:hint="eastAsia"/>
            <w:lang w:eastAsia="zh-CN"/>
          </w:rPr>
          <w:t>月</w:t>
        </w:r>
        <w:r>
          <w:rPr>
            <w:rFonts w:hint="eastAsia"/>
            <w:lang w:eastAsia="zh-CN"/>
          </w:rPr>
          <w:t>25-27</w:t>
        </w:r>
        <w:r>
          <w:rPr>
            <w:rFonts w:hint="eastAsia"/>
            <w:lang w:eastAsia="zh-CN"/>
          </w:rPr>
          <w:t>日在巴黎组织召开了首次</w:t>
        </w:r>
        <w:r>
          <w:rPr>
            <w:rFonts w:hint="eastAsia"/>
            <w:lang w:eastAsia="zh-CN"/>
          </w:rPr>
          <w:t>WSIS+10</w:t>
        </w:r>
        <w:r>
          <w:rPr>
            <w:rFonts w:hint="eastAsia"/>
            <w:lang w:eastAsia="zh-CN"/>
          </w:rPr>
          <w:t>成果审查会议，且在国际电联的协调下，于</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10-11</w:t>
        </w:r>
        <w:r>
          <w:rPr>
            <w:rFonts w:hint="eastAsia"/>
            <w:lang w:eastAsia="zh-CN"/>
          </w:rPr>
          <w:t>日在日内瓦举办了由其他联合国组织和所有感兴趣的利益攸关方共同参与的、扩展版的</w:t>
        </w:r>
        <w:r>
          <w:rPr>
            <w:rFonts w:hint="eastAsia"/>
            <w:lang w:eastAsia="zh-CN"/>
          </w:rPr>
          <w:t>WSIS</w:t>
        </w:r>
        <w:r>
          <w:rPr>
            <w:rFonts w:hint="eastAsia"/>
            <w:lang w:eastAsia="zh-CN"/>
          </w:rPr>
          <w:t>论坛框架下的</w:t>
        </w:r>
        <w:r>
          <w:rPr>
            <w:rFonts w:hint="eastAsia"/>
            <w:lang w:eastAsia="zh-CN"/>
          </w:rPr>
          <w:t>WSIS+10</w:t>
        </w:r>
        <w:r>
          <w:rPr>
            <w:rFonts w:hint="eastAsia"/>
            <w:lang w:eastAsia="zh-CN"/>
          </w:rPr>
          <w:t>高级别活动；</w:t>
        </w:r>
      </w:ins>
    </w:p>
    <w:p w:rsidR="00D71FBE" w:rsidRPr="0025419B" w:rsidRDefault="00D71FBE" w:rsidP="00D71FBE">
      <w:pPr>
        <w:rPr>
          <w:lang w:eastAsia="zh-CN"/>
        </w:rPr>
      </w:pPr>
      <w:ins w:id="838" w:author="Author">
        <w:r w:rsidRPr="00887C7B">
          <w:rPr>
            <w:i/>
            <w:iCs/>
            <w:lang w:eastAsia="zh-CN"/>
          </w:rPr>
          <w:t>b)</w:t>
        </w:r>
        <w:r>
          <w:rPr>
            <w:lang w:eastAsia="zh-CN"/>
          </w:rPr>
          <w:tab/>
        </w:r>
        <w:r>
          <w:rPr>
            <w:rFonts w:hint="eastAsia"/>
            <w:lang w:eastAsia="zh-CN"/>
          </w:rPr>
          <w:t>在注意到《</w:t>
        </w:r>
        <w:r>
          <w:rPr>
            <w:rFonts w:hint="eastAsia"/>
            <w:lang w:eastAsia="zh-CN"/>
          </w:rPr>
          <w:t>2015</w:t>
        </w:r>
        <w:r>
          <w:rPr>
            <w:rFonts w:hint="eastAsia"/>
            <w:lang w:eastAsia="zh-CN"/>
          </w:rPr>
          <w:t>年宽带指标》的</w:t>
        </w:r>
        <w:r>
          <w:rPr>
            <w:lang w:eastAsia="zh-CN"/>
          </w:rPr>
          <w:t>情况下</w:t>
        </w:r>
        <w:r>
          <w:rPr>
            <w:rFonts w:hint="eastAsia"/>
            <w:lang w:eastAsia="zh-CN"/>
          </w:rPr>
          <w:t>，国际电联秘书长和联合国教科文组织（</w:t>
        </w:r>
        <w:r>
          <w:rPr>
            <w:rFonts w:hint="eastAsia"/>
            <w:lang w:eastAsia="zh-CN"/>
          </w:rPr>
          <w:t>UNESCO</w:t>
        </w:r>
        <w:r>
          <w:rPr>
            <w:rFonts w:hint="eastAsia"/>
            <w:lang w:eastAsia="zh-CN"/>
          </w:rPr>
          <w:t>）总干事倡议成立了宽带数字发展委员会。《</w:t>
        </w:r>
        <w:r>
          <w:rPr>
            <w:rFonts w:hint="eastAsia"/>
            <w:lang w:eastAsia="zh-CN"/>
          </w:rPr>
          <w:t>2015</w:t>
        </w:r>
        <w:r>
          <w:rPr>
            <w:rFonts w:hint="eastAsia"/>
            <w:lang w:eastAsia="zh-CN"/>
          </w:rPr>
          <w:t>年宽带指标》设立的具体目标包括普遍推广宽带政策、提高宽带价格的可承受性并</w:t>
        </w:r>
        <w:r>
          <w:rPr>
            <w:lang w:eastAsia="zh-CN"/>
          </w:rPr>
          <w:t>加大宽带的</w:t>
        </w:r>
        <w:r>
          <w:rPr>
            <w:rFonts w:hint="eastAsia"/>
            <w:lang w:eastAsia="zh-CN"/>
          </w:rPr>
          <w:t>普及率，以支持实现国际认可的发展目标，包括千年发展目标，</w:t>
        </w:r>
      </w:ins>
    </w:p>
    <w:p w:rsidR="00D71FBE" w:rsidRPr="008F3BAA" w:rsidRDefault="00D71FBE" w:rsidP="00D71FBE">
      <w:pPr>
        <w:pStyle w:val="Call"/>
        <w:rPr>
          <w:lang w:val="en-US" w:eastAsia="zh-CN"/>
        </w:rPr>
      </w:pPr>
      <w:r w:rsidRPr="008F3BAA">
        <w:rPr>
          <w:rFonts w:hint="eastAsia"/>
          <w:lang w:eastAsia="zh-CN"/>
        </w:rPr>
        <w:t>顾及</w:t>
      </w:r>
    </w:p>
    <w:p w:rsidR="00D71FBE" w:rsidRPr="00A52A98" w:rsidRDefault="00D71FBE" w:rsidP="00D71FBE">
      <w:pPr>
        <w:rPr>
          <w:lang w:eastAsia="zh-CN"/>
        </w:rPr>
      </w:pPr>
      <w:r w:rsidRPr="00C07415">
        <w:rPr>
          <w:rFonts w:hint="eastAsia"/>
          <w:i/>
          <w:iCs/>
          <w:lang w:eastAsia="zh-CN"/>
        </w:rPr>
        <w:t>a)</w:t>
      </w:r>
      <w:r>
        <w:rPr>
          <w:rFonts w:hint="eastAsia"/>
          <w:lang w:eastAsia="zh-CN"/>
        </w:rPr>
        <w:tab/>
      </w:r>
      <w:r>
        <w:rPr>
          <w:rFonts w:hAnsi="SimSun" w:hint="eastAsia"/>
          <w:lang w:eastAsia="zh-CN"/>
        </w:rPr>
        <w:t>信息社会世界峰会</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D71FBE" w:rsidRPr="00A52A98" w:rsidRDefault="00D71FBE" w:rsidP="00D71FBE">
      <w:pPr>
        <w:rPr>
          <w:lang w:eastAsia="zh-CN"/>
        </w:rPr>
      </w:pPr>
      <w:r w:rsidRPr="00C07415">
        <w:rPr>
          <w:rFonts w:hint="eastAsia"/>
          <w:i/>
          <w:iCs/>
          <w:lang w:eastAsia="zh-CN"/>
        </w:rPr>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D71FBE" w:rsidRPr="00A52A98" w:rsidRDefault="00D71FBE" w:rsidP="00D71FBE">
      <w:pPr>
        <w:rPr>
          <w:lang w:eastAsia="zh-CN"/>
        </w:rPr>
      </w:pPr>
      <w:r w:rsidRPr="00C07415">
        <w:rPr>
          <w:rFonts w:hint="eastAsia"/>
          <w:i/>
          <w:iCs/>
          <w:lang w:eastAsia="zh-CN"/>
        </w:rPr>
        <w:lastRenderedPageBreak/>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段鼓励各利益攸关方加强并继续开展合作，并在此对由国际电联牵头的“连通世界”举措表示欢迎；</w:t>
      </w:r>
    </w:p>
    <w:p w:rsidR="00D71FBE" w:rsidRDefault="00D71FBE" w:rsidP="00D71FBE">
      <w:pPr>
        <w:rPr>
          <w:lang w:eastAsia="zh-CN"/>
        </w:rPr>
      </w:pPr>
      <w:r w:rsidRPr="00C07415">
        <w:rPr>
          <w:rFonts w:hint="eastAsia"/>
          <w:i/>
          <w:iCs/>
          <w:lang w:eastAsia="zh-CN"/>
        </w:rPr>
        <w:t>d)</w:t>
      </w:r>
      <w:r>
        <w:rPr>
          <w:rFonts w:hint="eastAsia"/>
          <w:lang w:eastAsia="zh-CN"/>
        </w:rPr>
        <w:tab/>
      </w:r>
      <w:r>
        <w:rPr>
          <w:rFonts w:hint="eastAsia"/>
          <w:lang w:eastAsia="zh-CN"/>
        </w:rPr>
        <w:t>在最近的几十年中，</w:t>
      </w:r>
      <w:ins w:id="839" w:author="Author">
        <w:r>
          <w:rPr>
            <w:rFonts w:hint="eastAsia"/>
            <w:lang w:eastAsia="zh-CN"/>
          </w:rPr>
          <w:t>ICT</w:t>
        </w:r>
        <w:r>
          <w:rPr>
            <w:rFonts w:hint="eastAsia"/>
            <w:lang w:eastAsia="zh-CN"/>
          </w:rPr>
          <w:t>领域发生了翻天覆地的变化：</w:t>
        </w:r>
      </w:ins>
      <w:r>
        <w:rPr>
          <w:rFonts w:hint="eastAsia"/>
          <w:lang w:eastAsia="zh-CN"/>
        </w:rPr>
        <w:t>自然科学、数学、工程和技术的进步</w:t>
      </w:r>
      <w:ins w:id="840" w:author="Author">
        <w:r>
          <w:rPr>
            <w:rFonts w:hint="eastAsia"/>
            <w:lang w:eastAsia="zh-CN"/>
          </w:rPr>
          <w:t>、创新的速度、移动技术的传播和应用以及互联网接入水平的改善极大地增加了</w:t>
        </w:r>
        <w:r>
          <w:rPr>
            <w:rFonts w:hint="eastAsia"/>
            <w:lang w:eastAsia="zh-CN"/>
          </w:rPr>
          <w:t>ICT</w:t>
        </w:r>
        <w:r>
          <w:rPr>
            <w:rFonts w:hint="eastAsia"/>
            <w:lang w:eastAsia="zh-CN"/>
          </w:rPr>
          <w:t>为推动包容性发展所提供的机遇</w:t>
        </w:r>
      </w:ins>
      <w:del w:id="841" w:author="Author">
        <w:r w:rsidDel="00E5226C">
          <w:rPr>
            <w:rFonts w:hint="eastAsia"/>
            <w:lang w:eastAsia="zh-CN"/>
          </w:rPr>
          <w:delText>为</w:delText>
        </w:r>
        <w:r w:rsidDel="00E5226C">
          <w:rPr>
            <w:rFonts w:hint="eastAsia"/>
            <w:lang w:eastAsia="zh-CN"/>
          </w:rPr>
          <w:delText>ICT</w:delText>
        </w:r>
        <w:r w:rsidDel="00E5226C">
          <w:rPr>
            <w:rFonts w:hint="eastAsia"/>
            <w:lang w:eastAsia="zh-CN"/>
          </w:rPr>
          <w:delText>的创新和融合提供了基础</w:delText>
        </w:r>
      </w:del>
      <w:r>
        <w:rPr>
          <w:rFonts w:hint="eastAsia"/>
          <w:lang w:eastAsia="zh-CN"/>
        </w:rPr>
        <w:t>，同时也将信息社会的益处带给全世界越来越多的人民；</w:t>
      </w:r>
    </w:p>
    <w:p w:rsidR="00D71FBE" w:rsidRDefault="00D71FBE" w:rsidP="00D71FBE">
      <w:pPr>
        <w:rPr>
          <w:ins w:id="842" w:author="Author"/>
          <w:lang w:eastAsia="zh-CN"/>
        </w:rPr>
      </w:pPr>
      <w:ins w:id="843" w:author="Author">
        <w:r>
          <w:rPr>
            <w:i/>
            <w:iCs/>
            <w:lang w:eastAsia="zh-CN"/>
          </w:rPr>
          <w:t>e)</w:t>
        </w:r>
        <w:r>
          <w:rPr>
            <w:i/>
            <w:iCs/>
            <w:lang w:eastAsia="zh-CN"/>
          </w:rPr>
          <w:tab/>
        </w:r>
        <w:r>
          <w:rPr>
            <w:rFonts w:hint="eastAsia"/>
            <w:lang w:eastAsia="zh-CN"/>
          </w:rPr>
          <w:t>联合国信息社会小组（</w:t>
        </w:r>
        <w:r>
          <w:rPr>
            <w:rFonts w:hint="eastAsia"/>
            <w:lang w:eastAsia="zh-CN"/>
          </w:rPr>
          <w:t>UNGIS</w:t>
        </w:r>
        <w:r>
          <w:rPr>
            <w:rFonts w:hint="eastAsia"/>
            <w:lang w:eastAsia="zh-CN"/>
          </w:rPr>
          <w:t>）提议，联合国系统应与其他利益攸关方协作，努力充分利用</w:t>
        </w:r>
        <w:r>
          <w:rPr>
            <w:rFonts w:hint="eastAsia"/>
            <w:lang w:eastAsia="zh-CN"/>
          </w:rPr>
          <w:t>ICT</w:t>
        </w:r>
        <w:r>
          <w:rPr>
            <w:rFonts w:hint="eastAsia"/>
            <w:lang w:eastAsia="zh-CN"/>
          </w:rPr>
          <w:t>解决</w:t>
        </w:r>
        <w:r>
          <w:rPr>
            <w:rFonts w:hint="eastAsia"/>
            <w:lang w:eastAsia="zh-CN"/>
          </w:rPr>
          <w:t>21</w:t>
        </w:r>
        <w:r>
          <w:rPr>
            <w:rFonts w:hint="eastAsia"/>
            <w:lang w:eastAsia="zh-CN"/>
          </w:rPr>
          <w:t>世纪的各项发展挑战，并将</w:t>
        </w:r>
        <w:r>
          <w:rPr>
            <w:rFonts w:hint="eastAsia"/>
            <w:lang w:eastAsia="zh-CN"/>
          </w:rPr>
          <w:t>ICT</w:t>
        </w:r>
        <w:r>
          <w:rPr>
            <w:rFonts w:hint="eastAsia"/>
            <w:lang w:eastAsia="zh-CN"/>
          </w:rPr>
          <w:t>视为实现可持续发展的三大支柱的重要推动力；同时，</w:t>
        </w:r>
        <w:r>
          <w:rPr>
            <w:rFonts w:hint="eastAsia"/>
            <w:lang w:eastAsia="zh-CN"/>
          </w:rPr>
          <w:t>2015</w:t>
        </w:r>
        <w:r>
          <w:rPr>
            <w:rFonts w:hint="eastAsia"/>
            <w:lang w:eastAsia="zh-CN"/>
          </w:rPr>
          <w:t>年后发展议程应充分认识到</w:t>
        </w:r>
        <w:r>
          <w:rPr>
            <w:rFonts w:hint="eastAsia"/>
            <w:lang w:eastAsia="zh-CN"/>
          </w:rPr>
          <w:t>ICT</w:t>
        </w:r>
        <w:r>
          <w:rPr>
            <w:rFonts w:hint="eastAsia"/>
            <w:lang w:eastAsia="zh-CN"/>
          </w:rPr>
          <w:t>作为发展的重要推动力和创新发展解决方案的关键组成部分的潜力；</w:t>
        </w:r>
      </w:ins>
    </w:p>
    <w:p w:rsidR="00D71FBE" w:rsidRPr="00CB77F5" w:rsidRDefault="00D71FBE" w:rsidP="00D71FBE">
      <w:pPr>
        <w:rPr>
          <w:lang w:eastAsia="zh-CN"/>
        </w:rPr>
      </w:pPr>
      <w:ins w:id="844" w:author="Author">
        <w:r>
          <w:rPr>
            <w:i/>
            <w:iCs/>
            <w:lang w:eastAsia="zh-CN"/>
          </w:rPr>
          <w:t>f)</w:t>
        </w:r>
        <w:r>
          <w:rPr>
            <w:lang w:eastAsia="zh-CN"/>
          </w:rPr>
          <w:tab/>
        </w:r>
        <w:r>
          <w:rPr>
            <w:rFonts w:hint="eastAsia"/>
            <w:color w:val="000000"/>
            <w:lang w:eastAsia="zh-CN"/>
          </w:rPr>
          <w:t>由国际电联提议且所有联合国机构和信息社会世界峰会利益攸关方均参与其中的利益攸关多方筹备平台（</w:t>
        </w:r>
        <w:r>
          <w:rPr>
            <w:rFonts w:hint="eastAsia"/>
            <w:color w:val="000000"/>
            <w:lang w:eastAsia="zh-CN"/>
          </w:rPr>
          <w:t>MPP-WSIS+10</w:t>
        </w:r>
        <w:r>
          <w:rPr>
            <w:rFonts w:hint="eastAsia"/>
            <w:color w:val="000000"/>
            <w:lang w:eastAsia="zh-CN"/>
          </w:rPr>
          <w:t>）令</w:t>
        </w:r>
        <w:r>
          <w:rPr>
            <w:rFonts w:hint="eastAsia"/>
            <w:color w:val="000000"/>
            <w:lang w:eastAsia="zh-CN"/>
          </w:rPr>
          <w:t>WSIS+10</w:t>
        </w:r>
        <w:r>
          <w:rPr>
            <w:rFonts w:hint="eastAsia"/>
            <w:color w:val="000000"/>
            <w:lang w:eastAsia="zh-CN"/>
          </w:rPr>
          <w:t>高级别活动的成果文件（即有关信息社会世界峰会成果落实情况的</w:t>
        </w:r>
        <w:r>
          <w:rPr>
            <w:rFonts w:hint="eastAsia"/>
            <w:color w:val="000000"/>
            <w:lang w:eastAsia="zh-CN"/>
          </w:rPr>
          <w:t>WSIS+10</w:t>
        </w:r>
        <w:r>
          <w:rPr>
            <w:rFonts w:hint="eastAsia"/>
            <w:color w:val="000000"/>
            <w:lang w:eastAsia="zh-CN"/>
          </w:rPr>
          <w:t>声明和有关</w:t>
        </w:r>
        <w:r>
          <w:rPr>
            <w:rFonts w:hint="eastAsia"/>
            <w:color w:val="000000"/>
            <w:lang w:eastAsia="zh-CN"/>
          </w:rPr>
          <w:t>2015</w:t>
        </w:r>
        <w:r>
          <w:rPr>
            <w:rFonts w:hint="eastAsia"/>
            <w:color w:val="000000"/>
            <w:lang w:eastAsia="zh-CN"/>
          </w:rPr>
          <w:t>年后信息社会世界峰会工作的</w:t>
        </w:r>
        <w:r>
          <w:rPr>
            <w:rFonts w:hint="eastAsia"/>
            <w:color w:val="000000"/>
            <w:lang w:eastAsia="zh-CN"/>
          </w:rPr>
          <w:t>WSIS+10</w:t>
        </w:r>
        <w:r>
          <w:rPr>
            <w:rFonts w:hint="eastAsia"/>
            <w:color w:val="000000"/>
            <w:lang w:eastAsia="zh-CN"/>
          </w:rPr>
          <w:t>愿景）得到一致批准；</w:t>
        </w:r>
      </w:ins>
    </w:p>
    <w:p w:rsidR="00D71FBE" w:rsidRPr="0033577E" w:rsidRDefault="00D71FBE" w:rsidP="00D71FBE">
      <w:pPr>
        <w:rPr>
          <w:lang w:eastAsia="zh-CN"/>
        </w:rPr>
      </w:pPr>
      <w:del w:id="845" w:author="Author">
        <w:r w:rsidDel="008D4810">
          <w:rPr>
            <w:rFonts w:hint="eastAsia"/>
            <w:i/>
            <w:iCs/>
            <w:lang w:eastAsia="zh-CN"/>
          </w:rPr>
          <w:delText>e</w:delText>
        </w:r>
      </w:del>
      <w:ins w:id="846" w:author="Author">
        <w:r>
          <w:rPr>
            <w:i/>
            <w:iCs/>
            <w:lang w:eastAsia="zh-CN"/>
          </w:rPr>
          <w:t>g</w:t>
        </w:r>
      </w:ins>
      <w:r>
        <w:rPr>
          <w:rFonts w:hint="eastAsia"/>
          <w:i/>
          <w:iCs/>
          <w:lang w:eastAsia="zh-CN"/>
        </w:rPr>
        <w:t>)</w:t>
      </w:r>
      <w:r>
        <w:rPr>
          <w:rFonts w:hint="eastAsia"/>
          <w:i/>
          <w:iCs/>
          <w:lang w:eastAsia="zh-CN"/>
        </w:rPr>
        <w:tab/>
      </w:r>
      <w:r>
        <w:rPr>
          <w:rFonts w:hint="eastAsia"/>
          <w:lang w:eastAsia="zh-CN"/>
        </w:rPr>
        <w:t>国际电联秘书长设立了由副秘书长担任主席的国际电联</w:t>
      </w:r>
      <w:r>
        <w:rPr>
          <w:rFonts w:hint="eastAsia"/>
          <w:lang w:eastAsia="zh-CN"/>
        </w:rPr>
        <w:t>WSIS</w:t>
      </w:r>
      <w:r>
        <w:rPr>
          <w:rFonts w:hint="eastAsia"/>
          <w:lang w:eastAsia="zh-CN"/>
        </w:rPr>
        <w:t>任务组，主要任务是落实全权代表大会第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年，安塔利亚）向秘书长发出的各项指示；</w:t>
      </w:r>
    </w:p>
    <w:p w:rsidR="00D71FBE" w:rsidRPr="00F42CC0" w:rsidDel="008D4810" w:rsidRDefault="00D71FBE" w:rsidP="00D71FBE">
      <w:pPr>
        <w:rPr>
          <w:del w:id="847" w:author="Author"/>
          <w:lang w:eastAsia="zh-CN"/>
        </w:rPr>
      </w:pPr>
      <w:del w:id="848" w:author="Author">
        <w:r w:rsidDel="008D4810">
          <w:rPr>
            <w:rFonts w:hint="eastAsia"/>
            <w:i/>
            <w:iCs/>
            <w:lang w:eastAsia="zh-CN"/>
          </w:rPr>
          <w:delText>f)</w:delText>
        </w:r>
        <w:r w:rsidDel="008D4810">
          <w:rPr>
            <w:rFonts w:hint="eastAsia"/>
            <w:i/>
            <w:iCs/>
            <w:lang w:eastAsia="zh-CN"/>
          </w:rPr>
          <w:tab/>
        </w:r>
        <w:r w:rsidRPr="0033577E" w:rsidDel="008D4810">
          <w:rPr>
            <w:rFonts w:hint="eastAsia"/>
            <w:lang w:eastAsia="zh-CN"/>
          </w:rPr>
          <w:delText>国际电联在</w:delText>
        </w:r>
        <w:r w:rsidRPr="0033577E" w:rsidDel="008D4810">
          <w:rPr>
            <w:rFonts w:hint="eastAsia"/>
            <w:lang w:eastAsia="zh-CN"/>
          </w:rPr>
          <w:delText>2009</w:delText>
        </w:r>
        <w:r w:rsidRPr="0033577E" w:rsidDel="008D4810">
          <w:rPr>
            <w:rFonts w:hint="eastAsia"/>
            <w:lang w:eastAsia="zh-CN"/>
          </w:rPr>
          <w:delText>年</w:delText>
        </w:r>
        <w:r w:rsidRPr="0033577E" w:rsidDel="008D4810">
          <w:rPr>
            <w:rFonts w:hint="eastAsia"/>
            <w:lang w:eastAsia="zh-CN"/>
          </w:rPr>
          <w:delText>5</w:delText>
        </w:r>
        <w:r w:rsidRPr="0033577E" w:rsidDel="008D4810">
          <w:rPr>
            <w:rFonts w:hint="eastAsia"/>
            <w:lang w:eastAsia="zh-CN"/>
          </w:rPr>
          <w:delText>月和</w:delText>
        </w:r>
        <w:r w:rsidRPr="0033577E" w:rsidDel="008D4810">
          <w:rPr>
            <w:rFonts w:hint="eastAsia"/>
            <w:lang w:eastAsia="zh-CN"/>
          </w:rPr>
          <w:delText>2010</w:delText>
        </w:r>
        <w:r w:rsidRPr="0033577E" w:rsidDel="008D4810">
          <w:rPr>
            <w:rFonts w:hint="eastAsia"/>
            <w:lang w:eastAsia="zh-CN"/>
          </w:rPr>
          <w:delText>年</w:delText>
        </w:r>
        <w:r w:rsidRPr="0033577E" w:rsidDel="008D4810">
          <w:rPr>
            <w:rFonts w:hint="eastAsia"/>
            <w:lang w:eastAsia="zh-CN"/>
          </w:rPr>
          <w:delText>5</w:delText>
        </w:r>
        <w:r w:rsidRPr="0033577E" w:rsidDel="008D4810">
          <w:rPr>
            <w:rFonts w:hint="eastAsia"/>
            <w:lang w:eastAsia="zh-CN"/>
          </w:rPr>
          <w:delText>月主办的两届</w:delText>
        </w:r>
        <w:r w:rsidDel="008D4810">
          <w:rPr>
            <w:rFonts w:hAnsi="SimSun" w:hint="eastAsia"/>
            <w:lang w:eastAsia="zh-CN"/>
          </w:rPr>
          <w:delText>信息社会世界峰会</w:delText>
        </w:r>
        <w:r w:rsidRPr="0033577E" w:rsidDel="008D4810">
          <w:rPr>
            <w:rFonts w:hint="eastAsia"/>
            <w:lang w:eastAsia="zh-CN"/>
          </w:rPr>
          <w:delText>论坛的成果；</w:delText>
        </w:r>
      </w:del>
    </w:p>
    <w:p w:rsidR="00D71FBE" w:rsidRDefault="00D71FBE" w:rsidP="00D71FBE">
      <w:pPr>
        <w:rPr>
          <w:lang w:eastAsia="zh-CN"/>
        </w:rPr>
      </w:pPr>
      <w:del w:id="849" w:author="Author">
        <w:r w:rsidRPr="00055F50" w:rsidDel="008D4810">
          <w:rPr>
            <w:rFonts w:hint="eastAsia"/>
            <w:i/>
            <w:iCs/>
            <w:lang w:eastAsia="zh-CN"/>
          </w:rPr>
          <w:delText>g</w:delText>
        </w:r>
      </w:del>
      <w:ins w:id="850" w:author="Author">
        <w:r>
          <w:rPr>
            <w:i/>
            <w:iCs/>
            <w:lang w:eastAsia="zh-CN"/>
          </w:rPr>
          <w:t>h</w:t>
        </w:r>
      </w:ins>
      <w:r w:rsidRPr="00055F50">
        <w:rPr>
          <w:rFonts w:hint="eastAsia"/>
          <w:i/>
          <w:iCs/>
          <w:lang w:eastAsia="zh-CN"/>
        </w:rPr>
        <w:t>)</w:t>
      </w:r>
      <w:r w:rsidRPr="00055F50">
        <w:rPr>
          <w:rFonts w:hint="eastAsia"/>
          <w:i/>
          <w:iCs/>
          <w:lang w:eastAsia="zh-CN"/>
        </w:rPr>
        <w:tab/>
      </w:r>
      <w:proofErr w:type="gramStart"/>
      <w:r>
        <w:rPr>
          <w:rFonts w:hint="eastAsia"/>
          <w:lang w:eastAsia="zh-CN"/>
        </w:rPr>
        <w:t>国际电联有关</w:t>
      </w:r>
      <w:r>
        <w:rPr>
          <w:rFonts w:hint="eastAsia"/>
          <w:lang w:eastAsia="zh-CN"/>
        </w:rPr>
        <w:t>2005-</w:t>
      </w:r>
      <w:del w:id="851" w:author="Author">
        <w:r w:rsidDel="00EB03EA">
          <w:rPr>
            <w:rFonts w:hint="eastAsia"/>
            <w:lang w:eastAsia="zh-CN"/>
          </w:rPr>
          <w:delText>2010</w:delText>
        </w:r>
      </w:del>
      <w:ins w:id="852" w:author="Author">
        <w:r>
          <w:rPr>
            <w:rFonts w:hint="eastAsia"/>
            <w:lang w:eastAsia="zh-CN"/>
          </w:rPr>
          <w:t>2014</w:t>
        </w:r>
      </w:ins>
      <w:r>
        <w:rPr>
          <w:rFonts w:hint="eastAsia"/>
          <w:lang w:eastAsia="zh-CN"/>
        </w:rPr>
        <w:t>年</w:t>
      </w:r>
      <w:proofErr w:type="gramEnd"/>
      <w:del w:id="853" w:author="Author">
        <w:r w:rsidDel="00EB03EA">
          <w:rPr>
            <w:rFonts w:hint="eastAsia"/>
            <w:lang w:eastAsia="zh-CN"/>
          </w:rPr>
          <w:delText>五</w:delText>
        </w:r>
      </w:del>
      <w:ins w:id="854" w:author="Author">
        <w:r>
          <w:rPr>
            <w:rFonts w:hint="eastAsia"/>
            <w:lang w:eastAsia="zh-CN"/>
          </w:rPr>
          <w:t>十</w:t>
        </w:r>
      </w:ins>
      <w:r>
        <w:rPr>
          <w:rFonts w:hint="eastAsia"/>
          <w:lang w:eastAsia="zh-CN"/>
        </w:rPr>
        <w:t>年间国际电联在落实和跟进</w:t>
      </w:r>
      <w:r>
        <w:rPr>
          <w:rFonts w:hAnsi="SimSun" w:hint="eastAsia"/>
          <w:lang w:eastAsia="zh-CN"/>
        </w:rPr>
        <w:t>信息社会世界峰会</w:t>
      </w:r>
      <w:r>
        <w:rPr>
          <w:rFonts w:hint="eastAsia"/>
          <w:lang w:eastAsia="zh-CN"/>
        </w:rPr>
        <w:t>方面开展的活动的《国际电联“</w:t>
      </w:r>
      <w:r w:rsidRPr="0033577E">
        <w:rPr>
          <w:rFonts w:hint="eastAsia"/>
          <w:lang w:eastAsia="zh-CN"/>
        </w:rPr>
        <w:t>WSIS</w:t>
      </w:r>
      <w:r>
        <w:rPr>
          <w:rFonts w:hint="eastAsia"/>
          <w:lang w:eastAsia="zh-CN"/>
        </w:rPr>
        <w:t>+</w:t>
      </w:r>
      <w:del w:id="855" w:author="Author">
        <w:r w:rsidDel="00EB03EA">
          <w:rPr>
            <w:rFonts w:hint="eastAsia"/>
            <w:lang w:eastAsia="zh-CN"/>
          </w:rPr>
          <w:delText>5</w:delText>
        </w:r>
      </w:del>
      <w:ins w:id="856" w:author="Author">
        <w:r>
          <w:rPr>
            <w:rFonts w:hint="eastAsia"/>
            <w:lang w:eastAsia="zh-CN"/>
          </w:rPr>
          <w:t>10</w:t>
        </w:r>
      </w:ins>
      <w:r>
        <w:rPr>
          <w:rFonts w:hint="eastAsia"/>
          <w:lang w:eastAsia="zh-CN"/>
        </w:rPr>
        <w:t>”报告》，</w:t>
      </w:r>
    </w:p>
    <w:p w:rsidR="00D71FBE" w:rsidRPr="008F3BAA" w:rsidDel="008D4810" w:rsidRDefault="00D71FBE" w:rsidP="00D71FBE">
      <w:pPr>
        <w:pStyle w:val="Call"/>
        <w:rPr>
          <w:del w:id="857" w:author="Author"/>
          <w:lang w:eastAsia="zh-CN"/>
        </w:rPr>
      </w:pPr>
      <w:del w:id="858" w:author="Author">
        <w:r w:rsidRPr="008F3BAA" w:rsidDel="008D4810">
          <w:rPr>
            <w:rFonts w:hint="eastAsia"/>
            <w:lang w:eastAsia="zh-CN"/>
          </w:rPr>
          <w:delText>注意到</w:delText>
        </w:r>
      </w:del>
    </w:p>
    <w:p w:rsidR="00D71FBE" w:rsidRPr="00055F50" w:rsidDel="008D4810" w:rsidRDefault="00D71FBE" w:rsidP="00D71FBE">
      <w:pPr>
        <w:ind w:firstLineChars="200" w:firstLine="480"/>
        <w:rPr>
          <w:del w:id="859" w:author="Author"/>
          <w:lang w:eastAsia="zh-CN"/>
        </w:rPr>
      </w:pPr>
      <w:del w:id="860" w:author="Author">
        <w:r w:rsidDel="008D4810">
          <w:rPr>
            <w:rFonts w:hint="eastAsia"/>
            <w:lang w:eastAsia="zh-CN"/>
          </w:rPr>
          <w:delText>对于在联合国、国际电联和其他组织（包括</w:delText>
        </w:r>
        <w:r w:rsidDel="008D4810">
          <w:rPr>
            <w:rFonts w:hAnsi="SimSun" w:hint="eastAsia"/>
            <w:lang w:eastAsia="zh-CN"/>
          </w:rPr>
          <w:delText>信息社会世界峰会</w:delText>
        </w:r>
        <w:r w:rsidDel="008D4810">
          <w:rPr>
            <w:rFonts w:hint="eastAsia"/>
            <w:lang w:eastAsia="zh-CN"/>
          </w:rPr>
          <w:delText>成果）文件中被广泛使用的“信息通信技术（</w:delText>
        </w:r>
        <w:r w:rsidDel="008D4810">
          <w:rPr>
            <w:rFonts w:hint="eastAsia"/>
            <w:lang w:eastAsia="zh-CN"/>
          </w:rPr>
          <w:delText>ICT</w:delText>
        </w:r>
        <w:r w:rsidDel="008D4810">
          <w:rPr>
            <w:rFonts w:hint="eastAsia"/>
            <w:lang w:eastAsia="zh-CN"/>
          </w:rPr>
          <w:delText>）”这一用语，目前没有定义，</w:delText>
        </w:r>
      </w:del>
    </w:p>
    <w:p w:rsidR="00D71FBE" w:rsidRPr="008F3BAA" w:rsidRDefault="00D71FBE" w:rsidP="00D71FBE">
      <w:pPr>
        <w:pStyle w:val="Call"/>
        <w:rPr>
          <w:lang w:val="en-US" w:eastAsia="zh-CN"/>
        </w:rPr>
      </w:pPr>
      <w:r w:rsidRPr="008F3BAA">
        <w:rPr>
          <w:rFonts w:hint="eastAsia"/>
          <w:lang w:eastAsia="zh-CN"/>
        </w:rPr>
        <w:t>赞同</w:t>
      </w:r>
    </w:p>
    <w:p w:rsidR="00D71FBE" w:rsidRPr="001F1AFC" w:rsidRDefault="00D71FBE" w:rsidP="00D71FBE">
      <w:pPr>
        <w:rPr>
          <w:lang w:eastAsia="zh-CN"/>
        </w:rPr>
      </w:pPr>
      <w:r w:rsidRPr="00C07415">
        <w:rPr>
          <w:rFonts w:hint="eastAsia"/>
          <w:i/>
          <w:iCs/>
          <w:lang w:eastAsia="zh-CN"/>
        </w:rPr>
        <w:t>a)</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w:t>
      </w:r>
      <w:ins w:id="861" w:author="Author">
        <w:r>
          <w:rPr>
            <w:rFonts w:hint="eastAsia"/>
            <w:lang w:eastAsia="zh-CN"/>
          </w:rPr>
          <w:t>有关国际电联电信发展部门在落实信息社会世界峰会成果中的作用的</w:t>
        </w:r>
      </w:ins>
      <w:r w:rsidRPr="00541554">
        <w:rPr>
          <w:rFonts w:hint="eastAsia"/>
          <w:lang w:eastAsia="zh-CN"/>
        </w:rPr>
        <w:t>第</w:t>
      </w:r>
      <w:r w:rsidRPr="00541554">
        <w:rPr>
          <w:rFonts w:hint="eastAsia"/>
          <w:lang w:eastAsia="zh-CN"/>
        </w:rPr>
        <w:t>30</w:t>
      </w:r>
      <w:r w:rsidRPr="00541554">
        <w:rPr>
          <w:rFonts w:hint="eastAsia"/>
          <w:lang w:eastAsia="zh-CN"/>
        </w:rPr>
        <w:t>号决议（</w:t>
      </w:r>
      <w:del w:id="862" w:author="Author">
        <w:r w:rsidDel="007E51AC">
          <w:rPr>
            <w:rFonts w:hint="eastAsia"/>
            <w:lang w:eastAsia="zh-CN"/>
          </w:rPr>
          <w:delText>2010</w:delText>
        </w:r>
        <w:r w:rsidDel="007E51AC">
          <w:rPr>
            <w:rFonts w:hint="eastAsia"/>
            <w:lang w:eastAsia="zh-CN"/>
          </w:rPr>
          <w:delText>年，海得拉巴</w:delText>
        </w:r>
      </w:del>
      <w:ins w:id="863" w:author="Author">
        <w:r>
          <w:rPr>
            <w:rFonts w:hint="eastAsia"/>
            <w:lang w:eastAsia="zh-CN"/>
          </w:rPr>
          <w:t>2014</w:t>
        </w:r>
        <w:r>
          <w:rPr>
            <w:rFonts w:hint="eastAsia"/>
            <w:lang w:eastAsia="zh-CN"/>
          </w:rPr>
          <w:t>年，迪拜</w:t>
        </w:r>
      </w:ins>
      <w:r>
        <w:rPr>
          <w:rFonts w:hint="eastAsia"/>
          <w:lang w:eastAsia="zh-CN"/>
        </w:rPr>
        <w:t>，修订版</w:t>
      </w:r>
      <w:r w:rsidRPr="00541554">
        <w:rPr>
          <w:rFonts w:hint="eastAsia"/>
          <w:lang w:eastAsia="zh-CN"/>
        </w:rPr>
        <w:t>）</w:t>
      </w:r>
      <w:r>
        <w:rPr>
          <w:rFonts w:hint="eastAsia"/>
          <w:lang w:eastAsia="zh-CN"/>
        </w:rPr>
        <w:t>；</w:t>
      </w:r>
    </w:p>
    <w:p w:rsidR="00D71FBE" w:rsidRPr="00CC63BB" w:rsidRDefault="00D71FBE" w:rsidP="00D71FBE">
      <w:pPr>
        <w:rPr>
          <w:lang w:eastAsia="zh-CN"/>
        </w:rPr>
      </w:pPr>
      <w:r w:rsidRPr="00C07415">
        <w:rPr>
          <w:rFonts w:hint="eastAsia"/>
          <w:i/>
          <w:iCs/>
          <w:lang w:eastAsia="zh-CN"/>
        </w:rPr>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del w:id="864" w:author="Author">
        <w:r w:rsidDel="007E51AC">
          <w:rPr>
            <w:rFonts w:hint="eastAsia"/>
            <w:lang w:eastAsia="zh-CN"/>
          </w:rPr>
          <w:delText>2010</w:delText>
        </w:r>
        <w:r w:rsidDel="007E51AC">
          <w:rPr>
            <w:rFonts w:hint="eastAsia"/>
            <w:lang w:eastAsia="zh-CN"/>
          </w:rPr>
          <w:delText>年，瓜达拉哈拉</w:delText>
        </w:r>
      </w:del>
      <w:ins w:id="865" w:author="Author">
        <w:r>
          <w:rPr>
            <w:rFonts w:hint="eastAsia"/>
            <w:lang w:eastAsia="zh-CN"/>
          </w:rPr>
          <w:t>2014</w:t>
        </w:r>
        <w:r>
          <w:rPr>
            <w:rFonts w:hint="eastAsia"/>
            <w:lang w:eastAsia="zh-CN"/>
          </w:rPr>
          <w:t>年，釜山</w:t>
        </w:r>
      </w:ins>
      <w:r>
        <w:rPr>
          <w:rFonts w:hint="eastAsia"/>
          <w:lang w:eastAsia="zh-CN"/>
        </w:rPr>
        <w:t>，修订版）；</w:t>
      </w:r>
    </w:p>
    <w:p w:rsidR="00D71FBE" w:rsidRPr="00CC63BB" w:rsidRDefault="00D71FBE" w:rsidP="00D71FBE">
      <w:pPr>
        <w:rPr>
          <w:lang w:eastAsia="zh-CN"/>
        </w:rPr>
      </w:pPr>
      <w:r w:rsidRPr="00C07415">
        <w:rPr>
          <w:rFonts w:hint="eastAsia"/>
          <w:i/>
          <w:iCs/>
          <w:lang w:eastAsia="zh-CN"/>
        </w:rPr>
        <w:t>c)</w:t>
      </w:r>
      <w:r w:rsidRPr="00CC63BB">
        <w:rPr>
          <w:rFonts w:hint="eastAsia"/>
          <w:lang w:eastAsia="zh-CN"/>
        </w:rPr>
        <w:tab/>
      </w:r>
      <w:r w:rsidRPr="00CC63BB">
        <w:rPr>
          <w:rFonts w:hint="eastAsia"/>
          <w:lang w:eastAsia="zh-CN"/>
        </w:rPr>
        <w:t>国际电联理事会</w:t>
      </w:r>
      <w:del w:id="866" w:author="Author">
        <w:r w:rsidRPr="00CC63BB" w:rsidDel="005751E2">
          <w:rPr>
            <w:rFonts w:hint="eastAsia"/>
            <w:lang w:eastAsia="zh-CN"/>
          </w:rPr>
          <w:delText>20</w:delText>
        </w:r>
        <w:r w:rsidDel="005751E2">
          <w:rPr>
            <w:rFonts w:hint="eastAsia"/>
            <w:lang w:eastAsia="zh-CN"/>
          </w:rPr>
          <w:delText>10</w:delText>
        </w:r>
      </w:del>
      <w:ins w:id="867" w:author="Author">
        <w:r>
          <w:rPr>
            <w:rFonts w:hint="eastAsia"/>
            <w:lang w:eastAsia="zh-CN"/>
          </w:rPr>
          <w:t>2013</w:t>
        </w:r>
        <w:r>
          <w:rPr>
            <w:rFonts w:hint="eastAsia"/>
            <w:lang w:eastAsia="zh-CN"/>
          </w:rPr>
          <w:t>和</w:t>
        </w:r>
        <w:r>
          <w:rPr>
            <w:rFonts w:hint="eastAsia"/>
            <w:lang w:eastAsia="zh-CN"/>
          </w:rPr>
          <w:t>2014</w:t>
        </w:r>
      </w:ins>
      <w:r w:rsidRPr="00CC63BB">
        <w:rPr>
          <w:rFonts w:hint="eastAsia"/>
          <w:lang w:eastAsia="zh-CN"/>
        </w:rPr>
        <w:t>年会议</w:t>
      </w:r>
      <w:r>
        <w:rPr>
          <w:rFonts w:hint="eastAsia"/>
          <w:lang w:eastAsia="zh-CN"/>
        </w:rPr>
        <w:t>的相关成</w:t>
      </w:r>
      <w:r w:rsidRPr="00CC63BB">
        <w:rPr>
          <w:rFonts w:hint="eastAsia"/>
          <w:lang w:eastAsia="zh-CN"/>
        </w:rPr>
        <w:t>果</w:t>
      </w:r>
      <w:r>
        <w:rPr>
          <w:rFonts w:hint="eastAsia"/>
          <w:lang w:eastAsia="zh-CN"/>
        </w:rPr>
        <w:t>，包括第</w:t>
      </w:r>
      <w:ins w:id="868" w:author="Author">
        <w:r>
          <w:rPr>
            <w:rFonts w:hint="eastAsia"/>
            <w:lang w:eastAsia="zh-CN"/>
          </w:rPr>
          <w:t>1334</w:t>
        </w:r>
      </w:ins>
      <w:del w:id="869" w:author="Author">
        <w:r w:rsidDel="005751E2">
          <w:rPr>
            <w:rFonts w:hint="eastAsia"/>
            <w:lang w:eastAsia="zh-CN"/>
          </w:rPr>
          <w:delText>1282</w:delText>
        </w:r>
      </w:del>
      <w:r>
        <w:rPr>
          <w:rFonts w:hint="eastAsia"/>
          <w:lang w:eastAsia="zh-CN"/>
        </w:rPr>
        <w:t>号决议（</w:t>
      </w:r>
      <w:del w:id="870" w:author="Author">
        <w:r w:rsidDel="005751E2">
          <w:rPr>
            <w:rFonts w:hint="eastAsia"/>
            <w:lang w:eastAsia="zh-CN"/>
          </w:rPr>
          <w:delText>2008</w:delText>
        </w:r>
      </w:del>
      <w:ins w:id="871" w:author="Author">
        <w:r>
          <w:rPr>
            <w:rFonts w:hint="eastAsia"/>
            <w:lang w:eastAsia="zh-CN"/>
          </w:rPr>
          <w:t>2013</w:t>
        </w:r>
      </w:ins>
      <w:r>
        <w:rPr>
          <w:rFonts w:hint="eastAsia"/>
          <w:lang w:eastAsia="zh-CN"/>
        </w:rPr>
        <w:t>年，修订版）</w:t>
      </w:r>
      <w:r w:rsidRPr="00CC63BB">
        <w:rPr>
          <w:rFonts w:hint="eastAsia"/>
          <w:lang w:eastAsia="zh-CN"/>
        </w:rPr>
        <w:t>；</w:t>
      </w:r>
    </w:p>
    <w:p w:rsidR="00D71FBE" w:rsidRPr="00A117C7" w:rsidRDefault="00D71FBE" w:rsidP="00D71FBE">
      <w:pPr>
        <w:rPr>
          <w:lang w:eastAsia="zh-CN"/>
        </w:rPr>
      </w:pPr>
      <w:r w:rsidRPr="00C07415">
        <w:rPr>
          <w:rFonts w:hint="eastAsia"/>
          <w:i/>
          <w:iCs/>
          <w:lang w:eastAsia="zh-CN"/>
        </w:rPr>
        <w:t>d)</w:t>
      </w:r>
      <w:r>
        <w:rPr>
          <w:rFonts w:hint="eastAsia"/>
          <w:lang w:eastAsia="zh-CN"/>
        </w:rPr>
        <w:tab/>
      </w:r>
      <w:del w:id="872" w:author="Author">
        <w:r w:rsidDel="00B92816">
          <w:rPr>
            <w:rFonts w:hint="eastAsia"/>
            <w:lang w:eastAsia="zh-CN"/>
          </w:rPr>
          <w:delText>2010</w:delText>
        </w:r>
      </w:del>
      <w:ins w:id="873" w:author="Author">
        <w:r>
          <w:rPr>
            <w:rFonts w:hint="eastAsia"/>
            <w:lang w:eastAsia="zh-CN"/>
          </w:rPr>
          <w:t>2014</w:t>
        </w:r>
      </w:ins>
      <w:r>
        <w:rPr>
          <w:rFonts w:hint="eastAsia"/>
          <w:lang w:eastAsia="zh-CN"/>
        </w:rPr>
        <w:t>年世界电信发展大会</w:t>
      </w:r>
      <w:ins w:id="874" w:author="Author">
        <w:r>
          <w:rPr>
            <w:rFonts w:hint="eastAsia"/>
            <w:lang w:eastAsia="zh-CN"/>
          </w:rPr>
          <w:t>（</w:t>
        </w:r>
        <w:r>
          <w:rPr>
            <w:rFonts w:hint="eastAsia"/>
            <w:lang w:eastAsia="zh-CN"/>
          </w:rPr>
          <w:t>WTDC-14</w:t>
        </w:r>
        <w:r>
          <w:rPr>
            <w:rFonts w:hint="eastAsia"/>
            <w:lang w:eastAsia="zh-CN"/>
          </w:rPr>
          <w:t>）</w:t>
        </w:r>
      </w:ins>
      <w:r>
        <w:rPr>
          <w:rFonts w:hint="eastAsia"/>
          <w:lang w:eastAsia="zh-CN"/>
        </w:rPr>
        <w:t>确立的以弥合数字鸿沟为目标的项目、活动和区域性活动；</w:t>
      </w:r>
    </w:p>
    <w:p w:rsidR="00D71FBE" w:rsidRPr="00FC5B10" w:rsidRDefault="00D71FBE" w:rsidP="00D71FBE">
      <w:pPr>
        <w:rPr>
          <w:lang w:eastAsia="zh-CN"/>
        </w:rPr>
      </w:pPr>
      <w:r w:rsidRPr="00C07415">
        <w:rPr>
          <w:rFonts w:hint="eastAsia"/>
          <w:i/>
          <w:iCs/>
          <w:lang w:eastAsia="zh-CN"/>
        </w:rPr>
        <w:t>e)</w:t>
      </w:r>
      <w:r w:rsidRPr="00FC5B10">
        <w:rPr>
          <w:rFonts w:hint="eastAsia"/>
          <w:lang w:eastAsia="zh-CN"/>
        </w:rPr>
        <w:tab/>
      </w:r>
      <w:r w:rsidRPr="00FC5B10">
        <w:rPr>
          <w:rFonts w:hint="eastAsia"/>
          <w:lang w:eastAsia="zh-CN"/>
        </w:rPr>
        <w:t>在理事会信息社会世界峰会工作组（</w:t>
      </w:r>
      <w:r w:rsidRPr="00FC5B10">
        <w:rPr>
          <w:rFonts w:hint="eastAsia"/>
          <w:lang w:eastAsia="zh-CN"/>
        </w:rPr>
        <w:t>WG-WSIS</w:t>
      </w:r>
      <w:r w:rsidRPr="00FC5B10">
        <w:rPr>
          <w:rFonts w:hint="eastAsia"/>
          <w:lang w:eastAsia="zh-CN"/>
        </w:rPr>
        <w:t>）指导下，国际电联在落实</w:t>
      </w:r>
      <w:r>
        <w:rPr>
          <w:rFonts w:hAnsi="SimSun" w:hint="eastAsia"/>
          <w:lang w:eastAsia="zh-CN"/>
        </w:rPr>
        <w:t>信息社会世界峰会</w:t>
      </w:r>
      <w:r w:rsidRPr="00FC5B10">
        <w:rPr>
          <w:rFonts w:hint="eastAsia"/>
          <w:lang w:eastAsia="zh-CN"/>
        </w:rPr>
        <w:t>成果方面已经和</w:t>
      </w:r>
      <w:r w:rsidRPr="00FC5B10">
        <w:rPr>
          <w:rFonts w:hint="eastAsia"/>
          <w:lang w:eastAsia="zh-CN"/>
        </w:rPr>
        <w:t>/</w:t>
      </w:r>
      <w:r w:rsidRPr="00FC5B10">
        <w:rPr>
          <w:rFonts w:hint="eastAsia"/>
          <w:lang w:eastAsia="zh-CN"/>
        </w:rPr>
        <w:t>或将要开展的相关工作；</w:t>
      </w:r>
    </w:p>
    <w:p w:rsidR="00D71FBE" w:rsidRPr="00FC5B10" w:rsidRDefault="00D71FBE" w:rsidP="00D71FBE">
      <w:pPr>
        <w:rPr>
          <w:lang w:eastAsia="zh-CN"/>
        </w:rPr>
      </w:pPr>
      <w:r w:rsidRPr="00457232">
        <w:rPr>
          <w:rFonts w:hint="eastAsia"/>
          <w:i/>
          <w:lang w:eastAsia="zh-CN"/>
        </w:rPr>
        <w:t>f)</w:t>
      </w:r>
      <w:r w:rsidRPr="00FC5B10">
        <w:rPr>
          <w:rFonts w:hint="eastAsia"/>
          <w:lang w:eastAsia="zh-CN"/>
        </w:rPr>
        <w:tab/>
      </w:r>
      <w:r w:rsidRPr="00FC5B10">
        <w:rPr>
          <w:rFonts w:hint="eastAsia"/>
          <w:lang w:eastAsia="zh-CN"/>
        </w:rPr>
        <w:t>世界电信标准化全会</w:t>
      </w:r>
      <w:r>
        <w:rPr>
          <w:rFonts w:hint="eastAsia"/>
          <w:lang w:eastAsia="zh-CN"/>
        </w:rPr>
        <w:t>（</w:t>
      </w:r>
      <w:r>
        <w:rPr>
          <w:rFonts w:hint="eastAsia"/>
          <w:lang w:eastAsia="zh-CN"/>
        </w:rPr>
        <w:t>WTSA</w:t>
      </w:r>
      <w:r>
        <w:rPr>
          <w:rFonts w:hint="eastAsia"/>
          <w:lang w:eastAsia="zh-CN"/>
        </w:rPr>
        <w:t>）</w:t>
      </w:r>
      <w:r w:rsidRPr="00FC5B10">
        <w:rPr>
          <w:rFonts w:hint="eastAsia"/>
          <w:lang w:eastAsia="zh-CN"/>
        </w:rPr>
        <w:t>有关</w:t>
      </w:r>
      <w:r w:rsidRPr="00FC5B10">
        <w:rPr>
          <w:lang w:eastAsia="zh-CN"/>
        </w:rPr>
        <w:t>ITU-T</w:t>
      </w:r>
      <w:r w:rsidRPr="00FC5B10">
        <w:rPr>
          <w:rFonts w:hint="eastAsia"/>
          <w:lang w:eastAsia="zh-CN"/>
        </w:rPr>
        <w:t>在信息社会世界高峰会议成果落实中的贡献</w:t>
      </w:r>
      <w:r>
        <w:rPr>
          <w:rFonts w:hint="eastAsia"/>
          <w:lang w:eastAsia="zh-CN"/>
        </w:rPr>
        <w:t>的</w:t>
      </w:r>
      <w:r w:rsidRPr="00FC5B10">
        <w:rPr>
          <w:rFonts w:hint="eastAsia"/>
          <w:lang w:eastAsia="zh-CN"/>
        </w:rPr>
        <w:t>第</w:t>
      </w:r>
      <w:r w:rsidRPr="00FC5B10">
        <w:rPr>
          <w:rFonts w:hint="eastAsia"/>
          <w:lang w:eastAsia="zh-CN"/>
        </w:rPr>
        <w:t>75</w:t>
      </w:r>
      <w:r w:rsidRPr="00FC5B10">
        <w:rPr>
          <w:rFonts w:hint="eastAsia"/>
          <w:lang w:eastAsia="zh-CN"/>
        </w:rPr>
        <w:t>号决议（</w:t>
      </w:r>
      <w:del w:id="875" w:author="Author">
        <w:r w:rsidRPr="00FC5B10" w:rsidDel="00B92816">
          <w:rPr>
            <w:rFonts w:hint="eastAsia"/>
            <w:lang w:eastAsia="zh-CN"/>
          </w:rPr>
          <w:delText>2008</w:delText>
        </w:r>
        <w:r w:rsidRPr="00FC5B10" w:rsidDel="00B92816">
          <w:rPr>
            <w:rFonts w:hint="eastAsia"/>
            <w:lang w:eastAsia="zh-CN"/>
          </w:rPr>
          <w:delText>年，约翰内斯堡</w:delText>
        </w:r>
      </w:del>
      <w:ins w:id="876" w:author="Author">
        <w:r>
          <w:rPr>
            <w:rFonts w:hint="eastAsia"/>
            <w:lang w:eastAsia="zh-CN"/>
          </w:rPr>
          <w:t>2012</w:t>
        </w:r>
        <w:r>
          <w:rPr>
            <w:rFonts w:hint="eastAsia"/>
            <w:lang w:eastAsia="zh-CN"/>
          </w:rPr>
          <w:t>年，迪拜，修订版</w:t>
        </w:r>
      </w:ins>
      <w:r w:rsidRPr="00FC5B10">
        <w:rPr>
          <w:rFonts w:hint="eastAsia"/>
          <w:lang w:eastAsia="zh-CN"/>
        </w:rPr>
        <w:t>）</w:t>
      </w:r>
      <w:del w:id="877" w:author="Author">
        <w:r w:rsidRPr="00FC5B10" w:rsidDel="008A7A0B">
          <w:rPr>
            <w:rFonts w:hint="eastAsia"/>
            <w:lang w:eastAsia="zh-CN"/>
          </w:rPr>
          <w:delText>，</w:delText>
        </w:r>
        <w:r w:rsidRPr="00FC5B10" w:rsidDel="00E52872">
          <w:rPr>
            <w:rFonts w:hint="eastAsia"/>
            <w:lang w:eastAsia="zh-CN"/>
          </w:rPr>
          <w:delText>以及成立有关国际互联网公共政策问题专门组，将其作为理事会信息社会世界高峰会议工作组的一部分</w:delText>
        </w:r>
      </w:del>
      <w:r w:rsidRPr="00FC5B10">
        <w:rPr>
          <w:rFonts w:hint="eastAsia"/>
          <w:lang w:eastAsia="zh-CN"/>
        </w:rPr>
        <w:t>，</w:t>
      </w:r>
    </w:p>
    <w:p w:rsidR="00D71FBE" w:rsidRPr="008F3BAA" w:rsidRDefault="00D71FBE" w:rsidP="00D71FBE">
      <w:pPr>
        <w:pStyle w:val="Call"/>
        <w:rPr>
          <w:lang w:eastAsia="zh-CN"/>
        </w:rPr>
      </w:pPr>
      <w:r w:rsidRPr="008F3BAA">
        <w:rPr>
          <w:rFonts w:hint="eastAsia"/>
          <w:lang w:eastAsia="zh-CN"/>
        </w:rPr>
        <w:t>铭记</w:t>
      </w:r>
    </w:p>
    <w:p w:rsidR="00D71FBE" w:rsidRDefault="00D71FBE" w:rsidP="00D71FBE">
      <w:pPr>
        <w:ind w:firstLineChars="200" w:firstLine="480"/>
        <w:rPr>
          <w:lang w:eastAsia="zh-CN"/>
        </w:rPr>
      </w:pPr>
      <w:r>
        <w:rPr>
          <w:rFonts w:hint="eastAsia"/>
          <w:lang w:eastAsia="zh-CN"/>
        </w:rPr>
        <w:t>在理事会信息社会世界峰会工作组（</w:t>
      </w:r>
      <w:r>
        <w:rPr>
          <w:rFonts w:hint="eastAsia"/>
          <w:lang w:eastAsia="zh-CN"/>
        </w:rPr>
        <w:t>WG-WSIS</w:t>
      </w:r>
      <w:r>
        <w:rPr>
          <w:rFonts w:hint="eastAsia"/>
          <w:lang w:eastAsia="zh-CN"/>
        </w:rPr>
        <w:t>）和信息社会世界峰会任务组的指导下，国际电联在落实</w:t>
      </w:r>
      <w:r>
        <w:rPr>
          <w:rFonts w:hint="eastAsia"/>
          <w:lang w:eastAsia="zh-CN"/>
        </w:rPr>
        <w:t>WSIS</w:t>
      </w:r>
      <w:r>
        <w:rPr>
          <w:rFonts w:hint="eastAsia"/>
          <w:lang w:eastAsia="zh-CN"/>
        </w:rPr>
        <w:t>成果方面已经和</w:t>
      </w:r>
      <w:r>
        <w:rPr>
          <w:rFonts w:hint="eastAsia"/>
          <w:lang w:eastAsia="zh-CN"/>
        </w:rPr>
        <w:t>/</w:t>
      </w:r>
      <w:r>
        <w:rPr>
          <w:rFonts w:hint="eastAsia"/>
          <w:lang w:eastAsia="zh-CN"/>
        </w:rPr>
        <w:t>或将要开展的相关工作，</w:t>
      </w:r>
    </w:p>
    <w:p w:rsidR="00D71FBE" w:rsidRPr="008F3BAA" w:rsidRDefault="00D71FBE" w:rsidP="00D71FBE">
      <w:pPr>
        <w:pStyle w:val="Call"/>
        <w:rPr>
          <w:lang w:eastAsia="zh-CN"/>
        </w:rPr>
      </w:pPr>
      <w:r w:rsidRPr="008F3BAA">
        <w:rPr>
          <w:rFonts w:hint="eastAsia"/>
          <w:lang w:eastAsia="zh-CN"/>
        </w:rPr>
        <w:t>认识到</w:t>
      </w:r>
    </w:p>
    <w:p w:rsidR="00D71FBE" w:rsidRPr="00A03D3D" w:rsidRDefault="00D71FBE" w:rsidP="00D71FBE">
      <w:pPr>
        <w:rPr>
          <w:lang w:eastAsia="zh-CN"/>
        </w:rPr>
      </w:pPr>
      <w:r w:rsidRPr="0058469B">
        <w:rPr>
          <w:rFonts w:hint="eastAsia"/>
          <w:i/>
          <w:iCs/>
          <w:lang w:eastAsia="zh-CN"/>
        </w:rPr>
        <w:t>a)</w:t>
      </w:r>
      <w:r>
        <w:rPr>
          <w:rFonts w:hint="eastAsia"/>
          <w:lang w:eastAsia="zh-CN"/>
        </w:rPr>
        <w:tab/>
      </w:r>
      <w:r>
        <w:rPr>
          <w:rFonts w:hint="eastAsia"/>
          <w:lang w:eastAsia="zh-CN"/>
        </w:rPr>
        <w:t>国际电联作为联合国信息社会小组（</w:t>
      </w:r>
      <w:r>
        <w:rPr>
          <w:rFonts w:hint="eastAsia"/>
          <w:lang w:eastAsia="zh-CN"/>
        </w:rPr>
        <w:t>UNGIS</w:t>
      </w:r>
      <w:r>
        <w:rPr>
          <w:rFonts w:hint="eastAsia"/>
          <w:lang w:eastAsia="zh-CN"/>
        </w:rPr>
        <w:t>）常任成员和轮值主席的作用和参与这一小组的重要性；</w:t>
      </w:r>
    </w:p>
    <w:p w:rsidR="00D71FBE" w:rsidRDefault="00D71FBE" w:rsidP="00D71FBE">
      <w:pPr>
        <w:rPr>
          <w:lang w:eastAsia="zh-CN"/>
        </w:rPr>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信息社会世界峰会</w:t>
      </w:r>
      <w:r>
        <w:rPr>
          <w:rFonts w:hint="eastAsia"/>
          <w:lang w:eastAsia="zh-CN"/>
        </w:rPr>
        <w:t>的目的和目标作为其最重要目标之一的承诺；</w:t>
      </w:r>
    </w:p>
    <w:p w:rsidR="00D71FBE" w:rsidRDefault="00D71FBE" w:rsidP="00D71FBE">
      <w:pPr>
        <w:rPr>
          <w:lang w:eastAsia="zh-CN"/>
        </w:rPr>
      </w:pPr>
      <w:r w:rsidRPr="0058469B">
        <w:rPr>
          <w:rFonts w:hint="eastAsia"/>
          <w:i/>
          <w:iCs/>
          <w:lang w:eastAsia="zh-CN"/>
        </w:rPr>
        <w:lastRenderedPageBreak/>
        <w:t>c)</w:t>
      </w:r>
      <w:r>
        <w:rPr>
          <w:rFonts w:hint="eastAsia"/>
          <w:lang w:eastAsia="zh-CN"/>
        </w:rPr>
        <w:tab/>
      </w:r>
      <w:r>
        <w:rPr>
          <w:rFonts w:hint="eastAsia"/>
          <w:lang w:eastAsia="zh-CN"/>
        </w:rPr>
        <w:t>联合国大会在其第</w:t>
      </w:r>
      <w:r>
        <w:rPr>
          <w:rFonts w:hint="eastAsia"/>
          <w:lang w:eastAsia="zh-CN"/>
        </w:rPr>
        <w:t>60/252</w:t>
      </w:r>
      <w:r>
        <w:rPr>
          <w:rFonts w:hint="eastAsia"/>
          <w:lang w:eastAsia="zh-CN"/>
        </w:rPr>
        <w:t>号决议中，决定在</w:t>
      </w:r>
      <w:r>
        <w:rPr>
          <w:rFonts w:hint="eastAsia"/>
          <w:lang w:eastAsia="zh-CN"/>
        </w:rPr>
        <w:t>2015</w:t>
      </w:r>
      <w:r>
        <w:rPr>
          <w:rFonts w:hint="eastAsia"/>
          <w:lang w:eastAsia="zh-CN"/>
        </w:rPr>
        <w:t>年对峰会成果的落实情况进行一次全面的回顾</w:t>
      </w:r>
      <w:ins w:id="878" w:author="Author">
        <w:r>
          <w:rPr>
            <w:rFonts w:hint="eastAsia"/>
            <w:lang w:eastAsia="zh-CN"/>
          </w:rPr>
          <w:t>，并在通过的第</w:t>
        </w:r>
        <w:r>
          <w:rPr>
            <w:rFonts w:hint="eastAsia"/>
            <w:lang w:eastAsia="zh-CN"/>
          </w:rPr>
          <w:t>68/198</w:t>
        </w:r>
        <w:r>
          <w:rPr>
            <w:rFonts w:hint="eastAsia"/>
            <w:lang w:eastAsia="zh-CN"/>
          </w:rPr>
          <w:t>号决议中责成最终确定由联合国大会根据《突尼斯议程》第</w:t>
        </w:r>
        <w:r>
          <w:rPr>
            <w:rFonts w:hint="eastAsia"/>
            <w:lang w:eastAsia="zh-CN"/>
          </w:rPr>
          <w:t>111</w:t>
        </w:r>
        <w:r>
          <w:rPr>
            <w:rFonts w:hint="eastAsia"/>
            <w:lang w:eastAsia="zh-CN"/>
          </w:rPr>
          <w:t>段对信息社会世界峰会成果落实情况进行全面回顾的方式；</w:t>
        </w:r>
      </w:ins>
    </w:p>
    <w:p w:rsidR="00D71FBE" w:rsidRPr="001F1AFC" w:rsidRDefault="00D71FBE" w:rsidP="00D71FBE">
      <w:pPr>
        <w:rPr>
          <w:lang w:eastAsia="zh-CN"/>
        </w:rPr>
      </w:pPr>
      <w:ins w:id="879" w:author="Author">
        <w:r w:rsidRPr="00FD2AD0">
          <w:rPr>
            <w:rFonts w:asciiTheme="minorHAnsi" w:hAnsiTheme="minorHAnsi"/>
            <w:i/>
            <w:iCs/>
            <w:lang w:eastAsia="zh-CN"/>
          </w:rPr>
          <w:t>d)</w:t>
        </w:r>
        <w:r>
          <w:rPr>
            <w:rFonts w:asciiTheme="minorHAnsi" w:hAnsiTheme="minorHAnsi"/>
            <w:lang w:eastAsia="zh-CN"/>
          </w:rPr>
          <w:tab/>
        </w:r>
        <w:r>
          <w:rPr>
            <w:rFonts w:hint="eastAsia"/>
            <w:lang w:eastAsia="zh-CN"/>
          </w:rPr>
          <w:t>联合国行政首长协调委员会在其</w:t>
        </w:r>
        <w:r>
          <w:rPr>
            <w:lang w:eastAsia="zh-CN"/>
          </w:rPr>
          <w:t>2012</w:t>
        </w:r>
        <w:r>
          <w:rPr>
            <w:rFonts w:hint="eastAsia"/>
            <w:lang w:eastAsia="zh-CN"/>
          </w:rPr>
          <w:t>年</w:t>
        </w:r>
        <w:r>
          <w:rPr>
            <w:lang w:eastAsia="zh-CN"/>
          </w:rPr>
          <w:t>4</w:t>
        </w:r>
        <w:r>
          <w:rPr>
            <w:rFonts w:hint="eastAsia"/>
            <w:lang w:eastAsia="zh-CN"/>
          </w:rPr>
          <w:t>月的会议上，对国际电联应在全面审查信息社会世界峰会成果落实情况（</w:t>
        </w:r>
        <w:r>
          <w:rPr>
            <w:lang w:eastAsia="zh-CN"/>
          </w:rPr>
          <w:t>WSIS+10</w:t>
        </w:r>
        <w:r>
          <w:rPr>
            <w:rFonts w:hint="eastAsia"/>
            <w:lang w:eastAsia="zh-CN"/>
          </w:rPr>
          <w:t>）的进程中发挥主导管理作用表示</w:t>
        </w:r>
        <w:r>
          <w:rPr>
            <w:lang w:eastAsia="zh-CN"/>
          </w:rPr>
          <w:t>首肯</w:t>
        </w:r>
        <w:r>
          <w:rPr>
            <w:rFonts w:hint="eastAsia"/>
            <w:lang w:eastAsia="zh-CN"/>
          </w:rPr>
          <w:t>，</w:t>
        </w:r>
      </w:ins>
    </w:p>
    <w:p w:rsidR="00D71FBE" w:rsidRPr="008F3BAA" w:rsidRDefault="00D71FBE" w:rsidP="00D71FBE">
      <w:pPr>
        <w:pStyle w:val="Call"/>
        <w:rPr>
          <w:lang w:val="en-US" w:eastAsia="zh-CN"/>
        </w:rPr>
      </w:pPr>
      <w:r w:rsidRPr="008F3BAA">
        <w:rPr>
          <w:rFonts w:hint="eastAsia"/>
          <w:lang w:eastAsia="zh-CN"/>
        </w:rPr>
        <w:t>做出决议</w:t>
      </w:r>
    </w:p>
    <w:p w:rsidR="00D71FBE" w:rsidRDefault="00D71FBE" w:rsidP="00D71FBE">
      <w:pPr>
        <w:rPr>
          <w:lang w:eastAsia="zh-CN"/>
        </w:rPr>
      </w:pPr>
      <w:proofErr w:type="gramStart"/>
      <w:r w:rsidRPr="00FC5B10">
        <w:rPr>
          <w:rFonts w:hint="eastAsia"/>
          <w:lang w:eastAsia="zh-CN"/>
        </w:rPr>
        <w:t>1</w:t>
      </w:r>
      <w:proofErr w:type="gramEnd"/>
      <w:r w:rsidRPr="00FC5B10">
        <w:rPr>
          <w:rFonts w:hint="eastAsia"/>
          <w:lang w:eastAsia="zh-CN"/>
        </w:rPr>
        <w:tab/>
      </w:r>
      <w:r w:rsidRPr="00FC5B10">
        <w:rPr>
          <w:rFonts w:hint="eastAsia"/>
          <w:lang w:eastAsia="zh-CN"/>
        </w:rPr>
        <w:t>正如《</w:t>
      </w:r>
      <w:r w:rsidRPr="009314C3">
        <w:rPr>
          <w:rFonts w:ascii="SimSun" w:hAnsi="SimSun" w:hint="eastAsia"/>
          <w:lang w:eastAsia="zh-CN"/>
        </w:rPr>
        <w:t>突尼斯议程</w:t>
      </w:r>
      <w:r>
        <w:rPr>
          <w:rFonts w:hint="eastAsia"/>
          <w:lang w:eastAsia="zh-CN"/>
        </w:rPr>
        <w:t>》第</w:t>
      </w:r>
      <w:r>
        <w:rPr>
          <w:rFonts w:hint="eastAsia"/>
          <w:lang w:eastAsia="zh-CN"/>
        </w:rPr>
        <w:t>109</w:t>
      </w:r>
      <w:r>
        <w:rPr>
          <w:rFonts w:hint="eastAsia"/>
          <w:lang w:eastAsia="zh-CN"/>
        </w:rPr>
        <w:t>段所指出的，国际电联应与联合国教科文组织（</w:t>
      </w:r>
      <w:r>
        <w:rPr>
          <w:rFonts w:hint="eastAsia"/>
          <w:lang w:eastAsia="zh-CN"/>
        </w:rPr>
        <w:t>UNESCO</w:t>
      </w:r>
      <w:r>
        <w:rPr>
          <w:rFonts w:hint="eastAsia"/>
          <w:lang w:eastAsia="zh-CN"/>
        </w:rPr>
        <w:t>）</w:t>
      </w:r>
      <w:ins w:id="880" w:author="Author">
        <w:r>
          <w:rPr>
            <w:rFonts w:hint="eastAsia"/>
            <w:lang w:eastAsia="zh-CN"/>
          </w:rPr>
          <w:t>、联合国贸发会议（</w:t>
        </w:r>
        <w:r>
          <w:rPr>
            <w:rFonts w:hint="eastAsia"/>
            <w:lang w:eastAsia="zh-CN"/>
          </w:rPr>
          <w:t>UNCTAD</w:t>
        </w:r>
        <w:r>
          <w:rPr>
            <w:rFonts w:hint="eastAsia"/>
            <w:lang w:eastAsia="zh-CN"/>
          </w:rPr>
          <w:t>）</w:t>
        </w:r>
      </w:ins>
      <w:r>
        <w:rPr>
          <w:rFonts w:hint="eastAsia"/>
          <w:lang w:eastAsia="zh-CN"/>
        </w:rPr>
        <w:t>和联合国开发计划署（</w:t>
      </w:r>
      <w:r>
        <w:rPr>
          <w:rFonts w:hint="eastAsia"/>
          <w:lang w:eastAsia="zh-CN"/>
        </w:rPr>
        <w:t>UNDP</w:t>
      </w:r>
      <w:r>
        <w:rPr>
          <w:rFonts w:hint="eastAsia"/>
          <w:lang w:eastAsia="zh-CN"/>
        </w:rPr>
        <w:t>）一起，在实施进程中发挥主导推进作用；</w:t>
      </w:r>
    </w:p>
    <w:p w:rsidR="00D71FBE" w:rsidRDefault="00D71FBE" w:rsidP="00D71FBE">
      <w:pPr>
        <w:rPr>
          <w:lang w:eastAsia="zh-CN"/>
        </w:rPr>
      </w:pPr>
      <w:proofErr w:type="gramStart"/>
      <w:r>
        <w:rPr>
          <w:rFonts w:hint="eastAsia"/>
          <w:lang w:eastAsia="zh-CN"/>
        </w:rPr>
        <w:t>2</w:t>
      </w:r>
      <w:proofErr w:type="gramEnd"/>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推进方，国际电联应继续在信息社会世界峰会成果落实过程中发挥主导推进作用；</w:t>
      </w:r>
    </w:p>
    <w:p w:rsidR="00D71FBE" w:rsidRPr="001F1AFC" w:rsidRDefault="00D71FBE" w:rsidP="00D71FBE">
      <w:pPr>
        <w:rPr>
          <w:lang w:eastAsia="zh-CN"/>
        </w:rPr>
      </w:pPr>
      <w:proofErr w:type="gramStart"/>
      <w:r>
        <w:rPr>
          <w:rFonts w:hint="eastAsia"/>
          <w:lang w:eastAsia="zh-CN"/>
        </w:rPr>
        <w:t>3</w:t>
      </w:r>
      <w:proofErr w:type="gramEnd"/>
      <w:r>
        <w:rPr>
          <w:rFonts w:hint="eastAsia"/>
          <w:lang w:eastAsia="zh-CN"/>
        </w:rPr>
        <w:tab/>
      </w:r>
      <w:r>
        <w:rPr>
          <w:rFonts w:hint="eastAsia"/>
          <w:lang w:eastAsia="zh-CN"/>
        </w:rPr>
        <w:t>国际电联应继续在全权代表大会确定的财务限制范围内、开展其职责内的活动，并酌情与其它利益攸关方一起参与落实</w:t>
      </w:r>
      <w:r>
        <w:rPr>
          <w:rFonts w:hint="eastAsia"/>
          <w:lang w:eastAsia="zh-CN"/>
        </w:rPr>
        <w:t>C1</w:t>
      </w:r>
      <w:r>
        <w:rPr>
          <w:rFonts w:hint="eastAsia"/>
          <w:lang w:eastAsia="zh-CN"/>
        </w:rPr>
        <w:t>、</w:t>
      </w:r>
      <w:r>
        <w:rPr>
          <w:rFonts w:hint="eastAsia"/>
          <w:lang w:eastAsia="zh-CN"/>
        </w:rPr>
        <w:t>C3</w:t>
      </w:r>
      <w:r>
        <w:rPr>
          <w:rFonts w:hint="eastAsia"/>
          <w:lang w:eastAsia="zh-CN"/>
        </w:rPr>
        <w:t>、</w:t>
      </w:r>
      <w:r>
        <w:rPr>
          <w:rFonts w:hint="eastAsia"/>
          <w:lang w:eastAsia="zh-CN"/>
        </w:rPr>
        <w:t>C4</w:t>
      </w:r>
      <w:r>
        <w:rPr>
          <w:rFonts w:hint="eastAsia"/>
          <w:lang w:eastAsia="zh-CN"/>
        </w:rPr>
        <w:t>、</w:t>
      </w:r>
      <w:r>
        <w:rPr>
          <w:rFonts w:hint="eastAsia"/>
          <w:lang w:eastAsia="zh-CN"/>
        </w:rPr>
        <w:t>C7</w:t>
      </w:r>
      <w:r>
        <w:rPr>
          <w:rFonts w:hint="eastAsia"/>
          <w:lang w:eastAsia="zh-CN"/>
        </w:rPr>
        <w:t>、</w:t>
      </w:r>
      <w:r>
        <w:rPr>
          <w:rFonts w:hint="eastAsia"/>
          <w:lang w:eastAsia="zh-CN"/>
        </w:rPr>
        <w:t>C8</w:t>
      </w:r>
      <w:r>
        <w:rPr>
          <w:rFonts w:hint="eastAsia"/>
          <w:lang w:eastAsia="zh-CN"/>
        </w:rPr>
        <w:t>、</w:t>
      </w:r>
      <w:r>
        <w:rPr>
          <w:rFonts w:hint="eastAsia"/>
          <w:lang w:eastAsia="zh-CN"/>
        </w:rPr>
        <w:t>C9</w:t>
      </w:r>
      <w:r>
        <w:rPr>
          <w:rFonts w:hint="eastAsia"/>
          <w:lang w:eastAsia="zh-CN"/>
        </w:rPr>
        <w:t>和</w:t>
      </w:r>
      <w:r>
        <w:rPr>
          <w:rFonts w:hint="eastAsia"/>
          <w:lang w:eastAsia="zh-CN"/>
        </w:rPr>
        <w:t>C11</w:t>
      </w:r>
      <w:r>
        <w:rPr>
          <w:rFonts w:hint="eastAsia"/>
          <w:lang w:eastAsia="zh-CN"/>
        </w:rPr>
        <w:t>行动方面以及所有其它相关行动方面以及其它信息社会世界峰会</w:t>
      </w:r>
      <w:r w:rsidRPr="00FC5B10">
        <w:rPr>
          <w:rFonts w:hint="eastAsia"/>
          <w:lang w:eastAsia="zh-CN"/>
        </w:rPr>
        <w:t>成果；</w:t>
      </w:r>
    </w:p>
    <w:p w:rsidR="00D71FBE" w:rsidRPr="00951913" w:rsidRDefault="00D71FBE" w:rsidP="00D71FBE">
      <w:pPr>
        <w:rPr>
          <w:lang w:eastAsia="zh-CN"/>
        </w:rPr>
      </w:pPr>
      <w:proofErr w:type="gramStart"/>
      <w:r>
        <w:rPr>
          <w:rFonts w:hint="eastAsia"/>
          <w:lang w:eastAsia="zh-CN"/>
        </w:rPr>
        <w:t>4</w:t>
      </w:r>
      <w:proofErr w:type="gramEnd"/>
      <w:r>
        <w:rPr>
          <w:rFonts w:hint="eastAsia"/>
          <w:lang w:eastAsia="zh-CN"/>
        </w:rPr>
        <w:tab/>
      </w:r>
      <w:r>
        <w:rPr>
          <w:rFonts w:hint="eastAsia"/>
          <w:lang w:eastAsia="zh-CN"/>
        </w:rPr>
        <w:t>国际电联应继续进行自我调整，同时考虑到技术的发展以及国际电联为建设具有包容性的信息社会做出巨大贡献的潜力；</w:t>
      </w:r>
    </w:p>
    <w:p w:rsidR="00D71FBE" w:rsidRPr="001F1AFC" w:rsidRDefault="00D71FBE" w:rsidP="00D71FBE">
      <w:pPr>
        <w:rPr>
          <w:lang w:eastAsia="zh-CN"/>
        </w:rPr>
      </w:pPr>
      <w:proofErr w:type="gramStart"/>
      <w:r>
        <w:rPr>
          <w:rFonts w:hint="eastAsia"/>
          <w:lang w:eastAsia="zh-CN"/>
        </w:rPr>
        <w:t>5</w:t>
      </w:r>
      <w:proofErr w:type="gramEnd"/>
      <w:r>
        <w:rPr>
          <w:rFonts w:hint="eastAsia"/>
          <w:lang w:eastAsia="zh-CN"/>
        </w:rPr>
        <w:tab/>
      </w:r>
      <w:r>
        <w:rPr>
          <w:rFonts w:hint="eastAsia"/>
          <w:lang w:eastAsia="zh-CN"/>
        </w:rPr>
        <w:t>对峰会的成功成果表示满意，其中多处提及国际电联的专业力量与核心能力；</w:t>
      </w:r>
    </w:p>
    <w:p w:rsidR="00D71FBE" w:rsidRPr="001F1AFC" w:rsidRDefault="00D71FBE" w:rsidP="00D71FBE">
      <w:pPr>
        <w:rPr>
          <w:lang w:eastAsia="zh-CN"/>
        </w:rPr>
      </w:pPr>
      <w:proofErr w:type="gramStart"/>
      <w:r>
        <w:rPr>
          <w:rFonts w:hint="eastAsia"/>
          <w:lang w:eastAsia="zh-CN"/>
        </w:rPr>
        <w:t>6</w:t>
      </w:r>
      <w:proofErr w:type="gramEnd"/>
      <w:r>
        <w:rPr>
          <w:rFonts w:hint="eastAsia"/>
          <w:lang w:eastAsia="zh-CN"/>
        </w:rPr>
        <w:tab/>
      </w:r>
      <w:r>
        <w:rPr>
          <w:rFonts w:hint="eastAsia"/>
          <w:lang w:eastAsia="zh-CN"/>
        </w:rPr>
        <w:t>感谢国际电联的职员、信息社会世界峰会东道国和</w:t>
      </w:r>
      <w:r>
        <w:rPr>
          <w:rFonts w:hint="eastAsia"/>
          <w:lang w:eastAsia="zh-CN"/>
        </w:rPr>
        <w:t>WSIS</w:t>
      </w:r>
      <w:r>
        <w:rPr>
          <w:rFonts w:hint="eastAsia"/>
          <w:lang w:eastAsia="zh-CN"/>
        </w:rPr>
        <w:t>工作组为筹备信息社会世界峰会两个阶段的会议</w:t>
      </w:r>
      <w:ins w:id="881" w:author="Author">
        <w:r>
          <w:rPr>
            <w:rFonts w:hint="eastAsia"/>
            <w:lang w:eastAsia="zh-CN"/>
          </w:rPr>
          <w:t>和</w:t>
        </w:r>
        <w:r>
          <w:rPr>
            <w:rFonts w:hint="eastAsia"/>
            <w:lang w:eastAsia="zh-CN"/>
          </w:rPr>
          <w:t>WSIS+10</w:t>
        </w:r>
      </w:ins>
      <w:r>
        <w:rPr>
          <w:rFonts w:hint="eastAsia"/>
          <w:lang w:eastAsia="zh-CN"/>
        </w:rPr>
        <w:t>所做的努力，并感谢所有参与落实信息社会世界峰会成果的国际电联成员；</w:t>
      </w:r>
    </w:p>
    <w:p w:rsidR="00D71FBE" w:rsidRPr="00F850FC" w:rsidRDefault="00D71FBE" w:rsidP="00D71FBE">
      <w:pPr>
        <w:rPr>
          <w:lang w:eastAsia="zh-CN"/>
        </w:rPr>
      </w:pPr>
      <w:r>
        <w:rPr>
          <w:rFonts w:hint="eastAsia"/>
          <w:lang w:eastAsia="zh-CN"/>
        </w:rPr>
        <w:t>7</w:t>
      </w:r>
      <w:r>
        <w:rPr>
          <w:rFonts w:hint="eastAsia"/>
          <w:lang w:eastAsia="zh-CN"/>
        </w:rPr>
        <w:tab/>
      </w:r>
      <w:r w:rsidRPr="00F32E50">
        <w:rPr>
          <w:rFonts w:hint="eastAsia"/>
          <w:lang w:eastAsia="zh-CN"/>
        </w:rPr>
        <w:t>有必要在</w:t>
      </w:r>
      <w:r>
        <w:rPr>
          <w:rFonts w:hint="eastAsia"/>
          <w:lang w:eastAsia="zh-CN"/>
        </w:rPr>
        <w:t>将《</w:t>
      </w:r>
      <w:del w:id="882" w:author="Author">
        <w:r w:rsidDel="00EA6D7E">
          <w:rPr>
            <w:rFonts w:hint="eastAsia"/>
            <w:lang w:eastAsia="zh-CN"/>
          </w:rPr>
          <w:delText>海得拉巴</w:delText>
        </w:r>
      </w:del>
      <w:ins w:id="883" w:author="Author">
        <w:r>
          <w:rPr>
            <w:rFonts w:hint="eastAsia"/>
            <w:lang w:eastAsia="zh-CN"/>
          </w:rPr>
          <w:t>迪拜</w:t>
        </w:r>
      </w:ins>
      <w:r>
        <w:rPr>
          <w:rFonts w:hint="eastAsia"/>
          <w:lang w:eastAsia="zh-CN"/>
        </w:rPr>
        <w:t>行动计划》纳入各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信息社会世界峰会</w:t>
      </w:r>
      <w:ins w:id="884" w:author="Author">
        <w:r>
          <w:rPr>
            <w:rFonts w:hint="eastAsia"/>
            <w:lang w:eastAsia="zh-CN"/>
          </w:rPr>
          <w:t>和</w:t>
        </w:r>
        <w:r>
          <w:rPr>
            <w:rFonts w:hint="eastAsia"/>
            <w:lang w:eastAsia="zh-CN"/>
          </w:rPr>
          <w:t>WSIS+10</w:t>
        </w:r>
      </w:ins>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del w:id="885" w:author="Author">
        <w:r w:rsidDel="00EA6D7E">
          <w:rPr>
            <w:rFonts w:hint="eastAsia"/>
            <w:lang w:eastAsia="zh-CN"/>
          </w:rPr>
          <w:delText>2010</w:delText>
        </w:r>
        <w:r w:rsidDel="00EA6D7E">
          <w:rPr>
            <w:rFonts w:hint="eastAsia"/>
            <w:lang w:eastAsia="zh-CN"/>
          </w:rPr>
          <w:delText>年，海得拉巴</w:delText>
        </w:r>
      </w:del>
      <w:ins w:id="886" w:author="Author">
        <w:r>
          <w:rPr>
            <w:rFonts w:hint="eastAsia"/>
            <w:lang w:eastAsia="zh-CN"/>
          </w:rPr>
          <w:t>2014</w:t>
        </w:r>
        <w:r>
          <w:rPr>
            <w:rFonts w:hint="eastAsia"/>
            <w:lang w:eastAsia="zh-CN"/>
          </w:rPr>
          <w:t>年，迪拜</w:t>
        </w:r>
      </w:ins>
      <w:r>
        <w:rPr>
          <w:rFonts w:hint="eastAsia"/>
          <w:lang w:eastAsia="zh-CN"/>
        </w:rPr>
        <w:t>，修订版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w:t>
      </w:r>
    </w:p>
    <w:p w:rsidR="00D71FBE" w:rsidRDefault="00D71FBE" w:rsidP="00D71FBE">
      <w:pPr>
        <w:rPr>
          <w:lang w:eastAsia="zh-CN"/>
        </w:rPr>
      </w:pPr>
      <w:proofErr w:type="gramStart"/>
      <w:r>
        <w:rPr>
          <w:rFonts w:hint="eastAsia"/>
          <w:lang w:eastAsia="zh-CN"/>
        </w:rPr>
        <w:t>8</w:t>
      </w:r>
      <w:proofErr w:type="gramEnd"/>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信息社会世界峰会</w:t>
      </w:r>
      <w:r w:rsidRPr="00F32E50">
        <w:rPr>
          <w:rFonts w:hint="eastAsia"/>
          <w:lang w:eastAsia="zh-CN"/>
        </w:rPr>
        <w:t>公共清点工作数据库，将其作为</w:t>
      </w:r>
      <w:r>
        <w:rPr>
          <w:rFonts w:hint="eastAsia"/>
          <w:lang w:eastAsia="zh-CN"/>
        </w:rPr>
        <w:t>帮助跟进信息社会世界峰会</w:t>
      </w:r>
      <w:r w:rsidRPr="00F32E50">
        <w:rPr>
          <w:rFonts w:hint="eastAsia"/>
          <w:lang w:eastAsia="zh-CN"/>
        </w:rPr>
        <w:t>活动的有价值的工具</w:t>
      </w:r>
      <w:r>
        <w:rPr>
          <w:rFonts w:hint="eastAsia"/>
          <w:lang w:eastAsia="zh-CN"/>
        </w:rPr>
        <w:t>；</w:t>
      </w:r>
    </w:p>
    <w:p w:rsidR="00D71FBE" w:rsidRDefault="00D71FBE" w:rsidP="00D71FBE">
      <w:pPr>
        <w:rPr>
          <w:lang w:eastAsia="zh-CN"/>
        </w:rPr>
      </w:pPr>
      <w:proofErr w:type="gramStart"/>
      <w:r>
        <w:rPr>
          <w:rFonts w:hint="eastAsia"/>
          <w:lang w:eastAsia="zh-CN"/>
        </w:rPr>
        <w:t>9</w:t>
      </w:r>
      <w:proofErr w:type="gramEnd"/>
      <w:r>
        <w:rPr>
          <w:rFonts w:hint="eastAsia"/>
          <w:lang w:eastAsia="zh-CN"/>
        </w:rPr>
        <w:tab/>
      </w:r>
      <w:r>
        <w:rPr>
          <w:rFonts w:hint="eastAsia"/>
          <w:lang w:eastAsia="zh-CN"/>
        </w:rPr>
        <w:t>国际电联电信发展部门（</w:t>
      </w:r>
      <w:r>
        <w:rPr>
          <w:rFonts w:hint="eastAsia"/>
          <w:lang w:eastAsia="zh-CN"/>
        </w:rPr>
        <w:t>ITU-D</w:t>
      </w:r>
      <w:r>
        <w:rPr>
          <w:rFonts w:hint="eastAsia"/>
          <w:lang w:eastAsia="zh-CN"/>
        </w:rPr>
        <w:t>）须将建设身为所有电子应用的物理骨干基础的信息通信基础设施（信息社会世界峰会</w:t>
      </w:r>
      <w:r>
        <w:rPr>
          <w:rFonts w:hint="eastAsia"/>
          <w:lang w:eastAsia="zh-CN"/>
        </w:rPr>
        <w:t>C2</w:t>
      </w:r>
      <w:r>
        <w:rPr>
          <w:rFonts w:hint="eastAsia"/>
          <w:lang w:eastAsia="zh-CN"/>
        </w:rPr>
        <w:t>行动方面）置于高度优先的地位，同时亦呼吁项目</w:t>
      </w:r>
      <w:r>
        <w:rPr>
          <w:rFonts w:hint="eastAsia"/>
          <w:lang w:eastAsia="zh-CN"/>
        </w:rPr>
        <w:t>1</w:t>
      </w:r>
      <w:r>
        <w:rPr>
          <w:rFonts w:hint="eastAsia"/>
          <w:lang w:eastAsia="zh-CN"/>
        </w:rPr>
        <w:t>及各</w:t>
      </w:r>
      <w:r>
        <w:rPr>
          <w:rFonts w:hint="eastAsia"/>
          <w:lang w:eastAsia="zh-CN"/>
        </w:rPr>
        <w:t>ITU-D</w:t>
      </w:r>
      <w:r>
        <w:rPr>
          <w:rFonts w:hint="eastAsia"/>
          <w:lang w:eastAsia="zh-CN"/>
        </w:rPr>
        <w:t>研究组照此行事；</w:t>
      </w:r>
    </w:p>
    <w:p w:rsidR="00D71FBE" w:rsidRPr="001F1AFC" w:rsidRDefault="00D71FBE" w:rsidP="00D71FBE">
      <w:pPr>
        <w:rPr>
          <w:lang w:eastAsia="zh-CN"/>
        </w:rPr>
      </w:pPr>
      <w:proofErr w:type="gramStart"/>
      <w:r>
        <w:rPr>
          <w:rFonts w:hint="eastAsia"/>
          <w:lang w:eastAsia="zh-CN"/>
        </w:rPr>
        <w:t>10</w:t>
      </w:r>
      <w:r>
        <w:rPr>
          <w:rFonts w:hint="eastAsia"/>
          <w:lang w:eastAsia="zh-CN"/>
        </w:rPr>
        <w:tab/>
      </w:r>
      <w:r>
        <w:rPr>
          <w:rFonts w:hint="eastAsia"/>
          <w:lang w:eastAsia="zh-CN"/>
        </w:rPr>
        <w:t>国际电联应于</w:t>
      </w:r>
      <w:ins w:id="887" w:author="Author">
        <w:r>
          <w:rPr>
            <w:rFonts w:hint="eastAsia"/>
            <w:lang w:eastAsia="zh-CN"/>
          </w:rPr>
          <w:t>2018</w:t>
        </w:r>
      </w:ins>
      <w:proofErr w:type="gramEnd"/>
      <w:del w:id="888" w:author="Author">
        <w:r w:rsidDel="004F5145">
          <w:rPr>
            <w:rFonts w:hint="eastAsia"/>
            <w:lang w:eastAsia="zh-CN"/>
          </w:rPr>
          <w:delText>2014</w:delText>
        </w:r>
      </w:del>
      <w:r>
        <w:rPr>
          <w:rFonts w:hint="eastAsia"/>
          <w:lang w:eastAsia="zh-CN"/>
        </w:rPr>
        <w:t>年</w:t>
      </w:r>
      <w:del w:id="889" w:author="Author">
        <w:r w:rsidDel="004F5145">
          <w:rPr>
            <w:rFonts w:hint="eastAsia"/>
            <w:lang w:eastAsia="zh-CN"/>
          </w:rPr>
          <w:delText>完成</w:delText>
        </w:r>
      </w:del>
      <w:ins w:id="890" w:author="Author">
        <w:r>
          <w:rPr>
            <w:rFonts w:hint="eastAsia"/>
            <w:lang w:eastAsia="zh-CN"/>
          </w:rPr>
          <w:t>提交一份</w:t>
        </w:r>
      </w:ins>
      <w:r>
        <w:rPr>
          <w:rFonts w:hint="eastAsia"/>
          <w:lang w:eastAsia="zh-CN"/>
        </w:rPr>
        <w:t>有关国际电联落实</w:t>
      </w:r>
      <w:del w:id="891" w:author="Author">
        <w:r w:rsidDel="004F5145">
          <w:rPr>
            <w:rFonts w:hint="eastAsia"/>
            <w:lang w:eastAsia="zh-CN"/>
          </w:rPr>
          <w:delText>信息社会世界峰会</w:delText>
        </w:r>
      </w:del>
      <w:ins w:id="892" w:author="Author">
        <w:r>
          <w:rPr>
            <w:rFonts w:hint="eastAsia"/>
            <w:lang w:eastAsia="zh-CN"/>
          </w:rPr>
          <w:t>WSIS+10</w:t>
        </w:r>
      </w:ins>
      <w:r>
        <w:rPr>
          <w:rFonts w:hint="eastAsia"/>
          <w:lang w:eastAsia="zh-CN"/>
        </w:rPr>
        <w:t>成果情况的</w:t>
      </w:r>
      <w:ins w:id="893" w:author="Author">
        <w:r>
          <w:rPr>
            <w:rFonts w:hint="eastAsia"/>
            <w:lang w:eastAsia="zh-CN"/>
          </w:rPr>
          <w:t>中期</w:t>
        </w:r>
      </w:ins>
      <w:r>
        <w:rPr>
          <w:rFonts w:hint="eastAsia"/>
          <w:lang w:eastAsia="zh-CN"/>
        </w:rPr>
        <w:t>报告，</w:t>
      </w:r>
    </w:p>
    <w:p w:rsidR="00D71FBE" w:rsidRPr="00F668CA" w:rsidRDefault="00D71FBE" w:rsidP="00D71FBE">
      <w:pPr>
        <w:pStyle w:val="Call"/>
        <w:rPr>
          <w:lang w:eastAsia="zh-CN"/>
        </w:rPr>
      </w:pPr>
      <w:r w:rsidRPr="008F3BAA">
        <w:rPr>
          <w:rFonts w:hint="eastAsia"/>
          <w:lang w:eastAsia="zh-CN"/>
        </w:rPr>
        <w:t>责成秘书长和各局主任</w:t>
      </w:r>
    </w:p>
    <w:p w:rsidR="00D71FBE" w:rsidRPr="001F1AFC" w:rsidRDefault="00D71FBE" w:rsidP="00D71FBE">
      <w:pPr>
        <w:rPr>
          <w:lang w:eastAsia="zh-CN"/>
        </w:rPr>
      </w:pPr>
      <w:proofErr w:type="gramStart"/>
      <w:r>
        <w:rPr>
          <w:rFonts w:hint="eastAsia"/>
          <w:lang w:eastAsia="zh-CN"/>
        </w:rPr>
        <w:t>1</w:t>
      </w:r>
      <w:proofErr w:type="gramEnd"/>
      <w:r>
        <w:rPr>
          <w:rFonts w:hint="eastAsia"/>
          <w:lang w:eastAsia="zh-CN"/>
        </w:rPr>
        <w:tab/>
      </w:r>
      <w:r>
        <w:rPr>
          <w:rFonts w:hint="eastAsia"/>
          <w:lang w:eastAsia="zh-CN"/>
        </w:rPr>
        <w:t>按照适当的路线图，采取一切必要措施，让国际电联根据上述</w:t>
      </w:r>
      <w:r w:rsidRPr="008F3BAA">
        <w:rPr>
          <w:rFonts w:ascii="STKaiti" w:eastAsia="STKaiti" w:hAnsi="STKaiti" w:hint="eastAsia"/>
          <w:lang w:eastAsia="zh-CN"/>
        </w:rPr>
        <w:t>做出决议</w:t>
      </w:r>
      <w:r w:rsidRPr="00FC5B10">
        <w:rPr>
          <w:lang w:eastAsia="zh-CN"/>
        </w:rPr>
        <w:t>1</w:t>
      </w:r>
      <w:r w:rsidRPr="00FC5B10">
        <w:rPr>
          <w:lang w:eastAsia="zh-CN"/>
        </w:rPr>
        <w:t>、</w:t>
      </w:r>
      <w:r w:rsidRPr="00FC5B10">
        <w:rPr>
          <w:lang w:eastAsia="zh-CN"/>
        </w:rPr>
        <w:t>2</w:t>
      </w:r>
      <w:r w:rsidRPr="003C0197">
        <w:rPr>
          <w:rFonts w:ascii="SimSun" w:hAnsi="SimSun" w:hint="eastAsia"/>
          <w:lang w:eastAsia="zh-CN"/>
        </w:rPr>
        <w:t>和</w:t>
      </w:r>
      <w:r w:rsidRPr="00FC5B10">
        <w:rPr>
          <w:lang w:eastAsia="zh-CN"/>
        </w:rPr>
        <w:t>3</w:t>
      </w:r>
      <w:r>
        <w:rPr>
          <w:rFonts w:hint="eastAsia"/>
          <w:lang w:eastAsia="zh-CN"/>
        </w:rPr>
        <w:t>发挥自己的作用；</w:t>
      </w:r>
    </w:p>
    <w:p w:rsidR="00D71FBE" w:rsidRPr="001F1AFC" w:rsidRDefault="00D71FBE" w:rsidP="00D71FBE">
      <w:pPr>
        <w:rPr>
          <w:lang w:eastAsia="zh-CN"/>
        </w:rPr>
      </w:pPr>
      <w:proofErr w:type="gramStart"/>
      <w:r>
        <w:rPr>
          <w:rFonts w:hint="eastAsia"/>
          <w:lang w:eastAsia="zh-CN"/>
        </w:rPr>
        <w:t>2</w:t>
      </w:r>
      <w:proofErr w:type="gramEnd"/>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7E64A2">
        <w:rPr>
          <w:lang w:eastAsia="zh-CN"/>
        </w:rPr>
        <w:t>1</w:t>
      </w:r>
      <w:r w:rsidRPr="007E64A2">
        <w:rPr>
          <w:rFonts w:ascii="STKaiti" w:eastAsia="STKaiti" w:hAnsi="STKaiti"/>
          <w:lang w:eastAsia="zh-CN"/>
        </w:rPr>
        <w:t>、</w:t>
      </w:r>
      <w:r w:rsidRPr="007E64A2">
        <w:rPr>
          <w:lang w:eastAsia="zh-CN"/>
        </w:rPr>
        <w:t>2</w:t>
      </w:r>
      <w:r w:rsidRPr="00853126">
        <w:rPr>
          <w:rFonts w:hAnsi="SimSun"/>
          <w:lang w:eastAsia="zh-CN"/>
        </w:rPr>
        <w:t>和</w:t>
      </w:r>
      <w:r w:rsidRPr="007E64A2">
        <w:rPr>
          <w:lang w:eastAsia="zh-CN"/>
        </w:rPr>
        <w:t>3</w:t>
      </w:r>
      <w:r>
        <w:rPr>
          <w:rFonts w:hint="eastAsia"/>
          <w:lang w:eastAsia="zh-CN"/>
        </w:rPr>
        <w:t>，继续与协调委员会协调有关实施信息社会世界峰会的活动，以避免国际电联各局和国际电联总秘书处之间重复工作；</w:t>
      </w:r>
    </w:p>
    <w:p w:rsidR="00D71FBE" w:rsidRDefault="00D71FBE" w:rsidP="00D71FBE">
      <w:pPr>
        <w:rPr>
          <w:lang w:eastAsia="zh-CN"/>
        </w:rPr>
      </w:pPr>
      <w:proofErr w:type="gramStart"/>
      <w:r>
        <w:rPr>
          <w:rFonts w:hint="eastAsia"/>
          <w:lang w:eastAsia="zh-CN"/>
        </w:rPr>
        <w:t>3</w:t>
      </w:r>
      <w:proofErr w:type="gramEnd"/>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D71FBE" w:rsidRPr="001F1AFC" w:rsidRDefault="00D71FBE" w:rsidP="00D71FBE">
      <w:pPr>
        <w:rPr>
          <w:lang w:eastAsia="zh-CN"/>
        </w:rPr>
      </w:pPr>
      <w:proofErr w:type="gramStart"/>
      <w:r>
        <w:rPr>
          <w:rFonts w:hint="eastAsia"/>
          <w:lang w:eastAsia="zh-CN"/>
        </w:rPr>
        <w:lastRenderedPageBreak/>
        <w:t>4</w:t>
      </w:r>
      <w:proofErr w:type="gramEnd"/>
      <w:r>
        <w:rPr>
          <w:rFonts w:hint="eastAsia"/>
          <w:lang w:eastAsia="zh-CN"/>
        </w:rPr>
        <w:tab/>
      </w:r>
      <w:r>
        <w:rPr>
          <w:rFonts w:hint="eastAsia"/>
          <w:lang w:eastAsia="zh-CN"/>
        </w:rPr>
        <w:t>针对上述各行动方面的落实，制定具体的工作计划和截止期限，并将其纳入总秘书处和各部门的运作规划；</w:t>
      </w:r>
    </w:p>
    <w:p w:rsidR="00D71FBE" w:rsidRDefault="00D71FBE" w:rsidP="00D71FBE">
      <w:pPr>
        <w:rPr>
          <w:lang w:eastAsia="zh-CN"/>
        </w:rPr>
      </w:pPr>
      <w:proofErr w:type="gramStart"/>
      <w:r>
        <w:rPr>
          <w:rFonts w:hint="eastAsia"/>
          <w:lang w:eastAsia="zh-CN"/>
        </w:rPr>
        <w:t>5</w:t>
      </w:r>
      <w:proofErr w:type="gramEnd"/>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r>
        <w:rPr>
          <w:rFonts w:hint="eastAsia"/>
          <w:lang w:eastAsia="zh-CN"/>
        </w:rPr>
        <w:t>；</w:t>
      </w:r>
    </w:p>
    <w:p w:rsidR="00D71FBE" w:rsidRPr="001F1AFC" w:rsidRDefault="00D71FBE" w:rsidP="00D71FBE">
      <w:pPr>
        <w:rPr>
          <w:lang w:eastAsia="zh-CN"/>
        </w:rPr>
      </w:pPr>
      <w:proofErr w:type="gramStart"/>
      <w:r>
        <w:rPr>
          <w:rFonts w:hint="eastAsia"/>
          <w:lang w:eastAsia="zh-CN"/>
        </w:rPr>
        <w:t>6</w:t>
      </w:r>
      <w:r>
        <w:rPr>
          <w:rFonts w:hint="eastAsia"/>
          <w:lang w:eastAsia="zh-CN"/>
        </w:rPr>
        <w:tab/>
      </w:r>
      <w:r>
        <w:rPr>
          <w:rFonts w:hint="eastAsia"/>
          <w:lang w:eastAsia="zh-CN"/>
        </w:rPr>
        <w:t>起草一份有关国际电联为落实信息社会世界峰会而开展的活动的</w:t>
      </w:r>
      <w:proofErr w:type="gramEnd"/>
      <w:del w:id="894" w:author="Author">
        <w:r w:rsidDel="00BD2703">
          <w:rPr>
            <w:rFonts w:hint="eastAsia"/>
            <w:lang w:eastAsia="zh-CN"/>
          </w:rPr>
          <w:delText>最终全面</w:delText>
        </w:r>
      </w:del>
      <w:ins w:id="895" w:author="Author">
        <w:r>
          <w:rPr>
            <w:rFonts w:hint="eastAsia"/>
            <w:lang w:eastAsia="zh-CN"/>
          </w:rPr>
          <w:t>中期</w:t>
        </w:r>
      </w:ins>
      <w:r>
        <w:rPr>
          <w:rFonts w:hint="eastAsia"/>
          <w:lang w:eastAsia="zh-CN"/>
        </w:rPr>
        <w:t>报告，并提交</w:t>
      </w:r>
      <w:ins w:id="896" w:author="Author">
        <w:r>
          <w:rPr>
            <w:rFonts w:hint="eastAsia"/>
            <w:lang w:eastAsia="zh-CN"/>
          </w:rPr>
          <w:t>2018</w:t>
        </w:r>
      </w:ins>
      <w:del w:id="897" w:author="Author">
        <w:r w:rsidDel="00BD2703">
          <w:rPr>
            <w:rFonts w:hint="eastAsia"/>
            <w:lang w:eastAsia="zh-CN"/>
          </w:rPr>
          <w:delText>2014</w:delText>
        </w:r>
      </w:del>
      <w:r>
        <w:rPr>
          <w:rFonts w:hint="eastAsia"/>
          <w:lang w:eastAsia="zh-CN"/>
        </w:rPr>
        <w:t>年</w:t>
      </w:r>
      <w:ins w:id="898" w:author="Author">
        <w:r>
          <w:rPr>
            <w:rFonts w:hint="eastAsia"/>
            <w:lang w:eastAsia="zh-CN"/>
          </w:rPr>
          <w:t>的</w:t>
        </w:r>
      </w:ins>
      <w:r>
        <w:rPr>
          <w:rFonts w:hint="eastAsia"/>
          <w:lang w:eastAsia="zh-CN"/>
        </w:rPr>
        <w:t>下届全权代表大会，</w:t>
      </w:r>
    </w:p>
    <w:p w:rsidR="00D71FBE" w:rsidRPr="008F3BAA" w:rsidRDefault="00D71FBE" w:rsidP="00D71FBE">
      <w:pPr>
        <w:pStyle w:val="Call"/>
        <w:rPr>
          <w:lang w:val="en-US" w:eastAsia="zh-CN"/>
        </w:rPr>
      </w:pPr>
      <w:r w:rsidRPr="008F3BAA">
        <w:rPr>
          <w:rFonts w:hint="eastAsia"/>
          <w:lang w:eastAsia="zh-CN"/>
        </w:rPr>
        <w:t>责成各局主任</w:t>
      </w:r>
    </w:p>
    <w:p w:rsidR="00D71FBE" w:rsidRDefault="00D71FBE" w:rsidP="00D71FBE">
      <w:pPr>
        <w:ind w:firstLineChars="200" w:firstLine="480"/>
        <w:rPr>
          <w:lang w:eastAsia="zh-CN"/>
        </w:rPr>
      </w:pPr>
      <w:r w:rsidRPr="00F32E50">
        <w:rPr>
          <w:rFonts w:hint="eastAsia"/>
          <w:lang w:eastAsia="zh-CN"/>
        </w:rPr>
        <w:t>确保</w:t>
      </w:r>
      <w:r>
        <w:rPr>
          <w:rFonts w:hint="eastAsia"/>
          <w:lang w:eastAsia="zh-CN"/>
        </w:rPr>
        <w:t>WSIS</w:t>
      </w:r>
      <w:ins w:id="899" w:author="Author">
        <w:r>
          <w:rPr>
            <w:rFonts w:hint="eastAsia"/>
            <w:lang w:eastAsia="zh-CN"/>
          </w:rPr>
          <w:t>+10</w:t>
        </w:r>
      </w:ins>
      <w:r w:rsidRPr="00F32E50">
        <w:rPr>
          <w:rFonts w:hint="eastAsia"/>
          <w:lang w:eastAsia="zh-CN"/>
        </w:rPr>
        <w:t>活动</w:t>
      </w:r>
      <w:r>
        <w:rPr>
          <w:rFonts w:hint="eastAsia"/>
          <w:lang w:eastAsia="zh-CN"/>
        </w:rPr>
        <w:t>的具体目标和最后期限得以确定，并体现在各部门的运作规划</w:t>
      </w:r>
      <w:r w:rsidRPr="00F32E50">
        <w:rPr>
          <w:rFonts w:hint="eastAsia"/>
          <w:lang w:eastAsia="zh-CN"/>
        </w:rPr>
        <w:t>中，</w:t>
      </w:r>
      <w:ins w:id="900" w:author="Author">
        <w:r>
          <w:rPr>
            <w:rFonts w:hint="eastAsia"/>
            <w:lang w:eastAsia="zh-CN"/>
          </w:rPr>
          <w:t>同时确保对相关路线图进行更新，</w:t>
        </w:r>
      </w:ins>
    </w:p>
    <w:p w:rsidR="00D71FBE" w:rsidRPr="008F3BAA" w:rsidRDefault="00D71FBE" w:rsidP="00D71FBE">
      <w:pPr>
        <w:pStyle w:val="Call"/>
        <w:rPr>
          <w:lang w:val="en-US" w:eastAsia="zh-CN"/>
        </w:rPr>
      </w:pPr>
      <w:r w:rsidRPr="008F3BAA">
        <w:rPr>
          <w:rFonts w:hint="eastAsia"/>
          <w:lang w:eastAsia="zh-CN"/>
        </w:rPr>
        <w:t>责成电信发展局主任</w:t>
      </w:r>
    </w:p>
    <w:p w:rsidR="00D71FBE" w:rsidRPr="00951913" w:rsidRDefault="00D71FBE" w:rsidP="00D71FBE">
      <w:pPr>
        <w:ind w:firstLineChars="200" w:firstLine="480"/>
        <w:rPr>
          <w:lang w:eastAsia="zh-CN"/>
        </w:rPr>
      </w:pPr>
      <w:proofErr w:type="gramStart"/>
      <w:r>
        <w:rPr>
          <w:rFonts w:hint="eastAsia"/>
          <w:lang w:eastAsia="zh-CN"/>
        </w:rPr>
        <w:t>尽快并</w:t>
      </w:r>
      <w:proofErr w:type="gramEnd"/>
      <w:r>
        <w:rPr>
          <w:rFonts w:hint="eastAsia"/>
          <w:lang w:eastAsia="zh-CN"/>
        </w:rPr>
        <w:t>按照第</w:t>
      </w:r>
      <w:r>
        <w:rPr>
          <w:rFonts w:hint="eastAsia"/>
          <w:lang w:eastAsia="zh-CN"/>
        </w:rPr>
        <w:t>30</w:t>
      </w:r>
      <w:r>
        <w:rPr>
          <w:rFonts w:hint="eastAsia"/>
          <w:lang w:eastAsia="zh-CN"/>
        </w:rPr>
        <w:t>号决议（</w:t>
      </w:r>
      <w:del w:id="901" w:author="Author">
        <w:r w:rsidDel="00853C7B">
          <w:rPr>
            <w:rFonts w:hint="eastAsia"/>
            <w:lang w:eastAsia="zh-CN"/>
          </w:rPr>
          <w:delText>2010</w:delText>
        </w:r>
        <w:r w:rsidDel="00853C7B">
          <w:rPr>
            <w:rFonts w:hint="eastAsia"/>
            <w:lang w:eastAsia="zh-CN"/>
          </w:rPr>
          <w:delText>年，海得拉巴</w:delText>
        </w:r>
      </w:del>
      <w:ins w:id="902" w:author="Author">
        <w:r>
          <w:rPr>
            <w:rFonts w:hint="eastAsia"/>
            <w:lang w:eastAsia="zh-CN"/>
          </w:rPr>
          <w:t>2014</w:t>
        </w:r>
        <w:r>
          <w:rPr>
            <w:rFonts w:hint="eastAsia"/>
            <w:lang w:eastAsia="zh-CN"/>
          </w:rPr>
          <w:t>年，迪拜</w:t>
        </w:r>
      </w:ins>
      <w:r>
        <w:rPr>
          <w:rFonts w:hint="eastAsia"/>
          <w:lang w:eastAsia="zh-CN"/>
        </w:rPr>
        <w:t>，修订版），同时在符合国际电联《组织法》和国际电联《公约》条款规定的前提下，采用合作伙伴方式，开展</w:t>
      </w:r>
      <w:r>
        <w:rPr>
          <w:rFonts w:hint="eastAsia"/>
          <w:lang w:eastAsia="zh-CN"/>
        </w:rPr>
        <w:t>ITU-D</w:t>
      </w:r>
      <w:r>
        <w:rPr>
          <w:rFonts w:hint="eastAsia"/>
          <w:lang w:eastAsia="zh-CN"/>
        </w:rPr>
        <w:t>与落实和跟进</w:t>
      </w:r>
      <w:r>
        <w:rPr>
          <w:rFonts w:hint="eastAsia"/>
          <w:lang w:eastAsia="zh-CN"/>
        </w:rPr>
        <w:t>WSIS</w:t>
      </w:r>
      <w:ins w:id="903" w:author="Author">
        <w:r>
          <w:rPr>
            <w:rFonts w:hint="eastAsia"/>
            <w:lang w:eastAsia="zh-CN"/>
          </w:rPr>
          <w:t>和</w:t>
        </w:r>
        <w:r>
          <w:rPr>
            <w:rFonts w:hint="eastAsia"/>
            <w:lang w:eastAsia="zh-CN"/>
          </w:rPr>
          <w:t>WSIS+10</w:t>
        </w:r>
      </w:ins>
      <w:r>
        <w:rPr>
          <w:rFonts w:hint="eastAsia"/>
          <w:lang w:eastAsia="zh-CN"/>
        </w:rPr>
        <w:t>成果中的作用相关的活动，并酌情每年向理事会做出报告，</w:t>
      </w:r>
    </w:p>
    <w:p w:rsidR="00D71FBE" w:rsidRPr="008F3BAA" w:rsidRDefault="00D71FBE" w:rsidP="00D71FBE">
      <w:pPr>
        <w:pStyle w:val="Call"/>
        <w:rPr>
          <w:lang w:val="en-US" w:eastAsia="zh-CN"/>
        </w:rPr>
      </w:pPr>
      <w:r w:rsidRPr="008F3BAA">
        <w:rPr>
          <w:rFonts w:hint="eastAsia"/>
          <w:lang w:eastAsia="zh-CN"/>
        </w:rPr>
        <w:t>要求理事会</w:t>
      </w:r>
    </w:p>
    <w:p w:rsidR="00D71FBE" w:rsidRPr="001F1AFC" w:rsidRDefault="00D71FBE" w:rsidP="00D71FBE">
      <w:pPr>
        <w:rPr>
          <w:lang w:eastAsia="zh-CN"/>
        </w:rPr>
      </w:pPr>
      <w:proofErr w:type="gramStart"/>
      <w:r>
        <w:rPr>
          <w:rFonts w:hint="eastAsia"/>
          <w:lang w:eastAsia="zh-CN"/>
        </w:rPr>
        <w:t>1</w:t>
      </w:r>
      <w:proofErr w:type="gramEnd"/>
      <w:r>
        <w:rPr>
          <w:rFonts w:hint="eastAsia"/>
          <w:lang w:eastAsia="zh-CN"/>
        </w:rPr>
        <w:tab/>
      </w:r>
      <w:r w:rsidRPr="00F32E50">
        <w:rPr>
          <w:rFonts w:hint="eastAsia"/>
          <w:lang w:eastAsia="zh-CN"/>
        </w:rPr>
        <w:t>监督国际电联开展的落实</w:t>
      </w:r>
      <w:r>
        <w:rPr>
          <w:rFonts w:hint="eastAsia"/>
          <w:lang w:eastAsia="zh-CN"/>
        </w:rPr>
        <w:t>信息社会世界峰会</w:t>
      </w:r>
      <w:r w:rsidRPr="00F32E50">
        <w:rPr>
          <w:rFonts w:hint="eastAsia"/>
          <w:lang w:eastAsia="zh-CN"/>
        </w:rPr>
        <w:t>成果的工作，并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D71FBE" w:rsidRDefault="00D71FBE" w:rsidP="00D71FBE">
      <w:pPr>
        <w:rPr>
          <w:lang w:eastAsia="zh-CN"/>
        </w:rPr>
      </w:pPr>
      <w:proofErr w:type="gramStart"/>
      <w:r>
        <w:rPr>
          <w:rFonts w:hint="eastAsia"/>
          <w:lang w:eastAsia="zh-CN"/>
        </w:rPr>
        <w:t>2</w:t>
      </w:r>
      <w:proofErr w:type="gramEnd"/>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sidRPr="00FC5B10">
        <w:rPr>
          <w:rFonts w:hint="eastAsia"/>
          <w:lang w:eastAsia="zh-CN"/>
        </w:rPr>
        <w:t>4</w:t>
      </w:r>
      <w:r>
        <w:rPr>
          <w:rFonts w:hint="eastAsia"/>
          <w:lang w:eastAsia="zh-CN"/>
        </w:rPr>
        <w:t>，监督国际电联适应信息社会的情况；</w:t>
      </w:r>
    </w:p>
    <w:p w:rsidR="00D71FBE" w:rsidRDefault="00D71FBE" w:rsidP="00D71FBE">
      <w:pPr>
        <w:rPr>
          <w:lang w:eastAsia="zh-CN"/>
        </w:rPr>
      </w:pPr>
      <w:proofErr w:type="gramStart"/>
      <w:r>
        <w:rPr>
          <w:rFonts w:hint="eastAsia"/>
          <w:lang w:eastAsia="zh-CN"/>
        </w:rPr>
        <w:t>3</w:t>
      </w:r>
      <w:proofErr w:type="gramEnd"/>
      <w:r>
        <w:rPr>
          <w:rFonts w:hint="eastAsia"/>
          <w:lang w:eastAsia="zh-CN"/>
        </w:rPr>
        <w:tab/>
      </w:r>
      <w:r w:rsidRPr="00F32E50">
        <w:rPr>
          <w:rFonts w:hint="eastAsia"/>
          <w:lang w:eastAsia="zh-CN"/>
        </w:rPr>
        <w:t>保留理事会</w:t>
      </w:r>
      <w:r>
        <w:rPr>
          <w:rFonts w:hint="eastAsia"/>
          <w:lang w:eastAsia="zh-CN"/>
        </w:rPr>
        <w:t>信息社会世界峰会</w:t>
      </w:r>
      <w:r w:rsidRPr="00F32E50">
        <w:rPr>
          <w:rFonts w:hint="eastAsia"/>
          <w:lang w:eastAsia="zh-CN"/>
        </w:rPr>
        <w:t>工作组，以便成员就国际电联落实</w:t>
      </w:r>
      <w:r>
        <w:rPr>
          <w:rFonts w:hint="eastAsia"/>
          <w:lang w:eastAsia="zh-CN"/>
        </w:rPr>
        <w:t>信息社会世界峰会</w:t>
      </w:r>
      <w:ins w:id="904" w:author="Author">
        <w:r>
          <w:rPr>
            <w:rFonts w:hint="eastAsia"/>
            <w:lang w:eastAsia="zh-CN"/>
          </w:rPr>
          <w:t>和</w:t>
        </w:r>
        <w:r>
          <w:rPr>
            <w:rFonts w:hint="eastAsia"/>
            <w:lang w:eastAsia="zh-CN"/>
          </w:rPr>
          <w:t>WSIS+10</w:t>
        </w:r>
        <w:r>
          <w:rPr>
            <w:rFonts w:hint="eastAsia"/>
            <w:lang w:eastAsia="zh-CN"/>
          </w:rPr>
          <w:t>的</w:t>
        </w:r>
      </w:ins>
      <w:r>
        <w:rPr>
          <w:rFonts w:hint="eastAsia"/>
          <w:lang w:eastAsia="zh-CN"/>
        </w:rPr>
        <w:t>相关</w:t>
      </w:r>
      <w:r w:rsidRPr="00F32E50">
        <w:rPr>
          <w:rFonts w:hint="eastAsia"/>
          <w:lang w:eastAsia="zh-CN"/>
        </w:rPr>
        <w:t>成果提供输入和指导意见</w:t>
      </w:r>
      <w:r>
        <w:rPr>
          <w:rFonts w:hint="eastAsia"/>
          <w:lang w:eastAsia="zh-CN"/>
        </w:rPr>
        <w:t>，并通过与理事会其他工作组的协作，向理事会提出必要的建议，使国际电联能够进行调整，以便在信息社会建设中发挥应有作用，在信息社会世界峰会任务组的帮助下，这些提案可能包括对国际电联《组织法》和《公约》的修正；</w:t>
      </w:r>
    </w:p>
    <w:p w:rsidR="00D71FBE" w:rsidDel="00804227" w:rsidRDefault="00D71FBE" w:rsidP="00D71FBE">
      <w:pPr>
        <w:rPr>
          <w:del w:id="905" w:author="Author"/>
          <w:lang w:eastAsia="zh-CN"/>
        </w:rPr>
      </w:pPr>
      <w:del w:id="906" w:author="Author">
        <w:r w:rsidDel="00804227">
          <w:rPr>
            <w:rFonts w:hint="eastAsia"/>
            <w:lang w:eastAsia="zh-CN"/>
          </w:rPr>
          <w:delText>4</w:delText>
        </w:r>
        <w:r w:rsidDel="00804227">
          <w:rPr>
            <w:rFonts w:hint="eastAsia"/>
            <w:lang w:eastAsia="zh-CN"/>
          </w:rPr>
          <w:tab/>
        </w:r>
        <w:r w:rsidDel="00804227">
          <w:rPr>
            <w:rFonts w:hint="eastAsia"/>
            <w:lang w:eastAsia="zh-CN"/>
          </w:rPr>
          <w:delText>通过各部门研究组制定“</w:delText>
        </w:r>
        <w:r w:rsidDel="00804227">
          <w:rPr>
            <w:rFonts w:hint="eastAsia"/>
            <w:lang w:eastAsia="zh-CN"/>
          </w:rPr>
          <w:delText>ICT</w:delText>
        </w:r>
        <w:r w:rsidDel="00804227">
          <w:rPr>
            <w:rFonts w:hint="eastAsia"/>
            <w:lang w:eastAsia="zh-CN"/>
          </w:rPr>
          <w:delText>”一词的工作定义，并将其提交理事会和理事会各工作组，以便可能转交下届全权代表大会；</w:delText>
        </w:r>
      </w:del>
    </w:p>
    <w:p w:rsidR="00D71FBE" w:rsidRDefault="00D71FBE" w:rsidP="00D71FBE">
      <w:pPr>
        <w:rPr>
          <w:lang w:eastAsia="zh-CN"/>
        </w:rPr>
      </w:pPr>
      <w:del w:id="907" w:author="Author">
        <w:r w:rsidDel="00804227">
          <w:rPr>
            <w:rFonts w:hint="eastAsia"/>
            <w:lang w:eastAsia="zh-CN"/>
          </w:rPr>
          <w:delText>5</w:delText>
        </w:r>
      </w:del>
      <w:proofErr w:type="gramStart"/>
      <w:ins w:id="908" w:author="Author">
        <w:r>
          <w:rPr>
            <w:rFonts w:hint="eastAsia"/>
            <w:lang w:eastAsia="zh-CN"/>
          </w:rPr>
          <w:t>4</w:t>
        </w:r>
      </w:ins>
      <w:r>
        <w:rPr>
          <w:rFonts w:hint="eastAsia"/>
          <w:lang w:eastAsia="zh-CN"/>
        </w:rPr>
        <w:tab/>
      </w:r>
      <w:r>
        <w:rPr>
          <w:rFonts w:hint="eastAsia"/>
          <w:lang w:eastAsia="zh-CN"/>
        </w:rPr>
        <w:t>顾及联合国大会有关</w:t>
      </w:r>
      <w:proofErr w:type="gramEnd"/>
      <w:del w:id="909" w:author="Author">
        <w:r w:rsidDel="00804227">
          <w:rPr>
            <w:rFonts w:hint="eastAsia"/>
            <w:lang w:eastAsia="zh-CN"/>
          </w:rPr>
          <w:delText>落实</w:delText>
        </w:r>
      </w:del>
      <w:ins w:id="910" w:author="Author">
        <w:r>
          <w:rPr>
            <w:rFonts w:hint="eastAsia"/>
            <w:lang w:eastAsia="zh-CN"/>
          </w:rPr>
          <w:t>全面审查</w:t>
        </w:r>
      </w:ins>
      <w:r>
        <w:rPr>
          <w:rFonts w:hint="eastAsia"/>
          <w:lang w:eastAsia="zh-CN"/>
        </w:rPr>
        <w:t>信息社会世界峰会成果</w:t>
      </w:r>
      <w:del w:id="911" w:author="Author">
        <w:r w:rsidDel="00804227">
          <w:rPr>
            <w:rFonts w:hint="eastAsia"/>
            <w:lang w:eastAsia="zh-CN"/>
          </w:rPr>
          <w:delText>中期评估</w:delText>
        </w:r>
      </w:del>
      <w:ins w:id="912" w:author="Author">
        <w:r>
          <w:rPr>
            <w:rFonts w:hint="eastAsia"/>
            <w:lang w:eastAsia="zh-CN"/>
          </w:rPr>
          <w:t>落实情况</w:t>
        </w:r>
      </w:ins>
      <w:r>
        <w:rPr>
          <w:rFonts w:hint="eastAsia"/>
          <w:lang w:eastAsia="zh-CN"/>
        </w:rPr>
        <w:t>的各项决定；</w:t>
      </w:r>
    </w:p>
    <w:p w:rsidR="00D71FBE" w:rsidDel="002802FD" w:rsidRDefault="00D71FBE" w:rsidP="00D71FBE">
      <w:pPr>
        <w:rPr>
          <w:del w:id="913" w:author="Author"/>
          <w:lang w:eastAsia="zh-CN"/>
        </w:rPr>
      </w:pPr>
      <w:del w:id="914" w:author="Author">
        <w:r w:rsidDel="002802FD">
          <w:rPr>
            <w:rFonts w:hint="eastAsia"/>
            <w:lang w:eastAsia="zh-CN"/>
          </w:rPr>
          <w:delText>6</w:delText>
        </w:r>
        <w:r w:rsidDel="002802FD">
          <w:rPr>
            <w:rFonts w:hint="eastAsia"/>
            <w:lang w:eastAsia="zh-CN"/>
          </w:rPr>
          <w:tab/>
        </w:r>
        <w:r w:rsidDel="002802FD">
          <w:rPr>
            <w:rFonts w:hint="eastAsia"/>
            <w:lang w:eastAsia="zh-CN"/>
          </w:rPr>
          <w:delText>修订理事会</w:delText>
        </w:r>
        <w:r w:rsidDel="002802FD">
          <w:rPr>
            <w:rFonts w:hint="eastAsia"/>
            <w:lang w:eastAsia="zh-CN"/>
          </w:rPr>
          <w:delText>2008</w:delText>
        </w:r>
        <w:r w:rsidDel="002802FD">
          <w:rPr>
            <w:rFonts w:hint="eastAsia"/>
            <w:lang w:eastAsia="zh-CN"/>
          </w:rPr>
          <w:delText>年会议通过的第</w:delText>
        </w:r>
        <w:r w:rsidDel="002802FD">
          <w:rPr>
            <w:rFonts w:hint="eastAsia"/>
            <w:lang w:eastAsia="zh-CN"/>
          </w:rPr>
          <w:delText>1282</w:delText>
        </w:r>
        <w:r w:rsidDel="002802FD">
          <w:rPr>
            <w:rFonts w:hint="eastAsia"/>
            <w:lang w:eastAsia="zh-CN"/>
          </w:rPr>
          <w:delText>号决议，针对理事会国际互联网相关公共政策问题专门组成立一个仅向成员国开放并与所有利益攸关方进行公开磋商的工作组；</w:delText>
        </w:r>
      </w:del>
    </w:p>
    <w:p w:rsidR="00D71FBE" w:rsidRPr="001F1AFC" w:rsidRDefault="00D71FBE" w:rsidP="00D71FBE">
      <w:pPr>
        <w:rPr>
          <w:lang w:eastAsia="zh-CN"/>
        </w:rPr>
      </w:pPr>
      <w:del w:id="915" w:author="Author">
        <w:r w:rsidDel="002802FD">
          <w:rPr>
            <w:rFonts w:hint="eastAsia"/>
            <w:lang w:eastAsia="zh-CN"/>
          </w:rPr>
          <w:delText>7</w:delText>
        </w:r>
      </w:del>
      <w:proofErr w:type="gramStart"/>
      <w:ins w:id="916" w:author="Author">
        <w:r>
          <w:rPr>
            <w:rFonts w:hint="eastAsia"/>
            <w:lang w:eastAsia="zh-CN"/>
          </w:rPr>
          <w:t>5</w:t>
        </w:r>
      </w:ins>
      <w:proofErr w:type="gramEnd"/>
      <w:r w:rsidRPr="00FF2CC3">
        <w:rPr>
          <w:rFonts w:hint="eastAsia"/>
          <w:lang w:eastAsia="zh-CN"/>
        </w:rPr>
        <w:tab/>
      </w:r>
      <w:r w:rsidRPr="00CC63BB">
        <w:rPr>
          <w:rFonts w:hint="eastAsia"/>
          <w:lang w:eastAsia="zh-CN"/>
        </w:rPr>
        <w:t>根据《公约》第</w:t>
      </w:r>
      <w:r w:rsidRPr="00CC63BB">
        <w:rPr>
          <w:rFonts w:hint="eastAsia"/>
          <w:lang w:eastAsia="zh-CN"/>
        </w:rPr>
        <w:t>81</w:t>
      </w:r>
      <w:r w:rsidRPr="00CC63BB">
        <w:rPr>
          <w:rFonts w:hint="eastAsia"/>
          <w:lang w:eastAsia="zh-CN"/>
        </w:rPr>
        <w:t>款，将秘书长</w:t>
      </w:r>
      <w:r>
        <w:rPr>
          <w:rFonts w:hint="eastAsia"/>
          <w:lang w:eastAsia="zh-CN"/>
        </w:rPr>
        <w:t>的</w:t>
      </w:r>
      <w:r w:rsidRPr="00CC63BB">
        <w:rPr>
          <w:rFonts w:hint="eastAsia"/>
          <w:lang w:eastAsia="zh-CN"/>
        </w:rPr>
        <w:t>报告纳入送交各成员国的文件</w:t>
      </w:r>
      <w:r>
        <w:rPr>
          <w:rFonts w:hint="eastAsia"/>
          <w:lang w:eastAsia="zh-CN"/>
        </w:rPr>
        <w:t>中</w:t>
      </w:r>
      <w:r w:rsidRPr="00CC63BB">
        <w:rPr>
          <w:rFonts w:hint="eastAsia"/>
          <w:lang w:eastAsia="zh-CN"/>
        </w:rPr>
        <w:t>，</w:t>
      </w:r>
    </w:p>
    <w:p w:rsidR="00D71FBE" w:rsidRPr="008F3BAA" w:rsidRDefault="00D71FBE" w:rsidP="00D71FBE">
      <w:pPr>
        <w:pStyle w:val="Call"/>
        <w:rPr>
          <w:lang w:val="en-US" w:eastAsia="zh-CN"/>
        </w:rPr>
      </w:pPr>
      <w:r w:rsidRPr="008F3BAA">
        <w:rPr>
          <w:rFonts w:hint="eastAsia"/>
          <w:lang w:val="en-US" w:eastAsia="zh-CN"/>
        </w:rPr>
        <w:t>请成员国、</w:t>
      </w:r>
      <w:r w:rsidRPr="008F3BAA">
        <w:rPr>
          <w:rFonts w:hint="eastAsia"/>
          <w:lang w:eastAsia="zh-CN"/>
        </w:rPr>
        <w:t>部门成员和部门准成员</w:t>
      </w:r>
    </w:p>
    <w:p w:rsidR="00D71FBE" w:rsidRDefault="00D71FBE" w:rsidP="00D71FBE">
      <w:pPr>
        <w:rPr>
          <w:lang w:eastAsia="zh-CN"/>
        </w:rPr>
      </w:pPr>
      <w:proofErr w:type="gramStart"/>
      <w:r>
        <w:rPr>
          <w:rFonts w:hint="eastAsia"/>
          <w:lang w:val="en-US" w:eastAsia="zh-CN"/>
        </w:rPr>
        <w:t>1</w:t>
      </w:r>
      <w:proofErr w:type="gramEnd"/>
      <w:r>
        <w:rPr>
          <w:rFonts w:hint="eastAsia"/>
          <w:lang w:val="en-US" w:eastAsia="zh-CN"/>
        </w:rPr>
        <w:tab/>
      </w:r>
      <w:r>
        <w:rPr>
          <w:rFonts w:hint="eastAsia"/>
          <w:lang w:eastAsia="zh-CN"/>
        </w:rPr>
        <w:t>积极参与信息社会世界峰会</w:t>
      </w:r>
      <w:ins w:id="917" w:author="Author">
        <w:r>
          <w:rPr>
            <w:rFonts w:hint="eastAsia"/>
            <w:lang w:eastAsia="zh-CN"/>
          </w:rPr>
          <w:t>和</w:t>
        </w:r>
        <w:r>
          <w:rPr>
            <w:rFonts w:hint="eastAsia"/>
            <w:lang w:eastAsia="zh-CN"/>
          </w:rPr>
          <w:t>WSIS+10</w:t>
        </w:r>
      </w:ins>
      <w:r>
        <w:rPr>
          <w:rFonts w:hint="eastAsia"/>
          <w:lang w:eastAsia="zh-CN"/>
        </w:rPr>
        <w:t>成果的落实工作，为国际电联维护的信息社会世界峰会清点工作数据库做出贡献，积极参加</w:t>
      </w:r>
      <w:r w:rsidRPr="00FC5B10">
        <w:rPr>
          <w:rFonts w:hint="eastAsia"/>
          <w:lang w:eastAsia="zh-CN"/>
        </w:rPr>
        <w:t>理事会信息社会世界峰会工作组</w:t>
      </w:r>
      <w:r>
        <w:rPr>
          <w:rFonts w:hint="eastAsia"/>
          <w:lang w:eastAsia="zh-CN"/>
        </w:rPr>
        <w:t>的活动，并积极参与国际电联进一步适应信息社会的工作；</w:t>
      </w:r>
    </w:p>
    <w:p w:rsidR="00D71FBE" w:rsidRPr="001F1AFC" w:rsidRDefault="00D71FBE" w:rsidP="00D71FBE">
      <w:pPr>
        <w:rPr>
          <w:lang w:eastAsia="zh-CN"/>
        </w:rPr>
      </w:pPr>
      <w:proofErr w:type="gramStart"/>
      <w:r>
        <w:rPr>
          <w:rFonts w:hint="eastAsia"/>
          <w:lang w:eastAsia="zh-CN"/>
        </w:rPr>
        <w:t>2</w:t>
      </w:r>
      <w:proofErr w:type="gramEnd"/>
      <w:r>
        <w:rPr>
          <w:rFonts w:hint="eastAsia"/>
          <w:lang w:eastAsia="zh-CN"/>
        </w:rPr>
        <w:tab/>
      </w:r>
      <w:r>
        <w:rPr>
          <w:rFonts w:hint="eastAsia"/>
          <w:lang w:eastAsia="zh-CN"/>
        </w:rPr>
        <w:t>向国际电联设立的专项信托基金提供自愿捐助，以便为与落实信息社会世界峰会成果相关的活动提供支持，</w:t>
      </w:r>
    </w:p>
    <w:p w:rsidR="00D71FBE" w:rsidRPr="008F3BAA" w:rsidRDefault="00D71FBE" w:rsidP="00D71FBE">
      <w:pPr>
        <w:pStyle w:val="Call"/>
        <w:rPr>
          <w:lang w:val="en-US" w:eastAsia="zh-CN"/>
        </w:rPr>
      </w:pPr>
      <w:r w:rsidRPr="008F3BAA">
        <w:rPr>
          <w:rFonts w:hint="eastAsia"/>
          <w:lang w:eastAsia="zh-CN"/>
        </w:rPr>
        <w:t>做出决议</w:t>
      </w:r>
      <w:r w:rsidRPr="008F3BAA">
        <w:rPr>
          <w:rFonts w:hint="eastAsia"/>
          <w:lang w:val="en-US" w:eastAsia="zh-CN"/>
        </w:rPr>
        <w:t>，表达</w:t>
      </w:r>
    </w:p>
    <w:p w:rsidR="00D71FBE" w:rsidRDefault="00D71FBE" w:rsidP="00D71FBE">
      <w:pPr>
        <w:ind w:firstLineChars="200" w:firstLine="480"/>
        <w:rPr>
          <w:lang w:eastAsia="zh-CN"/>
        </w:rPr>
      </w:pP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，感谢它们与国际电联、联合国教科文组织（</w:t>
      </w:r>
      <w:r>
        <w:rPr>
          <w:rFonts w:hint="eastAsia"/>
          <w:lang w:eastAsia="zh-CN"/>
        </w:rPr>
        <w:t>UNESCO</w:t>
      </w:r>
      <w:r>
        <w:rPr>
          <w:rFonts w:hint="eastAsia"/>
          <w:lang w:eastAsia="zh-CN"/>
        </w:rPr>
        <w:t>）、</w:t>
      </w:r>
      <w:del w:id="918" w:author="Author">
        <w:r w:rsidDel="002802FD">
          <w:rPr>
            <w:rFonts w:hint="eastAsia"/>
            <w:lang w:eastAsia="zh-CN"/>
          </w:rPr>
          <w:delText>联合国贸易和发展大会</w:delText>
        </w:r>
      </w:del>
      <w:ins w:id="919" w:author="Author">
        <w:r>
          <w:rPr>
            <w:rFonts w:hint="eastAsia"/>
            <w:lang w:eastAsia="zh-CN"/>
          </w:rPr>
          <w:t>联合国贸发会议</w:t>
        </w:r>
      </w:ins>
      <w:r>
        <w:rPr>
          <w:rFonts w:hint="eastAsia"/>
          <w:lang w:eastAsia="zh-CN"/>
        </w:rPr>
        <w:t>（</w:t>
      </w:r>
      <w:r>
        <w:rPr>
          <w:rFonts w:hint="eastAsia"/>
          <w:lang w:eastAsia="zh-CN"/>
        </w:rPr>
        <w:t>UNCTAD</w:t>
      </w:r>
      <w:r>
        <w:rPr>
          <w:rFonts w:hint="eastAsia"/>
          <w:lang w:eastAsia="zh-CN"/>
        </w:rPr>
        <w:t>）以及其他有关的联合国机构密切协作，</w:t>
      </w:r>
      <w:r w:rsidRPr="009217E2">
        <w:rPr>
          <w:rFonts w:hint="eastAsia"/>
          <w:lang w:eastAsia="zh-CN"/>
        </w:rPr>
        <w:t>主办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ins w:id="920" w:author="Author">
        <w:r>
          <w:rPr>
            <w:rFonts w:hint="eastAsia"/>
            <w:lang w:eastAsia="zh-CN"/>
          </w:rPr>
          <w:t>和</w:t>
        </w:r>
        <w:r>
          <w:rPr>
            <w:rFonts w:hint="eastAsia"/>
            <w:lang w:eastAsia="zh-CN"/>
          </w:rPr>
          <w:t>WSIS+10</w:t>
        </w:r>
        <w:r>
          <w:rPr>
            <w:rFonts w:hint="eastAsia"/>
            <w:lang w:eastAsia="zh-CN"/>
          </w:rPr>
          <w:t>高级别活动</w:t>
        </w:r>
      </w:ins>
      <w:r w:rsidRPr="009217E2">
        <w:rPr>
          <w:rFonts w:hint="eastAsia"/>
          <w:lang w:eastAsia="zh-CN"/>
        </w:rPr>
        <w:t>。</w:t>
      </w:r>
    </w:p>
    <w:p w:rsidR="00CB3BC9" w:rsidRDefault="00CB3BC9">
      <w:pPr>
        <w:pStyle w:val="Reasons"/>
        <w:rPr>
          <w:lang w:eastAsia="zh-CN"/>
        </w:rPr>
      </w:pPr>
    </w:p>
    <w:p w:rsidR="00165583" w:rsidRPr="00DE1901" w:rsidRDefault="00165583" w:rsidP="007C06C6">
      <w:pPr>
        <w:pStyle w:val="Part"/>
        <w:pageBreakBefore/>
        <w:rPr>
          <w:lang w:eastAsia="zh-CN"/>
        </w:rPr>
      </w:pPr>
      <w:r w:rsidRPr="00543496">
        <w:rPr>
          <w:rFonts w:hint="eastAsia"/>
          <w:lang w:eastAsia="zh-CN"/>
        </w:rPr>
        <w:lastRenderedPageBreak/>
        <w:t>第</w:t>
      </w:r>
      <w:r w:rsidRPr="00543496">
        <w:rPr>
          <w:lang w:eastAsia="zh-CN"/>
        </w:rPr>
        <w:t>12</w:t>
      </w:r>
      <w:r w:rsidRPr="00543496">
        <w:rPr>
          <w:rFonts w:hint="eastAsia"/>
          <w:lang w:eastAsia="zh-CN"/>
        </w:rPr>
        <w:t>部分</w:t>
      </w:r>
    </w:p>
    <w:p w:rsidR="00165583" w:rsidRPr="00BE22DF" w:rsidRDefault="00165583" w:rsidP="00165583">
      <w:pPr>
        <w:pStyle w:val="Part"/>
        <w:rPr>
          <w:b/>
          <w:bCs/>
          <w:lang w:eastAsia="zh-CN"/>
        </w:rPr>
      </w:pPr>
      <w:r w:rsidRPr="00BE22DF">
        <w:rPr>
          <w:rFonts w:hint="eastAsia"/>
          <w:b/>
          <w:bCs/>
          <w:lang w:eastAsia="zh-CN"/>
        </w:rPr>
        <w:t>对《国际电信规则》的</w:t>
      </w:r>
      <w:r w:rsidRPr="00BE22DF">
        <w:rPr>
          <w:b/>
          <w:bCs/>
          <w:lang w:eastAsia="zh-CN"/>
        </w:rPr>
        <w:t>修订</w:t>
      </w:r>
    </w:p>
    <w:p w:rsidR="00165583" w:rsidRDefault="00165583" w:rsidP="00165583">
      <w:pPr>
        <w:pStyle w:val="Heading1"/>
        <w:rPr>
          <w:lang w:eastAsia="zh-CN"/>
        </w:rPr>
      </w:pPr>
      <w:proofErr w:type="gramStart"/>
      <w:r>
        <w:rPr>
          <w:rFonts w:hint="eastAsia"/>
          <w:lang w:eastAsia="zh-CN"/>
        </w:rPr>
        <w:t>一</w:t>
      </w:r>
      <w:proofErr w:type="gramEnd"/>
      <w:r>
        <w:rPr>
          <w:lang w:eastAsia="zh-CN"/>
        </w:rPr>
        <w:tab/>
      </w:r>
      <w:r>
        <w:rPr>
          <w:rFonts w:hint="eastAsia"/>
          <w:lang w:eastAsia="zh-CN"/>
        </w:rPr>
        <w:t>引言</w:t>
      </w:r>
    </w:p>
    <w:p w:rsidR="00165583" w:rsidRPr="002A0B84" w:rsidRDefault="00165583" w:rsidP="00165583">
      <w:pPr>
        <w:ind w:firstLineChars="200" w:firstLine="480"/>
        <w:rPr>
          <w:rFonts w:asciiTheme="minorHAnsi" w:hAnsiTheme="minorHAnsi"/>
          <w:sz w:val="22"/>
          <w:szCs w:val="22"/>
          <w:lang w:eastAsia="zh-CN"/>
        </w:rPr>
      </w:pPr>
      <w:r w:rsidRPr="000C5FF5">
        <w:rPr>
          <w:rFonts w:hint="eastAsia"/>
          <w:lang w:eastAsia="zh-CN"/>
        </w:rPr>
        <w:t>国际电信世界</w:t>
      </w:r>
      <w:r w:rsidRPr="000C5FF5">
        <w:rPr>
          <w:lang w:eastAsia="zh-CN"/>
        </w:rPr>
        <w:t>大会</w:t>
      </w:r>
      <w:r w:rsidRPr="000C5FF5">
        <w:rPr>
          <w:rFonts w:hint="eastAsia"/>
          <w:lang w:eastAsia="zh-CN"/>
        </w:rPr>
        <w:t>（</w:t>
      </w:r>
      <w:r w:rsidRPr="000C5FF5">
        <w:rPr>
          <w:lang w:eastAsia="zh-CN"/>
        </w:rPr>
        <w:t>WCIT</w:t>
      </w:r>
      <w:r w:rsidRPr="000C5FF5">
        <w:rPr>
          <w:rFonts w:hint="eastAsia"/>
          <w:lang w:eastAsia="zh-CN"/>
        </w:rPr>
        <w:t>）在第</w:t>
      </w:r>
      <w:r w:rsidRPr="000C5FF5">
        <w:rPr>
          <w:lang w:eastAsia="zh-CN"/>
        </w:rPr>
        <w:t>4</w:t>
      </w:r>
      <w:r w:rsidRPr="000C5FF5">
        <w:rPr>
          <w:rFonts w:hint="eastAsia"/>
          <w:lang w:eastAsia="zh-CN"/>
        </w:rPr>
        <w:t>号决议</w:t>
      </w:r>
      <w:r w:rsidRPr="000C5FF5">
        <w:rPr>
          <w:lang w:eastAsia="zh-CN"/>
        </w:rPr>
        <w:t>（</w:t>
      </w:r>
      <w:r w:rsidRPr="000C5FF5">
        <w:rPr>
          <w:rFonts w:hint="eastAsia"/>
          <w:lang w:eastAsia="zh-CN"/>
        </w:rPr>
        <w:t>2012</w:t>
      </w:r>
      <w:r w:rsidRPr="000C5FF5">
        <w:rPr>
          <w:rFonts w:hint="eastAsia"/>
          <w:lang w:eastAsia="zh-CN"/>
        </w:rPr>
        <w:t>年</w:t>
      </w:r>
      <w:r w:rsidRPr="000C5FF5">
        <w:rPr>
          <w:lang w:eastAsia="zh-CN"/>
        </w:rPr>
        <w:t>，迪拜）</w:t>
      </w:r>
      <w:r w:rsidRPr="000C5FF5">
        <w:rPr>
          <w:rFonts w:hint="eastAsia"/>
          <w:lang w:eastAsia="zh-CN"/>
        </w:rPr>
        <w:t>中</w:t>
      </w:r>
      <w:r w:rsidRPr="00D12972">
        <w:rPr>
          <w:rFonts w:ascii="STKaiti" w:eastAsia="STKaiti" w:hAnsi="STKaiti"/>
          <w:sz w:val="22"/>
          <w:szCs w:val="22"/>
          <w:lang w:eastAsia="zh-CN"/>
        </w:rPr>
        <w:t>做出决议</w:t>
      </w:r>
      <w:r>
        <w:rPr>
          <w:rFonts w:hint="eastAsia"/>
          <w:lang w:eastAsia="zh-CN"/>
        </w:rPr>
        <w:t>，</w:t>
      </w:r>
      <w:r w:rsidRPr="00D12972">
        <w:rPr>
          <w:rFonts w:ascii="SimSun" w:hAnsi="SimSun"/>
          <w:sz w:val="22"/>
          <w:szCs w:val="22"/>
          <w:lang w:eastAsia="zh-CN"/>
        </w:rPr>
        <w:t>“</w:t>
      </w:r>
      <w:r>
        <w:rPr>
          <w:rFonts w:hint="eastAsia"/>
          <w:lang w:eastAsia="zh-CN"/>
        </w:rPr>
        <w:t>请</w:t>
      </w:r>
      <w:r>
        <w:rPr>
          <w:lang w:eastAsia="zh-CN"/>
        </w:rPr>
        <w:t>2014</w:t>
      </w:r>
      <w:r>
        <w:rPr>
          <w:rFonts w:hint="eastAsia"/>
          <w:lang w:eastAsia="zh-CN"/>
        </w:rPr>
        <w:t>年全权代表大会审议本决议并酌情采取必要行动，定期（例如每八年）召开国际电信世界大会，修订《国际电信规则》，同时顾及对国际电联的财务影响</w:t>
      </w:r>
      <w:r w:rsidRPr="00D12972">
        <w:rPr>
          <w:rFonts w:ascii="SimSun" w:hAnsi="SimSun"/>
          <w:sz w:val="22"/>
          <w:szCs w:val="22"/>
          <w:lang w:eastAsia="zh-CN"/>
        </w:rPr>
        <w:t>”</w:t>
      </w:r>
      <w:r>
        <w:rPr>
          <w:rFonts w:asciiTheme="minorHAnsi" w:hAnsiTheme="minorHAnsi" w:hint="eastAsia"/>
          <w:sz w:val="22"/>
          <w:szCs w:val="22"/>
          <w:lang w:eastAsia="zh-CN"/>
        </w:rPr>
        <w:t>。</w:t>
      </w:r>
    </w:p>
    <w:p w:rsidR="00165583" w:rsidRDefault="00165583" w:rsidP="00165583">
      <w:pPr>
        <w:pStyle w:val="Heading1"/>
        <w:rPr>
          <w:lang w:eastAsia="zh-CN"/>
        </w:rPr>
      </w:pPr>
      <w:r>
        <w:rPr>
          <w:rFonts w:hint="eastAsia"/>
          <w:lang w:eastAsia="zh-CN"/>
        </w:rPr>
        <w:t>二</w:t>
      </w:r>
      <w:r>
        <w:rPr>
          <w:rFonts w:hint="eastAsia"/>
          <w:lang w:eastAsia="zh-CN"/>
        </w:rPr>
        <w:tab/>
      </w:r>
      <w:r>
        <w:rPr>
          <w:rFonts w:hint="eastAsia"/>
          <w:lang w:eastAsia="zh-CN"/>
        </w:rPr>
        <w:t>讨论</w:t>
      </w:r>
    </w:p>
    <w:p w:rsidR="00165583" w:rsidRPr="00351B07" w:rsidRDefault="00165583" w:rsidP="00165583">
      <w:pPr>
        <w:ind w:firstLineChars="200" w:firstLine="480"/>
        <w:rPr>
          <w:lang w:eastAsia="zh-CN"/>
        </w:rPr>
      </w:pPr>
      <w:r>
        <w:rPr>
          <w:rFonts w:hint="eastAsia"/>
          <w:lang w:eastAsia="zh-CN"/>
        </w:rPr>
        <w:t>《</w:t>
      </w:r>
      <w:r>
        <w:rPr>
          <w:lang w:eastAsia="zh-CN"/>
        </w:rPr>
        <w:t>国际电信规则》</w:t>
      </w:r>
      <w:r>
        <w:rPr>
          <w:rFonts w:hint="eastAsia"/>
          <w:lang w:eastAsia="zh-CN"/>
        </w:rPr>
        <w:t>（</w:t>
      </w:r>
      <w:r w:rsidRPr="00351B07">
        <w:rPr>
          <w:lang w:eastAsia="zh-CN"/>
        </w:rPr>
        <w:t>ITR</w:t>
      </w:r>
      <w:r>
        <w:rPr>
          <w:rFonts w:hint="eastAsia"/>
          <w:lang w:eastAsia="zh-CN"/>
        </w:rPr>
        <w:t>）是</w:t>
      </w:r>
      <w:r>
        <w:rPr>
          <w:lang w:eastAsia="zh-CN"/>
        </w:rPr>
        <w:t>一份国际</w:t>
      </w:r>
      <w:r>
        <w:rPr>
          <w:rFonts w:hint="eastAsia"/>
          <w:lang w:eastAsia="zh-CN"/>
        </w:rPr>
        <w:t>条</w:t>
      </w:r>
      <w:r>
        <w:rPr>
          <w:lang w:eastAsia="zh-CN"/>
        </w:rPr>
        <w:t>约</w:t>
      </w:r>
      <w:r>
        <w:rPr>
          <w:rFonts w:hint="eastAsia"/>
          <w:lang w:eastAsia="zh-CN"/>
        </w:rPr>
        <w:t>，其</w:t>
      </w:r>
      <w:r w:rsidRPr="00173892">
        <w:rPr>
          <w:rFonts w:hint="eastAsia"/>
          <w:lang w:eastAsia="zh-CN"/>
        </w:rPr>
        <w:t>制定</w:t>
      </w:r>
      <w:r>
        <w:rPr>
          <w:rFonts w:hint="eastAsia"/>
          <w:lang w:eastAsia="zh-CN"/>
        </w:rPr>
        <w:t>的“</w:t>
      </w:r>
      <w:r w:rsidRPr="00173892">
        <w:rPr>
          <w:rFonts w:hint="eastAsia"/>
          <w:lang w:eastAsia="zh-CN"/>
        </w:rPr>
        <w:t>一般</w:t>
      </w:r>
      <w:r>
        <w:rPr>
          <w:rFonts w:hint="eastAsia"/>
          <w:lang w:eastAsia="zh-CN"/>
        </w:rPr>
        <w:t>性</w:t>
      </w:r>
      <w:r w:rsidRPr="00173892">
        <w:rPr>
          <w:rFonts w:hint="eastAsia"/>
          <w:lang w:eastAsia="zh-CN"/>
        </w:rPr>
        <w:t>原则，涉及</w:t>
      </w:r>
      <w:r>
        <w:rPr>
          <w:rFonts w:hint="eastAsia"/>
          <w:lang w:eastAsia="zh-CN"/>
        </w:rPr>
        <w:t>面</w:t>
      </w:r>
      <w:r w:rsidRPr="00173892">
        <w:rPr>
          <w:rFonts w:hint="eastAsia"/>
          <w:lang w:eastAsia="zh-CN"/>
        </w:rPr>
        <w:t>向公众的国际电信业务的提供</w:t>
      </w:r>
      <w:r>
        <w:rPr>
          <w:rFonts w:hint="eastAsia"/>
          <w:lang w:eastAsia="zh-CN"/>
        </w:rPr>
        <w:t>、运营</w:t>
      </w:r>
      <w:r w:rsidRPr="00173892">
        <w:rPr>
          <w:rFonts w:hint="eastAsia"/>
          <w:lang w:eastAsia="zh-CN"/>
        </w:rPr>
        <w:t>以及提供这些业务的国际电信基本传输手段</w:t>
      </w:r>
      <w:r>
        <w:rPr>
          <w:rFonts w:hint="eastAsia"/>
          <w:lang w:eastAsia="zh-CN"/>
        </w:rPr>
        <w:t>”</w:t>
      </w:r>
      <w:r w:rsidRPr="004F2029">
        <w:rPr>
          <w:rFonts w:hint="eastAsia"/>
          <w:spacing w:val="-4"/>
          <w:lang w:eastAsia="zh-CN"/>
        </w:rPr>
        <w:t>（请</w:t>
      </w:r>
      <w:r w:rsidRPr="004F2029">
        <w:rPr>
          <w:spacing w:val="-4"/>
          <w:lang w:eastAsia="zh-CN"/>
        </w:rPr>
        <w:t>注意</w:t>
      </w:r>
      <w:r w:rsidRPr="004F2029">
        <w:rPr>
          <w:rFonts w:hint="eastAsia"/>
          <w:spacing w:val="-4"/>
          <w:lang w:eastAsia="zh-CN"/>
        </w:rPr>
        <w:t>《国</w:t>
      </w:r>
      <w:r w:rsidRPr="004F2029">
        <w:rPr>
          <w:spacing w:val="-4"/>
          <w:lang w:eastAsia="zh-CN"/>
        </w:rPr>
        <w:t>际电信</w:t>
      </w:r>
      <w:r w:rsidRPr="004F2029">
        <w:rPr>
          <w:rFonts w:hint="eastAsia"/>
          <w:spacing w:val="-4"/>
          <w:lang w:eastAsia="zh-CN"/>
        </w:rPr>
        <w:t>规则》不涉及电信中与内容相关的问题）（《</w:t>
      </w:r>
      <w:r w:rsidRPr="004F2029">
        <w:rPr>
          <w:spacing w:val="-4"/>
          <w:lang w:eastAsia="zh-CN"/>
        </w:rPr>
        <w:t>国际电信规则》</w:t>
      </w:r>
      <w:r w:rsidRPr="004F2029">
        <w:rPr>
          <w:rFonts w:hint="eastAsia"/>
          <w:spacing w:val="-4"/>
          <w:lang w:eastAsia="zh-CN"/>
        </w:rPr>
        <w:t>第</w:t>
      </w:r>
      <w:r w:rsidRPr="004F2029">
        <w:rPr>
          <w:spacing w:val="-4"/>
          <w:lang w:eastAsia="zh-CN"/>
        </w:rPr>
        <w:t>1.1</w:t>
      </w:r>
      <w:r w:rsidRPr="004F2029">
        <w:rPr>
          <w:rFonts w:hint="eastAsia"/>
          <w:spacing w:val="-4"/>
          <w:lang w:eastAsia="zh-CN"/>
        </w:rPr>
        <w:t>段</w:t>
      </w:r>
      <w:r w:rsidRPr="00280BA7">
        <w:rPr>
          <w:i/>
          <w:iCs/>
          <w:spacing w:val="-4"/>
          <w:lang w:eastAsia="zh-CN"/>
        </w:rPr>
        <w:t>a)</w:t>
      </w:r>
      <w:r w:rsidRPr="004F2029">
        <w:rPr>
          <w:rFonts w:hint="eastAsia"/>
          <w:spacing w:val="-4"/>
          <w:lang w:eastAsia="zh-CN"/>
        </w:rPr>
        <w:t>）</w:t>
      </w:r>
      <w:r w:rsidRPr="004F2029">
        <w:rPr>
          <w:rFonts w:hint="eastAsia"/>
          <w:spacing w:val="-6"/>
          <w:lang w:eastAsia="zh-CN"/>
        </w:rPr>
        <w:t>。</w:t>
      </w:r>
    </w:p>
    <w:p w:rsidR="00165583" w:rsidRPr="00351B07" w:rsidRDefault="00165583" w:rsidP="00165583">
      <w:pPr>
        <w:ind w:firstLineChars="200" w:firstLine="480"/>
        <w:rPr>
          <w:lang w:eastAsia="zh-CN"/>
        </w:rPr>
      </w:pPr>
      <w:r w:rsidRPr="00173892">
        <w:rPr>
          <w:rFonts w:hint="eastAsia"/>
          <w:lang w:eastAsia="zh-CN"/>
        </w:rPr>
        <w:t>制定</w:t>
      </w:r>
      <w:r>
        <w:rPr>
          <w:rFonts w:hint="eastAsia"/>
          <w:lang w:eastAsia="zh-CN"/>
        </w:rPr>
        <w:t>《</w:t>
      </w:r>
      <w:r>
        <w:rPr>
          <w:lang w:eastAsia="zh-CN"/>
        </w:rPr>
        <w:t>国际电信规则》</w:t>
      </w:r>
      <w:r w:rsidRPr="00543496">
        <w:rPr>
          <w:rFonts w:ascii="SimSun" w:hAnsi="SimSun"/>
          <w:lang w:eastAsia="zh-CN"/>
        </w:rPr>
        <w:t>“</w:t>
      </w:r>
      <w:r w:rsidRPr="00173892">
        <w:rPr>
          <w:rFonts w:hint="eastAsia"/>
          <w:lang w:eastAsia="zh-CN"/>
        </w:rPr>
        <w:t>旨在</w:t>
      </w:r>
      <w:r>
        <w:rPr>
          <w:rFonts w:hint="eastAsia"/>
          <w:lang w:eastAsia="zh-CN"/>
        </w:rPr>
        <w:t>推进</w:t>
      </w:r>
      <w:r w:rsidRPr="00173892">
        <w:rPr>
          <w:rFonts w:hint="eastAsia"/>
          <w:lang w:eastAsia="zh-CN"/>
        </w:rPr>
        <w:t>电信设施的全球互连和</w:t>
      </w:r>
      <w:r>
        <w:rPr>
          <w:rFonts w:hint="eastAsia"/>
          <w:lang w:eastAsia="zh-CN"/>
        </w:rPr>
        <w:t>互</w:t>
      </w:r>
      <w:r w:rsidRPr="00173892">
        <w:rPr>
          <w:rFonts w:hint="eastAsia"/>
          <w:lang w:eastAsia="zh-CN"/>
        </w:rPr>
        <w:t>操作，促进技术设施的协调发</w:t>
      </w:r>
      <w:r>
        <w:rPr>
          <w:rFonts w:hint="eastAsia"/>
          <w:lang w:eastAsia="zh-CN"/>
        </w:rPr>
        <w:t>展</w:t>
      </w:r>
      <w:r w:rsidRPr="00173892">
        <w:rPr>
          <w:rFonts w:hint="eastAsia"/>
          <w:lang w:eastAsia="zh-CN"/>
        </w:rPr>
        <w:t>和高效</w:t>
      </w:r>
      <w:r>
        <w:rPr>
          <w:rFonts w:hint="eastAsia"/>
          <w:lang w:eastAsia="zh-CN"/>
        </w:rPr>
        <w:t>运行</w:t>
      </w:r>
      <w:r w:rsidRPr="00173892">
        <w:rPr>
          <w:rFonts w:hint="eastAsia"/>
          <w:lang w:eastAsia="zh-CN"/>
        </w:rPr>
        <w:t>，提高</w:t>
      </w:r>
      <w:r>
        <w:rPr>
          <w:rFonts w:hint="eastAsia"/>
          <w:lang w:eastAsia="zh-CN"/>
        </w:rPr>
        <w:t>公众使用</w:t>
      </w:r>
      <w:r w:rsidRPr="00173892">
        <w:rPr>
          <w:rFonts w:hint="eastAsia"/>
          <w:lang w:eastAsia="zh-CN"/>
        </w:rPr>
        <w:t>国际电信业务的效</w:t>
      </w:r>
      <w:r>
        <w:rPr>
          <w:rFonts w:hint="eastAsia"/>
          <w:lang w:eastAsia="zh-CN"/>
        </w:rPr>
        <w:t>能、</w:t>
      </w:r>
      <w:r w:rsidRPr="00173892">
        <w:rPr>
          <w:rFonts w:hint="eastAsia"/>
          <w:lang w:eastAsia="zh-CN"/>
        </w:rPr>
        <w:t>有用性</w:t>
      </w:r>
      <w:r>
        <w:rPr>
          <w:rFonts w:hint="eastAsia"/>
          <w:lang w:eastAsia="zh-CN"/>
        </w:rPr>
        <w:t>和</w:t>
      </w:r>
      <w:r w:rsidRPr="00173892">
        <w:rPr>
          <w:rFonts w:hint="eastAsia"/>
          <w:lang w:eastAsia="zh-CN"/>
        </w:rPr>
        <w:t>可用性</w:t>
      </w:r>
      <w:r w:rsidRPr="00543496">
        <w:rPr>
          <w:rFonts w:ascii="SimSun" w:hAnsi="SimSun"/>
          <w:lang w:eastAsia="zh-CN"/>
        </w:rPr>
        <w:t>”</w:t>
      </w:r>
      <w:r>
        <w:rPr>
          <w:rFonts w:hint="eastAsia"/>
          <w:lang w:eastAsia="zh-CN"/>
        </w:rPr>
        <w:t>（《</w:t>
      </w:r>
      <w:r>
        <w:rPr>
          <w:lang w:eastAsia="zh-CN"/>
        </w:rPr>
        <w:t>国际电信规则》第</w:t>
      </w:r>
      <w:r w:rsidRPr="00351B07">
        <w:rPr>
          <w:lang w:eastAsia="zh-CN"/>
        </w:rPr>
        <w:t>1.3</w:t>
      </w:r>
      <w:r>
        <w:rPr>
          <w:rFonts w:hint="eastAsia"/>
          <w:lang w:eastAsia="zh-CN"/>
        </w:rPr>
        <w:t>段</w:t>
      </w:r>
      <w:r>
        <w:rPr>
          <w:lang w:eastAsia="zh-CN"/>
        </w:rPr>
        <w:t>）</w:t>
      </w:r>
      <w:r w:rsidRPr="00173892">
        <w:rPr>
          <w:rFonts w:hint="eastAsia"/>
          <w:lang w:eastAsia="zh-CN"/>
        </w:rPr>
        <w:t>。</w:t>
      </w:r>
    </w:p>
    <w:p w:rsidR="00165583" w:rsidRPr="00351B07" w:rsidRDefault="00165583" w:rsidP="00165583">
      <w:pPr>
        <w:ind w:firstLineChars="200" w:firstLine="480"/>
        <w:rPr>
          <w:lang w:eastAsia="zh-CN"/>
        </w:rPr>
      </w:pPr>
      <w:r>
        <w:rPr>
          <w:rFonts w:hint="eastAsia"/>
          <w:lang w:eastAsia="zh-CN"/>
        </w:rPr>
        <w:t>2</w:t>
      </w:r>
      <w:r>
        <w:rPr>
          <w:lang w:eastAsia="zh-CN"/>
        </w:rPr>
        <w:t>012</w:t>
      </w:r>
      <w:r>
        <w:rPr>
          <w:rFonts w:hint="eastAsia"/>
          <w:lang w:eastAsia="zh-CN"/>
        </w:rPr>
        <w:t>年</w:t>
      </w:r>
      <w:r>
        <w:rPr>
          <w:lang w:eastAsia="zh-CN"/>
        </w:rPr>
        <w:t>版</w:t>
      </w:r>
      <w:r>
        <w:rPr>
          <w:rFonts w:hint="eastAsia"/>
          <w:lang w:eastAsia="zh-CN"/>
        </w:rPr>
        <w:t>《</w:t>
      </w:r>
      <w:r>
        <w:rPr>
          <w:lang w:eastAsia="zh-CN"/>
        </w:rPr>
        <w:t>国际电信规则》</w:t>
      </w:r>
      <w:r>
        <w:rPr>
          <w:rFonts w:hint="eastAsia"/>
          <w:lang w:eastAsia="zh-CN"/>
        </w:rPr>
        <w:t>生</w:t>
      </w:r>
      <w:r>
        <w:rPr>
          <w:lang w:eastAsia="zh-CN"/>
        </w:rPr>
        <w:t>效后，</w:t>
      </w:r>
      <w:r>
        <w:rPr>
          <w:rFonts w:hint="eastAsia"/>
          <w:lang w:eastAsia="zh-CN"/>
        </w:rPr>
        <w:t>即自</w:t>
      </w:r>
      <w:r>
        <w:rPr>
          <w:lang w:eastAsia="zh-CN"/>
        </w:rPr>
        <w:t>2015</w:t>
      </w:r>
      <w:r>
        <w:rPr>
          <w:lang w:eastAsia="zh-CN"/>
        </w:rPr>
        <w:t>年</w:t>
      </w:r>
      <w:r>
        <w:rPr>
          <w:rFonts w:hint="eastAsia"/>
          <w:lang w:eastAsia="zh-CN"/>
        </w:rPr>
        <w:t>1</w:t>
      </w:r>
      <w:r>
        <w:rPr>
          <w:lang w:eastAsia="zh-CN"/>
        </w:rPr>
        <w:t>月</w:t>
      </w:r>
      <w:r>
        <w:rPr>
          <w:lang w:eastAsia="zh-CN"/>
        </w:rPr>
        <w:t>1</w:t>
      </w:r>
      <w:r>
        <w:rPr>
          <w:lang w:eastAsia="zh-CN"/>
        </w:rPr>
        <w:t>日</w:t>
      </w:r>
      <w:r>
        <w:rPr>
          <w:rFonts w:hint="eastAsia"/>
          <w:lang w:eastAsia="zh-CN"/>
        </w:rPr>
        <w:t>起将</w:t>
      </w:r>
      <w:r>
        <w:rPr>
          <w:lang w:eastAsia="zh-CN"/>
        </w:rPr>
        <w:t>出现两套有效的</w:t>
      </w:r>
      <w:r>
        <w:rPr>
          <w:rFonts w:hint="eastAsia"/>
          <w:lang w:eastAsia="zh-CN"/>
        </w:rPr>
        <w:t>《</w:t>
      </w:r>
      <w:r>
        <w:rPr>
          <w:lang w:eastAsia="zh-CN"/>
        </w:rPr>
        <w:t>国际电信规则》</w:t>
      </w:r>
      <w:r>
        <w:rPr>
          <w:rFonts w:hint="eastAsia"/>
          <w:lang w:eastAsia="zh-CN"/>
        </w:rPr>
        <w:t>（</w:t>
      </w:r>
      <w:r w:rsidRPr="00351B07">
        <w:rPr>
          <w:lang w:eastAsia="zh-CN"/>
        </w:rPr>
        <w:t>1988</w:t>
      </w:r>
      <w:r>
        <w:rPr>
          <w:rFonts w:hint="eastAsia"/>
          <w:lang w:eastAsia="zh-CN"/>
        </w:rPr>
        <w:t>年和</w:t>
      </w:r>
      <w:r w:rsidRPr="00351B07">
        <w:rPr>
          <w:lang w:eastAsia="zh-CN"/>
        </w:rPr>
        <w:t>2012</w:t>
      </w:r>
      <w:r>
        <w:rPr>
          <w:rFonts w:hint="eastAsia"/>
          <w:lang w:eastAsia="zh-CN"/>
        </w:rPr>
        <w:t>年版</w:t>
      </w:r>
      <w:r>
        <w:rPr>
          <w:lang w:eastAsia="zh-CN"/>
        </w:rPr>
        <w:t>）。</w:t>
      </w:r>
      <w:r>
        <w:rPr>
          <w:rFonts w:hint="eastAsia"/>
          <w:lang w:eastAsia="zh-CN"/>
        </w:rPr>
        <w:t>这给作</w:t>
      </w:r>
      <w:r>
        <w:rPr>
          <w:lang w:eastAsia="zh-CN"/>
        </w:rPr>
        <w:t>为不同条约缔约方的成员国和运营商</w:t>
      </w:r>
      <w:r>
        <w:rPr>
          <w:rFonts w:hint="eastAsia"/>
          <w:lang w:eastAsia="zh-CN"/>
        </w:rPr>
        <w:t>开</w:t>
      </w:r>
      <w:r>
        <w:rPr>
          <w:lang w:eastAsia="zh-CN"/>
        </w:rPr>
        <w:t>展互动</w:t>
      </w:r>
      <w:r>
        <w:rPr>
          <w:rFonts w:hint="eastAsia"/>
          <w:lang w:eastAsia="zh-CN"/>
        </w:rPr>
        <w:t>，造成</w:t>
      </w:r>
      <w:r>
        <w:rPr>
          <w:lang w:eastAsia="zh-CN"/>
        </w:rPr>
        <w:t>了</w:t>
      </w:r>
      <w:r>
        <w:rPr>
          <w:rFonts w:hint="eastAsia"/>
          <w:lang w:eastAsia="zh-CN"/>
        </w:rPr>
        <w:t>错综复杂</w:t>
      </w:r>
      <w:r>
        <w:rPr>
          <w:lang w:eastAsia="zh-CN"/>
        </w:rPr>
        <w:t>的</w:t>
      </w:r>
      <w:r>
        <w:rPr>
          <w:rFonts w:hint="eastAsia"/>
          <w:lang w:eastAsia="zh-CN"/>
        </w:rPr>
        <w:t>形势</w:t>
      </w:r>
      <w:r>
        <w:rPr>
          <w:lang w:eastAsia="zh-CN"/>
        </w:rPr>
        <w:t>。</w:t>
      </w:r>
    </w:p>
    <w:p w:rsidR="00165583" w:rsidRPr="00351B07" w:rsidRDefault="00165583" w:rsidP="00165583">
      <w:pPr>
        <w:ind w:firstLineChars="200" w:firstLine="480"/>
        <w:rPr>
          <w:lang w:eastAsia="zh-CN"/>
        </w:rPr>
      </w:pPr>
      <w:r>
        <w:rPr>
          <w:rFonts w:hint="eastAsia"/>
          <w:lang w:eastAsia="zh-CN"/>
        </w:rPr>
        <w:t>此</w:t>
      </w:r>
      <w:r>
        <w:rPr>
          <w:lang w:eastAsia="zh-CN"/>
        </w:rPr>
        <w:t>外，</w:t>
      </w:r>
      <w:r>
        <w:rPr>
          <w:rFonts w:hint="eastAsia"/>
          <w:lang w:eastAsia="zh-CN"/>
        </w:rPr>
        <w:t>《</w:t>
      </w:r>
      <w:r>
        <w:rPr>
          <w:lang w:eastAsia="zh-CN"/>
        </w:rPr>
        <w:t>国际电信规则》</w:t>
      </w:r>
      <w:r>
        <w:rPr>
          <w:rFonts w:hint="eastAsia"/>
          <w:lang w:eastAsia="zh-CN"/>
        </w:rPr>
        <w:t>要求根据</w:t>
      </w:r>
      <w:r>
        <w:rPr>
          <w:lang w:eastAsia="zh-CN"/>
        </w:rPr>
        <w:t>国际电信环境</w:t>
      </w:r>
      <w:r>
        <w:rPr>
          <w:rFonts w:hint="eastAsia"/>
          <w:lang w:eastAsia="zh-CN"/>
        </w:rPr>
        <w:t>在</w:t>
      </w:r>
      <w:r>
        <w:rPr>
          <w:lang w:eastAsia="zh-CN"/>
        </w:rPr>
        <w:t>技术</w:t>
      </w:r>
      <w:r>
        <w:rPr>
          <w:rFonts w:hint="eastAsia"/>
          <w:lang w:eastAsia="zh-CN"/>
        </w:rPr>
        <w:t>、</w:t>
      </w:r>
      <w:r>
        <w:rPr>
          <w:lang w:eastAsia="zh-CN"/>
        </w:rPr>
        <w:t>规则和</w:t>
      </w:r>
      <w:r>
        <w:rPr>
          <w:rFonts w:hint="eastAsia"/>
          <w:lang w:eastAsia="zh-CN"/>
        </w:rPr>
        <w:t>政治</w:t>
      </w:r>
      <w:r>
        <w:rPr>
          <w:lang w:eastAsia="zh-CN"/>
        </w:rPr>
        <w:t>方面</w:t>
      </w:r>
      <w:r>
        <w:rPr>
          <w:rFonts w:hint="eastAsia"/>
          <w:lang w:eastAsia="zh-CN"/>
        </w:rPr>
        <w:t>的</w:t>
      </w:r>
      <w:r>
        <w:rPr>
          <w:lang w:eastAsia="zh-CN"/>
        </w:rPr>
        <w:t>不</w:t>
      </w:r>
      <w:r>
        <w:rPr>
          <w:rFonts w:hint="eastAsia"/>
          <w:lang w:eastAsia="zh-CN"/>
        </w:rPr>
        <w:t>断</w:t>
      </w:r>
      <w:r>
        <w:rPr>
          <w:lang w:eastAsia="zh-CN"/>
        </w:rPr>
        <w:t>演进</w:t>
      </w:r>
      <w:r>
        <w:rPr>
          <w:rFonts w:hint="eastAsia"/>
          <w:lang w:eastAsia="zh-CN"/>
        </w:rPr>
        <w:t>变化</w:t>
      </w:r>
      <w:r>
        <w:rPr>
          <w:lang w:eastAsia="zh-CN"/>
        </w:rPr>
        <w:t>定期</w:t>
      </w:r>
      <w:r>
        <w:rPr>
          <w:rFonts w:hint="eastAsia"/>
          <w:lang w:eastAsia="zh-CN"/>
        </w:rPr>
        <w:t>做</w:t>
      </w:r>
      <w:r>
        <w:rPr>
          <w:lang w:eastAsia="zh-CN"/>
        </w:rPr>
        <w:t>出修订</w:t>
      </w:r>
      <w:r>
        <w:rPr>
          <w:rFonts w:hint="eastAsia"/>
          <w:lang w:eastAsia="zh-CN"/>
        </w:rPr>
        <w:t>，</w:t>
      </w:r>
      <w:r>
        <w:rPr>
          <w:lang w:eastAsia="zh-CN"/>
        </w:rPr>
        <w:t>其中</w:t>
      </w:r>
      <w:r>
        <w:rPr>
          <w:rFonts w:hint="eastAsia"/>
          <w:lang w:eastAsia="zh-CN"/>
        </w:rPr>
        <w:t>包括</w:t>
      </w:r>
      <w:r>
        <w:rPr>
          <w:lang w:eastAsia="zh-CN"/>
        </w:rPr>
        <w:t>如下因素：</w:t>
      </w:r>
    </w:p>
    <w:p w:rsidR="00165583" w:rsidRPr="00351B07" w:rsidRDefault="00165583" w:rsidP="00165583">
      <w:pPr>
        <w:pStyle w:val="enumlev1"/>
        <w:rPr>
          <w:lang w:eastAsia="zh-CN"/>
        </w:rPr>
      </w:pPr>
      <w:r w:rsidRPr="00351B07">
        <w:rPr>
          <w:lang w:eastAsia="zh-CN"/>
        </w:rPr>
        <w:t>–</w:t>
      </w:r>
      <w:r w:rsidRPr="00351B07">
        <w:rPr>
          <w:lang w:eastAsia="zh-CN"/>
        </w:rPr>
        <w:tab/>
      </w:r>
      <w:r>
        <w:rPr>
          <w:rFonts w:hint="eastAsia"/>
          <w:lang w:eastAsia="zh-CN"/>
        </w:rPr>
        <w:t>网络</w:t>
      </w:r>
      <w:r>
        <w:rPr>
          <w:lang w:eastAsia="zh-CN"/>
        </w:rPr>
        <w:t>融合</w:t>
      </w:r>
      <w:r>
        <w:rPr>
          <w:rFonts w:hint="eastAsia"/>
          <w:lang w:eastAsia="zh-CN"/>
        </w:rPr>
        <w:t>和</w:t>
      </w:r>
      <w:r>
        <w:rPr>
          <w:lang w:eastAsia="zh-CN"/>
        </w:rPr>
        <w:t>下一代网络</w:t>
      </w:r>
      <w:r>
        <w:rPr>
          <w:rFonts w:hint="eastAsia"/>
          <w:lang w:eastAsia="zh-CN"/>
        </w:rPr>
        <w:t>的</w:t>
      </w:r>
      <w:r>
        <w:rPr>
          <w:lang w:eastAsia="zh-CN"/>
        </w:rPr>
        <w:t>快速部署；</w:t>
      </w:r>
      <w:r>
        <w:rPr>
          <w:rFonts w:hint="eastAsia"/>
          <w:lang w:eastAsia="zh-CN"/>
        </w:rPr>
        <w:t>行业</w:t>
      </w:r>
      <w:r>
        <w:rPr>
          <w:lang w:eastAsia="zh-CN"/>
        </w:rPr>
        <w:t>监管</w:t>
      </w:r>
      <w:r>
        <w:rPr>
          <w:rFonts w:hint="eastAsia"/>
          <w:lang w:eastAsia="zh-CN"/>
        </w:rPr>
        <w:t>方面</w:t>
      </w:r>
      <w:r>
        <w:rPr>
          <w:lang w:eastAsia="zh-CN"/>
        </w:rPr>
        <w:t>出现的新方法</w:t>
      </w:r>
      <w:r>
        <w:rPr>
          <w:rFonts w:hint="eastAsia"/>
          <w:lang w:eastAsia="zh-CN"/>
        </w:rPr>
        <w:t>以</w:t>
      </w:r>
      <w:r>
        <w:rPr>
          <w:lang w:eastAsia="zh-CN"/>
        </w:rPr>
        <w:t>及</w:t>
      </w:r>
      <w:r>
        <w:rPr>
          <w:rFonts w:hint="eastAsia"/>
          <w:lang w:eastAsia="zh-CN"/>
        </w:rPr>
        <w:t>涌现</w:t>
      </w:r>
      <w:r>
        <w:rPr>
          <w:lang w:eastAsia="zh-CN"/>
        </w:rPr>
        <w:t>出的</w:t>
      </w:r>
      <w:r>
        <w:rPr>
          <w:rFonts w:hint="eastAsia"/>
          <w:lang w:eastAsia="zh-CN"/>
        </w:rPr>
        <w:t>各</w:t>
      </w:r>
      <w:r>
        <w:rPr>
          <w:lang w:eastAsia="zh-CN"/>
        </w:rPr>
        <w:t>种</w:t>
      </w:r>
      <w:r>
        <w:rPr>
          <w:rFonts w:hint="eastAsia"/>
          <w:lang w:eastAsia="zh-CN"/>
        </w:rPr>
        <w:t>新</w:t>
      </w:r>
      <w:r>
        <w:rPr>
          <w:lang w:eastAsia="zh-CN"/>
        </w:rPr>
        <w:t>挑战</w:t>
      </w:r>
      <w:r>
        <w:rPr>
          <w:rFonts w:hint="eastAsia"/>
          <w:lang w:eastAsia="zh-CN"/>
        </w:rPr>
        <w:t>（</w:t>
      </w:r>
      <w:r>
        <w:rPr>
          <w:lang w:eastAsia="zh-CN"/>
        </w:rPr>
        <w:t>网络安全、保护个人数据、</w:t>
      </w:r>
      <w:r>
        <w:rPr>
          <w:rFonts w:hint="eastAsia"/>
          <w:lang w:eastAsia="zh-CN"/>
        </w:rPr>
        <w:t>信息</w:t>
      </w:r>
      <w:r>
        <w:rPr>
          <w:lang w:eastAsia="zh-CN"/>
        </w:rPr>
        <w:t>保密等）；</w:t>
      </w:r>
    </w:p>
    <w:p w:rsidR="00165583" w:rsidRPr="00351B07" w:rsidRDefault="00165583" w:rsidP="00165583">
      <w:pPr>
        <w:pStyle w:val="enumlev1"/>
        <w:rPr>
          <w:lang w:eastAsia="zh-CN"/>
        </w:rPr>
      </w:pPr>
      <w:r w:rsidRPr="00351B07">
        <w:rPr>
          <w:lang w:eastAsia="zh-CN"/>
        </w:rPr>
        <w:t>–</w:t>
      </w:r>
      <w:r w:rsidRPr="00351B07">
        <w:rPr>
          <w:lang w:eastAsia="zh-CN"/>
        </w:rPr>
        <w:tab/>
      </w:r>
      <w:r>
        <w:rPr>
          <w:rFonts w:hint="eastAsia"/>
          <w:lang w:eastAsia="zh-CN"/>
        </w:rPr>
        <w:t>新</w:t>
      </w:r>
      <w:r>
        <w:rPr>
          <w:lang w:eastAsia="zh-CN"/>
        </w:rPr>
        <w:t>电信业务的</w:t>
      </w:r>
      <w:r>
        <w:rPr>
          <w:rFonts w:hint="eastAsia"/>
          <w:lang w:eastAsia="zh-CN"/>
        </w:rPr>
        <w:t>出</w:t>
      </w:r>
      <w:r>
        <w:rPr>
          <w:lang w:eastAsia="zh-CN"/>
        </w:rPr>
        <w:t>现；</w:t>
      </w:r>
    </w:p>
    <w:p w:rsidR="00165583" w:rsidRPr="00351B07" w:rsidRDefault="00165583" w:rsidP="00165583">
      <w:pPr>
        <w:pStyle w:val="enumlev1"/>
        <w:rPr>
          <w:lang w:eastAsia="zh-CN"/>
        </w:rPr>
      </w:pPr>
      <w:r w:rsidRPr="00351B07">
        <w:rPr>
          <w:lang w:eastAsia="zh-CN"/>
        </w:rPr>
        <w:t>–</w:t>
      </w:r>
      <w:r w:rsidRPr="00351B07">
        <w:rPr>
          <w:lang w:eastAsia="zh-CN"/>
        </w:rPr>
        <w:tab/>
      </w:r>
      <w:r>
        <w:rPr>
          <w:rFonts w:hint="eastAsia"/>
          <w:lang w:eastAsia="zh-CN"/>
        </w:rPr>
        <w:t>电</w:t>
      </w:r>
      <w:r>
        <w:rPr>
          <w:lang w:eastAsia="zh-CN"/>
        </w:rPr>
        <w:t>信</w:t>
      </w:r>
      <w:r>
        <w:rPr>
          <w:rFonts w:hint="eastAsia"/>
          <w:lang w:eastAsia="zh-CN"/>
        </w:rPr>
        <w:t>/</w:t>
      </w:r>
      <w:r>
        <w:rPr>
          <w:rFonts w:hint="eastAsia"/>
          <w:lang w:eastAsia="zh-CN"/>
        </w:rPr>
        <w:t>信息</w:t>
      </w:r>
      <w:r>
        <w:rPr>
          <w:lang w:eastAsia="zh-CN"/>
        </w:rPr>
        <w:t>通信技术（</w:t>
      </w:r>
      <w:r>
        <w:rPr>
          <w:lang w:eastAsia="zh-CN"/>
        </w:rPr>
        <w:t>ICT</w:t>
      </w:r>
      <w:r>
        <w:rPr>
          <w:rFonts w:hint="eastAsia"/>
          <w:lang w:eastAsia="zh-CN"/>
        </w:rPr>
        <w:t>）市场</w:t>
      </w:r>
      <w:r>
        <w:rPr>
          <w:lang w:eastAsia="zh-CN"/>
        </w:rPr>
        <w:t>参与方</w:t>
      </w:r>
      <w:r>
        <w:rPr>
          <w:rFonts w:hint="eastAsia"/>
          <w:lang w:eastAsia="zh-CN"/>
        </w:rPr>
        <w:t>以</w:t>
      </w:r>
      <w:r>
        <w:rPr>
          <w:lang w:eastAsia="zh-CN"/>
        </w:rPr>
        <w:t>新方式</w:t>
      </w:r>
      <w:r>
        <w:rPr>
          <w:rFonts w:hint="eastAsia"/>
          <w:lang w:eastAsia="zh-CN"/>
        </w:rPr>
        <w:t>开展</w:t>
      </w:r>
      <w:r>
        <w:rPr>
          <w:lang w:eastAsia="zh-CN"/>
        </w:rPr>
        <w:t>互动</w:t>
      </w:r>
      <w:r>
        <w:rPr>
          <w:rFonts w:hint="eastAsia"/>
          <w:lang w:eastAsia="zh-CN"/>
        </w:rPr>
        <w:t>的</w:t>
      </w:r>
      <w:r>
        <w:rPr>
          <w:lang w:eastAsia="zh-CN"/>
        </w:rPr>
        <w:t>最新发展</w:t>
      </w:r>
      <w:r>
        <w:rPr>
          <w:rFonts w:hint="eastAsia"/>
          <w:lang w:eastAsia="zh-CN"/>
        </w:rPr>
        <w:t>。</w:t>
      </w:r>
    </w:p>
    <w:p w:rsidR="00165583" w:rsidRPr="002A0B84" w:rsidRDefault="00165583" w:rsidP="00165583">
      <w:pPr>
        <w:ind w:firstLineChars="200" w:firstLine="480"/>
        <w:rPr>
          <w:sz w:val="28"/>
          <w:szCs w:val="28"/>
          <w:lang w:eastAsia="zh-CN"/>
        </w:rPr>
      </w:pPr>
      <w:r>
        <w:rPr>
          <w:rFonts w:hint="eastAsia"/>
          <w:lang w:eastAsia="zh-CN"/>
        </w:rPr>
        <w:t>有</w:t>
      </w:r>
      <w:r>
        <w:rPr>
          <w:lang w:eastAsia="zh-CN"/>
        </w:rPr>
        <w:t>关</w:t>
      </w:r>
      <w:r>
        <w:rPr>
          <w:rFonts w:hint="eastAsia"/>
          <w:lang w:eastAsia="zh-CN"/>
        </w:rPr>
        <w:t>召开国际电信世界大会的</w:t>
      </w:r>
      <w:r>
        <w:rPr>
          <w:lang w:eastAsia="zh-CN"/>
        </w:rPr>
        <w:t>安排，目前在</w:t>
      </w:r>
      <w:r>
        <w:rPr>
          <w:rFonts w:hint="eastAsia"/>
          <w:lang w:eastAsia="zh-CN"/>
        </w:rPr>
        <w:t>国</w:t>
      </w:r>
      <w:r>
        <w:rPr>
          <w:lang w:eastAsia="zh-CN"/>
        </w:rPr>
        <w:t>际电联《公约》第</w:t>
      </w:r>
      <w:r>
        <w:rPr>
          <w:lang w:eastAsia="zh-CN"/>
        </w:rPr>
        <w:t>3</w:t>
      </w:r>
      <w:r>
        <w:rPr>
          <w:lang w:eastAsia="zh-CN"/>
        </w:rPr>
        <w:t>条</w:t>
      </w:r>
      <w:r>
        <w:rPr>
          <w:rFonts w:hint="eastAsia"/>
          <w:lang w:eastAsia="zh-CN"/>
        </w:rPr>
        <w:t>“</w:t>
      </w:r>
      <w:r>
        <w:rPr>
          <w:lang w:eastAsia="zh-CN"/>
        </w:rPr>
        <w:t>其它大会和全会</w:t>
      </w:r>
      <w:r w:rsidRPr="00933993">
        <w:rPr>
          <w:rFonts w:asciiTheme="majorEastAsia" w:eastAsiaTheme="majorEastAsia" w:hAnsiTheme="majorEastAsia"/>
          <w:lang w:eastAsia="zh-CN"/>
        </w:rPr>
        <w:t>”</w:t>
      </w:r>
      <w:r>
        <w:rPr>
          <w:rFonts w:asciiTheme="majorEastAsia" w:eastAsiaTheme="majorEastAsia" w:hAnsiTheme="majorEastAsia" w:hint="eastAsia"/>
          <w:lang w:eastAsia="zh-CN"/>
        </w:rPr>
        <w:t>中做</w:t>
      </w:r>
      <w:r>
        <w:rPr>
          <w:rFonts w:asciiTheme="majorEastAsia" w:eastAsiaTheme="majorEastAsia" w:hAnsiTheme="majorEastAsia"/>
          <w:lang w:eastAsia="zh-CN"/>
        </w:rPr>
        <w:t>出了规</w:t>
      </w:r>
      <w:r>
        <w:rPr>
          <w:rFonts w:asciiTheme="majorEastAsia" w:eastAsiaTheme="majorEastAsia" w:hAnsiTheme="majorEastAsia" w:hint="eastAsia"/>
          <w:lang w:eastAsia="zh-CN"/>
        </w:rPr>
        <w:t>定</w:t>
      </w:r>
      <w:r>
        <w:rPr>
          <w:rFonts w:asciiTheme="majorEastAsia" w:eastAsiaTheme="majorEastAsia" w:hAnsiTheme="majorEastAsia"/>
          <w:lang w:eastAsia="zh-CN"/>
        </w:rPr>
        <w:t>：</w:t>
      </w:r>
    </w:p>
    <w:p w:rsidR="00165583" w:rsidRPr="002A0B84" w:rsidRDefault="00165583" w:rsidP="00165583">
      <w:pPr>
        <w:rPr>
          <w:lang w:eastAsia="zh-CN"/>
        </w:rPr>
      </w:pPr>
    </w:p>
    <w:tbl>
      <w:tblPr>
        <w:tblW w:w="79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850"/>
        <w:gridCol w:w="7090"/>
      </w:tblGrid>
      <w:tr w:rsidR="00165583" w:rsidRPr="002A0B84" w:rsidTr="009414B2">
        <w:trPr>
          <w:cantSplit/>
          <w:jc w:val="center"/>
        </w:trPr>
        <w:tc>
          <w:tcPr>
            <w:tcW w:w="850" w:type="dxa"/>
          </w:tcPr>
          <w:p w:rsidR="00165583" w:rsidRPr="002A0B84" w:rsidRDefault="00165583" w:rsidP="009414B2">
            <w:pPr>
              <w:tabs>
                <w:tab w:val="left" w:pos="1871"/>
              </w:tabs>
              <w:spacing w:after="120"/>
              <w:jc w:val="both"/>
              <w:rPr>
                <w:rFonts w:asciiTheme="minorHAnsi" w:hAnsiTheme="minorHAnsi"/>
                <w:b/>
                <w:bCs/>
                <w:caps/>
                <w:sz w:val="22"/>
                <w:szCs w:val="22"/>
              </w:rPr>
            </w:pPr>
            <w:r w:rsidRPr="002A0B84">
              <w:rPr>
                <w:rFonts w:asciiTheme="minorHAnsi" w:hAnsiTheme="minorHAnsi"/>
                <w:b/>
                <w:bCs/>
                <w:sz w:val="22"/>
                <w:szCs w:val="22"/>
              </w:rPr>
              <w:t>48</w:t>
            </w:r>
          </w:p>
        </w:tc>
        <w:tc>
          <w:tcPr>
            <w:tcW w:w="7090" w:type="dxa"/>
          </w:tcPr>
          <w:p w:rsidR="00165583" w:rsidRPr="002A0B84" w:rsidRDefault="00165583" w:rsidP="009414B2">
            <w:pPr>
              <w:spacing w:after="120"/>
              <w:jc w:val="both"/>
              <w:rPr>
                <w:rFonts w:asciiTheme="minorHAnsi" w:hAnsiTheme="minorHAnsi"/>
                <w:sz w:val="22"/>
                <w:szCs w:val="22"/>
                <w:lang w:eastAsia="zh-CN"/>
              </w:rPr>
            </w:pPr>
            <w:r w:rsidRPr="002A0B84">
              <w:rPr>
                <w:rFonts w:asciiTheme="minorHAnsi" w:hAnsiTheme="minorHAnsi"/>
                <w:sz w:val="22"/>
                <w:szCs w:val="22"/>
                <w:lang w:eastAsia="zh-CN"/>
              </w:rPr>
              <w:t>8</w:t>
            </w:r>
            <w:r w:rsidRPr="002A0B84">
              <w:rPr>
                <w:rFonts w:asciiTheme="minorHAnsi" w:hAnsiTheme="minorHAnsi"/>
                <w:sz w:val="22"/>
                <w:szCs w:val="22"/>
                <w:lang w:eastAsia="zh-CN"/>
              </w:rPr>
              <w:tab/>
              <w:t>1)</w:t>
            </w:r>
            <w:r w:rsidRPr="002A0B84">
              <w:rPr>
                <w:rFonts w:asciiTheme="minorHAnsi" w:hAnsiTheme="minorHAnsi"/>
                <w:sz w:val="22"/>
                <w:szCs w:val="22"/>
                <w:lang w:eastAsia="zh-CN"/>
              </w:rPr>
              <w:tab/>
            </w:r>
            <w:r>
              <w:rPr>
                <w:rFonts w:hint="eastAsia"/>
                <w:lang w:eastAsia="zh-CN"/>
              </w:rPr>
              <w:t>国际电信世界大会应根据全权代表大会的决定召开。</w:t>
            </w:r>
          </w:p>
        </w:tc>
      </w:tr>
      <w:tr w:rsidR="00165583" w:rsidRPr="002A0B84" w:rsidTr="009414B2">
        <w:trPr>
          <w:cantSplit/>
          <w:jc w:val="center"/>
        </w:trPr>
        <w:tc>
          <w:tcPr>
            <w:tcW w:w="850" w:type="dxa"/>
          </w:tcPr>
          <w:p w:rsidR="00165583" w:rsidRPr="002A0B84" w:rsidRDefault="00165583" w:rsidP="009414B2">
            <w:pPr>
              <w:spacing w:after="120"/>
              <w:jc w:val="both"/>
              <w:rPr>
                <w:rFonts w:asciiTheme="minorHAnsi" w:hAnsiTheme="minorHAnsi"/>
                <w:b/>
                <w:bCs/>
                <w:sz w:val="22"/>
                <w:szCs w:val="22"/>
              </w:rPr>
            </w:pPr>
            <w:r w:rsidRPr="002A0B84">
              <w:rPr>
                <w:rFonts w:asciiTheme="minorHAnsi" w:hAnsiTheme="minorHAnsi"/>
                <w:b/>
                <w:bCs/>
                <w:sz w:val="22"/>
                <w:szCs w:val="22"/>
              </w:rPr>
              <w:t>49</w:t>
            </w:r>
          </w:p>
        </w:tc>
        <w:tc>
          <w:tcPr>
            <w:tcW w:w="7090" w:type="dxa"/>
          </w:tcPr>
          <w:p w:rsidR="00165583" w:rsidRPr="002A0B84" w:rsidRDefault="00165583" w:rsidP="009414B2">
            <w:pPr>
              <w:spacing w:after="120"/>
              <w:jc w:val="both"/>
              <w:rPr>
                <w:rFonts w:asciiTheme="minorHAnsi" w:hAnsiTheme="minorHAnsi"/>
                <w:sz w:val="22"/>
                <w:szCs w:val="22"/>
                <w:lang w:eastAsia="zh-CN"/>
              </w:rPr>
            </w:pPr>
            <w:r w:rsidRPr="002A0B84">
              <w:rPr>
                <w:rFonts w:asciiTheme="minorHAnsi" w:hAnsiTheme="minorHAnsi"/>
                <w:sz w:val="22"/>
                <w:szCs w:val="22"/>
                <w:lang w:eastAsia="zh-CN"/>
              </w:rPr>
              <w:tab/>
              <w:t>2)</w:t>
            </w:r>
            <w:r w:rsidRPr="002A0B84">
              <w:rPr>
                <w:rFonts w:asciiTheme="minorHAnsi" w:hAnsiTheme="minorHAnsi"/>
                <w:sz w:val="22"/>
                <w:szCs w:val="22"/>
                <w:lang w:eastAsia="zh-CN"/>
              </w:rPr>
              <w:tab/>
            </w:r>
            <w:r>
              <w:rPr>
                <w:rFonts w:hint="eastAsia"/>
                <w:lang w:eastAsia="zh-CN"/>
              </w:rPr>
              <w:t>关于世界无线电通信大会的召集、议程通过和参加方式的规定适当时须同样适用于国际电信世界大会。</w:t>
            </w:r>
          </w:p>
        </w:tc>
      </w:tr>
    </w:tbl>
    <w:p w:rsidR="00165583" w:rsidRPr="002A0B84" w:rsidRDefault="00165583" w:rsidP="00165583">
      <w:pPr>
        <w:pStyle w:val="Heading1"/>
        <w:rPr>
          <w:lang w:eastAsia="zh-CN"/>
        </w:rPr>
      </w:pPr>
      <w:r>
        <w:rPr>
          <w:rFonts w:hint="eastAsia"/>
          <w:lang w:eastAsia="zh-CN"/>
        </w:rPr>
        <w:t>三</w:t>
      </w:r>
      <w:r w:rsidRPr="002A0B84">
        <w:rPr>
          <w:lang w:eastAsia="zh-CN"/>
        </w:rPr>
        <w:tab/>
      </w:r>
      <w:r>
        <w:rPr>
          <w:rFonts w:hint="eastAsia"/>
          <w:lang w:eastAsia="zh-CN"/>
        </w:rPr>
        <w:t>提案</w:t>
      </w:r>
    </w:p>
    <w:p w:rsidR="00165583" w:rsidRPr="00351B07" w:rsidRDefault="00165583" w:rsidP="00165583">
      <w:pPr>
        <w:rPr>
          <w:lang w:eastAsia="zh-CN"/>
        </w:rPr>
      </w:pPr>
      <w:r w:rsidRPr="00351B07">
        <w:rPr>
          <w:lang w:eastAsia="zh-CN"/>
        </w:rPr>
        <w:t>1</w:t>
      </w:r>
      <w:r w:rsidRPr="00351B07">
        <w:rPr>
          <w:lang w:eastAsia="zh-CN"/>
        </w:rPr>
        <w:tab/>
        <w:t>RCC</w:t>
      </w:r>
      <w:r>
        <w:rPr>
          <w:rFonts w:hint="eastAsia"/>
          <w:lang w:eastAsia="zh-CN"/>
        </w:rPr>
        <w:t>各国主</w:t>
      </w:r>
      <w:r>
        <w:rPr>
          <w:lang w:eastAsia="zh-CN"/>
        </w:rPr>
        <w:t>管部门支持定期</w:t>
      </w:r>
      <w:r>
        <w:rPr>
          <w:rFonts w:hint="eastAsia"/>
          <w:lang w:eastAsia="zh-CN"/>
        </w:rPr>
        <w:t>修订《</w:t>
      </w:r>
      <w:r>
        <w:rPr>
          <w:lang w:eastAsia="zh-CN"/>
        </w:rPr>
        <w:t>国际电信规则》</w:t>
      </w:r>
      <w:r>
        <w:rPr>
          <w:rFonts w:hint="eastAsia"/>
          <w:lang w:eastAsia="zh-CN"/>
        </w:rPr>
        <w:t>，</w:t>
      </w:r>
      <w:r>
        <w:rPr>
          <w:lang w:eastAsia="zh-CN"/>
        </w:rPr>
        <w:t>例如每八年修订一次。</w:t>
      </w:r>
    </w:p>
    <w:p w:rsidR="00165583" w:rsidRPr="00351B07" w:rsidRDefault="00165583" w:rsidP="00165583">
      <w:pPr>
        <w:ind w:firstLineChars="200" w:firstLine="480"/>
        <w:rPr>
          <w:lang w:eastAsia="zh-CN"/>
        </w:rPr>
      </w:pPr>
      <w:r>
        <w:rPr>
          <w:rFonts w:hint="eastAsia"/>
          <w:lang w:eastAsia="zh-CN"/>
        </w:rPr>
        <w:lastRenderedPageBreak/>
        <w:t>这</w:t>
      </w:r>
      <w:r>
        <w:rPr>
          <w:lang w:eastAsia="zh-CN"/>
        </w:rPr>
        <w:t>一时间间隔既可</w:t>
      </w:r>
      <w:r>
        <w:rPr>
          <w:rFonts w:hint="eastAsia"/>
          <w:lang w:eastAsia="zh-CN"/>
        </w:rPr>
        <w:t>提升</w:t>
      </w:r>
      <w:r>
        <w:rPr>
          <w:lang w:eastAsia="zh-CN"/>
        </w:rPr>
        <w:t>大会规划</w:t>
      </w:r>
      <w:r>
        <w:rPr>
          <w:rFonts w:hint="eastAsia"/>
          <w:lang w:eastAsia="zh-CN"/>
        </w:rPr>
        <w:t>的灵活</w:t>
      </w:r>
      <w:r>
        <w:rPr>
          <w:lang w:eastAsia="zh-CN"/>
        </w:rPr>
        <w:t>性</w:t>
      </w:r>
      <w:r>
        <w:rPr>
          <w:rFonts w:hint="eastAsia"/>
          <w:lang w:eastAsia="zh-CN"/>
        </w:rPr>
        <w:t>，</w:t>
      </w:r>
      <w:r>
        <w:rPr>
          <w:lang w:eastAsia="zh-CN"/>
        </w:rPr>
        <w:t>亦可兼顾</w:t>
      </w:r>
      <w:r>
        <w:rPr>
          <w:rFonts w:hint="eastAsia"/>
          <w:lang w:eastAsia="zh-CN"/>
        </w:rPr>
        <w:t>更新《</w:t>
      </w:r>
      <w:r>
        <w:rPr>
          <w:lang w:eastAsia="zh-CN"/>
        </w:rPr>
        <w:t>国际电信规则》</w:t>
      </w:r>
      <w:r>
        <w:rPr>
          <w:rFonts w:hint="eastAsia"/>
          <w:lang w:eastAsia="zh-CN"/>
        </w:rPr>
        <w:t>的</w:t>
      </w:r>
      <w:r>
        <w:rPr>
          <w:lang w:eastAsia="zh-CN"/>
        </w:rPr>
        <w:t>实际需求以及</w:t>
      </w:r>
      <w:r>
        <w:rPr>
          <w:rFonts w:hint="eastAsia"/>
          <w:lang w:eastAsia="zh-CN"/>
        </w:rPr>
        <w:t>给</w:t>
      </w:r>
      <w:r>
        <w:rPr>
          <w:lang w:eastAsia="zh-CN"/>
        </w:rPr>
        <w:t>国际电联造成的财务影响。</w:t>
      </w:r>
      <w:r>
        <w:rPr>
          <w:rFonts w:hint="eastAsia"/>
          <w:lang w:eastAsia="zh-CN"/>
        </w:rPr>
        <w:t>可</w:t>
      </w:r>
      <w:r>
        <w:rPr>
          <w:lang w:eastAsia="zh-CN"/>
        </w:rPr>
        <w:t>参照</w:t>
      </w:r>
      <w:r>
        <w:rPr>
          <w:lang w:eastAsia="zh-CN"/>
        </w:rPr>
        <w:t>2012</w:t>
      </w:r>
      <w:r>
        <w:rPr>
          <w:lang w:eastAsia="zh-CN"/>
        </w:rPr>
        <w:t>年的</w:t>
      </w:r>
      <w:r>
        <w:rPr>
          <w:rFonts w:hint="eastAsia"/>
          <w:lang w:eastAsia="zh-CN"/>
        </w:rPr>
        <w:t>案例</w:t>
      </w:r>
      <w:r>
        <w:rPr>
          <w:lang w:eastAsia="zh-CN"/>
        </w:rPr>
        <w:t>，每</w:t>
      </w:r>
      <w:r>
        <w:rPr>
          <w:rFonts w:hint="eastAsia"/>
          <w:lang w:eastAsia="zh-CN"/>
        </w:rPr>
        <w:t>隔</w:t>
      </w:r>
      <w:r>
        <w:rPr>
          <w:lang w:eastAsia="zh-CN"/>
        </w:rPr>
        <w:t>一届世界电信标准化全会（</w:t>
      </w:r>
      <w:r>
        <w:rPr>
          <w:rFonts w:hint="eastAsia"/>
          <w:lang w:eastAsia="zh-CN"/>
        </w:rPr>
        <w:t>W</w:t>
      </w:r>
      <w:r>
        <w:rPr>
          <w:lang w:eastAsia="zh-CN"/>
        </w:rPr>
        <w:t>TSA</w:t>
      </w:r>
      <w:r>
        <w:rPr>
          <w:lang w:eastAsia="zh-CN"/>
        </w:rPr>
        <w:t>）</w:t>
      </w:r>
      <w:r>
        <w:rPr>
          <w:rFonts w:hint="eastAsia"/>
          <w:lang w:eastAsia="zh-CN"/>
        </w:rPr>
        <w:t>便</w:t>
      </w:r>
      <w:r>
        <w:rPr>
          <w:lang w:eastAsia="zh-CN"/>
        </w:rPr>
        <w:t>随即</w:t>
      </w:r>
      <w:r>
        <w:rPr>
          <w:rFonts w:hint="eastAsia"/>
          <w:lang w:eastAsia="zh-CN"/>
        </w:rPr>
        <w:t>定期</w:t>
      </w:r>
      <w:r>
        <w:rPr>
          <w:lang w:eastAsia="zh-CN"/>
        </w:rPr>
        <w:t>召开</w:t>
      </w:r>
      <w:r>
        <w:rPr>
          <w:rFonts w:hint="eastAsia"/>
          <w:lang w:eastAsia="zh-CN"/>
        </w:rPr>
        <w:t>国际电信世界大会。</w:t>
      </w:r>
    </w:p>
    <w:p w:rsidR="00165583" w:rsidRPr="00351B07" w:rsidRDefault="00165583" w:rsidP="00165583">
      <w:pPr>
        <w:rPr>
          <w:lang w:eastAsia="zh-CN"/>
        </w:rPr>
      </w:pPr>
      <w:proofErr w:type="gramStart"/>
      <w:r w:rsidRPr="00351B07">
        <w:rPr>
          <w:lang w:eastAsia="zh-CN"/>
        </w:rPr>
        <w:t>2</w:t>
      </w:r>
      <w:proofErr w:type="gramEnd"/>
      <w:r w:rsidRPr="00351B07">
        <w:rPr>
          <w:lang w:eastAsia="zh-CN"/>
        </w:rPr>
        <w:tab/>
      </w:r>
      <w:r>
        <w:rPr>
          <w:rFonts w:hint="eastAsia"/>
          <w:lang w:eastAsia="zh-CN"/>
        </w:rPr>
        <w:t>修正</w:t>
      </w:r>
      <w:r>
        <w:rPr>
          <w:lang w:eastAsia="zh-CN"/>
        </w:rPr>
        <w:t>全权代表大会</w:t>
      </w:r>
      <w:r>
        <w:rPr>
          <w:rFonts w:hint="eastAsia"/>
          <w:lang w:eastAsia="zh-CN"/>
        </w:rPr>
        <w:t>第</w:t>
      </w:r>
      <w:r w:rsidRPr="00351B07">
        <w:rPr>
          <w:lang w:eastAsia="zh-CN"/>
        </w:rPr>
        <w:t>146</w:t>
      </w:r>
      <w:r>
        <w:rPr>
          <w:rFonts w:hint="eastAsia"/>
          <w:lang w:eastAsia="zh-CN"/>
        </w:rPr>
        <w:t>号决议</w:t>
      </w:r>
      <w:r>
        <w:rPr>
          <w:lang w:eastAsia="zh-CN"/>
        </w:rPr>
        <w:t>（</w:t>
      </w:r>
      <w:r>
        <w:rPr>
          <w:rFonts w:hint="eastAsia"/>
          <w:lang w:eastAsia="zh-CN"/>
        </w:rPr>
        <w:t>2006</w:t>
      </w:r>
      <w:r>
        <w:rPr>
          <w:rFonts w:hint="eastAsia"/>
          <w:lang w:eastAsia="zh-CN"/>
        </w:rPr>
        <w:t>年</w:t>
      </w:r>
      <w:r>
        <w:rPr>
          <w:lang w:eastAsia="zh-CN"/>
        </w:rPr>
        <w:t>，安塔利亚）</w:t>
      </w:r>
      <w:r>
        <w:rPr>
          <w:rFonts w:hint="eastAsia"/>
          <w:lang w:eastAsia="zh-CN"/>
        </w:rPr>
        <w:t>，以做</w:t>
      </w:r>
      <w:r>
        <w:rPr>
          <w:lang w:eastAsia="zh-CN"/>
        </w:rPr>
        <w:t>出</w:t>
      </w:r>
      <w:r>
        <w:rPr>
          <w:rFonts w:hint="eastAsia"/>
          <w:lang w:eastAsia="zh-CN"/>
        </w:rPr>
        <w:t>如</w:t>
      </w:r>
      <w:r>
        <w:rPr>
          <w:lang w:eastAsia="zh-CN"/>
        </w:rPr>
        <w:t>下</w:t>
      </w:r>
      <w:r>
        <w:rPr>
          <w:rFonts w:hint="eastAsia"/>
          <w:lang w:eastAsia="zh-CN"/>
        </w:rPr>
        <w:t>规定</w:t>
      </w:r>
      <w:r>
        <w:rPr>
          <w:lang w:eastAsia="zh-CN"/>
        </w:rPr>
        <w:t>：</w:t>
      </w:r>
    </w:p>
    <w:p w:rsidR="00165583" w:rsidRPr="00351B07" w:rsidRDefault="00165583" w:rsidP="00165583">
      <w:pPr>
        <w:pStyle w:val="enumlev1"/>
        <w:rPr>
          <w:lang w:eastAsia="zh-CN"/>
        </w:rPr>
      </w:pPr>
      <w:r>
        <w:rPr>
          <w:lang w:eastAsia="zh-CN"/>
        </w:rPr>
        <w:t>–</w:t>
      </w:r>
      <w:r w:rsidRPr="00351B07">
        <w:rPr>
          <w:lang w:eastAsia="zh-CN"/>
        </w:rPr>
        <w:tab/>
      </w:r>
      <w:r>
        <w:rPr>
          <w:rFonts w:hint="eastAsia"/>
          <w:lang w:eastAsia="zh-CN"/>
        </w:rPr>
        <w:t>须</w:t>
      </w:r>
      <w:r>
        <w:rPr>
          <w:lang w:eastAsia="zh-CN"/>
        </w:rPr>
        <w:t>定期每隔八年修订</w:t>
      </w:r>
      <w:r>
        <w:rPr>
          <w:rFonts w:hint="eastAsia"/>
          <w:lang w:eastAsia="zh-CN"/>
        </w:rPr>
        <w:t>一次《</w:t>
      </w:r>
      <w:r>
        <w:rPr>
          <w:lang w:eastAsia="zh-CN"/>
        </w:rPr>
        <w:t>国际电信规则》</w:t>
      </w:r>
      <w:r>
        <w:rPr>
          <w:rFonts w:hint="eastAsia"/>
          <w:lang w:eastAsia="zh-CN"/>
        </w:rPr>
        <w:t>；</w:t>
      </w:r>
    </w:p>
    <w:p w:rsidR="00165583" w:rsidRPr="002A0B84" w:rsidRDefault="00165583" w:rsidP="00165583">
      <w:pPr>
        <w:pStyle w:val="enumlev1"/>
        <w:rPr>
          <w:lang w:eastAsia="zh-CN"/>
        </w:rPr>
      </w:pPr>
      <w:r>
        <w:rPr>
          <w:lang w:eastAsia="zh-CN"/>
        </w:rPr>
        <w:t>–</w:t>
      </w:r>
      <w:r w:rsidRPr="00351B07">
        <w:rPr>
          <w:lang w:eastAsia="zh-CN"/>
        </w:rPr>
        <w:tab/>
      </w:r>
      <w:r>
        <w:rPr>
          <w:rFonts w:hint="eastAsia"/>
          <w:lang w:eastAsia="zh-CN"/>
        </w:rPr>
        <w:t>须在</w:t>
      </w:r>
      <w:r>
        <w:rPr>
          <w:lang w:eastAsia="zh-CN"/>
        </w:rPr>
        <w:t>2020</w:t>
      </w:r>
      <w:r>
        <w:rPr>
          <w:lang w:eastAsia="zh-CN"/>
        </w:rPr>
        <w:t>年召开定期</w:t>
      </w:r>
      <w:r>
        <w:rPr>
          <w:rFonts w:hint="eastAsia"/>
          <w:lang w:eastAsia="zh-CN"/>
        </w:rPr>
        <w:t>的国际电信世界大会，</w:t>
      </w:r>
    </w:p>
    <w:p w:rsidR="00165583" w:rsidRPr="00351B07" w:rsidRDefault="00165583" w:rsidP="00165583">
      <w:pPr>
        <w:rPr>
          <w:lang w:eastAsia="zh-CN"/>
        </w:rPr>
      </w:pPr>
      <w:r>
        <w:rPr>
          <w:rFonts w:hint="eastAsia"/>
          <w:lang w:eastAsia="zh-CN"/>
        </w:rPr>
        <w:t>并</w:t>
      </w:r>
      <w:r>
        <w:rPr>
          <w:lang w:eastAsia="zh-CN"/>
        </w:rPr>
        <w:t>责成理事会</w:t>
      </w:r>
      <w:r>
        <w:rPr>
          <w:rFonts w:hint="eastAsia"/>
          <w:lang w:eastAsia="zh-CN"/>
        </w:rPr>
        <w:t>、</w:t>
      </w:r>
      <w:r>
        <w:rPr>
          <w:lang w:eastAsia="zh-CN"/>
        </w:rPr>
        <w:t>各部门和秘书长组织筹备进程。</w:t>
      </w:r>
    </w:p>
    <w:p w:rsidR="00165583" w:rsidRPr="002A0B84" w:rsidRDefault="00165583" w:rsidP="00165583">
      <w:pPr>
        <w:rPr>
          <w:lang w:eastAsia="zh-CN"/>
        </w:rPr>
      </w:pPr>
      <w:proofErr w:type="gramStart"/>
      <w:r w:rsidRPr="00351B07">
        <w:rPr>
          <w:lang w:eastAsia="zh-CN"/>
        </w:rPr>
        <w:t>3</w:t>
      </w:r>
      <w:proofErr w:type="gramEnd"/>
      <w:r w:rsidRPr="00351B07">
        <w:rPr>
          <w:lang w:eastAsia="zh-CN"/>
        </w:rPr>
        <w:tab/>
      </w:r>
      <w:r>
        <w:rPr>
          <w:rFonts w:hint="eastAsia"/>
          <w:lang w:eastAsia="zh-CN"/>
        </w:rPr>
        <w:t>删除</w:t>
      </w:r>
      <w:r>
        <w:rPr>
          <w:lang w:eastAsia="zh-CN"/>
        </w:rPr>
        <w:t>已落实的第</w:t>
      </w:r>
      <w:r w:rsidRPr="002A0B84">
        <w:rPr>
          <w:lang w:eastAsia="zh-CN"/>
        </w:rPr>
        <w:t>171</w:t>
      </w:r>
      <w:r>
        <w:rPr>
          <w:rFonts w:hint="eastAsia"/>
          <w:lang w:eastAsia="zh-CN"/>
        </w:rPr>
        <w:t>号</w:t>
      </w:r>
      <w:r>
        <w:rPr>
          <w:lang w:eastAsia="zh-CN"/>
        </w:rPr>
        <w:t>决议</w:t>
      </w:r>
      <w:r>
        <w:rPr>
          <w:rFonts w:hint="eastAsia"/>
          <w:lang w:eastAsia="zh-CN"/>
        </w:rPr>
        <w:t>（</w:t>
      </w:r>
      <w:r w:rsidRPr="00351B07">
        <w:rPr>
          <w:lang w:eastAsia="zh-CN"/>
        </w:rPr>
        <w:t>2010</w:t>
      </w:r>
      <w:r>
        <w:rPr>
          <w:rFonts w:hint="eastAsia"/>
          <w:lang w:eastAsia="zh-CN"/>
        </w:rPr>
        <w:t>年</w:t>
      </w:r>
      <w:r>
        <w:rPr>
          <w:lang w:eastAsia="zh-CN"/>
        </w:rPr>
        <w:t>，瓜达拉哈拉）。</w:t>
      </w:r>
    </w:p>
    <w:p w:rsidR="00CB3BC9" w:rsidRDefault="00102A91">
      <w:pPr>
        <w:pStyle w:val="Proposal"/>
        <w:rPr>
          <w:lang w:eastAsia="zh-CN"/>
        </w:rPr>
      </w:pPr>
      <w:r>
        <w:rPr>
          <w:lang w:eastAsia="zh-CN"/>
        </w:rPr>
        <w:t>MOD</w:t>
      </w:r>
      <w:r>
        <w:rPr>
          <w:lang w:eastAsia="zh-CN"/>
        </w:rPr>
        <w:tab/>
        <w:t>RCC/73A1/20</w:t>
      </w:r>
    </w:p>
    <w:p w:rsidR="00165583" w:rsidRPr="00DA3650" w:rsidRDefault="00165583" w:rsidP="00165583">
      <w:pPr>
        <w:pStyle w:val="ResNo"/>
        <w:rPr>
          <w:lang w:eastAsia="zh-CN"/>
        </w:rPr>
      </w:pPr>
      <w:r w:rsidRPr="00DA3650">
        <w:rPr>
          <w:rFonts w:hint="eastAsia"/>
          <w:lang w:eastAsia="zh-CN"/>
        </w:rPr>
        <w:t>第</w:t>
      </w:r>
      <w:r w:rsidRPr="00DA3650">
        <w:rPr>
          <w:rFonts w:hint="eastAsia"/>
          <w:lang w:eastAsia="zh-CN"/>
        </w:rPr>
        <w:t xml:space="preserve"> </w:t>
      </w:r>
      <w:r w:rsidRPr="00DA3650">
        <w:rPr>
          <w:lang w:eastAsia="zh-CN"/>
        </w:rPr>
        <w:t>146</w:t>
      </w:r>
      <w:r w:rsidRPr="00DA3650">
        <w:rPr>
          <w:rFonts w:hint="eastAsia"/>
          <w:lang w:eastAsia="zh-CN"/>
        </w:rPr>
        <w:t xml:space="preserve"> </w:t>
      </w:r>
      <w:r w:rsidRPr="00DA3650">
        <w:rPr>
          <w:rFonts w:hint="eastAsia"/>
          <w:lang w:eastAsia="zh-CN"/>
        </w:rPr>
        <w:t>号决议（</w:t>
      </w:r>
      <w:del w:id="921" w:author="Author">
        <w:r w:rsidRPr="00DA3650" w:rsidDel="002C2FBF">
          <w:rPr>
            <w:rFonts w:hint="eastAsia"/>
            <w:lang w:eastAsia="zh-CN"/>
          </w:rPr>
          <w:delText>2006</w:delText>
        </w:r>
        <w:r w:rsidRPr="00DA3650" w:rsidDel="002C2FBF">
          <w:rPr>
            <w:rFonts w:hint="eastAsia"/>
            <w:lang w:eastAsia="zh-CN"/>
          </w:rPr>
          <w:delText>年，安塔利亚</w:delText>
        </w:r>
      </w:del>
      <w:ins w:id="922" w:author="Author">
        <w:r>
          <w:rPr>
            <w:lang w:eastAsia="zh-CN"/>
          </w:rPr>
          <w:t>2014</w:t>
        </w:r>
        <w:r>
          <w:rPr>
            <w:rFonts w:hint="eastAsia"/>
            <w:lang w:eastAsia="zh-CN"/>
          </w:rPr>
          <w:t>年</w:t>
        </w:r>
        <w:r>
          <w:rPr>
            <w:lang w:eastAsia="zh-CN"/>
          </w:rPr>
          <w:t>，釜山，修订版</w:t>
        </w:r>
      </w:ins>
      <w:r w:rsidRPr="00DA3650">
        <w:rPr>
          <w:rFonts w:hint="eastAsia"/>
          <w:lang w:eastAsia="zh-CN"/>
        </w:rPr>
        <w:t>）</w:t>
      </w:r>
    </w:p>
    <w:p w:rsidR="00165583" w:rsidRPr="006C7CCC" w:rsidRDefault="00165583" w:rsidP="00165583">
      <w:pPr>
        <w:pStyle w:val="Restitle"/>
        <w:rPr>
          <w:lang w:eastAsia="zh-CN"/>
        </w:rPr>
      </w:pPr>
      <w:r w:rsidRPr="006C7CCC">
        <w:rPr>
          <w:rFonts w:hint="eastAsia"/>
          <w:lang w:eastAsia="zh-CN"/>
        </w:rPr>
        <w:t>《国际电信规则》的</w:t>
      </w:r>
      <w:ins w:id="923" w:author="Author">
        <w:r>
          <w:rPr>
            <w:rFonts w:hint="eastAsia"/>
            <w:lang w:eastAsia="zh-CN"/>
          </w:rPr>
          <w:t>定期</w:t>
        </w:r>
      </w:ins>
      <w:r w:rsidRPr="006C7CCC">
        <w:rPr>
          <w:rFonts w:hint="eastAsia"/>
          <w:lang w:eastAsia="zh-CN"/>
        </w:rPr>
        <w:t>审议</w:t>
      </w:r>
    </w:p>
    <w:p w:rsidR="00165583" w:rsidRPr="00FA6B1D" w:rsidRDefault="00165583" w:rsidP="00165583">
      <w:pPr>
        <w:pStyle w:val="Normalaftertitle"/>
        <w:rPr>
          <w:lang w:eastAsia="zh-CN"/>
        </w:rPr>
      </w:pPr>
      <w:r w:rsidRPr="00FA6B1D">
        <w:rPr>
          <w:rFonts w:hint="eastAsia"/>
          <w:lang w:eastAsia="zh-CN"/>
        </w:rPr>
        <w:t>国际电信联盟全权代表大会（</w:t>
      </w:r>
      <w:del w:id="924" w:author="Author">
        <w:r w:rsidRPr="00FA6B1D" w:rsidDel="002C2FBF">
          <w:rPr>
            <w:lang w:eastAsia="zh-CN"/>
          </w:rPr>
          <w:delText>200</w:delText>
        </w:r>
        <w:r w:rsidRPr="00FA6B1D" w:rsidDel="002C2FBF">
          <w:rPr>
            <w:rFonts w:hint="eastAsia"/>
            <w:lang w:eastAsia="zh-CN"/>
          </w:rPr>
          <w:delText>6</w:delText>
        </w:r>
        <w:r w:rsidRPr="00FA6B1D" w:rsidDel="002C2FBF">
          <w:rPr>
            <w:rFonts w:hint="eastAsia"/>
            <w:lang w:eastAsia="zh-CN"/>
          </w:rPr>
          <w:delText>年，安塔利亚</w:delText>
        </w:r>
      </w:del>
      <w:ins w:id="925" w:author="Author">
        <w:r>
          <w:rPr>
            <w:lang w:eastAsia="zh-CN"/>
          </w:rPr>
          <w:t>2014</w:t>
        </w:r>
        <w:r>
          <w:rPr>
            <w:rFonts w:hint="eastAsia"/>
            <w:lang w:eastAsia="zh-CN"/>
          </w:rPr>
          <w:t>年</w:t>
        </w:r>
        <w:r>
          <w:rPr>
            <w:lang w:eastAsia="zh-CN"/>
          </w:rPr>
          <w:t>，釜山</w:t>
        </w:r>
      </w:ins>
      <w:r w:rsidRPr="00FA6B1D">
        <w:rPr>
          <w:rFonts w:hint="eastAsia"/>
          <w:lang w:eastAsia="zh-CN"/>
        </w:rPr>
        <w:t>），</w:t>
      </w:r>
    </w:p>
    <w:p w:rsidR="00165583" w:rsidRPr="001C089E" w:rsidRDefault="00165583" w:rsidP="00165583">
      <w:pPr>
        <w:pStyle w:val="Call"/>
        <w:rPr>
          <w:lang w:eastAsia="zh-CN"/>
        </w:rPr>
      </w:pPr>
      <w:r w:rsidRPr="001C089E">
        <w:rPr>
          <w:rFonts w:hint="eastAsia"/>
          <w:lang w:eastAsia="zh-CN"/>
        </w:rPr>
        <w:t>考虑到</w:t>
      </w:r>
    </w:p>
    <w:p w:rsidR="00165583" w:rsidRDefault="00165583" w:rsidP="00165583">
      <w:pPr>
        <w:rPr>
          <w:lang w:eastAsia="zh-CN"/>
        </w:rPr>
      </w:pPr>
      <w:r w:rsidRPr="00361EBA">
        <w:rPr>
          <w:i/>
          <w:iCs/>
          <w:lang w:eastAsia="zh-CN"/>
        </w:rPr>
        <w:t>a)</w:t>
      </w:r>
      <w:r>
        <w:rPr>
          <w:lang w:eastAsia="zh-CN"/>
        </w:rPr>
        <w:tab/>
      </w:r>
      <w:ins w:id="926" w:author="Author">
        <w:r>
          <w:rPr>
            <w:rFonts w:hint="eastAsia"/>
            <w:lang w:eastAsia="zh-CN"/>
          </w:rPr>
          <w:t>国</w:t>
        </w:r>
        <w:r>
          <w:rPr>
            <w:lang w:eastAsia="zh-CN"/>
          </w:rPr>
          <w:t>际电信世界大会</w:t>
        </w:r>
        <w:r>
          <w:rPr>
            <w:rFonts w:hint="eastAsia"/>
            <w:lang w:eastAsia="zh-CN"/>
          </w:rPr>
          <w:t>（</w:t>
        </w:r>
        <w:r>
          <w:rPr>
            <w:rFonts w:hint="eastAsia"/>
            <w:lang w:eastAsia="zh-CN"/>
          </w:rPr>
          <w:t>WCIT</w:t>
        </w:r>
        <w:r>
          <w:rPr>
            <w:rFonts w:hint="eastAsia"/>
            <w:lang w:eastAsia="zh-CN"/>
          </w:rPr>
          <w:t>）</w:t>
        </w:r>
        <w:r>
          <w:rPr>
            <w:lang w:eastAsia="zh-CN"/>
          </w:rPr>
          <w:t>（</w:t>
        </w:r>
        <w:r>
          <w:rPr>
            <w:lang w:eastAsia="zh-CN"/>
          </w:rPr>
          <w:t>2014</w:t>
        </w:r>
        <w:r>
          <w:rPr>
            <w:lang w:eastAsia="zh-CN"/>
          </w:rPr>
          <w:t>年，迪拜）的成果</w:t>
        </w:r>
        <w:r>
          <w:rPr>
            <w:rFonts w:hint="eastAsia"/>
            <w:lang w:eastAsia="zh-CN"/>
          </w:rPr>
          <w:t>是</w:t>
        </w:r>
        <w:r>
          <w:rPr>
            <w:lang w:eastAsia="zh-CN"/>
          </w:rPr>
          <w:t>通过了对</w:t>
        </w:r>
      </w:ins>
      <w:del w:id="927" w:author="Author">
        <w:r w:rsidRPr="00832445" w:rsidDel="001A4925">
          <w:rPr>
            <w:lang w:eastAsia="zh-CN"/>
          </w:rPr>
          <w:delText>1988</w:delText>
        </w:r>
        <w:r w:rsidDel="001A4925">
          <w:rPr>
            <w:rFonts w:hint="eastAsia"/>
            <w:lang w:eastAsia="zh-CN"/>
          </w:rPr>
          <w:delText>年在墨尔本对</w:delText>
        </w:r>
      </w:del>
      <w:r>
        <w:rPr>
          <w:rFonts w:hint="eastAsia"/>
          <w:lang w:eastAsia="zh-CN"/>
        </w:rPr>
        <w:t>《国际电信规则》（</w:t>
      </w:r>
      <w:r>
        <w:rPr>
          <w:rFonts w:hint="eastAsia"/>
          <w:lang w:eastAsia="zh-CN"/>
        </w:rPr>
        <w:t>ITR</w:t>
      </w:r>
      <w:r>
        <w:rPr>
          <w:rFonts w:hint="eastAsia"/>
          <w:lang w:eastAsia="zh-CN"/>
        </w:rPr>
        <w:t>）</w:t>
      </w:r>
      <w:del w:id="928" w:author="Author">
        <w:r w:rsidDel="001A4925">
          <w:rPr>
            <w:rFonts w:hint="eastAsia"/>
            <w:lang w:eastAsia="zh-CN"/>
          </w:rPr>
          <w:delText>进行了最后一次</w:delText>
        </w:r>
      </w:del>
      <w:ins w:id="929" w:author="Author">
        <w:r>
          <w:rPr>
            <w:rFonts w:hint="eastAsia"/>
            <w:lang w:eastAsia="zh-CN"/>
          </w:rPr>
          <w:t>的</w:t>
        </w:r>
      </w:ins>
      <w:r>
        <w:rPr>
          <w:rFonts w:hint="eastAsia"/>
          <w:lang w:eastAsia="zh-CN"/>
        </w:rPr>
        <w:t>修正</w:t>
      </w:r>
      <w:ins w:id="930" w:author="Author">
        <w:r>
          <w:rPr>
            <w:rFonts w:hint="eastAsia"/>
            <w:lang w:eastAsia="zh-CN"/>
          </w:rPr>
          <w:t>，</w:t>
        </w:r>
        <w:r>
          <w:rPr>
            <w:lang w:eastAsia="zh-CN"/>
          </w:rPr>
          <w:t>且修正</w:t>
        </w:r>
        <w:r>
          <w:rPr>
            <w:rFonts w:hint="eastAsia"/>
            <w:lang w:eastAsia="zh-CN"/>
          </w:rPr>
          <w:t>案</w:t>
        </w:r>
        <w:r>
          <w:rPr>
            <w:lang w:eastAsia="zh-CN"/>
          </w:rPr>
          <w:t>将于</w:t>
        </w:r>
        <w:r>
          <w:rPr>
            <w:lang w:eastAsia="zh-CN"/>
          </w:rPr>
          <w:t>2015</w:t>
        </w:r>
        <w:r>
          <w:rPr>
            <w:lang w:eastAsia="zh-CN"/>
          </w:rPr>
          <w:t>年</w:t>
        </w:r>
        <w:r>
          <w:rPr>
            <w:lang w:eastAsia="zh-CN"/>
          </w:rPr>
          <w:t>1</w:t>
        </w:r>
        <w:r>
          <w:rPr>
            <w:lang w:eastAsia="zh-CN"/>
          </w:rPr>
          <w:t>月</w:t>
        </w:r>
        <w:r>
          <w:rPr>
            <w:lang w:eastAsia="zh-CN"/>
          </w:rPr>
          <w:t>1</w:t>
        </w:r>
        <w:r>
          <w:rPr>
            <w:lang w:eastAsia="zh-CN"/>
          </w:rPr>
          <w:t>日生效</w:t>
        </w:r>
      </w:ins>
      <w:r>
        <w:rPr>
          <w:rFonts w:hint="eastAsia"/>
          <w:lang w:eastAsia="zh-CN"/>
        </w:rPr>
        <w:t>；</w:t>
      </w:r>
    </w:p>
    <w:p w:rsidR="00165583" w:rsidRDefault="00165583" w:rsidP="00165583">
      <w:pPr>
        <w:rPr>
          <w:rFonts w:ascii="SimSun" w:hAnsi="SimSun"/>
          <w:snapToGrid w:val="0"/>
          <w:lang w:eastAsia="zh-CN"/>
        </w:rPr>
      </w:pPr>
      <w:r w:rsidRPr="00361EBA">
        <w:rPr>
          <w:i/>
          <w:iCs/>
          <w:lang w:eastAsia="zh-CN"/>
        </w:rPr>
        <w:t>b)</w:t>
      </w:r>
      <w:r>
        <w:rPr>
          <w:lang w:eastAsia="zh-CN"/>
        </w:rPr>
        <w:tab/>
      </w:r>
      <w:ins w:id="931" w:author="Author">
        <w:r>
          <w:rPr>
            <w:lang w:eastAsia="zh-CN"/>
          </w:rPr>
          <w:t>1988</w:t>
        </w:r>
        <w:r>
          <w:rPr>
            <w:lang w:eastAsia="zh-CN"/>
          </w:rPr>
          <w:t>年版</w:t>
        </w:r>
        <w:r>
          <w:rPr>
            <w:rFonts w:hint="eastAsia"/>
            <w:lang w:eastAsia="zh-CN"/>
          </w:rPr>
          <w:t>的</w:t>
        </w:r>
        <w:r>
          <w:rPr>
            <w:lang w:eastAsia="zh-CN"/>
          </w:rPr>
          <w:t>《国际电信规则》对一些国际电联成员国</w:t>
        </w:r>
        <w:r>
          <w:rPr>
            <w:rFonts w:hint="eastAsia"/>
            <w:lang w:eastAsia="zh-CN"/>
          </w:rPr>
          <w:t>将</w:t>
        </w:r>
        <w:r>
          <w:rPr>
            <w:lang w:eastAsia="zh-CN"/>
          </w:rPr>
          <w:t>继续适用</w:t>
        </w:r>
      </w:ins>
      <w:del w:id="932" w:author="Author">
        <w:r w:rsidDel="00673A85">
          <w:rPr>
            <w:rFonts w:hint="eastAsia"/>
            <w:lang w:eastAsia="zh-CN"/>
          </w:rPr>
          <w:delText>全权代表大会</w:delText>
        </w:r>
        <w:r w:rsidRPr="00832445" w:rsidDel="00673A85">
          <w:rPr>
            <w:rFonts w:hAnsi="SimSun"/>
            <w:snapToGrid w:val="0"/>
            <w:lang w:eastAsia="zh-CN"/>
          </w:rPr>
          <w:delText>第</w:delText>
        </w:r>
        <w:r w:rsidRPr="00832445" w:rsidDel="00673A85">
          <w:rPr>
            <w:snapToGrid w:val="0"/>
            <w:lang w:eastAsia="zh-CN"/>
          </w:rPr>
          <w:delText>121</w:delText>
        </w:r>
        <w:r w:rsidRPr="00832445" w:rsidDel="00673A85">
          <w:rPr>
            <w:rFonts w:hAnsi="SimSun"/>
            <w:snapToGrid w:val="0"/>
            <w:lang w:eastAsia="zh-CN"/>
          </w:rPr>
          <w:delText>号决议（</w:delText>
        </w:r>
        <w:r w:rsidRPr="00832445" w:rsidDel="00673A85">
          <w:rPr>
            <w:snapToGrid w:val="0"/>
            <w:lang w:eastAsia="zh-CN"/>
          </w:rPr>
          <w:delText>2002</w:delText>
        </w:r>
        <w:r w:rsidRPr="00832445" w:rsidDel="00673A85">
          <w:rPr>
            <w:rFonts w:hAnsi="SimSun"/>
            <w:snapToGrid w:val="0"/>
            <w:lang w:eastAsia="zh-CN"/>
          </w:rPr>
          <w:delText>年，马拉喀什）责成理事会</w:delText>
        </w:r>
        <w:r w:rsidDel="00673A85">
          <w:rPr>
            <w:rFonts w:hAnsi="SimSun" w:hint="eastAsia"/>
            <w:snapToGrid w:val="0"/>
            <w:lang w:eastAsia="zh-CN"/>
          </w:rPr>
          <w:delText>成</w:delText>
        </w:r>
        <w:r w:rsidRPr="00832445" w:rsidDel="00673A85">
          <w:rPr>
            <w:rFonts w:hAnsi="SimSun"/>
            <w:snapToGrid w:val="0"/>
            <w:lang w:eastAsia="zh-CN"/>
          </w:rPr>
          <w:delText>立一个工作组，研究</w:delText>
        </w:r>
        <w:r w:rsidDel="00673A85">
          <w:rPr>
            <w:rFonts w:hAnsi="SimSun" w:hint="eastAsia"/>
            <w:snapToGrid w:val="0"/>
            <w:lang w:eastAsia="zh-CN"/>
          </w:rPr>
          <w:delText>有关</w:delText>
        </w:r>
        <w:r w:rsidDel="00673A85">
          <w:rPr>
            <w:rFonts w:hint="eastAsia"/>
            <w:snapToGrid w:val="0"/>
            <w:lang w:eastAsia="zh-CN"/>
          </w:rPr>
          <w:delText>《国际电信规则》</w:delText>
        </w:r>
        <w:r w:rsidRPr="00832445" w:rsidDel="00673A85">
          <w:rPr>
            <w:rFonts w:hAnsi="SimSun"/>
            <w:snapToGrid w:val="0"/>
            <w:lang w:eastAsia="zh-CN"/>
          </w:rPr>
          <w:delText>的问题并为理事会</w:delText>
        </w:r>
        <w:r w:rsidRPr="00832445" w:rsidDel="00673A85">
          <w:rPr>
            <w:snapToGrid w:val="0"/>
            <w:lang w:eastAsia="zh-CN"/>
          </w:rPr>
          <w:delText>2005</w:delText>
        </w:r>
        <w:r w:rsidRPr="00832445" w:rsidDel="00673A85">
          <w:rPr>
            <w:rFonts w:hAnsi="SimSun"/>
            <w:snapToGrid w:val="0"/>
            <w:lang w:eastAsia="zh-CN"/>
          </w:rPr>
          <w:delText>年会议</w:delText>
        </w:r>
        <w:r w:rsidDel="00673A85">
          <w:rPr>
            <w:rFonts w:ascii="SimSun" w:hAnsi="SimSun" w:hint="eastAsia"/>
            <w:snapToGrid w:val="0"/>
            <w:lang w:eastAsia="zh-CN"/>
          </w:rPr>
          <w:delText>制定一份报告，转呈全权代表大会（</w:delText>
        </w:r>
        <w:r w:rsidRPr="00361EBA" w:rsidDel="00673A85">
          <w:rPr>
            <w:snapToGrid w:val="0"/>
            <w:lang w:eastAsia="zh-CN"/>
          </w:rPr>
          <w:delText>2006</w:delText>
        </w:r>
        <w:r w:rsidDel="00673A85">
          <w:rPr>
            <w:rFonts w:ascii="SimSun" w:hAnsi="SimSun" w:hint="eastAsia"/>
            <w:snapToGrid w:val="0"/>
            <w:lang w:eastAsia="zh-CN"/>
          </w:rPr>
          <w:delText>年，安塔利亚）</w:delText>
        </w:r>
      </w:del>
      <w:r>
        <w:rPr>
          <w:rFonts w:ascii="SimSun" w:hAnsi="SimSun" w:hint="eastAsia"/>
          <w:snapToGrid w:val="0"/>
          <w:lang w:eastAsia="zh-CN"/>
        </w:rPr>
        <w:t>；</w:t>
      </w:r>
    </w:p>
    <w:p w:rsidR="00165583" w:rsidDel="002C2FBF" w:rsidRDefault="00165583" w:rsidP="00165583">
      <w:pPr>
        <w:rPr>
          <w:del w:id="933" w:author="Author"/>
          <w:rFonts w:ascii="SimSun" w:hAnsi="SimSun"/>
          <w:snapToGrid w:val="0"/>
          <w:lang w:eastAsia="zh-CN"/>
        </w:rPr>
      </w:pPr>
      <w:del w:id="934" w:author="Author">
        <w:r w:rsidRPr="00361EBA" w:rsidDel="002C2FBF">
          <w:rPr>
            <w:i/>
            <w:iCs/>
            <w:lang w:eastAsia="zh-CN"/>
          </w:rPr>
          <w:delText>c)</w:delText>
        </w:r>
        <w:r w:rsidDel="002C2FBF">
          <w:rPr>
            <w:lang w:eastAsia="zh-CN"/>
          </w:rPr>
          <w:tab/>
        </w:r>
        <w:r w:rsidRPr="00FC5B10" w:rsidDel="002C2FBF">
          <w:rPr>
            <w:rFonts w:hint="eastAsia"/>
            <w:lang w:eastAsia="zh-CN"/>
          </w:rPr>
          <w:delText>该理事会工作组开展的研究未能就如何进一步开展工作达成共识（参见</w:delText>
        </w:r>
        <w:r w:rsidRPr="00FC5B10" w:rsidDel="002C2FBF">
          <w:rPr>
            <w:rFonts w:hint="eastAsia"/>
            <w:lang w:eastAsia="zh-CN"/>
          </w:rPr>
          <w:delText>PP-06/20(Rev.1)(Add.6)</w:delText>
        </w:r>
        <w:r w:rsidRPr="00FC5B10" w:rsidDel="002C2FBF">
          <w:rPr>
            <w:rFonts w:hint="eastAsia"/>
            <w:lang w:eastAsia="zh-CN"/>
          </w:rPr>
          <w:delText>号文件）；</w:delText>
        </w:r>
      </w:del>
    </w:p>
    <w:p w:rsidR="00165583" w:rsidRDefault="00165583" w:rsidP="00165583">
      <w:pPr>
        <w:rPr>
          <w:ins w:id="935" w:author="Author"/>
          <w:lang w:eastAsia="zh-CN"/>
        </w:rPr>
      </w:pPr>
      <w:ins w:id="936" w:author="Author">
        <w:r>
          <w:rPr>
            <w:i/>
            <w:iCs/>
            <w:lang w:eastAsia="zh-CN"/>
          </w:rPr>
          <w:t>c)</w:t>
        </w:r>
        <w:r>
          <w:rPr>
            <w:i/>
            <w:iCs/>
            <w:lang w:eastAsia="zh-CN"/>
          </w:rPr>
          <w:tab/>
        </w:r>
        <w:r w:rsidRPr="00173892">
          <w:rPr>
            <w:rFonts w:hint="eastAsia"/>
            <w:lang w:eastAsia="zh-CN"/>
          </w:rPr>
          <w:t>制定</w:t>
        </w:r>
        <w:r>
          <w:rPr>
            <w:rFonts w:hint="eastAsia"/>
            <w:lang w:eastAsia="zh-CN"/>
          </w:rPr>
          <w:t>《国际</w:t>
        </w:r>
        <w:r>
          <w:rPr>
            <w:lang w:eastAsia="zh-CN"/>
          </w:rPr>
          <w:t>电信</w:t>
        </w:r>
        <w:r w:rsidRPr="00173892">
          <w:rPr>
            <w:rFonts w:hint="eastAsia"/>
            <w:lang w:eastAsia="zh-CN"/>
          </w:rPr>
          <w:t>规则</w:t>
        </w:r>
        <w:r>
          <w:rPr>
            <w:rFonts w:hint="eastAsia"/>
            <w:lang w:eastAsia="zh-CN"/>
          </w:rPr>
          <w:t>》</w:t>
        </w:r>
        <w:r w:rsidRPr="00173892">
          <w:rPr>
            <w:rFonts w:hint="eastAsia"/>
            <w:lang w:eastAsia="zh-CN"/>
          </w:rPr>
          <w:t>旨在</w:t>
        </w:r>
        <w:r>
          <w:rPr>
            <w:rFonts w:hint="eastAsia"/>
            <w:lang w:eastAsia="zh-CN"/>
          </w:rPr>
          <w:t>推进</w:t>
        </w:r>
        <w:r w:rsidRPr="00173892">
          <w:rPr>
            <w:rFonts w:hint="eastAsia"/>
            <w:lang w:eastAsia="zh-CN"/>
          </w:rPr>
          <w:t>电信设施的全球互连和</w:t>
        </w:r>
        <w:r>
          <w:rPr>
            <w:rFonts w:hint="eastAsia"/>
            <w:lang w:eastAsia="zh-CN"/>
          </w:rPr>
          <w:t>互</w:t>
        </w:r>
        <w:r w:rsidRPr="00173892">
          <w:rPr>
            <w:rFonts w:hint="eastAsia"/>
            <w:lang w:eastAsia="zh-CN"/>
          </w:rPr>
          <w:t>操作，促进技术设施的协调发</w:t>
        </w:r>
        <w:r>
          <w:rPr>
            <w:rFonts w:hint="eastAsia"/>
            <w:lang w:eastAsia="zh-CN"/>
          </w:rPr>
          <w:t>展</w:t>
        </w:r>
        <w:r w:rsidRPr="00173892">
          <w:rPr>
            <w:rFonts w:hint="eastAsia"/>
            <w:lang w:eastAsia="zh-CN"/>
          </w:rPr>
          <w:t>和高效</w:t>
        </w:r>
        <w:r>
          <w:rPr>
            <w:rFonts w:hint="eastAsia"/>
            <w:lang w:eastAsia="zh-CN"/>
          </w:rPr>
          <w:t>运行</w:t>
        </w:r>
        <w:r w:rsidRPr="00173892">
          <w:rPr>
            <w:rFonts w:hint="eastAsia"/>
            <w:lang w:eastAsia="zh-CN"/>
          </w:rPr>
          <w:t>，</w:t>
        </w:r>
        <w:r>
          <w:rPr>
            <w:rFonts w:hint="eastAsia"/>
            <w:lang w:eastAsia="zh-CN"/>
          </w:rPr>
          <w:t>并</w:t>
        </w:r>
        <w:r w:rsidRPr="00173892">
          <w:rPr>
            <w:rFonts w:hint="eastAsia"/>
            <w:lang w:eastAsia="zh-CN"/>
          </w:rPr>
          <w:t>提高</w:t>
        </w:r>
        <w:r>
          <w:rPr>
            <w:rFonts w:hint="eastAsia"/>
            <w:lang w:eastAsia="zh-CN"/>
          </w:rPr>
          <w:t>公众使用</w:t>
        </w:r>
        <w:r w:rsidRPr="00173892">
          <w:rPr>
            <w:rFonts w:hint="eastAsia"/>
            <w:lang w:eastAsia="zh-CN"/>
          </w:rPr>
          <w:t>国际电信业务的</w:t>
        </w:r>
        <w:r>
          <w:rPr>
            <w:rFonts w:hint="eastAsia"/>
            <w:lang w:eastAsia="zh-CN"/>
          </w:rPr>
          <w:t>效率、</w:t>
        </w:r>
        <w:r w:rsidRPr="00173892">
          <w:rPr>
            <w:rFonts w:hint="eastAsia"/>
            <w:lang w:eastAsia="zh-CN"/>
          </w:rPr>
          <w:t>有用性</w:t>
        </w:r>
        <w:r>
          <w:rPr>
            <w:rFonts w:hint="eastAsia"/>
            <w:lang w:eastAsia="zh-CN"/>
          </w:rPr>
          <w:t>和</w:t>
        </w:r>
        <w:r w:rsidRPr="00173892">
          <w:rPr>
            <w:rFonts w:hint="eastAsia"/>
            <w:lang w:eastAsia="zh-CN"/>
          </w:rPr>
          <w:t>可用性</w:t>
        </w:r>
        <w:r>
          <w:rPr>
            <w:rFonts w:hint="eastAsia"/>
            <w:lang w:eastAsia="zh-CN"/>
          </w:rPr>
          <w:t>；</w:t>
        </w:r>
      </w:ins>
    </w:p>
    <w:p w:rsidR="00165583" w:rsidRDefault="00165583" w:rsidP="00165583">
      <w:pPr>
        <w:rPr>
          <w:lang w:eastAsia="zh-CN"/>
        </w:rPr>
      </w:pPr>
      <w:r w:rsidRPr="00361EBA">
        <w:rPr>
          <w:rFonts w:hint="eastAsia"/>
          <w:i/>
          <w:iCs/>
          <w:lang w:eastAsia="zh-CN"/>
        </w:rPr>
        <w:t>d)</w:t>
      </w:r>
      <w:r>
        <w:rPr>
          <w:rFonts w:hint="eastAsia"/>
          <w:lang w:eastAsia="zh-CN"/>
        </w:rPr>
        <w:tab/>
      </w:r>
      <w:r>
        <w:rPr>
          <w:rFonts w:hint="eastAsia"/>
          <w:lang w:eastAsia="zh-CN"/>
        </w:rPr>
        <w:t>在国际电信网络和服务方面需要制定条约级别的条款；</w:t>
      </w:r>
    </w:p>
    <w:p w:rsidR="00165583" w:rsidRPr="002C2FBF" w:rsidRDefault="00165583" w:rsidP="00165583">
      <w:pPr>
        <w:rPr>
          <w:ins w:id="937" w:author="Author"/>
          <w:lang w:eastAsia="zh-CN"/>
          <w:rPrChange w:id="938" w:author="Author">
            <w:rPr>
              <w:ins w:id="939" w:author="Author"/>
              <w:i/>
              <w:iCs/>
              <w:lang w:eastAsia="zh-CN"/>
            </w:rPr>
          </w:rPrChange>
        </w:rPr>
      </w:pPr>
      <w:ins w:id="940" w:author="Author">
        <w:r>
          <w:rPr>
            <w:i/>
            <w:iCs/>
            <w:lang w:eastAsia="zh-CN"/>
          </w:rPr>
          <w:t>e)</w:t>
        </w:r>
        <w:r>
          <w:rPr>
            <w:i/>
            <w:iCs/>
            <w:lang w:eastAsia="zh-CN"/>
          </w:rPr>
          <w:tab/>
        </w:r>
        <w:r>
          <w:rPr>
            <w:rFonts w:hint="eastAsia"/>
            <w:lang w:eastAsia="zh-CN"/>
          </w:rPr>
          <w:t>国</w:t>
        </w:r>
        <w:r>
          <w:rPr>
            <w:lang w:eastAsia="zh-CN"/>
          </w:rPr>
          <w:t>际电信世界大会</w:t>
        </w:r>
        <w:r>
          <w:rPr>
            <w:rFonts w:hint="eastAsia"/>
            <w:lang w:eastAsia="zh-CN"/>
          </w:rPr>
          <w:t>（</w:t>
        </w:r>
        <w:r>
          <w:rPr>
            <w:lang w:eastAsia="zh-CN"/>
          </w:rPr>
          <w:t>2012</w:t>
        </w:r>
        <w:r>
          <w:rPr>
            <w:rFonts w:hint="eastAsia"/>
            <w:lang w:eastAsia="zh-CN"/>
          </w:rPr>
          <w:t>年</w:t>
        </w:r>
        <w:r>
          <w:rPr>
            <w:lang w:eastAsia="zh-CN"/>
          </w:rPr>
          <w:t>，迪拜）第</w:t>
        </w:r>
        <w:r>
          <w:rPr>
            <w:lang w:eastAsia="zh-CN"/>
          </w:rPr>
          <w:t>4</w:t>
        </w:r>
        <w:r>
          <w:rPr>
            <w:lang w:eastAsia="zh-CN"/>
          </w:rPr>
          <w:t>号决议</w:t>
        </w:r>
        <w:r>
          <w:rPr>
            <w:rFonts w:hint="eastAsia"/>
            <w:lang w:eastAsia="zh-CN"/>
          </w:rPr>
          <w:t>认识</w:t>
        </w:r>
        <w:r>
          <w:rPr>
            <w:lang w:eastAsia="zh-CN"/>
          </w:rPr>
          <w:t>到</w:t>
        </w:r>
        <w:r>
          <w:rPr>
            <w:rFonts w:hint="eastAsia"/>
            <w:lang w:eastAsia="zh-CN"/>
          </w:rPr>
          <w:t>，</w:t>
        </w:r>
        <w:r w:rsidRPr="009A0F85">
          <w:rPr>
            <w:rFonts w:cstheme="minorHAnsi" w:hint="eastAsia"/>
            <w:spacing w:val="-6"/>
            <w:szCs w:val="24"/>
            <w:lang w:eastAsia="zh-CN"/>
          </w:rPr>
          <w:t>《国际电信规则》包含不需要经常修正的高</w:t>
        </w:r>
        <w:r>
          <w:rPr>
            <w:rFonts w:cstheme="minorHAnsi" w:hint="eastAsia"/>
            <w:spacing w:val="-6"/>
            <w:szCs w:val="24"/>
            <w:lang w:eastAsia="zh-CN"/>
          </w:rPr>
          <w:t>层</w:t>
        </w:r>
        <w:r w:rsidRPr="009A0F85">
          <w:rPr>
            <w:rFonts w:cstheme="minorHAnsi" w:hint="eastAsia"/>
            <w:spacing w:val="-6"/>
            <w:szCs w:val="24"/>
            <w:lang w:eastAsia="zh-CN"/>
          </w:rPr>
          <w:t>指导原则，但在日新月异的电信</w:t>
        </w:r>
        <w:r>
          <w:rPr>
            <w:rFonts w:cstheme="minorHAnsi" w:hint="eastAsia"/>
            <w:spacing w:val="-6"/>
            <w:szCs w:val="24"/>
            <w:lang w:eastAsia="zh-CN"/>
          </w:rPr>
          <w:t>/ICT</w:t>
        </w:r>
        <w:r>
          <w:rPr>
            <w:rFonts w:cstheme="minorHAnsi" w:hint="eastAsia"/>
            <w:szCs w:val="24"/>
            <w:lang w:eastAsia="zh-CN"/>
          </w:rPr>
          <w:t>行业中，可能需要得到定期审议，</w:t>
        </w:r>
      </w:ins>
    </w:p>
    <w:p w:rsidR="00165583" w:rsidRPr="00351B07" w:rsidRDefault="00165583" w:rsidP="00165583">
      <w:pPr>
        <w:pStyle w:val="Call"/>
        <w:rPr>
          <w:ins w:id="941" w:author="Author"/>
          <w:lang w:eastAsia="zh-CN"/>
        </w:rPr>
      </w:pPr>
      <w:ins w:id="942" w:author="Author">
        <w:r>
          <w:rPr>
            <w:rFonts w:hint="eastAsia"/>
            <w:lang w:eastAsia="zh-CN"/>
          </w:rPr>
          <w:t>顾及</w:t>
        </w:r>
      </w:ins>
    </w:p>
    <w:p w:rsidR="00165583" w:rsidRDefault="00165583" w:rsidP="00165583">
      <w:pPr>
        <w:rPr>
          <w:lang w:eastAsia="zh-CN"/>
        </w:rPr>
      </w:pPr>
      <w:del w:id="943" w:author="Author">
        <w:r w:rsidRPr="00361EBA" w:rsidDel="002C2FBF">
          <w:rPr>
            <w:rFonts w:hint="eastAsia"/>
            <w:i/>
            <w:iCs/>
            <w:lang w:eastAsia="zh-CN"/>
          </w:rPr>
          <w:delText>e</w:delText>
        </w:r>
      </w:del>
      <w:ins w:id="944" w:author="Author">
        <w:r>
          <w:rPr>
            <w:i/>
            <w:iCs/>
            <w:lang w:eastAsia="zh-CN"/>
          </w:rPr>
          <w:t>a</w:t>
        </w:r>
      </w:ins>
      <w:r w:rsidRPr="00361EBA">
        <w:rPr>
          <w:rFonts w:hint="eastAsia"/>
          <w:i/>
          <w:iCs/>
          <w:lang w:eastAsia="zh-CN"/>
        </w:rPr>
        <w:t>)</w:t>
      </w:r>
      <w:r>
        <w:rPr>
          <w:rFonts w:hint="eastAsia"/>
          <w:lang w:eastAsia="zh-CN"/>
        </w:rPr>
        <w:tab/>
      </w:r>
      <w:r>
        <w:rPr>
          <w:rFonts w:hint="eastAsia"/>
          <w:lang w:eastAsia="zh-CN"/>
        </w:rPr>
        <w:t>国际电信环境在技术和政策两方面均有重大发展，并继续快速发展；</w:t>
      </w:r>
    </w:p>
    <w:p w:rsidR="00165583" w:rsidRDefault="00165583" w:rsidP="00165583">
      <w:pPr>
        <w:rPr>
          <w:lang w:eastAsia="zh-CN"/>
        </w:rPr>
      </w:pPr>
      <w:del w:id="945" w:author="Author">
        <w:r w:rsidRPr="00361EBA" w:rsidDel="002C2FBF">
          <w:rPr>
            <w:rFonts w:hint="eastAsia"/>
            <w:i/>
            <w:iCs/>
            <w:lang w:eastAsia="zh-CN"/>
          </w:rPr>
          <w:delText>f</w:delText>
        </w:r>
      </w:del>
      <w:ins w:id="946" w:author="Author">
        <w:r>
          <w:rPr>
            <w:i/>
            <w:iCs/>
            <w:lang w:eastAsia="zh-CN"/>
          </w:rPr>
          <w:t>b</w:t>
        </w:r>
      </w:ins>
      <w:r>
        <w:rPr>
          <w:rFonts w:hint="eastAsia"/>
          <w:i/>
          <w:iCs/>
          <w:lang w:eastAsia="zh-CN"/>
        </w:rPr>
        <w:t>)</w:t>
      </w:r>
      <w:r>
        <w:rPr>
          <w:rFonts w:hint="eastAsia"/>
          <w:lang w:eastAsia="zh-CN"/>
        </w:rPr>
        <w:tab/>
      </w:r>
      <w:r>
        <w:rPr>
          <w:rFonts w:hint="eastAsia"/>
          <w:lang w:eastAsia="zh-CN"/>
        </w:rPr>
        <w:t>技术进步使基于</w:t>
      </w:r>
      <w:r>
        <w:rPr>
          <w:rFonts w:hint="eastAsia"/>
          <w:lang w:eastAsia="zh-CN"/>
        </w:rPr>
        <w:t>IP</w:t>
      </w:r>
      <w:r>
        <w:rPr>
          <w:rFonts w:hint="eastAsia"/>
          <w:lang w:eastAsia="zh-CN"/>
        </w:rPr>
        <w:t>的基础设施和相关应用获得更多的应用，从而为国际电联成员国和部门成员带来了机遇和挑战；</w:t>
      </w:r>
    </w:p>
    <w:p w:rsidR="00165583" w:rsidRDefault="00165583" w:rsidP="00165583">
      <w:pPr>
        <w:rPr>
          <w:lang w:eastAsia="zh-CN"/>
        </w:rPr>
      </w:pPr>
      <w:del w:id="947" w:author="Author">
        <w:r w:rsidRPr="00361EBA" w:rsidDel="002C2FBF">
          <w:rPr>
            <w:rFonts w:hint="eastAsia"/>
            <w:i/>
            <w:iCs/>
            <w:lang w:eastAsia="zh-CN"/>
          </w:rPr>
          <w:delText>g</w:delText>
        </w:r>
      </w:del>
      <w:ins w:id="948" w:author="Author">
        <w:r>
          <w:rPr>
            <w:i/>
            <w:iCs/>
            <w:lang w:eastAsia="zh-CN"/>
          </w:rPr>
          <w:t>c</w:t>
        </w:r>
      </w:ins>
      <w:r w:rsidRPr="00361EBA">
        <w:rPr>
          <w:rFonts w:hint="eastAsia"/>
          <w:i/>
          <w:iCs/>
          <w:lang w:eastAsia="zh-CN"/>
        </w:rPr>
        <w:t>)</w:t>
      </w:r>
      <w:r>
        <w:rPr>
          <w:rFonts w:hint="eastAsia"/>
          <w:lang w:eastAsia="zh-CN"/>
        </w:rPr>
        <w:tab/>
      </w:r>
      <w:r>
        <w:rPr>
          <w:rFonts w:hint="eastAsia"/>
          <w:lang w:eastAsia="zh-CN"/>
        </w:rPr>
        <w:t>随着技术的发展，成员国正在评估其政策和监管方式，以确保建立一个有利的环境，加强支持性的、透明的、有利于竞争的和可预测的政策，并确保法律和监管框架能够适当地激励对信息社会的投资和信息社会的发展；</w:t>
      </w:r>
    </w:p>
    <w:p w:rsidR="00165583" w:rsidRDefault="00165583" w:rsidP="00165583">
      <w:pPr>
        <w:rPr>
          <w:lang w:eastAsia="zh-CN"/>
        </w:rPr>
      </w:pPr>
      <w:del w:id="949" w:author="Author">
        <w:r w:rsidRPr="00361EBA" w:rsidDel="002C2FBF">
          <w:rPr>
            <w:rFonts w:hint="eastAsia"/>
            <w:i/>
            <w:iCs/>
            <w:lang w:eastAsia="zh-CN"/>
          </w:rPr>
          <w:delText>h</w:delText>
        </w:r>
      </w:del>
      <w:ins w:id="950" w:author="Author">
        <w:r>
          <w:rPr>
            <w:i/>
            <w:iCs/>
            <w:lang w:eastAsia="zh-CN"/>
          </w:rPr>
          <w:t>d</w:t>
        </w:r>
      </w:ins>
      <w:r w:rsidRPr="00361EBA">
        <w:rPr>
          <w:rFonts w:hint="eastAsia"/>
          <w:i/>
          <w:iCs/>
          <w:lang w:eastAsia="zh-CN"/>
        </w:rPr>
        <w:t>)</w:t>
      </w:r>
      <w:r>
        <w:rPr>
          <w:rFonts w:hint="eastAsia"/>
          <w:lang w:eastAsia="zh-CN"/>
        </w:rPr>
        <w:tab/>
      </w:r>
      <w:r>
        <w:rPr>
          <w:rFonts w:hint="eastAsia"/>
          <w:lang w:eastAsia="zh-CN"/>
        </w:rPr>
        <w:t>在促进新兴问题的讨论，包括变化的国际电信环境所引起的问题方面，国际电联</w:t>
      </w:r>
      <w:del w:id="951" w:author="Author">
        <w:r w:rsidDel="001E040A">
          <w:rPr>
            <w:rFonts w:hint="eastAsia"/>
            <w:lang w:eastAsia="zh-CN"/>
          </w:rPr>
          <w:delText>能够</w:delText>
        </w:r>
      </w:del>
      <w:r>
        <w:rPr>
          <w:rFonts w:hint="eastAsia"/>
          <w:lang w:eastAsia="zh-CN"/>
        </w:rPr>
        <w:t>发挥</w:t>
      </w:r>
      <w:ins w:id="952" w:author="Author">
        <w:r>
          <w:rPr>
            <w:rFonts w:hint="eastAsia"/>
            <w:lang w:eastAsia="zh-CN"/>
          </w:rPr>
          <w:t>着</w:t>
        </w:r>
      </w:ins>
      <w:r>
        <w:rPr>
          <w:rFonts w:hint="eastAsia"/>
          <w:lang w:eastAsia="zh-CN"/>
        </w:rPr>
        <w:t>重要作用，</w:t>
      </w:r>
    </w:p>
    <w:p w:rsidR="00165583" w:rsidRPr="00ED4342" w:rsidRDefault="00165583" w:rsidP="00165583">
      <w:pPr>
        <w:pStyle w:val="Call"/>
        <w:rPr>
          <w:lang w:eastAsia="zh-CN"/>
        </w:rPr>
      </w:pPr>
      <w:r w:rsidRPr="00ED4342">
        <w:rPr>
          <w:rFonts w:hint="eastAsia"/>
          <w:lang w:eastAsia="zh-CN"/>
        </w:rPr>
        <w:lastRenderedPageBreak/>
        <w:t>相信</w:t>
      </w:r>
    </w:p>
    <w:p w:rsidR="00165583" w:rsidRDefault="00165583" w:rsidP="00165583">
      <w:pPr>
        <w:rPr>
          <w:lang w:eastAsia="zh-CN"/>
        </w:rPr>
      </w:pPr>
      <w:r w:rsidRPr="00361EBA">
        <w:rPr>
          <w:i/>
          <w:iCs/>
          <w:lang w:eastAsia="zh-CN"/>
        </w:rPr>
        <w:t>a)</w:t>
      </w:r>
      <w:r>
        <w:rPr>
          <w:i/>
          <w:lang w:eastAsia="zh-CN"/>
        </w:rPr>
        <w:tab/>
      </w:r>
      <w:r w:rsidRPr="00145B5A">
        <w:rPr>
          <w:rFonts w:hint="eastAsia"/>
          <w:lang w:eastAsia="zh-CN"/>
        </w:rPr>
        <w:t>国际电联为</w:t>
      </w:r>
      <w:del w:id="953" w:author="Author">
        <w:r w:rsidRPr="00145B5A" w:rsidDel="001E040A">
          <w:rPr>
            <w:rFonts w:hint="eastAsia"/>
            <w:lang w:eastAsia="zh-CN"/>
          </w:rPr>
          <w:delText>保持</w:delText>
        </w:r>
      </w:del>
      <w:ins w:id="954" w:author="Author">
        <w:r>
          <w:rPr>
            <w:rFonts w:hint="eastAsia"/>
            <w:lang w:eastAsia="zh-CN"/>
          </w:rPr>
          <w:t>发</w:t>
        </w:r>
        <w:r>
          <w:rPr>
            <w:lang w:eastAsia="zh-CN"/>
          </w:rPr>
          <w:t>挥</w:t>
        </w:r>
      </w:ins>
      <w:r w:rsidRPr="00145B5A">
        <w:rPr>
          <w:rFonts w:hint="eastAsia"/>
          <w:lang w:eastAsia="zh-CN"/>
        </w:rPr>
        <w:t>自己在全球电信领域的显著作用，必须继续显示其</w:t>
      </w:r>
      <w:ins w:id="955" w:author="Author">
        <w:r>
          <w:rPr>
            <w:rFonts w:hint="eastAsia"/>
            <w:lang w:eastAsia="zh-CN"/>
          </w:rPr>
          <w:t>及</w:t>
        </w:r>
        <w:r>
          <w:rPr>
            <w:lang w:eastAsia="zh-CN"/>
          </w:rPr>
          <w:t>时</w:t>
        </w:r>
        <w:r>
          <w:rPr>
            <w:rFonts w:hint="eastAsia"/>
            <w:lang w:eastAsia="zh-CN"/>
          </w:rPr>
          <w:t>和</w:t>
        </w:r>
      </w:ins>
      <w:r w:rsidRPr="00145B5A">
        <w:rPr>
          <w:rFonts w:hint="eastAsia"/>
          <w:lang w:eastAsia="zh-CN"/>
        </w:rPr>
        <w:t>从容应对快速变化的电信环境的能力；</w:t>
      </w:r>
    </w:p>
    <w:p w:rsidR="00165583" w:rsidDel="002C2FBF" w:rsidRDefault="00165583" w:rsidP="00165583">
      <w:pPr>
        <w:rPr>
          <w:del w:id="956" w:author="Author"/>
          <w:i/>
          <w:lang w:eastAsia="zh-CN"/>
        </w:rPr>
      </w:pPr>
      <w:del w:id="957" w:author="Author">
        <w:r w:rsidRPr="00361EBA" w:rsidDel="002C2FBF">
          <w:rPr>
            <w:i/>
            <w:iCs/>
            <w:lang w:eastAsia="zh-CN"/>
          </w:rPr>
          <w:delText>b)</w:delText>
        </w:r>
        <w:r w:rsidDel="002C2FBF">
          <w:rPr>
            <w:i/>
            <w:lang w:eastAsia="zh-CN"/>
          </w:rPr>
          <w:tab/>
        </w:r>
        <w:r w:rsidRPr="00FC5B10" w:rsidDel="002C2FBF">
          <w:rPr>
            <w:rFonts w:hint="eastAsia"/>
            <w:lang w:eastAsia="zh-CN"/>
          </w:rPr>
          <w:delText>需要在国际电联的标准化活动和发展活动范围内，就国际电联条约框架的适当内容达成广泛协商一致；</w:delText>
        </w:r>
      </w:del>
    </w:p>
    <w:p w:rsidR="00165583" w:rsidRPr="00145B5A" w:rsidRDefault="00165583" w:rsidP="00165583">
      <w:pPr>
        <w:rPr>
          <w:lang w:eastAsia="zh-CN"/>
        </w:rPr>
      </w:pPr>
      <w:del w:id="958" w:author="Author">
        <w:r w:rsidRPr="00C61FD3" w:rsidDel="002C2FBF">
          <w:rPr>
            <w:i/>
            <w:iCs/>
            <w:lang w:eastAsia="zh-CN"/>
          </w:rPr>
          <w:delText>c</w:delText>
        </w:r>
      </w:del>
      <w:ins w:id="959" w:author="Author">
        <w:r>
          <w:rPr>
            <w:i/>
            <w:iCs/>
            <w:lang w:eastAsia="zh-CN"/>
          </w:rPr>
          <w:t>b</w:t>
        </w:r>
      </w:ins>
      <w:r w:rsidRPr="00C61FD3">
        <w:rPr>
          <w:rFonts w:hint="eastAsia"/>
          <w:i/>
          <w:iCs/>
          <w:lang w:eastAsia="zh-CN"/>
        </w:rPr>
        <w:t>)</w:t>
      </w:r>
      <w:r w:rsidRPr="00145B5A">
        <w:rPr>
          <w:rFonts w:hint="eastAsia"/>
          <w:lang w:eastAsia="zh-CN"/>
        </w:rPr>
        <w:tab/>
      </w:r>
      <w:r w:rsidRPr="00145B5A">
        <w:rPr>
          <w:rFonts w:hint="eastAsia"/>
          <w:lang w:eastAsia="zh-CN"/>
        </w:rPr>
        <w:t>重要的是要保证《国际电信规则》得到</w:t>
      </w:r>
      <w:ins w:id="960" w:author="Author">
        <w:r>
          <w:rPr>
            <w:rFonts w:hint="eastAsia"/>
            <w:lang w:eastAsia="zh-CN"/>
          </w:rPr>
          <w:t>定期</w:t>
        </w:r>
      </w:ins>
      <w:r w:rsidRPr="00145B5A">
        <w:rPr>
          <w:rFonts w:hint="eastAsia"/>
          <w:lang w:eastAsia="zh-CN"/>
        </w:rPr>
        <w:t>审议，并</w:t>
      </w:r>
      <w:del w:id="961" w:author="Author">
        <w:r w:rsidRPr="00145B5A" w:rsidDel="001E040A">
          <w:rPr>
            <w:rFonts w:hint="eastAsia"/>
            <w:lang w:eastAsia="zh-CN"/>
          </w:rPr>
          <w:delText>酌情</w:delText>
        </w:r>
      </w:del>
      <w:r w:rsidRPr="00145B5A">
        <w:rPr>
          <w:rFonts w:hint="eastAsia"/>
          <w:lang w:eastAsia="zh-CN"/>
        </w:rPr>
        <w:t>及时</w:t>
      </w:r>
      <w:r>
        <w:rPr>
          <w:rFonts w:hint="eastAsia"/>
          <w:lang w:eastAsia="zh-CN"/>
        </w:rPr>
        <w:t>得到</w:t>
      </w:r>
      <w:r w:rsidRPr="00145B5A">
        <w:rPr>
          <w:rFonts w:hint="eastAsia"/>
          <w:lang w:eastAsia="zh-CN"/>
        </w:rPr>
        <w:t>修订和更新，以促进成员国之间的合作与协调，并准确地反映成员国、部门成员、主管部门和</w:t>
      </w:r>
      <w:del w:id="962" w:author="Author">
        <w:r w:rsidRPr="00145B5A" w:rsidDel="001E040A">
          <w:rPr>
            <w:rFonts w:hint="eastAsia"/>
            <w:lang w:eastAsia="zh-CN"/>
          </w:rPr>
          <w:delText>经认可的</w:delText>
        </w:r>
      </w:del>
      <w:r w:rsidRPr="00145B5A">
        <w:rPr>
          <w:rFonts w:hint="eastAsia"/>
          <w:lang w:eastAsia="zh-CN"/>
        </w:rPr>
        <w:t>运营机构之间的关系；</w:t>
      </w:r>
    </w:p>
    <w:p w:rsidR="00165583" w:rsidRPr="00145B5A" w:rsidRDefault="00165583" w:rsidP="00165583">
      <w:pPr>
        <w:rPr>
          <w:lang w:eastAsia="zh-CN"/>
        </w:rPr>
      </w:pPr>
      <w:del w:id="963" w:author="Author">
        <w:r w:rsidRPr="00C61FD3" w:rsidDel="002C2FBF">
          <w:rPr>
            <w:i/>
            <w:iCs/>
            <w:lang w:eastAsia="zh-CN"/>
          </w:rPr>
          <w:delText>d</w:delText>
        </w:r>
      </w:del>
      <w:ins w:id="964" w:author="Author">
        <w:r>
          <w:rPr>
            <w:i/>
            <w:iCs/>
            <w:lang w:eastAsia="zh-CN"/>
          </w:rPr>
          <w:t>c</w:t>
        </w:r>
      </w:ins>
      <w:r w:rsidRPr="00C61FD3">
        <w:rPr>
          <w:rFonts w:hint="eastAsia"/>
          <w:i/>
          <w:iCs/>
          <w:lang w:eastAsia="zh-CN"/>
        </w:rPr>
        <w:t>)</w:t>
      </w:r>
      <w:r w:rsidRPr="00145B5A">
        <w:rPr>
          <w:rFonts w:hint="eastAsia"/>
          <w:lang w:eastAsia="zh-CN"/>
        </w:rPr>
        <w:tab/>
      </w:r>
      <w:r w:rsidRPr="00145B5A">
        <w:rPr>
          <w:rFonts w:hint="eastAsia"/>
          <w:lang w:eastAsia="zh-CN"/>
        </w:rPr>
        <w:t>世界电信政策论坛（</w:t>
      </w:r>
      <w:r w:rsidRPr="00145B5A">
        <w:rPr>
          <w:lang w:eastAsia="zh-CN"/>
        </w:rPr>
        <w:t>WTPF</w:t>
      </w:r>
      <w:r w:rsidRPr="00145B5A">
        <w:rPr>
          <w:rFonts w:hint="eastAsia"/>
          <w:lang w:eastAsia="zh-CN"/>
        </w:rPr>
        <w:t>）一直是讨论国际电联成员高度关注的全球和跨行业问题的适当场所，</w:t>
      </w:r>
    </w:p>
    <w:p w:rsidR="00165583" w:rsidRPr="00ED4342" w:rsidRDefault="00165583" w:rsidP="00165583">
      <w:pPr>
        <w:pStyle w:val="Call"/>
        <w:rPr>
          <w:lang w:eastAsia="zh-CN"/>
        </w:rPr>
      </w:pPr>
      <w:r w:rsidRPr="00ED4342">
        <w:rPr>
          <w:rFonts w:hint="eastAsia"/>
          <w:lang w:eastAsia="zh-CN"/>
        </w:rPr>
        <w:t>注意到</w:t>
      </w:r>
    </w:p>
    <w:p w:rsidR="00165583" w:rsidRPr="00BF0906" w:rsidRDefault="00165583" w:rsidP="00165583">
      <w:pPr>
        <w:rPr>
          <w:lang w:eastAsia="zh-CN"/>
        </w:rPr>
      </w:pPr>
      <w:proofErr w:type="gramStart"/>
      <w:r w:rsidRPr="00145B5A">
        <w:rPr>
          <w:lang w:eastAsia="zh-CN"/>
        </w:rPr>
        <w:t>1</w:t>
      </w:r>
      <w:proofErr w:type="gramEnd"/>
      <w:r w:rsidRPr="00145B5A">
        <w:rPr>
          <w:lang w:eastAsia="zh-CN"/>
        </w:rPr>
        <w:tab/>
      </w:r>
      <w:del w:id="965" w:author="Author">
        <w:r w:rsidRPr="00280BA7" w:rsidDel="000C14D2">
          <w:rPr>
            <w:rFonts w:hint="eastAsia"/>
            <w:spacing w:val="-4"/>
            <w:lang w:eastAsia="zh-CN"/>
          </w:rPr>
          <w:delText>本届大会</w:delText>
        </w:r>
        <w:r w:rsidRPr="00280BA7" w:rsidDel="000C14D2">
          <w:rPr>
            <w:spacing w:val="-4"/>
            <w:lang w:eastAsia="zh-CN"/>
          </w:rPr>
          <w:delText>第</w:delText>
        </w:r>
        <w:r w:rsidRPr="00280BA7" w:rsidDel="000C14D2">
          <w:rPr>
            <w:spacing w:val="-4"/>
            <w:lang w:eastAsia="zh-CN"/>
          </w:rPr>
          <w:delText>9</w:delText>
        </w:r>
        <w:r w:rsidRPr="00280BA7" w:rsidDel="000C14D2">
          <w:rPr>
            <w:spacing w:val="-4"/>
            <w:lang w:eastAsia="zh-CN"/>
          </w:rPr>
          <w:delText>号决</w:delText>
        </w:r>
        <w:r w:rsidRPr="00280BA7" w:rsidDel="000C14D2">
          <w:rPr>
            <w:rFonts w:hint="eastAsia"/>
            <w:spacing w:val="-4"/>
            <w:lang w:eastAsia="zh-CN"/>
          </w:rPr>
          <w:delText>定（</w:delText>
        </w:r>
        <w:r w:rsidRPr="00280BA7" w:rsidDel="000C14D2">
          <w:rPr>
            <w:rFonts w:hint="eastAsia"/>
            <w:spacing w:val="-4"/>
            <w:lang w:eastAsia="zh-CN"/>
          </w:rPr>
          <w:delText>2006</w:delText>
        </w:r>
        <w:r w:rsidRPr="00280BA7" w:rsidDel="000C14D2">
          <w:rPr>
            <w:rFonts w:hint="eastAsia"/>
            <w:spacing w:val="-4"/>
            <w:lang w:eastAsia="zh-CN"/>
          </w:rPr>
          <w:delText>年，安塔利亚）</w:delText>
        </w:r>
      </w:del>
      <w:ins w:id="966" w:author="Author">
        <w:r w:rsidRPr="00280BA7">
          <w:rPr>
            <w:rFonts w:hint="eastAsia"/>
            <w:spacing w:val="-4"/>
            <w:lang w:eastAsia="zh-CN"/>
          </w:rPr>
          <w:t>根据</w:t>
        </w:r>
        <w:r w:rsidRPr="00280BA7">
          <w:rPr>
            <w:spacing w:val="-4"/>
            <w:lang w:eastAsia="zh-CN"/>
          </w:rPr>
          <w:t>全权代表大会第</w:t>
        </w:r>
        <w:r w:rsidRPr="00280BA7">
          <w:rPr>
            <w:spacing w:val="-4"/>
            <w:lang w:eastAsia="zh-CN"/>
          </w:rPr>
          <w:t>2</w:t>
        </w:r>
        <w:r w:rsidRPr="00280BA7">
          <w:rPr>
            <w:spacing w:val="-4"/>
            <w:lang w:eastAsia="zh-CN"/>
          </w:rPr>
          <w:t>号决议</w:t>
        </w:r>
        <w:r w:rsidRPr="00280BA7">
          <w:rPr>
            <w:rFonts w:hint="eastAsia"/>
            <w:spacing w:val="-4"/>
            <w:lang w:eastAsia="zh-CN"/>
          </w:rPr>
          <w:t>（</w:t>
        </w:r>
        <w:r w:rsidRPr="00280BA7">
          <w:rPr>
            <w:spacing w:val="-4"/>
            <w:lang w:eastAsia="zh-CN"/>
          </w:rPr>
          <w:t>2010</w:t>
        </w:r>
        <w:r>
          <w:rPr>
            <w:lang w:eastAsia="zh-CN"/>
          </w:rPr>
          <w:t>年，瓜达拉哈拉，修订版）</w:t>
        </w:r>
      </w:ins>
      <w:r>
        <w:rPr>
          <w:rFonts w:hint="eastAsia"/>
          <w:lang w:eastAsia="zh-CN"/>
        </w:rPr>
        <w:t>召集的</w:t>
      </w:r>
      <w:del w:id="967" w:author="Author">
        <w:r w:rsidDel="00AF11E7">
          <w:rPr>
            <w:rFonts w:hint="eastAsia"/>
            <w:lang w:eastAsia="zh-CN"/>
          </w:rPr>
          <w:delText>第四届</w:delText>
        </w:r>
      </w:del>
      <w:r>
        <w:rPr>
          <w:rFonts w:hint="eastAsia"/>
          <w:lang w:eastAsia="zh-CN"/>
        </w:rPr>
        <w:t>世界电信政策论坛</w:t>
      </w:r>
      <w:del w:id="968" w:author="Author">
        <w:r w:rsidDel="000C14D2">
          <w:rPr>
            <w:lang w:eastAsia="zh-CN"/>
          </w:rPr>
          <w:delText>将</w:delText>
        </w:r>
      </w:del>
      <w:r>
        <w:rPr>
          <w:lang w:eastAsia="zh-CN"/>
        </w:rPr>
        <w:t>提供</w:t>
      </w:r>
      <w:ins w:id="969" w:author="Author">
        <w:r>
          <w:rPr>
            <w:rFonts w:hint="eastAsia"/>
            <w:lang w:eastAsia="zh-CN"/>
          </w:rPr>
          <w:t>了</w:t>
        </w:r>
      </w:ins>
      <w:r>
        <w:rPr>
          <w:lang w:eastAsia="zh-CN"/>
        </w:rPr>
        <w:t>一个</w:t>
      </w:r>
      <w:r w:rsidRPr="00BF0906">
        <w:rPr>
          <w:lang w:eastAsia="zh-CN"/>
        </w:rPr>
        <w:t>研究国际</w:t>
      </w:r>
      <w:r>
        <w:rPr>
          <w:lang w:eastAsia="zh-CN"/>
        </w:rPr>
        <w:t>电联</w:t>
      </w:r>
      <w:r w:rsidRPr="00BF0906">
        <w:rPr>
          <w:lang w:eastAsia="zh-CN"/>
        </w:rPr>
        <w:t>成员高度关注的全球和跨</w:t>
      </w:r>
      <w:r>
        <w:rPr>
          <w:rFonts w:hint="eastAsia"/>
          <w:lang w:eastAsia="zh-CN"/>
        </w:rPr>
        <w:t>行业</w:t>
      </w:r>
      <w:r w:rsidRPr="00BF0906">
        <w:rPr>
          <w:lang w:eastAsia="zh-CN"/>
        </w:rPr>
        <w:t>问题</w:t>
      </w:r>
      <w:r>
        <w:rPr>
          <w:rFonts w:hint="eastAsia"/>
          <w:lang w:eastAsia="zh-CN"/>
        </w:rPr>
        <w:t>的机会</w:t>
      </w:r>
      <w:r w:rsidRPr="00BF0906">
        <w:rPr>
          <w:lang w:eastAsia="zh-CN"/>
        </w:rPr>
        <w:t>；</w:t>
      </w:r>
    </w:p>
    <w:p w:rsidR="00165583" w:rsidRPr="00E10BF1" w:rsidRDefault="00165583" w:rsidP="00165583">
      <w:pPr>
        <w:rPr>
          <w:lang w:eastAsia="zh-CN"/>
        </w:rPr>
      </w:pPr>
      <w:proofErr w:type="gramStart"/>
      <w:r w:rsidRPr="00BF0906">
        <w:rPr>
          <w:lang w:eastAsia="zh-CN"/>
        </w:rPr>
        <w:t>2</w:t>
      </w:r>
      <w:proofErr w:type="gramEnd"/>
      <w:r w:rsidRPr="00BF0906">
        <w:rPr>
          <w:lang w:eastAsia="zh-CN"/>
        </w:rPr>
        <w:tab/>
      </w:r>
      <w:r>
        <w:rPr>
          <w:rFonts w:hint="eastAsia"/>
          <w:lang w:eastAsia="zh-CN"/>
        </w:rPr>
        <w:t>国际电联</w:t>
      </w:r>
      <w:r w:rsidRPr="008D0474">
        <w:rPr>
          <w:spacing w:val="-2"/>
          <w:lang w:eastAsia="zh-CN"/>
        </w:rPr>
        <w:t>电信标准化部门（</w:t>
      </w:r>
      <w:r w:rsidRPr="008D0474">
        <w:rPr>
          <w:spacing w:val="-2"/>
          <w:lang w:eastAsia="zh-CN"/>
        </w:rPr>
        <w:t>ITU-T</w:t>
      </w:r>
      <w:r w:rsidRPr="008D0474">
        <w:rPr>
          <w:spacing w:val="-2"/>
          <w:lang w:eastAsia="zh-CN"/>
        </w:rPr>
        <w:t>）可以进一步开展研究，</w:t>
      </w:r>
      <w:r>
        <w:rPr>
          <w:rFonts w:hint="eastAsia"/>
          <w:spacing w:val="-2"/>
          <w:lang w:eastAsia="zh-CN"/>
        </w:rPr>
        <w:t>而且如有</w:t>
      </w:r>
      <w:r w:rsidRPr="008D0474">
        <w:rPr>
          <w:spacing w:val="-2"/>
          <w:lang w:eastAsia="zh-CN"/>
        </w:rPr>
        <w:t>需要</w:t>
      </w:r>
      <w:r>
        <w:rPr>
          <w:rFonts w:hint="eastAsia"/>
          <w:spacing w:val="-2"/>
          <w:lang w:eastAsia="zh-CN"/>
        </w:rPr>
        <w:t>，可</w:t>
      </w:r>
      <w:r w:rsidRPr="008D0474">
        <w:rPr>
          <w:spacing w:val="-2"/>
          <w:lang w:eastAsia="zh-CN"/>
        </w:rPr>
        <w:t>与其它部门联络，由</w:t>
      </w:r>
      <w:r w:rsidRPr="008D0474">
        <w:rPr>
          <w:spacing w:val="-2"/>
          <w:lang w:eastAsia="zh-CN"/>
        </w:rPr>
        <w:t>ITU-T</w:t>
      </w:r>
      <w:r w:rsidRPr="008D0474">
        <w:rPr>
          <w:spacing w:val="-2"/>
          <w:lang w:eastAsia="zh-CN"/>
        </w:rPr>
        <w:t>担任联络方，</w:t>
      </w:r>
    </w:p>
    <w:p w:rsidR="00165583" w:rsidRPr="00ED4342" w:rsidRDefault="00165583" w:rsidP="00165583">
      <w:pPr>
        <w:pStyle w:val="Call"/>
        <w:rPr>
          <w:lang w:eastAsia="zh-CN"/>
        </w:rPr>
      </w:pPr>
      <w:r w:rsidRPr="00ED4342">
        <w:rPr>
          <w:lang w:eastAsia="zh-CN"/>
        </w:rPr>
        <w:t>做出决议</w:t>
      </w:r>
    </w:p>
    <w:p w:rsidR="00165583" w:rsidRPr="00BF0906" w:rsidRDefault="00165583" w:rsidP="00165583">
      <w:pPr>
        <w:rPr>
          <w:lang w:eastAsia="zh-CN"/>
        </w:rPr>
      </w:pPr>
      <w:proofErr w:type="gramStart"/>
      <w:r w:rsidRPr="00BF0906">
        <w:rPr>
          <w:lang w:eastAsia="zh-CN"/>
        </w:rPr>
        <w:t>1</w:t>
      </w:r>
      <w:proofErr w:type="gramEnd"/>
      <w:r w:rsidRPr="00BF0906">
        <w:rPr>
          <w:lang w:eastAsia="zh-CN"/>
        </w:rPr>
        <w:tab/>
      </w:r>
      <w:ins w:id="970" w:author="Author">
        <w:r>
          <w:rPr>
            <w:rFonts w:hint="eastAsia"/>
            <w:lang w:eastAsia="zh-CN"/>
          </w:rPr>
          <w:t>须定期</w:t>
        </w:r>
        <w:r>
          <w:rPr>
            <w:lang w:eastAsia="zh-CN"/>
          </w:rPr>
          <w:t>每隔八年</w:t>
        </w:r>
      </w:ins>
      <w:del w:id="971" w:author="Author">
        <w:r w:rsidRPr="003D7BA8" w:rsidDel="000C14D2">
          <w:rPr>
            <w:lang w:eastAsia="zh-CN"/>
          </w:rPr>
          <w:delText>应当</w:delText>
        </w:r>
        <w:r w:rsidRPr="003D7BA8" w:rsidDel="000C14D2">
          <w:rPr>
            <w:rFonts w:hint="eastAsia"/>
            <w:lang w:eastAsia="zh-CN"/>
          </w:rPr>
          <w:delText>进行</w:delText>
        </w:r>
      </w:del>
      <w:ins w:id="972" w:author="Author">
        <w:r>
          <w:rPr>
            <w:rFonts w:hint="eastAsia"/>
            <w:lang w:eastAsia="zh-CN"/>
          </w:rPr>
          <w:t>修订一次</w:t>
        </w:r>
      </w:ins>
      <w:r w:rsidRPr="00145B5A">
        <w:rPr>
          <w:rFonts w:hint="eastAsia"/>
          <w:lang w:eastAsia="zh-CN"/>
        </w:rPr>
        <w:t>《国际电信规则》</w:t>
      </w:r>
      <w:del w:id="973" w:author="Author">
        <w:r w:rsidRPr="00145B5A" w:rsidDel="000C14D2">
          <w:rPr>
            <w:rFonts w:hint="eastAsia"/>
            <w:lang w:eastAsia="zh-CN"/>
          </w:rPr>
          <w:delText>的</w:delText>
        </w:r>
        <w:r w:rsidRPr="003D7BA8" w:rsidDel="000C14D2">
          <w:rPr>
            <w:lang w:eastAsia="zh-CN"/>
          </w:rPr>
          <w:delText>审议</w:delText>
        </w:r>
      </w:del>
      <w:r w:rsidRPr="003D7BA8">
        <w:rPr>
          <w:lang w:eastAsia="zh-CN"/>
        </w:rPr>
        <w:t>；</w:t>
      </w:r>
    </w:p>
    <w:p w:rsidR="00165583" w:rsidRPr="00BF0906" w:rsidRDefault="00165583" w:rsidP="00165583">
      <w:pPr>
        <w:rPr>
          <w:lang w:eastAsia="zh-CN"/>
        </w:rPr>
      </w:pPr>
      <w:r w:rsidRPr="00BF0906">
        <w:rPr>
          <w:lang w:eastAsia="zh-CN"/>
        </w:rPr>
        <w:t>2</w:t>
      </w:r>
      <w:r w:rsidRPr="00BF0906">
        <w:rPr>
          <w:lang w:eastAsia="zh-CN"/>
        </w:rPr>
        <w:tab/>
        <w:t>ITU-T</w:t>
      </w:r>
      <w:r w:rsidRPr="00BF0906">
        <w:rPr>
          <w:lang w:eastAsia="zh-CN"/>
        </w:rPr>
        <w:t>应当审议</w:t>
      </w:r>
      <w:del w:id="974" w:author="Author">
        <w:r w:rsidRPr="00BF0906" w:rsidDel="000C14D2">
          <w:rPr>
            <w:lang w:eastAsia="zh-CN"/>
          </w:rPr>
          <w:delText>现有的</w:delText>
        </w:r>
      </w:del>
      <w:r w:rsidRPr="00145B5A">
        <w:rPr>
          <w:rFonts w:hint="eastAsia"/>
          <w:lang w:eastAsia="zh-CN"/>
        </w:rPr>
        <w:t>《国际电信规则》</w:t>
      </w:r>
      <w:r w:rsidRPr="00BF0906">
        <w:rPr>
          <w:lang w:eastAsia="zh-CN"/>
        </w:rPr>
        <w:t>，</w:t>
      </w:r>
      <w:r>
        <w:rPr>
          <w:rFonts w:hint="eastAsia"/>
          <w:lang w:eastAsia="zh-CN"/>
        </w:rPr>
        <w:t>而且如有</w:t>
      </w:r>
      <w:r>
        <w:rPr>
          <w:lang w:eastAsia="zh-CN"/>
        </w:rPr>
        <w:t>需要</w:t>
      </w:r>
      <w:r>
        <w:rPr>
          <w:rFonts w:hint="eastAsia"/>
          <w:lang w:eastAsia="zh-CN"/>
        </w:rPr>
        <w:t>，可</w:t>
      </w:r>
      <w:r w:rsidRPr="00BF0906">
        <w:rPr>
          <w:lang w:eastAsia="zh-CN"/>
        </w:rPr>
        <w:t>与其它部门合作，由</w:t>
      </w:r>
      <w:r w:rsidRPr="00BF0906">
        <w:rPr>
          <w:lang w:eastAsia="zh-CN"/>
        </w:rPr>
        <w:t>ITU-T</w:t>
      </w:r>
      <w:r w:rsidRPr="00BF0906">
        <w:rPr>
          <w:lang w:eastAsia="zh-CN"/>
        </w:rPr>
        <w:t>担任联络方；</w:t>
      </w:r>
    </w:p>
    <w:p w:rsidR="00165583" w:rsidRPr="00BF0906" w:rsidRDefault="00165583" w:rsidP="00165583">
      <w:pPr>
        <w:rPr>
          <w:lang w:eastAsia="zh-CN"/>
        </w:rPr>
      </w:pPr>
      <w:proofErr w:type="gramStart"/>
      <w:r w:rsidRPr="00BF0906">
        <w:rPr>
          <w:lang w:eastAsia="zh-CN"/>
        </w:rPr>
        <w:t>3</w:t>
      </w:r>
      <w:r w:rsidRPr="00BF0906">
        <w:rPr>
          <w:lang w:eastAsia="zh-CN"/>
        </w:rPr>
        <w:tab/>
      </w:r>
      <w:del w:id="975" w:author="Author">
        <w:r w:rsidDel="000C14D2">
          <w:rPr>
            <w:rFonts w:hint="eastAsia"/>
            <w:lang w:eastAsia="zh-CN"/>
          </w:rPr>
          <w:delText>第四</w:delText>
        </w:r>
      </w:del>
      <w:ins w:id="976" w:author="Author">
        <w:r>
          <w:rPr>
            <w:rFonts w:hint="eastAsia"/>
            <w:lang w:eastAsia="zh-CN"/>
          </w:rPr>
          <w:t>下</w:t>
        </w:r>
        <w:r>
          <w:rPr>
            <w:lang w:eastAsia="zh-CN"/>
          </w:rPr>
          <w:t>一</w:t>
        </w:r>
      </w:ins>
      <w:r>
        <w:rPr>
          <w:rFonts w:hint="eastAsia"/>
          <w:lang w:eastAsia="zh-CN"/>
        </w:rPr>
        <w:t>届世界电信政策论坛应</w:t>
      </w:r>
      <w:r w:rsidRPr="00BF0906">
        <w:rPr>
          <w:lang w:eastAsia="zh-CN"/>
        </w:rPr>
        <w:t>审议国际电信网络和服务方面的新兴电信政策和监管问题，以</w:t>
      </w:r>
      <w:proofErr w:type="gramEnd"/>
      <w:del w:id="977" w:author="Author">
        <w:r w:rsidRPr="00BF0906" w:rsidDel="000C14D2">
          <w:rPr>
            <w:lang w:eastAsia="zh-CN"/>
          </w:rPr>
          <w:delText>加深对这些问题的了解，并</w:delText>
        </w:r>
        <w:r w:rsidDel="000C14D2">
          <w:rPr>
            <w:rFonts w:hint="eastAsia"/>
            <w:lang w:eastAsia="zh-CN"/>
          </w:rPr>
          <w:delText>可能</w:delText>
        </w:r>
        <w:r w:rsidRPr="00BF0906" w:rsidDel="000C14D2">
          <w:rPr>
            <w:lang w:eastAsia="zh-CN"/>
          </w:rPr>
          <w:delText>在适当时</w:delText>
        </w:r>
      </w:del>
      <w:r>
        <w:rPr>
          <w:rFonts w:hint="eastAsia"/>
          <w:lang w:eastAsia="zh-CN"/>
        </w:rPr>
        <w:t>形成</w:t>
      </w:r>
      <w:r w:rsidRPr="00BF0906">
        <w:rPr>
          <w:lang w:eastAsia="zh-CN"/>
        </w:rPr>
        <w:t>意见</w:t>
      </w:r>
      <w:ins w:id="978" w:author="Author">
        <w:r>
          <w:rPr>
            <w:rFonts w:hint="eastAsia"/>
            <w:lang w:eastAsia="zh-CN"/>
          </w:rPr>
          <w:t>并</w:t>
        </w:r>
        <w:r>
          <w:rPr>
            <w:lang w:eastAsia="zh-CN"/>
          </w:rPr>
          <w:t>提出一系列修订</w:t>
        </w:r>
        <w:r w:rsidRPr="00145B5A">
          <w:rPr>
            <w:rFonts w:hint="eastAsia"/>
            <w:lang w:eastAsia="zh-CN"/>
          </w:rPr>
          <w:t>《国际电信规则》</w:t>
        </w:r>
        <w:r>
          <w:rPr>
            <w:rFonts w:hint="eastAsia"/>
            <w:lang w:eastAsia="zh-CN"/>
          </w:rPr>
          <w:t>的</w:t>
        </w:r>
        <w:r>
          <w:rPr>
            <w:lang w:eastAsia="zh-CN"/>
          </w:rPr>
          <w:t>方法</w:t>
        </w:r>
      </w:ins>
      <w:r w:rsidRPr="00BF0906">
        <w:rPr>
          <w:lang w:eastAsia="zh-CN"/>
        </w:rPr>
        <w:t>；</w:t>
      </w:r>
    </w:p>
    <w:p w:rsidR="00165583" w:rsidRDefault="00165583" w:rsidP="00165583">
      <w:pPr>
        <w:rPr>
          <w:lang w:eastAsia="zh-CN"/>
        </w:rPr>
      </w:pPr>
      <w:proofErr w:type="gramStart"/>
      <w:r>
        <w:rPr>
          <w:rFonts w:hint="eastAsia"/>
          <w:lang w:eastAsia="zh-CN"/>
        </w:rPr>
        <w:t>4</w:t>
      </w:r>
      <w:proofErr w:type="gramEnd"/>
      <w:r>
        <w:rPr>
          <w:rFonts w:hint="eastAsia"/>
          <w:lang w:eastAsia="zh-CN"/>
        </w:rPr>
        <w:tab/>
      </w:r>
      <w:r>
        <w:rPr>
          <w:rFonts w:hint="eastAsia"/>
          <w:lang w:eastAsia="zh-CN"/>
        </w:rPr>
        <w:t>世界电信政策论坛应编写报告，并在适当时提出意见，供成员国、部门成员、国际电联相关会议和理事会审议；</w:t>
      </w:r>
    </w:p>
    <w:p w:rsidR="00165583" w:rsidRDefault="00165583" w:rsidP="00165583">
      <w:pPr>
        <w:rPr>
          <w:lang w:eastAsia="zh-CN"/>
        </w:rPr>
      </w:pPr>
      <w:proofErr w:type="gramStart"/>
      <w:r>
        <w:rPr>
          <w:rFonts w:hint="eastAsia"/>
          <w:lang w:eastAsia="zh-CN"/>
        </w:rPr>
        <w:t>5</w:t>
      </w:r>
      <w:r>
        <w:rPr>
          <w:rFonts w:hint="eastAsia"/>
          <w:lang w:eastAsia="zh-CN"/>
        </w:rPr>
        <w:tab/>
      </w:r>
      <w:r>
        <w:rPr>
          <w:rFonts w:hint="eastAsia"/>
          <w:lang w:eastAsia="zh-CN"/>
        </w:rPr>
        <w:t>以</w:t>
      </w:r>
      <w:proofErr w:type="gramEnd"/>
      <w:del w:id="979" w:author="Author">
        <w:r w:rsidDel="000C14D2">
          <w:rPr>
            <w:rFonts w:hint="eastAsia"/>
            <w:lang w:eastAsia="zh-CN"/>
          </w:rPr>
          <w:delText>此次审议工作</w:delText>
        </w:r>
      </w:del>
      <w:ins w:id="980" w:author="Author">
        <w:r>
          <w:rPr>
            <w:rFonts w:hint="eastAsia"/>
            <w:lang w:eastAsia="zh-CN"/>
          </w:rPr>
          <w:t>筹备</w:t>
        </w:r>
        <w:r>
          <w:rPr>
            <w:lang w:eastAsia="zh-CN"/>
          </w:rPr>
          <w:t>进程</w:t>
        </w:r>
      </w:ins>
      <w:r>
        <w:rPr>
          <w:rFonts w:hint="eastAsia"/>
          <w:lang w:eastAsia="zh-CN"/>
        </w:rPr>
        <w:t>产生的建议为基础，于</w:t>
      </w:r>
      <w:ins w:id="981" w:author="Author">
        <w:r>
          <w:rPr>
            <w:rFonts w:hint="eastAsia"/>
            <w:lang w:eastAsia="zh-CN"/>
          </w:rPr>
          <w:t>2</w:t>
        </w:r>
        <w:r>
          <w:rPr>
            <w:lang w:eastAsia="zh-CN"/>
          </w:rPr>
          <w:t>020</w:t>
        </w:r>
        <w:r>
          <w:rPr>
            <w:lang w:eastAsia="zh-CN"/>
          </w:rPr>
          <w:t>年</w:t>
        </w:r>
      </w:ins>
      <w:del w:id="982" w:author="Author">
        <w:r w:rsidDel="000C14D2">
          <w:rPr>
            <w:rFonts w:hint="eastAsia"/>
            <w:lang w:eastAsia="zh-CN"/>
          </w:rPr>
          <w:delText>2012</w:delText>
        </w:r>
        <w:r w:rsidDel="000C14D2">
          <w:rPr>
            <w:rFonts w:hint="eastAsia"/>
            <w:lang w:eastAsia="zh-CN"/>
          </w:rPr>
          <w:delText>年在国际电联总部所在地召开一次世界国际电信大会（</w:delText>
        </w:r>
      </w:del>
      <w:ins w:id="983" w:author="Author">
        <w:r>
          <w:rPr>
            <w:rFonts w:hint="eastAsia"/>
            <w:lang w:eastAsia="zh-CN"/>
          </w:rPr>
          <w:t>召开</w:t>
        </w:r>
        <w:r>
          <w:rPr>
            <w:lang w:eastAsia="zh-CN"/>
          </w:rPr>
          <w:t>一</w:t>
        </w:r>
        <w:r>
          <w:rPr>
            <w:rFonts w:hint="eastAsia"/>
            <w:lang w:eastAsia="zh-CN"/>
          </w:rPr>
          <w:t>次</w:t>
        </w:r>
      </w:ins>
      <w:r>
        <w:rPr>
          <w:rFonts w:hint="eastAsia"/>
          <w:lang w:eastAsia="zh-CN"/>
        </w:rPr>
        <w:t>WCIT</w:t>
      </w:r>
      <w:del w:id="984" w:author="Author">
        <w:r w:rsidDel="000C14D2">
          <w:rPr>
            <w:rFonts w:hint="eastAsia"/>
            <w:lang w:eastAsia="zh-CN"/>
          </w:rPr>
          <w:delText>）</w:delText>
        </w:r>
      </w:del>
      <w:r>
        <w:rPr>
          <w:rFonts w:hint="eastAsia"/>
          <w:lang w:eastAsia="zh-CN"/>
        </w:rPr>
        <w:t>，</w:t>
      </w:r>
    </w:p>
    <w:p w:rsidR="00165583" w:rsidRPr="00ED4342" w:rsidRDefault="00165583" w:rsidP="00165583">
      <w:pPr>
        <w:pStyle w:val="Call"/>
        <w:rPr>
          <w:lang w:eastAsia="zh-CN"/>
        </w:rPr>
      </w:pPr>
      <w:r w:rsidRPr="00ED4342">
        <w:rPr>
          <w:rFonts w:hint="eastAsia"/>
          <w:lang w:eastAsia="zh-CN"/>
        </w:rPr>
        <w:t>责成理事会</w:t>
      </w:r>
    </w:p>
    <w:p w:rsidR="00165583" w:rsidRDefault="00165583" w:rsidP="00165583">
      <w:pPr>
        <w:rPr>
          <w:lang w:eastAsia="zh-CN"/>
        </w:rPr>
      </w:pPr>
      <w:proofErr w:type="gramStart"/>
      <w:r>
        <w:rPr>
          <w:rFonts w:hint="eastAsia"/>
          <w:lang w:eastAsia="zh-CN"/>
        </w:rPr>
        <w:t>1</w:t>
      </w:r>
      <w:proofErr w:type="gramEnd"/>
      <w:r>
        <w:rPr>
          <w:rFonts w:hint="eastAsia"/>
          <w:lang w:eastAsia="zh-CN"/>
        </w:rPr>
        <w:tab/>
      </w:r>
      <w:del w:id="985" w:author="Author">
        <w:r w:rsidDel="00206F0F">
          <w:rPr>
            <w:rFonts w:hint="eastAsia"/>
            <w:lang w:eastAsia="zh-CN"/>
          </w:rPr>
          <w:delText>审议关于上述问题的报告，并在适当时采取行动</w:delText>
        </w:r>
      </w:del>
      <w:ins w:id="986" w:author="Author">
        <w:r>
          <w:rPr>
            <w:rFonts w:hint="eastAsia"/>
            <w:lang w:eastAsia="zh-CN"/>
          </w:rPr>
          <w:t>（考虑</w:t>
        </w:r>
        <w:r>
          <w:rPr>
            <w:lang w:eastAsia="zh-CN"/>
          </w:rPr>
          <w:t>沿用大会筹备会议</w:t>
        </w:r>
        <w:r>
          <w:rPr>
            <w:rFonts w:hint="eastAsia"/>
            <w:lang w:eastAsia="zh-CN"/>
          </w:rPr>
          <w:t>方式</w:t>
        </w:r>
        <w:r>
          <w:rPr>
            <w:lang w:eastAsia="zh-CN"/>
          </w:rPr>
          <w:t>）</w:t>
        </w:r>
        <w:r>
          <w:rPr>
            <w:rFonts w:hint="eastAsia"/>
            <w:lang w:eastAsia="zh-CN"/>
          </w:rPr>
          <w:t>建立</w:t>
        </w:r>
        <w:r>
          <w:rPr>
            <w:lang w:eastAsia="zh-CN"/>
          </w:rPr>
          <w:t>有关修订</w:t>
        </w:r>
        <w:r w:rsidRPr="00145B5A">
          <w:rPr>
            <w:rFonts w:hint="eastAsia"/>
            <w:lang w:eastAsia="zh-CN"/>
          </w:rPr>
          <w:t>《国际电信规则》</w:t>
        </w:r>
        <w:r>
          <w:rPr>
            <w:rFonts w:hint="eastAsia"/>
            <w:lang w:eastAsia="zh-CN"/>
          </w:rPr>
          <w:t>的</w:t>
        </w:r>
        <w:r>
          <w:rPr>
            <w:lang w:eastAsia="zh-CN"/>
          </w:rPr>
          <w:t>筹备进程</w:t>
        </w:r>
      </w:ins>
      <w:r>
        <w:rPr>
          <w:rFonts w:hint="eastAsia"/>
          <w:lang w:eastAsia="zh-CN"/>
        </w:rPr>
        <w:t>；</w:t>
      </w:r>
    </w:p>
    <w:p w:rsidR="00165583" w:rsidRDefault="00165583">
      <w:pPr>
        <w:rPr>
          <w:lang w:eastAsia="zh-CN"/>
        </w:rPr>
      </w:pPr>
      <w:r>
        <w:rPr>
          <w:rFonts w:hint="eastAsia"/>
          <w:lang w:eastAsia="zh-CN"/>
        </w:rPr>
        <w:t>2</w:t>
      </w:r>
      <w:r>
        <w:rPr>
          <w:rFonts w:hint="eastAsia"/>
          <w:lang w:eastAsia="zh-CN"/>
        </w:rPr>
        <w:tab/>
      </w:r>
      <w:r>
        <w:rPr>
          <w:rFonts w:hint="eastAsia"/>
          <w:lang w:eastAsia="zh-CN"/>
        </w:rPr>
        <w:t>在</w:t>
      </w:r>
      <w:del w:id="987" w:author="Author">
        <w:r w:rsidDel="005E5A7B">
          <w:rPr>
            <w:rFonts w:hint="eastAsia"/>
            <w:lang w:eastAsia="zh-CN"/>
          </w:rPr>
          <w:delText>201</w:delText>
        </w:r>
        <w:r w:rsidDel="00206F0F">
          <w:rPr>
            <w:rFonts w:hint="eastAsia"/>
            <w:lang w:eastAsia="zh-CN"/>
          </w:rPr>
          <w:delText>1</w:delText>
        </w:r>
      </w:del>
      <w:ins w:id="988" w:author="Author">
        <w:r>
          <w:rPr>
            <w:lang w:eastAsia="zh-CN"/>
          </w:rPr>
          <w:t>2018</w:t>
        </w:r>
      </w:ins>
      <w:r>
        <w:rPr>
          <w:rFonts w:hint="eastAsia"/>
          <w:lang w:eastAsia="zh-CN"/>
        </w:rPr>
        <w:t>年之前通过世界国际电信大会的议程并确定举行该大会的日期，</w:t>
      </w:r>
    </w:p>
    <w:p w:rsidR="00165583" w:rsidRPr="00ED4342" w:rsidRDefault="00165583" w:rsidP="00165583">
      <w:pPr>
        <w:pStyle w:val="Call"/>
        <w:rPr>
          <w:lang w:eastAsia="zh-CN"/>
        </w:rPr>
      </w:pPr>
      <w:del w:id="989" w:author="Author">
        <w:r w:rsidRPr="00ED4342" w:rsidDel="00206F0F">
          <w:rPr>
            <w:rFonts w:hint="eastAsia"/>
            <w:lang w:eastAsia="zh-CN"/>
          </w:rPr>
          <w:delText>敦促</w:delText>
        </w:r>
      </w:del>
      <w:ins w:id="990" w:author="Author">
        <w:r>
          <w:rPr>
            <w:rFonts w:hint="eastAsia"/>
            <w:lang w:eastAsia="zh-CN"/>
          </w:rPr>
          <w:t>责成</w:t>
        </w:r>
        <w:r>
          <w:rPr>
            <w:lang w:eastAsia="zh-CN"/>
          </w:rPr>
          <w:t>国际电联的</w:t>
        </w:r>
      </w:ins>
      <w:r w:rsidRPr="00ED4342">
        <w:rPr>
          <w:rFonts w:hint="eastAsia"/>
          <w:lang w:eastAsia="zh-CN"/>
        </w:rPr>
        <w:t>三个部门</w:t>
      </w:r>
      <w:del w:id="991" w:author="Author">
        <w:r w:rsidRPr="00ED4342" w:rsidDel="00206F0F">
          <w:rPr>
            <w:rFonts w:hint="eastAsia"/>
            <w:lang w:eastAsia="zh-CN"/>
          </w:rPr>
          <w:delText>在世界电信政策论坛之后</w:delText>
        </w:r>
      </w:del>
    </w:p>
    <w:p w:rsidR="00165583" w:rsidRPr="007E308E" w:rsidRDefault="00165583" w:rsidP="00165583">
      <w:pPr>
        <w:ind w:firstLineChars="200" w:firstLine="480"/>
        <w:rPr>
          <w:lang w:eastAsia="zh-CN"/>
        </w:rPr>
      </w:pPr>
      <w:r>
        <w:rPr>
          <w:rFonts w:hint="eastAsia"/>
          <w:lang w:eastAsia="zh-CN"/>
        </w:rPr>
        <w:t>在各自职责范围内</w:t>
      </w:r>
      <w:del w:id="992" w:author="Author">
        <w:r w:rsidDel="00206F0F">
          <w:rPr>
            <w:rFonts w:hint="eastAsia"/>
            <w:lang w:eastAsia="zh-CN"/>
          </w:rPr>
          <w:delText>进一步</w:delText>
        </w:r>
      </w:del>
      <w:r>
        <w:rPr>
          <w:rFonts w:hint="eastAsia"/>
          <w:lang w:eastAsia="zh-CN"/>
        </w:rPr>
        <w:t>开展必要研究，以便进行世界国际电信大会的筹备工作，并在现有预算资源内按需要参加一系列区域性会议，以确定国际电信世界大会所要处理的问题，</w:t>
      </w:r>
    </w:p>
    <w:p w:rsidR="00165583" w:rsidRPr="00ED4342" w:rsidRDefault="00165583" w:rsidP="00165583">
      <w:pPr>
        <w:pStyle w:val="Call"/>
        <w:rPr>
          <w:lang w:eastAsia="zh-CN"/>
        </w:rPr>
      </w:pPr>
      <w:r w:rsidRPr="00ED4342">
        <w:rPr>
          <w:rFonts w:hint="eastAsia"/>
          <w:lang w:eastAsia="zh-CN"/>
        </w:rPr>
        <w:t>责成秘书长，在上述研究之后</w:t>
      </w:r>
    </w:p>
    <w:p w:rsidR="00165583" w:rsidRPr="00145B5A" w:rsidRDefault="00165583" w:rsidP="00165583">
      <w:pPr>
        <w:ind w:firstLineChars="200" w:firstLine="480"/>
        <w:rPr>
          <w:lang w:eastAsia="zh-CN"/>
        </w:rPr>
      </w:pPr>
      <w:r w:rsidRPr="00145B5A">
        <w:rPr>
          <w:rFonts w:hint="eastAsia"/>
          <w:lang w:eastAsia="zh-CN"/>
        </w:rPr>
        <w:t>按照国际电联的适用规则和程序为</w:t>
      </w:r>
      <w:r>
        <w:rPr>
          <w:rFonts w:hint="eastAsia"/>
          <w:lang w:eastAsia="zh-CN"/>
        </w:rPr>
        <w:t>国际电信世界大会</w:t>
      </w:r>
      <w:r w:rsidRPr="00145B5A">
        <w:rPr>
          <w:rFonts w:hint="eastAsia"/>
          <w:lang w:eastAsia="zh-CN"/>
        </w:rPr>
        <w:t>做出必要的筹备安排，</w:t>
      </w:r>
    </w:p>
    <w:p w:rsidR="00165583" w:rsidRPr="00ED4342" w:rsidRDefault="00165583" w:rsidP="00165583">
      <w:pPr>
        <w:pStyle w:val="Call"/>
        <w:rPr>
          <w:lang w:eastAsia="zh-CN"/>
        </w:rPr>
      </w:pPr>
      <w:r w:rsidRPr="00ED4342">
        <w:rPr>
          <w:rFonts w:hint="eastAsia"/>
          <w:lang w:eastAsia="zh-CN"/>
        </w:rPr>
        <w:t>请各成员</w:t>
      </w:r>
      <w:ins w:id="993" w:author="Author">
        <w:r>
          <w:rPr>
            <w:rFonts w:hint="eastAsia"/>
            <w:lang w:eastAsia="zh-CN"/>
          </w:rPr>
          <w:t>国</w:t>
        </w:r>
        <w:r>
          <w:rPr>
            <w:lang w:eastAsia="zh-CN"/>
          </w:rPr>
          <w:t>和部门成员</w:t>
        </w:r>
      </w:ins>
    </w:p>
    <w:p w:rsidR="00165583" w:rsidRPr="00145B5A" w:rsidRDefault="00165583" w:rsidP="00165583">
      <w:pPr>
        <w:ind w:firstLineChars="200" w:firstLine="480"/>
        <w:rPr>
          <w:lang w:eastAsia="zh-CN"/>
        </w:rPr>
      </w:pPr>
      <w:r w:rsidRPr="00145B5A">
        <w:rPr>
          <w:rFonts w:hint="eastAsia"/>
          <w:lang w:eastAsia="zh-CN"/>
        </w:rPr>
        <w:t>为《国际电信规则》的</w:t>
      </w:r>
      <w:del w:id="994" w:author="Author">
        <w:r w:rsidRPr="00145B5A" w:rsidDel="00206F0F">
          <w:rPr>
            <w:rFonts w:hint="eastAsia"/>
            <w:lang w:eastAsia="zh-CN"/>
          </w:rPr>
          <w:delText>审议</w:delText>
        </w:r>
      </w:del>
      <w:ins w:id="995" w:author="Author">
        <w:r>
          <w:rPr>
            <w:rFonts w:hint="eastAsia"/>
            <w:lang w:eastAsia="zh-CN"/>
          </w:rPr>
          <w:t>修订进程</w:t>
        </w:r>
      </w:ins>
      <w:r w:rsidRPr="00145B5A">
        <w:rPr>
          <w:rFonts w:hint="eastAsia"/>
          <w:lang w:eastAsia="zh-CN"/>
        </w:rPr>
        <w:t>和</w:t>
      </w:r>
      <w:ins w:id="996" w:author="Author">
        <w:r>
          <w:rPr>
            <w:rFonts w:hint="eastAsia"/>
            <w:lang w:eastAsia="zh-CN"/>
          </w:rPr>
          <w:t>下</w:t>
        </w:r>
        <w:r>
          <w:rPr>
            <w:lang w:eastAsia="zh-CN"/>
          </w:rPr>
          <w:t>届</w:t>
        </w:r>
      </w:ins>
      <w:r>
        <w:rPr>
          <w:rFonts w:hint="eastAsia"/>
          <w:lang w:eastAsia="zh-CN"/>
        </w:rPr>
        <w:t>国际电信世界大会</w:t>
      </w:r>
      <w:r w:rsidRPr="00145B5A">
        <w:rPr>
          <w:rFonts w:hint="eastAsia"/>
          <w:lang w:eastAsia="zh-CN"/>
        </w:rPr>
        <w:t>的筹备进程做出贡献。</w:t>
      </w:r>
    </w:p>
    <w:p w:rsidR="00CB3BC9" w:rsidRDefault="00CB3BC9">
      <w:pPr>
        <w:pStyle w:val="Reasons"/>
        <w:rPr>
          <w:lang w:eastAsia="zh-CN"/>
        </w:rPr>
      </w:pPr>
    </w:p>
    <w:p w:rsidR="00CB3BC9" w:rsidRDefault="00102A91">
      <w:pPr>
        <w:pStyle w:val="Proposal"/>
        <w:rPr>
          <w:lang w:eastAsia="zh-CN"/>
        </w:rPr>
      </w:pPr>
      <w:r>
        <w:rPr>
          <w:lang w:eastAsia="zh-CN"/>
        </w:rPr>
        <w:lastRenderedPageBreak/>
        <w:t>SUP</w:t>
      </w:r>
      <w:r>
        <w:rPr>
          <w:lang w:eastAsia="zh-CN"/>
        </w:rPr>
        <w:tab/>
        <w:t>RCC/73A1/21</w:t>
      </w:r>
    </w:p>
    <w:p w:rsidR="00165583" w:rsidRPr="007D12BC" w:rsidRDefault="00165583" w:rsidP="00165583">
      <w:pPr>
        <w:pStyle w:val="ResNo"/>
        <w:keepNext/>
        <w:rPr>
          <w:lang w:val="en-US" w:eastAsia="zh-CN"/>
        </w:rPr>
      </w:pPr>
      <w:r w:rsidRPr="00DA3650">
        <w:rPr>
          <w:rFonts w:hint="eastAsia"/>
          <w:lang w:eastAsia="zh-CN"/>
        </w:rPr>
        <w:t>第</w:t>
      </w:r>
      <w:r>
        <w:rPr>
          <w:rFonts w:hint="eastAsia"/>
          <w:lang w:eastAsia="zh-CN"/>
        </w:rPr>
        <w:t xml:space="preserve"> </w:t>
      </w:r>
      <w:r w:rsidRPr="006B0BD6">
        <w:rPr>
          <w:rFonts w:hint="eastAsia"/>
          <w:lang w:eastAsia="zh-CN"/>
        </w:rPr>
        <w:t>171</w:t>
      </w:r>
      <w:r>
        <w:rPr>
          <w:lang w:eastAsia="zh-CN"/>
        </w:rPr>
        <w:t xml:space="preserve"> </w:t>
      </w:r>
      <w:r w:rsidRPr="00DA3650">
        <w:rPr>
          <w:rFonts w:hint="eastAsia"/>
          <w:lang w:eastAsia="zh-CN"/>
        </w:rPr>
        <w:t>号决议</w:t>
      </w:r>
      <w:r>
        <w:rPr>
          <w:rFonts w:hint="eastAsia"/>
          <w:lang w:val="en-US" w:eastAsia="zh-CN"/>
        </w:rPr>
        <w:t>（</w:t>
      </w:r>
      <w:r>
        <w:rPr>
          <w:rFonts w:hint="eastAsia"/>
          <w:lang w:val="en-US" w:eastAsia="zh-CN"/>
        </w:rPr>
        <w:t>2010</w:t>
      </w:r>
      <w:r>
        <w:rPr>
          <w:rFonts w:hint="eastAsia"/>
          <w:lang w:val="en-US" w:eastAsia="zh-CN"/>
        </w:rPr>
        <w:t>年，瓜达拉哈拉）</w:t>
      </w:r>
    </w:p>
    <w:p w:rsidR="00165583" w:rsidRPr="007D12BC" w:rsidRDefault="00165583" w:rsidP="00165583">
      <w:pPr>
        <w:pStyle w:val="Restitle"/>
        <w:keepNext/>
        <w:rPr>
          <w:lang w:eastAsia="zh-CN"/>
        </w:rPr>
      </w:pPr>
      <w:r>
        <w:rPr>
          <w:rFonts w:hint="eastAsia"/>
          <w:lang w:eastAsia="zh-CN"/>
        </w:rPr>
        <w:t>2012</w:t>
      </w:r>
      <w:r>
        <w:rPr>
          <w:rFonts w:hint="eastAsia"/>
          <w:lang w:eastAsia="zh-CN"/>
        </w:rPr>
        <w:t>年国际电信世界大会的筹备</w:t>
      </w:r>
    </w:p>
    <w:p w:rsidR="00165583" w:rsidRPr="00145B5A" w:rsidRDefault="00165583" w:rsidP="00165583">
      <w:pPr>
        <w:pStyle w:val="Normalaftertitle"/>
        <w:rPr>
          <w:lang w:eastAsia="zh-CN"/>
        </w:rPr>
      </w:pPr>
      <w:r w:rsidRPr="00145B5A">
        <w:rPr>
          <w:rFonts w:hint="eastAsia"/>
          <w:lang w:eastAsia="zh-CN"/>
        </w:rPr>
        <w:t>国际电信联盟全权代表大会（</w:t>
      </w:r>
      <w:r w:rsidRPr="00145B5A">
        <w:rPr>
          <w:rFonts w:hint="eastAsia"/>
          <w:lang w:eastAsia="zh-CN"/>
        </w:rPr>
        <w:t>2010</w:t>
      </w:r>
      <w:r w:rsidRPr="00145B5A">
        <w:rPr>
          <w:rFonts w:hint="eastAsia"/>
          <w:lang w:eastAsia="zh-CN"/>
        </w:rPr>
        <w:t>年，瓜达拉哈拉），</w:t>
      </w:r>
    </w:p>
    <w:p w:rsidR="00165583" w:rsidRDefault="00165583" w:rsidP="00165583">
      <w:pPr>
        <w:pStyle w:val="Reasons"/>
        <w:rPr>
          <w:lang w:eastAsia="zh-CN"/>
        </w:rPr>
      </w:pPr>
      <w:r>
        <w:rPr>
          <w:b/>
          <w:lang w:eastAsia="zh-CN"/>
        </w:rPr>
        <w:t>理由：</w:t>
      </w:r>
      <w:r>
        <w:rPr>
          <w:lang w:eastAsia="zh-CN"/>
        </w:rPr>
        <w:tab/>
      </w:r>
      <w:r>
        <w:rPr>
          <w:lang w:eastAsia="zh-CN"/>
        </w:rPr>
        <w:t>决议已落实。</w:t>
      </w: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165583" w:rsidRDefault="00165583" w:rsidP="00165583">
      <w:pPr>
        <w:pStyle w:val="Part"/>
        <w:rPr>
          <w:lang w:eastAsia="zh-CN"/>
        </w:rPr>
      </w:pPr>
      <w:r>
        <w:rPr>
          <w:rFonts w:hint="eastAsia"/>
          <w:lang w:eastAsia="zh-CN"/>
        </w:rPr>
        <w:lastRenderedPageBreak/>
        <w:t>第</w:t>
      </w:r>
      <w:r>
        <w:rPr>
          <w:lang w:eastAsia="zh-CN"/>
        </w:rPr>
        <w:t>13</w:t>
      </w:r>
      <w:r>
        <w:rPr>
          <w:rFonts w:hint="eastAsia"/>
          <w:lang w:eastAsia="zh-CN"/>
        </w:rPr>
        <w:t>部分</w:t>
      </w:r>
    </w:p>
    <w:p w:rsidR="00165583" w:rsidRPr="00BE22DF" w:rsidRDefault="00165583" w:rsidP="006B3FA1">
      <w:pPr>
        <w:pStyle w:val="Part"/>
        <w:rPr>
          <w:b/>
          <w:bCs/>
          <w:lang w:eastAsia="zh-CN"/>
        </w:rPr>
      </w:pPr>
      <w:r w:rsidRPr="00BE22DF">
        <w:rPr>
          <w:rFonts w:hint="eastAsia"/>
          <w:b/>
          <w:bCs/>
          <w:lang w:eastAsia="zh-CN"/>
        </w:rPr>
        <w:t>第</w:t>
      </w:r>
      <w:r w:rsidRPr="00BE22DF">
        <w:rPr>
          <w:b/>
          <w:bCs/>
          <w:lang w:eastAsia="zh-CN"/>
        </w:rPr>
        <w:t>154</w:t>
      </w:r>
      <w:r w:rsidRPr="00BE22DF">
        <w:rPr>
          <w:rFonts w:hint="eastAsia"/>
          <w:b/>
          <w:bCs/>
          <w:lang w:eastAsia="zh-CN"/>
        </w:rPr>
        <w:t>号决议（</w:t>
      </w:r>
      <w:r w:rsidRPr="00BE22DF">
        <w:rPr>
          <w:rFonts w:hint="eastAsia"/>
          <w:b/>
          <w:bCs/>
          <w:lang w:eastAsia="zh-CN"/>
        </w:rPr>
        <w:t>2010</w:t>
      </w:r>
      <w:r w:rsidRPr="00BE22DF">
        <w:rPr>
          <w:rFonts w:hint="eastAsia"/>
          <w:b/>
          <w:bCs/>
          <w:lang w:eastAsia="zh-CN"/>
        </w:rPr>
        <w:t>年，瓜达拉哈拉，修订版）</w:t>
      </w:r>
      <w:r w:rsidRPr="00BE22DF">
        <w:rPr>
          <w:b/>
          <w:bCs/>
          <w:lang w:eastAsia="zh-CN"/>
        </w:rPr>
        <w:t>修订草案</w:t>
      </w:r>
    </w:p>
    <w:p w:rsidR="00165583" w:rsidRPr="002D0A5D" w:rsidRDefault="00165583" w:rsidP="00165583">
      <w:pPr>
        <w:pStyle w:val="Restitle"/>
        <w:rPr>
          <w:lang w:eastAsia="zh-CN"/>
        </w:rPr>
      </w:pPr>
      <w:r w:rsidRPr="002D0A5D">
        <w:rPr>
          <w:rFonts w:hint="eastAsia"/>
          <w:lang w:eastAsia="zh-CN"/>
        </w:rPr>
        <w:t>在同等地位上使用国际电联的六种正式语文</w:t>
      </w:r>
    </w:p>
    <w:p w:rsidR="00165583" w:rsidRPr="005D0C18" w:rsidRDefault="00165583" w:rsidP="00165583">
      <w:pPr>
        <w:pStyle w:val="Heading1"/>
        <w:rPr>
          <w:lang w:eastAsia="zh-CN"/>
        </w:rPr>
      </w:pPr>
      <w:proofErr w:type="gramStart"/>
      <w:r>
        <w:rPr>
          <w:rFonts w:hint="eastAsia"/>
          <w:lang w:eastAsia="zh-CN"/>
        </w:rPr>
        <w:t>一</w:t>
      </w:r>
      <w:proofErr w:type="gramEnd"/>
      <w:r>
        <w:rPr>
          <w:lang w:eastAsia="zh-CN"/>
        </w:rPr>
        <w:tab/>
      </w:r>
      <w:r>
        <w:rPr>
          <w:rFonts w:hint="eastAsia"/>
          <w:lang w:eastAsia="zh-CN"/>
        </w:rPr>
        <w:t>引言</w:t>
      </w:r>
    </w:p>
    <w:p w:rsidR="00165583" w:rsidRDefault="00165583" w:rsidP="00165583">
      <w:pPr>
        <w:ind w:firstLineChars="200" w:firstLine="480"/>
        <w:rPr>
          <w:szCs w:val="24"/>
          <w:lang w:eastAsia="zh-CN"/>
        </w:rPr>
      </w:pPr>
      <w:r>
        <w:rPr>
          <w:rFonts w:hint="eastAsia"/>
          <w:szCs w:val="24"/>
          <w:lang w:eastAsia="zh-CN"/>
        </w:rPr>
        <w:t>全权代表大会</w:t>
      </w:r>
      <w:r>
        <w:rPr>
          <w:szCs w:val="24"/>
          <w:lang w:eastAsia="zh-CN"/>
        </w:rPr>
        <w:t>（</w:t>
      </w:r>
      <w:r>
        <w:rPr>
          <w:rFonts w:hint="eastAsia"/>
          <w:szCs w:val="24"/>
          <w:lang w:eastAsia="zh-CN"/>
        </w:rPr>
        <w:t>2010</w:t>
      </w:r>
      <w:r>
        <w:rPr>
          <w:rFonts w:hint="eastAsia"/>
          <w:szCs w:val="24"/>
          <w:lang w:eastAsia="zh-CN"/>
        </w:rPr>
        <w:t>年</w:t>
      </w:r>
      <w:r>
        <w:rPr>
          <w:szCs w:val="24"/>
          <w:lang w:eastAsia="zh-CN"/>
        </w:rPr>
        <w:t>，瓜达拉哈拉）</w:t>
      </w:r>
      <w:r>
        <w:rPr>
          <w:rFonts w:hint="eastAsia"/>
          <w:szCs w:val="24"/>
          <w:lang w:eastAsia="zh-CN"/>
        </w:rPr>
        <w:t>通过了</w:t>
      </w:r>
      <w:r>
        <w:rPr>
          <w:szCs w:val="24"/>
          <w:lang w:eastAsia="zh-CN"/>
        </w:rPr>
        <w:t>有关</w:t>
      </w:r>
      <w:r w:rsidRPr="002D0A5D">
        <w:rPr>
          <w:rFonts w:hint="eastAsia"/>
          <w:lang w:eastAsia="zh-CN"/>
        </w:rPr>
        <w:t>在同等地位上使用国际电联六种正式语文</w:t>
      </w:r>
      <w:r>
        <w:rPr>
          <w:rFonts w:hint="eastAsia"/>
          <w:lang w:eastAsia="zh-CN"/>
        </w:rPr>
        <w:t>的</w:t>
      </w:r>
      <w:r w:rsidRPr="00DA3650">
        <w:rPr>
          <w:rFonts w:hint="eastAsia"/>
          <w:lang w:eastAsia="zh-CN"/>
        </w:rPr>
        <w:t>第</w:t>
      </w:r>
      <w:r w:rsidRPr="006B0BD6">
        <w:rPr>
          <w:lang w:eastAsia="zh-CN"/>
        </w:rPr>
        <w:t>154</w:t>
      </w:r>
      <w:r w:rsidRPr="00DA3650">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r>
        <w:rPr>
          <w:rFonts w:hint="eastAsia"/>
          <w:szCs w:val="24"/>
          <w:lang w:eastAsia="zh-CN"/>
        </w:rPr>
        <w:t>并做出决议，</w:t>
      </w:r>
      <w:r w:rsidRPr="00FF4CFC">
        <w:rPr>
          <w:rFonts w:ascii="SimSun" w:hAnsi="SimSun" w:hint="eastAsia"/>
          <w:szCs w:val="24"/>
          <w:lang w:eastAsia="zh-CN"/>
        </w:rPr>
        <w:t>“</w:t>
      </w:r>
      <w:r>
        <w:rPr>
          <w:rFonts w:hint="eastAsia"/>
          <w:lang w:eastAsia="zh-CN" w:bidi="ar-EG"/>
        </w:rPr>
        <w:t>继续开展理事会语文工作组的工作，以便监督进展并向理事会汇报本决议的实施情况</w:t>
      </w:r>
      <w:r w:rsidRPr="00FF4CFC">
        <w:rPr>
          <w:rFonts w:ascii="SimSun" w:hAnsi="SimSun"/>
          <w:szCs w:val="24"/>
          <w:lang w:eastAsia="zh-CN"/>
        </w:rPr>
        <w:t>”</w:t>
      </w:r>
      <w:r>
        <w:rPr>
          <w:rFonts w:hint="eastAsia"/>
          <w:szCs w:val="24"/>
          <w:lang w:eastAsia="zh-CN"/>
        </w:rPr>
        <w:t>。理事</w:t>
      </w:r>
      <w:r>
        <w:rPr>
          <w:szCs w:val="24"/>
          <w:lang w:eastAsia="zh-CN"/>
        </w:rPr>
        <w:t>会</w:t>
      </w:r>
      <w:r w:rsidRPr="00754CE2">
        <w:rPr>
          <w:rFonts w:hint="eastAsia"/>
          <w:szCs w:val="24"/>
          <w:lang w:eastAsia="zh-CN"/>
        </w:rPr>
        <w:t>在同等地位上使用国际电联语文</w:t>
      </w:r>
      <w:r>
        <w:rPr>
          <w:rFonts w:hint="eastAsia"/>
          <w:szCs w:val="24"/>
          <w:lang w:eastAsia="zh-CN"/>
        </w:rPr>
        <w:t>工</w:t>
      </w:r>
      <w:r>
        <w:rPr>
          <w:szCs w:val="24"/>
          <w:lang w:eastAsia="zh-CN"/>
        </w:rPr>
        <w:t>作组（</w:t>
      </w:r>
      <w:r>
        <w:rPr>
          <w:szCs w:val="24"/>
          <w:lang w:eastAsia="zh-CN"/>
        </w:rPr>
        <w:t>CWG-LANG</w:t>
      </w:r>
      <w:r>
        <w:rPr>
          <w:rFonts w:hint="eastAsia"/>
          <w:szCs w:val="24"/>
          <w:lang w:eastAsia="zh-CN"/>
        </w:rPr>
        <w:t>）就落实</w:t>
      </w:r>
      <w:r>
        <w:rPr>
          <w:szCs w:val="24"/>
          <w:lang w:eastAsia="zh-CN"/>
        </w:rPr>
        <w:t>此项决议向理事会</w:t>
      </w:r>
      <w:r>
        <w:rPr>
          <w:szCs w:val="24"/>
          <w:lang w:eastAsia="zh-CN"/>
        </w:rPr>
        <w:t>2014</w:t>
      </w:r>
      <w:r>
        <w:rPr>
          <w:szCs w:val="24"/>
          <w:lang w:eastAsia="zh-CN"/>
        </w:rPr>
        <w:t>年会议提交了一份详细的报告</w:t>
      </w:r>
      <w:r>
        <w:rPr>
          <w:rFonts w:hint="eastAsia"/>
          <w:szCs w:val="24"/>
          <w:lang w:eastAsia="zh-CN"/>
        </w:rPr>
        <w:t>以</w:t>
      </w:r>
      <w:r>
        <w:rPr>
          <w:szCs w:val="24"/>
          <w:lang w:eastAsia="zh-CN"/>
        </w:rPr>
        <w:t>及若干有关</w:t>
      </w:r>
      <w:r>
        <w:rPr>
          <w:rFonts w:hint="eastAsia"/>
          <w:szCs w:val="24"/>
          <w:lang w:eastAsia="zh-CN"/>
        </w:rPr>
        <w:t>未来</w:t>
      </w:r>
      <w:r>
        <w:rPr>
          <w:szCs w:val="24"/>
          <w:lang w:eastAsia="zh-CN"/>
        </w:rPr>
        <w:t>工作的具体建议，</w:t>
      </w:r>
      <w:r>
        <w:rPr>
          <w:rFonts w:hint="eastAsia"/>
          <w:szCs w:val="24"/>
          <w:lang w:eastAsia="zh-CN"/>
        </w:rPr>
        <w:t>请</w:t>
      </w:r>
      <w:r>
        <w:rPr>
          <w:szCs w:val="24"/>
          <w:lang w:eastAsia="zh-CN"/>
        </w:rPr>
        <w:t>其审议。</w:t>
      </w:r>
    </w:p>
    <w:p w:rsidR="00165583" w:rsidRDefault="00165583" w:rsidP="00165583">
      <w:pPr>
        <w:ind w:firstLineChars="200" w:firstLine="480"/>
        <w:rPr>
          <w:szCs w:val="24"/>
          <w:lang w:eastAsia="zh-CN"/>
        </w:rPr>
      </w:pPr>
      <w:r>
        <w:rPr>
          <w:szCs w:val="24"/>
          <w:lang w:eastAsia="zh-CN"/>
        </w:rPr>
        <w:t>理事会</w:t>
      </w:r>
      <w:r>
        <w:rPr>
          <w:szCs w:val="24"/>
          <w:lang w:eastAsia="zh-CN"/>
        </w:rPr>
        <w:t>2014</w:t>
      </w:r>
      <w:r>
        <w:rPr>
          <w:szCs w:val="24"/>
          <w:lang w:eastAsia="zh-CN"/>
        </w:rPr>
        <w:t>年会议</w:t>
      </w:r>
      <w:r>
        <w:rPr>
          <w:rFonts w:hint="eastAsia"/>
          <w:szCs w:val="24"/>
          <w:lang w:eastAsia="zh-CN"/>
        </w:rPr>
        <w:t>的</w:t>
      </w:r>
      <w:proofErr w:type="gramStart"/>
      <w:r>
        <w:rPr>
          <w:rFonts w:hint="eastAsia"/>
          <w:szCs w:val="24"/>
          <w:lang w:eastAsia="zh-CN"/>
        </w:rPr>
        <w:t>辨论</w:t>
      </w:r>
      <w:proofErr w:type="gramEnd"/>
      <w:r>
        <w:rPr>
          <w:rFonts w:hint="eastAsia"/>
          <w:szCs w:val="24"/>
          <w:lang w:eastAsia="zh-CN"/>
        </w:rPr>
        <w:t>在</w:t>
      </w:r>
      <w:r>
        <w:rPr>
          <w:szCs w:val="24"/>
          <w:lang w:eastAsia="zh-CN"/>
        </w:rPr>
        <w:t>较大程度上主要集中</w:t>
      </w:r>
      <w:r>
        <w:rPr>
          <w:rFonts w:hint="eastAsia"/>
          <w:szCs w:val="24"/>
          <w:lang w:eastAsia="zh-CN"/>
        </w:rPr>
        <w:t>于</w:t>
      </w:r>
      <w:r>
        <w:rPr>
          <w:szCs w:val="24"/>
          <w:lang w:eastAsia="zh-CN"/>
        </w:rPr>
        <w:t>国际电</w:t>
      </w:r>
      <w:proofErr w:type="gramStart"/>
      <w:r>
        <w:rPr>
          <w:szCs w:val="24"/>
          <w:lang w:eastAsia="zh-CN"/>
        </w:rPr>
        <w:t>联网站如何</w:t>
      </w:r>
      <w:proofErr w:type="gramEnd"/>
      <w:r w:rsidRPr="00C65B0F">
        <w:rPr>
          <w:rFonts w:hint="eastAsia"/>
          <w:szCs w:val="24"/>
          <w:lang w:eastAsia="zh-CN"/>
        </w:rPr>
        <w:t>在同等地位上使用六种正式语文</w:t>
      </w:r>
      <w:r>
        <w:rPr>
          <w:rFonts w:hint="eastAsia"/>
          <w:szCs w:val="24"/>
          <w:lang w:eastAsia="zh-CN"/>
        </w:rPr>
        <w:t>的</w:t>
      </w:r>
      <w:r>
        <w:rPr>
          <w:szCs w:val="24"/>
          <w:lang w:eastAsia="zh-CN"/>
        </w:rPr>
        <w:t>问题</w:t>
      </w:r>
      <w:r>
        <w:rPr>
          <w:rFonts w:hint="eastAsia"/>
          <w:szCs w:val="24"/>
          <w:lang w:eastAsia="zh-CN"/>
        </w:rPr>
        <w:t>。</w:t>
      </w:r>
    </w:p>
    <w:p w:rsidR="00165583" w:rsidRDefault="00165583" w:rsidP="00165583">
      <w:pPr>
        <w:ind w:firstLineChars="200" w:firstLine="480"/>
        <w:rPr>
          <w:szCs w:val="24"/>
          <w:lang w:eastAsia="zh-CN"/>
        </w:rPr>
      </w:pPr>
      <w:r>
        <w:rPr>
          <w:rFonts w:hint="eastAsia"/>
          <w:szCs w:val="24"/>
          <w:lang w:eastAsia="zh-CN"/>
        </w:rPr>
        <w:t>会议</w:t>
      </w:r>
      <w:r>
        <w:rPr>
          <w:szCs w:val="24"/>
          <w:lang w:eastAsia="zh-CN"/>
        </w:rPr>
        <w:t>指出，国际电</w:t>
      </w:r>
      <w:proofErr w:type="gramStart"/>
      <w:r>
        <w:rPr>
          <w:szCs w:val="24"/>
          <w:lang w:eastAsia="zh-CN"/>
        </w:rPr>
        <w:t>联网站</w:t>
      </w:r>
      <w:proofErr w:type="gramEnd"/>
      <w:r>
        <w:rPr>
          <w:rFonts w:hint="eastAsia"/>
          <w:szCs w:val="24"/>
          <w:lang w:eastAsia="zh-CN"/>
        </w:rPr>
        <w:t>未能</w:t>
      </w:r>
      <w:r>
        <w:rPr>
          <w:szCs w:val="24"/>
          <w:lang w:eastAsia="zh-CN"/>
        </w:rPr>
        <w:t>满足</w:t>
      </w:r>
      <w:r w:rsidRPr="00C65B0F">
        <w:rPr>
          <w:rFonts w:hint="eastAsia"/>
          <w:szCs w:val="24"/>
          <w:lang w:eastAsia="zh-CN"/>
        </w:rPr>
        <w:t>在同等地位上使用</w:t>
      </w:r>
      <w:r>
        <w:rPr>
          <w:rFonts w:hint="eastAsia"/>
          <w:szCs w:val="24"/>
          <w:lang w:eastAsia="zh-CN"/>
        </w:rPr>
        <w:t>相</w:t>
      </w:r>
      <w:r>
        <w:rPr>
          <w:szCs w:val="24"/>
          <w:lang w:eastAsia="zh-CN"/>
        </w:rPr>
        <w:t>关</w:t>
      </w:r>
      <w:r w:rsidRPr="00C65B0F">
        <w:rPr>
          <w:rFonts w:hint="eastAsia"/>
          <w:szCs w:val="24"/>
          <w:lang w:eastAsia="zh-CN"/>
        </w:rPr>
        <w:t>语文</w:t>
      </w:r>
      <w:r>
        <w:rPr>
          <w:rFonts w:hint="eastAsia"/>
          <w:szCs w:val="24"/>
          <w:lang w:eastAsia="zh-CN"/>
        </w:rPr>
        <w:t>的</w:t>
      </w:r>
      <w:r>
        <w:rPr>
          <w:szCs w:val="24"/>
          <w:lang w:eastAsia="zh-CN"/>
        </w:rPr>
        <w:t>要求，</w:t>
      </w:r>
      <w:r>
        <w:rPr>
          <w:rFonts w:hint="eastAsia"/>
          <w:szCs w:val="24"/>
          <w:lang w:eastAsia="zh-CN"/>
        </w:rPr>
        <w:t>除</w:t>
      </w:r>
      <w:r>
        <w:rPr>
          <w:szCs w:val="24"/>
          <w:lang w:eastAsia="zh-CN"/>
        </w:rPr>
        <w:t>英语之外很难</w:t>
      </w:r>
      <w:r>
        <w:rPr>
          <w:rFonts w:hint="eastAsia"/>
          <w:szCs w:val="24"/>
          <w:lang w:eastAsia="zh-CN"/>
        </w:rPr>
        <w:t>、</w:t>
      </w:r>
      <w:r>
        <w:rPr>
          <w:szCs w:val="24"/>
          <w:lang w:eastAsia="zh-CN"/>
        </w:rPr>
        <w:t>甚至是无法用</w:t>
      </w:r>
      <w:r>
        <w:rPr>
          <w:rFonts w:hint="eastAsia"/>
          <w:szCs w:val="24"/>
          <w:lang w:eastAsia="zh-CN"/>
        </w:rPr>
        <w:t>任何</w:t>
      </w:r>
      <w:r>
        <w:rPr>
          <w:szCs w:val="24"/>
          <w:lang w:eastAsia="zh-CN"/>
        </w:rPr>
        <w:t>其它语文浏览网页。</w:t>
      </w:r>
      <w:r>
        <w:rPr>
          <w:rFonts w:hint="eastAsia"/>
          <w:szCs w:val="24"/>
          <w:lang w:eastAsia="zh-CN"/>
        </w:rPr>
        <w:t>国</w:t>
      </w:r>
      <w:r>
        <w:rPr>
          <w:szCs w:val="24"/>
          <w:lang w:eastAsia="zh-CN"/>
        </w:rPr>
        <w:t>际电联</w:t>
      </w:r>
      <w:r>
        <w:rPr>
          <w:rFonts w:hint="eastAsia"/>
          <w:szCs w:val="24"/>
          <w:lang w:eastAsia="zh-CN"/>
        </w:rPr>
        <w:t>各部门</w:t>
      </w:r>
      <w:r>
        <w:rPr>
          <w:szCs w:val="24"/>
          <w:lang w:eastAsia="zh-CN"/>
        </w:rPr>
        <w:t>顾问</w:t>
      </w:r>
      <w:r>
        <w:rPr>
          <w:rFonts w:hint="eastAsia"/>
          <w:szCs w:val="24"/>
          <w:lang w:eastAsia="zh-CN"/>
        </w:rPr>
        <w:t>组的</w:t>
      </w:r>
      <w:r>
        <w:rPr>
          <w:szCs w:val="24"/>
          <w:lang w:eastAsia="zh-CN"/>
        </w:rPr>
        <w:t>会议</w:t>
      </w:r>
      <w:r>
        <w:rPr>
          <w:rFonts w:hint="eastAsia"/>
          <w:szCs w:val="24"/>
          <w:lang w:eastAsia="zh-CN"/>
        </w:rPr>
        <w:t>上</w:t>
      </w:r>
      <w:r>
        <w:rPr>
          <w:szCs w:val="24"/>
          <w:lang w:eastAsia="zh-CN"/>
        </w:rPr>
        <w:t>也提出了类似的问题。</w:t>
      </w:r>
    </w:p>
    <w:p w:rsidR="00165583" w:rsidRDefault="00165583" w:rsidP="00165583">
      <w:pPr>
        <w:ind w:firstLineChars="200" w:firstLine="480"/>
        <w:rPr>
          <w:szCs w:val="24"/>
          <w:lang w:eastAsia="zh-CN"/>
        </w:rPr>
      </w:pPr>
      <w:r>
        <w:rPr>
          <w:szCs w:val="24"/>
          <w:lang w:eastAsia="zh-CN"/>
        </w:rPr>
        <w:t>CWG-LANG</w:t>
      </w:r>
      <w:r>
        <w:rPr>
          <w:rFonts w:hint="eastAsia"/>
          <w:szCs w:val="24"/>
          <w:lang w:eastAsia="zh-CN"/>
        </w:rPr>
        <w:t>在</w:t>
      </w:r>
      <w:r>
        <w:rPr>
          <w:szCs w:val="24"/>
          <w:lang w:eastAsia="zh-CN"/>
        </w:rPr>
        <w:t>C14/INF/10</w:t>
      </w:r>
      <w:r>
        <w:rPr>
          <w:rFonts w:hint="eastAsia"/>
          <w:szCs w:val="24"/>
          <w:lang w:eastAsia="zh-CN"/>
        </w:rPr>
        <w:t>号</w:t>
      </w:r>
      <w:r>
        <w:rPr>
          <w:szCs w:val="24"/>
          <w:lang w:eastAsia="zh-CN"/>
        </w:rPr>
        <w:t>文件</w:t>
      </w:r>
      <w:r>
        <w:rPr>
          <w:rFonts w:hint="eastAsia"/>
          <w:szCs w:val="24"/>
          <w:lang w:eastAsia="zh-CN"/>
        </w:rPr>
        <w:t>中</w:t>
      </w:r>
      <w:r>
        <w:rPr>
          <w:szCs w:val="24"/>
          <w:lang w:eastAsia="zh-CN"/>
        </w:rPr>
        <w:t>介绍了该组已同意</w:t>
      </w:r>
      <w:r>
        <w:rPr>
          <w:rFonts w:hint="eastAsia"/>
          <w:szCs w:val="24"/>
          <w:lang w:eastAsia="zh-CN"/>
        </w:rPr>
        <w:t>的第</w:t>
      </w:r>
      <w:r>
        <w:rPr>
          <w:szCs w:val="24"/>
          <w:lang w:eastAsia="zh-CN"/>
        </w:rPr>
        <w:t>154</w:t>
      </w:r>
      <w:r>
        <w:rPr>
          <w:szCs w:val="24"/>
          <w:lang w:eastAsia="zh-CN"/>
        </w:rPr>
        <w:t>号决议</w:t>
      </w:r>
      <w:r>
        <w:rPr>
          <w:rFonts w:hint="eastAsia"/>
          <w:szCs w:val="24"/>
          <w:lang w:eastAsia="zh-CN"/>
        </w:rPr>
        <w:t>的</w:t>
      </w:r>
      <w:r>
        <w:rPr>
          <w:szCs w:val="24"/>
          <w:lang w:eastAsia="zh-CN"/>
        </w:rPr>
        <w:t>修订建议。</w:t>
      </w:r>
    </w:p>
    <w:p w:rsidR="00165583" w:rsidRDefault="00165583" w:rsidP="00165583">
      <w:pPr>
        <w:ind w:firstLineChars="200" w:firstLine="480"/>
        <w:rPr>
          <w:szCs w:val="24"/>
          <w:lang w:eastAsia="zh-CN"/>
        </w:rPr>
      </w:pPr>
      <w:r>
        <w:rPr>
          <w:szCs w:val="24"/>
          <w:lang w:eastAsia="zh-CN"/>
        </w:rPr>
        <w:t>理事会</w:t>
      </w:r>
      <w:r>
        <w:rPr>
          <w:szCs w:val="24"/>
          <w:lang w:eastAsia="zh-CN"/>
        </w:rPr>
        <w:t>2014</w:t>
      </w:r>
      <w:r>
        <w:rPr>
          <w:szCs w:val="24"/>
          <w:lang w:eastAsia="zh-CN"/>
        </w:rPr>
        <w:t>年会议</w:t>
      </w:r>
      <w:r>
        <w:rPr>
          <w:rFonts w:hint="eastAsia"/>
          <w:szCs w:val="24"/>
          <w:lang w:eastAsia="zh-CN"/>
        </w:rPr>
        <w:t>批准了</w:t>
      </w:r>
      <w:r>
        <w:rPr>
          <w:szCs w:val="24"/>
          <w:lang w:eastAsia="zh-CN"/>
        </w:rPr>
        <w:t>CWG-LANG</w:t>
      </w:r>
      <w:r>
        <w:rPr>
          <w:rFonts w:hint="eastAsia"/>
          <w:szCs w:val="24"/>
          <w:lang w:eastAsia="zh-CN"/>
        </w:rPr>
        <w:t>主</w:t>
      </w:r>
      <w:r>
        <w:rPr>
          <w:szCs w:val="24"/>
          <w:lang w:eastAsia="zh-CN"/>
        </w:rPr>
        <w:t>席的报告，该报告中包含有关</w:t>
      </w:r>
      <w:r>
        <w:rPr>
          <w:rFonts w:hint="eastAsia"/>
          <w:szCs w:val="24"/>
          <w:lang w:eastAsia="zh-CN"/>
        </w:rPr>
        <w:t>进</w:t>
      </w:r>
      <w:r>
        <w:rPr>
          <w:szCs w:val="24"/>
          <w:lang w:eastAsia="zh-CN"/>
        </w:rPr>
        <w:t>一步完善</w:t>
      </w:r>
      <w:r w:rsidRPr="000F6697">
        <w:rPr>
          <w:rFonts w:hint="eastAsia"/>
          <w:szCs w:val="24"/>
          <w:lang w:eastAsia="zh-CN"/>
        </w:rPr>
        <w:t>在同等地位上使用国际电联六种正式语文</w:t>
      </w:r>
      <w:r>
        <w:rPr>
          <w:rFonts w:hint="eastAsia"/>
          <w:szCs w:val="24"/>
          <w:lang w:eastAsia="zh-CN"/>
        </w:rPr>
        <w:t>工</w:t>
      </w:r>
      <w:r>
        <w:rPr>
          <w:szCs w:val="24"/>
          <w:lang w:eastAsia="zh-CN"/>
        </w:rPr>
        <w:t>作的具体建议，且</w:t>
      </w:r>
      <w:r>
        <w:rPr>
          <w:rFonts w:hint="eastAsia"/>
          <w:lang w:eastAsia="zh-CN"/>
        </w:rPr>
        <w:t>理事会</w:t>
      </w:r>
      <w:r w:rsidRPr="001D11A2">
        <w:rPr>
          <w:rFonts w:hint="eastAsia"/>
          <w:b/>
          <w:bCs/>
          <w:lang w:eastAsia="zh-CN"/>
        </w:rPr>
        <w:t>同意</w:t>
      </w:r>
      <w:r>
        <w:rPr>
          <w:rFonts w:hint="eastAsia"/>
          <w:lang w:eastAsia="zh-CN"/>
        </w:rPr>
        <w:t>建议成员国利用</w:t>
      </w:r>
      <w:r>
        <w:rPr>
          <w:rFonts w:hint="eastAsia"/>
          <w:lang w:eastAsia="zh-CN"/>
        </w:rPr>
        <w:t>C14/INF/10</w:t>
      </w:r>
      <w:r>
        <w:rPr>
          <w:rFonts w:hint="eastAsia"/>
          <w:lang w:eastAsia="zh-CN"/>
        </w:rPr>
        <w:t>号文件中的第</w:t>
      </w:r>
      <w:r>
        <w:rPr>
          <w:rFonts w:hint="eastAsia"/>
          <w:lang w:eastAsia="zh-CN"/>
        </w:rPr>
        <w:t>154</w:t>
      </w:r>
      <w:r>
        <w:rPr>
          <w:rFonts w:hint="eastAsia"/>
          <w:lang w:eastAsia="zh-CN"/>
        </w:rPr>
        <w:t>号决议修订草案进行</w:t>
      </w:r>
      <w:r>
        <w:rPr>
          <w:rFonts w:hint="eastAsia"/>
          <w:lang w:eastAsia="zh-CN"/>
        </w:rPr>
        <w:t>2014</w:t>
      </w:r>
      <w:r>
        <w:rPr>
          <w:rFonts w:hint="eastAsia"/>
          <w:lang w:eastAsia="zh-CN"/>
        </w:rPr>
        <w:t>年</w:t>
      </w:r>
      <w:r>
        <w:rPr>
          <w:lang w:eastAsia="zh-CN"/>
        </w:rPr>
        <w:t>全权代表大会（</w:t>
      </w:r>
      <w:r>
        <w:rPr>
          <w:rFonts w:hint="eastAsia"/>
          <w:lang w:eastAsia="zh-CN"/>
        </w:rPr>
        <w:t>PP-14</w:t>
      </w:r>
      <w:r>
        <w:rPr>
          <w:rFonts w:hint="eastAsia"/>
          <w:lang w:eastAsia="zh-CN"/>
        </w:rPr>
        <w:t>）的筹备工作。</w:t>
      </w:r>
    </w:p>
    <w:p w:rsidR="00165583" w:rsidRPr="00706788" w:rsidRDefault="00165583" w:rsidP="00165583">
      <w:pPr>
        <w:pStyle w:val="Heading1"/>
        <w:rPr>
          <w:lang w:eastAsia="zh-CN"/>
        </w:rPr>
      </w:pPr>
      <w:r>
        <w:rPr>
          <w:rFonts w:hint="eastAsia"/>
          <w:lang w:eastAsia="zh-CN"/>
        </w:rPr>
        <w:t>二</w:t>
      </w:r>
      <w:r w:rsidRPr="00706788">
        <w:rPr>
          <w:lang w:eastAsia="zh-CN"/>
        </w:rPr>
        <w:tab/>
      </w:r>
      <w:r>
        <w:rPr>
          <w:rFonts w:hint="eastAsia"/>
          <w:lang w:eastAsia="zh-CN"/>
        </w:rPr>
        <w:t>提案</w:t>
      </w:r>
    </w:p>
    <w:p w:rsidR="00165583" w:rsidRPr="00706788" w:rsidRDefault="00165583" w:rsidP="00165583">
      <w:pPr>
        <w:rPr>
          <w:lang w:eastAsia="zh-CN"/>
        </w:rPr>
      </w:pPr>
      <w:proofErr w:type="gramStart"/>
      <w:r>
        <w:rPr>
          <w:lang w:eastAsia="zh-CN"/>
        </w:rPr>
        <w:t>1</w:t>
      </w:r>
      <w:proofErr w:type="gramEnd"/>
      <w:r>
        <w:rPr>
          <w:lang w:eastAsia="zh-CN"/>
        </w:rPr>
        <w:tab/>
      </w:r>
      <w:r>
        <w:rPr>
          <w:rFonts w:hint="eastAsia"/>
          <w:lang w:eastAsia="zh-CN"/>
        </w:rPr>
        <w:t>赞同</w:t>
      </w:r>
      <w:r w:rsidRPr="00706788">
        <w:rPr>
          <w:lang w:eastAsia="zh-CN"/>
        </w:rPr>
        <w:t>CWG-LANG</w:t>
      </w:r>
      <w:r>
        <w:rPr>
          <w:rFonts w:hint="eastAsia"/>
          <w:lang w:eastAsia="zh-CN"/>
        </w:rPr>
        <w:t>有</w:t>
      </w:r>
      <w:r>
        <w:rPr>
          <w:lang w:eastAsia="zh-CN"/>
        </w:rPr>
        <w:t>关</w:t>
      </w:r>
      <w:r>
        <w:rPr>
          <w:rFonts w:hint="eastAsia"/>
          <w:lang w:eastAsia="zh-CN"/>
        </w:rPr>
        <w:t>进</w:t>
      </w:r>
      <w:r>
        <w:rPr>
          <w:lang w:eastAsia="zh-CN"/>
        </w:rPr>
        <w:t>一步完善</w:t>
      </w:r>
      <w:r w:rsidRPr="000F6697">
        <w:rPr>
          <w:rFonts w:hint="eastAsia"/>
          <w:lang w:eastAsia="zh-CN"/>
        </w:rPr>
        <w:t>在同等地位上使用国际电联六种正式语文</w:t>
      </w:r>
      <w:r>
        <w:rPr>
          <w:lang w:eastAsia="zh-CN"/>
        </w:rPr>
        <w:t>的</w:t>
      </w:r>
      <w:r>
        <w:rPr>
          <w:rFonts w:hint="eastAsia"/>
          <w:lang w:eastAsia="zh-CN"/>
        </w:rPr>
        <w:t>建议。</w:t>
      </w:r>
    </w:p>
    <w:p w:rsidR="00165583" w:rsidRPr="00706788" w:rsidRDefault="00165583" w:rsidP="00165583">
      <w:pPr>
        <w:rPr>
          <w:lang w:eastAsia="zh-CN"/>
        </w:rPr>
      </w:pPr>
      <w:proofErr w:type="gramStart"/>
      <w:r>
        <w:rPr>
          <w:lang w:eastAsia="zh-CN"/>
        </w:rPr>
        <w:t>2</w:t>
      </w:r>
      <w:proofErr w:type="gramEnd"/>
      <w:r>
        <w:rPr>
          <w:lang w:eastAsia="zh-CN"/>
        </w:rPr>
        <w:tab/>
      </w:r>
      <w:r>
        <w:rPr>
          <w:rFonts w:hint="eastAsia"/>
          <w:lang w:eastAsia="zh-CN"/>
        </w:rPr>
        <w:t>对</w:t>
      </w:r>
      <w:r w:rsidRPr="00DA3650">
        <w:rPr>
          <w:rFonts w:hint="eastAsia"/>
          <w:lang w:eastAsia="zh-CN"/>
        </w:rPr>
        <w:t>第</w:t>
      </w:r>
      <w:r w:rsidRPr="006B0BD6">
        <w:rPr>
          <w:lang w:eastAsia="zh-CN"/>
        </w:rPr>
        <w:t>154</w:t>
      </w:r>
      <w:r w:rsidRPr="00DA3650">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r>
        <w:rPr>
          <w:rFonts w:hint="eastAsia"/>
          <w:lang w:eastAsia="zh-CN"/>
        </w:rPr>
        <w:t>做</w:t>
      </w:r>
      <w:r>
        <w:rPr>
          <w:lang w:eastAsia="zh-CN"/>
        </w:rPr>
        <w:t>如下修正。</w:t>
      </w:r>
    </w:p>
    <w:p w:rsidR="00CB3BC9" w:rsidRDefault="00102A91">
      <w:pPr>
        <w:pStyle w:val="Proposal"/>
        <w:rPr>
          <w:lang w:eastAsia="zh-CN"/>
        </w:rPr>
      </w:pPr>
      <w:r>
        <w:rPr>
          <w:lang w:eastAsia="zh-CN"/>
        </w:rPr>
        <w:t>MOD</w:t>
      </w:r>
      <w:r>
        <w:rPr>
          <w:lang w:eastAsia="zh-CN"/>
        </w:rPr>
        <w:tab/>
        <w:t>RCC/73A1/22</w:t>
      </w:r>
    </w:p>
    <w:p w:rsidR="00165583" w:rsidRPr="00BA30FD" w:rsidRDefault="00165583" w:rsidP="00165583">
      <w:pPr>
        <w:pStyle w:val="ResNo"/>
        <w:rPr>
          <w:lang w:eastAsia="zh-CN"/>
        </w:rPr>
      </w:pPr>
      <w:r w:rsidRPr="00DA3650">
        <w:rPr>
          <w:rFonts w:hint="eastAsia"/>
          <w:lang w:eastAsia="zh-CN"/>
        </w:rPr>
        <w:t>第</w:t>
      </w:r>
      <w:r>
        <w:rPr>
          <w:rFonts w:hint="eastAsia"/>
          <w:lang w:eastAsia="zh-CN"/>
        </w:rPr>
        <w:t xml:space="preserve"> </w:t>
      </w:r>
      <w:r w:rsidRPr="006B0BD6">
        <w:rPr>
          <w:lang w:eastAsia="zh-CN"/>
        </w:rPr>
        <w:t>154</w:t>
      </w:r>
      <w:r>
        <w:rPr>
          <w:lang w:eastAsia="zh-CN"/>
        </w:rPr>
        <w:t xml:space="preserve"> </w:t>
      </w:r>
      <w:r w:rsidRPr="00DA3650">
        <w:rPr>
          <w:rFonts w:hint="eastAsia"/>
          <w:lang w:eastAsia="zh-CN"/>
        </w:rPr>
        <w:t>号决议</w:t>
      </w:r>
      <w:r w:rsidRPr="00BA30FD">
        <w:rPr>
          <w:rFonts w:hint="eastAsia"/>
          <w:lang w:eastAsia="zh-CN"/>
        </w:rPr>
        <w:t>（</w:t>
      </w:r>
      <w:del w:id="997" w:author="Author">
        <w:r w:rsidDel="0026152B">
          <w:rPr>
            <w:rFonts w:hint="eastAsia"/>
            <w:lang w:eastAsia="zh-CN"/>
          </w:rPr>
          <w:delText>2010</w:delText>
        </w:r>
        <w:r w:rsidDel="0026152B">
          <w:rPr>
            <w:rFonts w:hint="eastAsia"/>
            <w:lang w:eastAsia="zh-CN"/>
          </w:rPr>
          <w:delText>年，瓜达拉哈拉</w:delText>
        </w:r>
      </w:del>
      <w:ins w:id="998" w:author="Author">
        <w:r>
          <w:rPr>
            <w:lang w:eastAsia="zh-CN"/>
          </w:rPr>
          <w:t>2014</w:t>
        </w:r>
        <w:r>
          <w:rPr>
            <w:rFonts w:hint="eastAsia"/>
            <w:lang w:eastAsia="zh-CN"/>
          </w:rPr>
          <w:t>年</w:t>
        </w:r>
        <w:r>
          <w:rPr>
            <w:lang w:eastAsia="zh-CN"/>
          </w:rPr>
          <w:t>，釜山</w:t>
        </w:r>
      </w:ins>
      <w:r>
        <w:rPr>
          <w:rFonts w:hint="eastAsia"/>
          <w:lang w:eastAsia="zh-CN"/>
        </w:rPr>
        <w:t>，修订版</w:t>
      </w:r>
      <w:r w:rsidRPr="00BA30FD">
        <w:rPr>
          <w:rFonts w:hint="eastAsia"/>
          <w:lang w:eastAsia="zh-CN"/>
        </w:rPr>
        <w:t>）</w:t>
      </w:r>
    </w:p>
    <w:p w:rsidR="00165583" w:rsidRPr="002D0A5D" w:rsidRDefault="00165583" w:rsidP="00165583">
      <w:pPr>
        <w:pStyle w:val="Restitle"/>
        <w:rPr>
          <w:lang w:eastAsia="zh-CN"/>
        </w:rPr>
      </w:pPr>
      <w:r w:rsidRPr="002D0A5D">
        <w:rPr>
          <w:rFonts w:hint="eastAsia"/>
          <w:lang w:eastAsia="zh-CN"/>
        </w:rPr>
        <w:t>在同等地位上使用国际电联的六种正式语文</w:t>
      </w:r>
    </w:p>
    <w:p w:rsidR="00165583" w:rsidRPr="002D00DD" w:rsidRDefault="00165583" w:rsidP="00165583">
      <w:pPr>
        <w:pStyle w:val="Normalaftertitle"/>
        <w:rPr>
          <w:lang w:eastAsia="zh-CN"/>
        </w:rPr>
      </w:pPr>
      <w:r w:rsidRPr="002D00DD">
        <w:rPr>
          <w:rFonts w:hint="eastAsia"/>
          <w:lang w:eastAsia="zh-CN"/>
        </w:rPr>
        <w:t>国际电信联盟全权代表大会（</w:t>
      </w:r>
      <w:del w:id="999" w:author="Author">
        <w:r w:rsidRPr="007215E1" w:rsidDel="0026152B">
          <w:rPr>
            <w:rFonts w:hint="eastAsia"/>
            <w:lang w:eastAsia="zh-CN"/>
          </w:rPr>
          <w:delText>2010</w:delText>
        </w:r>
        <w:r w:rsidRPr="007215E1" w:rsidDel="0026152B">
          <w:rPr>
            <w:rFonts w:hint="eastAsia"/>
            <w:lang w:eastAsia="zh-CN"/>
          </w:rPr>
          <w:delText>年，瓜达拉哈拉</w:delText>
        </w:r>
      </w:del>
      <w:ins w:id="1000" w:author="Author">
        <w:r>
          <w:rPr>
            <w:lang w:eastAsia="zh-CN"/>
          </w:rPr>
          <w:t>2014</w:t>
        </w:r>
        <w:r>
          <w:rPr>
            <w:rFonts w:hint="eastAsia"/>
            <w:lang w:eastAsia="zh-CN"/>
          </w:rPr>
          <w:t>年</w:t>
        </w:r>
        <w:r>
          <w:rPr>
            <w:lang w:eastAsia="zh-CN"/>
          </w:rPr>
          <w:t>，釜山</w:t>
        </w:r>
      </w:ins>
      <w:r w:rsidRPr="002D00DD">
        <w:rPr>
          <w:rFonts w:hint="eastAsia"/>
          <w:lang w:eastAsia="zh-CN"/>
        </w:rPr>
        <w:t>），</w:t>
      </w:r>
    </w:p>
    <w:p w:rsidR="00165583" w:rsidRPr="00A84002" w:rsidRDefault="00165583" w:rsidP="00165583">
      <w:pPr>
        <w:pStyle w:val="Call"/>
        <w:rPr>
          <w:lang w:eastAsia="zh-CN"/>
        </w:rPr>
      </w:pPr>
      <w:r w:rsidRPr="00A84002">
        <w:rPr>
          <w:rFonts w:hint="eastAsia"/>
          <w:lang w:eastAsia="zh-CN"/>
        </w:rPr>
        <w:t>忆及</w:t>
      </w:r>
    </w:p>
    <w:p w:rsidR="00165583" w:rsidRPr="00712DB9" w:rsidRDefault="00165583" w:rsidP="00165583">
      <w:pPr>
        <w:rPr>
          <w:ins w:id="1001" w:author="Author"/>
          <w:i/>
          <w:lang w:eastAsia="zh-CN"/>
        </w:rPr>
      </w:pPr>
      <w:ins w:id="1002" w:author="Author">
        <w:r w:rsidRPr="00712DB9">
          <w:rPr>
            <w:i/>
            <w:lang w:eastAsia="zh-CN"/>
          </w:rPr>
          <w:t>a)</w:t>
        </w:r>
        <w:r w:rsidRPr="00712DB9">
          <w:rPr>
            <w:i/>
            <w:lang w:eastAsia="zh-CN"/>
          </w:rPr>
          <w:tab/>
        </w:r>
        <w:r>
          <w:rPr>
            <w:rFonts w:hint="eastAsia"/>
            <w:lang w:eastAsia="zh-CN"/>
          </w:rPr>
          <w:t>联合国</w:t>
        </w:r>
        <w:r>
          <w:rPr>
            <w:lang w:eastAsia="zh-CN"/>
          </w:rPr>
          <w:t>大会</w:t>
        </w:r>
        <w:r>
          <w:rPr>
            <w:rFonts w:hint="eastAsia"/>
            <w:lang w:eastAsia="zh-CN"/>
          </w:rPr>
          <w:t>有</w:t>
        </w:r>
        <w:r>
          <w:rPr>
            <w:lang w:eastAsia="zh-CN"/>
          </w:rPr>
          <w:t>关多种语文</w:t>
        </w:r>
        <w:r>
          <w:rPr>
            <w:rFonts w:hint="eastAsia"/>
            <w:lang w:eastAsia="zh-CN"/>
          </w:rPr>
          <w:t>的</w:t>
        </w:r>
        <w:r>
          <w:rPr>
            <w:lang w:eastAsia="zh-CN"/>
          </w:rPr>
          <w:t>第</w:t>
        </w:r>
        <w:r w:rsidRPr="00712DB9">
          <w:rPr>
            <w:lang w:eastAsia="zh-CN"/>
          </w:rPr>
          <w:t>67/292</w:t>
        </w:r>
        <w:r>
          <w:rPr>
            <w:rFonts w:hint="eastAsia"/>
            <w:lang w:eastAsia="zh-CN"/>
          </w:rPr>
          <w:t>号决议</w:t>
        </w:r>
        <w:r>
          <w:rPr>
            <w:lang w:eastAsia="zh-CN"/>
          </w:rPr>
          <w:t>；</w:t>
        </w:r>
      </w:ins>
    </w:p>
    <w:p w:rsidR="00165583" w:rsidRPr="00E97BEE" w:rsidRDefault="00165583" w:rsidP="00165583">
      <w:pPr>
        <w:rPr>
          <w:lang w:eastAsia="zh-CN"/>
        </w:rPr>
      </w:pPr>
      <w:del w:id="1003" w:author="Author">
        <w:r w:rsidRPr="004A641F" w:rsidDel="0026152B">
          <w:rPr>
            <w:i/>
            <w:iCs/>
            <w:lang w:eastAsia="zh-CN"/>
          </w:rPr>
          <w:delText>a</w:delText>
        </w:r>
      </w:del>
      <w:ins w:id="1004" w:author="Author">
        <w:r>
          <w:rPr>
            <w:i/>
            <w:iCs/>
            <w:lang w:eastAsia="zh-CN"/>
          </w:rPr>
          <w:t>b</w:t>
        </w:r>
      </w:ins>
      <w:r w:rsidRPr="004A641F">
        <w:rPr>
          <w:i/>
          <w:iCs/>
          <w:lang w:eastAsia="zh-CN"/>
        </w:rPr>
        <w:t>)</w:t>
      </w:r>
      <w:r w:rsidRPr="004A641F">
        <w:rPr>
          <w:i/>
          <w:iCs/>
          <w:lang w:eastAsia="zh-CN"/>
        </w:rPr>
        <w:tab/>
      </w:r>
      <w:r>
        <w:rPr>
          <w:rFonts w:hint="eastAsia"/>
          <w:lang w:eastAsia="zh-CN"/>
        </w:rPr>
        <w:t>全权代表大会第</w:t>
      </w:r>
      <w:r>
        <w:rPr>
          <w:rFonts w:hint="eastAsia"/>
          <w:lang w:eastAsia="zh-CN"/>
        </w:rPr>
        <w:t>154</w:t>
      </w:r>
      <w:r>
        <w:rPr>
          <w:rFonts w:hint="eastAsia"/>
          <w:lang w:eastAsia="zh-CN"/>
        </w:rPr>
        <w:t>号决议（</w:t>
      </w:r>
      <w:del w:id="1005" w:author="Author">
        <w:r w:rsidDel="0026152B">
          <w:rPr>
            <w:rFonts w:hint="eastAsia"/>
            <w:lang w:eastAsia="zh-CN"/>
          </w:rPr>
          <w:delText>2006</w:delText>
        </w:r>
        <w:r w:rsidDel="0026152B">
          <w:rPr>
            <w:rFonts w:hint="eastAsia"/>
            <w:lang w:eastAsia="zh-CN"/>
          </w:rPr>
          <w:delText>年，安塔利亚</w:delText>
        </w:r>
      </w:del>
      <w:ins w:id="1006" w:author="Author">
        <w:r>
          <w:rPr>
            <w:lang w:eastAsia="zh-CN"/>
          </w:rPr>
          <w:t>2010</w:t>
        </w:r>
        <w:r>
          <w:rPr>
            <w:rFonts w:hint="eastAsia"/>
            <w:lang w:eastAsia="zh-CN"/>
          </w:rPr>
          <w:t>年</w:t>
        </w:r>
        <w:r>
          <w:rPr>
            <w:lang w:eastAsia="zh-CN"/>
          </w:rPr>
          <w:t>，</w:t>
        </w:r>
        <w:r>
          <w:rPr>
            <w:rFonts w:hint="eastAsia"/>
            <w:lang w:eastAsia="zh-CN"/>
          </w:rPr>
          <w:t>瓜达拉哈拉</w:t>
        </w:r>
        <w:r>
          <w:rPr>
            <w:lang w:eastAsia="zh-CN"/>
          </w:rPr>
          <w:t>，修订版</w:t>
        </w:r>
      </w:ins>
      <w:r>
        <w:rPr>
          <w:rFonts w:hint="eastAsia"/>
          <w:lang w:eastAsia="zh-CN"/>
        </w:rPr>
        <w:t>）；</w:t>
      </w:r>
    </w:p>
    <w:p w:rsidR="00165583" w:rsidRPr="004A641F" w:rsidRDefault="00165583" w:rsidP="00165583">
      <w:pPr>
        <w:rPr>
          <w:lang w:eastAsia="zh-CN"/>
        </w:rPr>
      </w:pPr>
      <w:del w:id="1007" w:author="Author">
        <w:r w:rsidRPr="00FA5B9C" w:rsidDel="0026152B">
          <w:rPr>
            <w:i/>
            <w:iCs/>
            <w:lang w:eastAsia="zh-CN"/>
          </w:rPr>
          <w:lastRenderedPageBreak/>
          <w:delText>b</w:delText>
        </w:r>
      </w:del>
      <w:ins w:id="1008" w:author="Author">
        <w:r>
          <w:rPr>
            <w:i/>
            <w:iCs/>
            <w:lang w:eastAsia="zh-CN"/>
          </w:rPr>
          <w:t>c</w:t>
        </w:r>
      </w:ins>
      <w:r w:rsidRPr="00FA5B9C">
        <w:rPr>
          <w:i/>
          <w:iCs/>
          <w:lang w:eastAsia="zh-CN"/>
        </w:rPr>
        <w:t>)</w:t>
      </w:r>
      <w:r w:rsidRPr="004A641F">
        <w:rPr>
          <w:lang w:eastAsia="zh-CN"/>
        </w:rPr>
        <w:tab/>
      </w:r>
      <w:r>
        <w:rPr>
          <w:rFonts w:hint="eastAsia"/>
          <w:lang w:eastAsia="zh-CN"/>
        </w:rPr>
        <w:t>全权代表大会第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w:t>
      </w:r>
    </w:p>
    <w:p w:rsidR="00165583" w:rsidRDefault="00165583" w:rsidP="00165583">
      <w:pPr>
        <w:rPr>
          <w:lang w:eastAsia="zh-CN"/>
        </w:rPr>
      </w:pPr>
      <w:del w:id="1009" w:author="Author">
        <w:r w:rsidRPr="004A641F" w:rsidDel="0026152B">
          <w:rPr>
            <w:i/>
            <w:iCs/>
            <w:lang w:eastAsia="zh-CN"/>
          </w:rPr>
          <w:delText>c</w:delText>
        </w:r>
      </w:del>
      <w:ins w:id="1010" w:author="Author">
        <w:r>
          <w:rPr>
            <w:i/>
            <w:iCs/>
            <w:lang w:eastAsia="zh-CN"/>
          </w:rPr>
          <w:t>d</w:t>
        </w:r>
      </w:ins>
      <w:r w:rsidRPr="004A641F">
        <w:rPr>
          <w:i/>
          <w:iCs/>
          <w:lang w:eastAsia="zh-CN"/>
        </w:rPr>
        <w:t>)</w:t>
      </w:r>
      <w:r w:rsidRPr="004A641F">
        <w:rPr>
          <w:lang w:eastAsia="zh-CN"/>
        </w:rPr>
        <w:tab/>
      </w:r>
      <w:r>
        <w:rPr>
          <w:rFonts w:hint="eastAsia"/>
          <w:lang w:eastAsia="zh-CN"/>
        </w:rPr>
        <w:t>全权代表大会第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w:t>
      </w:r>
    </w:p>
    <w:p w:rsidR="00165583" w:rsidRPr="005559FE" w:rsidRDefault="00165583" w:rsidP="00165583">
      <w:pPr>
        <w:rPr>
          <w:lang w:eastAsia="zh-CN"/>
        </w:rPr>
      </w:pPr>
      <w:del w:id="1011" w:author="Author">
        <w:r w:rsidRPr="005559FE" w:rsidDel="0026152B">
          <w:rPr>
            <w:rFonts w:hint="eastAsia"/>
            <w:i/>
            <w:iCs/>
            <w:lang w:eastAsia="zh-CN"/>
          </w:rPr>
          <w:delText>d</w:delText>
        </w:r>
      </w:del>
      <w:ins w:id="1012" w:author="Author">
        <w:r>
          <w:rPr>
            <w:i/>
            <w:iCs/>
            <w:lang w:eastAsia="zh-CN"/>
          </w:rPr>
          <w:t>e</w:t>
        </w:r>
      </w:ins>
      <w:r w:rsidRPr="005559FE">
        <w:rPr>
          <w:rFonts w:hint="eastAsia"/>
          <w:i/>
          <w:iCs/>
          <w:lang w:eastAsia="zh-CN"/>
        </w:rPr>
        <w:t>)</w:t>
      </w:r>
      <w:r w:rsidRPr="005559FE">
        <w:rPr>
          <w:i/>
          <w:iCs/>
          <w:lang w:eastAsia="zh-CN"/>
        </w:rPr>
        <w:tab/>
      </w:r>
      <w:del w:id="1013" w:author="Author">
        <w:r w:rsidDel="0026152B">
          <w:rPr>
            <w:rFonts w:hint="eastAsia"/>
            <w:lang w:eastAsia="zh-CN"/>
          </w:rPr>
          <w:delText>本届</w:delText>
        </w:r>
      </w:del>
      <w:ins w:id="1014" w:author="Author">
        <w:r>
          <w:rPr>
            <w:rFonts w:hint="eastAsia"/>
            <w:lang w:eastAsia="zh-CN"/>
          </w:rPr>
          <w:t>全权代表</w:t>
        </w:r>
      </w:ins>
      <w:r>
        <w:rPr>
          <w:rFonts w:hint="eastAsia"/>
          <w:lang w:eastAsia="zh-CN"/>
        </w:rPr>
        <w:t>大会第</w:t>
      </w:r>
      <w:r>
        <w:rPr>
          <w:rFonts w:hint="eastAsia"/>
          <w:lang w:eastAsia="zh-CN"/>
        </w:rPr>
        <w:t>66</w:t>
      </w:r>
      <w:r>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del w:id="1015" w:author="Author">
        <w:r w:rsidDel="0026152B">
          <w:rPr>
            <w:rFonts w:hint="eastAsia"/>
            <w:lang w:eastAsia="zh-CN"/>
          </w:rPr>
          <w:delText>，</w:delText>
        </w:r>
      </w:del>
      <w:ins w:id="1016" w:author="Author">
        <w:r>
          <w:rPr>
            <w:rFonts w:hint="eastAsia"/>
            <w:lang w:eastAsia="zh-CN"/>
          </w:rPr>
          <w:t>；</w:t>
        </w:r>
      </w:ins>
    </w:p>
    <w:p w:rsidR="00165583" w:rsidRPr="00712DB9" w:rsidRDefault="00165583" w:rsidP="00165583">
      <w:pPr>
        <w:rPr>
          <w:ins w:id="1017" w:author="Author"/>
          <w:lang w:eastAsia="zh-CN"/>
        </w:rPr>
      </w:pPr>
      <w:ins w:id="1018" w:author="Author">
        <w:r w:rsidRPr="00712DB9">
          <w:rPr>
            <w:i/>
            <w:lang w:eastAsia="zh-CN"/>
          </w:rPr>
          <w:t>f</w:t>
        </w:r>
        <w:r w:rsidRPr="00BD1C31">
          <w:rPr>
            <w:i/>
            <w:lang w:eastAsia="zh-CN"/>
            <w:rPrChange w:id="1019" w:author="Author">
              <w:rPr/>
            </w:rPrChange>
          </w:rPr>
          <w:t>)</w:t>
        </w:r>
        <w:r>
          <w:rPr>
            <w:i/>
            <w:lang w:eastAsia="zh-CN"/>
          </w:rPr>
          <w:tab/>
        </w:r>
        <w:r>
          <w:rPr>
            <w:rFonts w:hint="eastAsia"/>
            <w:lang w:eastAsia="zh-CN"/>
          </w:rPr>
          <w:t>全权代表大会第</w:t>
        </w:r>
        <w:r>
          <w:rPr>
            <w:rFonts w:hint="eastAsia"/>
            <w:lang w:eastAsia="zh-CN"/>
          </w:rPr>
          <w:t>1</w:t>
        </w:r>
        <w:r>
          <w:rPr>
            <w:lang w:eastAsia="zh-CN"/>
          </w:rPr>
          <w:t>65</w:t>
        </w:r>
        <w:r>
          <w:rPr>
            <w:rFonts w:hint="eastAsia"/>
            <w:lang w:eastAsia="zh-CN"/>
          </w:rPr>
          <w:t>号决议（</w:t>
        </w:r>
        <w:r>
          <w:rPr>
            <w:rFonts w:hint="eastAsia"/>
            <w:lang w:eastAsia="zh-CN"/>
          </w:rPr>
          <w:t>2010</w:t>
        </w:r>
        <w:r>
          <w:rPr>
            <w:rFonts w:hint="eastAsia"/>
            <w:lang w:eastAsia="zh-CN"/>
          </w:rPr>
          <w:t>年</w:t>
        </w:r>
        <w:r>
          <w:rPr>
            <w:lang w:eastAsia="zh-CN"/>
          </w:rPr>
          <w:t>，瓜达拉哈拉，修订版）；</w:t>
        </w:r>
      </w:ins>
    </w:p>
    <w:p w:rsidR="004B68B4" w:rsidRDefault="00165583" w:rsidP="004B68B4">
      <w:pPr>
        <w:rPr>
          <w:ins w:id="1020" w:author="Author"/>
          <w:lang w:eastAsia="zh-CN"/>
        </w:rPr>
      </w:pPr>
      <w:ins w:id="1021" w:author="Author">
        <w:r>
          <w:rPr>
            <w:i/>
            <w:lang w:val="en-US" w:eastAsia="zh-CN"/>
          </w:rPr>
          <w:t>g</w:t>
        </w:r>
        <w:r w:rsidRPr="00BD1C31">
          <w:rPr>
            <w:i/>
            <w:lang w:val="en-US" w:eastAsia="zh-CN"/>
            <w:rPrChange w:id="1022" w:author="Author">
              <w:rPr>
                <w:i/>
                <w:lang w:val="ru-RU"/>
              </w:rPr>
            </w:rPrChange>
          </w:rPr>
          <w:t>)</w:t>
        </w:r>
        <w:r>
          <w:rPr>
            <w:i/>
            <w:lang w:val="en-US" w:eastAsia="zh-CN"/>
          </w:rPr>
          <w:tab/>
        </w:r>
        <w:r>
          <w:rPr>
            <w:rFonts w:hint="eastAsia"/>
            <w:lang w:eastAsia="zh-CN"/>
          </w:rPr>
          <w:t>全权代表大会第</w:t>
        </w:r>
        <w:r>
          <w:rPr>
            <w:rFonts w:hint="eastAsia"/>
            <w:lang w:eastAsia="zh-CN"/>
          </w:rPr>
          <w:t>1</w:t>
        </w:r>
        <w:r>
          <w:rPr>
            <w:lang w:eastAsia="zh-CN"/>
          </w:rPr>
          <w:t>68</w:t>
        </w:r>
        <w:r>
          <w:rPr>
            <w:rFonts w:hint="eastAsia"/>
            <w:lang w:eastAsia="zh-CN"/>
          </w:rPr>
          <w:t>号决议（</w:t>
        </w:r>
        <w:r>
          <w:rPr>
            <w:rFonts w:hint="eastAsia"/>
            <w:lang w:eastAsia="zh-CN"/>
          </w:rPr>
          <w:t>2010</w:t>
        </w:r>
        <w:r>
          <w:rPr>
            <w:rFonts w:hint="eastAsia"/>
            <w:lang w:eastAsia="zh-CN"/>
          </w:rPr>
          <w:t>年</w:t>
        </w:r>
        <w:r>
          <w:rPr>
            <w:lang w:eastAsia="zh-CN"/>
          </w:rPr>
          <w:t>，瓜达拉哈拉，修订版）</w:t>
        </w:r>
        <w:r>
          <w:rPr>
            <w:rFonts w:hint="eastAsia"/>
            <w:lang w:eastAsia="zh-CN"/>
          </w:rPr>
          <w:t>，</w:t>
        </w:r>
      </w:ins>
    </w:p>
    <w:p w:rsidR="00165583" w:rsidRPr="00A84002" w:rsidRDefault="00165583">
      <w:pPr>
        <w:pStyle w:val="Call"/>
        <w:rPr>
          <w:lang w:eastAsia="zh-CN"/>
        </w:rPr>
        <w:pPrChange w:id="1023" w:author="Author">
          <w:pPr/>
        </w:pPrChange>
      </w:pPr>
      <w:r w:rsidRPr="00A84002">
        <w:rPr>
          <w:rFonts w:hint="eastAsia"/>
          <w:lang w:eastAsia="zh-CN"/>
        </w:rPr>
        <w:t>重申</w:t>
      </w:r>
    </w:p>
    <w:p w:rsidR="00165583" w:rsidRDefault="00165583" w:rsidP="00165583">
      <w:pPr>
        <w:ind w:firstLineChars="200" w:firstLine="480"/>
        <w:rPr>
          <w:lang w:eastAsia="zh-CN"/>
        </w:rPr>
      </w:pPr>
      <w:r>
        <w:rPr>
          <w:rFonts w:hint="eastAsia"/>
          <w:lang w:eastAsia="zh-CN"/>
        </w:rPr>
        <w:t>关于在同等地位上使用六种语文的第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）和第</w:t>
      </w:r>
      <w:r>
        <w:rPr>
          <w:rFonts w:hint="eastAsia"/>
          <w:lang w:eastAsia="zh-CN"/>
        </w:rPr>
        <w:t>154</w:t>
      </w:r>
      <w:r>
        <w:rPr>
          <w:rFonts w:hint="eastAsia"/>
          <w:lang w:eastAsia="zh-CN"/>
        </w:rPr>
        <w:t>号决议（</w:t>
      </w:r>
      <w:del w:id="1024" w:author="Author">
        <w:r w:rsidRPr="00817482" w:rsidDel="001F7621">
          <w:rPr>
            <w:rFonts w:hint="eastAsia"/>
            <w:lang w:eastAsia="zh-CN"/>
          </w:rPr>
          <w:delText>2006</w:delText>
        </w:r>
        <w:r w:rsidRPr="00817482" w:rsidDel="001F7621">
          <w:rPr>
            <w:rFonts w:hint="eastAsia"/>
            <w:lang w:eastAsia="zh-CN"/>
          </w:rPr>
          <w:delText>年，安塔利亚</w:delText>
        </w:r>
      </w:del>
      <w:ins w:id="1025" w:author="Author">
        <w:r>
          <w:rPr>
            <w:rFonts w:hint="eastAsia"/>
            <w:lang w:eastAsia="zh-CN"/>
          </w:rPr>
          <w:t>2010</w:t>
        </w:r>
        <w:r>
          <w:rPr>
            <w:rFonts w:hint="eastAsia"/>
            <w:lang w:eastAsia="zh-CN"/>
          </w:rPr>
          <w:t>年</w:t>
        </w:r>
        <w:r>
          <w:rPr>
            <w:lang w:eastAsia="zh-CN"/>
          </w:rPr>
          <w:t>，</w:t>
        </w:r>
        <w:r>
          <w:rPr>
            <w:rFonts w:hint="eastAsia"/>
            <w:lang w:eastAsia="zh-CN"/>
          </w:rPr>
          <w:t>瓜达拉哈拉</w:t>
        </w:r>
        <w:r>
          <w:rPr>
            <w:lang w:eastAsia="zh-CN"/>
          </w:rPr>
          <w:t>，修订版</w:t>
        </w:r>
      </w:ins>
      <w:r>
        <w:rPr>
          <w:rFonts w:hint="eastAsia"/>
          <w:lang w:eastAsia="zh-CN"/>
        </w:rPr>
        <w:t>）中载入的平等对待六种正式语文的基本原则，</w:t>
      </w:r>
    </w:p>
    <w:p w:rsidR="00165583" w:rsidRPr="00A84002" w:rsidRDefault="00165583" w:rsidP="00165583">
      <w:pPr>
        <w:pStyle w:val="Call"/>
        <w:rPr>
          <w:lang w:eastAsia="zh-CN"/>
        </w:rPr>
      </w:pPr>
      <w:r w:rsidRPr="00A84002">
        <w:rPr>
          <w:rFonts w:hint="eastAsia"/>
          <w:lang w:eastAsia="zh-CN"/>
        </w:rPr>
        <w:t>满意并赞赏地注意到</w:t>
      </w:r>
    </w:p>
    <w:p w:rsidR="00165583" w:rsidRDefault="00165583" w:rsidP="00165583">
      <w:pPr>
        <w:rPr>
          <w:lang w:eastAsia="zh-CN"/>
        </w:rPr>
      </w:pPr>
      <w:r w:rsidRPr="00E13F49">
        <w:rPr>
          <w:i/>
          <w:iCs/>
          <w:lang w:eastAsia="zh-CN"/>
        </w:rPr>
        <w:t>a)</w:t>
      </w:r>
      <w:r>
        <w:rPr>
          <w:lang w:eastAsia="zh-CN"/>
        </w:rPr>
        <w:tab/>
      </w:r>
      <w:r>
        <w:rPr>
          <w:rFonts w:hint="eastAsia"/>
          <w:lang w:eastAsia="zh-CN"/>
        </w:rPr>
        <w:t>自</w:t>
      </w:r>
      <w:r>
        <w:rPr>
          <w:rFonts w:hint="eastAsia"/>
          <w:lang w:eastAsia="zh-CN"/>
        </w:rPr>
        <w:t>2005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日起为执行第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）和第</w:t>
      </w:r>
      <w:r>
        <w:rPr>
          <w:rFonts w:hint="eastAsia"/>
          <w:lang w:eastAsia="zh-CN"/>
        </w:rPr>
        <w:t>154</w:t>
      </w:r>
      <w:r>
        <w:rPr>
          <w:rFonts w:hint="eastAsia"/>
          <w:lang w:eastAsia="zh-CN"/>
        </w:rPr>
        <w:t>号决议（</w:t>
      </w:r>
      <w:del w:id="1026" w:author="Author">
        <w:r w:rsidRPr="00817482" w:rsidDel="001F7621">
          <w:rPr>
            <w:rFonts w:hint="eastAsia"/>
            <w:lang w:eastAsia="zh-CN"/>
          </w:rPr>
          <w:delText>2006</w:delText>
        </w:r>
        <w:r w:rsidRPr="00817482" w:rsidDel="001F7621">
          <w:rPr>
            <w:rFonts w:hint="eastAsia"/>
            <w:lang w:eastAsia="zh-CN"/>
          </w:rPr>
          <w:delText>年，安塔利亚</w:delText>
        </w:r>
      </w:del>
      <w:ins w:id="1027" w:author="Author">
        <w:r>
          <w:rPr>
            <w:rFonts w:hint="eastAsia"/>
            <w:lang w:eastAsia="zh-CN"/>
          </w:rPr>
          <w:t>2010</w:t>
        </w:r>
        <w:r>
          <w:rPr>
            <w:rFonts w:hint="eastAsia"/>
            <w:lang w:eastAsia="zh-CN"/>
          </w:rPr>
          <w:t>年</w:t>
        </w:r>
        <w:r>
          <w:rPr>
            <w:lang w:eastAsia="zh-CN"/>
          </w:rPr>
          <w:t>，</w:t>
        </w:r>
        <w:r>
          <w:rPr>
            <w:rFonts w:hint="eastAsia"/>
            <w:lang w:eastAsia="zh-CN"/>
          </w:rPr>
          <w:t>瓜达拉哈拉</w:t>
        </w:r>
        <w:r>
          <w:rPr>
            <w:lang w:eastAsia="zh-CN"/>
          </w:rPr>
          <w:t>，修订版</w:t>
        </w:r>
      </w:ins>
      <w:r>
        <w:rPr>
          <w:rFonts w:hint="eastAsia"/>
          <w:lang w:eastAsia="zh-CN"/>
        </w:rPr>
        <w:t>）所采取的步骤；</w:t>
      </w:r>
    </w:p>
    <w:p w:rsidR="00165583" w:rsidRDefault="00165583" w:rsidP="00165583">
      <w:pPr>
        <w:rPr>
          <w:ins w:id="1028" w:author="Author"/>
          <w:lang w:eastAsia="zh-CN"/>
        </w:rPr>
      </w:pPr>
      <w:r w:rsidRPr="00E13F49">
        <w:rPr>
          <w:i/>
          <w:iCs/>
          <w:lang w:eastAsia="zh-CN"/>
        </w:rPr>
        <w:t>b)</w:t>
      </w:r>
      <w:r>
        <w:rPr>
          <w:lang w:eastAsia="zh-CN"/>
        </w:rPr>
        <w:tab/>
      </w:r>
      <w:r>
        <w:rPr>
          <w:rFonts w:hint="eastAsia"/>
          <w:lang w:eastAsia="zh-CN"/>
        </w:rPr>
        <w:t>顺利执行第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）所取得的进展，以及所实现的效率和节约</w:t>
      </w:r>
      <w:del w:id="1029" w:author="Author">
        <w:r w:rsidDel="001F7621">
          <w:rPr>
            <w:rFonts w:hint="eastAsia"/>
            <w:lang w:eastAsia="zh-CN"/>
          </w:rPr>
          <w:delText>，</w:delText>
        </w:r>
      </w:del>
      <w:ins w:id="1030" w:author="Author">
        <w:r>
          <w:rPr>
            <w:rFonts w:hint="eastAsia"/>
            <w:lang w:eastAsia="zh-CN"/>
          </w:rPr>
          <w:t>；</w:t>
        </w:r>
      </w:ins>
    </w:p>
    <w:p w:rsidR="00165583" w:rsidRPr="00712DB9" w:rsidRDefault="00165583" w:rsidP="00165583">
      <w:pPr>
        <w:rPr>
          <w:ins w:id="1031" w:author="Author"/>
          <w:lang w:eastAsia="zh-CN"/>
        </w:rPr>
      </w:pPr>
      <w:ins w:id="1032" w:author="Author">
        <w:r w:rsidRPr="00BD1C31">
          <w:rPr>
            <w:i/>
            <w:lang w:eastAsia="zh-CN"/>
            <w:rPrChange w:id="1033" w:author="Author">
              <w:rPr/>
            </w:rPrChange>
          </w:rPr>
          <w:t>c)</w:t>
        </w:r>
        <w:r w:rsidRPr="00712DB9">
          <w:rPr>
            <w:lang w:eastAsia="zh-CN"/>
          </w:rPr>
          <w:tab/>
        </w:r>
        <w:r>
          <w:rPr>
            <w:rFonts w:hint="eastAsia"/>
            <w:lang w:eastAsia="zh-CN"/>
          </w:rPr>
          <w:t>在统一六种语文的工作方法、优化</w:t>
        </w:r>
        <w:r>
          <w:rPr>
            <w:rFonts w:ascii="SimSun" w:hAnsi="SimSun" w:hint="eastAsia"/>
            <w:lang w:eastAsia="zh-CN"/>
          </w:rPr>
          <w:t>人员配备水平、</w:t>
        </w:r>
        <w:r>
          <w:rPr>
            <w:rFonts w:hint="eastAsia"/>
            <w:lang w:eastAsia="zh-CN"/>
          </w:rPr>
          <w:t>定义和术语数据库的</w:t>
        </w:r>
        <w:r>
          <w:rPr>
            <w:lang w:eastAsia="zh-CN"/>
          </w:rPr>
          <w:t>各文种的统一</w:t>
        </w:r>
        <w:r>
          <w:rPr>
            <w:rFonts w:hint="eastAsia"/>
            <w:lang w:eastAsia="zh-CN"/>
          </w:rPr>
          <w:t>和集中编辑职能方面取得</w:t>
        </w:r>
        <w:r>
          <w:rPr>
            <w:lang w:eastAsia="zh-CN"/>
          </w:rPr>
          <w:t>的</w:t>
        </w:r>
        <w:r>
          <w:rPr>
            <w:rFonts w:hint="eastAsia"/>
            <w:lang w:eastAsia="zh-CN"/>
          </w:rPr>
          <w:t>、落实</w:t>
        </w:r>
        <w:r>
          <w:rPr>
            <w:lang w:eastAsia="zh-CN"/>
          </w:rPr>
          <w:t>第</w:t>
        </w:r>
        <w:r>
          <w:rPr>
            <w:lang w:eastAsia="zh-CN"/>
          </w:rPr>
          <w:t>154</w:t>
        </w:r>
        <w:r>
          <w:rPr>
            <w:lang w:eastAsia="zh-CN"/>
          </w:rPr>
          <w:t>号决议</w:t>
        </w:r>
        <w:r>
          <w:rPr>
            <w:rFonts w:hint="eastAsia"/>
            <w:lang w:eastAsia="zh-CN"/>
          </w:rPr>
          <w:t>（</w:t>
        </w:r>
        <w:r>
          <w:rPr>
            <w:rFonts w:hint="eastAsia"/>
            <w:lang w:eastAsia="zh-CN"/>
          </w:rPr>
          <w:t>2010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）的</w:t>
        </w:r>
        <w:r>
          <w:rPr>
            <w:lang w:eastAsia="zh-CN"/>
          </w:rPr>
          <w:t>进展</w:t>
        </w:r>
        <w:r>
          <w:rPr>
            <w:rFonts w:hint="eastAsia"/>
            <w:lang w:eastAsia="zh-CN"/>
          </w:rPr>
          <w:t>；</w:t>
        </w:r>
      </w:ins>
    </w:p>
    <w:p w:rsidR="004B68B4" w:rsidRDefault="00165583" w:rsidP="004B68B4">
      <w:pPr>
        <w:rPr>
          <w:lang w:eastAsia="zh-CN"/>
        </w:rPr>
      </w:pPr>
      <w:ins w:id="1034" w:author="Author">
        <w:r>
          <w:rPr>
            <w:i/>
            <w:lang w:eastAsia="zh-CN"/>
          </w:rPr>
          <w:t>d)</w:t>
        </w:r>
        <w:r w:rsidRPr="00712DB9">
          <w:rPr>
            <w:lang w:eastAsia="zh-CN"/>
          </w:rPr>
          <w:tab/>
        </w:r>
        <w:r>
          <w:rPr>
            <w:rFonts w:hint="eastAsia"/>
            <w:lang w:eastAsia="zh-CN"/>
          </w:rPr>
          <w:t>国</w:t>
        </w:r>
        <w:r>
          <w:rPr>
            <w:lang w:eastAsia="zh-CN"/>
          </w:rPr>
          <w:t>际电联</w:t>
        </w:r>
        <w:r>
          <w:rPr>
            <w:rFonts w:hint="eastAsia"/>
            <w:lang w:eastAsia="zh-CN"/>
          </w:rPr>
          <w:t>对</w:t>
        </w:r>
        <w:r>
          <w:rPr>
            <w:lang w:eastAsia="zh-CN"/>
          </w:rPr>
          <w:t>有关</w:t>
        </w:r>
        <w:r>
          <w:rPr>
            <w:rFonts w:hint="eastAsia"/>
            <w:lang w:eastAsia="zh-CN"/>
          </w:rPr>
          <w:t>语文安排、文件和出版物问题的国际年度会议（</w:t>
        </w:r>
        <w:r>
          <w:rPr>
            <w:lang w:eastAsia="zh-CN"/>
          </w:rPr>
          <w:t>IAMLADP</w:t>
        </w:r>
        <w:r>
          <w:rPr>
            <w:rFonts w:hint="eastAsia"/>
            <w:lang w:eastAsia="zh-CN"/>
          </w:rPr>
          <w:t>）的</w:t>
        </w:r>
        <w:r>
          <w:rPr>
            <w:lang w:eastAsia="zh-CN"/>
          </w:rPr>
          <w:t>参与</w:t>
        </w:r>
        <w:r>
          <w:rPr>
            <w:rFonts w:hint="eastAsia"/>
            <w:lang w:eastAsia="zh-CN"/>
          </w:rPr>
          <w:t>，</w:t>
        </w:r>
      </w:ins>
    </w:p>
    <w:p w:rsidR="00165583" w:rsidRPr="00F668CA" w:rsidRDefault="00165583" w:rsidP="004B68B4">
      <w:pPr>
        <w:pStyle w:val="Call"/>
        <w:rPr>
          <w:lang w:eastAsia="zh-CN"/>
        </w:rPr>
      </w:pPr>
      <w:r w:rsidRPr="00F668CA">
        <w:rPr>
          <w:rFonts w:hint="eastAsia"/>
          <w:lang w:eastAsia="zh-CN"/>
        </w:rPr>
        <w:t>认识到</w:t>
      </w:r>
    </w:p>
    <w:p w:rsidR="00165583" w:rsidRDefault="00165583" w:rsidP="00165583">
      <w:pPr>
        <w:rPr>
          <w:lang w:eastAsia="zh-CN"/>
        </w:rPr>
      </w:pPr>
      <w:r w:rsidRPr="00E13F49">
        <w:rPr>
          <w:i/>
          <w:iCs/>
          <w:lang w:eastAsia="zh-CN"/>
        </w:rPr>
        <w:t>a)</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JIU/REP/2002/11</w:t>
      </w:r>
      <w:r>
        <w:rPr>
          <w:rFonts w:hint="eastAsia"/>
          <w:lang w:eastAsia="zh-CN"/>
        </w:rPr>
        <w:t>号文件）中所呼吁的，保持和改善联合国系统各组织普遍性所需的多语文服务的重要性；</w:t>
      </w:r>
    </w:p>
    <w:p w:rsidR="00165583" w:rsidRDefault="00165583" w:rsidP="00165583">
      <w:pPr>
        <w:rPr>
          <w:lang w:eastAsia="zh-CN"/>
        </w:rPr>
      </w:pPr>
      <w:r w:rsidRPr="00E13F49">
        <w:rPr>
          <w:i/>
          <w:iCs/>
          <w:lang w:eastAsia="zh-CN"/>
        </w:rPr>
        <w:t>b)</w:t>
      </w:r>
      <w:r>
        <w:rPr>
          <w:lang w:eastAsia="zh-CN"/>
        </w:rPr>
        <w:tab/>
      </w:r>
      <w:r>
        <w:rPr>
          <w:rFonts w:hint="eastAsia"/>
          <w:lang w:eastAsia="zh-CN"/>
        </w:rPr>
        <w:t>虽然第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）的实施工作顺利，但由于各种原因，朝着使用六种语文的转变不可能在一夜之间实现，因而不可避免地需要一个“过渡阶段”来全面落实；</w:t>
      </w:r>
    </w:p>
    <w:p w:rsidR="00165583" w:rsidDel="001F7621" w:rsidRDefault="00165583" w:rsidP="00165583">
      <w:pPr>
        <w:rPr>
          <w:del w:id="1035" w:author="Author"/>
          <w:lang w:eastAsia="zh-CN"/>
        </w:rPr>
      </w:pPr>
      <w:del w:id="1036" w:author="Author">
        <w:r w:rsidRPr="00E13F49" w:rsidDel="001F7621">
          <w:rPr>
            <w:i/>
            <w:iCs/>
            <w:lang w:eastAsia="zh-CN"/>
          </w:rPr>
          <w:delText>c)</w:delText>
        </w:r>
        <w:r w:rsidDel="001F7621">
          <w:rPr>
            <w:lang w:eastAsia="zh-CN"/>
          </w:rPr>
          <w:tab/>
        </w:r>
        <w:r w:rsidDel="001F7621">
          <w:rPr>
            <w:rFonts w:hint="eastAsia"/>
            <w:lang w:eastAsia="zh-CN"/>
          </w:rPr>
          <w:delText>为全面落实该决议，亦有必要统一六种语文的工作方法，完善</w:delText>
        </w:r>
        <w:r w:rsidDel="001F7621">
          <w:rPr>
            <w:rFonts w:ascii="SimSun" w:hAnsi="SimSun" w:hint="eastAsia"/>
            <w:lang w:eastAsia="zh-CN"/>
          </w:rPr>
          <w:delText>人员配备水平</w:delText>
        </w:r>
        <w:r w:rsidDel="001F7621">
          <w:rPr>
            <w:rFonts w:hint="eastAsia"/>
            <w:lang w:eastAsia="zh-CN"/>
          </w:rPr>
          <w:delText>；</w:delText>
        </w:r>
      </w:del>
    </w:p>
    <w:p w:rsidR="00165583" w:rsidRDefault="00165583" w:rsidP="00165583">
      <w:pPr>
        <w:rPr>
          <w:lang w:eastAsia="zh-CN"/>
        </w:rPr>
      </w:pPr>
      <w:del w:id="1037" w:author="Author">
        <w:r w:rsidRPr="00E13F49" w:rsidDel="001F7621">
          <w:rPr>
            <w:i/>
            <w:iCs/>
            <w:lang w:eastAsia="zh-CN"/>
          </w:rPr>
          <w:delText>d</w:delText>
        </w:r>
      </w:del>
      <w:ins w:id="1038" w:author="Author">
        <w:r>
          <w:rPr>
            <w:i/>
            <w:iCs/>
            <w:lang w:eastAsia="zh-CN"/>
          </w:rPr>
          <w:t>c</w:t>
        </w:r>
      </w:ins>
      <w:r w:rsidRPr="00E13F49">
        <w:rPr>
          <w:i/>
          <w:iCs/>
          <w:lang w:eastAsia="zh-CN"/>
        </w:rPr>
        <w:t>)</w:t>
      </w:r>
      <w:r>
        <w:rPr>
          <w:lang w:eastAsia="zh-CN"/>
        </w:rPr>
        <w:tab/>
      </w:r>
      <w:r>
        <w:rPr>
          <w:rFonts w:hint="eastAsia"/>
          <w:lang w:eastAsia="zh-CN"/>
        </w:rPr>
        <w:t>理事会语文工作组所完成的工作，以及秘书处为落实理事会</w:t>
      </w:r>
      <w:del w:id="1039" w:author="Author">
        <w:r w:rsidDel="00971BA5">
          <w:rPr>
            <w:rFonts w:hint="eastAsia"/>
            <w:lang w:eastAsia="zh-CN"/>
          </w:rPr>
          <w:delText>2006</w:delText>
        </w:r>
      </w:del>
      <w:ins w:id="1040" w:author="Author">
        <w:r>
          <w:rPr>
            <w:lang w:eastAsia="zh-CN"/>
          </w:rPr>
          <w:t>2009</w:t>
        </w:r>
      </w:ins>
      <w:r>
        <w:rPr>
          <w:rFonts w:hint="eastAsia"/>
          <w:lang w:eastAsia="zh-CN"/>
        </w:rPr>
        <w:t>年会议同意的该工作组各项建议所开始的工作，尤其是有关定义和术语数据库各</w:t>
      </w:r>
      <w:r>
        <w:rPr>
          <w:lang w:eastAsia="zh-CN"/>
        </w:rPr>
        <w:t>文种的</w:t>
      </w:r>
      <w:r>
        <w:rPr>
          <w:rFonts w:hint="eastAsia"/>
          <w:lang w:eastAsia="zh-CN"/>
        </w:rPr>
        <w:t>统一和集中编辑职能</w:t>
      </w:r>
      <w:ins w:id="1041" w:author="Author">
        <w:r>
          <w:rPr>
            <w:rFonts w:hint="eastAsia"/>
            <w:lang w:eastAsia="zh-CN"/>
          </w:rPr>
          <w:t>以及阿拉伯文、中文和俄文术语数据库的整合和协调及统一六种语文翻译服务科的工作程序</w:t>
        </w:r>
      </w:ins>
      <w:r w:rsidRPr="00C05C4C">
        <w:rPr>
          <w:rFonts w:hint="eastAsia"/>
          <w:lang w:eastAsia="zh-CN"/>
        </w:rPr>
        <w:t>方面的建议</w:t>
      </w:r>
      <w:r>
        <w:rPr>
          <w:rFonts w:hint="eastAsia"/>
          <w:lang w:eastAsia="zh-CN"/>
        </w:rPr>
        <w:t>，</w:t>
      </w:r>
    </w:p>
    <w:p w:rsidR="00165583" w:rsidRPr="00A84002" w:rsidRDefault="00165583" w:rsidP="00165583">
      <w:pPr>
        <w:pStyle w:val="Call"/>
        <w:rPr>
          <w:lang w:eastAsia="zh-CN"/>
        </w:rPr>
      </w:pPr>
      <w:r w:rsidRPr="00A84002">
        <w:rPr>
          <w:rFonts w:hint="eastAsia"/>
          <w:lang w:eastAsia="zh-CN"/>
        </w:rPr>
        <w:t>进一步认识到</w:t>
      </w:r>
    </w:p>
    <w:p w:rsidR="00165583" w:rsidRDefault="00165583" w:rsidP="00165583">
      <w:pPr>
        <w:ind w:firstLine="480"/>
        <w:rPr>
          <w:lang w:eastAsia="zh-CN"/>
        </w:rPr>
      </w:pPr>
      <w:r>
        <w:rPr>
          <w:rFonts w:hint="eastAsia"/>
          <w:lang w:eastAsia="zh-CN"/>
        </w:rPr>
        <w:t>国际电联所面临的预算限制，</w:t>
      </w:r>
    </w:p>
    <w:p w:rsidR="00165583" w:rsidRPr="00A84002" w:rsidRDefault="00165583" w:rsidP="00165583">
      <w:pPr>
        <w:pStyle w:val="Call"/>
        <w:rPr>
          <w:lang w:eastAsia="zh-CN"/>
        </w:rPr>
      </w:pPr>
      <w:r w:rsidRPr="00A84002">
        <w:rPr>
          <w:rFonts w:hint="eastAsia"/>
          <w:lang w:eastAsia="zh-CN"/>
        </w:rPr>
        <w:t>做出决议</w:t>
      </w:r>
    </w:p>
    <w:p w:rsidR="00165583" w:rsidRDefault="00165583" w:rsidP="00165583">
      <w:pPr>
        <w:ind w:firstLine="480"/>
        <w:rPr>
          <w:lang w:eastAsia="zh-CN"/>
        </w:rPr>
      </w:pPr>
      <w:ins w:id="1042" w:author="Author">
        <w:r>
          <w:rPr>
            <w:rFonts w:hint="eastAsia"/>
            <w:lang w:eastAsia="zh-CN"/>
          </w:rPr>
          <w:t>继续</w:t>
        </w:r>
      </w:ins>
      <w:r>
        <w:rPr>
          <w:rFonts w:hint="eastAsia"/>
          <w:lang w:eastAsia="zh-CN"/>
        </w:rPr>
        <w:t>采取一切必要措施</w:t>
      </w:r>
      <w:ins w:id="1043" w:author="Author">
        <w:r>
          <w:rPr>
            <w:rFonts w:hint="eastAsia"/>
            <w:lang w:eastAsia="zh-CN"/>
          </w:rPr>
          <w:t>确保</w:t>
        </w:r>
        <w:r w:rsidRPr="009120B1">
          <w:rPr>
            <w:rFonts w:hint="eastAsia"/>
            <w:lang w:eastAsia="zh-CN"/>
          </w:rPr>
          <w:t>在同等地位上使用国际电联的六种正式语文</w:t>
        </w:r>
      </w:ins>
      <w:r>
        <w:rPr>
          <w:rFonts w:hint="eastAsia"/>
          <w:lang w:eastAsia="zh-CN"/>
        </w:rPr>
        <w:t>，并尽最大可能</w:t>
      </w:r>
      <w:del w:id="1044" w:author="Author">
        <w:r w:rsidDel="009120B1">
          <w:rPr>
            <w:rFonts w:hint="eastAsia"/>
            <w:lang w:eastAsia="zh-CN"/>
          </w:rPr>
          <w:delText>在同等地位上以六种语文</w:delText>
        </w:r>
      </w:del>
      <w:r>
        <w:rPr>
          <w:rFonts w:hint="eastAsia"/>
          <w:lang w:eastAsia="zh-CN"/>
        </w:rPr>
        <w:t>开展口译工作和国际电</w:t>
      </w:r>
      <w:proofErr w:type="gramStart"/>
      <w:r>
        <w:rPr>
          <w:rFonts w:hint="eastAsia"/>
          <w:lang w:eastAsia="zh-CN"/>
        </w:rPr>
        <w:t>联文件</w:t>
      </w:r>
      <w:proofErr w:type="gramEnd"/>
      <w:r>
        <w:rPr>
          <w:rFonts w:hint="eastAsia"/>
          <w:lang w:eastAsia="zh-CN"/>
        </w:rPr>
        <w:t>的笔译工作，虽然国际电联的一些工作（例如工作组</w:t>
      </w:r>
      <w:del w:id="1045" w:author="Author">
        <w:r w:rsidDel="00C04910">
          <w:rPr>
            <w:rFonts w:hint="eastAsia"/>
            <w:lang w:eastAsia="zh-CN"/>
          </w:rPr>
          <w:delText>、</w:delText>
        </w:r>
        <w:r w:rsidDel="009120B1">
          <w:rPr>
            <w:rFonts w:hint="eastAsia"/>
            <w:lang w:eastAsia="zh-CN"/>
          </w:rPr>
          <w:delText>研究组、</w:delText>
        </w:r>
      </w:del>
      <w:r>
        <w:rPr>
          <w:rFonts w:hint="eastAsia"/>
          <w:lang w:eastAsia="zh-CN"/>
        </w:rPr>
        <w:t>区域性大会）可能不需要使用所有六种语文，</w:t>
      </w:r>
    </w:p>
    <w:p w:rsidR="00165583" w:rsidRPr="00A84002" w:rsidRDefault="00165583" w:rsidP="00165583">
      <w:pPr>
        <w:pStyle w:val="Call"/>
        <w:rPr>
          <w:lang w:eastAsia="zh-CN"/>
        </w:rPr>
      </w:pPr>
      <w:r w:rsidRPr="00A84002">
        <w:rPr>
          <w:rFonts w:hint="eastAsia"/>
          <w:lang w:eastAsia="zh-CN"/>
        </w:rPr>
        <w:lastRenderedPageBreak/>
        <w:t>责成理事会</w:t>
      </w:r>
    </w:p>
    <w:p w:rsidR="00165583" w:rsidRDefault="00165583" w:rsidP="00165583">
      <w:pPr>
        <w:rPr>
          <w:lang w:eastAsia="zh-CN"/>
        </w:rPr>
      </w:pPr>
      <w:proofErr w:type="gramStart"/>
      <w:r>
        <w:rPr>
          <w:lang w:eastAsia="zh-CN"/>
        </w:rPr>
        <w:t>1</w:t>
      </w:r>
      <w:proofErr w:type="gramEnd"/>
      <w:r>
        <w:rPr>
          <w:lang w:eastAsia="zh-CN"/>
        </w:rPr>
        <w:tab/>
      </w:r>
      <w:del w:id="1046" w:author="Author">
        <w:r w:rsidDel="009120B1">
          <w:rPr>
            <w:rFonts w:hint="eastAsia"/>
            <w:lang w:eastAsia="zh-CN"/>
          </w:rPr>
          <w:delText>审议由三个部门和总秘书处提议的</w:delText>
        </w:r>
      </w:del>
      <w:ins w:id="1047" w:author="Author">
        <w:r>
          <w:rPr>
            <w:rFonts w:hint="eastAsia"/>
            <w:lang w:eastAsia="zh-CN"/>
          </w:rPr>
          <w:t>监督</w:t>
        </w:r>
        <w:r>
          <w:rPr>
            <w:lang w:eastAsia="zh-CN"/>
          </w:rPr>
          <w:t>，包括利用适当的指标</w:t>
        </w:r>
        <w:r>
          <w:rPr>
            <w:rFonts w:hint="eastAsia"/>
            <w:lang w:eastAsia="zh-CN"/>
          </w:rPr>
          <w:t>监督</w:t>
        </w:r>
        <w:r>
          <w:rPr>
            <w:lang w:eastAsia="zh-CN"/>
          </w:rPr>
          <w:t>，</w:t>
        </w:r>
        <w:r>
          <w:rPr>
            <w:rFonts w:hint="eastAsia"/>
            <w:lang w:eastAsia="zh-CN"/>
          </w:rPr>
          <w:t>理事</w:t>
        </w:r>
        <w:r>
          <w:rPr>
            <w:lang w:eastAsia="zh-CN"/>
          </w:rPr>
          <w:t>会</w:t>
        </w:r>
        <w:r>
          <w:rPr>
            <w:lang w:eastAsia="zh-CN"/>
          </w:rPr>
          <w:t>2014</w:t>
        </w:r>
        <w:r>
          <w:rPr>
            <w:lang w:eastAsia="zh-CN"/>
          </w:rPr>
          <w:t>年会</w:t>
        </w:r>
        <w:r>
          <w:rPr>
            <w:rFonts w:hint="eastAsia"/>
            <w:lang w:eastAsia="zh-CN"/>
          </w:rPr>
          <w:t>议</w:t>
        </w:r>
        <w:r>
          <w:rPr>
            <w:lang w:eastAsia="zh-CN"/>
          </w:rPr>
          <w:t>通过的</w:t>
        </w:r>
        <w:r>
          <w:rPr>
            <w:rFonts w:hint="eastAsia"/>
            <w:lang w:eastAsia="zh-CN"/>
          </w:rPr>
          <w:t>、更新</w:t>
        </w:r>
        <w:r>
          <w:rPr>
            <w:lang w:eastAsia="zh-CN"/>
          </w:rPr>
          <w:t>后的</w:t>
        </w:r>
      </w:ins>
      <w:r>
        <w:rPr>
          <w:rFonts w:hint="eastAsia"/>
          <w:lang w:eastAsia="zh-CN"/>
        </w:rPr>
        <w:t>口笔译</w:t>
      </w:r>
      <w:del w:id="1048" w:author="Author">
        <w:r w:rsidDel="009120B1">
          <w:rPr>
            <w:rFonts w:hint="eastAsia"/>
            <w:lang w:eastAsia="zh-CN"/>
          </w:rPr>
          <w:delText>方面的暂行</w:delText>
        </w:r>
      </w:del>
      <w:r>
        <w:rPr>
          <w:rFonts w:hint="eastAsia"/>
          <w:lang w:eastAsia="zh-CN"/>
        </w:rPr>
        <w:t>措施和原则</w:t>
      </w:r>
      <w:ins w:id="1049" w:author="Author">
        <w:r>
          <w:rPr>
            <w:rFonts w:hint="eastAsia"/>
            <w:lang w:eastAsia="zh-CN"/>
          </w:rPr>
          <w:t>的</w:t>
        </w:r>
        <w:r>
          <w:rPr>
            <w:lang w:eastAsia="zh-CN"/>
          </w:rPr>
          <w:t>应用情况</w:t>
        </w:r>
      </w:ins>
      <w:r>
        <w:rPr>
          <w:rFonts w:hint="eastAsia"/>
          <w:lang w:eastAsia="zh-CN"/>
        </w:rPr>
        <w:t>，</w:t>
      </w:r>
      <w:del w:id="1050" w:author="Author">
        <w:r w:rsidDel="009120B1">
          <w:rPr>
            <w:rFonts w:hint="eastAsia"/>
            <w:lang w:eastAsia="zh-CN"/>
          </w:rPr>
          <w:delText>以便采取最终措施，</w:delText>
        </w:r>
      </w:del>
      <w:r>
        <w:rPr>
          <w:rFonts w:hint="eastAsia"/>
          <w:lang w:eastAsia="zh-CN"/>
        </w:rPr>
        <w:t>同时顾及财务方面的限制，并铭记全面贯彻在同等地位上对待</w:t>
      </w:r>
      <w:ins w:id="1051" w:author="Author">
        <w:r>
          <w:rPr>
            <w:rFonts w:hint="eastAsia"/>
            <w:lang w:eastAsia="zh-CN"/>
          </w:rPr>
          <w:t>六</w:t>
        </w:r>
        <w:r>
          <w:rPr>
            <w:lang w:eastAsia="zh-CN"/>
          </w:rPr>
          <w:t>种</w:t>
        </w:r>
        <w:r>
          <w:rPr>
            <w:rFonts w:hint="eastAsia"/>
            <w:lang w:eastAsia="zh-CN"/>
          </w:rPr>
          <w:t>正式</w:t>
        </w:r>
        <w:r>
          <w:rPr>
            <w:lang w:eastAsia="zh-CN"/>
          </w:rPr>
          <w:t>语文</w:t>
        </w:r>
      </w:ins>
      <w:r>
        <w:rPr>
          <w:rFonts w:hint="eastAsia"/>
          <w:lang w:eastAsia="zh-CN"/>
        </w:rPr>
        <w:t>这一</w:t>
      </w:r>
      <w:ins w:id="1052" w:author="Author">
        <w:r>
          <w:rPr>
            <w:rFonts w:hint="eastAsia"/>
            <w:lang w:eastAsia="zh-CN"/>
          </w:rPr>
          <w:t>最终</w:t>
        </w:r>
      </w:ins>
      <w:r>
        <w:rPr>
          <w:rFonts w:hint="eastAsia"/>
          <w:lang w:eastAsia="zh-CN"/>
        </w:rPr>
        <w:t>目标；</w:t>
      </w:r>
    </w:p>
    <w:p w:rsidR="00165583" w:rsidRDefault="00165583" w:rsidP="00165583">
      <w:pPr>
        <w:rPr>
          <w:lang w:eastAsia="zh-CN"/>
        </w:rPr>
      </w:pPr>
      <w:proofErr w:type="gramStart"/>
      <w:r>
        <w:rPr>
          <w:lang w:eastAsia="zh-CN"/>
        </w:rPr>
        <w:t>2</w:t>
      </w:r>
      <w:r>
        <w:rPr>
          <w:lang w:eastAsia="zh-CN"/>
        </w:rPr>
        <w:tab/>
      </w:r>
      <w:r>
        <w:rPr>
          <w:rFonts w:hint="eastAsia"/>
          <w:lang w:eastAsia="zh-CN"/>
        </w:rPr>
        <w:t>寻求并监督适当的</w:t>
      </w:r>
      <w:proofErr w:type="gramEnd"/>
      <w:del w:id="1053" w:author="Author">
        <w:r w:rsidDel="009120B1">
          <w:rPr>
            <w:rFonts w:hint="eastAsia"/>
            <w:lang w:eastAsia="zh-CN"/>
          </w:rPr>
          <w:delText>结构性</w:delText>
        </w:r>
      </w:del>
      <w:ins w:id="1054" w:author="Author">
        <w:r>
          <w:rPr>
            <w:rFonts w:hint="eastAsia"/>
            <w:lang w:eastAsia="zh-CN"/>
          </w:rPr>
          <w:t>操作性</w:t>
        </w:r>
      </w:ins>
      <w:r>
        <w:rPr>
          <w:rFonts w:hint="eastAsia"/>
          <w:lang w:eastAsia="zh-CN"/>
        </w:rPr>
        <w:t>措施，如：</w:t>
      </w:r>
    </w:p>
    <w:p w:rsidR="00165583" w:rsidRDefault="00165583" w:rsidP="00165583">
      <w:pPr>
        <w:pStyle w:val="enumlev1"/>
        <w:rPr>
          <w:lang w:eastAsia="zh-CN"/>
        </w:rPr>
      </w:pPr>
      <w:r>
        <w:rPr>
          <w:lang w:val="en-US" w:eastAsia="zh-CN"/>
        </w:rPr>
        <w:t>–</w:t>
      </w:r>
      <w:r>
        <w:rPr>
          <w:rFonts w:hint="eastAsia"/>
          <w:lang w:val="en-US" w:eastAsia="zh-CN"/>
        </w:rPr>
        <w:tab/>
      </w:r>
      <w:ins w:id="1055" w:author="Author">
        <w:r>
          <w:rPr>
            <w:rFonts w:hint="eastAsia"/>
            <w:lang w:val="en-US" w:eastAsia="zh-CN"/>
          </w:rPr>
          <w:t>继续</w:t>
        </w:r>
        <w:r>
          <w:rPr>
            <w:rFonts w:hint="eastAsia"/>
            <w:lang w:eastAsia="zh-CN"/>
          </w:rPr>
          <w:t>审议</w:t>
        </w:r>
      </w:ins>
      <w:r>
        <w:rPr>
          <w:rFonts w:hint="eastAsia"/>
          <w:lang w:eastAsia="zh-CN"/>
        </w:rPr>
        <w:t>国际电联的文件制作和出版服务</w:t>
      </w:r>
      <w:del w:id="1056" w:author="Author">
        <w:r w:rsidDel="00E85A8A">
          <w:rPr>
            <w:rFonts w:hint="eastAsia"/>
            <w:lang w:eastAsia="zh-CN"/>
          </w:rPr>
          <w:delText>进行彻底的审议</w:delText>
        </w:r>
      </w:del>
      <w:r>
        <w:rPr>
          <w:rFonts w:hint="eastAsia"/>
          <w:lang w:eastAsia="zh-CN"/>
        </w:rPr>
        <w:t>，以消除任何重复工作，形成合力；</w:t>
      </w:r>
    </w:p>
    <w:p w:rsidR="00165583" w:rsidRDefault="00165583" w:rsidP="00165583">
      <w:pPr>
        <w:pStyle w:val="enumlev1"/>
        <w:rPr>
          <w:lang w:eastAsia="zh-CN"/>
        </w:rPr>
      </w:pPr>
      <w:r>
        <w:rPr>
          <w:lang w:val="en-US" w:eastAsia="zh-CN"/>
        </w:rPr>
        <w:t>–</w:t>
      </w:r>
      <w:r>
        <w:rPr>
          <w:rFonts w:hint="eastAsia"/>
          <w:lang w:val="en-US" w:eastAsia="zh-CN"/>
        </w:rPr>
        <w:tab/>
      </w:r>
      <w:ins w:id="1057" w:author="Author">
        <w:r>
          <w:rPr>
            <w:rFonts w:hint="eastAsia"/>
            <w:lang w:val="en-US" w:eastAsia="zh-CN"/>
          </w:rPr>
          <w:t>为</w:t>
        </w:r>
        <w:r>
          <w:rPr>
            <w:lang w:val="en-US" w:eastAsia="zh-CN"/>
          </w:rPr>
          <w:t>实现国际电联的战略目标，促进</w:t>
        </w:r>
      </w:ins>
      <w:del w:id="1058" w:author="Author">
        <w:r w:rsidDel="00E85A8A">
          <w:rPr>
            <w:rFonts w:hint="eastAsia"/>
            <w:lang w:eastAsia="zh-CN"/>
          </w:rPr>
          <w:delText>加快</w:delText>
        </w:r>
      </w:del>
      <w:r>
        <w:rPr>
          <w:rFonts w:hint="eastAsia"/>
          <w:lang w:eastAsia="zh-CN"/>
        </w:rPr>
        <w:t>及时且同时</w:t>
      </w:r>
      <w:del w:id="1059" w:author="Author">
        <w:r w:rsidDel="00E85A8A">
          <w:rPr>
            <w:rFonts w:hint="eastAsia"/>
            <w:lang w:eastAsia="zh-CN"/>
          </w:rPr>
          <w:delText>进行</w:delText>
        </w:r>
      </w:del>
      <w:ins w:id="1060" w:author="Author">
        <w:r>
          <w:rPr>
            <w:rFonts w:hint="eastAsia"/>
            <w:lang w:eastAsia="zh-CN"/>
          </w:rPr>
          <w:t>以</w:t>
        </w:r>
      </w:ins>
      <w:r>
        <w:rPr>
          <w:rFonts w:hint="eastAsia"/>
          <w:lang w:eastAsia="zh-CN"/>
        </w:rPr>
        <w:t>六种语文</w:t>
      </w:r>
      <w:ins w:id="1061" w:author="Author">
        <w:r>
          <w:rPr>
            <w:rFonts w:hint="eastAsia"/>
            <w:lang w:eastAsia="zh-CN"/>
          </w:rPr>
          <w:t>提供</w:t>
        </w:r>
        <w:r>
          <w:rPr>
            <w:lang w:eastAsia="zh-CN"/>
          </w:rPr>
          <w:t>优质高效</w:t>
        </w:r>
      </w:ins>
      <w:del w:id="1062" w:author="Author">
        <w:r w:rsidDel="00E85A8A">
          <w:rPr>
            <w:rFonts w:hint="eastAsia"/>
            <w:lang w:eastAsia="zh-CN"/>
          </w:rPr>
          <w:delText>的国际电联文件</w:delText>
        </w:r>
      </w:del>
      <w:ins w:id="1063" w:author="Author">
        <w:r>
          <w:rPr>
            <w:rFonts w:hint="eastAsia"/>
            <w:lang w:eastAsia="zh-CN"/>
          </w:rPr>
          <w:t>的语文</w:t>
        </w:r>
        <w:r>
          <w:rPr>
            <w:lang w:eastAsia="zh-CN"/>
          </w:rPr>
          <w:t>服务（口译、</w:t>
        </w:r>
      </w:ins>
      <w:r>
        <w:rPr>
          <w:lang w:eastAsia="zh-CN"/>
        </w:rPr>
        <w:t>文件</w:t>
      </w:r>
      <w:r>
        <w:rPr>
          <w:rFonts w:hint="eastAsia"/>
          <w:lang w:eastAsia="zh-CN"/>
        </w:rPr>
        <w:t>制作</w:t>
      </w:r>
      <w:del w:id="1064" w:author="Author">
        <w:r w:rsidDel="00E85A8A">
          <w:rPr>
            <w:rFonts w:hint="eastAsia"/>
            <w:lang w:eastAsia="zh-CN"/>
          </w:rPr>
          <w:delText>和</w:delText>
        </w:r>
      </w:del>
      <w:r>
        <w:rPr>
          <w:rFonts w:hint="eastAsia"/>
          <w:lang w:eastAsia="zh-CN"/>
        </w:rPr>
        <w:t>出版</w:t>
      </w:r>
      <w:ins w:id="1065" w:author="Author">
        <w:r>
          <w:rPr>
            <w:rFonts w:hint="eastAsia"/>
            <w:lang w:eastAsia="zh-CN"/>
          </w:rPr>
          <w:t>和公众</w:t>
        </w:r>
        <w:r>
          <w:rPr>
            <w:lang w:eastAsia="zh-CN"/>
          </w:rPr>
          <w:t>宣传资料）</w:t>
        </w:r>
      </w:ins>
      <w:del w:id="1066" w:author="Author">
        <w:r w:rsidDel="00E85A8A">
          <w:rPr>
            <w:rFonts w:hint="eastAsia"/>
            <w:lang w:eastAsia="zh-CN"/>
          </w:rPr>
          <w:delText>的适当手段和措施</w:delText>
        </w:r>
      </w:del>
      <w:r>
        <w:rPr>
          <w:rFonts w:hint="eastAsia"/>
          <w:lang w:eastAsia="zh-CN"/>
        </w:rPr>
        <w:t>；</w:t>
      </w:r>
    </w:p>
    <w:p w:rsidR="00165583" w:rsidRDefault="00165583" w:rsidP="00165583">
      <w:pPr>
        <w:pStyle w:val="enumlev1"/>
        <w:rPr>
          <w:lang w:eastAsia="zh-CN"/>
        </w:rPr>
      </w:pPr>
      <w:r>
        <w:rPr>
          <w:lang w:val="en-US" w:eastAsia="zh-CN"/>
        </w:rPr>
        <w:t>–</w:t>
      </w:r>
      <w:r>
        <w:rPr>
          <w:rFonts w:hint="eastAsia"/>
          <w:lang w:val="en-US" w:eastAsia="zh-CN"/>
        </w:rPr>
        <w:tab/>
      </w:r>
      <w:ins w:id="1067" w:author="Author">
        <w:r>
          <w:rPr>
            <w:rFonts w:hint="eastAsia"/>
            <w:lang w:val="en-US" w:eastAsia="zh-CN"/>
          </w:rPr>
          <w:t>支持</w:t>
        </w:r>
      </w:ins>
      <w:r>
        <w:rPr>
          <w:rFonts w:hint="eastAsia"/>
          <w:lang w:eastAsia="zh-CN"/>
        </w:rPr>
        <w:t>最适宜的</w:t>
      </w:r>
      <w:r w:rsidRPr="00F668CA">
        <w:rPr>
          <w:rFonts w:hint="eastAsia"/>
          <w:lang w:eastAsia="zh-CN"/>
        </w:rPr>
        <w:t>人员配备水平</w:t>
      </w:r>
      <w:r>
        <w:rPr>
          <w:rFonts w:hint="eastAsia"/>
          <w:lang w:eastAsia="zh-CN"/>
        </w:rPr>
        <w:t>，其中包括核心人员、临时提供帮助的人员和外包</w:t>
      </w:r>
      <w:ins w:id="1068" w:author="Author">
        <w:r>
          <w:rPr>
            <w:rFonts w:hint="eastAsia"/>
            <w:lang w:eastAsia="zh-CN"/>
          </w:rPr>
          <w:t>，</w:t>
        </w:r>
        <w:r>
          <w:rPr>
            <w:lang w:eastAsia="zh-CN"/>
          </w:rPr>
          <w:t>同</w:t>
        </w:r>
        <w:r>
          <w:rPr>
            <w:rFonts w:hint="eastAsia"/>
            <w:lang w:eastAsia="zh-CN"/>
          </w:rPr>
          <w:t>时确保</w:t>
        </w:r>
        <w:r>
          <w:rPr>
            <w:lang w:eastAsia="zh-CN"/>
          </w:rPr>
          <w:t>所需的高</w:t>
        </w:r>
        <w:r>
          <w:rPr>
            <w:rFonts w:hint="eastAsia"/>
            <w:lang w:eastAsia="zh-CN"/>
          </w:rPr>
          <w:t>水平口</w:t>
        </w:r>
        <w:r>
          <w:rPr>
            <w:lang w:eastAsia="zh-CN"/>
          </w:rPr>
          <w:t>笔译</w:t>
        </w:r>
        <w:r>
          <w:rPr>
            <w:rFonts w:hint="eastAsia"/>
            <w:lang w:eastAsia="zh-CN"/>
          </w:rPr>
          <w:t>服务</w:t>
        </w:r>
      </w:ins>
      <w:r>
        <w:rPr>
          <w:rFonts w:hint="eastAsia"/>
          <w:lang w:eastAsia="zh-CN"/>
        </w:rPr>
        <w:t>；</w:t>
      </w:r>
    </w:p>
    <w:p w:rsidR="00165583" w:rsidRDefault="00165583" w:rsidP="00165583">
      <w:pPr>
        <w:pStyle w:val="enumlev1"/>
        <w:rPr>
          <w:lang w:eastAsia="zh-CN"/>
        </w:rPr>
      </w:pPr>
      <w:r>
        <w:rPr>
          <w:lang w:val="en-US" w:eastAsia="zh-CN"/>
        </w:rPr>
        <w:t>–</w:t>
      </w:r>
      <w:r>
        <w:rPr>
          <w:rFonts w:hint="eastAsia"/>
          <w:lang w:val="en-US" w:eastAsia="zh-CN"/>
        </w:rPr>
        <w:tab/>
      </w:r>
      <w:r>
        <w:rPr>
          <w:rFonts w:hint="eastAsia"/>
          <w:lang w:eastAsia="zh-CN"/>
        </w:rPr>
        <w:t>在语文和出版活动中</w:t>
      </w:r>
      <w:ins w:id="1069" w:author="Author">
        <w:r>
          <w:rPr>
            <w:rFonts w:hint="eastAsia"/>
            <w:lang w:eastAsia="zh-CN"/>
          </w:rPr>
          <w:t>继续</w:t>
        </w:r>
      </w:ins>
      <w:r>
        <w:rPr>
          <w:rFonts w:hint="eastAsia"/>
          <w:lang w:eastAsia="zh-CN"/>
        </w:rPr>
        <w:t>明智</w:t>
      </w:r>
      <w:ins w:id="1070" w:author="Author">
        <w:r>
          <w:rPr>
            <w:rFonts w:hint="eastAsia"/>
            <w:lang w:eastAsia="zh-CN"/>
          </w:rPr>
          <w:t>且</w:t>
        </w:r>
        <w:r>
          <w:rPr>
            <w:lang w:eastAsia="zh-CN"/>
          </w:rPr>
          <w:t>有效</w:t>
        </w:r>
      </w:ins>
      <w:r>
        <w:rPr>
          <w:rFonts w:hint="eastAsia"/>
          <w:lang w:eastAsia="zh-CN"/>
        </w:rPr>
        <w:t>地使用信息通信技术，同时考虑到其它国际组织所取得的经验</w:t>
      </w:r>
      <w:ins w:id="1071" w:author="Author">
        <w:r>
          <w:rPr>
            <w:rFonts w:hint="eastAsia"/>
            <w:lang w:eastAsia="zh-CN"/>
          </w:rPr>
          <w:t>和</w:t>
        </w:r>
        <w:r>
          <w:rPr>
            <w:lang w:eastAsia="zh-CN"/>
          </w:rPr>
          <w:t>最佳做法</w:t>
        </w:r>
      </w:ins>
      <w:del w:id="1072" w:author="Author">
        <w:r w:rsidDel="0083070C">
          <w:rPr>
            <w:rFonts w:hint="eastAsia"/>
            <w:lang w:eastAsia="zh-CN"/>
          </w:rPr>
          <w:delText>，尤其是通过语文安排、文件和出版物问题国际年度会议（</w:delText>
        </w:r>
        <w:r w:rsidDel="0083070C">
          <w:rPr>
            <w:lang w:eastAsia="zh-CN"/>
          </w:rPr>
          <w:delText>IAMLADP</w:delText>
        </w:r>
        <w:r w:rsidDel="0083070C">
          <w:rPr>
            <w:rFonts w:hint="eastAsia"/>
            <w:lang w:eastAsia="zh-CN"/>
          </w:rPr>
          <w:delText>）所取得的经验</w:delText>
        </w:r>
      </w:del>
      <w:r>
        <w:rPr>
          <w:rFonts w:hint="eastAsia"/>
          <w:lang w:eastAsia="zh-CN"/>
        </w:rPr>
        <w:t>；</w:t>
      </w:r>
    </w:p>
    <w:p w:rsidR="00165583" w:rsidRDefault="00165583" w:rsidP="00165583">
      <w:pPr>
        <w:pStyle w:val="enumlev1"/>
        <w:rPr>
          <w:ins w:id="1073" w:author="Author"/>
          <w:lang w:eastAsia="zh-CN"/>
        </w:rPr>
      </w:pPr>
      <w:r>
        <w:rPr>
          <w:lang w:val="en-US" w:eastAsia="zh-CN"/>
        </w:rPr>
        <w:t>–</w:t>
      </w:r>
      <w:r>
        <w:rPr>
          <w:rFonts w:hint="eastAsia"/>
          <w:lang w:val="en-US" w:eastAsia="zh-CN"/>
        </w:rPr>
        <w:tab/>
      </w:r>
      <w:ins w:id="1074" w:author="Author">
        <w:r>
          <w:rPr>
            <w:rFonts w:hint="eastAsia"/>
            <w:lang w:val="en-US" w:eastAsia="zh-CN"/>
          </w:rPr>
          <w:t>继续</w:t>
        </w:r>
        <w:r>
          <w:rPr>
            <w:lang w:val="en-US" w:eastAsia="zh-CN"/>
          </w:rPr>
          <w:t>探索并</w:t>
        </w:r>
        <w:r>
          <w:rPr>
            <w:rFonts w:hint="eastAsia"/>
            <w:lang w:val="en-US" w:eastAsia="zh-CN"/>
          </w:rPr>
          <w:t>采取</w:t>
        </w:r>
        <w:r>
          <w:rPr>
            <w:lang w:val="en-US" w:eastAsia="zh-CN"/>
          </w:rPr>
          <w:t>所有可能的</w:t>
        </w:r>
      </w:ins>
      <w:del w:id="1075" w:author="Author">
        <w:r w:rsidDel="0083070C">
          <w:rPr>
            <w:rFonts w:hint="eastAsia"/>
            <w:lang w:eastAsia="zh-CN"/>
          </w:rPr>
          <w:delText>采取</w:delText>
        </w:r>
      </w:del>
      <w:r>
        <w:rPr>
          <w:rFonts w:hint="eastAsia"/>
          <w:lang w:eastAsia="zh-CN"/>
        </w:rPr>
        <w:t>措施，在有正当理由的情况下减少文件的篇幅和文件量（页数限制、内容提要、将资料放入附件或超级链接）</w:t>
      </w:r>
      <w:ins w:id="1076" w:author="Author">
        <w:r>
          <w:rPr>
            <w:rFonts w:hint="eastAsia"/>
            <w:lang w:eastAsia="zh-CN"/>
          </w:rPr>
          <w:t>并使</w:t>
        </w:r>
        <w:r>
          <w:rPr>
            <w:lang w:eastAsia="zh-CN"/>
          </w:rPr>
          <w:t>会议更加环保</w:t>
        </w:r>
      </w:ins>
      <w:r>
        <w:rPr>
          <w:rFonts w:hint="eastAsia"/>
          <w:lang w:eastAsia="zh-CN"/>
        </w:rPr>
        <w:t>，但不影响需翻译或出版的文件的质量和内容，同时明确牢记需符合联合国系统使用多种语文的目标；</w:t>
      </w:r>
    </w:p>
    <w:p w:rsidR="00165583" w:rsidRDefault="00165583" w:rsidP="00165583">
      <w:pPr>
        <w:pStyle w:val="enumlev1"/>
        <w:rPr>
          <w:lang w:eastAsia="zh-CN"/>
        </w:rPr>
      </w:pPr>
      <w:ins w:id="1077" w:author="Author">
        <w:r>
          <w:rPr>
            <w:lang w:val="en-US" w:eastAsia="zh-CN"/>
          </w:rPr>
          <w:t>–</w:t>
        </w:r>
        <w:r>
          <w:rPr>
            <w:lang w:val="en-US" w:eastAsia="zh-CN"/>
          </w:rPr>
          <w:tab/>
        </w:r>
        <w:r>
          <w:rPr>
            <w:rFonts w:hint="eastAsia"/>
            <w:lang w:val="en-US" w:eastAsia="zh-CN"/>
          </w:rPr>
          <w:t>在</w:t>
        </w:r>
        <w:r>
          <w:rPr>
            <w:lang w:val="en-US" w:eastAsia="zh-CN"/>
          </w:rPr>
          <w:t>切实可行的</w:t>
        </w:r>
        <w:r>
          <w:rPr>
            <w:rFonts w:hint="eastAsia"/>
            <w:lang w:val="en-US" w:eastAsia="zh-CN"/>
          </w:rPr>
          <w:t>情况下</w:t>
        </w:r>
        <w:r>
          <w:rPr>
            <w:lang w:val="en-US" w:eastAsia="zh-CN"/>
          </w:rPr>
          <w:t>，</w:t>
        </w:r>
        <w:r>
          <w:rPr>
            <w:rFonts w:hint="eastAsia"/>
            <w:lang w:val="en-US" w:eastAsia="zh-CN"/>
          </w:rPr>
          <w:t>从</w:t>
        </w:r>
        <w:r>
          <w:rPr>
            <w:lang w:val="en-US" w:eastAsia="zh-CN"/>
          </w:rPr>
          <w:t>多</w:t>
        </w:r>
        <w:r>
          <w:rPr>
            <w:rFonts w:hint="eastAsia"/>
            <w:lang w:val="en-US" w:eastAsia="zh-CN"/>
          </w:rPr>
          <w:t>种</w:t>
        </w:r>
        <w:r>
          <w:rPr>
            <w:lang w:val="en-US" w:eastAsia="zh-CN"/>
          </w:rPr>
          <w:t>语</w:t>
        </w:r>
        <w:r>
          <w:rPr>
            <w:rFonts w:hint="eastAsia"/>
            <w:lang w:val="en-US" w:eastAsia="zh-CN"/>
          </w:rPr>
          <w:t>文</w:t>
        </w:r>
        <w:r>
          <w:rPr>
            <w:lang w:val="en-US" w:eastAsia="zh-CN"/>
          </w:rPr>
          <w:t>内容和</w:t>
        </w:r>
        <w:r>
          <w:rPr>
            <w:rFonts w:hint="eastAsia"/>
            <w:lang w:val="en-US" w:eastAsia="zh-CN"/>
          </w:rPr>
          <w:t>以</w:t>
        </w:r>
        <w:r>
          <w:rPr>
            <w:lang w:val="en-US" w:eastAsia="zh-CN"/>
          </w:rPr>
          <w:t>用</w:t>
        </w:r>
        <w:r>
          <w:rPr>
            <w:rFonts w:hint="eastAsia"/>
            <w:lang w:val="en-US" w:eastAsia="zh-CN"/>
          </w:rPr>
          <w:t>户</w:t>
        </w:r>
        <w:r>
          <w:rPr>
            <w:lang w:val="en-US" w:eastAsia="zh-CN"/>
          </w:rPr>
          <w:t>友好的方式</w:t>
        </w:r>
        <w:r>
          <w:rPr>
            <w:rFonts w:hint="eastAsia"/>
            <w:lang w:val="en-US" w:eastAsia="zh-CN"/>
          </w:rPr>
          <w:t>使用</w:t>
        </w:r>
        <w:r>
          <w:rPr>
            <w:lang w:val="en-US" w:eastAsia="zh-CN"/>
          </w:rPr>
          <w:t>的角度</w:t>
        </w:r>
        <w:r>
          <w:rPr>
            <w:rFonts w:hint="eastAsia"/>
            <w:lang w:val="en-US" w:eastAsia="zh-CN"/>
          </w:rPr>
          <w:t>，</w:t>
        </w:r>
        <w:r>
          <w:rPr>
            <w:lang w:val="en-US" w:eastAsia="zh-CN"/>
          </w:rPr>
          <w:t>为在国际电联网站平等使用六种语文</w:t>
        </w:r>
        <w:r>
          <w:rPr>
            <w:rFonts w:hint="eastAsia"/>
            <w:lang w:val="en-US" w:eastAsia="zh-CN"/>
          </w:rPr>
          <w:t>采取</w:t>
        </w:r>
        <w:r>
          <w:rPr>
            <w:lang w:val="en-US" w:eastAsia="zh-CN"/>
          </w:rPr>
          <w:t>一切必要措施；</w:t>
        </w:r>
      </w:ins>
    </w:p>
    <w:p w:rsidR="00165583" w:rsidRDefault="00165583" w:rsidP="00165583">
      <w:pPr>
        <w:rPr>
          <w:lang w:eastAsia="zh-CN"/>
        </w:rPr>
      </w:pPr>
      <w:proofErr w:type="gramStart"/>
      <w:r>
        <w:rPr>
          <w:lang w:eastAsia="zh-CN"/>
        </w:rPr>
        <w:t>3</w:t>
      </w:r>
      <w:proofErr w:type="gramEnd"/>
      <w:r>
        <w:rPr>
          <w:lang w:eastAsia="zh-CN"/>
        </w:rPr>
        <w:tab/>
      </w:r>
      <w:r>
        <w:rPr>
          <w:rFonts w:hint="eastAsia"/>
          <w:lang w:eastAsia="zh-CN"/>
        </w:rPr>
        <w:t>对国际电联秘书处开展的以下方面的工作进行监督：</w:t>
      </w:r>
    </w:p>
    <w:p w:rsidR="00165583" w:rsidDel="001F7621" w:rsidRDefault="00165583" w:rsidP="00165583">
      <w:pPr>
        <w:pStyle w:val="enumlev1"/>
        <w:rPr>
          <w:del w:id="1078" w:author="Author"/>
          <w:lang w:eastAsia="zh-CN"/>
        </w:rPr>
      </w:pPr>
      <w:del w:id="1079" w:author="Author">
        <w:r w:rsidDel="001F7621">
          <w:rPr>
            <w:lang w:val="en-US" w:eastAsia="zh-CN"/>
          </w:rPr>
          <w:delText>–</w:delText>
        </w:r>
        <w:r w:rsidDel="001F7621">
          <w:rPr>
            <w:rFonts w:hint="eastAsia"/>
            <w:lang w:val="en-US" w:eastAsia="zh-CN"/>
          </w:rPr>
          <w:tab/>
        </w:r>
        <w:r w:rsidDel="001F7621">
          <w:rPr>
            <w:rFonts w:hint="eastAsia"/>
            <w:lang w:eastAsia="zh-CN"/>
          </w:rPr>
          <w:delText>特别重视完成阿拉伯文、中文和俄文术语数据库的整合工作，并为将术语和定义优先翻译成阿拉伯文、中文和俄文提供便利；</w:delText>
        </w:r>
      </w:del>
    </w:p>
    <w:p w:rsidR="00165583" w:rsidRDefault="00165583" w:rsidP="00165583">
      <w:pPr>
        <w:pStyle w:val="enumlev1"/>
        <w:rPr>
          <w:lang w:eastAsia="zh-CN"/>
        </w:rPr>
      </w:pPr>
      <w:r>
        <w:rPr>
          <w:lang w:val="en-US" w:eastAsia="zh-CN"/>
        </w:rPr>
        <w:t>–</w:t>
      </w:r>
      <w:r>
        <w:rPr>
          <w:rFonts w:hint="eastAsia"/>
          <w:lang w:val="en-US" w:eastAsia="zh-CN"/>
        </w:rPr>
        <w:tab/>
      </w:r>
      <w:r>
        <w:rPr>
          <w:rFonts w:hint="eastAsia"/>
          <w:lang w:eastAsia="zh-CN"/>
        </w:rPr>
        <w:t>将所有现有的定义和术语数据库整合成一个集中的系统，采取适当措施维护、扩充和更新这一系统；</w:t>
      </w:r>
    </w:p>
    <w:p w:rsidR="00165583" w:rsidRPr="00712DB9" w:rsidRDefault="00165583" w:rsidP="00165583">
      <w:pPr>
        <w:pStyle w:val="enumlev1"/>
        <w:rPr>
          <w:ins w:id="1080" w:author="Author"/>
          <w:lang w:val="en-US" w:eastAsia="zh-CN"/>
        </w:rPr>
      </w:pPr>
      <w:ins w:id="1081" w:author="Author">
        <w:r w:rsidRPr="00712DB9" w:rsidDel="00ED716A">
          <w:rPr>
            <w:lang w:val="en-US" w:eastAsia="zh-CN"/>
          </w:rPr>
          <w:t>–</w:t>
        </w:r>
        <w:r>
          <w:rPr>
            <w:lang w:val="en-US" w:eastAsia="zh-CN"/>
          </w:rPr>
          <w:tab/>
        </w:r>
        <w:r>
          <w:rPr>
            <w:rFonts w:hint="eastAsia"/>
            <w:lang w:val="en-US" w:eastAsia="zh-CN"/>
          </w:rPr>
          <w:t>建成</w:t>
        </w:r>
        <w:r>
          <w:rPr>
            <w:lang w:val="en-US" w:eastAsia="zh-CN"/>
          </w:rPr>
          <w:t>并</w:t>
        </w:r>
        <w:r>
          <w:rPr>
            <w:rFonts w:hint="eastAsia"/>
            <w:lang w:val="en-US" w:eastAsia="zh-CN"/>
          </w:rPr>
          <w:t>充实</w:t>
        </w:r>
        <w:r>
          <w:rPr>
            <w:lang w:val="en-US" w:eastAsia="zh-CN"/>
          </w:rPr>
          <w:t>完善国际电联电信</w:t>
        </w:r>
        <w:r>
          <w:rPr>
            <w:rFonts w:hint="eastAsia"/>
            <w:lang w:val="en-US" w:eastAsia="zh-CN"/>
          </w:rPr>
          <w:t>/</w:t>
        </w:r>
        <w:r>
          <w:rPr>
            <w:lang w:val="en-US" w:eastAsia="zh-CN"/>
          </w:rPr>
          <w:t>ICT</w:t>
        </w:r>
        <w:r>
          <w:rPr>
            <w:lang w:val="en-US" w:eastAsia="zh-CN"/>
          </w:rPr>
          <w:t>术语和定义数据库，</w:t>
        </w:r>
        <w:r>
          <w:rPr>
            <w:rFonts w:hint="eastAsia"/>
            <w:lang w:val="en-US" w:eastAsia="zh-CN"/>
          </w:rPr>
          <w:t>尤其</w:t>
        </w:r>
        <w:r>
          <w:rPr>
            <w:lang w:val="en-US" w:eastAsia="zh-CN"/>
          </w:rPr>
          <w:t>要重视语文的全面性，特别是在术语方面仍有欠缺的阿拉伯</w:t>
        </w:r>
        <w:r>
          <w:rPr>
            <w:rFonts w:hint="eastAsia"/>
            <w:lang w:val="en-US" w:eastAsia="zh-CN"/>
          </w:rPr>
          <w:t>文</w:t>
        </w:r>
        <w:r>
          <w:rPr>
            <w:lang w:val="en-US" w:eastAsia="zh-CN"/>
          </w:rPr>
          <w:t>；</w:t>
        </w:r>
      </w:ins>
    </w:p>
    <w:p w:rsidR="00165583" w:rsidDel="00996A7B" w:rsidRDefault="00165583" w:rsidP="00165583">
      <w:pPr>
        <w:pStyle w:val="enumlev1"/>
        <w:rPr>
          <w:del w:id="1082" w:author="Author"/>
          <w:lang w:eastAsia="zh-CN"/>
        </w:rPr>
      </w:pPr>
      <w:del w:id="1083" w:author="Author">
        <w:r w:rsidDel="00996A7B">
          <w:rPr>
            <w:lang w:val="en-US" w:eastAsia="zh-CN"/>
          </w:rPr>
          <w:delText>–</w:delText>
        </w:r>
        <w:r w:rsidDel="00996A7B">
          <w:rPr>
            <w:rFonts w:hint="eastAsia"/>
            <w:lang w:val="en-US" w:eastAsia="zh-CN"/>
          </w:rPr>
          <w:tab/>
        </w:r>
        <w:r w:rsidDel="00996A7B">
          <w:rPr>
            <w:rFonts w:hint="eastAsia"/>
            <w:lang w:eastAsia="zh-CN"/>
          </w:rPr>
          <w:delText>在同等地位上为每一种语文创建必要的集中化编辑职能；</w:delText>
        </w:r>
      </w:del>
    </w:p>
    <w:p w:rsidR="00165583" w:rsidRDefault="00165583" w:rsidP="00165583">
      <w:pPr>
        <w:pStyle w:val="enumlev1"/>
        <w:rPr>
          <w:lang w:eastAsia="zh-CN"/>
        </w:rPr>
      </w:pPr>
      <w:r>
        <w:rPr>
          <w:lang w:val="en-US" w:eastAsia="zh-CN"/>
        </w:rPr>
        <w:t>–</w:t>
      </w:r>
      <w:r>
        <w:rPr>
          <w:rFonts w:hint="eastAsia"/>
          <w:lang w:val="en-US" w:eastAsia="zh-CN"/>
        </w:rPr>
        <w:tab/>
      </w:r>
      <w:del w:id="1084" w:author="Author">
        <w:r w:rsidDel="008713B5">
          <w:rPr>
            <w:rFonts w:hint="eastAsia"/>
            <w:lang w:eastAsia="zh-CN"/>
          </w:rPr>
          <w:delText>协调并统一六种语文服务方面的工作程序，并</w:delText>
        </w:r>
      </w:del>
      <w:ins w:id="1085" w:author="Author">
        <w:r>
          <w:rPr>
            <w:rFonts w:hint="eastAsia"/>
            <w:lang w:eastAsia="zh-CN"/>
          </w:rPr>
          <w:t>为</w:t>
        </w:r>
        <w:r>
          <w:rPr>
            <w:lang w:eastAsia="zh-CN"/>
          </w:rPr>
          <w:t>六个语</w:t>
        </w:r>
        <w:r>
          <w:rPr>
            <w:rFonts w:hint="eastAsia"/>
            <w:lang w:eastAsia="zh-CN"/>
          </w:rPr>
          <w:t>文</w:t>
        </w:r>
        <w:r>
          <w:rPr>
            <w:lang w:eastAsia="zh-CN"/>
          </w:rPr>
          <w:t>服务科</w:t>
        </w:r>
      </w:ins>
      <w:r>
        <w:rPr>
          <w:rFonts w:hint="eastAsia"/>
          <w:lang w:eastAsia="zh-CN"/>
        </w:rPr>
        <w:t>提供必要的合格人员和工具，以满足</w:t>
      </w:r>
      <w:del w:id="1086" w:author="Author">
        <w:r w:rsidDel="008713B5">
          <w:rPr>
            <w:rFonts w:hint="eastAsia"/>
            <w:lang w:eastAsia="zh-CN"/>
          </w:rPr>
          <w:delText>其</w:delText>
        </w:r>
      </w:del>
      <w:ins w:id="1087" w:author="Author">
        <w:r>
          <w:rPr>
            <w:rFonts w:hint="eastAsia"/>
            <w:lang w:eastAsia="zh-CN"/>
          </w:rPr>
          <w:t>各</w:t>
        </w:r>
        <w:r>
          <w:rPr>
            <w:lang w:eastAsia="zh-CN"/>
          </w:rPr>
          <w:t>文种的</w:t>
        </w:r>
      </w:ins>
      <w:r>
        <w:rPr>
          <w:rFonts w:hint="eastAsia"/>
          <w:lang w:eastAsia="zh-CN"/>
        </w:rPr>
        <w:t>需求；</w:t>
      </w:r>
    </w:p>
    <w:p w:rsidR="00165583" w:rsidRDefault="00165583" w:rsidP="00165583">
      <w:pPr>
        <w:pStyle w:val="enumlev1"/>
        <w:rPr>
          <w:lang w:val="en-US" w:eastAsia="zh-CN" w:bidi="ar-EG"/>
        </w:rPr>
      </w:pPr>
      <w:r>
        <w:rPr>
          <w:lang w:val="en-US" w:eastAsia="zh-CN"/>
        </w:rPr>
        <w:t>–</w:t>
      </w:r>
      <w:r>
        <w:rPr>
          <w:rFonts w:hint="eastAsia"/>
          <w:lang w:val="en-US" w:eastAsia="zh-CN"/>
        </w:rPr>
        <w:tab/>
      </w:r>
      <w:r>
        <w:rPr>
          <w:rFonts w:hint="eastAsia"/>
          <w:lang w:eastAsia="zh-CN" w:bidi="ar-EG"/>
        </w:rPr>
        <w:t>更好地树立国际电联的形象并提高对外宣传工作的有效性，尤其在以下各方面使用国际电联所有六种语文：出版《国际电联新闻月刊》、创建国际电联网站、组织网播和录音存档以及印发向公众宣传性质的文件，其中包括</w:t>
      </w:r>
      <w:del w:id="1088" w:author="Author">
        <w:r w:rsidDel="008713B5">
          <w:rPr>
            <w:rFonts w:hint="eastAsia"/>
            <w:lang w:eastAsia="zh-CN" w:bidi="ar-EG"/>
          </w:rPr>
          <w:delText>世界和区域性</w:delText>
        </w:r>
      </w:del>
      <w:r>
        <w:rPr>
          <w:rFonts w:hint="eastAsia"/>
          <w:lang w:eastAsia="zh-CN" w:bidi="ar-EG"/>
        </w:rPr>
        <w:t>国际电联电信展</w:t>
      </w:r>
      <w:del w:id="1089" w:author="Author">
        <w:r w:rsidDel="008713B5">
          <w:rPr>
            <w:rFonts w:hint="eastAsia"/>
            <w:lang w:eastAsia="zh-CN" w:bidi="ar-EG"/>
          </w:rPr>
          <w:delText>览与论坛</w:delText>
        </w:r>
      </w:del>
      <w:ins w:id="1090" w:author="Author">
        <w:r>
          <w:rPr>
            <w:rFonts w:hint="eastAsia"/>
            <w:lang w:eastAsia="zh-CN" w:bidi="ar-EG"/>
          </w:rPr>
          <w:t>活动</w:t>
        </w:r>
      </w:ins>
      <w:r>
        <w:rPr>
          <w:rFonts w:hint="eastAsia"/>
          <w:lang w:eastAsia="zh-CN" w:bidi="ar-EG"/>
        </w:rPr>
        <w:t>的公告、电子快讯，</w:t>
      </w:r>
      <w:r>
        <w:rPr>
          <w:rFonts w:hint="eastAsia"/>
          <w:lang w:val="en-US" w:eastAsia="zh-CN" w:bidi="ar-EG"/>
        </w:rPr>
        <w:t>等等；</w:t>
      </w:r>
    </w:p>
    <w:p w:rsidR="00165583" w:rsidRDefault="00165583" w:rsidP="00165583">
      <w:pPr>
        <w:rPr>
          <w:lang w:eastAsia="zh-CN" w:bidi="ar-EG"/>
        </w:rPr>
      </w:pPr>
      <w:proofErr w:type="gramStart"/>
      <w:r>
        <w:rPr>
          <w:lang w:eastAsia="zh-CN" w:bidi="ar-EG"/>
        </w:rPr>
        <w:t>4</w:t>
      </w:r>
      <w:r>
        <w:rPr>
          <w:lang w:eastAsia="zh-CN" w:bidi="ar-EG"/>
        </w:rPr>
        <w:tab/>
      </w:r>
      <w:del w:id="1091" w:author="Author">
        <w:r w:rsidDel="008713B5">
          <w:rPr>
            <w:rFonts w:hint="eastAsia"/>
            <w:lang w:eastAsia="zh-CN" w:bidi="ar-EG"/>
          </w:rPr>
          <w:delText>继续开展</w:delText>
        </w:r>
      </w:del>
      <w:ins w:id="1092" w:author="Author">
        <w:r>
          <w:rPr>
            <w:rFonts w:hint="eastAsia"/>
            <w:lang w:eastAsia="zh-CN" w:bidi="ar-EG"/>
          </w:rPr>
          <w:t>保留</w:t>
        </w:r>
      </w:ins>
      <w:r>
        <w:rPr>
          <w:rFonts w:hint="eastAsia"/>
          <w:lang w:eastAsia="zh-CN" w:bidi="ar-EG"/>
        </w:rPr>
        <w:t>理事会语文工作组</w:t>
      </w:r>
      <w:proofErr w:type="gramEnd"/>
      <w:del w:id="1093" w:author="Author">
        <w:r w:rsidDel="008713B5">
          <w:rPr>
            <w:rFonts w:hint="eastAsia"/>
            <w:lang w:eastAsia="zh-CN" w:bidi="ar-EG"/>
          </w:rPr>
          <w:delText>的工作</w:delText>
        </w:r>
      </w:del>
      <w:r>
        <w:rPr>
          <w:rFonts w:hint="eastAsia"/>
          <w:lang w:eastAsia="zh-CN" w:bidi="ar-EG"/>
        </w:rPr>
        <w:t>，以便监督进展并向理事会汇报本决议的实施情况；</w:t>
      </w:r>
    </w:p>
    <w:p w:rsidR="00165583" w:rsidRPr="00712DB9" w:rsidRDefault="00165583">
      <w:pPr>
        <w:tabs>
          <w:tab w:val="left" w:pos="0"/>
        </w:tabs>
        <w:rPr>
          <w:ins w:id="1094" w:author="Author"/>
          <w:lang w:val="en-US" w:eastAsia="zh-CN"/>
        </w:rPr>
        <w:pPrChange w:id="1095" w:author="Author">
          <w:pPr/>
        </w:pPrChange>
      </w:pPr>
      <w:proofErr w:type="gramStart"/>
      <w:ins w:id="1096" w:author="Author">
        <w:r w:rsidRPr="00712DB9">
          <w:rPr>
            <w:lang w:eastAsia="zh-CN" w:bidi="ar-EG"/>
          </w:rPr>
          <w:t>5</w:t>
        </w:r>
        <w:proofErr w:type="gramEnd"/>
        <w:r>
          <w:rPr>
            <w:lang w:eastAsia="zh-CN" w:bidi="ar-EG"/>
          </w:rPr>
          <w:tab/>
        </w:r>
        <w:r>
          <w:rPr>
            <w:rFonts w:hint="eastAsia"/>
            <w:lang w:eastAsia="zh-CN" w:bidi="ar-EG"/>
          </w:rPr>
          <w:t>与</w:t>
        </w:r>
        <w:r>
          <w:rPr>
            <w:lang w:eastAsia="zh-CN" w:bidi="ar-EG"/>
          </w:rPr>
          <w:t>各部门顾问组</w:t>
        </w:r>
        <w:r>
          <w:rPr>
            <w:rFonts w:hint="eastAsia"/>
            <w:lang w:eastAsia="zh-CN" w:bidi="ar-EG"/>
          </w:rPr>
          <w:t>协作</w:t>
        </w:r>
        <w:r>
          <w:rPr>
            <w:lang w:eastAsia="zh-CN" w:bidi="ar-EG"/>
          </w:rPr>
          <w:t>，</w:t>
        </w:r>
        <w:r>
          <w:rPr>
            <w:rFonts w:hint="eastAsia"/>
            <w:lang w:eastAsia="zh-CN" w:bidi="ar-EG"/>
          </w:rPr>
          <w:t>审议应</w:t>
        </w:r>
        <w:r>
          <w:rPr>
            <w:lang w:eastAsia="zh-CN" w:bidi="ar-EG"/>
          </w:rPr>
          <w:t>纳入输出文件和应翻译的资料类型；</w:t>
        </w:r>
      </w:ins>
    </w:p>
    <w:p w:rsidR="00165583" w:rsidDel="00563E67" w:rsidRDefault="00165583">
      <w:pPr>
        <w:tabs>
          <w:tab w:val="left" w:pos="0"/>
        </w:tabs>
        <w:rPr>
          <w:ins w:id="1097" w:author="Author"/>
          <w:del w:id="1098" w:author="Author"/>
          <w:lang w:val="en-US" w:eastAsia="zh-CN"/>
        </w:rPr>
        <w:pPrChange w:id="1099" w:author="Author">
          <w:pPr/>
        </w:pPrChange>
      </w:pPr>
      <w:proofErr w:type="gramStart"/>
      <w:ins w:id="1100" w:author="Author">
        <w:r>
          <w:rPr>
            <w:lang w:val="en-US" w:eastAsia="zh-CN"/>
          </w:rPr>
          <w:t>6</w:t>
        </w:r>
        <w:proofErr w:type="gramEnd"/>
        <w:r>
          <w:rPr>
            <w:lang w:val="en-US" w:eastAsia="zh-CN"/>
          </w:rPr>
          <w:tab/>
        </w:r>
        <w:r w:rsidRPr="0052318E">
          <w:rPr>
            <w:rFonts w:hint="eastAsia"/>
            <w:lang w:val="en-US" w:eastAsia="zh-CN"/>
          </w:rPr>
          <w:t>继续考虑</w:t>
        </w:r>
        <w:r>
          <w:rPr>
            <w:rFonts w:hint="eastAsia"/>
            <w:lang w:val="en-US" w:eastAsia="zh-CN"/>
          </w:rPr>
          <w:t>降低</w:t>
        </w:r>
        <w:r w:rsidRPr="0052318E">
          <w:rPr>
            <w:rFonts w:hint="eastAsia"/>
            <w:lang w:val="en-US" w:eastAsia="zh-CN"/>
          </w:rPr>
          <w:t>文件制作成本和文件量方面的措施，尤其是在各种大会和全会方面，</w:t>
        </w:r>
        <w:r>
          <w:rPr>
            <w:rFonts w:hint="eastAsia"/>
            <w:lang w:val="en-US" w:eastAsia="zh-CN"/>
          </w:rPr>
          <w:t>并</w:t>
        </w:r>
        <w:r w:rsidRPr="0052318E">
          <w:rPr>
            <w:rFonts w:hint="eastAsia"/>
            <w:lang w:val="en-US" w:eastAsia="zh-CN"/>
          </w:rPr>
          <w:t>将其作为一项长期项目进行研究</w:t>
        </w:r>
        <w:r>
          <w:rPr>
            <w:rFonts w:hint="eastAsia"/>
            <w:lang w:val="en-US" w:eastAsia="zh-CN"/>
          </w:rPr>
          <w:t>；</w:t>
        </w:r>
      </w:ins>
    </w:p>
    <w:p w:rsidR="00165583" w:rsidRDefault="00165583" w:rsidP="00165583">
      <w:pPr>
        <w:rPr>
          <w:lang w:eastAsia="zh-CN" w:bidi="ar-EG"/>
        </w:rPr>
      </w:pPr>
      <w:del w:id="1101" w:author="Author">
        <w:r w:rsidDel="00996A7B">
          <w:rPr>
            <w:lang w:eastAsia="zh-CN" w:bidi="ar-EG"/>
          </w:rPr>
          <w:delText>5</w:delText>
        </w:r>
      </w:del>
      <w:proofErr w:type="gramStart"/>
      <w:ins w:id="1102" w:author="Author">
        <w:r>
          <w:rPr>
            <w:lang w:eastAsia="zh-CN" w:bidi="ar-EG"/>
          </w:rPr>
          <w:t>7</w:t>
        </w:r>
      </w:ins>
      <w:r>
        <w:rPr>
          <w:lang w:eastAsia="zh-CN" w:bidi="ar-EG"/>
        </w:rPr>
        <w:tab/>
      </w:r>
      <w:r>
        <w:rPr>
          <w:rFonts w:hint="eastAsia"/>
          <w:lang w:eastAsia="zh-CN" w:bidi="ar-EG"/>
        </w:rPr>
        <w:t>向下届全权代表大会汇报本决议的实施情况</w:t>
      </w:r>
      <w:proofErr w:type="gramEnd"/>
      <w:del w:id="1103" w:author="Author">
        <w:r w:rsidDel="00996A7B">
          <w:rPr>
            <w:rFonts w:hint="eastAsia"/>
            <w:lang w:eastAsia="zh-CN" w:bidi="ar-EG"/>
          </w:rPr>
          <w:delText>。</w:delText>
        </w:r>
      </w:del>
      <w:ins w:id="1104" w:author="Author">
        <w:r>
          <w:rPr>
            <w:rFonts w:hint="eastAsia"/>
            <w:lang w:eastAsia="zh-CN" w:bidi="ar-EG"/>
          </w:rPr>
          <w:t>，</w:t>
        </w:r>
      </w:ins>
    </w:p>
    <w:p w:rsidR="00165583" w:rsidRPr="00BD1C31" w:rsidRDefault="00165583" w:rsidP="00165583">
      <w:pPr>
        <w:pStyle w:val="Call"/>
        <w:rPr>
          <w:ins w:id="1105" w:author="Author"/>
          <w:lang w:val="en-US" w:eastAsia="zh-CN"/>
        </w:rPr>
      </w:pPr>
      <w:ins w:id="1106" w:author="Author">
        <w:r>
          <w:rPr>
            <w:rFonts w:hint="eastAsia"/>
            <w:lang w:val="en-US" w:eastAsia="zh-CN"/>
          </w:rPr>
          <w:t>请</w:t>
        </w:r>
        <w:r>
          <w:rPr>
            <w:lang w:val="en-US" w:eastAsia="zh-CN"/>
          </w:rPr>
          <w:t>各成员国和</w:t>
        </w:r>
        <w:r>
          <w:rPr>
            <w:rFonts w:hint="eastAsia"/>
            <w:lang w:val="en-US" w:eastAsia="zh-CN"/>
          </w:rPr>
          <w:t>部门</w:t>
        </w:r>
        <w:r>
          <w:rPr>
            <w:lang w:val="en-US" w:eastAsia="zh-CN"/>
          </w:rPr>
          <w:t>成员</w:t>
        </w:r>
      </w:ins>
    </w:p>
    <w:p w:rsidR="00165583" w:rsidRPr="00C07B5E" w:rsidRDefault="00165583" w:rsidP="00165583">
      <w:pPr>
        <w:ind w:firstLineChars="200" w:firstLine="480"/>
        <w:rPr>
          <w:ins w:id="1107" w:author="Author"/>
          <w:rFonts w:asciiTheme="minorEastAsia" w:eastAsiaTheme="minorEastAsia" w:hAnsiTheme="minorEastAsia"/>
          <w:lang w:val="en-US" w:eastAsia="zh-CN"/>
        </w:rPr>
      </w:pPr>
      <w:ins w:id="1108" w:author="Author">
        <w:r w:rsidRPr="00C07B5E">
          <w:rPr>
            <w:rFonts w:asciiTheme="minorEastAsia" w:eastAsiaTheme="minorEastAsia" w:hAnsiTheme="minorEastAsia" w:hint="eastAsia"/>
            <w:szCs w:val="24"/>
            <w:lang w:val="en-US" w:eastAsia="zh-CN"/>
          </w:rPr>
          <w:t>确保相关语言群体对不同语文版本文件和出版物的利用</w:t>
        </w:r>
        <w:r w:rsidRPr="00C07B5E">
          <w:rPr>
            <w:rFonts w:asciiTheme="minorEastAsia" w:eastAsiaTheme="minorEastAsia" w:hAnsiTheme="minorEastAsia" w:hint="eastAsia"/>
            <w:lang w:val="en-US" w:eastAsia="zh-CN"/>
          </w:rPr>
          <w:t>、</w:t>
        </w:r>
        <w:r w:rsidRPr="00C07B5E">
          <w:rPr>
            <w:rFonts w:asciiTheme="minorEastAsia" w:eastAsiaTheme="minorEastAsia" w:hAnsiTheme="minorEastAsia" w:hint="eastAsia"/>
            <w:szCs w:val="24"/>
            <w:lang w:val="en-US" w:eastAsia="zh-CN"/>
          </w:rPr>
          <w:t>下载以及购买</w:t>
        </w:r>
        <w:r w:rsidRPr="00C07B5E">
          <w:rPr>
            <w:rFonts w:asciiTheme="minorEastAsia" w:eastAsiaTheme="minorEastAsia" w:hAnsiTheme="minorEastAsia" w:hint="eastAsia"/>
            <w:lang w:val="en-US" w:eastAsia="zh-CN"/>
          </w:rPr>
          <w:t>，</w:t>
        </w:r>
        <w:r w:rsidRPr="00C07B5E">
          <w:rPr>
            <w:rFonts w:asciiTheme="minorEastAsia" w:eastAsiaTheme="minorEastAsia" w:hAnsiTheme="minorEastAsia" w:hint="eastAsia"/>
            <w:szCs w:val="24"/>
            <w:lang w:val="en-US" w:eastAsia="zh-CN"/>
          </w:rPr>
          <w:t>以充分</w:t>
        </w:r>
        <w:r>
          <w:rPr>
            <w:rFonts w:asciiTheme="minorEastAsia" w:eastAsiaTheme="minorEastAsia" w:hAnsiTheme="minorEastAsia" w:hint="eastAsia"/>
            <w:szCs w:val="24"/>
            <w:lang w:val="en-US" w:eastAsia="zh-CN"/>
          </w:rPr>
          <w:t>实</w:t>
        </w:r>
        <w:r w:rsidRPr="00C07B5E">
          <w:rPr>
            <w:rFonts w:asciiTheme="minorEastAsia" w:eastAsiaTheme="minorEastAsia" w:hAnsiTheme="minorEastAsia" w:hint="eastAsia"/>
            <w:szCs w:val="24"/>
            <w:lang w:val="en-US" w:eastAsia="zh-CN"/>
          </w:rPr>
          <w:t>现其益处</w:t>
        </w:r>
        <w:r>
          <w:rPr>
            <w:rFonts w:asciiTheme="minorEastAsia" w:eastAsiaTheme="minorEastAsia" w:hAnsiTheme="minorEastAsia" w:hint="eastAsia"/>
            <w:szCs w:val="24"/>
            <w:lang w:val="en-US" w:eastAsia="zh-CN"/>
          </w:rPr>
          <w:t>和</w:t>
        </w:r>
        <w:r>
          <w:rPr>
            <w:rFonts w:asciiTheme="minorEastAsia" w:eastAsiaTheme="minorEastAsia" w:hAnsiTheme="minorEastAsia"/>
            <w:szCs w:val="24"/>
            <w:lang w:val="en-US" w:eastAsia="zh-CN"/>
          </w:rPr>
          <w:t>低</w:t>
        </w:r>
        <w:r w:rsidRPr="00C07B5E">
          <w:rPr>
            <w:rFonts w:asciiTheme="minorEastAsia" w:eastAsiaTheme="minorEastAsia" w:hAnsiTheme="minorEastAsia" w:hint="eastAsia"/>
            <w:szCs w:val="24"/>
            <w:lang w:val="en-US" w:eastAsia="zh-CN"/>
          </w:rPr>
          <w:t>成本高效</w:t>
        </w:r>
        <w:r>
          <w:rPr>
            <w:rFonts w:asciiTheme="minorEastAsia" w:eastAsiaTheme="minorEastAsia" w:hAnsiTheme="minorEastAsia" w:hint="eastAsia"/>
            <w:szCs w:val="24"/>
            <w:lang w:val="en-US" w:eastAsia="zh-CN"/>
          </w:rPr>
          <w:t>益</w:t>
        </w:r>
        <w:r>
          <w:rPr>
            <w:rFonts w:asciiTheme="minorEastAsia" w:eastAsiaTheme="minorEastAsia" w:hAnsiTheme="minorEastAsia"/>
            <w:szCs w:val="24"/>
            <w:lang w:val="en-US" w:eastAsia="zh-CN"/>
          </w:rPr>
          <w:t>目标</w:t>
        </w:r>
        <w:r>
          <w:rPr>
            <w:rFonts w:asciiTheme="minorEastAsia" w:eastAsiaTheme="minorEastAsia" w:hAnsiTheme="minorEastAsia" w:hint="eastAsia"/>
            <w:szCs w:val="24"/>
            <w:lang w:val="en-US" w:eastAsia="zh-CN"/>
          </w:rPr>
          <w:t>。</w:t>
        </w:r>
      </w:ins>
    </w:p>
    <w:p w:rsidR="00CB3BC9" w:rsidRDefault="00CB3BC9">
      <w:pPr>
        <w:pStyle w:val="Reasons"/>
        <w:rPr>
          <w:lang w:eastAsia="zh-CN"/>
        </w:rPr>
      </w:pP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165583" w:rsidRDefault="00165583" w:rsidP="00165583">
      <w:pPr>
        <w:pStyle w:val="Part"/>
        <w:rPr>
          <w:lang w:eastAsia="zh-CN"/>
        </w:rPr>
      </w:pPr>
      <w:r>
        <w:rPr>
          <w:rFonts w:hint="eastAsia"/>
          <w:lang w:eastAsia="zh-CN"/>
        </w:rPr>
        <w:lastRenderedPageBreak/>
        <w:t>第</w:t>
      </w:r>
      <w:r>
        <w:rPr>
          <w:rFonts w:hint="eastAsia"/>
          <w:lang w:eastAsia="zh-CN"/>
        </w:rPr>
        <w:t>14</w:t>
      </w:r>
      <w:r>
        <w:rPr>
          <w:rFonts w:hint="eastAsia"/>
          <w:lang w:eastAsia="zh-CN"/>
        </w:rPr>
        <w:t>部分</w:t>
      </w:r>
    </w:p>
    <w:p w:rsidR="00165583" w:rsidRPr="00C543EC" w:rsidRDefault="00165583" w:rsidP="00165583">
      <w:pPr>
        <w:pStyle w:val="Part"/>
        <w:rPr>
          <w:b/>
          <w:bCs/>
          <w:lang w:eastAsia="zh-CN"/>
        </w:rPr>
      </w:pPr>
      <w:r w:rsidRPr="00C543EC">
        <w:rPr>
          <w:rFonts w:hint="eastAsia"/>
          <w:b/>
          <w:bCs/>
          <w:lang w:eastAsia="zh-CN"/>
        </w:rPr>
        <w:t>拓展独立管理顾问委员会（</w:t>
      </w:r>
      <w:r w:rsidRPr="00C543EC">
        <w:rPr>
          <w:rFonts w:hint="eastAsia"/>
          <w:b/>
          <w:bCs/>
          <w:lang w:eastAsia="zh-CN"/>
        </w:rPr>
        <w:t>IMAC</w:t>
      </w:r>
      <w:r w:rsidRPr="00C543EC">
        <w:rPr>
          <w:rFonts w:hint="eastAsia"/>
          <w:b/>
          <w:bCs/>
          <w:lang w:eastAsia="zh-CN"/>
        </w:rPr>
        <w:t>）的</w:t>
      </w:r>
      <w:r w:rsidRPr="00C543EC">
        <w:rPr>
          <w:b/>
          <w:bCs/>
          <w:lang w:eastAsia="zh-CN"/>
        </w:rPr>
        <w:t>活动</w:t>
      </w:r>
    </w:p>
    <w:p w:rsidR="00165583" w:rsidRPr="005E5A7B" w:rsidRDefault="00165583" w:rsidP="00165583">
      <w:pPr>
        <w:pStyle w:val="Part"/>
        <w:rPr>
          <w:b/>
          <w:bCs/>
          <w:lang w:eastAsia="zh-CN"/>
        </w:rPr>
      </w:pPr>
      <w:r w:rsidRPr="005E5A7B">
        <w:rPr>
          <w:rFonts w:hint="eastAsia"/>
          <w:b/>
          <w:bCs/>
          <w:lang w:eastAsia="zh-CN"/>
        </w:rPr>
        <w:t>第</w:t>
      </w:r>
      <w:r w:rsidRPr="005E5A7B">
        <w:rPr>
          <w:rFonts w:hint="eastAsia"/>
          <w:b/>
          <w:bCs/>
          <w:lang w:eastAsia="zh-CN"/>
        </w:rPr>
        <w:t>162</w:t>
      </w:r>
      <w:r w:rsidRPr="005E5A7B">
        <w:rPr>
          <w:rFonts w:hint="eastAsia"/>
          <w:b/>
          <w:bCs/>
          <w:lang w:eastAsia="zh-CN"/>
        </w:rPr>
        <w:t>号</w:t>
      </w:r>
      <w:r w:rsidRPr="005E5A7B">
        <w:rPr>
          <w:b/>
          <w:bCs/>
          <w:lang w:eastAsia="zh-CN"/>
        </w:rPr>
        <w:t>决议（</w:t>
      </w:r>
      <w:r w:rsidRPr="005E5A7B">
        <w:rPr>
          <w:rFonts w:hint="eastAsia"/>
          <w:b/>
          <w:bCs/>
          <w:lang w:eastAsia="zh-CN"/>
        </w:rPr>
        <w:t>2010</w:t>
      </w:r>
      <w:r w:rsidRPr="005E5A7B">
        <w:rPr>
          <w:rFonts w:hint="eastAsia"/>
          <w:b/>
          <w:bCs/>
          <w:lang w:eastAsia="zh-CN"/>
        </w:rPr>
        <w:t>年</w:t>
      </w:r>
      <w:r w:rsidRPr="005E5A7B">
        <w:rPr>
          <w:b/>
          <w:bCs/>
          <w:lang w:eastAsia="zh-CN"/>
        </w:rPr>
        <w:t>，瓜达拉哈拉）修订案文</w:t>
      </w:r>
    </w:p>
    <w:p w:rsidR="00165583" w:rsidRDefault="00165583" w:rsidP="00165583">
      <w:pPr>
        <w:pStyle w:val="Headingb"/>
        <w:rPr>
          <w:lang w:eastAsia="zh-CN"/>
        </w:rPr>
      </w:pPr>
      <w:r>
        <w:rPr>
          <w:rFonts w:hint="eastAsia"/>
          <w:lang w:eastAsia="zh-CN"/>
        </w:rPr>
        <w:t>概要</w:t>
      </w:r>
    </w:p>
    <w:p w:rsidR="00165583" w:rsidRDefault="00165583" w:rsidP="00165583">
      <w:pPr>
        <w:ind w:firstLineChars="200" w:firstLine="480"/>
        <w:rPr>
          <w:rFonts w:cs="Calibri"/>
          <w:szCs w:val="24"/>
          <w:lang w:eastAsia="zh-CN"/>
        </w:rPr>
      </w:pPr>
      <w:r w:rsidRPr="00162FD8">
        <w:rPr>
          <w:rFonts w:cs="Calibri" w:hint="eastAsia"/>
          <w:szCs w:val="24"/>
          <w:lang w:eastAsia="zh-CN"/>
        </w:rPr>
        <w:t>本文件旨在简要介绍</w:t>
      </w:r>
      <w:r>
        <w:rPr>
          <w:rFonts w:cs="Calibri" w:hint="eastAsia"/>
          <w:szCs w:val="24"/>
          <w:lang w:eastAsia="zh-CN"/>
        </w:rPr>
        <w:t>支持</w:t>
      </w:r>
      <w:r w:rsidRPr="000A4C0A">
        <w:rPr>
          <w:rFonts w:hint="eastAsia"/>
          <w:lang w:eastAsia="zh-CN"/>
        </w:rPr>
        <w:t>独立管理顾问委员会（</w:t>
      </w:r>
      <w:r w:rsidRPr="000A4C0A">
        <w:rPr>
          <w:lang w:eastAsia="zh-CN"/>
        </w:rPr>
        <w:t>IMAC</w:t>
      </w:r>
      <w:r w:rsidRPr="000A4C0A">
        <w:rPr>
          <w:rFonts w:hint="eastAsia"/>
          <w:lang w:eastAsia="zh-CN"/>
        </w:rPr>
        <w:t>）</w:t>
      </w:r>
      <w:r>
        <w:rPr>
          <w:rFonts w:hint="eastAsia"/>
          <w:lang w:eastAsia="zh-CN"/>
        </w:rPr>
        <w:t>继续</w:t>
      </w:r>
      <w:r w:rsidRPr="000A4C0A">
        <w:rPr>
          <w:rFonts w:hint="eastAsia"/>
          <w:lang w:eastAsia="zh-CN"/>
        </w:rPr>
        <w:t>作为专家顾问</w:t>
      </w:r>
      <w:r>
        <w:rPr>
          <w:rFonts w:hint="eastAsia"/>
          <w:lang w:eastAsia="zh-CN"/>
        </w:rPr>
        <w:t>机构</w:t>
      </w:r>
      <w:r w:rsidRPr="000A4C0A">
        <w:rPr>
          <w:rFonts w:hint="eastAsia"/>
          <w:lang w:eastAsia="zh-CN"/>
        </w:rPr>
        <w:t>协助理事会和秘书长开展工作</w:t>
      </w:r>
      <w:r>
        <w:rPr>
          <w:rFonts w:hint="eastAsia"/>
          <w:lang w:eastAsia="zh-CN"/>
        </w:rPr>
        <w:t>的理论依据</w:t>
      </w:r>
      <w:r w:rsidRPr="000A4C0A">
        <w:rPr>
          <w:rFonts w:hint="eastAsia"/>
          <w:lang w:eastAsia="zh-CN"/>
        </w:rPr>
        <w:t>，</w:t>
      </w:r>
      <w:r>
        <w:rPr>
          <w:rFonts w:hint="eastAsia"/>
          <w:lang w:eastAsia="zh-CN"/>
        </w:rPr>
        <w:t>并</w:t>
      </w:r>
      <w:r>
        <w:rPr>
          <w:lang w:eastAsia="zh-CN"/>
        </w:rPr>
        <w:t>同时考虑到应在第</w:t>
      </w:r>
      <w:r>
        <w:rPr>
          <w:lang w:eastAsia="zh-CN"/>
        </w:rPr>
        <w:t>162</w:t>
      </w:r>
      <w:r>
        <w:rPr>
          <w:lang w:eastAsia="zh-CN"/>
        </w:rPr>
        <w:t>号决议</w:t>
      </w:r>
      <w:r>
        <w:rPr>
          <w:rFonts w:hint="eastAsia"/>
          <w:lang w:eastAsia="zh-CN"/>
        </w:rPr>
        <w:t>中体现的</w:t>
      </w:r>
      <w:r>
        <w:rPr>
          <w:lang w:eastAsia="zh-CN"/>
        </w:rPr>
        <w:t>IMAC</w:t>
      </w:r>
      <w:r>
        <w:rPr>
          <w:rFonts w:hint="eastAsia"/>
          <w:lang w:eastAsia="zh-CN"/>
        </w:rPr>
        <w:t>工</w:t>
      </w:r>
      <w:r>
        <w:rPr>
          <w:lang w:eastAsia="zh-CN"/>
        </w:rPr>
        <w:t>作中可</w:t>
      </w:r>
      <w:r>
        <w:rPr>
          <w:rFonts w:hint="eastAsia"/>
          <w:lang w:eastAsia="zh-CN"/>
        </w:rPr>
        <w:t>加</w:t>
      </w:r>
      <w:r>
        <w:rPr>
          <w:lang w:eastAsia="zh-CN"/>
        </w:rPr>
        <w:t>以改善的领域。</w:t>
      </w:r>
    </w:p>
    <w:p w:rsidR="00165583" w:rsidRDefault="00165583" w:rsidP="00165583">
      <w:pPr>
        <w:pStyle w:val="Headingb"/>
        <w:rPr>
          <w:lang w:eastAsia="zh-CN"/>
        </w:rPr>
      </w:pPr>
      <w:r>
        <w:rPr>
          <w:rFonts w:hint="eastAsia"/>
          <w:lang w:eastAsia="zh-CN"/>
        </w:rPr>
        <w:t>需采取</w:t>
      </w:r>
      <w:r>
        <w:rPr>
          <w:lang w:eastAsia="zh-CN"/>
        </w:rPr>
        <w:t>的行动</w:t>
      </w:r>
    </w:p>
    <w:p w:rsidR="00165583" w:rsidRPr="00162FD8" w:rsidRDefault="00165583">
      <w:pPr>
        <w:ind w:firstLineChars="200" w:firstLine="480"/>
        <w:rPr>
          <w:szCs w:val="24"/>
          <w:lang w:val="en-US" w:eastAsia="zh-CN"/>
        </w:rPr>
      </w:pPr>
      <w:r w:rsidRPr="00162FD8">
        <w:rPr>
          <w:rFonts w:cs="Calibri" w:hint="eastAsia"/>
          <w:szCs w:val="24"/>
          <w:lang w:val="en-US" w:eastAsia="zh-CN"/>
        </w:rPr>
        <w:t>审议</w:t>
      </w:r>
      <w:r>
        <w:rPr>
          <w:rFonts w:cs="Calibri" w:hint="eastAsia"/>
          <w:szCs w:val="24"/>
          <w:lang w:val="en-US" w:eastAsia="zh-CN"/>
        </w:rPr>
        <w:t>本</w:t>
      </w:r>
      <w:r>
        <w:rPr>
          <w:rFonts w:cs="Calibri"/>
          <w:szCs w:val="24"/>
          <w:lang w:val="en-US" w:eastAsia="zh-CN"/>
        </w:rPr>
        <w:t>文件及其包含的</w:t>
      </w:r>
      <w:r>
        <w:rPr>
          <w:rFonts w:cs="Calibri" w:hint="eastAsia"/>
          <w:szCs w:val="24"/>
          <w:lang w:val="en-US" w:eastAsia="zh-CN"/>
        </w:rPr>
        <w:t>提案并在</w:t>
      </w:r>
      <w:r w:rsidRPr="00162FD8">
        <w:rPr>
          <w:rFonts w:cs="Calibri" w:hint="eastAsia"/>
          <w:szCs w:val="24"/>
          <w:lang w:val="en-US" w:eastAsia="zh-CN"/>
        </w:rPr>
        <w:t>提案</w:t>
      </w:r>
      <w:r>
        <w:rPr>
          <w:rFonts w:cs="Calibri" w:hint="eastAsia"/>
          <w:szCs w:val="24"/>
          <w:lang w:val="en-US" w:eastAsia="zh-CN"/>
        </w:rPr>
        <w:t>得到</w:t>
      </w:r>
      <w:r>
        <w:rPr>
          <w:rFonts w:cs="Calibri"/>
          <w:szCs w:val="24"/>
          <w:lang w:val="en-US" w:eastAsia="zh-CN"/>
        </w:rPr>
        <w:t>支持</w:t>
      </w:r>
      <w:r>
        <w:rPr>
          <w:rFonts w:cs="Calibri" w:hint="eastAsia"/>
          <w:szCs w:val="24"/>
          <w:lang w:val="en-US" w:eastAsia="zh-CN"/>
        </w:rPr>
        <w:t>的</w:t>
      </w:r>
      <w:r>
        <w:rPr>
          <w:rFonts w:cs="Calibri"/>
          <w:szCs w:val="24"/>
          <w:lang w:val="en-US" w:eastAsia="zh-CN"/>
        </w:rPr>
        <w:t>情况下</w:t>
      </w:r>
      <w:r w:rsidRPr="00162FD8">
        <w:rPr>
          <w:rFonts w:cs="Calibri" w:hint="eastAsia"/>
          <w:szCs w:val="24"/>
          <w:lang w:val="en-US" w:eastAsia="zh-CN"/>
        </w:rPr>
        <w:t>，责成秘书</w:t>
      </w:r>
      <w:r>
        <w:rPr>
          <w:rFonts w:cs="Calibri" w:hint="eastAsia"/>
          <w:szCs w:val="24"/>
          <w:lang w:val="en-US" w:eastAsia="zh-CN"/>
        </w:rPr>
        <w:t>长</w:t>
      </w:r>
      <w:r w:rsidRPr="00162FD8">
        <w:rPr>
          <w:rFonts w:cs="Calibri" w:hint="eastAsia"/>
          <w:szCs w:val="24"/>
          <w:lang w:val="en-US" w:eastAsia="zh-CN"/>
        </w:rPr>
        <w:t>研究本文件提出的问题，</w:t>
      </w:r>
      <w:r>
        <w:rPr>
          <w:rFonts w:cs="Calibri" w:hint="eastAsia"/>
          <w:szCs w:val="24"/>
          <w:lang w:val="en-US" w:eastAsia="zh-CN"/>
        </w:rPr>
        <w:t>以便</w:t>
      </w:r>
      <w:r w:rsidRPr="00162FD8">
        <w:rPr>
          <w:rFonts w:cs="Calibri" w:hint="eastAsia"/>
          <w:szCs w:val="24"/>
          <w:lang w:val="en-US" w:eastAsia="zh-CN"/>
        </w:rPr>
        <w:t>将研究结果用于</w:t>
      </w:r>
      <w:r w:rsidRPr="00162FD8">
        <w:rPr>
          <w:rFonts w:cs="Calibri" w:hint="eastAsia"/>
          <w:szCs w:val="24"/>
          <w:lang w:val="en-US" w:eastAsia="zh-CN"/>
        </w:rPr>
        <w:t>201</w:t>
      </w:r>
      <w:r>
        <w:rPr>
          <w:rFonts w:cs="Calibri"/>
          <w:szCs w:val="24"/>
          <w:lang w:val="en-US" w:eastAsia="zh-CN"/>
        </w:rPr>
        <w:t>4</w:t>
      </w:r>
      <w:r w:rsidRPr="00162FD8">
        <w:rPr>
          <w:rFonts w:cs="Calibri" w:hint="eastAsia"/>
          <w:szCs w:val="24"/>
          <w:lang w:val="en-US" w:eastAsia="zh-CN"/>
        </w:rPr>
        <w:t>年国际电联</w:t>
      </w:r>
      <w:r>
        <w:rPr>
          <w:rFonts w:cs="Calibri" w:hint="eastAsia"/>
          <w:szCs w:val="24"/>
          <w:lang w:val="en-US" w:eastAsia="zh-CN"/>
        </w:rPr>
        <w:t>全权</w:t>
      </w:r>
      <w:r>
        <w:rPr>
          <w:rFonts w:cs="Calibri"/>
          <w:szCs w:val="24"/>
          <w:lang w:val="en-US" w:eastAsia="zh-CN"/>
        </w:rPr>
        <w:t>代表大</w:t>
      </w:r>
      <w:r w:rsidRPr="00162FD8">
        <w:rPr>
          <w:rFonts w:cs="Calibri" w:hint="eastAsia"/>
          <w:szCs w:val="24"/>
          <w:lang w:val="en-US" w:eastAsia="zh-CN"/>
        </w:rPr>
        <w:t>会</w:t>
      </w:r>
      <w:r>
        <w:rPr>
          <w:rFonts w:cs="Calibri" w:hint="eastAsia"/>
          <w:szCs w:val="24"/>
          <w:lang w:val="en-US" w:eastAsia="zh-CN"/>
        </w:rPr>
        <w:t>对</w:t>
      </w:r>
      <w:r>
        <w:rPr>
          <w:rFonts w:cs="Calibri"/>
          <w:szCs w:val="24"/>
          <w:lang w:val="en-US" w:eastAsia="zh-CN"/>
        </w:rPr>
        <w:t>第</w:t>
      </w:r>
      <w:r>
        <w:rPr>
          <w:rFonts w:cs="Calibri"/>
          <w:szCs w:val="24"/>
          <w:lang w:val="en-US" w:eastAsia="zh-CN"/>
        </w:rPr>
        <w:t>162</w:t>
      </w:r>
      <w:r>
        <w:rPr>
          <w:rFonts w:cs="Calibri"/>
          <w:szCs w:val="24"/>
          <w:lang w:val="en-US" w:eastAsia="zh-CN"/>
        </w:rPr>
        <w:t>号</w:t>
      </w:r>
      <w:r>
        <w:rPr>
          <w:rFonts w:cs="Calibri" w:hint="eastAsia"/>
          <w:szCs w:val="24"/>
          <w:lang w:val="en-US" w:eastAsia="zh-CN"/>
        </w:rPr>
        <w:t>决议修正案</w:t>
      </w:r>
      <w:r>
        <w:rPr>
          <w:rFonts w:cs="Calibri"/>
          <w:szCs w:val="24"/>
          <w:lang w:val="en-US" w:eastAsia="zh-CN"/>
        </w:rPr>
        <w:t>的审议</w:t>
      </w:r>
      <w:r>
        <w:rPr>
          <w:rFonts w:cs="Calibri" w:hint="eastAsia"/>
          <w:szCs w:val="24"/>
          <w:lang w:val="en-US" w:eastAsia="zh-CN"/>
        </w:rPr>
        <w:t>工作中</w:t>
      </w:r>
      <w:r w:rsidRPr="00162FD8">
        <w:rPr>
          <w:rFonts w:cs="Calibri" w:hint="eastAsia"/>
          <w:szCs w:val="24"/>
          <w:lang w:val="en-US" w:eastAsia="zh-CN"/>
        </w:rPr>
        <w:t>。</w:t>
      </w:r>
    </w:p>
    <w:p w:rsidR="00165583" w:rsidRDefault="00165583" w:rsidP="00165583">
      <w:pPr>
        <w:pStyle w:val="Headingb"/>
        <w:rPr>
          <w:lang w:eastAsia="zh-CN"/>
        </w:rPr>
      </w:pPr>
      <w:r>
        <w:rPr>
          <w:rFonts w:hint="eastAsia"/>
          <w:lang w:eastAsia="zh-CN"/>
        </w:rPr>
        <w:t>参考文件</w:t>
      </w:r>
    </w:p>
    <w:p w:rsidR="00165583" w:rsidRDefault="00165583" w:rsidP="00165583">
      <w:pPr>
        <w:rPr>
          <w:lang w:eastAsia="zh-CN"/>
        </w:rPr>
      </w:pPr>
      <w:proofErr w:type="gramStart"/>
      <w:r>
        <w:rPr>
          <w:lang w:eastAsia="zh-CN"/>
        </w:rPr>
        <w:t>1</w:t>
      </w:r>
      <w:proofErr w:type="gramEnd"/>
      <w:r>
        <w:rPr>
          <w:lang w:eastAsia="zh-CN"/>
        </w:rPr>
        <w:tab/>
      </w:r>
      <w:r>
        <w:rPr>
          <w:rFonts w:hint="eastAsia"/>
          <w:lang w:eastAsia="zh-CN"/>
        </w:rPr>
        <w:t>第</w:t>
      </w:r>
      <w:r>
        <w:rPr>
          <w:rFonts w:hint="eastAsia"/>
          <w:lang w:eastAsia="zh-CN"/>
        </w:rPr>
        <w:t>162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sidRPr="00897D52">
        <w:rPr>
          <w:rFonts w:hint="eastAsia"/>
          <w:lang w:eastAsia="zh-CN"/>
        </w:rPr>
        <w:t>独立</w:t>
      </w:r>
      <w:r>
        <w:rPr>
          <w:rFonts w:hint="eastAsia"/>
          <w:lang w:eastAsia="zh-CN"/>
        </w:rPr>
        <w:t>管理</w:t>
      </w:r>
      <w:r w:rsidRPr="00897D52">
        <w:rPr>
          <w:rFonts w:hint="eastAsia"/>
          <w:lang w:eastAsia="zh-CN"/>
        </w:rPr>
        <w:t>顾问委员会</w:t>
      </w:r>
    </w:p>
    <w:p w:rsidR="00165583" w:rsidRDefault="00165583" w:rsidP="00165583">
      <w:pPr>
        <w:rPr>
          <w:lang w:eastAsia="zh-CN"/>
        </w:rPr>
      </w:pPr>
      <w:r>
        <w:rPr>
          <w:rFonts w:hint="eastAsia"/>
          <w:lang w:eastAsia="zh-CN"/>
        </w:rPr>
        <w:t>2</w:t>
      </w:r>
      <w:r>
        <w:rPr>
          <w:rFonts w:hint="eastAsia"/>
          <w:lang w:eastAsia="zh-CN"/>
        </w:rPr>
        <w:tab/>
        <w:t>C14/22</w:t>
      </w:r>
      <w:r>
        <w:rPr>
          <w:lang w:eastAsia="zh-CN"/>
        </w:rPr>
        <w:t>号文件</w:t>
      </w:r>
      <w:r>
        <w:rPr>
          <w:rFonts w:hint="eastAsia"/>
          <w:lang w:eastAsia="zh-CN"/>
        </w:rPr>
        <w:t>：</w:t>
      </w:r>
      <w:r w:rsidRPr="00A2033D">
        <w:rPr>
          <w:rFonts w:hint="eastAsia"/>
          <w:lang w:eastAsia="zh-CN"/>
        </w:rPr>
        <w:t>独立管理顾问委员会（</w:t>
      </w:r>
      <w:r w:rsidRPr="00A2033D">
        <w:rPr>
          <w:rFonts w:hint="eastAsia"/>
          <w:lang w:eastAsia="zh-CN"/>
        </w:rPr>
        <w:t>IMAC</w:t>
      </w:r>
      <w:r w:rsidRPr="00A2033D">
        <w:rPr>
          <w:rFonts w:hint="eastAsia"/>
          <w:lang w:eastAsia="zh-CN"/>
        </w:rPr>
        <w:t>）第三份年度报告</w:t>
      </w:r>
    </w:p>
    <w:p w:rsidR="00165583" w:rsidRDefault="00165583" w:rsidP="00165583">
      <w:pPr>
        <w:rPr>
          <w:lang w:eastAsia="zh-CN"/>
        </w:rPr>
      </w:pPr>
      <w:r>
        <w:rPr>
          <w:rFonts w:hint="eastAsia"/>
          <w:lang w:eastAsia="zh-CN"/>
        </w:rPr>
        <w:t>3</w:t>
      </w:r>
      <w:r>
        <w:rPr>
          <w:rFonts w:hint="eastAsia"/>
          <w:lang w:eastAsia="zh-CN"/>
        </w:rPr>
        <w:tab/>
      </w:r>
      <w:r>
        <w:rPr>
          <w:lang w:eastAsia="zh-CN"/>
        </w:rPr>
        <w:t>C12/64</w:t>
      </w:r>
      <w:r>
        <w:rPr>
          <w:lang w:eastAsia="zh-CN"/>
        </w:rPr>
        <w:t>号文件：</w:t>
      </w:r>
      <w:r w:rsidRPr="006707EC">
        <w:rPr>
          <w:rFonts w:hint="eastAsia"/>
          <w:lang w:eastAsia="zh-CN"/>
        </w:rPr>
        <w:t>评估独立管理顾问委员会（</w:t>
      </w:r>
      <w:r w:rsidRPr="006707EC">
        <w:rPr>
          <w:rFonts w:hint="eastAsia"/>
          <w:lang w:eastAsia="zh-CN"/>
        </w:rPr>
        <w:t>IMAC</w:t>
      </w:r>
      <w:r w:rsidRPr="006707EC">
        <w:rPr>
          <w:rFonts w:hint="eastAsia"/>
          <w:lang w:eastAsia="zh-CN"/>
        </w:rPr>
        <w:t>）业绩的方法</w:t>
      </w:r>
    </w:p>
    <w:p w:rsidR="00165583" w:rsidRDefault="00165583" w:rsidP="00165583">
      <w:pPr>
        <w:rPr>
          <w:lang w:eastAsia="zh-CN"/>
        </w:rPr>
      </w:pPr>
      <w:r>
        <w:rPr>
          <w:rFonts w:hint="eastAsia"/>
          <w:lang w:eastAsia="zh-CN"/>
        </w:rPr>
        <w:t>4</w:t>
      </w:r>
      <w:r>
        <w:rPr>
          <w:rFonts w:hint="eastAsia"/>
          <w:lang w:eastAsia="zh-CN"/>
        </w:rPr>
        <w:tab/>
      </w:r>
      <w:r>
        <w:rPr>
          <w:lang w:eastAsia="zh-CN"/>
        </w:rPr>
        <w:t>WG-RG-20/4</w:t>
      </w:r>
      <w:r>
        <w:rPr>
          <w:rFonts w:hint="eastAsia"/>
          <w:lang w:eastAsia="zh-CN"/>
        </w:rPr>
        <w:t>号文件</w:t>
      </w:r>
      <w:r>
        <w:rPr>
          <w:lang w:eastAsia="zh-CN"/>
        </w:rPr>
        <w:t>（</w:t>
      </w:r>
      <w:r>
        <w:rPr>
          <w:lang w:eastAsia="zh-CN"/>
        </w:rPr>
        <w:t>TGHRM 9/4</w:t>
      </w:r>
      <w:r>
        <w:rPr>
          <w:rFonts w:hint="eastAsia"/>
          <w:lang w:eastAsia="zh-CN"/>
        </w:rPr>
        <w:t>号文件</w:t>
      </w:r>
      <w:r>
        <w:rPr>
          <w:lang w:eastAsia="zh-CN"/>
        </w:rPr>
        <w:t>）：评估</w:t>
      </w:r>
      <w:r>
        <w:rPr>
          <w:rFonts w:hint="eastAsia"/>
          <w:lang w:eastAsia="zh-CN"/>
        </w:rPr>
        <w:t>国</w:t>
      </w:r>
      <w:r>
        <w:rPr>
          <w:lang w:eastAsia="zh-CN"/>
        </w:rPr>
        <w:t>际</w:t>
      </w:r>
      <w:r>
        <w:rPr>
          <w:rFonts w:hint="eastAsia"/>
          <w:lang w:eastAsia="zh-CN"/>
        </w:rPr>
        <w:t>电联</w:t>
      </w:r>
      <w:r>
        <w:rPr>
          <w:lang w:eastAsia="zh-CN"/>
        </w:rPr>
        <w:t>价值的必要性</w:t>
      </w:r>
    </w:p>
    <w:p w:rsidR="00165583" w:rsidRDefault="00165583" w:rsidP="00165583">
      <w:pPr>
        <w:rPr>
          <w:lang w:eastAsia="zh-CN"/>
        </w:rPr>
      </w:pPr>
      <w:r>
        <w:rPr>
          <w:rFonts w:hint="eastAsia"/>
          <w:lang w:eastAsia="zh-CN"/>
        </w:rPr>
        <w:t>5</w:t>
      </w:r>
      <w:r>
        <w:rPr>
          <w:rFonts w:hint="eastAsia"/>
          <w:lang w:eastAsia="zh-CN"/>
        </w:rPr>
        <w:tab/>
      </w:r>
      <w:r>
        <w:rPr>
          <w:lang w:eastAsia="zh-CN"/>
        </w:rPr>
        <w:t>JIU/REP2006/2</w:t>
      </w:r>
      <w:r>
        <w:rPr>
          <w:rFonts w:hint="eastAsia"/>
          <w:lang w:eastAsia="zh-CN"/>
        </w:rPr>
        <w:t>：</w:t>
      </w:r>
      <w:r w:rsidRPr="005119F2">
        <w:rPr>
          <w:rFonts w:hint="eastAsia"/>
          <w:lang w:eastAsia="zh-CN"/>
        </w:rPr>
        <w:t>联合国系统的监督缺陷</w:t>
      </w:r>
    </w:p>
    <w:p w:rsidR="00165583" w:rsidRDefault="00165583" w:rsidP="00165583">
      <w:pPr>
        <w:pStyle w:val="Heading1"/>
        <w:rPr>
          <w:lang w:eastAsia="zh-CN"/>
        </w:rPr>
      </w:pPr>
      <w:r>
        <w:rPr>
          <w:rFonts w:hint="eastAsia"/>
          <w:lang w:eastAsia="zh-CN"/>
        </w:rPr>
        <w:t>1</w:t>
      </w:r>
      <w:r>
        <w:rPr>
          <w:rFonts w:hint="eastAsia"/>
          <w:lang w:eastAsia="zh-CN"/>
        </w:rPr>
        <w:tab/>
      </w:r>
      <w:r>
        <w:rPr>
          <w:rFonts w:hint="eastAsia"/>
          <w:lang w:eastAsia="zh-CN"/>
        </w:rPr>
        <w:t>引言</w:t>
      </w:r>
    </w:p>
    <w:p w:rsidR="00165583" w:rsidRPr="000A4C0A" w:rsidRDefault="00165583">
      <w:pPr>
        <w:ind w:firstLineChars="200" w:firstLine="480"/>
        <w:rPr>
          <w:lang w:eastAsia="zh-CN"/>
        </w:rPr>
      </w:pPr>
      <w:r w:rsidRPr="000A4C0A">
        <w:rPr>
          <w:rFonts w:hint="eastAsia"/>
          <w:lang w:eastAsia="zh-CN"/>
        </w:rPr>
        <w:t>根据以上参考</w:t>
      </w:r>
      <w:r>
        <w:rPr>
          <w:rFonts w:hint="eastAsia"/>
          <w:lang w:eastAsia="zh-CN"/>
        </w:rPr>
        <w:t>文件</w:t>
      </w:r>
      <w:r w:rsidRPr="000A4C0A">
        <w:rPr>
          <w:lang w:eastAsia="zh-CN"/>
        </w:rPr>
        <w:t>[1]</w:t>
      </w:r>
      <w:r w:rsidRPr="000A4C0A">
        <w:rPr>
          <w:rFonts w:hint="eastAsia"/>
          <w:lang w:eastAsia="zh-CN"/>
        </w:rPr>
        <w:t>的规定，“独立管理顾问委员会（</w:t>
      </w:r>
      <w:r w:rsidRPr="000A4C0A">
        <w:rPr>
          <w:lang w:eastAsia="zh-CN"/>
        </w:rPr>
        <w:t>IMAC</w:t>
      </w:r>
      <w:r w:rsidRPr="000A4C0A">
        <w:rPr>
          <w:rFonts w:hint="eastAsia"/>
          <w:lang w:eastAsia="zh-CN"/>
        </w:rPr>
        <w:t>）作为国际电联理事会的附属机构以专家顾问的身份开展工作，并协助理事会和秘书长履行其管理职责，包括确保国际电联内部管理体制、风险管理和治理程序的有效性”</w:t>
      </w:r>
      <w:r>
        <w:rPr>
          <w:rFonts w:hint="eastAsia"/>
          <w:lang w:eastAsia="zh-CN"/>
        </w:rPr>
        <w:t>，</w:t>
      </w:r>
      <w:r>
        <w:rPr>
          <w:lang w:eastAsia="zh-CN"/>
        </w:rPr>
        <w:t>要求</w:t>
      </w:r>
      <w:r>
        <w:rPr>
          <w:rFonts w:hint="eastAsia"/>
          <w:lang w:eastAsia="zh-CN"/>
        </w:rPr>
        <w:t>I</w:t>
      </w:r>
      <w:r>
        <w:rPr>
          <w:lang w:eastAsia="zh-CN"/>
        </w:rPr>
        <w:t>MAC</w:t>
      </w:r>
      <w:r w:rsidRPr="000A4C0A">
        <w:rPr>
          <w:rFonts w:hint="eastAsia"/>
          <w:lang w:eastAsia="zh-CN"/>
        </w:rPr>
        <w:t>帮助增强理事会和秘书长的问责和管理职能。</w:t>
      </w:r>
    </w:p>
    <w:p w:rsidR="00165583" w:rsidRPr="000A4C0A" w:rsidRDefault="00165583">
      <w:pPr>
        <w:ind w:firstLineChars="200" w:firstLine="480"/>
        <w:rPr>
          <w:lang w:eastAsia="zh-CN"/>
        </w:rPr>
      </w:pPr>
      <w:r w:rsidRPr="000A4C0A">
        <w:rPr>
          <w:rFonts w:hint="eastAsia"/>
          <w:lang w:eastAsia="zh-CN"/>
        </w:rPr>
        <w:t>有关</w:t>
      </w:r>
      <w:r>
        <w:rPr>
          <w:rFonts w:hint="eastAsia"/>
          <w:lang w:eastAsia="zh-CN"/>
        </w:rPr>
        <w:t>创立</w:t>
      </w:r>
      <w:r w:rsidRPr="000A4C0A">
        <w:rPr>
          <w:lang w:eastAsia="zh-CN"/>
        </w:rPr>
        <w:t>IMAC</w:t>
      </w:r>
      <w:r>
        <w:rPr>
          <w:rFonts w:hint="eastAsia"/>
          <w:lang w:eastAsia="zh-CN"/>
        </w:rPr>
        <w:t>并</w:t>
      </w:r>
      <w:r>
        <w:rPr>
          <w:lang w:eastAsia="zh-CN"/>
        </w:rPr>
        <w:t>试行</w:t>
      </w:r>
      <w:r>
        <w:rPr>
          <w:rFonts w:hint="eastAsia"/>
          <w:lang w:eastAsia="zh-CN"/>
        </w:rPr>
        <w:t>四年</w:t>
      </w:r>
      <w:r w:rsidRPr="000A4C0A">
        <w:rPr>
          <w:rFonts w:hint="eastAsia"/>
          <w:lang w:eastAsia="zh-CN"/>
        </w:rPr>
        <w:t>的决定是</w:t>
      </w:r>
      <w:r w:rsidRPr="000A4C0A">
        <w:rPr>
          <w:rFonts w:hint="eastAsia"/>
          <w:lang w:eastAsia="zh-CN"/>
        </w:rPr>
        <w:t>201</w:t>
      </w:r>
      <w:r>
        <w:rPr>
          <w:rFonts w:hint="eastAsia"/>
          <w:lang w:eastAsia="zh-CN"/>
        </w:rPr>
        <w:t>0</w:t>
      </w:r>
      <w:r w:rsidRPr="000A4C0A">
        <w:rPr>
          <w:rFonts w:hint="eastAsia"/>
          <w:lang w:eastAsia="zh-CN"/>
        </w:rPr>
        <w:t>年做出的。</w:t>
      </w:r>
      <w:r>
        <w:rPr>
          <w:rFonts w:hint="eastAsia"/>
          <w:lang w:eastAsia="zh-CN"/>
        </w:rPr>
        <w:t>I</w:t>
      </w:r>
      <w:r>
        <w:rPr>
          <w:lang w:eastAsia="zh-CN"/>
        </w:rPr>
        <w:t>MAC</w:t>
      </w:r>
      <w:r w:rsidRPr="000A4C0A">
        <w:rPr>
          <w:rFonts w:hint="eastAsia"/>
          <w:lang w:eastAsia="zh-CN"/>
        </w:rPr>
        <w:t>成员的遴选程序于</w:t>
      </w:r>
      <w:r w:rsidRPr="000A4C0A">
        <w:rPr>
          <w:rFonts w:hint="eastAsia"/>
          <w:lang w:eastAsia="zh-CN"/>
        </w:rPr>
        <w:t>2011</w:t>
      </w:r>
      <w:r w:rsidRPr="000A4C0A">
        <w:rPr>
          <w:rFonts w:hint="eastAsia"/>
          <w:lang w:eastAsia="zh-CN"/>
        </w:rPr>
        <w:t>年夏季</w:t>
      </w:r>
      <w:r>
        <w:rPr>
          <w:rFonts w:hint="eastAsia"/>
          <w:lang w:eastAsia="zh-CN"/>
        </w:rPr>
        <w:t>实施</w:t>
      </w:r>
      <w:r w:rsidRPr="000A4C0A">
        <w:rPr>
          <w:rFonts w:hint="eastAsia"/>
          <w:lang w:eastAsia="zh-CN"/>
        </w:rPr>
        <w:t>。</w:t>
      </w:r>
      <w:r w:rsidRPr="000A4C0A">
        <w:rPr>
          <w:rFonts w:hint="eastAsia"/>
          <w:lang w:eastAsia="zh-CN"/>
        </w:rPr>
        <w:t>IMAC</w:t>
      </w:r>
      <w:r w:rsidRPr="000A4C0A">
        <w:rPr>
          <w:rFonts w:hint="eastAsia"/>
          <w:lang w:eastAsia="zh-CN"/>
        </w:rPr>
        <w:t>成员是于</w:t>
      </w:r>
      <w:r w:rsidRPr="000A4C0A">
        <w:rPr>
          <w:rFonts w:hint="eastAsia"/>
          <w:lang w:eastAsia="zh-CN"/>
        </w:rPr>
        <w:t>2012</w:t>
      </w:r>
      <w:r w:rsidRPr="000A4C0A">
        <w:rPr>
          <w:rFonts w:hint="eastAsia"/>
          <w:lang w:eastAsia="zh-CN"/>
        </w:rPr>
        <w:t>年</w:t>
      </w:r>
      <w:r w:rsidRPr="000A4C0A">
        <w:rPr>
          <w:rFonts w:hint="eastAsia"/>
          <w:lang w:eastAsia="zh-CN"/>
        </w:rPr>
        <w:t>2</w:t>
      </w:r>
      <w:r w:rsidRPr="000A4C0A">
        <w:rPr>
          <w:rFonts w:hint="eastAsia"/>
          <w:lang w:eastAsia="zh-CN"/>
        </w:rPr>
        <w:t>月介绍给理事会财务和人力资源工作组的。根据上述</w:t>
      </w:r>
      <w:r w:rsidRPr="000A4C0A">
        <w:rPr>
          <w:lang w:eastAsia="zh-CN"/>
        </w:rPr>
        <w:t>[1]</w:t>
      </w:r>
      <w:r w:rsidRPr="000A4C0A">
        <w:rPr>
          <w:rFonts w:hint="eastAsia"/>
          <w:lang w:eastAsia="zh-CN"/>
        </w:rPr>
        <w:t>的规定，</w:t>
      </w:r>
      <w:r>
        <w:rPr>
          <w:rFonts w:hint="eastAsia"/>
          <w:lang w:eastAsia="zh-CN"/>
        </w:rPr>
        <w:t>I</w:t>
      </w:r>
      <w:r>
        <w:rPr>
          <w:lang w:eastAsia="zh-CN"/>
        </w:rPr>
        <w:t>MAC</w:t>
      </w:r>
      <w:r w:rsidRPr="000A4C0A">
        <w:rPr>
          <w:rFonts w:hint="eastAsia"/>
          <w:lang w:eastAsia="zh-CN"/>
        </w:rPr>
        <w:t>将向</w:t>
      </w:r>
      <w:r w:rsidRPr="000A4C0A">
        <w:rPr>
          <w:rFonts w:hint="eastAsia"/>
          <w:lang w:eastAsia="zh-CN"/>
        </w:rPr>
        <w:t>2014</w:t>
      </w:r>
      <w:r w:rsidRPr="000A4C0A">
        <w:rPr>
          <w:rFonts w:hint="eastAsia"/>
          <w:lang w:eastAsia="zh-CN"/>
        </w:rPr>
        <w:t>年全权代表大会提交一份进展报告</w:t>
      </w:r>
      <w:r>
        <w:rPr>
          <w:rFonts w:hint="eastAsia"/>
          <w:lang w:eastAsia="zh-CN"/>
        </w:rPr>
        <w:t>，介绍</w:t>
      </w:r>
      <w:r>
        <w:rPr>
          <w:lang w:eastAsia="zh-CN"/>
        </w:rPr>
        <w:t>其职责</w:t>
      </w:r>
      <w:r>
        <w:rPr>
          <w:rFonts w:hint="eastAsia"/>
          <w:lang w:eastAsia="zh-CN"/>
        </w:rPr>
        <w:t>范围</w:t>
      </w:r>
      <w:r>
        <w:rPr>
          <w:lang w:eastAsia="zh-CN"/>
        </w:rPr>
        <w:t>内各领域的工作，其中包括审计问题</w:t>
      </w:r>
      <w:r>
        <w:rPr>
          <w:rFonts w:hint="eastAsia"/>
          <w:lang w:eastAsia="zh-CN"/>
        </w:rPr>
        <w:t>（</w:t>
      </w:r>
      <w:r>
        <w:rPr>
          <w:lang w:eastAsia="zh-CN"/>
        </w:rPr>
        <w:t>内部审计和外部审计）、财务报</w:t>
      </w:r>
      <w:r>
        <w:rPr>
          <w:rFonts w:hint="eastAsia"/>
          <w:lang w:eastAsia="zh-CN"/>
        </w:rPr>
        <w:t>表</w:t>
      </w:r>
      <w:r>
        <w:rPr>
          <w:lang w:eastAsia="zh-CN"/>
        </w:rPr>
        <w:t>、风险管理、会计和评估</w:t>
      </w:r>
      <w:r w:rsidRPr="000A4C0A">
        <w:rPr>
          <w:rFonts w:hint="eastAsia"/>
          <w:lang w:eastAsia="zh-CN"/>
        </w:rPr>
        <w:t>。</w:t>
      </w:r>
    </w:p>
    <w:p w:rsidR="00165583" w:rsidRPr="00717774" w:rsidRDefault="00165583" w:rsidP="00165583">
      <w:pPr>
        <w:ind w:firstLineChars="200" w:firstLine="480"/>
        <w:rPr>
          <w:lang w:eastAsia="zh-CN"/>
        </w:rPr>
      </w:pPr>
      <w:r w:rsidRPr="00717774">
        <w:rPr>
          <w:lang w:eastAsia="zh-CN"/>
        </w:rPr>
        <w:t>IMA</w:t>
      </w:r>
      <w:r>
        <w:rPr>
          <w:lang w:eastAsia="zh-CN"/>
        </w:rPr>
        <w:t>C</w:t>
      </w:r>
      <w:r>
        <w:rPr>
          <w:lang w:eastAsia="zh-CN"/>
        </w:rPr>
        <w:t>在开展活动期间召开</w:t>
      </w:r>
      <w:r>
        <w:rPr>
          <w:rFonts w:hint="eastAsia"/>
          <w:lang w:eastAsia="zh-CN"/>
        </w:rPr>
        <w:t>若干次会议</w:t>
      </w:r>
      <w:r>
        <w:rPr>
          <w:lang w:eastAsia="zh-CN"/>
        </w:rPr>
        <w:t>并提交了三份年度报告</w:t>
      </w:r>
      <w:r>
        <w:rPr>
          <w:rFonts w:hint="eastAsia"/>
          <w:lang w:eastAsia="zh-CN"/>
        </w:rPr>
        <w:t>。通过</w:t>
      </w:r>
      <w:r>
        <w:rPr>
          <w:lang w:eastAsia="zh-CN"/>
        </w:rPr>
        <w:t>这些活动在</w:t>
      </w:r>
      <w:r w:rsidRPr="005D0DF1">
        <w:rPr>
          <w:spacing w:val="4"/>
          <w:lang w:eastAsia="zh-CN"/>
        </w:rPr>
        <w:t>2013</w:t>
      </w:r>
      <w:r w:rsidRPr="005D0DF1">
        <w:rPr>
          <w:spacing w:val="4"/>
          <w:lang w:eastAsia="zh-CN"/>
        </w:rPr>
        <w:noBreakHyphen/>
        <w:t>2014</w:t>
      </w:r>
      <w:r w:rsidRPr="005D0DF1">
        <w:rPr>
          <w:rFonts w:hint="eastAsia"/>
          <w:spacing w:val="4"/>
          <w:lang w:eastAsia="zh-CN"/>
        </w:rPr>
        <w:t>年</w:t>
      </w:r>
      <w:r w:rsidRPr="005D0DF1">
        <w:rPr>
          <w:spacing w:val="4"/>
          <w:lang w:eastAsia="zh-CN"/>
        </w:rPr>
        <w:t>间</w:t>
      </w:r>
      <w:r w:rsidRPr="005D0DF1">
        <w:rPr>
          <w:rFonts w:hint="eastAsia"/>
          <w:spacing w:val="4"/>
          <w:lang w:eastAsia="zh-CN"/>
        </w:rPr>
        <w:t>处理</w:t>
      </w:r>
      <w:r w:rsidRPr="005D0DF1">
        <w:rPr>
          <w:spacing w:val="4"/>
          <w:lang w:eastAsia="zh-CN"/>
        </w:rPr>
        <w:t>了一系列问题</w:t>
      </w:r>
      <w:r w:rsidRPr="005D0DF1">
        <w:rPr>
          <w:rFonts w:hint="eastAsia"/>
          <w:spacing w:val="4"/>
          <w:lang w:eastAsia="zh-CN"/>
        </w:rPr>
        <w:t>并</w:t>
      </w:r>
      <w:r w:rsidRPr="005D0DF1">
        <w:rPr>
          <w:spacing w:val="4"/>
          <w:lang w:eastAsia="zh-CN"/>
        </w:rPr>
        <w:t>提出了多项建议，具体内容请参见本文件附件</w:t>
      </w:r>
      <w:r w:rsidRPr="005D0DF1">
        <w:rPr>
          <w:spacing w:val="4"/>
          <w:lang w:eastAsia="zh-CN"/>
        </w:rPr>
        <w:t>A</w:t>
      </w:r>
      <w:r w:rsidRPr="005D0DF1">
        <w:rPr>
          <w:spacing w:val="4"/>
          <w:lang w:eastAsia="zh-CN"/>
        </w:rPr>
        <w:t>表</w:t>
      </w:r>
      <w:r w:rsidRPr="005D0DF1">
        <w:rPr>
          <w:spacing w:val="4"/>
          <w:lang w:eastAsia="zh-CN"/>
        </w:rPr>
        <w:t>1</w:t>
      </w:r>
      <w:r w:rsidRPr="005D0DF1">
        <w:rPr>
          <w:rFonts w:hint="eastAsia"/>
          <w:spacing w:val="4"/>
          <w:lang w:eastAsia="zh-CN"/>
        </w:rPr>
        <w:t>。</w:t>
      </w:r>
    </w:p>
    <w:p w:rsidR="00165583" w:rsidRPr="00717774" w:rsidRDefault="00165583" w:rsidP="00165583">
      <w:pPr>
        <w:pStyle w:val="Heading1"/>
        <w:rPr>
          <w:lang w:eastAsia="zh-CN"/>
        </w:rPr>
      </w:pPr>
      <w:r w:rsidRPr="00717774">
        <w:rPr>
          <w:lang w:eastAsia="zh-CN"/>
        </w:rPr>
        <w:t>2</w:t>
      </w:r>
      <w:r w:rsidRPr="00717774">
        <w:rPr>
          <w:lang w:eastAsia="zh-CN"/>
        </w:rPr>
        <w:tab/>
      </w:r>
      <w:r>
        <w:rPr>
          <w:rFonts w:hint="eastAsia"/>
          <w:lang w:eastAsia="zh-CN"/>
        </w:rPr>
        <w:t>对</w:t>
      </w:r>
      <w:r w:rsidRPr="00717774">
        <w:rPr>
          <w:lang w:eastAsia="zh-CN"/>
        </w:rPr>
        <w:t>IMAC</w:t>
      </w:r>
      <w:r>
        <w:rPr>
          <w:rFonts w:hint="eastAsia"/>
          <w:lang w:eastAsia="zh-CN"/>
        </w:rPr>
        <w:t>各</w:t>
      </w:r>
      <w:r>
        <w:rPr>
          <w:lang w:eastAsia="zh-CN"/>
        </w:rPr>
        <w:t>项</w:t>
      </w:r>
      <w:r>
        <w:rPr>
          <w:rFonts w:hint="eastAsia"/>
          <w:lang w:eastAsia="zh-CN"/>
        </w:rPr>
        <w:t>活动</w:t>
      </w:r>
      <w:r>
        <w:rPr>
          <w:lang w:eastAsia="zh-CN"/>
        </w:rPr>
        <w:t>的</w:t>
      </w:r>
      <w:r>
        <w:rPr>
          <w:rFonts w:hint="eastAsia"/>
          <w:lang w:eastAsia="zh-CN"/>
        </w:rPr>
        <w:t>分析</w:t>
      </w:r>
    </w:p>
    <w:p w:rsidR="00165583" w:rsidRPr="00717774" w:rsidRDefault="00165583" w:rsidP="00165583">
      <w:pPr>
        <w:ind w:firstLineChars="200" w:firstLine="480"/>
        <w:rPr>
          <w:lang w:eastAsia="zh-CN"/>
        </w:rPr>
      </w:pPr>
      <w:r>
        <w:rPr>
          <w:rFonts w:hint="eastAsia"/>
          <w:lang w:eastAsia="zh-CN"/>
        </w:rPr>
        <w:t>应</w:t>
      </w:r>
      <w:r>
        <w:rPr>
          <w:lang w:eastAsia="zh-CN"/>
        </w:rPr>
        <w:t>当注意到</w:t>
      </w:r>
      <w:r>
        <w:rPr>
          <w:lang w:eastAsia="zh-CN"/>
        </w:rPr>
        <w:t>IMAC</w:t>
      </w:r>
      <w:r>
        <w:rPr>
          <w:lang w:eastAsia="zh-CN"/>
        </w:rPr>
        <w:t>活动取得的以下积极成果：</w:t>
      </w:r>
    </w:p>
    <w:p w:rsidR="00165583" w:rsidRPr="00717774" w:rsidRDefault="00165583" w:rsidP="00165583">
      <w:pPr>
        <w:rPr>
          <w:lang w:eastAsia="zh-CN"/>
        </w:rPr>
      </w:pPr>
      <w:proofErr w:type="gramStart"/>
      <w:r w:rsidRPr="00717774">
        <w:rPr>
          <w:lang w:eastAsia="zh-CN"/>
        </w:rPr>
        <w:lastRenderedPageBreak/>
        <w:t>1</w:t>
      </w:r>
      <w:proofErr w:type="gramEnd"/>
      <w:r w:rsidRPr="00717774">
        <w:rPr>
          <w:lang w:eastAsia="zh-CN"/>
        </w:rPr>
        <w:tab/>
      </w:r>
      <w:r>
        <w:rPr>
          <w:rFonts w:hint="eastAsia"/>
          <w:lang w:eastAsia="zh-CN"/>
        </w:rPr>
        <w:t>定期</w:t>
      </w:r>
      <w:r>
        <w:rPr>
          <w:lang w:eastAsia="zh-CN"/>
        </w:rPr>
        <w:t>召开</w:t>
      </w:r>
      <w:r>
        <w:rPr>
          <w:rFonts w:hint="eastAsia"/>
          <w:lang w:eastAsia="zh-CN"/>
        </w:rPr>
        <w:t>会议并进行</w:t>
      </w:r>
      <w:r>
        <w:rPr>
          <w:lang w:eastAsia="zh-CN"/>
        </w:rPr>
        <w:t>讨论。</w:t>
      </w:r>
    </w:p>
    <w:p w:rsidR="00165583" w:rsidRPr="00717774" w:rsidRDefault="00165583" w:rsidP="00165583">
      <w:pPr>
        <w:rPr>
          <w:lang w:eastAsia="zh-CN"/>
        </w:rPr>
      </w:pPr>
      <w:r w:rsidRPr="00717774">
        <w:rPr>
          <w:lang w:eastAsia="zh-CN"/>
        </w:rPr>
        <w:t>2</w:t>
      </w:r>
      <w:r w:rsidRPr="00717774">
        <w:rPr>
          <w:lang w:eastAsia="zh-CN"/>
        </w:rPr>
        <w:tab/>
      </w:r>
      <w:r>
        <w:rPr>
          <w:rFonts w:hint="eastAsia"/>
          <w:lang w:eastAsia="zh-CN"/>
        </w:rPr>
        <w:t>审议</w:t>
      </w:r>
      <w:r>
        <w:rPr>
          <w:lang w:eastAsia="zh-CN"/>
        </w:rPr>
        <w:t>的所有问题均在</w:t>
      </w:r>
      <w:r>
        <w:rPr>
          <w:rFonts w:hint="eastAsia"/>
          <w:lang w:eastAsia="zh-CN"/>
        </w:rPr>
        <w:t>某</w:t>
      </w:r>
      <w:r>
        <w:rPr>
          <w:lang w:eastAsia="zh-CN"/>
        </w:rPr>
        <w:t>种</w:t>
      </w:r>
      <w:r>
        <w:rPr>
          <w:rFonts w:hint="eastAsia"/>
          <w:lang w:eastAsia="zh-CN"/>
        </w:rPr>
        <w:t>程度</w:t>
      </w:r>
      <w:r>
        <w:rPr>
          <w:lang w:eastAsia="zh-CN"/>
        </w:rPr>
        <w:t>上与</w:t>
      </w:r>
      <w:r w:rsidRPr="00717774">
        <w:rPr>
          <w:lang w:eastAsia="zh-CN"/>
        </w:rPr>
        <w:t>IMAC</w:t>
      </w:r>
      <w:r>
        <w:rPr>
          <w:rFonts w:hint="eastAsia"/>
          <w:lang w:eastAsia="zh-CN"/>
        </w:rPr>
        <w:t>的</w:t>
      </w:r>
      <w:r>
        <w:rPr>
          <w:lang w:eastAsia="zh-CN"/>
        </w:rPr>
        <w:t>职责</w:t>
      </w:r>
      <w:r>
        <w:rPr>
          <w:rFonts w:hint="eastAsia"/>
          <w:lang w:eastAsia="zh-CN"/>
        </w:rPr>
        <w:t>范围相</w:t>
      </w:r>
      <w:r>
        <w:rPr>
          <w:lang w:eastAsia="zh-CN"/>
        </w:rPr>
        <w:t>关（</w:t>
      </w:r>
      <w:proofErr w:type="gramStart"/>
      <w:r>
        <w:rPr>
          <w:lang w:eastAsia="zh-CN"/>
        </w:rPr>
        <w:t>请参见</w:t>
      </w:r>
      <w:r>
        <w:rPr>
          <w:rFonts w:hint="eastAsia"/>
          <w:lang w:eastAsia="zh-CN"/>
        </w:rPr>
        <w:t>附件</w:t>
      </w:r>
      <w:r w:rsidRPr="00717774">
        <w:rPr>
          <w:lang w:eastAsia="zh-CN"/>
        </w:rPr>
        <w:t>A</w:t>
      </w:r>
      <w:r>
        <w:rPr>
          <w:lang w:eastAsia="zh-CN"/>
        </w:rPr>
        <w:t>表</w:t>
      </w:r>
      <w:r>
        <w:rPr>
          <w:lang w:eastAsia="zh-CN"/>
        </w:rPr>
        <w:t>1</w:t>
      </w:r>
      <w:r>
        <w:rPr>
          <w:rFonts w:hint="eastAsia"/>
          <w:lang w:eastAsia="zh-CN"/>
        </w:rPr>
        <w:t>和</w:t>
      </w:r>
      <w:r>
        <w:rPr>
          <w:lang w:eastAsia="zh-CN"/>
        </w:rPr>
        <w:t>[</w:t>
      </w:r>
      <w:proofErr w:type="gramEnd"/>
      <w:r>
        <w:rPr>
          <w:lang w:eastAsia="zh-CN"/>
        </w:rPr>
        <w:t>2]</w:t>
      </w:r>
      <w:r>
        <w:rPr>
          <w:rFonts w:hint="eastAsia"/>
          <w:lang w:eastAsia="zh-CN"/>
        </w:rPr>
        <w:t>）。</w:t>
      </w:r>
    </w:p>
    <w:p w:rsidR="00165583" w:rsidRPr="00717774" w:rsidRDefault="00165583" w:rsidP="00165583">
      <w:pPr>
        <w:rPr>
          <w:lang w:eastAsia="zh-CN"/>
        </w:rPr>
      </w:pPr>
      <w:r>
        <w:rPr>
          <w:lang w:eastAsia="zh-CN"/>
        </w:rPr>
        <w:t>3</w:t>
      </w:r>
      <w:r>
        <w:rPr>
          <w:lang w:eastAsia="zh-CN"/>
        </w:rPr>
        <w:tab/>
        <w:t>IMAC</w:t>
      </w:r>
      <w:r>
        <w:rPr>
          <w:rFonts w:hint="eastAsia"/>
          <w:lang w:eastAsia="zh-CN"/>
        </w:rPr>
        <w:t>在</w:t>
      </w:r>
      <w:r>
        <w:rPr>
          <w:lang w:eastAsia="zh-CN"/>
        </w:rPr>
        <w:t>其年度报告中提出</w:t>
      </w:r>
      <w:r>
        <w:rPr>
          <w:rFonts w:hint="eastAsia"/>
          <w:lang w:eastAsia="zh-CN"/>
        </w:rPr>
        <w:t>了</w:t>
      </w:r>
      <w:r>
        <w:rPr>
          <w:lang w:eastAsia="zh-CN"/>
        </w:rPr>
        <w:t>具</w:t>
      </w:r>
      <w:r>
        <w:rPr>
          <w:rFonts w:hint="eastAsia"/>
          <w:lang w:eastAsia="zh-CN"/>
        </w:rPr>
        <w:t>体</w:t>
      </w:r>
      <w:r>
        <w:rPr>
          <w:lang w:eastAsia="zh-CN"/>
        </w:rPr>
        <w:t>建议。</w:t>
      </w:r>
    </w:p>
    <w:p w:rsidR="00165583" w:rsidRPr="00717774" w:rsidRDefault="00165583" w:rsidP="00165583">
      <w:pPr>
        <w:rPr>
          <w:lang w:eastAsia="zh-CN"/>
        </w:rPr>
      </w:pPr>
      <w:r w:rsidRPr="00717774">
        <w:rPr>
          <w:lang w:eastAsia="zh-CN"/>
        </w:rPr>
        <w:t>4</w:t>
      </w:r>
      <w:r w:rsidRPr="00717774">
        <w:rPr>
          <w:lang w:eastAsia="zh-CN"/>
        </w:rPr>
        <w:tab/>
      </w:r>
      <w:r>
        <w:rPr>
          <w:lang w:eastAsia="zh-CN"/>
        </w:rPr>
        <w:t>IMAC</w:t>
      </w:r>
      <w:r>
        <w:rPr>
          <w:rFonts w:hint="eastAsia"/>
          <w:lang w:eastAsia="zh-CN"/>
        </w:rPr>
        <w:t>对其</w:t>
      </w:r>
      <w:r>
        <w:rPr>
          <w:lang w:eastAsia="zh-CN"/>
        </w:rPr>
        <w:t>建议的落实进行了评估。</w:t>
      </w:r>
    </w:p>
    <w:p w:rsidR="00165583" w:rsidRDefault="00165583" w:rsidP="00165583">
      <w:pPr>
        <w:rPr>
          <w:lang w:eastAsia="zh-CN"/>
        </w:rPr>
      </w:pPr>
      <w:r>
        <w:rPr>
          <w:lang w:eastAsia="zh-CN"/>
        </w:rPr>
        <w:t>5</w:t>
      </w:r>
      <w:r>
        <w:rPr>
          <w:lang w:eastAsia="zh-CN"/>
        </w:rPr>
        <w:tab/>
        <w:t>IMAC</w:t>
      </w:r>
      <w:r>
        <w:rPr>
          <w:rFonts w:hint="eastAsia"/>
          <w:lang w:eastAsia="zh-CN"/>
        </w:rPr>
        <w:t>与</w:t>
      </w:r>
      <w:r w:rsidRPr="00A2033D">
        <w:rPr>
          <w:rFonts w:hint="eastAsia"/>
          <w:lang w:eastAsia="zh-CN"/>
        </w:rPr>
        <w:t>国际电联秘书长</w:t>
      </w:r>
      <w:r>
        <w:rPr>
          <w:rFonts w:hint="eastAsia"/>
          <w:lang w:eastAsia="zh-CN"/>
        </w:rPr>
        <w:t>、国</w:t>
      </w:r>
      <w:r>
        <w:rPr>
          <w:lang w:eastAsia="zh-CN"/>
        </w:rPr>
        <w:t>际电联</w:t>
      </w:r>
      <w:r w:rsidRPr="00A2033D">
        <w:rPr>
          <w:rFonts w:hint="eastAsia"/>
          <w:lang w:eastAsia="zh-CN"/>
        </w:rPr>
        <w:t>工作人员</w:t>
      </w:r>
      <w:r>
        <w:rPr>
          <w:rFonts w:hint="eastAsia"/>
          <w:lang w:eastAsia="zh-CN"/>
        </w:rPr>
        <w:t>和各</w:t>
      </w:r>
      <w:r>
        <w:rPr>
          <w:lang w:eastAsia="zh-CN"/>
        </w:rPr>
        <w:t>成员国</w:t>
      </w:r>
      <w:r>
        <w:rPr>
          <w:rFonts w:hint="eastAsia"/>
          <w:lang w:eastAsia="zh-CN"/>
        </w:rPr>
        <w:t>就</w:t>
      </w:r>
      <w:r>
        <w:rPr>
          <w:lang w:eastAsia="zh-CN"/>
        </w:rPr>
        <w:t>关乎国际电联管理和治理的</w:t>
      </w:r>
      <w:r>
        <w:rPr>
          <w:rFonts w:hint="eastAsia"/>
          <w:lang w:eastAsia="zh-CN"/>
        </w:rPr>
        <w:t>核心</w:t>
      </w:r>
      <w:r>
        <w:rPr>
          <w:lang w:eastAsia="zh-CN"/>
        </w:rPr>
        <w:t>问题开展协作</w:t>
      </w:r>
      <w:r w:rsidRPr="00A2033D">
        <w:rPr>
          <w:rFonts w:hint="eastAsia"/>
          <w:lang w:eastAsia="zh-CN"/>
        </w:rPr>
        <w:t>。</w:t>
      </w:r>
    </w:p>
    <w:p w:rsidR="00165583" w:rsidRPr="00717774" w:rsidRDefault="00165583" w:rsidP="00165583">
      <w:pPr>
        <w:rPr>
          <w:lang w:eastAsia="zh-CN"/>
        </w:rPr>
      </w:pPr>
      <w:proofErr w:type="gramStart"/>
      <w:r w:rsidRPr="00717774">
        <w:rPr>
          <w:lang w:eastAsia="zh-CN"/>
        </w:rPr>
        <w:t>6</w:t>
      </w:r>
      <w:proofErr w:type="gramEnd"/>
      <w:r w:rsidRPr="00717774">
        <w:rPr>
          <w:lang w:eastAsia="zh-CN"/>
        </w:rPr>
        <w:tab/>
      </w:r>
      <w:r>
        <w:rPr>
          <w:rFonts w:hint="eastAsia"/>
          <w:lang w:eastAsia="zh-CN"/>
        </w:rPr>
        <w:t>经</w:t>
      </w:r>
      <w:r>
        <w:rPr>
          <w:lang w:eastAsia="zh-CN"/>
        </w:rPr>
        <w:t>与</w:t>
      </w:r>
      <w:r>
        <w:rPr>
          <w:lang w:eastAsia="zh-CN"/>
        </w:rPr>
        <w:t>IMAC</w:t>
      </w:r>
      <w:r>
        <w:rPr>
          <w:lang w:eastAsia="zh-CN"/>
        </w:rPr>
        <w:t>磋商，修订了</w:t>
      </w:r>
      <w:r w:rsidRPr="00D258E6">
        <w:rPr>
          <w:rFonts w:hint="eastAsia"/>
          <w:lang w:eastAsia="zh-CN"/>
        </w:rPr>
        <w:t>《内部审计章程》</w:t>
      </w:r>
      <w:r>
        <w:rPr>
          <w:rFonts w:hint="eastAsia"/>
          <w:lang w:eastAsia="zh-CN"/>
        </w:rPr>
        <w:t>。</w:t>
      </w:r>
    </w:p>
    <w:p w:rsidR="00165583" w:rsidRPr="00717774" w:rsidRDefault="00165583" w:rsidP="00165583">
      <w:pPr>
        <w:rPr>
          <w:lang w:eastAsia="zh-CN"/>
        </w:rPr>
      </w:pPr>
      <w:proofErr w:type="gramStart"/>
      <w:r w:rsidRPr="00717774">
        <w:rPr>
          <w:lang w:eastAsia="zh-CN"/>
        </w:rPr>
        <w:t>7</w:t>
      </w:r>
      <w:proofErr w:type="gramEnd"/>
      <w:r w:rsidRPr="00717774">
        <w:rPr>
          <w:lang w:eastAsia="zh-CN"/>
        </w:rPr>
        <w:tab/>
      </w:r>
      <w:r>
        <w:rPr>
          <w:rFonts w:hint="eastAsia"/>
          <w:lang w:eastAsia="zh-CN"/>
        </w:rPr>
        <w:t>理事</w:t>
      </w:r>
      <w:r>
        <w:rPr>
          <w:lang w:eastAsia="zh-CN"/>
        </w:rPr>
        <w:t>会</w:t>
      </w:r>
      <w:r>
        <w:rPr>
          <w:lang w:eastAsia="zh-CN"/>
        </w:rPr>
        <w:t>2013</w:t>
      </w:r>
      <w:r>
        <w:rPr>
          <w:lang w:eastAsia="zh-CN"/>
        </w:rPr>
        <w:t>年会议除</w:t>
      </w:r>
      <w:r>
        <w:rPr>
          <w:rFonts w:hint="eastAsia"/>
          <w:lang w:eastAsia="zh-CN"/>
        </w:rPr>
        <w:t>公</w:t>
      </w:r>
      <w:r>
        <w:rPr>
          <w:lang w:eastAsia="zh-CN"/>
        </w:rPr>
        <w:t>布财务</w:t>
      </w:r>
      <w:r>
        <w:rPr>
          <w:rFonts w:hint="eastAsia"/>
          <w:lang w:eastAsia="zh-CN"/>
        </w:rPr>
        <w:t>报表</w:t>
      </w:r>
      <w:r>
        <w:rPr>
          <w:lang w:eastAsia="zh-CN"/>
        </w:rPr>
        <w:t>之外，还提供了</w:t>
      </w:r>
      <w:r>
        <w:rPr>
          <w:rFonts w:hint="eastAsia"/>
          <w:lang w:eastAsia="zh-CN"/>
        </w:rPr>
        <w:t>一</w:t>
      </w:r>
      <w:r>
        <w:rPr>
          <w:lang w:eastAsia="zh-CN"/>
        </w:rPr>
        <w:t>份</w:t>
      </w:r>
      <w:r w:rsidRPr="00A2033D">
        <w:rPr>
          <w:rFonts w:hint="eastAsia"/>
          <w:lang w:eastAsia="zh-CN"/>
        </w:rPr>
        <w:t>《内部控制</w:t>
      </w:r>
      <w:r>
        <w:rPr>
          <w:rFonts w:hint="eastAsia"/>
          <w:lang w:eastAsia="zh-CN"/>
        </w:rPr>
        <w:t>说</w:t>
      </w:r>
      <w:r w:rsidRPr="00A2033D">
        <w:rPr>
          <w:rFonts w:hint="eastAsia"/>
          <w:lang w:eastAsia="zh-CN"/>
        </w:rPr>
        <w:t>明》</w:t>
      </w:r>
      <w:r>
        <w:rPr>
          <w:rFonts w:hint="eastAsia"/>
          <w:lang w:eastAsia="zh-CN"/>
        </w:rPr>
        <w:t>并</w:t>
      </w:r>
      <w:r>
        <w:rPr>
          <w:lang w:eastAsia="zh-CN"/>
        </w:rPr>
        <w:t>将在今后继续公布。</w:t>
      </w:r>
    </w:p>
    <w:p w:rsidR="00165583" w:rsidRPr="00717774" w:rsidRDefault="00165583" w:rsidP="00165583">
      <w:pPr>
        <w:ind w:firstLineChars="200" w:firstLine="480"/>
        <w:rPr>
          <w:lang w:eastAsia="zh-CN"/>
        </w:rPr>
      </w:pPr>
      <w:r>
        <w:rPr>
          <w:rFonts w:hint="eastAsia"/>
          <w:lang w:eastAsia="zh-CN"/>
        </w:rPr>
        <w:t>然而</w:t>
      </w:r>
      <w:r>
        <w:rPr>
          <w:lang w:eastAsia="zh-CN"/>
        </w:rPr>
        <w:t>，</w:t>
      </w:r>
      <w:r w:rsidRPr="00717774">
        <w:rPr>
          <w:lang w:eastAsia="zh-CN"/>
        </w:rPr>
        <w:t>IMAC</w:t>
      </w:r>
      <w:r>
        <w:rPr>
          <w:rFonts w:hint="eastAsia"/>
          <w:lang w:eastAsia="zh-CN"/>
        </w:rPr>
        <w:t>在</w:t>
      </w:r>
      <w:r>
        <w:rPr>
          <w:lang w:eastAsia="zh-CN"/>
        </w:rPr>
        <w:t>某些领域</w:t>
      </w:r>
      <w:r>
        <w:rPr>
          <w:rFonts w:hint="eastAsia"/>
          <w:lang w:eastAsia="zh-CN"/>
        </w:rPr>
        <w:t>的</w:t>
      </w:r>
      <w:r>
        <w:rPr>
          <w:lang w:eastAsia="zh-CN"/>
        </w:rPr>
        <w:t>活动</w:t>
      </w:r>
      <w:r>
        <w:rPr>
          <w:rFonts w:hint="eastAsia"/>
          <w:lang w:eastAsia="zh-CN"/>
        </w:rPr>
        <w:t>还</w:t>
      </w:r>
      <w:r>
        <w:rPr>
          <w:lang w:eastAsia="zh-CN"/>
        </w:rPr>
        <w:t>可</w:t>
      </w:r>
      <w:r>
        <w:rPr>
          <w:rFonts w:hint="eastAsia"/>
          <w:lang w:eastAsia="zh-CN"/>
        </w:rPr>
        <w:t>更富</w:t>
      </w:r>
      <w:r>
        <w:rPr>
          <w:lang w:eastAsia="zh-CN"/>
        </w:rPr>
        <w:t>成效</w:t>
      </w:r>
      <w:r>
        <w:rPr>
          <w:rFonts w:hint="eastAsia"/>
          <w:lang w:eastAsia="zh-CN"/>
        </w:rPr>
        <w:t>，这</w:t>
      </w:r>
      <w:r>
        <w:rPr>
          <w:lang w:eastAsia="zh-CN"/>
        </w:rPr>
        <w:t>些领域如下。</w:t>
      </w:r>
    </w:p>
    <w:p w:rsidR="00165583" w:rsidRPr="00717774" w:rsidRDefault="00165583" w:rsidP="00165583">
      <w:pPr>
        <w:rPr>
          <w:lang w:eastAsia="zh-CN"/>
        </w:rPr>
      </w:pPr>
      <w:proofErr w:type="gramStart"/>
      <w:r w:rsidRPr="00717774">
        <w:rPr>
          <w:lang w:eastAsia="zh-CN"/>
        </w:rPr>
        <w:t>1</w:t>
      </w:r>
      <w:proofErr w:type="gramEnd"/>
      <w:r w:rsidRPr="00717774">
        <w:rPr>
          <w:lang w:eastAsia="zh-CN"/>
        </w:rPr>
        <w:tab/>
      </w:r>
      <w:r>
        <w:rPr>
          <w:rFonts w:hint="eastAsia"/>
          <w:lang w:eastAsia="zh-CN"/>
        </w:rPr>
        <w:t>尽管会计</w:t>
      </w:r>
      <w:r>
        <w:rPr>
          <w:lang w:eastAsia="zh-CN"/>
        </w:rPr>
        <w:t>和财务</w:t>
      </w:r>
      <w:r>
        <w:rPr>
          <w:rFonts w:hint="eastAsia"/>
          <w:lang w:eastAsia="zh-CN"/>
        </w:rPr>
        <w:t>报表</w:t>
      </w:r>
      <w:r>
        <w:rPr>
          <w:lang w:eastAsia="zh-CN"/>
        </w:rPr>
        <w:t>，特别是</w:t>
      </w:r>
      <w:r w:rsidRPr="00D258E6">
        <w:rPr>
          <w:rFonts w:ascii="KaiTi" w:eastAsia="KaiTi" w:hAnsi="KaiTi"/>
          <w:lang w:eastAsia="zh-CN"/>
        </w:rPr>
        <w:t>评估职能</w:t>
      </w:r>
      <w:r>
        <w:rPr>
          <w:lang w:eastAsia="zh-CN"/>
        </w:rPr>
        <w:t>，</w:t>
      </w:r>
      <w:r>
        <w:rPr>
          <w:rFonts w:hint="eastAsia"/>
          <w:lang w:eastAsia="zh-CN"/>
        </w:rPr>
        <w:t>属于</w:t>
      </w:r>
      <w:r>
        <w:rPr>
          <w:lang w:eastAsia="zh-CN"/>
        </w:rPr>
        <w:t>IMAC</w:t>
      </w:r>
      <w:r>
        <w:rPr>
          <w:lang w:eastAsia="zh-CN"/>
        </w:rPr>
        <w:t>的职责</w:t>
      </w:r>
      <w:r>
        <w:rPr>
          <w:rFonts w:hint="eastAsia"/>
          <w:lang w:eastAsia="zh-CN"/>
        </w:rPr>
        <w:t>范围</w:t>
      </w:r>
      <w:r>
        <w:rPr>
          <w:lang w:eastAsia="zh-CN"/>
        </w:rPr>
        <w:t>，但</w:t>
      </w:r>
      <w:r>
        <w:rPr>
          <w:lang w:eastAsia="zh-CN"/>
        </w:rPr>
        <w:t>IMAC</w:t>
      </w:r>
      <w:r>
        <w:rPr>
          <w:rFonts w:hint="eastAsia"/>
          <w:lang w:eastAsia="zh-CN"/>
        </w:rPr>
        <w:t>未</w:t>
      </w:r>
      <w:r>
        <w:rPr>
          <w:lang w:eastAsia="zh-CN"/>
        </w:rPr>
        <w:t>提出任何建议，因此国际电联</w:t>
      </w:r>
      <w:r>
        <w:rPr>
          <w:rFonts w:hint="eastAsia"/>
          <w:lang w:eastAsia="zh-CN"/>
        </w:rPr>
        <w:t>几乎不存在正式</w:t>
      </w:r>
      <w:r>
        <w:rPr>
          <w:lang w:eastAsia="zh-CN"/>
        </w:rPr>
        <w:t>的评估</w:t>
      </w:r>
      <w:r>
        <w:rPr>
          <w:rFonts w:hint="eastAsia"/>
          <w:lang w:eastAsia="zh-CN"/>
        </w:rPr>
        <w:t>职能</w:t>
      </w:r>
      <w:r>
        <w:rPr>
          <w:lang w:eastAsia="zh-CN"/>
        </w:rPr>
        <w:t>。</w:t>
      </w:r>
      <w:r>
        <w:rPr>
          <w:rFonts w:hint="eastAsia"/>
          <w:lang w:eastAsia="zh-CN"/>
        </w:rPr>
        <w:t>RCC</w:t>
      </w:r>
      <w:r>
        <w:rPr>
          <w:rFonts w:hint="eastAsia"/>
          <w:lang w:eastAsia="zh-CN"/>
        </w:rPr>
        <w:t>各国主</w:t>
      </w:r>
      <w:r>
        <w:rPr>
          <w:lang w:eastAsia="zh-CN"/>
        </w:rPr>
        <w:t>管部门认为</w:t>
      </w:r>
      <w:r>
        <w:rPr>
          <w:rFonts w:hint="eastAsia"/>
          <w:lang w:eastAsia="zh-CN"/>
        </w:rPr>
        <w:t>评估</w:t>
      </w:r>
      <w:r>
        <w:rPr>
          <w:lang w:eastAsia="zh-CN"/>
        </w:rPr>
        <w:t>问题亦相</w:t>
      </w:r>
      <w:r>
        <w:rPr>
          <w:rFonts w:hint="eastAsia"/>
          <w:lang w:eastAsia="zh-CN"/>
        </w:rPr>
        <w:t>当</w:t>
      </w:r>
      <w:r>
        <w:rPr>
          <w:lang w:eastAsia="zh-CN"/>
        </w:rPr>
        <w:t>重要</w:t>
      </w:r>
      <w:r>
        <w:rPr>
          <w:rFonts w:hint="eastAsia"/>
          <w:lang w:eastAsia="zh-CN"/>
        </w:rPr>
        <w:t>，</w:t>
      </w:r>
      <w:r>
        <w:rPr>
          <w:lang w:eastAsia="zh-CN"/>
        </w:rPr>
        <w:t>因为</w:t>
      </w:r>
      <w:r>
        <w:rPr>
          <w:rFonts w:hint="eastAsia"/>
          <w:lang w:eastAsia="zh-CN"/>
        </w:rPr>
        <w:t>这</w:t>
      </w:r>
      <w:r>
        <w:rPr>
          <w:lang w:eastAsia="zh-CN"/>
        </w:rPr>
        <w:t>些</w:t>
      </w:r>
      <w:r>
        <w:rPr>
          <w:rFonts w:hint="eastAsia"/>
          <w:lang w:eastAsia="zh-CN"/>
        </w:rPr>
        <w:t>以</w:t>
      </w:r>
      <w:r>
        <w:rPr>
          <w:lang w:eastAsia="zh-CN"/>
        </w:rPr>
        <w:t>独立审核为</w:t>
      </w:r>
      <w:r>
        <w:rPr>
          <w:rFonts w:hint="eastAsia"/>
          <w:lang w:eastAsia="zh-CN"/>
        </w:rPr>
        <w:t>前提</w:t>
      </w:r>
      <w:r>
        <w:rPr>
          <w:lang w:eastAsia="zh-CN"/>
        </w:rPr>
        <w:t>的评估，</w:t>
      </w:r>
      <w:r>
        <w:rPr>
          <w:rFonts w:hint="eastAsia"/>
          <w:lang w:eastAsia="zh-CN"/>
        </w:rPr>
        <w:t>旨</w:t>
      </w:r>
      <w:r>
        <w:rPr>
          <w:lang w:eastAsia="zh-CN"/>
        </w:rPr>
        <w:t>在</w:t>
      </w:r>
      <w:r>
        <w:rPr>
          <w:rFonts w:hint="eastAsia"/>
          <w:lang w:eastAsia="zh-CN"/>
        </w:rPr>
        <w:t>从目标</w:t>
      </w:r>
      <w:r>
        <w:rPr>
          <w:lang w:eastAsia="zh-CN"/>
        </w:rPr>
        <w:t>和成果的角度</w:t>
      </w:r>
      <w:r>
        <w:rPr>
          <w:rFonts w:hint="eastAsia"/>
          <w:lang w:eastAsia="zh-CN"/>
        </w:rPr>
        <w:t>以</w:t>
      </w:r>
      <w:r>
        <w:rPr>
          <w:lang w:eastAsia="zh-CN"/>
        </w:rPr>
        <w:t>尽可能系统和客观的方式判定现行和已完成</w:t>
      </w:r>
      <w:r>
        <w:rPr>
          <w:rFonts w:hint="eastAsia"/>
          <w:lang w:eastAsia="zh-CN"/>
        </w:rPr>
        <w:t>计划</w:t>
      </w:r>
      <w:r>
        <w:rPr>
          <w:lang w:eastAsia="zh-CN"/>
        </w:rPr>
        <w:t>的相关性、有效性和影响。</w:t>
      </w:r>
      <w:r>
        <w:rPr>
          <w:rFonts w:hint="eastAsia"/>
          <w:lang w:eastAsia="zh-CN"/>
        </w:rPr>
        <w:t>评估</w:t>
      </w:r>
      <w:r>
        <w:rPr>
          <w:lang w:eastAsia="zh-CN"/>
        </w:rPr>
        <w:t>涵盖了这些流程的</w:t>
      </w:r>
      <w:r>
        <w:rPr>
          <w:rFonts w:hint="eastAsia"/>
          <w:lang w:eastAsia="zh-CN"/>
        </w:rPr>
        <w:t>设计</w:t>
      </w:r>
      <w:r>
        <w:rPr>
          <w:lang w:eastAsia="zh-CN"/>
        </w:rPr>
        <w:t>、实施和成果</w:t>
      </w:r>
      <w:r>
        <w:rPr>
          <w:rFonts w:hint="eastAsia"/>
          <w:lang w:eastAsia="zh-CN"/>
        </w:rPr>
        <w:t>收获</w:t>
      </w:r>
      <w:r>
        <w:rPr>
          <w:lang w:eastAsia="zh-CN"/>
        </w:rPr>
        <w:t>等各个阶段</w:t>
      </w:r>
      <w:r>
        <w:rPr>
          <w:rFonts w:hint="eastAsia"/>
          <w:lang w:eastAsia="zh-CN"/>
        </w:rPr>
        <w:t>，以</w:t>
      </w:r>
      <w:r>
        <w:rPr>
          <w:lang w:eastAsia="zh-CN"/>
        </w:rPr>
        <w:t>提供可信且有用的信息</w:t>
      </w:r>
      <w:r>
        <w:rPr>
          <w:rFonts w:hint="eastAsia"/>
          <w:lang w:eastAsia="zh-CN"/>
        </w:rPr>
        <w:t>，</w:t>
      </w:r>
      <w:r>
        <w:rPr>
          <w:lang w:eastAsia="zh-CN"/>
        </w:rPr>
        <w:t>支持将汲取的教训纳入执行和立法</w:t>
      </w:r>
      <w:r>
        <w:rPr>
          <w:rFonts w:hint="eastAsia"/>
          <w:lang w:eastAsia="zh-CN"/>
        </w:rPr>
        <w:t>决策</w:t>
      </w:r>
      <w:r>
        <w:rPr>
          <w:lang w:eastAsia="zh-CN"/>
        </w:rPr>
        <w:t>进程</w:t>
      </w:r>
      <w:r w:rsidRPr="00717774">
        <w:rPr>
          <w:lang w:eastAsia="zh-CN"/>
        </w:rPr>
        <w:t>[</w:t>
      </w:r>
      <w:r>
        <w:rPr>
          <w:lang w:eastAsia="zh-CN"/>
        </w:rPr>
        <w:t>5]</w:t>
      </w:r>
      <w:r>
        <w:rPr>
          <w:rFonts w:hint="eastAsia"/>
          <w:lang w:eastAsia="zh-CN"/>
        </w:rPr>
        <w:t>。</w:t>
      </w:r>
    </w:p>
    <w:p w:rsidR="00165583" w:rsidRPr="00717774" w:rsidRDefault="00165583" w:rsidP="00165583">
      <w:pPr>
        <w:rPr>
          <w:lang w:eastAsia="zh-CN"/>
        </w:rPr>
      </w:pPr>
      <w:proofErr w:type="gramStart"/>
      <w:r w:rsidRPr="00717774">
        <w:rPr>
          <w:lang w:eastAsia="zh-CN"/>
        </w:rPr>
        <w:t>2</w:t>
      </w:r>
      <w:proofErr w:type="gramEnd"/>
      <w:r w:rsidRPr="00717774">
        <w:rPr>
          <w:lang w:eastAsia="zh-CN"/>
        </w:rPr>
        <w:tab/>
      </w:r>
      <w:r>
        <w:rPr>
          <w:rFonts w:hint="eastAsia"/>
          <w:lang w:eastAsia="zh-CN"/>
        </w:rPr>
        <w:t>为</w:t>
      </w:r>
      <w:r>
        <w:rPr>
          <w:lang w:eastAsia="zh-CN"/>
        </w:rPr>
        <w:t>落实</w:t>
      </w:r>
      <w:r w:rsidRPr="00717774">
        <w:rPr>
          <w:lang w:eastAsia="zh-CN"/>
        </w:rPr>
        <w:t>IMAC</w:t>
      </w:r>
      <w:r>
        <w:rPr>
          <w:rFonts w:hint="eastAsia"/>
          <w:lang w:eastAsia="zh-CN"/>
        </w:rPr>
        <w:t>的</w:t>
      </w:r>
      <w:r>
        <w:rPr>
          <w:lang w:eastAsia="zh-CN"/>
        </w:rPr>
        <w:t>提</w:t>
      </w:r>
      <w:r>
        <w:rPr>
          <w:rFonts w:hint="eastAsia"/>
          <w:lang w:eastAsia="zh-CN"/>
        </w:rPr>
        <w:t>议（</w:t>
      </w:r>
      <w:r>
        <w:rPr>
          <w:lang w:eastAsia="zh-CN"/>
        </w:rPr>
        <w:t>建议）</w:t>
      </w:r>
      <w:r>
        <w:rPr>
          <w:rFonts w:hint="eastAsia"/>
          <w:lang w:eastAsia="zh-CN"/>
        </w:rPr>
        <w:t>，</w:t>
      </w:r>
      <w:r>
        <w:rPr>
          <w:lang w:eastAsia="zh-CN"/>
        </w:rPr>
        <w:t>需</w:t>
      </w:r>
      <w:r>
        <w:rPr>
          <w:rFonts w:hint="eastAsia"/>
          <w:lang w:eastAsia="zh-CN"/>
        </w:rPr>
        <w:t>就建立</w:t>
      </w:r>
      <w:r>
        <w:rPr>
          <w:lang w:eastAsia="zh-CN"/>
        </w:rPr>
        <w:t>此方面的</w:t>
      </w:r>
      <w:r>
        <w:rPr>
          <w:rFonts w:hint="eastAsia"/>
          <w:lang w:eastAsia="zh-CN"/>
        </w:rPr>
        <w:t>制度</w:t>
      </w:r>
      <w:r>
        <w:rPr>
          <w:lang w:eastAsia="zh-CN"/>
        </w:rPr>
        <w:t>机制提</w:t>
      </w:r>
      <w:r>
        <w:rPr>
          <w:rFonts w:hint="eastAsia"/>
          <w:lang w:eastAsia="zh-CN"/>
        </w:rPr>
        <w:t>出</w:t>
      </w:r>
      <w:r>
        <w:rPr>
          <w:lang w:eastAsia="zh-CN"/>
        </w:rPr>
        <w:t>建议。</w:t>
      </w:r>
      <w:r>
        <w:rPr>
          <w:rFonts w:hint="eastAsia"/>
          <w:lang w:eastAsia="zh-CN"/>
        </w:rPr>
        <w:t>目前</w:t>
      </w:r>
      <w:r>
        <w:rPr>
          <w:lang w:eastAsia="zh-CN"/>
        </w:rPr>
        <w:t>，尽管</w:t>
      </w:r>
      <w:r>
        <w:rPr>
          <w:rFonts w:hint="eastAsia"/>
          <w:lang w:eastAsia="zh-CN"/>
        </w:rPr>
        <w:t>此</w:t>
      </w:r>
      <w:r>
        <w:rPr>
          <w:lang w:eastAsia="zh-CN"/>
        </w:rPr>
        <w:t>问题并不完全</w:t>
      </w:r>
      <w:r>
        <w:rPr>
          <w:rFonts w:hint="eastAsia"/>
          <w:lang w:eastAsia="zh-CN"/>
        </w:rPr>
        <w:t>有</w:t>
      </w:r>
      <w:r>
        <w:rPr>
          <w:lang w:eastAsia="zh-CN"/>
        </w:rPr>
        <w:t>赖于</w:t>
      </w:r>
      <w:r>
        <w:rPr>
          <w:lang w:eastAsia="zh-CN"/>
        </w:rPr>
        <w:t>IMAC</w:t>
      </w:r>
      <w:r>
        <w:rPr>
          <w:rFonts w:hint="eastAsia"/>
          <w:lang w:eastAsia="zh-CN"/>
        </w:rPr>
        <w:t>，</w:t>
      </w:r>
      <w:r>
        <w:rPr>
          <w:lang w:eastAsia="zh-CN"/>
        </w:rPr>
        <w:t>但</w:t>
      </w:r>
      <w:r>
        <w:rPr>
          <w:lang w:eastAsia="zh-CN"/>
        </w:rPr>
        <w:t>2013</w:t>
      </w:r>
      <w:r>
        <w:rPr>
          <w:lang w:eastAsia="zh-CN"/>
        </w:rPr>
        <w:t>年通过的八</w:t>
      </w:r>
      <w:r>
        <w:rPr>
          <w:rFonts w:hint="eastAsia"/>
          <w:lang w:eastAsia="zh-CN"/>
        </w:rPr>
        <w:t>项</w:t>
      </w:r>
      <w:r w:rsidRPr="00717774">
        <w:rPr>
          <w:lang w:eastAsia="zh-CN"/>
        </w:rPr>
        <w:t>IMAC</w:t>
      </w:r>
      <w:r>
        <w:rPr>
          <w:rFonts w:hint="eastAsia"/>
          <w:lang w:eastAsia="zh-CN"/>
        </w:rPr>
        <w:t>建议</w:t>
      </w:r>
      <w:r>
        <w:rPr>
          <w:lang w:eastAsia="zh-CN"/>
        </w:rPr>
        <w:t>中，约有</w:t>
      </w:r>
      <w:r w:rsidRPr="00717774">
        <w:rPr>
          <w:lang w:eastAsia="zh-CN"/>
        </w:rPr>
        <w:t>62.5</w:t>
      </w:r>
      <w:r>
        <w:rPr>
          <w:lang w:eastAsia="zh-CN"/>
        </w:rPr>
        <w:t>%</w:t>
      </w:r>
      <w:r>
        <w:rPr>
          <w:lang w:eastAsia="zh-CN"/>
        </w:rPr>
        <w:t>在某种</w:t>
      </w:r>
      <w:r>
        <w:rPr>
          <w:rFonts w:hint="eastAsia"/>
          <w:lang w:eastAsia="zh-CN"/>
        </w:rPr>
        <w:t>程度</w:t>
      </w:r>
      <w:r>
        <w:rPr>
          <w:lang w:eastAsia="zh-CN"/>
        </w:rPr>
        <w:t>上得以落实</w:t>
      </w:r>
      <w:r>
        <w:rPr>
          <w:rFonts w:hint="eastAsia"/>
          <w:lang w:eastAsia="zh-CN"/>
        </w:rPr>
        <w:t>（</w:t>
      </w:r>
      <w:r>
        <w:rPr>
          <w:lang w:eastAsia="zh-CN"/>
        </w:rPr>
        <w:t>建议</w:t>
      </w:r>
      <w:r>
        <w:rPr>
          <w:lang w:eastAsia="zh-CN"/>
        </w:rPr>
        <w:t>8</w:t>
      </w:r>
      <w:r>
        <w:rPr>
          <w:lang w:eastAsia="zh-CN"/>
        </w:rPr>
        <w:t>已全面落实；建议</w:t>
      </w:r>
      <w:r>
        <w:rPr>
          <w:lang w:eastAsia="zh-CN"/>
        </w:rPr>
        <w:t>1</w:t>
      </w:r>
      <w:r>
        <w:rPr>
          <w:lang w:eastAsia="zh-CN"/>
        </w:rPr>
        <w:t>部分落实；</w:t>
      </w:r>
      <w:r>
        <w:rPr>
          <w:rFonts w:hint="eastAsia"/>
          <w:lang w:eastAsia="zh-CN"/>
        </w:rPr>
        <w:t>建议</w:t>
      </w:r>
      <w:r w:rsidRPr="00717774">
        <w:rPr>
          <w:lang w:eastAsia="zh-CN"/>
        </w:rPr>
        <w:t>2</w:t>
      </w:r>
      <w:r>
        <w:rPr>
          <w:rFonts w:hint="eastAsia"/>
          <w:lang w:eastAsia="zh-CN"/>
        </w:rPr>
        <w:t>、</w:t>
      </w:r>
      <w:r w:rsidRPr="00717774">
        <w:rPr>
          <w:lang w:eastAsia="zh-CN"/>
        </w:rPr>
        <w:t>6</w:t>
      </w:r>
      <w:r>
        <w:rPr>
          <w:rFonts w:hint="eastAsia"/>
          <w:lang w:eastAsia="zh-CN"/>
        </w:rPr>
        <w:t>和</w:t>
      </w:r>
      <w:r w:rsidRPr="00717774">
        <w:rPr>
          <w:lang w:eastAsia="zh-CN"/>
        </w:rPr>
        <w:t>7</w:t>
      </w:r>
      <w:r>
        <w:rPr>
          <w:rFonts w:hint="eastAsia"/>
          <w:lang w:eastAsia="zh-CN"/>
        </w:rPr>
        <w:t>正</w:t>
      </w:r>
      <w:r>
        <w:rPr>
          <w:lang w:eastAsia="zh-CN"/>
        </w:rPr>
        <w:t>在落实</w:t>
      </w:r>
      <w:r>
        <w:rPr>
          <w:rFonts w:hint="eastAsia"/>
          <w:lang w:eastAsia="zh-CN"/>
        </w:rPr>
        <w:t>；</w:t>
      </w:r>
      <w:r>
        <w:rPr>
          <w:lang w:eastAsia="zh-CN"/>
        </w:rPr>
        <w:t>其它尚未落实</w:t>
      </w:r>
      <w:r>
        <w:rPr>
          <w:rFonts w:hint="eastAsia"/>
          <w:lang w:eastAsia="zh-CN"/>
        </w:rPr>
        <w:t>）</w:t>
      </w:r>
      <w:r w:rsidRPr="00717774">
        <w:rPr>
          <w:lang w:eastAsia="zh-CN"/>
        </w:rPr>
        <w:t>[2]</w:t>
      </w:r>
      <w:r>
        <w:rPr>
          <w:rFonts w:hint="eastAsia"/>
          <w:lang w:eastAsia="zh-CN"/>
        </w:rPr>
        <w:t>。</w:t>
      </w:r>
    </w:p>
    <w:p w:rsidR="00165583" w:rsidRPr="00717774" w:rsidRDefault="00165583" w:rsidP="00165583">
      <w:pPr>
        <w:rPr>
          <w:lang w:eastAsia="zh-CN"/>
        </w:rPr>
      </w:pPr>
      <w:r w:rsidRPr="00717774">
        <w:rPr>
          <w:lang w:eastAsia="zh-CN"/>
        </w:rPr>
        <w:t>3</w:t>
      </w:r>
      <w:r w:rsidRPr="00717774">
        <w:rPr>
          <w:lang w:eastAsia="zh-CN"/>
        </w:rPr>
        <w:tab/>
      </w:r>
      <w:r>
        <w:rPr>
          <w:lang w:eastAsia="zh-CN"/>
        </w:rPr>
        <w:t>IMAC</w:t>
      </w:r>
      <w:r>
        <w:rPr>
          <w:rFonts w:hint="eastAsia"/>
          <w:lang w:eastAsia="zh-CN"/>
        </w:rPr>
        <w:t>应在可能</w:t>
      </w:r>
      <w:r>
        <w:rPr>
          <w:lang w:eastAsia="zh-CN"/>
        </w:rPr>
        <w:t>和恰当</w:t>
      </w:r>
      <w:r>
        <w:rPr>
          <w:rFonts w:hint="eastAsia"/>
          <w:lang w:eastAsia="zh-CN"/>
        </w:rPr>
        <w:t>之</w:t>
      </w:r>
      <w:r>
        <w:rPr>
          <w:lang w:eastAsia="zh-CN"/>
        </w:rPr>
        <w:t>时，</w:t>
      </w:r>
      <w:r>
        <w:rPr>
          <w:rFonts w:hint="eastAsia"/>
          <w:lang w:eastAsia="zh-CN"/>
        </w:rPr>
        <w:t>将与</w:t>
      </w:r>
      <w:r>
        <w:rPr>
          <w:lang w:eastAsia="zh-CN"/>
        </w:rPr>
        <w:t>在议问题相关的分析</w:t>
      </w:r>
      <w:r>
        <w:rPr>
          <w:rFonts w:hint="eastAsia"/>
          <w:lang w:eastAsia="zh-CN"/>
        </w:rPr>
        <w:t>计算</w:t>
      </w:r>
      <w:r>
        <w:rPr>
          <w:lang w:eastAsia="zh-CN"/>
        </w:rPr>
        <w:t>结果纳入报告，此举将丰富这些报告的信息内容。</w:t>
      </w:r>
      <w:r>
        <w:rPr>
          <w:rFonts w:hint="eastAsia"/>
          <w:lang w:eastAsia="zh-CN"/>
        </w:rPr>
        <w:t>目前</w:t>
      </w:r>
      <w:r>
        <w:rPr>
          <w:lang w:eastAsia="zh-CN"/>
        </w:rPr>
        <w:t>，</w:t>
      </w:r>
      <w:r w:rsidRPr="00717774">
        <w:rPr>
          <w:lang w:eastAsia="zh-CN"/>
        </w:rPr>
        <w:t>IMAC</w:t>
      </w:r>
      <w:r>
        <w:rPr>
          <w:rFonts w:hint="eastAsia"/>
          <w:lang w:eastAsia="zh-CN"/>
        </w:rPr>
        <w:t>或未</w:t>
      </w:r>
      <w:r>
        <w:rPr>
          <w:lang w:eastAsia="zh-CN"/>
        </w:rPr>
        <w:t>计算此类数据或</w:t>
      </w:r>
      <w:r>
        <w:rPr>
          <w:rFonts w:hint="eastAsia"/>
          <w:lang w:eastAsia="zh-CN"/>
        </w:rPr>
        <w:t>未</w:t>
      </w:r>
      <w:r>
        <w:rPr>
          <w:lang w:eastAsia="zh-CN"/>
        </w:rPr>
        <w:t>在报告之中体现这些数据。</w:t>
      </w:r>
    </w:p>
    <w:p w:rsidR="00165583" w:rsidRPr="00717774" w:rsidRDefault="00165583" w:rsidP="00165583">
      <w:pPr>
        <w:rPr>
          <w:lang w:eastAsia="zh-CN"/>
        </w:rPr>
      </w:pPr>
      <w:r w:rsidRPr="00717774">
        <w:rPr>
          <w:lang w:eastAsia="zh-CN"/>
        </w:rPr>
        <w:t>4</w:t>
      </w:r>
      <w:r w:rsidRPr="00717774">
        <w:rPr>
          <w:lang w:eastAsia="zh-CN"/>
        </w:rPr>
        <w:tab/>
      </w:r>
      <w:r>
        <w:rPr>
          <w:rFonts w:hint="eastAsia"/>
          <w:lang w:eastAsia="zh-CN"/>
        </w:rPr>
        <w:t>RCC</w:t>
      </w:r>
      <w:r>
        <w:rPr>
          <w:rFonts w:hint="eastAsia"/>
          <w:lang w:eastAsia="zh-CN"/>
        </w:rPr>
        <w:t>各国</w:t>
      </w:r>
      <w:r>
        <w:rPr>
          <w:lang w:eastAsia="zh-CN"/>
        </w:rPr>
        <w:t>主管部门</w:t>
      </w:r>
      <w:r>
        <w:rPr>
          <w:rFonts w:hint="eastAsia"/>
          <w:lang w:eastAsia="zh-CN"/>
        </w:rPr>
        <w:t>认</w:t>
      </w:r>
      <w:r>
        <w:rPr>
          <w:lang w:eastAsia="zh-CN"/>
        </w:rPr>
        <w:t>为，</w:t>
      </w:r>
      <w:r>
        <w:rPr>
          <w:lang w:eastAsia="zh-CN"/>
        </w:rPr>
        <w:t>IMAC</w:t>
      </w:r>
      <w:r>
        <w:rPr>
          <w:lang w:eastAsia="zh-CN"/>
        </w:rPr>
        <w:t>在拓展职能方</w:t>
      </w:r>
      <w:r>
        <w:rPr>
          <w:rFonts w:hint="eastAsia"/>
          <w:lang w:eastAsia="zh-CN"/>
        </w:rPr>
        <w:t>面</w:t>
      </w:r>
      <w:r>
        <w:rPr>
          <w:lang w:eastAsia="zh-CN"/>
        </w:rPr>
        <w:t>仍有潜力可</w:t>
      </w:r>
      <w:r>
        <w:rPr>
          <w:rFonts w:hint="eastAsia"/>
          <w:lang w:eastAsia="zh-CN"/>
        </w:rPr>
        <w:t>挖</w:t>
      </w:r>
      <w:r>
        <w:rPr>
          <w:lang w:eastAsia="zh-CN"/>
        </w:rPr>
        <w:t>，</w:t>
      </w:r>
      <w:proofErr w:type="gramStart"/>
      <w:r>
        <w:rPr>
          <w:lang w:eastAsia="zh-CN"/>
        </w:rPr>
        <w:t>例如将</w:t>
      </w:r>
      <w:r w:rsidRPr="006F1437">
        <w:rPr>
          <w:rFonts w:ascii="KaiTi" w:eastAsia="KaiTi" w:hAnsi="KaiTi"/>
          <w:lang w:eastAsia="zh-CN"/>
        </w:rPr>
        <w:t>评估</w:t>
      </w:r>
      <w:r>
        <w:rPr>
          <w:lang w:eastAsia="zh-CN"/>
        </w:rPr>
        <w:t>职能</w:t>
      </w:r>
      <w:r>
        <w:rPr>
          <w:rFonts w:hint="eastAsia"/>
          <w:lang w:eastAsia="zh-CN"/>
        </w:rPr>
        <w:t>和</w:t>
      </w:r>
      <w:r w:rsidRPr="00717774">
        <w:rPr>
          <w:lang w:eastAsia="zh-CN"/>
        </w:rPr>
        <w:t>[</w:t>
      </w:r>
      <w:proofErr w:type="gramEnd"/>
      <w:r w:rsidRPr="00717774">
        <w:rPr>
          <w:lang w:eastAsia="zh-CN"/>
        </w:rPr>
        <w:t>4]</w:t>
      </w:r>
      <w:r>
        <w:rPr>
          <w:rFonts w:hint="eastAsia"/>
          <w:lang w:eastAsia="zh-CN"/>
        </w:rPr>
        <w:t>中</w:t>
      </w:r>
      <w:r>
        <w:rPr>
          <w:lang w:eastAsia="zh-CN"/>
        </w:rPr>
        <w:t>所述</w:t>
      </w:r>
      <w:r w:rsidRPr="00CF1FAE">
        <w:rPr>
          <w:rFonts w:ascii="KaiTi" w:eastAsia="KaiTi" w:hAnsi="KaiTi" w:hint="eastAsia"/>
          <w:lang w:eastAsia="zh-CN"/>
        </w:rPr>
        <w:t>国</w:t>
      </w:r>
      <w:r w:rsidRPr="00CF1FAE">
        <w:rPr>
          <w:rFonts w:ascii="KaiTi" w:eastAsia="KaiTi" w:hAnsi="KaiTi"/>
          <w:lang w:eastAsia="zh-CN"/>
        </w:rPr>
        <w:t>际电联价值评估</w:t>
      </w:r>
      <w:r>
        <w:rPr>
          <w:lang w:eastAsia="zh-CN"/>
        </w:rPr>
        <w:t>职能</w:t>
      </w:r>
      <w:r>
        <w:rPr>
          <w:rFonts w:hint="eastAsia"/>
          <w:lang w:eastAsia="zh-CN"/>
        </w:rPr>
        <w:t>纳入</w:t>
      </w:r>
      <w:r>
        <w:rPr>
          <w:lang w:eastAsia="zh-CN"/>
        </w:rPr>
        <w:t>IMAC</w:t>
      </w:r>
      <w:r>
        <w:rPr>
          <w:rFonts w:hint="eastAsia"/>
          <w:lang w:eastAsia="zh-CN"/>
        </w:rPr>
        <w:t>的</w:t>
      </w:r>
      <w:r>
        <w:rPr>
          <w:lang w:eastAsia="zh-CN"/>
        </w:rPr>
        <w:t>职责</w:t>
      </w:r>
      <w:r>
        <w:rPr>
          <w:rFonts w:hint="eastAsia"/>
          <w:lang w:eastAsia="zh-CN"/>
        </w:rPr>
        <w:t>范围。</w:t>
      </w:r>
    </w:p>
    <w:p w:rsidR="00165583" w:rsidRPr="00717774" w:rsidRDefault="00165583" w:rsidP="00165583">
      <w:pPr>
        <w:rPr>
          <w:lang w:eastAsia="zh-CN"/>
        </w:rPr>
      </w:pPr>
      <w:r w:rsidRPr="00717774">
        <w:rPr>
          <w:lang w:eastAsia="zh-CN"/>
        </w:rPr>
        <w:t>5</w:t>
      </w:r>
      <w:r w:rsidRPr="00717774">
        <w:rPr>
          <w:lang w:eastAsia="zh-CN"/>
        </w:rPr>
        <w:tab/>
      </w:r>
      <w:r>
        <w:rPr>
          <w:rFonts w:hint="eastAsia"/>
          <w:lang w:eastAsia="zh-CN"/>
        </w:rPr>
        <w:t>除</w:t>
      </w:r>
      <w:r>
        <w:rPr>
          <w:lang w:eastAsia="zh-CN"/>
        </w:rPr>
        <w:t>自我评估之外，各成员国宜对</w:t>
      </w:r>
      <w:r w:rsidRPr="00717774">
        <w:rPr>
          <w:lang w:eastAsia="zh-CN"/>
        </w:rPr>
        <w:t>IMAC</w:t>
      </w:r>
      <w:r>
        <w:rPr>
          <w:rFonts w:hint="eastAsia"/>
          <w:lang w:eastAsia="zh-CN"/>
        </w:rPr>
        <w:t>的</w:t>
      </w:r>
      <w:r>
        <w:rPr>
          <w:lang w:eastAsia="zh-CN"/>
        </w:rPr>
        <w:t>工作开展客观评估</w:t>
      </w:r>
      <w:r>
        <w:rPr>
          <w:rFonts w:hint="eastAsia"/>
          <w:lang w:eastAsia="zh-CN"/>
        </w:rPr>
        <w:t>（</w:t>
      </w:r>
      <w:r>
        <w:rPr>
          <w:lang w:eastAsia="zh-CN"/>
        </w:rPr>
        <w:t>在国际电联理事会或全权代表大会层面）</w:t>
      </w:r>
      <w:r>
        <w:rPr>
          <w:rFonts w:hint="eastAsia"/>
          <w:lang w:eastAsia="zh-CN"/>
        </w:rPr>
        <w:t>，</w:t>
      </w:r>
      <w:r>
        <w:rPr>
          <w:lang w:eastAsia="zh-CN"/>
        </w:rPr>
        <w:t>例如使用本文件附件</w:t>
      </w:r>
      <w:r>
        <w:rPr>
          <w:lang w:eastAsia="zh-CN"/>
        </w:rPr>
        <w:t>B</w:t>
      </w:r>
      <w:r>
        <w:rPr>
          <w:lang w:eastAsia="zh-CN"/>
        </w:rPr>
        <w:t>中的指标（</w:t>
      </w:r>
      <w:proofErr w:type="gramStart"/>
      <w:r>
        <w:rPr>
          <w:lang w:eastAsia="zh-CN"/>
        </w:rPr>
        <w:t>另见</w:t>
      </w:r>
      <w:r w:rsidRPr="00717774">
        <w:rPr>
          <w:lang w:eastAsia="zh-CN"/>
        </w:rPr>
        <w:t>[</w:t>
      </w:r>
      <w:proofErr w:type="gramEnd"/>
      <w:r w:rsidRPr="00717774">
        <w:rPr>
          <w:lang w:eastAsia="zh-CN"/>
        </w:rPr>
        <w:t>3]</w:t>
      </w:r>
      <w:r>
        <w:rPr>
          <w:rFonts w:hint="eastAsia"/>
          <w:lang w:eastAsia="zh-CN"/>
        </w:rPr>
        <w:t>）。</w:t>
      </w:r>
      <w:r>
        <w:rPr>
          <w:lang w:eastAsia="zh-CN"/>
        </w:rPr>
        <w:t>此</w:t>
      </w:r>
      <w:r>
        <w:rPr>
          <w:rFonts w:hint="eastAsia"/>
          <w:lang w:eastAsia="zh-CN"/>
        </w:rPr>
        <w:t>评估</w:t>
      </w:r>
      <w:r>
        <w:rPr>
          <w:lang w:eastAsia="zh-CN"/>
        </w:rPr>
        <w:t>的结果有助于确定</w:t>
      </w:r>
      <w:r w:rsidRPr="00717774">
        <w:rPr>
          <w:lang w:eastAsia="zh-CN"/>
        </w:rPr>
        <w:t>IMAC</w:t>
      </w:r>
      <w:r>
        <w:rPr>
          <w:rFonts w:hint="eastAsia"/>
          <w:lang w:eastAsia="zh-CN"/>
        </w:rPr>
        <w:t>活动</w:t>
      </w:r>
      <w:r>
        <w:rPr>
          <w:lang w:eastAsia="zh-CN"/>
        </w:rPr>
        <w:t>有待完善的领域，同时亦顾及到了各成员国的</w:t>
      </w:r>
      <w:r>
        <w:rPr>
          <w:rFonts w:hint="eastAsia"/>
          <w:lang w:eastAsia="zh-CN"/>
        </w:rPr>
        <w:t>观点</w:t>
      </w:r>
      <w:r>
        <w:rPr>
          <w:lang w:eastAsia="zh-CN"/>
        </w:rPr>
        <w:t>。</w:t>
      </w:r>
    </w:p>
    <w:p w:rsidR="00165583" w:rsidRPr="00717774" w:rsidRDefault="00165583" w:rsidP="00165583">
      <w:pPr>
        <w:rPr>
          <w:lang w:eastAsia="zh-CN"/>
        </w:rPr>
      </w:pPr>
      <w:proofErr w:type="gramStart"/>
      <w:r w:rsidRPr="00717774">
        <w:rPr>
          <w:lang w:eastAsia="zh-CN"/>
        </w:rPr>
        <w:t>6</w:t>
      </w:r>
      <w:proofErr w:type="gramEnd"/>
      <w:r w:rsidRPr="00717774">
        <w:rPr>
          <w:lang w:eastAsia="zh-CN"/>
        </w:rPr>
        <w:tab/>
      </w:r>
      <w:r>
        <w:rPr>
          <w:rFonts w:hint="eastAsia"/>
          <w:lang w:eastAsia="zh-CN"/>
        </w:rPr>
        <w:t>在</w:t>
      </w:r>
      <w:r>
        <w:rPr>
          <w:lang w:eastAsia="zh-CN"/>
        </w:rPr>
        <w:t>考虑到</w:t>
      </w:r>
      <w:r>
        <w:rPr>
          <w:lang w:eastAsia="zh-CN"/>
        </w:rPr>
        <w:t>IMAC</w:t>
      </w:r>
      <w:r>
        <w:rPr>
          <w:lang w:eastAsia="zh-CN"/>
        </w:rPr>
        <w:t>成员所需能力的基础上，应努力依据第</w:t>
      </w:r>
      <w:r>
        <w:rPr>
          <w:lang w:eastAsia="zh-CN"/>
        </w:rPr>
        <w:t>162</w:t>
      </w:r>
      <w:r>
        <w:rPr>
          <w:lang w:eastAsia="zh-CN"/>
        </w:rPr>
        <w:t>号决议</w:t>
      </w:r>
      <w:r>
        <w:rPr>
          <w:rFonts w:hint="eastAsia"/>
          <w:lang w:eastAsia="zh-CN"/>
        </w:rPr>
        <w:t>，提升</w:t>
      </w:r>
      <w:r>
        <w:rPr>
          <w:lang w:eastAsia="zh-CN"/>
        </w:rPr>
        <w:t>地域和性别构成</w:t>
      </w:r>
      <w:r>
        <w:rPr>
          <w:rFonts w:hint="eastAsia"/>
          <w:lang w:eastAsia="zh-CN"/>
        </w:rPr>
        <w:t>的</w:t>
      </w:r>
      <w:r>
        <w:rPr>
          <w:lang w:eastAsia="zh-CN"/>
        </w:rPr>
        <w:t>均衡性。</w:t>
      </w:r>
    </w:p>
    <w:p w:rsidR="00165583" w:rsidRPr="00717774" w:rsidRDefault="00165583" w:rsidP="00165583">
      <w:pPr>
        <w:rPr>
          <w:lang w:eastAsia="zh-CN"/>
        </w:rPr>
      </w:pPr>
      <w:proofErr w:type="gramStart"/>
      <w:r w:rsidRPr="00717774">
        <w:rPr>
          <w:lang w:eastAsia="zh-CN"/>
        </w:rPr>
        <w:t>7</w:t>
      </w:r>
      <w:proofErr w:type="gramEnd"/>
      <w:r w:rsidRPr="00717774">
        <w:rPr>
          <w:lang w:eastAsia="zh-CN"/>
        </w:rPr>
        <w:tab/>
      </w:r>
      <w:r>
        <w:rPr>
          <w:rFonts w:hint="eastAsia"/>
          <w:lang w:eastAsia="zh-CN"/>
        </w:rPr>
        <w:t>提交</w:t>
      </w:r>
      <w:r>
        <w:rPr>
          <w:lang w:eastAsia="zh-CN"/>
        </w:rPr>
        <w:t>全权代表大会的最后报告应</w:t>
      </w:r>
      <w:r>
        <w:rPr>
          <w:rFonts w:hint="eastAsia"/>
          <w:lang w:eastAsia="zh-CN"/>
        </w:rPr>
        <w:t>评估</w:t>
      </w:r>
      <w:r>
        <w:rPr>
          <w:lang w:eastAsia="zh-CN"/>
        </w:rPr>
        <w:t>国际电联</w:t>
      </w:r>
      <w:r>
        <w:rPr>
          <w:rFonts w:hint="eastAsia"/>
          <w:lang w:eastAsia="zh-CN"/>
        </w:rPr>
        <w:t>为</w:t>
      </w:r>
      <w:r>
        <w:rPr>
          <w:rFonts w:hint="eastAsia"/>
          <w:lang w:eastAsia="zh-CN"/>
        </w:rPr>
        <w:t>I</w:t>
      </w:r>
      <w:r>
        <w:rPr>
          <w:lang w:eastAsia="zh-CN"/>
        </w:rPr>
        <w:t>MAC</w:t>
      </w:r>
      <w:r>
        <w:rPr>
          <w:lang w:eastAsia="zh-CN"/>
        </w:rPr>
        <w:t>工</w:t>
      </w:r>
      <w:r>
        <w:rPr>
          <w:rFonts w:hint="eastAsia"/>
          <w:lang w:eastAsia="zh-CN"/>
        </w:rPr>
        <w:t>作</w:t>
      </w:r>
      <w:r>
        <w:rPr>
          <w:lang w:eastAsia="zh-CN"/>
        </w:rPr>
        <w:t>划拨</w:t>
      </w:r>
      <w:r>
        <w:rPr>
          <w:rFonts w:hint="eastAsia"/>
          <w:lang w:eastAsia="zh-CN"/>
        </w:rPr>
        <w:t>的</w:t>
      </w:r>
      <w:r>
        <w:rPr>
          <w:lang w:eastAsia="zh-CN"/>
        </w:rPr>
        <w:t>预算资源的使用</w:t>
      </w:r>
      <w:r>
        <w:rPr>
          <w:rFonts w:hint="eastAsia"/>
          <w:lang w:eastAsia="zh-CN"/>
        </w:rPr>
        <w:t>程度</w:t>
      </w:r>
      <w:r>
        <w:rPr>
          <w:lang w:eastAsia="zh-CN"/>
        </w:rPr>
        <w:t>。</w:t>
      </w:r>
      <w:r>
        <w:rPr>
          <w:rFonts w:hint="eastAsia"/>
          <w:lang w:eastAsia="zh-CN"/>
        </w:rPr>
        <w:t>例如</w:t>
      </w:r>
      <w:r>
        <w:rPr>
          <w:lang w:eastAsia="zh-CN"/>
        </w:rPr>
        <w:t>，实际支出低于预算貌似产生了节余</w:t>
      </w:r>
      <w:r>
        <w:rPr>
          <w:rFonts w:hint="eastAsia"/>
          <w:lang w:eastAsia="zh-CN"/>
        </w:rPr>
        <w:t>，</w:t>
      </w:r>
      <w:r>
        <w:rPr>
          <w:lang w:eastAsia="zh-CN"/>
        </w:rPr>
        <w:t>但亦可能降低了</w:t>
      </w:r>
      <w:r>
        <w:rPr>
          <w:lang w:eastAsia="zh-CN"/>
        </w:rPr>
        <w:t>IMAC</w:t>
      </w:r>
      <w:r>
        <w:rPr>
          <w:rFonts w:hint="eastAsia"/>
          <w:lang w:eastAsia="zh-CN"/>
        </w:rPr>
        <w:t>工</w:t>
      </w:r>
      <w:r>
        <w:rPr>
          <w:lang w:eastAsia="zh-CN"/>
        </w:rPr>
        <w:t>作的效能。</w:t>
      </w:r>
      <w:r>
        <w:rPr>
          <w:rFonts w:hint="eastAsia"/>
          <w:lang w:eastAsia="zh-CN"/>
        </w:rPr>
        <w:t>无论</w:t>
      </w:r>
      <w:r>
        <w:rPr>
          <w:lang w:eastAsia="zh-CN"/>
        </w:rPr>
        <w:t>如何，</w:t>
      </w:r>
      <w:r>
        <w:rPr>
          <w:rFonts w:hint="eastAsia"/>
          <w:lang w:eastAsia="zh-CN"/>
        </w:rPr>
        <w:t>对</w:t>
      </w:r>
      <w:r>
        <w:rPr>
          <w:lang w:eastAsia="zh-CN"/>
        </w:rPr>
        <w:t>拨款增减的理由</w:t>
      </w:r>
      <w:r>
        <w:rPr>
          <w:rFonts w:hint="eastAsia"/>
          <w:lang w:eastAsia="zh-CN"/>
        </w:rPr>
        <w:t>进行</w:t>
      </w:r>
      <w:r>
        <w:rPr>
          <w:lang w:eastAsia="zh-CN"/>
        </w:rPr>
        <w:t>分析都</w:t>
      </w:r>
      <w:r>
        <w:rPr>
          <w:rFonts w:hint="eastAsia"/>
          <w:lang w:eastAsia="zh-CN"/>
        </w:rPr>
        <w:t>很</w:t>
      </w:r>
      <w:r>
        <w:rPr>
          <w:lang w:eastAsia="zh-CN"/>
        </w:rPr>
        <w:t>重要。</w:t>
      </w:r>
    </w:p>
    <w:p w:rsidR="00165583" w:rsidRDefault="00165583" w:rsidP="00165583">
      <w:pPr>
        <w:pStyle w:val="Heading1"/>
        <w:rPr>
          <w:lang w:eastAsia="zh-CN"/>
        </w:rPr>
      </w:pPr>
      <w:r>
        <w:rPr>
          <w:lang w:eastAsia="zh-CN"/>
        </w:rPr>
        <w:t>3</w:t>
      </w:r>
      <w:r>
        <w:rPr>
          <w:lang w:eastAsia="zh-CN"/>
        </w:rPr>
        <w:tab/>
      </w:r>
      <w:r>
        <w:rPr>
          <w:rFonts w:hint="eastAsia"/>
          <w:lang w:eastAsia="zh-CN"/>
        </w:rPr>
        <w:t>提案</w:t>
      </w:r>
    </w:p>
    <w:p w:rsidR="00165583" w:rsidRDefault="00165583" w:rsidP="00165583">
      <w:pPr>
        <w:ind w:firstLineChars="200" w:firstLine="480"/>
        <w:rPr>
          <w:lang w:eastAsia="zh-CN"/>
        </w:rPr>
      </w:pPr>
      <w:r>
        <w:rPr>
          <w:rFonts w:hint="eastAsia"/>
          <w:lang w:eastAsia="zh-CN"/>
        </w:rPr>
        <w:t>总</w:t>
      </w:r>
      <w:r>
        <w:rPr>
          <w:lang w:eastAsia="zh-CN"/>
        </w:rPr>
        <w:t>体而言，</w:t>
      </w:r>
      <w:r>
        <w:rPr>
          <w:lang w:eastAsia="zh-CN"/>
        </w:rPr>
        <w:t>IMAC</w:t>
      </w:r>
      <w:r>
        <w:rPr>
          <w:rFonts w:hint="eastAsia"/>
          <w:lang w:eastAsia="zh-CN"/>
        </w:rPr>
        <w:t>的工</w:t>
      </w:r>
      <w:r>
        <w:rPr>
          <w:lang w:eastAsia="zh-CN"/>
        </w:rPr>
        <w:t>作</w:t>
      </w:r>
      <w:r>
        <w:rPr>
          <w:rFonts w:hint="eastAsia"/>
          <w:lang w:eastAsia="zh-CN"/>
        </w:rPr>
        <w:t>是有</w:t>
      </w:r>
      <w:r>
        <w:rPr>
          <w:lang w:eastAsia="zh-CN"/>
        </w:rPr>
        <w:t>益的且可</w:t>
      </w:r>
      <w:r>
        <w:rPr>
          <w:rFonts w:hint="eastAsia"/>
          <w:lang w:eastAsia="zh-CN"/>
        </w:rPr>
        <w:t>未来继续下去</w:t>
      </w:r>
      <w:r>
        <w:rPr>
          <w:lang w:eastAsia="zh-CN"/>
        </w:rPr>
        <w:t>，</w:t>
      </w:r>
      <w:r>
        <w:rPr>
          <w:rFonts w:hint="eastAsia"/>
          <w:lang w:eastAsia="zh-CN"/>
        </w:rPr>
        <w:t>此</w:t>
      </w:r>
      <w:r>
        <w:rPr>
          <w:lang w:eastAsia="zh-CN"/>
        </w:rPr>
        <w:t>观点</w:t>
      </w:r>
      <w:r>
        <w:rPr>
          <w:rFonts w:hint="eastAsia"/>
          <w:lang w:eastAsia="zh-CN"/>
        </w:rPr>
        <w:t>应</w:t>
      </w:r>
      <w:r>
        <w:rPr>
          <w:lang w:eastAsia="zh-CN"/>
        </w:rPr>
        <w:t>在</w:t>
      </w:r>
      <w:r>
        <w:rPr>
          <w:lang w:eastAsia="zh-CN"/>
        </w:rPr>
        <w:t>PP-14</w:t>
      </w:r>
      <w:r>
        <w:rPr>
          <w:rFonts w:hint="eastAsia"/>
          <w:lang w:eastAsia="zh-CN"/>
        </w:rPr>
        <w:t>结束</w:t>
      </w:r>
      <w:r>
        <w:rPr>
          <w:lang w:eastAsia="zh-CN"/>
        </w:rPr>
        <w:t>对</w:t>
      </w:r>
      <w:r>
        <w:rPr>
          <w:rFonts w:hint="eastAsia"/>
          <w:lang w:eastAsia="zh-CN"/>
        </w:rPr>
        <w:t>I</w:t>
      </w:r>
      <w:r>
        <w:rPr>
          <w:lang w:eastAsia="zh-CN"/>
        </w:rPr>
        <w:t>MAC</w:t>
      </w:r>
      <w:r>
        <w:rPr>
          <w:lang w:eastAsia="zh-CN"/>
        </w:rPr>
        <w:t>进展报告的讨</w:t>
      </w:r>
      <w:r>
        <w:rPr>
          <w:rFonts w:hint="eastAsia"/>
          <w:lang w:eastAsia="zh-CN"/>
        </w:rPr>
        <w:t>论后</w:t>
      </w:r>
      <w:r>
        <w:rPr>
          <w:lang w:eastAsia="zh-CN"/>
        </w:rPr>
        <w:t>进行第</w:t>
      </w:r>
      <w:r>
        <w:rPr>
          <w:lang w:eastAsia="zh-CN"/>
        </w:rPr>
        <w:t>162</w:t>
      </w:r>
      <w:r>
        <w:rPr>
          <w:lang w:eastAsia="zh-CN"/>
        </w:rPr>
        <w:t>号决议</w:t>
      </w:r>
      <w:r>
        <w:rPr>
          <w:rFonts w:hint="eastAsia"/>
          <w:lang w:eastAsia="zh-CN"/>
        </w:rPr>
        <w:t>讨论时</w:t>
      </w:r>
      <w:r>
        <w:rPr>
          <w:lang w:eastAsia="zh-CN"/>
        </w:rPr>
        <w:t>得到适当体现。</w:t>
      </w:r>
      <w:r>
        <w:rPr>
          <w:rFonts w:hint="eastAsia"/>
          <w:lang w:eastAsia="zh-CN"/>
        </w:rPr>
        <w:t>关</w:t>
      </w:r>
      <w:r>
        <w:rPr>
          <w:lang w:eastAsia="zh-CN"/>
        </w:rPr>
        <w:t>于第</w:t>
      </w:r>
      <w:r>
        <w:rPr>
          <w:lang w:eastAsia="zh-CN"/>
        </w:rPr>
        <w:t>162</w:t>
      </w:r>
      <w:r>
        <w:rPr>
          <w:lang w:eastAsia="zh-CN"/>
        </w:rPr>
        <w:t>号决议</w:t>
      </w:r>
      <w:r>
        <w:rPr>
          <w:rFonts w:hint="eastAsia"/>
          <w:lang w:eastAsia="zh-CN"/>
        </w:rPr>
        <w:t>的</w:t>
      </w:r>
      <w:r>
        <w:rPr>
          <w:lang w:eastAsia="zh-CN"/>
        </w:rPr>
        <w:t>部分具体修</w:t>
      </w:r>
      <w:r>
        <w:rPr>
          <w:rFonts w:hint="eastAsia"/>
          <w:lang w:eastAsia="zh-CN"/>
        </w:rPr>
        <w:t>正建议，</w:t>
      </w:r>
      <w:r>
        <w:rPr>
          <w:lang w:eastAsia="zh-CN"/>
        </w:rPr>
        <w:t>请参见本文件附件</w:t>
      </w:r>
      <w:r>
        <w:rPr>
          <w:lang w:eastAsia="zh-CN"/>
        </w:rPr>
        <w:t>C</w:t>
      </w:r>
      <w:r>
        <w:rPr>
          <w:lang w:eastAsia="zh-CN"/>
        </w:rPr>
        <w:t>。</w:t>
      </w:r>
      <w:r>
        <w:rPr>
          <w:rFonts w:hint="eastAsia"/>
          <w:lang w:eastAsia="zh-CN"/>
        </w:rPr>
        <w:t>此</w:t>
      </w:r>
      <w:r>
        <w:rPr>
          <w:lang w:eastAsia="zh-CN"/>
        </w:rPr>
        <w:t>外，应当明确有关</w:t>
      </w:r>
      <w:r w:rsidRPr="004C2255">
        <w:rPr>
          <w:rFonts w:hint="eastAsia"/>
          <w:lang w:eastAsia="zh-CN"/>
        </w:rPr>
        <w:t>遴选专门委员会（</w:t>
      </w:r>
      <w:r w:rsidRPr="004C2255">
        <w:rPr>
          <w:rFonts w:hint="eastAsia"/>
          <w:lang w:eastAsia="zh-CN"/>
        </w:rPr>
        <w:t xml:space="preserve">selection </w:t>
      </w:r>
      <w:r w:rsidRPr="004C2255">
        <w:rPr>
          <w:rFonts w:hint="eastAsia"/>
          <w:lang w:eastAsia="zh-CN"/>
        </w:rPr>
        <w:lastRenderedPageBreak/>
        <w:t>panel</w:t>
      </w:r>
      <w:r w:rsidRPr="004C2255">
        <w:rPr>
          <w:rFonts w:hint="eastAsia"/>
          <w:lang w:eastAsia="zh-CN"/>
        </w:rPr>
        <w:t>）</w:t>
      </w:r>
      <w:r>
        <w:rPr>
          <w:rFonts w:hint="eastAsia"/>
          <w:lang w:eastAsia="zh-CN"/>
        </w:rPr>
        <w:t>和</w:t>
      </w:r>
      <w:r>
        <w:rPr>
          <w:lang w:eastAsia="zh-CN"/>
        </w:rPr>
        <w:t>IMAC</w:t>
      </w:r>
      <w:r>
        <w:rPr>
          <w:lang w:eastAsia="zh-CN"/>
        </w:rPr>
        <w:t>自身程序方面的规定，其中包括</w:t>
      </w:r>
      <w:r>
        <w:rPr>
          <w:rFonts w:hint="eastAsia"/>
          <w:lang w:eastAsia="zh-CN"/>
        </w:rPr>
        <w:t>确保</w:t>
      </w:r>
      <w:r>
        <w:rPr>
          <w:lang w:eastAsia="zh-CN"/>
        </w:rPr>
        <w:t>各区代表</w:t>
      </w:r>
      <w:r>
        <w:rPr>
          <w:rFonts w:hint="eastAsia"/>
          <w:lang w:eastAsia="zh-CN"/>
        </w:rPr>
        <w:t>都</w:t>
      </w:r>
      <w:r>
        <w:rPr>
          <w:lang w:eastAsia="zh-CN"/>
        </w:rPr>
        <w:t>能够</w:t>
      </w:r>
      <w:r>
        <w:rPr>
          <w:rFonts w:hint="eastAsia"/>
          <w:lang w:eastAsia="zh-CN"/>
        </w:rPr>
        <w:t>平等</w:t>
      </w:r>
      <w:r>
        <w:rPr>
          <w:lang w:eastAsia="zh-CN"/>
        </w:rPr>
        <w:t>参与</w:t>
      </w:r>
      <w:r>
        <w:rPr>
          <w:lang w:eastAsia="zh-CN"/>
        </w:rPr>
        <w:t>IMAC</w:t>
      </w:r>
      <w:r>
        <w:rPr>
          <w:lang w:eastAsia="zh-CN"/>
        </w:rPr>
        <w:t>的</w:t>
      </w:r>
      <w:r>
        <w:rPr>
          <w:rFonts w:hint="eastAsia"/>
          <w:lang w:eastAsia="zh-CN"/>
        </w:rPr>
        <w:t>各</w:t>
      </w:r>
      <w:r>
        <w:rPr>
          <w:lang w:eastAsia="zh-CN"/>
        </w:rPr>
        <w:t>项活动。</w:t>
      </w: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165583" w:rsidRDefault="00165583" w:rsidP="00165583">
      <w:pPr>
        <w:pStyle w:val="AnnexNo"/>
        <w:rPr>
          <w:lang w:eastAsia="zh-CN"/>
        </w:rPr>
      </w:pPr>
      <w:r>
        <w:rPr>
          <w:rFonts w:hint="eastAsia"/>
          <w:lang w:eastAsia="zh-CN"/>
        </w:rPr>
        <w:lastRenderedPageBreak/>
        <w:t>附件</w:t>
      </w:r>
      <w:r>
        <w:rPr>
          <w:lang w:eastAsia="zh-CN"/>
        </w:rPr>
        <w:t>A</w:t>
      </w:r>
    </w:p>
    <w:p w:rsidR="00165583" w:rsidRPr="00E009BC" w:rsidRDefault="00165583" w:rsidP="00165583">
      <w:pPr>
        <w:pStyle w:val="TableNo"/>
        <w:rPr>
          <w:b/>
          <w:bCs/>
          <w:lang w:eastAsia="zh-CN"/>
        </w:rPr>
      </w:pPr>
      <w:r w:rsidRPr="00E009BC">
        <w:rPr>
          <w:rFonts w:hint="eastAsia"/>
          <w:b/>
          <w:bCs/>
          <w:lang w:eastAsia="zh-CN"/>
        </w:rPr>
        <w:t>表</w:t>
      </w:r>
      <w:r w:rsidRPr="00E009BC">
        <w:rPr>
          <w:rFonts w:hint="eastAsia"/>
          <w:b/>
          <w:bCs/>
          <w:lang w:eastAsia="zh-CN"/>
        </w:rPr>
        <w:t>1</w:t>
      </w:r>
      <w:r w:rsidRPr="00E009BC">
        <w:rPr>
          <w:b/>
          <w:bCs/>
          <w:lang w:eastAsia="zh-CN"/>
        </w:rPr>
        <w:t xml:space="preserve"> – 2013-2014</w:t>
      </w:r>
      <w:r w:rsidRPr="00E009BC">
        <w:rPr>
          <w:rFonts w:hint="eastAsia"/>
          <w:b/>
          <w:bCs/>
          <w:lang w:eastAsia="zh-CN"/>
        </w:rPr>
        <w:t>年</w:t>
      </w:r>
      <w:r w:rsidRPr="00E009BC">
        <w:rPr>
          <w:b/>
          <w:bCs/>
          <w:lang w:eastAsia="zh-CN"/>
        </w:rPr>
        <w:t>IMAC</w:t>
      </w:r>
      <w:r w:rsidRPr="00E009BC">
        <w:rPr>
          <w:b/>
          <w:bCs/>
          <w:lang w:eastAsia="zh-CN"/>
        </w:rPr>
        <w:t>建议的范围</w:t>
      </w:r>
    </w:p>
    <w:tbl>
      <w:tblPr>
        <w:tblStyle w:val="TableGrid"/>
        <w:tblW w:w="9351" w:type="dxa"/>
        <w:tblLook w:val="04A0" w:firstRow="1" w:lastRow="0" w:firstColumn="1" w:lastColumn="0" w:noHBand="0" w:noVBand="1"/>
      </w:tblPr>
      <w:tblGrid>
        <w:gridCol w:w="1555"/>
        <w:gridCol w:w="6208"/>
        <w:gridCol w:w="1588"/>
      </w:tblGrid>
      <w:tr w:rsidR="00165583" w:rsidTr="009414B2">
        <w:tc>
          <w:tcPr>
            <w:tcW w:w="1555" w:type="dxa"/>
            <w:vAlign w:val="center"/>
          </w:tcPr>
          <w:p w:rsidR="00165583" w:rsidRPr="00925776" w:rsidRDefault="00165583" w:rsidP="009414B2">
            <w:pPr>
              <w:pStyle w:val="Tablehead"/>
            </w:pPr>
            <w:r w:rsidRPr="00925776">
              <w:rPr>
                <w:rFonts w:hint="eastAsia"/>
              </w:rPr>
              <w:t>建议编号</w:t>
            </w:r>
          </w:p>
        </w:tc>
        <w:tc>
          <w:tcPr>
            <w:tcW w:w="6208" w:type="dxa"/>
            <w:vAlign w:val="center"/>
          </w:tcPr>
          <w:p w:rsidR="00165583" w:rsidRPr="00925776" w:rsidRDefault="00165583" w:rsidP="009414B2">
            <w:pPr>
              <w:pStyle w:val="Tablehead"/>
            </w:pPr>
            <w:r w:rsidRPr="00925776">
              <w:rPr>
                <w:rFonts w:hint="eastAsia"/>
              </w:rPr>
              <w:t>描述</w:t>
            </w:r>
          </w:p>
        </w:tc>
        <w:tc>
          <w:tcPr>
            <w:tcW w:w="1588" w:type="dxa"/>
            <w:vAlign w:val="center"/>
          </w:tcPr>
          <w:p w:rsidR="00165583" w:rsidRPr="00193C36" w:rsidRDefault="00165583" w:rsidP="009414B2">
            <w:pPr>
              <w:jc w:val="center"/>
              <w:rPr>
                <w:b/>
                <w:bCs/>
                <w:color w:val="000000"/>
                <w:sz w:val="20"/>
                <w:lang w:eastAsia="zh-CN"/>
              </w:rPr>
            </w:pPr>
            <w:r>
              <w:rPr>
                <w:rFonts w:hint="eastAsia"/>
                <w:b/>
                <w:bCs/>
                <w:color w:val="000000"/>
                <w:sz w:val="20"/>
                <w:lang w:eastAsia="zh-CN"/>
              </w:rPr>
              <w:t>范围</w:t>
            </w:r>
          </w:p>
        </w:tc>
      </w:tr>
      <w:tr w:rsidR="00165583" w:rsidTr="009414B2">
        <w:tc>
          <w:tcPr>
            <w:tcW w:w="1555" w:type="dxa"/>
          </w:tcPr>
          <w:p w:rsidR="00165583" w:rsidRPr="00A2033D" w:rsidRDefault="00165583" w:rsidP="009414B2">
            <w:pPr>
              <w:pStyle w:val="Tabletext"/>
              <w:jc w:val="center"/>
              <w:rPr>
                <w:lang w:eastAsia="zh-CN"/>
              </w:rPr>
            </w:pPr>
            <w:r w:rsidRPr="00A2033D">
              <w:rPr>
                <w:rFonts w:hint="eastAsia"/>
                <w:lang w:eastAsia="zh-CN"/>
              </w:rPr>
              <w:t>建议</w:t>
            </w:r>
            <w:r w:rsidRPr="00A2033D">
              <w:rPr>
                <w:lang w:eastAsia="zh-CN"/>
              </w:rPr>
              <w:t>1</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建议秘书长批准经修订并符合</w:t>
            </w:r>
            <w:r w:rsidRPr="00A2033D">
              <w:rPr>
                <w:rFonts w:hint="eastAsia"/>
                <w:lang w:eastAsia="zh-CN"/>
              </w:rPr>
              <w:t>IIA</w:t>
            </w:r>
            <w:r w:rsidRPr="00A2033D">
              <w:rPr>
                <w:rFonts w:hint="eastAsia"/>
                <w:lang w:eastAsia="zh-CN"/>
              </w:rPr>
              <w:t>标准的内部审计章程，所做的部分进一步修改旨在确保：</w:t>
            </w:r>
          </w:p>
          <w:p w:rsidR="00165583" w:rsidRPr="00A2033D" w:rsidRDefault="00165583" w:rsidP="009414B2">
            <w:pPr>
              <w:pStyle w:val="Tabletext"/>
              <w:ind w:left="317" w:hanging="317"/>
              <w:rPr>
                <w:lang w:eastAsia="zh-CN"/>
              </w:rPr>
            </w:pPr>
            <w:r w:rsidRPr="00A2033D">
              <w:rPr>
                <w:rFonts w:hint="eastAsia"/>
                <w:lang w:eastAsia="zh-CN"/>
              </w:rPr>
              <w:t>–</w:t>
            </w:r>
            <w:r w:rsidRPr="00A2033D">
              <w:rPr>
                <w:rFonts w:hint="eastAsia"/>
                <w:lang w:eastAsia="zh-CN"/>
              </w:rPr>
              <w:tab/>
              <w:t>IMAC</w:t>
            </w:r>
            <w:r w:rsidRPr="00A2033D">
              <w:rPr>
                <w:rFonts w:hint="eastAsia"/>
                <w:lang w:eastAsia="zh-CN"/>
              </w:rPr>
              <w:t>在秘书长批准</w:t>
            </w:r>
            <w:proofErr w:type="gramStart"/>
            <w:r w:rsidRPr="00A2033D">
              <w:rPr>
                <w:rFonts w:hint="eastAsia"/>
                <w:lang w:eastAsia="zh-CN"/>
              </w:rPr>
              <w:t>前审议</w:t>
            </w:r>
            <w:proofErr w:type="gramEnd"/>
            <w:r w:rsidRPr="00A2033D">
              <w:rPr>
                <w:rFonts w:hint="eastAsia"/>
                <w:lang w:eastAsia="zh-CN"/>
              </w:rPr>
              <w:t>提出的内部审计工作计划；</w:t>
            </w:r>
          </w:p>
          <w:p w:rsidR="00165583" w:rsidRPr="00A2033D" w:rsidRDefault="00165583" w:rsidP="009414B2">
            <w:pPr>
              <w:pStyle w:val="Tabletext"/>
              <w:ind w:left="317" w:hanging="317"/>
              <w:rPr>
                <w:lang w:eastAsia="zh-CN"/>
              </w:rPr>
            </w:pPr>
            <w:r w:rsidRPr="00A2033D">
              <w:rPr>
                <w:rFonts w:hint="eastAsia"/>
                <w:lang w:eastAsia="zh-CN"/>
              </w:rPr>
              <w:t>–</w:t>
            </w:r>
            <w:r w:rsidRPr="00A2033D">
              <w:rPr>
                <w:rFonts w:hint="eastAsia"/>
                <w:lang w:eastAsia="zh-CN"/>
              </w:rPr>
              <w:tab/>
            </w:r>
            <w:r w:rsidRPr="00A2033D">
              <w:rPr>
                <w:rFonts w:hint="eastAsia"/>
                <w:lang w:eastAsia="zh-CN"/>
              </w:rPr>
              <w:t>这项年度工作计划在适用的一年开始前得到审议和批准；</w:t>
            </w:r>
          </w:p>
          <w:p w:rsidR="00165583" w:rsidRPr="00A2033D" w:rsidRDefault="00165583" w:rsidP="009414B2">
            <w:pPr>
              <w:pStyle w:val="Tabletext"/>
              <w:ind w:left="317" w:hanging="317"/>
              <w:rPr>
                <w:lang w:eastAsia="zh-CN"/>
              </w:rPr>
            </w:pPr>
            <w:r w:rsidRPr="00A2033D">
              <w:rPr>
                <w:rFonts w:hint="eastAsia"/>
                <w:lang w:eastAsia="zh-CN"/>
              </w:rPr>
              <w:t>–</w:t>
            </w:r>
            <w:r w:rsidRPr="00A2033D">
              <w:rPr>
                <w:rFonts w:hint="eastAsia"/>
                <w:lang w:eastAsia="zh-CN"/>
              </w:rPr>
              <w:tab/>
            </w:r>
            <w:r w:rsidRPr="00A2033D">
              <w:rPr>
                <w:rFonts w:hint="eastAsia"/>
                <w:lang w:eastAsia="zh-CN"/>
              </w:rPr>
              <w:t>将包括保障总体内部控制环境的更全面的内部审计员年度报告提交和呈送理事会进行年度审议。</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2</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建议内部审计年度工作计划将资源更广泛地集中于直接审计活动，而不是审计支持活动。</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3</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此外，为确保充分的内部审计覆盖，</w:t>
            </w:r>
            <w:r w:rsidRPr="00A2033D">
              <w:rPr>
                <w:rFonts w:hint="eastAsia"/>
                <w:lang w:eastAsia="zh-CN"/>
              </w:rPr>
              <w:t>IMAC</w:t>
            </w:r>
            <w:r w:rsidRPr="00A2033D">
              <w:rPr>
                <w:rFonts w:hint="eastAsia"/>
                <w:lang w:eastAsia="zh-CN"/>
              </w:rPr>
              <w:t>建议国际电联重审划分给内部审计部门和分配给内部审计活动的资源的充足性。</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4</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建议内部审计最好在</w:t>
            </w:r>
            <w:r w:rsidRPr="00A2033D">
              <w:rPr>
                <w:rFonts w:hint="eastAsia"/>
                <w:lang w:eastAsia="zh-CN"/>
              </w:rPr>
              <w:t>2014</w:t>
            </w:r>
            <w:r w:rsidRPr="00A2033D">
              <w:rPr>
                <w:rFonts w:hint="eastAsia"/>
                <w:lang w:eastAsia="zh-CN"/>
              </w:rPr>
              <w:t>年前委托同行进行审核。</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5</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建议外部审计员对内部审计职能做出评估。</w:t>
            </w:r>
          </w:p>
        </w:tc>
        <w:tc>
          <w:tcPr>
            <w:tcW w:w="1588" w:type="dxa"/>
          </w:tcPr>
          <w:p w:rsidR="00165583" w:rsidRPr="00351A14" w:rsidRDefault="00165583" w:rsidP="009414B2">
            <w:pPr>
              <w:jc w:val="center"/>
              <w:rPr>
                <w:color w:val="000000"/>
                <w:sz w:val="20"/>
              </w:rPr>
            </w:pPr>
            <w:r>
              <w:rPr>
                <w:color w:val="000000"/>
                <w:sz w:val="20"/>
              </w:rPr>
              <w:t>外部审计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6</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建议国际电联考虑为谈判和签署区域代表处东道国协议强制执行清晰明确的时间框架，而超出此范围则要考虑采取其它措施。</w:t>
            </w:r>
          </w:p>
        </w:tc>
        <w:tc>
          <w:tcPr>
            <w:tcW w:w="1588" w:type="dxa"/>
          </w:tcPr>
          <w:p w:rsidR="00165583" w:rsidRPr="00351A14" w:rsidRDefault="00165583" w:rsidP="009414B2">
            <w:pPr>
              <w:jc w:val="center"/>
              <w:rPr>
                <w:color w:val="000000"/>
                <w:sz w:val="20"/>
              </w:rPr>
            </w:pPr>
            <w:r>
              <w:rPr>
                <w:color w:val="000000"/>
                <w:sz w:val="20"/>
              </w:rPr>
              <w:t>内部控制</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7</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建议国际电联将制定系统的企业整体风险管理方案作为获得必要预算资源划分支持的优先工作，使风险管理能够纳入</w:t>
            </w:r>
            <w:r w:rsidRPr="00A2033D">
              <w:rPr>
                <w:rFonts w:hint="eastAsia"/>
                <w:lang w:eastAsia="zh-CN"/>
              </w:rPr>
              <w:t>2016-2019</w:t>
            </w:r>
            <w:r w:rsidRPr="00A2033D">
              <w:rPr>
                <w:rFonts w:hint="eastAsia"/>
                <w:lang w:eastAsia="zh-CN"/>
              </w:rPr>
              <w:t>年战略规划进程。</w:t>
            </w:r>
          </w:p>
        </w:tc>
        <w:tc>
          <w:tcPr>
            <w:tcW w:w="1588" w:type="dxa"/>
          </w:tcPr>
          <w:p w:rsidR="00165583" w:rsidRPr="00351A14" w:rsidRDefault="00165583" w:rsidP="009414B2">
            <w:pPr>
              <w:jc w:val="center"/>
              <w:rPr>
                <w:color w:val="000000"/>
                <w:sz w:val="20"/>
              </w:rPr>
            </w:pPr>
            <w:r>
              <w:rPr>
                <w:color w:val="000000"/>
                <w:sz w:val="20"/>
              </w:rPr>
              <w:t>风险管理</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8</w:t>
            </w:r>
            <w:r>
              <w:rPr>
                <w:rFonts w:hint="eastAsia"/>
                <w:lang w:eastAsia="zh-CN"/>
              </w:rPr>
              <w:br/>
            </w:r>
            <w:r w:rsidRPr="00A2033D">
              <w:rPr>
                <w:rFonts w:hint="eastAsia"/>
                <w:lang w:eastAsia="zh-CN"/>
              </w:rPr>
              <w:t>（</w:t>
            </w:r>
            <w:r>
              <w:rPr>
                <w:lang w:eastAsia="zh-CN"/>
              </w:rPr>
              <w:t>2013</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rFonts w:hint="eastAsia"/>
                <w:lang w:eastAsia="zh-CN"/>
              </w:rPr>
              <w:t>IMAC</w:t>
            </w:r>
            <w:r w:rsidRPr="00A2033D">
              <w:rPr>
                <w:rFonts w:hint="eastAsia"/>
                <w:lang w:eastAsia="zh-CN"/>
              </w:rPr>
              <w:t>建议秘书长通过一项与财务报表一道发布的有关内部控制的年度说明。</w:t>
            </w:r>
          </w:p>
        </w:tc>
        <w:tc>
          <w:tcPr>
            <w:tcW w:w="1588" w:type="dxa"/>
          </w:tcPr>
          <w:p w:rsidR="00165583" w:rsidRPr="00351A14" w:rsidRDefault="00165583" w:rsidP="009414B2">
            <w:pPr>
              <w:jc w:val="center"/>
              <w:rPr>
                <w:color w:val="000000"/>
                <w:sz w:val="20"/>
              </w:rPr>
            </w:pPr>
            <w:r>
              <w:rPr>
                <w:color w:val="000000"/>
                <w:sz w:val="20"/>
              </w:rPr>
              <w:t>内部控制</w:t>
            </w:r>
          </w:p>
        </w:tc>
      </w:tr>
      <w:tr w:rsidR="00165583" w:rsidTr="009414B2">
        <w:tc>
          <w:tcPr>
            <w:tcW w:w="1555" w:type="dxa"/>
          </w:tcPr>
          <w:p w:rsidR="00165583" w:rsidRPr="00A2033D" w:rsidRDefault="00165583" w:rsidP="009414B2">
            <w:pPr>
              <w:pStyle w:val="Tabletext"/>
              <w:jc w:val="center"/>
              <w:rPr>
                <w:lang w:eastAsia="zh-CN"/>
              </w:rPr>
            </w:pPr>
            <w:r w:rsidRPr="00A2033D">
              <w:rPr>
                <w:rFonts w:hint="eastAsia"/>
                <w:lang w:eastAsia="zh-CN"/>
              </w:rPr>
              <w:t>建议</w:t>
            </w:r>
            <w:r w:rsidRPr="00A2033D">
              <w:rPr>
                <w:lang w:eastAsia="zh-CN"/>
              </w:rPr>
              <w:t>1</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建议内部审计员</w:t>
            </w:r>
            <w:r>
              <w:rPr>
                <w:rFonts w:hint="eastAsia"/>
                <w:lang w:eastAsia="zh-CN"/>
              </w:rPr>
              <w:t>继续</w:t>
            </w:r>
            <w:r w:rsidRPr="00A2033D">
              <w:rPr>
                <w:rFonts w:hint="eastAsia"/>
                <w:lang w:eastAsia="zh-CN"/>
              </w:rPr>
              <w:t>努力，在未来向理事会提供更加全面的年度报告。</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2</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建议秘书长考虑</w:t>
            </w:r>
            <w:r>
              <w:rPr>
                <w:rFonts w:hint="eastAsia"/>
                <w:lang w:eastAsia="zh-CN"/>
              </w:rPr>
              <w:t>，总体的</w:t>
            </w:r>
            <w:r w:rsidRPr="00A2033D">
              <w:rPr>
                <w:rFonts w:hint="eastAsia"/>
                <w:lang w:eastAsia="zh-CN"/>
              </w:rPr>
              <w:t>内部审计结果是否说明有必要对</w:t>
            </w:r>
            <w:r>
              <w:rPr>
                <w:rFonts w:hint="eastAsia"/>
                <w:lang w:eastAsia="zh-CN"/>
              </w:rPr>
              <w:t>驻地</w:t>
            </w:r>
            <w:r w:rsidRPr="00A2033D">
              <w:rPr>
                <w:rFonts w:hint="eastAsia"/>
                <w:lang w:eastAsia="zh-CN"/>
              </w:rPr>
              <w:t>活动进行更</w:t>
            </w:r>
            <w:r>
              <w:rPr>
                <w:rFonts w:hint="eastAsia"/>
                <w:lang w:eastAsia="zh-CN"/>
              </w:rPr>
              <w:t>为</w:t>
            </w:r>
            <w:r w:rsidRPr="00A2033D">
              <w:rPr>
                <w:rFonts w:hint="eastAsia"/>
                <w:lang w:eastAsia="zh-CN"/>
              </w:rPr>
              <w:t>严格的管理监督。</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3</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建议国际电联利用</w:t>
            </w:r>
            <w:r w:rsidRPr="00A2033D">
              <w:rPr>
                <w:lang w:eastAsia="zh-CN"/>
              </w:rPr>
              <w:t>CWF-FHR</w:t>
            </w:r>
            <w:r w:rsidRPr="00A2033D">
              <w:rPr>
                <w:rFonts w:hint="eastAsia"/>
                <w:lang w:eastAsia="zh-CN"/>
              </w:rPr>
              <w:t>对国际电联文件获取情况的审议，寻</w:t>
            </w:r>
            <w:r>
              <w:rPr>
                <w:rFonts w:hint="eastAsia"/>
                <w:lang w:eastAsia="zh-CN"/>
              </w:rPr>
              <w:t>求</w:t>
            </w:r>
            <w:r w:rsidRPr="00A2033D">
              <w:rPr>
                <w:rFonts w:hint="eastAsia"/>
                <w:lang w:eastAsia="zh-CN"/>
              </w:rPr>
              <w:t>更方便各成员国</w:t>
            </w:r>
            <w:r>
              <w:rPr>
                <w:rFonts w:hint="eastAsia"/>
                <w:lang w:eastAsia="zh-CN"/>
              </w:rPr>
              <w:t>及</w:t>
            </w:r>
            <w:r w:rsidRPr="00A2033D">
              <w:rPr>
                <w:rFonts w:hint="eastAsia"/>
                <w:lang w:eastAsia="zh-CN"/>
              </w:rPr>
              <w:t>其他利益攸关方</w:t>
            </w:r>
            <w:r>
              <w:rPr>
                <w:rFonts w:hint="eastAsia"/>
                <w:lang w:eastAsia="zh-CN"/>
              </w:rPr>
              <w:t>获取</w:t>
            </w:r>
            <w:r w:rsidRPr="00A2033D">
              <w:rPr>
                <w:rFonts w:hint="eastAsia"/>
                <w:lang w:eastAsia="zh-CN"/>
              </w:rPr>
              <w:t>内部审计报告的途径。</w:t>
            </w:r>
          </w:p>
        </w:tc>
        <w:tc>
          <w:tcPr>
            <w:tcW w:w="1588" w:type="dxa"/>
          </w:tcPr>
          <w:p w:rsidR="00165583" w:rsidRPr="00351A14" w:rsidRDefault="00165583" w:rsidP="009414B2">
            <w:pPr>
              <w:jc w:val="center"/>
              <w:rPr>
                <w:color w:val="000000"/>
                <w:sz w:val="20"/>
              </w:rPr>
            </w:pPr>
            <w:r>
              <w:rPr>
                <w:color w:val="000000"/>
                <w:sz w:val="20"/>
              </w:rPr>
              <w:t>内部审计</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4</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建议国际电联任命一位道德规范干事</w:t>
            </w:r>
            <w:r>
              <w:rPr>
                <w:rFonts w:hint="eastAsia"/>
                <w:lang w:eastAsia="zh-CN"/>
              </w:rPr>
              <w:t>，将其</w:t>
            </w:r>
            <w:r w:rsidRPr="00A2033D">
              <w:rPr>
                <w:rFonts w:hint="eastAsia"/>
                <w:lang w:eastAsia="zh-CN"/>
              </w:rPr>
              <w:t>作为一项主要优先事项</w:t>
            </w:r>
            <w:r>
              <w:rPr>
                <w:rFonts w:hint="eastAsia"/>
                <w:lang w:eastAsia="zh-CN"/>
              </w:rPr>
              <w:t>来对待</w:t>
            </w:r>
            <w:r w:rsidRPr="00A2033D">
              <w:rPr>
                <w:rFonts w:hint="eastAsia"/>
                <w:lang w:eastAsia="zh-CN"/>
              </w:rPr>
              <w:t>。</w:t>
            </w:r>
          </w:p>
        </w:tc>
        <w:tc>
          <w:tcPr>
            <w:tcW w:w="1588" w:type="dxa"/>
          </w:tcPr>
          <w:p w:rsidR="00165583" w:rsidRPr="00351A14" w:rsidRDefault="00165583" w:rsidP="009414B2">
            <w:pPr>
              <w:jc w:val="center"/>
              <w:rPr>
                <w:color w:val="000000"/>
                <w:sz w:val="20"/>
              </w:rPr>
            </w:pPr>
            <w:r>
              <w:rPr>
                <w:color w:val="000000"/>
                <w:sz w:val="20"/>
              </w:rPr>
              <w:t>内部控制</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5</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Pr>
                <w:rFonts w:hint="eastAsia"/>
                <w:lang w:eastAsia="zh-CN"/>
              </w:rPr>
              <w:t>向</w:t>
            </w:r>
            <w:r w:rsidRPr="00A2033D">
              <w:rPr>
                <w:rFonts w:hint="eastAsia"/>
                <w:lang w:eastAsia="zh-CN"/>
              </w:rPr>
              <w:t>秘书长建议</w:t>
            </w:r>
            <w:r>
              <w:rPr>
                <w:rFonts w:hint="eastAsia"/>
                <w:lang w:eastAsia="zh-CN"/>
              </w:rPr>
              <w:t>，</w:t>
            </w:r>
            <w:r w:rsidRPr="00A2033D">
              <w:rPr>
                <w:rFonts w:hint="eastAsia"/>
                <w:lang w:eastAsia="zh-CN"/>
              </w:rPr>
              <w:t>要求高层管理人员证明</w:t>
            </w:r>
            <w:r>
              <w:rPr>
                <w:rFonts w:hint="eastAsia"/>
                <w:lang w:eastAsia="zh-CN"/>
              </w:rPr>
              <w:t>，</w:t>
            </w:r>
            <w:r w:rsidRPr="00A2033D">
              <w:rPr>
                <w:rFonts w:hint="eastAsia"/>
                <w:lang w:eastAsia="zh-CN"/>
              </w:rPr>
              <w:t>已</w:t>
            </w:r>
            <w:r>
              <w:rPr>
                <w:rFonts w:hint="eastAsia"/>
                <w:lang w:eastAsia="zh-CN"/>
              </w:rPr>
              <w:t>将</w:t>
            </w:r>
            <w:r w:rsidRPr="00A2033D">
              <w:rPr>
                <w:rFonts w:hint="eastAsia"/>
                <w:lang w:eastAsia="zh-CN"/>
              </w:rPr>
              <w:t>年度内部控制职责下放，从而获得内部控制框架有效性的确实保证。</w:t>
            </w:r>
          </w:p>
        </w:tc>
        <w:tc>
          <w:tcPr>
            <w:tcW w:w="1588" w:type="dxa"/>
          </w:tcPr>
          <w:p w:rsidR="00165583" w:rsidRPr="00351A14" w:rsidRDefault="00165583" w:rsidP="009414B2">
            <w:pPr>
              <w:jc w:val="center"/>
              <w:rPr>
                <w:color w:val="000000"/>
                <w:sz w:val="20"/>
              </w:rPr>
            </w:pPr>
            <w:r>
              <w:rPr>
                <w:color w:val="000000"/>
                <w:sz w:val="20"/>
              </w:rPr>
              <w:t>内部控制</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6</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建议进一步</w:t>
            </w:r>
            <w:r>
              <w:rPr>
                <w:rFonts w:hint="eastAsia"/>
                <w:lang w:eastAsia="zh-CN"/>
              </w:rPr>
              <w:t>开展</w:t>
            </w:r>
            <w:r w:rsidRPr="00A2033D">
              <w:rPr>
                <w:rFonts w:hint="eastAsia"/>
                <w:lang w:eastAsia="zh-CN"/>
              </w:rPr>
              <w:t>系统的风险管理安排，</w:t>
            </w:r>
            <w:r>
              <w:rPr>
                <w:rFonts w:hint="eastAsia"/>
                <w:lang w:eastAsia="zh-CN"/>
              </w:rPr>
              <w:t>并</w:t>
            </w:r>
            <w:r w:rsidRPr="00A2033D">
              <w:rPr>
                <w:rFonts w:hint="eastAsia"/>
                <w:lang w:eastAsia="zh-CN"/>
              </w:rPr>
              <w:t>在运作层面</w:t>
            </w:r>
            <w:r>
              <w:rPr>
                <w:rFonts w:hint="eastAsia"/>
                <w:lang w:eastAsia="zh-CN"/>
              </w:rPr>
              <w:t>运</w:t>
            </w:r>
            <w:r w:rsidRPr="00A2033D">
              <w:rPr>
                <w:rFonts w:hint="eastAsia"/>
                <w:lang w:eastAsia="zh-CN"/>
              </w:rPr>
              <w:t>用，</w:t>
            </w:r>
            <w:r>
              <w:rPr>
                <w:rFonts w:hint="eastAsia"/>
                <w:lang w:eastAsia="zh-CN"/>
              </w:rPr>
              <w:t>将其</w:t>
            </w:r>
            <w:r w:rsidRPr="00A2033D">
              <w:rPr>
                <w:rFonts w:hint="eastAsia"/>
                <w:lang w:eastAsia="zh-CN"/>
              </w:rPr>
              <w:t>作为业务流程中</w:t>
            </w:r>
            <w:r>
              <w:rPr>
                <w:rFonts w:hint="eastAsia"/>
                <w:lang w:eastAsia="zh-CN"/>
              </w:rPr>
              <w:t>一项</w:t>
            </w:r>
            <w:r w:rsidRPr="00A2033D">
              <w:rPr>
                <w:rFonts w:hint="eastAsia"/>
                <w:lang w:eastAsia="zh-CN"/>
              </w:rPr>
              <w:t>持续工作，</w:t>
            </w:r>
            <w:r>
              <w:rPr>
                <w:rFonts w:hint="eastAsia"/>
                <w:lang w:eastAsia="zh-CN"/>
              </w:rPr>
              <w:t>进行</w:t>
            </w:r>
            <w:r w:rsidRPr="00A2033D">
              <w:rPr>
                <w:rFonts w:hint="eastAsia"/>
                <w:lang w:eastAsia="zh-CN"/>
              </w:rPr>
              <w:t>风险</w:t>
            </w:r>
            <w:r>
              <w:rPr>
                <w:rFonts w:hint="eastAsia"/>
                <w:lang w:eastAsia="zh-CN"/>
              </w:rPr>
              <w:t>注</w:t>
            </w:r>
            <w:r w:rsidRPr="00A2033D">
              <w:rPr>
                <w:rFonts w:hint="eastAsia"/>
                <w:lang w:eastAsia="zh-CN"/>
              </w:rPr>
              <w:t>册，</w:t>
            </w:r>
            <w:r>
              <w:rPr>
                <w:rFonts w:hint="eastAsia"/>
                <w:lang w:eastAsia="zh-CN"/>
              </w:rPr>
              <w:t>确定风险责任方并</w:t>
            </w:r>
            <w:r w:rsidRPr="00A2033D">
              <w:rPr>
                <w:rFonts w:hint="eastAsia"/>
                <w:lang w:eastAsia="zh-CN"/>
              </w:rPr>
              <w:t>由高层管理人员定期审阅。</w:t>
            </w:r>
          </w:p>
        </w:tc>
        <w:tc>
          <w:tcPr>
            <w:tcW w:w="1588" w:type="dxa"/>
          </w:tcPr>
          <w:p w:rsidR="00165583" w:rsidRPr="00351A14" w:rsidRDefault="00165583" w:rsidP="009414B2">
            <w:pPr>
              <w:jc w:val="center"/>
              <w:rPr>
                <w:color w:val="000000"/>
                <w:sz w:val="20"/>
              </w:rPr>
            </w:pPr>
            <w:r>
              <w:rPr>
                <w:color w:val="000000"/>
                <w:sz w:val="20"/>
              </w:rPr>
              <w:t>风险管理</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lastRenderedPageBreak/>
              <w:t>建议</w:t>
            </w:r>
            <w:r>
              <w:rPr>
                <w:rFonts w:hint="eastAsia"/>
                <w:lang w:eastAsia="zh-CN"/>
              </w:rPr>
              <w:t>7</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w:t>
            </w:r>
            <w:r>
              <w:rPr>
                <w:rFonts w:hint="eastAsia"/>
                <w:lang w:eastAsia="zh-CN"/>
              </w:rPr>
              <w:t>，</w:t>
            </w:r>
            <w:r w:rsidRPr="00A2033D">
              <w:rPr>
                <w:rFonts w:hint="eastAsia"/>
                <w:lang w:eastAsia="zh-CN"/>
              </w:rPr>
              <w:t>国际电联应考虑制定</w:t>
            </w:r>
            <w:r>
              <w:rPr>
                <w:rFonts w:hint="eastAsia"/>
                <w:lang w:eastAsia="zh-CN"/>
              </w:rPr>
              <w:t>附带</w:t>
            </w:r>
            <w:r w:rsidRPr="00A2033D">
              <w:rPr>
                <w:rFonts w:hint="eastAsia"/>
                <w:lang w:eastAsia="zh-CN"/>
              </w:rPr>
              <w:t>成本选择方案</w:t>
            </w:r>
            <w:r>
              <w:rPr>
                <w:rFonts w:hint="eastAsia"/>
                <w:lang w:eastAsia="zh-CN"/>
              </w:rPr>
              <w:t>的</w:t>
            </w:r>
            <w:r w:rsidRPr="00A2033D">
              <w:rPr>
                <w:rFonts w:hint="eastAsia"/>
                <w:lang w:eastAsia="zh-CN"/>
              </w:rPr>
              <w:t>全面的商业案例</w:t>
            </w:r>
            <w:r>
              <w:rPr>
                <w:rFonts w:hint="eastAsia"/>
                <w:lang w:eastAsia="zh-CN"/>
              </w:rPr>
              <w:t>是否适宜</w:t>
            </w:r>
            <w:r w:rsidRPr="00A2033D">
              <w:rPr>
                <w:rFonts w:hint="eastAsia"/>
                <w:lang w:eastAsia="zh-CN"/>
              </w:rPr>
              <w:t>，以</w:t>
            </w:r>
            <w:r>
              <w:rPr>
                <w:rFonts w:hint="eastAsia"/>
                <w:lang w:eastAsia="zh-CN"/>
              </w:rPr>
              <w:t>便</w:t>
            </w:r>
            <w:r w:rsidRPr="00A2033D">
              <w:rPr>
                <w:rFonts w:hint="eastAsia"/>
                <w:lang w:eastAsia="zh-CN"/>
              </w:rPr>
              <w:t>支持其</w:t>
            </w:r>
            <w:r>
              <w:rPr>
                <w:rFonts w:hint="eastAsia"/>
                <w:lang w:eastAsia="zh-CN"/>
              </w:rPr>
              <w:t>有关这一重大</w:t>
            </w:r>
            <w:r w:rsidRPr="00A2033D">
              <w:rPr>
                <w:rFonts w:hint="eastAsia"/>
                <w:lang w:eastAsia="zh-CN"/>
              </w:rPr>
              <w:t>长期性开支的决定。</w:t>
            </w:r>
          </w:p>
        </w:tc>
        <w:tc>
          <w:tcPr>
            <w:tcW w:w="1588" w:type="dxa"/>
          </w:tcPr>
          <w:p w:rsidR="00165583" w:rsidRPr="00351A14" w:rsidRDefault="00165583" w:rsidP="009414B2">
            <w:pPr>
              <w:jc w:val="center"/>
              <w:rPr>
                <w:color w:val="000000"/>
                <w:sz w:val="20"/>
                <w:lang w:eastAsia="zh-CN"/>
              </w:rPr>
            </w:pPr>
            <w:r>
              <w:rPr>
                <w:rFonts w:hint="eastAsia"/>
                <w:color w:val="000000"/>
                <w:sz w:val="20"/>
                <w:lang w:eastAsia="zh-CN"/>
              </w:rPr>
              <w:t>财务</w:t>
            </w:r>
            <w:r>
              <w:rPr>
                <w:color w:val="000000"/>
                <w:sz w:val="20"/>
                <w:lang w:eastAsia="zh-CN"/>
              </w:rPr>
              <w:t>管理</w:t>
            </w:r>
          </w:p>
        </w:tc>
      </w:tr>
      <w:tr w:rsidR="00165583" w:rsidTr="009414B2">
        <w:tc>
          <w:tcPr>
            <w:tcW w:w="1555" w:type="dxa"/>
          </w:tcPr>
          <w:p w:rsidR="00165583" w:rsidRPr="00A2033D" w:rsidRDefault="00165583" w:rsidP="009414B2">
            <w:pPr>
              <w:pStyle w:val="Tabletext"/>
              <w:jc w:val="center"/>
            </w:pPr>
            <w:r w:rsidRPr="00A2033D">
              <w:rPr>
                <w:rFonts w:hint="eastAsia"/>
                <w:lang w:eastAsia="zh-CN"/>
              </w:rPr>
              <w:t>建议</w:t>
            </w:r>
            <w:r>
              <w:rPr>
                <w:rFonts w:hint="eastAsia"/>
                <w:lang w:eastAsia="zh-CN"/>
              </w:rPr>
              <w:t>8</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就战略规划方面取得的进展发表了意见，并建议继续向既定目标推进。</w:t>
            </w:r>
          </w:p>
        </w:tc>
        <w:tc>
          <w:tcPr>
            <w:tcW w:w="1588" w:type="dxa"/>
          </w:tcPr>
          <w:p w:rsidR="00165583" w:rsidRPr="00351A14" w:rsidRDefault="00165583" w:rsidP="009414B2">
            <w:pPr>
              <w:jc w:val="center"/>
              <w:rPr>
                <w:color w:val="000000"/>
                <w:sz w:val="20"/>
                <w:lang w:eastAsia="zh-CN"/>
              </w:rPr>
            </w:pPr>
            <w:r>
              <w:rPr>
                <w:rFonts w:hint="eastAsia"/>
                <w:color w:val="000000"/>
                <w:sz w:val="20"/>
                <w:lang w:eastAsia="zh-CN"/>
              </w:rPr>
              <w:t>战略</w:t>
            </w:r>
            <w:r>
              <w:rPr>
                <w:color w:val="000000"/>
                <w:sz w:val="20"/>
                <w:lang w:eastAsia="zh-CN"/>
              </w:rPr>
              <w:t>规划</w:t>
            </w:r>
          </w:p>
        </w:tc>
      </w:tr>
      <w:tr w:rsidR="00165583" w:rsidTr="009414B2">
        <w:tc>
          <w:tcPr>
            <w:tcW w:w="1555" w:type="dxa"/>
          </w:tcPr>
          <w:p w:rsidR="00165583" w:rsidRPr="00A2033D" w:rsidRDefault="00165583" w:rsidP="009414B2">
            <w:pPr>
              <w:pStyle w:val="Tabletext"/>
              <w:jc w:val="center"/>
              <w:rPr>
                <w:lang w:eastAsia="zh-CN"/>
              </w:rPr>
            </w:pPr>
            <w:r w:rsidRPr="00A2033D">
              <w:rPr>
                <w:rFonts w:hint="eastAsia"/>
                <w:lang w:eastAsia="zh-CN"/>
              </w:rPr>
              <w:t>建议</w:t>
            </w:r>
            <w:r>
              <w:rPr>
                <w:lang w:eastAsia="zh-CN"/>
              </w:rPr>
              <w:t>9</w:t>
            </w:r>
            <w:r>
              <w:rPr>
                <w:rFonts w:hint="eastAsia"/>
                <w:lang w:eastAsia="zh-CN"/>
              </w:rPr>
              <w:br/>
            </w:r>
            <w:r w:rsidRPr="00A2033D">
              <w:rPr>
                <w:rFonts w:hint="eastAsia"/>
                <w:lang w:eastAsia="zh-CN"/>
              </w:rPr>
              <w:t>（</w:t>
            </w:r>
            <w:r>
              <w:rPr>
                <w:lang w:eastAsia="zh-CN"/>
              </w:rPr>
              <w:t>2014</w:t>
            </w:r>
            <w:r w:rsidRPr="00A2033D">
              <w:rPr>
                <w:rFonts w:hint="eastAsia"/>
                <w:lang w:eastAsia="zh-CN"/>
              </w:rPr>
              <w:t>年）</w:t>
            </w:r>
          </w:p>
        </w:tc>
        <w:tc>
          <w:tcPr>
            <w:tcW w:w="6208" w:type="dxa"/>
          </w:tcPr>
          <w:p w:rsidR="00165583" w:rsidRPr="00A2033D" w:rsidRDefault="00165583" w:rsidP="009414B2">
            <w:pPr>
              <w:pStyle w:val="Tabletext"/>
              <w:rPr>
                <w:lang w:eastAsia="zh-CN"/>
              </w:rPr>
            </w:pPr>
            <w:r w:rsidRPr="00A2033D">
              <w:rPr>
                <w:lang w:eastAsia="zh-CN"/>
              </w:rPr>
              <w:t>IMAC</w:t>
            </w:r>
            <w:r w:rsidRPr="00A2033D">
              <w:rPr>
                <w:rFonts w:hint="eastAsia"/>
                <w:lang w:eastAsia="zh-CN"/>
              </w:rPr>
              <w:t>建议</w:t>
            </w:r>
            <w:r>
              <w:rPr>
                <w:rFonts w:hint="eastAsia"/>
                <w:lang w:eastAsia="zh-CN"/>
              </w:rPr>
              <w:t>，为</w:t>
            </w:r>
            <w:r w:rsidRPr="00A2033D">
              <w:rPr>
                <w:rFonts w:hint="eastAsia"/>
                <w:lang w:eastAsia="zh-CN"/>
              </w:rPr>
              <w:t>实现透明和良政原则，所有与委员</w:t>
            </w:r>
            <w:r>
              <w:rPr>
                <w:rFonts w:hint="eastAsia"/>
                <w:lang w:eastAsia="zh-CN"/>
              </w:rPr>
              <w:t>会</w:t>
            </w:r>
            <w:r w:rsidRPr="00A2033D">
              <w:rPr>
                <w:rFonts w:hint="eastAsia"/>
                <w:lang w:eastAsia="zh-CN"/>
              </w:rPr>
              <w:t>相关的文件均应公开提供。</w:t>
            </w:r>
            <w:r>
              <w:rPr>
                <w:rFonts w:hint="eastAsia"/>
                <w:lang w:eastAsia="zh-CN"/>
              </w:rPr>
              <w:t>关于</w:t>
            </w:r>
            <w:r w:rsidRPr="00A2033D">
              <w:rPr>
                <w:lang w:eastAsia="zh-CN"/>
              </w:rPr>
              <w:t>CWG-FHR</w:t>
            </w:r>
            <w:r w:rsidRPr="00A2033D">
              <w:rPr>
                <w:rFonts w:hint="eastAsia"/>
                <w:lang w:eastAsia="zh-CN"/>
              </w:rPr>
              <w:t>对</w:t>
            </w:r>
            <w:r>
              <w:rPr>
                <w:rFonts w:hint="eastAsia"/>
                <w:lang w:eastAsia="zh-CN"/>
              </w:rPr>
              <w:t>无障碍</w:t>
            </w:r>
            <w:r w:rsidRPr="00A2033D">
              <w:rPr>
                <w:rFonts w:hint="eastAsia"/>
                <w:lang w:eastAsia="zh-CN"/>
              </w:rPr>
              <w:t>获取文件的审查，</w:t>
            </w:r>
            <w:r w:rsidRPr="00A2033D">
              <w:rPr>
                <w:lang w:eastAsia="zh-CN"/>
              </w:rPr>
              <w:t>IMAC</w:t>
            </w:r>
            <w:r w:rsidRPr="00A2033D">
              <w:rPr>
                <w:rFonts w:hint="eastAsia"/>
                <w:lang w:eastAsia="zh-CN"/>
              </w:rPr>
              <w:t>敦促国际电联在所有可能层面</w:t>
            </w:r>
            <w:r>
              <w:rPr>
                <w:rFonts w:hint="eastAsia"/>
                <w:lang w:eastAsia="zh-CN"/>
              </w:rPr>
              <w:t>采</w:t>
            </w:r>
            <w:r w:rsidRPr="00A2033D">
              <w:rPr>
                <w:rFonts w:hint="eastAsia"/>
                <w:lang w:eastAsia="zh-CN"/>
              </w:rPr>
              <w:t>用委员会</w:t>
            </w:r>
            <w:r>
              <w:rPr>
                <w:rFonts w:hint="eastAsia"/>
                <w:lang w:eastAsia="zh-CN"/>
              </w:rPr>
              <w:t>所用</w:t>
            </w:r>
            <w:r w:rsidRPr="00A2033D">
              <w:rPr>
                <w:rFonts w:hint="eastAsia"/>
                <w:lang w:eastAsia="zh-CN"/>
              </w:rPr>
              <w:t>的方法。</w:t>
            </w:r>
          </w:p>
        </w:tc>
        <w:tc>
          <w:tcPr>
            <w:tcW w:w="1588" w:type="dxa"/>
          </w:tcPr>
          <w:p w:rsidR="00165583" w:rsidRPr="00351A14" w:rsidRDefault="00165583" w:rsidP="009414B2">
            <w:pPr>
              <w:jc w:val="center"/>
              <w:rPr>
                <w:color w:val="000000"/>
                <w:sz w:val="20"/>
              </w:rPr>
            </w:pPr>
            <w:r>
              <w:rPr>
                <w:color w:val="000000"/>
                <w:sz w:val="20"/>
              </w:rPr>
              <w:t>IMAC</w:t>
            </w:r>
            <w:r>
              <w:rPr>
                <w:rFonts w:hint="eastAsia"/>
                <w:color w:val="000000"/>
                <w:sz w:val="20"/>
                <w:lang w:eastAsia="zh-CN"/>
              </w:rPr>
              <w:t>网页</w:t>
            </w:r>
          </w:p>
        </w:tc>
      </w:tr>
    </w:tbl>
    <w:p w:rsidR="00165583" w:rsidRDefault="00165583" w:rsidP="0016558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65583" w:rsidRDefault="00165583" w:rsidP="00165583">
      <w:pPr>
        <w:pStyle w:val="AnnexNo"/>
        <w:rPr>
          <w:lang w:eastAsia="zh-CN"/>
        </w:rPr>
      </w:pPr>
      <w:r>
        <w:rPr>
          <w:rFonts w:hint="eastAsia"/>
          <w:lang w:eastAsia="zh-CN"/>
        </w:rPr>
        <w:lastRenderedPageBreak/>
        <w:t>附件</w:t>
      </w:r>
      <w:r>
        <w:rPr>
          <w:lang w:eastAsia="zh-CN"/>
        </w:rPr>
        <w:t>B</w:t>
      </w:r>
    </w:p>
    <w:p w:rsidR="00165583" w:rsidRPr="000A4C0A" w:rsidRDefault="00165583" w:rsidP="00165583">
      <w:pPr>
        <w:pStyle w:val="Annextitle"/>
        <w:rPr>
          <w:lang w:eastAsia="zh-CN"/>
        </w:rPr>
      </w:pPr>
      <w:r w:rsidRPr="000A4C0A">
        <w:rPr>
          <w:lang w:eastAsia="zh-CN"/>
        </w:rPr>
        <w:t>理事会成员和国际电联秘书长</w:t>
      </w:r>
      <w:r>
        <w:rPr>
          <w:rFonts w:hint="eastAsia"/>
          <w:lang w:eastAsia="zh-CN"/>
        </w:rPr>
        <w:t>对</w:t>
      </w:r>
      <w:r w:rsidRPr="000A4C0A">
        <w:rPr>
          <w:lang w:eastAsia="zh-CN"/>
        </w:rPr>
        <w:t>IMAC</w:t>
      </w:r>
      <w:r w:rsidRPr="000A4C0A">
        <w:rPr>
          <w:lang w:eastAsia="zh-CN"/>
        </w:rPr>
        <w:br/>
      </w:r>
      <w:r w:rsidRPr="000A4C0A">
        <w:rPr>
          <w:rFonts w:hint="eastAsia"/>
          <w:lang w:eastAsia="zh-CN"/>
        </w:rPr>
        <w:t>工作</w:t>
      </w:r>
      <w:r>
        <w:rPr>
          <w:rFonts w:hint="eastAsia"/>
          <w:lang w:eastAsia="zh-CN"/>
        </w:rPr>
        <w:t>做出</w:t>
      </w:r>
      <w:r w:rsidRPr="000A4C0A">
        <w:rPr>
          <w:rFonts w:hint="eastAsia"/>
          <w:lang w:eastAsia="zh-CN"/>
        </w:rPr>
        <w:t>全面评估</w:t>
      </w:r>
      <w:r>
        <w:rPr>
          <w:rFonts w:hint="eastAsia"/>
          <w:lang w:eastAsia="zh-CN"/>
        </w:rPr>
        <w:t>的</w:t>
      </w:r>
      <w:r w:rsidRPr="000A4C0A">
        <w:rPr>
          <w:rFonts w:hint="eastAsia"/>
          <w:lang w:eastAsia="zh-CN"/>
        </w:rPr>
        <w:t>问卷调查表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711"/>
        <w:gridCol w:w="607"/>
        <w:gridCol w:w="721"/>
        <w:gridCol w:w="1224"/>
        <w:gridCol w:w="96"/>
        <w:gridCol w:w="360"/>
        <w:gridCol w:w="111"/>
        <w:gridCol w:w="345"/>
        <w:gridCol w:w="222"/>
        <w:gridCol w:w="234"/>
        <w:gridCol w:w="333"/>
        <w:gridCol w:w="123"/>
        <w:gridCol w:w="444"/>
        <w:gridCol w:w="567"/>
      </w:tblGrid>
      <w:tr w:rsidR="00165583" w:rsidRPr="000A4C0A" w:rsidTr="009414B2">
        <w:trPr>
          <w:tblHeader/>
          <w:jc w:val="center"/>
        </w:trPr>
        <w:tc>
          <w:tcPr>
            <w:tcW w:w="4111" w:type="dxa"/>
            <w:gridSpan w:val="2"/>
            <w:vMerge w:val="restart"/>
            <w:tcBorders>
              <w:left w:val="nil"/>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Theme="minorEastAsia" w:cs="Calibri"/>
                <w:color w:val="FFFFFF"/>
                <w:szCs w:val="24"/>
                <w:lang w:eastAsia="zh-CN"/>
              </w:rPr>
            </w:pPr>
            <w:r w:rsidRPr="000A4C0A">
              <w:rPr>
                <w:rFonts w:eastAsiaTheme="minorEastAsia" w:cs="Calibri" w:hint="eastAsia"/>
                <w:color w:val="FFFFFF"/>
                <w:szCs w:val="24"/>
                <w:lang w:eastAsia="zh-CN"/>
              </w:rPr>
              <w:t>情况说明</w:t>
            </w:r>
          </w:p>
        </w:tc>
        <w:tc>
          <w:tcPr>
            <w:tcW w:w="2552" w:type="dxa"/>
            <w:gridSpan w:val="3"/>
            <w:tcBorders>
              <w:left w:val="single" w:sz="4" w:space="0" w:color="FFFFFF"/>
              <w:bottom w:val="single" w:sz="4" w:space="0" w:color="FFFFFF"/>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Theme="minorEastAsia" w:cs="Calibri"/>
                <w:color w:val="FFFFFF"/>
                <w:szCs w:val="24"/>
                <w:lang w:eastAsia="zh-CN"/>
              </w:rPr>
            </w:pPr>
            <w:r w:rsidRPr="000A4C0A">
              <w:rPr>
                <w:rFonts w:eastAsiaTheme="minorEastAsia" w:cs="Calibri" w:hint="eastAsia"/>
                <w:color w:val="FFFFFF"/>
                <w:szCs w:val="24"/>
                <w:lang w:eastAsia="zh-CN"/>
              </w:rPr>
              <w:t>是否达到目标？</w:t>
            </w:r>
          </w:p>
        </w:tc>
        <w:tc>
          <w:tcPr>
            <w:tcW w:w="2835" w:type="dxa"/>
            <w:gridSpan w:val="10"/>
            <w:tcBorders>
              <w:left w:val="single" w:sz="4" w:space="0" w:color="FFFFFF"/>
              <w:bottom w:val="single" w:sz="4" w:space="0" w:color="FFFFFF"/>
              <w:right w:val="nil"/>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lang w:eastAsia="zh-CN"/>
              </w:rPr>
            </w:pPr>
            <w:r w:rsidRPr="000A4C0A">
              <w:rPr>
                <w:rFonts w:eastAsiaTheme="minorEastAsia" w:cs="Calibri" w:hint="eastAsia"/>
                <w:color w:val="FFFFFF"/>
                <w:szCs w:val="24"/>
                <w:lang w:eastAsia="zh-CN"/>
              </w:rPr>
              <w:t>完成工作的质量（酌情打分；否则做出说明）</w:t>
            </w:r>
          </w:p>
        </w:tc>
      </w:tr>
      <w:tr w:rsidR="00165583" w:rsidRPr="000A4C0A" w:rsidTr="009414B2">
        <w:trPr>
          <w:tblHeader/>
          <w:jc w:val="center"/>
        </w:trPr>
        <w:tc>
          <w:tcPr>
            <w:tcW w:w="4111" w:type="dxa"/>
            <w:gridSpan w:val="2"/>
            <w:vMerge/>
            <w:tcBorders>
              <w:left w:val="nil"/>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color w:val="FFFFFF"/>
                <w:szCs w:val="24"/>
                <w:lang w:eastAsia="zh-CN"/>
              </w:rPr>
            </w:pPr>
          </w:p>
        </w:tc>
        <w:tc>
          <w:tcPr>
            <w:tcW w:w="607"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Theme="minorEastAsia" w:cs="Calibri"/>
                <w:color w:val="FFFFFF"/>
                <w:szCs w:val="24"/>
                <w:lang w:eastAsia="zh-CN"/>
              </w:rPr>
            </w:pPr>
            <w:r w:rsidRPr="000A4C0A">
              <w:rPr>
                <w:rFonts w:eastAsiaTheme="minorEastAsia" w:cs="Calibri" w:hint="eastAsia"/>
                <w:color w:val="FFFFFF"/>
                <w:szCs w:val="24"/>
                <w:lang w:eastAsia="zh-CN"/>
              </w:rPr>
              <w:t>是</w:t>
            </w:r>
          </w:p>
        </w:tc>
        <w:tc>
          <w:tcPr>
            <w:tcW w:w="721"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Theme="minorEastAsia" w:cs="Calibri"/>
                <w:color w:val="FFFFFF"/>
                <w:szCs w:val="24"/>
                <w:lang w:eastAsia="zh-CN"/>
              </w:rPr>
            </w:pPr>
            <w:r w:rsidRPr="000A4C0A">
              <w:rPr>
                <w:rFonts w:eastAsiaTheme="minorEastAsia" w:cs="Calibri" w:hint="eastAsia"/>
                <w:color w:val="FFFFFF"/>
                <w:szCs w:val="24"/>
                <w:lang w:eastAsia="zh-CN"/>
              </w:rPr>
              <w:t>否</w:t>
            </w:r>
          </w:p>
        </w:tc>
        <w:tc>
          <w:tcPr>
            <w:tcW w:w="1224" w:type="dxa"/>
            <w:vMerge w:val="restart"/>
            <w:tcBorders>
              <w:top w:val="single" w:sz="4" w:space="0" w:color="FFFFFF"/>
              <w:left w:val="single" w:sz="4" w:space="0" w:color="FFFFFF"/>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Theme="minorEastAsia" w:cs="Calibri"/>
                <w:color w:val="FFFFFF"/>
                <w:szCs w:val="24"/>
                <w:lang w:eastAsia="zh-CN"/>
              </w:rPr>
            </w:pPr>
            <w:r w:rsidRPr="000A4C0A">
              <w:rPr>
                <w:rFonts w:eastAsiaTheme="minorEastAsia" w:cs="Calibri" w:hint="eastAsia"/>
                <w:color w:val="FFFFFF"/>
                <w:szCs w:val="24"/>
                <w:lang w:eastAsia="zh-CN"/>
              </w:rPr>
              <w:t>不了解</w:t>
            </w:r>
          </w:p>
        </w:tc>
        <w:tc>
          <w:tcPr>
            <w:tcW w:w="2835" w:type="dxa"/>
            <w:gridSpan w:val="10"/>
            <w:tcBorders>
              <w:top w:val="single" w:sz="4" w:space="0" w:color="FFFFFF"/>
              <w:left w:val="single" w:sz="4" w:space="0" w:color="FFFFFF"/>
              <w:bottom w:val="single" w:sz="4" w:space="0" w:color="FFFFFF"/>
              <w:right w:val="nil"/>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rPr>
            </w:pPr>
            <w:r w:rsidRPr="000A4C0A">
              <w:rPr>
                <w:rFonts w:eastAsiaTheme="minorEastAsia" w:cs="Calibri" w:hint="eastAsia"/>
                <w:color w:val="FFFFFF"/>
                <w:sz w:val="22"/>
                <w:szCs w:val="24"/>
                <w:lang w:eastAsia="zh-CN"/>
              </w:rPr>
              <w:t>差</w:t>
            </w:r>
            <w:r w:rsidRPr="000A4C0A">
              <w:rPr>
                <w:rFonts w:eastAsia="Calibri" w:cs="Calibri"/>
                <w:color w:val="FFFFFF"/>
                <w:sz w:val="22"/>
                <w:szCs w:val="24"/>
              </w:rPr>
              <w:t>····················</w:t>
            </w:r>
            <w:r w:rsidRPr="000A4C0A">
              <w:rPr>
                <w:rFonts w:eastAsiaTheme="minorEastAsia" w:cs="Calibri" w:hint="eastAsia"/>
                <w:color w:val="FFFFFF"/>
                <w:sz w:val="22"/>
                <w:szCs w:val="24"/>
                <w:lang w:eastAsia="zh-CN"/>
              </w:rPr>
              <w:t>优异</w:t>
            </w:r>
          </w:p>
        </w:tc>
      </w:tr>
      <w:tr w:rsidR="00165583" w:rsidRPr="000A4C0A" w:rsidTr="009414B2">
        <w:trPr>
          <w:trHeight w:val="415"/>
          <w:tblHeader/>
          <w:jc w:val="center"/>
        </w:trPr>
        <w:tc>
          <w:tcPr>
            <w:tcW w:w="4111" w:type="dxa"/>
            <w:gridSpan w:val="2"/>
            <w:vMerge/>
            <w:tcBorders>
              <w:left w:val="nil"/>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color w:val="FFFFFF"/>
                <w:szCs w:val="24"/>
              </w:rPr>
            </w:pPr>
          </w:p>
        </w:tc>
        <w:tc>
          <w:tcPr>
            <w:tcW w:w="607"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color w:val="FFFFFF"/>
                <w:szCs w:val="24"/>
              </w:rPr>
            </w:pPr>
          </w:p>
        </w:tc>
        <w:tc>
          <w:tcPr>
            <w:tcW w:w="721"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color w:val="FFFFFF"/>
                <w:szCs w:val="24"/>
              </w:rPr>
            </w:pPr>
          </w:p>
        </w:tc>
        <w:tc>
          <w:tcPr>
            <w:tcW w:w="1224" w:type="dxa"/>
            <w:vMerge/>
            <w:tcBorders>
              <w:left w:val="single" w:sz="4" w:space="0" w:color="FFFFFF"/>
              <w:bottom w:val="single" w:sz="4" w:space="0" w:color="auto"/>
              <w:right w:val="single" w:sz="4" w:space="0" w:color="FFFFFF"/>
            </w:tcBorders>
            <w:shd w:val="clear" w:color="auto" w:fill="1F497D"/>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color w:val="FFFFFF"/>
                <w:szCs w:val="24"/>
              </w:rPr>
            </w:pPr>
          </w:p>
        </w:tc>
        <w:tc>
          <w:tcPr>
            <w:tcW w:w="567" w:type="dxa"/>
            <w:gridSpan w:val="3"/>
            <w:tcBorders>
              <w:top w:val="single" w:sz="4" w:space="0" w:color="FFFFFF"/>
              <w:left w:val="single" w:sz="4" w:space="0" w:color="FFFFFF"/>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rPr>
            </w:pPr>
            <w:r w:rsidRPr="000A4C0A">
              <w:rPr>
                <w:rFonts w:eastAsia="Calibri" w:cs="Calibri"/>
                <w:color w:val="FFFFFF"/>
                <w:szCs w:val="24"/>
              </w:rPr>
              <w:t>1</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rPr>
            </w:pPr>
            <w:r w:rsidRPr="000A4C0A">
              <w:rPr>
                <w:rFonts w:eastAsia="Calibri" w:cs="Calibri"/>
                <w:color w:val="FFFFFF"/>
                <w:szCs w:val="24"/>
              </w:rPr>
              <w:t>2</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rPr>
            </w:pPr>
            <w:r w:rsidRPr="000A4C0A">
              <w:rPr>
                <w:rFonts w:eastAsia="Calibri" w:cs="Calibri"/>
                <w:color w:val="FFFFFF"/>
                <w:szCs w:val="24"/>
              </w:rPr>
              <w:t>3</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rPr>
            </w:pPr>
            <w:r w:rsidRPr="000A4C0A">
              <w:rPr>
                <w:rFonts w:eastAsia="Calibri" w:cs="Calibri"/>
                <w:color w:val="FFFFFF"/>
                <w:szCs w:val="24"/>
              </w:rPr>
              <w:t>4</w:t>
            </w:r>
          </w:p>
        </w:tc>
        <w:tc>
          <w:tcPr>
            <w:tcW w:w="567" w:type="dxa"/>
            <w:tcBorders>
              <w:top w:val="single" w:sz="4" w:space="0" w:color="FFFFFF"/>
              <w:left w:val="single" w:sz="4" w:space="0" w:color="FFFFFF"/>
              <w:bottom w:val="single" w:sz="4" w:space="0" w:color="auto"/>
              <w:right w:val="nil"/>
            </w:tcBorders>
            <w:shd w:val="clear" w:color="auto" w:fill="1F497D"/>
            <w:vAlign w:val="center"/>
          </w:tcPr>
          <w:p w:rsidR="00165583" w:rsidRPr="000A4C0A" w:rsidRDefault="00165583" w:rsidP="009414B2">
            <w:pPr>
              <w:overflowPunct/>
              <w:autoSpaceDE/>
              <w:autoSpaceDN/>
              <w:adjustRightInd/>
              <w:spacing w:before="0"/>
              <w:contextualSpacing/>
              <w:jc w:val="center"/>
              <w:textAlignment w:val="auto"/>
              <w:rPr>
                <w:rFonts w:eastAsia="Calibri" w:cs="Calibri"/>
                <w:color w:val="FFFFFF"/>
                <w:szCs w:val="24"/>
              </w:rPr>
            </w:pPr>
            <w:r w:rsidRPr="000A4C0A">
              <w:rPr>
                <w:rFonts w:eastAsia="Calibri" w:cs="Calibri"/>
                <w:color w:val="FFFFFF"/>
                <w:szCs w:val="24"/>
              </w:rPr>
              <w:t>5</w:t>
            </w:r>
          </w:p>
        </w:tc>
      </w:tr>
      <w:tr w:rsidR="00165583" w:rsidRPr="000A4C0A" w:rsidTr="009414B2">
        <w:trPr>
          <w:jc w:val="center"/>
        </w:trPr>
        <w:tc>
          <w:tcPr>
            <w:tcW w:w="4111" w:type="dxa"/>
            <w:gridSpan w:val="2"/>
            <w:tcBorders>
              <w:top w:val="single" w:sz="4" w:space="0" w:color="auto"/>
              <w:left w:val="nil"/>
              <w:right w:val="nil"/>
            </w:tcBorders>
            <w:shd w:val="clear" w:color="auto" w:fill="C6D9F1"/>
            <w:vAlign w:val="center"/>
          </w:tcPr>
          <w:p w:rsidR="00165583" w:rsidRPr="000A4C0A" w:rsidRDefault="00165583" w:rsidP="009414B2">
            <w:pPr>
              <w:overflowPunct/>
              <w:autoSpaceDE/>
              <w:autoSpaceDN/>
              <w:adjustRightInd/>
              <w:spacing w:before="0"/>
              <w:contextualSpacing/>
              <w:textAlignment w:val="auto"/>
              <w:rPr>
                <w:rFonts w:ascii="STKaiti" w:eastAsia="STKaiti" w:hAnsi="STKaiti" w:cs="Calibri"/>
                <w:b/>
                <w:iCs/>
                <w:szCs w:val="24"/>
                <w:u w:val="single"/>
                <w:lang w:eastAsia="zh-CN"/>
              </w:rPr>
            </w:pPr>
            <w:r w:rsidRPr="000A4C0A">
              <w:rPr>
                <w:rFonts w:ascii="STKaiti" w:eastAsia="STKaiti" w:hAnsi="STKaiti" w:cs="Calibri" w:hint="eastAsia"/>
                <w:b/>
                <w:iCs/>
                <w:szCs w:val="24"/>
                <w:u w:val="single"/>
                <w:lang w:eastAsia="zh-CN"/>
              </w:rPr>
              <w:t>IMAC的总体状况</w:t>
            </w:r>
          </w:p>
        </w:tc>
        <w:tc>
          <w:tcPr>
            <w:tcW w:w="607" w:type="dxa"/>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721" w:type="dxa"/>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224" w:type="dxa"/>
            <w:tcBorders>
              <w:top w:val="single" w:sz="4" w:space="0" w:color="auto"/>
              <w:left w:val="nil"/>
              <w:bottom w:val="single" w:sz="4" w:space="0" w:color="auto"/>
              <w:right w:val="nil"/>
            </w:tcBorders>
            <w:shd w:val="clear" w:color="auto" w:fill="C6D9F1"/>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gridSpan w:val="2"/>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gridSpan w:val="2"/>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gridSpan w:val="2"/>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gridSpan w:val="2"/>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011" w:type="dxa"/>
            <w:gridSpan w:val="2"/>
            <w:tcBorders>
              <w:top w:val="single" w:sz="4" w:space="0" w:color="auto"/>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的职责范围得到国际电联理事会和全权代表大会的批准</w:t>
            </w:r>
          </w:p>
        </w:tc>
        <w:tc>
          <w:tcPr>
            <w:tcW w:w="607"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5408" behindDoc="0" locked="0" layoutInCell="1" allowOverlap="1" wp14:anchorId="28383BA4" wp14:editId="1054C1BF">
                      <wp:simplePos x="0" y="0"/>
                      <wp:positionH relativeFrom="column">
                        <wp:posOffset>71755</wp:posOffset>
                      </wp:positionH>
                      <wp:positionV relativeFrom="paragraph">
                        <wp:posOffset>22225</wp:posOffset>
                      </wp:positionV>
                      <wp:extent cx="139065" cy="130810"/>
                      <wp:effectExtent l="17145" t="20955" r="15240" b="1968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DC205" id="Rectangle 226" o:spid="_x0000_s1026" style="position:absolute;margin-left:5.65pt;margin-top:1.75pt;width:10.95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By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F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PhZBy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59264" behindDoc="0" locked="0" layoutInCell="1" allowOverlap="1" wp14:anchorId="1E997496" wp14:editId="001A5AD0">
                      <wp:simplePos x="0" y="0"/>
                      <wp:positionH relativeFrom="column">
                        <wp:posOffset>120650</wp:posOffset>
                      </wp:positionH>
                      <wp:positionV relativeFrom="paragraph">
                        <wp:posOffset>13970</wp:posOffset>
                      </wp:positionV>
                      <wp:extent cx="139065" cy="130810"/>
                      <wp:effectExtent l="0" t="0" r="13335" b="215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D4E6" id="Rectangle 225" o:spid="_x0000_s1026" style="position:absolute;margin-left:9.5pt;margin-top:1.1pt;width:10.9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vF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6432" behindDoc="0" locked="0" layoutInCell="1" allowOverlap="1" wp14:anchorId="0E1A9982" wp14:editId="2D7FCFB2">
                      <wp:simplePos x="0" y="0"/>
                      <wp:positionH relativeFrom="column">
                        <wp:posOffset>242570</wp:posOffset>
                      </wp:positionH>
                      <wp:positionV relativeFrom="paragraph">
                        <wp:posOffset>158369</wp:posOffset>
                      </wp:positionV>
                      <wp:extent cx="139065" cy="130810"/>
                      <wp:effectExtent l="0" t="0" r="13335" b="215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00D7" id="Rectangle 224" o:spid="_x0000_s1026" style="position:absolute;margin-left:19.1pt;margin-top:12.45pt;width:10.95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Ie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i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0288" behindDoc="0" locked="0" layoutInCell="1" allowOverlap="1" wp14:anchorId="1B4F9BBE" wp14:editId="581676ED">
                      <wp:simplePos x="0" y="0"/>
                      <wp:positionH relativeFrom="column">
                        <wp:posOffset>78105</wp:posOffset>
                      </wp:positionH>
                      <wp:positionV relativeFrom="paragraph">
                        <wp:posOffset>23495</wp:posOffset>
                      </wp:positionV>
                      <wp:extent cx="139065" cy="130810"/>
                      <wp:effectExtent l="15240" t="12700" r="17145" b="1841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E0D4" id="Rectangle 223" o:spid="_x0000_s1026" style="position:absolute;margin-left:6.15pt;margin-top:1.85pt;width:10.9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xx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eJx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E6j3HH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1312" behindDoc="0" locked="0" layoutInCell="1" allowOverlap="1" wp14:anchorId="70DD570F" wp14:editId="7661C90A">
                      <wp:simplePos x="0" y="0"/>
                      <wp:positionH relativeFrom="column">
                        <wp:posOffset>128905</wp:posOffset>
                      </wp:positionH>
                      <wp:positionV relativeFrom="paragraph">
                        <wp:posOffset>25400</wp:posOffset>
                      </wp:positionV>
                      <wp:extent cx="139065" cy="130810"/>
                      <wp:effectExtent l="12700" t="14605" r="19685" b="1651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0262" id="Rectangle 222" o:spid="_x0000_s1026" style="position:absolute;margin-left:10.15pt;margin-top:2pt;width:10.9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Wq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DFUVar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p>
        </w:tc>
        <w:tc>
          <w:tcPr>
            <w:tcW w:w="456"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2336" behindDoc="0" locked="0" layoutInCell="1" allowOverlap="1" wp14:anchorId="206A88BC" wp14:editId="320C50C4">
                      <wp:simplePos x="0" y="0"/>
                      <wp:positionH relativeFrom="column">
                        <wp:posOffset>-69850</wp:posOffset>
                      </wp:positionH>
                      <wp:positionV relativeFrom="paragraph">
                        <wp:posOffset>25400</wp:posOffset>
                      </wp:positionV>
                      <wp:extent cx="139065" cy="130810"/>
                      <wp:effectExtent l="21590" t="14605" r="20320" b="1651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AC04E" id="Rectangle 221" o:spid="_x0000_s1026" style="position:absolute;margin-left:-5.5pt;margin-top:2pt;width:10.9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4dwQ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8Uu+H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3360" behindDoc="0" locked="0" layoutInCell="1" allowOverlap="1" wp14:anchorId="1D833916" wp14:editId="4E31B837">
                      <wp:simplePos x="0" y="0"/>
                      <wp:positionH relativeFrom="column">
                        <wp:posOffset>-8255</wp:posOffset>
                      </wp:positionH>
                      <wp:positionV relativeFrom="paragraph">
                        <wp:posOffset>20955</wp:posOffset>
                      </wp:positionV>
                      <wp:extent cx="139065" cy="130810"/>
                      <wp:effectExtent l="20320" t="19685" r="21590" b="2095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1C61B" id="Rectangle 220" o:spid="_x0000_s1026" style="position:absolute;margin-left:-.65pt;margin-top:1.65pt;width:10.9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fGwQ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jrw3x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eastAsia="Calibri" w:cs="Calibri"/>
                <w:noProof/>
                <w:sz w:val="20"/>
                <w:lang w:val="en-US" w:eastAsia="zh-CN"/>
              </w:rPr>
              <mc:AlternateContent>
                <mc:Choice Requires="wps">
                  <w:drawing>
                    <wp:anchor distT="0" distB="0" distL="114300" distR="114300" simplePos="0" relativeHeight="251664384" behindDoc="0" locked="0" layoutInCell="1" allowOverlap="1" wp14:anchorId="6474EACC" wp14:editId="7460859F">
                      <wp:simplePos x="0" y="0"/>
                      <wp:positionH relativeFrom="column">
                        <wp:posOffset>337185</wp:posOffset>
                      </wp:positionH>
                      <wp:positionV relativeFrom="paragraph">
                        <wp:posOffset>20320</wp:posOffset>
                      </wp:positionV>
                      <wp:extent cx="139065" cy="130810"/>
                      <wp:effectExtent l="13335" t="19050" r="19050" b="2159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E189A" id="Rectangle 219" o:spid="_x0000_s1026" style="position:absolute;margin-left:26.55pt;margin-top:1.6pt;width:10.9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jxpfs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遵守</w:t>
            </w:r>
            <w:r w:rsidRPr="000A4C0A">
              <w:rPr>
                <w:rFonts w:eastAsia="Calibri" w:cs="Calibri"/>
                <w:szCs w:val="24"/>
                <w:lang w:eastAsia="zh-CN"/>
              </w:rPr>
              <w:t>[1]</w:t>
            </w:r>
            <w:r w:rsidRPr="000A4C0A">
              <w:rPr>
                <w:rFonts w:eastAsiaTheme="minorEastAsia" w:cs="Calibri" w:hint="eastAsia"/>
                <w:szCs w:val="24"/>
                <w:lang w:eastAsia="zh-CN"/>
              </w:rPr>
              <w:t>规定的职责范围</w:t>
            </w:r>
          </w:p>
        </w:tc>
        <w:tc>
          <w:tcPr>
            <w:tcW w:w="607"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3600" behindDoc="0" locked="0" layoutInCell="1" allowOverlap="1" wp14:anchorId="35F32C15" wp14:editId="4CEEFD44">
                      <wp:simplePos x="0" y="0"/>
                      <wp:positionH relativeFrom="column">
                        <wp:posOffset>71755</wp:posOffset>
                      </wp:positionH>
                      <wp:positionV relativeFrom="paragraph">
                        <wp:posOffset>22225</wp:posOffset>
                      </wp:positionV>
                      <wp:extent cx="139065" cy="130810"/>
                      <wp:effectExtent l="17145" t="12700" r="15240" b="1841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0BD8" id="Rectangle 218" o:spid="_x0000_s1026" style="position:absolute;margin-left:5.65pt;margin-top:1.75pt;width:10.9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4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TQKk0baNIHkI3qrRIobIJEXesKyHxo720o0rVvDPvikDbLGvLE3FrT1YJyIEZCfvLkhRA4eBVt&#10;ureGAz7deRPVOlS2CYCgAzrEpjyemyIOHjHYJKPrdDLGiMERGaU5iU1LaHF6ubXOvxKmQWFRYgvk&#10;Izjdv3E+kKHFKSWSN0rytVQqBna7WSqL9hT8sY6/yB9qvExTGnWg0D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wxHj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7456" behindDoc="0" locked="0" layoutInCell="1" allowOverlap="1" wp14:anchorId="0776F92A" wp14:editId="7A418377">
                      <wp:simplePos x="0" y="0"/>
                      <wp:positionH relativeFrom="column">
                        <wp:posOffset>147320</wp:posOffset>
                      </wp:positionH>
                      <wp:positionV relativeFrom="paragraph">
                        <wp:posOffset>22860</wp:posOffset>
                      </wp:positionV>
                      <wp:extent cx="139065" cy="130810"/>
                      <wp:effectExtent l="0" t="0" r="13335" b="2159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37298" id="Rectangle 217" o:spid="_x0000_s1026" style="position:absolute;margin-left:11.6pt;margin-top:1.8pt;width:10.95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o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740160" behindDoc="0" locked="0" layoutInCell="1" allowOverlap="1" wp14:anchorId="3E5D69D0" wp14:editId="20B11486">
                      <wp:simplePos x="0" y="0"/>
                      <wp:positionH relativeFrom="column">
                        <wp:posOffset>251460</wp:posOffset>
                      </wp:positionH>
                      <wp:positionV relativeFrom="paragraph">
                        <wp:posOffset>50978</wp:posOffset>
                      </wp:positionV>
                      <wp:extent cx="139065" cy="130810"/>
                      <wp:effectExtent l="0" t="0" r="13335" b="2159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9124" id="Rectangle 229" o:spid="_x0000_s1026" style="position:absolute;margin-left:19.8pt;margin-top:4pt;width:10.95pt;height:1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R3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D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8480" behindDoc="0" locked="0" layoutInCell="1" allowOverlap="1" wp14:anchorId="446D28DA" wp14:editId="2AC51AAC">
                      <wp:simplePos x="0" y="0"/>
                      <wp:positionH relativeFrom="column">
                        <wp:posOffset>78105</wp:posOffset>
                      </wp:positionH>
                      <wp:positionV relativeFrom="paragraph">
                        <wp:posOffset>23495</wp:posOffset>
                      </wp:positionV>
                      <wp:extent cx="139065" cy="130810"/>
                      <wp:effectExtent l="15240" t="13970" r="17145" b="1714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4374F" id="Rectangle 215" o:spid="_x0000_s1026" style="position:absolute;margin-left:6.15pt;margin-top:1.85pt;width:10.9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h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ILOoX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69504" behindDoc="0" locked="0" layoutInCell="1" allowOverlap="1" wp14:anchorId="669D0C67" wp14:editId="31F1B60B">
                      <wp:simplePos x="0" y="0"/>
                      <wp:positionH relativeFrom="column">
                        <wp:posOffset>128905</wp:posOffset>
                      </wp:positionH>
                      <wp:positionV relativeFrom="paragraph">
                        <wp:posOffset>25400</wp:posOffset>
                      </wp:positionV>
                      <wp:extent cx="139065" cy="130810"/>
                      <wp:effectExtent l="12700" t="15875" r="19685" b="1524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C980" id="Rectangle 214" o:spid="_x0000_s1026" style="position:absolute;margin-left:10.15pt;margin-top:2pt;width:10.95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G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QZRp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9EIYX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p>
        </w:tc>
        <w:tc>
          <w:tcPr>
            <w:tcW w:w="456"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0528" behindDoc="0" locked="0" layoutInCell="1" allowOverlap="1" wp14:anchorId="20E189AE" wp14:editId="076BAF35">
                      <wp:simplePos x="0" y="0"/>
                      <wp:positionH relativeFrom="column">
                        <wp:posOffset>-69850</wp:posOffset>
                      </wp:positionH>
                      <wp:positionV relativeFrom="paragraph">
                        <wp:posOffset>25400</wp:posOffset>
                      </wp:positionV>
                      <wp:extent cx="139065" cy="130810"/>
                      <wp:effectExtent l="21590" t="15875" r="20320" b="1524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2AD3" id="Rectangle 213" o:spid="_x0000_s1026" style="position:absolute;margin-left:-5.5pt;margin-top:2pt;width:10.9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4YoP6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1552" behindDoc="0" locked="0" layoutInCell="1" allowOverlap="1" wp14:anchorId="492D334F" wp14:editId="66163A3C">
                      <wp:simplePos x="0" y="0"/>
                      <wp:positionH relativeFrom="column">
                        <wp:posOffset>-8255</wp:posOffset>
                      </wp:positionH>
                      <wp:positionV relativeFrom="paragraph">
                        <wp:posOffset>20955</wp:posOffset>
                      </wp:positionV>
                      <wp:extent cx="139065" cy="130810"/>
                      <wp:effectExtent l="20320" t="20955" r="21590" b="1968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B3C1" id="Rectangle 212" o:spid="_x0000_s1026" style="position:absolute;margin-left:-.65pt;margin-top:1.65pt;width:10.9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Y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kwUj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nn2GM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eastAsia="Calibri" w:cs="Calibri"/>
                <w:noProof/>
                <w:sz w:val="20"/>
                <w:lang w:val="en-US" w:eastAsia="zh-CN"/>
              </w:rPr>
              <mc:AlternateContent>
                <mc:Choice Requires="wps">
                  <w:drawing>
                    <wp:anchor distT="0" distB="0" distL="114300" distR="114300" simplePos="0" relativeHeight="251672576" behindDoc="0" locked="0" layoutInCell="1" allowOverlap="1" wp14:anchorId="7DC4F625" wp14:editId="0823EE4B">
                      <wp:simplePos x="0" y="0"/>
                      <wp:positionH relativeFrom="column">
                        <wp:posOffset>337185</wp:posOffset>
                      </wp:positionH>
                      <wp:positionV relativeFrom="paragraph">
                        <wp:posOffset>20320</wp:posOffset>
                      </wp:positionV>
                      <wp:extent cx="139065" cy="130810"/>
                      <wp:effectExtent l="13335" t="20320" r="19050" b="2032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D6F1" id="Rectangle 211" o:spid="_x0000_s1026" style="position:absolute;margin-left:26.55pt;margin-top:1.6pt;width:10.9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eYm2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对其职责范围进行年度审议，随后向国际电联理事会提出可行的修改建议</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0768" behindDoc="0" locked="0" layoutInCell="1" allowOverlap="1" wp14:anchorId="657968AB" wp14:editId="7DB15583">
                      <wp:simplePos x="0" y="0"/>
                      <wp:positionH relativeFrom="column">
                        <wp:posOffset>107315</wp:posOffset>
                      </wp:positionH>
                      <wp:positionV relativeFrom="paragraph">
                        <wp:posOffset>-16510</wp:posOffset>
                      </wp:positionV>
                      <wp:extent cx="139065" cy="130810"/>
                      <wp:effectExtent l="0" t="0" r="13335" b="2159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0619" id="Rectangle 210" o:spid="_x0000_s1026" style="position:absolute;margin-left:8.45pt;margin-top:-1.3pt;width:10.95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Rd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4624" behindDoc="0" locked="0" layoutInCell="1" allowOverlap="1" wp14:anchorId="172A8A4A" wp14:editId="5607EA8F">
                      <wp:simplePos x="0" y="0"/>
                      <wp:positionH relativeFrom="column">
                        <wp:posOffset>146685</wp:posOffset>
                      </wp:positionH>
                      <wp:positionV relativeFrom="paragraph">
                        <wp:posOffset>-3175</wp:posOffset>
                      </wp:positionV>
                      <wp:extent cx="139065" cy="130810"/>
                      <wp:effectExtent l="0" t="0" r="13335" b="2159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5F09" id="Rectangle 209" o:spid="_x0000_s1026" style="position:absolute;margin-left:11.55pt;margin-top:-.25pt;width:10.95pt;height:1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xD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" strokecolor="#4f81bd" strokeweight="2pt">
                      <v:shadow color="#868686"/>
                    </v:rect>
                  </w:pict>
                </mc:Fallback>
              </mc:AlternateContent>
            </w:r>
          </w:p>
        </w:tc>
        <w:tc>
          <w:tcPr>
            <w:tcW w:w="1224"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1792" behindDoc="0" locked="0" layoutInCell="1" allowOverlap="1" wp14:anchorId="08BE5A34" wp14:editId="09971FBC">
                      <wp:simplePos x="0" y="0"/>
                      <wp:positionH relativeFrom="column">
                        <wp:posOffset>247015</wp:posOffset>
                      </wp:positionH>
                      <wp:positionV relativeFrom="paragraph">
                        <wp:posOffset>198120</wp:posOffset>
                      </wp:positionV>
                      <wp:extent cx="139065" cy="149860"/>
                      <wp:effectExtent l="0" t="0" r="13335" b="2159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4986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32A51" id="Rectangle 208" o:spid="_x0000_s1026" style="position:absolute;margin-left:19.45pt;margin-top:15.6pt;width:10.95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" strokecolor="#4f81bd" strokeweight="2pt">
                      <v:shadow color="#868686"/>
                    </v:rect>
                  </w:pict>
                </mc:Fallback>
              </mc:AlternateContent>
            </w:r>
          </w:p>
        </w:tc>
        <w:tc>
          <w:tcPr>
            <w:tcW w:w="456" w:type="dxa"/>
            <w:gridSpan w:val="2"/>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5648" behindDoc="0" locked="0" layoutInCell="1" allowOverlap="1" wp14:anchorId="05A93489" wp14:editId="475118F4">
                      <wp:simplePos x="0" y="0"/>
                      <wp:positionH relativeFrom="column">
                        <wp:posOffset>78105</wp:posOffset>
                      </wp:positionH>
                      <wp:positionV relativeFrom="paragraph">
                        <wp:posOffset>23495</wp:posOffset>
                      </wp:positionV>
                      <wp:extent cx="139065" cy="130810"/>
                      <wp:effectExtent l="15240" t="13970" r="17145" b="1714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17997" id="Rectangle 207" o:spid="_x0000_s1026" style="position:absolute;margin-left:6.15pt;margin-top:1.85pt;width:10.9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v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yOU4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xb6r8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6672" behindDoc="0" locked="0" layoutInCell="1" allowOverlap="1" wp14:anchorId="0D37106D" wp14:editId="147DD987">
                      <wp:simplePos x="0" y="0"/>
                      <wp:positionH relativeFrom="column">
                        <wp:posOffset>128905</wp:posOffset>
                      </wp:positionH>
                      <wp:positionV relativeFrom="paragraph">
                        <wp:posOffset>25400</wp:posOffset>
                      </wp:positionV>
                      <wp:extent cx="139065" cy="130810"/>
                      <wp:effectExtent l="12700" t="15875" r="19685" b="1524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FB1E0" id="Rectangle 206" o:spid="_x0000_s1026" style="position:absolute;margin-left:10.15pt;margin-top:2pt;width:10.95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I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n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LpJIin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7696" behindDoc="0" locked="0" layoutInCell="1" allowOverlap="1" wp14:anchorId="3B0EBECD" wp14:editId="3FBA7F23">
                      <wp:simplePos x="0" y="0"/>
                      <wp:positionH relativeFrom="column">
                        <wp:posOffset>-69850</wp:posOffset>
                      </wp:positionH>
                      <wp:positionV relativeFrom="paragraph">
                        <wp:posOffset>25400</wp:posOffset>
                      </wp:positionV>
                      <wp:extent cx="139065" cy="130810"/>
                      <wp:effectExtent l="21590" t="15875" r="20320" b="1524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2400" id="Rectangle 205" o:spid="_x0000_s1026" style="position:absolute;margin-left:-5.5pt;margin-top:2pt;width:10.95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m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zH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elbJn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78720" behindDoc="0" locked="0" layoutInCell="1" allowOverlap="1" wp14:anchorId="70AC322F" wp14:editId="190E386D">
                      <wp:simplePos x="0" y="0"/>
                      <wp:positionH relativeFrom="column">
                        <wp:posOffset>-8255</wp:posOffset>
                      </wp:positionH>
                      <wp:positionV relativeFrom="paragraph">
                        <wp:posOffset>20955</wp:posOffset>
                      </wp:positionV>
                      <wp:extent cx="139065" cy="130810"/>
                      <wp:effectExtent l="20320" t="20955" r="21590" b="1968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7885F" id="Rectangle 204" o:spid="_x0000_s1026" style="position:absolute;margin-left:-.65pt;margin-top:1.65pt;width:10.95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B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z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BaFAR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eastAsia="Calibri" w:cs="Calibri"/>
                <w:noProof/>
                <w:sz w:val="20"/>
                <w:lang w:val="en-US" w:eastAsia="zh-CN"/>
              </w:rPr>
              <mc:AlternateContent>
                <mc:Choice Requires="wps">
                  <w:drawing>
                    <wp:anchor distT="0" distB="0" distL="114300" distR="114300" simplePos="0" relativeHeight="251679744" behindDoc="0" locked="0" layoutInCell="1" allowOverlap="1" wp14:anchorId="5197711B" wp14:editId="39DB0BE6">
                      <wp:simplePos x="0" y="0"/>
                      <wp:positionH relativeFrom="column">
                        <wp:posOffset>337185</wp:posOffset>
                      </wp:positionH>
                      <wp:positionV relativeFrom="paragraph">
                        <wp:posOffset>20320</wp:posOffset>
                      </wp:positionV>
                      <wp:extent cx="139065" cy="130810"/>
                      <wp:effectExtent l="13335" t="20320" r="19050" b="2032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8E3A" id="Rectangle 203" o:spid="_x0000_s1026" style="position:absolute;margin-left:26.55pt;margin-top:1.6pt;width:10.95pt;height:1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4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OE4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7b24q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9498" w:type="dxa"/>
            <w:gridSpan w:val="15"/>
            <w:tcBorders>
              <w:left w:val="nil"/>
              <w:bottom w:val="single" w:sz="4" w:space="0" w:color="auto"/>
              <w:right w:val="nil"/>
            </w:tcBorders>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Theme="minorEastAsia" w:cs="Calibri" w:hint="eastAsia"/>
                <w:szCs w:val="24"/>
                <w:lang w:eastAsia="zh-CN"/>
              </w:rPr>
              <w:t>其它</w:t>
            </w:r>
          </w:p>
        </w:tc>
      </w:tr>
      <w:tr w:rsidR="00165583" w:rsidRPr="000A4C0A" w:rsidTr="009414B2">
        <w:trPr>
          <w:trHeight w:val="156"/>
          <w:jc w:val="center"/>
        </w:trPr>
        <w:tc>
          <w:tcPr>
            <w:tcW w:w="3400" w:type="dxa"/>
            <w:tcBorders>
              <w:left w:val="nil"/>
              <w:bottom w:val="single" w:sz="4" w:space="0" w:color="auto"/>
              <w:right w:val="nil"/>
            </w:tcBorders>
            <w:shd w:val="clear" w:color="auto" w:fill="548DD4"/>
          </w:tcPr>
          <w:p w:rsidR="00165583" w:rsidRPr="000A4C0A" w:rsidRDefault="00165583" w:rsidP="009414B2">
            <w:pPr>
              <w:overflowPunct/>
              <w:autoSpaceDE/>
              <w:autoSpaceDN/>
              <w:adjustRightInd/>
              <w:spacing w:before="0"/>
              <w:contextualSpacing/>
              <w:jc w:val="center"/>
              <w:textAlignment w:val="auto"/>
              <w:rPr>
                <w:rFonts w:eastAsia="Calibri" w:cs="Calibri"/>
                <w:sz w:val="12"/>
                <w:szCs w:val="24"/>
              </w:rPr>
            </w:pPr>
          </w:p>
        </w:tc>
        <w:tc>
          <w:tcPr>
            <w:tcW w:w="6098" w:type="dxa"/>
            <w:gridSpan w:val="14"/>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12"/>
                <w:szCs w:val="24"/>
              </w:rPr>
            </w:pPr>
          </w:p>
        </w:tc>
      </w:tr>
      <w:tr w:rsidR="00165583" w:rsidRPr="000A4C0A" w:rsidTr="009414B2">
        <w:trPr>
          <w:jc w:val="center"/>
        </w:trPr>
        <w:tc>
          <w:tcPr>
            <w:tcW w:w="8487" w:type="dxa"/>
            <w:gridSpan w:val="13"/>
            <w:tcBorders>
              <w:left w:val="nil"/>
              <w:right w:val="nil"/>
            </w:tcBorders>
            <w:shd w:val="clear" w:color="auto" w:fill="C6D9F1"/>
            <w:vAlign w:val="center"/>
          </w:tcPr>
          <w:p w:rsidR="00165583" w:rsidRPr="000A4C0A" w:rsidRDefault="00165583" w:rsidP="009414B2">
            <w:pPr>
              <w:overflowPunct/>
              <w:autoSpaceDE/>
              <w:autoSpaceDN/>
              <w:adjustRightInd/>
              <w:spacing w:before="0"/>
              <w:contextualSpacing/>
              <w:textAlignment w:val="auto"/>
              <w:rPr>
                <w:rFonts w:ascii="STKaiti" w:eastAsia="STKaiti" w:hAnsi="STKaiti" w:cs="Calibri"/>
                <w:b/>
                <w:iCs/>
                <w:szCs w:val="24"/>
                <w:u w:val="single"/>
                <w:lang w:eastAsia="zh-CN"/>
              </w:rPr>
            </w:pPr>
            <w:r w:rsidRPr="000A4C0A">
              <w:rPr>
                <w:rFonts w:ascii="STKaiti" w:eastAsia="STKaiti" w:hAnsi="STKaiti" w:cs="Calibri" w:hint="eastAsia"/>
                <w:b/>
                <w:iCs/>
                <w:szCs w:val="24"/>
                <w:u w:val="single"/>
                <w:lang w:eastAsia="zh-CN"/>
              </w:rPr>
              <w:t>IMAC是否从事以下工作？</w:t>
            </w:r>
          </w:p>
        </w:tc>
        <w:tc>
          <w:tcPr>
            <w:tcW w:w="1011" w:type="dxa"/>
            <w:gridSpan w:val="2"/>
            <w:tcBorders>
              <w:left w:val="nil"/>
              <w:bottom w:val="single" w:sz="4" w:space="0" w:color="auto"/>
              <w:right w:val="nil"/>
            </w:tcBorders>
            <w:shd w:val="clear" w:color="auto" w:fill="C6D9F1"/>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Cs w:val="24"/>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审查国际电</w:t>
            </w:r>
            <w:proofErr w:type="gramStart"/>
            <w:r w:rsidRPr="000A4C0A">
              <w:rPr>
                <w:rFonts w:eastAsiaTheme="minorEastAsia" w:cs="Calibri" w:hint="eastAsia"/>
                <w:szCs w:val="24"/>
                <w:lang w:eastAsia="zh-CN"/>
              </w:rPr>
              <w:t>联内部</w:t>
            </w:r>
            <w:proofErr w:type="gramEnd"/>
            <w:r w:rsidRPr="000A4C0A">
              <w:rPr>
                <w:rFonts w:eastAsiaTheme="minorEastAsia" w:cs="Calibri"/>
                <w:szCs w:val="24"/>
                <w:lang w:eastAsia="zh-CN"/>
              </w:rPr>
              <w:br/>
            </w:r>
            <w:r w:rsidRPr="000A4C0A">
              <w:rPr>
                <w:rFonts w:eastAsiaTheme="minorEastAsia" w:cs="Calibri" w:hint="eastAsia"/>
                <w:szCs w:val="24"/>
                <w:lang w:eastAsia="zh-CN"/>
              </w:rPr>
              <w:t>审计程序的适用性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8960" behindDoc="0" locked="0" layoutInCell="1" allowOverlap="1" wp14:anchorId="23645065" wp14:editId="5A6D045D">
                      <wp:simplePos x="0" y="0"/>
                      <wp:positionH relativeFrom="column">
                        <wp:posOffset>71755</wp:posOffset>
                      </wp:positionH>
                      <wp:positionV relativeFrom="paragraph">
                        <wp:posOffset>22225</wp:posOffset>
                      </wp:positionV>
                      <wp:extent cx="139065" cy="130810"/>
                      <wp:effectExtent l="17145" t="15875" r="15240" b="1524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22F4" id="Rectangle 202" o:spid="_x0000_s1026" style="position:absolute;margin-left:5.65pt;margin-top:1.75pt;width:10.95pt;height:1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x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SY5/H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2816" behindDoc="0" locked="0" layoutInCell="1" allowOverlap="1" wp14:anchorId="234D3D2D" wp14:editId="6530B592">
                      <wp:simplePos x="0" y="0"/>
                      <wp:positionH relativeFrom="column">
                        <wp:posOffset>62865</wp:posOffset>
                      </wp:positionH>
                      <wp:positionV relativeFrom="paragraph">
                        <wp:posOffset>20320</wp:posOffset>
                      </wp:positionV>
                      <wp:extent cx="139065" cy="130810"/>
                      <wp:effectExtent l="12700" t="13970" r="19685" b="1714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D1D7" id="Rectangle 201" o:spid="_x0000_s1026" style="position:absolute;margin-left:4.95pt;margin-top:1.6pt;width:10.95pt;height:1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SHDE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9984" behindDoc="0" locked="0" layoutInCell="1" allowOverlap="1" wp14:anchorId="18B29428" wp14:editId="15EA8E83">
                      <wp:simplePos x="0" y="0"/>
                      <wp:positionH relativeFrom="column">
                        <wp:posOffset>242570</wp:posOffset>
                      </wp:positionH>
                      <wp:positionV relativeFrom="paragraph">
                        <wp:posOffset>124650</wp:posOffset>
                      </wp:positionV>
                      <wp:extent cx="139065" cy="130810"/>
                      <wp:effectExtent l="0" t="0" r="13335" b="2159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B27D" id="Rectangle 200" o:spid="_x0000_s1026" style="position:absolute;margin-left:19.1pt;margin-top:9.8pt;width:10.95pt;height:1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WdvQ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3840" behindDoc="0" locked="0" layoutInCell="1" allowOverlap="1" wp14:anchorId="6269F21B" wp14:editId="1579F0B2">
                      <wp:simplePos x="0" y="0"/>
                      <wp:positionH relativeFrom="column">
                        <wp:posOffset>78105</wp:posOffset>
                      </wp:positionH>
                      <wp:positionV relativeFrom="paragraph">
                        <wp:posOffset>23495</wp:posOffset>
                      </wp:positionV>
                      <wp:extent cx="139065" cy="130810"/>
                      <wp:effectExtent l="19050" t="17145" r="13335" b="1397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0D81" id="Rectangle 199" o:spid="_x0000_s1026" style="position:absolute;margin-left:6.15pt;margin-top:1.85pt;width:10.95pt;height:1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8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Jp7fH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4864" behindDoc="0" locked="0" layoutInCell="1" allowOverlap="1" wp14:anchorId="02138BF3" wp14:editId="42EC8DFE">
                      <wp:simplePos x="0" y="0"/>
                      <wp:positionH relativeFrom="column">
                        <wp:posOffset>128905</wp:posOffset>
                      </wp:positionH>
                      <wp:positionV relativeFrom="paragraph">
                        <wp:posOffset>25400</wp:posOffset>
                      </wp:positionV>
                      <wp:extent cx="139065" cy="130810"/>
                      <wp:effectExtent l="12700" t="19050" r="19685" b="215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5BBF" id="Rectangle 198" o:spid="_x0000_s1026" style="position:absolute;margin-left:10.15pt;margin-top:2pt;width:10.95pt;height:1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bE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GrV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lpVsT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5888" behindDoc="0" locked="0" layoutInCell="1" allowOverlap="1" wp14:anchorId="08102345" wp14:editId="6E25B7F3">
                      <wp:simplePos x="0" y="0"/>
                      <wp:positionH relativeFrom="column">
                        <wp:posOffset>-69850</wp:posOffset>
                      </wp:positionH>
                      <wp:positionV relativeFrom="paragraph">
                        <wp:posOffset>25400</wp:posOffset>
                      </wp:positionV>
                      <wp:extent cx="139065" cy="130810"/>
                      <wp:effectExtent l="21590" t="19050" r="20320" b="2159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F631" id="Rectangle 197" o:spid="_x0000_s1026" style="position:absolute;margin-left:-5.5pt;margin-top:2pt;width:10.95pt;height:1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LB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WgOCw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86912" behindDoc="0" locked="0" layoutInCell="1" allowOverlap="1" wp14:anchorId="380ED3B9" wp14:editId="2BDD3028">
                      <wp:simplePos x="0" y="0"/>
                      <wp:positionH relativeFrom="column">
                        <wp:posOffset>-8255</wp:posOffset>
                      </wp:positionH>
                      <wp:positionV relativeFrom="paragraph">
                        <wp:posOffset>20955</wp:posOffset>
                      </wp:positionV>
                      <wp:extent cx="139065" cy="130810"/>
                      <wp:effectExtent l="20320" t="14605" r="21590" b="1651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B6EE" id="Rectangle 196" o:spid="_x0000_s1026" style="position:absolute;margin-left:-.65pt;margin-top:1.65pt;width:10.95pt;height:1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sa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JfQLG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eastAsia="Calibri" w:cs="Calibri"/>
                <w:noProof/>
                <w:sz w:val="20"/>
                <w:lang w:val="en-US" w:eastAsia="zh-CN"/>
              </w:rPr>
              <mc:AlternateContent>
                <mc:Choice Requires="wps">
                  <w:drawing>
                    <wp:anchor distT="0" distB="0" distL="114300" distR="114300" simplePos="0" relativeHeight="251687936" behindDoc="0" locked="0" layoutInCell="1" allowOverlap="1" wp14:anchorId="5F8D411A" wp14:editId="490762BA">
                      <wp:simplePos x="0" y="0"/>
                      <wp:positionH relativeFrom="column">
                        <wp:posOffset>337185</wp:posOffset>
                      </wp:positionH>
                      <wp:positionV relativeFrom="paragraph">
                        <wp:posOffset>20320</wp:posOffset>
                      </wp:positionV>
                      <wp:extent cx="139065" cy="130810"/>
                      <wp:effectExtent l="13335" t="13970" r="19050" b="1714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0F69" id="Rectangle 195" o:spid="_x0000_s1026" style="position:absolute;margin-left:26.55pt;margin-top:1.6pt;width:10.95pt;height:1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t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l6+Ct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审查国际电</w:t>
            </w:r>
            <w:proofErr w:type="gramStart"/>
            <w:r w:rsidRPr="000A4C0A">
              <w:rPr>
                <w:rFonts w:eastAsiaTheme="minorEastAsia" w:cs="Calibri" w:hint="eastAsia"/>
                <w:szCs w:val="24"/>
                <w:lang w:eastAsia="zh-CN"/>
              </w:rPr>
              <w:t>联外部</w:t>
            </w:r>
            <w:proofErr w:type="gramEnd"/>
            <w:r w:rsidRPr="000A4C0A">
              <w:rPr>
                <w:rFonts w:eastAsiaTheme="minorEastAsia" w:cs="Calibri"/>
                <w:szCs w:val="24"/>
                <w:lang w:eastAsia="zh-CN"/>
              </w:rPr>
              <w:br/>
            </w:r>
            <w:r w:rsidRPr="000A4C0A">
              <w:rPr>
                <w:rFonts w:eastAsiaTheme="minorEastAsia" w:cs="Calibri" w:hint="eastAsia"/>
                <w:szCs w:val="24"/>
                <w:lang w:eastAsia="zh-CN"/>
              </w:rPr>
              <w:t>审计程序的适用性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7152" behindDoc="0" locked="0" layoutInCell="1" allowOverlap="1" wp14:anchorId="3B636312" wp14:editId="6EDC79C9">
                      <wp:simplePos x="0" y="0"/>
                      <wp:positionH relativeFrom="column">
                        <wp:posOffset>71755</wp:posOffset>
                      </wp:positionH>
                      <wp:positionV relativeFrom="paragraph">
                        <wp:posOffset>22225</wp:posOffset>
                      </wp:positionV>
                      <wp:extent cx="139065" cy="130810"/>
                      <wp:effectExtent l="17145" t="15875" r="15240" b="1524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7CD67" id="Rectangle 194" o:spid="_x0000_s1026" style="position:absolute;margin-left:5.65pt;margin-top:1.75pt;width:10.9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2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WYK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ocaXb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1008" behindDoc="0" locked="0" layoutInCell="1" allowOverlap="1" wp14:anchorId="1B390277" wp14:editId="75205F2D">
                      <wp:simplePos x="0" y="0"/>
                      <wp:positionH relativeFrom="column">
                        <wp:posOffset>62865</wp:posOffset>
                      </wp:positionH>
                      <wp:positionV relativeFrom="paragraph">
                        <wp:posOffset>20320</wp:posOffset>
                      </wp:positionV>
                      <wp:extent cx="139065" cy="130810"/>
                      <wp:effectExtent l="12700" t="13970" r="19685" b="1714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7301" id="Rectangle 193" o:spid="_x0000_s1026" style="position:absolute;margin-left:4.95pt;margin-top:1.6pt;width:10.95pt;height:1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cZwQ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TSRxn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8176" behindDoc="0" locked="0" layoutInCell="1" allowOverlap="1" wp14:anchorId="75F03A47" wp14:editId="1BF8BC97">
                      <wp:simplePos x="0" y="0"/>
                      <wp:positionH relativeFrom="column">
                        <wp:posOffset>242570</wp:posOffset>
                      </wp:positionH>
                      <wp:positionV relativeFrom="paragraph">
                        <wp:posOffset>134076</wp:posOffset>
                      </wp:positionV>
                      <wp:extent cx="139065" cy="130810"/>
                      <wp:effectExtent l="0" t="0" r="13335" b="2159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3369" id="Rectangle 192" o:spid="_x0000_s1026" style="position:absolute;margin-left:19.1pt;margin-top:10.55pt;width:10.95pt;height:1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7C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E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BbJc7CwQIAAI4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2032" behindDoc="0" locked="0" layoutInCell="1" allowOverlap="1" wp14:anchorId="3067BE01" wp14:editId="16F0FB57">
                      <wp:simplePos x="0" y="0"/>
                      <wp:positionH relativeFrom="column">
                        <wp:posOffset>78105</wp:posOffset>
                      </wp:positionH>
                      <wp:positionV relativeFrom="paragraph">
                        <wp:posOffset>23495</wp:posOffset>
                      </wp:positionV>
                      <wp:extent cx="139065" cy="130810"/>
                      <wp:effectExtent l="19050" t="17145" r="13335" b="1397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CFAF" id="Rectangle 191" o:spid="_x0000_s1026" style="position:absolute;margin-left:6.15pt;margin-top:1.85pt;width:10.95pt;height:1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V1wQIAAI4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mzold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3056" behindDoc="0" locked="0" layoutInCell="1" allowOverlap="1" wp14:anchorId="35E6FD51" wp14:editId="7990D58D">
                      <wp:simplePos x="0" y="0"/>
                      <wp:positionH relativeFrom="column">
                        <wp:posOffset>128905</wp:posOffset>
                      </wp:positionH>
                      <wp:positionV relativeFrom="paragraph">
                        <wp:posOffset>25400</wp:posOffset>
                      </wp:positionV>
                      <wp:extent cx="139065" cy="130810"/>
                      <wp:effectExtent l="12700" t="19050" r="19685" b="2159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48FE" id="Rectangle 190" o:spid="_x0000_s1026" style="position:absolute;margin-left:10.15pt;margin-top:2pt;width:10.95pt;height:1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yu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OTNrK7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4080" behindDoc="0" locked="0" layoutInCell="1" allowOverlap="1" wp14:anchorId="445D8D37" wp14:editId="53FF4EB8">
                      <wp:simplePos x="0" y="0"/>
                      <wp:positionH relativeFrom="column">
                        <wp:posOffset>-69850</wp:posOffset>
                      </wp:positionH>
                      <wp:positionV relativeFrom="paragraph">
                        <wp:posOffset>25400</wp:posOffset>
                      </wp:positionV>
                      <wp:extent cx="139065" cy="130810"/>
                      <wp:effectExtent l="21590" t="19050" r="20320" b="2159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6EAE" id="Rectangle 189" o:spid="_x0000_s1026" style="position:absolute;margin-left:-5.5pt;margin-top:2pt;width:10.95pt;height:1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7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d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fHu+38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20"/>
                <w:lang w:eastAsia="zh-CN"/>
              </w:rPr>
            </w:pPr>
            <w:r w:rsidRPr="000A4C0A">
              <w:rPr>
                <w:rFonts w:eastAsia="Calibri" w:cs="Calibri"/>
                <w:noProof/>
                <w:sz w:val="20"/>
                <w:lang w:val="en-US" w:eastAsia="zh-CN"/>
              </w:rPr>
              <mc:AlternateContent>
                <mc:Choice Requires="wps">
                  <w:drawing>
                    <wp:anchor distT="0" distB="0" distL="114300" distR="114300" simplePos="0" relativeHeight="251695104" behindDoc="0" locked="0" layoutInCell="1" allowOverlap="1" wp14:anchorId="047BDD96" wp14:editId="1EF076D2">
                      <wp:simplePos x="0" y="0"/>
                      <wp:positionH relativeFrom="column">
                        <wp:posOffset>-8255</wp:posOffset>
                      </wp:positionH>
                      <wp:positionV relativeFrom="paragraph">
                        <wp:posOffset>20955</wp:posOffset>
                      </wp:positionV>
                      <wp:extent cx="139065" cy="130810"/>
                      <wp:effectExtent l="20320" t="14605" r="21590" b="1651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9993" id="Rectangle 188" o:spid="_x0000_s1026" style="position:absolute;margin-left:-.65pt;margin-top:1.65pt;width:10.95pt;height:1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cE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A4w3B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eastAsia="Calibri" w:cs="Calibri"/>
                <w:noProof/>
                <w:sz w:val="20"/>
                <w:lang w:val="en-US" w:eastAsia="zh-CN"/>
              </w:rPr>
              <mc:AlternateContent>
                <mc:Choice Requires="wps">
                  <w:drawing>
                    <wp:anchor distT="0" distB="0" distL="114300" distR="114300" simplePos="0" relativeHeight="251696128" behindDoc="0" locked="0" layoutInCell="1" allowOverlap="1" wp14:anchorId="0A0B1A07" wp14:editId="66F239CF">
                      <wp:simplePos x="0" y="0"/>
                      <wp:positionH relativeFrom="column">
                        <wp:posOffset>337185</wp:posOffset>
                      </wp:positionH>
                      <wp:positionV relativeFrom="paragraph">
                        <wp:posOffset>20320</wp:posOffset>
                      </wp:positionV>
                      <wp:extent cx="139065" cy="130810"/>
                      <wp:effectExtent l="13335" t="13970" r="19050" b="1714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7983" id="Rectangle 187" o:spid="_x0000_s1026" style="position:absolute;margin-left:26.55pt;margin-top:1.6pt;width:10.95pt;height:1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MB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Z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AObjAc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审查审计规划并就它们</w:t>
            </w:r>
            <w:r w:rsidRPr="000A4C0A">
              <w:rPr>
                <w:rFonts w:eastAsiaTheme="minorEastAsia" w:cs="Calibri"/>
                <w:szCs w:val="24"/>
                <w:lang w:eastAsia="zh-CN"/>
              </w:rPr>
              <w:br/>
            </w:r>
            <w:r w:rsidRPr="000A4C0A">
              <w:rPr>
                <w:rFonts w:eastAsiaTheme="minorEastAsia" w:cs="Calibri" w:hint="eastAsia"/>
                <w:szCs w:val="24"/>
                <w:lang w:eastAsia="zh-CN"/>
              </w:rPr>
              <w:t>提出修改建议</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5344" behindDoc="0" locked="0" layoutInCell="1" allowOverlap="1" wp14:anchorId="75A0AE09" wp14:editId="3041886E">
                      <wp:simplePos x="0" y="0"/>
                      <wp:positionH relativeFrom="column">
                        <wp:posOffset>71755</wp:posOffset>
                      </wp:positionH>
                      <wp:positionV relativeFrom="paragraph">
                        <wp:posOffset>22225</wp:posOffset>
                      </wp:positionV>
                      <wp:extent cx="139065" cy="130810"/>
                      <wp:effectExtent l="17145" t="15875" r="15240" b="1524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AC43" id="Rectangle 186" o:spid="_x0000_s1026" style="position:absolute;margin-left:5.65pt;margin-top:1.75pt;width:10.95pt;height:1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a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EWra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699200" behindDoc="0" locked="0" layoutInCell="1" allowOverlap="1" wp14:anchorId="5D1BB2DC" wp14:editId="0AA98608">
                      <wp:simplePos x="0" y="0"/>
                      <wp:positionH relativeFrom="column">
                        <wp:posOffset>62865</wp:posOffset>
                      </wp:positionH>
                      <wp:positionV relativeFrom="paragraph">
                        <wp:posOffset>20320</wp:posOffset>
                      </wp:positionV>
                      <wp:extent cx="139065" cy="130810"/>
                      <wp:effectExtent l="12700" t="13970" r="19685" b="1714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B137" id="Rectangle 185" o:spid="_x0000_s1026" style="position:absolute;margin-left:4.95pt;margin-top:1.6pt;width:10.95pt;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t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8OgW3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6368" behindDoc="0" locked="0" layoutInCell="1" allowOverlap="1" wp14:anchorId="248787CC" wp14:editId="7E715AFF">
                      <wp:simplePos x="0" y="0"/>
                      <wp:positionH relativeFrom="column">
                        <wp:posOffset>242570</wp:posOffset>
                      </wp:positionH>
                      <wp:positionV relativeFrom="paragraph">
                        <wp:posOffset>134077</wp:posOffset>
                      </wp:positionV>
                      <wp:extent cx="139065" cy="130810"/>
                      <wp:effectExtent l="0" t="0" r="13335" b="215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F2D1" id="Rectangle 184" o:spid="_x0000_s1026" style="position:absolute;margin-left:19.1pt;margin-top:10.55pt;width:10.95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2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DA+Qi2wQIAAI4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0224" behindDoc="0" locked="0" layoutInCell="1" allowOverlap="1" wp14:anchorId="5DBCEA30" wp14:editId="33710F87">
                      <wp:simplePos x="0" y="0"/>
                      <wp:positionH relativeFrom="column">
                        <wp:posOffset>78105</wp:posOffset>
                      </wp:positionH>
                      <wp:positionV relativeFrom="paragraph">
                        <wp:posOffset>23495</wp:posOffset>
                      </wp:positionV>
                      <wp:extent cx="139065" cy="130810"/>
                      <wp:effectExtent l="19050" t="17145" r="13335" b="139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97C8" id="Rectangle 183" o:spid="_x0000_s1026" style="position:absolute;margin-left:6.15pt;margin-top:1.85pt;width:10.95pt;height:1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Z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Z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H43Jtn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1248" behindDoc="0" locked="0" layoutInCell="1" allowOverlap="1" wp14:anchorId="136D6A97" wp14:editId="679ECD56">
                      <wp:simplePos x="0" y="0"/>
                      <wp:positionH relativeFrom="column">
                        <wp:posOffset>128905</wp:posOffset>
                      </wp:positionH>
                      <wp:positionV relativeFrom="paragraph">
                        <wp:posOffset>25400</wp:posOffset>
                      </wp:positionV>
                      <wp:extent cx="139065" cy="130810"/>
                      <wp:effectExtent l="12700" t="19050" r="19685" b="2159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45DD3" id="Rectangle 182" o:spid="_x0000_s1026" style="position:absolute;margin-left:10.15pt;margin-top:2pt;width:10.95pt;height:1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C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W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BwK8C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2272" behindDoc="0" locked="0" layoutInCell="1" allowOverlap="1" wp14:anchorId="52385C12" wp14:editId="5730F3BB">
                      <wp:simplePos x="0" y="0"/>
                      <wp:positionH relativeFrom="column">
                        <wp:posOffset>-69850</wp:posOffset>
                      </wp:positionH>
                      <wp:positionV relativeFrom="paragraph">
                        <wp:posOffset>25400</wp:posOffset>
                      </wp:positionV>
                      <wp:extent cx="139065" cy="130810"/>
                      <wp:effectExtent l="21590" t="19050" r="20320" b="2159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5FC7" id="Rectangle 181" o:spid="_x0000_s1026" style="position:absolute;margin-left:-5.5pt;margin-top:2pt;width:10.95pt;height:1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S1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W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MHfRLX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3296" behindDoc="0" locked="0" layoutInCell="1" allowOverlap="1" wp14:anchorId="0C033AEF" wp14:editId="72F888CF">
                      <wp:simplePos x="0" y="0"/>
                      <wp:positionH relativeFrom="column">
                        <wp:posOffset>-8255</wp:posOffset>
                      </wp:positionH>
                      <wp:positionV relativeFrom="paragraph">
                        <wp:posOffset>20955</wp:posOffset>
                      </wp:positionV>
                      <wp:extent cx="139065" cy="130810"/>
                      <wp:effectExtent l="20320" t="14605" r="21590" b="1651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4313" id="Rectangle 180" o:spid="_x0000_s1026" style="position:absolute;margin-left:-.65pt;margin-top:1.65pt;width:10.95pt;height:1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u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z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vijNb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ascii="Times New Roman" w:eastAsia="Calibri" w:hAnsi="Times New Roman"/>
                <w:noProof/>
                <w:sz w:val="20"/>
                <w:lang w:val="en-US" w:eastAsia="zh-CN"/>
              </w:rPr>
              <mc:AlternateContent>
                <mc:Choice Requires="wps">
                  <w:drawing>
                    <wp:anchor distT="0" distB="0" distL="114300" distR="114300" simplePos="0" relativeHeight="251704320" behindDoc="0" locked="0" layoutInCell="1" allowOverlap="1" wp14:anchorId="43A570EC" wp14:editId="3CE9F429">
                      <wp:simplePos x="0" y="0"/>
                      <wp:positionH relativeFrom="column">
                        <wp:posOffset>337185</wp:posOffset>
                      </wp:positionH>
                      <wp:positionV relativeFrom="paragraph">
                        <wp:posOffset>20320</wp:posOffset>
                      </wp:positionV>
                      <wp:extent cx="139065" cy="130810"/>
                      <wp:effectExtent l="13335" t="13970" r="19050" b="1714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064E" id="Rectangle 179" o:spid="_x0000_s1026" style="position:absolute;margin-left:26.55pt;margin-top:1.6pt;width:10.95pt;height:1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6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s/rJ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审查审计职能</w:t>
            </w:r>
            <w:r w:rsidRPr="000A4C0A">
              <w:rPr>
                <w:rFonts w:eastAsiaTheme="minorEastAsia" w:cs="Calibri"/>
                <w:szCs w:val="24"/>
                <w:lang w:eastAsia="zh-CN"/>
              </w:rPr>
              <w:br/>
            </w:r>
            <w:r w:rsidRPr="000A4C0A">
              <w:rPr>
                <w:rFonts w:eastAsiaTheme="minorEastAsia" w:cs="Calibri" w:hint="eastAsia"/>
                <w:szCs w:val="24"/>
                <w:lang w:eastAsia="zh-CN"/>
              </w:rPr>
              <w:t>的有效性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3536" behindDoc="0" locked="0" layoutInCell="1" allowOverlap="1" wp14:anchorId="7648AE58" wp14:editId="5D5563EC">
                      <wp:simplePos x="0" y="0"/>
                      <wp:positionH relativeFrom="column">
                        <wp:posOffset>71755</wp:posOffset>
                      </wp:positionH>
                      <wp:positionV relativeFrom="paragraph">
                        <wp:posOffset>22225</wp:posOffset>
                      </wp:positionV>
                      <wp:extent cx="139065" cy="130810"/>
                      <wp:effectExtent l="17145" t="15875" r="15240" b="1524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C80A7" id="Rectangle 178" o:spid="_x0000_s1026" style="position:absolute;margin-left:5.65pt;margin-top:1.75pt;width:10.95pt;height:1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ud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tEr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MJO53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7392" behindDoc="0" locked="0" layoutInCell="1" allowOverlap="1" wp14:anchorId="2FE73B9D" wp14:editId="54E6B892">
                      <wp:simplePos x="0" y="0"/>
                      <wp:positionH relativeFrom="column">
                        <wp:posOffset>62865</wp:posOffset>
                      </wp:positionH>
                      <wp:positionV relativeFrom="paragraph">
                        <wp:posOffset>20320</wp:posOffset>
                      </wp:positionV>
                      <wp:extent cx="139065" cy="130810"/>
                      <wp:effectExtent l="12700" t="13970" r="19685" b="1714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13D5" id="Rectangle 177" o:spid="_x0000_s1026" style="position:absolute;margin-left:4.95pt;margin-top:1.6pt;width:10.95pt;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QY++Y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4560" behindDoc="0" locked="0" layoutInCell="1" allowOverlap="1" wp14:anchorId="32439E45" wp14:editId="671B7FC0">
                      <wp:simplePos x="0" y="0"/>
                      <wp:positionH relativeFrom="column">
                        <wp:posOffset>242570</wp:posOffset>
                      </wp:positionH>
                      <wp:positionV relativeFrom="paragraph">
                        <wp:posOffset>134077</wp:posOffset>
                      </wp:positionV>
                      <wp:extent cx="139065" cy="130810"/>
                      <wp:effectExtent l="0" t="0" r="13335" b="2159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C1B89" id="Rectangle 176" o:spid="_x0000_s1026" style="position:absolute;margin-left:19.1pt;margin-top:10.55pt;width:10.95pt;height: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D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8416" behindDoc="0" locked="0" layoutInCell="1" allowOverlap="1" wp14:anchorId="2500DBEB" wp14:editId="2D0180D1">
                      <wp:simplePos x="0" y="0"/>
                      <wp:positionH relativeFrom="column">
                        <wp:posOffset>78105</wp:posOffset>
                      </wp:positionH>
                      <wp:positionV relativeFrom="paragraph">
                        <wp:posOffset>23495</wp:posOffset>
                      </wp:positionV>
                      <wp:extent cx="139065" cy="130810"/>
                      <wp:effectExtent l="19050" t="17145" r="13335" b="1397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0442D" id="Rectangle 175" o:spid="_x0000_s1026" style="position:absolute;margin-left:6.15pt;margin-top:1.85pt;width:10.95pt;height:1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3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b4uN9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09440" behindDoc="0" locked="0" layoutInCell="1" allowOverlap="1" wp14:anchorId="2DB79F7A" wp14:editId="786DE515">
                      <wp:simplePos x="0" y="0"/>
                      <wp:positionH relativeFrom="column">
                        <wp:posOffset>128905</wp:posOffset>
                      </wp:positionH>
                      <wp:positionV relativeFrom="paragraph">
                        <wp:posOffset>25400</wp:posOffset>
                      </wp:positionV>
                      <wp:extent cx="139065" cy="130810"/>
                      <wp:effectExtent l="12700" t="19050" r="19685" b="2159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EA8A9" id="Rectangle 174" o:spid="_x0000_s1026" style="position:absolute;margin-left:10.15pt;margin-top:2pt;width:10.95pt;height:1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v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g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QfAQv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0464" behindDoc="0" locked="0" layoutInCell="1" allowOverlap="1" wp14:anchorId="2AFA47B3" wp14:editId="5E9D553F">
                      <wp:simplePos x="0" y="0"/>
                      <wp:positionH relativeFrom="column">
                        <wp:posOffset>-69850</wp:posOffset>
                      </wp:positionH>
                      <wp:positionV relativeFrom="paragraph">
                        <wp:posOffset>25400</wp:posOffset>
                      </wp:positionV>
                      <wp:extent cx="139065" cy="130810"/>
                      <wp:effectExtent l="21590" t="19050" r="20320" b="2159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6F12C" id="Rectangle 173" o:spid="_x0000_s1026" style="position:absolute;margin-left:-5.5pt;margin-top:2pt;width:10.95pt;height:1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p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z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K6yKk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1488" behindDoc="0" locked="0" layoutInCell="1" allowOverlap="1" wp14:anchorId="54DC4D11" wp14:editId="228576B2">
                      <wp:simplePos x="0" y="0"/>
                      <wp:positionH relativeFrom="column">
                        <wp:posOffset>-8255</wp:posOffset>
                      </wp:positionH>
                      <wp:positionV relativeFrom="paragraph">
                        <wp:posOffset>20955</wp:posOffset>
                      </wp:positionV>
                      <wp:extent cx="139065" cy="130810"/>
                      <wp:effectExtent l="20320" t="14605" r="21590" b="1651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DE58" id="Rectangle 172" o:spid="_x0000_s1026" style="position:absolute;margin-left:-.65pt;margin-top:1.65pt;width:10.95pt;height:1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O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s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NFFo5v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0A4C0A">
              <w:rPr>
                <w:rFonts w:ascii="Times New Roman" w:eastAsia="Calibri" w:hAnsi="Times New Roman"/>
                <w:noProof/>
                <w:sz w:val="20"/>
                <w:lang w:val="en-US" w:eastAsia="zh-CN"/>
              </w:rPr>
              <mc:AlternateContent>
                <mc:Choice Requires="wps">
                  <w:drawing>
                    <wp:anchor distT="0" distB="0" distL="114300" distR="114300" simplePos="0" relativeHeight="251712512" behindDoc="0" locked="0" layoutInCell="1" allowOverlap="1" wp14:anchorId="75274541" wp14:editId="7E98D076">
                      <wp:simplePos x="0" y="0"/>
                      <wp:positionH relativeFrom="column">
                        <wp:posOffset>337185</wp:posOffset>
                      </wp:positionH>
                      <wp:positionV relativeFrom="paragraph">
                        <wp:posOffset>20320</wp:posOffset>
                      </wp:positionV>
                      <wp:extent cx="139065" cy="130810"/>
                      <wp:effectExtent l="13335" t="13970" r="19050" b="1714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1A19" id="Rectangle 171" o:spid="_x0000_s1026" style="position:absolute;margin-left:26.55pt;margin-top:1.6pt;width:10.95pt;height:1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gswgIAAI4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EVpIL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rPr>
                <w:lang w:eastAsia="zh-CN"/>
              </w:rPr>
            </w:pPr>
            <w:r w:rsidRPr="000A4C0A">
              <w:rPr>
                <w:rFonts w:hint="eastAsia"/>
                <w:lang w:eastAsia="zh-CN"/>
              </w:rPr>
              <w:t>审查内部和外部审计员</w:t>
            </w:r>
            <w:r w:rsidRPr="000A4C0A">
              <w:rPr>
                <w:lang w:eastAsia="zh-CN"/>
              </w:rPr>
              <w:br/>
            </w:r>
            <w:r w:rsidRPr="000A4C0A">
              <w:rPr>
                <w:rFonts w:hint="eastAsia"/>
                <w:lang w:eastAsia="zh-CN"/>
              </w:rPr>
              <w:t>活动间的协调性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1728" behindDoc="0" locked="0" layoutInCell="1" allowOverlap="1" wp14:anchorId="478236D4" wp14:editId="697E3582">
                      <wp:simplePos x="0" y="0"/>
                      <wp:positionH relativeFrom="column">
                        <wp:posOffset>71755</wp:posOffset>
                      </wp:positionH>
                      <wp:positionV relativeFrom="paragraph">
                        <wp:posOffset>22225</wp:posOffset>
                      </wp:positionV>
                      <wp:extent cx="139065" cy="130810"/>
                      <wp:effectExtent l="17145" t="15240" r="15240" b="158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448E" id="Rectangle 170" o:spid="_x0000_s1026" style="position:absolute;margin-left:5.65pt;margin-top:1.75pt;width:10.95pt;height:1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H3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G6twf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5584" behindDoc="0" locked="0" layoutInCell="1" allowOverlap="1" wp14:anchorId="29D7BBE8" wp14:editId="54507A8A">
                      <wp:simplePos x="0" y="0"/>
                      <wp:positionH relativeFrom="column">
                        <wp:posOffset>62865</wp:posOffset>
                      </wp:positionH>
                      <wp:positionV relativeFrom="paragraph">
                        <wp:posOffset>20320</wp:posOffset>
                      </wp:positionV>
                      <wp:extent cx="139065" cy="130810"/>
                      <wp:effectExtent l="12700" t="13335" r="19685" b="1778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55F6" id="Rectangle 169" o:spid="_x0000_s1026" style="position:absolute;margin-left:4.95pt;margin-top:1.6pt;width:10.95pt;height:1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O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y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PYb04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2752" behindDoc="0" locked="0" layoutInCell="1" allowOverlap="1" wp14:anchorId="2E79D002" wp14:editId="122DA855">
                      <wp:simplePos x="0" y="0"/>
                      <wp:positionH relativeFrom="column">
                        <wp:posOffset>249885</wp:posOffset>
                      </wp:positionH>
                      <wp:positionV relativeFrom="paragraph">
                        <wp:posOffset>185624</wp:posOffset>
                      </wp:positionV>
                      <wp:extent cx="139065" cy="130810"/>
                      <wp:effectExtent l="0" t="0" r="13335" b="2159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1D24" id="Rectangle 168" o:spid="_x0000_s1026" style="position:absolute;margin-left:19.7pt;margin-top:14.6pt;width:10.95pt;height:1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2gVZ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6608" behindDoc="0" locked="0" layoutInCell="1" allowOverlap="1" wp14:anchorId="7C9F82EB" wp14:editId="0E6E5A80">
                      <wp:simplePos x="0" y="0"/>
                      <wp:positionH relativeFrom="column">
                        <wp:posOffset>78105</wp:posOffset>
                      </wp:positionH>
                      <wp:positionV relativeFrom="paragraph">
                        <wp:posOffset>23495</wp:posOffset>
                      </wp:positionV>
                      <wp:extent cx="139065" cy="130810"/>
                      <wp:effectExtent l="19050" t="16510" r="13335" b="1460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775B4" id="Rectangle 167" o:spid="_x0000_s1026" style="position:absolute;margin-left:6.15pt;margin-top:1.85pt;width:10.95pt;height:1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5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ezF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IqGjlj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7632" behindDoc="0" locked="0" layoutInCell="1" allowOverlap="1" wp14:anchorId="3A928DFB" wp14:editId="235DB9D7">
                      <wp:simplePos x="0" y="0"/>
                      <wp:positionH relativeFrom="column">
                        <wp:posOffset>128905</wp:posOffset>
                      </wp:positionH>
                      <wp:positionV relativeFrom="paragraph">
                        <wp:posOffset>25400</wp:posOffset>
                      </wp:positionV>
                      <wp:extent cx="139065" cy="130810"/>
                      <wp:effectExtent l="12700" t="18415" r="1968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C1001" id="Rectangle 166" o:spid="_x0000_s1026" style="position:absolute;margin-left:10.15pt;margin-top:2pt;width:10.95pt;height:1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eD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VxB4P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8656" behindDoc="0" locked="0" layoutInCell="1" allowOverlap="1" wp14:anchorId="5DAF36E9" wp14:editId="25DA5F43">
                      <wp:simplePos x="0" y="0"/>
                      <wp:positionH relativeFrom="column">
                        <wp:posOffset>-69850</wp:posOffset>
                      </wp:positionH>
                      <wp:positionV relativeFrom="paragraph">
                        <wp:posOffset>25400</wp:posOffset>
                      </wp:positionV>
                      <wp:extent cx="139065" cy="130810"/>
                      <wp:effectExtent l="21590" t="18415" r="20320"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3858" id="Rectangle 165" o:spid="_x0000_s1026" style="position:absolute;margin-left:-5.5pt;margin-top:2pt;width:10.95pt;height:1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w0wA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A1buw0wAIAAI4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19680" behindDoc="0" locked="0" layoutInCell="1" allowOverlap="1" wp14:anchorId="45856648" wp14:editId="29B1A2F0">
                      <wp:simplePos x="0" y="0"/>
                      <wp:positionH relativeFrom="column">
                        <wp:posOffset>-8255</wp:posOffset>
                      </wp:positionH>
                      <wp:positionV relativeFrom="paragraph">
                        <wp:posOffset>20955</wp:posOffset>
                      </wp:positionV>
                      <wp:extent cx="139065" cy="130810"/>
                      <wp:effectExtent l="20320" t="13970" r="21590" b="1714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DC332" id="Rectangle 164" o:spid="_x0000_s1026" style="position:absolute;margin-left:-.65pt;margin-top:1.65pt;width:10.95pt;height:1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y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EqZZe/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0A4C0A">
              <w:rPr>
                <w:rFonts w:ascii="Times New Roman" w:eastAsia="Calibri" w:hAnsi="Times New Roman"/>
                <w:noProof/>
                <w:sz w:val="20"/>
                <w:lang w:val="en-US" w:eastAsia="zh-CN"/>
              </w:rPr>
              <mc:AlternateContent>
                <mc:Choice Requires="wps">
                  <w:drawing>
                    <wp:anchor distT="0" distB="0" distL="114300" distR="114300" simplePos="0" relativeHeight="251720704" behindDoc="0" locked="0" layoutInCell="1" allowOverlap="1" wp14:anchorId="1EC48F4E" wp14:editId="75BA6D10">
                      <wp:simplePos x="0" y="0"/>
                      <wp:positionH relativeFrom="column">
                        <wp:posOffset>337185</wp:posOffset>
                      </wp:positionH>
                      <wp:positionV relativeFrom="paragraph">
                        <wp:posOffset>20320</wp:posOffset>
                      </wp:positionV>
                      <wp:extent cx="139065" cy="130810"/>
                      <wp:effectExtent l="13335" t="13335" r="19050" b="1778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9DBC" id="Rectangle 163" o:spid="_x0000_s1026" style="position:absolute;margin-left:26.55pt;margin-top:1.6pt;width:10.95pt;height:1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u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9FdLg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审查内部审计活动是否符合国际电联的规章制度</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9920" behindDoc="0" locked="0" layoutInCell="1" allowOverlap="1" wp14:anchorId="0BF6F4D4" wp14:editId="1C1B1FCA">
                      <wp:simplePos x="0" y="0"/>
                      <wp:positionH relativeFrom="column">
                        <wp:posOffset>71755</wp:posOffset>
                      </wp:positionH>
                      <wp:positionV relativeFrom="paragraph">
                        <wp:posOffset>22225</wp:posOffset>
                      </wp:positionV>
                      <wp:extent cx="139065" cy="130810"/>
                      <wp:effectExtent l="17145" t="19685" r="15240" b="2095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865D" id="Rectangle 162" o:spid="_x0000_s1026" style="position:absolute;margin-left:5.65pt;margin-top:1.75pt;width:10.95pt;height:10.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J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0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CLoMJb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3776" behindDoc="0" locked="0" layoutInCell="1" allowOverlap="1" wp14:anchorId="579F59C1" wp14:editId="174324FF">
                      <wp:simplePos x="0" y="0"/>
                      <wp:positionH relativeFrom="column">
                        <wp:posOffset>62865</wp:posOffset>
                      </wp:positionH>
                      <wp:positionV relativeFrom="paragraph">
                        <wp:posOffset>20320</wp:posOffset>
                      </wp:positionV>
                      <wp:extent cx="139065" cy="130810"/>
                      <wp:effectExtent l="12700" t="17780" r="19685" b="1333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926F" id="Rectangle 161" o:spid="_x0000_s1026" style="position:absolute;margin-left:4.95pt;margin-top:1.6pt;width:10.95pt;height:1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ns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k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9BVVzCixtO+6gJU1toFaW3lFjjP0tfo85D4QPGk3Rmk/Af03lGxwJdXBw9i633OECqIJOnrKEq&#10;gxB7QW8MfwRRAgdUHjQxmNTGfqOkg4ZQUPd1x6ygRL3WIOzrJE1DB0EjHU+HYNjLnc3lDtMlQBXU&#10;U9JPl77vOrvWym0NNyUYrTZzeAyVRKGGh9KzAt7BgEePERwbVOgqlzZ6/Wqjs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Lvyns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0944" behindDoc="0" locked="0" layoutInCell="1" allowOverlap="1" wp14:anchorId="05EF02FD" wp14:editId="3D5247CD">
                      <wp:simplePos x="0" y="0"/>
                      <wp:positionH relativeFrom="column">
                        <wp:posOffset>242570</wp:posOffset>
                      </wp:positionH>
                      <wp:positionV relativeFrom="paragraph">
                        <wp:posOffset>152858</wp:posOffset>
                      </wp:positionV>
                      <wp:extent cx="139065" cy="130810"/>
                      <wp:effectExtent l="0" t="0" r="13335" b="2159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45457" id="Rectangle 160" o:spid="_x0000_s1026" style="position:absolute;margin-left:19.1pt;margin-top:12.05pt;width:10.95pt;height:1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A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4800" behindDoc="0" locked="0" layoutInCell="1" allowOverlap="1" wp14:anchorId="18995D8A" wp14:editId="4EA63759">
                      <wp:simplePos x="0" y="0"/>
                      <wp:positionH relativeFrom="column">
                        <wp:posOffset>78105</wp:posOffset>
                      </wp:positionH>
                      <wp:positionV relativeFrom="paragraph">
                        <wp:posOffset>23495</wp:posOffset>
                      </wp:positionV>
                      <wp:extent cx="139065" cy="130810"/>
                      <wp:effectExtent l="19050" t="20955" r="13335" b="1968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04AE" id="Rectangle 159" o:spid="_x0000_s1026" style="position:absolute;margin-left:6.15pt;margin-top:1.85pt;width:10.95pt;height:1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8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WTIAH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5824" behindDoc="0" locked="0" layoutInCell="1" allowOverlap="1" wp14:anchorId="59A61E5B" wp14:editId="54E77EC5">
                      <wp:simplePos x="0" y="0"/>
                      <wp:positionH relativeFrom="column">
                        <wp:posOffset>128905</wp:posOffset>
                      </wp:positionH>
                      <wp:positionV relativeFrom="paragraph">
                        <wp:posOffset>25400</wp:posOffset>
                      </wp:positionV>
                      <wp:extent cx="139065" cy="130810"/>
                      <wp:effectExtent l="12700" t="13335" r="19685" b="1778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39BEF" id="Rectangle 158" o:spid="_x0000_s1026" style="position:absolute;margin-left:10.15pt;margin-top:2pt;width:10.95pt;height:1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nG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CbFicb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6848" behindDoc="0" locked="0" layoutInCell="1" allowOverlap="1" wp14:anchorId="4FF7331E" wp14:editId="5970E0C9">
                      <wp:simplePos x="0" y="0"/>
                      <wp:positionH relativeFrom="column">
                        <wp:posOffset>-69850</wp:posOffset>
                      </wp:positionH>
                      <wp:positionV relativeFrom="paragraph">
                        <wp:posOffset>25400</wp:posOffset>
                      </wp:positionV>
                      <wp:extent cx="139065" cy="130810"/>
                      <wp:effectExtent l="21590" t="13335" r="20320" b="1778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E54FC" id="Rectangle 157" o:spid="_x0000_s1026" style="position:absolute;margin-left:-5.5pt;margin-top:2pt;width:10.95pt;height:1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3D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D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CWvXcP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27872" behindDoc="0" locked="0" layoutInCell="1" allowOverlap="1" wp14:anchorId="5A6C6585" wp14:editId="0B7F8BBE">
                      <wp:simplePos x="0" y="0"/>
                      <wp:positionH relativeFrom="column">
                        <wp:posOffset>-8255</wp:posOffset>
                      </wp:positionH>
                      <wp:positionV relativeFrom="paragraph">
                        <wp:posOffset>20955</wp:posOffset>
                      </wp:positionV>
                      <wp:extent cx="139065" cy="130810"/>
                      <wp:effectExtent l="20320" t="18415" r="21590"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A314" id="Rectangle 156" o:spid="_x0000_s1026" style="position:absolute;margin-left:-.65pt;margin-top:1.65pt;width:10.95pt;height:1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QY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F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FpY1Bj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0A4C0A">
              <w:rPr>
                <w:rFonts w:ascii="Times New Roman" w:eastAsia="Calibri" w:hAnsi="Times New Roman"/>
                <w:noProof/>
                <w:sz w:val="20"/>
                <w:lang w:val="en-US" w:eastAsia="zh-CN"/>
              </w:rPr>
              <mc:AlternateContent>
                <mc:Choice Requires="wps">
                  <w:drawing>
                    <wp:anchor distT="0" distB="0" distL="114300" distR="114300" simplePos="0" relativeHeight="251728896" behindDoc="0" locked="0" layoutInCell="1" allowOverlap="1" wp14:anchorId="3720A522" wp14:editId="7A6BCA29">
                      <wp:simplePos x="0" y="0"/>
                      <wp:positionH relativeFrom="column">
                        <wp:posOffset>337185</wp:posOffset>
                      </wp:positionH>
                      <wp:positionV relativeFrom="paragraph">
                        <wp:posOffset>20320</wp:posOffset>
                      </wp:positionV>
                      <wp:extent cx="139065" cy="130810"/>
                      <wp:effectExtent l="13335" t="17780" r="19050" b="1333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3CA5" id="Rectangle 155" o:spid="_x0000_s1026" style="position:absolute;margin-left:26.55pt;margin-top:1.6pt;width:10.95pt;height:1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v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aRz+v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trHeight w:val="317"/>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textAlignment w:val="auto"/>
              <w:rPr>
                <w:rFonts w:eastAsiaTheme="minorEastAsia" w:cs="Calibri"/>
                <w:szCs w:val="24"/>
                <w:lang w:eastAsia="zh-CN"/>
              </w:rPr>
            </w:pPr>
            <w:r w:rsidRPr="000A4C0A">
              <w:rPr>
                <w:rFonts w:eastAsiaTheme="minorEastAsia" w:cs="Calibri" w:hint="eastAsia"/>
                <w:szCs w:val="24"/>
                <w:lang w:eastAsia="zh-CN"/>
              </w:rPr>
              <w:t>审查国际电</w:t>
            </w:r>
            <w:proofErr w:type="gramStart"/>
            <w:r w:rsidRPr="000A4C0A">
              <w:rPr>
                <w:rFonts w:eastAsiaTheme="minorEastAsia" w:cs="Calibri" w:hint="eastAsia"/>
                <w:szCs w:val="24"/>
                <w:lang w:eastAsia="zh-CN"/>
              </w:rPr>
              <w:t>联风险</w:t>
            </w:r>
            <w:proofErr w:type="gramEnd"/>
            <w:r w:rsidRPr="000A4C0A">
              <w:rPr>
                <w:rFonts w:eastAsiaTheme="minorEastAsia" w:cs="Calibri" w:hint="eastAsia"/>
                <w:szCs w:val="24"/>
                <w:lang w:eastAsia="zh-CN"/>
              </w:rPr>
              <w:t>框架</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8112" behindDoc="0" locked="0" layoutInCell="1" allowOverlap="1" wp14:anchorId="14378BAC" wp14:editId="31F5F3DE">
                      <wp:simplePos x="0" y="0"/>
                      <wp:positionH relativeFrom="column">
                        <wp:posOffset>71755</wp:posOffset>
                      </wp:positionH>
                      <wp:positionV relativeFrom="paragraph">
                        <wp:posOffset>22225</wp:posOffset>
                      </wp:positionV>
                      <wp:extent cx="139065" cy="130810"/>
                      <wp:effectExtent l="17145" t="15240" r="15240" b="158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50368" id="Rectangle 154" o:spid="_x0000_s1026" style="position:absolute;margin-left:5.65pt;margin-top:1.75pt;width:10.95pt;height:1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Z0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lsLZ0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1968" behindDoc="0" locked="0" layoutInCell="1" allowOverlap="1" wp14:anchorId="43994FD5" wp14:editId="6B988374">
                      <wp:simplePos x="0" y="0"/>
                      <wp:positionH relativeFrom="column">
                        <wp:posOffset>62865</wp:posOffset>
                      </wp:positionH>
                      <wp:positionV relativeFrom="paragraph">
                        <wp:posOffset>20320</wp:posOffset>
                      </wp:positionV>
                      <wp:extent cx="139065" cy="130810"/>
                      <wp:effectExtent l="12700" t="13335" r="19685" b="1778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5C2D0" id="Rectangle 153" o:spid="_x0000_s1026" style="position:absolute;margin-left:4.95pt;margin-top:1.6pt;width:10.95pt;height:1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g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bfpgb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9136" behindDoc="0" locked="0" layoutInCell="1" allowOverlap="1" wp14:anchorId="54F7FA9E" wp14:editId="48565471">
                      <wp:simplePos x="0" y="0"/>
                      <wp:positionH relativeFrom="column">
                        <wp:posOffset>247015</wp:posOffset>
                      </wp:positionH>
                      <wp:positionV relativeFrom="paragraph">
                        <wp:posOffset>41911</wp:posOffset>
                      </wp:positionV>
                      <wp:extent cx="139065" cy="130810"/>
                      <wp:effectExtent l="0" t="0" r="13335" b="2159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9CEE" id="Rectangle 228" o:spid="_x0000_s1026" style="position:absolute;margin-left:19.45pt;margin-top:3.3pt;width:10.95pt;height:1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2s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tEr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2992" behindDoc="0" locked="0" layoutInCell="1" allowOverlap="1" wp14:anchorId="32F2531C" wp14:editId="156B2DC5">
                      <wp:simplePos x="0" y="0"/>
                      <wp:positionH relativeFrom="column">
                        <wp:posOffset>95250</wp:posOffset>
                      </wp:positionH>
                      <wp:positionV relativeFrom="paragraph">
                        <wp:posOffset>-3175</wp:posOffset>
                      </wp:positionV>
                      <wp:extent cx="139065" cy="130810"/>
                      <wp:effectExtent l="0" t="0" r="13335" b="2159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E1EDE" id="Rectangle 151" o:spid="_x0000_s1026" style="position:absolute;margin-left:7.5pt;margin-top:-.25pt;width:10.95pt;height:1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p3wgIAAI4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4016" behindDoc="0" locked="0" layoutInCell="1" allowOverlap="1" wp14:anchorId="4BC794D0" wp14:editId="42A4DCE2">
                      <wp:simplePos x="0" y="0"/>
                      <wp:positionH relativeFrom="column">
                        <wp:posOffset>131445</wp:posOffset>
                      </wp:positionH>
                      <wp:positionV relativeFrom="paragraph">
                        <wp:posOffset>6985</wp:posOffset>
                      </wp:positionV>
                      <wp:extent cx="139065" cy="130810"/>
                      <wp:effectExtent l="0" t="0" r="13335" b="2159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00E54" id="Rectangle 150" o:spid="_x0000_s1026" style="position:absolute;margin-left:10.35pt;margin-top:.55pt;width:10.95pt;height:10.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wQIAAI4FAAAOAAAAZHJzL2Uyb0RvYy54bWysVF2P2jAQfK/U/2D5nUsMCe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5040" behindDoc="0" locked="0" layoutInCell="1" allowOverlap="1" wp14:anchorId="49BAA477" wp14:editId="18444552">
                      <wp:simplePos x="0" y="0"/>
                      <wp:positionH relativeFrom="column">
                        <wp:posOffset>-69215</wp:posOffset>
                      </wp:positionH>
                      <wp:positionV relativeFrom="paragraph">
                        <wp:posOffset>6985</wp:posOffset>
                      </wp:positionV>
                      <wp:extent cx="139065" cy="130810"/>
                      <wp:effectExtent l="0" t="0" r="13335" b="2159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0196D" id="Rectangle 149" o:spid="_x0000_s1026" style="position:absolute;margin-left:-5.45pt;margin-top:.55pt;width:10.95pt;height:10.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H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Z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736064" behindDoc="0" locked="0" layoutInCell="1" allowOverlap="1" wp14:anchorId="0E241756" wp14:editId="199FE8BB">
                      <wp:simplePos x="0" y="0"/>
                      <wp:positionH relativeFrom="column">
                        <wp:posOffset>-8890</wp:posOffset>
                      </wp:positionH>
                      <wp:positionV relativeFrom="paragraph">
                        <wp:posOffset>42545</wp:posOffset>
                      </wp:positionV>
                      <wp:extent cx="139065" cy="130810"/>
                      <wp:effectExtent l="0" t="0" r="13335" b="2159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D6534" id="Rectangle 148" o:spid="_x0000_s1026" style="position:absolute;margin-left:-.7pt;margin-top:3.35pt;width:10.95pt;height:1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gG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" strokecolor="#4f81bd" strokeweight="2pt">
                      <v:shadow color="#868686"/>
                    </v:rect>
                  </w:pict>
                </mc:Fallback>
              </mc:AlternateContent>
            </w:r>
            <w:r w:rsidRPr="000A4C0A">
              <w:rPr>
                <w:rFonts w:ascii="Times New Roman" w:eastAsia="Calibri" w:hAnsi="Times New Roman"/>
                <w:noProof/>
                <w:sz w:val="20"/>
                <w:lang w:val="en-US" w:eastAsia="zh-CN"/>
              </w:rPr>
              <mc:AlternateContent>
                <mc:Choice Requires="wps">
                  <w:drawing>
                    <wp:anchor distT="0" distB="0" distL="114300" distR="114300" simplePos="0" relativeHeight="251737088" behindDoc="0" locked="0" layoutInCell="1" allowOverlap="1" wp14:anchorId="26B00109" wp14:editId="49248B76">
                      <wp:simplePos x="0" y="0"/>
                      <wp:positionH relativeFrom="column">
                        <wp:posOffset>346075</wp:posOffset>
                      </wp:positionH>
                      <wp:positionV relativeFrom="paragraph">
                        <wp:posOffset>29210</wp:posOffset>
                      </wp:positionV>
                      <wp:extent cx="139065" cy="130810"/>
                      <wp:effectExtent l="0" t="0" r="13335" b="2159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4AB7C" id="Rectangle 147" o:spid="_x0000_s1026" style="position:absolute;margin-left:27.25pt;margin-top:2.3pt;width:10.95pt;height:1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J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" strokecolor="#4f81bd" strokeweight="2pt">
                      <v:shadow color="#868686"/>
                    </v:rect>
                  </w:pict>
                </mc:Fallback>
              </mc:AlternateContent>
            </w:r>
          </w:p>
        </w:tc>
      </w:tr>
    </w:tbl>
    <w:p w:rsidR="00165583" w:rsidRPr="000A4C0A" w:rsidRDefault="00165583" w:rsidP="00165583">
      <w:pPr>
        <w:spacing w:after="120"/>
        <w:rPr>
          <w:lang w:eastAsia="zh-CN"/>
        </w:rPr>
      </w:pPr>
      <w:r w:rsidRPr="000A4C0A">
        <w:rPr>
          <w:lang w:eastAsia="zh-CN"/>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711"/>
        <w:gridCol w:w="607"/>
        <w:gridCol w:w="721"/>
        <w:gridCol w:w="1320"/>
        <w:gridCol w:w="360"/>
        <w:gridCol w:w="456"/>
        <w:gridCol w:w="456"/>
        <w:gridCol w:w="456"/>
        <w:gridCol w:w="1011"/>
      </w:tblGrid>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Theme="minorEastAsia" w:hAnsiTheme="minorHAnsi" w:cstheme="minorHAnsi"/>
                <w:szCs w:val="24"/>
                <w:lang w:eastAsia="zh-CN"/>
              </w:rPr>
            </w:pPr>
            <w:r w:rsidRPr="000A4C0A">
              <w:rPr>
                <w:rFonts w:asciiTheme="minorHAnsi" w:eastAsiaTheme="minorEastAsia" w:hAnsiTheme="minorHAnsi" w:cstheme="minorHAnsi" w:hint="eastAsia"/>
                <w:szCs w:val="24"/>
                <w:lang w:eastAsia="zh-CN"/>
              </w:rPr>
              <w:lastRenderedPageBreak/>
              <w:t>评估国际电</w:t>
            </w:r>
            <w:proofErr w:type="gramStart"/>
            <w:r w:rsidRPr="000A4C0A">
              <w:rPr>
                <w:rFonts w:asciiTheme="minorHAnsi" w:eastAsiaTheme="minorEastAsia" w:hAnsiTheme="minorHAnsi" w:cstheme="minorHAnsi" w:hint="eastAsia"/>
                <w:szCs w:val="24"/>
                <w:lang w:eastAsia="zh-CN"/>
              </w:rPr>
              <w:t>联内部</w:t>
            </w:r>
            <w:proofErr w:type="gramEnd"/>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控制结构的有效性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7328" behindDoc="0" locked="0" layoutInCell="1" allowOverlap="1" wp14:anchorId="1A071BDD" wp14:editId="1DC4B9A4">
                      <wp:simplePos x="0" y="0"/>
                      <wp:positionH relativeFrom="column">
                        <wp:posOffset>71755</wp:posOffset>
                      </wp:positionH>
                      <wp:positionV relativeFrom="paragraph">
                        <wp:posOffset>22225</wp:posOffset>
                      </wp:positionV>
                      <wp:extent cx="139065" cy="130810"/>
                      <wp:effectExtent l="17145" t="13335" r="15240" b="1778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2E6C5" id="Rectangle 146" o:spid="_x0000_s1026" style="position:absolute;margin-left:5.65pt;margin-top:1.75pt;width:10.95pt;height:1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XY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AvbXY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1184" behindDoc="0" locked="0" layoutInCell="1" allowOverlap="1" wp14:anchorId="1F127F94" wp14:editId="23B510AE">
                      <wp:simplePos x="0" y="0"/>
                      <wp:positionH relativeFrom="column">
                        <wp:posOffset>62865</wp:posOffset>
                      </wp:positionH>
                      <wp:positionV relativeFrom="paragraph">
                        <wp:posOffset>20320</wp:posOffset>
                      </wp:positionV>
                      <wp:extent cx="139065" cy="130810"/>
                      <wp:effectExtent l="12700" t="20955" r="19685" b="1968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F49D" id="Rectangle 145" o:spid="_x0000_s1026" style="position:absolute;margin-left:4.95pt;margin-top:1.6pt;width:10.95pt;height:1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5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CiXm/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8352" behindDoc="0" locked="0" layoutInCell="1" allowOverlap="1" wp14:anchorId="744DBAB9" wp14:editId="65015167">
                      <wp:simplePos x="0" y="0"/>
                      <wp:positionH relativeFrom="column">
                        <wp:posOffset>242570</wp:posOffset>
                      </wp:positionH>
                      <wp:positionV relativeFrom="paragraph">
                        <wp:posOffset>132381</wp:posOffset>
                      </wp:positionV>
                      <wp:extent cx="139065" cy="130810"/>
                      <wp:effectExtent l="0" t="0" r="13335" b="2159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CA91" id="Rectangle 144" o:spid="_x0000_s1026" style="position:absolute;margin-left:19.1pt;margin-top:10.4pt;width:10.95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0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2208" behindDoc="0" locked="0" layoutInCell="1" allowOverlap="1" wp14:anchorId="7E9CC28B" wp14:editId="5EE03E70">
                      <wp:simplePos x="0" y="0"/>
                      <wp:positionH relativeFrom="column">
                        <wp:posOffset>78105</wp:posOffset>
                      </wp:positionH>
                      <wp:positionV relativeFrom="paragraph">
                        <wp:posOffset>23495</wp:posOffset>
                      </wp:positionV>
                      <wp:extent cx="139065" cy="130810"/>
                      <wp:effectExtent l="19050" t="14605" r="13335" b="1651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89A4" id="Rectangle 143" o:spid="_x0000_s1026" style="position:absolute;margin-left:6.15pt;margin-top:1.85pt;width:10.95pt;height:1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AGb+dv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3232" behindDoc="0" locked="0" layoutInCell="1" allowOverlap="1" wp14:anchorId="5BC836E9" wp14:editId="2AEF7BE3">
                      <wp:simplePos x="0" y="0"/>
                      <wp:positionH relativeFrom="column">
                        <wp:posOffset>128905</wp:posOffset>
                      </wp:positionH>
                      <wp:positionV relativeFrom="paragraph">
                        <wp:posOffset>25400</wp:posOffset>
                      </wp:positionV>
                      <wp:extent cx="139065" cy="130810"/>
                      <wp:effectExtent l="12700" t="16510" r="19685" b="1460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DF2C" id="Rectangle 142" o:spid="_x0000_s1026" style="position:absolute;margin-left:10.15pt;margin-top:2pt;width:10.9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A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a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B+bHAA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4256" behindDoc="0" locked="0" layoutInCell="1" allowOverlap="1" wp14:anchorId="407074E1" wp14:editId="3540A52B">
                      <wp:simplePos x="0" y="0"/>
                      <wp:positionH relativeFrom="column">
                        <wp:posOffset>-69850</wp:posOffset>
                      </wp:positionH>
                      <wp:positionV relativeFrom="paragraph">
                        <wp:posOffset>25400</wp:posOffset>
                      </wp:positionV>
                      <wp:extent cx="139065" cy="130810"/>
                      <wp:effectExtent l="21590" t="16510" r="20320" b="1460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80C7" id="Rectangle 141" o:spid="_x0000_s1026" style="position:absolute;margin-left:-5.5pt;margin-top:2pt;width:10.95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3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a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L5zm7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5280" behindDoc="0" locked="0" layoutInCell="1" allowOverlap="1" wp14:anchorId="0C0D3CC3" wp14:editId="72E0CC05">
                      <wp:simplePos x="0" y="0"/>
                      <wp:positionH relativeFrom="column">
                        <wp:posOffset>-8255</wp:posOffset>
                      </wp:positionH>
                      <wp:positionV relativeFrom="paragraph">
                        <wp:posOffset>20955</wp:posOffset>
                      </wp:positionV>
                      <wp:extent cx="139065" cy="130810"/>
                      <wp:effectExtent l="20320" t="21590" r="21590" b="190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24BF4" id="Rectangle 140" o:spid="_x0000_s1026" style="position:absolute;margin-left:-.65pt;margin-top:1.65pt;width:10.95pt;height:1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Js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uCE+Btl4OoTAXp5sLk+oZgBVYo9R&#10;v1z6fursWiu3NXyJxGq1mcNlqGQ0argoPSvgHQK49LGC44AKU+Uyjlm/xujsJ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wYQSb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6304" behindDoc="0" locked="0" layoutInCell="1" allowOverlap="1" wp14:anchorId="34FFCB16" wp14:editId="541EDACA">
                      <wp:simplePos x="0" y="0"/>
                      <wp:positionH relativeFrom="column">
                        <wp:posOffset>337185</wp:posOffset>
                      </wp:positionH>
                      <wp:positionV relativeFrom="paragraph">
                        <wp:posOffset>20320</wp:posOffset>
                      </wp:positionV>
                      <wp:extent cx="139065" cy="130810"/>
                      <wp:effectExtent l="13335" t="20955" r="19050" b="1968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DA34" id="Rectangle 139" o:spid="_x0000_s1026" style="position:absolute;margin-left:26.55pt;margin-top:1.6pt;width:10.95pt;height:10.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fx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GZ9fx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textAlignment w:val="auto"/>
              <w:rPr>
                <w:rFonts w:asciiTheme="minorHAnsi" w:eastAsia="Calibri" w:hAnsiTheme="minorHAnsi" w:cstheme="minorHAnsi"/>
                <w:szCs w:val="24"/>
                <w:lang w:eastAsia="zh-CN"/>
              </w:rPr>
            </w:pPr>
            <w:r w:rsidRPr="000A4C0A">
              <w:rPr>
                <w:rFonts w:asciiTheme="minorHAnsi" w:eastAsiaTheme="minorEastAsia" w:hAnsiTheme="minorHAnsi" w:cstheme="minorHAnsi" w:hint="eastAsia"/>
                <w:szCs w:val="24"/>
                <w:lang w:eastAsia="zh-CN"/>
              </w:rPr>
              <w:t>定期审查</w:t>
            </w:r>
            <w:r w:rsidRPr="000A4C0A">
              <w:rPr>
                <w:rFonts w:asciiTheme="minorHAnsi" w:eastAsia="Calibri" w:hAnsiTheme="minorHAnsi" w:cstheme="minorHAnsi"/>
                <w:szCs w:val="24"/>
                <w:lang w:eastAsia="zh-CN"/>
              </w:rPr>
              <w:t>IMAC</w:t>
            </w:r>
            <w:r w:rsidRPr="000A4C0A">
              <w:rPr>
                <w:rFonts w:asciiTheme="minorHAnsi" w:eastAsiaTheme="minorEastAsia" w:hAnsiTheme="minorHAnsi" w:cstheme="minorHAnsi" w:hint="eastAsia"/>
                <w:szCs w:val="24"/>
                <w:lang w:eastAsia="zh-CN"/>
              </w:rPr>
              <w:t>章程</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5520" behindDoc="0" locked="0" layoutInCell="1" allowOverlap="1" wp14:anchorId="3EBC6261" wp14:editId="5C170BC3">
                      <wp:simplePos x="0" y="0"/>
                      <wp:positionH relativeFrom="column">
                        <wp:posOffset>71755</wp:posOffset>
                      </wp:positionH>
                      <wp:positionV relativeFrom="paragraph">
                        <wp:posOffset>22225</wp:posOffset>
                      </wp:positionV>
                      <wp:extent cx="139065" cy="130810"/>
                      <wp:effectExtent l="17145" t="13335" r="15240" b="1778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4D68E" id="Rectangle 138" o:spid="_x0000_s1026" style="position:absolute;margin-left:5.65pt;margin-top:1.75pt;width:10.95pt;height:1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4q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tEr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DmQXir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49376" behindDoc="0" locked="0" layoutInCell="1" allowOverlap="1" wp14:anchorId="7B2B2096" wp14:editId="408E1826">
                      <wp:simplePos x="0" y="0"/>
                      <wp:positionH relativeFrom="column">
                        <wp:posOffset>62865</wp:posOffset>
                      </wp:positionH>
                      <wp:positionV relativeFrom="paragraph">
                        <wp:posOffset>20320</wp:posOffset>
                      </wp:positionV>
                      <wp:extent cx="139065" cy="130810"/>
                      <wp:effectExtent l="12700" t="20955" r="19685" b="1968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1D050" id="Rectangle 137" o:spid="_x0000_s1026" style="position:absolute;margin-left:4.95pt;margin-top:1.6pt;width:10.95pt;height:1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D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6+oov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88640" behindDoc="0" locked="0" layoutInCell="1" allowOverlap="1" wp14:anchorId="264134CF" wp14:editId="2E93BC39">
                      <wp:simplePos x="0" y="0"/>
                      <wp:positionH relativeFrom="column">
                        <wp:posOffset>218440</wp:posOffset>
                      </wp:positionH>
                      <wp:positionV relativeFrom="paragraph">
                        <wp:posOffset>27940</wp:posOffset>
                      </wp:positionV>
                      <wp:extent cx="156210" cy="158750"/>
                      <wp:effectExtent l="0" t="0" r="15240" b="1270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5875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1C657" id="Rectangle 227" o:spid="_x0000_s1026" style="position:absolute;margin-left:17.2pt;margin-top:2.2pt;width:12.3pt;height:1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0400" behindDoc="0" locked="0" layoutInCell="1" allowOverlap="1" wp14:anchorId="74A89412" wp14:editId="02456DAE">
                      <wp:simplePos x="0" y="0"/>
                      <wp:positionH relativeFrom="column">
                        <wp:posOffset>78105</wp:posOffset>
                      </wp:positionH>
                      <wp:positionV relativeFrom="paragraph">
                        <wp:posOffset>23495</wp:posOffset>
                      </wp:positionV>
                      <wp:extent cx="139065" cy="130810"/>
                      <wp:effectExtent l="19050" t="14605" r="13335" b="1651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F33C" id="Rectangle 135" o:spid="_x0000_s1026" style="position:absolute;margin-left:6.15pt;margin-top:1.85pt;width:10.95pt;height:1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D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hRLoQ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1424" behindDoc="0" locked="0" layoutInCell="1" allowOverlap="1" wp14:anchorId="3C8D587E" wp14:editId="1588C108">
                      <wp:simplePos x="0" y="0"/>
                      <wp:positionH relativeFrom="column">
                        <wp:posOffset>128905</wp:posOffset>
                      </wp:positionH>
                      <wp:positionV relativeFrom="paragraph">
                        <wp:posOffset>25400</wp:posOffset>
                      </wp:positionV>
                      <wp:extent cx="139065" cy="130810"/>
                      <wp:effectExtent l="12700" t="16510" r="19685" b="1460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37CD3" id="Rectangle 134" o:spid="_x0000_s1026" style="position:absolute;margin-left:10.15pt;margin-top:2pt;width:10.95pt;height:1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GY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i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D65WGY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2448" behindDoc="0" locked="0" layoutInCell="1" allowOverlap="1" wp14:anchorId="3A61FF90" wp14:editId="5C95FEDE">
                      <wp:simplePos x="0" y="0"/>
                      <wp:positionH relativeFrom="column">
                        <wp:posOffset>-69850</wp:posOffset>
                      </wp:positionH>
                      <wp:positionV relativeFrom="paragraph">
                        <wp:posOffset>25400</wp:posOffset>
                      </wp:positionV>
                      <wp:extent cx="139065" cy="130810"/>
                      <wp:effectExtent l="21590" t="16510" r="20320" b="1460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95F25" id="Rectangle 133" o:spid="_x0000_s1026" style="position:absolute;margin-left:-5.5pt;margin-top:2pt;width:10.95pt;height:1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EQrT/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3472" behindDoc="0" locked="0" layoutInCell="1" allowOverlap="1" wp14:anchorId="015F7666" wp14:editId="464DE22C">
                      <wp:simplePos x="0" y="0"/>
                      <wp:positionH relativeFrom="column">
                        <wp:posOffset>1905</wp:posOffset>
                      </wp:positionH>
                      <wp:positionV relativeFrom="paragraph">
                        <wp:posOffset>76200</wp:posOffset>
                      </wp:positionV>
                      <wp:extent cx="129540" cy="111760"/>
                      <wp:effectExtent l="0" t="0" r="22860" b="2159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176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BABC7" id="Rectangle 132" o:spid="_x0000_s1026" style="position:absolute;margin-left:.15pt;margin-top:6pt;width:10.2pt;height: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4496" behindDoc="0" locked="0" layoutInCell="1" allowOverlap="1" wp14:anchorId="34EA97E4" wp14:editId="26D1C5F8">
                      <wp:simplePos x="0" y="0"/>
                      <wp:positionH relativeFrom="column">
                        <wp:posOffset>346075</wp:posOffset>
                      </wp:positionH>
                      <wp:positionV relativeFrom="paragraph">
                        <wp:posOffset>54610</wp:posOffset>
                      </wp:positionV>
                      <wp:extent cx="139065" cy="130810"/>
                      <wp:effectExtent l="0" t="0" r="13335" b="2159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E4F8E" id="Rectangle 131" o:spid="_x0000_s1026" style="position:absolute;margin-left:27.25pt;margin-top:4.3pt;width:10.95pt;height:10.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2b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Calibri" w:hAnsiTheme="minorHAnsi" w:cstheme="minorHAnsi"/>
                <w:szCs w:val="24"/>
                <w:lang w:eastAsia="zh-CN"/>
              </w:rPr>
            </w:pPr>
            <w:r w:rsidRPr="000A4C0A">
              <w:rPr>
                <w:rFonts w:asciiTheme="minorHAnsi" w:eastAsiaTheme="minorEastAsia" w:hAnsiTheme="minorHAnsi" w:cstheme="minorHAnsi" w:hint="eastAsia"/>
                <w:szCs w:val="24"/>
                <w:lang w:eastAsia="zh-CN"/>
              </w:rPr>
              <w:t>与国际电联内部和外部审计员</w:t>
            </w:r>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交流信息和意见</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2688" behindDoc="0" locked="0" layoutInCell="1" allowOverlap="1" wp14:anchorId="58A48127" wp14:editId="39FB88A4">
                      <wp:simplePos x="0" y="0"/>
                      <wp:positionH relativeFrom="column">
                        <wp:posOffset>71755</wp:posOffset>
                      </wp:positionH>
                      <wp:positionV relativeFrom="paragraph">
                        <wp:posOffset>22225</wp:posOffset>
                      </wp:positionV>
                      <wp:extent cx="139065" cy="130810"/>
                      <wp:effectExtent l="17145" t="20955" r="15240" b="1968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9798" id="Rectangle 130" o:spid="_x0000_s1026" style="position:absolute;margin-left:5.65pt;margin-top:1.75pt;width:10.95pt;height:1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hDSkQMACAACO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6544" behindDoc="0" locked="0" layoutInCell="1" allowOverlap="1" wp14:anchorId="01B5BC65" wp14:editId="340926BD">
                      <wp:simplePos x="0" y="0"/>
                      <wp:positionH relativeFrom="column">
                        <wp:posOffset>62865</wp:posOffset>
                      </wp:positionH>
                      <wp:positionV relativeFrom="paragraph">
                        <wp:posOffset>20320</wp:posOffset>
                      </wp:positionV>
                      <wp:extent cx="139065" cy="130810"/>
                      <wp:effectExtent l="12700" t="19050" r="19685" b="2159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0044" id="Rectangle 129" o:spid="_x0000_s1026" style="position:absolute;margin-left:4.95pt;margin-top:1.6pt;width:10.95pt;height:1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Yx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4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ByCtjH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3712" behindDoc="0" locked="0" layoutInCell="1" allowOverlap="1" wp14:anchorId="5E1FF568" wp14:editId="0B1671F9">
                      <wp:simplePos x="0" y="0"/>
                      <wp:positionH relativeFrom="column">
                        <wp:posOffset>242570</wp:posOffset>
                      </wp:positionH>
                      <wp:positionV relativeFrom="paragraph">
                        <wp:posOffset>157023</wp:posOffset>
                      </wp:positionV>
                      <wp:extent cx="139065" cy="130810"/>
                      <wp:effectExtent l="0" t="0" r="13335" b="215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017AC" id="Rectangle 128" o:spid="_x0000_s1026" style="position:absolute;margin-left:19.1pt;margin-top:12.35pt;width:10.95pt;height:1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CrV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7568" behindDoc="0" locked="0" layoutInCell="1" allowOverlap="1" wp14:anchorId="771F131A" wp14:editId="7E2CCEBE">
                      <wp:simplePos x="0" y="0"/>
                      <wp:positionH relativeFrom="column">
                        <wp:posOffset>78105</wp:posOffset>
                      </wp:positionH>
                      <wp:positionV relativeFrom="paragraph">
                        <wp:posOffset>23495</wp:posOffset>
                      </wp:positionV>
                      <wp:extent cx="139065" cy="130810"/>
                      <wp:effectExtent l="19050" t="12700" r="13335" b="1841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6540" id="Rectangle 127" o:spid="_x0000_s1026" style="position:absolute;margin-left:6.15pt;margin-top:1.85pt;width:10.95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v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0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GAf6+/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8592" behindDoc="0" locked="0" layoutInCell="1" allowOverlap="1" wp14:anchorId="18044A6F" wp14:editId="77A83E17">
                      <wp:simplePos x="0" y="0"/>
                      <wp:positionH relativeFrom="column">
                        <wp:posOffset>128905</wp:posOffset>
                      </wp:positionH>
                      <wp:positionV relativeFrom="paragraph">
                        <wp:posOffset>25400</wp:posOffset>
                      </wp:positionV>
                      <wp:extent cx="139065" cy="130810"/>
                      <wp:effectExtent l="12700" t="14605" r="19685" b="1651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8CD41" id="Rectangle 126" o:spid="_x0000_s1026" style="position:absolute;margin-left:10.15pt;margin-top:2pt;width:10.95pt;height:1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I0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x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f6GI0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59616" behindDoc="0" locked="0" layoutInCell="1" allowOverlap="1" wp14:anchorId="0C62FA49" wp14:editId="4C2874CC">
                      <wp:simplePos x="0" y="0"/>
                      <wp:positionH relativeFrom="column">
                        <wp:posOffset>-69850</wp:posOffset>
                      </wp:positionH>
                      <wp:positionV relativeFrom="paragraph">
                        <wp:posOffset>25400</wp:posOffset>
                      </wp:positionV>
                      <wp:extent cx="139065" cy="130810"/>
                      <wp:effectExtent l="21590" t="14605" r="20320" b="1651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3983" id="Rectangle 125" o:spid="_x0000_s1026" style="position:absolute;margin-left:-5.5pt;margin-top:2pt;width:10.95pt;height:1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mD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3/eJg8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0640" behindDoc="0" locked="0" layoutInCell="1" allowOverlap="1" wp14:anchorId="47158B61" wp14:editId="2090D6D7">
                      <wp:simplePos x="0" y="0"/>
                      <wp:positionH relativeFrom="column">
                        <wp:posOffset>-8255</wp:posOffset>
                      </wp:positionH>
                      <wp:positionV relativeFrom="paragraph">
                        <wp:posOffset>20955</wp:posOffset>
                      </wp:positionV>
                      <wp:extent cx="139065" cy="130810"/>
                      <wp:effectExtent l="20320" t="19685" r="21590" b="2095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76720" id="Rectangle 124" o:spid="_x0000_s1026" style="position:absolute;margin-left:-.65pt;margin-top:1.65pt;width:10.95pt;height:1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BY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q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KAAAFj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1664" behindDoc="0" locked="0" layoutInCell="1" allowOverlap="1" wp14:anchorId="6F8EBE55" wp14:editId="5228C6FA">
                      <wp:simplePos x="0" y="0"/>
                      <wp:positionH relativeFrom="column">
                        <wp:posOffset>337185</wp:posOffset>
                      </wp:positionH>
                      <wp:positionV relativeFrom="paragraph">
                        <wp:posOffset>20320</wp:posOffset>
                      </wp:positionV>
                      <wp:extent cx="139065" cy="130810"/>
                      <wp:effectExtent l="13335" t="19050" r="19050" b="2159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1503" id="Rectangle 123" o:spid="_x0000_s1026" style="position:absolute;margin-left:26.55pt;margin-top:1.6pt;width:10.95pt;height:10.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4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Hs4uN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Calibri" w:hAnsiTheme="minorHAnsi" w:cstheme="minorHAnsi"/>
                <w:szCs w:val="24"/>
                <w:lang w:eastAsia="zh-CN"/>
              </w:rPr>
            </w:pPr>
            <w:r w:rsidRPr="000A4C0A">
              <w:rPr>
                <w:rFonts w:asciiTheme="minorHAnsi" w:eastAsiaTheme="minorEastAsia" w:hAnsiTheme="minorHAnsi" w:cstheme="minorHAnsi" w:hint="eastAsia"/>
                <w:szCs w:val="24"/>
                <w:lang w:eastAsia="zh-CN"/>
              </w:rPr>
              <w:t>评估委员会和委员会成员</w:t>
            </w:r>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的业绩</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0880" behindDoc="0" locked="0" layoutInCell="1" allowOverlap="1" wp14:anchorId="016647A8" wp14:editId="4BD79B8C">
                      <wp:simplePos x="0" y="0"/>
                      <wp:positionH relativeFrom="column">
                        <wp:posOffset>71755</wp:posOffset>
                      </wp:positionH>
                      <wp:positionV relativeFrom="paragraph">
                        <wp:posOffset>22225</wp:posOffset>
                      </wp:positionV>
                      <wp:extent cx="139065" cy="130810"/>
                      <wp:effectExtent l="17145" t="13335" r="15240" b="1778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D415" id="Rectangle 122" o:spid="_x0000_s1026" style="position:absolute;margin-left:5.65pt;margin-top:1.75pt;width:10.95pt;height:10.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fs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hOafs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4736" behindDoc="0" locked="0" layoutInCell="1" allowOverlap="1" wp14:anchorId="29772773" wp14:editId="5B3120B2">
                      <wp:simplePos x="0" y="0"/>
                      <wp:positionH relativeFrom="column">
                        <wp:posOffset>62865</wp:posOffset>
                      </wp:positionH>
                      <wp:positionV relativeFrom="paragraph">
                        <wp:posOffset>20320</wp:posOffset>
                      </wp:positionV>
                      <wp:extent cx="139065" cy="130810"/>
                      <wp:effectExtent l="12700" t="20955" r="19685" b="1968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CA2C" id="Rectangle 121" o:spid="_x0000_s1026" style="position:absolute;margin-left:4.95pt;margin-top:1.6pt;width:10.95pt;height:10.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bwQ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w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dVcQkvbjjtoyZMbaFVlN5SYo3/LH2NOg+FDxhP0plNwn9M5xkdC3RxcfQstt7jAKmCTJ6yhqoM&#10;QuwFvTH8EUQJHFB50MRgUhv7jZIOGkJB3dcds4IS9VqDsK+TNA0dBI10PB2CYS93Npc7TJcAVVBP&#10;ST9d+r7r7FortzXclGC02szhMVQShRoeSs8KeAcDHj1GcGxQoatc2uj1q43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KEmTFv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1904" behindDoc="0" locked="0" layoutInCell="1" allowOverlap="1" wp14:anchorId="06C0362B" wp14:editId="16EAB982">
                      <wp:simplePos x="0" y="0"/>
                      <wp:positionH relativeFrom="column">
                        <wp:posOffset>242570</wp:posOffset>
                      </wp:positionH>
                      <wp:positionV relativeFrom="paragraph">
                        <wp:posOffset>159233</wp:posOffset>
                      </wp:positionV>
                      <wp:extent cx="139065" cy="130810"/>
                      <wp:effectExtent l="0" t="0" r="13335" b="2159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BD19" id="Rectangle 120" o:spid="_x0000_s1026" style="position:absolute;margin-left:19.1pt;margin-top:12.55pt;width:10.95pt;height:1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WA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0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5760" behindDoc="0" locked="0" layoutInCell="1" allowOverlap="1" wp14:anchorId="45DB784F" wp14:editId="0FA33E80">
                      <wp:simplePos x="0" y="0"/>
                      <wp:positionH relativeFrom="column">
                        <wp:posOffset>78105</wp:posOffset>
                      </wp:positionH>
                      <wp:positionV relativeFrom="paragraph">
                        <wp:posOffset>23495</wp:posOffset>
                      </wp:positionV>
                      <wp:extent cx="139065" cy="130810"/>
                      <wp:effectExtent l="19050" t="14605" r="13335" b="1651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E867" id="Rectangle 119" o:spid="_x0000_s1026" style="position:absolute;margin-left:6.15pt;margin-top:1.85pt;width:10.95pt;height:1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W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I7MMF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s6tlq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6784" behindDoc="0" locked="0" layoutInCell="1" allowOverlap="1" wp14:anchorId="04A17923" wp14:editId="41B0F5E0">
                      <wp:simplePos x="0" y="0"/>
                      <wp:positionH relativeFrom="column">
                        <wp:posOffset>128905</wp:posOffset>
                      </wp:positionH>
                      <wp:positionV relativeFrom="paragraph">
                        <wp:posOffset>25400</wp:posOffset>
                      </wp:positionV>
                      <wp:extent cx="139065" cy="130810"/>
                      <wp:effectExtent l="12700" t="16510" r="19685" b="1460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BE53" id="Rectangle 118" o:spid="_x0000_s1026" style="position:absolute;margin-left:10.15pt;margin-top:2pt;width:10.95pt;height:10.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x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Mxc7HH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7808" behindDoc="0" locked="0" layoutInCell="1" allowOverlap="1" wp14:anchorId="3CD57B20" wp14:editId="64E151EA">
                      <wp:simplePos x="0" y="0"/>
                      <wp:positionH relativeFrom="column">
                        <wp:posOffset>-69850</wp:posOffset>
                      </wp:positionH>
                      <wp:positionV relativeFrom="paragraph">
                        <wp:posOffset>25400</wp:posOffset>
                      </wp:positionV>
                      <wp:extent cx="139065" cy="130810"/>
                      <wp:effectExtent l="21590" t="16510" r="20320" b="1460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58DF7" id="Rectangle 117" o:spid="_x0000_s1026" style="position:absolute;margin-left:-5.5pt;margin-top:2pt;width:10.95pt;height:1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h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kxUj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zzY4dM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8832" behindDoc="0" locked="0" layoutInCell="1" allowOverlap="1" wp14:anchorId="33106F4D" wp14:editId="188AA907">
                      <wp:simplePos x="0" y="0"/>
                      <wp:positionH relativeFrom="column">
                        <wp:posOffset>-8255</wp:posOffset>
                      </wp:positionH>
                      <wp:positionV relativeFrom="paragraph">
                        <wp:posOffset>20955</wp:posOffset>
                      </wp:positionV>
                      <wp:extent cx="139065" cy="130810"/>
                      <wp:effectExtent l="20320" t="21590" r="21590"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E280B" id="Rectangle 116" o:spid="_x0000_s1026" style="position:absolute;margin-left:-.65pt;margin-top:1.65pt;width:10.95pt;height:10.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G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J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sMGxr8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69856" behindDoc="0" locked="0" layoutInCell="1" allowOverlap="1" wp14:anchorId="1A833308" wp14:editId="36498A4E">
                      <wp:simplePos x="0" y="0"/>
                      <wp:positionH relativeFrom="column">
                        <wp:posOffset>337185</wp:posOffset>
                      </wp:positionH>
                      <wp:positionV relativeFrom="paragraph">
                        <wp:posOffset>20320</wp:posOffset>
                      </wp:positionV>
                      <wp:extent cx="139065" cy="130810"/>
                      <wp:effectExtent l="13335" t="20955" r="19050" b="1968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0B0D" id="Rectangle 115" o:spid="_x0000_s1026" style="position:absolute;margin-left:26.55pt;margin-top:1.6pt;width:10.95pt;height:1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o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w3loY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Calibri" w:hAnsiTheme="minorHAnsi" w:cstheme="minorHAnsi"/>
                <w:szCs w:val="24"/>
                <w:lang w:eastAsia="zh-CN"/>
              </w:rPr>
            </w:pPr>
            <w:r w:rsidRPr="000A4C0A">
              <w:rPr>
                <w:rFonts w:asciiTheme="minorHAnsi" w:eastAsiaTheme="minorEastAsia" w:hAnsiTheme="minorHAnsi" w:cstheme="minorHAnsi" w:hint="eastAsia"/>
                <w:szCs w:val="24"/>
                <w:lang w:eastAsia="zh-CN"/>
              </w:rPr>
              <w:t>评估国际电联财务记录和</w:t>
            </w:r>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财务报表的质量</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9072" behindDoc="0" locked="0" layoutInCell="1" allowOverlap="1" wp14:anchorId="3E4BA85B" wp14:editId="7786729D">
                      <wp:simplePos x="0" y="0"/>
                      <wp:positionH relativeFrom="column">
                        <wp:posOffset>71755</wp:posOffset>
                      </wp:positionH>
                      <wp:positionV relativeFrom="paragraph">
                        <wp:posOffset>22225</wp:posOffset>
                      </wp:positionV>
                      <wp:extent cx="139065" cy="130810"/>
                      <wp:effectExtent l="17145" t="12700" r="15240" b="184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EBB7" id="Rectangle 114" o:spid="_x0000_s1026" style="position:absolute;margin-left:5.65pt;margin-top:1.75pt;width:10.95pt;height:10.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MI0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8p08P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2928" behindDoc="0" locked="0" layoutInCell="1" allowOverlap="1" wp14:anchorId="7BE7DCC7" wp14:editId="090DC64B">
                      <wp:simplePos x="0" y="0"/>
                      <wp:positionH relativeFrom="column">
                        <wp:posOffset>62865</wp:posOffset>
                      </wp:positionH>
                      <wp:positionV relativeFrom="paragraph">
                        <wp:posOffset>20320</wp:posOffset>
                      </wp:positionV>
                      <wp:extent cx="139065" cy="130810"/>
                      <wp:effectExtent l="12700" t="20320" r="19685" b="2032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05263" id="Rectangle 113" o:spid="_x0000_s1026" style="position:absolute;margin-left:4.95pt;margin-top:1.6pt;width:10.95pt;height:10.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s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kwUj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Hn/az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0096" behindDoc="0" locked="0" layoutInCell="1" allowOverlap="1" wp14:anchorId="707CD26E" wp14:editId="7FA1C616">
                      <wp:simplePos x="0" y="0"/>
                      <wp:positionH relativeFrom="column">
                        <wp:posOffset>242570</wp:posOffset>
                      </wp:positionH>
                      <wp:positionV relativeFrom="paragraph">
                        <wp:posOffset>142240</wp:posOffset>
                      </wp:positionV>
                      <wp:extent cx="139065" cy="130810"/>
                      <wp:effectExtent l="0" t="0" r="13335" b="2159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8965" id="Rectangle 112" o:spid="_x0000_s1026" style="position:absolute;margin-left:19.1pt;margin-top:11.2pt;width:10.95pt;height:10.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R3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B1JMF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3952" behindDoc="0" locked="0" layoutInCell="1" allowOverlap="1" wp14:anchorId="7C392B35" wp14:editId="383B7BC7">
                      <wp:simplePos x="0" y="0"/>
                      <wp:positionH relativeFrom="column">
                        <wp:posOffset>78105</wp:posOffset>
                      </wp:positionH>
                      <wp:positionV relativeFrom="paragraph">
                        <wp:posOffset>23495</wp:posOffset>
                      </wp:positionV>
                      <wp:extent cx="139065" cy="130810"/>
                      <wp:effectExtent l="19050" t="13970" r="13335" b="1714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428C" id="Rectangle 111" o:spid="_x0000_s1026" style="position:absolute;margin-left:6.15pt;margin-top:1.85pt;width:10.95pt;height:10.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Dg+fw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4976" behindDoc="0" locked="0" layoutInCell="1" allowOverlap="1" wp14:anchorId="5D084DF1" wp14:editId="22A30FC9">
                      <wp:simplePos x="0" y="0"/>
                      <wp:positionH relativeFrom="column">
                        <wp:posOffset>128905</wp:posOffset>
                      </wp:positionH>
                      <wp:positionV relativeFrom="paragraph">
                        <wp:posOffset>25400</wp:posOffset>
                      </wp:positionV>
                      <wp:extent cx="139065" cy="130810"/>
                      <wp:effectExtent l="12700" t="15875" r="19685" b="1524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66A3" id="Rectangle 110" o:spid="_x0000_s1026" style="position:absolute;margin-left:10.15pt;margin-top:2pt;width:10.95pt;height:10.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b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cfgWG8ACAACO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6000" behindDoc="0" locked="0" layoutInCell="1" allowOverlap="1" wp14:anchorId="64A167CF" wp14:editId="1F186F94">
                      <wp:simplePos x="0" y="0"/>
                      <wp:positionH relativeFrom="column">
                        <wp:posOffset>-69850</wp:posOffset>
                      </wp:positionH>
                      <wp:positionV relativeFrom="paragraph">
                        <wp:posOffset>25400</wp:posOffset>
                      </wp:positionV>
                      <wp:extent cx="139065" cy="130810"/>
                      <wp:effectExtent l="21590" t="15875" r="20320" b="1524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6DA2" id="Rectangle 109" o:spid="_x0000_s1026" style="position:absolute;margin-left:-5.5pt;margin-top:2pt;width:10.95pt;height:1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R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e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6U4Ea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7024" behindDoc="0" locked="0" layoutInCell="1" allowOverlap="1" wp14:anchorId="077D5284" wp14:editId="6DD34BF2">
                      <wp:simplePos x="0" y="0"/>
                      <wp:positionH relativeFrom="column">
                        <wp:posOffset>-8255</wp:posOffset>
                      </wp:positionH>
                      <wp:positionV relativeFrom="paragraph">
                        <wp:posOffset>20955</wp:posOffset>
                      </wp:positionV>
                      <wp:extent cx="139065" cy="130810"/>
                      <wp:effectExtent l="20320" t="20955" r="21590" b="1968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B42B1" id="Rectangle 108" o:spid="_x0000_s1026" style="position:absolute;margin-left:-.65pt;margin-top:1.65pt;width:10.95pt;height:10.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2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lrmNs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78048" behindDoc="0" locked="0" layoutInCell="1" allowOverlap="1" wp14:anchorId="5E157361" wp14:editId="77F842CD">
                      <wp:simplePos x="0" y="0"/>
                      <wp:positionH relativeFrom="column">
                        <wp:posOffset>337185</wp:posOffset>
                      </wp:positionH>
                      <wp:positionV relativeFrom="paragraph">
                        <wp:posOffset>20320</wp:posOffset>
                      </wp:positionV>
                      <wp:extent cx="139065" cy="130810"/>
                      <wp:effectExtent l="13335" t="20320" r="19050" b="2032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2B7BF" id="Rectangle 107" o:spid="_x0000_s1026" style="position:absolute;margin-left:26.55pt;margin-top:1.6pt;width:10.95pt;height:10.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m0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x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ldNZt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Theme="minorEastAsia" w:hAnsiTheme="minorHAnsi" w:cstheme="minorHAnsi"/>
                <w:szCs w:val="24"/>
                <w:lang w:eastAsia="zh-CN"/>
              </w:rPr>
            </w:pPr>
            <w:r w:rsidRPr="000A4C0A">
              <w:rPr>
                <w:rFonts w:asciiTheme="minorHAnsi" w:eastAsiaTheme="minorEastAsia" w:hAnsiTheme="minorHAnsi" w:cstheme="minorHAnsi" w:hint="eastAsia"/>
                <w:szCs w:val="24"/>
                <w:lang w:eastAsia="zh-CN"/>
              </w:rPr>
              <w:t>与国际电联秘书长和理事会</w:t>
            </w:r>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交流信息和意见</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7264" behindDoc="0" locked="0" layoutInCell="1" allowOverlap="1" wp14:anchorId="0A27A843" wp14:editId="2E6EDA7F">
                      <wp:simplePos x="0" y="0"/>
                      <wp:positionH relativeFrom="column">
                        <wp:posOffset>71755</wp:posOffset>
                      </wp:positionH>
                      <wp:positionV relativeFrom="paragraph">
                        <wp:posOffset>22225</wp:posOffset>
                      </wp:positionV>
                      <wp:extent cx="139065" cy="130810"/>
                      <wp:effectExtent l="17145" t="13970" r="15240" b="1714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477F8" id="Rectangle 106" o:spid="_x0000_s1026" style="position:absolute;margin-left:5.65pt;margin-top:1.75pt;width:10.95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B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qJNBv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1120" behindDoc="0" locked="0" layoutInCell="1" allowOverlap="1" wp14:anchorId="6DC110E7" wp14:editId="22B254CC">
                      <wp:simplePos x="0" y="0"/>
                      <wp:positionH relativeFrom="column">
                        <wp:posOffset>62865</wp:posOffset>
                      </wp:positionH>
                      <wp:positionV relativeFrom="paragraph">
                        <wp:posOffset>20320</wp:posOffset>
                      </wp:positionV>
                      <wp:extent cx="139065" cy="130810"/>
                      <wp:effectExtent l="12700" t="21590" r="19685"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A8A8" id="Rectangle 105" o:spid="_x0000_s1026" style="position:absolute;margin-left:4.95pt;margin-top:1.6pt;width:10.95pt;height:10.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v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o7O9j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8288" behindDoc="0" locked="0" layoutInCell="1" allowOverlap="1" wp14:anchorId="2E6BD8B9" wp14:editId="7A65F709">
                      <wp:simplePos x="0" y="0"/>
                      <wp:positionH relativeFrom="column">
                        <wp:posOffset>240030</wp:posOffset>
                      </wp:positionH>
                      <wp:positionV relativeFrom="paragraph">
                        <wp:posOffset>151765</wp:posOffset>
                      </wp:positionV>
                      <wp:extent cx="139065" cy="130810"/>
                      <wp:effectExtent l="0" t="0" r="13335" b="2159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6636E" id="Rectangle 104" o:spid="_x0000_s1026" style="position:absolute;margin-left:18.9pt;margin-top:11.95pt;width:10.95pt;height:10.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I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2144" behindDoc="0" locked="0" layoutInCell="1" allowOverlap="1" wp14:anchorId="34C31F90" wp14:editId="3C9EA490">
                      <wp:simplePos x="0" y="0"/>
                      <wp:positionH relativeFrom="column">
                        <wp:posOffset>78105</wp:posOffset>
                      </wp:positionH>
                      <wp:positionV relativeFrom="paragraph">
                        <wp:posOffset>23495</wp:posOffset>
                      </wp:positionV>
                      <wp:extent cx="139065" cy="130810"/>
                      <wp:effectExtent l="19050" t="15240" r="13335" b="1587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1438" id="Rectangle 103" o:spid="_x0000_s1026" style="position:absolute;margin-left:6.15pt;margin-top:1.85pt;width:10.95pt;height:10.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x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x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OsCnGz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3168" behindDoc="0" locked="0" layoutInCell="1" allowOverlap="1" wp14:anchorId="2D1C0C91" wp14:editId="281AF1DE">
                      <wp:simplePos x="0" y="0"/>
                      <wp:positionH relativeFrom="column">
                        <wp:posOffset>128905</wp:posOffset>
                      </wp:positionH>
                      <wp:positionV relativeFrom="paragraph">
                        <wp:posOffset>25400</wp:posOffset>
                      </wp:positionV>
                      <wp:extent cx="139065" cy="130810"/>
                      <wp:effectExtent l="12700" t="17145" r="19685"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585D" id="Rectangle 102" o:spid="_x0000_s1026" style="position:absolute;margin-left:10.15pt;margin-top:2pt;width:10.95pt;height:10.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W3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CU9RW3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4192" behindDoc="0" locked="0" layoutInCell="1" allowOverlap="1" wp14:anchorId="2CBD874C" wp14:editId="7DFC4A8B">
                      <wp:simplePos x="0" y="0"/>
                      <wp:positionH relativeFrom="column">
                        <wp:posOffset>-69850</wp:posOffset>
                      </wp:positionH>
                      <wp:positionV relativeFrom="paragraph">
                        <wp:posOffset>25400</wp:posOffset>
                      </wp:positionV>
                      <wp:extent cx="139065" cy="130810"/>
                      <wp:effectExtent l="21590" t="17145" r="20320" b="1397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86EA3" id="Rectangle 101" o:spid="_x0000_s1026" style="position:absolute;margin-left:-5.5pt;margin-top:2pt;width:10.95pt;height:10.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4A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c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FTq/g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5216" behindDoc="0" locked="0" layoutInCell="1" allowOverlap="1" wp14:anchorId="52C4B1D4" wp14:editId="5EE6EB41">
                      <wp:simplePos x="0" y="0"/>
                      <wp:positionH relativeFrom="column">
                        <wp:posOffset>-8255</wp:posOffset>
                      </wp:positionH>
                      <wp:positionV relativeFrom="paragraph">
                        <wp:posOffset>20955</wp:posOffset>
                      </wp:positionV>
                      <wp:extent cx="139065" cy="130810"/>
                      <wp:effectExtent l="20320" t="12700" r="21590" b="1841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2F2B" id="Rectangle 100" o:spid="_x0000_s1026" style="position:absolute;margin-left:-.65pt;margin-top:1.65pt;width:10.95pt;height:10.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bvg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6240" behindDoc="0" locked="0" layoutInCell="1" allowOverlap="1" wp14:anchorId="5BDC0343" wp14:editId="22761BB3">
                      <wp:simplePos x="0" y="0"/>
                      <wp:positionH relativeFrom="column">
                        <wp:posOffset>337185</wp:posOffset>
                      </wp:positionH>
                      <wp:positionV relativeFrom="paragraph">
                        <wp:posOffset>20320</wp:posOffset>
                      </wp:positionV>
                      <wp:extent cx="139065" cy="130810"/>
                      <wp:effectExtent l="13335" t="21590" r="19050"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4D35" id="Rectangle 99" o:spid="_x0000_s1026" style="position:absolute;margin-left:26.55pt;margin-top:1.6pt;width:10.95pt;height:10.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o+EGl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Calibri" w:hAnsiTheme="minorHAnsi" w:cstheme="minorHAnsi"/>
                <w:szCs w:val="24"/>
                <w:lang w:eastAsia="zh-CN"/>
              </w:rPr>
            </w:pPr>
            <w:r w:rsidRPr="000A4C0A">
              <w:rPr>
                <w:rFonts w:asciiTheme="minorHAnsi" w:eastAsiaTheme="minorEastAsia" w:hAnsiTheme="minorHAnsi" w:cstheme="minorHAnsi" w:hint="eastAsia"/>
                <w:szCs w:val="24"/>
                <w:lang w:eastAsia="zh-CN"/>
              </w:rPr>
              <w:t>加强国际电联内部和外部审计员</w:t>
            </w:r>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之间的协调</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5456" behindDoc="0" locked="0" layoutInCell="1" allowOverlap="1" wp14:anchorId="28116D42" wp14:editId="3F993E8A">
                      <wp:simplePos x="0" y="0"/>
                      <wp:positionH relativeFrom="column">
                        <wp:posOffset>71755</wp:posOffset>
                      </wp:positionH>
                      <wp:positionV relativeFrom="paragraph">
                        <wp:posOffset>22225</wp:posOffset>
                      </wp:positionV>
                      <wp:extent cx="139065" cy="130810"/>
                      <wp:effectExtent l="17145" t="15875" r="15240" b="1524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48DE" id="Rectangle 98" o:spid="_x0000_s1026" style="position:absolute;margin-left:5.65pt;margin-top:1.75pt;width:10.95pt;height:10.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8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ESa7z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89312" behindDoc="0" locked="0" layoutInCell="1" allowOverlap="1" wp14:anchorId="75010B7F" wp14:editId="4422FF66">
                      <wp:simplePos x="0" y="0"/>
                      <wp:positionH relativeFrom="column">
                        <wp:posOffset>62865</wp:posOffset>
                      </wp:positionH>
                      <wp:positionV relativeFrom="paragraph">
                        <wp:posOffset>20320</wp:posOffset>
                      </wp:positionV>
                      <wp:extent cx="139065" cy="130810"/>
                      <wp:effectExtent l="12700" t="13970" r="19685" b="1714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99772" id="Rectangle 97" o:spid="_x0000_s1026" style="position:absolute;margin-left:4.95pt;margin-top:1.6pt;width:10.95pt;height:10.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6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DbS6Dr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6480" behindDoc="0" locked="0" layoutInCell="1" allowOverlap="1" wp14:anchorId="0DACB410" wp14:editId="358492A5">
                      <wp:simplePos x="0" y="0"/>
                      <wp:positionH relativeFrom="column">
                        <wp:posOffset>241935</wp:posOffset>
                      </wp:positionH>
                      <wp:positionV relativeFrom="paragraph">
                        <wp:posOffset>142240</wp:posOffset>
                      </wp:positionV>
                      <wp:extent cx="139065" cy="130810"/>
                      <wp:effectExtent l="0" t="0" r="13335" b="2159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CBA91" id="Rectangle 96" o:spid="_x0000_s1026" style="position:absolute;margin-left:19.05pt;margin-top:11.2pt;width:10.95pt;height:10.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j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0336" behindDoc="0" locked="0" layoutInCell="1" allowOverlap="1" wp14:anchorId="39FA8CB3" wp14:editId="5BF470D0">
                      <wp:simplePos x="0" y="0"/>
                      <wp:positionH relativeFrom="column">
                        <wp:posOffset>78105</wp:posOffset>
                      </wp:positionH>
                      <wp:positionV relativeFrom="paragraph">
                        <wp:posOffset>23495</wp:posOffset>
                      </wp:positionV>
                      <wp:extent cx="139065" cy="130810"/>
                      <wp:effectExtent l="19050" t="17145" r="13335" b="1397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433A3" id="Rectangle 95" o:spid="_x0000_s1026" style="position:absolute;margin-left:6.15pt;margin-top:1.85pt;width:10.95pt;height:10.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0I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1360" behindDoc="0" locked="0" layoutInCell="1" allowOverlap="1" wp14:anchorId="4B98C7D5" wp14:editId="3F372247">
                      <wp:simplePos x="0" y="0"/>
                      <wp:positionH relativeFrom="column">
                        <wp:posOffset>128905</wp:posOffset>
                      </wp:positionH>
                      <wp:positionV relativeFrom="paragraph">
                        <wp:posOffset>25400</wp:posOffset>
                      </wp:positionV>
                      <wp:extent cx="139065" cy="130810"/>
                      <wp:effectExtent l="12700" t="19050" r="19685" b="215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BB7E" id="Rectangle 94" o:spid="_x0000_s1026" style="position:absolute;margin-left:10.15pt;margin-top:2pt;width:10.95pt;height:10.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cR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J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3tlxHBAgAAjA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2384" behindDoc="0" locked="0" layoutInCell="1" allowOverlap="1" wp14:anchorId="412AC6D9" wp14:editId="211B507F">
                      <wp:simplePos x="0" y="0"/>
                      <wp:positionH relativeFrom="column">
                        <wp:posOffset>-69850</wp:posOffset>
                      </wp:positionH>
                      <wp:positionV relativeFrom="paragraph">
                        <wp:posOffset>25400</wp:posOffset>
                      </wp:positionV>
                      <wp:extent cx="139065" cy="130810"/>
                      <wp:effectExtent l="21590" t="19050" r="20320" b="2159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198" id="Rectangle 93" o:spid="_x0000_s1026" style="position:absolute;margin-left:-5.5pt;margin-top:2pt;width:10.95pt;height:1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Ne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jxNMF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0nhDXs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3408" behindDoc="0" locked="0" layoutInCell="1" allowOverlap="1" wp14:anchorId="2FEBCD90" wp14:editId="0439D459">
                      <wp:simplePos x="0" y="0"/>
                      <wp:positionH relativeFrom="column">
                        <wp:posOffset>-8255</wp:posOffset>
                      </wp:positionH>
                      <wp:positionV relativeFrom="paragraph">
                        <wp:posOffset>20955</wp:posOffset>
                      </wp:positionV>
                      <wp:extent cx="139065" cy="130810"/>
                      <wp:effectExtent l="20320" t="14605" r="21590" b="1651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5B26D" id="Rectangle 92" o:spid="_x0000_s1026" style="position:absolute;margin-left:-.65pt;margin-top:1.65pt;width:10.95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lH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D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a5JpR8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4432" behindDoc="0" locked="0" layoutInCell="1" allowOverlap="1" wp14:anchorId="3994154D" wp14:editId="010202F1">
                      <wp:simplePos x="0" y="0"/>
                      <wp:positionH relativeFrom="column">
                        <wp:posOffset>337185</wp:posOffset>
                      </wp:positionH>
                      <wp:positionV relativeFrom="paragraph">
                        <wp:posOffset>20320</wp:posOffset>
                      </wp:positionV>
                      <wp:extent cx="139065" cy="130810"/>
                      <wp:effectExtent l="13335" t="13970" r="19050" b="171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40C1" id="Rectangle 91" o:spid="_x0000_s1026" style="position:absolute;margin-left:26.55pt;margin-top:1.6pt;width:10.95pt;height:10.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ZswQIAAIw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grRZs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textAlignment w:val="auto"/>
              <w:rPr>
                <w:rFonts w:asciiTheme="minorHAnsi" w:eastAsiaTheme="minorEastAsia" w:hAnsiTheme="minorHAnsi" w:cstheme="minorHAnsi"/>
                <w:szCs w:val="24"/>
                <w:lang w:eastAsia="zh-CN"/>
              </w:rPr>
            </w:pPr>
            <w:r w:rsidRPr="000A4C0A">
              <w:rPr>
                <w:rFonts w:asciiTheme="minorHAnsi" w:eastAsiaTheme="minorEastAsia" w:hAnsiTheme="minorHAnsi" w:cstheme="minorHAnsi" w:hint="eastAsia"/>
                <w:szCs w:val="24"/>
                <w:lang w:eastAsia="zh-CN"/>
              </w:rPr>
              <w:t>监督调查活动</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3648" behindDoc="0" locked="0" layoutInCell="1" allowOverlap="1" wp14:anchorId="45379478" wp14:editId="00478CED">
                      <wp:simplePos x="0" y="0"/>
                      <wp:positionH relativeFrom="column">
                        <wp:posOffset>71755</wp:posOffset>
                      </wp:positionH>
                      <wp:positionV relativeFrom="paragraph">
                        <wp:posOffset>22225</wp:posOffset>
                      </wp:positionV>
                      <wp:extent cx="139065" cy="130810"/>
                      <wp:effectExtent l="17145" t="17145" r="15240"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3D2D" id="Rectangle 90" o:spid="_x0000_s1026" style="position:absolute;margin-left:5.65pt;margin-top:1.75pt;width:10.95pt;height:10.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GUc8dc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7504" behindDoc="0" locked="0" layoutInCell="1" allowOverlap="1" wp14:anchorId="53F60A0E" wp14:editId="20ECB081">
                      <wp:simplePos x="0" y="0"/>
                      <wp:positionH relativeFrom="column">
                        <wp:posOffset>62865</wp:posOffset>
                      </wp:positionH>
                      <wp:positionV relativeFrom="paragraph">
                        <wp:posOffset>20320</wp:posOffset>
                      </wp:positionV>
                      <wp:extent cx="139065" cy="130810"/>
                      <wp:effectExtent l="12700" t="15240" r="19685" b="158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C6CF" id="Rectangle 89" o:spid="_x0000_s1026" style="position:absolute;margin-left:4.95pt;margin-top:1.6pt;width:10.95pt;height:10.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UX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tMZRoo20KOPoBpVleQI9kCgrrUZ5D2098aXaNs7XXy1SOlVDWl8YYzuak4Z0CI+P3r2gg8svIq2&#10;3TvNAJ7unA5aHUrTeEBQAR1CSx7PLeEHhwrYJKNZPBljVMARGcUpCS2LaHZ6uTXWveG6QX6RYwPc&#10;Azjd31nnydDslBLIaynYRkgZAlNtV9KgPQV3bMIv8IcaL9OkQl2Oh+MkjgP0s0N7iZFsUrK8/RNG&#10;Ixz4XIoGhI7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qtnlF8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ru-RU"/>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4672" behindDoc="0" locked="0" layoutInCell="1" allowOverlap="1" wp14:anchorId="333BF891" wp14:editId="1EBB92E4">
                      <wp:simplePos x="0" y="0"/>
                      <wp:positionH relativeFrom="column">
                        <wp:posOffset>222251</wp:posOffset>
                      </wp:positionH>
                      <wp:positionV relativeFrom="paragraph">
                        <wp:posOffset>25401</wp:posOffset>
                      </wp:positionV>
                      <wp:extent cx="163830" cy="147320"/>
                      <wp:effectExtent l="0" t="0" r="26670" b="2413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732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E9B8" id="Rectangle 88" o:spid="_x0000_s1026" style="position:absolute;margin-left:17.5pt;margin-top:2pt;width:12.9pt;height:1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8528" behindDoc="0" locked="0" layoutInCell="1" allowOverlap="1" wp14:anchorId="1CFF01DB" wp14:editId="7DF6FDE7">
                      <wp:simplePos x="0" y="0"/>
                      <wp:positionH relativeFrom="column">
                        <wp:posOffset>78105</wp:posOffset>
                      </wp:positionH>
                      <wp:positionV relativeFrom="paragraph">
                        <wp:posOffset>23495</wp:posOffset>
                      </wp:positionV>
                      <wp:extent cx="139065" cy="130810"/>
                      <wp:effectExtent l="19050" t="18415" r="13335" b="1270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23210" id="Rectangle 87" o:spid="_x0000_s1026" style="position:absolute;margin-left:6.15pt;margin-top:1.85pt;width:10.95pt;height:10.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0yI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pylGCnaQo8+gGpU1ZIj2AOB+s7mkPfQ3Rtfou3e6PKLRUqvGkjjC2N033DKgBbx+dGTF3xg4VW0&#10;7d9qBvB053TQ6lCZ1gOCCugQWvJ4bgk/OFTCJplcx7MpRiUckUmckdCyiOanlztj3SuuW+QXBTbA&#10;PYDT/RvrPBman1ICeS0F2wgpQ2Dq7UoatKfgjk34Bf5Q42WaVKgv8HiaxHGAfnJoLzGSTUaWd3/C&#10;aIUDn0vRgtC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9PNMiM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799552" behindDoc="0" locked="0" layoutInCell="1" allowOverlap="1" wp14:anchorId="077794D6" wp14:editId="11958A6C">
                      <wp:simplePos x="0" y="0"/>
                      <wp:positionH relativeFrom="column">
                        <wp:posOffset>128905</wp:posOffset>
                      </wp:positionH>
                      <wp:positionV relativeFrom="paragraph">
                        <wp:posOffset>25400</wp:posOffset>
                      </wp:positionV>
                      <wp:extent cx="139065" cy="130810"/>
                      <wp:effectExtent l="12700" t="20320" r="19685" b="2032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0E53" id="Rectangle 86" o:spid="_x0000_s1026" style="position:absolute;margin-left:10.15pt;margin-top:2pt;width:10.95pt;height:10.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aR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8w0rSBHn0A1ajeKoFgDwTqWldA3kN7b0OJrn1j2BeHtFnWkCbm1pquFpQDLRLykycvhMDBq2jT&#10;vTUc4OnOm6jVobJNAAQV0CG25PHcEnHwiMEmGV2nkzFGDI7IKM1JbFlCi9PLrXX+lTANCosSW+Ae&#10;wen+jfOBDC1OKZG8UZKvpVIxsNvNUlm0p+COdfxF/lDjZZrSqCvxcJylaYR+cuguMbJ1ThZ3f8Jo&#10;pAefK9mA0G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TRlmkcACAACM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0576" behindDoc="0" locked="0" layoutInCell="1" allowOverlap="1" wp14:anchorId="30EBF8F3" wp14:editId="67BA4017">
                      <wp:simplePos x="0" y="0"/>
                      <wp:positionH relativeFrom="column">
                        <wp:posOffset>-69850</wp:posOffset>
                      </wp:positionH>
                      <wp:positionV relativeFrom="paragraph">
                        <wp:posOffset>25400</wp:posOffset>
                      </wp:positionV>
                      <wp:extent cx="139065" cy="130810"/>
                      <wp:effectExtent l="21590" t="20320" r="20320" b="2032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CF1D" id="Rectangle 85" o:spid="_x0000_s1026" style="position:absolute;margin-left:-5.5pt;margin-top:2pt;width:10.95pt;height:10.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CGJhm6wAIAAIw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1600" behindDoc="0" locked="0" layoutInCell="1" allowOverlap="1" wp14:anchorId="6F39ACF0" wp14:editId="12AC5353">
                      <wp:simplePos x="0" y="0"/>
                      <wp:positionH relativeFrom="column">
                        <wp:posOffset>-7620</wp:posOffset>
                      </wp:positionH>
                      <wp:positionV relativeFrom="paragraph">
                        <wp:posOffset>47625</wp:posOffset>
                      </wp:positionV>
                      <wp:extent cx="148590" cy="121285"/>
                      <wp:effectExtent l="0" t="0" r="22860" b="1206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1285"/>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1674" id="Rectangle 84" o:spid="_x0000_s1026" style="position:absolute;margin-left:-.6pt;margin-top:3.75pt;width:11.7pt;height:9.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2624" behindDoc="0" locked="0" layoutInCell="1" allowOverlap="1" wp14:anchorId="78054C6C" wp14:editId="7E51D10E">
                      <wp:simplePos x="0" y="0"/>
                      <wp:positionH relativeFrom="column">
                        <wp:posOffset>346075</wp:posOffset>
                      </wp:positionH>
                      <wp:positionV relativeFrom="paragraph">
                        <wp:posOffset>64135</wp:posOffset>
                      </wp:positionV>
                      <wp:extent cx="139065" cy="130810"/>
                      <wp:effectExtent l="0" t="0" r="13335" b="2159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727B" id="Rectangle 83" o:spid="_x0000_s1026" style="position:absolute;margin-left:27.25pt;margin-top:5.05pt;width:10.95pt;height:1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fs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pwlGCnaQo8+gGpU1ZIj2AOB+s7mkPfQ3Rtfou3e6PKLRUqvGkjjC2N033DKgBbx+dGTF3xg4VW0&#10;7d9qBvB053TQ6lCZ1gOCCugQWvJ4bgk/OFTCJkmu4+kEoxKOSBJnJLQsovnp5c5Y94rrFvlFgQ1w&#10;D+B0/8Y6T4bmp5RAXkvBNkLKEJh6u5IG7Sm4YxN+gT/UeJkmFeoLPJ6kcRygnxzaS4x0k5Hl3Z8w&#10;WuHA51K0IHT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spacing w:after="120"/>
              <w:rPr>
                <w:rFonts w:asciiTheme="minorHAnsi" w:hAnsiTheme="minorHAnsi" w:cstheme="minorHAnsi"/>
                <w:lang w:eastAsia="zh-CN"/>
              </w:rPr>
            </w:pPr>
            <w:r w:rsidRPr="000A4C0A">
              <w:rPr>
                <w:rFonts w:asciiTheme="minorHAnsi" w:hAnsiTheme="minorHAnsi" w:cstheme="minorHAnsi" w:hint="eastAsia"/>
                <w:lang w:eastAsia="zh-CN"/>
              </w:rPr>
              <w:t>审查国际电联的组织结构</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1840" behindDoc="0" locked="0" layoutInCell="1" allowOverlap="1" wp14:anchorId="23CDEFD0" wp14:editId="2E75BD6E">
                      <wp:simplePos x="0" y="0"/>
                      <wp:positionH relativeFrom="column">
                        <wp:posOffset>69215</wp:posOffset>
                      </wp:positionH>
                      <wp:positionV relativeFrom="paragraph">
                        <wp:posOffset>59690</wp:posOffset>
                      </wp:positionV>
                      <wp:extent cx="139065" cy="130810"/>
                      <wp:effectExtent l="0" t="0" r="13335" b="2159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9F94B" id="Rectangle 82" o:spid="_x0000_s1026" style="position:absolute;margin-left:5.45pt;margin-top:4.7pt;width:10.95pt;height:10.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31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mcJRoq20KMPoBpVteQI9kCgvrM55D1098aXaLs3uvxikdKrBtL4whjdN5wyoEV8fvTkBR9YeBVt&#10;+7eaATzdOR20OlSm9YCgAjqEljyeW8IPDpWwScbX8XSCUQlHZBxnJLQsovnp5c5Y94rrFvlFgQ1w&#10;D+B0/8Y6T4bmp5RAXkvBNkLKEJh6u5IG7Sm4YxN+gT/UeJkmFeoLnEzSOA7QTw7tJUa6ycjy7k8Y&#10;rXDgcylaEDr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5696" behindDoc="0" locked="0" layoutInCell="1" allowOverlap="1" wp14:anchorId="75F0E7A5" wp14:editId="35F3981B">
                      <wp:simplePos x="0" y="0"/>
                      <wp:positionH relativeFrom="column">
                        <wp:posOffset>62865</wp:posOffset>
                      </wp:positionH>
                      <wp:positionV relativeFrom="paragraph">
                        <wp:posOffset>20320</wp:posOffset>
                      </wp:positionV>
                      <wp:extent cx="139065" cy="130810"/>
                      <wp:effectExtent l="12700" t="13335" r="19685" b="1778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B9FD" id="Rectangle 81" o:spid="_x0000_s1026" style="position:absolute;margin-left:4.95pt;margin-top:1.6pt;width:10.95pt;height:10.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LewQ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GKMst7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2864" behindDoc="0" locked="0" layoutInCell="1" allowOverlap="1" wp14:anchorId="5D1F24B0" wp14:editId="0ECF6ED3">
                      <wp:simplePos x="0" y="0"/>
                      <wp:positionH relativeFrom="column">
                        <wp:posOffset>242570</wp:posOffset>
                      </wp:positionH>
                      <wp:positionV relativeFrom="paragraph">
                        <wp:posOffset>104631</wp:posOffset>
                      </wp:positionV>
                      <wp:extent cx="139065" cy="130810"/>
                      <wp:effectExtent l="0" t="0" r="13335" b="215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55BB" id="Rectangle 80" o:spid="_x0000_s1026" style="position:absolute;margin-left:19.1pt;margin-top:8.25pt;width:10.95pt;height:10.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jHvw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6720" behindDoc="0" locked="0" layoutInCell="1" allowOverlap="1" wp14:anchorId="46DB43EF" wp14:editId="64C9F2E7">
                      <wp:simplePos x="0" y="0"/>
                      <wp:positionH relativeFrom="column">
                        <wp:posOffset>78105</wp:posOffset>
                      </wp:positionH>
                      <wp:positionV relativeFrom="paragraph">
                        <wp:posOffset>23495</wp:posOffset>
                      </wp:positionV>
                      <wp:extent cx="139065" cy="130810"/>
                      <wp:effectExtent l="19050" t="16510" r="13335" b="1460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511B3" id="Rectangle 79" o:spid="_x0000_s1026" style="position:absolute;margin-left:6.15pt;margin-top:1.85pt;width:10.95pt;height:10.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0p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q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sS0NKc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7744" behindDoc="0" locked="0" layoutInCell="1" allowOverlap="1" wp14:anchorId="327861E8" wp14:editId="4F50E0E4">
                      <wp:simplePos x="0" y="0"/>
                      <wp:positionH relativeFrom="column">
                        <wp:posOffset>128905</wp:posOffset>
                      </wp:positionH>
                      <wp:positionV relativeFrom="paragraph">
                        <wp:posOffset>25400</wp:posOffset>
                      </wp:positionV>
                      <wp:extent cx="139065" cy="130810"/>
                      <wp:effectExtent l="12700" t="18415" r="19685" b="127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BCD76" id="Rectangle 78" o:spid="_x0000_s1026" style="position:absolute;margin-left:10.15pt;margin-top:2pt;width:10.95pt;height:10.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cw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AjHJzDBAgAAjA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8768" behindDoc="0" locked="0" layoutInCell="1" allowOverlap="1" wp14:anchorId="6CD05BF9" wp14:editId="106554CC">
                      <wp:simplePos x="0" y="0"/>
                      <wp:positionH relativeFrom="column">
                        <wp:posOffset>-69850</wp:posOffset>
                      </wp:positionH>
                      <wp:positionV relativeFrom="paragraph">
                        <wp:posOffset>25400</wp:posOffset>
                      </wp:positionV>
                      <wp:extent cx="139065" cy="130810"/>
                      <wp:effectExtent l="21590" t="18415" r="20320"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AD7C6" id="Rectangle 77" o:spid="_x0000_s1026" style="position:absolute;margin-left:-5.5pt;margin-top:2pt;width:10.95pt;height:10.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S2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7wekts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0816" behindDoc="0" locked="0" layoutInCell="1" allowOverlap="1" wp14:anchorId="1A72DAF9" wp14:editId="43473329">
                      <wp:simplePos x="0" y="0"/>
                      <wp:positionH relativeFrom="column">
                        <wp:posOffset>341630</wp:posOffset>
                      </wp:positionH>
                      <wp:positionV relativeFrom="paragraph">
                        <wp:posOffset>67310</wp:posOffset>
                      </wp:positionV>
                      <wp:extent cx="139065" cy="130810"/>
                      <wp:effectExtent l="0" t="0" r="13335" b="215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886AB" id="Rectangle 75" o:spid="_x0000_s1026" style="position:absolute;margin-left:26.9pt;margin-top:5.3pt;width:10.95pt;height:10.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GE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09792" behindDoc="0" locked="0" layoutInCell="1" allowOverlap="1" wp14:anchorId="1D828849" wp14:editId="33B30A93">
                      <wp:simplePos x="0" y="0"/>
                      <wp:positionH relativeFrom="column">
                        <wp:posOffset>-3810</wp:posOffset>
                      </wp:positionH>
                      <wp:positionV relativeFrom="paragraph">
                        <wp:posOffset>67945</wp:posOffset>
                      </wp:positionV>
                      <wp:extent cx="139065" cy="130810"/>
                      <wp:effectExtent l="0" t="0" r="13335" b="2159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80824" id="Rectangle 76" o:spid="_x0000_s1026" style="position:absolute;margin-left:-.3pt;margin-top:5.35pt;width:10.95pt;height:10.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zOMF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" strokecolor="#4f81bd" strokeweight="2pt">
                      <v:shadow color="#868686"/>
                    </v:rect>
                  </w:pict>
                </mc:Fallback>
              </mc:AlternateConten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asciiTheme="minorHAnsi" w:eastAsiaTheme="minorEastAsia" w:hAnsiTheme="minorHAnsi" w:cstheme="minorHAnsi"/>
                <w:szCs w:val="24"/>
                <w:lang w:eastAsia="zh-CN"/>
              </w:rPr>
            </w:pPr>
            <w:r w:rsidRPr="000A4C0A">
              <w:rPr>
                <w:rFonts w:asciiTheme="minorHAnsi" w:eastAsiaTheme="minorEastAsia" w:hAnsiTheme="minorHAnsi" w:cstheme="minorHAnsi" w:hint="eastAsia"/>
                <w:szCs w:val="24"/>
                <w:lang w:eastAsia="zh-CN"/>
              </w:rPr>
              <w:t>监测</w:t>
            </w:r>
            <w:r w:rsidRPr="000A4C0A">
              <w:rPr>
                <w:rFonts w:asciiTheme="minorHAnsi" w:eastAsiaTheme="minorEastAsia" w:hAnsiTheme="minorHAnsi" w:cstheme="minorHAnsi" w:hint="eastAsia"/>
                <w:szCs w:val="24"/>
                <w:lang w:eastAsia="zh-CN"/>
              </w:rPr>
              <w:t>IMAC</w:t>
            </w:r>
            <w:r w:rsidRPr="000A4C0A">
              <w:rPr>
                <w:rFonts w:asciiTheme="minorHAnsi" w:eastAsiaTheme="minorEastAsia" w:hAnsiTheme="minorHAnsi" w:cstheme="minorHAnsi" w:hint="eastAsia"/>
                <w:szCs w:val="24"/>
                <w:lang w:eastAsia="zh-CN"/>
              </w:rPr>
              <w:t>建议的</w:t>
            </w:r>
            <w:r w:rsidRPr="000A4C0A">
              <w:rPr>
                <w:rFonts w:asciiTheme="minorHAnsi" w:eastAsiaTheme="minorEastAsia" w:hAnsiTheme="minorHAnsi" w:cstheme="minorHAnsi"/>
                <w:szCs w:val="24"/>
                <w:lang w:eastAsia="zh-CN"/>
              </w:rPr>
              <w:br/>
            </w:r>
            <w:r w:rsidRPr="000A4C0A">
              <w:rPr>
                <w:rFonts w:asciiTheme="minorHAnsi" w:eastAsiaTheme="minorEastAsia" w:hAnsiTheme="minorHAnsi" w:cstheme="minorHAnsi" w:hint="eastAsia"/>
                <w:szCs w:val="24"/>
                <w:lang w:eastAsia="zh-CN"/>
              </w:rPr>
              <w:t>执行情况</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20032" behindDoc="0" locked="0" layoutInCell="1" allowOverlap="1" wp14:anchorId="76A969C3" wp14:editId="5C4B5F2A">
                      <wp:simplePos x="0" y="0"/>
                      <wp:positionH relativeFrom="column">
                        <wp:posOffset>71755</wp:posOffset>
                      </wp:positionH>
                      <wp:positionV relativeFrom="paragraph">
                        <wp:posOffset>22225</wp:posOffset>
                      </wp:positionV>
                      <wp:extent cx="139065" cy="130810"/>
                      <wp:effectExtent l="17145" t="19685" r="1524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3A55E" id="Rectangle 74" o:spid="_x0000_s1026" style="position:absolute;margin-left:5.65pt;margin-top:1.75pt;width:10.95pt;height:10.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d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w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Q4253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3888" behindDoc="0" locked="0" layoutInCell="1" allowOverlap="1" wp14:anchorId="528EBBE1" wp14:editId="48CA769D">
                      <wp:simplePos x="0" y="0"/>
                      <wp:positionH relativeFrom="column">
                        <wp:posOffset>62865</wp:posOffset>
                      </wp:positionH>
                      <wp:positionV relativeFrom="paragraph">
                        <wp:posOffset>20320</wp:posOffset>
                      </wp:positionV>
                      <wp:extent cx="139065" cy="130810"/>
                      <wp:effectExtent l="12700" t="17780" r="19685" b="1333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9034A" id="Rectangle 73" o:spid="_x0000_s1026" style="position:absolute;margin-left:4.95pt;margin-top:1.6pt;width:10.95pt;height:10.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L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utD9L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21056" behindDoc="0" locked="0" layoutInCell="1" allowOverlap="1" wp14:anchorId="1A3530A4" wp14:editId="0597C19F">
                      <wp:simplePos x="0" y="0"/>
                      <wp:positionH relativeFrom="column">
                        <wp:posOffset>242570</wp:posOffset>
                      </wp:positionH>
                      <wp:positionV relativeFrom="paragraph">
                        <wp:posOffset>132911</wp:posOffset>
                      </wp:positionV>
                      <wp:extent cx="139065" cy="130810"/>
                      <wp:effectExtent l="0" t="0" r="13335" b="215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FBC81" id="Rectangle 72" o:spid="_x0000_s1026" style="position:absolute;margin-left:19.1pt;margin-top:10.45pt;width:10.95pt;height:10.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L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s8S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4912" behindDoc="0" locked="0" layoutInCell="1" allowOverlap="1" wp14:anchorId="29EBB386" wp14:editId="5252EF73">
                      <wp:simplePos x="0" y="0"/>
                      <wp:positionH relativeFrom="column">
                        <wp:posOffset>78105</wp:posOffset>
                      </wp:positionH>
                      <wp:positionV relativeFrom="paragraph">
                        <wp:posOffset>23495</wp:posOffset>
                      </wp:positionV>
                      <wp:extent cx="139065" cy="130810"/>
                      <wp:effectExtent l="19050" t="20955" r="13335" b="1968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4895A" id="Rectangle 71" o:spid="_x0000_s1026" style="position:absolute;margin-left:6.15pt;margin-top:1.85pt;width:10.95pt;height:10.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rgwQIAAIw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eXha4M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5936" behindDoc="0" locked="0" layoutInCell="1" allowOverlap="1" wp14:anchorId="52B8EB76" wp14:editId="1B2E0229">
                      <wp:simplePos x="0" y="0"/>
                      <wp:positionH relativeFrom="column">
                        <wp:posOffset>128905</wp:posOffset>
                      </wp:positionH>
                      <wp:positionV relativeFrom="paragraph">
                        <wp:posOffset>25400</wp:posOffset>
                      </wp:positionV>
                      <wp:extent cx="139065" cy="130810"/>
                      <wp:effectExtent l="12700" t="13335" r="19685" b="1778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339F" id="Rectangle 70" o:spid="_x0000_s1026" style="position:absolute;margin-left:10.15pt;margin-top:2pt;width:10.95pt;height:10.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wJJw+cACAACM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6960" behindDoc="0" locked="0" layoutInCell="1" allowOverlap="1" wp14:anchorId="4F158EC6" wp14:editId="09131E65">
                      <wp:simplePos x="0" y="0"/>
                      <wp:positionH relativeFrom="column">
                        <wp:posOffset>-69850</wp:posOffset>
                      </wp:positionH>
                      <wp:positionV relativeFrom="paragraph">
                        <wp:posOffset>25400</wp:posOffset>
                      </wp:positionV>
                      <wp:extent cx="139065" cy="130810"/>
                      <wp:effectExtent l="21590" t="13335" r="20320" b="1778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12834" id="Rectangle 69" o:spid="_x0000_s1026" style="position:absolute;margin-left:-5.5pt;margin-top:2pt;width:10.95pt;height:10.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mb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i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cwypm8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heme="minorHAnsi" w:eastAsia="Calibri" w:hAnsiTheme="minorHAnsi" w:cstheme="minorHAnsi"/>
                <w:sz w:val="20"/>
                <w:lang w:eastAsia="zh-CN"/>
              </w:rPr>
            </w:pP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7984" behindDoc="0" locked="0" layoutInCell="1" allowOverlap="1" wp14:anchorId="3D81C1B6" wp14:editId="35F145B9">
                      <wp:simplePos x="0" y="0"/>
                      <wp:positionH relativeFrom="column">
                        <wp:posOffset>-8255</wp:posOffset>
                      </wp:positionH>
                      <wp:positionV relativeFrom="paragraph">
                        <wp:posOffset>20955</wp:posOffset>
                      </wp:positionV>
                      <wp:extent cx="139065" cy="130810"/>
                      <wp:effectExtent l="20320" t="18415" r="21590" b="1270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FBBB7" id="Rectangle 68" o:spid="_x0000_s1026" style="position:absolute;margin-left:-.65pt;margin-top:1.65pt;width:10.95pt;height:1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OC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QQ6pW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yuaDgs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0A4C0A">
              <w:rPr>
                <w:rFonts w:asciiTheme="minorHAnsi" w:eastAsia="Calibri" w:hAnsiTheme="minorHAnsi" w:cstheme="minorHAnsi"/>
                <w:noProof/>
                <w:sz w:val="20"/>
                <w:lang w:val="en-US" w:eastAsia="zh-CN"/>
              </w:rPr>
              <mc:AlternateContent>
                <mc:Choice Requires="wps">
                  <w:drawing>
                    <wp:anchor distT="0" distB="0" distL="114300" distR="114300" simplePos="0" relativeHeight="251819008" behindDoc="0" locked="0" layoutInCell="1" allowOverlap="1" wp14:anchorId="040CA58C" wp14:editId="7437AF71">
                      <wp:simplePos x="0" y="0"/>
                      <wp:positionH relativeFrom="column">
                        <wp:posOffset>337185</wp:posOffset>
                      </wp:positionH>
                      <wp:positionV relativeFrom="paragraph">
                        <wp:posOffset>20320</wp:posOffset>
                      </wp:positionV>
                      <wp:extent cx="139065" cy="130810"/>
                      <wp:effectExtent l="13335" t="17780" r="19050"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7E487" id="Rectangle 67" o:spid="_x0000_s1026" style="position:absolute;margin-left:26.55pt;margin-top:1.6pt;width:10.95pt;height:10.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AE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jxLMV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AtJgAE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5583" w:rsidRPr="000A4C0A" w:rsidTr="009414B2">
        <w:trPr>
          <w:jc w:val="center"/>
        </w:trPr>
        <w:tc>
          <w:tcPr>
            <w:tcW w:w="9498" w:type="dxa"/>
            <w:gridSpan w:val="10"/>
            <w:tcBorders>
              <w:left w:val="nil"/>
              <w:bottom w:val="single" w:sz="4" w:space="0" w:color="auto"/>
              <w:right w:val="nil"/>
            </w:tcBorders>
          </w:tcPr>
          <w:p w:rsidR="00165583" w:rsidRPr="000A4C0A" w:rsidRDefault="00165583" w:rsidP="009414B2">
            <w:pPr>
              <w:overflowPunct/>
              <w:autoSpaceDE/>
              <w:autoSpaceDN/>
              <w:adjustRightInd/>
              <w:spacing w:before="0"/>
              <w:contextualSpacing/>
              <w:textAlignment w:val="auto"/>
              <w:rPr>
                <w:rFonts w:asciiTheme="minorHAnsi" w:eastAsiaTheme="minorEastAsia" w:hAnsiTheme="minorHAnsi" w:cstheme="minorHAnsi"/>
                <w:szCs w:val="24"/>
                <w:lang w:eastAsia="zh-CN"/>
              </w:rPr>
            </w:pPr>
            <w:r w:rsidRPr="000A4C0A">
              <w:rPr>
                <w:rFonts w:asciiTheme="minorHAnsi" w:eastAsiaTheme="minorEastAsia" w:hAnsiTheme="minorHAnsi" w:cstheme="minorHAnsi" w:hint="eastAsia"/>
                <w:szCs w:val="24"/>
                <w:lang w:eastAsia="zh-CN"/>
              </w:rPr>
              <w:t>其它</w:t>
            </w:r>
          </w:p>
        </w:tc>
      </w:tr>
      <w:tr w:rsidR="00165583" w:rsidRPr="000A4C0A" w:rsidTr="009414B2">
        <w:trPr>
          <w:jc w:val="center"/>
        </w:trPr>
        <w:tc>
          <w:tcPr>
            <w:tcW w:w="4111" w:type="dxa"/>
            <w:gridSpan w:val="2"/>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607"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721"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1320" w:type="dxa"/>
            <w:tcBorders>
              <w:left w:val="nil"/>
              <w:bottom w:val="single" w:sz="4" w:space="0" w:color="auto"/>
              <w:right w:val="nil"/>
            </w:tcBorders>
            <w:shd w:val="clear" w:color="auto" w:fill="548DD4"/>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360"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1011"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r>
      <w:tr w:rsidR="00165583" w:rsidRPr="000A4C0A" w:rsidTr="009414B2">
        <w:trPr>
          <w:jc w:val="center"/>
        </w:trPr>
        <w:tc>
          <w:tcPr>
            <w:tcW w:w="9498" w:type="dxa"/>
            <w:gridSpan w:val="10"/>
            <w:tcBorders>
              <w:left w:val="nil"/>
              <w:right w:val="nil"/>
            </w:tcBorders>
            <w:shd w:val="clear" w:color="auto" w:fill="C6D9F1"/>
          </w:tcPr>
          <w:p w:rsidR="00165583" w:rsidRPr="000A4C0A" w:rsidRDefault="00165583" w:rsidP="009414B2">
            <w:pPr>
              <w:overflowPunct/>
              <w:autoSpaceDE/>
              <w:autoSpaceDN/>
              <w:adjustRightInd/>
              <w:spacing w:before="0"/>
              <w:contextualSpacing/>
              <w:textAlignment w:val="auto"/>
              <w:rPr>
                <w:rFonts w:ascii="STKaiti" w:eastAsia="STKaiti" w:hAnsi="STKaiti" w:cs="Calibri"/>
                <w:b/>
                <w:iCs/>
                <w:szCs w:val="24"/>
                <w:u w:val="single"/>
              </w:rPr>
            </w:pPr>
            <w:r w:rsidRPr="000A4C0A">
              <w:rPr>
                <w:rFonts w:ascii="STKaiti" w:eastAsia="STKaiti" w:hAnsi="STKaiti" w:cs="Calibri" w:hint="eastAsia"/>
                <w:b/>
                <w:iCs/>
                <w:szCs w:val="24"/>
                <w:u w:val="single"/>
                <w:lang w:eastAsia="zh-CN"/>
              </w:rPr>
              <w:t>IMAC的人员构成</w:t>
            </w:r>
            <w:r w:rsidRPr="000A4C0A">
              <w:rPr>
                <w:rFonts w:ascii="STKaiti" w:eastAsia="STKaiti" w:hAnsi="STKaiti" w:cs="Calibri"/>
                <w:b/>
                <w:iCs/>
                <w:szCs w:val="24"/>
                <w:u w:val="single"/>
              </w:rPr>
              <w:t xml:space="preserve"> </w: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五人是否是</w:t>
            </w:r>
            <w:r w:rsidRPr="000A4C0A">
              <w:rPr>
                <w:rFonts w:eastAsiaTheme="minorEastAsia" w:cs="Calibri" w:hint="eastAsia"/>
                <w:szCs w:val="24"/>
                <w:lang w:eastAsia="zh-CN"/>
              </w:rPr>
              <w:t>IMAC</w:t>
            </w:r>
            <w:r w:rsidRPr="000A4C0A">
              <w:rPr>
                <w:rFonts w:eastAsiaTheme="minorEastAsia" w:cs="Calibri" w:hint="eastAsia"/>
                <w:szCs w:val="24"/>
                <w:lang w:eastAsia="zh-CN"/>
              </w:rPr>
              <w:t>的</w:t>
            </w:r>
            <w:r w:rsidRPr="000A4C0A">
              <w:rPr>
                <w:rFonts w:eastAsiaTheme="minorEastAsia" w:cs="Calibri"/>
                <w:szCs w:val="24"/>
                <w:lang w:eastAsia="zh-CN"/>
              </w:rPr>
              <w:br/>
            </w:r>
            <w:r w:rsidRPr="000A4C0A">
              <w:rPr>
                <w:rFonts w:eastAsiaTheme="minorEastAsia" w:cs="Calibri" w:hint="eastAsia"/>
                <w:szCs w:val="24"/>
                <w:lang w:eastAsia="zh-CN"/>
              </w:rPr>
              <w:t>最佳成员数量？</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3104" behindDoc="0" locked="0" layoutInCell="1" allowOverlap="1" wp14:anchorId="17527C1D" wp14:editId="527013F7">
                      <wp:simplePos x="0" y="0"/>
                      <wp:positionH relativeFrom="column">
                        <wp:posOffset>71755</wp:posOffset>
                      </wp:positionH>
                      <wp:positionV relativeFrom="paragraph">
                        <wp:posOffset>22225</wp:posOffset>
                      </wp:positionV>
                      <wp:extent cx="139065" cy="130810"/>
                      <wp:effectExtent l="17145" t="18415" r="15240"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64C6" id="Rectangle 66" o:spid="_x0000_s1026" style="position:absolute;margin-left:5.65pt;margin-top:1.75pt;width:10.95pt;height:10.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TMKh3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2080" behindDoc="0" locked="0" layoutInCell="1" allowOverlap="1" wp14:anchorId="30BAC3BF" wp14:editId="07F44823">
                      <wp:simplePos x="0" y="0"/>
                      <wp:positionH relativeFrom="column">
                        <wp:posOffset>62865</wp:posOffset>
                      </wp:positionH>
                      <wp:positionV relativeFrom="paragraph">
                        <wp:posOffset>20320</wp:posOffset>
                      </wp:positionV>
                      <wp:extent cx="139065" cy="130810"/>
                      <wp:effectExtent l="12700" t="16510" r="19685" b="1460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89C6" id="Rectangle 65" o:spid="_x0000_s1026" style="position:absolute;margin-left:4.95pt;margin-top:1.6pt;width:10.95pt;height:10.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U2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X/NVNs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4128" behindDoc="0" locked="0" layoutInCell="1" allowOverlap="1" wp14:anchorId="418020B6" wp14:editId="6B73B038">
                      <wp:simplePos x="0" y="0"/>
                      <wp:positionH relativeFrom="column">
                        <wp:posOffset>222250</wp:posOffset>
                      </wp:positionH>
                      <wp:positionV relativeFrom="paragraph">
                        <wp:posOffset>137160</wp:posOffset>
                      </wp:positionV>
                      <wp:extent cx="148590" cy="152400"/>
                      <wp:effectExtent l="0" t="0" r="2286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240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6FD5" id="Rectangle 64" o:spid="_x0000_s1026" style="position:absolute;margin-left:17.5pt;margin-top:10.8pt;width:11.7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是否具有必要的</w:t>
            </w:r>
          </w:p>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专业技能？</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6176" behindDoc="0" locked="0" layoutInCell="1" allowOverlap="1" wp14:anchorId="503C46D5" wp14:editId="33764833">
                      <wp:simplePos x="0" y="0"/>
                      <wp:positionH relativeFrom="column">
                        <wp:posOffset>71755</wp:posOffset>
                      </wp:positionH>
                      <wp:positionV relativeFrom="paragraph">
                        <wp:posOffset>22225</wp:posOffset>
                      </wp:positionV>
                      <wp:extent cx="139065" cy="130810"/>
                      <wp:effectExtent l="17145" t="18415" r="15240"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1D34" id="Rectangle 63" o:spid="_x0000_s1026" style="position:absolute;margin-left:5.65pt;margin-top:1.75pt;width:10.95pt;height:10.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tg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N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mMq2D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5152" behindDoc="0" locked="0" layoutInCell="1" allowOverlap="1" wp14:anchorId="5BBC98CE" wp14:editId="6D3EED3A">
                      <wp:simplePos x="0" y="0"/>
                      <wp:positionH relativeFrom="column">
                        <wp:posOffset>62865</wp:posOffset>
                      </wp:positionH>
                      <wp:positionV relativeFrom="paragraph">
                        <wp:posOffset>20320</wp:posOffset>
                      </wp:positionV>
                      <wp:extent cx="139065" cy="130810"/>
                      <wp:effectExtent l="12700" t="16510" r="19685" b="146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3964" id="Rectangle 62" o:spid="_x0000_s1026" style="position:absolute;margin-left:4.95pt;margin-top:1.6pt;width:10.95pt;height:10.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F5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k8T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BmgXn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7200" behindDoc="0" locked="0" layoutInCell="1" allowOverlap="1" wp14:anchorId="221FB478" wp14:editId="355B36BD">
                      <wp:simplePos x="0" y="0"/>
                      <wp:positionH relativeFrom="column">
                        <wp:posOffset>242570</wp:posOffset>
                      </wp:positionH>
                      <wp:positionV relativeFrom="paragraph">
                        <wp:posOffset>134076</wp:posOffset>
                      </wp:positionV>
                      <wp:extent cx="139065" cy="130810"/>
                      <wp:effectExtent l="0" t="0" r="13335" b="215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37550" id="Rectangle 61" o:spid="_x0000_s1026" style="position:absolute;margin-left:19.1pt;margin-top:10.55pt;width:10.95pt;height:10.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5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C7Wf5SwQIAAIw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是否具有适当的地域</w:t>
            </w:r>
            <w:r w:rsidRPr="000A4C0A">
              <w:rPr>
                <w:rFonts w:eastAsiaTheme="minorEastAsia" w:cs="Calibri"/>
                <w:szCs w:val="24"/>
                <w:lang w:eastAsia="zh-CN"/>
              </w:rPr>
              <w:br/>
            </w:r>
            <w:r w:rsidRPr="000A4C0A">
              <w:rPr>
                <w:rFonts w:eastAsiaTheme="minorEastAsia" w:cs="Calibri" w:hint="eastAsia"/>
                <w:szCs w:val="24"/>
                <w:lang w:eastAsia="zh-CN"/>
              </w:rPr>
              <w:t>和性别代表性？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9248" behindDoc="0" locked="0" layoutInCell="1" allowOverlap="1" wp14:anchorId="074FADA8" wp14:editId="16C5B3F7">
                      <wp:simplePos x="0" y="0"/>
                      <wp:positionH relativeFrom="column">
                        <wp:posOffset>71755</wp:posOffset>
                      </wp:positionH>
                      <wp:positionV relativeFrom="paragraph">
                        <wp:posOffset>22225</wp:posOffset>
                      </wp:positionV>
                      <wp:extent cx="139065" cy="130810"/>
                      <wp:effectExtent l="17145" t="18415" r="15240"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F5B8" id="Rectangle 60" o:spid="_x0000_s1026" style="position:absolute;margin-left:5.65pt;margin-top:1.75pt;width:10.95pt;height:10.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RL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ArPUS8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28224" behindDoc="0" locked="0" layoutInCell="1" allowOverlap="1" wp14:anchorId="3995CB78" wp14:editId="42AB9209">
                      <wp:simplePos x="0" y="0"/>
                      <wp:positionH relativeFrom="column">
                        <wp:posOffset>62865</wp:posOffset>
                      </wp:positionH>
                      <wp:positionV relativeFrom="paragraph">
                        <wp:posOffset>20320</wp:posOffset>
                      </wp:positionV>
                      <wp:extent cx="139065" cy="130810"/>
                      <wp:effectExtent l="12700" t="16510" r="19685" b="1460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4095" id="Rectangle 59" o:spid="_x0000_s1026" style="position:absolute;margin-left:4.95pt;margin-top:1.6pt;width:10.95pt;height:10.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SX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s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RoNJf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0272" behindDoc="0" locked="0" layoutInCell="1" allowOverlap="1" wp14:anchorId="4B0E3C22" wp14:editId="7C25CE86">
                      <wp:simplePos x="0" y="0"/>
                      <wp:positionH relativeFrom="column">
                        <wp:posOffset>242570</wp:posOffset>
                      </wp:positionH>
                      <wp:positionV relativeFrom="paragraph">
                        <wp:posOffset>171171</wp:posOffset>
                      </wp:positionV>
                      <wp:extent cx="139065" cy="130810"/>
                      <wp:effectExtent l="0" t="0" r="13335" b="215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9224" id="Rectangle 58" o:spid="_x0000_s1026" style="position:absolute;margin-left:19.1pt;margin-top:13.5pt;width:10.95pt;height:10.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6O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的成员是否具有独立性？</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2320" behindDoc="0" locked="0" layoutInCell="1" allowOverlap="1" wp14:anchorId="5170D347" wp14:editId="70663A82">
                      <wp:simplePos x="0" y="0"/>
                      <wp:positionH relativeFrom="column">
                        <wp:posOffset>71755</wp:posOffset>
                      </wp:positionH>
                      <wp:positionV relativeFrom="paragraph">
                        <wp:posOffset>22225</wp:posOffset>
                      </wp:positionV>
                      <wp:extent cx="139065" cy="130810"/>
                      <wp:effectExtent l="17145" t="17780" r="15240"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3CFCE" id="Rectangle 57" o:spid="_x0000_s1026" style="position:absolute;margin-left:5.65pt;margin-top:1.75pt;width:10.95pt;height:10.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0I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OMF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pCnQj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1296" behindDoc="0" locked="0" layoutInCell="1" allowOverlap="1" wp14:anchorId="1CDF86C3" wp14:editId="4641B24B">
                      <wp:simplePos x="0" y="0"/>
                      <wp:positionH relativeFrom="column">
                        <wp:posOffset>62865</wp:posOffset>
                      </wp:positionH>
                      <wp:positionV relativeFrom="paragraph">
                        <wp:posOffset>20320</wp:posOffset>
                      </wp:positionV>
                      <wp:extent cx="139065" cy="130810"/>
                      <wp:effectExtent l="12700" t="15875" r="19685" b="152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9FBD" id="Rectangle 56" o:spid="_x0000_s1026" style="position:absolute;margin-left:4.95pt;margin-top:1.6pt;width:10.95pt;height:10.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cR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JOotxH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3344" behindDoc="0" locked="0" layoutInCell="1" allowOverlap="1" wp14:anchorId="6161BDB6" wp14:editId="7DB7E07B">
                      <wp:simplePos x="0" y="0"/>
                      <wp:positionH relativeFrom="column">
                        <wp:posOffset>247016</wp:posOffset>
                      </wp:positionH>
                      <wp:positionV relativeFrom="paragraph">
                        <wp:posOffset>34925</wp:posOffset>
                      </wp:positionV>
                      <wp:extent cx="129540" cy="130810"/>
                      <wp:effectExtent l="0" t="0" r="22860"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9E1E" id="Rectangle 55" o:spid="_x0000_s1026" style="position:absolute;margin-left:19.45pt;margin-top:2.75pt;width:10.2pt;height:10.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nGwA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的成员是否全部经过国际电联理事会的批准？</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5392" behindDoc="0" locked="0" layoutInCell="1" allowOverlap="1" wp14:anchorId="122BC812" wp14:editId="34A717E8">
                      <wp:simplePos x="0" y="0"/>
                      <wp:positionH relativeFrom="column">
                        <wp:posOffset>71755</wp:posOffset>
                      </wp:positionH>
                      <wp:positionV relativeFrom="paragraph">
                        <wp:posOffset>22225</wp:posOffset>
                      </wp:positionV>
                      <wp:extent cx="139065" cy="130810"/>
                      <wp:effectExtent l="17145" t="16510" r="15240" b="146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F487" id="Rectangle 54" o:spid="_x0000_s1026" style="position:absolute;margin-left:5.65pt;margin-top:1.75pt;width:10.95pt;height:10.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Ij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OF94iP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4368" behindDoc="0" locked="0" layoutInCell="1" allowOverlap="1" wp14:anchorId="094CF00F" wp14:editId="67A21B94">
                      <wp:simplePos x="0" y="0"/>
                      <wp:positionH relativeFrom="column">
                        <wp:posOffset>62865</wp:posOffset>
                      </wp:positionH>
                      <wp:positionV relativeFrom="paragraph">
                        <wp:posOffset>20320</wp:posOffset>
                      </wp:positionV>
                      <wp:extent cx="139065" cy="130810"/>
                      <wp:effectExtent l="12700" t="14605" r="19685" b="1651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76B5" id="Rectangle 53" o:spid="_x0000_s1026" style="position:absolute;margin-left:4.95pt;margin-top:1.6pt;width:10.95pt;height:10.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J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7oNm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6416" behindDoc="0" locked="0" layoutInCell="1" allowOverlap="1" wp14:anchorId="5108FC71" wp14:editId="60C968AB">
                      <wp:simplePos x="0" y="0"/>
                      <wp:positionH relativeFrom="column">
                        <wp:posOffset>242570</wp:posOffset>
                      </wp:positionH>
                      <wp:positionV relativeFrom="paragraph">
                        <wp:posOffset>143504</wp:posOffset>
                      </wp:positionV>
                      <wp:extent cx="139065" cy="130810"/>
                      <wp:effectExtent l="0" t="0" r="13335" b="215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EBC8" id="Rectangle 52" o:spid="_x0000_s1026" style="position:absolute;margin-left:19.1pt;margin-top:11.3pt;width:10.95pt;height:10.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x1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的成员是否得到持续和</w:t>
            </w:r>
            <w:r w:rsidRPr="000A4C0A">
              <w:rPr>
                <w:rFonts w:eastAsiaTheme="minorEastAsia" w:cs="Calibri"/>
                <w:szCs w:val="24"/>
                <w:lang w:eastAsia="zh-CN"/>
              </w:rPr>
              <w:br/>
            </w:r>
            <w:r w:rsidRPr="000A4C0A">
              <w:rPr>
                <w:rFonts w:eastAsiaTheme="minorEastAsia" w:cs="Calibri" w:hint="eastAsia"/>
                <w:szCs w:val="24"/>
                <w:lang w:eastAsia="zh-CN"/>
              </w:rPr>
              <w:t>及时的培训？</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8464" behindDoc="0" locked="0" layoutInCell="1" allowOverlap="1" wp14:anchorId="29C15E5C" wp14:editId="7A4DBB05">
                      <wp:simplePos x="0" y="0"/>
                      <wp:positionH relativeFrom="column">
                        <wp:posOffset>71755</wp:posOffset>
                      </wp:positionH>
                      <wp:positionV relativeFrom="paragraph">
                        <wp:posOffset>22225</wp:posOffset>
                      </wp:positionV>
                      <wp:extent cx="139065" cy="130810"/>
                      <wp:effectExtent l="17145" t="16510" r="15240"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4C49F" id="Rectangle 51" o:spid="_x0000_s1026" style="position:absolute;margin-left:5.65pt;margin-top:1.75pt;width:10.95pt;height:10.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NewQIAAIw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w9Y17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7440" behindDoc="0" locked="0" layoutInCell="1" allowOverlap="1" wp14:anchorId="130CB996" wp14:editId="6A387240">
                      <wp:simplePos x="0" y="0"/>
                      <wp:positionH relativeFrom="column">
                        <wp:posOffset>62865</wp:posOffset>
                      </wp:positionH>
                      <wp:positionV relativeFrom="paragraph">
                        <wp:posOffset>20320</wp:posOffset>
                      </wp:positionV>
                      <wp:extent cx="139065" cy="130810"/>
                      <wp:effectExtent l="12700" t="14605" r="19685"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C1206" id="Rectangle 50" o:spid="_x0000_s1026" style="position:absolute;margin-left:4.95pt;margin-top:1.6pt;width:10.95pt;height:10.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lHwAIAAIwFAAAOAAAAZHJzL2Uyb0RvYy54bWysVF2P2jAQfK/U/2D5nUsMCe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BddJR8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39488" behindDoc="0" locked="0" layoutInCell="1" allowOverlap="1" wp14:anchorId="1283FB63" wp14:editId="6C4FBB49">
                      <wp:simplePos x="0" y="0"/>
                      <wp:positionH relativeFrom="column">
                        <wp:posOffset>242570</wp:posOffset>
                      </wp:positionH>
                      <wp:positionV relativeFrom="paragraph">
                        <wp:posOffset>142338</wp:posOffset>
                      </wp:positionV>
                      <wp:extent cx="139065" cy="130810"/>
                      <wp:effectExtent l="0" t="0" r="13335" b="215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B8E1" id="Rectangle 49" o:spid="_x0000_s1026" style="position:absolute;margin-left:19.1pt;margin-top:11.2pt;width:10.95pt;height:10.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MZ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Theme="minorEastAsia" w:cs="Calibri" w:hint="eastAsia"/>
                <w:szCs w:val="24"/>
                <w:lang w:eastAsia="zh-CN"/>
              </w:rPr>
              <w:t>其它</w:t>
            </w:r>
          </w:p>
        </w:tc>
        <w:tc>
          <w:tcPr>
            <w:tcW w:w="607"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72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320" w:type="dxa"/>
            <w:tcBorders>
              <w:left w:val="nil"/>
              <w:bottom w:val="single" w:sz="4" w:space="0" w:color="auto"/>
              <w:right w:val="nil"/>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360"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01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r>
      <w:tr w:rsidR="00165583" w:rsidRPr="000A4C0A" w:rsidTr="009414B2">
        <w:trPr>
          <w:jc w:val="center"/>
        </w:trPr>
        <w:tc>
          <w:tcPr>
            <w:tcW w:w="3400" w:type="dxa"/>
            <w:tcBorders>
              <w:left w:val="nil"/>
              <w:bottom w:val="single" w:sz="4" w:space="0" w:color="auto"/>
              <w:right w:val="nil"/>
            </w:tcBorders>
            <w:shd w:val="clear" w:color="auto" w:fill="548DD4"/>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6098" w:type="dxa"/>
            <w:gridSpan w:val="9"/>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r>
      <w:tr w:rsidR="00165583" w:rsidRPr="000A4C0A" w:rsidTr="009414B2">
        <w:trPr>
          <w:jc w:val="center"/>
        </w:trPr>
        <w:tc>
          <w:tcPr>
            <w:tcW w:w="9498" w:type="dxa"/>
            <w:gridSpan w:val="10"/>
            <w:tcBorders>
              <w:left w:val="nil"/>
              <w:right w:val="nil"/>
            </w:tcBorders>
            <w:shd w:val="clear" w:color="auto" w:fill="C6D9F1"/>
          </w:tcPr>
          <w:p w:rsidR="00165583" w:rsidRPr="000A4C0A" w:rsidRDefault="00165583" w:rsidP="009414B2">
            <w:pPr>
              <w:overflowPunct/>
              <w:autoSpaceDE/>
              <w:autoSpaceDN/>
              <w:adjustRightInd/>
              <w:spacing w:before="0"/>
              <w:contextualSpacing/>
              <w:textAlignment w:val="auto"/>
              <w:rPr>
                <w:rFonts w:ascii="STKaiti" w:eastAsia="STKaiti" w:hAnsi="STKaiti" w:cs="Calibri"/>
                <w:iCs/>
                <w:szCs w:val="24"/>
                <w:lang w:eastAsia="zh-CN"/>
              </w:rPr>
            </w:pPr>
            <w:r w:rsidRPr="000A4C0A">
              <w:rPr>
                <w:rFonts w:ascii="STKaiti" w:eastAsia="STKaiti" w:hAnsi="STKaiti" w:cs="Calibri"/>
                <w:b/>
                <w:iCs/>
                <w:szCs w:val="24"/>
                <w:u w:val="single"/>
              </w:rPr>
              <w:t>IMAC</w:t>
            </w:r>
            <w:r w:rsidRPr="000A4C0A">
              <w:rPr>
                <w:rFonts w:ascii="STKaiti" w:eastAsia="STKaiti" w:hAnsi="STKaiti" w:cs="Calibri" w:hint="eastAsia"/>
                <w:b/>
                <w:iCs/>
                <w:szCs w:val="24"/>
                <w:u w:val="single"/>
                <w:lang w:eastAsia="zh-CN"/>
              </w:rPr>
              <w:t>会议</w: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是否定期召开会议？</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1536" behindDoc="0" locked="0" layoutInCell="1" allowOverlap="1" wp14:anchorId="49D0D3CF" wp14:editId="6B5A8270">
                      <wp:simplePos x="0" y="0"/>
                      <wp:positionH relativeFrom="column">
                        <wp:posOffset>71755</wp:posOffset>
                      </wp:positionH>
                      <wp:positionV relativeFrom="paragraph">
                        <wp:posOffset>22225</wp:posOffset>
                      </wp:positionV>
                      <wp:extent cx="139065" cy="130810"/>
                      <wp:effectExtent l="17145" t="16510" r="15240"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3B44" id="Rectangle 48" o:spid="_x0000_s1026" style="position:absolute;margin-left:5.65pt;margin-top:1.75pt;width:10.95pt;height:10.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o8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Qad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jujz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0512" behindDoc="0" locked="0" layoutInCell="1" allowOverlap="1" wp14:anchorId="0A4B0584" wp14:editId="7B1F521F">
                      <wp:simplePos x="0" y="0"/>
                      <wp:positionH relativeFrom="column">
                        <wp:posOffset>62865</wp:posOffset>
                      </wp:positionH>
                      <wp:positionV relativeFrom="paragraph">
                        <wp:posOffset>20320</wp:posOffset>
                      </wp:positionV>
                      <wp:extent cx="139065" cy="130810"/>
                      <wp:effectExtent l="12700" t="14605" r="1968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399BA" id="Rectangle 47" o:spid="_x0000_s1026" style="position:absolute;margin-left:4.95pt;margin-top:1.6pt;width:10.95pt;height:10.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6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k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OhjObr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2560" behindDoc="0" locked="0" layoutInCell="1" allowOverlap="1" wp14:anchorId="7B9E5FCD" wp14:editId="05CE3516">
                      <wp:simplePos x="0" y="0"/>
                      <wp:positionH relativeFrom="column">
                        <wp:posOffset>256540</wp:posOffset>
                      </wp:positionH>
                      <wp:positionV relativeFrom="paragraph">
                        <wp:posOffset>44451</wp:posOffset>
                      </wp:positionV>
                      <wp:extent cx="120015" cy="130810"/>
                      <wp:effectExtent l="0" t="0" r="13335" b="215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041D5" id="Rectangle 46" o:spid="_x0000_s1026" style="position:absolute;margin-left:20.2pt;margin-top:3.5pt;width:9.45pt;height:10.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R3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的会议是否持续足够</w:t>
            </w:r>
            <w:r w:rsidRPr="000A4C0A">
              <w:rPr>
                <w:rFonts w:eastAsiaTheme="minorEastAsia" w:cs="Calibri"/>
                <w:szCs w:val="24"/>
                <w:lang w:eastAsia="zh-CN"/>
              </w:rPr>
              <w:br/>
            </w:r>
            <w:r w:rsidRPr="000A4C0A">
              <w:rPr>
                <w:rFonts w:eastAsiaTheme="minorEastAsia" w:cs="Calibri" w:hint="eastAsia"/>
                <w:szCs w:val="24"/>
                <w:lang w:eastAsia="zh-CN"/>
              </w:rPr>
              <w:t>的时间？</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4608" behindDoc="0" locked="0" layoutInCell="1" allowOverlap="1" wp14:anchorId="52D738F9" wp14:editId="25B19A33">
                      <wp:simplePos x="0" y="0"/>
                      <wp:positionH relativeFrom="column">
                        <wp:posOffset>71755</wp:posOffset>
                      </wp:positionH>
                      <wp:positionV relativeFrom="paragraph">
                        <wp:posOffset>22225</wp:posOffset>
                      </wp:positionV>
                      <wp:extent cx="139065" cy="130810"/>
                      <wp:effectExtent l="17145" t="16510" r="15240" b="146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F6633" id="Rectangle 45" o:spid="_x0000_s1026" style="position:absolute;margin-left:5.65pt;margin-top:1.75pt;width:10.95pt;height:10.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yI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GSNMGevQBqkb1VgkEe1CgrnUFxD209zak6No3hn1xSJtlDWFibq3pakE50CIhPnlyIBgOjqJN&#10;99ZwgKc7b2KtDpVtAiBUAR1iSx7PLREHjxhsktF1OgFm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mrZsiM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3584" behindDoc="0" locked="0" layoutInCell="1" allowOverlap="1" wp14:anchorId="29756607" wp14:editId="17D7E9AC">
                      <wp:simplePos x="0" y="0"/>
                      <wp:positionH relativeFrom="column">
                        <wp:posOffset>62865</wp:posOffset>
                      </wp:positionH>
                      <wp:positionV relativeFrom="paragraph">
                        <wp:posOffset>20320</wp:posOffset>
                      </wp:positionV>
                      <wp:extent cx="139065" cy="130810"/>
                      <wp:effectExtent l="12700" t="14605" r="19685" b="165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D3AD6" id="Rectangle 44" o:spid="_x0000_s1026" style="position:absolute;margin-left:4.95pt;margin-top:1.6pt;width:10.95pt;height:10.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R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hpG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NcRpH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5632" behindDoc="0" locked="0" layoutInCell="1" allowOverlap="1" wp14:anchorId="512C17C4" wp14:editId="2398A175">
                      <wp:simplePos x="0" y="0"/>
                      <wp:positionH relativeFrom="column">
                        <wp:posOffset>242570</wp:posOffset>
                      </wp:positionH>
                      <wp:positionV relativeFrom="paragraph">
                        <wp:posOffset>151765</wp:posOffset>
                      </wp:positionV>
                      <wp:extent cx="139065" cy="130810"/>
                      <wp:effectExtent l="0" t="0" r="13335" b="215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BFD84" id="Rectangle 43" o:spid="_x0000_s1026" style="position:absolute;margin-left:19.1pt;margin-top:11.95pt;width:10.95pt;height:10.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Le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其成员是否全员参与</w:t>
            </w:r>
            <w:r w:rsidRPr="000A4C0A">
              <w:rPr>
                <w:rFonts w:eastAsiaTheme="minorEastAsia" w:cs="Calibri"/>
                <w:szCs w:val="24"/>
                <w:lang w:eastAsia="zh-CN"/>
              </w:rPr>
              <w:br/>
            </w:r>
            <w:r w:rsidRPr="000A4C0A">
              <w:rPr>
                <w:rFonts w:eastAsia="Calibri" w:cs="Calibri"/>
                <w:szCs w:val="24"/>
                <w:lang w:eastAsia="zh-CN"/>
              </w:rPr>
              <w:t>IMAC</w:t>
            </w:r>
            <w:r w:rsidRPr="000A4C0A">
              <w:rPr>
                <w:rFonts w:eastAsiaTheme="minorEastAsia" w:cs="Calibri" w:hint="eastAsia"/>
                <w:szCs w:val="24"/>
                <w:lang w:eastAsia="zh-CN"/>
              </w:rPr>
              <w:t>会议？</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7680" behindDoc="0" locked="0" layoutInCell="1" allowOverlap="1" wp14:anchorId="3176C485" wp14:editId="345DF2F1">
                      <wp:simplePos x="0" y="0"/>
                      <wp:positionH relativeFrom="column">
                        <wp:posOffset>71755</wp:posOffset>
                      </wp:positionH>
                      <wp:positionV relativeFrom="paragraph">
                        <wp:posOffset>22225</wp:posOffset>
                      </wp:positionV>
                      <wp:extent cx="139065" cy="130810"/>
                      <wp:effectExtent l="17145" t="16510" r="15240" b="146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DC39A" id="Rectangle 42" o:spid="_x0000_s1026" style="position:absolute;margin-left:5.65pt;margin-top:1.75pt;width:10.95pt;height:10.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jH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UjuMf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6656" behindDoc="0" locked="0" layoutInCell="1" allowOverlap="1" wp14:anchorId="133DCC1D" wp14:editId="44CC2FBB">
                      <wp:simplePos x="0" y="0"/>
                      <wp:positionH relativeFrom="column">
                        <wp:posOffset>62865</wp:posOffset>
                      </wp:positionH>
                      <wp:positionV relativeFrom="paragraph">
                        <wp:posOffset>20320</wp:posOffset>
                      </wp:positionV>
                      <wp:extent cx="139065" cy="130810"/>
                      <wp:effectExtent l="12700" t="14605" r="19685"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3BED" id="Rectangle 41" o:spid="_x0000_s1026" style="position:absolute;margin-left:4.95pt;margin-top:1.6pt;width:10.95pt;height:10.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4cx+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8704" behindDoc="0" locked="0" layoutInCell="1" allowOverlap="1" wp14:anchorId="684FDF70" wp14:editId="5B3BC8F7">
                      <wp:simplePos x="0" y="0"/>
                      <wp:positionH relativeFrom="column">
                        <wp:posOffset>242570</wp:posOffset>
                      </wp:positionH>
                      <wp:positionV relativeFrom="paragraph">
                        <wp:posOffset>164820</wp:posOffset>
                      </wp:positionV>
                      <wp:extent cx="139065" cy="130810"/>
                      <wp:effectExtent l="0" t="0" r="13335" b="215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5949" id="Rectangle 40" o:spid="_x0000_s1026" style="position:absolute;margin-left:19.1pt;margin-top:13pt;width:10.95pt;height:10.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31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会议是否为磋商和</w:t>
            </w:r>
            <w:r w:rsidRPr="000A4C0A">
              <w:rPr>
                <w:rFonts w:eastAsiaTheme="minorEastAsia" w:cs="Calibri"/>
                <w:szCs w:val="24"/>
                <w:lang w:eastAsia="zh-CN"/>
              </w:rPr>
              <w:br/>
            </w:r>
            <w:r w:rsidRPr="000A4C0A">
              <w:rPr>
                <w:rFonts w:eastAsiaTheme="minorEastAsia" w:cs="Calibri" w:hint="eastAsia"/>
                <w:szCs w:val="24"/>
                <w:lang w:eastAsia="zh-CN"/>
              </w:rPr>
              <w:t>提问留出了足够时间？</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0752" behindDoc="0" locked="0" layoutInCell="1" allowOverlap="1" wp14:anchorId="1F99A08C" wp14:editId="63B0D527">
                      <wp:simplePos x="0" y="0"/>
                      <wp:positionH relativeFrom="column">
                        <wp:posOffset>71755</wp:posOffset>
                      </wp:positionH>
                      <wp:positionV relativeFrom="paragraph">
                        <wp:posOffset>22225</wp:posOffset>
                      </wp:positionV>
                      <wp:extent cx="139065" cy="130810"/>
                      <wp:effectExtent l="17145" t="13335" r="15240" b="177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8D41" id="Rectangle 39" o:spid="_x0000_s1026" style="position:absolute;margin-left:5.65pt;margin-top:1.75pt;width:10.95pt;height:10.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6O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MV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HqgDo7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49728" behindDoc="0" locked="0" layoutInCell="1" allowOverlap="1" wp14:anchorId="11EE1F26" wp14:editId="772DB072">
                      <wp:simplePos x="0" y="0"/>
                      <wp:positionH relativeFrom="column">
                        <wp:posOffset>62865</wp:posOffset>
                      </wp:positionH>
                      <wp:positionV relativeFrom="paragraph">
                        <wp:posOffset>20320</wp:posOffset>
                      </wp:positionV>
                      <wp:extent cx="139065" cy="130810"/>
                      <wp:effectExtent l="12700" t="20955" r="19685" b="196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ECCF" id="Rectangle 38" o:spid="_x0000_s1026" style="position:absolute;margin-left:4.95pt;margin-top:1.6pt;width:10.95pt;height:10.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SX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NKJJf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1776" behindDoc="0" locked="0" layoutInCell="1" allowOverlap="1" wp14:anchorId="2ED6F5BC" wp14:editId="079DEB91">
                      <wp:simplePos x="0" y="0"/>
                      <wp:positionH relativeFrom="column">
                        <wp:posOffset>242570</wp:posOffset>
                      </wp:positionH>
                      <wp:positionV relativeFrom="paragraph">
                        <wp:posOffset>142338</wp:posOffset>
                      </wp:positionV>
                      <wp:extent cx="139065" cy="130810"/>
                      <wp:effectExtent l="0" t="0" r="13335" b="215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BCCC" id="Rectangle 37" o:spid="_x0000_s1026" style="position:absolute;margin-left:19.1pt;margin-top:11.2pt;width:10.95pt;height:10.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cR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是否在必要时邀请非委员会成员出席其会议？</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3824" behindDoc="0" locked="0" layoutInCell="1" allowOverlap="1" wp14:anchorId="5062CAFA" wp14:editId="7911C696">
                      <wp:simplePos x="0" y="0"/>
                      <wp:positionH relativeFrom="column">
                        <wp:posOffset>71755</wp:posOffset>
                      </wp:positionH>
                      <wp:positionV relativeFrom="paragraph">
                        <wp:posOffset>22225</wp:posOffset>
                      </wp:positionV>
                      <wp:extent cx="139065" cy="130810"/>
                      <wp:effectExtent l="17145" t="14605" r="15240" b="165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219CE" id="Rectangle 36" o:spid="_x0000_s1026" style="position:absolute;margin-left:5.65pt;margin-top:1.75pt;width:10.95pt;height:10.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0I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1gjQj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2800" behindDoc="0" locked="0" layoutInCell="1" allowOverlap="1" wp14:anchorId="39FC6CAB" wp14:editId="23E19F7C">
                      <wp:simplePos x="0" y="0"/>
                      <wp:positionH relativeFrom="column">
                        <wp:posOffset>62865</wp:posOffset>
                      </wp:positionH>
                      <wp:positionV relativeFrom="paragraph">
                        <wp:posOffset>20320</wp:posOffset>
                      </wp:positionV>
                      <wp:extent cx="139065" cy="130810"/>
                      <wp:effectExtent l="12700" t="12700" r="19685" b="184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85614" id="Rectangle 35" o:spid="_x0000_s1026" style="position:absolute;margin-left:4.95pt;margin-top:1.6pt;width:10.95pt;height:10.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j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FZf8iP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4848" behindDoc="0" locked="0" layoutInCell="1" allowOverlap="1" wp14:anchorId="21B016D7" wp14:editId="7B68F1D2">
                      <wp:simplePos x="0" y="0"/>
                      <wp:positionH relativeFrom="column">
                        <wp:posOffset>237490</wp:posOffset>
                      </wp:positionH>
                      <wp:positionV relativeFrom="paragraph">
                        <wp:posOffset>130810</wp:posOffset>
                      </wp:positionV>
                      <wp:extent cx="139065" cy="140335"/>
                      <wp:effectExtent l="0" t="0" r="13335"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40335"/>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C0CA" id="Rectangle 34" o:spid="_x0000_s1026" style="position:absolute;margin-left:18.7pt;margin-top:10.3pt;width:10.95pt;height:1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keepNext/>
              <w:keepLines/>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lastRenderedPageBreak/>
              <w:t>是否与外部和内部审计员</w:t>
            </w:r>
            <w:r w:rsidRPr="000A4C0A">
              <w:rPr>
                <w:rFonts w:eastAsiaTheme="minorEastAsia" w:cs="Calibri"/>
                <w:szCs w:val="24"/>
                <w:lang w:eastAsia="zh-CN"/>
              </w:rPr>
              <w:br/>
            </w:r>
            <w:r w:rsidRPr="000A4C0A">
              <w:rPr>
                <w:rFonts w:eastAsiaTheme="minorEastAsia" w:cs="Calibri" w:hint="eastAsia"/>
                <w:szCs w:val="24"/>
                <w:lang w:eastAsia="zh-CN"/>
              </w:rPr>
              <w:t>共同举行会议？</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6896" behindDoc="0" locked="0" layoutInCell="1" allowOverlap="1" wp14:anchorId="0411FC94" wp14:editId="411373D6">
                      <wp:simplePos x="0" y="0"/>
                      <wp:positionH relativeFrom="column">
                        <wp:posOffset>71755</wp:posOffset>
                      </wp:positionH>
                      <wp:positionV relativeFrom="paragraph">
                        <wp:posOffset>22225</wp:posOffset>
                      </wp:positionV>
                      <wp:extent cx="139065" cy="130810"/>
                      <wp:effectExtent l="17145" t="17780" r="1524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83768" id="Rectangle 33" o:spid="_x0000_s1026" style="position:absolute;margin-left:5.65pt;margin-top:1.75pt;width:10.95pt;height:1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x1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AgDHX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5872" behindDoc="0" locked="0" layoutInCell="1" allowOverlap="1" wp14:anchorId="224FA9D1" wp14:editId="65327EEE">
                      <wp:simplePos x="0" y="0"/>
                      <wp:positionH relativeFrom="column">
                        <wp:posOffset>62865</wp:posOffset>
                      </wp:positionH>
                      <wp:positionV relativeFrom="paragraph">
                        <wp:posOffset>20320</wp:posOffset>
                      </wp:positionV>
                      <wp:extent cx="139065" cy="130810"/>
                      <wp:effectExtent l="12700" t="15875" r="19685" b="1524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1905" id="Rectangle 32" o:spid="_x0000_s1026" style="position:absolute;margin-left:4.95pt;margin-top:1.6pt;width:10.95pt;height:10.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nKJm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7920" behindDoc="0" locked="0" layoutInCell="1" allowOverlap="1" wp14:anchorId="5D3C5FA7" wp14:editId="702E78C9">
                      <wp:simplePos x="0" y="0"/>
                      <wp:positionH relativeFrom="column">
                        <wp:posOffset>242570</wp:posOffset>
                      </wp:positionH>
                      <wp:positionV relativeFrom="paragraph">
                        <wp:posOffset>142875</wp:posOffset>
                      </wp:positionV>
                      <wp:extent cx="139065" cy="130810"/>
                      <wp:effectExtent l="0" t="0" r="13335" b="215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11D4" id="Rectangle 31" o:spid="_x0000_s1026" style="position:absolute;margin-left:19.1pt;margin-top:11.25pt;width:10.95pt;height:10.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lHwQIAAIw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主席是否与国际电联秘书长和理事会保持联系？</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9968" behindDoc="0" locked="0" layoutInCell="1" allowOverlap="1" wp14:anchorId="41DC9F2C" wp14:editId="47D3210B">
                      <wp:simplePos x="0" y="0"/>
                      <wp:positionH relativeFrom="column">
                        <wp:posOffset>71755</wp:posOffset>
                      </wp:positionH>
                      <wp:positionV relativeFrom="paragraph">
                        <wp:posOffset>22225</wp:posOffset>
                      </wp:positionV>
                      <wp:extent cx="139065" cy="130810"/>
                      <wp:effectExtent l="17145" t="19050" r="15240"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7B0E5" id="Rectangle 30" o:spid="_x0000_s1026" style="position:absolute;margin-left:5.65pt;margin-top:1.75pt;width:10.95pt;height:10.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NewAIAAIw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Cx9zXs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58944" behindDoc="0" locked="0" layoutInCell="1" allowOverlap="1" wp14:anchorId="09A77678" wp14:editId="78789A67">
                      <wp:simplePos x="0" y="0"/>
                      <wp:positionH relativeFrom="column">
                        <wp:posOffset>62865</wp:posOffset>
                      </wp:positionH>
                      <wp:positionV relativeFrom="paragraph">
                        <wp:posOffset>20320</wp:posOffset>
                      </wp:positionV>
                      <wp:extent cx="139065" cy="130810"/>
                      <wp:effectExtent l="12700" t="17145" r="1968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DF81" id="Rectangle 29" o:spid="_x0000_s1026" style="position:absolute;margin-left:4.95pt;margin-top:1.6pt;width:10.95pt;height:10.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o8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czjBRtoEcfQTWqKskR7IFAXWszyHto740v0bZ3uvhqkdKrGtL4whjd1ZwyoEV8fvTsBR9YeBVt&#10;u3eaATzdOR20OpSm8YCgAjqEljyeW8IPDhWwSUazeDLGqIAjMopTEloW0ez0cmuse8N1g/wixwa4&#10;B3C6v7POk6HZKSWQ11KwjZAyBKbarqRBewru2IRf4A81XqZJhTrQZ5zEcYB+dmgvMZJNSpa3f8Jo&#10;hAOfS9HkOI3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uIGqPM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0992" behindDoc="0" locked="0" layoutInCell="1" allowOverlap="1" wp14:anchorId="45C86631" wp14:editId="34053A8C">
                      <wp:simplePos x="0" y="0"/>
                      <wp:positionH relativeFrom="column">
                        <wp:posOffset>247014</wp:posOffset>
                      </wp:positionH>
                      <wp:positionV relativeFrom="paragraph">
                        <wp:posOffset>139700</wp:posOffset>
                      </wp:positionV>
                      <wp:extent cx="139065" cy="130810"/>
                      <wp:effectExtent l="0" t="0" r="13335" b="215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4A73" id="Rectangle 28" o:spid="_x0000_s1026" style="position:absolute;margin-left:19.45pt;margin-top:11pt;width:10.95pt;height:10.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Al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IROadpAjz6AalRvlUCwBwJ1rSsg76G9t6FE174x7ItD2ixrSBNza01XC8qBFgn5yZMXQuDgVbTp&#10;3hoO8HTnTdTqUNkmAIIK6BBb8nhuiTh4xGCTjK7TyRgjBkdklOYktiyhxenl1jr/SpgGhUWJLXCP&#10;4HT/xvlAhhanlEjeKMnXUqkY2O1mqSzaU3DHOv4if6jxMk1p1IE+4yxNI/STQ3eJka1zsrj7E0Yj&#10;PfhcyabEeR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textAlignment w:val="auto"/>
              <w:rPr>
                <w:rFonts w:eastAsiaTheme="minorEastAsia" w:cs="Calibri"/>
                <w:szCs w:val="24"/>
                <w:lang w:eastAsia="zh-CN"/>
              </w:rPr>
            </w:pPr>
            <w:r w:rsidRPr="000A4C0A">
              <w:rPr>
                <w:rFonts w:eastAsiaTheme="minorEastAsia" w:cs="Calibri" w:hint="eastAsia"/>
                <w:szCs w:val="24"/>
                <w:lang w:eastAsia="zh-CN"/>
              </w:rPr>
              <w:t>是否在国际电</w:t>
            </w:r>
            <w:proofErr w:type="gramStart"/>
            <w:r w:rsidRPr="000A4C0A">
              <w:rPr>
                <w:rFonts w:eastAsiaTheme="minorEastAsia" w:cs="Calibri" w:hint="eastAsia"/>
                <w:szCs w:val="24"/>
                <w:lang w:eastAsia="zh-CN"/>
              </w:rPr>
              <w:t>联网站发布</w:t>
            </w:r>
            <w:proofErr w:type="gramEnd"/>
            <w:r w:rsidRPr="000A4C0A">
              <w:rPr>
                <w:rFonts w:eastAsiaTheme="minorEastAsia" w:cs="Calibri"/>
                <w:szCs w:val="24"/>
                <w:lang w:eastAsia="zh-CN"/>
              </w:rPr>
              <w:br/>
            </w:r>
            <w:r w:rsidRPr="000A4C0A">
              <w:rPr>
                <w:rFonts w:eastAsiaTheme="minorEastAsia" w:cs="Calibri" w:hint="eastAsia"/>
                <w:szCs w:val="24"/>
                <w:lang w:eastAsia="zh-CN"/>
              </w:rPr>
              <w:t>IMAC</w:t>
            </w:r>
            <w:r w:rsidRPr="000A4C0A">
              <w:rPr>
                <w:rFonts w:eastAsiaTheme="minorEastAsia" w:cs="Calibri" w:hint="eastAsia"/>
                <w:szCs w:val="24"/>
                <w:lang w:eastAsia="zh-CN"/>
              </w:rPr>
              <w:t>会议的信息？</w:t>
            </w:r>
          </w:p>
          <w:p w:rsidR="00165583" w:rsidRPr="000A4C0A" w:rsidRDefault="00165583" w:rsidP="009414B2">
            <w:pPr>
              <w:overflowPunct/>
              <w:autoSpaceDE/>
              <w:autoSpaceDN/>
              <w:adjustRightInd/>
              <w:spacing w:before="0" w:after="240"/>
              <w:contextualSpacing/>
              <w:textAlignment w:val="auto"/>
              <w:rPr>
                <w:rFonts w:eastAsia="Calibri" w:cs="Calibri"/>
                <w:szCs w:val="24"/>
                <w:lang w:eastAsia="zh-CN"/>
              </w:rPr>
            </w:pPr>
            <w:r w:rsidRPr="000A4C0A">
              <w:rPr>
                <w:rFonts w:eastAsiaTheme="minorEastAsia" w:cs="Calibri" w:hint="eastAsia"/>
                <w:szCs w:val="24"/>
                <w:lang w:eastAsia="zh-CN"/>
              </w:rPr>
              <w:t>对这一信息的质量做出评估</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8160" behindDoc="0" locked="0" layoutInCell="1" allowOverlap="1" wp14:anchorId="47A3D10B" wp14:editId="72977812">
                      <wp:simplePos x="0" y="0"/>
                      <wp:positionH relativeFrom="column">
                        <wp:posOffset>69215</wp:posOffset>
                      </wp:positionH>
                      <wp:positionV relativeFrom="paragraph">
                        <wp:posOffset>-95885</wp:posOffset>
                      </wp:positionV>
                      <wp:extent cx="139065" cy="130810"/>
                      <wp:effectExtent l="0" t="0" r="1333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FCEB" id="Rectangle 27" o:spid="_x0000_s1026" style="position:absolute;margin-left:5.45pt;margin-top:-7.55pt;width:10.95pt;height:10.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Oj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MVK0hR59ANWoqiVHsAcC9Z3NIe+huze+RNu90eUXi5ReNZDGF8bovuGUAS3i86MnL/jAwqto&#10;27/VDODpzumg1aEyrQcEFdAhtOTx3BJ+cKiETTK5jmdTjEo4IpM4I6FlEc1PL3fGuldct8gvCmyA&#10;ewCn+zfWeTI0P6UE8loKthFShsDU25U0aE/BHZvwC/yhxss0qVAP+kyTOA7QTw7tJUayycjy7k8Y&#10;rXDgcynaAme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2016" behindDoc="0" locked="0" layoutInCell="1" allowOverlap="1" wp14:anchorId="37E64C04" wp14:editId="18FF0A80">
                      <wp:simplePos x="0" y="0"/>
                      <wp:positionH relativeFrom="column">
                        <wp:posOffset>64770</wp:posOffset>
                      </wp:positionH>
                      <wp:positionV relativeFrom="paragraph">
                        <wp:posOffset>-81280</wp:posOffset>
                      </wp:positionV>
                      <wp:extent cx="139065" cy="130810"/>
                      <wp:effectExtent l="0" t="0" r="13335"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D9195" id="Rectangle 26" o:spid="_x0000_s1026" style="position:absolute;margin-left:5.1pt;margin-top:-6.4pt;width:10.95pt;height:10.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xgpGkDPfoAqlG9VQLBHgjUta6AvIf23oYSXfvGsC8OabOsIU3MrTVdLSgHWiTkJ09eCIGDV9Gm&#10;e2s4wNOdN1GrQ2WbAAgqoENsyeO5JeLgEYNNMrpOJ2OMGByRUZqT2LKEFqeXW+v8K2EaFBYltsA9&#10;gtP9G+cDGVqcUiJ5oyRfS6ViYLebpbJoT8Ed6/iL/KHGyzSlUQf6jLM0jdBPDt0lRrbOyeLuTxiN&#10;9OBzJZsS52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9184" behindDoc="0" locked="0" layoutInCell="1" allowOverlap="1" wp14:anchorId="0B428A33" wp14:editId="12BC74C3">
                      <wp:simplePos x="0" y="0"/>
                      <wp:positionH relativeFrom="column">
                        <wp:posOffset>249555</wp:posOffset>
                      </wp:positionH>
                      <wp:positionV relativeFrom="paragraph">
                        <wp:posOffset>155575</wp:posOffset>
                      </wp:positionV>
                      <wp:extent cx="139065" cy="130810"/>
                      <wp:effectExtent l="0" t="0" r="13335"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C5BC" id="Rectangle 25" o:spid="_x0000_s1026" style="position:absolute;margin-left:19.65pt;margin-top:12.25pt;width:10.95pt;height:10.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Rvw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3040" behindDoc="0" locked="0" layoutInCell="1" allowOverlap="1" wp14:anchorId="62D81316" wp14:editId="16612051">
                      <wp:simplePos x="0" y="0"/>
                      <wp:positionH relativeFrom="column">
                        <wp:posOffset>30480</wp:posOffset>
                      </wp:positionH>
                      <wp:positionV relativeFrom="paragraph">
                        <wp:posOffset>405765</wp:posOffset>
                      </wp:positionV>
                      <wp:extent cx="139065" cy="130810"/>
                      <wp:effectExtent l="0" t="0" r="13335" b="215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4089" id="Rectangle 21" o:spid="_x0000_s1026" style="position:absolute;margin-left:2.4pt;margin-top:31.95pt;width:10.95pt;height:10.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31wA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4064" behindDoc="0" locked="0" layoutInCell="1" allowOverlap="1" wp14:anchorId="2721776E" wp14:editId="49EF6CAF">
                      <wp:simplePos x="0" y="0"/>
                      <wp:positionH relativeFrom="column">
                        <wp:posOffset>-15240</wp:posOffset>
                      </wp:positionH>
                      <wp:positionV relativeFrom="paragraph">
                        <wp:posOffset>393065</wp:posOffset>
                      </wp:positionV>
                      <wp:extent cx="139065" cy="130810"/>
                      <wp:effectExtent l="0" t="0" r="1333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1111F" id="Rectangle 24" o:spid="_x0000_s1026" style="position:absolute;margin-left:-1.2pt;margin-top:30.95pt;width:10.95pt;height:10.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yI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w0rSBHn0A1ajeKoFgDwTqWldA3kN7b0OJrn1j2BeHtFnWkCbm1pquFpQDLRLykycvhMDBq2jT&#10;vTUc4OnOm6jVobJNAAQV0CG25PHcEnHwiMEmGV2nkzFGDI7IKM1JbFlCi9PLrXX+lTANCosSW+Ae&#10;wen+jfOBDC1OKZG8UZKvpVIxsNvNUlm0p+COdfxF/lDjZZrSqAN9xlmaRugnh+4SI1vnZHH3J4xG&#10;evC5kk2J8z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" strokecolor="#4f81bd" strokeweight="2pt">
                      <v:shadow color="#868686"/>
                    </v:rect>
                  </w:pict>
                </mc:Fallback>
              </mc:AlternateContent>
            </w: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5088" behindDoc="0" locked="0" layoutInCell="1" allowOverlap="1" wp14:anchorId="0129587C" wp14:editId="2A343788">
                      <wp:simplePos x="0" y="0"/>
                      <wp:positionH relativeFrom="column">
                        <wp:posOffset>-41275</wp:posOffset>
                      </wp:positionH>
                      <wp:positionV relativeFrom="paragraph">
                        <wp:posOffset>412115</wp:posOffset>
                      </wp:positionV>
                      <wp:extent cx="139065" cy="130810"/>
                      <wp:effectExtent l="0" t="0" r="13335"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9E72F" id="Rectangle 20" o:spid="_x0000_s1026" style="position:absolute;margin-left:-3.25pt;margin-top:32.45pt;width:10.95pt;height:10.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fs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" strokecolor="#4f81bd" strokeweight="2pt">
                      <v:shadow color="#868686"/>
                    </v:rect>
                  </w:pict>
                </mc:Fallback>
              </mc:AlternateContent>
            </w: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after="24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67136" behindDoc="0" locked="0" layoutInCell="1" allowOverlap="1" wp14:anchorId="304335E0" wp14:editId="1D768CB6">
                      <wp:simplePos x="0" y="0"/>
                      <wp:positionH relativeFrom="column">
                        <wp:posOffset>383540</wp:posOffset>
                      </wp:positionH>
                      <wp:positionV relativeFrom="paragraph">
                        <wp:posOffset>391795</wp:posOffset>
                      </wp:positionV>
                      <wp:extent cx="139065" cy="130810"/>
                      <wp:effectExtent l="0" t="0" r="13335"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18808" id="Rectangle 23" o:spid="_x0000_s1026" style="position:absolute;margin-left:30.2pt;margin-top:30.85pt;width:10.95pt;height:10.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jH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MFK0hR59ANWoqiVHsAcC9Z3NIe+huze+RNu90eUXi5ReNZDGF8bovuGUAS3i86MnL/jAwqto&#10;27/VDODpzumg1aEyrQcEFdAhtOTx3BJ+cKiETZJcx9MJRiUckSTOSGhZRPPTy52x7hXXLfKLAhvg&#10;HsDp/o11ngzNTymBvJaCbYSUITD1diUN2lNwxyb8An+o8TJNKtSDPpM0jgP0k0N7iZFuMrK8+xNG&#10;Kxz4XIq2wFn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" strokecolor="#4f81bd" strokeweight="2pt">
                      <v:shadow color="#868686"/>
                    </v:rect>
                  </w:pict>
                </mc:Fallback>
              </mc:AlternateContent>
            </w:r>
            <w:r w:rsidRPr="000A4C0A">
              <w:rPr>
                <w:rFonts w:ascii="Times New Roman" w:eastAsia="Calibri" w:hAnsi="Times New Roman"/>
                <w:noProof/>
                <w:sz w:val="20"/>
                <w:lang w:val="en-US" w:eastAsia="zh-CN"/>
              </w:rPr>
              <mc:AlternateContent>
                <mc:Choice Requires="wps">
                  <w:drawing>
                    <wp:anchor distT="0" distB="0" distL="114300" distR="114300" simplePos="0" relativeHeight="251866112" behindDoc="0" locked="0" layoutInCell="1" allowOverlap="1" wp14:anchorId="6800D208" wp14:editId="0286700A">
                      <wp:simplePos x="0" y="0"/>
                      <wp:positionH relativeFrom="column">
                        <wp:posOffset>51435</wp:posOffset>
                      </wp:positionH>
                      <wp:positionV relativeFrom="paragraph">
                        <wp:posOffset>385445</wp:posOffset>
                      </wp:positionV>
                      <wp:extent cx="139065" cy="130810"/>
                      <wp:effectExtent l="0" t="0" r="13335" b="215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276E" id="Rectangle 22" o:spid="_x0000_s1026" style="position:absolute;margin-left:4.05pt;margin-top:30.35pt;width:10.95pt;height:10.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Le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Roq20KMPoBpVteQI9kCgvrM55D1098aXaLs3uvxikdKrBtL4whjdN5wyoEV8fvTkBR9YeBVt&#10;+7eaATzdOR20OlSm9YCgAjqEljyeW8IPDpWwScbX8XSCUQlHZBxnJLQsovnp5c5Y94rrFvlFgQ1w&#10;D+B0/8Y6T4bmp5RAXkvBNkLKEJh6u5IG7Sm4YxN+gT/UeJkmFepBn0kaxwH6yaG9xEg3GVne/Qmj&#10;FQ58LkVb4Cz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" strokecolor="#4f81bd" strokeweight="2pt">
                      <v:shadow color="#868686"/>
                    </v:rect>
                  </w:pict>
                </mc:Fallback>
              </mc:AlternateContent>
            </w:r>
          </w:p>
        </w:tc>
      </w:tr>
      <w:tr w:rsidR="00165583" w:rsidRPr="000A4C0A" w:rsidTr="009414B2">
        <w:trPr>
          <w:jc w:val="center"/>
        </w:trPr>
        <w:tc>
          <w:tcPr>
            <w:tcW w:w="4111"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Theme="minorEastAsia" w:cs="Calibri" w:hint="eastAsia"/>
                <w:szCs w:val="24"/>
                <w:lang w:eastAsia="zh-CN"/>
              </w:rPr>
              <w:t>其它</w:t>
            </w:r>
          </w:p>
        </w:tc>
        <w:tc>
          <w:tcPr>
            <w:tcW w:w="607"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72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320" w:type="dxa"/>
            <w:tcBorders>
              <w:left w:val="nil"/>
              <w:bottom w:val="single" w:sz="4" w:space="0" w:color="auto"/>
              <w:right w:val="nil"/>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360"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01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r>
      <w:tr w:rsidR="00165583" w:rsidRPr="000A4C0A" w:rsidTr="009414B2">
        <w:trPr>
          <w:jc w:val="center"/>
        </w:trPr>
        <w:tc>
          <w:tcPr>
            <w:tcW w:w="4111" w:type="dxa"/>
            <w:gridSpan w:val="2"/>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12"/>
                <w:szCs w:val="24"/>
              </w:rPr>
            </w:pPr>
          </w:p>
        </w:tc>
        <w:tc>
          <w:tcPr>
            <w:tcW w:w="607"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721"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1320" w:type="dxa"/>
            <w:tcBorders>
              <w:left w:val="nil"/>
              <w:bottom w:val="single" w:sz="4" w:space="0" w:color="auto"/>
              <w:right w:val="nil"/>
            </w:tcBorders>
            <w:shd w:val="clear" w:color="auto" w:fill="548DD4"/>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360"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1011"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r>
      <w:tr w:rsidR="00165583" w:rsidRPr="000A4C0A" w:rsidTr="009414B2">
        <w:trPr>
          <w:jc w:val="center"/>
        </w:trPr>
        <w:tc>
          <w:tcPr>
            <w:tcW w:w="9498" w:type="dxa"/>
            <w:gridSpan w:val="10"/>
            <w:tcBorders>
              <w:left w:val="nil"/>
              <w:right w:val="nil"/>
            </w:tcBorders>
            <w:shd w:val="clear" w:color="auto" w:fill="C6D9F1"/>
          </w:tcPr>
          <w:p w:rsidR="00165583" w:rsidRPr="000A4C0A" w:rsidRDefault="00165583" w:rsidP="009414B2">
            <w:pPr>
              <w:overflowPunct/>
              <w:autoSpaceDE/>
              <w:autoSpaceDN/>
              <w:adjustRightInd/>
              <w:spacing w:before="0"/>
              <w:contextualSpacing/>
              <w:textAlignment w:val="auto"/>
              <w:rPr>
                <w:rFonts w:ascii="STKaiti" w:eastAsia="STKaiti" w:hAnsi="STKaiti" w:cs="Calibri"/>
                <w:iCs/>
                <w:szCs w:val="24"/>
                <w:lang w:eastAsia="zh-CN"/>
              </w:rPr>
            </w:pPr>
            <w:r w:rsidRPr="000A4C0A">
              <w:rPr>
                <w:rFonts w:ascii="STKaiti" w:eastAsia="STKaiti" w:hAnsi="STKaiti" w:cs="Calibri"/>
                <w:b/>
                <w:iCs/>
                <w:szCs w:val="24"/>
                <w:u w:val="single"/>
              </w:rPr>
              <w:t>IMAC</w:t>
            </w:r>
            <w:r w:rsidRPr="000A4C0A">
              <w:rPr>
                <w:rFonts w:ascii="STKaiti" w:eastAsia="STKaiti" w:hAnsi="STKaiti" w:cs="Calibri" w:hint="eastAsia"/>
                <w:b/>
                <w:iCs/>
                <w:szCs w:val="24"/>
                <w:u w:val="single"/>
                <w:lang w:eastAsia="zh-CN"/>
              </w:rPr>
              <w:t>的报告程序</w: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Theme="minorEastAsia" w:cs="Calibri" w:hint="eastAsia"/>
                <w:szCs w:val="24"/>
                <w:lang w:eastAsia="zh-CN"/>
              </w:rPr>
              <w:t>是否在</w:t>
            </w:r>
            <w:r w:rsidRPr="000A4C0A">
              <w:rPr>
                <w:rFonts w:eastAsia="Calibri" w:cs="Calibri"/>
                <w:szCs w:val="24"/>
                <w:lang w:eastAsia="zh-CN"/>
              </w:rPr>
              <w:t>IMAC</w:t>
            </w:r>
            <w:r w:rsidRPr="000A4C0A">
              <w:rPr>
                <w:rFonts w:eastAsiaTheme="minorEastAsia" w:cs="Calibri" w:hint="eastAsia"/>
                <w:szCs w:val="24"/>
                <w:lang w:eastAsia="zh-CN"/>
              </w:rPr>
              <w:t>会议后</w:t>
            </w:r>
          </w:p>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提交报告？</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1232" behindDoc="0" locked="0" layoutInCell="1" allowOverlap="1" wp14:anchorId="7A84D372" wp14:editId="54B0B5E0">
                      <wp:simplePos x="0" y="0"/>
                      <wp:positionH relativeFrom="column">
                        <wp:posOffset>71755</wp:posOffset>
                      </wp:positionH>
                      <wp:positionV relativeFrom="paragraph">
                        <wp:posOffset>22225</wp:posOffset>
                      </wp:positionV>
                      <wp:extent cx="139065" cy="130810"/>
                      <wp:effectExtent l="17145" t="12700" r="15240"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6A19" id="Rectangle 19" o:spid="_x0000_s1026" style="position:absolute;margin-left:5.65pt;margin-top:1.75pt;width:10.95pt;height:10.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w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v+U3MM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0208" behindDoc="0" locked="0" layoutInCell="1" allowOverlap="1" wp14:anchorId="1A3E2DB7" wp14:editId="5E6C8910">
                      <wp:simplePos x="0" y="0"/>
                      <wp:positionH relativeFrom="column">
                        <wp:posOffset>62865</wp:posOffset>
                      </wp:positionH>
                      <wp:positionV relativeFrom="paragraph">
                        <wp:posOffset>20320</wp:posOffset>
                      </wp:positionV>
                      <wp:extent cx="139065" cy="130810"/>
                      <wp:effectExtent l="12700" t="20320" r="19685"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4EBD" id="Rectangle 18" o:spid="_x0000_s1026" style="position:absolute;margin-left:4.95pt;margin-top:1.6pt;width:10.95pt;height:10.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0p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GnNG2gRx+galRvlUCwBwXqWldA3EN7b0OKrn1j2BeHtFnWECbm1pquFpQDLRLikycHguHgKNp0&#10;bw0HeLrzJtbqUNkmAEIV0CG25PHcEnHwiMEmGV2nkzFG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Bg8dKc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2256" behindDoc="0" locked="0" layoutInCell="1" allowOverlap="1" wp14:anchorId="04D324E0" wp14:editId="333A54BB">
                      <wp:simplePos x="0" y="0"/>
                      <wp:positionH relativeFrom="column">
                        <wp:posOffset>247015</wp:posOffset>
                      </wp:positionH>
                      <wp:positionV relativeFrom="paragraph">
                        <wp:posOffset>159385</wp:posOffset>
                      </wp:positionV>
                      <wp:extent cx="139065" cy="130810"/>
                      <wp:effectExtent l="0" t="0" r="13335"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C472" id="Rectangle 17" o:spid="_x0000_s1026" style="position:absolute;margin-left:19.45pt;margin-top:12.55pt;width:10.95pt;height:10.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rPr>
                <w:rFonts w:cs="Calibri"/>
                <w:lang w:eastAsia="zh-CN"/>
              </w:rPr>
            </w:pPr>
            <w:r w:rsidRPr="000A4C0A">
              <w:rPr>
                <w:rFonts w:cs="Calibri" w:hint="eastAsia"/>
                <w:lang w:eastAsia="zh-CN"/>
              </w:rPr>
              <w:t>是否将有关</w:t>
            </w:r>
            <w:r w:rsidRPr="000A4C0A">
              <w:rPr>
                <w:rFonts w:cs="Calibri" w:hint="eastAsia"/>
                <w:lang w:eastAsia="zh-CN"/>
              </w:rPr>
              <w:t>IMAC</w:t>
            </w:r>
            <w:r w:rsidRPr="000A4C0A">
              <w:rPr>
                <w:rFonts w:cs="Calibri" w:hint="eastAsia"/>
                <w:lang w:eastAsia="zh-CN"/>
              </w:rPr>
              <w:t>建议执行情况的段落纳入</w:t>
            </w:r>
            <w:r w:rsidRPr="000A4C0A">
              <w:rPr>
                <w:rFonts w:cs="Calibri" w:hint="eastAsia"/>
                <w:lang w:eastAsia="zh-CN"/>
              </w:rPr>
              <w:t>IMAC</w:t>
            </w:r>
            <w:r w:rsidRPr="000A4C0A">
              <w:rPr>
                <w:rFonts w:cs="Calibri" w:hint="eastAsia"/>
                <w:lang w:eastAsia="zh-CN"/>
              </w:rPr>
              <w:t>提交理事会的年度报告</w:t>
            </w:r>
            <w:r w:rsidRPr="000A4C0A">
              <w:rPr>
                <w:rFonts w:cs="Calibri"/>
                <w:lang w:eastAsia="zh-CN"/>
              </w:rPr>
              <w:br/>
              <w:t>[2</w:t>
            </w:r>
            <w:r w:rsidRPr="000A4C0A">
              <w:rPr>
                <w:rFonts w:cs="Calibri" w:hint="eastAsia"/>
                <w:lang w:eastAsia="zh-CN"/>
              </w:rPr>
              <w:t>、</w:t>
            </w:r>
            <w:r w:rsidRPr="000A4C0A">
              <w:rPr>
                <w:rFonts w:cs="Calibri"/>
                <w:lang w:eastAsia="zh-CN"/>
              </w:rPr>
              <w:t>3]</w:t>
            </w:r>
            <w:r w:rsidRPr="000A4C0A">
              <w:rPr>
                <w:rFonts w:cs="Calibri" w:hint="eastAsia"/>
                <w:lang w:eastAsia="zh-CN"/>
              </w:rPr>
              <w:t>？</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4304" behindDoc="0" locked="0" layoutInCell="1" allowOverlap="1" wp14:anchorId="5FD15BFA" wp14:editId="7DC2820C">
                      <wp:simplePos x="0" y="0"/>
                      <wp:positionH relativeFrom="column">
                        <wp:posOffset>71755</wp:posOffset>
                      </wp:positionH>
                      <wp:positionV relativeFrom="paragraph">
                        <wp:posOffset>22225</wp:posOffset>
                      </wp:positionV>
                      <wp:extent cx="139065" cy="130810"/>
                      <wp:effectExtent l="17145" t="12700" r="15240"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752BF" id="Rectangle 16" o:spid="_x0000_s1026" style="position:absolute;margin-left:5.65pt;margin-top:1.75pt;width:10.95pt;height:10.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S2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w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FgltLb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3280" behindDoc="0" locked="0" layoutInCell="1" allowOverlap="1" wp14:anchorId="2A040CB5" wp14:editId="78684974">
                      <wp:simplePos x="0" y="0"/>
                      <wp:positionH relativeFrom="column">
                        <wp:posOffset>62865</wp:posOffset>
                      </wp:positionH>
                      <wp:positionV relativeFrom="paragraph">
                        <wp:posOffset>20320</wp:posOffset>
                      </wp:positionV>
                      <wp:extent cx="139065" cy="130810"/>
                      <wp:effectExtent l="12700" t="20320" r="19685"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AA0B" id="Rectangle 15" o:spid="_x0000_s1026" style="position:absolute;margin-left:4.95pt;margin-top:1.6pt;width:10.95pt;height:10.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d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kxrLnc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5328" behindDoc="0" locked="0" layoutInCell="1" allowOverlap="1" wp14:anchorId="53D6CED7" wp14:editId="72C9F6ED">
                      <wp:simplePos x="0" y="0"/>
                      <wp:positionH relativeFrom="column">
                        <wp:posOffset>242570</wp:posOffset>
                      </wp:positionH>
                      <wp:positionV relativeFrom="paragraph">
                        <wp:posOffset>269748</wp:posOffset>
                      </wp:positionV>
                      <wp:extent cx="139065" cy="130810"/>
                      <wp:effectExtent l="0" t="0" r="1333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78C65" id="Rectangle 14" o:spid="_x0000_s1026" style="position:absolute;margin-left:19.1pt;margin-top:21.25pt;width:10.95pt;height:10.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GE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rPr>
                <w:rFonts w:cs="Calibri"/>
                <w:lang w:eastAsia="zh-CN"/>
              </w:rPr>
            </w:pPr>
            <w:r w:rsidRPr="000A4C0A">
              <w:rPr>
                <w:rFonts w:cs="Calibri"/>
                <w:lang w:eastAsia="zh-CN"/>
              </w:rPr>
              <w:t>IMAC</w:t>
            </w:r>
            <w:r w:rsidRPr="000A4C0A">
              <w:rPr>
                <w:rFonts w:cs="Calibri" w:hint="eastAsia"/>
                <w:lang w:eastAsia="zh-CN"/>
              </w:rPr>
              <w:t>主席是否直接向国际电联秘书长和理事会提交报告？</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7376" behindDoc="0" locked="0" layoutInCell="1" allowOverlap="1" wp14:anchorId="4912E6B8" wp14:editId="752A0E29">
                      <wp:simplePos x="0" y="0"/>
                      <wp:positionH relativeFrom="column">
                        <wp:posOffset>71755</wp:posOffset>
                      </wp:positionH>
                      <wp:positionV relativeFrom="paragraph">
                        <wp:posOffset>22225</wp:posOffset>
                      </wp:positionV>
                      <wp:extent cx="139065" cy="130810"/>
                      <wp:effectExtent l="17145" t="20955" r="15240" b="196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2D928" id="Rectangle 13" o:spid="_x0000_s1026" style="position:absolute;margin-left:5.65pt;margin-top:1.75pt;width:10.95pt;height:10.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XL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VlNcv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6352" behindDoc="0" locked="0" layoutInCell="1" allowOverlap="1" wp14:anchorId="696E3B9F" wp14:editId="44F21F00">
                      <wp:simplePos x="0" y="0"/>
                      <wp:positionH relativeFrom="column">
                        <wp:posOffset>62865</wp:posOffset>
                      </wp:positionH>
                      <wp:positionV relativeFrom="paragraph">
                        <wp:posOffset>20320</wp:posOffset>
                      </wp:positionV>
                      <wp:extent cx="139065" cy="130810"/>
                      <wp:effectExtent l="12700" t="19050" r="1968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8B1F6" id="Rectangle 12" o:spid="_x0000_s1026" style="position:absolute;margin-left:4.95pt;margin-top:1.6pt;width:10.95pt;height:10.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S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yPH9L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8400" behindDoc="0" locked="0" layoutInCell="1" allowOverlap="1" wp14:anchorId="179C0D7B" wp14:editId="58BDF04A">
                      <wp:simplePos x="0" y="0"/>
                      <wp:positionH relativeFrom="column">
                        <wp:posOffset>242570</wp:posOffset>
                      </wp:positionH>
                      <wp:positionV relativeFrom="paragraph">
                        <wp:posOffset>173279</wp:posOffset>
                      </wp:positionV>
                      <wp:extent cx="139065" cy="130810"/>
                      <wp:effectExtent l="0" t="0" r="13335"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4A48" id="Rectangle 11" o:spid="_x0000_s1026" style="position:absolute;margin-left:19.1pt;margin-top:13.65pt;width:10.95pt;height:10.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D5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是否在国际电</w:t>
            </w:r>
            <w:proofErr w:type="gramStart"/>
            <w:r w:rsidRPr="000A4C0A">
              <w:rPr>
                <w:rFonts w:eastAsiaTheme="minorEastAsia" w:cs="Calibri" w:hint="eastAsia"/>
                <w:szCs w:val="24"/>
                <w:lang w:eastAsia="zh-CN"/>
              </w:rPr>
              <w:t>联网站发布</w:t>
            </w:r>
            <w:proofErr w:type="gramEnd"/>
            <w:r w:rsidRPr="000A4C0A">
              <w:rPr>
                <w:rFonts w:eastAsia="Calibri" w:cs="Calibri"/>
                <w:szCs w:val="24"/>
                <w:lang w:eastAsia="zh-CN"/>
              </w:rPr>
              <w:t>IMAC</w:t>
            </w:r>
            <w:r w:rsidRPr="000A4C0A">
              <w:rPr>
                <w:rFonts w:eastAsiaTheme="minorEastAsia" w:cs="Calibri" w:hint="eastAsia"/>
                <w:szCs w:val="24"/>
                <w:lang w:eastAsia="zh-CN"/>
              </w:rPr>
              <w:t>报告？</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0448" behindDoc="0" locked="0" layoutInCell="1" allowOverlap="1" wp14:anchorId="09B8211A" wp14:editId="77DA8A3B">
                      <wp:simplePos x="0" y="0"/>
                      <wp:positionH relativeFrom="column">
                        <wp:posOffset>71755</wp:posOffset>
                      </wp:positionH>
                      <wp:positionV relativeFrom="paragraph">
                        <wp:posOffset>22225</wp:posOffset>
                      </wp:positionV>
                      <wp:extent cx="139065" cy="130810"/>
                      <wp:effectExtent l="17145" t="13970" r="1524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6DFBD" id="Rectangle 10" o:spid="_x0000_s1026" style="position:absolute;margin-left:5.65pt;margin-top:1.75pt;width:10.95pt;height:10.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79424" behindDoc="0" locked="0" layoutInCell="1" allowOverlap="1" wp14:anchorId="15F5E495" wp14:editId="154EF861">
                      <wp:simplePos x="0" y="0"/>
                      <wp:positionH relativeFrom="column">
                        <wp:posOffset>62865</wp:posOffset>
                      </wp:positionH>
                      <wp:positionV relativeFrom="paragraph">
                        <wp:posOffset>20320</wp:posOffset>
                      </wp:positionV>
                      <wp:extent cx="139065" cy="130810"/>
                      <wp:effectExtent l="12700" t="21590" r="1968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54426" id="Rectangle 9" o:spid="_x0000_s1026" style="position:absolute;margin-left:4.95pt;margin-top:1.6pt;width:10.95pt;height:10.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1472" behindDoc="0" locked="0" layoutInCell="1" allowOverlap="1" wp14:anchorId="119B6953" wp14:editId="12243E97">
                      <wp:simplePos x="0" y="0"/>
                      <wp:positionH relativeFrom="column">
                        <wp:posOffset>247015</wp:posOffset>
                      </wp:positionH>
                      <wp:positionV relativeFrom="paragraph">
                        <wp:posOffset>128271</wp:posOffset>
                      </wp:positionV>
                      <wp:extent cx="139065" cy="130810"/>
                      <wp:effectExtent l="0" t="0" r="1333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67A36" id="Rectangle 8" o:spid="_x0000_s1026" style="position:absolute;margin-left:19.45pt;margin-top:10.1pt;width:10.95pt;height:10.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Theme="minorEastAsia" w:cs="Calibri" w:hint="eastAsia"/>
                <w:szCs w:val="24"/>
                <w:lang w:eastAsia="zh-CN"/>
              </w:rPr>
              <w:t>其它</w:t>
            </w:r>
          </w:p>
        </w:tc>
        <w:tc>
          <w:tcPr>
            <w:tcW w:w="607"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72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320" w:type="dxa"/>
            <w:tcBorders>
              <w:left w:val="nil"/>
              <w:bottom w:val="single" w:sz="4" w:space="0" w:color="auto"/>
              <w:right w:val="nil"/>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360"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011" w:type="dxa"/>
            <w:tcBorders>
              <w:left w:val="nil"/>
              <w:bottom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r>
      <w:tr w:rsidR="00165583" w:rsidRPr="000A4C0A" w:rsidTr="009414B2">
        <w:trPr>
          <w:jc w:val="center"/>
        </w:trPr>
        <w:tc>
          <w:tcPr>
            <w:tcW w:w="4111" w:type="dxa"/>
            <w:gridSpan w:val="2"/>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eastAsia="Calibri" w:cs="Calibri"/>
                <w:sz w:val="12"/>
                <w:szCs w:val="24"/>
              </w:rPr>
            </w:pPr>
          </w:p>
        </w:tc>
        <w:tc>
          <w:tcPr>
            <w:tcW w:w="607"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721"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1320" w:type="dxa"/>
            <w:tcBorders>
              <w:left w:val="nil"/>
              <w:bottom w:val="single" w:sz="4" w:space="0" w:color="auto"/>
              <w:right w:val="nil"/>
            </w:tcBorders>
            <w:shd w:val="clear" w:color="auto" w:fill="548DD4"/>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360"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456"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c>
          <w:tcPr>
            <w:tcW w:w="1011" w:type="dxa"/>
            <w:tcBorders>
              <w:left w:val="nil"/>
              <w:bottom w:val="single" w:sz="4" w:space="0" w:color="auto"/>
              <w:right w:val="nil"/>
            </w:tcBorders>
            <w:shd w:val="clear" w:color="auto" w:fill="548DD4"/>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12"/>
                <w:szCs w:val="24"/>
              </w:rPr>
            </w:pPr>
          </w:p>
        </w:tc>
      </w:tr>
      <w:tr w:rsidR="00165583" w:rsidRPr="000A4C0A" w:rsidTr="009414B2">
        <w:trPr>
          <w:jc w:val="center"/>
        </w:trPr>
        <w:tc>
          <w:tcPr>
            <w:tcW w:w="9498" w:type="dxa"/>
            <w:gridSpan w:val="10"/>
            <w:tcBorders>
              <w:left w:val="nil"/>
              <w:right w:val="nil"/>
            </w:tcBorders>
            <w:shd w:val="clear" w:color="auto" w:fill="C6D9F1"/>
          </w:tcPr>
          <w:p w:rsidR="00165583" w:rsidRPr="000A4C0A" w:rsidRDefault="00165583" w:rsidP="009414B2">
            <w:pPr>
              <w:overflowPunct/>
              <w:autoSpaceDE/>
              <w:autoSpaceDN/>
              <w:adjustRightInd/>
              <w:spacing w:before="0"/>
              <w:contextualSpacing/>
              <w:textAlignment w:val="auto"/>
              <w:rPr>
                <w:rFonts w:ascii="STKaiti" w:eastAsia="STKaiti" w:hAnsi="STKaiti" w:cs="Calibri"/>
                <w:iCs/>
                <w:szCs w:val="24"/>
                <w:lang w:eastAsia="zh-CN"/>
              </w:rPr>
            </w:pPr>
            <w:r w:rsidRPr="000A4C0A">
              <w:rPr>
                <w:rFonts w:ascii="STKaiti" w:eastAsia="STKaiti" w:hAnsi="STKaiti" w:cs="Calibri" w:hint="eastAsia"/>
                <w:b/>
                <w:iCs/>
                <w:szCs w:val="24"/>
                <w:u w:val="single"/>
                <w:lang w:eastAsia="zh-CN"/>
              </w:rPr>
              <w:t>有关强化</w:t>
            </w:r>
            <w:r w:rsidRPr="000A4C0A">
              <w:rPr>
                <w:rFonts w:ascii="STKaiti" w:eastAsia="STKaiti" w:hAnsi="STKaiti" w:cs="Calibri"/>
                <w:b/>
                <w:iCs/>
                <w:szCs w:val="24"/>
                <w:u w:val="single"/>
                <w:lang w:eastAsia="zh-CN"/>
              </w:rPr>
              <w:t>IMAC</w:t>
            </w:r>
            <w:r w:rsidRPr="000A4C0A">
              <w:rPr>
                <w:rFonts w:ascii="STKaiti" w:eastAsia="STKaiti" w:hAnsi="STKaiti" w:cs="Calibri" w:hint="eastAsia"/>
                <w:b/>
                <w:iCs/>
                <w:szCs w:val="24"/>
                <w:u w:val="single"/>
                <w:lang w:eastAsia="zh-CN"/>
              </w:rPr>
              <w:t>工作的建议</w:t>
            </w: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Calibri" w:cs="Calibri"/>
                <w:szCs w:val="24"/>
                <w:lang w:eastAsia="zh-CN"/>
              </w:rPr>
            </w:pPr>
            <w:r w:rsidRPr="000A4C0A">
              <w:rPr>
                <w:rFonts w:eastAsiaTheme="minorEastAsia" w:cs="Calibri" w:hint="eastAsia"/>
                <w:szCs w:val="24"/>
                <w:lang w:eastAsia="zh-CN"/>
              </w:rPr>
              <w:t>是否定期评估</w:t>
            </w:r>
            <w:r w:rsidRPr="000A4C0A">
              <w:rPr>
                <w:rFonts w:eastAsia="Calibri" w:cs="Calibri"/>
                <w:szCs w:val="24"/>
                <w:lang w:eastAsia="zh-CN"/>
              </w:rPr>
              <w:t>IMAC</w:t>
            </w:r>
            <w:r w:rsidRPr="000A4C0A">
              <w:rPr>
                <w:rFonts w:eastAsiaTheme="minorEastAsia" w:cs="Calibri" w:hint="eastAsia"/>
                <w:szCs w:val="24"/>
                <w:lang w:eastAsia="zh-CN"/>
              </w:rPr>
              <w:t>的工作？</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highlight w:val="yellow"/>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3520" behindDoc="0" locked="0" layoutInCell="1" allowOverlap="1" wp14:anchorId="1381EB7E" wp14:editId="7A3402EF">
                      <wp:simplePos x="0" y="0"/>
                      <wp:positionH relativeFrom="column">
                        <wp:posOffset>71755</wp:posOffset>
                      </wp:positionH>
                      <wp:positionV relativeFrom="paragraph">
                        <wp:posOffset>22225</wp:posOffset>
                      </wp:positionV>
                      <wp:extent cx="139065" cy="130810"/>
                      <wp:effectExtent l="17145" t="12700" r="1524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B941" id="Rectangle 7" o:spid="_x0000_s1026" style="position:absolute;margin-left:5.65pt;margin-top:1.75pt;width:10.95pt;height:10.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QYYWmsACAACK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highlight w:val="yellow"/>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2496" behindDoc="0" locked="0" layoutInCell="1" allowOverlap="1" wp14:anchorId="38617393" wp14:editId="0D9BA5D9">
                      <wp:simplePos x="0" y="0"/>
                      <wp:positionH relativeFrom="column">
                        <wp:posOffset>62865</wp:posOffset>
                      </wp:positionH>
                      <wp:positionV relativeFrom="paragraph">
                        <wp:posOffset>20320</wp:posOffset>
                      </wp:positionV>
                      <wp:extent cx="139065" cy="130810"/>
                      <wp:effectExtent l="12700" t="20320" r="19685"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509E" id="Rectangle 6" o:spid="_x0000_s1026" style="position:absolute;margin-left:4.95pt;margin-top:1.6pt;width:10.95pt;height:10.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RA3e98ACAACK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4544" behindDoc="0" locked="0" layoutInCell="1" allowOverlap="1" wp14:anchorId="27362856" wp14:editId="63B62F0D">
                      <wp:simplePos x="0" y="0"/>
                      <wp:positionH relativeFrom="column">
                        <wp:posOffset>242570</wp:posOffset>
                      </wp:positionH>
                      <wp:positionV relativeFrom="paragraph">
                        <wp:posOffset>47777</wp:posOffset>
                      </wp:positionV>
                      <wp:extent cx="139065" cy="130810"/>
                      <wp:effectExtent l="0" t="0" r="1333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1DABC" id="Rectangle 5" o:spid="_x0000_s1026" style="position:absolute;margin-left:19.1pt;margin-top:3.75pt;width:10.95pt;height:10.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dBvwIAAIoFAAAOAAAAZHJzL2Uyb0RvYy54bWysVE2P0zAQvSPxHyzfu4nbp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textAlignment w:val="auto"/>
              <w:rPr>
                <w:rFonts w:eastAsia="Calibri" w:cs="Calibri"/>
                <w:szCs w:val="24"/>
                <w:lang w:eastAsia="zh-CN"/>
              </w:rPr>
            </w:pPr>
            <w:r w:rsidRPr="000A4C0A">
              <w:rPr>
                <w:rFonts w:eastAsia="Calibri" w:cs="Calibri"/>
                <w:szCs w:val="24"/>
                <w:lang w:eastAsia="zh-CN"/>
              </w:rPr>
              <w:t>IMAC</w:t>
            </w:r>
            <w:r w:rsidRPr="000A4C0A">
              <w:rPr>
                <w:rFonts w:eastAsiaTheme="minorEastAsia" w:cs="Calibri" w:hint="eastAsia"/>
                <w:szCs w:val="24"/>
                <w:lang w:eastAsia="zh-CN"/>
              </w:rPr>
              <w:t>能否改善其业绩？</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6592" behindDoc="0" locked="0" layoutInCell="1" allowOverlap="1" wp14:anchorId="5F37EE52" wp14:editId="7FBEAF81">
                      <wp:simplePos x="0" y="0"/>
                      <wp:positionH relativeFrom="column">
                        <wp:posOffset>71755</wp:posOffset>
                      </wp:positionH>
                      <wp:positionV relativeFrom="paragraph">
                        <wp:posOffset>22225</wp:posOffset>
                      </wp:positionV>
                      <wp:extent cx="139065" cy="130810"/>
                      <wp:effectExtent l="17145" t="12700" r="1524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8F322" id="Rectangle 4" o:spid="_x0000_s1026" style="position:absolute;margin-left:5.65pt;margin-top:1.75pt;width:10.95pt;height:10.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" strokecolor="#4f81bd" strokeweight="2pt">
                      <v:shadow color="#868686"/>
                    </v:rect>
                  </w:pict>
                </mc:Fallback>
              </mc:AlternateContent>
            </w:r>
          </w:p>
        </w:tc>
        <w:tc>
          <w:tcPr>
            <w:tcW w:w="72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5568" behindDoc="0" locked="0" layoutInCell="1" allowOverlap="1" wp14:anchorId="515FE165" wp14:editId="6656D181">
                      <wp:simplePos x="0" y="0"/>
                      <wp:positionH relativeFrom="column">
                        <wp:posOffset>62865</wp:posOffset>
                      </wp:positionH>
                      <wp:positionV relativeFrom="paragraph">
                        <wp:posOffset>20320</wp:posOffset>
                      </wp:positionV>
                      <wp:extent cx="139065" cy="130810"/>
                      <wp:effectExtent l="12700" t="20320" r="19685"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05B1F" id="Rectangle 3" o:spid="_x0000_s1026" style="position:absolute;margin-left:4.95pt;margin-top:1.6pt;width:10.95pt;height:10.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X2wAIAAIoFAAAOAAAAZHJzL2Uyb0RvYy54bWysVE2P0zAQvSPxHyzfu4mbt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FKxF9sACAACK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tcBorders>
              <w:left w:val="nil"/>
              <w:right w:val="single" w:sz="4" w:space="0" w:color="auto"/>
            </w:tcBorders>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r w:rsidRPr="000A4C0A">
              <w:rPr>
                <w:rFonts w:ascii="Times New Roman" w:eastAsia="Calibri" w:hAnsi="Times New Roman"/>
                <w:noProof/>
                <w:sz w:val="20"/>
                <w:lang w:val="en-US" w:eastAsia="zh-CN"/>
              </w:rPr>
              <mc:AlternateContent>
                <mc:Choice Requires="wps">
                  <w:drawing>
                    <wp:anchor distT="0" distB="0" distL="114300" distR="114300" simplePos="0" relativeHeight="251887616" behindDoc="0" locked="0" layoutInCell="1" allowOverlap="1" wp14:anchorId="2BB03EB2" wp14:editId="2361FDAB">
                      <wp:simplePos x="0" y="0"/>
                      <wp:positionH relativeFrom="column">
                        <wp:posOffset>247015</wp:posOffset>
                      </wp:positionH>
                      <wp:positionV relativeFrom="paragraph">
                        <wp:posOffset>29210</wp:posOffset>
                      </wp:positionV>
                      <wp:extent cx="139065" cy="130810"/>
                      <wp:effectExtent l="0" t="0" r="1333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DFE3" id="Rectangle 2" o:spid="_x0000_s1026" style="position:absolute;margin-left:19.45pt;margin-top:2.3pt;width:10.95pt;height:10.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after="120"/>
              <w:contextualSpacing/>
              <w:jc w:val="center"/>
              <w:textAlignment w:val="auto"/>
              <w:rPr>
                <w:rFonts w:ascii="Times New Roman" w:eastAsia="Calibri" w:hAnsi="Times New Roman"/>
                <w:sz w:val="20"/>
                <w:lang w:eastAsia="zh-CN"/>
              </w:rPr>
            </w:pPr>
          </w:p>
        </w:tc>
      </w:tr>
      <w:tr w:rsidR="00165583" w:rsidRPr="000A4C0A" w:rsidTr="009414B2">
        <w:trPr>
          <w:jc w:val="center"/>
        </w:trPr>
        <w:tc>
          <w:tcPr>
            <w:tcW w:w="4111" w:type="dxa"/>
            <w:gridSpan w:val="2"/>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textAlignment w:val="auto"/>
              <w:rPr>
                <w:rFonts w:eastAsiaTheme="minorEastAsia" w:cs="Calibri"/>
                <w:szCs w:val="24"/>
                <w:lang w:eastAsia="zh-CN"/>
              </w:rPr>
            </w:pPr>
            <w:r w:rsidRPr="000A4C0A">
              <w:rPr>
                <w:rFonts w:eastAsiaTheme="minorEastAsia" w:cs="Calibri" w:hint="eastAsia"/>
                <w:szCs w:val="24"/>
                <w:lang w:eastAsia="zh-CN"/>
              </w:rPr>
              <w:t>其它</w:t>
            </w:r>
          </w:p>
        </w:tc>
        <w:tc>
          <w:tcPr>
            <w:tcW w:w="607"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721" w:type="dxa"/>
            <w:tcBorders>
              <w:left w:val="nil"/>
              <w:right w:val="nil"/>
            </w:tcBorders>
            <w:shd w:val="clear" w:color="auto" w:fill="auto"/>
            <w:vAlign w:val="center"/>
          </w:tcPr>
          <w:p w:rsidR="00165583" w:rsidRPr="000B6029" w:rsidRDefault="00165583" w:rsidP="009414B2">
            <w:pPr>
              <w:overflowPunct/>
              <w:autoSpaceDE/>
              <w:autoSpaceDN/>
              <w:adjustRightInd/>
              <w:spacing w:before="0"/>
              <w:contextualSpacing/>
              <w:jc w:val="center"/>
              <w:textAlignment w:val="auto"/>
              <w:rPr>
                <w:rFonts w:ascii="Times New Roman" w:eastAsiaTheme="minorEastAsia" w:hAnsi="Times New Roman"/>
                <w:szCs w:val="24"/>
                <w:lang w:eastAsia="zh-CN"/>
              </w:rPr>
            </w:pPr>
          </w:p>
        </w:tc>
        <w:tc>
          <w:tcPr>
            <w:tcW w:w="1320" w:type="dxa"/>
            <w:tcBorders>
              <w:left w:val="nil"/>
              <w:right w:val="nil"/>
            </w:tcBorders>
          </w:tcPr>
          <w:p w:rsidR="00165583" w:rsidRPr="00161AB9" w:rsidRDefault="00165583" w:rsidP="009414B2">
            <w:pPr>
              <w:overflowPunct/>
              <w:autoSpaceDE/>
              <w:autoSpaceDN/>
              <w:adjustRightInd/>
              <w:spacing w:before="0"/>
              <w:contextualSpacing/>
              <w:jc w:val="center"/>
              <w:textAlignment w:val="auto"/>
              <w:rPr>
                <w:rFonts w:ascii="Times New Roman" w:eastAsiaTheme="minorEastAsia" w:hAnsi="Times New Roman"/>
                <w:szCs w:val="24"/>
                <w:lang w:eastAsia="zh-CN"/>
              </w:rPr>
            </w:pPr>
          </w:p>
        </w:tc>
        <w:tc>
          <w:tcPr>
            <w:tcW w:w="360"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456"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c>
          <w:tcPr>
            <w:tcW w:w="1011" w:type="dxa"/>
            <w:tcBorders>
              <w:left w:val="nil"/>
              <w:right w:val="nil"/>
            </w:tcBorders>
            <w:shd w:val="clear" w:color="auto" w:fill="auto"/>
            <w:vAlign w:val="center"/>
          </w:tcPr>
          <w:p w:rsidR="00165583" w:rsidRPr="000A4C0A" w:rsidRDefault="00165583" w:rsidP="009414B2">
            <w:pPr>
              <w:overflowPunct/>
              <w:autoSpaceDE/>
              <w:autoSpaceDN/>
              <w:adjustRightInd/>
              <w:spacing w:before="0"/>
              <w:contextualSpacing/>
              <w:jc w:val="center"/>
              <w:textAlignment w:val="auto"/>
              <w:rPr>
                <w:rFonts w:ascii="Times New Roman" w:eastAsia="Calibri" w:hAnsi="Times New Roman"/>
                <w:szCs w:val="24"/>
              </w:rPr>
            </w:pPr>
          </w:p>
        </w:tc>
      </w:tr>
    </w:tbl>
    <w:p w:rsidR="00165583" w:rsidRPr="000A4C0A" w:rsidRDefault="00165583" w:rsidP="00165583">
      <w:pPr>
        <w:overflowPunct/>
        <w:autoSpaceDE/>
        <w:autoSpaceDN/>
        <w:adjustRightInd/>
        <w:spacing w:before="0"/>
        <w:ind w:firstLine="709"/>
        <w:contextualSpacing/>
        <w:jc w:val="both"/>
        <w:textAlignment w:val="auto"/>
        <w:rPr>
          <w:rFonts w:ascii="Times New Roman" w:eastAsia="Calibri" w:hAnsi="Times New Roman"/>
          <w:szCs w:val="24"/>
        </w:rPr>
      </w:pPr>
    </w:p>
    <w:p w:rsidR="00165583" w:rsidRDefault="00165583" w:rsidP="0016558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65583" w:rsidRPr="00C73973" w:rsidRDefault="00165583" w:rsidP="00165583">
      <w:pPr>
        <w:pStyle w:val="AnnexNo"/>
        <w:rPr>
          <w:lang w:eastAsia="zh-CN"/>
        </w:rPr>
      </w:pPr>
      <w:r>
        <w:rPr>
          <w:rFonts w:hint="eastAsia"/>
          <w:lang w:eastAsia="zh-CN"/>
        </w:rPr>
        <w:lastRenderedPageBreak/>
        <w:t>附件</w:t>
      </w:r>
      <w:r>
        <w:rPr>
          <w:lang w:eastAsia="zh-CN"/>
        </w:rPr>
        <w:t>C</w:t>
      </w:r>
    </w:p>
    <w:p w:rsidR="00CB3BC9" w:rsidRDefault="00102A91">
      <w:pPr>
        <w:pStyle w:val="Proposal"/>
        <w:rPr>
          <w:lang w:eastAsia="zh-CN"/>
        </w:rPr>
      </w:pPr>
      <w:r>
        <w:rPr>
          <w:lang w:eastAsia="zh-CN"/>
        </w:rPr>
        <w:t>MOD</w:t>
      </w:r>
      <w:r>
        <w:rPr>
          <w:lang w:eastAsia="zh-CN"/>
        </w:rPr>
        <w:tab/>
        <w:t>RCC/73A1/23</w:t>
      </w:r>
    </w:p>
    <w:p w:rsidR="00165583" w:rsidRPr="00897D52" w:rsidRDefault="00165583" w:rsidP="00165583">
      <w:pPr>
        <w:pStyle w:val="ResNo"/>
        <w:rPr>
          <w:lang w:eastAsia="zh-CN"/>
        </w:rPr>
      </w:pPr>
      <w:r w:rsidRPr="003443FB">
        <w:rPr>
          <w:rFonts w:hint="eastAsia"/>
          <w:lang w:eastAsia="zh-CN"/>
        </w:rPr>
        <w:t>第</w:t>
      </w:r>
      <w:r>
        <w:rPr>
          <w:rFonts w:hint="eastAsia"/>
          <w:lang w:eastAsia="zh-CN"/>
        </w:rPr>
        <w:t xml:space="preserve"> 162</w:t>
      </w:r>
      <w:r>
        <w:rPr>
          <w:lang w:eastAsia="zh-CN"/>
        </w:rPr>
        <w:t xml:space="preserve"> </w:t>
      </w:r>
      <w:r w:rsidRPr="003443FB">
        <w:rPr>
          <w:rFonts w:hint="eastAsia"/>
          <w:lang w:eastAsia="zh-CN"/>
        </w:rPr>
        <w:t>号决议</w:t>
      </w:r>
      <w:r w:rsidRPr="00897D52">
        <w:rPr>
          <w:rFonts w:hint="eastAsia"/>
          <w:lang w:eastAsia="zh-CN"/>
        </w:rPr>
        <w:t>（</w:t>
      </w:r>
      <w:del w:id="1109" w:author="Author">
        <w:r w:rsidRPr="00897D52" w:rsidDel="00D743FC">
          <w:rPr>
            <w:lang w:eastAsia="zh-CN"/>
          </w:rPr>
          <w:delText>2010</w:delText>
        </w:r>
        <w:r w:rsidRPr="00897D52" w:rsidDel="00D743FC">
          <w:rPr>
            <w:rFonts w:hint="eastAsia"/>
            <w:lang w:eastAsia="zh-CN"/>
          </w:rPr>
          <w:delText>年，瓜达拉哈拉</w:delText>
        </w:r>
      </w:del>
      <w:ins w:id="1110" w:author="Author">
        <w:r>
          <w:rPr>
            <w:lang w:eastAsia="zh-CN"/>
          </w:rPr>
          <w:t>2014</w:t>
        </w:r>
        <w:r>
          <w:rPr>
            <w:rFonts w:hint="eastAsia"/>
            <w:lang w:eastAsia="zh-CN"/>
          </w:rPr>
          <w:t>年</w:t>
        </w:r>
        <w:r>
          <w:rPr>
            <w:lang w:eastAsia="zh-CN"/>
          </w:rPr>
          <w:t>，釜山，修订版</w:t>
        </w:r>
      </w:ins>
      <w:r w:rsidRPr="00897D52">
        <w:rPr>
          <w:rFonts w:hint="eastAsia"/>
          <w:lang w:eastAsia="zh-CN"/>
        </w:rPr>
        <w:t>）</w:t>
      </w:r>
    </w:p>
    <w:p w:rsidR="00165583" w:rsidRDefault="00165583" w:rsidP="00165583">
      <w:pPr>
        <w:pStyle w:val="Restitle"/>
        <w:rPr>
          <w:lang w:val="en-US"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165583" w:rsidRPr="00556C01" w:rsidRDefault="00165583" w:rsidP="00165583">
      <w:pPr>
        <w:pStyle w:val="Normalaftertitle"/>
        <w:rPr>
          <w:lang w:eastAsia="zh-CN"/>
        </w:rPr>
      </w:pPr>
      <w:r w:rsidRPr="00357C0D">
        <w:rPr>
          <w:rFonts w:hint="eastAsia"/>
          <w:lang w:val="en-US" w:eastAsia="zh-CN"/>
        </w:rPr>
        <w:t>国际电信联盟全权代表大会（</w:t>
      </w:r>
      <w:del w:id="1111" w:author="Author">
        <w:r w:rsidRPr="00556C01" w:rsidDel="00D743FC">
          <w:rPr>
            <w:lang w:eastAsia="zh-CN"/>
          </w:rPr>
          <w:delText>2010</w:delText>
        </w:r>
        <w:r w:rsidRPr="00357C0D" w:rsidDel="00D743FC">
          <w:rPr>
            <w:rFonts w:hint="eastAsia"/>
            <w:lang w:val="en-US" w:eastAsia="zh-CN"/>
          </w:rPr>
          <w:delText>年，瓜达拉哈拉</w:delText>
        </w:r>
      </w:del>
      <w:ins w:id="1112" w:author="Author">
        <w:r>
          <w:rPr>
            <w:lang w:eastAsia="zh-CN"/>
          </w:rPr>
          <w:t>2014</w:t>
        </w:r>
        <w:r>
          <w:rPr>
            <w:rFonts w:hint="eastAsia"/>
            <w:lang w:eastAsia="zh-CN"/>
          </w:rPr>
          <w:t>年</w:t>
        </w:r>
        <w:r>
          <w:rPr>
            <w:lang w:eastAsia="zh-CN"/>
          </w:rPr>
          <w:t>，釜山</w:t>
        </w:r>
      </w:ins>
      <w:r w:rsidRPr="00357C0D">
        <w:rPr>
          <w:rFonts w:hint="eastAsia"/>
          <w:lang w:val="en-US" w:eastAsia="zh-CN"/>
        </w:rPr>
        <w:t>），</w:t>
      </w:r>
    </w:p>
    <w:p w:rsidR="00165583" w:rsidRPr="000902E1" w:rsidRDefault="00165583" w:rsidP="00165583">
      <w:pPr>
        <w:pStyle w:val="Call"/>
        <w:rPr>
          <w:lang w:eastAsia="zh-CN"/>
        </w:rPr>
      </w:pPr>
      <w:r w:rsidRPr="000902E1">
        <w:rPr>
          <w:rFonts w:hint="eastAsia"/>
          <w:lang w:eastAsia="zh-CN"/>
        </w:rPr>
        <w:t>考虑到</w:t>
      </w:r>
    </w:p>
    <w:p w:rsidR="00165583" w:rsidRPr="00357C0D" w:rsidRDefault="00165583" w:rsidP="00165583">
      <w:pPr>
        <w:ind w:firstLine="480"/>
        <w:rPr>
          <w:rFonts w:eastAsia="Times New Roman"/>
          <w:lang w:eastAsia="zh-CN"/>
        </w:rPr>
      </w:pPr>
      <w:r w:rsidRPr="00357C0D">
        <w:rPr>
          <w:rFonts w:hint="eastAsia"/>
          <w:lang w:eastAsia="zh-CN"/>
        </w:rPr>
        <w:t>负责成立有效的独立审计委员会工作的联合国组织和多边金融机构的内部审计机构代表提出的建议，</w:t>
      </w:r>
    </w:p>
    <w:p w:rsidR="00165583" w:rsidRPr="000902E1" w:rsidRDefault="00165583" w:rsidP="00165583">
      <w:pPr>
        <w:pStyle w:val="Call"/>
        <w:rPr>
          <w:lang w:eastAsia="zh-CN"/>
        </w:rPr>
      </w:pPr>
      <w:r w:rsidRPr="000902E1">
        <w:rPr>
          <w:rFonts w:hint="eastAsia"/>
          <w:lang w:eastAsia="zh-CN"/>
        </w:rPr>
        <w:t>忆及</w:t>
      </w:r>
    </w:p>
    <w:p w:rsidR="00165583" w:rsidRPr="00357C0D" w:rsidRDefault="00165583" w:rsidP="00165583">
      <w:pPr>
        <w:ind w:firstLine="480"/>
        <w:rPr>
          <w:rFonts w:eastAsia="Times New Roman"/>
          <w:lang w:eastAsia="zh-CN"/>
        </w:rPr>
      </w:pPr>
      <w:r w:rsidRPr="00357C0D">
        <w:rPr>
          <w:rFonts w:hint="eastAsia"/>
          <w:lang w:eastAsia="zh-CN"/>
        </w:rPr>
        <w:t>联合检查组题为</w:t>
      </w:r>
      <w:r w:rsidRPr="0058416D">
        <w:rPr>
          <w:rFonts w:ascii="SimSun" w:hAnsi="SimSun"/>
          <w:lang w:eastAsia="zh-CN"/>
        </w:rPr>
        <w:t>“</w:t>
      </w:r>
      <w:r>
        <w:rPr>
          <w:rFonts w:ascii="STKaiti" w:eastAsia="STKaiti" w:hAnsi="STKaiti" w:hint="eastAsia"/>
          <w:lang w:eastAsia="zh-CN"/>
        </w:rPr>
        <w:t>联合国系统</w:t>
      </w:r>
      <w:r w:rsidRPr="0052221A">
        <w:rPr>
          <w:rFonts w:ascii="STKaiti" w:eastAsia="STKaiti" w:hAnsi="STKaiti" w:hint="eastAsia"/>
          <w:lang w:eastAsia="zh-CN"/>
        </w:rPr>
        <w:t>的监督缺陷</w:t>
      </w:r>
      <w:r w:rsidRPr="0058416D">
        <w:rPr>
          <w:rFonts w:ascii="SimSun" w:hAnsi="SimSun"/>
          <w:lang w:eastAsia="zh-CN"/>
        </w:rPr>
        <w:t>”</w:t>
      </w:r>
      <w:r w:rsidRPr="00357C0D">
        <w:rPr>
          <w:rFonts w:hint="eastAsia"/>
          <w:lang w:eastAsia="zh-CN"/>
        </w:rPr>
        <w:t>（</w:t>
      </w:r>
      <w:r w:rsidRPr="00F90BD9">
        <w:rPr>
          <w:rFonts w:eastAsia="Times New Roman"/>
          <w:lang w:eastAsia="zh-CN"/>
        </w:rPr>
        <w:t>JIU/REP/2006/2</w:t>
      </w:r>
      <w:r>
        <w:rPr>
          <w:rFonts w:hint="eastAsia"/>
          <w:lang w:eastAsia="zh-CN"/>
        </w:rPr>
        <w:t>）的报告，尤其是该报告有关成立独立外部监督委员会的建议</w:t>
      </w:r>
      <w:r>
        <w:rPr>
          <w:rFonts w:hint="eastAsia"/>
          <w:lang w:eastAsia="zh-CN"/>
        </w:rPr>
        <w:t>1</w:t>
      </w:r>
      <w:r w:rsidRPr="00357C0D">
        <w:rPr>
          <w:rFonts w:hint="eastAsia"/>
          <w:lang w:eastAsia="zh-CN"/>
        </w:rPr>
        <w:t>，</w:t>
      </w:r>
    </w:p>
    <w:p w:rsidR="00165583" w:rsidRPr="000902E1" w:rsidRDefault="00165583" w:rsidP="00165583">
      <w:pPr>
        <w:pStyle w:val="Call"/>
        <w:rPr>
          <w:lang w:eastAsia="zh-CN"/>
        </w:rPr>
      </w:pPr>
      <w:r w:rsidRPr="000902E1">
        <w:rPr>
          <w:rFonts w:hint="eastAsia"/>
          <w:lang w:eastAsia="zh-CN"/>
        </w:rPr>
        <w:t>重申</w:t>
      </w:r>
    </w:p>
    <w:p w:rsidR="00165583" w:rsidRPr="00F850FC" w:rsidRDefault="00165583" w:rsidP="00165583">
      <w:pPr>
        <w:ind w:firstLine="480"/>
        <w:rPr>
          <w:lang w:eastAsia="zh-CN"/>
        </w:rPr>
      </w:pPr>
      <w:r w:rsidRPr="00357C0D">
        <w:rPr>
          <w:rFonts w:hint="eastAsia"/>
          <w:lang w:eastAsia="zh-CN"/>
        </w:rPr>
        <w:t>它致力于对国际电</w:t>
      </w:r>
      <w:proofErr w:type="gramStart"/>
      <w:r w:rsidRPr="00357C0D">
        <w:rPr>
          <w:rFonts w:hint="eastAsia"/>
          <w:lang w:eastAsia="zh-CN"/>
        </w:rPr>
        <w:t>联实行</w:t>
      </w:r>
      <w:proofErr w:type="gramEnd"/>
      <w:r w:rsidRPr="00357C0D">
        <w:rPr>
          <w:rFonts w:hint="eastAsia"/>
          <w:lang w:eastAsia="zh-CN"/>
        </w:rPr>
        <w:t>有效、负责和透明的管理，</w:t>
      </w:r>
    </w:p>
    <w:p w:rsidR="00165583" w:rsidRPr="000902E1" w:rsidRDefault="00165583" w:rsidP="00165583">
      <w:pPr>
        <w:pStyle w:val="Call"/>
        <w:rPr>
          <w:lang w:eastAsia="zh-CN"/>
        </w:rPr>
      </w:pPr>
      <w:r w:rsidRPr="000902E1">
        <w:rPr>
          <w:rFonts w:hint="eastAsia"/>
          <w:lang w:eastAsia="zh-CN"/>
        </w:rPr>
        <w:t>认识到</w:t>
      </w:r>
    </w:p>
    <w:p w:rsidR="00165583" w:rsidRPr="00F850FC" w:rsidRDefault="00165583" w:rsidP="00165583">
      <w:pPr>
        <w:rPr>
          <w:lang w:eastAsia="zh-CN"/>
        </w:rPr>
      </w:pPr>
      <w:r w:rsidRPr="00817482">
        <w:rPr>
          <w:i/>
          <w:iCs/>
          <w:lang w:eastAsia="zh-CN"/>
        </w:rPr>
        <w:t>a)</w:t>
      </w:r>
      <w:r w:rsidRPr="00F850FC">
        <w:rPr>
          <w:lang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p>
    <w:p w:rsidR="00165583" w:rsidRPr="00F850FC" w:rsidRDefault="00165583" w:rsidP="00165583">
      <w:pPr>
        <w:rPr>
          <w:lang w:eastAsia="zh-CN"/>
        </w:rPr>
      </w:pPr>
      <w:r w:rsidRPr="00817482">
        <w:rPr>
          <w:i/>
          <w:iCs/>
          <w:lang w:eastAsia="zh-CN"/>
        </w:rPr>
        <w:t>b)</w:t>
      </w:r>
      <w:r w:rsidRPr="00F850FC">
        <w:rPr>
          <w:lang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p>
    <w:p w:rsidR="00165583" w:rsidRPr="00F850FC" w:rsidRDefault="00165583" w:rsidP="00165583">
      <w:pPr>
        <w:rPr>
          <w:lang w:eastAsia="zh-CN"/>
        </w:rPr>
      </w:pPr>
      <w:r w:rsidRPr="00817482">
        <w:rPr>
          <w:i/>
          <w:iCs/>
          <w:lang w:eastAsia="zh-CN"/>
        </w:rPr>
        <w:t>c)</w:t>
      </w:r>
      <w:r w:rsidRPr="00F850FC">
        <w:rPr>
          <w:lang w:eastAsia="zh-CN"/>
        </w:rPr>
        <w:tab/>
      </w:r>
      <w:r w:rsidRPr="00357C0D">
        <w:rPr>
          <w:rFonts w:ascii="SimSun" w:hAnsi="SimSun" w:cs="SimSun" w:hint="eastAsia"/>
          <w:lang w:val="en-US" w:eastAsia="zh-CN"/>
        </w:rPr>
        <w:t>国际机构间的惯例是</w:t>
      </w:r>
      <w:r>
        <w:rPr>
          <w:rFonts w:ascii="SimSun" w:hAnsi="SimSun" w:cs="SimSun" w:hint="eastAsia"/>
          <w:lang w:val="en-US"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身份提供服务，并协助管理机构及机构负责人履行其监督</w:t>
      </w:r>
      <w:r>
        <w:rPr>
          <w:rFonts w:ascii="SimSun" w:hAnsi="SimSun" w:cs="SimSun" w:hint="eastAsia"/>
          <w:lang w:val="en-US" w:eastAsia="zh-CN"/>
        </w:rPr>
        <w:t>和管理</w:t>
      </w:r>
      <w:r w:rsidRPr="00357C0D">
        <w:rPr>
          <w:rFonts w:ascii="SimSun" w:hAnsi="SimSun" w:cs="SimSun" w:hint="eastAsia"/>
          <w:lang w:val="en-US" w:eastAsia="zh-CN"/>
        </w:rPr>
        <w:t>职责，</w:t>
      </w:r>
    </w:p>
    <w:p w:rsidR="00165583" w:rsidRPr="000902E1" w:rsidRDefault="00165583" w:rsidP="00165583">
      <w:pPr>
        <w:pStyle w:val="Call"/>
        <w:rPr>
          <w:lang w:eastAsia="zh-CN"/>
        </w:rPr>
      </w:pPr>
      <w:r w:rsidRPr="000902E1">
        <w:rPr>
          <w:rFonts w:hint="eastAsia"/>
          <w:lang w:eastAsia="zh-CN"/>
        </w:rPr>
        <w:t>注意到</w:t>
      </w:r>
    </w:p>
    <w:p w:rsidR="00165583" w:rsidRDefault="00165583" w:rsidP="00165583">
      <w:pPr>
        <w:ind w:firstLine="480"/>
        <w:rPr>
          <w:lang w:eastAsia="zh-CN"/>
        </w:rPr>
      </w:pPr>
      <w:r w:rsidRPr="00357C0D">
        <w:rPr>
          <w:rFonts w:hint="eastAsia"/>
          <w:lang w:eastAsia="zh-CN"/>
        </w:rPr>
        <w:t>理事会《财务规则》和</w:t>
      </w:r>
      <w:r>
        <w:rPr>
          <w:rFonts w:hint="eastAsia"/>
          <w:lang w:eastAsia="zh-CN"/>
        </w:rPr>
        <w:t>其它</w:t>
      </w:r>
      <w:r w:rsidRPr="00357C0D">
        <w:rPr>
          <w:rFonts w:hint="eastAsia"/>
          <w:lang w:eastAsia="zh-CN"/>
        </w:rPr>
        <w:t>相关财务管理问题工作组（</w:t>
      </w:r>
      <w:r w:rsidRPr="00357C0D">
        <w:rPr>
          <w:rFonts w:eastAsia="Times New Roman"/>
          <w:lang w:eastAsia="zh-CN"/>
        </w:rPr>
        <w:t>FINREGS</w:t>
      </w:r>
      <w:r w:rsidRPr="00357C0D">
        <w:rPr>
          <w:rFonts w:hint="eastAsia"/>
          <w:lang w:eastAsia="zh-CN"/>
        </w:rPr>
        <w:t>组）主席的报告（</w:t>
      </w:r>
      <w:r w:rsidRPr="00357C0D">
        <w:rPr>
          <w:rFonts w:eastAsia="Times New Roman"/>
          <w:lang w:eastAsia="zh-CN"/>
        </w:rPr>
        <w:t>C10/28</w:t>
      </w:r>
      <w:r w:rsidRPr="00357C0D">
        <w:rPr>
          <w:rFonts w:hint="eastAsia"/>
          <w:lang w:eastAsia="zh-CN"/>
        </w:rPr>
        <w:t>和</w:t>
      </w:r>
      <w:r w:rsidRPr="00357C0D">
        <w:rPr>
          <w:rFonts w:eastAsia="Times New Roman"/>
          <w:lang w:eastAsia="zh-CN"/>
        </w:rPr>
        <w:t>WG-RG-18/2</w:t>
      </w:r>
      <w:r w:rsidRPr="00357C0D">
        <w:rPr>
          <w:rFonts w:hint="eastAsia"/>
          <w:lang w:eastAsia="zh-CN"/>
        </w:rPr>
        <w:t>号文件），</w:t>
      </w:r>
    </w:p>
    <w:p w:rsidR="00165583" w:rsidRPr="004C4150" w:rsidRDefault="00165583" w:rsidP="00165583">
      <w:pPr>
        <w:pStyle w:val="Call"/>
        <w:rPr>
          <w:lang w:val="en-US" w:eastAsia="zh-CN"/>
        </w:rPr>
      </w:pPr>
      <w:r>
        <w:rPr>
          <w:rFonts w:hint="eastAsia"/>
          <w:lang w:val="en-US" w:eastAsia="zh-CN"/>
        </w:rPr>
        <w:t>进一步注意到</w:t>
      </w:r>
    </w:p>
    <w:p w:rsidR="00165583" w:rsidRDefault="00165583" w:rsidP="00165583">
      <w:pPr>
        <w:ind w:firstLine="480"/>
        <w:rPr>
          <w:lang w:eastAsia="zh-CN"/>
        </w:rPr>
      </w:pPr>
      <w:r w:rsidRPr="00357C0D">
        <w:rPr>
          <w:rFonts w:hint="eastAsia"/>
          <w:lang w:eastAsia="zh-CN"/>
        </w:rPr>
        <w:t>行政和管理常设委员会主席报告（</w:t>
      </w:r>
      <w:r w:rsidRPr="00357C0D">
        <w:rPr>
          <w:rFonts w:eastAsia="Times New Roman"/>
          <w:lang w:eastAsia="zh-CN"/>
        </w:rPr>
        <w:t>C</w:t>
      </w:r>
      <w:r>
        <w:rPr>
          <w:rFonts w:hint="eastAsia"/>
          <w:lang w:eastAsia="zh-CN"/>
        </w:rPr>
        <w:t>10</w:t>
      </w:r>
      <w:r w:rsidRPr="00357C0D">
        <w:rPr>
          <w:rFonts w:eastAsia="Times New Roman"/>
          <w:lang w:eastAsia="zh-CN"/>
        </w:rPr>
        <w:t>/</w:t>
      </w:r>
      <w:r>
        <w:rPr>
          <w:rFonts w:hint="eastAsia"/>
          <w:lang w:eastAsia="zh-CN"/>
        </w:rPr>
        <w:t>75</w:t>
      </w:r>
      <w:r w:rsidRPr="00357C0D">
        <w:rPr>
          <w:rFonts w:hint="eastAsia"/>
          <w:lang w:eastAsia="zh-CN"/>
        </w:rPr>
        <w:t>号文件）的附件</w:t>
      </w:r>
      <w:r w:rsidRPr="00357C0D">
        <w:rPr>
          <w:rFonts w:eastAsia="Times New Roman"/>
          <w:lang w:eastAsia="zh-CN"/>
        </w:rPr>
        <w:t>D</w:t>
      </w:r>
      <w:r w:rsidRPr="00357C0D">
        <w:rPr>
          <w:rFonts w:hint="eastAsia"/>
          <w:lang w:eastAsia="zh-CN"/>
        </w:rPr>
        <w:t>包含一份成立</w:t>
      </w:r>
      <w:r>
        <w:rPr>
          <w:rFonts w:hint="eastAsia"/>
          <w:lang w:eastAsia="zh-CN"/>
        </w:rPr>
        <w:t>名为“独立</w:t>
      </w:r>
      <w:r w:rsidRPr="007500E8">
        <w:rPr>
          <w:rFonts w:hint="eastAsia"/>
          <w:lang w:eastAsia="zh-CN"/>
        </w:rPr>
        <w:t>审计</w:t>
      </w:r>
      <w:r>
        <w:rPr>
          <w:rFonts w:hint="eastAsia"/>
          <w:lang w:eastAsia="zh-CN"/>
        </w:rPr>
        <w:t>咨询专家委员会（</w:t>
      </w:r>
      <w:r w:rsidRPr="00357C0D">
        <w:rPr>
          <w:rFonts w:eastAsia="Times New Roman"/>
          <w:lang w:eastAsia="zh-CN"/>
        </w:rPr>
        <w:t>IAACE</w:t>
      </w:r>
      <w:r>
        <w:rPr>
          <w:rFonts w:hint="eastAsia"/>
          <w:lang w:eastAsia="zh-CN"/>
        </w:rPr>
        <w:t>）”的</w:t>
      </w:r>
      <w:r w:rsidRPr="00357C0D">
        <w:rPr>
          <w:rFonts w:ascii="SimSun" w:hAnsi="SimSun" w:cs="SimSun" w:hint="eastAsia"/>
          <w:lang w:eastAsia="zh-CN"/>
        </w:rPr>
        <w:t>独立</w:t>
      </w:r>
      <w:r>
        <w:rPr>
          <w:rFonts w:hint="eastAsia"/>
          <w:lang w:eastAsia="zh-CN"/>
        </w:rPr>
        <w:t>管理</w:t>
      </w:r>
      <w:r w:rsidRPr="00897D52">
        <w:rPr>
          <w:rFonts w:hint="eastAsia"/>
          <w:lang w:eastAsia="zh-CN"/>
        </w:rPr>
        <w:t>顾问</w:t>
      </w:r>
      <w:r w:rsidRPr="00357C0D">
        <w:rPr>
          <w:rFonts w:ascii="SimSun" w:hAnsi="SimSun" w:cs="SimSun" w:hint="eastAsia"/>
          <w:lang w:eastAsia="zh-CN"/>
        </w:rPr>
        <w:t>委员会</w:t>
      </w:r>
      <w:r w:rsidRPr="00357C0D">
        <w:rPr>
          <w:rFonts w:hint="eastAsia"/>
          <w:lang w:eastAsia="zh-CN"/>
        </w:rPr>
        <w:t>的职责范围草案，</w:t>
      </w:r>
    </w:p>
    <w:p w:rsidR="00165583" w:rsidRPr="000902E1" w:rsidRDefault="00165583" w:rsidP="00165583">
      <w:pPr>
        <w:pStyle w:val="Call"/>
        <w:rPr>
          <w:lang w:eastAsia="zh-CN"/>
        </w:rPr>
      </w:pPr>
      <w:r>
        <w:rPr>
          <w:rFonts w:hint="eastAsia"/>
          <w:lang w:eastAsia="zh-CN"/>
        </w:rPr>
        <w:t>做</w:t>
      </w:r>
      <w:r w:rsidRPr="000902E1">
        <w:rPr>
          <w:rFonts w:hint="eastAsia"/>
          <w:lang w:eastAsia="zh-CN"/>
        </w:rPr>
        <w:t>出决议</w:t>
      </w:r>
    </w:p>
    <w:p w:rsidR="00165583" w:rsidRPr="008B272D" w:rsidRDefault="00165583" w:rsidP="00165583">
      <w:pPr>
        <w:ind w:firstLine="480"/>
        <w:rPr>
          <w:lang w:eastAsia="zh-CN"/>
        </w:rPr>
      </w:pPr>
      <w:r>
        <w:rPr>
          <w:rFonts w:hint="eastAsia"/>
          <w:lang w:eastAsia="zh-CN"/>
        </w:rPr>
        <w:t>批准本决议附件中所含的国际电联独立管理顾问委员会（</w:t>
      </w:r>
      <w:r w:rsidRPr="008B272D">
        <w:rPr>
          <w:rFonts w:hint="eastAsia"/>
          <w:lang w:eastAsia="zh-CN"/>
        </w:rPr>
        <w:t>IMAC</w:t>
      </w:r>
      <w:r>
        <w:rPr>
          <w:rFonts w:hint="eastAsia"/>
          <w:lang w:eastAsia="zh-CN"/>
        </w:rPr>
        <w:t>）的</w:t>
      </w:r>
      <w:r w:rsidRPr="008B272D">
        <w:rPr>
          <w:rFonts w:hint="eastAsia"/>
          <w:lang w:eastAsia="zh-CN"/>
        </w:rPr>
        <w:t>职责范围，</w:t>
      </w:r>
    </w:p>
    <w:p w:rsidR="00165583" w:rsidRPr="000902E1" w:rsidRDefault="00165583" w:rsidP="00165583">
      <w:pPr>
        <w:pStyle w:val="Call"/>
        <w:rPr>
          <w:lang w:eastAsia="zh-CN"/>
        </w:rPr>
      </w:pPr>
      <w:r w:rsidRPr="000902E1">
        <w:rPr>
          <w:rFonts w:hint="eastAsia"/>
          <w:lang w:eastAsia="zh-CN"/>
        </w:rPr>
        <w:t>责成理事会</w:t>
      </w:r>
    </w:p>
    <w:p w:rsidR="00165583" w:rsidRDefault="00165583">
      <w:pPr>
        <w:ind w:firstLine="480"/>
        <w:rPr>
          <w:lang w:val="fr-CH" w:eastAsia="zh-CN"/>
        </w:rPr>
      </w:pPr>
      <w:ins w:id="1113" w:author="Author">
        <w:r>
          <w:rPr>
            <w:rFonts w:hint="eastAsia"/>
            <w:lang w:eastAsia="zh-CN"/>
          </w:rPr>
          <w:t>确保</w:t>
        </w:r>
      </w:ins>
      <w:del w:id="1114" w:author="Author">
        <w:r w:rsidRPr="008B272D" w:rsidDel="00F23883">
          <w:rPr>
            <w:rFonts w:hint="eastAsia"/>
            <w:lang w:eastAsia="zh-CN"/>
          </w:rPr>
          <w:delText>建立一个试行</w:delText>
        </w:r>
        <w:r w:rsidDel="00F23883">
          <w:rPr>
            <w:rFonts w:hint="eastAsia"/>
            <w:lang w:eastAsia="zh-CN"/>
          </w:rPr>
          <w:delText>期为</w:delText>
        </w:r>
        <w:r w:rsidRPr="008B272D" w:rsidDel="00F23883">
          <w:rPr>
            <w:rFonts w:hint="eastAsia"/>
            <w:lang w:eastAsia="zh-CN"/>
          </w:rPr>
          <w:delText>四年的</w:delText>
        </w:r>
      </w:del>
      <w:r>
        <w:rPr>
          <w:rFonts w:hint="eastAsia"/>
          <w:lang w:eastAsia="zh-CN"/>
        </w:rPr>
        <w:t>IMAC</w:t>
      </w:r>
      <w:ins w:id="1115" w:author="Author">
        <w:r>
          <w:rPr>
            <w:rFonts w:hint="eastAsia"/>
            <w:lang w:eastAsia="zh-CN"/>
          </w:rPr>
          <w:t>再</w:t>
        </w:r>
        <w:r>
          <w:rPr>
            <w:lang w:eastAsia="zh-CN"/>
          </w:rPr>
          <w:t>开展</w:t>
        </w:r>
        <w:r>
          <w:rPr>
            <w:rFonts w:hint="eastAsia"/>
            <w:lang w:eastAsia="zh-CN"/>
          </w:rPr>
          <w:t>四</w:t>
        </w:r>
        <w:r>
          <w:rPr>
            <w:lang w:eastAsia="zh-CN"/>
          </w:rPr>
          <w:t>年工作</w:t>
        </w:r>
      </w:ins>
      <w:r w:rsidRPr="008B272D">
        <w:rPr>
          <w:rFonts w:hint="eastAsia"/>
          <w:lang w:eastAsia="zh-CN"/>
        </w:rPr>
        <w:t>，并</w:t>
      </w:r>
      <w:r>
        <w:rPr>
          <w:rFonts w:hint="eastAsia"/>
          <w:lang w:eastAsia="zh-CN"/>
        </w:rPr>
        <w:t>由</w:t>
      </w:r>
      <w:r>
        <w:rPr>
          <w:rFonts w:hint="eastAsia"/>
          <w:lang w:eastAsia="zh-CN"/>
        </w:rPr>
        <w:t>IMAC</w:t>
      </w:r>
      <w:r w:rsidRPr="008B272D">
        <w:rPr>
          <w:rFonts w:hint="eastAsia"/>
          <w:lang w:eastAsia="zh-CN"/>
        </w:rPr>
        <w:t>向</w:t>
      </w:r>
      <w:del w:id="1116" w:author="Author">
        <w:r w:rsidDel="00B528BB">
          <w:rPr>
            <w:rFonts w:hint="eastAsia"/>
            <w:lang w:eastAsia="zh-CN"/>
          </w:rPr>
          <w:delText>201</w:delText>
        </w:r>
        <w:r w:rsidDel="00F23883">
          <w:rPr>
            <w:rFonts w:hint="eastAsia"/>
            <w:lang w:eastAsia="zh-CN"/>
          </w:rPr>
          <w:delText>4</w:delText>
        </w:r>
      </w:del>
      <w:ins w:id="1117" w:author="Author">
        <w:r>
          <w:rPr>
            <w:lang w:eastAsia="zh-CN"/>
          </w:rPr>
          <w:t>2018</w:t>
        </w:r>
      </w:ins>
      <w:r>
        <w:rPr>
          <w:rFonts w:hint="eastAsia"/>
          <w:lang w:eastAsia="zh-CN"/>
        </w:rPr>
        <w:t>年</w:t>
      </w:r>
      <w:r w:rsidRPr="008B272D">
        <w:rPr>
          <w:rFonts w:hint="eastAsia"/>
          <w:lang w:eastAsia="zh-CN"/>
        </w:rPr>
        <w:t>全权代表大会</w:t>
      </w:r>
      <w:r>
        <w:rPr>
          <w:rFonts w:hint="eastAsia"/>
          <w:lang w:eastAsia="zh-CN"/>
        </w:rPr>
        <w:t>做</w:t>
      </w:r>
      <w:r w:rsidRPr="008B272D">
        <w:rPr>
          <w:rFonts w:hint="eastAsia"/>
          <w:lang w:eastAsia="zh-CN"/>
        </w:rPr>
        <w:t>出报告。</w:t>
      </w:r>
    </w:p>
    <w:p w:rsidR="00165583" w:rsidRPr="008B272D" w:rsidRDefault="00165583" w:rsidP="00165583">
      <w:pPr>
        <w:pStyle w:val="AnnexNo"/>
        <w:rPr>
          <w:lang w:eastAsia="zh-CN"/>
        </w:rPr>
      </w:pPr>
      <w:r w:rsidRPr="008B272D">
        <w:rPr>
          <w:rFonts w:hint="eastAsia"/>
          <w:lang w:eastAsia="zh-CN"/>
        </w:rPr>
        <w:lastRenderedPageBreak/>
        <w:t>第</w:t>
      </w:r>
      <w:r>
        <w:rPr>
          <w:rFonts w:hint="eastAsia"/>
          <w:lang w:eastAsia="zh-CN"/>
        </w:rPr>
        <w:t xml:space="preserve"> 162 </w:t>
      </w:r>
      <w:r w:rsidRPr="008B272D">
        <w:rPr>
          <w:rFonts w:hint="eastAsia"/>
          <w:lang w:eastAsia="zh-CN"/>
        </w:rPr>
        <w:t>号决议</w:t>
      </w:r>
      <w:r>
        <w:rPr>
          <w:rFonts w:hint="eastAsia"/>
          <w:lang w:eastAsia="zh-CN"/>
        </w:rPr>
        <w:t>（</w:t>
      </w:r>
      <w:del w:id="1118" w:author="Author">
        <w:r w:rsidDel="00D743FC">
          <w:rPr>
            <w:rFonts w:hint="eastAsia"/>
            <w:lang w:eastAsia="zh-CN"/>
          </w:rPr>
          <w:delText>2010</w:delText>
        </w:r>
        <w:r w:rsidDel="00D743FC">
          <w:rPr>
            <w:rFonts w:hint="eastAsia"/>
            <w:lang w:eastAsia="zh-CN"/>
          </w:rPr>
          <w:delText>年，瓜达拉哈拉</w:delText>
        </w:r>
      </w:del>
      <w:ins w:id="1119" w:author="Author">
        <w:r>
          <w:rPr>
            <w:lang w:eastAsia="zh-CN"/>
          </w:rPr>
          <w:t>2014</w:t>
        </w:r>
        <w:r>
          <w:rPr>
            <w:rFonts w:hint="eastAsia"/>
            <w:lang w:eastAsia="zh-CN"/>
          </w:rPr>
          <w:t>年</w:t>
        </w:r>
        <w:r>
          <w:rPr>
            <w:lang w:eastAsia="zh-CN"/>
          </w:rPr>
          <w:t>，釜山，修订版</w:t>
        </w:r>
      </w:ins>
      <w:r>
        <w:rPr>
          <w:rFonts w:hint="eastAsia"/>
          <w:lang w:eastAsia="zh-CN"/>
        </w:rPr>
        <w:t>）</w:t>
      </w:r>
      <w:r w:rsidRPr="008B272D">
        <w:rPr>
          <w:rFonts w:hint="eastAsia"/>
          <w:lang w:eastAsia="zh-CN"/>
        </w:rPr>
        <w:t>附件</w:t>
      </w:r>
    </w:p>
    <w:p w:rsidR="00165583" w:rsidRDefault="00165583" w:rsidP="00165583">
      <w:pPr>
        <w:pStyle w:val="Annextitle"/>
        <w:rPr>
          <w:lang w:eastAsia="zh-CN"/>
        </w:rPr>
      </w:pPr>
      <w:r>
        <w:rPr>
          <w:rFonts w:hint="eastAsia"/>
          <w:lang w:eastAsia="zh-CN"/>
        </w:rPr>
        <w:t>国际电</w:t>
      </w:r>
      <w:r w:rsidRPr="005A3B4E">
        <w:rPr>
          <w:rFonts w:hint="eastAsia"/>
          <w:lang w:eastAsia="zh-CN"/>
        </w:rPr>
        <w:t>联独立管理顾问委员会的职责范围</w:t>
      </w:r>
    </w:p>
    <w:p w:rsidR="00165583" w:rsidRPr="003A2077" w:rsidRDefault="00165583" w:rsidP="00165583">
      <w:pPr>
        <w:pStyle w:val="Headingb"/>
        <w:rPr>
          <w:lang w:eastAsia="zh-CN"/>
        </w:rPr>
      </w:pPr>
      <w:r w:rsidRPr="003A2077">
        <w:rPr>
          <w:rFonts w:hint="eastAsia"/>
          <w:lang w:eastAsia="zh-CN"/>
        </w:rPr>
        <w:t>目的</w:t>
      </w:r>
    </w:p>
    <w:p w:rsidR="00165583" w:rsidRDefault="00165583" w:rsidP="00165583">
      <w:pPr>
        <w:rPr>
          <w:lang w:val="en-US" w:eastAsia="zh-CN"/>
        </w:rPr>
      </w:pPr>
      <w:proofErr w:type="gramStart"/>
      <w:r>
        <w:rPr>
          <w:rFonts w:hint="eastAsia"/>
          <w:lang w:val="en-US" w:eastAsia="zh-CN"/>
        </w:rPr>
        <w:t>1</w:t>
      </w:r>
      <w:proofErr w:type="gramEnd"/>
      <w:r>
        <w:rPr>
          <w:rFonts w:hint="eastAsia"/>
          <w:lang w:val="en-US" w:eastAsia="zh-CN"/>
        </w:rPr>
        <w:tab/>
      </w:r>
      <w:r>
        <w:rPr>
          <w:rFonts w:hint="eastAsia"/>
          <w:lang w:val="en-US" w:eastAsia="zh-CN"/>
        </w:rPr>
        <w:t>独立管理顾问委员会（</w:t>
      </w:r>
      <w:r>
        <w:rPr>
          <w:rFonts w:hint="eastAsia"/>
          <w:lang w:val="en-US" w:eastAsia="zh-CN"/>
        </w:rPr>
        <w:t>IMAC</w:t>
      </w:r>
      <w:r>
        <w:rPr>
          <w:rFonts w:hint="eastAsia"/>
          <w:lang w:val="en-US" w:eastAsia="zh-CN"/>
        </w:rPr>
        <w:t>）作为国际电联理事会的下属机构以专家顾问身份开展工作，并协助理事会和秘书长</w:t>
      </w:r>
      <w:ins w:id="1120" w:author="Author">
        <w:r>
          <w:rPr>
            <w:rFonts w:hint="eastAsia"/>
            <w:lang w:val="en-US" w:eastAsia="zh-CN"/>
          </w:rPr>
          <w:t>有</w:t>
        </w:r>
        <w:r>
          <w:rPr>
            <w:lang w:val="en-US" w:eastAsia="zh-CN"/>
          </w:rPr>
          <w:t>效</w:t>
        </w:r>
      </w:ins>
      <w:r>
        <w:rPr>
          <w:rFonts w:hint="eastAsia"/>
          <w:lang w:val="en-US" w:eastAsia="zh-CN"/>
        </w:rPr>
        <w:t>履行管理职责，包括确保</w:t>
      </w:r>
      <w:ins w:id="1121" w:author="Author">
        <w:r>
          <w:rPr>
            <w:rFonts w:hint="eastAsia"/>
            <w:lang w:val="en-US" w:eastAsia="zh-CN"/>
          </w:rPr>
          <w:t>人</w:t>
        </w:r>
        <w:r>
          <w:rPr>
            <w:lang w:val="en-US" w:eastAsia="zh-CN"/>
          </w:rPr>
          <w:t>力资源管理等</w:t>
        </w:r>
      </w:ins>
      <w:r>
        <w:rPr>
          <w:rFonts w:hint="eastAsia"/>
          <w:lang w:val="en-US" w:eastAsia="zh-CN"/>
        </w:rPr>
        <w:t>国际电联内部控制系统、风险管理和管理进程</w:t>
      </w:r>
      <w:del w:id="1122" w:author="Author">
        <w:r w:rsidDel="00F23883">
          <w:rPr>
            <w:rFonts w:hint="eastAsia"/>
            <w:lang w:val="en-US" w:eastAsia="zh-CN"/>
          </w:rPr>
          <w:delText>的效能</w:delText>
        </w:r>
      </w:del>
      <w:ins w:id="1123" w:author="Author">
        <w:r>
          <w:rPr>
            <w:rFonts w:hint="eastAsia"/>
            <w:lang w:val="en-US" w:eastAsia="zh-CN"/>
          </w:rPr>
          <w:t>能够正</w:t>
        </w:r>
        <w:r>
          <w:rPr>
            <w:lang w:val="en-US" w:eastAsia="zh-CN"/>
          </w:rPr>
          <w:t>常</w:t>
        </w:r>
        <w:r>
          <w:rPr>
            <w:rFonts w:hint="eastAsia"/>
            <w:lang w:val="en-US" w:eastAsia="zh-CN"/>
          </w:rPr>
          <w:t>运行</w:t>
        </w:r>
      </w:ins>
      <w:r>
        <w:rPr>
          <w:rFonts w:hint="eastAsia"/>
          <w:lang w:val="en-US" w:eastAsia="zh-CN"/>
        </w:rPr>
        <w:t>。</w:t>
      </w:r>
      <w:r>
        <w:rPr>
          <w:rFonts w:hint="eastAsia"/>
          <w:lang w:eastAsia="zh-CN"/>
        </w:rPr>
        <w:t>独立管理顾问委员会</w:t>
      </w:r>
      <w:r>
        <w:rPr>
          <w:rFonts w:hint="eastAsia"/>
          <w:lang w:val="en-US" w:eastAsia="zh-CN"/>
        </w:rPr>
        <w:t>必须</w:t>
      </w:r>
      <w:del w:id="1124" w:author="Author">
        <w:r w:rsidDel="00C52616">
          <w:rPr>
            <w:rFonts w:hint="eastAsia"/>
            <w:lang w:val="en-US" w:eastAsia="zh-CN"/>
          </w:rPr>
          <w:delText>具有增值作用，且须有</w:delText>
        </w:r>
      </w:del>
      <w:r>
        <w:rPr>
          <w:rFonts w:hint="eastAsia"/>
          <w:lang w:val="en-US" w:eastAsia="zh-CN"/>
        </w:rPr>
        <w:t>协助</w:t>
      </w:r>
      <w:ins w:id="1125" w:author="Author">
        <w:r>
          <w:rPr>
            <w:rFonts w:hint="eastAsia"/>
            <w:lang w:val="en-US" w:eastAsia="zh-CN"/>
          </w:rPr>
          <w:t>提高</w:t>
        </w:r>
        <w:r>
          <w:rPr>
            <w:lang w:val="en-US" w:eastAsia="zh-CN"/>
          </w:rPr>
          <w:t>透明度、</w:t>
        </w:r>
      </w:ins>
      <w:r>
        <w:rPr>
          <w:rFonts w:hint="eastAsia"/>
          <w:lang w:val="en-US" w:eastAsia="zh-CN"/>
        </w:rPr>
        <w:t>加强对理事会和秘书长的</w:t>
      </w:r>
      <w:proofErr w:type="gramStart"/>
      <w:r>
        <w:rPr>
          <w:rFonts w:hint="eastAsia"/>
          <w:lang w:val="en-US" w:eastAsia="zh-CN"/>
        </w:rPr>
        <w:t>问责并改进</w:t>
      </w:r>
      <w:proofErr w:type="gramEnd"/>
      <w:r>
        <w:rPr>
          <w:rFonts w:hint="eastAsia"/>
          <w:lang w:val="en-US" w:eastAsia="zh-CN"/>
        </w:rPr>
        <w:t>其管理职能。</w:t>
      </w:r>
    </w:p>
    <w:p w:rsidR="00165583" w:rsidRDefault="00165583" w:rsidP="00165583">
      <w:pPr>
        <w:rPr>
          <w:lang w:val="en-US" w:eastAsia="zh-CN"/>
        </w:rPr>
      </w:pPr>
      <w:proofErr w:type="gramStart"/>
      <w:r>
        <w:rPr>
          <w:rFonts w:hint="eastAsia"/>
          <w:lang w:val="en-US" w:eastAsia="zh-CN"/>
        </w:rPr>
        <w:t>2</w:t>
      </w:r>
      <w:proofErr w:type="gramEnd"/>
      <w:r>
        <w:rPr>
          <w:rFonts w:hint="eastAsia"/>
          <w:lang w:val="en-US" w:eastAsia="zh-CN"/>
        </w:rPr>
        <w:tab/>
      </w:r>
      <w:r>
        <w:rPr>
          <w:rFonts w:hint="eastAsia"/>
          <w:lang w:eastAsia="zh-CN"/>
        </w:rPr>
        <w:t>独立管理顾问委员会</w:t>
      </w:r>
      <w:r>
        <w:rPr>
          <w:rFonts w:hint="eastAsia"/>
          <w:lang w:val="en-US" w:eastAsia="zh-CN"/>
        </w:rPr>
        <w:t>将就以下各项为理事会和国际电联管理层提供建议：</w:t>
      </w:r>
    </w:p>
    <w:p w:rsidR="00165583" w:rsidRDefault="00165583" w:rsidP="00165583">
      <w:pPr>
        <w:pStyle w:val="enumlev1"/>
        <w:rPr>
          <w:lang w:val="en-US" w:eastAsia="zh-CN"/>
        </w:rPr>
      </w:pPr>
      <w:r>
        <w:rPr>
          <w:rFonts w:hint="eastAsia"/>
          <w:lang w:val="en-US" w:eastAsia="zh-CN"/>
        </w:rPr>
        <w:t>a)</w:t>
      </w:r>
      <w:r>
        <w:rPr>
          <w:rFonts w:hint="eastAsia"/>
          <w:lang w:val="en-US" w:eastAsia="zh-CN"/>
        </w:rPr>
        <w:tab/>
      </w:r>
      <w:ins w:id="1126" w:author="Author">
        <w:r>
          <w:rPr>
            <w:rFonts w:hint="eastAsia"/>
            <w:lang w:val="en-US" w:eastAsia="zh-CN"/>
          </w:rPr>
          <w:t>提升</w:t>
        </w:r>
      </w:ins>
      <w:r>
        <w:rPr>
          <w:rFonts w:hint="eastAsia"/>
          <w:lang w:val="en-US" w:eastAsia="zh-CN"/>
        </w:rPr>
        <w:t>国际电联财务报告、机构管理、风险管理、监督和内部控制方面质量和水平</w:t>
      </w:r>
      <w:ins w:id="1127" w:author="Author">
        <w:r>
          <w:rPr>
            <w:rFonts w:hint="eastAsia"/>
            <w:lang w:val="en-US" w:eastAsia="zh-CN"/>
          </w:rPr>
          <w:t>的</w:t>
        </w:r>
        <w:r>
          <w:rPr>
            <w:lang w:val="en-US" w:eastAsia="zh-CN"/>
          </w:rPr>
          <w:t>方法，</w:t>
        </w:r>
        <w:r>
          <w:rPr>
            <w:rFonts w:hint="eastAsia"/>
            <w:lang w:val="en-US" w:eastAsia="zh-CN"/>
          </w:rPr>
          <w:t>其中</w:t>
        </w:r>
        <w:r>
          <w:rPr>
            <w:lang w:val="en-US" w:eastAsia="zh-CN"/>
          </w:rPr>
          <w:t>包括评估</w:t>
        </w:r>
        <w:r>
          <w:rPr>
            <w:rFonts w:hint="eastAsia"/>
            <w:lang w:val="en-US" w:eastAsia="zh-CN"/>
          </w:rPr>
          <w:t>职能</w:t>
        </w:r>
        <w:r>
          <w:rPr>
            <w:lang w:val="en-US" w:eastAsia="zh-CN"/>
          </w:rPr>
          <w:t>和国际电联价值评估职能</w:t>
        </w:r>
      </w:ins>
      <w:r>
        <w:rPr>
          <w:rFonts w:hint="eastAsia"/>
          <w:lang w:val="en-US" w:eastAsia="zh-CN"/>
        </w:rPr>
        <w:t>；</w:t>
      </w:r>
    </w:p>
    <w:p w:rsidR="00165583" w:rsidRDefault="00165583" w:rsidP="00165583">
      <w:pPr>
        <w:pStyle w:val="enumlev1"/>
        <w:rPr>
          <w:lang w:val="en-US" w:eastAsia="zh-CN"/>
        </w:rPr>
      </w:pPr>
      <w:r>
        <w:rPr>
          <w:rFonts w:hint="eastAsia"/>
          <w:lang w:val="en-US" w:eastAsia="zh-CN"/>
        </w:rPr>
        <w:t>b)</w:t>
      </w:r>
      <w:r>
        <w:rPr>
          <w:rFonts w:hint="eastAsia"/>
          <w:lang w:val="en-US" w:eastAsia="zh-CN"/>
        </w:rPr>
        <w:tab/>
      </w:r>
      <w:ins w:id="1128" w:author="Author">
        <w:r>
          <w:rPr>
            <w:rFonts w:hint="eastAsia"/>
            <w:lang w:val="en-US" w:eastAsia="zh-CN"/>
          </w:rPr>
          <w:t>协助</w:t>
        </w:r>
      </w:ins>
      <w:r>
        <w:rPr>
          <w:rFonts w:hint="eastAsia"/>
          <w:lang w:val="en-US" w:eastAsia="zh-CN"/>
        </w:rPr>
        <w:t>国际电联管理层</w:t>
      </w:r>
      <w:ins w:id="1129" w:author="Author">
        <w:r>
          <w:rPr>
            <w:rFonts w:hint="eastAsia"/>
            <w:lang w:val="en-US" w:eastAsia="zh-CN"/>
          </w:rPr>
          <w:t>拟定</w:t>
        </w:r>
      </w:ins>
      <w:r>
        <w:rPr>
          <w:rFonts w:hint="eastAsia"/>
          <w:lang w:val="en-US" w:eastAsia="zh-CN"/>
        </w:rPr>
        <w:t>就</w:t>
      </w:r>
      <w:del w:id="1130" w:author="Author">
        <w:r w:rsidDel="00C52616">
          <w:rPr>
            <w:rFonts w:hint="eastAsia"/>
            <w:lang w:val="en-US" w:eastAsia="zh-CN"/>
          </w:rPr>
          <w:delText>审计</w:delText>
        </w:r>
      </w:del>
      <w:ins w:id="1131" w:author="Author">
        <w:r>
          <w:rPr>
            <w:rFonts w:hint="eastAsia"/>
            <w:lang w:val="en-US" w:eastAsia="zh-CN"/>
          </w:rPr>
          <w:t>上</w:t>
        </w:r>
        <w:r>
          <w:rPr>
            <w:lang w:val="en-US" w:eastAsia="zh-CN"/>
          </w:rPr>
          <w:t>文第</w:t>
        </w:r>
        <w:r>
          <w:rPr>
            <w:lang w:val="en-US" w:eastAsia="zh-CN"/>
          </w:rPr>
          <w:t>1</w:t>
        </w:r>
        <w:r>
          <w:rPr>
            <w:lang w:val="en-US" w:eastAsia="zh-CN"/>
          </w:rPr>
          <w:t>段所述职责与流程的</w:t>
        </w:r>
      </w:ins>
      <w:r>
        <w:rPr>
          <w:rFonts w:hint="eastAsia"/>
          <w:lang w:val="en-US" w:eastAsia="zh-CN"/>
        </w:rPr>
        <w:t>建议</w:t>
      </w:r>
      <w:del w:id="1132" w:author="Author">
        <w:r w:rsidDel="00C52616">
          <w:rPr>
            <w:rFonts w:hint="eastAsia"/>
            <w:lang w:val="en-US" w:eastAsia="zh-CN"/>
          </w:rPr>
          <w:delText>所</w:delText>
        </w:r>
      </w:del>
      <w:r>
        <w:rPr>
          <w:rFonts w:hint="eastAsia"/>
          <w:lang w:val="en-US" w:eastAsia="zh-CN"/>
        </w:rPr>
        <w:t>采取的行动；</w:t>
      </w:r>
    </w:p>
    <w:p w:rsidR="00165583" w:rsidRDefault="00165583" w:rsidP="00165583">
      <w:pPr>
        <w:pStyle w:val="enumlev1"/>
        <w:rPr>
          <w:lang w:val="en-US" w:eastAsia="zh-CN"/>
        </w:rPr>
      </w:pPr>
      <w:r>
        <w:rPr>
          <w:rFonts w:hint="eastAsia"/>
          <w:lang w:val="en-US" w:eastAsia="zh-CN"/>
        </w:rPr>
        <w:t>c)</w:t>
      </w:r>
      <w:r>
        <w:rPr>
          <w:rFonts w:hint="eastAsia"/>
          <w:lang w:val="en-US" w:eastAsia="zh-CN"/>
        </w:rPr>
        <w:tab/>
      </w:r>
      <w:ins w:id="1133" w:author="Author">
        <w:r>
          <w:rPr>
            <w:rFonts w:hint="eastAsia"/>
            <w:lang w:val="en-US" w:eastAsia="zh-CN"/>
          </w:rPr>
          <w:t>确保</w:t>
        </w:r>
      </w:ins>
      <w:r>
        <w:rPr>
          <w:rFonts w:hint="eastAsia"/>
          <w:lang w:val="en-US" w:eastAsia="zh-CN"/>
        </w:rPr>
        <w:t>内部和外部审计职能的独立性、有效性和客观性；</w:t>
      </w:r>
    </w:p>
    <w:p w:rsidR="00165583" w:rsidRDefault="00165583" w:rsidP="00165583">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加强</w:t>
      </w:r>
      <w:ins w:id="1134" w:author="Author">
        <w:r>
          <w:rPr>
            <w:rFonts w:hint="eastAsia"/>
            <w:lang w:val="en-US" w:eastAsia="zh-CN"/>
          </w:rPr>
          <w:t>所</w:t>
        </w:r>
        <w:r>
          <w:rPr>
            <w:lang w:val="en-US" w:eastAsia="zh-CN"/>
          </w:rPr>
          <w:t>有</w:t>
        </w:r>
      </w:ins>
      <w:r>
        <w:rPr>
          <w:rFonts w:hint="eastAsia"/>
          <w:lang w:val="en-US" w:eastAsia="zh-CN"/>
        </w:rPr>
        <w:t>利益攸关方、外部和内部审计员</w:t>
      </w:r>
      <w:ins w:id="1135" w:author="Author">
        <w:r>
          <w:rPr>
            <w:rFonts w:hint="eastAsia"/>
            <w:lang w:val="en-US" w:eastAsia="zh-CN"/>
          </w:rPr>
          <w:t>、</w:t>
        </w:r>
        <w:r>
          <w:rPr>
            <w:lang w:val="en-US" w:eastAsia="zh-CN"/>
          </w:rPr>
          <w:t>理事会</w:t>
        </w:r>
      </w:ins>
      <w:r>
        <w:rPr>
          <w:rFonts w:hint="eastAsia"/>
          <w:lang w:val="en-US" w:eastAsia="zh-CN"/>
        </w:rPr>
        <w:t>和国际电联管理层之间的沟通方法。</w:t>
      </w:r>
    </w:p>
    <w:p w:rsidR="00165583" w:rsidRPr="003A2077" w:rsidRDefault="00165583" w:rsidP="00165583">
      <w:pPr>
        <w:pStyle w:val="Headingb"/>
        <w:rPr>
          <w:lang w:eastAsia="zh-CN"/>
        </w:rPr>
      </w:pPr>
      <w:r w:rsidRPr="003A2077">
        <w:rPr>
          <w:rFonts w:hint="eastAsia"/>
          <w:lang w:eastAsia="zh-CN"/>
        </w:rPr>
        <w:t>职责</w:t>
      </w:r>
    </w:p>
    <w:p w:rsidR="00165583" w:rsidRDefault="00165583" w:rsidP="00165583">
      <w:pPr>
        <w:rPr>
          <w:lang w:val="en-US" w:eastAsia="zh-CN"/>
        </w:rPr>
      </w:pPr>
      <w:proofErr w:type="gramStart"/>
      <w:r>
        <w:rPr>
          <w:rFonts w:hint="eastAsia"/>
          <w:lang w:val="en-US" w:eastAsia="zh-CN"/>
        </w:rPr>
        <w:t>3</w:t>
      </w:r>
      <w:proofErr w:type="gramEnd"/>
      <w:r>
        <w:rPr>
          <w:rFonts w:hint="eastAsia"/>
          <w:lang w:val="en-US" w:eastAsia="zh-CN"/>
        </w:rPr>
        <w:tab/>
      </w:r>
      <w:r>
        <w:rPr>
          <w:rFonts w:hint="eastAsia"/>
          <w:lang w:eastAsia="zh-CN"/>
        </w:rPr>
        <w:t>独立管理顾问委员会</w:t>
      </w:r>
      <w:r>
        <w:rPr>
          <w:rFonts w:hint="eastAsia"/>
          <w:lang w:val="en-US" w:eastAsia="zh-CN"/>
        </w:rPr>
        <w:t>的职责是：</w:t>
      </w:r>
    </w:p>
    <w:p w:rsidR="00165583" w:rsidRDefault="00165583" w:rsidP="00165583">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内部审计职能：就人员编制、资源、内部审计职能的绩效以及内部审计职能是否具有适当的独立性等向理事会提出建议和意见；</w:t>
      </w:r>
    </w:p>
    <w:p w:rsidR="00165583" w:rsidRDefault="00165583" w:rsidP="00165583">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风险管理和内部控制：就国际电联内部控制系统的有效性，包括国际电联风险管理和管理做法向理事会提出建议和意见；</w:t>
      </w:r>
    </w:p>
    <w:p w:rsidR="00165583" w:rsidRDefault="00165583" w:rsidP="00165583">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财务报表：就国际电联经审计的财务报表及外部审计员致管理层的信函和其制定的其它报告引发的问题向理事会提出建议和意见；</w:t>
      </w:r>
    </w:p>
    <w:p w:rsidR="00165583" w:rsidRDefault="00165583" w:rsidP="00165583">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会计：就会计政策和披露做法的适当性向理事会提出建议和意见，并评估这些政策的变化和风险；</w:t>
      </w:r>
    </w:p>
    <w:p w:rsidR="00165583" w:rsidRDefault="00165583" w:rsidP="00165583">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外部审计：就外部审计员工作的范围和方式向理事会提出建议和意见。</w:t>
      </w:r>
      <w:r>
        <w:rPr>
          <w:rFonts w:hint="eastAsia"/>
          <w:lang w:eastAsia="zh-CN"/>
        </w:rPr>
        <w:t>独立管理顾问委员会</w:t>
      </w:r>
      <w:r>
        <w:rPr>
          <w:rFonts w:hint="eastAsia"/>
          <w:lang w:val="en-US" w:eastAsia="zh-CN"/>
        </w:rPr>
        <w:t>也可就外部审计员的任命，包括所提供服务的成本和范围向理事会提出建议和意见；</w:t>
      </w:r>
    </w:p>
    <w:p w:rsidR="00165583" w:rsidRDefault="00165583" w:rsidP="00165583">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评估：就国际电联评估职能的人员编制、资源和绩效做出审查并向理事会提出建议和意见。</w:t>
      </w:r>
    </w:p>
    <w:p w:rsidR="00165583" w:rsidRPr="003A2077" w:rsidRDefault="00165583" w:rsidP="00165583">
      <w:pPr>
        <w:pStyle w:val="Headingb"/>
        <w:rPr>
          <w:lang w:eastAsia="zh-CN"/>
        </w:rPr>
      </w:pPr>
      <w:r w:rsidRPr="003A2077">
        <w:rPr>
          <w:rFonts w:hint="eastAsia"/>
          <w:lang w:eastAsia="zh-CN"/>
        </w:rPr>
        <w:t>权力</w:t>
      </w:r>
    </w:p>
    <w:p w:rsidR="00165583" w:rsidRDefault="00165583" w:rsidP="00165583">
      <w:pPr>
        <w:rPr>
          <w:lang w:val="en-US" w:eastAsia="zh-CN"/>
        </w:rPr>
      </w:pPr>
      <w:proofErr w:type="gramStart"/>
      <w:r>
        <w:rPr>
          <w:rFonts w:hint="eastAsia"/>
          <w:lang w:val="en-US" w:eastAsia="zh-CN"/>
        </w:rPr>
        <w:t>4</w:t>
      </w:r>
      <w:proofErr w:type="gramEnd"/>
      <w:r>
        <w:rPr>
          <w:rFonts w:hint="eastAsia"/>
          <w:lang w:val="en-US" w:eastAsia="zh-CN"/>
        </w:rPr>
        <w:tab/>
      </w:r>
      <w:r>
        <w:rPr>
          <w:rFonts w:hint="eastAsia"/>
          <w:lang w:eastAsia="zh-CN"/>
        </w:rPr>
        <w:t>独立管理顾问委员会</w:t>
      </w:r>
      <w:r>
        <w:rPr>
          <w:rFonts w:hint="eastAsia"/>
          <w:lang w:val="en-US" w:eastAsia="zh-CN"/>
        </w:rPr>
        <w:t>须拥有履行其职责所需的一切权力，包括不受限制地自由获取任何信息、记录、使用人员（包括内部审计机构的人员）和外部审计员，或任何与国际电联有签约承包关系的企业。</w:t>
      </w:r>
    </w:p>
    <w:p w:rsidR="00165583" w:rsidRDefault="00165583" w:rsidP="00165583">
      <w:pPr>
        <w:rPr>
          <w:lang w:val="en-US" w:eastAsia="zh-CN"/>
        </w:rPr>
      </w:pPr>
      <w:proofErr w:type="gramStart"/>
      <w:r>
        <w:rPr>
          <w:rFonts w:hint="eastAsia"/>
          <w:lang w:val="en-US" w:eastAsia="zh-CN"/>
        </w:rPr>
        <w:t>5</w:t>
      </w:r>
      <w:proofErr w:type="gramEnd"/>
      <w:r>
        <w:rPr>
          <w:rFonts w:hint="eastAsia"/>
          <w:lang w:val="en-US" w:eastAsia="zh-CN"/>
        </w:rPr>
        <w:tab/>
      </w:r>
      <w:r>
        <w:rPr>
          <w:rFonts w:hint="eastAsia"/>
          <w:lang w:val="en-US" w:eastAsia="zh-CN"/>
        </w:rPr>
        <w:t>国际电联内部审计机构负责人和外部审计员将不受限制并在保密方式下与</w:t>
      </w:r>
      <w:r>
        <w:rPr>
          <w:rFonts w:hint="eastAsia"/>
          <w:lang w:eastAsia="zh-CN"/>
        </w:rPr>
        <w:t>独立管理顾问委员会</w:t>
      </w:r>
      <w:r>
        <w:rPr>
          <w:rFonts w:hint="eastAsia"/>
          <w:lang w:val="en-US" w:eastAsia="zh-CN"/>
        </w:rPr>
        <w:t>接触，反之亦然。</w:t>
      </w:r>
    </w:p>
    <w:p w:rsidR="00165583" w:rsidRDefault="00165583" w:rsidP="00165583">
      <w:pPr>
        <w:rPr>
          <w:lang w:val="en-US" w:eastAsia="zh-CN"/>
        </w:rPr>
      </w:pPr>
      <w:proofErr w:type="gramStart"/>
      <w:r>
        <w:rPr>
          <w:rFonts w:hint="eastAsia"/>
          <w:lang w:val="en-US" w:eastAsia="zh-CN"/>
        </w:rPr>
        <w:t>6</w:t>
      </w:r>
      <w:proofErr w:type="gramEnd"/>
      <w:r>
        <w:rPr>
          <w:rFonts w:hint="eastAsia"/>
          <w:lang w:val="en-US" w:eastAsia="zh-CN"/>
        </w:rPr>
        <w:tab/>
      </w:r>
      <w:r>
        <w:rPr>
          <w:rFonts w:hint="eastAsia"/>
          <w:lang w:eastAsia="zh-CN"/>
        </w:rPr>
        <w:t>独立管理顾问委员会</w:t>
      </w:r>
      <w:r>
        <w:rPr>
          <w:rFonts w:hint="eastAsia"/>
          <w:lang w:val="en-US" w:eastAsia="zh-CN"/>
        </w:rPr>
        <w:t>的职责范围将酌情定期由</w:t>
      </w:r>
      <w:r>
        <w:rPr>
          <w:rFonts w:hint="eastAsia"/>
          <w:lang w:eastAsia="zh-CN"/>
        </w:rPr>
        <w:t>独立管理顾问委员会</w:t>
      </w:r>
      <w:r>
        <w:rPr>
          <w:rFonts w:hint="eastAsia"/>
          <w:lang w:val="en-US" w:eastAsia="zh-CN"/>
        </w:rPr>
        <w:t>审议，任何提议的修正案均需提交理事会批准。</w:t>
      </w:r>
    </w:p>
    <w:p w:rsidR="00165583" w:rsidRDefault="00165583" w:rsidP="00165583">
      <w:pPr>
        <w:rPr>
          <w:lang w:val="en-US" w:eastAsia="zh-CN"/>
        </w:rPr>
      </w:pPr>
      <w:proofErr w:type="gramStart"/>
      <w:r>
        <w:rPr>
          <w:rFonts w:hint="eastAsia"/>
          <w:lang w:val="en-US" w:eastAsia="zh-CN"/>
        </w:rPr>
        <w:lastRenderedPageBreak/>
        <w:t>7</w:t>
      </w:r>
      <w:r>
        <w:rPr>
          <w:rFonts w:hint="eastAsia"/>
          <w:lang w:val="en-US" w:eastAsia="zh-CN"/>
        </w:rPr>
        <w:tab/>
      </w:r>
      <w:r>
        <w:rPr>
          <w:rFonts w:hint="eastAsia"/>
          <w:lang w:val="en-US" w:eastAsia="zh-CN"/>
        </w:rPr>
        <w:t>作为顾问机构的</w:t>
      </w:r>
      <w:r>
        <w:rPr>
          <w:rFonts w:hint="eastAsia"/>
          <w:lang w:eastAsia="zh-CN"/>
        </w:rPr>
        <w:t>独立管理顾问委员会</w:t>
      </w:r>
      <w:r>
        <w:rPr>
          <w:rFonts w:hint="eastAsia"/>
          <w:lang w:val="en-US" w:eastAsia="zh-CN"/>
        </w:rPr>
        <w:t>不具备管理权力、执行权力或运作职责（</w:t>
      </w:r>
      <w:r>
        <w:rPr>
          <w:rFonts w:hint="eastAsia"/>
          <w:lang w:val="en-US" w:eastAsia="zh-CN"/>
        </w:rPr>
        <w:t>operational</w:t>
      </w:r>
      <w:proofErr w:type="gramEnd"/>
      <w:r>
        <w:rPr>
          <w:rFonts w:hint="eastAsia"/>
          <w:lang w:val="en-US" w:eastAsia="zh-CN"/>
        </w:rPr>
        <w:t xml:space="preserve"> responsibility</w:t>
      </w:r>
      <w:r>
        <w:rPr>
          <w:rFonts w:hint="eastAsia"/>
          <w:lang w:val="en-US" w:eastAsia="zh-CN"/>
        </w:rPr>
        <w:t>）。</w:t>
      </w:r>
    </w:p>
    <w:p w:rsidR="00165583" w:rsidRPr="003A2077" w:rsidRDefault="00165583" w:rsidP="00165583">
      <w:pPr>
        <w:pStyle w:val="Headingb"/>
        <w:rPr>
          <w:lang w:eastAsia="zh-CN"/>
        </w:rPr>
      </w:pPr>
      <w:r w:rsidRPr="003A2077">
        <w:rPr>
          <w:rFonts w:hint="eastAsia"/>
          <w:lang w:eastAsia="zh-CN"/>
        </w:rPr>
        <w:t>构成</w:t>
      </w:r>
    </w:p>
    <w:p w:rsidR="00165583" w:rsidRDefault="00165583" w:rsidP="00165583">
      <w:pPr>
        <w:rPr>
          <w:lang w:val="en-US" w:eastAsia="zh-CN"/>
        </w:rPr>
      </w:pPr>
      <w:proofErr w:type="gramStart"/>
      <w:r>
        <w:rPr>
          <w:rFonts w:hint="eastAsia"/>
          <w:lang w:val="en-US" w:eastAsia="zh-CN"/>
        </w:rPr>
        <w:t>8</w:t>
      </w:r>
      <w:proofErr w:type="gramEnd"/>
      <w:r>
        <w:rPr>
          <w:rFonts w:hint="eastAsia"/>
          <w:lang w:val="en-US" w:eastAsia="zh-CN"/>
        </w:rPr>
        <w:tab/>
      </w:r>
      <w:r>
        <w:rPr>
          <w:rFonts w:hint="eastAsia"/>
          <w:lang w:val="en-US" w:eastAsia="zh-CN"/>
        </w:rPr>
        <w:t>独立管理顾问委员会须由五个以个人身份参加的独立专家委员构成。</w:t>
      </w:r>
    </w:p>
    <w:p w:rsidR="00165583" w:rsidRDefault="00165583" w:rsidP="00165583">
      <w:pPr>
        <w:rPr>
          <w:lang w:val="en-US" w:eastAsia="zh-CN"/>
        </w:rPr>
      </w:pPr>
      <w:proofErr w:type="gramStart"/>
      <w:r>
        <w:rPr>
          <w:rFonts w:hint="eastAsia"/>
          <w:lang w:val="en-US" w:eastAsia="zh-CN"/>
        </w:rPr>
        <w:t>9</w:t>
      </w:r>
      <w:proofErr w:type="gramEnd"/>
      <w:r>
        <w:rPr>
          <w:rFonts w:hint="eastAsia"/>
          <w:lang w:val="en-US" w:eastAsia="zh-CN"/>
        </w:rPr>
        <w:tab/>
      </w:r>
      <w:r>
        <w:rPr>
          <w:rFonts w:hint="eastAsia"/>
          <w:lang w:val="en-US" w:eastAsia="zh-CN"/>
        </w:rPr>
        <w:t>挑选委员的主要考虑条件是专业能力和人品道德。</w:t>
      </w:r>
    </w:p>
    <w:p w:rsidR="00165583" w:rsidRDefault="00165583" w:rsidP="00165583">
      <w:pPr>
        <w:rPr>
          <w:lang w:val="en-US" w:eastAsia="zh-CN"/>
        </w:rPr>
      </w:pPr>
      <w:proofErr w:type="gramStart"/>
      <w:r>
        <w:rPr>
          <w:rFonts w:hint="eastAsia"/>
          <w:lang w:val="en-US" w:eastAsia="zh-CN"/>
        </w:rPr>
        <w:t>10</w:t>
      </w:r>
      <w:proofErr w:type="gramEnd"/>
      <w:r>
        <w:rPr>
          <w:rFonts w:hint="eastAsia"/>
          <w:lang w:val="en-US" w:eastAsia="zh-CN"/>
        </w:rPr>
        <w:tab/>
      </w:r>
      <w:r>
        <w:rPr>
          <w:rFonts w:hint="eastAsia"/>
          <w:lang w:val="en-US" w:eastAsia="zh-CN"/>
        </w:rPr>
        <w:t>独立管理顾问委员会中不得有一位以上的委员是国际电联同一成员国的国民。</w:t>
      </w:r>
    </w:p>
    <w:p w:rsidR="00165583" w:rsidRDefault="00165583" w:rsidP="00165583">
      <w:pPr>
        <w:rPr>
          <w:lang w:val="en-US" w:eastAsia="zh-CN"/>
        </w:rPr>
      </w:pPr>
      <w:proofErr w:type="gramStart"/>
      <w:r>
        <w:rPr>
          <w:rFonts w:hint="eastAsia"/>
          <w:lang w:val="en-US" w:eastAsia="zh-CN"/>
        </w:rPr>
        <w:t>11</w:t>
      </w:r>
      <w:proofErr w:type="gramEnd"/>
      <w:r>
        <w:rPr>
          <w:rFonts w:hint="eastAsia"/>
          <w:lang w:val="en-US" w:eastAsia="zh-CN"/>
        </w:rPr>
        <w:tab/>
      </w:r>
      <w:r>
        <w:rPr>
          <w:rFonts w:hint="eastAsia"/>
          <w:lang w:val="en-US" w:eastAsia="zh-CN"/>
        </w:rPr>
        <w:t>在最大可行程度上实现：</w:t>
      </w:r>
    </w:p>
    <w:p w:rsidR="00165583" w:rsidRDefault="00165583" w:rsidP="00165583">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独立管理顾问委员会中不得有一位以上委员来自同一地理区域；</w:t>
      </w:r>
    </w:p>
    <w:p w:rsidR="00165583" w:rsidRDefault="00165583" w:rsidP="00165583">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独立管理顾问委员会的成员须在发达国家与发展中国家、公共与私营部门的经历以及男女性别方面达成平衡。</w:t>
      </w:r>
    </w:p>
    <w:p w:rsidR="00165583" w:rsidRDefault="00165583" w:rsidP="00165583">
      <w:pPr>
        <w:rPr>
          <w:lang w:val="en-US" w:eastAsia="zh-CN"/>
        </w:rPr>
      </w:pPr>
      <w:proofErr w:type="gramStart"/>
      <w:r>
        <w:rPr>
          <w:rFonts w:hint="eastAsia"/>
          <w:lang w:val="en-US" w:eastAsia="zh-CN"/>
        </w:rPr>
        <w:t>12</w:t>
      </w:r>
      <w:proofErr w:type="gramEnd"/>
      <w:r>
        <w:rPr>
          <w:rFonts w:hint="eastAsia"/>
          <w:lang w:val="en-US" w:eastAsia="zh-CN"/>
        </w:rPr>
        <w:tab/>
      </w:r>
      <w:r>
        <w:rPr>
          <w:rFonts w:hint="eastAsia"/>
          <w:lang w:val="en-US" w:eastAsia="zh-CN"/>
        </w:rPr>
        <w:t>至少有一位委员是根据他或她的资深监督专业或高级财务管理人的资格和经历获选的，且这方面的资格和经历最好在最大可行程度上来自联合国系统或另外一家国际组织。</w:t>
      </w:r>
    </w:p>
    <w:p w:rsidR="00165583" w:rsidRDefault="00165583" w:rsidP="00165583">
      <w:pPr>
        <w:rPr>
          <w:lang w:val="en-US" w:eastAsia="zh-CN"/>
        </w:rPr>
      </w:pPr>
      <w:proofErr w:type="gramStart"/>
      <w:r>
        <w:rPr>
          <w:rFonts w:hint="eastAsia"/>
          <w:lang w:val="en-US" w:eastAsia="zh-CN"/>
        </w:rPr>
        <w:t>13</w:t>
      </w:r>
      <w:proofErr w:type="gramEnd"/>
      <w:r>
        <w:rPr>
          <w:rFonts w:hint="eastAsia"/>
          <w:lang w:val="en-US" w:eastAsia="zh-CN"/>
        </w:rPr>
        <w:tab/>
      </w:r>
      <w:r>
        <w:rPr>
          <w:rFonts w:hint="eastAsia"/>
          <w:lang w:val="en-US" w:eastAsia="zh-CN"/>
        </w:rPr>
        <w:t>为有效履行其职责，独立管理顾问委员会委员应整体拥有以下知识、技能和高层（人士）经验：</w:t>
      </w:r>
    </w:p>
    <w:p w:rsidR="00165583" w:rsidRDefault="00165583" w:rsidP="00165583">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财务和审计；</w:t>
      </w:r>
    </w:p>
    <w:p w:rsidR="00165583" w:rsidRDefault="00165583" w:rsidP="00165583">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组织管理和问责结构，包括风险管理；</w:t>
      </w:r>
    </w:p>
    <w:p w:rsidR="00165583" w:rsidRDefault="00165583" w:rsidP="00165583">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法律；</w:t>
      </w:r>
    </w:p>
    <w:p w:rsidR="00165583" w:rsidRDefault="00165583" w:rsidP="00165583">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高层管理；</w:t>
      </w:r>
    </w:p>
    <w:p w:rsidR="00165583" w:rsidRDefault="00165583" w:rsidP="00165583">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联合国和</w:t>
      </w:r>
      <w:r>
        <w:rPr>
          <w:rFonts w:hint="eastAsia"/>
          <w:lang w:val="en-US" w:eastAsia="zh-CN"/>
        </w:rPr>
        <w:t>/</w:t>
      </w:r>
      <w:r>
        <w:rPr>
          <w:rFonts w:hint="eastAsia"/>
          <w:lang w:val="en-US" w:eastAsia="zh-CN"/>
        </w:rPr>
        <w:t>或其它政府间组织的组织、结构和运转；</w:t>
      </w:r>
    </w:p>
    <w:p w:rsidR="00165583" w:rsidRDefault="00165583" w:rsidP="00165583">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对电信</w:t>
      </w:r>
      <w:r>
        <w:rPr>
          <w:rFonts w:hint="eastAsia"/>
          <w:lang w:val="en-US" w:eastAsia="zh-CN"/>
        </w:rPr>
        <w:t>/</w:t>
      </w:r>
      <w:r>
        <w:rPr>
          <w:rFonts w:hint="eastAsia"/>
          <w:lang w:val="en-US" w:eastAsia="zh-CN"/>
        </w:rPr>
        <w:t>信息通信技术（</w:t>
      </w:r>
      <w:r>
        <w:rPr>
          <w:rFonts w:hint="eastAsia"/>
          <w:lang w:val="en-US" w:eastAsia="zh-CN"/>
        </w:rPr>
        <w:t>ICT</w:t>
      </w:r>
      <w:r>
        <w:rPr>
          <w:rFonts w:hint="eastAsia"/>
          <w:lang w:val="en-US" w:eastAsia="zh-CN"/>
        </w:rPr>
        <w:t>）行业的总体了解。</w:t>
      </w:r>
    </w:p>
    <w:p w:rsidR="00165583" w:rsidRDefault="00165583" w:rsidP="00165583">
      <w:pPr>
        <w:rPr>
          <w:lang w:val="en-US" w:eastAsia="zh-CN"/>
        </w:rPr>
      </w:pPr>
      <w:proofErr w:type="gramStart"/>
      <w:r>
        <w:rPr>
          <w:rFonts w:hint="eastAsia"/>
          <w:lang w:val="en-US" w:eastAsia="zh-CN"/>
        </w:rPr>
        <w:t>14</w:t>
      </w:r>
      <w:proofErr w:type="gramEnd"/>
      <w:r>
        <w:rPr>
          <w:rFonts w:hint="eastAsia"/>
          <w:lang w:val="en-US" w:eastAsia="zh-CN"/>
        </w:rPr>
        <w:tab/>
      </w:r>
      <w:r>
        <w:rPr>
          <w:rFonts w:hint="eastAsia"/>
          <w:lang w:val="en-US" w:eastAsia="zh-CN"/>
        </w:rPr>
        <w:t>理想状况应是，委员充分了解或迅速掌握国际电联的目标、管理结构、相关规则条例及其组织文化和控制环境。</w:t>
      </w:r>
    </w:p>
    <w:p w:rsidR="00165583" w:rsidRPr="003A2077" w:rsidRDefault="00165583" w:rsidP="00165583">
      <w:pPr>
        <w:pStyle w:val="Headingb"/>
        <w:rPr>
          <w:lang w:eastAsia="zh-CN"/>
        </w:rPr>
      </w:pPr>
      <w:r w:rsidRPr="003A2077">
        <w:rPr>
          <w:rFonts w:hint="eastAsia"/>
          <w:lang w:eastAsia="zh-CN"/>
        </w:rPr>
        <w:t>独立性</w:t>
      </w:r>
    </w:p>
    <w:p w:rsidR="00165583" w:rsidRDefault="00165583" w:rsidP="00165583">
      <w:pPr>
        <w:rPr>
          <w:lang w:val="en-US" w:eastAsia="zh-CN"/>
        </w:rPr>
      </w:pPr>
      <w:proofErr w:type="gramStart"/>
      <w:r>
        <w:rPr>
          <w:rFonts w:hint="eastAsia"/>
          <w:lang w:val="en-US" w:eastAsia="zh-CN"/>
        </w:rPr>
        <w:t>15</w:t>
      </w:r>
      <w:proofErr w:type="gramEnd"/>
      <w:r>
        <w:rPr>
          <w:rFonts w:hint="eastAsia"/>
          <w:lang w:val="en-US" w:eastAsia="zh-CN"/>
        </w:rPr>
        <w:tab/>
      </w:r>
      <w:r>
        <w:rPr>
          <w:rFonts w:hint="eastAsia"/>
          <w:lang w:val="en-US" w:eastAsia="zh-CN"/>
        </w:rPr>
        <w:t>由于独立管理顾问委员会的职责是提供客观建议和意见，因此委员须独立于国际电联秘书处、理事会和全权代表大会开展工作，并不得受任何实际或察觉到的利益冲突的干扰。</w:t>
      </w:r>
    </w:p>
    <w:p w:rsidR="00165583" w:rsidRDefault="00165583" w:rsidP="00165583">
      <w:pPr>
        <w:rPr>
          <w:lang w:val="en-US" w:eastAsia="zh-CN"/>
        </w:rPr>
      </w:pPr>
      <w:proofErr w:type="gramStart"/>
      <w:r>
        <w:rPr>
          <w:rFonts w:hint="eastAsia"/>
          <w:lang w:val="en-US" w:eastAsia="zh-CN"/>
        </w:rPr>
        <w:t>16</w:t>
      </w:r>
      <w:proofErr w:type="gramEnd"/>
      <w:r>
        <w:rPr>
          <w:rFonts w:hint="eastAsia"/>
          <w:lang w:val="en-US" w:eastAsia="zh-CN"/>
        </w:rPr>
        <w:tab/>
      </w:r>
      <w:r>
        <w:rPr>
          <w:rFonts w:hint="eastAsia"/>
          <w:lang w:val="en-US" w:eastAsia="zh-CN"/>
        </w:rPr>
        <w:t>独立管理顾问委员会委员：</w:t>
      </w:r>
    </w:p>
    <w:p w:rsidR="00165583" w:rsidRDefault="00165583" w:rsidP="00165583">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不得担任任何可能影响到其与国际电联保持独立性的职务或介入任何此类活动，亦不得在与国际电联有商业关系的公司中担任此类职务或介入此类活动；</w:t>
      </w:r>
    </w:p>
    <w:p w:rsidR="00165583" w:rsidRDefault="00165583" w:rsidP="00165583">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目前或者是在被任命为独立管理顾问委员会委员之前的三年之内，不得以任何身份被国际电联、部门成员、部门准成员或成员国代表团雇用或在其中工作，或者有直系亲属（如国际电联《人事规则和人事细则》所定义的）为国际电联、一部门成员、部门准成员或成员国代表团工作或与之拥有合同关系；</w:t>
      </w:r>
    </w:p>
    <w:p w:rsidR="00165583" w:rsidRDefault="00165583" w:rsidP="00165583">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须独立于联合国外聘审计团和联合检查组；且</w:t>
      </w:r>
    </w:p>
    <w:p w:rsidR="00165583" w:rsidRDefault="00165583" w:rsidP="00165583">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自其在独立管理顾问委员会任职期满最后一天算起，至少三年内不得受聘于国际电联。</w:t>
      </w:r>
    </w:p>
    <w:p w:rsidR="00165583" w:rsidRDefault="00165583" w:rsidP="00165583">
      <w:pPr>
        <w:rPr>
          <w:lang w:val="en-US" w:eastAsia="zh-CN"/>
        </w:rPr>
      </w:pPr>
      <w:proofErr w:type="gramStart"/>
      <w:r>
        <w:rPr>
          <w:rFonts w:hint="eastAsia"/>
          <w:lang w:val="en-US" w:eastAsia="zh-CN"/>
        </w:rPr>
        <w:lastRenderedPageBreak/>
        <w:t>17</w:t>
      </w:r>
      <w:proofErr w:type="gramEnd"/>
      <w:r>
        <w:rPr>
          <w:rFonts w:hint="eastAsia"/>
          <w:lang w:val="en-US" w:eastAsia="zh-CN"/>
        </w:rPr>
        <w:tab/>
      </w:r>
      <w:r>
        <w:rPr>
          <w:rFonts w:hint="eastAsia"/>
          <w:lang w:val="en-US" w:eastAsia="zh-CN"/>
        </w:rPr>
        <w:t>独立管理顾问委员会委员须以个人身份提供服务，在履行独立管理顾问委员会职责过程中不得寻求或接受任何政府或国际电联内部或外部权力机构的指示。</w:t>
      </w:r>
    </w:p>
    <w:p w:rsidR="00165583" w:rsidRPr="00230575" w:rsidRDefault="00165583" w:rsidP="00165583">
      <w:pPr>
        <w:rPr>
          <w:rFonts w:asciiTheme="minorHAnsi" w:hAnsiTheme="minorHAnsi"/>
          <w:lang w:val="en-US" w:eastAsia="zh-CN"/>
        </w:rPr>
      </w:pPr>
      <w:proofErr w:type="gramStart"/>
      <w:r>
        <w:rPr>
          <w:rFonts w:asciiTheme="minorHAnsi" w:hAnsiTheme="minorHAnsi" w:hint="eastAsia"/>
          <w:lang w:val="en-US" w:eastAsia="zh-CN"/>
        </w:rPr>
        <w:t>18</w:t>
      </w:r>
      <w:proofErr w:type="gramEnd"/>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委员</w:t>
      </w:r>
      <w:r w:rsidRPr="00674A2F">
        <w:rPr>
          <w:rFonts w:hint="eastAsia"/>
          <w:lang w:eastAsia="zh-CN"/>
        </w:rPr>
        <w:t>须</w:t>
      </w:r>
      <w:r w:rsidRPr="00674A2F">
        <w:rPr>
          <w:lang w:eastAsia="zh-CN"/>
        </w:rPr>
        <w:t>每年签署</w:t>
      </w:r>
      <w:r w:rsidRPr="00FC5B10">
        <w:rPr>
          <w:rFonts w:hint="eastAsia"/>
          <w:lang w:eastAsia="zh-CN"/>
        </w:rPr>
        <w:t>私人、财务和其它利益申报和声明表</w:t>
      </w:r>
      <w:r w:rsidRPr="00674A2F">
        <w:rPr>
          <w:lang w:eastAsia="zh-CN"/>
        </w:rPr>
        <w:t>（本职责范围附</w:t>
      </w:r>
      <w:r w:rsidRPr="00674A2F">
        <w:rPr>
          <w:rFonts w:hint="eastAsia"/>
          <w:lang w:eastAsia="zh-CN"/>
        </w:rPr>
        <w:t>录</w:t>
      </w:r>
      <w:r w:rsidRPr="00230575">
        <w:rPr>
          <w:rFonts w:asciiTheme="minorHAnsi" w:hAnsiTheme="minorHAnsi"/>
          <w:lang w:val="en-US" w:eastAsia="zh-CN"/>
        </w:rPr>
        <w:t>A</w:t>
      </w:r>
      <w:r w:rsidRPr="00674A2F">
        <w:rPr>
          <w:lang w:eastAsia="zh-CN"/>
        </w:rPr>
        <w:t>）。</w:t>
      </w:r>
      <w:r>
        <w:rPr>
          <w:rFonts w:asciiTheme="minorHAnsi" w:hAnsiTheme="minorHAnsi"/>
          <w:lang w:val="en-US" w:eastAsia="zh-CN"/>
        </w:rPr>
        <w:t>独立管理顾问委员会</w:t>
      </w:r>
      <w:r w:rsidRPr="00674A2F">
        <w:rPr>
          <w:lang w:eastAsia="zh-CN"/>
        </w:rPr>
        <w:t>主席</w:t>
      </w:r>
      <w:r w:rsidRPr="00674A2F">
        <w:rPr>
          <w:rFonts w:hint="eastAsia"/>
          <w:lang w:eastAsia="zh-CN"/>
        </w:rPr>
        <w:t>须</w:t>
      </w:r>
      <w:r w:rsidRPr="00674A2F">
        <w:rPr>
          <w:lang w:eastAsia="zh-CN"/>
        </w:rPr>
        <w:t>在</w:t>
      </w:r>
      <w:proofErr w:type="gramStart"/>
      <w:r>
        <w:rPr>
          <w:rFonts w:asciiTheme="minorHAnsi" w:hAnsiTheme="minorHAnsi" w:hint="eastAsia"/>
          <w:lang w:val="en-US" w:eastAsia="zh-CN"/>
        </w:rPr>
        <w:t>一</w:t>
      </w:r>
      <w:proofErr w:type="gramEnd"/>
      <w:r w:rsidRPr="00674A2F">
        <w:rPr>
          <w:lang w:eastAsia="zh-CN"/>
        </w:rPr>
        <w:t>委员任期开始后及时向理事会主席提供填妥</w:t>
      </w:r>
      <w:r w:rsidRPr="00674A2F">
        <w:rPr>
          <w:rFonts w:hint="eastAsia"/>
          <w:lang w:eastAsia="zh-CN"/>
        </w:rPr>
        <w:t>并已</w:t>
      </w:r>
      <w:r w:rsidRPr="00674A2F">
        <w:rPr>
          <w:lang w:eastAsia="zh-CN"/>
        </w:rPr>
        <w:t>签</w:t>
      </w:r>
      <w:r w:rsidRPr="00674A2F">
        <w:rPr>
          <w:rFonts w:hint="eastAsia"/>
          <w:lang w:eastAsia="zh-CN"/>
        </w:rPr>
        <w:t>名</w:t>
      </w:r>
      <w:r w:rsidRPr="00674A2F">
        <w:rPr>
          <w:lang w:eastAsia="zh-CN"/>
        </w:rPr>
        <w:t>的声明和申报</w:t>
      </w:r>
      <w:r w:rsidRPr="00674A2F">
        <w:rPr>
          <w:rFonts w:hint="eastAsia"/>
          <w:lang w:eastAsia="zh-CN"/>
        </w:rPr>
        <w:t>表</w:t>
      </w:r>
      <w:r w:rsidRPr="00674A2F">
        <w:rPr>
          <w:lang w:eastAsia="zh-CN"/>
        </w:rPr>
        <w:t>，并随后每年予以提供。</w:t>
      </w:r>
    </w:p>
    <w:p w:rsidR="00165583" w:rsidRPr="003A2077" w:rsidRDefault="00165583" w:rsidP="00165583">
      <w:pPr>
        <w:pStyle w:val="Headingb"/>
        <w:rPr>
          <w:lang w:eastAsia="zh-CN"/>
        </w:rPr>
      </w:pPr>
      <w:r w:rsidRPr="003A2077">
        <w:rPr>
          <w:rFonts w:hint="eastAsia"/>
          <w:lang w:eastAsia="zh-CN"/>
        </w:rPr>
        <w:t>遴</w:t>
      </w:r>
      <w:r w:rsidRPr="003A2077">
        <w:rPr>
          <w:lang w:eastAsia="zh-CN"/>
        </w:rPr>
        <w:t>选、任命及任期</w:t>
      </w:r>
    </w:p>
    <w:p w:rsidR="00165583" w:rsidRPr="00E10BF1" w:rsidRDefault="00165583" w:rsidP="00165583">
      <w:pPr>
        <w:rPr>
          <w:lang w:eastAsia="zh-CN"/>
        </w:rPr>
      </w:pPr>
      <w:proofErr w:type="gramStart"/>
      <w:r>
        <w:rPr>
          <w:rFonts w:hint="eastAsia"/>
          <w:lang w:val="en-US" w:eastAsia="zh-CN"/>
        </w:rPr>
        <w:t>19</w:t>
      </w:r>
      <w:proofErr w:type="gramEnd"/>
      <w:r>
        <w:rPr>
          <w:rFonts w:hint="eastAsia"/>
          <w:lang w:val="en-US" w:eastAsia="zh-CN"/>
        </w:rPr>
        <w:tab/>
      </w:r>
      <w:r>
        <w:rPr>
          <w:rFonts w:hint="eastAsia"/>
          <w:lang w:val="en-US" w:eastAsia="zh-CN"/>
        </w:rPr>
        <w:t>本职责范围</w:t>
      </w:r>
      <w:r>
        <w:rPr>
          <w:lang w:val="en-US" w:eastAsia="zh-CN"/>
        </w:rPr>
        <w:t>附</w:t>
      </w:r>
      <w:r>
        <w:rPr>
          <w:rFonts w:hint="eastAsia"/>
          <w:lang w:val="en-US" w:eastAsia="zh-CN"/>
        </w:rPr>
        <w:t>录</w:t>
      </w:r>
      <w:r w:rsidRPr="00230575">
        <w:rPr>
          <w:rFonts w:hAnsiTheme="minorHAnsi"/>
          <w:lang w:val="en-US" w:eastAsia="zh-CN"/>
        </w:rPr>
        <w:t>B</w:t>
      </w:r>
      <w:r>
        <w:rPr>
          <w:rFonts w:hAnsiTheme="minorHAnsi" w:hint="eastAsia"/>
          <w:lang w:val="en-US" w:eastAsia="zh-CN"/>
        </w:rPr>
        <w:t>中</w:t>
      </w:r>
      <w:r w:rsidRPr="00230575">
        <w:rPr>
          <w:lang w:val="en-US" w:eastAsia="zh-CN"/>
        </w:rPr>
        <w:t>列出了</w:t>
      </w:r>
      <w:r>
        <w:rPr>
          <w:rFonts w:hAnsiTheme="minorHAnsi"/>
          <w:lang w:val="en-US" w:eastAsia="zh-CN"/>
        </w:rPr>
        <w:t>独立管理顾问委员会</w:t>
      </w:r>
      <w:r>
        <w:rPr>
          <w:rFonts w:hint="eastAsia"/>
          <w:lang w:val="en-US" w:eastAsia="zh-CN"/>
        </w:rPr>
        <w:t>委</w:t>
      </w:r>
      <w:r w:rsidRPr="00230575">
        <w:rPr>
          <w:lang w:val="en-US" w:eastAsia="zh-CN"/>
        </w:rPr>
        <w:t>员</w:t>
      </w:r>
      <w:r>
        <w:rPr>
          <w:rFonts w:hint="eastAsia"/>
          <w:lang w:val="en-US" w:eastAsia="zh-CN"/>
        </w:rPr>
        <w:t>的</w:t>
      </w:r>
      <w:r>
        <w:rPr>
          <w:lang w:val="en-US" w:eastAsia="zh-CN"/>
        </w:rPr>
        <w:t>遴选</w:t>
      </w:r>
      <w:r w:rsidRPr="00230575">
        <w:rPr>
          <w:lang w:val="en-US" w:eastAsia="zh-CN"/>
        </w:rPr>
        <w:t>程</w:t>
      </w:r>
      <w:r>
        <w:rPr>
          <w:rFonts w:hint="eastAsia"/>
          <w:lang w:val="en-US" w:eastAsia="zh-CN"/>
        </w:rPr>
        <w:t>序</w:t>
      </w:r>
      <w:r w:rsidRPr="00230575">
        <w:rPr>
          <w:lang w:val="en-US" w:eastAsia="zh-CN"/>
        </w:rPr>
        <w:t>。</w:t>
      </w:r>
      <w:r>
        <w:rPr>
          <w:lang w:val="en-US" w:eastAsia="zh-CN"/>
        </w:rPr>
        <w:t>遴选</w:t>
      </w:r>
      <w:r w:rsidRPr="00230575">
        <w:rPr>
          <w:lang w:val="en-US" w:eastAsia="zh-CN"/>
        </w:rPr>
        <w:t>程</w:t>
      </w:r>
      <w:r>
        <w:rPr>
          <w:rFonts w:hint="eastAsia"/>
          <w:lang w:val="en-US" w:eastAsia="zh-CN"/>
        </w:rPr>
        <w:t>序</w:t>
      </w:r>
      <w:r w:rsidRPr="00230575">
        <w:rPr>
          <w:lang w:val="en-US" w:eastAsia="zh-CN"/>
        </w:rPr>
        <w:t>必须</w:t>
      </w:r>
      <w:r>
        <w:rPr>
          <w:rFonts w:hint="eastAsia"/>
          <w:lang w:val="en-US" w:eastAsia="zh-CN"/>
        </w:rPr>
        <w:t>包含在公平地域分配基础上的、由</w:t>
      </w:r>
      <w:r w:rsidRPr="00230575">
        <w:rPr>
          <w:lang w:val="en-US" w:eastAsia="zh-CN"/>
        </w:rPr>
        <w:t>理事会代表组成</w:t>
      </w:r>
      <w:r>
        <w:rPr>
          <w:rFonts w:hint="eastAsia"/>
          <w:lang w:val="en-US" w:eastAsia="zh-CN"/>
        </w:rPr>
        <w:t>的遴选专门委员会（</w:t>
      </w:r>
      <w:r>
        <w:rPr>
          <w:rFonts w:hint="eastAsia"/>
          <w:lang w:val="en-US" w:eastAsia="zh-CN"/>
        </w:rPr>
        <w:t>selection panel</w:t>
      </w:r>
      <w:r>
        <w:rPr>
          <w:rFonts w:hint="eastAsia"/>
          <w:lang w:val="en-US" w:eastAsia="zh-CN"/>
        </w:rPr>
        <w:t>）</w:t>
      </w:r>
      <w:r w:rsidRPr="00230575">
        <w:rPr>
          <w:lang w:val="en-US" w:eastAsia="zh-CN"/>
        </w:rPr>
        <w:t>。</w:t>
      </w:r>
    </w:p>
    <w:p w:rsidR="00165583" w:rsidRPr="00E10BF1" w:rsidRDefault="00165583" w:rsidP="00165583">
      <w:pPr>
        <w:rPr>
          <w:lang w:eastAsia="zh-CN"/>
        </w:rPr>
      </w:pPr>
      <w:proofErr w:type="gramStart"/>
      <w:r w:rsidRPr="00817482">
        <w:rPr>
          <w:rFonts w:hint="eastAsia"/>
          <w:lang w:eastAsia="zh-CN"/>
        </w:rPr>
        <w:t>20</w:t>
      </w:r>
      <w:proofErr w:type="gramEnd"/>
      <w:r w:rsidRPr="00817482">
        <w:rPr>
          <w:rFonts w:hint="eastAsia"/>
          <w:lang w:eastAsia="zh-CN"/>
        </w:rPr>
        <w:tab/>
      </w:r>
      <w:r>
        <w:rPr>
          <w:lang w:eastAsia="zh-CN"/>
        </w:rPr>
        <w:t>遴选</w:t>
      </w:r>
      <w:r>
        <w:rPr>
          <w:rFonts w:hint="eastAsia"/>
          <w:lang w:eastAsia="zh-CN"/>
        </w:rPr>
        <w:t>专委会</w:t>
      </w:r>
      <w:r w:rsidRPr="00230575">
        <w:rPr>
          <w:lang w:eastAsia="zh-CN"/>
        </w:rPr>
        <w:t>须</w:t>
      </w:r>
      <w:r>
        <w:rPr>
          <w:rFonts w:hint="eastAsia"/>
          <w:lang w:eastAsia="zh-CN"/>
        </w:rPr>
        <w:t>将其</w:t>
      </w:r>
      <w:r w:rsidRPr="00230575">
        <w:rPr>
          <w:lang w:eastAsia="zh-CN"/>
        </w:rPr>
        <w:t>建议提交理事会。</w:t>
      </w:r>
      <w:r>
        <w:rPr>
          <w:rFonts w:hAnsiTheme="minorHAnsi"/>
          <w:lang w:val="en-US" w:eastAsia="zh-CN"/>
        </w:rPr>
        <w:t>独立管理顾问委员会</w:t>
      </w:r>
      <w:r w:rsidRPr="00230575">
        <w:rPr>
          <w:lang w:val="en-US" w:eastAsia="zh-CN"/>
        </w:rPr>
        <w:t>委员</w:t>
      </w:r>
      <w:r>
        <w:rPr>
          <w:rFonts w:hint="eastAsia"/>
          <w:lang w:val="en-US" w:eastAsia="zh-CN"/>
        </w:rPr>
        <w:t>须由</w:t>
      </w:r>
      <w:r w:rsidRPr="00230575">
        <w:rPr>
          <w:lang w:val="en-US" w:eastAsia="zh-CN"/>
        </w:rPr>
        <w:t>理事会任命。</w:t>
      </w:r>
    </w:p>
    <w:p w:rsidR="00165583" w:rsidRPr="00E10BF1" w:rsidRDefault="00165583" w:rsidP="00165583">
      <w:pPr>
        <w:rPr>
          <w:lang w:eastAsia="zh-CN"/>
        </w:rPr>
      </w:pPr>
      <w:proofErr w:type="gramStart"/>
      <w:r w:rsidRPr="00817482">
        <w:rPr>
          <w:rFonts w:hint="eastAsia"/>
          <w:lang w:eastAsia="zh-CN"/>
        </w:rPr>
        <w:t>21</w:t>
      </w:r>
      <w:proofErr w:type="gramEnd"/>
      <w:r w:rsidRPr="00817482">
        <w:rPr>
          <w:rFonts w:hint="eastAsia"/>
          <w:lang w:eastAsia="zh-CN"/>
        </w:rPr>
        <w:tab/>
      </w:r>
      <w:r>
        <w:rPr>
          <w:rFonts w:hAnsiTheme="minorHAnsi"/>
          <w:lang w:val="en-US" w:eastAsia="zh-CN"/>
        </w:rPr>
        <w:t>独立管理顾问委员会</w:t>
      </w:r>
      <w:r w:rsidRPr="00230575">
        <w:rPr>
          <w:lang w:val="en-US" w:eastAsia="zh-CN"/>
        </w:rPr>
        <w:t>委员的任期为四年，并可进行第二</w:t>
      </w:r>
      <w:r>
        <w:rPr>
          <w:rFonts w:hint="eastAsia"/>
          <w:lang w:val="en-US" w:eastAsia="zh-CN"/>
        </w:rPr>
        <w:t>任暨</w:t>
      </w:r>
      <w:r w:rsidRPr="00230575">
        <w:rPr>
          <w:lang w:val="en-US" w:eastAsia="zh-CN"/>
        </w:rPr>
        <w:t>最后一</w:t>
      </w:r>
      <w:r>
        <w:rPr>
          <w:rFonts w:hint="eastAsia"/>
          <w:lang w:val="en-US" w:eastAsia="zh-CN"/>
        </w:rPr>
        <w:t>任</w:t>
      </w:r>
      <w:r w:rsidRPr="00230575">
        <w:rPr>
          <w:lang w:val="en-US" w:eastAsia="zh-CN"/>
        </w:rPr>
        <w:t>的四年</w:t>
      </w:r>
      <w:r>
        <w:rPr>
          <w:rFonts w:hint="eastAsia"/>
          <w:lang w:val="en-US" w:eastAsia="zh-CN"/>
        </w:rPr>
        <w:t>再任命</w:t>
      </w:r>
      <w:r w:rsidRPr="00230575">
        <w:rPr>
          <w:lang w:val="en-US" w:eastAsia="zh-CN"/>
        </w:rPr>
        <w:t>，两</w:t>
      </w:r>
      <w:r>
        <w:rPr>
          <w:rFonts w:hint="eastAsia"/>
          <w:lang w:val="en-US" w:eastAsia="zh-CN"/>
        </w:rPr>
        <w:t>任</w:t>
      </w:r>
      <w:r w:rsidRPr="00230575">
        <w:rPr>
          <w:lang w:val="en-US" w:eastAsia="zh-CN"/>
        </w:rPr>
        <w:t>之间</w:t>
      </w:r>
      <w:r>
        <w:rPr>
          <w:rFonts w:hint="eastAsia"/>
          <w:lang w:val="en-US" w:eastAsia="zh-CN"/>
        </w:rPr>
        <w:t>不一定</w:t>
      </w:r>
      <w:r w:rsidRPr="00230575">
        <w:rPr>
          <w:lang w:val="en-US" w:eastAsia="zh-CN"/>
        </w:rPr>
        <w:t>连续。为确保委员的连续性</w:t>
      </w:r>
      <w:r>
        <w:rPr>
          <w:rFonts w:hint="eastAsia"/>
          <w:lang w:val="en-US" w:eastAsia="zh-CN"/>
        </w:rPr>
        <w:t>，</w:t>
      </w:r>
      <w:r w:rsidRPr="00230575">
        <w:rPr>
          <w:lang w:val="en-US" w:eastAsia="zh-CN"/>
        </w:rPr>
        <w:t>五个委员中有两个</w:t>
      </w:r>
      <w:r>
        <w:rPr>
          <w:rFonts w:hint="eastAsia"/>
          <w:lang w:val="en-US" w:eastAsia="zh-CN"/>
        </w:rPr>
        <w:t>的第一</w:t>
      </w:r>
      <w:proofErr w:type="gramStart"/>
      <w:r w:rsidRPr="00230575">
        <w:rPr>
          <w:lang w:val="en-US" w:eastAsia="zh-CN"/>
        </w:rPr>
        <w:t>任期</w:t>
      </w:r>
      <w:r>
        <w:rPr>
          <w:rFonts w:hint="eastAsia"/>
          <w:lang w:val="en-US" w:eastAsia="zh-CN"/>
        </w:rPr>
        <w:t>须仅为</w:t>
      </w:r>
      <w:proofErr w:type="gramEnd"/>
      <w:r>
        <w:rPr>
          <w:rFonts w:hint="eastAsia"/>
          <w:lang w:val="en-US" w:eastAsia="zh-CN"/>
        </w:rPr>
        <w:t>一期，任期</w:t>
      </w:r>
      <w:r w:rsidRPr="00230575">
        <w:rPr>
          <w:lang w:val="en-US" w:eastAsia="zh-CN"/>
        </w:rPr>
        <w:t>四年，</w:t>
      </w:r>
      <w:r>
        <w:rPr>
          <w:rFonts w:hint="eastAsia"/>
          <w:lang w:val="en-US" w:eastAsia="zh-CN"/>
        </w:rPr>
        <w:t>在</w:t>
      </w:r>
      <w:r>
        <w:rPr>
          <w:rFonts w:hAnsiTheme="minorHAnsi"/>
          <w:lang w:val="en-US" w:eastAsia="zh-CN"/>
        </w:rPr>
        <w:t>独立管理顾问委员会</w:t>
      </w:r>
      <w:r w:rsidRPr="00230575">
        <w:rPr>
          <w:lang w:val="en-US" w:eastAsia="zh-CN"/>
        </w:rPr>
        <w:t>第一次会议</w:t>
      </w:r>
      <w:r>
        <w:rPr>
          <w:rFonts w:hint="eastAsia"/>
          <w:lang w:val="en-US" w:eastAsia="zh-CN"/>
        </w:rPr>
        <w:t>上</w:t>
      </w:r>
      <w:r w:rsidRPr="00230575">
        <w:rPr>
          <w:lang w:val="en-US" w:eastAsia="zh-CN"/>
        </w:rPr>
        <w:t>抽签决定。</w:t>
      </w:r>
      <w:r>
        <w:rPr>
          <w:rFonts w:hint="eastAsia"/>
          <w:lang w:val="en-US" w:eastAsia="zh-CN"/>
        </w:rPr>
        <w:t>主席须由</w:t>
      </w:r>
      <w:r>
        <w:rPr>
          <w:rFonts w:hAnsiTheme="minorHAnsi"/>
          <w:lang w:val="en-US" w:eastAsia="zh-CN"/>
        </w:rPr>
        <w:t>独立管理顾问委员会</w:t>
      </w:r>
      <w:r w:rsidRPr="00230575">
        <w:rPr>
          <w:lang w:val="en-US" w:eastAsia="zh-CN"/>
        </w:rPr>
        <w:t>委员自</w:t>
      </w:r>
      <w:r>
        <w:rPr>
          <w:rFonts w:hint="eastAsia"/>
          <w:lang w:val="en-US" w:eastAsia="zh-CN"/>
        </w:rPr>
        <w:t>行</w:t>
      </w:r>
      <w:r w:rsidRPr="00230575">
        <w:rPr>
          <w:lang w:val="en-US" w:eastAsia="zh-CN"/>
        </w:rPr>
        <w:t>遴选</w:t>
      </w:r>
      <w:r>
        <w:rPr>
          <w:rFonts w:hint="eastAsia"/>
          <w:lang w:val="en-US" w:eastAsia="zh-CN"/>
        </w:rPr>
        <w:t>，主席须</w:t>
      </w:r>
      <w:r>
        <w:rPr>
          <w:lang w:val="en-US" w:eastAsia="zh-CN"/>
        </w:rPr>
        <w:t>在此职</w:t>
      </w:r>
      <w:r w:rsidRPr="00230575">
        <w:rPr>
          <w:lang w:val="en-US" w:eastAsia="zh-CN"/>
        </w:rPr>
        <w:t>上</w:t>
      </w:r>
      <w:r>
        <w:rPr>
          <w:rFonts w:hint="eastAsia"/>
          <w:lang w:val="en-US" w:eastAsia="zh-CN"/>
        </w:rPr>
        <w:t>工作</w:t>
      </w:r>
      <w:r w:rsidRPr="00230575">
        <w:rPr>
          <w:lang w:val="en-US" w:eastAsia="zh-CN"/>
        </w:rPr>
        <w:t>两年。</w:t>
      </w:r>
    </w:p>
    <w:p w:rsidR="00165583" w:rsidRPr="00E10BF1" w:rsidRDefault="00165583" w:rsidP="00165583">
      <w:pPr>
        <w:rPr>
          <w:lang w:eastAsia="zh-CN"/>
        </w:rPr>
      </w:pPr>
      <w:proofErr w:type="gramStart"/>
      <w:r w:rsidRPr="00817482">
        <w:rPr>
          <w:rFonts w:hint="eastAsia"/>
          <w:lang w:eastAsia="zh-CN"/>
        </w:rPr>
        <w:t>22</w:t>
      </w:r>
      <w:proofErr w:type="gramEnd"/>
      <w:r w:rsidRPr="00817482">
        <w:rPr>
          <w:rFonts w:hint="eastAsia"/>
          <w:lang w:eastAsia="zh-CN"/>
        </w:rPr>
        <w:tab/>
      </w:r>
      <w:r>
        <w:rPr>
          <w:rFonts w:hAnsiTheme="minorHAnsi"/>
          <w:lang w:val="en-US" w:eastAsia="zh-CN"/>
        </w:rPr>
        <w:t>独立管理顾问委员会</w:t>
      </w:r>
      <w:r w:rsidRPr="00230575">
        <w:rPr>
          <w:lang w:val="en-US" w:eastAsia="zh-CN"/>
        </w:rPr>
        <w:t>委员可以书面通知理事会主席的方式辞职。理事会主席</w:t>
      </w:r>
      <w:r>
        <w:rPr>
          <w:rFonts w:hint="eastAsia"/>
          <w:lang w:val="en-US" w:eastAsia="zh-CN"/>
        </w:rPr>
        <w:t>须</w:t>
      </w:r>
      <w:r w:rsidRPr="00230575">
        <w:rPr>
          <w:lang w:val="en-US" w:eastAsia="zh-CN"/>
        </w:rPr>
        <w:t>按照</w:t>
      </w:r>
      <w:r>
        <w:rPr>
          <w:rFonts w:hint="eastAsia"/>
          <w:lang w:val="en-US" w:eastAsia="zh-CN"/>
        </w:rPr>
        <w:t>本职责范围</w:t>
      </w:r>
      <w:r w:rsidRPr="00230575">
        <w:rPr>
          <w:lang w:val="en-US" w:eastAsia="zh-CN"/>
        </w:rPr>
        <w:t>附</w:t>
      </w:r>
      <w:r>
        <w:rPr>
          <w:rFonts w:hint="eastAsia"/>
          <w:lang w:val="en-US" w:eastAsia="zh-CN"/>
        </w:rPr>
        <w:t>录</w:t>
      </w:r>
      <w:r w:rsidRPr="00230575">
        <w:rPr>
          <w:rFonts w:hAnsiTheme="minorHAnsi"/>
          <w:lang w:val="en-US" w:eastAsia="zh-CN"/>
        </w:rPr>
        <w:t>B</w:t>
      </w:r>
      <w:r w:rsidRPr="00230575">
        <w:rPr>
          <w:lang w:val="en-US" w:eastAsia="zh-CN"/>
        </w:rPr>
        <w:t>所</w:t>
      </w:r>
      <w:r>
        <w:rPr>
          <w:rFonts w:hint="eastAsia"/>
          <w:lang w:val="en-US" w:eastAsia="zh-CN"/>
        </w:rPr>
        <w:t>述规定</w:t>
      </w:r>
      <w:r w:rsidRPr="00230575">
        <w:rPr>
          <w:lang w:val="en-US" w:eastAsia="zh-CN"/>
        </w:rPr>
        <w:t>进行该委员剩余任期人员的</w:t>
      </w:r>
      <w:r>
        <w:rPr>
          <w:rFonts w:hint="eastAsia"/>
          <w:lang w:val="en-US" w:eastAsia="zh-CN"/>
        </w:rPr>
        <w:t>特别</w:t>
      </w:r>
      <w:r w:rsidRPr="00230575">
        <w:rPr>
          <w:lang w:val="en-US" w:eastAsia="zh-CN"/>
        </w:rPr>
        <w:t>任命</w:t>
      </w:r>
      <w:r>
        <w:rPr>
          <w:rFonts w:hint="eastAsia"/>
          <w:lang w:val="en-US" w:eastAsia="zh-CN"/>
        </w:rPr>
        <w:t>，</w:t>
      </w:r>
      <w:r w:rsidRPr="00230575">
        <w:rPr>
          <w:lang w:val="en-US" w:eastAsia="zh-CN"/>
        </w:rPr>
        <w:t>以填补该空缺。</w:t>
      </w:r>
    </w:p>
    <w:p w:rsidR="00165583" w:rsidRPr="00E10BF1" w:rsidRDefault="00165583" w:rsidP="00165583">
      <w:pPr>
        <w:rPr>
          <w:lang w:eastAsia="zh-CN"/>
        </w:rPr>
      </w:pPr>
      <w:proofErr w:type="gramStart"/>
      <w:r w:rsidRPr="00817482">
        <w:rPr>
          <w:rFonts w:hint="eastAsia"/>
          <w:lang w:eastAsia="zh-CN"/>
        </w:rPr>
        <w:t>23</w:t>
      </w:r>
      <w:proofErr w:type="gramEnd"/>
      <w:r w:rsidRPr="00817482">
        <w:rPr>
          <w:rFonts w:hint="eastAsia"/>
          <w:lang w:eastAsia="zh-CN"/>
        </w:rPr>
        <w:tab/>
      </w:r>
      <w:r w:rsidRPr="00230575">
        <w:rPr>
          <w:lang w:val="en-US" w:eastAsia="zh-CN"/>
        </w:rPr>
        <w:t>只有理事会有权</w:t>
      </w:r>
      <w:r>
        <w:rPr>
          <w:rFonts w:hint="eastAsia"/>
          <w:lang w:val="en-US" w:eastAsia="zh-CN"/>
        </w:rPr>
        <w:t>根据自行确定的条件，</w:t>
      </w:r>
      <w:r w:rsidRPr="00230575">
        <w:rPr>
          <w:lang w:val="en-US" w:eastAsia="zh-CN"/>
        </w:rPr>
        <w:t>撤销对</w:t>
      </w:r>
      <w:r>
        <w:rPr>
          <w:rFonts w:hAnsiTheme="minorHAnsi"/>
          <w:lang w:val="en-US" w:eastAsia="zh-CN"/>
        </w:rPr>
        <w:t>独立管理顾问委员会</w:t>
      </w:r>
      <w:r w:rsidRPr="00230575">
        <w:rPr>
          <w:lang w:val="en-US" w:eastAsia="zh-CN"/>
        </w:rPr>
        <w:t>委员的任命。</w:t>
      </w:r>
    </w:p>
    <w:p w:rsidR="00165583" w:rsidRPr="003A2077" w:rsidRDefault="00165583" w:rsidP="00165583">
      <w:pPr>
        <w:pStyle w:val="Headingb"/>
        <w:rPr>
          <w:lang w:eastAsia="zh-CN"/>
        </w:rPr>
      </w:pPr>
      <w:r w:rsidRPr="003A2077">
        <w:rPr>
          <w:lang w:eastAsia="zh-CN"/>
        </w:rPr>
        <w:t>会议</w:t>
      </w:r>
    </w:p>
    <w:p w:rsidR="00165583" w:rsidRPr="00E10BF1" w:rsidRDefault="00165583" w:rsidP="00165583">
      <w:pPr>
        <w:rPr>
          <w:lang w:eastAsia="zh-CN"/>
        </w:rPr>
      </w:pPr>
      <w:proofErr w:type="gramStart"/>
      <w:r>
        <w:rPr>
          <w:rFonts w:hAnsiTheme="minorHAnsi" w:hint="eastAsia"/>
          <w:lang w:val="en-US" w:eastAsia="zh-CN"/>
        </w:rPr>
        <w:t>24</w:t>
      </w:r>
      <w:proofErr w:type="gramEnd"/>
      <w:r>
        <w:rPr>
          <w:rFonts w:hAnsiTheme="minorHAnsi" w:hint="eastAsia"/>
          <w:lang w:val="en-US" w:eastAsia="zh-CN"/>
        </w:rPr>
        <w:tab/>
      </w:r>
      <w:r>
        <w:rPr>
          <w:rFonts w:hAnsiTheme="minorHAnsi"/>
          <w:lang w:val="en-US" w:eastAsia="zh-CN"/>
        </w:rPr>
        <w:t>独立管理顾问委员会</w:t>
      </w:r>
      <w:r>
        <w:rPr>
          <w:rFonts w:hAnsiTheme="minorHAnsi" w:hint="eastAsia"/>
          <w:lang w:val="en-US" w:eastAsia="zh-CN"/>
        </w:rPr>
        <w:t>须</w:t>
      </w:r>
      <w:r w:rsidRPr="00230575">
        <w:rPr>
          <w:lang w:val="en-US" w:eastAsia="zh-CN"/>
        </w:rPr>
        <w:t>在国际电联财年内至少</w:t>
      </w:r>
      <w:r>
        <w:rPr>
          <w:rFonts w:hint="eastAsia"/>
          <w:lang w:val="en-US" w:eastAsia="zh-CN"/>
        </w:rPr>
        <w:t>召开</w:t>
      </w:r>
      <w:r w:rsidRPr="00230575">
        <w:rPr>
          <w:lang w:val="en-US" w:eastAsia="zh-CN"/>
        </w:rPr>
        <w:t>两次会议。每年会议的确</w:t>
      </w:r>
      <w:r>
        <w:rPr>
          <w:rFonts w:hint="eastAsia"/>
          <w:lang w:val="en-US" w:eastAsia="zh-CN"/>
        </w:rPr>
        <w:t>切</w:t>
      </w:r>
      <w:r w:rsidRPr="00230575">
        <w:rPr>
          <w:lang w:val="en-US" w:eastAsia="zh-CN"/>
        </w:rPr>
        <w:t>次数</w:t>
      </w:r>
      <w:proofErr w:type="gramStart"/>
      <w:r>
        <w:rPr>
          <w:rFonts w:hint="eastAsia"/>
          <w:lang w:val="en-US" w:eastAsia="zh-CN"/>
        </w:rPr>
        <w:t>视一致</w:t>
      </w:r>
      <w:proofErr w:type="gramEnd"/>
      <w:r>
        <w:rPr>
          <w:rFonts w:hint="eastAsia"/>
          <w:lang w:val="en-US" w:eastAsia="zh-CN"/>
        </w:rPr>
        <w:t>同意的</w:t>
      </w:r>
      <w:r>
        <w:rPr>
          <w:rFonts w:hAnsiTheme="minorHAnsi"/>
          <w:lang w:val="en-US" w:eastAsia="zh-CN"/>
        </w:rPr>
        <w:t>独立管理顾问委员会</w:t>
      </w:r>
      <w:r w:rsidRPr="00230575">
        <w:rPr>
          <w:lang w:val="en-US" w:eastAsia="zh-CN"/>
        </w:rPr>
        <w:t>的工作量以及审</w:t>
      </w:r>
      <w:r>
        <w:rPr>
          <w:rFonts w:hint="eastAsia"/>
          <w:lang w:val="en-US" w:eastAsia="zh-CN"/>
        </w:rPr>
        <w:t>议</w:t>
      </w:r>
      <w:r w:rsidRPr="00230575">
        <w:rPr>
          <w:lang w:val="en-US" w:eastAsia="zh-CN"/>
        </w:rPr>
        <w:t>具体事项的最适当时机而定。</w:t>
      </w:r>
    </w:p>
    <w:p w:rsidR="00165583" w:rsidRPr="00230575" w:rsidRDefault="00165583" w:rsidP="00165583">
      <w:pPr>
        <w:rPr>
          <w:rFonts w:asciiTheme="minorHAnsi" w:hAnsiTheme="minorHAnsi"/>
          <w:lang w:val="en-US" w:eastAsia="zh-CN"/>
        </w:rPr>
      </w:pPr>
      <w:proofErr w:type="gramStart"/>
      <w:r w:rsidRPr="00674A2F">
        <w:rPr>
          <w:rFonts w:hint="eastAsia"/>
          <w:lang w:eastAsia="zh-CN"/>
        </w:rPr>
        <w:t>25</w:t>
      </w:r>
      <w:proofErr w:type="gramEnd"/>
      <w:r w:rsidRPr="00674A2F">
        <w:rPr>
          <w:rFonts w:hint="eastAsia"/>
          <w:lang w:eastAsia="zh-CN"/>
        </w:rPr>
        <w:tab/>
      </w:r>
      <w:r w:rsidRPr="00674A2F">
        <w:rPr>
          <w:lang w:eastAsia="zh-CN"/>
        </w:rPr>
        <w:t>在</w:t>
      </w:r>
      <w:r w:rsidRPr="00674A2F">
        <w:rPr>
          <w:rFonts w:hint="eastAsia"/>
          <w:lang w:eastAsia="zh-CN"/>
        </w:rPr>
        <w:t>符合</w:t>
      </w:r>
      <w:r>
        <w:rPr>
          <w:rFonts w:asciiTheme="minorHAnsi" w:hAnsiTheme="minorHAnsi"/>
          <w:lang w:val="en-US" w:eastAsia="zh-CN"/>
        </w:rPr>
        <w:t>独立管理顾问委员会</w:t>
      </w:r>
      <w:r>
        <w:rPr>
          <w:rFonts w:asciiTheme="minorHAnsi" w:hAnsiTheme="minorHAnsi" w:hint="eastAsia"/>
          <w:lang w:val="en-US" w:eastAsia="zh-CN"/>
        </w:rPr>
        <w:t>的这些</w:t>
      </w:r>
      <w:r w:rsidRPr="00674A2F">
        <w:rPr>
          <w:lang w:eastAsia="zh-CN"/>
        </w:rPr>
        <w:t>职责范围的前提下，</w:t>
      </w:r>
      <w:r>
        <w:rPr>
          <w:rFonts w:asciiTheme="minorHAnsi" w:hAnsiTheme="minorHAnsi"/>
          <w:lang w:val="en-US" w:eastAsia="zh-CN"/>
        </w:rPr>
        <w:t>独立管理顾问委员会</w:t>
      </w:r>
      <w:r w:rsidRPr="00674A2F">
        <w:rPr>
          <w:lang w:eastAsia="zh-CN"/>
        </w:rPr>
        <w:t>将制定自身的议事规则</w:t>
      </w:r>
      <w:r w:rsidRPr="00674A2F">
        <w:rPr>
          <w:rFonts w:hint="eastAsia"/>
          <w:lang w:eastAsia="zh-CN"/>
        </w:rPr>
        <w:t>，以利于其</w:t>
      </w:r>
      <w:r w:rsidRPr="00674A2F">
        <w:rPr>
          <w:lang w:eastAsia="zh-CN"/>
        </w:rPr>
        <w:t>履行职责。</w:t>
      </w:r>
      <w:r>
        <w:rPr>
          <w:rFonts w:asciiTheme="minorHAnsi" w:hAnsiTheme="minorHAnsi"/>
          <w:lang w:val="en-US" w:eastAsia="zh-CN"/>
        </w:rPr>
        <w:t>独立管理顾问委员会</w:t>
      </w:r>
      <w:r w:rsidRPr="00674A2F">
        <w:rPr>
          <w:lang w:eastAsia="zh-CN"/>
        </w:rPr>
        <w:t>的议事规则须通报理事会，以便理事会了解情况。</w:t>
      </w:r>
    </w:p>
    <w:p w:rsidR="00165583" w:rsidRPr="00230575" w:rsidRDefault="00165583" w:rsidP="00165583">
      <w:pPr>
        <w:rPr>
          <w:rFonts w:hAnsiTheme="minorHAnsi"/>
          <w:lang w:val="en-US" w:eastAsia="zh-CN"/>
        </w:rPr>
      </w:pPr>
      <w:proofErr w:type="gramStart"/>
      <w:r>
        <w:rPr>
          <w:rFonts w:hint="eastAsia"/>
          <w:lang w:val="en-US" w:eastAsia="zh-CN"/>
        </w:rPr>
        <w:t>26</w:t>
      </w:r>
      <w:proofErr w:type="gramEnd"/>
      <w:r>
        <w:rPr>
          <w:rFonts w:hint="eastAsia"/>
          <w:lang w:val="en-US" w:eastAsia="zh-CN"/>
        </w:rPr>
        <w:tab/>
      </w:r>
      <w:r w:rsidRPr="00230575">
        <w:rPr>
          <w:lang w:val="en-US" w:eastAsia="zh-CN"/>
        </w:rPr>
        <w:t>委员会的法定人数为三个委员。由于委员是以个人身份提供服务</w:t>
      </w:r>
      <w:r>
        <w:rPr>
          <w:rFonts w:hint="eastAsia"/>
          <w:lang w:val="en-US" w:eastAsia="zh-CN"/>
        </w:rPr>
        <w:t>的</w:t>
      </w:r>
      <w:r w:rsidRPr="00230575">
        <w:rPr>
          <w:lang w:val="en-US" w:eastAsia="zh-CN"/>
        </w:rPr>
        <w:t>，因此不</w:t>
      </w:r>
      <w:r>
        <w:rPr>
          <w:rFonts w:hint="eastAsia"/>
          <w:lang w:val="en-US" w:eastAsia="zh-CN"/>
        </w:rPr>
        <w:t>允许</w:t>
      </w:r>
      <w:r w:rsidRPr="00230575">
        <w:rPr>
          <w:lang w:val="en-US" w:eastAsia="zh-CN"/>
        </w:rPr>
        <w:t>他人代替。</w:t>
      </w:r>
    </w:p>
    <w:p w:rsidR="00165583" w:rsidRPr="00230575" w:rsidRDefault="00165583" w:rsidP="00165583">
      <w:pPr>
        <w:rPr>
          <w:rFonts w:asciiTheme="minorHAnsi" w:hAnsiTheme="minorHAnsi"/>
          <w:lang w:val="en-US" w:eastAsia="zh-CN"/>
        </w:rPr>
      </w:pPr>
      <w:proofErr w:type="gramStart"/>
      <w:r w:rsidRPr="00674A2F">
        <w:rPr>
          <w:rFonts w:hint="eastAsia"/>
          <w:lang w:eastAsia="zh-CN"/>
        </w:rPr>
        <w:t>27</w:t>
      </w:r>
      <w:proofErr w:type="gramEnd"/>
      <w:r w:rsidRPr="00674A2F">
        <w:rPr>
          <w:rFonts w:hint="eastAsia"/>
          <w:lang w:eastAsia="zh-CN"/>
        </w:rPr>
        <w:tab/>
      </w:r>
      <w:r w:rsidRPr="00674A2F">
        <w:rPr>
          <w:lang w:eastAsia="zh-CN"/>
        </w:rPr>
        <w:t>秘书长、外部审计员、行政管理和财务部主任、内部审计</w:t>
      </w:r>
      <w:r w:rsidRPr="00674A2F">
        <w:rPr>
          <w:rFonts w:hint="eastAsia"/>
          <w:lang w:eastAsia="zh-CN"/>
        </w:rPr>
        <w:t>机构</w:t>
      </w:r>
      <w:r w:rsidRPr="00674A2F">
        <w:rPr>
          <w:lang w:eastAsia="zh-CN"/>
        </w:rPr>
        <w:t>负责人、道德规范干事或</w:t>
      </w:r>
      <w:r w:rsidRPr="00674A2F">
        <w:rPr>
          <w:rFonts w:hint="eastAsia"/>
          <w:lang w:eastAsia="zh-CN"/>
        </w:rPr>
        <w:t>上述人员的</w:t>
      </w:r>
      <w:r w:rsidRPr="00674A2F">
        <w:rPr>
          <w:lang w:eastAsia="zh-CN"/>
        </w:rPr>
        <w:t>代表，</w:t>
      </w:r>
      <w:r w:rsidRPr="00674A2F">
        <w:rPr>
          <w:rFonts w:hint="eastAsia"/>
          <w:lang w:eastAsia="zh-CN"/>
        </w:rPr>
        <w:t>须由</w:t>
      </w:r>
      <w:r>
        <w:rPr>
          <w:rFonts w:asciiTheme="minorHAnsi" w:hAnsiTheme="minorHAnsi"/>
          <w:lang w:val="en-US" w:eastAsia="zh-CN"/>
        </w:rPr>
        <w:t>独立管理顾问委员会</w:t>
      </w:r>
      <w:r w:rsidRPr="00674A2F">
        <w:rPr>
          <w:lang w:eastAsia="zh-CN"/>
        </w:rPr>
        <w:t>邀请出席其会议。职能与</w:t>
      </w:r>
      <w:r w:rsidRPr="00674A2F">
        <w:rPr>
          <w:rFonts w:hint="eastAsia"/>
          <w:lang w:eastAsia="zh-CN"/>
        </w:rPr>
        <w:t>委员会会议</w:t>
      </w:r>
      <w:r w:rsidRPr="00674A2F">
        <w:rPr>
          <w:lang w:eastAsia="zh-CN"/>
        </w:rPr>
        <w:t>议程议</w:t>
      </w:r>
      <w:proofErr w:type="gramStart"/>
      <w:r w:rsidRPr="00674A2F">
        <w:rPr>
          <w:lang w:eastAsia="zh-CN"/>
        </w:rPr>
        <w:t>项相关</w:t>
      </w:r>
      <w:proofErr w:type="gramEnd"/>
      <w:r w:rsidRPr="00674A2F">
        <w:rPr>
          <w:lang w:eastAsia="zh-CN"/>
        </w:rPr>
        <w:t>的其它国际电联官员也有可能</w:t>
      </w:r>
      <w:r w:rsidRPr="00674A2F">
        <w:rPr>
          <w:rFonts w:hint="eastAsia"/>
          <w:lang w:eastAsia="zh-CN"/>
        </w:rPr>
        <w:t>得</w:t>
      </w:r>
      <w:r w:rsidRPr="00674A2F">
        <w:rPr>
          <w:lang w:eastAsia="zh-CN"/>
        </w:rPr>
        <w:t>到</w:t>
      </w:r>
      <w:r w:rsidRPr="00674A2F">
        <w:rPr>
          <w:rFonts w:hint="eastAsia"/>
          <w:lang w:eastAsia="zh-CN"/>
        </w:rPr>
        <w:br/>
      </w:r>
      <w:r w:rsidRPr="00674A2F">
        <w:rPr>
          <w:lang w:eastAsia="zh-CN"/>
        </w:rPr>
        <w:t>邀请。</w:t>
      </w:r>
    </w:p>
    <w:p w:rsidR="00165583" w:rsidRPr="00230575" w:rsidRDefault="00165583" w:rsidP="00165583">
      <w:pPr>
        <w:rPr>
          <w:rFonts w:asciiTheme="minorHAnsi" w:hAnsiTheme="minorHAnsi"/>
          <w:lang w:val="en-US" w:eastAsia="zh-CN"/>
        </w:rPr>
      </w:pPr>
      <w:proofErr w:type="gramStart"/>
      <w:r w:rsidRPr="00674A2F">
        <w:rPr>
          <w:rFonts w:hint="eastAsia"/>
          <w:lang w:eastAsia="zh-CN"/>
        </w:rPr>
        <w:t>28</w:t>
      </w:r>
      <w:proofErr w:type="gramEnd"/>
      <w:r w:rsidRPr="00674A2F">
        <w:rPr>
          <w:rFonts w:hint="eastAsia"/>
          <w:lang w:eastAsia="zh-CN"/>
        </w:rPr>
        <w:tab/>
      </w:r>
      <w:r w:rsidRPr="00674A2F">
        <w:rPr>
          <w:lang w:eastAsia="zh-CN"/>
        </w:rPr>
        <w:t>必要时，</w:t>
      </w:r>
      <w:r>
        <w:rPr>
          <w:rFonts w:asciiTheme="minorHAnsi" w:hAnsiTheme="minorHAnsi"/>
          <w:lang w:val="en-US" w:eastAsia="zh-CN"/>
        </w:rPr>
        <w:t>独立管理顾问委员会</w:t>
      </w:r>
      <w:r w:rsidRPr="00674A2F">
        <w:rPr>
          <w:rFonts w:hint="eastAsia"/>
          <w:lang w:eastAsia="zh-CN"/>
        </w:rPr>
        <w:t>可以征求</w:t>
      </w:r>
      <w:r w:rsidRPr="00674A2F">
        <w:rPr>
          <w:lang w:eastAsia="zh-CN"/>
        </w:rPr>
        <w:t>独立顾问意见或</w:t>
      </w:r>
      <w:r w:rsidRPr="00674A2F">
        <w:rPr>
          <w:rFonts w:hint="eastAsia"/>
          <w:lang w:eastAsia="zh-CN"/>
        </w:rPr>
        <w:t>请</w:t>
      </w:r>
      <w:r w:rsidRPr="00674A2F">
        <w:rPr>
          <w:lang w:eastAsia="zh-CN"/>
        </w:rPr>
        <w:t>其它外部专家向委员会提</w:t>
      </w:r>
      <w:r w:rsidRPr="00674A2F">
        <w:rPr>
          <w:rFonts w:hint="eastAsia"/>
          <w:lang w:eastAsia="zh-CN"/>
        </w:rPr>
        <w:t>出</w:t>
      </w:r>
      <w:r w:rsidRPr="00674A2F">
        <w:rPr>
          <w:lang w:eastAsia="zh-CN"/>
        </w:rPr>
        <w:t>意见。</w:t>
      </w:r>
    </w:p>
    <w:p w:rsidR="00165583" w:rsidRPr="00230575" w:rsidRDefault="00165583" w:rsidP="00165583">
      <w:pPr>
        <w:rPr>
          <w:rFonts w:asciiTheme="minorHAnsi" w:hAnsiTheme="minorHAnsi"/>
          <w:lang w:val="en-US" w:eastAsia="zh-CN"/>
        </w:rPr>
      </w:pPr>
      <w:proofErr w:type="gramStart"/>
      <w:r>
        <w:rPr>
          <w:rFonts w:asciiTheme="minorHAnsi" w:hAnsiTheme="minorHAnsi" w:hint="eastAsia"/>
          <w:lang w:val="en-US" w:eastAsia="zh-CN"/>
        </w:rPr>
        <w:t>29</w:t>
      </w:r>
      <w:proofErr w:type="gramEnd"/>
      <w:r>
        <w:rPr>
          <w:rFonts w:asciiTheme="minorHAnsi" w:hAnsiTheme="minorHAnsi" w:hint="eastAsia"/>
          <w:lang w:val="en-US" w:eastAsia="zh-CN"/>
        </w:rPr>
        <w:tab/>
      </w:r>
      <w:r>
        <w:rPr>
          <w:rFonts w:asciiTheme="minorHAnsi" w:hAnsiTheme="minorHAnsi"/>
          <w:lang w:val="en-US" w:eastAsia="zh-CN"/>
        </w:rPr>
        <w:t>独立管理顾问委员会</w:t>
      </w:r>
      <w:r w:rsidRPr="00674A2F">
        <w:rPr>
          <w:lang w:eastAsia="zh-CN"/>
        </w:rPr>
        <w:t>提交</w:t>
      </w:r>
      <w:r w:rsidRPr="00674A2F">
        <w:rPr>
          <w:rFonts w:hint="eastAsia"/>
          <w:lang w:eastAsia="zh-CN"/>
        </w:rPr>
        <w:t>或</w:t>
      </w:r>
      <w:r w:rsidRPr="00674A2F">
        <w:rPr>
          <w:lang w:eastAsia="zh-CN"/>
        </w:rPr>
        <w:t>获得的所有保密文件和信息均</w:t>
      </w:r>
      <w:r w:rsidRPr="00674A2F">
        <w:rPr>
          <w:rFonts w:hint="eastAsia"/>
          <w:lang w:eastAsia="zh-CN"/>
        </w:rPr>
        <w:t>须持续得到</w:t>
      </w:r>
      <w:r w:rsidRPr="00674A2F">
        <w:rPr>
          <w:lang w:eastAsia="zh-CN"/>
        </w:rPr>
        <w:t>保密。</w:t>
      </w:r>
    </w:p>
    <w:p w:rsidR="00165583" w:rsidRPr="003A2077" w:rsidRDefault="00165583" w:rsidP="00165583">
      <w:pPr>
        <w:pStyle w:val="Headingb"/>
        <w:rPr>
          <w:lang w:eastAsia="zh-CN"/>
        </w:rPr>
      </w:pPr>
      <w:r>
        <w:rPr>
          <w:rFonts w:hint="eastAsia"/>
          <w:lang w:eastAsia="zh-CN"/>
        </w:rPr>
        <w:t>报告程序</w:t>
      </w:r>
    </w:p>
    <w:p w:rsidR="00165583" w:rsidRPr="00230575" w:rsidRDefault="00165583" w:rsidP="00165583">
      <w:pPr>
        <w:rPr>
          <w:rFonts w:hAnsiTheme="minorHAnsi"/>
          <w:lang w:val="en-US" w:eastAsia="zh-CN"/>
        </w:rPr>
      </w:pPr>
      <w:proofErr w:type="gramStart"/>
      <w:r>
        <w:rPr>
          <w:rFonts w:hAnsiTheme="minorHAnsi" w:hint="eastAsia"/>
          <w:lang w:val="en-US" w:eastAsia="zh-CN"/>
        </w:rPr>
        <w:t>30</w:t>
      </w:r>
      <w:proofErr w:type="gramEnd"/>
      <w:r>
        <w:rPr>
          <w:rFonts w:hAnsiTheme="minorHAnsi" w:hint="eastAsia"/>
          <w:lang w:val="en-US" w:eastAsia="zh-CN"/>
        </w:rPr>
        <w:tab/>
      </w:r>
      <w:r>
        <w:rPr>
          <w:rFonts w:hAnsiTheme="minorHAnsi"/>
          <w:lang w:val="en-US" w:eastAsia="zh-CN"/>
        </w:rPr>
        <w:t>独立管理顾问委员会</w:t>
      </w:r>
      <w:r w:rsidRPr="00230575">
        <w:rPr>
          <w:lang w:val="en-US" w:eastAsia="zh-CN"/>
        </w:rPr>
        <w:t>主席将在每次会议之后将其</w:t>
      </w:r>
      <w:r>
        <w:rPr>
          <w:rFonts w:hint="eastAsia"/>
          <w:lang w:val="en-US" w:eastAsia="zh-CN"/>
        </w:rPr>
        <w:t>结论</w:t>
      </w:r>
      <w:r>
        <w:rPr>
          <w:lang w:val="en-US" w:eastAsia="zh-CN"/>
        </w:rPr>
        <w:t>提交</w:t>
      </w:r>
      <w:r w:rsidRPr="00230575">
        <w:rPr>
          <w:lang w:val="en-US" w:eastAsia="zh-CN"/>
        </w:rPr>
        <w:t>理事会主席和秘书长，并以书面形式和亲自出席的方式向理事会年度会议介绍</w:t>
      </w:r>
      <w:r>
        <w:rPr>
          <w:rFonts w:hint="eastAsia"/>
          <w:lang w:val="en-US" w:eastAsia="zh-CN"/>
        </w:rPr>
        <w:t>其</w:t>
      </w:r>
      <w:r w:rsidRPr="00230575">
        <w:rPr>
          <w:lang w:val="en-US" w:eastAsia="zh-CN"/>
        </w:rPr>
        <w:t>年度报告。</w:t>
      </w:r>
    </w:p>
    <w:p w:rsidR="00165583" w:rsidRPr="00230575" w:rsidRDefault="00165583" w:rsidP="00165583">
      <w:pPr>
        <w:rPr>
          <w:rFonts w:hAnsiTheme="minorHAnsi"/>
          <w:lang w:val="en-US" w:eastAsia="zh-CN"/>
        </w:rPr>
      </w:pPr>
      <w:proofErr w:type="gramStart"/>
      <w:r>
        <w:rPr>
          <w:rFonts w:hAnsiTheme="minorHAnsi" w:hint="eastAsia"/>
          <w:lang w:val="en-US" w:eastAsia="zh-CN"/>
        </w:rPr>
        <w:t>31</w:t>
      </w:r>
      <w:proofErr w:type="gramEnd"/>
      <w:r>
        <w:rPr>
          <w:rFonts w:hAnsiTheme="minorHAnsi" w:hint="eastAsia"/>
          <w:lang w:val="en-US" w:eastAsia="zh-CN"/>
        </w:rPr>
        <w:tab/>
      </w:r>
      <w:r>
        <w:rPr>
          <w:rFonts w:hAnsiTheme="minorHAnsi"/>
          <w:lang w:val="en-US" w:eastAsia="zh-CN"/>
        </w:rPr>
        <w:t>独立管理顾问委员会</w:t>
      </w:r>
      <w:r w:rsidRPr="00230575">
        <w:rPr>
          <w:lang w:val="en-US" w:eastAsia="zh-CN"/>
        </w:rPr>
        <w:t>主席可在理事会两届会议之间向理事会主席通报严重的管</w:t>
      </w:r>
      <w:r>
        <w:rPr>
          <w:rFonts w:hint="eastAsia"/>
          <w:lang w:val="en-US" w:eastAsia="zh-CN"/>
        </w:rPr>
        <w:t>理</w:t>
      </w:r>
      <w:r w:rsidRPr="00230575">
        <w:rPr>
          <w:lang w:val="en-US" w:eastAsia="zh-CN"/>
        </w:rPr>
        <w:t>问题。</w:t>
      </w:r>
    </w:p>
    <w:p w:rsidR="00165583" w:rsidRPr="003A2077" w:rsidRDefault="00165583" w:rsidP="00165583">
      <w:pPr>
        <w:pStyle w:val="Headingb"/>
        <w:rPr>
          <w:lang w:eastAsia="zh-CN"/>
        </w:rPr>
      </w:pPr>
      <w:r w:rsidRPr="003A2077">
        <w:rPr>
          <w:lang w:eastAsia="zh-CN"/>
        </w:rPr>
        <w:lastRenderedPageBreak/>
        <w:t>行政安排</w:t>
      </w:r>
    </w:p>
    <w:p w:rsidR="00165583" w:rsidRPr="00230575" w:rsidRDefault="00165583" w:rsidP="00165583">
      <w:pPr>
        <w:rPr>
          <w:rFonts w:hAnsiTheme="minorHAnsi"/>
          <w:lang w:val="en-US" w:eastAsia="zh-CN"/>
        </w:rPr>
      </w:pPr>
      <w:proofErr w:type="gramStart"/>
      <w:r>
        <w:rPr>
          <w:rFonts w:hAnsiTheme="minorHAnsi" w:hint="eastAsia"/>
          <w:lang w:val="en-US" w:eastAsia="zh-CN"/>
        </w:rPr>
        <w:t>32</w:t>
      </w:r>
      <w:proofErr w:type="gramEnd"/>
      <w:r>
        <w:rPr>
          <w:rFonts w:hAnsiTheme="minorHAnsi" w:hint="eastAsia"/>
          <w:lang w:val="en-US" w:eastAsia="zh-CN"/>
        </w:rPr>
        <w:tab/>
      </w:r>
      <w:r>
        <w:rPr>
          <w:rFonts w:hAnsiTheme="minorHAnsi"/>
          <w:lang w:val="en-US" w:eastAsia="zh-CN"/>
        </w:rPr>
        <w:t>独立管理顾问委员会</w:t>
      </w:r>
      <w:r w:rsidRPr="00230575">
        <w:rPr>
          <w:lang w:val="en-US" w:eastAsia="zh-CN"/>
        </w:rPr>
        <w:t>委员将提供无偿服务。按照适用于国际电联</w:t>
      </w:r>
      <w:r>
        <w:rPr>
          <w:rFonts w:hint="eastAsia"/>
          <w:lang w:val="en-US" w:eastAsia="zh-CN"/>
        </w:rPr>
        <w:t>委</w:t>
      </w:r>
      <w:r w:rsidRPr="00230575">
        <w:rPr>
          <w:lang w:val="en-US" w:eastAsia="zh-CN"/>
        </w:rPr>
        <w:t>任</w:t>
      </w:r>
      <w:r>
        <w:rPr>
          <w:rFonts w:hint="eastAsia"/>
          <w:lang w:val="en-US" w:eastAsia="zh-CN"/>
        </w:rPr>
        <w:t>职</w:t>
      </w:r>
      <w:r w:rsidRPr="00230575">
        <w:rPr>
          <w:lang w:val="en-US" w:eastAsia="zh-CN"/>
        </w:rPr>
        <w:t>员的程序</w:t>
      </w:r>
      <w:r>
        <w:rPr>
          <w:rFonts w:hint="eastAsia"/>
          <w:lang w:val="en-US" w:eastAsia="zh-CN"/>
        </w:rPr>
        <w:t>，</w:t>
      </w:r>
      <w:r>
        <w:rPr>
          <w:rFonts w:hAnsiTheme="minorHAnsi"/>
          <w:lang w:val="en-US" w:eastAsia="zh-CN"/>
        </w:rPr>
        <w:t>独立管理顾问委员会</w:t>
      </w:r>
      <w:r>
        <w:rPr>
          <w:rFonts w:hint="eastAsia"/>
          <w:lang w:val="en-US" w:eastAsia="zh-CN"/>
        </w:rPr>
        <w:t>委员出席其</w:t>
      </w:r>
      <w:r w:rsidRPr="00230575">
        <w:rPr>
          <w:lang w:val="en-US" w:eastAsia="zh-CN"/>
        </w:rPr>
        <w:t>会议须：</w:t>
      </w:r>
    </w:p>
    <w:p w:rsidR="00165583" w:rsidRPr="00230575" w:rsidRDefault="00165583" w:rsidP="00165583">
      <w:pPr>
        <w:pStyle w:val="enumlev1"/>
        <w:rPr>
          <w:rFonts w:hAnsiTheme="minorHAnsi"/>
          <w:lang w:val="en-US" w:eastAsia="zh-CN"/>
        </w:rPr>
      </w:pPr>
      <w:r>
        <w:rPr>
          <w:rFonts w:hint="eastAsia"/>
          <w:lang w:val="en-US" w:eastAsia="zh-CN"/>
        </w:rPr>
        <w:t>a)</w:t>
      </w:r>
      <w:r>
        <w:rPr>
          <w:rFonts w:hint="eastAsia"/>
          <w:lang w:val="en-US" w:eastAsia="zh-CN"/>
        </w:rPr>
        <w:tab/>
      </w:r>
      <w:r>
        <w:rPr>
          <w:rFonts w:hint="eastAsia"/>
          <w:lang w:val="en-US" w:eastAsia="zh-CN"/>
        </w:rPr>
        <w:t>享受</w:t>
      </w:r>
      <w:r w:rsidRPr="00230575">
        <w:rPr>
          <w:lang w:val="en-US" w:eastAsia="zh-CN"/>
        </w:rPr>
        <w:t>每日生活津贴；</w:t>
      </w:r>
      <w:r>
        <w:rPr>
          <w:rFonts w:hint="eastAsia"/>
          <w:lang w:val="en-US" w:eastAsia="zh-CN"/>
        </w:rPr>
        <w:t>且</w:t>
      </w:r>
    </w:p>
    <w:p w:rsidR="00165583" w:rsidRPr="00230575" w:rsidRDefault="00165583" w:rsidP="00165583">
      <w:pPr>
        <w:pStyle w:val="enumlev1"/>
        <w:rPr>
          <w:rFonts w:hAnsiTheme="minorHAnsi"/>
          <w:lang w:val="en-US" w:eastAsia="zh-CN"/>
        </w:rPr>
      </w:pPr>
      <w:r>
        <w:rPr>
          <w:rFonts w:hint="eastAsia"/>
          <w:lang w:val="en-US" w:eastAsia="zh-CN"/>
        </w:rPr>
        <w:t>b)</w:t>
      </w:r>
      <w:r>
        <w:rPr>
          <w:rFonts w:hint="eastAsia"/>
          <w:lang w:val="en-US" w:eastAsia="zh-CN"/>
        </w:rPr>
        <w:tab/>
      </w:r>
      <w:r w:rsidRPr="00230575">
        <w:rPr>
          <w:lang w:val="en-US" w:eastAsia="zh-CN"/>
        </w:rPr>
        <w:t>非日内瓦或周边法国地区居民的委员享受差旅费用报销。</w:t>
      </w:r>
    </w:p>
    <w:p w:rsidR="00165583" w:rsidRPr="00F850FC" w:rsidRDefault="00165583" w:rsidP="00165583">
      <w:pPr>
        <w:rPr>
          <w:lang w:eastAsia="zh-CN"/>
        </w:rPr>
      </w:pPr>
      <w:proofErr w:type="gramStart"/>
      <w:r>
        <w:rPr>
          <w:rFonts w:hint="eastAsia"/>
          <w:lang w:val="en-US" w:eastAsia="zh-CN"/>
        </w:rPr>
        <w:t>33</w:t>
      </w:r>
      <w:proofErr w:type="gramEnd"/>
      <w:r>
        <w:rPr>
          <w:rFonts w:hint="eastAsia"/>
          <w:lang w:val="en-US" w:eastAsia="zh-CN"/>
        </w:rPr>
        <w:tab/>
      </w:r>
      <w:r w:rsidRPr="00230575">
        <w:rPr>
          <w:lang w:val="en-US" w:eastAsia="zh-CN"/>
        </w:rPr>
        <w:t>国际电联秘书处将为</w:t>
      </w:r>
      <w:r>
        <w:rPr>
          <w:rFonts w:hAnsiTheme="minorHAnsi"/>
          <w:lang w:val="en-US" w:eastAsia="zh-CN"/>
        </w:rPr>
        <w:t>独立管理顾问委员会</w:t>
      </w:r>
      <w:r w:rsidRPr="00230575">
        <w:rPr>
          <w:lang w:val="en-US" w:eastAsia="zh-CN"/>
        </w:rPr>
        <w:t>提供秘书</w:t>
      </w:r>
      <w:r>
        <w:rPr>
          <w:rFonts w:hint="eastAsia"/>
          <w:lang w:val="en-US" w:eastAsia="zh-CN"/>
        </w:rPr>
        <w:t>处</w:t>
      </w:r>
      <w:r w:rsidRPr="00230575">
        <w:rPr>
          <w:lang w:val="en-US" w:eastAsia="zh-CN"/>
        </w:rPr>
        <w:t>支持。</w:t>
      </w: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102A91" w:rsidRPr="00DA3650" w:rsidRDefault="00102A91" w:rsidP="00102A91">
      <w:pPr>
        <w:pStyle w:val="AppendixNo"/>
        <w:rPr>
          <w:lang w:eastAsia="zh-CN"/>
        </w:rPr>
      </w:pPr>
      <w:r w:rsidRPr="00DA3650">
        <w:rPr>
          <w:rFonts w:hint="eastAsia"/>
          <w:lang w:eastAsia="zh-CN"/>
        </w:rPr>
        <w:lastRenderedPageBreak/>
        <w:t>附录</w:t>
      </w:r>
      <w:r w:rsidRPr="00DA3650">
        <w:rPr>
          <w:rFonts w:hint="eastAsia"/>
          <w:lang w:eastAsia="zh-CN"/>
        </w:rPr>
        <w:t xml:space="preserve"> A</w:t>
      </w:r>
    </w:p>
    <w:p w:rsidR="00102A91" w:rsidRPr="00DA3650" w:rsidRDefault="00102A91" w:rsidP="00102A91">
      <w:pPr>
        <w:pStyle w:val="Appendixtitle"/>
        <w:rPr>
          <w:lang w:eastAsia="zh-CN"/>
        </w:rPr>
      </w:pPr>
      <w:bookmarkStart w:id="1136" w:name="_Toc248130938"/>
      <w:r w:rsidRPr="00E7761B">
        <w:rPr>
          <w:rFonts w:hint="eastAsia"/>
          <w:lang w:eastAsia="zh-CN"/>
        </w:rPr>
        <w:t>国际电信联盟</w:t>
      </w:r>
      <w:r w:rsidRPr="00E7761B">
        <w:rPr>
          <w:lang w:eastAsia="zh-CN"/>
        </w:rPr>
        <w:br/>
      </w:r>
      <w:r w:rsidRPr="00E7761B">
        <w:rPr>
          <w:rFonts w:hint="eastAsia"/>
          <w:lang w:eastAsia="zh-CN"/>
        </w:rPr>
        <w:t>独立</w:t>
      </w:r>
      <w:r>
        <w:rPr>
          <w:rFonts w:hint="eastAsia"/>
          <w:lang w:eastAsia="zh-CN"/>
        </w:rPr>
        <w:t>管理</w:t>
      </w:r>
      <w:r w:rsidRPr="00E7761B">
        <w:rPr>
          <w:rFonts w:hint="eastAsia"/>
          <w:lang w:eastAsia="zh-CN"/>
        </w:rPr>
        <w:t>顾问委员会</w:t>
      </w:r>
      <w:r w:rsidRPr="00E7761B">
        <w:rPr>
          <w:lang w:eastAsia="zh-CN"/>
        </w:rPr>
        <w:br/>
      </w:r>
      <w:r>
        <w:rPr>
          <w:rFonts w:hint="eastAsia"/>
          <w:lang w:eastAsia="zh-CN"/>
        </w:rPr>
        <w:t>私人、财务和其它利益申报和声明</w:t>
      </w:r>
      <w:r w:rsidRPr="00E7761B">
        <w:rPr>
          <w:rFonts w:hint="eastAsia"/>
          <w:lang w:eastAsia="zh-CN"/>
        </w:rPr>
        <w:t>表</w:t>
      </w:r>
      <w:bookmarkEnd w:id="1136"/>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4"/>
      </w:tblGrid>
      <w:tr w:rsidR="00102A91" w:rsidRPr="00FE27C7" w:rsidTr="00102A91">
        <w:trPr>
          <w:jc w:val="center"/>
        </w:trPr>
        <w:tc>
          <w:tcPr>
            <w:tcW w:w="8164" w:type="dxa"/>
            <w:gridSpan w:val="5"/>
            <w:shd w:val="clear" w:color="auto" w:fill="D9D9D9"/>
          </w:tcPr>
          <w:p w:rsidR="00102A91" w:rsidRPr="00C24CCA" w:rsidRDefault="00102A91" w:rsidP="00102A91">
            <w:pPr>
              <w:pStyle w:val="Tabletext"/>
              <w:rPr>
                <w:b/>
                <w:bCs/>
              </w:rPr>
            </w:pPr>
            <w:r w:rsidRPr="00C24CCA">
              <w:rPr>
                <w:b/>
                <w:bCs/>
              </w:rPr>
              <w:t>1</w:t>
            </w:r>
            <w:r w:rsidRPr="00C24CCA">
              <w:rPr>
                <w:b/>
                <w:bCs/>
              </w:rPr>
              <w:tab/>
            </w:r>
            <w:r w:rsidRPr="00C24CCA">
              <w:rPr>
                <w:rFonts w:hint="eastAsia"/>
                <w:b/>
                <w:bCs/>
              </w:rPr>
              <w:t>细节</w:t>
            </w:r>
          </w:p>
        </w:tc>
      </w:tr>
      <w:tr w:rsidR="00102A91" w:rsidRPr="00086498" w:rsidTr="00102A91">
        <w:trPr>
          <w:trHeight w:val="57"/>
          <w:jc w:val="center"/>
        </w:trPr>
        <w:tc>
          <w:tcPr>
            <w:tcW w:w="8164" w:type="dxa"/>
            <w:gridSpan w:val="5"/>
            <w:shd w:val="clear" w:color="auto" w:fill="auto"/>
          </w:tcPr>
          <w:p w:rsidR="00102A91" w:rsidRPr="00086498" w:rsidRDefault="00102A91" w:rsidP="00102A91">
            <w:pPr>
              <w:pStyle w:val="Headingb"/>
              <w:spacing w:before="0"/>
              <w:rPr>
                <w:b w:val="0"/>
                <w:bCs/>
                <w:sz w:val="16"/>
                <w:szCs w:val="16"/>
              </w:rPr>
            </w:pPr>
          </w:p>
        </w:tc>
      </w:tr>
      <w:tr w:rsidR="00102A91" w:rsidRPr="00FE27C7" w:rsidTr="00102A91">
        <w:trPr>
          <w:jc w:val="center"/>
        </w:trPr>
        <w:tc>
          <w:tcPr>
            <w:tcW w:w="8164" w:type="dxa"/>
            <w:gridSpan w:val="5"/>
            <w:tcMar>
              <w:top w:w="108" w:type="dxa"/>
              <w:left w:w="108" w:type="dxa"/>
              <w:bottom w:w="108" w:type="dxa"/>
              <w:right w:w="108" w:type="dxa"/>
            </w:tcMar>
          </w:tcPr>
          <w:p w:rsidR="00102A91" w:rsidRPr="005017DA" w:rsidRDefault="00102A91" w:rsidP="00102A91">
            <w:pPr>
              <w:spacing w:before="0"/>
              <w:rPr>
                <w:sz w:val="20"/>
                <w:lang w:eastAsia="zh-CN"/>
              </w:rPr>
            </w:pPr>
            <w:r w:rsidRPr="005017DA">
              <w:rPr>
                <w:rFonts w:hint="eastAsia"/>
                <w:sz w:val="20"/>
                <w:lang w:eastAsia="zh-CN"/>
              </w:rPr>
              <w:t>姓名</w:t>
            </w:r>
          </w:p>
        </w:tc>
      </w:tr>
      <w:tr w:rsidR="00102A91" w:rsidRPr="00FE27C7" w:rsidTr="00102A91">
        <w:trPr>
          <w:jc w:val="center"/>
        </w:trPr>
        <w:tc>
          <w:tcPr>
            <w:tcW w:w="8164" w:type="dxa"/>
            <w:gridSpan w:val="5"/>
            <w:shd w:val="clear" w:color="auto" w:fill="D9D9D9"/>
          </w:tcPr>
          <w:p w:rsidR="00102A91" w:rsidRPr="005017DA" w:rsidRDefault="00102A91" w:rsidP="00102A91">
            <w:pPr>
              <w:pStyle w:val="Tabletext"/>
              <w:rPr>
                <w:szCs w:val="22"/>
                <w:lang w:eastAsia="zh-CN"/>
              </w:rPr>
            </w:pPr>
            <w:r w:rsidRPr="00C24CCA">
              <w:rPr>
                <w:b/>
                <w:bCs/>
                <w:lang w:eastAsia="zh-CN"/>
              </w:rPr>
              <w:t>2</w:t>
            </w:r>
            <w:r w:rsidRPr="00C24CCA">
              <w:rPr>
                <w:b/>
                <w:bCs/>
                <w:lang w:eastAsia="zh-CN"/>
              </w:rPr>
              <w:tab/>
            </w:r>
            <w:r w:rsidRPr="00C24CCA">
              <w:rPr>
                <w:rFonts w:hint="eastAsia"/>
                <w:b/>
                <w:bCs/>
                <w:lang w:eastAsia="zh-CN"/>
              </w:rPr>
              <w:t>私人、财务或其它利益（请勾选相应方框）</w:t>
            </w:r>
          </w:p>
        </w:tc>
      </w:tr>
      <w:tr w:rsidR="00102A91" w:rsidRPr="00FE27C7" w:rsidTr="00102A91">
        <w:trPr>
          <w:trHeight w:val="1293"/>
          <w:jc w:val="center"/>
        </w:trPr>
        <w:tc>
          <w:tcPr>
            <w:tcW w:w="8164" w:type="dxa"/>
            <w:gridSpan w:val="5"/>
            <w:tcMar>
              <w:top w:w="108" w:type="dxa"/>
              <w:left w:w="108" w:type="dxa"/>
              <w:bottom w:w="108" w:type="dxa"/>
              <w:right w:w="108" w:type="dxa"/>
            </w:tcMar>
          </w:tcPr>
          <w:p w:rsidR="00102A91" w:rsidRPr="005017DA" w:rsidRDefault="00102A91" w:rsidP="00102A91">
            <w:pPr>
              <w:pStyle w:val="AfterFirstPara"/>
              <w:tabs>
                <w:tab w:val="clear" w:pos="567"/>
                <w:tab w:val="left" w:pos="720"/>
              </w:tabs>
              <w:rPr>
                <w:rFonts w:ascii="Calibri" w:eastAsia="SimSun" w:hAnsi="Calibri"/>
                <w:b/>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6B3FA1">
              <w:rPr>
                <w:rFonts w:ascii="Calibri" w:eastAsia="SimSun" w:hAnsi="Calibri"/>
                <w:sz w:val="20"/>
                <w:szCs w:val="20"/>
              </w:rPr>
            </w:r>
            <w:r w:rsidR="006B3FA1">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本人</w:t>
            </w:r>
            <w:r w:rsidRPr="005017DA">
              <w:rPr>
                <w:rFonts w:ascii="Calibri" w:eastAsia="SimSun" w:hAnsi="Calibri" w:hint="eastAsia"/>
                <w:b/>
                <w:bCs/>
                <w:sz w:val="20"/>
                <w:szCs w:val="20"/>
              </w:rPr>
              <w:t>没有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委员履行职责时做出的决定或采取的行动或给出的建议的</w:t>
            </w:r>
            <w:r w:rsidRPr="005017DA">
              <w:rPr>
                <w:rFonts w:ascii="Calibri" w:eastAsia="SimSun" w:hAnsi="Calibri" w:hint="eastAsia"/>
                <w:b/>
                <w:bCs/>
                <w:sz w:val="20"/>
                <w:szCs w:val="20"/>
              </w:rPr>
              <w:t>个人、财务或其它利益</w:t>
            </w:r>
            <w:r w:rsidRPr="005017DA">
              <w:rPr>
                <w:rFonts w:ascii="Calibri" w:eastAsia="SimSun" w:hAnsi="Calibri" w:hint="eastAsia"/>
                <w:sz w:val="20"/>
                <w:szCs w:val="20"/>
              </w:rPr>
              <w:t>。</w:t>
            </w:r>
          </w:p>
          <w:p w:rsidR="00102A91" w:rsidRPr="005017DA" w:rsidRDefault="00102A91" w:rsidP="00102A91">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6B3FA1">
              <w:rPr>
                <w:rFonts w:ascii="Calibri" w:eastAsia="SimSun" w:hAnsi="Calibri"/>
                <w:sz w:val="20"/>
                <w:szCs w:val="20"/>
              </w:rPr>
            </w:r>
            <w:r w:rsidR="006B3FA1">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本人</w:t>
            </w:r>
            <w:r w:rsidRPr="005017DA">
              <w:rPr>
                <w:rFonts w:ascii="Calibri" w:eastAsia="SimSun" w:hAnsi="Calibri" w:hint="eastAsia"/>
                <w:b/>
                <w:bCs/>
                <w:sz w:val="20"/>
                <w:szCs w:val="20"/>
              </w:rPr>
              <w:t>有</w:t>
            </w:r>
            <w:r w:rsidRPr="005017DA">
              <w:rPr>
                <w:rFonts w:ascii="Calibri" w:eastAsia="SimSun" w:hAnsi="Calibri" w:hint="eastAsia"/>
                <w:sz w:val="20"/>
                <w:szCs w:val="20"/>
              </w:rPr>
              <w:t>可能或可能被视为会</w:t>
            </w:r>
            <w:r w:rsidRPr="005017DA">
              <w:rPr>
                <w:rFonts w:ascii="Calibri" w:eastAsia="SimSun" w:hAnsi="Calibri" w:hint="eastAsia"/>
                <w:b/>
                <w:bCs/>
                <w:sz w:val="20"/>
                <w:szCs w:val="20"/>
              </w:rPr>
              <w:t>影响</w:t>
            </w:r>
            <w:r w:rsidRPr="005017DA">
              <w:rPr>
                <w:rFonts w:ascii="Calibri" w:eastAsia="SimSun" w:hAnsi="Calibri" w:hint="eastAsia"/>
                <w:sz w:val="20"/>
                <w:szCs w:val="20"/>
              </w:rPr>
              <w:t>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委员履行职责时做出的决定或采取的行动或给出的建议的</w:t>
            </w:r>
            <w:r w:rsidRPr="005017DA">
              <w:rPr>
                <w:rFonts w:ascii="Calibri" w:eastAsia="SimSun" w:hAnsi="Calibri" w:hint="eastAsia"/>
                <w:b/>
                <w:bCs/>
                <w:sz w:val="20"/>
                <w:szCs w:val="20"/>
              </w:rPr>
              <w:t>个人、财务或其它利益</w:t>
            </w:r>
            <w:r w:rsidRPr="005017DA">
              <w:rPr>
                <w:rFonts w:ascii="Calibri" w:eastAsia="SimSun" w:hAnsi="Calibri" w:hint="eastAsia"/>
                <w:sz w:val="20"/>
                <w:szCs w:val="20"/>
              </w:rPr>
              <w:t>。</w:t>
            </w:r>
          </w:p>
          <w:p w:rsidR="00102A91" w:rsidRPr="00FE27C7" w:rsidRDefault="00102A91" w:rsidP="00102A91">
            <w:pPr>
              <w:pStyle w:val="AfterFirstPara"/>
              <w:tabs>
                <w:tab w:val="clear" w:pos="567"/>
                <w:tab w:val="left" w:pos="720"/>
              </w:tabs>
              <w:rPr>
                <w:rFonts w:ascii="Calibri" w:eastAsia="SimSun" w:hAnsi="Calibri"/>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6B3FA1">
              <w:rPr>
                <w:rFonts w:ascii="Calibri" w:eastAsia="SimSun" w:hAnsi="Calibri"/>
                <w:sz w:val="20"/>
                <w:szCs w:val="20"/>
              </w:rPr>
            </w:r>
            <w:r w:rsidR="006B3FA1">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本人</w:t>
            </w:r>
            <w:r w:rsidRPr="005017DA">
              <w:rPr>
                <w:rFonts w:ascii="Calibri" w:eastAsia="SimSun" w:hAnsi="Calibri" w:hint="eastAsia"/>
                <w:b/>
                <w:bCs/>
                <w:sz w:val="20"/>
                <w:szCs w:val="20"/>
              </w:rPr>
              <w:t>没有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委员履行职责时做出的决定或采取的行动或给出的建议的</w:t>
            </w:r>
            <w:r w:rsidRPr="005017DA">
              <w:rPr>
                <w:rFonts w:ascii="Calibri" w:eastAsia="SimSun" w:hAnsi="Calibri" w:hint="eastAsia"/>
                <w:b/>
                <w:bCs/>
                <w:sz w:val="20"/>
                <w:szCs w:val="20"/>
              </w:rPr>
              <w:t>个人、财务或其它利益</w:t>
            </w:r>
            <w:r w:rsidRPr="005017DA">
              <w:rPr>
                <w:rFonts w:ascii="Calibri" w:eastAsia="SimSun" w:hAnsi="Calibri" w:hint="eastAsia"/>
                <w:sz w:val="20"/>
                <w:szCs w:val="20"/>
              </w:rPr>
              <w:t>。</w:t>
            </w:r>
            <w:r w:rsidRPr="005017DA">
              <w:rPr>
                <w:rFonts w:ascii="Calibri" w:eastAsia="SimSun" w:hAnsi="Calibri" w:hint="eastAsia"/>
                <w:b/>
                <w:bCs/>
                <w:sz w:val="20"/>
                <w:szCs w:val="20"/>
              </w:rPr>
              <w:t>然而，本人已决定提供本人目前的个人、财务或其它利益。</w:t>
            </w:r>
          </w:p>
        </w:tc>
      </w:tr>
      <w:tr w:rsidR="00102A91" w:rsidRPr="00FE27C7" w:rsidTr="00102A91">
        <w:trPr>
          <w:jc w:val="center"/>
        </w:trPr>
        <w:tc>
          <w:tcPr>
            <w:tcW w:w="8164" w:type="dxa"/>
            <w:gridSpan w:val="5"/>
            <w:shd w:val="clear" w:color="auto" w:fill="D9D9D9"/>
          </w:tcPr>
          <w:p w:rsidR="00102A91" w:rsidRPr="005017DA" w:rsidRDefault="00102A91" w:rsidP="00102A91">
            <w:pPr>
              <w:pStyle w:val="Tabletext"/>
              <w:rPr>
                <w:szCs w:val="22"/>
                <w:lang w:eastAsia="zh-CN"/>
              </w:rPr>
            </w:pPr>
            <w:r w:rsidRPr="00C24CCA">
              <w:rPr>
                <w:b/>
                <w:bCs/>
                <w:lang w:eastAsia="zh-CN"/>
              </w:rPr>
              <w:t>3</w:t>
            </w:r>
            <w:r w:rsidRPr="00C24CCA">
              <w:rPr>
                <w:b/>
                <w:bCs/>
                <w:lang w:eastAsia="zh-CN"/>
              </w:rPr>
              <w:tab/>
            </w:r>
            <w:r w:rsidRPr="00C24CCA">
              <w:rPr>
                <w:rFonts w:hint="eastAsia"/>
                <w:b/>
                <w:bCs/>
                <w:lang w:eastAsia="zh-CN"/>
              </w:rPr>
              <w:t>家庭成员</w:t>
            </w:r>
            <w:r w:rsidRPr="00C24CCA">
              <w:rPr>
                <w:b/>
                <w:bCs/>
                <w:lang w:eastAsia="zh-CN"/>
              </w:rPr>
              <w:t>*</w:t>
            </w:r>
            <w:r w:rsidRPr="00C24CCA">
              <w:rPr>
                <w:rFonts w:hint="eastAsia"/>
                <w:b/>
                <w:bCs/>
                <w:lang w:eastAsia="zh-CN"/>
              </w:rPr>
              <w:t>私人、财务或其它利益（请勾选相应方框）</w:t>
            </w:r>
          </w:p>
        </w:tc>
      </w:tr>
      <w:tr w:rsidR="00102A91" w:rsidRPr="00FE27C7" w:rsidTr="00102A91">
        <w:trPr>
          <w:trHeight w:val="22"/>
          <w:jc w:val="center"/>
        </w:trPr>
        <w:tc>
          <w:tcPr>
            <w:tcW w:w="8164" w:type="dxa"/>
            <w:gridSpan w:val="5"/>
            <w:tcMar>
              <w:top w:w="108" w:type="dxa"/>
              <w:left w:w="108" w:type="dxa"/>
              <w:bottom w:w="108" w:type="dxa"/>
              <w:right w:w="108" w:type="dxa"/>
            </w:tcMar>
          </w:tcPr>
          <w:p w:rsidR="00102A91" w:rsidRPr="005017DA" w:rsidRDefault="00102A91" w:rsidP="00102A91">
            <w:pPr>
              <w:pStyle w:val="AfterFirstPara"/>
              <w:tabs>
                <w:tab w:val="clear" w:pos="567"/>
                <w:tab w:val="left" w:pos="720"/>
              </w:tabs>
              <w:rPr>
                <w:rFonts w:ascii="Calibri" w:eastAsia="SimSun" w:hAnsi="Calibri"/>
                <w:b/>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6B3FA1">
              <w:rPr>
                <w:rFonts w:ascii="Calibri" w:eastAsia="SimSun" w:hAnsi="Calibri"/>
                <w:sz w:val="20"/>
                <w:szCs w:val="20"/>
              </w:rPr>
            </w:r>
            <w:r w:rsidR="006B3FA1">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据本人所知，</w:t>
            </w:r>
            <w:r w:rsidRPr="005017DA">
              <w:rPr>
                <w:rFonts w:ascii="Calibri" w:eastAsia="SimSun" w:hAnsi="Calibri" w:hint="eastAsia"/>
                <w:b/>
                <w:bCs/>
                <w:sz w:val="20"/>
                <w:szCs w:val="20"/>
              </w:rPr>
              <w:t>本人的直系亲属中无人有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委员履行职责中正在做出的决定或采取的行动或给出的建议的</w:t>
            </w:r>
            <w:r w:rsidRPr="005017DA">
              <w:rPr>
                <w:rFonts w:ascii="Calibri" w:eastAsia="SimSun" w:hAnsi="Calibri" w:hint="eastAsia"/>
                <w:b/>
                <w:bCs/>
                <w:sz w:val="20"/>
                <w:szCs w:val="20"/>
              </w:rPr>
              <w:t>个人、财务或其它利益</w:t>
            </w:r>
            <w:r w:rsidRPr="005017DA">
              <w:rPr>
                <w:rFonts w:ascii="Calibri" w:eastAsia="SimSun" w:hAnsi="Calibri" w:hint="eastAsia"/>
                <w:sz w:val="20"/>
                <w:szCs w:val="20"/>
              </w:rPr>
              <w:t>。</w:t>
            </w:r>
            <w:r w:rsidRPr="005017DA">
              <w:rPr>
                <w:rFonts w:ascii="Calibri" w:eastAsia="SimSun" w:hAnsi="Calibri"/>
                <w:b/>
                <w:sz w:val="20"/>
                <w:szCs w:val="20"/>
              </w:rPr>
              <w:t xml:space="preserve"> </w:t>
            </w:r>
          </w:p>
          <w:p w:rsidR="00102A91" w:rsidRPr="005017DA" w:rsidRDefault="00102A91" w:rsidP="00102A91">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6B3FA1">
              <w:rPr>
                <w:rFonts w:ascii="Calibri" w:eastAsia="SimSun" w:hAnsi="Calibri"/>
                <w:sz w:val="20"/>
                <w:szCs w:val="20"/>
              </w:rPr>
            </w:r>
            <w:r w:rsidR="006B3FA1">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b/>
                <w:bCs/>
                <w:sz w:val="20"/>
                <w:szCs w:val="20"/>
              </w:rPr>
              <w:t>本人的一位直系亲属有</w:t>
            </w:r>
            <w:r w:rsidRPr="005017DA">
              <w:rPr>
                <w:rFonts w:ascii="Calibri" w:eastAsia="SimSun" w:hAnsi="Calibri" w:hint="eastAsia"/>
                <w:sz w:val="20"/>
                <w:szCs w:val="20"/>
              </w:rPr>
              <w:t>可能或可能被视为会</w:t>
            </w:r>
            <w:r w:rsidRPr="005017DA">
              <w:rPr>
                <w:rFonts w:ascii="Calibri" w:eastAsia="SimSun" w:hAnsi="Calibri" w:hint="eastAsia"/>
                <w:b/>
                <w:bCs/>
                <w:sz w:val="20"/>
                <w:szCs w:val="20"/>
              </w:rPr>
              <w:t>影响</w:t>
            </w:r>
            <w:r w:rsidRPr="005017DA">
              <w:rPr>
                <w:rFonts w:ascii="Calibri" w:eastAsia="SimSun" w:hAnsi="Calibri" w:hint="eastAsia"/>
                <w:sz w:val="20"/>
                <w:szCs w:val="20"/>
              </w:rPr>
              <w:t>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委员履行职责中做出的决定或采取的行动或给出的建议的</w:t>
            </w:r>
            <w:r w:rsidRPr="005017DA">
              <w:rPr>
                <w:rFonts w:ascii="Calibri" w:eastAsia="SimSun" w:hAnsi="Calibri" w:hint="eastAsia"/>
                <w:b/>
                <w:bCs/>
                <w:sz w:val="20"/>
                <w:szCs w:val="20"/>
              </w:rPr>
              <w:t>个人、财务或其它利益</w:t>
            </w:r>
            <w:r w:rsidRPr="005017DA">
              <w:rPr>
                <w:rFonts w:ascii="Calibri" w:eastAsia="SimSun" w:hAnsi="Calibri" w:hint="eastAsia"/>
                <w:sz w:val="20"/>
                <w:szCs w:val="20"/>
              </w:rPr>
              <w:t>。</w:t>
            </w:r>
          </w:p>
          <w:p w:rsidR="00102A91" w:rsidRPr="005017DA" w:rsidRDefault="00102A91" w:rsidP="00102A91">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Pr="005017DA">
              <w:rPr>
                <w:rFonts w:ascii="Calibri" w:eastAsia="SimSun" w:hAnsi="Calibri"/>
                <w:sz w:val="20"/>
                <w:szCs w:val="20"/>
              </w:rPr>
              <w:instrText xml:space="preserve"> FORMCHECKBOX </w:instrText>
            </w:r>
            <w:r w:rsidR="006B3FA1">
              <w:rPr>
                <w:rFonts w:ascii="Calibri" w:eastAsia="SimSun" w:hAnsi="Calibri"/>
                <w:sz w:val="20"/>
                <w:szCs w:val="20"/>
              </w:rPr>
            </w:r>
            <w:r w:rsidR="006B3FA1">
              <w:rPr>
                <w:rFonts w:ascii="Calibri" w:eastAsia="SimSun" w:hAnsi="Calibri"/>
                <w:sz w:val="20"/>
                <w:szCs w:val="20"/>
              </w:rPr>
              <w:fldChar w:fldCharType="separate"/>
            </w:r>
            <w:r w:rsidRPr="005017DA">
              <w:rPr>
                <w:rFonts w:ascii="Calibri" w:eastAsia="SimSun" w:hAnsi="Calibri"/>
                <w:sz w:val="20"/>
                <w:szCs w:val="20"/>
              </w:rPr>
              <w:fldChar w:fldCharType="end"/>
            </w:r>
            <w:r w:rsidRPr="005017DA">
              <w:rPr>
                <w:rFonts w:ascii="Calibri" w:eastAsiaTheme="minorEastAsia" w:hAnsi="Calibri" w:hint="eastAsia"/>
                <w:sz w:val="20"/>
                <w:szCs w:val="20"/>
              </w:rPr>
              <w:t xml:space="preserve"> </w:t>
            </w:r>
            <w:r w:rsidRPr="005017DA">
              <w:rPr>
                <w:rFonts w:ascii="Calibri" w:eastAsia="SimSun" w:hAnsi="Calibri" w:hint="eastAsia"/>
                <w:sz w:val="20"/>
                <w:szCs w:val="20"/>
              </w:rPr>
              <w:t>据本人所知，</w:t>
            </w:r>
            <w:r w:rsidRPr="005017DA">
              <w:rPr>
                <w:rFonts w:ascii="Calibri" w:eastAsia="SimSun" w:hAnsi="Calibri" w:hint="eastAsia"/>
                <w:b/>
                <w:bCs/>
                <w:sz w:val="20"/>
                <w:szCs w:val="20"/>
              </w:rPr>
              <w:t>本人的直系亲属中无人有</w:t>
            </w:r>
            <w:r w:rsidRPr="005017DA">
              <w:rPr>
                <w:rFonts w:ascii="Calibri" w:eastAsia="SimSun" w:hAnsi="Calibri" w:hint="eastAsia"/>
                <w:sz w:val="20"/>
                <w:szCs w:val="20"/>
              </w:rPr>
              <w:t>可能或可能被视为会影响本人作为</w:t>
            </w:r>
            <w:r w:rsidRPr="005017DA">
              <w:rPr>
                <w:rFonts w:ascii="Calibri" w:eastAsia="SimSun" w:hAnsi="Calibri"/>
                <w:sz w:val="20"/>
                <w:szCs w:val="20"/>
              </w:rPr>
              <w:t>独立管理顾问委员会</w:t>
            </w:r>
            <w:r w:rsidRPr="005017DA">
              <w:rPr>
                <w:rFonts w:ascii="Calibri" w:eastAsia="SimSun" w:hAnsi="Calibri" w:hint="eastAsia"/>
                <w:sz w:val="20"/>
                <w:szCs w:val="20"/>
              </w:rPr>
              <w:t>委员履行职责中做出的决定或采取的行动或给出的建议的</w:t>
            </w:r>
            <w:r w:rsidRPr="005017DA">
              <w:rPr>
                <w:rFonts w:ascii="Calibri" w:eastAsia="SimSun" w:hAnsi="Calibri" w:hint="eastAsia"/>
                <w:b/>
                <w:bCs/>
                <w:sz w:val="20"/>
                <w:szCs w:val="20"/>
              </w:rPr>
              <w:t>个人、财务或其它利益</w:t>
            </w:r>
            <w:r w:rsidRPr="005017DA">
              <w:rPr>
                <w:rFonts w:ascii="Calibri" w:eastAsia="SimSun" w:hAnsi="Calibri" w:hint="eastAsia"/>
                <w:sz w:val="20"/>
                <w:szCs w:val="20"/>
              </w:rPr>
              <w:t>。然而，本人</w:t>
            </w:r>
            <w:r w:rsidRPr="005017DA">
              <w:rPr>
                <w:rFonts w:ascii="Calibri" w:eastAsia="SimSun" w:hAnsi="Calibri" w:hint="eastAsia"/>
                <w:b/>
                <w:bCs/>
                <w:sz w:val="20"/>
                <w:szCs w:val="20"/>
              </w:rPr>
              <w:t>决定提供本人的直系亲属目前的个人、财务或其它利益。</w:t>
            </w:r>
          </w:p>
          <w:p w:rsidR="00102A91" w:rsidRPr="005017DA" w:rsidRDefault="00102A91" w:rsidP="00102A91">
            <w:pPr>
              <w:pStyle w:val="Footer"/>
              <w:rPr>
                <w:sz w:val="20"/>
              </w:rPr>
            </w:pPr>
            <w:r w:rsidRPr="005017DA">
              <w:rPr>
                <w:rFonts w:ascii="SimSun" w:hAnsi="SimSun" w:cs="SimSun" w:hint="eastAsia"/>
                <w:sz w:val="20"/>
                <w:lang w:eastAsia="zh-CN"/>
              </w:rPr>
              <w:t>（</w:t>
            </w:r>
            <w:r w:rsidRPr="005017DA">
              <w:rPr>
                <w:rFonts w:asciiTheme="minorHAnsi" w:hAnsiTheme="minorHAnsi"/>
                <w:smallCaps/>
                <w:sz w:val="20"/>
                <w:lang w:eastAsia="zh-CN"/>
              </w:rPr>
              <w:t>*</w:t>
            </w:r>
            <w:r w:rsidRPr="005017DA">
              <w:rPr>
                <w:rFonts w:ascii="SimSun" w:hAnsi="SimSun" w:cs="SimSun" w:hint="eastAsia"/>
                <w:sz w:val="20"/>
                <w:lang w:eastAsia="zh-CN"/>
              </w:rPr>
              <w:t>注：在本申报中，</w:t>
            </w:r>
            <w:r w:rsidRPr="00C61FD3">
              <w:rPr>
                <w:rFonts w:asciiTheme="minorEastAsia" w:hAnsiTheme="minorEastAsia" w:cs="SimSun" w:hint="eastAsia"/>
                <w:sz w:val="20"/>
                <w:lang w:eastAsia="zh-CN"/>
              </w:rPr>
              <w:t>“</w:t>
            </w:r>
            <w:r w:rsidRPr="005017DA">
              <w:rPr>
                <w:rFonts w:ascii="SimSun" w:hAnsi="SimSun" w:cs="SimSun" w:hint="eastAsia"/>
                <w:sz w:val="20"/>
                <w:lang w:eastAsia="zh-CN"/>
              </w:rPr>
              <w:t>家庭成员</w:t>
            </w:r>
            <w:r>
              <w:rPr>
                <w:rFonts w:asciiTheme="minorEastAsia" w:hAnsiTheme="minorEastAsia" w:cs="SimSun" w:hint="eastAsia"/>
                <w:sz w:val="20"/>
                <w:lang w:eastAsia="zh-CN"/>
              </w:rPr>
              <w:t>”</w:t>
            </w:r>
            <w:r w:rsidRPr="005017DA">
              <w:rPr>
                <w:rFonts w:ascii="SimSun" w:hAnsi="SimSun" w:cs="SimSun" w:hint="eastAsia"/>
                <w:sz w:val="20"/>
                <w:lang w:eastAsia="zh-CN"/>
              </w:rPr>
              <w:t>的含义与国际电联《人事规则和人事细则》定义的含义相同。）</w:t>
            </w:r>
          </w:p>
        </w:tc>
      </w:tr>
      <w:tr w:rsidR="00102A91" w:rsidRPr="00FE27C7" w:rsidTr="00102A91">
        <w:trPr>
          <w:jc w:val="center"/>
        </w:trPr>
        <w:tc>
          <w:tcPr>
            <w:tcW w:w="2521" w:type="dxa"/>
            <w:tcBorders>
              <w:bottom w:val="single" w:sz="4" w:space="0" w:color="000000"/>
              <w:right w:val="nil"/>
            </w:tcBorders>
            <w:tcMar>
              <w:top w:w="108" w:type="dxa"/>
              <w:left w:w="108" w:type="dxa"/>
              <w:bottom w:w="108" w:type="dxa"/>
              <w:right w:w="108" w:type="dxa"/>
            </w:tcMar>
          </w:tcPr>
          <w:p w:rsidR="00102A91" w:rsidRPr="007750D6" w:rsidRDefault="00102A91" w:rsidP="00102A91">
            <w:pPr>
              <w:pStyle w:val="AfterFirstPara"/>
              <w:tabs>
                <w:tab w:val="clear" w:pos="567"/>
                <w:tab w:val="left" w:pos="720"/>
              </w:tabs>
              <w:spacing w:before="0" w:after="0"/>
              <w:rPr>
                <w:rFonts w:ascii="Calibri" w:eastAsia="SimSun" w:hAnsi="Calibri"/>
                <w:sz w:val="22"/>
                <w:szCs w:val="22"/>
              </w:rPr>
            </w:pPr>
          </w:p>
        </w:tc>
        <w:tc>
          <w:tcPr>
            <w:tcW w:w="284" w:type="dxa"/>
            <w:tcBorders>
              <w:left w:val="nil"/>
              <w:bottom w:val="nil"/>
              <w:right w:val="nil"/>
            </w:tcBorders>
          </w:tcPr>
          <w:p w:rsidR="00102A91" w:rsidRPr="005017DA" w:rsidRDefault="00102A91" w:rsidP="00102A91">
            <w:pPr>
              <w:pStyle w:val="AfterFirstPara"/>
              <w:tabs>
                <w:tab w:val="clear" w:pos="567"/>
                <w:tab w:val="left" w:pos="720"/>
              </w:tabs>
              <w:spacing w:before="0" w:after="0"/>
              <w:rPr>
                <w:rFonts w:ascii="Calibri" w:eastAsia="SimSun" w:hAnsi="Calibri"/>
                <w:sz w:val="20"/>
                <w:szCs w:val="20"/>
              </w:rPr>
            </w:pPr>
          </w:p>
        </w:tc>
        <w:tc>
          <w:tcPr>
            <w:tcW w:w="2551" w:type="dxa"/>
            <w:tcBorders>
              <w:left w:val="nil"/>
              <w:bottom w:val="single" w:sz="4" w:space="0" w:color="000000"/>
              <w:right w:val="nil"/>
            </w:tcBorders>
          </w:tcPr>
          <w:p w:rsidR="00102A91" w:rsidRPr="007750D6" w:rsidRDefault="00102A91" w:rsidP="00102A91">
            <w:pPr>
              <w:pStyle w:val="AfterFirstPara"/>
              <w:tabs>
                <w:tab w:val="clear" w:pos="567"/>
                <w:tab w:val="left" w:pos="720"/>
              </w:tabs>
              <w:spacing w:before="0" w:after="0"/>
              <w:rPr>
                <w:rFonts w:ascii="Calibri" w:eastAsia="SimSun" w:hAnsi="Calibri"/>
                <w:sz w:val="22"/>
                <w:szCs w:val="22"/>
              </w:rPr>
            </w:pPr>
          </w:p>
        </w:tc>
        <w:tc>
          <w:tcPr>
            <w:tcW w:w="284" w:type="dxa"/>
            <w:tcBorders>
              <w:left w:val="nil"/>
              <w:bottom w:val="nil"/>
              <w:right w:val="nil"/>
            </w:tcBorders>
          </w:tcPr>
          <w:p w:rsidR="00102A91" w:rsidRPr="007750D6" w:rsidRDefault="00102A91" w:rsidP="00102A91">
            <w:pPr>
              <w:pStyle w:val="AfterFirstPara"/>
              <w:tabs>
                <w:tab w:val="clear" w:pos="567"/>
                <w:tab w:val="left" w:pos="720"/>
              </w:tabs>
              <w:spacing w:before="0" w:after="0"/>
              <w:rPr>
                <w:rFonts w:ascii="Calibri" w:eastAsia="SimSun" w:hAnsi="Calibri"/>
                <w:sz w:val="22"/>
                <w:szCs w:val="22"/>
              </w:rPr>
            </w:pPr>
          </w:p>
        </w:tc>
        <w:tc>
          <w:tcPr>
            <w:tcW w:w="2524" w:type="dxa"/>
            <w:tcBorders>
              <w:left w:val="nil"/>
              <w:bottom w:val="single" w:sz="4" w:space="0" w:color="000000"/>
            </w:tcBorders>
          </w:tcPr>
          <w:p w:rsidR="00102A91" w:rsidRPr="007750D6" w:rsidRDefault="00102A91" w:rsidP="00102A91">
            <w:pPr>
              <w:pStyle w:val="AfterFirstPara"/>
              <w:tabs>
                <w:tab w:val="clear" w:pos="567"/>
                <w:tab w:val="left" w:pos="720"/>
              </w:tabs>
              <w:spacing w:before="0" w:after="0"/>
              <w:rPr>
                <w:rFonts w:ascii="Calibri" w:eastAsia="SimSun" w:hAnsi="Calibri"/>
                <w:sz w:val="22"/>
                <w:szCs w:val="22"/>
              </w:rPr>
            </w:pPr>
          </w:p>
        </w:tc>
      </w:tr>
      <w:tr w:rsidR="00102A91" w:rsidRPr="005017DA" w:rsidTr="00102A91">
        <w:trPr>
          <w:jc w:val="center"/>
        </w:trPr>
        <w:tc>
          <w:tcPr>
            <w:tcW w:w="2521" w:type="dxa"/>
            <w:tcBorders>
              <w:right w:val="nil"/>
            </w:tcBorders>
            <w:tcMar>
              <w:top w:w="108" w:type="dxa"/>
              <w:left w:w="108" w:type="dxa"/>
              <w:bottom w:w="108" w:type="dxa"/>
              <w:right w:w="108" w:type="dxa"/>
            </w:tcMar>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签字</w:t>
            </w:r>
          </w:p>
        </w:tc>
        <w:tc>
          <w:tcPr>
            <w:tcW w:w="284" w:type="dxa"/>
            <w:tcBorders>
              <w:top w:val="nil"/>
              <w:left w:val="nil"/>
              <w:righ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p>
        </w:tc>
        <w:tc>
          <w:tcPr>
            <w:tcW w:w="2551" w:type="dxa"/>
            <w:tcBorders>
              <w:left w:val="nil"/>
              <w:righ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姓名</w:t>
            </w:r>
          </w:p>
        </w:tc>
        <w:tc>
          <w:tcPr>
            <w:tcW w:w="284" w:type="dxa"/>
            <w:tcBorders>
              <w:top w:val="nil"/>
              <w:left w:val="nil"/>
              <w:righ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p>
        </w:tc>
        <w:tc>
          <w:tcPr>
            <w:tcW w:w="2524" w:type="dxa"/>
            <w:tcBorders>
              <w:lef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日期</w:t>
            </w:r>
          </w:p>
        </w:tc>
      </w:tr>
    </w:tbl>
    <w:p w:rsidR="00102A91" w:rsidRDefault="00102A91" w:rsidP="00102A91">
      <w:pPr>
        <w:rPr>
          <w:lang w:eastAsia="zh-CN"/>
        </w:rPr>
      </w:pP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102A91" w:rsidRPr="00FE27C7" w:rsidRDefault="00102A91" w:rsidP="00102A91">
      <w:pPr>
        <w:pStyle w:val="Tabletitle"/>
        <w:rPr>
          <w:szCs w:val="22"/>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2/4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5"/>
      </w:tblGrid>
      <w:tr w:rsidR="00102A91" w:rsidRPr="00FE27C7" w:rsidTr="00102A91">
        <w:trPr>
          <w:trHeight w:val="392"/>
          <w:jc w:val="center"/>
        </w:trPr>
        <w:tc>
          <w:tcPr>
            <w:tcW w:w="8165" w:type="dxa"/>
            <w:gridSpan w:val="5"/>
            <w:shd w:val="clear" w:color="auto" w:fill="D9D9D9"/>
          </w:tcPr>
          <w:p w:rsidR="00102A91" w:rsidRPr="005017DA" w:rsidRDefault="00102A91" w:rsidP="00102A91">
            <w:pPr>
              <w:pStyle w:val="Tabletext"/>
              <w:rPr>
                <w:szCs w:val="22"/>
                <w:lang w:eastAsia="zh-CN"/>
              </w:rPr>
            </w:pPr>
            <w:r w:rsidRPr="00C24CCA">
              <w:rPr>
                <w:b/>
                <w:bCs/>
                <w:lang w:eastAsia="zh-CN"/>
              </w:rPr>
              <w:t>4</w:t>
            </w:r>
            <w:r w:rsidRPr="00C24CCA">
              <w:rPr>
                <w:b/>
                <w:bCs/>
                <w:lang w:eastAsia="zh-CN"/>
              </w:rPr>
              <w:tab/>
            </w:r>
            <w:r w:rsidRPr="00C24CCA">
              <w:rPr>
                <w:rFonts w:hint="eastAsia"/>
                <w:b/>
                <w:bCs/>
                <w:lang w:eastAsia="zh-CN"/>
              </w:rPr>
              <w:t>披露相关私人、财务和其它利益</w:t>
            </w:r>
          </w:p>
        </w:tc>
      </w:tr>
      <w:tr w:rsidR="00102A91" w:rsidRPr="00FE27C7" w:rsidTr="00102A91">
        <w:trPr>
          <w:trHeight w:val="8931"/>
          <w:jc w:val="center"/>
        </w:trPr>
        <w:tc>
          <w:tcPr>
            <w:tcW w:w="8165" w:type="dxa"/>
            <w:gridSpan w:val="5"/>
            <w:tcMar>
              <w:top w:w="108" w:type="dxa"/>
              <w:left w:w="108" w:type="dxa"/>
              <w:bottom w:w="108" w:type="dxa"/>
              <w:right w:w="108" w:type="dxa"/>
            </w:tcMar>
          </w:tcPr>
          <w:p w:rsidR="00102A91" w:rsidRDefault="00102A91" w:rsidP="00102A91">
            <w:pPr>
              <w:overflowPunct/>
              <w:autoSpaceDE/>
              <w:autoSpaceDN/>
              <w:adjustRightInd/>
              <w:ind w:firstLineChars="200" w:firstLine="400"/>
              <w:textAlignment w:val="auto"/>
              <w:rPr>
                <w:sz w:val="20"/>
                <w:lang w:eastAsia="zh-CN"/>
              </w:rPr>
            </w:pPr>
            <w:r w:rsidRPr="005017DA">
              <w:rPr>
                <w:rFonts w:hint="eastAsia"/>
                <w:sz w:val="20"/>
                <w:lang w:eastAsia="zh-CN"/>
              </w:rPr>
              <w:t>如果</w:t>
            </w:r>
            <w:proofErr w:type="gramStart"/>
            <w:r w:rsidRPr="005017DA">
              <w:rPr>
                <w:rFonts w:hint="eastAsia"/>
                <w:sz w:val="20"/>
                <w:lang w:eastAsia="zh-CN"/>
              </w:rPr>
              <w:t>您勾选了</w:t>
            </w:r>
            <w:proofErr w:type="gramEnd"/>
            <w:r w:rsidRPr="005017DA">
              <w:rPr>
                <w:rFonts w:hint="eastAsia"/>
                <w:sz w:val="20"/>
                <w:lang w:eastAsia="zh-CN"/>
              </w:rPr>
              <w:t>第</w:t>
            </w:r>
            <w:r w:rsidRPr="005017DA">
              <w:rPr>
                <w:rFonts w:hint="eastAsia"/>
                <w:sz w:val="20"/>
                <w:lang w:eastAsia="zh-CN"/>
              </w:rPr>
              <w:t>2</w:t>
            </w:r>
            <w:r w:rsidRPr="005017DA">
              <w:rPr>
                <w:rFonts w:hint="eastAsia"/>
                <w:sz w:val="20"/>
                <w:lang w:eastAsia="zh-CN"/>
              </w:rPr>
              <w:t>项的第一个方框</w:t>
            </w:r>
            <w:r w:rsidRPr="005017DA">
              <w:rPr>
                <w:rFonts w:hint="eastAsia"/>
                <w:sz w:val="20"/>
                <w:u w:val="single"/>
                <w:lang w:eastAsia="zh-CN"/>
              </w:rPr>
              <w:t>以及</w:t>
            </w:r>
            <w:r w:rsidRPr="005017DA">
              <w:rPr>
                <w:rFonts w:hint="eastAsia"/>
                <w:sz w:val="20"/>
                <w:lang w:eastAsia="zh-CN"/>
              </w:rPr>
              <w:t>第</w:t>
            </w:r>
            <w:r w:rsidRPr="005017DA">
              <w:rPr>
                <w:rFonts w:hint="eastAsia"/>
                <w:sz w:val="20"/>
                <w:lang w:eastAsia="zh-CN"/>
              </w:rPr>
              <w:t>3</w:t>
            </w:r>
            <w:r w:rsidRPr="005017DA">
              <w:rPr>
                <w:rFonts w:hint="eastAsia"/>
                <w:sz w:val="20"/>
                <w:lang w:eastAsia="zh-CN"/>
              </w:rPr>
              <w:t>项的第一个方框，请跳过该步骤，转到第</w:t>
            </w:r>
            <w:r w:rsidRPr="005017DA">
              <w:rPr>
                <w:sz w:val="20"/>
                <w:lang w:eastAsia="zh-CN"/>
              </w:rPr>
              <w:t>5</w:t>
            </w:r>
            <w:r w:rsidRPr="005017DA">
              <w:rPr>
                <w:rFonts w:hint="eastAsia"/>
                <w:sz w:val="20"/>
                <w:lang w:eastAsia="zh-CN"/>
              </w:rPr>
              <w:t>项。</w:t>
            </w:r>
          </w:p>
          <w:p w:rsidR="00102A91" w:rsidRPr="005017DA" w:rsidRDefault="00102A91" w:rsidP="00102A91">
            <w:pPr>
              <w:overflowPunct/>
              <w:autoSpaceDE/>
              <w:autoSpaceDN/>
              <w:adjustRightInd/>
              <w:ind w:firstLineChars="200" w:firstLine="400"/>
              <w:textAlignment w:val="auto"/>
              <w:rPr>
                <w:sz w:val="20"/>
                <w:lang w:eastAsia="zh-CN"/>
              </w:rPr>
            </w:pPr>
          </w:p>
          <w:p w:rsidR="00102A91" w:rsidRDefault="00102A91" w:rsidP="00102A91">
            <w:pPr>
              <w:overflowPunct/>
              <w:autoSpaceDE/>
              <w:autoSpaceDN/>
              <w:adjustRightInd/>
              <w:ind w:firstLineChars="200" w:firstLine="400"/>
              <w:textAlignment w:val="auto"/>
              <w:rPr>
                <w:sz w:val="20"/>
                <w:lang w:eastAsia="zh-CN"/>
              </w:rPr>
            </w:pPr>
            <w:r w:rsidRPr="005017DA">
              <w:rPr>
                <w:rFonts w:hint="eastAsia"/>
                <w:sz w:val="20"/>
                <w:lang w:eastAsia="zh-CN"/>
              </w:rPr>
              <w:t>请列出您和</w:t>
            </w:r>
            <w:r w:rsidRPr="005017DA">
              <w:rPr>
                <w:sz w:val="20"/>
                <w:lang w:eastAsia="zh-CN"/>
              </w:rPr>
              <w:t>/</w:t>
            </w:r>
            <w:r w:rsidRPr="005017DA">
              <w:rPr>
                <w:rFonts w:hint="eastAsia"/>
                <w:sz w:val="20"/>
                <w:lang w:eastAsia="zh-CN"/>
              </w:rPr>
              <w:t>或您直系亲属在</w:t>
            </w:r>
            <w:proofErr w:type="gramStart"/>
            <w:r w:rsidRPr="005017DA">
              <w:rPr>
                <w:rFonts w:hint="eastAsia"/>
                <w:sz w:val="20"/>
                <w:lang w:eastAsia="zh-CN"/>
              </w:rPr>
              <w:t>您执行</w:t>
            </w:r>
            <w:proofErr w:type="gramEnd"/>
            <w:r w:rsidRPr="005017DA">
              <w:rPr>
                <w:rFonts w:hint="eastAsia"/>
                <w:sz w:val="20"/>
                <w:lang w:eastAsia="zh-CN"/>
              </w:rPr>
              <w:t>公务期间</w:t>
            </w:r>
            <w:r w:rsidRPr="005017DA">
              <w:rPr>
                <w:rFonts w:hint="eastAsia"/>
                <w:b/>
                <w:bCs/>
                <w:sz w:val="20"/>
                <w:lang w:eastAsia="zh-CN"/>
              </w:rPr>
              <w:t>可能或可能被视为影响到</w:t>
            </w:r>
            <w:r w:rsidRPr="005017DA">
              <w:rPr>
                <w:rFonts w:hint="eastAsia"/>
                <w:sz w:val="20"/>
                <w:lang w:eastAsia="zh-CN"/>
              </w:rPr>
              <w:t>您所做决定或所采取行动或所提供建议的个人、财务和其它利益。也请</w:t>
            </w:r>
            <w:proofErr w:type="gramStart"/>
            <w:r w:rsidRPr="005017DA">
              <w:rPr>
                <w:rFonts w:hint="eastAsia"/>
                <w:sz w:val="20"/>
                <w:lang w:eastAsia="zh-CN"/>
              </w:rPr>
              <w:t>陈述您</w:t>
            </w:r>
            <w:proofErr w:type="gramEnd"/>
            <w:r w:rsidRPr="005017DA">
              <w:rPr>
                <w:rFonts w:hint="eastAsia"/>
                <w:sz w:val="20"/>
                <w:lang w:eastAsia="zh-CN"/>
              </w:rPr>
              <w:t>认为这些利益将或被视为将影响到您所做决定或所采取行动或所提供建议的理由。</w:t>
            </w:r>
          </w:p>
          <w:p w:rsidR="00102A91" w:rsidRPr="005017DA" w:rsidRDefault="00102A91" w:rsidP="00102A91">
            <w:pPr>
              <w:overflowPunct/>
              <w:autoSpaceDE/>
              <w:autoSpaceDN/>
              <w:adjustRightInd/>
              <w:ind w:firstLineChars="200" w:firstLine="400"/>
              <w:textAlignment w:val="auto"/>
              <w:rPr>
                <w:sz w:val="20"/>
                <w:lang w:eastAsia="zh-CN"/>
              </w:rPr>
            </w:pPr>
          </w:p>
          <w:p w:rsidR="00102A91" w:rsidRPr="005017DA" w:rsidRDefault="00102A91" w:rsidP="00102A91">
            <w:pPr>
              <w:overflowPunct/>
              <w:autoSpaceDE/>
              <w:autoSpaceDN/>
              <w:adjustRightInd/>
              <w:ind w:firstLineChars="200" w:firstLine="400"/>
              <w:textAlignment w:val="auto"/>
              <w:rPr>
                <w:sz w:val="20"/>
                <w:lang w:eastAsia="zh-CN"/>
              </w:rPr>
            </w:pPr>
            <w:r w:rsidRPr="005017DA">
              <w:rPr>
                <w:rFonts w:hint="eastAsia"/>
                <w:sz w:val="20"/>
                <w:lang w:eastAsia="zh-CN"/>
              </w:rPr>
              <w:t>您可能需要披露的利益种类包括房地产投资、股权、信托和委托公司、公司管理人身份或合伙人身份、与游说集团成员的关系、其他重大收入来源、重大债务、礼物、私人企业、雇用、自愿、社会或个人关系等。</w:t>
            </w:r>
          </w:p>
          <w:p w:rsidR="00102A91" w:rsidRPr="005017DA" w:rsidRDefault="00102A91" w:rsidP="00102A91">
            <w:pPr>
              <w:spacing w:after="200"/>
              <w:rPr>
                <w:sz w:val="20"/>
              </w:rPr>
            </w:pPr>
            <w:r w:rsidRPr="005017D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02A91" w:rsidRPr="007750D6" w:rsidTr="00102A91">
        <w:trPr>
          <w:jc w:val="center"/>
        </w:trPr>
        <w:tc>
          <w:tcPr>
            <w:tcW w:w="2521" w:type="dxa"/>
            <w:tcBorders>
              <w:bottom w:val="single" w:sz="4" w:space="0" w:color="000000"/>
              <w:right w:val="nil"/>
            </w:tcBorders>
            <w:tcMar>
              <w:top w:w="108" w:type="dxa"/>
              <w:left w:w="108" w:type="dxa"/>
              <w:bottom w:w="108" w:type="dxa"/>
              <w:right w:w="108" w:type="dxa"/>
            </w:tcMar>
          </w:tcPr>
          <w:p w:rsidR="00102A91" w:rsidRPr="005017DA" w:rsidRDefault="00102A91" w:rsidP="00102A91">
            <w:pPr>
              <w:pStyle w:val="AfterFirstPara"/>
              <w:tabs>
                <w:tab w:val="clear" w:pos="567"/>
                <w:tab w:val="left" w:pos="720"/>
              </w:tabs>
              <w:spacing w:before="0" w:after="0"/>
              <w:rPr>
                <w:rFonts w:ascii="Calibri" w:eastAsia="SimSun" w:hAnsi="Calibri"/>
                <w:sz w:val="20"/>
                <w:szCs w:val="20"/>
              </w:rPr>
            </w:pPr>
          </w:p>
        </w:tc>
        <w:tc>
          <w:tcPr>
            <w:tcW w:w="284" w:type="dxa"/>
            <w:tcBorders>
              <w:left w:val="nil"/>
              <w:bottom w:val="nil"/>
              <w:right w:val="nil"/>
            </w:tcBorders>
          </w:tcPr>
          <w:p w:rsidR="00102A91" w:rsidRPr="005017DA" w:rsidRDefault="00102A91" w:rsidP="00102A91">
            <w:pPr>
              <w:pStyle w:val="AfterFirstPara"/>
              <w:tabs>
                <w:tab w:val="clear" w:pos="567"/>
                <w:tab w:val="left" w:pos="720"/>
              </w:tabs>
              <w:spacing w:before="0" w:after="0"/>
              <w:rPr>
                <w:rFonts w:ascii="Calibri" w:eastAsia="SimSun" w:hAnsi="Calibri"/>
                <w:sz w:val="20"/>
                <w:szCs w:val="20"/>
              </w:rPr>
            </w:pPr>
          </w:p>
        </w:tc>
        <w:tc>
          <w:tcPr>
            <w:tcW w:w="2551" w:type="dxa"/>
            <w:tcBorders>
              <w:left w:val="nil"/>
              <w:bottom w:val="single" w:sz="4" w:space="0" w:color="000000"/>
              <w:right w:val="nil"/>
            </w:tcBorders>
          </w:tcPr>
          <w:p w:rsidR="00102A91" w:rsidRPr="005017DA" w:rsidRDefault="00102A91" w:rsidP="00102A91">
            <w:pPr>
              <w:pStyle w:val="AfterFirstPara"/>
              <w:tabs>
                <w:tab w:val="clear" w:pos="567"/>
                <w:tab w:val="left" w:pos="720"/>
              </w:tabs>
              <w:spacing w:before="0" w:after="0"/>
              <w:rPr>
                <w:rFonts w:ascii="Calibri" w:eastAsia="SimSun" w:hAnsi="Calibri"/>
                <w:sz w:val="20"/>
                <w:szCs w:val="20"/>
              </w:rPr>
            </w:pPr>
          </w:p>
        </w:tc>
        <w:tc>
          <w:tcPr>
            <w:tcW w:w="284" w:type="dxa"/>
            <w:tcBorders>
              <w:left w:val="nil"/>
              <w:bottom w:val="nil"/>
              <w:right w:val="nil"/>
            </w:tcBorders>
          </w:tcPr>
          <w:p w:rsidR="00102A91" w:rsidRPr="005017DA" w:rsidRDefault="00102A91" w:rsidP="00102A91">
            <w:pPr>
              <w:pStyle w:val="AfterFirstPara"/>
              <w:tabs>
                <w:tab w:val="clear" w:pos="567"/>
                <w:tab w:val="left" w:pos="720"/>
              </w:tabs>
              <w:spacing w:before="0" w:after="0"/>
              <w:rPr>
                <w:rFonts w:ascii="Calibri" w:eastAsia="SimSun" w:hAnsi="Calibri"/>
                <w:sz w:val="20"/>
                <w:szCs w:val="20"/>
              </w:rPr>
            </w:pPr>
          </w:p>
        </w:tc>
        <w:tc>
          <w:tcPr>
            <w:tcW w:w="2525" w:type="dxa"/>
            <w:tcBorders>
              <w:left w:val="nil"/>
              <w:bottom w:val="single" w:sz="4" w:space="0" w:color="000000"/>
            </w:tcBorders>
          </w:tcPr>
          <w:p w:rsidR="00102A91" w:rsidRPr="005017DA" w:rsidRDefault="00102A91" w:rsidP="00102A91">
            <w:pPr>
              <w:pStyle w:val="AfterFirstPara"/>
              <w:tabs>
                <w:tab w:val="clear" w:pos="567"/>
                <w:tab w:val="left" w:pos="720"/>
              </w:tabs>
              <w:spacing w:before="0" w:after="0"/>
              <w:rPr>
                <w:rFonts w:ascii="Calibri" w:eastAsia="SimSun" w:hAnsi="Calibri"/>
                <w:sz w:val="20"/>
                <w:szCs w:val="20"/>
              </w:rPr>
            </w:pPr>
          </w:p>
        </w:tc>
      </w:tr>
      <w:tr w:rsidR="00102A91" w:rsidRPr="00086498" w:rsidTr="00102A91">
        <w:trPr>
          <w:jc w:val="center"/>
        </w:trPr>
        <w:tc>
          <w:tcPr>
            <w:tcW w:w="2521" w:type="dxa"/>
            <w:tcBorders>
              <w:right w:val="nil"/>
            </w:tcBorders>
            <w:tcMar>
              <w:top w:w="108" w:type="dxa"/>
              <w:left w:w="108" w:type="dxa"/>
              <w:bottom w:w="108" w:type="dxa"/>
              <w:right w:w="108" w:type="dxa"/>
            </w:tcMar>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签字</w:t>
            </w:r>
          </w:p>
        </w:tc>
        <w:tc>
          <w:tcPr>
            <w:tcW w:w="284" w:type="dxa"/>
            <w:tcBorders>
              <w:top w:val="nil"/>
              <w:left w:val="nil"/>
              <w:righ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p>
        </w:tc>
        <w:tc>
          <w:tcPr>
            <w:tcW w:w="2551" w:type="dxa"/>
            <w:tcBorders>
              <w:left w:val="nil"/>
              <w:righ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姓名</w:t>
            </w:r>
          </w:p>
        </w:tc>
        <w:tc>
          <w:tcPr>
            <w:tcW w:w="284" w:type="dxa"/>
            <w:tcBorders>
              <w:top w:val="nil"/>
              <w:left w:val="nil"/>
              <w:righ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p>
        </w:tc>
        <w:tc>
          <w:tcPr>
            <w:tcW w:w="2525" w:type="dxa"/>
            <w:tcBorders>
              <w:left w:val="nil"/>
            </w:tcBorders>
          </w:tcPr>
          <w:p w:rsidR="00102A91" w:rsidRPr="005017DA" w:rsidRDefault="00102A91" w:rsidP="00102A91">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日期</w:t>
            </w:r>
          </w:p>
        </w:tc>
      </w:tr>
    </w:tbl>
    <w:p w:rsidR="00102A91" w:rsidRDefault="00102A91" w:rsidP="00102A91">
      <w:pPr>
        <w:rPr>
          <w:lang w:eastAsia="zh-CN"/>
        </w:rPr>
      </w:pP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102A91" w:rsidRPr="00FE27C7" w:rsidRDefault="00102A91" w:rsidP="00102A91">
      <w:pPr>
        <w:pStyle w:val="Tabletitle"/>
        <w:rPr>
          <w:szCs w:val="22"/>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3/4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84"/>
        <w:gridCol w:w="2551"/>
        <w:gridCol w:w="284"/>
        <w:gridCol w:w="2525"/>
      </w:tblGrid>
      <w:tr w:rsidR="00102A91" w:rsidRPr="00FE27C7" w:rsidTr="00102A91">
        <w:trPr>
          <w:jc w:val="center"/>
        </w:trPr>
        <w:tc>
          <w:tcPr>
            <w:tcW w:w="8165" w:type="dxa"/>
            <w:gridSpan w:val="5"/>
            <w:shd w:val="clear" w:color="auto" w:fill="D9D9D9"/>
          </w:tcPr>
          <w:p w:rsidR="00102A91" w:rsidRPr="005017DA" w:rsidRDefault="00102A91" w:rsidP="00102A91">
            <w:pPr>
              <w:pStyle w:val="Tabletext"/>
              <w:rPr>
                <w:szCs w:val="22"/>
              </w:rPr>
            </w:pPr>
            <w:r w:rsidRPr="00C24CCA">
              <w:rPr>
                <w:b/>
                <w:bCs/>
              </w:rPr>
              <w:t>5</w:t>
            </w:r>
            <w:r w:rsidRPr="00C24CCA">
              <w:rPr>
                <w:b/>
                <w:bCs/>
              </w:rPr>
              <w:tab/>
            </w:r>
            <w:r w:rsidRPr="00C24CCA">
              <w:rPr>
                <w:rFonts w:hint="eastAsia"/>
                <w:b/>
                <w:bCs/>
              </w:rPr>
              <w:t>声明</w:t>
            </w:r>
          </w:p>
        </w:tc>
      </w:tr>
      <w:tr w:rsidR="00102A91" w:rsidRPr="005017DA" w:rsidTr="00102A91">
        <w:trPr>
          <w:jc w:val="center"/>
        </w:trPr>
        <w:tc>
          <w:tcPr>
            <w:tcW w:w="8165" w:type="dxa"/>
            <w:gridSpan w:val="5"/>
            <w:tcMar>
              <w:top w:w="108" w:type="dxa"/>
              <w:left w:w="108" w:type="dxa"/>
              <w:bottom w:w="108" w:type="dxa"/>
              <w:right w:w="108" w:type="dxa"/>
            </w:tcMar>
          </w:tcPr>
          <w:p w:rsidR="00102A91" w:rsidRPr="003D7BA8" w:rsidRDefault="00102A91" w:rsidP="00102A91">
            <w:pPr>
              <w:rPr>
                <w:lang w:eastAsia="zh-CN"/>
              </w:rPr>
            </w:pPr>
            <w:r w:rsidRPr="00FC5B10">
              <w:rPr>
                <w:b/>
                <w:bCs/>
                <w:sz w:val="20"/>
                <w:lang w:eastAsia="zh-CN"/>
              </w:rPr>
              <w:t>本人声明：</w:t>
            </w:r>
          </w:p>
          <w:p w:rsidR="00102A91" w:rsidRPr="005017DA" w:rsidRDefault="00102A91" w:rsidP="00102A91">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作为</w:t>
            </w:r>
            <w:r w:rsidRPr="005017DA">
              <w:rPr>
                <w:rFonts w:asciiTheme="minorHAnsi" w:hAnsi="SimSun"/>
                <w:b/>
                <w:bCs/>
                <w:sz w:val="20"/>
                <w:lang w:eastAsia="zh-CN"/>
              </w:rPr>
              <w:t>独立管理顾问委员会</w:t>
            </w:r>
            <w:r w:rsidRPr="005017DA">
              <w:rPr>
                <w:rFonts w:asciiTheme="minorHAnsi" w:hAnsi="SimSun"/>
                <w:sz w:val="20"/>
                <w:lang w:eastAsia="zh-CN"/>
              </w:rPr>
              <w:t>委员，意识到根据其职责范围，本人有义务：</w:t>
            </w:r>
          </w:p>
          <w:p w:rsidR="00102A91" w:rsidRPr="005017DA" w:rsidRDefault="00102A91" w:rsidP="00102A91">
            <w:pPr>
              <w:pStyle w:val="enumlev2"/>
              <w:tabs>
                <w:tab w:val="clear" w:pos="1134"/>
                <w:tab w:val="clear" w:pos="1701"/>
                <w:tab w:val="left" w:pos="964"/>
                <w:tab w:val="left" w:pos="1137"/>
                <w:tab w:val="left" w:pos="1563"/>
              </w:tabs>
              <w:ind w:left="964" w:hanging="340"/>
              <w:rPr>
                <w:rFonts w:asciiTheme="minorHAnsi" w:hAnsiTheme="minorHAnsi"/>
                <w:sz w:val="20"/>
                <w:lang w:eastAsia="zh-CN"/>
              </w:rPr>
            </w:pPr>
            <w:r>
              <w:rPr>
                <w:rFonts w:asciiTheme="minorHAnsi" w:hAnsi="Times New Roman"/>
                <w:sz w:val="20"/>
                <w:lang w:val="en-US" w:eastAsia="zh-CN"/>
              </w:rPr>
              <w:t>–</w:t>
            </w:r>
            <w:r w:rsidRPr="005017DA">
              <w:rPr>
                <w:rFonts w:asciiTheme="minorHAnsi" w:hAnsiTheme="minorHAnsi"/>
                <w:b/>
                <w:bCs/>
                <w:sz w:val="20"/>
                <w:lang w:eastAsia="zh-CN"/>
              </w:rPr>
              <w:tab/>
            </w:r>
            <w:r w:rsidRPr="005017DA">
              <w:rPr>
                <w:rFonts w:asciiTheme="minorHAnsi" w:hAnsi="SimSun"/>
                <w:sz w:val="20"/>
                <w:lang w:eastAsia="zh-CN"/>
              </w:rPr>
              <w:t>披露并采取合理措施防止与本人作为独立管理顾问委员会委员有关的（现实或明显的）利益冲突；且</w:t>
            </w:r>
          </w:p>
          <w:p w:rsidR="00102A91" w:rsidRPr="005017DA" w:rsidRDefault="00102A91" w:rsidP="00102A91">
            <w:pPr>
              <w:pStyle w:val="enumlev2"/>
              <w:tabs>
                <w:tab w:val="clear" w:pos="1134"/>
                <w:tab w:val="clear" w:pos="1701"/>
                <w:tab w:val="left" w:pos="964"/>
                <w:tab w:val="left" w:pos="1137"/>
                <w:tab w:val="left" w:pos="1563"/>
              </w:tabs>
              <w:ind w:left="964" w:hanging="340"/>
              <w:rPr>
                <w:rFonts w:asciiTheme="minorHAnsi" w:hAnsiTheme="minorHAnsi"/>
                <w:sz w:val="20"/>
                <w:lang w:eastAsia="zh-CN"/>
              </w:rPr>
            </w:pPr>
            <w:r>
              <w:rPr>
                <w:rFonts w:asciiTheme="minorHAnsi" w:hAnsi="Times New Roman"/>
                <w:sz w:val="20"/>
                <w:lang w:val="en-US" w:eastAsia="zh-CN"/>
              </w:rPr>
              <w:t>–</w:t>
            </w:r>
            <w:r w:rsidRPr="005017DA">
              <w:rPr>
                <w:rFonts w:asciiTheme="minorHAnsi" w:hAnsiTheme="minorHAnsi"/>
                <w:b/>
                <w:bCs/>
                <w:sz w:val="20"/>
                <w:lang w:eastAsia="zh-CN"/>
              </w:rPr>
              <w:tab/>
            </w:r>
            <w:proofErr w:type="gramStart"/>
            <w:r w:rsidRPr="005017DA">
              <w:rPr>
                <w:rFonts w:asciiTheme="minorHAnsi" w:hAnsi="SimSun"/>
                <w:sz w:val="20"/>
                <w:lang w:eastAsia="zh-CN"/>
              </w:rPr>
              <w:t>不得不当地使用</w:t>
            </w:r>
            <w:r w:rsidRPr="005017DA">
              <w:rPr>
                <w:rFonts w:asciiTheme="minorHAnsi" w:hAnsiTheme="minorHAnsi"/>
                <w:sz w:val="20"/>
                <w:lang w:eastAsia="zh-CN"/>
              </w:rPr>
              <w:t>(</w:t>
            </w:r>
            <w:proofErr w:type="gramEnd"/>
            <w:r w:rsidRPr="005017DA">
              <w:rPr>
                <w:rFonts w:asciiTheme="minorHAnsi" w:hAnsiTheme="minorHAnsi"/>
                <w:sz w:val="20"/>
                <w:lang w:eastAsia="zh-CN"/>
              </w:rPr>
              <w:t>a)</w:t>
            </w:r>
            <w:r w:rsidRPr="005017DA">
              <w:rPr>
                <w:rFonts w:asciiTheme="minorHAnsi" w:hAnsi="SimSun"/>
                <w:sz w:val="20"/>
                <w:lang w:eastAsia="zh-CN"/>
              </w:rPr>
              <w:t>内幕消息或</w:t>
            </w:r>
            <w:r w:rsidRPr="005017DA">
              <w:rPr>
                <w:rFonts w:asciiTheme="minorHAnsi" w:hAnsiTheme="minorHAnsi"/>
                <w:sz w:val="20"/>
                <w:lang w:eastAsia="zh-CN"/>
              </w:rPr>
              <w:t>(b)</w:t>
            </w:r>
            <w:r w:rsidRPr="005017DA">
              <w:rPr>
                <w:rFonts w:asciiTheme="minorHAnsi" w:hAnsi="SimSun"/>
                <w:sz w:val="20"/>
                <w:lang w:eastAsia="zh-CN"/>
              </w:rPr>
              <w:t>本人的职务、地位、权力或职权为本人或任何其他人获得或谋取好处和利益。</w:t>
            </w:r>
          </w:p>
          <w:p w:rsidR="00102A91" w:rsidRPr="003D7BA8" w:rsidRDefault="00102A91" w:rsidP="00102A91">
            <w:pPr>
              <w:rPr>
                <w:lang w:eastAsia="zh-CN"/>
              </w:rPr>
            </w:pPr>
            <w:r w:rsidRPr="00FC5B10">
              <w:rPr>
                <w:b/>
                <w:bCs/>
                <w:sz w:val="20"/>
                <w:lang w:eastAsia="zh-CN"/>
              </w:rPr>
              <w:t>本人声明：</w:t>
            </w:r>
          </w:p>
          <w:p w:rsidR="00102A91" w:rsidRPr="005017DA" w:rsidRDefault="00102A91" w:rsidP="00102A91">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本人已研读独立管理顾问委员会的职责范围并理解本人需要披露在担任独立管理顾问委员会委员执行公务期间可能或可能被视为影响到本人所做出决定或所提供建议的所有个人、财务和其它利益。</w:t>
            </w:r>
          </w:p>
          <w:p w:rsidR="00102A91" w:rsidRPr="005017DA" w:rsidRDefault="00102A91" w:rsidP="00102A91">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当本人的个人状况或工作职责发生变化，以致于可能影响到本次披露的内容时，本人保证将立即通知独立管理顾问委员会主席（后者将通知理事会主席）并利用此申报表提供修正披露。</w:t>
            </w:r>
          </w:p>
          <w:p w:rsidR="00102A91" w:rsidRPr="005017DA" w:rsidRDefault="00102A91" w:rsidP="00102A91">
            <w:pPr>
              <w:pStyle w:val="enumlev1"/>
              <w:tabs>
                <w:tab w:val="left" w:pos="624"/>
              </w:tabs>
              <w:ind w:left="624" w:hanging="340"/>
              <w:rPr>
                <w:rFonts w:asciiTheme="minorHAnsi" w:hAnsiTheme="minorHAnsi"/>
                <w:sz w:val="20"/>
                <w:lang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如在执行公务期间出现本人认为将可能或可能被视为影响到本人所做决定或所提供建议的情况时，本人保证将披露本人所知晓的直系亲属的所有个人、财务或其它利益。</w:t>
            </w:r>
          </w:p>
          <w:p w:rsidR="00102A91" w:rsidRPr="005017DA" w:rsidRDefault="00102A91" w:rsidP="00102A91">
            <w:pPr>
              <w:pStyle w:val="enumlev1"/>
              <w:tabs>
                <w:tab w:val="left" w:pos="624"/>
              </w:tabs>
              <w:ind w:left="624" w:hanging="340"/>
              <w:rPr>
                <w:rFonts w:asciiTheme="minorHAnsi" w:hAnsiTheme="minorHAnsi"/>
                <w:sz w:val="20"/>
                <w:lang w:val="en-US" w:eastAsia="zh-CN"/>
              </w:rPr>
            </w:pPr>
            <w:r w:rsidRPr="005017DA">
              <w:rPr>
                <w:rFonts w:asciiTheme="minorHAnsi" w:hAnsiTheme="minorHAnsi"/>
                <w:sz w:val="20"/>
                <w:lang w:eastAsia="zh-CN"/>
              </w:rPr>
              <w:t>•</w:t>
            </w:r>
            <w:r w:rsidRPr="005017DA">
              <w:rPr>
                <w:rFonts w:asciiTheme="minorHAnsi" w:hAnsiTheme="minorHAnsi"/>
                <w:b/>
                <w:bCs/>
                <w:sz w:val="20"/>
                <w:lang w:eastAsia="zh-CN"/>
              </w:rPr>
              <w:tab/>
            </w:r>
            <w:r w:rsidRPr="005017DA">
              <w:rPr>
                <w:rFonts w:asciiTheme="minorHAnsi" w:hAnsi="SimSun"/>
                <w:sz w:val="20"/>
                <w:lang w:eastAsia="zh-CN"/>
              </w:rPr>
              <w:t>本人理解，国际电联收集个人信息时，将需要本人的家庭成员同意且他或她声明知晓国际电联收集个人信息的意图、授权收集信息的法律要求以及可能向第三方披露个人信息的情况，并表示同意。</w:t>
            </w:r>
          </w:p>
          <w:p w:rsidR="00102A91" w:rsidRPr="005017DA" w:rsidRDefault="00102A91" w:rsidP="00102A91">
            <w:pPr>
              <w:pStyle w:val="enumlev1"/>
              <w:rPr>
                <w:rFonts w:asciiTheme="minorHAnsi" w:hAnsiTheme="minorHAnsi"/>
                <w:sz w:val="20"/>
                <w:lang w:val="en-US" w:eastAsia="zh-CN"/>
              </w:rPr>
            </w:pPr>
          </w:p>
        </w:tc>
      </w:tr>
      <w:tr w:rsidR="00102A91" w:rsidRPr="005017DA" w:rsidTr="00102A91">
        <w:trPr>
          <w:jc w:val="center"/>
        </w:trPr>
        <w:tc>
          <w:tcPr>
            <w:tcW w:w="2521" w:type="dxa"/>
            <w:tcBorders>
              <w:bottom w:val="single" w:sz="4" w:space="0" w:color="000000"/>
              <w:right w:val="nil"/>
            </w:tcBorders>
            <w:tcMar>
              <w:top w:w="108" w:type="dxa"/>
              <w:left w:w="108" w:type="dxa"/>
              <w:bottom w:w="108" w:type="dxa"/>
              <w:right w:w="108" w:type="dxa"/>
            </w:tcMar>
          </w:tcPr>
          <w:p w:rsidR="00102A91" w:rsidRPr="005017DA" w:rsidRDefault="00102A91" w:rsidP="00102A91">
            <w:pPr>
              <w:pStyle w:val="AfterFirstPara"/>
              <w:tabs>
                <w:tab w:val="clear" w:pos="567"/>
                <w:tab w:val="left" w:pos="720"/>
              </w:tabs>
              <w:spacing w:before="0" w:after="0"/>
              <w:rPr>
                <w:rFonts w:asciiTheme="minorHAnsi" w:eastAsia="SimSun" w:hAnsiTheme="minorHAnsi"/>
                <w:sz w:val="20"/>
                <w:szCs w:val="20"/>
              </w:rPr>
            </w:pPr>
          </w:p>
        </w:tc>
        <w:tc>
          <w:tcPr>
            <w:tcW w:w="284" w:type="dxa"/>
            <w:tcBorders>
              <w:left w:val="nil"/>
              <w:bottom w:val="nil"/>
              <w:right w:val="nil"/>
            </w:tcBorders>
          </w:tcPr>
          <w:p w:rsidR="00102A91" w:rsidRPr="005017DA" w:rsidRDefault="00102A91" w:rsidP="00102A91">
            <w:pPr>
              <w:pStyle w:val="AfterFirstPara"/>
              <w:tabs>
                <w:tab w:val="clear" w:pos="567"/>
                <w:tab w:val="left" w:pos="720"/>
              </w:tabs>
              <w:spacing w:before="0" w:after="0"/>
              <w:rPr>
                <w:rFonts w:asciiTheme="minorHAnsi" w:eastAsia="SimSun" w:hAnsiTheme="minorHAnsi"/>
                <w:sz w:val="20"/>
                <w:szCs w:val="20"/>
              </w:rPr>
            </w:pPr>
          </w:p>
        </w:tc>
        <w:tc>
          <w:tcPr>
            <w:tcW w:w="2551" w:type="dxa"/>
            <w:tcBorders>
              <w:left w:val="nil"/>
              <w:bottom w:val="single" w:sz="4" w:space="0" w:color="000000"/>
              <w:right w:val="nil"/>
            </w:tcBorders>
          </w:tcPr>
          <w:p w:rsidR="00102A91" w:rsidRPr="005017DA" w:rsidRDefault="00102A91" w:rsidP="00102A91">
            <w:pPr>
              <w:pStyle w:val="AfterFirstPara"/>
              <w:tabs>
                <w:tab w:val="clear" w:pos="567"/>
                <w:tab w:val="left" w:pos="720"/>
              </w:tabs>
              <w:spacing w:before="0" w:after="0"/>
              <w:rPr>
                <w:rFonts w:asciiTheme="minorHAnsi" w:eastAsia="SimSun" w:hAnsiTheme="minorHAnsi"/>
                <w:sz w:val="20"/>
                <w:szCs w:val="20"/>
              </w:rPr>
            </w:pPr>
          </w:p>
        </w:tc>
        <w:tc>
          <w:tcPr>
            <w:tcW w:w="284" w:type="dxa"/>
            <w:tcBorders>
              <w:left w:val="nil"/>
              <w:bottom w:val="nil"/>
              <w:right w:val="nil"/>
            </w:tcBorders>
          </w:tcPr>
          <w:p w:rsidR="00102A91" w:rsidRPr="005017DA" w:rsidRDefault="00102A91" w:rsidP="00102A91">
            <w:pPr>
              <w:pStyle w:val="AfterFirstPara"/>
              <w:tabs>
                <w:tab w:val="clear" w:pos="567"/>
                <w:tab w:val="left" w:pos="720"/>
              </w:tabs>
              <w:spacing w:before="0" w:after="0"/>
              <w:rPr>
                <w:rFonts w:asciiTheme="minorHAnsi" w:eastAsia="SimSun" w:hAnsiTheme="minorHAnsi"/>
                <w:sz w:val="20"/>
                <w:szCs w:val="20"/>
              </w:rPr>
            </w:pPr>
          </w:p>
        </w:tc>
        <w:tc>
          <w:tcPr>
            <w:tcW w:w="2525" w:type="dxa"/>
            <w:tcBorders>
              <w:left w:val="nil"/>
              <w:bottom w:val="single" w:sz="4" w:space="0" w:color="000000"/>
            </w:tcBorders>
          </w:tcPr>
          <w:p w:rsidR="00102A91" w:rsidRPr="005017DA" w:rsidRDefault="00102A91" w:rsidP="00102A91">
            <w:pPr>
              <w:pStyle w:val="AfterFirstPara"/>
              <w:tabs>
                <w:tab w:val="clear" w:pos="567"/>
                <w:tab w:val="left" w:pos="720"/>
              </w:tabs>
              <w:spacing w:before="0" w:after="0"/>
              <w:rPr>
                <w:rFonts w:asciiTheme="minorHAnsi" w:eastAsia="SimSun" w:hAnsiTheme="minorHAnsi"/>
                <w:sz w:val="20"/>
                <w:szCs w:val="20"/>
              </w:rPr>
            </w:pPr>
          </w:p>
        </w:tc>
      </w:tr>
      <w:tr w:rsidR="00102A91" w:rsidRPr="005017DA" w:rsidTr="00102A91">
        <w:trPr>
          <w:jc w:val="center"/>
        </w:trPr>
        <w:tc>
          <w:tcPr>
            <w:tcW w:w="2521" w:type="dxa"/>
            <w:tcBorders>
              <w:right w:val="nil"/>
            </w:tcBorders>
            <w:tcMar>
              <w:top w:w="108" w:type="dxa"/>
              <w:left w:w="108" w:type="dxa"/>
              <w:bottom w:w="108" w:type="dxa"/>
              <w:right w:w="108" w:type="dxa"/>
            </w:tcMar>
          </w:tcPr>
          <w:p w:rsidR="00102A91" w:rsidRPr="005017DA" w:rsidRDefault="00102A91" w:rsidP="00102A91">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签字</w:t>
            </w:r>
          </w:p>
        </w:tc>
        <w:tc>
          <w:tcPr>
            <w:tcW w:w="284" w:type="dxa"/>
            <w:tcBorders>
              <w:top w:val="nil"/>
              <w:left w:val="nil"/>
              <w:right w:val="nil"/>
            </w:tcBorders>
          </w:tcPr>
          <w:p w:rsidR="00102A91" w:rsidRPr="005017DA" w:rsidRDefault="00102A91" w:rsidP="00102A91">
            <w:pPr>
              <w:pStyle w:val="AfterFirstPara"/>
              <w:tabs>
                <w:tab w:val="clear" w:pos="567"/>
                <w:tab w:val="left" w:pos="720"/>
              </w:tabs>
              <w:spacing w:before="0" w:after="0"/>
              <w:jc w:val="center"/>
              <w:rPr>
                <w:rFonts w:asciiTheme="minorHAnsi" w:eastAsia="SimSun" w:hAnsiTheme="minorHAnsi"/>
                <w:sz w:val="20"/>
                <w:szCs w:val="20"/>
              </w:rPr>
            </w:pPr>
          </w:p>
        </w:tc>
        <w:tc>
          <w:tcPr>
            <w:tcW w:w="2551" w:type="dxa"/>
            <w:tcBorders>
              <w:left w:val="nil"/>
              <w:right w:val="nil"/>
            </w:tcBorders>
          </w:tcPr>
          <w:p w:rsidR="00102A91" w:rsidRPr="005017DA" w:rsidRDefault="00102A91" w:rsidP="00102A91">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姓名</w:t>
            </w:r>
          </w:p>
        </w:tc>
        <w:tc>
          <w:tcPr>
            <w:tcW w:w="284" w:type="dxa"/>
            <w:tcBorders>
              <w:top w:val="nil"/>
              <w:left w:val="nil"/>
              <w:right w:val="nil"/>
            </w:tcBorders>
          </w:tcPr>
          <w:p w:rsidR="00102A91" w:rsidRPr="005017DA" w:rsidRDefault="00102A91" w:rsidP="00102A91">
            <w:pPr>
              <w:pStyle w:val="AfterFirstPara"/>
              <w:tabs>
                <w:tab w:val="clear" w:pos="567"/>
                <w:tab w:val="left" w:pos="720"/>
              </w:tabs>
              <w:spacing w:before="0" w:after="0"/>
              <w:jc w:val="center"/>
              <w:rPr>
                <w:rFonts w:asciiTheme="minorHAnsi" w:eastAsia="SimSun" w:hAnsiTheme="minorHAnsi"/>
                <w:sz w:val="20"/>
                <w:szCs w:val="20"/>
              </w:rPr>
            </w:pPr>
          </w:p>
        </w:tc>
        <w:tc>
          <w:tcPr>
            <w:tcW w:w="2525" w:type="dxa"/>
            <w:tcBorders>
              <w:left w:val="nil"/>
            </w:tcBorders>
          </w:tcPr>
          <w:p w:rsidR="00102A91" w:rsidRPr="005017DA" w:rsidRDefault="00102A91" w:rsidP="00102A91">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日期</w:t>
            </w:r>
          </w:p>
        </w:tc>
      </w:tr>
    </w:tbl>
    <w:p w:rsidR="00102A91" w:rsidRDefault="00102A91" w:rsidP="00102A91"/>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102A91" w:rsidRPr="00FE27C7" w:rsidRDefault="00102A91" w:rsidP="00102A91">
      <w:pPr>
        <w:pStyle w:val="Tabletitle"/>
        <w:rPr>
          <w:sz w:val="22"/>
          <w:szCs w:val="22"/>
          <w:lang w:eastAsia="zh-CN"/>
        </w:rPr>
      </w:pPr>
      <w:r w:rsidRPr="00FE27C7">
        <w:rPr>
          <w:rFonts w:hint="eastAsia"/>
          <w:lang w:eastAsia="zh-CN"/>
        </w:rPr>
        <w:lastRenderedPageBreak/>
        <w:t>私人、财务和其它利益</w:t>
      </w:r>
      <w:r>
        <w:rPr>
          <w:rFonts w:hint="eastAsia"/>
          <w:lang w:eastAsia="zh-CN"/>
        </w:rPr>
        <w:t>申报和声明</w:t>
      </w:r>
      <w:r w:rsidRPr="00FE27C7">
        <w:rPr>
          <w:rFonts w:hint="eastAsia"/>
          <w:lang w:eastAsia="zh-CN"/>
        </w:rPr>
        <w:t>表</w:t>
      </w:r>
      <w:r>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4/4</w:t>
      </w:r>
      <w:r w:rsidRPr="00FE27C7">
        <w:rPr>
          <w:rFonts w:hint="eastAsia"/>
          <w:lang w:eastAsia="zh-CN"/>
        </w:rPr>
        <w:t>页）</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4"/>
      </w:tblGrid>
      <w:tr w:rsidR="00102A91" w:rsidRPr="00FE27C7" w:rsidTr="00102A91">
        <w:trPr>
          <w:jc w:val="center"/>
        </w:trPr>
        <w:tc>
          <w:tcPr>
            <w:tcW w:w="8164" w:type="dxa"/>
            <w:shd w:val="clear" w:color="auto" w:fill="D9D9D9"/>
          </w:tcPr>
          <w:p w:rsidR="00102A91" w:rsidRPr="00EB49BF" w:rsidRDefault="00102A91" w:rsidP="00102A91">
            <w:pPr>
              <w:pStyle w:val="Tabletext"/>
              <w:rPr>
                <w:szCs w:val="22"/>
                <w:lang w:eastAsia="zh-CN"/>
              </w:rPr>
            </w:pPr>
            <w:r w:rsidRPr="00DB5AFE">
              <w:rPr>
                <w:b/>
                <w:bCs/>
                <w:lang w:eastAsia="zh-CN"/>
              </w:rPr>
              <w:t>6</w:t>
            </w:r>
            <w:r w:rsidRPr="00DB5AFE">
              <w:rPr>
                <w:b/>
                <w:bCs/>
                <w:lang w:eastAsia="zh-CN"/>
              </w:rPr>
              <w:tab/>
            </w:r>
            <w:r w:rsidRPr="00DB5AFE">
              <w:rPr>
                <w:rFonts w:hint="eastAsia"/>
                <w:b/>
                <w:bCs/>
                <w:lang w:eastAsia="zh-CN"/>
              </w:rPr>
              <w:t>直系亲属声明同意披露其私人、财务和其它利益</w:t>
            </w:r>
          </w:p>
        </w:tc>
      </w:tr>
      <w:tr w:rsidR="00102A91" w:rsidRPr="00FE27C7" w:rsidTr="00102A91">
        <w:trPr>
          <w:jc w:val="center"/>
        </w:trPr>
        <w:tc>
          <w:tcPr>
            <w:tcW w:w="8164" w:type="dxa"/>
            <w:tcMar>
              <w:top w:w="108" w:type="dxa"/>
              <w:left w:w="108" w:type="dxa"/>
              <w:bottom w:w="108" w:type="dxa"/>
              <w:right w:w="108" w:type="dxa"/>
            </w:tcMar>
          </w:tcPr>
          <w:p w:rsidR="00102A91" w:rsidRDefault="00102A91" w:rsidP="00102A91">
            <w:pPr>
              <w:overflowPunct/>
              <w:autoSpaceDE/>
              <w:autoSpaceDN/>
              <w:adjustRightInd/>
              <w:ind w:firstLineChars="200" w:firstLine="400"/>
              <w:textAlignment w:val="auto"/>
              <w:rPr>
                <w:sz w:val="20"/>
                <w:lang w:val="en-US" w:eastAsia="zh-CN"/>
              </w:rPr>
            </w:pPr>
            <w:r w:rsidRPr="00EB49BF">
              <w:rPr>
                <w:rFonts w:hint="eastAsia"/>
                <w:sz w:val="20"/>
                <w:lang w:eastAsia="zh-CN"/>
              </w:rPr>
              <w:t>如果</w:t>
            </w:r>
            <w:proofErr w:type="gramStart"/>
            <w:r w:rsidRPr="00EB49BF">
              <w:rPr>
                <w:rFonts w:hint="eastAsia"/>
                <w:sz w:val="20"/>
                <w:lang w:eastAsia="zh-CN"/>
              </w:rPr>
              <w:t>您勾选了</w:t>
            </w:r>
            <w:proofErr w:type="gramEnd"/>
            <w:r w:rsidRPr="00EB49BF">
              <w:rPr>
                <w:rFonts w:hint="eastAsia"/>
                <w:sz w:val="20"/>
                <w:lang w:eastAsia="zh-CN"/>
              </w:rPr>
              <w:t>第</w:t>
            </w:r>
            <w:r w:rsidRPr="00EB49BF">
              <w:rPr>
                <w:sz w:val="20"/>
                <w:lang w:eastAsia="zh-CN"/>
              </w:rPr>
              <w:t>3</w:t>
            </w:r>
            <w:r w:rsidRPr="00EB49BF">
              <w:rPr>
                <w:rFonts w:hint="eastAsia"/>
                <w:sz w:val="20"/>
                <w:lang w:eastAsia="zh-CN"/>
              </w:rPr>
              <w:t>项的第一个方框，请跳过该步骤，转到第</w:t>
            </w:r>
            <w:r w:rsidRPr="00EB49BF">
              <w:rPr>
                <w:rFonts w:hint="eastAsia"/>
                <w:sz w:val="20"/>
                <w:lang w:eastAsia="zh-CN"/>
              </w:rPr>
              <w:t>7</w:t>
            </w:r>
            <w:r w:rsidRPr="00EB49BF">
              <w:rPr>
                <w:rFonts w:hint="eastAsia"/>
                <w:sz w:val="20"/>
                <w:lang w:eastAsia="zh-CN"/>
              </w:rPr>
              <w:t>项。</w:t>
            </w:r>
          </w:p>
          <w:p w:rsidR="00102A91" w:rsidRPr="00EB49BF" w:rsidRDefault="00102A91" w:rsidP="00102A91">
            <w:pPr>
              <w:overflowPunct/>
              <w:autoSpaceDE/>
              <w:autoSpaceDN/>
              <w:adjustRightInd/>
              <w:ind w:firstLineChars="200" w:firstLine="400"/>
              <w:textAlignment w:val="auto"/>
              <w:rPr>
                <w:sz w:val="20"/>
                <w:lang w:val="en-US" w:eastAsia="zh-CN"/>
              </w:rPr>
            </w:pPr>
          </w:p>
          <w:p w:rsidR="00102A91" w:rsidRPr="00126D85" w:rsidRDefault="00102A91" w:rsidP="00102A91">
            <w:pPr>
              <w:ind w:firstLineChars="200" w:firstLine="400"/>
              <w:rPr>
                <w:sz w:val="20"/>
                <w:lang w:eastAsia="zh-CN"/>
              </w:rPr>
            </w:pPr>
            <w:r w:rsidRPr="00126D85">
              <w:rPr>
                <w:rFonts w:hint="eastAsia"/>
                <w:sz w:val="20"/>
                <w:lang w:eastAsia="zh-CN"/>
              </w:rPr>
              <w:t>如</w:t>
            </w:r>
            <w:r w:rsidRPr="00126D85">
              <w:rPr>
                <w:sz w:val="20"/>
                <w:lang w:eastAsia="zh-CN"/>
              </w:rPr>
              <w:t>独立管理顾问委员会</w:t>
            </w:r>
            <w:r w:rsidRPr="00126D85">
              <w:rPr>
                <w:rFonts w:hint="eastAsia"/>
                <w:sz w:val="20"/>
                <w:lang w:eastAsia="zh-CN"/>
              </w:rPr>
              <w:t>委员认为在他</w:t>
            </w:r>
            <w:r w:rsidRPr="00126D85">
              <w:rPr>
                <w:sz w:val="20"/>
                <w:lang w:eastAsia="zh-CN"/>
              </w:rPr>
              <w:t>/</w:t>
            </w:r>
            <w:r w:rsidRPr="00126D85">
              <w:rPr>
                <w:rFonts w:hint="eastAsia"/>
                <w:sz w:val="20"/>
                <w:lang w:eastAsia="zh-CN"/>
              </w:rPr>
              <w:t>她执行公务期间，家庭成员的个人、财务和其它利益可能或可能被视为影响到他</w:t>
            </w:r>
            <w:r w:rsidRPr="00126D85">
              <w:rPr>
                <w:sz w:val="20"/>
                <w:lang w:eastAsia="zh-CN"/>
              </w:rPr>
              <w:t>/</w:t>
            </w:r>
            <w:r w:rsidRPr="00126D85">
              <w:rPr>
                <w:rFonts w:hint="eastAsia"/>
                <w:sz w:val="20"/>
                <w:lang w:eastAsia="zh-CN"/>
              </w:rPr>
              <w:t>她所做出决定、所采取行动或所提供建议，则该</w:t>
            </w:r>
            <w:r w:rsidRPr="00126D85">
              <w:rPr>
                <w:sz w:val="20"/>
                <w:lang w:eastAsia="zh-CN"/>
              </w:rPr>
              <w:t>独立管理顾问委员会</w:t>
            </w:r>
            <w:r w:rsidRPr="00126D85">
              <w:rPr>
                <w:rFonts w:hint="eastAsia"/>
                <w:sz w:val="20"/>
                <w:lang w:eastAsia="zh-CN"/>
              </w:rPr>
              <w:t>委员的直系亲属应填写本声明。</w:t>
            </w:r>
          </w:p>
          <w:p w:rsidR="00102A91" w:rsidRPr="00EB49BF" w:rsidRDefault="00102A91" w:rsidP="00102A91">
            <w:pPr>
              <w:rPr>
                <w:sz w:val="20"/>
                <w:lang w:eastAsia="zh-CN"/>
              </w:rPr>
            </w:pPr>
          </w:p>
          <w:p w:rsidR="00102A91" w:rsidRPr="00EB49BF" w:rsidRDefault="00102A91" w:rsidP="00102A91">
            <w:pPr>
              <w:rPr>
                <w:sz w:val="20"/>
                <w:lang w:eastAsia="zh-CN"/>
              </w:rPr>
            </w:pPr>
            <w:r w:rsidRPr="00EB49BF">
              <w:rPr>
                <w:rFonts w:hint="eastAsia"/>
                <w:sz w:val="20"/>
                <w:lang w:eastAsia="zh-CN"/>
              </w:rPr>
              <w:t>家庭成员姓名</w:t>
            </w:r>
            <w:r w:rsidRPr="00EB49BF">
              <w:rPr>
                <w:sz w:val="20"/>
                <w:lang w:eastAsia="zh-CN"/>
              </w:rPr>
              <w:t>___________________________________________________</w:t>
            </w:r>
          </w:p>
          <w:p w:rsidR="00102A91" w:rsidRPr="00EB49BF" w:rsidRDefault="00102A91" w:rsidP="00102A91">
            <w:pPr>
              <w:rPr>
                <w:sz w:val="20"/>
                <w:lang w:eastAsia="zh-CN"/>
              </w:rPr>
            </w:pPr>
            <w:r w:rsidRPr="00EB49BF">
              <w:rPr>
                <w:rFonts w:hint="eastAsia"/>
                <w:sz w:val="20"/>
                <w:lang w:eastAsia="zh-CN"/>
              </w:rPr>
              <w:t>与</w:t>
            </w:r>
            <w:r w:rsidRPr="00EB49BF">
              <w:rPr>
                <w:sz w:val="20"/>
                <w:lang w:eastAsia="zh-CN"/>
              </w:rPr>
              <w:t>独立管理顾问委员会</w:t>
            </w:r>
            <w:r w:rsidRPr="00EB49BF">
              <w:rPr>
                <w:rFonts w:hint="eastAsia"/>
                <w:sz w:val="20"/>
                <w:lang w:eastAsia="zh-CN"/>
              </w:rPr>
              <w:t>委员的关系</w:t>
            </w:r>
            <w:r w:rsidRPr="00EB49BF">
              <w:rPr>
                <w:sz w:val="20"/>
                <w:lang w:eastAsia="zh-CN"/>
              </w:rPr>
              <w:t>_________________________________</w:t>
            </w:r>
          </w:p>
          <w:p w:rsidR="00102A91" w:rsidRPr="004B7BF9" w:rsidRDefault="00102A91" w:rsidP="00102A91">
            <w:pPr>
              <w:spacing w:after="200"/>
              <w:rPr>
                <w:sz w:val="22"/>
                <w:szCs w:val="22"/>
                <w:lang w:eastAsia="zh-CN"/>
              </w:rPr>
            </w:pPr>
            <w:r w:rsidRPr="00EB49BF">
              <w:rPr>
                <w:sz w:val="20"/>
                <w:lang w:eastAsia="zh-CN"/>
              </w:rPr>
              <w:t>独立管理顾问委员会</w:t>
            </w:r>
            <w:r w:rsidRPr="00EB49BF">
              <w:rPr>
                <w:rFonts w:hint="eastAsia"/>
                <w:sz w:val="20"/>
                <w:lang w:eastAsia="zh-CN"/>
              </w:rPr>
              <w:t>委员姓名</w:t>
            </w:r>
            <w:r w:rsidRPr="00EB49BF">
              <w:rPr>
                <w:sz w:val="20"/>
                <w:lang w:eastAsia="zh-CN"/>
              </w:rPr>
              <w:t>_____________________________________</w:t>
            </w:r>
          </w:p>
        </w:tc>
      </w:tr>
      <w:tr w:rsidR="00102A91" w:rsidRPr="00FE27C7" w:rsidTr="00102A91">
        <w:trPr>
          <w:trHeight w:val="166"/>
          <w:jc w:val="center"/>
        </w:trPr>
        <w:tc>
          <w:tcPr>
            <w:tcW w:w="8164"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102A91" w:rsidRPr="004B7BF9" w:rsidTr="00102A91">
              <w:trPr>
                <w:trHeight w:val="80"/>
              </w:trPr>
              <w:tc>
                <w:tcPr>
                  <w:tcW w:w="2824" w:type="dxa"/>
                  <w:tcBorders>
                    <w:bottom w:val="single" w:sz="4" w:space="0" w:color="auto"/>
                  </w:tcBorders>
                </w:tcPr>
                <w:p w:rsidR="00102A91" w:rsidRPr="003E3C0F" w:rsidRDefault="00102A91" w:rsidP="00102A91">
                  <w:pPr>
                    <w:spacing w:after="200"/>
                    <w:jc w:val="center"/>
                    <w:rPr>
                      <w:bCs/>
                      <w:sz w:val="20"/>
                      <w:u w:val="single"/>
                      <w:lang w:eastAsia="zh-CN"/>
                    </w:rPr>
                  </w:pPr>
                </w:p>
              </w:tc>
              <w:tc>
                <w:tcPr>
                  <w:tcW w:w="236" w:type="dxa"/>
                  <w:tcBorders>
                    <w:top w:val="nil"/>
                    <w:left w:val="nil"/>
                    <w:bottom w:val="nil"/>
                    <w:right w:val="nil"/>
                  </w:tcBorders>
                </w:tcPr>
                <w:p w:rsidR="00102A91" w:rsidRPr="003E3C0F" w:rsidRDefault="00102A91" w:rsidP="00102A91">
                  <w:pPr>
                    <w:spacing w:after="200"/>
                    <w:rPr>
                      <w:bCs/>
                      <w:sz w:val="20"/>
                      <w:lang w:eastAsia="zh-CN"/>
                    </w:rPr>
                  </w:pPr>
                </w:p>
              </w:tc>
              <w:tc>
                <w:tcPr>
                  <w:tcW w:w="2824" w:type="dxa"/>
                  <w:tcBorders>
                    <w:bottom w:val="single" w:sz="4" w:space="0" w:color="auto"/>
                  </w:tcBorders>
                </w:tcPr>
                <w:p w:rsidR="00102A91" w:rsidRPr="003E3C0F" w:rsidRDefault="00102A91" w:rsidP="00102A91">
                  <w:pPr>
                    <w:spacing w:after="200"/>
                    <w:jc w:val="center"/>
                    <w:rPr>
                      <w:bCs/>
                      <w:sz w:val="20"/>
                      <w:lang w:eastAsia="zh-CN"/>
                    </w:rPr>
                  </w:pPr>
                </w:p>
              </w:tc>
              <w:tc>
                <w:tcPr>
                  <w:tcW w:w="236" w:type="dxa"/>
                  <w:tcBorders>
                    <w:top w:val="nil"/>
                    <w:left w:val="nil"/>
                    <w:bottom w:val="nil"/>
                    <w:right w:val="nil"/>
                  </w:tcBorders>
                </w:tcPr>
                <w:p w:rsidR="00102A91" w:rsidRPr="003E3C0F" w:rsidRDefault="00102A91" w:rsidP="00102A91">
                  <w:pPr>
                    <w:spacing w:after="200"/>
                    <w:jc w:val="center"/>
                    <w:rPr>
                      <w:bCs/>
                      <w:sz w:val="20"/>
                      <w:lang w:eastAsia="zh-CN"/>
                    </w:rPr>
                  </w:pPr>
                </w:p>
              </w:tc>
              <w:tc>
                <w:tcPr>
                  <w:tcW w:w="2700" w:type="dxa"/>
                  <w:tcBorders>
                    <w:bottom w:val="single" w:sz="4" w:space="0" w:color="auto"/>
                  </w:tcBorders>
                </w:tcPr>
                <w:p w:rsidR="00102A91" w:rsidRPr="003E3C0F" w:rsidRDefault="00102A91" w:rsidP="00102A91">
                  <w:pPr>
                    <w:spacing w:after="200"/>
                    <w:jc w:val="center"/>
                    <w:rPr>
                      <w:bCs/>
                      <w:sz w:val="20"/>
                      <w:lang w:eastAsia="zh-CN"/>
                    </w:rPr>
                  </w:pPr>
                </w:p>
              </w:tc>
            </w:tr>
            <w:tr w:rsidR="00102A91" w:rsidRPr="004B7BF9" w:rsidTr="00102A91">
              <w:trPr>
                <w:trHeight w:val="276"/>
              </w:trPr>
              <w:tc>
                <w:tcPr>
                  <w:tcW w:w="2824" w:type="dxa"/>
                  <w:tcBorders>
                    <w:top w:val="single" w:sz="4" w:space="0" w:color="auto"/>
                  </w:tcBorders>
                </w:tcPr>
                <w:p w:rsidR="00102A91" w:rsidRPr="00EB49BF" w:rsidRDefault="00102A91" w:rsidP="00102A91">
                  <w:pPr>
                    <w:spacing w:after="200"/>
                    <w:jc w:val="center"/>
                    <w:rPr>
                      <w:sz w:val="20"/>
                      <w:lang w:eastAsia="zh-CN"/>
                    </w:rPr>
                  </w:pPr>
                  <w:r w:rsidRPr="00EB49BF">
                    <w:rPr>
                      <w:rFonts w:hint="eastAsia"/>
                      <w:sz w:val="20"/>
                      <w:lang w:eastAsia="zh-CN"/>
                    </w:rPr>
                    <w:t>签字</w:t>
                  </w:r>
                </w:p>
              </w:tc>
              <w:tc>
                <w:tcPr>
                  <w:tcW w:w="236" w:type="dxa"/>
                  <w:tcBorders>
                    <w:top w:val="nil"/>
                    <w:left w:val="nil"/>
                    <w:bottom w:val="nil"/>
                    <w:right w:val="nil"/>
                  </w:tcBorders>
                </w:tcPr>
                <w:p w:rsidR="00102A91" w:rsidRPr="00EB49BF" w:rsidRDefault="00102A91" w:rsidP="00102A91">
                  <w:pPr>
                    <w:spacing w:after="200"/>
                    <w:jc w:val="center"/>
                    <w:rPr>
                      <w:sz w:val="20"/>
                    </w:rPr>
                  </w:pPr>
                </w:p>
              </w:tc>
              <w:tc>
                <w:tcPr>
                  <w:tcW w:w="2824" w:type="dxa"/>
                  <w:tcBorders>
                    <w:top w:val="single" w:sz="4" w:space="0" w:color="auto"/>
                  </w:tcBorders>
                </w:tcPr>
                <w:p w:rsidR="00102A91" w:rsidRPr="00EB49BF" w:rsidRDefault="00102A91" w:rsidP="00102A91">
                  <w:pPr>
                    <w:spacing w:after="200"/>
                    <w:jc w:val="center"/>
                    <w:rPr>
                      <w:sz w:val="20"/>
                    </w:rPr>
                  </w:pPr>
                  <w:r w:rsidRPr="00EB49BF">
                    <w:rPr>
                      <w:rFonts w:hint="eastAsia"/>
                      <w:sz w:val="20"/>
                      <w:lang w:eastAsia="zh-CN"/>
                    </w:rPr>
                    <w:t>直系亲属姓名</w:t>
                  </w:r>
                </w:p>
              </w:tc>
              <w:tc>
                <w:tcPr>
                  <w:tcW w:w="236" w:type="dxa"/>
                  <w:tcBorders>
                    <w:top w:val="nil"/>
                    <w:left w:val="nil"/>
                    <w:bottom w:val="nil"/>
                    <w:right w:val="nil"/>
                  </w:tcBorders>
                </w:tcPr>
                <w:p w:rsidR="00102A91" w:rsidRPr="00EB49BF" w:rsidRDefault="00102A91" w:rsidP="00102A91">
                  <w:pPr>
                    <w:spacing w:after="200"/>
                    <w:jc w:val="center"/>
                    <w:rPr>
                      <w:sz w:val="20"/>
                    </w:rPr>
                  </w:pPr>
                </w:p>
              </w:tc>
              <w:tc>
                <w:tcPr>
                  <w:tcW w:w="2700" w:type="dxa"/>
                  <w:tcBorders>
                    <w:top w:val="single" w:sz="4" w:space="0" w:color="auto"/>
                  </w:tcBorders>
                </w:tcPr>
                <w:p w:rsidR="00102A91" w:rsidRPr="00EB49BF" w:rsidRDefault="00102A91" w:rsidP="00102A91">
                  <w:pPr>
                    <w:spacing w:after="200"/>
                    <w:ind w:right="632"/>
                    <w:jc w:val="center"/>
                    <w:rPr>
                      <w:sz w:val="20"/>
                    </w:rPr>
                  </w:pPr>
                  <w:r w:rsidRPr="00EB49BF">
                    <w:rPr>
                      <w:rFonts w:hint="eastAsia"/>
                      <w:sz w:val="20"/>
                      <w:lang w:eastAsia="zh-CN"/>
                    </w:rPr>
                    <w:t>日期</w:t>
                  </w:r>
                </w:p>
              </w:tc>
            </w:tr>
          </w:tbl>
          <w:p w:rsidR="00102A91" w:rsidRPr="004B7BF9" w:rsidRDefault="00102A91" w:rsidP="00102A91">
            <w:pPr>
              <w:spacing w:after="200"/>
              <w:rPr>
                <w:sz w:val="22"/>
                <w:szCs w:val="22"/>
              </w:rPr>
            </w:pPr>
          </w:p>
        </w:tc>
      </w:tr>
      <w:tr w:rsidR="00102A91" w:rsidRPr="00FE27C7" w:rsidTr="00102A91">
        <w:trPr>
          <w:trHeight w:val="401"/>
          <w:jc w:val="center"/>
        </w:trPr>
        <w:tc>
          <w:tcPr>
            <w:tcW w:w="8164" w:type="dxa"/>
            <w:shd w:val="clear" w:color="auto" w:fill="D9D9D9"/>
            <w:tcMar>
              <w:top w:w="108" w:type="dxa"/>
              <w:left w:w="108" w:type="dxa"/>
              <w:bottom w:w="108" w:type="dxa"/>
              <w:right w:w="108" w:type="dxa"/>
            </w:tcMar>
          </w:tcPr>
          <w:p w:rsidR="00102A91" w:rsidRPr="00EB49BF" w:rsidRDefault="00102A91" w:rsidP="00102A91">
            <w:pPr>
              <w:pStyle w:val="Tabletext"/>
              <w:rPr>
                <w:szCs w:val="22"/>
              </w:rPr>
            </w:pPr>
            <w:r w:rsidRPr="00145B5A">
              <w:rPr>
                <w:b/>
                <w:bCs/>
                <w:lang w:eastAsia="zh-CN"/>
              </w:rPr>
              <w:t>7</w:t>
            </w:r>
            <w:r w:rsidRPr="00145B5A">
              <w:rPr>
                <w:b/>
                <w:bCs/>
                <w:lang w:eastAsia="zh-CN"/>
              </w:rPr>
              <w:tab/>
            </w:r>
            <w:r w:rsidRPr="00145B5A">
              <w:rPr>
                <w:rFonts w:hint="eastAsia"/>
                <w:b/>
                <w:bCs/>
                <w:lang w:eastAsia="zh-CN"/>
              </w:rPr>
              <w:t>提交本表</w:t>
            </w:r>
          </w:p>
        </w:tc>
      </w:tr>
      <w:tr w:rsidR="00102A91" w:rsidRPr="00FE27C7" w:rsidTr="00102A91">
        <w:trPr>
          <w:trHeight w:val="166"/>
          <w:jc w:val="center"/>
        </w:trPr>
        <w:tc>
          <w:tcPr>
            <w:tcW w:w="8164" w:type="dxa"/>
            <w:tcMar>
              <w:top w:w="108" w:type="dxa"/>
              <w:left w:w="108" w:type="dxa"/>
              <w:bottom w:w="108" w:type="dxa"/>
              <w:right w:w="108" w:type="dxa"/>
            </w:tcMar>
          </w:tcPr>
          <w:p w:rsidR="00102A91" w:rsidRPr="000A0439" w:rsidRDefault="00102A91" w:rsidP="00102A91">
            <w:pPr>
              <w:overflowPunct/>
              <w:autoSpaceDE/>
              <w:autoSpaceDN/>
              <w:adjustRightInd/>
              <w:ind w:firstLineChars="200" w:firstLine="442"/>
              <w:textAlignment w:val="auto"/>
              <w:rPr>
                <w:b/>
                <w:bCs/>
                <w:sz w:val="22"/>
                <w:szCs w:val="22"/>
                <w:lang w:eastAsia="zh-CN"/>
              </w:rPr>
            </w:pPr>
            <w:r w:rsidRPr="00EB49BF">
              <w:rPr>
                <w:rFonts w:hint="eastAsia"/>
                <w:b/>
                <w:bCs/>
                <w:sz w:val="22"/>
                <w:szCs w:val="22"/>
                <w:lang w:eastAsia="zh-CN"/>
              </w:rPr>
              <w:t>本表填妥并签名后应送交国际电联理事会主席。</w:t>
            </w:r>
          </w:p>
        </w:tc>
      </w:tr>
    </w:tbl>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102A91" w:rsidRDefault="00102A91" w:rsidP="00102A91">
      <w:pPr>
        <w:pStyle w:val="AppendixNo"/>
        <w:rPr>
          <w:lang w:eastAsia="zh-CN"/>
        </w:rPr>
      </w:pPr>
      <w:r>
        <w:rPr>
          <w:rFonts w:hint="eastAsia"/>
          <w:lang w:eastAsia="zh-CN"/>
        </w:rPr>
        <w:lastRenderedPageBreak/>
        <w:t>附录</w:t>
      </w:r>
      <w:r>
        <w:rPr>
          <w:rFonts w:hint="eastAsia"/>
          <w:lang w:eastAsia="zh-CN"/>
        </w:rPr>
        <w:t xml:space="preserve"> B</w:t>
      </w:r>
    </w:p>
    <w:p w:rsidR="00102A91" w:rsidRPr="00126D85" w:rsidRDefault="00102A91" w:rsidP="00102A91">
      <w:pPr>
        <w:pStyle w:val="Appendixtitle"/>
        <w:rPr>
          <w:lang w:eastAsia="zh-CN"/>
        </w:rPr>
      </w:pPr>
      <w:r w:rsidRPr="00576D9C">
        <w:rPr>
          <w:rFonts w:hint="eastAsia"/>
          <w:lang w:eastAsia="zh-CN"/>
        </w:rPr>
        <w:t>拟议的独立管理顾问委员会委员遴选程序</w:t>
      </w:r>
    </w:p>
    <w:p w:rsidR="00102A91" w:rsidRPr="00E10BF1" w:rsidRDefault="00102A91" w:rsidP="00102A91">
      <w:pPr>
        <w:ind w:firstLineChars="200" w:firstLine="480"/>
        <w:rPr>
          <w:lang w:eastAsia="zh-CN"/>
        </w:rPr>
      </w:pPr>
      <w:r>
        <w:rPr>
          <w:rFonts w:hint="eastAsia"/>
          <w:lang w:eastAsia="zh-CN"/>
        </w:rPr>
        <w:t>须</w:t>
      </w:r>
      <w:r w:rsidRPr="00FE27C7">
        <w:rPr>
          <w:rFonts w:hint="eastAsia"/>
          <w:lang w:eastAsia="zh-CN"/>
        </w:rPr>
        <w:t>根据以下程序填补</w:t>
      </w:r>
      <w:r>
        <w:rPr>
          <w:lang w:eastAsia="zh-CN"/>
        </w:rPr>
        <w:t>独立管理顾问委员会</w:t>
      </w:r>
      <w:r w:rsidRPr="00FE27C7">
        <w:rPr>
          <w:rFonts w:hint="eastAsia"/>
          <w:lang w:eastAsia="zh-CN"/>
        </w:rPr>
        <w:t>的空缺（包括其初始成员）：</w:t>
      </w:r>
    </w:p>
    <w:p w:rsidR="00102A91" w:rsidRDefault="00102A91" w:rsidP="00102A91">
      <w:pPr>
        <w:pStyle w:val="enumlev1"/>
        <w:rPr>
          <w:lang w:eastAsia="zh-CN"/>
        </w:rPr>
      </w:pPr>
      <w:r w:rsidRPr="00E7761B">
        <w:rPr>
          <w:lang w:eastAsia="zh-CN"/>
        </w:rPr>
        <w:t>a)</w:t>
      </w:r>
      <w:r w:rsidRPr="00E7761B">
        <w:rPr>
          <w:lang w:eastAsia="zh-CN"/>
        </w:rPr>
        <w:tab/>
      </w:r>
      <w:r w:rsidRPr="00E7761B">
        <w:rPr>
          <w:rFonts w:hint="eastAsia"/>
          <w:lang w:eastAsia="zh-CN"/>
        </w:rPr>
        <w:t>秘书长须</w:t>
      </w:r>
      <w:r>
        <w:rPr>
          <w:rFonts w:hint="eastAsia"/>
          <w:lang w:eastAsia="zh-CN"/>
        </w:rPr>
        <w:t>：</w:t>
      </w:r>
    </w:p>
    <w:p w:rsidR="00102A91" w:rsidRPr="00BB2AB0" w:rsidRDefault="00102A91" w:rsidP="00102A91">
      <w:pPr>
        <w:pStyle w:val="enumlev2"/>
        <w:rPr>
          <w:lang w:eastAsia="zh-CN"/>
        </w:rPr>
      </w:pPr>
      <w:r w:rsidRPr="00BB2AB0">
        <w:rPr>
          <w:rFonts w:hint="eastAsia"/>
          <w:lang w:eastAsia="zh-CN"/>
        </w:rPr>
        <w:t>i)</w:t>
      </w:r>
      <w:r w:rsidRPr="00BB2AB0">
        <w:rPr>
          <w:rFonts w:hint="eastAsia"/>
          <w:lang w:eastAsia="zh-CN"/>
        </w:rPr>
        <w:tab/>
      </w:r>
      <w:r w:rsidRPr="00BB2AB0">
        <w:rPr>
          <w:rFonts w:hint="eastAsia"/>
          <w:lang w:eastAsia="zh-CN"/>
        </w:rPr>
        <w:t>请</w:t>
      </w:r>
      <w:r>
        <w:rPr>
          <w:rFonts w:hint="eastAsia"/>
          <w:lang w:eastAsia="zh-CN"/>
        </w:rPr>
        <w:t>国际电联</w:t>
      </w:r>
      <w:r w:rsidRPr="00BB2AB0">
        <w:rPr>
          <w:rFonts w:hint="eastAsia"/>
          <w:lang w:eastAsia="zh-CN"/>
        </w:rPr>
        <w:t>成员国提名</w:t>
      </w:r>
      <w:r>
        <w:rPr>
          <w:rFonts w:hint="eastAsia"/>
          <w:lang w:eastAsia="zh-CN"/>
        </w:rPr>
        <w:t>条件突出且</w:t>
      </w:r>
      <w:r w:rsidRPr="00BB2AB0">
        <w:rPr>
          <w:rFonts w:hint="eastAsia"/>
          <w:lang w:eastAsia="zh-CN"/>
        </w:rPr>
        <w:t>阅历</w:t>
      </w:r>
      <w:r>
        <w:rPr>
          <w:rFonts w:hint="eastAsia"/>
          <w:lang w:eastAsia="zh-CN"/>
        </w:rPr>
        <w:t>丰富</w:t>
      </w:r>
      <w:r w:rsidRPr="00BB2AB0">
        <w:rPr>
          <w:rFonts w:hint="eastAsia"/>
          <w:lang w:eastAsia="zh-CN"/>
        </w:rPr>
        <w:t>的个人</w:t>
      </w:r>
      <w:r>
        <w:rPr>
          <w:rFonts w:hint="eastAsia"/>
          <w:lang w:eastAsia="zh-CN"/>
        </w:rPr>
        <w:t>；</w:t>
      </w:r>
    </w:p>
    <w:p w:rsidR="00102A91" w:rsidRPr="00E7761B" w:rsidRDefault="00102A91" w:rsidP="00102A91">
      <w:pPr>
        <w:pStyle w:val="enumlev2"/>
        <w:rPr>
          <w:lang w:eastAsia="zh-CN"/>
        </w:rPr>
      </w:pPr>
      <w:r w:rsidRPr="00BB2AB0">
        <w:rPr>
          <w:rFonts w:hint="eastAsia"/>
          <w:lang w:eastAsia="zh-CN"/>
        </w:rPr>
        <w:t>ii)</w:t>
      </w:r>
      <w:r w:rsidRPr="00BB2AB0">
        <w:rPr>
          <w:rFonts w:hint="eastAsia"/>
          <w:lang w:eastAsia="zh-CN"/>
        </w:rPr>
        <w:tab/>
      </w:r>
      <w:r w:rsidRPr="00BB2AB0">
        <w:rPr>
          <w:rFonts w:hint="eastAsia"/>
          <w:lang w:eastAsia="zh-CN"/>
        </w:rPr>
        <w:t>在国际知名的期刊和</w:t>
      </w:r>
      <w:r w:rsidRPr="00BB2AB0">
        <w:rPr>
          <w:lang w:eastAsia="zh-CN"/>
        </w:rPr>
        <w:t>/</w:t>
      </w:r>
      <w:r w:rsidRPr="00BB2AB0">
        <w:rPr>
          <w:rFonts w:hint="eastAsia"/>
          <w:lang w:eastAsia="zh-CN"/>
        </w:rPr>
        <w:t>或报纸及互联网上征集有意在</w:t>
      </w:r>
      <w:r>
        <w:rPr>
          <w:lang w:eastAsia="zh-CN"/>
        </w:rPr>
        <w:t>独立管理顾问委员会</w:t>
      </w:r>
      <w:r w:rsidRPr="00BB2AB0">
        <w:rPr>
          <w:rFonts w:hint="eastAsia"/>
          <w:lang w:eastAsia="zh-CN"/>
        </w:rPr>
        <w:t>任职的符合条件、经验丰富的人士</w:t>
      </w:r>
      <w:r>
        <w:rPr>
          <w:rFonts w:hint="eastAsia"/>
          <w:lang w:eastAsia="zh-CN"/>
        </w:rPr>
        <w:t>，</w:t>
      </w:r>
    </w:p>
    <w:p w:rsidR="00102A91" w:rsidRDefault="00102A91" w:rsidP="00102A91">
      <w:pPr>
        <w:pStyle w:val="enumlev1"/>
        <w:rPr>
          <w:lang w:eastAsia="zh-CN"/>
        </w:rPr>
      </w:pPr>
      <w:r>
        <w:rPr>
          <w:rFonts w:hint="eastAsia"/>
          <w:lang w:eastAsia="zh-CN"/>
        </w:rPr>
        <w:tab/>
      </w:r>
      <w:r>
        <w:rPr>
          <w:rFonts w:hint="eastAsia"/>
          <w:lang w:eastAsia="zh-CN"/>
        </w:rPr>
        <w:t>到独立管理顾问委员会任职。</w:t>
      </w:r>
    </w:p>
    <w:p w:rsidR="00102A91" w:rsidRDefault="00102A91" w:rsidP="00102A91">
      <w:pPr>
        <w:pStyle w:val="enumlev1"/>
        <w:rPr>
          <w:lang w:eastAsia="zh-CN"/>
        </w:rPr>
      </w:pPr>
      <w:r>
        <w:rPr>
          <w:lang w:eastAsia="zh-CN"/>
        </w:rPr>
        <w:tab/>
      </w:r>
      <w:r>
        <w:rPr>
          <w:rFonts w:hint="eastAsia"/>
          <w:lang w:eastAsia="zh-CN"/>
        </w:rPr>
        <w:t>根据</w:t>
      </w:r>
      <w:r>
        <w:rPr>
          <w:rFonts w:hint="eastAsia"/>
          <w:lang w:eastAsia="zh-CN"/>
        </w:rPr>
        <w:t>a)</w:t>
      </w:r>
      <w:r>
        <w:rPr>
          <w:lang w:val="en-US" w:eastAsia="zh-CN"/>
        </w:rPr>
        <w:t> </w:t>
      </w:r>
      <w:r>
        <w:rPr>
          <w:rFonts w:hint="eastAsia"/>
          <w:lang w:eastAsia="zh-CN"/>
        </w:rPr>
        <w:t>i)</w:t>
      </w:r>
      <w:r>
        <w:rPr>
          <w:rFonts w:hint="eastAsia"/>
          <w:lang w:eastAsia="zh-CN"/>
        </w:rPr>
        <w:t>小段</w:t>
      </w:r>
      <w:r w:rsidRPr="00FE27C7">
        <w:rPr>
          <w:rFonts w:hint="eastAsia"/>
          <w:lang w:eastAsia="zh-CN"/>
        </w:rPr>
        <w:t>推荐某个人的成员国须在相同的时限内提供秘书长在</w:t>
      </w:r>
      <w:r w:rsidRPr="00FE27C7">
        <w:rPr>
          <w:lang w:eastAsia="zh-CN"/>
        </w:rPr>
        <w:t>a)</w:t>
      </w:r>
      <w:r>
        <w:rPr>
          <w:lang w:val="en-US" w:eastAsia="zh-CN"/>
        </w:rPr>
        <w:t> </w:t>
      </w:r>
      <w:r>
        <w:rPr>
          <w:rFonts w:hint="eastAsia"/>
          <w:lang w:eastAsia="zh-CN"/>
        </w:rPr>
        <w:t>ii)</w:t>
      </w:r>
      <w:r w:rsidRPr="00FE27C7">
        <w:rPr>
          <w:rFonts w:hint="eastAsia"/>
          <w:lang w:eastAsia="zh-CN"/>
        </w:rPr>
        <w:t>小段中向回复有意参选的申请人所要求的同样信息。</w:t>
      </w:r>
    </w:p>
    <w:p w:rsidR="00102A91" w:rsidRPr="00E7761B" w:rsidRDefault="00102A91" w:rsidP="00102A91">
      <w:pPr>
        <w:pStyle w:val="enumlev1"/>
        <w:rPr>
          <w:lang w:eastAsia="zh-CN"/>
        </w:rPr>
      </w:pPr>
      <w:r w:rsidRPr="00E7761B">
        <w:rPr>
          <w:lang w:eastAsia="zh-CN"/>
        </w:rPr>
        <w:t>b)</w:t>
      </w:r>
      <w:r w:rsidRPr="00E7761B">
        <w:rPr>
          <w:lang w:eastAsia="zh-CN"/>
        </w:rPr>
        <w:tab/>
      </w:r>
      <w:r>
        <w:rPr>
          <w:rFonts w:hint="eastAsia"/>
          <w:lang w:eastAsia="zh-CN"/>
        </w:rPr>
        <w:t>须由分别代表美洲、欧洲、独联体国家、非洲、亚洲和澳大拉西亚以及阿拉伯国家的六个理事国组成遴选专门委员会</w:t>
      </w:r>
      <w:r w:rsidRPr="00E7761B">
        <w:rPr>
          <w:rFonts w:hint="eastAsia"/>
          <w:lang w:eastAsia="zh-CN"/>
        </w:rPr>
        <w:t>。</w:t>
      </w:r>
    </w:p>
    <w:p w:rsidR="00102A91" w:rsidRDefault="00102A91" w:rsidP="00102A91">
      <w:pPr>
        <w:pStyle w:val="enumlev1"/>
        <w:rPr>
          <w:lang w:eastAsia="zh-CN"/>
        </w:rPr>
      </w:pPr>
      <w:r w:rsidRPr="00FE27C7">
        <w:rPr>
          <w:rFonts w:hint="eastAsia"/>
          <w:lang w:eastAsia="zh-CN"/>
        </w:rPr>
        <w:t>c</w:t>
      </w:r>
      <w:r w:rsidRPr="00FE27C7">
        <w:rPr>
          <w:lang w:eastAsia="zh-CN"/>
        </w:rPr>
        <w:t>)</w:t>
      </w:r>
      <w:r w:rsidRPr="00FE27C7">
        <w:rPr>
          <w:lang w:eastAsia="zh-CN"/>
        </w:rPr>
        <w:tab/>
      </w:r>
      <w:r>
        <w:rPr>
          <w:rFonts w:hint="eastAsia"/>
          <w:lang w:eastAsia="zh-CN"/>
        </w:rPr>
        <w:t>遴选专门委员会须在考虑独立管理顾问委员会职责范围（</w:t>
      </w:r>
      <w:r>
        <w:rPr>
          <w:rFonts w:hint="eastAsia"/>
          <w:lang w:eastAsia="zh-CN"/>
        </w:rPr>
        <w:t>ToR</w:t>
      </w:r>
      <w:r>
        <w:rPr>
          <w:rFonts w:hint="eastAsia"/>
          <w:lang w:eastAsia="zh-CN"/>
        </w:rPr>
        <w:t>）和遴选程序需要保密的前提下研究并审议收到的申请，并拟定有可能进行面试的候选人短名单。国际电联秘书处可根据需要协助遴选委员会。</w:t>
      </w:r>
    </w:p>
    <w:p w:rsidR="00102A91" w:rsidRDefault="00102A91" w:rsidP="00102A91">
      <w:pPr>
        <w:pStyle w:val="enumlev1"/>
        <w:rPr>
          <w:lang w:val="en-US" w:eastAsia="zh-CN"/>
        </w:rPr>
      </w:pPr>
      <w:r>
        <w:rPr>
          <w:rFonts w:hint="eastAsia"/>
          <w:lang w:eastAsia="zh-CN"/>
        </w:rPr>
        <w:t>d)</w:t>
      </w:r>
      <w:r>
        <w:rPr>
          <w:rFonts w:hint="eastAsia"/>
          <w:lang w:eastAsia="zh-CN"/>
        </w:rPr>
        <w:tab/>
      </w:r>
      <w:r>
        <w:rPr>
          <w:rFonts w:hint="eastAsia"/>
          <w:lang w:eastAsia="zh-CN"/>
        </w:rPr>
        <w:t>然后，遴选专门专门委员会须向理事会提议最符合条件的候选人名单，其人数与独立管理顾问委员会空缺职数相同。如果遴选专门委员会就某（一个）（几个）候选人是否应包括在向理事会建议的候选人名单中而进行的投票出现了票数相同的情况，则理事会主席须握有决定哪个候选人当选的投票权。</w:t>
      </w:r>
    </w:p>
    <w:p w:rsidR="00102A91" w:rsidRDefault="00102A91" w:rsidP="00102A91">
      <w:pPr>
        <w:pStyle w:val="enumlev1"/>
        <w:ind w:firstLine="0"/>
        <w:rPr>
          <w:lang w:eastAsia="zh-CN"/>
        </w:rPr>
      </w:pPr>
      <w:r>
        <w:rPr>
          <w:rFonts w:hint="eastAsia"/>
          <w:lang w:eastAsia="zh-CN"/>
        </w:rPr>
        <w:t>遴选专门委员会</w:t>
      </w:r>
      <w:r w:rsidRPr="00FE27C7">
        <w:rPr>
          <w:rFonts w:hint="eastAsia"/>
          <w:lang w:eastAsia="zh-CN"/>
        </w:rPr>
        <w:t>向</w:t>
      </w:r>
      <w:r>
        <w:rPr>
          <w:rFonts w:hint="eastAsia"/>
          <w:lang w:eastAsia="zh-CN"/>
        </w:rPr>
        <w:t>理事会</w:t>
      </w:r>
      <w:r w:rsidRPr="00FE27C7">
        <w:rPr>
          <w:rFonts w:hint="eastAsia"/>
          <w:lang w:eastAsia="zh-CN"/>
        </w:rPr>
        <w:t>提供的信息</w:t>
      </w:r>
      <w:proofErr w:type="gramStart"/>
      <w:r w:rsidRPr="00FE27C7">
        <w:rPr>
          <w:rFonts w:hint="eastAsia"/>
          <w:lang w:eastAsia="zh-CN"/>
        </w:rPr>
        <w:t>须包括</w:t>
      </w:r>
      <w:proofErr w:type="gramEnd"/>
      <w:r w:rsidRPr="00FE27C7">
        <w:rPr>
          <w:rFonts w:hint="eastAsia"/>
          <w:lang w:eastAsia="zh-CN"/>
        </w:rPr>
        <w:t>每个候选人的姓名、性别、国籍、</w:t>
      </w:r>
      <w:r>
        <w:rPr>
          <w:rFonts w:hint="eastAsia"/>
          <w:lang w:eastAsia="zh-CN"/>
        </w:rPr>
        <w:t>条件</w:t>
      </w:r>
      <w:r w:rsidRPr="00FE27C7">
        <w:rPr>
          <w:rFonts w:hint="eastAsia"/>
          <w:lang w:eastAsia="zh-CN"/>
        </w:rPr>
        <w:t>和工作经历。</w:t>
      </w:r>
      <w:r>
        <w:rPr>
          <w:rFonts w:hint="eastAsia"/>
          <w:lang w:eastAsia="zh-CN"/>
        </w:rPr>
        <w:t>遴选专门委员会须向理事会提交有关推荐相关候选人得到任命、到独立管理顾问委员会任职的报告。</w:t>
      </w:r>
    </w:p>
    <w:p w:rsidR="00102A91" w:rsidRDefault="00102A91" w:rsidP="00102A91">
      <w:pPr>
        <w:pStyle w:val="enumlev1"/>
        <w:rPr>
          <w:lang w:eastAsia="zh-CN"/>
        </w:rPr>
      </w:pPr>
      <w:r>
        <w:rPr>
          <w:rFonts w:hint="eastAsia"/>
          <w:lang w:eastAsia="zh-CN"/>
        </w:rPr>
        <w:t>e)</w:t>
      </w:r>
      <w:r>
        <w:rPr>
          <w:rFonts w:hint="eastAsia"/>
          <w:lang w:eastAsia="zh-CN"/>
        </w:rPr>
        <w:tab/>
      </w:r>
      <w:r>
        <w:rPr>
          <w:rFonts w:hint="eastAsia"/>
          <w:lang w:eastAsia="zh-CN"/>
        </w:rPr>
        <w:t>理事会须审议任命相关人员到独立管理顾问委员会任职的建议。</w:t>
      </w:r>
    </w:p>
    <w:p w:rsidR="00102A91" w:rsidRDefault="00102A91" w:rsidP="00102A91">
      <w:pPr>
        <w:pStyle w:val="enumlev1"/>
        <w:rPr>
          <w:lang w:eastAsia="zh-CN"/>
        </w:rPr>
      </w:pPr>
      <w:r>
        <w:rPr>
          <w:rFonts w:hint="eastAsia"/>
          <w:lang w:eastAsia="zh-CN"/>
        </w:rPr>
        <w:t>f)</w:t>
      </w:r>
      <w:r>
        <w:rPr>
          <w:rFonts w:hint="eastAsia"/>
          <w:lang w:eastAsia="zh-CN"/>
        </w:rPr>
        <w:tab/>
      </w:r>
      <w:r>
        <w:rPr>
          <w:rFonts w:hint="eastAsia"/>
          <w:lang w:eastAsia="zh-CN"/>
        </w:rPr>
        <w:t>遴选专门委员会将建立并保留在需要时供理事会审议的合格候选人的后备人才库，以便在独立管理顾问委员会的任期内填补由于某种原因（如辞职、不称职）而出现的空缺。</w:t>
      </w:r>
    </w:p>
    <w:p w:rsidR="00102A91" w:rsidRDefault="00102A91" w:rsidP="00102A91">
      <w:pPr>
        <w:pStyle w:val="enumlev1"/>
        <w:rPr>
          <w:lang w:val="en-US" w:eastAsia="zh-CN"/>
        </w:rPr>
      </w:pPr>
      <w:r>
        <w:rPr>
          <w:rFonts w:hint="eastAsia"/>
          <w:lang w:eastAsia="zh-CN"/>
        </w:rPr>
        <w:t>g)</w:t>
      </w:r>
      <w:r>
        <w:rPr>
          <w:lang w:eastAsia="zh-CN"/>
        </w:rPr>
        <w:tab/>
      </w:r>
      <w:r>
        <w:rPr>
          <w:rFonts w:hint="eastAsia"/>
          <w:lang w:eastAsia="zh-CN"/>
        </w:rPr>
        <w:t>为了遵循轮换原则，在试行期结束时，如理事会认为适当，须每四年采用本附录所述的遴选程序重新发布相关</w:t>
      </w:r>
      <w:r w:rsidRPr="00FE27C7">
        <w:rPr>
          <w:rFonts w:hint="eastAsia"/>
          <w:lang w:eastAsia="zh-CN"/>
        </w:rPr>
        <w:t>职位</w:t>
      </w:r>
      <w:r>
        <w:rPr>
          <w:rFonts w:hint="eastAsia"/>
          <w:lang w:eastAsia="zh-CN"/>
        </w:rPr>
        <w:t>的公告。在</w:t>
      </w:r>
      <w:r>
        <w:rPr>
          <w:rFonts w:hint="eastAsia"/>
          <w:lang w:eastAsia="zh-CN"/>
        </w:rPr>
        <w:t>f)</w:t>
      </w:r>
      <w:r>
        <w:rPr>
          <w:rFonts w:hint="eastAsia"/>
          <w:lang w:eastAsia="zh-CN"/>
        </w:rPr>
        <w:t>小段中所述的合格候选人后备人才库也须采用相同的遴选程序予以更新。</w:t>
      </w:r>
    </w:p>
    <w:p w:rsidR="00CB3BC9" w:rsidRDefault="00CB3BC9">
      <w:pPr>
        <w:pStyle w:val="Reasons"/>
        <w:rPr>
          <w:lang w:eastAsia="zh-CN"/>
        </w:rPr>
      </w:pP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165583" w:rsidRDefault="00165583" w:rsidP="00165583">
      <w:pPr>
        <w:pStyle w:val="Part"/>
        <w:rPr>
          <w:lang w:eastAsia="zh-CN"/>
        </w:rPr>
      </w:pPr>
      <w:r>
        <w:rPr>
          <w:rFonts w:hint="eastAsia"/>
          <w:lang w:eastAsia="zh-CN"/>
        </w:rPr>
        <w:lastRenderedPageBreak/>
        <w:t>第</w:t>
      </w:r>
      <w:r>
        <w:rPr>
          <w:rFonts w:hint="eastAsia"/>
          <w:lang w:eastAsia="zh-CN"/>
        </w:rPr>
        <w:t>15</w:t>
      </w:r>
      <w:r>
        <w:rPr>
          <w:rFonts w:hint="eastAsia"/>
          <w:lang w:eastAsia="zh-CN"/>
        </w:rPr>
        <w:t>部分</w:t>
      </w:r>
    </w:p>
    <w:p w:rsidR="00165583" w:rsidRPr="00C543EC" w:rsidRDefault="00165583" w:rsidP="00165583">
      <w:pPr>
        <w:pStyle w:val="Part"/>
        <w:rPr>
          <w:b/>
          <w:bCs/>
          <w:lang w:val="en-US" w:eastAsia="zh-CN"/>
        </w:rPr>
      </w:pPr>
      <w:r w:rsidRPr="00C543EC">
        <w:rPr>
          <w:rFonts w:hint="eastAsia"/>
          <w:b/>
          <w:bCs/>
          <w:lang w:val="en-US" w:eastAsia="zh-CN"/>
        </w:rPr>
        <w:t>残疾人，包括因年龄致残的残疾人</w:t>
      </w:r>
      <w:r w:rsidRPr="00C543EC">
        <w:rPr>
          <w:b/>
          <w:bCs/>
          <w:lang w:val="en-US" w:eastAsia="zh-CN"/>
        </w:rPr>
        <w:br/>
      </w:r>
      <w:r w:rsidRPr="00C543EC">
        <w:rPr>
          <w:rFonts w:hint="eastAsia"/>
          <w:b/>
          <w:bCs/>
          <w:lang w:val="en-US" w:eastAsia="zh-CN"/>
        </w:rPr>
        <w:t>无障碍地获取电信</w:t>
      </w:r>
      <w:r w:rsidRPr="00C543EC">
        <w:rPr>
          <w:rFonts w:hint="eastAsia"/>
          <w:b/>
          <w:bCs/>
          <w:lang w:val="en-US" w:eastAsia="zh-CN"/>
        </w:rPr>
        <w:t>/</w:t>
      </w:r>
      <w:r w:rsidRPr="00C543EC">
        <w:rPr>
          <w:rFonts w:hint="eastAsia"/>
          <w:b/>
          <w:bCs/>
          <w:lang w:val="en-US" w:eastAsia="zh-CN"/>
        </w:rPr>
        <w:t>信息通信技术</w:t>
      </w:r>
      <w:r>
        <w:rPr>
          <w:b/>
          <w:bCs/>
          <w:lang w:val="en-US" w:eastAsia="zh-CN"/>
        </w:rPr>
        <w:br/>
      </w:r>
      <w:r w:rsidRPr="00C543EC">
        <w:rPr>
          <w:rFonts w:hint="eastAsia"/>
          <w:b/>
          <w:bCs/>
          <w:lang w:val="en-US" w:eastAsia="zh-CN"/>
        </w:rPr>
        <w:t>（</w:t>
      </w:r>
      <w:r w:rsidRPr="00C543EC">
        <w:rPr>
          <w:b/>
          <w:bCs/>
          <w:lang w:val="en-US" w:eastAsia="zh-CN"/>
        </w:rPr>
        <w:t>第</w:t>
      </w:r>
      <w:r w:rsidRPr="00C543EC">
        <w:rPr>
          <w:rFonts w:hint="eastAsia"/>
          <w:b/>
          <w:bCs/>
          <w:lang w:val="en-US" w:eastAsia="zh-CN"/>
        </w:rPr>
        <w:t>175</w:t>
      </w:r>
      <w:r w:rsidRPr="00C543EC">
        <w:rPr>
          <w:rFonts w:hint="eastAsia"/>
          <w:b/>
          <w:bCs/>
          <w:lang w:val="en-US" w:eastAsia="zh-CN"/>
        </w:rPr>
        <w:t>号决议</w:t>
      </w:r>
      <w:r w:rsidRPr="00C543EC">
        <w:rPr>
          <w:b/>
          <w:bCs/>
          <w:lang w:val="en-US" w:eastAsia="zh-CN"/>
        </w:rPr>
        <w:t>）</w:t>
      </w:r>
    </w:p>
    <w:p w:rsidR="00165583" w:rsidRDefault="00165583" w:rsidP="00165583">
      <w:pPr>
        <w:pStyle w:val="Heading1"/>
        <w:rPr>
          <w:lang w:val="en-US" w:eastAsia="zh-CN"/>
        </w:rPr>
      </w:pPr>
      <w:proofErr w:type="gramStart"/>
      <w:r>
        <w:rPr>
          <w:rFonts w:hint="eastAsia"/>
          <w:lang w:val="en-US" w:eastAsia="zh-CN"/>
        </w:rPr>
        <w:t>一</w:t>
      </w:r>
      <w:proofErr w:type="gramEnd"/>
      <w:r>
        <w:rPr>
          <w:lang w:val="en-US" w:eastAsia="zh-CN"/>
        </w:rPr>
        <w:tab/>
      </w:r>
      <w:r>
        <w:rPr>
          <w:rFonts w:hint="eastAsia"/>
          <w:lang w:val="en-US" w:eastAsia="zh-CN"/>
        </w:rPr>
        <w:t>引言</w:t>
      </w:r>
    </w:p>
    <w:p w:rsidR="00165583" w:rsidRDefault="00165583">
      <w:pPr>
        <w:ind w:firstLineChars="200" w:firstLine="480"/>
        <w:rPr>
          <w:lang w:eastAsia="zh-CN"/>
        </w:rPr>
      </w:pPr>
      <w:r>
        <w:rPr>
          <w:rFonts w:hint="eastAsia"/>
          <w:lang w:eastAsia="zh-CN"/>
        </w:rPr>
        <w:t>近来，有关残疾人获取信息通信技术（</w:t>
      </w:r>
      <w:r>
        <w:rPr>
          <w:lang w:eastAsia="zh-CN"/>
        </w:rPr>
        <w:t>ICT</w:t>
      </w:r>
      <w:r>
        <w:rPr>
          <w:rFonts w:hint="eastAsia"/>
          <w:lang w:eastAsia="zh-CN"/>
        </w:rPr>
        <w:t>）和教育的问题日益受到国</w:t>
      </w:r>
      <w:r>
        <w:rPr>
          <w:lang w:eastAsia="zh-CN"/>
        </w:rPr>
        <w:t>际电联</w:t>
      </w:r>
      <w:r>
        <w:rPr>
          <w:rFonts w:hint="eastAsia"/>
          <w:lang w:eastAsia="zh-CN"/>
        </w:rPr>
        <w:t>成员国主管部门的更多关注，近期</w:t>
      </w:r>
      <w:r>
        <w:rPr>
          <w:lang w:eastAsia="zh-CN"/>
        </w:rPr>
        <w:t>召开的</w:t>
      </w:r>
      <w:r>
        <w:rPr>
          <w:rFonts w:hint="eastAsia"/>
          <w:lang w:eastAsia="zh-CN"/>
        </w:rPr>
        <w:t>2014</w:t>
      </w:r>
      <w:r>
        <w:rPr>
          <w:rFonts w:hint="eastAsia"/>
          <w:lang w:eastAsia="zh-CN"/>
        </w:rPr>
        <w:t>年</w:t>
      </w:r>
      <w:r>
        <w:rPr>
          <w:lang w:eastAsia="zh-CN"/>
        </w:rPr>
        <w:t>世界电信发展大会（</w:t>
      </w:r>
      <w:r>
        <w:rPr>
          <w:rFonts w:hint="eastAsia"/>
          <w:lang w:eastAsia="zh-CN"/>
        </w:rPr>
        <w:t>WTDC-14</w:t>
      </w:r>
      <w:r>
        <w:rPr>
          <w:rFonts w:hint="eastAsia"/>
          <w:lang w:eastAsia="zh-CN"/>
        </w:rPr>
        <w:t>）期间的诸多讨论以及有</w:t>
      </w:r>
      <w:r>
        <w:rPr>
          <w:lang w:eastAsia="zh-CN"/>
        </w:rPr>
        <w:t>关</w:t>
      </w:r>
      <w:r>
        <w:rPr>
          <w:rFonts w:hint="eastAsia"/>
          <w:lang w:eastAsia="zh-CN"/>
        </w:rPr>
        <w:t>此事宜的区域性举措都反映了这一点。</w:t>
      </w:r>
    </w:p>
    <w:p w:rsidR="00165583" w:rsidRDefault="00165583">
      <w:pPr>
        <w:ind w:firstLineChars="200" w:firstLine="480"/>
        <w:rPr>
          <w:lang w:eastAsia="zh-CN"/>
        </w:rPr>
      </w:pPr>
      <w:r>
        <w:rPr>
          <w:rFonts w:hint="eastAsia"/>
          <w:lang w:eastAsia="zh-CN"/>
        </w:rPr>
        <w:t>现提议更新有关残疾人无障碍获取信息通信技术的全</w:t>
      </w:r>
      <w:r>
        <w:rPr>
          <w:lang w:eastAsia="zh-CN"/>
        </w:rPr>
        <w:t>权代表大会第</w:t>
      </w:r>
      <w:r>
        <w:rPr>
          <w:lang w:eastAsia="zh-CN"/>
        </w:rPr>
        <w:t>175</w:t>
      </w:r>
      <w:r>
        <w:rPr>
          <w:lang w:eastAsia="zh-CN"/>
        </w:rPr>
        <w:t>号决议</w:t>
      </w:r>
      <w:r>
        <w:rPr>
          <w:rFonts w:hint="eastAsia"/>
          <w:lang w:eastAsia="zh-CN"/>
        </w:rPr>
        <w:t>，以考虑到最新通过的《国际电信规则》（</w:t>
      </w:r>
      <w:r>
        <w:rPr>
          <w:lang w:eastAsia="zh-CN"/>
        </w:rPr>
        <w:t>ITR</w:t>
      </w:r>
      <w:r>
        <w:rPr>
          <w:rFonts w:hint="eastAsia"/>
          <w:lang w:eastAsia="zh-CN"/>
        </w:rPr>
        <w:t>）、开发适当设备应用的必要性以及积极与成员国一道创造残疾人受教育的机遇的必要性，以使他们有能力在</w:t>
      </w:r>
      <w:r>
        <w:rPr>
          <w:lang w:eastAsia="zh-CN"/>
        </w:rPr>
        <w:t>ICT</w:t>
      </w:r>
      <w:r>
        <w:rPr>
          <w:rFonts w:hint="eastAsia"/>
          <w:lang w:eastAsia="zh-CN"/>
        </w:rPr>
        <w:t>行业就业。</w:t>
      </w:r>
    </w:p>
    <w:p w:rsidR="00165583" w:rsidRDefault="00165583" w:rsidP="00165583">
      <w:pPr>
        <w:pStyle w:val="Heading1"/>
        <w:rPr>
          <w:lang w:eastAsia="zh-CN"/>
        </w:rPr>
      </w:pPr>
      <w:r>
        <w:rPr>
          <w:rFonts w:hint="eastAsia"/>
          <w:lang w:eastAsia="zh-CN"/>
        </w:rPr>
        <w:t>二</w:t>
      </w:r>
      <w:r>
        <w:rPr>
          <w:lang w:eastAsia="zh-CN"/>
        </w:rPr>
        <w:tab/>
      </w:r>
      <w:r>
        <w:rPr>
          <w:rFonts w:hint="eastAsia"/>
          <w:lang w:eastAsia="zh-CN"/>
        </w:rPr>
        <w:t>提案</w:t>
      </w:r>
    </w:p>
    <w:p w:rsidR="00165583" w:rsidRPr="00871A0C" w:rsidRDefault="00165583" w:rsidP="00165583">
      <w:pPr>
        <w:ind w:firstLineChars="200" w:firstLine="480"/>
        <w:rPr>
          <w:lang w:eastAsia="zh-CN"/>
        </w:rPr>
      </w:pPr>
      <w:r>
        <w:rPr>
          <w:rFonts w:hint="eastAsia"/>
          <w:lang w:eastAsia="zh-CN"/>
        </w:rPr>
        <w:t>提议相</w:t>
      </w:r>
      <w:r>
        <w:rPr>
          <w:lang w:eastAsia="zh-CN"/>
        </w:rPr>
        <w:t>应修正第</w:t>
      </w:r>
      <w:r>
        <w:rPr>
          <w:lang w:eastAsia="zh-CN"/>
        </w:rPr>
        <w:t>175</w:t>
      </w:r>
      <w:r>
        <w:rPr>
          <w:lang w:eastAsia="zh-CN"/>
        </w:rPr>
        <w:t>号决议</w:t>
      </w:r>
      <w:r>
        <w:rPr>
          <w:rFonts w:hint="eastAsia"/>
          <w:lang w:eastAsia="zh-CN"/>
        </w:rPr>
        <w:t>。</w:t>
      </w:r>
    </w:p>
    <w:p w:rsidR="00CB3BC9" w:rsidRDefault="00102A91">
      <w:pPr>
        <w:pStyle w:val="Proposal"/>
        <w:rPr>
          <w:lang w:eastAsia="zh-CN"/>
        </w:rPr>
      </w:pPr>
      <w:r>
        <w:rPr>
          <w:lang w:eastAsia="zh-CN"/>
        </w:rPr>
        <w:t>MOD</w:t>
      </w:r>
      <w:r>
        <w:rPr>
          <w:lang w:eastAsia="zh-CN"/>
        </w:rPr>
        <w:tab/>
        <w:t>RCC/73A1/24</w:t>
      </w:r>
    </w:p>
    <w:p w:rsidR="00165583" w:rsidRPr="00145BCC" w:rsidRDefault="00165583" w:rsidP="00165583">
      <w:pPr>
        <w:pStyle w:val="ResNo"/>
        <w:rPr>
          <w:lang w:eastAsia="zh-CN"/>
        </w:rPr>
      </w:pPr>
      <w:r w:rsidRPr="00DA3650">
        <w:rPr>
          <w:rFonts w:hint="eastAsia"/>
          <w:lang w:eastAsia="zh-CN"/>
        </w:rPr>
        <w:t>第</w:t>
      </w:r>
      <w:r>
        <w:rPr>
          <w:rFonts w:hint="eastAsia"/>
          <w:lang w:eastAsia="zh-CN"/>
        </w:rPr>
        <w:t xml:space="preserve"> </w:t>
      </w:r>
      <w:r>
        <w:rPr>
          <w:lang w:eastAsia="zh-CN"/>
        </w:rPr>
        <w:t xml:space="preserve">175 </w:t>
      </w:r>
      <w:r w:rsidRPr="00DA3650">
        <w:rPr>
          <w:rFonts w:hint="eastAsia"/>
          <w:lang w:eastAsia="zh-CN"/>
        </w:rPr>
        <w:t>号决议</w:t>
      </w:r>
      <w:r w:rsidRPr="00145BCC">
        <w:rPr>
          <w:rFonts w:hint="eastAsia"/>
          <w:lang w:eastAsia="zh-CN"/>
        </w:rPr>
        <w:t>（</w:t>
      </w:r>
      <w:del w:id="1137" w:author="Author">
        <w:r w:rsidRPr="00145BCC" w:rsidDel="00755849">
          <w:rPr>
            <w:rFonts w:hint="eastAsia"/>
            <w:lang w:eastAsia="zh-CN"/>
          </w:rPr>
          <w:delText>2010</w:delText>
        </w:r>
        <w:r w:rsidRPr="00145BCC" w:rsidDel="00755849">
          <w:rPr>
            <w:rFonts w:hint="eastAsia"/>
            <w:lang w:eastAsia="zh-CN"/>
          </w:rPr>
          <w:delText>年，瓜达拉哈拉</w:delText>
        </w:r>
      </w:del>
      <w:ins w:id="1138" w:author="Author">
        <w:r>
          <w:rPr>
            <w:lang w:eastAsia="zh-CN"/>
          </w:rPr>
          <w:t>2014</w:t>
        </w:r>
        <w:r>
          <w:rPr>
            <w:rFonts w:hint="eastAsia"/>
            <w:lang w:eastAsia="zh-CN"/>
          </w:rPr>
          <w:t>年</w:t>
        </w:r>
        <w:r>
          <w:rPr>
            <w:lang w:eastAsia="zh-CN"/>
          </w:rPr>
          <w:t>，釜山</w:t>
        </w:r>
      </w:ins>
      <w:r w:rsidRPr="00145BCC">
        <w:rPr>
          <w:rFonts w:hint="eastAsia"/>
          <w:lang w:eastAsia="zh-CN"/>
        </w:rPr>
        <w:t>）</w:t>
      </w:r>
    </w:p>
    <w:p w:rsidR="00165583" w:rsidRDefault="00165583" w:rsidP="00165583">
      <w:pPr>
        <w:pStyle w:val="Restitle"/>
        <w:rPr>
          <w:lang w:val="en-US" w:eastAsia="zh-CN"/>
        </w:rPr>
      </w:pPr>
      <w:r w:rsidRPr="004C346A">
        <w:rPr>
          <w:rFonts w:hint="eastAsia"/>
          <w:lang w:val="en-US" w:eastAsia="zh-CN"/>
        </w:rPr>
        <w:t>残疾人，包括</w:t>
      </w:r>
      <w:r>
        <w:rPr>
          <w:rFonts w:hint="eastAsia"/>
          <w:lang w:val="en-US" w:eastAsia="zh-CN"/>
        </w:rPr>
        <w:t>因</w:t>
      </w:r>
      <w:r w:rsidRPr="004C346A">
        <w:rPr>
          <w:rFonts w:hint="eastAsia"/>
          <w:lang w:val="en-US" w:eastAsia="zh-CN"/>
        </w:rPr>
        <w:t>年</w:t>
      </w:r>
      <w:r>
        <w:rPr>
          <w:rFonts w:hint="eastAsia"/>
          <w:lang w:val="en-US" w:eastAsia="zh-CN"/>
        </w:rPr>
        <w:t>龄</w:t>
      </w:r>
      <w:r w:rsidRPr="004C346A">
        <w:rPr>
          <w:rFonts w:hint="eastAsia"/>
          <w:lang w:val="en-US" w:eastAsia="zh-CN"/>
        </w:rPr>
        <w:t>致</w:t>
      </w:r>
      <w:r>
        <w:rPr>
          <w:rFonts w:hint="eastAsia"/>
          <w:lang w:val="en-US" w:eastAsia="zh-CN"/>
        </w:rPr>
        <w:t>残</w:t>
      </w:r>
      <w:r w:rsidRPr="004C346A">
        <w:rPr>
          <w:rFonts w:hint="eastAsia"/>
          <w:lang w:val="en-US" w:eastAsia="zh-CN"/>
        </w:rPr>
        <w:t>的残疾人</w:t>
      </w:r>
      <w:r>
        <w:rPr>
          <w:lang w:val="en-US" w:eastAsia="zh-CN"/>
        </w:rPr>
        <w:br/>
      </w:r>
      <w:r>
        <w:rPr>
          <w:rFonts w:hint="eastAsia"/>
          <w:lang w:val="en-US" w:eastAsia="zh-CN"/>
        </w:rPr>
        <w:t>无障碍地获取电信</w:t>
      </w:r>
      <w:r>
        <w:rPr>
          <w:rFonts w:hint="eastAsia"/>
          <w:lang w:val="en-US" w:eastAsia="zh-CN"/>
        </w:rPr>
        <w:t>/</w:t>
      </w:r>
      <w:r w:rsidRPr="004C346A">
        <w:rPr>
          <w:rFonts w:hint="eastAsia"/>
          <w:lang w:val="en-US" w:eastAsia="zh-CN"/>
        </w:rPr>
        <w:t>信息通信技术</w:t>
      </w:r>
    </w:p>
    <w:p w:rsidR="00165583" w:rsidRDefault="00165583" w:rsidP="00165583">
      <w:pPr>
        <w:pStyle w:val="Normalaftertitle"/>
        <w:rPr>
          <w:lang w:eastAsia="zh-CN"/>
        </w:rPr>
      </w:pPr>
      <w:r>
        <w:rPr>
          <w:rFonts w:hint="eastAsia"/>
          <w:lang w:eastAsia="zh-CN"/>
        </w:rPr>
        <w:t>国际电信联盟全权代表大会（</w:t>
      </w:r>
      <w:del w:id="1139" w:author="Author">
        <w:r w:rsidDel="00755849">
          <w:rPr>
            <w:rFonts w:hint="eastAsia"/>
            <w:lang w:eastAsia="zh-CN"/>
          </w:rPr>
          <w:delText>2010</w:delText>
        </w:r>
        <w:r w:rsidDel="00755849">
          <w:rPr>
            <w:rFonts w:hint="eastAsia"/>
            <w:lang w:eastAsia="zh-CN"/>
          </w:rPr>
          <w:delText>年，瓜达拉哈拉</w:delText>
        </w:r>
      </w:del>
      <w:ins w:id="1140" w:author="Author">
        <w:r>
          <w:rPr>
            <w:lang w:eastAsia="zh-CN"/>
          </w:rPr>
          <w:t>2014</w:t>
        </w:r>
        <w:r>
          <w:rPr>
            <w:rFonts w:hint="eastAsia"/>
            <w:lang w:eastAsia="zh-CN"/>
          </w:rPr>
          <w:t>年</w:t>
        </w:r>
        <w:r>
          <w:rPr>
            <w:lang w:eastAsia="zh-CN"/>
          </w:rPr>
          <w:t>，釜山</w:t>
        </w:r>
      </w:ins>
      <w:r>
        <w:rPr>
          <w:rFonts w:hint="eastAsia"/>
          <w:lang w:eastAsia="zh-CN"/>
        </w:rPr>
        <w:t>），</w:t>
      </w:r>
    </w:p>
    <w:p w:rsidR="00165583" w:rsidRPr="00DB0C81" w:rsidRDefault="00165583" w:rsidP="00165583">
      <w:pPr>
        <w:pStyle w:val="Call"/>
        <w:rPr>
          <w:lang w:eastAsia="zh-CN"/>
        </w:rPr>
      </w:pPr>
      <w:r>
        <w:rPr>
          <w:rFonts w:hint="eastAsia"/>
          <w:lang w:eastAsia="zh-CN"/>
        </w:rPr>
        <w:t>认识到</w:t>
      </w:r>
    </w:p>
    <w:p w:rsidR="00165583" w:rsidRDefault="00165583" w:rsidP="00165583">
      <w:pPr>
        <w:rPr>
          <w:lang w:eastAsia="zh-CN"/>
        </w:rPr>
      </w:pPr>
      <w:r w:rsidRPr="00C16E19">
        <w:rPr>
          <w:i/>
          <w:iCs/>
          <w:lang w:eastAsia="zh-CN"/>
        </w:rPr>
        <w:t>a)</w:t>
      </w:r>
      <w:r>
        <w:rPr>
          <w:lang w:eastAsia="zh-CN"/>
        </w:rPr>
        <w:tab/>
      </w:r>
      <w:r>
        <w:rPr>
          <w:rFonts w:hint="eastAsia"/>
          <w:lang w:eastAsia="zh-CN"/>
        </w:rPr>
        <w:t>世界电信标准化全会关于残疾人无障碍使用电信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）的第</w:t>
      </w:r>
      <w:r>
        <w:rPr>
          <w:rFonts w:hint="eastAsia"/>
          <w:lang w:eastAsia="zh-CN"/>
        </w:rPr>
        <w:t>70</w:t>
      </w:r>
      <w:r>
        <w:rPr>
          <w:rFonts w:hint="eastAsia"/>
          <w:lang w:eastAsia="zh-CN"/>
        </w:rPr>
        <w:t>号决议（</w:t>
      </w:r>
      <w:del w:id="1141" w:author="Author">
        <w:r w:rsidDel="00755849">
          <w:rPr>
            <w:rFonts w:hint="eastAsia"/>
            <w:lang w:eastAsia="zh-CN"/>
          </w:rPr>
          <w:delText>2008</w:delText>
        </w:r>
        <w:r w:rsidDel="00755849">
          <w:rPr>
            <w:rFonts w:hint="eastAsia"/>
            <w:lang w:eastAsia="zh-CN"/>
          </w:rPr>
          <w:delText>年，约翰内斯堡</w:delText>
        </w:r>
      </w:del>
      <w:ins w:id="1142" w:author="Author">
        <w:r>
          <w:rPr>
            <w:lang w:eastAsia="zh-CN"/>
          </w:rPr>
          <w:t>2012</w:t>
        </w:r>
        <w:r>
          <w:rPr>
            <w:rFonts w:hint="eastAsia"/>
            <w:lang w:eastAsia="zh-CN"/>
          </w:rPr>
          <w:t>年</w:t>
        </w:r>
        <w:r>
          <w:rPr>
            <w:lang w:eastAsia="zh-CN"/>
          </w:rPr>
          <w:t>，迪拜，修订版</w:t>
        </w:r>
      </w:ins>
      <w:r>
        <w:rPr>
          <w:rFonts w:hint="eastAsia"/>
          <w:lang w:eastAsia="zh-CN"/>
        </w:rPr>
        <w:t>）以及当前国际电联电信标准化部门（</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）协作开展的对该问题的研究、举措和活动；</w:t>
      </w:r>
    </w:p>
    <w:p w:rsidR="00165583" w:rsidRPr="00C16E19" w:rsidRDefault="00165583" w:rsidP="00165583">
      <w:pPr>
        <w:rPr>
          <w:lang w:eastAsia="zh-CN"/>
        </w:rPr>
      </w:pPr>
      <w:r w:rsidRPr="00FB432D">
        <w:rPr>
          <w:i/>
          <w:iCs/>
          <w:lang w:eastAsia="zh-CN"/>
        </w:rPr>
        <w:t>b)</w:t>
      </w:r>
      <w:r>
        <w:rPr>
          <w:lang w:eastAsia="zh-CN"/>
        </w:rPr>
        <w:tab/>
      </w:r>
      <w:r>
        <w:rPr>
          <w:rFonts w:hint="eastAsia"/>
          <w:lang w:eastAsia="zh-CN"/>
        </w:rPr>
        <w:t>世界电信发展大会有关残疾人，包括因年龄致残的残疾人无障碍使用</w:t>
      </w:r>
      <w:r>
        <w:rPr>
          <w:rFonts w:hint="eastAsia"/>
          <w:lang w:eastAsia="zh-CN"/>
        </w:rPr>
        <w:t>ICT</w:t>
      </w:r>
      <w:r>
        <w:rPr>
          <w:rFonts w:hint="eastAsia"/>
          <w:lang w:eastAsia="zh-CN"/>
        </w:rPr>
        <w:t>的第</w:t>
      </w:r>
      <w:r>
        <w:rPr>
          <w:rFonts w:hint="eastAsia"/>
          <w:lang w:eastAsia="zh-CN"/>
        </w:rPr>
        <w:t>58</w:t>
      </w:r>
      <w:r>
        <w:rPr>
          <w:rFonts w:hint="eastAsia"/>
          <w:lang w:eastAsia="zh-CN"/>
        </w:rPr>
        <w:t>号决议（</w:t>
      </w:r>
      <w:del w:id="1143" w:author="Author">
        <w:r w:rsidDel="00755849">
          <w:rPr>
            <w:rFonts w:hint="eastAsia"/>
            <w:lang w:eastAsia="zh-CN"/>
          </w:rPr>
          <w:delText>2010</w:delText>
        </w:r>
        <w:r w:rsidDel="00755849">
          <w:rPr>
            <w:rFonts w:hint="eastAsia"/>
            <w:lang w:eastAsia="zh-CN"/>
          </w:rPr>
          <w:delText>年，海得拉巴</w:delText>
        </w:r>
      </w:del>
      <w:ins w:id="1144" w:author="Author">
        <w:r>
          <w:rPr>
            <w:lang w:eastAsia="zh-CN"/>
          </w:rPr>
          <w:t>2014</w:t>
        </w:r>
        <w:r>
          <w:rPr>
            <w:rFonts w:hint="eastAsia"/>
            <w:lang w:eastAsia="zh-CN"/>
          </w:rPr>
          <w:t>年</w:t>
        </w:r>
        <w:r>
          <w:rPr>
            <w:lang w:eastAsia="zh-CN"/>
          </w:rPr>
          <w:t>，迪拜，修订版</w:t>
        </w:r>
      </w:ins>
      <w:r>
        <w:rPr>
          <w:rFonts w:hint="eastAsia"/>
          <w:lang w:eastAsia="zh-CN"/>
        </w:rPr>
        <w:t>），该决议依据的是国际电联电信发展部门（</w:t>
      </w:r>
      <w:r>
        <w:rPr>
          <w:rFonts w:hint="eastAsia"/>
          <w:lang w:eastAsia="zh-CN"/>
        </w:rPr>
        <w:t>ITU-D</w:t>
      </w:r>
      <w:r>
        <w:rPr>
          <w:rFonts w:hint="eastAsia"/>
          <w:lang w:eastAsia="zh-CN"/>
        </w:rPr>
        <w:t>）的特别举措活动，</w:t>
      </w:r>
      <w:r>
        <w:rPr>
          <w:rFonts w:hint="eastAsia"/>
          <w:lang w:eastAsia="zh-CN"/>
        </w:rPr>
        <w:t>ITU-D</w:t>
      </w:r>
      <w:r>
        <w:rPr>
          <w:rFonts w:hint="eastAsia"/>
          <w:lang w:eastAsia="zh-CN"/>
        </w:rPr>
        <w:t>第</w:t>
      </w:r>
      <w:r>
        <w:rPr>
          <w:rFonts w:hint="eastAsia"/>
          <w:lang w:eastAsia="zh-CN"/>
        </w:rPr>
        <w:t>1</w:t>
      </w:r>
      <w:r>
        <w:rPr>
          <w:rFonts w:hint="eastAsia"/>
          <w:lang w:eastAsia="zh-CN"/>
        </w:rPr>
        <w:t>研究组通过于</w:t>
      </w:r>
      <w:r>
        <w:rPr>
          <w:rFonts w:hint="eastAsia"/>
          <w:lang w:eastAsia="zh-CN"/>
        </w:rPr>
        <w:t>2006</w:t>
      </w:r>
      <w:r>
        <w:rPr>
          <w:rFonts w:hint="eastAsia"/>
          <w:lang w:eastAsia="zh-CN"/>
        </w:rPr>
        <w:t>年</w:t>
      </w:r>
      <w:r>
        <w:rPr>
          <w:rFonts w:hint="eastAsia"/>
          <w:lang w:eastAsia="zh-CN"/>
        </w:rPr>
        <w:t>9</w:t>
      </w:r>
      <w:r>
        <w:rPr>
          <w:rFonts w:hint="eastAsia"/>
          <w:lang w:eastAsia="zh-CN"/>
        </w:rPr>
        <w:t>月开始在第</w:t>
      </w:r>
      <w:r>
        <w:rPr>
          <w:lang w:eastAsia="zh-CN"/>
        </w:rPr>
        <w:t>20/1</w:t>
      </w:r>
      <w:r>
        <w:rPr>
          <w:rFonts w:hint="eastAsia"/>
          <w:lang w:eastAsia="zh-CN"/>
        </w:rPr>
        <w:t>号课题框架内进行研究开展了这项举措活动，并为该决议提出了措辞，同时还与联合国信息通信技术共融行动（</w:t>
      </w:r>
      <w:r>
        <w:rPr>
          <w:rFonts w:hint="eastAsia"/>
          <w:lang w:eastAsia="zh-CN"/>
        </w:rPr>
        <w:t>G3ict</w:t>
      </w:r>
      <w:r>
        <w:rPr>
          <w:rFonts w:hint="eastAsia"/>
          <w:lang w:eastAsia="zh-CN"/>
        </w:rPr>
        <w:t>）协同合作，落实</w:t>
      </w:r>
      <w:r>
        <w:rPr>
          <w:lang w:eastAsia="zh-CN"/>
        </w:rPr>
        <w:t>ITU-D</w:t>
      </w:r>
      <w:r>
        <w:rPr>
          <w:rFonts w:hint="eastAsia"/>
          <w:lang w:eastAsia="zh-CN"/>
        </w:rPr>
        <w:t>关于开发残疾人电子无障碍接入工具包的举措；</w:t>
      </w:r>
    </w:p>
    <w:p w:rsidR="00165583" w:rsidRPr="004F0D73" w:rsidRDefault="00165583" w:rsidP="00165583">
      <w:pPr>
        <w:rPr>
          <w:ins w:id="1145" w:author="Author"/>
          <w:rFonts w:cstheme="minorHAnsi"/>
          <w:lang w:eastAsia="zh-CN"/>
        </w:rPr>
      </w:pPr>
      <w:ins w:id="1146" w:author="Author">
        <w:r w:rsidRPr="004F0D73">
          <w:rPr>
            <w:rFonts w:cstheme="minorHAnsi"/>
            <w:i/>
            <w:iCs/>
            <w:lang w:eastAsia="zh-CN"/>
          </w:rPr>
          <w:t>c)</w:t>
        </w:r>
        <w:r w:rsidRPr="004F0D73">
          <w:rPr>
            <w:rFonts w:cstheme="minorHAnsi"/>
            <w:lang w:eastAsia="zh-CN"/>
          </w:rPr>
          <w:tab/>
        </w:r>
        <w:r w:rsidRPr="004F0D73">
          <w:rPr>
            <w:rFonts w:cstheme="minorHAnsi"/>
            <w:lang w:eastAsia="zh-CN"/>
          </w:rPr>
          <w:t>国际电信世界大会（</w:t>
        </w:r>
        <w:r w:rsidRPr="004F0D73">
          <w:rPr>
            <w:rFonts w:cstheme="minorHAnsi"/>
            <w:lang w:eastAsia="zh-CN"/>
          </w:rPr>
          <w:t>WCIT</w:t>
        </w:r>
        <w:r w:rsidRPr="004F0D73">
          <w:rPr>
            <w:rFonts w:cstheme="minorHAnsi"/>
            <w:lang w:eastAsia="zh-CN"/>
          </w:rPr>
          <w:t>）（</w:t>
        </w:r>
        <w:r w:rsidRPr="004F0D73">
          <w:rPr>
            <w:rFonts w:cstheme="minorHAnsi"/>
            <w:lang w:eastAsia="zh-CN"/>
          </w:rPr>
          <w:t>2012</w:t>
        </w:r>
        <w:r w:rsidRPr="004F0D73">
          <w:rPr>
            <w:rFonts w:cstheme="minorHAnsi"/>
            <w:lang w:eastAsia="zh-CN"/>
          </w:rPr>
          <w:t>年，迪拜）</w:t>
        </w:r>
        <w:r>
          <w:rPr>
            <w:rFonts w:cstheme="minorHAnsi" w:hint="eastAsia"/>
            <w:lang w:eastAsia="zh-CN"/>
          </w:rPr>
          <w:t>通过</w:t>
        </w:r>
        <w:r>
          <w:rPr>
            <w:rFonts w:cstheme="minorHAnsi"/>
            <w:lang w:eastAsia="zh-CN"/>
          </w:rPr>
          <w:t>的</w:t>
        </w:r>
        <w:r w:rsidRPr="004F0D73">
          <w:rPr>
            <w:rFonts w:cstheme="minorHAnsi"/>
            <w:lang w:eastAsia="zh-CN"/>
          </w:rPr>
          <w:t>《国际电信规则》（</w:t>
        </w:r>
        <w:r w:rsidRPr="004F0D73">
          <w:rPr>
            <w:rFonts w:cstheme="minorHAnsi"/>
            <w:lang w:eastAsia="zh-CN"/>
          </w:rPr>
          <w:t>ITR</w:t>
        </w:r>
        <w:r w:rsidRPr="004F0D73">
          <w:rPr>
            <w:rFonts w:cstheme="minorHAnsi"/>
            <w:lang w:eastAsia="zh-CN"/>
          </w:rPr>
          <w:t>）第</w:t>
        </w:r>
        <w:r w:rsidRPr="004F0D73">
          <w:rPr>
            <w:rFonts w:cstheme="minorHAnsi"/>
            <w:lang w:eastAsia="zh-CN"/>
          </w:rPr>
          <w:t>12</w:t>
        </w:r>
        <w:r w:rsidRPr="004F0D73">
          <w:rPr>
            <w:rFonts w:cstheme="minorHAnsi"/>
            <w:lang w:eastAsia="zh-CN"/>
          </w:rPr>
          <w:t>条规定</w:t>
        </w:r>
        <w:r>
          <w:rPr>
            <w:rFonts w:cstheme="minorHAnsi" w:hint="eastAsia"/>
            <w:lang w:eastAsia="zh-CN"/>
          </w:rPr>
          <w:t>，</w:t>
        </w:r>
        <w:r w:rsidRPr="004F0D73">
          <w:rPr>
            <w:rFonts w:cstheme="minorHAnsi"/>
            <w:lang w:eastAsia="zh-CN"/>
          </w:rPr>
          <w:t>成员国应参照</w:t>
        </w:r>
        <w:r w:rsidRPr="004F0D73">
          <w:rPr>
            <w:rFonts w:cstheme="minorHAnsi"/>
            <w:lang w:eastAsia="zh-CN"/>
          </w:rPr>
          <w:t>ITU-T</w:t>
        </w:r>
        <w:r>
          <w:rPr>
            <w:rFonts w:cstheme="minorHAnsi" w:hint="eastAsia"/>
            <w:lang w:eastAsia="zh-CN"/>
          </w:rPr>
          <w:t>相关</w:t>
        </w:r>
        <w:r w:rsidRPr="004F0D73">
          <w:rPr>
            <w:rFonts w:cstheme="minorHAnsi"/>
            <w:lang w:eastAsia="zh-CN"/>
          </w:rPr>
          <w:t>建议书，促进残疾人获取国际电信服务；</w:t>
        </w:r>
      </w:ins>
    </w:p>
    <w:p w:rsidR="00165583" w:rsidRDefault="00165583" w:rsidP="00165583">
      <w:pPr>
        <w:rPr>
          <w:lang w:eastAsia="zh-CN"/>
        </w:rPr>
      </w:pPr>
      <w:del w:id="1147" w:author="Author">
        <w:r w:rsidRPr="00FB432D" w:rsidDel="00755849">
          <w:rPr>
            <w:i/>
            <w:iCs/>
            <w:lang w:eastAsia="zh-CN"/>
          </w:rPr>
          <w:lastRenderedPageBreak/>
          <w:delText>c</w:delText>
        </w:r>
      </w:del>
      <w:ins w:id="1148" w:author="Author">
        <w:r>
          <w:rPr>
            <w:i/>
            <w:iCs/>
            <w:lang w:eastAsia="zh-CN"/>
          </w:rPr>
          <w:t>d</w:t>
        </w:r>
      </w:ins>
      <w:r w:rsidRPr="00FB432D">
        <w:rPr>
          <w:i/>
          <w:iCs/>
          <w:lang w:eastAsia="zh-CN"/>
        </w:rPr>
        <w:t>)</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r w:rsidRPr="00DE63F2">
        <w:rPr>
          <w:rFonts w:hint="eastAsia"/>
          <w:spacing w:val="4"/>
          <w:lang w:eastAsia="zh-CN"/>
        </w:rPr>
        <w:t>ITU-T</w:t>
      </w:r>
      <w:r w:rsidRPr="00DE63F2">
        <w:rPr>
          <w:rFonts w:hint="eastAsia"/>
          <w:spacing w:val="4"/>
          <w:lang w:eastAsia="zh-CN"/>
        </w:rPr>
        <w:t>和</w:t>
      </w:r>
      <w:r>
        <w:rPr>
          <w:rFonts w:hint="eastAsia"/>
          <w:lang w:eastAsia="zh-CN"/>
        </w:rPr>
        <w:t>ITU-D</w:t>
      </w:r>
      <w:r>
        <w:rPr>
          <w:rFonts w:hint="eastAsia"/>
          <w:lang w:eastAsia="zh-CN"/>
        </w:rPr>
        <w:t>目前开展的弥合残疾人数字鸿沟的工作；</w:t>
      </w:r>
    </w:p>
    <w:p w:rsidR="00165583" w:rsidRDefault="00165583" w:rsidP="00165583">
      <w:pPr>
        <w:rPr>
          <w:lang w:val="en-US" w:eastAsia="zh-CN"/>
        </w:rPr>
      </w:pPr>
      <w:del w:id="1149" w:author="Author">
        <w:r w:rsidRPr="00FB432D" w:rsidDel="00755849">
          <w:rPr>
            <w:i/>
            <w:iCs/>
            <w:lang w:eastAsia="zh-CN"/>
          </w:rPr>
          <w:delText>d</w:delText>
        </w:r>
      </w:del>
      <w:ins w:id="1150" w:author="Author">
        <w:r>
          <w:rPr>
            <w:i/>
            <w:iCs/>
            <w:lang w:eastAsia="zh-CN"/>
          </w:rPr>
          <w:t>e</w:t>
        </w:r>
      </w:ins>
      <w:r w:rsidRPr="00FB432D">
        <w:rPr>
          <w:i/>
          <w:iCs/>
          <w:lang w:eastAsia="zh-CN"/>
        </w:rPr>
        <w:t>)</w:t>
      </w:r>
      <w:r>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）的成果，呼吁特别关注因年龄致残等残疾人的需求；</w:t>
      </w:r>
    </w:p>
    <w:p w:rsidR="00165583" w:rsidRDefault="00165583" w:rsidP="00165583">
      <w:pPr>
        <w:rPr>
          <w:ins w:id="1151" w:author="Author"/>
          <w:lang w:eastAsia="zh-CN"/>
        </w:rPr>
      </w:pPr>
      <w:del w:id="1152" w:author="Author">
        <w:r w:rsidRPr="00215691" w:rsidDel="00755849">
          <w:rPr>
            <w:i/>
            <w:iCs/>
            <w:lang w:eastAsia="zh-CN"/>
          </w:rPr>
          <w:delText>e</w:delText>
        </w:r>
      </w:del>
      <w:ins w:id="1153" w:author="Author">
        <w:r>
          <w:rPr>
            <w:i/>
            <w:iCs/>
            <w:lang w:eastAsia="zh-CN"/>
          </w:rPr>
          <w:t>f</w:t>
        </w:r>
      </w:ins>
      <w:r w:rsidRPr="00215691">
        <w:rPr>
          <w:i/>
          <w:iCs/>
          <w:lang w:eastAsia="zh-CN"/>
        </w:rPr>
        <w:t>)</w:t>
      </w:r>
      <w:r>
        <w:rPr>
          <w:lang w:eastAsia="zh-CN"/>
        </w:rPr>
        <w:tab/>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日开始生效的《联合国残疾人权利公约》，要求缔约国为残疾人平等获取</w:t>
      </w:r>
      <w:r>
        <w:rPr>
          <w:rFonts w:hint="eastAsia"/>
          <w:lang w:eastAsia="zh-CN"/>
        </w:rPr>
        <w:t>ICT</w:t>
      </w:r>
      <w:r>
        <w:rPr>
          <w:rFonts w:hint="eastAsia"/>
          <w:lang w:eastAsia="zh-CN"/>
        </w:rPr>
        <w:t>、应急服务和互联网服务采取适当措施</w:t>
      </w:r>
      <w:del w:id="1154" w:author="Author">
        <w:r w:rsidDel="00755849">
          <w:rPr>
            <w:rFonts w:hint="eastAsia"/>
            <w:lang w:eastAsia="zh-CN"/>
          </w:rPr>
          <w:delText>，</w:delText>
        </w:r>
      </w:del>
      <w:ins w:id="1155" w:author="Author">
        <w:r>
          <w:rPr>
            <w:rFonts w:hint="eastAsia"/>
            <w:lang w:eastAsia="zh-CN"/>
          </w:rPr>
          <w:t>，</w:t>
        </w:r>
      </w:ins>
    </w:p>
    <w:p w:rsidR="00165583" w:rsidRPr="004F0D73" w:rsidRDefault="00165583" w:rsidP="00165583">
      <w:pPr>
        <w:rPr>
          <w:ins w:id="1156" w:author="Author"/>
          <w:rFonts w:cstheme="minorHAnsi"/>
          <w:lang w:eastAsia="zh-CN"/>
        </w:rPr>
      </w:pPr>
      <w:ins w:id="1157" w:author="Author">
        <w:r>
          <w:rPr>
            <w:rFonts w:cstheme="minorHAnsi"/>
            <w:i/>
            <w:iCs/>
            <w:lang w:eastAsia="zh-CN"/>
          </w:rPr>
          <w:t>g</w:t>
        </w:r>
        <w:r w:rsidRPr="004F0D73">
          <w:rPr>
            <w:rFonts w:cstheme="minorHAnsi"/>
            <w:i/>
            <w:iCs/>
            <w:lang w:eastAsia="zh-CN"/>
          </w:rPr>
          <w:t>)</w:t>
        </w:r>
        <w:r w:rsidRPr="004F0D73">
          <w:rPr>
            <w:rFonts w:cstheme="minorHAnsi"/>
            <w:lang w:eastAsia="zh-CN"/>
          </w:rPr>
          <w:tab/>
        </w:r>
        <w:r w:rsidRPr="004F0D73">
          <w:rPr>
            <w:rFonts w:cstheme="minorHAnsi"/>
            <w:lang w:eastAsia="zh-CN"/>
          </w:rPr>
          <w:t>各区域和各国为制定或修订残疾人无障碍获取电信</w:t>
        </w:r>
        <w:r w:rsidRPr="004F0D73">
          <w:rPr>
            <w:rFonts w:cstheme="minorHAnsi"/>
            <w:lang w:eastAsia="zh-CN"/>
          </w:rPr>
          <w:t>/ICT</w:t>
        </w:r>
        <w:r w:rsidRPr="004F0D73">
          <w:rPr>
            <w:rFonts w:cstheme="minorHAnsi"/>
            <w:lang w:eastAsia="zh-CN"/>
          </w:rPr>
          <w:t>及其兼容性和可使用性的指导原则和标准而做出的努力，</w:t>
        </w:r>
      </w:ins>
    </w:p>
    <w:p w:rsidR="00165583" w:rsidRPr="00F668CA" w:rsidRDefault="00165583" w:rsidP="00165583">
      <w:pPr>
        <w:pStyle w:val="Call"/>
        <w:rPr>
          <w:lang w:eastAsia="zh-CN"/>
        </w:rPr>
      </w:pPr>
      <w:r w:rsidRPr="009445E8">
        <w:rPr>
          <w:lang w:eastAsia="zh-CN"/>
        </w:rPr>
        <w:t>考虑到</w:t>
      </w:r>
    </w:p>
    <w:p w:rsidR="00165583" w:rsidRPr="00DD6505" w:rsidRDefault="00165583" w:rsidP="00165583">
      <w:pPr>
        <w:rPr>
          <w:rFonts w:asciiTheme="minorHAnsi" w:hAnsiTheme="minorHAnsi"/>
          <w:lang w:eastAsia="zh-CN"/>
        </w:rPr>
      </w:pPr>
      <w:r w:rsidRPr="00EC586E">
        <w:rPr>
          <w:rFonts w:asciiTheme="minorHAnsi" w:hAnsiTheme="minorHAnsi"/>
          <w:i/>
          <w:iCs/>
          <w:lang w:eastAsia="zh-CN"/>
        </w:rPr>
        <w:t>a)</w:t>
      </w:r>
      <w:r w:rsidRPr="00DD6505">
        <w:rPr>
          <w:rFonts w:asciiTheme="minorHAnsi" w:hAnsiTheme="minorHAnsi"/>
          <w:lang w:eastAsia="zh-CN"/>
        </w:rPr>
        <w:tab/>
      </w:r>
      <w:r w:rsidRPr="003B442C">
        <w:rPr>
          <w:rFonts w:hint="eastAsia"/>
          <w:lang w:eastAsia="zh-CN"/>
        </w:rPr>
        <w:t>据世界卫生组织估计，</w:t>
      </w:r>
      <w:ins w:id="1158" w:author="Author">
        <w:r>
          <w:rPr>
            <w:rFonts w:hint="eastAsia"/>
            <w:lang w:eastAsia="zh-CN"/>
          </w:rPr>
          <w:t>全</w:t>
        </w:r>
      </w:ins>
      <w:r w:rsidRPr="003B442C">
        <w:rPr>
          <w:rFonts w:hint="eastAsia"/>
          <w:lang w:eastAsia="zh-CN"/>
        </w:rPr>
        <w:t>世界</w:t>
      </w:r>
      <w:del w:id="1159" w:author="Author">
        <w:r w:rsidRPr="003B442C" w:rsidDel="00483553">
          <w:rPr>
            <w:rFonts w:hint="eastAsia"/>
            <w:lang w:eastAsia="zh-CN"/>
          </w:rPr>
          <w:delText>人口</w:delText>
        </w:r>
        <w:r w:rsidDel="00483553">
          <w:rPr>
            <w:rFonts w:hint="eastAsia"/>
            <w:lang w:eastAsia="zh-CN"/>
          </w:rPr>
          <w:delText>的百分之十（超过</w:delText>
        </w:r>
        <w:r w:rsidDel="00483553">
          <w:rPr>
            <w:rFonts w:hint="eastAsia"/>
            <w:lang w:eastAsia="zh-CN"/>
          </w:rPr>
          <w:delText>6.5</w:delText>
        </w:r>
        <w:r w:rsidDel="00483553">
          <w:rPr>
            <w:rFonts w:hint="eastAsia"/>
            <w:lang w:eastAsia="zh-CN"/>
          </w:rPr>
          <w:delText>亿）为</w:delText>
        </w:r>
      </w:del>
      <w:ins w:id="1160" w:author="Author">
        <w:r>
          <w:rPr>
            <w:rFonts w:hint="eastAsia"/>
            <w:lang w:eastAsia="zh-CN"/>
          </w:rPr>
          <w:t>有十</w:t>
        </w:r>
        <w:r>
          <w:rPr>
            <w:lang w:eastAsia="zh-CN"/>
          </w:rPr>
          <w:t>亿多居民存在某种程度的</w:t>
        </w:r>
      </w:ins>
      <w:r w:rsidRPr="003B442C">
        <w:rPr>
          <w:rFonts w:hint="eastAsia"/>
          <w:lang w:eastAsia="zh-CN"/>
        </w:rPr>
        <w:t>残疾</w:t>
      </w:r>
      <w:del w:id="1161" w:author="Author">
        <w:r w:rsidDel="00483553">
          <w:rPr>
            <w:rFonts w:hint="eastAsia"/>
            <w:lang w:eastAsia="zh-CN"/>
          </w:rPr>
          <w:delText>人</w:delText>
        </w:r>
      </w:del>
      <w:r w:rsidRPr="003B442C">
        <w:rPr>
          <w:rFonts w:hint="eastAsia"/>
          <w:lang w:eastAsia="zh-CN"/>
        </w:rPr>
        <w:t>，</w:t>
      </w:r>
      <w:r>
        <w:rPr>
          <w:rFonts w:hint="eastAsia"/>
          <w:lang w:eastAsia="zh-CN"/>
        </w:rPr>
        <w:t>由于医疗的进一步普及和寿命的延长等因素以及人口老化、事故、战争和贫困亦可导致伤残，这一</w:t>
      </w:r>
      <w:del w:id="1162" w:author="Author">
        <w:r w:rsidDel="00483553">
          <w:rPr>
            <w:rFonts w:hint="eastAsia"/>
            <w:lang w:eastAsia="zh-CN"/>
          </w:rPr>
          <w:delText>比例</w:delText>
        </w:r>
      </w:del>
      <w:ins w:id="1163" w:author="Author">
        <w:r>
          <w:rPr>
            <w:rFonts w:hint="eastAsia"/>
            <w:lang w:eastAsia="zh-CN"/>
          </w:rPr>
          <w:t>数量</w:t>
        </w:r>
      </w:ins>
      <w:r>
        <w:rPr>
          <w:rFonts w:hint="eastAsia"/>
          <w:lang w:eastAsia="zh-CN"/>
        </w:rPr>
        <w:t>还可能增加；</w:t>
      </w:r>
    </w:p>
    <w:p w:rsidR="00165583" w:rsidRPr="00DD6505" w:rsidRDefault="00165583" w:rsidP="00165583">
      <w:pPr>
        <w:rPr>
          <w:rFonts w:asciiTheme="minorHAnsi" w:hAnsiTheme="minorHAnsi"/>
          <w:lang w:eastAsia="zh-CN"/>
        </w:rPr>
      </w:pPr>
      <w:r w:rsidRPr="00EC586E">
        <w:rPr>
          <w:rFonts w:asciiTheme="minorHAnsi" w:hAnsiTheme="minorHAnsi"/>
          <w:i/>
          <w:iCs/>
          <w:lang w:eastAsia="zh-CN"/>
        </w:rPr>
        <w:t>b)</w:t>
      </w:r>
      <w:r w:rsidRPr="00DD6505">
        <w:rPr>
          <w:rFonts w:asciiTheme="minorHAnsi" w:hAnsiTheme="minorHAnsi"/>
          <w:lang w:eastAsia="zh-CN"/>
        </w:rPr>
        <w:tab/>
      </w:r>
      <w:r>
        <w:rPr>
          <w:rFonts w:asciiTheme="minorHAnsi" w:hAnsiTheme="minorHAnsi" w:hint="eastAsia"/>
          <w:lang w:eastAsia="zh-CN"/>
        </w:rPr>
        <w:t>在过去</w:t>
      </w:r>
      <w:r>
        <w:rPr>
          <w:rFonts w:asciiTheme="minorHAnsi" w:hAnsiTheme="minorHAnsi" w:hint="eastAsia"/>
          <w:lang w:eastAsia="zh-CN"/>
        </w:rPr>
        <w:t>60</w:t>
      </w:r>
      <w:r>
        <w:rPr>
          <w:rFonts w:asciiTheme="minorHAnsi" w:hAnsiTheme="minorHAnsi" w:hint="eastAsia"/>
          <w:lang w:eastAsia="zh-CN"/>
        </w:rPr>
        <w:t>年中，联合国机构和许多成员国（通过改变其法律、法规、政策和项目的重点）对残疾人采取的政策已从健康和福利角度转向以人权为基础的做法，确认残疾人首先是人，在某些情况下，社会行动针对其残疾给他们设置了障碍，同时上述做法还包括残疾人全面参与社会的目标；</w:t>
      </w:r>
    </w:p>
    <w:p w:rsidR="00165583" w:rsidRPr="00DD6505" w:rsidRDefault="00165583" w:rsidP="00165583">
      <w:pPr>
        <w:rPr>
          <w:rFonts w:asciiTheme="minorHAnsi" w:hAnsiTheme="minorHAnsi"/>
          <w:lang w:eastAsia="zh-CN"/>
        </w:rPr>
      </w:pPr>
      <w:r w:rsidRPr="00EC586E">
        <w:rPr>
          <w:rFonts w:asciiTheme="minorHAnsi" w:hAnsiTheme="minorHAnsi"/>
          <w:i/>
          <w:iCs/>
          <w:lang w:eastAsia="zh-CN"/>
        </w:rPr>
        <w:t>c)</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165583" w:rsidRPr="00DD6505" w:rsidRDefault="00165583" w:rsidP="00165583">
      <w:pPr>
        <w:pStyle w:val="enumlev1"/>
        <w:rPr>
          <w:lang w:eastAsia="zh-CN"/>
        </w:rPr>
      </w:pPr>
      <w:proofErr w:type="gramStart"/>
      <w:r w:rsidRPr="00DD6505">
        <w:rPr>
          <w:lang w:eastAsia="zh-CN"/>
        </w:rPr>
        <w:t>i</w:t>
      </w:r>
      <w:proofErr w:type="gramEnd"/>
      <w:r w:rsidRPr="00DD6505">
        <w:rPr>
          <w:lang w:eastAsia="zh-CN"/>
        </w:rPr>
        <w:t>)</w:t>
      </w:r>
      <w:r w:rsidRPr="00DD6505">
        <w:rPr>
          <w:lang w:eastAsia="zh-CN"/>
        </w:rPr>
        <w:tab/>
        <w:t>9(2)(g)</w:t>
      </w:r>
      <w:r>
        <w:rPr>
          <w:rFonts w:hint="eastAsia"/>
          <w:lang w:eastAsia="zh-CN"/>
        </w:rPr>
        <w:t>“</w:t>
      </w:r>
      <w:r w:rsidRPr="00447167">
        <w:rPr>
          <w:rFonts w:ascii="STKaiti" w:eastAsia="STKaiti" w:hAnsi="STKaiti" w:hint="eastAsia"/>
          <w:lang w:eastAsia="zh-CN"/>
        </w:rPr>
        <w:t>促使残疾人有机会使用新的信息通信技术和系统（包括互联网）</w:t>
      </w:r>
      <w:r>
        <w:rPr>
          <w:rFonts w:hint="eastAsia"/>
          <w:lang w:eastAsia="zh-CN"/>
        </w:rPr>
        <w:t>”；</w:t>
      </w:r>
    </w:p>
    <w:p w:rsidR="00165583" w:rsidRPr="00DD6505" w:rsidRDefault="00165583" w:rsidP="00165583">
      <w:pPr>
        <w:pStyle w:val="enumlev1"/>
        <w:rPr>
          <w:lang w:eastAsia="zh-CN"/>
        </w:rPr>
      </w:pPr>
      <w:proofErr w:type="gramStart"/>
      <w:r w:rsidRPr="00DD6505">
        <w:rPr>
          <w:lang w:eastAsia="zh-CN"/>
        </w:rPr>
        <w:t>ii</w:t>
      </w:r>
      <w:proofErr w:type="gramEnd"/>
      <w:r w:rsidRPr="00DD6505">
        <w:rPr>
          <w:lang w:eastAsia="zh-CN"/>
        </w:rPr>
        <w:t>)</w:t>
      </w:r>
      <w:r w:rsidRPr="00DD6505">
        <w:rPr>
          <w:lang w:eastAsia="zh-CN"/>
        </w:rPr>
        <w:tab/>
      </w:r>
      <w:r>
        <w:rPr>
          <w:lang w:eastAsia="zh-CN"/>
        </w:rPr>
        <w:t>9(2)(h)</w:t>
      </w:r>
      <w:r>
        <w:rPr>
          <w:rFonts w:hint="eastAsia"/>
          <w:lang w:eastAsia="zh-CN"/>
        </w:rPr>
        <w:t>“</w:t>
      </w:r>
      <w:r w:rsidRPr="00447167">
        <w:rPr>
          <w:rFonts w:ascii="STKaiti" w:eastAsia="STKaiti" w:hAnsi="STKaiti" w:hint="eastAsia"/>
          <w:lang w:eastAsia="zh-CN"/>
        </w:rPr>
        <w:t>促进在早期阶段设计、开发、生产、推行无障碍信息通信技术和系统，以便能以最低成本实现这些技术和系统的无障碍获取</w:t>
      </w:r>
      <w:r>
        <w:rPr>
          <w:rFonts w:hint="eastAsia"/>
          <w:lang w:eastAsia="zh-CN"/>
        </w:rPr>
        <w:t>”，</w:t>
      </w:r>
    </w:p>
    <w:p w:rsidR="00165583" w:rsidRDefault="00165583" w:rsidP="00165583">
      <w:pPr>
        <w:rPr>
          <w:lang w:val="en-US" w:eastAsia="zh-CN"/>
        </w:rPr>
      </w:pPr>
      <w:r>
        <w:rPr>
          <w:rFonts w:hint="eastAsia"/>
          <w:i/>
          <w:iCs/>
          <w:lang w:eastAsia="zh-CN"/>
        </w:rPr>
        <w:t>d</w:t>
      </w:r>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165583" w:rsidRPr="00460A53" w:rsidRDefault="00165583" w:rsidP="00165583">
      <w:pPr>
        <w:pStyle w:val="Call"/>
        <w:rPr>
          <w:lang w:eastAsia="zh-CN"/>
        </w:rPr>
      </w:pPr>
      <w:r w:rsidRPr="004E436E">
        <w:rPr>
          <w:rFonts w:hint="eastAsia"/>
          <w:lang w:eastAsia="zh-CN"/>
        </w:rPr>
        <w:t>忆及</w:t>
      </w:r>
    </w:p>
    <w:p w:rsidR="00165583" w:rsidRPr="0084716E" w:rsidRDefault="00165583" w:rsidP="00165583">
      <w:pPr>
        <w:rPr>
          <w:rFonts w:asciiTheme="minorHAnsi" w:hAnsiTheme="minorHAnsi"/>
          <w:lang w:eastAsia="zh-CN"/>
        </w:rPr>
      </w:pPr>
      <w:r w:rsidRPr="00D95F95">
        <w:rPr>
          <w:i/>
          <w:iCs/>
          <w:lang w:eastAsia="zh-CN"/>
        </w:rPr>
        <w:t>a)</w:t>
      </w:r>
      <w:r w:rsidRPr="00D95F95">
        <w:rPr>
          <w:lang w:eastAsia="zh-CN"/>
        </w:rPr>
        <w:tab/>
      </w:r>
      <w:r w:rsidRPr="00D95F95">
        <w:rPr>
          <w:lang w:eastAsia="zh-CN"/>
        </w:rPr>
        <w:t>信息社会世界峰会第二阶段会议产生的《突尼斯承诺》（</w:t>
      </w:r>
      <w:r w:rsidRPr="00D95F95">
        <w:rPr>
          <w:lang w:eastAsia="zh-CN"/>
        </w:rPr>
        <w:t>2005</w:t>
      </w:r>
      <w:r w:rsidRPr="00D95F95">
        <w:rPr>
          <w:lang w:eastAsia="zh-CN"/>
        </w:rPr>
        <w:t>年，突尼斯）第</w:t>
      </w:r>
      <w:r w:rsidRPr="00D95F95">
        <w:rPr>
          <w:lang w:eastAsia="zh-CN"/>
        </w:rPr>
        <w:t>18</w:t>
      </w:r>
      <w:r w:rsidRPr="00D95F95">
        <w:rPr>
          <w:lang w:eastAsia="zh-CN"/>
        </w:rPr>
        <w:t>段指出：</w:t>
      </w:r>
      <w:r w:rsidRPr="004E0158">
        <w:rPr>
          <w:rFonts w:ascii="SimSun" w:hAnsi="SimSun"/>
          <w:lang w:eastAsia="zh-CN"/>
        </w:rPr>
        <w:t>“</w:t>
      </w:r>
      <w:r w:rsidRPr="00FC5B10">
        <w:rPr>
          <w:rFonts w:ascii="STKaiti" w:eastAsia="STKaiti" w:hAnsi="STKaiti"/>
          <w:lang w:eastAsia="zh-CN"/>
        </w:rPr>
        <w:t>因此，我们应当不懈努力，为普天之下的所有人，特别是残疾人，推广普遍、无处不在、公平和价格可承受的信息通信技术接入，包括通用的设计和辅助技术，确保这些技术带来的实惠能够在各个团体之间及其内部得到更为公平的分配，并弥合数字鸿沟，以便为所有人创造数字机遇，使他们都能受益于</w:t>
      </w:r>
      <w:r w:rsidRPr="00FC5B10">
        <w:rPr>
          <w:lang w:eastAsia="zh-CN"/>
        </w:rPr>
        <w:t>ICT</w:t>
      </w:r>
      <w:r w:rsidRPr="00FC5B10">
        <w:rPr>
          <w:rFonts w:ascii="STKaiti" w:eastAsia="STKaiti" w:hAnsi="STKaiti"/>
          <w:lang w:eastAsia="zh-CN"/>
        </w:rPr>
        <w:t>带来的潜在益处</w:t>
      </w:r>
      <w:r w:rsidRPr="004E0158">
        <w:rPr>
          <w:rFonts w:ascii="SimSun" w:hAnsi="SimSun"/>
          <w:lang w:eastAsia="zh-CN"/>
        </w:rPr>
        <w:t>”</w:t>
      </w:r>
      <w:r w:rsidRPr="0084716E">
        <w:rPr>
          <w:rFonts w:asciiTheme="minorHAnsi"/>
          <w:lang w:eastAsia="zh-CN"/>
        </w:rPr>
        <w:t>；</w:t>
      </w:r>
    </w:p>
    <w:p w:rsidR="00165583" w:rsidRPr="006C1628" w:rsidRDefault="00165583" w:rsidP="00165583">
      <w:pPr>
        <w:rPr>
          <w:lang w:eastAsia="zh-CN"/>
        </w:rPr>
      </w:pPr>
      <w:r w:rsidRPr="00FA0CBA">
        <w:rPr>
          <w:i/>
          <w:iCs/>
          <w:lang w:eastAsia="zh-CN"/>
        </w:rPr>
        <w:t>b)</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165583" w:rsidRPr="006C1628" w:rsidRDefault="00165583" w:rsidP="00165583">
      <w:pPr>
        <w:rPr>
          <w:lang w:eastAsia="zh-CN"/>
        </w:rPr>
      </w:pPr>
      <w:r w:rsidRPr="00FA0CBA">
        <w:rPr>
          <w:rFonts w:hint="eastAsia"/>
          <w:i/>
          <w:iCs/>
          <w:lang w:eastAsia="zh-CN"/>
        </w:rPr>
        <w:t>c</w:t>
      </w:r>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w:t>
      </w:r>
      <w:r>
        <w:rPr>
          <w:rFonts w:hint="eastAsia"/>
          <w:lang w:eastAsia="zh-CN"/>
        </w:rPr>
        <w:t>达成一致</w:t>
      </w:r>
      <w:r w:rsidRPr="006C1628">
        <w:rPr>
          <w:rFonts w:hint="eastAsia"/>
          <w:lang w:eastAsia="zh-CN"/>
        </w:rPr>
        <w:t>的</w:t>
      </w:r>
      <w:r w:rsidRPr="006C1628">
        <w:rPr>
          <w:lang w:eastAsia="zh-CN"/>
        </w:rPr>
        <w:t>GSC-14/27</w:t>
      </w:r>
      <w:r w:rsidRPr="006C1628">
        <w:rPr>
          <w:rFonts w:hint="eastAsia"/>
          <w:lang w:eastAsia="zh-CN"/>
        </w:rPr>
        <w:t>号决议鼓励全球区</w:t>
      </w:r>
      <w:r w:rsidRPr="00497109">
        <w:rPr>
          <w:rFonts w:hint="eastAsia"/>
          <w:spacing w:val="4"/>
          <w:lang w:eastAsia="zh-CN"/>
        </w:rPr>
        <w:t>域性组织和各国标准化机构更加紧密地协作，以此为基础</w:t>
      </w:r>
      <w:r>
        <w:rPr>
          <w:rFonts w:hint="eastAsia"/>
          <w:spacing w:val="4"/>
          <w:lang w:eastAsia="zh-CN"/>
        </w:rPr>
        <w:t>制定</w:t>
      </w:r>
      <w:r w:rsidRPr="00497109">
        <w:rPr>
          <w:rFonts w:hint="eastAsia"/>
          <w:spacing w:val="4"/>
          <w:lang w:eastAsia="zh-CN"/>
        </w:rPr>
        <w:t>和</w:t>
      </w:r>
      <w:r w:rsidRPr="00497109">
        <w:rPr>
          <w:rFonts w:hint="eastAsia"/>
          <w:spacing w:val="4"/>
          <w:lang w:eastAsia="zh-CN"/>
        </w:rPr>
        <w:t>/</w:t>
      </w:r>
      <w:r w:rsidRPr="00497109">
        <w:rPr>
          <w:rFonts w:hint="eastAsia"/>
          <w:spacing w:val="4"/>
          <w:lang w:eastAsia="zh-CN"/>
        </w:rPr>
        <w:t>或强化与残疾人</w:t>
      </w:r>
      <w:r>
        <w:rPr>
          <w:rFonts w:hint="eastAsia"/>
          <w:spacing w:val="4"/>
          <w:lang w:eastAsia="zh-CN"/>
        </w:rPr>
        <w:t>享用</w:t>
      </w:r>
      <w:r w:rsidRPr="00497109">
        <w:rPr>
          <w:rFonts w:hint="eastAsia"/>
          <w:spacing w:val="4"/>
          <w:lang w:eastAsia="zh-CN"/>
        </w:rPr>
        <w:t>电信</w:t>
      </w:r>
      <w:r>
        <w:rPr>
          <w:rFonts w:hint="eastAsia"/>
          <w:lang w:eastAsia="zh-CN"/>
        </w:rPr>
        <w:t>/</w:t>
      </w:r>
      <w:r w:rsidRPr="006C1628">
        <w:rPr>
          <w:rFonts w:hint="eastAsia"/>
          <w:lang w:eastAsia="zh-CN"/>
        </w:rPr>
        <w:t>ICT</w:t>
      </w:r>
      <w:r w:rsidRPr="006C1628">
        <w:rPr>
          <w:rFonts w:hint="eastAsia"/>
          <w:lang w:eastAsia="zh-CN"/>
        </w:rPr>
        <w:t>有关的活动和举措，</w:t>
      </w:r>
    </w:p>
    <w:p w:rsidR="00165583" w:rsidRPr="009445E8" w:rsidRDefault="00165583" w:rsidP="00165583">
      <w:pPr>
        <w:pStyle w:val="Call"/>
        <w:rPr>
          <w:lang w:eastAsia="zh-CN"/>
        </w:rPr>
      </w:pPr>
      <w:r w:rsidRPr="009445E8">
        <w:rPr>
          <w:rFonts w:hint="eastAsia"/>
          <w:lang w:eastAsia="zh-CN"/>
        </w:rPr>
        <w:lastRenderedPageBreak/>
        <w:t>做出决议</w:t>
      </w:r>
    </w:p>
    <w:p w:rsidR="00165583" w:rsidRPr="00E10BF1" w:rsidRDefault="00165583" w:rsidP="00165583">
      <w:pPr>
        <w:ind w:firstLineChars="200" w:firstLine="480"/>
        <w:rPr>
          <w:lang w:eastAsia="zh-CN"/>
        </w:rPr>
      </w:pPr>
      <w:r>
        <w:rPr>
          <w:rFonts w:hint="eastAsia"/>
          <w:lang w:eastAsia="zh-CN"/>
        </w:rPr>
        <w:t>在国际电联的工作中考虑到残疾人问题，并与涉及该问题的外部实体和机构协作，合作通过一项全面的行动计划，增加残疾人对电信</w:t>
      </w:r>
      <w:r>
        <w:rPr>
          <w:rFonts w:hint="eastAsia"/>
          <w:lang w:eastAsia="zh-CN"/>
        </w:rPr>
        <w:t>/ICT</w:t>
      </w:r>
      <w:r>
        <w:rPr>
          <w:rFonts w:hint="eastAsia"/>
          <w:lang w:eastAsia="zh-CN"/>
        </w:rPr>
        <w:t>的获取，</w:t>
      </w:r>
    </w:p>
    <w:p w:rsidR="00165583" w:rsidRPr="004E436E" w:rsidRDefault="00165583" w:rsidP="00165583">
      <w:pPr>
        <w:pStyle w:val="Call"/>
        <w:rPr>
          <w:lang w:eastAsia="zh-CN"/>
        </w:rPr>
      </w:pPr>
      <w:r>
        <w:rPr>
          <w:rFonts w:hint="eastAsia"/>
          <w:lang w:eastAsia="zh-CN"/>
        </w:rPr>
        <w:t>责成秘书长与各局主任磋商</w:t>
      </w:r>
    </w:p>
    <w:p w:rsidR="00165583" w:rsidRDefault="00165583" w:rsidP="00165583">
      <w:pPr>
        <w:rPr>
          <w:lang w:val="fr-CH" w:eastAsia="zh-CN"/>
        </w:rPr>
      </w:pPr>
      <w:r>
        <w:rPr>
          <w:rFonts w:hint="eastAsia"/>
          <w:lang w:val="fr-CH" w:eastAsia="zh-CN"/>
        </w:rPr>
        <w:t>1</w:t>
      </w:r>
      <w:r w:rsidRPr="00C25149">
        <w:rPr>
          <w:lang w:val="fr-CH" w:eastAsia="zh-CN"/>
        </w:rPr>
        <w:tab/>
      </w:r>
      <w:r>
        <w:rPr>
          <w:rFonts w:hint="eastAsia"/>
          <w:lang w:val="en-CA" w:eastAsia="zh-CN"/>
        </w:rPr>
        <w:t>在</w:t>
      </w:r>
      <w:r w:rsidRPr="00C25149">
        <w:rPr>
          <w:rFonts w:hint="eastAsia"/>
          <w:lang w:val="fr-CH" w:eastAsia="zh-CN"/>
        </w:rPr>
        <w:t>ITU-R</w:t>
      </w:r>
      <w:r>
        <w:rPr>
          <w:rFonts w:hint="eastAsia"/>
          <w:lang w:val="en-CA" w:eastAsia="zh-CN"/>
        </w:rPr>
        <w:t>、</w:t>
      </w:r>
      <w:r w:rsidRPr="00C25149">
        <w:rPr>
          <w:rFonts w:hint="eastAsia"/>
          <w:lang w:val="fr-CH" w:eastAsia="zh-CN"/>
        </w:rPr>
        <w:t>ITU-T</w:t>
      </w:r>
      <w:r>
        <w:rPr>
          <w:rFonts w:hint="eastAsia"/>
          <w:lang w:val="en-CA" w:eastAsia="zh-CN"/>
        </w:rPr>
        <w:t>和</w:t>
      </w:r>
      <w:r w:rsidRPr="00C25149">
        <w:rPr>
          <w:rFonts w:hint="eastAsia"/>
          <w:lang w:val="fr-CH" w:eastAsia="zh-CN"/>
        </w:rPr>
        <w:t>ITU-D</w:t>
      </w:r>
      <w:r>
        <w:rPr>
          <w:rFonts w:hint="eastAsia"/>
          <w:lang w:val="fr-CH" w:eastAsia="zh-CN"/>
        </w:rPr>
        <w:t>之间协调无障碍获取相关活动，并酌情与其它相关组织和实体协作，以避免重复工作，并确保残疾人的需要得到考虑；</w:t>
      </w:r>
    </w:p>
    <w:p w:rsidR="00165583" w:rsidRPr="00C25149" w:rsidRDefault="00165583" w:rsidP="00165583">
      <w:pPr>
        <w:rPr>
          <w:lang w:val="fr-CH" w:eastAsia="zh-CN"/>
        </w:rPr>
      </w:pPr>
      <w:r>
        <w:rPr>
          <w:rFonts w:hint="eastAsia"/>
          <w:lang w:val="fr-CH" w:eastAsia="zh-CN"/>
        </w:rPr>
        <w:t>2</w:t>
      </w:r>
      <w:r>
        <w:rPr>
          <w:rFonts w:hint="eastAsia"/>
          <w:lang w:val="fr-CH" w:eastAsia="zh-CN"/>
        </w:rPr>
        <w:tab/>
      </w:r>
      <w:r>
        <w:rPr>
          <w:rFonts w:hint="eastAsia"/>
          <w:lang w:val="fr-CH" w:eastAsia="zh-CN"/>
        </w:rPr>
        <w:t>考虑利用</w:t>
      </w:r>
      <w:r>
        <w:rPr>
          <w:rFonts w:hint="eastAsia"/>
          <w:lang w:val="fr-CH" w:eastAsia="zh-CN"/>
        </w:rPr>
        <w:t>ICT</w:t>
      </w:r>
      <w:r>
        <w:rPr>
          <w:rFonts w:hint="eastAsia"/>
          <w:lang w:val="fr-CH" w:eastAsia="zh-CN"/>
        </w:rPr>
        <w:t>使有视力、听力或身体残疾的与会者能够无障碍地获取信息以及向他们提供国际电联设备、服务和项目所带来的财务影响，其中包括在会议上提供字幕，打印信息的获取和国际电联网站的接入，国际电联办公楼和会议设施的使用，以及可无障碍获取的国际电联招聘做法和就业情况；</w:t>
      </w:r>
    </w:p>
    <w:p w:rsidR="00165583" w:rsidRPr="006C1628" w:rsidRDefault="00165583" w:rsidP="00165583">
      <w:pPr>
        <w:rPr>
          <w:lang w:eastAsia="zh-CN"/>
        </w:rPr>
      </w:pPr>
      <w:proofErr w:type="gramStart"/>
      <w:r>
        <w:rPr>
          <w:rFonts w:hint="eastAsia"/>
          <w:lang w:eastAsia="zh-CN"/>
        </w:rPr>
        <w:t>3</w:t>
      </w:r>
      <w:proofErr w:type="gramEnd"/>
      <w:r w:rsidRPr="006C1628">
        <w:rPr>
          <w:lang w:eastAsia="zh-CN"/>
        </w:rPr>
        <w:tab/>
      </w:r>
      <w:r w:rsidRPr="006C1628">
        <w:rPr>
          <w:rFonts w:hint="eastAsia"/>
          <w:lang w:eastAsia="zh-CN"/>
        </w:rPr>
        <w:t>鼓励和推动残疾人</w:t>
      </w:r>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165583" w:rsidRPr="00FC5B10" w:rsidRDefault="00165583" w:rsidP="00165583">
      <w:pPr>
        <w:rPr>
          <w:highlight w:val="yellow"/>
          <w:lang w:eastAsia="zh-CN"/>
        </w:rPr>
      </w:pPr>
      <w:proofErr w:type="gramStart"/>
      <w:r>
        <w:rPr>
          <w:lang w:eastAsia="zh-CN"/>
        </w:rPr>
        <w:t>4</w:t>
      </w:r>
      <w:proofErr w:type="gramEnd"/>
      <w:r>
        <w:rPr>
          <w:lang w:eastAsia="zh-CN"/>
        </w:rPr>
        <w:tab/>
      </w:r>
      <w:r>
        <w:rPr>
          <w:rFonts w:hint="eastAsia"/>
          <w:lang w:eastAsia="zh-CN"/>
        </w:rPr>
        <w:t>在现有预算的限度内考虑扩大与会补贴项目，使残疾人代表能够参与国际电联的工作；</w:t>
      </w:r>
    </w:p>
    <w:p w:rsidR="00165583" w:rsidRPr="00DD6505" w:rsidRDefault="00165583" w:rsidP="00165583">
      <w:pPr>
        <w:rPr>
          <w:lang w:eastAsia="zh-CN"/>
        </w:rPr>
      </w:pPr>
      <w:proofErr w:type="gramStart"/>
      <w:r>
        <w:rPr>
          <w:rFonts w:hint="eastAsia"/>
          <w:lang w:eastAsia="zh-CN"/>
        </w:rPr>
        <w:t>5</w:t>
      </w:r>
      <w:proofErr w:type="gramEnd"/>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165583" w:rsidRPr="00DD6505" w:rsidRDefault="00165583" w:rsidP="00165583">
      <w:pPr>
        <w:rPr>
          <w:lang w:eastAsia="zh-CN"/>
        </w:rPr>
      </w:pPr>
      <w:proofErr w:type="gramStart"/>
      <w:r>
        <w:rPr>
          <w:rFonts w:hint="eastAsia"/>
          <w:lang w:eastAsia="zh-CN"/>
        </w:rPr>
        <w:t>6</w:t>
      </w:r>
      <w:proofErr w:type="gramEnd"/>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无障碍接入标准纳入主要工作，帮助发展中国家制定推出相关业务的项目，使残疾人能有效使用电信</w:t>
      </w:r>
      <w:r>
        <w:rPr>
          <w:rFonts w:hint="eastAsia"/>
          <w:lang w:eastAsia="zh-CN"/>
        </w:rPr>
        <w:t>/ICT</w:t>
      </w:r>
      <w:r>
        <w:rPr>
          <w:rFonts w:hint="eastAsia"/>
          <w:lang w:eastAsia="zh-CN"/>
        </w:rPr>
        <w:t>服务；</w:t>
      </w:r>
    </w:p>
    <w:p w:rsidR="00165583" w:rsidRPr="00DD6505" w:rsidRDefault="00165583" w:rsidP="00165583">
      <w:pPr>
        <w:rPr>
          <w:lang w:val="en-CA" w:eastAsia="zh-CN"/>
        </w:rPr>
      </w:pPr>
      <w:proofErr w:type="gramStart"/>
      <w:r>
        <w:rPr>
          <w:rFonts w:hint="eastAsia"/>
          <w:lang w:val="en-CA" w:eastAsia="zh-CN"/>
        </w:rPr>
        <w:t>7</w:t>
      </w:r>
      <w:proofErr w:type="gramEnd"/>
      <w:r w:rsidRPr="00DD6505">
        <w:rPr>
          <w:lang w:val="en-CA" w:eastAsia="zh-CN"/>
        </w:rPr>
        <w:tab/>
      </w:r>
      <w:r>
        <w:rPr>
          <w:rFonts w:hint="eastAsia"/>
          <w:lang w:val="en-CA" w:eastAsia="zh-CN"/>
        </w:rPr>
        <w:t>与其他相关组织和实体开展协作和合作，重点确保将无障碍接入领域正在开展的工作受到重视；</w:t>
      </w:r>
    </w:p>
    <w:p w:rsidR="00165583" w:rsidRPr="00DD6505" w:rsidRDefault="00165583" w:rsidP="00165583">
      <w:pPr>
        <w:rPr>
          <w:lang w:val="en-CA" w:eastAsia="zh-CN"/>
        </w:rPr>
      </w:pPr>
      <w:proofErr w:type="gramStart"/>
      <w:r>
        <w:rPr>
          <w:rFonts w:hint="eastAsia"/>
          <w:lang w:val="en-CA" w:eastAsia="zh-CN"/>
        </w:rPr>
        <w:t>8</w:t>
      </w:r>
      <w:proofErr w:type="gramEnd"/>
      <w:r w:rsidRPr="00DD6505">
        <w:rPr>
          <w:lang w:val="en-CA" w:eastAsia="zh-CN"/>
        </w:rPr>
        <w:tab/>
      </w:r>
      <w:r>
        <w:rPr>
          <w:rFonts w:hint="eastAsia"/>
          <w:lang w:val="en-CA" w:eastAsia="zh-CN"/>
        </w:rPr>
        <w:t>与所有区域的残疾人组织开展协作和合作，以确保将残疾人的需求受到重视；</w:t>
      </w:r>
    </w:p>
    <w:p w:rsidR="00165583" w:rsidRDefault="00165583" w:rsidP="00165583">
      <w:pPr>
        <w:rPr>
          <w:lang w:val="en-US" w:eastAsia="zh-CN"/>
        </w:rPr>
      </w:pPr>
      <w:proofErr w:type="gramStart"/>
      <w:r>
        <w:rPr>
          <w:rFonts w:hint="eastAsia"/>
          <w:lang w:val="en-CA" w:eastAsia="zh-CN"/>
        </w:rPr>
        <w:t>9</w:t>
      </w:r>
      <w:proofErr w:type="gramEnd"/>
      <w:r>
        <w:rPr>
          <w:rFonts w:hint="eastAsia"/>
          <w:lang w:val="en-CA" w:eastAsia="zh-CN"/>
        </w:rPr>
        <w:tab/>
      </w:r>
      <w:r>
        <w:rPr>
          <w:rFonts w:hint="eastAsia"/>
          <w:lang w:eastAsia="zh-CN"/>
        </w:rPr>
        <w:t>审议并提供会议和活动等目前残疾人可使用的国际电联服务和设施，并努力在适当和经济可行的情况下根据联合国大会第</w:t>
      </w:r>
      <w:r w:rsidRPr="00DD6505">
        <w:rPr>
          <w:lang w:eastAsia="zh-CN"/>
        </w:rPr>
        <w:t>61/106</w:t>
      </w:r>
      <w:r>
        <w:rPr>
          <w:rFonts w:hint="eastAsia"/>
          <w:lang w:eastAsia="zh-CN"/>
        </w:rPr>
        <w:t>号决议进行必要改进，以改善可获取性；</w:t>
      </w:r>
    </w:p>
    <w:p w:rsidR="00165583" w:rsidRDefault="00165583" w:rsidP="00165583">
      <w:pPr>
        <w:rPr>
          <w:lang w:eastAsia="zh-CN"/>
        </w:rPr>
      </w:pPr>
      <w:proofErr w:type="gramStart"/>
      <w:r>
        <w:rPr>
          <w:rFonts w:hint="eastAsia"/>
          <w:lang w:eastAsia="zh-CN"/>
        </w:rPr>
        <w:t>10</w:t>
      </w:r>
      <w:proofErr w:type="gramEnd"/>
      <w:r>
        <w:rPr>
          <w:rFonts w:hint="eastAsia"/>
          <w:lang w:eastAsia="zh-CN"/>
        </w:rPr>
        <w:tab/>
      </w:r>
      <w:r w:rsidRPr="004B4B2F">
        <w:rPr>
          <w:rFonts w:hint="eastAsia"/>
          <w:lang w:eastAsia="zh-CN"/>
        </w:rPr>
        <w:t>每当进行装修或变更一设施的使用空间时，考虑到无障碍获取标准和指南，以确保无障碍接入的特性得以保留，而且不</w:t>
      </w:r>
      <w:r>
        <w:rPr>
          <w:rFonts w:hint="eastAsia"/>
          <w:lang w:eastAsia="zh-CN"/>
        </w:rPr>
        <w:t>会不慎</w:t>
      </w:r>
      <w:r w:rsidRPr="004B4B2F">
        <w:rPr>
          <w:rFonts w:hint="eastAsia"/>
          <w:lang w:eastAsia="zh-CN"/>
        </w:rPr>
        <w:t>造成</w:t>
      </w:r>
      <w:r>
        <w:rPr>
          <w:rFonts w:hint="eastAsia"/>
          <w:lang w:eastAsia="zh-CN"/>
        </w:rPr>
        <w:t>额外</w:t>
      </w:r>
      <w:r w:rsidRPr="004B4B2F">
        <w:rPr>
          <w:rFonts w:hint="eastAsia"/>
          <w:lang w:eastAsia="zh-CN"/>
        </w:rPr>
        <w:t>障碍</w:t>
      </w:r>
      <w:r>
        <w:rPr>
          <w:rFonts w:hint="eastAsia"/>
          <w:lang w:eastAsia="zh-CN"/>
        </w:rPr>
        <w:t>；</w:t>
      </w:r>
    </w:p>
    <w:p w:rsidR="00165583" w:rsidRDefault="00165583" w:rsidP="00165583">
      <w:pPr>
        <w:rPr>
          <w:lang w:eastAsia="zh-CN"/>
        </w:rPr>
      </w:pPr>
      <w:proofErr w:type="gramStart"/>
      <w:r>
        <w:rPr>
          <w:rFonts w:hint="eastAsia"/>
          <w:lang w:eastAsia="zh-CN"/>
        </w:rPr>
        <w:t>11</w:t>
      </w:r>
      <w:proofErr w:type="gramEnd"/>
      <w:r>
        <w:rPr>
          <w:rFonts w:hint="eastAsia"/>
          <w:lang w:eastAsia="zh-CN"/>
        </w:rPr>
        <w:tab/>
      </w:r>
      <w:r>
        <w:rPr>
          <w:rFonts w:hint="eastAsia"/>
          <w:lang w:eastAsia="zh-CN"/>
        </w:rPr>
        <w:t>就为此目的划拨预算的决议的落实情况，起草一份提交每届理事会年会的报告；</w:t>
      </w:r>
    </w:p>
    <w:p w:rsidR="00165583" w:rsidRDefault="00165583" w:rsidP="00165583">
      <w:pPr>
        <w:rPr>
          <w:lang w:eastAsia="zh-CN"/>
        </w:rPr>
      </w:pPr>
      <w:proofErr w:type="gramStart"/>
      <w:r>
        <w:rPr>
          <w:rFonts w:hint="eastAsia"/>
          <w:lang w:eastAsia="zh-CN"/>
        </w:rPr>
        <w:t>12</w:t>
      </w:r>
      <w:proofErr w:type="gramEnd"/>
      <w:r>
        <w:rPr>
          <w:lang w:eastAsia="zh-CN"/>
        </w:rPr>
        <w:tab/>
      </w:r>
      <w:r>
        <w:rPr>
          <w:rFonts w:hint="eastAsia"/>
          <w:lang w:eastAsia="zh-CN"/>
        </w:rPr>
        <w:t>就落实本决议的措施向下一届全权代表大会提交报告，</w:t>
      </w:r>
    </w:p>
    <w:p w:rsidR="00165583" w:rsidRPr="009445E8" w:rsidRDefault="00165583" w:rsidP="00165583">
      <w:pPr>
        <w:pStyle w:val="Call"/>
        <w:rPr>
          <w:lang w:eastAsia="zh-CN"/>
        </w:rPr>
      </w:pPr>
      <w:r w:rsidRPr="009445E8">
        <w:rPr>
          <w:rFonts w:hint="eastAsia"/>
          <w:lang w:eastAsia="zh-CN"/>
        </w:rPr>
        <w:t>请成员国和部门成员</w:t>
      </w:r>
    </w:p>
    <w:p w:rsidR="00165583" w:rsidRPr="00DD6505" w:rsidRDefault="00165583" w:rsidP="00165583">
      <w:pPr>
        <w:rPr>
          <w:lang w:eastAsia="zh-CN"/>
        </w:rPr>
      </w:pPr>
      <w:proofErr w:type="gramStart"/>
      <w:r w:rsidRPr="00DD6505">
        <w:rPr>
          <w:lang w:eastAsia="zh-CN"/>
        </w:rPr>
        <w:t>1</w:t>
      </w:r>
      <w:proofErr w:type="gramEnd"/>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服务、产品和终端的可接入性、兼容性和可用性并向与该问题有关的区域性举措提供支持；</w:t>
      </w:r>
    </w:p>
    <w:p w:rsidR="00165583" w:rsidRDefault="00165583" w:rsidP="00165583">
      <w:pPr>
        <w:rPr>
          <w:ins w:id="1164" w:author="Author"/>
          <w:lang w:eastAsia="zh-CN"/>
        </w:rPr>
      </w:pPr>
      <w:proofErr w:type="gramStart"/>
      <w:r w:rsidRPr="00DD6505">
        <w:rPr>
          <w:lang w:eastAsia="zh-CN"/>
        </w:rPr>
        <w:t>2</w:t>
      </w:r>
      <w:proofErr w:type="gramEnd"/>
      <w:r w:rsidRPr="00DD6505">
        <w:rPr>
          <w:lang w:eastAsia="zh-CN"/>
        </w:rPr>
        <w:tab/>
      </w:r>
      <w:r w:rsidRPr="00145B5A">
        <w:rPr>
          <w:rFonts w:hint="eastAsia"/>
          <w:lang w:eastAsia="zh-CN"/>
        </w:rPr>
        <w:t>考虑推出适用的电信</w:t>
      </w:r>
      <w:r w:rsidRPr="00145B5A">
        <w:rPr>
          <w:rFonts w:hint="eastAsia"/>
          <w:lang w:eastAsia="zh-CN"/>
        </w:rPr>
        <w:t>/ICT</w:t>
      </w:r>
      <w:r w:rsidRPr="00145B5A">
        <w:rPr>
          <w:rFonts w:hint="eastAsia"/>
          <w:lang w:eastAsia="zh-CN"/>
        </w:rPr>
        <w:t>服务</w:t>
      </w:r>
      <w:ins w:id="1165" w:author="Author">
        <w:r>
          <w:rPr>
            <w:rFonts w:hint="eastAsia"/>
            <w:lang w:eastAsia="zh-CN"/>
          </w:rPr>
          <w:t>并</w:t>
        </w:r>
        <w:r>
          <w:rPr>
            <w:lang w:eastAsia="zh-CN"/>
          </w:rPr>
          <w:t>鼓励开发电信设备和产</w:t>
        </w:r>
        <w:r>
          <w:rPr>
            <w:rFonts w:hint="eastAsia"/>
            <w:lang w:eastAsia="zh-CN"/>
          </w:rPr>
          <w:t>品</w:t>
        </w:r>
        <w:r>
          <w:rPr>
            <w:lang w:eastAsia="zh-CN"/>
          </w:rPr>
          <w:t>的应用</w:t>
        </w:r>
      </w:ins>
      <w:r w:rsidRPr="00145B5A">
        <w:rPr>
          <w:rFonts w:hint="eastAsia"/>
          <w:lang w:eastAsia="zh-CN"/>
        </w:rPr>
        <w:t>，使残疾人能够和其他人一道平等享用这类服务，并促进该领域的国际合作；</w:t>
      </w:r>
    </w:p>
    <w:p w:rsidR="00165583" w:rsidRPr="00145B5A" w:rsidRDefault="00165583" w:rsidP="00165583">
      <w:pPr>
        <w:rPr>
          <w:lang w:eastAsia="zh-CN"/>
        </w:rPr>
      </w:pPr>
      <w:proofErr w:type="gramStart"/>
      <w:ins w:id="1166" w:author="Author">
        <w:r>
          <w:rPr>
            <w:rFonts w:hint="eastAsia"/>
            <w:lang w:eastAsia="zh-CN"/>
          </w:rPr>
          <w:t>3</w:t>
        </w:r>
        <w:proofErr w:type="gramEnd"/>
        <w:r>
          <w:rPr>
            <w:rFonts w:hint="eastAsia"/>
            <w:lang w:eastAsia="zh-CN"/>
          </w:rPr>
          <w:tab/>
        </w:r>
        <w:r>
          <w:rPr>
            <w:rFonts w:hint="eastAsia"/>
            <w:lang w:eastAsia="zh-CN"/>
          </w:rPr>
          <w:t>促进提供</w:t>
        </w:r>
        <w:r>
          <w:rPr>
            <w:lang w:eastAsia="zh-CN"/>
          </w:rPr>
          <w:t>更多</w:t>
        </w:r>
        <w:r w:rsidRPr="004F0D73">
          <w:rPr>
            <w:rFonts w:cstheme="minorHAnsi"/>
            <w:lang w:eastAsia="zh-CN"/>
          </w:rPr>
          <w:t>学习机遇，以培训残疾人使用信息通信技术来实现其社会和经济发展，其中包括利用针对培训师的培训课程和远程教育</w:t>
        </w:r>
        <w:r>
          <w:rPr>
            <w:rFonts w:cstheme="minorHAnsi" w:hint="eastAsia"/>
            <w:lang w:eastAsia="zh-CN"/>
          </w:rPr>
          <w:t>；</w:t>
        </w:r>
      </w:ins>
    </w:p>
    <w:p w:rsidR="00165583" w:rsidRPr="00DD6505" w:rsidRDefault="00165583" w:rsidP="00165583">
      <w:pPr>
        <w:rPr>
          <w:lang w:eastAsia="zh-CN"/>
        </w:rPr>
      </w:pPr>
      <w:del w:id="1167" w:author="Author">
        <w:r w:rsidRPr="00DD6505" w:rsidDel="003C4642">
          <w:rPr>
            <w:lang w:eastAsia="zh-CN"/>
          </w:rPr>
          <w:lastRenderedPageBreak/>
          <w:delText>3</w:delText>
        </w:r>
      </w:del>
      <w:proofErr w:type="gramStart"/>
      <w:ins w:id="1168" w:author="Author">
        <w:r>
          <w:rPr>
            <w:lang w:eastAsia="zh-CN"/>
          </w:rPr>
          <w:t>4</w:t>
        </w:r>
      </w:ins>
      <w:proofErr w:type="gramEnd"/>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的相关无障碍接入研究，包括积极参与相关研究组的工作，鼓励和推动残疾人的参与，以确保将其经验、观点和意见考虑在内；</w:t>
      </w:r>
    </w:p>
    <w:p w:rsidR="00165583" w:rsidRPr="00FD5CEC" w:rsidRDefault="00165583" w:rsidP="00165583">
      <w:pPr>
        <w:rPr>
          <w:lang w:eastAsia="zh-CN"/>
        </w:rPr>
      </w:pPr>
      <w:del w:id="1169" w:author="Author">
        <w:r w:rsidRPr="00FD5CEC" w:rsidDel="003C4642">
          <w:rPr>
            <w:lang w:eastAsia="zh-CN"/>
          </w:rPr>
          <w:delText>4</w:delText>
        </w:r>
      </w:del>
      <w:ins w:id="1170" w:author="Author">
        <w:r>
          <w:rPr>
            <w:lang w:eastAsia="zh-CN"/>
          </w:rPr>
          <w:t>5</w:t>
        </w:r>
      </w:ins>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lang w:eastAsia="zh-CN"/>
        </w:rPr>
        <w:t>c)</w:t>
      </w:r>
      <w:r>
        <w:rPr>
          <w:lang w:val="en-US" w:eastAsia="zh-CN"/>
        </w:rPr>
        <w:t> </w:t>
      </w:r>
      <w:r w:rsidRPr="00FD5CEC">
        <w:rPr>
          <w:lang w:eastAsia="zh-CN"/>
        </w:rPr>
        <w:t>ii</w:t>
      </w:r>
      <w:proofErr w:type="gramStart"/>
      <w:r w:rsidRPr="00FD5CEC">
        <w:rPr>
          <w:lang w:eastAsia="zh-CN"/>
        </w:rPr>
        <w:t>)</w:t>
      </w:r>
      <w:r>
        <w:rPr>
          <w:rFonts w:hint="eastAsia"/>
          <w:lang w:eastAsia="zh-CN"/>
        </w:rPr>
        <w:t>和</w:t>
      </w:r>
      <w:r w:rsidRPr="00497109">
        <w:rPr>
          <w:i/>
          <w:lang w:eastAsia="zh-CN"/>
        </w:rPr>
        <w:t>d</w:t>
      </w:r>
      <w:proofErr w:type="gramEnd"/>
      <w:r w:rsidRPr="00497109">
        <w:rPr>
          <w:i/>
          <w:lang w:eastAsia="zh-CN"/>
        </w:rPr>
        <w:t>)</w:t>
      </w:r>
      <w:r>
        <w:rPr>
          <w:rFonts w:hint="eastAsia"/>
          <w:lang w:eastAsia="zh-CN"/>
        </w:rPr>
        <w:t>以及残疾人设备和服务，包括通用设计的费用可承受性的益处考虑在内；</w:t>
      </w:r>
    </w:p>
    <w:p w:rsidR="00165583" w:rsidRDefault="00165583" w:rsidP="00165583">
      <w:pPr>
        <w:rPr>
          <w:lang w:val="en-US" w:eastAsia="zh-CN"/>
        </w:rPr>
      </w:pPr>
      <w:del w:id="1171" w:author="Author">
        <w:r w:rsidDel="003C4642">
          <w:rPr>
            <w:lang w:eastAsia="zh-CN"/>
          </w:rPr>
          <w:delText>5</w:delText>
        </w:r>
      </w:del>
      <w:proofErr w:type="gramStart"/>
      <w:ins w:id="1172" w:author="Author">
        <w:r>
          <w:rPr>
            <w:lang w:eastAsia="zh-CN"/>
          </w:rPr>
          <w:t>6</w:t>
        </w:r>
      </w:ins>
      <w:proofErr w:type="gramEnd"/>
      <w:r w:rsidRPr="00167BE0">
        <w:rPr>
          <w:lang w:eastAsia="zh-CN"/>
        </w:rPr>
        <w:tab/>
      </w:r>
      <w:r>
        <w:rPr>
          <w:rFonts w:hint="eastAsia"/>
          <w:lang w:eastAsia="zh-CN"/>
        </w:rPr>
        <w:t>鼓励国际社会向国际电联设立的特别信托基金自愿捐助，支持与落实本决议有关的活动。</w:t>
      </w:r>
    </w:p>
    <w:p w:rsidR="00CB3BC9" w:rsidRDefault="00CB3BC9">
      <w:pPr>
        <w:pStyle w:val="Reasons"/>
        <w:rPr>
          <w:lang w:eastAsia="zh-CN"/>
        </w:rPr>
      </w:pPr>
    </w:p>
    <w:p w:rsidR="00165583" w:rsidRDefault="0016558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165583" w:rsidRDefault="00165583" w:rsidP="00165583">
      <w:pPr>
        <w:pStyle w:val="Part"/>
        <w:rPr>
          <w:lang w:eastAsia="zh-CN"/>
        </w:rPr>
      </w:pPr>
      <w:r>
        <w:rPr>
          <w:rFonts w:hint="eastAsia"/>
          <w:lang w:eastAsia="zh-CN"/>
        </w:rPr>
        <w:lastRenderedPageBreak/>
        <w:t>第</w:t>
      </w:r>
      <w:r>
        <w:rPr>
          <w:rFonts w:hint="eastAsia"/>
          <w:lang w:eastAsia="zh-CN"/>
        </w:rPr>
        <w:t>16</w:t>
      </w:r>
      <w:r>
        <w:rPr>
          <w:rFonts w:hint="eastAsia"/>
          <w:lang w:eastAsia="zh-CN"/>
        </w:rPr>
        <w:t>部分</w:t>
      </w:r>
    </w:p>
    <w:p w:rsidR="00165583" w:rsidRPr="00C543EC" w:rsidRDefault="00165583" w:rsidP="00165583">
      <w:pPr>
        <w:pStyle w:val="Part"/>
        <w:rPr>
          <w:b/>
          <w:bCs/>
          <w:lang w:eastAsia="zh-CN"/>
        </w:rPr>
      </w:pPr>
      <w:r w:rsidRPr="00C543EC">
        <w:rPr>
          <w:rFonts w:hint="eastAsia"/>
          <w:b/>
          <w:bCs/>
          <w:lang w:eastAsia="zh-CN"/>
        </w:rPr>
        <w:t>对第</w:t>
      </w:r>
      <w:r w:rsidRPr="00C543EC">
        <w:rPr>
          <w:b/>
          <w:bCs/>
          <w:lang w:eastAsia="zh-CN"/>
        </w:rPr>
        <w:t>177</w:t>
      </w:r>
      <w:r w:rsidRPr="00C543EC">
        <w:rPr>
          <w:rFonts w:hint="eastAsia"/>
          <w:b/>
          <w:bCs/>
          <w:lang w:eastAsia="zh-CN"/>
        </w:rPr>
        <w:t>号决议（</w:t>
      </w:r>
      <w:r w:rsidRPr="00C543EC">
        <w:rPr>
          <w:b/>
          <w:bCs/>
          <w:lang w:eastAsia="zh-CN"/>
        </w:rPr>
        <w:t>2010</w:t>
      </w:r>
      <w:r w:rsidRPr="00C543EC">
        <w:rPr>
          <w:rFonts w:hint="eastAsia"/>
          <w:b/>
          <w:bCs/>
          <w:lang w:eastAsia="zh-CN"/>
        </w:rPr>
        <w:t>年，瓜达拉哈拉）的修订</w:t>
      </w:r>
    </w:p>
    <w:p w:rsidR="00165583" w:rsidRDefault="00165583" w:rsidP="00165583">
      <w:pPr>
        <w:pStyle w:val="Restitle"/>
        <w:rPr>
          <w:lang w:eastAsia="zh-CN"/>
        </w:rPr>
      </w:pPr>
      <w:r w:rsidRPr="00950120">
        <w:rPr>
          <w:rFonts w:hint="eastAsia"/>
          <w:lang w:eastAsia="zh-CN"/>
        </w:rPr>
        <w:t>合</w:t>
      </w:r>
      <w:proofErr w:type="gramStart"/>
      <w:r w:rsidRPr="00950120">
        <w:rPr>
          <w:rFonts w:hint="eastAsia"/>
          <w:lang w:eastAsia="zh-CN"/>
        </w:rPr>
        <w:t>规</w:t>
      </w:r>
      <w:proofErr w:type="gramEnd"/>
      <w:r w:rsidRPr="00950120">
        <w:rPr>
          <w:rFonts w:hint="eastAsia"/>
          <w:lang w:eastAsia="zh-CN"/>
        </w:rPr>
        <w:t>性和互操作性</w:t>
      </w:r>
    </w:p>
    <w:p w:rsidR="00165583" w:rsidRDefault="00165583" w:rsidP="00165583">
      <w:pPr>
        <w:pStyle w:val="Heading1"/>
        <w:rPr>
          <w:lang w:eastAsia="zh-CN"/>
        </w:rPr>
      </w:pPr>
      <w:proofErr w:type="gramStart"/>
      <w:r>
        <w:rPr>
          <w:rFonts w:hint="eastAsia"/>
          <w:lang w:eastAsia="zh-CN"/>
        </w:rPr>
        <w:t>一</w:t>
      </w:r>
      <w:proofErr w:type="gramEnd"/>
      <w:r>
        <w:rPr>
          <w:lang w:eastAsia="zh-CN"/>
        </w:rPr>
        <w:tab/>
      </w:r>
      <w:r>
        <w:rPr>
          <w:rFonts w:hint="eastAsia"/>
          <w:lang w:eastAsia="zh-CN"/>
        </w:rPr>
        <w:t>引言</w:t>
      </w:r>
    </w:p>
    <w:p w:rsidR="00165583" w:rsidRPr="003931A5" w:rsidRDefault="00165583" w:rsidP="00165583">
      <w:pPr>
        <w:ind w:firstLineChars="200" w:firstLine="480"/>
        <w:rPr>
          <w:lang w:eastAsia="zh-CN"/>
        </w:rPr>
      </w:pPr>
      <w:r w:rsidRPr="003931A5">
        <w:rPr>
          <w:rFonts w:hint="eastAsia"/>
          <w:lang w:eastAsia="zh-CN"/>
        </w:rPr>
        <w:t>全权代表大会第</w:t>
      </w:r>
      <w:r w:rsidRPr="003931A5">
        <w:rPr>
          <w:lang w:eastAsia="zh-CN"/>
        </w:rPr>
        <w:t>177</w:t>
      </w:r>
      <w:r w:rsidRPr="003931A5">
        <w:rPr>
          <w:rFonts w:hint="eastAsia"/>
          <w:lang w:eastAsia="zh-CN"/>
        </w:rPr>
        <w:t>号决议（</w:t>
      </w:r>
      <w:r w:rsidRPr="003931A5">
        <w:rPr>
          <w:lang w:eastAsia="zh-CN"/>
        </w:rPr>
        <w:t>2010</w:t>
      </w:r>
      <w:r w:rsidRPr="003931A5">
        <w:rPr>
          <w:rFonts w:hint="eastAsia"/>
          <w:lang w:eastAsia="zh-CN"/>
        </w:rPr>
        <w:t>年，瓜达拉哈拉）为</w:t>
      </w:r>
      <w:r>
        <w:rPr>
          <w:rFonts w:hint="eastAsia"/>
          <w:lang w:eastAsia="zh-CN"/>
        </w:rPr>
        <w:t>制定</w:t>
      </w:r>
      <w:r w:rsidRPr="003931A5">
        <w:rPr>
          <w:lang w:eastAsia="zh-CN"/>
        </w:rPr>
        <w:t>国际电联</w:t>
      </w:r>
      <w:r w:rsidRPr="003931A5">
        <w:rPr>
          <w:rFonts w:hint="eastAsia"/>
          <w:lang w:eastAsia="zh-CN"/>
        </w:rPr>
        <w:t>合</w:t>
      </w:r>
      <w:proofErr w:type="gramStart"/>
      <w:r w:rsidRPr="003931A5">
        <w:rPr>
          <w:rFonts w:hint="eastAsia"/>
          <w:lang w:eastAsia="zh-CN"/>
        </w:rPr>
        <w:t>规</w:t>
      </w:r>
      <w:proofErr w:type="gramEnd"/>
      <w:r w:rsidRPr="003931A5">
        <w:rPr>
          <w:rFonts w:hint="eastAsia"/>
          <w:lang w:eastAsia="zh-CN"/>
        </w:rPr>
        <w:t>性和互操作</w:t>
      </w:r>
      <w:r>
        <w:rPr>
          <w:rFonts w:hint="eastAsia"/>
          <w:lang w:eastAsia="zh-CN"/>
        </w:rPr>
        <w:t>性项目确</w:t>
      </w:r>
      <w:r w:rsidRPr="003931A5">
        <w:rPr>
          <w:rFonts w:hint="eastAsia"/>
          <w:lang w:eastAsia="zh-CN"/>
        </w:rPr>
        <w:t>定</w:t>
      </w:r>
      <w:r w:rsidRPr="003931A5">
        <w:rPr>
          <w:lang w:eastAsia="zh-CN"/>
        </w:rPr>
        <w:t>了目标。</w:t>
      </w:r>
      <w:r>
        <w:rPr>
          <w:rFonts w:hint="eastAsia"/>
          <w:lang w:eastAsia="zh-CN"/>
        </w:rPr>
        <w:t>此</w:t>
      </w:r>
      <w:r>
        <w:rPr>
          <w:lang w:eastAsia="zh-CN"/>
        </w:rPr>
        <w:t>外，</w:t>
      </w:r>
      <w:r w:rsidRPr="003931A5">
        <w:rPr>
          <w:lang w:eastAsia="zh-CN"/>
        </w:rPr>
        <w:t>该</w:t>
      </w:r>
      <w:r w:rsidRPr="003931A5">
        <w:rPr>
          <w:rFonts w:hint="eastAsia"/>
          <w:lang w:eastAsia="zh-CN"/>
        </w:rPr>
        <w:t>决议还</w:t>
      </w:r>
      <w:r>
        <w:rPr>
          <w:rFonts w:hint="eastAsia"/>
          <w:lang w:eastAsia="zh-CN"/>
        </w:rPr>
        <w:t>就</w:t>
      </w:r>
      <w:r w:rsidRPr="003931A5">
        <w:rPr>
          <w:rFonts w:hint="eastAsia"/>
          <w:lang w:eastAsia="zh-CN"/>
        </w:rPr>
        <w:t>协助</w:t>
      </w:r>
      <w:r>
        <w:rPr>
          <w:rFonts w:hint="eastAsia"/>
          <w:lang w:eastAsia="zh-CN"/>
        </w:rPr>
        <w:t>各</w:t>
      </w:r>
      <w:r w:rsidRPr="003931A5">
        <w:rPr>
          <w:rFonts w:hint="eastAsia"/>
          <w:lang w:eastAsia="zh-CN"/>
        </w:rPr>
        <w:t>成员国研究解决假冒设备的关切</w:t>
      </w:r>
      <w:r>
        <w:rPr>
          <w:rFonts w:hint="eastAsia"/>
          <w:lang w:eastAsia="zh-CN"/>
        </w:rPr>
        <w:t>做出</w:t>
      </w:r>
      <w:r>
        <w:rPr>
          <w:lang w:eastAsia="zh-CN"/>
        </w:rPr>
        <w:t>规定</w:t>
      </w:r>
      <w:r w:rsidRPr="003931A5">
        <w:rPr>
          <w:rFonts w:hint="eastAsia"/>
          <w:lang w:eastAsia="zh-CN"/>
        </w:rPr>
        <w:t>。</w:t>
      </w:r>
    </w:p>
    <w:p w:rsidR="00165583" w:rsidRPr="003931A5" w:rsidRDefault="00165583" w:rsidP="00165583">
      <w:pPr>
        <w:ind w:firstLineChars="200" w:firstLine="480"/>
        <w:rPr>
          <w:lang w:eastAsia="zh-CN"/>
        </w:rPr>
      </w:pPr>
      <w:r w:rsidRPr="003931A5">
        <w:rPr>
          <w:rFonts w:hint="eastAsia"/>
          <w:lang w:eastAsia="zh-CN"/>
        </w:rPr>
        <w:t>第</w:t>
      </w:r>
      <w:r w:rsidRPr="003931A5">
        <w:rPr>
          <w:lang w:eastAsia="zh-CN"/>
        </w:rPr>
        <w:t>177</w:t>
      </w:r>
      <w:r w:rsidRPr="003931A5">
        <w:rPr>
          <w:lang w:eastAsia="zh-CN"/>
        </w:rPr>
        <w:t>号决议</w:t>
      </w:r>
      <w:r w:rsidRPr="003931A5">
        <w:rPr>
          <w:rFonts w:hint="eastAsia"/>
          <w:lang w:eastAsia="zh-CN"/>
        </w:rPr>
        <w:t>（</w:t>
      </w:r>
      <w:r w:rsidRPr="003931A5">
        <w:rPr>
          <w:lang w:eastAsia="zh-CN"/>
        </w:rPr>
        <w:t>2010</w:t>
      </w:r>
      <w:r w:rsidRPr="003931A5">
        <w:rPr>
          <w:rFonts w:hint="eastAsia"/>
          <w:lang w:eastAsia="zh-CN"/>
        </w:rPr>
        <w:t>年，瓜达拉哈拉）关注</w:t>
      </w:r>
      <w:r w:rsidRPr="003931A5">
        <w:rPr>
          <w:lang w:eastAsia="zh-CN"/>
        </w:rPr>
        <w:t>的</w:t>
      </w:r>
      <w:r>
        <w:rPr>
          <w:rFonts w:hint="eastAsia"/>
          <w:lang w:eastAsia="zh-CN"/>
        </w:rPr>
        <w:t>打击</w:t>
      </w:r>
      <w:r>
        <w:rPr>
          <w:lang w:eastAsia="zh-CN"/>
        </w:rPr>
        <w:t>假冒设备事宜，已成为</w:t>
      </w:r>
      <w:r>
        <w:rPr>
          <w:rFonts w:hint="eastAsia"/>
          <w:lang w:eastAsia="zh-CN"/>
        </w:rPr>
        <w:t>信息</w:t>
      </w:r>
      <w:r>
        <w:rPr>
          <w:lang w:eastAsia="zh-CN"/>
        </w:rPr>
        <w:t>通信技术（</w:t>
      </w:r>
      <w:r>
        <w:rPr>
          <w:lang w:eastAsia="zh-CN"/>
        </w:rPr>
        <w:t>ICT</w:t>
      </w:r>
      <w:r>
        <w:rPr>
          <w:rFonts w:hint="eastAsia"/>
          <w:lang w:eastAsia="zh-CN"/>
        </w:rPr>
        <w:t>）</w:t>
      </w:r>
      <w:r>
        <w:rPr>
          <w:lang w:eastAsia="zh-CN"/>
        </w:rPr>
        <w:t>市场的重大关切，</w:t>
      </w:r>
      <w:r w:rsidRPr="003931A5">
        <w:rPr>
          <w:lang w:eastAsia="zh-CN"/>
        </w:rPr>
        <w:t>ITU-T</w:t>
      </w:r>
      <w:r>
        <w:rPr>
          <w:rFonts w:hint="eastAsia"/>
          <w:lang w:eastAsia="zh-CN"/>
        </w:rPr>
        <w:t>和</w:t>
      </w:r>
      <w:r w:rsidRPr="003931A5">
        <w:rPr>
          <w:lang w:eastAsia="zh-CN"/>
        </w:rPr>
        <w:t>ITU-D</w:t>
      </w:r>
      <w:r>
        <w:rPr>
          <w:rFonts w:hint="eastAsia"/>
          <w:lang w:eastAsia="zh-CN"/>
        </w:rPr>
        <w:t>积极</w:t>
      </w:r>
      <w:r>
        <w:rPr>
          <w:lang w:eastAsia="zh-CN"/>
        </w:rPr>
        <w:t>开展的各项</w:t>
      </w:r>
      <w:r>
        <w:rPr>
          <w:rFonts w:hint="eastAsia"/>
          <w:lang w:eastAsia="zh-CN"/>
        </w:rPr>
        <w:t>工</w:t>
      </w:r>
      <w:r>
        <w:rPr>
          <w:lang w:eastAsia="zh-CN"/>
        </w:rPr>
        <w:t>作为此提供了佐证。</w:t>
      </w:r>
    </w:p>
    <w:p w:rsidR="00165583" w:rsidRPr="003931A5" w:rsidRDefault="00165583" w:rsidP="00165583">
      <w:pPr>
        <w:ind w:firstLineChars="200" w:firstLine="480"/>
        <w:rPr>
          <w:lang w:eastAsia="zh-CN"/>
        </w:rPr>
      </w:pPr>
      <w:r>
        <w:rPr>
          <w:rFonts w:hint="eastAsia"/>
          <w:lang w:eastAsia="zh-CN"/>
        </w:rPr>
        <w:t>最佳</w:t>
      </w:r>
      <w:r>
        <w:rPr>
          <w:lang w:eastAsia="zh-CN"/>
        </w:rPr>
        <w:t>做法显示，一些国家已为识别</w:t>
      </w:r>
      <w:r>
        <w:rPr>
          <w:lang w:eastAsia="zh-CN"/>
        </w:rPr>
        <w:t>ICT</w:t>
      </w:r>
      <w:r>
        <w:rPr>
          <w:lang w:eastAsia="zh-CN"/>
        </w:rPr>
        <w:t>产品</w:t>
      </w:r>
      <w:r>
        <w:rPr>
          <w:rFonts w:hint="eastAsia"/>
          <w:lang w:eastAsia="zh-CN"/>
        </w:rPr>
        <w:t>（</w:t>
      </w:r>
      <w:r>
        <w:rPr>
          <w:lang w:eastAsia="zh-CN"/>
        </w:rPr>
        <w:t>例如，移动电话）建立了国家数据库</w:t>
      </w:r>
      <w:r>
        <w:rPr>
          <w:rFonts w:hint="eastAsia"/>
          <w:lang w:eastAsia="zh-CN"/>
        </w:rPr>
        <w:t>，</w:t>
      </w:r>
      <w:r>
        <w:rPr>
          <w:lang w:eastAsia="zh-CN"/>
        </w:rPr>
        <w:t>以防止假冒产品在国家层面流通。</w:t>
      </w:r>
      <w:r>
        <w:rPr>
          <w:rFonts w:hint="eastAsia"/>
          <w:lang w:eastAsia="zh-CN"/>
        </w:rPr>
        <w:t>采用</w:t>
      </w:r>
      <w:r>
        <w:rPr>
          <w:lang w:eastAsia="zh-CN"/>
        </w:rPr>
        <w:t>此方法的国</w:t>
      </w:r>
      <w:r>
        <w:rPr>
          <w:rFonts w:hint="eastAsia"/>
          <w:lang w:eastAsia="zh-CN"/>
        </w:rPr>
        <w:t>家</w:t>
      </w:r>
      <w:r>
        <w:rPr>
          <w:lang w:eastAsia="zh-CN"/>
        </w:rPr>
        <w:t>指出，该方法是打击</w:t>
      </w:r>
      <w:r>
        <w:rPr>
          <w:rFonts w:hint="eastAsia"/>
          <w:lang w:eastAsia="zh-CN"/>
        </w:rPr>
        <w:t>假冒</w:t>
      </w:r>
      <w:r>
        <w:rPr>
          <w:lang w:eastAsia="zh-CN"/>
        </w:rPr>
        <w:t>设备交易的有</w:t>
      </w:r>
      <w:r>
        <w:rPr>
          <w:rFonts w:hint="eastAsia"/>
          <w:lang w:eastAsia="zh-CN"/>
        </w:rPr>
        <w:t>效手段</w:t>
      </w:r>
      <w:r>
        <w:rPr>
          <w:lang w:eastAsia="zh-CN"/>
        </w:rPr>
        <w:t>。</w:t>
      </w:r>
    </w:p>
    <w:p w:rsidR="00165583" w:rsidRPr="003931A5" w:rsidRDefault="00165583" w:rsidP="00165583">
      <w:pPr>
        <w:ind w:firstLineChars="200" w:firstLine="480"/>
        <w:rPr>
          <w:lang w:eastAsia="zh-CN"/>
        </w:rPr>
      </w:pPr>
      <w:r>
        <w:rPr>
          <w:rFonts w:hint="eastAsia"/>
          <w:lang w:eastAsia="zh-CN"/>
        </w:rPr>
        <w:t>上</w:t>
      </w:r>
      <w:r>
        <w:rPr>
          <w:lang w:eastAsia="zh-CN"/>
        </w:rPr>
        <w:t>述数据库</w:t>
      </w:r>
      <w:r>
        <w:rPr>
          <w:rFonts w:hint="eastAsia"/>
          <w:lang w:eastAsia="zh-CN"/>
        </w:rPr>
        <w:t>相</w:t>
      </w:r>
      <w:r>
        <w:rPr>
          <w:lang w:eastAsia="zh-CN"/>
        </w:rPr>
        <w:t>互之间大多并不同步，因此在</w:t>
      </w:r>
      <w:r>
        <w:rPr>
          <w:rFonts w:hint="eastAsia"/>
          <w:lang w:eastAsia="zh-CN"/>
        </w:rPr>
        <w:t>开</w:t>
      </w:r>
      <w:r>
        <w:rPr>
          <w:lang w:eastAsia="zh-CN"/>
        </w:rPr>
        <w:t>展协调</w:t>
      </w:r>
      <w:r>
        <w:rPr>
          <w:rFonts w:hint="eastAsia"/>
          <w:lang w:eastAsia="zh-CN"/>
        </w:rPr>
        <w:t>行动</w:t>
      </w:r>
      <w:r>
        <w:rPr>
          <w:lang w:eastAsia="zh-CN"/>
        </w:rPr>
        <w:t>方面效率</w:t>
      </w:r>
      <w:r>
        <w:rPr>
          <w:rFonts w:hint="eastAsia"/>
          <w:lang w:eastAsia="zh-CN"/>
        </w:rPr>
        <w:t>较</w:t>
      </w:r>
      <w:r>
        <w:rPr>
          <w:lang w:eastAsia="zh-CN"/>
        </w:rPr>
        <w:t>低；此外，建立这些数据库是一项成本高昂的进程，</w:t>
      </w:r>
      <w:r>
        <w:rPr>
          <w:rFonts w:hint="eastAsia"/>
          <w:lang w:eastAsia="zh-CN"/>
        </w:rPr>
        <w:t>往往并</w:t>
      </w:r>
      <w:r>
        <w:rPr>
          <w:lang w:eastAsia="zh-CN"/>
        </w:rPr>
        <w:t>非发展</w:t>
      </w:r>
      <w:r>
        <w:rPr>
          <w:rFonts w:hint="eastAsia"/>
          <w:lang w:eastAsia="zh-CN"/>
        </w:rPr>
        <w:t>中</w:t>
      </w:r>
      <w:r>
        <w:rPr>
          <w:lang w:eastAsia="zh-CN"/>
        </w:rPr>
        <w:t>国家力所能及。</w:t>
      </w:r>
    </w:p>
    <w:p w:rsidR="00165583" w:rsidRPr="003931A5" w:rsidRDefault="00165583" w:rsidP="00165583">
      <w:pPr>
        <w:ind w:firstLineChars="200" w:firstLine="480"/>
        <w:rPr>
          <w:lang w:eastAsia="zh-CN"/>
        </w:rPr>
      </w:pPr>
      <w:r>
        <w:rPr>
          <w:rFonts w:hint="eastAsia"/>
          <w:lang w:eastAsia="zh-CN"/>
        </w:rPr>
        <w:t>有</w:t>
      </w:r>
      <w:r>
        <w:rPr>
          <w:lang w:eastAsia="zh-CN"/>
        </w:rPr>
        <w:t>鉴于此，</w:t>
      </w:r>
      <w:r>
        <w:rPr>
          <w:rFonts w:hint="eastAsia"/>
          <w:lang w:eastAsia="zh-CN"/>
        </w:rPr>
        <w:t>在</w:t>
      </w:r>
      <w:r>
        <w:rPr>
          <w:lang w:eastAsia="zh-CN"/>
        </w:rPr>
        <w:t>国际电联内部创建一个唯一的</w:t>
      </w:r>
      <w:r>
        <w:rPr>
          <w:lang w:eastAsia="zh-CN"/>
        </w:rPr>
        <w:t>ICT</w:t>
      </w:r>
      <w:r>
        <w:rPr>
          <w:lang w:eastAsia="zh-CN"/>
        </w:rPr>
        <w:t>产品代码注册库，</w:t>
      </w:r>
      <w:r>
        <w:rPr>
          <w:rFonts w:hint="eastAsia"/>
          <w:lang w:eastAsia="zh-CN"/>
        </w:rPr>
        <w:t>将</w:t>
      </w:r>
      <w:r>
        <w:rPr>
          <w:lang w:eastAsia="zh-CN"/>
        </w:rPr>
        <w:t>是</w:t>
      </w:r>
      <w:r>
        <w:rPr>
          <w:rFonts w:hint="eastAsia"/>
          <w:lang w:eastAsia="zh-CN"/>
        </w:rPr>
        <w:t>从国</w:t>
      </w:r>
      <w:r>
        <w:rPr>
          <w:lang w:eastAsia="zh-CN"/>
        </w:rPr>
        <w:t>际电联成员国层面打击</w:t>
      </w:r>
      <w:r>
        <w:rPr>
          <w:rFonts w:hint="eastAsia"/>
          <w:lang w:eastAsia="zh-CN"/>
        </w:rPr>
        <w:t>假冒</w:t>
      </w:r>
      <w:r>
        <w:rPr>
          <w:lang w:eastAsia="zh-CN"/>
        </w:rPr>
        <w:t>ICT</w:t>
      </w:r>
      <w:r>
        <w:rPr>
          <w:lang w:eastAsia="zh-CN"/>
        </w:rPr>
        <w:t>产品的一种有效手段。</w:t>
      </w:r>
      <w:r>
        <w:rPr>
          <w:rFonts w:hint="eastAsia"/>
          <w:lang w:eastAsia="zh-CN"/>
        </w:rPr>
        <w:t>属于国</w:t>
      </w:r>
      <w:r>
        <w:rPr>
          <w:lang w:eastAsia="zh-CN"/>
        </w:rPr>
        <w:t>际电联成</w:t>
      </w:r>
      <w:r>
        <w:rPr>
          <w:rFonts w:hint="eastAsia"/>
          <w:lang w:eastAsia="zh-CN"/>
        </w:rPr>
        <w:t>员</w:t>
      </w:r>
      <w:r>
        <w:rPr>
          <w:lang w:eastAsia="zh-CN"/>
        </w:rPr>
        <w:t>国（包括部门成员）</w:t>
      </w:r>
      <w:r>
        <w:rPr>
          <w:rFonts w:hint="eastAsia"/>
          <w:lang w:eastAsia="zh-CN"/>
        </w:rPr>
        <w:t>的</w:t>
      </w:r>
      <w:r>
        <w:rPr>
          <w:lang w:eastAsia="zh-CN"/>
        </w:rPr>
        <w:t>制造厂商将</w:t>
      </w:r>
      <w:r>
        <w:rPr>
          <w:rFonts w:hint="eastAsia"/>
          <w:lang w:eastAsia="zh-CN"/>
        </w:rPr>
        <w:t>受</w:t>
      </w:r>
      <w:r>
        <w:rPr>
          <w:lang w:eastAsia="zh-CN"/>
        </w:rPr>
        <w:t>邀注册其</w:t>
      </w:r>
      <w:r>
        <w:rPr>
          <w:lang w:eastAsia="zh-CN"/>
        </w:rPr>
        <w:t>ICT</w:t>
      </w:r>
      <w:r>
        <w:rPr>
          <w:lang w:eastAsia="zh-CN"/>
        </w:rPr>
        <w:t>产品，且为在国家层面打击假冒</w:t>
      </w:r>
      <w:r>
        <w:rPr>
          <w:lang w:eastAsia="zh-CN"/>
        </w:rPr>
        <w:t>ICT</w:t>
      </w:r>
      <w:r>
        <w:rPr>
          <w:lang w:eastAsia="zh-CN"/>
        </w:rPr>
        <w:t>产品，将向国际电联成员国主管部门</w:t>
      </w:r>
      <w:r>
        <w:rPr>
          <w:rFonts w:hint="eastAsia"/>
          <w:lang w:eastAsia="zh-CN"/>
        </w:rPr>
        <w:t>全面</w:t>
      </w:r>
      <w:r>
        <w:rPr>
          <w:lang w:eastAsia="zh-CN"/>
        </w:rPr>
        <w:t>开放</w:t>
      </w:r>
      <w:r>
        <w:rPr>
          <w:rFonts w:hint="eastAsia"/>
          <w:lang w:eastAsia="zh-CN"/>
        </w:rPr>
        <w:t>该</w:t>
      </w:r>
      <w:r>
        <w:rPr>
          <w:lang w:eastAsia="zh-CN"/>
        </w:rPr>
        <w:t>数据</w:t>
      </w:r>
      <w:r>
        <w:rPr>
          <w:rFonts w:hint="eastAsia"/>
          <w:lang w:eastAsia="zh-CN"/>
        </w:rPr>
        <w:t>库</w:t>
      </w:r>
      <w:r>
        <w:rPr>
          <w:lang w:eastAsia="zh-CN"/>
        </w:rPr>
        <w:t>。</w:t>
      </w:r>
    </w:p>
    <w:p w:rsidR="00165583" w:rsidRPr="003931A5" w:rsidRDefault="00165583" w:rsidP="00165583">
      <w:pPr>
        <w:ind w:firstLineChars="200" w:firstLine="480"/>
        <w:rPr>
          <w:lang w:eastAsia="zh-CN"/>
        </w:rPr>
      </w:pPr>
      <w:r>
        <w:rPr>
          <w:rFonts w:hint="eastAsia"/>
          <w:lang w:eastAsia="zh-CN"/>
        </w:rPr>
        <w:t>因</w:t>
      </w:r>
      <w:r>
        <w:rPr>
          <w:lang w:eastAsia="zh-CN"/>
        </w:rPr>
        <w:t>此</w:t>
      </w:r>
      <w:r>
        <w:rPr>
          <w:rFonts w:hint="eastAsia"/>
          <w:lang w:eastAsia="zh-CN"/>
        </w:rPr>
        <w:t>，国</w:t>
      </w:r>
      <w:r>
        <w:rPr>
          <w:lang w:eastAsia="zh-CN"/>
        </w:rPr>
        <w:t>际电联的</w:t>
      </w:r>
      <w:r w:rsidRPr="005E1491">
        <w:rPr>
          <w:rFonts w:hint="eastAsia"/>
          <w:lang w:eastAsia="zh-CN"/>
        </w:rPr>
        <w:t>合</w:t>
      </w:r>
      <w:proofErr w:type="gramStart"/>
      <w:r w:rsidRPr="005E1491">
        <w:rPr>
          <w:rFonts w:hint="eastAsia"/>
          <w:lang w:eastAsia="zh-CN"/>
        </w:rPr>
        <w:t>规</w:t>
      </w:r>
      <w:proofErr w:type="gramEnd"/>
      <w:r w:rsidRPr="005E1491">
        <w:rPr>
          <w:rFonts w:hint="eastAsia"/>
          <w:lang w:eastAsia="zh-CN"/>
        </w:rPr>
        <w:t>性和互操作</w:t>
      </w:r>
      <w:r>
        <w:rPr>
          <w:rFonts w:hint="eastAsia"/>
          <w:lang w:eastAsia="zh-CN"/>
        </w:rPr>
        <w:t>性项目</w:t>
      </w:r>
      <w:r>
        <w:rPr>
          <w:lang w:eastAsia="zh-CN"/>
        </w:rPr>
        <w:t>与</w:t>
      </w:r>
      <w:r>
        <w:rPr>
          <w:rFonts w:hint="eastAsia"/>
          <w:lang w:eastAsia="zh-CN"/>
        </w:rPr>
        <w:t>假冒</w:t>
      </w:r>
      <w:r>
        <w:rPr>
          <w:lang w:eastAsia="zh-CN"/>
        </w:rPr>
        <w:t>设备交易</w:t>
      </w:r>
      <w:r>
        <w:rPr>
          <w:rFonts w:hint="eastAsia"/>
          <w:lang w:eastAsia="zh-CN"/>
        </w:rPr>
        <w:t>息</w:t>
      </w:r>
      <w:r>
        <w:rPr>
          <w:lang w:eastAsia="zh-CN"/>
        </w:rPr>
        <w:t>息相关，</w:t>
      </w:r>
      <w:r>
        <w:rPr>
          <w:rFonts w:hint="eastAsia"/>
          <w:lang w:eastAsia="zh-CN"/>
        </w:rPr>
        <w:t>可</w:t>
      </w:r>
      <w:r>
        <w:rPr>
          <w:lang w:eastAsia="zh-CN"/>
        </w:rPr>
        <w:t>作为</w:t>
      </w:r>
      <w:r>
        <w:rPr>
          <w:rFonts w:hint="eastAsia"/>
          <w:lang w:eastAsia="zh-CN"/>
        </w:rPr>
        <w:t>一</w:t>
      </w:r>
      <w:r>
        <w:rPr>
          <w:lang w:eastAsia="zh-CN"/>
        </w:rPr>
        <w:t>种</w:t>
      </w:r>
      <w:r>
        <w:rPr>
          <w:rFonts w:hint="eastAsia"/>
          <w:lang w:eastAsia="zh-CN"/>
        </w:rPr>
        <w:t>与此</w:t>
      </w:r>
      <w:r>
        <w:rPr>
          <w:lang w:eastAsia="zh-CN"/>
        </w:rPr>
        <w:t>现象</w:t>
      </w:r>
      <w:r>
        <w:rPr>
          <w:rFonts w:hint="eastAsia"/>
          <w:lang w:eastAsia="zh-CN"/>
        </w:rPr>
        <w:t>开</w:t>
      </w:r>
      <w:r>
        <w:rPr>
          <w:lang w:eastAsia="zh-CN"/>
        </w:rPr>
        <w:t>展斗争的有效</w:t>
      </w:r>
      <w:r>
        <w:rPr>
          <w:rFonts w:hint="eastAsia"/>
          <w:lang w:eastAsia="zh-CN"/>
        </w:rPr>
        <w:t>手段</w:t>
      </w:r>
      <w:r>
        <w:rPr>
          <w:lang w:eastAsia="zh-CN"/>
        </w:rPr>
        <w:t>。</w:t>
      </w:r>
    </w:p>
    <w:p w:rsidR="00165583" w:rsidRDefault="00165583" w:rsidP="00165583">
      <w:pPr>
        <w:pStyle w:val="Heading1"/>
        <w:rPr>
          <w:lang w:eastAsia="zh-CN"/>
        </w:rPr>
      </w:pPr>
      <w:r>
        <w:rPr>
          <w:rFonts w:hint="eastAsia"/>
          <w:lang w:eastAsia="zh-CN"/>
        </w:rPr>
        <w:t>二</w:t>
      </w:r>
      <w:r>
        <w:rPr>
          <w:lang w:eastAsia="zh-CN"/>
        </w:rPr>
        <w:tab/>
      </w:r>
      <w:r w:rsidRPr="005E1491">
        <w:rPr>
          <w:rFonts w:hint="eastAsia"/>
          <w:lang w:eastAsia="zh-CN"/>
        </w:rPr>
        <w:t>提案</w:t>
      </w:r>
    </w:p>
    <w:p w:rsidR="00165583" w:rsidRPr="007914B4" w:rsidRDefault="00165583" w:rsidP="00165583">
      <w:pPr>
        <w:ind w:firstLineChars="200" w:firstLine="480"/>
        <w:rPr>
          <w:sz w:val="22"/>
          <w:lang w:eastAsia="zh-CN"/>
        </w:rPr>
      </w:pPr>
      <w:r w:rsidRPr="005E1491">
        <w:rPr>
          <w:rFonts w:hint="eastAsia"/>
          <w:lang w:eastAsia="zh-CN"/>
        </w:rPr>
        <w:t>虑</w:t>
      </w:r>
      <w:r w:rsidRPr="005E1491">
        <w:rPr>
          <w:lang w:eastAsia="zh-CN"/>
        </w:rPr>
        <w:t>及上述内容以及国际电联有关落实</w:t>
      </w:r>
      <w:r w:rsidRPr="005E1491">
        <w:rPr>
          <w:rFonts w:hint="eastAsia"/>
          <w:lang w:eastAsia="zh-CN"/>
        </w:rPr>
        <w:t>合</w:t>
      </w:r>
      <w:proofErr w:type="gramStart"/>
      <w:r w:rsidRPr="005E1491">
        <w:rPr>
          <w:rFonts w:hint="eastAsia"/>
          <w:lang w:eastAsia="zh-CN"/>
        </w:rPr>
        <w:t>规</w:t>
      </w:r>
      <w:proofErr w:type="gramEnd"/>
      <w:r w:rsidRPr="005E1491">
        <w:rPr>
          <w:rFonts w:hint="eastAsia"/>
          <w:lang w:eastAsia="zh-CN"/>
        </w:rPr>
        <w:t>性和互操作</w:t>
      </w:r>
      <w:r>
        <w:rPr>
          <w:rFonts w:hint="eastAsia"/>
          <w:lang w:eastAsia="zh-CN"/>
        </w:rPr>
        <w:t>性项目的</w:t>
      </w:r>
      <w:r>
        <w:rPr>
          <w:lang w:eastAsia="zh-CN"/>
        </w:rPr>
        <w:t>报告（</w:t>
      </w:r>
      <w:r w:rsidRPr="005E1491">
        <w:rPr>
          <w:lang w:eastAsia="zh-CN"/>
        </w:rPr>
        <w:t>PP-14</w:t>
      </w:r>
      <w:r w:rsidRPr="005E1491">
        <w:rPr>
          <w:rFonts w:hint="eastAsia"/>
          <w:lang w:eastAsia="zh-CN"/>
        </w:rPr>
        <w:t>第</w:t>
      </w:r>
      <w:r w:rsidRPr="005E1491">
        <w:rPr>
          <w:lang w:eastAsia="zh-CN"/>
        </w:rPr>
        <w:t>63</w:t>
      </w:r>
      <w:r w:rsidRPr="005E1491">
        <w:rPr>
          <w:lang w:eastAsia="zh-CN"/>
        </w:rPr>
        <w:t>号文件）</w:t>
      </w:r>
      <w:r w:rsidRPr="005E1491">
        <w:rPr>
          <w:rFonts w:hint="eastAsia"/>
          <w:lang w:eastAsia="zh-CN"/>
        </w:rPr>
        <w:t>，</w:t>
      </w:r>
      <w:r>
        <w:rPr>
          <w:rFonts w:hint="eastAsia"/>
          <w:lang w:eastAsia="zh-CN"/>
        </w:rPr>
        <w:t>现</w:t>
      </w:r>
      <w:r>
        <w:rPr>
          <w:lang w:eastAsia="zh-CN"/>
        </w:rPr>
        <w:t>提议</w:t>
      </w:r>
      <w:r>
        <w:rPr>
          <w:rFonts w:hint="eastAsia"/>
          <w:lang w:eastAsia="zh-CN"/>
        </w:rPr>
        <w:t>就</w:t>
      </w:r>
      <w:r w:rsidRPr="005E1491">
        <w:rPr>
          <w:lang w:eastAsia="zh-CN"/>
        </w:rPr>
        <w:t>第</w:t>
      </w:r>
      <w:r w:rsidRPr="005E1491">
        <w:rPr>
          <w:lang w:eastAsia="zh-CN"/>
        </w:rPr>
        <w:t>177</w:t>
      </w:r>
      <w:r w:rsidRPr="005E1491">
        <w:rPr>
          <w:rFonts w:hint="eastAsia"/>
          <w:lang w:eastAsia="zh-CN"/>
        </w:rPr>
        <w:t>号</w:t>
      </w:r>
      <w:r w:rsidRPr="005E1491">
        <w:rPr>
          <w:lang w:eastAsia="zh-CN"/>
        </w:rPr>
        <w:t>决议</w:t>
      </w:r>
      <w:r w:rsidRPr="003931A5">
        <w:rPr>
          <w:rFonts w:hint="eastAsia"/>
          <w:lang w:eastAsia="zh-CN"/>
        </w:rPr>
        <w:t>（</w:t>
      </w:r>
      <w:r w:rsidRPr="003931A5">
        <w:rPr>
          <w:lang w:eastAsia="zh-CN"/>
        </w:rPr>
        <w:t>2010</w:t>
      </w:r>
      <w:r w:rsidRPr="003931A5">
        <w:rPr>
          <w:rFonts w:hint="eastAsia"/>
          <w:lang w:eastAsia="zh-CN"/>
        </w:rPr>
        <w:t>年，瓜达拉哈拉）</w:t>
      </w:r>
      <w:r>
        <w:rPr>
          <w:rFonts w:hint="eastAsia"/>
          <w:lang w:eastAsia="zh-CN"/>
        </w:rPr>
        <w:t>所</w:t>
      </w:r>
      <w:r>
        <w:rPr>
          <w:lang w:eastAsia="zh-CN"/>
        </w:rPr>
        <w:t>述项目做</w:t>
      </w:r>
      <w:r>
        <w:rPr>
          <w:rFonts w:hint="eastAsia"/>
          <w:lang w:eastAsia="zh-CN"/>
        </w:rPr>
        <w:t>出</w:t>
      </w:r>
      <w:r>
        <w:rPr>
          <w:lang w:eastAsia="zh-CN"/>
        </w:rPr>
        <w:t>若干修正。</w:t>
      </w:r>
    </w:p>
    <w:p w:rsidR="00CB3BC9" w:rsidRDefault="00102A91">
      <w:pPr>
        <w:pStyle w:val="Proposal"/>
        <w:rPr>
          <w:lang w:eastAsia="zh-CN"/>
        </w:rPr>
      </w:pPr>
      <w:r>
        <w:rPr>
          <w:lang w:eastAsia="zh-CN"/>
        </w:rPr>
        <w:t>MOD</w:t>
      </w:r>
      <w:r>
        <w:rPr>
          <w:lang w:eastAsia="zh-CN"/>
        </w:rPr>
        <w:tab/>
        <w:t>RCC/73A1/25</w:t>
      </w:r>
    </w:p>
    <w:p w:rsidR="00165583" w:rsidRDefault="00165583" w:rsidP="00165583">
      <w:pPr>
        <w:pStyle w:val="ResNo"/>
        <w:rPr>
          <w:lang w:eastAsia="zh-CN"/>
        </w:rPr>
      </w:pPr>
      <w:r w:rsidRPr="00DA3650">
        <w:rPr>
          <w:rFonts w:hint="eastAsia"/>
          <w:lang w:eastAsia="zh-CN"/>
        </w:rPr>
        <w:t>第</w:t>
      </w:r>
      <w:r>
        <w:rPr>
          <w:rFonts w:hint="eastAsia"/>
          <w:lang w:eastAsia="zh-CN"/>
        </w:rPr>
        <w:t xml:space="preserve"> </w:t>
      </w:r>
      <w:r>
        <w:rPr>
          <w:lang w:eastAsia="zh-CN"/>
        </w:rPr>
        <w:t xml:space="preserve">177 </w:t>
      </w:r>
      <w:r w:rsidRPr="00DA3650">
        <w:rPr>
          <w:rFonts w:hint="eastAsia"/>
          <w:lang w:eastAsia="zh-CN"/>
        </w:rPr>
        <w:t>号决议</w:t>
      </w:r>
      <w:r>
        <w:rPr>
          <w:rFonts w:hint="eastAsia"/>
          <w:lang w:eastAsia="zh-CN"/>
        </w:rPr>
        <w:t>（</w:t>
      </w:r>
      <w:del w:id="1173" w:author="Author">
        <w:r w:rsidRPr="00C83AD4" w:rsidDel="00617BD9">
          <w:rPr>
            <w:lang w:eastAsia="zh-CN"/>
          </w:rPr>
          <w:delText>2010</w:delText>
        </w:r>
        <w:r w:rsidDel="00617BD9">
          <w:rPr>
            <w:rFonts w:hint="eastAsia"/>
            <w:lang w:eastAsia="zh-CN"/>
          </w:rPr>
          <w:delText>年，瓜达拉哈拉</w:delText>
        </w:r>
      </w:del>
      <w:ins w:id="1174" w:author="Author">
        <w:r>
          <w:rPr>
            <w:lang w:eastAsia="zh-CN"/>
          </w:rPr>
          <w:t>2014</w:t>
        </w:r>
        <w:r>
          <w:rPr>
            <w:rFonts w:hint="eastAsia"/>
            <w:lang w:eastAsia="zh-CN"/>
          </w:rPr>
          <w:t>年</w:t>
        </w:r>
        <w:r>
          <w:rPr>
            <w:lang w:eastAsia="zh-CN"/>
          </w:rPr>
          <w:t>，釜山</w:t>
        </w:r>
        <w:r>
          <w:rPr>
            <w:rFonts w:hint="eastAsia"/>
            <w:lang w:eastAsia="zh-CN"/>
          </w:rPr>
          <w:t>，</w:t>
        </w:r>
        <w:r>
          <w:rPr>
            <w:lang w:eastAsia="zh-CN"/>
          </w:rPr>
          <w:t>修订版</w:t>
        </w:r>
      </w:ins>
      <w:r>
        <w:rPr>
          <w:rFonts w:hint="eastAsia"/>
          <w:lang w:eastAsia="zh-CN"/>
        </w:rPr>
        <w:t>）</w:t>
      </w:r>
    </w:p>
    <w:p w:rsidR="00165583" w:rsidRDefault="00165583" w:rsidP="00165583">
      <w:pPr>
        <w:pStyle w:val="Restitle"/>
        <w:rPr>
          <w:lang w:eastAsia="zh-CN"/>
        </w:rPr>
      </w:pPr>
      <w:r w:rsidRPr="00950120">
        <w:rPr>
          <w:rFonts w:hint="eastAsia"/>
          <w:lang w:eastAsia="zh-CN"/>
        </w:rPr>
        <w:t>合</w:t>
      </w:r>
      <w:proofErr w:type="gramStart"/>
      <w:r w:rsidRPr="00950120">
        <w:rPr>
          <w:rFonts w:hint="eastAsia"/>
          <w:lang w:eastAsia="zh-CN"/>
        </w:rPr>
        <w:t>规</w:t>
      </w:r>
      <w:proofErr w:type="gramEnd"/>
      <w:r w:rsidRPr="00950120">
        <w:rPr>
          <w:rFonts w:hint="eastAsia"/>
          <w:lang w:eastAsia="zh-CN"/>
        </w:rPr>
        <w:t>性和互操作性</w:t>
      </w:r>
    </w:p>
    <w:p w:rsidR="00165583" w:rsidRPr="00145B5A" w:rsidRDefault="00165583" w:rsidP="00165583">
      <w:pPr>
        <w:pStyle w:val="Normalaftertitle"/>
        <w:rPr>
          <w:lang w:eastAsia="zh-CN"/>
        </w:rPr>
      </w:pPr>
      <w:r w:rsidRPr="007518E9">
        <w:rPr>
          <w:rFonts w:hint="eastAsia"/>
          <w:lang w:eastAsia="zh-CN"/>
        </w:rPr>
        <w:t>国际电信联盟全权代表大会（</w:t>
      </w:r>
      <w:del w:id="1175" w:author="Author">
        <w:r w:rsidRPr="007518E9" w:rsidDel="00617BD9">
          <w:rPr>
            <w:rFonts w:hint="eastAsia"/>
            <w:lang w:eastAsia="zh-CN"/>
          </w:rPr>
          <w:delText>2010</w:delText>
        </w:r>
        <w:r w:rsidRPr="007518E9" w:rsidDel="00617BD9">
          <w:rPr>
            <w:rFonts w:hint="eastAsia"/>
            <w:lang w:eastAsia="zh-CN"/>
          </w:rPr>
          <w:delText>年，瓜达拉哈拉</w:delText>
        </w:r>
      </w:del>
      <w:ins w:id="1176" w:author="Author">
        <w:r>
          <w:rPr>
            <w:lang w:eastAsia="zh-CN"/>
          </w:rPr>
          <w:t>2014</w:t>
        </w:r>
        <w:r>
          <w:rPr>
            <w:rFonts w:hint="eastAsia"/>
            <w:lang w:eastAsia="zh-CN"/>
          </w:rPr>
          <w:t>年</w:t>
        </w:r>
        <w:r>
          <w:rPr>
            <w:lang w:eastAsia="zh-CN"/>
          </w:rPr>
          <w:t>，釜山</w:t>
        </w:r>
      </w:ins>
      <w:r w:rsidRPr="007518E9">
        <w:rPr>
          <w:rFonts w:hint="eastAsia"/>
          <w:lang w:eastAsia="zh-CN"/>
        </w:rPr>
        <w:t>）</w:t>
      </w:r>
      <w:r>
        <w:rPr>
          <w:rFonts w:hint="eastAsia"/>
          <w:lang w:eastAsia="zh-CN"/>
        </w:rPr>
        <w:t>，</w:t>
      </w:r>
    </w:p>
    <w:p w:rsidR="00165583" w:rsidRPr="00950120" w:rsidRDefault="00165583" w:rsidP="00165583">
      <w:pPr>
        <w:pStyle w:val="Call"/>
        <w:rPr>
          <w:lang w:eastAsia="zh-CN"/>
        </w:rPr>
      </w:pPr>
      <w:r w:rsidRPr="00950120">
        <w:rPr>
          <w:rFonts w:hint="eastAsia"/>
          <w:lang w:eastAsia="zh-CN"/>
        </w:rPr>
        <w:t>认识到</w:t>
      </w:r>
    </w:p>
    <w:p w:rsidR="00165583" w:rsidRDefault="00165583" w:rsidP="00165583">
      <w:pPr>
        <w:rPr>
          <w:lang w:eastAsia="zh-CN"/>
        </w:rPr>
      </w:pPr>
      <w:r w:rsidRPr="0063590C">
        <w:rPr>
          <w:rFonts w:hint="eastAsia"/>
          <w:i/>
          <w:iCs/>
          <w:lang w:eastAsia="zh-CN"/>
        </w:rPr>
        <w:t>a)</w:t>
      </w:r>
      <w:r>
        <w:rPr>
          <w:rFonts w:hint="eastAsia"/>
          <w:lang w:eastAsia="zh-CN"/>
        </w:rPr>
        <w:tab/>
      </w:r>
      <w:r>
        <w:rPr>
          <w:rFonts w:hint="eastAsia"/>
          <w:lang w:eastAsia="zh-CN"/>
        </w:rPr>
        <w:t>世界电信标准化全会通过了第</w:t>
      </w:r>
      <w:r>
        <w:rPr>
          <w:rFonts w:hint="eastAsia"/>
          <w:lang w:eastAsia="zh-CN"/>
        </w:rPr>
        <w:t>76</w:t>
      </w:r>
      <w:r>
        <w:rPr>
          <w:rFonts w:hint="eastAsia"/>
          <w:lang w:eastAsia="zh-CN"/>
        </w:rPr>
        <w:t>号决议（</w:t>
      </w:r>
      <w:del w:id="1177" w:author="Author">
        <w:r w:rsidDel="00617BD9">
          <w:rPr>
            <w:rFonts w:hint="eastAsia"/>
            <w:lang w:eastAsia="zh-CN"/>
          </w:rPr>
          <w:delText>2008</w:delText>
        </w:r>
        <w:r w:rsidDel="00617BD9">
          <w:rPr>
            <w:rFonts w:hint="eastAsia"/>
            <w:lang w:eastAsia="zh-CN"/>
          </w:rPr>
          <w:delText>年，约翰内斯堡</w:delText>
        </w:r>
      </w:del>
      <w:ins w:id="1178" w:author="Author">
        <w:r>
          <w:rPr>
            <w:lang w:eastAsia="zh-CN"/>
          </w:rPr>
          <w:t>2012</w:t>
        </w:r>
        <w:r>
          <w:rPr>
            <w:rFonts w:hint="eastAsia"/>
            <w:lang w:eastAsia="zh-CN"/>
          </w:rPr>
          <w:t>年</w:t>
        </w:r>
        <w:r>
          <w:rPr>
            <w:lang w:eastAsia="zh-CN"/>
          </w:rPr>
          <w:t>，迪拜，修订版</w:t>
        </w:r>
      </w:ins>
      <w:r>
        <w:rPr>
          <w:rFonts w:hint="eastAsia"/>
          <w:lang w:eastAsia="zh-CN"/>
        </w:rPr>
        <w:t>）；</w:t>
      </w:r>
    </w:p>
    <w:p w:rsidR="00165583" w:rsidRDefault="00165583" w:rsidP="00165583">
      <w:pPr>
        <w:rPr>
          <w:lang w:eastAsia="zh-CN"/>
        </w:rPr>
      </w:pPr>
      <w:r w:rsidRPr="0063590C">
        <w:rPr>
          <w:rFonts w:hint="eastAsia"/>
          <w:i/>
          <w:iCs/>
          <w:lang w:eastAsia="zh-CN"/>
        </w:rPr>
        <w:t>b)</w:t>
      </w:r>
      <w:r>
        <w:rPr>
          <w:rFonts w:hint="eastAsia"/>
          <w:lang w:eastAsia="zh-CN"/>
        </w:rPr>
        <w:tab/>
      </w:r>
      <w:r>
        <w:rPr>
          <w:rFonts w:hint="eastAsia"/>
          <w:lang w:eastAsia="zh-CN"/>
        </w:rPr>
        <w:t>世界电信发展大会</w:t>
      </w:r>
      <w:ins w:id="1179" w:author="Author">
        <w:r>
          <w:rPr>
            <w:rFonts w:hint="eastAsia"/>
            <w:lang w:eastAsia="zh-CN"/>
          </w:rPr>
          <w:t>（</w:t>
        </w:r>
        <w:r>
          <w:rPr>
            <w:lang w:eastAsia="zh-CN"/>
          </w:rPr>
          <w:t>WTDC</w:t>
        </w:r>
        <w:r>
          <w:rPr>
            <w:lang w:eastAsia="zh-CN"/>
          </w:rPr>
          <w:t>）</w:t>
        </w:r>
      </w:ins>
      <w:r>
        <w:rPr>
          <w:rFonts w:hint="eastAsia"/>
          <w:lang w:eastAsia="zh-CN"/>
        </w:rPr>
        <w:t>通过了第</w:t>
      </w:r>
      <w:r>
        <w:rPr>
          <w:rFonts w:hint="eastAsia"/>
          <w:lang w:eastAsia="zh-CN"/>
        </w:rPr>
        <w:t>47</w:t>
      </w:r>
      <w:r>
        <w:rPr>
          <w:rFonts w:hint="eastAsia"/>
          <w:lang w:eastAsia="zh-CN"/>
        </w:rPr>
        <w:t>号决议（</w:t>
      </w:r>
      <w:del w:id="1180" w:author="Author">
        <w:r w:rsidDel="00617BD9">
          <w:rPr>
            <w:rFonts w:hint="eastAsia"/>
            <w:lang w:eastAsia="zh-CN"/>
          </w:rPr>
          <w:delText>2010</w:delText>
        </w:r>
        <w:r w:rsidDel="00617BD9">
          <w:rPr>
            <w:rFonts w:hint="eastAsia"/>
            <w:lang w:eastAsia="zh-CN"/>
          </w:rPr>
          <w:delText>年，海得拉巴</w:delText>
        </w:r>
      </w:del>
      <w:ins w:id="1181" w:author="Author">
        <w:r>
          <w:rPr>
            <w:lang w:eastAsia="zh-CN"/>
          </w:rPr>
          <w:t>2014</w:t>
        </w:r>
        <w:r>
          <w:rPr>
            <w:rFonts w:hint="eastAsia"/>
            <w:lang w:eastAsia="zh-CN"/>
          </w:rPr>
          <w:t>年</w:t>
        </w:r>
        <w:r>
          <w:rPr>
            <w:lang w:eastAsia="zh-CN"/>
          </w:rPr>
          <w:t>，迪拜</w:t>
        </w:r>
      </w:ins>
      <w:r>
        <w:rPr>
          <w:rFonts w:hint="eastAsia"/>
          <w:lang w:eastAsia="zh-CN"/>
        </w:rPr>
        <w:t>，修订版）；</w:t>
      </w:r>
    </w:p>
    <w:p w:rsidR="00165583" w:rsidRDefault="00165583" w:rsidP="00165583">
      <w:pPr>
        <w:rPr>
          <w:lang w:eastAsia="zh-CN"/>
        </w:rPr>
      </w:pPr>
      <w:r w:rsidRPr="0063590C">
        <w:rPr>
          <w:rFonts w:hint="eastAsia"/>
          <w:i/>
          <w:iCs/>
          <w:lang w:eastAsia="zh-CN"/>
        </w:rPr>
        <w:lastRenderedPageBreak/>
        <w:t>c)</w:t>
      </w:r>
      <w:r>
        <w:rPr>
          <w:rFonts w:hint="eastAsia"/>
          <w:lang w:eastAsia="zh-CN"/>
        </w:rPr>
        <w:tab/>
      </w:r>
      <w:r>
        <w:rPr>
          <w:rFonts w:hint="eastAsia"/>
          <w:lang w:eastAsia="zh-CN"/>
        </w:rPr>
        <w:t>国际电联理事会</w:t>
      </w:r>
      <w:r>
        <w:rPr>
          <w:rFonts w:hint="eastAsia"/>
          <w:lang w:eastAsia="zh-CN"/>
        </w:rPr>
        <w:t>2009</w:t>
      </w:r>
      <w:r>
        <w:rPr>
          <w:rFonts w:hint="eastAsia"/>
          <w:lang w:eastAsia="zh-CN"/>
        </w:rPr>
        <w:t>年会议对</w:t>
      </w:r>
      <w:ins w:id="1182" w:author="Author">
        <w:r>
          <w:rPr>
            <w:rFonts w:hint="eastAsia"/>
            <w:lang w:eastAsia="zh-CN"/>
          </w:rPr>
          <w:t>向</w:t>
        </w:r>
      </w:ins>
      <w:r>
        <w:rPr>
          <w:rFonts w:hint="eastAsia"/>
          <w:lang w:eastAsia="zh-CN"/>
        </w:rPr>
        <w:t>电信标准化局（</w:t>
      </w:r>
      <w:r>
        <w:rPr>
          <w:rFonts w:hint="eastAsia"/>
          <w:lang w:eastAsia="zh-CN"/>
        </w:rPr>
        <w:t>TSB</w:t>
      </w:r>
      <w:r>
        <w:rPr>
          <w:rFonts w:hint="eastAsia"/>
          <w:lang w:eastAsia="zh-CN"/>
        </w:rPr>
        <w:t>）主任</w:t>
      </w:r>
      <w:ins w:id="1183" w:author="Author">
        <w:r>
          <w:rPr>
            <w:rFonts w:hint="eastAsia"/>
            <w:lang w:eastAsia="zh-CN"/>
          </w:rPr>
          <w:t>提出</w:t>
        </w:r>
        <w:r>
          <w:rPr>
            <w:lang w:eastAsia="zh-CN"/>
          </w:rPr>
          <w:t>的</w:t>
        </w:r>
        <w:r>
          <w:rPr>
            <w:rFonts w:hint="eastAsia"/>
            <w:lang w:eastAsia="zh-CN"/>
          </w:rPr>
          <w:t>有</w:t>
        </w:r>
        <w:r>
          <w:rPr>
            <w:lang w:eastAsia="zh-CN"/>
          </w:rPr>
          <w:t>关实施合规性和互操作性评估</w:t>
        </w:r>
        <w:r>
          <w:rPr>
            <w:rFonts w:hint="eastAsia"/>
            <w:lang w:eastAsia="zh-CN"/>
          </w:rPr>
          <w:t>计划</w:t>
        </w:r>
      </w:ins>
      <w:r>
        <w:rPr>
          <w:rFonts w:hint="eastAsia"/>
          <w:lang w:eastAsia="zh-CN"/>
        </w:rPr>
        <w:t>的以下建议（</w:t>
      </w:r>
      <w:r>
        <w:rPr>
          <w:rFonts w:hint="eastAsia"/>
          <w:lang w:eastAsia="zh-CN"/>
        </w:rPr>
        <w:t>C09/28</w:t>
      </w:r>
      <w:r>
        <w:rPr>
          <w:rFonts w:hint="eastAsia"/>
          <w:lang w:eastAsia="zh-CN"/>
        </w:rPr>
        <w:t>号文件）表示赞同：</w:t>
      </w:r>
    </w:p>
    <w:p w:rsidR="00165583" w:rsidRDefault="00165583" w:rsidP="00165583">
      <w:pPr>
        <w:pStyle w:val="enumlev1"/>
        <w:rPr>
          <w:lang w:eastAsia="zh-CN"/>
        </w:rPr>
      </w:pPr>
      <w:r>
        <w:rPr>
          <w:rFonts w:hint="eastAsia"/>
          <w:lang w:eastAsia="zh-CN"/>
        </w:rPr>
        <w:t>1)</w:t>
      </w:r>
      <w:r>
        <w:rPr>
          <w:rFonts w:hint="eastAsia"/>
          <w:lang w:eastAsia="zh-CN"/>
        </w:rPr>
        <w:tab/>
      </w:r>
      <w:r>
        <w:rPr>
          <w:rFonts w:hint="eastAsia"/>
          <w:lang w:eastAsia="zh-CN"/>
        </w:rPr>
        <w:t>实施提议的合规性</w:t>
      </w:r>
      <w:ins w:id="1184" w:author="Author">
        <w:r>
          <w:rPr>
            <w:rFonts w:hint="eastAsia"/>
            <w:lang w:eastAsia="zh-CN"/>
          </w:rPr>
          <w:t>和</w:t>
        </w:r>
        <w:r>
          <w:rPr>
            <w:lang w:eastAsia="zh-CN"/>
          </w:rPr>
          <w:t>互操作性</w:t>
        </w:r>
      </w:ins>
      <w:r>
        <w:rPr>
          <w:rFonts w:hint="eastAsia"/>
          <w:lang w:eastAsia="zh-CN"/>
        </w:rPr>
        <w:t>评估计划；</w:t>
      </w:r>
    </w:p>
    <w:p w:rsidR="00165583" w:rsidRPr="003A3D9B" w:rsidRDefault="00165583" w:rsidP="00165583">
      <w:pPr>
        <w:pStyle w:val="enumlev1"/>
        <w:rPr>
          <w:lang w:eastAsia="zh-CN"/>
        </w:rPr>
      </w:pPr>
      <w:r>
        <w:rPr>
          <w:rFonts w:hint="eastAsia"/>
          <w:lang w:eastAsia="zh-CN"/>
        </w:rPr>
        <w:t>2)</w:t>
      </w:r>
      <w:r>
        <w:rPr>
          <w:rFonts w:hint="eastAsia"/>
          <w:lang w:eastAsia="zh-CN"/>
        </w:rPr>
        <w:tab/>
      </w:r>
      <w:r>
        <w:rPr>
          <w:rFonts w:hint="eastAsia"/>
          <w:lang w:eastAsia="zh-CN"/>
        </w:rPr>
        <w:t>实施提议的互操作性活动计划；</w:t>
      </w:r>
    </w:p>
    <w:p w:rsidR="00165583" w:rsidRDefault="00165583" w:rsidP="00165583">
      <w:pPr>
        <w:pStyle w:val="enumlev1"/>
        <w:rPr>
          <w:lang w:eastAsia="zh-CN"/>
        </w:rPr>
      </w:pPr>
      <w:r>
        <w:rPr>
          <w:rFonts w:hint="eastAsia"/>
          <w:lang w:eastAsia="zh-CN"/>
        </w:rPr>
        <w:t>3)</w:t>
      </w:r>
      <w:r>
        <w:rPr>
          <w:rFonts w:hint="eastAsia"/>
          <w:lang w:eastAsia="zh-CN"/>
        </w:rPr>
        <w:tab/>
      </w:r>
      <w:r>
        <w:rPr>
          <w:rFonts w:hint="eastAsia"/>
          <w:lang w:eastAsia="zh-CN"/>
        </w:rPr>
        <w:t>实施提议的人力资源能力建设；</w:t>
      </w:r>
    </w:p>
    <w:p w:rsidR="00165583" w:rsidRDefault="00165583" w:rsidP="00165583">
      <w:pPr>
        <w:pStyle w:val="enumlev1"/>
        <w:rPr>
          <w:lang w:eastAsia="zh-CN"/>
        </w:rPr>
      </w:pPr>
      <w:r>
        <w:rPr>
          <w:rFonts w:hint="eastAsia"/>
          <w:lang w:eastAsia="zh-CN"/>
        </w:rPr>
        <w:t>4)</w:t>
      </w:r>
      <w:r>
        <w:rPr>
          <w:rFonts w:hint="eastAsia"/>
          <w:lang w:eastAsia="zh-CN"/>
        </w:rPr>
        <w:tab/>
      </w:r>
      <w:r>
        <w:rPr>
          <w:rFonts w:hint="eastAsia"/>
          <w:lang w:eastAsia="zh-CN"/>
        </w:rPr>
        <w:t>实施提议的协助在发展中国家建立测试设施的建议；</w:t>
      </w:r>
    </w:p>
    <w:p w:rsidR="00165583" w:rsidRPr="003A3D9B" w:rsidRDefault="00165583" w:rsidP="00165583">
      <w:pPr>
        <w:pStyle w:val="enumlev1"/>
        <w:rPr>
          <w:lang w:eastAsia="zh-CN"/>
        </w:rPr>
      </w:pPr>
      <w:r>
        <w:rPr>
          <w:rFonts w:hint="eastAsia"/>
          <w:lang w:eastAsia="zh-CN"/>
        </w:rPr>
        <w:t>5)</w:t>
      </w:r>
      <w:r>
        <w:rPr>
          <w:rFonts w:hint="eastAsia"/>
          <w:lang w:eastAsia="zh-CN"/>
        </w:rPr>
        <w:tab/>
      </w:r>
      <w:r>
        <w:rPr>
          <w:rFonts w:hint="eastAsia"/>
          <w:lang w:eastAsia="zh-CN"/>
        </w:rPr>
        <w:t>电信标准化局主任应就以上建议</w:t>
      </w:r>
      <w:r>
        <w:rPr>
          <w:lang w:eastAsia="zh-CN"/>
        </w:rPr>
        <w:t>1</w:t>
      </w:r>
      <w:proofErr w:type="gramStart"/>
      <w:r>
        <w:rPr>
          <w:lang w:eastAsia="zh-CN"/>
        </w:rPr>
        <w:t>)</w:t>
      </w:r>
      <w:r>
        <w:rPr>
          <w:rFonts w:hint="eastAsia"/>
          <w:lang w:eastAsia="zh-CN"/>
        </w:rPr>
        <w:t>和</w:t>
      </w:r>
      <w:r>
        <w:rPr>
          <w:lang w:eastAsia="zh-CN"/>
        </w:rPr>
        <w:t>2</w:t>
      </w:r>
      <w:proofErr w:type="gramEnd"/>
      <w:r>
        <w:rPr>
          <w:lang w:eastAsia="zh-CN"/>
        </w:rPr>
        <w:t>)</w:t>
      </w:r>
      <w:r>
        <w:rPr>
          <w:rFonts w:hint="eastAsia"/>
          <w:lang w:eastAsia="zh-CN"/>
        </w:rPr>
        <w:t>的实施向</w:t>
      </w:r>
      <w:del w:id="1185" w:author="Author">
        <w:r w:rsidDel="00E95FFC">
          <w:rPr>
            <w:rFonts w:hint="eastAsia"/>
            <w:lang w:eastAsia="zh-CN"/>
          </w:rPr>
          <w:delText>未来的</w:delText>
        </w:r>
      </w:del>
      <w:r>
        <w:rPr>
          <w:rFonts w:hint="eastAsia"/>
          <w:lang w:eastAsia="zh-CN"/>
        </w:rPr>
        <w:t>理事会</w:t>
      </w:r>
      <w:ins w:id="1186" w:author="Author">
        <w:r>
          <w:rPr>
            <w:rFonts w:hint="eastAsia"/>
            <w:lang w:eastAsia="zh-CN"/>
          </w:rPr>
          <w:t>年度</w:t>
        </w:r>
      </w:ins>
      <w:r>
        <w:rPr>
          <w:rFonts w:hint="eastAsia"/>
          <w:lang w:eastAsia="zh-CN"/>
        </w:rPr>
        <w:t>会议做出报告，并与电信发展局（</w:t>
      </w:r>
      <w:r>
        <w:rPr>
          <w:rFonts w:hint="eastAsia"/>
          <w:lang w:eastAsia="zh-CN"/>
        </w:rPr>
        <w:t>BDT</w:t>
      </w:r>
      <w:r>
        <w:rPr>
          <w:rFonts w:hint="eastAsia"/>
          <w:lang w:eastAsia="zh-CN"/>
        </w:rPr>
        <w:t>）主任一道就以上建议</w:t>
      </w:r>
      <w:r>
        <w:rPr>
          <w:lang w:eastAsia="zh-CN"/>
        </w:rPr>
        <w:t>3)</w:t>
      </w:r>
      <w:r>
        <w:rPr>
          <w:rFonts w:hint="eastAsia"/>
          <w:lang w:eastAsia="zh-CN"/>
        </w:rPr>
        <w:t>和</w:t>
      </w:r>
      <w:r>
        <w:rPr>
          <w:lang w:eastAsia="zh-CN"/>
        </w:rPr>
        <w:t>4)</w:t>
      </w:r>
      <w:r>
        <w:rPr>
          <w:rFonts w:hint="eastAsia"/>
          <w:lang w:eastAsia="zh-CN"/>
        </w:rPr>
        <w:t>的实施以及为长期的项目实施工作提出的业务计划向未来的理事会会议做出报告；</w:t>
      </w:r>
    </w:p>
    <w:p w:rsidR="00165583" w:rsidRDefault="00165583">
      <w:pPr>
        <w:rPr>
          <w:ins w:id="1187" w:author="Author"/>
          <w:lang w:eastAsia="zh-CN"/>
        </w:rPr>
      </w:pPr>
      <w:r w:rsidRPr="0011182C">
        <w:rPr>
          <w:rFonts w:hint="eastAsia"/>
          <w:i/>
          <w:iCs/>
          <w:lang w:eastAsia="zh-CN"/>
        </w:rPr>
        <w:t>d)</w:t>
      </w:r>
      <w:r>
        <w:rPr>
          <w:rFonts w:hint="eastAsia"/>
          <w:i/>
          <w:iCs/>
          <w:lang w:eastAsia="zh-CN"/>
        </w:rPr>
        <w:tab/>
      </w:r>
      <w:r w:rsidRPr="0011182C">
        <w:rPr>
          <w:rFonts w:hint="eastAsia"/>
          <w:lang w:eastAsia="zh-CN"/>
        </w:rPr>
        <w:t>电信标准化局主任向理事会</w:t>
      </w:r>
      <w:del w:id="1188" w:author="Author">
        <w:r w:rsidRPr="0011182C" w:rsidDel="005A12A8">
          <w:rPr>
            <w:rFonts w:hint="eastAsia"/>
            <w:lang w:eastAsia="zh-CN"/>
          </w:rPr>
          <w:delText>20</w:delText>
        </w:r>
        <w:r w:rsidRPr="0011182C" w:rsidDel="00617BD9">
          <w:rPr>
            <w:rFonts w:hint="eastAsia"/>
            <w:lang w:eastAsia="zh-CN"/>
          </w:rPr>
          <w:delText>09</w:delText>
        </w:r>
      </w:del>
      <w:ins w:id="1189" w:author="Author">
        <w:r>
          <w:rPr>
            <w:lang w:eastAsia="zh-CN"/>
          </w:rPr>
          <w:t>2011</w:t>
        </w:r>
        <w:r>
          <w:rPr>
            <w:rFonts w:hint="eastAsia"/>
            <w:lang w:eastAsia="zh-CN"/>
          </w:rPr>
          <w:t>、</w:t>
        </w:r>
        <w:r>
          <w:rPr>
            <w:rFonts w:hint="eastAsia"/>
            <w:lang w:eastAsia="zh-CN"/>
          </w:rPr>
          <w:t>201</w:t>
        </w:r>
        <w:r>
          <w:rPr>
            <w:lang w:eastAsia="zh-CN"/>
          </w:rPr>
          <w:t>2</w:t>
        </w:r>
        <w:r>
          <w:rPr>
            <w:rFonts w:hint="eastAsia"/>
            <w:lang w:eastAsia="zh-CN"/>
          </w:rPr>
          <w:t>、</w:t>
        </w:r>
        <w:r>
          <w:rPr>
            <w:rFonts w:hint="eastAsia"/>
            <w:lang w:eastAsia="zh-CN"/>
          </w:rPr>
          <w:t>201</w:t>
        </w:r>
        <w:r>
          <w:rPr>
            <w:lang w:eastAsia="zh-CN"/>
          </w:rPr>
          <w:t>3</w:t>
        </w:r>
      </w:ins>
      <w:r>
        <w:rPr>
          <w:rFonts w:hint="eastAsia"/>
          <w:lang w:eastAsia="zh-CN"/>
        </w:rPr>
        <w:t>和</w:t>
      </w:r>
      <w:del w:id="1190" w:author="Author">
        <w:r w:rsidRPr="0011182C" w:rsidDel="005A12A8">
          <w:rPr>
            <w:rFonts w:hint="eastAsia"/>
            <w:lang w:eastAsia="zh-CN"/>
          </w:rPr>
          <w:delText>20</w:delText>
        </w:r>
        <w:r w:rsidRPr="0011182C" w:rsidDel="00617BD9">
          <w:rPr>
            <w:rFonts w:hint="eastAsia"/>
            <w:lang w:eastAsia="zh-CN"/>
          </w:rPr>
          <w:delText>10</w:delText>
        </w:r>
      </w:del>
      <w:ins w:id="1191" w:author="Author">
        <w:r>
          <w:rPr>
            <w:lang w:eastAsia="zh-CN"/>
          </w:rPr>
          <w:t>2014</w:t>
        </w:r>
      </w:ins>
      <w:r w:rsidRPr="0011182C">
        <w:rPr>
          <w:rFonts w:hint="eastAsia"/>
          <w:lang w:eastAsia="zh-CN"/>
        </w:rPr>
        <w:t>年会议</w:t>
      </w:r>
      <w:r>
        <w:rPr>
          <w:rFonts w:hint="eastAsia"/>
          <w:lang w:eastAsia="zh-CN"/>
        </w:rPr>
        <w:t>及</w:t>
      </w:r>
      <w:del w:id="1192" w:author="Author">
        <w:r w:rsidRPr="0011182C" w:rsidDel="005A12A8">
          <w:rPr>
            <w:rFonts w:hint="eastAsia"/>
            <w:lang w:eastAsia="zh-CN"/>
          </w:rPr>
          <w:delText>20</w:delText>
        </w:r>
        <w:r w:rsidRPr="0011182C" w:rsidDel="00617BD9">
          <w:rPr>
            <w:rFonts w:hint="eastAsia"/>
            <w:lang w:eastAsia="zh-CN"/>
          </w:rPr>
          <w:delText>10</w:delText>
        </w:r>
      </w:del>
      <w:ins w:id="1193" w:author="Author">
        <w:r>
          <w:rPr>
            <w:lang w:eastAsia="zh-CN"/>
          </w:rPr>
          <w:t>2014</w:t>
        </w:r>
      </w:ins>
      <w:r w:rsidRPr="0011182C">
        <w:rPr>
          <w:rFonts w:hint="eastAsia"/>
          <w:lang w:eastAsia="zh-CN"/>
        </w:rPr>
        <w:t>年全权代表大会所做的进展报告</w:t>
      </w:r>
      <w:del w:id="1194" w:author="Author">
        <w:r w:rsidDel="00BB337B">
          <w:rPr>
            <w:rFonts w:hint="eastAsia"/>
            <w:lang w:eastAsia="zh-CN"/>
          </w:rPr>
          <w:delText>，</w:delText>
        </w:r>
      </w:del>
      <w:ins w:id="1195" w:author="Author">
        <w:r>
          <w:rPr>
            <w:rFonts w:hint="eastAsia"/>
            <w:lang w:eastAsia="zh-CN"/>
          </w:rPr>
          <w:t>；</w:t>
        </w:r>
      </w:ins>
    </w:p>
    <w:p w:rsidR="00165583" w:rsidRDefault="00165583" w:rsidP="00165583">
      <w:pPr>
        <w:rPr>
          <w:ins w:id="1196" w:author="Author"/>
          <w:lang w:eastAsia="zh-CN"/>
        </w:rPr>
      </w:pPr>
      <w:ins w:id="1197" w:author="Author">
        <w:r w:rsidRPr="00BB337B">
          <w:rPr>
            <w:i/>
            <w:iCs/>
            <w:lang w:eastAsia="zh-CN"/>
            <w:rPrChange w:id="1198" w:author="Author">
              <w:rPr>
                <w:lang w:eastAsia="zh-CN"/>
              </w:rPr>
            </w:rPrChange>
          </w:rPr>
          <w:t>e)</w:t>
        </w:r>
        <w:r>
          <w:rPr>
            <w:rFonts w:hint="eastAsia"/>
            <w:lang w:eastAsia="zh-CN"/>
          </w:rPr>
          <w:tab/>
        </w:r>
        <w:r>
          <w:rPr>
            <w:rFonts w:hint="eastAsia"/>
            <w:lang w:eastAsia="zh-CN"/>
          </w:rPr>
          <w:t>世界电信发展大会（</w:t>
        </w:r>
        <w:r>
          <w:rPr>
            <w:lang w:eastAsia="zh-CN"/>
          </w:rPr>
          <w:t>WTDC</w:t>
        </w:r>
        <w:r>
          <w:rPr>
            <w:lang w:eastAsia="zh-CN"/>
          </w:rPr>
          <w:t>）</w:t>
        </w:r>
        <w:r>
          <w:rPr>
            <w:rFonts w:hint="eastAsia"/>
            <w:lang w:eastAsia="zh-CN"/>
          </w:rPr>
          <w:t>通过了有</w:t>
        </w:r>
        <w:r>
          <w:rPr>
            <w:lang w:eastAsia="zh-CN"/>
          </w:rPr>
          <w:t>关</w:t>
        </w:r>
        <w:r>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）在打击和处理假冒</w:t>
        </w:r>
        <w:r w:rsidRPr="004F0D73">
          <w:rPr>
            <w:rStyle w:val="FootnoteReference"/>
            <w:rFonts w:cstheme="minorHAnsi"/>
            <w:b/>
            <w:bCs/>
            <w:sz w:val="24"/>
            <w:szCs w:val="24"/>
            <w:vertAlign w:val="superscript"/>
            <w:lang w:eastAsia="zh-CN"/>
          </w:rPr>
          <w:footnoteReference w:customMarkFollows="1" w:id="13"/>
          <w:t>1</w:t>
        </w:r>
        <w:r>
          <w:rPr>
            <w:rFonts w:hint="eastAsia"/>
            <w:lang w:eastAsia="zh-CN"/>
          </w:rPr>
          <w:t>电信</w:t>
        </w:r>
        <w:r>
          <w:rPr>
            <w:rFonts w:hint="eastAsia"/>
            <w:lang w:eastAsia="zh-CN"/>
          </w:rPr>
          <w:t>/</w:t>
        </w:r>
        <w:r>
          <w:rPr>
            <w:rFonts w:hint="eastAsia"/>
            <w:lang w:eastAsia="zh-CN"/>
          </w:rPr>
          <w:t>信息通信设备方面作用的第</w:t>
        </w:r>
        <w:r>
          <w:rPr>
            <w:lang w:eastAsia="zh-CN"/>
          </w:rPr>
          <w:t>79</w:t>
        </w:r>
        <w:r>
          <w:rPr>
            <w:rFonts w:hint="eastAsia"/>
            <w:lang w:eastAsia="zh-CN"/>
          </w:rPr>
          <w:t>号决议（</w:t>
        </w:r>
        <w:r>
          <w:rPr>
            <w:lang w:eastAsia="zh-CN"/>
          </w:rPr>
          <w:t>2014</w:t>
        </w:r>
        <w:r>
          <w:rPr>
            <w:rFonts w:hint="eastAsia"/>
            <w:lang w:eastAsia="zh-CN"/>
          </w:rPr>
          <w:t>年</w:t>
        </w:r>
        <w:r>
          <w:rPr>
            <w:lang w:eastAsia="zh-CN"/>
          </w:rPr>
          <w:t>，迪拜</w:t>
        </w:r>
        <w:r>
          <w:rPr>
            <w:rFonts w:hint="eastAsia"/>
            <w:lang w:eastAsia="zh-CN"/>
          </w:rPr>
          <w:t>）；</w:t>
        </w:r>
      </w:ins>
    </w:p>
    <w:p w:rsidR="00165583" w:rsidRDefault="00165583" w:rsidP="00165583">
      <w:pPr>
        <w:rPr>
          <w:ins w:id="1201" w:author="Author"/>
          <w:lang w:eastAsia="zh-CN"/>
        </w:rPr>
      </w:pPr>
      <w:ins w:id="1202" w:author="Author">
        <w:r w:rsidRPr="00BB337B">
          <w:rPr>
            <w:i/>
            <w:iCs/>
            <w:lang w:eastAsia="zh-CN"/>
            <w:rPrChange w:id="1203" w:author="Author">
              <w:rPr>
                <w:lang w:eastAsia="zh-CN"/>
              </w:rPr>
            </w:rPrChange>
          </w:rPr>
          <w:t>f)</w:t>
        </w:r>
        <w:r>
          <w:rPr>
            <w:lang w:eastAsia="zh-CN"/>
          </w:rPr>
          <w:tab/>
        </w:r>
        <w:r w:rsidRPr="004F0D73">
          <w:rPr>
            <w:rFonts w:cstheme="minorHAnsi"/>
            <w:lang w:eastAsia="zh-CN"/>
          </w:rPr>
          <w:t>假冒</w:t>
        </w:r>
        <w:r w:rsidRPr="004F0D73">
          <w:rPr>
            <w:rFonts w:cstheme="minorHAnsi"/>
            <w:lang w:eastAsia="zh-CN"/>
          </w:rPr>
          <w:t>ICT</w:t>
        </w:r>
        <w:r w:rsidRPr="004F0D73">
          <w:rPr>
            <w:rFonts w:cstheme="minorHAnsi"/>
            <w:lang w:eastAsia="zh-CN"/>
          </w:rPr>
          <w:t>产品已成为一个日益突出的全球性问题</w:t>
        </w:r>
        <w:r>
          <w:rPr>
            <w:rFonts w:cstheme="minorHAnsi" w:hint="eastAsia"/>
            <w:lang w:eastAsia="zh-CN"/>
          </w:rPr>
          <w:t>（参见第</w:t>
        </w:r>
        <w:r>
          <w:rPr>
            <w:rFonts w:cstheme="minorHAnsi"/>
            <w:lang w:eastAsia="zh-CN"/>
          </w:rPr>
          <w:t>79</w:t>
        </w:r>
        <w:r>
          <w:rPr>
            <w:rFonts w:cstheme="minorHAnsi"/>
            <w:lang w:eastAsia="zh-CN"/>
          </w:rPr>
          <w:t>号决议（</w:t>
        </w:r>
        <w:r>
          <w:rPr>
            <w:rFonts w:cstheme="minorHAnsi"/>
            <w:lang w:eastAsia="zh-CN"/>
          </w:rPr>
          <w:t>2014</w:t>
        </w:r>
        <w:r>
          <w:rPr>
            <w:rFonts w:cstheme="minorHAnsi" w:hint="eastAsia"/>
            <w:lang w:eastAsia="zh-CN"/>
          </w:rPr>
          <w:t>年</w:t>
        </w:r>
        <w:r>
          <w:rPr>
            <w:rFonts w:cstheme="minorHAnsi"/>
            <w:lang w:eastAsia="zh-CN"/>
          </w:rPr>
          <w:t>，迪拜））</w:t>
        </w:r>
        <w:r>
          <w:rPr>
            <w:rFonts w:cstheme="minorHAnsi" w:hint="eastAsia"/>
            <w:lang w:eastAsia="zh-CN"/>
          </w:rPr>
          <w:t>；</w:t>
        </w:r>
      </w:ins>
    </w:p>
    <w:p w:rsidR="00165583" w:rsidRPr="00CB069D" w:rsidRDefault="00165583" w:rsidP="00165583">
      <w:pPr>
        <w:rPr>
          <w:ins w:id="1204" w:author="Author"/>
          <w:lang w:eastAsia="zh-CN"/>
        </w:rPr>
      </w:pPr>
      <w:ins w:id="1205" w:author="Author">
        <w:r w:rsidRPr="00CB069D">
          <w:rPr>
            <w:i/>
            <w:iCs/>
            <w:lang w:eastAsia="zh-CN"/>
          </w:rPr>
          <w:t>g)</w:t>
        </w:r>
        <w:r w:rsidRPr="00CB069D">
          <w:rPr>
            <w:lang w:eastAsia="zh-CN"/>
          </w:rPr>
          <w:tab/>
        </w:r>
        <w:r>
          <w:rPr>
            <w:rFonts w:hint="eastAsia"/>
            <w:lang w:eastAsia="zh-CN"/>
          </w:rPr>
          <w:t>国</w:t>
        </w:r>
        <w:r>
          <w:rPr>
            <w:lang w:eastAsia="zh-CN"/>
          </w:rPr>
          <w:t>际电联电信</w:t>
        </w:r>
        <w:r>
          <w:rPr>
            <w:rFonts w:hint="eastAsia"/>
            <w:lang w:eastAsia="zh-CN"/>
          </w:rPr>
          <w:t>标准化</w:t>
        </w:r>
        <w:r>
          <w:rPr>
            <w:lang w:eastAsia="zh-CN"/>
          </w:rPr>
          <w:t>部门（</w:t>
        </w:r>
        <w:r>
          <w:rPr>
            <w:lang w:eastAsia="zh-CN"/>
          </w:rPr>
          <w:t>ITU-T</w:t>
        </w:r>
        <w:r>
          <w:rPr>
            <w:rFonts w:hint="eastAsia"/>
            <w:lang w:eastAsia="zh-CN"/>
          </w:rPr>
          <w:t>）第</w:t>
        </w:r>
        <w:r>
          <w:rPr>
            <w:lang w:eastAsia="zh-CN"/>
          </w:rPr>
          <w:t>11</w:t>
        </w:r>
        <w:r>
          <w:rPr>
            <w:lang w:eastAsia="zh-CN"/>
          </w:rPr>
          <w:t>研究组致力于研究</w:t>
        </w:r>
        <w:r>
          <w:rPr>
            <w:rFonts w:hint="eastAsia"/>
            <w:lang w:eastAsia="zh-CN"/>
          </w:rPr>
          <w:t>打击</w:t>
        </w:r>
        <w:r>
          <w:rPr>
            <w:lang w:eastAsia="zh-CN"/>
          </w:rPr>
          <w:t>假冒</w:t>
        </w:r>
        <w:r>
          <w:rPr>
            <w:lang w:eastAsia="zh-CN"/>
          </w:rPr>
          <w:t>ICT</w:t>
        </w:r>
        <w:r>
          <w:rPr>
            <w:lang w:eastAsia="zh-CN"/>
          </w:rPr>
          <w:t>产品的方法；</w:t>
        </w:r>
      </w:ins>
    </w:p>
    <w:p w:rsidR="00165583" w:rsidRPr="00CB069D" w:rsidRDefault="00165583" w:rsidP="00165583">
      <w:pPr>
        <w:rPr>
          <w:lang w:eastAsia="zh-CN"/>
        </w:rPr>
      </w:pPr>
      <w:ins w:id="1206" w:author="Author">
        <w:r w:rsidRPr="00CB069D">
          <w:rPr>
            <w:i/>
            <w:iCs/>
            <w:lang w:eastAsia="zh-CN"/>
          </w:rPr>
          <w:t>h)</w:t>
        </w:r>
        <w:r w:rsidRPr="00CB069D">
          <w:rPr>
            <w:lang w:eastAsia="zh-CN"/>
          </w:rPr>
          <w:tab/>
        </w:r>
        <w:r>
          <w:rPr>
            <w:rFonts w:hint="eastAsia"/>
            <w:lang w:eastAsia="zh-CN"/>
          </w:rPr>
          <w:t>在</w:t>
        </w:r>
        <w:r>
          <w:rPr>
            <w:lang w:eastAsia="zh-CN"/>
          </w:rPr>
          <w:t>公共网络内使用</w:t>
        </w:r>
        <w:r>
          <w:rPr>
            <w:rFonts w:hint="eastAsia"/>
            <w:lang w:eastAsia="zh-CN"/>
          </w:rPr>
          <w:t>由</w:t>
        </w:r>
        <w:r>
          <w:rPr>
            <w:lang w:eastAsia="zh-CN"/>
          </w:rPr>
          <w:t>生产厂商指配唯一标识码的</w:t>
        </w:r>
        <w:r>
          <w:rPr>
            <w:rFonts w:hint="eastAsia"/>
            <w:lang w:eastAsia="zh-CN"/>
          </w:rPr>
          <w:t>经</w:t>
        </w:r>
        <w:r>
          <w:rPr>
            <w:lang w:eastAsia="zh-CN"/>
          </w:rPr>
          <w:t>认证</w:t>
        </w:r>
        <w:r>
          <w:rPr>
            <w:rFonts w:hint="eastAsia"/>
            <w:lang w:eastAsia="zh-CN"/>
          </w:rPr>
          <w:t>的</w:t>
        </w:r>
        <w:r>
          <w:rPr>
            <w:lang w:eastAsia="zh-CN"/>
          </w:rPr>
          <w:t>ICT</w:t>
        </w:r>
        <w:r>
          <w:rPr>
            <w:lang w:eastAsia="zh-CN"/>
          </w:rPr>
          <w:t>产品，是一种打击</w:t>
        </w:r>
        <w:r>
          <w:rPr>
            <w:rFonts w:hint="eastAsia"/>
            <w:lang w:eastAsia="zh-CN"/>
          </w:rPr>
          <w:t>假冒</w:t>
        </w:r>
        <w:r>
          <w:rPr>
            <w:lang w:eastAsia="zh-CN"/>
          </w:rPr>
          <w:t>设备交易的有</w:t>
        </w:r>
        <w:r>
          <w:rPr>
            <w:rFonts w:hint="eastAsia"/>
            <w:lang w:eastAsia="zh-CN"/>
          </w:rPr>
          <w:t>效手段，</w:t>
        </w:r>
      </w:ins>
    </w:p>
    <w:p w:rsidR="00165583" w:rsidRDefault="00165583" w:rsidP="00165583">
      <w:pPr>
        <w:pStyle w:val="Call"/>
        <w:rPr>
          <w:lang w:eastAsia="zh-CN"/>
        </w:rPr>
      </w:pPr>
      <w:r>
        <w:rPr>
          <w:rFonts w:hint="eastAsia"/>
          <w:lang w:eastAsia="zh-CN"/>
        </w:rPr>
        <w:t>做出决议</w:t>
      </w:r>
    </w:p>
    <w:p w:rsidR="00165583" w:rsidRDefault="00165583" w:rsidP="00165583">
      <w:pPr>
        <w:rPr>
          <w:lang w:eastAsia="zh-CN"/>
        </w:rPr>
      </w:pPr>
      <w:proofErr w:type="gramStart"/>
      <w:r>
        <w:rPr>
          <w:rFonts w:hint="eastAsia"/>
          <w:lang w:eastAsia="zh-CN"/>
        </w:rPr>
        <w:t>1</w:t>
      </w:r>
      <w:proofErr w:type="gramEnd"/>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del w:id="1207" w:author="Author">
        <w:r w:rsidRPr="00E83937" w:rsidDel="00440790">
          <w:rPr>
            <w:rFonts w:hint="eastAsia"/>
            <w:lang w:eastAsia="zh-CN"/>
          </w:rPr>
          <w:delText>2008</w:delText>
        </w:r>
        <w:r w:rsidDel="00440790">
          <w:rPr>
            <w:rFonts w:hint="eastAsia"/>
            <w:lang w:eastAsia="zh-CN"/>
          </w:rPr>
          <w:delText>年</w:delText>
        </w:r>
        <w:r w:rsidRPr="00E83937" w:rsidDel="00440790">
          <w:rPr>
            <w:rFonts w:hint="eastAsia"/>
            <w:lang w:eastAsia="zh-CN"/>
          </w:rPr>
          <w:delText>，</w:delText>
        </w:r>
        <w:r w:rsidDel="00440790">
          <w:rPr>
            <w:rFonts w:hint="eastAsia"/>
            <w:lang w:eastAsia="zh-CN"/>
          </w:rPr>
          <w:delText>约翰内斯堡</w:delText>
        </w:r>
      </w:del>
      <w:ins w:id="1208" w:author="Author">
        <w:r>
          <w:rPr>
            <w:lang w:eastAsia="zh-CN"/>
          </w:rPr>
          <w:t>2012</w:t>
        </w:r>
        <w:r>
          <w:rPr>
            <w:rFonts w:hint="eastAsia"/>
            <w:lang w:eastAsia="zh-CN"/>
          </w:rPr>
          <w:t>年</w:t>
        </w:r>
        <w:r>
          <w:rPr>
            <w:lang w:eastAsia="zh-CN"/>
          </w:rPr>
          <w:t>，迪拜，修订版</w:t>
        </w:r>
      </w:ins>
      <w:r w:rsidRPr="00E83937">
        <w:rPr>
          <w:rFonts w:hint="eastAsia"/>
          <w:lang w:eastAsia="zh-CN"/>
        </w:rPr>
        <w:t>）</w:t>
      </w:r>
      <w:del w:id="1209" w:author="Author">
        <w:r w:rsidDel="00596782">
          <w:rPr>
            <w:rFonts w:hint="eastAsia"/>
            <w:lang w:eastAsia="zh-CN"/>
          </w:rPr>
          <w:delText>和</w:delText>
        </w:r>
      </w:del>
      <w:ins w:id="1210" w:author="Author">
        <w:r>
          <w:rPr>
            <w:rFonts w:hint="eastAsia"/>
            <w:lang w:eastAsia="zh-CN"/>
          </w:rPr>
          <w:t>、</w:t>
        </w:r>
      </w:ins>
      <w:r>
        <w:rPr>
          <w:rFonts w:hint="eastAsia"/>
          <w:lang w:eastAsia="zh-CN"/>
        </w:rPr>
        <w:t>第</w:t>
      </w:r>
      <w:r>
        <w:rPr>
          <w:rFonts w:hint="eastAsia"/>
          <w:lang w:eastAsia="zh-CN"/>
        </w:rPr>
        <w:t>47</w:t>
      </w:r>
      <w:r>
        <w:rPr>
          <w:rFonts w:hint="eastAsia"/>
          <w:lang w:eastAsia="zh-CN"/>
        </w:rPr>
        <w:t>号决议（</w:t>
      </w:r>
      <w:del w:id="1211" w:author="Author">
        <w:r w:rsidDel="00440790">
          <w:rPr>
            <w:rFonts w:hint="eastAsia"/>
            <w:lang w:eastAsia="zh-CN"/>
          </w:rPr>
          <w:delText>2010</w:delText>
        </w:r>
        <w:r w:rsidDel="00440790">
          <w:rPr>
            <w:rFonts w:hint="eastAsia"/>
            <w:lang w:eastAsia="zh-CN"/>
          </w:rPr>
          <w:delText>年，海得拉巴</w:delText>
        </w:r>
      </w:del>
      <w:ins w:id="1212" w:author="Author">
        <w:r>
          <w:rPr>
            <w:rFonts w:hint="eastAsia"/>
            <w:lang w:eastAsia="zh-CN"/>
          </w:rPr>
          <w:t>201</w:t>
        </w:r>
        <w:r>
          <w:rPr>
            <w:lang w:eastAsia="zh-CN"/>
          </w:rPr>
          <w:t>4</w:t>
        </w:r>
        <w:r>
          <w:rPr>
            <w:rFonts w:hint="eastAsia"/>
            <w:lang w:eastAsia="zh-CN"/>
          </w:rPr>
          <w:t>年</w:t>
        </w:r>
        <w:r>
          <w:rPr>
            <w:lang w:eastAsia="zh-CN"/>
          </w:rPr>
          <w:t>，迪拜</w:t>
        </w:r>
      </w:ins>
      <w:r>
        <w:rPr>
          <w:rFonts w:hint="eastAsia"/>
          <w:lang w:eastAsia="zh-CN"/>
        </w:rPr>
        <w:t>，修订版）</w:t>
      </w:r>
      <w:ins w:id="1213" w:author="Author">
        <w:r>
          <w:rPr>
            <w:rFonts w:hint="eastAsia"/>
            <w:lang w:eastAsia="zh-CN"/>
          </w:rPr>
          <w:t>和</w:t>
        </w:r>
        <w:r>
          <w:rPr>
            <w:lang w:eastAsia="zh-CN"/>
          </w:rPr>
          <w:t>第</w:t>
        </w:r>
        <w:r>
          <w:rPr>
            <w:rFonts w:hint="eastAsia"/>
            <w:lang w:eastAsia="zh-CN"/>
          </w:rPr>
          <w:t>79</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，迪拜）</w:t>
        </w:r>
      </w:ins>
      <w:r>
        <w:rPr>
          <w:rFonts w:hint="eastAsia"/>
          <w:lang w:eastAsia="zh-CN"/>
        </w:rPr>
        <w:t>的目标，以及理事会</w:t>
      </w:r>
      <w:r>
        <w:rPr>
          <w:rFonts w:hint="eastAsia"/>
          <w:lang w:eastAsia="zh-CN"/>
        </w:rPr>
        <w:t>2009</w:t>
      </w:r>
      <w:ins w:id="1214" w:author="Author">
        <w:r>
          <w:rPr>
            <w:lang w:eastAsia="zh-CN"/>
          </w:rPr>
          <w:t>-2014</w:t>
        </w:r>
      </w:ins>
      <w:r>
        <w:rPr>
          <w:rFonts w:hint="eastAsia"/>
          <w:lang w:eastAsia="zh-CN"/>
        </w:rPr>
        <w:t>年</w:t>
      </w:r>
      <w:ins w:id="1215" w:author="Author">
        <w:r>
          <w:rPr>
            <w:rFonts w:hint="eastAsia"/>
            <w:lang w:eastAsia="zh-CN"/>
          </w:rPr>
          <w:t>历次</w:t>
        </w:r>
      </w:ins>
      <w:r>
        <w:rPr>
          <w:rFonts w:hint="eastAsia"/>
          <w:lang w:eastAsia="zh-CN"/>
        </w:rPr>
        <w:t>会议认可的电信标准化局主任的各项建议；</w:t>
      </w:r>
    </w:p>
    <w:p w:rsidR="00165583" w:rsidRDefault="00165583" w:rsidP="00165583">
      <w:pPr>
        <w:rPr>
          <w:lang w:eastAsia="zh-CN"/>
        </w:rPr>
      </w:pPr>
      <w:r>
        <w:rPr>
          <w:rFonts w:hint="eastAsia"/>
          <w:lang w:eastAsia="zh-CN"/>
        </w:rPr>
        <w:t>2</w:t>
      </w:r>
      <w:r>
        <w:rPr>
          <w:rFonts w:hint="eastAsia"/>
          <w:lang w:eastAsia="zh-CN"/>
        </w:rPr>
        <w:tab/>
      </w:r>
      <w:del w:id="1216" w:author="Author">
        <w:r w:rsidDel="00596782">
          <w:rPr>
            <w:rFonts w:hint="eastAsia"/>
            <w:lang w:eastAsia="zh-CN"/>
          </w:rPr>
          <w:delText>本项目的工作</w:delText>
        </w:r>
      </w:del>
      <w:r>
        <w:rPr>
          <w:rFonts w:hint="eastAsia"/>
          <w:lang w:eastAsia="zh-CN"/>
        </w:rPr>
        <w:t>在和每个区域协商的基础上，</w:t>
      </w:r>
      <w:ins w:id="1217" w:author="Author">
        <w:r>
          <w:rPr>
            <w:rFonts w:hint="eastAsia"/>
            <w:lang w:eastAsia="zh-CN"/>
          </w:rPr>
          <w:t>合规</w:t>
        </w:r>
        <w:r>
          <w:rPr>
            <w:lang w:eastAsia="zh-CN"/>
          </w:rPr>
          <w:t>性和互操作性</w:t>
        </w:r>
        <w:r>
          <w:rPr>
            <w:rFonts w:hint="eastAsia"/>
            <w:lang w:eastAsia="zh-CN"/>
          </w:rPr>
          <w:t>评估</w:t>
        </w:r>
        <w:r>
          <w:rPr>
            <w:lang w:eastAsia="zh-CN"/>
          </w:rPr>
          <w:t>计划</w:t>
        </w:r>
      </w:ins>
      <w:r>
        <w:rPr>
          <w:rFonts w:hint="eastAsia"/>
          <w:lang w:eastAsia="zh-CN"/>
        </w:rPr>
        <w:t>，包括旨在提供资料的合规性试点数据库并将它建成一个功能全面的数据库的工作，必须同时进行，不得延误，</w:t>
      </w:r>
      <w:del w:id="1218" w:author="Author">
        <w:r w:rsidDel="00440790">
          <w:rPr>
            <w:rFonts w:hint="eastAsia"/>
            <w:lang w:eastAsia="zh-CN"/>
          </w:rPr>
          <w:delText>同时铭记电信发展局主任有必要快速制定并得到理事会批准的一项供长期实施的业务计划，</w:delText>
        </w:r>
      </w:del>
      <w:r>
        <w:rPr>
          <w:rFonts w:hint="eastAsia"/>
          <w:lang w:eastAsia="zh-CN"/>
        </w:rPr>
        <w:t>同时考虑到</w:t>
      </w:r>
      <w:r>
        <w:rPr>
          <w:rFonts w:hint="eastAsia"/>
          <w:lang w:eastAsia="zh-CN"/>
        </w:rPr>
        <w:t>a</w:t>
      </w:r>
      <w:proofErr w:type="gramStart"/>
      <w:r>
        <w:rPr>
          <w:rFonts w:hint="eastAsia"/>
          <w:lang w:eastAsia="zh-CN"/>
        </w:rPr>
        <w:t>)</w:t>
      </w:r>
      <w:r>
        <w:rPr>
          <w:rFonts w:hint="eastAsia"/>
          <w:lang w:eastAsia="zh-CN"/>
        </w:rPr>
        <w:t>合规性试点数据库的成果及其可能对成员国</w:t>
      </w:r>
      <w:proofErr w:type="gramEnd"/>
      <w:r>
        <w:rPr>
          <w:rFonts w:hint="eastAsia"/>
          <w:lang w:eastAsia="zh-CN"/>
        </w:rPr>
        <w:t>、部门成员和利益攸关方（如，其他标准制定组织（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rFonts w:hint="eastAsia"/>
          <w:lang w:eastAsia="zh-CN"/>
        </w:rPr>
        <w:t>该数据库将在缩小标准化差距上对每个区域的影响；</w:t>
      </w:r>
      <w:r>
        <w:rPr>
          <w:rFonts w:hint="eastAsia"/>
          <w:lang w:eastAsia="zh-CN"/>
        </w:rPr>
        <w:t>c)</w:t>
      </w:r>
      <w:r>
        <w:rPr>
          <w:rFonts w:hint="eastAsia"/>
          <w:lang w:eastAsia="zh-CN"/>
        </w:rPr>
        <w:t>对国际电联、成员国、部门成员和利益攸关方的潜在责任问题；同时考虑到国际电联的区域性合规性和互操作性磋商结果；</w:t>
      </w:r>
    </w:p>
    <w:p w:rsidR="00165583" w:rsidRDefault="00165583" w:rsidP="00165583">
      <w:pPr>
        <w:rPr>
          <w:ins w:id="1219" w:author="Author"/>
          <w:lang w:eastAsia="zh-CN"/>
        </w:rPr>
      </w:pPr>
      <w:proofErr w:type="gramStart"/>
      <w:r>
        <w:rPr>
          <w:rFonts w:hint="eastAsia"/>
          <w:lang w:eastAsia="zh-CN"/>
        </w:rPr>
        <w:t>3</w:t>
      </w:r>
      <w:r>
        <w:rPr>
          <w:rFonts w:hint="eastAsia"/>
          <w:lang w:eastAsia="zh-CN"/>
        </w:rPr>
        <w:tab/>
      </w:r>
      <w:r>
        <w:rPr>
          <w:rFonts w:hint="eastAsia"/>
          <w:lang w:eastAsia="zh-CN"/>
        </w:rPr>
        <w:t>酌情</w:t>
      </w:r>
      <w:r w:rsidRPr="004A1E2F">
        <w:rPr>
          <w:lang w:eastAsia="zh-CN"/>
        </w:rPr>
        <w:t>协助发展中国家</w:t>
      </w:r>
      <w:r>
        <w:rPr>
          <w:rFonts w:hint="eastAsia"/>
          <w:lang w:eastAsia="zh-CN"/>
        </w:rPr>
        <w:t>成立适于开展</w:t>
      </w:r>
      <w:r w:rsidRPr="004A1E2F">
        <w:rPr>
          <w:lang w:eastAsia="zh-CN"/>
        </w:rPr>
        <w:t>互操作性测试</w:t>
      </w:r>
      <w:r>
        <w:rPr>
          <w:rFonts w:hint="eastAsia"/>
          <w:lang w:eastAsia="zh-CN"/>
        </w:rPr>
        <w:t>的</w:t>
      </w:r>
      <w:r w:rsidRPr="004A1E2F">
        <w:rPr>
          <w:lang w:eastAsia="zh-CN"/>
        </w:rPr>
        <w:t>区域或次区域</w:t>
      </w:r>
      <w:r>
        <w:rPr>
          <w:rFonts w:hint="eastAsia"/>
          <w:lang w:eastAsia="zh-CN"/>
        </w:rPr>
        <w:t>合规性和互操作性中心</w:t>
      </w:r>
      <w:proofErr w:type="gramEnd"/>
      <w:del w:id="1220" w:author="Author">
        <w:r w:rsidDel="00440790">
          <w:rPr>
            <w:rFonts w:hint="eastAsia"/>
            <w:lang w:eastAsia="zh-CN"/>
          </w:rPr>
          <w:delText>，</w:delText>
        </w:r>
      </w:del>
      <w:ins w:id="1221" w:author="Author">
        <w:r>
          <w:rPr>
            <w:rFonts w:hint="eastAsia"/>
            <w:lang w:eastAsia="zh-CN"/>
          </w:rPr>
          <w:t>；</w:t>
        </w:r>
      </w:ins>
    </w:p>
    <w:p w:rsidR="00165583" w:rsidRPr="00440790" w:rsidRDefault="00165583" w:rsidP="00165583">
      <w:pPr>
        <w:rPr>
          <w:lang w:eastAsia="zh-CN"/>
          <w:rPrChange w:id="1222" w:author="Author">
            <w:rPr>
              <w:lang w:val="en-US" w:eastAsia="zh-CN"/>
            </w:rPr>
          </w:rPrChange>
        </w:rPr>
      </w:pPr>
      <w:proofErr w:type="gramStart"/>
      <w:ins w:id="1223" w:author="Author">
        <w:r>
          <w:rPr>
            <w:lang w:eastAsia="zh-CN"/>
          </w:rPr>
          <w:t>4</w:t>
        </w:r>
        <w:proofErr w:type="gramEnd"/>
        <w:r>
          <w:rPr>
            <w:lang w:eastAsia="zh-CN"/>
          </w:rPr>
          <w:tab/>
        </w:r>
        <w:r>
          <w:rPr>
            <w:rFonts w:hint="eastAsia"/>
            <w:lang w:eastAsia="zh-CN"/>
          </w:rPr>
          <w:t>通过</w:t>
        </w:r>
        <w:r w:rsidRPr="0079755E">
          <w:rPr>
            <w:rFonts w:hint="eastAsia"/>
            <w:lang w:eastAsia="zh-CN"/>
          </w:rPr>
          <w:t>在国际电联内部创建一个唯一的</w:t>
        </w:r>
        <w:r w:rsidRPr="0079755E">
          <w:rPr>
            <w:rFonts w:hint="eastAsia"/>
            <w:lang w:eastAsia="zh-CN"/>
          </w:rPr>
          <w:t>ICT</w:t>
        </w:r>
        <w:r w:rsidRPr="0079755E">
          <w:rPr>
            <w:rFonts w:hint="eastAsia"/>
            <w:lang w:eastAsia="zh-CN"/>
          </w:rPr>
          <w:t>产品代码注册库</w:t>
        </w:r>
        <w:r>
          <w:rPr>
            <w:rFonts w:hint="eastAsia"/>
            <w:lang w:eastAsia="zh-CN"/>
          </w:rPr>
          <w:t>、</w:t>
        </w:r>
        <w:r>
          <w:rPr>
            <w:lang w:eastAsia="zh-CN"/>
          </w:rPr>
          <w:t>邀请</w:t>
        </w:r>
        <w:r w:rsidRPr="0079755E">
          <w:rPr>
            <w:rFonts w:hint="eastAsia"/>
            <w:lang w:eastAsia="zh-CN"/>
          </w:rPr>
          <w:t>国际电联成员国（包括部门成员）所属制造厂商</w:t>
        </w:r>
        <w:r>
          <w:rPr>
            <w:rFonts w:hint="eastAsia"/>
            <w:lang w:eastAsia="zh-CN"/>
          </w:rPr>
          <w:t>注</w:t>
        </w:r>
        <w:r>
          <w:rPr>
            <w:lang w:eastAsia="zh-CN"/>
          </w:rPr>
          <w:t>册其</w:t>
        </w:r>
        <w:r>
          <w:rPr>
            <w:lang w:eastAsia="zh-CN"/>
          </w:rPr>
          <w:t>ICT</w:t>
        </w:r>
        <w:r>
          <w:rPr>
            <w:lang w:eastAsia="zh-CN"/>
          </w:rPr>
          <w:t>产品以及国际电联</w:t>
        </w:r>
        <w:r>
          <w:rPr>
            <w:rFonts w:hint="eastAsia"/>
            <w:lang w:eastAsia="zh-CN"/>
          </w:rPr>
          <w:t>各</w:t>
        </w:r>
        <w:r>
          <w:rPr>
            <w:lang w:eastAsia="zh-CN"/>
          </w:rPr>
          <w:t>成员国主管部门利用完整的数据库打击</w:t>
        </w:r>
        <w:r>
          <w:rPr>
            <w:rFonts w:hint="eastAsia"/>
            <w:lang w:eastAsia="zh-CN"/>
          </w:rPr>
          <w:t>本</w:t>
        </w:r>
        <w:r>
          <w:rPr>
            <w:lang w:eastAsia="zh-CN"/>
          </w:rPr>
          <w:t>国</w:t>
        </w:r>
        <w:r>
          <w:rPr>
            <w:rFonts w:hint="eastAsia"/>
            <w:lang w:eastAsia="zh-CN"/>
          </w:rPr>
          <w:t>假冒</w:t>
        </w:r>
        <w:r>
          <w:rPr>
            <w:lang w:eastAsia="zh-CN"/>
          </w:rPr>
          <w:t>ICT</w:t>
        </w:r>
        <w:r>
          <w:rPr>
            <w:lang w:eastAsia="zh-CN"/>
          </w:rPr>
          <w:t>产</w:t>
        </w:r>
        <w:r>
          <w:rPr>
            <w:rFonts w:hint="eastAsia"/>
            <w:lang w:eastAsia="zh-CN"/>
          </w:rPr>
          <w:t>品的</w:t>
        </w:r>
        <w:r>
          <w:rPr>
            <w:lang w:eastAsia="zh-CN"/>
          </w:rPr>
          <w:t>方式，为打击假冒产品贡献力量</w:t>
        </w:r>
        <w:r>
          <w:rPr>
            <w:rFonts w:hint="eastAsia"/>
            <w:lang w:eastAsia="zh-CN"/>
          </w:rPr>
          <w:t>，</w:t>
        </w:r>
      </w:ins>
    </w:p>
    <w:p w:rsidR="00165583" w:rsidRDefault="00165583" w:rsidP="00165583">
      <w:pPr>
        <w:pStyle w:val="Call"/>
        <w:rPr>
          <w:lang w:eastAsia="zh-CN"/>
        </w:rPr>
      </w:pPr>
      <w:r>
        <w:rPr>
          <w:rFonts w:hint="eastAsia"/>
          <w:lang w:eastAsia="zh-CN"/>
        </w:rPr>
        <w:lastRenderedPageBreak/>
        <w:t>责成电信标准化局主任</w:t>
      </w:r>
    </w:p>
    <w:p w:rsidR="00165583" w:rsidRPr="007224F5" w:rsidRDefault="00165583" w:rsidP="00165583">
      <w:pPr>
        <w:rPr>
          <w:lang w:val="en-US" w:eastAsia="zh-CN"/>
        </w:rPr>
      </w:pPr>
      <w:proofErr w:type="gramStart"/>
      <w:r w:rsidRPr="006B1403">
        <w:rPr>
          <w:lang w:val="en-US" w:eastAsia="zh-CN"/>
        </w:rPr>
        <w:t>1</w:t>
      </w:r>
      <w:proofErr w:type="gramEnd"/>
      <w:r w:rsidRPr="006B1403">
        <w:rPr>
          <w:lang w:val="en-US" w:eastAsia="zh-CN"/>
        </w:rPr>
        <w:tab/>
      </w:r>
      <w:r>
        <w:rPr>
          <w:rFonts w:hint="eastAsia"/>
          <w:lang w:val="en-US" w:eastAsia="zh-CN"/>
        </w:rPr>
        <w:t>就理事会通过的建议书的落实工作，包括与电信发展局主任合作落实关于人才建设和帮助发展中国家建设测试设施的建议书问题上，继续与所有区域的所有利益攸关方协商，并考虑到每个区域的需求；</w:t>
      </w:r>
    </w:p>
    <w:p w:rsidR="00165583" w:rsidRDefault="00165583" w:rsidP="00165583">
      <w:pPr>
        <w:rPr>
          <w:lang w:val="en-US" w:eastAsia="zh-CN"/>
        </w:rPr>
      </w:pPr>
      <w:proofErr w:type="gramStart"/>
      <w:r w:rsidRPr="007224F5">
        <w:rPr>
          <w:lang w:val="en-US" w:eastAsia="zh-CN"/>
        </w:rPr>
        <w:t>2</w:t>
      </w:r>
      <w:proofErr w:type="gramEnd"/>
      <w:r w:rsidRPr="007224F5">
        <w:rPr>
          <w:lang w:val="en-US" w:eastAsia="zh-CN"/>
        </w:rPr>
        <w:tab/>
      </w:r>
      <w:r>
        <w:rPr>
          <w:rFonts w:hint="eastAsia"/>
          <w:lang w:val="en-US" w:eastAsia="zh-CN"/>
        </w:rPr>
        <w:t>继续进行必要的研究，以便在未来实行的国际电联标志计划中采用国际电联标志。这项自愿计划使制造商和服务提供商能够明确说明，其设备符合相应的国际电</w:t>
      </w:r>
      <w:proofErr w:type="gramStart"/>
      <w:r>
        <w:rPr>
          <w:rFonts w:hint="eastAsia"/>
          <w:lang w:val="en-US" w:eastAsia="zh-CN"/>
        </w:rPr>
        <w:t>联电信</w:t>
      </w:r>
      <w:proofErr w:type="gramEnd"/>
      <w:r>
        <w:rPr>
          <w:rFonts w:hint="eastAsia"/>
          <w:lang w:val="en-US" w:eastAsia="zh-CN"/>
        </w:rPr>
        <w:t>标准化部门（</w:t>
      </w:r>
      <w:r>
        <w:rPr>
          <w:rFonts w:hint="eastAsia"/>
          <w:lang w:val="en-US" w:eastAsia="zh-CN"/>
        </w:rPr>
        <w:t>ITU-T</w:t>
      </w:r>
      <w:r>
        <w:rPr>
          <w:rFonts w:hint="eastAsia"/>
          <w:lang w:val="en-US" w:eastAsia="zh-CN"/>
        </w:rPr>
        <w:t>）建议书，并提高了互操作性概率，同时可考虑使用这种标志作为达到未来互操作性程度的标志；</w:t>
      </w:r>
    </w:p>
    <w:p w:rsidR="00165583" w:rsidRDefault="00165583" w:rsidP="00165583">
      <w:pPr>
        <w:rPr>
          <w:ins w:id="1224" w:author="Author"/>
          <w:lang w:val="en-US" w:eastAsia="zh-CN"/>
        </w:rPr>
      </w:pPr>
      <w:proofErr w:type="gramStart"/>
      <w:r>
        <w:rPr>
          <w:lang w:val="en-US" w:eastAsia="zh-CN"/>
        </w:rPr>
        <w:t>3</w:t>
      </w:r>
      <w:proofErr w:type="gramEnd"/>
      <w:r>
        <w:rPr>
          <w:lang w:val="en-US" w:eastAsia="zh-CN"/>
        </w:rPr>
        <w:tab/>
      </w:r>
      <w:r>
        <w:rPr>
          <w:rFonts w:hint="eastAsia"/>
          <w:lang w:val="en-US" w:eastAsia="zh-CN"/>
        </w:rPr>
        <w:t>提升与改进标准制定过程，以通过合规性来提升互操作性；</w:t>
      </w:r>
    </w:p>
    <w:p w:rsidR="00165583" w:rsidRPr="007224F5" w:rsidRDefault="00165583" w:rsidP="00165583">
      <w:pPr>
        <w:rPr>
          <w:lang w:val="en-US" w:eastAsia="zh-CN"/>
        </w:rPr>
      </w:pPr>
      <w:proofErr w:type="gramStart"/>
      <w:r>
        <w:rPr>
          <w:rFonts w:hint="eastAsia"/>
          <w:lang w:val="en-US" w:eastAsia="zh-CN"/>
        </w:rPr>
        <w:t>4</w:t>
      </w:r>
      <w:proofErr w:type="gramEnd"/>
      <w:r>
        <w:rPr>
          <w:rFonts w:hint="eastAsia"/>
          <w:lang w:val="en-US" w:eastAsia="zh-CN"/>
        </w:rPr>
        <w:tab/>
      </w:r>
      <w:del w:id="1225" w:author="Author">
        <w:r w:rsidDel="00440790">
          <w:rPr>
            <w:rFonts w:hint="eastAsia"/>
            <w:lang w:val="en-US" w:eastAsia="zh-CN"/>
          </w:rPr>
          <w:delText>为本决议的长期实施制定一个业务计划；</w:delText>
        </w:r>
      </w:del>
      <w:ins w:id="1226" w:author="Author">
        <w:r>
          <w:rPr>
            <w:rFonts w:hint="eastAsia"/>
            <w:lang w:val="en-US" w:eastAsia="zh-CN"/>
          </w:rPr>
          <w:t>为创建</w:t>
        </w:r>
        <w:r>
          <w:rPr>
            <w:lang w:val="en-US" w:eastAsia="zh-CN"/>
          </w:rPr>
          <w:t>打击假冒</w:t>
        </w:r>
        <w:r>
          <w:rPr>
            <w:lang w:val="en-US" w:eastAsia="zh-CN"/>
          </w:rPr>
          <w:t>ICT</w:t>
        </w:r>
        <w:r>
          <w:rPr>
            <w:lang w:val="en-US" w:eastAsia="zh-CN"/>
          </w:rPr>
          <w:t>产品的</w:t>
        </w:r>
        <w:r>
          <w:rPr>
            <w:rFonts w:hint="eastAsia"/>
            <w:lang w:val="en-US" w:eastAsia="zh-CN"/>
          </w:rPr>
          <w:t>机制</w:t>
        </w:r>
        <w:r>
          <w:rPr>
            <w:lang w:val="en-US" w:eastAsia="zh-CN"/>
          </w:rPr>
          <w:t>，</w:t>
        </w:r>
        <w:r>
          <w:rPr>
            <w:rFonts w:hint="eastAsia"/>
            <w:lang w:val="en-US" w:eastAsia="zh-CN"/>
          </w:rPr>
          <w:t>继续参与</w:t>
        </w:r>
        <w:r>
          <w:rPr>
            <w:lang w:val="en-US" w:eastAsia="zh-CN"/>
          </w:rPr>
          <w:t>制定标准的</w:t>
        </w:r>
        <w:r>
          <w:rPr>
            <w:rFonts w:hint="eastAsia"/>
            <w:lang w:val="en-US" w:eastAsia="zh-CN"/>
          </w:rPr>
          <w:t>各</w:t>
        </w:r>
        <w:r>
          <w:rPr>
            <w:lang w:val="en-US" w:eastAsia="zh-CN"/>
          </w:rPr>
          <w:t>项研究；</w:t>
        </w:r>
      </w:ins>
    </w:p>
    <w:p w:rsidR="00165583" w:rsidRPr="007224F5" w:rsidRDefault="00165583" w:rsidP="00165583">
      <w:pPr>
        <w:rPr>
          <w:lang w:val="en-US" w:eastAsia="zh-CN"/>
        </w:rPr>
      </w:pPr>
      <w:proofErr w:type="gramStart"/>
      <w:r>
        <w:rPr>
          <w:lang w:val="en-US" w:eastAsia="zh-CN"/>
        </w:rPr>
        <w:t>5</w:t>
      </w:r>
      <w:proofErr w:type="gramEnd"/>
      <w:r w:rsidRPr="007224F5">
        <w:rPr>
          <w:lang w:val="en-US" w:eastAsia="zh-CN"/>
        </w:rPr>
        <w:tab/>
      </w:r>
      <w:r>
        <w:rPr>
          <w:rFonts w:hint="eastAsia"/>
          <w:lang w:val="en-US" w:eastAsia="zh-CN"/>
        </w:rPr>
        <w:t>就本决议的实施向理事会提交一份包括研究结果的进展报告，</w:t>
      </w:r>
    </w:p>
    <w:p w:rsidR="00165583" w:rsidRPr="004C54F0" w:rsidRDefault="00165583" w:rsidP="00165583">
      <w:pPr>
        <w:pStyle w:val="Call"/>
        <w:rPr>
          <w:lang w:eastAsia="zh-CN"/>
        </w:rPr>
      </w:pPr>
      <w:r w:rsidRPr="004C54F0">
        <w:rPr>
          <w:rFonts w:hint="eastAsia"/>
          <w:lang w:eastAsia="zh-CN"/>
        </w:rPr>
        <w:t>责成电信发展局主任与电信标准化局主任和电信无线电通信局主任紧密协作</w:t>
      </w:r>
    </w:p>
    <w:p w:rsidR="00165583" w:rsidRDefault="00165583" w:rsidP="00165583">
      <w:pPr>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del w:id="1227" w:author="Author">
        <w:r w:rsidDel="00440790">
          <w:rPr>
            <w:rFonts w:hint="eastAsia"/>
            <w:lang w:val="en-US" w:eastAsia="zh-CN"/>
          </w:rPr>
          <w:delText>2010</w:delText>
        </w:r>
        <w:r w:rsidDel="00440790">
          <w:rPr>
            <w:rFonts w:hint="eastAsia"/>
            <w:lang w:val="en-US" w:eastAsia="zh-CN"/>
          </w:rPr>
          <w:delText>年，海得拉巴</w:delText>
        </w:r>
      </w:del>
      <w:ins w:id="1228" w:author="Author">
        <w:r>
          <w:rPr>
            <w:lang w:val="en-US" w:eastAsia="zh-CN"/>
          </w:rPr>
          <w:t>2014</w:t>
        </w:r>
        <w:r>
          <w:rPr>
            <w:rFonts w:hint="eastAsia"/>
            <w:lang w:val="en-US" w:eastAsia="zh-CN"/>
          </w:rPr>
          <w:t>年</w:t>
        </w:r>
        <w:r>
          <w:rPr>
            <w:lang w:val="en-US" w:eastAsia="zh-CN"/>
          </w:rPr>
          <w:t>，迪拜</w:t>
        </w:r>
      </w:ins>
      <w:r>
        <w:rPr>
          <w:rFonts w:hint="eastAsia"/>
          <w:lang w:val="en-US" w:eastAsia="zh-CN"/>
        </w:rPr>
        <w:t>，</w:t>
      </w:r>
      <w:r>
        <w:rPr>
          <w:lang w:val="en-US" w:eastAsia="zh-CN"/>
        </w:rPr>
        <w:t>修订版</w:t>
      </w:r>
      <w:r>
        <w:rPr>
          <w:rFonts w:hint="eastAsia"/>
          <w:lang w:val="en-US" w:eastAsia="zh-CN"/>
        </w:rPr>
        <w:t>）</w:t>
      </w:r>
      <w:ins w:id="1229" w:author="Author">
        <w:r>
          <w:rPr>
            <w:rFonts w:hint="eastAsia"/>
            <w:lang w:val="en-US" w:eastAsia="zh-CN"/>
          </w:rPr>
          <w:t>和</w:t>
        </w:r>
        <w:r>
          <w:rPr>
            <w:lang w:val="en-US" w:eastAsia="zh-CN"/>
          </w:rPr>
          <w:t>第</w:t>
        </w:r>
        <w:r>
          <w:rPr>
            <w:lang w:val="en-US" w:eastAsia="zh-CN"/>
          </w:rPr>
          <w:t>79</w:t>
        </w:r>
        <w:r>
          <w:rPr>
            <w:lang w:val="en-US" w:eastAsia="zh-CN"/>
          </w:rPr>
          <w:t>号决议</w:t>
        </w:r>
        <w:r>
          <w:rPr>
            <w:rFonts w:hint="eastAsia"/>
            <w:lang w:val="en-US" w:eastAsia="zh-CN"/>
          </w:rPr>
          <w:t>（</w:t>
        </w:r>
        <w:r>
          <w:rPr>
            <w:lang w:val="en-US" w:eastAsia="zh-CN"/>
          </w:rPr>
          <w:t>2014</w:t>
        </w:r>
        <w:r>
          <w:rPr>
            <w:rFonts w:hint="eastAsia"/>
            <w:lang w:val="en-US" w:eastAsia="zh-CN"/>
          </w:rPr>
          <w:t>年</w:t>
        </w:r>
        <w:r>
          <w:rPr>
            <w:lang w:val="en-US" w:eastAsia="zh-CN"/>
          </w:rPr>
          <w:t>，迪拜）</w:t>
        </w:r>
      </w:ins>
      <w:r>
        <w:rPr>
          <w:rFonts w:hint="eastAsia"/>
          <w:lang w:val="en-US" w:eastAsia="zh-CN"/>
        </w:rPr>
        <w:t>的实施并向理事会做出汇报；</w:t>
      </w:r>
    </w:p>
    <w:p w:rsidR="00165583" w:rsidRDefault="00165583" w:rsidP="00165583">
      <w:pPr>
        <w:rPr>
          <w:ins w:id="1230" w:author="Author"/>
          <w:lang w:val="en-US" w:eastAsia="zh-CN"/>
        </w:rPr>
      </w:pPr>
      <w:proofErr w:type="gramStart"/>
      <w:r w:rsidRPr="008A1D27">
        <w:rPr>
          <w:lang w:val="en-US" w:eastAsia="zh-CN"/>
        </w:rPr>
        <w:t>2</w:t>
      </w:r>
      <w:r w:rsidRPr="008A1D27">
        <w:rPr>
          <w:lang w:val="en-US" w:eastAsia="zh-CN"/>
        </w:rPr>
        <w:tab/>
      </w:r>
      <w:r>
        <w:rPr>
          <w:rFonts w:hint="eastAsia"/>
          <w:lang w:val="en-US" w:eastAsia="zh-CN"/>
        </w:rPr>
        <w:t>协助成员国研究解决与假冒设备相关的关切</w:t>
      </w:r>
      <w:proofErr w:type="gramEnd"/>
      <w:del w:id="1231" w:author="Author">
        <w:r w:rsidDel="00440790">
          <w:rPr>
            <w:rFonts w:hint="eastAsia"/>
            <w:lang w:val="en-US" w:eastAsia="zh-CN"/>
          </w:rPr>
          <w:delText>，</w:delText>
        </w:r>
      </w:del>
      <w:ins w:id="1232" w:author="Author">
        <w:r>
          <w:rPr>
            <w:rFonts w:hint="eastAsia"/>
            <w:lang w:val="en-US" w:eastAsia="zh-CN"/>
          </w:rPr>
          <w:t>；</w:t>
        </w:r>
      </w:ins>
    </w:p>
    <w:p w:rsidR="00165583" w:rsidRPr="00440790" w:rsidRDefault="00165583" w:rsidP="00165583">
      <w:pPr>
        <w:rPr>
          <w:i/>
          <w:lang w:val="en-US" w:eastAsia="zh-CN"/>
        </w:rPr>
      </w:pPr>
      <w:proofErr w:type="gramStart"/>
      <w:ins w:id="1233" w:author="Author">
        <w:r>
          <w:rPr>
            <w:lang w:val="en-US" w:eastAsia="zh-CN"/>
          </w:rPr>
          <w:t>3</w:t>
        </w:r>
        <w:proofErr w:type="gramEnd"/>
        <w:r>
          <w:rPr>
            <w:lang w:val="en-US" w:eastAsia="zh-CN"/>
          </w:rPr>
          <w:tab/>
        </w:r>
        <w:r>
          <w:rPr>
            <w:rFonts w:hint="eastAsia"/>
            <w:lang w:val="en-US" w:eastAsia="zh-CN"/>
          </w:rPr>
          <w:t>继续</w:t>
        </w:r>
        <w:r>
          <w:rPr>
            <w:lang w:val="en-US" w:eastAsia="zh-CN"/>
          </w:rPr>
          <w:t>与</w:t>
        </w:r>
        <w:r>
          <w:rPr>
            <w:rFonts w:hint="eastAsia"/>
            <w:lang w:val="en-US" w:eastAsia="zh-CN"/>
          </w:rPr>
          <w:t>世界</w:t>
        </w:r>
        <w:r>
          <w:rPr>
            <w:lang w:val="en-US" w:eastAsia="zh-CN"/>
          </w:rPr>
          <w:t>贸易组织和世界</w:t>
        </w:r>
        <w:r>
          <w:rPr>
            <w:rFonts w:hint="eastAsia"/>
            <w:lang w:val="en-US" w:eastAsia="zh-CN"/>
          </w:rPr>
          <w:t>知识</w:t>
        </w:r>
        <w:r>
          <w:rPr>
            <w:lang w:val="en-US" w:eastAsia="zh-CN"/>
          </w:rPr>
          <w:t>产权组织合作，协调打击假冒产品的活动，同时采取</w:t>
        </w:r>
        <w:r>
          <w:rPr>
            <w:rFonts w:hint="eastAsia"/>
            <w:lang w:val="en-US" w:eastAsia="zh-CN"/>
          </w:rPr>
          <w:t>旨</w:t>
        </w:r>
        <w:r>
          <w:rPr>
            <w:lang w:val="en-US" w:eastAsia="zh-CN"/>
          </w:rPr>
          <w:t>在</w:t>
        </w:r>
        <w:r>
          <w:rPr>
            <w:rFonts w:hint="eastAsia"/>
            <w:lang w:val="en-US" w:eastAsia="zh-CN"/>
          </w:rPr>
          <w:t>从</w:t>
        </w:r>
        <w:r>
          <w:rPr>
            <w:lang w:val="en-US" w:eastAsia="zh-CN"/>
          </w:rPr>
          <w:t>国际层面遏制假冒产品贩卖的方法</w:t>
        </w:r>
        <w:r>
          <w:rPr>
            <w:rFonts w:hint="eastAsia"/>
            <w:lang w:val="en-US" w:eastAsia="zh-CN"/>
          </w:rPr>
          <w:t>，</w:t>
        </w:r>
      </w:ins>
    </w:p>
    <w:p w:rsidR="00165583" w:rsidRDefault="00165583" w:rsidP="00165583">
      <w:pPr>
        <w:pStyle w:val="Call"/>
        <w:rPr>
          <w:lang w:eastAsia="zh-CN"/>
        </w:rPr>
      </w:pPr>
      <w:r>
        <w:rPr>
          <w:rFonts w:hint="eastAsia"/>
          <w:lang w:eastAsia="zh-CN"/>
        </w:rPr>
        <w:t>请理事会</w:t>
      </w:r>
    </w:p>
    <w:p w:rsidR="00165583" w:rsidRPr="00872F02" w:rsidRDefault="00165583" w:rsidP="00165583">
      <w:pPr>
        <w:rPr>
          <w:lang w:eastAsia="zh-CN"/>
        </w:rPr>
      </w:pPr>
      <w:proofErr w:type="gramStart"/>
      <w:r>
        <w:rPr>
          <w:rFonts w:hint="eastAsia"/>
          <w:lang w:eastAsia="zh-CN"/>
        </w:rPr>
        <w:t>1</w:t>
      </w:r>
      <w:proofErr w:type="gramEnd"/>
      <w:r>
        <w:rPr>
          <w:rFonts w:hint="eastAsia"/>
          <w:lang w:eastAsia="zh-CN"/>
        </w:rPr>
        <w:tab/>
      </w:r>
      <w:r w:rsidRPr="00872F02">
        <w:rPr>
          <w:rFonts w:hint="eastAsia"/>
          <w:lang w:eastAsia="zh-CN"/>
        </w:rPr>
        <w:t>审议</w:t>
      </w:r>
      <w:r>
        <w:rPr>
          <w:rFonts w:hint="eastAsia"/>
          <w:lang w:eastAsia="zh-CN"/>
        </w:rPr>
        <w:t>电信标准化</w:t>
      </w:r>
      <w:r w:rsidRPr="00872F02">
        <w:rPr>
          <w:rFonts w:hint="eastAsia"/>
          <w:lang w:eastAsia="zh-CN"/>
        </w:rPr>
        <w:t>局主任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165583" w:rsidRDefault="00165583" w:rsidP="00165583">
      <w:pPr>
        <w:rPr>
          <w:lang w:eastAsia="zh-CN"/>
        </w:rPr>
      </w:pPr>
      <w:proofErr w:type="gramStart"/>
      <w:r>
        <w:rPr>
          <w:rFonts w:hint="eastAsia"/>
          <w:lang w:eastAsia="zh-CN"/>
        </w:rPr>
        <w:t>2</w:t>
      </w:r>
      <w:proofErr w:type="gramEnd"/>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165583" w:rsidRDefault="00165583" w:rsidP="00165583">
      <w:pPr>
        <w:pStyle w:val="Call"/>
        <w:rPr>
          <w:lang w:eastAsia="zh-CN"/>
        </w:rPr>
      </w:pPr>
      <w:proofErr w:type="gramStart"/>
      <w:r>
        <w:rPr>
          <w:rFonts w:hint="eastAsia"/>
          <w:lang w:eastAsia="zh-CN"/>
        </w:rPr>
        <w:t>请部门</w:t>
      </w:r>
      <w:proofErr w:type="gramEnd"/>
      <w:r>
        <w:rPr>
          <w:rFonts w:hint="eastAsia"/>
          <w:lang w:eastAsia="zh-CN"/>
        </w:rPr>
        <w:t>成员</w:t>
      </w:r>
    </w:p>
    <w:p w:rsidR="00165583" w:rsidRDefault="00165583" w:rsidP="00165583">
      <w:pPr>
        <w:rPr>
          <w:ins w:id="1234" w:author="Author"/>
          <w:lang w:val="en-US" w:eastAsia="zh-CN"/>
        </w:rPr>
      </w:pPr>
      <w:proofErr w:type="gramStart"/>
      <w:r>
        <w:rPr>
          <w:rFonts w:hint="eastAsia"/>
          <w:lang w:val="en-US" w:eastAsia="zh-CN"/>
        </w:rPr>
        <w:t>1</w:t>
      </w:r>
      <w:proofErr w:type="gramEnd"/>
      <w:r>
        <w:rPr>
          <w:rFonts w:hint="eastAsia"/>
          <w:lang w:val="en-US" w:eastAsia="zh-CN"/>
        </w:rPr>
        <w:tab/>
      </w:r>
      <w:r>
        <w:rPr>
          <w:rFonts w:hint="eastAsia"/>
          <w:lang w:val="en-US" w:eastAsia="zh-CN"/>
        </w:rPr>
        <w:t>将经认证的测试实验室（第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方）、或经认证的认证机构或达到</w:t>
      </w:r>
      <w:r>
        <w:rPr>
          <w:rFonts w:hint="eastAsia"/>
          <w:lang w:val="en-US" w:eastAsia="zh-CN"/>
        </w:rPr>
        <w:t>ITU-T A.5</w:t>
      </w:r>
      <w:r>
        <w:rPr>
          <w:rFonts w:hint="eastAsia"/>
          <w:lang w:val="en-US" w:eastAsia="zh-CN"/>
        </w:rPr>
        <w:t>建议书资源要求的标准制定机构论坛采用的程序，测出的产品细节，纳入试点合规性实验室；</w:t>
      </w:r>
    </w:p>
    <w:p w:rsidR="00165583" w:rsidRPr="007224F5" w:rsidRDefault="00165583" w:rsidP="00165583">
      <w:pPr>
        <w:rPr>
          <w:lang w:val="en-US" w:eastAsia="zh-CN"/>
        </w:rPr>
      </w:pPr>
      <w:proofErr w:type="gramStart"/>
      <w:ins w:id="1235" w:author="Author">
        <w:r>
          <w:rPr>
            <w:rFonts w:hint="eastAsia"/>
            <w:lang w:val="en-US" w:eastAsia="zh-CN"/>
          </w:rPr>
          <w:t>2</w:t>
        </w:r>
        <w:proofErr w:type="gramEnd"/>
        <w:r>
          <w:rPr>
            <w:rFonts w:hint="eastAsia"/>
            <w:lang w:val="en-US" w:eastAsia="zh-CN"/>
          </w:rPr>
          <w:tab/>
        </w:r>
        <w:r>
          <w:rPr>
            <w:rFonts w:hint="eastAsia"/>
            <w:lang w:val="en-US" w:eastAsia="zh-CN"/>
          </w:rPr>
          <w:t>在</w:t>
        </w:r>
        <w:r w:rsidRPr="0064667D">
          <w:rPr>
            <w:rFonts w:hint="eastAsia"/>
            <w:lang w:val="en-US" w:eastAsia="zh-CN"/>
          </w:rPr>
          <w:t>唯一的</w:t>
        </w:r>
        <w:r w:rsidRPr="0064667D">
          <w:rPr>
            <w:rFonts w:hint="eastAsia"/>
            <w:lang w:val="en-US" w:eastAsia="zh-CN"/>
          </w:rPr>
          <w:t>ICT</w:t>
        </w:r>
        <w:r w:rsidRPr="0064667D">
          <w:rPr>
            <w:rFonts w:hint="eastAsia"/>
            <w:lang w:val="en-US" w:eastAsia="zh-CN"/>
          </w:rPr>
          <w:t>产品代码注册库</w:t>
        </w:r>
        <w:r>
          <w:rPr>
            <w:rFonts w:hint="eastAsia"/>
            <w:lang w:val="en-US" w:eastAsia="zh-CN"/>
          </w:rPr>
          <w:t>中</w:t>
        </w:r>
        <w:r>
          <w:rPr>
            <w:lang w:val="en-US" w:eastAsia="zh-CN"/>
          </w:rPr>
          <w:t>注册电信</w:t>
        </w:r>
        <w:r>
          <w:rPr>
            <w:rFonts w:hint="eastAsia"/>
            <w:lang w:val="en-US" w:eastAsia="zh-CN"/>
          </w:rPr>
          <w:t>/</w:t>
        </w:r>
        <w:r>
          <w:rPr>
            <w:lang w:val="en-US" w:eastAsia="zh-CN"/>
          </w:rPr>
          <w:t>ICT</w:t>
        </w:r>
        <w:r>
          <w:rPr>
            <w:lang w:val="en-US" w:eastAsia="zh-CN"/>
          </w:rPr>
          <w:t>设备；</w:t>
        </w:r>
      </w:ins>
    </w:p>
    <w:p w:rsidR="00165583" w:rsidRDefault="00165583" w:rsidP="00165583">
      <w:pPr>
        <w:rPr>
          <w:lang w:val="en-US" w:eastAsia="zh-CN"/>
        </w:rPr>
      </w:pPr>
      <w:del w:id="1236" w:author="Author">
        <w:r w:rsidDel="00440790">
          <w:rPr>
            <w:rFonts w:hint="eastAsia"/>
            <w:lang w:eastAsia="zh-CN"/>
          </w:rPr>
          <w:delText>2</w:delText>
        </w:r>
      </w:del>
      <w:proofErr w:type="gramStart"/>
      <w:ins w:id="1237" w:author="Author">
        <w:r>
          <w:rPr>
            <w:lang w:eastAsia="zh-CN"/>
          </w:rPr>
          <w:t>3</w:t>
        </w:r>
      </w:ins>
      <w:proofErr w:type="gramEnd"/>
      <w:r>
        <w:rPr>
          <w:rFonts w:hint="eastAsia"/>
          <w:lang w:eastAsia="zh-CN"/>
        </w:rPr>
        <w:tab/>
      </w:r>
      <w:r>
        <w:rPr>
          <w:rFonts w:hint="eastAsia"/>
          <w:lang w:val="en-US" w:eastAsia="zh-CN"/>
        </w:rPr>
        <w:t>参加国际电联推动的互操作性活动；</w:t>
      </w:r>
    </w:p>
    <w:p w:rsidR="00165583" w:rsidRDefault="00165583" w:rsidP="00165583">
      <w:pPr>
        <w:rPr>
          <w:lang w:val="en-US" w:eastAsia="zh-CN"/>
        </w:rPr>
      </w:pPr>
      <w:del w:id="1238" w:author="Author">
        <w:r w:rsidDel="00440790">
          <w:rPr>
            <w:rFonts w:hint="eastAsia"/>
            <w:lang w:val="en-US" w:eastAsia="zh-CN"/>
          </w:rPr>
          <w:delText>3</w:delText>
        </w:r>
      </w:del>
      <w:proofErr w:type="gramStart"/>
      <w:ins w:id="1239" w:author="Author">
        <w:r>
          <w:rPr>
            <w:lang w:val="en-US" w:eastAsia="zh-CN"/>
          </w:rPr>
          <w:t>4</w:t>
        </w:r>
      </w:ins>
      <w:proofErr w:type="gramEnd"/>
      <w:r>
        <w:rPr>
          <w:rFonts w:hint="eastAsia"/>
          <w:lang w:val="en-US" w:eastAsia="zh-CN"/>
        </w:rPr>
        <w:tab/>
      </w:r>
      <w:r>
        <w:rPr>
          <w:rFonts w:hint="eastAsia"/>
          <w:lang w:val="en-US" w:eastAsia="zh-CN"/>
        </w:rPr>
        <w:t>在发展中国家合规性和互操作性测试领域的能力建设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方面发挥积极的作用，</w:t>
      </w:r>
      <w:r>
        <w:rPr>
          <w:rFonts w:hint="eastAsia"/>
          <w:lang w:val="en-US" w:eastAsia="zh-CN"/>
        </w:rPr>
        <w:t>重点将这一内容作为向发展中国家供应电信设备、服务和系统的供应合同的一部分，</w:t>
      </w:r>
    </w:p>
    <w:p w:rsidR="00165583" w:rsidRPr="00796A1D" w:rsidRDefault="00165583" w:rsidP="00165583">
      <w:pPr>
        <w:pStyle w:val="Call"/>
        <w:rPr>
          <w:lang w:eastAsia="zh-CN"/>
        </w:rPr>
      </w:pPr>
      <w:proofErr w:type="gramStart"/>
      <w:r w:rsidRPr="00796A1D">
        <w:rPr>
          <w:rFonts w:hint="eastAsia"/>
          <w:lang w:eastAsia="zh-CN"/>
        </w:rPr>
        <w:t>请</w:t>
      </w:r>
      <w:r>
        <w:rPr>
          <w:rFonts w:hint="eastAsia"/>
          <w:lang w:eastAsia="zh-CN"/>
        </w:rPr>
        <w:t>达到</w:t>
      </w:r>
      <w:proofErr w:type="gramEnd"/>
      <w:r w:rsidRPr="000E157B">
        <w:rPr>
          <w:rFonts w:asciiTheme="minorHAnsi" w:hAnsiTheme="minorHAnsi"/>
          <w:lang w:eastAsia="zh-CN"/>
        </w:rPr>
        <w:t>ITU-T A.5</w:t>
      </w:r>
      <w:r w:rsidRPr="00796A1D">
        <w:rPr>
          <w:rFonts w:hint="eastAsia"/>
          <w:lang w:eastAsia="zh-CN"/>
        </w:rPr>
        <w:t>建议书资</w:t>
      </w:r>
      <w:r>
        <w:rPr>
          <w:rFonts w:hint="eastAsia"/>
          <w:lang w:eastAsia="zh-CN"/>
        </w:rPr>
        <w:t>质要求</w:t>
      </w:r>
      <w:r w:rsidRPr="00796A1D">
        <w:rPr>
          <w:rFonts w:hint="eastAsia"/>
          <w:lang w:eastAsia="zh-CN"/>
        </w:rPr>
        <w:t>的组织</w:t>
      </w:r>
    </w:p>
    <w:p w:rsidR="00165583" w:rsidRPr="007523E9" w:rsidRDefault="00165583" w:rsidP="00165583">
      <w:pPr>
        <w:rPr>
          <w:lang w:val="en-US" w:eastAsia="zh-CN"/>
        </w:rPr>
      </w:pPr>
      <w:proofErr w:type="gramStart"/>
      <w:r>
        <w:rPr>
          <w:rFonts w:hint="eastAsia"/>
          <w:lang w:val="en-US" w:eastAsia="zh-CN"/>
        </w:rPr>
        <w:t>1</w:t>
      </w:r>
      <w:proofErr w:type="gramEnd"/>
      <w:r>
        <w:rPr>
          <w:rFonts w:hint="eastAsia"/>
          <w:lang w:val="en-US" w:eastAsia="zh-CN"/>
        </w:rPr>
        <w:tab/>
      </w:r>
      <w:r>
        <w:rPr>
          <w:rFonts w:hint="eastAsia"/>
          <w:lang w:val="en-US" w:eastAsia="zh-CN"/>
        </w:rPr>
        <w:t>参与国际电联的合规性试点数据库活动，相互共享链接，通过让一个产品参引更多的建议书和标准丰富其内容，同时使厂商的产品有更多展示机会，并扩大用户的选择范围；</w:t>
      </w:r>
    </w:p>
    <w:p w:rsidR="00165583" w:rsidRPr="007523E9" w:rsidRDefault="00165583" w:rsidP="00165583">
      <w:pPr>
        <w:rPr>
          <w:lang w:val="en-US" w:eastAsia="zh-CN"/>
        </w:rPr>
      </w:pPr>
      <w:proofErr w:type="gramStart"/>
      <w:r>
        <w:rPr>
          <w:rFonts w:hint="eastAsia"/>
          <w:lang w:val="en-US" w:eastAsia="zh-CN"/>
        </w:rPr>
        <w:t>2</w:t>
      </w:r>
      <w:proofErr w:type="gramEnd"/>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165583" w:rsidRPr="00F94E8E" w:rsidRDefault="00165583" w:rsidP="00165583">
      <w:pPr>
        <w:pStyle w:val="Call"/>
        <w:rPr>
          <w:lang w:eastAsia="zh-CN"/>
        </w:rPr>
      </w:pPr>
      <w:r w:rsidRPr="00F94E8E">
        <w:rPr>
          <w:rFonts w:hint="eastAsia"/>
          <w:lang w:eastAsia="zh-CN"/>
        </w:rPr>
        <w:lastRenderedPageBreak/>
        <w:t>请成员国</w:t>
      </w:r>
    </w:p>
    <w:p w:rsidR="00165583" w:rsidRDefault="00165583" w:rsidP="00165583">
      <w:pPr>
        <w:rPr>
          <w:lang w:eastAsia="zh-CN"/>
        </w:rPr>
      </w:pPr>
      <w:proofErr w:type="gramStart"/>
      <w:r>
        <w:rPr>
          <w:rFonts w:hint="eastAsia"/>
          <w:lang w:val="en-US" w:eastAsia="zh-CN"/>
        </w:rPr>
        <w:t>1</w:t>
      </w:r>
      <w:proofErr w:type="gramEnd"/>
      <w:r>
        <w:rPr>
          <w:rFonts w:hint="eastAsia"/>
          <w:lang w:val="en-US" w:eastAsia="zh-CN"/>
        </w:rPr>
        <w:tab/>
      </w:r>
      <w:r>
        <w:rPr>
          <w:rFonts w:hint="eastAsia"/>
          <w:lang w:eastAsia="zh-CN"/>
        </w:rPr>
        <w:t>为本决议的落实做出贡献；</w:t>
      </w:r>
    </w:p>
    <w:p w:rsidR="00165583" w:rsidRDefault="00165583" w:rsidP="00165583">
      <w:pPr>
        <w:rPr>
          <w:lang w:eastAsia="zh-CN"/>
        </w:rPr>
      </w:pPr>
      <w:proofErr w:type="gramStart"/>
      <w:r>
        <w:rPr>
          <w:lang w:eastAsia="zh-CN"/>
        </w:rPr>
        <w:t>2</w:t>
      </w:r>
      <w:proofErr w:type="gramEnd"/>
      <w:r>
        <w:rPr>
          <w:lang w:eastAsia="zh-CN"/>
        </w:rPr>
        <w:tab/>
      </w:r>
      <w:r>
        <w:rPr>
          <w:rFonts w:hint="eastAsia"/>
          <w:lang w:eastAsia="zh-CN"/>
        </w:rPr>
        <w:t>鼓励国家和区域性测试实体协助国际电联落实本决议；</w:t>
      </w:r>
    </w:p>
    <w:p w:rsidR="00165583" w:rsidRDefault="00165583" w:rsidP="00165583">
      <w:pPr>
        <w:rPr>
          <w:ins w:id="1240" w:author="Author"/>
          <w:lang w:val="en-US" w:eastAsia="zh-CN"/>
        </w:rPr>
      </w:pPr>
      <w:proofErr w:type="gramStart"/>
      <w:r>
        <w:rPr>
          <w:rFonts w:hint="eastAsia"/>
          <w:lang w:val="en-US" w:eastAsia="zh-CN"/>
        </w:rPr>
        <w:t>3</w:t>
      </w:r>
      <w:proofErr w:type="gramEnd"/>
      <w:r>
        <w:rPr>
          <w:rFonts w:hint="eastAsia"/>
          <w:lang w:val="en-US" w:eastAsia="zh-CN"/>
        </w:rPr>
        <w:tab/>
      </w:r>
      <w:r>
        <w:rPr>
          <w:rFonts w:hint="eastAsia"/>
          <w:lang w:val="en-US" w:eastAsia="zh-CN"/>
        </w:rPr>
        <w:t>采用基于</w:t>
      </w:r>
      <w:r>
        <w:rPr>
          <w:rFonts w:hint="eastAsia"/>
          <w:lang w:val="en-US" w:eastAsia="zh-CN"/>
        </w:rPr>
        <w:t>ITU-T</w:t>
      </w:r>
      <w:r>
        <w:rPr>
          <w:rFonts w:hint="eastAsia"/>
          <w:lang w:val="en-US" w:eastAsia="zh-CN"/>
        </w:rPr>
        <w:t>建议书的合规性评估制度和程序，提高服务质量</w:t>
      </w:r>
      <w:r>
        <w:rPr>
          <w:rFonts w:hint="eastAsia"/>
          <w:lang w:val="en-US" w:eastAsia="zh-CN"/>
        </w:rPr>
        <w:t>/</w:t>
      </w:r>
      <w:r>
        <w:rPr>
          <w:rFonts w:hint="eastAsia"/>
          <w:lang w:val="en-US" w:eastAsia="zh-CN"/>
        </w:rPr>
        <w:t>体验质量，提高设备、服务和系统的互操作概率</w:t>
      </w:r>
      <w:del w:id="1241" w:author="Author">
        <w:r w:rsidDel="00440790">
          <w:rPr>
            <w:rFonts w:hint="eastAsia"/>
            <w:lang w:val="en-US" w:eastAsia="zh-CN"/>
          </w:rPr>
          <w:delText>，</w:delText>
        </w:r>
      </w:del>
      <w:ins w:id="1242" w:author="Author">
        <w:r>
          <w:rPr>
            <w:rFonts w:hint="eastAsia"/>
            <w:lang w:val="en-US" w:eastAsia="zh-CN"/>
          </w:rPr>
          <w:t>；</w:t>
        </w:r>
      </w:ins>
    </w:p>
    <w:p w:rsidR="00165583" w:rsidRPr="00440790" w:rsidRDefault="00165583" w:rsidP="00165583">
      <w:pPr>
        <w:rPr>
          <w:lang w:val="en-US" w:eastAsia="zh-CN"/>
        </w:rPr>
      </w:pPr>
      <w:proofErr w:type="gramStart"/>
      <w:ins w:id="1243" w:author="Author">
        <w:r>
          <w:rPr>
            <w:lang w:val="en-US" w:eastAsia="zh-CN"/>
          </w:rPr>
          <w:t>4</w:t>
        </w:r>
        <w:proofErr w:type="gramEnd"/>
        <w:r>
          <w:rPr>
            <w:lang w:val="en-US" w:eastAsia="zh-CN"/>
          </w:rPr>
          <w:tab/>
        </w:r>
        <w:r>
          <w:rPr>
            <w:rFonts w:hint="eastAsia"/>
            <w:lang w:val="en-US" w:eastAsia="zh-CN"/>
          </w:rPr>
          <w:t>在</w:t>
        </w:r>
        <w:r>
          <w:rPr>
            <w:lang w:val="en-US" w:eastAsia="zh-CN"/>
          </w:rPr>
          <w:t>全球和国家层面使用</w:t>
        </w:r>
        <w:r>
          <w:rPr>
            <w:lang w:eastAsia="zh-CN"/>
          </w:rPr>
          <w:t>唯一的</w:t>
        </w:r>
        <w:r>
          <w:rPr>
            <w:lang w:eastAsia="zh-CN"/>
          </w:rPr>
          <w:t>ICT</w:t>
        </w:r>
        <w:r>
          <w:rPr>
            <w:rFonts w:hint="eastAsia"/>
            <w:lang w:eastAsia="zh-CN"/>
          </w:rPr>
          <w:t>设备</w:t>
        </w:r>
        <w:r>
          <w:rPr>
            <w:lang w:eastAsia="zh-CN"/>
          </w:rPr>
          <w:t>代码注册库</w:t>
        </w:r>
        <w:r>
          <w:rPr>
            <w:rFonts w:hint="eastAsia"/>
            <w:lang w:eastAsia="zh-CN"/>
          </w:rPr>
          <w:t>，</w:t>
        </w:r>
        <w:r>
          <w:rPr>
            <w:lang w:eastAsia="zh-CN"/>
          </w:rPr>
          <w:t>以</w:t>
        </w:r>
        <w:r>
          <w:rPr>
            <w:rFonts w:hint="eastAsia"/>
            <w:lang w:eastAsia="zh-CN"/>
          </w:rPr>
          <w:t>打击</w:t>
        </w:r>
        <w:r>
          <w:rPr>
            <w:lang w:eastAsia="zh-CN"/>
          </w:rPr>
          <w:t>假冒设备，</w:t>
        </w:r>
      </w:ins>
    </w:p>
    <w:p w:rsidR="00165583" w:rsidRPr="004C54F0" w:rsidRDefault="00165583" w:rsidP="00165583">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r>
        <w:rPr>
          <w:rFonts w:hint="eastAsia"/>
          <w:lang w:eastAsia="zh-CN"/>
        </w:rPr>
        <w:t>和部门成员</w:t>
      </w:r>
    </w:p>
    <w:p w:rsidR="00165583" w:rsidRDefault="00165583" w:rsidP="00165583">
      <w:pPr>
        <w:ind w:firstLineChars="200" w:firstLine="480"/>
        <w:rPr>
          <w:lang w:val="en-US" w:eastAsia="zh-CN"/>
        </w:rPr>
      </w:pPr>
      <w:r>
        <w:rPr>
          <w:rFonts w:hint="eastAsia"/>
          <w:lang w:val="en-US" w:eastAsia="zh-CN"/>
        </w:rPr>
        <w:t>铭记其他国家有关影响这些国家电信基础设施质量的设备的法律和监管框架，尤其是认识到发展中国家对假冒设备的关切，</w:t>
      </w:r>
    </w:p>
    <w:p w:rsidR="00165583" w:rsidRPr="004C54F0" w:rsidRDefault="00165583" w:rsidP="00165583">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p>
    <w:p w:rsidR="00165583" w:rsidRDefault="00165583" w:rsidP="00165583">
      <w:pPr>
        <w:ind w:firstLine="480"/>
        <w:rPr>
          <w:lang w:eastAsia="zh-CN"/>
        </w:rPr>
      </w:pPr>
      <w:r>
        <w:rPr>
          <w:rFonts w:hint="eastAsia"/>
          <w:lang w:eastAsia="zh-CN"/>
        </w:rPr>
        <w:t>为下届无线电通信全会（</w:t>
      </w:r>
      <w:del w:id="1244" w:author="Author">
        <w:r w:rsidDel="00A66CD1">
          <w:rPr>
            <w:rFonts w:hint="eastAsia"/>
            <w:lang w:eastAsia="zh-CN"/>
          </w:rPr>
          <w:delText>2012</w:delText>
        </w:r>
      </w:del>
      <w:ins w:id="1245" w:author="Author">
        <w:r>
          <w:rPr>
            <w:lang w:eastAsia="zh-CN"/>
          </w:rPr>
          <w:t>2016</w:t>
        </w:r>
      </w:ins>
      <w:r>
        <w:rPr>
          <w:rFonts w:hint="eastAsia"/>
          <w:lang w:eastAsia="zh-CN"/>
        </w:rPr>
        <w:t>年）做出贡献，使</w:t>
      </w:r>
      <w:proofErr w:type="gramStart"/>
      <w:r>
        <w:rPr>
          <w:rFonts w:hint="eastAsia"/>
          <w:lang w:eastAsia="zh-CN"/>
        </w:rPr>
        <w:t>该</w:t>
      </w:r>
      <w:r w:rsidRPr="00F94E8E">
        <w:rPr>
          <w:rFonts w:hint="eastAsia"/>
          <w:lang w:eastAsia="zh-CN"/>
        </w:rPr>
        <w:t>全会</w:t>
      </w:r>
      <w:proofErr w:type="gramEnd"/>
      <w:r>
        <w:rPr>
          <w:rFonts w:hint="eastAsia"/>
          <w:lang w:eastAsia="zh-CN"/>
        </w:rPr>
        <w:t>能够进行审议并采取认为必要的适当行动。</w:t>
      </w:r>
    </w:p>
    <w:p w:rsidR="00CB3BC9" w:rsidRDefault="00CB3BC9">
      <w:pPr>
        <w:pStyle w:val="Reasons"/>
        <w:rPr>
          <w:lang w:eastAsia="zh-CN"/>
        </w:rPr>
      </w:pPr>
    </w:p>
    <w:p w:rsidR="008C3F2F" w:rsidRDefault="008C3F2F">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8C3F2F" w:rsidRPr="00CD5D8E" w:rsidRDefault="008C3F2F" w:rsidP="008C3F2F">
      <w:pPr>
        <w:pStyle w:val="Part"/>
        <w:rPr>
          <w:lang w:eastAsia="zh-CN"/>
        </w:rPr>
      </w:pPr>
      <w:r>
        <w:rPr>
          <w:rFonts w:hint="eastAsia"/>
          <w:lang w:eastAsia="zh-CN"/>
        </w:rPr>
        <w:lastRenderedPageBreak/>
        <w:t>第</w:t>
      </w:r>
      <w:r w:rsidRPr="00CD5D8E">
        <w:rPr>
          <w:lang w:eastAsia="zh-CN"/>
        </w:rPr>
        <w:t>17</w:t>
      </w:r>
      <w:r>
        <w:rPr>
          <w:rFonts w:hint="eastAsia"/>
          <w:lang w:eastAsia="zh-CN"/>
        </w:rPr>
        <w:t>部分</w:t>
      </w:r>
    </w:p>
    <w:p w:rsidR="008C3F2F" w:rsidRPr="004B6804" w:rsidRDefault="008C3F2F" w:rsidP="008C3F2F">
      <w:pPr>
        <w:pStyle w:val="Part"/>
        <w:rPr>
          <w:b/>
          <w:bCs/>
          <w:lang w:eastAsia="zh-CN"/>
        </w:rPr>
      </w:pPr>
      <w:r w:rsidRPr="004B6804">
        <w:rPr>
          <w:rFonts w:hint="eastAsia"/>
          <w:b/>
          <w:bCs/>
          <w:lang w:eastAsia="zh-CN"/>
        </w:rPr>
        <w:t>对第</w:t>
      </w:r>
      <w:r w:rsidRPr="004B6804">
        <w:rPr>
          <w:rFonts w:hint="eastAsia"/>
          <w:b/>
          <w:bCs/>
          <w:lang w:eastAsia="zh-CN"/>
        </w:rPr>
        <w:t>179</w:t>
      </w:r>
      <w:r w:rsidRPr="004B6804">
        <w:rPr>
          <w:rFonts w:hint="eastAsia"/>
          <w:b/>
          <w:bCs/>
          <w:lang w:eastAsia="zh-CN"/>
        </w:rPr>
        <w:t>号决议</w:t>
      </w:r>
      <w:r w:rsidRPr="004B6804">
        <w:rPr>
          <w:b/>
          <w:bCs/>
          <w:lang w:eastAsia="zh-CN"/>
        </w:rPr>
        <w:t>（</w:t>
      </w:r>
      <w:r w:rsidRPr="004B6804">
        <w:rPr>
          <w:rFonts w:hint="eastAsia"/>
          <w:b/>
          <w:bCs/>
          <w:lang w:eastAsia="zh-CN"/>
        </w:rPr>
        <w:t>2010</w:t>
      </w:r>
      <w:r w:rsidRPr="004B6804">
        <w:rPr>
          <w:rFonts w:hint="eastAsia"/>
          <w:b/>
          <w:bCs/>
          <w:lang w:eastAsia="zh-CN"/>
        </w:rPr>
        <w:t>年</w:t>
      </w:r>
      <w:r w:rsidRPr="004B6804">
        <w:rPr>
          <w:b/>
          <w:bCs/>
          <w:lang w:eastAsia="zh-CN"/>
        </w:rPr>
        <w:t>，瓜达拉哈拉）的修订</w:t>
      </w:r>
    </w:p>
    <w:p w:rsidR="008C3F2F" w:rsidRDefault="008C3F2F" w:rsidP="008C3F2F">
      <w:pPr>
        <w:pStyle w:val="Restitle"/>
        <w:rPr>
          <w:lang w:eastAsia="zh-CN"/>
        </w:rPr>
      </w:pPr>
      <w:r w:rsidRPr="006A68A4">
        <w:rPr>
          <w:rFonts w:hint="eastAsia"/>
          <w:lang w:eastAsia="zh-CN"/>
        </w:rPr>
        <w:t>国际电联在保护</w:t>
      </w:r>
      <w:r>
        <w:rPr>
          <w:rFonts w:hint="eastAsia"/>
          <w:lang w:eastAsia="zh-CN"/>
        </w:rPr>
        <w:t>上网儿童</w:t>
      </w:r>
      <w:r w:rsidRPr="006A68A4">
        <w:rPr>
          <w:rFonts w:hint="eastAsia"/>
          <w:lang w:eastAsia="zh-CN"/>
        </w:rPr>
        <w:t>方面的作用</w:t>
      </w:r>
    </w:p>
    <w:p w:rsidR="008C3F2F" w:rsidRDefault="008C3F2F" w:rsidP="008C3F2F">
      <w:pPr>
        <w:pStyle w:val="Heading1"/>
        <w:rPr>
          <w:lang w:eastAsia="zh-CN"/>
        </w:rPr>
      </w:pPr>
      <w:proofErr w:type="gramStart"/>
      <w:r>
        <w:rPr>
          <w:rFonts w:hint="eastAsia"/>
          <w:lang w:eastAsia="zh-CN"/>
        </w:rPr>
        <w:t>一</w:t>
      </w:r>
      <w:proofErr w:type="gramEnd"/>
      <w:r w:rsidRPr="00893EA6">
        <w:rPr>
          <w:lang w:eastAsia="zh-CN"/>
        </w:rPr>
        <w:tab/>
      </w:r>
      <w:r>
        <w:rPr>
          <w:rFonts w:hint="eastAsia"/>
          <w:lang w:eastAsia="zh-CN"/>
        </w:rPr>
        <w:t>引言</w:t>
      </w:r>
    </w:p>
    <w:p w:rsidR="008C3F2F" w:rsidRPr="00C2112E" w:rsidRDefault="008C3F2F" w:rsidP="008C3F2F">
      <w:pPr>
        <w:ind w:firstLineChars="200" w:firstLine="480"/>
        <w:rPr>
          <w:lang w:eastAsia="zh-CN"/>
        </w:rPr>
      </w:pPr>
      <w:r>
        <w:rPr>
          <w:rFonts w:hint="eastAsia"/>
          <w:lang w:eastAsia="zh-CN"/>
        </w:rPr>
        <w:t>根据信息</w:t>
      </w:r>
      <w:r>
        <w:rPr>
          <w:lang w:eastAsia="zh-CN"/>
        </w:rPr>
        <w:t>社会世界峰会（</w:t>
      </w:r>
      <w:r w:rsidRPr="00C2112E">
        <w:rPr>
          <w:lang w:eastAsia="zh-CN"/>
        </w:rPr>
        <w:t>WSIS</w:t>
      </w:r>
      <w:r>
        <w:rPr>
          <w:rFonts w:hint="eastAsia"/>
          <w:lang w:eastAsia="zh-CN"/>
        </w:rPr>
        <w:t>）输出</w:t>
      </w:r>
      <w:r>
        <w:rPr>
          <w:lang w:eastAsia="zh-CN"/>
        </w:rPr>
        <w:t>成果文件，国际电联</w:t>
      </w:r>
      <w:r>
        <w:rPr>
          <w:rFonts w:hint="eastAsia"/>
          <w:lang w:eastAsia="zh-CN"/>
        </w:rPr>
        <w:t>是</w:t>
      </w:r>
      <w:r>
        <w:rPr>
          <w:lang w:eastAsia="zh-CN"/>
        </w:rPr>
        <w:t>C5</w:t>
      </w:r>
      <w:r>
        <w:rPr>
          <w:lang w:eastAsia="zh-CN"/>
        </w:rPr>
        <w:t>行动方</w:t>
      </w:r>
      <w:r>
        <w:rPr>
          <w:rFonts w:hint="eastAsia"/>
          <w:lang w:eastAsia="zh-CN"/>
        </w:rPr>
        <w:t>面</w:t>
      </w:r>
      <w:r w:rsidRPr="007D3B5F">
        <w:rPr>
          <w:rFonts w:asciiTheme="majorEastAsia" w:eastAsiaTheme="majorEastAsia" w:hAnsiTheme="majorEastAsia"/>
          <w:lang w:eastAsia="zh-CN"/>
        </w:rPr>
        <w:t>–</w:t>
      </w:r>
      <w:r>
        <w:rPr>
          <w:lang w:eastAsia="zh-CN"/>
        </w:rPr>
        <w:t>树立使用信息通信技术的信心并</w:t>
      </w:r>
      <w:r>
        <w:rPr>
          <w:rFonts w:hint="eastAsia"/>
          <w:lang w:eastAsia="zh-CN"/>
        </w:rPr>
        <w:t>提交</w:t>
      </w:r>
      <w:r w:rsidRPr="00C2112E">
        <w:rPr>
          <w:lang w:eastAsia="zh-CN"/>
        </w:rPr>
        <w:t>安全</w:t>
      </w:r>
      <w:r>
        <w:rPr>
          <w:rFonts w:hint="eastAsia"/>
          <w:lang w:eastAsia="zh-CN"/>
        </w:rPr>
        <w:t>性</w:t>
      </w:r>
      <w:r w:rsidRPr="007D3B5F">
        <w:rPr>
          <w:rFonts w:asciiTheme="majorEastAsia" w:eastAsiaTheme="majorEastAsia" w:hAnsiTheme="majorEastAsia"/>
          <w:lang w:eastAsia="zh-CN"/>
        </w:rPr>
        <w:t>–</w:t>
      </w:r>
      <w:r>
        <w:rPr>
          <w:lang w:eastAsia="zh-CN"/>
        </w:rPr>
        <w:t>的</w:t>
      </w:r>
      <w:r>
        <w:rPr>
          <w:rFonts w:hint="eastAsia"/>
          <w:lang w:eastAsia="zh-CN"/>
        </w:rPr>
        <w:t>协调方，该</w:t>
      </w:r>
      <w:r>
        <w:rPr>
          <w:lang w:eastAsia="zh-CN"/>
        </w:rPr>
        <w:t>行动</w:t>
      </w:r>
      <w:r>
        <w:rPr>
          <w:rFonts w:hint="eastAsia"/>
          <w:lang w:eastAsia="zh-CN"/>
        </w:rPr>
        <w:t>方面</w:t>
      </w:r>
      <w:r>
        <w:rPr>
          <w:lang w:eastAsia="zh-CN"/>
        </w:rPr>
        <w:t>呼吁采取有针对性的措施</w:t>
      </w:r>
      <w:r>
        <w:rPr>
          <w:rFonts w:hint="eastAsia"/>
          <w:lang w:eastAsia="zh-CN"/>
        </w:rPr>
        <w:t>抑制</w:t>
      </w:r>
      <w:r w:rsidRPr="002F4D22">
        <w:rPr>
          <w:rFonts w:hint="eastAsia"/>
          <w:lang w:eastAsia="zh-CN"/>
        </w:rPr>
        <w:t>伴随信息社会产生的威胁和漏洞</w:t>
      </w:r>
      <w:r>
        <w:rPr>
          <w:rFonts w:hint="eastAsia"/>
          <w:lang w:eastAsia="zh-CN"/>
        </w:rPr>
        <w:t>。</w:t>
      </w:r>
    </w:p>
    <w:p w:rsidR="008C3F2F" w:rsidRPr="00C2112E" w:rsidRDefault="008C3F2F" w:rsidP="008C3F2F">
      <w:pPr>
        <w:ind w:firstLineChars="200" w:firstLine="480"/>
        <w:rPr>
          <w:color w:val="000000"/>
          <w:lang w:eastAsia="zh-CN"/>
        </w:rPr>
      </w:pPr>
      <w:r>
        <w:rPr>
          <w:rFonts w:hint="eastAsia"/>
          <w:lang w:eastAsia="zh-CN"/>
        </w:rPr>
        <w:t>一</w:t>
      </w:r>
      <w:r>
        <w:rPr>
          <w:lang w:eastAsia="zh-CN"/>
        </w:rPr>
        <w:t>系列具</w:t>
      </w:r>
      <w:r>
        <w:rPr>
          <w:rFonts w:hint="eastAsia"/>
          <w:lang w:eastAsia="zh-CN"/>
        </w:rPr>
        <w:t>有</w:t>
      </w:r>
      <w:r>
        <w:rPr>
          <w:lang w:eastAsia="zh-CN"/>
        </w:rPr>
        <w:t>约束力的国际协议均认为有必要为儿童提供特</w:t>
      </w:r>
      <w:r>
        <w:rPr>
          <w:rFonts w:hint="eastAsia"/>
          <w:lang w:eastAsia="zh-CN"/>
        </w:rPr>
        <w:t>别</w:t>
      </w:r>
      <w:r>
        <w:rPr>
          <w:lang w:eastAsia="zh-CN"/>
        </w:rPr>
        <w:t>保护并照顾到他</w:t>
      </w:r>
      <w:r>
        <w:rPr>
          <w:rFonts w:hint="eastAsia"/>
          <w:lang w:eastAsia="zh-CN"/>
        </w:rPr>
        <w:t>们</w:t>
      </w:r>
      <w:r>
        <w:rPr>
          <w:lang w:eastAsia="zh-CN"/>
        </w:rPr>
        <w:t>的</w:t>
      </w:r>
      <w:r>
        <w:rPr>
          <w:rFonts w:hint="eastAsia"/>
          <w:lang w:eastAsia="zh-CN"/>
        </w:rPr>
        <w:t>最大</w:t>
      </w:r>
      <w:r>
        <w:rPr>
          <w:lang w:eastAsia="zh-CN"/>
        </w:rPr>
        <w:t>利益。</w:t>
      </w:r>
      <w:r>
        <w:rPr>
          <w:rFonts w:hint="eastAsia"/>
          <w:lang w:eastAsia="zh-CN"/>
        </w:rPr>
        <w:t>例如</w:t>
      </w:r>
      <w:r>
        <w:rPr>
          <w:lang w:eastAsia="zh-CN"/>
        </w:rPr>
        <w:t>，</w:t>
      </w:r>
      <w:r w:rsidRPr="002F4D22">
        <w:rPr>
          <w:rFonts w:hint="eastAsia"/>
          <w:lang w:eastAsia="zh-CN"/>
        </w:rPr>
        <w:t>《联合国儿童权利公约》</w:t>
      </w:r>
      <w:r>
        <w:rPr>
          <w:lang w:eastAsia="zh-CN"/>
        </w:rPr>
        <w:t>包含</w:t>
      </w:r>
      <w:r>
        <w:rPr>
          <w:rFonts w:hint="eastAsia"/>
          <w:lang w:eastAsia="zh-CN"/>
        </w:rPr>
        <w:t>有关保证</w:t>
      </w:r>
      <w:r>
        <w:rPr>
          <w:lang w:eastAsia="zh-CN"/>
        </w:rPr>
        <w:t>为儿童提供特别</w:t>
      </w:r>
      <w:r>
        <w:rPr>
          <w:rFonts w:hint="eastAsia"/>
          <w:lang w:eastAsia="zh-CN"/>
        </w:rPr>
        <w:t>照顾</w:t>
      </w:r>
      <w:r>
        <w:rPr>
          <w:lang w:eastAsia="zh-CN"/>
        </w:rPr>
        <w:t>和保护的条款。</w:t>
      </w:r>
      <w:r>
        <w:rPr>
          <w:rFonts w:hint="eastAsia"/>
          <w:lang w:eastAsia="zh-CN"/>
        </w:rPr>
        <w:t>该公约</w:t>
      </w:r>
      <w:r>
        <w:rPr>
          <w:lang w:eastAsia="zh-CN"/>
        </w:rPr>
        <w:t>第</w:t>
      </w:r>
      <w:r>
        <w:rPr>
          <w:lang w:eastAsia="zh-CN"/>
        </w:rPr>
        <w:t>17</w:t>
      </w:r>
      <w:r>
        <w:rPr>
          <w:lang w:eastAsia="zh-CN"/>
        </w:rPr>
        <w:t>条</w:t>
      </w:r>
      <w:r>
        <w:rPr>
          <w:rFonts w:hint="eastAsia"/>
          <w:color w:val="000000"/>
          <w:lang w:eastAsia="zh-CN"/>
        </w:rPr>
        <w:t>鼓励制定适当的导</w:t>
      </w:r>
      <w:r w:rsidRPr="00C2112E">
        <w:rPr>
          <w:rFonts w:hint="eastAsia"/>
          <w:color w:val="000000"/>
          <w:lang w:eastAsia="zh-CN"/>
        </w:rPr>
        <w:t>则，保护儿童不受可能损害其福祉的信息和资料之害</w:t>
      </w:r>
      <w:r>
        <w:rPr>
          <w:rFonts w:hint="eastAsia"/>
          <w:color w:val="000000"/>
          <w:lang w:eastAsia="zh-CN"/>
        </w:rPr>
        <w:t>。</w:t>
      </w:r>
      <w:r w:rsidRPr="00087C2D">
        <w:rPr>
          <w:rFonts w:hint="eastAsia"/>
          <w:color w:val="000000"/>
          <w:lang w:eastAsia="zh-CN"/>
        </w:rPr>
        <w:t>《儿童权利公约关于买卖儿童、儿童卖淫和儿童色情制品问题的任择议定书》</w:t>
      </w:r>
      <w:r>
        <w:rPr>
          <w:rFonts w:hint="eastAsia"/>
          <w:color w:val="000000"/>
          <w:lang w:eastAsia="zh-CN"/>
        </w:rPr>
        <w:t>第</w:t>
      </w:r>
      <w:r>
        <w:rPr>
          <w:color w:val="000000"/>
          <w:lang w:eastAsia="zh-CN"/>
        </w:rPr>
        <w:t>10</w:t>
      </w:r>
      <w:r>
        <w:rPr>
          <w:color w:val="000000"/>
          <w:lang w:eastAsia="zh-CN"/>
        </w:rPr>
        <w:t>条</w:t>
      </w:r>
      <w:r>
        <w:rPr>
          <w:rFonts w:hint="eastAsia"/>
          <w:color w:val="000000"/>
          <w:lang w:eastAsia="zh-CN"/>
        </w:rPr>
        <w:t>要求</w:t>
      </w:r>
      <w:r>
        <w:rPr>
          <w:rFonts w:hint="eastAsia"/>
          <w:lang w:eastAsia="zh-CN"/>
        </w:rPr>
        <w:t>缔约国</w:t>
      </w:r>
      <w:r w:rsidRPr="00C2112E">
        <w:rPr>
          <w:rFonts w:hint="eastAsia"/>
          <w:lang w:eastAsia="zh-CN"/>
        </w:rPr>
        <w:t>采取一切必要步骤</w:t>
      </w:r>
      <w:r>
        <w:rPr>
          <w:rFonts w:hint="eastAsia"/>
          <w:lang w:eastAsia="zh-CN"/>
        </w:rPr>
        <w:t>，</w:t>
      </w:r>
      <w:r w:rsidRPr="00C2112E">
        <w:rPr>
          <w:rFonts w:hint="eastAsia"/>
          <w:lang w:eastAsia="zh-CN"/>
        </w:rPr>
        <w:t>加强国际合作</w:t>
      </w:r>
      <w:r>
        <w:rPr>
          <w:rFonts w:hint="eastAsia"/>
          <w:lang w:eastAsia="zh-CN"/>
        </w:rPr>
        <w:t>，做</w:t>
      </w:r>
      <w:r w:rsidRPr="00C2112E">
        <w:rPr>
          <w:rFonts w:hint="eastAsia"/>
          <w:lang w:eastAsia="zh-CN"/>
        </w:rPr>
        <w:t>出多边</w:t>
      </w:r>
      <w:r>
        <w:rPr>
          <w:rFonts w:hint="eastAsia"/>
          <w:lang w:eastAsia="zh-CN"/>
        </w:rPr>
        <w:t>、</w:t>
      </w:r>
      <w:r w:rsidRPr="00C2112E">
        <w:rPr>
          <w:rFonts w:hint="eastAsia"/>
          <w:lang w:eastAsia="zh-CN"/>
        </w:rPr>
        <w:t>区域和双边安排，以防止</w:t>
      </w:r>
      <w:r>
        <w:rPr>
          <w:rFonts w:hint="eastAsia"/>
          <w:lang w:eastAsia="zh-CN"/>
        </w:rPr>
        <w:t>、</w:t>
      </w:r>
      <w:r w:rsidRPr="00C2112E">
        <w:rPr>
          <w:rFonts w:hint="eastAsia"/>
          <w:lang w:eastAsia="zh-CN"/>
        </w:rPr>
        <w:t>侦察</w:t>
      </w:r>
      <w:r>
        <w:rPr>
          <w:rFonts w:hint="eastAsia"/>
          <w:lang w:eastAsia="zh-CN"/>
        </w:rPr>
        <w:t>、</w:t>
      </w:r>
      <w:r w:rsidRPr="00C2112E">
        <w:rPr>
          <w:rFonts w:hint="eastAsia"/>
          <w:lang w:eastAsia="zh-CN"/>
        </w:rPr>
        <w:t>调查</w:t>
      </w:r>
      <w:r>
        <w:rPr>
          <w:rFonts w:hint="eastAsia"/>
          <w:lang w:eastAsia="zh-CN"/>
        </w:rPr>
        <w:t>、</w:t>
      </w:r>
      <w:r w:rsidRPr="00C2112E">
        <w:rPr>
          <w:rFonts w:hint="eastAsia"/>
          <w:lang w:eastAsia="zh-CN"/>
        </w:rPr>
        <w:t>起诉和惩治涉及</w:t>
      </w:r>
      <w:r>
        <w:rPr>
          <w:rFonts w:hint="eastAsia"/>
          <w:lang w:eastAsia="zh-CN"/>
        </w:rPr>
        <w:t>此</w:t>
      </w:r>
      <w:r>
        <w:rPr>
          <w:lang w:eastAsia="zh-CN"/>
        </w:rPr>
        <w:t>类</w:t>
      </w:r>
      <w:r>
        <w:rPr>
          <w:rFonts w:hint="eastAsia"/>
          <w:lang w:eastAsia="zh-CN"/>
        </w:rPr>
        <w:t>犯罪</w:t>
      </w:r>
      <w:r>
        <w:rPr>
          <w:lang w:eastAsia="zh-CN"/>
        </w:rPr>
        <w:t>的</w:t>
      </w:r>
      <w:r w:rsidRPr="00C2112E">
        <w:rPr>
          <w:rFonts w:hint="eastAsia"/>
          <w:lang w:eastAsia="zh-CN"/>
        </w:rPr>
        <w:t>责任者</w:t>
      </w:r>
      <w:r>
        <w:rPr>
          <w:rFonts w:hint="eastAsia"/>
          <w:lang w:eastAsia="zh-CN"/>
        </w:rPr>
        <w:t>。鉴于存在</w:t>
      </w:r>
      <w:r>
        <w:rPr>
          <w:lang w:eastAsia="zh-CN"/>
        </w:rPr>
        <w:t>立法</w:t>
      </w:r>
      <w:r>
        <w:rPr>
          <w:rFonts w:hint="eastAsia"/>
          <w:lang w:eastAsia="zh-CN"/>
        </w:rPr>
        <w:t>缺陷且</w:t>
      </w:r>
      <w:r>
        <w:rPr>
          <w:lang w:eastAsia="zh-CN"/>
        </w:rPr>
        <w:t>各国</w:t>
      </w:r>
      <w:r>
        <w:rPr>
          <w:rFonts w:hint="eastAsia"/>
          <w:lang w:eastAsia="zh-CN"/>
        </w:rPr>
        <w:t>在屏蔽</w:t>
      </w:r>
      <w:r>
        <w:rPr>
          <w:lang w:eastAsia="zh-CN"/>
        </w:rPr>
        <w:t>有害内容</w:t>
      </w:r>
      <w:r>
        <w:rPr>
          <w:rFonts w:hint="eastAsia"/>
          <w:lang w:eastAsia="zh-CN"/>
        </w:rPr>
        <w:t>方面</w:t>
      </w:r>
      <w:r>
        <w:rPr>
          <w:lang w:eastAsia="zh-CN"/>
        </w:rPr>
        <w:t>采取的方法</w:t>
      </w:r>
      <w:r>
        <w:rPr>
          <w:rFonts w:hint="eastAsia"/>
          <w:lang w:eastAsia="zh-CN"/>
        </w:rPr>
        <w:t>不同</w:t>
      </w:r>
      <w:r>
        <w:rPr>
          <w:lang w:eastAsia="zh-CN"/>
        </w:rPr>
        <w:t>，</w:t>
      </w:r>
      <w:r>
        <w:rPr>
          <w:rFonts w:hint="eastAsia"/>
          <w:lang w:eastAsia="zh-CN"/>
        </w:rPr>
        <w:t>因此</w:t>
      </w:r>
      <w:r>
        <w:rPr>
          <w:lang w:eastAsia="zh-CN"/>
        </w:rPr>
        <w:t>，</w:t>
      </w:r>
      <w:r>
        <w:rPr>
          <w:rFonts w:hint="eastAsia"/>
          <w:lang w:eastAsia="zh-CN"/>
        </w:rPr>
        <w:t>在</w:t>
      </w:r>
      <w:r>
        <w:rPr>
          <w:lang w:eastAsia="zh-CN"/>
        </w:rPr>
        <w:t>国际电联支持下</w:t>
      </w:r>
      <w:r>
        <w:rPr>
          <w:rFonts w:hint="eastAsia"/>
          <w:lang w:eastAsia="zh-CN"/>
        </w:rPr>
        <w:t>，建立</w:t>
      </w:r>
      <w:r>
        <w:rPr>
          <w:lang w:eastAsia="zh-CN"/>
        </w:rPr>
        <w:t>保护上网儿童</w:t>
      </w:r>
      <w:r>
        <w:rPr>
          <w:rFonts w:hint="eastAsia"/>
          <w:lang w:eastAsia="zh-CN"/>
        </w:rPr>
        <w:t>领域的</w:t>
      </w:r>
      <w:r>
        <w:rPr>
          <w:lang w:eastAsia="zh-CN"/>
        </w:rPr>
        <w:t>国际合作机制</w:t>
      </w:r>
      <w:r>
        <w:rPr>
          <w:rFonts w:hint="eastAsia"/>
          <w:lang w:eastAsia="zh-CN"/>
        </w:rPr>
        <w:t>的</w:t>
      </w:r>
      <w:r>
        <w:rPr>
          <w:lang w:eastAsia="zh-CN"/>
        </w:rPr>
        <w:t>必要性与日俱增。</w:t>
      </w:r>
    </w:p>
    <w:p w:rsidR="008C3F2F" w:rsidRDefault="008C3F2F" w:rsidP="008C3F2F">
      <w:pPr>
        <w:ind w:firstLineChars="200" w:firstLine="480"/>
        <w:rPr>
          <w:color w:val="000000"/>
          <w:lang w:eastAsia="zh-CN"/>
        </w:rPr>
      </w:pPr>
      <w:r>
        <w:rPr>
          <w:rFonts w:hint="eastAsia"/>
          <w:color w:val="000000"/>
          <w:lang w:eastAsia="zh-CN"/>
        </w:rPr>
        <w:t>近期由</w:t>
      </w:r>
      <w:r>
        <w:rPr>
          <w:color w:val="000000"/>
          <w:lang w:eastAsia="zh-CN"/>
        </w:rPr>
        <w:t>2014</w:t>
      </w:r>
      <w:r>
        <w:rPr>
          <w:color w:val="000000"/>
          <w:lang w:eastAsia="zh-CN"/>
        </w:rPr>
        <w:t>年世界电信发展大会</w:t>
      </w:r>
      <w:r>
        <w:rPr>
          <w:rFonts w:hint="eastAsia"/>
          <w:color w:val="000000"/>
          <w:lang w:eastAsia="zh-CN"/>
        </w:rPr>
        <w:t>（</w:t>
      </w:r>
      <w:r>
        <w:rPr>
          <w:color w:val="000000"/>
          <w:lang w:eastAsia="zh-CN"/>
        </w:rPr>
        <w:t>WTDC-14</w:t>
      </w:r>
      <w:r>
        <w:rPr>
          <w:color w:val="000000"/>
          <w:lang w:eastAsia="zh-CN"/>
        </w:rPr>
        <w:t>）通过的第</w:t>
      </w:r>
      <w:r>
        <w:rPr>
          <w:color w:val="000000"/>
          <w:lang w:eastAsia="zh-CN"/>
        </w:rPr>
        <w:t>45</w:t>
      </w:r>
      <w:r>
        <w:rPr>
          <w:color w:val="000000"/>
          <w:lang w:eastAsia="zh-CN"/>
        </w:rPr>
        <w:t>和</w:t>
      </w:r>
      <w:r>
        <w:rPr>
          <w:color w:val="000000"/>
          <w:lang w:eastAsia="zh-CN"/>
        </w:rPr>
        <w:t>67</w:t>
      </w:r>
      <w:r>
        <w:rPr>
          <w:color w:val="000000"/>
          <w:lang w:eastAsia="zh-CN"/>
        </w:rPr>
        <w:t>号决议（</w:t>
      </w:r>
      <w:r>
        <w:rPr>
          <w:rFonts w:hint="eastAsia"/>
          <w:color w:val="000000"/>
          <w:lang w:eastAsia="zh-CN"/>
        </w:rPr>
        <w:t>2</w:t>
      </w:r>
      <w:r>
        <w:rPr>
          <w:color w:val="000000"/>
          <w:lang w:eastAsia="zh-CN"/>
        </w:rPr>
        <w:t>014</w:t>
      </w:r>
      <w:r>
        <w:rPr>
          <w:color w:val="000000"/>
          <w:lang w:eastAsia="zh-CN"/>
        </w:rPr>
        <w:t>年，迪拜，修订版）</w:t>
      </w:r>
      <w:r>
        <w:rPr>
          <w:rFonts w:hint="eastAsia"/>
          <w:color w:val="000000"/>
          <w:lang w:eastAsia="zh-CN"/>
        </w:rPr>
        <w:t>强调</w:t>
      </w:r>
      <w:r>
        <w:rPr>
          <w:color w:val="000000"/>
          <w:lang w:eastAsia="zh-CN"/>
        </w:rPr>
        <w:t>了保护上网儿童问题的重要性。</w:t>
      </w:r>
    </w:p>
    <w:p w:rsidR="008C3F2F" w:rsidRDefault="008C3F2F" w:rsidP="008C3F2F">
      <w:pPr>
        <w:pStyle w:val="Heading1"/>
        <w:rPr>
          <w:lang w:eastAsia="zh-CN"/>
        </w:rPr>
      </w:pPr>
      <w:r>
        <w:rPr>
          <w:rFonts w:hint="eastAsia"/>
          <w:lang w:eastAsia="zh-CN"/>
        </w:rPr>
        <w:t>二</w:t>
      </w:r>
      <w:r w:rsidRPr="00893EA6">
        <w:rPr>
          <w:lang w:eastAsia="zh-CN"/>
        </w:rPr>
        <w:tab/>
      </w:r>
      <w:r>
        <w:rPr>
          <w:rFonts w:hint="eastAsia"/>
          <w:lang w:eastAsia="zh-CN"/>
        </w:rPr>
        <w:t>提案</w:t>
      </w:r>
    </w:p>
    <w:p w:rsidR="008C3F2F" w:rsidRDefault="008C3F2F" w:rsidP="008C3F2F">
      <w:pPr>
        <w:rPr>
          <w:lang w:eastAsia="zh-CN"/>
        </w:rPr>
      </w:pPr>
      <w:proofErr w:type="gramStart"/>
      <w:r>
        <w:rPr>
          <w:lang w:eastAsia="zh-CN"/>
        </w:rPr>
        <w:t>2.1</w:t>
      </w:r>
      <w:proofErr w:type="gramEnd"/>
      <w:r>
        <w:rPr>
          <w:lang w:eastAsia="zh-CN"/>
        </w:rPr>
        <w:tab/>
      </w:r>
      <w:r>
        <w:rPr>
          <w:rFonts w:hint="eastAsia"/>
          <w:lang w:eastAsia="zh-CN"/>
        </w:rPr>
        <w:t>为</w:t>
      </w:r>
      <w:r>
        <w:rPr>
          <w:lang w:eastAsia="zh-CN"/>
        </w:rPr>
        <w:t>有效</w:t>
      </w:r>
      <w:r>
        <w:rPr>
          <w:rFonts w:hint="eastAsia"/>
          <w:lang w:eastAsia="zh-CN"/>
        </w:rPr>
        <w:t>保护</w:t>
      </w:r>
      <w:r>
        <w:rPr>
          <w:lang w:eastAsia="zh-CN"/>
        </w:rPr>
        <w:t>上网儿童</w:t>
      </w:r>
      <w:r>
        <w:rPr>
          <w:rFonts w:hint="eastAsia"/>
          <w:lang w:eastAsia="zh-CN"/>
        </w:rPr>
        <w:t>，以</w:t>
      </w:r>
      <w:r>
        <w:rPr>
          <w:lang w:eastAsia="zh-CN"/>
        </w:rPr>
        <w:t>共同方法</w:t>
      </w:r>
      <w:r>
        <w:rPr>
          <w:rFonts w:hint="eastAsia"/>
          <w:lang w:eastAsia="zh-CN"/>
        </w:rPr>
        <w:t>创建</w:t>
      </w:r>
      <w:r>
        <w:rPr>
          <w:lang w:eastAsia="zh-CN"/>
        </w:rPr>
        <w:t>列</w:t>
      </w:r>
      <w:r>
        <w:rPr>
          <w:rFonts w:hint="eastAsia"/>
          <w:lang w:eastAsia="zh-CN"/>
        </w:rPr>
        <w:t>有</w:t>
      </w:r>
      <w:r>
        <w:rPr>
          <w:lang w:eastAsia="zh-CN"/>
        </w:rPr>
        <w:t>推荐或禁止儿童使用的互联网资源</w:t>
      </w:r>
      <w:r>
        <w:rPr>
          <w:rFonts w:hint="eastAsia"/>
          <w:lang w:eastAsia="zh-CN"/>
        </w:rPr>
        <w:t>的</w:t>
      </w:r>
      <w:r>
        <w:rPr>
          <w:lang w:eastAsia="zh-CN"/>
        </w:rPr>
        <w:t>数据库</w:t>
      </w:r>
      <w:r>
        <w:rPr>
          <w:rFonts w:hint="eastAsia"/>
          <w:lang w:eastAsia="zh-CN"/>
        </w:rPr>
        <w:t>的</w:t>
      </w:r>
      <w:r>
        <w:rPr>
          <w:lang w:eastAsia="zh-CN"/>
        </w:rPr>
        <w:t>工作</w:t>
      </w:r>
      <w:r>
        <w:rPr>
          <w:rFonts w:hint="eastAsia"/>
          <w:lang w:eastAsia="zh-CN"/>
        </w:rPr>
        <w:t>必不可少。</w:t>
      </w:r>
    </w:p>
    <w:p w:rsidR="008C3F2F" w:rsidRDefault="008C3F2F" w:rsidP="008C3F2F">
      <w:pPr>
        <w:rPr>
          <w:lang w:eastAsia="zh-CN"/>
        </w:rPr>
      </w:pPr>
      <w:proofErr w:type="gramStart"/>
      <w:r>
        <w:rPr>
          <w:lang w:eastAsia="zh-CN"/>
        </w:rPr>
        <w:t>2.2</w:t>
      </w:r>
      <w:proofErr w:type="gramEnd"/>
      <w:r>
        <w:rPr>
          <w:lang w:eastAsia="zh-CN"/>
        </w:rPr>
        <w:tab/>
      </w:r>
      <w:r w:rsidRPr="00B83009">
        <w:rPr>
          <w:rFonts w:hint="eastAsia"/>
          <w:lang w:eastAsia="zh-CN"/>
        </w:rPr>
        <w:t>理事会保护上网儿童工作组</w:t>
      </w:r>
      <w:r>
        <w:rPr>
          <w:rFonts w:hint="eastAsia"/>
          <w:lang w:eastAsia="zh-CN"/>
        </w:rPr>
        <w:t>（</w:t>
      </w:r>
      <w:r>
        <w:rPr>
          <w:lang w:eastAsia="zh-CN"/>
        </w:rPr>
        <w:t>WG-COP</w:t>
      </w:r>
      <w:r>
        <w:rPr>
          <w:lang w:eastAsia="zh-CN"/>
        </w:rPr>
        <w:t>）</w:t>
      </w:r>
      <w:r>
        <w:rPr>
          <w:rFonts w:hint="eastAsia"/>
          <w:lang w:eastAsia="zh-CN"/>
        </w:rPr>
        <w:t>继续</w:t>
      </w:r>
      <w:r>
        <w:rPr>
          <w:lang w:eastAsia="zh-CN"/>
        </w:rPr>
        <w:t>开展工作。</w:t>
      </w:r>
    </w:p>
    <w:p w:rsidR="008C3F2F" w:rsidRDefault="008C3F2F" w:rsidP="008C3F2F">
      <w:pPr>
        <w:rPr>
          <w:lang w:eastAsia="zh-CN"/>
        </w:rPr>
      </w:pPr>
      <w:proofErr w:type="gramStart"/>
      <w:r>
        <w:rPr>
          <w:lang w:eastAsia="zh-CN"/>
        </w:rPr>
        <w:t>2.3</w:t>
      </w:r>
      <w:proofErr w:type="gramEnd"/>
      <w:r>
        <w:rPr>
          <w:lang w:eastAsia="zh-CN"/>
        </w:rPr>
        <w:tab/>
      </w:r>
      <w:r>
        <w:rPr>
          <w:rFonts w:hint="eastAsia"/>
          <w:lang w:eastAsia="zh-CN"/>
        </w:rPr>
        <w:t>召开</w:t>
      </w:r>
      <w:r>
        <w:rPr>
          <w:lang w:eastAsia="zh-CN"/>
        </w:rPr>
        <w:t>有关保护上网儿童问题的区域</w:t>
      </w:r>
      <w:r>
        <w:rPr>
          <w:rFonts w:hint="eastAsia"/>
          <w:lang w:eastAsia="zh-CN"/>
        </w:rPr>
        <w:t>性</w:t>
      </w:r>
      <w:r>
        <w:rPr>
          <w:lang w:eastAsia="zh-CN"/>
        </w:rPr>
        <w:t>论坛和</w:t>
      </w:r>
      <w:r>
        <w:rPr>
          <w:rFonts w:hint="eastAsia"/>
          <w:lang w:eastAsia="zh-CN"/>
        </w:rPr>
        <w:t>研</w:t>
      </w:r>
      <w:r>
        <w:rPr>
          <w:lang w:eastAsia="zh-CN"/>
        </w:rPr>
        <w:t>讨会</w:t>
      </w:r>
      <w:r>
        <w:rPr>
          <w:rFonts w:hint="eastAsia"/>
          <w:lang w:eastAsia="zh-CN"/>
        </w:rPr>
        <w:t>。</w:t>
      </w:r>
    </w:p>
    <w:p w:rsidR="008C3F2F" w:rsidRDefault="008C3F2F" w:rsidP="008C3F2F">
      <w:pPr>
        <w:rPr>
          <w:lang w:eastAsia="zh-CN"/>
        </w:rPr>
      </w:pPr>
      <w:proofErr w:type="gramStart"/>
      <w:r>
        <w:rPr>
          <w:lang w:eastAsia="zh-CN"/>
        </w:rPr>
        <w:t>2.4</w:t>
      </w:r>
      <w:proofErr w:type="gramEnd"/>
      <w:r>
        <w:rPr>
          <w:lang w:eastAsia="zh-CN"/>
        </w:rPr>
        <w:tab/>
      </w:r>
      <w:r>
        <w:rPr>
          <w:rFonts w:hint="eastAsia"/>
          <w:lang w:eastAsia="zh-CN"/>
        </w:rPr>
        <w:t>相</w:t>
      </w:r>
      <w:r>
        <w:rPr>
          <w:lang w:eastAsia="zh-CN"/>
        </w:rPr>
        <w:t>应修正</w:t>
      </w:r>
      <w:r>
        <w:rPr>
          <w:rFonts w:hint="eastAsia"/>
          <w:lang w:eastAsia="zh-CN"/>
        </w:rPr>
        <w:t>第</w:t>
      </w:r>
      <w:r>
        <w:rPr>
          <w:lang w:eastAsia="zh-CN"/>
        </w:rPr>
        <w:t>179</w:t>
      </w:r>
      <w:r>
        <w:rPr>
          <w:lang w:eastAsia="zh-CN"/>
        </w:rPr>
        <w:t>号决议</w:t>
      </w:r>
      <w:r>
        <w:rPr>
          <w:rFonts w:hint="eastAsia"/>
          <w:lang w:eastAsia="zh-CN"/>
        </w:rPr>
        <w:t>。</w:t>
      </w:r>
    </w:p>
    <w:p w:rsidR="00B60DEE" w:rsidRDefault="00B60DEE" w:rsidP="00B60DEE">
      <w:pPr>
        <w:pStyle w:val="Proposal"/>
        <w:rPr>
          <w:lang w:eastAsia="zh-CN"/>
        </w:rPr>
      </w:pPr>
      <w:r>
        <w:rPr>
          <w:lang w:eastAsia="zh-CN"/>
        </w:rPr>
        <w:t>MOD</w:t>
      </w:r>
      <w:r>
        <w:rPr>
          <w:lang w:eastAsia="zh-CN"/>
        </w:rPr>
        <w:tab/>
        <w:t>RCC/73A1/26</w:t>
      </w:r>
    </w:p>
    <w:p w:rsidR="008C3F2F" w:rsidRDefault="008C3F2F" w:rsidP="008C3F2F">
      <w:pPr>
        <w:pStyle w:val="ResNo"/>
        <w:rPr>
          <w:lang w:eastAsia="zh-CN"/>
        </w:rPr>
      </w:pPr>
      <w:r w:rsidRPr="00DA3650">
        <w:rPr>
          <w:rFonts w:hint="eastAsia"/>
          <w:lang w:eastAsia="zh-CN"/>
        </w:rPr>
        <w:t>第</w:t>
      </w:r>
      <w:r>
        <w:rPr>
          <w:lang w:eastAsia="zh-CN"/>
        </w:rPr>
        <w:t>179</w:t>
      </w:r>
      <w:r w:rsidRPr="00DA3650">
        <w:rPr>
          <w:rFonts w:hint="eastAsia"/>
          <w:lang w:eastAsia="zh-CN"/>
        </w:rPr>
        <w:t>号决议</w:t>
      </w:r>
      <w:r w:rsidRPr="006A68A4">
        <w:rPr>
          <w:rFonts w:hint="eastAsia"/>
          <w:lang w:eastAsia="zh-CN" w:bidi="ar-EG"/>
        </w:rPr>
        <w:t>（</w:t>
      </w:r>
      <w:del w:id="1246" w:author="Author">
        <w:r w:rsidRPr="006A68A4" w:rsidDel="000747BC">
          <w:rPr>
            <w:rFonts w:hint="eastAsia"/>
            <w:lang w:eastAsia="zh-CN"/>
          </w:rPr>
          <w:delText>2010</w:delText>
        </w:r>
        <w:r w:rsidRPr="006A68A4" w:rsidDel="000747BC">
          <w:rPr>
            <w:rFonts w:hint="eastAsia"/>
            <w:lang w:eastAsia="zh-CN" w:bidi="ar-EG"/>
          </w:rPr>
          <w:delText>年，瓜达拉哈拉</w:delText>
        </w:r>
      </w:del>
      <w:ins w:id="1247" w:author="Author">
        <w:r>
          <w:rPr>
            <w:lang w:eastAsia="zh-CN"/>
          </w:rPr>
          <w:t>2014</w:t>
        </w:r>
        <w:r>
          <w:rPr>
            <w:rFonts w:hint="eastAsia"/>
            <w:lang w:eastAsia="zh-CN"/>
          </w:rPr>
          <w:t>年</w:t>
        </w:r>
        <w:r>
          <w:rPr>
            <w:lang w:eastAsia="zh-CN"/>
          </w:rPr>
          <w:t>，釜山，修订版</w:t>
        </w:r>
      </w:ins>
      <w:r w:rsidRPr="006A68A4">
        <w:rPr>
          <w:rFonts w:hint="eastAsia"/>
          <w:lang w:eastAsia="zh-CN" w:bidi="ar-EG"/>
        </w:rPr>
        <w:t>）</w:t>
      </w:r>
    </w:p>
    <w:p w:rsidR="008C3F2F" w:rsidRDefault="008C3F2F" w:rsidP="008C3F2F">
      <w:pPr>
        <w:pStyle w:val="Restitle"/>
        <w:rPr>
          <w:lang w:eastAsia="zh-CN"/>
        </w:rPr>
      </w:pPr>
      <w:r w:rsidRPr="006A68A4">
        <w:rPr>
          <w:rFonts w:hint="eastAsia"/>
          <w:lang w:eastAsia="zh-CN"/>
        </w:rPr>
        <w:t>国际电联在保护</w:t>
      </w:r>
      <w:r>
        <w:rPr>
          <w:rFonts w:hint="eastAsia"/>
          <w:lang w:eastAsia="zh-CN"/>
        </w:rPr>
        <w:t>上网儿童</w:t>
      </w:r>
      <w:r w:rsidRPr="006A68A4">
        <w:rPr>
          <w:rFonts w:hint="eastAsia"/>
          <w:lang w:eastAsia="zh-CN"/>
        </w:rPr>
        <w:t>方面的作用</w:t>
      </w:r>
    </w:p>
    <w:p w:rsidR="008C3F2F" w:rsidRDefault="008C3F2F" w:rsidP="008C3F2F">
      <w:pPr>
        <w:pStyle w:val="Normalaftertitle"/>
        <w:rPr>
          <w:lang w:eastAsia="zh-CN"/>
        </w:rPr>
      </w:pPr>
      <w:r w:rsidRPr="006A68A4">
        <w:rPr>
          <w:rFonts w:hint="eastAsia"/>
          <w:lang w:eastAsia="zh-CN"/>
        </w:rPr>
        <w:t>国际电信联盟全权代表大会（</w:t>
      </w:r>
      <w:del w:id="1248" w:author="Author">
        <w:r w:rsidRPr="006A68A4" w:rsidDel="000747BC">
          <w:rPr>
            <w:rFonts w:hint="eastAsia"/>
            <w:lang w:eastAsia="zh-CN"/>
          </w:rPr>
          <w:delText>2010</w:delText>
        </w:r>
        <w:r w:rsidRPr="006A68A4" w:rsidDel="000747BC">
          <w:rPr>
            <w:rFonts w:hint="eastAsia"/>
            <w:lang w:eastAsia="zh-CN"/>
          </w:rPr>
          <w:delText>年，瓜达拉哈拉</w:delText>
        </w:r>
      </w:del>
      <w:ins w:id="1249" w:author="Author">
        <w:r>
          <w:rPr>
            <w:lang w:eastAsia="zh-CN"/>
          </w:rPr>
          <w:t>2014</w:t>
        </w:r>
        <w:r>
          <w:rPr>
            <w:rFonts w:hint="eastAsia"/>
            <w:lang w:eastAsia="zh-CN"/>
          </w:rPr>
          <w:t>年</w:t>
        </w:r>
        <w:r>
          <w:rPr>
            <w:lang w:eastAsia="zh-CN"/>
          </w:rPr>
          <w:t>，釜山</w:t>
        </w:r>
      </w:ins>
      <w:r w:rsidRPr="006A68A4">
        <w:rPr>
          <w:rFonts w:hint="eastAsia"/>
          <w:lang w:eastAsia="zh-CN"/>
        </w:rPr>
        <w:t>），</w:t>
      </w:r>
    </w:p>
    <w:p w:rsidR="008C3F2F" w:rsidRPr="006A68A4" w:rsidRDefault="008C3F2F" w:rsidP="008C3F2F">
      <w:pPr>
        <w:pStyle w:val="Call"/>
        <w:rPr>
          <w:lang w:eastAsia="zh-CN"/>
        </w:rPr>
      </w:pPr>
      <w:r w:rsidRPr="006A68A4">
        <w:rPr>
          <w:rFonts w:hint="eastAsia"/>
          <w:lang w:eastAsia="zh-CN"/>
        </w:rPr>
        <w:t>考虑到</w:t>
      </w:r>
    </w:p>
    <w:p w:rsidR="008C3F2F" w:rsidRPr="006A68A4" w:rsidRDefault="008C3F2F" w:rsidP="008C3F2F">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互联网在为全球儿童提供教育、丰富课程和帮助各国儿童克服相互之间的语言及其他障碍方面发挥着日益重要和宝贵的作用；</w:t>
      </w:r>
    </w:p>
    <w:p w:rsidR="008C3F2F" w:rsidRPr="006A68A4" w:rsidRDefault="008C3F2F" w:rsidP="008C3F2F">
      <w:pPr>
        <w:rPr>
          <w:lang w:eastAsia="zh-CN"/>
        </w:rPr>
      </w:pPr>
      <w:r w:rsidRPr="006A68A4">
        <w:rPr>
          <w:rFonts w:hint="eastAsia"/>
          <w:i/>
          <w:iCs/>
          <w:lang w:eastAsia="zh-CN"/>
        </w:rPr>
        <w:lastRenderedPageBreak/>
        <w:t>b)</w:t>
      </w:r>
      <w:r w:rsidRPr="006A68A4">
        <w:rPr>
          <w:rFonts w:hint="eastAsia"/>
          <w:lang w:eastAsia="zh-CN"/>
        </w:rPr>
        <w:tab/>
      </w:r>
      <w:r w:rsidRPr="006A68A4">
        <w:rPr>
          <w:rFonts w:hint="eastAsia"/>
          <w:lang w:eastAsia="zh-CN"/>
        </w:rPr>
        <w:t>互联网已成为儿童多种教育、文化和娱乐活动的一个主要平台；</w:t>
      </w:r>
    </w:p>
    <w:p w:rsidR="008C3F2F" w:rsidRPr="006A68A4" w:rsidRDefault="008C3F2F" w:rsidP="008C3F2F">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8C3F2F" w:rsidRPr="006A68A4" w:rsidRDefault="008C3F2F" w:rsidP="008C3F2F">
      <w:pPr>
        <w:rPr>
          <w:lang w:eastAsia="zh-CN"/>
        </w:rPr>
      </w:pPr>
      <w:r w:rsidRPr="006A68A4">
        <w:rPr>
          <w:rFonts w:hint="eastAsia"/>
          <w:i/>
          <w:iCs/>
          <w:lang w:eastAsia="zh-CN"/>
        </w:rPr>
        <w:t>d)</w:t>
      </w:r>
      <w:r w:rsidRPr="006A68A4">
        <w:rPr>
          <w:rFonts w:hint="eastAsia"/>
          <w:lang w:eastAsia="zh-CN"/>
        </w:rPr>
        <w:tab/>
      </w:r>
      <w:r w:rsidRPr="006A68A4">
        <w:rPr>
          <w:rFonts w:hint="eastAsia"/>
          <w:lang w:eastAsia="zh-CN"/>
        </w:rPr>
        <w:t>家长、监护人及教育工作者并非随时掌握儿童的网上活动；</w:t>
      </w:r>
    </w:p>
    <w:p w:rsidR="008C3F2F" w:rsidRPr="006A68A4" w:rsidRDefault="008C3F2F" w:rsidP="008C3F2F">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）时免受剥削、防止受到危害和欺骗是一项全球迫切需求，因为这些纯真儿童代表着人类的未来；</w:t>
      </w:r>
    </w:p>
    <w:p w:rsidR="008C3F2F" w:rsidRPr="006A68A4" w:rsidRDefault="008C3F2F" w:rsidP="008C3F2F">
      <w:pPr>
        <w:rPr>
          <w:lang w:eastAsia="zh-CN"/>
        </w:rPr>
      </w:pPr>
      <w:r w:rsidRPr="006A68A4">
        <w:rPr>
          <w:rFonts w:hint="eastAsia"/>
          <w:i/>
          <w:iCs/>
          <w:lang w:eastAsia="zh-CN"/>
        </w:rPr>
        <w:t>f)</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8C3F2F" w:rsidRPr="006A68A4" w:rsidRDefault="008C3F2F" w:rsidP="008C3F2F">
      <w:pPr>
        <w:rPr>
          <w:lang w:eastAsia="zh-CN"/>
        </w:rPr>
      </w:pPr>
      <w:r w:rsidRPr="006A68A4">
        <w:rPr>
          <w:rFonts w:hint="eastAsia"/>
          <w:i/>
          <w:iCs/>
          <w:lang w:eastAsia="zh-CN"/>
        </w:rPr>
        <w:t>g)</w:t>
      </w:r>
      <w:r w:rsidRPr="006A68A4">
        <w:rPr>
          <w:rFonts w:hint="eastAsia"/>
          <w:lang w:eastAsia="zh-CN"/>
        </w:rPr>
        <w:tab/>
      </w:r>
      <w:r w:rsidRPr="006A68A4">
        <w:rPr>
          <w:rFonts w:hint="eastAsia"/>
          <w:lang w:eastAsia="zh-CN"/>
        </w:rPr>
        <w:t>为解决儿童网络安全问题，在国际层面积极主动采取措施保护</w:t>
      </w:r>
      <w:r>
        <w:rPr>
          <w:rFonts w:hint="eastAsia"/>
          <w:lang w:eastAsia="zh-CN"/>
        </w:rPr>
        <w:t>上网儿童至关</w:t>
      </w:r>
      <w:r w:rsidRPr="006A68A4">
        <w:rPr>
          <w:rFonts w:hint="eastAsia"/>
          <w:lang w:eastAsia="zh-CN"/>
        </w:rPr>
        <w:t>要；</w:t>
      </w:r>
    </w:p>
    <w:p w:rsidR="008C3F2F" w:rsidRPr="006A68A4" w:rsidRDefault="008C3F2F" w:rsidP="008C3F2F">
      <w:pPr>
        <w:rPr>
          <w:lang w:eastAsia="zh-CN"/>
        </w:rPr>
      </w:pPr>
      <w:r w:rsidRPr="006A68A4">
        <w:rPr>
          <w:rFonts w:hint="eastAsia"/>
          <w:i/>
          <w:iCs/>
          <w:lang w:eastAsia="zh-CN"/>
        </w:rPr>
        <w:t>h)</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部门承担社会责任，有必要采取利益攸关多方合作的方式，以便有效利用现有各种工具，树立使用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8C3F2F" w:rsidRPr="006A68A4" w:rsidRDefault="008C3F2F" w:rsidP="008C3F2F">
      <w:pPr>
        <w:rPr>
          <w:lang w:eastAsia="zh-CN"/>
        </w:rPr>
      </w:pPr>
      <w:r w:rsidRPr="006A68A4">
        <w:rPr>
          <w:rFonts w:hint="eastAsia"/>
          <w:i/>
          <w:iCs/>
          <w:lang w:eastAsia="zh-CN"/>
        </w:rPr>
        <w:t>i)</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是值得全球关注的议题，须列入国际社会全球议程的重点工作；</w:t>
      </w:r>
    </w:p>
    <w:p w:rsidR="008C3F2F" w:rsidRPr="006A68A4" w:rsidRDefault="008C3F2F" w:rsidP="008C3F2F">
      <w:pPr>
        <w:rPr>
          <w:lang w:eastAsia="zh-CN"/>
        </w:rPr>
      </w:pPr>
      <w:r w:rsidRPr="006A68A4">
        <w:rPr>
          <w:rFonts w:hint="eastAsia"/>
          <w:i/>
          <w:iCs/>
          <w:lang w:eastAsia="zh-CN"/>
        </w:rPr>
        <w:t>j)</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w:t>
      </w:r>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为促进全球范围内</w:t>
      </w:r>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行为提供指导；</w:t>
      </w:r>
    </w:p>
    <w:p w:rsidR="008C3F2F" w:rsidRPr="006A68A4" w:rsidRDefault="008C3F2F" w:rsidP="008C3F2F">
      <w:pPr>
        <w:rPr>
          <w:lang w:eastAsia="zh-CN"/>
        </w:rPr>
      </w:pPr>
      <w:r w:rsidRPr="006A68A4">
        <w:rPr>
          <w:rFonts w:hint="eastAsia"/>
          <w:i/>
          <w:iCs/>
          <w:lang w:eastAsia="zh-CN"/>
        </w:rPr>
        <w:t>k)</w:t>
      </w:r>
      <w:r w:rsidRPr="006A68A4">
        <w:rPr>
          <w:rFonts w:hint="eastAsia"/>
          <w:lang w:eastAsia="zh-CN"/>
        </w:rPr>
        <w:tab/>
      </w:r>
      <w:r w:rsidRPr="006A68A4">
        <w:rPr>
          <w:rFonts w:hint="eastAsia"/>
          <w:lang w:eastAsia="zh-CN"/>
        </w:rPr>
        <w:t>一些政府和区域组织正在为儿童积极推进并努力营造安全的互联网环境，</w:t>
      </w:r>
    </w:p>
    <w:p w:rsidR="008C3F2F" w:rsidRDefault="008C3F2F" w:rsidP="008C3F2F">
      <w:pPr>
        <w:pStyle w:val="Call"/>
        <w:rPr>
          <w:lang w:eastAsia="zh-CN"/>
        </w:rPr>
      </w:pPr>
      <w:r w:rsidRPr="006A68A4">
        <w:rPr>
          <w:rFonts w:hint="eastAsia"/>
          <w:lang w:eastAsia="zh-CN"/>
        </w:rPr>
        <w:t>忆及</w:t>
      </w:r>
    </w:p>
    <w:p w:rsidR="008C3F2F" w:rsidRPr="006A68A4" w:rsidRDefault="008C3F2F" w:rsidP="008C3F2F">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8C3F2F" w:rsidRPr="006A68A4" w:rsidRDefault="008C3F2F" w:rsidP="008C3F2F">
      <w:pPr>
        <w:rPr>
          <w:lang w:eastAsia="zh-CN"/>
        </w:rPr>
      </w:pPr>
      <w:proofErr w:type="gramStart"/>
      <w:r w:rsidRPr="006A68A4">
        <w:rPr>
          <w:rFonts w:hint="eastAsia"/>
          <w:i/>
          <w:iCs/>
          <w:lang w:eastAsia="zh-CN"/>
        </w:rPr>
        <w:t>b</w:t>
      </w:r>
      <w:proofErr w:type="gramEnd"/>
      <w:r w:rsidRPr="006A68A4">
        <w:rPr>
          <w:rFonts w:hint="eastAsia"/>
          <w:i/>
          <w:iCs/>
          <w:lang w:eastAsia="zh-CN"/>
        </w:rPr>
        <w:t>)</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Pr="006A68A4">
        <w:rPr>
          <w:lang w:eastAsia="zh-CN"/>
        </w:rPr>
        <w:t xml:space="preserve"> a) </w:t>
      </w:r>
      <w:r w:rsidRPr="006A68A4">
        <w:rPr>
          <w:lang w:eastAsia="zh-CN"/>
        </w:rPr>
        <w:t>引诱或强迫儿童从事任何非法的性活动；</w:t>
      </w:r>
      <w:r w:rsidRPr="006A68A4">
        <w:rPr>
          <w:lang w:eastAsia="zh-CN"/>
        </w:rPr>
        <w:t xml:space="preserve">b) </w:t>
      </w:r>
      <w:r w:rsidRPr="006A68A4">
        <w:rPr>
          <w:lang w:eastAsia="zh-CN"/>
        </w:rPr>
        <w:t>利用儿童进行卖淫或从事其它非法的性行为；</w:t>
      </w:r>
      <w:r w:rsidRPr="006A68A4">
        <w:rPr>
          <w:lang w:eastAsia="zh-CN"/>
        </w:rPr>
        <w:t xml:space="preserve">c) </w:t>
      </w:r>
      <w:r w:rsidRPr="006A68A4">
        <w:rPr>
          <w:lang w:eastAsia="zh-CN"/>
        </w:rPr>
        <w:t>利用儿童从事色情表演和制作色情材料（第</w:t>
      </w:r>
      <w:r w:rsidRPr="006A68A4">
        <w:rPr>
          <w:lang w:eastAsia="zh-CN"/>
        </w:rPr>
        <w:t>34</w:t>
      </w:r>
      <w:r w:rsidRPr="006A68A4">
        <w:rPr>
          <w:lang w:eastAsia="zh-CN"/>
        </w:rPr>
        <w:t>条）情况的发生；</w:t>
      </w:r>
    </w:p>
    <w:p w:rsidR="008C3F2F" w:rsidRDefault="008C3F2F" w:rsidP="008C3F2F">
      <w:pPr>
        <w:rPr>
          <w:lang w:val="en-US" w:eastAsia="zh-CN"/>
        </w:rPr>
      </w:pPr>
      <w:r w:rsidRPr="006A68A4">
        <w:rPr>
          <w:rFonts w:hint="eastAsia"/>
          <w:i/>
          <w:iCs/>
          <w:lang w:eastAsia="zh-CN"/>
        </w:rPr>
        <w:t>c)</w:t>
      </w:r>
      <w:r w:rsidRPr="006A68A4">
        <w:rPr>
          <w:rFonts w:hint="eastAsia"/>
          <w:i/>
          <w:iCs/>
          <w:lang w:eastAsia="zh-CN"/>
        </w:rPr>
        <w:tab/>
      </w:r>
      <w:r w:rsidRPr="006A68A4">
        <w:rPr>
          <w:rFonts w:hint="eastAsia"/>
          <w:lang w:eastAsia="zh-CN"/>
        </w:rPr>
        <w:t>联合国大会</w:t>
      </w:r>
      <w:r w:rsidRPr="006A68A4">
        <w:rPr>
          <w:rFonts w:hint="eastAsia"/>
          <w:lang w:eastAsia="zh-CN"/>
        </w:rPr>
        <w:t>1989</w:t>
      </w:r>
      <w:r w:rsidRPr="006A68A4">
        <w:rPr>
          <w:rFonts w:hint="eastAsia"/>
          <w:lang w:eastAsia="zh-CN"/>
        </w:rPr>
        <w:t>年批准的《联合国儿童权利公约》第</w:t>
      </w:r>
      <w:r w:rsidRPr="006A68A4">
        <w:rPr>
          <w:lang w:eastAsia="zh-CN"/>
        </w:rPr>
        <w:t>17</w:t>
      </w:r>
      <w:r w:rsidRPr="006A68A4">
        <w:rPr>
          <w:rFonts w:hint="eastAsia"/>
          <w:lang w:eastAsia="zh-CN"/>
        </w:rPr>
        <w:t>条涉及“儿童对信息的获取和防止儿童接触危害身心健康的信息和资料”；</w:t>
      </w:r>
    </w:p>
    <w:p w:rsidR="008C3F2F" w:rsidRPr="006A68A4" w:rsidRDefault="008C3F2F" w:rsidP="008C3F2F">
      <w:pPr>
        <w:rPr>
          <w:lang w:eastAsia="zh-CN"/>
        </w:rPr>
      </w:pPr>
      <w:r w:rsidRPr="006A68A4">
        <w:rPr>
          <w:rFonts w:hint="eastAsia"/>
          <w:i/>
          <w:iCs/>
          <w:lang w:eastAsia="zh-CN"/>
        </w:rPr>
        <w:t>d)</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8C3F2F" w:rsidRPr="006A68A4" w:rsidRDefault="008C3F2F" w:rsidP="008C3F2F">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信息社会世界高峰会议</w:t>
      </w:r>
      <w:r>
        <w:rPr>
          <w:rFonts w:hint="eastAsia"/>
          <w:lang w:eastAsia="zh-CN"/>
        </w:rPr>
        <w:t>（</w:t>
      </w:r>
      <w:r>
        <w:rPr>
          <w:lang w:eastAsia="zh-CN"/>
        </w:rPr>
        <w:t>WSIS</w:t>
      </w:r>
      <w:r>
        <w:rPr>
          <w:lang w:eastAsia="zh-CN"/>
        </w:rPr>
        <w:t>）</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方面的权利，避免他们因为这类技术而受到虐待，强调将儿童的最大利益放在首位。相应地，《信息社会突尼斯议程》（第</w:t>
      </w:r>
      <w:r w:rsidRPr="006A68A4">
        <w:rPr>
          <w:rFonts w:hint="eastAsia"/>
          <w:lang w:eastAsia="zh-CN"/>
        </w:rPr>
        <w:t>90</w:t>
      </w:r>
      <w:r>
        <w:rPr>
          <w:rFonts w:hint="eastAsia"/>
          <w:lang w:eastAsia="zh-CN"/>
        </w:rPr>
        <w:t xml:space="preserve"> </w:t>
      </w:r>
      <w:r w:rsidRPr="006A68A4">
        <w:rPr>
          <w:rFonts w:hint="eastAsia"/>
          <w:lang w:eastAsia="zh-CN"/>
        </w:rPr>
        <w:t>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8C3F2F" w:rsidRPr="006A68A4" w:rsidRDefault="008C3F2F" w:rsidP="008C3F2F">
      <w:pPr>
        <w:rPr>
          <w:lang w:eastAsia="zh-CN"/>
        </w:rPr>
      </w:pPr>
      <w:r>
        <w:rPr>
          <w:rFonts w:hint="eastAsia"/>
          <w:i/>
          <w:iCs/>
          <w:lang w:eastAsia="zh-CN"/>
        </w:rPr>
        <w:t>f</w:t>
      </w:r>
      <w:r w:rsidRPr="006A68A4">
        <w:rPr>
          <w:rFonts w:hint="eastAsia"/>
          <w:i/>
          <w:iCs/>
          <w:lang w:eastAsia="zh-CN"/>
        </w:rPr>
        <w:t>)</w:t>
      </w:r>
      <w:r w:rsidRPr="006A68A4">
        <w:rPr>
          <w:rFonts w:hint="eastAsia"/>
          <w:lang w:eastAsia="zh-CN"/>
        </w:rPr>
        <w:tab/>
      </w:r>
      <w:r w:rsidRPr="006A68A4">
        <w:rPr>
          <w:rFonts w:hint="eastAsia"/>
          <w:lang w:eastAsia="zh-CN"/>
        </w:rPr>
        <w:t>国际电联秘书处与“国际儿童帮助热线”（</w:t>
      </w:r>
      <w:r w:rsidRPr="006A68A4">
        <w:rPr>
          <w:lang w:eastAsia="zh-CN"/>
        </w:rPr>
        <w:t>CHI</w:t>
      </w:r>
      <w:r w:rsidRPr="006A68A4">
        <w:rPr>
          <w:rFonts w:hint="eastAsia"/>
          <w:lang w:eastAsia="zh-CN"/>
        </w:rPr>
        <w:t>）之间达成的谅解备忘录；</w:t>
      </w:r>
    </w:p>
    <w:p w:rsidR="008C3F2F" w:rsidRPr="0093264C" w:rsidRDefault="008C3F2F" w:rsidP="008C3F2F">
      <w:pPr>
        <w:rPr>
          <w:lang w:eastAsia="zh-CN"/>
        </w:rPr>
      </w:pPr>
      <w:r w:rsidRPr="0093264C">
        <w:rPr>
          <w:rFonts w:hint="eastAsia"/>
          <w:i/>
          <w:iCs/>
          <w:lang w:eastAsia="zh-CN"/>
        </w:rPr>
        <w:lastRenderedPageBreak/>
        <w:t>g)</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年会议通过的关于国际互联网公共政策问题专门组作用的第</w:t>
      </w:r>
      <w:r w:rsidRPr="0093264C">
        <w:rPr>
          <w:rFonts w:hint="eastAsia"/>
          <w:lang w:eastAsia="zh-CN"/>
        </w:rPr>
        <w:t>1305</w:t>
      </w:r>
      <w:r w:rsidRPr="0093264C">
        <w:rPr>
          <w:rFonts w:hint="eastAsia"/>
          <w:lang w:eastAsia="zh-CN"/>
        </w:rPr>
        <w:t>号决议附件</w:t>
      </w:r>
      <w:r w:rsidRPr="0093264C">
        <w:rPr>
          <w:rFonts w:hint="eastAsia"/>
          <w:lang w:eastAsia="zh-CN"/>
        </w:rPr>
        <w:t>1</w:t>
      </w:r>
      <w:r w:rsidRPr="0093264C">
        <w:rPr>
          <w:rFonts w:hint="eastAsia"/>
          <w:lang w:eastAsia="zh-CN"/>
        </w:rPr>
        <w:t>，将保护儿童和青少年免受虐待与剥削确定为国际电联在国际互联网公共政策问题工作范围内的公共政策事宜之一；</w:t>
      </w:r>
    </w:p>
    <w:p w:rsidR="008C3F2F" w:rsidRDefault="008C3F2F" w:rsidP="008C3F2F">
      <w:pPr>
        <w:rPr>
          <w:lang w:val="en-US" w:eastAsia="zh-CN"/>
        </w:rPr>
      </w:pPr>
      <w:r w:rsidRPr="0093264C">
        <w:rPr>
          <w:rFonts w:hint="eastAsia"/>
          <w:i/>
          <w:iCs/>
          <w:lang w:eastAsia="zh-CN"/>
        </w:rPr>
        <w:t>h)</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年会议通过了第</w:t>
      </w:r>
      <w:r w:rsidRPr="0093264C">
        <w:rPr>
          <w:lang w:eastAsia="zh-CN"/>
        </w:rPr>
        <w:t>1306</w:t>
      </w:r>
      <w:r w:rsidRPr="0093264C">
        <w:rPr>
          <w:rFonts w:hint="eastAsia"/>
          <w:lang w:eastAsia="zh-CN"/>
        </w:rPr>
        <w:t>号决议，按照该决议成立了由成员国和部门成员参加的“保护上网儿童工作组”（</w:t>
      </w:r>
      <w:r w:rsidRPr="0093264C">
        <w:rPr>
          <w:rFonts w:hint="eastAsia"/>
          <w:lang w:eastAsia="zh-CN"/>
        </w:rPr>
        <w:t>WG-COP</w:t>
      </w:r>
      <w:r w:rsidRPr="0093264C">
        <w:rPr>
          <w:rFonts w:hint="eastAsia"/>
          <w:lang w:eastAsia="zh-CN"/>
        </w:rPr>
        <w:t>），其职能范围由国际电联成员通过与国际电联秘书处紧密合作予以确定；</w:t>
      </w:r>
    </w:p>
    <w:p w:rsidR="008C3F2F" w:rsidRPr="0093264C" w:rsidRDefault="008C3F2F" w:rsidP="008C3F2F">
      <w:pPr>
        <w:rPr>
          <w:lang w:eastAsia="zh-CN"/>
        </w:rPr>
      </w:pPr>
      <w:r w:rsidRPr="0093264C">
        <w:rPr>
          <w:rFonts w:hint="eastAsia"/>
          <w:i/>
          <w:iCs/>
          <w:lang w:eastAsia="zh-CN"/>
        </w:rPr>
        <w:t>i)</w:t>
      </w:r>
      <w:r w:rsidRPr="0093264C">
        <w:rPr>
          <w:rFonts w:hint="eastAsia"/>
          <w:lang w:eastAsia="zh-CN"/>
        </w:rPr>
        <w:tab/>
      </w:r>
      <w:r w:rsidRPr="0093264C">
        <w:rPr>
          <w:rFonts w:hint="eastAsia"/>
          <w:lang w:eastAsia="zh-CN"/>
        </w:rPr>
        <w:t>世界电信发展大会（</w:t>
      </w:r>
      <w:r w:rsidRPr="0093264C">
        <w:rPr>
          <w:rFonts w:hint="eastAsia"/>
          <w:lang w:eastAsia="zh-CN"/>
        </w:rPr>
        <w:t>WTDC</w:t>
      </w:r>
      <w:r w:rsidRPr="0093264C">
        <w:rPr>
          <w:rFonts w:hint="eastAsia"/>
          <w:lang w:eastAsia="zh-CN"/>
        </w:rPr>
        <w:t>）有关国际电联电信发展部门在保护上网儿童方面的作用的第</w:t>
      </w:r>
      <w:r w:rsidRPr="0093264C">
        <w:rPr>
          <w:rFonts w:hint="eastAsia"/>
          <w:lang w:eastAsia="zh-CN"/>
        </w:rPr>
        <w:t>67</w:t>
      </w:r>
      <w:r w:rsidRPr="0093264C">
        <w:rPr>
          <w:rFonts w:hint="eastAsia"/>
          <w:lang w:eastAsia="zh-CN"/>
        </w:rPr>
        <w:t>号决议（</w:t>
      </w:r>
      <w:del w:id="1250" w:author="Author">
        <w:r w:rsidRPr="0093264C" w:rsidDel="007A0AC0">
          <w:rPr>
            <w:lang w:eastAsia="zh-CN"/>
          </w:rPr>
          <w:delText>2010</w:delText>
        </w:r>
        <w:r w:rsidRPr="0093264C" w:rsidDel="007A0AC0">
          <w:rPr>
            <w:rFonts w:hint="eastAsia"/>
            <w:lang w:eastAsia="zh-CN"/>
          </w:rPr>
          <w:delText>年，海得拉巴</w:delText>
        </w:r>
      </w:del>
      <w:ins w:id="1251" w:author="Author">
        <w:r>
          <w:rPr>
            <w:lang w:eastAsia="zh-CN"/>
          </w:rPr>
          <w:t>2014</w:t>
        </w:r>
        <w:r>
          <w:rPr>
            <w:rFonts w:hint="eastAsia"/>
            <w:lang w:eastAsia="zh-CN"/>
          </w:rPr>
          <w:t>年</w:t>
        </w:r>
        <w:r>
          <w:rPr>
            <w:lang w:eastAsia="zh-CN"/>
          </w:rPr>
          <w:t>，迪拜，修订版</w:t>
        </w:r>
      </w:ins>
      <w:r w:rsidRPr="0093264C">
        <w:rPr>
          <w:rFonts w:hint="eastAsia"/>
          <w:lang w:eastAsia="zh-CN"/>
        </w:rPr>
        <w:t>）；</w:t>
      </w:r>
    </w:p>
    <w:p w:rsidR="008C3F2F" w:rsidRDefault="008C3F2F" w:rsidP="008C3F2F">
      <w:pPr>
        <w:rPr>
          <w:ins w:id="1252" w:author="Author"/>
          <w:lang w:eastAsia="zh-CN"/>
        </w:rPr>
      </w:pPr>
      <w:r w:rsidRPr="0093264C">
        <w:rPr>
          <w:rFonts w:hint="eastAsia"/>
          <w:i/>
          <w:iCs/>
          <w:lang w:eastAsia="zh-CN"/>
        </w:rPr>
        <w:t>j)</w:t>
      </w:r>
      <w:r w:rsidRPr="0093264C">
        <w:rPr>
          <w:rFonts w:hint="eastAsia"/>
          <w:lang w:eastAsia="zh-CN"/>
        </w:rPr>
        <w:tab/>
      </w:r>
      <w:r w:rsidRPr="0093264C">
        <w:rPr>
          <w:rFonts w:hint="eastAsia"/>
          <w:lang w:eastAsia="zh-CN"/>
        </w:rPr>
        <w:t>世界电信发展大会有关加强在网络安全（包括打击和制止垃圾信息）领域合作的机制，包括对上网儿童的保护的第</w:t>
      </w:r>
      <w:r w:rsidRPr="0093264C">
        <w:rPr>
          <w:lang w:eastAsia="zh-CN"/>
        </w:rPr>
        <w:t>45</w:t>
      </w:r>
      <w:r w:rsidRPr="0093264C">
        <w:rPr>
          <w:rFonts w:hint="eastAsia"/>
          <w:lang w:eastAsia="zh-CN"/>
        </w:rPr>
        <w:t>号决议（</w:t>
      </w:r>
      <w:del w:id="1253" w:author="Author">
        <w:r w:rsidRPr="0093264C" w:rsidDel="007A0AC0">
          <w:rPr>
            <w:lang w:eastAsia="zh-CN"/>
          </w:rPr>
          <w:delText>2010</w:delText>
        </w:r>
        <w:r w:rsidRPr="0093264C" w:rsidDel="007A0AC0">
          <w:rPr>
            <w:rFonts w:hint="eastAsia"/>
            <w:lang w:eastAsia="zh-CN"/>
          </w:rPr>
          <w:delText>年，海得拉巴</w:delText>
        </w:r>
      </w:del>
      <w:ins w:id="1254" w:author="Author">
        <w:r>
          <w:rPr>
            <w:lang w:eastAsia="zh-CN"/>
          </w:rPr>
          <w:t>2014</w:t>
        </w:r>
        <w:r>
          <w:rPr>
            <w:rFonts w:hint="eastAsia"/>
            <w:lang w:eastAsia="zh-CN"/>
          </w:rPr>
          <w:t>年</w:t>
        </w:r>
        <w:r>
          <w:rPr>
            <w:lang w:eastAsia="zh-CN"/>
          </w:rPr>
          <w:t>，迪拜</w:t>
        </w:r>
      </w:ins>
      <w:r w:rsidRPr="0093264C">
        <w:rPr>
          <w:rFonts w:hint="eastAsia"/>
          <w:lang w:eastAsia="zh-CN"/>
        </w:rPr>
        <w:t>，修订版）</w:t>
      </w:r>
      <w:del w:id="1255" w:author="Author">
        <w:r w:rsidRPr="0093264C" w:rsidDel="004D1190">
          <w:rPr>
            <w:rFonts w:hint="eastAsia"/>
            <w:lang w:eastAsia="zh-CN"/>
          </w:rPr>
          <w:delText>，</w:delText>
        </w:r>
      </w:del>
      <w:ins w:id="1256" w:author="Author">
        <w:r>
          <w:rPr>
            <w:rFonts w:hint="eastAsia"/>
            <w:lang w:eastAsia="zh-CN"/>
          </w:rPr>
          <w:t>；</w:t>
        </w:r>
      </w:ins>
    </w:p>
    <w:p w:rsidR="008C3F2F" w:rsidRPr="00922755" w:rsidRDefault="008C3F2F" w:rsidP="008C3F2F">
      <w:pPr>
        <w:rPr>
          <w:ins w:id="1257" w:author="Author"/>
          <w:lang w:eastAsia="zh-CN"/>
        </w:rPr>
      </w:pPr>
      <w:ins w:id="1258" w:author="Author">
        <w:r w:rsidRPr="00F777B2">
          <w:rPr>
            <w:i/>
            <w:iCs/>
            <w:lang w:eastAsia="zh-CN"/>
            <w:rPrChange w:id="1259" w:author="Author">
              <w:rPr/>
            </w:rPrChange>
          </w:rPr>
          <w:t>k</w:t>
        </w:r>
        <w:r w:rsidRPr="004F2A90">
          <w:rPr>
            <w:i/>
            <w:iCs/>
            <w:lang w:eastAsia="zh-CN"/>
          </w:rPr>
          <w:t>)</w:t>
        </w:r>
        <w:r>
          <w:rPr>
            <w:lang w:eastAsia="zh-CN"/>
          </w:rPr>
          <w:tab/>
        </w:r>
        <w:r>
          <w:rPr>
            <w:rFonts w:hint="eastAsia"/>
            <w:lang w:eastAsia="zh-CN"/>
          </w:rPr>
          <w:t>《</w:t>
        </w:r>
        <w:r w:rsidRPr="004D1190">
          <w:rPr>
            <w:rFonts w:hint="eastAsia"/>
            <w:lang w:eastAsia="zh-CN"/>
          </w:rPr>
          <w:t>跨越</w:t>
        </w:r>
        <w:r>
          <w:rPr>
            <w:rFonts w:hint="eastAsia"/>
            <w:lang w:eastAsia="zh-CN"/>
          </w:rPr>
          <w:t>2015</w:t>
        </w:r>
        <w:r w:rsidRPr="004D1190">
          <w:rPr>
            <w:rFonts w:hint="eastAsia"/>
            <w:lang w:eastAsia="zh-CN"/>
          </w:rPr>
          <w:t>年：全球青年峰会</w:t>
        </w:r>
        <w:r>
          <w:rPr>
            <w:rFonts w:hint="eastAsia"/>
            <w:lang w:eastAsia="zh-CN"/>
          </w:rPr>
          <w:t>宣言》</w:t>
        </w:r>
        <w:r>
          <w:rPr>
            <w:lang w:eastAsia="zh-CN"/>
          </w:rPr>
          <w:t>（</w:t>
        </w:r>
        <w:r>
          <w:rPr>
            <w:rFonts w:hint="eastAsia"/>
            <w:lang w:eastAsia="zh-CN"/>
          </w:rPr>
          <w:t>2013</w:t>
        </w:r>
        <w:r>
          <w:rPr>
            <w:rFonts w:hint="eastAsia"/>
            <w:lang w:eastAsia="zh-CN"/>
          </w:rPr>
          <w:t>年</w:t>
        </w:r>
        <w:r>
          <w:rPr>
            <w:lang w:eastAsia="zh-CN"/>
          </w:rPr>
          <w:t>，哥斯达黎加</w:t>
        </w:r>
        <w:r>
          <w:rPr>
            <w:rFonts w:hint="eastAsia"/>
            <w:lang w:eastAsia="zh-CN"/>
          </w:rPr>
          <w:t>圣约瑟），</w:t>
        </w:r>
      </w:ins>
    </w:p>
    <w:p w:rsidR="008C3F2F" w:rsidRDefault="008C3F2F" w:rsidP="008C3F2F">
      <w:pPr>
        <w:pStyle w:val="Call"/>
        <w:rPr>
          <w:lang w:eastAsia="zh-CN"/>
        </w:rPr>
      </w:pPr>
      <w:r w:rsidRPr="006A68A4">
        <w:rPr>
          <w:rFonts w:hint="eastAsia"/>
          <w:lang w:eastAsia="zh-CN"/>
        </w:rPr>
        <w:t>认识到</w:t>
      </w:r>
    </w:p>
    <w:p w:rsidR="008C3F2F" w:rsidRPr="006A68A4" w:rsidRDefault="008C3F2F" w:rsidP="008C3F2F">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国际电联是</w:t>
      </w:r>
      <w:r w:rsidRPr="006A68A4">
        <w:rPr>
          <w:rFonts w:hint="eastAsia"/>
          <w:lang w:eastAsia="zh-CN"/>
        </w:rPr>
        <w:t>C5</w:t>
      </w:r>
      <w:r w:rsidRPr="006A68A4">
        <w:rPr>
          <w:rFonts w:hint="eastAsia"/>
          <w:lang w:eastAsia="zh-CN"/>
        </w:rPr>
        <w:t>行动方面</w:t>
      </w:r>
      <w:r>
        <w:rPr>
          <w:rFonts w:hint="eastAsia"/>
          <w:lang w:eastAsia="zh-CN"/>
        </w:rPr>
        <w:t>（</w:t>
      </w:r>
      <w:r w:rsidRPr="006A68A4">
        <w:rPr>
          <w:rFonts w:hint="eastAsia"/>
          <w:lang w:eastAsia="zh-CN"/>
        </w:rPr>
        <w:t>“</w:t>
      </w:r>
      <w:r w:rsidRPr="00E55818">
        <w:rPr>
          <w:rFonts w:hint="eastAsia"/>
          <w:lang w:eastAsia="zh-CN"/>
        </w:rPr>
        <w:t>树立使用信息通信技术的信心和提高安全性</w:t>
      </w:r>
      <w:r w:rsidRPr="006A68A4">
        <w:rPr>
          <w:rFonts w:hint="eastAsia"/>
          <w:lang w:eastAsia="zh-CN"/>
        </w:rPr>
        <w:t>”</w:t>
      </w:r>
      <w:r>
        <w:rPr>
          <w:rFonts w:hint="eastAsia"/>
          <w:lang w:eastAsia="zh-CN"/>
        </w:rPr>
        <w:t>）</w:t>
      </w:r>
      <w:r w:rsidRPr="006A68A4">
        <w:rPr>
          <w:rFonts w:hint="eastAsia"/>
          <w:lang w:eastAsia="zh-CN"/>
        </w:rPr>
        <w:t>的协调人</w:t>
      </w:r>
      <w:r w:rsidRPr="006A68A4">
        <w:rPr>
          <w:rFonts w:hint="eastAsia"/>
          <w:lang w:eastAsia="zh-CN"/>
        </w:rPr>
        <w:t>/</w:t>
      </w:r>
      <w:r w:rsidRPr="006A68A4">
        <w:rPr>
          <w:rFonts w:hint="eastAsia"/>
          <w:lang w:eastAsia="zh-CN"/>
        </w:rPr>
        <w:t>推进方；</w:t>
      </w:r>
    </w:p>
    <w:p w:rsidR="008C3F2F" w:rsidRPr="006A68A4" w:rsidRDefault="008C3F2F" w:rsidP="008C3F2F">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当保护</w:t>
      </w:r>
      <w:r>
        <w:rPr>
          <w:rFonts w:hint="eastAsia"/>
          <w:lang w:eastAsia="zh-CN"/>
        </w:rPr>
        <w:t>上网儿童</w:t>
      </w:r>
      <w:r w:rsidRPr="006A68A4">
        <w:rPr>
          <w:rFonts w:hint="eastAsia"/>
          <w:lang w:eastAsia="zh-CN"/>
        </w:rPr>
        <w:t>（</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8C3F2F" w:rsidRPr="006A68A4" w:rsidRDefault="008C3F2F" w:rsidP="008C3F2F">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国际电联秘书长于</w:t>
      </w:r>
      <w:r w:rsidRPr="006A68A4">
        <w:rPr>
          <w:lang w:eastAsia="zh-CN"/>
        </w:rPr>
        <w:t>2009</w:t>
      </w:r>
      <w:r w:rsidRPr="006A68A4">
        <w:rPr>
          <w:rFonts w:hint="eastAsia"/>
          <w:lang w:eastAsia="zh-CN"/>
        </w:rPr>
        <w:t>年</w:t>
      </w:r>
      <w:r w:rsidRPr="006A68A4">
        <w:rPr>
          <w:rFonts w:hint="eastAsia"/>
          <w:lang w:eastAsia="zh-CN"/>
        </w:rPr>
        <w:t>5</w:t>
      </w:r>
      <w:r w:rsidRPr="006A68A4">
        <w:rPr>
          <w:rFonts w:hint="eastAsia"/>
          <w:lang w:eastAsia="zh-CN"/>
        </w:rPr>
        <w:t>月</w:t>
      </w:r>
      <w:r w:rsidRPr="006A68A4">
        <w:rPr>
          <w:rFonts w:hint="eastAsia"/>
          <w:lang w:eastAsia="zh-CN"/>
        </w:rPr>
        <w:t>18</w:t>
      </w:r>
      <w:r w:rsidRPr="006A68A4">
        <w:rPr>
          <w:rFonts w:hint="eastAsia"/>
          <w:lang w:eastAsia="zh-CN"/>
        </w:rPr>
        <w:t>日发出为期一年的“行动呼吁”，将</w:t>
      </w:r>
      <w:r w:rsidRPr="006A68A4">
        <w:rPr>
          <w:lang w:eastAsia="zh-CN"/>
        </w:rPr>
        <w:t>2009-2010</w:t>
      </w:r>
      <w:r w:rsidRPr="006A68A4">
        <w:rPr>
          <w:rFonts w:hint="eastAsia"/>
          <w:lang w:eastAsia="zh-CN"/>
        </w:rPr>
        <w:t>年定为“</w:t>
      </w:r>
      <w:r>
        <w:rPr>
          <w:rFonts w:hint="eastAsia"/>
          <w:lang w:eastAsia="zh-CN"/>
        </w:rPr>
        <w:t>上网儿童</w:t>
      </w:r>
      <w:r w:rsidRPr="006A68A4">
        <w:rPr>
          <w:rFonts w:hint="eastAsia"/>
          <w:lang w:eastAsia="zh-CN"/>
        </w:rPr>
        <w:t>安全年”；</w:t>
      </w:r>
    </w:p>
    <w:p w:rsidR="008C3F2F" w:rsidRDefault="008C3F2F" w:rsidP="008C3F2F">
      <w:pPr>
        <w:rPr>
          <w:lang w:eastAsia="zh-CN"/>
        </w:rPr>
      </w:pPr>
      <w:r w:rsidRPr="006A68A4">
        <w:rPr>
          <w:rFonts w:hint="eastAsia"/>
          <w:i/>
          <w:iCs/>
          <w:lang w:eastAsia="zh-CN"/>
        </w:rPr>
        <w:t>d)</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8C3F2F" w:rsidRPr="006A68A4" w:rsidRDefault="008C3F2F" w:rsidP="008C3F2F">
      <w:pPr>
        <w:rPr>
          <w:lang w:eastAsia="zh-CN"/>
        </w:rPr>
      </w:pPr>
      <w:r w:rsidRPr="0025063F">
        <w:rPr>
          <w:rFonts w:hint="eastAsia"/>
          <w:i/>
          <w:iCs/>
          <w:lang w:eastAsia="zh-CN"/>
        </w:rPr>
        <w:t>e)</w:t>
      </w:r>
      <w:r>
        <w:rPr>
          <w:rFonts w:hint="eastAsia"/>
          <w:lang w:eastAsia="zh-CN"/>
        </w:rPr>
        <w:tab/>
      </w:r>
      <w:r>
        <w:rPr>
          <w:rFonts w:hint="eastAsia"/>
          <w:lang w:eastAsia="zh-CN"/>
        </w:rPr>
        <w:t>尽管最好应有</w:t>
      </w:r>
      <w:r w:rsidRPr="006A68A4">
        <w:rPr>
          <w:rFonts w:hint="eastAsia"/>
          <w:lang w:eastAsia="zh-CN"/>
        </w:rPr>
        <w:t>一个全球性保护</w:t>
      </w:r>
      <w:r>
        <w:rPr>
          <w:rFonts w:hint="eastAsia"/>
          <w:lang w:eastAsia="zh-CN"/>
        </w:rPr>
        <w:t>上网儿童的</w:t>
      </w:r>
      <w:r w:rsidRPr="006A68A4">
        <w:rPr>
          <w:rFonts w:hint="eastAsia"/>
          <w:lang w:eastAsia="zh-CN"/>
        </w:rPr>
        <w:t>热线</w:t>
      </w:r>
      <w:r>
        <w:rPr>
          <w:rFonts w:hint="eastAsia"/>
          <w:lang w:eastAsia="zh-CN"/>
        </w:rPr>
        <w:t>号码</w:t>
      </w:r>
      <w:r w:rsidRPr="006A68A4">
        <w:rPr>
          <w:rFonts w:hint="eastAsia"/>
          <w:lang w:eastAsia="zh-CN"/>
        </w:rPr>
        <w:t>，但是</w:t>
      </w:r>
      <w:r>
        <w:rPr>
          <w:rFonts w:hint="eastAsia"/>
          <w:lang w:eastAsia="zh-CN"/>
        </w:rPr>
        <w:t>，</w:t>
      </w:r>
      <w:r w:rsidRPr="006A68A4">
        <w:rPr>
          <w:rFonts w:hint="eastAsia"/>
          <w:lang w:eastAsia="zh-CN"/>
        </w:rPr>
        <w:t>如</w:t>
      </w:r>
      <w:r w:rsidRPr="006A68A4">
        <w:rPr>
          <w:rFonts w:hint="eastAsia"/>
          <w:lang w:eastAsia="zh-CN"/>
        </w:rPr>
        <w:t>ITU-T E</w:t>
      </w:r>
      <w:r>
        <w:rPr>
          <w:rFonts w:hint="eastAsia"/>
          <w:lang w:eastAsia="zh-CN"/>
        </w:rPr>
        <w:t>.</w:t>
      </w:r>
      <w:r w:rsidRPr="006A68A4">
        <w:rPr>
          <w:rFonts w:hint="eastAsia"/>
          <w:lang w:eastAsia="zh-CN"/>
        </w:rPr>
        <w:t>164</w:t>
      </w:r>
      <w:r w:rsidRPr="006A68A4">
        <w:rPr>
          <w:rFonts w:hint="eastAsia"/>
          <w:lang w:eastAsia="zh-CN"/>
        </w:rPr>
        <w:t>号建议书</w:t>
      </w:r>
      <w:r>
        <w:rPr>
          <w:rFonts w:hint="eastAsia"/>
          <w:lang w:eastAsia="zh-CN"/>
        </w:rPr>
        <w:t>增</w:t>
      </w:r>
      <w:r w:rsidRPr="006A68A4">
        <w:rPr>
          <w:rFonts w:hint="eastAsia"/>
          <w:lang w:eastAsia="zh-CN"/>
        </w:rPr>
        <w:t>补</w:t>
      </w:r>
      <w:r w:rsidRPr="006A68A4">
        <w:rPr>
          <w:rFonts w:hint="eastAsia"/>
          <w:lang w:eastAsia="zh-CN"/>
        </w:rPr>
        <w:t>5</w:t>
      </w:r>
      <w:r w:rsidRPr="006A68A4">
        <w:rPr>
          <w:rFonts w:hint="eastAsia"/>
          <w:lang w:eastAsia="zh-CN"/>
        </w:rPr>
        <w:t>（</w:t>
      </w:r>
      <w:r w:rsidRPr="006A68A4">
        <w:rPr>
          <w:rFonts w:hint="eastAsia"/>
          <w:lang w:eastAsia="zh-CN"/>
        </w:rPr>
        <w:t>2009</w:t>
      </w:r>
      <w:r w:rsidRPr="006A68A4">
        <w:rPr>
          <w:rFonts w:hint="eastAsia"/>
          <w:lang w:eastAsia="zh-CN"/>
        </w:rPr>
        <w:t>年</w:t>
      </w:r>
      <w:r w:rsidRPr="006A68A4">
        <w:rPr>
          <w:rFonts w:hint="eastAsia"/>
          <w:lang w:eastAsia="zh-CN"/>
        </w:rPr>
        <w:t>11</w:t>
      </w:r>
      <w:r w:rsidRPr="006A68A4">
        <w:rPr>
          <w:rFonts w:hint="eastAsia"/>
          <w:lang w:eastAsia="zh-CN"/>
        </w:rPr>
        <w:t>月）所述，由于</w:t>
      </w:r>
      <w:r>
        <w:rPr>
          <w:rFonts w:hint="eastAsia"/>
          <w:lang w:eastAsia="zh-CN"/>
        </w:rPr>
        <w:t>目前</w:t>
      </w:r>
      <w:r w:rsidRPr="006A68A4">
        <w:rPr>
          <w:rFonts w:hint="eastAsia"/>
          <w:lang w:eastAsia="zh-CN"/>
        </w:rPr>
        <w:t>技术方面的困难，无法设定全球统一号码，</w:t>
      </w:r>
    </w:p>
    <w:p w:rsidR="008C3F2F" w:rsidRDefault="008C3F2F" w:rsidP="008C3F2F">
      <w:pPr>
        <w:pStyle w:val="Call"/>
        <w:rPr>
          <w:lang w:eastAsia="zh-CN"/>
        </w:rPr>
      </w:pPr>
      <w:r>
        <w:rPr>
          <w:rFonts w:hint="eastAsia"/>
          <w:lang w:eastAsia="zh-CN"/>
        </w:rPr>
        <w:t>顾及</w:t>
      </w:r>
    </w:p>
    <w:p w:rsidR="008C3F2F" w:rsidRPr="006A68A4" w:rsidRDefault="008C3F2F" w:rsidP="008C3F2F">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r w:rsidRPr="006A68A4">
        <w:rPr>
          <w:rFonts w:hint="eastAsia"/>
          <w:lang w:eastAsia="zh-CN"/>
        </w:rPr>
        <w:t>WG-COP</w:t>
      </w:r>
      <w:r w:rsidRPr="006A68A4">
        <w:rPr>
          <w:rFonts w:hint="eastAsia"/>
          <w:lang w:eastAsia="zh-CN"/>
        </w:rPr>
        <w:t>）的讨论和意见；</w:t>
      </w:r>
    </w:p>
    <w:p w:rsidR="008C3F2F" w:rsidRPr="006A68A4" w:rsidRDefault="008C3F2F" w:rsidP="008C3F2F">
      <w:pPr>
        <w:rPr>
          <w:lang w:eastAsia="zh-CN"/>
        </w:rPr>
      </w:pPr>
      <w:r w:rsidRPr="006A68A4">
        <w:rPr>
          <w:rFonts w:hint="eastAsia"/>
          <w:i/>
          <w:iCs/>
          <w:lang w:eastAsia="zh-CN"/>
        </w:rPr>
        <w:t>b)</w:t>
      </w:r>
      <w:r w:rsidRPr="006A68A4">
        <w:rPr>
          <w:rFonts w:hint="eastAsia"/>
          <w:lang w:eastAsia="zh-CN"/>
        </w:rPr>
        <w:tab/>
        <w:t>2009</w:t>
      </w:r>
      <w:r w:rsidRPr="006A68A4">
        <w:rPr>
          <w:rFonts w:hint="eastAsia"/>
          <w:lang w:eastAsia="zh-CN"/>
        </w:rPr>
        <w:t>年世界电信和信息社会日（</w:t>
      </w:r>
      <w:r w:rsidRPr="006A68A4">
        <w:rPr>
          <w:lang w:eastAsia="zh-CN"/>
        </w:rPr>
        <w:t>WTISD-09</w:t>
      </w:r>
      <w:r w:rsidRPr="006A68A4">
        <w:rPr>
          <w:rFonts w:hint="eastAsia"/>
          <w:lang w:eastAsia="zh-CN"/>
        </w:rPr>
        <w:t>）的庆典主题是“保护</w:t>
      </w:r>
      <w:r>
        <w:rPr>
          <w:rFonts w:hint="eastAsia"/>
          <w:lang w:eastAsia="zh-CN"/>
        </w:rPr>
        <w:t>上网儿童</w:t>
      </w:r>
      <w:r w:rsidRPr="006A68A4">
        <w:rPr>
          <w:rFonts w:hint="eastAsia"/>
          <w:lang w:eastAsia="zh-CN"/>
        </w:rPr>
        <w:t>”，其目的在于提高所有人的认识，确保儿童安全上网</w:t>
      </w:r>
      <w:del w:id="1260" w:author="Author">
        <w:r w:rsidRPr="006A68A4" w:rsidDel="004D1190">
          <w:rPr>
            <w:rFonts w:hint="eastAsia"/>
            <w:lang w:eastAsia="zh-CN"/>
          </w:rPr>
          <w:delText>，</w:delText>
        </w:r>
      </w:del>
      <w:ins w:id="1261" w:author="Author">
        <w:r>
          <w:rPr>
            <w:rFonts w:hint="eastAsia"/>
            <w:lang w:eastAsia="zh-CN"/>
          </w:rPr>
          <w:t>；</w:t>
        </w:r>
      </w:ins>
    </w:p>
    <w:p w:rsidR="008C3F2F" w:rsidRDefault="008C3F2F" w:rsidP="008C3F2F">
      <w:pPr>
        <w:rPr>
          <w:ins w:id="1262" w:author="Author"/>
          <w:lang w:eastAsia="zh-CN"/>
        </w:rPr>
      </w:pPr>
      <w:ins w:id="1263" w:author="Author">
        <w:r w:rsidRPr="004E0A1B">
          <w:rPr>
            <w:i/>
            <w:iCs/>
            <w:lang w:eastAsia="zh-CN"/>
            <w:rPrChange w:id="1264" w:author="Author">
              <w:rPr/>
            </w:rPrChange>
          </w:rPr>
          <w:t>c)</w:t>
        </w:r>
        <w:r>
          <w:rPr>
            <w:lang w:eastAsia="zh-CN"/>
          </w:rPr>
          <w:tab/>
        </w:r>
        <w:r w:rsidRPr="004F0D73">
          <w:rPr>
            <w:rFonts w:cstheme="minorHAnsi"/>
            <w:lang w:eastAsia="zh-CN"/>
          </w:rPr>
          <w:t>有必要在全球和区域层面</w:t>
        </w:r>
        <w:r>
          <w:rPr>
            <w:rFonts w:cstheme="minorHAnsi" w:hint="eastAsia"/>
            <w:lang w:eastAsia="zh-CN"/>
          </w:rPr>
          <w:t>继续</w:t>
        </w:r>
        <w:r w:rsidRPr="004F0D73">
          <w:rPr>
            <w:rFonts w:cstheme="minorHAnsi"/>
            <w:lang w:eastAsia="zh-CN"/>
          </w:rPr>
          <w:t>开展工作，</w:t>
        </w:r>
        <w:r>
          <w:rPr>
            <w:rFonts w:cstheme="minorHAnsi" w:hint="eastAsia"/>
            <w:lang w:eastAsia="zh-CN"/>
          </w:rPr>
          <w:t>寻找</w:t>
        </w:r>
        <w:r w:rsidRPr="004F0D73">
          <w:rPr>
            <w:rFonts w:cstheme="minorHAnsi"/>
            <w:lang w:eastAsia="zh-CN"/>
          </w:rPr>
          <w:t>可利用的技术解决方案，保护上网儿童</w:t>
        </w:r>
        <w:r>
          <w:rPr>
            <w:rFonts w:cstheme="minorHAnsi" w:hint="eastAsia"/>
            <w:lang w:eastAsia="zh-CN"/>
          </w:rPr>
          <w:t>并</w:t>
        </w:r>
        <w:r w:rsidRPr="004F0D73">
          <w:rPr>
            <w:rFonts w:cstheme="minorHAnsi"/>
            <w:lang w:eastAsia="zh-CN"/>
          </w:rPr>
          <w:t>开发创新应用，方便儿童接通保护上网儿童</w:t>
        </w:r>
        <w:r>
          <w:rPr>
            <w:rFonts w:cstheme="minorHAnsi" w:hint="eastAsia"/>
            <w:lang w:eastAsia="zh-CN"/>
          </w:rPr>
          <w:t>帮</w:t>
        </w:r>
        <w:r w:rsidRPr="004F0D73">
          <w:rPr>
            <w:rFonts w:cstheme="minorHAnsi"/>
            <w:lang w:eastAsia="zh-CN"/>
          </w:rPr>
          <w:t>助热线；</w:t>
        </w:r>
      </w:ins>
    </w:p>
    <w:p w:rsidR="008C3F2F" w:rsidRPr="00DE450B" w:rsidRDefault="008C3F2F" w:rsidP="008C3F2F">
      <w:pPr>
        <w:rPr>
          <w:ins w:id="1265" w:author="Author"/>
          <w:lang w:eastAsia="zh-CN"/>
        </w:rPr>
      </w:pPr>
      <w:ins w:id="1266" w:author="Author">
        <w:r w:rsidRPr="00DE450B">
          <w:rPr>
            <w:i/>
            <w:iCs/>
            <w:lang w:eastAsia="zh-CN"/>
            <w:rPrChange w:id="1267" w:author="Author">
              <w:rPr/>
            </w:rPrChange>
          </w:rPr>
          <w:t>d)</w:t>
        </w:r>
        <w:r w:rsidRPr="00DE450B">
          <w:rPr>
            <w:lang w:eastAsia="zh-CN"/>
          </w:rPr>
          <w:tab/>
        </w:r>
        <w:r w:rsidRPr="004F0D73">
          <w:rPr>
            <w:rFonts w:cstheme="minorHAnsi"/>
            <w:lang w:eastAsia="zh-CN"/>
          </w:rPr>
          <w:t>国际电联在区域和国际层面开展的保护上网儿童活动</w:t>
        </w:r>
        <w:r>
          <w:rPr>
            <w:rFonts w:cstheme="minorHAnsi" w:hint="eastAsia"/>
            <w:lang w:eastAsia="zh-CN"/>
          </w:rPr>
          <w:t>；</w:t>
        </w:r>
      </w:ins>
    </w:p>
    <w:p w:rsidR="008C3F2F" w:rsidRPr="00DE450B" w:rsidRDefault="008C3F2F" w:rsidP="008C3F2F">
      <w:pPr>
        <w:rPr>
          <w:ins w:id="1268" w:author="Author"/>
          <w:lang w:eastAsia="zh-CN"/>
        </w:rPr>
      </w:pPr>
      <w:ins w:id="1269" w:author="Author">
        <w:r w:rsidRPr="00DE450B">
          <w:rPr>
            <w:i/>
            <w:iCs/>
            <w:lang w:eastAsia="zh-CN"/>
            <w:rPrChange w:id="1270" w:author="Author">
              <w:rPr/>
            </w:rPrChange>
          </w:rPr>
          <w:t>e)</w:t>
        </w:r>
        <w:r w:rsidRPr="00DE450B">
          <w:rPr>
            <w:lang w:eastAsia="zh-CN"/>
          </w:rPr>
          <w:tab/>
        </w:r>
        <w:r w:rsidRPr="004F0D73">
          <w:rPr>
            <w:rFonts w:cstheme="minorHAnsi"/>
            <w:lang w:eastAsia="zh-CN"/>
          </w:rPr>
          <w:t>许多国家近年来开展的</w:t>
        </w:r>
        <w:r>
          <w:rPr>
            <w:rFonts w:cstheme="minorHAnsi" w:hint="eastAsia"/>
            <w:lang w:eastAsia="zh-CN"/>
          </w:rPr>
          <w:t>相关</w:t>
        </w:r>
        <w:r w:rsidRPr="004F0D73">
          <w:rPr>
            <w:rFonts w:cstheme="minorHAnsi"/>
            <w:lang w:eastAsia="zh-CN"/>
          </w:rPr>
          <w:t>活动</w:t>
        </w:r>
        <w:r>
          <w:rPr>
            <w:rFonts w:cstheme="minorHAnsi" w:hint="eastAsia"/>
            <w:lang w:eastAsia="zh-CN"/>
          </w:rPr>
          <w:t>；</w:t>
        </w:r>
      </w:ins>
    </w:p>
    <w:p w:rsidR="008C3F2F" w:rsidRPr="00DE450B" w:rsidRDefault="008C3F2F" w:rsidP="008C3F2F">
      <w:pPr>
        <w:rPr>
          <w:ins w:id="1271" w:author="Author"/>
          <w:lang w:eastAsia="zh-CN"/>
        </w:rPr>
      </w:pPr>
      <w:ins w:id="1272" w:author="Author">
        <w:r w:rsidRPr="00DE450B">
          <w:rPr>
            <w:i/>
            <w:iCs/>
            <w:lang w:eastAsia="zh-CN"/>
            <w:rPrChange w:id="1273" w:author="Author">
              <w:rPr/>
            </w:rPrChange>
          </w:rPr>
          <w:t>f)</w:t>
        </w:r>
        <w:r w:rsidRPr="00DE450B">
          <w:rPr>
            <w:lang w:eastAsia="zh-CN"/>
          </w:rPr>
          <w:tab/>
        </w:r>
        <w:r w:rsidRPr="00B83009">
          <w:rPr>
            <w:rFonts w:hint="eastAsia"/>
            <w:lang w:eastAsia="zh-CN"/>
          </w:rPr>
          <w:t>全球青年峰会</w:t>
        </w:r>
        <w:r>
          <w:rPr>
            <w:rFonts w:hint="eastAsia"/>
            <w:lang w:eastAsia="zh-CN"/>
          </w:rPr>
          <w:t>（</w:t>
        </w:r>
        <w:r w:rsidRPr="00B83009">
          <w:rPr>
            <w:rFonts w:hint="eastAsia"/>
            <w:lang w:eastAsia="zh-CN"/>
          </w:rPr>
          <w:t>跨越</w:t>
        </w:r>
        <w:r w:rsidRPr="00B83009">
          <w:rPr>
            <w:rFonts w:hint="eastAsia"/>
            <w:lang w:eastAsia="zh-CN"/>
          </w:rPr>
          <w:t>2015</w:t>
        </w:r>
        <w:r w:rsidRPr="00B83009">
          <w:rPr>
            <w:rFonts w:hint="eastAsia"/>
            <w:lang w:eastAsia="zh-CN"/>
          </w:rPr>
          <w:t>年全球青年峰会</w:t>
        </w:r>
        <w:r>
          <w:rPr>
            <w:rFonts w:hint="eastAsia"/>
            <w:lang w:eastAsia="zh-CN"/>
          </w:rPr>
          <w:t>，</w:t>
        </w:r>
        <w:r w:rsidRPr="00B83009">
          <w:rPr>
            <w:rFonts w:hint="eastAsia"/>
            <w:lang w:eastAsia="zh-CN"/>
          </w:rPr>
          <w:t>2013</w:t>
        </w:r>
        <w:r w:rsidRPr="00B83009">
          <w:rPr>
            <w:rFonts w:hint="eastAsia"/>
            <w:lang w:eastAsia="zh-CN"/>
          </w:rPr>
          <w:t>年</w:t>
        </w:r>
        <w:r>
          <w:rPr>
            <w:rFonts w:hint="eastAsia"/>
            <w:lang w:eastAsia="zh-CN"/>
          </w:rPr>
          <w:t>，</w:t>
        </w:r>
        <w:r w:rsidRPr="00B83009">
          <w:rPr>
            <w:rFonts w:hint="eastAsia"/>
            <w:lang w:eastAsia="zh-CN"/>
          </w:rPr>
          <w:t>哥斯达黎加</w:t>
        </w:r>
        <w:r w:rsidRPr="00E676F6">
          <w:rPr>
            <w:rFonts w:hint="eastAsia"/>
            <w:lang w:eastAsia="zh-CN"/>
          </w:rPr>
          <w:t>圣</w:t>
        </w:r>
        <w:r>
          <w:rPr>
            <w:rFonts w:hint="eastAsia"/>
            <w:lang w:eastAsia="zh-CN"/>
          </w:rPr>
          <w:t>约瑟</w:t>
        </w:r>
        <w:r>
          <w:rPr>
            <w:lang w:eastAsia="zh-CN"/>
          </w:rPr>
          <w:t>）</w:t>
        </w:r>
        <w:r>
          <w:rPr>
            <w:rFonts w:hint="eastAsia"/>
            <w:lang w:eastAsia="zh-CN"/>
          </w:rPr>
          <w:t>呼吁</w:t>
        </w:r>
        <w:r>
          <w:rPr>
            <w:lang w:eastAsia="zh-CN"/>
          </w:rPr>
          <w:t>各成员国</w:t>
        </w:r>
        <w:r>
          <w:rPr>
            <w:rFonts w:hint="eastAsia"/>
            <w:lang w:eastAsia="zh-CN"/>
          </w:rPr>
          <w:t>制定能够</w:t>
        </w:r>
        <w:r w:rsidRPr="00E676F6">
          <w:rPr>
            <w:rFonts w:hint="eastAsia"/>
            <w:lang w:eastAsia="zh-CN"/>
          </w:rPr>
          <w:t>保护私人数据和知识产权</w:t>
        </w:r>
        <w:r>
          <w:rPr>
            <w:rFonts w:hint="eastAsia"/>
            <w:lang w:eastAsia="zh-CN"/>
          </w:rPr>
          <w:t>的</w:t>
        </w:r>
        <w:r w:rsidRPr="00E676F6">
          <w:rPr>
            <w:rFonts w:hint="eastAsia"/>
            <w:lang w:eastAsia="zh-CN"/>
          </w:rPr>
          <w:t>使用</w:t>
        </w:r>
        <w:r>
          <w:rPr>
            <w:rFonts w:hint="eastAsia"/>
            <w:lang w:eastAsia="zh-CN"/>
          </w:rPr>
          <w:t>并</w:t>
        </w:r>
        <w:r w:rsidRPr="00E676F6">
          <w:rPr>
            <w:rFonts w:hint="eastAsia"/>
            <w:lang w:eastAsia="zh-CN"/>
          </w:rPr>
          <w:t>震慑网上犯罪活动的政策以及适</w:t>
        </w:r>
        <w:r>
          <w:rPr>
            <w:rFonts w:hint="eastAsia"/>
            <w:lang w:eastAsia="zh-CN"/>
          </w:rPr>
          <w:t>当</w:t>
        </w:r>
        <w:r>
          <w:rPr>
            <w:lang w:eastAsia="zh-CN"/>
          </w:rPr>
          <w:t>和</w:t>
        </w:r>
        <w:r w:rsidRPr="00E676F6">
          <w:rPr>
            <w:rFonts w:hint="eastAsia"/>
            <w:lang w:eastAsia="zh-CN"/>
          </w:rPr>
          <w:t>有效的框架</w:t>
        </w:r>
        <w:r>
          <w:rPr>
            <w:rFonts w:hint="eastAsia"/>
            <w:lang w:eastAsia="zh-CN"/>
          </w:rPr>
          <w:t>，</w:t>
        </w:r>
      </w:ins>
    </w:p>
    <w:p w:rsidR="008C3F2F" w:rsidRDefault="008C3F2F" w:rsidP="008C3F2F">
      <w:pPr>
        <w:pStyle w:val="Call"/>
        <w:rPr>
          <w:lang w:eastAsia="zh-CN"/>
        </w:rPr>
      </w:pPr>
      <w:r w:rsidRPr="006A68A4">
        <w:rPr>
          <w:rFonts w:hint="eastAsia"/>
          <w:lang w:eastAsia="zh-CN"/>
        </w:rPr>
        <w:t>做出决议</w:t>
      </w:r>
    </w:p>
    <w:p w:rsidR="008C3F2F" w:rsidRDefault="008C3F2F" w:rsidP="008C3F2F">
      <w:pPr>
        <w:rPr>
          <w:lang w:eastAsia="zh-CN"/>
        </w:rPr>
      </w:pPr>
      <w:proofErr w:type="gramStart"/>
      <w:r w:rsidRPr="006A68A4">
        <w:rPr>
          <w:rFonts w:hint="eastAsia"/>
          <w:lang w:eastAsia="zh-CN"/>
        </w:rPr>
        <w:t>1</w:t>
      </w:r>
      <w:proofErr w:type="gramEnd"/>
      <w:r w:rsidRPr="006A68A4">
        <w:rPr>
          <w:rFonts w:hint="eastAsia"/>
          <w:lang w:eastAsia="zh-CN"/>
        </w:rPr>
        <w:tab/>
      </w:r>
      <w:r w:rsidRPr="006A68A4">
        <w:rPr>
          <w:rFonts w:hint="eastAsia"/>
          <w:lang w:eastAsia="zh-CN"/>
        </w:rPr>
        <w:t>国际电联应继续将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安全问题认识的平台；</w:t>
      </w:r>
    </w:p>
    <w:p w:rsidR="008C3F2F" w:rsidRPr="006A68A4" w:rsidRDefault="008C3F2F" w:rsidP="008C3F2F">
      <w:pPr>
        <w:rPr>
          <w:lang w:eastAsia="zh-CN"/>
        </w:rPr>
      </w:pPr>
      <w:proofErr w:type="gramStart"/>
      <w:r w:rsidRPr="006A68A4">
        <w:rPr>
          <w:rFonts w:hint="eastAsia"/>
          <w:lang w:eastAsia="zh-CN"/>
        </w:rPr>
        <w:lastRenderedPageBreak/>
        <w:t>2</w:t>
      </w:r>
      <w:proofErr w:type="gramEnd"/>
      <w:r w:rsidRPr="006A68A4">
        <w:rPr>
          <w:rFonts w:hint="eastAsia"/>
          <w:lang w:eastAsia="zh-CN"/>
        </w:rPr>
        <w:tab/>
      </w:r>
      <w:r w:rsidRPr="006A68A4">
        <w:rPr>
          <w:rFonts w:hint="eastAsia"/>
          <w:lang w:eastAsia="zh-CN"/>
        </w:rPr>
        <w:t>国际电联应继续向成员国，特别是</w:t>
      </w:r>
      <w:r>
        <w:rPr>
          <w:rFonts w:hint="eastAsia"/>
          <w:lang w:eastAsia="zh-CN"/>
        </w:rPr>
        <w:t>向</w:t>
      </w:r>
      <w:r w:rsidRPr="006A68A4">
        <w:rPr>
          <w:rFonts w:hint="eastAsia"/>
          <w:lang w:eastAsia="zh-CN"/>
        </w:rPr>
        <w:t>发展中国家提供帮助和支持，为</w:t>
      </w:r>
      <w:r w:rsidRPr="006A68A4">
        <w:rPr>
          <w:rFonts w:hint="eastAsia"/>
          <w:lang w:eastAsia="zh-CN"/>
        </w:rPr>
        <w:t>COP</w:t>
      </w:r>
      <w:r w:rsidRPr="006A68A4">
        <w:rPr>
          <w:rFonts w:hint="eastAsia"/>
          <w:lang w:eastAsia="zh-CN"/>
        </w:rPr>
        <w:t>举措制定并实施路线图；</w:t>
      </w:r>
    </w:p>
    <w:p w:rsidR="008C3F2F" w:rsidRPr="006A68A4" w:rsidRDefault="008C3F2F" w:rsidP="008C3F2F">
      <w:pPr>
        <w:rPr>
          <w:lang w:eastAsia="zh-CN"/>
        </w:rPr>
      </w:pPr>
      <w:proofErr w:type="gramStart"/>
      <w:r w:rsidRPr="006A68A4">
        <w:rPr>
          <w:rFonts w:hint="eastAsia"/>
          <w:lang w:eastAsia="zh-CN"/>
        </w:rPr>
        <w:t>3</w:t>
      </w:r>
      <w:r w:rsidRPr="006A68A4">
        <w:rPr>
          <w:rFonts w:hint="eastAsia"/>
          <w:lang w:eastAsia="zh-CN"/>
        </w:rPr>
        <w:tab/>
      </w:r>
      <w:r>
        <w:rPr>
          <w:rFonts w:hint="eastAsia"/>
          <w:lang w:eastAsia="zh-CN"/>
        </w:rPr>
        <w:t>应对国际电联所有与保护上网儿童问题相关的</w:t>
      </w:r>
      <w:ins w:id="1274" w:author="Author">
        <w:r>
          <w:rPr>
            <w:rFonts w:hint="eastAsia"/>
            <w:lang w:eastAsia="zh-CN"/>
          </w:rPr>
          <w:t>工</w:t>
        </w:r>
        <w:r>
          <w:rPr>
            <w:lang w:eastAsia="zh-CN"/>
          </w:rPr>
          <w:t>作</w:t>
        </w:r>
        <w:r>
          <w:rPr>
            <w:rFonts w:hint="eastAsia"/>
            <w:lang w:eastAsia="zh-CN"/>
          </w:rPr>
          <w:t>部门</w:t>
        </w:r>
      </w:ins>
      <w:proofErr w:type="gramEnd"/>
      <w:del w:id="1275" w:author="Author">
        <w:r w:rsidDel="00E676F6">
          <w:rPr>
            <w:rFonts w:hint="eastAsia"/>
            <w:lang w:eastAsia="zh-CN"/>
          </w:rPr>
          <w:delText>组</w:delText>
        </w:r>
      </w:del>
      <w:r>
        <w:rPr>
          <w:rFonts w:hint="eastAsia"/>
          <w:lang w:eastAsia="zh-CN"/>
        </w:rPr>
        <w:t>进行协调</w:t>
      </w:r>
      <w:r w:rsidRPr="006A68A4">
        <w:rPr>
          <w:rFonts w:hint="eastAsia"/>
          <w:lang w:eastAsia="zh-CN"/>
        </w:rPr>
        <w:t>，</w:t>
      </w:r>
    </w:p>
    <w:p w:rsidR="008C3F2F" w:rsidRDefault="008C3F2F" w:rsidP="008C3F2F">
      <w:pPr>
        <w:pStyle w:val="Call"/>
        <w:rPr>
          <w:lang w:eastAsia="zh-CN"/>
        </w:rPr>
      </w:pPr>
      <w:r>
        <w:rPr>
          <w:rFonts w:hint="eastAsia"/>
          <w:lang w:eastAsia="zh-CN"/>
        </w:rPr>
        <w:t>要求</w:t>
      </w:r>
      <w:r w:rsidRPr="006A68A4">
        <w:rPr>
          <w:rFonts w:hint="eastAsia"/>
          <w:lang w:eastAsia="zh-CN"/>
        </w:rPr>
        <w:t>理事会</w:t>
      </w:r>
    </w:p>
    <w:p w:rsidR="008C3F2F" w:rsidRPr="006A68A4" w:rsidRDefault="008C3F2F" w:rsidP="008C3F2F">
      <w:pPr>
        <w:ind w:firstLineChars="200" w:firstLine="480"/>
        <w:rPr>
          <w:lang w:eastAsia="zh-CN"/>
        </w:rPr>
      </w:pPr>
      <w:r w:rsidRPr="006A68A4">
        <w:rPr>
          <w:rFonts w:hint="eastAsia"/>
          <w:lang w:eastAsia="zh-CN"/>
        </w:rPr>
        <w:t>保留保护</w:t>
      </w:r>
      <w:r>
        <w:rPr>
          <w:rFonts w:hint="eastAsia"/>
          <w:lang w:eastAsia="zh-CN"/>
        </w:rPr>
        <w:t>上网儿童</w:t>
      </w:r>
      <w:r w:rsidRPr="006A68A4">
        <w:rPr>
          <w:rFonts w:hint="eastAsia"/>
          <w:lang w:eastAsia="zh-CN"/>
        </w:rPr>
        <w:t>工作组，方便成员就国际电联在保护</w:t>
      </w:r>
      <w:r>
        <w:rPr>
          <w:rFonts w:hint="eastAsia"/>
          <w:lang w:eastAsia="zh-CN"/>
        </w:rPr>
        <w:t>上网儿童</w:t>
      </w:r>
      <w:r w:rsidRPr="006A68A4">
        <w:rPr>
          <w:rFonts w:hint="eastAsia"/>
          <w:lang w:eastAsia="zh-CN"/>
        </w:rPr>
        <w:t>方面的作用提出输入意见和指导</w:t>
      </w:r>
      <w:r>
        <w:rPr>
          <w:rFonts w:hint="eastAsia"/>
          <w:lang w:eastAsia="zh-CN"/>
        </w:rPr>
        <w:t>，</w:t>
      </w:r>
    </w:p>
    <w:p w:rsidR="008C3F2F" w:rsidRDefault="008C3F2F" w:rsidP="008C3F2F">
      <w:pPr>
        <w:pStyle w:val="Call"/>
        <w:rPr>
          <w:lang w:eastAsia="zh-CN"/>
        </w:rPr>
      </w:pPr>
      <w:r w:rsidRPr="006A68A4">
        <w:rPr>
          <w:rFonts w:hint="eastAsia"/>
          <w:lang w:eastAsia="zh-CN"/>
        </w:rPr>
        <w:t>责成秘书长</w:t>
      </w:r>
    </w:p>
    <w:p w:rsidR="008C3F2F" w:rsidRPr="006A68A4" w:rsidRDefault="008C3F2F" w:rsidP="008C3F2F">
      <w:pPr>
        <w:rPr>
          <w:lang w:eastAsia="zh-CN"/>
        </w:rPr>
      </w:pPr>
      <w:proofErr w:type="gramStart"/>
      <w:r w:rsidRPr="006A68A4">
        <w:rPr>
          <w:rFonts w:hint="eastAsia"/>
          <w:lang w:eastAsia="zh-CN"/>
        </w:rPr>
        <w:t>1</w:t>
      </w:r>
      <w:proofErr w:type="gramEnd"/>
      <w:r w:rsidRPr="006A68A4">
        <w:rPr>
          <w:rFonts w:hint="eastAsia"/>
          <w:lang w:eastAsia="zh-CN"/>
        </w:rPr>
        <w:tab/>
      </w:r>
      <w:r>
        <w:rPr>
          <w:rFonts w:hint="eastAsia"/>
          <w:lang w:eastAsia="zh-CN"/>
        </w:rPr>
        <w:t>做出更大努力，明确</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8C3F2F" w:rsidRDefault="008C3F2F">
      <w:pPr>
        <w:rPr>
          <w:ins w:id="1276" w:author="Author"/>
          <w:lang w:eastAsia="zh-CN"/>
        </w:rPr>
        <w:pPrChange w:id="1277" w:author="Author">
          <w:pPr>
            <w:overflowPunct/>
            <w:autoSpaceDE/>
            <w:autoSpaceDN/>
            <w:adjustRightInd/>
            <w:spacing w:before="240"/>
            <w:ind w:firstLine="720"/>
            <w:jc w:val="both"/>
            <w:textAlignment w:val="auto"/>
          </w:pPr>
        </w:pPrChange>
      </w:pPr>
      <w:proofErr w:type="gramStart"/>
      <w:ins w:id="1278" w:author="Author">
        <w:r w:rsidRPr="00922755">
          <w:rPr>
            <w:lang w:eastAsia="zh-CN"/>
          </w:rPr>
          <w:t>2</w:t>
        </w:r>
        <w:proofErr w:type="gramEnd"/>
        <w:r w:rsidRPr="00922755">
          <w:rPr>
            <w:lang w:eastAsia="zh-CN"/>
          </w:rPr>
          <w:tab/>
        </w:r>
        <w:r>
          <w:rPr>
            <w:rFonts w:hint="eastAsia"/>
            <w:lang w:eastAsia="zh-CN"/>
          </w:rPr>
          <w:t>协调</w:t>
        </w:r>
        <w:r>
          <w:rPr>
            <w:lang w:eastAsia="zh-CN"/>
          </w:rPr>
          <w:t>国际电联</w:t>
        </w:r>
        <w:r>
          <w:rPr>
            <w:rFonts w:hint="eastAsia"/>
            <w:szCs w:val="24"/>
            <w:lang w:eastAsia="zh-CN"/>
          </w:rPr>
          <w:t>与负责该问题的联合国其它机构和实体的</w:t>
        </w:r>
        <w:r>
          <w:rPr>
            <w:szCs w:val="24"/>
            <w:lang w:eastAsia="zh-CN"/>
          </w:rPr>
          <w:t>工作</w:t>
        </w:r>
        <w:r>
          <w:rPr>
            <w:rFonts w:hint="eastAsia"/>
            <w:szCs w:val="24"/>
            <w:lang w:eastAsia="zh-CN"/>
          </w:rPr>
          <w:t>，以开发一个储存保护上</w:t>
        </w:r>
        <w:r>
          <w:rPr>
            <w:szCs w:val="24"/>
            <w:lang w:eastAsia="zh-CN"/>
          </w:rPr>
          <w:t>网</w:t>
        </w:r>
        <w:r>
          <w:rPr>
            <w:rFonts w:hint="eastAsia"/>
            <w:szCs w:val="24"/>
            <w:lang w:eastAsia="zh-CN"/>
          </w:rPr>
          <w:t>儿童方</w:t>
        </w:r>
        <w:r>
          <w:rPr>
            <w:szCs w:val="24"/>
            <w:lang w:eastAsia="zh-CN"/>
          </w:rPr>
          <w:t>面</w:t>
        </w:r>
        <w:r>
          <w:rPr>
            <w:rFonts w:hint="eastAsia"/>
            <w:szCs w:val="24"/>
            <w:lang w:eastAsia="zh-CN"/>
          </w:rPr>
          <w:t>的有益信息、统计数据和工具的全球性资料库；</w:t>
        </w:r>
      </w:ins>
    </w:p>
    <w:p w:rsidR="008C3F2F" w:rsidRPr="006A68A4" w:rsidRDefault="008C3F2F" w:rsidP="008C3F2F">
      <w:pPr>
        <w:rPr>
          <w:lang w:eastAsia="zh-CN"/>
        </w:rPr>
      </w:pPr>
      <w:del w:id="1279" w:author="Author">
        <w:r w:rsidRPr="006A68A4" w:rsidDel="008741F9">
          <w:rPr>
            <w:rFonts w:hint="eastAsia"/>
            <w:lang w:eastAsia="zh-CN"/>
          </w:rPr>
          <w:delText>2</w:delText>
        </w:r>
      </w:del>
      <w:proofErr w:type="gramStart"/>
      <w:ins w:id="1280" w:author="Author">
        <w:r>
          <w:rPr>
            <w:lang w:eastAsia="zh-CN"/>
          </w:rPr>
          <w:t>3</w:t>
        </w:r>
      </w:ins>
      <w:proofErr w:type="gramEnd"/>
      <w:r w:rsidRPr="006A68A4">
        <w:rPr>
          <w:rFonts w:hint="eastAsia"/>
          <w:lang w:eastAsia="zh-CN"/>
        </w:rPr>
        <w:tab/>
      </w:r>
      <w:r>
        <w:rPr>
          <w:rFonts w:hint="eastAsia"/>
          <w:lang w:eastAsia="zh-CN"/>
        </w:rPr>
        <w:t>亦</w:t>
      </w:r>
      <w:r w:rsidRPr="006A68A4">
        <w:rPr>
          <w:rFonts w:hint="eastAsia"/>
          <w:lang w:eastAsia="zh-CN"/>
        </w:rPr>
        <w:t>将国际电联的活动与其它在国家、区域和国际层面开展的类似举措</w:t>
      </w:r>
      <w:r>
        <w:rPr>
          <w:rFonts w:hint="eastAsia"/>
          <w:lang w:eastAsia="zh-CN"/>
        </w:rPr>
        <w:t>相</w:t>
      </w:r>
      <w:r w:rsidRPr="006A68A4">
        <w:rPr>
          <w:rFonts w:hint="eastAsia"/>
          <w:lang w:eastAsia="zh-CN"/>
        </w:rPr>
        <w:t>协调，以便消除可能的重复工作；</w:t>
      </w:r>
    </w:p>
    <w:p w:rsidR="008C3F2F" w:rsidRPr="006A68A4" w:rsidRDefault="008C3F2F" w:rsidP="008C3F2F">
      <w:pPr>
        <w:rPr>
          <w:lang w:eastAsia="zh-CN"/>
        </w:rPr>
      </w:pPr>
      <w:del w:id="1281" w:author="Author">
        <w:r w:rsidRPr="006A68A4" w:rsidDel="008741F9">
          <w:rPr>
            <w:rFonts w:hint="eastAsia"/>
            <w:lang w:eastAsia="zh-CN"/>
          </w:rPr>
          <w:delText>3</w:delText>
        </w:r>
      </w:del>
      <w:proofErr w:type="gramStart"/>
      <w:ins w:id="1282" w:author="Author">
        <w:r>
          <w:rPr>
            <w:lang w:eastAsia="zh-CN"/>
          </w:rPr>
          <w:t>4</w:t>
        </w:r>
      </w:ins>
      <w:proofErr w:type="gramEnd"/>
      <w:r w:rsidRPr="006A68A4">
        <w:rPr>
          <w:rFonts w:hint="eastAsia"/>
          <w:lang w:eastAsia="zh-CN"/>
        </w:rPr>
        <w:tab/>
      </w:r>
      <w:r w:rsidRPr="006A68A4">
        <w:rPr>
          <w:rFonts w:hint="eastAsia"/>
          <w:lang w:eastAsia="zh-CN"/>
        </w:rPr>
        <w:t>提请其它</w:t>
      </w:r>
      <w:r w:rsidRPr="006A68A4">
        <w:rPr>
          <w:rFonts w:hint="eastAsia"/>
          <w:lang w:eastAsia="zh-CN"/>
        </w:rPr>
        <w:t>COP</w:t>
      </w:r>
      <w:r w:rsidRPr="006A68A4">
        <w:rPr>
          <w:rFonts w:hint="eastAsia"/>
          <w:lang w:eastAsia="zh-CN"/>
        </w:rPr>
        <w:t>成员和联合国秘书长注意</w:t>
      </w:r>
      <w:r>
        <w:rPr>
          <w:rFonts w:hint="eastAsia"/>
          <w:lang w:eastAsia="zh-CN"/>
        </w:rPr>
        <w:t>本</w:t>
      </w:r>
      <w:r w:rsidRPr="006A68A4">
        <w:rPr>
          <w:rFonts w:hint="eastAsia"/>
          <w:lang w:eastAsia="zh-CN"/>
        </w:rPr>
        <w:t>决议，从而加大联合国系统</w:t>
      </w:r>
      <w:r>
        <w:rPr>
          <w:rFonts w:hint="eastAsia"/>
          <w:lang w:eastAsia="zh-CN"/>
        </w:rPr>
        <w:t>对</w:t>
      </w:r>
      <w:r w:rsidRPr="006A68A4">
        <w:rPr>
          <w:rFonts w:hint="eastAsia"/>
          <w:lang w:eastAsia="zh-CN"/>
        </w:rPr>
        <w:t>保护</w:t>
      </w:r>
      <w:r>
        <w:rPr>
          <w:rFonts w:hint="eastAsia"/>
          <w:lang w:eastAsia="zh-CN"/>
        </w:rPr>
        <w:t>上网儿童</w:t>
      </w:r>
      <w:r w:rsidRPr="006A68A4">
        <w:rPr>
          <w:rFonts w:hint="eastAsia"/>
          <w:lang w:eastAsia="zh-CN"/>
        </w:rPr>
        <w:t>的参与；</w:t>
      </w:r>
    </w:p>
    <w:p w:rsidR="008C3F2F" w:rsidRDefault="008C3F2F" w:rsidP="008C3F2F">
      <w:pPr>
        <w:rPr>
          <w:lang w:val="en-US" w:eastAsia="zh-CN"/>
        </w:rPr>
      </w:pPr>
      <w:del w:id="1283" w:author="Author">
        <w:r w:rsidRPr="006A68A4" w:rsidDel="008741F9">
          <w:rPr>
            <w:rFonts w:hint="eastAsia"/>
            <w:lang w:eastAsia="zh-CN"/>
          </w:rPr>
          <w:delText>4</w:delText>
        </w:r>
      </w:del>
      <w:proofErr w:type="gramStart"/>
      <w:ins w:id="1284" w:author="Author">
        <w:r>
          <w:rPr>
            <w:lang w:eastAsia="zh-CN"/>
          </w:rPr>
          <w:t>5</w:t>
        </w:r>
      </w:ins>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proofErr w:type="gramEnd"/>
      <w:del w:id="1285" w:author="Author">
        <w:r w:rsidRPr="006A68A4" w:rsidDel="008741F9">
          <w:rPr>
            <w:rFonts w:hint="eastAsia"/>
            <w:lang w:eastAsia="zh-CN"/>
          </w:rPr>
          <w:delText>，</w:delText>
        </w:r>
      </w:del>
      <w:ins w:id="1286" w:author="Author">
        <w:r>
          <w:rPr>
            <w:rFonts w:hint="eastAsia"/>
            <w:lang w:eastAsia="zh-CN"/>
          </w:rPr>
          <w:t>；</w:t>
        </w:r>
      </w:ins>
    </w:p>
    <w:p w:rsidR="008C3F2F" w:rsidRPr="00922755" w:rsidRDefault="008C3F2F" w:rsidP="008C3F2F">
      <w:pPr>
        <w:rPr>
          <w:ins w:id="1287" w:author="Author"/>
          <w:lang w:eastAsia="zh-CN"/>
        </w:rPr>
      </w:pPr>
      <w:proofErr w:type="gramStart"/>
      <w:ins w:id="1288" w:author="Author">
        <w:r w:rsidRPr="00275E04">
          <w:rPr>
            <w:lang w:eastAsia="zh-CN"/>
          </w:rPr>
          <w:t>6</w:t>
        </w:r>
        <w:proofErr w:type="gramEnd"/>
        <w:r w:rsidRPr="00275E04">
          <w:rPr>
            <w:lang w:eastAsia="zh-CN"/>
          </w:rPr>
          <w:tab/>
        </w:r>
        <w:r>
          <w:rPr>
            <w:rFonts w:hint="eastAsia"/>
            <w:lang w:eastAsia="zh-CN"/>
          </w:rPr>
          <w:t>鼓励</w:t>
        </w:r>
        <w:r>
          <w:rPr>
            <w:lang w:eastAsia="zh-CN"/>
          </w:rPr>
          <w:t>各成员国和部门成员提交有关保护上网儿童问题的最佳做法</w:t>
        </w:r>
        <w:r>
          <w:rPr>
            <w:rFonts w:hint="eastAsia"/>
            <w:lang w:eastAsia="zh-CN"/>
          </w:rPr>
          <w:t>，</w:t>
        </w:r>
      </w:ins>
    </w:p>
    <w:p w:rsidR="008C3F2F" w:rsidRDefault="008C3F2F" w:rsidP="008C3F2F">
      <w:pPr>
        <w:pStyle w:val="Call"/>
        <w:rPr>
          <w:lang w:eastAsia="zh-CN"/>
        </w:rPr>
      </w:pPr>
      <w:r w:rsidRPr="006A68A4">
        <w:rPr>
          <w:rFonts w:hint="eastAsia"/>
          <w:lang w:eastAsia="zh-CN"/>
        </w:rPr>
        <w:t>责成电信发展局主任</w:t>
      </w:r>
    </w:p>
    <w:p w:rsidR="008C3F2F" w:rsidRPr="006A68A4" w:rsidRDefault="008C3F2F" w:rsidP="008C3F2F">
      <w:pPr>
        <w:rPr>
          <w:lang w:eastAsia="zh-CN"/>
        </w:rPr>
      </w:pPr>
      <w:r w:rsidRPr="006A68A4">
        <w:rPr>
          <w:rFonts w:hint="eastAsia"/>
          <w:lang w:eastAsia="zh-CN"/>
        </w:rPr>
        <w:t>1</w:t>
      </w:r>
      <w:r w:rsidRPr="006A68A4">
        <w:rPr>
          <w:rFonts w:hint="eastAsia"/>
          <w:lang w:eastAsia="zh-CN"/>
        </w:rPr>
        <w:tab/>
      </w:r>
      <w:r w:rsidRPr="006A68A4">
        <w:rPr>
          <w:rFonts w:hint="eastAsia"/>
          <w:lang w:eastAsia="zh-CN"/>
        </w:rPr>
        <w:t>为确保落实第</w:t>
      </w:r>
      <w:r>
        <w:rPr>
          <w:rFonts w:hint="eastAsia"/>
          <w:lang w:eastAsia="zh-CN"/>
        </w:rPr>
        <w:t>67</w:t>
      </w:r>
      <w:r w:rsidRPr="006A68A4">
        <w:rPr>
          <w:rFonts w:hint="eastAsia"/>
          <w:lang w:eastAsia="zh-CN"/>
        </w:rPr>
        <w:t>号决议（</w:t>
      </w:r>
      <w:del w:id="1289" w:author="Author">
        <w:r w:rsidRPr="006A68A4" w:rsidDel="007014EC">
          <w:rPr>
            <w:rFonts w:hint="eastAsia"/>
            <w:lang w:eastAsia="zh-CN"/>
          </w:rPr>
          <w:delText>2010</w:delText>
        </w:r>
        <w:r w:rsidRPr="006A68A4" w:rsidDel="007014EC">
          <w:rPr>
            <w:rFonts w:hint="eastAsia"/>
            <w:lang w:eastAsia="zh-CN"/>
          </w:rPr>
          <w:delText>年，海得拉巴</w:delText>
        </w:r>
      </w:del>
      <w:ins w:id="1290" w:author="Author">
        <w:r>
          <w:rPr>
            <w:lang w:eastAsia="zh-CN"/>
          </w:rPr>
          <w:t>2014</w:t>
        </w:r>
        <w:r>
          <w:rPr>
            <w:rFonts w:hint="eastAsia"/>
            <w:lang w:eastAsia="zh-CN"/>
          </w:rPr>
          <w:t>年</w:t>
        </w:r>
        <w:r>
          <w:rPr>
            <w:lang w:eastAsia="zh-CN"/>
          </w:rPr>
          <w:t>，迪拜，修订版</w:t>
        </w:r>
      </w:ins>
      <w:r w:rsidRPr="006A68A4">
        <w:rPr>
          <w:rFonts w:hint="eastAsia"/>
          <w:lang w:eastAsia="zh-CN"/>
        </w:rPr>
        <w:t>）开展活动，每年视情况向理事会做出报告；</w:t>
      </w:r>
    </w:p>
    <w:p w:rsidR="008C3F2F" w:rsidRDefault="008C3F2F" w:rsidP="008C3F2F">
      <w:pPr>
        <w:rPr>
          <w:lang w:eastAsia="zh-CN"/>
        </w:rPr>
      </w:pPr>
      <w:proofErr w:type="gramStart"/>
      <w:r w:rsidRPr="006A68A4">
        <w:rPr>
          <w:rFonts w:hint="eastAsia"/>
          <w:lang w:eastAsia="zh-CN"/>
        </w:rPr>
        <w:t>2</w:t>
      </w:r>
      <w:r w:rsidRPr="006A68A4">
        <w:rPr>
          <w:rFonts w:hint="eastAsia"/>
          <w:lang w:eastAsia="zh-CN"/>
        </w:rPr>
        <w:tab/>
      </w:r>
      <w:r w:rsidRPr="006A68A4">
        <w:rPr>
          <w:rFonts w:hint="eastAsia"/>
          <w:lang w:eastAsia="zh-CN"/>
        </w:rPr>
        <w:t>与保护</w:t>
      </w:r>
      <w:r>
        <w:rPr>
          <w:rFonts w:hint="eastAsia"/>
          <w:lang w:eastAsia="zh-CN"/>
        </w:rPr>
        <w:t>上网儿童</w:t>
      </w:r>
      <w:r w:rsidRPr="006A68A4">
        <w:rPr>
          <w:rFonts w:hint="eastAsia"/>
          <w:lang w:eastAsia="zh-CN"/>
        </w:rPr>
        <w:t>工作组密切合作，避免重复工作并使有关保护</w:t>
      </w:r>
      <w:r>
        <w:rPr>
          <w:rFonts w:hint="eastAsia"/>
          <w:lang w:eastAsia="zh-CN"/>
        </w:rPr>
        <w:t>上网儿童</w:t>
      </w:r>
      <w:r w:rsidRPr="006A68A4">
        <w:rPr>
          <w:rFonts w:hint="eastAsia"/>
          <w:lang w:eastAsia="zh-CN"/>
        </w:rPr>
        <w:t>的输出成果最大化</w:t>
      </w:r>
      <w:proofErr w:type="gramEnd"/>
      <w:del w:id="1291" w:author="Author">
        <w:r w:rsidDel="007014EC">
          <w:rPr>
            <w:rFonts w:hint="eastAsia"/>
            <w:lang w:eastAsia="zh-CN"/>
          </w:rPr>
          <w:delText>，</w:delText>
        </w:r>
      </w:del>
      <w:ins w:id="1292" w:author="Author">
        <w:r>
          <w:rPr>
            <w:rFonts w:hint="eastAsia"/>
            <w:lang w:eastAsia="zh-CN"/>
          </w:rPr>
          <w:t>；</w:t>
        </w:r>
      </w:ins>
    </w:p>
    <w:p w:rsidR="008C3F2F" w:rsidRDefault="008C3F2F" w:rsidP="008C3F2F">
      <w:pPr>
        <w:rPr>
          <w:rFonts w:cstheme="minorHAnsi"/>
          <w:lang w:eastAsia="zh-CN"/>
        </w:rPr>
      </w:pPr>
      <w:proofErr w:type="gramStart"/>
      <w:ins w:id="1293" w:author="Author">
        <w:r>
          <w:rPr>
            <w:lang w:eastAsia="zh-CN"/>
          </w:rPr>
          <w:t>3</w:t>
        </w:r>
        <w:proofErr w:type="gramEnd"/>
        <w:r>
          <w:rPr>
            <w:lang w:eastAsia="zh-CN"/>
          </w:rPr>
          <w:tab/>
        </w:r>
        <w:r w:rsidRPr="004F0D73">
          <w:rPr>
            <w:rFonts w:cstheme="minorHAnsi"/>
            <w:lang w:eastAsia="zh-CN"/>
          </w:rPr>
          <w:t>与目前在国家、区域和国际层面开展的其它类似举措进行协调，以便</w:t>
        </w:r>
        <w:r>
          <w:rPr>
            <w:rFonts w:cstheme="minorHAnsi" w:hint="eastAsia"/>
            <w:lang w:eastAsia="zh-CN"/>
          </w:rPr>
          <w:t>通过</w:t>
        </w:r>
        <w:r w:rsidRPr="004F0D73">
          <w:rPr>
            <w:rFonts w:cstheme="minorHAnsi"/>
            <w:lang w:eastAsia="zh-CN"/>
          </w:rPr>
          <w:t>建立伙伴关系</w:t>
        </w:r>
        <w:r>
          <w:rPr>
            <w:rFonts w:cstheme="minorHAnsi" w:hint="eastAsia"/>
            <w:lang w:eastAsia="zh-CN"/>
          </w:rPr>
          <w:t>而最</w:t>
        </w:r>
        <w:r w:rsidRPr="004F0D73">
          <w:rPr>
            <w:rFonts w:cstheme="minorHAnsi"/>
            <w:lang w:eastAsia="zh-CN"/>
          </w:rPr>
          <w:t>充分</w:t>
        </w:r>
        <w:r>
          <w:rPr>
            <w:rFonts w:cstheme="minorHAnsi" w:hint="eastAsia"/>
            <w:lang w:eastAsia="zh-CN"/>
          </w:rPr>
          <w:t>地</w:t>
        </w:r>
        <w:r>
          <w:rPr>
            <w:rFonts w:cstheme="minorHAnsi"/>
            <w:lang w:eastAsia="zh-CN"/>
          </w:rPr>
          <w:t>开展</w:t>
        </w:r>
        <w:r w:rsidRPr="004F0D73">
          <w:rPr>
            <w:rFonts w:cstheme="minorHAnsi"/>
            <w:lang w:eastAsia="zh-CN"/>
          </w:rPr>
          <w:t>这一重要领域的工作；</w:t>
        </w:r>
      </w:ins>
    </w:p>
    <w:p w:rsidR="008C3F2F" w:rsidRDefault="008C3F2F" w:rsidP="008C3F2F">
      <w:pPr>
        <w:rPr>
          <w:ins w:id="1294" w:author="Author"/>
          <w:lang w:eastAsia="zh-CN"/>
        </w:rPr>
      </w:pPr>
      <w:proofErr w:type="gramStart"/>
      <w:ins w:id="1295" w:author="Author">
        <w:r>
          <w:rPr>
            <w:lang w:eastAsia="zh-CN"/>
          </w:rPr>
          <w:t>4</w:t>
        </w:r>
        <w:proofErr w:type="gramEnd"/>
        <w:r>
          <w:rPr>
            <w:lang w:eastAsia="zh-CN"/>
          </w:rPr>
          <w:tab/>
        </w:r>
        <w:r>
          <w:rPr>
            <w:rFonts w:hint="eastAsia"/>
            <w:lang w:eastAsia="zh-CN"/>
          </w:rPr>
          <w:t>帮助</w:t>
        </w:r>
        <w:r>
          <w:rPr>
            <w:lang w:eastAsia="zh-CN"/>
          </w:rPr>
          <w:t>发展中国家</w:t>
        </w:r>
        <w:r w:rsidRPr="004F0D73">
          <w:rPr>
            <w:rFonts w:cstheme="minorHAnsi"/>
            <w:lang w:eastAsia="zh-CN"/>
          </w:rPr>
          <w:t>尽可能关注保护上网儿童的问题；</w:t>
        </w:r>
      </w:ins>
    </w:p>
    <w:p w:rsidR="008C3F2F" w:rsidRPr="007F4E08" w:rsidRDefault="008C3F2F" w:rsidP="008C3F2F">
      <w:pPr>
        <w:rPr>
          <w:ins w:id="1296" w:author="Author"/>
          <w:lang w:eastAsia="zh-CN"/>
        </w:rPr>
      </w:pPr>
      <w:proofErr w:type="gramStart"/>
      <w:ins w:id="1297" w:author="Author">
        <w:r>
          <w:rPr>
            <w:lang w:eastAsia="zh-CN"/>
          </w:rPr>
          <w:t>5</w:t>
        </w:r>
        <w:proofErr w:type="gramEnd"/>
        <w:r>
          <w:rPr>
            <w:lang w:eastAsia="zh-CN"/>
          </w:rPr>
          <w:tab/>
        </w:r>
        <w:r w:rsidRPr="004F0D73">
          <w:rPr>
            <w:rFonts w:cstheme="minorHAnsi"/>
            <w:lang w:eastAsia="zh-CN"/>
          </w:rPr>
          <w:t>与国际电联区域代表处和相关实体合作，传播这些指导原则</w:t>
        </w:r>
        <w:r>
          <w:rPr>
            <w:rFonts w:cstheme="minorHAnsi" w:hint="eastAsia"/>
            <w:lang w:eastAsia="zh-CN"/>
          </w:rPr>
          <w:t>，</w:t>
        </w:r>
      </w:ins>
    </w:p>
    <w:p w:rsidR="008C3F2F" w:rsidRDefault="008C3F2F" w:rsidP="008C3F2F">
      <w:pPr>
        <w:pStyle w:val="Call"/>
        <w:rPr>
          <w:lang w:eastAsia="zh-CN"/>
        </w:rPr>
      </w:pPr>
      <w:r>
        <w:rPr>
          <w:rFonts w:hint="eastAsia"/>
          <w:lang w:eastAsia="zh-CN"/>
        </w:rPr>
        <w:t>责成电信标准化局主任</w:t>
      </w:r>
    </w:p>
    <w:p w:rsidR="008C3F2F" w:rsidRDefault="008C3F2F">
      <w:pPr>
        <w:rPr>
          <w:ins w:id="1298" w:author="Author"/>
          <w:lang w:eastAsia="zh-CN"/>
        </w:rPr>
        <w:pPrChange w:id="1299" w:author="Author">
          <w:pPr>
            <w:ind w:firstLineChars="200" w:firstLine="480"/>
          </w:pPr>
        </w:pPrChange>
      </w:pPr>
      <w:proofErr w:type="gramStart"/>
      <w:ins w:id="1300" w:author="Author">
        <w:r>
          <w:rPr>
            <w:rFonts w:hint="eastAsia"/>
            <w:lang w:eastAsia="zh-CN"/>
          </w:rPr>
          <w:t>1</w:t>
        </w:r>
        <w:proofErr w:type="gramEnd"/>
        <w:r>
          <w:rPr>
            <w:rFonts w:hint="eastAsia"/>
            <w:lang w:eastAsia="zh-CN"/>
          </w:rPr>
          <w:tab/>
        </w:r>
      </w:ins>
      <w:r w:rsidRPr="006A68A4">
        <w:rPr>
          <w:rFonts w:hint="eastAsia"/>
          <w:lang w:eastAsia="zh-CN"/>
        </w:rPr>
        <w:t>鼓励</w:t>
      </w:r>
      <w:r>
        <w:rPr>
          <w:rFonts w:hint="eastAsia"/>
          <w:lang w:eastAsia="zh-CN"/>
        </w:rPr>
        <w:t>国际电联电信标准化部门（</w:t>
      </w:r>
      <w:r w:rsidRPr="006A68A4">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6A68A4">
        <w:rPr>
          <w:rFonts w:hint="eastAsia"/>
          <w:lang w:eastAsia="zh-CN"/>
        </w:rPr>
        <w:t>继续探讨在今后引入一个全球统一号码的</w:t>
      </w:r>
      <w:r>
        <w:rPr>
          <w:rFonts w:hint="eastAsia"/>
          <w:lang w:eastAsia="zh-CN"/>
        </w:rPr>
        <w:t>可能性，并立即敦促各成员国在区域范围内分配保护儿童热线号码</w:t>
      </w:r>
      <w:del w:id="1301" w:author="Author">
        <w:r w:rsidDel="00CF79F4">
          <w:rPr>
            <w:rFonts w:hint="eastAsia"/>
            <w:lang w:eastAsia="zh-CN"/>
          </w:rPr>
          <w:delText>，</w:delText>
        </w:r>
      </w:del>
      <w:ins w:id="1302" w:author="Author">
        <w:r>
          <w:rPr>
            <w:rFonts w:hint="eastAsia"/>
            <w:lang w:eastAsia="zh-CN"/>
          </w:rPr>
          <w:t>；</w:t>
        </w:r>
      </w:ins>
    </w:p>
    <w:p w:rsidR="008C3F2F" w:rsidRPr="00922755" w:rsidRDefault="008C3F2F" w:rsidP="008C3F2F">
      <w:pPr>
        <w:rPr>
          <w:ins w:id="1303" w:author="Author"/>
          <w:lang w:eastAsia="zh-CN"/>
        </w:rPr>
      </w:pPr>
      <w:proofErr w:type="gramStart"/>
      <w:ins w:id="1304" w:author="Author">
        <w:r>
          <w:rPr>
            <w:lang w:eastAsia="zh-CN"/>
          </w:rPr>
          <w:t>2</w:t>
        </w:r>
        <w:proofErr w:type="gramEnd"/>
        <w:r>
          <w:rPr>
            <w:lang w:eastAsia="zh-CN"/>
          </w:rPr>
          <w:tab/>
        </w:r>
        <w:r>
          <w:rPr>
            <w:rFonts w:hint="eastAsia"/>
            <w:lang w:eastAsia="zh-CN"/>
          </w:rPr>
          <w:t>推动</w:t>
        </w:r>
        <w:r>
          <w:rPr>
            <w:lang w:eastAsia="zh-CN"/>
          </w:rPr>
          <w:t>保护上网儿童领域的标准化工作，</w:t>
        </w:r>
      </w:ins>
    </w:p>
    <w:p w:rsidR="008C3F2F" w:rsidRDefault="008C3F2F" w:rsidP="008C3F2F">
      <w:pPr>
        <w:pStyle w:val="Call"/>
        <w:rPr>
          <w:lang w:eastAsia="zh-CN"/>
        </w:rPr>
      </w:pPr>
      <w:r w:rsidRPr="006A68A4">
        <w:rPr>
          <w:rFonts w:hint="eastAsia"/>
          <w:lang w:eastAsia="zh-CN"/>
        </w:rPr>
        <w:t>请成员国</w:t>
      </w:r>
    </w:p>
    <w:p w:rsidR="008C3F2F" w:rsidRDefault="008C3F2F" w:rsidP="008C3F2F">
      <w:pPr>
        <w:rPr>
          <w:lang w:eastAsia="zh-CN"/>
        </w:rPr>
      </w:pPr>
      <w:proofErr w:type="gramStart"/>
      <w:r w:rsidRPr="006A68A4">
        <w:rPr>
          <w:rFonts w:hint="eastAsia"/>
          <w:lang w:eastAsia="zh-CN"/>
        </w:rPr>
        <w:t>1</w:t>
      </w:r>
      <w:proofErr w:type="gramEnd"/>
      <w:r w:rsidRPr="006A68A4">
        <w:rPr>
          <w:rFonts w:hint="eastAsia"/>
          <w:lang w:eastAsia="zh-CN"/>
        </w:rPr>
        <w:tab/>
      </w:r>
      <w:r w:rsidRPr="006A68A4">
        <w:rPr>
          <w:rFonts w:hint="eastAsia"/>
          <w:lang w:eastAsia="zh-CN"/>
        </w:rPr>
        <w:t>加入并积极参与理事会保护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的法律、技术、组织和程序问题以及能力建设和国际合作开展讨论并交流信息；</w:t>
      </w:r>
    </w:p>
    <w:p w:rsidR="008C3F2F" w:rsidRDefault="008C3F2F" w:rsidP="008C3F2F">
      <w:pPr>
        <w:rPr>
          <w:ins w:id="1305" w:author="Author"/>
          <w:lang w:eastAsia="zh-CN"/>
        </w:rPr>
      </w:pPr>
      <w:proofErr w:type="gramStart"/>
      <w:r w:rsidRPr="006A68A4">
        <w:rPr>
          <w:rFonts w:hint="eastAsia"/>
          <w:lang w:eastAsia="zh-CN"/>
        </w:rPr>
        <w:lastRenderedPageBreak/>
        <w:t>2</w:t>
      </w:r>
      <w:r w:rsidRPr="006A68A4">
        <w:rPr>
          <w:rFonts w:hint="eastAsia"/>
          <w:lang w:eastAsia="zh-CN"/>
        </w:rPr>
        <w:tab/>
      </w:r>
      <w:r w:rsidRPr="006A68A4">
        <w:rPr>
          <w:rFonts w:hint="eastAsia"/>
          <w:lang w:eastAsia="zh-CN"/>
        </w:rPr>
        <w:t>针对家长、教师、行业和一般大众，编制信息，开展教育和提高消费者认识的宣传活动</w:t>
      </w:r>
      <w:r>
        <w:rPr>
          <w:rFonts w:hint="eastAsia"/>
          <w:lang w:eastAsia="zh-CN"/>
        </w:rPr>
        <w:t>，使儿童了解网上可能遇到的风险</w:t>
      </w:r>
      <w:proofErr w:type="gramEnd"/>
      <w:del w:id="1306" w:author="Author">
        <w:r w:rsidDel="00CF79F4">
          <w:rPr>
            <w:rFonts w:hint="eastAsia"/>
            <w:lang w:eastAsia="zh-CN"/>
          </w:rPr>
          <w:delText>，</w:delText>
        </w:r>
      </w:del>
      <w:ins w:id="1307" w:author="Author">
        <w:r>
          <w:rPr>
            <w:rFonts w:hint="eastAsia"/>
            <w:lang w:eastAsia="zh-CN"/>
          </w:rPr>
          <w:t>；</w:t>
        </w:r>
      </w:ins>
    </w:p>
    <w:p w:rsidR="008C3F2F" w:rsidRDefault="008C3F2F" w:rsidP="008C3F2F">
      <w:pPr>
        <w:rPr>
          <w:ins w:id="1308" w:author="Author"/>
          <w:lang w:eastAsia="zh-CN"/>
        </w:rPr>
      </w:pPr>
      <w:proofErr w:type="gramStart"/>
      <w:ins w:id="1309" w:author="Author">
        <w:r>
          <w:rPr>
            <w:lang w:eastAsia="zh-CN"/>
          </w:rPr>
          <w:t>3</w:t>
        </w:r>
        <w:proofErr w:type="gramEnd"/>
        <w:r>
          <w:rPr>
            <w:lang w:eastAsia="zh-CN"/>
          </w:rPr>
          <w:tab/>
        </w:r>
        <w:r>
          <w:rPr>
            <w:rFonts w:hint="eastAsia"/>
            <w:lang w:eastAsia="zh-CN"/>
          </w:rPr>
          <w:t>就</w:t>
        </w:r>
        <w:r w:rsidRPr="0079344B">
          <w:rPr>
            <w:rFonts w:hint="eastAsia"/>
            <w:lang w:eastAsia="zh-CN"/>
          </w:rPr>
          <w:t>保护上网儿童领域</w:t>
        </w:r>
        <w:r>
          <w:rPr>
            <w:rFonts w:hint="eastAsia"/>
            <w:lang w:eastAsia="zh-CN"/>
          </w:rPr>
          <w:t>当</w:t>
        </w:r>
        <w:r>
          <w:rPr>
            <w:lang w:eastAsia="zh-CN"/>
          </w:rPr>
          <w:t>前的立法、组织和技术措施</w:t>
        </w:r>
        <w:r>
          <w:rPr>
            <w:rFonts w:hint="eastAsia"/>
            <w:lang w:eastAsia="zh-CN"/>
          </w:rPr>
          <w:t>的</w:t>
        </w:r>
        <w:r>
          <w:rPr>
            <w:lang w:eastAsia="zh-CN"/>
          </w:rPr>
          <w:t>状</w:t>
        </w:r>
        <w:r>
          <w:rPr>
            <w:rFonts w:hint="eastAsia"/>
            <w:lang w:eastAsia="zh-CN"/>
          </w:rPr>
          <w:t>况</w:t>
        </w:r>
        <w:r>
          <w:rPr>
            <w:lang w:eastAsia="zh-CN"/>
          </w:rPr>
          <w:t>交换信息；</w:t>
        </w:r>
      </w:ins>
    </w:p>
    <w:p w:rsidR="008C3F2F" w:rsidRDefault="008C3F2F" w:rsidP="008C3F2F">
      <w:pPr>
        <w:rPr>
          <w:ins w:id="1310" w:author="Author"/>
          <w:lang w:eastAsia="zh-CN"/>
        </w:rPr>
      </w:pPr>
      <w:proofErr w:type="gramStart"/>
      <w:ins w:id="1311" w:author="Author">
        <w:r>
          <w:rPr>
            <w:lang w:eastAsia="zh-CN"/>
          </w:rPr>
          <w:t>4</w:t>
        </w:r>
        <w:proofErr w:type="gramEnd"/>
        <w:r>
          <w:rPr>
            <w:lang w:eastAsia="zh-CN"/>
          </w:rPr>
          <w:tab/>
        </w:r>
        <w:r w:rsidRPr="004F0D73">
          <w:rPr>
            <w:rFonts w:cstheme="minorHAnsi"/>
            <w:lang w:eastAsia="zh-CN"/>
          </w:rPr>
          <w:t>考虑建立</w:t>
        </w:r>
        <w:r>
          <w:rPr>
            <w:rFonts w:cstheme="minorHAnsi" w:hint="eastAsia"/>
            <w:lang w:eastAsia="zh-CN"/>
          </w:rPr>
          <w:t>全</w:t>
        </w:r>
        <w:r w:rsidRPr="004F0D73">
          <w:rPr>
            <w:rFonts w:cstheme="minorHAnsi"/>
            <w:lang w:eastAsia="zh-CN"/>
          </w:rPr>
          <w:t>国</w:t>
        </w:r>
        <w:r>
          <w:rPr>
            <w:rFonts w:cstheme="minorHAnsi" w:hint="eastAsia"/>
            <w:lang w:eastAsia="zh-CN"/>
          </w:rPr>
          <w:t>性</w:t>
        </w:r>
        <w:r w:rsidRPr="004F0D73">
          <w:rPr>
            <w:rFonts w:cstheme="minorHAnsi"/>
            <w:lang w:eastAsia="zh-CN"/>
          </w:rPr>
          <w:t>保护上网儿童</w:t>
        </w:r>
        <w:r>
          <w:rPr>
            <w:rFonts w:cstheme="minorHAnsi" w:hint="eastAsia"/>
            <w:lang w:eastAsia="zh-CN"/>
          </w:rPr>
          <w:t>系统</w:t>
        </w:r>
        <w:r w:rsidRPr="004F0D73">
          <w:rPr>
            <w:rFonts w:cstheme="minorHAnsi"/>
            <w:lang w:eastAsia="zh-CN"/>
          </w:rPr>
          <w:t>；</w:t>
        </w:r>
      </w:ins>
    </w:p>
    <w:p w:rsidR="008C3F2F" w:rsidRPr="00922755" w:rsidRDefault="008C3F2F" w:rsidP="008C3F2F">
      <w:pPr>
        <w:rPr>
          <w:ins w:id="1312" w:author="Author"/>
          <w:lang w:eastAsia="zh-CN"/>
        </w:rPr>
      </w:pPr>
      <w:proofErr w:type="gramStart"/>
      <w:ins w:id="1313" w:author="Author">
        <w:r>
          <w:rPr>
            <w:lang w:eastAsia="zh-CN"/>
          </w:rPr>
          <w:t>5</w:t>
        </w:r>
        <w:proofErr w:type="gramEnd"/>
        <w:r>
          <w:rPr>
            <w:lang w:eastAsia="zh-CN"/>
          </w:rPr>
          <w:tab/>
        </w:r>
        <w:r>
          <w:rPr>
            <w:rFonts w:hint="eastAsia"/>
            <w:lang w:eastAsia="zh-CN"/>
          </w:rPr>
          <w:t>就</w:t>
        </w:r>
        <w:r>
          <w:rPr>
            <w:lang w:eastAsia="zh-CN"/>
          </w:rPr>
          <w:t>确定和引入最有效</w:t>
        </w:r>
        <w:r>
          <w:rPr>
            <w:rFonts w:hint="eastAsia"/>
            <w:lang w:eastAsia="zh-CN"/>
          </w:rPr>
          <w:t>技术</w:t>
        </w:r>
        <w:r>
          <w:rPr>
            <w:lang w:eastAsia="zh-CN"/>
          </w:rPr>
          <w:t>的务实方法交换信息，</w:t>
        </w:r>
      </w:ins>
    </w:p>
    <w:p w:rsidR="008C3F2F" w:rsidRPr="009C6948" w:rsidRDefault="008C3F2F" w:rsidP="008C3F2F">
      <w:pPr>
        <w:pStyle w:val="Call"/>
        <w:rPr>
          <w:lang w:eastAsia="zh-CN"/>
        </w:rPr>
      </w:pPr>
      <w:proofErr w:type="gramStart"/>
      <w:r w:rsidRPr="009C6948">
        <w:rPr>
          <w:rFonts w:hint="eastAsia"/>
          <w:lang w:eastAsia="zh-CN"/>
        </w:rPr>
        <w:t>请部门</w:t>
      </w:r>
      <w:proofErr w:type="gramEnd"/>
      <w:r w:rsidRPr="009C6948">
        <w:rPr>
          <w:rFonts w:hint="eastAsia"/>
          <w:lang w:eastAsia="zh-CN"/>
        </w:rPr>
        <w:t>成员</w:t>
      </w:r>
    </w:p>
    <w:p w:rsidR="008C3F2F" w:rsidRDefault="008C3F2F" w:rsidP="008C3F2F">
      <w:pPr>
        <w:ind w:firstLineChars="200" w:firstLine="480"/>
        <w:rPr>
          <w:lang w:val="en-US" w:eastAsia="zh-CN"/>
        </w:rPr>
      </w:pPr>
      <w:r w:rsidRPr="009C6948">
        <w:rPr>
          <w:rFonts w:hint="eastAsia"/>
          <w:lang w:eastAsia="zh-CN"/>
        </w:rPr>
        <w:t>积极参与保护上网儿童工作组和国际电</w:t>
      </w:r>
      <w:proofErr w:type="gramStart"/>
      <w:r w:rsidRPr="009C6948">
        <w:rPr>
          <w:rFonts w:hint="eastAsia"/>
          <w:lang w:eastAsia="zh-CN"/>
        </w:rPr>
        <w:t>联其它</w:t>
      </w:r>
      <w:proofErr w:type="gramEnd"/>
      <w:r w:rsidRPr="009C6948">
        <w:rPr>
          <w:rFonts w:hint="eastAsia"/>
          <w:lang w:eastAsia="zh-CN"/>
        </w:rPr>
        <w:t>活动，使国际电联成员了解保护上网儿童的技术解决方案。</w:t>
      </w:r>
    </w:p>
    <w:p w:rsidR="00B60DEE" w:rsidRPr="008C3F2F" w:rsidRDefault="00B60DEE" w:rsidP="00B60DEE">
      <w:pPr>
        <w:pStyle w:val="Reasons"/>
        <w:rPr>
          <w:lang w:val="en-US" w:eastAsia="zh-CN"/>
        </w:rPr>
      </w:pPr>
    </w:p>
    <w:p w:rsidR="008C3F2F" w:rsidRDefault="008C3F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8C3F2F" w:rsidRPr="00195325" w:rsidRDefault="008C3F2F" w:rsidP="008C3F2F">
      <w:pPr>
        <w:pStyle w:val="Part"/>
        <w:rPr>
          <w:lang w:eastAsia="zh-CN"/>
        </w:rPr>
      </w:pPr>
      <w:r>
        <w:rPr>
          <w:rFonts w:hint="eastAsia"/>
          <w:lang w:eastAsia="zh-CN"/>
        </w:rPr>
        <w:lastRenderedPageBreak/>
        <w:t>第</w:t>
      </w:r>
      <w:r w:rsidRPr="00195325">
        <w:rPr>
          <w:lang w:eastAsia="zh-CN"/>
        </w:rPr>
        <w:t>18</w:t>
      </w:r>
      <w:r>
        <w:rPr>
          <w:rFonts w:hint="eastAsia"/>
          <w:lang w:eastAsia="zh-CN"/>
        </w:rPr>
        <w:t>部分</w:t>
      </w:r>
    </w:p>
    <w:p w:rsidR="008C3F2F" w:rsidRPr="003165FA" w:rsidRDefault="008C3F2F" w:rsidP="008C3F2F">
      <w:pPr>
        <w:pStyle w:val="Part"/>
        <w:rPr>
          <w:lang w:eastAsia="zh-CN"/>
        </w:rPr>
      </w:pPr>
      <w:r>
        <w:rPr>
          <w:rFonts w:hint="eastAsia"/>
          <w:lang w:eastAsia="zh-CN"/>
        </w:rPr>
        <w:t>对</w:t>
      </w:r>
      <w:r w:rsidRPr="00DA3650">
        <w:rPr>
          <w:rFonts w:hint="eastAsia"/>
          <w:lang w:eastAsia="zh-CN"/>
        </w:rPr>
        <w:t>第</w:t>
      </w:r>
      <w:r>
        <w:rPr>
          <w:lang w:eastAsia="zh-CN"/>
        </w:rPr>
        <w:t>180</w:t>
      </w:r>
      <w:r w:rsidRPr="00DA3650">
        <w:rPr>
          <w:rFonts w:hint="eastAsia"/>
          <w:lang w:eastAsia="zh-CN"/>
        </w:rPr>
        <w:t>号决议（</w:t>
      </w:r>
      <w:r>
        <w:rPr>
          <w:rFonts w:hint="eastAsia"/>
          <w:lang w:eastAsia="zh-CN"/>
        </w:rPr>
        <w:t>2010</w:t>
      </w:r>
      <w:r w:rsidRPr="00DA3650">
        <w:rPr>
          <w:rFonts w:hint="eastAsia"/>
          <w:lang w:eastAsia="zh-CN"/>
        </w:rPr>
        <w:t>年，</w:t>
      </w:r>
      <w:r w:rsidRPr="001334EB">
        <w:rPr>
          <w:rFonts w:hint="eastAsia"/>
          <w:lang w:eastAsia="zh-CN"/>
        </w:rPr>
        <w:t>瓜达拉哈拉</w:t>
      </w:r>
      <w:r w:rsidRPr="00DA3650">
        <w:rPr>
          <w:rFonts w:hint="eastAsia"/>
          <w:lang w:eastAsia="zh-CN"/>
        </w:rPr>
        <w:t>）</w:t>
      </w:r>
      <w:r>
        <w:rPr>
          <w:rFonts w:hint="eastAsia"/>
          <w:lang w:eastAsia="zh-CN"/>
        </w:rPr>
        <w:t>的</w:t>
      </w:r>
      <w:r>
        <w:rPr>
          <w:lang w:eastAsia="zh-CN"/>
        </w:rPr>
        <w:t>修订</w:t>
      </w:r>
    </w:p>
    <w:p w:rsidR="008C3F2F" w:rsidRPr="003165FA" w:rsidRDefault="008C3F2F" w:rsidP="008C3F2F">
      <w:pPr>
        <w:pStyle w:val="Restitle"/>
        <w:rPr>
          <w:lang w:eastAsia="zh-CN"/>
        </w:rPr>
      </w:pPr>
      <w:r w:rsidRPr="00DA3650">
        <w:rPr>
          <w:rFonts w:hint="eastAsia"/>
          <w:lang w:eastAsia="zh-CN"/>
        </w:rPr>
        <w:t>推进</w:t>
      </w:r>
      <w:r>
        <w:rPr>
          <w:lang w:eastAsia="zh-CN"/>
        </w:rPr>
        <w:t>IPv4</w:t>
      </w:r>
      <w:r w:rsidRPr="00DA3650">
        <w:rPr>
          <w:rFonts w:hint="eastAsia"/>
          <w:lang w:eastAsia="zh-CN"/>
        </w:rPr>
        <w:t>向</w:t>
      </w:r>
      <w:r>
        <w:rPr>
          <w:lang w:eastAsia="zh-CN"/>
        </w:rPr>
        <w:t>IPv6</w:t>
      </w:r>
      <w:r w:rsidRPr="00DA3650">
        <w:rPr>
          <w:rFonts w:hint="eastAsia"/>
          <w:lang w:eastAsia="zh-CN"/>
        </w:rPr>
        <w:t>的过渡</w:t>
      </w:r>
    </w:p>
    <w:p w:rsidR="008C3F2F" w:rsidRPr="00836EE0" w:rsidRDefault="008C3F2F" w:rsidP="008C3F2F">
      <w:pPr>
        <w:pStyle w:val="Heading1"/>
        <w:rPr>
          <w:lang w:eastAsia="zh-CN"/>
        </w:rPr>
      </w:pPr>
      <w:proofErr w:type="gramStart"/>
      <w:r>
        <w:rPr>
          <w:rFonts w:hint="eastAsia"/>
          <w:lang w:eastAsia="zh-CN"/>
        </w:rPr>
        <w:t>一</w:t>
      </w:r>
      <w:proofErr w:type="gramEnd"/>
      <w:r w:rsidRPr="00836EE0">
        <w:rPr>
          <w:lang w:eastAsia="zh-CN"/>
        </w:rPr>
        <w:tab/>
      </w:r>
      <w:r>
        <w:rPr>
          <w:rFonts w:hint="eastAsia"/>
          <w:lang w:eastAsia="zh-CN"/>
        </w:rPr>
        <w:t>引言</w:t>
      </w:r>
    </w:p>
    <w:p w:rsidR="008C3F2F" w:rsidRDefault="008C3F2F" w:rsidP="008C3F2F">
      <w:pPr>
        <w:ind w:firstLineChars="200" w:firstLine="480"/>
        <w:rPr>
          <w:lang w:eastAsia="zh-CN"/>
        </w:rPr>
      </w:pPr>
      <w:r>
        <w:rPr>
          <w:rFonts w:hint="eastAsia"/>
          <w:lang w:eastAsia="zh-CN"/>
        </w:rPr>
        <w:t>分配</w:t>
      </w:r>
      <w:r>
        <w:rPr>
          <w:lang w:eastAsia="zh-CN"/>
        </w:rPr>
        <w:t>IP</w:t>
      </w:r>
      <w:r>
        <w:rPr>
          <w:rFonts w:hint="eastAsia"/>
          <w:lang w:eastAsia="zh-CN"/>
        </w:rPr>
        <w:t>地址</w:t>
      </w:r>
      <w:r>
        <w:rPr>
          <w:lang w:eastAsia="zh-CN"/>
        </w:rPr>
        <w:t>和推进</w:t>
      </w:r>
      <w:r>
        <w:rPr>
          <w:lang w:eastAsia="zh-CN"/>
        </w:rPr>
        <w:t>IPv6</w:t>
      </w:r>
      <w:r>
        <w:rPr>
          <w:rFonts w:hint="eastAsia"/>
          <w:lang w:eastAsia="zh-CN"/>
        </w:rPr>
        <w:t>的</w:t>
      </w:r>
      <w:r>
        <w:rPr>
          <w:lang w:eastAsia="zh-CN"/>
        </w:rPr>
        <w:t>部署仍然是国际电联成员</w:t>
      </w:r>
      <w:r>
        <w:rPr>
          <w:rFonts w:hint="eastAsia"/>
          <w:lang w:eastAsia="zh-CN"/>
        </w:rPr>
        <w:t>国</w:t>
      </w:r>
      <w:r>
        <w:rPr>
          <w:lang w:eastAsia="zh-CN"/>
        </w:rPr>
        <w:t>和</w:t>
      </w:r>
      <w:r>
        <w:rPr>
          <w:rFonts w:hint="eastAsia"/>
          <w:lang w:eastAsia="zh-CN"/>
        </w:rPr>
        <w:t>部门成员讨论</w:t>
      </w:r>
      <w:r>
        <w:rPr>
          <w:lang w:eastAsia="zh-CN"/>
        </w:rPr>
        <w:t>最多</w:t>
      </w:r>
      <w:r>
        <w:rPr>
          <w:rFonts w:hint="eastAsia"/>
          <w:lang w:eastAsia="zh-CN"/>
        </w:rPr>
        <w:t>的</w:t>
      </w:r>
      <w:r>
        <w:rPr>
          <w:lang w:eastAsia="zh-CN"/>
        </w:rPr>
        <w:t>工作领域</w:t>
      </w:r>
      <w:r>
        <w:rPr>
          <w:rFonts w:hint="eastAsia"/>
          <w:lang w:eastAsia="zh-CN"/>
        </w:rPr>
        <w:t>之</w:t>
      </w:r>
      <w:r>
        <w:rPr>
          <w:lang w:eastAsia="zh-CN"/>
        </w:rPr>
        <w:t>一，且</w:t>
      </w:r>
      <w:r>
        <w:rPr>
          <w:rFonts w:hint="eastAsia"/>
          <w:lang w:eastAsia="zh-CN"/>
        </w:rPr>
        <w:t>电</w:t>
      </w:r>
      <w:r>
        <w:rPr>
          <w:lang w:eastAsia="zh-CN"/>
        </w:rPr>
        <w:t>信发展部门和电信标准化部门也</w:t>
      </w:r>
      <w:r>
        <w:rPr>
          <w:rFonts w:hint="eastAsia"/>
          <w:lang w:eastAsia="zh-CN"/>
        </w:rPr>
        <w:t>愈</w:t>
      </w:r>
      <w:r>
        <w:rPr>
          <w:lang w:eastAsia="zh-CN"/>
        </w:rPr>
        <w:t>发重视此项工作。</w:t>
      </w:r>
    </w:p>
    <w:p w:rsidR="008C3F2F" w:rsidRDefault="008C3F2F" w:rsidP="008C3F2F">
      <w:pPr>
        <w:ind w:firstLineChars="200" w:firstLine="480"/>
        <w:rPr>
          <w:lang w:eastAsia="zh-CN"/>
        </w:rPr>
      </w:pPr>
      <w:r>
        <w:rPr>
          <w:rFonts w:hint="eastAsia"/>
          <w:lang w:eastAsia="zh-CN"/>
        </w:rPr>
        <w:t>不久前</w:t>
      </w:r>
      <w:r>
        <w:rPr>
          <w:lang w:eastAsia="zh-CN"/>
        </w:rPr>
        <w:t>举行的</w:t>
      </w:r>
      <w:r>
        <w:rPr>
          <w:lang w:eastAsia="zh-CN"/>
        </w:rPr>
        <w:t>2012</w:t>
      </w:r>
      <w:r>
        <w:rPr>
          <w:lang w:eastAsia="zh-CN"/>
        </w:rPr>
        <w:t>年世界电信标准化全会、</w:t>
      </w:r>
      <w:r>
        <w:rPr>
          <w:lang w:eastAsia="zh-CN"/>
        </w:rPr>
        <w:t>2013</w:t>
      </w:r>
      <w:r>
        <w:rPr>
          <w:lang w:eastAsia="zh-CN"/>
        </w:rPr>
        <w:t>年世界电信</w:t>
      </w:r>
      <w:r>
        <w:rPr>
          <w:rFonts w:hint="eastAsia"/>
          <w:lang w:eastAsia="zh-CN"/>
        </w:rPr>
        <w:t>/</w:t>
      </w:r>
      <w:r>
        <w:rPr>
          <w:rFonts w:hint="eastAsia"/>
          <w:lang w:eastAsia="zh-CN"/>
        </w:rPr>
        <w:t>信息</w:t>
      </w:r>
      <w:r>
        <w:rPr>
          <w:lang w:eastAsia="zh-CN"/>
        </w:rPr>
        <w:t>通信技术（</w:t>
      </w:r>
      <w:r>
        <w:rPr>
          <w:lang w:eastAsia="zh-CN"/>
        </w:rPr>
        <w:t>ICT</w:t>
      </w:r>
      <w:r>
        <w:rPr>
          <w:rFonts w:hint="eastAsia"/>
          <w:lang w:eastAsia="zh-CN"/>
        </w:rPr>
        <w:t>）</w:t>
      </w:r>
      <w:r>
        <w:rPr>
          <w:lang w:eastAsia="zh-CN"/>
        </w:rPr>
        <w:t>政策论坛（</w:t>
      </w:r>
      <w:r>
        <w:rPr>
          <w:lang w:eastAsia="zh-CN"/>
        </w:rPr>
        <w:t>WTPF</w:t>
      </w:r>
      <w:r>
        <w:rPr>
          <w:rFonts w:hint="eastAsia"/>
          <w:lang w:eastAsia="zh-CN"/>
        </w:rPr>
        <w:t>）</w:t>
      </w:r>
      <w:r>
        <w:rPr>
          <w:lang w:eastAsia="zh-CN"/>
        </w:rPr>
        <w:t>和</w:t>
      </w:r>
      <w:r>
        <w:rPr>
          <w:lang w:eastAsia="zh-CN"/>
        </w:rPr>
        <w:t>2014</w:t>
      </w:r>
      <w:r>
        <w:rPr>
          <w:lang w:eastAsia="zh-CN"/>
        </w:rPr>
        <w:t>年世界电信发展大会</w:t>
      </w:r>
      <w:r>
        <w:rPr>
          <w:rFonts w:hint="eastAsia"/>
          <w:lang w:eastAsia="zh-CN"/>
        </w:rPr>
        <w:t>均全面</w:t>
      </w:r>
      <w:r>
        <w:rPr>
          <w:lang w:eastAsia="zh-CN"/>
        </w:rPr>
        <w:t>探讨了这一问题，</w:t>
      </w:r>
      <w:r>
        <w:rPr>
          <w:rFonts w:hint="eastAsia"/>
          <w:lang w:eastAsia="zh-CN"/>
        </w:rPr>
        <w:t>从多</w:t>
      </w:r>
      <w:r>
        <w:rPr>
          <w:lang w:eastAsia="zh-CN"/>
        </w:rPr>
        <w:t>种角度研究了</w:t>
      </w:r>
      <w:r>
        <w:rPr>
          <w:rFonts w:hint="eastAsia"/>
          <w:lang w:eastAsia="zh-CN"/>
        </w:rPr>
        <w:t>在</w:t>
      </w:r>
      <w:r>
        <w:rPr>
          <w:lang w:eastAsia="zh-CN"/>
        </w:rPr>
        <w:t>IPv4</w:t>
      </w:r>
      <w:r>
        <w:rPr>
          <w:rFonts w:hint="eastAsia"/>
          <w:lang w:eastAsia="zh-CN"/>
        </w:rPr>
        <w:t>地址</w:t>
      </w:r>
      <w:r>
        <w:rPr>
          <w:lang w:eastAsia="zh-CN"/>
        </w:rPr>
        <w:t>的使用和</w:t>
      </w:r>
      <w:r>
        <w:rPr>
          <w:rFonts w:hint="eastAsia"/>
          <w:lang w:eastAsia="zh-CN"/>
        </w:rPr>
        <w:t>引入</w:t>
      </w:r>
      <w:r>
        <w:rPr>
          <w:lang w:eastAsia="zh-CN"/>
        </w:rPr>
        <w:t>IPv6</w:t>
      </w:r>
      <w:r>
        <w:rPr>
          <w:rFonts w:hint="eastAsia"/>
          <w:lang w:eastAsia="zh-CN"/>
        </w:rPr>
        <w:t>地址方面</w:t>
      </w:r>
      <w:r>
        <w:rPr>
          <w:lang w:eastAsia="zh-CN"/>
        </w:rPr>
        <w:t>面临的困难</w:t>
      </w:r>
      <w:r>
        <w:rPr>
          <w:rFonts w:hint="eastAsia"/>
          <w:lang w:eastAsia="zh-CN"/>
        </w:rPr>
        <w:t>，</w:t>
      </w:r>
      <w:r>
        <w:rPr>
          <w:lang w:eastAsia="zh-CN"/>
        </w:rPr>
        <w:t>尤其是发展国家所面临的困难。</w:t>
      </w:r>
      <w:r>
        <w:rPr>
          <w:rFonts w:hint="eastAsia"/>
          <w:lang w:eastAsia="zh-CN"/>
        </w:rPr>
        <w:t>上</w:t>
      </w:r>
      <w:r>
        <w:rPr>
          <w:lang w:eastAsia="zh-CN"/>
        </w:rPr>
        <w:t>述会议就此通过了一系列决定</w:t>
      </w:r>
      <w:r>
        <w:rPr>
          <w:rFonts w:hint="eastAsia"/>
          <w:lang w:eastAsia="zh-CN"/>
        </w:rPr>
        <w:t>和</w:t>
      </w:r>
      <w:r>
        <w:rPr>
          <w:lang w:eastAsia="zh-CN"/>
        </w:rPr>
        <w:t>建议。</w:t>
      </w:r>
    </w:p>
    <w:p w:rsidR="008C3F2F" w:rsidRPr="00836EE0" w:rsidRDefault="008C3F2F" w:rsidP="008C3F2F">
      <w:pPr>
        <w:pStyle w:val="Heading1"/>
        <w:rPr>
          <w:lang w:eastAsia="zh-CN"/>
        </w:rPr>
      </w:pPr>
      <w:r>
        <w:rPr>
          <w:rFonts w:hint="eastAsia"/>
          <w:lang w:eastAsia="zh-CN"/>
        </w:rPr>
        <w:t>二</w:t>
      </w:r>
      <w:r w:rsidRPr="00836EE0">
        <w:rPr>
          <w:lang w:eastAsia="zh-CN"/>
        </w:rPr>
        <w:tab/>
      </w:r>
      <w:r>
        <w:rPr>
          <w:rFonts w:hint="eastAsia"/>
          <w:lang w:eastAsia="zh-CN"/>
        </w:rPr>
        <w:t>讨论</w:t>
      </w:r>
    </w:p>
    <w:p w:rsidR="008C3F2F" w:rsidRDefault="008C3F2F" w:rsidP="008C3F2F">
      <w:pPr>
        <w:ind w:firstLineChars="200" w:firstLine="480"/>
        <w:rPr>
          <w:lang w:val="en-US" w:eastAsia="zh-CN"/>
        </w:rPr>
      </w:pPr>
      <w:r w:rsidRPr="00DB6A48">
        <w:rPr>
          <w:rFonts w:hint="eastAsia"/>
          <w:lang w:val="en-US" w:eastAsia="zh-CN"/>
        </w:rPr>
        <w:t>有关落实信息社会世界峰会</w:t>
      </w:r>
      <w:r>
        <w:rPr>
          <w:rFonts w:hint="eastAsia"/>
          <w:lang w:val="en-US" w:eastAsia="zh-CN"/>
        </w:rPr>
        <w:t>（</w:t>
      </w:r>
      <w:r>
        <w:rPr>
          <w:lang w:val="en-US" w:eastAsia="zh-CN"/>
        </w:rPr>
        <w:t>WSIS</w:t>
      </w:r>
      <w:r>
        <w:rPr>
          <w:lang w:val="en-US" w:eastAsia="zh-CN"/>
        </w:rPr>
        <w:t>）</w:t>
      </w:r>
      <w:r w:rsidRPr="00DB6A48">
        <w:rPr>
          <w:rFonts w:hint="eastAsia"/>
          <w:lang w:val="en-US" w:eastAsia="zh-CN"/>
        </w:rPr>
        <w:t>成果的</w:t>
      </w:r>
      <w:r w:rsidRPr="00DB6A48">
        <w:rPr>
          <w:rFonts w:hint="eastAsia"/>
          <w:lang w:val="en-US" w:eastAsia="zh-CN"/>
        </w:rPr>
        <w:t>WSIS+10</w:t>
      </w:r>
      <w:r>
        <w:rPr>
          <w:rFonts w:hint="eastAsia"/>
          <w:lang w:val="en-US" w:eastAsia="zh-CN"/>
        </w:rPr>
        <w:t>（</w:t>
      </w:r>
      <w:r>
        <w:rPr>
          <w:lang w:val="en-US" w:eastAsia="zh-CN"/>
        </w:rPr>
        <w:t>WSIS</w:t>
      </w:r>
      <w:r>
        <w:rPr>
          <w:lang w:val="en-US" w:eastAsia="zh-CN"/>
        </w:rPr>
        <w:t>成果落实</w:t>
      </w:r>
      <w:r>
        <w:rPr>
          <w:rFonts w:hint="eastAsia"/>
          <w:lang w:val="en-US" w:eastAsia="zh-CN"/>
        </w:rPr>
        <w:t>10</w:t>
      </w:r>
      <w:r>
        <w:rPr>
          <w:rFonts w:hint="eastAsia"/>
          <w:lang w:val="en-US" w:eastAsia="zh-CN"/>
        </w:rPr>
        <w:t>年</w:t>
      </w:r>
      <w:r>
        <w:rPr>
          <w:lang w:val="en-US" w:eastAsia="zh-CN"/>
        </w:rPr>
        <w:t>审查进程）</w:t>
      </w:r>
      <w:r w:rsidRPr="00DB6A48">
        <w:rPr>
          <w:rFonts w:hint="eastAsia"/>
          <w:lang w:val="en-US" w:eastAsia="zh-CN"/>
        </w:rPr>
        <w:t>声明</w:t>
      </w:r>
      <w:r>
        <w:rPr>
          <w:rFonts w:hint="eastAsia"/>
          <w:lang w:val="en-US" w:eastAsia="zh-CN"/>
        </w:rPr>
        <w:t>指出</w:t>
      </w:r>
      <w:r>
        <w:rPr>
          <w:lang w:val="en-US" w:eastAsia="zh-CN"/>
        </w:rPr>
        <w:t>，</w:t>
      </w:r>
      <w:r w:rsidRPr="00C10FFD">
        <w:rPr>
          <w:rFonts w:eastAsiaTheme="minorEastAsia" w:hint="eastAsia"/>
          <w:szCs w:val="24"/>
          <w:lang w:eastAsia="zh-CN"/>
        </w:rPr>
        <w:t>全世界一半以上的人口仍未与互联网相连，因此仍需继续解决信息通信基础设施</w:t>
      </w:r>
      <w:r>
        <w:rPr>
          <w:rFonts w:eastAsiaTheme="minorEastAsia" w:hint="eastAsia"/>
          <w:szCs w:val="24"/>
          <w:lang w:eastAsia="zh-CN"/>
        </w:rPr>
        <w:t>问题。</w:t>
      </w:r>
    </w:p>
    <w:p w:rsidR="008C3F2F" w:rsidRPr="00917A9C" w:rsidRDefault="008C3F2F" w:rsidP="008C3F2F">
      <w:pPr>
        <w:ind w:firstLineChars="200" w:firstLine="480"/>
        <w:rPr>
          <w:lang w:eastAsia="zh-CN"/>
        </w:rPr>
      </w:pPr>
      <w:r>
        <w:rPr>
          <w:rFonts w:hint="eastAsia"/>
          <w:lang w:eastAsia="zh-CN"/>
        </w:rPr>
        <w:t>从</w:t>
      </w:r>
      <w:r>
        <w:rPr>
          <w:lang w:eastAsia="zh-CN"/>
        </w:rPr>
        <w:t>IPv4</w:t>
      </w:r>
      <w:r>
        <w:rPr>
          <w:rFonts w:hint="eastAsia"/>
          <w:lang w:eastAsia="zh-CN"/>
        </w:rPr>
        <w:t>向</w:t>
      </w:r>
      <w:r w:rsidRPr="00FE7ACC">
        <w:rPr>
          <w:lang w:eastAsia="zh-CN"/>
        </w:rPr>
        <w:t>IPv6</w:t>
      </w:r>
      <w:r>
        <w:rPr>
          <w:rFonts w:hint="eastAsia"/>
          <w:lang w:eastAsia="zh-CN"/>
        </w:rPr>
        <w:t>地址过渡的问题以及在所有网络层面都采用必要的设备，仍是发展中国家当前面临的最重要的问题之一。由于</w:t>
      </w:r>
      <w:r w:rsidRPr="00917A9C">
        <w:rPr>
          <w:lang w:eastAsia="zh-CN"/>
        </w:rPr>
        <w:t>IPv4</w:t>
      </w:r>
      <w:r w:rsidRPr="00917A9C">
        <w:rPr>
          <w:rFonts w:hint="eastAsia"/>
          <w:lang w:eastAsia="zh-CN"/>
        </w:rPr>
        <w:t>地址的短缺</w:t>
      </w:r>
      <w:r>
        <w:rPr>
          <w:rFonts w:hint="eastAsia"/>
          <w:lang w:eastAsia="zh-CN"/>
        </w:rPr>
        <w:t>以</w:t>
      </w:r>
      <w:r>
        <w:rPr>
          <w:lang w:eastAsia="zh-CN"/>
        </w:rPr>
        <w:t>及</w:t>
      </w:r>
      <w:r w:rsidRPr="00917A9C">
        <w:rPr>
          <w:rFonts w:hint="eastAsia"/>
          <w:lang w:eastAsia="zh-CN"/>
        </w:rPr>
        <w:t>现有</w:t>
      </w:r>
      <w:r w:rsidRPr="00917A9C">
        <w:rPr>
          <w:lang w:eastAsia="zh-CN"/>
        </w:rPr>
        <w:t>IP</w:t>
      </w:r>
      <w:r>
        <w:rPr>
          <w:rFonts w:hint="eastAsia"/>
          <w:lang w:eastAsia="zh-CN"/>
        </w:rPr>
        <w:t>地址对</w:t>
      </w:r>
      <w:r w:rsidRPr="00917A9C">
        <w:rPr>
          <w:rFonts w:hint="eastAsia"/>
          <w:lang w:eastAsia="zh-CN"/>
        </w:rPr>
        <w:t>电信网络发展</w:t>
      </w:r>
      <w:r>
        <w:rPr>
          <w:rFonts w:hint="eastAsia"/>
          <w:lang w:eastAsia="zh-CN"/>
        </w:rPr>
        <w:t>不</w:t>
      </w:r>
      <w:r>
        <w:rPr>
          <w:lang w:eastAsia="zh-CN"/>
        </w:rPr>
        <w:t>可或缺</w:t>
      </w:r>
      <w:r>
        <w:rPr>
          <w:rFonts w:hint="eastAsia"/>
          <w:lang w:eastAsia="zh-CN"/>
        </w:rPr>
        <w:t>等原因，这一过渡显得至关重要。然而，</w:t>
      </w:r>
      <w:r w:rsidRPr="00917A9C">
        <w:rPr>
          <w:rFonts w:hint="eastAsia"/>
          <w:lang w:eastAsia="zh-CN"/>
        </w:rPr>
        <w:t>世界各国向</w:t>
      </w:r>
      <w:r w:rsidRPr="00917A9C">
        <w:rPr>
          <w:lang w:eastAsia="zh-CN"/>
        </w:rPr>
        <w:t>IPv6</w:t>
      </w:r>
      <w:r w:rsidRPr="00917A9C">
        <w:rPr>
          <w:rFonts w:hint="eastAsia"/>
          <w:lang w:eastAsia="zh-CN"/>
        </w:rPr>
        <w:t>的过渡</w:t>
      </w:r>
      <w:r>
        <w:rPr>
          <w:rFonts w:hint="eastAsia"/>
          <w:lang w:eastAsia="zh-CN"/>
        </w:rPr>
        <w:t>非常</w:t>
      </w:r>
      <w:r>
        <w:rPr>
          <w:lang w:eastAsia="zh-CN"/>
        </w:rPr>
        <w:t>缓慢</w:t>
      </w:r>
      <w:r w:rsidRPr="00917A9C">
        <w:rPr>
          <w:rFonts w:hint="eastAsia"/>
          <w:lang w:eastAsia="zh-CN"/>
        </w:rPr>
        <w:t>。</w:t>
      </w:r>
    </w:p>
    <w:p w:rsidR="008C3F2F" w:rsidRDefault="008C3F2F" w:rsidP="008C3F2F">
      <w:pPr>
        <w:ind w:firstLineChars="200" w:firstLine="480"/>
        <w:rPr>
          <w:lang w:eastAsia="zh-CN"/>
        </w:rPr>
      </w:pPr>
      <w:r>
        <w:rPr>
          <w:rFonts w:hint="eastAsia"/>
          <w:lang w:eastAsia="zh-CN"/>
        </w:rPr>
        <w:t>另</w:t>
      </w:r>
      <w:r>
        <w:rPr>
          <w:lang w:eastAsia="zh-CN"/>
        </w:rPr>
        <w:t>一方</w:t>
      </w:r>
      <w:r>
        <w:rPr>
          <w:rFonts w:hint="eastAsia"/>
          <w:lang w:eastAsia="zh-CN"/>
        </w:rPr>
        <w:t>面</w:t>
      </w:r>
      <w:r>
        <w:rPr>
          <w:lang w:eastAsia="zh-CN"/>
        </w:rPr>
        <w:t>，鉴于</w:t>
      </w:r>
      <w:r>
        <w:rPr>
          <w:lang w:eastAsia="zh-CN"/>
        </w:rPr>
        <w:t>IPv4</w:t>
      </w:r>
      <w:r>
        <w:rPr>
          <w:rFonts w:hint="eastAsia"/>
          <w:lang w:eastAsia="zh-CN"/>
        </w:rPr>
        <w:t>地址事实上已经</w:t>
      </w:r>
      <w:r>
        <w:rPr>
          <w:lang w:eastAsia="zh-CN"/>
        </w:rPr>
        <w:t>耗尽</w:t>
      </w:r>
      <w:r>
        <w:rPr>
          <w:rFonts w:hint="eastAsia"/>
          <w:lang w:eastAsia="zh-CN"/>
        </w:rPr>
        <w:t>，因此</w:t>
      </w:r>
      <w:r>
        <w:rPr>
          <w:lang w:eastAsia="zh-CN"/>
        </w:rPr>
        <w:t>，</w:t>
      </w:r>
      <w:r>
        <w:rPr>
          <w:rFonts w:hint="eastAsia"/>
          <w:lang w:eastAsia="zh-CN"/>
        </w:rPr>
        <w:t>许多</w:t>
      </w:r>
      <w:r>
        <w:rPr>
          <w:lang w:eastAsia="zh-CN"/>
        </w:rPr>
        <w:t>发展中国家</w:t>
      </w:r>
      <w:r>
        <w:rPr>
          <w:rFonts w:hint="eastAsia"/>
          <w:lang w:eastAsia="zh-CN"/>
        </w:rPr>
        <w:t>由</w:t>
      </w:r>
      <w:r>
        <w:rPr>
          <w:lang w:eastAsia="zh-CN"/>
        </w:rPr>
        <w:t>于技术</w:t>
      </w:r>
      <w:r>
        <w:rPr>
          <w:rFonts w:hint="eastAsia"/>
          <w:lang w:eastAsia="zh-CN"/>
        </w:rPr>
        <w:t>专长</w:t>
      </w:r>
      <w:r>
        <w:rPr>
          <w:lang w:eastAsia="zh-CN"/>
        </w:rPr>
        <w:t>和</w:t>
      </w:r>
      <w:r>
        <w:rPr>
          <w:rFonts w:hint="eastAsia"/>
          <w:lang w:eastAsia="zh-CN"/>
        </w:rPr>
        <w:t>向</w:t>
      </w:r>
      <w:r>
        <w:rPr>
          <w:lang w:eastAsia="zh-CN"/>
        </w:rPr>
        <w:t>IPv6</w:t>
      </w:r>
      <w:r>
        <w:rPr>
          <w:rFonts w:hint="eastAsia"/>
          <w:lang w:eastAsia="zh-CN"/>
        </w:rPr>
        <w:t>全面</w:t>
      </w:r>
      <w:r>
        <w:rPr>
          <w:lang w:eastAsia="zh-CN"/>
        </w:rPr>
        <w:t>过渡</w:t>
      </w:r>
      <w:r>
        <w:rPr>
          <w:rFonts w:hint="eastAsia"/>
          <w:lang w:eastAsia="zh-CN"/>
        </w:rPr>
        <w:t>的可用</w:t>
      </w:r>
      <w:r>
        <w:rPr>
          <w:lang w:eastAsia="zh-CN"/>
        </w:rPr>
        <w:t>财力</w:t>
      </w:r>
      <w:r>
        <w:rPr>
          <w:rFonts w:hint="eastAsia"/>
          <w:lang w:eastAsia="zh-CN"/>
        </w:rPr>
        <w:t>方面</w:t>
      </w:r>
      <w:r>
        <w:rPr>
          <w:lang w:eastAsia="zh-CN"/>
        </w:rPr>
        <w:t>的限制</w:t>
      </w:r>
      <w:r>
        <w:rPr>
          <w:rFonts w:hint="eastAsia"/>
          <w:lang w:eastAsia="zh-CN"/>
        </w:rPr>
        <w:t>，已</w:t>
      </w:r>
      <w:r>
        <w:rPr>
          <w:lang w:eastAsia="zh-CN"/>
        </w:rPr>
        <w:t>在</w:t>
      </w:r>
      <w:r>
        <w:rPr>
          <w:lang w:eastAsia="zh-CN"/>
        </w:rPr>
        <w:t>IPv4</w:t>
      </w:r>
      <w:r>
        <w:rPr>
          <w:rFonts w:hint="eastAsia"/>
          <w:lang w:eastAsia="zh-CN"/>
        </w:rPr>
        <w:t>向</w:t>
      </w:r>
      <w:r>
        <w:rPr>
          <w:lang w:eastAsia="zh-CN"/>
        </w:rPr>
        <w:t>IPv6</w:t>
      </w:r>
      <w:r>
        <w:rPr>
          <w:rFonts w:hint="eastAsia"/>
          <w:lang w:eastAsia="zh-CN"/>
        </w:rPr>
        <w:t>转换的问题</w:t>
      </w:r>
      <w:r>
        <w:rPr>
          <w:lang w:eastAsia="zh-CN"/>
        </w:rPr>
        <w:t>上陷入困境。</w:t>
      </w:r>
    </w:p>
    <w:p w:rsidR="008C3F2F" w:rsidRDefault="008C3F2F" w:rsidP="008C3F2F">
      <w:pPr>
        <w:ind w:firstLineChars="200" w:firstLine="480"/>
        <w:rPr>
          <w:lang w:eastAsia="zh-CN"/>
        </w:rPr>
      </w:pPr>
      <w:r>
        <w:rPr>
          <w:rFonts w:hint="eastAsia"/>
          <w:lang w:eastAsia="zh-CN"/>
        </w:rPr>
        <w:t>此</w:t>
      </w:r>
      <w:r>
        <w:rPr>
          <w:lang w:eastAsia="zh-CN"/>
        </w:rPr>
        <w:t>外，当前分配</w:t>
      </w:r>
      <w:r>
        <w:rPr>
          <w:lang w:eastAsia="zh-CN"/>
        </w:rPr>
        <w:t>IP</w:t>
      </w:r>
      <w:r>
        <w:rPr>
          <w:lang w:eastAsia="zh-CN"/>
        </w:rPr>
        <w:t>地址的系统无法</w:t>
      </w:r>
      <w:r>
        <w:rPr>
          <w:rFonts w:hint="eastAsia"/>
          <w:lang w:eastAsia="zh-CN"/>
        </w:rPr>
        <w:t>规</w:t>
      </w:r>
      <w:r>
        <w:rPr>
          <w:lang w:eastAsia="zh-CN"/>
        </w:rPr>
        <w:t>避丢失</w:t>
      </w:r>
      <w:r>
        <w:rPr>
          <w:lang w:eastAsia="zh-CN"/>
        </w:rPr>
        <w:t>IP</w:t>
      </w:r>
      <w:r>
        <w:rPr>
          <w:lang w:eastAsia="zh-CN"/>
        </w:rPr>
        <w:t>地址资源的风险，这可能会</w:t>
      </w:r>
      <w:r>
        <w:rPr>
          <w:rFonts w:hint="eastAsia"/>
          <w:lang w:eastAsia="zh-CN"/>
        </w:rPr>
        <w:t>在</w:t>
      </w:r>
      <w:r>
        <w:rPr>
          <w:lang w:eastAsia="zh-CN"/>
        </w:rPr>
        <w:t>技术和经济</w:t>
      </w:r>
      <w:r>
        <w:rPr>
          <w:rFonts w:hint="eastAsia"/>
          <w:lang w:eastAsia="zh-CN"/>
        </w:rPr>
        <w:t>以</w:t>
      </w:r>
      <w:r>
        <w:rPr>
          <w:lang w:eastAsia="zh-CN"/>
        </w:rPr>
        <w:t>及可持续发展和</w:t>
      </w:r>
      <w:r>
        <w:rPr>
          <w:rFonts w:hint="eastAsia"/>
          <w:lang w:eastAsia="zh-CN"/>
        </w:rPr>
        <w:t>用户</w:t>
      </w:r>
      <w:r>
        <w:rPr>
          <w:lang w:eastAsia="zh-CN"/>
        </w:rPr>
        <w:t>服务</w:t>
      </w:r>
      <w:r>
        <w:rPr>
          <w:rFonts w:hint="eastAsia"/>
          <w:lang w:eastAsia="zh-CN"/>
        </w:rPr>
        <w:t>质量</w:t>
      </w:r>
      <w:r>
        <w:rPr>
          <w:lang w:eastAsia="zh-CN"/>
        </w:rPr>
        <w:t>方面</w:t>
      </w:r>
      <w:r>
        <w:rPr>
          <w:rFonts w:hint="eastAsia"/>
          <w:lang w:eastAsia="zh-CN"/>
        </w:rPr>
        <w:t>造成</w:t>
      </w:r>
      <w:r>
        <w:rPr>
          <w:lang w:eastAsia="zh-CN"/>
        </w:rPr>
        <w:t>不良后果，</w:t>
      </w:r>
      <w:r>
        <w:rPr>
          <w:rFonts w:hint="eastAsia"/>
          <w:lang w:eastAsia="zh-CN"/>
        </w:rPr>
        <w:t>进</w:t>
      </w:r>
      <w:r>
        <w:rPr>
          <w:lang w:eastAsia="zh-CN"/>
        </w:rPr>
        <w:t>而影响电信</w:t>
      </w:r>
      <w:r>
        <w:rPr>
          <w:rFonts w:hint="eastAsia"/>
          <w:lang w:eastAsia="zh-CN"/>
        </w:rPr>
        <w:t>/</w:t>
      </w:r>
      <w:r>
        <w:rPr>
          <w:lang w:eastAsia="zh-CN"/>
        </w:rPr>
        <w:t>ICT</w:t>
      </w:r>
      <w:r>
        <w:rPr>
          <w:rFonts w:hint="eastAsia"/>
          <w:lang w:eastAsia="zh-CN"/>
        </w:rPr>
        <w:t>网络的</w:t>
      </w:r>
      <w:r>
        <w:rPr>
          <w:lang w:eastAsia="zh-CN"/>
        </w:rPr>
        <w:t>长期发展。</w:t>
      </w:r>
      <w:r>
        <w:rPr>
          <w:rFonts w:hint="eastAsia"/>
          <w:lang w:eastAsia="zh-CN"/>
        </w:rPr>
        <w:t>为应对此</w:t>
      </w:r>
      <w:r>
        <w:rPr>
          <w:lang w:eastAsia="zh-CN"/>
        </w:rPr>
        <w:t>类可能出现的问题，</w:t>
      </w:r>
      <w:r>
        <w:rPr>
          <w:rFonts w:hint="eastAsia"/>
          <w:lang w:eastAsia="zh-CN"/>
        </w:rPr>
        <w:t>2014</w:t>
      </w:r>
      <w:r>
        <w:rPr>
          <w:rFonts w:hint="eastAsia"/>
          <w:lang w:eastAsia="zh-CN"/>
        </w:rPr>
        <w:t>年</w:t>
      </w:r>
      <w:r>
        <w:rPr>
          <w:lang w:eastAsia="zh-CN"/>
        </w:rPr>
        <w:t>世界电信发展大会（</w:t>
      </w:r>
      <w:r>
        <w:rPr>
          <w:lang w:eastAsia="zh-CN"/>
        </w:rPr>
        <w:t>WTDC-14</w:t>
      </w:r>
      <w:r>
        <w:rPr>
          <w:rFonts w:hint="eastAsia"/>
          <w:lang w:eastAsia="zh-CN"/>
        </w:rPr>
        <w:t>）第</w:t>
      </w:r>
      <w:r>
        <w:rPr>
          <w:lang w:eastAsia="zh-CN"/>
        </w:rPr>
        <w:t>63</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，迪拜，修订版）</w:t>
      </w:r>
      <w:r>
        <w:rPr>
          <w:rFonts w:hint="eastAsia"/>
          <w:lang w:eastAsia="zh-CN"/>
        </w:rPr>
        <w:t>请成员国</w:t>
      </w:r>
      <w:r>
        <w:rPr>
          <w:rFonts w:cstheme="minorHAnsi" w:hint="eastAsia"/>
          <w:lang w:eastAsia="zh-CN"/>
        </w:rPr>
        <w:t>在</w:t>
      </w:r>
      <w:r w:rsidRPr="004F0D73">
        <w:rPr>
          <w:rFonts w:cstheme="minorHAnsi"/>
          <w:lang w:eastAsia="zh-CN"/>
        </w:rPr>
        <w:t>必要</w:t>
      </w:r>
      <w:r>
        <w:rPr>
          <w:rFonts w:cstheme="minorHAnsi" w:hint="eastAsia"/>
          <w:lang w:eastAsia="zh-CN"/>
        </w:rPr>
        <w:t>时</w:t>
      </w:r>
      <w:r w:rsidRPr="004F0D73">
        <w:rPr>
          <w:rFonts w:cstheme="minorHAnsi"/>
          <w:lang w:eastAsia="zh-CN"/>
        </w:rPr>
        <w:t>，协调并清点其</w:t>
      </w:r>
      <w:r>
        <w:rPr>
          <w:rFonts w:cstheme="minorHAnsi" w:hint="eastAsia"/>
          <w:lang w:eastAsia="zh-CN"/>
        </w:rPr>
        <w:t>各自</w:t>
      </w:r>
      <w:r w:rsidRPr="004F0D73">
        <w:rPr>
          <w:rFonts w:cstheme="minorHAnsi"/>
          <w:lang w:eastAsia="zh-CN"/>
        </w:rPr>
        <w:t>领土内使用的</w:t>
      </w:r>
      <w:r w:rsidRPr="004F0D73">
        <w:rPr>
          <w:rFonts w:cstheme="minorHAnsi"/>
          <w:lang w:eastAsia="zh-CN"/>
        </w:rPr>
        <w:t>IP</w:t>
      </w:r>
      <w:r w:rsidRPr="004F0D73">
        <w:rPr>
          <w:rFonts w:cstheme="minorHAnsi"/>
          <w:lang w:eastAsia="zh-CN"/>
        </w:rPr>
        <w:t>地址，以进行评估、发展和监督</w:t>
      </w:r>
      <w:r>
        <w:rPr>
          <w:rFonts w:cstheme="minorHAnsi" w:hint="eastAsia"/>
          <w:lang w:eastAsia="zh-CN"/>
        </w:rPr>
        <w:t>。</w:t>
      </w:r>
    </w:p>
    <w:p w:rsidR="008C3F2F" w:rsidRDefault="008C3F2F" w:rsidP="008C3F2F">
      <w:pPr>
        <w:ind w:firstLineChars="200" w:firstLine="480"/>
        <w:rPr>
          <w:lang w:eastAsia="zh-CN"/>
        </w:rPr>
      </w:pPr>
      <w:r>
        <w:rPr>
          <w:rFonts w:hint="eastAsia"/>
          <w:lang w:eastAsia="zh-CN"/>
        </w:rPr>
        <w:t>国</w:t>
      </w:r>
      <w:r>
        <w:rPr>
          <w:lang w:eastAsia="zh-CN"/>
        </w:rPr>
        <w:t>际电</w:t>
      </w:r>
      <w:proofErr w:type="gramStart"/>
      <w:r>
        <w:rPr>
          <w:lang w:eastAsia="zh-CN"/>
        </w:rPr>
        <w:t>联必须</w:t>
      </w:r>
      <w:proofErr w:type="gramEnd"/>
      <w:r>
        <w:rPr>
          <w:lang w:eastAsia="zh-CN"/>
        </w:rPr>
        <w:t>继续努力帮助各成员国发</w:t>
      </w:r>
      <w:r>
        <w:rPr>
          <w:rFonts w:hint="eastAsia"/>
          <w:lang w:eastAsia="zh-CN"/>
        </w:rPr>
        <w:t>展</w:t>
      </w:r>
      <w:r>
        <w:rPr>
          <w:lang w:eastAsia="zh-CN"/>
        </w:rPr>
        <w:t>信息通信基础设施，其中包括分配</w:t>
      </w:r>
      <w:r>
        <w:rPr>
          <w:lang w:eastAsia="zh-CN"/>
        </w:rPr>
        <w:t>IP</w:t>
      </w:r>
      <w:r>
        <w:rPr>
          <w:lang w:eastAsia="zh-CN"/>
        </w:rPr>
        <w:t>地址和向</w:t>
      </w:r>
      <w:r>
        <w:rPr>
          <w:lang w:eastAsia="zh-CN"/>
        </w:rPr>
        <w:t>IPv6</w:t>
      </w:r>
      <w:r>
        <w:rPr>
          <w:rFonts w:hint="eastAsia"/>
          <w:lang w:eastAsia="zh-CN"/>
        </w:rPr>
        <w:t>过渡</w:t>
      </w:r>
      <w:r>
        <w:rPr>
          <w:lang w:eastAsia="zh-CN"/>
        </w:rPr>
        <w:t>。</w:t>
      </w:r>
    </w:p>
    <w:p w:rsidR="008C3F2F" w:rsidRPr="00105CF0" w:rsidRDefault="008C3F2F" w:rsidP="008C3F2F">
      <w:pPr>
        <w:pStyle w:val="Heading1"/>
        <w:rPr>
          <w:lang w:eastAsia="zh-CN"/>
        </w:rPr>
      </w:pPr>
      <w:r>
        <w:rPr>
          <w:rFonts w:hint="eastAsia"/>
          <w:lang w:eastAsia="zh-CN"/>
        </w:rPr>
        <w:t>三</w:t>
      </w:r>
      <w:r w:rsidRPr="00105CF0">
        <w:rPr>
          <w:lang w:eastAsia="zh-CN"/>
        </w:rPr>
        <w:tab/>
      </w:r>
      <w:r>
        <w:rPr>
          <w:rFonts w:hint="eastAsia"/>
          <w:lang w:eastAsia="zh-CN"/>
        </w:rPr>
        <w:t>提案</w:t>
      </w:r>
    </w:p>
    <w:p w:rsidR="008C3F2F" w:rsidRDefault="008C3F2F" w:rsidP="008C3F2F">
      <w:pPr>
        <w:ind w:firstLineChars="200" w:firstLine="480"/>
        <w:rPr>
          <w:lang w:eastAsia="zh-CN"/>
        </w:rPr>
      </w:pPr>
      <w:r>
        <w:rPr>
          <w:rFonts w:hint="eastAsia"/>
          <w:lang w:eastAsia="zh-CN"/>
        </w:rPr>
        <w:t>对有关</w:t>
      </w:r>
      <w:r>
        <w:rPr>
          <w:lang w:eastAsia="zh-CN"/>
        </w:rPr>
        <w:t>推进</w:t>
      </w:r>
      <w:r>
        <w:rPr>
          <w:lang w:eastAsia="zh-CN"/>
        </w:rPr>
        <w:t>IPv4</w:t>
      </w:r>
      <w:r>
        <w:rPr>
          <w:rFonts w:hint="eastAsia"/>
          <w:lang w:eastAsia="zh-CN"/>
        </w:rPr>
        <w:t>向</w:t>
      </w:r>
      <w:r w:rsidRPr="00FE7ACC">
        <w:rPr>
          <w:lang w:eastAsia="zh-CN"/>
        </w:rPr>
        <w:t>IPv6</w:t>
      </w:r>
      <w:r>
        <w:rPr>
          <w:rFonts w:hint="eastAsia"/>
          <w:lang w:eastAsia="zh-CN"/>
        </w:rPr>
        <w:t>的过渡的</w:t>
      </w:r>
      <w:r>
        <w:rPr>
          <w:lang w:eastAsia="zh-CN"/>
        </w:rPr>
        <w:t>第</w:t>
      </w:r>
      <w:r>
        <w:rPr>
          <w:lang w:eastAsia="zh-CN"/>
        </w:rPr>
        <w:t>180</w:t>
      </w:r>
      <w:r>
        <w:rPr>
          <w:lang w:eastAsia="zh-CN"/>
        </w:rPr>
        <w:t>号决议（</w:t>
      </w:r>
      <w:r>
        <w:rPr>
          <w:lang w:eastAsia="zh-CN"/>
        </w:rPr>
        <w:t>2010</w:t>
      </w:r>
      <w:r>
        <w:rPr>
          <w:lang w:eastAsia="zh-CN"/>
        </w:rPr>
        <w:t>年，瓜达拉哈拉）</w:t>
      </w:r>
      <w:r>
        <w:rPr>
          <w:rFonts w:hint="eastAsia"/>
          <w:lang w:eastAsia="zh-CN"/>
        </w:rPr>
        <w:t>做出</w:t>
      </w:r>
      <w:r>
        <w:rPr>
          <w:lang w:eastAsia="zh-CN"/>
        </w:rPr>
        <w:t>修正</w:t>
      </w:r>
      <w:r>
        <w:rPr>
          <w:rFonts w:hint="eastAsia"/>
          <w:lang w:eastAsia="zh-CN"/>
        </w:rPr>
        <w:t>。</w:t>
      </w:r>
    </w:p>
    <w:p w:rsidR="00B60DEE" w:rsidRDefault="00B60DEE" w:rsidP="00B60DEE">
      <w:pPr>
        <w:pStyle w:val="Proposal"/>
        <w:rPr>
          <w:lang w:eastAsia="zh-CN"/>
        </w:rPr>
      </w:pPr>
      <w:r>
        <w:rPr>
          <w:lang w:eastAsia="zh-CN"/>
        </w:rPr>
        <w:lastRenderedPageBreak/>
        <w:t>MOD</w:t>
      </w:r>
      <w:r>
        <w:rPr>
          <w:lang w:eastAsia="zh-CN"/>
        </w:rPr>
        <w:tab/>
        <w:t>RCC/73A1/27</w:t>
      </w:r>
    </w:p>
    <w:p w:rsidR="008C3F2F" w:rsidRPr="003165FA" w:rsidRDefault="008C3F2F" w:rsidP="008C3F2F">
      <w:pPr>
        <w:pStyle w:val="ResNo"/>
        <w:keepNext/>
        <w:rPr>
          <w:lang w:eastAsia="zh-CN"/>
        </w:rPr>
      </w:pPr>
      <w:r w:rsidRPr="00DA3650">
        <w:rPr>
          <w:rFonts w:hint="eastAsia"/>
          <w:lang w:eastAsia="zh-CN"/>
        </w:rPr>
        <w:t>第</w:t>
      </w:r>
      <w:r>
        <w:rPr>
          <w:lang w:eastAsia="zh-CN"/>
        </w:rPr>
        <w:t>180</w:t>
      </w:r>
      <w:r w:rsidRPr="00DA3650">
        <w:rPr>
          <w:rFonts w:hint="eastAsia"/>
          <w:lang w:eastAsia="zh-CN"/>
        </w:rPr>
        <w:t>号决议（</w:t>
      </w:r>
      <w:del w:id="1314" w:author="Author">
        <w:r w:rsidDel="00D13365">
          <w:rPr>
            <w:rFonts w:hint="eastAsia"/>
            <w:lang w:eastAsia="zh-CN"/>
          </w:rPr>
          <w:delText>2010</w:delText>
        </w:r>
        <w:r w:rsidRPr="00DA3650" w:rsidDel="00D13365">
          <w:rPr>
            <w:rFonts w:hint="eastAsia"/>
            <w:lang w:eastAsia="zh-CN"/>
          </w:rPr>
          <w:delText>年，</w:delText>
        </w:r>
        <w:r w:rsidRPr="001334EB" w:rsidDel="00D13365">
          <w:rPr>
            <w:rFonts w:hint="eastAsia"/>
            <w:lang w:eastAsia="zh-CN"/>
          </w:rPr>
          <w:delText>瓜达拉哈拉</w:delText>
        </w:r>
      </w:del>
      <w:ins w:id="1315" w:author="Author">
        <w:r>
          <w:rPr>
            <w:lang w:eastAsia="zh-CN"/>
          </w:rPr>
          <w:t>2014</w:t>
        </w:r>
        <w:r>
          <w:rPr>
            <w:rFonts w:hint="eastAsia"/>
            <w:lang w:eastAsia="zh-CN"/>
          </w:rPr>
          <w:t>年</w:t>
        </w:r>
        <w:r>
          <w:rPr>
            <w:lang w:eastAsia="zh-CN"/>
          </w:rPr>
          <w:t>，釜山，修订版</w:t>
        </w:r>
      </w:ins>
      <w:r w:rsidRPr="00DA3650">
        <w:rPr>
          <w:rFonts w:hint="eastAsia"/>
          <w:lang w:eastAsia="zh-CN"/>
        </w:rPr>
        <w:t>）</w:t>
      </w:r>
    </w:p>
    <w:p w:rsidR="008C3F2F" w:rsidRPr="003165FA" w:rsidRDefault="008C3F2F" w:rsidP="008C3F2F">
      <w:pPr>
        <w:pStyle w:val="Restitle"/>
        <w:rPr>
          <w:lang w:eastAsia="zh-CN"/>
        </w:rPr>
      </w:pPr>
      <w:r w:rsidRPr="00DA3650">
        <w:rPr>
          <w:rFonts w:hint="eastAsia"/>
          <w:lang w:eastAsia="zh-CN"/>
        </w:rPr>
        <w:t>推进</w:t>
      </w:r>
      <w:r>
        <w:rPr>
          <w:lang w:eastAsia="zh-CN"/>
        </w:rPr>
        <w:t>IPv4</w:t>
      </w:r>
      <w:r w:rsidRPr="00DA3650">
        <w:rPr>
          <w:rFonts w:hint="eastAsia"/>
          <w:lang w:eastAsia="zh-CN"/>
        </w:rPr>
        <w:t>向</w:t>
      </w:r>
      <w:r>
        <w:rPr>
          <w:lang w:eastAsia="zh-CN"/>
        </w:rPr>
        <w:t>IPv6</w:t>
      </w:r>
      <w:r w:rsidRPr="00DA3650">
        <w:rPr>
          <w:rFonts w:hint="eastAsia"/>
          <w:lang w:eastAsia="zh-CN"/>
        </w:rPr>
        <w:t>的过渡</w:t>
      </w:r>
    </w:p>
    <w:p w:rsidR="008C3F2F" w:rsidRPr="00145B5A" w:rsidRDefault="008C3F2F" w:rsidP="008C3F2F">
      <w:pPr>
        <w:pStyle w:val="Normalaftertitle"/>
        <w:rPr>
          <w:lang w:eastAsia="zh-CN"/>
        </w:rPr>
      </w:pPr>
      <w:r w:rsidRPr="00145B5A">
        <w:rPr>
          <w:rFonts w:hint="eastAsia"/>
          <w:lang w:eastAsia="zh-CN"/>
        </w:rPr>
        <w:t>国际电信联盟全权代表大会（</w:t>
      </w:r>
      <w:del w:id="1316" w:author="Author">
        <w:r w:rsidRPr="00145B5A" w:rsidDel="00D13365">
          <w:rPr>
            <w:rFonts w:hint="eastAsia"/>
            <w:lang w:eastAsia="zh-CN"/>
          </w:rPr>
          <w:delText>2010</w:delText>
        </w:r>
        <w:r w:rsidRPr="00145B5A" w:rsidDel="00D13365">
          <w:rPr>
            <w:rFonts w:hint="eastAsia"/>
            <w:lang w:eastAsia="zh-CN"/>
          </w:rPr>
          <w:delText>年，瓜达拉哈拉</w:delText>
        </w:r>
      </w:del>
      <w:ins w:id="1317" w:author="Author">
        <w:r>
          <w:rPr>
            <w:lang w:eastAsia="zh-CN"/>
          </w:rPr>
          <w:t>2014</w:t>
        </w:r>
        <w:r>
          <w:rPr>
            <w:rFonts w:hint="eastAsia"/>
            <w:lang w:eastAsia="zh-CN"/>
          </w:rPr>
          <w:t>年</w:t>
        </w:r>
        <w:r>
          <w:rPr>
            <w:lang w:eastAsia="zh-CN"/>
          </w:rPr>
          <w:t>，釜山</w:t>
        </w:r>
      </w:ins>
      <w:r w:rsidRPr="00145B5A">
        <w:rPr>
          <w:rFonts w:hint="eastAsia"/>
          <w:lang w:eastAsia="zh-CN"/>
        </w:rPr>
        <w:t>），</w:t>
      </w:r>
    </w:p>
    <w:p w:rsidR="008C3F2F" w:rsidRPr="00145B5A" w:rsidRDefault="008C3F2F" w:rsidP="008C3F2F">
      <w:pPr>
        <w:pStyle w:val="Call"/>
        <w:rPr>
          <w:lang w:eastAsia="zh-CN"/>
        </w:rPr>
      </w:pPr>
      <w:r w:rsidRPr="00145B5A">
        <w:rPr>
          <w:rFonts w:hint="eastAsia"/>
          <w:lang w:eastAsia="zh-CN"/>
        </w:rPr>
        <w:t>考虑到</w:t>
      </w:r>
    </w:p>
    <w:p w:rsidR="008C3F2F" w:rsidRPr="00D95F95" w:rsidRDefault="008C3F2F" w:rsidP="008C3F2F">
      <w:pPr>
        <w:rPr>
          <w:lang w:eastAsia="zh-CN"/>
        </w:rPr>
      </w:pPr>
      <w:r w:rsidRPr="00FC5B10">
        <w:rPr>
          <w:i/>
          <w:iCs/>
          <w:lang w:eastAsia="zh-CN"/>
        </w:rPr>
        <w:t>a)</w:t>
      </w:r>
      <w:r w:rsidRPr="00FC5B10">
        <w:rPr>
          <w:lang w:eastAsia="zh-CN"/>
        </w:rPr>
        <w:tab/>
      </w:r>
      <w:r w:rsidRPr="00D95F95">
        <w:rPr>
          <w:lang w:eastAsia="zh-CN"/>
        </w:rPr>
        <w:t>鼓励部署</w:t>
      </w:r>
      <w:r w:rsidRPr="00D95F95">
        <w:rPr>
          <w:lang w:eastAsia="zh-CN"/>
        </w:rPr>
        <w:t>IPv6</w:t>
      </w:r>
      <w:r w:rsidRPr="00D95F95">
        <w:rPr>
          <w:lang w:eastAsia="zh-CN"/>
        </w:rPr>
        <w:t>的</w:t>
      </w:r>
      <w:bookmarkStart w:id="1318" w:name="_Toc219521756"/>
      <w:r w:rsidRPr="00D95F95">
        <w:rPr>
          <w:lang w:eastAsia="zh-CN"/>
        </w:rPr>
        <w:t>世界电信标准化全会</w:t>
      </w:r>
      <w:r w:rsidRPr="00D95F95">
        <w:rPr>
          <w:rFonts w:hint="eastAsia"/>
          <w:lang w:eastAsia="zh-CN"/>
        </w:rPr>
        <w:t>（</w:t>
      </w:r>
      <w:r w:rsidRPr="00D95F95">
        <w:rPr>
          <w:rFonts w:hint="eastAsia"/>
          <w:lang w:eastAsia="zh-CN"/>
        </w:rPr>
        <w:t>WTSA</w:t>
      </w:r>
      <w:r w:rsidRPr="00D95F95">
        <w:rPr>
          <w:rFonts w:hint="eastAsia"/>
          <w:lang w:eastAsia="zh-CN"/>
        </w:rPr>
        <w:t>）</w:t>
      </w:r>
      <w:r w:rsidRPr="00817482">
        <w:rPr>
          <w:lang w:eastAsia="zh-CN"/>
        </w:rPr>
        <w:t>第</w:t>
      </w:r>
      <w:r w:rsidRPr="00817482">
        <w:rPr>
          <w:lang w:eastAsia="zh-CN"/>
        </w:rPr>
        <w:t>64</w:t>
      </w:r>
      <w:r w:rsidRPr="00817482">
        <w:rPr>
          <w:lang w:eastAsia="zh-CN"/>
        </w:rPr>
        <w:t>号决议</w:t>
      </w:r>
      <w:bookmarkEnd w:id="1318"/>
      <w:r w:rsidRPr="00D95F95">
        <w:rPr>
          <w:lang w:eastAsia="zh-CN"/>
        </w:rPr>
        <w:t>（</w:t>
      </w:r>
      <w:del w:id="1319" w:author="Author">
        <w:r w:rsidRPr="00D95F95" w:rsidDel="00D13365">
          <w:rPr>
            <w:lang w:eastAsia="zh-CN"/>
          </w:rPr>
          <w:delText>2008</w:delText>
        </w:r>
        <w:r w:rsidRPr="00D95F95" w:rsidDel="00D13365">
          <w:rPr>
            <w:lang w:eastAsia="zh-CN"/>
          </w:rPr>
          <w:delText>年，约翰内斯堡</w:delText>
        </w:r>
      </w:del>
      <w:ins w:id="1320" w:author="Author">
        <w:r>
          <w:rPr>
            <w:lang w:eastAsia="zh-CN"/>
          </w:rPr>
          <w:t>2012</w:t>
        </w:r>
        <w:r>
          <w:rPr>
            <w:rFonts w:hint="eastAsia"/>
            <w:lang w:eastAsia="zh-CN"/>
          </w:rPr>
          <w:t>年</w:t>
        </w:r>
        <w:r>
          <w:rPr>
            <w:lang w:eastAsia="zh-CN"/>
          </w:rPr>
          <w:t>，迪拜，修订版</w:t>
        </w:r>
      </w:ins>
      <w:r w:rsidRPr="00D95F95">
        <w:rPr>
          <w:lang w:eastAsia="zh-CN"/>
        </w:rPr>
        <w:t>）</w:t>
      </w:r>
      <w:r w:rsidRPr="00D95F95">
        <w:rPr>
          <w:rFonts w:hint="eastAsia"/>
          <w:lang w:eastAsia="zh-CN"/>
        </w:rPr>
        <w:t>；</w:t>
      </w:r>
    </w:p>
    <w:p w:rsidR="008C3F2F" w:rsidRPr="00D95F95" w:rsidDel="00D13365" w:rsidRDefault="008C3F2F" w:rsidP="008C3F2F">
      <w:pPr>
        <w:rPr>
          <w:del w:id="1321" w:author="Author"/>
          <w:lang w:eastAsia="zh-CN"/>
        </w:rPr>
      </w:pPr>
      <w:del w:id="1322" w:author="Author">
        <w:r w:rsidRPr="00D95F95" w:rsidDel="00D13365">
          <w:rPr>
            <w:i/>
            <w:iCs/>
            <w:lang w:eastAsia="zh-CN"/>
          </w:rPr>
          <w:delText>b)</w:delText>
        </w:r>
        <w:r w:rsidRPr="00D95F95" w:rsidDel="00D13365">
          <w:rPr>
            <w:lang w:eastAsia="zh-CN"/>
          </w:rPr>
          <w:tab/>
        </w:r>
        <w:r w:rsidRPr="00D95F95" w:rsidDel="00D13365">
          <w:rPr>
            <w:lang w:eastAsia="zh-CN"/>
          </w:rPr>
          <w:delText>关于为支持采用</w:delText>
        </w:r>
        <w:r w:rsidRPr="00D95F95" w:rsidDel="00D13365">
          <w:rPr>
            <w:lang w:eastAsia="zh-CN"/>
          </w:rPr>
          <w:delText>IPv6</w:delText>
        </w:r>
        <w:r w:rsidRPr="00D95F95" w:rsidDel="00D13365">
          <w:rPr>
            <w:lang w:eastAsia="zh-CN"/>
          </w:rPr>
          <w:delText>而开展能力建设的世界电信政策论坛（</w:delText>
        </w:r>
        <w:r w:rsidRPr="00D95F95" w:rsidDel="00D13365">
          <w:rPr>
            <w:lang w:eastAsia="zh-CN"/>
          </w:rPr>
          <w:delText>2009</w:delText>
        </w:r>
        <w:r w:rsidRPr="00D95F95" w:rsidDel="00D13365">
          <w:rPr>
            <w:lang w:eastAsia="zh-CN"/>
          </w:rPr>
          <w:delText>年，里斯本）</w:delText>
        </w:r>
        <w:r w:rsidRPr="00D95F95" w:rsidDel="00D13365">
          <w:rPr>
            <w:rFonts w:hint="eastAsia"/>
            <w:lang w:eastAsia="zh-CN"/>
          </w:rPr>
          <w:delText>的</w:delText>
        </w:r>
        <w:r w:rsidRPr="00D95F95" w:rsidDel="00D13365">
          <w:rPr>
            <w:lang w:eastAsia="zh-CN"/>
          </w:rPr>
          <w:delText>意见</w:delText>
        </w:r>
        <w:r w:rsidRPr="00D95F95" w:rsidDel="00D13365">
          <w:rPr>
            <w:lang w:eastAsia="zh-CN"/>
          </w:rPr>
          <w:delText>5</w:delText>
        </w:r>
        <w:r w:rsidRPr="00D95F95" w:rsidDel="00D13365">
          <w:rPr>
            <w:rFonts w:hint="eastAsia"/>
            <w:lang w:eastAsia="zh-CN"/>
          </w:rPr>
          <w:delText>；</w:delText>
        </w:r>
      </w:del>
    </w:p>
    <w:p w:rsidR="008C3F2F" w:rsidRPr="00817482" w:rsidRDefault="008C3F2F" w:rsidP="008C3F2F">
      <w:pPr>
        <w:rPr>
          <w:lang w:eastAsia="zh-CN"/>
        </w:rPr>
      </w:pPr>
      <w:del w:id="1323" w:author="Author">
        <w:r w:rsidRPr="00D95F95" w:rsidDel="00D13365">
          <w:rPr>
            <w:i/>
            <w:iCs/>
            <w:lang w:eastAsia="zh-CN"/>
          </w:rPr>
          <w:delText>c</w:delText>
        </w:r>
      </w:del>
      <w:ins w:id="1324" w:author="Author">
        <w:r>
          <w:rPr>
            <w:i/>
            <w:iCs/>
            <w:lang w:eastAsia="zh-CN"/>
          </w:rPr>
          <w:t>b</w:t>
        </w:r>
      </w:ins>
      <w:r w:rsidRPr="00D95F95">
        <w:rPr>
          <w:i/>
          <w:iCs/>
          <w:lang w:eastAsia="zh-CN"/>
        </w:rPr>
        <w:t>)</w:t>
      </w:r>
      <w:r w:rsidRPr="00D95F95">
        <w:rPr>
          <w:lang w:eastAsia="zh-CN"/>
        </w:rPr>
        <w:tab/>
      </w:r>
      <w:r w:rsidRPr="00D95F95">
        <w:rPr>
          <w:lang w:eastAsia="zh-CN"/>
        </w:rPr>
        <w:t>有关在发展中国家进行</w:t>
      </w:r>
      <w:r w:rsidRPr="00D95F95">
        <w:rPr>
          <w:lang w:eastAsia="zh-CN"/>
        </w:rPr>
        <w:t>IP</w:t>
      </w:r>
      <w:r w:rsidRPr="00D95F95">
        <w:rPr>
          <w:lang w:eastAsia="zh-CN"/>
        </w:rPr>
        <w:t>地址分配并鼓励</w:t>
      </w:r>
      <w:r w:rsidRPr="00D95F95">
        <w:rPr>
          <w:lang w:eastAsia="zh-CN"/>
        </w:rPr>
        <w:t>IPv6</w:t>
      </w:r>
      <w:r w:rsidRPr="00D95F95">
        <w:rPr>
          <w:lang w:eastAsia="zh-CN"/>
        </w:rPr>
        <w:t>部署的</w:t>
      </w:r>
      <w:r w:rsidRPr="00674A2F">
        <w:rPr>
          <w:lang w:eastAsia="zh-CN"/>
        </w:rPr>
        <w:t>世界电信发展大会</w:t>
      </w:r>
      <w:r w:rsidRPr="00674A2F">
        <w:rPr>
          <w:rFonts w:hint="eastAsia"/>
          <w:lang w:eastAsia="zh-CN"/>
        </w:rPr>
        <w:t>（</w:t>
      </w:r>
      <w:r w:rsidRPr="00674A2F">
        <w:rPr>
          <w:rFonts w:hint="eastAsia"/>
          <w:lang w:eastAsia="zh-CN"/>
        </w:rPr>
        <w:t>WTDC</w:t>
      </w:r>
      <w:r w:rsidRPr="00674A2F">
        <w:rPr>
          <w:rFonts w:hint="eastAsia"/>
          <w:lang w:eastAsia="zh-CN"/>
        </w:rPr>
        <w:t>）</w:t>
      </w:r>
      <w:r w:rsidRPr="00674A2F">
        <w:rPr>
          <w:lang w:eastAsia="zh-CN"/>
        </w:rPr>
        <w:t>第</w:t>
      </w:r>
      <w:r w:rsidRPr="00126D85">
        <w:rPr>
          <w:lang w:eastAsia="zh-CN"/>
        </w:rPr>
        <w:t>63</w:t>
      </w:r>
      <w:r w:rsidRPr="00674A2F">
        <w:rPr>
          <w:lang w:eastAsia="zh-CN"/>
        </w:rPr>
        <w:t>号决议（</w:t>
      </w:r>
      <w:del w:id="1325" w:author="Author">
        <w:r w:rsidRPr="00D95F95" w:rsidDel="00D13365">
          <w:rPr>
            <w:lang w:eastAsia="zh-CN"/>
          </w:rPr>
          <w:delText>2010</w:delText>
        </w:r>
        <w:r w:rsidRPr="00674A2F" w:rsidDel="00D13365">
          <w:rPr>
            <w:lang w:eastAsia="zh-CN"/>
          </w:rPr>
          <w:delText>年，海得拉巴</w:delText>
        </w:r>
      </w:del>
      <w:ins w:id="1326" w:author="Author">
        <w:r>
          <w:rPr>
            <w:lang w:eastAsia="zh-CN"/>
          </w:rPr>
          <w:t>2014</w:t>
        </w:r>
        <w:r>
          <w:rPr>
            <w:rFonts w:hint="eastAsia"/>
            <w:lang w:eastAsia="zh-CN"/>
          </w:rPr>
          <w:t>年，</w:t>
        </w:r>
        <w:r>
          <w:rPr>
            <w:lang w:eastAsia="zh-CN"/>
          </w:rPr>
          <w:t>迪拜，修订版</w:t>
        </w:r>
      </w:ins>
      <w:r w:rsidRPr="003A4038">
        <w:rPr>
          <w:rFonts w:ascii="SimSun" w:hAnsi="SimSun" w:cs="SimSun" w:hint="eastAsia"/>
          <w:szCs w:val="24"/>
          <w:lang w:eastAsia="zh-CN"/>
        </w:rPr>
        <w:t>）</w:t>
      </w:r>
      <w:del w:id="1327" w:author="Author">
        <w:r w:rsidRPr="003A4038" w:rsidDel="00D13365">
          <w:rPr>
            <w:rFonts w:ascii="SimSun" w:hAnsi="SimSun" w:cs="SimSun" w:hint="eastAsia"/>
            <w:szCs w:val="24"/>
            <w:lang w:eastAsia="zh-CN"/>
          </w:rPr>
          <w:delText>，</w:delText>
        </w:r>
      </w:del>
      <w:ins w:id="1328" w:author="Author">
        <w:r>
          <w:rPr>
            <w:rFonts w:ascii="SimSun" w:hAnsi="SimSun" w:cs="SimSun" w:hint="eastAsia"/>
            <w:szCs w:val="24"/>
            <w:lang w:eastAsia="zh-CN"/>
          </w:rPr>
          <w:t>；</w:t>
        </w:r>
      </w:ins>
    </w:p>
    <w:p w:rsidR="008C3F2F" w:rsidRDefault="008C3F2F" w:rsidP="008C3F2F">
      <w:pPr>
        <w:rPr>
          <w:ins w:id="1329" w:author="Author"/>
          <w:lang w:eastAsia="zh-CN"/>
        </w:rPr>
      </w:pPr>
      <w:ins w:id="1330" w:author="Author">
        <w:r w:rsidRPr="00105CF0">
          <w:rPr>
            <w:i/>
            <w:iCs/>
            <w:lang w:eastAsia="zh-CN"/>
            <w:rPrChange w:id="1331" w:author="Author">
              <w:rPr/>
            </w:rPrChange>
          </w:rPr>
          <w:t>c)</w:t>
        </w:r>
        <w:r>
          <w:rPr>
            <w:lang w:eastAsia="zh-CN"/>
          </w:rPr>
          <w:tab/>
        </w:r>
        <w:r w:rsidRPr="004F0D73">
          <w:rPr>
            <w:rFonts w:cstheme="minorHAnsi"/>
            <w:lang w:eastAsia="zh-CN"/>
          </w:rPr>
          <w:t>关于支持为推广</w:t>
        </w:r>
        <w:r w:rsidRPr="004F0D73">
          <w:rPr>
            <w:rFonts w:cstheme="minorHAnsi"/>
            <w:lang w:eastAsia="zh-CN"/>
          </w:rPr>
          <w:t>IPv6</w:t>
        </w:r>
        <w:r w:rsidRPr="004F0D73">
          <w:rPr>
            <w:rFonts w:cstheme="minorHAnsi"/>
            <w:lang w:eastAsia="zh-CN"/>
          </w:rPr>
          <w:t>加强能力建设的第五届世界电信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）政策论坛（</w:t>
        </w:r>
        <w:r w:rsidRPr="004F0D73">
          <w:rPr>
            <w:rFonts w:cstheme="minorHAnsi"/>
            <w:lang w:eastAsia="zh-CN"/>
          </w:rPr>
          <w:t>WTPF</w:t>
        </w:r>
        <w:r w:rsidRPr="004F0D73">
          <w:rPr>
            <w:rFonts w:cstheme="minorHAnsi"/>
            <w:lang w:eastAsia="zh-CN"/>
          </w:rPr>
          <w:t>）</w:t>
        </w:r>
        <w:r>
          <w:rPr>
            <w:rFonts w:cstheme="minorHAnsi" w:hint="eastAsia"/>
            <w:lang w:eastAsia="zh-CN"/>
          </w:rPr>
          <w:t>的</w:t>
        </w:r>
        <w:r w:rsidRPr="004F0D73">
          <w:rPr>
            <w:rFonts w:cstheme="minorHAnsi"/>
            <w:lang w:eastAsia="zh-CN"/>
          </w:rPr>
          <w:t>意见</w:t>
        </w:r>
        <w:r w:rsidRPr="004F0D73">
          <w:rPr>
            <w:rFonts w:cstheme="minorHAnsi"/>
            <w:lang w:eastAsia="zh-CN"/>
          </w:rPr>
          <w:t>3</w:t>
        </w:r>
        <w:r w:rsidRPr="004F0D73">
          <w:rPr>
            <w:rFonts w:cstheme="minorHAnsi"/>
            <w:lang w:eastAsia="zh-CN"/>
          </w:rPr>
          <w:t>（</w:t>
        </w:r>
        <w:r w:rsidRPr="004F0D73">
          <w:rPr>
            <w:rFonts w:cstheme="minorHAnsi"/>
            <w:lang w:eastAsia="zh-CN"/>
          </w:rPr>
          <w:t>2013</w:t>
        </w:r>
        <w:r w:rsidRPr="004F0D73">
          <w:rPr>
            <w:rFonts w:cstheme="minorHAnsi"/>
            <w:lang w:eastAsia="zh-CN"/>
          </w:rPr>
          <w:t>年，日内瓦）；</w:t>
        </w:r>
      </w:ins>
    </w:p>
    <w:p w:rsidR="008C3F2F" w:rsidRDefault="008C3F2F" w:rsidP="008C3F2F">
      <w:pPr>
        <w:rPr>
          <w:ins w:id="1332" w:author="Author"/>
          <w:lang w:eastAsia="zh-CN"/>
        </w:rPr>
      </w:pPr>
      <w:ins w:id="1333" w:author="Author">
        <w:r w:rsidRPr="00105CF0">
          <w:rPr>
            <w:i/>
            <w:iCs/>
            <w:lang w:eastAsia="zh-CN"/>
            <w:rPrChange w:id="1334" w:author="Author">
              <w:rPr/>
            </w:rPrChange>
          </w:rPr>
          <w:t>d)</w:t>
        </w:r>
        <w:r>
          <w:rPr>
            <w:i/>
            <w:iCs/>
            <w:lang w:eastAsia="zh-CN"/>
          </w:rPr>
          <w:tab/>
        </w:r>
        <w:r w:rsidRPr="004F0D73">
          <w:rPr>
            <w:rFonts w:cstheme="minorHAnsi"/>
            <w:lang w:eastAsia="zh-CN"/>
          </w:rPr>
          <w:t>支持采用</w:t>
        </w:r>
        <w:r w:rsidRPr="004F0D73">
          <w:rPr>
            <w:rFonts w:cstheme="minorHAnsi"/>
            <w:lang w:eastAsia="zh-CN"/>
          </w:rPr>
          <w:t>IPv6</w:t>
        </w:r>
        <w:r w:rsidRPr="004F0D73">
          <w:rPr>
            <w:rFonts w:cstheme="minorHAnsi"/>
            <w:lang w:eastAsia="zh-CN"/>
          </w:rPr>
          <w:t>和</w:t>
        </w:r>
        <w:r>
          <w:rPr>
            <w:rFonts w:cstheme="minorHAnsi" w:hint="eastAsia"/>
            <w:lang w:eastAsia="zh-CN"/>
          </w:rPr>
          <w:t>从</w:t>
        </w:r>
        <w:r w:rsidRPr="004F0D73">
          <w:rPr>
            <w:rFonts w:cstheme="minorHAnsi"/>
            <w:lang w:eastAsia="zh-CN"/>
          </w:rPr>
          <w:t>IPv4</w:t>
        </w:r>
        <w:r w:rsidRPr="004F0D73">
          <w:rPr>
            <w:rFonts w:cstheme="minorHAnsi"/>
            <w:lang w:eastAsia="zh-CN"/>
          </w:rPr>
          <w:t>过渡的</w:t>
        </w:r>
        <w:r w:rsidRPr="004F0D73">
          <w:rPr>
            <w:rFonts w:cstheme="minorHAnsi"/>
            <w:lang w:eastAsia="zh-CN"/>
          </w:rPr>
          <w:t>WTPF</w:t>
        </w:r>
        <w:r w:rsidRPr="004F0D73">
          <w:rPr>
            <w:rFonts w:cstheme="minorHAnsi"/>
            <w:lang w:eastAsia="zh-CN"/>
          </w:rPr>
          <w:t>意见</w:t>
        </w:r>
        <w:r w:rsidRPr="004F0D73">
          <w:rPr>
            <w:rFonts w:cstheme="minorHAnsi"/>
            <w:lang w:eastAsia="zh-CN"/>
          </w:rPr>
          <w:t>4</w:t>
        </w:r>
        <w:r w:rsidRPr="004F0D73">
          <w:rPr>
            <w:rFonts w:cstheme="minorHAnsi"/>
            <w:lang w:eastAsia="zh-CN"/>
          </w:rPr>
          <w:t>（</w:t>
        </w:r>
        <w:r w:rsidRPr="004F0D73">
          <w:rPr>
            <w:rFonts w:cstheme="minorHAnsi"/>
            <w:lang w:eastAsia="zh-CN"/>
          </w:rPr>
          <w:t>2013</w:t>
        </w:r>
        <w:r w:rsidRPr="004F0D73">
          <w:rPr>
            <w:rFonts w:cstheme="minorHAnsi"/>
            <w:lang w:eastAsia="zh-CN"/>
          </w:rPr>
          <w:t>年，日内瓦）；</w:t>
        </w:r>
      </w:ins>
    </w:p>
    <w:p w:rsidR="008C3F2F" w:rsidRPr="00105CF0" w:rsidRDefault="008C3F2F" w:rsidP="008C3F2F">
      <w:pPr>
        <w:rPr>
          <w:ins w:id="1335" w:author="Author"/>
          <w:i/>
          <w:iCs/>
          <w:lang w:eastAsia="zh-CN"/>
        </w:rPr>
      </w:pPr>
      <w:ins w:id="1336" w:author="Author">
        <w:r w:rsidRPr="00105CF0">
          <w:rPr>
            <w:i/>
            <w:iCs/>
            <w:lang w:eastAsia="zh-CN"/>
            <w:rPrChange w:id="1337" w:author="Author">
              <w:rPr/>
            </w:rPrChange>
          </w:rPr>
          <w:t>e)</w:t>
        </w:r>
        <w:r w:rsidRPr="00105CF0">
          <w:rPr>
            <w:i/>
            <w:iCs/>
            <w:lang w:eastAsia="zh-CN"/>
            <w:rPrChange w:id="1338" w:author="Author">
              <w:rPr/>
            </w:rPrChange>
          </w:rPr>
          <w:tab/>
        </w:r>
        <w:r>
          <w:rPr>
            <w:rFonts w:hint="eastAsia"/>
            <w:lang w:eastAsia="zh-CN"/>
          </w:rPr>
          <w:t>国际电联</w:t>
        </w:r>
        <w:r w:rsidRPr="004F0D73">
          <w:rPr>
            <w:rFonts w:cstheme="minorHAnsi"/>
            <w:lang w:eastAsia="zh-CN"/>
          </w:rPr>
          <w:t>理事会有关从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过渡问题工作组的成果</w:t>
        </w:r>
        <w:r>
          <w:rPr>
            <w:rFonts w:cstheme="minorHAnsi" w:hint="eastAsia"/>
            <w:lang w:eastAsia="zh-CN"/>
          </w:rPr>
          <w:t>，</w:t>
        </w:r>
      </w:ins>
    </w:p>
    <w:p w:rsidR="008C3F2F" w:rsidRPr="00145B5A" w:rsidRDefault="008C3F2F" w:rsidP="008C3F2F">
      <w:pPr>
        <w:pStyle w:val="Call"/>
        <w:rPr>
          <w:lang w:eastAsia="zh-CN"/>
        </w:rPr>
      </w:pPr>
      <w:r w:rsidRPr="00145B5A">
        <w:rPr>
          <w:rFonts w:hint="eastAsia"/>
          <w:lang w:eastAsia="zh-CN"/>
        </w:rPr>
        <w:t>进一步考虑到</w:t>
      </w:r>
    </w:p>
    <w:p w:rsidR="008C3F2F" w:rsidRPr="00817482" w:rsidRDefault="008C3F2F" w:rsidP="008C3F2F">
      <w:pPr>
        <w:rPr>
          <w:lang w:eastAsia="zh-CN"/>
        </w:rPr>
      </w:pPr>
      <w:r w:rsidRPr="00FC5B10">
        <w:rPr>
          <w:i/>
          <w:iCs/>
          <w:lang w:eastAsia="zh-CN"/>
        </w:rPr>
        <w:t>a)</w:t>
      </w:r>
      <w:r w:rsidRPr="00D95F95">
        <w:rPr>
          <w:rFonts w:hint="eastAsia"/>
          <w:lang w:eastAsia="zh-CN"/>
        </w:rPr>
        <w:tab/>
      </w:r>
      <w:r w:rsidRPr="00817482">
        <w:rPr>
          <w:rFonts w:hint="eastAsia"/>
          <w:lang w:eastAsia="zh-CN"/>
        </w:rPr>
        <w:t>互联网已经成为社会和经济发展的主要因素和通信及技术创新的重要工具，并极大改变了电信信息技术行业的格局；</w:t>
      </w:r>
    </w:p>
    <w:p w:rsidR="008C3F2F" w:rsidRPr="00817482" w:rsidRDefault="008C3F2F" w:rsidP="008C3F2F">
      <w:pPr>
        <w:rPr>
          <w:lang w:eastAsia="zh-CN"/>
        </w:rPr>
      </w:pPr>
      <w:r w:rsidRPr="00D95F95">
        <w:rPr>
          <w:i/>
          <w:iCs/>
          <w:lang w:eastAsia="zh-CN"/>
        </w:rPr>
        <w:t>b)</w:t>
      </w:r>
      <w:r w:rsidRPr="00D95F95">
        <w:rPr>
          <w:lang w:eastAsia="zh-CN"/>
        </w:rPr>
        <w:tab/>
      </w:r>
      <w:r w:rsidRPr="00817482">
        <w:rPr>
          <w:rFonts w:hint="eastAsia"/>
          <w:lang w:eastAsia="zh-CN"/>
        </w:rPr>
        <w:t>鉴于</w:t>
      </w:r>
      <w:r w:rsidRPr="00817482">
        <w:rPr>
          <w:rFonts w:hint="eastAsia"/>
          <w:lang w:eastAsia="zh-CN"/>
        </w:rPr>
        <w:t>IPv4</w:t>
      </w:r>
      <w:r w:rsidRPr="00817482">
        <w:rPr>
          <w:rFonts w:hint="eastAsia"/>
          <w:lang w:eastAsia="zh-CN"/>
        </w:rPr>
        <w:t>地址</w:t>
      </w:r>
      <w:del w:id="1339" w:author="Author">
        <w:r w:rsidRPr="00817482" w:rsidDel="00DA5025">
          <w:rPr>
            <w:rFonts w:hint="eastAsia"/>
            <w:lang w:eastAsia="zh-CN"/>
          </w:rPr>
          <w:delText>即将</w:delText>
        </w:r>
      </w:del>
      <w:ins w:id="1340" w:author="Author">
        <w:r>
          <w:rPr>
            <w:rFonts w:hint="eastAsia"/>
            <w:lang w:eastAsia="zh-CN"/>
          </w:rPr>
          <w:t>事实上</w:t>
        </w:r>
        <w:r>
          <w:rPr>
            <w:lang w:eastAsia="zh-CN"/>
          </w:rPr>
          <w:t>已经</w:t>
        </w:r>
      </w:ins>
      <w:r w:rsidRPr="00817482">
        <w:rPr>
          <w:rFonts w:hint="eastAsia"/>
          <w:lang w:eastAsia="zh-CN"/>
        </w:rPr>
        <w:t>枯竭</w:t>
      </w:r>
      <w:r>
        <w:rPr>
          <w:rFonts w:hint="eastAsia"/>
          <w:lang w:eastAsia="zh-CN"/>
        </w:rPr>
        <w:t>且</w:t>
      </w:r>
      <w:r w:rsidRPr="00817482">
        <w:rPr>
          <w:rFonts w:hint="eastAsia"/>
          <w:lang w:eastAsia="zh-CN"/>
        </w:rPr>
        <w:t>为了确保互联网的稳定、增长和发展，必须确定向</w:t>
      </w:r>
      <w:r w:rsidRPr="00817482">
        <w:rPr>
          <w:rFonts w:hint="eastAsia"/>
          <w:lang w:eastAsia="zh-CN"/>
        </w:rPr>
        <w:t>IPv6</w:t>
      </w:r>
      <w:r w:rsidRPr="00817482">
        <w:rPr>
          <w:rFonts w:hint="eastAsia"/>
          <w:lang w:eastAsia="zh-CN"/>
        </w:rPr>
        <w:t>过渡的具体行动</w:t>
      </w:r>
      <w:del w:id="1341" w:author="Author">
        <w:r w:rsidRPr="00817482" w:rsidDel="007C5B61">
          <w:rPr>
            <w:rFonts w:hint="eastAsia"/>
            <w:lang w:eastAsia="zh-CN"/>
          </w:rPr>
          <w:delText>，</w:delText>
        </w:r>
      </w:del>
      <w:ins w:id="1342" w:author="Author">
        <w:r>
          <w:rPr>
            <w:rFonts w:hint="eastAsia"/>
            <w:lang w:eastAsia="zh-CN"/>
          </w:rPr>
          <w:t>；</w:t>
        </w:r>
      </w:ins>
    </w:p>
    <w:p w:rsidR="008C3F2F" w:rsidRDefault="008C3F2F" w:rsidP="008C3F2F">
      <w:pPr>
        <w:rPr>
          <w:ins w:id="1343" w:author="Author"/>
          <w:lang w:eastAsia="zh-CN"/>
        </w:rPr>
      </w:pPr>
      <w:ins w:id="1344" w:author="Author">
        <w:r w:rsidRPr="00666624">
          <w:rPr>
            <w:i/>
            <w:iCs/>
            <w:lang w:eastAsia="zh-CN"/>
            <w:rPrChange w:id="1345" w:author="Author">
              <w:rPr/>
            </w:rPrChange>
          </w:rPr>
          <w:t>c)</w:t>
        </w:r>
        <w:r>
          <w:rPr>
            <w:lang w:eastAsia="zh-CN"/>
          </w:rPr>
          <w:tab/>
        </w:r>
        <w:r>
          <w:rPr>
            <w:rFonts w:hint="eastAsia"/>
            <w:lang w:eastAsia="zh-CN"/>
          </w:rPr>
          <w:t>许多发展中国家希望国际电联电信标准化部门（</w:t>
        </w:r>
        <w:r>
          <w:rPr>
            <w:rFonts w:hint="eastAsia"/>
            <w:lang w:eastAsia="zh-CN"/>
          </w:rPr>
          <w:t>ITU-T</w:t>
        </w:r>
        <w:r>
          <w:rPr>
            <w:rFonts w:hint="eastAsia"/>
            <w:lang w:eastAsia="zh-CN"/>
          </w:rPr>
          <w:t>）成为</w:t>
        </w:r>
        <w:r>
          <w:rPr>
            <w:rFonts w:hint="eastAsia"/>
            <w:lang w:eastAsia="zh-CN"/>
          </w:rPr>
          <w:t>IP</w:t>
        </w:r>
        <w:r>
          <w:rPr>
            <w:rFonts w:hint="eastAsia"/>
            <w:lang w:eastAsia="zh-CN"/>
          </w:rPr>
          <w:t>地址注册机构，以便发展中国家具有直接从国际电联获得</w:t>
        </w:r>
        <w:r>
          <w:rPr>
            <w:rFonts w:hint="eastAsia"/>
            <w:lang w:eastAsia="zh-CN"/>
          </w:rPr>
          <w:t>IP</w:t>
        </w:r>
        <w:r>
          <w:rPr>
            <w:rFonts w:hint="eastAsia"/>
            <w:lang w:eastAsia="zh-CN"/>
          </w:rPr>
          <w:t>地址的选择方案，而其他国家则更希望使用现有体制；</w:t>
        </w:r>
      </w:ins>
    </w:p>
    <w:p w:rsidR="008C3F2F" w:rsidRPr="007C5B61" w:rsidRDefault="008C3F2F" w:rsidP="008C3F2F">
      <w:pPr>
        <w:rPr>
          <w:ins w:id="1346" w:author="Author"/>
          <w:lang w:val="en-US" w:eastAsia="zh-CN"/>
          <w:rPrChange w:id="1347" w:author="Author">
            <w:rPr>
              <w:ins w:id="1348" w:author="Author"/>
            </w:rPr>
          </w:rPrChange>
        </w:rPr>
      </w:pPr>
      <w:ins w:id="1349" w:author="Author">
        <w:r w:rsidRPr="00666624">
          <w:rPr>
            <w:i/>
            <w:iCs/>
            <w:lang w:eastAsia="zh-CN"/>
            <w:rPrChange w:id="1350" w:author="Author">
              <w:rPr>
                <w:szCs w:val="24"/>
              </w:rPr>
            </w:rPrChange>
          </w:rPr>
          <w:t>d)</w:t>
        </w:r>
        <w:r w:rsidRPr="00666624">
          <w:rPr>
            <w:i/>
            <w:iCs/>
            <w:lang w:eastAsia="zh-CN"/>
            <w:rPrChange w:id="1351" w:author="Author">
              <w:rPr>
                <w:szCs w:val="24"/>
              </w:rPr>
            </w:rPrChange>
          </w:rPr>
          <w:tab/>
        </w:r>
        <w:r>
          <w:rPr>
            <w:rFonts w:hint="eastAsia"/>
            <w:lang w:eastAsia="zh-CN"/>
          </w:rPr>
          <w:t>许多发展中国家</w:t>
        </w:r>
        <w:r>
          <w:rPr>
            <w:rStyle w:val="FootnoteReference"/>
            <w:lang w:eastAsia="zh-CN"/>
          </w:rPr>
          <w:footnoteReference w:customMarkFollows="1" w:id="14"/>
          <w:t>1</w:t>
        </w:r>
        <w:r>
          <w:rPr>
            <w:rFonts w:hint="eastAsia"/>
            <w:lang w:eastAsia="zh-CN"/>
          </w:rPr>
          <w:t>因在此领域的技术能力不足且</w:t>
        </w:r>
        <w:r>
          <w:rPr>
            <w:lang w:eastAsia="zh-CN"/>
          </w:rPr>
          <w:t>缺乏向</w:t>
        </w:r>
        <w:r>
          <w:rPr>
            <w:lang w:val="en-US" w:eastAsia="zh-CN"/>
          </w:rPr>
          <w:t>IPv6</w:t>
        </w:r>
        <w:r>
          <w:rPr>
            <w:rFonts w:hint="eastAsia"/>
            <w:lang w:val="en-US" w:eastAsia="zh-CN"/>
          </w:rPr>
          <w:t>全面</w:t>
        </w:r>
        <w:r>
          <w:rPr>
            <w:lang w:val="en-US" w:eastAsia="zh-CN"/>
          </w:rPr>
          <w:t>过渡所需的财务资源</w:t>
        </w:r>
        <w:r>
          <w:rPr>
            <w:rFonts w:hint="eastAsia"/>
            <w:lang w:eastAsia="zh-CN"/>
          </w:rPr>
          <w:t>，因此在</w:t>
        </w:r>
        <w:r>
          <w:rPr>
            <w:rFonts w:hint="eastAsia"/>
            <w:lang w:eastAsia="zh-CN"/>
          </w:rPr>
          <w:t>IPv4</w:t>
        </w:r>
        <w:r>
          <w:rPr>
            <w:rFonts w:hint="eastAsia"/>
            <w:lang w:eastAsia="zh-CN"/>
          </w:rPr>
          <w:t>向</w:t>
        </w:r>
        <w:r>
          <w:rPr>
            <w:rFonts w:hint="eastAsia"/>
            <w:lang w:eastAsia="zh-CN"/>
          </w:rPr>
          <w:t>IPv6</w:t>
        </w:r>
        <w:r>
          <w:rPr>
            <w:rFonts w:hint="eastAsia"/>
            <w:lang w:eastAsia="zh-CN"/>
          </w:rPr>
          <w:t>过渡的进程中遇到挑战，</w:t>
        </w:r>
      </w:ins>
    </w:p>
    <w:p w:rsidR="008C3F2F" w:rsidRPr="00145B5A" w:rsidRDefault="008C3F2F" w:rsidP="008C3F2F">
      <w:pPr>
        <w:pStyle w:val="Call"/>
        <w:rPr>
          <w:lang w:eastAsia="zh-CN"/>
        </w:rPr>
      </w:pPr>
      <w:r w:rsidRPr="00145B5A">
        <w:rPr>
          <w:rFonts w:hint="eastAsia"/>
          <w:lang w:eastAsia="zh-CN"/>
        </w:rPr>
        <w:t>注意到</w:t>
      </w:r>
    </w:p>
    <w:p w:rsidR="008C3F2F" w:rsidRPr="003A4038" w:rsidDel="00541886" w:rsidRDefault="008C3F2F" w:rsidP="008C3F2F">
      <w:pPr>
        <w:ind w:firstLineChars="200" w:firstLine="480"/>
        <w:rPr>
          <w:del w:id="1354" w:author="Author"/>
          <w:lang w:eastAsia="zh-CN"/>
        </w:rPr>
      </w:pPr>
      <w:del w:id="1355" w:author="Author">
        <w:r w:rsidRPr="003A4038" w:rsidDel="00541886">
          <w:rPr>
            <w:rFonts w:hint="eastAsia"/>
            <w:lang w:eastAsia="zh-CN"/>
          </w:rPr>
          <w:delText>理事会在其</w:delText>
        </w:r>
        <w:r w:rsidRPr="003A4038" w:rsidDel="00541886">
          <w:rPr>
            <w:rFonts w:hint="eastAsia"/>
            <w:lang w:eastAsia="zh-CN"/>
          </w:rPr>
          <w:delText>2009</w:delText>
        </w:r>
        <w:r w:rsidRPr="003A4038" w:rsidDel="00541886">
          <w:rPr>
            <w:rFonts w:hint="eastAsia"/>
            <w:lang w:eastAsia="zh-CN"/>
          </w:rPr>
          <w:delText>年的会议上决定成立</w:delText>
        </w:r>
        <w:r w:rsidRPr="003A4038" w:rsidDel="00541886">
          <w:rPr>
            <w:lang w:eastAsia="zh-CN"/>
          </w:rPr>
          <w:delText>IPv6</w:delText>
        </w:r>
        <w:r w:rsidRPr="003A4038" w:rsidDel="00541886">
          <w:rPr>
            <w:rFonts w:hint="eastAsia"/>
            <w:lang w:eastAsia="zh-CN"/>
          </w:rPr>
          <w:delText>工作组（见</w:delText>
        </w:r>
        <w:r w:rsidRPr="003A4038" w:rsidDel="00541886">
          <w:rPr>
            <w:rFonts w:hint="eastAsia"/>
            <w:lang w:eastAsia="zh-CN"/>
          </w:rPr>
          <w:delText>09/93</w:delText>
        </w:r>
        <w:r w:rsidRPr="003A4038" w:rsidDel="00541886">
          <w:rPr>
            <w:rFonts w:hint="eastAsia"/>
            <w:lang w:eastAsia="zh-CN"/>
          </w:rPr>
          <w:delText>号文件），</w:delText>
        </w:r>
      </w:del>
    </w:p>
    <w:p w:rsidR="008C3F2F" w:rsidRDefault="008C3F2F" w:rsidP="008C3F2F">
      <w:pPr>
        <w:rPr>
          <w:ins w:id="1356" w:author="Author"/>
          <w:lang w:val="en-US" w:eastAsia="zh-CN"/>
        </w:rPr>
      </w:pPr>
      <w:ins w:id="1357" w:author="Author">
        <w:r w:rsidRPr="00AB51C3">
          <w:rPr>
            <w:i/>
            <w:iCs/>
            <w:lang w:eastAsia="zh-CN"/>
            <w:rPrChange w:id="1358" w:author="Author">
              <w:rPr/>
            </w:rPrChange>
          </w:rPr>
          <w:t>a)</w:t>
        </w:r>
        <w:r w:rsidRPr="00FA5A45">
          <w:rPr>
            <w:lang w:eastAsia="zh-CN"/>
          </w:rPr>
          <w:tab/>
        </w:r>
        <w:r>
          <w:rPr>
            <w:rFonts w:hint="eastAsia"/>
            <w:lang w:val="en-US" w:eastAsia="zh-CN"/>
          </w:rPr>
          <w:t>过去数年间在采用</w:t>
        </w:r>
        <w:r>
          <w:rPr>
            <w:rFonts w:hint="eastAsia"/>
            <w:lang w:val="en-US" w:eastAsia="zh-CN"/>
          </w:rPr>
          <w:t>IPv6</w:t>
        </w:r>
        <w:r>
          <w:rPr>
            <w:rFonts w:hint="eastAsia"/>
            <w:lang w:val="en-US" w:eastAsia="zh-CN"/>
          </w:rPr>
          <w:t>方面所取得的进展；</w:t>
        </w:r>
      </w:ins>
    </w:p>
    <w:p w:rsidR="008C3F2F" w:rsidRPr="00FE2C1D" w:rsidRDefault="008C3F2F" w:rsidP="008C3F2F">
      <w:pPr>
        <w:rPr>
          <w:ins w:id="1359" w:author="Author"/>
          <w:lang w:eastAsia="zh-CN"/>
        </w:rPr>
      </w:pPr>
      <w:ins w:id="1360" w:author="Author">
        <w:r w:rsidRPr="0090337F">
          <w:rPr>
            <w:i/>
            <w:iCs/>
            <w:lang w:eastAsia="zh-CN"/>
          </w:rPr>
          <w:t>b)</w:t>
        </w:r>
        <w:r w:rsidRPr="00FE2C1D">
          <w:rPr>
            <w:lang w:eastAsia="zh-CN"/>
          </w:rPr>
          <w:tab/>
        </w:r>
        <w:r>
          <w:rPr>
            <w:rFonts w:hint="eastAsia"/>
            <w:lang w:val="en-US" w:eastAsia="zh-CN"/>
          </w:rPr>
          <w:t>国际电联为回应成员国和部门成员的需求而与相关组织在</w:t>
        </w:r>
        <w:r>
          <w:rPr>
            <w:rFonts w:hint="eastAsia"/>
            <w:lang w:val="en-US" w:eastAsia="zh-CN"/>
          </w:rPr>
          <w:t>IPv6</w:t>
        </w:r>
        <w:r>
          <w:rPr>
            <w:rFonts w:hint="eastAsia"/>
            <w:lang w:val="en-US" w:eastAsia="zh-CN"/>
          </w:rPr>
          <w:t>能力建设方面开展的协作与合作，</w:t>
        </w:r>
      </w:ins>
    </w:p>
    <w:p w:rsidR="008C3F2F" w:rsidRPr="00145B5A" w:rsidRDefault="008C3F2F" w:rsidP="008C3F2F">
      <w:pPr>
        <w:pStyle w:val="Call"/>
        <w:rPr>
          <w:lang w:eastAsia="zh-CN"/>
        </w:rPr>
      </w:pPr>
      <w:r w:rsidRPr="00145B5A">
        <w:rPr>
          <w:rFonts w:hint="eastAsia"/>
          <w:lang w:eastAsia="zh-CN"/>
        </w:rPr>
        <w:t>认识到</w:t>
      </w:r>
    </w:p>
    <w:p w:rsidR="008C3F2F" w:rsidRPr="00F674F3" w:rsidRDefault="008C3F2F" w:rsidP="008C3F2F">
      <w:pPr>
        <w:rPr>
          <w:lang w:eastAsia="zh-CN"/>
        </w:rPr>
      </w:pPr>
      <w:r w:rsidRPr="00A079A1">
        <w:rPr>
          <w:i/>
          <w:iCs/>
          <w:lang w:eastAsia="zh-CN"/>
        </w:rPr>
        <w:t>a)</w:t>
      </w:r>
      <w:r w:rsidRPr="003A4038">
        <w:rPr>
          <w:rFonts w:ascii="SimSun" w:hint="eastAsia"/>
          <w:szCs w:val="24"/>
          <w:lang w:val="en-US" w:eastAsia="zh-CN"/>
        </w:rPr>
        <w:tab/>
      </w:r>
      <w:r w:rsidRPr="00F674F3">
        <w:rPr>
          <w:lang w:eastAsia="zh-CN"/>
        </w:rPr>
        <w:t>IPv6</w:t>
      </w:r>
      <w:r w:rsidRPr="00F674F3">
        <w:rPr>
          <w:rFonts w:hint="eastAsia"/>
          <w:lang w:eastAsia="zh-CN"/>
        </w:rPr>
        <w:t>的部署为信息通信技术</w:t>
      </w:r>
      <w:r w:rsidRPr="00F674F3">
        <w:rPr>
          <w:lang w:eastAsia="zh-CN"/>
        </w:rPr>
        <w:t>（</w:t>
      </w:r>
      <w:r w:rsidRPr="00F674F3">
        <w:rPr>
          <w:lang w:eastAsia="zh-CN"/>
        </w:rPr>
        <w:t>ICT</w:t>
      </w:r>
      <w:r w:rsidRPr="00F674F3">
        <w:rPr>
          <w:lang w:eastAsia="zh-CN"/>
        </w:rPr>
        <w:t>）</w:t>
      </w:r>
      <w:r w:rsidRPr="00F674F3">
        <w:rPr>
          <w:rFonts w:hint="eastAsia"/>
          <w:lang w:eastAsia="zh-CN"/>
        </w:rPr>
        <w:t>的发展提供了机遇，及</w:t>
      </w:r>
      <w:r w:rsidRPr="00F674F3">
        <w:rPr>
          <w:lang w:eastAsia="zh-CN"/>
        </w:rPr>
        <w:t>早采用</w:t>
      </w:r>
      <w:r w:rsidRPr="00F674F3">
        <w:rPr>
          <w:rFonts w:hint="eastAsia"/>
          <w:lang w:eastAsia="zh-CN"/>
        </w:rPr>
        <w:t>该技术</w:t>
      </w:r>
      <w:r w:rsidRPr="00F674F3">
        <w:rPr>
          <w:lang w:eastAsia="zh-CN"/>
        </w:rPr>
        <w:t>是避免地址匮乏和</w:t>
      </w:r>
      <w:r w:rsidRPr="00F674F3">
        <w:rPr>
          <w:lang w:eastAsia="zh-CN"/>
        </w:rPr>
        <w:t>IPv4</w:t>
      </w:r>
      <w:r w:rsidRPr="00F674F3">
        <w:rPr>
          <w:lang w:eastAsia="zh-CN"/>
        </w:rPr>
        <w:t>地址枯竭可能带来的高成本等后果的最</w:t>
      </w:r>
      <w:r w:rsidRPr="00F674F3">
        <w:rPr>
          <w:rFonts w:hint="eastAsia"/>
          <w:lang w:eastAsia="zh-CN"/>
        </w:rPr>
        <w:t>佳途径</w:t>
      </w:r>
      <w:r w:rsidRPr="00F674F3">
        <w:rPr>
          <w:lang w:eastAsia="zh-CN"/>
        </w:rPr>
        <w:t>；</w:t>
      </w:r>
    </w:p>
    <w:p w:rsidR="008C3F2F" w:rsidRPr="00F674F3" w:rsidRDefault="008C3F2F" w:rsidP="008C3F2F">
      <w:pPr>
        <w:rPr>
          <w:lang w:eastAsia="zh-CN"/>
        </w:rPr>
      </w:pPr>
      <w:r w:rsidRPr="00E84E19">
        <w:rPr>
          <w:i/>
          <w:iCs/>
          <w:lang w:eastAsia="zh-CN"/>
          <w:rPrChange w:id="1361" w:author="Author">
            <w:rPr>
              <w:lang w:eastAsia="zh-CN"/>
            </w:rPr>
          </w:rPrChange>
        </w:rPr>
        <w:lastRenderedPageBreak/>
        <w:t>b)</w:t>
      </w:r>
      <w:r w:rsidRPr="00F674F3">
        <w:rPr>
          <w:lang w:eastAsia="zh-CN"/>
        </w:rPr>
        <w:tab/>
      </w:r>
      <w:r w:rsidRPr="00F674F3">
        <w:rPr>
          <w:lang w:eastAsia="zh-CN"/>
        </w:rPr>
        <w:t>政府部门在向</w:t>
      </w:r>
      <w:r w:rsidRPr="00F674F3">
        <w:rPr>
          <w:lang w:eastAsia="zh-CN"/>
        </w:rPr>
        <w:t>IPv6</w:t>
      </w:r>
      <w:r w:rsidRPr="00F674F3">
        <w:rPr>
          <w:lang w:eastAsia="zh-CN"/>
        </w:rPr>
        <w:t>过渡的过程中</w:t>
      </w:r>
      <w:r w:rsidRPr="00F674F3">
        <w:rPr>
          <w:rFonts w:hint="eastAsia"/>
          <w:lang w:eastAsia="zh-CN"/>
        </w:rPr>
        <w:t>发挥着重要的推动作用</w:t>
      </w:r>
      <w:del w:id="1362" w:author="Author">
        <w:r w:rsidRPr="00F674F3" w:rsidDel="00E84E19">
          <w:rPr>
            <w:rFonts w:hint="eastAsia"/>
            <w:lang w:eastAsia="zh-CN"/>
          </w:rPr>
          <w:delText>，</w:delText>
        </w:r>
      </w:del>
      <w:ins w:id="1363" w:author="Author">
        <w:r>
          <w:rPr>
            <w:rFonts w:hint="eastAsia"/>
            <w:lang w:eastAsia="zh-CN"/>
          </w:rPr>
          <w:t>；</w:t>
        </w:r>
      </w:ins>
    </w:p>
    <w:p w:rsidR="008C3F2F" w:rsidRPr="004F0D73" w:rsidRDefault="008C3F2F" w:rsidP="008C3F2F">
      <w:pPr>
        <w:rPr>
          <w:ins w:id="1364" w:author="Author"/>
          <w:rFonts w:cstheme="minorHAnsi"/>
          <w:lang w:eastAsia="zh-CN"/>
        </w:rPr>
      </w:pPr>
      <w:ins w:id="1365" w:author="Author">
        <w:r w:rsidRPr="004F0D73">
          <w:rPr>
            <w:rFonts w:cstheme="minorHAnsi"/>
            <w:i/>
            <w:iCs/>
            <w:lang w:eastAsia="zh-CN"/>
          </w:rPr>
          <w:t>c)</w:t>
        </w:r>
        <w:r w:rsidRPr="004F0D73">
          <w:rPr>
            <w:rFonts w:cstheme="minorHAnsi"/>
            <w:lang w:eastAsia="zh-CN"/>
          </w:rPr>
          <w:tab/>
        </w:r>
        <w:r>
          <w:rPr>
            <w:rFonts w:cstheme="minorHAnsi" w:hint="eastAsia"/>
            <w:lang w:eastAsia="zh-CN"/>
          </w:rPr>
          <w:t>为</w:t>
        </w:r>
        <w:r w:rsidRPr="004F0D73">
          <w:rPr>
            <w:rFonts w:cstheme="minorHAnsi"/>
            <w:lang w:eastAsia="zh-CN"/>
          </w:rPr>
          <w:t>回应此方面的全球诉求和需求</w:t>
        </w:r>
        <w:r>
          <w:rPr>
            <w:rFonts w:cstheme="minorHAnsi" w:hint="eastAsia"/>
            <w:lang w:eastAsia="zh-CN"/>
          </w:rPr>
          <w:t>，</w:t>
        </w:r>
        <w:r w:rsidRPr="004F0D73">
          <w:rPr>
            <w:rFonts w:cstheme="minorHAnsi"/>
            <w:lang w:eastAsia="zh-CN"/>
          </w:rPr>
          <w:t>尽快</w:t>
        </w:r>
        <w:r>
          <w:rPr>
            <w:rFonts w:cstheme="minorHAnsi" w:hint="eastAsia"/>
            <w:lang w:eastAsia="zh-CN"/>
          </w:rPr>
          <w:t>进行</w:t>
        </w:r>
        <w:r>
          <w:rPr>
            <w:rFonts w:cstheme="minorHAnsi"/>
            <w:lang w:eastAsia="zh-CN"/>
          </w:rPr>
          <w:t>由</w:t>
        </w:r>
        <w:r w:rsidRPr="004F0D73">
          <w:rPr>
            <w:rFonts w:cstheme="minorHAnsi"/>
            <w:lang w:eastAsia="zh-CN"/>
          </w:rPr>
          <w:t>IPv4</w:t>
        </w:r>
        <w:r>
          <w:rPr>
            <w:rFonts w:cstheme="minorHAnsi" w:hint="eastAsia"/>
            <w:lang w:eastAsia="zh-CN"/>
          </w:rPr>
          <w:t>的</w:t>
        </w:r>
        <w:r w:rsidRPr="004F0D73">
          <w:rPr>
            <w:rFonts w:cstheme="minorHAnsi"/>
            <w:lang w:eastAsia="zh-CN"/>
          </w:rPr>
          <w:t>过渡</w:t>
        </w:r>
        <w:r>
          <w:rPr>
            <w:rFonts w:cstheme="minorHAnsi" w:hint="eastAsia"/>
            <w:lang w:eastAsia="zh-CN"/>
          </w:rPr>
          <w:t>并</w:t>
        </w:r>
        <w:r>
          <w:rPr>
            <w:rFonts w:cstheme="minorHAnsi"/>
            <w:lang w:eastAsia="zh-CN"/>
          </w:rPr>
          <w:t>在</w:t>
        </w:r>
        <w:r w:rsidRPr="004F0D73">
          <w:rPr>
            <w:rFonts w:cstheme="minorHAnsi"/>
            <w:lang w:eastAsia="zh-CN"/>
          </w:rPr>
          <w:t>所有国家</w:t>
        </w:r>
        <w:r>
          <w:rPr>
            <w:rFonts w:cstheme="minorHAnsi" w:hint="eastAsia"/>
            <w:lang w:eastAsia="zh-CN"/>
          </w:rPr>
          <w:t>实现</w:t>
        </w:r>
        <w:r w:rsidRPr="004F0D73">
          <w:rPr>
            <w:rFonts w:cstheme="minorHAnsi"/>
            <w:lang w:eastAsia="zh-CN"/>
          </w:rPr>
          <w:t>IPv6</w:t>
        </w:r>
        <w:r w:rsidRPr="004F0D73">
          <w:rPr>
            <w:rFonts w:cstheme="minorHAnsi"/>
            <w:lang w:eastAsia="zh-CN"/>
          </w:rPr>
          <w:t>地址的演进和部署是必要的；</w:t>
        </w:r>
      </w:ins>
    </w:p>
    <w:p w:rsidR="008C3F2F" w:rsidRPr="004F0D73" w:rsidRDefault="008C3F2F" w:rsidP="008C3F2F">
      <w:pPr>
        <w:rPr>
          <w:ins w:id="1366" w:author="Author"/>
          <w:rFonts w:cstheme="minorHAnsi"/>
          <w:lang w:eastAsia="zh-CN"/>
        </w:rPr>
      </w:pPr>
      <w:ins w:id="1367" w:author="Author">
        <w:r w:rsidRPr="004F0D73">
          <w:rPr>
            <w:rFonts w:cstheme="minorHAnsi"/>
            <w:i/>
            <w:iCs/>
            <w:lang w:eastAsia="zh-CN"/>
          </w:rPr>
          <w:t>d)</w:t>
        </w:r>
        <w:r w:rsidRPr="004F0D73">
          <w:rPr>
            <w:rFonts w:cstheme="minorHAnsi"/>
            <w:lang w:eastAsia="zh-CN"/>
          </w:rPr>
          <w:tab/>
        </w:r>
        <w:r w:rsidRPr="004F0D73">
          <w:rPr>
            <w:rFonts w:cstheme="minorHAnsi"/>
            <w:lang w:eastAsia="zh-CN"/>
          </w:rPr>
          <w:t>尽管在其他一些国家取得了</w:t>
        </w:r>
        <w:r>
          <w:rPr>
            <w:rFonts w:cstheme="minorHAnsi" w:hint="eastAsia"/>
            <w:lang w:eastAsia="zh-CN"/>
          </w:rPr>
          <w:t>一些</w:t>
        </w:r>
        <w:r w:rsidRPr="004F0D73">
          <w:rPr>
            <w:rFonts w:cstheme="minorHAnsi"/>
            <w:lang w:eastAsia="zh-CN"/>
          </w:rPr>
          <w:t>进展，但若干发展中国家仍需要专家技术援助以及一定的时间来实现这种过渡，</w:t>
        </w:r>
      </w:ins>
    </w:p>
    <w:p w:rsidR="008C3F2F" w:rsidRPr="009D5FF9" w:rsidRDefault="008C3F2F" w:rsidP="008C3F2F">
      <w:pPr>
        <w:pStyle w:val="Call"/>
        <w:rPr>
          <w:lang w:eastAsia="zh-CN"/>
        </w:rPr>
      </w:pPr>
      <w:r w:rsidRPr="009D5FF9">
        <w:rPr>
          <w:rFonts w:hint="eastAsia"/>
          <w:lang w:eastAsia="zh-CN"/>
        </w:rPr>
        <w:t>做出决议</w:t>
      </w:r>
    </w:p>
    <w:p w:rsidR="008C3F2F" w:rsidRPr="00817482" w:rsidRDefault="008C3F2F" w:rsidP="008C3F2F">
      <w:pPr>
        <w:rPr>
          <w:lang w:eastAsia="zh-CN"/>
        </w:rPr>
      </w:pPr>
      <w:proofErr w:type="gramStart"/>
      <w:r w:rsidRPr="00D95F95">
        <w:rPr>
          <w:lang w:eastAsia="zh-CN"/>
        </w:rPr>
        <w:t>1</w:t>
      </w:r>
      <w:proofErr w:type="gramEnd"/>
      <w:r w:rsidRPr="00D95F95">
        <w:rPr>
          <w:lang w:eastAsia="zh-CN"/>
        </w:rPr>
        <w:tab/>
      </w:r>
      <w:r w:rsidRPr="00817482">
        <w:rPr>
          <w:rFonts w:hint="eastAsia"/>
          <w:lang w:eastAsia="zh-CN"/>
        </w:rPr>
        <w:t>寻求方法和途径，并酌情通过合作协议加强国际电联与参与发展基于</w:t>
      </w:r>
      <w:r w:rsidRPr="00817482">
        <w:rPr>
          <w:rFonts w:hint="eastAsia"/>
          <w:lang w:eastAsia="zh-CN"/>
        </w:rPr>
        <w:t>IP</w:t>
      </w:r>
      <w:r w:rsidRPr="00817482">
        <w:rPr>
          <w:rFonts w:hint="eastAsia"/>
          <w:lang w:eastAsia="zh-CN"/>
        </w:rPr>
        <w:t>网络和未来互联网的相关组织</w:t>
      </w:r>
      <w:del w:id="1368" w:author="Author">
        <w:r w:rsidRPr="003A4038" w:rsidDel="00E84E19">
          <w:rPr>
            <w:rStyle w:val="FootnoteReference"/>
            <w:color w:val="000000"/>
            <w:szCs w:val="24"/>
            <w:lang w:eastAsia="zh-CN"/>
          </w:rPr>
          <w:footnoteReference w:customMarkFollows="1" w:id="15"/>
          <w:delText>1</w:delText>
        </w:r>
      </w:del>
      <w:ins w:id="1371" w:author="Author">
        <w:r>
          <w:rPr>
            <w:rStyle w:val="FootnoteReference"/>
            <w:color w:val="000000"/>
            <w:szCs w:val="24"/>
            <w:lang w:eastAsia="zh-CN"/>
          </w:rPr>
          <w:footnoteReference w:customMarkFollows="1" w:id="16"/>
          <w:t>2</w:t>
        </w:r>
      </w:ins>
      <w:r w:rsidRPr="00817482">
        <w:rPr>
          <w:rFonts w:hint="eastAsia"/>
          <w:lang w:eastAsia="zh-CN"/>
        </w:rPr>
        <w:t>的协作与合作，以便加强国际电联在互联网管理方面的作用，确保为全球社会提供最大的效益；</w:t>
      </w:r>
    </w:p>
    <w:p w:rsidR="008C3F2F" w:rsidRPr="00817482" w:rsidRDefault="008C3F2F" w:rsidP="008C3F2F">
      <w:pPr>
        <w:rPr>
          <w:lang w:eastAsia="zh-CN"/>
        </w:rPr>
      </w:pPr>
      <w:proofErr w:type="gramStart"/>
      <w:r w:rsidRPr="00D95F95">
        <w:rPr>
          <w:rFonts w:hint="eastAsia"/>
          <w:lang w:eastAsia="zh-CN"/>
        </w:rPr>
        <w:t>2</w:t>
      </w:r>
      <w:proofErr w:type="gramEnd"/>
      <w:r w:rsidRPr="00D95F95">
        <w:rPr>
          <w:lang w:eastAsia="zh-CN"/>
        </w:rPr>
        <w:tab/>
      </w:r>
      <w:r w:rsidRPr="00817482">
        <w:rPr>
          <w:rFonts w:hint="eastAsia"/>
          <w:lang w:eastAsia="zh-CN"/>
        </w:rPr>
        <w:t>加强与所有利益攸关方开展有关采用</w:t>
      </w:r>
      <w:r w:rsidRPr="00817482">
        <w:rPr>
          <w:rFonts w:hint="eastAsia"/>
          <w:lang w:eastAsia="zh-CN"/>
        </w:rPr>
        <w:t>IPv6</w:t>
      </w:r>
      <w:r w:rsidRPr="00817482">
        <w:rPr>
          <w:rFonts w:hint="eastAsia"/>
          <w:lang w:eastAsia="zh-CN"/>
        </w:rPr>
        <w:t>的经验和信息交流，旨在创造合作机会，并确保得到反馈，以加大支持成员国向</w:t>
      </w:r>
      <w:r w:rsidRPr="00817482">
        <w:rPr>
          <w:rFonts w:hint="eastAsia"/>
          <w:lang w:eastAsia="zh-CN"/>
        </w:rPr>
        <w:t>IPv6</w:t>
      </w:r>
      <w:r w:rsidRPr="00817482">
        <w:rPr>
          <w:rFonts w:hint="eastAsia"/>
          <w:lang w:eastAsia="zh-CN"/>
        </w:rPr>
        <w:t>过渡的努力；</w:t>
      </w:r>
    </w:p>
    <w:p w:rsidR="008C3F2F" w:rsidRPr="00817482" w:rsidRDefault="008C3F2F" w:rsidP="008C3F2F">
      <w:pPr>
        <w:rPr>
          <w:lang w:eastAsia="zh-CN"/>
        </w:rPr>
      </w:pPr>
      <w:proofErr w:type="gramStart"/>
      <w:r w:rsidRPr="00D95F95">
        <w:rPr>
          <w:rFonts w:hint="eastAsia"/>
          <w:lang w:eastAsia="zh-CN"/>
        </w:rPr>
        <w:t>3</w:t>
      </w:r>
      <w:proofErr w:type="gramEnd"/>
      <w:r w:rsidRPr="00D95F95">
        <w:rPr>
          <w:lang w:eastAsia="zh-CN"/>
        </w:rPr>
        <w:tab/>
      </w:r>
      <w:r w:rsidRPr="00817482">
        <w:rPr>
          <w:rFonts w:hint="eastAsia"/>
          <w:lang w:eastAsia="zh-CN"/>
        </w:rPr>
        <w:t>与相关国际认可的伙伴（包括互联网界伙伴（如</w:t>
      </w:r>
      <w:r w:rsidRPr="003A4038">
        <w:rPr>
          <w:rFonts w:ascii="SimSun" w:hAnsi="SimSun" w:cs="SimSun" w:hint="eastAsia"/>
          <w:szCs w:val="24"/>
          <w:lang w:eastAsia="zh-CN"/>
        </w:rPr>
        <w:t>区</w:t>
      </w:r>
      <w:r w:rsidRPr="00817482">
        <w:rPr>
          <w:rFonts w:hint="eastAsia"/>
          <w:lang w:eastAsia="zh-CN"/>
        </w:rPr>
        <w:t>域性互联网注册管理机构（</w:t>
      </w:r>
      <w:r w:rsidRPr="00817482">
        <w:rPr>
          <w:rFonts w:hint="eastAsia"/>
          <w:lang w:eastAsia="zh-CN"/>
        </w:rPr>
        <w:t>RIR</w:t>
      </w:r>
      <w:r w:rsidRPr="00817482">
        <w:rPr>
          <w:rFonts w:hint="eastAsia"/>
          <w:lang w:eastAsia="zh-CN"/>
        </w:rPr>
        <w:t>）、互联网工程任务组（</w:t>
      </w:r>
      <w:r w:rsidRPr="00817482">
        <w:rPr>
          <w:lang w:eastAsia="zh-CN"/>
        </w:rPr>
        <w:t>IETF</w:t>
      </w:r>
      <w:r w:rsidRPr="00817482">
        <w:rPr>
          <w:rFonts w:hint="eastAsia"/>
          <w:lang w:eastAsia="zh-CN"/>
        </w:rPr>
        <w:t>）及其他））密切协作，通过提高认识和能力建设鼓励</w:t>
      </w:r>
      <w:r w:rsidRPr="00817482">
        <w:rPr>
          <w:lang w:eastAsia="zh-CN"/>
        </w:rPr>
        <w:t>IPv6</w:t>
      </w:r>
      <w:r w:rsidRPr="00817482">
        <w:rPr>
          <w:rFonts w:hint="eastAsia"/>
          <w:lang w:eastAsia="zh-CN"/>
        </w:rPr>
        <w:t>的部署；</w:t>
      </w:r>
    </w:p>
    <w:p w:rsidR="008C3F2F" w:rsidRPr="00D95F95" w:rsidRDefault="008C3F2F" w:rsidP="008C3F2F">
      <w:pPr>
        <w:rPr>
          <w:lang w:eastAsia="zh-CN"/>
        </w:rPr>
      </w:pPr>
      <w:proofErr w:type="gramStart"/>
      <w:r w:rsidRPr="00D95F95">
        <w:rPr>
          <w:rFonts w:hint="eastAsia"/>
          <w:lang w:eastAsia="zh-CN"/>
        </w:rPr>
        <w:t>4</w:t>
      </w:r>
      <w:proofErr w:type="gramEnd"/>
      <w:r w:rsidRPr="00817482">
        <w:rPr>
          <w:lang w:eastAsia="zh-CN"/>
        </w:rPr>
        <w:tab/>
      </w:r>
      <w:r w:rsidRPr="00817482">
        <w:rPr>
          <w:rFonts w:hint="eastAsia"/>
          <w:lang w:eastAsia="zh-CN"/>
        </w:rPr>
        <w:t>按照有关决议，为那些按照现有的分配政策需要提供</w:t>
      </w:r>
      <w:r w:rsidRPr="00817482">
        <w:rPr>
          <w:lang w:eastAsia="zh-CN"/>
        </w:rPr>
        <w:t>IPv6</w:t>
      </w:r>
      <w:r w:rsidRPr="00817482">
        <w:rPr>
          <w:rFonts w:hint="eastAsia"/>
          <w:lang w:eastAsia="zh-CN"/>
        </w:rPr>
        <w:t>的资源管理和分配方面支持的成员国提供帮助；</w:t>
      </w:r>
    </w:p>
    <w:p w:rsidR="008C3F2F" w:rsidRPr="00817482" w:rsidRDefault="008C3F2F" w:rsidP="008C3F2F">
      <w:pPr>
        <w:rPr>
          <w:lang w:eastAsia="zh-CN"/>
        </w:rPr>
      </w:pPr>
      <w:proofErr w:type="gramStart"/>
      <w:r w:rsidRPr="00D95F95">
        <w:rPr>
          <w:rFonts w:hint="eastAsia"/>
          <w:lang w:eastAsia="zh-CN"/>
        </w:rPr>
        <w:t>5</w:t>
      </w:r>
      <w:r w:rsidRPr="00D95F95">
        <w:rPr>
          <w:lang w:eastAsia="zh-CN"/>
        </w:rPr>
        <w:tab/>
      </w:r>
      <w:del w:id="1373" w:author="Author">
        <w:r w:rsidRPr="00817482" w:rsidDel="00784713">
          <w:rPr>
            <w:rFonts w:hint="eastAsia"/>
            <w:lang w:eastAsia="zh-CN"/>
          </w:rPr>
          <w:delText>按照国际互联网公共政策问题专门组的请求，</w:delText>
        </w:r>
      </w:del>
      <w:r w:rsidRPr="00817482">
        <w:rPr>
          <w:rFonts w:hint="eastAsia"/>
          <w:lang w:eastAsia="zh-CN"/>
        </w:rPr>
        <w:t>由</w:t>
      </w:r>
      <w:proofErr w:type="gramEnd"/>
      <w:del w:id="1374" w:author="Author">
        <w:r w:rsidRPr="00D95F95" w:rsidDel="00F01AAC">
          <w:rPr>
            <w:lang w:eastAsia="zh-CN"/>
          </w:rPr>
          <w:delText>IPv6</w:delText>
        </w:r>
        <w:r w:rsidRPr="00D95F95" w:rsidDel="00F01AAC">
          <w:rPr>
            <w:rFonts w:hint="eastAsia"/>
            <w:lang w:eastAsia="zh-CN"/>
          </w:rPr>
          <w:delText>工作组</w:delText>
        </w:r>
      </w:del>
      <w:ins w:id="1375" w:author="Author">
        <w:r>
          <w:rPr>
            <w:lang w:eastAsia="zh-CN"/>
          </w:rPr>
          <w:t>ITU-T</w:t>
        </w:r>
        <w:r>
          <w:rPr>
            <w:rFonts w:hint="eastAsia"/>
            <w:lang w:eastAsia="zh-CN"/>
          </w:rPr>
          <w:t>相</w:t>
        </w:r>
        <w:r>
          <w:rPr>
            <w:lang w:eastAsia="zh-CN"/>
          </w:rPr>
          <w:t>关研究组</w:t>
        </w:r>
      </w:ins>
      <w:r w:rsidRPr="00817482">
        <w:rPr>
          <w:rFonts w:hint="eastAsia"/>
          <w:lang w:eastAsia="zh-CN"/>
        </w:rPr>
        <w:t>对包括</w:t>
      </w:r>
      <w:r w:rsidRPr="00D95F95">
        <w:rPr>
          <w:lang w:eastAsia="zh-CN"/>
        </w:rPr>
        <w:t>IPv4</w:t>
      </w:r>
      <w:r w:rsidRPr="00817482">
        <w:rPr>
          <w:rFonts w:hint="eastAsia"/>
          <w:lang w:eastAsia="zh-CN"/>
        </w:rPr>
        <w:t>和</w:t>
      </w:r>
      <w:r w:rsidRPr="00D95F95">
        <w:rPr>
          <w:lang w:eastAsia="zh-CN"/>
        </w:rPr>
        <w:t>IPv6</w:t>
      </w:r>
      <w:r w:rsidRPr="00817482">
        <w:rPr>
          <w:rFonts w:hint="eastAsia"/>
          <w:lang w:eastAsia="zh-CN"/>
        </w:rPr>
        <w:t>地址在内的</w:t>
      </w:r>
      <w:r w:rsidRPr="00817482">
        <w:rPr>
          <w:rFonts w:hint="eastAsia"/>
          <w:lang w:eastAsia="zh-CN"/>
        </w:rPr>
        <w:t>IP</w:t>
      </w:r>
      <w:r w:rsidRPr="00817482">
        <w:rPr>
          <w:rFonts w:hint="eastAsia"/>
          <w:lang w:eastAsia="zh-CN"/>
        </w:rPr>
        <w:t>地址分配进行细致研究</w:t>
      </w:r>
      <w:del w:id="1376" w:author="Author">
        <w:r w:rsidRPr="00817482" w:rsidDel="00784713">
          <w:rPr>
            <w:rFonts w:hint="eastAsia"/>
            <w:lang w:eastAsia="zh-CN"/>
          </w:rPr>
          <w:delText>，</w:delText>
        </w:r>
      </w:del>
      <w:ins w:id="1377" w:author="Author">
        <w:r>
          <w:rPr>
            <w:rFonts w:hint="eastAsia"/>
            <w:lang w:eastAsia="zh-CN"/>
          </w:rPr>
          <w:t>；</w:t>
        </w:r>
      </w:ins>
    </w:p>
    <w:p w:rsidR="008C3F2F" w:rsidRPr="00922755" w:rsidRDefault="008C3F2F" w:rsidP="008C3F2F">
      <w:pPr>
        <w:rPr>
          <w:ins w:id="1378" w:author="Author"/>
          <w:lang w:eastAsia="zh-CN"/>
        </w:rPr>
      </w:pPr>
      <w:proofErr w:type="gramStart"/>
      <w:ins w:id="1379" w:author="Author">
        <w:r>
          <w:rPr>
            <w:lang w:eastAsia="zh-CN"/>
          </w:rPr>
          <w:t>6</w:t>
        </w:r>
        <w:proofErr w:type="gramEnd"/>
        <w:r>
          <w:rPr>
            <w:lang w:eastAsia="zh-CN"/>
          </w:rPr>
          <w:tab/>
        </w:r>
        <w:r>
          <w:rPr>
            <w:rFonts w:hint="eastAsia"/>
            <w:lang w:eastAsia="zh-CN"/>
          </w:rPr>
          <w:t>与相关机构磋商，就使国</w:t>
        </w:r>
        <w:r>
          <w:rPr>
            <w:lang w:eastAsia="zh-CN"/>
          </w:rPr>
          <w:t>际电联</w:t>
        </w:r>
        <w:r>
          <w:rPr>
            <w:rFonts w:hint="eastAsia"/>
            <w:lang w:eastAsia="zh-CN"/>
          </w:rPr>
          <w:t>成为</w:t>
        </w:r>
        <w:r>
          <w:rPr>
            <w:rFonts w:hint="eastAsia"/>
            <w:lang w:eastAsia="zh-CN"/>
          </w:rPr>
          <w:t>IPv6</w:t>
        </w:r>
        <w:r>
          <w:rPr>
            <w:rFonts w:hint="eastAsia"/>
            <w:lang w:eastAsia="zh-CN"/>
          </w:rPr>
          <w:t>地址注册机构事宜开展可行性研究并采取必要行动，以便为那些在</w:t>
        </w:r>
        <w:r>
          <w:rPr>
            <w:rFonts w:hint="eastAsia"/>
            <w:lang w:eastAsia="zh-CN"/>
          </w:rPr>
          <w:t>IPv6</w:t>
        </w:r>
        <w:r>
          <w:rPr>
            <w:rFonts w:hint="eastAsia"/>
            <w:lang w:eastAsia="zh-CN"/>
          </w:rPr>
          <w:t>地址的管理和分配中需要支持的成员国、尤其</w:t>
        </w:r>
        <w:r>
          <w:rPr>
            <w:lang w:eastAsia="zh-CN"/>
          </w:rPr>
          <w:t>是发展中国家</w:t>
        </w:r>
        <w:r>
          <w:rPr>
            <w:rFonts w:hint="eastAsia"/>
            <w:lang w:eastAsia="zh-CN"/>
          </w:rPr>
          <w:t>提供帮助，</w:t>
        </w:r>
      </w:ins>
    </w:p>
    <w:p w:rsidR="008C3F2F" w:rsidRPr="009D5FF9" w:rsidRDefault="008C3F2F" w:rsidP="008C3F2F">
      <w:pPr>
        <w:pStyle w:val="Call"/>
        <w:rPr>
          <w:lang w:eastAsia="zh-CN"/>
        </w:rPr>
      </w:pPr>
      <w:r w:rsidRPr="009D5FF9">
        <w:rPr>
          <w:rFonts w:hint="eastAsia"/>
          <w:lang w:eastAsia="zh-CN"/>
        </w:rPr>
        <w:t>责成电信发展局主任与电信标准化局主任</w:t>
      </w:r>
      <w:del w:id="1380" w:author="Author">
        <w:r w:rsidRPr="009D5FF9" w:rsidDel="00286A02">
          <w:rPr>
            <w:rFonts w:hint="eastAsia"/>
            <w:lang w:eastAsia="zh-CN"/>
          </w:rPr>
          <w:delText>协</w:delText>
        </w:r>
        <w:r w:rsidDel="00286A02">
          <w:rPr>
            <w:rFonts w:hint="eastAsia"/>
            <w:lang w:eastAsia="zh-CN"/>
          </w:rPr>
          <w:delText>调</w:delText>
        </w:r>
      </w:del>
      <w:ins w:id="1381" w:author="Author">
        <w:r>
          <w:rPr>
            <w:rFonts w:hint="eastAsia"/>
            <w:lang w:eastAsia="zh-CN"/>
          </w:rPr>
          <w:t>协作并</w:t>
        </w:r>
        <w:r>
          <w:rPr>
            <w:lang w:eastAsia="zh-CN"/>
          </w:rPr>
          <w:t>在其各自</w:t>
        </w:r>
        <w:r>
          <w:rPr>
            <w:rFonts w:hint="eastAsia"/>
            <w:lang w:eastAsia="zh-CN"/>
          </w:rPr>
          <w:t>职责范围内</w:t>
        </w:r>
      </w:ins>
    </w:p>
    <w:p w:rsidR="008C3F2F" w:rsidRPr="00D95F95" w:rsidRDefault="008C3F2F" w:rsidP="008C3F2F">
      <w:pPr>
        <w:rPr>
          <w:lang w:eastAsia="zh-CN"/>
        </w:rPr>
      </w:pPr>
      <w:r w:rsidRPr="00D95F95">
        <w:rPr>
          <w:lang w:eastAsia="zh-CN"/>
        </w:rPr>
        <w:t>1</w:t>
      </w:r>
      <w:r w:rsidRPr="00D95F95">
        <w:rPr>
          <w:rFonts w:hint="eastAsia"/>
          <w:lang w:eastAsia="zh-CN"/>
        </w:rPr>
        <w:tab/>
      </w:r>
      <w:r w:rsidRPr="00817482">
        <w:rPr>
          <w:rFonts w:hint="eastAsia"/>
          <w:lang w:eastAsia="zh-CN"/>
        </w:rPr>
        <w:t>开展并推动上述</w:t>
      </w:r>
      <w:r w:rsidRPr="003A4038">
        <w:rPr>
          <w:rFonts w:ascii="STKaiti" w:eastAsia="STKaiti" w:hAnsi="STKaiti" w:hint="eastAsia"/>
          <w:lang w:eastAsia="zh-CN"/>
        </w:rPr>
        <w:t>做出决议</w:t>
      </w:r>
      <w:r w:rsidRPr="00817482">
        <w:rPr>
          <w:rFonts w:hint="eastAsia"/>
          <w:lang w:eastAsia="zh-CN"/>
        </w:rPr>
        <w:t>中提出的活动，以便使</w:t>
      </w:r>
      <w:del w:id="1382" w:author="Author">
        <w:r w:rsidRPr="00817482" w:rsidDel="00BF6A40">
          <w:rPr>
            <w:rFonts w:hint="eastAsia"/>
            <w:lang w:eastAsia="zh-CN"/>
          </w:rPr>
          <w:delText>国际电联电信标准化部门（</w:delText>
        </w:r>
      </w:del>
      <w:r w:rsidRPr="00817482">
        <w:rPr>
          <w:lang w:eastAsia="zh-CN"/>
        </w:rPr>
        <w:t>ITU-T</w:t>
      </w:r>
      <w:del w:id="1383" w:author="Author">
        <w:r w:rsidRPr="00817482" w:rsidDel="00BF6A40">
          <w:rPr>
            <w:rFonts w:hint="eastAsia"/>
            <w:lang w:eastAsia="zh-CN"/>
          </w:rPr>
          <w:delText>）</w:delText>
        </w:r>
      </w:del>
      <w:ins w:id="1384" w:author="Author">
        <w:r>
          <w:rPr>
            <w:rFonts w:hint="eastAsia"/>
            <w:lang w:eastAsia="zh-CN"/>
          </w:rPr>
          <w:t>和电</w:t>
        </w:r>
        <w:r>
          <w:rPr>
            <w:lang w:eastAsia="zh-CN"/>
          </w:rPr>
          <w:t>信发展部门</w:t>
        </w:r>
      </w:ins>
      <w:r w:rsidRPr="00817482">
        <w:rPr>
          <w:rFonts w:hint="eastAsia"/>
          <w:lang w:eastAsia="zh-CN"/>
        </w:rPr>
        <w:t>相关研究组得以开展工作；</w:t>
      </w:r>
    </w:p>
    <w:p w:rsidR="008C3F2F" w:rsidRPr="00D95F95" w:rsidRDefault="008C3F2F" w:rsidP="008C3F2F">
      <w:pPr>
        <w:rPr>
          <w:lang w:eastAsia="zh-CN"/>
        </w:rPr>
      </w:pPr>
      <w:proofErr w:type="gramStart"/>
      <w:r w:rsidRPr="00D95F95">
        <w:rPr>
          <w:lang w:eastAsia="zh-CN"/>
        </w:rPr>
        <w:t>2</w:t>
      </w:r>
      <w:proofErr w:type="gramEnd"/>
      <w:r w:rsidRPr="00D95F95">
        <w:rPr>
          <w:rFonts w:hint="eastAsia"/>
          <w:lang w:eastAsia="zh-CN"/>
        </w:rPr>
        <w:tab/>
      </w:r>
      <w:r w:rsidRPr="00817482">
        <w:rPr>
          <w:rFonts w:hint="eastAsia"/>
          <w:lang w:eastAsia="zh-CN"/>
        </w:rPr>
        <w:t>在帮助那些在</w:t>
      </w:r>
      <w:r w:rsidRPr="00817482">
        <w:rPr>
          <w:lang w:eastAsia="zh-CN"/>
        </w:rPr>
        <w:t>IPv6</w:t>
      </w:r>
      <w:r w:rsidRPr="00817482">
        <w:rPr>
          <w:rFonts w:hint="eastAsia"/>
          <w:lang w:eastAsia="zh-CN"/>
        </w:rPr>
        <w:t>资源的管理和分配上需要支持的成员国的同时，监督目前针对国际电联的成员国或部门成员的分配机制（包括对地址的平等分配），确定并指出现有分配机制中的潜在问题；</w:t>
      </w:r>
    </w:p>
    <w:p w:rsidR="008C3F2F" w:rsidRPr="00D95F95" w:rsidRDefault="008C3F2F" w:rsidP="008C3F2F">
      <w:pPr>
        <w:rPr>
          <w:lang w:eastAsia="zh-CN"/>
        </w:rPr>
      </w:pPr>
      <w:proofErr w:type="gramStart"/>
      <w:r w:rsidRPr="00D95F95">
        <w:rPr>
          <w:lang w:eastAsia="zh-CN"/>
        </w:rPr>
        <w:t>3</w:t>
      </w:r>
      <w:proofErr w:type="gramEnd"/>
      <w:r w:rsidRPr="00D95F95">
        <w:rPr>
          <w:rFonts w:hint="eastAsia"/>
          <w:lang w:eastAsia="zh-CN"/>
        </w:rPr>
        <w:tab/>
      </w:r>
      <w:r w:rsidRPr="00817482">
        <w:rPr>
          <w:rFonts w:hint="eastAsia"/>
          <w:lang w:eastAsia="zh-CN"/>
        </w:rPr>
        <w:t>如通过上述研究发现需要改变目前的政策，按照现有政策制定程序对目前的政策提出修改建议；</w:t>
      </w:r>
    </w:p>
    <w:p w:rsidR="008C3F2F" w:rsidRDefault="008C3F2F" w:rsidP="008C3F2F">
      <w:pPr>
        <w:rPr>
          <w:ins w:id="1385" w:author="Author"/>
          <w:rFonts w:ascii="SimSun" w:hAnsi="SimSun"/>
          <w:lang w:val="en-US" w:eastAsia="zh-CN"/>
        </w:rPr>
      </w:pPr>
      <w:proofErr w:type="gramStart"/>
      <w:r w:rsidRPr="00D95F95">
        <w:rPr>
          <w:lang w:eastAsia="zh-CN"/>
        </w:rPr>
        <w:t>4</w:t>
      </w:r>
      <w:r w:rsidRPr="00D95F95">
        <w:rPr>
          <w:rFonts w:hint="eastAsia"/>
          <w:lang w:eastAsia="zh-CN"/>
        </w:rPr>
        <w:tab/>
      </w:r>
      <w:r w:rsidRPr="003A4038">
        <w:rPr>
          <w:rFonts w:asciiTheme="minorEastAsia" w:hAnsiTheme="minorEastAsia" w:hint="eastAsia"/>
          <w:lang w:val="en-US" w:eastAsia="zh-CN"/>
        </w:rPr>
        <w:t>请国际电联根据与各区域</w:t>
      </w:r>
      <w:r w:rsidRPr="003A4038">
        <w:rPr>
          <w:rFonts w:ascii="SimSun" w:hAnsi="SimSun" w:hint="eastAsia"/>
          <w:lang w:val="en-US" w:eastAsia="zh-CN"/>
        </w:rPr>
        <w:t>性</w:t>
      </w:r>
      <w:r w:rsidRPr="003A4038">
        <w:rPr>
          <w:rFonts w:asciiTheme="minorEastAsia" w:hAnsiTheme="minorEastAsia" w:hint="eastAsia"/>
          <w:lang w:val="en-US" w:eastAsia="zh-CN"/>
        </w:rPr>
        <w:t>组织合作</w:t>
      </w:r>
      <w:r w:rsidRPr="003A4038">
        <w:rPr>
          <w:rFonts w:ascii="SimSun" w:hAnsi="SimSun" w:hint="eastAsia"/>
          <w:lang w:val="en-US" w:eastAsia="zh-CN"/>
        </w:rPr>
        <w:t>收</w:t>
      </w:r>
      <w:r w:rsidRPr="003A4038">
        <w:rPr>
          <w:rFonts w:asciiTheme="minorEastAsia" w:hAnsiTheme="minorEastAsia" w:hint="eastAsia"/>
          <w:lang w:val="en-US" w:eastAsia="zh-CN"/>
        </w:rPr>
        <w:t>集的信息，就过渡的进展制定统计数据</w:t>
      </w:r>
      <w:proofErr w:type="gramEnd"/>
      <w:del w:id="1386" w:author="Author">
        <w:r w:rsidRPr="003A4038" w:rsidDel="00B71213">
          <w:rPr>
            <w:rFonts w:ascii="SimSun" w:hAnsi="SimSun" w:hint="eastAsia"/>
            <w:lang w:val="en-US" w:eastAsia="zh-CN"/>
          </w:rPr>
          <w:delText>，</w:delText>
        </w:r>
      </w:del>
      <w:ins w:id="1387" w:author="Author">
        <w:r>
          <w:rPr>
            <w:rFonts w:ascii="SimSun" w:hAnsi="SimSun" w:hint="eastAsia"/>
            <w:lang w:val="en-US" w:eastAsia="zh-CN"/>
          </w:rPr>
          <w:t>；</w:t>
        </w:r>
      </w:ins>
    </w:p>
    <w:p w:rsidR="008C3F2F" w:rsidRPr="00922755" w:rsidRDefault="008C3F2F" w:rsidP="008C3F2F">
      <w:pPr>
        <w:rPr>
          <w:ins w:id="1388" w:author="Author"/>
          <w:lang w:eastAsia="zh-CN"/>
        </w:rPr>
      </w:pPr>
      <w:proofErr w:type="gramStart"/>
      <w:ins w:id="1389" w:author="Author">
        <w:r>
          <w:rPr>
            <w:lang w:eastAsia="zh-CN"/>
          </w:rPr>
          <w:t>5</w:t>
        </w:r>
        <w:proofErr w:type="gramEnd"/>
        <w:r>
          <w:rPr>
            <w:lang w:eastAsia="zh-CN"/>
          </w:rPr>
          <w:tab/>
        </w:r>
        <w:r>
          <w:rPr>
            <w:rFonts w:hint="eastAsia"/>
            <w:lang w:eastAsia="zh-CN"/>
          </w:rPr>
          <w:t>为</w:t>
        </w:r>
        <w:r>
          <w:rPr>
            <w:lang w:eastAsia="zh-CN"/>
          </w:rPr>
          <w:t>推进向</w:t>
        </w:r>
        <w:r>
          <w:rPr>
            <w:lang w:eastAsia="zh-CN"/>
          </w:rPr>
          <w:t>IPv6</w:t>
        </w:r>
        <w:r>
          <w:rPr>
            <w:lang w:eastAsia="zh-CN"/>
          </w:rPr>
          <w:t>过渡的工作制定指导原则，</w:t>
        </w:r>
      </w:ins>
    </w:p>
    <w:p w:rsidR="008C3F2F" w:rsidRPr="009D5FF9" w:rsidRDefault="008C3F2F" w:rsidP="008C3F2F">
      <w:pPr>
        <w:pStyle w:val="Call"/>
        <w:rPr>
          <w:lang w:eastAsia="zh-CN"/>
        </w:rPr>
      </w:pPr>
      <w:r w:rsidRPr="009D5FF9">
        <w:rPr>
          <w:rFonts w:hint="eastAsia"/>
          <w:lang w:eastAsia="zh-CN"/>
        </w:rPr>
        <w:lastRenderedPageBreak/>
        <w:t>请各成员国</w:t>
      </w:r>
    </w:p>
    <w:p w:rsidR="008C3F2F" w:rsidRPr="003A4038" w:rsidRDefault="008C3F2F" w:rsidP="008C3F2F">
      <w:pPr>
        <w:rPr>
          <w:lang w:eastAsia="zh-CN"/>
        </w:rPr>
      </w:pPr>
      <w:proofErr w:type="gramStart"/>
      <w:r w:rsidRPr="00817482">
        <w:rPr>
          <w:lang w:eastAsia="zh-CN"/>
        </w:rPr>
        <w:t>1</w:t>
      </w:r>
      <w:proofErr w:type="gramEnd"/>
      <w:r w:rsidRPr="00817482">
        <w:rPr>
          <w:lang w:eastAsia="zh-CN"/>
        </w:rPr>
        <w:tab/>
      </w:r>
      <w:r w:rsidRPr="003A4038">
        <w:rPr>
          <w:rFonts w:ascii="SimSun" w:hAnsi="SimSun" w:cs="SimSun" w:hint="eastAsia"/>
          <w:lang w:val="en-US" w:eastAsia="zh-CN"/>
        </w:rPr>
        <w:t>利用</w:t>
      </w:r>
      <w:r w:rsidRPr="003A4038">
        <w:rPr>
          <w:rFonts w:hAnsi="SimSun"/>
          <w:lang w:val="en-US" w:eastAsia="zh-CN"/>
        </w:rPr>
        <w:t>从</w:t>
      </w:r>
      <w:r w:rsidRPr="007E64A2">
        <w:rPr>
          <w:rFonts w:ascii="STKaiti" w:eastAsia="STKaiti" w:hAnsi="STKaiti"/>
          <w:lang w:eastAsia="zh-CN"/>
        </w:rPr>
        <w:t>做出决议</w:t>
      </w:r>
      <w:r w:rsidRPr="003A4038">
        <w:rPr>
          <w:rFonts w:asciiTheme="minorHAnsi" w:hAnsiTheme="minorHAnsi"/>
          <w:lang w:val="en-US" w:eastAsia="zh-CN"/>
        </w:rPr>
        <w:t>2</w:t>
      </w:r>
      <w:r w:rsidRPr="003A4038">
        <w:rPr>
          <w:rFonts w:ascii="SimSun" w:hAnsi="SimSun" w:cs="SimSun" w:hint="eastAsia"/>
          <w:lang w:val="en-US" w:eastAsia="zh-CN"/>
        </w:rPr>
        <w:t>获得的知识，在国家层面推广特定</w:t>
      </w:r>
      <w:r w:rsidRPr="003A4038">
        <w:rPr>
          <w:rFonts w:hAnsi="SimSun"/>
          <w:lang w:val="en-US" w:eastAsia="zh-CN"/>
        </w:rPr>
        <w:t>举措</w:t>
      </w:r>
      <w:r w:rsidRPr="003A4038">
        <w:rPr>
          <w:rFonts w:ascii="SimSun" w:hAnsi="SimSun" w:cs="SimSun" w:hint="eastAsia"/>
          <w:lang w:val="en-US" w:eastAsia="zh-CN"/>
        </w:rPr>
        <w:t>，以此加强与政府、私营部门、学术界和民间团体的互动，以交流在其各自国家部</w:t>
      </w:r>
      <w:r w:rsidRPr="00126D85">
        <w:rPr>
          <w:lang w:eastAsia="zh-CN"/>
        </w:rPr>
        <w:t>署</w:t>
      </w:r>
      <w:r w:rsidRPr="00126D85">
        <w:rPr>
          <w:lang w:eastAsia="zh-CN"/>
        </w:rPr>
        <w:t>I</w:t>
      </w:r>
      <w:r w:rsidRPr="00FC5B10">
        <w:rPr>
          <w:lang w:eastAsia="zh-CN"/>
        </w:rPr>
        <w:t>P</w:t>
      </w:r>
      <w:r w:rsidRPr="00F850FC">
        <w:rPr>
          <w:lang w:eastAsia="zh-CN"/>
        </w:rPr>
        <w:t>v6</w:t>
      </w:r>
      <w:r w:rsidRPr="003A4038">
        <w:rPr>
          <w:rFonts w:ascii="SimSun" w:hAnsi="SimSun" w:cs="SimSun" w:hint="eastAsia"/>
          <w:lang w:val="en-US" w:eastAsia="zh-CN"/>
        </w:rPr>
        <w:t>所需的信息；</w:t>
      </w:r>
    </w:p>
    <w:p w:rsidR="008C3F2F" w:rsidRDefault="008C3F2F" w:rsidP="008C3F2F">
      <w:pPr>
        <w:rPr>
          <w:rFonts w:ascii="SimSun" w:hAnsi="SimSun" w:cs="SimSun"/>
          <w:lang w:val="en-US" w:eastAsia="zh-CN"/>
        </w:rPr>
      </w:pPr>
      <w:proofErr w:type="gramStart"/>
      <w:r w:rsidRPr="003A4038">
        <w:rPr>
          <w:lang w:eastAsia="zh-CN"/>
        </w:rPr>
        <w:t>2</w:t>
      </w:r>
      <w:proofErr w:type="gramEnd"/>
      <w:r w:rsidRPr="003A4038">
        <w:rPr>
          <w:lang w:eastAsia="zh-CN"/>
        </w:rPr>
        <w:tab/>
      </w:r>
      <w:r w:rsidRPr="003A4038">
        <w:rPr>
          <w:rFonts w:ascii="SimSun" w:hAnsi="SimSun" w:cs="SimSun" w:hint="eastAsia"/>
          <w:lang w:val="en-US" w:eastAsia="zh-CN"/>
        </w:rPr>
        <w:t>在国际电联区域代表处、区域性互联网注册管理机构（</w:t>
      </w:r>
      <w:r w:rsidRPr="00F850FC">
        <w:rPr>
          <w:lang w:eastAsia="zh-CN"/>
        </w:rPr>
        <w:t>RIR</w:t>
      </w:r>
      <w:r w:rsidRPr="003A4038">
        <w:rPr>
          <w:rFonts w:ascii="SimSun" w:hAnsi="SimSun" w:cs="SimSun" w:hint="eastAsia"/>
          <w:lang w:val="en-US" w:eastAsia="zh-CN"/>
        </w:rPr>
        <w:t>）和其他区域性组织的支持下，鼓励协调研究和宣传工作以及政府、业界和学术界参与的培训活动，以促进</w:t>
      </w:r>
      <w:r w:rsidRPr="00F850FC">
        <w:rPr>
          <w:lang w:eastAsia="zh-CN"/>
        </w:rPr>
        <w:t>IPv6</w:t>
      </w:r>
      <w:r w:rsidRPr="003A4038">
        <w:rPr>
          <w:rFonts w:ascii="SimSun" w:hAnsi="SimSun" w:cs="SimSun" w:hint="eastAsia"/>
          <w:lang w:val="en-US" w:eastAsia="zh-CN"/>
        </w:rPr>
        <w:t>在各国和该区域的部署，并协调区域之间的全球性部署推广举措；</w:t>
      </w:r>
    </w:p>
    <w:p w:rsidR="008C3F2F" w:rsidRPr="003A4038" w:rsidRDefault="008C3F2F" w:rsidP="008C3F2F">
      <w:pPr>
        <w:rPr>
          <w:lang w:eastAsia="zh-CN"/>
        </w:rPr>
      </w:pPr>
      <w:proofErr w:type="gramStart"/>
      <w:r w:rsidRPr="00817482">
        <w:rPr>
          <w:lang w:eastAsia="zh-CN"/>
        </w:rPr>
        <w:t>3</w:t>
      </w:r>
      <w:proofErr w:type="gramEnd"/>
      <w:r w:rsidRPr="00817482">
        <w:rPr>
          <w:lang w:eastAsia="zh-CN"/>
        </w:rPr>
        <w:tab/>
      </w:r>
      <w:r w:rsidRPr="003A4038">
        <w:rPr>
          <w:rFonts w:ascii="SimSun" w:hAnsi="SimSun" w:cs="SimSun" w:hint="eastAsia"/>
          <w:lang w:val="en-US" w:eastAsia="zh-CN"/>
        </w:rPr>
        <w:t>制定促进系统技术更新的国家政策，以确保利用</w:t>
      </w:r>
      <w:r w:rsidRPr="00817482">
        <w:rPr>
          <w:lang w:eastAsia="zh-CN"/>
        </w:rPr>
        <w:t>IP</w:t>
      </w:r>
      <w:r w:rsidRPr="003A4038">
        <w:rPr>
          <w:rFonts w:ascii="SimSun" w:hAnsi="SimSun" w:cs="SimSun" w:hint="eastAsia"/>
          <w:lang w:val="en-US" w:eastAsia="zh-CN"/>
        </w:rPr>
        <w:t>协议提供的公共服务以及通信基础设施和成员国的相关应用程序均与</w:t>
      </w:r>
      <w:r w:rsidRPr="00817482">
        <w:rPr>
          <w:lang w:eastAsia="zh-CN"/>
        </w:rPr>
        <w:t>IPv6</w:t>
      </w:r>
      <w:r w:rsidRPr="003A4038">
        <w:rPr>
          <w:rFonts w:ascii="SimSun" w:hAnsi="SimSun" w:cs="SimSun" w:hint="eastAsia"/>
          <w:lang w:val="en-US" w:eastAsia="zh-CN"/>
        </w:rPr>
        <w:t>兼容；</w:t>
      </w:r>
    </w:p>
    <w:p w:rsidR="008C3F2F" w:rsidRPr="00922755" w:rsidRDefault="008C3F2F" w:rsidP="008C3F2F">
      <w:pPr>
        <w:rPr>
          <w:ins w:id="1390" w:author="Author"/>
          <w:lang w:eastAsia="zh-CN"/>
        </w:rPr>
      </w:pPr>
      <w:proofErr w:type="gramStart"/>
      <w:ins w:id="1391" w:author="Author">
        <w:r>
          <w:rPr>
            <w:lang w:eastAsia="zh-CN"/>
          </w:rPr>
          <w:t>4</w:t>
        </w:r>
        <w:proofErr w:type="gramEnd"/>
        <w:r>
          <w:rPr>
            <w:lang w:eastAsia="zh-CN"/>
          </w:rPr>
          <w:tab/>
        </w:r>
        <w:r w:rsidRPr="004F0D73">
          <w:rPr>
            <w:rFonts w:cstheme="minorHAnsi"/>
            <w:lang w:eastAsia="zh-CN"/>
          </w:rPr>
          <w:t>如有必要，协调并清点其</w:t>
        </w:r>
        <w:r>
          <w:rPr>
            <w:rFonts w:cstheme="minorHAnsi" w:hint="eastAsia"/>
            <w:lang w:eastAsia="zh-CN"/>
          </w:rPr>
          <w:t>各自</w:t>
        </w:r>
        <w:r w:rsidRPr="004F0D73">
          <w:rPr>
            <w:rFonts w:cstheme="minorHAnsi"/>
            <w:lang w:eastAsia="zh-CN"/>
          </w:rPr>
          <w:t>领土内使用的</w:t>
        </w:r>
        <w:r w:rsidRPr="004F0D73">
          <w:rPr>
            <w:rFonts w:cstheme="minorHAnsi"/>
            <w:lang w:eastAsia="zh-CN"/>
          </w:rPr>
          <w:t>IP</w:t>
        </w:r>
        <w:r w:rsidRPr="004F0D73">
          <w:rPr>
            <w:rFonts w:cstheme="minorHAnsi"/>
            <w:lang w:eastAsia="zh-CN"/>
          </w:rPr>
          <w:t>地址，以进行评估、发展和监督；</w:t>
        </w:r>
      </w:ins>
    </w:p>
    <w:p w:rsidR="008C3F2F" w:rsidRDefault="008C3F2F" w:rsidP="008C3F2F">
      <w:pPr>
        <w:rPr>
          <w:ins w:id="1392" w:author="Author"/>
          <w:lang w:eastAsia="zh-CN"/>
        </w:rPr>
      </w:pPr>
      <w:proofErr w:type="gramStart"/>
      <w:ins w:id="1393" w:author="Author">
        <w:r>
          <w:rPr>
            <w:lang w:eastAsia="zh-CN"/>
          </w:rPr>
          <w:t>5</w:t>
        </w:r>
        <w:proofErr w:type="gramEnd"/>
        <w:r>
          <w:rPr>
            <w:lang w:eastAsia="zh-CN"/>
          </w:rPr>
          <w:tab/>
        </w:r>
        <w:r w:rsidRPr="004F0D73">
          <w:rPr>
            <w:rFonts w:cstheme="minorHAnsi"/>
            <w:lang w:eastAsia="zh-CN"/>
          </w:rPr>
          <w:t>鼓励制造商为市场提供除支持</w:t>
        </w:r>
        <w:r w:rsidRPr="004F0D73">
          <w:rPr>
            <w:rFonts w:eastAsia="Calibri" w:cstheme="minorHAnsi"/>
            <w:lang w:eastAsia="zh-CN"/>
          </w:rPr>
          <w:t>IPv4</w:t>
        </w:r>
        <w:r w:rsidRPr="004F0D73">
          <w:rPr>
            <w:rFonts w:cstheme="minorHAnsi"/>
            <w:lang w:eastAsia="zh-CN"/>
          </w:rPr>
          <w:t>外亦支持</w:t>
        </w:r>
        <w:r w:rsidRPr="004F0D73">
          <w:rPr>
            <w:rFonts w:eastAsia="Calibri" w:cstheme="minorHAnsi"/>
            <w:lang w:eastAsia="zh-CN"/>
          </w:rPr>
          <w:t>IPv6</w:t>
        </w:r>
        <w:r w:rsidRPr="004F0D73">
          <w:rPr>
            <w:rFonts w:cstheme="minorHAnsi"/>
            <w:lang w:eastAsia="zh-CN"/>
          </w:rPr>
          <w:t>的客户端设备（</w:t>
        </w:r>
        <w:r w:rsidRPr="004F0D73">
          <w:rPr>
            <w:rFonts w:cstheme="minorHAnsi"/>
            <w:lang w:eastAsia="zh-CN"/>
          </w:rPr>
          <w:t>CPE</w:t>
        </w:r>
        <w:r w:rsidRPr="004F0D73">
          <w:rPr>
            <w:rFonts w:cstheme="minorHAnsi"/>
            <w:lang w:eastAsia="zh-CN"/>
          </w:rPr>
          <w:t>）；</w:t>
        </w:r>
      </w:ins>
    </w:p>
    <w:p w:rsidR="008C3F2F" w:rsidRDefault="008C3F2F" w:rsidP="008C3F2F">
      <w:pPr>
        <w:rPr>
          <w:ins w:id="1394" w:author="Author"/>
          <w:lang w:eastAsia="zh-CN"/>
        </w:rPr>
      </w:pPr>
      <w:proofErr w:type="gramStart"/>
      <w:ins w:id="1395" w:author="Author">
        <w:r>
          <w:rPr>
            <w:lang w:eastAsia="zh-CN"/>
          </w:rPr>
          <w:t>6</w:t>
        </w:r>
        <w:proofErr w:type="gramEnd"/>
        <w:r>
          <w:rPr>
            <w:lang w:eastAsia="zh-CN"/>
          </w:rPr>
          <w:tab/>
        </w:r>
        <w:r w:rsidRPr="004F0D73">
          <w:rPr>
            <w:rFonts w:cstheme="minorHAnsi"/>
            <w:lang w:eastAsia="zh-CN"/>
          </w:rPr>
          <w:t>继续推进并鼓励向</w:t>
        </w:r>
        <w:r w:rsidRPr="004F0D73">
          <w:rPr>
            <w:rFonts w:cstheme="minorHAnsi"/>
            <w:lang w:eastAsia="zh-CN"/>
          </w:rPr>
          <w:t>IPv6</w:t>
        </w:r>
        <w:r w:rsidRPr="004F0D73">
          <w:rPr>
            <w:rFonts w:cstheme="minorHAnsi"/>
            <w:lang w:eastAsia="zh-CN"/>
          </w:rPr>
          <w:t>的过渡，特别是支持国家举措，并加强与政府和私营部门实体、学术界和民间团体组织之间的互动，以便交流</w:t>
        </w:r>
        <w:r>
          <w:rPr>
            <w:rFonts w:cstheme="minorHAnsi" w:hint="eastAsia"/>
            <w:lang w:eastAsia="zh-CN"/>
          </w:rPr>
          <w:t>经验</w:t>
        </w:r>
        <w:r w:rsidRPr="004F0D73">
          <w:rPr>
            <w:rFonts w:cstheme="minorHAnsi"/>
            <w:lang w:eastAsia="zh-CN"/>
          </w:rPr>
          <w:t>、</w:t>
        </w:r>
        <w:r>
          <w:rPr>
            <w:rFonts w:cstheme="minorHAnsi" w:hint="eastAsia"/>
            <w:lang w:eastAsia="zh-CN"/>
          </w:rPr>
          <w:t>技术</w:t>
        </w:r>
        <w:r w:rsidRPr="004F0D73">
          <w:rPr>
            <w:rFonts w:cstheme="minorHAnsi"/>
            <w:lang w:eastAsia="zh-CN"/>
          </w:rPr>
          <w:t>专长和相关知识；</w:t>
        </w:r>
      </w:ins>
    </w:p>
    <w:p w:rsidR="008C3F2F" w:rsidRDefault="008C3F2F" w:rsidP="008C3F2F">
      <w:pPr>
        <w:rPr>
          <w:ins w:id="1396" w:author="Author"/>
          <w:rFonts w:cstheme="minorHAnsi"/>
          <w:lang w:eastAsia="zh-CN"/>
        </w:rPr>
      </w:pPr>
      <w:proofErr w:type="gramStart"/>
      <w:ins w:id="1397" w:author="Author">
        <w:r>
          <w:rPr>
            <w:lang w:eastAsia="zh-CN"/>
          </w:rPr>
          <w:t>7</w:t>
        </w:r>
        <w:proofErr w:type="gramEnd"/>
        <w:r>
          <w:rPr>
            <w:lang w:eastAsia="zh-CN"/>
          </w:rPr>
          <w:tab/>
        </w:r>
        <w:r w:rsidRPr="004F0D73">
          <w:rPr>
            <w:rFonts w:cstheme="minorHAnsi"/>
            <w:lang w:eastAsia="zh-CN"/>
          </w:rPr>
          <w:t>鼓励利用说明如何在网络上实施</w:t>
        </w:r>
        <w:r w:rsidRPr="004F0D73">
          <w:rPr>
            <w:rFonts w:cstheme="minorHAnsi"/>
            <w:lang w:eastAsia="zh-CN"/>
          </w:rPr>
          <w:t>IPv6</w:t>
        </w:r>
        <w:r w:rsidRPr="004F0D73">
          <w:rPr>
            <w:rFonts w:cstheme="minorHAnsi"/>
            <w:lang w:eastAsia="zh-CN"/>
          </w:rPr>
          <w:t>的理论和实验对来自政府机构和私营部门组织的技术和管理人员进行有关</w:t>
        </w:r>
        <w:r w:rsidRPr="004F0D73">
          <w:rPr>
            <w:rFonts w:eastAsia="Calibri" w:cstheme="minorHAnsi"/>
            <w:lang w:eastAsia="zh-CN"/>
          </w:rPr>
          <w:t>IPv6</w:t>
        </w:r>
        <w:r w:rsidRPr="004F0D73">
          <w:rPr>
            <w:rFonts w:cstheme="minorHAnsi"/>
            <w:lang w:eastAsia="zh-CN"/>
          </w:rPr>
          <w:t>网络的培训；</w:t>
        </w:r>
      </w:ins>
    </w:p>
    <w:p w:rsidR="008C3F2F" w:rsidRDefault="008C3F2F" w:rsidP="008C3F2F">
      <w:pPr>
        <w:rPr>
          <w:ins w:id="1398" w:author="Author"/>
          <w:rFonts w:eastAsia="Calibri"/>
          <w:lang w:eastAsia="zh-CN"/>
        </w:rPr>
      </w:pPr>
      <w:proofErr w:type="gramStart"/>
      <w:ins w:id="1399" w:author="Author">
        <w:r>
          <w:rPr>
            <w:rFonts w:eastAsia="Calibri"/>
            <w:lang w:eastAsia="zh-CN"/>
          </w:rPr>
          <w:t>8</w:t>
        </w:r>
        <w:proofErr w:type="gramEnd"/>
        <w:r>
          <w:rPr>
            <w:rFonts w:eastAsia="Calibri"/>
            <w:lang w:eastAsia="zh-CN"/>
          </w:rPr>
          <w:tab/>
        </w:r>
        <w:r w:rsidRPr="004F0D73">
          <w:rPr>
            <w:rFonts w:cstheme="minorHAnsi"/>
            <w:lang w:eastAsia="zh-CN"/>
          </w:rPr>
          <w:t>促进互联网服务提供商（</w:t>
        </w:r>
        <w:r w:rsidRPr="004F0D73">
          <w:rPr>
            <w:rFonts w:cstheme="minorHAnsi"/>
            <w:lang w:eastAsia="zh-CN"/>
          </w:rPr>
          <w:t>ISP</w:t>
        </w:r>
        <w:r w:rsidRPr="004F0D73">
          <w:rPr>
            <w:rFonts w:cstheme="minorHAnsi"/>
            <w:lang w:eastAsia="zh-CN"/>
          </w:rPr>
          <w:t>）、服务提供商和其它利益攸关方开展合作，以缩短过渡周期</w:t>
        </w:r>
        <w:r>
          <w:rPr>
            <w:rFonts w:cstheme="minorHAnsi" w:hint="eastAsia"/>
            <w:lang w:eastAsia="zh-CN"/>
          </w:rPr>
          <w:t>，</w:t>
        </w:r>
      </w:ins>
    </w:p>
    <w:p w:rsidR="008C3F2F" w:rsidRPr="00817482" w:rsidDel="00B71213" w:rsidRDefault="008C3F2F" w:rsidP="008C3F2F">
      <w:pPr>
        <w:rPr>
          <w:del w:id="1400" w:author="Author"/>
          <w:lang w:eastAsia="zh-CN"/>
        </w:rPr>
      </w:pPr>
      <w:del w:id="1401" w:author="Author">
        <w:r w:rsidRPr="003A4038" w:rsidDel="00B71213">
          <w:rPr>
            <w:lang w:eastAsia="zh-CN"/>
          </w:rPr>
          <w:delText>4</w:delText>
        </w:r>
        <w:r w:rsidRPr="003A4038" w:rsidDel="00B71213">
          <w:rPr>
            <w:lang w:eastAsia="zh-CN"/>
          </w:rPr>
          <w:tab/>
        </w:r>
        <w:r w:rsidRPr="003A4038" w:rsidDel="00B71213">
          <w:rPr>
            <w:rFonts w:ascii="SimSun" w:hAnsi="SimSun" w:cs="SimSun" w:hint="eastAsia"/>
            <w:lang w:val="en-US" w:eastAsia="zh-CN"/>
          </w:rPr>
          <w:delText>确保在</w:delText>
        </w:r>
        <w:r w:rsidRPr="003A4038" w:rsidDel="00B71213">
          <w:rPr>
            <w:rFonts w:hAnsi="SimSun"/>
            <w:lang w:val="en-US" w:eastAsia="zh-CN"/>
          </w:rPr>
          <w:delText>它</w:delText>
        </w:r>
        <w:r w:rsidRPr="003A4038" w:rsidDel="00B71213">
          <w:rPr>
            <w:rFonts w:ascii="SimSun" w:hAnsi="SimSun" w:cs="SimSun" w:hint="eastAsia"/>
            <w:lang w:val="en-US" w:eastAsia="zh-CN"/>
          </w:rPr>
          <w:delText>们就通信和计算机设备开展的行动中采取必要措施，使新的设备具备</w:delText>
        </w:r>
        <w:r w:rsidRPr="00817482" w:rsidDel="00B71213">
          <w:rPr>
            <w:lang w:eastAsia="zh-CN"/>
          </w:rPr>
          <w:delText>IPv6</w:delText>
        </w:r>
        <w:r w:rsidRPr="003A4038" w:rsidDel="00B71213">
          <w:rPr>
            <w:rFonts w:ascii="SimSun" w:hAnsi="SimSun" w:cs="SimSun" w:hint="eastAsia"/>
            <w:lang w:val="en-US" w:eastAsia="zh-CN"/>
          </w:rPr>
          <w:delText>的能力，并考虑确定一个从</w:delText>
        </w:r>
        <w:r w:rsidRPr="00817482" w:rsidDel="00B71213">
          <w:rPr>
            <w:lang w:eastAsia="zh-CN"/>
          </w:rPr>
          <w:delText>IPv4</w:delText>
        </w:r>
        <w:r w:rsidRPr="003A4038" w:rsidDel="00B71213">
          <w:rPr>
            <w:rFonts w:ascii="SimSun" w:hAnsi="SimSun" w:cs="SimSun" w:hint="eastAsia"/>
            <w:lang w:val="en-US" w:eastAsia="zh-CN"/>
          </w:rPr>
          <w:delText>到</w:delText>
        </w:r>
        <w:r w:rsidRPr="00817482" w:rsidDel="00B71213">
          <w:rPr>
            <w:lang w:eastAsia="zh-CN"/>
          </w:rPr>
          <w:delText>IPv6</w:delText>
        </w:r>
        <w:r w:rsidRPr="003A4038" w:rsidDel="00B71213">
          <w:rPr>
            <w:rFonts w:ascii="SimSun" w:hAnsi="SimSun" w:cs="SimSun" w:hint="eastAsia"/>
            <w:lang w:val="en-US" w:eastAsia="zh-CN"/>
          </w:rPr>
          <w:delText>的必要过渡阶段</w:delText>
        </w:r>
        <w:r w:rsidRPr="003A4038" w:rsidDel="00B71213">
          <w:rPr>
            <w:rFonts w:hAnsi="SimSun"/>
            <w:lang w:val="en-US" w:eastAsia="zh-CN"/>
          </w:rPr>
          <w:delText>，</w:delText>
        </w:r>
      </w:del>
    </w:p>
    <w:p w:rsidR="008C3F2F" w:rsidRPr="00145B5A" w:rsidRDefault="008C3F2F" w:rsidP="008C3F2F">
      <w:pPr>
        <w:pStyle w:val="Call"/>
        <w:rPr>
          <w:lang w:eastAsia="zh-CN"/>
        </w:rPr>
      </w:pPr>
      <w:r w:rsidRPr="00145B5A">
        <w:rPr>
          <w:rFonts w:hint="eastAsia"/>
          <w:lang w:eastAsia="zh-CN"/>
        </w:rPr>
        <w:t>责成秘书长</w:t>
      </w:r>
    </w:p>
    <w:p w:rsidR="008C3F2F" w:rsidRPr="002B653A" w:rsidRDefault="008C3F2F">
      <w:pPr>
        <w:rPr>
          <w:ins w:id="1402" w:author="Author"/>
          <w:lang w:eastAsia="zh-CN"/>
          <w:rPrChange w:id="1403" w:author="Author">
            <w:rPr>
              <w:ins w:id="1404" w:author="Author"/>
            </w:rPr>
          </w:rPrChange>
        </w:rPr>
        <w:pPrChange w:id="1405" w:author="Author">
          <w:pPr>
            <w:pStyle w:val="Call"/>
          </w:pPr>
        </w:pPrChange>
      </w:pPr>
      <w:proofErr w:type="gramStart"/>
      <w:ins w:id="1406" w:author="Author">
        <w:r w:rsidRPr="002B653A">
          <w:rPr>
            <w:lang w:eastAsia="zh-CN"/>
          </w:rPr>
          <w:t>1</w:t>
        </w:r>
        <w:proofErr w:type="gramEnd"/>
        <w:r w:rsidRPr="002B653A">
          <w:rPr>
            <w:lang w:eastAsia="zh-CN"/>
          </w:rPr>
          <w:tab/>
        </w:r>
        <w:r>
          <w:rPr>
            <w:rFonts w:hint="eastAsia"/>
            <w:lang w:eastAsia="zh-CN"/>
          </w:rPr>
          <w:t>就</w:t>
        </w:r>
        <w:r>
          <w:rPr>
            <w:lang w:eastAsia="zh-CN"/>
          </w:rPr>
          <w:t>本决议的落实进展</w:t>
        </w:r>
        <w:r w:rsidRPr="0029669D">
          <w:rPr>
            <w:rFonts w:hint="eastAsia"/>
            <w:lang w:eastAsia="zh-CN"/>
          </w:rPr>
          <w:t>向</w:t>
        </w:r>
        <w:r>
          <w:rPr>
            <w:rFonts w:hint="eastAsia"/>
            <w:lang w:eastAsia="zh-CN"/>
          </w:rPr>
          <w:t>国际电联</w:t>
        </w:r>
        <w:r w:rsidRPr="0029669D">
          <w:rPr>
            <w:rFonts w:hint="eastAsia"/>
            <w:lang w:eastAsia="zh-CN"/>
          </w:rPr>
          <w:t>理事会提交年度报告</w:t>
        </w:r>
        <w:r>
          <w:rPr>
            <w:rFonts w:hint="eastAsia"/>
            <w:lang w:eastAsia="zh-CN"/>
          </w:rPr>
          <w:t>并</w:t>
        </w:r>
        <w:r>
          <w:rPr>
            <w:lang w:eastAsia="zh-CN"/>
          </w:rPr>
          <w:t>向</w:t>
        </w:r>
        <w:r>
          <w:rPr>
            <w:lang w:eastAsia="zh-CN"/>
          </w:rPr>
          <w:t>2018</w:t>
        </w:r>
        <w:r>
          <w:rPr>
            <w:lang w:eastAsia="zh-CN"/>
          </w:rPr>
          <w:t>年</w:t>
        </w:r>
        <w:r>
          <w:rPr>
            <w:rFonts w:hint="eastAsia"/>
            <w:lang w:eastAsia="zh-CN"/>
          </w:rPr>
          <w:t>全权</w:t>
        </w:r>
        <w:r>
          <w:rPr>
            <w:lang w:eastAsia="zh-CN"/>
          </w:rPr>
          <w:t>代表大会</w:t>
        </w:r>
        <w:r>
          <w:rPr>
            <w:rFonts w:hint="eastAsia"/>
            <w:lang w:eastAsia="zh-CN"/>
          </w:rPr>
          <w:t>做出</w:t>
        </w:r>
        <w:r>
          <w:rPr>
            <w:lang w:eastAsia="zh-CN"/>
          </w:rPr>
          <w:t>报告</w:t>
        </w:r>
        <w:r>
          <w:rPr>
            <w:rFonts w:hint="eastAsia"/>
            <w:lang w:eastAsia="zh-CN"/>
          </w:rPr>
          <w:t>；</w:t>
        </w:r>
      </w:ins>
    </w:p>
    <w:p w:rsidR="008C3F2F" w:rsidRDefault="008C3F2F">
      <w:pPr>
        <w:rPr>
          <w:lang w:val="en-US" w:eastAsia="zh-CN"/>
        </w:rPr>
        <w:pPrChange w:id="1407" w:author="Author">
          <w:pPr>
            <w:ind w:firstLineChars="200" w:firstLine="480"/>
          </w:pPr>
        </w:pPrChange>
      </w:pPr>
      <w:proofErr w:type="gramStart"/>
      <w:ins w:id="1408" w:author="Author">
        <w:r>
          <w:rPr>
            <w:lang w:eastAsia="zh-CN"/>
          </w:rPr>
          <w:t>2</w:t>
        </w:r>
        <w:proofErr w:type="gramEnd"/>
        <w:r>
          <w:rPr>
            <w:lang w:eastAsia="zh-CN"/>
          </w:rPr>
          <w:tab/>
        </w:r>
      </w:ins>
      <w:r w:rsidRPr="003A4038">
        <w:rPr>
          <w:rFonts w:hint="eastAsia"/>
          <w:lang w:val="en-US" w:eastAsia="zh-CN"/>
        </w:rPr>
        <w:t>酌情向国际电联成员国和互联网界通报有关本决议落实进展的信息。</w:t>
      </w:r>
    </w:p>
    <w:p w:rsidR="00B60DEE" w:rsidRPr="008C3F2F" w:rsidRDefault="00B60DEE" w:rsidP="00B60DEE">
      <w:pPr>
        <w:pStyle w:val="Reasons"/>
        <w:rPr>
          <w:lang w:val="en-US" w:eastAsia="zh-CN"/>
        </w:rPr>
      </w:pPr>
    </w:p>
    <w:p w:rsidR="008C3F2F" w:rsidRDefault="008C3F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8C3F2F" w:rsidRPr="007D24AC" w:rsidRDefault="008C3F2F" w:rsidP="008C3F2F">
      <w:pPr>
        <w:pStyle w:val="Part"/>
        <w:rPr>
          <w:lang w:eastAsia="zh-CN"/>
        </w:rPr>
      </w:pPr>
      <w:r>
        <w:rPr>
          <w:rFonts w:hint="eastAsia"/>
          <w:lang w:eastAsia="zh-CN"/>
        </w:rPr>
        <w:lastRenderedPageBreak/>
        <w:t>第</w:t>
      </w:r>
      <w:r w:rsidRPr="007D24AC">
        <w:rPr>
          <w:lang w:eastAsia="zh-CN"/>
        </w:rPr>
        <w:t>19</w:t>
      </w:r>
      <w:r>
        <w:rPr>
          <w:rFonts w:hint="eastAsia"/>
          <w:lang w:eastAsia="zh-CN"/>
        </w:rPr>
        <w:t>部分</w:t>
      </w:r>
    </w:p>
    <w:p w:rsidR="008C3F2F" w:rsidRPr="004B6804" w:rsidRDefault="008C3F2F" w:rsidP="008C3F2F">
      <w:pPr>
        <w:pStyle w:val="Part"/>
        <w:rPr>
          <w:b/>
          <w:bCs/>
          <w:lang w:eastAsia="zh-CN"/>
        </w:rPr>
      </w:pPr>
      <w:r w:rsidRPr="004B6804">
        <w:rPr>
          <w:rFonts w:hint="eastAsia"/>
          <w:b/>
          <w:bCs/>
          <w:lang w:eastAsia="zh-CN"/>
        </w:rPr>
        <w:t>对第</w:t>
      </w:r>
      <w:r w:rsidRPr="004B6804">
        <w:rPr>
          <w:rFonts w:hint="eastAsia"/>
          <w:b/>
          <w:bCs/>
          <w:lang w:eastAsia="zh-CN"/>
        </w:rPr>
        <w:t>182</w:t>
      </w:r>
      <w:r w:rsidRPr="004B6804">
        <w:rPr>
          <w:rFonts w:hint="eastAsia"/>
          <w:b/>
          <w:bCs/>
          <w:lang w:eastAsia="zh-CN"/>
        </w:rPr>
        <w:t>号决议（</w:t>
      </w:r>
      <w:r w:rsidRPr="004B6804">
        <w:rPr>
          <w:rFonts w:hint="eastAsia"/>
          <w:b/>
          <w:bCs/>
          <w:lang w:eastAsia="zh-CN"/>
        </w:rPr>
        <w:t>2010</w:t>
      </w:r>
      <w:r w:rsidRPr="004B6804">
        <w:rPr>
          <w:rFonts w:hint="eastAsia"/>
          <w:b/>
          <w:bCs/>
          <w:lang w:eastAsia="zh-CN"/>
        </w:rPr>
        <w:t>年，瓜达拉哈拉）的</w:t>
      </w:r>
      <w:r w:rsidRPr="004B6804">
        <w:rPr>
          <w:b/>
          <w:bCs/>
          <w:lang w:eastAsia="zh-CN"/>
        </w:rPr>
        <w:t>修订</w:t>
      </w:r>
    </w:p>
    <w:p w:rsidR="008C3F2F" w:rsidRDefault="008C3F2F" w:rsidP="008C3F2F">
      <w:pPr>
        <w:pStyle w:val="Restitle"/>
        <w:rPr>
          <w:lang w:eastAsia="zh-CN"/>
        </w:rPr>
      </w:pPr>
      <w:r>
        <w:rPr>
          <w:rFonts w:hint="eastAsia"/>
          <w:lang w:eastAsia="zh-CN"/>
        </w:rPr>
        <w:t>电信</w:t>
      </w:r>
      <w:r>
        <w:rPr>
          <w:rFonts w:hint="eastAsia"/>
          <w:lang w:eastAsia="zh-CN"/>
        </w:rPr>
        <w:t>/</w:t>
      </w:r>
      <w:r>
        <w:rPr>
          <w:rFonts w:hint="eastAsia"/>
          <w:lang w:eastAsia="zh-CN"/>
        </w:rPr>
        <w:t>信息通信技术在气候变化和</w:t>
      </w:r>
      <w:r w:rsidRPr="00DA3650">
        <w:rPr>
          <w:lang w:eastAsia="zh-CN"/>
        </w:rPr>
        <w:br/>
      </w:r>
      <w:r>
        <w:rPr>
          <w:rFonts w:hint="eastAsia"/>
          <w:lang w:eastAsia="zh-CN"/>
        </w:rPr>
        <w:t>环境保护方面的作用</w:t>
      </w:r>
    </w:p>
    <w:p w:rsidR="008C3F2F" w:rsidRPr="00397833" w:rsidRDefault="008C3F2F" w:rsidP="008C3F2F">
      <w:pPr>
        <w:pStyle w:val="Heading1"/>
        <w:rPr>
          <w:lang w:eastAsia="zh-CN"/>
        </w:rPr>
      </w:pPr>
      <w:proofErr w:type="gramStart"/>
      <w:r>
        <w:rPr>
          <w:rFonts w:hint="eastAsia"/>
          <w:lang w:eastAsia="zh-CN"/>
        </w:rPr>
        <w:t>一</w:t>
      </w:r>
      <w:proofErr w:type="gramEnd"/>
      <w:r w:rsidRPr="00397833">
        <w:rPr>
          <w:lang w:eastAsia="zh-CN"/>
        </w:rPr>
        <w:tab/>
      </w:r>
      <w:r>
        <w:rPr>
          <w:rFonts w:hint="eastAsia"/>
          <w:lang w:eastAsia="zh-CN"/>
        </w:rPr>
        <w:t>引言</w:t>
      </w:r>
    </w:p>
    <w:p w:rsidR="008C3F2F" w:rsidRDefault="008C3F2F" w:rsidP="008C3F2F">
      <w:pPr>
        <w:ind w:firstLineChars="200" w:firstLine="480"/>
        <w:rPr>
          <w:lang w:eastAsia="zh-CN"/>
        </w:rPr>
      </w:pPr>
      <w:r>
        <w:rPr>
          <w:rFonts w:hint="eastAsia"/>
          <w:lang w:eastAsia="zh-CN"/>
        </w:rPr>
        <w:t>人类活动对环境，尤其对气候变化的影响，是地球生命面临的愈发重要的问题。改善环境状况、遏制全球变暖、强化资源管理、提高能力、实现可持续发展和提高民众意识，都是必须迫切解决的全球性重大难题。事实说明，信息通信技术（</w:t>
      </w:r>
      <w:r>
        <w:rPr>
          <w:rFonts w:hint="eastAsia"/>
          <w:lang w:eastAsia="zh-CN"/>
        </w:rPr>
        <w:t>ICT</w:t>
      </w:r>
      <w:r>
        <w:rPr>
          <w:rFonts w:hint="eastAsia"/>
          <w:lang w:eastAsia="zh-CN"/>
        </w:rPr>
        <w:t>）可在帮助社会缓解和适应气候变化方面发挥关键作用。</w:t>
      </w:r>
    </w:p>
    <w:p w:rsidR="008C3F2F" w:rsidRDefault="008C3F2F" w:rsidP="008C3F2F">
      <w:pPr>
        <w:ind w:firstLineChars="200" w:firstLine="480"/>
        <w:rPr>
          <w:lang w:eastAsia="zh-CN"/>
        </w:rPr>
      </w:pPr>
      <w:r>
        <w:rPr>
          <w:rFonts w:hint="eastAsia"/>
          <w:lang w:eastAsia="zh-CN"/>
        </w:rPr>
        <w:t>世界各国政府和商业团体采取了一系列有关</w:t>
      </w:r>
      <w:r>
        <w:rPr>
          <w:rFonts w:hint="eastAsia"/>
          <w:lang w:eastAsia="zh-CN"/>
        </w:rPr>
        <w:t>ICT</w:t>
      </w:r>
      <w:r>
        <w:rPr>
          <w:rFonts w:hint="eastAsia"/>
          <w:lang w:eastAsia="zh-CN"/>
        </w:rPr>
        <w:t>和环境的计划和举措，以应对环境挑战，尤其是全球变暖、能源生产及使用和资源枯竭的问题。但认为所有国家，尤其是发展中国家，都已认清了这些威胁和发掘</w:t>
      </w:r>
      <w:r>
        <w:rPr>
          <w:rFonts w:hint="eastAsia"/>
          <w:lang w:eastAsia="zh-CN"/>
        </w:rPr>
        <w:t>ICT</w:t>
      </w:r>
      <w:r>
        <w:rPr>
          <w:rFonts w:hint="eastAsia"/>
          <w:lang w:eastAsia="zh-CN"/>
        </w:rPr>
        <w:t>积极潜力的方法，为时尚早。</w:t>
      </w:r>
    </w:p>
    <w:p w:rsidR="008C3F2F" w:rsidRPr="003C7764" w:rsidRDefault="008C3F2F" w:rsidP="008C3F2F">
      <w:pPr>
        <w:ind w:firstLineChars="200" w:firstLine="480"/>
        <w:rPr>
          <w:lang w:eastAsia="zh-CN"/>
        </w:rPr>
      </w:pPr>
      <w:r>
        <w:rPr>
          <w:rFonts w:hint="eastAsia"/>
          <w:lang w:eastAsia="zh-CN"/>
        </w:rPr>
        <w:t>将</w:t>
      </w:r>
      <w:r>
        <w:rPr>
          <w:lang w:eastAsia="zh-CN"/>
        </w:rPr>
        <w:t>ICT</w:t>
      </w:r>
      <w:r>
        <w:rPr>
          <w:lang w:eastAsia="zh-CN"/>
        </w:rPr>
        <w:t>用于供水</w:t>
      </w:r>
      <w:r>
        <w:rPr>
          <w:rFonts w:hint="eastAsia"/>
          <w:lang w:eastAsia="zh-CN"/>
        </w:rPr>
        <w:t>，</w:t>
      </w:r>
      <w:r>
        <w:rPr>
          <w:lang w:eastAsia="zh-CN"/>
        </w:rPr>
        <w:t>为水资源管理、工业废水处理和水资源利用提供了新的可能。</w:t>
      </w:r>
      <w:r>
        <w:rPr>
          <w:rFonts w:hint="eastAsia"/>
          <w:lang w:eastAsia="zh-CN"/>
        </w:rPr>
        <w:t>引入</w:t>
      </w:r>
      <w:r>
        <w:rPr>
          <w:rFonts w:hint="eastAsia"/>
          <w:lang w:eastAsia="zh-CN"/>
        </w:rPr>
        <w:t>I</w:t>
      </w:r>
      <w:r>
        <w:rPr>
          <w:lang w:eastAsia="zh-CN"/>
        </w:rPr>
        <w:t>CT</w:t>
      </w:r>
      <w:r>
        <w:rPr>
          <w:lang w:eastAsia="zh-CN"/>
        </w:rPr>
        <w:t>可</w:t>
      </w:r>
      <w:r>
        <w:rPr>
          <w:rFonts w:hint="eastAsia"/>
          <w:lang w:eastAsia="zh-CN"/>
        </w:rPr>
        <w:t>利用</w:t>
      </w:r>
      <w:r>
        <w:rPr>
          <w:lang w:eastAsia="zh-CN"/>
        </w:rPr>
        <w:t>诸如传感技术、无线数据传输和</w:t>
      </w:r>
      <w:r>
        <w:rPr>
          <w:rFonts w:hint="eastAsia"/>
          <w:lang w:eastAsia="zh-CN"/>
        </w:rPr>
        <w:t>改进</w:t>
      </w:r>
      <w:r>
        <w:rPr>
          <w:lang w:eastAsia="zh-CN"/>
        </w:rPr>
        <w:t>气象服务等方式，实现水资源</w:t>
      </w:r>
      <w:r>
        <w:rPr>
          <w:rFonts w:hint="eastAsia"/>
          <w:lang w:eastAsia="zh-CN"/>
        </w:rPr>
        <w:t>的</w:t>
      </w:r>
      <w:r>
        <w:rPr>
          <w:lang w:eastAsia="zh-CN"/>
        </w:rPr>
        <w:t>实时管理</w:t>
      </w:r>
      <w:r>
        <w:rPr>
          <w:rFonts w:hint="eastAsia"/>
          <w:lang w:eastAsia="zh-CN"/>
        </w:rPr>
        <w:t>与</w:t>
      </w:r>
      <w:r>
        <w:rPr>
          <w:lang w:eastAsia="zh-CN"/>
        </w:rPr>
        <w:t>监测。</w:t>
      </w:r>
      <w:r>
        <w:rPr>
          <w:rFonts w:hint="eastAsia"/>
          <w:lang w:eastAsia="zh-CN"/>
        </w:rPr>
        <w:t>信息通信技术有助于鼓励个人采用更具可持续性的水消费模式，</w:t>
      </w:r>
      <w:r>
        <w:rPr>
          <w:lang w:eastAsia="zh-CN"/>
        </w:rPr>
        <w:t>并</w:t>
      </w:r>
      <w:r>
        <w:rPr>
          <w:rFonts w:hint="eastAsia"/>
          <w:lang w:eastAsia="zh-CN"/>
        </w:rPr>
        <w:t>可利用这</w:t>
      </w:r>
      <w:r>
        <w:rPr>
          <w:lang w:eastAsia="zh-CN"/>
        </w:rPr>
        <w:t>一</w:t>
      </w:r>
      <w:r>
        <w:rPr>
          <w:rFonts w:hint="eastAsia"/>
          <w:lang w:eastAsia="zh-CN"/>
        </w:rPr>
        <w:t>技术，以相对较低的成本监测水资源损失情况。</w:t>
      </w:r>
    </w:p>
    <w:p w:rsidR="008C3F2F" w:rsidRDefault="008C3F2F" w:rsidP="008C3F2F">
      <w:pPr>
        <w:ind w:firstLineChars="200" w:firstLine="480"/>
        <w:rPr>
          <w:lang w:eastAsia="zh-CN"/>
        </w:rPr>
      </w:pPr>
      <w:r>
        <w:rPr>
          <w:rFonts w:hint="eastAsia"/>
          <w:lang w:eastAsia="zh-CN"/>
        </w:rPr>
        <w:t>信息通信技术在城市管理中可发挥关键作用，可利用这些技术解决多种跨部门的城市问题，而且在大多数情况下，不需要大规模、昂贵的基础建设。信息通信技术的用途包括：作</w:t>
      </w:r>
      <w:r>
        <w:rPr>
          <w:lang w:eastAsia="zh-CN"/>
        </w:rPr>
        <w:t>为</w:t>
      </w:r>
      <w:r>
        <w:rPr>
          <w:rFonts w:hint="eastAsia"/>
          <w:lang w:eastAsia="zh-CN"/>
        </w:rPr>
        <w:t>空间规划的地理空间工具、实现模拟和可视化建模、提供移动服务</w:t>
      </w:r>
      <w:r>
        <w:rPr>
          <w:lang w:eastAsia="zh-CN"/>
        </w:rPr>
        <w:t>的</w:t>
      </w:r>
      <w:r>
        <w:rPr>
          <w:rFonts w:hint="eastAsia"/>
          <w:lang w:eastAsia="zh-CN"/>
        </w:rPr>
        <w:t>工具、提供优化能源和水管理方案、监测和应对灾害以及</w:t>
      </w:r>
      <w:r>
        <w:rPr>
          <w:lang w:eastAsia="zh-CN"/>
        </w:rPr>
        <w:t>实现</w:t>
      </w:r>
      <w:r>
        <w:rPr>
          <w:rFonts w:hint="eastAsia"/>
          <w:lang w:eastAsia="zh-CN"/>
        </w:rPr>
        <w:t>社会包容性。</w:t>
      </w:r>
    </w:p>
    <w:p w:rsidR="008C3F2F" w:rsidRDefault="008C3F2F" w:rsidP="008C3F2F">
      <w:pPr>
        <w:ind w:firstLineChars="200" w:firstLine="480"/>
        <w:rPr>
          <w:lang w:eastAsia="zh-CN"/>
        </w:rPr>
      </w:pPr>
      <w:r>
        <w:rPr>
          <w:rFonts w:hint="eastAsia"/>
          <w:lang w:eastAsia="zh-CN"/>
        </w:rPr>
        <w:t>此</w:t>
      </w:r>
      <w:r>
        <w:rPr>
          <w:lang w:eastAsia="zh-CN"/>
        </w:rPr>
        <w:t>外，我们</w:t>
      </w:r>
      <w:r>
        <w:rPr>
          <w:rFonts w:hint="eastAsia"/>
          <w:lang w:eastAsia="zh-CN"/>
        </w:rPr>
        <w:t>认</w:t>
      </w:r>
      <w:r>
        <w:rPr>
          <w:lang w:eastAsia="zh-CN"/>
        </w:rPr>
        <w:t>为加强国际电联在制定和推广节能标准方面的活动至关重要。</w:t>
      </w:r>
    </w:p>
    <w:p w:rsidR="008C3F2F" w:rsidRPr="00397833" w:rsidRDefault="008C3F2F" w:rsidP="008C3F2F">
      <w:pPr>
        <w:pStyle w:val="Heading1"/>
        <w:rPr>
          <w:lang w:eastAsia="zh-CN"/>
        </w:rPr>
      </w:pPr>
      <w:r>
        <w:rPr>
          <w:rFonts w:hint="eastAsia"/>
          <w:lang w:eastAsia="zh-CN"/>
        </w:rPr>
        <w:t>二</w:t>
      </w:r>
      <w:r w:rsidRPr="00397833">
        <w:rPr>
          <w:lang w:eastAsia="zh-CN"/>
        </w:rPr>
        <w:tab/>
      </w:r>
      <w:r>
        <w:rPr>
          <w:rFonts w:hint="eastAsia"/>
          <w:lang w:eastAsia="zh-CN"/>
        </w:rPr>
        <w:t>提案</w:t>
      </w:r>
    </w:p>
    <w:p w:rsidR="008C3F2F" w:rsidRDefault="008C3F2F" w:rsidP="008C3F2F">
      <w:pPr>
        <w:ind w:firstLineChars="200" w:firstLine="480"/>
        <w:rPr>
          <w:lang w:eastAsia="zh-CN"/>
        </w:rPr>
      </w:pPr>
      <w:r>
        <w:rPr>
          <w:rFonts w:hint="eastAsia"/>
          <w:lang w:eastAsia="zh-CN"/>
        </w:rPr>
        <w:t>鉴于</w:t>
      </w:r>
      <w:r>
        <w:rPr>
          <w:lang w:eastAsia="zh-CN"/>
        </w:rPr>
        <w:t>上述情况，</w:t>
      </w:r>
      <w:r>
        <w:rPr>
          <w:rFonts w:hint="eastAsia"/>
          <w:lang w:eastAsia="zh-CN"/>
        </w:rPr>
        <w:t>现</w:t>
      </w:r>
      <w:r>
        <w:rPr>
          <w:lang w:eastAsia="zh-CN"/>
        </w:rPr>
        <w:t>提议对第</w:t>
      </w:r>
      <w:r>
        <w:rPr>
          <w:lang w:eastAsia="zh-CN"/>
        </w:rPr>
        <w:t>182</w:t>
      </w:r>
      <w:r>
        <w:rPr>
          <w:lang w:eastAsia="zh-CN"/>
        </w:rPr>
        <w:t>号决议</w:t>
      </w:r>
      <w:r>
        <w:rPr>
          <w:rFonts w:hint="eastAsia"/>
          <w:lang w:eastAsia="zh-CN"/>
        </w:rPr>
        <w:t>做</w:t>
      </w:r>
      <w:r>
        <w:rPr>
          <w:lang w:eastAsia="zh-CN"/>
        </w:rPr>
        <w:t>以下修正。</w:t>
      </w:r>
    </w:p>
    <w:p w:rsidR="00B60DEE" w:rsidRDefault="00B60DEE" w:rsidP="00B60DEE">
      <w:pPr>
        <w:pStyle w:val="Proposal"/>
        <w:rPr>
          <w:lang w:eastAsia="zh-CN"/>
        </w:rPr>
      </w:pPr>
      <w:r>
        <w:rPr>
          <w:lang w:eastAsia="zh-CN"/>
        </w:rPr>
        <w:lastRenderedPageBreak/>
        <w:t>MOD</w:t>
      </w:r>
      <w:r>
        <w:rPr>
          <w:lang w:eastAsia="zh-CN"/>
        </w:rPr>
        <w:tab/>
        <w:t>RCC/73A1/28</w:t>
      </w:r>
    </w:p>
    <w:p w:rsidR="008C3F2F" w:rsidRPr="00E748BC" w:rsidRDefault="008C3F2F" w:rsidP="008C3F2F">
      <w:pPr>
        <w:pStyle w:val="ResNo"/>
        <w:keepNext/>
        <w:rPr>
          <w:lang w:eastAsia="zh-CN"/>
        </w:rPr>
      </w:pPr>
      <w:r w:rsidRPr="00DA3650">
        <w:rPr>
          <w:rFonts w:hint="eastAsia"/>
          <w:lang w:eastAsia="zh-CN"/>
        </w:rPr>
        <w:t>第</w:t>
      </w:r>
      <w:r>
        <w:rPr>
          <w:rFonts w:hint="eastAsia"/>
          <w:lang w:eastAsia="zh-CN"/>
        </w:rPr>
        <w:t xml:space="preserve"> 182</w:t>
      </w:r>
      <w:r w:rsidRPr="003636D0">
        <w:rPr>
          <w:rFonts w:hint="eastAsia"/>
          <w:lang w:eastAsia="zh-CN"/>
        </w:rPr>
        <w:t xml:space="preserve"> </w:t>
      </w:r>
      <w:r w:rsidRPr="00DA3650">
        <w:rPr>
          <w:rFonts w:hint="eastAsia"/>
          <w:lang w:eastAsia="zh-CN"/>
        </w:rPr>
        <w:t>号决议</w:t>
      </w:r>
      <w:r w:rsidRPr="00E748BC">
        <w:rPr>
          <w:rFonts w:hint="eastAsia"/>
          <w:lang w:eastAsia="zh-CN"/>
        </w:rPr>
        <w:t>（</w:t>
      </w:r>
      <w:del w:id="1409" w:author="Author">
        <w:r w:rsidRPr="00E748BC" w:rsidDel="00F50BDC">
          <w:rPr>
            <w:rFonts w:hint="eastAsia"/>
            <w:lang w:eastAsia="zh-CN"/>
          </w:rPr>
          <w:delText>2010</w:delText>
        </w:r>
        <w:r w:rsidRPr="00E748BC" w:rsidDel="00F50BDC">
          <w:rPr>
            <w:rFonts w:hint="eastAsia"/>
            <w:lang w:eastAsia="zh-CN"/>
          </w:rPr>
          <w:delText>年，瓜达拉哈拉</w:delText>
        </w:r>
      </w:del>
      <w:ins w:id="1410" w:author="Author">
        <w:r>
          <w:rPr>
            <w:lang w:eastAsia="zh-CN"/>
          </w:rPr>
          <w:t>2014</w:t>
        </w:r>
        <w:r>
          <w:rPr>
            <w:rFonts w:hint="eastAsia"/>
            <w:lang w:eastAsia="zh-CN"/>
          </w:rPr>
          <w:t>年</w:t>
        </w:r>
        <w:r>
          <w:rPr>
            <w:lang w:eastAsia="zh-CN"/>
          </w:rPr>
          <w:t>，釜山，修订版</w:t>
        </w:r>
      </w:ins>
      <w:r w:rsidRPr="00E748BC">
        <w:rPr>
          <w:rFonts w:hint="eastAsia"/>
          <w:lang w:eastAsia="zh-CN"/>
        </w:rPr>
        <w:t>）</w:t>
      </w:r>
    </w:p>
    <w:p w:rsidR="008C3F2F" w:rsidRDefault="008C3F2F" w:rsidP="008C3F2F">
      <w:pPr>
        <w:pStyle w:val="Restitle"/>
        <w:keepNext/>
        <w:rPr>
          <w:lang w:eastAsia="zh-CN"/>
        </w:rPr>
      </w:pPr>
      <w:r>
        <w:rPr>
          <w:rFonts w:hint="eastAsia"/>
          <w:lang w:eastAsia="zh-CN"/>
        </w:rPr>
        <w:t>电信</w:t>
      </w:r>
      <w:r>
        <w:rPr>
          <w:rFonts w:hint="eastAsia"/>
          <w:lang w:eastAsia="zh-CN"/>
        </w:rPr>
        <w:t>/</w:t>
      </w:r>
      <w:r>
        <w:rPr>
          <w:rFonts w:hint="eastAsia"/>
          <w:lang w:eastAsia="zh-CN"/>
        </w:rPr>
        <w:t>信息通信技术在气候变化和</w:t>
      </w:r>
      <w:r w:rsidRPr="00DA3650">
        <w:rPr>
          <w:lang w:eastAsia="zh-CN"/>
        </w:rPr>
        <w:br/>
      </w:r>
      <w:r>
        <w:rPr>
          <w:rFonts w:hint="eastAsia"/>
          <w:lang w:eastAsia="zh-CN"/>
        </w:rPr>
        <w:t>环境保护方面的作用</w:t>
      </w:r>
    </w:p>
    <w:p w:rsidR="008C3F2F" w:rsidRDefault="008C3F2F" w:rsidP="008C3F2F">
      <w:pPr>
        <w:pStyle w:val="Normalaftertitle"/>
        <w:keepNext/>
        <w:rPr>
          <w:lang w:eastAsia="zh-CN"/>
        </w:rPr>
      </w:pPr>
      <w:r w:rsidRPr="00A452BB">
        <w:rPr>
          <w:lang w:eastAsia="zh-CN"/>
        </w:rPr>
        <w:t>国际电信联盟全权代表大会（</w:t>
      </w:r>
      <w:del w:id="1411" w:author="Author">
        <w:r w:rsidRPr="00A452BB" w:rsidDel="00F50BDC">
          <w:rPr>
            <w:lang w:eastAsia="zh-CN"/>
          </w:rPr>
          <w:delText>2010</w:delText>
        </w:r>
        <w:r w:rsidRPr="00A452BB" w:rsidDel="00F50BDC">
          <w:rPr>
            <w:lang w:eastAsia="zh-CN"/>
          </w:rPr>
          <w:delText>年，瓜达拉哈拉</w:delText>
        </w:r>
      </w:del>
      <w:ins w:id="1412" w:author="Author">
        <w:r>
          <w:rPr>
            <w:lang w:eastAsia="zh-CN"/>
          </w:rPr>
          <w:t>2014</w:t>
        </w:r>
        <w:r>
          <w:rPr>
            <w:rFonts w:hint="eastAsia"/>
            <w:lang w:eastAsia="zh-CN"/>
          </w:rPr>
          <w:t>年</w:t>
        </w:r>
        <w:r>
          <w:rPr>
            <w:lang w:eastAsia="zh-CN"/>
          </w:rPr>
          <w:t>，釜山</w:t>
        </w:r>
      </w:ins>
      <w:r w:rsidRPr="00A452BB">
        <w:rPr>
          <w:lang w:eastAsia="zh-CN"/>
        </w:rPr>
        <w:t>），</w:t>
      </w:r>
    </w:p>
    <w:p w:rsidR="008C3F2F" w:rsidRPr="009D6346" w:rsidRDefault="008C3F2F" w:rsidP="008C3F2F">
      <w:pPr>
        <w:pStyle w:val="Call"/>
        <w:rPr>
          <w:lang w:eastAsia="zh-CN"/>
        </w:rPr>
      </w:pPr>
      <w:r w:rsidRPr="009D6346">
        <w:rPr>
          <w:rFonts w:hint="eastAsia"/>
          <w:lang w:eastAsia="zh-CN"/>
        </w:rPr>
        <w:t>认识到</w:t>
      </w:r>
    </w:p>
    <w:p w:rsidR="008C3F2F" w:rsidRDefault="008C3F2F" w:rsidP="008C3F2F">
      <w:pPr>
        <w:rPr>
          <w:lang w:eastAsia="zh-CN"/>
        </w:rPr>
      </w:pPr>
      <w:r w:rsidRPr="009D6346">
        <w:rPr>
          <w:rFonts w:hint="eastAsia"/>
          <w:i/>
          <w:iCs/>
          <w:lang w:val="en-US" w:eastAsia="zh-CN"/>
        </w:rPr>
        <w:t>a)</w:t>
      </w:r>
      <w:r>
        <w:rPr>
          <w:rFonts w:hint="eastAsia"/>
          <w:lang w:val="en-US" w:eastAsia="zh-CN"/>
        </w:rPr>
        <w:tab/>
      </w:r>
      <w:r w:rsidRPr="003D48C8">
        <w:rPr>
          <w:lang w:eastAsia="zh-CN"/>
        </w:rPr>
        <w:t>全权代表大会有关将电信</w:t>
      </w:r>
      <w:r w:rsidRPr="003D48C8">
        <w:rPr>
          <w:lang w:eastAsia="zh-CN"/>
        </w:rPr>
        <w:t>/</w:t>
      </w:r>
      <w:r w:rsidRPr="003D48C8">
        <w:rPr>
          <w:lang w:eastAsia="zh-CN"/>
        </w:rPr>
        <w:t>信息通信技术用于监测和管理紧急和灾害情况的早期预警、预防、减灾和救灾工作的第</w:t>
      </w:r>
      <w:r w:rsidRPr="003D48C8">
        <w:rPr>
          <w:lang w:eastAsia="zh-CN"/>
        </w:rPr>
        <w:t>136</w:t>
      </w:r>
      <w:r w:rsidRPr="003D48C8">
        <w:rPr>
          <w:lang w:eastAsia="zh-CN"/>
        </w:rPr>
        <w:t>号决议（</w:t>
      </w:r>
      <w:r w:rsidRPr="003D48C8">
        <w:rPr>
          <w:lang w:eastAsia="zh-CN"/>
        </w:rPr>
        <w:t>20</w:t>
      </w:r>
      <w:r w:rsidRPr="00F850FC">
        <w:rPr>
          <w:rFonts w:hint="eastAsia"/>
          <w:lang w:eastAsia="zh-CN"/>
        </w:rPr>
        <w:t>10</w:t>
      </w:r>
      <w:r w:rsidRPr="003D48C8">
        <w:rPr>
          <w:lang w:eastAsia="zh-CN"/>
        </w:rPr>
        <w:t>年，</w:t>
      </w:r>
      <w:r w:rsidRPr="00F850FC">
        <w:rPr>
          <w:rFonts w:hint="eastAsia"/>
          <w:lang w:eastAsia="zh-CN"/>
        </w:rPr>
        <w:t>瓜达拉哈拉，修订版</w:t>
      </w:r>
      <w:r w:rsidRPr="003D48C8">
        <w:rPr>
          <w:lang w:eastAsia="zh-CN"/>
        </w:rPr>
        <w:t>）；</w:t>
      </w:r>
    </w:p>
    <w:p w:rsidR="008C3F2F" w:rsidRPr="00DA7DB7" w:rsidRDefault="008C3F2F">
      <w:pPr>
        <w:rPr>
          <w:lang w:eastAsia="zh-CN"/>
        </w:rPr>
      </w:pPr>
      <w:r w:rsidRPr="009D6346">
        <w:rPr>
          <w:rFonts w:hint="eastAsia"/>
          <w:i/>
          <w:iCs/>
          <w:lang w:val="en-US" w:eastAsia="zh-CN"/>
        </w:rPr>
        <w:t>b)</w:t>
      </w:r>
      <w:r>
        <w:rPr>
          <w:rFonts w:hint="eastAsia"/>
          <w:lang w:eastAsia="zh-CN"/>
        </w:rPr>
        <w:tab/>
      </w:r>
      <w:r w:rsidRPr="00DA7DB7">
        <w:rPr>
          <w:rFonts w:hint="eastAsia"/>
          <w:lang w:eastAsia="zh-CN"/>
        </w:rPr>
        <w:t>世界无线电通信大会和无线电通信全会的相关决议，如有关公共保护和救灾的第</w:t>
      </w:r>
      <w:r w:rsidRPr="00DA7DB7">
        <w:rPr>
          <w:lang w:eastAsia="zh-CN"/>
        </w:rPr>
        <w:t>646</w:t>
      </w:r>
      <w:r w:rsidRPr="00DA7DB7">
        <w:rPr>
          <w:lang w:eastAsia="zh-CN"/>
        </w:rPr>
        <w:t>号</w:t>
      </w:r>
      <w:r w:rsidRPr="00DA7DB7">
        <w:rPr>
          <w:rFonts w:hint="eastAsia"/>
          <w:lang w:eastAsia="zh-CN"/>
        </w:rPr>
        <w:t>决议</w:t>
      </w:r>
      <w:r w:rsidRPr="00DA7DB7">
        <w:rPr>
          <w:lang w:eastAsia="zh-CN"/>
        </w:rPr>
        <w:t>（</w:t>
      </w:r>
      <w:del w:id="1413" w:author="Author">
        <w:r w:rsidRPr="00DA7DB7" w:rsidDel="00F50BDC">
          <w:rPr>
            <w:lang w:eastAsia="zh-CN"/>
          </w:rPr>
          <w:delText>WRC-03</w:delText>
        </w:r>
      </w:del>
      <w:ins w:id="1414" w:author="Author">
        <w:r>
          <w:rPr>
            <w:lang w:eastAsia="zh-CN"/>
          </w:rPr>
          <w:t>WRC-12</w:t>
        </w:r>
        <w:r>
          <w:rPr>
            <w:rFonts w:hint="eastAsia"/>
            <w:lang w:eastAsia="zh-CN"/>
          </w:rPr>
          <w:t>，</w:t>
        </w:r>
        <w:r>
          <w:rPr>
            <w:lang w:eastAsia="zh-CN"/>
          </w:rPr>
          <w:t>修订版</w:t>
        </w:r>
      </w:ins>
      <w:r w:rsidRPr="00DA7DB7">
        <w:rPr>
          <w:lang w:eastAsia="zh-CN"/>
        </w:rPr>
        <w:t>）</w:t>
      </w:r>
      <w:r w:rsidRPr="00DA7DB7">
        <w:rPr>
          <w:rFonts w:hint="eastAsia"/>
          <w:lang w:eastAsia="zh-CN"/>
        </w:rPr>
        <w:t>、有关用于早期预警、减灾和救灾工作的</w:t>
      </w:r>
      <w:r>
        <w:rPr>
          <w:rFonts w:hint="eastAsia"/>
          <w:lang w:eastAsia="zh-CN"/>
        </w:rPr>
        <w:t>无线</w:t>
      </w:r>
      <w:r w:rsidRPr="00DA7DB7">
        <w:rPr>
          <w:rFonts w:hint="eastAsia"/>
          <w:lang w:eastAsia="zh-CN"/>
        </w:rPr>
        <w:t>电</w:t>
      </w:r>
      <w:r>
        <w:rPr>
          <w:rFonts w:hint="eastAsia"/>
          <w:lang w:eastAsia="zh-CN"/>
        </w:rPr>
        <w:t>通</w:t>
      </w:r>
      <w:r w:rsidRPr="00DA7DB7">
        <w:rPr>
          <w:rFonts w:hint="eastAsia"/>
          <w:lang w:eastAsia="zh-CN"/>
        </w:rPr>
        <w:t>信资源的第</w:t>
      </w:r>
      <w:r w:rsidRPr="00DA7DB7">
        <w:rPr>
          <w:lang w:eastAsia="zh-CN"/>
        </w:rPr>
        <w:t>644</w:t>
      </w:r>
      <w:r w:rsidRPr="00DA7DB7">
        <w:rPr>
          <w:rFonts w:hint="eastAsia"/>
          <w:lang w:eastAsia="zh-CN"/>
        </w:rPr>
        <w:t>号决议</w:t>
      </w:r>
      <w:r w:rsidRPr="00DA7DB7">
        <w:rPr>
          <w:lang w:eastAsia="zh-CN"/>
        </w:rPr>
        <w:t>（</w:t>
      </w:r>
      <w:r w:rsidRPr="00DA7DB7">
        <w:rPr>
          <w:lang w:eastAsia="zh-CN"/>
        </w:rPr>
        <w:t>WRC-</w:t>
      </w:r>
      <w:del w:id="1415" w:author="Author">
        <w:r w:rsidRPr="00DA7DB7" w:rsidDel="00F50BDC">
          <w:rPr>
            <w:lang w:eastAsia="zh-CN"/>
          </w:rPr>
          <w:delText>07</w:delText>
        </w:r>
      </w:del>
      <w:ins w:id="1416" w:author="Author">
        <w:r>
          <w:rPr>
            <w:lang w:eastAsia="zh-CN"/>
          </w:rPr>
          <w:t>12</w:t>
        </w:r>
      </w:ins>
      <w:r w:rsidRPr="00DA7DB7">
        <w:rPr>
          <w:rFonts w:hint="eastAsia"/>
          <w:lang w:eastAsia="zh-CN"/>
        </w:rPr>
        <w:t>，修订版</w:t>
      </w:r>
      <w:r w:rsidRPr="00DA7DB7">
        <w:rPr>
          <w:lang w:eastAsia="zh-CN"/>
        </w:rPr>
        <w:t>）</w:t>
      </w:r>
      <w:del w:id="1417" w:author="Author">
        <w:r w:rsidRPr="00DA7DB7" w:rsidDel="007376B1">
          <w:rPr>
            <w:rFonts w:hint="eastAsia"/>
            <w:lang w:eastAsia="zh-CN"/>
          </w:rPr>
          <w:delText>或有关与世界气象组织（</w:delText>
        </w:r>
        <w:r w:rsidRPr="00DA7DB7" w:rsidDel="007376B1">
          <w:rPr>
            <w:rFonts w:hint="eastAsia"/>
            <w:lang w:eastAsia="zh-CN"/>
          </w:rPr>
          <w:delText>WMO</w:delText>
        </w:r>
        <w:r w:rsidRPr="00DA7DB7" w:rsidDel="007376B1">
          <w:rPr>
            <w:rFonts w:hint="eastAsia"/>
            <w:lang w:eastAsia="zh-CN"/>
          </w:rPr>
          <w:delText>）协作</w:delText>
        </w:r>
      </w:del>
      <w:ins w:id="1418" w:author="Author">
        <w:r>
          <w:rPr>
            <w:rFonts w:hint="eastAsia"/>
            <w:lang w:eastAsia="zh-CN"/>
          </w:rPr>
          <w:t>；</w:t>
        </w:r>
      </w:ins>
      <w:del w:id="1419" w:author="Author">
        <w:r w:rsidDel="00DE374B">
          <w:rPr>
            <w:rFonts w:hint="eastAsia"/>
            <w:lang w:eastAsia="zh-CN"/>
          </w:rPr>
          <w:delText>将</w:delText>
        </w:r>
      </w:del>
      <w:ins w:id="1420" w:author="Author">
        <w:r>
          <w:rPr>
            <w:rFonts w:hint="eastAsia"/>
            <w:lang w:eastAsia="zh-CN"/>
          </w:rPr>
          <w:t>有关</w:t>
        </w:r>
        <w:r>
          <w:rPr>
            <w:lang w:eastAsia="zh-CN"/>
          </w:rPr>
          <w:t>地球</w:t>
        </w:r>
        <w:r>
          <w:rPr>
            <w:rFonts w:hint="eastAsia"/>
            <w:lang w:eastAsia="zh-CN"/>
          </w:rPr>
          <w:t>观测</w:t>
        </w:r>
      </w:ins>
      <w:r>
        <w:rPr>
          <w:lang w:eastAsia="zh-CN"/>
        </w:rPr>
        <w:t>无线电通信</w:t>
      </w:r>
      <w:del w:id="1421" w:author="Author">
        <w:r w:rsidDel="00DE374B">
          <w:rPr>
            <w:lang w:eastAsia="zh-CN"/>
          </w:rPr>
          <w:delText>用于</w:delText>
        </w:r>
      </w:del>
      <w:ins w:id="1422" w:author="Author">
        <w:r>
          <w:rPr>
            <w:rFonts w:hint="eastAsia"/>
            <w:lang w:eastAsia="zh-CN"/>
          </w:rPr>
          <w:t>应用</w:t>
        </w:r>
      </w:ins>
      <w:del w:id="1423" w:author="Author">
        <w:r w:rsidDel="00DE374B">
          <w:rPr>
            <w:lang w:eastAsia="zh-CN"/>
          </w:rPr>
          <w:delText>地球观测</w:delText>
        </w:r>
      </w:del>
      <w:ins w:id="1424" w:author="Author">
        <w:r>
          <w:rPr>
            <w:rFonts w:hint="eastAsia"/>
            <w:lang w:eastAsia="zh-CN"/>
          </w:rPr>
          <w:t>重要性</w:t>
        </w:r>
      </w:ins>
      <w:r w:rsidRPr="00DA7DB7">
        <w:rPr>
          <w:rFonts w:hint="eastAsia"/>
          <w:lang w:eastAsia="zh-CN"/>
        </w:rPr>
        <w:t>的第</w:t>
      </w:r>
      <w:r w:rsidRPr="00DA7DB7">
        <w:rPr>
          <w:rFonts w:hint="eastAsia"/>
          <w:lang w:eastAsia="zh-CN"/>
        </w:rPr>
        <w:t>673</w:t>
      </w:r>
      <w:r w:rsidRPr="00DA7DB7">
        <w:rPr>
          <w:rFonts w:hint="eastAsia"/>
          <w:lang w:eastAsia="zh-CN"/>
        </w:rPr>
        <w:t>号决议</w:t>
      </w:r>
      <w:r w:rsidRPr="00DA7DB7">
        <w:rPr>
          <w:lang w:eastAsia="zh-CN"/>
        </w:rPr>
        <w:t>（</w:t>
      </w:r>
      <w:r w:rsidRPr="00DA7DB7">
        <w:rPr>
          <w:lang w:eastAsia="zh-CN"/>
        </w:rPr>
        <w:t>WRC-</w:t>
      </w:r>
      <w:del w:id="1425" w:author="Author">
        <w:r w:rsidRPr="00DA7DB7" w:rsidDel="00F50BDC">
          <w:rPr>
            <w:lang w:eastAsia="zh-CN"/>
          </w:rPr>
          <w:delText>07</w:delText>
        </w:r>
      </w:del>
      <w:ins w:id="1426" w:author="Author">
        <w:r>
          <w:rPr>
            <w:lang w:eastAsia="zh-CN"/>
          </w:rPr>
          <w:t>12</w:t>
        </w:r>
        <w:r>
          <w:rPr>
            <w:rFonts w:hint="eastAsia"/>
            <w:lang w:eastAsia="zh-CN"/>
          </w:rPr>
          <w:t>，</w:t>
        </w:r>
        <w:r>
          <w:rPr>
            <w:lang w:eastAsia="zh-CN"/>
          </w:rPr>
          <w:t>修订版</w:t>
        </w:r>
      </w:ins>
      <w:r w:rsidRPr="00DA7DB7">
        <w:rPr>
          <w:rFonts w:hint="eastAsia"/>
          <w:lang w:eastAsia="zh-CN"/>
        </w:rPr>
        <w:t>）</w:t>
      </w:r>
      <w:ins w:id="1427" w:author="Author">
        <w:r>
          <w:rPr>
            <w:rFonts w:hint="eastAsia"/>
            <w:lang w:eastAsia="zh-CN"/>
          </w:rPr>
          <w:t>；</w:t>
        </w:r>
        <w:r>
          <w:rPr>
            <w:lang w:eastAsia="zh-CN"/>
          </w:rPr>
          <w:t>有关</w:t>
        </w:r>
        <w:r w:rsidRPr="00F50BDC">
          <w:rPr>
            <w:rFonts w:hint="eastAsia"/>
            <w:lang w:eastAsia="zh-CN"/>
          </w:rPr>
          <w:t>卫星地球探测业务（无源）和相关有源业务间兼容性</w:t>
        </w:r>
        <w:r>
          <w:rPr>
            <w:rFonts w:hint="eastAsia"/>
            <w:lang w:eastAsia="zh-CN"/>
          </w:rPr>
          <w:t>的</w:t>
        </w:r>
        <w:r>
          <w:rPr>
            <w:lang w:eastAsia="zh-CN"/>
          </w:rPr>
          <w:t>第</w:t>
        </w:r>
        <w:r>
          <w:rPr>
            <w:rFonts w:hint="eastAsia"/>
            <w:lang w:eastAsia="zh-CN"/>
          </w:rPr>
          <w:t>7</w:t>
        </w:r>
        <w:r w:rsidRPr="00A02435">
          <w:rPr>
            <w:lang w:eastAsia="zh-CN"/>
          </w:rPr>
          <w:t>50</w:t>
        </w:r>
        <w:r>
          <w:rPr>
            <w:rFonts w:hint="eastAsia"/>
            <w:lang w:eastAsia="zh-CN"/>
          </w:rPr>
          <w:t>号决议</w:t>
        </w:r>
        <w:r>
          <w:rPr>
            <w:lang w:eastAsia="zh-CN"/>
          </w:rPr>
          <w:t>（</w:t>
        </w:r>
        <w:r>
          <w:rPr>
            <w:lang w:eastAsia="zh-CN"/>
          </w:rPr>
          <w:t>WRC-12</w:t>
        </w:r>
        <w:r>
          <w:rPr>
            <w:lang w:eastAsia="zh-CN"/>
          </w:rPr>
          <w:t>，修订版）和</w:t>
        </w:r>
        <w:r>
          <w:rPr>
            <w:rFonts w:hint="eastAsia"/>
            <w:lang w:eastAsia="zh-CN"/>
          </w:rPr>
          <w:t>利用信息</w:t>
        </w:r>
        <w:r>
          <w:rPr>
            <w:lang w:eastAsia="zh-CN"/>
          </w:rPr>
          <w:t>通信技术（</w:t>
        </w:r>
        <w:r>
          <w:rPr>
            <w:rFonts w:hint="eastAsia"/>
            <w:lang w:eastAsia="zh-CN"/>
          </w:rPr>
          <w:t>ICT</w:t>
        </w:r>
        <w:r>
          <w:rPr>
            <w:rFonts w:hint="eastAsia"/>
            <w:lang w:eastAsia="zh-CN"/>
          </w:rPr>
          <w:t>）</w:t>
        </w:r>
        <w:r>
          <w:rPr>
            <w:rFonts w:hint="eastAsia"/>
            <w:lang w:eastAsia="zh-CN"/>
          </w:rPr>
          <w:t>/</w:t>
        </w:r>
        <w:r>
          <w:rPr>
            <w:rFonts w:hint="eastAsia"/>
            <w:lang w:eastAsia="zh-CN"/>
          </w:rPr>
          <w:t>无线电通信技术和系统降低能耗以保护环境并减缓气候变化的</w:t>
        </w:r>
        <w:r w:rsidRPr="00A02435">
          <w:rPr>
            <w:lang w:eastAsia="zh-CN"/>
          </w:rPr>
          <w:t>ITU-R</w:t>
        </w:r>
        <w:r>
          <w:rPr>
            <w:rFonts w:hint="eastAsia"/>
            <w:lang w:eastAsia="zh-CN"/>
          </w:rPr>
          <w:t>第</w:t>
        </w:r>
        <w:r>
          <w:rPr>
            <w:lang w:eastAsia="zh-CN"/>
          </w:rPr>
          <w:t>60</w:t>
        </w:r>
        <w:r>
          <w:rPr>
            <w:rFonts w:hint="eastAsia"/>
            <w:lang w:eastAsia="zh-CN"/>
          </w:rPr>
          <w:t>号决议</w:t>
        </w:r>
        <w:r>
          <w:rPr>
            <w:lang w:eastAsia="zh-CN"/>
          </w:rPr>
          <w:t>（</w:t>
        </w:r>
        <w:r>
          <w:rPr>
            <w:lang w:eastAsia="zh-CN"/>
          </w:rPr>
          <w:t>RA-12</w:t>
        </w:r>
        <w:r>
          <w:rPr>
            <w:rFonts w:hint="eastAsia"/>
            <w:lang w:eastAsia="zh-CN"/>
          </w:rPr>
          <w:t>）</w:t>
        </w:r>
      </w:ins>
      <w:r w:rsidRPr="00DA7DB7">
        <w:rPr>
          <w:rFonts w:hint="eastAsia"/>
          <w:lang w:eastAsia="zh-CN"/>
        </w:rPr>
        <w:t>；</w:t>
      </w:r>
    </w:p>
    <w:p w:rsidR="008C3F2F" w:rsidRDefault="008C3F2F" w:rsidP="008C3F2F">
      <w:pPr>
        <w:rPr>
          <w:lang w:eastAsia="zh-CN"/>
        </w:rPr>
      </w:pPr>
      <w:r w:rsidRPr="009D6346">
        <w:rPr>
          <w:rFonts w:hint="eastAsia"/>
          <w:i/>
          <w:iCs/>
          <w:lang w:val="en-US" w:eastAsia="zh-CN"/>
        </w:rPr>
        <w:t>c)</w:t>
      </w:r>
      <w:r>
        <w:rPr>
          <w:rFonts w:hint="eastAsia"/>
          <w:lang w:eastAsia="zh-CN"/>
        </w:rPr>
        <w:tab/>
      </w:r>
      <w:r>
        <w:rPr>
          <w:rFonts w:hint="eastAsia"/>
          <w:lang w:eastAsia="zh-CN"/>
        </w:rPr>
        <w:t>世界电信标准化全会</w:t>
      </w:r>
      <w:ins w:id="1428" w:author="Author">
        <w:r>
          <w:rPr>
            <w:rFonts w:hint="eastAsia"/>
            <w:lang w:eastAsia="zh-CN"/>
          </w:rPr>
          <w:t>（</w:t>
        </w:r>
        <w:r>
          <w:rPr>
            <w:lang w:eastAsia="zh-CN"/>
          </w:rPr>
          <w:t>WTSA</w:t>
        </w:r>
        <w:r>
          <w:rPr>
            <w:lang w:eastAsia="zh-CN"/>
          </w:rPr>
          <w:t>）</w:t>
        </w:r>
      </w:ins>
      <w:r>
        <w:rPr>
          <w:rFonts w:hint="eastAsia"/>
          <w:lang w:eastAsia="zh-CN"/>
        </w:rPr>
        <w:t>有关信息通信技术与气候变化的第</w:t>
      </w:r>
      <w:r w:rsidRPr="00310D2B">
        <w:rPr>
          <w:lang w:eastAsia="zh-CN"/>
        </w:rPr>
        <w:t>73</w:t>
      </w:r>
      <w:r>
        <w:rPr>
          <w:rFonts w:hint="eastAsia"/>
          <w:lang w:eastAsia="zh-CN"/>
        </w:rPr>
        <w:t>号决议（</w:t>
      </w:r>
      <w:del w:id="1429" w:author="Author">
        <w:r w:rsidDel="00F50BDC">
          <w:rPr>
            <w:rFonts w:hint="eastAsia"/>
            <w:lang w:eastAsia="zh-CN"/>
          </w:rPr>
          <w:delText>2008</w:delText>
        </w:r>
        <w:r w:rsidDel="00F50BDC">
          <w:rPr>
            <w:rFonts w:hint="eastAsia"/>
            <w:lang w:eastAsia="zh-CN"/>
          </w:rPr>
          <w:delText>年，约翰内斯堡</w:delText>
        </w:r>
      </w:del>
      <w:ins w:id="1430" w:author="Author">
        <w:r>
          <w:rPr>
            <w:lang w:eastAsia="zh-CN"/>
          </w:rPr>
          <w:t>2012</w:t>
        </w:r>
        <w:r>
          <w:rPr>
            <w:rFonts w:hint="eastAsia"/>
            <w:lang w:eastAsia="zh-CN"/>
          </w:rPr>
          <w:t>年</w:t>
        </w:r>
        <w:r>
          <w:rPr>
            <w:lang w:eastAsia="zh-CN"/>
          </w:rPr>
          <w:t>，迪拜，修订版</w:t>
        </w:r>
      </w:ins>
      <w:r>
        <w:rPr>
          <w:rFonts w:hint="eastAsia"/>
          <w:lang w:eastAsia="zh-CN"/>
        </w:rPr>
        <w:t>）是电信标准化顾问组于</w:t>
      </w:r>
      <w:r>
        <w:rPr>
          <w:rFonts w:hint="eastAsia"/>
          <w:lang w:eastAsia="zh-CN"/>
        </w:rPr>
        <w:t>2007</w:t>
      </w:r>
      <w:r>
        <w:rPr>
          <w:rFonts w:hint="eastAsia"/>
          <w:lang w:eastAsia="zh-CN"/>
        </w:rPr>
        <w:t>年成立的焦点组成功工作的结晶。该焦点组旨在确定国际电</w:t>
      </w:r>
      <w:proofErr w:type="gramStart"/>
      <w:r>
        <w:rPr>
          <w:rFonts w:hint="eastAsia"/>
          <w:lang w:eastAsia="zh-CN"/>
        </w:rPr>
        <w:t>联电信</w:t>
      </w:r>
      <w:proofErr w:type="gramEnd"/>
      <w:r>
        <w:rPr>
          <w:rFonts w:hint="eastAsia"/>
          <w:lang w:eastAsia="zh-CN"/>
        </w:rPr>
        <w:t>标准化部门（</w:t>
      </w:r>
      <w:r>
        <w:rPr>
          <w:rFonts w:hint="eastAsia"/>
          <w:lang w:eastAsia="zh-CN"/>
        </w:rPr>
        <w:t>ITU-T</w:t>
      </w:r>
      <w:r>
        <w:rPr>
          <w:rFonts w:hint="eastAsia"/>
          <w:lang w:eastAsia="zh-CN"/>
        </w:rPr>
        <w:t>）在此问题上发挥的作用并对国际电</w:t>
      </w:r>
      <w:proofErr w:type="gramStart"/>
      <w:r>
        <w:rPr>
          <w:rFonts w:hint="eastAsia"/>
          <w:lang w:eastAsia="zh-CN"/>
        </w:rPr>
        <w:t>联区域</w:t>
      </w:r>
      <w:proofErr w:type="gramEnd"/>
      <w:r>
        <w:rPr>
          <w:rFonts w:hint="eastAsia"/>
          <w:lang w:eastAsia="zh-CN"/>
        </w:rPr>
        <w:t>组向</w:t>
      </w:r>
      <w:r>
        <w:rPr>
          <w:lang w:eastAsia="zh-CN"/>
        </w:rPr>
        <w:t>WTSA-08</w:t>
      </w:r>
      <w:r>
        <w:rPr>
          <w:rFonts w:hint="eastAsia"/>
          <w:lang w:eastAsia="zh-CN"/>
        </w:rPr>
        <w:t>提交的相关文稿提出的需求做出回应；</w:t>
      </w:r>
    </w:p>
    <w:p w:rsidR="008C3F2F" w:rsidRPr="00D20258" w:rsidRDefault="008C3F2F" w:rsidP="008C3F2F">
      <w:pPr>
        <w:rPr>
          <w:ins w:id="1431" w:author="Author"/>
          <w:lang w:val="en-US" w:eastAsia="zh-CN"/>
          <w:rPrChange w:id="1432" w:author="Author">
            <w:rPr>
              <w:ins w:id="1433" w:author="Author"/>
              <w:rFonts w:ascii="Times New Roman" w:hAnsi="Times New Roman"/>
              <w:b/>
              <w:bCs/>
              <w:sz w:val="28"/>
              <w:szCs w:val="28"/>
              <w:lang w:val="en-US" w:eastAsia="zh-CN"/>
            </w:rPr>
          </w:rPrChange>
        </w:rPr>
      </w:pPr>
      <w:ins w:id="1434" w:author="Author">
        <w:r>
          <w:rPr>
            <w:i/>
            <w:iCs/>
            <w:lang w:eastAsia="zh-CN"/>
          </w:rPr>
          <w:t>d)</w:t>
        </w:r>
        <w:r>
          <w:rPr>
            <w:i/>
            <w:iCs/>
            <w:lang w:eastAsia="zh-CN"/>
          </w:rPr>
          <w:tab/>
        </w:r>
        <w:r w:rsidRPr="00D25B72">
          <w:rPr>
            <w:lang w:eastAsia="zh-CN"/>
            <w:rPrChange w:id="1435" w:author="Author">
              <w:rPr>
                <w:i/>
                <w:iCs/>
              </w:rPr>
            </w:rPrChange>
          </w:rPr>
          <w:t>WTSA</w:t>
        </w:r>
        <w:r w:rsidRPr="00D25B72">
          <w:rPr>
            <w:rFonts w:hint="eastAsia"/>
            <w:lang w:eastAsia="zh-CN"/>
            <w:rPrChange w:id="1436" w:author="Author">
              <w:rPr>
                <w:rFonts w:hint="eastAsia"/>
                <w:i/>
                <w:iCs/>
                <w:lang w:eastAsia="zh-CN"/>
              </w:rPr>
            </w:rPrChange>
          </w:rPr>
          <w:t>有关</w:t>
        </w:r>
        <w:r w:rsidRPr="007D4DF5">
          <w:rPr>
            <w:rFonts w:hint="eastAsia"/>
            <w:lang w:eastAsia="zh-CN"/>
          </w:rPr>
          <w:t>电信</w:t>
        </w:r>
        <w:r w:rsidRPr="007D4DF5">
          <w:rPr>
            <w:rFonts w:hint="eastAsia"/>
            <w:lang w:eastAsia="zh-CN"/>
          </w:rPr>
          <w:t>/</w:t>
        </w:r>
        <w:r w:rsidRPr="007D4DF5">
          <w:rPr>
            <w:rFonts w:hint="eastAsia"/>
            <w:lang w:eastAsia="zh-CN"/>
          </w:rPr>
          <w:t>信息通信技术在处理和控制电信和信息技术设备电子废弃物中的作用及其处理方法</w:t>
        </w:r>
        <w:r>
          <w:rPr>
            <w:rFonts w:hint="eastAsia"/>
            <w:lang w:eastAsia="zh-CN"/>
          </w:rPr>
          <w:t>的</w:t>
        </w:r>
        <w:r w:rsidRPr="00D25B72">
          <w:rPr>
            <w:rFonts w:hint="eastAsia"/>
            <w:lang w:eastAsia="zh-CN"/>
            <w:rPrChange w:id="1437" w:author="Author">
              <w:rPr>
                <w:rFonts w:hint="eastAsia"/>
                <w:i/>
                <w:iCs/>
              </w:rPr>
            </w:rPrChange>
          </w:rPr>
          <w:t>第</w:t>
        </w:r>
        <w:r w:rsidRPr="00D25B72">
          <w:rPr>
            <w:lang w:eastAsia="zh-CN"/>
          </w:rPr>
          <w:t>79</w:t>
        </w:r>
        <w:r w:rsidRPr="00D25B72">
          <w:rPr>
            <w:rFonts w:hint="eastAsia"/>
            <w:lang w:eastAsia="zh-CN"/>
            <w:rPrChange w:id="1438" w:author="Author">
              <w:rPr>
                <w:rFonts w:hint="eastAsia"/>
                <w:i/>
                <w:iCs/>
              </w:rPr>
            </w:rPrChange>
          </w:rPr>
          <w:t>号决议</w:t>
        </w:r>
        <w:r>
          <w:rPr>
            <w:rFonts w:hint="eastAsia"/>
            <w:lang w:eastAsia="zh-CN"/>
          </w:rPr>
          <w:t>（</w:t>
        </w:r>
        <w:r>
          <w:rPr>
            <w:lang w:eastAsia="zh-CN"/>
          </w:rPr>
          <w:t>2012</w:t>
        </w:r>
        <w:r>
          <w:rPr>
            <w:lang w:eastAsia="zh-CN"/>
          </w:rPr>
          <w:t>年，迪拜）</w:t>
        </w:r>
        <w:r>
          <w:rPr>
            <w:rFonts w:hint="eastAsia"/>
            <w:lang w:eastAsia="zh-CN"/>
          </w:rPr>
          <w:t>；</w:t>
        </w:r>
      </w:ins>
    </w:p>
    <w:p w:rsidR="008C3F2F" w:rsidRPr="00F850FC" w:rsidRDefault="008C3F2F" w:rsidP="008C3F2F">
      <w:pPr>
        <w:rPr>
          <w:lang w:eastAsia="zh-CN"/>
        </w:rPr>
      </w:pPr>
      <w:del w:id="1439" w:author="Author">
        <w:r w:rsidRPr="009D6346" w:rsidDel="00D25B72">
          <w:rPr>
            <w:rFonts w:hint="eastAsia"/>
            <w:i/>
            <w:iCs/>
            <w:lang w:val="en-US" w:eastAsia="zh-CN"/>
          </w:rPr>
          <w:delText>d</w:delText>
        </w:r>
      </w:del>
      <w:ins w:id="1440" w:author="Author">
        <w:r>
          <w:rPr>
            <w:i/>
            <w:iCs/>
            <w:lang w:val="en-US" w:eastAsia="zh-CN"/>
          </w:rPr>
          <w:t>e</w:t>
        </w:r>
      </w:ins>
      <w:r w:rsidRPr="009D6346">
        <w:rPr>
          <w:rFonts w:hint="eastAsia"/>
          <w:i/>
          <w:iCs/>
          <w:lang w:val="en-US" w:eastAsia="zh-CN"/>
        </w:rPr>
        <w:t>)</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）有关信息通信技术与气候变化的第</w:t>
      </w:r>
      <w:r>
        <w:rPr>
          <w:rFonts w:hint="eastAsia"/>
          <w:lang w:eastAsia="zh-CN"/>
        </w:rPr>
        <w:t>66</w:t>
      </w:r>
      <w:r>
        <w:rPr>
          <w:rFonts w:hint="eastAsia"/>
          <w:lang w:eastAsia="zh-CN"/>
        </w:rPr>
        <w:t>号决议（</w:t>
      </w:r>
      <w:del w:id="1441" w:author="Author">
        <w:r w:rsidDel="007376B1">
          <w:rPr>
            <w:rFonts w:hint="eastAsia"/>
            <w:lang w:eastAsia="zh-CN"/>
          </w:rPr>
          <w:delText>2010</w:delText>
        </w:r>
        <w:r w:rsidDel="007376B1">
          <w:rPr>
            <w:rFonts w:hint="eastAsia"/>
            <w:lang w:eastAsia="zh-CN"/>
          </w:rPr>
          <w:delText>年，海得拉巴</w:delText>
        </w:r>
      </w:del>
      <w:ins w:id="1442" w:author="Author">
        <w:r>
          <w:rPr>
            <w:lang w:eastAsia="zh-CN"/>
          </w:rPr>
          <w:t>2014</w:t>
        </w:r>
        <w:r>
          <w:rPr>
            <w:lang w:eastAsia="zh-CN"/>
          </w:rPr>
          <w:t>年，迪拜</w:t>
        </w:r>
      </w:ins>
      <w:r>
        <w:rPr>
          <w:rFonts w:hint="eastAsia"/>
          <w:lang w:eastAsia="zh-CN"/>
        </w:rPr>
        <w:t>，修订版）；</w:t>
      </w:r>
    </w:p>
    <w:p w:rsidR="008C3F2F" w:rsidRDefault="008C3F2F" w:rsidP="008C3F2F">
      <w:pPr>
        <w:rPr>
          <w:rFonts w:ascii="SimSun" w:hAnsi="SimSun" w:cs="SimSun"/>
          <w:lang w:eastAsia="zh-CN"/>
        </w:rPr>
      </w:pPr>
      <w:del w:id="1443" w:author="Author">
        <w:r w:rsidRPr="009D6346" w:rsidDel="00D25B72">
          <w:rPr>
            <w:rFonts w:hint="eastAsia"/>
            <w:i/>
            <w:iCs/>
            <w:lang w:val="en-US" w:eastAsia="zh-CN"/>
          </w:rPr>
          <w:delText>e</w:delText>
        </w:r>
      </w:del>
      <w:ins w:id="1444" w:author="Author">
        <w:r>
          <w:rPr>
            <w:i/>
            <w:iCs/>
            <w:lang w:val="en-US" w:eastAsia="zh-CN"/>
          </w:rPr>
          <w:t>f</w:t>
        </w:r>
      </w:ins>
      <w:r w:rsidRPr="009D6346">
        <w:rPr>
          <w:rFonts w:hint="eastAsia"/>
          <w:i/>
          <w:iCs/>
          <w:lang w:val="en-US" w:eastAsia="zh-CN"/>
        </w:rPr>
        <w:t>)</w:t>
      </w:r>
      <w:r>
        <w:rPr>
          <w:rFonts w:hint="eastAsia"/>
          <w:lang w:eastAsia="zh-CN"/>
        </w:rPr>
        <w:tab/>
      </w:r>
      <w:r w:rsidRPr="00A53546">
        <w:rPr>
          <w:rFonts w:hint="eastAsia"/>
          <w:spacing w:val="-6"/>
          <w:lang w:eastAsia="zh-CN"/>
        </w:rPr>
        <w:t>世界电信发展大会有关</w:t>
      </w:r>
      <w:r w:rsidRPr="00A53546">
        <w:rPr>
          <w:rFonts w:ascii="SimSun" w:hAnsi="SimSun" w:cs="SimSun" w:hint="eastAsia"/>
          <w:spacing w:val="-6"/>
          <w:lang w:val="en-US" w:eastAsia="zh-CN"/>
        </w:rPr>
        <w:t>信息通信技术应用的</w:t>
      </w:r>
      <w:r w:rsidRPr="00A53546">
        <w:rPr>
          <w:rFonts w:ascii="SimSun" w:hAnsi="SimSun" w:cs="SimSun" w:hint="eastAsia"/>
          <w:spacing w:val="-6"/>
          <w:lang w:eastAsia="zh-CN"/>
        </w:rPr>
        <w:t>第</w:t>
      </w:r>
      <w:r w:rsidRPr="00A53546">
        <w:rPr>
          <w:spacing w:val="-6"/>
          <w:lang w:eastAsia="zh-CN"/>
        </w:rPr>
        <w:t>54</w:t>
      </w:r>
      <w:r w:rsidRPr="00A53546">
        <w:rPr>
          <w:rFonts w:ascii="SimSun" w:hAnsi="SimSun" w:cs="SimSun" w:hint="eastAsia"/>
          <w:spacing w:val="-6"/>
          <w:lang w:eastAsia="zh-CN"/>
        </w:rPr>
        <w:t>号决议（</w:t>
      </w:r>
      <w:del w:id="1445" w:author="Author">
        <w:r w:rsidRPr="00A53546" w:rsidDel="007376B1">
          <w:rPr>
            <w:spacing w:val="-6"/>
            <w:lang w:eastAsia="zh-CN"/>
          </w:rPr>
          <w:delText>2010</w:delText>
        </w:r>
        <w:r w:rsidRPr="00A53546" w:rsidDel="007376B1">
          <w:rPr>
            <w:rFonts w:ascii="SimSun" w:hAnsi="SimSun" w:cs="SimSun" w:hint="eastAsia"/>
            <w:spacing w:val="-6"/>
            <w:lang w:eastAsia="zh-CN"/>
          </w:rPr>
          <w:delText>年，海得拉巴</w:delText>
        </w:r>
      </w:del>
      <w:ins w:id="1446" w:author="Author">
        <w:r w:rsidRPr="00A53546">
          <w:rPr>
            <w:spacing w:val="-6"/>
            <w:lang w:eastAsia="zh-CN"/>
          </w:rPr>
          <w:t>2014</w:t>
        </w:r>
        <w:r w:rsidRPr="00A53546">
          <w:rPr>
            <w:spacing w:val="-6"/>
            <w:lang w:eastAsia="zh-CN"/>
          </w:rPr>
          <w:t>年，迪拜</w:t>
        </w:r>
      </w:ins>
      <w:r>
        <w:rPr>
          <w:rFonts w:ascii="SimSun" w:hAnsi="SimSun" w:cs="SimSun" w:hint="eastAsia"/>
          <w:lang w:eastAsia="zh-CN"/>
        </w:rPr>
        <w:t>，修订版</w:t>
      </w:r>
      <w:r w:rsidRPr="000377A7">
        <w:rPr>
          <w:rFonts w:ascii="SimSun" w:hAnsi="SimSun" w:cs="SimSun" w:hint="eastAsia"/>
          <w:lang w:eastAsia="zh-CN"/>
        </w:rPr>
        <w:t>）</w:t>
      </w:r>
      <w:r>
        <w:rPr>
          <w:rFonts w:ascii="SimSun" w:hAnsi="SimSun" w:cs="SimSun" w:hint="eastAsia"/>
          <w:lang w:eastAsia="zh-CN"/>
        </w:rPr>
        <w:t>；</w:t>
      </w:r>
    </w:p>
    <w:p w:rsidR="008C3F2F" w:rsidRDefault="008C3F2F" w:rsidP="008C3F2F">
      <w:pPr>
        <w:rPr>
          <w:lang w:eastAsia="zh-CN"/>
        </w:rPr>
      </w:pPr>
      <w:del w:id="1447" w:author="Author">
        <w:r w:rsidRPr="009D6346" w:rsidDel="00D25B72">
          <w:rPr>
            <w:rFonts w:hint="eastAsia"/>
            <w:i/>
            <w:iCs/>
            <w:lang w:val="en-US" w:eastAsia="zh-CN"/>
          </w:rPr>
          <w:delText>f</w:delText>
        </w:r>
      </w:del>
      <w:ins w:id="1448" w:author="Author">
        <w:r>
          <w:rPr>
            <w:i/>
            <w:iCs/>
            <w:lang w:val="en-US" w:eastAsia="zh-CN"/>
          </w:rPr>
          <w:t>g</w:t>
        </w:r>
      </w:ins>
      <w:r w:rsidRPr="009D6346">
        <w:rPr>
          <w:rFonts w:hint="eastAsia"/>
          <w:i/>
          <w:iCs/>
          <w:lang w:val="en-US" w:eastAsia="zh-CN"/>
        </w:rPr>
        <w:t>)</w:t>
      </w:r>
      <w:r>
        <w:rPr>
          <w:rFonts w:ascii="SimSun" w:hAnsi="SimSun" w:cs="SimSun" w:hint="eastAsia"/>
          <w:lang w:eastAsia="zh-CN"/>
        </w:rPr>
        <w:tab/>
      </w:r>
      <w:r>
        <w:rPr>
          <w:rFonts w:hint="eastAsia"/>
          <w:lang w:eastAsia="zh-CN"/>
        </w:rPr>
        <w:t>国际电联理事会</w:t>
      </w:r>
      <w:r>
        <w:rPr>
          <w:rFonts w:hint="eastAsia"/>
          <w:lang w:eastAsia="zh-CN"/>
        </w:rPr>
        <w:t>2009</w:t>
      </w:r>
      <w:r>
        <w:rPr>
          <w:rFonts w:hint="eastAsia"/>
          <w:lang w:eastAsia="zh-CN"/>
        </w:rPr>
        <w:t>年会议有关</w:t>
      </w:r>
      <w:r>
        <w:rPr>
          <w:rFonts w:hint="eastAsia"/>
          <w:lang w:eastAsia="zh-CN"/>
        </w:rPr>
        <w:t>ICT</w:t>
      </w:r>
      <w:r>
        <w:rPr>
          <w:rFonts w:hint="eastAsia"/>
          <w:lang w:eastAsia="zh-CN"/>
        </w:rPr>
        <w:t>与气候变化的第</w:t>
      </w:r>
      <w:r>
        <w:rPr>
          <w:rFonts w:hint="eastAsia"/>
          <w:lang w:eastAsia="zh-CN"/>
        </w:rPr>
        <w:t>1307</w:t>
      </w:r>
      <w:r>
        <w:rPr>
          <w:rFonts w:hint="eastAsia"/>
          <w:lang w:eastAsia="zh-CN"/>
        </w:rPr>
        <w:t>号决议</w:t>
      </w:r>
      <w:del w:id="1449" w:author="Author">
        <w:r w:rsidDel="00D25B72">
          <w:rPr>
            <w:rFonts w:hint="eastAsia"/>
            <w:lang w:eastAsia="zh-CN"/>
          </w:rPr>
          <w:delText>，</w:delText>
        </w:r>
      </w:del>
      <w:ins w:id="1450" w:author="Author">
        <w:r>
          <w:rPr>
            <w:rFonts w:hint="eastAsia"/>
            <w:lang w:eastAsia="zh-CN"/>
          </w:rPr>
          <w:t>；</w:t>
        </w:r>
      </w:ins>
    </w:p>
    <w:p w:rsidR="008C3F2F" w:rsidRDefault="008C3F2F" w:rsidP="008C3F2F">
      <w:pPr>
        <w:rPr>
          <w:ins w:id="1451" w:author="Author"/>
          <w:lang w:eastAsia="zh-CN"/>
        </w:rPr>
      </w:pPr>
      <w:ins w:id="1452" w:author="Author">
        <w:r w:rsidRPr="007E2A68">
          <w:rPr>
            <w:i/>
            <w:iCs/>
            <w:lang w:eastAsia="zh-CN"/>
            <w:rPrChange w:id="1453" w:author="Author">
              <w:rPr/>
            </w:rPrChange>
          </w:rPr>
          <w:t>h)</w:t>
        </w:r>
        <w:r>
          <w:rPr>
            <w:lang w:eastAsia="zh-CN"/>
          </w:rPr>
          <w:tab/>
        </w:r>
        <w:r>
          <w:rPr>
            <w:rFonts w:hint="eastAsia"/>
            <w:lang w:eastAsia="zh-CN"/>
          </w:rPr>
          <w:t>全权代表大会</w:t>
        </w:r>
        <w:r>
          <w:rPr>
            <w:lang w:eastAsia="zh-CN"/>
          </w:rPr>
          <w:t>有关</w:t>
        </w:r>
        <w:r>
          <w:rPr>
            <w:rFonts w:hint="eastAsia"/>
            <w:lang w:eastAsia="zh-CN"/>
          </w:rPr>
          <w:t>电信对环境保护的支持的第</w:t>
        </w:r>
        <w:r>
          <w:rPr>
            <w:rFonts w:hint="eastAsia"/>
            <w:lang w:eastAsia="zh-CN"/>
          </w:rPr>
          <w:t>35</w:t>
        </w:r>
        <w:r>
          <w:rPr>
            <w:rFonts w:hint="eastAsia"/>
            <w:lang w:eastAsia="zh-CN"/>
          </w:rPr>
          <w:t>号决议（</w:t>
        </w:r>
        <w:r>
          <w:rPr>
            <w:rFonts w:hint="eastAsia"/>
            <w:lang w:eastAsia="zh-CN"/>
          </w:rPr>
          <w:t>1994</w:t>
        </w:r>
        <w:r>
          <w:rPr>
            <w:rFonts w:hint="eastAsia"/>
            <w:lang w:eastAsia="zh-CN"/>
          </w:rPr>
          <w:t>年，京都）的</w:t>
        </w:r>
        <w:r>
          <w:rPr>
            <w:lang w:eastAsia="zh-CN"/>
          </w:rPr>
          <w:t>内容和原则</w:t>
        </w:r>
        <w:r>
          <w:rPr>
            <w:rFonts w:hint="eastAsia"/>
            <w:lang w:eastAsia="zh-CN"/>
          </w:rPr>
          <w:t>，</w:t>
        </w:r>
      </w:ins>
    </w:p>
    <w:p w:rsidR="008C3F2F" w:rsidRPr="009D6346" w:rsidRDefault="008C3F2F" w:rsidP="008C3F2F">
      <w:pPr>
        <w:pStyle w:val="Call"/>
        <w:rPr>
          <w:lang w:eastAsia="zh-CN"/>
        </w:rPr>
      </w:pPr>
      <w:r w:rsidRPr="009D6346">
        <w:rPr>
          <w:rFonts w:hint="eastAsia"/>
          <w:lang w:eastAsia="zh-CN"/>
        </w:rPr>
        <w:t>进一步认识到</w:t>
      </w:r>
    </w:p>
    <w:p w:rsidR="008C3F2F" w:rsidRDefault="008C3F2F" w:rsidP="008C3F2F">
      <w:pPr>
        <w:rPr>
          <w:lang w:eastAsia="zh-CN"/>
        </w:rPr>
      </w:pPr>
      <w:r w:rsidRPr="009D6346">
        <w:rPr>
          <w:rFonts w:hint="eastAsia"/>
          <w:i/>
          <w:iCs/>
          <w:lang w:val="en-US" w:eastAsia="zh-CN"/>
        </w:rPr>
        <w:t>a)</w:t>
      </w:r>
      <w:r>
        <w:rPr>
          <w:rFonts w:hint="eastAsia"/>
          <w:lang w:eastAsia="zh-CN"/>
        </w:rPr>
        <w:tab/>
      </w:r>
      <w:r>
        <w:rPr>
          <w:rFonts w:hint="eastAsia"/>
          <w:lang w:eastAsia="zh-CN"/>
        </w:rPr>
        <w:t>信息社会世界峰会《日内瓦行动计划》（</w:t>
      </w:r>
      <w:r>
        <w:rPr>
          <w:rFonts w:hint="eastAsia"/>
          <w:lang w:eastAsia="zh-CN"/>
        </w:rPr>
        <w:t>2003</w:t>
      </w:r>
      <w:r>
        <w:rPr>
          <w:rFonts w:hint="eastAsia"/>
          <w:lang w:eastAsia="zh-CN"/>
        </w:rPr>
        <w:t>年，日内瓦）行动方面</w:t>
      </w:r>
      <w:r>
        <w:rPr>
          <w:rFonts w:hint="eastAsia"/>
          <w:lang w:eastAsia="zh-CN"/>
        </w:rPr>
        <w:t>C7</w:t>
      </w:r>
      <w:r>
        <w:rPr>
          <w:rFonts w:hint="eastAsia"/>
          <w:lang w:eastAsia="zh-CN"/>
        </w:rPr>
        <w:t>第</w:t>
      </w:r>
      <w:r>
        <w:rPr>
          <w:rFonts w:hint="eastAsia"/>
          <w:lang w:eastAsia="zh-CN"/>
        </w:rPr>
        <w:t>20</w:t>
      </w:r>
      <w:r>
        <w:rPr>
          <w:rFonts w:hint="eastAsia"/>
          <w:lang w:eastAsia="zh-CN"/>
        </w:rPr>
        <w:t>段（电子环境）</w:t>
      </w:r>
      <w:r w:rsidRPr="000F563F">
        <w:rPr>
          <w:rFonts w:hint="eastAsia"/>
          <w:lang w:eastAsia="zh-CN"/>
        </w:rPr>
        <w:t>呼吁利用信息通信技术建立监测系统，预报并监测自然</w:t>
      </w:r>
      <w:r>
        <w:rPr>
          <w:rFonts w:hint="eastAsia"/>
          <w:lang w:eastAsia="zh-CN"/>
        </w:rPr>
        <w:t>和人为灾害的影响，尤其是对发展中国家的影响；</w:t>
      </w:r>
    </w:p>
    <w:p w:rsidR="008C3F2F" w:rsidRDefault="008C3F2F" w:rsidP="008C3F2F">
      <w:pPr>
        <w:rPr>
          <w:lang w:eastAsia="zh-CN"/>
        </w:rPr>
      </w:pPr>
      <w:r w:rsidRPr="009D6346">
        <w:rPr>
          <w:rFonts w:hint="eastAsia"/>
          <w:i/>
          <w:iCs/>
          <w:lang w:val="en-US" w:eastAsia="zh-CN"/>
        </w:rPr>
        <w:t>b)</w:t>
      </w:r>
      <w:r>
        <w:rPr>
          <w:rFonts w:hint="eastAsia"/>
          <w:lang w:eastAsia="zh-CN"/>
        </w:rPr>
        <w:tab/>
        <w:t>2009</w:t>
      </w:r>
      <w:r>
        <w:rPr>
          <w:rFonts w:hint="eastAsia"/>
          <w:lang w:eastAsia="zh-CN"/>
        </w:rPr>
        <w:t>年世界电信政策论坛有关</w:t>
      </w:r>
      <w:r>
        <w:rPr>
          <w:rFonts w:hint="eastAsia"/>
          <w:lang w:eastAsia="zh-CN"/>
        </w:rPr>
        <w:t>ICT</w:t>
      </w:r>
      <w:r>
        <w:rPr>
          <w:rFonts w:hint="eastAsia"/>
          <w:lang w:eastAsia="zh-CN"/>
        </w:rPr>
        <w:t>与环境的意见</w:t>
      </w:r>
      <w:r>
        <w:rPr>
          <w:rFonts w:hint="eastAsia"/>
          <w:lang w:eastAsia="zh-CN"/>
        </w:rPr>
        <w:t>3</w:t>
      </w:r>
      <w:r>
        <w:rPr>
          <w:rFonts w:hint="eastAsia"/>
          <w:lang w:eastAsia="zh-CN"/>
        </w:rPr>
        <w:t>确认，电信</w:t>
      </w:r>
      <w:r>
        <w:rPr>
          <w:rFonts w:hint="eastAsia"/>
          <w:lang w:eastAsia="zh-CN"/>
        </w:rPr>
        <w:t>/ICT</w:t>
      </w:r>
      <w:r>
        <w:rPr>
          <w:rFonts w:hint="eastAsia"/>
          <w:lang w:eastAsia="zh-CN"/>
        </w:rPr>
        <w:t>可对缓解和适应气候变化的影响做出重大贡献，并呼吁为有效应对气候变化而筹划未来的创新和工作；</w:t>
      </w:r>
    </w:p>
    <w:p w:rsidR="008C3F2F" w:rsidRDefault="008C3F2F" w:rsidP="008C3F2F">
      <w:pPr>
        <w:rPr>
          <w:lang w:eastAsia="zh-CN"/>
        </w:rPr>
      </w:pPr>
      <w:r w:rsidRPr="009D6346">
        <w:rPr>
          <w:rFonts w:hint="eastAsia"/>
          <w:i/>
          <w:iCs/>
          <w:lang w:eastAsia="zh-CN"/>
        </w:rPr>
        <w:lastRenderedPageBreak/>
        <w:t>c)</w:t>
      </w:r>
      <w:r>
        <w:rPr>
          <w:rFonts w:hint="eastAsia"/>
          <w:lang w:eastAsia="zh-CN"/>
        </w:rPr>
        <w:tab/>
      </w:r>
      <w:del w:id="1454" w:author="Author">
        <w:r w:rsidDel="005E393C">
          <w:rPr>
            <w:rFonts w:hint="eastAsia"/>
            <w:lang w:eastAsia="zh-CN"/>
          </w:rPr>
          <w:delText>2007</w:delText>
        </w:r>
        <w:r w:rsidDel="005E393C">
          <w:rPr>
            <w:rFonts w:hint="eastAsia"/>
            <w:lang w:eastAsia="zh-CN"/>
          </w:rPr>
          <w:delText>年</w:delText>
        </w:r>
        <w:r w:rsidDel="005E393C">
          <w:rPr>
            <w:rFonts w:hint="eastAsia"/>
            <w:lang w:eastAsia="zh-CN"/>
          </w:rPr>
          <w:delText>12</w:delText>
        </w:r>
        <w:r w:rsidDel="005E393C">
          <w:rPr>
            <w:rFonts w:hint="eastAsia"/>
            <w:lang w:eastAsia="zh-CN"/>
          </w:rPr>
          <w:delText>月在印度尼西亚和</w:delText>
        </w:r>
        <w:r w:rsidDel="005E393C">
          <w:rPr>
            <w:rFonts w:hint="eastAsia"/>
            <w:lang w:eastAsia="zh-CN"/>
          </w:rPr>
          <w:delText>2009</w:delText>
        </w:r>
        <w:r w:rsidDel="005E393C">
          <w:rPr>
            <w:rFonts w:hint="eastAsia"/>
            <w:lang w:eastAsia="zh-CN"/>
          </w:rPr>
          <w:delText>年</w:delText>
        </w:r>
        <w:r w:rsidDel="005E393C">
          <w:rPr>
            <w:rFonts w:hint="eastAsia"/>
            <w:lang w:eastAsia="zh-CN"/>
          </w:rPr>
          <w:delText>12</w:delText>
        </w:r>
        <w:r w:rsidDel="005E393C">
          <w:rPr>
            <w:rFonts w:hint="eastAsia"/>
            <w:lang w:eastAsia="zh-CN"/>
          </w:rPr>
          <w:delText>月在哥本哈根</w:delText>
        </w:r>
      </w:del>
      <w:ins w:id="1455" w:author="Author">
        <w:r>
          <w:rPr>
            <w:rFonts w:hint="eastAsia"/>
            <w:lang w:eastAsia="zh-CN"/>
          </w:rPr>
          <w:t>2</w:t>
        </w:r>
        <w:r>
          <w:rPr>
            <w:lang w:eastAsia="zh-CN"/>
          </w:rPr>
          <w:t>013</w:t>
        </w:r>
        <w:r>
          <w:rPr>
            <w:lang w:eastAsia="zh-CN"/>
          </w:rPr>
          <w:t>年</w:t>
        </w:r>
        <w:r>
          <w:rPr>
            <w:lang w:eastAsia="zh-CN"/>
          </w:rPr>
          <w:t>12</w:t>
        </w:r>
        <w:r>
          <w:rPr>
            <w:lang w:eastAsia="zh-CN"/>
          </w:rPr>
          <w:t>月在华</w:t>
        </w:r>
        <w:r>
          <w:rPr>
            <w:rFonts w:hint="eastAsia"/>
            <w:lang w:eastAsia="zh-CN"/>
          </w:rPr>
          <w:t>沙</w:t>
        </w:r>
        <w:r>
          <w:rPr>
            <w:lang w:eastAsia="zh-CN"/>
          </w:rPr>
          <w:t>（波兰）和</w:t>
        </w:r>
        <w:r>
          <w:rPr>
            <w:rFonts w:hint="eastAsia"/>
            <w:lang w:eastAsia="zh-CN"/>
          </w:rPr>
          <w:t>2</w:t>
        </w:r>
        <w:r>
          <w:rPr>
            <w:lang w:eastAsia="zh-CN"/>
          </w:rPr>
          <w:t>014</w:t>
        </w:r>
        <w:r>
          <w:rPr>
            <w:lang w:eastAsia="zh-CN"/>
          </w:rPr>
          <w:t>年</w:t>
        </w:r>
        <w:r>
          <w:rPr>
            <w:lang w:eastAsia="zh-CN"/>
          </w:rPr>
          <w:t>3</w:t>
        </w:r>
        <w:r>
          <w:rPr>
            <w:lang w:eastAsia="zh-CN"/>
          </w:rPr>
          <w:t>月在</w:t>
        </w:r>
        <w:r w:rsidRPr="007376B1">
          <w:rPr>
            <w:rFonts w:hint="eastAsia"/>
            <w:lang w:eastAsia="zh-CN"/>
          </w:rPr>
          <w:t>蒙得维的亚（乌拉圭）</w:t>
        </w:r>
      </w:ins>
      <w:r>
        <w:rPr>
          <w:rFonts w:hint="eastAsia"/>
          <w:lang w:eastAsia="zh-CN"/>
        </w:rPr>
        <w:t>召开的联合国气候变化大会的成果；</w:t>
      </w:r>
    </w:p>
    <w:p w:rsidR="008C3F2F" w:rsidRDefault="008C3F2F" w:rsidP="008C3F2F">
      <w:pPr>
        <w:rPr>
          <w:lang w:eastAsia="zh-CN"/>
        </w:rPr>
      </w:pPr>
      <w:r w:rsidRPr="009D6346">
        <w:rPr>
          <w:rFonts w:hint="eastAsia"/>
          <w:i/>
          <w:iCs/>
          <w:lang w:eastAsia="zh-CN"/>
        </w:rPr>
        <w:t>d)</w:t>
      </w:r>
      <w:r>
        <w:rPr>
          <w:rFonts w:hint="eastAsia"/>
          <w:lang w:eastAsia="zh-CN"/>
        </w:rPr>
        <w:tab/>
      </w:r>
      <w:r w:rsidRPr="003D48C8">
        <w:rPr>
          <w:lang w:eastAsia="zh-CN"/>
        </w:rPr>
        <w:t>《关于对电气和电子废物实行环境无害管理的内罗毕宣言》，以及《巴塞尔公约》缔约方会议第九</w:t>
      </w:r>
      <w:r w:rsidRPr="003D48C8">
        <w:rPr>
          <w:rFonts w:hint="eastAsia"/>
          <w:lang w:eastAsia="zh-CN"/>
        </w:rPr>
        <w:t>届大</w:t>
      </w:r>
      <w:r w:rsidRPr="003D48C8">
        <w:rPr>
          <w:lang w:eastAsia="zh-CN"/>
        </w:rPr>
        <w:t>会通过的对电子废物实行环境无害管理的工作计划，重点关注发展中国家和经济转型国家的需求</w:t>
      </w:r>
      <w:r>
        <w:rPr>
          <w:rFonts w:hint="eastAsia"/>
          <w:lang w:eastAsia="zh-CN"/>
        </w:rPr>
        <w:t>，</w:t>
      </w:r>
    </w:p>
    <w:p w:rsidR="008C3F2F" w:rsidRPr="009D6346" w:rsidRDefault="008C3F2F" w:rsidP="008C3F2F">
      <w:pPr>
        <w:pStyle w:val="Call"/>
        <w:rPr>
          <w:lang w:eastAsia="zh-CN"/>
        </w:rPr>
      </w:pPr>
      <w:r w:rsidRPr="009D6346">
        <w:rPr>
          <w:rFonts w:hint="eastAsia"/>
          <w:lang w:eastAsia="zh-CN"/>
        </w:rPr>
        <w:t>考虑到</w:t>
      </w:r>
    </w:p>
    <w:p w:rsidR="008C3F2F" w:rsidRDefault="008C3F2F" w:rsidP="008C3F2F">
      <w:pPr>
        <w:rPr>
          <w:lang w:eastAsia="zh-CN"/>
        </w:rPr>
      </w:pPr>
      <w:r w:rsidRPr="009D6346">
        <w:rPr>
          <w:rFonts w:hint="eastAsia"/>
          <w:i/>
          <w:iCs/>
          <w:lang w:eastAsia="zh-CN"/>
        </w:rPr>
        <w:t>a)</w:t>
      </w:r>
      <w:r>
        <w:rPr>
          <w:rFonts w:hint="eastAsia"/>
          <w:lang w:eastAsia="zh-CN"/>
        </w:rPr>
        <w:tab/>
      </w:r>
      <w:r w:rsidRPr="00264D92">
        <w:rPr>
          <w:rFonts w:hint="eastAsia"/>
          <w:lang w:eastAsia="zh-CN"/>
        </w:rPr>
        <w:t>联合国</w:t>
      </w:r>
      <w:r w:rsidRPr="00264D92">
        <w:rPr>
          <w:lang w:eastAsia="zh-CN"/>
        </w:rPr>
        <w:t>政府间气候变化专门委员会</w:t>
      </w:r>
      <w:r w:rsidRPr="00264D92">
        <w:rPr>
          <w:rFonts w:hint="eastAsia"/>
          <w:lang w:eastAsia="zh-CN"/>
        </w:rPr>
        <w:t>（</w:t>
      </w:r>
      <w:r w:rsidRPr="00264D92">
        <w:rPr>
          <w:rFonts w:hint="eastAsia"/>
          <w:lang w:eastAsia="zh-CN"/>
        </w:rPr>
        <w:t>IPCC</w:t>
      </w:r>
      <w:r w:rsidRPr="00264D92">
        <w:rPr>
          <w:lang w:eastAsia="zh-CN"/>
        </w:rPr>
        <w:t>）</w:t>
      </w:r>
      <w:r w:rsidRPr="00264D92">
        <w:rPr>
          <w:rFonts w:hint="eastAsia"/>
          <w:lang w:eastAsia="zh-CN"/>
        </w:rPr>
        <w:t>预计自</w:t>
      </w:r>
      <w:r w:rsidRPr="00264D92">
        <w:rPr>
          <w:rFonts w:hint="eastAsia"/>
          <w:lang w:eastAsia="zh-CN"/>
        </w:rPr>
        <w:t>1970</w:t>
      </w:r>
      <w:r w:rsidRPr="00264D92">
        <w:rPr>
          <w:rFonts w:hint="eastAsia"/>
          <w:lang w:eastAsia="zh-CN"/>
        </w:rPr>
        <w:t>年以来，全球温室气体（</w:t>
      </w:r>
      <w:r w:rsidRPr="00264D92">
        <w:rPr>
          <w:rFonts w:hint="eastAsia"/>
          <w:lang w:eastAsia="zh-CN"/>
        </w:rPr>
        <w:t>GHG</w:t>
      </w:r>
      <w:r w:rsidRPr="00264D92">
        <w:rPr>
          <w:lang w:eastAsia="zh-CN"/>
        </w:rPr>
        <w:t>）</w:t>
      </w:r>
      <w:proofErr w:type="gramStart"/>
      <w:r w:rsidRPr="00264D92">
        <w:rPr>
          <w:rFonts w:hint="eastAsia"/>
          <w:lang w:eastAsia="zh-CN"/>
        </w:rPr>
        <w:t>排放增加了</w:t>
      </w:r>
      <w:r w:rsidRPr="00264D92">
        <w:rPr>
          <w:rFonts w:hint="eastAsia"/>
          <w:lang w:eastAsia="zh-CN"/>
        </w:rPr>
        <w:t>70%</w:t>
      </w:r>
      <w:r w:rsidRPr="00264D92">
        <w:rPr>
          <w:rFonts w:hint="eastAsia"/>
          <w:lang w:eastAsia="zh-CN"/>
        </w:rPr>
        <w:t>以上</w:t>
      </w:r>
      <w:proofErr w:type="gramEnd"/>
      <w:r w:rsidRPr="00264D92">
        <w:rPr>
          <w:rFonts w:hint="eastAsia"/>
          <w:lang w:eastAsia="zh-CN"/>
        </w:rPr>
        <w:t>，导致了全球变暖、天气模式变化、海平面上升、沙漠化、冰层融化和其他长期效应；</w:t>
      </w:r>
    </w:p>
    <w:p w:rsidR="008C3F2F" w:rsidRDefault="008C3F2F" w:rsidP="008C3F2F">
      <w:pPr>
        <w:rPr>
          <w:lang w:eastAsia="zh-CN"/>
        </w:rPr>
      </w:pPr>
      <w:r w:rsidRPr="009D6346">
        <w:rPr>
          <w:rFonts w:hint="eastAsia"/>
          <w:i/>
          <w:iCs/>
          <w:lang w:eastAsia="zh-CN"/>
        </w:rPr>
        <w:t>b)</w:t>
      </w:r>
      <w:r>
        <w:rPr>
          <w:rFonts w:hint="eastAsia"/>
          <w:lang w:eastAsia="zh-CN"/>
        </w:rPr>
        <w:tab/>
      </w:r>
      <w:r>
        <w:rPr>
          <w:rFonts w:hint="eastAsia"/>
          <w:lang w:eastAsia="zh-CN"/>
        </w:rPr>
        <w:t>气候变化被视为对所有国家的一个潜在威胁，需要全球性的应对行动；</w:t>
      </w:r>
    </w:p>
    <w:p w:rsidR="008C3F2F" w:rsidRDefault="008C3F2F" w:rsidP="008C3F2F">
      <w:pPr>
        <w:rPr>
          <w:lang w:eastAsia="zh-CN"/>
        </w:rPr>
      </w:pPr>
      <w:r w:rsidRPr="009D6346">
        <w:rPr>
          <w:rFonts w:hint="eastAsia"/>
          <w:i/>
          <w:iCs/>
          <w:lang w:eastAsia="zh-CN"/>
        </w:rPr>
        <w:t>c)</w:t>
      </w:r>
      <w:r>
        <w:rPr>
          <w:rFonts w:hint="eastAsia"/>
          <w:lang w:eastAsia="zh-CN"/>
        </w:rPr>
        <w:tab/>
      </w:r>
      <w:r>
        <w:rPr>
          <w:rFonts w:hint="eastAsia"/>
          <w:lang w:eastAsia="zh-CN"/>
        </w:rPr>
        <w:t>最近，发展中国家过去准备不足的后果开始显现，这些国家将面临难以估量的危险和巨大的损失，包括海平面上升对许多发展中国家沿海地区造成的后果；</w:t>
      </w:r>
    </w:p>
    <w:p w:rsidR="008C3F2F" w:rsidRDefault="008C3F2F" w:rsidP="008C3F2F">
      <w:pPr>
        <w:rPr>
          <w:lang w:eastAsia="zh-CN"/>
        </w:rPr>
      </w:pPr>
      <w:r w:rsidRPr="009D6346">
        <w:rPr>
          <w:rFonts w:hint="eastAsia"/>
          <w:i/>
          <w:iCs/>
          <w:lang w:eastAsia="zh-CN"/>
        </w:rPr>
        <w:t>d)</w:t>
      </w:r>
      <w:r>
        <w:rPr>
          <w:rFonts w:hint="eastAsia"/>
          <w:lang w:eastAsia="zh-CN"/>
        </w:rPr>
        <w:tab/>
      </w:r>
      <w:r>
        <w:rPr>
          <w:rFonts w:hint="eastAsia"/>
          <w:lang w:eastAsia="zh-CN"/>
        </w:rPr>
        <w:t>有关</w:t>
      </w:r>
      <w:r w:rsidRPr="00FB3DBE">
        <w:rPr>
          <w:rFonts w:hint="eastAsia"/>
          <w:lang w:eastAsia="zh-CN"/>
        </w:rPr>
        <w:t>最不发达国家、有特殊需要的国家</w:t>
      </w:r>
      <w:r>
        <w:rPr>
          <w:rFonts w:hint="eastAsia"/>
          <w:lang w:eastAsia="zh-CN"/>
        </w:rPr>
        <w:t>（小岛屿发展中国家、地势低洼的沿海国家和内陆发展中国家）</w:t>
      </w:r>
      <w:r w:rsidRPr="00FB3DBE">
        <w:rPr>
          <w:rFonts w:hint="eastAsia"/>
          <w:lang w:eastAsia="zh-CN"/>
        </w:rPr>
        <w:t>、应急通信与适应气候变化</w:t>
      </w:r>
      <w:r>
        <w:rPr>
          <w:rFonts w:hint="eastAsia"/>
          <w:lang w:eastAsia="zh-CN"/>
        </w:rPr>
        <w:t>的《海得拉巴行动计划》项目</w:t>
      </w:r>
      <w:r>
        <w:rPr>
          <w:rFonts w:hint="eastAsia"/>
          <w:lang w:eastAsia="zh-CN"/>
        </w:rPr>
        <w:t>5</w:t>
      </w:r>
      <w:r>
        <w:rPr>
          <w:rFonts w:hint="eastAsia"/>
          <w:lang w:eastAsia="zh-CN"/>
        </w:rPr>
        <w:t>，</w:t>
      </w:r>
    </w:p>
    <w:p w:rsidR="008C3F2F" w:rsidRPr="009D6346" w:rsidRDefault="008C3F2F" w:rsidP="008C3F2F">
      <w:pPr>
        <w:pStyle w:val="Call"/>
        <w:rPr>
          <w:lang w:eastAsia="zh-CN"/>
        </w:rPr>
      </w:pPr>
      <w:ins w:id="1456" w:author="Author">
        <w:r w:rsidRPr="009D6346">
          <w:rPr>
            <w:rFonts w:hint="eastAsia"/>
            <w:lang w:eastAsia="zh-CN"/>
          </w:rPr>
          <w:t>进一步</w:t>
        </w:r>
      </w:ins>
      <w:r w:rsidRPr="009D6346">
        <w:rPr>
          <w:rFonts w:hint="eastAsia"/>
          <w:lang w:eastAsia="zh-CN"/>
        </w:rPr>
        <w:t>考虑到</w:t>
      </w:r>
    </w:p>
    <w:p w:rsidR="008C3F2F" w:rsidRDefault="008C3F2F" w:rsidP="008C3F2F">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在环保并推动创新和低环境风险的可持续发展活动方面发挥着重要的作用；</w:t>
      </w:r>
    </w:p>
    <w:p w:rsidR="008C3F2F" w:rsidRDefault="008C3F2F" w:rsidP="008C3F2F">
      <w:pPr>
        <w:rPr>
          <w:lang w:eastAsia="zh-CN"/>
        </w:rPr>
      </w:pPr>
      <w:r w:rsidRPr="009D6346">
        <w:rPr>
          <w:rFonts w:hint="eastAsia"/>
          <w:i/>
          <w:iCs/>
          <w:lang w:eastAsia="zh-CN"/>
        </w:rPr>
        <w:t>b)</w:t>
      </w:r>
      <w:r>
        <w:rPr>
          <w:rFonts w:hint="eastAsia"/>
          <w:lang w:eastAsia="zh-CN"/>
        </w:rPr>
        <w:tab/>
      </w:r>
      <w:r>
        <w:rPr>
          <w:rFonts w:hint="eastAsia"/>
          <w:lang w:eastAsia="zh-CN"/>
        </w:rPr>
        <w:t>电信</w:t>
      </w:r>
      <w:r>
        <w:rPr>
          <w:rFonts w:hint="eastAsia"/>
          <w:lang w:eastAsia="zh-CN"/>
        </w:rPr>
        <w:t>/ICT</w:t>
      </w:r>
      <w:r>
        <w:rPr>
          <w:rFonts w:hint="eastAsia"/>
          <w:lang w:eastAsia="zh-CN"/>
        </w:rPr>
        <w:t>在应对气候变化挑战方面发挥的作用包括广泛的活动，它们包括但不限于：将电信</w:t>
      </w:r>
      <w:r>
        <w:rPr>
          <w:rFonts w:hint="eastAsia"/>
          <w:lang w:eastAsia="zh-CN"/>
        </w:rPr>
        <w:t>/ICT</w:t>
      </w:r>
      <w:r>
        <w:rPr>
          <w:rFonts w:hint="eastAsia"/>
          <w:lang w:eastAsia="zh-CN"/>
        </w:rPr>
        <w:t>作为替代其他能耗更高技术的方案加以推广；开发节能设备、应用和网络；制定节能的工作方法；部署用于环境观测（包括气候监测在内）的卫星和地基遥感平台；利用电信</w:t>
      </w:r>
      <w:r>
        <w:rPr>
          <w:rFonts w:hint="eastAsia"/>
          <w:lang w:eastAsia="zh-CN"/>
        </w:rPr>
        <w:t>/ICT</w:t>
      </w:r>
      <w:r>
        <w:rPr>
          <w:rFonts w:hint="eastAsia"/>
          <w:lang w:eastAsia="zh-CN"/>
        </w:rPr>
        <w:t>向公众发出危险气候事件警报，并向政府和非政府救援机构提供通信支持，为减少温室气体排放贡献力量；</w:t>
      </w:r>
    </w:p>
    <w:p w:rsidR="008C3F2F" w:rsidRDefault="008C3F2F" w:rsidP="008C3F2F">
      <w:pPr>
        <w:rPr>
          <w:lang w:eastAsia="zh-CN"/>
        </w:rPr>
      </w:pPr>
      <w:r w:rsidRPr="009D6346">
        <w:rPr>
          <w:rFonts w:hint="eastAsia"/>
          <w:i/>
          <w:iCs/>
          <w:lang w:eastAsia="zh-CN"/>
        </w:rPr>
        <w:t>c)</w:t>
      </w:r>
      <w:r>
        <w:rPr>
          <w:rFonts w:hint="eastAsia"/>
          <w:lang w:eastAsia="zh-CN"/>
        </w:rPr>
        <w:tab/>
      </w:r>
      <w:r>
        <w:rPr>
          <w:rFonts w:hint="eastAsia"/>
          <w:lang w:eastAsia="zh-CN"/>
        </w:rPr>
        <w:t>星载遥感应用和其他无线电通信系统是气候监测、环境观测、灾害预测、发现非法森林砍伐以及发现并缓解气候变化负面影响等方面的重要工具；</w:t>
      </w:r>
    </w:p>
    <w:p w:rsidR="008C3F2F" w:rsidRPr="00F850FC" w:rsidRDefault="008C3F2F" w:rsidP="008C3F2F">
      <w:pPr>
        <w:rPr>
          <w:lang w:eastAsia="zh-CN"/>
        </w:rPr>
      </w:pPr>
      <w:r w:rsidRPr="009D6346">
        <w:rPr>
          <w:rFonts w:hint="eastAsia"/>
          <w:i/>
          <w:iCs/>
          <w:lang w:eastAsia="zh-CN"/>
        </w:rPr>
        <w:t>d)</w:t>
      </w:r>
      <w:r>
        <w:rPr>
          <w:rFonts w:hint="eastAsia"/>
          <w:lang w:eastAsia="zh-CN"/>
        </w:rPr>
        <w:tab/>
      </w:r>
      <w:r>
        <w:rPr>
          <w:rFonts w:hint="eastAsia"/>
          <w:lang w:eastAsia="zh-CN"/>
        </w:rPr>
        <w:t>国际电联在推广利用</w:t>
      </w:r>
      <w:r>
        <w:rPr>
          <w:rFonts w:hint="eastAsia"/>
          <w:lang w:eastAsia="zh-CN"/>
        </w:rPr>
        <w:t>ICT</w:t>
      </w:r>
      <w:r>
        <w:rPr>
          <w:rFonts w:hint="eastAsia"/>
          <w:lang w:eastAsia="zh-CN"/>
        </w:rPr>
        <w:t>缓解气候变化影响方面的作用以及国际电联</w:t>
      </w:r>
      <w:r>
        <w:rPr>
          <w:rFonts w:hint="eastAsia"/>
          <w:lang w:eastAsia="zh-CN"/>
        </w:rPr>
        <w:t>2012-2015</w:t>
      </w:r>
      <w:r>
        <w:rPr>
          <w:rFonts w:hint="eastAsia"/>
          <w:lang w:eastAsia="zh-CN"/>
        </w:rPr>
        <w:t>年战略规划确定利用</w:t>
      </w:r>
      <w:r>
        <w:rPr>
          <w:rFonts w:hint="eastAsia"/>
          <w:lang w:eastAsia="zh-CN"/>
        </w:rPr>
        <w:t>ICT</w:t>
      </w:r>
      <w:r>
        <w:rPr>
          <w:rFonts w:hint="eastAsia"/>
          <w:lang w:eastAsia="zh-CN"/>
        </w:rPr>
        <w:t>应对气候变化为工作重点；</w:t>
      </w:r>
    </w:p>
    <w:p w:rsidR="008C3F2F" w:rsidRDefault="008C3F2F" w:rsidP="008C3F2F">
      <w:pPr>
        <w:rPr>
          <w:lang w:eastAsia="zh-CN"/>
        </w:rPr>
      </w:pPr>
      <w:r w:rsidRPr="009D6346">
        <w:rPr>
          <w:rFonts w:hint="eastAsia"/>
          <w:i/>
          <w:iCs/>
          <w:lang w:eastAsia="zh-CN"/>
        </w:rPr>
        <w:t>e)</w:t>
      </w:r>
      <w:r>
        <w:rPr>
          <w:rFonts w:hint="eastAsia"/>
          <w:lang w:eastAsia="zh-CN"/>
        </w:rPr>
        <w:tab/>
      </w:r>
      <w:r>
        <w:rPr>
          <w:rFonts w:hint="eastAsia"/>
          <w:lang w:eastAsia="zh-CN"/>
        </w:rPr>
        <w:t>通过利用电信</w:t>
      </w:r>
      <w:r>
        <w:rPr>
          <w:rFonts w:hint="eastAsia"/>
          <w:lang w:eastAsia="zh-CN"/>
        </w:rPr>
        <w:t>/ICT</w:t>
      </w:r>
      <w:r>
        <w:rPr>
          <w:rFonts w:hint="eastAsia"/>
          <w:lang w:eastAsia="zh-CN"/>
        </w:rPr>
        <w:t>替换相关部门的服务或提高其工作效率，电信</w:t>
      </w:r>
      <w:r>
        <w:rPr>
          <w:rFonts w:hint="eastAsia"/>
          <w:lang w:eastAsia="zh-CN"/>
        </w:rPr>
        <w:t>/ICT</w:t>
      </w:r>
      <w:r>
        <w:rPr>
          <w:rFonts w:hint="eastAsia"/>
          <w:lang w:eastAsia="zh-CN"/>
        </w:rPr>
        <w:t>的使用增加了非</w:t>
      </w:r>
      <w:r>
        <w:rPr>
          <w:rFonts w:hint="eastAsia"/>
          <w:lang w:eastAsia="zh-CN"/>
        </w:rPr>
        <w:t>ICT</w:t>
      </w:r>
      <w:r>
        <w:rPr>
          <w:rFonts w:hint="eastAsia"/>
          <w:lang w:eastAsia="zh-CN"/>
        </w:rPr>
        <w:t>部门减少其温室气体排放的机会</w:t>
      </w:r>
      <w:del w:id="1457" w:author="Author">
        <w:r w:rsidDel="005E393C">
          <w:rPr>
            <w:rFonts w:hint="eastAsia"/>
            <w:lang w:eastAsia="zh-CN"/>
          </w:rPr>
          <w:delText>，</w:delText>
        </w:r>
      </w:del>
      <w:ins w:id="1458" w:author="Author">
        <w:r>
          <w:rPr>
            <w:rFonts w:hint="eastAsia"/>
            <w:lang w:eastAsia="zh-CN"/>
          </w:rPr>
          <w:t>；</w:t>
        </w:r>
      </w:ins>
    </w:p>
    <w:p w:rsidR="008C3F2F" w:rsidRPr="000D148A" w:rsidRDefault="008C3F2F" w:rsidP="008C3F2F">
      <w:pPr>
        <w:rPr>
          <w:ins w:id="1459" w:author="Author"/>
          <w:lang w:eastAsia="zh-CN"/>
        </w:rPr>
      </w:pPr>
      <w:ins w:id="1460" w:author="Author">
        <w:r w:rsidRPr="007E2A68">
          <w:rPr>
            <w:i/>
            <w:iCs/>
            <w:lang w:eastAsia="zh-CN"/>
            <w:rPrChange w:id="1461" w:author="Author">
              <w:rPr>
                <w:lang w:eastAsia="en-GB"/>
              </w:rPr>
            </w:rPrChange>
          </w:rPr>
          <w:t>f)</w:t>
        </w:r>
        <w:r w:rsidRPr="000D148A">
          <w:rPr>
            <w:lang w:eastAsia="zh-CN"/>
          </w:rPr>
          <w:tab/>
        </w:r>
        <w:r w:rsidRPr="00E65B4B">
          <w:rPr>
            <w:rFonts w:hint="eastAsia"/>
            <w:lang w:eastAsia="zh-CN"/>
          </w:rPr>
          <w:t>可持续发展</w:t>
        </w:r>
        <w:r>
          <w:rPr>
            <w:rFonts w:hint="eastAsia"/>
            <w:lang w:eastAsia="zh-CN"/>
          </w:rPr>
          <w:t>工作面临</w:t>
        </w:r>
        <w:r>
          <w:rPr>
            <w:lang w:eastAsia="zh-CN"/>
          </w:rPr>
          <w:t>的主要挑战之一是</w:t>
        </w:r>
        <w:r w:rsidRPr="00E65B4B">
          <w:rPr>
            <w:rFonts w:hint="eastAsia"/>
            <w:lang w:eastAsia="zh-CN"/>
          </w:rPr>
          <w:t>确保每个人</w:t>
        </w:r>
        <w:r>
          <w:rPr>
            <w:rFonts w:hint="eastAsia"/>
            <w:lang w:eastAsia="zh-CN"/>
          </w:rPr>
          <w:t>均</w:t>
        </w:r>
        <w:r w:rsidRPr="00E65B4B">
          <w:rPr>
            <w:rFonts w:hint="eastAsia"/>
            <w:lang w:eastAsia="zh-CN"/>
          </w:rPr>
          <w:t>能获得可靠的供水和环卫服务</w:t>
        </w:r>
        <w:r>
          <w:rPr>
            <w:rFonts w:hint="eastAsia"/>
            <w:lang w:eastAsia="zh-CN"/>
          </w:rPr>
          <w:t>；</w:t>
        </w:r>
      </w:ins>
    </w:p>
    <w:p w:rsidR="008C3F2F" w:rsidRPr="000D148A" w:rsidRDefault="008C3F2F" w:rsidP="008C3F2F">
      <w:pPr>
        <w:rPr>
          <w:ins w:id="1462" w:author="Author"/>
          <w:lang w:eastAsia="zh-CN"/>
        </w:rPr>
      </w:pPr>
      <w:ins w:id="1463" w:author="Author">
        <w:r w:rsidRPr="007E2A68">
          <w:rPr>
            <w:i/>
            <w:iCs/>
            <w:lang w:eastAsia="zh-CN"/>
            <w:rPrChange w:id="1464" w:author="Author">
              <w:rPr>
                <w:lang w:eastAsia="en-GB"/>
              </w:rPr>
            </w:rPrChange>
          </w:rPr>
          <w:t>g)</w:t>
        </w:r>
        <w:r>
          <w:rPr>
            <w:lang w:eastAsia="zh-CN"/>
          </w:rPr>
          <w:tab/>
        </w:r>
        <w:r>
          <w:rPr>
            <w:rFonts w:hint="eastAsia"/>
            <w:lang w:eastAsia="zh-CN"/>
          </w:rPr>
          <w:t>在</w:t>
        </w:r>
        <w:r w:rsidRPr="00E65B4B">
          <w:rPr>
            <w:rFonts w:hint="eastAsia"/>
            <w:lang w:eastAsia="zh-CN"/>
          </w:rPr>
          <w:t>为应对水资源稀缺问题开发创新性解决方案的过程中，</w:t>
        </w:r>
        <w:r w:rsidRPr="00E65B4B">
          <w:rPr>
            <w:rFonts w:hint="eastAsia"/>
            <w:lang w:eastAsia="zh-CN"/>
          </w:rPr>
          <w:t>ICT</w:t>
        </w:r>
        <w:r w:rsidRPr="00E65B4B">
          <w:rPr>
            <w:rFonts w:hint="eastAsia"/>
            <w:lang w:eastAsia="zh-CN"/>
          </w:rPr>
          <w:t>起到了战略促进作用</w:t>
        </w:r>
        <w:r>
          <w:rPr>
            <w:rFonts w:hint="eastAsia"/>
            <w:lang w:eastAsia="zh-CN"/>
          </w:rPr>
          <w:t>，</w:t>
        </w:r>
      </w:ins>
    </w:p>
    <w:p w:rsidR="008C3F2F" w:rsidRPr="009D6346" w:rsidRDefault="008C3F2F" w:rsidP="008C3F2F">
      <w:pPr>
        <w:pStyle w:val="Call"/>
        <w:rPr>
          <w:lang w:eastAsia="zh-CN"/>
        </w:rPr>
      </w:pPr>
      <w:r w:rsidRPr="009D6346">
        <w:rPr>
          <w:rFonts w:hint="eastAsia"/>
          <w:lang w:eastAsia="zh-CN"/>
        </w:rPr>
        <w:t>意识到</w:t>
      </w:r>
    </w:p>
    <w:p w:rsidR="008C3F2F" w:rsidRDefault="008C3F2F" w:rsidP="008C3F2F">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在温室气体排放中占有份额，尽管比重较小，但会随着电信</w:t>
      </w:r>
      <w:r>
        <w:rPr>
          <w:rFonts w:hint="eastAsia"/>
          <w:lang w:eastAsia="zh-CN"/>
        </w:rPr>
        <w:t>/ICT</w:t>
      </w:r>
      <w:r>
        <w:rPr>
          <w:rFonts w:hint="eastAsia"/>
          <w:lang w:eastAsia="zh-CN"/>
        </w:rPr>
        <w:t>使用的普及而增加，因此必须给予温室气体减排必要的优先；</w:t>
      </w:r>
    </w:p>
    <w:p w:rsidR="008C3F2F" w:rsidRDefault="008C3F2F" w:rsidP="008C3F2F">
      <w:pPr>
        <w:rPr>
          <w:lang w:eastAsia="zh-CN"/>
        </w:rPr>
      </w:pPr>
      <w:r w:rsidRPr="009D6346">
        <w:rPr>
          <w:rFonts w:hint="eastAsia"/>
          <w:i/>
          <w:iCs/>
          <w:lang w:eastAsia="zh-CN"/>
        </w:rPr>
        <w:t>b)</w:t>
      </w:r>
      <w:r>
        <w:rPr>
          <w:rFonts w:hint="eastAsia"/>
          <w:lang w:eastAsia="zh-CN"/>
        </w:rPr>
        <w:tab/>
      </w:r>
      <w:r>
        <w:rPr>
          <w:rFonts w:hint="eastAsia"/>
          <w:lang w:eastAsia="zh-CN"/>
        </w:rPr>
        <w:t>发展中国家在应对气候变化影响的过程中还面临着更多挑战，包括与气候变化有关的自然灾害，</w:t>
      </w:r>
    </w:p>
    <w:p w:rsidR="008C3F2F" w:rsidRPr="009D6346" w:rsidRDefault="008C3F2F" w:rsidP="008C3F2F">
      <w:pPr>
        <w:pStyle w:val="Call"/>
        <w:rPr>
          <w:lang w:eastAsia="zh-CN"/>
        </w:rPr>
      </w:pPr>
      <w:r w:rsidRPr="009D6346">
        <w:rPr>
          <w:rFonts w:hint="eastAsia"/>
          <w:lang w:eastAsia="zh-CN"/>
        </w:rPr>
        <w:lastRenderedPageBreak/>
        <w:t>铭记</w:t>
      </w:r>
    </w:p>
    <w:p w:rsidR="008C3F2F" w:rsidRDefault="008C3F2F" w:rsidP="008C3F2F">
      <w:pPr>
        <w:rPr>
          <w:lang w:eastAsia="zh-CN"/>
        </w:rPr>
      </w:pPr>
      <w:r w:rsidRPr="009D6346">
        <w:rPr>
          <w:rFonts w:hint="eastAsia"/>
          <w:i/>
          <w:iCs/>
          <w:lang w:eastAsia="zh-CN"/>
        </w:rPr>
        <w:t>a)</w:t>
      </w:r>
      <w:r>
        <w:rPr>
          <w:rFonts w:hint="eastAsia"/>
          <w:lang w:eastAsia="zh-CN"/>
        </w:rPr>
        <w:tab/>
      </w:r>
      <w:r>
        <w:rPr>
          <w:rFonts w:hint="eastAsia"/>
          <w:lang w:eastAsia="zh-CN"/>
        </w:rPr>
        <w:t>各国已经核准《联合国气候变化框架公约》（</w:t>
      </w:r>
      <w:r w:rsidRPr="00455EA8">
        <w:rPr>
          <w:rFonts w:hint="eastAsia"/>
          <w:lang w:eastAsia="zh-CN"/>
        </w:rPr>
        <w:t>UNFCC</w:t>
      </w:r>
      <w:r>
        <w:rPr>
          <w:rFonts w:hint="eastAsia"/>
          <w:lang w:eastAsia="zh-CN"/>
        </w:rPr>
        <w:t>C</w:t>
      </w:r>
      <w:r>
        <w:rPr>
          <w:lang w:eastAsia="zh-CN"/>
        </w:rPr>
        <w:t>）</w:t>
      </w:r>
      <w:r>
        <w:rPr>
          <w:rFonts w:hint="eastAsia"/>
          <w:lang w:eastAsia="zh-CN"/>
        </w:rPr>
        <w:t>议定书，并承诺将温室气体排放水平降低到大多低于其</w:t>
      </w:r>
      <w:r w:rsidRPr="00455EA8">
        <w:rPr>
          <w:rFonts w:hint="eastAsia"/>
          <w:lang w:eastAsia="zh-CN"/>
        </w:rPr>
        <w:t>1990</w:t>
      </w:r>
      <w:r>
        <w:rPr>
          <w:rFonts w:hint="eastAsia"/>
          <w:lang w:eastAsia="zh-CN"/>
        </w:rPr>
        <w:t>年水平的目标；</w:t>
      </w:r>
    </w:p>
    <w:p w:rsidR="008C3F2F" w:rsidRDefault="008C3F2F" w:rsidP="008C3F2F">
      <w:pPr>
        <w:rPr>
          <w:lang w:eastAsia="zh-CN"/>
        </w:rPr>
      </w:pPr>
      <w:r w:rsidRPr="009D6346">
        <w:rPr>
          <w:rFonts w:hint="eastAsia"/>
          <w:i/>
          <w:iCs/>
          <w:lang w:eastAsia="zh-CN"/>
        </w:rPr>
        <w:t>b)</w:t>
      </w:r>
      <w:r>
        <w:rPr>
          <w:rFonts w:hint="eastAsia"/>
          <w:lang w:eastAsia="zh-CN"/>
        </w:rPr>
        <w:tab/>
      </w:r>
      <w:r>
        <w:rPr>
          <w:rFonts w:hint="eastAsia"/>
          <w:lang w:eastAsia="zh-CN"/>
        </w:rPr>
        <w:t>已针对《哥本哈根协议》提交计划的国家，明确提出准备在本</w:t>
      </w:r>
      <w:r>
        <w:rPr>
          <w:rFonts w:hint="eastAsia"/>
          <w:lang w:eastAsia="zh-CN"/>
        </w:rPr>
        <w:t>10</w:t>
      </w:r>
      <w:r>
        <w:rPr>
          <w:rFonts w:hint="eastAsia"/>
          <w:lang w:eastAsia="zh-CN"/>
        </w:rPr>
        <w:t>年内为降低各自的碳浓度而采取的措施，</w:t>
      </w:r>
    </w:p>
    <w:p w:rsidR="008C3F2F" w:rsidRPr="009D6346" w:rsidRDefault="008C3F2F" w:rsidP="008C3F2F">
      <w:pPr>
        <w:pStyle w:val="Call"/>
        <w:rPr>
          <w:lang w:eastAsia="zh-CN"/>
        </w:rPr>
      </w:pPr>
      <w:r w:rsidRPr="009D6346">
        <w:rPr>
          <w:rFonts w:hint="eastAsia"/>
          <w:lang w:eastAsia="zh-CN"/>
        </w:rPr>
        <w:t>注意到</w:t>
      </w:r>
    </w:p>
    <w:p w:rsidR="008C3F2F" w:rsidRDefault="008C3F2F" w:rsidP="008C3F2F">
      <w:pPr>
        <w:rPr>
          <w:lang w:eastAsia="zh-CN"/>
        </w:rPr>
      </w:pPr>
      <w:r w:rsidRPr="009D6346">
        <w:rPr>
          <w:rFonts w:hint="eastAsia"/>
          <w:i/>
          <w:iCs/>
          <w:lang w:eastAsia="zh-CN"/>
        </w:rPr>
        <w:t>a)</w:t>
      </w:r>
      <w:r>
        <w:rPr>
          <w:rFonts w:hint="eastAsia"/>
          <w:lang w:eastAsia="zh-CN"/>
        </w:rPr>
        <w:tab/>
      </w:r>
      <w:r>
        <w:rPr>
          <w:rFonts w:hint="eastAsia"/>
          <w:lang w:eastAsia="zh-CN"/>
        </w:rPr>
        <w:t>目前，</w:t>
      </w:r>
      <w:r w:rsidRPr="001B0714">
        <w:rPr>
          <w:lang w:eastAsia="zh-CN"/>
        </w:rPr>
        <w:t>ITU-T</w:t>
      </w:r>
      <w:r w:rsidRPr="001B0714">
        <w:rPr>
          <w:rFonts w:hint="eastAsia"/>
          <w:lang w:eastAsia="zh-CN"/>
        </w:rPr>
        <w:t>第</w:t>
      </w:r>
      <w:r w:rsidRPr="001B0714">
        <w:rPr>
          <w:rFonts w:hint="eastAsia"/>
          <w:lang w:eastAsia="zh-CN"/>
        </w:rPr>
        <w:t>5</w:t>
      </w:r>
      <w:r w:rsidRPr="001B0714">
        <w:rPr>
          <w:rFonts w:hint="eastAsia"/>
          <w:lang w:eastAsia="zh-CN"/>
        </w:rPr>
        <w:t>研究组是</w:t>
      </w:r>
      <w:r>
        <w:rPr>
          <w:rFonts w:hint="eastAsia"/>
          <w:lang w:eastAsia="zh-CN"/>
        </w:rPr>
        <w:t>一个牵头研究组，</w:t>
      </w:r>
      <w:r w:rsidRPr="001B0714">
        <w:rPr>
          <w:rFonts w:hint="eastAsia"/>
          <w:lang w:eastAsia="zh-CN"/>
        </w:rPr>
        <w:t>负责研究</w:t>
      </w:r>
      <w:r>
        <w:rPr>
          <w:rFonts w:hint="eastAsia"/>
          <w:lang w:eastAsia="zh-CN"/>
        </w:rPr>
        <w:t>电信</w:t>
      </w:r>
      <w:r>
        <w:rPr>
          <w:rFonts w:hint="eastAsia"/>
          <w:lang w:eastAsia="zh-CN"/>
        </w:rPr>
        <w:t>/</w:t>
      </w:r>
      <w:r w:rsidRPr="001B0714">
        <w:rPr>
          <w:rFonts w:hint="eastAsia"/>
          <w:lang w:eastAsia="zh-CN"/>
        </w:rPr>
        <w:t>ICT</w:t>
      </w:r>
      <w:r w:rsidRPr="001B0714">
        <w:rPr>
          <w:rFonts w:hint="eastAsia"/>
          <w:lang w:eastAsia="zh-CN"/>
        </w:rPr>
        <w:t>对气候变化影响的评估方法</w:t>
      </w:r>
      <w:r>
        <w:rPr>
          <w:rFonts w:hint="eastAsia"/>
          <w:lang w:eastAsia="zh-CN"/>
        </w:rPr>
        <w:t>、</w:t>
      </w:r>
      <w:r w:rsidRPr="001B0714">
        <w:rPr>
          <w:rFonts w:hint="eastAsia"/>
          <w:lang w:eastAsia="zh-CN"/>
        </w:rPr>
        <w:t>公布以环保的方式使用</w:t>
      </w:r>
      <w:r w:rsidRPr="001B0714">
        <w:rPr>
          <w:rFonts w:hint="eastAsia"/>
          <w:lang w:eastAsia="zh-CN"/>
        </w:rPr>
        <w:t>ICT</w:t>
      </w:r>
      <w:r w:rsidRPr="001B0714">
        <w:rPr>
          <w:rFonts w:hint="eastAsia"/>
          <w:lang w:eastAsia="zh-CN"/>
        </w:rPr>
        <w:t>的指导原则</w:t>
      </w:r>
      <w:r>
        <w:rPr>
          <w:rFonts w:hint="eastAsia"/>
          <w:lang w:eastAsia="zh-CN"/>
        </w:rPr>
        <w:t>、研究供电系统的能效、研究</w:t>
      </w:r>
      <w:r>
        <w:rPr>
          <w:rFonts w:hint="eastAsia"/>
          <w:lang w:eastAsia="zh-CN"/>
        </w:rPr>
        <w:t>ICT</w:t>
      </w:r>
      <w:r>
        <w:rPr>
          <w:rFonts w:hint="eastAsia"/>
          <w:lang w:eastAsia="zh-CN"/>
        </w:rPr>
        <w:t>的</w:t>
      </w:r>
      <w:r w:rsidRPr="001B0714">
        <w:rPr>
          <w:rFonts w:hint="eastAsia"/>
          <w:lang w:eastAsia="zh-CN"/>
        </w:rPr>
        <w:t>电磁现象的环境问题</w:t>
      </w:r>
      <w:r>
        <w:rPr>
          <w:rFonts w:hint="eastAsia"/>
          <w:lang w:eastAsia="zh-CN"/>
        </w:rPr>
        <w:t>，并研究、评估和分析通过回收和重复利用实现电信</w:t>
      </w:r>
      <w:r>
        <w:rPr>
          <w:rFonts w:hint="eastAsia"/>
          <w:lang w:eastAsia="zh-CN"/>
        </w:rPr>
        <w:t>/ICT</w:t>
      </w:r>
      <w:r>
        <w:rPr>
          <w:rFonts w:hint="eastAsia"/>
          <w:lang w:eastAsia="zh-CN"/>
        </w:rPr>
        <w:t>设备安全、低成本的社会再循环利用；</w:t>
      </w:r>
    </w:p>
    <w:p w:rsidR="008C3F2F" w:rsidRPr="00F850FC" w:rsidRDefault="008C3F2F" w:rsidP="008C3F2F">
      <w:pPr>
        <w:rPr>
          <w:lang w:eastAsia="zh-CN"/>
        </w:rPr>
      </w:pPr>
      <w:r w:rsidRPr="009D6346">
        <w:rPr>
          <w:rFonts w:hint="eastAsia"/>
          <w:i/>
          <w:iCs/>
          <w:lang w:eastAsia="zh-CN"/>
        </w:rPr>
        <w:t>b)</w:t>
      </w:r>
      <w:r>
        <w:rPr>
          <w:rFonts w:hint="eastAsia"/>
          <w:lang w:eastAsia="zh-CN"/>
        </w:rPr>
        <w:tab/>
        <w:t>20</w:t>
      </w:r>
      <w:del w:id="1465" w:author="Author">
        <w:r w:rsidDel="00060C8D">
          <w:rPr>
            <w:rFonts w:hint="eastAsia"/>
            <w:lang w:eastAsia="zh-CN"/>
          </w:rPr>
          <w:delText>10</w:delText>
        </w:r>
      </w:del>
      <w:ins w:id="1466" w:author="Author">
        <w:r>
          <w:rPr>
            <w:lang w:eastAsia="zh-CN"/>
          </w:rPr>
          <w:t>14</w:t>
        </w:r>
      </w:ins>
      <w:r>
        <w:rPr>
          <w:rFonts w:hint="eastAsia"/>
          <w:lang w:eastAsia="zh-CN"/>
        </w:rPr>
        <w:t>年世界电信发展大会通过的国际电联电信发展部门（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研究组有关</w:t>
      </w:r>
      <w:r>
        <w:rPr>
          <w:rFonts w:hint="eastAsia"/>
          <w:lang w:eastAsia="zh-CN"/>
        </w:rPr>
        <w:t>ICT</w:t>
      </w:r>
      <w:r>
        <w:rPr>
          <w:rFonts w:hint="eastAsia"/>
          <w:lang w:eastAsia="zh-CN"/>
        </w:rPr>
        <w:t>与气候变化的第</w:t>
      </w:r>
      <w:r>
        <w:rPr>
          <w:rFonts w:hint="eastAsia"/>
          <w:lang w:eastAsia="zh-CN"/>
        </w:rPr>
        <w:t>24/2</w:t>
      </w:r>
      <w:r>
        <w:rPr>
          <w:rFonts w:hint="eastAsia"/>
          <w:lang w:eastAsia="zh-CN"/>
        </w:rPr>
        <w:t>号课题；</w:t>
      </w:r>
    </w:p>
    <w:p w:rsidR="008C3F2F" w:rsidRDefault="008C3F2F" w:rsidP="008C3F2F">
      <w:pPr>
        <w:rPr>
          <w:lang w:eastAsia="zh-CN"/>
        </w:rPr>
      </w:pPr>
      <w:r w:rsidRPr="009D6346">
        <w:rPr>
          <w:rFonts w:hint="eastAsia"/>
          <w:i/>
          <w:iCs/>
          <w:lang w:eastAsia="zh-CN"/>
        </w:rPr>
        <w:t>c)</w:t>
      </w:r>
      <w:r>
        <w:rPr>
          <w:rFonts w:hint="eastAsia"/>
          <w:lang w:eastAsia="zh-CN"/>
        </w:rPr>
        <w:tab/>
      </w:r>
      <w:r>
        <w:rPr>
          <w:rFonts w:hint="eastAsia"/>
          <w:lang w:eastAsia="zh-CN"/>
        </w:rPr>
        <w:t>国际</w:t>
      </w:r>
      <w:r w:rsidRPr="00FC5B10">
        <w:rPr>
          <w:rFonts w:hint="eastAsia"/>
          <w:lang w:eastAsia="zh-CN"/>
        </w:rPr>
        <w:t>电联</w:t>
      </w:r>
      <w:r w:rsidRPr="00A452BB">
        <w:rPr>
          <w:rFonts w:hint="eastAsia"/>
          <w:lang w:eastAsia="zh-CN"/>
        </w:rPr>
        <w:t>侧重于节能系统和应用的建议书</w:t>
      </w:r>
      <w:r>
        <w:rPr>
          <w:rFonts w:hint="eastAsia"/>
          <w:lang w:eastAsia="zh-CN"/>
        </w:rPr>
        <w:t>可</w:t>
      </w:r>
      <w:r w:rsidRPr="00A452BB">
        <w:rPr>
          <w:rFonts w:hint="eastAsia"/>
          <w:lang w:eastAsia="zh-CN"/>
        </w:rPr>
        <w:t>在</w:t>
      </w:r>
      <w:r>
        <w:rPr>
          <w:rFonts w:hint="eastAsia"/>
          <w:lang w:eastAsia="zh-CN"/>
        </w:rPr>
        <w:t>电信</w:t>
      </w:r>
      <w:r>
        <w:rPr>
          <w:rFonts w:hint="eastAsia"/>
          <w:lang w:eastAsia="zh-CN"/>
        </w:rPr>
        <w:t>/</w:t>
      </w:r>
      <w:r w:rsidRPr="00A452BB">
        <w:rPr>
          <w:rFonts w:hint="eastAsia"/>
          <w:lang w:eastAsia="zh-CN"/>
        </w:rPr>
        <w:t>ICT</w:t>
      </w:r>
      <w:r>
        <w:rPr>
          <w:rFonts w:hint="eastAsia"/>
          <w:lang w:eastAsia="zh-CN"/>
        </w:rPr>
        <w:t>发展中发挥重要作用，其办法是促进普及电信</w:t>
      </w:r>
      <w:r>
        <w:rPr>
          <w:rFonts w:hint="eastAsia"/>
          <w:lang w:eastAsia="zh-CN"/>
        </w:rPr>
        <w:t>/</w:t>
      </w:r>
      <w:r w:rsidRPr="00A452BB">
        <w:rPr>
          <w:rFonts w:hint="eastAsia"/>
          <w:lang w:eastAsia="zh-CN"/>
        </w:rPr>
        <w:t>ICT</w:t>
      </w:r>
      <w:r>
        <w:rPr>
          <w:rFonts w:hint="eastAsia"/>
          <w:lang w:eastAsia="zh-CN"/>
        </w:rPr>
        <w:t>使用的建议书，使它们成</w:t>
      </w:r>
      <w:r w:rsidRPr="00A452BB">
        <w:rPr>
          <w:rFonts w:hint="eastAsia"/>
          <w:lang w:eastAsia="zh-CN"/>
        </w:rPr>
        <w:t>为衡量和减少经济和社会活动中</w:t>
      </w:r>
      <w:r>
        <w:rPr>
          <w:rFonts w:hint="eastAsia"/>
          <w:lang w:eastAsia="zh-CN"/>
        </w:rPr>
        <w:t>温室气体排放的有效</w:t>
      </w:r>
      <w:r w:rsidRPr="00A452BB">
        <w:rPr>
          <w:rFonts w:hint="eastAsia"/>
          <w:lang w:eastAsia="zh-CN"/>
        </w:rPr>
        <w:t>和跨行</w:t>
      </w:r>
      <w:r>
        <w:rPr>
          <w:rFonts w:hint="eastAsia"/>
          <w:lang w:eastAsia="zh-CN"/>
        </w:rPr>
        <w:t>业</w:t>
      </w:r>
      <w:r w:rsidRPr="00A452BB">
        <w:rPr>
          <w:rFonts w:hint="eastAsia"/>
          <w:lang w:eastAsia="zh-CN"/>
        </w:rPr>
        <w:t>的</w:t>
      </w:r>
      <w:r>
        <w:rPr>
          <w:rFonts w:hint="eastAsia"/>
          <w:lang w:eastAsia="zh-CN"/>
        </w:rPr>
        <w:t>工具</w:t>
      </w:r>
      <w:r w:rsidRPr="00A452BB">
        <w:rPr>
          <w:rFonts w:hint="eastAsia"/>
          <w:lang w:eastAsia="zh-CN"/>
        </w:rPr>
        <w:t>；</w:t>
      </w:r>
    </w:p>
    <w:p w:rsidR="008C3F2F" w:rsidRDefault="008C3F2F" w:rsidP="008C3F2F">
      <w:pPr>
        <w:rPr>
          <w:lang w:eastAsia="zh-CN"/>
        </w:rPr>
      </w:pPr>
      <w:r w:rsidRPr="009D6346">
        <w:rPr>
          <w:rFonts w:hint="eastAsia"/>
          <w:i/>
          <w:iCs/>
          <w:lang w:eastAsia="zh-CN"/>
        </w:rPr>
        <w:t>d)</w:t>
      </w:r>
      <w:r>
        <w:rPr>
          <w:rFonts w:hint="eastAsia"/>
          <w:lang w:eastAsia="zh-CN"/>
        </w:rPr>
        <w:tab/>
      </w:r>
      <w:r>
        <w:rPr>
          <w:rFonts w:hint="eastAsia"/>
          <w:lang w:eastAsia="zh-CN"/>
        </w:rPr>
        <w:t>国际电联无线电通信部门（</w:t>
      </w:r>
      <w:r w:rsidRPr="00A452BB">
        <w:rPr>
          <w:lang w:eastAsia="zh-CN"/>
        </w:rPr>
        <w:t>ITU-R</w:t>
      </w:r>
      <w:r>
        <w:rPr>
          <w:rFonts w:hint="eastAsia"/>
          <w:lang w:eastAsia="zh-CN"/>
        </w:rPr>
        <w:t>）</w:t>
      </w:r>
      <w:r w:rsidRPr="00A452BB">
        <w:rPr>
          <w:rFonts w:hint="eastAsia"/>
          <w:lang w:eastAsia="zh-CN"/>
        </w:rPr>
        <w:t>与国际电联成员合作，在为</w:t>
      </w:r>
      <w:r>
        <w:rPr>
          <w:rFonts w:hint="eastAsia"/>
          <w:lang w:eastAsia="zh-CN"/>
        </w:rPr>
        <w:t>改进</w:t>
      </w:r>
      <w:r w:rsidRPr="00A452BB">
        <w:rPr>
          <w:rFonts w:hint="eastAsia"/>
          <w:lang w:eastAsia="zh-CN"/>
        </w:rPr>
        <w:t>气候监测和灾害预测、发现和赈灾</w:t>
      </w:r>
      <w:r>
        <w:rPr>
          <w:rFonts w:hint="eastAsia"/>
          <w:lang w:eastAsia="zh-CN"/>
        </w:rPr>
        <w:t>的遥感应用方面</w:t>
      </w:r>
      <w:r w:rsidRPr="00A452BB">
        <w:rPr>
          <w:rFonts w:hint="eastAsia"/>
          <w:lang w:eastAsia="zh-CN"/>
        </w:rPr>
        <w:t>发挥牵头作用，</w:t>
      </w:r>
      <w:r>
        <w:rPr>
          <w:rFonts w:hint="eastAsia"/>
          <w:lang w:eastAsia="zh-CN"/>
        </w:rPr>
        <w:t>继续支持采用无线电通信系统的研究；</w:t>
      </w:r>
    </w:p>
    <w:p w:rsidR="008C3F2F" w:rsidRDefault="008C3F2F" w:rsidP="008C3F2F">
      <w:pPr>
        <w:rPr>
          <w:lang w:eastAsia="zh-CN"/>
        </w:rPr>
      </w:pPr>
      <w:r w:rsidRPr="009D6346">
        <w:rPr>
          <w:rFonts w:hint="eastAsia"/>
          <w:i/>
          <w:iCs/>
          <w:lang w:eastAsia="zh-CN"/>
        </w:rPr>
        <w:t>e)</w:t>
      </w:r>
      <w:r>
        <w:rPr>
          <w:rFonts w:hint="eastAsia"/>
          <w:lang w:eastAsia="zh-CN"/>
        </w:rPr>
        <w:tab/>
      </w:r>
      <w:r>
        <w:rPr>
          <w:rFonts w:hint="eastAsia"/>
          <w:lang w:eastAsia="zh-CN"/>
        </w:rPr>
        <w:t>还有包括《联合国气候变化框架公约》在内的其他就气候变化问题开展工作的国际机构，国际电联应在职权范围内与这些实体进行协作；</w:t>
      </w:r>
    </w:p>
    <w:p w:rsidR="008C3F2F" w:rsidRDefault="008C3F2F" w:rsidP="008C3F2F">
      <w:pPr>
        <w:rPr>
          <w:lang w:eastAsia="zh-CN"/>
        </w:rPr>
      </w:pPr>
      <w:r w:rsidRPr="009D6346">
        <w:rPr>
          <w:rFonts w:hint="eastAsia"/>
          <w:i/>
          <w:iCs/>
          <w:lang w:eastAsia="zh-CN"/>
        </w:rPr>
        <w:t>f)</w:t>
      </w:r>
      <w:r>
        <w:rPr>
          <w:rFonts w:hint="eastAsia"/>
          <w:lang w:eastAsia="zh-CN"/>
        </w:rPr>
        <w:tab/>
      </w:r>
      <w:r>
        <w:rPr>
          <w:rFonts w:hint="eastAsia"/>
          <w:lang w:eastAsia="zh-CN"/>
        </w:rPr>
        <w:t>数个国家已承诺到</w:t>
      </w:r>
      <w:r>
        <w:rPr>
          <w:rFonts w:hint="eastAsia"/>
          <w:lang w:eastAsia="zh-CN"/>
        </w:rPr>
        <w:t>2020</w:t>
      </w:r>
      <w:r>
        <w:rPr>
          <w:rFonts w:hint="eastAsia"/>
          <w:lang w:eastAsia="zh-CN"/>
        </w:rPr>
        <w:t>年时，</w:t>
      </w:r>
      <w:proofErr w:type="gramStart"/>
      <w:r>
        <w:rPr>
          <w:rFonts w:hint="eastAsia"/>
          <w:lang w:eastAsia="zh-CN"/>
        </w:rPr>
        <w:t>将使</w:t>
      </w:r>
      <w:r>
        <w:rPr>
          <w:rFonts w:hint="eastAsia"/>
          <w:lang w:eastAsia="zh-CN"/>
        </w:rPr>
        <w:t>ICT</w:t>
      </w:r>
      <w:r>
        <w:rPr>
          <w:rFonts w:hint="eastAsia"/>
          <w:lang w:eastAsia="zh-CN"/>
        </w:rPr>
        <w:t>行业和采用</w:t>
      </w:r>
      <w:r>
        <w:rPr>
          <w:rFonts w:hint="eastAsia"/>
          <w:lang w:eastAsia="zh-CN"/>
        </w:rPr>
        <w:t>ICT</w:t>
      </w:r>
      <w:r>
        <w:rPr>
          <w:rFonts w:hint="eastAsia"/>
          <w:lang w:eastAsia="zh-CN"/>
        </w:rPr>
        <w:t>的其他行业的温室气体排放在</w:t>
      </w:r>
      <w:r>
        <w:rPr>
          <w:rFonts w:hint="eastAsia"/>
          <w:lang w:eastAsia="zh-CN"/>
        </w:rPr>
        <w:t>1990</w:t>
      </w:r>
      <w:r>
        <w:rPr>
          <w:rFonts w:hint="eastAsia"/>
          <w:lang w:eastAsia="zh-CN"/>
        </w:rPr>
        <w:t>年水平的基础上降低</w:t>
      </w:r>
      <w:r>
        <w:rPr>
          <w:rFonts w:hint="eastAsia"/>
          <w:lang w:eastAsia="zh-CN"/>
        </w:rPr>
        <w:t>20%</w:t>
      </w:r>
      <w:proofErr w:type="gramEnd"/>
      <w:r>
        <w:rPr>
          <w:rFonts w:hint="eastAsia"/>
          <w:lang w:eastAsia="zh-CN"/>
        </w:rPr>
        <w:t>，</w:t>
      </w:r>
    </w:p>
    <w:p w:rsidR="008C3F2F" w:rsidRPr="009D6346" w:rsidRDefault="008C3F2F" w:rsidP="008C3F2F">
      <w:pPr>
        <w:pStyle w:val="Call"/>
        <w:rPr>
          <w:lang w:eastAsia="zh-CN"/>
        </w:rPr>
      </w:pPr>
      <w:r w:rsidRPr="009D6346">
        <w:rPr>
          <w:rFonts w:hint="eastAsia"/>
          <w:lang w:eastAsia="zh-CN"/>
        </w:rPr>
        <w:t>做出决议</w:t>
      </w:r>
    </w:p>
    <w:p w:rsidR="008C3F2F" w:rsidRDefault="008C3F2F" w:rsidP="008C3F2F">
      <w:pPr>
        <w:ind w:firstLineChars="200" w:firstLine="464"/>
        <w:rPr>
          <w:lang w:eastAsia="zh-CN"/>
        </w:rPr>
      </w:pPr>
      <w:r w:rsidRPr="00056B8F">
        <w:rPr>
          <w:rFonts w:hint="eastAsia"/>
          <w:spacing w:val="-4"/>
          <w:lang w:eastAsia="zh-CN"/>
        </w:rPr>
        <w:t>国际电联将在其职责范围内与其他组织协作，通过以下做法彰显自身在利用电信</w:t>
      </w:r>
      <w:r>
        <w:rPr>
          <w:rFonts w:hint="eastAsia"/>
          <w:lang w:eastAsia="zh-CN"/>
        </w:rPr>
        <w:t>/ICT</w:t>
      </w:r>
      <w:r>
        <w:rPr>
          <w:rFonts w:hint="eastAsia"/>
          <w:lang w:eastAsia="zh-CN"/>
        </w:rPr>
        <w:t>研究气候变化的起因和影响问题方面的牵头作用：</w:t>
      </w:r>
    </w:p>
    <w:p w:rsidR="008C3F2F" w:rsidRDefault="008C3F2F" w:rsidP="008C3F2F">
      <w:pPr>
        <w:rPr>
          <w:lang w:eastAsia="zh-CN"/>
        </w:rPr>
      </w:pPr>
      <w:proofErr w:type="gramStart"/>
      <w:r>
        <w:rPr>
          <w:rFonts w:hint="eastAsia"/>
          <w:lang w:eastAsia="zh-CN"/>
        </w:rPr>
        <w:t>1</w:t>
      </w:r>
      <w:proofErr w:type="gramEnd"/>
      <w:r>
        <w:rPr>
          <w:rFonts w:hint="eastAsia"/>
          <w:lang w:eastAsia="zh-CN"/>
        </w:rPr>
        <w:tab/>
      </w:r>
      <w:r>
        <w:rPr>
          <w:rFonts w:hint="eastAsia"/>
          <w:lang w:eastAsia="zh-CN"/>
        </w:rPr>
        <w:t>继续并进一步开展国际电联有关电信</w:t>
      </w:r>
      <w:r>
        <w:rPr>
          <w:rFonts w:hint="eastAsia"/>
          <w:lang w:eastAsia="zh-CN"/>
        </w:rPr>
        <w:t>/ICT</w:t>
      </w:r>
      <w:r>
        <w:rPr>
          <w:rFonts w:hint="eastAsia"/>
          <w:lang w:eastAsia="zh-CN"/>
        </w:rPr>
        <w:t>和气候变化的活动，以便对联合国开展的更广泛全球工作做出贡献；</w:t>
      </w:r>
    </w:p>
    <w:p w:rsidR="008C3F2F" w:rsidRDefault="008C3F2F" w:rsidP="008C3F2F">
      <w:pPr>
        <w:rPr>
          <w:lang w:eastAsia="zh-CN"/>
        </w:rPr>
      </w:pPr>
      <w:proofErr w:type="gramStart"/>
      <w:r>
        <w:rPr>
          <w:rFonts w:hint="eastAsia"/>
          <w:lang w:eastAsia="zh-CN"/>
        </w:rPr>
        <w:t>2</w:t>
      </w:r>
      <w:proofErr w:type="gramEnd"/>
      <w:r>
        <w:rPr>
          <w:rFonts w:hint="eastAsia"/>
          <w:lang w:eastAsia="zh-CN"/>
        </w:rPr>
        <w:tab/>
      </w:r>
      <w:r>
        <w:rPr>
          <w:rFonts w:hint="eastAsia"/>
          <w:lang w:eastAsia="zh-CN"/>
        </w:rPr>
        <w:t>提高电信</w:t>
      </w:r>
      <w:r>
        <w:rPr>
          <w:rFonts w:hint="eastAsia"/>
          <w:lang w:eastAsia="zh-CN"/>
        </w:rPr>
        <w:t>/ICT</w:t>
      </w:r>
      <w:r>
        <w:rPr>
          <w:rFonts w:hint="eastAsia"/>
          <w:lang w:eastAsia="zh-CN"/>
        </w:rPr>
        <w:t>的节能效益，以减少电信</w:t>
      </w:r>
      <w:r>
        <w:rPr>
          <w:rFonts w:hint="eastAsia"/>
          <w:lang w:eastAsia="zh-CN"/>
        </w:rPr>
        <w:t>/ICT</w:t>
      </w:r>
      <w:r>
        <w:rPr>
          <w:rFonts w:hint="eastAsia"/>
          <w:lang w:eastAsia="zh-CN"/>
        </w:rPr>
        <w:t>行业的温室气体排放；</w:t>
      </w:r>
    </w:p>
    <w:p w:rsidR="008C3F2F" w:rsidRPr="00F850FC" w:rsidRDefault="008C3F2F" w:rsidP="008C3F2F">
      <w:pPr>
        <w:rPr>
          <w:lang w:eastAsia="zh-CN"/>
        </w:rPr>
      </w:pPr>
      <w:proofErr w:type="gramStart"/>
      <w:r>
        <w:rPr>
          <w:rFonts w:hint="eastAsia"/>
          <w:lang w:eastAsia="zh-CN"/>
        </w:rPr>
        <w:t>3</w:t>
      </w:r>
      <w:proofErr w:type="gramEnd"/>
      <w:r>
        <w:rPr>
          <w:rFonts w:hint="eastAsia"/>
          <w:lang w:eastAsia="zh-CN"/>
        </w:rPr>
        <w:tab/>
      </w:r>
      <w:r>
        <w:rPr>
          <w:rFonts w:hint="eastAsia"/>
          <w:lang w:eastAsia="zh-CN"/>
        </w:rPr>
        <w:t>鼓励电信</w:t>
      </w:r>
      <w:r>
        <w:rPr>
          <w:rFonts w:hint="eastAsia"/>
          <w:lang w:eastAsia="zh-CN"/>
        </w:rPr>
        <w:t>/ICT</w:t>
      </w:r>
      <w:r>
        <w:rPr>
          <w:rFonts w:hint="eastAsia"/>
          <w:lang w:eastAsia="zh-CN"/>
        </w:rPr>
        <w:t>部门通过提高自身的节能效果并在其他经济行业使用</w:t>
      </w:r>
      <w:r>
        <w:rPr>
          <w:rFonts w:hint="eastAsia"/>
          <w:lang w:eastAsia="zh-CN"/>
        </w:rPr>
        <w:t>ICT</w:t>
      </w:r>
      <w:r>
        <w:rPr>
          <w:rFonts w:hint="eastAsia"/>
          <w:lang w:eastAsia="zh-CN"/>
        </w:rPr>
        <w:t>，为每年削减</w:t>
      </w:r>
      <w:r>
        <w:rPr>
          <w:rFonts w:hint="eastAsia"/>
          <w:lang w:eastAsia="zh-CN"/>
        </w:rPr>
        <w:t>GHG</w:t>
      </w:r>
      <w:r>
        <w:rPr>
          <w:rFonts w:hint="eastAsia"/>
          <w:lang w:eastAsia="zh-CN"/>
        </w:rPr>
        <w:t>排放做出贡献；</w:t>
      </w:r>
    </w:p>
    <w:p w:rsidR="008C3F2F" w:rsidRDefault="008C3F2F" w:rsidP="008C3F2F">
      <w:pPr>
        <w:rPr>
          <w:lang w:eastAsia="zh-CN"/>
        </w:rPr>
      </w:pPr>
      <w:proofErr w:type="gramStart"/>
      <w:r>
        <w:rPr>
          <w:rFonts w:hint="eastAsia"/>
          <w:lang w:eastAsia="zh-CN"/>
        </w:rPr>
        <w:t>4</w:t>
      </w:r>
      <w:proofErr w:type="gramEnd"/>
      <w:r>
        <w:rPr>
          <w:rFonts w:hint="eastAsia"/>
          <w:lang w:eastAsia="zh-CN"/>
        </w:rPr>
        <w:tab/>
      </w:r>
      <w:r>
        <w:rPr>
          <w:rFonts w:hint="eastAsia"/>
          <w:lang w:eastAsia="zh-CN"/>
        </w:rPr>
        <w:t>报告</w:t>
      </w:r>
      <w:r>
        <w:rPr>
          <w:rFonts w:hint="eastAsia"/>
          <w:lang w:eastAsia="zh-CN"/>
        </w:rPr>
        <w:t>ICT</w:t>
      </w:r>
      <w:r>
        <w:rPr>
          <w:rFonts w:hint="eastAsia"/>
          <w:lang w:eastAsia="zh-CN"/>
        </w:rPr>
        <w:t>行业在利用</w:t>
      </w:r>
      <w:r>
        <w:rPr>
          <w:rFonts w:hint="eastAsia"/>
          <w:lang w:eastAsia="zh-CN"/>
        </w:rPr>
        <w:t>ICT</w:t>
      </w:r>
      <w:r>
        <w:rPr>
          <w:rFonts w:hint="eastAsia"/>
          <w:lang w:eastAsia="zh-CN"/>
        </w:rPr>
        <w:t>降低能耗从而减少其他行业温室气体排放方面做出的贡献水平；</w:t>
      </w:r>
    </w:p>
    <w:p w:rsidR="008C3F2F" w:rsidRDefault="008C3F2F" w:rsidP="008C3F2F">
      <w:pPr>
        <w:rPr>
          <w:lang w:eastAsia="zh-CN"/>
        </w:rPr>
      </w:pPr>
      <w:proofErr w:type="gramStart"/>
      <w:r>
        <w:rPr>
          <w:rFonts w:hint="eastAsia"/>
          <w:lang w:eastAsia="zh-CN"/>
        </w:rPr>
        <w:t>5</w:t>
      </w:r>
      <w:proofErr w:type="gramEnd"/>
      <w:r>
        <w:rPr>
          <w:rFonts w:hint="eastAsia"/>
          <w:lang w:eastAsia="zh-CN"/>
        </w:rPr>
        <w:tab/>
      </w:r>
      <w:r>
        <w:rPr>
          <w:rFonts w:hint="eastAsia"/>
          <w:lang w:eastAsia="zh-CN"/>
        </w:rPr>
        <w:t>国际电联应提高对电信</w:t>
      </w:r>
      <w:r>
        <w:rPr>
          <w:rFonts w:hint="eastAsia"/>
          <w:lang w:eastAsia="zh-CN"/>
        </w:rPr>
        <w:t>/ICT</w:t>
      </w:r>
      <w:r>
        <w:rPr>
          <w:rFonts w:hint="eastAsia"/>
          <w:lang w:eastAsia="zh-CN"/>
        </w:rPr>
        <w:t>设备和设计相关环境问题的认识，并鼓励在电信</w:t>
      </w:r>
      <w:r>
        <w:rPr>
          <w:rFonts w:hint="eastAsia"/>
          <w:lang w:eastAsia="zh-CN"/>
        </w:rPr>
        <w:t>/ICT</w:t>
      </w:r>
      <w:r>
        <w:rPr>
          <w:rFonts w:hint="eastAsia"/>
          <w:lang w:eastAsia="zh-CN"/>
        </w:rPr>
        <w:t>设备设计和生产过程中节省能源，并采用有利于形成洁净和安全环境的材料；</w:t>
      </w:r>
    </w:p>
    <w:p w:rsidR="008C3F2F" w:rsidRDefault="008C3F2F" w:rsidP="008C3F2F">
      <w:pPr>
        <w:rPr>
          <w:lang w:eastAsia="zh-CN"/>
        </w:rPr>
      </w:pPr>
      <w:proofErr w:type="gramStart"/>
      <w:r>
        <w:rPr>
          <w:rFonts w:hint="eastAsia"/>
          <w:lang w:eastAsia="zh-CN"/>
        </w:rPr>
        <w:t>6</w:t>
      </w:r>
      <w:proofErr w:type="gramEnd"/>
      <w:r>
        <w:rPr>
          <w:rFonts w:hint="eastAsia"/>
          <w:lang w:eastAsia="zh-CN"/>
        </w:rPr>
        <w:tab/>
      </w:r>
      <w:r>
        <w:rPr>
          <w:rFonts w:hint="eastAsia"/>
          <w:lang w:eastAsia="zh-CN"/>
        </w:rPr>
        <w:t>将重点向发展中国家提供援助，以加强其人员和机构能力建设，推广电信</w:t>
      </w:r>
      <w:r>
        <w:rPr>
          <w:rFonts w:hint="eastAsia"/>
          <w:lang w:eastAsia="zh-CN"/>
        </w:rPr>
        <w:t>/ICT</w:t>
      </w:r>
      <w:r>
        <w:rPr>
          <w:rFonts w:hint="eastAsia"/>
          <w:lang w:eastAsia="zh-CN"/>
        </w:rPr>
        <w:t>在应对气候变化和满足社区适应气候变化需要中的使用，以此作为灾害管理规划的一个关键要素，</w:t>
      </w:r>
    </w:p>
    <w:p w:rsidR="008C3F2F" w:rsidRPr="009D6346" w:rsidRDefault="008C3F2F" w:rsidP="008C3F2F">
      <w:pPr>
        <w:pStyle w:val="Call"/>
        <w:rPr>
          <w:lang w:eastAsia="zh-CN"/>
        </w:rPr>
      </w:pPr>
      <w:r w:rsidRPr="009D6346">
        <w:rPr>
          <w:rFonts w:hint="eastAsia"/>
          <w:lang w:eastAsia="zh-CN"/>
        </w:rPr>
        <w:lastRenderedPageBreak/>
        <w:t>责成秘书长与三个局的主任协作</w:t>
      </w:r>
    </w:p>
    <w:p w:rsidR="008C3F2F" w:rsidRDefault="008C3F2F" w:rsidP="008C3F2F">
      <w:pPr>
        <w:rPr>
          <w:lang w:eastAsia="zh-CN"/>
        </w:rPr>
      </w:pPr>
      <w:proofErr w:type="gramStart"/>
      <w:r>
        <w:rPr>
          <w:rFonts w:hint="eastAsia"/>
          <w:lang w:eastAsia="zh-CN"/>
        </w:rPr>
        <w:t>1</w:t>
      </w:r>
      <w:proofErr w:type="gramEnd"/>
      <w:r>
        <w:rPr>
          <w:rFonts w:hint="eastAsia"/>
          <w:lang w:eastAsia="zh-CN"/>
        </w:rPr>
        <w:tab/>
      </w:r>
      <w:r>
        <w:rPr>
          <w:rFonts w:hint="eastAsia"/>
          <w:lang w:eastAsia="zh-CN"/>
        </w:rPr>
        <w:t>在考虑到国际电联所有相关决议的情况下，与其他相关专家机构</w:t>
      </w:r>
      <w:r>
        <w:rPr>
          <w:rFonts w:hint="eastAsia"/>
          <w:lang w:eastAsia="zh-CN"/>
        </w:rPr>
        <w:t>/</w:t>
      </w:r>
      <w:r>
        <w:rPr>
          <w:rFonts w:hint="eastAsia"/>
          <w:lang w:eastAsia="zh-CN"/>
        </w:rPr>
        <w:t>小组一起制定有关国际电联作用的行动计划，同时考虑到国际电联三个部门的具体职责；</w:t>
      </w:r>
    </w:p>
    <w:p w:rsidR="008C3F2F" w:rsidRDefault="008C3F2F" w:rsidP="008C3F2F">
      <w:pPr>
        <w:rPr>
          <w:lang w:eastAsia="zh-CN"/>
        </w:rPr>
      </w:pPr>
      <w:proofErr w:type="gramStart"/>
      <w:r>
        <w:rPr>
          <w:rFonts w:hint="eastAsia"/>
          <w:lang w:eastAsia="zh-CN"/>
        </w:rPr>
        <w:t>2</w:t>
      </w:r>
      <w:proofErr w:type="gramEnd"/>
      <w:r>
        <w:rPr>
          <w:rFonts w:hint="eastAsia"/>
          <w:lang w:eastAsia="zh-CN"/>
        </w:rPr>
        <w:tab/>
      </w:r>
      <w:r>
        <w:rPr>
          <w:rFonts w:hint="eastAsia"/>
          <w:lang w:eastAsia="zh-CN"/>
        </w:rPr>
        <w:t>确保国际电联负责</w:t>
      </w:r>
      <w:r>
        <w:rPr>
          <w:rFonts w:hint="eastAsia"/>
          <w:lang w:eastAsia="zh-CN"/>
        </w:rPr>
        <w:t>ICT</w:t>
      </w:r>
      <w:r>
        <w:rPr>
          <w:rFonts w:hint="eastAsia"/>
          <w:lang w:eastAsia="zh-CN"/>
        </w:rPr>
        <w:t>与气候变化的相关研究组落实上述</w:t>
      </w:r>
      <w:r>
        <w:rPr>
          <w:rFonts w:ascii="STKaiti" w:eastAsia="STKaiti" w:hAnsi="STKaiti" w:hint="eastAsia"/>
          <w:lang w:eastAsia="zh-CN"/>
        </w:rPr>
        <w:t>责成秘书长与三个局的主任协作</w:t>
      </w:r>
      <w:r>
        <w:rPr>
          <w:rFonts w:hint="eastAsia"/>
          <w:lang w:eastAsia="zh-CN"/>
        </w:rPr>
        <w:t>1</w:t>
      </w:r>
      <w:r>
        <w:rPr>
          <w:rFonts w:hint="eastAsia"/>
          <w:lang w:eastAsia="zh-CN"/>
        </w:rPr>
        <w:t>所述的行动计划；</w:t>
      </w:r>
    </w:p>
    <w:p w:rsidR="008C3F2F" w:rsidRDefault="008C3F2F" w:rsidP="008C3F2F">
      <w:pPr>
        <w:rPr>
          <w:lang w:eastAsia="zh-CN"/>
        </w:rPr>
      </w:pPr>
      <w:proofErr w:type="gramStart"/>
      <w:r>
        <w:rPr>
          <w:rFonts w:hint="eastAsia"/>
          <w:lang w:eastAsia="zh-CN"/>
        </w:rPr>
        <w:t>3</w:t>
      </w:r>
      <w:proofErr w:type="gramEnd"/>
      <w:r>
        <w:rPr>
          <w:rFonts w:hint="eastAsia"/>
          <w:lang w:eastAsia="zh-CN"/>
        </w:rPr>
        <w:tab/>
      </w:r>
      <w:r>
        <w:rPr>
          <w:rFonts w:hint="eastAsia"/>
          <w:lang w:eastAsia="zh-CN"/>
        </w:rPr>
        <w:t>与其他相关组织进行联络，以避免工作重复并优化资源的使用；</w:t>
      </w:r>
    </w:p>
    <w:p w:rsidR="008C3F2F" w:rsidRDefault="008C3F2F" w:rsidP="008C3F2F">
      <w:pPr>
        <w:rPr>
          <w:lang w:eastAsia="zh-CN"/>
        </w:rPr>
      </w:pPr>
      <w:proofErr w:type="gramStart"/>
      <w:r>
        <w:rPr>
          <w:rFonts w:hint="eastAsia"/>
          <w:lang w:eastAsia="zh-CN"/>
        </w:rPr>
        <w:t>4</w:t>
      </w:r>
      <w:proofErr w:type="gramEnd"/>
      <w:r>
        <w:rPr>
          <w:rFonts w:hint="eastAsia"/>
          <w:lang w:eastAsia="zh-CN"/>
        </w:rPr>
        <w:tab/>
      </w:r>
      <w:r>
        <w:rPr>
          <w:rFonts w:hint="eastAsia"/>
          <w:lang w:eastAsia="zh-CN"/>
        </w:rPr>
        <w:t>确保国际电联在区域层面本着提高认识和确定关键问题的目的，在发展中国家组织讲习班、研讨会和培训课程，以便制定最佳做法指南；</w:t>
      </w:r>
    </w:p>
    <w:p w:rsidR="008C3F2F" w:rsidRDefault="008C3F2F" w:rsidP="008C3F2F">
      <w:pPr>
        <w:rPr>
          <w:lang w:eastAsia="zh-CN"/>
        </w:rPr>
      </w:pPr>
      <w:proofErr w:type="gramStart"/>
      <w:r>
        <w:rPr>
          <w:rFonts w:hint="eastAsia"/>
          <w:lang w:eastAsia="zh-CN"/>
        </w:rPr>
        <w:t>5</w:t>
      </w:r>
      <w:proofErr w:type="gramEnd"/>
      <w:r>
        <w:rPr>
          <w:rFonts w:hint="eastAsia"/>
          <w:lang w:eastAsia="zh-CN"/>
        </w:rPr>
        <w:tab/>
      </w:r>
      <w:r>
        <w:rPr>
          <w:rFonts w:hint="eastAsia"/>
          <w:lang w:eastAsia="zh-CN"/>
        </w:rPr>
        <w:t>继续在国际电联内部采取适当措施，为减少碳足迹做出贡献（如举办无纸会议、可视会议等）；</w:t>
      </w:r>
    </w:p>
    <w:p w:rsidR="008C3F2F" w:rsidRPr="00F850FC" w:rsidRDefault="008C3F2F" w:rsidP="008C3F2F">
      <w:pPr>
        <w:rPr>
          <w:lang w:eastAsia="zh-CN"/>
        </w:rPr>
      </w:pPr>
      <w:proofErr w:type="gramStart"/>
      <w:r>
        <w:rPr>
          <w:rFonts w:hint="eastAsia"/>
          <w:lang w:eastAsia="zh-CN"/>
        </w:rPr>
        <w:t>6</w:t>
      </w:r>
      <w:proofErr w:type="gramEnd"/>
      <w:r>
        <w:rPr>
          <w:rFonts w:hint="eastAsia"/>
          <w:lang w:eastAsia="zh-CN"/>
        </w:rPr>
        <w:tab/>
      </w:r>
      <w:r w:rsidRPr="008F4C7C">
        <w:rPr>
          <w:rFonts w:hint="eastAsia"/>
          <w:lang w:val="en-US" w:eastAsia="zh-CN"/>
        </w:rPr>
        <w:t>每年向国际电联理事会</w:t>
      </w:r>
      <w:r>
        <w:rPr>
          <w:rFonts w:hint="eastAsia"/>
          <w:lang w:val="en-US" w:eastAsia="zh-CN"/>
        </w:rPr>
        <w:t>和</w:t>
      </w:r>
      <w:r>
        <w:rPr>
          <w:rFonts w:hint="eastAsia"/>
          <w:lang w:eastAsia="zh-CN"/>
        </w:rPr>
        <w:t>下届全权代表大会报告落实此决议的进展情况；</w:t>
      </w:r>
    </w:p>
    <w:p w:rsidR="008C3F2F" w:rsidRDefault="008C3F2F" w:rsidP="008C3F2F">
      <w:pPr>
        <w:rPr>
          <w:lang w:eastAsia="zh-CN"/>
        </w:rPr>
      </w:pPr>
      <w:proofErr w:type="gramStart"/>
      <w:r>
        <w:rPr>
          <w:rFonts w:hint="eastAsia"/>
          <w:lang w:eastAsia="zh-CN"/>
        </w:rPr>
        <w:t>7</w:t>
      </w:r>
      <w:proofErr w:type="gramEnd"/>
      <w:r>
        <w:rPr>
          <w:rFonts w:hint="eastAsia"/>
          <w:lang w:eastAsia="zh-CN"/>
        </w:rPr>
        <w:tab/>
      </w:r>
      <w:r>
        <w:rPr>
          <w:rFonts w:hint="eastAsia"/>
          <w:lang w:eastAsia="zh-CN"/>
        </w:rPr>
        <w:t>向《联合国气候变化框架公约》等相关组织的会议提交本决议以及国际电联所开展活动的其他适当成果，以便重申国际电联对全球可持续增长的承诺；并确保电信</w:t>
      </w:r>
      <w:r>
        <w:rPr>
          <w:rFonts w:hint="eastAsia"/>
          <w:lang w:eastAsia="zh-CN"/>
        </w:rPr>
        <w:t>/ICT</w:t>
      </w:r>
      <w:r>
        <w:rPr>
          <w:rFonts w:hint="eastAsia"/>
          <w:lang w:eastAsia="zh-CN"/>
        </w:rPr>
        <w:t>在缓解和适应气候变化工作中的重要作用以及国际电联在这一方面的关键作用得到认可，</w:t>
      </w:r>
    </w:p>
    <w:p w:rsidR="008C3F2F" w:rsidRPr="009D6346" w:rsidRDefault="008C3F2F" w:rsidP="008C3F2F">
      <w:pPr>
        <w:pStyle w:val="Call"/>
        <w:rPr>
          <w:lang w:eastAsia="zh-CN"/>
        </w:rPr>
      </w:pPr>
      <w:r w:rsidRPr="009D6346">
        <w:rPr>
          <w:rFonts w:hint="eastAsia"/>
          <w:lang w:eastAsia="zh-CN"/>
        </w:rPr>
        <w:t>责成三个局的主任在其职责范围内</w:t>
      </w:r>
    </w:p>
    <w:p w:rsidR="008C3F2F" w:rsidRDefault="008C3F2F" w:rsidP="008C3F2F">
      <w:pPr>
        <w:rPr>
          <w:lang w:eastAsia="zh-CN"/>
        </w:rPr>
      </w:pPr>
      <w:proofErr w:type="gramStart"/>
      <w:r>
        <w:rPr>
          <w:rFonts w:hint="eastAsia"/>
          <w:lang w:eastAsia="zh-CN"/>
        </w:rPr>
        <w:t>1</w:t>
      </w:r>
      <w:proofErr w:type="gramEnd"/>
      <w:r>
        <w:rPr>
          <w:rFonts w:hint="eastAsia"/>
          <w:lang w:eastAsia="zh-CN"/>
        </w:rPr>
        <w:tab/>
      </w:r>
      <w:r>
        <w:rPr>
          <w:rFonts w:hint="eastAsia"/>
          <w:lang w:eastAsia="zh-CN"/>
        </w:rPr>
        <w:t>继续制定最佳做法和指南，在削减温室气体排放和在其他行业普及</w:t>
      </w:r>
      <w:r>
        <w:rPr>
          <w:rFonts w:hint="eastAsia"/>
          <w:lang w:eastAsia="zh-CN"/>
        </w:rPr>
        <w:t>ICT</w:t>
      </w:r>
      <w:r>
        <w:rPr>
          <w:rFonts w:hint="eastAsia"/>
          <w:lang w:eastAsia="zh-CN"/>
        </w:rPr>
        <w:t>方面，协助各国政府制定支持</w:t>
      </w:r>
      <w:r>
        <w:rPr>
          <w:rFonts w:hint="eastAsia"/>
          <w:lang w:eastAsia="zh-CN"/>
        </w:rPr>
        <w:t>ICT</w:t>
      </w:r>
      <w:r>
        <w:rPr>
          <w:rFonts w:hint="eastAsia"/>
          <w:lang w:eastAsia="zh-CN"/>
        </w:rPr>
        <w:t>行业的政策措施；</w:t>
      </w:r>
    </w:p>
    <w:p w:rsidR="008C3F2F" w:rsidRDefault="008C3F2F" w:rsidP="008C3F2F">
      <w:pPr>
        <w:rPr>
          <w:lang w:eastAsia="zh-CN"/>
        </w:rPr>
      </w:pPr>
      <w:proofErr w:type="gramStart"/>
      <w:r>
        <w:rPr>
          <w:rFonts w:hint="eastAsia"/>
          <w:lang w:eastAsia="zh-CN"/>
        </w:rPr>
        <w:t>2</w:t>
      </w:r>
      <w:proofErr w:type="gramEnd"/>
      <w:r>
        <w:rPr>
          <w:rFonts w:hint="eastAsia"/>
          <w:lang w:eastAsia="zh-CN"/>
        </w:rPr>
        <w:tab/>
      </w:r>
      <w:r>
        <w:rPr>
          <w:rFonts w:hint="eastAsia"/>
          <w:lang w:eastAsia="zh-CN"/>
        </w:rPr>
        <w:t>帮助促进研发，以：</w:t>
      </w:r>
    </w:p>
    <w:p w:rsidR="008C3F2F" w:rsidRDefault="008C3F2F" w:rsidP="008C3F2F">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ICT</w:t>
      </w:r>
      <w:r>
        <w:rPr>
          <w:rFonts w:hint="eastAsia"/>
          <w:lang w:eastAsia="zh-CN"/>
        </w:rPr>
        <w:t>设备的能效</w:t>
      </w:r>
    </w:p>
    <w:p w:rsidR="008C3F2F" w:rsidRDefault="008C3F2F" w:rsidP="008C3F2F">
      <w:pPr>
        <w:pStyle w:val="enumlev1"/>
        <w:rPr>
          <w:lang w:eastAsia="zh-CN"/>
        </w:rPr>
      </w:pPr>
      <w:r>
        <w:rPr>
          <w:lang w:eastAsia="zh-CN"/>
        </w:rPr>
        <w:t>–</w:t>
      </w:r>
      <w:r>
        <w:rPr>
          <w:rFonts w:hint="eastAsia"/>
          <w:lang w:eastAsia="zh-CN"/>
        </w:rPr>
        <w:tab/>
      </w:r>
      <w:r>
        <w:rPr>
          <w:rFonts w:hint="eastAsia"/>
          <w:lang w:eastAsia="zh-CN"/>
        </w:rPr>
        <w:t>衡量气候变化</w:t>
      </w:r>
      <w:ins w:id="1467" w:author="Author">
        <w:r>
          <w:rPr>
            <w:rFonts w:hint="eastAsia"/>
            <w:lang w:eastAsia="zh-CN"/>
          </w:rPr>
          <w:t>及</w:t>
        </w:r>
        <w:r>
          <w:rPr>
            <w:lang w:eastAsia="zh-CN"/>
          </w:rPr>
          <w:t>水资源的状况</w:t>
        </w:r>
      </w:ins>
    </w:p>
    <w:p w:rsidR="008C3F2F" w:rsidRDefault="008C3F2F" w:rsidP="008C3F2F">
      <w:pPr>
        <w:pStyle w:val="enumlev1"/>
        <w:rPr>
          <w:lang w:eastAsia="zh-CN"/>
        </w:rPr>
      </w:pPr>
      <w:r>
        <w:rPr>
          <w:lang w:eastAsia="zh-CN"/>
        </w:rPr>
        <w:t>–</w:t>
      </w:r>
      <w:r>
        <w:rPr>
          <w:rFonts w:hint="eastAsia"/>
          <w:lang w:eastAsia="zh-CN"/>
        </w:rPr>
        <w:tab/>
      </w:r>
      <w:r>
        <w:rPr>
          <w:rFonts w:hint="eastAsia"/>
          <w:lang w:eastAsia="zh-CN"/>
        </w:rPr>
        <w:t>缓解气候变化的影响</w:t>
      </w:r>
    </w:p>
    <w:p w:rsidR="008C3F2F" w:rsidRDefault="008C3F2F" w:rsidP="008C3F2F">
      <w:pPr>
        <w:pStyle w:val="enumlev1"/>
        <w:rPr>
          <w:lang w:eastAsia="zh-CN"/>
        </w:rPr>
      </w:pPr>
      <w:r>
        <w:rPr>
          <w:lang w:eastAsia="zh-CN"/>
        </w:rPr>
        <w:t>–</w:t>
      </w:r>
      <w:r>
        <w:rPr>
          <w:rFonts w:hint="eastAsia"/>
          <w:lang w:eastAsia="zh-CN"/>
        </w:rPr>
        <w:tab/>
      </w:r>
      <w:r>
        <w:rPr>
          <w:rFonts w:hint="eastAsia"/>
          <w:lang w:eastAsia="zh-CN"/>
        </w:rPr>
        <w:t>适应气候变化的影响，</w:t>
      </w:r>
    </w:p>
    <w:p w:rsidR="008C3F2F" w:rsidRPr="009D6346" w:rsidRDefault="008C3F2F" w:rsidP="008C3F2F">
      <w:pPr>
        <w:pStyle w:val="Call"/>
        <w:rPr>
          <w:lang w:eastAsia="zh-CN"/>
        </w:rPr>
      </w:pPr>
      <w:r w:rsidRPr="009D6346">
        <w:rPr>
          <w:rFonts w:hint="eastAsia"/>
          <w:lang w:eastAsia="zh-CN"/>
        </w:rPr>
        <w:t>责成电信标准化局主任</w:t>
      </w:r>
    </w:p>
    <w:p w:rsidR="008C3F2F" w:rsidRPr="0006293A" w:rsidRDefault="008C3F2F" w:rsidP="008C3F2F">
      <w:pPr>
        <w:rPr>
          <w:rFonts w:ascii="STKaiti" w:eastAsia="STKaiti" w:hAnsi="STKaiti"/>
          <w:color w:val="000000"/>
          <w:lang w:eastAsia="zh-CN"/>
        </w:rPr>
      </w:pPr>
      <w:proofErr w:type="gramStart"/>
      <w:r>
        <w:rPr>
          <w:lang w:eastAsia="zh-CN"/>
        </w:rPr>
        <w:t>1</w:t>
      </w:r>
      <w:proofErr w:type="gramEnd"/>
      <w:r>
        <w:rPr>
          <w:lang w:eastAsia="zh-CN"/>
        </w:rPr>
        <w:tab/>
      </w:r>
      <w:r>
        <w:rPr>
          <w:rFonts w:hint="eastAsia"/>
          <w:lang w:eastAsia="zh-CN"/>
        </w:rPr>
        <w:t>帮助</w:t>
      </w:r>
      <w:r>
        <w:rPr>
          <w:rFonts w:hint="eastAsia"/>
          <w:lang w:eastAsia="zh-CN"/>
        </w:rPr>
        <w:t>ITU-T</w:t>
      </w:r>
      <w:r>
        <w:rPr>
          <w:rFonts w:hint="eastAsia"/>
          <w:lang w:eastAsia="zh-CN"/>
        </w:rPr>
        <w:t>有关</w:t>
      </w:r>
      <w:r>
        <w:rPr>
          <w:rFonts w:hint="eastAsia"/>
          <w:lang w:eastAsia="zh-CN"/>
        </w:rPr>
        <w:t>ICT</w:t>
      </w:r>
      <w:r>
        <w:rPr>
          <w:rFonts w:hint="eastAsia"/>
          <w:lang w:eastAsia="zh-CN"/>
        </w:rPr>
        <w:t>与气候变化的牵头研究组（目前为</w:t>
      </w:r>
      <w:r>
        <w:rPr>
          <w:rFonts w:hint="eastAsia"/>
          <w:lang w:eastAsia="zh-CN"/>
        </w:rPr>
        <w:t>ITU-T</w:t>
      </w:r>
      <w:r>
        <w:rPr>
          <w:rFonts w:hint="eastAsia"/>
          <w:lang w:eastAsia="zh-CN"/>
        </w:rPr>
        <w:t>第</w:t>
      </w:r>
      <w:r>
        <w:rPr>
          <w:rFonts w:hint="eastAsia"/>
          <w:lang w:eastAsia="zh-CN"/>
        </w:rPr>
        <w:t>5</w:t>
      </w:r>
      <w:r>
        <w:rPr>
          <w:rFonts w:hint="eastAsia"/>
          <w:lang w:eastAsia="zh-CN"/>
        </w:rPr>
        <w:t>研究组）与其他机构协作制定方法，以评估：</w:t>
      </w:r>
    </w:p>
    <w:p w:rsidR="008C3F2F" w:rsidRPr="009D6346" w:rsidRDefault="008C3F2F" w:rsidP="008C3F2F">
      <w:pPr>
        <w:pStyle w:val="enumlev1"/>
        <w:rPr>
          <w:lang w:eastAsia="zh-CN"/>
        </w:rPr>
      </w:pPr>
      <w:r w:rsidRPr="009D6346">
        <w:rPr>
          <w:lang w:eastAsia="zh-CN"/>
        </w:rPr>
        <w:t>i)</w:t>
      </w:r>
      <w:r w:rsidRPr="009D6346">
        <w:rPr>
          <w:rFonts w:hint="eastAsia"/>
          <w:lang w:eastAsia="zh-CN"/>
        </w:rPr>
        <w:tab/>
        <w:t>ICT</w:t>
      </w:r>
      <w:r w:rsidRPr="009D6346">
        <w:rPr>
          <w:rFonts w:hint="eastAsia"/>
          <w:lang w:eastAsia="zh-CN"/>
        </w:rPr>
        <w:t>行业的能效水平和电信</w:t>
      </w:r>
      <w:r w:rsidRPr="009D6346">
        <w:rPr>
          <w:rFonts w:hint="eastAsia"/>
          <w:lang w:eastAsia="zh-CN"/>
        </w:rPr>
        <w:t>/ICT</w:t>
      </w:r>
      <w:r>
        <w:rPr>
          <w:rFonts w:hint="eastAsia"/>
          <w:lang w:eastAsia="zh-CN"/>
        </w:rPr>
        <w:t>在</w:t>
      </w:r>
      <w:r w:rsidRPr="009D6346">
        <w:rPr>
          <w:rFonts w:hint="eastAsia"/>
          <w:lang w:eastAsia="zh-CN"/>
        </w:rPr>
        <w:t>非</w:t>
      </w:r>
      <w:r w:rsidRPr="009D6346">
        <w:rPr>
          <w:rFonts w:hint="eastAsia"/>
          <w:lang w:eastAsia="zh-CN"/>
        </w:rPr>
        <w:t>ICT</w:t>
      </w:r>
      <w:r w:rsidRPr="009D6346">
        <w:rPr>
          <w:rFonts w:hint="eastAsia"/>
          <w:lang w:eastAsia="zh-CN"/>
        </w:rPr>
        <w:t>行业</w:t>
      </w:r>
      <w:r>
        <w:rPr>
          <w:rFonts w:hint="eastAsia"/>
          <w:lang w:eastAsia="zh-CN"/>
        </w:rPr>
        <w:t>的</w:t>
      </w:r>
      <w:r w:rsidRPr="009D6346">
        <w:rPr>
          <w:rFonts w:hint="eastAsia"/>
          <w:lang w:eastAsia="zh-CN"/>
        </w:rPr>
        <w:t>应用；</w:t>
      </w:r>
    </w:p>
    <w:p w:rsidR="008C3F2F" w:rsidRDefault="008C3F2F" w:rsidP="008C3F2F">
      <w:pPr>
        <w:pStyle w:val="enumlev1"/>
        <w:rPr>
          <w:lang w:eastAsia="zh-CN"/>
        </w:rPr>
      </w:pPr>
      <w:r w:rsidRPr="009D6346">
        <w:rPr>
          <w:lang w:eastAsia="zh-CN"/>
        </w:rPr>
        <w:t>ii)</w:t>
      </w:r>
      <w:r w:rsidRPr="009D6346">
        <w:rPr>
          <w:rFonts w:hint="eastAsia"/>
          <w:lang w:eastAsia="zh-CN"/>
        </w:rPr>
        <w:tab/>
      </w:r>
      <w:r w:rsidRPr="009D6346">
        <w:rPr>
          <w:rFonts w:hint="eastAsia"/>
          <w:lang w:eastAsia="zh-CN"/>
        </w:rPr>
        <w:t>与其他相关机构协作，电信</w:t>
      </w:r>
      <w:r w:rsidRPr="009D6346">
        <w:rPr>
          <w:rFonts w:hint="eastAsia"/>
          <w:lang w:eastAsia="zh-CN"/>
        </w:rPr>
        <w:t>/ICT</w:t>
      </w:r>
      <w:r w:rsidRPr="009D6346">
        <w:rPr>
          <w:rFonts w:hint="eastAsia"/>
          <w:lang w:eastAsia="zh-CN"/>
        </w:rPr>
        <w:t>设备</w:t>
      </w:r>
      <w:r>
        <w:rPr>
          <w:rFonts w:hint="eastAsia"/>
          <w:lang w:eastAsia="zh-CN"/>
        </w:rPr>
        <w:t>整个使用周期的温室气体</w:t>
      </w:r>
      <w:r w:rsidRPr="009D6346">
        <w:rPr>
          <w:rFonts w:hint="eastAsia"/>
          <w:lang w:eastAsia="zh-CN"/>
        </w:rPr>
        <w:t>排放，从而在本行业按照一套协商一致的基准确定最佳做法，使重复使用、翻修和</w:t>
      </w:r>
      <w:r>
        <w:rPr>
          <w:rFonts w:hint="eastAsia"/>
          <w:lang w:eastAsia="zh-CN"/>
        </w:rPr>
        <w:t>重复利用</w:t>
      </w:r>
      <w:r w:rsidRPr="009D6346">
        <w:rPr>
          <w:rFonts w:hint="eastAsia"/>
          <w:lang w:eastAsia="zh-CN"/>
        </w:rPr>
        <w:t>的收益得以量化，以</w:t>
      </w:r>
      <w:r>
        <w:rPr>
          <w:rFonts w:hint="eastAsia"/>
          <w:lang w:eastAsia="zh-CN"/>
        </w:rPr>
        <w:t>帮助</w:t>
      </w:r>
      <w:r w:rsidRPr="009D6346">
        <w:rPr>
          <w:rFonts w:hint="eastAsia"/>
          <w:lang w:eastAsia="zh-CN"/>
        </w:rPr>
        <w:t>电信</w:t>
      </w:r>
      <w:r w:rsidRPr="009D6346">
        <w:rPr>
          <w:rFonts w:hint="eastAsia"/>
          <w:lang w:eastAsia="zh-CN"/>
        </w:rPr>
        <w:t>/ICT</w:t>
      </w:r>
      <w:r w:rsidRPr="009D6346">
        <w:rPr>
          <w:rFonts w:hint="eastAsia"/>
          <w:lang w:eastAsia="zh-CN"/>
        </w:rPr>
        <w:t>行业以及使用</w:t>
      </w:r>
      <w:r w:rsidRPr="009D6346">
        <w:rPr>
          <w:rFonts w:hint="eastAsia"/>
          <w:lang w:eastAsia="zh-CN"/>
        </w:rPr>
        <w:t>ICT</w:t>
      </w:r>
      <w:r w:rsidRPr="009D6346">
        <w:rPr>
          <w:rFonts w:hint="eastAsia"/>
          <w:lang w:eastAsia="zh-CN"/>
        </w:rPr>
        <w:t>的其他行业实现</w:t>
      </w:r>
      <w:r>
        <w:rPr>
          <w:rFonts w:hint="eastAsia"/>
          <w:lang w:eastAsia="zh-CN"/>
        </w:rPr>
        <w:t>温室气体</w:t>
      </w:r>
      <w:r w:rsidRPr="009D6346">
        <w:rPr>
          <w:rFonts w:hint="eastAsia"/>
          <w:lang w:eastAsia="zh-CN"/>
        </w:rPr>
        <w:t>减排；</w:t>
      </w:r>
    </w:p>
    <w:p w:rsidR="008C3F2F" w:rsidRDefault="008C3F2F" w:rsidP="008C3F2F">
      <w:pPr>
        <w:rPr>
          <w:lang w:eastAsia="zh-CN"/>
        </w:rPr>
      </w:pPr>
      <w:proofErr w:type="gramStart"/>
      <w:r>
        <w:rPr>
          <w:rFonts w:hint="eastAsia"/>
          <w:lang w:eastAsia="zh-CN"/>
        </w:rPr>
        <w:t>2</w:t>
      </w:r>
      <w:proofErr w:type="gramEnd"/>
      <w:r>
        <w:rPr>
          <w:rFonts w:hint="eastAsia"/>
          <w:lang w:eastAsia="zh-CN"/>
        </w:rPr>
        <w:tab/>
      </w:r>
      <w:r>
        <w:rPr>
          <w:rFonts w:hint="eastAsia"/>
          <w:lang w:eastAsia="zh-CN"/>
        </w:rPr>
        <w:t>宣传国际电联的工作并与联合国实体和其他机构在与气候变化有关的活动中进行合作，在电信</w:t>
      </w:r>
      <w:r>
        <w:rPr>
          <w:rFonts w:hint="eastAsia"/>
          <w:lang w:eastAsia="zh-CN"/>
        </w:rPr>
        <w:t>/ICT</w:t>
      </w:r>
      <w:r>
        <w:rPr>
          <w:rFonts w:hint="eastAsia"/>
          <w:lang w:eastAsia="zh-CN"/>
        </w:rPr>
        <w:t>设备的生命周期内实现能耗和温室气体排放逐步且可衡量地减少；</w:t>
      </w:r>
    </w:p>
    <w:p w:rsidR="008C3F2F" w:rsidRDefault="008C3F2F" w:rsidP="008C3F2F">
      <w:pPr>
        <w:rPr>
          <w:ins w:id="1468" w:author="Author"/>
          <w:lang w:eastAsia="zh-CN"/>
        </w:rPr>
      </w:pPr>
      <w:proofErr w:type="gramStart"/>
      <w:ins w:id="1469" w:author="Author">
        <w:r>
          <w:rPr>
            <w:lang w:eastAsia="zh-CN"/>
          </w:rPr>
          <w:t>3</w:t>
        </w:r>
        <w:proofErr w:type="gramEnd"/>
        <w:r>
          <w:rPr>
            <w:lang w:eastAsia="zh-CN"/>
          </w:rPr>
          <w:tab/>
        </w:r>
        <w:r>
          <w:rPr>
            <w:rFonts w:hint="eastAsia"/>
            <w:lang w:eastAsia="zh-CN"/>
          </w:rPr>
          <w:t>加</w:t>
        </w:r>
        <w:r>
          <w:rPr>
            <w:lang w:eastAsia="zh-CN"/>
          </w:rPr>
          <w:t>速</w:t>
        </w:r>
        <w:r>
          <w:rPr>
            <w:lang w:eastAsia="zh-CN"/>
          </w:rPr>
          <w:t>ITU-T</w:t>
        </w:r>
        <w:r>
          <w:rPr>
            <w:lang w:eastAsia="zh-CN"/>
          </w:rPr>
          <w:t>节能标准的</w:t>
        </w:r>
        <w:r>
          <w:rPr>
            <w:rFonts w:hint="eastAsia"/>
            <w:lang w:eastAsia="zh-CN"/>
          </w:rPr>
          <w:t>制定</w:t>
        </w:r>
        <w:r>
          <w:rPr>
            <w:lang w:eastAsia="zh-CN"/>
          </w:rPr>
          <w:t>工作；</w:t>
        </w:r>
      </w:ins>
    </w:p>
    <w:p w:rsidR="008C3F2F" w:rsidRPr="007B7C4A" w:rsidRDefault="008C3F2F" w:rsidP="008C3F2F">
      <w:pPr>
        <w:rPr>
          <w:lang w:eastAsia="zh-CN"/>
        </w:rPr>
      </w:pPr>
      <w:del w:id="1470" w:author="Author">
        <w:r w:rsidDel="00060C8D">
          <w:rPr>
            <w:rFonts w:hint="eastAsia"/>
            <w:lang w:eastAsia="zh-CN"/>
          </w:rPr>
          <w:delText>3</w:delText>
        </w:r>
      </w:del>
      <w:proofErr w:type="gramStart"/>
      <w:ins w:id="1471" w:author="Author">
        <w:r>
          <w:rPr>
            <w:lang w:eastAsia="zh-CN"/>
          </w:rPr>
          <w:t>4</w:t>
        </w:r>
      </w:ins>
      <w:proofErr w:type="gramEnd"/>
      <w:r>
        <w:rPr>
          <w:rFonts w:hint="eastAsia"/>
          <w:lang w:eastAsia="zh-CN"/>
        </w:rPr>
        <w:tab/>
      </w:r>
      <w:r>
        <w:rPr>
          <w:rFonts w:hint="eastAsia"/>
          <w:lang w:eastAsia="zh-CN"/>
        </w:rPr>
        <w:t>利用现有的</w:t>
      </w:r>
      <w:r>
        <w:rPr>
          <w:rFonts w:hint="eastAsia"/>
          <w:lang w:eastAsia="zh-CN"/>
        </w:rPr>
        <w:t>ICT</w:t>
      </w:r>
      <w:r>
        <w:rPr>
          <w:rFonts w:hint="eastAsia"/>
          <w:lang w:eastAsia="zh-CN"/>
        </w:rPr>
        <w:t>与气候变化联合协调活动（</w:t>
      </w:r>
      <w:r>
        <w:rPr>
          <w:rFonts w:hint="eastAsia"/>
          <w:lang w:eastAsia="zh-CN"/>
        </w:rPr>
        <w:t>JCA</w:t>
      </w:r>
      <w:r>
        <w:rPr>
          <w:rFonts w:hint="eastAsia"/>
          <w:lang w:eastAsia="zh-CN"/>
        </w:rPr>
        <w:t>）与其它行业开展的专业和具体讨论，汲取其它论坛、工业部门（及其相关论坛）和学术界的专业特长，从而：</w:t>
      </w:r>
    </w:p>
    <w:p w:rsidR="008C3F2F" w:rsidRPr="009D6346" w:rsidRDefault="008C3F2F" w:rsidP="008C3F2F">
      <w:pPr>
        <w:pStyle w:val="enumlev1"/>
        <w:rPr>
          <w:lang w:eastAsia="zh-CN"/>
        </w:rPr>
      </w:pPr>
      <w:r w:rsidRPr="009D6346">
        <w:rPr>
          <w:rFonts w:hint="eastAsia"/>
          <w:lang w:eastAsia="zh-CN"/>
        </w:rPr>
        <w:t>i)</w:t>
      </w:r>
      <w:r w:rsidRPr="009D6346">
        <w:rPr>
          <w:rFonts w:hint="eastAsia"/>
          <w:lang w:eastAsia="zh-CN"/>
        </w:rPr>
        <w:tab/>
      </w:r>
      <w:r w:rsidRPr="009D6346">
        <w:rPr>
          <w:rFonts w:hint="eastAsia"/>
          <w:lang w:eastAsia="zh-CN"/>
        </w:rPr>
        <w:t>显示国际电联在</w:t>
      </w:r>
      <w:r w:rsidRPr="009D6346">
        <w:rPr>
          <w:rFonts w:hint="eastAsia"/>
          <w:lang w:eastAsia="zh-CN"/>
        </w:rPr>
        <w:t>ICT</w:t>
      </w:r>
      <w:r w:rsidRPr="009D6346">
        <w:rPr>
          <w:rFonts w:hint="eastAsia"/>
          <w:lang w:eastAsia="zh-CN"/>
        </w:rPr>
        <w:t>行业</w:t>
      </w:r>
      <w:r>
        <w:rPr>
          <w:rFonts w:hint="eastAsia"/>
          <w:lang w:eastAsia="zh-CN"/>
        </w:rPr>
        <w:t>温室气体</w:t>
      </w:r>
      <w:r w:rsidRPr="009D6346">
        <w:rPr>
          <w:rFonts w:hint="eastAsia"/>
          <w:lang w:eastAsia="zh-CN"/>
        </w:rPr>
        <w:t>节能减排方面的领导作用；</w:t>
      </w:r>
    </w:p>
    <w:p w:rsidR="008C3F2F" w:rsidRDefault="008C3F2F" w:rsidP="008C3F2F">
      <w:pPr>
        <w:pStyle w:val="enumlev1"/>
        <w:rPr>
          <w:lang w:eastAsia="zh-CN"/>
        </w:rPr>
      </w:pPr>
      <w:r w:rsidRPr="009D6346">
        <w:rPr>
          <w:rFonts w:hint="eastAsia"/>
          <w:lang w:eastAsia="zh-CN"/>
        </w:rPr>
        <w:lastRenderedPageBreak/>
        <w:t>ii)</w:t>
      </w:r>
      <w:r w:rsidRPr="009D6346">
        <w:rPr>
          <w:rFonts w:hint="eastAsia"/>
          <w:lang w:eastAsia="zh-CN"/>
        </w:rPr>
        <w:tab/>
      </w:r>
      <w:r w:rsidRPr="009D6346">
        <w:rPr>
          <w:rFonts w:hint="eastAsia"/>
          <w:lang w:eastAsia="zh-CN"/>
        </w:rPr>
        <w:t>确保国际电联在其它行业应用</w:t>
      </w:r>
      <w:r w:rsidRPr="009D6346">
        <w:rPr>
          <w:rFonts w:hint="eastAsia"/>
          <w:lang w:eastAsia="zh-CN"/>
        </w:rPr>
        <w:t>ICT</w:t>
      </w:r>
      <w:r>
        <w:rPr>
          <w:rFonts w:hint="eastAsia"/>
          <w:lang w:eastAsia="zh-CN"/>
        </w:rPr>
        <w:t>过程中积极发挥牵头作用，为减少温室气体排放做出贡献，</w:t>
      </w:r>
    </w:p>
    <w:p w:rsidR="008C3F2F" w:rsidRPr="001B00B1" w:rsidRDefault="008C3F2F" w:rsidP="008C3F2F">
      <w:pPr>
        <w:pStyle w:val="Call"/>
        <w:rPr>
          <w:ins w:id="1472" w:author="Author"/>
          <w:lang w:eastAsia="zh-CN"/>
        </w:rPr>
      </w:pPr>
      <w:ins w:id="1473" w:author="Author">
        <w:r>
          <w:rPr>
            <w:rFonts w:hint="eastAsia"/>
            <w:lang w:eastAsia="zh-CN"/>
          </w:rPr>
          <w:t>责成</w:t>
        </w:r>
        <w:r>
          <w:rPr>
            <w:lang w:eastAsia="zh-CN"/>
          </w:rPr>
          <w:t>电信发展局主任</w:t>
        </w:r>
      </w:ins>
    </w:p>
    <w:p w:rsidR="008C3F2F" w:rsidRDefault="008C3F2F">
      <w:pPr>
        <w:rPr>
          <w:ins w:id="1474" w:author="Author"/>
          <w:lang w:eastAsia="zh-CN"/>
        </w:rPr>
        <w:pPrChange w:id="1475" w:author="Author">
          <w:pPr>
            <w:pStyle w:val="enumlev1"/>
          </w:pPr>
        </w:pPrChange>
      </w:pPr>
      <w:proofErr w:type="gramStart"/>
      <w:ins w:id="1476" w:author="Author">
        <w:r>
          <w:rPr>
            <w:lang w:eastAsia="zh-CN"/>
          </w:rPr>
          <w:t>1</w:t>
        </w:r>
        <w:proofErr w:type="gramEnd"/>
        <w:r>
          <w:rPr>
            <w:lang w:eastAsia="zh-CN"/>
          </w:rPr>
          <w:tab/>
        </w:r>
        <w:r>
          <w:rPr>
            <w:rFonts w:hint="eastAsia"/>
            <w:lang w:eastAsia="zh-CN"/>
          </w:rPr>
          <w:t>开</w:t>
        </w:r>
        <w:r>
          <w:rPr>
            <w:lang w:eastAsia="zh-CN"/>
          </w:rPr>
          <w:t>展</w:t>
        </w:r>
        <w:r>
          <w:rPr>
            <w:rFonts w:hint="eastAsia"/>
            <w:lang w:eastAsia="zh-CN"/>
          </w:rPr>
          <w:t>工</w:t>
        </w:r>
        <w:r>
          <w:rPr>
            <w:lang w:eastAsia="zh-CN"/>
          </w:rPr>
          <w:t>作，落实国际电联</w:t>
        </w:r>
        <w:r>
          <w:rPr>
            <w:rFonts w:hint="eastAsia"/>
            <w:lang w:eastAsia="zh-CN"/>
          </w:rPr>
          <w:t>在</w:t>
        </w:r>
        <w:r>
          <w:rPr>
            <w:lang w:eastAsia="zh-CN"/>
          </w:rPr>
          <w:t>节能标准</w:t>
        </w:r>
        <w:r>
          <w:rPr>
            <w:rFonts w:hint="eastAsia"/>
            <w:lang w:eastAsia="zh-CN"/>
          </w:rPr>
          <w:t>制定</w:t>
        </w:r>
        <w:r>
          <w:rPr>
            <w:lang w:eastAsia="zh-CN"/>
          </w:rPr>
          <w:t>活动</w:t>
        </w:r>
        <w:r>
          <w:rPr>
            <w:rFonts w:hint="eastAsia"/>
            <w:lang w:eastAsia="zh-CN"/>
          </w:rPr>
          <w:t>中</w:t>
        </w:r>
        <w:r>
          <w:rPr>
            <w:lang w:eastAsia="zh-CN"/>
          </w:rPr>
          <w:t>取得</w:t>
        </w:r>
        <w:r>
          <w:rPr>
            <w:rFonts w:hint="eastAsia"/>
            <w:lang w:eastAsia="zh-CN"/>
          </w:rPr>
          <w:t>的</w:t>
        </w:r>
        <w:r>
          <w:rPr>
            <w:lang w:eastAsia="zh-CN"/>
          </w:rPr>
          <w:t>成果；</w:t>
        </w:r>
      </w:ins>
    </w:p>
    <w:p w:rsidR="008C3F2F" w:rsidRPr="001B00B1" w:rsidRDefault="008C3F2F" w:rsidP="008C3F2F">
      <w:pPr>
        <w:rPr>
          <w:ins w:id="1477" w:author="Author"/>
          <w:lang w:val="en-US" w:eastAsia="zh-CN"/>
          <w:rPrChange w:id="1478" w:author="Author">
            <w:rPr>
              <w:ins w:id="1479" w:author="Author"/>
            </w:rPr>
          </w:rPrChange>
        </w:rPr>
      </w:pPr>
      <w:proofErr w:type="gramStart"/>
      <w:ins w:id="1480" w:author="Author">
        <w:r>
          <w:rPr>
            <w:lang w:eastAsia="zh-CN"/>
          </w:rPr>
          <w:t>2</w:t>
        </w:r>
        <w:proofErr w:type="gramEnd"/>
        <w:r>
          <w:rPr>
            <w:lang w:eastAsia="zh-CN"/>
          </w:rPr>
          <w:tab/>
        </w:r>
        <w:r w:rsidRPr="0064353B">
          <w:rPr>
            <w:rFonts w:hint="eastAsia"/>
            <w:lang w:val="en-US" w:eastAsia="zh-CN"/>
          </w:rPr>
          <w:t>确保国际电联在区域层面本着提高认识和</w:t>
        </w:r>
        <w:r>
          <w:rPr>
            <w:rFonts w:hint="eastAsia"/>
            <w:lang w:val="en-US" w:eastAsia="zh-CN"/>
          </w:rPr>
          <w:t>明</w:t>
        </w:r>
        <w:r w:rsidRPr="0064353B">
          <w:rPr>
            <w:rFonts w:hint="eastAsia"/>
            <w:lang w:val="en-US" w:eastAsia="zh-CN"/>
          </w:rPr>
          <w:t>确关键问题的目的，</w:t>
        </w:r>
        <w:r>
          <w:rPr>
            <w:rFonts w:hint="eastAsia"/>
            <w:lang w:val="en-US" w:eastAsia="zh-CN"/>
          </w:rPr>
          <w:t>在发展中国家组织研讨会和提供培训课程，以便制定环保</w:t>
        </w:r>
        <w:r>
          <w:rPr>
            <w:lang w:val="en-US" w:eastAsia="zh-CN"/>
          </w:rPr>
          <w:t>领域的</w:t>
        </w:r>
        <w:r>
          <w:rPr>
            <w:rFonts w:hint="eastAsia"/>
            <w:lang w:val="en-US" w:eastAsia="zh-CN"/>
          </w:rPr>
          <w:t>最佳做法导则，</w:t>
        </w:r>
      </w:ins>
    </w:p>
    <w:p w:rsidR="008C3F2F" w:rsidRPr="009D6346" w:rsidRDefault="008C3F2F" w:rsidP="008C3F2F">
      <w:pPr>
        <w:pStyle w:val="Call"/>
        <w:rPr>
          <w:lang w:eastAsia="zh-CN"/>
        </w:rPr>
      </w:pPr>
      <w:r w:rsidRPr="009D6346">
        <w:rPr>
          <w:rFonts w:hint="eastAsia"/>
          <w:lang w:eastAsia="zh-CN"/>
        </w:rPr>
        <w:t>请成员国、部门成员和部门准成员</w:t>
      </w:r>
    </w:p>
    <w:p w:rsidR="008C3F2F" w:rsidRDefault="008C3F2F" w:rsidP="008C3F2F">
      <w:pPr>
        <w:rPr>
          <w:lang w:eastAsia="zh-CN"/>
        </w:rPr>
      </w:pPr>
      <w:proofErr w:type="gramStart"/>
      <w:r>
        <w:rPr>
          <w:rFonts w:hint="eastAsia"/>
          <w:lang w:eastAsia="zh-CN"/>
        </w:rPr>
        <w:t>1</w:t>
      </w:r>
      <w:proofErr w:type="gramEnd"/>
      <w:r>
        <w:rPr>
          <w:rFonts w:hint="eastAsia"/>
          <w:lang w:eastAsia="zh-CN"/>
        </w:rPr>
        <w:tab/>
      </w:r>
      <w:r>
        <w:rPr>
          <w:rFonts w:hint="eastAsia"/>
          <w:lang w:eastAsia="zh-CN"/>
        </w:rPr>
        <w:t>继续</w:t>
      </w:r>
      <w:del w:id="1481" w:author="Author">
        <w:r w:rsidDel="0064353B">
          <w:rPr>
            <w:rFonts w:hint="eastAsia"/>
            <w:lang w:eastAsia="zh-CN"/>
          </w:rPr>
          <w:delText>在</w:delText>
        </w:r>
        <w:r w:rsidDel="0064353B">
          <w:rPr>
            <w:rFonts w:hint="eastAsia"/>
            <w:lang w:eastAsia="zh-CN"/>
          </w:rPr>
          <w:delText>ICT</w:delText>
        </w:r>
        <w:r w:rsidDel="0064353B">
          <w:rPr>
            <w:rFonts w:hint="eastAsia"/>
            <w:lang w:eastAsia="zh-CN"/>
          </w:rPr>
          <w:delText>与气候变化方面积极为国际电联做出贡献</w:delText>
        </w:r>
      </w:del>
      <w:ins w:id="1482" w:author="Author">
        <w:r>
          <w:rPr>
            <w:lang w:eastAsia="zh-CN"/>
          </w:rPr>
          <w:t>在国际电联和联合国机构的活动</w:t>
        </w:r>
        <w:r>
          <w:rPr>
            <w:rFonts w:hint="eastAsia"/>
            <w:lang w:eastAsia="zh-CN"/>
          </w:rPr>
          <w:t>范畴</w:t>
        </w:r>
        <w:r>
          <w:rPr>
            <w:lang w:eastAsia="zh-CN"/>
          </w:rPr>
          <w:t>内与其它机构合作</w:t>
        </w:r>
        <w:r>
          <w:rPr>
            <w:rFonts w:hint="eastAsia"/>
            <w:lang w:eastAsia="zh-CN"/>
          </w:rPr>
          <w:t>开展</w:t>
        </w:r>
        <w:r>
          <w:rPr>
            <w:lang w:eastAsia="zh-CN"/>
          </w:rPr>
          <w:t>工作，</w:t>
        </w:r>
        <w:r>
          <w:rPr>
            <w:rFonts w:hint="eastAsia"/>
            <w:lang w:eastAsia="zh-CN"/>
          </w:rPr>
          <w:t>并利用</w:t>
        </w:r>
        <w:r>
          <w:rPr>
            <w:lang w:eastAsia="zh-CN"/>
          </w:rPr>
          <w:t>涉及</w:t>
        </w:r>
        <w:r>
          <w:rPr>
            <w:lang w:eastAsia="zh-CN"/>
          </w:rPr>
          <w:t>ICT</w:t>
        </w:r>
        <w:r>
          <w:rPr>
            <w:lang w:eastAsia="zh-CN"/>
          </w:rPr>
          <w:t>和气候变化议题的所有国际、区域和国家平台，就环保和自然资源管理领域的法律法规交流最佳做法</w:t>
        </w:r>
      </w:ins>
      <w:r>
        <w:rPr>
          <w:rFonts w:hint="eastAsia"/>
          <w:lang w:eastAsia="zh-CN"/>
        </w:rPr>
        <w:t>；</w:t>
      </w:r>
    </w:p>
    <w:p w:rsidR="008C3F2F" w:rsidRDefault="008C3F2F" w:rsidP="008C3F2F">
      <w:pPr>
        <w:rPr>
          <w:lang w:eastAsia="zh-CN"/>
        </w:rPr>
      </w:pPr>
      <w:proofErr w:type="gramStart"/>
      <w:r>
        <w:rPr>
          <w:rFonts w:hint="eastAsia"/>
          <w:lang w:eastAsia="zh-CN"/>
        </w:rPr>
        <w:t>2</w:t>
      </w:r>
      <w:proofErr w:type="gramEnd"/>
      <w:r>
        <w:rPr>
          <w:rFonts w:hint="eastAsia"/>
          <w:lang w:eastAsia="zh-CN"/>
        </w:rPr>
        <w:tab/>
      </w:r>
      <w:r>
        <w:rPr>
          <w:rFonts w:hint="eastAsia"/>
          <w:lang w:eastAsia="zh-CN"/>
        </w:rPr>
        <w:t>继续或启动包括</w:t>
      </w:r>
      <w:r>
        <w:rPr>
          <w:rFonts w:hint="eastAsia"/>
          <w:lang w:eastAsia="zh-CN"/>
        </w:rPr>
        <w:t>ICT</w:t>
      </w:r>
      <w:r>
        <w:rPr>
          <w:rFonts w:hint="eastAsia"/>
          <w:lang w:eastAsia="zh-CN"/>
        </w:rPr>
        <w:t>与气候变化的公共和私人项目，充分考虑到相关的国际电联举措；</w:t>
      </w:r>
    </w:p>
    <w:p w:rsidR="008C3F2F" w:rsidDel="0064353B" w:rsidRDefault="008C3F2F" w:rsidP="008C3F2F">
      <w:pPr>
        <w:rPr>
          <w:del w:id="1483" w:author="Author"/>
          <w:lang w:eastAsia="zh-CN"/>
        </w:rPr>
      </w:pPr>
      <w:del w:id="1484" w:author="Author">
        <w:r w:rsidDel="0064353B">
          <w:rPr>
            <w:rFonts w:hint="eastAsia"/>
            <w:lang w:eastAsia="zh-CN"/>
          </w:rPr>
          <w:delText>3</w:delText>
        </w:r>
        <w:r w:rsidDel="0064353B">
          <w:rPr>
            <w:rFonts w:hint="eastAsia"/>
            <w:lang w:eastAsia="zh-CN"/>
          </w:rPr>
          <w:tab/>
        </w:r>
        <w:r w:rsidDel="0064353B">
          <w:rPr>
            <w:rFonts w:hint="eastAsia"/>
            <w:lang w:eastAsia="zh-CN"/>
          </w:rPr>
          <w:delText>支持并为更广泛的联合国气候变化工作做出贡献；</w:delText>
        </w:r>
      </w:del>
    </w:p>
    <w:p w:rsidR="008C3F2F" w:rsidRDefault="008C3F2F" w:rsidP="008C3F2F">
      <w:pPr>
        <w:rPr>
          <w:lang w:eastAsia="zh-CN"/>
        </w:rPr>
      </w:pPr>
      <w:del w:id="1485" w:author="Author">
        <w:r w:rsidDel="0064353B">
          <w:rPr>
            <w:rFonts w:hint="eastAsia"/>
            <w:lang w:eastAsia="zh-CN"/>
          </w:rPr>
          <w:delText>4</w:delText>
        </w:r>
      </w:del>
      <w:proofErr w:type="gramStart"/>
      <w:ins w:id="1486" w:author="Author">
        <w:r>
          <w:rPr>
            <w:lang w:eastAsia="zh-CN"/>
          </w:rPr>
          <w:t>3</w:t>
        </w:r>
      </w:ins>
      <w:proofErr w:type="gramEnd"/>
      <w:r>
        <w:rPr>
          <w:rFonts w:hint="eastAsia"/>
          <w:lang w:eastAsia="zh-CN"/>
        </w:rPr>
        <w:tab/>
      </w:r>
      <w:r>
        <w:rPr>
          <w:rFonts w:hint="eastAsia"/>
          <w:lang w:eastAsia="zh-CN"/>
        </w:rPr>
        <w:t>通过开发和使用更加节能的</w:t>
      </w:r>
      <w:r>
        <w:rPr>
          <w:rFonts w:hint="eastAsia"/>
          <w:lang w:eastAsia="zh-CN"/>
        </w:rPr>
        <w:t>ICT</w:t>
      </w:r>
      <w:r>
        <w:rPr>
          <w:rFonts w:hint="eastAsia"/>
          <w:lang w:eastAsia="zh-CN"/>
        </w:rPr>
        <w:t>设备、应用和网络并在其他领域应用</w:t>
      </w:r>
      <w:r>
        <w:rPr>
          <w:rFonts w:hint="eastAsia"/>
          <w:lang w:eastAsia="zh-CN"/>
        </w:rPr>
        <w:t>ICT</w:t>
      </w:r>
      <w:r>
        <w:rPr>
          <w:rFonts w:hint="eastAsia"/>
          <w:lang w:eastAsia="zh-CN"/>
        </w:rPr>
        <w:t>，采取必要措施减小气候变化的影响；</w:t>
      </w:r>
    </w:p>
    <w:p w:rsidR="008C3F2F" w:rsidRDefault="008C3F2F" w:rsidP="008C3F2F">
      <w:pPr>
        <w:tabs>
          <w:tab w:val="clear" w:pos="1134"/>
          <w:tab w:val="clear" w:pos="1701"/>
          <w:tab w:val="clear" w:pos="2268"/>
          <w:tab w:val="clear" w:pos="2835"/>
        </w:tabs>
        <w:overflowPunct/>
        <w:autoSpaceDE/>
        <w:autoSpaceDN/>
        <w:adjustRightInd/>
        <w:spacing w:before="0"/>
        <w:textAlignment w:val="auto"/>
        <w:rPr>
          <w:lang w:eastAsia="zh-CN"/>
        </w:rPr>
      </w:pPr>
      <w:del w:id="1487" w:author="Author">
        <w:r w:rsidDel="0064353B">
          <w:rPr>
            <w:rFonts w:hint="eastAsia"/>
            <w:lang w:eastAsia="zh-CN"/>
          </w:rPr>
          <w:delText>5</w:delText>
        </w:r>
      </w:del>
      <w:proofErr w:type="gramStart"/>
      <w:ins w:id="1488" w:author="Author">
        <w:r>
          <w:rPr>
            <w:lang w:eastAsia="zh-CN"/>
          </w:rPr>
          <w:t>4</w:t>
        </w:r>
      </w:ins>
      <w:proofErr w:type="gramEnd"/>
      <w:r>
        <w:rPr>
          <w:rFonts w:hint="eastAsia"/>
          <w:lang w:eastAsia="zh-CN"/>
        </w:rPr>
        <w:tab/>
      </w:r>
      <w:r>
        <w:rPr>
          <w:rFonts w:hint="eastAsia"/>
          <w:lang w:eastAsia="zh-CN"/>
        </w:rPr>
        <w:t>促进电信</w:t>
      </w:r>
      <w:r>
        <w:rPr>
          <w:rFonts w:hint="eastAsia"/>
          <w:lang w:eastAsia="zh-CN"/>
        </w:rPr>
        <w:t>/ICT</w:t>
      </w:r>
      <w:r>
        <w:rPr>
          <w:rFonts w:hint="eastAsia"/>
          <w:lang w:eastAsia="zh-CN"/>
        </w:rPr>
        <w:t>设备的回收和再利用；</w:t>
      </w:r>
    </w:p>
    <w:p w:rsidR="008C3F2F" w:rsidRPr="00922755" w:rsidRDefault="008C3F2F" w:rsidP="008C3F2F">
      <w:pPr>
        <w:rPr>
          <w:ins w:id="1489" w:author="Author"/>
          <w:lang w:eastAsia="zh-CN"/>
        </w:rPr>
      </w:pPr>
      <w:proofErr w:type="gramStart"/>
      <w:ins w:id="1490" w:author="Author">
        <w:r>
          <w:rPr>
            <w:lang w:eastAsia="zh-CN"/>
          </w:rPr>
          <w:t>5</w:t>
        </w:r>
        <w:proofErr w:type="gramEnd"/>
        <w:r>
          <w:rPr>
            <w:lang w:eastAsia="zh-CN"/>
          </w:rPr>
          <w:tab/>
        </w:r>
        <w:r>
          <w:rPr>
            <w:rFonts w:hint="eastAsia"/>
            <w:lang w:eastAsia="zh-CN"/>
          </w:rPr>
          <w:t>开</w:t>
        </w:r>
        <w:r>
          <w:rPr>
            <w:lang w:eastAsia="zh-CN"/>
          </w:rPr>
          <w:t>展进一步普及和</w:t>
        </w:r>
        <w:r>
          <w:rPr>
            <w:rFonts w:hint="eastAsia"/>
            <w:lang w:eastAsia="zh-CN"/>
          </w:rPr>
          <w:t>扩大</w:t>
        </w:r>
        <w:r>
          <w:rPr>
            <w:lang w:eastAsia="zh-CN"/>
          </w:rPr>
          <w:t>替代能源使用</w:t>
        </w:r>
        <w:r>
          <w:rPr>
            <w:rFonts w:hint="eastAsia"/>
            <w:lang w:eastAsia="zh-CN"/>
          </w:rPr>
          <w:t>的</w:t>
        </w:r>
        <w:r>
          <w:rPr>
            <w:lang w:eastAsia="zh-CN"/>
          </w:rPr>
          <w:t>工作</w:t>
        </w:r>
        <w:r>
          <w:rPr>
            <w:rFonts w:hint="eastAsia"/>
            <w:lang w:eastAsia="zh-CN"/>
          </w:rPr>
          <w:t>；</w:t>
        </w:r>
      </w:ins>
    </w:p>
    <w:p w:rsidR="008C3F2F" w:rsidRPr="00F850FC" w:rsidRDefault="008C3F2F" w:rsidP="008C3F2F">
      <w:pPr>
        <w:rPr>
          <w:lang w:eastAsia="zh-CN"/>
        </w:rPr>
      </w:pPr>
      <w:proofErr w:type="gramStart"/>
      <w:r>
        <w:rPr>
          <w:rFonts w:hint="eastAsia"/>
          <w:lang w:eastAsia="zh-CN"/>
        </w:rPr>
        <w:t>6</w:t>
      </w:r>
      <w:proofErr w:type="gramEnd"/>
      <w:r>
        <w:rPr>
          <w:rFonts w:hint="eastAsia"/>
          <w:lang w:eastAsia="zh-CN"/>
        </w:rPr>
        <w:tab/>
      </w:r>
      <w:r>
        <w:rPr>
          <w:rFonts w:hint="eastAsia"/>
          <w:lang w:eastAsia="zh-CN"/>
        </w:rPr>
        <w:t>根据无线电通信全会和世界无线电通信大会所通过的相关决议，继续支持</w:t>
      </w:r>
      <w:r>
        <w:rPr>
          <w:rFonts w:hint="eastAsia"/>
          <w:lang w:eastAsia="zh-CN"/>
        </w:rPr>
        <w:t>ITU-R</w:t>
      </w:r>
      <w:r>
        <w:rPr>
          <w:rFonts w:hint="eastAsia"/>
          <w:lang w:eastAsia="zh-CN"/>
        </w:rPr>
        <w:t>从事的环境观测的遥感（有源和无源）和可用来支持气候</w:t>
      </w:r>
      <w:ins w:id="1491" w:author="Author">
        <w:r>
          <w:rPr>
            <w:rFonts w:hint="eastAsia"/>
            <w:lang w:eastAsia="zh-CN"/>
          </w:rPr>
          <w:t>与</w:t>
        </w:r>
        <w:r>
          <w:rPr>
            <w:lang w:eastAsia="zh-CN"/>
          </w:rPr>
          <w:t>水资源</w:t>
        </w:r>
      </w:ins>
      <w:r>
        <w:rPr>
          <w:rFonts w:hint="eastAsia"/>
          <w:lang w:eastAsia="zh-CN"/>
        </w:rPr>
        <w:t>监测、灾害发现、告警和响应的其他无线电通信系统方面的工作</w:t>
      </w:r>
      <w:del w:id="1492" w:author="Author">
        <w:r w:rsidDel="0064353B">
          <w:rPr>
            <w:rFonts w:hint="eastAsia"/>
            <w:lang w:eastAsia="zh-CN"/>
          </w:rPr>
          <w:delText>。</w:delText>
        </w:r>
      </w:del>
      <w:ins w:id="1493" w:author="Author">
        <w:r>
          <w:rPr>
            <w:rFonts w:hint="eastAsia"/>
            <w:lang w:eastAsia="zh-CN"/>
          </w:rPr>
          <w:t>；</w:t>
        </w:r>
      </w:ins>
    </w:p>
    <w:p w:rsidR="008C3F2F" w:rsidRDefault="008C3F2F" w:rsidP="008C3F2F">
      <w:pPr>
        <w:rPr>
          <w:lang w:eastAsia="zh-CN"/>
        </w:rPr>
      </w:pPr>
      <w:proofErr w:type="gramStart"/>
      <w:ins w:id="1494" w:author="Author">
        <w:r>
          <w:rPr>
            <w:lang w:eastAsia="zh-CN"/>
          </w:rPr>
          <w:t>7</w:t>
        </w:r>
        <w:proofErr w:type="gramEnd"/>
        <w:r>
          <w:rPr>
            <w:lang w:eastAsia="zh-CN"/>
          </w:rPr>
          <w:tab/>
        </w:r>
        <w:r>
          <w:rPr>
            <w:rFonts w:hint="eastAsia"/>
            <w:lang w:eastAsia="zh-CN"/>
          </w:rPr>
          <w:t>推动</w:t>
        </w:r>
        <w:r>
          <w:rPr>
            <w:lang w:eastAsia="zh-CN"/>
          </w:rPr>
          <w:t>引入生态创新</w:t>
        </w:r>
        <w:r>
          <w:rPr>
            <w:rFonts w:hint="eastAsia"/>
            <w:lang w:eastAsia="zh-CN"/>
          </w:rPr>
          <w:t>。</w:t>
        </w:r>
      </w:ins>
    </w:p>
    <w:p w:rsidR="00DD050D" w:rsidRDefault="00DD050D" w:rsidP="0032202E">
      <w:pPr>
        <w:pStyle w:val="Reasons"/>
      </w:pPr>
    </w:p>
    <w:p w:rsidR="00B60DEE" w:rsidRDefault="00DD050D" w:rsidP="00DD050D">
      <w:pPr>
        <w:jc w:val="center"/>
        <w:rPr>
          <w:lang w:eastAsia="zh-CN"/>
        </w:rPr>
      </w:pPr>
      <w:r>
        <w:t>______________</w:t>
      </w:r>
      <w:bookmarkStart w:id="1495" w:name="_GoBack"/>
      <w:bookmarkEnd w:id="1495"/>
    </w:p>
    <w:sectPr w:rsidR="00B60DEE">
      <w:headerReference w:type="default" r:id="rId12"/>
      <w:footerReference w:type="default" r:id="rId13"/>
      <w:footerReference w:type="first" r:id="rId14"/>
      <w:footnotePr>
        <w:numRestart w:val="eachPage"/>
      </w:footnotePr>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E8" w:rsidRDefault="00D419E8">
      <w:r>
        <w:separator/>
      </w:r>
    </w:p>
  </w:endnote>
  <w:endnote w:type="continuationSeparator" w:id="0">
    <w:p w:rsidR="00D419E8" w:rsidRDefault="00D4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E8" w:rsidRPr="006B3FA1" w:rsidRDefault="00A14F16" w:rsidP="00D70FF1">
    <w:pPr>
      <w:pStyle w:val="Footer"/>
      <w:tabs>
        <w:tab w:val="clear" w:pos="5954"/>
        <w:tab w:val="clear" w:pos="9639"/>
        <w:tab w:val="left" w:pos="7797"/>
        <w:tab w:val="right" w:pos="9356"/>
      </w:tabs>
      <w:rPr>
        <w:color w:val="FFFFFF" w:themeColor="background1"/>
        <w:lang w:val="en-US"/>
      </w:rPr>
    </w:pPr>
    <w:r w:rsidRPr="006B3FA1">
      <w:rPr>
        <w:color w:val="FFFFFF" w:themeColor="background1"/>
      </w:rPr>
      <w:fldChar w:fldCharType="begin"/>
    </w:r>
    <w:r w:rsidRPr="006B3FA1">
      <w:rPr>
        <w:color w:val="FFFFFF" w:themeColor="background1"/>
      </w:rPr>
      <w:instrText xml:space="preserve"> FILENAME \p \* MERGEFORMAT </w:instrText>
    </w:r>
    <w:r w:rsidRPr="006B3FA1">
      <w:rPr>
        <w:color w:val="FFFFFF" w:themeColor="background1"/>
      </w:rPr>
      <w:fldChar w:fldCharType="separate"/>
    </w:r>
    <w:r w:rsidR="00D419E8" w:rsidRPr="006B3FA1">
      <w:rPr>
        <w:color w:val="FFFFFF" w:themeColor="background1"/>
        <w:lang w:val="en-US"/>
      </w:rPr>
      <w:t>P:\CHI</w:t>
    </w:r>
    <w:r w:rsidR="00D419E8" w:rsidRPr="006B3FA1">
      <w:rPr>
        <w:color w:val="FFFFFF" w:themeColor="background1"/>
      </w:rPr>
      <w:t>\SG\CONF-SG\PP14\000\073ADD01C.docx</w:t>
    </w:r>
    <w:r w:rsidRPr="006B3FA1">
      <w:rPr>
        <w:color w:val="FFFFFF" w:themeColor="background1"/>
      </w:rPr>
      <w:fldChar w:fldCharType="end"/>
    </w:r>
    <w:r w:rsidR="00D419E8" w:rsidRPr="006B3FA1">
      <w:rPr>
        <w:color w:val="FFFFFF" w:themeColor="background1"/>
        <w:lang w:val="en-US"/>
      </w:rPr>
      <w:t xml:space="preserve"> </w:t>
    </w:r>
    <w:r w:rsidR="00D419E8" w:rsidRPr="006B3FA1">
      <w:rPr>
        <w:rFonts w:hint="eastAsia"/>
        <w:color w:val="FFFFFF" w:themeColor="background1"/>
        <w:lang w:val="en-US" w:eastAsia="zh-CN"/>
      </w:rPr>
      <w:t>(369645)</w:t>
    </w:r>
    <w:r w:rsidR="00D419E8" w:rsidRPr="006B3FA1">
      <w:rPr>
        <w:color w:val="FFFFFF" w:themeColor="background1"/>
        <w:lang w:val="en-US"/>
      </w:rPr>
      <w:tab/>
    </w:r>
    <w:r w:rsidR="00D419E8" w:rsidRPr="006B3FA1">
      <w:rPr>
        <w:color w:val="FFFFFF" w:themeColor="background1"/>
      </w:rPr>
      <w:fldChar w:fldCharType="begin"/>
    </w:r>
    <w:r w:rsidR="00D419E8" w:rsidRPr="006B3FA1">
      <w:rPr>
        <w:color w:val="FFFFFF" w:themeColor="background1"/>
      </w:rPr>
      <w:instrText xml:space="preserve"> savedate \@ dd.MM.yy </w:instrText>
    </w:r>
    <w:r w:rsidR="00D419E8" w:rsidRPr="006B3FA1">
      <w:rPr>
        <w:color w:val="FFFFFF" w:themeColor="background1"/>
      </w:rPr>
      <w:fldChar w:fldCharType="separate"/>
    </w:r>
    <w:r w:rsidR="006B3FA1" w:rsidRPr="006B3FA1">
      <w:rPr>
        <w:color w:val="FFFFFF" w:themeColor="background1"/>
      </w:rPr>
      <w:t>17.10.14</w:t>
    </w:r>
    <w:r w:rsidR="00D419E8" w:rsidRPr="006B3FA1">
      <w:rPr>
        <w:color w:val="FFFFFF" w:themeColor="background1"/>
      </w:rPr>
      <w:fldChar w:fldCharType="end"/>
    </w:r>
    <w:r w:rsidR="00D419E8" w:rsidRPr="006B3FA1">
      <w:rPr>
        <w:color w:val="FFFFFF" w:themeColor="background1"/>
        <w:lang w:val="en-US"/>
      </w:rPr>
      <w:tab/>
    </w:r>
    <w:r w:rsidR="00D419E8" w:rsidRPr="006B3FA1">
      <w:rPr>
        <w:color w:val="FFFFFF" w:themeColor="background1"/>
      </w:rPr>
      <w:fldChar w:fldCharType="begin"/>
    </w:r>
    <w:r w:rsidR="00D419E8" w:rsidRPr="006B3FA1">
      <w:rPr>
        <w:color w:val="FFFFFF" w:themeColor="background1"/>
      </w:rPr>
      <w:instrText xml:space="preserve"> printdate \@ dd.MM.yy </w:instrText>
    </w:r>
    <w:r w:rsidR="00D419E8" w:rsidRPr="006B3FA1">
      <w:rPr>
        <w:color w:val="FFFFFF" w:themeColor="background1"/>
      </w:rPr>
      <w:fldChar w:fldCharType="separate"/>
    </w:r>
    <w:r w:rsidR="00D419E8" w:rsidRPr="006B3FA1">
      <w:rPr>
        <w:color w:val="FFFFFF" w:themeColor="background1"/>
      </w:rPr>
      <w:t>30.09.02</w:t>
    </w:r>
    <w:r w:rsidR="00D419E8" w:rsidRPr="006B3FA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E8" w:rsidRDefault="00D419E8"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419E8" w:rsidRDefault="00D419E8" w:rsidP="002155B0">
    <w:pPr>
      <w:pStyle w:val="FirstFooter"/>
      <w:jc w:val="center"/>
    </w:pPr>
  </w:p>
  <w:p w:rsidR="00D419E8" w:rsidRDefault="00A14F16" w:rsidP="00D70FF1">
    <w:pPr>
      <w:pStyle w:val="Footer"/>
      <w:tabs>
        <w:tab w:val="clear" w:pos="5954"/>
        <w:tab w:val="clear" w:pos="9639"/>
        <w:tab w:val="left" w:pos="7655"/>
        <w:tab w:val="right" w:pos="9498"/>
      </w:tabs>
    </w:pPr>
    <w:fldSimple w:instr=" FILENAME \p \* MERGEFORMAT ">
      <w:r w:rsidR="00D419E8">
        <w:t>F:\PP14-C.docx</w:t>
      </w:r>
    </w:fldSimple>
    <w:r w:rsidR="00D419E8">
      <w:tab/>
    </w:r>
    <w:r w:rsidR="00D419E8">
      <w:fldChar w:fldCharType="begin"/>
    </w:r>
    <w:r w:rsidR="00D419E8">
      <w:instrText xml:space="preserve"> savedate \@ dd.MM.yy </w:instrText>
    </w:r>
    <w:r w:rsidR="00D419E8">
      <w:fldChar w:fldCharType="separate"/>
    </w:r>
    <w:r w:rsidR="006B3FA1">
      <w:t>17.10.14</w:t>
    </w:r>
    <w:r w:rsidR="00D419E8">
      <w:fldChar w:fldCharType="end"/>
    </w:r>
    <w:r w:rsidR="00D419E8">
      <w:tab/>
    </w:r>
    <w:r w:rsidR="00D419E8">
      <w:fldChar w:fldCharType="begin"/>
    </w:r>
    <w:r w:rsidR="00D419E8">
      <w:instrText xml:space="preserve"> printdate \@ dd.MM.yy </w:instrText>
    </w:r>
    <w:r w:rsidR="00D419E8">
      <w:fldChar w:fldCharType="separate"/>
    </w:r>
    <w:r w:rsidR="00D419E8">
      <w:t>30.09.02</w:t>
    </w:r>
    <w:r w:rsidR="00D419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E8" w:rsidRDefault="00D419E8">
      <w:r>
        <w:t>____________________</w:t>
      </w:r>
    </w:p>
  </w:footnote>
  <w:footnote w:type="continuationSeparator" w:id="0">
    <w:p w:rsidR="00D419E8" w:rsidRDefault="00D419E8">
      <w:r>
        <w:continuationSeparator/>
      </w:r>
    </w:p>
  </w:footnote>
  <w:footnote w:id="1">
    <w:p w:rsidR="00D419E8" w:rsidRPr="00F04B5B" w:rsidRDefault="00D419E8" w:rsidP="0065028C">
      <w:pPr>
        <w:pStyle w:val="FootnoteText"/>
        <w:rPr>
          <w:lang w:val="en-US" w:eastAsia="zh-CN"/>
        </w:rPr>
      </w:pPr>
      <w:r>
        <w:rPr>
          <w:rStyle w:val="FootnoteReference"/>
        </w:rPr>
        <w:footnoteRef/>
      </w:r>
      <w:r>
        <w:rPr>
          <w:lang w:eastAsia="zh-CN"/>
        </w:rPr>
        <w:tab/>
      </w:r>
      <w:r>
        <w:rPr>
          <w:rFonts w:hint="eastAsia"/>
          <w:lang w:eastAsia="zh-CN"/>
        </w:rPr>
        <w:t>或含有所述条款的其他</w:t>
      </w:r>
      <w:proofErr w:type="gramStart"/>
      <w:r>
        <w:rPr>
          <w:rFonts w:hint="eastAsia"/>
          <w:lang w:eastAsia="zh-CN"/>
        </w:rPr>
        <w:t>条约级</w:t>
      </w:r>
      <w:proofErr w:type="gramEnd"/>
      <w:r>
        <w:rPr>
          <w:rFonts w:hint="eastAsia"/>
          <w:lang w:eastAsia="zh-CN"/>
        </w:rPr>
        <w:t>文件。</w:t>
      </w:r>
    </w:p>
  </w:footnote>
  <w:footnote w:id="2">
    <w:p w:rsidR="00D419E8" w:rsidRPr="00767FBB" w:rsidRDefault="00D419E8" w:rsidP="00111570">
      <w:pPr>
        <w:pStyle w:val="FootnoteText"/>
        <w:rPr>
          <w:lang w:eastAsia="zh-CN"/>
        </w:rPr>
      </w:pPr>
      <w:r>
        <w:rPr>
          <w:rStyle w:val="FootnoteReference"/>
          <w:lang w:eastAsia="zh-CN"/>
        </w:rPr>
        <w:t>1</w:t>
      </w:r>
      <w:r>
        <w:rPr>
          <w:lang w:eastAsia="zh-CN"/>
        </w:rPr>
        <w:t xml:space="preserve"> </w:t>
      </w:r>
      <w:r>
        <w:rPr>
          <w:rFonts w:hint="eastAsia"/>
          <w:lang w:eastAsia="zh-CN"/>
        </w:rPr>
        <w:tab/>
      </w:r>
      <w:r w:rsidRPr="00767FBB">
        <w:rPr>
          <w:rFonts w:hint="eastAsia"/>
          <w:lang w:eastAsia="zh-CN"/>
        </w:rPr>
        <w:t>这些国家包括最不发达国家、小岛屿发展中国家、内陆发展中国家和经济转型国家。</w:t>
      </w:r>
    </w:p>
  </w:footnote>
  <w:footnote w:id="3">
    <w:p w:rsidR="00D419E8" w:rsidRPr="00A06C50" w:rsidRDefault="00D419E8" w:rsidP="00111570">
      <w:pPr>
        <w:pStyle w:val="FootnoteText"/>
        <w:rPr>
          <w:ins w:id="138" w:author="Author"/>
          <w:lang w:val="en-US" w:eastAsia="zh-CN"/>
        </w:rPr>
      </w:pPr>
      <w:ins w:id="139" w:author="Author">
        <w:r>
          <w:rPr>
            <w:rStyle w:val="FootnoteReference"/>
            <w:lang w:eastAsia="zh-CN"/>
          </w:rPr>
          <w:t>2</w:t>
        </w:r>
        <w:r>
          <w:rPr>
            <w:lang w:eastAsia="zh-CN"/>
          </w:rPr>
          <w:t xml:space="preserve"> </w:t>
        </w:r>
        <w:r>
          <w:rPr>
            <w:lang w:eastAsia="zh-CN"/>
          </w:rPr>
          <w:tab/>
        </w:r>
        <w:r>
          <w:rPr>
            <w:rFonts w:hint="eastAsia"/>
            <w:lang w:eastAsia="zh-CN"/>
          </w:rPr>
          <w:t>其中包括</w:t>
        </w:r>
        <w:r>
          <w:rPr>
            <w:rFonts w:hint="eastAsia"/>
            <w:lang w:eastAsia="zh-CN"/>
          </w:rPr>
          <w:t>ITU-R</w:t>
        </w:r>
        <w:r>
          <w:rPr>
            <w:rFonts w:hint="eastAsia"/>
            <w:lang w:eastAsia="zh-CN"/>
          </w:rPr>
          <w:t>的《国家频谱管理手册》、《应用于频谱管理的计算机辅助技术手册》和《频谱监测手册》。</w:t>
        </w:r>
      </w:ins>
    </w:p>
  </w:footnote>
  <w:footnote w:id="4">
    <w:p w:rsidR="00D419E8" w:rsidRPr="00767FBB" w:rsidDel="00876A38" w:rsidRDefault="00D419E8" w:rsidP="00111570">
      <w:pPr>
        <w:pStyle w:val="FootnoteText"/>
        <w:rPr>
          <w:del w:id="161" w:author="Author"/>
          <w:lang w:eastAsia="zh-CN"/>
        </w:rPr>
      </w:pPr>
      <w:del w:id="162" w:author="Author">
        <w:r w:rsidDel="00876A38">
          <w:rPr>
            <w:rStyle w:val="FootnoteReference"/>
            <w:lang w:eastAsia="zh-CN"/>
          </w:rPr>
          <w:delText>2</w:delText>
        </w:r>
        <w:r w:rsidDel="00876A38">
          <w:rPr>
            <w:lang w:eastAsia="zh-CN"/>
          </w:rPr>
          <w:delText xml:space="preserve"> </w:delText>
        </w:r>
        <w:r w:rsidRPr="00767FBB" w:rsidDel="00876A38">
          <w:rPr>
            <w:rFonts w:hint="eastAsia"/>
            <w:lang w:eastAsia="zh-CN"/>
          </w:rPr>
          <w:tab/>
        </w:r>
        <w:r w:rsidRPr="00767FBB" w:rsidDel="00876A38">
          <w:rPr>
            <w:rFonts w:hint="eastAsia"/>
            <w:lang w:eastAsia="zh-CN"/>
          </w:rPr>
          <w:delText>“市</w:delText>
        </w:r>
        <w:r w:rsidDel="00876A38">
          <w:rPr>
            <w:rFonts w:hint="eastAsia"/>
            <w:lang w:eastAsia="zh-CN"/>
          </w:rPr>
          <w:delText>场</w:delText>
        </w:r>
        <w:r w:rsidRPr="00767FBB" w:rsidDel="00876A38">
          <w:rPr>
            <w:rFonts w:hint="eastAsia"/>
            <w:lang w:eastAsia="zh-CN"/>
          </w:rPr>
          <w:delText>价”一词被定义为销售和市场营销处确定的可获取最大收入但又不高到影响销售量的价格。</w:delText>
        </w:r>
      </w:del>
    </w:p>
  </w:footnote>
  <w:footnote w:id="5">
    <w:p w:rsidR="00D419E8" w:rsidRDefault="00D419E8" w:rsidP="00111570">
      <w:pPr>
        <w:pStyle w:val="FootnoteText"/>
        <w:rPr>
          <w:lang w:eastAsia="zh-CN"/>
        </w:rPr>
      </w:pPr>
      <w:ins w:id="164" w:author="Author">
        <w:r>
          <w:rPr>
            <w:rStyle w:val="FootnoteReference"/>
            <w:lang w:eastAsia="zh-CN"/>
          </w:rPr>
          <w:t>3</w:t>
        </w:r>
        <w:r>
          <w:rPr>
            <w:lang w:eastAsia="zh-CN"/>
          </w:rPr>
          <w:t xml:space="preserve"> </w:t>
        </w:r>
        <w:r w:rsidRPr="00767FBB">
          <w:rPr>
            <w:rFonts w:hint="eastAsia"/>
            <w:lang w:eastAsia="zh-CN"/>
          </w:rPr>
          <w:t>“市</w:t>
        </w:r>
        <w:r>
          <w:rPr>
            <w:rFonts w:hint="eastAsia"/>
            <w:lang w:eastAsia="zh-CN"/>
          </w:rPr>
          <w:t>场</w:t>
        </w:r>
        <w:r w:rsidRPr="00767FBB">
          <w:rPr>
            <w:rFonts w:hint="eastAsia"/>
            <w:lang w:eastAsia="zh-CN"/>
          </w:rPr>
          <w:t>价”一词被定义为销售和市场营销</w:t>
        </w:r>
        <w:proofErr w:type="gramStart"/>
        <w:r w:rsidRPr="00767FBB">
          <w:rPr>
            <w:rFonts w:hint="eastAsia"/>
            <w:lang w:eastAsia="zh-CN"/>
          </w:rPr>
          <w:t>处确定</w:t>
        </w:r>
        <w:proofErr w:type="gramEnd"/>
        <w:r w:rsidRPr="00767FBB">
          <w:rPr>
            <w:rFonts w:hint="eastAsia"/>
            <w:lang w:eastAsia="zh-CN"/>
          </w:rPr>
          <w:t>的可获取最大收入但又不高到影响销售量的价格。</w:t>
        </w:r>
      </w:ins>
    </w:p>
  </w:footnote>
  <w:footnote w:id="6">
    <w:p w:rsidR="00D419E8" w:rsidRPr="00C40489" w:rsidRDefault="00D419E8" w:rsidP="000639D3">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C40489">
        <w:rPr>
          <w:rFonts w:asciiTheme="minorHAnsi" w:hAnsiTheme="minorHAnsi" w:hint="eastAsia"/>
          <w:lang w:val="ru-RU" w:eastAsia="zh-CN"/>
        </w:rPr>
        <w:t>如，合同政策、继任规划、人力资源培训和发展等。</w:t>
      </w:r>
    </w:p>
  </w:footnote>
  <w:footnote w:id="7">
    <w:p w:rsidR="00D419E8" w:rsidRDefault="00D419E8" w:rsidP="000639D3">
      <w:pPr>
        <w:pStyle w:val="FootnoteText"/>
        <w:rPr>
          <w:lang w:eastAsia="zh-CN"/>
        </w:rPr>
      </w:pPr>
      <w:r>
        <w:rPr>
          <w:rStyle w:val="FootnoteReference"/>
          <w:lang w:eastAsia="zh-CN"/>
        </w:rPr>
        <w:t>2</w:t>
      </w:r>
      <w:r>
        <w:rPr>
          <w:lang w:eastAsia="zh-CN"/>
        </w:rPr>
        <w:tab/>
      </w:r>
      <w:r>
        <w:rPr>
          <w:rFonts w:hint="eastAsia"/>
          <w:lang w:eastAsia="zh-CN"/>
        </w:rPr>
        <w:t>《组织法》第</w:t>
      </w:r>
      <w:r>
        <w:rPr>
          <w:rFonts w:hint="eastAsia"/>
          <w:lang w:eastAsia="zh-CN"/>
        </w:rPr>
        <w:t>154</w:t>
      </w:r>
      <w:r>
        <w:rPr>
          <w:rFonts w:hint="eastAsia"/>
          <w:lang w:eastAsia="zh-CN"/>
        </w:rPr>
        <w:t>款：“</w:t>
      </w:r>
      <w:r>
        <w:rPr>
          <w:lang w:val="fr-FR" w:eastAsia="zh-CN"/>
        </w:rPr>
        <w:t xml:space="preserve">2 </w:t>
      </w:r>
      <w:r w:rsidRPr="00951F06">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 w:id="8">
    <w:p w:rsidR="00D419E8" w:rsidRPr="00FE4C58" w:rsidRDefault="00D419E8" w:rsidP="008C3F26">
      <w:pPr>
        <w:pStyle w:val="FootnoteText"/>
        <w:rPr>
          <w:ins w:id="384" w:author="Author"/>
          <w:lang w:eastAsia="zh-CN"/>
        </w:rPr>
      </w:pPr>
      <w:ins w:id="385" w:author="Author">
        <w:r>
          <w:rPr>
            <w:rStyle w:val="FootnoteReference"/>
            <w:lang w:eastAsia="zh-CN"/>
          </w:rPr>
          <w:t>1</w:t>
        </w:r>
        <w:r>
          <w:rPr>
            <w:lang w:eastAsia="zh-CN"/>
          </w:rPr>
          <w:tab/>
        </w:r>
        <w:r>
          <w:rPr>
            <w:rFonts w:hint="eastAsia"/>
            <w:lang w:eastAsia="zh-CN"/>
          </w:rPr>
          <w:t>这些</w:t>
        </w:r>
        <w:r>
          <w:rPr>
            <w:rFonts w:asciiTheme="minorEastAsia" w:eastAsiaTheme="minorEastAsia" w:hAnsiTheme="minorEastAsia" w:hint="eastAsia"/>
            <w:lang w:eastAsia="zh-CN"/>
          </w:rPr>
          <w:t>包括最不发达国家、小岛屿发展中国家、内陆发展中国家和经济转型国家。</w:t>
        </w:r>
      </w:ins>
    </w:p>
  </w:footnote>
  <w:footnote w:id="9">
    <w:p w:rsidR="00D419E8" w:rsidDel="002E741B" w:rsidRDefault="00D419E8" w:rsidP="008C3F26">
      <w:pPr>
        <w:pStyle w:val="FootnoteText"/>
        <w:rPr>
          <w:del w:id="399" w:author="Author"/>
          <w:lang w:eastAsia="zh-CN"/>
        </w:rPr>
      </w:pPr>
      <w:del w:id="400" w:author="Author">
        <w:r w:rsidDel="002E741B">
          <w:rPr>
            <w:rStyle w:val="FootnoteReference"/>
            <w:lang w:eastAsia="zh-CN"/>
          </w:rPr>
          <w:delText>1</w:delText>
        </w:r>
        <w:r w:rsidDel="002E741B">
          <w:rPr>
            <w:rFonts w:hint="eastAsia"/>
            <w:lang w:eastAsia="zh-CN"/>
          </w:rPr>
          <w:tab/>
        </w:r>
        <w:r w:rsidDel="002E741B">
          <w:rPr>
            <w:rFonts w:hint="eastAsia"/>
            <w:lang w:eastAsia="zh-CN"/>
          </w:rPr>
          <w:delText>包括但不限于在互惠基础上的互联网域名和号码分配机构（</w:delText>
        </w:r>
        <w:r w:rsidDel="002E741B">
          <w:rPr>
            <w:rFonts w:hint="eastAsia"/>
            <w:lang w:eastAsia="zh-CN"/>
          </w:rPr>
          <w:delText>ICANN</w:delText>
        </w:r>
        <w:r w:rsidDel="002E741B">
          <w:rPr>
            <w:rFonts w:hint="eastAsia"/>
            <w:lang w:eastAsia="zh-CN"/>
          </w:rPr>
          <w:delText>）、区域性互联网注册管理机构（</w:delText>
        </w:r>
        <w:r w:rsidDel="002E741B">
          <w:rPr>
            <w:rFonts w:hint="eastAsia"/>
            <w:lang w:eastAsia="zh-CN"/>
          </w:rPr>
          <w:delText>RIR</w:delText>
        </w:r>
        <w:r w:rsidDel="002E741B">
          <w:rPr>
            <w:rFonts w:hint="eastAsia"/>
            <w:lang w:eastAsia="zh-CN"/>
          </w:rPr>
          <w:delText>）、互联网工程任务组（</w:delText>
        </w:r>
        <w:r w:rsidDel="002E741B">
          <w:rPr>
            <w:rFonts w:hint="eastAsia"/>
            <w:lang w:eastAsia="zh-CN"/>
          </w:rPr>
          <w:delText>IETF</w:delText>
        </w:r>
        <w:r w:rsidDel="002E741B">
          <w:rPr>
            <w:rFonts w:hint="eastAsia"/>
            <w:lang w:eastAsia="zh-CN"/>
          </w:rPr>
          <w:delText>）、互联网协会（</w:delText>
        </w:r>
        <w:r w:rsidDel="002E741B">
          <w:rPr>
            <w:rFonts w:hint="eastAsia"/>
            <w:lang w:eastAsia="zh-CN"/>
          </w:rPr>
          <w:delText>ISOC</w:delText>
        </w:r>
        <w:r w:rsidDel="002E741B">
          <w:rPr>
            <w:rFonts w:hint="eastAsia"/>
            <w:lang w:eastAsia="zh-CN"/>
          </w:rPr>
          <w:delText>）和万维网联盟（</w:delText>
        </w:r>
        <w:r w:rsidDel="002E741B">
          <w:rPr>
            <w:rFonts w:hint="eastAsia"/>
            <w:lang w:eastAsia="zh-CN"/>
          </w:rPr>
          <w:delText>W3C</w:delText>
        </w:r>
        <w:r w:rsidDel="002E741B">
          <w:rPr>
            <w:rFonts w:hint="eastAsia"/>
            <w:lang w:eastAsia="zh-CN"/>
          </w:rPr>
          <w:delText>）。</w:delText>
        </w:r>
      </w:del>
    </w:p>
  </w:footnote>
  <w:footnote w:id="10">
    <w:p w:rsidR="00D419E8" w:rsidRPr="00FD2AD0" w:rsidRDefault="00D419E8" w:rsidP="008C3F26">
      <w:pPr>
        <w:pStyle w:val="FootnoteText"/>
        <w:rPr>
          <w:ins w:id="402" w:author="Author"/>
          <w:lang w:val="en-US" w:eastAsia="zh-CN"/>
        </w:rPr>
      </w:pPr>
      <w:ins w:id="403" w:author="Author">
        <w:r>
          <w:rPr>
            <w:rStyle w:val="FootnoteReference"/>
            <w:lang w:eastAsia="zh-CN"/>
          </w:rPr>
          <w:t>2</w:t>
        </w:r>
        <w:r>
          <w:rPr>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ins>
    </w:p>
  </w:footnote>
  <w:footnote w:id="11">
    <w:p w:rsidR="00D419E8" w:rsidRDefault="00D419E8" w:rsidP="00767746">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12">
    <w:p w:rsidR="00D419E8" w:rsidRDefault="00D419E8" w:rsidP="00767746">
      <w:pPr>
        <w:pStyle w:val="FootnoteText"/>
        <w:rPr>
          <w:lang w:eastAsia="zh-CN"/>
        </w:rPr>
      </w:pPr>
      <w:r>
        <w:rPr>
          <w:rStyle w:val="FootnoteReference"/>
          <w:lang w:eastAsia="zh-CN"/>
        </w:rPr>
        <w:t>2</w:t>
      </w:r>
      <w:r>
        <w:rPr>
          <w:rFonts w:hint="eastAsia"/>
          <w:lang w:eastAsia="zh-CN"/>
        </w:rPr>
        <w:tab/>
      </w:r>
      <w:r w:rsidRPr="00BD36B6">
        <w:rPr>
          <w:rFonts w:hint="eastAsia"/>
          <w:lang w:eastAsia="zh-CN"/>
        </w:rPr>
        <w:t>见</w:t>
      </w:r>
      <w:r w:rsidRPr="00BD36B6">
        <w:rPr>
          <w:rFonts w:hint="eastAsia"/>
          <w:lang w:eastAsia="zh-CN"/>
        </w:rPr>
        <w:t>ITU-T</w:t>
      </w:r>
      <w:r w:rsidRPr="00BD36B6">
        <w:rPr>
          <w:rFonts w:hint="eastAsia"/>
          <w:lang w:eastAsia="zh-CN"/>
        </w:rPr>
        <w:t>第</w:t>
      </w:r>
      <w:r w:rsidRPr="00BD36B6">
        <w:rPr>
          <w:rFonts w:hint="eastAsia"/>
          <w:lang w:eastAsia="zh-CN"/>
        </w:rPr>
        <w:t>13</w:t>
      </w:r>
      <w:r w:rsidRPr="00BD36B6">
        <w:rPr>
          <w:rFonts w:hint="eastAsia"/>
          <w:lang w:eastAsia="zh-CN"/>
        </w:rPr>
        <w:t>研究组未来网络焦点组的工作。</w:t>
      </w:r>
    </w:p>
  </w:footnote>
  <w:footnote w:id="13">
    <w:p w:rsidR="00D419E8" w:rsidRPr="00107FED" w:rsidRDefault="00D419E8" w:rsidP="00165583">
      <w:pPr>
        <w:pStyle w:val="FootnoteText"/>
        <w:tabs>
          <w:tab w:val="clear" w:pos="256"/>
          <w:tab w:val="left" w:pos="0"/>
          <w:tab w:val="left" w:pos="284"/>
        </w:tabs>
        <w:ind w:left="0" w:firstLine="0"/>
        <w:rPr>
          <w:ins w:id="1199" w:author="Author"/>
          <w:lang w:eastAsia="zh-CN"/>
        </w:rPr>
      </w:pPr>
      <w:ins w:id="1200" w:author="Author">
        <w:r w:rsidRPr="004E0158">
          <w:rPr>
            <w:rStyle w:val="FootnoteReference"/>
            <w:sz w:val="20"/>
            <w:lang w:eastAsia="zh-CN"/>
          </w:rPr>
          <w:t>1</w:t>
        </w:r>
        <w:r w:rsidRPr="004E0158">
          <w:rPr>
            <w:sz w:val="20"/>
            <w:lang w:eastAsia="zh-CN"/>
          </w:rPr>
          <w:t xml:space="preserve"> </w:t>
        </w:r>
        <w:r w:rsidRPr="004E0158">
          <w:rPr>
            <w:sz w:val="20"/>
            <w:lang w:eastAsia="zh-CN"/>
          </w:rPr>
          <w:tab/>
        </w:r>
        <w:r w:rsidRPr="00107FED">
          <w:rPr>
            <w:rFonts w:hint="eastAsia"/>
            <w:lang w:eastAsia="zh-CN"/>
          </w:rPr>
          <w:t>假冒电信</w:t>
        </w:r>
        <w:r w:rsidRPr="00107FED">
          <w:rPr>
            <w:rFonts w:hint="eastAsia"/>
            <w:lang w:eastAsia="zh-CN"/>
          </w:rPr>
          <w:t>/</w:t>
        </w:r>
        <w:r w:rsidRPr="00107FED">
          <w:rPr>
            <w:lang w:eastAsia="zh-CN"/>
          </w:rPr>
          <w:t>ICT</w:t>
        </w:r>
        <w:r w:rsidRPr="00107FED">
          <w:rPr>
            <w:rFonts w:hint="eastAsia"/>
            <w:lang w:eastAsia="zh-CN"/>
          </w:rPr>
          <w:t>设备包括假冒和</w:t>
        </w:r>
        <w:r w:rsidRPr="00107FED">
          <w:rPr>
            <w:rFonts w:hint="eastAsia"/>
            <w:lang w:eastAsia="zh-CN"/>
          </w:rPr>
          <w:t>/</w:t>
        </w:r>
        <w:r w:rsidRPr="00107FED">
          <w:rPr>
            <w:rFonts w:hint="eastAsia"/>
            <w:lang w:eastAsia="zh-CN"/>
          </w:rPr>
          <w:t>或仿造的装置和设备以及零配件和组件。</w:t>
        </w:r>
      </w:ins>
    </w:p>
  </w:footnote>
  <w:footnote w:id="14">
    <w:p w:rsidR="00D419E8" w:rsidRPr="005864EC" w:rsidRDefault="00D419E8" w:rsidP="008C3F2F">
      <w:pPr>
        <w:pStyle w:val="FootnoteText"/>
        <w:rPr>
          <w:ins w:id="1352" w:author="Author"/>
          <w:lang w:val="en-US" w:eastAsia="zh-CN"/>
        </w:rPr>
      </w:pPr>
      <w:ins w:id="1353" w:author="Author">
        <w:r>
          <w:rPr>
            <w:rStyle w:val="FootnoteReference"/>
            <w:lang w:eastAsia="zh-CN"/>
          </w:rPr>
          <w:t>1</w:t>
        </w:r>
        <w:r>
          <w:rPr>
            <w:lang w:eastAsia="zh-CN"/>
          </w:rPr>
          <w:t xml:space="preserve"> </w:t>
        </w:r>
        <w:r>
          <w:rPr>
            <w:lang w:val="en-US" w:eastAsia="zh-CN"/>
          </w:rPr>
          <w:tab/>
        </w:r>
        <w:r w:rsidRPr="00EB7E58">
          <w:rPr>
            <w:rFonts w:hint="eastAsia"/>
            <w:lang w:eastAsia="zh-CN"/>
          </w:rPr>
          <w:t>其中包括最不发达国家、小岛屿发展中国家</w:t>
        </w:r>
        <w:r>
          <w:rPr>
            <w:rFonts w:hint="eastAsia"/>
            <w:lang w:eastAsia="zh-CN"/>
          </w:rPr>
          <w:t>、内陆发展中国家</w:t>
        </w:r>
        <w:r w:rsidRPr="00EB7E58">
          <w:rPr>
            <w:rFonts w:hint="eastAsia"/>
            <w:lang w:eastAsia="zh-CN"/>
          </w:rPr>
          <w:t>和经济转型国家</w:t>
        </w:r>
        <w:r w:rsidRPr="00B279CA">
          <w:rPr>
            <w:rFonts w:hint="eastAsia"/>
            <w:lang w:eastAsia="zh-CN"/>
          </w:rPr>
          <w:t>。</w:t>
        </w:r>
      </w:ins>
    </w:p>
  </w:footnote>
  <w:footnote w:id="15">
    <w:p w:rsidR="00D419E8" w:rsidDel="00E84E19" w:rsidRDefault="00D419E8" w:rsidP="008C3F2F">
      <w:pPr>
        <w:pStyle w:val="FootnoteText"/>
        <w:rPr>
          <w:del w:id="1369" w:author="Author"/>
          <w:lang w:eastAsia="zh-CN"/>
        </w:rPr>
      </w:pPr>
      <w:del w:id="1370" w:author="Author">
        <w:r w:rsidDel="00E84E19">
          <w:rPr>
            <w:rStyle w:val="FootnoteReference"/>
            <w:lang w:eastAsia="zh-CN"/>
          </w:rPr>
          <w:delText>1</w:delText>
        </w:r>
        <w:r w:rsidDel="00E84E19">
          <w:rPr>
            <w:rFonts w:hint="eastAsia"/>
            <w:lang w:eastAsia="zh-CN"/>
          </w:rPr>
          <w:tab/>
        </w:r>
        <w:r w:rsidDel="00E84E19">
          <w:rPr>
            <w:rFonts w:hint="eastAsia"/>
            <w:lang w:eastAsia="zh-CN"/>
          </w:rPr>
          <w:delText>包括但不限于互惠基础上的互联网域名和号码分配机构（</w:delText>
        </w:r>
        <w:r w:rsidDel="00E84E19">
          <w:rPr>
            <w:rFonts w:hint="eastAsia"/>
            <w:lang w:eastAsia="zh-CN"/>
          </w:rPr>
          <w:delText>ICANN</w:delText>
        </w:r>
        <w:r w:rsidDel="00E84E19">
          <w:rPr>
            <w:rFonts w:hint="eastAsia"/>
            <w:lang w:eastAsia="zh-CN"/>
          </w:rPr>
          <w:delText>）、区域性互联网注册管理机构（</w:delText>
        </w:r>
        <w:r w:rsidDel="00E84E19">
          <w:rPr>
            <w:rFonts w:hint="eastAsia"/>
            <w:lang w:eastAsia="zh-CN"/>
          </w:rPr>
          <w:delText>RIR</w:delText>
        </w:r>
        <w:r w:rsidDel="00E84E19">
          <w:rPr>
            <w:rFonts w:hint="eastAsia"/>
            <w:lang w:eastAsia="zh-CN"/>
          </w:rPr>
          <w:delText>）、互联网工程任务组（</w:delText>
        </w:r>
        <w:r w:rsidDel="00E84E19">
          <w:rPr>
            <w:rFonts w:hint="eastAsia"/>
            <w:lang w:eastAsia="zh-CN"/>
          </w:rPr>
          <w:delText>IETF</w:delText>
        </w:r>
        <w:r w:rsidDel="00E84E19">
          <w:rPr>
            <w:rFonts w:hint="eastAsia"/>
            <w:lang w:eastAsia="zh-CN"/>
          </w:rPr>
          <w:delText>）、互联网协会（</w:delText>
        </w:r>
        <w:r w:rsidDel="00E84E19">
          <w:rPr>
            <w:rFonts w:hint="eastAsia"/>
            <w:lang w:eastAsia="zh-CN"/>
          </w:rPr>
          <w:delText>ISOC</w:delText>
        </w:r>
        <w:r w:rsidDel="00E84E19">
          <w:rPr>
            <w:rFonts w:hint="eastAsia"/>
            <w:lang w:eastAsia="zh-CN"/>
          </w:rPr>
          <w:delText>）和万维网联盟（</w:delText>
        </w:r>
        <w:r w:rsidDel="00E84E19">
          <w:rPr>
            <w:rFonts w:hint="eastAsia"/>
            <w:lang w:eastAsia="zh-CN"/>
          </w:rPr>
          <w:delText>W3C</w:delText>
        </w:r>
        <w:r w:rsidDel="00E84E19">
          <w:rPr>
            <w:rFonts w:hint="eastAsia"/>
            <w:lang w:eastAsia="zh-CN"/>
          </w:rPr>
          <w:delText>）。</w:delText>
        </w:r>
      </w:del>
    </w:p>
  </w:footnote>
  <w:footnote w:id="16">
    <w:p w:rsidR="00D419E8" w:rsidRDefault="00D419E8" w:rsidP="008C3F2F">
      <w:pPr>
        <w:pStyle w:val="FootnoteText"/>
        <w:rPr>
          <w:lang w:eastAsia="zh-CN"/>
        </w:rPr>
      </w:pPr>
      <w:ins w:id="1372" w:author="Author">
        <w:r>
          <w:rPr>
            <w:rStyle w:val="FootnoteReference"/>
            <w:lang w:eastAsia="zh-CN"/>
          </w:rPr>
          <w:t>2</w:t>
        </w:r>
        <w:r>
          <w:rPr>
            <w:lang w:eastAsia="zh-CN"/>
          </w:rPr>
          <w:tab/>
        </w:r>
        <w:r>
          <w:rPr>
            <w:rFonts w:hint="eastAsia"/>
            <w:lang w:eastAsia="zh-CN"/>
          </w:rPr>
          <w:t>包括但不限于互惠基础上的互联网域名和号码分配机构（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）、互联网学会（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E8" w:rsidRDefault="00D419E8" w:rsidP="00C710E5">
    <w:pPr>
      <w:pStyle w:val="Header"/>
    </w:pPr>
    <w:r>
      <w:fldChar w:fldCharType="begin"/>
    </w:r>
    <w:r>
      <w:instrText xml:space="preserve"> PAGE </w:instrText>
    </w:r>
    <w:r>
      <w:fldChar w:fldCharType="separate"/>
    </w:r>
    <w:r w:rsidR="006B3FA1">
      <w:rPr>
        <w:noProof/>
      </w:rPr>
      <w:t>21</w:t>
    </w:r>
    <w:r>
      <w:fldChar w:fldCharType="end"/>
    </w:r>
  </w:p>
  <w:p w:rsidR="00D419E8" w:rsidRDefault="00D419E8" w:rsidP="00C710E5">
    <w:pPr>
      <w:pStyle w:val="Header"/>
    </w:pPr>
    <w:r>
      <w:t>PP14/73(Add.1)-</w:t>
    </w:r>
    <w:r w:rsidRPr="00C929E0">
      <w:t>C</w:t>
    </w:r>
  </w:p>
  <w:p w:rsidR="00D419E8" w:rsidRPr="00C710E5" w:rsidRDefault="00D419E8" w:rsidP="00C71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16204"/>
    <w:multiLevelType w:val="hybridMultilevel"/>
    <w:tmpl w:val="0DB4EDC6"/>
    <w:lvl w:ilvl="0" w:tplc="5288A4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0BAA"/>
    <w:rsid w:val="00057B6E"/>
    <w:rsid w:val="000639D3"/>
    <w:rsid w:val="00076062"/>
    <w:rsid w:val="00093266"/>
    <w:rsid w:val="0009673E"/>
    <w:rsid w:val="000C4701"/>
    <w:rsid w:val="000C55D7"/>
    <w:rsid w:val="000E4C7A"/>
    <w:rsid w:val="000F68C6"/>
    <w:rsid w:val="00102A91"/>
    <w:rsid w:val="00111570"/>
    <w:rsid w:val="00124C8F"/>
    <w:rsid w:val="00125484"/>
    <w:rsid w:val="00126FE1"/>
    <w:rsid w:val="0013327E"/>
    <w:rsid w:val="00137909"/>
    <w:rsid w:val="0014254A"/>
    <w:rsid w:val="00165583"/>
    <w:rsid w:val="00167FD3"/>
    <w:rsid w:val="00171990"/>
    <w:rsid w:val="00171B68"/>
    <w:rsid w:val="001A0208"/>
    <w:rsid w:val="001A0EEB"/>
    <w:rsid w:val="001A4A66"/>
    <w:rsid w:val="001B25D1"/>
    <w:rsid w:val="002043DD"/>
    <w:rsid w:val="00206749"/>
    <w:rsid w:val="002155B0"/>
    <w:rsid w:val="00226B70"/>
    <w:rsid w:val="00231ABC"/>
    <w:rsid w:val="00241DDB"/>
    <w:rsid w:val="00250737"/>
    <w:rsid w:val="002578B4"/>
    <w:rsid w:val="002A0F5C"/>
    <w:rsid w:val="002A2125"/>
    <w:rsid w:val="002B39F5"/>
    <w:rsid w:val="002B65B3"/>
    <w:rsid w:val="002E37AF"/>
    <w:rsid w:val="002E5A3B"/>
    <w:rsid w:val="00307225"/>
    <w:rsid w:val="00345493"/>
    <w:rsid w:val="003477D4"/>
    <w:rsid w:val="00375BBA"/>
    <w:rsid w:val="003760D8"/>
    <w:rsid w:val="00383308"/>
    <w:rsid w:val="00383A29"/>
    <w:rsid w:val="0038484C"/>
    <w:rsid w:val="0038575F"/>
    <w:rsid w:val="00387EA2"/>
    <w:rsid w:val="003907C4"/>
    <w:rsid w:val="00391E97"/>
    <w:rsid w:val="00395CE4"/>
    <w:rsid w:val="003B74F0"/>
    <w:rsid w:val="004014B0"/>
    <w:rsid w:val="00414872"/>
    <w:rsid w:val="00415EA1"/>
    <w:rsid w:val="00415EFC"/>
    <w:rsid w:val="00426AC1"/>
    <w:rsid w:val="0045019C"/>
    <w:rsid w:val="004676C0"/>
    <w:rsid w:val="00476923"/>
    <w:rsid w:val="00476CAF"/>
    <w:rsid w:val="00485E71"/>
    <w:rsid w:val="00497EB8"/>
    <w:rsid w:val="004A000B"/>
    <w:rsid w:val="004B68B4"/>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5028C"/>
    <w:rsid w:val="0067125A"/>
    <w:rsid w:val="00680265"/>
    <w:rsid w:val="00694422"/>
    <w:rsid w:val="006A0092"/>
    <w:rsid w:val="006B3FA1"/>
    <w:rsid w:val="006E57C8"/>
    <w:rsid w:val="006E6BA4"/>
    <w:rsid w:val="006F0211"/>
    <w:rsid w:val="00722343"/>
    <w:rsid w:val="007235A4"/>
    <w:rsid w:val="0073319E"/>
    <w:rsid w:val="00750829"/>
    <w:rsid w:val="00767746"/>
    <w:rsid w:val="00770CF8"/>
    <w:rsid w:val="007917DE"/>
    <w:rsid w:val="007B558F"/>
    <w:rsid w:val="007C06C6"/>
    <w:rsid w:val="007C4DC3"/>
    <w:rsid w:val="007E2509"/>
    <w:rsid w:val="007F5B58"/>
    <w:rsid w:val="00814482"/>
    <w:rsid w:val="008160BF"/>
    <w:rsid w:val="008433E4"/>
    <w:rsid w:val="00846DA1"/>
    <w:rsid w:val="00850AEF"/>
    <w:rsid w:val="008652E7"/>
    <w:rsid w:val="008726C7"/>
    <w:rsid w:val="00873D04"/>
    <w:rsid w:val="00880C22"/>
    <w:rsid w:val="008B44F5"/>
    <w:rsid w:val="008C3F26"/>
    <w:rsid w:val="008C3F2F"/>
    <w:rsid w:val="008D3BE2"/>
    <w:rsid w:val="008D7300"/>
    <w:rsid w:val="008E2996"/>
    <w:rsid w:val="008E4324"/>
    <w:rsid w:val="008E45D4"/>
    <w:rsid w:val="008E6AE7"/>
    <w:rsid w:val="008E6BC6"/>
    <w:rsid w:val="00904E65"/>
    <w:rsid w:val="00905B6A"/>
    <w:rsid w:val="009361C2"/>
    <w:rsid w:val="009414B2"/>
    <w:rsid w:val="00950E0F"/>
    <w:rsid w:val="00966EBB"/>
    <w:rsid w:val="0099173A"/>
    <w:rsid w:val="009924C1"/>
    <w:rsid w:val="009A47A2"/>
    <w:rsid w:val="009C4B97"/>
    <w:rsid w:val="009C7A05"/>
    <w:rsid w:val="009D1E93"/>
    <w:rsid w:val="009D5E8C"/>
    <w:rsid w:val="00A03693"/>
    <w:rsid w:val="00A14F16"/>
    <w:rsid w:val="00A212EC"/>
    <w:rsid w:val="00A214A3"/>
    <w:rsid w:val="00A23536"/>
    <w:rsid w:val="00A25750"/>
    <w:rsid w:val="00A6085C"/>
    <w:rsid w:val="00A62DA7"/>
    <w:rsid w:val="00A865E4"/>
    <w:rsid w:val="00AC07C0"/>
    <w:rsid w:val="00AC79BA"/>
    <w:rsid w:val="00AD1198"/>
    <w:rsid w:val="00AD2C62"/>
    <w:rsid w:val="00AE49B9"/>
    <w:rsid w:val="00AF45E1"/>
    <w:rsid w:val="00B00452"/>
    <w:rsid w:val="00B04E59"/>
    <w:rsid w:val="00B05785"/>
    <w:rsid w:val="00B11373"/>
    <w:rsid w:val="00B15AF8"/>
    <w:rsid w:val="00B1733E"/>
    <w:rsid w:val="00B23943"/>
    <w:rsid w:val="00B60A63"/>
    <w:rsid w:val="00B60DEE"/>
    <w:rsid w:val="00B650EC"/>
    <w:rsid w:val="00B93B24"/>
    <w:rsid w:val="00B96F78"/>
    <w:rsid w:val="00BA154E"/>
    <w:rsid w:val="00BA20B6"/>
    <w:rsid w:val="00BD6D27"/>
    <w:rsid w:val="00BF59AB"/>
    <w:rsid w:val="00BF720B"/>
    <w:rsid w:val="00C02B7F"/>
    <w:rsid w:val="00C04511"/>
    <w:rsid w:val="00C05C68"/>
    <w:rsid w:val="00C101EE"/>
    <w:rsid w:val="00C16846"/>
    <w:rsid w:val="00C16AC0"/>
    <w:rsid w:val="00C40FEE"/>
    <w:rsid w:val="00C561F1"/>
    <w:rsid w:val="00C710E5"/>
    <w:rsid w:val="00C73FA3"/>
    <w:rsid w:val="00C74FED"/>
    <w:rsid w:val="00C925D8"/>
    <w:rsid w:val="00C948C8"/>
    <w:rsid w:val="00CA38C9"/>
    <w:rsid w:val="00CA401B"/>
    <w:rsid w:val="00CB1CAA"/>
    <w:rsid w:val="00CB3BC9"/>
    <w:rsid w:val="00CB57E1"/>
    <w:rsid w:val="00CB66EF"/>
    <w:rsid w:val="00CE38E1"/>
    <w:rsid w:val="00CE40BB"/>
    <w:rsid w:val="00CF05C0"/>
    <w:rsid w:val="00D2057D"/>
    <w:rsid w:val="00D215E8"/>
    <w:rsid w:val="00D419E8"/>
    <w:rsid w:val="00D57C64"/>
    <w:rsid w:val="00D65220"/>
    <w:rsid w:val="00D70FF1"/>
    <w:rsid w:val="00D71FBE"/>
    <w:rsid w:val="00D82A9F"/>
    <w:rsid w:val="00D97614"/>
    <w:rsid w:val="00DB6436"/>
    <w:rsid w:val="00DC6B37"/>
    <w:rsid w:val="00DD050D"/>
    <w:rsid w:val="00DD0EC0"/>
    <w:rsid w:val="00DD26B1"/>
    <w:rsid w:val="00DF23FC"/>
    <w:rsid w:val="00DF39CD"/>
    <w:rsid w:val="00DF51DD"/>
    <w:rsid w:val="00E121F2"/>
    <w:rsid w:val="00E12CDA"/>
    <w:rsid w:val="00E14729"/>
    <w:rsid w:val="00E26F09"/>
    <w:rsid w:val="00E56E57"/>
    <w:rsid w:val="00EF2642"/>
    <w:rsid w:val="00EF3681"/>
    <w:rsid w:val="00EF5523"/>
    <w:rsid w:val="00F00FD0"/>
    <w:rsid w:val="00F02A26"/>
    <w:rsid w:val="00F133F3"/>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2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AfterFirstPara">
    <w:name w:val="AfterFirstPara"/>
    <w:basedOn w:val="Normal"/>
    <w:uiPriority w:val="99"/>
    <w:rsid w:val="00B4572A"/>
    <w:pPr>
      <w:tabs>
        <w:tab w:val="clear" w:pos="1134"/>
        <w:tab w:val="clear" w:pos="1701"/>
        <w:tab w:val="clear" w:pos="2268"/>
        <w:tab w:val="clear" w:pos="2835"/>
        <w:tab w:val="num" w:pos="567"/>
        <w:tab w:val="left" w:pos="680"/>
      </w:tabs>
      <w:overflowPunct/>
      <w:autoSpaceDE/>
      <w:autoSpaceDN/>
      <w:adjustRightInd/>
      <w:spacing w:after="120"/>
      <w:jc w:val="both"/>
      <w:textAlignment w:val="auto"/>
    </w:pPr>
    <w:rPr>
      <w:rFonts w:ascii="Times New Roman" w:eastAsia="Times New Roman" w:hAnsi="Times New Roman"/>
      <w:szCs w:val="24"/>
      <w:lang w:eastAsia="zh-CN"/>
    </w:rPr>
  </w:style>
  <w:style w:type="paragraph" w:customStyle="1" w:styleId="VolumeTitleS2">
    <w:name w:val="VolumeTitle_S2"/>
    <w:basedOn w:val="VolumeTitle"/>
    <w:next w:val="Normal"/>
    <w:qFormat/>
    <w:rsid w:val="00B93B24"/>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214A3"/>
    <w:rPr>
      <w:rFonts w:ascii="Calibri" w:eastAsia="SimSun" w:hAnsi="Calibri"/>
      <w:sz w:val="24"/>
      <w:lang w:val="en-GB" w:eastAsia="en-US"/>
    </w:rPr>
  </w:style>
  <w:style w:type="character" w:customStyle="1" w:styleId="enumlev1Char">
    <w:name w:val="enumlev1 Char"/>
    <w:basedOn w:val="DefaultParagraphFont"/>
    <w:link w:val="enumlev1"/>
    <w:rsid w:val="002E5A3B"/>
    <w:rPr>
      <w:rFonts w:ascii="Calibri" w:eastAsia="SimSun" w:hAnsi="Calibri"/>
      <w:sz w:val="24"/>
      <w:lang w:val="en-GB" w:eastAsia="en-US"/>
    </w:rPr>
  </w:style>
  <w:style w:type="character" w:customStyle="1" w:styleId="RestitleChar">
    <w:name w:val="Res_title Char"/>
    <w:basedOn w:val="DefaultParagraphFont"/>
    <w:link w:val="Restitle"/>
    <w:locked/>
    <w:rsid w:val="00165583"/>
    <w:rPr>
      <w:rFonts w:ascii="Calibri" w:eastAsia="SimSun" w:hAnsi="Calibri"/>
      <w:b/>
      <w:sz w:val="28"/>
      <w:lang w:val="en-GB" w:eastAsia="en-US"/>
    </w:rPr>
  </w:style>
  <w:style w:type="table" w:styleId="TableGrid">
    <w:name w:val="Table Grid"/>
    <w:basedOn w:val="TableNormal"/>
    <w:rsid w:val="0016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a9a0fb-e9a2-41a2-8dce-3c5717485890" targetNamespace="http://schemas.microsoft.com/office/2006/metadata/properties" ma:root="true" ma:fieldsID="d41af5c836d734370eb92e7ee5f83852" ns2:_="" ns3:_="">
    <xsd:import namespace="996b2e75-67fd-4955-a3b0-5ab9934cb50b"/>
    <xsd:import namespace="6ba9a0fb-e9a2-41a2-8dce-3c57174858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a9a0fb-e9a2-41a2-8dce-3c57174858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a9a0fb-e9a2-41a2-8dce-3c5717485890">Documents Proposals Manager (DPM)</DPM_x0020_Author>
    <DPM_x0020_File_x0020_name xmlns="6ba9a0fb-e9a2-41a2-8dce-3c5717485890">S14-PP-C-0073!A1!MSW-C</DPM_x0020_File_x0020_name>
    <DPM_x0020_Version xmlns="6ba9a0fb-e9a2-41a2-8dce-3c5717485890">DPM_v5.7.1.18_prod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a9a0fb-e9a2-41a2-8dce-3c571748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metadata/properties"/>
    <ds:schemaRef ds:uri="6ba9a0fb-e9a2-41a2-8dce-3c571748589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225B5B9D-D360-4E9C-9218-F442AC9E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71586</Words>
  <Characters>16584</Characters>
  <Application>Microsoft Office Word</Application>
  <DocSecurity>4</DocSecurity>
  <Lines>138</Lines>
  <Paragraphs>175</Paragraphs>
  <ScaleCrop>false</ScaleCrop>
  <HeadingPairs>
    <vt:vector size="2" baseType="variant">
      <vt:variant>
        <vt:lpstr>Title</vt:lpstr>
      </vt:variant>
      <vt:variant>
        <vt:i4>1</vt:i4>
      </vt:variant>
    </vt:vector>
  </HeadingPairs>
  <TitlesOfParts>
    <vt:vector size="1" baseType="lpstr">
      <vt:lpstr>S14-PP-C-0073!A1!MSW-C</vt:lpstr>
    </vt:vector>
  </TitlesOfParts>
  <LinksUpToDate>false</LinksUpToDate>
  <CharactersWithSpaces>87995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S14-PP-C-0073!A1!MSW-C</dc:title>
  <dc:subject>Plenipotentiary Conference (PP-14)</dc:subject>
  <dc:creator/>
  <cp:keywords>DPM_v5.7.1.18_prod</cp:keywords>
  <cp:lastModifiedBy/>
  <cp:revision>1</cp:revision>
  <dcterms:created xsi:type="dcterms:W3CDTF">2014-10-18T01:22:00Z</dcterms:created>
  <dcterms:modified xsi:type="dcterms:W3CDTF">2014-10-18T01:22:00Z</dcterms:modified>
  <cp:category>Conference document</cp:category>
</cp:coreProperties>
</file>