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7169F" w:rsidRPr="006A1ED0" w:rsidTr="0077169F">
        <w:trPr>
          <w:cantSplit/>
        </w:trPr>
        <w:tc>
          <w:tcPr>
            <w:tcW w:w="6911" w:type="dxa"/>
          </w:tcPr>
          <w:p w:rsidR="0077169F" w:rsidRPr="006A1ED0" w:rsidRDefault="0077169F" w:rsidP="0077169F">
            <w:pPr>
              <w:spacing w:before="240" w:after="48" w:line="240" w:lineRule="atLeast"/>
              <w:rPr>
                <w:rFonts w:cstheme="minorHAnsi"/>
                <w:b/>
                <w:bCs/>
                <w:position w:val="6"/>
                <w:lang w:val="ru-RU"/>
              </w:rPr>
            </w:pPr>
            <w:bookmarkStart w:id="0" w:name="dbreak"/>
            <w:bookmarkEnd w:id="0"/>
            <w:r w:rsidRPr="006A1ED0">
              <w:rPr>
                <w:b/>
                <w:bCs/>
                <w:sz w:val="28"/>
                <w:szCs w:val="28"/>
                <w:lang w:val="ru-RU"/>
              </w:rPr>
              <w:t>Полномочная конференция (ПК-14)</w:t>
            </w:r>
            <w:r w:rsidRPr="006A1ED0">
              <w:rPr>
                <w:rFonts w:ascii="Verdana" w:hAnsi="Verdana"/>
                <w:szCs w:val="22"/>
                <w:lang w:val="ru-RU"/>
              </w:rPr>
              <w:br/>
            </w:r>
            <w:r w:rsidRPr="006A1ED0">
              <w:rPr>
                <w:b/>
                <w:bCs/>
                <w:lang w:val="ru-RU"/>
              </w:rPr>
              <w:t>Пусан, 20 октября – 7 ноября 2014 г.</w:t>
            </w:r>
          </w:p>
        </w:tc>
        <w:tc>
          <w:tcPr>
            <w:tcW w:w="3120" w:type="dxa"/>
          </w:tcPr>
          <w:p w:rsidR="0077169F" w:rsidRPr="006A1ED0" w:rsidRDefault="0077169F" w:rsidP="0077169F">
            <w:pPr>
              <w:rPr>
                <w:lang w:val="ru-RU"/>
              </w:rPr>
            </w:pPr>
            <w:bookmarkStart w:id="1" w:name="ditulogo"/>
            <w:bookmarkEnd w:id="1"/>
            <w:r w:rsidRPr="006A1ED0">
              <w:rPr>
                <w:noProof/>
                <w:lang w:val="en-US" w:eastAsia="zh-CN"/>
              </w:rPr>
              <w:drawing>
                <wp:inline distT="0" distB="0" distL="0" distR="0" wp14:anchorId="0CB2D155" wp14:editId="43155A82">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77169F" w:rsidRPr="006A1ED0" w:rsidTr="0077169F">
        <w:trPr>
          <w:cantSplit/>
        </w:trPr>
        <w:tc>
          <w:tcPr>
            <w:tcW w:w="6911" w:type="dxa"/>
            <w:tcBorders>
              <w:bottom w:val="single" w:sz="12" w:space="0" w:color="auto"/>
            </w:tcBorders>
          </w:tcPr>
          <w:p w:rsidR="0077169F" w:rsidRPr="006A1ED0" w:rsidRDefault="0077169F" w:rsidP="0077169F">
            <w:pPr>
              <w:spacing w:after="48" w:line="240" w:lineRule="atLeast"/>
              <w:rPr>
                <w:rFonts w:cstheme="minorHAnsi"/>
                <w:b/>
                <w:smallCaps/>
                <w:szCs w:val="22"/>
                <w:lang w:val="ru-RU"/>
              </w:rPr>
            </w:pPr>
            <w:bookmarkStart w:id="2" w:name="dhead"/>
          </w:p>
        </w:tc>
        <w:tc>
          <w:tcPr>
            <w:tcW w:w="3120" w:type="dxa"/>
            <w:tcBorders>
              <w:bottom w:val="single" w:sz="12" w:space="0" w:color="auto"/>
            </w:tcBorders>
          </w:tcPr>
          <w:p w:rsidR="0077169F" w:rsidRPr="006A1ED0" w:rsidRDefault="0077169F" w:rsidP="0077169F">
            <w:pPr>
              <w:spacing w:after="48" w:line="240" w:lineRule="atLeast"/>
              <w:rPr>
                <w:rFonts w:cstheme="minorHAnsi"/>
                <w:b/>
                <w:smallCaps/>
                <w:szCs w:val="22"/>
                <w:lang w:val="ru-RU"/>
              </w:rPr>
            </w:pPr>
          </w:p>
        </w:tc>
      </w:tr>
      <w:tr w:rsidR="0077169F" w:rsidRPr="006A1ED0" w:rsidTr="0077169F">
        <w:trPr>
          <w:cantSplit/>
        </w:trPr>
        <w:tc>
          <w:tcPr>
            <w:tcW w:w="6911" w:type="dxa"/>
            <w:tcBorders>
              <w:top w:val="single" w:sz="12" w:space="0" w:color="auto"/>
            </w:tcBorders>
          </w:tcPr>
          <w:p w:rsidR="0077169F" w:rsidRPr="006A1ED0" w:rsidRDefault="0077169F" w:rsidP="0077169F">
            <w:pPr>
              <w:spacing w:before="0"/>
              <w:rPr>
                <w:rFonts w:cstheme="minorHAnsi"/>
                <w:b/>
                <w:smallCaps/>
                <w:sz w:val="18"/>
                <w:szCs w:val="22"/>
                <w:lang w:val="ru-RU"/>
              </w:rPr>
            </w:pPr>
            <w:bookmarkStart w:id="3" w:name="dspace"/>
          </w:p>
        </w:tc>
        <w:tc>
          <w:tcPr>
            <w:tcW w:w="3120" w:type="dxa"/>
            <w:tcBorders>
              <w:top w:val="single" w:sz="12" w:space="0" w:color="auto"/>
            </w:tcBorders>
          </w:tcPr>
          <w:p w:rsidR="0077169F" w:rsidRPr="006A1ED0" w:rsidRDefault="0077169F" w:rsidP="0077169F">
            <w:pPr>
              <w:spacing w:before="0"/>
              <w:rPr>
                <w:rFonts w:cstheme="minorHAnsi"/>
                <w:sz w:val="18"/>
                <w:szCs w:val="22"/>
                <w:lang w:val="ru-RU"/>
              </w:rPr>
            </w:pPr>
          </w:p>
        </w:tc>
      </w:tr>
      <w:bookmarkEnd w:id="2"/>
      <w:bookmarkEnd w:id="3"/>
      <w:tr w:rsidR="0077169F" w:rsidRPr="007C3AB0" w:rsidTr="0077169F">
        <w:trPr>
          <w:cantSplit/>
        </w:trPr>
        <w:tc>
          <w:tcPr>
            <w:tcW w:w="6911" w:type="dxa"/>
            <w:shd w:val="clear" w:color="auto" w:fill="auto"/>
          </w:tcPr>
          <w:p w:rsidR="0077169F" w:rsidRPr="006A1ED0" w:rsidRDefault="0077169F" w:rsidP="0077169F">
            <w:pPr>
              <w:pStyle w:val="Committee"/>
              <w:framePr w:hSpace="0" w:wrap="auto" w:hAnchor="text" w:yAlign="inline"/>
              <w:spacing w:after="0" w:line="240" w:lineRule="auto"/>
              <w:rPr>
                <w:lang w:val="ru-RU"/>
              </w:rPr>
            </w:pPr>
            <w:r w:rsidRPr="006A1ED0">
              <w:rPr>
                <w:lang w:val="ru-RU"/>
              </w:rPr>
              <w:t>ПЛЕНАРНОЕ ЗАСЕДАНИЕ</w:t>
            </w:r>
          </w:p>
        </w:tc>
        <w:tc>
          <w:tcPr>
            <w:tcW w:w="3120" w:type="dxa"/>
            <w:shd w:val="clear" w:color="auto" w:fill="auto"/>
          </w:tcPr>
          <w:p w:rsidR="0077169F" w:rsidRPr="006A1ED0" w:rsidRDefault="0077169F" w:rsidP="0077169F">
            <w:pPr>
              <w:tabs>
                <w:tab w:val="left" w:pos="851"/>
              </w:tabs>
              <w:spacing w:before="0"/>
              <w:rPr>
                <w:rFonts w:cstheme="minorHAnsi"/>
                <w:b/>
                <w:szCs w:val="28"/>
                <w:lang w:val="ru-RU"/>
              </w:rPr>
            </w:pPr>
            <w:r w:rsidRPr="006A1ED0">
              <w:rPr>
                <w:rFonts w:cstheme="minorHAnsi"/>
                <w:b/>
                <w:bCs/>
                <w:szCs w:val="28"/>
                <w:lang w:val="ru-RU"/>
              </w:rPr>
              <w:t>Дополнительный документ 1</w:t>
            </w:r>
            <w:r w:rsidRPr="006A1ED0">
              <w:rPr>
                <w:rFonts w:cstheme="minorHAnsi"/>
                <w:b/>
                <w:bCs/>
                <w:szCs w:val="28"/>
                <w:lang w:val="ru-RU"/>
              </w:rPr>
              <w:br/>
              <w:t>к Документу 73</w:t>
            </w:r>
            <w:r w:rsidRPr="006A1ED0">
              <w:rPr>
                <w:rFonts w:cstheme="minorHAnsi"/>
                <w:b/>
                <w:szCs w:val="24"/>
                <w:lang w:val="ru-RU"/>
              </w:rPr>
              <w:t>-R</w:t>
            </w:r>
          </w:p>
        </w:tc>
      </w:tr>
      <w:tr w:rsidR="0077169F" w:rsidRPr="006A1ED0" w:rsidTr="0077169F">
        <w:trPr>
          <w:cantSplit/>
        </w:trPr>
        <w:tc>
          <w:tcPr>
            <w:tcW w:w="6911" w:type="dxa"/>
            <w:shd w:val="clear" w:color="auto" w:fill="auto"/>
          </w:tcPr>
          <w:p w:rsidR="0077169F" w:rsidRPr="006A1ED0" w:rsidRDefault="0077169F" w:rsidP="0077169F">
            <w:pPr>
              <w:spacing w:before="0"/>
              <w:rPr>
                <w:rFonts w:cstheme="minorHAnsi"/>
                <w:b/>
                <w:bCs/>
                <w:szCs w:val="28"/>
                <w:lang w:val="ru-RU"/>
              </w:rPr>
            </w:pPr>
          </w:p>
        </w:tc>
        <w:tc>
          <w:tcPr>
            <w:tcW w:w="3120" w:type="dxa"/>
          </w:tcPr>
          <w:p w:rsidR="0077169F" w:rsidRPr="006A1ED0" w:rsidRDefault="0077169F" w:rsidP="0077169F">
            <w:pPr>
              <w:spacing w:before="0"/>
              <w:rPr>
                <w:rFonts w:cstheme="minorHAnsi"/>
                <w:szCs w:val="28"/>
                <w:lang w:val="ru-RU"/>
              </w:rPr>
            </w:pPr>
            <w:r w:rsidRPr="006A1ED0">
              <w:rPr>
                <w:rFonts w:cstheme="minorHAnsi"/>
                <w:b/>
                <w:bCs/>
                <w:szCs w:val="28"/>
                <w:lang w:val="ru-RU"/>
              </w:rPr>
              <w:t>25 сентября 2014 года</w:t>
            </w:r>
          </w:p>
        </w:tc>
      </w:tr>
      <w:tr w:rsidR="0077169F" w:rsidRPr="006A1ED0" w:rsidTr="0077169F">
        <w:trPr>
          <w:cantSplit/>
        </w:trPr>
        <w:tc>
          <w:tcPr>
            <w:tcW w:w="6911" w:type="dxa"/>
          </w:tcPr>
          <w:p w:rsidR="0077169F" w:rsidRPr="006A1ED0" w:rsidRDefault="0077169F" w:rsidP="0077169F">
            <w:pPr>
              <w:spacing w:before="0"/>
              <w:rPr>
                <w:rFonts w:cstheme="minorHAnsi"/>
                <w:b/>
                <w:smallCaps/>
                <w:szCs w:val="28"/>
                <w:lang w:val="ru-RU"/>
              </w:rPr>
            </w:pPr>
          </w:p>
        </w:tc>
        <w:tc>
          <w:tcPr>
            <w:tcW w:w="3120" w:type="dxa"/>
          </w:tcPr>
          <w:p w:rsidR="0077169F" w:rsidRPr="006A1ED0" w:rsidRDefault="0077169F" w:rsidP="00420D8E">
            <w:pPr>
              <w:spacing w:before="0"/>
              <w:rPr>
                <w:rFonts w:cstheme="minorHAnsi"/>
                <w:szCs w:val="28"/>
                <w:lang w:val="ru-RU"/>
              </w:rPr>
            </w:pPr>
            <w:r w:rsidRPr="006A1ED0">
              <w:rPr>
                <w:rFonts w:cstheme="minorHAnsi"/>
                <w:b/>
                <w:bCs/>
                <w:szCs w:val="28"/>
                <w:lang w:val="ru-RU"/>
              </w:rPr>
              <w:t xml:space="preserve">Оригинал: </w:t>
            </w:r>
            <w:r w:rsidR="00420D8E" w:rsidRPr="006A1ED0">
              <w:rPr>
                <w:rFonts w:cstheme="minorHAnsi"/>
                <w:b/>
                <w:bCs/>
                <w:szCs w:val="28"/>
                <w:lang w:val="ru-RU"/>
              </w:rPr>
              <w:t>русский</w:t>
            </w:r>
          </w:p>
        </w:tc>
      </w:tr>
      <w:tr w:rsidR="0077169F" w:rsidRPr="006A1ED0" w:rsidTr="0077169F">
        <w:trPr>
          <w:cantSplit/>
        </w:trPr>
        <w:tc>
          <w:tcPr>
            <w:tcW w:w="10031" w:type="dxa"/>
            <w:gridSpan w:val="2"/>
          </w:tcPr>
          <w:p w:rsidR="0077169F" w:rsidRPr="006A1ED0" w:rsidRDefault="0077169F" w:rsidP="0077169F">
            <w:pPr>
              <w:spacing w:before="0"/>
              <w:rPr>
                <w:rFonts w:ascii="Verdana" w:hAnsi="Verdana"/>
                <w:b/>
                <w:bCs/>
                <w:sz w:val="18"/>
                <w:szCs w:val="22"/>
                <w:lang w:val="ru-RU"/>
              </w:rPr>
            </w:pPr>
          </w:p>
        </w:tc>
      </w:tr>
      <w:tr w:rsidR="0077169F" w:rsidRPr="007C3AB0" w:rsidTr="0077169F">
        <w:trPr>
          <w:cantSplit/>
        </w:trPr>
        <w:tc>
          <w:tcPr>
            <w:tcW w:w="10031" w:type="dxa"/>
            <w:gridSpan w:val="2"/>
          </w:tcPr>
          <w:p w:rsidR="0077169F" w:rsidRPr="006A1ED0" w:rsidRDefault="0077169F" w:rsidP="0077169F">
            <w:pPr>
              <w:pStyle w:val="Source"/>
              <w:rPr>
                <w:lang w:val="ru-RU"/>
              </w:rPr>
            </w:pPr>
            <w:bookmarkStart w:id="4" w:name="dsource" w:colFirst="0" w:colLast="0"/>
            <w:r w:rsidRPr="006A1ED0">
              <w:rPr>
                <w:lang w:val="ru-RU"/>
              </w:rPr>
              <w:t xml:space="preserve">Государства – Члены МСЭ, </w:t>
            </w:r>
            <w:r w:rsidR="007C3AB0" w:rsidRPr="006A1ED0">
              <w:rPr>
                <w:lang w:val="ru-RU"/>
              </w:rPr>
              <w:t xml:space="preserve">члены </w:t>
            </w:r>
            <w:r w:rsidRPr="006A1ED0">
              <w:rPr>
                <w:lang w:val="ru-RU"/>
              </w:rPr>
              <w:t>Регионального содружества в области связи (РСС)</w:t>
            </w:r>
          </w:p>
        </w:tc>
      </w:tr>
      <w:tr w:rsidR="0077169F" w:rsidRPr="007C3AB0" w:rsidTr="0077169F">
        <w:trPr>
          <w:cantSplit/>
        </w:trPr>
        <w:tc>
          <w:tcPr>
            <w:tcW w:w="10031" w:type="dxa"/>
            <w:gridSpan w:val="2"/>
          </w:tcPr>
          <w:p w:rsidR="0077169F" w:rsidRPr="006A1ED0" w:rsidRDefault="0077169F" w:rsidP="0077169F">
            <w:pPr>
              <w:pStyle w:val="Title1"/>
              <w:rPr>
                <w:lang w:val="ru-RU"/>
              </w:rPr>
            </w:pPr>
            <w:bookmarkStart w:id="5" w:name="dtitle1" w:colFirst="0" w:colLast="0"/>
            <w:bookmarkEnd w:id="4"/>
            <w:r w:rsidRPr="006A1ED0">
              <w:rPr>
                <w:lang w:val="ru-RU"/>
              </w:rPr>
              <w:t>ОБЩИЕ ПРЕДЛОЖЕНИЯ ДЛЯ РАБОТЫ КОНФЕРЕНЦИИ</w:t>
            </w:r>
          </w:p>
        </w:tc>
      </w:tr>
      <w:tr w:rsidR="0077169F" w:rsidRPr="007C3AB0" w:rsidTr="0077169F">
        <w:trPr>
          <w:cantSplit/>
        </w:trPr>
        <w:tc>
          <w:tcPr>
            <w:tcW w:w="10031" w:type="dxa"/>
            <w:gridSpan w:val="2"/>
          </w:tcPr>
          <w:p w:rsidR="0077169F" w:rsidRPr="006A1ED0" w:rsidRDefault="0077169F" w:rsidP="0077169F">
            <w:pPr>
              <w:pStyle w:val="Agendaitem"/>
              <w:rPr>
                <w:lang w:val="ru-RU"/>
              </w:rPr>
            </w:pPr>
            <w:bookmarkStart w:id="6" w:name="dtitle3" w:colFirst="0" w:colLast="0"/>
            <w:bookmarkEnd w:id="5"/>
          </w:p>
        </w:tc>
      </w:tr>
    </w:tbl>
    <w:bookmarkEnd w:id="6"/>
    <w:p w:rsidR="0077169F" w:rsidRPr="006A1ED0" w:rsidRDefault="0077169F" w:rsidP="00157A87">
      <w:pPr>
        <w:pStyle w:val="PartNo"/>
        <w:rPr>
          <w:lang w:val="ru-RU"/>
        </w:rPr>
      </w:pPr>
      <w:r w:rsidRPr="006A1ED0">
        <w:rPr>
          <w:lang w:val="ru-RU"/>
        </w:rPr>
        <w:t>часть 1</w:t>
      </w:r>
    </w:p>
    <w:p w:rsidR="0077169F" w:rsidRPr="006A1ED0" w:rsidRDefault="0077169F" w:rsidP="00157A87">
      <w:pPr>
        <w:pStyle w:val="Parttitle"/>
        <w:rPr>
          <w:lang w:val="ru-RU"/>
        </w:rPr>
      </w:pPr>
      <w:r w:rsidRPr="006A1ED0">
        <w:rPr>
          <w:lang w:val="ru-RU"/>
        </w:rPr>
        <w:t>Уточнение понятия "финансы МСЭ"</w:t>
      </w:r>
    </w:p>
    <w:p w:rsidR="0077169F" w:rsidRPr="006A1ED0" w:rsidRDefault="0077169F" w:rsidP="0077169F">
      <w:pPr>
        <w:pStyle w:val="Headingb"/>
        <w:rPr>
          <w:lang w:val="ru-RU"/>
        </w:rPr>
      </w:pPr>
      <w:r w:rsidRPr="006A1ED0">
        <w:rPr>
          <w:lang w:val="ru-RU"/>
        </w:rPr>
        <w:t>Резюме</w:t>
      </w:r>
    </w:p>
    <w:p w:rsidR="0077169F" w:rsidRPr="006A1ED0" w:rsidRDefault="0077169F" w:rsidP="0077169F">
      <w:pPr>
        <w:rPr>
          <w:lang w:val="ru-RU"/>
        </w:rPr>
      </w:pPr>
      <w:r w:rsidRPr="006A1ED0">
        <w:rPr>
          <w:lang w:val="ru-RU"/>
        </w:rPr>
        <w:t>Предлагается дать определение того, что такое финансы Союза, а также – уточнить связанные с этим понятием положения в тексте Устава, Конвенции и Финансового регламента МСЭ, гармонизировав основные понятия и определения, исключив их неоднозначное толкование и придав определенный динамизм текстам, связав финансы с целями и задачами МСЭ.</w:t>
      </w:r>
    </w:p>
    <w:p w:rsidR="0077169F" w:rsidRPr="006A1ED0" w:rsidRDefault="0077169F" w:rsidP="0077169F">
      <w:pPr>
        <w:pStyle w:val="Headingb"/>
        <w:rPr>
          <w:lang w:val="ru-RU"/>
        </w:rPr>
      </w:pPr>
      <w:r w:rsidRPr="006A1ED0">
        <w:rPr>
          <w:lang w:val="ru-RU"/>
        </w:rPr>
        <w:t>Справочные материалы</w:t>
      </w:r>
    </w:p>
    <w:p w:rsidR="0077169F" w:rsidRPr="006A1ED0" w:rsidRDefault="0077169F" w:rsidP="0077169F">
      <w:pPr>
        <w:pStyle w:val="enumlev1"/>
        <w:rPr>
          <w:lang w:val="ru-RU"/>
        </w:rPr>
      </w:pPr>
      <w:r w:rsidRPr="006A1ED0">
        <w:rPr>
          <w:lang w:val="ru-RU"/>
        </w:rPr>
        <w:t>1</w:t>
      </w:r>
      <w:r w:rsidRPr="006A1ED0">
        <w:rPr>
          <w:lang w:val="ru-RU"/>
        </w:rPr>
        <w:tab/>
        <w:t>Устав МСЭ;</w:t>
      </w:r>
    </w:p>
    <w:p w:rsidR="0077169F" w:rsidRPr="006A1ED0" w:rsidRDefault="0077169F" w:rsidP="0077169F">
      <w:pPr>
        <w:pStyle w:val="enumlev1"/>
        <w:rPr>
          <w:lang w:val="ru-RU"/>
        </w:rPr>
      </w:pPr>
      <w:r w:rsidRPr="006A1ED0">
        <w:rPr>
          <w:lang w:val="ru-RU"/>
        </w:rPr>
        <w:t>2</w:t>
      </w:r>
      <w:r w:rsidRPr="006A1ED0">
        <w:rPr>
          <w:lang w:val="ru-RU"/>
        </w:rPr>
        <w:tab/>
        <w:t>Конвенция МСЭ;</w:t>
      </w:r>
    </w:p>
    <w:p w:rsidR="0077169F" w:rsidRPr="006A1ED0" w:rsidRDefault="0077169F" w:rsidP="00420D8E">
      <w:pPr>
        <w:pStyle w:val="enumlev1"/>
        <w:rPr>
          <w:lang w:val="ru-RU"/>
        </w:rPr>
      </w:pPr>
      <w:r w:rsidRPr="006A1ED0">
        <w:rPr>
          <w:lang w:val="ru-RU"/>
        </w:rPr>
        <w:t>3</w:t>
      </w:r>
      <w:r w:rsidRPr="006A1ED0">
        <w:rPr>
          <w:lang w:val="ru-RU"/>
        </w:rPr>
        <w:tab/>
        <w:t xml:space="preserve">Финансовый регламент и </w:t>
      </w:r>
      <w:r w:rsidR="00420D8E" w:rsidRPr="006A1ED0">
        <w:rPr>
          <w:lang w:val="ru-RU"/>
        </w:rPr>
        <w:t xml:space="preserve">Финансовые </w:t>
      </w:r>
      <w:r w:rsidRPr="006A1ED0">
        <w:rPr>
          <w:lang w:val="ru-RU"/>
        </w:rPr>
        <w:t>правила</w:t>
      </w:r>
      <w:r w:rsidR="00420D8E" w:rsidRPr="006A1ED0">
        <w:rPr>
          <w:lang w:val="ru-RU"/>
        </w:rPr>
        <w:t xml:space="preserve"> МСЭ</w:t>
      </w:r>
      <w:r w:rsidRPr="006A1ED0">
        <w:rPr>
          <w:lang w:val="ru-RU"/>
        </w:rPr>
        <w:t>;</w:t>
      </w:r>
    </w:p>
    <w:p w:rsidR="0077169F" w:rsidRPr="006A1ED0" w:rsidRDefault="0077169F" w:rsidP="0077169F">
      <w:pPr>
        <w:pStyle w:val="enumlev1"/>
        <w:rPr>
          <w:lang w:val="ru-RU"/>
        </w:rPr>
      </w:pPr>
      <w:r w:rsidRPr="006A1ED0">
        <w:rPr>
          <w:lang w:val="ru-RU"/>
        </w:rPr>
        <w:t>4</w:t>
      </w:r>
      <w:r w:rsidRPr="006A1ED0">
        <w:rPr>
          <w:lang w:val="ru-RU"/>
        </w:rPr>
        <w:tab/>
        <w:t>Резолюция 72 (Пересм. Гвадалахара, 2010 г.) "Увязка стратегического, финансового и оперативного планирования в МСЭ";</w:t>
      </w:r>
    </w:p>
    <w:p w:rsidR="0077169F" w:rsidRPr="006A1ED0" w:rsidRDefault="0077169F" w:rsidP="0077169F">
      <w:pPr>
        <w:pStyle w:val="enumlev1"/>
        <w:rPr>
          <w:lang w:val="ru-RU"/>
        </w:rPr>
      </w:pPr>
      <w:r w:rsidRPr="006A1ED0">
        <w:rPr>
          <w:lang w:val="ru-RU"/>
        </w:rPr>
        <w:t>5</w:t>
      </w:r>
      <w:r w:rsidRPr="006A1ED0">
        <w:rPr>
          <w:lang w:val="ru-RU"/>
        </w:rPr>
        <w:tab/>
        <w:t>Решение 5 (Пересм. Гвадалахара, 2010 г.) "Поступления и издержки Союза на период 2012−2015 годов".</w:t>
      </w:r>
    </w:p>
    <w:p w:rsidR="0077169F" w:rsidRPr="006A1ED0" w:rsidRDefault="0077169F" w:rsidP="0077169F">
      <w:pPr>
        <w:pStyle w:val="Headingb"/>
        <w:rPr>
          <w:lang w:val="ru-RU"/>
        </w:rPr>
      </w:pPr>
      <w:r w:rsidRPr="006A1ED0">
        <w:rPr>
          <w:lang w:val="ru-RU"/>
        </w:rPr>
        <w:t>Введение</w:t>
      </w:r>
    </w:p>
    <w:p w:rsidR="0077169F" w:rsidRPr="006A1ED0" w:rsidRDefault="0077169F" w:rsidP="0077169F">
      <w:pPr>
        <w:rPr>
          <w:lang w:val="ru-RU"/>
        </w:rPr>
      </w:pPr>
      <w:r w:rsidRPr="006A1ED0">
        <w:rPr>
          <w:lang w:val="ru-RU"/>
        </w:rPr>
        <w:t xml:space="preserve">В Статье 28 "Финансы Союза" Устава МСЭ не определено, что такое финансы МСЭ. Она начинается сразу с того, что раскрывает </w:t>
      </w:r>
      <w:r w:rsidRPr="006A1ED0">
        <w:rPr>
          <w:i/>
          <w:iCs/>
          <w:lang w:val="ru-RU"/>
        </w:rPr>
        <w:t>содержание расходов</w:t>
      </w:r>
      <w:r w:rsidRPr="006A1ED0">
        <w:rPr>
          <w:lang w:val="ru-RU"/>
        </w:rPr>
        <w:t xml:space="preserve"> Союза (п. 155−158) а в п. 159 (a−g) Статьи 28 указаны </w:t>
      </w:r>
      <w:r w:rsidRPr="006A1ED0">
        <w:rPr>
          <w:i/>
          <w:iCs/>
          <w:lang w:val="ru-RU"/>
        </w:rPr>
        <w:t>источники покрытия расходов</w:t>
      </w:r>
      <w:r w:rsidRPr="006A1ED0">
        <w:rPr>
          <w:lang w:val="ru-RU"/>
        </w:rPr>
        <w:t>.</w:t>
      </w:r>
    </w:p>
    <w:p w:rsidR="0077169F" w:rsidRPr="006A1ED0" w:rsidRDefault="0077169F" w:rsidP="0077169F">
      <w:pPr>
        <w:rPr>
          <w:lang w:val="ru-RU"/>
        </w:rPr>
      </w:pPr>
      <w:r w:rsidRPr="006A1ED0">
        <w:rPr>
          <w:lang w:val="ru-RU"/>
        </w:rPr>
        <w:t>Статья 33 "Финансы" Конвенции МСЭ сразу начинается с описания шкалы взносов (п. 648) и практически вся посвящена отношениям по поводу взносов и покрытия расходов, что не исчерпывает понятия "финансы".</w:t>
      </w:r>
    </w:p>
    <w:p w:rsidR="0077169F" w:rsidRPr="006A1ED0" w:rsidRDefault="0077169F" w:rsidP="0077169F">
      <w:pPr>
        <w:rPr>
          <w:lang w:val="ru-RU"/>
        </w:rPr>
      </w:pPr>
      <w:r w:rsidRPr="006A1ED0">
        <w:rPr>
          <w:lang w:val="ru-RU"/>
        </w:rPr>
        <w:t xml:space="preserve">В Финансовом регламенте (ФР) МСЭ (издание 2010 г.), раскрывающем вопросы управления финансами МСЭ и осуществления финансового контроля, также нет определения понятия "финансы МСЭ". В частности, хотя в названии Статьи 1 ФР "Управление финансами Союза и финансовый </w:t>
      </w:r>
      <w:r w:rsidRPr="006A1ED0">
        <w:rPr>
          <w:lang w:val="ru-RU"/>
        </w:rPr>
        <w:lastRenderedPageBreak/>
        <w:t>контроль" содержатся слова "финансы Союза", но их значение не раскрывается, при том, что в тексте без пояснений используются следующие понятия и термины: "финансовые аспекты деятельности", "финансовая область", "финансовые вопросы".</w:t>
      </w:r>
    </w:p>
    <w:p w:rsidR="0077169F" w:rsidRPr="006A1ED0" w:rsidRDefault="0077169F" w:rsidP="0077169F">
      <w:pPr>
        <w:rPr>
          <w:lang w:val="ru-RU"/>
        </w:rPr>
      </w:pPr>
      <w:r w:rsidRPr="006A1ED0">
        <w:rPr>
          <w:lang w:val="ru-RU"/>
        </w:rPr>
        <w:t>Таким образом, понятие "финансы МСЭ" в посвященных финансам статьях базовых текстов четко не определено, хотя в той или иной мере затрагиваются отдельные стороны и отдельные процессы такого сложного явления, как финансы.</w:t>
      </w:r>
    </w:p>
    <w:p w:rsidR="0077169F" w:rsidRPr="006A1ED0" w:rsidRDefault="0077169F" w:rsidP="0077169F">
      <w:pPr>
        <w:rPr>
          <w:lang w:val="ru-RU"/>
        </w:rPr>
      </w:pPr>
      <w:r w:rsidRPr="006A1ED0">
        <w:rPr>
          <w:lang w:val="ru-RU"/>
        </w:rPr>
        <w:t>В западной научной и учебной литературе общих определений финансов обычно не дают, финансы трактуются довольно широко. При этом для исключения двусмысленности прилагательного "финансовый" (financial) без уточняющих прилагательных некоторые авторы указывают на то, что применительно к общественным финансам (а МСЭ не является коммерческой организацией) корректнее употреблять прилагательное "фискальный" (fiscal), говоря при этом "фискальный год", а не "финансовый год", таким образом, придавая новый оттенок понятию "финансы", в котором отражаются специфические социальные (общественные) результаты, приносящие пользу как отдельному субъекту, так и/или группе.</w:t>
      </w:r>
    </w:p>
    <w:p w:rsidR="0077169F" w:rsidRPr="006A1ED0" w:rsidRDefault="0077169F" w:rsidP="0077169F">
      <w:pPr>
        <w:rPr>
          <w:lang w:val="ru-RU"/>
        </w:rPr>
      </w:pPr>
      <w:r w:rsidRPr="006A1ED0">
        <w:rPr>
          <w:lang w:val="ru-RU"/>
        </w:rPr>
        <w:t>Исходя из сказанного, представляется целесообразным в Статье 28 Устава МСЭ дать определение того, что такое финансы Союза, а также уточнить связанные с упомянутой статьей положения Устава, Конвенции и Финансового регламента МСЭ, гармонизировав основные понятия и определения.</w:t>
      </w:r>
    </w:p>
    <w:p w:rsidR="0077169F" w:rsidRPr="006A1ED0" w:rsidRDefault="0077169F" w:rsidP="0077169F">
      <w:pPr>
        <w:rPr>
          <w:lang w:val="ru-RU"/>
        </w:rPr>
      </w:pPr>
      <w:r w:rsidRPr="006A1ED0">
        <w:rPr>
          <w:lang w:val="ru-RU"/>
        </w:rPr>
        <w:t>Наличие понятия "финансы МСЭ" в основных документах МСЭ также представляется существенным в связи с необходимостью увязывать все виды планов с обеспечивающими их финансовыми ресурсами, понимания системного характера и значимости финансов международной некоммерческой организации в условиях нестабильной мировой экономики, обеспечения повышения прозрачности и эффективности финансовой деятельности Союза в интересах всех участников, переходом на стандарты IPSAS и т. п.</w:t>
      </w:r>
    </w:p>
    <w:p w:rsidR="0077169F" w:rsidRPr="006A1ED0" w:rsidRDefault="0077169F" w:rsidP="0077169F">
      <w:pPr>
        <w:rPr>
          <w:lang w:val="ru-RU"/>
        </w:rPr>
      </w:pPr>
      <w:r w:rsidRPr="006A1ED0">
        <w:rPr>
          <w:lang w:val="ru-RU"/>
        </w:rPr>
        <w:t>Для того чтобы дать правильное определение термина "финансы МСЭ", а также принимая во внимание, что:</w:t>
      </w:r>
    </w:p>
    <w:p w:rsidR="0077169F" w:rsidRPr="006A1ED0" w:rsidRDefault="0077169F" w:rsidP="0077169F">
      <w:pPr>
        <w:pStyle w:val="enumlev1"/>
        <w:rPr>
          <w:lang w:val="ru-RU"/>
        </w:rPr>
      </w:pPr>
      <w:r w:rsidRPr="006A1ED0">
        <w:rPr>
          <w:lang w:val="ru-RU"/>
        </w:rPr>
        <w:t>−</w:t>
      </w:r>
      <w:r w:rsidRPr="006A1ED0">
        <w:rPr>
          <w:lang w:val="ru-RU"/>
        </w:rPr>
        <w:tab/>
        <w:t>ресурсы и расходы МСЭ базируются на бюджетах, одобренных Советом в соответствии с Конвенцией МСЭ, см. п. 73 Статьи 4 Конвенции МСЭ;</w:t>
      </w:r>
    </w:p>
    <w:p w:rsidR="0077169F" w:rsidRPr="006A1ED0" w:rsidRDefault="0077169F" w:rsidP="0077169F">
      <w:pPr>
        <w:pStyle w:val="enumlev1"/>
        <w:rPr>
          <w:lang w:val="ru-RU"/>
        </w:rPr>
      </w:pPr>
      <w:r w:rsidRPr="006A1ED0">
        <w:rPr>
          <w:lang w:val="ru-RU"/>
        </w:rPr>
        <w:t>−</w:t>
      </w:r>
      <w:r w:rsidRPr="006A1ED0">
        <w:rPr>
          <w:lang w:val="ru-RU"/>
        </w:rPr>
        <w:tab/>
        <w:t>бюджет, управление, стратегическое и финансовое планирование Союза базируются на менеджменте, ориентированном на результаты;</w:t>
      </w:r>
    </w:p>
    <w:p w:rsidR="0077169F" w:rsidRPr="006A1ED0" w:rsidRDefault="0077169F" w:rsidP="0077169F">
      <w:pPr>
        <w:pStyle w:val="enumlev1"/>
        <w:rPr>
          <w:lang w:val="ru-RU"/>
        </w:rPr>
      </w:pPr>
      <w:r w:rsidRPr="006A1ED0">
        <w:rPr>
          <w:lang w:val="ru-RU"/>
        </w:rPr>
        <w:t>−</w:t>
      </w:r>
      <w:r w:rsidRPr="006A1ED0">
        <w:rPr>
          <w:lang w:val="ru-RU"/>
        </w:rPr>
        <w:tab/>
        <w:t xml:space="preserve">внешний и внутренний аудит отвечают задачам постоянного и профессионального контроля над использованием ресурсов МСЭ; </w:t>
      </w:r>
    </w:p>
    <w:p w:rsidR="0077169F" w:rsidRPr="006A1ED0" w:rsidRDefault="0077169F" w:rsidP="0077169F">
      <w:pPr>
        <w:pStyle w:val="enumlev1"/>
        <w:rPr>
          <w:lang w:val="ru-RU"/>
        </w:rPr>
      </w:pPr>
      <w:r w:rsidRPr="006A1ED0">
        <w:rPr>
          <w:lang w:val="ru-RU"/>
        </w:rPr>
        <w:t>−</w:t>
      </w:r>
      <w:r w:rsidRPr="006A1ED0">
        <w:rPr>
          <w:lang w:val="ru-RU"/>
        </w:rPr>
        <w:tab/>
        <w:t xml:space="preserve">проблемы, относящиеся к рискам недобросовестных действий регулируются Регламентом и Правилами по персоналу, см. </w:t>
      </w:r>
      <w:r w:rsidR="00420D8E" w:rsidRPr="006A1ED0">
        <w:rPr>
          <w:lang w:val="ru-RU"/>
        </w:rPr>
        <w:t xml:space="preserve">Статьи </w:t>
      </w:r>
      <w:r w:rsidRPr="006A1ED0">
        <w:rPr>
          <w:lang w:val="ru-RU"/>
        </w:rPr>
        <w:t>IX и X.</w:t>
      </w:r>
    </w:p>
    <w:p w:rsidR="0077169F" w:rsidRPr="006A1ED0" w:rsidRDefault="0077169F" w:rsidP="0077169F">
      <w:pPr>
        <w:pStyle w:val="Headingb"/>
        <w:rPr>
          <w:lang w:val="ru-RU"/>
        </w:rPr>
      </w:pPr>
      <w:r w:rsidRPr="006A1ED0">
        <w:rPr>
          <w:lang w:val="ru-RU"/>
        </w:rPr>
        <w:t>Предлагается</w:t>
      </w:r>
    </w:p>
    <w:p w:rsidR="0077169F" w:rsidRPr="006A1ED0" w:rsidRDefault="000E659F" w:rsidP="0077169F">
      <w:pPr>
        <w:pStyle w:val="enumlev1"/>
        <w:rPr>
          <w:lang w:val="ru-RU"/>
        </w:rPr>
      </w:pPr>
      <w:r w:rsidRPr="006A1ED0">
        <w:rPr>
          <w:lang w:val="ru-RU"/>
        </w:rPr>
        <w:t>1</w:t>
      </w:r>
      <w:r w:rsidR="0077169F" w:rsidRPr="006A1ED0">
        <w:rPr>
          <w:lang w:val="ru-RU"/>
        </w:rPr>
        <w:tab/>
      </w:r>
      <w:r w:rsidR="00420D8E" w:rsidRPr="006A1ED0">
        <w:rPr>
          <w:lang w:val="ru-RU"/>
        </w:rPr>
        <w:t xml:space="preserve">При </w:t>
      </w:r>
      <w:r w:rsidR="0077169F" w:rsidRPr="006A1ED0">
        <w:rPr>
          <w:lang w:val="ru-RU"/>
        </w:rPr>
        <w:t xml:space="preserve">условии, что на ПК-14 будет принято решение о возможности пересмотра текста Устава и Конвенции, внести поправки к Уставу МСЭ, как представлено в </w:t>
      </w:r>
      <w:r w:rsidR="00420D8E" w:rsidRPr="006A1ED0">
        <w:rPr>
          <w:lang w:val="ru-RU"/>
        </w:rPr>
        <w:t>приложении.</w:t>
      </w:r>
    </w:p>
    <w:p w:rsidR="0077169F" w:rsidRPr="006A1ED0" w:rsidRDefault="000E659F" w:rsidP="00420D8E">
      <w:pPr>
        <w:pStyle w:val="enumlev1"/>
        <w:rPr>
          <w:lang w:val="ru-RU"/>
        </w:rPr>
      </w:pPr>
      <w:r w:rsidRPr="006A1ED0">
        <w:rPr>
          <w:lang w:val="ru-RU"/>
        </w:rPr>
        <w:t>2</w:t>
      </w:r>
      <w:r w:rsidR="0077169F" w:rsidRPr="006A1ED0">
        <w:rPr>
          <w:lang w:val="ru-RU"/>
        </w:rPr>
        <w:tab/>
      </w:r>
      <w:r w:rsidR="00420D8E" w:rsidRPr="006A1ED0">
        <w:rPr>
          <w:lang w:val="ru-RU"/>
        </w:rPr>
        <w:t xml:space="preserve">Поручить </w:t>
      </w:r>
      <w:r w:rsidR="0077169F" w:rsidRPr="006A1ED0">
        <w:rPr>
          <w:lang w:val="ru-RU"/>
        </w:rPr>
        <w:t>Совету МСЭ в соответствии с пп. 63 и 73 Статьи 4 Конвенции МСЭ и п. 69 (4.1)</w:t>
      </w:r>
      <w:r w:rsidR="00420D8E" w:rsidRPr="006A1ED0">
        <w:rPr>
          <w:lang w:val="ru-RU"/>
        </w:rPr>
        <w:t xml:space="preserve"> Статьи </w:t>
      </w:r>
      <w:r w:rsidR="0077169F" w:rsidRPr="006A1ED0">
        <w:rPr>
          <w:lang w:val="ru-RU"/>
        </w:rPr>
        <w:t>10 Устава МСЭ, Правилами процедуры Совета внести соответствующие поправки в текст Финансового регламента и Финансовых правил Международного союза электросвязи.</w:t>
      </w:r>
    </w:p>
    <w:p w:rsidR="00F96AB4" w:rsidRPr="006A1ED0" w:rsidRDefault="00F96AB4" w:rsidP="0077169F">
      <w:pPr>
        <w:rPr>
          <w:lang w:val="ru-RU"/>
        </w:rPr>
      </w:pPr>
      <w:r w:rsidRPr="006A1ED0">
        <w:rPr>
          <w:lang w:val="ru-RU"/>
        </w:rPr>
        <w:br w:type="page"/>
      </w:r>
    </w:p>
    <w:p w:rsidR="007E4D0F" w:rsidRPr="006A1ED0" w:rsidRDefault="007E4D0F">
      <w:pPr>
        <w:rPr>
          <w:lang w:val="ru-RU"/>
        </w:rPr>
      </w:pPr>
    </w:p>
    <w:tbl>
      <w:tblPr>
        <w:tblW w:w="9809" w:type="dxa"/>
        <w:tblCellMar>
          <w:left w:w="0" w:type="dxa"/>
          <w:right w:w="0" w:type="dxa"/>
        </w:tblCellMar>
        <w:tblLook w:val="0000" w:firstRow="0" w:lastRow="0" w:firstColumn="0" w:lastColumn="0" w:noHBand="0" w:noVBand="0"/>
      </w:tblPr>
      <w:tblGrid>
        <w:gridCol w:w="1985"/>
        <w:gridCol w:w="7824"/>
      </w:tblGrid>
      <w:tr w:rsidR="0077169F" w:rsidRPr="006A1ED0" w:rsidTr="0077169F">
        <w:tc>
          <w:tcPr>
            <w:tcW w:w="1985" w:type="dxa"/>
            <w:tcMar>
              <w:left w:w="108" w:type="dxa"/>
              <w:right w:w="108" w:type="dxa"/>
            </w:tcMar>
          </w:tcPr>
          <w:p w:rsidR="0077169F" w:rsidRPr="006A1ED0" w:rsidRDefault="0077169F" w:rsidP="0077169F">
            <w:pPr>
              <w:rPr>
                <w:lang w:val="ru-RU"/>
              </w:rPr>
            </w:pPr>
          </w:p>
        </w:tc>
        <w:tc>
          <w:tcPr>
            <w:tcW w:w="7824" w:type="dxa"/>
            <w:tcMar>
              <w:left w:w="108" w:type="dxa"/>
              <w:right w:w="108" w:type="dxa"/>
            </w:tcMar>
          </w:tcPr>
          <w:p w:rsidR="0077169F" w:rsidRPr="006A1ED0" w:rsidRDefault="0077169F" w:rsidP="0077169F">
            <w:pPr>
              <w:pStyle w:val="VolumeTitle"/>
              <w:rPr>
                <w:lang w:val="ru-RU"/>
                <w:rPrChange w:id="7" w:author="Author">
                  <w:rPr/>
                </w:rPrChange>
              </w:rPr>
            </w:pPr>
            <w:r w:rsidRPr="006A1ED0">
              <w:rPr>
                <w:lang w:val="ru-RU"/>
                <w:rPrChange w:id="8" w:author="Author">
                  <w:rPr/>
                </w:rPrChange>
              </w:rPr>
              <w:t xml:space="preserve">УСТАВ </w:t>
            </w:r>
            <w:r w:rsidRPr="006A1ED0">
              <w:rPr>
                <w:lang w:val="ru-RU"/>
                <w:rPrChange w:id="9" w:author="Author">
                  <w:rPr/>
                </w:rPrChange>
              </w:rPr>
              <w:br/>
              <w:t xml:space="preserve">МЕЖДУНАРОДНОГО СОЮЗА </w:t>
            </w:r>
            <w:r w:rsidRPr="006A1ED0">
              <w:rPr>
                <w:lang w:val="ru-RU"/>
                <w:rPrChange w:id="10" w:author="Author">
                  <w:rPr/>
                </w:rPrChange>
              </w:rPr>
              <w:br/>
              <w:t>ЭЛЕКТРОСВЯЗИ</w:t>
            </w:r>
          </w:p>
        </w:tc>
      </w:tr>
      <w:tr w:rsidR="0077169F" w:rsidRPr="007C3AB0" w:rsidTr="0077169F">
        <w:tc>
          <w:tcPr>
            <w:tcW w:w="1985" w:type="dxa"/>
            <w:tcMar>
              <w:left w:w="108" w:type="dxa"/>
              <w:right w:w="108" w:type="dxa"/>
            </w:tcMar>
          </w:tcPr>
          <w:p w:rsidR="0077169F" w:rsidRPr="006A1ED0" w:rsidRDefault="0077169F" w:rsidP="0077169F">
            <w:pPr>
              <w:pStyle w:val="ChapNoS2"/>
              <w:rPr>
                <w:lang w:val="ru-RU"/>
              </w:rPr>
            </w:pPr>
          </w:p>
          <w:p w:rsidR="0077169F" w:rsidRPr="006A1ED0" w:rsidRDefault="0077169F" w:rsidP="0077169F">
            <w:pPr>
              <w:pStyle w:val="ChaptitleS2"/>
              <w:rPr>
                <w:lang w:val="ru-RU"/>
              </w:rPr>
            </w:pPr>
          </w:p>
        </w:tc>
        <w:tc>
          <w:tcPr>
            <w:tcW w:w="7824" w:type="dxa"/>
            <w:tcMar>
              <w:left w:w="108" w:type="dxa"/>
              <w:right w:w="108" w:type="dxa"/>
            </w:tcMar>
          </w:tcPr>
          <w:p w:rsidR="0077169F" w:rsidRPr="006A1ED0" w:rsidRDefault="0077169F" w:rsidP="0077169F">
            <w:pPr>
              <w:pStyle w:val="ChapNo"/>
              <w:rPr>
                <w:lang w:val="ru-RU"/>
              </w:rPr>
            </w:pPr>
            <w:r w:rsidRPr="006A1ED0">
              <w:rPr>
                <w:lang w:val="ru-RU"/>
              </w:rPr>
              <w:t>ГЛАВА V</w:t>
            </w:r>
          </w:p>
          <w:p w:rsidR="0077169F" w:rsidRPr="006A1ED0" w:rsidRDefault="0077169F" w:rsidP="0077169F">
            <w:pPr>
              <w:pStyle w:val="Chaptitle"/>
              <w:rPr>
                <w:lang w:val="ru-RU"/>
              </w:rPr>
            </w:pPr>
            <w:r w:rsidRPr="006A1ED0">
              <w:rPr>
                <w:lang w:val="ru-RU"/>
              </w:rPr>
              <w:t>Другие положения, касающиеся деятельности Союза</w:t>
            </w:r>
          </w:p>
        </w:tc>
      </w:tr>
      <w:tr w:rsidR="0077169F" w:rsidRPr="006A1ED0" w:rsidTr="0077169F">
        <w:tc>
          <w:tcPr>
            <w:tcW w:w="1985" w:type="dxa"/>
            <w:tcMar>
              <w:left w:w="108" w:type="dxa"/>
              <w:right w:w="108" w:type="dxa"/>
            </w:tcMar>
          </w:tcPr>
          <w:p w:rsidR="0077169F" w:rsidRPr="006A1ED0" w:rsidRDefault="0077169F" w:rsidP="0077169F">
            <w:pPr>
              <w:pStyle w:val="ArtNoS2"/>
              <w:rPr>
                <w:lang w:val="ru-RU"/>
              </w:rPr>
            </w:pPr>
          </w:p>
          <w:p w:rsidR="0077169F" w:rsidRPr="006A1ED0" w:rsidRDefault="0077169F" w:rsidP="0077169F">
            <w:pPr>
              <w:pStyle w:val="ArttitleS2"/>
              <w:rPr>
                <w:lang w:val="ru-RU"/>
              </w:rPr>
            </w:pPr>
          </w:p>
        </w:tc>
        <w:tc>
          <w:tcPr>
            <w:tcW w:w="7824" w:type="dxa"/>
            <w:tcMar>
              <w:left w:w="108" w:type="dxa"/>
              <w:right w:w="108" w:type="dxa"/>
            </w:tcMar>
          </w:tcPr>
          <w:p w:rsidR="0077169F" w:rsidRPr="006A1ED0" w:rsidRDefault="0077169F" w:rsidP="0077169F">
            <w:pPr>
              <w:pStyle w:val="ArtNo"/>
              <w:rPr>
                <w:lang w:val="ru-RU"/>
              </w:rPr>
            </w:pPr>
            <w:r w:rsidRPr="006A1ED0">
              <w:rPr>
                <w:lang w:val="ru-RU"/>
              </w:rPr>
              <w:t>СТАТЬЯ 28</w:t>
            </w:r>
          </w:p>
          <w:p w:rsidR="0077169F" w:rsidRPr="006A1ED0" w:rsidRDefault="0077169F" w:rsidP="0077169F">
            <w:pPr>
              <w:pStyle w:val="Arttitle"/>
              <w:rPr>
                <w:lang w:val="ru-RU"/>
              </w:rPr>
            </w:pPr>
            <w:r w:rsidRPr="006A1ED0">
              <w:rPr>
                <w:lang w:val="ru-RU"/>
              </w:rPr>
              <w:t>Финансы Союза</w:t>
            </w:r>
          </w:p>
        </w:tc>
      </w:tr>
    </w:tbl>
    <w:p w:rsidR="007022BC" w:rsidRPr="006A1ED0" w:rsidRDefault="0077169F">
      <w:pPr>
        <w:pStyle w:val="Proposal"/>
      </w:pPr>
      <w:r w:rsidRPr="006A1ED0">
        <w:t>ADD</w:t>
      </w:r>
      <w:r w:rsidRPr="006A1ED0">
        <w:tab/>
        <w:t>RCC/73A1/1</w:t>
      </w:r>
      <w:r w:rsidRPr="006A1ED0">
        <w:rPr>
          <w:vanish/>
          <w:color w:val="7F7F7F" w:themeColor="text1" w:themeTint="80"/>
          <w:vertAlign w:val="superscript"/>
        </w:rPr>
        <w:t>#14790</w:t>
      </w:r>
    </w:p>
    <w:tbl>
      <w:tblPr>
        <w:tblW w:w="0" w:type="auto"/>
        <w:tblInd w:w="8" w:type="dxa"/>
        <w:tblLayout w:type="fixed"/>
        <w:tblLook w:val="04A0" w:firstRow="1" w:lastRow="0" w:firstColumn="1" w:lastColumn="0" w:noHBand="0" w:noVBand="1"/>
      </w:tblPr>
      <w:tblGrid>
        <w:gridCol w:w="1985"/>
        <w:gridCol w:w="7824"/>
      </w:tblGrid>
      <w:tr w:rsidR="0077169F" w:rsidRPr="007C3AB0">
        <w:tc>
          <w:tcPr>
            <w:tcW w:w="1985" w:type="dxa"/>
            <w:tcMar>
              <w:left w:w="108" w:type="dxa"/>
              <w:right w:w="108" w:type="dxa"/>
            </w:tcMar>
          </w:tcPr>
          <w:p w:rsidR="0077169F" w:rsidRPr="006A1ED0" w:rsidRDefault="0077169F" w:rsidP="0077169F">
            <w:pPr>
              <w:pStyle w:val="NormalS2"/>
              <w:rPr>
                <w:lang w:val="ru-RU"/>
              </w:rPr>
            </w:pPr>
            <w:r w:rsidRPr="006A1ED0">
              <w:rPr>
                <w:lang w:val="ru-RU"/>
              </w:rPr>
              <w:t>154A</w:t>
            </w:r>
          </w:p>
        </w:tc>
        <w:tc>
          <w:tcPr>
            <w:tcW w:w="7824" w:type="dxa"/>
            <w:tcMar>
              <w:left w:w="108" w:type="dxa"/>
              <w:right w:w="108" w:type="dxa"/>
            </w:tcMar>
          </w:tcPr>
          <w:p w:rsidR="0077169F" w:rsidRPr="006A1ED0" w:rsidRDefault="0077169F" w:rsidP="00420D8E">
            <w:pPr>
              <w:rPr>
                <w:lang w:val="ru-RU"/>
              </w:rPr>
            </w:pPr>
            <w:r w:rsidRPr="006A1ED0">
              <w:rPr>
                <w:lang w:val="ru-RU"/>
              </w:rPr>
              <w:t>0</w:t>
            </w:r>
            <w:r w:rsidRPr="006A1ED0">
              <w:rPr>
                <w:lang w:val="ru-RU"/>
              </w:rPr>
              <w:tab/>
              <w:t xml:space="preserve">Финансы Союза – это система и процессы, </w:t>
            </w:r>
            <w:r w:rsidRPr="006A1ED0">
              <w:rPr>
                <w:lang w:val="ru-RU" w:eastAsia="ru-RU"/>
              </w:rPr>
              <w:t xml:space="preserve">имеющие императивную форму и </w:t>
            </w:r>
            <w:r w:rsidRPr="006A1ED0">
              <w:rPr>
                <w:lang w:val="ru-RU"/>
              </w:rPr>
              <w:t xml:space="preserve">связанные с образованием, распределением и использованием денежных средств (фондов) с </w:t>
            </w:r>
            <w:r w:rsidRPr="006A1ED0">
              <w:rPr>
                <w:lang w:val="ru-RU" w:eastAsia="ru-RU"/>
              </w:rPr>
              <w:t>соответствующим административным контролем</w:t>
            </w:r>
            <w:r w:rsidRPr="006A1ED0">
              <w:rPr>
                <w:lang w:val="ru-RU"/>
              </w:rPr>
              <w:t xml:space="preserve"> в целях выполнения миссии, функций и задач Союза, а также обеспечения условий его стабильности и активизации деятельности в будущем. Основу финансов МСЭ составляет его бюджет, формируемый </w:t>
            </w:r>
            <w:r w:rsidRPr="006A1ED0">
              <w:rPr>
                <w:lang w:val="ru-RU" w:eastAsia="ru-RU"/>
              </w:rPr>
              <w:t>почти исключительно из денежных поступлений членов Союза, а также – других источников, оговоренных в основных документах и других соответствующих документах МСЭ</w:t>
            </w:r>
            <w:r w:rsidRPr="006A1ED0">
              <w:rPr>
                <w:lang w:val="ru-RU"/>
              </w:rPr>
              <w:t>.</w:t>
            </w:r>
          </w:p>
        </w:tc>
      </w:tr>
    </w:tbl>
    <w:p w:rsidR="007022BC" w:rsidRPr="006A1ED0" w:rsidRDefault="007022BC">
      <w:pPr>
        <w:pStyle w:val="Reasons"/>
        <w:rPr>
          <w:lang w:val="ru-RU"/>
        </w:rPr>
      </w:pPr>
    </w:p>
    <w:p w:rsidR="007022BC" w:rsidRPr="006A1ED0" w:rsidRDefault="0077169F">
      <w:pPr>
        <w:pStyle w:val="Proposal"/>
      </w:pPr>
      <w:r w:rsidRPr="006A1ED0">
        <w:t>ADD</w:t>
      </w:r>
      <w:r w:rsidRPr="006A1ED0">
        <w:tab/>
        <w:t>RCC/73A1/2</w:t>
      </w:r>
      <w:r w:rsidRPr="006A1ED0">
        <w:rPr>
          <w:vanish/>
          <w:color w:val="7F7F7F" w:themeColor="text1" w:themeTint="80"/>
          <w:vertAlign w:val="superscript"/>
        </w:rPr>
        <w:t>#14791</w:t>
      </w:r>
    </w:p>
    <w:tbl>
      <w:tblPr>
        <w:tblW w:w="0" w:type="auto"/>
        <w:tblInd w:w="8" w:type="dxa"/>
        <w:tblLayout w:type="fixed"/>
        <w:tblLook w:val="04A0" w:firstRow="1" w:lastRow="0" w:firstColumn="1" w:lastColumn="0" w:noHBand="0" w:noVBand="1"/>
      </w:tblPr>
      <w:tblGrid>
        <w:gridCol w:w="1985"/>
        <w:gridCol w:w="7824"/>
      </w:tblGrid>
      <w:tr w:rsidR="0077169F" w:rsidRPr="007C3AB0">
        <w:tc>
          <w:tcPr>
            <w:tcW w:w="1985" w:type="dxa"/>
            <w:tcMar>
              <w:left w:w="108" w:type="dxa"/>
              <w:right w:w="108" w:type="dxa"/>
            </w:tcMar>
          </w:tcPr>
          <w:p w:rsidR="0077169F" w:rsidRPr="006A1ED0" w:rsidRDefault="0077169F" w:rsidP="0077169F">
            <w:pPr>
              <w:pStyle w:val="NormalS2"/>
              <w:rPr>
                <w:lang w:val="ru-RU"/>
              </w:rPr>
            </w:pPr>
            <w:r w:rsidRPr="006A1ED0">
              <w:rPr>
                <w:lang w:val="ru-RU"/>
              </w:rPr>
              <w:t>154B</w:t>
            </w:r>
          </w:p>
        </w:tc>
        <w:tc>
          <w:tcPr>
            <w:tcW w:w="7824" w:type="dxa"/>
            <w:tcMar>
              <w:left w:w="108" w:type="dxa"/>
              <w:right w:w="108" w:type="dxa"/>
            </w:tcMar>
          </w:tcPr>
          <w:p w:rsidR="0077169F" w:rsidRPr="006A1ED0" w:rsidRDefault="0077169F" w:rsidP="0077169F">
            <w:pPr>
              <w:rPr>
                <w:lang w:val="ru-RU"/>
              </w:rPr>
            </w:pPr>
            <w:r w:rsidRPr="006A1ED0">
              <w:rPr>
                <w:lang w:val="ru-RU"/>
              </w:rPr>
              <w:t>0A</w:t>
            </w:r>
            <w:r w:rsidRPr="006A1ED0">
              <w:rPr>
                <w:lang w:val="ru-RU"/>
              </w:rPr>
              <w:tab/>
              <w:t>Финансы Союза регулируются на основании положений настоящего Устава, Конвенции и Финансового регламента, принимаемого Советом, и являются частью международной финансовой системы.</w:t>
            </w:r>
          </w:p>
        </w:tc>
      </w:tr>
    </w:tbl>
    <w:p w:rsidR="007022BC" w:rsidRPr="006A1ED0" w:rsidRDefault="007022BC">
      <w:pPr>
        <w:pStyle w:val="Reasons"/>
        <w:rPr>
          <w:lang w:val="ru-RU"/>
        </w:rPr>
      </w:pPr>
    </w:p>
    <w:p w:rsidR="007022BC" w:rsidRPr="006A1ED0" w:rsidRDefault="0077169F">
      <w:pPr>
        <w:pStyle w:val="Proposal"/>
      </w:pPr>
      <w:r w:rsidRPr="006A1ED0">
        <w:t>MOD</w:t>
      </w:r>
      <w:r w:rsidRPr="006A1ED0">
        <w:tab/>
        <w:t>RCC/73A1/3</w:t>
      </w:r>
      <w:r w:rsidRPr="006A1ED0">
        <w:rPr>
          <w:vanish/>
          <w:color w:val="7F7F7F" w:themeColor="text1" w:themeTint="80"/>
          <w:vertAlign w:val="superscript"/>
        </w:rPr>
        <w:t>#14792</w:t>
      </w:r>
    </w:p>
    <w:tbl>
      <w:tblPr>
        <w:tblW w:w="9809" w:type="dxa"/>
        <w:tblCellMar>
          <w:left w:w="0" w:type="dxa"/>
          <w:right w:w="0" w:type="dxa"/>
        </w:tblCellMar>
        <w:tblLook w:val="0000" w:firstRow="0" w:lastRow="0" w:firstColumn="0" w:lastColumn="0" w:noHBand="0" w:noVBand="0"/>
      </w:tblPr>
      <w:tblGrid>
        <w:gridCol w:w="1985"/>
        <w:gridCol w:w="7824"/>
      </w:tblGrid>
      <w:tr w:rsidR="0077169F" w:rsidRPr="007C3AB0" w:rsidTr="0077169F">
        <w:tc>
          <w:tcPr>
            <w:tcW w:w="1985" w:type="dxa"/>
            <w:tcMar>
              <w:left w:w="108" w:type="dxa"/>
              <w:right w:w="108" w:type="dxa"/>
            </w:tcMar>
          </w:tcPr>
          <w:p w:rsidR="0077169F" w:rsidRPr="006A1ED0" w:rsidRDefault="0077169F" w:rsidP="0077169F">
            <w:pPr>
              <w:pStyle w:val="NormalaftertitleS2"/>
              <w:rPr>
                <w:lang w:val="ru-RU"/>
              </w:rPr>
            </w:pPr>
            <w:r w:rsidRPr="006A1ED0">
              <w:rPr>
                <w:lang w:val="ru-RU"/>
              </w:rPr>
              <w:t>155</w:t>
            </w:r>
          </w:p>
        </w:tc>
        <w:tc>
          <w:tcPr>
            <w:tcW w:w="7825" w:type="dxa"/>
            <w:tcMar>
              <w:left w:w="108" w:type="dxa"/>
              <w:right w:w="108" w:type="dxa"/>
            </w:tcMar>
          </w:tcPr>
          <w:p w:rsidR="0077169F" w:rsidRPr="006A1ED0" w:rsidRDefault="0077169F" w:rsidP="0077169F">
            <w:pPr>
              <w:pStyle w:val="Normalaftertitle"/>
              <w:rPr>
                <w:lang w:val="ru-RU"/>
              </w:rPr>
            </w:pPr>
            <w:r w:rsidRPr="006A1ED0">
              <w:rPr>
                <w:lang w:val="ru-RU"/>
              </w:rPr>
              <w:t>1</w:t>
            </w:r>
            <w:r w:rsidRPr="006A1ED0">
              <w:rPr>
                <w:lang w:val="ru-RU"/>
              </w:rPr>
              <w:tab/>
              <w:t>Расходы Союза</w:t>
            </w:r>
            <w:ins w:id="11" w:author="Author">
              <w:r w:rsidRPr="006A1ED0">
                <w:rPr>
                  <w:lang w:val="ru-RU"/>
                  <w:rPrChange w:id="12" w:author="Author">
                    <w:rPr>
                      <w:lang w:val="en-US"/>
                    </w:rPr>
                  </w:rPrChange>
                </w:rPr>
                <w:t>, включаемые в бюджет,</w:t>
              </w:r>
            </w:ins>
            <w:r w:rsidRPr="006A1ED0">
              <w:rPr>
                <w:lang w:val="ru-RU"/>
              </w:rPr>
              <w:t xml:space="preserve"> состоят из затрат:</w:t>
            </w:r>
          </w:p>
        </w:tc>
      </w:tr>
    </w:tbl>
    <w:p w:rsidR="007022BC" w:rsidRPr="006A1ED0" w:rsidRDefault="007022BC">
      <w:pPr>
        <w:pStyle w:val="Reasons"/>
        <w:rPr>
          <w:lang w:val="ru-RU"/>
        </w:rPr>
      </w:pPr>
    </w:p>
    <w:p w:rsidR="007022BC" w:rsidRPr="006A1ED0" w:rsidRDefault="0077169F">
      <w:pPr>
        <w:pStyle w:val="Proposal"/>
      </w:pPr>
      <w:r w:rsidRPr="006A1ED0">
        <w:t>MOD</w:t>
      </w:r>
      <w:r w:rsidRPr="006A1ED0">
        <w:tab/>
        <w:t>RCC/73A1/4</w:t>
      </w:r>
      <w:r w:rsidRPr="006A1ED0">
        <w:rPr>
          <w:vanish/>
          <w:color w:val="7F7F7F" w:themeColor="text1" w:themeTint="80"/>
          <w:vertAlign w:val="superscript"/>
        </w:rPr>
        <w:t>#14793</w:t>
      </w:r>
    </w:p>
    <w:tbl>
      <w:tblPr>
        <w:tblW w:w="9809" w:type="dxa"/>
        <w:tblCellMar>
          <w:left w:w="0" w:type="dxa"/>
          <w:right w:w="0" w:type="dxa"/>
        </w:tblCellMar>
        <w:tblLook w:val="0000" w:firstRow="0" w:lastRow="0" w:firstColumn="0" w:lastColumn="0" w:noHBand="0" w:noVBand="0"/>
      </w:tblPr>
      <w:tblGrid>
        <w:gridCol w:w="1985"/>
        <w:gridCol w:w="7824"/>
      </w:tblGrid>
      <w:tr w:rsidR="0077169F" w:rsidRPr="006A1ED0" w:rsidTr="0077169F">
        <w:tc>
          <w:tcPr>
            <w:tcW w:w="1985" w:type="dxa"/>
            <w:tcMar>
              <w:left w:w="108" w:type="dxa"/>
              <w:right w:w="108" w:type="dxa"/>
            </w:tcMar>
          </w:tcPr>
          <w:p w:rsidR="0077169F" w:rsidRPr="006A1ED0" w:rsidRDefault="0077169F" w:rsidP="0077169F">
            <w:pPr>
              <w:pStyle w:val="NormalS2"/>
              <w:rPr>
                <w:lang w:val="ru-RU"/>
              </w:rPr>
            </w:pPr>
            <w:r w:rsidRPr="006A1ED0">
              <w:rPr>
                <w:lang w:val="ru-RU"/>
              </w:rPr>
              <w:t>159</w:t>
            </w:r>
            <w:r w:rsidRPr="006A1ED0">
              <w:rPr>
                <w:lang w:val="ru-RU"/>
              </w:rPr>
              <w:br/>
            </w:r>
            <w:r w:rsidRPr="006A1ED0">
              <w:rPr>
                <w:sz w:val="18"/>
                <w:szCs w:val="18"/>
                <w:lang w:val="ru-RU"/>
              </w:rPr>
              <w:t>ПК-98</w:t>
            </w:r>
          </w:p>
        </w:tc>
        <w:tc>
          <w:tcPr>
            <w:tcW w:w="7825" w:type="dxa"/>
            <w:tcMar>
              <w:left w:w="108" w:type="dxa"/>
              <w:right w:w="108" w:type="dxa"/>
            </w:tcMar>
          </w:tcPr>
          <w:p w:rsidR="0077169F" w:rsidRPr="006A1ED0" w:rsidRDefault="0077169F" w:rsidP="0077169F">
            <w:pPr>
              <w:rPr>
                <w:lang w:val="ru-RU"/>
              </w:rPr>
            </w:pPr>
            <w:r w:rsidRPr="006A1ED0">
              <w:rPr>
                <w:lang w:val="ru-RU"/>
              </w:rPr>
              <w:t>2</w:t>
            </w:r>
            <w:r w:rsidRPr="006A1ED0">
              <w:rPr>
                <w:lang w:val="ru-RU"/>
              </w:rPr>
              <w:tab/>
            </w:r>
            <w:del w:id="13" w:author="Author">
              <w:r w:rsidRPr="006A1ED0" w:rsidDel="0061296A">
                <w:rPr>
                  <w:lang w:val="ru-RU"/>
                </w:rPr>
                <w:delText>Расходы Союза покрываются</w:delText>
              </w:r>
            </w:del>
            <w:ins w:id="14" w:author="Author">
              <w:r w:rsidRPr="006A1ED0">
                <w:rPr>
                  <w:lang w:val="ru-RU"/>
                  <w:rPrChange w:id="15" w:author="Author">
                    <w:rPr/>
                  </w:rPrChange>
                </w:rPr>
                <w:t>Доходы бюджета обеспечиваются</w:t>
              </w:r>
            </w:ins>
            <w:r w:rsidRPr="006A1ED0">
              <w:rPr>
                <w:lang w:val="ru-RU"/>
              </w:rPr>
              <w:t>:</w:t>
            </w:r>
          </w:p>
        </w:tc>
      </w:tr>
    </w:tbl>
    <w:p w:rsidR="007022BC" w:rsidRPr="006A1ED0" w:rsidRDefault="007022BC">
      <w:pPr>
        <w:pStyle w:val="Reasons"/>
        <w:rPr>
          <w:lang w:val="ru-RU"/>
          <w:rPrChange w:id="16" w:author="Author">
            <w:rPr/>
          </w:rPrChange>
        </w:rPr>
      </w:pPr>
    </w:p>
    <w:tbl>
      <w:tblPr>
        <w:tblW w:w="9809" w:type="dxa"/>
        <w:tblCellMar>
          <w:left w:w="0" w:type="dxa"/>
          <w:right w:w="0" w:type="dxa"/>
        </w:tblCellMar>
        <w:tblLook w:val="0000" w:firstRow="0" w:lastRow="0" w:firstColumn="0" w:lastColumn="0" w:noHBand="0" w:noVBand="0"/>
      </w:tblPr>
      <w:tblGrid>
        <w:gridCol w:w="1985"/>
        <w:gridCol w:w="7824"/>
      </w:tblGrid>
      <w:tr w:rsidR="0077169F" w:rsidRPr="006A1ED0" w:rsidTr="0077169F">
        <w:tc>
          <w:tcPr>
            <w:tcW w:w="1985" w:type="dxa"/>
            <w:tcMar>
              <w:left w:w="108" w:type="dxa"/>
              <w:right w:w="108" w:type="dxa"/>
            </w:tcMar>
          </w:tcPr>
          <w:p w:rsidR="0077169F" w:rsidRPr="006A1ED0" w:rsidRDefault="0077169F" w:rsidP="0077169F">
            <w:pPr>
              <w:pStyle w:val="ChapNoS2"/>
              <w:rPr>
                <w:lang w:val="ru-RU"/>
              </w:rPr>
            </w:pPr>
          </w:p>
          <w:p w:rsidR="0077169F" w:rsidRPr="006A1ED0" w:rsidRDefault="0077169F" w:rsidP="0077169F">
            <w:pPr>
              <w:pStyle w:val="ChaptitleS2"/>
              <w:rPr>
                <w:lang w:val="ru-RU"/>
              </w:rPr>
            </w:pPr>
          </w:p>
        </w:tc>
        <w:tc>
          <w:tcPr>
            <w:tcW w:w="7825" w:type="dxa"/>
            <w:tcMar>
              <w:left w:w="108" w:type="dxa"/>
              <w:right w:w="108" w:type="dxa"/>
            </w:tcMar>
          </w:tcPr>
          <w:p w:rsidR="0077169F" w:rsidRPr="006A1ED0" w:rsidRDefault="0077169F" w:rsidP="0077169F">
            <w:pPr>
              <w:pStyle w:val="ChapNo"/>
              <w:rPr>
                <w:lang w:val="ru-RU"/>
                <w:rPrChange w:id="17" w:author="Author">
                  <w:rPr/>
                </w:rPrChange>
              </w:rPr>
            </w:pPr>
            <w:r w:rsidRPr="006A1ED0">
              <w:rPr>
                <w:lang w:val="ru-RU"/>
                <w:rPrChange w:id="18" w:author="Author">
                  <w:rPr/>
                </w:rPrChange>
              </w:rPr>
              <w:t>ГЛАВА I</w:t>
            </w:r>
          </w:p>
          <w:p w:rsidR="0077169F" w:rsidRPr="006A1ED0" w:rsidRDefault="0077169F" w:rsidP="0077169F">
            <w:pPr>
              <w:pStyle w:val="Chaptitle"/>
              <w:rPr>
                <w:lang w:val="ru-RU"/>
                <w:rPrChange w:id="19" w:author="Author">
                  <w:rPr/>
                </w:rPrChange>
              </w:rPr>
            </w:pPr>
            <w:r w:rsidRPr="006A1ED0">
              <w:rPr>
                <w:lang w:val="ru-RU"/>
                <w:rPrChange w:id="20" w:author="Author">
                  <w:rPr/>
                </w:rPrChange>
              </w:rPr>
              <w:t>Основные положения</w:t>
            </w:r>
          </w:p>
        </w:tc>
      </w:tr>
      <w:tr w:rsidR="0077169F" w:rsidRPr="006A1ED0" w:rsidTr="0077169F">
        <w:tc>
          <w:tcPr>
            <w:tcW w:w="1985" w:type="dxa"/>
            <w:tcMar>
              <w:left w:w="108" w:type="dxa"/>
              <w:right w:w="108" w:type="dxa"/>
            </w:tcMar>
          </w:tcPr>
          <w:p w:rsidR="0077169F" w:rsidRPr="006A1ED0" w:rsidRDefault="0077169F" w:rsidP="0077169F">
            <w:pPr>
              <w:pStyle w:val="ArtNoS2"/>
              <w:rPr>
                <w:lang w:val="ru-RU"/>
              </w:rPr>
            </w:pPr>
          </w:p>
          <w:p w:rsidR="0077169F" w:rsidRPr="006A1ED0" w:rsidRDefault="0077169F" w:rsidP="0077169F">
            <w:pPr>
              <w:pStyle w:val="ArttitleS2"/>
              <w:rPr>
                <w:lang w:val="ru-RU"/>
              </w:rPr>
            </w:pPr>
          </w:p>
        </w:tc>
        <w:tc>
          <w:tcPr>
            <w:tcW w:w="7825" w:type="dxa"/>
            <w:tcMar>
              <w:left w:w="108" w:type="dxa"/>
              <w:right w:w="108" w:type="dxa"/>
            </w:tcMar>
          </w:tcPr>
          <w:p w:rsidR="0077169F" w:rsidRPr="006A1ED0" w:rsidRDefault="0077169F" w:rsidP="0077169F">
            <w:pPr>
              <w:pStyle w:val="ArtNo"/>
              <w:rPr>
                <w:lang w:val="ru-RU"/>
                <w:rPrChange w:id="21" w:author="Author">
                  <w:rPr/>
                </w:rPrChange>
              </w:rPr>
            </w:pPr>
            <w:r w:rsidRPr="006A1ED0">
              <w:rPr>
                <w:lang w:val="ru-RU"/>
                <w:rPrChange w:id="22" w:author="Author">
                  <w:rPr/>
                </w:rPrChange>
              </w:rPr>
              <w:t>СТАТЬЯ 10</w:t>
            </w:r>
          </w:p>
          <w:p w:rsidR="0077169F" w:rsidRPr="006A1ED0" w:rsidRDefault="0077169F" w:rsidP="0077169F">
            <w:pPr>
              <w:pStyle w:val="Arttitle"/>
              <w:rPr>
                <w:lang w:val="ru-RU"/>
                <w:rPrChange w:id="23" w:author="Author">
                  <w:rPr/>
                </w:rPrChange>
              </w:rPr>
            </w:pPr>
            <w:r w:rsidRPr="006A1ED0">
              <w:rPr>
                <w:lang w:val="ru-RU"/>
                <w:rPrChange w:id="24" w:author="Author">
                  <w:rPr/>
                </w:rPrChange>
              </w:rPr>
              <w:t>Совет</w:t>
            </w:r>
          </w:p>
        </w:tc>
      </w:tr>
    </w:tbl>
    <w:p w:rsidR="007022BC" w:rsidRPr="006A1ED0" w:rsidRDefault="0077169F">
      <w:pPr>
        <w:pStyle w:val="Proposal"/>
      </w:pPr>
      <w:r w:rsidRPr="006A1ED0">
        <w:t>MOD</w:t>
      </w:r>
      <w:r w:rsidRPr="006A1ED0">
        <w:tab/>
        <w:t>RCC/73A1/5</w:t>
      </w:r>
      <w:r w:rsidRPr="006A1ED0">
        <w:rPr>
          <w:vanish/>
          <w:color w:val="7F7F7F" w:themeColor="text1" w:themeTint="80"/>
          <w:vertAlign w:val="superscript"/>
        </w:rPr>
        <w:t>#14794</w:t>
      </w:r>
    </w:p>
    <w:tbl>
      <w:tblPr>
        <w:tblW w:w="9809" w:type="dxa"/>
        <w:tblCellMar>
          <w:left w:w="0" w:type="dxa"/>
          <w:right w:w="0" w:type="dxa"/>
        </w:tblCellMar>
        <w:tblLook w:val="0000" w:firstRow="0" w:lastRow="0" w:firstColumn="0" w:lastColumn="0" w:noHBand="0" w:noVBand="0"/>
      </w:tblPr>
      <w:tblGrid>
        <w:gridCol w:w="1985"/>
        <w:gridCol w:w="7824"/>
      </w:tblGrid>
      <w:tr w:rsidR="0077169F" w:rsidRPr="007C3AB0" w:rsidTr="0077169F">
        <w:tc>
          <w:tcPr>
            <w:tcW w:w="1985" w:type="dxa"/>
            <w:tcMar>
              <w:left w:w="108" w:type="dxa"/>
              <w:right w:w="108" w:type="dxa"/>
            </w:tcMar>
          </w:tcPr>
          <w:p w:rsidR="0077169F" w:rsidRPr="006A1ED0" w:rsidRDefault="0077169F" w:rsidP="0077169F">
            <w:pPr>
              <w:pStyle w:val="NormalS2"/>
              <w:rPr>
                <w:lang w:val="ru-RU"/>
              </w:rPr>
            </w:pPr>
            <w:r w:rsidRPr="006A1ED0">
              <w:rPr>
                <w:lang w:val="ru-RU"/>
              </w:rPr>
              <w:t>71</w:t>
            </w:r>
          </w:p>
        </w:tc>
        <w:tc>
          <w:tcPr>
            <w:tcW w:w="7825" w:type="dxa"/>
            <w:tcMar>
              <w:left w:w="108" w:type="dxa"/>
              <w:right w:w="108" w:type="dxa"/>
            </w:tcMar>
          </w:tcPr>
          <w:p w:rsidR="0077169F" w:rsidRPr="006A1ED0" w:rsidRDefault="0077169F" w:rsidP="0077169F">
            <w:pPr>
              <w:rPr>
                <w:lang w:val="ru-RU"/>
              </w:rPr>
            </w:pPr>
            <w:r w:rsidRPr="006A1ED0">
              <w:rPr>
                <w:lang w:val="ru-RU"/>
              </w:rPr>
              <w:tab/>
              <w:t>3)</w:t>
            </w:r>
            <w:r w:rsidRPr="006A1ED0">
              <w:rPr>
                <w:lang w:val="ru-RU"/>
              </w:rPr>
              <w:tab/>
              <w:t xml:space="preserve">Он обеспечивает эффективную координацию деятельности Союза и осуществляет </w:t>
            </w:r>
            <w:del w:id="25" w:author="Author">
              <w:r w:rsidRPr="006A1ED0" w:rsidDel="0061296A">
                <w:rPr>
                  <w:lang w:val="ru-RU"/>
                </w:rPr>
                <w:delText xml:space="preserve">эффективный </w:delText>
              </w:r>
            </w:del>
            <w:ins w:id="26" w:author="Author">
              <w:r w:rsidRPr="006A1ED0">
                <w:rPr>
                  <w:lang w:val="ru-RU"/>
                  <w:rPrChange w:id="27" w:author="Author">
                    <w:rPr/>
                  </w:rPrChange>
                </w:rPr>
                <w:t xml:space="preserve">систематический профессиональный </w:t>
              </w:r>
            </w:ins>
            <w:r w:rsidRPr="006A1ED0">
              <w:rPr>
                <w:lang w:val="ru-RU"/>
              </w:rPr>
              <w:t>финансовый контроль за Генеральным секретариатом и тремя Секторами</w:t>
            </w:r>
            <w:ins w:id="28" w:author="Author">
              <w:r w:rsidRPr="006A1ED0">
                <w:rPr>
                  <w:lang w:val="ru-RU"/>
                  <w:rPrChange w:id="29" w:author="Author">
                    <w:rPr>
                      <w:lang w:val="en-US"/>
                    </w:rPr>
                  </w:rPrChange>
                </w:rPr>
                <w:t>, а также утверждает Финансовый регламент МСЭ, регулирующий финансовые аспекты всех видов деятельности Союза</w:t>
              </w:r>
            </w:ins>
            <w:r w:rsidRPr="006A1ED0">
              <w:rPr>
                <w:lang w:val="ru-RU"/>
              </w:rPr>
              <w:t>.</w:t>
            </w:r>
          </w:p>
        </w:tc>
      </w:tr>
    </w:tbl>
    <w:p w:rsidR="007022BC" w:rsidRPr="006A1ED0" w:rsidRDefault="007022BC">
      <w:pPr>
        <w:pStyle w:val="Reasons"/>
        <w:rPr>
          <w:lang w:val="ru-RU"/>
        </w:rPr>
      </w:pPr>
    </w:p>
    <w:p w:rsidR="0077169F" w:rsidRPr="006A1ED0" w:rsidRDefault="0077169F" w:rsidP="0077169F">
      <w:pPr>
        <w:rPr>
          <w:lang w:val="ru-RU"/>
          <w:rPrChange w:id="30" w:author="Author">
            <w:rPr/>
          </w:rPrChange>
        </w:rPr>
      </w:pPr>
      <w:r w:rsidRPr="006A1ED0">
        <w:rPr>
          <w:lang w:val="ru-RU"/>
          <w:rPrChange w:id="31" w:author="Author">
            <w:rPr/>
          </w:rPrChange>
        </w:rPr>
        <w:br w:type="page"/>
      </w:r>
    </w:p>
    <w:p w:rsidR="0077169F" w:rsidRPr="006A1ED0" w:rsidRDefault="0077169F" w:rsidP="00157A87">
      <w:pPr>
        <w:pStyle w:val="PartNo"/>
        <w:rPr>
          <w:lang w:val="ru-RU"/>
        </w:rPr>
      </w:pPr>
      <w:r w:rsidRPr="006A1ED0">
        <w:rPr>
          <w:lang w:val="ru-RU"/>
        </w:rPr>
        <w:lastRenderedPageBreak/>
        <w:t>часть 2</w:t>
      </w:r>
    </w:p>
    <w:p w:rsidR="0077169F" w:rsidRPr="006A1ED0" w:rsidRDefault="0077169F" w:rsidP="00157A87">
      <w:pPr>
        <w:pStyle w:val="Parttitle"/>
        <w:rPr>
          <w:lang w:val="ru-RU"/>
        </w:rPr>
      </w:pPr>
      <w:r w:rsidRPr="006A1ED0">
        <w:rPr>
          <w:lang w:val="ru-RU"/>
        </w:rPr>
        <w:t xml:space="preserve">Пересмотр размера процентов, взимаемых с участников по просроченным взносам и другим обязательным платежам в бюджет МСЭ и перенос соответствующих положений из Конвенции МСЭ в Финансовый регламент </w:t>
      </w:r>
      <w:r w:rsidR="00420D8E" w:rsidRPr="006A1ED0">
        <w:rPr>
          <w:lang w:val="ru-RU"/>
        </w:rPr>
        <w:br/>
      </w:r>
      <w:r w:rsidRPr="006A1ED0">
        <w:rPr>
          <w:lang w:val="ru-RU"/>
        </w:rPr>
        <w:t>и Финансовые правила МСЭ</w:t>
      </w:r>
    </w:p>
    <w:p w:rsidR="0077169F" w:rsidRPr="006A1ED0" w:rsidRDefault="0077169F" w:rsidP="0077169F">
      <w:pPr>
        <w:pStyle w:val="Headingb"/>
        <w:rPr>
          <w:lang w:val="ru-RU"/>
        </w:rPr>
      </w:pPr>
      <w:r w:rsidRPr="006A1ED0">
        <w:rPr>
          <w:lang w:val="ru-RU"/>
        </w:rPr>
        <w:t>Резюме</w:t>
      </w:r>
    </w:p>
    <w:p w:rsidR="0077169F" w:rsidRPr="006A1ED0" w:rsidRDefault="0077169F" w:rsidP="0077169F">
      <w:pPr>
        <w:rPr>
          <w:lang w:val="ru-RU"/>
        </w:rPr>
      </w:pPr>
      <w:r w:rsidRPr="006A1ED0">
        <w:rPr>
          <w:lang w:val="ru-RU"/>
        </w:rPr>
        <w:t xml:space="preserve">Предлагается рассмотреть возможность исключения из документа договорного характера, принимаемого Полномочной конференцией (Конвенции МСЭ или другого документа), положений, касающихся процедур взимания долгов по просроченным платежам, и внесения соответствующих положений в Финансовый регламент и Финансовые правила МСЭ. </w:t>
      </w:r>
    </w:p>
    <w:p w:rsidR="0077169F" w:rsidRPr="006A1ED0" w:rsidRDefault="0077169F" w:rsidP="0077169F">
      <w:pPr>
        <w:rPr>
          <w:lang w:val="ru-RU"/>
        </w:rPr>
      </w:pPr>
      <w:r w:rsidRPr="006A1ED0">
        <w:rPr>
          <w:lang w:val="ru-RU"/>
        </w:rPr>
        <w:t>По просроченным взносам Государств-Членов, Членов Секторов и других обязательных платежей в бюджет МСЭ предлагается упростить процедуру их начисления, увязав установление величины пени с принятием стратегического финансового плана (Решение 5) на Полномочной конференции (ПК).</w:t>
      </w:r>
    </w:p>
    <w:p w:rsidR="0077169F" w:rsidRPr="006A1ED0" w:rsidRDefault="0077169F" w:rsidP="0077169F">
      <w:pPr>
        <w:rPr>
          <w:lang w:val="ru-RU"/>
        </w:rPr>
      </w:pPr>
      <w:r w:rsidRPr="006A1ED0">
        <w:rPr>
          <w:lang w:val="ru-RU"/>
        </w:rPr>
        <w:t>Дополнить текст Финансового регламента и Финансовых правил МСЭ пересмотренными положениями, касающимися процедур взимания долгов.</w:t>
      </w:r>
    </w:p>
    <w:p w:rsidR="0077169F" w:rsidRPr="006A1ED0" w:rsidRDefault="0077169F" w:rsidP="0077169F">
      <w:pPr>
        <w:pStyle w:val="Headingb"/>
        <w:rPr>
          <w:lang w:val="ru-RU"/>
        </w:rPr>
      </w:pPr>
      <w:r w:rsidRPr="006A1ED0">
        <w:rPr>
          <w:lang w:val="ru-RU"/>
        </w:rPr>
        <w:t>Справочные материалы</w:t>
      </w:r>
    </w:p>
    <w:p w:rsidR="0077169F" w:rsidRPr="006A1ED0" w:rsidRDefault="0077169F" w:rsidP="0077169F">
      <w:pPr>
        <w:pStyle w:val="enumlev1"/>
        <w:rPr>
          <w:lang w:val="ru-RU"/>
        </w:rPr>
      </w:pPr>
      <w:r w:rsidRPr="006A1ED0">
        <w:rPr>
          <w:lang w:val="ru-RU"/>
        </w:rPr>
        <w:t>1</w:t>
      </w:r>
      <w:r w:rsidRPr="006A1ED0">
        <w:rPr>
          <w:lang w:val="ru-RU"/>
        </w:rPr>
        <w:tab/>
        <w:t>Устав МСЭ, Статья 28 "Финансы Союза";</w:t>
      </w:r>
    </w:p>
    <w:p w:rsidR="0077169F" w:rsidRPr="006A1ED0" w:rsidRDefault="0077169F" w:rsidP="0077169F">
      <w:pPr>
        <w:pStyle w:val="enumlev1"/>
        <w:rPr>
          <w:lang w:val="ru-RU"/>
        </w:rPr>
      </w:pPr>
      <w:r w:rsidRPr="006A1ED0">
        <w:rPr>
          <w:lang w:val="ru-RU"/>
        </w:rPr>
        <w:t>2</w:t>
      </w:r>
      <w:r w:rsidRPr="006A1ED0">
        <w:rPr>
          <w:lang w:val="ru-RU"/>
        </w:rPr>
        <w:tab/>
        <w:t>Конвенция МСЭ, Статья 33 "Финансы";</w:t>
      </w:r>
    </w:p>
    <w:p w:rsidR="0077169F" w:rsidRPr="006A1ED0" w:rsidRDefault="0077169F" w:rsidP="0077169F">
      <w:pPr>
        <w:pStyle w:val="enumlev1"/>
        <w:rPr>
          <w:lang w:val="ru-RU"/>
        </w:rPr>
      </w:pPr>
      <w:r w:rsidRPr="006A1ED0">
        <w:rPr>
          <w:lang w:val="ru-RU"/>
        </w:rPr>
        <w:t>3</w:t>
      </w:r>
      <w:r w:rsidRPr="006A1ED0">
        <w:rPr>
          <w:lang w:val="ru-RU"/>
        </w:rPr>
        <w:tab/>
        <w:t>Финансовый регламент и Финансовые правила МСЭ;</w:t>
      </w:r>
    </w:p>
    <w:p w:rsidR="0077169F" w:rsidRPr="006A1ED0" w:rsidRDefault="0077169F" w:rsidP="00420D8E">
      <w:pPr>
        <w:pStyle w:val="enumlev1"/>
        <w:rPr>
          <w:lang w:val="ru-RU"/>
        </w:rPr>
      </w:pPr>
      <w:r w:rsidRPr="006A1ED0">
        <w:rPr>
          <w:lang w:val="ru-RU"/>
        </w:rPr>
        <w:t>4</w:t>
      </w:r>
      <w:r w:rsidRPr="006A1ED0">
        <w:rPr>
          <w:lang w:val="ru-RU"/>
        </w:rPr>
        <w:tab/>
        <w:t xml:space="preserve">Решение 5 (Пересм. </w:t>
      </w:r>
      <w:r w:rsidR="00420D8E" w:rsidRPr="006A1ED0">
        <w:rPr>
          <w:lang w:val="ru-RU"/>
        </w:rPr>
        <w:t>Гвадалахара, 2010 г.</w:t>
      </w:r>
      <w:r w:rsidRPr="006A1ED0">
        <w:rPr>
          <w:lang w:val="ru-RU"/>
        </w:rPr>
        <w:t>);</w:t>
      </w:r>
    </w:p>
    <w:p w:rsidR="0077169F" w:rsidRPr="006A1ED0" w:rsidRDefault="0077169F" w:rsidP="000E659F">
      <w:pPr>
        <w:pStyle w:val="enumlev1"/>
        <w:rPr>
          <w:lang w:val="ru-RU"/>
        </w:rPr>
      </w:pPr>
      <w:r w:rsidRPr="006A1ED0">
        <w:rPr>
          <w:lang w:val="ru-RU"/>
        </w:rPr>
        <w:t>5</w:t>
      </w:r>
      <w:r w:rsidRPr="006A1ED0">
        <w:rPr>
          <w:lang w:val="ru-RU"/>
        </w:rPr>
        <w:tab/>
        <w:t>Резолюция 151 "Внедрение в МСЭ управления, ориентированного на результаты"</w:t>
      </w:r>
      <w:r w:rsidR="000E659F" w:rsidRPr="006A1ED0">
        <w:rPr>
          <w:lang w:val="ru-RU"/>
        </w:rPr>
        <w:t xml:space="preserve"> ПК-10</w:t>
      </w:r>
      <w:r w:rsidRPr="006A1ED0">
        <w:rPr>
          <w:lang w:val="ru-RU"/>
        </w:rPr>
        <w:t>;</w:t>
      </w:r>
    </w:p>
    <w:p w:rsidR="0077169F" w:rsidRPr="006A1ED0" w:rsidRDefault="0077169F" w:rsidP="000E659F">
      <w:pPr>
        <w:pStyle w:val="enumlev1"/>
        <w:rPr>
          <w:lang w:val="ru-RU"/>
        </w:rPr>
      </w:pPr>
      <w:r w:rsidRPr="006A1ED0">
        <w:rPr>
          <w:lang w:val="ru-RU"/>
        </w:rPr>
        <w:t>6</w:t>
      </w:r>
      <w:r w:rsidRPr="006A1ED0">
        <w:rPr>
          <w:lang w:val="ru-RU"/>
        </w:rPr>
        <w:tab/>
        <w:t>Резолюция 152 "Повышение эффективности управления покрытием расходов МСЭ Членами Секторов и Ассоциированными членами и контроля за ним"</w:t>
      </w:r>
      <w:r w:rsidR="000E659F" w:rsidRPr="006A1ED0">
        <w:rPr>
          <w:lang w:val="ru-RU"/>
        </w:rPr>
        <w:t xml:space="preserve"> ПК-10</w:t>
      </w:r>
      <w:r w:rsidRPr="006A1ED0">
        <w:rPr>
          <w:lang w:val="ru-RU"/>
        </w:rPr>
        <w:t>;</w:t>
      </w:r>
    </w:p>
    <w:p w:rsidR="0077169F" w:rsidRPr="006A1ED0" w:rsidRDefault="0077169F" w:rsidP="000E659F">
      <w:pPr>
        <w:pStyle w:val="enumlev1"/>
        <w:rPr>
          <w:lang w:val="ru-RU"/>
        </w:rPr>
      </w:pPr>
      <w:r w:rsidRPr="006A1ED0">
        <w:rPr>
          <w:lang w:val="ru-RU"/>
        </w:rPr>
        <w:t>7</w:t>
      </w:r>
      <w:r w:rsidRPr="006A1ED0">
        <w:rPr>
          <w:lang w:val="ru-RU"/>
        </w:rPr>
        <w:tab/>
        <w:t>Резолюция 158 "Финансовые вопросы для рассмотрения Советом"</w:t>
      </w:r>
      <w:r w:rsidR="000E659F" w:rsidRPr="006A1ED0">
        <w:rPr>
          <w:lang w:val="ru-RU"/>
        </w:rPr>
        <w:t xml:space="preserve"> ПК-10</w:t>
      </w:r>
      <w:r w:rsidRPr="006A1ED0">
        <w:rPr>
          <w:lang w:val="ru-RU"/>
        </w:rPr>
        <w:t>;</w:t>
      </w:r>
    </w:p>
    <w:p w:rsidR="0077169F" w:rsidRPr="006A1ED0" w:rsidRDefault="0077169F" w:rsidP="002062B2">
      <w:pPr>
        <w:pStyle w:val="enumlev1"/>
        <w:rPr>
          <w:lang w:val="ru-RU"/>
        </w:rPr>
      </w:pPr>
      <w:r w:rsidRPr="006A1ED0">
        <w:rPr>
          <w:lang w:val="ru-RU"/>
        </w:rPr>
        <w:t>8</w:t>
      </w:r>
      <w:r w:rsidRPr="006A1ED0">
        <w:rPr>
          <w:lang w:val="ru-RU"/>
        </w:rPr>
        <w:tab/>
        <w:t xml:space="preserve">Документ CWG-FHR-2/8, 29 января </w:t>
      </w:r>
      <w:smartTag w:uri="urn:schemas-microsoft-com:office:smarttags" w:element="metricconverter">
        <w:smartTagPr>
          <w:attr w:name="ProductID" w:val="2013 г"/>
        </w:smartTagPr>
        <w:r w:rsidRPr="006A1ED0">
          <w:rPr>
            <w:lang w:val="ru-RU"/>
          </w:rPr>
          <w:t>2013 года</w:t>
        </w:r>
      </w:smartTag>
      <w:r w:rsidRPr="006A1ED0">
        <w:rPr>
          <w:lang w:val="ru-RU"/>
        </w:rPr>
        <w:t>, вклад Российской Федерации на РГС ФЛР "К вопросу о поиске дополнительных финансовых механизмов МСЭ в соответствии с </w:t>
      </w:r>
      <w:r w:rsidR="002062B2" w:rsidRPr="006A1ED0">
        <w:rPr>
          <w:lang w:val="ru-RU"/>
        </w:rPr>
        <w:t>Р</w:t>
      </w:r>
      <w:r w:rsidRPr="006A1ED0">
        <w:rPr>
          <w:lang w:val="ru-RU"/>
        </w:rPr>
        <w:t>езолюцией 158 ПК-10";</w:t>
      </w:r>
    </w:p>
    <w:p w:rsidR="0077169F" w:rsidRPr="006A1ED0" w:rsidRDefault="0077169F" w:rsidP="0077169F">
      <w:pPr>
        <w:pStyle w:val="enumlev1"/>
        <w:rPr>
          <w:lang w:val="ru-RU"/>
        </w:rPr>
      </w:pPr>
      <w:r w:rsidRPr="006A1ED0">
        <w:rPr>
          <w:lang w:val="ru-RU"/>
        </w:rPr>
        <w:t>9</w:t>
      </w:r>
      <w:r w:rsidRPr="006A1ED0">
        <w:rPr>
          <w:lang w:val="ru-RU"/>
        </w:rPr>
        <w:tab/>
        <w:t xml:space="preserve">Документ C13/61, 24 мая </w:t>
      </w:r>
      <w:smartTag w:uri="urn:schemas-microsoft-com:office:smarttags" w:element="metricconverter">
        <w:smartTagPr>
          <w:attr w:name="ProductID" w:val="2013 г"/>
        </w:smartTagPr>
        <w:r w:rsidRPr="006A1ED0">
          <w:rPr>
            <w:lang w:val="ru-RU"/>
          </w:rPr>
          <w:t>2013 года</w:t>
        </w:r>
      </w:smartTag>
      <w:r w:rsidRPr="006A1ED0">
        <w:rPr>
          <w:lang w:val="ru-RU"/>
        </w:rPr>
        <w:t>, вклад Российской Федерации о внесении изменений в процедуры работы с должниками;</w:t>
      </w:r>
    </w:p>
    <w:p w:rsidR="0077169F" w:rsidRPr="006A1ED0" w:rsidRDefault="0077169F" w:rsidP="0077169F">
      <w:pPr>
        <w:pStyle w:val="enumlev1"/>
        <w:rPr>
          <w:lang w:val="ru-RU"/>
        </w:rPr>
      </w:pPr>
      <w:r w:rsidRPr="006A1ED0">
        <w:rPr>
          <w:lang w:val="ru-RU"/>
        </w:rPr>
        <w:t>10</w:t>
      </w:r>
      <w:r w:rsidRPr="006A1ED0">
        <w:rPr>
          <w:lang w:val="ru-RU"/>
        </w:rPr>
        <w:tab/>
        <w:t xml:space="preserve">Документ C13/59, 24 мая </w:t>
      </w:r>
      <w:smartTag w:uri="urn:schemas-microsoft-com:office:smarttags" w:element="metricconverter">
        <w:smartTagPr>
          <w:attr w:name="ProductID" w:val="2013 г"/>
        </w:smartTagPr>
        <w:r w:rsidRPr="006A1ED0">
          <w:rPr>
            <w:lang w:val="ru-RU"/>
          </w:rPr>
          <w:t>2013 года</w:t>
        </w:r>
      </w:smartTag>
      <w:r w:rsidRPr="006A1ED0">
        <w:rPr>
          <w:lang w:val="ru-RU"/>
        </w:rPr>
        <w:t>, вклад Российской Федерации по пересмотру размера процентов, взимаемых с участников по просроченным взносам и другим обязательным платежам в бюджет МСЭ;</w:t>
      </w:r>
    </w:p>
    <w:p w:rsidR="0077169F" w:rsidRPr="006A1ED0" w:rsidRDefault="0077169F" w:rsidP="0077169F">
      <w:pPr>
        <w:pStyle w:val="enumlev1"/>
        <w:rPr>
          <w:lang w:val="ru-RU"/>
        </w:rPr>
      </w:pPr>
      <w:r w:rsidRPr="006A1ED0">
        <w:rPr>
          <w:lang w:val="ru-RU"/>
        </w:rPr>
        <w:t>11</w:t>
      </w:r>
      <w:r w:rsidRPr="006A1ED0">
        <w:rPr>
          <w:lang w:val="ru-RU"/>
        </w:rPr>
        <w:tab/>
        <w:t xml:space="preserve">Отчет Административного Комитета Совету МСЭ </w:t>
      </w:r>
      <w:smartTag w:uri="urn:schemas-microsoft-com:office:smarttags" w:element="metricconverter">
        <w:smartTagPr>
          <w:attr w:name="ProductID" w:val="2013 г"/>
        </w:smartTagPr>
        <w:r w:rsidRPr="006A1ED0">
          <w:rPr>
            <w:lang w:val="ru-RU"/>
          </w:rPr>
          <w:t>2013 года</w:t>
        </w:r>
      </w:smartTag>
      <w:r w:rsidRPr="006A1ED0">
        <w:rPr>
          <w:lang w:val="ru-RU"/>
        </w:rPr>
        <w:t>.</w:t>
      </w:r>
    </w:p>
    <w:p w:rsidR="0077169F" w:rsidRPr="006A1ED0" w:rsidRDefault="0077169F" w:rsidP="0077169F">
      <w:pPr>
        <w:pStyle w:val="Heading1"/>
        <w:rPr>
          <w:lang w:val="ru-RU"/>
        </w:rPr>
      </w:pPr>
      <w:r w:rsidRPr="006A1ED0">
        <w:rPr>
          <w:lang w:val="ru-RU"/>
        </w:rPr>
        <w:t>1</w:t>
      </w:r>
      <w:r w:rsidRPr="006A1ED0">
        <w:rPr>
          <w:lang w:val="ru-RU"/>
        </w:rPr>
        <w:tab/>
        <w:t>Введение</w:t>
      </w:r>
    </w:p>
    <w:p w:rsidR="0077169F" w:rsidRPr="006A1ED0" w:rsidRDefault="0077169F" w:rsidP="0077169F">
      <w:pPr>
        <w:rPr>
          <w:lang w:val="ru-RU"/>
        </w:rPr>
      </w:pPr>
      <w:r w:rsidRPr="006A1ED0">
        <w:rPr>
          <w:lang w:val="ru-RU"/>
        </w:rPr>
        <w:t>Вся деятельность МСЭ покрывается из его бюджета, формируемого в значительной степени за счет добровольных взносов Государств-Членов, Членов Секторов и Ассоциированных членов, а также ряда других поступлений, оговоренных Конвенцией МСЭ и Финансовым регламентом МСЭ. Следовательно, собираемость взносов является одним из важнейших условий успешной реализации всех мероприятий, предусмотренных стратегическим планом и проводимых под эгидой МСЭ.</w:t>
      </w:r>
    </w:p>
    <w:p w:rsidR="0077169F" w:rsidRPr="006A1ED0" w:rsidRDefault="0077169F" w:rsidP="0077169F">
      <w:pPr>
        <w:rPr>
          <w:lang w:val="ru-RU"/>
        </w:rPr>
      </w:pPr>
      <w:r w:rsidRPr="006A1ED0">
        <w:rPr>
          <w:lang w:val="ru-RU"/>
        </w:rPr>
        <w:lastRenderedPageBreak/>
        <w:t xml:space="preserve">При этом существует достаточно сложная проблема долгов по просроченным платежам от Членов МСЭ как в части процедур работы с должниками, так и в части экономических последствий (необходимость ежегодно списывать существенные суммы, рост объемов долгов). В условиях необходимости формирования сбалансированного бюджета без изъятий средств с резервного счета и сокращения величины отрицательного сальдо баланса МСЭ, значимость этой проблемы не снижается. Необходимость решения проблемы долгов признается всеми Государствами-Членами, так как она вызывает финансовые риски и, как следствие, приводит к уменьшению финансовой стабильность МСЭ, влияет на эффективное выполнение организацией планов и решений, требует больших усилий и затрат на работу с должниками и отвлекает средства для резерва под счета должников из оборота. Проблема имеет и организационно-политическую окраску, приводя к приостановлению участия в деятельности Союза его Членов. </w:t>
      </w:r>
    </w:p>
    <w:p w:rsidR="0077169F" w:rsidRPr="006A1ED0" w:rsidRDefault="0077169F" w:rsidP="0077169F">
      <w:pPr>
        <w:rPr>
          <w:lang w:val="ru-RU"/>
        </w:rPr>
      </w:pPr>
      <w:r w:rsidRPr="006A1ED0">
        <w:rPr>
          <w:lang w:val="ru-RU"/>
        </w:rPr>
        <w:t>В Резолюцию 152, принятую на ПК-06, на ПК-10 были внесены достаточно жесткие условия, касающиеся процедур уплаты взносов, начисления пени и исключения Членов Сектора или Ассоциированных членов. Вместе с тем, Советом была поддержана инициатива Генерального секретаря по осуществлению практики гибкой работы с должниками. Однако, несмотря на возможность индивидуализированного подхода к процедурам выставления счетов и сбору взносов, зафиксированные в Конвенции МСЭ конкретные размеры пени (3% и 6%) усложняют процесс работы с должниками и не представляются обоснованными, так как были предложены еще в 1998 году, из-за чего не отражают и не учитывают в каждом бюджетном периоде быстро меняющуюся сложную экономическую ситуацию.</w:t>
      </w:r>
    </w:p>
    <w:p w:rsidR="0077169F" w:rsidRPr="006A1ED0" w:rsidRDefault="0077169F" w:rsidP="0077169F">
      <w:pPr>
        <w:rPr>
          <w:lang w:val="ru-RU"/>
        </w:rPr>
      </w:pPr>
      <w:r w:rsidRPr="006A1ED0">
        <w:rPr>
          <w:lang w:val="ru-RU"/>
        </w:rPr>
        <w:t xml:space="preserve">Вопрос о задолженности Членов МСЭ обсуждался на собраниях Рабочей группы Совета по Финансовым и людским ресурсам в 2012 и 2013 годах, на Советах МСЭ в 2012 и 2013 годах, где Российская Федерация представила вклады [8, 9, 10] содержащие возможные пути совершенствования процедур и содержания работы с должниками. </w:t>
      </w:r>
    </w:p>
    <w:p w:rsidR="0077169F" w:rsidRPr="006A1ED0" w:rsidRDefault="0077169F" w:rsidP="0077169F">
      <w:pPr>
        <w:rPr>
          <w:lang w:val="ru-RU"/>
        </w:rPr>
      </w:pPr>
      <w:r w:rsidRPr="006A1ED0">
        <w:rPr>
          <w:lang w:val="ru-RU"/>
        </w:rPr>
        <w:t>На Совете МСЭ 2013 года Генеральному секретариату было рекомендовано рассмотреть представленные Российской Федерацией предложения и использовать их при подготовке к ПК-14 (п. 11 Документа [11]).</w:t>
      </w:r>
    </w:p>
    <w:p w:rsidR="0077169F" w:rsidRPr="006A1ED0" w:rsidRDefault="0077169F" w:rsidP="0077169F">
      <w:pPr>
        <w:pStyle w:val="Heading1"/>
        <w:rPr>
          <w:lang w:val="ru-RU"/>
        </w:rPr>
      </w:pPr>
      <w:r w:rsidRPr="006A1ED0">
        <w:rPr>
          <w:lang w:val="ru-RU"/>
        </w:rPr>
        <w:t>2</w:t>
      </w:r>
      <w:r w:rsidRPr="006A1ED0">
        <w:rPr>
          <w:lang w:val="ru-RU"/>
        </w:rPr>
        <w:tab/>
        <w:t>Предложения</w:t>
      </w:r>
    </w:p>
    <w:p w:rsidR="0077169F" w:rsidRPr="006A1ED0" w:rsidRDefault="0077169F" w:rsidP="0077169F">
      <w:pPr>
        <w:rPr>
          <w:lang w:val="ru-RU"/>
        </w:rPr>
      </w:pPr>
      <w:r w:rsidRPr="006A1ED0">
        <w:rPr>
          <w:lang w:val="ru-RU"/>
        </w:rPr>
        <w:t>Учитывая значимость проблемы взимания долгов по просроченным платежам от Государств-Членов, Членов Секторов и Ассоциированных членов для укрепления финансовой стабильности МСЭ предлагается следующее:</w:t>
      </w:r>
    </w:p>
    <w:p w:rsidR="0077169F" w:rsidRPr="006A1ED0" w:rsidRDefault="0077169F" w:rsidP="00420D8E">
      <w:pPr>
        <w:rPr>
          <w:lang w:val="ru-RU"/>
        </w:rPr>
      </w:pPr>
      <w:r w:rsidRPr="006A1ED0">
        <w:rPr>
          <w:lang w:val="ru-RU"/>
        </w:rPr>
        <w:t>2.1</w:t>
      </w:r>
      <w:r w:rsidRPr="006A1ED0">
        <w:rPr>
          <w:lang w:val="ru-RU"/>
        </w:rPr>
        <w:tab/>
        <w:t>Исключить из документа договорного характера, принимаемого Полномочной конференцией (Конвенции МСЭ или другого документа), положения, касающегося конкретных значений процентов, начисляемых на задолженные суммы (п. 474 Статьи 33), а также описания процедуры их взимания (см. Приложение).</w:t>
      </w:r>
    </w:p>
    <w:p w:rsidR="0077169F" w:rsidRPr="006A1ED0" w:rsidRDefault="0077169F" w:rsidP="0077169F">
      <w:pPr>
        <w:rPr>
          <w:lang w:val="ru-RU"/>
        </w:rPr>
      </w:pPr>
      <w:r w:rsidRPr="006A1ED0">
        <w:rPr>
          <w:lang w:val="ru-RU"/>
        </w:rPr>
        <w:t>2.2</w:t>
      </w:r>
      <w:r w:rsidRPr="006A1ED0">
        <w:rPr>
          <w:lang w:val="ru-RU"/>
        </w:rPr>
        <w:tab/>
        <w:t>Рассчитывать пени по просроченному платежу в течение года согласно выражению:</w:t>
      </w:r>
    </w:p>
    <w:p w:rsidR="0077169F" w:rsidRPr="006A1ED0" w:rsidRDefault="0077169F" w:rsidP="0077169F">
      <w:pPr>
        <w:jc w:val="center"/>
        <w:rPr>
          <w:b/>
          <w:bCs/>
          <w:lang w:val="ru-RU"/>
        </w:rPr>
      </w:pPr>
      <w:r w:rsidRPr="006A1ED0">
        <w:rPr>
          <w:b/>
          <w:bCs/>
          <w:lang w:val="ru-RU"/>
        </w:rPr>
        <w:t>Пеня = сумма задолженности * количество дней долга</w:t>
      </w:r>
      <w:r w:rsidR="00420D8E" w:rsidRPr="006A1ED0">
        <w:rPr>
          <w:b/>
          <w:bCs/>
          <w:lang w:val="ru-RU"/>
        </w:rPr>
        <w:t xml:space="preserve"> </w:t>
      </w:r>
      <w:r w:rsidRPr="006A1ED0">
        <w:rPr>
          <w:b/>
          <w:bCs/>
          <w:lang w:val="ru-RU"/>
        </w:rPr>
        <w:t>* 1/365 * Х/100</w:t>
      </w:r>
      <w:r w:rsidRPr="006A1ED0">
        <w:rPr>
          <w:lang w:val="ru-RU"/>
        </w:rPr>
        <w:t>.</w:t>
      </w:r>
    </w:p>
    <w:p w:rsidR="0077169F" w:rsidRPr="006A1ED0" w:rsidRDefault="0077169F" w:rsidP="0077169F">
      <w:pPr>
        <w:rPr>
          <w:lang w:val="ru-RU"/>
        </w:rPr>
      </w:pPr>
      <w:r w:rsidRPr="006A1ED0">
        <w:rPr>
          <w:lang w:val="ru-RU"/>
        </w:rPr>
        <w:t>При этом общая сумма долга в течение всего периода задолженности определяется, как сумма задолженностей по годам периода с учетом возможного изменения размера годовой величины процентов Х.</w:t>
      </w:r>
    </w:p>
    <w:p w:rsidR="0077169F" w:rsidRPr="006A1ED0" w:rsidRDefault="0077169F" w:rsidP="0077169F">
      <w:pPr>
        <w:rPr>
          <w:lang w:val="ru-RU"/>
        </w:rPr>
      </w:pPr>
      <w:r w:rsidRPr="006A1ED0">
        <w:rPr>
          <w:lang w:val="ru-RU"/>
        </w:rPr>
        <w:t>2.3</w:t>
      </w:r>
      <w:r w:rsidRPr="006A1ED0">
        <w:rPr>
          <w:lang w:val="ru-RU"/>
        </w:rPr>
        <w:tab/>
        <w:t>Размер годовой величины процентов Х устанавливается Советом МСЭ на его сессии одновременно с принятием бюджета МСЭ на очередной двухлетний период.</w:t>
      </w:r>
    </w:p>
    <w:p w:rsidR="0077169F" w:rsidRPr="006A1ED0" w:rsidRDefault="0077169F" w:rsidP="00E526CD">
      <w:pPr>
        <w:rPr>
          <w:lang w:val="ru-RU"/>
        </w:rPr>
      </w:pPr>
      <w:r w:rsidRPr="006A1ED0">
        <w:rPr>
          <w:lang w:val="ru-RU"/>
        </w:rPr>
        <w:t>2.4</w:t>
      </w:r>
      <w:r w:rsidRPr="006A1ED0">
        <w:rPr>
          <w:lang w:val="ru-RU"/>
        </w:rPr>
        <w:tab/>
      </w:r>
      <w:r w:rsidR="00E526CD" w:rsidRPr="006A1ED0">
        <w:rPr>
          <w:lang w:val="ru-RU"/>
        </w:rPr>
        <w:t>При поддержке такого подхода со стороны Полномочной конференции Совету МСЭ предлагается дать поручение РГС по ФиЛР рассмотреть вопрос о внесении соответствующих изменений, касающихся процедур взимания долгов, в Финансовый регламент МСЭ.</w:t>
      </w:r>
    </w:p>
    <w:p w:rsidR="0077169F" w:rsidRPr="006A1ED0" w:rsidRDefault="0077169F" w:rsidP="0077169F">
      <w:pPr>
        <w:rPr>
          <w:lang w:val="ru-RU"/>
        </w:rPr>
      </w:pPr>
      <w:r w:rsidRPr="006A1ED0">
        <w:rPr>
          <w:lang w:val="ru-RU"/>
        </w:rPr>
        <w:lastRenderedPageBreak/>
        <w:t>2.5</w:t>
      </w:r>
      <w:r w:rsidRPr="006A1ED0">
        <w:rPr>
          <w:lang w:val="ru-RU"/>
        </w:rPr>
        <w:tab/>
        <w:t>На период 2016−2017 годов установить размер начисляемых процентов по задолженностям Х = 2% (два процента) годовых в течение всего бюджетного периода с учетом условий рынка, данных о ставке рефинансирования в банках Швейцарской Конфедерации и других факторов, которые делегаты ПК-14 сочтут важными в этом случае.</w:t>
      </w:r>
    </w:p>
    <w:p w:rsidR="0077169F" w:rsidRPr="006A1ED0" w:rsidRDefault="0077169F" w:rsidP="0077169F">
      <w:pPr>
        <w:rPr>
          <w:lang w:val="ru-RU"/>
        </w:rPr>
      </w:pPr>
      <w:r w:rsidRPr="006A1ED0">
        <w:rPr>
          <w:lang w:val="ru-RU"/>
        </w:rPr>
        <w:br w:type="page"/>
      </w:r>
    </w:p>
    <w:p w:rsidR="0077169F" w:rsidRPr="006A1ED0" w:rsidRDefault="0077169F" w:rsidP="00420D8E">
      <w:pPr>
        <w:pStyle w:val="AnnexNo"/>
        <w:rPr>
          <w:lang w:val="ru-RU"/>
        </w:rPr>
      </w:pPr>
      <w:r w:rsidRPr="006A1ED0">
        <w:rPr>
          <w:lang w:val="ru-RU"/>
        </w:rPr>
        <w:lastRenderedPageBreak/>
        <w:t>Приложение</w:t>
      </w:r>
    </w:p>
    <w:p w:rsidR="0077169F" w:rsidRPr="006A1ED0" w:rsidRDefault="0077169F" w:rsidP="00420D8E">
      <w:pPr>
        <w:pStyle w:val="Annextitle"/>
        <w:rPr>
          <w:lang w:val="ru-RU"/>
        </w:rPr>
      </w:pPr>
      <w:r w:rsidRPr="006A1ED0">
        <w:rPr>
          <w:lang w:val="ru-RU"/>
        </w:rPr>
        <w:t>Внесение изменений в п. 474 Статьи 33 Конвенции МСЭ</w:t>
      </w:r>
      <w:r w:rsidRPr="006A1ED0">
        <w:rPr>
          <w:rStyle w:val="FootnoteReference"/>
          <w:b w:val="0"/>
          <w:bCs/>
          <w:lang w:val="ru-RU"/>
        </w:rPr>
        <w:footnoteReference w:customMarkFollows="1" w:id="1"/>
        <w:t>1</w:t>
      </w:r>
    </w:p>
    <w:tbl>
      <w:tblPr>
        <w:tblW w:w="9809" w:type="dxa"/>
        <w:tblCellMar>
          <w:left w:w="0" w:type="dxa"/>
          <w:right w:w="0" w:type="dxa"/>
        </w:tblCellMar>
        <w:tblLook w:val="0000" w:firstRow="0" w:lastRow="0" w:firstColumn="0" w:lastColumn="0" w:noHBand="0" w:noVBand="0"/>
      </w:tblPr>
      <w:tblGrid>
        <w:gridCol w:w="1985"/>
        <w:gridCol w:w="7824"/>
      </w:tblGrid>
      <w:tr w:rsidR="0077169F" w:rsidRPr="006A1ED0" w:rsidTr="0077169F">
        <w:tc>
          <w:tcPr>
            <w:tcW w:w="1985" w:type="dxa"/>
            <w:tcMar>
              <w:left w:w="108" w:type="dxa"/>
              <w:right w:w="108" w:type="dxa"/>
            </w:tcMar>
          </w:tcPr>
          <w:p w:rsidR="0077169F" w:rsidRPr="006A1ED0" w:rsidRDefault="0077169F" w:rsidP="0077169F">
            <w:pPr>
              <w:rPr>
                <w:lang w:val="ru-RU"/>
              </w:rPr>
            </w:pPr>
          </w:p>
        </w:tc>
        <w:tc>
          <w:tcPr>
            <w:tcW w:w="7824" w:type="dxa"/>
            <w:tcMar>
              <w:left w:w="108" w:type="dxa"/>
              <w:right w:w="108" w:type="dxa"/>
            </w:tcMar>
          </w:tcPr>
          <w:p w:rsidR="0077169F" w:rsidRPr="006A1ED0" w:rsidRDefault="0077169F" w:rsidP="0077169F">
            <w:pPr>
              <w:pStyle w:val="VolumeTitle"/>
              <w:rPr>
                <w:lang w:val="ru-RU"/>
                <w:rPrChange w:id="32" w:author="Author">
                  <w:rPr/>
                </w:rPrChange>
              </w:rPr>
            </w:pPr>
            <w:r w:rsidRPr="006A1ED0">
              <w:rPr>
                <w:lang w:val="ru-RU"/>
                <w:rPrChange w:id="33" w:author="Author">
                  <w:rPr/>
                </w:rPrChange>
              </w:rPr>
              <w:t xml:space="preserve">КОНВЕНЦИЯ </w:t>
            </w:r>
            <w:r w:rsidRPr="006A1ED0">
              <w:rPr>
                <w:lang w:val="ru-RU"/>
                <w:rPrChange w:id="34" w:author="Author">
                  <w:rPr/>
                </w:rPrChange>
              </w:rPr>
              <w:br/>
              <w:t xml:space="preserve">МЕЖДУНАРОДНОГО СОЮЗА </w:t>
            </w:r>
            <w:r w:rsidRPr="006A1ED0">
              <w:rPr>
                <w:lang w:val="ru-RU"/>
                <w:rPrChange w:id="35" w:author="Author">
                  <w:rPr/>
                </w:rPrChange>
              </w:rPr>
              <w:br/>
              <w:t>ЭЛЕКТРОСВЯЗИ</w:t>
            </w:r>
          </w:p>
        </w:tc>
      </w:tr>
      <w:tr w:rsidR="0077169F" w:rsidRPr="006A1ED0" w:rsidTr="0077169F">
        <w:tc>
          <w:tcPr>
            <w:tcW w:w="1985" w:type="dxa"/>
            <w:tcMar>
              <w:left w:w="108" w:type="dxa"/>
              <w:right w:w="108" w:type="dxa"/>
            </w:tcMar>
          </w:tcPr>
          <w:p w:rsidR="0077169F" w:rsidRPr="006A1ED0" w:rsidRDefault="0077169F" w:rsidP="0077169F">
            <w:pPr>
              <w:pStyle w:val="ChapNoS2"/>
              <w:rPr>
                <w:lang w:val="ru-RU"/>
                <w:rPrChange w:id="36" w:author="Author">
                  <w:rPr/>
                </w:rPrChange>
              </w:rPr>
            </w:pPr>
          </w:p>
          <w:p w:rsidR="0077169F" w:rsidRPr="006A1ED0" w:rsidRDefault="0077169F" w:rsidP="0077169F">
            <w:pPr>
              <w:pStyle w:val="ChaptitleS2"/>
              <w:rPr>
                <w:lang w:val="ru-RU"/>
                <w:rPrChange w:id="37" w:author="Author">
                  <w:rPr/>
                </w:rPrChange>
              </w:rPr>
            </w:pPr>
          </w:p>
        </w:tc>
        <w:tc>
          <w:tcPr>
            <w:tcW w:w="7824" w:type="dxa"/>
            <w:tcMar>
              <w:left w:w="108" w:type="dxa"/>
              <w:right w:w="108" w:type="dxa"/>
            </w:tcMar>
          </w:tcPr>
          <w:p w:rsidR="0077169F" w:rsidRPr="006A1ED0" w:rsidRDefault="0077169F" w:rsidP="0077169F">
            <w:pPr>
              <w:pStyle w:val="ChapNo"/>
              <w:rPr>
                <w:lang w:val="ru-RU"/>
                <w:rPrChange w:id="38" w:author="Author">
                  <w:rPr/>
                </w:rPrChange>
              </w:rPr>
            </w:pPr>
            <w:r w:rsidRPr="006A1ED0">
              <w:rPr>
                <w:lang w:val="ru-RU"/>
              </w:rPr>
              <w:t>ГЛАВА IV</w:t>
            </w:r>
          </w:p>
          <w:p w:rsidR="0077169F" w:rsidRPr="006A1ED0" w:rsidRDefault="0077169F" w:rsidP="0077169F">
            <w:pPr>
              <w:pStyle w:val="Chaptitle"/>
              <w:rPr>
                <w:lang w:val="ru-RU"/>
              </w:rPr>
            </w:pPr>
            <w:r w:rsidRPr="006A1ED0">
              <w:rPr>
                <w:lang w:val="ru-RU"/>
                <w:rPrChange w:id="39" w:author="Author">
                  <w:rPr/>
                </w:rPrChange>
              </w:rPr>
              <w:t>Прочие положе</w:t>
            </w:r>
            <w:r w:rsidRPr="006A1ED0">
              <w:rPr>
                <w:bCs/>
                <w:lang w:val="ru-RU"/>
              </w:rPr>
              <w:t>н</w:t>
            </w:r>
            <w:r w:rsidRPr="006A1ED0">
              <w:rPr>
                <w:lang w:val="ru-RU"/>
              </w:rPr>
              <w:t>ия</w:t>
            </w:r>
          </w:p>
        </w:tc>
      </w:tr>
      <w:tr w:rsidR="0077169F" w:rsidRPr="006A1ED0" w:rsidTr="0077169F">
        <w:tc>
          <w:tcPr>
            <w:tcW w:w="1985" w:type="dxa"/>
            <w:tcMar>
              <w:left w:w="108" w:type="dxa"/>
              <w:right w:w="108" w:type="dxa"/>
            </w:tcMar>
          </w:tcPr>
          <w:p w:rsidR="0077169F" w:rsidRPr="006A1ED0" w:rsidRDefault="0077169F" w:rsidP="0077169F">
            <w:pPr>
              <w:pStyle w:val="ArtNoS2"/>
              <w:rPr>
                <w:lang w:val="ru-RU"/>
              </w:rPr>
            </w:pPr>
          </w:p>
          <w:p w:rsidR="0077169F" w:rsidRPr="006A1ED0" w:rsidRDefault="0077169F" w:rsidP="0077169F">
            <w:pPr>
              <w:pStyle w:val="ArttitleS2"/>
              <w:rPr>
                <w:lang w:val="ru-RU"/>
              </w:rPr>
            </w:pPr>
          </w:p>
        </w:tc>
        <w:tc>
          <w:tcPr>
            <w:tcW w:w="7824" w:type="dxa"/>
            <w:tcMar>
              <w:left w:w="108" w:type="dxa"/>
              <w:right w:w="108" w:type="dxa"/>
            </w:tcMar>
          </w:tcPr>
          <w:p w:rsidR="0077169F" w:rsidRPr="006A1ED0" w:rsidRDefault="0077169F" w:rsidP="0077169F">
            <w:pPr>
              <w:pStyle w:val="ArtNo"/>
              <w:rPr>
                <w:lang w:val="ru-RU"/>
              </w:rPr>
            </w:pPr>
            <w:r w:rsidRPr="006A1ED0">
              <w:rPr>
                <w:lang w:val="ru-RU"/>
              </w:rPr>
              <w:t>СТАТЬЯ 33</w:t>
            </w:r>
          </w:p>
          <w:p w:rsidR="0077169F" w:rsidRPr="006A1ED0" w:rsidRDefault="0077169F" w:rsidP="0077169F">
            <w:pPr>
              <w:pStyle w:val="Arttitle"/>
              <w:rPr>
                <w:lang w:val="ru-RU"/>
              </w:rPr>
            </w:pPr>
            <w:r w:rsidRPr="006A1ED0">
              <w:rPr>
                <w:lang w:val="ru-RU"/>
              </w:rPr>
              <w:t>Финансы</w:t>
            </w:r>
          </w:p>
        </w:tc>
      </w:tr>
    </w:tbl>
    <w:p w:rsidR="007022BC" w:rsidRPr="006A1ED0" w:rsidRDefault="0077169F">
      <w:pPr>
        <w:pStyle w:val="Proposal"/>
      </w:pPr>
      <w:r w:rsidRPr="006A1ED0">
        <w:t>MOD</w:t>
      </w:r>
      <w:r w:rsidRPr="006A1ED0">
        <w:tab/>
        <w:t>RCC/73A1/6</w:t>
      </w:r>
      <w:r w:rsidRPr="006A1ED0">
        <w:rPr>
          <w:vanish/>
          <w:color w:val="7F7F7F" w:themeColor="text1" w:themeTint="80"/>
          <w:vertAlign w:val="superscript"/>
        </w:rPr>
        <w:t>#14795</w:t>
      </w:r>
    </w:p>
    <w:tbl>
      <w:tblPr>
        <w:tblW w:w="9809" w:type="dxa"/>
        <w:tblCellMar>
          <w:left w:w="0" w:type="dxa"/>
          <w:right w:w="0" w:type="dxa"/>
        </w:tblCellMar>
        <w:tblLook w:val="0000" w:firstRow="0" w:lastRow="0" w:firstColumn="0" w:lastColumn="0" w:noHBand="0" w:noVBand="0"/>
      </w:tblPr>
      <w:tblGrid>
        <w:gridCol w:w="1985"/>
        <w:gridCol w:w="7824"/>
      </w:tblGrid>
      <w:tr w:rsidR="0077169F" w:rsidRPr="007C3AB0" w:rsidTr="0077169F">
        <w:tc>
          <w:tcPr>
            <w:tcW w:w="1985" w:type="dxa"/>
            <w:tcMar>
              <w:left w:w="108" w:type="dxa"/>
              <w:right w:w="108" w:type="dxa"/>
            </w:tcMar>
          </w:tcPr>
          <w:p w:rsidR="0077169F" w:rsidRPr="006A1ED0" w:rsidRDefault="0077169F" w:rsidP="0077169F">
            <w:pPr>
              <w:pStyle w:val="NormalS2"/>
              <w:rPr>
                <w:sz w:val="18"/>
                <w:szCs w:val="18"/>
                <w:lang w:val="ru-RU"/>
              </w:rPr>
            </w:pPr>
            <w:r w:rsidRPr="006A1ED0">
              <w:rPr>
                <w:lang w:val="ru-RU"/>
              </w:rPr>
              <w:t>474</w:t>
            </w:r>
            <w:r w:rsidRPr="006A1ED0">
              <w:rPr>
                <w:lang w:val="ru-RU"/>
              </w:rPr>
              <w:br/>
            </w:r>
            <w:r w:rsidRPr="006A1ED0">
              <w:rPr>
                <w:sz w:val="18"/>
                <w:szCs w:val="18"/>
                <w:lang w:val="ru-RU"/>
              </w:rPr>
              <w:t>ПК-98,</w:t>
            </w:r>
            <w:r w:rsidRPr="006A1ED0">
              <w:rPr>
                <w:sz w:val="18"/>
                <w:szCs w:val="18"/>
                <w:lang w:val="ru-RU"/>
              </w:rPr>
              <w:br/>
              <w:t>ПК-14</w:t>
            </w:r>
          </w:p>
        </w:tc>
        <w:tc>
          <w:tcPr>
            <w:tcW w:w="7824" w:type="dxa"/>
            <w:tcMar>
              <w:left w:w="108" w:type="dxa"/>
              <w:right w:w="108" w:type="dxa"/>
            </w:tcMar>
          </w:tcPr>
          <w:p w:rsidR="0077169F" w:rsidRPr="006A1ED0" w:rsidRDefault="0077169F" w:rsidP="0077169F">
            <w:pPr>
              <w:rPr>
                <w:lang w:val="ru-RU"/>
              </w:rPr>
            </w:pPr>
            <w:r w:rsidRPr="006A1ED0">
              <w:rPr>
                <w:lang w:val="ru-RU"/>
              </w:rPr>
              <w:t>3</w:t>
            </w:r>
            <w:r w:rsidRPr="006A1ED0">
              <w:rPr>
                <w:lang w:val="ru-RU"/>
              </w:rPr>
              <w:tab/>
              <w:t>На задолженные суммы начисляются проценты</w:t>
            </w:r>
            <w:del w:id="40" w:author="Author">
              <w:r w:rsidRPr="006A1ED0" w:rsidDel="00EA37C9">
                <w:rPr>
                  <w:lang w:val="ru-RU"/>
                </w:rPr>
                <w:delText xml:space="preserve"> с начала четвертого месяца каждого финансового года Союза в размере 3% (трех процентов) годовых в течение следующих трех месяцев и в размере 6% (шести процентов) годовых начиная с седьмого месяца</w:delText>
              </w:r>
            </w:del>
            <w:ins w:id="41" w:author="Author">
              <w:r w:rsidRPr="006A1ED0">
                <w:rPr>
                  <w:lang w:val="ru-RU"/>
                </w:rPr>
                <w:t xml:space="preserve"> на основе процедуры, установленной Советом и отраженной в Финансовом регламенте и Финансовых правилах МСЭ</w:t>
              </w:r>
            </w:ins>
            <w:r w:rsidRPr="006A1ED0">
              <w:rPr>
                <w:lang w:val="ru-RU"/>
              </w:rPr>
              <w:t>.</w:t>
            </w:r>
          </w:p>
        </w:tc>
      </w:tr>
    </w:tbl>
    <w:p w:rsidR="007022BC" w:rsidRPr="006A1ED0" w:rsidRDefault="007022BC">
      <w:pPr>
        <w:pStyle w:val="Reasons"/>
        <w:rPr>
          <w:lang w:val="ru-RU"/>
        </w:rPr>
      </w:pPr>
    </w:p>
    <w:p w:rsidR="0077169F" w:rsidRPr="006A1ED0" w:rsidRDefault="0077169F" w:rsidP="0077169F">
      <w:pPr>
        <w:rPr>
          <w:lang w:val="ru-RU"/>
        </w:rPr>
      </w:pPr>
      <w:r w:rsidRPr="006A1ED0">
        <w:rPr>
          <w:lang w:val="ru-RU"/>
        </w:rPr>
        <w:br w:type="page"/>
      </w:r>
    </w:p>
    <w:p w:rsidR="0077169F" w:rsidRPr="006A1ED0" w:rsidRDefault="0077169F" w:rsidP="00157A87">
      <w:pPr>
        <w:pStyle w:val="PartNo"/>
        <w:rPr>
          <w:lang w:val="ru-RU"/>
        </w:rPr>
      </w:pPr>
      <w:r w:rsidRPr="006A1ED0">
        <w:rPr>
          <w:lang w:val="ru-RU"/>
        </w:rPr>
        <w:lastRenderedPageBreak/>
        <w:t>часть 3</w:t>
      </w:r>
    </w:p>
    <w:p w:rsidR="0077169F" w:rsidRPr="00157A87" w:rsidRDefault="0077169F" w:rsidP="00157A87">
      <w:pPr>
        <w:pStyle w:val="Parttitle"/>
      </w:pPr>
      <w:r w:rsidRPr="006A1ED0">
        <w:rPr>
          <w:lang w:val="ru-RU"/>
        </w:rPr>
        <w:t>Пересмотр Решения 12 (Гвадалахара, 2010 г.)</w:t>
      </w:r>
      <w:r w:rsidR="00157A87">
        <w:rPr>
          <w:lang w:val="ru-RU"/>
        </w:rPr>
        <w:br/>
      </w:r>
      <w:r w:rsidR="00157A87">
        <w:rPr>
          <w:lang w:val="ru-RU"/>
        </w:rPr>
        <w:br/>
      </w:r>
      <w:r w:rsidRPr="00157A87">
        <w:t>Бесплатный онлайновый доступ к публикациям МСЭ</w:t>
      </w:r>
    </w:p>
    <w:p w:rsidR="0077169F" w:rsidRPr="006A1ED0" w:rsidRDefault="0077169F" w:rsidP="0077169F">
      <w:pPr>
        <w:pStyle w:val="Heading1"/>
        <w:rPr>
          <w:lang w:val="ru-RU"/>
        </w:rPr>
      </w:pPr>
      <w:r w:rsidRPr="006A1ED0">
        <w:rPr>
          <w:lang w:val="ru-RU"/>
        </w:rPr>
        <w:t>I</w:t>
      </w:r>
      <w:r w:rsidRPr="006A1ED0">
        <w:rPr>
          <w:lang w:val="ru-RU"/>
        </w:rPr>
        <w:tab/>
        <w:t>Введение</w:t>
      </w:r>
    </w:p>
    <w:p w:rsidR="0077169F" w:rsidRPr="006A1ED0" w:rsidRDefault="0077169F" w:rsidP="0077169F">
      <w:pPr>
        <w:rPr>
          <w:lang w:val="ru-RU"/>
        </w:rPr>
      </w:pPr>
      <w:r w:rsidRPr="006A1ED0">
        <w:rPr>
          <w:lang w:val="ru-RU"/>
        </w:rPr>
        <w:t>В соответствии с решениями Полномочной конференции 2010 года Международный союз электросвязи расширил сферу действия политики бесплатного онлайнового доступа к документам и публикациям МСЭ, включив в нее, в частности, Рекомендации и Отчеты Сектора радиосвязи.</w:t>
      </w:r>
    </w:p>
    <w:p w:rsidR="0077169F" w:rsidRPr="006A1ED0" w:rsidRDefault="0077169F" w:rsidP="0077169F">
      <w:pPr>
        <w:rPr>
          <w:lang w:val="ru-RU"/>
        </w:rPr>
      </w:pPr>
      <w:r w:rsidRPr="006A1ED0">
        <w:rPr>
          <w:lang w:val="ru-RU"/>
        </w:rPr>
        <w:t>Решениями Совета 2011−2014 годов был обеспечен бесплатный онлайновый доступ к Административным регламентам МСЭ: Регламенту международной электросвязи, Регламенту радиосвязи, заключительным актам Всемирных конференций по развитию электросвязи, Правилам процедуры и ряду Справочников МСЭ.</w:t>
      </w:r>
    </w:p>
    <w:p w:rsidR="0077169F" w:rsidRPr="006A1ED0" w:rsidRDefault="0077169F" w:rsidP="0084124B">
      <w:pPr>
        <w:rPr>
          <w:lang w:val="ru-RU"/>
        </w:rPr>
      </w:pPr>
      <w:r w:rsidRPr="006A1ED0">
        <w:rPr>
          <w:lang w:val="ru-RU"/>
        </w:rPr>
        <w:t>Следует отметить, что политика бесплатного онлайнового доступа способствует выполнению одной из стратегических задач МСЭ − распространению стандартов МСЭ среди широкой общественности, в частности в развивающихся странах, в которых действуют финансовые ограничения. Такой широкий охват посредством бесплатного онлайнового доступа также способствует пропаганде среди общественности миссии и мандата МСЭ и укреплению положения МСЭ как глобального органа по электросвязи. Следует отметить, что расширение бесплатного онлайнового доступа не имело существенных финансовых последствий, а в некоторых случаях, в частности касающихся Регламента радиосвязи, даже прив</w:t>
      </w:r>
      <w:r w:rsidR="0084124B" w:rsidRPr="006A1ED0">
        <w:rPr>
          <w:lang w:val="ru-RU"/>
        </w:rPr>
        <w:t>е</w:t>
      </w:r>
      <w:r w:rsidRPr="006A1ED0">
        <w:rPr>
          <w:lang w:val="ru-RU"/>
        </w:rPr>
        <w:t>л к увеличению объ</w:t>
      </w:r>
      <w:r w:rsidR="0084124B" w:rsidRPr="006A1ED0">
        <w:rPr>
          <w:lang w:val="ru-RU"/>
        </w:rPr>
        <w:t>е</w:t>
      </w:r>
      <w:r w:rsidRPr="006A1ED0">
        <w:rPr>
          <w:lang w:val="ru-RU"/>
        </w:rPr>
        <w:t>ма продаж.</w:t>
      </w:r>
    </w:p>
    <w:p w:rsidR="0077169F" w:rsidRPr="006A1ED0" w:rsidRDefault="0077169F" w:rsidP="0077169F">
      <w:pPr>
        <w:rPr>
          <w:lang w:val="ru-RU"/>
        </w:rPr>
      </w:pPr>
      <w:r w:rsidRPr="006A1ED0">
        <w:rPr>
          <w:lang w:val="ru-RU"/>
        </w:rPr>
        <w:t>Администрации связи стран РСС считают, что МСЭ следует и далее расширять сферу действия политики бесплатного онлайнового доступа к документам и публикациям МСЭ, сосредоточившись в первую очередь на документах обязательных к применению Государствами − Членами МСЭ, а также наиболее актуальных публикациях, связанных с использованием электросвязи/ИКТ в чрезвычайных ситуациях. Как показывает опыт последних лет, такой подход не только содействует развитию и широкому внедрению электросвязи/ИКТ во всем мире, но также способствует расширению использования и повышению эффективности современных систем электросвязи и признанию ведущей роли Союза в международной стандартизации электросвязи/ИКТ.</w:t>
      </w:r>
    </w:p>
    <w:p w:rsidR="0077169F" w:rsidRPr="006A1ED0" w:rsidRDefault="0077169F" w:rsidP="0077169F">
      <w:pPr>
        <w:pStyle w:val="Heading1"/>
        <w:rPr>
          <w:lang w:val="ru-RU"/>
        </w:rPr>
      </w:pPr>
      <w:r w:rsidRPr="006A1ED0">
        <w:rPr>
          <w:lang w:val="ru-RU"/>
        </w:rPr>
        <w:t>II</w:t>
      </w:r>
      <w:r w:rsidRPr="006A1ED0">
        <w:rPr>
          <w:lang w:val="ru-RU"/>
        </w:rPr>
        <w:tab/>
        <w:t>Предложение</w:t>
      </w:r>
    </w:p>
    <w:p w:rsidR="0077169F" w:rsidRPr="006A1ED0" w:rsidRDefault="0077169F" w:rsidP="00420D8E">
      <w:pPr>
        <w:rPr>
          <w:lang w:val="ru-RU"/>
        </w:rPr>
      </w:pPr>
      <w:r w:rsidRPr="006A1ED0">
        <w:rPr>
          <w:lang w:val="ru-RU"/>
        </w:rPr>
        <w:t>Внести соответствующие изменени</w:t>
      </w:r>
      <w:r w:rsidR="00420D8E" w:rsidRPr="006A1ED0">
        <w:rPr>
          <w:lang w:val="ru-RU"/>
        </w:rPr>
        <w:t>я</w:t>
      </w:r>
      <w:r w:rsidRPr="006A1ED0">
        <w:rPr>
          <w:lang w:val="ru-RU"/>
        </w:rPr>
        <w:t xml:space="preserve"> в Решение 12.</w:t>
      </w:r>
    </w:p>
    <w:p w:rsidR="007022BC" w:rsidRPr="006A1ED0" w:rsidRDefault="0077169F">
      <w:pPr>
        <w:pStyle w:val="Proposal"/>
      </w:pPr>
      <w:r w:rsidRPr="006A1ED0">
        <w:lastRenderedPageBreak/>
        <w:t>MOD</w:t>
      </w:r>
      <w:r w:rsidRPr="006A1ED0">
        <w:tab/>
        <w:t>RCC/73A1/7</w:t>
      </w:r>
    </w:p>
    <w:p w:rsidR="0077169F" w:rsidRPr="006A1ED0" w:rsidRDefault="0077169F">
      <w:pPr>
        <w:pStyle w:val="DecNo"/>
        <w:keepNext/>
        <w:keepLines/>
        <w:rPr>
          <w:lang w:val="ru-RU"/>
        </w:rPr>
      </w:pPr>
      <w:r w:rsidRPr="006A1ED0">
        <w:rPr>
          <w:lang w:val="ru-RU"/>
        </w:rPr>
        <w:t>РЕШЕНИЕ 12 (</w:t>
      </w:r>
      <w:del w:id="42" w:author="Author">
        <w:r w:rsidRPr="006A1ED0" w:rsidDel="007F7415">
          <w:rPr>
            <w:lang w:val="ru-RU"/>
          </w:rPr>
          <w:delText>ГВАДАЛАХАРА, 2010</w:delText>
        </w:r>
        <w:r w:rsidR="000E659F" w:rsidRPr="006A1ED0" w:rsidDel="000E659F">
          <w:rPr>
            <w:lang w:val="ru-RU"/>
          </w:rPr>
          <w:delText> Г.</w:delText>
        </w:r>
      </w:del>
      <w:ins w:id="43" w:author="Author">
        <w:r w:rsidRPr="006A1ED0">
          <w:rPr>
            <w:lang w:val="ru-RU"/>
          </w:rPr>
          <w:t>пересм. пусан, 2014</w:t>
        </w:r>
        <w:r w:rsidR="000E659F" w:rsidRPr="006A1ED0">
          <w:rPr>
            <w:lang w:val="ru-RU"/>
          </w:rPr>
          <w:t> Г.</w:t>
        </w:r>
      </w:ins>
      <w:r w:rsidRPr="006A1ED0">
        <w:rPr>
          <w:lang w:val="ru-RU"/>
        </w:rPr>
        <w:t>)</w:t>
      </w:r>
    </w:p>
    <w:p w:rsidR="0077169F" w:rsidRPr="006A1ED0" w:rsidRDefault="0077169F" w:rsidP="007A1F83">
      <w:pPr>
        <w:pStyle w:val="Dectitle"/>
        <w:keepNext/>
        <w:keepLines/>
        <w:rPr>
          <w:lang w:val="ru-RU"/>
        </w:rPr>
      </w:pPr>
      <w:r w:rsidRPr="006A1ED0">
        <w:rPr>
          <w:lang w:val="ru-RU"/>
        </w:rPr>
        <w:t>Бесплатный онлайновый доступ к публикациям МСЭ</w:t>
      </w:r>
    </w:p>
    <w:p w:rsidR="0077169F" w:rsidRPr="006A1ED0" w:rsidRDefault="0077169F">
      <w:pPr>
        <w:pStyle w:val="Normalaftertitle"/>
        <w:keepNext/>
        <w:keepLines/>
        <w:rPr>
          <w:lang w:val="ru-RU"/>
        </w:rPr>
      </w:pPr>
      <w:r w:rsidRPr="006A1ED0">
        <w:rPr>
          <w:lang w:val="ru-RU"/>
        </w:rPr>
        <w:t>Полномочная конференция Международного союза электросвязи (</w:t>
      </w:r>
      <w:del w:id="44" w:author="Author">
        <w:r w:rsidRPr="006A1ED0" w:rsidDel="00420D8E">
          <w:rPr>
            <w:lang w:val="ru-RU"/>
          </w:rPr>
          <w:delText>Гвадалахара, 2010</w:delText>
        </w:r>
        <w:r w:rsidR="00420D8E" w:rsidRPr="006A1ED0" w:rsidDel="000E659F">
          <w:rPr>
            <w:lang w:val="ru-RU"/>
          </w:rPr>
          <w:delText xml:space="preserve"> </w:delText>
        </w:r>
        <w:r w:rsidRPr="006A1ED0" w:rsidDel="000E659F">
          <w:rPr>
            <w:lang w:val="ru-RU"/>
          </w:rPr>
          <w:delText>г.</w:delText>
        </w:r>
      </w:del>
      <w:ins w:id="45" w:author="Author">
        <w:r w:rsidR="000E659F" w:rsidRPr="006A1ED0">
          <w:rPr>
            <w:lang w:val="ru-RU"/>
          </w:rPr>
          <w:t>Пусан, 2014 г.</w:t>
        </w:r>
      </w:ins>
      <w:r w:rsidRPr="006A1ED0">
        <w:rPr>
          <w:lang w:val="ru-RU"/>
        </w:rPr>
        <w:t>),</w:t>
      </w:r>
    </w:p>
    <w:p w:rsidR="0077169F" w:rsidRPr="006A1ED0" w:rsidRDefault="0077169F" w:rsidP="0077169F">
      <w:pPr>
        <w:pStyle w:val="Call"/>
        <w:rPr>
          <w:lang w:val="ru-RU"/>
        </w:rPr>
      </w:pPr>
      <w:r w:rsidRPr="006A1ED0">
        <w:rPr>
          <w:lang w:val="ru-RU"/>
        </w:rPr>
        <w:t>учитывая</w:t>
      </w:r>
      <w:r w:rsidRPr="006A1ED0">
        <w:rPr>
          <w:i w:val="0"/>
          <w:iCs/>
          <w:lang w:val="ru-RU"/>
        </w:rPr>
        <w:t>,</w:t>
      </w:r>
    </w:p>
    <w:p w:rsidR="0077169F" w:rsidRPr="006A1ED0" w:rsidRDefault="0077169F" w:rsidP="0077169F">
      <w:pPr>
        <w:rPr>
          <w:lang w:val="ru-RU"/>
        </w:rPr>
      </w:pPr>
      <w:r w:rsidRPr="006A1ED0">
        <w:rPr>
          <w:i/>
          <w:iCs/>
          <w:lang w:val="ru-RU"/>
        </w:rPr>
        <w:t>a)</w:t>
      </w:r>
      <w:r w:rsidRPr="006A1ED0">
        <w:rPr>
          <w:lang w:val="ru-RU"/>
        </w:rPr>
        <w:tab/>
        <w:t>что в Статье 4 Устава МСЭ Административные регламенты (т. е. Регламент международной электросвязи и Регламент радиосвязи) определены в качестве основных документов Союза и что Государства-Члены обязаны соблюдать положения этих документов;</w:t>
      </w:r>
    </w:p>
    <w:p w:rsidR="0077169F" w:rsidRPr="006A1ED0" w:rsidRDefault="0077169F" w:rsidP="00420D8E">
      <w:pPr>
        <w:rPr>
          <w:ins w:id="46" w:author="Author"/>
          <w:rFonts w:asciiTheme="minorHAnsi" w:hAnsiTheme="minorHAnsi"/>
          <w:szCs w:val="22"/>
          <w:lang w:val="ru-RU"/>
        </w:rPr>
      </w:pPr>
      <w:ins w:id="47" w:author="Author">
        <w:r w:rsidRPr="006A1ED0">
          <w:rPr>
            <w:rFonts w:asciiTheme="minorHAnsi" w:hAnsiTheme="minorHAnsi"/>
            <w:i/>
            <w:iCs/>
            <w:szCs w:val="22"/>
            <w:lang w:val="ru-RU"/>
          </w:rPr>
          <w:t>b)</w:t>
        </w:r>
        <w:r w:rsidRPr="006A1ED0">
          <w:rPr>
            <w:rFonts w:asciiTheme="minorHAnsi" w:hAnsiTheme="minorHAnsi"/>
            <w:szCs w:val="22"/>
            <w:lang w:val="ru-RU"/>
          </w:rPr>
          <w:tab/>
          <w:t>что в отношении основных документов МСЭ, которые предназначены для включения в национальное законодательство, Государства-Члены фактически обладают свободой для воспроизводства, письменного перевода и опубликования текстов таких документов на официальных веб-сайтах правительственных ведомств, а также в официальных бюллетенях или аналогичных публикациях согласно своему соответствующему национальному законодательству;</w:t>
        </w:r>
      </w:ins>
    </w:p>
    <w:p w:rsidR="0077169F" w:rsidRPr="006A1ED0" w:rsidRDefault="0077169F" w:rsidP="0077169F">
      <w:pPr>
        <w:rPr>
          <w:lang w:val="ru-RU"/>
        </w:rPr>
      </w:pPr>
      <w:del w:id="48" w:author="Author">
        <w:r w:rsidRPr="006A1ED0" w:rsidDel="007D0809">
          <w:rPr>
            <w:i/>
            <w:iCs/>
            <w:lang w:val="ru-RU"/>
          </w:rPr>
          <w:delText>b</w:delText>
        </w:r>
      </w:del>
      <w:ins w:id="49" w:author="Author">
        <w:r w:rsidRPr="006A1ED0">
          <w:rPr>
            <w:i/>
            <w:iCs/>
            <w:lang w:val="ru-RU"/>
          </w:rPr>
          <w:t>c</w:t>
        </w:r>
      </w:ins>
      <w:r w:rsidRPr="006A1ED0">
        <w:rPr>
          <w:i/>
          <w:iCs/>
          <w:lang w:val="ru-RU"/>
        </w:rPr>
        <w:t>)</w:t>
      </w:r>
      <w:r w:rsidRPr="006A1ED0">
        <w:rPr>
          <w:lang w:val="ru-RU"/>
        </w:rPr>
        <w:tab/>
        <w:t xml:space="preserve">Резолюцию 123 (Пересм. </w:t>
      </w:r>
      <w:del w:id="50" w:author="Author">
        <w:r w:rsidRPr="006A1ED0" w:rsidDel="007D0809">
          <w:rPr>
            <w:lang w:val="ru-RU"/>
          </w:rPr>
          <w:delText>Гвадалахара, 2010</w:delText>
        </w:r>
      </w:del>
      <w:ins w:id="51" w:author="Author">
        <w:r w:rsidRPr="006A1ED0">
          <w:rPr>
            <w:lang w:val="ru-RU"/>
          </w:rPr>
          <w:t>Пусан, 2014</w:t>
        </w:r>
      </w:ins>
      <w:r w:rsidRPr="006A1ED0">
        <w:rPr>
          <w:lang w:val="ru-RU"/>
        </w:rPr>
        <w:t> г.) настоящей конференции о преодолении разрыва в стандартизации между развивающимися</w:t>
      </w:r>
      <w:r w:rsidRPr="006A1ED0">
        <w:rPr>
          <w:rStyle w:val="FootnoteReference"/>
          <w:lang w:val="ru-RU"/>
        </w:rPr>
        <w:footnoteReference w:customMarkFollows="1" w:id="2"/>
        <w:t>1</w:t>
      </w:r>
      <w:r w:rsidRPr="006A1ED0">
        <w:rPr>
          <w:lang w:val="ru-RU"/>
        </w:rPr>
        <w:t xml:space="preserve"> и развитыми странами, в которой признается, что выполнение Рекомендаций Сектора радиосвязи МСЭ (МСЭ-R) и Сектора стандартизации электросвязи МСЭ (МСЭ-Т) представляет собой один из основных шагов в направлении преодоления разрыва в стандартизации между развитыми и развивающимися странами;</w:t>
      </w:r>
    </w:p>
    <w:p w:rsidR="0077169F" w:rsidRPr="006A1ED0" w:rsidRDefault="0077169F" w:rsidP="0077169F">
      <w:pPr>
        <w:rPr>
          <w:lang w:val="ru-RU"/>
        </w:rPr>
      </w:pPr>
      <w:del w:id="52" w:author="Author">
        <w:r w:rsidRPr="006A1ED0" w:rsidDel="007D0809">
          <w:rPr>
            <w:i/>
            <w:iCs/>
            <w:lang w:val="ru-RU"/>
          </w:rPr>
          <w:delText>c</w:delText>
        </w:r>
      </w:del>
      <w:ins w:id="53" w:author="Author">
        <w:r w:rsidRPr="006A1ED0">
          <w:rPr>
            <w:i/>
            <w:iCs/>
            <w:lang w:val="ru-RU"/>
          </w:rPr>
          <w:t>d</w:t>
        </w:r>
      </w:ins>
      <w:r w:rsidRPr="006A1ED0">
        <w:rPr>
          <w:i/>
          <w:iCs/>
          <w:lang w:val="ru-RU"/>
        </w:rPr>
        <w:t>)</w:t>
      </w:r>
      <w:r w:rsidRPr="006A1ED0">
        <w:rPr>
          <w:lang w:val="ru-RU"/>
        </w:rPr>
        <w:tab/>
        <w:t xml:space="preserve">Резолюцию 64 (Пересм. </w:t>
      </w:r>
      <w:del w:id="54" w:author="Author">
        <w:r w:rsidRPr="006A1ED0" w:rsidDel="007D0809">
          <w:rPr>
            <w:lang w:val="ru-RU"/>
          </w:rPr>
          <w:delText>Гвадалахара, 2010</w:delText>
        </w:r>
      </w:del>
      <w:ins w:id="55" w:author="Author">
        <w:r w:rsidRPr="006A1ED0">
          <w:rPr>
            <w:lang w:val="ru-RU"/>
          </w:rPr>
          <w:t>Пусан, 2014</w:t>
        </w:r>
      </w:ins>
      <w:r w:rsidRPr="006A1ED0">
        <w:rPr>
          <w:lang w:val="ru-RU"/>
        </w:rPr>
        <w:t xml:space="preserve"> г.) настоящей конференции и Резолюцию 20 (Пересм. </w:t>
      </w:r>
      <w:del w:id="56" w:author="Author">
        <w:r w:rsidRPr="006A1ED0" w:rsidDel="007D0809">
          <w:rPr>
            <w:lang w:val="ru-RU"/>
          </w:rPr>
          <w:delText>Хайдарабад, 2010</w:delText>
        </w:r>
      </w:del>
      <w:ins w:id="57" w:author="Author">
        <w:r w:rsidRPr="006A1ED0">
          <w:rPr>
            <w:lang w:val="ru-RU"/>
          </w:rPr>
          <w:t>Дубай, 2014</w:t>
        </w:r>
      </w:ins>
      <w:r w:rsidRPr="006A1ED0">
        <w:rPr>
          <w:lang w:val="ru-RU"/>
        </w:rPr>
        <w:t> г.) Всемирной конференции по развитию электросвязи (ВКРЭ) о недискриминационном доступе к современным средствам и услугам электросвязи/информационно-коммуникационных технологий (ИКТ), в которой отмечается, что:</w:t>
      </w:r>
    </w:p>
    <w:p w:rsidR="0077169F" w:rsidRPr="006A1ED0" w:rsidRDefault="0077169F" w:rsidP="0077169F">
      <w:pPr>
        <w:pStyle w:val="enumlev1"/>
        <w:rPr>
          <w:lang w:val="ru-RU"/>
        </w:rPr>
      </w:pPr>
      <w:r w:rsidRPr="006A1ED0">
        <w:rPr>
          <w:lang w:val="ru-RU"/>
        </w:rPr>
        <w:t>–</w:t>
      </w:r>
      <w:r w:rsidRPr="006A1ED0">
        <w:rPr>
          <w:lang w:val="ru-RU"/>
        </w:rPr>
        <w:tab/>
        <w:t>современные средства и услуги электросвязи/ИКТ создаются главным образом на основе Рекомендаций МСЭ-R и МСЭ-T;</w:t>
      </w:r>
    </w:p>
    <w:p w:rsidR="0077169F" w:rsidRPr="006A1ED0" w:rsidRDefault="0077169F" w:rsidP="0077169F">
      <w:pPr>
        <w:pStyle w:val="enumlev1"/>
        <w:rPr>
          <w:lang w:val="ru-RU"/>
        </w:rPr>
      </w:pPr>
      <w:r w:rsidRPr="006A1ED0">
        <w:rPr>
          <w:lang w:val="ru-RU"/>
        </w:rPr>
        <w:t>–</w:t>
      </w:r>
      <w:r w:rsidRPr="006A1ED0">
        <w:rPr>
          <w:lang w:val="ru-RU"/>
        </w:rPr>
        <w:tab/>
        <w:t>Рекомендации МСЭ-R и МСЭ-T являются результатом коллективных усилий всех сторон, участвующих в процессе стандартизации в рамках МСЭ, и принимаются на основе консенсуса членами Союза;</w:t>
      </w:r>
    </w:p>
    <w:p w:rsidR="0077169F" w:rsidRPr="006A1ED0" w:rsidRDefault="0077169F" w:rsidP="0077169F">
      <w:pPr>
        <w:pStyle w:val="enumlev1"/>
        <w:rPr>
          <w:lang w:val="ru-RU"/>
        </w:rPr>
      </w:pPr>
      <w:r w:rsidRPr="006A1ED0">
        <w:rPr>
          <w:lang w:val="ru-RU"/>
        </w:rPr>
        <w:t>–</w:t>
      </w:r>
      <w:r w:rsidRPr="006A1ED0">
        <w:rPr>
          <w:lang w:val="ru-RU"/>
        </w:rPr>
        <w:tab/>
        <w:t>ограничения в доступе к средствам и услугам электросвязи/ИКТ, от которых зависит развитие национальной электросвязи/ИКТ и которые создаются на основе Рекомендаций МСЭ-R и МСЭ</w:t>
      </w:r>
      <w:r w:rsidRPr="006A1ED0">
        <w:rPr>
          <w:lang w:val="ru-RU"/>
        </w:rPr>
        <w:noBreakHyphen/>
        <w:t>T, представляют собой препятствие для гармоничного развития и совместимости электросвязи во всем мире;</w:t>
      </w:r>
    </w:p>
    <w:p w:rsidR="0077169F" w:rsidRPr="006A1ED0" w:rsidRDefault="0077169F" w:rsidP="0077169F">
      <w:pPr>
        <w:rPr>
          <w:lang w:val="ru-RU"/>
        </w:rPr>
      </w:pPr>
      <w:del w:id="58" w:author="Author">
        <w:r w:rsidRPr="006A1ED0" w:rsidDel="007D0809">
          <w:rPr>
            <w:i/>
            <w:iCs/>
            <w:lang w:val="ru-RU"/>
          </w:rPr>
          <w:delText>d</w:delText>
        </w:r>
      </w:del>
      <w:ins w:id="59" w:author="Author">
        <w:r w:rsidRPr="006A1ED0">
          <w:rPr>
            <w:i/>
            <w:iCs/>
            <w:lang w:val="ru-RU"/>
          </w:rPr>
          <w:t>e</w:t>
        </w:r>
      </w:ins>
      <w:r w:rsidRPr="006A1ED0">
        <w:rPr>
          <w:i/>
          <w:iCs/>
          <w:lang w:val="ru-RU"/>
        </w:rPr>
        <w:t>)</w:t>
      </w:r>
      <w:r w:rsidRPr="006A1ED0">
        <w:rPr>
          <w:lang w:val="ru-RU"/>
        </w:rPr>
        <w:tab/>
        <w:t xml:space="preserve">Резолюцию 9 (Пересм. </w:t>
      </w:r>
      <w:del w:id="60" w:author="Author">
        <w:r w:rsidRPr="006A1ED0" w:rsidDel="007D0809">
          <w:rPr>
            <w:lang w:val="ru-RU"/>
          </w:rPr>
          <w:delText>Хайдарабад, 2010</w:delText>
        </w:r>
      </w:del>
      <w:ins w:id="61" w:author="Author">
        <w:r w:rsidRPr="006A1ED0">
          <w:rPr>
            <w:lang w:val="ru-RU"/>
          </w:rPr>
          <w:t>Дубай, 2014</w:t>
        </w:r>
      </w:ins>
      <w:r w:rsidRPr="006A1ED0">
        <w:rPr>
          <w:lang w:val="ru-RU"/>
        </w:rPr>
        <w:t> г.) ВКРЭ об участии стран, в особенности развивающихся стран, в управлении использованием спектра, в которой признается важность облегчения доступа к документации, связанной с радиосвязью, для того чтобы облегчить задачи специалистов по управлению использованием радиочастотного спектра;</w:t>
      </w:r>
    </w:p>
    <w:p w:rsidR="0077169F" w:rsidRPr="006A1ED0" w:rsidRDefault="0077169F" w:rsidP="0077169F">
      <w:pPr>
        <w:rPr>
          <w:ins w:id="62" w:author="Author"/>
          <w:rFonts w:asciiTheme="minorHAnsi" w:hAnsiTheme="minorHAnsi"/>
          <w:szCs w:val="22"/>
          <w:lang w:val="ru-RU"/>
        </w:rPr>
      </w:pPr>
      <w:ins w:id="63" w:author="Author">
        <w:r w:rsidRPr="006A1ED0">
          <w:rPr>
            <w:rFonts w:asciiTheme="minorHAnsi" w:hAnsiTheme="minorHAnsi"/>
            <w:i/>
            <w:iCs/>
            <w:szCs w:val="22"/>
            <w:lang w:val="ru-RU"/>
          </w:rPr>
          <w:t>f)</w:t>
        </w:r>
        <w:r w:rsidRPr="006A1ED0">
          <w:rPr>
            <w:rFonts w:asciiTheme="minorHAnsi" w:hAnsiTheme="minorHAnsi"/>
            <w:i/>
            <w:iCs/>
            <w:szCs w:val="22"/>
            <w:lang w:val="ru-RU"/>
          </w:rPr>
          <w:tab/>
        </w:r>
        <w:r w:rsidRPr="006A1ED0">
          <w:rPr>
            <w:rFonts w:asciiTheme="minorHAnsi" w:hAnsiTheme="minorHAnsi"/>
            <w:szCs w:val="22"/>
            <w:lang w:val="ru-RU"/>
          </w:rPr>
          <w:t xml:space="preserve">Резолюцию 34 (Пересм. Дубай, 2014 г.) ВКРЭ о роли электросвязи/информационно-коммуникационных технологий в обеспечении готовности к бедствиям, раннем предупреждении, </w:t>
        </w:r>
        <w:r w:rsidRPr="006A1ED0">
          <w:rPr>
            <w:rFonts w:asciiTheme="minorHAnsi" w:hAnsiTheme="minorHAnsi"/>
            <w:szCs w:val="22"/>
            <w:lang w:val="ru-RU"/>
          </w:rPr>
          <w:lastRenderedPageBreak/>
          <w:t>спасании, смягчении последствий бедствий, оказании помощи при бедствиях и мерах реагирования, в которой отмечается важность публикаций МСЭ, касающихся данного направления деятельности, для населения;</w:t>
        </w:r>
      </w:ins>
    </w:p>
    <w:p w:rsidR="0077169F" w:rsidRPr="006A1ED0" w:rsidRDefault="0077169F" w:rsidP="0077169F">
      <w:pPr>
        <w:rPr>
          <w:lang w:val="ru-RU"/>
        </w:rPr>
      </w:pPr>
      <w:del w:id="64" w:author="Author">
        <w:r w:rsidRPr="006A1ED0" w:rsidDel="007D0809">
          <w:rPr>
            <w:i/>
            <w:iCs/>
            <w:lang w:val="ru-RU"/>
          </w:rPr>
          <w:delText>e</w:delText>
        </w:r>
      </w:del>
      <w:ins w:id="65" w:author="Author">
        <w:r w:rsidRPr="006A1ED0">
          <w:rPr>
            <w:i/>
            <w:iCs/>
            <w:lang w:val="ru-RU"/>
          </w:rPr>
          <w:t>g</w:t>
        </w:r>
      </w:ins>
      <w:r w:rsidRPr="006A1ED0">
        <w:rPr>
          <w:i/>
          <w:iCs/>
          <w:lang w:val="ru-RU"/>
        </w:rPr>
        <w:t>)</w:t>
      </w:r>
      <w:r w:rsidRPr="006A1ED0">
        <w:rPr>
          <w:lang w:val="ru-RU"/>
        </w:rPr>
        <w:tab/>
        <w:t xml:space="preserve">Резолюцию 47 (Пересм. </w:t>
      </w:r>
      <w:del w:id="66" w:author="Author">
        <w:r w:rsidRPr="006A1ED0" w:rsidDel="007D0809">
          <w:rPr>
            <w:lang w:val="ru-RU"/>
          </w:rPr>
          <w:delText>Хайдарабад, 2010</w:delText>
        </w:r>
      </w:del>
      <w:ins w:id="67" w:author="Author">
        <w:r w:rsidRPr="006A1ED0">
          <w:rPr>
            <w:lang w:val="ru-RU"/>
          </w:rPr>
          <w:t>Дубай, 2014</w:t>
        </w:r>
      </w:ins>
      <w:r w:rsidRPr="006A1ED0">
        <w:rPr>
          <w:lang w:val="ru-RU"/>
        </w:rPr>
        <w:t> г.) ВКРЭ о повышении степени понимания и эффективности применения Рекомендаций МСЭ в развивающихся странах, в которой содержится решение предложить Государствам – Членам Союза и Членам Секторов принять участие в деятельности по повышению степени понимания и эффективности применения Рекомендаций МСЭ</w:t>
      </w:r>
      <w:r w:rsidRPr="006A1ED0">
        <w:rPr>
          <w:lang w:val="ru-RU"/>
        </w:rPr>
        <w:noBreakHyphen/>
        <w:t>R и МСЭ-Т в развивающихся странах;</w:t>
      </w:r>
    </w:p>
    <w:p w:rsidR="0077169F" w:rsidRPr="006A1ED0" w:rsidRDefault="0077169F" w:rsidP="0077169F">
      <w:pPr>
        <w:rPr>
          <w:ins w:id="68" w:author="Author"/>
          <w:lang w:val="ru-RU"/>
        </w:rPr>
      </w:pPr>
      <w:ins w:id="69" w:author="Author">
        <w:r w:rsidRPr="006A1ED0">
          <w:rPr>
            <w:i/>
            <w:iCs/>
            <w:lang w:val="ru-RU"/>
            <w:rPrChange w:id="70" w:author="Author">
              <w:rPr>
                <w:lang w:val="en-US"/>
              </w:rPr>
            </w:rPrChange>
          </w:rPr>
          <w:t>h)</w:t>
        </w:r>
        <w:r w:rsidRPr="006A1ED0">
          <w:rPr>
            <w:lang w:val="ru-RU"/>
          </w:rPr>
          <w:tab/>
          <w:t>принятые на мероприятии Высокого уровня ВВУИО+10 положения "Заявления ВВУИО+10 о выполнении решений ВВУИО" и "Разработанной ВВУИО+10 концепции на период после 2015 года"</w:t>
        </w:r>
        <w:r w:rsidR="00420D8E" w:rsidRPr="006A1ED0">
          <w:rPr>
            <w:lang w:val="ru-RU"/>
          </w:rPr>
          <w:t>,</w:t>
        </w:r>
        <w:r w:rsidRPr="006A1ED0">
          <w:rPr>
            <w:lang w:val="ru-RU"/>
          </w:rPr>
          <w:t xml:space="preserve"> касающиеся важности свободного доступа к международным стандартам, обеспечивающим повышение эффективности использования электросвязи/ИКТ в различных сферах человеческой деятельности, включая дальнейшее развитие информационного общества;</w:t>
        </w:r>
      </w:ins>
    </w:p>
    <w:p w:rsidR="0077169F" w:rsidRPr="006A1ED0" w:rsidRDefault="0077169F" w:rsidP="0077169F">
      <w:pPr>
        <w:rPr>
          <w:lang w:val="ru-RU"/>
        </w:rPr>
      </w:pPr>
      <w:del w:id="71" w:author="Author">
        <w:r w:rsidRPr="006A1ED0" w:rsidDel="007D0809">
          <w:rPr>
            <w:i/>
            <w:iCs/>
            <w:lang w:val="ru-RU"/>
          </w:rPr>
          <w:delText>f</w:delText>
        </w:r>
      </w:del>
      <w:ins w:id="72" w:author="Author">
        <w:r w:rsidRPr="006A1ED0">
          <w:rPr>
            <w:i/>
            <w:iCs/>
            <w:lang w:val="ru-RU"/>
          </w:rPr>
          <w:t>i</w:t>
        </w:r>
      </w:ins>
      <w:r w:rsidRPr="006A1ED0">
        <w:rPr>
          <w:i/>
          <w:iCs/>
          <w:lang w:val="ru-RU"/>
        </w:rPr>
        <w:t>)</w:t>
      </w:r>
      <w:r w:rsidRPr="006A1ED0">
        <w:rPr>
          <w:lang w:val="ru-RU"/>
        </w:rPr>
        <w:tab/>
        <w:t>что бесплатный доступ к основным текстам документов Союза способствует достижению базовых целей МСЭ, определенных в Статье 1 Устава МСЭ,</w:t>
      </w:r>
    </w:p>
    <w:p w:rsidR="0077169F" w:rsidRPr="006A1ED0" w:rsidRDefault="0077169F" w:rsidP="0077169F">
      <w:pPr>
        <w:pStyle w:val="Call"/>
        <w:rPr>
          <w:lang w:val="ru-RU"/>
        </w:rPr>
      </w:pPr>
      <w:r w:rsidRPr="006A1ED0">
        <w:rPr>
          <w:lang w:val="ru-RU"/>
        </w:rPr>
        <w:t>признавая</w:t>
      </w:r>
    </w:p>
    <w:p w:rsidR="0077169F" w:rsidRPr="006A1ED0" w:rsidRDefault="0077169F" w:rsidP="0077169F">
      <w:pPr>
        <w:rPr>
          <w:lang w:val="ru-RU"/>
        </w:rPr>
      </w:pPr>
      <w:r w:rsidRPr="006A1ED0">
        <w:rPr>
          <w:i/>
          <w:iCs/>
          <w:lang w:val="ru-RU"/>
        </w:rPr>
        <w:t>a)</w:t>
      </w:r>
      <w:r w:rsidRPr="006A1ED0">
        <w:rPr>
          <w:lang w:val="ru-RU"/>
        </w:rPr>
        <w:tab/>
        <w:t>трудности, с которыми сталкиваются многие страны, в частности развивающиеся страны, при участии в деятельности исследовательских комиссий МСЭ-R;</w:t>
      </w:r>
    </w:p>
    <w:p w:rsidR="0077169F" w:rsidRPr="006A1ED0" w:rsidRDefault="0077169F" w:rsidP="0077169F">
      <w:pPr>
        <w:rPr>
          <w:lang w:val="ru-RU"/>
        </w:rPr>
      </w:pPr>
      <w:r w:rsidRPr="006A1ED0">
        <w:rPr>
          <w:i/>
          <w:iCs/>
          <w:lang w:val="ru-RU"/>
        </w:rPr>
        <w:t>b)</w:t>
      </w:r>
      <w:r w:rsidRPr="006A1ED0">
        <w:rPr>
          <w:lang w:val="ru-RU"/>
        </w:rPr>
        <w:tab/>
        <w:t xml:space="preserve">различные меры, принятые Советом с 2000 года для обеспечения </w:t>
      </w:r>
      <w:del w:id="73" w:author="Author">
        <w:r w:rsidRPr="006A1ED0" w:rsidDel="007D0809">
          <w:rPr>
            <w:lang w:val="ru-RU"/>
          </w:rPr>
          <w:delText xml:space="preserve">определенного уровня </w:delText>
        </w:r>
      </w:del>
      <w:r w:rsidRPr="006A1ED0">
        <w:rPr>
          <w:lang w:val="ru-RU"/>
        </w:rPr>
        <w:t>бесплатного онлайнового доступа к Рекомендациям МСЭ и основным текстам документов Союза;</w:t>
      </w:r>
    </w:p>
    <w:p w:rsidR="0077169F" w:rsidRPr="006A1ED0" w:rsidRDefault="0077169F" w:rsidP="0077169F">
      <w:pPr>
        <w:rPr>
          <w:lang w:val="ru-RU"/>
        </w:rPr>
      </w:pPr>
      <w:r w:rsidRPr="006A1ED0">
        <w:rPr>
          <w:i/>
          <w:iCs/>
          <w:lang w:val="ru-RU"/>
        </w:rPr>
        <w:t>c)</w:t>
      </w:r>
      <w:r w:rsidRPr="006A1ED0">
        <w:rPr>
          <w:lang w:val="ru-RU"/>
        </w:rPr>
        <w:tab/>
        <w:t>многочисленные просьбы Государств-Членов и Членов Секторов относительно бесплатного онлайнового доступа к Рекомендациям МСЭ-R</w:t>
      </w:r>
      <w:ins w:id="74" w:author="Author">
        <w:r w:rsidRPr="006A1ED0">
          <w:rPr>
            <w:lang w:val="ru-RU"/>
          </w:rPr>
          <w:t>,</w:t>
        </w:r>
      </w:ins>
      <w:del w:id="75" w:author="Author">
        <w:r w:rsidRPr="006A1ED0" w:rsidDel="007D0809">
          <w:rPr>
            <w:lang w:val="ru-RU"/>
          </w:rPr>
          <w:delText xml:space="preserve"> и</w:delText>
        </w:r>
      </w:del>
      <w:r w:rsidRPr="006A1ED0">
        <w:rPr>
          <w:lang w:val="ru-RU"/>
        </w:rPr>
        <w:t xml:space="preserve"> МСЭ-Т, </w:t>
      </w:r>
      <w:ins w:id="76" w:author="Author">
        <w:r w:rsidRPr="006A1ED0">
          <w:rPr>
            <w:lang w:val="ru-RU"/>
          </w:rPr>
          <w:t xml:space="preserve">различным </w:t>
        </w:r>
        <w:r w:rsidR="00420D8E" w:rsidRPr="006A1ED0">
          <w:rPr>
            <w:lang w:val="ru-RU"/>
          </w:rPr>
          <w:t xml:space="preserve">Справочникам </w:t>
        </w:r>
        <w:r w:rsidRPr="006A1ED0">
          <w:rPr>
            <w:lang w:val="ru-RU"/>
          </w:rPr>
          <w:t xml:space="preserve">МСЭ, </w:t>
        </w:r>
      </w:ins>
      <w:r w:rsidRPr="006A1ED0">
        <w:rPr>
          <w:lang w:val="ru-RU"/>
        </w:rPr>
        <w:t>а также к основным текстам документов Союза;</w:t>
      </w:r>
    </w:p>
    <w:p w:rsidR="0077169F" w:rsidRPr="006A1ED0" w:rsidRDefault="0077169F" w:rsidP="0077169F">
      <w:pPr>
        <w:rPr>
          <w:lang w:val="ru-RU"/>
        </w:rPr>
      </w:pPr>
      <w:r w:rsidRPr="006A1ED0">
        <w:rPr>
          <w:i/>
          <w:iCs/>
          <w:lang w:val="ru-RU"/>
        </w:rPr>
        <w:t>d)</w:t>
      </w:r>
      <w:r w:rsidRPr="006A1ED0">
        <w:rPr>
          <w:lang w:val="ru-RU"/>
        </w:rPr>
        <w:tab/>
        <w:t>что после Решения 542 Совета, которым был утвержден испытательный период бесплатного онлайнового доступа к Рекомендациям МСЭ-Т, количество загрузок увеличилось более чем на 7000 процентов согласно Документу С07/32;</w:t>
      </w:r>
    </w:p>
    <w:p w:rsidR="0077169F" w:rsidRPr="006A1ED0" w:rsidDel="007D0809" w:rsidRDefault="0077169F" w:rsidP="0077169F">
      <w:pPr>
        <w:rPr>
          <w:del w:id="77" w:author="Author"/>
          <w:lang w:val="ru-RU"/>
        </w:rPr>
      </w:pPr>
      <w:del w:id="78" w:author="Author">
        <w:r w:rsidRPr="006A1ED0" w:rsidDel="007D0809">
          <w:rPr>
            <w:i/>
            <w:iCs/>
            <w:lang w:val="ru-RU"/>
          </w:rPr>
          <w:delText>e)</w:delText>
        </w:r>
        <w:r w:rsidRPr="006A1ED0" w:rsidDel="007D0809">
          <w:rPr>
            <w:lang w:val="ru-RU"/>
          </w:rPr>
          <w:tab/>
          <w:delText>что Совет на своей сессии 2008 года утвердил испытательный период бесплатного онлайнового доступа к Рекомендациям МСЭ-R и основным текстам документов Союза с января по июнь 2009 года включительно;</w:delText>
        </w:r>
      </w:del>
    </w:p>
    <w:p w:rsidR="0077169F" w:rsidRPr="006A1ED0" w:rsidDel="007D0809" w:rsidRDefault="0077169F" w:rsidP="0077169F">
      <w:pPr>
        <w:rPr>
          <w:del w:id="79" w:author="Author"/>
          <w:lang w:val="ru-RU"/>
        </w:rPr>
      </w:pPr>
      <w:del w:id="80" w:author="Author">
        <w:r w:rsidRPr="006A1ED0" w:rsidDel="007D0809">
          <w:rPr>
            <w:i/>
            <w:iCs/>
            <w:lang w:val="ru-RU"/>
          </w:rPr>
          <w:delText>f)</w:delText>
        </w:r>
        <w:r w:rsidRPr="006A1ED0" w:rsidDel="007D0809">
          <w:rPr>
            <w:lang w:val="ru-RU"/>
          </w:rPr>
          <w:tab/>
          <w:delText>что в связи с успехом, в том что касается увеличения количества загрузок Рекомендаций МСЭ</w:delText>
        </w:r>
        <w:r w:rsidRPr="006A1ED0" w:rsidDel="007D0809">
          <w:rPr>
            <w:lang w:val="ru-RU"/>
          </w:rPr>
          <w:noBreakHyphen/>
          <w:delText>R, и приемлемыми финансовыми последствиями испытательного периода, упомянутого в пункте </w:delText>
        </w:r>
        <w:r w:rsidRPr="006A1ED0" w:rsidDel="007D0809">
          <w:rPr>
            <w:i/>
            <w:iCs/>
            <w:lang w:val="ru-RU"/>
          </w:rPr>
          <w:delText>d)</w:delText>
        </w:r>
        <w:r w:rsidRPr="006A1ED0" w:rsidDel="007D0809">
          <w:rPr>
            <w:lang w:val="ru-RU"/>
          </w:rPr>
          <w:delText xml:space="preserve"> раздела </w:delText>
        </w:r>
        <w:r w:rsidRPr="006A1ED0" w:rsidDel="007D0809">
          <w:rPr>
            <w:i/>
            <w:iCs/>
            <w:lang w:val="ru-RU"/>
          </w:rPr>
          <w:delText>признавая</w:delText>
        </w:r>
        <w:r w:rsidRPr="006A1ED0" w:rsidDel="007D0809">
          <w:rPr>
            <w:lang w:val="ru-RU"/>
          </w:rPr>
          <w:delText>, выше, Совет на своей сессии 2009 года утвердил продолжение испытательного периода с предоставлением бесплатного доступа до Полномочной конференции 2010 года и отложил принятие решения о предоставлении бесплатного доступа к Рекомендациям МСЭ-R до Полномочной конференции;</w:delText>
        </w:r>
      </w:del>
    </w:p>
    <w:p w:rsidR="0077169F" w:rsidRPr="006A1ED0" w:rsidRDefault="0077169F" w:rsidP="00420D8E">
      <w:pPr>
        <w:rPr>
          <w:lang w:val="ru-RU"/>
        </w:rPr>
      </w:pPr>
      <w:del w:id="81" w:author="Author">
        <w:r w:rsidRPr="006A1ED0" w:rsidDel="007D0809">
          <w:rPr>
            <w:i/>
            <w:iCs/>
            <w:lang w:val="ru-RU"/>
          </w:rPr>
          <w:delText>g</w:delText>
        </w:r>
      </w:del>
      <w:ins w:id="82" w:author="Author">
        <w:r w:rsidRPr="006A1ED0">
          <w:rPr>
            <w:i/>
            <w:iCs/>
            <w:lang w:val="ru-RU"/>
          </w:rPr>
          <w:t>e</w:t>
        </w:r>
      </w:ins>
      <w:r w:rsidRPr="006A1ED0">
        <w:rPr>
          <w:i/>
          <w:iCs/>
          <w:lang w:val="ru-RU"/>
        </w:rPr>
        <w:t>)</w:t>
      </w:r>
      <w:r w:rsidRPr="006A1ED0">
        <w:rPr>
          <w:lang w:val="ru-RU"/>
        </w:rPr>
        <w:tab/>
        <w:t xml:space="preserve">что </w:t>
      </w:r>
      <w:ins w:id="83" w:author="Author">
        <w:r w:rsidRPr="006A1ED0">
          <w:rPr>
            <w:lang w:val="ru-RU"/>
          </w:rPr>
          <w:t xml:space="preserve">в результате введения Советом 2009 года </w:t>
        </w:r>
      </w:ins>
      <w:del w:id="84" w:author="Author">
        <w:r w:rsidRPr="006A1ED0" w:rsidDel="007D0809">
          <w:rPr>
            <w:lang w:val="ru-RU"/>
          </w:rPr>
          <w:delText xml:space="preserve">продление испытательного периода </w:delText>
        </w:r>
      </w:del>
      <w:r w:rsidRPr="006A1ED0">
        <w:rPr>
          <w:lang w:val="ru-RU"/>
        </w:rPr>
        <w:t xml:space="preserve">бесплатного онлайнового доступа к Рекомендациям МСЭ-R </w:t>
      </w:r>
      <w:del w:id="85" w:author="Author">
        <w:r w:rsidRPr="006A1ED0" w:rsidDel="007D0809">
          <w:rPr>
            <w:lang w:val="ru-RU"/>
          </w:rPr>
          <w:delText xml:space="preserve">до Полномочной конференции 2010 года, утвержденное Советом на его сессии 2009 года, а также положительные результаты, вытекающие из этого решения, показывают, что предоставление бесплатного онлайнового доступа к Рекомендациям МСЭ-R оказалось успешным и привело к увеличению </w:delText>
        </w:r>
      </w:del>
      <w:r w:rsidRPr="006A1ED0">
        <w:rPr>
          <w:lang w:val="ru-RU"/>
        </w:rPr>
        <w:t>количеств</w:t>
      </w:r>
      <w:ins w:id="86" w:author="Author">
        <w:r w:rsidRPr="006A1ED0">
          <w:rPr>
            <w:lang w:val="ru-RU"/>
          </w:rPr>
          <w:t>о</w:t>
        </w:r>
      </w:ins>
      <w:del w:id="87" w:author="Author">
        <w:r w:rsidRPr="006A1ED0" w:rsidDel="007D0809">
          <w:rPr>
            <w:lang w:val="ru-RU"/>
          </w:rPr>
          <w:delText>а</w:delText>
        </w:r>
      </w:del>
      <w:r w:rsidRPr="006A1ED0">
        <w:rPr>
          <w:lang w:val="ru-RU"/>
        </w:rPr>
        <w:t xml:space="preserve"> загрузок этих Рекомендаций </w:t>
      </w:r>
      <w:ins w:id="88" w:author="Author">
        <w:r w:rsidRPr="006A1ED0">
          <w:rPr>
            <w:rFonts w:asciiTheme="minorHAnsi" w:hAnsiTheme="minorHAnsi"/>
            <w:szCs w:val="22"/>
            <w:lang w:val="ru-RU"/>
          </w:rPr>
          <w:t>в 2010</w:t>
        </w:r>
        <w:r w:rsidR="00420D8E" w:rsidRPr="006A1ED0">
          <w:rPr>
            <w:rFonts w:asciiTheme="minorHAnsi" w:hAnsiTheme="minorHAnsi"/>
            <w:szCs w:val="22"/>
            <w:lang w:val="ru-RU"/>
          </w:rPr>
          <w:t> </w:t>
        </w:r>
        <w:r w:rsidRPr="006A1ED0">
          <w:rPr>
            <w:rFonts w:asciiTheme="minorHAnsi" w:hAnsiTheme="minorHAnsi"/>
            <w:szCs w:val="22"/>
            <w:lang w:val="ru-RU"/>
          </w:rPr>
          <w:t xml:space="preserve">году увеличилось почти в </w:t>
        </w:r>
        <w:r w:rsidR="00420D8E" w:rsidRPr="006A1ED0">
          <w:rPr>
            <w:rFonts w:asciiTheme="minorHAnsi" w:hAnsiTheme="minorHAnsi"/>
            <w:szCs w:val="22"/>
            <w:lang w:val="ru-RU"/>
          </w:rPr>
          <w:t>три</w:t>
        </w:r>
        <w:r w:rsidRPr="006A1ED0">
          <w:rPr>
            <w:rFonts w:asciiTheme="minorHAnsi" w:hAnsiTheme="minorHAnsi"/>
            <w:szCs w:val="22"/>
            <w:lang w:val="ru-RU"/>
          </w:rPr>
          <w:t xml:space="preserve"> раза по сравнению с количеством загрузок в 2008 году, что привело к </w:t>
        </w:r>
      </w:ins>
      <w:del w:id="89" w:author="Author">
        <w:r w:rsidRPr="006A1ED0" w:rsidDel="00BA6F06">
          <w:rPr>
            <w:lang w:val="ru-RU"/>
          </w:rPr>
          <w:delText xml:space="preserve">и </w:delText>
        </w:r>
      </w:del>
      <w:r w:rsidRPr="006A1ED0">
        <w:rPr>
          <w:lang w:val="ru-RU"/>
        </w:rPr>
        <w:t xml:space="preserve">повышению осведомленности </w:t>
      </w:r>
      <w:ins w:id="90" w:author="Author">
        <w:r w:rsidRPr="006A1ED0">
          <w:rPr>
            <w:rFonts w:asciiTheme="minorHAnsi" w:hAnsiTheme="minorHAnsi"/>
            <w:szCs w:val="22"/>
            <w:lang w:val="ru-RU"/>
          </w:rPr>
          <w:t>специалистов в области радиосвязи</w:t>
        </w:r>
        <w:r w:rsidRPr="006A1ED0">
          <w:rPr>
            <w:lang w:val="ru-RU"/>
          </w:rPr>
          <w:t xml:space="preserve"> </w:t>
        </w:r>
      </w:ins>
      <w:r w:rsidRPr="006A1ED0">
        <w:rPr>
          <w:lang w:val="ru-RU"/>
        </w:rPr>
        <w:t>и расширению участия в работе МСЭ-R;</w:t>
      </w:r>
    </w:p>
    <w:p w:rsidR="0077169F" w:rsidRPr="006A1ED0" w:rsidRDefault="00420D8E" w:rsidP="0077169F">
      <w:pPr>
        <w:spacing w:line="240" w:lineRule="exact"/>
        <w:rPr>
          <w:ins w:id="91" w:author="Author"/>
          <w:rFonts w:asciiTheme="minorHAnsi" w:hAnsiTheme="minorHAnsi"/>
          <w:szCs w:val="22"/>
          <w:lang w:val="ru-RU"/>
        </w:rPr>
      </w:pPr>
      <w:ins w:id="92" w:author="Author">
        <w:r w:rsidRPr="006A1ED0">
          <w:rPr>
            <w:rFonts w:asciiTheme="minorHAnsi" w:hAnsiTheme="minorHAnsi"/>
            <w:i/>
            <w:iCs/>
            <w:szCs w:val="22"/>
            <w:lang w:val="ru-RU"/>
          </w:rPr>
          <w:t>f</w:t>
        </w:r>
        <w:r w:rsidR="0077169F" w:rsidRPr="006A1ED0">
          <w:rPr>
            <w:rFonts w:asciiTheme="minorHAnsi" w:hAnsiTheme="minorHAnsi"/>
            <w:i/>
            <w:iCs/>
            <w:szCs w:val="22"/>
            <w:lang w:val="ru-RU"/>
          </w:rPr>
          <w:t>)</w:t>
        </w:r>
        <w:r w:rsidR="0077169F" w:rsidRPr="006A1ED0">
          <w:rPr>
            <w:rFonts w:asciiTheme="minorHAnsi" w:hAnsiTheme="minorHAnsi"/>
            <w:szCs w:val="22"/>
            <w:lang w:val="ru-RU"/>
          </w:rPr>
          <w:tab/>
          <w:t xml:space="preserve">что Решения 571 и 574, принятые Советом в 2012−2014 годах, по предоставлению бесплатного онлайнового доступа к Административным регламентам МСЭ, заключительным отчетам ВКРЭ, Решениям и Резолюциям Совета, а также ряду других публикаций привели к значительному увеличению количества загрузок этих документов, повышению интереса широкой общественности к </w:t>
        </w:r>
        <w:r w:rsidR="0077169F" w:rsidRPr="006A1ED0">
          <w:rPr>
            <w:rFonts w:asciiTheme="minorHAnsi" w:hAnsiTheme="minorHAnsi"/>
            <w:szCs w:val="22"/>
            <w:lang w:val="ru-RU"/>
          </w:rPr>
          <w:lastRenderedPageBreak/>
          <w:t>направлениям и результатам деятельности МСЭ, а также способствовали повышению активности различных организаций в работе МСЭ;</w:t>
        </w:r>
      </w:ins>
    </w:p>
    <w:p w:rsidR="0077169F" w:rsidRPr="006A1ED0" w:rsidRDefault="00420D8E" w:rsidP="00420D8E">
      <w:pPr>
        <w:spacing w:line="240" w:lineRule="exact"/>
        <w:rPr>
          <w:ins w:id="93" w:author="Author"/>
          <w:rFonts w:asciiTheme="minorHAnsi" w:hAnsiTheme="minorHAnsi"/>
          <w:szCs w:val="22"/>
          <w:lang w:val="ru-RU"/>
        </w:rPr>
      </w:pPr>
      <w:ins w:id="94" w:author="Author">
        <w:r w:rsidRPr="006A1ED0">
          <w:rPr>
            <w:rFonts w:asciiTheme="minorHAnsi" w:hAnsiTheme="minorHAnsi"/>
            <w:i/>
            <w:iCs/>
            <w:szCs w:val="22"/>
            <w:lang w:val="ru-RU"/>
          </w:rPr>
          <w:t>g</w:t>
        </w:r>
        <w:r w:rsidR="0077169F" w:rsidRPr="006A1ED0">
          <w:rPr>
            <w:rFonts w:asciiTheme="minorHAnsi" w:hAnsiTheme="minorHAnsi"/>
            <w:i/>
            <w:iCs/>
            <w:szCs w:val="22"/>
            <w:lang w:val="ru-RU"/>
          </w:rPr>
          <w:t>)</w:t>
        </w:r>
        <w:r w:rsidR="0077169F" w:rsidRPr="006A1ED0">
          <w:rPr>
            <w:rFonts w:asciiTheme="minorHAnsi" w:hAnsiTheme="minorHAnsi"/>
            <w:szCs w:val="22"/>
            <w:lang w:val="ru-RU"/>
          </w:rPr>
          <w:tab/>
          <w:t>что расширение бесплатного онлайнового доступа к документам и публикациям МСЭ не имело существенных финансовых последствий, а в некоторых случаях, в частности касающихся Регламента радиосвязи, даже привел</w:t>
        </w:r>
        <w:r w:rsidRPr="006A1ED0">
          <w:rPr>
            <w:rFonts w:asciiTheme="minorHAnsi" w:hAnsiTheme="minorHAnsi"/>
            <w:szCs w:val="22"/>
            <w:lang w:val="ru-RU"/>
          </w:rPr>
          <w:t>о</w:t>
        </w:r>
        <w:r w:rsidR="0077169F" w:rsidRPr="006A1ED0">
          <w:rPr>
            <w:rFonts w:asciiTheme="minorHAnsi" w:hAnsiTheme="minorHAnsi"/>
            <w:szCs w:val="22"/>
            <w:lang w:val="ru-RU"/>
          </w:rPr>
          <w:t xml:space="preserve"> к увеличению объема продаж (около 9% в 2013 г</w:t>
        </w:r>
        <w:r w:rsidRPr="006A1ED0">
          <w:rPr>
            <w:rFonts w:asciiTheme="minorHAnsi" w:hAnsiTheme="minorHAnsi"/>
            <w:szCs w:val="22"/>
            <w:lang w:val="ru-RU"/>
          </w:rPr>
          <w:t>.</w:t>
        </w:r>
        <w:r w:rsidR="0077169F" w:rsidRPr="006A1ED0">
          <w:rPr>
            <w:rFonts w:asciiTheme="minorHAnsi" w:hAnsiTheme="minorHAnsi"/>
            <w:szCs w:val="22"/>
            <w:lang w:val="ru-RU"/>
          </w:rPr>
          <w:t xml:space="preserve"> по сравнению с 2008 г</w:t>
        </w:r>
        <w:r w:rsidRPr="006A1ED0">
          <w:rPr>
            <w:rFonts w:asciiTheme="minorHAnsi" w:hAnsiTheme="minorHAnsi"/>
            <w:szCs w:val="22"/>
            <w:lang w:val="ru-RU"/>
          </w:rPr>
          <w:t>.</w:t>
        </w:r>
        <w:r w:rsidR="0077169F" w:rsidRPr="006A1ED0">
          <w:rPr>
            <w:rFonts w:asciiTheme="minorHAnsi" w:hAnsiTheme="minorHAnsi"/>
            <w:szCs w:val="22"/>
            <w:lang w:val="ru-RU"/>
          </w:rPr>
          <w:t>),</w:t>
        </w:r>
      </w:ins>
    </w:p>
    <w:p w:rsidR="0077169F" w:rsidRPr="006A1ED0" w:rsidDel="00BA6F06" w:rsidRDefault="0077169F" w:rsidP="0077169F">
      <w:pPr>
        <w:rPr>
          <w:del w:id="95" w:author="Author"/>
          <w:lang w:val="ru-RU"/>
        </w:rPr>
      </w:pPr>
      <w:del w:id="96" w:author="Author">
        <w:r w:rsidRPr="006A1ED0" w:rsidDel="00BA6F06">
          <w:rPr>
            <w:i/>
            <w:iCs/>
            <w:lang w:val="ru-RU"/>
          </w:rPr>
          <w:delText>h)</w:delText>
        </w:r>
        <w:r w:rsidRPr="006A1ED0" w:rsidDel="00BA6F06">
          <w:rPr>
            <w:lang w:val="ru-RU"/>
          </w:rPr>
          <w:tab/>
          <w:delText>что может быть предоставлен бесплатный онлайновый доступ к Административным регламентам как юридически обязывающим документам, которые рассматриваются и разрабатываются Государствами – Членами Союза,</w:delText>
        </w:r>
      </w:del>
    </w:p>
    <w:p w:rsidR="0077169F" w:rsidRPr="006A1ED0" w:rsidRDefault="0077169F" w:rsidP="0077169F">
      <w:pPr>
        <w:pStyle w:val="Call"/>
        <w:rPr>
          <w:lang w:val="ru-RU"/>
        </w:rPr>
      </w:pPr>
      <w:r w:rsidRPr="006A1ED0">
        <w:rPr>
          <w:lang w:val="ru-RU"/>
        </w:rPr>
        <w:t>признавая далее,</w:t>
      </w:r>
    </w:p>
    <w:p w:rsidR="0077169F" w:rsidRPr="006A1ED0" w:rsidRDefault="0077169F" w:rsidP="0077169F">
      <w:pPr>
        <w:rPr>
          <w:lang w:val="ru-RU"/>
        </w:rPr>
      </w:pPr>
      <w:r w:rsidRPr="006A1ED0">
        <w:rPr>
          <w:i/>
          <w:iCs/>
          <w:lang w:val="ru-RU"/>
        </w:rPr>
        <w:t>a)</w:t>
      </w:r>
      <w:r w:rsidRPr="006A1ED0">
        <w:rPr>
          <w:lang w:val="ru-RU"/>
        </w:rPr>
        <w:tab/>
        <w:t>что существует общая тенденция предоставления бесплатного онлайнового доступа к стандартам, связанным с ИКТ;</w:t>
      </w:r>
    </w:p>
    <w:p w:rsidR="0077169F" w:rsidRPr="006A1ED0" w:rsidRDefault="0077169F" w:rsidP="0077169F">
      <w:pPr>
        <w:rPr>
          <w:lang w:val="ru-RU"/>
        </w:rPr>
      </w:pPr>
      <w:r w:rsidRPr="006A1ED0">
        <w:rPr>
          <w:i/>
          <w:iCs/>
          <w:lang w:val="ru-RU"/>
        </w:rPr>
        <w:t>b)</w:t>
      </w:r>
      <w:r w:rsidRPr="006A1ED0">
        <w:rPr>
          <w:lang w:val="ru-RU"/>
        </w:rPr>
        <w:tab/>
        <w:t>стратегическую необходимость повышать наглядность деятельности МСЭ и доступность ее результатов;</w:t>
      </w:r>
    </w:p>
    <w:p w:rsidR="0077169F" w:rsidRPr="006A1ED0" w:rsidRDefault="0077169F" w:rsidP="0077169F">
      <w:pPr>
        <w:rPr>
          <w:lang w:val="ru-RU"/>
        </w:rPr>
      </w:pPr>
      <w:r w:rsidRPr="006A1ED0">
        <w:rPr>
          <w:i/>
          <w:iCs/>
          <w:lang w:val="ru-RU"/>
        </w:rPr>
        <w:t>c)</w:t>
      </w:r>
      <w:r w:rsidRPr="006A1ED0">
        <w:rPr>
          <w:lang w:val="ru-RU"/>
        </w:rPr>
        <w:tab/>
        <w:t>что были решены задачи как испытательных периодов, так и применения политики бесплатного онлайнового доступа к Рекомендациям МСЭ и основным текстам документов Союза, а именно: МСЭ добился существенных улучшений в сфере информационно-разъяснительной работы, а финансовые последствия для доходов МСЭ были меньше, чем первоначально прогнозировалось;</w:t>
      </w:r>
    </w:p>
    <w:p w:rsidR="0077169F" w:rsidRPr="006A1ED0" w:rsidRDefault="0077169F" w:rsidP="0077169F">
      <w:pPr>
        <w:rPr>
          <w:lang w:val="ru-RU"/>
        </w:rPr>
      </w:pPr>
      <w:r w:rsidRPr="006A1ED0">
        <w:rPr>
          <w:i/>
          <w:iCs/>
          <w:lang w:val="ru-RU"/>
        </w:rPr>
        <w:t>d)</w:t>
      </w:r>
      <w:r w:rsidRPr="006A1ED0">
        <w:rPr>
          <w:lang w:val="ru-RU"/>
        </w:rPr>
        <w:tab/>
        <w:t>что бесплатный онлайновый доступ к основным текстам документов Союза имеет ограниченные финансовые последствия</w:t>
      </w:r>
      <w:ins w:id="97" w:author="Author">
        <w:r w:rsidRPr="006A1ED0">
          <w:rPr>
            <w:rFonts w:asciiTheme="minorHAnsi" w:hAnsiTheme="minorHAnsi"/>
            <w:szCs w:val="22"/>
            <w:lang w:val="ru-RU"/>
          </w:rPr>
          <w:t>, а в случае Регламента радиосвязи объем продаж даже возрос</w:t>
        </w:r>
      </w:ins>
      <w:r w:rsidRPr="006A1ED0">
        <w:rPr>
          <w:lang w:val="ru-RU"/>
        </w:rPr>
        <w:t>;</w:t>
      </w:r>
    </w:p>
    <w:p w:rsidR="0077169F" w:rsidRPr="006A1ED0" w:rsidRDefault="0077169F">
      <w:pPr>
        <w:rPr>
          <w:lang w:val="ru-RU"/>
        </w:rPr>
      </w:pPr>
      <w:r w:rsidRPr="006A1ED0">
        <w:rPr>
          <w:i/>
          <w:iCs/>
          <w:lang w:val="ru-RU"/>
        </w:rPr>
        <w:t>e)</w:t>
      </w:r>
      <w:r w:rsidRPr="006A1ED0">
        <w:rPr>
          <w:lang w:val="ru-RU"/>
        </w:rPr>
        <w:tab/>
        <w:t xml:space="preserve">что предоставление бесплатного онлайнового доступа к Рекомендациям </w:t>
      </w:r>
      <w:ins w:id="98" w:author="Author">
        <w:r w:rsidRPr="006A1ED0">
          <w:rPr>
            <w:lang w:val="ru-RU"/>
          </w:rPr>
          <w:t xml:space="preserve">и другим публикациям </w:t>
        </w:r>
      </w:ins>
      <w:r w:rsidRPr="006A1ED0">
        <w:rPr>
          <w:lang w:val="ru-RU"/>
        </w:rPr>
        <w:t>МСЭ</w:t>
      </w:r>
      <w:del w:id="99" w:author="Author">
        <w:r w:rsidRPr="006A1ED0" w:rsidDel="00BA6F06">
          <w:rPr>
            <w:lang w:val="ru-RU"/>
          </w:rPr>
          <w:delText>-R</w:delText>
        </w:r>
      </w:del>
      <w:r w:rsidRPr="006A1ED0">
        <w:rPr>
          <w:lang w:val="ru-RU"/>
        </w:rPr>
        <w:t xml:space="preserve"> способствует повышению осведомленности и участию развивающихся стран в работе МСЭ</w:t>
      </w:r>
      <w:del w:id="100" w:author="Author">
        <w:r w:rsidRPr="006A1ED0" w:rsidDel="00420D8E">
          <w:rPr>
            <w:lang w:val="ru-RU"/>
          </w:rPr>
          <w:delText>-R</w:delText>
        </w:r>
        <w:r w:rsidR="00420D8E" w:rsidRPr="006A1ED0" w:rsidDel="00BA6F06">
          <w:rPr>
            <w:lang w:val="ru-RU"/>
          </w:rPr>
          <w:delText>;</w:delText>
        </w:r>
      </w:del>
      <w:ins w:id="101" w:author="Author">
        <w:r w:rsidRPr="006A1ED0">
          <w:rPr>
            <w:lang w:val="ru-RU"/>
          </w:rPr>
          <w:t>,</w:t>
        </w:r>
      </w:ins>
    </w:p>
    <w:p w:rsidR="0077169F" w:rsidRPr="006A1ED0" w:rsidDel="00BA6F06" w:rsidRDefault="0077169F" w:rsidP="0077169F">
      <w:pPr>
        <w:rPr>
          <w:del w:id="102" w:author="Author"/>
          <w:lang w:val="ru-RU"/>
        </w:rPr>
      </w:pPr>
      <w:del w:id="103" w:author="Author">
        <w:r w:rsidRPr="006A1ED0" w:rsidDel="00BA6F06">
          <w:rPr>
            <w:i/>
            <w:iCs/>
            <w:lang w:val="ru-RU"/>
          </w:rPr>
          <w:delText>f)</w:delText>
        </w:r>
        <w:r w:rsidRPr="006A1ED0" w:rsidDel="00BA6F06">
          <w:rPr>
            <w:lang w:val="ru-RU"/>
          </w:rPr>
          <w:tab/>
          <w:delText>что в том что касается основных документов МСЭ, предназначенных для включения в национальное законодательство, Государства-Члены де-факто могут свободно воспроизводить, переводить и публиковать тексты таких документов на официальных веб-сайтах правительственных департаментов, а также в официальных журналах или аналогичных публикациях, согласно положениям их соответствующего национального законодательства,</w:delText>
        </w:r>
      </w:del>
    </w:p>
    <w:p w:rsidR="0077169F" w:rsidRPr="006A1ED0" w:rsidRDefault="0077169F" w:rsidP="0077169F">
      <w:pPr>
        <w:pStyle w:val="Call"/>
        <w:rPr>
          <w:lang w:val="ru-RU"/>
        </w:rPr>
      </w:pPr>
      <w:r w:rsidRPr="006A1ED0">
        <w:rPr>
          <w:lang w:val="ru-RU"/>
        </w:rPr>
        <w:t>отмечая,</w:t>
      </w:r>
    </w:p>
    <w:p w:rsidR="0077169F" w:rsidRPr="006A1ED0" w:rsidRDefault="0077169F" w:rsidP="0077169F">
      <w:pPr>
        <w:rPr>
          <w:lang w:val="ru-RU"/>
        </w:rPr>
      </w:pPr>
      <w:r w:rsidRPr="006A1ED0">
        <w:rPr>
          <w:i/>
          <w:iCs/>
          <w:lang w:val="ru-RU"/>
        </w:rPr>
        <w:t>a)</w:t>
      </w:r>
      <w:r w:rsidRPr="006A1ED0">
        <w:rPr>
          <w:lang w:val="ru-RU"/>
        </w:rPr>
        <w:tab/>
        <w:t>что расширение участия в деятельности МСЭ является важнейшим шагом к более эффективному созданию потенциала и увеличению возможностей развития ИКТ в развивающихся странах, что приведет к сокращению "цифрового разрыва";</w:t>
      </w:r>
    </w:p>
    <w:p w:rsidR="0077169F" w:rsidRPr="006A1ED0" w:rsidRDefault="0077169F" w:rsidP="0077169F">
      <w:pPr>
        <w:rPr>
          <w:lang w:val="ru-RU"/>
        </w:rPr>
      </w:pPr>
      <w:r w:rsidRPr="006A1ED0">
        <w:rPr>
          <w:i/>
          <w:iCs/>
          <w:lang w:val="ru-RU"/>
        </w:rPr>
        <w:t>b)</w:t>
      </w:r>
      <w:r w:rsidRPr="006A1ED0">
        <w:rPr>
          <w:lang w:val="ru-RU"/>
        </w:rPr>
        <w:tab/>
        <w:t>что для расширения участия Государств-Членов и Членов Секторов из развивающихся стран в деятельности МСЭ, повышения качества этого участия и содействия ему необходимо, чтобы эти члены могли интерпретировать и реализовывать на практике технические публикации МСЭ, основные тексты документов Союза и основные документы Союза;</w:t>
      </w:r>
    </w:p>
    <w:p w:rsidR="0077169F" w:rsidRPr="006A1ED0" w:rsidRDefault="0077169F" w:rsidP="0077169F">
      <w:pPr>
        <w:rPr>
          <w:lang w:val="ru-RU"/>
        </w:rPr>
      </w:pPr>
      <w:r w:rsidRPr="006A1ED0">
        <w:rPr>
          <w:i/>
          <w:iCs/>
          <w:lang w:val="ru-RU"/>
        </w:rPr>
        <w:t>c)</w:t>
      </w:r>
      <w:r w:rsidRPr="006A1ED0">
        <w:rPr>
          <w:lang w:val="ru-RU"/>
        </w:rPr>
        <w:tab/>
        <w:t>что одним из эффективных способов обеспечения доступа к публикациям МСЭ для развивающихся стран является предоставление им бесплатного онлайнового доступа,</w:t>
      </w:r>
    </w:p>
    <w:p w:rsidR="0077169F" w:rsidRPr="006A1ED0" w:rsidRDefault="0077169F" w:rsidP="0077169F">
      <w:pPr>
        <w:pStyle w:val="Call"/>
        <w:rPr>
          <w:lang w:val="ru-RU"/>
        </w:rPr>
      </w:pPr>
      <w:r w:rsidRPr="006A1ED0">
        <w:rPr>
          <w:lang w:val="ru-RU"/>
        </w:rPr>
        <w:t>отмечая далее,</w:t>
      </w:r>
    </w:p>
    <w:p w:rsidR="0077169F" w:rsidRPr="006A1ED0" w:rsidRDefault="0077169F" w:rsidP="0077169F">
      <w:pPr>
        <w:rPr>
          <w:lang w:val="ru-RU"/>
        </w:rPr>
      </w:pPr>
      <w:r w:rsidRPr="006A1ED0">
        <w:rPr>
          <w:lang w:val="ru-RU"/>
        </w:rPr>
        <w:t xml:space="preserve">что предоставление бесплатного онлайнового доступа к публикациям МСЭ сократит спрос на печатные экземпляры этих документов, что соответствует существующей в настоящее время в МСЭ тенденции использования документов в электронном формате и организации безбумажных собраний, а также общей цели Организации Объединенных Наций </w:t>
      </w:r>
      <w:r w:rsidRPr="006A1ED0">
        <w:rPr>
          <w:lang w:val="ru-RU"/>
        </w:rPr>
        <w:sym w:font="Symbol" w:char="F02D"/>
      </w:r>
      <w:r w:rsidRPr="006A1ED0">
        <w:rPr>
          <w:lang w:val="ru-RU"/>
        </w:rPr>
        <w:t xml:space="preserve"> снизить объемы используемой бумаги и выбросы парниковых газов,</w:t>
      </w:r>
    </w:p>
    <w:p w:rsidR="0077169F" w:rsidRPr="006A1ED0" w:rsidRDefault="0077169F" w:rsidP="0077169F">
      <w:pPr>
        <w:pStyle w:val="Call"/>
        <w:rPr>
          <w:lang w:val="ru-RU"/>
        </w:rPr>
      </w:pPr>
      <w:r w:rsidRPr="006A1ED0">
        <w:rPr>
          <w:lang w:val="ru-RU"/>
        </w:rPr>
        <w:lastRenderedPageBreak/>
        <w:t>решает</w:t>
      </w:r>
    </w:p>
    <w:p w:rsidR="0077169F" w:rsidRPr="006A1ED0" w:rsidRDefault="0077169F" w:rsidP="00420D8E">
      <w:pPr>
        <w:rPr>
          <w:ins w:id="104" w:author="Author"/>
          <w:lang w:val="ru-RU"/>
          <w:rPrChange w:id="105" w:author="Author">
            <w:rPr>
              <w:ins w:id="106" w:author="Author"/>
            </w:rPr>
          </w:rPrChange>
        </w:rPr>
      </w:pPr>
      <w:ins w:id="107" w:author="Author">
        <w:r w:rsidRPr="006A1ED0">
          <w:rPr>
            <w:lang w:val="ru-RU"/>
          </w:rPr>
          <w:t>1</w:t>
        </w:r>
        <w:r w:rsidRPr="006A1ED0">
          <w:rPr>
            <w:lang w:val="ru-RU"/>
          </w:rPr>
          <w:tab/>
          <w:t>продолжить предоставление бесплатного онлайнового доступа на постоянной основе к основным документам Союза, которые должны соблюдаться Государствами-Членами, а именно</w:t>
        </w:r>
        <w:r w:rsidR="00420D8E" w:rsidRPr="006A1ED0">
          <w:rPr>
            <w:lang w:val="ru-RU"/>
          </w:rPr>
          <w:t>:</w:t>
        </w:r>
        <w:r w:rsidRPr="006A1ED0">
          <w:rPr>
            <w:lang w:val="ru-RU"/>
          </w:rPr>
          <w:t xml:space="preserve"> Уставу, Конвенции и Общему регламенту конференций, ассамблей и собраний Союза и заключительным </w:t>
        </w:r>
        <w:r w:rsidRPr="006A1ED0">
          <w:rPr>
            <w:lang w:val="ru-RU"/>
            <w:rPrChange w:id="108" w:author="Author">
              <w:rPr/>
            </w:rPrChange>
          </w:rPr>
          <w:t>актам полномочных конференций для широкой общественности;</w:t>
        </w:r>
      </w:ins>
    </w:p>
    <w:p w:rsidR="0077169F" w:rsidRPr="006A1ED0" w:rsidRDefault="0077169F" w:rsidP="00737747">
      <w:pPr>
        <w:rPr>
          <w:ins w:id="109" w:author="Author"/>
          <w:lang w:val="ru-RU"/>
        </w:rPr>
      </w:pPr>
      <w:ins w:id="110" w:author="Author">
        <w:r w:rsidRPr="006A1ED0">
          <w:rPr>
            <w:lang w:val="ru-RU"/>
          </w:rPr>
          <w:t>2</w:t>
        </w:r>
        <w:r w:rsidRPr="006A1ED0">
          <w:rPr>
            <w:lang w:val="ru-RU"/>
          </w:rPr>
          <w:tab/>
          <w:t xml:space="preserve">продолжить предоставление бесплатного онлайнового доступа на постоянной основе к документам </w:t>
        </w:r>
        <w:r w:rsidR="00737747" w:rsidRPr="006A1ED0">
          <w:rPr>
            <w:lang w:val="ru-RU"/>
          </w:rPr>
          <w:t xml:space="preserve">и </w:t>
        </w:r>
        <w:r w:rsidRPr="006A1ED0">
          <w:rPr>
            <w:lang w:val="ru-RU"/>
          </w:rPr>
          <w:t xml:space="preserve">Административным регламентам МСЭ: Регламенту международной электросвязи, Регламенту радиосвязи и заключительным актам </w:t>
        </w:r>
        <w:r w:rsidR="00737747" w:rsidRPr="006A1ED0">
          <w:rPr>
            <w:lang w:val="ru-RU"/>
          </w:rPr>
          <w:t xml:space="preserve">всемирных </w:t>
        </w:r>
        <w:r w:rsidRPr="006A1ED0">
          <w:rPr>
            <w:lang w:val="ru-RU"/>
          </w:rPr>
          <w:t xml:space="preserve">и </w:t>
        </w:r>
        <w:r w:rsidR="00737747" w:rsidRPr="006A1ED0">
          <w:rPr>
            <w:lang w:val="ru-RU"/>
          </w:rPr>
          <w:t xml:space="preserve">региональных </w:t>
        </w:r>
        <w:r w:rsidRPr="006A1ED0">
          <w:rPr>
            <w:lang w:val="ru-RU"/>
          </w:rPr>
          <w:t xml:space="preserve">конференций радиосвязи, а также </w:t>
        </w:r>
        <w:r w:rsidR="00737747" w:rsidRPr="006A1ED0">
          <w:rPr>
            <w:lang w:val="ru-RU"/>
          </w:rPr>
          <w:t xml:space="preserve">всемирных </w:t>
        </w:r>
        <w:r w:rsidRPr="006A1ED0">
          <w:rPr>
            <w:lang w:val="ru-RU"/>
          </w:rPr>
          <w:t>конференци</w:t>
        </w:r>
        <w:r w:rsidR="00737747" w:rsidRPr="006A1ED0">
          <w:rPr>
            <w:lang w:val="ru-RU"/>
          </w:rPr>
          <w:t>й</w:t>
        </w:r>
        <w:r w:rsidRPr="006A1ED0">
          <w:rPr>
            <w:lang w:val="ru-RU"/>
          </w:rPr>
          <w:t xml:space="preserve"> по международной электросвязи, имеющим статус обязательных международных договоров для широкой общественности;</w:t>
        </w:r>
      </w:ins>
    </w:p>
    <w:p w:rsidR="0077169F" w:rsidRPr="006A1ED0" w:rsidRDefault="0077169F" w:rsidP="00420D8E">
      <w:pPr>
        <w:rPr>
          <w:ins w:id="111" w:author="Author"/>
          <w:lang w:val="ru-RU"/>
        </w:rPr>
      </w:pPr>
      <w:ins w:id="112" w:author="Author">
        <w:r w:rsidRPr="006A1ED0">
          <w:rPr>
            <w:lang w:val="ru-RU"/>
          </w:rPr>
          <w:t>3</w:t>
        </w:r>
        <w:r w:rsidRPr="006A1ED0">
          <w:rPr>
            <w:lang w:val="ru-RU"/>
          </w:rPr>
          <w:tab/>
          <w:t>продолжить предоставление бесплатного онлайнового доступа на постоянной основе к Правилам процедуры, содержащим детальные описания подходов и методов применения процедур Регламента радиосвязи и используемы</w:t>
        </w:r>
        <w:r w:rsidR="00E22B15" w:rsidRPr="006A1ED0">
          <w:rPr>
            <w:lang w:val="ru-RU"/>
          </w:rPr>
          <w:t>м</w:t>
        </w:r>
        <w:r w:rsidRPr="006A1ED0">
          <w:rPr>
            <w:lang w:val="ru-RU"/>
          </w:rPr>
          <w:t xml:space="preserve"> </w:t>
        </w:r>
        <w:r w:rsidR="00E22B15" w:rsidRPr="006A1ED0">
          <w:rPr>
            <w:lang w:val="ru-RU"/>
          </w:rPr>
          <w:t xml:space="preserve">Директором </w:t>
        </w:r>
        <w:r w:rsidRPr="006A1ED0">
          <w:rPr>
            <w:lang w:val="ru-RU"/>
          </w:rPr>
          <w:t>и Бюро радиосвязи при применении Регламента радиосвязи для регистрации частотных присвоений, заявленных Государствами-Членами, для широкой общественности;</w:t>
        </w:r>
      </w:ins>
    </w:p>
    <w:p w:rsidR="0077169F" w:rsidRPr="006A1ED0" w:rsidRDefault="0077169F" w:rsidP="00420D8E">
      <w:pPr>
        <w:rPr>
          <w:ins w:id="113" w:author="Author"/>
          <w:lang w:val="ru-RU"/>
        </w:rPr>
      </w:pPr>
      <w:ins w:id="114" w:author="Author">
        <w:r w:rsidRPr="006A1ED0">
          <w:rPr>
            <w:lang w:val="ru-RU"/>
          </w:rPr>
          <w:t>4</w:t>
        </w:r>
        <w:r w:rsidRPr="006A1ED0">
          <w:rPr>
            <w:lang w:val="ru-RU"/>
          </w:rPr>
          <w:tab/>
          <w:t xml:space="preserve">продолжить предоставление бесплатного онлайнового доступа на постоянной основе к заключительным актам </w:t>
        </w:r>
        <w:r w:rsidR="00737747" w:rsidRPr="006A1ED0">
          <w:rPr>
            <w:lang w:val="ru-RU"/>
          </w:rPr>
          <w:t xml:space="preserve">всемирных </w:t>
        </w:r>
        <w:r w:rsidRPr="006A1ED0">
          <w:rPr>
            <w:lang w:val="ru-RU"/>
          </w:rPr>
          <w:t>конференций по развитию электросвязи для широкой общественности;</w:t>
        </w:r>
      </w:ins>
    </w:p>
    <w:p w:rsidR="0077169F" w:rsidRPr="006A1ED0" w:rsidRDefault="0077169F" w:rsidP="00420D8E">
      <w:pPr>
        <w:rPr>
          <w:ins w:id="115" w:author="Author"/>
          <w:lang w:val="ru-RU"/>
          <w:rPrChange w:id="116" w:author="Author">
            <w:rPr>
              <w:ins w:id="117" w:author="Author"/>
            </w:rPr>
          </w:rPrChange>
        </w:rPr>
      </w:pPr>
      <w:ins w:id="118" w:author="Author">
        <w:r w:rsidRPr="006A1ED0">
          <w:rPr>
            <w:lang w:val="ru-RU"/>
            <w:rPrChange w:id="119" w:author="Author">
              <w:rPr/>
            </w:rPrChange>
          </w:rPr>
          <w:t>5</w:t>
        </w:r>
        <w:r w:rsidRPr="006A1ED0">
          <w:rPr>
            <w:lang w:val="ru-RU"/>
            <w:rPrChange w:id="120" w:author="Author">
              <w:rPr/>
            </w:rPrChange>
          </w:rPr>
          <w:tab/>
          <w:t xml:space="preserve">продолжить предоставление бесплатного онлайнового доступа на постоянной основе </w:t>
        </w:r>
        <w:r w:rsidR="00737747" w:rsidRPr="006A1ED0">
          <w:rPr>
            <w:lang w:val="ru-RU"/>
          </w:rPr>
          <w:t xml:space="preserve">к </w:t>
        </w:r>
        <w:r w:rsidRPr="006A1ED0">
          <w:rPr>
            <w:lang w:val="ru-RU"/>
            <w:rPrChange w:id="121" w:author="Author">
              <w:rPr/>
            </w:rPrChange>
          </w:rPr>
          <w:t>Резолюциям и Решениям Совета для широкой общественности;</w:t>
        </w:r>
      </w:ins>
    </w:p>
    <w:p w:rsidR="0077169F" w:rsidRPr="006A1ED0" w:rsidRDefault="0077169F" w:rsidP="00737747">
      <w:pPr>
        <w:rPr>
          <w:ins w:id="122" w:author="Author"/>
          <w:lang w:val="ru-RU"/>
        </w:rPr>
      </w:pPr>
      <w:ins w:id="123" w:author="Author">
        <w:r w:rsidRPr="006A1ED0">
          <w:rPr>
            <w:lang w:val="ru-RU"/>
          </w:rPr>
          <w:t>6</w:t>
        </w:r>
        <w:r w:rsidRPr="006A1ED0">
          <w:rPr>
            <w:lang w:val="ru-RU"/>
          </w:rPr>
          <w:tab/>
          <w:t>продолжить предоставление бесплатного онлайнового доступа на постоянной основе к Справочникам МСЭ-R по управлению использованием радиочастотного спектра</w:t>
        </w:r>
        <w:r w:rsidRPr="00C866D8">
          <w:rPr>
            <w:rStyle w:val="FootnoteReference"/>
            <w:lang w:val="ru-RU"/>
          </w:rPr>
          <w:footnoteReference w:customMarkFollows="1" w:id="3"/>
          <w:t>2</w:t>
        </w:r>
        <w:r w:rsidRPr="006A1ED0">
          <w:rPr>
            <w:lang w:val="ru-RU"/>
          </w:rPr>
          <w:t xml:space="preserve"> и публикациям МСЭ, касающи</w:t>
        </w:r>
        <w:r w:rsidR="00737747" w:rsidRPr="006A1ED0">
          <w:rPr>
            <w:lang w:val="ru-RU"/>
          </w:rPr>
          <w:t>м</w:t>
        </w:r>
        <w:r w:rsidRPr="006A1ED0">
          <w:rPr>
            <w:lang w:val="ru-RU"/>
          </w:rPr>
          <w:t>ся использования электросвязи/ИКТ для обеспечения готовности к бедствиям, раннего предупреждения, спасания, смягчения последствий бедствий, оказания помощи при бедствиях и мер реагирования</w:t>
        </w:r>
        <w:r w:rsidR="00737747" w:rsidRPr="006A1ED0">
          <w:rPr>
            <w:lang w:val="ru-RU"/>
          </w:rPr>
          <w:t>,</w:t>
        </w:r>
        <w:r w:rsidRPr="006A1ED0">
          <w:rPr>
            <w:lang w:val="ru-RU"/>
          </w:rPr>
          <w:t xml:space="preserve"> для широкой общественности;</w:t>
        </w:r>
      </w:ins>
    </w:p>
    <w:p w:rsidR="0077169F" w:rsidRPr="006A1ED0" w:rsidRDefault="0077169F" w:rsidP="0077169F">
      <w:pPr>
        <w:rPr>
          <w:lang w:val="ru-RU"/>
        </w:rPr>
      </w:pPr>
      <w:del w:id="126" w:author="Author">
        <w:r w:rsidRPr="006A1ED0" w:rsidDel="00BA6F06">
          <w:rPr>
            <w:lang w:val="ru-RU"/>
          </w:rPr>
          <w:delText>1</w:delText>
        </w:r>
      </w:del>
      <w:ins w:id="127" w:author="Author">
        <w:r w:rsidRPr="006A1ED0">
          <w:rPr>
            <w:lang w:val="ru-RU"/>
          </w:rPr>
          <w:t>7</w:t>
        </w:r>
      </w:ins>
      <w:r w:rsidRPr="006A1ED0">
        <w:rPr>
          <w:lang w:val="ru-RU"/>
        </w:rPr>
        <w:tab/>
      </w:r>
      <w:ins w:id="128" w:author="Author">
        <w:r w:rsidRPr="006A1ED0">
          <w:rPr>
            <w:lang w:val="ru-RU"/>
          </w:rPr>
          <w:t xml:space="preserve">продолжить </w:t>
        </w:r>
      </w:ins>
      <w:r w:rsidRPr="006A1ED0">
        <w:rPr>
          <w:lang w:val="ru-RU"/>
        </w:rPr>
        <w:t>предостав</w:t>
      </w:r>
      <w:ins w:id="129" w:author="Author">
        <w:r w:rsidRPr="006A1ED0">
          <w:rPr>
            <w:lang w:val="ru-RU"/>
          </w:rPr>
          <w:t>ление</w:t>
        </w:r>
      </w:ins>
      <w:del w:id="130" w:author="Author">
        <w:r w:rsidRPr="006A1ED0" w:rsidDel="00BA6F06">
          <w:rPr>
            <w:lang w:val="ru-RU"/>
          </w:rPr>
          <w:delText>ить</w:delText>
        </w:r>
      </w:del>
      <w:r w:rsidRPr="006A1ED0">
        <w:rPr>
          <w:lang w:val="ru-RU"/>
        </w:rPr>
        <w:t xml:space="preserve"> бесплатн</w:t>
      </w:r>
      <w:ins w:id="131" w:author="Author">
        <w:r w:rsidRPr="006A1ED0">
          <w:rPr>
            <w:lang w:val="ru-RU"/>
          </w:rPr>
          <w:t>ого</w:t>
        </w:r>
      </w:ins>
      <w:del w:id="132" w:author="Author">
        <w:r w:rsidRPr="006A1ED0" w:rsidDel="00BA6F06">
          <w:rPr>
            <w:lang w:val="ru-RU"/>
          </w:rPr>
          <w:delText>ый</w:delText>
        </w:r>
      </w:del>
      <w:r w:rsidRPr="006A1ED0">
        <w:rPr>
          <w:lang w:val="ru-RU"/>
        </w:rPr>
        <w:t xml:space="preserve"> онлайнов</w:t>
      </w:r>
      <w:ins w:id="133" w:author="Author">
        <w:r w:rsidRPr="006A1ED0">
          <w:rPr>
            <w:lang w:val="ru-RU"/>
          </w:rPr>
          <w:t>ого</w:t>
        </w:r>
      </w:ins>
      <w:del w:id="134" w:author="Author">
        <w:r w:rsidRPr="006A1ED0" w:rsidDel="00BA6F06">
          <w:rPr>
            <w:lang w:val="ru-RU"/>
          </w:rPr>
          <w:delText>ый</w:delText>
        </w:r>
      </w:del>
      <w:r w:rsidRPr="006A1ED0">
        <w:rPr>
          <w:lang w:val="ru-RU"/>
        </w:rPr>
        <w:t xml:space="preserve"> доступ</w:t>
      </w:r>
      <w:ins w:id="135" w:author="Author">
        <w:r w:rsidRPr="006A1ED0">
          <w:rPr>
            <w:lang w:val="ru-RU"/>
          </w:rPr>
          <w:t>а на постоянной основе</w:t>
        </w:r>
      </w:ins>
      <w:r w:rsidRPr="006A1ED0">
        <w:rPr>
          <w:lang w:val="ru-RU"/>
        </w:rPr>
        <w:t xml:space="preserve"> к Рекомендациям</w:t>
      </w:r>
      <w:del w:id="136" w:author="Author">
        <w:r w:rsidRPr="006A1ED0" w:rsidDel="00BA6F06">
          <w:rPr>
            <w:lang w:val="ru-RU"/>
          </w:rPr>
          <w:delText xml:space="preserve"> МСЭ</w:delText>
        </w:r>
        <w:r w:rsidRPr="006A1ED0" w:rsidDel="00BA6F06">
          <w:rPr>
            <w:lang w:val="ru-RU"/>
          </w:rPr>
          <w:noBreakHyphen/>
          <w:delText>R,</w:delText>
        </w:r>
      </w:del>
      <w:ins w:id="137" w:author="Author">
        <w:r w:rsidRPr="006A1ED0">
          <w:rPr>
            <w:lang w:val="ru-RU"/>
          </w:rPr>
          <w:t xml:space="preserve"> и</w:t>
        </w:r>
      </w:ins>
      <w:r w:rsidRPr="006A1ED0">
        <w:rPr>
          <w:lang w:val="ru-RU"/>
        </w:rPr>
        <w:t xml:space="preserve"> Отчетам </w:t>
      </w:r>
      <w:ins w:id="138" w:author="Author">
        <w:r w:rsidRPr="006A1ED0">
          <w:rPr>
            <w:lang w:val="ru-RU"/>
          </w:rPr>
          <w:t xml:space="preserve">всех Секторов </w:t>
        </w:r>
      </w:ins>
      <w:r w:rsidRPr="006A1ED0">
        <w:rPr>
          <w:lang w:val="ru-RU"/>
        </w:rPr>
        <w:t>МСЭ</w:t>
      </w:r>
      <w:del w:id="139" w:author="Author">
        <w:r w:rsidRPr="006A1ED0" w:rsidDel="00BA6F06">
          <w:rPr>
            <w:lang w:val="ru-RU"/>
          </w:rPr>
          <w:delText>-R, основным текстам документов Союза (Уставу, Конвенции и Общему регламенту конференций, ассамблей и собраний Союза) и заключительным актам полномочных конференций</w:delText>
        </w:r>
      </w:del>
      <w:r w:rsidRPr="006A1ED0">
        <w:rPr>
          <w:lang w:val="ru-RU"/>
        </w:rPr>
        <w:t xml:space="preserve"> для широкой общественности;</w:t>
      </w:r>
    </w:p>
    <w:p w:rsidR="0077169F" w:rsidRPr="006A1ED0" w:rsidRDefault="0077169F">
      <w:pPr>
        <w:rPr>
          <w:lang w:val="ru-RU"/>
        </w:rPr>
      </w:pPr>
      <w:del w:id="140" w:author="Author">
        <w:r w:rsidRPr="006A1ED0" w:rsidDel="00BA6F06">
          <w:rPr>
            <w:lang w:val="ru-RU"/>
          </w:rPr>
          <w:delText>2</w:delText>
        </w:r>
      </w:del>
      <w:ins w:id="141" w:author="Author">
        <w:r w:rsidRPr="006A1ED0">
          <w:rPr>
            <w:lang w:val="ru-RU"/>
          </w:rPr>
          <w:t>8</w:t>
        </w:r>
      </w:ins>
      <w:r w:rsidRPr="006A1ED0">
        <w:rPr>
          <w:lang w:val="ru-RU"/>
        </w:rPr>
        <w:tab/>
        <w:t xml:space="preserve">что за бумажные экземпляры </w:t>
      </w:r>
      <w:ins w:id="142" w:author="Author">
        <w:r w:rsidRPr="006A1ED0">
          <w:rPr>
            <w:rFonts w:asciiTheme="minorHAnsi" w:hAnsiTheme="minorHAnsi"/>
            <w:szCs w:val="22"/>
            <w:lang w:val="ru-RU"/>
          </w:rPr>
          <w:t xml:space="preserve">всех документов, перечисленных в пунктах 1−7 раздела </w:t>
        </w:r>
        <w:r w:rsidRPr="006A1ED0">
          <w:rPr>
            <w:rFonts w:asciiTheme="minorHAnsi" w:hAnsiTheme="minorHAnsi"/>
            <w:i/>
            <w:szCs w:val="22"/>
            <w:lang w:val="ru-RU"/>
          </w:rPr>
          <w:t>решает</w:t>
        </w:r>
      </w:ins>
      <w:del w:id="143" w:author="Author">
        <w:r w:rsidRPr="006A1ED0" w:rsidDel="00BA6F06">
          <w:rPr>
            <w:lang w:val="ru-RU"/>
          </w:rPr>
          <w:delText>Рекомендаций МСЭ-R, Отчетов МСЭ-R, основных текстов документов Союза, заключительных актов полномочных конференций</w:delText>
        </w:r>
      </w:del>
      <w:r w:rsidRPr="006A1ED0">
        <w:rPr>
          <w:lang w:val="ru-RU"/>
        </w:rPr>
        <w:t xml:space="preserve">, как и прежде, будет взиматься плата на основе двухуровневой политики ценообразования, при которой Государства-Члены, Члены Секторов и Ассоциированные члены осуществляют оплату по цене, основанной на возмещении затрат, </w:t>
      </w:r>
      <w:ins w:id="144" w:author="Author">
        <w:r w:rsidRPr="006A1ED0">
          <w:rPr>
            <w:rFonts w:asciiTheme="minorHAnsi" w:hAnsiTheme="minorHAnsi"/>
            <w:szCs w:val="22"/>
            <w:lang w:val="ru-RU"/>
          </w:rPr>
          <w:t>в то время как для остальных покупателей, не являющихся членами, устанавливается</w:t>
        </w:r>
      </w:ins>
      <w:del w:id="145" w:author="Author">
        <w:r w:rsidRPr="006A1ED0" w:rsidDel="008F5476">
          <w:rPr>
            <w:lang w:val="ru-RU"/>
          </w:rPr>
          <w:delText>тогда как все остальные, т. е. нечлены, платят по</w:delText>
        </w:r>
      </w:del>
      <w:r w:rsidRPr="006A1ED0">
        <w:rPr>
          <w:lang w:val="ru-RU"/>
        </w:rPr>
        <w:t xml:space="preserve"> "рыночн</w:t>
      </w:r>
      <w:ins w:id="146" w:author="Author">
        <w:r w:rsidRPr="006A1ED0">
          <w:rPr>
            <w:lang w:val="ru-RU"/>
          </w:rPr>
          <w:t>ая</w:t>
        </w:r>
      </w:ins>
      <w:del w:id="147" w:author="Author">
        <w:r w:rsidRPr="006A1ED0" w:rsidDel="008F5476">
          <w:rPr>
            <w:lang w:val="ru-RU"/>
          </w:rPr>
          <w:delText>ой</w:delText>
        </w:r>
      </w:del>
      <w:r w:rsidRPr="006A1ED0">
        <w:rPr>
          <w:lang w:val="ru-RU"/>
        </w:rPr>
        <w:t xml:space="preserve"> цен</w:t>
      </w:r>
      <w:ins w:id="148" w:author="Author">
        <w:r w:rsidRPr="006A1ED0">
          <w:rPr>
            <w:lang w:val="ru-RU"/>
          </w:rPr>
          <w:t>а</w:t>
        </w:r>
      </w:ins>
      <w:del w:id="149" w:author="Author">
        <w:r w:rsidRPr="006A1ED0" w:rsidDel="008F5476">
          <w:rPr>
            <w:lang w:val="ru-RU"/>
          </w:rPr>
          <w:delText>е</w:delText>
        </w:r>
      </w:del>
      <w:r w:rsidRPr="006A1ED0">
        <w:rPr>
          <w:lang w:val="ru-RU"/>
        </w:rPr>
        <w:t>"</w:t>
      </w:r>
      <w:del w:id="150" w:author="Author">
        <w:r w:rsidR="00737747" w:rsidRPr="006A1ED0" w:rsidDel="00737747">
          <w:rPr>
            <w:rStyle w:val="FootnoteReference"/>
            <w:lang w:val="ru-RU"/>
          </w:rPr>
          <w:footnoteReference w:customMarkFollows="1" w:id="4"/>
          <w:delText>2</w:delText>
        </w:r>
      </w:del>
      <w:ins w:id="154" w:author="Author">
        <w:r w:rsidR="00737747" w:rsidRPr="006A1ED0">
          <w:rPr>
            <w:rStyle w:val="FootnoteReference"/>
            <w:lang w:val="ru-RU"/>
          </w:rPr>
          <w:footnoteReference w:customMarkFollows="1" w:id="5"/>
          <w:t>3</w:t>
        </w:r>
      </w:ins>
      <w:del w:id="159" w:author="Author">
        <w:r w:rsidRPr="006A1ED0" w:rsidDel="008F5476">
          <w:rPr>
            <w:lang w:val="ru-RU"/>
          </w:rPr>
          <w:delText>;</w:delText>
        </w:r>
      </w:del>
      <w:ins w:id="160" w:author="Author">
        <w:r w:rsidRPr="006A1ED0">
          <w:rPr>
            <w:lang w:val="ru-RU"/>
          </w:rPr>
          <w:t>,</w:t>
        </w:r>
      </w:ins>
    </w:p>
    <w:p w:rsidR="0077169F" w:rsidRPr="006A1ED0" w:rsidDel="008F5476" w:rsidRDefault="0077169F" w:rsidP="0077169F">
      <w:pPr>
        <w:rPr>
          <w:del w:id="161" w:author="Author"/>
          <w:lang w:val="ru-RU"/>
        </w:rPr>
      </w:pPr>
      <w:del w:id="162" w:author="Author">
        <w:r w:rsidRPr="006A1ED0" w:rsidDel="008F5476">
          <w:rPr>
            <w:lang w:val="ru-RU"/>
          </w:rPr>
          <w:lastRenderedPageBreak/>
          <w:delText>3</w:delText>
        </w:r>
        <w:r w:rsidRPr="006A1ED0" w:rsidDel="008F5476">
          <w:rPr>
            <w:lang w:val="ru-RU"/>
          </w:rPr>
          <w:tab/>
          <w:delText>подтверждать на постоянной основе текущую политику бесплатного онлайнового доступа к Рекомендациям МСЭ-Т,</w:delText>
        </w:r>
      </w:del>
    </w:p>
    <w:p w:rsidR="0077169F" w:rsidRPr="006A1ED0" w:rsidRDefault="0077169F" w:rsidP="0077169F">
      <w:pPr>
        <w:pStyle w:val="Call"/>
        <w:rPr>
          <w:lang w:val="ru-RU"/>
        </w:rPr>
      </w:pPr>
      <w:r w:rsidRPr="006A1ED0">
        <w:rPr>
          <w:lang w:val="ru-RU"/>
        </w:rPr>
        <w:t>поручает Генеральному секретарю</w:t>
      </w:r>
    </w:p>
    <w:p w:rsidR="0077169F" w:rsidRPr="006A1ED0" w:rsidRDefault="0077169F">
      <w:pPr>
        <w:keepNext/>
        <w:keepLines/>
        <w:rPr>
          <w:lang w:val="ru-RU"/>
        </w:rPr>
      </w:pPr>
      <w:r w:rsidRPr="006A1ED0">
        <w:rPr>
          <w:lang w:val="ru-RU"/>
        </w:rPr>
        <w:t>готовить на постоянной основе отчет о продажах публикаций МСЭ</w:t>
      </w:r>
      <w:del w:id="163" w:author="Author">
        <w:r w:rsidRPr="006A1ED0" w:rsidDel="008F5476">
          <w:rPr>
            <w:lang w:val="ru-RU"/>
          </w:rPr>
          <w:delText xml:space="preserve"> (за исключением текстов, перечисленных в пункте 1, 2 и 3 раздела </w:delText>
        </w:r>
        <w:r w:rsidRPr="006A1ED0" w:rsidDel="008F5476">
          <w:rPr>
            <w:i/>
            <w:iCs/>
            <w:lang w:val="ru-RU"/>
          </w:rPr>
          <w:delText>решает</w:delText>
        </w:r>
        <w:r w:rsidRPr="006A1ED0" w:rsidDel="008F5476">
          <w:rPr>
            <w:lang w:val="ru-RU"/>
          </w:rPr>
          <w:delText>, выше)</w:delText>
        </w:r>
      </w:del>
      <w:r w:rsidRPr="006A1ED0">
        <w:rPr>
          <w:lang w:val="ru-RU"/>
        </w:rPr>
        <w:t>, программного обеспечения и баз данных</w:t>
      </w:r>
      <w:del w:id="164" w:author="Author">
        <w:r w:rsidRPr="006A1ED0" w:rsidDel="00737747">
          <w:rPr>
            <w:lang w:val="ru-RU"/>
          </w:rPr>
          <w:delText>,</w:delText>
        </w:r>
      </w:del>
      <w:r w:rsidRPr="006A1ED0">
        <w:rPr>
          <w:lang w:val="ru-RU"/>
        </w:rPr>
        <w:t xml:space="preserve"> и представлять этот отчет Совету с подробным отображением следующих аспектов:</w:t>
      </w:r>
    </w:p>
    <w:p w:rsidR="0077169F" w:rsidRPr="006A1ED0" w:rsidRDefault="0077169F">
      <w:pPr>
        <w:pStyle w:val="enumlev1"/>
        <w:rPr>
          <w:lang w:val="ru-RU"/>
        </w:rPr>
      </w:pPr>
      <w:r w:rsidRPr="006A1ED0">
        <w:rPr>
          <w:lang w:val="ru-RU"/>
        </w:rPr>
        <w:sym w:font="Symbol" w:char="F02D"/>
      </w:r>
      <w:r w:rsidRPr="006A1ED0">
        <w:rPr>
          <w:lang w:val="ru-RU"/>
        </w:rPr>
        <w:tab/>
        <w:t>общий объем годовых продаж начиная с 20</w:t>
      </w:r>
      <w:del w:id="165" w:author="Author">
        <w:r w:rsidR="00737747" w:rsidRPr="006A1ED0" w:rsidDel="00737747">
          <w:rPr>
            <w:lang w:val="ru-RU"/>
          </w:rPr>
          <w:delText>07</w:delText>
        </w:r>
      </w:del>
      <w:ins w:id="166" w:author="Author">
        <w:r w:rsidR="00737747" w:rsidRPr="006A1ED0">
          <w:rPr>
            <w:lang w:val="ru-RU"/>
          </w:rPr>
          <w:t>11</w:t>
        </w:r>
      </w:ins>
      <w:r w:rsidRPr="006A1ED0">
        <w:rPr>
          <w:lang w:val="ru-RU"/>
        </w:rPr>
        <w:t xml:space="preserve"> года;</w:t>
      </w:r>
    </w:p>
    <w:p w:rsidR="0077169F" w:rsidRPr="006A1ED0" w:rsidRDefault="0077169F" w:rsidP="0077169F">
      <w:pPr>
        <w:pStyle w:val="enumlev1"/>
        <w:rPr>
          <w:lang w:val="ru-RU"/>
        </w:rPr>
      </w:pPr>
      <w:r w:rsidRPr="006A1ED0">
        <w:rPr>
          <w:lang w:val="ru-RU"/>
        </w:rPr>
        <w:sym w:font="Symbol" w:char="F02D"/>
      </w:r>
      <w:r w:rsidRPr="006A1ED0">
        <w:rPr>
          <w:lang w:val="ru-RU"/>
        </w:rPr>
        <w:tab/>
        <w:t>сопоставление объемов продаж печатных и электронных экземпляров по годам;</w:t>
      </w:r>
    </w:p>
    <w:p w:rsidR="0077169F" w:rsidRPr="006A1ED0" w:rsidRDefault="0077169F" w:rsidP="0077169F">
      <w:pPr>
        <w:pStyle w:val="enumlev1"/>
        <w:rPr>
          <w:lang w:val="ru-RU"/>
        </w:rPr>
      </w:pPr>
      <w:r w:rsidRPr="006A1ED0">
        <w:rPr>
          <w:lang w:val="ru-RU"/>
        </w:rPr>
        <w:sym w:font="Symbol" w:char="F02D"/>
      </w:r>
      <w:r w:rsidRPr="006A1ED0">
        <w:rPr>
          <w:lang w:val="ru-RU"/>
        </w:rPr>
        <w:tab/>
        <w:t>объем продаж по странам и категориям членов;</w:t>
      </w:r>
    </w:p>
    <w:p w:rsidR="0077169F" w:rsidRPr="006A1ED0" w:rsidRDefault="0077169F" w:rsidP="0077169F">
      <w:pPr>
        <w:pStyle w:val="enumlev1"/>
        <w:rPr>
          <w:lang w:val="ru-RU"/>
        </w:rPr>
      </w:pPr>
      <w:r w:rsidRPr="006A1ED0">
        <w:rPr>
          <w:lang w:val="ru-RU"/>
        </w:rPr>
        <w:sym w:font="Symbol" w:char="F02D"/>
      </w:r>
      <w:r w:rsidRPr="006A1ED0">
        <w:rPr>
          <w:lang w:val="ru-RU"/>
        </w:rPr>
        <w:tab/>
        <w:t>сравнение количества проданных и непроданных экземпляров,</w:t>
      </w:r>
    </w:p>
    <w:p w:rsidR="0077169F" w:rsidRPr="006A1ED0" w:rsidRDefault="0077169F" w:rsidP="0077169F">
      <w:pPr>
        <w:pStyle w:val="Call"/>
        <w:rPr>
          <w:lang w:val="ru-RU"/>
        </w:rPr>
      </w:pPr>
      <w:r w:rsidRPr="006A1ED0">
        <w:rPr>
          <w:lang w:val="ru-RU"/>
        </w:rPr>
        <w:t>поручает Совету</w:t>
      </w:r>
    </w:p>
    <w:p w:rsidR="0077169F" w:rsidRPr="006A1ED0" w:rsidRDefault="0077169F" w:rsidP="0077169F">
      <w:pPr>
        <w:rPr>
          <w:lang w:val="ru-RU"/>
        </w:rPr>
      </w:pPr>
      <w:r w:rsidRPr="006A1ED0">
        <w:rPr>
          <w:lang w:val="ru-RU"/>
        </w:rPr>
        <w:t>1</w:t>
      </w:r>
      <w:r w:rsidRPr="006A1ED0">
        <w:rPr>
          <w:lang w:val="ru-RU"/>
        </w:rPr>
        <w:tab/>
        <w:t>изучать отчеты Генерального секретаря и принимать решения о проведении дальнейшей политики в области совершенствования доступа к публикациям, программному обеспечению и базам данных МСЭ;</w:t>
      </w:r>
    </w:p>
    <w:p w:rsidR="0077169F" w:rsidRPr="006A1ED0" w:rsidRDefault="0077169F" w:rsidP="0077169F">
      <w:pPr>
        <w:rPr>
          <w:lang w:val="ru-RU"/>
        </w:rPr>
      </w:pPr>
      <w:r w:rsidRPr="006A1ED0">
        <w:rPr>
          <w:lang w:val="ru-RU"/>
        </w:rPr>
        <w:t>2</w:t>
      </w:r>
      <w:r w:rsidRPr="006A1ED0">
        <w:rPr>
          <w:lang w:val="ru-RU"/>
        </w:rPr>
        <w:tab/>
        <w:t>провести всеобъемлющее исследование затрат/выгод в связи с бесплатным онлайновым предоставлением других текстов Союза</w:t>
      </w:r>
      <w:del w:id="167" w:author="Author">
        <w:r w:rsidRPr="006A1ED0" w:rsidDel="008F5476">
          <w:rPr>
            <w:lang w:val="ru-RU"/>
          </w:rPr>
          <w:delText>, включая Административные регламенты Союза</w:delText>
        </w:r>
      </w:del>
      <w:r w:rsidRPr="006A1ED0">
        <w:rPr>
          <w:lang w:val="ru-RU"/>
        </w:rPr>
        <w:t>.</w:t>
      </w:r>
    </w:p>
    <w:p w:rsidR="007022BC" w:rsidRPr="006A1ED0" w:rsidRDefault="007022BC">
      <w:pPr>
        <w:pStyle w:val="Reasons"/>
        <w:rPr>
          <w:lang w:val="ru-RU"/>
        </w:rPr>
      </w:pPr>
    </w:p>
    <w:p w:rsidR="00456F7B" w:rsidRPr="006A1ED0" w:rsidRDefault="00456F7B" w:rsidP="00456F7B">
      <w:pPr>
        <w:rPr>
          <w:rFonts w:eastAsiaTheme="minorHAnsi"/>
          <w:lang w:val="ru-RU"/>
        </w:rPr>
      </w:pPr>
      <w:r w:rsidRPr="006A1ED0">
        <w:rPr>
          <w:lang w:val="ru-RU"/>
        </w:rPr>
        <w:br w:type="page"/>
      </w:r>
    </w:p>
    <w:p w:rsidR="00456F7B" w:rsidRPr="006A1ED0" w:rsidRDefault="00456F7B" w:rsidP="00157A87">
      <w:pPr>
        <w:pStyle w:val="PartNo"/>
        <w:rPr>
          <w:lang w:val="ru-RU"/>
        </w:rPr>
      </w:pPr>
      <w:r w:rsidRPr="006A1ED0">
        <w:rPr>
          <w:lang w:val="ru-RU"/>
        </w:rPr>
        <w:lastRenderedPageBreak/>
        <w:t>часть 4</w:t>
      </w:r>
    </w:p>
    <w:p w:rsidR="00456F7B" w:rsidRPr="006A1ED0" w:rsidRDefault="00456F7B" w:rsidP="00157A87">
      <w:pPr>
        <w:pStyle w:val="Parttitle"/>
        <w:rPr>
          <w:lang w:val="ru-RU"/>
        </w:rPr>
      </w:pPr>
      <w:r w:rsidRPr="006A1ED0">
        <w:rPr>
          <w:lang w:val="ru-RU"/>
        </w:rPr>
        <w:t xml:space="preserve">Проект нового </w:t>
      </w:r>
      <w:r w:rsidR="00737747" w:rsidRPr="006A1ED0">
        <w:rPr>
          <w:lang w:val="ru-RU"/>
        </w:rPr>
        <w:t>Решения</w:t>
      </w:r>
      <w:r w:rsidR="00157A87">
        <w:rPr>
          <w:lang w:val="ru-RU"/>
        </w:rPr>
        <w:br/>
      </w:r>
      <w:r w:rsidR="00157A87">
        <w:rPr>
          <w:lang w:val="ru-RU"/>
        </w:rPr>
        <w:br/>
      </w:r>
      <w:r w:rsidRPr="006A1ED0">
        <w:rPr>
          <w:lang w:val="ru-RU"/>
        </w:rPr>
        <w:t xml:space="preserve">Употребление терминов и определений, касающихся документов, </w:t>
      </w:r>
      <w:r w:rsidRPr="006A1ED0">
        <w:rPr>
          <w:lang w:val="ru-RU"/>
        </w:rPr>
        <w:br/>
        <w:t>принимаемых для осуществления уставной деятельности МСЭ</w:t>
      </w:r>
    </w:p>
    <w:p w:rsidR="00456F7B" w:rsidRPr="006A1ED0" w:rsidRDefault="00456F7B" w:rsidP="00456F7B">
      <w:pPr>
        <w:pStyle w:val="Heading1"/>
        <w:rPr>
          <w:lang w:val="ru-RU"/>
        </w:rPr>
      </w:pPr>
      <w:r w:rsidRPr="006A1ED0">
        <w:rPr>
          <w:lang w:val="ru-RU"/>
        </w:rPr>
        <w:t>I</w:t>
      </w:r>
      <w:r w:rsidRPr="006A1ED0">
        <w:rPr>
          <w:lang w:val="ru-RU"/>
        </w:rPr>
        <w:tab/>
        <w:t>Введение</w:t>
      </w:r>
    </w:p>
    <w:p w:rsidR="00456F7B" w:rsidRPr="006A1ED0" w:rsidRDefault="00456F7B" w:rsidP="00456F7B">
      <w:pPr>
        <w:contextualSpacing/>
        <w:rPr>
          <w:rFonts w:eastAsia="Calibri"/>
          <w:lang w:val="ru-RU" w:eastAsia="ru-RU"/>
        </w:rPr>
      </w:pPr>
      <w:r w:rsidRPr="006A1ED0">
        <w:rPr>
          <w:lang w:val="ru-RU"/>
        </w:rPr>
        <w:t>В настоящее время в</w:t>
      </w:r>
      <w:r w:rsidRPr="006A1ED0">
        <w:rPr>
          <w:rFonts w:eastAsia="Calibri"/>
          <w:lang w:val="ru-RU" w:eastAsia="ru-RU"/>
        </w:rPr>
        <w:t xml:space="preserve"> документах, принимаемых для осуществления уставной деятельности МСЭ, широко используются понятия "решение", "резолюция", "рекомендация", однако их определения отсутствуют.</w:t>
      </w:r>
    </w:p>
    <w:p w:rsidR="00456F7B" w:rsidRPr="006A1ED0" w:rsidRDefault="00456F7B" w:rsidP="00456F7B">
      <w:pPr>
        <w:pStyle w:val="Heading1"/>
        <w:rPr>
          <w:lang w:val="ru-RU"/>
        </w:rPr>
      </w:pPr>
      <w:r w:rsidRPr="006A1ED0">
        <w:rPr>
          <w:lang w:val="ru-RU"/>
        </w:rPr>
        <w:t>II</w:t>
      </w:r>
      <w:r w:rsidRPr="006A1ED0">
        <w:rPr>
          <w:lang w:val="ru-RU"/>
        </w:rPr>
        <w:tab/>
        <w:t>Предложение</w:t>
      </w:r>
    </w:p>
    <w:p w:rsidR="00456F7B" w:rsidRPr="006A1ED0" w:rsidRDefault="00456F7B">
      <w:pPr>
        <w:rPr>
          <w:lang w:val="ru-RU"/>
        </w:rPr>
        <w:pPrChange w:id="168" w:author="Author">
          <w:pPr>
            <w:pStyle w:val="Reasons"/>
          </w:pPr>
        </w:pPrChange>
      </w:pPr>
      <w:r w:rsidRPr="006A1ED0">
        <w:rPr>
          <w:lang w:val="ru-RU"/>
        </w:rPr>
        <w:t xml:space="preserve">Разработать новое </w:t>
      </w:r>
      <w:r w:rsidR="00737747" w:rsidRPr="006A1ED0">
        <w:rPr>
          <w:lang w:val="ru-RU"/>
        </w:rPr>
        <w:t xml:space="preserve">Решение </w:t>
      </w:r>
      <w:r w:rsidRPr="006A1ED0">
        <w:rPr>
          <w:lang w:val="ru-RU"/>
        </w:rPr>
        <w:t xml:space="preserve">Полномочной конференции, определяющее </w:t>
      </w:r>
      <w:r w:rsidRPr="006A1ED0">
        <w:rPr>
          <w:rFonts w:eastAsia="Calibri"/>
          <w:lang w:val="ru-RU" w:eastAsia="ru-RU"/>
        </w:rPr>
        <w:t>термины и определения, касающихся документов</w:t>
      </w:r>
      <w:r w:rsidRPr="006A1ED0">
        <w:rPr>
          <w:lang w:val="ru-RU" w:eastAsia="ru-RU"/>
        </w:rPr>
        <w:t>,</w:t>
      </w:r>
      <w:r w:rsidRPr="006A1ED0">
        <w:rPr>
          <w:rFonts w:eastAsia="Calibri"/>
          <w:lang w:val="ru-RU" w:eastAsia="ru-RU"/>
        </w:rPr>
        <w:t xml:space="preserve"> </w:t>
      </w:r>
      <w:r w:rsidRPr="006A1ED0">
        <w:rPr>
          <w:lang w:val="ru-RU" w:eastAsia="ru-RU"/>
        </w:rPr>
        <w:t xml:space="preserve">принимаемых для осуществления уставной деятельности </w:t>
      </w:r>
      <w:r w:rsidRPr="006A1ED0">
        <w:rPr>
          <w:rFonts w:eastAsia="Calibri"/>
          <w:lang w:val="ru-RU" w:eastAsia="ru-RU"/>
        </w:rPr>
        <w:t>МСЭ.</w:t>
      </w:r>
    </w:p>
    <w:p w:rsidR="00456F7B" w:rsidRPr="006A1ED0" w:rsidRDefault="00456F7B" w:rsidP="00456F7B">
      <w:pPr>
        <w:rPr>
          <w:lang w:val="ru-RU"/>
        </w:rPr>
      </w:pPr>
    </w:p>
    <w:p w:rsidR="007022BC" w:rsidRPr="006A1ED0" w:rsidRDefault="0077169F">
      <w:pPr>
        <w:pStyle w:val="Proposal"/>
      </w:pPr>
      <w:r w:rsidRPr="006A1ED0">
        <w:t>ADD</w:t>
      </w:r>
      <w:r w:rsidRPr="006A1ED0">
        <w:tab/>
        <w:t>RCC/73A1/8</w:t>
      </w:r>
    </w:p>
    <w:p w:rsidR="00456F7B" w:rsidRPr="006A1ED0" w:rsidRDefault="00456F7B" w:rsidP="00456F7B">
      <w:pPr>
        <w:pStyle w:val="DecNo"/>
        <w:rPr>
          <w:lang w:val="ru-RU"/>
        </w:rPr>
      </w:pPr>
      <w:r w:rsidRPr="006A1ED0">
        <w:rPr>
          <w:lang w:val="ru-RU"/>
        </w:rPr>
        <w:t>Проект нового Решения [RCC-1]</w:t>
      </w:r>
    </w:p>
    <w:p w:rsidR="00456F7B" w:rsidRPr="006A1ED0" w:rsidRDefault="00456F7B" w:rsidP="00456F7B">
      <w:pPr>
        <w:pStyle w:val="Dectitle"/>
        <w:rPr>
          <w:lang w:val="ru-RU"/>
        </w:rPr>
      </w:pPr>
      <w:r w:rsidRPr="006A1ED0">
        <w:rPr>
          <w:lang w:val="ru-RU"/>
        </w:rPr>
        <w:t>Употребление терминов и определений, касающихся документов, принимаемых для осуществления уставной деятельности МСЭ</w:t>
      </w:r>
    </w:p>
    <w:p w:rsidR="00456F7B" w:rsidRPr="006A1ED0" w:rsidRDefault="00456F7B" w:rsidP="00456F7B">
      <w:pPr>
        <w:pStyle w:val="Normalaftertitle"/>
        <w:rPr>
          <w:lang w:val="ru-RU"/>
        </w:rPr>
      </w:pPr>
      <w:r w:rsidRPr="006A1ED0">
        <w:rPr>
          <w:lang w:val="ru-RU"/>
        </w:rPr>
        <w:t xml:space="preserve">Полномочная конференция Международного союза электросвязи (Пусан, 2014 г.), </w:t>
      </w:r>
    </w:p>
    <w:p w:rsidR="00456F7B" w:rsidRPr="006A1ED0" w:rsidRDefault="00456F7B" w:rsidP="00456F7B">
      <w:pPr>
        <w:pStyle w:val="Call"/>
        <w:rPr>
          <w:lang w:val="ru-RU"/>
        </w:rPr>
      </w:pPr>
      <w:r w:rsidRPr="006A1ED0">
        <w:rPr>
          <w:lang w:val="ru-RU"/>
        </w:rPr>
        <w:t>учитывая</w:t>
      </w:r>
      <w:r w:rsidRPr="006A1ED0">
        <w:rPr>
          <w:i w:val="0"/>
          <w:iCs/>
          <w:lang w:val="ru-RU"/>
        </w:rPr>
        <w:t>,</w:t>
      </w:r>
    </w:p>
    <w:p w:rsidR="00456F7B" w:rsidRPr="006A1ED0" w:rsidRDefault="00456F7B" w:rsidP="00456F7B">
      <w:pPr>
        <w:rPr>
          <w:lang w:val="ru-RU"/>
        </w:rPr>
      </w:pPr>
      <w:r w:rsidRPr="006A1ED0">
        <w:rPr>
          <w:i/>
          <w:iCs/>
          <w:lang w:val="ru-RU"/>
        </w:rPr>
        <w:t>a)</w:t>
      </w:r>
      <w:r w:rsidRPr="006A1ED0">
        <w:rPr>
          <w:lang w:val="ru-RU"/>
        </w:rPr>
        <w:tab/>
        <w:t xml:space="preserve">что в совокупности принимаемые в МСЭ нормативные положения, формируя внутреннее право международной организации, содержат при этом не только правила внутриорганизационного характера, но и нормы взаимоотношений </w:t>
      </w:r>
      <w:r w:rsidR="00737747" w:rsidRPr="006A1ED0">
        <w:rPr>
          <w:lang w:val="ru-RU"/>
        </w:rPr>
        <w:t xml:space="preserve">Организации </w:t>
      </w:r>
      <w:r w:rsidRPr="006A1ED0">
        <w:rPr>
          <w:lang w:val="ru-RU"/>
        </w:rPr>
        <w:t>(ее органов) и Государств-Членов;</w:t>
      </w:r>
    </w:p>
    <w:p w:rsidR="00456F7B" w:rsidRPr="006A1ED0" w:rsidRDefault="00456F7B" w:rsidP="00456F7B">
      <w:pPr>
        <w:rPr>
          <w:lang w:val="ru-RU"/>
        </w:rPr>
      </w:pPr>
      <w:r w:rsidRPr="006A1ED0">
        <w:rPr>
          <w:i/>
          <w:iCs/>
          <w:lang w:val="ru-RU"/>
        </w:rPr>
        <w:t>b)</w:t>
      </w:r>
      <w:r w:rsidRPr="006A1ED0">
        <w:rPr>
          <w:lang w:val="ru-RU"/>
        </w:rPr>
        <w:tab/>
        <w:t xml:space="preserve">что разные функции и назначение документов МСЭ с точки зрения их статуса и содержания управленческой функции должны найти точное и полное отражение в их терминологическом описании; </w:t>
      </w:r>
    </w:p>
    <w:p w:rsidR="00456F7B" w:rsidRPr="006A1ED0" w:rsidRDefault="00456F7B" w:rsidP="00456F7B">
      <w:pPr>
        <w:rPr>
          <w:lang w:val="ru-RU"/>
        </w:rPr>
      </w:pPr>
      <w:r w:rsidRPr="006A1ED0">
        <w:rPr>
          <w:i/>
          <w:iCs/>
          <w:lang w:val="ru-RU"/>
        </w:rPr>
        <w:t>c)</w:t>
      </w:r>
      <w:r w:rsidRPr="006A1ED0">
        <w:rPr>
          <w:lang w:val="ru-RU"/>
        </w:rPr>
        <w:tab/>
        <w:t xml:space="preserve">что такие документы, как </w:t>
      </w:r>
      <w:r w:rsidR="00FD1BD3" w:rsidRPr="006A1ED0">
        <w:rPr>
          <w:lang w:val="ru-RU"/>
        </w:rPr>
        <w:t xml:space="preserve">резолюции </w:t>
      </w:r>
      <w:r w:rsidRPr="006A1ED0">
        <w:rPr>
          <w:lang w:val="ru-RU"/>
        </w:rPr>
        <w:t xml:space="preserve">и </w:t>
      </w:r>
      <w:r w:rsidR="00FD1BD3" w:rsidRPr="006A1ED0">
        <w:rPr>
          <w:lang w:val="ru-RU"/>
        </w:rPr>
        <w:t>решения</w:t>
      </w:r>
      <w:r w:rsidR="00E22B15" w:rsidRPr="006A1ED0">
        <w:rPr>
          <w:lang w:val="ru-RU"/>
        </w:rPr>
        <w:t>,</w:t>
      </w:r>
      <w:r w:rsidR="00737747" w:rsidRPr="006A1ED0">
        <w:rPr>
          <w:lang w:val="ru-RU"/>
        </w:rPr>
        <w:t xml:space="preserve"> </w:t>
      </w:r>
      <w:r w:rsidRPr="006A1ED0">
        <w:rPr>
          <w:lang w:val="ru-RU"/>
        </w:rPr>
        <w:t>выражают как цели и задачи Союза, так и направления и результаты его деятельности и связаны с финансами МСЭ;</w:t>
      </w:r>
    </w:p>
    <w:p w:rsidR="00456F7B" w:rsidRPr="006A1ED0" w:rsidRDefault="00456F7B" w:rsidP="00456F7B">
      <w:pPr>
        <w:rPr>
          <w:lang w:val="ru-RU"/>
        </w:rPr>
      </w:pPr>
      <w:r w:rsidRPr="006A1ED0">
        <w:rPr>
          <w:i/>
          <w:iCs/>
          <w:lang w:val="ru-RU"/>
        </w:rPr>
        <w:t>d)</w:t>
      </w:r>
      <w:r w:rsidRPr="006A1ED0">
        <w:rPr>
          <w:lang w:val="ru-RU"/>
        </w:rPr>
        <w:tab/>
        <w:t xml:space="preserve">что такие документы, как </w:t>
      </w:r>
      <w:r w:rsidR="00FD1BD3" w:rsidRPr="006A1ED0">
        <w:rPr>
          <w:lang w:val="ru-RU"/>
        </w:rPr>
        <w:t xml:space="preserve">рекомендации </w:t>
      </w:r>
      <w:r w:rsidRPr="006A1ED0">
        <w:rPr>
          <w:lang w:val="ru-RU"/>
        </w:rPr>
        <w:t>являются международными стандартами в области электросвязи, затрагивающими обширные и глубокие интересы,</w:t>
      </w:r>
    </w:p>
    <w:p w:rsidR="00456F7B" w:rsidRPr="006A1ED0" w:rsidRDefault="00456F7B" w:rsidP="00456F7B">
      <w:pPr>
        <w:pStyle w:val="Call"/>
        <w:rPr>
          <w:lang w:val="ru-RU"/>
        </w:rPr>
      </w:pPr>
      <w:r w:rsidRPr="006A1ED0">
        <w:rPr>
          <w:lang w:val="ru-RU"/>
        </w:rPr>
        <w:lastRenderedPageBreak/>
        <w:t>решает</w:t>
      </w:r>
      <w:r w:rsidRPr="006A1ED0">
        <w:rPr>
          <w:i w:val="0"/>
          <w:iCs/>
          <w:lang w:val="ru-RU"/>
        </w:rPr>
        <w:t>,</w:t>
      </w:r>
    </w:p>
    <w:p w:rsidR="00456F7B" w:rsidRPr="006A1ED0" w:rsidRDefault="00456F7B" w:rsidP="00737747">
      <w:pPr>
        <w:keepNext/>
        <w:keepLines/>
        <w:rPr>
          <w:lang w:val="ru-RU"/>
        </w:rPr>
      </w:pPr>
      <w:r w:rsidRPr="006A1ED0">
        <w:rPr>
          <w:lang w:val="ru-RU"/>
        </w:rPr>
        <w:t>что понятиям "решение", "резолюция", "рекомендация" как документам, принимаемым для осуществления уставной деятельности МСЭ, придается смысл в соответствии с приведенными ниже определениями:</w:t>
      </w:r>
    </w:p>
    <w:p w:rsidR="00456F7B" w:rsidRPr="006A1ED0" w:rsidRDefault="00456F7B" w:rsidP="007A1F83">
      <w:pPr>
        <w:pStyle w:val="Heading1"/>
        <w:rPr>
          <w:lang w:val="ru-RU"/>
        </w:rPr>
      </w:pPr>
      <w:r w:rsidRPr="006A1ED0">
        <w:rPr>
          <w:lang w:val="ru-RU"/>
        </w:rPr>
        <w:t>1</w:t>
      </w:r>
      <w:r w:rsidRPr="006A1ED0">
        <w:rPr>
          <w:lang w:val="ru-RU"/>
        </w:rPr>
        <w:tab/>
        <w:t>Резолюция (Resolution)</w:t>
      </w:r>
    </w:p>
    <w:p w:rsidR="00456F7B" w:rsidRPr="006A1ED0" w:rsidRDefault="00456F7B" w:rsidP="00456F7B">
      <w:pPr>
        <w:rPr>
          <w:lang w:val="ru-RU"/>
        </w:rPr>
      </w:pPr>
      <w:r w:rsidRPr="006A1ED0">
        <w:rPr>
          <w:lang w:val="ru-RU"/>
        </w:rPr>
        <w:t xml:space="preserve">Резолюция является </w:t>
      </w:r>
      <w:r w:rsidRPr="006A1ED0">
        <w:rPr>
          <w:i/>
          <w:iCs/>
          <w:lang w:val="ru-RU"/>
        </w:rPr>
        <w:t>документом</w:t>
      </w:r>
      <w:r w:rsidRPr="006A1ED0">
        <w:rPr>
          <w:lang w:val="ru-RU"/>
        </w:rPr>
        <w:t>, в котором, с учетом характера Союза, осуществлено формальное выражение мнения или воли соответствующих органов МСЭ (см. Статью 7 Устава МСЭ), обладающим юридической силой, которая зависит от волеизъявления Государств-Членов по поводу признания такой резолюций в качестве обязательной для исполнения, т. е. имеющей статус международно</w:t>
      </w:r>
      <w:r w:rsidRPr="006A1ED0">
        <w:rPr>
          <w:lang w:val="ru-RU"/>
        </w:rPr>
        <w:noBreakHyphen/>
        <w:t>правовой или внутренней нормы.</w:t>
      </w:r>
    </w:p>
    <w:p w:rsidR="00456F7B" w:rsidRPr="006A1ED0" w:rsidRDefault="00456F7B" w:rsidP="00456F7B">
      <w:pPr>
        <w:rPr>
          <w:lang w:val="ru-RU"/>
        </w:rPr>
      </w:pPr>
      <w:r w:rsidRPr="006A1ED0">
        <w:rPr>
          <w:lang w:val="ru-RU"/>
        </w:rPr>
        <w:t xml:space="preserve">Резолюции принимаются по </w:t>
      </w:r>
      <w:r w:rsidRPr="006A1ED0">
        <w:rPr>
          <w:i/>
          <w:iCs/>
          <w:lang w:val="ru-RU"/>
        </w:rPr>
        <w:t>основным вопросам деятельности Союза</w:t>
      </w:r>
      <w:r w:rsidRPr="006A1ED0">
        <w:rPr>
          <w:lang w:val="ru-RU"/>
        </w:rPr>
        <w:t xml:space="preserve">, включая процедурные (например, принятие правил процедуры, принятие стратегического плана, утверждение бюджета </w:t>
      </w:r>
      <w:r w:rsidR="00E22B15" w:rsidRPr="006A1ED0">
        <w:rPr>
          <w:lang w:val="ru-RU"/>
        </w:rPr>
        <w:t>Организации</w:t>
      </w:r>
      <w:r w:rsidRPr="006A1ED0">
        <w:rPr>
          <w:lang w:val="ru-RU"/>
        </w:rPr>
        <w:t xml:space="preserve">, распределение средств по направлениям деятельности, расходов между </w:t>
      </w:r>
      <w:r w:rsidR="00E22B15" w:rsidRPr="006A1ED0">
        <w:rPr>
          <w:lang w:val="ru-RU"/>
        </w:rPr>
        <w:t>Секторами</w:t>
      </w:r>
      <w:r w:rsidRPr="006A1ED0">
        <w:rPr>
          <w:lang w:val="ru-RU"/>
        </w:rPr>
        <w:t xml:space="preserve">, прием в члены </w:t>
      </w:r>
      <w:r w:rsidR="00E22B15" w:rsidRPr="006A1ED0">
        <w:rPr>
          <w:lang w:val="ru-RU"/>
        </w:rPr>
        <w:t>Организации</w:t>
      </w:r>
      <w:r w:rsidRPr="006A1ED0">
        <w:rPr>
          <w:lang w:val="ru-RU"/>
        </w:rPr>
        <w:t>, исключение из ее членов, выборы в органы управления и т. п.).</w:t>
      </w:r>
    </w:p>
    <w:p w:rsidR="00456F7B" w:rsidRPr="006A1ED0" w:rsidRDefault="00456F7B" w:rsidP="00456F7B">
      <w:pPr>
        <w:rPr>
          <w:lang w:val="ru-RU"/>
        </w:rPr>
      </w:pPr>
      <w:r w:rsidRPr="006A1ED0">
        <w:rPr>
          <w:b/>
          <w:bCs/>
          <w:lang w:val="ru-RU"/>
        </w:rPr>
        <w:t>Виды предметной компетенции резолюции</w:t>
      </w:r>
      <w:r w:rsidRPr="006A1ED0">
        <w:rPr>
          <w:lang w:val="ru-RU"/>
        </w:rPr>
        <w:t>:</w:t>
      </w:r>
    </w:p>
    <w:p w:rsidR="00456F7B" w:rsidRPr="006A1ED0" w:rsidRDefault="00456F7B" w:rsidP="00456F7B">
      <w:pPr>
        <w:pStyle w:val="enumlev1"/>
        <w:rPr>
          <w:lang w:val="ru-RU"/>
        </w:rPr>
      </w:pPr>
      <w:r w:rsidRPr="006A1ED0">
        <w:rPr>
          <w:lang w:val="ru-RU"/>
        </w:rPr>
        <w:t>−</w:t>
      </w:r>
      <w:r w:rsidRPr="006A1ED0">
        <w:rPr>
          <w:lang w:val="ru-RU"/>
        </w:rPr>
        <w:tab/>
      </w:r>
      <w:r w:rsidRPr="006A1ED0">
        <w:rPr>
          <w:i/>
          <w:iCs/>
          <w:lang w:val="ru-RU"/>
        </w:rPr>
        <w:t>уставная</w:t>
      </w:r>
      <w:r w:rsidRPr="006A1ED0">
        <w:rPr>
          <w:lang w:val="ru-RU"/>
        </w:rPr>
        <w:t xml:space="preserve"> – затрагивает круг вопросов, предусмотренных в учредительных документах;</w:t>
      </w:r>
    </w:p>
    <w:p w:rsidR="00456F7B" w:rsidRPr="006A1ED0" w:rsidRDefault="00456F7B" w:rsidP="00456F7B">
      <w:pPr>
        <w:pStyle w:val="enumlev1"/>
        <w:rPr>
          <w:lang w:val="ru-RU"/>
        </w:rPr>
      </w:pPr>
      <w:r w:rsidRPr="006A1ED0">
        <w:rPr>
          <w:lang w:val="ru-RU"/>
        </w:rPr>
        <w:t>−</w:t>
      </w:r>
      <w:r w:rsidRPr="006A1ED0">
        <w:rPr>
          <w:lang w:val="ru-RU"/>
        </w:rPr>
        <w:tab/>
      </w:r>
      <w:r w:rsidRPr="006A1ED0">
        <w:rPr>
          <w:i/>
          <w:iCs/>
          <w:lang w:val="ru-RU"/>
        </w:rPr>
        <w:t>подразумеваемая</w:t>
      </w:r>
      <w:r w:rsidRPr="006A1ED0">
        <w:rPr>
          <w:lang w:val="ru-RU"/>
        </w:rPr>
        <w:t xml:space="preserve"> – отражает полномочия МСЭ, не указанные в Уставе (Конвенции, Административном регламенте), но непосредственно вытекающие из его положений;</w:t>
      </w:r>
    </w:p>
    <w:p w:rsidR="00456F7B" w:rsidRPr="006A1ED0" w:rsidRDefault="00456F7B" w:rsidP="00456F7B">
      <w:pPr>
        <w:pStyle w:val="enumlev1"/>
        <w:rPr>
          <w:lang w:val="ru-RU"/>
        </w:rPr>
      </w:pPr>
      <w:r w:rsidRPr="006A1ED0">
        <w:rPr>
          <w:lang w:val="ru-RU"/>
        </w:rPr>
        <w:t>−</w:t>
      </w:r>
      <w:r w:rsidRPr="006A1ED0">
        <w:rPr>
          <w:lang w:val="ru-RU"/>
        </w:rPr>
        <w:tab/>
      </w:r>
      <w:r w:rsidRPr="006A1ED0">
        <w:rPr>
          <w:i/>
          <w:iCs/>
          <w:lang w:val="ru-RU"/>
        </w:rPr>
        <w:t>имманентная</w:t>
      </w:r>
      <w:r w:rsidRPr="006A1ED0">
        <w:rPr>
          <w:lang w:val="ru-RU"/>
        </w:rPr>
        <w:t xml:space="preserve"> – МСЭ вправе отразить в резолюции любые полномочия, не предусмотренные в Уставе (Конвенции, Административном регламенте) и с необходимостью не вытекающие из его положений, если такие полномочия не противоречат целям и задачам Союза и способствуют наиболее успешному их достижению.</w:t>
      </w:r>
    </w:p>
    <w:p w:rsidR="00456F7B" w:rsidRPr="006A1ED0" w:rsidRDefault="00456F7B" w:rsidP="00456F7B">
      <w:pPr>
        <w:rPr>
          <w:lang w:val="ru-RU"/>
        </w:rPr>
      </w:pPr>
      <w:r w:rsidRPr="006A1ED0">
        <w:rPr>
          <w:b/>
          <w:bCs/>
          <w:lang w:val="ru-RU"/>
        </w:rPr>
        <w:t>В основу классификации резолюций МСЭ положены следующие критерии</w:t>
      </w:r>
      <w:r w:rsidRPr="006A1ED0">
        <w:rPr>
          <w:lang w:val="ru-RU"/>
        </w:rPr>
        <w:t xml:space="preserve">: </w:t>
      </w:r>
    </w:p>
    <w:p w:rsidR="00456F7B" w:rsidRPr="006A1ED0" w:rsidRDefault="00456F7B" w:rsidP="00742BDA">
      <w:pPr>
        <w:rPr>
          <w:lang w:val="ru-RU"/>
        </w:rPr>
      </w:pPr>
      <w:r w:rsidRPr="006A1ED0">
        <w:rPr>
          <w:lang w:val="ru-RU"/>
        </w:rPr>
        <w:t>1</w:t>
      </w:r>
      <w:r w:rsidRPr="006A1ED0">
        <w:rPr>
          <w:lang w:val="ru-RU"/>
        </w:rPr>
        <w:tab/>
      </w:r>
      <w:r w:rsidRPr="006A1ED0">
        <w:rPr>
          <w:i/>
          <w:iCs/>
          <w:lang w:val="ru-RU"/>
        </w:rPr>
        <w:t>Форма</w:t>
      </w:r>
      <w:r w:rsidRPr="006A1ED0">
        <w:rPr>
          <w:lang w:val="ru-RU"/>
        </w:rPr>
        <w:t xml:space="preserve"> – документарно закрепл</w:t>
      </w:r>
      <w:r w:rsidR="0084124B" w:rsidRPr="006A1ED0">
        <w:rPr>
          <w:lang w:val="ru-RU"/>
        </w:rPr>
        <w:t>е</w:t>
      </w:r>
      <w:r w:rsidRPr="006A1ED0">
        <w:rPr>
          <w:lang w:val="ru-RU"/>
        </w:rPr>
        <w:t>нные (зафиксированные в соответствующем нормативном акте) и документарно не закрепл</w:t>
      </w:r>
      <w:r w:rsidR="0084124B" w:rsidRPr="006A1ED0">
        <w:rPr>
          <w:lang w:val="ru-RU"/>
        </w:rPr>
        <w:t>е</w:t>
      </w:r>
      <w:r w:rsidRPr="006A1ED0">
        <w:rPr>
          <w:lang w:val="ru-RU"/>
        </w:rPr>
        <w:t xml:space="preserve">нные (международные обычаи, договоренности, зафиксированные в ненормативных актах). </w:t>
      </w:r>
    </w:p>
    <w:p w:rsidR="00456F7B" w:rsidRPr="006A1ED0" w:rsidRDefault="00456F7B" w:rsidP="00456F7B">
      <w:pPr>
        <w:rPr>
          <w:lang w:val="ru-RU"/>
        </w:rPr>
      </w:pPr>
      <w:r w:rsidRPr="006A1ED0">
        <w:rPr>
          <w:lang w:val="ru-RU"/>
        </w:rPr>
        <w:t>2</w:t>
      </w:r>
      <w:r w:rsidRPr="006A1ED0">
        <w:rPr>
          <w:lang w:val="ru-RU"/>
        </w:rPr>
        <w:tab/>
      </w:r>
      <w:r w:rsidRPr="006A1ED0">
        <w:rPr>
          <w:i/>
          <w:iCs/>
          <w:lang w:val="ru-RU"/>
        </w:rPr>
        <w:t>Предмет регулирования</w:t>
      </w:r>
      <w:r w:rsidRPr="006A1ED0">
        <w:rPr>
          <w:lang w:val="ru-RU"/>
        </w:rPr>
        <w:t xml:space="preserve"> – акты по отдельным сторонам деятельности </w:t>
      </w:r>
      <w:r w:rsidR="00742BDA" w:rsidRPr="006A1ED0">
        <w:rPr>
          <w:lang w:val="ru-RU"/>
        </w:rPr>
        <w:t xml:space="preserve">Организации </w:t>
      </w:r>
      <w:r w:rsidRPr="006A1ED0">
        <w:rPr>
          <w:lang w:val="ru-RU"/>
        </w:rPr>
        <w:t xml:space="preserve">(например, уточнение сферы деятельности </w:t>
      </w:r>
      <w:r w:rsidR="00742BDA" w:rsidRPr="006A1ED0">
        <w:rPr>
          <w:lang w:val="ru-RU"/>
        </w:rPr>
        <w:t>Сектора</w:t>
      </w:r>
      <w:r w:rsidRPr="006A1ED0">
        <w:rPr>
          <w:lang w:val="ru-RU"/>
        </w:rPr>
        <w:t>).</w:t>
      </w:r>
    </w:p>
    <w:p w:rsidR="00456F7B" w:rsidRPr="006A1ED0" w:rsidRDefault="00456F7B" w:rsidP="00456F7B">
      <w:pPr>
        <w:rPr>
          <w:lang w:val="ru-RU"/>
        </w:rPr>
      </w:pPr>
      <w:r w:rsidRPr="006A1ED0">
        <w:rPr>
          <w:lang w:val="ru-RU"/>
        </w:rPr>
        <w:t>3</w:t>
      </w:r>
      <w:r w:rsidRPr="006A1ED0">
        <w:rPr>
          <w:lang w:val="ru-RU"/>
        </w:rPr>
        <w:tab/>
      </w:r>
      <w:r w:rsidRPr="006A1ED0">
        <w:rPr>
          <w:i/>
          <w:iCs/>
          <w:lang w:val="ru-RU"/>
        </w:rPr>
        <w:t>Функциональное назначение</w:t>
      </w:r>
      <w:r w:rsidRPr="006A1ED0">
        <w:rPr>
          <w:lang w:val="ru-RU"/>
        </w:rPr>
        <w:t xml:space="preserve"> – регулятивные и охранительные (обеспечительные). Регулятивные устанавливают конкретные права и обязанности. Охранительные гарантируют реализацию регулятивных. Могут носить и тот, и другой характер. </w:t>
      </w:r>
    </w:p>
    <w:p w:rsidR="00456F7B" w:rsidRPr="006A1ED0" w:rsidRDefault="00456F7B" w:rsidP="00456F7B">
      <w:pPr>
        <w:rPr>
          <w:lang w:val="ru-RU"/>
        </w:rPr>
      </w:pPr>
      <w:r w:rsidRPr="006A1ED0">
        <w:rPr>
          <w:lang w:val="ru-RU"/>
        </w:rPr>
        <w:t>4</w:t>
      </w:r>
      <w:r w:rsidRPr="006A1ED0">
        <w:rPr>
          <w:lang w:val="ru-RU"/>
        </w:rPr>
        <w:tab/>
      </w:r>
      <w:r w:rsidRPr="006A1ED0">
        <w:rPr>
          <w:i/>
          <w:iCs/>
          <w:lang w:val="ru-RU"/>
        </w:rPr>
        <w:t>Характер субъективных прав и обязанностей</w:t>
      </w:r>
      <w:r w:rsidRPr="006A1ED0">
        <w:rPr>
          <w:lang w:val="ru-RU"/>
        </w:rPr>
        <w:t xml:space="preserve"> – обязывающие, запрещающие, управомочивающие (например, признание прав и обязанностей всех членов Секторов Союза, поручение о сотрудничестве в определенной сфере, правомочие по выделению соответствующих финансовых (иных) ресурсов и т. п.). При этом в резолюции должен быть отражен процессуальный аспект реализации прав и обязанностей субъектов (адресатов) резолюции.</w:t>
      </w:r>
    </w:p>
    <w:p w:rsidR="00456F7B" w:rsidRPr="006A1ED0" w:rsidRDefault="00456F7B" w:rsidP="0084124B">
      <w:pPr>
        <w:rPr>
          <w:lang w:val="ru-RU"/>
        </w:rPr>
      </w:pPr>
      <w:r w:rsidRPr="006A1ED0">
        <w:rPr>
          <w:lang w:val="ru-RU"/>
        </w:rPr>
        <w:t>5</w:t>
      </w:r>
      <w:r w:rsidRPr="006A1ED0">
        <w:rPr>
          <w:lang w:val="ru-RU"/>
        </w:rPr>
        <w:tab/>
      </w:r>
      <w:r w:rsidRPr="006A1ED0">
        <w:rPr>
          <w:i/>
          <w:iCs/>
          <w:lang w:val="ru-RU"/>
        </w:rPr>
        <w:t>Адресат</w:t>
      </w:r>
      <w:r w:rsidRPr="006A1ED0">
        <w:rPr>
          <w:lang w:val="ru-RU"/>
        </w:rPr>
        <w:t xml:space="preserve"> – персонифицированные (двусторонний договор), неперсонифицированные (к неопредел</w:t>
      </w:r>
      <w:r w:rsidR="0084124B" w:rsidRPr="006A1ED0">
        <w:rPr>
          <w:lang w:val="ru-RU"/>
        </w:rPr>
        <w:t>е</w:t>
      </w:r>
      <w:r w:rsidRPr="006A1ED0">
        <w:rPr>
          <w:lang w:val="ru-RU"/>
        </w:rPr>
        <w:t xml:space="preserve">нному кругу лиц). </w:t>
      </w:r>
    </w:p>
    <w:p w:rsidR="00456F7B" w:rsidRPr="006A1ED0" w:rsidRDefault="00456F7B" w:rsidP="00456F7B">
      <w:pPr>
        <w:rPr>
          <w:lang w:val="ru-RU"/>
        </w:rPr>
      </w:pPr>
      <w:r w:rsidRPr="006A1ED0">
        <w:rPr>
          <w:lang w:val="ru-RU"/>
        </w:rPr>
        <w:t>6</w:t>
      </w:r>
      <w:r w:rsidRPr="006A1ED0">
        <w:rPr>
          <w:lang w:val="ru-RU"/>
        </w:rPr>
        <w:tab/>
      </w:r>
      <w:r w:rsidRPr="006A1ED0">
        <w:rPr>
          <w:i/>
          <w:iCs/>
          <w:lang w:val="ru-RU"/>
        </w:rPr>
        <w:t>Способ реализации</w:t>
      </w:r>
      <w:r w:rsidRPr="006A1ED0">
        <w:rPr>
          <w:lang w:val="ru-RU"/>
        </w:rPr>
        <w:t xml:space="preserve"> – самоисполнимые и несамоисполнимые акты. Самоисполнимые адресованы Государству-Члену и не требуют возложения обязанностей на его определенные ведомства; несамоисполнимые адресованы Союзу, его </w:t>
      </w:r>
      <w:r w:rsidR="00742BDA" w:rsidRPr="006A1ED0">
        <w:rPr>
          <w:lang w:val="ru-RU"/>
        </w:rPr>
        <w:t xml:space="preserve">Генеральному </w:t>
      </w:r>
      <w:r w:rsidRPr="006A1ED0">
        <w:rPr>
          <w:lang w:val="ru-RU"/>
        </w:rPr>
        <w:t xml:space="preserve">секретариату, другим физическим и юридическим лицам. </w:t>
      </w:r>
    </w:p>
    <w:p w:rsidR="00456F7B" w:rsidRPr="006A1ED0" w:rsidRDefault="00456F7B" w:rsidP="0084124B">
      <w:pPr>
        <w:rPr>
          <w:lang w:val="ru-RU"/>
        </w:rPr>
      </w:pPr>
      <w:r w:rsidRPr="006A1ED0">
        <w:rPr>
          <w:lang w:val="ru-RU"/>
        </w:rPr>
        <w:lastRenderedPageBreak/>
        <w:t>7</w:t>
      </w:r>
      <w:r w:rsidRPr="006A1ED0">
        <w:rPr>
          <w:lang w:val="ru-RU"/>
        </w:rPr>
        <w:tab/>
      </w:r>
      <w:r w:rsidRPr="006A1ED0">
        <w:rPr>
          <w:i/>
          <w:iCs/>
          <w:lang w:val="ru-RU"/>
        </w:rPr>
        <w:t>Субъектно-территориальная сфера действия</w:t>
      </w:r>
      <w:r w:rsidRPr="006A1ED0">
        <w:rPr>
          <w:lang w:val="ru-RU"/>
        </w:rPr>
        <w:t xml:space="preserve"> – универсальные (всеобщий интерес, затрагивающие подавляющее большинство государств) и локальные (определ</w:t>
      </w:r>
      <w:r w:rsidR="0084124B" w:rsidRPr="006A1ED0">
        <w:rPr>
          <w:lang w:val="ru-RU"/>
        </w:rPr>
        <w:t>е</w:t>
      </w:r>
      <w:r w:rsidRPr="006A1ED0">
        <w:rPr>
          <w:lang w:val="ru-RU"/>
        </w:rPr>
        <w:t xml:space="preserve">нная группа Государств-Членов (других Членов МСЭ). </w:t>
      </w:r>
    </w:p>
    <w:p w:rsidR="00456F7B" w:rsidRPr="006A1ED0" w:rsidRDefault="00456F7B" w:rsidP="007A1F83">
      <w:pPr>
        <w:pStyle w:val="Headingb"/>
        <w:rPr>
          <w:lang w:val="ru-RU"/>
        </w:rPr>
      </w:pPr>
      <w:r w:rsidRPr="006A1ED0">
        <w:rPr>
          <w:lang w:val="ru-RU"/>
        </w:rPr>
        <w:t>Статус резолюции</w:t>
      </w:r>
    </w:p>
    <w:p w:rsidR="00456F7B" w:rsidRPr="006A1ED0" w:rsidRDefault="00456F7B" w:rsidP="00456F7B">
      <w:pPr>
        <w:rPr>
          <w:lang w:val="ru-RU"/>
        </w:rPr>
      </w:pPr>
      <w:r w:rsidRPr="006A1ED0">
        <w:rPr>
          <w:lang w:val="ru-RU"/>
        </w:rPr>
        <w:t>При принятии резолюций МСЭ имеет место процесс согласования воль правомочных участников обсуждения. Резолюции МСЭ, принятые большинством голосов в соответствии с положениями Устава, Конвенции и Административного регламента или на основе консенсуса, обязательны для всех членов МСЭ, в том числе для тех, кто голосовал против. Государство − Член МСЭ, руководство МСЭ, а также иные лица, указанные в резолюции, не могут уклониться от исполнения резолюций (рекомендаций) международной организации. Государство-Член (другие члены) и должностные лица, как правило, обязаны объяснить причины, по которым они не выполняют резолюцию.</w:t>
      </w:r>
    </w:p>
    <w:p w:rsidR="00456F7B" w:rsidRPr="006A1ED0" w:rsidRDefault="00456F7B" w:rsidP="00456F7B">
      <w:pPr>
        <w:rPr>
          <w:lang w:val="ru-RU"/>
        </w:rPr>
      </w:pPr>
      <w:r w:rsidRPr="006A1ED0">
        <w:rPr>
          <w:lang w:val="ru-RU"/>
        </w:rPr>
        <w:t>Юридическая обязательность резолюций МСЭ может быть также зафиксирована в нормах национального (внутреннего) права.</w:t>
      </w:r>
    </w:p>
    <w:p w:rsidR="00456F7B" w:rsidRPr="006A1ED0" w:rsidRDefault="00456F7B" w:rsidP="0084124B">
      <w:pPr>
        <w:rPr>
          <w:lang w:val="ru-RU"/>
        </w:rPr>
      </w:pPr>
      <w:r w:rsidRPr="006A1ED0">
        <w:rPr>
          <w:lang w:val="ru-RU"/>
        </w:rPr>
        <w:t>Резолюции развиваются и/или отменяются договорным пут</w:t>
      </w:r>
      <w:r w:rsidR="0084124B" w:rsidRPr="006A1ED0">
        <w:rPr>
          <w:lang w:val="ru-RU"/>
        </w:rPr>
        <w:t>е</w:t>
      </w:r>
      <w:r w:rsidRPr="006A1ED0">
        <w:rPr>
          <w:lang w:val="ru-RU"/>
        </w:rPr>
        <w:t xml:space="preserve">м. Документ резолюции остается в силе до его аннулирования или пересмотра последующей Полномочной конференцией (Советом, другим органом МСЭ, уполномоченным принимать резолюции). </w:t>
      </w:r>
    </w:p>
    <w:p w:rsidR="00456F7B" w:rsidRPr="006A1ED0" w:rsidRDefault="00456F7B" w:rsidP="007A1F83">
      <w:pPr>
        <w:pStyle w:val="Headingb"/>
        <w:rPr>
          <w:lang w:val="ru-RU"/>
        </w:rPr>
      </w:pPr>
      <w:r w:rsidRPr="006A1ED0">
        <w:rPr>
          <w:lang w:val="ru-RU"/>
        </w:rPr>
        <w:t>Структура резолюции</w:t>
      </w:r>
    </w:p>
    <w:p w:rsidR="00456F7B" w:rsidRPr="006A1ED0" w:rsidRDefault="00456F7B" w:rsidP="00456F7B">
      <w:pPr>
        <w:rPr>
          <w:lang w:val="ru-RU"/>
        </w:rPr>
      </w:pPr>
      <w:r w:rsidRPr="006A1ED0">
        <w:rPr>
          <w:lang w:val="ru-RU"/>
        </w:rPr>
        <w:t>Обычно резолюции состоят из трех сравнительно четко обозначенных частей:</w:t>
      </w:r>
    </w:p>
    <w:p w:rsidR="00456F7B" w:rsidRPr="006A1ED0" w:rsidRDefault="00456F7B" w:rsidP="00456F7B">
      <w:pPr>
        <w:rPr>
          <w:lang w:val="ru-RU"/>
        </w:rPr>
      </w:pPr>
      <w:r w:rsidRPr="006A1ED0">
        <w:rPr>
          <w:lang w:val="ru-RU"/>
        </w:rPr>
        <w:t>1</w:t>
      </w:r>
      <w:r w:rsidRPr="006A1ED0">
        <w:rPr>
          <w:lang w:val="ru-RU"/>
        </w:rPr>
        <w:tab/>
      </w:r>
      <w:r w:rsidRPr="006A1ED0">
        <w:rPr>
          <w:i/>
          <w:iCs/>
          <w:lang w:val="ru-RU"/>
        </w:rPr>
        <w:t>Выходные данные мероприятия, на котором принималась резолюция, и ее номер</w:t>
      </w:r>
      <w:r w:rsidRPr="006A1ED0">
        <w:rPr>
          <w:lang w:val="ru-RU"/>
        </w:rPr>
        <w:t>. Место и дата проведения конференции являются неотъемлемой частью номера резолюции. После слова Резолюция следует ее числовой номер (в скобках приводится указание на пересмотренный вариант документа, место и год проведения собрания), а затем в соответствующих случаях дается название собрания. Знак "№" при этом не употребляется.</w:t>
      </w:r>
    </w:p>
    <w:p w:rsidR="00456F7B" w:rsidRPr="006A1ED0" w:rsidRDefault="00456F7B" w:rsidP="00456F7B">
      <w:pPr>
        <w:rPr>
          <w:lang w:val="ru-RU"/>
        </w:rPr>
      </w:pPr>
      <w:r w:rsidRPr="006A1ED0">
        <w:rPr>
          <w:lang w:val="ru-RU"/>
        </w:rPr>
        <w:t>2</w:t>
      </w:r>
      <w:r w:rsidRPr="006A1ED0">
        <w:rPr>
          <w:lang w:val="ru-RU"/>
        </w:rPr>
        <w:tab/>
      </w:r>
      <w:r w:rsidRPr="006A1ED0">
        <w:rPr>
          <w:i/>
          <w:iCs/>
          <w:lang w:val="ru-RU"/>
        </w:rPr>
        <w:t>Преамбула</w:t>
      </w:r>
      <w:r w:rsidRPr="006A1ED0">
        <w:rPr>
          <w:lang w:val="ru-RU"/>
        </w:rPr>
        <w:t>. Преамбула описывает соображения, на основании которых рассматривается вопрос, высказывается мнение или формулируются причины, исходя из которых возникла необходимость в данной резолюции.</w:t>
      </w:r>
    </w:p>
    <w:p w:rsidR="00456F7B" w:rsidRPr="006A1ED0" w:rsidRDefault="00456F7B" w:rsidP="00456F7B">
      <w:pPr>
        <w:rPr>
          <w:lang w:val="ru-RU"/>
        </w:rPr>
      </w:pPr>
      <w:r w:rsidRPr="006A1ED0">
        <w:rPr>
          <w:lang w:val="ru-RU"/>
        </w:rPr>
        <w:t>3</w:t>
      </w:r>
      <w:r w:rsidRPr="006A1ED0">
        <w:rPr>
          <w:lang w:val="ru-RU"/>
        </w:rPr>
        <w:tab/>
      </w:r>
      <w:r w:rsidRPr="006A1ED0">
        <w:rPr>
          <w:i/>
          <w:iCs/>
          <w:lang w:val="ru-RU"/>
        </w:rPr>
        <w:t>Постановляющая часть</w:t>
      </w:r>
      <w:r w:rsidRPr="006A1ED0">
        <w:rPr>
          <w:lang w:val="ru-RU"/>
        </w:rPr>
        <w:t>. Постановляющая часть выражает мнение принявшего резолюцию органа и/или дает распоряжение для определенных действий по выполнению резолюции (дается распоряжение соответствующим лицам относительно организации исполнения резолюции и требуемых для этого ресурсов).</w:t>
      </w:r>
    </w:p>
    <w:p w:rsidR="00456F7B" w:rsidRPr="006A1ED0" w:rsidRDefault="00456F7B" w:rsidP="00456F7B">
      <w:pPr>
        <w:rPr>
          <w:lang w:val="ru-RU"/>
        </w:rPr>
      </w:pPr>
      <w:r w:rsidRPr="006A1ED0">
        <w:rPr>
          <w:lang w:val="ru-RU"/>
        </w:rPr>
        <w:t>Все приложения к резолюции являются ее неотъемлемой частью.</w:t>
      </w:r>
    </w:p>
    <w:p w:rsidR="00456F7B" w:rsidRPr="006A1ED0" w:rsidRDefault="00456F7B" w:rsidP="007A1F83">
      <w:pPr>
        <w:pStyle w:val="Heading1"/>
        <w:rPr>
          <w:lang w:val="ru-RU"/>
        </w:rPr>
      </w:pPr>
      <w:r w:rsidRPr="006A1ED0">
        <w:rPr>
          <w:lang w:val="ru-RU"/>
        </w:rPr>
        <w:t>2</w:t>
      </w:r>
      <w:r w:rsidRPr="006A1ED0">
        <w:rPr>
          <w:lang w:val="ru-RU"/>
        </w:rPr>
        <w:tab/>
        <w:t>Решение (Decision)</w:t>
      </w:r>
    </w:p>
    <w:p w:rsidR="00456F7B" w:rsidRPr="006A1ED0" w:rsidRDefault="00456F7B" w:rsidP="00456F7B">
      <w:pPr>
        <w:rPr>
          <w:lang w:val="ru-RU"/>
        </w:rPr>
      </w:pPr>
      <w:r w:rsidRPr="006A1ED0">
        <w:rPr>
          <w:lang w:val="ru-RU"/>
        </w:rPr>
        <w:t>Решение является внутренним коллегиально принимаемым распорядительным документом МСЭ, который используется для обозначения административных и организационных (формальных, исполнительных) действий, касающихся текущих или внутренних (подчиненных основным) вопросов деятельности Союза (таких, как формирование процедур, включая присвоение номеров резолюциям, решениям, рекомендациям; формулирование общих требований к созданию рабочих групп; определение места и времени заседаний, принятие к сведению докладов, информация о поступлении доходов и расходах и т. п.). Решения также иногда используются для утверждения текстов по определенному вопросу, принимаемых консенсусом всеми членами органа МСЭ.</w:t>
      </w:r>
    </w:p>
    <w:p w:rsidR="00456F7B" w:rsidRPr="006A1ED0" w:rsidRDefault="00456F7B" w:rsidP="007A1F83">
      <w:pPr>
        <w:pStyle w:val="Headingb"/>
        <w:rPr>
          <w:lang w:val="ru-RU"/>
        </w:rPr>
      </w:pPr>
      <w:r w:rsidRPr="006A1ED0">
        <w:rPr>
          <w:lang w:val="ru-RU"/>
        </w:rPr>
        <w:lastRenderedPageBreak/>
        <w:t>Виды предметной компетенции решения</w:t>
      </w:r>
    </w:p>
    <w:p w:rsidR="00456F7B" w:rsidRPr="006A1ED0" w:rsidRDefault="00456F7B" w:rsidP="007A1F83">
      <w:pPr>
        <w:keepNext/>
        <w:keepLines/>
        <w:rPr>
          <w:lang w:val="ru-RU"/>
        </w:rPr>
      </w:pPr>
      <w:r w:rsidRPr="006A1ED0">
        <w:rPr>
          <w:i/>
          <w:iCs/>
          <w:lang w:val="ru-RU"/>
        </w:rPr>
        <w:t>Уставная</w:t>
      </w:r>
      <w:r w:rsidRPr="006A1ED0">
        <w:rPr>
          <w:lang w:val="ru-RU"/>
        </w:rPr>
        <w:t xml:space="preserve"> – круг вопросов, предусмотренных в учредительных документах. </w:t>
      </w:r>
    </w:p>
    <w:p w:rsidR="00456F7B" w:rsidRPr="006A1ED0" w:rsidRDefault="00456F7B" w:rsidP="00456F7B">
      <w:pPr>
        <w:rPr>
          <w:lang w:val="ru-RU"/>
        </w:rPr>
      </w:pPr>
      <w:r w:rsidRPr="006A1ED0">
        <w:rPr>
          <w:lang w:val="ru-RU"/>
        </w:rPr>
        <w:t xml:space="preserve">Относительно решений, которые принимаются по уставным вопросам деятельности МСЭ, касающихся отношений Государств-Членов с </w:t>
      </w:r>
      <w:r w:rsidR="00742BDA" w:rsidRPr="006A1ED0">
        <w:rPr>
          <w:lang w:val="ru-RU"/>
        </w:rPr>
        <w:t xml:space="preserve">Организацией </w:t>
      </w:r>
      <w:r w:rsidRPr="006A1ED0">
        <w:rPr>
          <w:lang w:val="ru-RU"/>
        </w:rPr>
        <w:t>или государств между собой, согласно предмету и с учетом характера деятельности Союза, их юридическая сила зависит от волеизъявления Государств-Членов по поводу признания таких решений в качестве обязательных для исполнения, т. е. имеющих статус международно-правовой или внутренней нормы.</w:t>
      </w:r>
    </w:p>
    <w:p w:rsidR="00456F7B" w:rsidRPr="006A1ED0" w:rsidRDefault="00456F7B" w:rsidP="007A1F83">
      <w:pPr>
        <w:pStyle w:val="Headingb"/>
        <w:rPr>
          <w:lang w:val="ru-RU"/>
        </w:rPr>
      </w:pPr>
      <w:r w:rsidRPr="006A1ED0">
        <w:rPr>
          <w:lang w:val="ru-RU"/>
        </w:rPr>
        <w:t>Статус решения</w:t>
      </w:r>
    </w:p>
    <w:p w:rsidR="00456F7B" w:rsidRPr="006A1ED0" w:rsidRDefault="00456F7B" w:rsidP="00456F7B">
      <w:pPr>
        <w:rPr>
          <w:lang w:val="ru-RU"/>
        </w:rPr>
      </w:pPr>
      <w:r w:rsidRPr="006A1ED0">
        <w:rPr>
          <w:lang w:val="ru-RU"/>
        </w:rPr>
        <w:t xml:space="preserve">Решения обязательны для всех, кому они адресованы, включая и субъектов внутреннего права, т. е. Государства-Члены, если решение касается Государств-Членов. </w:t>
      </w:r>
    </w:p>
    <w:p w:rsidR="00456F7B" w:rsidRPr="006A1ED0" w:rsidRDefault="00456F7B" w:rsidP="0084124B">
      <w:pPr>
        <w:rPr>
          <w:lang w:val="ru-RU"/>
        </w:rPr>
      </w:pPr>
      <w:r w:rsidRPr="006A1ED0">
        <w:rPr>
          <w:lang w:val="ru-RU"/>
        </w:rPr>
        <w:t>Решения развиваются и/или отменяются договорным пут</w:t>
      </w:r>
      <w:r w:rsidR="0084124B" w:rsidRPr="006A1ED0">
        <w:rPr>
          <w:lang w:val="ru-RU"/>
        </w:rPr>
        <w:t>е</w:t>
      </w:r>
      <w:r w:rsidRPr="006A1ED0">
        <w:rPr>
          <w:lang w:val="ru-RU"/>
        </w:rPr>
        <w:t>м. Документ решения остается в силе до его аннулирования или пересмотра на мероприятии, полномочном принимать такое решение. В связи с этим место и дата проведения мероприятия являются неотъемлемой частью номера решения.</w:t>
      </w:r>
    </w:p>
    <w:p w:rsidR="00456F7B" w:rsidRPr="006A1ED0" w:rsidRDefault="00456F7B" w:rsidP="007A1F83">
      <w:pPr>
        <w:pStyle w:val="Headingb"/>
        <w:rPr>
          <w:lang w:val="ru-RU"/>
        </w:rPr>
      </w:pPr>
      <w:r w:rsidRPr="006A1ED0">
        <w:rPr>
          <w:lang w:val="ru-RU"/>
        </w:rPr>
        <w:t>Структура решения</w:t>
      </w:r>
    </w:p>
    <w:p w:rsidR="00456F7B" w:rsidRPr="006A1ED0" w:rsidRDefault="00456F7B" w:rsidP="00456F7B">
      <w:pPr>
        <w:rPr>
          <w:lang w:val="ru-RU"/>
        </w:rPr>
      </w:pPr>
      <w:r w:rsidRPr="006A1ED0">
        <w:rPr>
          <w:lang w:val="ru-RU"/>
        </w:rPr>
        <w:t xml:space="preserve">Решение, как правило, состоит из обоснования и констатирующей части. Может содержать и распорядительную часть. В этом случае оно отличается от резолюции только </w:t>
      </w:r>
      <w:r w:rsidRPr="006A1ED0">
        <w:rPr>
          <w:i/>
          <w:iCs/>
          <w:lang w:val="ru-RU"/>
        </w:rPr>
        <w:t>видом предметной компетенции</w:t>
      </w:r>
      <w:r w:rsidRPr="006A1ED0">
        <w:rPr>
          <w:lang w:val="ru-RU"/>
        </w:rPr>
        <w:t xml:space="preserve"> решения.</w:t>
      </w:r>
    </w:p>
    <w:p w:rsidR="00456F7B" w:rsidRPr="006A1ED0" w:rsidRDefault="00456F7B" w:rsidP="00456F7B">
      <w:pPr>
        <w:rPr>
          <w:lang w:val="ru-RU"/>
        </w:rPr>
      </w:pPr>
      <w:r w:rsidRPr="006A1ED0">
        <w:rPr>
          <w:lang w:val="ru-RU"/>
        </w:rPr>
        <w:t>Все приложения к решению являются его неотъемлемой частью.</w:t>
      </w:r>
    </w:p>
    <w:p w:rsidR="00456F7B" w:rsidRPr="006A1ED0" w:rsidRDefault="00456F7B" w:rsidP="007A1F83">
      <w:pPr>
        <w:pStyle w:val="Heading1"/>
        <w:rPr>
          <w:lang w:val="ru-RU"/>
        </w:rPr>
      </w:pPr>
      <w:r w:rsidRPr="006A1ED0">
        <w:rPr>
          <w:lang w:val="ru-RU"/>
        </w:rPr>
        <w:t>3</w:t>
      </w:r>
      <w:r w:rsidRPr="006A1ED0">
        <w:rPr>
          <w:lang w:val="ru-RU"/>
        </w:rPr>
        <w:tab/>
        <w:t>Рекомендация МСЭ</w:t>
      </w:r>
    </w:p>
    <w:p w:rsidR="00456F7B" w:rsidRPr="006A1ED0" w:rsidRDefault="00456F7B" w:rsidP="00456F7B">
      <w:pPr>
        <w:rPr>
          <w:lang w:val="ru-RU"/>
        </w:rPr>
      </w:pPr>
      <w:r w:rsidRPr="006A1ED0">
        <w:rPr>
          <w:lang w:val="ru-RU"/>
        </w:rPr>
        <w:t>Рекомендация МСЭ является официальным документом, представляемым в относительно свободной форме, который предписывает заинтересованным лицам тот или иной вид действий в той или иной ситуации. Рекомендации МСЭ, как правило, являются ценным результатом коллективной работы, основываются на обобщенных результатах научных исследований, изучения практического опыта, развития техники и технологий и направлены на выявление проблем и способов их решения, достижение наибольшей выгоды для общества.</w:t>
      </w:r>
    </w:p>
    <w:p w:rsidR="00456F7B" w:rsidRPr="006A1ED0" w:rsidRDefault="00456F7B" w:rsidP="00456F7B">
      <w:pPr>
        <w:rPr>
          <w:lang w:val="ru-RU"/>
        </w:rPr>
      </w:pPr>
      <w:r w:rsidRPr="006A1ED0">
        <w:rPr>
          <w:lang w:val="ru-RU"/>
        </w:rPr>
        <w:t>В МСЭ применяется несколько категорий и типов рекомендаций, в том числе:</w:t>
      </w:r>
    </w:p>
    <w:p w:rsidR="00456F7B" w:rsidRPr="006A1ED0" w:rsidRDefault="00456F7B" w:rsidP="00456F7B">
      <w:pPr>
        <w:rPr>
          <w:lang w:val="ru-RU"/>
        </w:rPr>
      </w:pPr>
      <w:r w:rsidRPr="006A1ED0">
        <w:rPr>
          <w:lang w:val="ru-RU"/>
        </w:rPr>
        <w:t>1</w:t>
      </w:r>
      <w:r w:rsidRPr="006A1ED0">
        <w:rPr>
          <w:lang w:val="ru-RU"/>
        </w:rPr>
        <w:tab/>
      </w:r>
      <w:r w:rsidR="00742BDA" w:rsidRPr="006A1ED0">
        <w:rPr>
          <w:b/>
          <w:bCs/>
          <w:lang w:val="ru-RU"/>
        </w:rPr>
        <w:t>Рекомендация</w:t>
      </w:r>
      <w:r w:rsidRPr="006A1ED0">
        <w:rPr>
          <w:b/>
          <w:bCs/>
          <w:lang w:val="ru-RU"/>
        </w:rPr>
        <w:t xml:space="preserve"> как документ административно-регламентационного характера</w:t>
      </w:r>
      <w:r w:rsidRPr="006A1ED0">
        <w:rPr>
          <w:lang w:val="ru-RU"/>
        </w:rPr>
        <w:t>, являющийся международным стандартом в области электросвязи, разрабатываемым в Секторах МСЭ (МСЭ-R и МСЭ-Т) с учетом их компетенций.</w:t>
      </w:r>
    </w:p>
    <w:p w:rsidR="00456F7B" w:rsidRPr="006A1ED0" w:rsidRDefault="00456F7B" w:rsidP="00456F7B">
      <w:pPr>
        <w:rPr>
          <w:lang w:val="ru-RU"/>
        </w:rPr>
      </w:pPr>
      <w:r w:rsidRPr="006A1ED0">
        <w:rPr>
          <w:i/>
          <w:iCs/>
          <w:lang w:val="ru-RU"/>
        </w:rPr>
        <w:t>Стандарт</w:t>
      </w:r>
      <w:r w:rsidRPr="006A1ED0">
        <w:rPr>
          <w:lang w:val="ru-RU"/>
        </w:rPr>
        <w:t xml:space="preserve"> − это нормативный </w:t>
      </w:r>
      <w:r w:rsidRPr="006A1ED0">
        <w:rPr>
          <w:i/>
          <w:iCs/>
          <w:lang w:val="ru-RU"/>
        </w:rPr>
        <w:t>документ</w:t>
      </w:r>
      <w:r w:rsidRPr="006A1ED0">
        <w:rPr>
          <w:lang w:val="ru-RU"/>
        </w:rPr>
        <w:t xml:space="preserve"> (разработанный на основе согласия сторон и утвержденный уполномоченным органом), в котором определяются для длительного и постоянного пользования </w:t>
      </w:r>
      <w:r w:rsidRPr="006A1ED0">
        <w:rPr>
          <w:i/>
          <w:iCs/>
          <w:lang w:val="ru-RU"/>
        </w:rPr>
        <w:t>правила, характеристики или общие принципы</w:t>
      </w:r>
      <w:r w:rsidRPr="006A1ED0">
        <w:rPr>
          <w:lang w:val="ru-RU"/>
        </w:rPr>
        <w:t xml:space="preserve">, затрагивающие разные виды деятельности или их результат. Задача этого документа </w:t>
      </w:r>
      <w:r w:rsidR="00742BDA" w:rsidRPr="006A1ED0">
        <w:rPr>
          <w:lang w:val="ru-RU"/>
        </w:rPr>
        <w:t xml:space="preserve">– </w:t>
      </w:r>
      <w:r w:rsidRPr="006A1ED0">
        <w:rPr>
          <w:lang w:val="ru-RU"/>
        </w:rPr>
        <w:t>достичь наилучшей степени упорядочения в заданной области. Стандарты основываются на обобщенных результатах коллективного знания и практического опыта, изучения тенденций развития техники и технологий и направлены на достижение наибольшей выгоды для общества.</w:t>
      </w:r>
    </w:p>
    <w:p w:rsidR="00456F7B" w:rsidRPr="006A1ED0" w:rsidRDefault="00456F7B" w:rsidP="00456F7B">
      <w:pPr>
        <w:rPr>
          <w:lang w:val="ru-RU"/>
        </w:rPr>
      </w:pPr>
      <w:r w:rsidRPr="006A1ED0">
        <w:rPr>
          <w:lang w:val="ru-RU"/>
        </w:rPr>
        <w:t>При пол</w:t>
      </w:r>
      <w:r w:rsidR="00742BDA" w:rsidRPr="006A1ED0">
        <w:rPr>
          <w:lang w:val="ru-RU"/>
        </w:rPr>
        <w:t xml:space="preserve">ожительном отношении Государств – </w:t>
      </w:r>
      <w:r w:rsidRPr="006A1ED0">
        <w:rPr>
          <w:lang w:val="ru-RU"/>
        </w:rPr>
        <w:t xml:space="preserve">Членов МСЭ такие правила, характеристики или общие принципы в области ИКТ могут восприниматься как </w:t>
      </w:r>
      <w:r w:rsidRPr="006A1ED0">
        <w:rPr>
          <w:i/>
          <w:iCs/>
          <w:lang w:val="ru-RU"/>
        </w:rPr>
        <w:t>нормативные положения</w:t>
      </w:r>
      <w:r w:rsidRPr="006A1ED0">
        <w:rPr>
          <w:lang w:val="ru-RU"/>
        </w:rPr>
        <w:t>.</w:t>
      </w:r>
    </w:p>
    <w:p w:rsidR="00456F7B" w:rsidRPr="006A1ED0" w:rsidRDefault="00456F7B" w:rsidP="00456F7B">
      <w:pPr>
        <w:rPr>
          <w:lang w:val="ru-RU"/>
        </w:rPr>
      </w:pPr>
      <w:r w:rsidRPr="006A1ED0">
        <w:rPr>
          <w:lang w:val="ru-RU"/>
        </w:rPr>
        <w:t>Форма (вид) представления рекомендации МСЭ определяется органом, ее принявшим, но, прежде всего, ее содержанием, в результате чего в МСЭ используются однородные группы рекомендаций с присваиваемым им индивидуальным номером. Рекомендации могут быть обязательными и/или добровольными.</w:t>
      </w:r>
    </w:p>
    <w:p w:rsidR="00456F7B" w:rsidRPr="006A1ED0" w:rsidRDefault="00456F7B" w:rsidP="00456F7B">
      <w:pPr>
        <w:rPr>
          <w:lang w:val="ru-RU"/>
        </w:rPr>
      </w:pPr>
      <w:r w:rsidRPr="006A1ED0">
        <w:rPr>
          <w:lang w:val="ru-RU"/>
        </w:rPr>
        <w:lastRenderedPageBreak/>
        <w:t>Порядок нумерации рекомендаций, применения аббревиатур и сокращений в текстах рекомендаций МСЭ определяется отдельным (специальным) документом. Рекомендации-стандарты МСЭ-R и МСЭ-Т утверждаются в установленном базовыми документами порядке.</w:t>
      </w:r>
    </w:p>
    <w:p w:rsidR="00456F7B" w:rsidRPr="006A1ED0" w:rsidRDefault="00456F7B" w:rsidP="00456F7B">
      <w:pPr>
        <w:rPr>
          <w:lang w:val="ru-RU"/>
        </w:rPr>
      </w:pPr>
      <w:r w:rsidRPr="006A1ED0">
        <w:rPr>
          <w:lang w:val="ru-RU"/>
        </w:rPr>
        <w:t>1.1</w:t>
      </w:r>
      <w:r w:rsidRPr="006A1ED0">
        <w:rPr>
          <w:lang w:val="ru-RU"/>
        </w:rPr>
        <w:tab/>
      </w:r>
      <w:r w:rsidRPr="006A1ED0">
        <w:rPr>
          <w:b/>
          <w:bCs/>
          <w:lang w:val="ru-RU"/>
        </w:rPr>
        <w:t>Рекомендации Сектора радиосвязи</w:t>
      </w:r>
      <w:r w:rsidRPr="006A1ED0">
        <w:rPr>
          <w:lang w:val="ru-RU"/>
        </w:rPr>
        <w:t xml:space="preserve"> (бывшего Международного консультативного комитета по радио – МККР) называются </w:t>
      </w:r>
      <w:r w:rsidRPr="006A1ED0">
        <w:rPr>
          <w:i/>
          <w:iCs/>
          <w:lang w:val="ru-RU"/>
        </w:rPr>
        <w:t>Рекомендациями МСЭ-R</w:t>
      </w:r>
      <w:r w:rsidRPr="006A1ED0">
        <w:rPr>
          <w:lang w:val="ru-RU"/>
        </w:rPr>
        <w:t>.</w:t>
      </w:r>
    </w:p>
    <w:p w:rsidR="00456F7B" w:rsidRPr="006A1ED0" w:rsidRDefault="00456F7B" w:rsidP="00456F7B">
      <w:pPr>
        <w:rPr>
          <w:lang w:val="ru-RU"/>
        </w:rPr>
      </w:pPr>
      <w:r w:rsidRPr="006A1ED0">
        <w:rPr>
          <w:lang w:val="ru-RU"/>
        </w:rPr>
        <w:t xml:space="preserve">Рекомендация МСЭ-R представляет собой международный технический стандарт по направлениям, обусловленным целями и задачами, а также характером деятельности Сектора МСЭ-R, и является результатом исследований, проведенных </w:t>
      </w:r>
      <w:r w:rsidR="00742BDA" w:rsidRPr="006A1ED0">
        <w:rPr>
          <w:lang w:val="ru-RU"/>
        </w:rPr>
        <w:t xml:space="preserve">исследовательскими </w:t>
      </w:r>
      <w:r w:rsidRPr="006A1ED0">
        <w:rPr>
          <w:lang w:val="ru-RU"/>
        </w:rPr>
        <w:t>комиссиями по радиосвязи с участием ведущих экспертов от администраций связи, операторов, из отраслевых и других организаций со всего мира, занятых вопросами радиосвязи, включая управление использованием радиочастотного спектра и орбитами спутников. В МСЭ-R разрабатываются два основных типа рекомендаций-стандартов:</w:t>
      </w:r>
    </w:p>
    <w:p w:rsidR="00456F7B" w:rsidRPr="006A1ED0" w:rsidRDefault="00456F7B" w:rsidP="00456F7B">
      <w:pPr>
        <w:pStyle w:val="enumlev1"/>
        <w:rPr>
          <w:lang w:val="ru-RU"/>
        </w:rPr>
      </w:pPr>
      <w:r w:rsidRPr="006A1ED0">
        <w:rPr>
          <w:lang w:val="ru-RU"/>
        </w:rPr>
        <w:t>−</w:t>
      </w:r>
      <w:r w:rsidRPr="006A1ED0">
        <w:rPr>
          <w:lang w:val="ru-RU"/>
        </w:rPr>
        <w:tab/>
      </w:r>
      <w:r w:rsidRPr="006A1ED0">
        <w:rPr>
          <w:i/>
          <w:iCs/>
          <w:lang w:val="ru-RU"/>
        </w:rPr>
        <w:t>обязательные</w:t>
      </w:r>
      <w:r w:rsidRPr="006A1ED0">
        <w:rPr>
          <w:lang w:val="ru-RU"/>
        </w:rPr>
        <w:t xml:space="preserve"> – имеющие статус международного соглашения, принимаемые в рамках </w:t>
      </w:r>
      <w:r w:rsidR="00742BDA" w:rsidRPr="006A1ED0">
        <w:rPr>
          <w:lang w:val="ru-RU"/>
        </w:rPr>
        <w:t xml:space="preserve">всемирных </w:t>
      </w:r>
      <w:r w:rsidRPr="006A1ED0">
        <w:rPr>
          <w:lang w:val="ru-RU"/>
        </w:rPr>
        <w:t xml:space="preserve">конференций радиосвязи и </w:t>
      </w:r>
      <w:r w:rsidR="00742BDA" w:rsidRPr="006A1ED0">
        <w:rPr>
          <w:lang w:val="ru-RU"/>
        </w:rPr>
        <w:t xml:space="preserve">региональных </w:t>
      </w:r>
      <w:r w:rsidRPr="006A1ED0">
        <w:rPr>
          <w:lang w:val="ru-RU"/>
        </w:rPr>
        <w:t>конференций радиосвязи МСЭ, включая принятые ими Планы, а также Регламент радиосвязи (РР) и Рекомендации МСЭ-R, включенные в РР;</w:t>
      </w:r>
    </w:p>
    <w:p w:rsidR="00456F7B" w:rsidRPr="006A1ED0" w:rsidRDefault="00456F7B" w:rsidP="00456F7B">
      <w:pPr>
        <w:pStyle w:val="enumlev1"/>
        <w:rPr>
          <w:lang w:val="ru-RU"/>
        </w:rPr>
      </w:pPr>
      <w:r w:rsidRPr="006A1ED0">
        <w:rPr>
          <w:lang w:val="ru-RU"/>
        </w:rPr>
        <w:t>−</w:t>
      </w:r>
      <w:r w:rsidRPr="006A1ED0">
        <w:rPr>
          <w:lang w:val="ru-RU"/>
        </w:rPr>
        <w:tab/>
      </w:r>
      <w:r w:rsidRPr="006A1ED0">
        <w:rPr>
          <w:i/>
          <w:iCs/>
          <w:lang w:val="ru-RU"/>
        </w:rPr>
        <w:t>добровольные</w:t>
      </w:r>
      <w:r w:rsidRPr="006A1ED0">
        <w:rPr>
          <w:lang w:val="ru-RU"/>
        </w:rPr>
        <w:t xml:space="preserve"> – </w:t>
      </w:r>
      <w:r w:rsidR="00FD1BD3" w:rsidRPr="006A1ED0">
        <w:rPr>
          <w:lang w:val="ru-RU"/>
        </w:rPr>
        <w:t xml:space="preserve">Рекомендации </w:t>
      </w:r>
      <w:r w:rsidRPr="006A1ED0">
        <w:rPr>
          <w:lang w:val="ru-RU"/>
        </w:rPr>
        <w:t>МСЭ-R, не включенные в РР.</w:t>
      </w:r>
    </w:p>
    <w:p w:rsidR="00456F7B" w:rsidRPr="006A1ED0" w:rsidRDefault="00456F7B" w:rsidP="00456F7B">
      <w:pPr>
        <w:rPr>
          <w:lang w:val="ru-RU"/>
        </w:rPr>
      </w:pPr>
      <w:r w:rsidRPr="006A1ED0">
        <w:rPr>
          <w:lang w:val="ru-RU"/>
        </w:rPr>
        <w:t>1.2</w:t>
      </w:r>
      <w:r w:rsidRPr="006A1ED0">
        <w:rPr>
          <w:lang w:val="ru-RU"/>
        </w:rPr>
        <w:tab/>
      </w:r>
      <w:r w:rsidRPr="006A1ED0">
        <w:rPr>
          <w:b/>
          <w:bCs/>
          <w:lang w:val="ru-RU"/>
        </w:rPr>
        <w:t>Рекомендации Сектора стандартизации электросвязи</w:t>
      </w:r>
      <w:r w:rsidRPr="006A1ED0">
        <w:rPr>
          <w:lang w:val="ru-RU"/>
        </w:rPr>
        <w:t xml:space="preserve"> (бывшего Международного комитета по телефонии и телеграфии – МККТТ) называются </w:t>
      </w:r>
      <w:r w:rsidR="00742BDA" w:rsidRPr="006A1ED0">
        <w:rPr>
          <w:i/>
          <w:iCs/>
          <w:lang w:val="ru-RU"/>
        </w:rPr>
        <w:t xml:space="preserve">Рекомендациями </w:t>
      </w:r>
      <w:r w:rsidRPr="006A1ED0">
        <w:rPr>
          <w:i/>
          <w:iCs/>
          <w:lang w:val="ru-RU"/>
        </w:rPr>
        <w:t>МСЭ-Т</w:t>
      </w:r>
      <w:r w:rsidRPr="006A1ED0">
        <w:rPr>
          <w:lang w:val="ru-RU"/>
        </w:rPr>
        <w:t>. Рекомендация МСЭ-T представляет собой международный технический стандарт по направлению, обусловленному целями и задачами, а также характером деятельности Сектора МСЭ-Т. В совокупности рекомендации представляют собой систему документов, служащих определяющими элементами в глобальной инфраструктуре информационно-коммуникационных технологий (ИКТ) и обеспечивающих условия для функциональной совместимости ИКТ разных стран, предотвращения возникновения ожесточенной конкуренции за приоритетные технологии, создания равных условий при выходе компаний на новые рынки.</w:t>
      </w:r>
    </w:p>
    <w:p w:rsidR="00456F7B" w:rsidRPr="006A1ED0" w:rsidRDefault="00456F7B" w:rsidP="00456F7B">
      <w:pPr>
        <w:rPr>
          <w:lang w:val="ru-RU"/>
        </w:rPr>
      </w:pPr>
      <w:r w:rsidRPr="006A1ED0">
        <w:rPr>
          <w:lang w:val="ru-RU"/>
        </w:rPr>
        <w:t>Рекомендации МСЭ-Т (стандарты) разрабатываются в исследовательских комиссиях Сектора на базе подхода (вкладов и консенсуса), при котором все страны и компании получают равные права на оказание воздействия на разработку Рекомендаций МСЭ-T. Рекомендации МСЭ-Т утверждаются в установленном базовыми документами порядке.</w:t>
      </w:r>
    </w:p>
    <w:p w:rsidR="00456F7B" w:rsidRPr="006A1ED0" w:rsidRDefault="00456F7B" w:rsidP="00456F7B">
      <w:pPr>
        <w:rPr>
          <w:lang w:val="ru-RU"/>
        </w:rPr>
      </w:pPr>
      <w:r w:rsidRPr="006A1ED0">
        <w:rPr>
          <w:lang w:val="ru-RU"/>
        </w:rPr>
        <w:t>В МСЭ-Т разрабатываются два основных типа стандартов:</w:t>
      </w:r>
    </w:p>
    <w:p w:rsidR="00456F7B" w:rsidRPr="006A1ED0" w:rsidRDefault="00456F7B" w:rsidP="00456F7B">
      <w:pPr>
        <w:pStyle w:val="enumlev1"/>
        <w:rPr>
          <w:lang w:val="ru-RU"/>
        </w:rPr>
      </w:pPr>
      <w:r w:rsidRPr="006A1ED0">
        <w:rPr>
          <w:lang w:val="ru-RU"/>
        </w:rPr>
        <w:t>−</w:t>
      </w:r>
      <w:r w:rsidRPr="006A1ED0">
        <w:rPr>
          <w:lang w:val="ru-RU"/>
        </w:rPr>
        <w:tab/>
      </w:r>
      <w:r w:rsidRPr="006A1ED0">
        <w:rPr>
          <w:i/>
          <w:iCs/>
          <w:lang w:val="ru-RU"/>
        </w:rPr>
        <w:t>обязательные</w:t>
      </w:r>
      <w:r w:rsidRPr="006A1ED0">
        <w:rPr>
          <w:lang w:val="ru-RU"/>
        </w:rPr>
        <w:t xml:space="preserve"> – имеющие статус международного соглашения, принимаемые в рамках </w:t>
      </w:r>
      <w:r w:rsidR="00742BDA" w:rsidRPr="006A1ED0">
        <w:rPr>
          <w:lang w:val="ru-RU"/>
        </w:rPr>
        <w:t xml:space="preserve">всемирных </w:t>
      </w:r>
      <w:r w:rsidRPr="006A1ED0">
        <w:rPr>
          <w:lang w:val="ru-RU"/>
        </w:rPr>
        <w:t>конференций по развитию электросвязи, включая принятые ими Планы, а также Регламент международной электросвязи;</w:t>
      </w:r>
    </w:p>
    <w:p w:rsidR="00456F7B" w:rsidRPr="006A1ED0" w:rsidRDefault="00456F7B" w:rsidP="00456F7B">
      <w:pPr>
        <w:pStyle w:val="enumlev1"/>
        <w:rPr>
          <w:lang w:val="ru-RU"/>
        </w:rPr>
      </w:pPr>
      <w:r w:rsidRPr="006A1ED0">
        <w:rPr>
          <w:lang w:val="ru-RU"/>
        </w:rPr>
        <w:t>−</w:t>
      </w:r>
      <w:r w:rsidRPr="006A1ED0">
        <w:rPr>
          <w:lang w:val="ru-RU"/>
        </w:rPr>
        <w:tab/>
      </w:r>
      <w:r w:rsidRPr="006A1ED0">
        <w:rPr>
          <w:i/>
          <w:iCs/>
          <w:lang w:val="ru-RU"/>
        </w:rPr>
        <w:t>добровольные</w:t>
      </w:r>
      <w:r w:rsidRPr="006A1ED0">
        <w:rPr>
          <w:lang w:val="ru-RU"/>
        </w:rPr>
        <w:t xml:space="preserve"> – </w:t>
      </w:r>
      <w:r w:rsidR="00FD1BD3" w:rsidRPr="006A1ED0">
        <w:rPr>
          <w:lang w:val="ru-RU"/>
        </w:rPr>
        <w:t xml:space="preserve">Рекомендации </w:t>
      </w:r>
      <w:r w:rsidRPr="006A1ED0">
        <w:rPr>
          <w:lang w:val="ru-RU"/>
        </w:rPr>
        <w:t>МСЭ-Т, не включенные в перечисленные в п. 1 документы.</w:t>
      </w:r>
    </w:p>
    <w:p w:rsidR="00456F7B" w:rsidRPr="006A1ED0" w:rsidRDefault="00456F7B" w:rsidP="00456F7B">
      <w:pPr>
        <w:rPr>
          <w:lang w:val="ru-RU"/>
        </w:rPr>
      </w:pPr>
      <w:r w:rsidRPr="006A1ED0">
        <w:rPr>
          <w:lang w:val="ru-RU"/>
        </w:rPr>
        <w:t>2</w:t>
      </w:r>
      <w:r w:rsidRPr="006A1ED0">
        <w:rPr>
          <w:lang w:val="ru-RU"/>
        </w:rPr>
        <w:tab/>
      </w:r>
      <w:r w:rsidRPr="006A1ED0">
        <w:rPr>
          <w:b/>
          <w:bCs/>
          <w:lang w:val="ru-RU"/>
        </w:rPr>
        <w:t>Рекомендации Сектора развития электросвязи МСЭ (МСЭ-D)</w:t>
      </w:r>
    </w:p>
    <w:p w:rsidR="00456F7B" w:rsidRPr="006A1ED0" w:rsidRDefault="00456F7B" w:rsidP="00456F7B">
      <w:pPr>
        <w:rPr>
          <w:lang w:val="ru-RU"/>
        </w:rPr>
      </w:pPr>
      <w:r w:rsidRPr="006A1ED0">
        <w:rPr>
          <w:lang w:val="ru-RU"/>
        </w:rPr>
        <w:t xml:space="preserve">Рекомендации МСЭ-D представляют собой документы, касающиеся различных вопросов международной деятельности в области ИКТ в рамках системы развития ООН (в соответствии со Статьей 21 Устава МСЭ): содействие созданию благоприятной </w:t>
      </w:r>
      <w:r w:rsidRPr="006A1ED0">
        <w:rPr>
          <w:lang w:val="ru-RU"/>
          <w:rPrChange w:id="169" w:author="Author">
            <w:rPr>
              <w:lang w:val="ru-RU"/>
            </w:rPr>
          </w:rPrChange>
        </w:rPr>
        <w:fldChar w:fldCharType="begin"/>
      </w:r>
      <w:r w:rsidRPr="006A1ED0">
        <w:rPr>
          <w:lang w:val="ru-RU"/>
        </w:rPr>
        <w:instrText xml:space="preserve"> HYPERLINK "http://www.itu.int/ru/ITU-D/Regulatory-Market" </w:instrText>
      </w:r>
      <w:r w:rsidRPr="006A1ED0">
        <w:rPr>
          <w:lang w:val="ru-RU"/>
          <w:rPrChange w:id="170" w:author="Author">
            <w:rPr>
              <w:lang w:val="ru-RU"/>
            </w:rPr>
          </w:rPrChange>
        </w:rPr>
        <w:fldChar w:fldCharType="separate"/>
      </w:r>
      <w:r w:rsidRPr="006A1ED0">
        <w:rPr>
          <w:lang w:val="ru-RU"/>
        </w:rPr>
        <w:t>регуляторной и рыночной среды</w:t>
      </w:r>
      <w:r w:rsidRPr="006A1ED0">
        <w:rPr>
          <w:lang w:val="ru-RU"/>
          <w:rPrChange w:id="171" w:author="Author">
            <w:rPr>
              <w:lang w:val="ru-RU"/>
            </w:rPr>
          </w:rPrChange>
        </w:rPr>
        <w:fldChar w:fldCharType="end"/>
      </w:r>
      <w:r w:rsidRPr="006A1ED0">
        <w:rPr>
          <w:lang w:val="ru-RU"/>
        </w:rPr>
        <w:t xml:space="preserve">, эффективному </w:t>
      </w:r>
      <w:r w:rsidRPr="006A1ED0">
        <w:rPr>
          <w:lang w:val="ru-RU"/>
          <w:rPrChange w:id="172" w:author="Author">
            <w:rPr>
              <w:lang w:val="ru-RU"/>
            </w:rPr>
          </w:rPrChange>
        </w:rPr>
        <w:fldChar w:fldCharType="begin"/>
      </w:r>
      <w:r w:rsidRPr="006A1ED0">
        <w:rPr>
          <w:lang w:val="ru-RU"/>
        </w:rPr>
        <w:instrText xml:space="preserve"> HYPERLINK "http://www.itu.int/en/ITU-D/Technology/Pages/default.aspx" </w:instrText>
      </w:r>
      <w:r w:rsidRPr="006A1ED0">
        <w:rPr>
          <w:lang w:val="ru-RU"/>
          <w:rPrChange w:id="173" w:author="Author">
            <w:rPr>
              <w:lang w:val="ru-RU"/>
            </w:rPr>
          </w:rPrChange>
        </w:rPr>
        <w:fldChar w:fldCharType="separate"/>
      </w:r>
      <w:r w:rsidRPr="006A1ED0">
        <w:rPr>
          <w:lang w:val="ru-RU"/>
        </w:rPr>
        <w:t>развитию технологий во всем мире, сетей</w:t>
      </w:r>
      <w:r w:rsidRPr="006A1ED0">
        <w:rPr>
          <w:lang w:val="ru-RU"/>
          <w:rPrChange w:id="174" w:author="Author">
            <w:rPr>
              <w:lang w:val="ru-RU"/>
            </w:rPr>
          </w:rPrChange>
        </w:rPr>
        <w:fldChar w:fldCharType="end"/>
      </w:r>
      <w:r w:rsidRPr="006A1ED0">
        <w:rPr>
          <w:lang w:val="ru-RU"/>
        </w:rPr>
        <w:t xml:space="preserve"> и новых </w:t>
      </w:r>
      <w:r w:rsidRPr="006A1ED0">
        <w:rPr>
          <w:lang w:val="ru-RU"/>
          <w:rPrChange w:id="175" w:author="Author">
            <w:rPr>
              <w:lang w:val="ru-RU"/>
            </w:rPr>
          </w:rPrChange>
        </w:rPr>
        <w:fldChar w:fldCharType="begin"/>
      </w:r>
      <w:r w:rsidRPr="006A1ED0">
        <w:rPr>
          <w:lang w:val="ru-RU"/>
        </w:rPr>
        <w:instrText xml:space="preserve"> HYPERLINK "http://www.itu.int/ITU-D/cyb/app/index.html" </w:instrText>
      </w:r>
      <w:r w:rsidRPr="006A1ED0">
        <w:rPr>
          <w:lang w:val="ru-RU"/>
          <w:rPrChange w:id="176" w:author="Author">
            <w:rPr>
              <w:lang w:val="ru-RU"/>
            </w:rPr>
          </w:rPrChange>
        </w:rPr>
        <w:fldChar w:fldCharType="separate"/>
      </w:r>
      <w:r w:rsidRPr="006A1ED0">
        <w:rPr>
          <w:lang w:val="ru-RU"/>
        </w:rPr>
        <w:t>приложений ИКТ</w:t>
      </w:r>
      <w:r w:rsidRPr="006A1ED0">
        <w:rPr>
          <w:lang w:val="ru-RU"/>
          <w:rPrChange w:id="177" w:author="Author">
            <w:rPr>
              <w:lang w:val="ru-RU"/>
            </w:rPr>
          </w:rPrChange>
        </w:rPr>
        <w:fldChar w:fldCharType="end"/>
      </w:r>
      <w:r w:rsidRPr="006A1ED0">
        <w:rPr>
          <w:lang w:val="ru-RU"/>
        </w:rPr>
        <w:t xml:space="preserve">, </w:t>
      </w:r>
      <w:r w:rsidRPr="006A1ED0">
        <w:rPr>
          <w:lang w:val="ru-RU"/>
          <w:rPrChange w:id="178" w:author="Author">
            <w:rPr>
              <w:lang w:val="ru-RU"/>
            </w:rPr>
          </w:rPrChange>
        </w:rPr>
        <w:fldChar w:fldCharType="begin"/>
      </w:r>
      <w:r w:rsidRPr="006A1ED0">
        <w:rPr>
          <w:lang w:val="ru-RU"/>
        </w:rPr>
        <w:instrText xml:space="preserve"> HYPERLINK "http://www.itu.int/en/ITU-D/Digital-Inclusion/Pages/default.aspx" </w:instrText>
      </w:r>
      <w:r w:rsidRPr="006A1ED0">
        <w:rPr>
          <w:lang w:val="ru-RU"/>
          <w:rPrChange w:id="179" w:author="Author">
            <w:rPr>
              <w:lang w:val="ru-RU"/>
            </w:rPr>
          </w:rPrChange>
        </w:rPr>
        <w:fldChar w:fldCharType="separate"/>
      </w:r>
      <w:r w:rsidRPr="006A1ED0">
        <w:rPr>
          <w:lang w:val="ru-RU"/>
        </w:rPr>
        <w:t>содействие охвату цифровыми технологиями людей с особыми потребностями</w:t>
      </w:r>
      <w:r w:rsidRPr="006A1ED0">
        <w:rPr>
          <w:lang w:val="ru-RU"/>
          <w:rPrChange w:id="180" w:author="Author">
            <w:rPr>
              <w:lang w:val="ru-RU"/>
            </w:rPr>
          </w:rPrChange>
        </w:rPr>
        <w:fldChar w:fldCharType="end"/>
      </w:r>
      <w:r w:rsidRPr="006A1ED0">
        <w:rPr>
          <w:lang w:val="ru-RU"/>
        </w:rPr>
        <w:t xml:space="preserve">, содействие в развитии сетей </w:t>
      </w:r>
      <w:r w:rsidRPr="006A1ED0">
        <w:rPr>
          <w:lang w:val="ru-RU"/>
          <w:rPrChange w:id="181" w:author="Author">
            <w:rPr>
              <w:lang w:val="ru-RU"/>
            </w:rPr>
          </w:rPrChange>
        </w:rPr>
        <w:fldChar w:fldCharType="begin"/>
      </w:r>
      <w:r w:rsidRPr="006A1ED0">
        <w:rPr>
          <w:lang w:val="ru-RU"/>
        </w:rPr>
        <w:instrText xml:space="preserve"> HYPERLINK "http://www.itu.int/ru/ITU-D/Emergency-Telecommunications/Pages/default.aspx" </w:instrText>
      </w:r>
      <w:r w:rsidRPr="006A1ED0">
        <w:rPr>
          <w:lang w:val="ru-RU"/>
          <w:rPrChange w:id="182" w:author="Author">
            <w:rPr>
              <w:lang w:val="ru-RU"/>
            </w:rPr>
          </w:rPrChange>
        </w:rPr>
        <w:fldChar w:fldCharType="separate"/>
      </w:r>
      <w:r w:rsidRPr="006A1ED0">
        <w:rPr>
          <w:lang w:val="ru-RU"/>
        </w:rPr>
        <w:t>электросвязи в чрезвычайных ситуациях</w:t>
      </w:r>
      <w:r w:rsidRPr="006A1ED0">
        <w:rPr>
          <w:lang w:val="ru-RU"/>
          <w:rPrChange w:id="183" w:author="Author">
            <w:rPr>
              <w:lang w:val="ru-RU"/>
            </w:rPr>
          </w:rPrChange>
        </w:rPr>
        <w:fldChar w:fldCharType="end"/>
      </w:r>
      <w:r w:rsidRPr="006A1ED0">
        <w:rPr>
          <w:lang w:val="ru-RU"/>
        </w:rPr>
        <w:t xml:space="preserve"> и увеличение вклада ИКТ в мониторинг </w:t>
      </w:r>
      <w:r w:rsidRPr="006A1ED0">
        <w:rPr>
          <w:lang w:val="ru-RU"/>
          <w:rPrChange w:id="184" w:author="Author">
            <w:rPr>
              <w:lang w:val="ru-RU"/>
            </w:rPr>
          </w:rPrChange>
        </w:rPr>
        <w:fldChar w:fldCharType="begin"/>
      </w:r>
      <w:r w:rsidRPr="006A1ED0">
        <w:rPr>
          <w:lang w:val="ru-RU"/>
        </w:rPr>
        <w:instrText xml:space="preserve"> HYPERLINK "http://www.itu.int/ru/ITU-D/Climate-Change/Pages/default.aspx" </w:instrText>
      </w:r>
      <w:r w:rsidRPr="006A1ED0">
        <w:rPr>
          <w:lang w:val="ru-RU"/>
          <w:rPrChange w:id="185" w:author="Author">
            <w:rPr>
              <w:lang w:val="ru-RU"/>
            </w:rPr>
          </w:rPrChange>
        </w:rPr>
        <w:fldChar w:fldCharType="separate"/>
      </w:r>
      <w:r w:rsidRPr="006A1ED0">
        <w:rPr>
          <w:lang w:val="ru-RU"/>
        </w:rPr>
        <w:t xml:space="preserve">изменения климата </w:t>
      </w:r>
      <w:r w:rsidRPr="006A1ED0">
        <w:rPr>
          <w:lang w:val="ru-RU"/>
          <w:rPrChange w:id="186" w:author="Author">
            <w:rPr>
              <w:lang w:val="ru-RU"/>
            </w:rPr>
          </w:rPrChange>
        </w:rPr>
        <w:fldChar w:fldCharType="end"/>
      </w:r>
      <w:r w:rsidRPr="006A1ED0">
        <w:rPr>
          <w:lang w:val="ru-RU"/>
        </w:rPr>
        <w:t xml:space="preserve">и смягчение его последствий, защита ребенка в онлайновой среде, равноправный доступ людей к ИКТ без различия возраста и пола, а также реализация </w:t>
      </w:r>
      <w:r w:rsidRPr="006A1ED0">
        <w:rPr>
          <w:lang w:val="ru-RU"/>
          <w:rPrChange w:id="187" w:author="Author">
            <w:rPr>
              <w:lang w:val="ru-RU"/>
            </w:rPr>
          </w:rPrChange>
        </w:rPr>
        <w:fldChar w:fldCharType="begin"/>
      </w:r>
      <w:r w:rsidRPr="006A1ED0">
        <w:rPr>
          <w:lang w:val="ru-RU"/>
        </w:rPr>
        <w:instrText xml:space="preserve"> HYPERLINK "http://www.itu.int/ITU-D/projects" </w:instrText>
      </w:r>
      <w:r w:rsidRPr="006A1ED0">
        <w:rPr>
          <w:lang w:val="ru-RU"/>
          <w:rPrChange w:id="188" w:author="Author">
            <w:rPr>
              <w:lang w:val="ru-RU"/>
            </w:rPr>
          </w:rPrChange>
        </w:rPr>
        <w:fldChar w:fldCharType="separate"/>
      </w:r>
      <w:r w:rsidRPr="006A1ED0">
        <w:rPr>
          <w:lang w:val="ru-RU"/>
        </w:rPr>
        <w:t>проектов</w:t>
      </w:r>
      <w:r w:rsidRPr="006A1ED0">
        <w:rPr>
          <w:lang w:val="ru-RU"/>
          <w:rPrChange w:id="189" w:author="Author">
            <w:rPr>
              <w:lang w:val="ru-RU"/>
            </w:rPr>
          </w:rPrChange>
        </w:rPr>
        <w:fldChar w:fldCharType="end"/>
      </w:r>
      <w:r w:rsidRPr="006A1ED0">
        <w:rPr>
          <w:lang w:val="ru-RU"/>
        </w:rPr>
        <w:t xml:space="preserve"> во всех этих областях. </w:t>
      </w:r>
    </w:p>
    <w:p w:rsidR="00456F7B" w:rsidRPr="006A1ED0" w:rsidRDefault="00456F7B" w:rsidP="00456F7B">
      <w:pPr>
        <w:rPr>
          <w:lang w:val="ru-RU"/>
        </w:rPr>
      </w:pPr>
      <w:r w:rsidRPr="006A1ED0">
        <w:rPr>
          <w:lang w:val="ru-RU"/>
        </w:rPr>
        <w:t xml:space="preserve">Рекомендации МСЭ-D разрабатываются в исследовательских комиссиях Сектора на базе подхода (вкладов и консенсуса), при котором все страны, компании, другие участники получают равные права на оказание воздействия на разработку </w:t>
      </w:r>
      <w:r w:rsidR="00742BDA" w:rsidRPr="006A1ED0">
        <w:rPr>
          <w:lang w:val="ru-RU"/>
        </w:rPr>
        <w:t xml:space="preserve">Рекомендаций </w:t>
      </w:r>
      <w:r w:rsidRPr="006A1ED0">
        <w:rPr>
          <w:lang w:val="ru-RU"/>
        </w:rPr>
        <w:t xml:space="preserve">МСЭ-D по отдельным, так называемым, </w:t>
      </w:r>
      <w:r w:rsidRPr="006A1ED0">
        <w:rPr>
          <w:i/>
          <w:iCs/>
          <w:lang w:val="ru-RU"/>
        </w:rPr>
        <w:lastRenderedPageBreak/>
        <w:t>вопросам</w:t>
      </w:r>
      <w:r w:rsidRPr="006A1ED0">
        <w:rPr>
          <w:lang w:val="ru-RU"/>
        </w:rPr>
        <w:t xml:space="preserve">. Как правило, они подкрепляются разработкой авторитетных </w:t>
      </w:r>
      <w:r w:rsidRPr="006A1ED0">
        <w:rPr>
          <w:lang w:val="ru-RU"/>
          <w:rPrChange w:id="190" w:author="Author">
            <w:rPr>
              <w:lang w:val="ru-RU"/>
            </w:rPr>
          </w:rPrChange>
        </w:rPr>
        <w:fldChar w:fldCharType="begin"/>
      </w:r>
      <w:r w:rsidRPr="006A1ED0">
        <w:rPr>
          <w:lang w:val="ru-RU"/>
        </w:rPr>
        <w:instrText xml:space="preserve"> HYPERLINK "http://www.itu.int/en/ITU-D/Statistics/Pages/default.aspx" </w:instrText>
      </w:r>
      <w:r w:rsidRPr="006A1ED0">
        <w:rPr>
          <w:lang w:val="ru-RU"/>
          <w:rPrChange w:id="191" w:author="Author">
            <w:rPr>
              <w:lang w:val="ru-RU"/>
            </w:rPr>
          </w:rPrChange>
        </w:rPr>
        <w:fldChar w:fldCharType="separate"/>
      </w:r>
      <w:r w:rsidRPr="006A1ED0">
        <w:rPr>
          <w:lang w:val="ru-RU"/>
        </w:rPr>
        <w:t>статистических данных и показателей</w:t>
      </w:r>
      <w:r w:rsidRPr="006A1ED0">
        <w:rPr>
          <w:lang w:val="ru-RU"/>
          <w:rPrChange w:id="192" w:author="Author">
            <w:rPr>
              <w:lang w:val="ru-RU"/>
            </w:rPr>
          </w:rPrChange>
        </w:rPr>
        <w:fldChar w:fldCharType="end"/>
      </w:r>
      <w:r w:rsidRPr="006A1ED0">
        <w:rPr>
          <w:lang w:val="ru-RU"/>
        </w:rPr>
        <w:t>.</w:t>
      </w:r>
    </w:p>
    <w:p w:rsidR="00456F7B" w:rsidRPr="006A1ED0" w:rsidRDefault="00456F7B" w:rsidP="00742BDA">
      <w:pPr>
        <w:rPr>
          <w:lang w:val="ru-RU"/>
        </w:rPr>
      </w:pPr>
      <w:r w:rsidRPr="006A1ED0">
        <w:rPr>
          <w:lang w:val="ru-RU"/>
        </w:rPr>
        <w:t xml:space="preserve">Рекомендации Сектора развития, как правило, носят рекомендательный характер. Форма (вид) </w:t>
      </w:r>
      <w:r w:rsidR="00742BDA" w:rsidRPr="006A1ED0">
        <w:rPr>
          <w:lang w:val="ru-RU"/>
        </w:rPr>
        <w:t>представления Рекомендации МСЭ-D</w:t>
      </w:r>
      <w:r w:rsidRPr="006A1ED0">
        <w:rPr>
          <w:lang w:val="ru-RU"/>
        </w:rPr>
        <w:t xml:space="preserve"> определяется Сектором МСЭ-D, но, прежде всего, ее содержанием.</w:t>
      </w:r>
    </w:p>
    <w:p w:rsidR="00456F7B" w:rsidRPr="006A1ED0" w:rsidRDefault="00456F7B" w:rsidP="00456F7B">
      <w:pPr>
        <w:rPr>
          <w:lang w:val="ru-RU"/>
        </w:rPr>
      </w:pPr>
      <w:r w:rsidRPr="006A1ED0">
        <w:rPr>
          <w:lang w:val="ru-RU"/>
        </w:rPr>
        <w:t>3</w:t>
      </w:r>
      <w:r w:rsidRPr="006A1ED0">
        <w:rPr>
          <w:lang w:val="ru-RU"/>
        </w:rPr>
        <w:tab/>
      </w:r>
      <w:r w:rsidRPr="006A1ED0">
        <w:rPr>
          <w:b/>
          <w:bCs/>
          <w:lang w:val="ru-RU"/>
        </w:rPr>
        <w:t>Рекомендации, направляемые одной конференцией другой</w:t>
      </w:r>
      <w:r w:rsidRPr="006A1ED0">
        <w:rPr>
          <w:lang w:val="ru-RU"/>
        </w:rPr>
        <w:t xml:space="preserve"> (см. п. 250 и п. 251 Статьи 21 и п. 252 Статьи 22 Конвенции МСЭ) с целью подготовки документов (рекомендаций) по вопросам, представляющим совместный интерес.</w:t>
      </w:r>
    </w:p>
    <w:p w:rsidR="007022BC" w:rsidRPr="006A1ED0" w:rsidRDefault="00456F7B" w:rsidP="00456F7B">
      <w:pPr>
        <w:rPr>
          <w:lang w:val="ru-RU"/>
        </w:rPr>
      </w:pPr>
      <w:r w:rsidRPr="006A1ED0">
        <w:rPr>
          <w:lang w:val="ru-RU"/>
        </w:rPr>
        <w:t>4</w:t>
      </w:r>
      <w:r w:rsidRPr="006A1ED0">
        <w:rPr>
          <w:lang w:val="ru-RU"/>
        </w:rPr>
        <w:tab/>
      </w:r>
      <w:r w:rsidRPr="006A1ED0">
        <w:rPr>
          <w:b/>
          <w:bCs/>
          <w:lang w:val="ru-RU"/>
        </w:rPr>
        <w:t>Другие виды рекомендаций</w:t>
      </w:r>
      <w:r w:rsidRPr="006A1ED0">
        <w:rPr>
          <w:lang w:val="ru-RU"/>
        </w:rPr>
        <w:t>. Это могут быть рекомендации, которые охватывают сразу несколько категорий, а потому не могут быть отнесены только к одной из них. Это могут быть внутренние и внешние по отношению к МСЭ рекомендации. Они могут входить составной частью в другие виды документов МСЭ.</w:t>
      </w:r>
    </w:p>
    <w:p w:rsidR="00A63EE2" w:rsidRPr="006A1ED0" w:rsidRDefault="00A63EE2" w:rsidP="00A63EE2">
      <w:pPr>
        <w:pStyle w:val="Reasons"/>
        <w:rPr>
          <w:lang w:val="ru-RU"/>
        </w:rPr>
      </w:pPr>
    </w:p>
    <w:p w:rsidR="00742BDA" w:rsidRPr="006A1ED0" w:rsidRDefault="00742BDA">
      <w:pPr>
        <w:tabs>
          <w:tab w:val="clear" w:pos="567"/>
          <w:tab w:val="clear" w:pos="1134"/>
          <w:tab w:val="clear" w:pos="1701"/>
          <w:tab w:val="clear" w:pos="2268"/>
          <w:tab w:val="clear" w:pos="2835"/>
        </w:tabs>
        <w:overflowPunct/>
        <w:autoSpaceDE/>
        <w:autoSpaceDN/>
        <w:adjustRightInd/>
        <w:spacing w:before="0"/>
        <w:textAlignment w:val="auto"/>
        <w:rPr>
          <w:caps/>
          <w:sz w:val="26"/>
          <w:lang w:val="ru-RU"/>
        </w:rPr>
      </w:pPr>
      <w:r w:rsidRPr="006A1ED0">
        <w:rPr>
          <w:lang w:val="ru-RU"/>
        </w:rPr>
        <w:br w:type="page"/>
      </w:r>
    </w:p>
    <w:p w:rsidR="00456F7B" w:rsidRPr="006A1ED0" w:rsidRDefault="00456F7B" w:rsidP="00157A87">
      <w:pPr>
        <w:pStyle w:val="PartNo"/>
        <w:rPr>
          <w:lang w:val="ru-RU"/>
        </w:rPr>
      </w:pPr>
      <w:r w:rsidRPr="006A1ED0">
        <w:rPr>
          <w:lang w:val="ru-RU"/>
        </w:rPr>
        <w:lastRenderedPageBreak/>
        <w:t>часть 5</w:t>
      </w:r>
    </w:p>
    <w:p w:rsidR="00456F7B" w:rsidRPr="006A1ED0" w:rsidRDefault="00456F7B" w:rsidP="00157A87">
      <w:pPr>
        <w:pStyle w:val="Parttitle"/>
        <w:rPr>
          <w:lang w:val="ru-RU"/>
        </w:rPr>
      </w:pPr>
      <w:r w:rsidRPr="006A1ED0">
        <w:rPr>
          <w:lang w:val="ru-RU"/>
        </w:rPr>
        <w:t>Финансовые вопросы для рассмотрения на ПК-14</w:t>
      </w:r>
      <w:r w:rsidR="00157A87">
        <w:rPr>
          <w:lang w:val="ru-RU"/>
        </w:rPr>
        <w:br/>
      </w:r>
      <w:r w:rsidR="00157A87">
        <w:rPr>
          <w:lang w:val="ru-RU"/>
        </w:rPr>
        <w:br/>
      </w:r>
      <w:r w:rsidRPr="006A1ED0">
        <w:rPr>
          <w:lang w:val="ru-RU"/>
        </w:rPr>
        <w:t>Резервный счет</w:t>
      </w:r>
    </w:p>
    <w:p w:rsidR="00456F7B" w:rsidRPr="006A1ED0" w:rsidRDefault="00456F7B" w:rsidP="00456F7B">
      <w:pPr>
        <w:pStyle w:val="Headingb"/>
        <w:rPr>
          <w:lang w:val="ru-RU"/>
        </w:rPr>
      </w:pPr>
      <w:r w:rsidRPr="006A1ED0">
        <w:rPr>
          <w:lang w:val="ru-RU"/>
        </w:rPr>
        <w:t>Резюме</w:t>
      </w:r>
    </w:p>
    <w:p w:rsidR="00456F7B" w:rsidRPr="006A1ED0" w:rsidRDefault="00456F7B" w:rsidP="00456F7B">
      <w:pPr>
        <w:rPr>
          <w:lang w:val="ru-RU"/>
        </w:rPr>
      </w:pPr>
      <w:r w:rsidRPr="006A1ED0">
        <w:rPr>
          <w:lang w:val="ru-RU"/>
        </w:rPr>
        <w:t xml:space="preserve">В ходе каждой Полномочной конференции (ПК) МСЭ делаются поправки и дополнения к резолюциям и решениям, касающимся финансовых аспектов деятельности Союза. Этот вклад подготовлен с целью подвести определенный итог обсуждению вопросов, связанных с Резервным счетом, и дать материал для выработки мнения в этом отношении с учетом новых реалий. </w:t>
      </w:r>
    </w:p>
    <w:p w:rsidR="00456F7B" w:rsidRPr="006A1ED0" w:rsidRDefault="00456F7B" w:rsidP="00456F7B">
      <w:pPr>
        <w:rPr>
          <w:lang w:val="ru-RU"/>
        </w:rPr>
      </w:pPr>
      <w:r w:rsidRPr="006A1ED0">
        <w:rPr>
          <w:lang w:val="ru-RU"/>
        </w:rPr>
        <w:t>Во вкладе, на основе анализа движения Резервного счета за период 2008−2012 годов, обоснована возможность формирования (пополнения) счета на систематической основе путем ежегодного отчисления определенной величины, выраженной в процентах от запланированных расходов в разбивке по секторам, источником которой являются, как и в настоящее время, сэкономленные в Секторах и Генеральном секретариате ресурсы. Обсуждаются также другие, связанные с основным предложением, моменты.</w:t>
      </w:r>
    </w:p>
    <w:p w:rsidR="00456F7B" w:rsidRPr="006A1ED0" w:rsidRDefault="00456F7B" w:rsidP="00456F7B">
      <w:pPr>
        <w:pStyle w:val="Headingb"/>
        <w:rPr>
          <w:lang w:val="ru-RU"/>
        </w:rPr>
      </w:pPr>
      <w:r w:rsidRPr="006A1ED0">
        <w:rPr>
          <w:lang w:val="ru-RU"/>
        </w:rPr>
        <w:t>Справочные материалы</w:t>
      </w:r>
    </w:p>
    <w:p w:rsidR="00456F7B" w:rsidRPr="006A1ED0" w:rsidRDefault="00456F7B" w:rsidP="00456F7B">
      <w:pPr>
        <w:pStyle w:val="enumlev1"/>
        <w:rPr>
          <w:lang w:val="ru-RU"/>
        </w:rPr>
      </w:pPr>
      <w:r w:rsidRPr="006A1ED0">
        <w:rPr>
          <w:lang w:val="ru-RU"/>
        </w:rPr>
        <w:t>1</w:t>
      </w:r>
      <w:r w:rsidRPr="006A1ED0">
        <w:rPr>
          <w:lang w:val="ru-RU"/>
        </w:rPr>
        <w:tab/>
        <w:t>Решение 5 (Пересм. Гвадалахара, 2010 г.);</w:t>
      </w:r>
    </w:p>
    <w:p w:rsidR="00456F7B" w:rsidRPr="006A1ED0" w:rsidRDefault="00456F7B" w:rsidP="00456F7B">
      <w:pPr>
        <w:pStyle w:val="enumlev1"/>
        <w:rPr>
          <w:lang w:val="ru-RU"/>
        </w:rPr>
      </w:pPr>
      <w:r w:rsidRPr="006A1ED0">
        <w:rPr>
          <w:lang w:val="ru-RU"/>
        </w:rPr>
        <w:t>2</w:t>
      </w:r>
      <w:r w:rsidRPr="006A1ED0">
        <w:rPr>
          <w:lang w:val="ru-RU"/>
        </w:rPr>
        <w:tab/>
        <w:t>Резолюция 72 (Пересм. Гвадалахара, 2010 г.) "Увязка стратегического, финансового и оперативного планирования в МСЭ";</w:t>
      </w:r>
    </w:p>
    <w:p w:rsidR="00456F7B" w:rsidRPr="006A1ED0" w:rsidRDefault="00456F7B" w:rsidP="00456F7B">
      <w:pPr>
        <w:pStyle w:val="enumlev1"/>
        <w:rPr>
          <w:lang w:val="ru-RU"/>
        </w:rPr>
      </w:pPr>
      <w:r w:rsidRPr="006A1ED0">
        <w:rPr>
          <w:lang w:val="ru-RU"/>
        </w:rPr>
        <w:t>3</w:t>
      </w:r>
      <w:r w:rsidRPr="006A1ED0">
        <w:rPr>
          <w:lang w:val="ru-RU"/>
        </w:rPr>
        <w:tab/>
        <w:t>Резолюция 158 (Пересм. Гвадалахара, 2010 г.) "Финансовые вопросы для рассмотрения Советом";</w:t>
      </w:r>
    </w:p>
    <w:p w:rsidR="00456F7B" w:rsidRPr="006A1ED0" w:rsidRDefault="00456F7B" w:rsidP="00456F7B">
      <w:pPr>
        <w:pStyle w:val="enumlev1"/>
        <w:rPr>
          <w:lang w:val="ru-RU"/>
        </w:rPr>
      </w:pPr>
      <w:r w:rsidRPr="006A1ED0">
        <w:rPr>
          <w:lang w:val="ru-RU"/>
        </w:rPr>
        <w:t>4</w:t>
      </w:r>
      <w:r w:rsidRPr="006A1ED0">
        <w:rPr>
          <w:lang w:val="ru-RU"/>
        </w:rPr>
        <w:tab/>
      </w:r>
      <w:r w:rsidR="00FF6664" w:rsidRPr="006A1ED0">
        <w:rPr>
          <w:lang w:val="ru-RU"/>
        </w:rPr>
        <w:t>п</w:t>
      </w:r>
      <w:r w:rsidRPr="006A1ED0">
        <w:rPr>
          <w:lang w:val="ru-RU"/>
        </w:rPr>
        <w:t>. 73 Конвенции МСЭ, в котором предусматривается, что Совет проводит ежегодный анализ доходов и расходов;</w:t>
      </w:r>
    </w:p>
    <w:p w:rsidR="00456F7B" w:rsidRPr="006A1ED0" w:rsidRDefault="00456F7B" w:rsidP="00456F7B">
      <w:pPr>
        <w:pStyle w:val="enumlev1"/>
        <w:rPr>
          <w:lang w:val="ru-RU"/>
        </w:rPr>
      </w:pPr>
      <w:r w:rsidRPr="006A1ED0">
        <w:rPr>
          <w:lang w:val="ru-RU"/>
        </w:rPr>
        <w:t>5</w:t>
      </w:r>
      <w:r w:rsidRPr="006A1ED0">
        <w:rPr>
          <w:lang w:val="ru-RU"/>
        </w:rPr>
        <w:tab/>
        <w:t>ФР и ФП МСЭ издания 2010 года;</w:t>
      </w:r>
    </w:p>
    <w:p w:rsidR="00456F7B" w:rsidRPr="00C866D8" w:rsidRDefault="00456F7B" w:rsidP="00456F7B">
      <w:pPr>
        <w:pStyle w:val="enumlev1"/>
        <w:rPr>
          <w:lang w:val="en-US"/>
        </w:rPr>
      </w:pPr>
      <w:r w:rsidRPr="00C866D8">
        <w:rPr>
          <w:lang w:val="en-US"/>
        </w:rPr>
        <w:t>6</w:t>
      </w:r>
      <w:r w:rsidRPr="00C866D8">
        <w:rPr>
          <w:lang w:val="en-US"/>
        </w:rPr>
        <w:tab/>
        <w:t>MBG-04/7. Contribution by Malaysia. Reserve account;</w:t>
      </w:r>
    </w:p>
    <w:p w:rsidR="00456F7B" w:rsidRPr="006A1ED0" w:rsidRDefault="00456F7B" w:rsidP="00456F7B">
      <w:pPr>
        <w:pStyle w:val="enumlev1"/>
        <w:rPr>
          <w:lang w:val="ru-RU"/>
        </w:rPr>
      </w:pPr>
      <w:r w:rsidRPr="006A1ED0">
        <w:rPr>
          <w:lang w:val="ru-RU"/>
        </w:rPr>
        <w:t>7</w:t>
      </w:r>
      <w:r w:rsidRPr="006A1ED0">
        <w:rPr>
          <w:lang w:val="ru-RU"/>
        </w:rPr>
        <w:tab/>
      </w:r>
      <w:r w:rsidR="00FF6664" w:rsidRPr="006A1ED0">
        <w:rPr>
          <w:lang w:val="ru-RU"/>
        </w:rPr>
        <w:t xml:space="preserve">ежегодные </w:t>
      </w:r>
      <w:r w:rsidRPr="006A1ED0">
        <w:rPr>
          <w:lang w:val="ru-RU"/>
        </w:rPr>
        <w:t>отчеты о доходах и расходах за период 2008−2012 годов;</w:t>
      </w:r>
    </w:p>
    <w:p w:rsidR="00456F7B" w:rsidRPr="006A1ED0" w:rsidRDefault="00456F7B" w:rsidP="00FD1BD3">
      <w:pPr>
        <w:pStyle w:val="enumlev1"/>
        <w:rPr>
          <w:lang w:val="ru-RU"/>
        </w:rPr>
      </w:pPr>
      <w:r w:rsidRPr="006A1ED0">
        <w:rPr>
          <w:lang w:val="ru-RU"/>
        </w:rPr>
        <w:t>8</w:t>
      </w:r>
      <w:r w:rsidRPr="006A1ED0">
        <w:rPr>
          <w:lang w:val="ru-RU"/>
        </w:rPr>
        <w:tab/>
      </w:r>
      <w:r w:rsidR="00FF6664" w:rsidRPr="006A1ED0">
        <w:rPr>
          <w:lang w:val="ru-RU"/>
        </w:rPr>
        <w:t xml:space="preserve">двухгодичные </w:t>
      </w:r>
      <w:r w:rsidRPr="006A1ED0">
        <w:rPr>
          <w:lang w:val="ru-RU"/>
        </w:rPr>
        <w:t>бюджеты МСЭ за 2008−2015 год</w:t>
      </w:r>
      <w:r w:rsidR="00FD1BD3" w:rsidRPr="006A1ED0">
        <w:rPr>
          <w:lang w:val="ru-RU"/>
        </w:rPr>
        <w:t>ы</w:t>
      </w:r>
      <w:r w:rsidRPr="006A1ED0">
        <w:rPr>
          <w:lang w:val="ru-RU"/>
        </w:rPr>
        <w:t>;</w:t>
      </w:r>
    </w:p>
    <w:p w:rsidR="00456F7B" w:rsidRPr="006A1ED0" w:rsidRDefault="00456F7B" w:rsidP="00742BDA">
      <w:pPr>
        <w:pStyle w:val="enumlev1"/>
        <w:rPr>
          <w:lang w:val="ru-RU"/>
        </w:rPr>
      </w:pPr>
      <w:r w:rsidRPr="006A1ED0">
        <w:rPr>
          <w:lang w:val="ru-RU"/>
        </w:rPr>
        <w:t>9</w:t>
      </w:r>
      <w:r w:rsidRPr="006A1ED0">
        <w:rPr>
          <w:lang w:val="ru-RU"/>
        </w:rPr>
        <w:tab/>
      </w:r>
      <w:r w:rsidR="00742BDA" w:rsidRPr="006A1ED0">
        <w:rPr>
          <w:lang w:val="ru-RU"/>
        </w:rPr>
        <w:t xml:space="preserve">отчеты </w:t>
      </w:r>
      <w:r w:rsidRPr="006A1ED0">
        <w:rPr>
          <w:lang w:val="ru-RU"/>
        </w:rPr>
        <w:t xml:space="preserve">о финансовой деятельности за 2008−2012 </w:t>
      </w:r>
      <w:r w:rsidR="00742BDA" w:rsidRPr="006A1ED0">
        <w:rPr>
          <w:lang w:val="ru-RU"/>
        </w:rPr>
        <w:t>финансовые годы</w:t>
      </w:r>
      <w:r w:rsidRPr="006A1ED0">
        <w:rPr>
          <w:lang w:val="ru-RU"/>
        </w:rPr>
        <w:t>;</w:t>
      </w:r>
    </w:p>
    <w:p w:rsidR="00456F7B" w:rsidRPr="006A1ED0" w:rsidRDefault="00456F7B" w:rsidP="00456F7B">
      <w:pPr>
        <w:pStyle w:val="enumlev1"/>
        <w:rPr>
          <w:lang w:val="ru-RU"/>
        </w:rPr>
      </w:pPr>
      <w:r w:rsidRPr="00C866D8">
        <w:rPr>
          <w:lang w:val="en-US"/>
        </w:rPr>
        <w:t>10</w:t>
      </w:r>
      <w:r w:rsidRPr="00C866D8">
        <w:rPr>
          <w:lang w:val="en-US"/>
        </w:rPr>
        <w:tab/>
        <w:t>WG-RG-18/14</w:t>
      </w:r>
      <w:r w:rsidR="00742BDA" w:rsidRPr="00C866D8">
        <w:rPr>
          <w:lang w:val="en-US"/>
        </w:rPr>
        <w:t>.</w:t>
      </w:r>
      <w:r w:rsidR="002062B2" w:rsidRPr="00C866D8">
        <w:rPr>
          <w:lang w:val="en-US"/>
        </w:rPr>
        <w:t xml:space="preserve"> </w:t>
      </w:r>
      <w:r w:rsidRPr="00C866D8">
        <w:rPr>
          <w:lang w:val="en-US"/>
        </w:rPr>
        <w:t xml:space="preserve">Note by the Secretary-General. Cash Reserves Accounts and Working Capital Funds. </w:t>
      </w:r>
      <w:r w:rsidRPr="006A1ED0">
        <w:rPr>
          <w:lang w:val="ru-RU"/>
        </w:rPr>
        <w:t>Best</w:t>
      </w:r>
      <w:r w:rsidR="002062B2" w:rsidRPr="006A1ED0">
        <w:rPr>
          <w:lang w:val="ru-RU"/>
        </w:rPr>
        <w:t xml:space="preserve"> </w:t>
      </w:r>
      <w:r w:rsidRPr="006A1ED0">
        <w:rPr>
          <w:lang w:val="ru-RU"/>
        </w:rPr>
        <w:t>Practices</w:t>
      </w:r>
      <w:r w:rsidR="002062B2" w:rsidRPr="006A1ED0">
        <w:rPr>
          <w:lang w:val="ru-RU"/>
        </w:rPr>
        <w:t xml:space="preserve"> </w:t>
      </w:r>
      <w:r w:rsidRPr="006A1ED0">
        <w:rPr>
          <w:lang w:val="ru-RU"/>
        </w:rPr>
        <w:t>in</w:t>
      </w:r>
      <w:r w:rsidR="002062B2" w:rsidRPr="006A1ED0">
        <w:rPr>
          <w:lang w:val="ru-RU"/>
        </w:rPr>
        <w:t xml:space="preserve"> </w:t>
      </w:r>
      <w:r w:rsidRPr="006A1ED0">
        <w:rPr>
          <w:lang w:val="ru-RU"/>
        </w:rPr>
        <w:t>the</w:t>
      </w:r>
      <w:r w:rsidR="002062B2" w:rsidRPr="006A1ED0">
        <w:rPr>
          <w:lang w:val="ru-RU"/>
        </w:rPr>
        <w:t xml:space="preserve"> </w:t>
      </w:r>
      <w:r w:rsidRPr="006A1ED0">
        <w:rPr>
          <w:lang w:val="ru-RU"/>
        </w:rPr>
        <w:t>UN;</w:t>
      </w:r>
    </w:p>
    <w:p w:rsidR="00456F7B" w:rsidRPr="006A1ED0" w:rsidRDefault="00456F7B" w:rsidP="00456F7B">
      <w:pPr>
        <w:pStyle w:val="enumlev1"/>
        <w:rPr>
          <w:lang w:val="ru-RU"/>
        </w:rPr>
      </w:pPr>
      <w:r w:rsidRPr="006A1ED0">
        <w:rPr>
          <w:lang w:val="ru-RU"/>
        </w:rPr>
        <w:t>11</w:t>
      </w:r>
      <w:r w:rsidRPr="006A1ED0">
        <w:rPr>
          <w:lang w:val="ru-RU"/>
        </w:rPr>
        <w:tab/>
        <w:t>Резолюция 96 (Миннеаполис, 1998 г.) "Введение системы долгосрочного страхования в Союзе".</w:t>
      </w:r>
    </w:p>
    <w:p w:rsidR="00456F7B" w:rsidRPr="006A1ED0" w:rsidRDefault="007C3AB0" w:rsidP="007C3AB0">
      <w:pPr>
        <w:pStyle w:val="Heading1"/>
        <w:rPr>
          <w:lang w:val="ru-RU"/>
        </w:rPr>
      </w:pPr>
      <w:r>
        <w:rPr>
          <w:lang w:val="ru-RU"/>
        </w:rPr>
        <w:t>1</w:t>
      </w:r>
      <w:r>
        <w:rPr>
          <w:lang w:val="ru-RU"/>
        </w:rPr>
        <w:tab/>
      </w:r>
      <w:r w:rsidR="00456F7B" w:rsidRPr="006A1ED0">
        <w:rPr>
          <w:lang w:val="ru-RU"/>
        </w:rPr>
        <w:t>Введение</w:t>
      </w:r>
    </w:p>
    <w:p w:rsidR="00456F7B" w:rsidRPr="006A1ED0" w:rsidRDefault="00456F7B" w:rsidP="00456F7B">
      <w:pPr>
        <w:rPr>
          <w:lang w:val="ru-RU"/>
        </w:rPr>
      </w:pPr>
      <w:r w:rsidRPr="006A1ED0">
        <w:rPr>
          <w:lang w:val="ru-RU"/>
        </w:rPr>
        <w:t>В Резолюции 158 (Пересм. Гвадалахара, 2010 г.) сказано о том, что "Резолюция 158 поручает Совету среди прочего изучить возможности "создания механизмов для обеспечения большей финансовой стабильности Союза и для подготовки рекомендаций в этом отношении". Это не случайно, так как в рамках своей деятельности МСЭ сталкивается с целым рядом финансовых рисков, в том числе рыночным риском (курс валют), кредитным риском, риском ликвидности и т. п.</w:t>
      </w:r>
    </w:p>
    <w:p w:rsidR="00456F7B" w:rsidRPr="006A1ED0" w:rsidRDefault="00456F7B" w:rsidP="00456F7B">
      <w:pPr>
        <w:rPr>
          <w:lang w:val="ru-RU"/>
        </w:rPr>
      </w:pPr>
      <w:r w:rsidRPr="006A1ED0">
        <w:rPr>
          <w:lang w:val="ru-RU"/>
        </w:rPr>
        <w:t xml:space="preserve">Генеральным </w:t>
      </w:r>
      <w:r w:rsidR="00742BDA" w:rsidRPr="006A1ED0">
        <w:rPr>
          <w:lang w:val="ru-RU"/>
        </w:rPr>
        <w:t xml:space="preserve">секретарем </w:t>
      </w:r>
      <w:r w:rsidRPr="006A1ED0">
        <w:rPr>
          <w:lang w:val="ru-RU"/>
        </w:rPr>
        <w:t xml:space="preserve">МСЭ поставлена задача внедрить в Секретариате надлежащий процесс управления совокупным риском (IRM), что позволяет зафиксировать распределение в бюджете ресурсов организации, как это излагается в основных текстах документов Союза, принятых на </w:t>
      </w:r>
      <w:r w:rsidRPr="006A1ED0">
        <w:rPr>
          <w:lang w:val="ru-RU"/>
        </w:rPr>
        <w:lastRenderedPageBreak/>
        <w:t xml:space="preserve">Полномочной конференции, управлять использованием ресурсов, осуществлять мониторинг и измерение использования ресурсов. </w:t>
      </w:r>
    </w:p>
    <w:p w:rsidR="00456F7B" w:rsidRPr="006A1ED0" w:rsidRDefault="00456F7B" w:rsidP="00456F7B">
      <w:pPr>
        <w:rPr>
          <w:lang w:val="ru-RU"/>
        </w:rPr>
      </w:pPr>
      <w:r w:rsidRPr="006A1ED0">
        <w:rPr>
          <w:lang w:val="ru-RU"/>
        </w:rPr>
        <w:t>Вместе с тем, финансовые риски существуют, поэтому создание резервов является отражением действующей в мировой практике системы повышения стабильности и минимизации рисков, связанных с разнообразными операциями, которые организация осуществляет в ходе взаимодействия с внешней средой и выполняя свои функции и задачи с учетом стратегических и текущих целей.</w:t>
      </w:r>
    </w:p>
    <w:p w:rsidR="00456F7B" w:rsidRPr="006A1ED0" w:rsidRDefault="00456F7B" w:rsidP="00456F7B">
      <w:pPr>
        <w:rPr>
          <w:lang w:val="ru-RU"/>
        </w:rPr>
      </w:pPr>
      <w:r w:rsidRPr="006A1ED0">
        <w:rPr>
          <w:lang w:val="ru-RU"/>
        </w:rPr>
        <w:t xml:space="preserve">Одним из инструментов, позволяющих поддерживать финансовую стабильность Союза, является Резервный счет. Положение о Резервном счете (РС), который относится к активам МСЭ, источниках его формирования и направлениях расходования, изложено в Статье 27 Финансового регламента МСЭ [5]. Резервный счет включается в сальдо собственных целевых средств. Его динамика подробно приводится в </w:t>
      </w:r>
      <w:r w:rsidRPr="006A1ED0">
        <w:rPr>
          <w:i/>
          <w:iCs/>
          <w:lang w:val="ru-RU"/>
        </w:rPr>
        <w:t>отчете об изменениях в чистых активах Союза</w:t>
      </w:r>
      <w:r w:rsidRPr="006A1ED0">
        <w:rPr>
          <w:lang w:val="ru-RU"/>
        </w:rPr>
        <w:t xml:space="preserve">. В настоящее время формирование РС осуществляется, практически, по "остаточному принципу", что </w:t>
      </w:r>
      <w:r w:rsidRPr="006A1ED0">
        <w:rPr>
          <w:i/>
          <w:iCs/>
          <w:lang w:val="ru-RU"/>
        </w:rPr>
        <w:t>увеличивает неопределенность в определении размера РС в отчетном периоде</w:t>
      </w:r>
      <w:r w:rsidRPr="006A1ED0">
        <w:rPr>
          <w:lang w:val="ru-RU"/>
        </w:rPr>
        <w:t>, за счет следующих элементов:</w:t>
      </w:r>
    </w:p>
    <w:p w:rsidR="00456F7B" w:rsidRPr="006A1ED0" w:rsidRDefault="00456F7B" w:rsidP="00456F7B">
      <w:pPr>
        <w:pStyle w:val="enumlev1"/>
        <w:rPr>
          <w:lang w:val="ru-RU"/>
        </w:rPr>
      </w:pPr>
      <w:r w:rsidRPr="006A1ED0">
        <w:rPr>
          <w:lang w:val="ru-RU"/>
        </w:rPr>
        <w:t>a)</w:t>
      </w:r>
      <w:r w:rsidRPr="006A1ED0">
        <w:rPr>
          <w:lang w:val="ru-RU"/>
        </w:rPr>
        <w:tab/>
        <w:t>положительного или отрицательного сальдо по результатам исполнения регулярного бюджета за каждый финансовый период;</w:t>
      </w:r>
    </w:p>
    <w:p w:rsidR="00456F7B" w:rsidRPr="006A1ED0" w:rsidRDefault="00456F7B" w:rsidP="00456F7B">
      <w:pPr>
        <w:pStyle w:val="enumlev1"/>
        <w:rPr>
          <w:lang w:val="ru-RU"/>
        </w:rPr>
      </w:pPr>
      <w:r w:rsidRPr="006A1ED0">
        <w:rPr>
          <w:lang w:val="ru-RU"/>
        </w:rPr>
        <w:t>b)</w:t>
      </w:r>
      <w:r w:rsidRPr="006A1ED0">
        <w:rPr>
          <w:lang w:val="ru-RU"/>
        </w:rPr>
        <w:tab/>
        <w:t>трансфертов средств из других резервов/фондов по решению Совета;</w:t>
      </w:r>
    </w:p>
    <w:p w:rsidR="00456F7B" w:rsidRPr="006A1ED0" w:rsidRDefault="00456F7B" w:rsidP="00456F7B">
      <w:pPr>
        <w:pStyle w:val="enumlev1"/>
        <w:rPr>
          <w:lang w:val="ru-RU"/>
        </w:rPr>
      </w:pPr>
      <w:r w:rsidRPr="006A1ED0">
        <w:rPr>
          <w:lang w:val="ru-RU"/>
        </w:rPr>
        <w:t>c)</w:t>
      </w:r>
      <w:r w:rsidRPr="006A1ED0">
        <w:rPr>
          <w:lang w:val="ru-RU"/>
        </w:rPr>
        <w:tab/>
        <w:t>зачислений на Резервный счет любых сумм из других источников, как предписано общими стандартами учета организаций системы Организации Объединенных Наций.</w:t>
      </w:r>
    </w:p>
    <w:p w:rsidR="00456F7B" w:rsidRPr="006A1ED0" w:rsidRDefault="00456F7B" w:rsidP="00456F7B">
      <w:pPr>
        <w:rPr>
          <w:lang w:val="ru-RU"/>
        </w:rPr>
      </w:pPr>
      <w:r w:rsidRPr="006A1ED0">
        <w:rPr>
          <w:lang w:val="ru-RU"/>
        </w:rPr>
        <w:t>Минимальный размер РС устанавливается на Полномочной конференции Союза и в настоящее время не должен опускаться меньше, чем до 6% от общего объема годовых издержек (см. [1], а также поправки к [5]).</w:t>
      </w:r>
    </w:p>
    <w:p w:rsidR="00456F7B" w:rsidRPr="006A1ED0" w:rsidRDefault="00456F7B" w:rsidP="00456F7B">
      <w:pPr>
        <w:rPr>
          <w:lang w:val="ru-RU"/>
        </w:rPr>
      </w:pPr>
      <w:r w:rsidRPr="006A1ED0">
        <w:rPr>
          <w:lang w:val="ru-RU"/>
        </w:rPr>
        <w:t xml:space="preserve">Памятуя о необходимости поддержания Резервного счета на минимальном уровне, установленном Полномочной конференцией, снятие средств с резервного счета может осуществляться по специальному решению Совета, в том числе для следующих целей: </w:t>
      </w:r>
    </w:p>
    <w:p w:rsidR="00456F7B" w:rsidRPr="006A1ED0" w:rsidRDefault="00456F7B" w:rsidP="00456F7B">
      <w:pPr>
        <w:pStyle w:val="enumlev1"/>
        <w:rPr>
          <w:lang w:val="ru-RU"/>
        </w:rPr>
      </w:pPr>
      <w:r w:rsidRPr="006A1ED0">
        <w:rPr>
          <w:lang w:val="ru-RU"/>
        </w:rPr>
        <w:t>a)</w:t>
      </w:r>
      <w:r w:rsidRPr="006A1ED0">
        <w:rPr>
          <w:lang w:val="ru-RU"/>
        </w:rPr>
        <w:tab/>
        <w:t>компенсации уменьшения размера единицы взносов;</w:t>
      </w:r>
    </w:p>
    <w:p w:rsidR="00456F7B" w:rsidRPr="006A1ED0" w:rsidRDefault="00456F7B" w:rsidP="00456F7B">
      <w:pPr>
        <w:pStyle w:val="enumlev1"/>
        <w:rPr>
          <w:lang w:val="ru-RU"/>
        </w:rPr>
      </w:pPr>
      <w:r w:rsidRPr="006A1ED0">
        <w:rPr>
          <w:lang w:val="ru-RU"/>
        </w:rPr>
        <w:t>b)</w:t>
      </w:r>
      <w:r w:rsidRPr="006A1ED0">
        <w:rPr>
          <w:lang w:val="ru-RU"/>
        </w:rPr>
        <w:tab/>
        <w:t>уравновешивания бюджета Союза;</w:t>
      </w:r>
    </w:p>
    <w:p w:rsidR="00456F7B" w:rsidRPr="006A1ED0" w:rsidRDefault="00456F7B" w:rsidP="00456F7B">
      <w:pPr>
        <w:pStyle w:val="enumlev1"/>
        <w:rPr>
          <w:lang w:val="ru-RU"/>
        </w:rPr>
      </w:pPr>
      <w:r w:rsidRPr="006A1ED0">
        <w:rPr>
          <w:lang w:val="ru-RU"/>
        </w:rPr>
        <w:t>c)</w:t>
      </w:r>
      <w:r w:rsidRPr="006A1ED0">
        <w:rPr>
          <w:lang w:val="ru-RU"/>
        </w:rPr>
        <w:tab/>
        <w:t>осуществления трансфертов в другие резервы/фонды;</w:t>
      </w:r>
    </w:p>
    <w:p w:rsidR="00456F7B" w:rsidRPr="006A1ED0" w:rsidRDefault="00456F7B" w:rsidP="00456F7B">
      <w:pPr>
        <w:pStyle w:val="enumlev1"/>
        <w:rPr>
          <w:lang w:val="ru-RU"/>
        </w:rPr>
      </w:pPr>
      <w:r w:rsidRPr="006A1ED0">
        <w:rPr>
          <w:lang w:val="ru-RU"/>
        </w:rPr>
        <w:t>d)</w:t>
      </w:r>
      <w:r w:rsidRPr="006A1ED0">
        <w:rPr>
          <w:lang w:val="ru-RU"/>
        </w:rPr>
        <w:tab/>
        <w:t>внесения любых сумм на дебет резервного счета, как предписано общими стандартами учета организаций системы Организации Объединенных Наций.</w:t>
      </w:r>
    </w:p>
    <w:p w:rsidR="00456F7B" w:rsidRPr="006A1ED0" w:rsidRDefault="00456F7B" w:rsidP="00456F7B">
      <w:pPr>
        <w:rPr>
          <w:lang w:val="ru-RU"/>
        </w:rPr>
      </w:pPr>
      <w:r w:rsidRPr="006A1ED0">
        <w:rPr>
          <w:lang w:val="ru-RU"/>
        </w:rPr>
        <w:t>В соответствии с пп</w:t>
      </w:r>
      <w:r w:rsidR="00742BDA" w:rsidRPr="006A1ED0">
        <w:rPr>
          <w:lang w:val="ru-RU"/>
        </w:rPr>
        <w:t>. 10 и 11 Резолюции 1359 (Совет 20</w:t>
      </w:r>
      <w:r w:rsidRPr="006A1ED0">
        <w:rPr>
          <w:lang w:val="ru-RU"/>
        </w:rPr>
        <w:t>13</w:t>
      </w:r>
      <w:r w:rsidR="00742BDA" w:rsidRPr="006A1ED0">
        <w:rPr>
          <w:lang w:val="ru-RU"/>
        </w:rPr>
        <w:t> г.</w:t>
      </w:r>
      <w:r w:rsidRPr="006A1ED0">
        <w:rPr>
          <w:lang w:val="ru-RU"/>
        </w:rPr>
        <w:t>) хотя Секретариат должен продолжать внедрять дополнительные меры по повышению эффективности, но в то же время, любые суммы превышения поступлений за двухгодичный период из регулярного бюджета или за счет снятия средств с Резервного счета должны переводиться в Фонд АСХИ. В частности было решено снять 4 000 000 швейцарских франков с Резервного счета 1 января 2014 года для пополнения Фонда АСХИ, с тем, чтобы "сделать первый шаг к решению проблемы нефинансируемых долгосрочных обязательств".</w:t>
      </w:r>
    </w:p>
    <w:p w:rsidR="00456F7B" w:rsidRPr="006A1ED0" w:rsidRDefault="00456F7B" w:rsidP="00456F7B">
      <w:pPr>
        <w:rPr>
          <w:lang w:val="ru-RU"/>
        </w:rPr>
      </w:pPr>
      <w:r w:rsidRPr="006A1ED0">
        <w:rPr>
          <w:lang w:val="ru-RU"/>
        </w:rPr>
        <w:t xml:space="preserve">Состояние и процедуры использования РС являются предметом постоянного обсуждения Государствами-Членами на РГС ФЛР (бывшая ФИНРЕГ), Совете МСЭ и ПК. Можно указать, например, на документ [6], в котором были изложены вопросы, касающиеся Резервного счета МСЭ, в частности, "следует ли увеличить уровень Резервного счета в эти неустойчивые в финансовом отношении времена? Не следует ли также </w:t>
      </w:r>
      <w:r w:rsidRPr="006A1ED0">
        <w:rPr>
          <w:i/>
          <w:iCs/>
          <w:lang w:val="ru-RU"/>
        </w:rPr>
        <w:t>пересмотреть название или использование</w:t>
      </w:r>
      <w:r w:rsidRPr="006A1ED0">
        <w:rPr>
          <w:lang w:val="ru-RU"/>
        </w:rPr>
        <w:t xml:space="preserve"> Резервного счета с учетом принятия IPSAS (МСФООС)". Было обращено внимание на связь этого вопроса с любыми пересмотрами на Полномочной конференции Решения 5, а также высказано предположение о высокой вероятности увеличения уровня Резервного счета на ПК-14. Обсуждались также "два наиболее вероятных сценария, по аналогии с другими учреждениями системы ООН, которые сводятся к следующему: либо установить размер Резервного счета на уровне 10% от </w:t>
      </w:r>
      <w:r w:rsidRPr="006A1ED0">
        <w:rPr>
          <w:lang w:val="ru-RU"/>
        </w:rPr>
        <w:lastRenderedPageBreak/>
        <w:t>предусмотренных в бюджете расходов, либо установить плавающую величину, равную расходам за два месяца". В обоих случаях существующий размер Резервного счета достаточен для финансирования любого из этих увеличений, и поэтому такое изменение не отразится на бюджете. Мнение об установлении размера Резервного счета на уровне 10% от расходов в принципе, получило поддержку, однако окончательное решение еще впереди.</w:t>
      </w:r>
    </w:p>
    <w:p w:rsidR="00456F7B" w:rsidRPr="006A1ED0" w:rsidRDefault="00456F7B" w:rsidP="00456F7B">
      <w:pPr>
        <w:pStyle w:val="Heading1"/>
        <w:rPr>
          <w:lang w:val="ru-RU"/>
        </w:rPr>
      </w:pPr>
      <w:r w:rsidRPr="006A1ED0">
        <w:rPr>
          <w:lang w:val="ru-RU"/>
        </w:rPr>
        <w:t>2</w:t>
      </w:r>
      <w:r w:rsidRPr="006A1ED0">
        <w:rPr>
          <w:lang w:val="ru-RU"/>
        </w:rPr>
        <w:tab/>
        <w:t>Анализ</w:t>
      </w:r>
    </w:p>
    <w:p w:rsidR="00456F7B" w:rsidRPr="006A1ED0" w:rsidRDefault="00456F7B" w:rsidP="00456F7B">
      <w:pPr>
        <w:rPr>
          <w:lang w:val="ru-RU"/>
        </w:rPr>
      </w:pPr>
      <w:r w:rsidRPr="006A1ED0">
        <w:rPr>
          <w:lang w:val="ru-RU"/>
        </w:rPr>
        <w:t>Проведенный анализ Резервного счета, его ежегодного изменения, динамики за период 2008−2012 годов (планы и фактические значения), соотношения величины РС и доходов/расходов, а также некоторых других соотношений на основе данных, содержащихся в отчетных и плановых финансовых документах МСЭ [7–9], показал следующее:</w:t>
      </w:r>
    </w:p>
    <w:p w:rsidR="00456F7B" w:rsidRPr="006A1ED0" w:rsidRDefault="00456F7B" w:rsidP="00742BDA">
      <w:pPr>
        <w:pStyle w:val="enumlev1"/>
        <w:rPr>
          <w:lang w:val="ru-RU"/>
        </w:rPr>
      </w:pPr>
      <w:r w:rsidRPr="006A1ED0">
        <w:rPr>
          <w:lang w:val="ru-RU"/>
        </w:rPr>
        <w:t>−</w:t>
      </w:r>
      <w:r w:rsidRPr="006A1ED0">
        <w:rPr>
          <w:lang w:val="ru-RU"/>
        </w:rPr>
        <w:tab/>
        <w:t>В течение года величина РС колебалась значительно по всем годам рассмотренного периода, и на конец года величина РС могла составлять только 73% от величины на начало года, как это было в 2008 году, но могла и значительно превышать начальное значение (в 1,38 раза в 2009</w:t>
      </w:r>
      <w:r w:rsidR="00742BDA" w:rsidRPr="006A1ED0">
        <w:rPr>
          <w:lang w:val="ru-RU"/>
        </w:rPr>
        <w:t> </w:t>
      </w:r>
      <w:r w:rsidRPr="006A1ED0">
        <w:rPr>
          <w:lang w:val="ru-RU"/>
        </w:rPr>
        <w:t xml:space="preserve">г.). </w:t>
      </w:r>
    </w:p>
    <w:p w:rsidR="00456F7B" w:rsidRPr="006A1ED0" w:rsidRDefault="00456F7B" w:rsidP="00742BDA">
      <w:pPr>
        <w:pStyle w:val="enumlev1"/>
        <w:rPr>
          <w:lang w:val="ru-RU"/>
        </w:rPr>
      </w:pPr>
      <w:r w:rsidRPr="006A1ED0">
        <w:rPr>
          <w:lang w:val="ru-RU"/>
        </w:rPr>
        <w:t>−</w:t>
      </w:r>
      <w:r w:rsidRPr="006A1ED0">
        <w:rPr>
          <w:lang w:val="ru-RU"/>
        </w:rPr>
        <w:tab/>
        <w:t>В течение рассмотренного периода прослеживается тенденция к уменьшению размера РС на начало каждого года и в целом за рассмотренный период (индекс изменения РС на 1 января 2012 г</w:t>
      </w:r>
      <w:r w:rsidR="00742BDA" w:rsidRPr="006A1ED0">
        <w:rPr>
          <w:lang w:val="ru-RU"/>
        </w:rPr>
        <w:t>.</w:t>
      </w:r>
      <w:r w:rsidRPr="006A1ED0">
        <w:rPr>
          <w:lang w:val="ru-RU"/>
        </w:rPr>
        <w:t xml:space="preserve"> по сравнению с его величиной на 1 января 2008 года составил 75,7%). Однако при этом величина РС составляла до 17,8% от годовых расходов (примерно столько же от годовых доходов), т. е. оказывалась существенно выше разрешенных 6%.</w:t>
      </w:r>
    </w:p>
    <w:p w:rsidR="00456F7B" w:rsidRPr="006A1ED0" w:rsidRDefault="00456F7B" w:rsidP="00742BDA">
      <w:pPr>
        <w:pStyle w:val="enumlev1"/>
        <w:rPr>
          <w:lang w:val="ru-RU"/>
        </w:rPr>
      </w:pPr>
      <w:r w:rsidRPr="006A1ED0">
        <w:rPr>
          <w:lang w:val="ru-RU"/>
        </w:rPr>
        <w:t>−</w:t>
      </w:r>
      <w:r w:rsidRPr="006A1ED0">
        <w:rPr>
          <w:lang w:val="ru-RU"/>
        </w:rPr>
        <w:tab/>
        <w:t xml:space="preserve">Достаточно стабильно фактические доходы МСЭ оказываются больше фактических расходов, и хотя эта величина превышения </w:t>
      </w:r>
      <w:r w:rsidRPr="006A1ED0">
        <w:rPr>
          <w:i/>
          <w:iCs/>
          <w:lang w:val="ru-RU"/>
        </w:rPr>
        <w:t>колеблется</w:t>
      </w:r>
      <w:r w:rsidRPr="006A1ED0">
        <w:rPr>
          <w:lang w:val="ru-RU"/>
        </w:rPr>
        <w:t xml:space="preserve"> (например, в 2008</w:t>
      </w:r>
      <w:r w:rsidR="00742BDA" w:rsidRPr="006A1ED0">
        <w:rPr>
          <w:lang w:val="ru-RU"/>
        </w:rPr>
        <w:t> </w:t>
      </w:r>
      <w:r w:rsidRPr="006A1ED0">
        <w:rPr>
          <w:lang w:val="ru-RU"/>
        </w:rPr>
        <w:t>г</w:t>
      </w:r>
      <w:r w:rsidR="00742BDA" w:rsidRPr="006A1ED0">
        <w:rPr>
          <w:lang w:val="ru-RU"/>
        </w:rPr>
        <w:t>.</w:t>
      </w:r>
      <w:r w:rsidRPr="006A1ED0">
        <w:rPr>
          <w:lang w:val="ru-RU"/>
        </w:rPr>
        <w:t xml:space="preserve"> это превышение составило 5,4%, а за двухгодичный период 2008−2009</w:t>
      </w:r>
      <w:r w:rsidR="00742BDA" w:rsidRPr="006A1ED0">
        <w:rPr>
          <w:lang w:val="ru-RU"/>
        </w:rPr>
        <w:t> гг.</w:t>
      </w:r>
      <w:r w:rsidRPr="006A1ED0">
        <w:rPr>
          <w:lang w:val="ru-RU"/>
        </w:rPr>
        <w:t xml:space="preserve"> – около 3%), она не опускается меньше 1%.</w:t>
      </w:r>
    </w:p>
    <w:p w:rsidR="00456F7B" w:rsidRPr="006A1ED0" w:rsidRDefault="00456F7B" w:rsidP="00742BDA">
      <w:pPr>
        <w:pStyle w:val="enumlev1"/>
        <w:rPr>
          <w:lang w:val="ru-RU"/>
        </w:rPr>
      </w:pPr>
      <w:r w:rsidRPr="006A1ED0">
        <w:rPr>
          <w:lang w:val="ru-RU"/>
        </w:rPr>
        <w:t>−</w:t>
      </w:r>
      <w:r w:rsidRPr="006A1ED0">
        <w:rPr>
          <w:lang w:val="ru-RU"/>
        </w:rPr>
        <w:tab/>
        <w:t xml:space="preserve">Резервный счет, как инструмент повышения стабильности и финансовой устойчивости МСЭ, </w:t>
      </w:r>
      <w:r w:rsidRPr="006A1ED0">
        <w:rPr>
          <w:i/>
          <w:iCs/>
          <w:lang w:val="ru-RU"/>
        </w:rPr>
        <w:t>сам должен быть более стабильным и предсказуемым</w:t>
      </w:r>
      <w:r w:rsidRPr="006A1ED0">
        <w:rPr>
          <w:lang w:val="ru-RU"/>
        </w:rPr>
        <w:t xml:space="preserve"> в эти неустойчивые в финансовом отношении времена, и можно предложить некоторый инструментарий для ответа на этот вызов.</w:t>
      </w:r>
    </w:p>
    <w:p w:rsidR="00456F7B" w:rsidRPr="006A1ED0" w:rsidRDefault="00456F7B" w:rsidP="00456F7B">
      <w:pPr>
        <w:pStyle w:val="Heading1"/>
        <w:rPr>
          <w:lang w:val="ru-RU"/>
        </w:rPr>
      </w:pPr>
      <w:r w:rsidRPr="006A1ED0">
        <w:rPr>
          <w:lang w:val="ru-RU"/>
        </w:rPr>
        <w:t>3</w:t>
      </w:r>
      <w:r w:rsidRPr="006A1ED0">
        <w:rPr>
          <w:lang w:val="ru-RU"/>
        </w:rPr>
        <w:tab/>
        <w:t>Предложения</w:t>
      </w:r>
    </w:p>
    <w:p w:rsidR="007022BC" w:rsidRPr="006A1ED0" w:rsidRDefault="0077169F">
      <w:pPr>
        <w:pStyle w:val="Proposal"/>
      </w:pPr>
      <w:r w:rsidRPr="006A1ED0">
        <w:tab/>
        <w:t>RCC/73A1/9</w:t>
      </w:r>
    </w:p>
    <w:p w:rsidR="00456F7B" w:rsidRPr="006A1ED0" w:rsidRDefault="00456F7B" w:rsidP="007A1F83">
      <w:pPr>
        <w:keepNext/>
        <w:keepLines/>
        <w:rPr>
          <w:lang w:val="ru-RU"/>
        </w:rPr>
      </w:pPr>
      <w:r w:rsidRPr="006A1ED0">
        <w:rPr>
          <w:lang w:val="ru-RU"/>
        </w:rPr>
        <w:t>3.1</w:t>
      </w:r>
      <w:r w:rsidRPr="006A1ED0">
        <w:rPr>
          <w:lang w:val="ru-RU"/>
        </w:rPr>
        <w:tab/>
        <w:t xml:space="preserve">В качестве такого инструмента предлагается механизм формирования/пополнения Резервного счета </w:t>
      </w:r>
      <w:r w:rsidRPr="006A1ED0">
        <w:rPr>
          <w:i/>
          <w:iCs/>
          <w:lang w:val="ru-RU"/>
        </w:rPr>
        <w:t>не по остаточному принципу</w:t>
      </w:r>
      <w:r w:rsidRPr="006A1ED0">
        <w:rPr>
          <w:lang w:val="ru-RU"/>
        </w:rPr>
        <w:t xml:space="preserve">, а путем </w:t>
      </w:r>
      <w:r w:rsidRPr="006A1ED0">
        <w:rPr>
          <w:i/>
          <w:iCs/>
          <w:lang w:val="ru-RU"/>
        </w:rPr>
        <w:t>систематического ежегодного планирования</w:t>
      </w:r>
      <w:r w:rsidRPr="006A1ED0">
        <w:rPr>
          <w:lang w:val="ru-RU"/>
        </w:rPr>
        <w:t xml:space="preserve"> </w:t>
      </w:r>
      <w:r w:rsidRPr="006A1ED0">
        <w:rPr>
          <w:i/>
          <w:iCs/>
          <w:lang w:val="ru-RU"/>
        </w:rPr>
        <w:t xml:space="preserve">и перечисления </w:t>
      </w:r>
      <w:r w:rsidRPr="006A1ED0">
        <w:rPr>
          <w:lang w:val="ru-RU"/>
        </w:rPr>
        <w:t xml:space="preserve">в него постоянной доли (0,5−1,0%) от бюджетных средств, выделенных для финансирования деятельности расходов каждого </w:t>
      </w:r>
      <w:r w:rsidR="00703FDF" w:rsidRPr="006A1ED0">
        <w:rPr>
          <w:lang w:val="ru-RU"/>
        </w:rPr>
        <w:t xml:space="preserve">Сектора </w:t>
      </w:r>
      <w:r w:rsidRPr="006A1ED0">
        <w:rPr>
          <w:lang w:val="ru-RU"/>
        </w:rPr>
        <w:t>за счет экономии таких средств, полученной в результате работы в Секторах по выполнению рекомендаций, содержащихся в Приложении 2 к Решению 5, увязывая эту долю</w:t>
      </w:r>
      <w:r w:rsidR="00703FDF" w:rsidRPr="006A1ED0">
        <w:rPr>
          <w:lang w:val="ru-RU"/>
        </w:rPr>
        <w:t>,</w:t>
      </w:r>
      <w:r w:rsidRPr="006A1ED0">
        <w:rPr>
          <w:lang w:val="ru-RU"/>
        </w:rPr>
        <w:t xml:space="preserve"> по мере необходимости</w:t>
      </w:r>
      <w:r w:rsidR="00703FDF" w:rsidRPr="006A1ED0">
        <w:rPr>
          <w:lang w:val="ru-RU"/>
        </w:rPr>
        <w:t>,</w:t>
      </w:r>
      <w:r w:rsidRPr="006A1ED0">
        <w:rPr>
          <w:lang w:val="ru-RU"/>
        </w:rPr>
        <w:t xml:space="preserve"> с:</w:t>
      </w:r>
    </w:p>
    <w:p w:rsidR="00456F7B" w:rsidRPr="006A1ED0" w:rsidRDefault="00456F7B" w:rsidP="00456F7B">
      <w:pPr>
        <w:pStyle w:val="enumlev1"/>
        <w:rPr>
          <w:lang w:val="ru-RU"/>
        </w:rPr>
      </w:pPr>
      <w:r w:rsidRPr="006A1ED0">
        <w:rPr>
          <w:lang w:val="ru-RU"/>
        </w:rPr>
        <w:t>а)</w:t>
      </w:r>
      <w:r w:rsidRPr="006A1ED0">
        <w:rPr>
          <w:lang w:val="ru-RU"/>
        </w:rPr>
        <w:tab/>
        <w:t>увеличением шкалы окладов, пенсионных взносов и пособий, в том числе должностных надбавок, применимых к Женеве и принятых общей системой Организации Объединенных Наций;</w:t>
      </w:r>
    </w:p>
    <w:p w:rsidR="00456F7B" w:rsidRPr="006A1ED0" w:rsidRDefault="00456F7B" w:rsidP="00456F7B">
      <w:pPr>
        <w:pStyle w:val="enumlev1"/>
        <w:rPr>
          <w:lang w:val="ru-RU"/>
        </w:rPr>
      </w:pPr>
      <w:r w:rsidRPr="006A1ED0">
        <w:rPr>
          <w:lang w:val="ru-RU"/>
        </w:rPr>
        <w:t>b)</w:t>
      </w:r>
      <w:r w:rsidRPr="006A1ED0">
        <w:rPr>
          <w:lang w:val="ru-RU"/>
        </w:rPr>
        <w:tab/>
        <w:t>колебаниями обменного курса между долларом США и швейцарским франком в той мере, в которой он влияет на затраты по персоналу сотрудников, оплачиваемых по шкале Организации Объединенных Наций;</w:t>
      </w:r>
    </w:p>
    <w:p w:rsidR="00456F7B" w:rsidRPr="006A1ED0" w:rsidRDefault="00456F7B" w:rsidP="00456F7B">
      <w:pPr>
        <w:pStyle w:val="enumlev1"/>
        <w:rPr>
          <w:lang w:val="ru-RU"/>
        </w:rPr>
      </w:pPr>
      <w:r w:rsidRPr="006A1ED0">
        <w:rPr>
          <w:lang w:val="ru-RU"/>
        </w:rPr>
        <w:t>с)</w:t>
      </w:r>
      <w:r w:rsidRPr="006A1ED0">
        <w:rPr>
          <w:lang w:val="ru-RU"/>
        </w:rPr>
        <w:tab/>
        <w:t xml:space="preserve">общей экономической конъюнктурой, которая прогнозируется на очередной четырехлетний период. </w:t>
      </w:r>
    </w:p>
    <w:p w:rsidR="00456F7B" w:rsidRPr="006A1ED0" w:rsidRDefault="00456F7B" w:rsidP="00456F7B">
      <w:pPr>
        <w:rPr>
          <w:lang w:val="ru-RU"/>
        </w:rPr>
      </w:pPr>
      <w:r w:rsidRPr="006A1ED0">
        <w:rPr>
          <w:lang w:val="ru-RU"/>
        </w:rPr>
        <w:lastRenderedPageBreak/>
        <w:t xml:space="preserve">При этом величина РС не должна быть меньше 10% от величины бюджетных расходов МСЭ. А все средства, сверх указанных 10%, могут в определенной </w:t>
      </w:r>
      <w:r w:rsidRPr="006A1ED0">
        <w:rPr>
          <w:i/>
          <w:iCs/>
          <w:lang w:val="ru-RU"/>
        </w:rPr>
        <w:t>пропорции, устанавливаемой Советом МСЭ</w:t>
      </w:r>
      <w:r w:rsidRPr="006A1ED0">
        <w:rPr>
          <w:lang w:val="ru-RU"/>
        </w:rPr>
        <w:t xml:space="preserve">, </w:t>
      </w:r>
      <w:r w:rsidRPr="006A1ED0">
        <w:rPr>
          <w:i/>
          <w:iCs/>
          <w:lang w:val="ru-RU"/>
        </w:rPr>
        <w:t>распределяться между потребностями текущего периода и финансированием долгосрочных долговых обязательств Союза</w:t>
      </w:r>
      <w:r w:rsidRPr="006A1ED0">
        <w:rPr>
          <w:lang w:val="ru-RU"/>
        </w:rPr>
        <w:t xml:space="preserve">. </w:t>
      </w:r>
    </w:p>
    <w:p w:rsidR="007022BC" w:rsidRPr="006A1ED0" w:rsidRDefault="007022BC">
      <w:pPr>
        <w:pStyle w:val="Reasons"/>
        <w:rPr>
          <w:lang w:val="ru-RU"/>
        </w:rPr>
      </w:pPr>
    </w:p>
    <w:p w:rsidR="007022BC" w:rsidRPr="006A1ED0" w:rsidRDefault="0077169F">
      <w:pPr>
        <w:pStyle w:val="Proposal"/>
        <w:rPr>
          <w:rPrChange w:id="193" w:author="Author">
            <w:rPr>
              <w:lang w:val="en-US"/>
            </w:rPr>
          </w:rPrChange>
        </w:rPr>
      </w:pPr>
      <w:r w:rsidRPr="006A1ED0">
        <w:rPr>
          <w:rPrChange w:id="194" w:author="Author">
            <w:rPr>
              <w:lang w:val="en-US"/>
            </w:rPr>
          </w:rPrChange>
        </w:rPr>
        <w:tab/>
        <w:t>RCC/73A1/10</w:t>
      </w:r>
    </w:p>
    <w:p w:rsidR="00456F7B" w:rsidRPr="006A1ED0" w:rsidRDefault="00456F7B" w:rsidP="00456F7B">
      <w:pPr>
        <w:rPr>
          <w:lang w:val="ru-RU"/>
        </w:rPr>
      </w:pPr>
      <w:r w:rsidRPr="006A1ED0">
        <w:rPr>
          <w:lang w:val="ru-RU"/>
        </w:rPr>
        <w:t>3.2</w:t>
      </w:r>
      <w:r w:rsidRPr="006A1ED0">
        <w:rPr>
          <w:lang w:val="ru-RU"/>
        </w:rPr>
        <w:tab/>
        <w:t>В случае принятия решения о формировании Резервного счета на систематической (плановой) основе предлагается внести необходимые поправки в Решение 5, а также в Финансовый регламент и Финансовые правила МСЭ.</w:t>
      </w:r>
    </w:p>
    <w:p w:rsidR="007022BC" w:rsidRPr="006A1ED0" w:rsidRDefault="007022BC">
      <w:pPr>
        <w:pStyle w:val="Reasons"/>
        <w:rPr>
          <w:lang w:val="ru-RU"/>
        </w:rPr>
      </w:pPr>
    </w:p>
    <w:p w:rsidR="007022BC" w:rsidRPr="006A1ED0" w:rsidRDefault="0077169F">
      <w:pPr>
        <w:pStyle w:val="Proposal"/>
        <w:rPr>
          <w:rPrChange w:id="195" w:author="Author">
            <w:rPr>
              <w:lang w:val="en-US"/>
            </w:rPr>
          </w:rPrChange>
        </w:rPr>
      </w:pPr>
      <w:r w:rsidRPr="006A1ED0">
        <w:rPr>
          <w:rPrChange w:id="196" w:author="Author">
            <w:rPr>
              <w:lang w:val="en-US"/>
            </w:rPr>
          </w:rPrChange>
        </w:rPr>
        <w:tab/>
        <w:t>RCC/73A1/11</w:t>
      </w:r>
    </w:p>
    <w:p w:rsidR="00456F7B" w:rsidRPr="006A1ED0" w:rsidRDefault="00456F7B" w:rsidP="00456F7B">
      <w:pPr>
        <w:rPr>
          <w:lang w:val="ru-RU"/>
        </w:rPr>
      </w:pPr>
      <w:r w:rsidRPr="006A1ED0">
        <w:rPr>
          <w:lang w:val="ru-RU"/>
        </w:rPr>
        <w:t>3.3</w:t>
      </w:r>
      <w:r w:rsidRPr="006A1ED0">
        <w:rPr>
          <w:lang w:val="ru-RU"/>
        </w:rPr>
        <w:tab/>
        <w:t>Не ис</w:t>
      </w:r>
      <w:r w:rsidR="00703FDF" w:rsidRPr="006A1ED0">
        <w:rPr>
          <w:lang w:val="ru-RU"/>
        </w:rPr>
        <w:t>ключать в дальнейшем возможности</w:t>
      </w:r>
      <w:r w:rsidRPr="006A1ED0">
        <w:rPr>
          <w:lang w:val="ru-RU"/>
        </w:rPr>
        <w:t xml:space="preserve"> использования средств РС для финансирования текущей деятельности, в связи с чем поручить Генеральному секретарю разработать предложения по распределению средств РС между текущей деятельностью и Фондом АСХИ (с учетом необходимости уменьшения дефицита баланса МСЭ) в течение всего периода, пока сохраняется превышение пассивов над активами баланса, с учетом положений, сформулированных в пп. 3.1</w:t>
      </w:r>
      <w:r w:rsidR="00703FDF" w:rsidRPr="006A1ED0">
        <w:rPr>
          <w:lang w:val="ru-RU"/>
        </w:rPr>
        <w:t>,</w:t>
      </w:r>
      <w:r w:rsidRPr="006A1ED0">
        <w:rPr>
          <w:lang w:val="ru-RU"/>
        </w:rPr>
        <w:t xml:space="preserve"> выше</w:t>
      </w:r>
      <w:r w:rsidR="00703FDF" w:rsidRPr="006A1ED0">
        <w:rPr>
          <w:lang w:val="ru-RU"/>
        </w:rPr>
        <w:t>,</w:t>
      </w:r>
      <w:r w:rsidRPr="006A1ED0">
        <w:rPr>
          <w:lang w:val="ru-RU"/>
        </w:rPr>
        <w:t xml:space="preserve"> и 3.4</w:t>
      </w:r>
      <w:r w:rsidR="00703FDF" w:rsidRPr="006A1ED0">
        <w:rPr>
          <w:lang w:val="ru-RU"/>
        </w:rPr>
        <w:t>,</w:t>
      </w:r>
      <w:r w:rsidRPr="006A1ED0">
        <w:rPr>
          <w:lang w:val="ru-RU"/>
        </w:rPr>
        <w:t xml:space="preserve"> ниже. </w:t>
      </w:r>
    </w:p>
    <w:p w:rsidR="007022BC" w:rsidRPr="006A1ED0" w:rsidRDefault="007022BC">
      <w:pPr>
        <w:pStyle w:val="Reasons"/>
        <w:rPr>
          <w:lang w:val="ru-RU"/>
        </w:rPr>
      </w:pPr>
    </w:p>
    <w:p w:rsidR="007022BC" w:rsidRPr="006A1ED0" w:rsidRDefault="0077169F">
      <w:pPr>
        <w:pStyle w:val="Proposal"/>
        <w:rPr>
          <w:rPrChange w:id="197" w:author="Author">
            <w:rPr>
              <w:lang w:val="en-US"/>
            </w:rPr>
          </w:rPrChange>
        </w:rPr>
      </w:pPr>
      <w:r w:rsidRPr="006A1ED0">
        <w:rPr>
          <w:rPrChange w:id="198" w:author="Author">
            <w:rPr>
              <w:lang w:val="en-US"/>
            </w:rPr>
          </w:rPrChange>
        </w:rPr>
        <w:tab/>
        <w:t>RCC/73A1/12</w:t>
      </w:r>
    </w:p>
    <w:p w:rsidR="00456F7B" w:rsidRPr="006A1ED0" w:rsidRDefault="00456F7B" w:rsidP="00703FDF">
      <w:pPr>
        <w:rPr>
          <w:lang w:val="ru-RU"/>
        </w:rPr>
      </w:pPr>
      <w:r w:rsidRPr="006A1ED0">
        <w:rPr>
          <w:lang w:val="ru-RU"/>
        </w:rPr>
        <w:t>3.4</w:t>
      </w:r>
      <w:r w:rsidRPr="006A1ED0">
        <w:rPr>
          <w:lang w:val="ru-RU"/>
        </w:rPr>
        <w:tab/>
        <w:t>Поручить РГС ФЛР в соответствии с ее кругом ведения (Решение 563 (</w:t>
      </w:r>
      <w:r w:rsidR="00FD1BD3" w:rsidRPr="006A1ED0">
        <w:rPr>
          <w:lang w:val="ru-RU"/>
        </w:rPr>
        <w:t>измененное</w:t>
      </w:r>
      <w:r w:rsidR="00703FDF" w:rsidRPr="006A1ED0">
        <w:rPr>
          <w:lang w:val="ru-RU"/>
        </w:rPr>
        <w:t xml:space="preserve">, </w:t>
      </w:r>
      <w:r w:rsidRPr="006A1ED0">
        <w:rPr>
          <w:lang w:val="ru-RU"/>
        </w:rPr>
        <w:t>2013 г.) и Документ С14/92, Приложение D):</w:t>
      </w:r>
    </w:p>
    <w:p w:rsidR="00456F7B" w:rsidRPr="006A1ED0" w:rsidRDefault="00703FDF" w:rsidP="00456F7B">
      <w:pPr>
        <w:pStyle w:val="enumlev1"/>
        <w:rPr>
          <w:lang w:val="ru-RU"/>
        </w:rPr>
      </w:pPr>
      <w:r w:rsidRPr="006A1ED0">
        <w:rPr>
          <w:lang w:val="ru-RU"/>
        </w:rPr>
        <w:t>a</w:t>
      </w:r>
      <w:r w:rsidR="00456F7B" w:rsidRPr="006A1ED0">
        <w:rPr>
          <w:lang w:val="ru-RU"/>
        </w:rPr>
        <w:t>)</w:t>
      </w:r>
      <w:r w:rsidR="00456F7B" w:rsidRPr="006A1ED0">
        <w:rPr>
          <w:lang w:val="ru-RU"/>
        </w:rPr>
        <w:tab/>
        <w:t xml:space="preserve">разработать </w:t>
      </w:r>
      <w:r w:rsidRPr="006A1ED0">
        <w:rPr>
          <w:lang w:val="ru-RU"/>
        </w:rPr>
        <w:t xml:space="preserve">положение </w:t>
      </w:r>
      <w:r w:rsidR="00456F7B" w:rsidRPr="006A1ED0">
        <w:rPr>
          <w:lang w:val="ru-RU"/>
        </w:rPr>
        <w:t>по Фонду АСХИ (МСВО) с целью формулирования четких позиций относительно политики МСЭ в отношении АСХИ с учетом возможности частичного использования средств Резервного счета для его пополнения, положений стандарта МСФООС (IPSAS) 25, рекомендаций ООН, а также других моментов, связанных с определением размера и финансированием Фонда АСХИ, и представить такой документ на утверждение Совету МСЭ.</w:t>
      </w:r>
    </w:p>
    <w:p w:rsidR="00456F7B" w:rsidRPr="006A1ED0" w:rsidRDefault="00703FDF" w:rsidP="00456F7B">
      <w:pPr>
        <w:pStyle w:val="enumlev1"/>
        <w:rPr>
          <w:lang w:val="ru-RU"/>
        </w:rPr>
      </w:pPr>
      <w:r w:rsidRPr="006A1ED0">
        <w:rPr>
          <w:lang w:val="ru-RU"/>
        </w:rPr>
        <w:t>b</w:t>
      </w:r>
      <w:r w:rsidR="00456F7B" w:rsidRPr="006A1ED0">
        <w:rPr>
          <w:lang w:val="ru-RU"/>
        </w:rPr>
        <w:t>)</w:t>
      </w:r>
      <w:r w:rsidR="00456F7B" w:rsidRPr="006A1ED0">
        <w:rPr>
          <w:lang w:val="ru-RU"/>
        </w:rPr>
        <w:tab/>
        <w:t>Изучить вопрос о целесообразности изменения названия Резервного счета с учетом положений МСФООС (IPSAS), а также того, что в финансах МСЭ используются другие резервные счета.</w:t>
      </w:r>
    </w:p>
    <w:p w:rsidR="007022BC" w:rsidRPr="006A1ED0" w:rsidRDefault="007022BC">
      <w:pPr>
        <w:pStyle w:val="Reasons"/>
        <w:rPr>
          <w:lang w:val="ru-RU"/>
        </w:rPr>
      </w:pPr>
    </w:p>
    <w:p w:rsidR="00456F7B" w:rsidRPr="006A1ED0" w:rsidRDefault="00456F7B" w:rsidP="00456F7B">
      <w:pPr>
        <w:rPr>
          <w:lang w:val="ru-RU"/>
        </w:rPr>
      </w:pPr>
      <w:r w:rsidRPr="006A1ED0">
        <w:rPr>
          <w:lang w:val="ru-RU"/>
        </w:rPr>
        <w:br w:type="page"/>
      </w:r>
    </w:p>
    <w:p w:rsidR="00456F7B" w:rsidRPr="006A1ED0" w:rsidRDefault="00456F7B" w:rsidP="00157A87">
      <w:pPr>
        <w:pStyle w:val="PartNo"/>
        <w:rPr>
          <w:lang w:val="ru-RU"/>
        </w:rPr>
      </w:pPr>
      <w:r w:rsidRPr="006A1ED0">
        <w:rPr>
          <w:lang w:val="ru-RU"/>
        </w:rPr>
        <w:lastRenderedPageBreak/>
        <w:t>часть 6</w:t>
      </w:r>
    </w:p>
    <w:p w:rsidR="00456F7B" w:rsidRPr="006A1ED0" w:rsidRDefault="00456F7B" w:rsidP="00157A87">
      <w:pPr>
        <w:pStyle w:val="Parttitle"/>
        <w:rPr>
          <w:lang w:val="ru-RU"/>
        </w:rPr>
      </w:pPr>
      <w:r w:rsidRPr="006A1ED0">
        <w:rPr>
          <w:lang w:val="ru-RU"/>
        </w:rPr>
        <w:t>Пересмотр Резолюции 48 (Пересм. Гвадалахара, 2010 г.)</w:t>
      </w:r>
      <w:r w:rsidR="00157A87">
        <w:rPr>
          <w:lang w:val="ru-RU"/>
        </w:rPr>
        <w:br/>
      </w:r>
      <w:r w:rsidR="00157A87">
        <w:rPr>
          <w:lang w:val="ru-RU"/>
        </w:rPr>
        <w:br/>
      </w:r>
      <w:r w:rsidRPr="006A1ED0">
        <w:rPr>
          <w:lang w:val="ru-RU"/>
        </w:rPr>
        <w:t>Управление людскими ресурсами и их развитие</w:t>
      </w:r>
    </w:p>
    <w:p w:rsidR="00456F7B" w:rsidRPr="006A1ED0" w:rsidRDefault="00456F7B" w:rsidP="00456F7B">
      <w:pPr>
        <w:pStyle w:val="Heading1"/>
        <w:rPr>
          <w:lang w:val="ru-RU"/>
        </w:rPr>
      </w:pPr>
      <w:r w:rsidRPr="006A1ED0">
        <w:rPr>
          <w:lang w:val="ru-RU"/>
        </w:rPr>
        <w:t>I</w:t>
      </w:r>
      <w:r w:rsidRPr="006A1ED0">
        <w:rPr>
          <w:lang w:val="ru-RU"/>
        </w:rPr>
        <w:tab/>
        <w:t>Введение</w:t>
      </w:r>
    </w:p>
    <w:p w:rsidR="00456F7B" w:rsidRPr="006A1ED0" w:rsidRDefault="00456F7B" w:rsidP="00456F7B">
      <w:pPr>
        <w:rPr>
          <w:rFonts w:eastAsia="Calibri"/>
          <w:lang w:val="ru-RU"/>
        </w:rPr>
      </w:pPr>
      <w:r w:rsidRPr="006A1ED0">
        <w:rPr>
          <w:rFonts w:eastAsia="Calibri"/>
          <w:lang w:val="ru-RU"/>
        </w:rPr>
        <w:t>В настоящее время повсеместно придается большое значение людским ресурсам, в том числе, с точки зрения оценки эффективности использования финансовых ресурсов, достижения экономии, а главное – мотивированного выполнения персоналом МСЭ своих функций при решении стратегических и тактических задач организации.</w:t>
      </w:r>
    </w:p>
    <w:p w:rsidR="00456F7B" w:rsidRPr="006A1ED0" w:rsidRDefault="00456F7B" w:rsidP="00456F7B">
      <w:pPr>
        <w:pStyle w:val="Heading1"/>
        <w:rPr>
          <w:lang w:val="ru-RU"/>
        </w:rPr>
      </w:pPr>
      <w:r w:rsidRPr="006A1ED0">
        <w:rPr>
          <w:lang w:val="ru-RU"/>
        </w:rPr>
        <w:t>II</w:t>
      </w:r>
      <w:r w:rsidRPr="006A1ED0">
        <w:rPr>
          <w:lang w:val="ru-RU"/>
        </w:rPr>
        <w:tab/>
        <w:t>Предложение</w:t>
      </w:r>
    </w:p>
    <w:p w:rsidR="00456F7B" w:rsidRPr="006A1ED0" w:rsidRDefault="00456F7B" w:rsidP="00456F7B">
      <w:pPr>
        <w:rPr>
          <w:rFonts w:eastAsia="Calibri"/>
          <w:lang w:val="ru-RU"/>
        </w:rPr>
      </w:pPr>
      <w:r w:rsidRPr="006A1ED0">
        <w:rPr>
          <w:rFonts w:eastAsia="Calibri"/>
          <w:lang w:val="ru-RU"/>
        </w:rPr>
        <w:t>Придать большую стройность и логичность вопросам для формирования отчета Совету по вопросам, касающимся персонала, включая персонал в региональных и зональных отделениях, и найма персонала, содержащимся в Приложении к Резолюции 48 (Пересм. Гвадалахара, 2010 г.), как это показано в приложении к настоящему документу.</w:t>
      </w:r>
    </w:p>
    <w:p w:rsidR="007022BC" w:rsidRPr="006A1ED0" w:rsidRDefault="0077169F">
      <w:pPr>
        <w:pStyle w:val="Proposal"/>
      </w:pPr>
      <w:r w:rsidRPr="006A1ED0">
        <w:rPr>
          <w:rPrChange w:id="199" w:author="Author">
            <w:rPr>
              <w:lang w:val="en-US"/>
            </w:rPr>
          </w:rPrChange>
        </w:rPr>
        <w:t>MOD</w:t>
      </w:r>
      <w:r w:rsidRPr="006A1ED0">
        <w:tab/>
        <w:t>RCC/73A1/13</w:t>
      </w:r>
    </w:p>
    <w:p w:rsidR="00456F7B" w:rsidRPr="006A1ED0" w:rsidRDefault="00456F7B" w:rsidP="00456F7B">
      <w:pPr>
        <w:pStyle w:val="ResNo"/>
        <w:rPr>
          <w:lang w:val="ru-RU"/>
        </w:rPr>
      </w:pPr>
      <w:r w:rsidRPr="006A1ED0">
        <w:rPr>
          <w:lang w:val="ru-RU"/>
        </w:rPr>
        <w:t xml:space="preserve">РЕЗОЛЮЦИЯ 48 (Пересм. </w:t>
      </w:r>
      <w:del w:id="200" w:author="Author">
        <w:r w:rsidRPr="006A1ED0" w:rsidDel="00344E61">
          <w:rPr>
            <w:lang w:val="ru-RU"/>
          </w:rPr>
          <w:delText>Гвадалахара, 2010</w:delText>
        </w:r>
      </w:del>
      <w:ins w:id="201" w:author="Author">
        <w:r w:rsidRPr="006A1ED0">
          <w:rPr>
            <w:lang w:val="ru-RU"/>
          </w:rPr>
          <w:t>пусан, 2014</w:t>
        </w:r>
      </w:ins>
      <w:r w:rsidRPr="006A1ED0">
        <w:rPr>
          <w:lang w:val="ru-RU"/>
        </w:rPr>
        <w:t xml:space="preserve"> г.)</w:t>
      </w:r>
    </w:p>
    <w:p w:rsidR="00456F7B" w:rsidRPr="006A1ED0" w:rsidRDefault="00456F7B" w:rsidP="00456F7B">
      <w:pPr>
        <w:pStyle w:val="Restitle"/>
        <w:rPr>
          <w:lang w:val="ru-RU"/>
        </w:rPr>
      </w:pPr>
      <w:r w:rsidRPr="006A1ED0">
        <w:rPr>
          <w:lang w:val="ru-RU"/>
        </w:rPr>
        <w:t>Управление людскими ресурсами и их развитие</w:t>
      </w:r>
    </w:p>
    <w:p w:rsidR="00456F7B" w:rsidRPr="006A1ED0" w:rsidRDefault="00456F7B" w:rsidP="00456F7B">
      <w:pPr>
        <w:pStyle w:val="Normalaftertitle"/>
        <w:rPr>
          <w:lang w:val="ru-RU"/>
        </w:rPr>
      </w:pPr>
      <w:r w:rsidRPr="006A1ED0">
        <w:rPr>
          <w:lang w:val="ru-RU"/>
        </w:rPr>
        <w:t>Полномочная конференция Международного союза электросвязи (</w:t>
      </w:r>
      <w:del w:id="202" w:author="Author">
        <w:r w:rsidRPr="006A1ED0" w:rsidDel="00344E61">
          <w:rPr>
            <w:lang w:val="ru-RU"/>
          </w:rPr>
          <w:delText>Гвадалахара, 2010</w:delText>
        </w:r>
      </w:del>
      <w:ins w:id="203" w:author="Author">
        <w:r w:rsidRPr="006A1ED0">
          <w:rPr>
            <w:lang w:val="ru-RU"/>
          </w:rPr>
          <w:t>Пусан, 2014</w:t>
        </w:r>
      </w:ins>
      <w:r w:rsidRPr="006A1ED0">
        <w:rPr>
          <w:lang w:val="ru-RU"/>
        </w:rPr>
        <w:t xml:space="preserve"> г.),</w:t>
      </w:r>
    </w:p>
    <w:p w:rsidR="00456F7B" w:rsidRPr="006A1ED0" w:rsidRDefault="00456F7B" w:rsidP="00456F7B">
      <w:pPr>
        <w:pStyle w:val="Call"/>
        <w:rPr>
          <w:rFonts w:eastAsia="SimSun" w:cs="Arial"/>
          <w:lang w:val="ru-RU"/>
        </w:rPr>
      </w:pPr>
      <w:r w:rsidRPr="006A1ED0">
        <w:rPr>
          <w:lang w:val="ru-RU"/>
        </w:rPr>
        <w:t>признавая</w:t>
      </w:r>
    </w:p>
    <w:p w:rsidR="00456F7B" w:rsidRPr="006A1ED0" w:rsidRDefault="00456F7B" w:rsidP="00456F7B">
      <w:pPr>
        <w:rPr>
          <w:lang w:val="ru-RU"/>
        </w:rPr>
      </w:pPr>
      <w:r w:rsidRPr="006A1ED0">
        <w:rPr>
          <w:lang w:val="ru-RU"/>
        </w:rPr>
        <w:t>п. 154 Устава МСЭ,</w:t>
      </w:r>
    </w:p>
    <w:p w:rsidR="00456F7B" w:rsidRPr="006A1ED0" w:rsidRDefault="00456F7B" w:rsidP="00456F7B">
      <w:pPr>
        <w:pStyle w:val="Call"/>
        <w:rPr>
          <w:lang w:val="ru-RU"/>
        </w:rPr>
      </w:pPr>
      <w:r w:rsidRPr="006A1ED0">
        <w:rPr>
          <w:lang w:val="ru-RU"/>
        </w:rPr>
        <w:t>напоминая</w:t>
      </w:r>
    </w:p>
    <w:p w:rsidR="00456F7B" w:rsidRPr="006A1ED0" w:rsidRDefault="00456F7B" w:rsidP="00456F7B">
      <w:pPr>
        <w:rPr>
          <w:lang w:val="ru-RU"/>
        </w:rPr>
      </w:pPr>
      <w:r w:rsidRPr="006A1ED0">
        <w:rPr>
          <w:i/>
          <w:iCs/>
          <w:lang w:val="ru-RU"/>
        </w:rPr>
        <w:t>а)</w:t>
      </w:r>
      <w:r w:rsidRPr="006A1ED0">
        <w:rPr>
          <w:lang w:val="ru-RU"/>
        </w:rPr>
        <w:tab/>
        <w:t>Резолюцию 48 (Пересм. Анталия, 2006 г.) Полномочной конференции по управлению людскими ресурсами и их развитию;</w:t>
      </w:r>
    </w:p>
    <w:p w:rsidR="00456F7B" w:rsidRPr="006A1ED0" w:rsidRDefault="00456F7B" w:rsidP="00456F7B">
      <w:pPr>
        <w:rPr>
          <w:lang w:val="ru-RU"/>
        </w:rPr>
      </w:pPr>
      <w:r w:rsidRPr="006A1ED0">
        <w:rPr>
          <w:i/>
          <w:iCs/>
          <w:lang w:val="ru-RU"/>
        </w:rPr>
        <w:t>b)</w:t>
      </w:r>
      <w:r w:rsidRPr="006A1ED0">
        <w:rPr>
          <w:lang w:val="ru-RU"/>
        </w:rPr>
        <w:tab/>
        <w:t>Резолюцию 47 (Пересм. Миннеаполис, 1998 г.) Полномочной конференции по вопросу о защите покупательной способности пенсий и конкурентоспособности системы компенсаций для персонала всех категорий;</w:t>
      </w:r>
    </w:p>
    <w:p w:rsidR="00456F7B" w:rsidRPr="006A1ED0" w:rsidRDefault="00456F7B" w:rsidP="00456F7B">
      <w:pPr>
        <w:rPr>
          <w:lang w:val="ru-RU"/>
        </w:rPr>
      </w:pPr>
      <w:r w:rsidRPr="006A1ED0">
        <w:rPr>
          <w:i/>
          <w:iCs/>
          <w:lang w:val="ru-RU"/>
        </w:rPr>
        <w:t>с)</w:t>
      </w:r>
      <w:r w:rsidRPr="006A1ED0">
        <w:rPr>
          <w:lang w:val="ru-RU"/>
        </w:rPr>
        <w:tab/>
        <w:t>Резолюцию 49 (Киото, 1994 г.) Полномочной конференции о необходимости обеспечения правильного применения стандартов классификации должностей в общей системе Организации Объединенных Наций к высшим управленческим постам с учетом уровня ответственности и делегирования полномочий,</w:t>
      </w:r>
    </w:p>
    <w:p w:rsidR="00456F7B" w:rsidRPr="006A1ED0" w:rsidRDefault="00456F7B" w:rsidP="00456F7B">
      <w:pPr>
        <w:pStyle w:val="Call"/>
        <w:rPr>
          <w:lang w:val="ru-RU"/>
        </w:rPr>
      </w:pPr>
      <w:r w:rsidRPr="006A1ED0">
        <w:rPr>
          <w:lang w:val="ru-RU"/>
        </w:rPr>
        <w:t>отмечая</w:t>
      </w:r>
    </w:p>
    <w:p w:rsidR="00456F7B" w:rsidRPr="006A1ED0" w:rsidRDefault="00456F7B" w:rsidP="007C3AB0">
      <w:pPr>
        <w:rPr>
          <w:lang w:val="ru-RU"/>
        </w:rPr>
      </w:pPr>
      <w:r w:rsidRPr="006A1ED0">
        <w:rPr>
          <w:i/>
          <w:iCs/>
          <w:lang w:val="ru-RU"/>
        </w:rPr>
        <w:t>a)</w:t>
      </w:r>
      <w:r w:rsidRPr="006A1ED0">
        <w:rPr>
          <w:lang w:val="ru-RU"/>
        </w:rPr>
        <w:tab/>
        <w:t xml:space="preserve">Стратегический план Союза, представленный в Резолюции 71 (Пересм. </w:t>
      </w:r>
      <w:del w:id="204" w:author="Author">
        <w:r w:rsidRPr="006A1ED0" w:rsidDel="007C3AB0">
          <w:rPr>
            <w:lang w:val="ru-RU"/>
          </w:rPr>
          <w:delText>Гвадалахара, 2010</w:delText>
        </w:r>
      </w:del>
      <w:ins w:id="205" w:author="Author">
        <w:r w:rsidR="007C3AB0">
          <w:rPr>
            <w:lang w:val="ru-RU"/>
          </w:rPr>
          <w:t>Пусан, 2014</w:t>
        </w:r>
      </w:ins>
      <w:r w:rsidRPr="006A1ED0">
        <w:rPr>
          <w:lang w:val="ru-RU"/>
        </w:rPr>
        <w:t> г.) настоящей конференции, и потребность в высококвалифицированной и мотивированной рабочей силе, необходимой для достижения содержащихся в ней целей;</w:t>
      </w:r>
    </w:p>
    <w:p w:rsidR="00456F7B" w:rsidRPr="006A1ED0" w:rsidRDefault="00456F7B" w:rsidP="00456F7B">
      <w:pPr>
        <w:rPr>
          <w:lang w:val="ru-RU"/>
        </w:rPr>
      </w:pPr>
      <w:r w:rsidRPr="006A1ED0">
        <w:rPr>
          <w:i/>
          <w:iCs/>
          <w:lang w:val="ru-RU"/>
        </w:rPr>
        <w:lastRenderedPageBreak/>
        <w:t>b)</w:t>
      </w:r>
      <w:r w:rsidRPr="006A1ED0">
        <w:rPr>
          <w:lang w:val="ru-RU"/>
        </w:rPr>
        <w:tab/>
        <w:t>различные политические принципы</w:t>
      </w:r>
      <w:r w:rsidRPr="006A1ED0">
        <w:rPr>
          <w:rStyle w:val="FootnoteReference"/>
          <w:lang w:val="ru-RU"/>
        </w:rPr>
        <w:footnoteReference w:customMarkFollows="1" w:id="6"/>
        <w:t>1</w:t>
      </w:r>
      <w:r w:rsidRPr="006A1ED0">
        <w:rPr>
          <w:lang w:val="ru-RU"/>
        </w:rPr>
        <w:t>, оказывающие влияние на персонал МСЭ, включая, в частности, нормы поведения международных гражданских служащих, установленные Комиссией по международной гражданской службе (КМГС), Положения о персонале и Правила о персонале МСЭ и Политику МСЭ в области этики;</w:t>
      </w:r>
    </w:p>
    <w:p w:rsidR="00456F7B" w:rsidRPr="006A1ED0" w:rsidRDefault="00456F7B" w:rsidP="00456F7B">
      <w:pPr>
        <w:rPr>
          <w:lang w:val="ru-RU"/>
        </w:rPr>
      </w:pPr>
      <w:r w:rsidRPr="006A1ED0">
        <w:rPr>
          <w:i/>
          <w:iCs/>
          <w:lang w:val="ru-RU"/>
        </w:rPr>
        <w:t>c)</w:t>
      </w:r>
      <w:r w:rsidRPr="006A1ED0">
        <w:rPr>
          <w:lang w:val="ru-RU"/>
        </w:rPr>
        <w:tab/>
        <w:t>Решение 517, принятое Советом МСЭ на его сессии 2004 года, об укреплении диалога между Генеральным секретарем и Советом персонала МСЭ;</w:t>
      </w:r>
    </w:p>
    <w:p w:rsidR="00456F7B" w:rsidRPr="006A1ED0" w:rsidRDefault="00456F7B" w:rsidP="00456F7B">
      <w:pPr>
        <w:rPr>
          <w:lang w:val="ru-RU"/>
        </w:rPr>
      </w:pPr>
      <w:r w:rsidRPr="006A1ED0">
        <w:rPr>
          <w:i/>
          <w:iCs/>
          <w:lang w:val="ru-RU"/>
        </w:rPr>
        <w:t>d)</w:t>
      </w:r>
      <w:r w:rsidRPr="006A1ED0">
        <w:rPr>
          <w:lang w:val="ru-RU"/>
        </w:rPr>
        <w:tab/>
        <w:t>Резолюцию 1253, принятую Советом на его сессии 2006 года, предусматривающую создание Трехсторонней группы по управлению людскими ресурсами, и ее различные отчеты Совету относительно ее достижений, таких как разработка Стратегического плана, внедрение политики в области этики и другие виды деятельности;</w:t>
      </w:r>
    </w:p>
    <w:p w:rsidR="00456F7B" w:rsidRPr="006A1ED0" w:rsidRDefault="00456F7B" w:rsidP="00456F7B">
      <w:pPr>
        <w:rPr>
          <w:lang w:val="ru-RU"/>
        </w:rPr>
      </w:pPr>
      <w:r w:rsidRPr="006A1ED0">
        <w:rPr>
          <w:i/>
          <w:iCs/>
          <w:lang w:val="ru-RU"/>
        </w:rPr>
        <w:t>e)</w:t>
      </w:r>
      <w:r w:rsidRPr="006A1ED0">
        <w:rPr>
          <w:lang w:val="ru-RU"/>
        </w:rPr>
        <w:tab/>
        <w:t>Стратегический план в области людских ресурсов, принятый Советом на его сессии 2009 года (Документ С09/56), как "живой" документ,</w:t>
      </w:r>
    </w:p>
    <w:p w:rsidR="00456F7B" w:rsidRPr="006A1ED0" w:rsidRDefault="00456F7B" w:rsidP="00456F7B">
      <w:pPr>
        <w:pStyle w:val="Call"/>
        <w:rPr>
          <w:lang w:val="ru-RU"/>
        </w:rPr>
      </w:pPr>
      <w:r w:rsidRPr="006A1ED0">
        <w:rPr>
          <w:lang w:val="ru-RU"/>
        </w:rPr>
        <w:t>учитывая</w:t>
      </w:r>
    </w:p>
    <w:p w:rsidR="00456F7B" w:rsidRPr="006A1ED0" w:rsidRDefault="00456F7B" w:rsidP="00456F7B">
      <w:pPr>
        <w:rPr>
          <w:lang w:val="ru-RU"/>
        </w:rPr>
      </w:pPr>
      <w:r w:rsidRPr="006A1ED0">
        <w:rPr>
          <w:i/>
          <w:iCs/>
          <w:lang w:val="ru-RU"/>
        </w:rPr>
        <w:t>а)</w:t>
      </w:r>
      <w:r w:rsidRPr="006A1ED0">
        <w:rPr>
          <w:lang w:val="ru-RU"/>
        </w:rPr>
        <w:tab/>
        <w:t>значение людских ресурсов Союза для выполнения его целей;</w:t>
      </w:r>
    </w:p>
    <w:p w:rsidR="00456F7B" w:rsidRPr="006A1ED0" w:rsidRDefault="00456F7B" w:rsidP="00456F7B">
      <w:pPr>
        <w:rPr>
          <w:lang w:val="ru-RU"/>
        </w:rPr>
      </w:pPr>
      <w:r w:rsidRPr="006A1ED0">
        <w:rPr>
          <w:i/>
          <w:iCs/>
          <w:lang w:val="ru-RU"/>
        </w:rPr>
        <w:t>b)</w:t>
      </w:r>
      <w:r w:rsidRPr="006A1ED0">
        <w:rPr>
          <w:lang w:val="ru-RU"/>
        </w:rPr>
        <w:tab/>
        <w:t>что в стратегиях МСЭ в области людских ресурсов следует уделять особое внимание сохраняющейся важности поддержания наличия хорошо подготовленного персонала и обеспечения более целенаправленной профессиональной подготовки работающего персонала с учетом бюджетных ограничений;</w:t>
      </w:r>
    </w:p>
    <w:p w:rsidR="00456F7B" w:rsidRPr="006A1ED0" w:rsidRDefault="00456F7B" w:rsidP="00456F7B">
      <w:pPr>
        <w:rPr>
          <w:lang w:val="ru-RU"/>
        </w:rPr>
      </w:pPr>
      <w:r w:rsidRPr="006A1ED0">
        <w:rPr>
          <w:i/>
          <w:iCs/>
          <w:lang w:val="ru-RU"/>
        </w:rPr>
        <w:t>c)</w:t>
      </w:r>
      <w:r w:rsidRPr="006A1ED0">
        <w:rPr>
          <w:lang w:val="ru-RU"/>
        </w:rPr>
        <w:tab/>
        <w:t>важность как для самого Союза, так и для его персонала, по возможности наиболее полного развития этих ресурсов посредством различных мероприятий по развитию людских ресурсов, включая обучение без отрыва от производства и мероприятия по профессиональной подготовке в зависимости от уровней должностей;</w:t>
      </w:r>
    </w:p>
    <w:p w:rsidR="00456F7B" w:rsidRPr="006A1ED0" w:rsidRDefault="00456F7B" w:rsidP="00456F7B">
      <w:pPr>
        <w:rPr>
          <w:lang w:val="ru-RU"/>
        </w:rPr>
      </w:pPr>
      <w:r w:rsidRPr="006A1ED0">
        <w:rPr>
          <w:i/>
          <w:iCs/>
          <w:lang w:val="ru-RU"/>
        </w:rPr>
        <w:t>d)</w:t>
      </w:r>
      <w:r w:rsidRPr="006A1ED0">
        <w:rPr>
          <w:lang w:val="ru-RU"/>
        </w:rPr>
        <w:tab/>
        <w:t>влияние на Союз и на его персонал постоянного развития деятельности в области электросвязи и необходимость для Союза и его людских ресурсов адаптироваться к этому развитию путем профессиональной подготовки и развития персонала;</w:t>
      </w:r>
    </w:p>
    <w:p w:rsidR="00456F7B" w:rsidRPr="006A1ED0" w:rsidRDefault="00456F7B" w:rsidP="00456F7B">
      <w:pPr>
        <w:rPr>
          <w:lang w:val="ru-RU"/>
        </w:rPr>
      </w:pPr>
      <w:r w:rsidRPr="006A1ED0">
        <w:rPr>
          <w:i/>
          <w:iCs/>
          <w:lang w:val="ru-RU"/>
        </w:rPr>
        <w:t>e)</w:t>
      </w:r>
      <w:r w:rsidRPr="006A1ED0">
        <w:rPr>
          <w:lang w:val="ru-RU"/>
        </w:rPr>
        <w:tab/>
        <w:t>важность управления людскими ресурсами и их развития для обеспечения стратегических направлений и целей деятельности МСЭ;</w:t>
      </w:r>
    </w:p>
    <w:p w:rsidR="00456F7B" w:rsidRPr="006A1ED0" w:rsidRDefault="00456F7B" w:rsidP="00456F7B">
      <w:pPr>
        <w:rPr>
          <w:lang w:val="ru-RU"/>
        </w:rPr>
      </w:pPr>
      <w:r w:rsidRPr="006A1ED0">
        <w:rPr>
          <w:i/>
          <w:iCs/>
          <w:lang w:val="ru-RU"/>
        </w:rPr>
        <w:t>f)</w:t>
      </w:r>
      <w:r w:rsidRPr="006A1ED0">
        <w:rPr>
          <w:lang w:val="ru-RU"/>
        </w:rPr>
        <w:tab/>
        <w:t>необходимость осуществления такой политики найма, которая соответствовала бы потребностям Союза, включая перемещение постов и наем специалистов в начале их служебной карьеры;</w:t>
      </w:r>
    </w:p>
    <w:p w:rsidR="00456F7B" w:rsidRPr="006A1ED0" w:rsidRDefault="00456F7B" w:rsidP="00456F7B">
      <w:pPr>
        <w:rPr>
          <w:lang w:val="ru-RU"/>
        </w:rPr>
      </w:pPr>
      <w:r w:rsidRPr="006A1ED0">
        <w:rPr>
          <w:i/>
          <w:iCs/>
          <w:lang w:val="ru-RU"/>
        </w:rPr>
        <w:t>g)</w:t>
      </w:r>
      <w:r w:rsidRPr="006A1ED0">
        <w:rPr>
          <w:lang w:val="ru-RU"/>
        </w:rPr>
        <w:tab/>
        <w:t>необходимость продолжения совершенствования принципа географического распределения назначаемого персонала Союза;</w:t>
      </w:r>
    </w:p>
    <w:p w:rsidR="00456F7B" w:rsidRPr="006A1ED0" w:rsidRDefault="00456F7B" w:rsidP="00456F7B">
      <w:pPr>
        <w:rPr>
          <w:lang w:val="ru-RU"/>
        </w:rPr>
      </w:pPr>
      <w:r w:rsidRPr="006A1ED0">
        <w:rPr>
          <w:i/>
          <w:iCs/>
          <w:lang w:val="ru-RU"/>
        </w:rPr>
        <w:t>h)</w:t>
      </w:r>
      <w:r w:rsidRPr="006A1ED0">
        <w:rPr>
          <w:lang w:val="ru-RU"/>
        </w:rPr>
        <w:tab/>
        <w:t>необходимость стимулирования найма большего числа женщин на посты категорий специалистов и выше, особенно на высшие должности;</w:t>
      </w:r>
    </w:p>
    <w:p w:rsidR="00456F7B" w:rsidRPr="006A1ED0" w:rsidRDefault="00456F7B" w:rsidP="00456F7B">
      <w:pPr>
        <w:rPr>
          <w:lang w:val="ru-RU"/>
        </w:rPr>
      </w:pPr>
      <w:r w:rsidRPr="006A1ED0">
        <w:rPr>
          <w:i/>
          <w:iCs/>
          <w:lang w:val="ru-RU"/>
        </w:rPr>
        <w:t>i)</w:t>
      </w:r>
      <w:r w:rsidRPr="006A1ED0">
        <w:rPr>
          <w:lang w:val="ru-RU"/>
        </w:rPr>
        <w:tab/>
        <w:t>постоянное развитие технологий электросвязи и информационно-коммуникационных технологий и методов эксплуатации и, соответственно, необходимость найма специалистов самого высокого уровня компетентности,</w:t>
      </w:r>
    </w:p>
    <w:p w:rsidR="00456F7B" w:rsidRPr="006A1ED0" w:rsidRDefault="00456F7B" w:rsidP="00456F7B">
      <w:pPr>
        <w:pStyle w:val="Call"/>
        <w:rPr>
          <w:i w:val="0"/>
          <w:iCs/>
          <w:lang w:val="ru-RU"/>
        </w:rPr>
      </w:pPr>
      <w:r w:rsidRPr="006A1ED0">
        <w:rPr>
          <w:lang w:val="ru-RU"/>
        </w:rPr>
        <w:t>решает</w:t>
      </w:r>
      <w:r w:rsidRPr="006A1ED0">
        <w:rPr>
          <w:i w:val="0"/>
          <w:iCs/>
          <w:lang w:val="ru-RU"/>
        </w:rPr>
        <w:t>,</w:t>
      </w:r>
    </w:p>
    <w:p w:rsidR="00456F7B" w:rsidRPr="006A1ED0" w:rsidRDefault="00456F7B" w:rsidP="00456F7B">
      <w:pPr>
        <w:rPr>
          <w:lang w:val="ru-RU"/>
        </w:rPr>
      </w:pPr>
      <w:r w:rsidRPr="006A1ED0">
        <w:rPr>
          <w:lang w:val="ru-RU"/>
        </w:rPr>
        <w:t>1</w:t>
      </w:r>
      <w:r w:rsidRPr="006A1ED0">
        <w:rPr>
          <w:lang w:val="ru-RU"/>
        </w:rPr>
        <w:tab/>
        <w:t>что управление людскими ресурсами и их развитие в МСЭ должны соответствовать целям и деятельности Союза и общей системы Организации Объединенных Наций;</w:t>
      </w:r>
    </w:p>
    <w:p w:rsidR="00456F7B" w:rsidRPr="006A1ED0" w:rsidRDefault="00456F7B" w:rsidP="00456F7B">
      <w:pPr>
        <w:rPr>
          <w:lang w:val="ru-RU"/>
        </w:rPr>
      </w:pPr>
      <w:r w:rsidRPr="006A1ED0">
        <w:rPr>
          <w:lang w:val="ru-RU"/>
        </w:rPr>
        <w:lastRenderedPageBreak/>
        <w:t>2</w:t>
      </w:r>
      <w:r w:rsidRPr="006A1ED0">
        <w:rPr>
          <w:lang w:val="ru-RU"/>
        </w:rPr>
        <w:tab/>
        <w:t>что следует продолжать выполнять рекомендации КМГС, утвержденные Генеральной Ассамблеей Организации Объединенных Наций;</w:t>
      </w:r>
    </w:p>
    <w:p w:rsidR="00456F7B" w:rsidRPr="006A1ED0" w:rsidRDefault="00456F7B" w:rsidP="00456F7B">
      <w:pPr>
        <w:rPr>
          <w:lang w:val="ru-RU"/>
        </w:rPr>
      </w:pPr>
      <w:r w:rsidRPr="006A1ED0">
        <w:rPr>
          <w:lang w:val="ru-RU"/>
        </w:rPr>
        <w:t>3</w:t>
      </w:r>
      <w:r w:rsidRPr="006A1ED0">
        <w:rPr>
          <w:lang w:val="ru-RU"/>
        </w:rPr>
        <w:tab/>
        <w:t>что незамедлительно в пределах имеющихся финансовых ресурсов и насколько это практически осуществимо, вакантные должности следует заполнять за счет повышения мобильности существующего персонала;</w:t>
      </w:r>
    </w:p>
    <w:p w:rsidR="00456F7B" w:rsidRPr="006A1ED0" w:rsidRDefault="00456F7B" w:rsidP="00456F7B">
      <w:pPr>
        <w:rPr>
          <w:lang w:val="ru-RU"/>
        </w:rPr>
      </w:pPr>
      <w:r w:rsidRPr="006A1ED0">
        <w:rPr>
          <w:lang w:val="ru-RU"/>
        </w:rPr>
        <w:t>4</w:t>
      </w:r>
      <w:r w:rsidRPr="006A1ED0">
        <w:rPr>
          <w:lang w:val="ru-RU"/>
        </w:rPr>
        <w:tab/>
        <w:t>что внутреннюю мобильность следует, насколько это практически осуществимо, сочетать с профессиональной подготовкой персонала, с тем чтобы обеспечить возможность использования персонала там, где это наиболее необходимо;</w:t>
      </w:r>
    </w:p>
    <w:p w:rsidR="00456F7B" w:rsidRPr="006A1ED0" w:rsidRDefault="00456F7B" w:rsidP="00456F7B">
      <w:pPr>
        <w:rPr>
          <w:lang w:val="ru-RU"/>
        </w:rPr>
      </w:pPr>
      <w:r w:rsidRPr="006A1ED0">
        <w:rPr>
          <w:lang w:val="ru-RU"/>
        </w:rPr>
        <w:t>5</w:t>
      </w:r>
      <w:r w:rsidRPr="006A1ED0">
        <w:rPr>
          <w:lang w:val="ru-RU"/>
        </w:rPr>
        <w:tab/>
        <w:t>что принцип внутренней мобильности следует применять в максимально возможной степени для удовлетворения потребности в персонале, возникающей при выходе на пенсию или увольнении сотрудников из МСЭ, с тем чтобы сокращать штаты, не прекращая действие контрактов;</w:t>
      </w:r>
    </w:p>
    <w:p w:rsidR="00456F7B" w:rsidRPr="006A1ED0" w:rsidRDefault="00456F7B" w:rsidP="00456F7B">
      <w:pPr>
        <w:rPr>
          <w:lang w:val="ru-RU"/>
        </w:rPr>
      </w:pPr>
      <w:r w:rsidRPr="006A1ED0">
        <w:rPr>
          <w:lang w:val="ru-RU"/>
        </w:rPr>
        <w:t>6</w:t>
      </w:r>
      <w:r w:rsidRPr="006A1ED0">
        <w:rPr>
          <w:lang w:val="ru-RU"/>
        </w:rPr>
        <w:tab/>
        <w:t xml:space="preserve">что в соответствии с разделом </w:t>
      </w:r>
      <w:r w:rsidRPr="006A1ED0">
        <w:rPr>
          <w:i/>
          <w:iCs/>
          <w:lang w:val="ru-RU"/>
        </w:rPr>
        <w:t>признавая</w:t>
      </w:r>
      <w:r w:rsidRPr="006A1ED0">
        <w:rPr>
          <w:rStyle w:val="FootnoteReference"/>
          <w:lang w:val="ru-RU"/>
        </w:rPr>
        <w:footnoteReference w:customMarkFollows="1" w:id="7"/>
        <w:t>2</w:t>
      </w:r>
      <w:r w:rsidRPr="006A1ED0">
        <w:rPr>
          <w:lang w:val="ru-RU"/>
        </w:rPr>
        <w:t>, выше, персонал, относящийся к категориям специалистов и выше, должен продолжать набираться на международной основе и что о постах, определенных для заполнения путем внешнего найма, необходимо объявлять насколько возможно шире и сообщать администрациям всех Государств – Членов Союза; однако должны сохраняться разумные возможности и для продвижения по службе имеющегося персонала;</w:t>
      </w:r>
    </w:p>
    <w:p w:rsidR="00456F7B" w:rsidRPr="006A1ED0" w:rsidRDefault="00456F7B" w:rsidP="00456F7B">
      <w:pPr>
        <w:rPr>
          <w:lang w:val="ru-RU"/>
        </w:rPr>
      </w:pPr>
      <w:r w:rsidRPr="006A1ED0">
        <w:rPr>
          <w:lang w:val="ru-RU"/>
        </w:rPr>
        <w:t>7</w:t>
      </w:r>
      <w:r w:rsidRPr="006A1ED0">
        <w:rPr>
          <w:lang w:val="ru-RU"/>
        </w:rPr>
        <w:tab/>
        <w:t>что при заполнении вакантных постов посредством международного найма при выборе между кандидатами, удовлетворяющими квалификационным требованиям для данного поста, предпочтение должно оказываться кандидатам от тех районов мира, которые недостаточно представлены в персонале Союза, с учетом желательного баланса между персоналом женского и мужского пола;</w:t>
      </w:r>
    </w:p>
    <w:p w:rsidR="00456F7B" w:rsidRPr="006A1ED0" w:rsidRDefault="00456F7B" w:rsidP="00456F7B">
      <w:pPr>
        <w:rPr>
          <w:lang w:val="ru-RU"/>
        </w:rPr>
      </w:pPr>
      <w:r w:rsidRPr="006A1ED0">
        <w:rPr>
          <w:lang w:val="ru-RU"/>
        </w:rPr>
        <w:t>8</w:t>
      </w:r>
      <w:r w:rsidRPr="006A1ED0">
        <w:rPr>
          <w:lang w:val="ru-RU"/>
        </w:rPr>
        <w:tab/>
        <w:t>что при заполнении вакантных постов посредством международного найма и в том случае, если ни один кандидат не удовлетворяет всем квалификационным требованиям, наем может производиться на один класс ниже, при условии, что, поскольку кандидат не удовлетворяет всем квалификационным требованиям, он должен выполнить определенные условия, прежде чем на него будет возложена полная ответственность за этот пост и он будет переведен в класс, соответствующий его посту,</w:t>
      </w:r>
    </w:p>
    <w:p w:rsidR="00456F7B" w:rsidRPr="006A1ED0" w:rsidRDefault="00456F7B" w:rsidP="00456F7B">
      <w:pPr>
        <w:pStyle w:val="Call"/>
        <w:rPr>
          <w:lang w:val="ru-RU"/>
        </w:rPr>
      </w:pPr>
      <w:r w:rsidRPr="006A1ED0">
        <w:rPr>
          <w:lang w:val="ru-RU"/>
        </w:rPr>
        <w:t>поручает Генеральному секретарю</w:t>
      </w:r>
    </w:p>
    <w:p w:rsidR="00456F7B" w:rsidRPr="006A1ED0" w:rsidRDefault="00456F7B" w:rsidP="00456F7B">
      <w:pPr>
        <w:rPr>
          <w:lang w:val="ru-RU"/>
        </w:rPr>
      </w:pPr>
      <w:r w:rsidRPr="006A1ED0">
        <w:rPr>
          <w:lang w:val="ru-RU"/>
        </w:rPr>
        <w:t>1</w:t>
      </w:r>
      <w:r w:rsidRPr="006A1ED0">
        <w:rPr>
          <w:lang w:val="ru-RU"/>
        </w:rPr>
        <w:tab/>
        <w:t>обеспечить, чтобы управление людскими ресурсами и их развитие способствовали достижению целей управления МСЭ;</w:t>
      </w:r>
    </w:p>
    <w:p w:rsidR="00456F7B" w:rsidRPr="006A1ED0" w:rsidRDefault="00456F7B" w:rsidP="00456F7B">
      <w:pPr>
        <w:rPr>
          <w:lang w:val="ru-RU"/>
        </w:rPr>
      </w:pPr>
      <w:r w:rsidRPr="006A1ED0">
        <w:rPr>
          <w:lang w:val="ru-RU"/>
        </w:rPr>
        <w:t>2</w:t>
      </w:r>
      <w:r w:rsidRPr="006A1ED0">
        <w:rPr>
          <w:lang w:val="ru-RU"/>
        </w:rPr>
        <w:tab/>
        <w:t>продолжать подготовку с помощью Координационного комитета и выполнять среднесрочные и долгосрочные планы управления людскими ресурсами и их развития с учетом потребностей Союза, его членов и его персонала, включая разработку ориентировочных показателей в рамках этих планов;</w:t>
      </w:r>
    </w:p>
    <w:p w:rsidR="00456F7B" w:rsidRPr="006A1ED0" w:rsidRDefault="00456F7B" w:rsidP="00456F7B">
      <w:pPr>
        <w:rPr>
          <w:lang w:val="ru-RU"/>
        </w:rPr>
      </w:pPr>
      <w:r w:rsidRPr="006A1ED0">
        <w:rPr>
          <w:lang w:val="ru-RU"/>
        </w:rPr>
        <w:t>3</w:t>
      </w:r>
      <w:r w:rsidRPr="006A1ED0">
        <w:rPr>
          <w:lang w:val="ru-RU"/>
        </w:rPr>
        <w:tab/>
        <w:t>изучить, каким образом передовой опыт в области управления людскими ресурсами можно было бы применить в Союзе, и представить Совету отчет о взаимоотношениях между руководством и персоналом Союза;</w:t>
      </w:r>
    </w:p>
    <w:p w:rsidR="00456F7B" w:rsidRPr="006A1ED0" w:rsidRDefault="00456F7B" w:rsidP="00456F7B">
      <w:pPr>
        <w:rPr>
          <w:lang w:val="ru-RU"/>
        </w:rPr>
      </w:pPr>
      <w:r w:rsidRPr="006A1ED0">
        <w:rPr>
          <w:lang w:val="ru-RU"/>
        </w:rPr>
        <w:t>4</w:t>
      </w:r>
      <w:r w:rsidRPr="006A1ED0">
        <w:rPr>
          <w:lang w:val="ru-RU"/>
        </w:rPr>
        <w:tab/>
        <w:t>в полной мере разработать долгосрочную политику найма специалистов, направленную на улучшение географического представительства и представительства женщин среди назначаемого персонала;</w:t>
      </w:r>
    </w:p>
    <w:p w:rsidR="00456F7B" w:rsidRPr="006A1ED0" w:rsidRDefault="00456F7B" w:rsidP="00456F7B">
      <w:pPr>
        <w:rPr>
          <w:lang w:val="ru-RU"/>
        </w:rPr>
      </w:pPr>
      <w:r w:rsidRPr="006A1ED0">
        <w:rPr>
          <w:lang w:val="ru-RU"/>
        </w:rPr>
        <w:lastRenderedPageBreak/>
        <w:t>5</w:t>
      </w:r>
      <w:r w:rsidRPr="006A1ED0">
        <w:rPr>
          <w:lang w:val="ru-RU"/>
        </w:rPr>
        <w:tab/>
        <w:t>в надлежащих случаях и в пределах имеющихся финансовых ресурсов, а также принимая во внимание географическое распределение и баланс между сотрудниками женского и мужского пола, нанимать специалистов, начинающих свою служебную карьеру, на уровни P.1/P.2;</w:t>
      </w:r>
    </w:p>
    <w:p w:rsidR="00456F7B" w:rsidRPr="006A1ED0" w:rsidRDefault="00456F7B" w:rsidP="00456F7B">
      <w:pPr>
        <w:rPr>
          <w:lang w:val="ru-RU"/>
        </w:rPr>
      </w:pPr>
      <w:r w:rsidRPr="006A1ED0">
        <w:rPr>
          <w:lang w:val="ru-RU"/>
        </w:rPr>
        <w:t>6</w:t>
      </w:r>
      <w:r w:rsidRPr="006A1ED0">
        <w:rPr>
          <w:lang w:val="ru-RU"/>
        </w:rPr>
        <w:tab/>
        <w:t>в целях дальнейшей профессиональной подготовки для повышения уровня профессиональной компетенции в Союзе, в соответствующих случаях, на основе консультаций с сотрудниками изучать и представлять Совету отчет о том, какие программы профессиональной подготовки для руководителей и их персонала могут быть осуществлены в пределах имеющихся финансовых ресурсов в рамках всего Союза;</w:t>
      </w:r>
    </w:p>
    <w:p w:rsidR="00456F7B" w:rsidRPr="006A1ED0" w:rsidRDefault="00456F7B" w:rsidP="00456F7B">
      <w:pPr>
        <w:rPr>
          <w:lang w:val="ru-RU"/>
        </w:rPr>
      </w:pPr>
      <w:r w:rsidRPr="006A1ED0">
        <w:rPr>
          <w:lang w:val="ru-RU"/>
        </w:rPr>
        <w:t>7</w:t>
      </w:r>
      <w:r w:rsidRPr="006A1ED0">
        <w:rPr>
          <w:lang w:val="ru-RU"/>
        </w:rPr>
        <w:tab/>
        <w:t>продолжать представлять Совету ежегодные отчеты по вопросам, касающимся реализации Стратегического плана в области людских ресурсов, и предоставлять Совету, по возможности в электронном виде, статистические данные, относящиеся к вопросам, перечисленным в Приложении к настоящей Резолюции, а также о других мерах, принятых во исполнение настоящей Резолюции,</w:t>
      </w:r>
    </w:p>
    <w:p w:rsidR="00456F7B" w:rsidRPr="006A1ED0" w:rsidRDefault="00456F7B" w:rsidP="00456F7B">
      <w:pPr>
        <w:pStyle w:val="Call"/>
        <w:rPr>
          <w:lang w:val="ru-RU"/>
        </w:rPr>
      </w:pPr>
      <w:r w:rsidRPr="006A1ED0">
        <w:rPr>
          <w:lang w:val="ru-RU"/>
        </w:rPr>
        <w:t>поручает Совету</w:t>
      </w:r>
    </w:p>
    <w:p w:rsidR="00456F7B" w:rsidRPr="006A1ED0" w:rsidRDefault="00456F7B" w:rsidP="00456F7B">
      <w:pPr>
        <w:rPr>
          <w:lang w:val="ru-RU"/>
        </w:rPr>
      </w:pPr>
      <w:r w:rsidRPr="006A1ED0">
        <w:rPr>
          <w:lang w:val="ru-RU"/>
        </w:rPr>
        <w:t>1</w:t>
      </w:r>
      <w:r w:rsidRPr="006A1ED0">
        <w:rPr>
          <w:lang w:val="ru-RU"/>
        </w:rPr>
        <w:tab/>
        <w:t>обеспечить, насколько это возможно в рамках утвержденного бюджета, чтобы для решения вопросов, касающихся управления людскими ресурсами и их развития в МСЭ, по мере их возникновения, предоставлялись необходимые кадровые и финансовые ресурсы;</w:t>
      </w:r>
    </w:p>
    <w:p w:rsidR="00456F7B" w:rsidRPr="006A1ED0" w:rsidRDefault="00456F7B" w:rsidP="00456F7B">
      <w:pPr>
        <w:rPr>
          <w:lang w:val="ru-RU"/>
        </w:rPr>
      </w:pPr>
      <w:r w:rsidRPr="006A1ED0">
        <w:rPr>
          <w:lang w:val="ru-RU"/>
        </w:rPr>
        <w:t>2</w:t>
      </w:r>
      <w:r w:rsidRPr="006A1ED0">
        <w:rPr>
          <w:lang w:val="ru-RU"/>
        </w:rPr>
        <w:tab/>
        <w:t>рассмотреть отчеты Генерального секретаря по этим вопросам и принять решение о необходимых действиях;</w:t>
      </w:r>
    </w:p>
    <w:p w:rsidR="00456F7B" w:rsidRPr="006A1ED0" w:rsidRDefault="00456F7B" w:rsidP="00456F7B">
      <w:pPr>
        <w:rPr>
          <w:lang w:val="ru-RU"/>
        </w:rPr>
      </w:pPr>
      <w:r w:rsidRPr="006A1ED0">
        <w:rPr>
          <w:lang w:val="ru-RU"/>
        </w:rPr>
        <w:t>3</w:t>
      </w:r>
      <w:r w:rsidRPr="006A1ED0">
        <w:rPr>
          <w:lang w:val="ru-RU"/>
        </w:rPr>
        <w:tab/>
        <w:t>выделить для обучения без отрыва от производства в соответствии с установленной программой достаточные ресурсы, которые составляли бы, насколько это осуществимо, 3 процента от предусмотренных бюджетом расходов по персоналу;</w:t>
      </w:r>
    </w:p>
    <w:p w:rsidR="00456F7B" w:rsidRPr="006A1ED0" w:rsidRDefault="00456F7B" w:rsidP="00456F7B">
      <w:pPr>
        <w:rPr>
          <w:lang w:val="ru-RU"/>
        </w:rPr>
      </w:pPr>
      <w:r w:rsidRPr="006A1ED0">
        <w:rPr>
          <w:lang w:val="ru-RU"/>
        </w:rPr>
        <w:t>4</w:t>
      </w:r>
      <w:r w:rsidRPr="006A1ED0">
        <w:rPr>
          <w:lang w:val="ru-RU"/>
        </w:rPr>
        <w:tab/>
        <w:t>с максимально возможным вниманием следить за вопросами найма и принять, в пределах имеющихся ресурсов и в соответствии с общей системой Организации Объединенных Наций, меры, которые он сочтет необходимыми для обеспечения достаточного числа квалифицированных кандидатов на посты в Союзе, принимая во внимание, в частности, положения пунктов </w:t>
      </w:r>
      <w:r w:rsidRPr="006A1ED0">
        <w:rPr>
          <w:i/>
          <w:iCs/>
          <w:lang w:val="ru-RU"/>
        </w:rPr>
        <w:t>b)</w:t>
      </w:r>
      <w:r w:rsidRPr="006A1ED0">
        <w:rPr>
          <w:lang w:val="ru-RU"/>
        </w:rPr>
        <w:t xml:space="preserve"> и </w:t>
      </w:r>
      <w:r w:rsidRPr="006A1ED0">
        <w:rPr>
          <w:i/>
          <w:iCs/>
          <w:lang w:val="ru-RU"/>
        </w:rPr>
        <w:t>с)</w:t>
      </w:r>
      <w:r w:rsidRPr="006A1ED0">
        <w:rPr>
          <w:lang w:val="ru-RU"/>
        </w:rPr>
        <w:t xml:space="preserve"> раздела </w:t>
      </w:r>
      <w:r w:rsidRPr="006A1ED0">
        <w:rPr>
          <w:i/>
          <w:iCs/>
          <w:lang w:val="ru-RU"/>
        </w:rPr>
        <w:t>учитывая</w:t>
      </w:r>
      <w:r w:rsidRPr="006A1ED0">
        <w:rPr>
          <w:lang w:val="ru-RU"/>
        </w:rPr>
        <w:t>, выше.</w:t>
      </w:r>
    </w:p>
    <w:p w:rsidR="00DF03E2" w:rsidRPr="006A1ED0" w:rsidRDefault="00DF03E2" w:rsidP="00DF03E2">
      <w:pPr>
        <w:rPr>
          <w:lang w:val="ru-RU"/>
        </w:rPr>
      </w:pPr>
      <w:r w:rsidRPr="006A1ED0">
        <w:rPr>
          <w:lang w:val="ru-RU"/>
        </w:rPr>
        <w:br w:type="page"/>
      </w:r>
    </w:p>
    <w:p w:rsidR="00456F7B" w:rsidRPr="006A1ED0" w:rsidRDefault="00456F7B" w:rsidP="00456F7B">
      <w:pPr>
        <w:pStyle w:val="AnnexNo"/>
        <w:rPr>
          <w:lang w:val="ru-RU"/>
        </w:rPr>
      </w:pPr>
      <w:r w:rsidRPr="006A1ED0">
        <w:rPr>
          <w:lang w:val="ru-RU"/>
        </w:rPr>
        <w:lastRenderedPageBreak/>
        <w:t xml:space="preserve">ПРИЛОЖЕНИЕ К РЕЗОЛЮЦИИ 48 (Пересм. </w:t>
      </w:r>
      <w:del w:id="206" w:author="Author">
        <w:r w:rsidRPr="006A1ED0" w:rsidDel="00344E61">
          <w:rPr>
            <w:lang w:val="ru-RU"/>
          </w:rPr>
          <w:delText>Гвадалахара, 2010</w:delText>
        </w:r>
      </w:del>
      <w:ins w:id="207" w:author="Author">
        <w:r w:rsidRPr="006A1ED0">
          <w:rPr>
            <w:lang w:val="ru-RU"/>
          </w:rPr>
          <w:t>Пусан, 2014</w:t>
        </w:r>
      </w:ins>
      <w:r w:rsidRPr="006A1ED0">
        <w:rPr>
          <w:lang w:val="ru-RU"/>
        </w:rPr>
        <w:t> г.)</w:t>
      </w:r>
    </w:p>
    <w:p w:rsidR="00456F7B" w:rsidRPr="006A1ED0" w:rsidRDefault="00456F7B" w:rsidP="00456F7B">
      <w:pPr>
        <w:pStyle w:val="Annextitle"/>
        <w:rPr>
          <w:lang w:val="ru-RU"/>
        </w:rPr>
      </w:pPr>
      <w:r w:rsidRPr="006A1ED0">
        <w:rPr>
          <w:lang w:val="ru-RU"/>
        </w:rPr>
        <w:t xml:space="preserve">Вопросы для </w:t>
      </w:r>
      <w:ins w:id="208" w:author="Author">
        <w:r w:rsidRPr="006A1ED0">
          <w:rPr>
            <w:lang w:val="ru-RU"/>
          </w:rPr>
          <w:t xml:space="preserve">формирования </w:t>
        </w:r>
      </w:ins>
      <w:r w:rsidRPr="006A1ED0">
        <w:rPr>
          <w:lang w:val="ru-RU"/>
        </w:rPr>
        <w:t>отчета Совету по вопросам, касающимся персонала, включая персонал в региональных и зональных отделениях, и найма персонала</w:t>
      </w:r>
    </w:p>
    <w:p w:rsidR="00220BC8" w:rsidRPr="006A1ED0" w:rsidDel="00D70057" w:rsidRDefault="00220BC8" w:rsidP="00220BC8">
      <w:pPr>
        <w:pStyle w:val="enumlev1"/>
        <w:rPr>
          <w:lang w:val="ru-RU"/>
        </w:rPr>
      </w:pPr>
      <w:moveFromRangeStart w:id="209" w:author="Author" w:name="move400374211"/>
      <w:moveFrom w:id="210" w:author="Author">
        <w:r w:rsidRPr="006A1ED0" w:rsidDel="00D70057">
          <w:rPr>
            <w:lang w:val="ru-RU"/>
          </w:rPr>
          <w:t>–</w:t>
        </w:r>
        <w:r w:rsidRPr="006A1ED0" w:rsidDel="00D70057">
          <w:rPr>
            <w:lang w:val="ru-RU"/>
          </w:rPr>
          <w:tab/>
          <w:t>Географическое представительство</w:t>
        </w:r>
      </w:moveFrom>
    </w:p>
    <w:moveFromRangeEnd w:id="209"/>
    <w:p w:rsidR="00D70057" w:rsidRPr="006A1ED0" w:rsidRDefault="00D70057" w:rsidP="00D70057">
      <w:pPr>
        <w:pStyle w:val="enumlev1"/>
        <w:rPr>
          <w:lang w:val="ru-RU"/>
        </w:rPr>
      </w:pPr>
      <w:moveToRangeStart w:id="211" w:author="Author" w:name="move400374234"/>
      <w:moveTo w:id="212" w:author="Author">
        <w:r w:rsidRPr="006A1ED0">
          <w:rPr>
            <w:lang w:val="ru-RU"/>
          </w:rPr>
          <w:t>–</w:t>
        </w:r>
        <w:r w:rsidRPr="006A1ED0">
          <w:rPr>
            <w:lang w:val="ru-RU"/>
          </w:rPr>
          <w:tab/>
          <w:t>Согласованность между стратегическими приоритетами Союза, функциями персонала и постами</w:t>
        </w:r>
      </w:moveTo>
    </w:p>
    <w:moveToRangeEnd w:id="211"/>
    <w:p w:rsidR="00D70057" w:rsidRPr="006A1ED0" w:rsidRDefault="00D70057" w:rsidP="00D70057">
      <w:pPr>
        <w:pStyle w:val="enumlev1"/>
        <w:rPr>
          <w:lang w:val="ru-RU"/>
        </w:rPr>
      </w:pPr>
      <w:r w:rsidRPr="006A1ED0">
        <w:rPr>
          <w:lang w:val="ru-RU"/>
        </w:rPr>
        <w:t>–</w:t>
      </w:r>
      <w:r w:rsidRPr="006A1ED0">
        <w:rPr>
          <w:lang w:val="ru-RU"/>
        </w:rPr>
        <w:tab/>
        <w:t>Политика кадрового продвижения</w:t>
      </w:r>
      <w:ins w:id="213" w:author="Author">
        <w:r w:rsidRPr="006A1ED0">
          <w:rPr>
            <w:lang w:val="ru-RU"/>
          </w:rPr>
          <w:t xml:space="preserve"> персонала по службе</w:t>
        </w:r>
      </w:ins>
    </w:p>
    <w:p w:rsidR="00D70057" w:rsidRPr="006A1ED0" w:rsidRDefault="00D70057" w:rsidP="00D70057">
      <w:pPr>
        <w:pStyle w:val="enumlev1"/>
        <w:rPr>
          <w:lang w:val="ru-RU"/>
        </w:rPr>
      </w:pPr>
      <w:moveToRangeStart w:id="214" w:author="Author" w:name="move400374305"/>
      <w:moveTo w:id="215" w:author="Author">
        <w:r w:rsidRPr="006A1ED0">
          <w:rPr>
            <w:lang w:val="ru-RU"/>
          </w:rPr>
          <w:t>–</w:t>
        </w:r>
        <w:r w:rsidRPr="006A1ED0">
          <w:rPr>
            <w:lang w:val="ru-RU"/>
          </w:rPr>
          <w:tab/>
          <w:t>Контрактная политика</w:t>
        </w:r>
      </w:moveTo>
    </w:p>
    <w:p w:rsidR="00D70057" w:rsidRPr="006A1ED0" w:rsidRDefault="00D70057" w:rsidP="00D70057">
      <w:pPr>
        <w:pStyle w:val="enumlev1"/>
        <w:rPr>
          <w:lang w:val="ru-RU"/>
        </w:rPr>
      </w:pPr>
      <w:moveToRangeStart w:id="216" w:author="Author" w:name="move400374329"/>
      <w:moveToRangeEnd w:id="214"/>
      <w:moveTo w:id="217" w:author="Author">
        <w:r w:rsidRPr="006A1ED0">
          <w:rPr>
            <w:lang w:val="ru-RU"/>
          </w:rPr>
          <w:t>–</w:t>
        </w:r>
        <w:r w:rsidRPr="006A1ED0">
          <w:rPr>
            <w:lang w:val="ru-RU"/>
          </w:rPr>
          <w:tab/>
          <w:t>Соответствие политике/рекомендациям общей системы Организации Объединенных Наций</w:t>
        </w:r>
      </w:moveTo>
    </w:p>
    <w:moveToRangeEnd w:id="216"/>
    <w:p w:rsidR="00D70057" w:rsidRPr="006A1ED0" w:rsidRDefault="00D70057">
      <w:pPr>
        <w:pStyle w:val="enumlev1"/>
        <w:rPr>
          <w:ins w:id="218" w:author="Author"/>
          <w:lang w:val="ru-RU"/>
        </w:rPr>
        <w:pPrChange w:id="219" w:author="Author">
          <w:pPr>
            <w:pStyle w:val="enumlev1"/>
            <w:spacing w:line="240" w:lineRule="exact"/>
          </w:pPr>
        </w:pPrChange>
      </w:pPr>
      <w:ins w:id="220" w:author="Author">
        <w:r w:rsidRPr="006A1ED0">
          <w:rPr>
            <w:lang w:val="ru-RU"/>
          </w:rPr>
          <w:t>–</w:t>
        </w:r>
        <w:r w:rsidRPr="006A1ED0">
          <w:rPr>
            <w:lang w:val="ru-RU"/>
          </w:rPr>
          <w:tab/>
          <w:t>Использование передового опыта</w:t>
        </w:r>
      </w:ins>
    </w:p>
    <w:p w:rsidR="00220BC8" w:rsidRPr="006A1ED0" w:rsidDel="00F5042D" w:rsidRDefault="00220BC8" w:rsidP="00220BC8">
      <w:pPr>
        <w:pStyle w:val="enumlev1"/>
        <w:rPr>
          <w:lang w:val="ru-RU"/>
        </w:rPr>
      </w:pPr>
      <w:moveFromRangeStart w:id="221" w:author="Author" w:name="move400375122"/>
      <w:moveFrom w:id="222" w:author="Author">
        <w:r w:rsidRPr="006A1ED0" w:rsidDel="00F5042D">
          <w:rPr>
            <w:lang w:val="ru-RU"/>
          </w:rPr>
          <w:t>–</w:t>
        </w:r>
        <w:r w:rsidRPr="006A1ED0" w:rsidDel="00F5042D">
          <w:rPr>
            <w:lang w:val="ru-RU"/>
          </w:rPr>
          <w:tab/>
          <w:t>Моральное состояние персонала</w:t>
        </w:r>
      </w:moveFrom>
    </w:p>
    <w:moveFromRangeEnd w:id="221"/>
    <w:p w:rsidR="00D70057" w:rsidRPr="006A1ED0" w:rsidRDefault="00DF03E2">
      <w:pPr>
        <w:pStyle w:val="enumlev1"/>
        <w:rPr>
          <w:ins w:id="223" w:author="Author"/>
          <w:lang w:val="ru-RU"/>
        </w:rPr>
        <w:pPrChange w:id="224" w:author="Author">
          <w:pPr>
            <w:pStyle w:val="enumlev1"/>
            <w:spacing w:line="240" w:lineRule="exact"/>
          </w:pPr>
        </w:pPrChange>
      </w:pPr>
      <w:moveToRangeStart w:id="225" w:author="Author" w:name="move400555669"/>
      <w:moveTo w:id="226" w:author="Author">
        <w:r w:rsidRPr="006A1ED0">
          <w:rPr>
            <w:lang w:val="ru-RU"/>
          </w:rPr>
          <w:t>−</w:t>
        </w:r>
        <w:r w:rsidRPr="006A1ED0">
          <w:rPr>
            <w:lang w:val="ru-RU"/>
          </w:rPr>
          <w:tab/>
          <w:t xml:space="preserve">Процессы найма </w:t>
        </w:r>
      </w:moveTo>
      <w:moveToRangeEnd w:id="225"/>
      <w:ins w:id="227" w:author="Author">
        <w:r w:rsidR="00D70057" w:rsidRPr="006A1ED0">
          <w:rPr>
            <w:lang w:val="ru-RU"/>
          </w:rPr>
          <w:t>персонала и реализация концепции открытости</w:t>
        </w:r>
      </w:ins>
    </w:p>
    <w:p w:rsidR="00220BC8" w:rsidRPr="006A1ED0" w:rsidRDefault="00220BC8" w:rsidP="00220BC8">
      <w:pPr>
        <w:pStyle w:val="enumlev1"/>
        <w:rPr>
          <w:lang w:val="ru-RU"/>
        </w:rPr>
      </w:pPr>
      <w:r w:rsidRPr="006A1ED0">
        <w:rPr>
          <w:lang w:val="ru-RU"/>
        </w:rPr>
        <w:t>–</w:t>
      </w:r>
      <w:r w:rsidRPr="006A1ED0">
        <w:rPr>
          <w:lang w:val="ru-RU"/>
        </w:rPr>
        <w:tab/>
        <w:t>Соотношение между внешним и внутренним наймом</w:t>
      </w:r>
    </w:p>
    <w:p w:rsidR="00D70057" w:rsidRPr="006A1ED0" w:rsidRDefault="00D70057" w:rsidP="00D70057">
      <w:pPr>
        <w:pStyle w:val="enumlev1"/>
        <w:rPr>
          <w:lang w:val="ru-RU"/>
        </w:rPr>
      </w:pPr>
      <w:moveToRangeStart w:id="228" w:author="Author" w:name="move400374597"/>
      <w:moveTo w:id="229" w:author="Author">
        <w:r w:rsidRPr="006A1ED0">
          <w:rPr>
            <w:lang w:val="ru-RU"/>
          </w:rPr>
          <w:t>–</w:t>
        </w:r>
        <w:r w:rsidRPr="006A1ED0">
          <w:rPr>
            <w:lang w:val="ru-RU"/>
          </w:rPr>
          <w:tab/>
          <w:t>Программы добровольного прекращения службы и досрочного выхода на пенсию</w:t>
        </w:r>
      </w:moveTo>
    </w:p>
    <w:p w:rsidR="00D70057" w:rsidRPr="006A1ED0" w:rsidRDefault="00D70057" w:rsidP="00D70057">
      <w:pPr>
        <w:pStyle w:val="enumlev1"/>
        <w:rPr>
          <w:lang w:val="ru-RU"/>
        </w:rPr>
      </w:pPr>
      <w:moveToRangeStart w:id="230" w:author="Author" w:name="move400374603"/>
      <w:moveToRangeEnd w:id="228"/>
      <w:moveTo w:id="231" w:author="Author">
        <w:r w:rsidRPr="006A1ED0">
          <w:rPr>
            <w:lang w:val="ru-RU"/>
          </w:rPr>
          <w:t>–</w:t>
        </w:r>
        <w:r w:rsidRPr="006A1ED0">
          <w:rPr>
            <w:lang w:val="ru-RU"/>
          </w:rPr>
          <w:tab/>
          <w:t>Планирование преемственности</w:t>
        </w:r>
      </w:moveTo>
    </w:p>
    <w:p w:rsidR="00D70057" w:rsidRPr="006A1ED0" w:rsidRDefault="00D70057" w:rsidP="00D70057">
      <w:pPr>
        <w:pStyle w:val="enumlev1"/>
        <w:rPr>
          <w:lang w:val="ru-RU"/>
        </w:rPr>
      </w:pPr>
      <w:moveToRangeStart w:id="232" w:author="Author" w:name="move400374608"/>
      <w:moveToRangeEnd w:id="230"/>
      <w:moveTo w:id="233" w:author="Author">
        <w:r w:rsidRPr="006A1ED0">
          <w:rPr>
            <w:lang w:val="ru-RU"/>
          </w:rPr>
          <w:t>–</w:t>
        </w:r>
        <w:r w:rsidRPr="006A1ED0">
          <w:rPr>
            <w:lang w:val="ru-RU"/>
          </w:rPr>
          <w:tab/>
          <w:t>Временные посты</w:t>
        </w:r>
      </w:moveTo>
    </w:p>
    <w:moveToRangeEnd w:id="232"/>
    <w:p w:rsidR="00F5042D" w:rsidRPr="006A1ED0" w:rsidRDefault="00F5042D" w:rsidP="00F5042D">
      <w:pPr>
        <w:pStyle w:val="enumlev1"/>
        <w:rPr>
          <w:ins w:id="234" w:author="Author"/>
          <w:rFonts w:eastAsia="Calibri"/>
          <w:lang w:val="ru-RU"/>
        </w:rPr>
      </w:pPr>
      <w:ins w:id="235" w:author="Author">
        <w:r w:rsidRPr="006A1ED0">
          <w:rPr>
            <w:lang w:val="ru-RU"/>
          </w:rPr>
          <w:t>–</w:t>
        </w:r>
        <w:r w:rsidRPr="006A1ED0">
          <w:rPr>
            <w:lang w:val="ru-RU"/>
          </w:rPr>
          <w:tab/>
        </w:r>
        <w:r w:rsidRPr="006A1ED0">
          <w:rPr>
            <w:rFonts w:eastAsia="Calibri"/>
            <w:lang w:val="ru-RU"/>
          </w:rPr>
          <w:t>Общая характеристика выполнения плана развития людских ресурсов с указанием результатов работы, направленной на то, чтобы "обеспечить эффективное и действенное использование людских, финансовых и капитальных ресурсов, а также безопасную и защищенную рабочую обстановку, способствующую работе"</w:t>
        </w:r>
      </w:ins>
    </w:p>
    <w:p w:rsidR="00F5042D" w:rsidRPr="006A1ED0" w:rsidRDefault="00F5042D" w:rsidP="00F5042D">
      <w:pPr>
        <w:pStyle w:val="enumlev1"/>
        <w:rPr>
          <w:ins w:id="236" w:author="Author"/>
          <w:rFonts w:eastAsia="Calibri"/>
          <w:lang w:val="ru-RU"/>
        </w:rPr>
      </w:pPr>
      <w:ins w:id="237" w:author="Author">
        <w:r w:rsidRPr="006A1ED0">
          <w:rPr>
            <w:lang w:val="ru-RU"/>
          </w:rPr>
          <w:t>–</w:t>
        </w:r>
        <w:r w:rsidRPr="006A1ED0">
          <w:rPr>
            <w:lang w:val="ru-RU"/>
          </w:rPr>
          <w:tab/>
        </w:r>
        <w:r w:rsidRPr="006A1ED0">
          <w:rPr>
            <w:rFonts w:eastAsia="Calibri"/>
            <w:lang w:val="ru-RU"/>
          </w:rPr>
          <w:t>Объемы финансовых ресурсов, затраченных на развитие персонала, в том числе по отдельным пунктам плана развития</w:t>
        </w:r>
      </w:ins>
    </w:p>
    <w:p w:rsidR="00F5042D" w:rsidRPr="006A1ED0" w:rsidRDefault="00F5042D" w:rsidP="00F5042D">
      <w:pPr>
        <w:pStyle w:val="enumlev1"/>
        <w:rPr>
          <w:ins w:id="238" w:author="Author"/>
          <w:rFonts w:eastAsia="Calibri"/>
          <w:lang w:val="ru-RU"/>
        </w:rPr>
      </w:pPr>
      <w:ins w:id="239" w:author="Author">
        <w:r w:rsidRPr="006A1ED0">
          <w:rPr>
            <w:lang w:val="ru-RU"/>
          </w:rPr>
          <w:t>–</w:t>
        </w:r>
        <w:r w:rsidRPr="006A1ED0">
          <w:rPr>
            <w:lang w:val="ru-RU"/>
          </w:rPr>
          <w:tab/>
        </w:r>
        <w:r w:rsidRPr="006A1ED0">
          <w:rPr>
            <w:rFonts w:eastAsia="Calibri"/>
            <w:lang w:val="ru-RU"/>
          </w:rPr>
          <w:t>Анализ соответствия пакета вознаграждения в МСЭ общей системе Организации Объединенных Наций в целях изучения всех элементов вознаграждения сотрудников вместе с другими элементами, связанными с людскими ресурсами</w:t>
        </w:r>
        <w:r w:rsidR="00703FDF" w:rsidRPr="006A1ED0">
          <w:rPr>
            <w:rFonts w:eastAsia="Calibri"/>
            <w:lang w:val="ru-RU"/>
          </w:rPr>
          <w:t>,</w:t>
        </w:r>
        <w:r w:rsidRPr="006A1ED0">
          <w:rPr>
            <w:rFonts w:eastAsia="Calibri"/>
            <w:lang w:val="ru-RU"/>
          </w:rPr>
          <w:t xml:space="preserve"> для поиска путей уменьшения нагрузки на бюджет</w:t>
        </w:r>
      </w:ins>
    </w:p>
    <w:p w:rsidR="00220BC8" w:rsidRPr="006A1ED0" w:rsidDel="00D70057" w:rsidRDefault="00220BC8" w:rsidP="00220BC8">
      <w:pPr>
        <w:pStyle w:val="enumlev1"/>
        <w:rPr>
          <w:lang w:val="ru-RU"/>
        </w:rPr>
      </w:pPr>
      <w:moveFromRangeStart w:id="240" w:author="Author" w:name="move400374677"/>
      <w:moveFrom w:id="241" w:author="Author">
        <w:r w:rsidRPr="006A1ED0" w:rsidDel="00D70057">
          <w:rPr>
            <w:lang w:val="ru-RU"/>
          </w:rPr>
          <w:t>–</w:t>
        </w:r>
        <w:r w:rsidRPr="006A1ED0" w:rsidDel="00D70057">
          <w:rPr>
            <w:lang w:val="ru-RU"/>
          </w:rPr>
          <w:tab/>
          <w:t>Гендерный баланс</w:t>
        </w:r>
      </w:moveFrom>
    </w:p>
    <w:p w:rsidR="00220BC8" w:rsidRPr="006A1ED0" w:rsidDel="00D70057" w:rsidRDefault="00220BC8" w:rsidP="00220BC8">
      <w:pPr>
        <w:pStyle w:val="enumlev1"/>
        <w:rPr>
          <w:lang w:val="ru-RU"/>
        </w:rPr>
      </w:pPr>
      <w:moveFromRangeStart w:id="242" w:author="Author" w:name="move400374305"/>
      <w:moveFromRangeEnd w:id="240"/>
      <w:moveFrom w:id="243" w:author="Author">
        <w:r w:rsidRPr="006A1ED0" w:rsidDel="00D70057">
          <w:rPr>
            <w:lang w:val="ru-RU"/>
          </w:rPr>
          <w:t>–</w:t>
        </w:r>
        <w:r w:rsidRPr="006A1ED0" w:rsidDel="00D70057">
          <w:rPr>
            <w:lang w:val="ru-RU"/>
          </w:rPr>
          <w:tab/>
          <w:t>Контрактная политика</w:t>
        </w:r>
      </w:moveFrom>
    </w:p>
    <w:moveFromRangeEnd w:id="242"/>
    <w:p w:rsidR="00220BC8" w:rsidRPr="006A1ED0" w:rsidDel="00D70057" w:rsidRDefault="00220BC8" w:rsidP="00220BC8">
      <w:pPr>
        <w:pStyle w:val="enumlev1"/>
        <w:rPr>
          <w:del w:id="244" w:author="Author"/>
          <w:lang w:val="ru-RU"/>
        </w:rPr>
      </w:pPr>
      <w:del w:id="245" w:author="Author">
        <w:r w:rsidRPr="006A1ED0" w:rsidDel="00D70057">
          <w:rPr>
            <w:lang w:val="ru-RU"/>
          </w:rPr>
          <w:delText>–</w:delText>
        </w:r>
        <w:r w:rsidRPr="006A1ED0" w:rsidDel="00D70057">
          <w:rPr>
            <w:lang w:val="ru-RU"/>
          </w:rPr>
          <w:tab/>
          <w:delText>Выполнение плана развития людских ресурсов</w:delText>
        </w:r>
      </w:del>
    </w:p>
    <w:p w:rsidR="00220BC8" w:rsidRPr="006A1ED0" w:rsidRDefault="00220BC8" w:rsidP="00220BC8">
      <w:pPr>
        <w:pStyle w:val="enumlev1"/>
        <w:rPr>
          <w:lang w:val="ru-RU"/>
        </w:rPr>
      </w:pPr>
      <w:r w:rsidRPr="006A1ED0">
        <w:rPr>
          <w:lang w:val="ru-RU"/>
        </w:rPr>
        <w:t>–</w:t>
      </w:r>
      <w:r w:rsidRPr="006A1ED0">
        <w:rPr>
          <w:lang w:val="ru-RU"/>
        </w:rPr>
        <w:tab/>
        <w:t>Совершенствование услуг, предоставляемых в связи с людскими ресурсами</w:t>
      </w:r>
    </w:p>
    <w:p w:rsidR="00220BC8" w:rsidRPr="006A1ED0" w:rsidDel="00D70057" w:rsidRDefault="00220BC8" w:rsidP="00220BC8">
      <w:pPr>
        <w:pStyle w:val="enumlev1"/>
        <w:rPr>
          <w:lang w:val="ru-RU"/>
        </w:rPr>
      </w:pPr>
      <w:moveFromRangeStart w:id="246" w:author="Author" w:name="move400374234"/>
      <w:moveFrom w:id="247" w:author="Author">
        <w:r w:rsidRPr="006A1ED0" w:rsidDel="00D70057">
          <w:rPr>
            <w:lang w:val="ru-RU"/>
          </w:rPr>
          <w:t>–</w:t>
        </w:r>
        <w:r w:rsidRPr="006A1ED0" w:rsidDel="00D70057">
          <w:rPr>
            <w:lang w:val="ru-RU"/>
          </w:rPr>
          <w:tab/>
          <w:t>Согласованность между стратегическими приоритетами Союза, функциями персонала и постами</w:t>
        </w:r>
      </w:moveFrom>
    </w:p>
    <w:moveFromRangeEnd w:id="246"/>
    <w:p w:rsidR="00F5042D" w:rsidRPr="006A1ED0" w:rsidRDefault="00F5042D" w:rsidP="00F5042D">
      <w:pPr>
        <w:pStyle w:val="enumlev1"/>
        <w:rPr>
          <w:lang w:val="ru-RU"/>
        </w:rPr>
      </w:pPr>
      <w:moveToRangeStart w:id="248" w:author="Author" w:name="move400374764"/>
      <w:moveTo w:id="249" w:author="Author">
        <w:r w:rsidRPr="006A1ED0">
          <w:rPr>
            <w:lang w:val="ru-RU"/>
          </w:rPr>
          <w:t>–</w:t>
        </w:r>
        <w:r w:rsidRPr="006A1ED0">
          <w:rPr>
            <w:lang w:val="ru-RU"/>
          </w:rPr>
          <w:tab/>
          <w:t>Оценка служебной деятельности и аттестация</w:t>
        </w:r>
      </w:moveTo>
    </w:p>
    <w:p w:rsidR="00F5042D" w:rsidRPr="006A1ED0" w:rsidRDefault="00F5042D" w:rsidP="00DF03E2">
      <w:pPr>
        <w:pStyle w:val="enumlev1"/>
        <w:rPr>
          <w:lang w:val="ru-RU"/>
        </w:rPr>
      </w:pPr>
      <w:moveToRangeStart w:id="250" w:author="Author" w:name="move400374783"/>
      <w:moveToRangeEnd w:id="248"/>
      <w:moveTo w:id="251" w:author="Author">
        <w:r w:rsidRPr="006A1ED0">
          <w:rPr>
            <w:lang w:val="ru-RU"/>
          </w:rPr>
          <w:t>–</w:t>
        </w:r>
        <w:r w:rsidRPr="006A1ED0">
          <w:rPr>
            <w:lang w:val="ru-RU"/>
          </w:rPr>
          <w:tab/>
        </w:r>
      </w:moveTo>
      <w:ins w:id="252" w:author="Author">
        <w:r w:rsidR="00DF03E2" w:rsidRPr="006A1ED0">
          <w:rPr>
            <w:lang w:val="ru-RU"/>
          </w:rPr>
          <w:t>Занятость лиц</w:t>
        </w:r>
      </w:ins>
      <w:moveTo w:id="253" w:author="Author">
        <w:r w:rsidRPr="006A1ED0">
          <w:rPr>
            <w:lang w:val="ru-RU"/>
          </w:rPr>
          <w:t xml:space="preserve"> с ограниченными возможностями, в том числе услуги и приспособления для сотрудников с ограниченными возможностями</w:t>
        </w:r>
      </w:moveTo>
    </w:p>
    <w:moveToRangeEnd w:id="250"/>
    <w:p w:rsidR="00F5042D" w:rsidRPr="006A1ED0" w:rsidRDefault="00F5042D" w:rsidP="00F5042D">
      <w:pPr>
        <w:pStyle w:val="enumlev1"/>
        <w:rPr>
          <w:ins w:id="254" w:author="Author"/>
          <w:lang w:val="ru-RU"/>
        </w:rPr>
      </w:pPr>
      <w:ins w:id="255" w:author="Author">
        <w:r w:rsidRPr="006A1ED0">
          <w:rPr>
            <w:lang w:val="ru-RU"/>
          </w:rPr>
          <w:t>–</w:t>
        </w:r>
        <w:r w:rsidRPr="006A1ED0">
          <w:rPr>
            <w:lang w:val="ru-RU"/>
          </w:rPr>
          <w:tab/>
          <w:t>Персонал в региональных и зональных отделениях</w:t>
        </w:r>
      </w:ins>
    </w:p>
    <w:p w:rsidR="00220BC8" w:rsidRPr="006A1ED0" w:rsidRDefault="00220BC8" w:rsidP="00220BC8">
      <w:pPr>
        <w:pStyle w:val="enumlev1"/>
        <w:rPr>
          <w:lang w:val="ru-RU"/>
        </w:rPr>
      </w:pPr>
      <w:r w:rsidRPr="006A1ED0">
        <w:rPr>
          <w:lang w:val="ru-RU"/>
        </w:rPr>
        <w:t>–</w:t>
      </w:r>
      <w:r w:rsidRPr="006A1ED0">
        <w:rPr>
          <w:lang w:val="ru-RU"/>
        </w:rPr>
        <w:tab/>
        <w:t>Профессиональная подготовка без отрыва от производства</w:t>
      </w:r>
    </w:p>
    <w:p w:rsidR="00F5042D" w:rsidRPr="006A1ED0" w:rsidRDefault="00F5042D" w:rsidP="00F5042D">
      <w:pPr>
        <w:pStyle w:val="enumlev1"/>
        <w:rPr>
          <w:ins w:id="256" w:author="Author"/>
          <w:rFonts w:eastAsia="Calibri"/>
          <w:lang w:val="ru-RU"/>
        </w:rPr>
      </w:pPr>
      <w:ins w:id="257" w:author="Author">
        <w:r w:rsidRPr="006A1ED0">
          <w:rPr>
            <w:lang w:val="ru-RU"/>
          </w:rPr>
          <w:t>–</w:t>
        </w:r>
        <w:r w:rsidRPr="006A1ED0">
          <w:rPr>
            <w:lang w:val="ru-RU"/>
          </w:rPr>
          <w:tab/>
        </w:r>
        <w:r w:rsidRPr="006A1ED0">
          <w:rPr>
            <w:rFonts w:eastAsia="Calibri"/>
            <w:lang w:val="ru-RU"/>
          </w:rPr>
          <w:t>Профессиональная подготовка с отрывом от производства</w:t>
        </w:r>
      </w:ins>
    </w:p>
    <w:p w:rsidR="00D70057" w:rsidRPr="006A1ED0" w:rsidRDefault="00D70057" w:rsidP="00D70057">
      <w:pPr>
        <w:pStyle w:val="enumlev1"/>
        <w:rPr>
          <w:lang w:val="ru-RU"/>
        </w:rPr>
      </w:pPr>
      <w:moveToRangeStart w:id="258" w:author="Author" w:name="move400374211"/>
      <w:moveTo w:id="259" w:author="Author">
        <w:r w:rsidRPr="006A1ED0">
          <w:rPr>
            <w:lang w:val="ru-RU"/>
          </w:rPr>
          <w:t>–</w:t>
        </w:r>
        <w:r w:rsidRPr="006A1ED0">
          <w:rPr>
            <w:lang w:val="ru-RU"/>
          </w:rPr>
          <w:tab/>
          <w:t>Географическое представительство</w:t>
        </w:r>
      </w:moveTo>
    </w:p>
    <w:p w:rsidR="00D70057" w:rsidRPr="006A1ED0" w:rsidRDefault="00D70057" w:rsidP="00D70057">
      <w:pPr>
        <w:pStyle w:val="enumlev1"/>
        <w:rPr>
          <w:lang w:val="ru-RU"/>
        </w:rPr>
      </w:pPr>
      <w:moveToRangeStart w:id="260" w:author="Author" w:name="move400374677"/>
      <w:moveToRangeEnd w:id="258"/>
      <w:moveTo w:id="261" w:author="Author">
        <w:r w:rsidRPr="006A1ED0">
          <w:rPr>
            <w:lang w:val="ru-RU"/>
          </w:rPr>
          <w:t>–</w:t>
        </w:r>
        <w:r w:rsidRPr="006A1ED0">
          <w:rPr>
            <w:lang w:val="ru-RU"/>
          </w:rPr>
          <w:tab/>
          <w:t>Гендерный баланс</w:t>
        </w:r>
      </w:moveTo>
    </w:p>
    <w:moveToRangeEnd w:id="260"/>
    <w:p w:rsidR="00F5042D" w:rsidRPr="006A1ED0" w:rsidRDefault="00F5042D" w:rsidP="00F5042D">
      <w:pPr>
        <w:pStyle w:val="enumlev1"/>
        <w:rPr>
          <w:ins w:id="262" w:author="Author"/>
          <w:lang w:val="ru-RU"/>
        </w:rPr>
      </w:pPr>
      <w:ins w:id="263" w:author="Author">
        <w:r w:rsidRPr="006A1ED0">
          <w:rPr>
            <w:lang w:val="ru-RU"/>
          </w:rPr>
          <w:t>–</w:t>
        </w:r>
        <w:r w:rsidRPr="006A1ED0">
          <w:rPr>
            <w:lang w:val="ru-RU"/>
          </w:rPr>
          <w:tab/>
          <w:t>Возрастной состав персонала</w:t>
        </w:r>
      </w:ins>
    </w:p>
    <w:p w:rsidR="00F5042D" w:rsidRPr="006A1ED0" w:rsidRDefault="00F5042D" w:rsidP="00F5042D">
      <w:pPr>
        <w:pStyle w:val="enumlev1"/>
        <w:rPr>
          <w:ins w:id="264" w:author="Author"/>
          <w:lang w:val="ru-RU"/>
        </w:rPr>
      </w:pPr>
      <w:ins w:id="265" w:author="Author">
        <w:r w:rsidRPr="006A1ED0">
          <w:rPr>
            <w:lang w:val="ru-RU"/>
          </w:rPr>
          <w:lastRenderedPageBreak/>
          <w:t>–</w:t>
        </w:r>
        <w:r w:rsidRPr="006A1ED0">
          <w:rPr>
            <w:lang w:val="ru-RU"/>
          </w:rPr>
          <w:tab/>
          <w:t>Социальная защищенность персонала</w:t>
        </w:r>
      </w:ins>
    </w:p>
    <w:p w:rsidR="00220BC8" w:rsidRPr="006A1ED0" w:rsidDel="00F5042D" w:rsidRDefault="00DF03E2" w:rsidP="00DF03E2">
      <w:pPr>
        <w:pStyle w:val="enumlev1"/>
        <w:rPr>
          <w:del w:id="266" w:author="Author"/>
          <w:lang w:val="ru-RU"/>
        </w:rPr>
      </w:pPr>
      <w:moveFromRangeStart w:id="267" w:author="Author" w:name="move400555669"/>
      <w:moveFrom w:id="268" w:author="Author">
        <w:r w:rsidRPr="006A1ED0" w:rsidDel="00DF03E2">
          <w:rPr>
            <w:lang w:val="ru-RU"/>
          </w:rPr>
          <w:t>−</w:t>
        </w:r>
        <w:r w:rsidRPr="006A1ED0" w:rsidDel="00DF03E2">
          <w:rPr>
            <w:lang w:val="ru-RU"/>
          </w:rPr>
          <w:tab/>
          <w:t xml:space="preserve">Процессы найма </w:t>
        </w:r>
      </w:moveFrom>
      <w:moveFromRangeEnd w:id="267"/>
      <w:del w:id="269" w:author="Author">
        <w:r w:rsidR="00220BC8" w:rsidRPr="006A1ED0" w:rsidDel="00F5042D">
          <w:rPr>
            <w:lang w:val="ru-RU"/>
          </w:rPr>
          <w:delText>и продвижения по службе</w:delText>
        </w:r>
      </w:del>
    </w:p>
    <w:p w:rsidR="00220BC8" w:rsidRPr="006A1ED0" w:rsidDel="00D70057" w:rsidRDefault="00220BC8" w:rsidP="00220BC8">
      <w:pPr>
        <w:pStyle w:val="enumlev1"/>
        <w:rPr>
          <w:lang w:val="ru-RU"/>
        </w:rPr>
      </w:pPr>
      <w:moveFromRangeStart w:id="270" w:author="Author" w:name="move400374597"/>
      <w:moveFrom w:id="271" w:author="Author">
        <w:r w:rsidRPr="006A1ED0" w:rsidDel="00D70057">
          <w:rPr>
            <w:lang w:val="ru-RU"/>
          </w:rPr>
          <w:t>–</w:t>
        </w:r>
        <w:r w:rsidRPr="006A1ED0" w:rsidDel="00D70057">
          <w:rPr>
            <w:lang w:val="ru-RU"/>
          </w:rPr>
          <w:tab/>
          <w:t>Программы добровольного прекращения службы и досрочного выхода на пенсию</w:t>
        </w:r>
      </w:moveFrom>
    </w:p>
    <w:p w:rsidR="00220BC8" w:rsidRPr="006A1ED0" w:rsidDel="00D70057" w:rsidRDefault="00220BC8" w:rsidP="00220BC8">
      <w:pPr>
        <w:pStyle w:val="enumlev1"/>
        <w:rPr>
          <w:lang w:val="ru-RU"/>
        </w:rPr>
      </w:pPr>
      <w:moveFromRangeStart w:id="272" w:author="Author" w:name="move400374608"/>
      <w:moveFromRangeEnd w:id="270"/>
      <w:moveFrom w:id="273" w:author="Author">
        <w:r w:rsidRPr="006A1ED0" w:rsidDel="00D70057">
          <w:rPr>
            <w:lang w:val="ru-RU"/>
          </w:rPr>
          <w:t>–</w:t>
        </w:r>
        <w:r w:rsidRPr="006A1ED0" w:rsidDel="00D70057">
          <w:rPr>
            <w:lang w:val="ru-RU"/>
          </w:rPr>
          <w:tab/>
          <w:t>Временные посты</w:t>
        </w:r>
      </w:moveFrom>
    </w:p>
    <w:moveFromRangeEnd w:id="272"/>
    <w:p w:rsidR="00220BC8" w:rsidRPr="006A1ED0" w:rsidRDefault="00220BC8" w:rsidP="00220BC8">
      <w:pPr>
        <w:pStyle w:val="enumlev1"/>
        <w:rPr>
          <w:lang w:val="ru-RU"/>
        </w:rPr>
      </w:pPr>
      <w:r w:rsidRPr="006A1ED0">
        <w:rPr>
          <w:lang w:val="ru-RU"/>
        </w:rPr>
        <w:t>–</w:t>
      </w:r>
      <w:r w:rsidRPr="006A1ED0">
        <w:rPr>
          <w:lang w:val="ru-RU"/>
        </w:rPr>
        <w:tab/>
        <w:t>Гибкость условий работы</w:t>
      </w:r>
    </w:p>
    <w:p w:rsidR="00220BC8" w:rsidRPr="006A1ED0" w:rsidRDefault="00220BC8" w:rsidP="00220BC8">
      <w:pPr>
        <w:pStyle w:val="enumlev1"/>
        <w:rPr>
          <w:lang w:val="ru-RU"/>
        </w:rPr>
      </w:pPr>
      <w:r w:rsidRPr="006A1ED0">
        <w:rPr>
          <w:lang w:val="ru-RU"/>
        </w:rPr>
        <w:t>–</w:t>
      </w:r>
      <w:r w:rsidRPr="006A1ED0">
        <w:rPr>
          <w:lang w:val="ru-RU"/>
        </w:rPr>
        <w:tab/>
        <w:t>Взаимоотношения между руководством и персоналом</w:t>
      </w:r>
    </w:p>
    <w:p w:rsidR="00220BC8" w:rsidRPr="006A1ED0" w:rsidRDefault="00220BC8" w:rsidP="00220BC8">
      <w:pPr>
        <w:pStyle w:val="enumlev1"/>
        <w:rPr>
          <w:lang w:val="ru-RU"/>
        </w:rPr>
      </w:pPr>
      <w:r w:rsidRPr="006A1ED0">
        <w:rPr>
          <w:lang w:val="ru-RU"/>
        </w:rPr>
        <w:t>–</w:t>
      </w:r>
      <w:r w:rsidRPr="006A1ED0">
        <w:rPr>
          <w:lang w:val="ru-RU"/>
        </w:rPr>
        <w:tab/>
        <w:t>Разнообразие на рабочих местах</w:t>
      </w:r>
    </w:p>
    <w:p w:rsidR="00F5042D" w:rsidRPr="006A1ED0" w:rsidRDefault="00F5042D" w:rsidP="00F5042D">
      <w:pPr>
        <w:pStyle w:val="enumlev1"/>
        <w:rPr>
          <w:ins w:id="274" w:author="Author"/>
          <w:lang w:val="ru-RU"/>
        </w:rPr>
      </w:pPr>
      <w:ins w:id="275" w:author="Author">
        <w:r w:rsidRPr="006A1ED0">
          <w:rPr>
            <w:lang w:val="ru-RU"/>
          </w:rPr>
          <w:t>–</w:t>
        </w:r>
        <w:r w:rsidRPr="006A1ED0">
          <w:rPr>
            <w:lang w:val="ru-RU"/>
          </w:rPr>
          <w:tab/>
          <w:t>Использование современных технологий менеджмента</w:t>
        </w:r>
      </w:ins>
    </w:p>
    <w:p w:rsidR="00220BC8" w:rsidRPr="006A1ED0" w:rsidDel="00F5042D" w:rsidRDefault="00220BC8" w:rsidP="00220BC8">
      <w:pPr>
        <w:pStyle w:val="enumlev1"/>
        <w:rPr>
          <w:del w:id="276" w:author="Author"/>
          <w:lang w:val="ru-RU"/>
        </w:rPr>
      </w:pPr>
      <w:del w:id="277" w:author="Author">
        <w:r w:rsidRPr="006A1ED0" w:rsidDel="00F5042D">
          <w:rPr>
            <w:lang w:val="ru-RU"/>
          </w:rPr>
          <w:delText>–</w:delText>
        </w:r>
        <w:r w:rsidRPr="006A1ED0" w:rsidDel="00F5042D">
          <w:rPr>
            <w:lang w:val="ru-RU"/>
          </w:rPr>
          <w:tab/>
          <w:delText>Вопросы, касающиеся сексуальных домогательств</w:delText>
        </w:r>
      </w:del>
    </w:p>
    <w:p w:rsidR="00220BC8" w:rsidRPr="006A1ED0" w:rsidRDefault="00220BC8" w:rsidP="00F5042D">
      <w:pPr>
        <w:pStyle w:val="enumlev1"/>
        <w:rPr>
          <w:lang w:val="ru-RU"/>
        </w:rPr>
      </w:pPr>
      <w:r w:rsidRPr="006A1ED0">
        <w:rPr>
          <w:lang w:val="ru-RU"/>
        </w:rPr>
        <w:t>–</w:t>
      </w:r>
      <w:r w:rsidRPr="006A1ED0">
        <w:rPr>
          <w:lang w:val="ru-RU"/>
        </w:rPr>
        <w:tab/>
      </w:r>
      <w:ins w:id="278" w:author="Author">
        <w:r w:rsidR="00F5042D" w:rsidRPr="006A1ED0">
          <w:rPr>
            <w:lang w:val="ru-RU"/>
          </w:rPr>
          <w:t xml:space="preserve">Обеспечение </w:t>
        </w:r>
      </w:ins>
      <w:del w:id="279" w:author="Author">
        <w:r w:rsidRPr="006A1ED0" w:rsidDel="00F5042D">
          <w:rPr>
            <w:lang w:val="ru-RU"/>
          </w:rPr>
          <w:delText xml:space="preserve">Вопросы </w:delText>
        </w:r>
      </w:del>
      <w:r w:rsidRPr="006A1ED0">
        <w:rPr>
          <w:lang w:val="ru-RU"/>
        </w:rPr>
        <w:t>техники безопасности на рабочих местах</w:t>
      </w:r>
    </w:p>
    <w:p w:rsidR="00F5042D" w:rsidRPr="006A1ED0" w:rsidRDefault="00F5042D" w:rsidP="00F5042D">
      <w:pPr>
        <w:pStyle w:val="enumlev1"/>
        <w:rPr>
          <w:lang w:val="ru-RU"/>
        </w:rPr>
      </w:pPr>
      <w:moveToRangeStart w:id="280" w:author="Author" w:name="move400375122"/>
      <w:moveTo w:id="281" w:author="Author">
        <w:r w:rsidRPr="006A1ED0">
          <w:rPr>
            <w:lang w:val="ru-RU"/>
          </w:rPr>
          <w:t>–</w:t>
        </w:r>
        <w:r w:rsidRPr="006A1ED0">
          <w:rPr>
            <w:lang w:val="ru-RU"/>
          </w:rPr>
          <w:tab/>
          <w:t>Моральное состояние персонала</w:t>
        </w:r>
      </w:moveTo>
      <w:ins w:id="282" w:author="Author">
        <w:r w:rsidRPr="006A1ED0">
          <w:rPr>
            <w:lang w:val="ru-RU"/>
          </w:rPr>
          <w:t xml:space="preserve"> и меры по его улучшению</w:t>
        </w:r>
      </w:ins>
    </w:p>
    <w:p w:rsidR="00220BC8" w:rsidRPr="006A1ED0" w:rsidDel="00D70057" w:rsidRDefault="00220BC8" w:rsidP="00220BC8">
      <w:pPr>
        <w:pStyle w:val="enumlev1"/>
        <w:rPr>
          <w:lang w:val="ru-RU"/>
        </w:rPr>
      </w:pPr>
      <w:moveFromRangeStart w:id="283" w:author="Author" w:name="move400374329"/>
      <w:moveToRangeEnd w:id="280"/>
      <w:moveFrom w:id="284" w:author="Author">
        <w:r w:rsidRPr="006A1ED0" w:rsidDel="00D70057">
          <w:rPr>
            <w:lang w:val="ru-RU"/>
          </w:rPr>
          <w:t>–</w:t>
        </w:r>
        <w:r w:rsidRPr="006A1ED0" w:rsidDel="00D70057">
          <w:rPr>
            <w:lang w:val="ru-RU"/>
          </w:rPr>
          <w:tab/>
          <w:t>Соответствие политике/рекомендациям общей системы Организации Объединенных Наций</w:t>
        </w:r>
      </w:moveFrom>
    </w:p>
    <w:p w:rsidR="00220BC8" w:rsidRPr="006A1ED0" w:rsidDel="00F5042D" w:rsidRDefault="00220BC8" w:rsidP="00220BC8">
      <w:pPr>
        <w:pStyle w:val="enumlev1"/>
        <w:rPr>
          <w:lang w:val="ru-RU"/>
        </w:rPr>
      </w:pPr>
      <w:moveFromRangeStart w:id="285" w:author="Author" w:name="move400374764"/>
      <w:moveFromRangeEnd w:id="283"/>
      <w:moveFrom w:id="286" w:author="Author">
        <w:r w:rsidRPr="006A1ED0" w:rsidDel="00F5042D">
          <w:rPr>
            <w:lang w:val="ru-RU"/>
          </w:rPr>
          <w:t>–</w:t>
        </w:r>
        <w:r w:rsidRPr="006A1ED0" w:rsidDel="00F5042D">
          <w:rPr>
            <w:lang w:val="ru-RU"/>
          </w:rPr>
          <w:tab/>
          <w:t>Оценка служебной деятельности и аттестация</w:t>
        </w:r>
      </w:moveFrom>
    </w:p>
    <w:p w:rsidR="00220BC8" w:rsidRPr="006A1ED0" w:rsidDel="00D70057" w:rsidRDefault="00220BC8" w:rsidP="00220BC8">
      <w:pPr>
        <w:pStyle w:val="enumlev1"/>
        <w:rPr>
          <w:lang w:val="ru-RU"/>
        </w:rPr>
      </w:pPr>
      <w:moveFromRangeStart w:id="287" w:author="Author" w:name="move400374603"/>
      <w:moveFromRangeEnd w:id="285"/>
      <w:moveFrom w:id="288" w:author="Author">
        <w:r w:rsidRPr="006A1ED0" w:rsidDel="00D70057">
          <w:rPr>
            <w:lang w:val="ru-RU"/>
          </w:rPr>
          <w:t>–</w:t>
        </w:r>
        <w:r w:rsidRPr="006A1ED0" w:rsidDel="00D70057">
          <w:rPr>
            <w:lang w:val="ru-RU"/>
          </w:rPr>
          <w:tab/>
          <w:t>Планирование преемственности</w:t>
        </w:r>
      </w:moveFrom>
    </w:p>
    <w:p w:rsidR="00220BC8" w:rsidRPr="006A1ED0" w:rsidDel="00F5042D" w:rsidRDefault="00220BC8" w:rsidP="00DF03E2">
      <w:pPr>
        <w:pStyle w:val="enumlev1"/>
        <w:rPr>
          <w:lang w:val="ru-RU"/>
        </w:rPr>
      </w:pPr>
      <w:moveFromRangeStart w:id="289" w:author="Author" w:name="move400374783"/>
      <w:moveFromRangeEnd w:id="287"/>
      <w:moveFrom w:id="290" w:author="Author">
        <w:r w:rsidRPr="006A1ED0" w:rsidDel="00F5042D">
          <w:rPr>
            <w:lang w:val="ru-RU"/>
          </w:rPr>
          <w:t>–</w:t>
        </w:r>
        <w:r w:rsidRPr="006A1ED0" w:rsidDel="00F5042D">
          <w:rPr>
            <w:lang w:val="ru-RU"/>
          </w:rPr>
          <w:tab/>
        </w:r>
      </w:moveFrom>
      <w:del w:id="291" w:author="Author">
        <w:r w:rsidR="00DF03E2" w:rsidRPr="006A1ED0" w:rsidDel="00DF03E2">
          <w:rPr>
            <w:lang w:val="ru-RU"/>
          </w:rPr>
          <w:delText xml:space="preserve">Лица </w:delText>
        </w:r>
      </w:del>
      <w:moveFrom w:id="292" w:author="Author">
        <w:r w:rsidRPr="006A1ED0" w:rsidDel="00F5042D">
          <w:rPr>
            <w:lang w:val="ru-RU"/>
          </w:rPr>
          <w:t>с ограниченными возможностями, в том числе услуги и приспособления для сотрудников с ограниченными возможностями</w:t>
        </w:r>
      </w:moveFrom>
    </w:p>
    <w:moveFromRangeEnd w:id="289"/>
    <w:p w:rsidR="00220BC8" w:rsidRPr="006A1ED0" w:rsidRDefault="00220BC8" w:rsidP="00F5042D">
      <w:pPr>
        <w:pStyle w:val="enumlev1"/>
        <w:rPr>
          <w:lang w:val="ru-RU"/>
        </w:rPr>
      </w:pPr>
      <w:r w:rsidRPr="006A1ED0">
        <w:rPr>
          <w:lang w:val="ru-RU"/>
        </w:rPr>
        <w:t>–</w:t>
      </w:r>
      <w:r w:rsidRPr="006A1ED0">
        <w:rPr>
          <w:lang w:val="ru-RU"/>
        </w:rPr>
        <w:tab/>
      </w:r>
      <w:ins w:id="293" w:author="Author">
        <w:r w:rsidR="00F5042D" w:rsidRPr="006A1ED0">
          <w:rPr>
            <w:lang w:val="ru-RU"/>
          </w:rPr>
          <w:t xml:space="preserve">Отражение </w:t>
        </w:r>
      </w:ins>
      <w:del w:id="294" w:author="Author">
        <w:r w:rsidRPr="006A1ED0" w:rsidDel="00F5042D">
          <w:rPr>
            <w:lang w:val="ru-RU"/>
          </w:rPr>
          <w:delText xml:space="preserve">Использование обзоров и вопросников для выяснения </w:delText>
        </w:r>
      </w:del>
      <w:r w:rsidRPr="006A1ED0">
        <w:rPr>
          <w:lang w:val="ru-RU"/>
        </w:rPr>
        <w:t>мнений всего персонала</w:t>
      </w:r>
      <w:ins w:id="295" w:author="Author">
        <w:r w:rsidR="00F5042D" w:rsidRPr="006A1ED0">
          <w:rPr>
            <w:lang w:val="ru-RU"/>
          </w:rPr>
          <w:t xml:space="preserve"> по различным аспектам деятельности и взаимоотношений в </w:t>
        </w:r>
        <w:r w:rsidR="00703FDF" w:rsidRPr="006A1ED0">
          <w:rPr>
            <w:lang w:val="ru-RU"/>
          </w:rPr>
          <w:t xml:space="preserve">Организации </w:t>
        </w:r>
        <w:r w:rsidR="00F5042D" w:rsidRPr="006A1ED0">
          <w:rPr>
            <w:lang w:val="ru-RU"/>
          </w:rPr>
          <w:t>посредством использования обзоров и вопросников (</w:t>
        </w:r>
      </w:ins>
      <w:del w:id="296" w:author="Author">
        <w:r w:rsidRPr="006A1ED0" w:rsidDel="00F5042D">
          <w:rPr>
            <w:lang w:val="ru-RU"/>
          </w:rPr>
          <w:delText xml:space="preserve">, </w:delText>
        </w:r>
      </w:del>
      <w:r w:rsidRPr="006A1ED0">
        <w:rPr>
          <w:lang w:val="ru-RU"/>
        </w:rPr>
        <w:t>по мере необходимости</w:t>
      </w:r>
      <w:ins w:id="297" w:author="Author">
        <w:r w:rsidR="00F5042D" w:rsidRPr="006A1ED0">
          <w:rPr>
            <w:lang w:val="ru-RU"/>
          </w:rPr>
          <w:t>) для получения данных</w:t>
        </w:r>
      </w:ins>
    </w:p>
    <w:p w:rsidR="00F5042D" w:rsidRPr="006A1ED0" w:rsidRDefault="00F5042D" w:rsidP="00703FDF">
      <w:pPr>
        <w:pStyle w:val="enumlev1"/>
        <w:rPr>
          <w:ins w:id="298" w:author="Author"/>
          <w:lang w:val="ru-RU"/>
        </w:rPr>
      </w:pPr>
      <w:ins w:id="299" w:author="Author">
        <w:r w:rsidRPr="006A1ED0">
          <w:rPr>
            <w:lang w:val="ru-RU"/>
          </w:rPr>
          <w:t>–</w:t>
        </w:r>
        <w:r w:rsidRPr="006A1ED0">
          <w:rPr>
            <w:lang w:val="ru-RU"/>
          </w:rPr>
          <w:tab/>
          <w:t>Выводы и предложения с учетом выявления и анализа сильных и слабых сторон деятельности (рисков) в отношении развития персонала Союза и предполагаемых изменени</w:t>
        </w:r>
        <w:r w:rsidR="00703FDF" w:rsidRPr="006A1ED0">
          <w:rPr>
            <w:lang w:val="ru-RU"/>
          </w:rPr>
          <w:t>й</w:t>
        </w:r>
        <w:r w:rsidRPr="006A1ED0">
          <w:rPr>
            <w:lang w:val="ru-RU"/>
          </w:rPr>
          <w:t xml:space="preserve"> в Положении о персонале</w:t>
        </w:r>
      </w:ins>
    </w:p>
    <w:p w:rsidR="007022BC" w:rsidRPr="006A1ED0" w:rsidRDefault="007022BC">
      <w:pPr>
        <w:pStyle w:val="Reasons"/>
        <w:rPr>
          <w:lang w:val="ru-RU"/>
        </w:rPr>
      </w:pPr>
    </w:p>
    <w:p w:rsidR="00456F7B" w:rsidRPr="006A1ED0" w:rsidRDefault="00456F7B" w:rsidP="00456F7B">
      <w:pPr>
        <w:rPr>
          <w:lang w:val="ru-RU"/>
        </w:rPr>
      </w:pPr>
      <w:r w:rsidRPr="006A1ED0">
        <w:rPr>
          <w:lang w:val="ru-RU"/>
        </w:rPr>
        <w:br w:type="page"/>
      </w:r>
    </w:p>
    <w:p w:rsidR="00456F7B" w:rsidRPr="006A1ED0" w:rsidRDefault="00456F7B" w:rsidP="00157A87">
      <w:pPr>
        <w:pStyle w:val="PartNo"/>
        <w:rPr>
          <w:lang w:val="ru-RU"/>
        </w:rPr>
      </w:pPr>
      <w:r w:rsidRPr="006A1ED0">
        <w:rPr>
          <w:lang w:val="ru-RU"/>
        </w:rPr>
        <w:lastRenderedPageBreak/>
        <w:t>часть 7</w:t>
      </w:r>
    </w:p>
    <w:p w:rsidR="00456F7B" w:rsidRPr="006A1ED0" w:rsidRDefault="00456F7B" w:rsidP="00157A87">
      <w:pPr>
        <w:pStyle w:val="Parttitle"/>
        <w:rPr>
          <w:lang w:val="ru-RU"/>
        </w:rPr>
      </w:pPr>
      <w:r w:rsidRPr="006A1ED0">
        <w:rPr>
          <w:lang w:val="ru-RU"/>
        </w:rPr>
        <w:t>Пересмотр Резолюции 102 (Пересм. Гвадалахара, 2010 г.)</w:t>
      </w:r>
      <w:r w:rsidR="00157A87">
        <w:rPr>
          <w:lang w:val="ru-RU"/>
        </w:rPr>
        <w:br/>
      </w:r>
      <w:r w:rsidR="00157A87">
        <w:rPr>
          <w:lang w:val="ru-RU"/>
        </w:rPr>
        <w:br/>
      </w:r>
      <w:r w:rsidRPr="006A1ED0">
        <w:rPr>
          <w:lang w:val="ru-RU"/>
        </w:rPr>
        <w:t xml:space="preserve">Роль МСЭ в вопросах международной государственной политики, </w:t>
      </w:r>
      <w:r w:rsidRPr="006A1ED0">
        <w:rPr>
          <w:lang w:val="ru-RU"/>
        </w:rPr>
        <w:br/>
        <w:t xml:space="preserve">касающихся интернета и управления ресурсами интернета, </w:t>
      </w:r>
      <w:r w:rsidRPr="006A1ED0">
        <w:rPr>
          <w:lang w:val="ru-RU"/>
        </w:rPr>
        <w:br/>
        <w:t>включая наименования доменов и адреса</w:t>
      </w:r>
    </w:p>
    <w:p w:rsidR="00456F7B" w:rsidRPr="006A1ED0" w:rsidRDefault="00456F7B" w:rsidP="00456F7B">
      <w:pPr>
        <w:pStyle w:val="Heading1"/>
        <w:rPr>
          <w:lang w:val="ru-RU"/>
        </w:rPr>
      </w:pPr>
      <w:r w:rsidRPr="006A1ED0">
        <w:rPr>
          <w:lang w:val="ru-RU"/>
        </w:rPr>
        <w:t>I</w:t>
      </w:r>
      <w:r w:rsidRPr="006A1ED0">
        <w:rPr>
          <w:lang w:val="ru-RU"/>
        </w:rPr>
        <w:tab/>
        <w:t>Введение</w:t>
      </w:r>
    </w:p>
    <w:p w:rsidR="00456F7B" w:rsidRPr="006A1ED0" w:rsidRDefault="00456F7B" w:rsidP="002062B2">
      <w:pPr>
        <w:rPr>
          <w:lang w:val="ru-RU"/>
        </w:rPr>
      </w:pPr>
      <w:r w:rsidRPr="006A1ED0">
        <w:rPr>
          <w:lang w:val="ru-RU"/>
        </w:rPr>
        <w:t xml:space="preserve">Деятельность МСЭ в вопросах международной государственной политики, касающихся интернета, проводится в соответствии с соответствующими положениями Тунисской программы для развития информационного общества, положениями Резолюции 102 (Пересм. Гвадалахара, 2010 г.) и других соответствующих </w:t>
      </w:r>
      <w:r w:rsidR="002062B2" w:rsidRPr="006A1ED0">
        <w:rPr>
          <w:lang w:val="ru-RU"/>
        </w:rPr>
        <w:t>Р</w:t>
      </w:r>
      <w:r w:rsidRPr="006A1ED0">
        <w:rPr>
          <w:lang w:val="ru-RU"/>
        </w:rPr>
        <w:t xml:space="preserve">езолюций МСЭ. </w:t>
      </w:r>
    </w:p>
    <w:p w:rsidR="00456F7B" w:rsidRPr="006A1ED0" w:rsidRDefault="00456F7B" w:rsidP="00456F7B">
      <w:pPr>
        <w:rPr>
          <w:lang w:val="ru-RU"/>
        </w:rPr>
      </w:pPr>
      <w:r w:rsidRPr="006A1ED0">
        <w:rPr>
          <w:lang w:val="ru-RU"/>
        </w:rPr>
        <w:t xml:space="preserve">Резолюции Генеральной ассамблеи ООН, включая </w:t>
      </w:r>
      <w:r w:rsidR="00773B02" w:rsidRPr="006A1ED0">
        <w:rPr>
          <w:lang w:val="ru-RU"/>
        </w:rPr>
        <w:t xml:space="preserve">резолюции </w:t>
      </w:r>
      <w:r w:rsidRPr="006A1ED0">
        <w:rPr>
          <w:lang w:val="ru-RU"/>
        </w:rPr>
        <w:t>68/167, 68/198, 68/243 и другие, также являются для Государств-Членов МСЭ важной основой для руководства и использования в работе, проводимой в рамках МСЭ.</w:t>
      </w:r>
    </w:p>
    <w:p w:rsidR="00456F7B" w:rsidRPr="006A1ED0" w:rsidRDefault="00456F7B" w:rsidP="00456F7B">
      <w:pPr>
        <w:rPr>
          <w:lang w:val="ru-RU"/>
        </w:rPr>
      </w:pPr>
      <w:r w:rsidRPr="006A1ED0">
        <w:rPr>
          <w:lang w:val="ru-RU"/>
        </w:rPr>
        <w:t xml:space="preserve">Ежегодно Совет МСЭ рассматривает Отчет Генерального секретаря о деятельности Генерального секретариата и Секторов МСЭ в области интернета, который охватывает широкий спектр исследований и работ, проводимых исследовательскими комиссиями МСЭ-Т и МСЭ-D. </w:t>
      </w:r>
    </w:p>
    <w:p w:rsidR="00456F7B" w:rsidRPr="006A1ED0" w:rsidRDefault="00456F7B" w:rsidP="00456F7B">
      <w:pPr>
        <w:rPr>
          <w:lang w:val="ru-RU"/>
        </w:rPr>
      </w:pPr>
      <w:r w:rsidRPr="006A1ED0">
        <w:rPr>
          <w:lang w:val="ru-RU"/>
        </w:rPr>
        <w:t>Значимое место в осуществлении МСЭ своей роли в вопросах международной государственной политики, касающихся интернета, играет Рабочая группа Совета (РГС-Интернет), мандат которой определен Резолюцией 1336 Совета МСЭ 2012 года и включает задачу "выявлять, изучать и разрабатывать темы, связанные с вопросами международной государственной политики, касающимися интернета, и включая те вопросы, которые были определены в Резолюции 1305 Совета (2009 г.)".</w:t>
      </w:r>
    </w:p>
    <w:p w:rsidR="00456F7B" w:rsidRPr="006A1ED0" w:rsidRDefault="00456F7B" w:rsidP="00456F7B">
      <w:pPr>
        <w:pStyle w:val="Heading1"/>
        <w:rPr>
          <w:lang w:val="ru-RU"/>
        </w:rPr>
      </w:pPr>
      <w:r w:rsidRPr="006A1ED0">
        <w:rPr>
          <w:lang w:val="ru-RU"/>
        </w:rPr>
        <w:t>II</w:t>
      </w:r>
      <w:r w:rsidRPr="006A1ED0">
        <w:rPr>
          <w:lang w:val="ru-RU"/>
        </w:rPr>
        <w:tab/>
        <w:t>Обсуждение</w:t>
      </w:r>
    </w:p>
    <w:p w:rsidR="00456F7B" w:rsidRPr="006A1ED0" w:rsidRDefault="00456F7B" w:rsidP="00456F7B">
      <w:pPr>
        <w:rPr>
          <w:lang w:val="ru-RU"/>
        </w:rPr>
      </w:pPr>
      <w:r w:rsidRPr="006A1ED0">
        <w:rPr>
          <w:lang w:val="ru-RU"/>
        </w:rPr>
        <w:t xml:space="preserve">Как отмечено в Тунисской программе для информационного общества (п. 29), организация использования интернета на международном уровне должна иметь многосторонний, прозрачный и демократический характер </w:t>
      </w:r>
      <w:r w:rsidRPr="006A1ED0">
        <w:rPr>
          <w:i/>
          <w:iCs/>
          <w:lang w:val="ru-RU"/>
        </w:rPr>
        <w:t>при полном участии правительств, частного сектора, гражданского общества и международных организаций</w:t>
      </w:r>
      <w:r w:rsidRPr="006A1ED0">
        <w:rPr>
          <w:lang w:val="ru-RU"/>
        </w:rPr>
        <w:t>. Она должна гарантировать справедливое распределение ресурсов, облегчать доступ для всех и обеспечивать стабильное и безопасное функционирование интернета с учетом многоязычия.</w:t>
      </w:r>
    </w:p>
    <w:p w:rsidR="00456F7B" w:rsidRPr="006A1ED0" w:rsidRDefault="00456F7B" w:rsidP="00456F7B">
      <w:pPr>
        <w:rPr>
          <w:lang w:val="ru-RU"/>
        </w:rPr>
      </w:pPr>
      <w:r w:rsidRPr="006A1ED0">
        <w:rPr>
          <w:lang w:val="ru-RU"/>
        </w:rPr>
        <w:t xml:space="preserve">Также страны обязались поддерживать стабильность и безопасность интернета как глобального инструмента и обеспечивать необходимую законность управления его использованием на основе полного участия всех заинтересованных сторон как из развитых, так и из развивающихся стран </w:t>
      </w:r>
      <w:r w:rsidRPr="006A1ED0">
        <w:rPr>
          <w:i/>
          <w:iCs/>
          <w:lang w:val="ru-RU"/>
        </w:rPr>
        <w:t>в рамках выполнения ими своих соответствующих ролей и обязанностей</w:t>
      </w:r>
      <w:r w:rsidRPr="006A1ED0">
        <w:rPr>
          <w:lang w:val="ru-RU"/>
        </w:rPr>
        <w:t xml:space="preserve"> (п. 32). Соответствующие роли и обязанности разных заинтересованных сторон представлены в п. 35 Тунисской программы. </w:t>
      </w:r>
    </w:p>
    <w:p w:rsidR="00456F7B" w:rsidRPr="006A1ED0" w:rsidRDefault="00456F7B" w:rsidP="00456F7B">
      <w:pPr>
        <w:rPr>
          <w:lang w:val="ru-RU"/>
        </w:rPr>
      </w:pPr>
      <w:r w:rsidRPr="006A1ED0">
        <w:rPr>
          <w:lang w:val="ru-RU"/>
        </w:rPr>
        <w:t>МСЭ в рамках своей ответственности проводит деятельность в направлении создания международных стандартов, направленных на развитие сетей, основанных на IP, сетей нового поколения и будущего интернета, обеспечения безопасности. Проводимая в рамках РГС-Интернет работа по вопросам международной государственной политики, к сожалению, до настоящего времени ограничивалась обменом опытом и налаживанием процесса проведения консультаций с другими заинтересованными сторонами.</w:t>
      </w:r>
    </w:p>
    <w:p w:rsidR="00456F7B" w:rsidRPr="006A1ED0" w:rsidRDefault="00456F7B" w:rsidP="00456F7B">
      <w:pPr>
        <w:rPr>
          <w:lang w:val="ru-RU"/>
        </w:rPr>
      </w:pPr>
      <w:r w:rsidRPr="006A1ED0">
        <w:rPr>
          <w:lang w:val="ru-RU"/>
        </w:rPr>
        <w:lastRenderedPageBreak/>
        <w:t>Несмотря на то, что положения Тунисской программы были приняты всем мировым сообществом еще в 2005 году, можно констатировать, что:</w:t>
      </w:r>
    </w:p>
    <w:p w:rsidR="00456F7B" w:rsidRPr="006A1ED0" w:rsidRDefault="00456F7B" w:rsidP="00456F7B">
      <w:pPr>
        <w:pStyle w:val="enumlev1"/>
        <w:rPr>
          <w:lang w:val="ru-RU"/>
        </w:rPr>
      </w:pPr>
      <w:r w:rsidRPr="006A1ED0">
        <w:rPr>
          <w:lang w:val="ru-RU"/>
        </w:rPr>
        <w:t>−</w:t>
      </w:r>
      <w:r w:rsidRPr="006A1ED0">
        <w:rPr>
          <w:lang w:val="ru-RU"/>
        </w:rPr>
        <w:tab/>
        <w:t>существующая система управления интернет не обеспечивает равноправного участия всех заинтересованных сторон, включая государства, в соответствии с их различными ролями и сферами ответственности в управлении интернетом, в том числе, в управлении критическими ресурсами интернета, такими как наименование доменов и адресов;</w:t>
      </w:r>
    </w:p>
    <w:p w:rsidR="00456F7B" w:rsidRPr="006A1ED0" w:rsidRDefault="00456F7B" w:rsidP="00456F7B">
      <w:pPr>
        <w:pStyle w:val="enumlev1"/>
        <w:rPr>
          <w:lang w:val="ru-RU"/>
        </w:rPr>
      </w:pPr>
      <w:r w:rsidRPr="006A1ED0">
        <w:rPr>
          <w:lang w:val="ru-RU"/>
        </w:rPr>
        <w:t>−</w:t>
      </w:r>
      <w:r w:rsidRPr="006A1ED0">
        <w:rPr>
          <w:lang w:val="ru-RU"/>
        </w:rPr>
        <w:tab/>
        <w:t>до настоящего времени не в полной мере сформированы основы и положения международной регуляторной, правовой и инвестиционной среды для использования интернет</w:t>
      </w:r>
      <w:r w:rsidR="00FF7DFA" w:rsidRPr="006A1ED0">
        <w:rPr>
          <w:lang w:val="ru-RU"/>
        </w:rPr>
        <w:t>а</w:t>
      </w:r>
      <w:r w:rsidRPr="006A1ED0">
        <w:rPr>
          <w:lang w:val="ru-RU"/>
        </w:rPr>
        <w:t xml:space="preserve"> и ИКТ в целом в целях развития;</w:t>
      </w:r>
    </w:p>
    <w:p w:rsidR="00456F7B" w:rsidRPr="006A1ED0" w:rsidRDefault="00456F7B" w:rsidP="00456F7B">
      <w:pPr>
        <w:pStyle w:val="enumlev1"/>
        <w:rPr>
          <w:lang w:val="ru-RU"/>
        </w:rPr>
      </w:pPr>
      <w:r w:rsidRPr="006A1ED0">
        <w:rPr>
          <w:lang w:val="ru-RU"/>
        </w:rPr>
        <w:t>−</w:t>
      </w:r>
      <w:r w:rsidRPr="006A1ED0">
        <w:rPr>
          <w:lang w:val="ru-RU"/>
        </w:rPr>
        <w:tab/>
        <w:t>отсутствие международного правового регулирования интернета не позволяет обеспечить соблюдение прав человека на неприкосновенность личной жизни, защиту персональных данных, а также соблюдение интересов и прав всех слоев общества и государств в целом, что значительно снижает уровень доверия и безопасности при использовании интернета и может привести к его фрагментации.</w:t>
      </w:r>
    </w:p>
    <w:p w:rsidR="00456F7B" w:rsidRPr="006A1ED0" w:rsidRDefault="00456F7B" w:rsidP="00456F7B">
      <w:pPr>
        <w:rPr>
          <w:lang w:val="ru-RU"/>
        </w:rPr>
      </w:pPr>
      <w:r w:rsidRPr="006A1ED0">
        <w:rPr>
          <w:lang w:val="ru-RU"/>
        </w:rPr>
        <w:t>Эти вопросы, находящиеся в сфере ответственности государств, должны более эффективно изучаться и разрабатываться на уровне МСЭ, который является площадкой для ведения диалога на равной основе между всеми Государствами − Членами МСЭ, а также позволяет сотрудничать с другими заинтересованными сторонами.</w:t>
      </w:r>
    </w:p>
    <w:p w:rsidR="00456F7B" w:rsidRPr="006A1ED0" w:rsidRDefault="00456F7B" w:rsidP="00456F7B">
      <w:pPr>
        <w:pStyle w:val="Heading1"/>
        <w:rPr>
          <w:lang w:val="ru-RU"/>
        </w:rPr>
      </w:pPr>
      <w:r w:rsidRPr="006A1ED0">
        <w:rPr>
          <w:lang w:val="ru-RU"/>
        </w:rPr>
        <w:t>III</w:t>
      </w:r>
      <w:r w:rsidRPr="006A1ED0">
        <w:rPr>
          <w:lang w:val="ru-RU"/>
        </w:rPr>
        <w:tab/>
        <w:t>Предложения</w:t>
      </w:r>
    </w:p>
    <w:p w:rsidR="00456F7B" w:rsidRPr="006A1ED0" w:rsidRDefault="00456F7B" w:rsidP="00456F7B">
      <w:pPr>
        <w:rPr>
          <w:lang w:val="ru-RU"/>
        </w:rPr>
      </w:pPr>
      <w:r w:rsidRPr="006A1ED0">
        <w:rPr>
          <w:lang w:val="ru-RU"/>
        </w:rPr>
        <w:t xml:space="preserve">Государствам-Членам необходимо сконцентрировать усилия для продолжения процесса выработки и формирования на международном уровне норм, принципов и правил в области управления интернетом. </w:t>
      </w:r>
    </w:p>
    <w:p w:rsidR="00456F7B" w:rsidRPr="006A1ED0" w:rsidRDefault="00456F7B" w:rsidP="00456F7B">
      <w:pPr>
        <w:rPr>
          <w:lang w:val="ru-RU"/>
        </w:rPr>
      </w:pPr>
      <w:r w:rsidRPr="006A1ED0">
        <w:rPr>
          <w:lang w:val="ru-RU"/>
        </w:rPr>
        <w:t>Как специализированное агентство ООН Международный союз электросвязи является наиболее подходящей организацией для этой цели в части вопросов международной государственной политики, касающихся интернета, и должен активизировать свою деятельность в целях реализации ожиданий Государств − Членов МСЭ, особенно развивающихся стран в части их равноправного включения в процесс управления использованием интернета и развития интернета для обеспечения экономического и социального развития стран.</w:t>
      </w:r>
    </w:p>
    <w:p w:rsidR="00456F7B" w:rsidRPr="006A1ED0" w:rsidRDefault="00456F7B" w:rsidP="00456F7B">
      <w:pPr>
        <w:rPr>
          <w:lang w:val="ru-RU"/>
        </w:rPr>
      </w:pPr>
      <w:r w:rsidRPr="006A1ED0">
        <w:rPr>
          <w:lang w:val="ru-RU"/>
        </w:rPr>
        <w:t>Поддерживается продолжение работы РГС-Интернет, при этом необходимо уточнить и конкретизировать мандат РГС-Интернет, а также обеспечить условия для того, чтобы деятельность РГС была нацелена на результат: РГС должна не только обмениваться опытом, но и готовить проекты документов, касающиеся аспектов международной государственной политики в области управления интернетом, включая обзоры наилучших практик, отчеты, руководящие принципы и т. д.</w:t>
      </w:r>
    </w:p>
    <w:p w:rsidR="00456F7B" w:rsidRPr="006A1ED0" w:rsidRDefault="00456F7B" w:rsidP="00456F7B">
      <w:pPr>
        <w:rPr>
          <w:lang w:val="ru-RU"/>
        </w:rPr>
      </w:pPr>
      <w:r w:rsidRPr="006A1ED0">
        <w:rPr>
          <w:lang w:val="ru-RU"/>
        </w:rPr>
        <w:t>Предлагается передать текст настоящей Резолюции Генеральному секретарю Организации Объединенных Наций в целях доведения до мирового сообщества позиции МСЭ как специализированного учреждения Организации Объединенных Наций по вопросу о необходимости формирования международной государственной политики в области управления интернета путем разработки соответствующих принципов, норм и правил, в целях обеспечения его устойчивого характера, надежности, безопасности, стабильности и будущего развития, учитывая интересы всех Государств − Членов МСЭ и в особенности озабоченности и нужды развивающихся стран.</w:t>
      </w:r>
    </w:p>
    <w:p w:rsidR="00456F7B" w:rsidRPr="006A1ED0" w:rsidRDefault="00456F7B" w:rsidP="00456F7B">
      <w:pPr>
        <w:rPr>
          <w:lang w:val="ru-RU"/>
        </w:rPr>
      </w:pPr>
      <w:r w:rsidRPr="006A1ED0">
        <w:rPr>
          <w:lang w:val="ru-RU"/>
        </w:rPr>
        <w:t>В то же время МСЭ как полноправный участник глобального процесса управления использования интернета, наряду с другими заинтересованными сторонами, должен продолжать принимать активное участие и вносить свой вклад в дискуссии и инициативы по вопросам управления ресурсами интернета, в частности, в обсуждение перехода надзора за функциями распределения и управления критическими ресурсами интернета (функции IANA)</w:t>
      </w:r>
      <w:r w:rsidR="00FF7DFA" w:rsidRPr="006A1ED0">
        <w:rPr>
          <w:lang w:val="ru-RU"/>
        </w:rPr>
        <w:t xml:space="preserve"> </w:t>
      </w:r>
      <w:r w:rsidRPr="006A1ED0">
        <w:rPr>
          <w:lang w:val="ru-RU"/>
        </w:rPr>
        <w:t>международному сообществу.</w:t>
      </w:r>
    </w:p>
    <w:p w:rsidR="007022BC" w:rsidRPr="006A1ED0" w:rsidRDefault="0077169F">
      <w:pPr>
        <w:pStyle w:val="Proposal"/>
      </w:pPr>
      <w:r w:rsidRPr="006A1ED0">
        <w:lastRenderedPageBreak/>
        <w:t>MOD</w:t>
      </w:r>
      <w:r w:rsidRPr="006A1ED0">
        <w:tab/>
        <w:t>RCC/73A1/14</w:t>
      </w:r>
    </w:p>
    <w:p w:rsidR="00456F7B" w:rsidRPr="006A1ED0" w:rsidRDefault="00456F7B" w:rsidP="00456F7B">
      <w:pPr>
        <w:pStyle w:val="ResNo"/>
        <w:rPr>
          <w:lang w:val="ru-RU"/>
        </w:rPr>
      </w:pPr>
      <w:r w:rsidRPr="006A1ED0">
        <w:rPr>
          <w:lang w:val="ru-RU"/>
        </w:rPr>
        <w:t xml:space="preserve">РЕЗОЛЮЦИЯ 102 (Пересм. </w:t>
      </w:r>
      <w:del w:id="300" w:author="Author">
        <w:r w:rsidRPr="006A1ED0" w:rsidDel="00AD2583">
          <w:rPr>
            <w:lang w:val="ru-RU"/>
          </w:rPr>
          <w:delText>Гвадалахара, 2010</w:delText>
        </w:r>
      </w:del>
      <w:ins w:id="301" w:author="Author">
        <w:r w:rsidRPr="006A1ED0">
          <w:rPr>
            <w:lang w:val="ru-RU"/>
          </w:rPr>
          <w:t>пусан, 2014</w:t>
        </w:r>
      </w:ins>
      <w:r w:rsidRPr="006A1ED0">
        <w:rPr>
          <w:lang w:val="ru-RU"/>
        </w:rPr>
        <w:t> г.)</w:t>
      </w:r>
    </w:p>
    <w:p w:rsidR="00456F7B" w:rsidRPr="006A1ED0" w:rsidRDefault="00456F7B" w:rsidP="00456F7B">
      <w:pPr>
        <w:pStyle w:val="Restitle"/>
        <w:rPr>
          <w:lang w:val="ru-RU"/>
        </w:rPr>
      </w:pPr>
      <w:r w:rsidRPr="006A1ED0">
        <w:rPr>
          <w:lang w:val="ru-RU"/>
        </w:rPr>
        <w:t xml:space="preserve">Роль МСЭ в вопросах международной государственной политики, </w:t>
      </w:r>
      <w:r w:rsidRPr="006A1ED0">
        <w:rPr>
          <w:lang w:val="ru-RU"/>
        </w:rPr>
        <w:br/>
        <w:t xml:space="preserve">касающихся интернета и управления ресурсами интернета, </w:t>
      </w:r>
      <w:r w:rsidRPr="006A1ED0">
        <w:rPr>
          <w:lang w:val="ru-RU"/>
        </w:rPr>
        <w:br/>
        <w:t>включая наименования доменов и адреса</w:t>
      </w:r>
    </w:p>
    <w:p w:rsidR="00456F7B" w:rsidRPr="006A1ED0" w:rsidRDefault="00456F7B">
      <w:pPr>
        <w:pStyle w:val="Normalaftertitle"/>
        <w:rPr>
          <w:lang w:val="ru-RU"/>
        </w:rPr>
      </w:pPr>
      <w:r w:rsidRPr="006A1ED0">
        <w:rPr>
          <w:lang w:val="ru-RU"/>
        </w:rPr>
        <w:t>Полномочная конференция Международного союза электросвязи (</w:t>
      </w:r>
      <w:del w:id="302" w:author="Author">
        <w:r w:rsidRPr="006A1ED0" w:rsidDel="00AD2583">
          <w:rPr>
            <w:lang w:val="ru-RU"/>
          </w:rPr>
          <w:delText>Гвадалахара, 2010</w:delText>
        </w:r>
      </w:del>
      <w:ins w:id="303" w:author="Author">
        <w:r w:rsidRPr="006A1ED0">
          <w:rPr>
            <w:lang w:val="ru-RU"/>
          </w:rPr>
          <w:t>Пусан, 2014</w:t>
        </w:r>
      </w:ins>
      <w:r w:rsidRPr="006A1ED0">
        <w:rPr>
          <w:lang w:val="ru-RU"/>
        </w:rPr>
        <w:t> г.),</w:t>
      </w:r>
    </w:p>
    <w:p w:rsidR="00456F7B" w:rsidRPr="006A1ED0" w:rsidRDefault="00456F7B" w:rsidP="00456F7B">
      <w:pPr>
        <w:pStyle w:val="Call"/>
        <w:rPr>
          <w:lang w:val="ru-RU"/>
        </w:rPr>
      </w:pPr>
      <w:r w:rsidRPr="006A1ED0">
        <w:rPr>
          <w:lang w:val="ru-RU"/>
        </w:rPr>
        <w:t>признавая</w:t>
      </w:r>
    </w:p>
    <w:p w:rsidR="00456F7B" w:rsidRPr="006A1ED0" w:rsidRDefault="00456F7B" w:rsidP="00456F7B">
      <w:pPr>
        <w:rPr>
          <w:lang w:val="ru-RU"/>
        </w:rPr>
      </w:pPr>
      <w:r w:rsidRPr="006A1ED0">
        <w:rPr>
          <w:i/>
          <w:iCs/>
          <w:lang w:val="ru-RU"/>
        </w:rPr>
        <w:t>а)</w:t>
      </w:r>
      <w:r w:rsidRPr="006A1ED0">
        <w:rPr>
          <w:lang w:val="ru-RU"/>
        </w:rPr>
        <w:tab/>
        <w:t>все резолюции Полномочной конференции, относящиеся к настоящей Резолюции;</w:t>
      </w:r>
    </w:p>
    <w:p w:rsidR="00456F7B" w:rsidRPr="006A1ED0" w:rsidRDefault="00456F7B" w:rsidP="00773B02">
      <w:pPr>
        <w:rPr>
          <w:ins w:id="304" w:author="Author"/>
          <w:lang w:val="ru-RU"/>
        </w:rPr>
      </w:pPr>
      <w:ins w:id="305" w:author="Author">
        <w:r w:rsidRPr="006A1ED0">
          <w:rPr>
            <w:i/>
            <w:iCs/>
            <w:lang w:val="ru-RU"/>
            <w:rPrChange w:id="306" w:author="Author">
              <w:rPr>
                <w:i/>
                <w:lang w:val="en-US"/>
              </w:rPr>
            </w:rPrChange>
          </w:rPr>
          <w:t>b)</w:t>
        </w:r>
        <w:r w:rsidRPr="006A1ED0">
          <w:rPr>
            <w:lang w:val="ru-RU"/>
          </w:rPr>
          <w:tab/>
        </w:r>
        <w:r w:rsidR="00FD1BD3" w:rsidRPr="006A1ED0">
          <w:rPr>
            <w:lang w:val="ru-RU"/>
          </w:rPr>
          <w:t>резолюцию </w:t>
        </w:r>
        <w:r w:rsidRPr="006A1ED0">
          <w:rPr>
            <w:lang w:val="ru-RU"/>
          </w:rPr>
          <w:t>68/198 "Использование</w:t>
        </w:r>
        <w:r w:rsidR="00773B02" w:rsidRPr="006A1ED0">
          <w:rPr>
            <w:lang w:val="ru-RU"/>
          </w:rPr>
          <w:t xml:space="preserve"> </w:t>
        </w:r>
        <w:r w:rsidRPr="006A1ED0">
          <w:rPr>
            <w:lang w:val="ru-RU"/>
          </w:rPr>
          <w:t>информационно-коммуникационных технологий в целях развития"</w:t>
        </w:r>
        <w:r w:rsidR="00773B02" w:rsidRPr="006A1ED0">
          <w:rPr>
            <w:lang w:val="ru-RU"/>
          </w:rPr>
          <w:t xml:space="preserve"> Генеральной Ассамблеи ООН</w:t>
        </w:r>
        <w:r w:rsidRPr="006A1ED0">
          <w:rPr>
            <w:lang w:val="ru-RU"/>
          </w:rPr>
          <w:t>;</w:t>
        </w:r>
      </w:ins>
    </w:p>
    <w:p w:rsidR="00456F7B" w:rsidRPr="006A1ED0" w:rsidRDefault="00456F7B" w:rsidP="00773B02">
      <w:pPr>
        <w:rPr>
          <w:ins w:id="307" w:author="Author"/>
          <w:lang w:val="ru-RU"/>
        </w:rPr>
      </w:pPr>
      <w:ins w:id="308" w:author="Author">
        <w:r w:rsidRPr="006A1ED0">
          <w:rPr>
            <w:i/>
            <w:iCs/>
            <w:lang w:val="ru-RU"/>
            <w:rPrChange w:id="309" w:author="Author">
              <w:rPr>
                <w:i/>
                <w:lang w:val="ru-RU"/>
              </w:rPr>
            </w:rPrChange>
          </w:rPr>
          <w:t>с)</w:t>
        </w:r>
        <w:r w:rsidRPr="006A1ED0">
          <w:rPr>
            <w:lang w:val="ru-RU"/>
          </w:rPr>
          <w:tab/>
        </w:r>
        <w:r w:rsidR="00FD1BD3" w:rsidRPr="006A1ED0">
          <w:rPr>
            <w:lang w:val="ru-RU"/>
          </w:rPr>
          <w:t>резолюцию </w:t>
        </w:r>
        <w:r w:rsidRPr="006A1ED0">
          <w:rPr>
            <w:lang w:val="ru-RU"/>
          </w:rPr>
          <w:t>68/167 "Право на неприкосновенность личной жизни в цифровой век"</w:t>
        </w:r>
        <w:r w:rsidR="00773B02" w:rsidRPr="006A1ED0">
          <w:rPr>
            <w:lang w:val="ru-RU"/>
          </w:rPr>
          <w:t xml:space="preserve"> Генеральной Ассамблеи ООН</w:t>
        </w:r>
        <w:r w:rsidRPr="006A1ED0">
          <w:rPr>
            <w:lang w:val="ru-RU"/>
          </w:rPr>
          <w:t>;</w:t>
        </w:r>
      </w:ins>
    </w:p>
    <w:p w:rsidR="00456F7B" w:rsidRPr="006A1ED0" w:rsidRDefault="00456F7B">
      <w:pPr>
        <w:rPr>
          <w:ins w:id="310" w:author="Author"/>
          <w:lang w:val="ru-RU"/>
        </w:rPr>
        <w:pPrChange w:id="311" w:author="Author">
          <w:pPr>
            <w:tabs>
              <w:tab w:val="clear" w:pos="567"/>
              <w:tab w:val="clear" w:pos="1134"/>
              <w:tab w:val="clear" w:pos="1701"/>
              <w:tab w:val="clear" w:pos="2268"/>
              <w:tab w:val="clear" w:pos="2835"/>
            </w:tabs>
            <w:overflowPunct/>
            <w:spacing w:before="0"/>
            <w:textAlignment w:val="auto"/>
          </w:pPr>
        </w:pPrChange>
      </w:pPr>
      <w:ins w:id="312" w:author="Author">
        <w:r w:rsidRPr="006A1ED0">
          <w:rPr>
            <w:i/>
            <w:iCs/>
            <w:lang w:val="ru-RU"/>
            <w:rPrChange w:id="313" w:author="Author">
              <w:rPr>
                <w:rFonts w:asciiTheme="minorHAnsi" w:hAnsiTheme="minorHAnsi"/>
                <w:szCs w:val="22"/>
                <w:lang w:val="en-US"/>
              </w:rPr>
            </w:rPrChange>
          </w:rPr>
          <w:t>d)</w:t>
        </w:r>
        <w:r w:rsidRPr="006A1ED0">
          <w:rPr>
            <w:lang w:val="ru-RU"/>
          </w:rPr>
          <w:tab/>
        </w:r>
        <w:r w:rsidR="00FD1BD3" w:rsidRPr="006A1ED0">
          <w:rPr>
            <w:lang w:val="ru-RU"/>
          </w:rPr>
          <w:t>резолюцию </w:t>
        </w:r>
        <w:r w:rsidRPr="006A1ED0">
          <w:rPr>
            <w:lang w:val="ru-RU"/>
          </w:rPr>
          <w:t>68/243 "</w:t>
        </w:r>
        <w:r w:rsidRPr="006A1ED0">
          <w:rPr>
            <w:rFonts w:eastAsiaTheme="minorHAnsi"/>
            <w:lang w:val="ru-RU"/>
            <w:rPrChange w:id="314" w:author="Author">
              <w:rPr>
                <w:rFonts w:eastAsiaTheme="minorHAnsi" w:cs="TT3CA7o00"/>
                <w:lang w:val="ru-RU"/>
              </w:rPr>
            </w:rPrChange>
          </w:rPr>
          <w:t>Достижения в сфере информатизации и телекоммуникаций в контексте международной безопасности</w:t>
        </w:r>
        <w:r w:rsidRPr="006A1ED0">
          <w:rPr>
            <w:lang w:val="ru-RU"/>
          </w:rPr>
          <w:t>"</w:t>
        </w:r>
        <w:r w:rsidR="00773B02" w:rsidRPr="006A1ED0">
          <w:rPr>
            <w:lang w:val="ru-RU"/>
          </w:rPr>
          <w:t xml:space="preserve"> Генеральной Ассамблеи ООН</w:t>
        </w:r>
        <w:r w:rsidRPr="006A1ED0">
          <w:rPr>
            <w:lang w:val="ru-RU"/>
          </w:rPr>
          <w:t>;</w:t>
        </w:r>
      </w:ins>
    </w:p>
    <w:p w:rsidR="00456F7B" w:rsidRPr="006A1ED0" w:rsidRDefault="00456F7B" w:rsidP="00456F7B">
      <w:pPr>
        <w:rPr>
          <w:ins w:id="315" w:author="Author"/>
          <w:lang w:val="ru-RU"/>
        </w:rPr>
      </w:pPr>
      <w:del w:id="316" w:author="Author">
        <w:r w:rsidRPr="006A1ED0" w:rsidDel="00AD2583">
          <w:rPr>
            <w:i/>
            <w:iCs/>
            <w:lang w:val="ru-RU"/>
          </w:rPr>
          <w:delText>b</w:delText>
        </w:r>
      </w:del>
      <w:ins w:id="317" w:author="Author">
        <w:r w:rsidRPr="006A1ED0">
          <w:rPr>
            <w:i/>
            <w:iCs/>
            <w:lang w:val="ru-RU"/>
            <w:rPrChange w:id="318" w:author="Author">
              <w:rPr>
                <w:i/>
                <w:iCs/>
                <w:lang w:val="en-US"/>
              </w:rPr>
            </w:rPrChange>
          </w:rPr>
          <w:t>e</w:t>
        </w:r>
      </w:ins>
      <w:r w:rsidRPr="006A1ED0">
        <w:rPr>
          <w:i/>
          <w:iCs/>
          <w:lang w:val="ru-RU"/>
        </w:rPr>
        <w:t>)</w:t>
      </w:r>
      <w:r w:rsidRPr="006A1ED0">
        <w:rPr>
          <w:lang w:val="ru-RU"/>
        </w:rPr>
        <w:tab/>
        <w:t>все решения Всемирной встречи на высшем уровне по вопросам информационного общества (ВВУИО), относящиеся к настоящей Резолюции</w:t>
      </w:r>
      <w:ins w:id="319" w:author="Author">
        <w:r w:rsidRPr="006A1ED0">
          <w:rPr>
            <w:lang w:val="ru-RU"/>
          </w:rPr>
          <w:t>;</w:t>
        </w:r>
      </w:ins>
      <w:del w:id="320" w:author="Author">
        <w:r w:rsidRPr="006A1ED0" w:rsidDel="00AD2583">
          <w:rPr>
            <w:lang w:val="ru-RU"/>
          </w:rPr>
          <w:delText>,</w:delText>
        </w:r>
      </w:del>
    </w:p>
    <w:p w:rsidR="00456F7B" w:rsidRPr="006A1ED0" w:rsidRDefault="00456F7B">
      <w:pPr>
        <w:rPr>
          <w:ins w:id="321" w:author="Author"/>
          <w:lang w:val="ru-RU"/>
          <w:rPrChange w:id="322" w:author="Author">
            <w:rPr>
              <w:ins w:id="323" w:author="Author"/>
              <w:lang w:val="ru-RU"/>
            </w:rPr>
          </w:rPrChange>
        </w:rPr>
        <w:pPrChange w:id="324" w:author="Author">
          <w:pPr>
            <w:pStyle w:val="Default"/>
            <w:jc w:val="both"/>
          </w:pPr>
        </w:pPrChange>
      </w:pPr>
      <w:ins w:id="325" w:author="Author">
        <w:r w:rsidRPr="006A1ED0">
          <w:rPr>
            <w:i/>
            <w:iCs/>
            <w:lang w:val="ru-RU"/>
            <w:rPrChange w:id="326" w:author="Author">
              <w:rPr>
                <w:i/>
              </w:rPr>
            </w:rPrChange>
          </w:rPr>
          <w:t>f)</w:t>
        </w:r>
        <w:r w:rsidRPr="006A1ED0">
          <w:rPr>
            <w:lang w:val="ru-RU"/>
            <w:rPrChange w:id="327" w:author="Author">
              <w:rPr>
                <w:lang w:val="ru-RU"/>
              </w:rPr>
            </w:rPrChange>
          </w:rPr>
          <w:tab/>
          <w:t>итоговые документы мероприятия высокого уровня ВВУИО+10, поддержанные всеми участниками ВВУИО+10, включающие "Заявление ВВУИО+10 о выполнении решений ВВУИО" и "Разработанную ВВУИО+10 концепцию ВВУИО на период после 2015 года";</w:t>
        </w:r>
      </w:ins>
    </w:p>
    <w:p w:rsidR="00456F7B" w:rsidRPr="006A1ED0" w:rsidRDefault="00456F7B">
      <w:pPr>
        <w:rPr>
          <w:lang w:val="ru-RU"/>
        </w:rPr>
      </w:pPr>
      <w:ins w:id="328" w:author="Author">
        <w:r w:rsidRPr="006A1ED0">
          <w:rPr>
            <w:i/>
            <w:iCs/>
            <w:lang w:val="ru-RU"/>
            <w:rPrChange w:id="329" w:author="Author">
              <w:rPr>
                <w:i/>
              </w:rPr>
            </w:rPrChange>
          </w:rPr>
          <w:t>g)</w:t>
        </w:r>
        <w:r w:rsidRPr="006A1ED0">
          <w:rPr>
            <w:lang w:val="ru-RU"/>
          </w:rPr>
          <w:tab/>
          <w:t>Дубайскую декларацию Всемирной конференции по развитию электросвязи (Дубай, 2014 г.), посвященную теме "Широкополосная связь в интересах устойчивого развития",</w:t>
        </w:r>
      </w:ins>
    </w:p>
    <w:p w:rsidR="00456F7B" w:rsidRPr="006A1ED0" w:rsidRDefault="00456F7B" w:rsidP="00456F7B">
      <w:pPr>
        <w:pStyle w:val="Call"/>
        <w:rPr>
          <w:ins w:id="330" w:author="Author"/>
          <w:lang w:val="ru-RU"/>
        </w:rPr>
      </w:pPr>
      <w:ins w:id="331" w:author="Author">
        <w:r w:rsidRPr="006A1ED0">
          <w:rPr>
            <w:lang w:val="ru-RU"/>
          </w:rPr>
          <w:t>принимая во внимание</w:t>
        </w:r>
      </w:ins>
    </w:p>
    <w:p w:rsidR="00456F7B" w:rsidRPr="006A1ED0" w:rsidRDefault="00456F7B">
      <w:pPr>
        <w:rPr>
          <w:ins w:id="332" w:author="Author"/>
          <w:lang w:val="ru-RU"/>
        </w:rPr>
      </w:pPr>
      <w:ins w:id="333" w:author="Author">
        <w:r w:rsidRPr="006A1ED0">
          <w:rPr>
            <w:i/>
            <w:iCs/>
            <w:lang w:val="ru-RU"/>
            <w:rPrChange w:id="334" w:author="Author">
              <w:rPr>
                <w:lang w:val="en-US"/>
              </w:rPr>
            </w:rPrChange>
          </w:rPr>
          <w:t>a)</w:t>
        </w:r>
        <w:r w:rsidRPr="006A1ED0">
          <w:rPr>
            <w:lang w:val="ru-RU"/>
          </w:rPr>
          <w:tab/>
          <w:t>Резолюцию 3 "Обеспечение благоприятной среды для более активного развития интернета" Всемирной конференции по международной электросвязи, Дубай, 2012 год;</w:t>
        </w:r>
      </w:ins>
    </w:p>
    <w:p w:rsidR="00456F7B" w:rsidRPr="006A1ED0" w:rsidRDefault="00456F7B">
      <w:pPr>
        <w:rPr>
          <w:ins w:id="335" w:author="Author"/>
          <w:lang w:val="ru-RU"/>
        </w:rPr>
      </w:pPr>
      <w:ins w:id="336" w:author="Author">
        <w:r w:rsidRPr="006A1ED0">
          <w:rPr>
            <w:i/>
            <w:iCs/>
            <w:lang w:val="ru-RU"/>
            <w:rPrChange w:id="337" w:author="Author">
              <w:rPr>
                <w:i/>
                <w:lang w:val="en-US"/>
              </w:rPr>
            </w:rPrChange>
          </w:rPr>
          <w:t>b)</w:t>
        </w:r>
        <w:r w:rsidRPr="006A1ED0">
          <w:rPr>
            <w:lang w:val="ru-RU"/>
          </w:rPr>
          <w:tab/>
          <w:t>Резолюции 47, 48, 49, 50, 52, 64, 69 и 75 (Пересм. Дубай, 2012 г.) Всемирной ассамблеи по стандартизации электросвязи (ВАСЭ) и Резолюции 23, 69 (Пересм. Дубай, 2014 г.) и COM4/2 (Дубай, 2014 г.) Всемирной конференции по развитию электросвязи (ВКРЭ);</w:t>
        </w:r>
      </w:ins>
    </w:p>
    <w:p w:rsidR="00456F7B" w:rsidRPr="006A1ED0" w:rsidRDefault="00456F7B">
      <w:pPr>
        <w:rPr>
          <w:ins w:id="338" w:author="Author"/>
          <w:lang w:val="ru-RU"/>
          <w:rPrChange w:id="339" w:author="Author">
            <w:rPr>
              <w:ins w:id="340" w:author="Author"/>
              <w:lang w:val="ru-RU"/>
            </w:rPr>
          </w:rPrChange>
        </w:rPr>
        <w:pPrChange w:id="341" w:author="Author">
          <w:pPr>
            <w:pStyle w:val="Call"/>
          </w:pPr>
        </w:pPrChange>
      </w:pPr>
      <w:ins w:id="342" w:author="Author">
        <w:r w:rsidRPr="006A1ED0">
          <w:rPr>
            <w:i/>
            <w:iCs/>
            <w:lang w:val="ru-RU"/>
            <w:rPrChange w:id="343" w:author="Author">
              <w:rPr>
                <w:lang w:val="en-US"/>
              </w:rPr>
            </w:rPrChange>
          </w:rPr>
          <w:t>c)</w:t>
        </w:r>
        <w:r w:rsidRPr="006A1ED0">
          <w:rPr>
            <w:lang w:val="ru-RU"/>
          </w:rPr>
          <w:tab/>
          <w:t xml:space="preserve">Резолюцию 64 </w:t>
        </w:r>
        <w:bookmarkStart w:id="344" w:name="_Toc349120796"/>
        <w:r w:rsidRPr="006A1ED0">
          <w:rPr>
            <w:lang w:val="ru-RU"/>
          </w:rPr>
          <w:t>"Распределение адресов IP и содействие переходу к IPv6 и его внедрению</w:t>
        </w:r>
        <w:bookmarkEnd w:id="344"/>
        <w:r w:rsidRPr="006A1ED0">
          <w:rPr>
            <w:lang w:val="ru-RU"/>
          </w:rPr>
          <w:t>" (Пересм. Дубай, 2012 г.), которая учитывает мнение многих развивающихся стран, которые хотят возложить на Сектор стандартизации электросвязи МСЭ (МСЭ-T) функции регистратора адресов IP, с тем чтобы предоставить развивающимся странам возможность получать адреса IP непосредственно от МСЭ, в то время как другие страны предпочитают использовать существующую систему,</w:t>
        </w:r>
      </w:ins>
    </w:p>
    <w:p w:rsidR="00456F7B" w:rsidRPr="006A1ED0" w:rsidRDefault="00456F7B" w:rsidP="00456F7B">
      <w:pPr>
        <w:pStyle w:val="Call"/>
        <w:rPr>
          <w:i w:val="0"/>
          <w:iCs/>
          <w:lang w:val="ru-RU"/>
        </w:rPr>
      </w:pPr>
      <w:r w:rsidRPr="006A1ED0">
        <w:rPr>
          <w:lang w:val="ru-RU"/>
        </w:rPr>
        <w:t>учитывая</w:t>
      </w:r>
      <w:r w:rsidRPr="006A1ED0">
        <w:rPr>
          <w:i w:val="0"/>
          <w:iCs/>
          <w:lang w:val="ru-RU"/>
        </w:rPr>
        <w:t>,</w:t>
      </w:r>
    </w:p>
    <w:p w:rsidR="00456F7B" w:rsidRPr="006A1ED0" w:rsidRDefault="00456F7B" w:rsidP="00456F7B">
      <w:pPr>
        <w:rPr>
          <w:lang w:val="ru-RU"/>
        </w:rPr>
      </w:pPr>
      <w:r w:rsidRPr="006A1ED0">
        <w:rPr>
          <w:i/>
          <w:iCs/>
          <w:lang w:val="ru-RU"/>
        </w:rPr>
        <w:t>а)</w:t>
      </w:r>
      <w:r w:rsidRPr="006A1ED0">
        <w:rPr>
          <w:lang w:val="ru-RU"/>
        </w:rPr>
        <w:tab/>
        <w:t>что в цели Союза входят, среди прочего, содействие на международном уровне принятию широкого подхода к вопросам электросвязи/информационно-коммуникационных технологий (ИКТ) в глобальной информационной экономике и глобальном информационном обществе, содействие распространению преимуществ новых технологий в области электросвязи среди всех жителей планеты и согласование усилий Государств-Членов и Членов Секторов для достижения этих целей;</w:t>
      </w:r>
    </w:p>
    <w:p w:rsidR="00456F7B" w:rsidRPr="006A1ED0" w:rsidRDefault="00456F7B" w:rsidP="00456F7B">
      <w:pPr>
        <w:rPr>
          <w:lang w:val="ru-RU"/>
        </w:rPr>
      </w:pPr>
      <w:r w:rsidRPr="006A1ED0">
        <w:rPr>
          <w:i/>
          <w:iCs/>
          <w:lang w:val="ru-RU"/>
        </w:rPr>
        <w:lastRenderedPageBreak/>
        <w:t>b)</w:t>
      </w:r>
      <w:r w:rsidRPr="006A1ED0">
        <w:rPr>
          <w:i/>
          <w:lang w:val="ru-RU"/>
        </w:rPr>
        <w:tab/>
      </w:r>
      <w:r w:rsidRPr="006A1ED0">
        <w:rPr>
          <w:lang w:val="ru-RU"/>
        </w:rPr>
        <w:t>что прогресс в развитии глобальной информационной инфраструктуры, в том числе в развитии сетей, базирующихся на протоколе Интернет (IР), и самого интернета, с учетом потребностей, характеристик и возможности взаимодействия сетей последующих поколений (СПП) и будущих сетей, имеет исключительное значение, поскольку является важной побудительной силой для развития всемирной экономики в XXI веке;</w:t>
      </w:r>
    </w:p>
    <w:p w:rsidR="00456F7B" w:rsidRPr="006A1ED0" w:rsidRDefault="00456F7B" w:rsidP="00456F7B">
      <w:pPr>
        <w:rPr>
          <w:lang w:val="ru-RU"/>
        </w:rPr>
      </w:pPr>
      <w:r w:rsidRPr="006A1ED0">
        <w:rPr>
          <w:i/>
          <w:iCs/>
          <w:lang w:val="ru-RU"/>
        </w:rPr>
        <w:t>с)</w:t>
      </w:r>
      <w:r w:rsidRPr="006A1ED0">
        <w:rPr>
          <w:i/>
          <w:lang w:val="ru-RU"/>
        </w:rPr>
        <w:tab/>
      </w:r>
      <w:r w:rsidRPr="006A1ED0">
        <w:rPr>
          <w:lang w:val="ru-RU"/>
        </w:rPr>
        <w:t>что развитие интернета обусловлено в значительной степени требованиями рынка и частными и государственными инициативами;</w:t>
      </w:r>
    </w:p>
    <w:p w:rsidR="00456F7B" w:rsidRPr="006A1ED0" w:rsidRDefault="00456F7B" w:rsidP="00456F7B">
      <w:pPr>
        <w:rPr>
          <w:lang w:val="ru-RU"/>
        </w:rPr>
      </w:pPr>
      <w:r w:rsidRPr="006A1ED0">
        <w:rPr>
          <w:i/>
          <w:iCs/>
          <w:lang w:val="ru-RU"/>
        </w:rPr>
        <w:t>d)</w:t>
      </w:r>
      <w:r w:rsidRPr="006A1ED0">
        <w:rPr>
          <w:lang w:val="ru-RU"/>
        </w:rPr>
        <w:tab/>
        <w:t>что частный сектор продолжает играть весьма важную роль в расширении и развитии интернета, например посредством капиталовложений в инфраструктуру и услуги;</w:t>
      </w:r>
    </w:p>
    <w:p w:rsidR="00456F7B" w:rsidRPr="006A1ED0" w:rsidRDefault="00456F7B">
      <w:pPr>
        <w:rPr>
          <w:lang w:val="ru-RU"/>
        </w:rPr>
      </w:pPr>
      <w:r w:rsidRPr="006A1ED0">
        <w:rPr>
          <w:i/>
          <w:iCs/>
          <w:lang w:val="ru-RU"/>
        </w:rPr>
        <w:t>e)</w:t>
      </w:r>
      <w:r w:rsidRPr="006A1ED0">
        <w:rPr>
          <w:lang w:val="ru-RU"/>
        </w:rPr>
        <w:tab/>
        <w:t xml:space="preserve">что управление регистрацией и распределением наименований доменов и </w:t>
      </w:r>
      <w:ins w:id="345" w:author="Author">
        <w:r w:rsidRPr="006A1ED0">
          <w:rPr>
            <w:lang w:val="ru-RU"/>
          </w:rPr>
          <w:t>IР-</w:t>
        </w:r>
      </w:ins>
      <w:r w:rsidRPr="006A1ED0">
        <w:rPr>
          <w:lang w:val="ru-RU"/>
        </w:rPr>
        <w:t xml:space="preserve">адресов </w:t>
      </w:r>
      <w:del w:id="346" w:author="Author">
        <w:r w:rsidRPr="006A1ED0" w:rsidDel="00C67E61">
          <w:rPr>
            <w:lang w:val="ru-RU"/>
          </w:rPr>
          <w:delText xml:space="preserve">интернета </w:delText>
        </w:r>
      </w:del>
      <w:r w:rsidRPr="006A1ED0">
        <w:rPr>
          <w:lang w:val="ru-RU"/>
        </w:rPr>
        <w:t xml:space="preserve">должно полностью отражать </w:t>
      </w:r>
      <w:del w:id="347" w:author="Author">
        <w:r w:rsidRPr="006A1ED0" w:rsidDel="00C67E61">
          <w:rPr>
            <w:lang w:val="ru-RU"/>
          </w:rPr>
          <w:delText xml:space="preserve">географический </w:delText>
        </w:r>
      </w:del>
      <w:ins w:id="348" w:author="Author">
        <w:r w:rsidRPr="006A1ED0">
          <w:rPr>
            <w:lang w:val="ru-RU"/>
          </w:rPr>
          <w:t xml:space="preserve">международный и межнациональный </w:t>
        </w:r>
      </w:ins>
      <w:r w:rsidRPr="006A1ED0">
        <w:rPr>
          <w:lang w:val="ru-RU"/>
        </w:rPr>
        <w:t>характер интернета с учетом справедливого баланса интересов всех заинтересованных сторон;</w:t>
      </w:r>
    </w:p>
    <w:p w:rsidR="00456F7B" w:rsidRPr="006A1ED0" w:rsidRDefault="00456F7B" w:rsidP="00456F7B">
      <w:pPr>
        <w:rPr>
          <w:lang w:val="ru-RU"/>
        </w:rPr>
      </w:pPr>
      <w:r w:rsidRPr="006A1ED0">
        <w:rPr>
          <w:i/>
          <w:iCs/>
          <w:lang w:val="ru-RU"/>
        </w:rPr>
        <w:t>f)</w:t>
      </w:r>
      <w:r w:rsidRPr="006A1ED0">
        <w:rPr>
          <w:lang w:val="ru-RU"/>
        </w:rPr>
        <w:tab/>
        <w:t>роль, которую играл МСЭ в успешной организации двух этапов Всемирной встречи на высшем уровне по вопросам информационного общества (ВВУИО), и что Женевская декларация принципов и Женевский план действий, принятые в 2003 году, а также Тунисское обязательство и Тунисская программа для информационного общества, принятые в 2005 году, были поддержаны Генеральной Ассамблеей Организации Объединенных Наций;</w:t>
      </w:r>
    </w:p>
    <w:p w:rsidR="00456F7B" w:rsidRPr="006A1ED0" w:rsidRDefault="00456F7B">
      <w:pPr>
        <w:rPr>
          <w:ins w:id="349" w:author="Author"/>
          <w:lang w:val="ru-RU"/>
        </w:rPr>
        <w:pPrChange w:id="350" w:author="Author">
          <w:pPr>
            <w:spacing w:line="236" w:lineRule="exact"/>
          </w:pPr>
        </w:pPrChange>
      </w:pPr>
      <w:ins w:id="351" w:author="Author">
        <w:r w:rsidRPr="006A1ED0">
          <w:rPr>
            <w:i/>
            <w:iCs/>
            <w:lang w:val="ru-RU"/>
            <w:rPrChange w:id="352" w:author="Author">
              <w:rPr>
                <w:i/>
                <w:spacing w:val="2"/>
                <w:lang w:val="en-US"/>
              </w:rPr>
            </w:rPrChange>
          </w:rPr>
          <w:t>g)</w:t>
        </w:r>
        <w:r w:rsidRPr="006A1ED0">
          <w:rPr>
            <w:lang w:val="ru-RU"/>
            <w:rPrChange w:id="353" w:author="Author">
              <w:rPr>
                <w:spacing w:val="2"/>
                <w:lang w:val="ru-RU"/>
              </w:rPr>
            </w:rPrChange>
          </w:rPr>
          <w:tab/>
          <w:t>успешную подготовку, организацию и проведение под эгидой МСЭ мероприятия высокого уровня ВВУИО+10, посвящ</w:t>
        </w:r>
        <w:r w:rsidR="0084124B" w:rsidRPr="006A1ED0">
          <w:rPr>
            <w:lang w:val="ru-RU"/>
          </w:rPr>
          <w:t>е</w:t>
        </w:r>
        <w:r w:rsidRPr="006A1ED0">
          <w:rPr>
            <w:lang w:val="ru-RU"/>
            <w:rPrChange w:id="354" w:author="Author">
              <w:rPr>
                <w:lang w:val="ru-RU" w:eastAsia="zh-CN"/>
              </w:rPr>
            </w:rPrChange>
          </w:rPr>
          <w:t>нного анализу выполнения решений ВВУИО и разработке концепции ВВУИО на период после 2015 года, что свидетельствует об эффективности МСЭ как организатора глобального процесса выработки предложений по внедрению ИКТ в целях развития;</w:t>
        </w:r>
      </w:ins>
    </w:p>
    <w:p w:rsidR="00456F7B" w:rsidRPr="006A1ED0" w:rsidRDefault="00456F7B" w:rsidP="00456F7B">
      <w:pPr>
        <w:rPr>
          <w:lang w:val="ru-RU"/>
        </w:rPr>
      </w:pPr>
      <w:del w:id="355" w:author="Author">
        <w:r w:rsidRPr="006A1ED0" w:rsidDel="00C67E61">
          <w:rPr>
            <w:i/>
            <w:iCs/>
            <w:lang w:val="ru-RU"/>
          </w:rPr>
          <w:delText>g</w:delText>
        </w:r>
      </w:del>
      <w:ins w:id="356" w:author="Author">
        <w:r w:rsidRPr="006A1ED0">
          <w:rPr>
            <w:i/>
            <w:iCs/>
            <w:lang w:val="ru-RU"/>
            <w:rPrChange w:id="357" w:author="Author">
              <w:rPr>
                <w:i/>
                <w:iCs/>
                <w:lang w:val="en-US"/>
              </w:rPr>
            </w:rPrChange>
          </w:rPr>
          <w:t>h</w:t>
        </w:r>
      </w:ins>
      <w:r w:rsidRPr="006A1ED0">
        <w:rPr>
          <w:i/>
          <w:iCs/>
          <w:lang w:val="ru-RU"/>
        </w:rPr>
        <w:t>)</w:t>
      </w:r>
      <w:r w:rsidRPr="006A1ED0">
        <w:rPr>
          <w:lang w:val="ru-RU"/>
        </w:rPr>
        <w:tab/>
        <w:t>что управление использованием интернета является предметом закономерных международных интересов и должно осуществляться при полномасштабном международном сотрудничестве и с участием многих заинтересованных сторон на основе решений двух этапов ВВУИО;</w:t>
      </w:r>
    </w:p>
    <w:p w:rsidR="00456F7B" w:rsidRPr="006A1ED0" w:rsidRDefault="00456F7B" w:rsidP="00456F7B">
      <w:pPr>
        <w:rPr>
          <w:lang w:val="ru-RU"/>
        </w:rPr>
      </w:pPr>
      <w:del w:id="358" w:author="Author">
        <w:r w:rsidRPr="006A1ED0" w:rsidDel="00C67E61">
          <w:rPr>
            <w:i/>
            <w:iCs/>
            <w:lang w:val="ru-RU"/>
          </w:rPr>
          <w:delText>h</w:delText>
        </w:r>
      </w:del>
      <w:ins w:id="359" w:author="Author">
        <w:r w:rsidRPr="006A1ED0">
          <w:rPr>
            <w:i/>
            <w:iCs/>
            <w:lang w:val="ru-RU"/>
            <w:rPrChange w:id="360" w:author="Author">
              <w:rPr>
                <w:i/>
                <w:iCs/>
                <w:lang w:val="en-US"/>
              </w:rPr>
            </w:rPrChange>
          </w:rPr>
          <w:t>i</w:t>
        </w:r>
      </w:ins>
      <w:r w:rsidRPr="006A1ED0">
        <w:rPr>
          <w:i/>
          <w:iCs/>
          <w:lang w:val="ru-RU"/>
        </w:rPr>
        <w:t>)</w:t>
      </w:r>
      <w:r w:rsidRPr="006A1ED0">
        <w:rPr>
          <w:lang w:val="ru-RU"/>
        </w:rPr>
        <w:tab/>
        <w:t xml:space="preserve">что, как отмечается в решениях ВВУИО, </w:t>
      </w:r>
      <w:r w:rsidRPr="006A1ED0">
        <w:rPr>
          <w:rFonts w:eastAsia="'宋体"/>
          <w:lang w:val="ru-RU"/>
        </w:rPr>
        <w:t>все правительства должны иметь одинаковые задачи и обязательства в сфере управления использованием интернета на международной основе и обеспечения стабильности, безопасности и целостности существующего интернета, его будущего развития и будущего интернета и что также признается необходимость разработки правительствами государственной политики при консультациях со всеми заинтересованными сторонами,</w:t>
      </w:r>
    </w:p>
    <w:p w:rsidR="00456F7B" w:rsidRPr="006A1ED0" w:rsidRDefault="00456F7B" w:rsidP="00456F7B">
      <w:pPr>
        <w:pStyle w:val="Call"/>
        <w:rPr>
          <w:i w:val="0"/>
          <w:iCs/>
          <w:lang w:val="ru-RU"/>
        </w:rPr>
      </w:pPr>
      <w:r w:rsidRPr="006A1ED0">
        <w:rPr>
          <w:lang w:val="ru-RU"/>
        </w:rPr>
        <w:t>признавая далее</w:t>
      </w:r>
      <w:r w:rsidRPr="006A1ED0">
        <w:rPr>
          <w:i w:val="0"/>
          <w:iCs/>
          <w:lang w:val="ru-RU"/>
        </w:rPr>
        <w:t>,</w:t>
      </w:r>
    </w:p>
    <w:p w:rsidR="00456F7B" w:rsidRPr="006A1ED0" w:rsidRDefault="00456F7B">
      <w:pPr>
        <w:rPr>
          <w:ins w:id="361" w:author="Author"/>
          <w:lang w:val="ru-RU"/>
        </w:rPr>
      </w:pPr>
      <w:ins w:id="362" w:author="Author">
        <w:r w:rsidRPr="006A1ED0">
          <w:rPr>
            <w:i/>
            <w:iCs/>
            <w:lang w:val="ru-RU"/>
          </w:rPr>
          <w:t>а)</w:t>
        </w:r>
        <w:r w:rsidRPr="006A1ED0">
          <w:rPr>
            <w:lang w:val="ru-RU"/>
          </w:rPr>
          <w:tab/>
          <w:t>что вопросы международной государственной политики, касающейся управления и использования интернета, включают, среди прочего, следующие аспекты:</w:t>
        </w:r>
      </w:ins>
    </w:p>
    <w:p w:rsidR="00456F7B" w:rsidRPr="006A1ED0" w:rsidRDefault="00456F7B">
      <w:pPr>
        <w:pStyle w:val="enumlev1"/>
        <w:rPr>
          <w:ins w:id="363" w:author="Author"/>
          <w:lang w:val="ru-RU"/>
        </w:rPr>
        <w:pPrChange w:id="364" w:author="Author">
          <w:pPr/>
        </w:pPrChange>
      </w:pPr>
      <w:ins w:id="365" w:author="Author">
        <w:r w:rsidRPr="006A1ED0">
          <w:rPr>
            <w:lang w:val="ru-RU"/>
          </w:rPr>
          <w:t>−</w:t>
        </w:r>
        <w:r w:rsidRPr="006A1ED0">
          <w:rPr>
            <w:lang w:val="ru-RU"/>
          </w:rPr>
          <w:tab/>
          <w:t>обеспечение многоязычия интернета, включая интернационализированные (многоязычные) наименования доменов;</w:t>
        </w:r>
      </w:ins>
    </w:p>
    <w:p w:rsidR="00456F7B" w:rsidRPr="006A1ED0" w:rsidRDefault="00456F7B">
      <w:pPr>
        <w:pStyle w:val="enumlev1"/>
        <w:rPr>
          <w:ins w:id="366" w:author="Author"/>
          <w:lang w:val="ru-RU"/>
        </w:rPr>
        <w:pPrChange w:id="367" w:author="Author">
          <w:pPr/>
        </w:pPrChange>
      </w:pPr>
      <w:ins w:id="368" w:author="Author">
        <w:r w:rsidRPr="006A1ED0">
          <w:rPr>
            <w:lang w:val="ru-RU"/>
          </w:rPr>
          <w:t>−</w:t>
        </w:r>
        <w:r w:rsidRPr="006A1ED0">
          <w:rPr>
            <w:lang w:val="ru-RU"/>
          </w:rPr>
          <w:tab/>
          <w:t>развитие международных интернет-соединений;</w:t>
        </w:r>
      </w:ins>
    </w:p>
    <w:p w:rsidR="00456F7B" w:rsidRPr="006A1ED0" w:rsidRDefault="00456F7B">
      <w:pPr>
        <w:pStyle w:val="enumlev1"/>
        <w:rPr>
          <w:ins w:id="369" w:author="Author"/>
          <w:lang w:val="ru-RU"/>
        </w:rPr>
        <w:pPrChange w:id="370" w:author="Author">
          <w:pPr/>
        </w:pPrChange>
      </w:pPr>
      <w:ins w:id="371" w:author="Author">
        <w:r w:rsidRPr="006A1ED0">
          <w:rPr>
            <w:lang w:val="ru-RU"/>
          </w:rPr>
          <w:t>−</w:t>
        </w:r>
        <w:r w:rsidRPr="006A1ED0">
          <w:rPr>
            <w:lang w:val="ru-RU"/>
          </w:rPr>
          <w:tab/>
          <w:t>управление ресурсами интернета, включая выделение наименований доменов и распределение IP-адресов;</w:t>
        </w:r>
      </w:ins>
    </w:p>
    <w:p w:rsidR="00456F7B" w:rsidRPr="006A1ED0" w:rsidRDefault="00456F7B">
      <w:pPr>
        <w:pStyle w:val="enumlev1"/>
        <w:rPr>
          <w:ins w:id="372" w:author="Author"/>
          <w:lang w:val="ru-RU"/>
        </w:rPr>
        <w:pPrChange w:id="373" w:author="Author">
          <w:pPr/>
        </w:pPrChange>
      </w:pPr>
      <w:ins w:id="374" w:author="Author">
        <w:r w:rsidRPr="006A1ED0">
          <w:rPr>
            <w:lang w:val="ru-RU"/>
          </w:rPr>
          <w:t>−</w:t>
        </w:r>
        <w:r w:rsidRPr="006A1ED0">
          <w:rPr>
            <w:lang w:val="ru-RU"/>
          </w:rPr>
          <w:tab/>
          <w:t>обеспечение защиты, безопасности, целостности, жизнеспособности и устойчивости инфраструктуры интернета;</w:t>
        </w:r>
      </w:ins>
    </w:p>
    <w:p w:rsidR="00456F7B" w:rsidRPr="006A1ED0" w:rsidRDefault="00456F7B">
      <w:pPr>
        <w:pStyle w:val="enumlev1"/>
        <w:rPr>
          <w:ins w:id="375" w:author="Author"/>
          <w:rFonts w:eastAsia="'宋体"/>
          <w:lang w:val="ru-RU"/>
        </w:rPr>
        <w:pPrChange w:id="376" w:author="Author">
          <w:pPr/>
        </w:pPrChange>
      </w:pPr>
      <w:ins w:id="377" w:author="Author">
        <w:r w:rsidRPr="006A1ED0">
          <w:rPr>
            <w:lang w:val="ru-RU"/>
          </w:rPr>
          <w:t>−</w:t>
        </w:r>
        <w:r w:rsidRPr="006A1ED0">
          <w:rPr>
            <w:lang w:val="ru-RU"/>
          </w:rPr>
          <w:tab/>
          <w:t xml:space="preserve">обеспечение доверия и безопасности при использовании ИКТ, включая вопросы противодействия незаконному использованию ресурсов интернета, мошенничеству и распространению </w:t>
        </w:r>
        <w:r w:rsidRPr="006A1ED0">
          <w:rPr>
            <w:rFonts w:eastAsia="'宋体"/>
            <w:lang w:val="ru-RU"/>
          </w:rPr>
          <w:t>спама;</w:t>
        </w:r>
      </w:ins>
    </w:p>
    <w:p w:rsidR="00456F7B" w:rsidRPr="006A1ED0" w:rsidRDefault="00456F7B">
      <w:pPr>
        <w:pStyle w:val="enumlev1"/>
        <w:rPr>
          <w:ins w:id="378" w:author="Author"/>
          <w:lang w:val="ru-RU"/>
          <w:rPrChange w:id="379" w:author="Author">
            <w:rPr>
              <w:ins w:id="380" w:author="Author"/>
              <w:b/>
              <w:lang w:val="ru-RU"/>
            </w:rPr>
          </w:rPrChange>
        </w:rPr>
        <w:pPrChange w:id="381" w:author="Author">
          <w:pPr/>
        </w:pPrChange>
      </w:pPr>
      <w:ins w:id="382" w:author="Author">
        <w:r w:rsidRPr="006A1ED0">
          <w:rPr>
            <w:lang w:val="ru-RU"/>
          </w:rPr>
          <w:t>−</w:t>
        </w:r>
        <w:r w:rsidRPr="006A1ED0">
          <w:rPr>
            <w:lang w:val="ru-RU"/>
          </w:rPr>
          <w:tab/>
          <w:t>обеспечение равноправного доступа к интернету, включая технические и экономические аспекты, надежности и качества обслуживания;</w:t>
        </w:r>
      </w:ins>
    </w:p>
    <w:p w:rsidR="00456F7B" w:rsidRPr="006A1ED0" w:rsidRDefault="00456F7B">
      <w:pPr>
        <w:pStyle w:val="enumlev1"/>
        <w:rPr>
          <w:ins w:id="383" w:author="Author"/>
          <w:lang w:val="ru-RU"/>
        </w:rPr>
        <w:pPrChange w:id="384" w:author="Author">
          <w:pPr/>
        </w:pPrChange>
      </w:pPr>
      <w:ins w:id="385" w:author="Author">
        <w:r w:rsidRPr="006A1ED0">
          <w:rPr>
            <w:lang w:val="ru-RU"/>
          </w:rPr>
          <w:lastRenderedPageBreak/>
          <w:t>−</w:t>
        </w:r>
        <w:r w:rsidRPr="006A1ED0">
          <w:rPr>
            <w:lang w:val="ru-RU"/>
          </w:rPr>
          <w:tab/>
          <w:t>содействие созданию потенциала, необходимого для управления использованием интернета, в развивающихся странах;</w:t>
        </w:r>
      </w:ins>
    </w:p>
    <w:p w:rsidR="00456F7B" w:rsidRPr="006A1ED0" w:rsidRDefault="00456F7B">
      <w:pPr>
        <w:pStyle w:val="enumlev1"/>
        <w:rPr>
          <w:ins w:id="386" w:author="Author"/>
          <w:lang w:val="ru-RU"/>
        </w:rPr>
        <w:pPrChange w:id="387" w:author="Author">
          <w:pPr/>
        </w:pPrChange>
      </w:pPr>
      <w:ins w:id="388" w:author="Author">
        <w:r w:rsidRPr="006A1ED0">
          <w:rPr>
            <w:lang w:val="ru-RU"/>
          </w:rPr>
          <w:t>−</w:t>
        </w:r>
        <w:r w:rsidRPr="006A1ED0">
          <w:rPr>
            <w:lang w:val="ru-RU"/>
          </w:rPr>
          <w:tab/>
          <w:t>соблюдение конфиденциальности и защита личных данных и информации;</w:t>
        </w:r>
      </w:ins>
    </w:p>
    <w:p w:rsidR="00456F7B" w:rsidRPr="006A1ED0" w:rsidRDefault="00456F7B">
      <w:pPr>
        <w:pStyle w:val="enumlev1"/>
        <w:rPr>
          <w:ins w:id="389" w:author="Author"/>
          <w:lang w:val="ru-RU"/>
        </w:rPr>
        <w:pPrChange w:id="390" w:author="Author">
          <w:pPr/>
        </w:pPrChange>
      </w:pPr>
      <w:ins w:id="391" w:author="Author">
        <w:r w:rsidRPr="006A1ED0">
          <w:rPr>
            <w:lang w:val="ru-RU"/>
          </w:rPr>
          <w:t>−</w:t>
        </w:r>
        <w:r w:rsidRPr="006A1ED0">
          <w:rPr>
            <w:lang w:val="ru-RU"/>
          </w:rPr>
          <w:tab/>
          <w:t>защита детей в онлайновой среде</w:t>
        </w:r>
        <w:r w:rsidR="00FD1BD3" w:rsidRPr="006A1ED0">
          <w:rPr>
            <w:lang w:val="ru-RU"/>
          </w:rPr>
          <w:t>;</w:t>
        </w:r>
      </w:ins>
    </w:p>
    <w:p w:rsidR="00456F7B" w:rsidRPr="006A1ED0" w:rsidRDefault="00456F7B" w:rsidP="00456F7B">
      <w:pPr>
        <w:rPr>
          <w:lang w:val="ru-RU"/>
        </w:rPr>
      </w:pPr>
      <w:del w:id="392" w:author="Author">
        <w:r w:rsidRPr="006A1ED0" w:rsidDel="00A43BBA">
          <w:rPr>
            <w:i/>
            <w:iCs/>
            <w:lang w:val="ru-RU"/>
          </w:rPr>
          <w:delText>а</w:delText>
        </w:r>
      </w:del>
      <w:ins w:id="393" w:author="Author">
        <w:r w:rsidRPr="006A1ED0">
          <w:rPr>
            <w:i/>
            <w:iCs/>
            <w:lang w:val="ru-RU"/>
            <w:rPrChange w:id="394" w:author="Author">
              <w:rPr>
                <w:i/>
                <w:iCs/>
                <w:lang w:val="en-US"/>
              </w:rPr>
            </w:rPrChange>
          </w:rPr>
          <w:t>b</w:t>
        </w:r>
      </w:ins>
      <w:r w:rsidRPr="006A1ED0">
        <w:rPr>
          <w:i/>
          <w:iCs/>
          <w:lang w:val="ru-RU"/>
        </w:rPr>
        <w:t>)</w:t>
      </w:r>
      <w:r w:rsidRPr="006A1ED0">
        <w:rPr>
          <w:lang w:val="ru-RU"/>
        </w:rPr>
        <w:tab/>
        <w:t>что МСЭ занимается вопросами технического и политического характера, которые относятся к сетям, базирующимся на протоколе IP, включая существующий интернет и развитие СПП, а также результаты исследований по вопросам будущего интернета</w:t>
      </w:r>
      <w:ins w:id="395" w:author="Author">
        <w:r w:rsidRPr="006A1ED0">
          <w:rPr>
            <w:rFonts w:asciiTheme="minorHAnsi" w:hAnsiTheme="minorHAnsi"/>
            <w:szCs w:val="22"/>
            <w:lang w:val="ru-RU"/>
          </w:rPr>
          <w:t>, и вносит весомый вклад в разработку принципов и правил в области международной государственной политики, касающейся управления и использования интернета</w:t>
        </w:r>
      </w:ins>
      <w:r w:rsidRPr="006A1ED0">
        <w:rPr>
          <w:lang w:val="ru-RU"/>
        </w:rPr>
        <w:t>;</w:t>
      </w:r>
    </w:p>
    <w:p w:rsidR="0077169F" w:rsidRPr="006A1ED0" w:rsidRDefault="0077169F" w:rsidP="0077169F">
      <w:pPr>
        <w:rPr>
          <w:lang w:val="ru-RU"/>
        </w:rPr>
      </w:pPr>
      <w:del w:id="396" w:author="Author">
        <w:r w:rsidRPr="006A1ED0" w:rsidDel="004B4BD4">
          <w:rPr>
            <w:i/>
            <w:iCs/>
            <w:lang w:val="ru-RU"/>
            <w:rPrChange w:id="397" w:author="Author">
              <w:rPr>
                <w:i/>
                <w:iCs/>
              </w:rPr>
            </w:rPrChange>
          </w:rPr>
          <w:delText>b</w:delText>
        </w:r>
      </w:del>
      <w:ins w:id="398" w:author="Author">
        <w:r w:rsidR="004B4BD4" w:rsidRPr="006A1ED0">
          <w:rPr>
            <w:i/>
            <w:iCs/>
            <w:lang w:val="ru-RU"/>
            <w:rPrChange w:id="399" w:author="Author">
              <w:rPr>
                <w:i/>
                <w:iCs/>
              </w:rPr>
            </w:rPrChange>
          </w:rPr>
          <w:t>c</w:t>
        </w:r>
      </w:ins>
      <w:r w:rsidRPr="006A1ED0">
        <w:rPr>
          <w:i/>
          <w:iCs/>
          <w:lang w:val="ru-RU"/>
        </w:rPr>
        <w:t>)</w:t>
      </w:r>
      <w:r w:rsidRPr="006A1ED0">
        <w:rPr>
          <w:lang w:val="ru-RU"/>
        </w:rPr>
        <w:tab/>
        <w:t>что МСЭ осуществляет во всемирном масштабе координацию ряда систем распределения ресурсов радиосвязи и электросвязи и выступает в качестве форума для обсуждения политики в этой области;</w:t>
      </w:r>
    </w:p>
    <w:p w:rsidR="0077169F" w:rsidRPr="006A1ED0" w:rsidRDefault="0077169F" w:rsidP="0077169F">
      <w:pPr>
        <w:rPr>
          <w:lang w:val="ru-RU"/>
        </w:rPr>
      </w:pPr>
      <w:del w:id="400" w:author="Author">
        <w:r w:rsidRPr="006A1ED0" w:rsidDel="004B4BD4">
          <w:rPr>
            <w:i/>
            <w:iCs/>
            <w:lang w:val="ru-RU"/>
          </w:rPr>
          <w:delText>с</w:delText>
        </w:r>
      </w:del>
      <w:ins w:id="401" w:author="Author">
        <w:r w:rsidR="004B4BD4" w:rsidRPr="006A1ED0">
          <w:rPr>
            <w:i/>
            <w:iCs/>
            <w:lang w:val="ru-RU"/>
            <w:rPrChange w:id="402" w:author="Author">
              <w:rPr>
                <w:i/>
                <w:iCs/>
                <w:lang w:val="en-US"/>
              </w:rPr>
            </w:rPrChange>
          </w:rPr>
          <w:t>d</w:t>
        </w:r>
      </w:ins>
      <w:r w:rsidRPr="006A1ED0">
        <w:rPr>
          <w:i/>
          <w:iCs/>
          <w:lang w:val="ru-RU"/>
        </w:rPr>
        <w:t>)</w:t>
      </w:r>
      <w:r w:rsidRPr="006A1ED0">
        <w:rPr>
          <w:lang w:val="ru-RU"/>
        </w:rPr>
        <w:tab/>
        <w:t>что МСЭ приложил значительные усилия в вопросах, касающихся протокола ENUM, доменов ".int", интернационализированных наименований доменов (IDN) и кода страны домена верхнего уровня (ccTLD), путем организации семинаров-практикумов и деятельности в области стандартизации;</w:t>
      </w:r>
    </w:p>
    <w:p w:rsidR="0077169F" w:rsidRPr="006A1ED0" w:rsidRDefault="0077169F" w:rsidP="0077169F">
      <w:pPr>
        <w:rPr>
          <w:lang w:val="ru-RU"/>
        </w:rPr>
      </w:pPr>
      <w:del w:id="403" w:author="Author">
        <w:r w:rsidRPr="006A1ED0" w:rsidDel="004B4BD4">
          <w:rPr>
            <w:i/>
            <w:iCs/>
            <w:lang w:val="ru-RU"/>
            <w:rPrChange w:id="404" w:author="Author">
              <w:rPr>
                <w:i/>
                <w:iCs/>
              </w:rPr>
            </w:rPrChange>
          </w:rPr>
          <w:delText>d</w:delText>
        </w:r>
      </w:del>
      <w:ins w:id="405" w:author="Author">
        <w:r w:rsidR="004B4BD4" w:rsidRPr="006A1ED0">
          <w:rPr>
            <w:i/>
            <w:iCs/>
            <w:lang w:val="ru-RU"/>
            <w:rPrChange w:id="406" w:author="Author">
              <w:rPr>
                <w:i/>
                <w:iCs/>
              </w:rPr>
            </w:rPrChange>
          </w:rPr>
          <w:t>e</w:t>
        </w:r>
      </w:ins>
      <w:r w:rsidRPr="006A1ED0">
        <w:rPr>
          <w:i/>
          <w:iCs/>
          <w:lang w:val="ru-RU"/>
        </w:rPr>
        <w:t>)</w:t>
      </w:r>
      <w:r w:rsidRPr="006A1ED0">
        <w:rPr>
          <w:lang w:val="ru-RU"/>
        </w:rPr>
        <w:tab/>
        <w:t>что МСЭ опубликовал обширный и полезный Справочник по сетям, базирующимся на протоколе Интернет (IP), и связанным с ними темам и вопросам;</w:t>
      </w:r>
    </w:p>
    <w:p w:rsidR="0077169F" w:rsidRPr="006A1ED0" w:rsidRDefault="0077169F" w:rsidP="0077169F">
      <w:pPr>
        <w:rPr>
          <w:lang w:val="ru-RU"/>
        </w:rPr>
      </w:pPr>
      <w:del w:id="407" w:author="Author">
        <w:r w:rsidRPr="006A1ED0" w:rsidDel="004B4BD4">
          <w:rPr>
            <w:i/>
            <w:iCs/>
            <w:lang w:val="ru-RU"/>
          </w:rPr>
          <w:delText>е</w:delText>
        </w:r>
      </w:del>
      <w:ins w:id="408" w:author="Author">
        <w:r w:rsidR="004B4BD4" w:rsidRPr="006A1ED0">
          <w:rPr>
            <w:i/>
            <w:iCs/>
            <w:lang w:val="ru-RU"/>
            <w:rPrChange w:id="409" w:author="Author">
              <w:rPr>
                <w:i/>
                <w:iCs/>
                <w:lang w:val="en-US"/>
              </w:rPr>
            </w:rPrChange>
          </w:rPr>
          <w:t>f</w:t>
        </w:r>
      </w:ins>
      <w:r w:rsidRPr="006A1ED0">
        <w:rPr>
          <w:i/>
          <w:iCs/>
          <w:lang w:val="ru-RU"/>
        </w:rPr>
        <w:t>)</w:t>
      </w:r>
      <w:r w:rsidRPr="006A1ED0">
        <w:rPr>
          <w:lang w:val="ru-RU"/>
        </w:rPr>
        <w:tab/>
        <w:t>пп. 71 и 78 а) Тунисской программы, касающиеся усиления сотрудничества в области управления использованием интернета и организации Форума по вопросам управления использованием интернета (ФУИ), как двух совершенно разных процессов;</w:t>
      </w:r>
    </w:p>
    <w:p w:rsidR="0077169F" w:rsidRPr="006A1ED0" w:rsidRDefault="0077169F" w:rsidP="0077169F">
      <w:pPr>
        <w:rPr>
          <w:lang w:val="ru-RU"/>
        </w:rPr>
      </w:pPr>
      <w:del w:id="410" w:author="Author">
        <w:r w:rsidRPr="006A1ED0" w:rsidDel="004B4BD4">
          <w:rPr>
            <w:i/>
            <w:iCs/>
            <w:lang w:val="ru-RU"/>
            <w:rPrChange w:id="411" w:author="Author">
              <w:rPr>
                <w:i/>
                <w:iCs/>
              </w:rPr>
            </w:rPrChange>
          </w:rPr>
          <w:delText>f</w:delText>
        </w:r>
      </w:del>
      <w:ins w:id="412" w:author="Author">
        <w:r w:rsidR="004B4BD4" w:rsidRPr="006A1ED0">
          <w:rPr>
            <w:i/>
            <w:iCs/>
            <w:lang w:val="ru-RU"/>
            <w:rPrChange w:id="413" w:author="Author">
              <w:rPr>
                <w:i/>
                <w:iCs/>
              </w:rPr>
            </w:rPrChange>
          </w:rPr>
          <w:t>g</w:t>
        </w:r>
      </w:ins>
      <w:r w:rsidRPr="006A1ED0">
        <w:rPr>
          <w:i/>
          <w:iCs/>
          <w:lang w:val="ru-RU"/>
        </w:rPr>
        <w:t>)</w:t>
      </w:r>
      <w:r w:rsidRPr="006A1ED0">
        <w:rPr>
          <w:lang w:val="ru-RU"/>
        </w:rPr>
        <w:tab/>
        <w:t>соответствующие решения ВВУИО, касающиеся управления использованием интернета, в пп. 29–82 Тунисской программы;</w:t>
      </w:r>
    </w:p>
    <w:p w:rsidR="0077169F" w:rsidRPr="006A1ED0" w:rsidRDefault="0077169F" w:rsidP="0077169F">
      <w:pPr>
        <w:rPr>
          <w:lang w:val="ru-RU"/>
        </w:rPr>
      </w:pPr>
      <w:del w:id="414" w:author="Author">
        <w:r w:rsidRPr="006A1ED0" w:rsidDel="004B4BD4">
          <w:rPr>
            <w:i/>
            <w:iCs/>
            <w:lang w:val="ru-RU"/>
            <w:rPrChange w:id="415" w:author="Author">
              <w:rPr>
                <w:i/>
                <w:iCs/>
              </w:rPr>
            </w:rPrChange>
          </w:rPr>
          <w:delText>g</w:delText>
        </w:r>
      </w:del>
      <w:ins w:id="416" w:author="Author">
        <w:r w:rsidR="004B4BD4" w:rsidRPr="006A1ED0">
          <w:rPr>
            <w:i/>
            <w:iCs/>
            <w:lang w:val="ru-RU"/>
            <w:rPrChange w:id="417" w:author="Author">
              <w:rPr>
                <w:i/>
                <w:iCs/>
              </w:rPr>
            </w:rPrChange>
          </w:rPr>
          <w:t>h</w:t>
        </w:r>
      </w:ins>
      <w:r w:rsidRPr="006A1ED0">
        <w:rPr>
          <w:i/>
          <w:iCs/>
          <w:lang w:val="ru-RU"/>
        </w:rPr>
        <w:t>)</w:t>
      </w:r>
      <w:r w:rsidRPr="006A1ED0">
        <w:rPr>
          <w:lang w:val="ru-RU"/>
        </w:rPr>
        <w:tab/>
        <w:t>что следует поощрять оказание со стороны МСЭ содействия сотрудничеству со всеми заинтересованными сторонами, упомянутыми в п. 35 Тунисской программы;</w:t>
      </w:r>
    </w:p>
    <w:p w:rsidR="0077169F" w:rsidRPr="006A1ED0" w:rsidRDefault="0077169F" w:rsidP="0077169F">
      <w:pPr>
        <w:rPr>
          <w:lang w:val="ru-RU"/>
        </w:rPr>
      </w:pPr>
      <w:del w:id="418" w:author="Author">
        <w:r w:rsidRPr="006A1ED0" w:rsidDel="004B4BD4">
          <w:rPr>
            <w:i/>
            <w:iCs/>
            <w:lang w:val="ru-RU"/>
            <w:rPrChange w:id="419" w:author="Author">
              <w:rPr>
                <w:i/>
                <w:iCs/>
              </w:rPr>
            </w:rPrChange>
          </w:rPr>
          <w:delText>h</w:delText>
        </w:r>
      </w:del>
      <w:ins w:id="420" w:author="Author">
        <w:r w:rsidR="004B4BD4" w:rsidRPr="006A1ED0">
          <w:rPr>
            <w:i/>
            <w:iCs/>
            <w:lang w:val="ru-RU"/>
            <w:rPrChange w:id="421" w:author="Author">
              <w:rPr>
                <w:i/>
                <w:iCs/>
              </w:rPr>
            </w:rPrChange>
          </w:rPr>
          <w:t>i</w:t>
        </w:r>
      </w:ins>
      <w:r w:rsidRPr="006A1ED0">
        <w:rPr>
          <w:i/>
          <w:iCs/>
          <w:lang w:val="ru-RU"/>
        </w:rPr>
        <w:t>)</w:t>
      </w:r>
      <w:r w:rsidRPr="006A1ED0">
        <w:rPr>
          <w:lang w:val="ru-RU"/>
        </w:rPr>
        <w:tab/>
        <w:t>что Государства-Члены представляют интересы населения страны или территории, которой присвоен ссТLD;</w:t>
      </w:r>
    </w:p>
    <w:p w:rsidR="0077169F" w:rsidRPr="006A1ED0" w:rsidRDefault="0077169F" w:rsidP="0077169F">
      <w:pPr>
        <w:rPr>
          <w:lang w:val="ru-RU"/>
        </w:rPr>
      </w:pPr>
      <w:del w:id="422" w:author="Author">
        <w:r w:rsidRPr="006A1ED0" w:rsidDel="004B4BD4">
          <w:rPr>
            <w:i/>
            <w:iCs/>
            <w:lang w:val="ru-RU"/>
            <w:rPrChange w:id="423" w:author="Author">
              <w:rPr>
                <w:i/>
                <w:iCs/>
              </w:rPr>
            </w:rPrChange>
          </w:rPr>
          <w:delText>i</w:delText>
        </w:r>
      </w:del>
      <w:ins w:id="424" w:author="Author">
        <w:r w:rsidR="004B4BD4" w:rsidRPr="006A1ED0">
          <w:rPr>
            <w:i/>
            <w:iCs/>
            <w:lang w:val="ru-RU"/>
            <w:rPrChange w:id="425" w:author="Author">
              <w:rPr>
                <w:i/>
                <w:iCs/>
              </w:rPr>
            </w:rPrChange>
          </w:rPr>
          <w:t>j</w:t>
        </w:r>
      </w:ins>
      <w:r w:rsidRPr="006A1ED0">
        <w:rPr>
          <w:i/>
          <w:iCs/>
          <w:lang w:val="ru-RU"/>
        </w:rPr>
        <w:t>)</w:t>
      </w:r>
      <w:r w:rsidRPr="006A1ED0">
        <w:rPr>
          <w:lang w:val="ru-RU"/>
        </w:rPr>
        <w:tab/>
        <w:t>что странам не следует вмешиваться в принятие решений, касающихся ссTLD какой-либо другой страны,</w:t>
      </w:r>
    </w:p>
    <w:p w:rsidR="0077169F" w:rsidRPr="006A1ED0" w:rsidRDefault="0077169F" w:rsidP="0077169F">
      <w:pPr>
        <w:pStyle w:val="Call"/>
        <w:rPr>
          <w:i w:val="0"/>
          <w:iCs/>
          <w:lang w:val="ru-RU"/>
        </w:rPr>
      </w:pPr>
      <w:r w:rsidRPr="006A1ED0">
        <w:rPr>
          <w:lang w:val="ru-RU"/>
        </w:rPr>
        <w:t>подчеркивая</w:t>
      </w:r>
      <w:r w:rsidRPr="006A1ED0">
        <w:rPr>
          <w:i w:val="0"/>
          <w:iCs/>
          <w:lang w:val="ru-RU"/>
        </w:rPr>
        <w:t>,</w:t>
      </w:r>
    </w:p>
    <w:p w:rsidR="0077169F" w:rsidRPr="006A1ED0" w:rsidRDefault="0077169F" w:rsidP="0077169F">
      <w:pPr>
        <w:rPr>
          <w:lang w:val="ru-RU"/>
        </w:rPr>
      </w:pPr>
      <w:r w:rsidRPr="006A1ED0">
        <w:rPr>
          <w:i/>
          <w:iCs/>
          <w:lang w:val="ru-RU"/>
          <w:rPrChange w:id="426" w:author="Author">
            <w:rPr>
              <w:i/>
              <w:iCs/>
            </w:rPr>
          </w:rPrChange>
        </w:rPr>
        <w:t>a)</w:t>
      </w:r>
      <w:r w:rsidRPr="006A1ED0">
        <w:rPr>
          <w:lang w:val="ru-RU"/>
        </w:rPr>
        <w:tab/>
        <w:t>что управление использованием интернета охватывает как технические вопросы, так и вопросы государственной политики, и в него должны быть вовлечены все заинтересованные стороны, а также соответствующие межправительственные и международные организации согласно подпунктам а)–е) п. 35 Тунисской программы;</w:t>
      </w:r>
    </w:p>
    <w:p w:rsidR="0077169F" w:rsidRPr="006A1ED0" w:rsidRDefault="0077169F" w:rsidP="0077169F">
      <w:pPr>
        <w:rPr>
          <w:lang w:val="ru-RU"/>
        </w:rPr>
      </w:pPr>
      <w:r w:rsidRPr="006A1ED0">
        <w:rPr>
          <w:i/>
          <w:iCs/>
          <w:lang w:val="ru-RU"/>
          <w:rPrChange w:id="427" w:author="Author">
            <w:rPr>
              <w:i/>
              <w:iCs/>
            </w:rPr>
          </w:rPrChange>
        </w:rPr>
        <w:t>b)</w:t>
      </w:r>
      <w:r w:rsidRPr="006A1ED0">
        <w:rPr>
          <w:lang w:val="ru-RU"/>
        </w:rPr>
        <w:tab/>
        <w:t>что роль правительств включает обеспечение ясной, разумной и предсказуемой правовой базы для содействия созданию благоприятных условий, в которых глобальные сети ИКТ могут взаимодействовать с сетями интернета и быть легкодоступными для всех граждан без какой-либо дискриминации, а также обеспечение достаточной защиты интересов населения в области управления ресурсами интернета, в том числе наименованиями доменов и адресами интернета;</w:t>
      </w:r>
    </w:p>
    <w:p w:rsidR="0077169F" w:rsidRPr="006A1ED0" w:rsidRDefault="0077169F" w:rsidP="0077169F">
      <w:pPr>
        <w:rPr>
          <w:lang w:val="ru-RU"/>
        </w:rPr>
      </w:pPr>
      <w:r w:rsidRPr="006A1ED0">
        <w:rPr>
          <w:i/>
          <w:iCs/>
          <w:lang w:val="ru-RU"/>
        </w:rPr>
        <w:t>с)</w:t>
      </w:r>
      <w:r w:rsidRPr="006A1ED0">
        <w:rPr>
          <w:lang w:val="ru-RU"/>
        </w:rPr>
        <w:tab/>
        <w:t>что ВВУИО признала необходимость упрочения сотрудничества в будущем – с тем чтобы правительства могли на равной основе играть свою роль и выполнять свои обязательства – в решении вопросов международной государственной политики, касающихся интернета, а не в сфере повседневной деятельности технического и эксплуатационного характера, которая не влияет на вопросы международной государственной политики;</w:t>
      </w:r>
    </w:p>
    <w:p w:rsidR="0077169F" w:rsidRPr="006A1ED0" w:rsidRDefault="0077169F">
      <w:pPr>
        <w:rPr>
          <w:lang w:val="ru-RU"/>
        </w:rPr>
      </w:pPr>
      <w:r w:rsidRPr="006A1ED0">
        <w:rPr>
          <w:i/>
          <w:iCs/>
          <w:lang w:val="ru-RU"/>
          <w:rPrChange w:id="428" w:author="Author">
            <w:rPr>
              <w:i/>
              <w:iCs/>
            </w:rPr>
          </w:rPrChange>
        </w:rPr>
        <w:lastRenderedPageBreak/>
        <w:t>d)</w:t>
      </w:r>
      <w:r w:rsidRPr="006A1ED0">
        <w:rPr>
          <w:lang w:val="ru-RU"/>
        </w:rPr>
        <w:tab/>
        <w:t xml:space="preserve">что МСЭ, со своей стороны, как одна из соответствующих организаций, упомянутых в п. 71 Тунисской программы, начал процесс активизации сотрудничества, и </w:t>
      </w:r>
      <w:del w:id="429" w:author="Author">
        <w:r w:rsidR="004B4BD4" w:rsidRPr="006A1ED0" w:rsidDel="00DD477F">
          <w:rPr>
            <w:rFonts w:asciiTheme="minorHAnsi" w:eastAsia="'宋体" w:hAnsiTheme="minorHAnsi"/>
            <w:szCs w:val="22"/>
            <w:lang w:val="ru-RU"/>
          </w:rPr>
          <w:delText xml:space="preserve">Специализированной </w:delText>
        </w:r>
      </w:del>
      <w:ins w:id="430" w:author="Author">
        <w:r w:rsidR="004B4BD4" w:rsidRPr="006A1ED0">
          <w:rPr>
            <w:rFonts w:asciiTheme="minorHAnsi" w:eastAsia="'宋体" w:hAnsiTheme="minorHAnsi"/>
            <w:szCs w:val="22"/>
            <w:lang w:val="ru-RU"/>
          </w:rPr>
          <w:t xml:space="preserve">Рабочей </w:t>
        </w:r>
      </w:ins>
      <w:r w:rsidR="004B4BD4" w:rsidRPr="006A1ED0">
        <w:rPr>
          <w:rFonts w:asciiTheme="minorHAnsi" w:eastAsia="'宋体" w:hAnsiTheme="minorHAnsi"/>
          <w:szCs w:val="22"/>
          <w:lang w:val="ru-RU"/>
        </w:rPr>
        <w:t xml:space="preserve">группе </w:t>
      </w:r>
      <w:ins w:id="431" w:author="Author">
        <w:r w:rsidR="004B4BD4" w:rsidRPr="006A1ED0">
          <w:rPr>
            <w:rFonts w:asciiTheme="minorHAnsi" w:eastAsia="'宋体" w:hAnsiTheme="minorHAnsi"/>
            <w:szCs w:val="22"/>
            <w:lang w:val="ru-RU"/>
          </w:rPr>
          <w:t xml:space="preserve">Совета </w:t>
        </w:r>
      </w:ins>
      <w:r w:rsidRPr="006A1ED0">
        <w:rPr>
          <w:lang w:val="ru-RU"/>
        </w:rPr>
        <w:t>по вопросам международной государственной политики, касающимся интернета</w:t>
      </w:r>
      <w:ins w:id="432" w:author="Author">
        <w:r w:rsidR="004B4BD4" w:rsidRPr="006A1ED0">
          <w:rPr>
            <w:lang w:val="ru-RU"/>
            <w:rPrChange w:id="433" w:author="Author">
              <w:rPr>
                <w:lang w:val="en-US"/>
              </w:rPr>
            </w:rPrChange>
          </w:rPr>
          <w:t xml:space="preserve"> </w:t>
        </w:r>
        <w:r w:rsidR="004B4BD4" w:rsidRPr="006A1ED0">
          <w:rPr>
            <w:rFonts w:asciiTheme="minorHAnsi" w:hAnsiTheme="minorHAnsi"/>
            <w:szCs w:val="22"/>
            <w:lang w:val="ru-RU"/>
          </w:rPr>
          <w:t>(РГС</w:t>
        </w:r>
        <w:r w:rsidR="004B4BD4" w:rsidRPr="006A1ED0">
          <w:rPr>
            <w:rFonts w:asciiTheme="minorHAnsi" w:hAnsiTheme="minorHAnsi"/>
            <w:szCs w:val="22"/>
            <w:lang w:val="ru-RU"/>
          </w:rPr>
          <w:noBreakHyphen/>
          <w:t>Интернет)</w:t>
        </w:r>
      </w:ins>
      <w:r w:rsidRPr="006A1ED0">
        <w:rPr>
          <w:lang w:val="ru-RU"/>
        </w:rPr>
        <w:t>, следует продолжить свою работу по вопросам государственной политики, касающимся интернета;</w:t>
      </w:r>
    </w:p>
    <w:p w:rsidR="004B4BD4" w:rsidRPr="006A1ED0" w:rsidRDefault="004B4BD4">
      <w:pPr>
        <w:rPr>
          <w:rFonts w:asciiTheme="minorHAnsi" w:hAnsiTheme="minorHAnsi"/>
          <w:b/>
          <w:szCs w:val="22"/>
          <w:lang w:val="ru-RU"/>
        </w:rPr>
      </w:pPr>
      <w:r w:rsidRPr="006A1ED0">
        <w:rPr>
          <w:rFonts w:asciiTheme="minorHAnsi" w:eastAsia="'宋体" w:hAnsiTheme="minorHAnsi"/>
          <w:i/>
          <w:iCs/>
          <w:szCs w:val="22"/>
          <w:lang w:val="ru-RU"/>
        </w:rPr>
        <w:t>е)</w:t>
      </w:r>
      <w:r w:rsidRPr="006A1ED0">
        <w:rPr>
          <w:rFonts w:asciiTheme="minorHAnsi" w:eastAsia="'宋体" w:hAnsiTheme="minorHAnsi"/>
          <w:szCs w:val="22"/>
          <w:lang w:val="ru-RU"/>
        </w:rPr>
        <w:tab/>
        <w:t xml:space="preserve">что МСЭ </w:t>
      </w:r>
      <w:del w:id="434" w:author="Author">
        <w:r w:rsidRPr="006A1ED0" w:rsidDel="009A266F">
          <w:rPr>
            <w:rFonts w:asciiTheme="minorHAnsi" w:hAnsiTheme="minorHAnsi"/>
            <w:szCs w:val="22"/>
            <w:lang w:val="ru-RU"/>
          </w:rPr>
          <w:delText xml:space="preserve">может играть позитивную роль, </w:delText>
        </w:r>
      </w:del>
      <w:ins w:id="435" w:author="Author">
        <w:r w:rsidRPr="006A1ED0">
          <w:rPr>
            <w:rFonts w:asciiTheme="minorHAnsi" w:hAnsiTheme="minorHAnsi"/>
            <w:szCs w:val="22"/>
            <w:lang w:val="ru-RU"/>
          </w:rPr>
          <w:t xml:space="preserve">является </w:t>
        </w:r>
      </w:ins>
      <w:del w:id="436" w:author="Author">
        <w:r w:rsidRPr="006A1ED0" w:rsidDel="009A266F">
          <w:rPr>
            <w:rFonts w:asciiTheme="minorHAnsi" w:hAnsiTheme="minorHAnsi"/>
            <w:szCs w:val="22"/>
            <w:lang w:val="ru-RU"/>
          </w:rPr>
          <w:delText xml:space="preserve">предоставляя </w:delText>
        </w:r>
      </w:del>
      <w:r w:rsidRPr="006A1ED0">
        <w:rPr>
          <w:rFonts w:asciiTheme="minorHAnsi" w:hAnsiTheme="minorHAnsi"/>
          <w:szCs w:val="22"/>
          <w:lang w:val="ru-RU"/>
        </w:rPr>
        <w:t>платформ</w:t>
      </w:r>
      <w:del w:id="437" w:author="Author">
        <w:r w:rsidRPr="006A1ED0" w:rsidDel="009A266F">
          <w:rPr>
            <w:rFonts w:asciiTheme="minorHAnsi" w:hAnsiTheme="minorHAnsi"/>
            <w:szCs w:val="22"/>
            <w:lang w:val="ru-RU"/>
          </w:rPr>
          <w:delText>у</w:delText>
        </w:r>
      </w:del>
      <w:ins w:id="438" w:author="Author">
        <w:r w:rsidRPr="006A1ED0">
          <w:rPr>
            <w:rFonts w:asciiTheme="minorHAnsi" w:hAnsiTheme="minorHAnsi"/>
            <w:szCs w:val="22"/>
            <w:lang w:val="ru-RU"/>
          </w:rPr>
          <w:t>ой для Государств</w:t>
        </w:r>
        <w:r w:rsidRPr="006A1ED0">
          <w:rPr>
            <w:rFonts w:asciiTheme="minorHAnsi" w:hAnsiTheme="minorHAnsi"/>
            <w:szCs w:val="22"/>
            <w:lang w:val="ru-RU"/>
          </w:rPr>
          <w:noBreakHyphen/>
          <w:t>Членов</w:t>
        </w:r>
      </w:ins>
      <w:r w:rsidRPr="006A1ED0">
        <w:rPr>
          <w:rFonts w:asciiTheme="minorHAnsi" w:hAnsiTheme="minorHAnsi"/>
          <w:szCs w:val="22"/>
          <w:lang w:val="ru-RU"/>
        </w:rPr>
        <w:t xml:space="preserve"> для стимулирования обсуждений и для распространения всем заинтересованным сторонам информации по вопросам управления наименованиями доменов и адресами интернета и другими ресурсами интернета в рамках мандата МСЭ</w:t>
      </w:r>
      <w:ins w:id="439" w:author="Author">
        <w:r w:rsidRPr="006A1ED0">
          <w:rPr>
            <w:rFonts w:asciiTheme="minorHAnsi" w:hAnsiTheme="minorHAnsi"/>
            <w:szCs w:val="22"/>
            <w:lang w:val="ru-RU"/>
          </w:rPr>
          <w:t>, с учетом консультаций с другими заинтересованными сторонами</w:t>
        </w:r>
      </w:ins>
      <w:del w:id="440" w:author="Author">
        <w:r w:rsidRPr="006A1ED0" w:rsidDel="00773B02">
          <w:rPr>
            <w:rFonts w:asciiTheme="minorHAnsi" w:hAnsiTheme="minorHAnsi"/>
            <w:szCs w:val="22"/>
            <w:lang w:val="ru-RU"/>
          </w:rPr>
          <w:delText>,</w:delText>
        </w:r>
      </w:del>
      <w:ins w:id="441" w:author="Author">
        <w:r w:rsidR="00773B02" w:rsidRPr="006A1ED0">
          <w:rPr>
            <w:rFonts w:asciiTheme="minorHAnsi" w:hAnsiTheme="minorHAnsi"/>
            <w:szCs w:val="22"/>
            <w:lang w:val="ru-RU"/>
          </w:rPr>
          <w:t>;</w:t>
        </w:r>
      </w:ins>
    </w:p>
    <w:p w:rsidR="004B4BD4" w:rsidRPr="006A1ED0" w:rsidRDefault="004B4BD4" w:rsidP="004B4BD4">
      <w:pPr>
        <w:rPr>
          <w:ins w:id="442" w:author="Author"/>
          <w:rFonts w:asciiTheme="minorHAnsi" w:hAnsiTheme="minorHAnsi"/>
          <w:szCs w:val="22"/>
          <w:lang w:val="ru-RU"/>
        </w:rPr>
      </w:pPr>
      <w:ins w:id="443" w:author="Author">
        <w:r w:rsidRPr="006A1ED0">
          <w:rPr>
            <w:rFonts w:asciiTheme="minorHAnsi" w:hAnsiTheme="minorHAnsi"/>
            <w:i/>
            <w:szCs w:val="22"/>
            <w:lang w:val="ru-RU"/>
            <w:rPrChange w:id="444" w:author="Author">
              <w:rPr>
                <w:rFonts w:asciiTheme="minorHAnsi" w:hAnsiTheme="minorHAnsi"/>
                <w:i/>
                <w:szCs w:val="22"/>
                <w:lang w:val="en-US"/>
              </w:rPr>
            </w:rPrChange>
          </w:rPr>
          <w:t>f)</w:t>
        </w:r>
        <w:r w:rsidRPr="006A1ED0">
          <w:rPr>
            <w:rFonts w:asciiTheme="minorHAnsi" w:hAnsiTheme="minorHAnsi"/>
            <w:szCs w:val="22"/>
            <w:lang w:val="ru-RU"/>
          </w:rPr>
          <w:tab/>
          <w:t>что необходимо продолжить создание на глобальном уровне механизмов управления интернетом, при равноправном участии сторон, в соответствии с их ролями и ответственностью, как это указано в п. 35 Тунисской программы для информационного общества, включая интернационализацию функций управления интернетом и надзора за распределением и использованием критических ресурсов интернета,</w:t>
        </w:r>
      </w:ins>
    </w:p>
    <w:p w:rsidR="0077169F" w:rsidRPr="006A1ED0" w:rsidRDefault="0077169F" w:rsidP="0077169F">
      <w:pPr>
        <w:pStyle w:val="Call"/>
        <w:rPr>
          <w:lang w:val="ru-RU"/>
        </w:rPr>
      </w:pPr>
      <w:r w:rsidRPr="006A1ED0">
        <w:rPr>
          <w:lang w:val="ru-RU"/>
        </w:rPr>
        <w:t>отмечая</w:t>
      </w:r>
    </w:p>
    <w:p w:rsidR="004B4BD4" w:rsidRPr="006A1ED0" w:rsidRDefault="004B4BD4">
      <w:pPr>
        <w:rPr>
          <w:rFonts w:asciiTheme="minorHAnsi" w:hAnsiTheme="minorHAnsi"/>
          <w:b/>
          <w:szCs w:val="22"/>
          <w:lang w:val="ru-RU"/>
        </w:rPr>
      </w:pPr>
      <w:r w:rsidRPr="006A1ED0">
        <w:rPr>
          <w:rFonts w:asciiTheme="minorHAnsi" w:hAnsiTheme="minorHAnsi"/>
          <w:i/>
          <w:iCs/>
          <w:szCs w:val="22"/>
          <w:lang w:val="ru-RU"/>
        </w:rPr>
        <w:t>а)</w:t>
      </w:r>
      <w:r w:rsidRPr="006A1ED0">
        <w:rPr>
          <w:rFonts w:asciiTheme="minorHAnsi" w:hAnsiTheme="minorHAnsi"/>
          <w:szCs w:val="22"/>
          <w:lang w:val="ru-RU"/>
        </w:rPr>
        <w:tab/>
      </w:r>
      <w:del w:id="445" w:author="Author">
        <w:r w:rsidRPr="006A1ED0" w:rsidDel="009A266F">
          <w:rPr>
            <w:rFonts w:asciiTheme="minorHAnsi" w:hAnsiTheme="minorHAnsi"/>
            <w:szCs w:val="22"/>
            <w:lang w:val="ru-RU"/>
          </w:rPr>
          <w:delText>решение о созыве</w:delText>
        </w:r>
      </w:del>
      <w:ins w:id="446" w:author="Author">
        <w:r w:rsidRPr="006A1ED0">
          <w:rPr>
            <w:rFonts w:asciiTheme="minorHAnsi" w:hAnsiTheme="minorHAnsi"/>
            <w:szCs w:val="22"/>
            <w:lang w:val="ru-RU"/>
          </w:rPr>
          <w:t>результаты</w:t>
        </w:r>
      </w:ins>
      <w:r w:rsidRPr="006A1ED0">
        <w:rPr>
          <w:rFonts w:asciiTheme="minorHAnsi" w:hAnsiTheme="minorHAnsi"/>
          <w:szCs w:val="22"/>
          <w:lang w:val="ru-RU"/>
        </w:rPr>
        <w:t xml:space="preserve"> </w:t>
      </w:r>
      <w:del w:id="447" w:author="Author">
        <w:r w:rsidRPr="006A1ED0" w:rsidDel="009A266F">
          <w:rPr>
            <w:rFonts w:asciiTheme="minorHAnsi" w:hAnsiTheme="minorHAnsi"/>
            <w:szCs w:val="22"/>
            <w:lang w:val="ru-RU"/>
          </w:rPr>
          <w:delText xml:space="preserve">четвертого </w:delText>
        </w:r>
      </w:del>
      <w:ins w:id="448" w:author="Author">
        <w:r w:rsidRPr="006A1ED0">
          <w:rPr>
            <w:rFonts w:asciiTheme="minorHAnsi" w:hAnsiTheme="minorHAnsi"/>
            <w:szCs w:val="22"/>
            <w:lang w:val="ru-RU"/>
          </w:rPr>
          <w:t xml:space="preserve">пятого </w:t>
        </w:r>
      </w:ins>
      <w:r w:rsidRPr="006A1ED0">
        <w:rPr>
          <w:rFonts w:asciiTheme="minorHAnsi" w:hAnsiTheme="minorHAnsi"/>
          <w:szCs w:val="22"/>
          <w:lang w:val="ru-RU"/>
        </w:rPr>
        <w:t>Всемирного форума по политике в области электросвязи</w:t>
      </w:r>
      <w:ins w:id="449" w:author="Author">
        <w:r w:rsidRPr="006A1ED0">
          <w:rPr>
            <w:rFonts w:asciiTheme="minorHAnsi" w:hAnsiTheme="minorHAnsi"/>
            <w:szCs w:val="22"/>
            <w:lang w:val="ru-RU"/>
          </w:rPr>
          <w:t>/ИКТ 2013 года, который был всецело посвящен обсуждению вопросов, поднятых в настоящей Резолюции, а также в Резолюциях 101 и 133 (Пересм. Гвадалахара, 2010 г.)</w:t>
        </w:r>
      </w:ins>
      <w:del w:id="450" w:author="Author">
        <w:r w:rsidRPr="006A1ED0" w:rsidDel="00B2719E">
          <w:rPr>
            <w:rFonts w:asciiTheme="minorHAnsi" w:hAnsiTheme="minorHAnsi"/>
            <w:szCs w:val="22"/>
            <w:lang w:val="ru-RU"/>
          </w:rPr>
          <w:delText xml:space="preserve"> и результаты этого форума, в частности Мнение 1 по вопросам государственной политики, касающимся интернета, </w:delText>
        </w:r>
        <w:r w:rsidRPr="006A1ED0" w:rsidDel="006D634D">
          <w:rPr>
            <w:rFonts w:asciiTheme="minorHAnsi" w:hAnsiTheme="minorHAnsi"/>
            <w:szCs w:val="22"/>
            <w:lang w:val="ru-RU"/>
          </w:rPr>
          <w:delText>и</w:delText>
        </w:r>
        <w:r w:rsidR="006D634D" w:rsidRPr="006A1ED0" w:rsidDel="006D634D">
          <w:rPr>
            <w:lang w:val="ru-RU"/>
          </w:rPr>
          <w:delText xml:space="preserve"> </w:delText>
        </w:r>
        <w:r w:rsidR="006D634D" w:rsidRPr="006A1ED0" w:rsidDel="006D634D">
          <w:rPr>
            <w:rFonts w:asciiTheme="minorHAnsi" w:hAnsiTheme="minorHAnsi"/>
            <w:szCs w:val="22"/>
            <w:lang w:val="ru-RU"/>
          </w:rPr>
          <w:delText>принимая во внимание Резолюции 47, 48, 49, 50 и 52 (Пересм. Йоханнесбург, 2008 г.) и 64, 69 и 75 (Йоханнесбург, 2008 г.) Всемирной ассамблеи по стандартизации электросвязи (ВАСЭ)</w:delText>
        </w:r>
      </w:del>
      <w:r w:rsidRPr="006A1ED0">
        <w:rPr>
          <w:rFonts w:asciiTheme="minorHAnsi" w:hAnsiTheme="minorHAnsi"/>
          <w:szCs w:val="22"/>
          <w:lang w:val="ru-RU"/>
        </w:rPr>
        <w:t>;</w:t>
      </w:r>
    </w:p>
    <w:p w:rsidR="004B4BD4" w:rsidRPr="006A1ED0" w:rsidRDefault="004B4BD4">
      <w:pPr>
        <w:rPr>
          <w:rFonts w:asciiTheme="minorHAnsi" w:hAnsiTheme="minorHAnsi"/>
          <w:szCs w:val="22"/>
          <w:lang w:val="ru-RU"/>
        </w:rPr>
      </w:pPr>
      <w:r w:rsidRPr="006A1ED0">
        <w:rPr>
          <w:rFonts w:asciiTheme="minorHAnsi" w:hAnsiTheme="minorHAnsi"/>
          <w:i/>
          <w:iCs/>
          <w:szCs w:val="22"/>
          <w:lang w:val="ru-RU"/>
        </w:rPr>
        <w:t>b)</w:t>
      </w:r>
      <w:r w:rsidRPr="006A1ED0">
        <w:rPr>
          <w:rFonts w:asciiTheme="minorHAnsi" w:hAnsiTheme="minorHAnsi"/>
          <w:szCs w:val="22"/>
          <w:lang w:val="ru-RU"/>
        </w:rPr>
        <w:tab/>
      </w:r>
      <w:del w:id="451" w:author="Author">
        <w:r w:rsidRPr="006A1ED0" w:rsidDel="0098710B">
          <w:rPr>
            <w:rFonts w:asciiTheme="minorHAnsi" w:hAnsiTheme="minorHAnsi"/>
            <w:szCs w:val="22"/>
            <w:lang w:val="ru-RU"/>
          </w:rPr>
          <w:delText xml:space="preserve">что эта Специализированная группа, как составная часть </w:delText>
        </w:r>
        <w:r w:rsidRPr="006A1ED0" w:rsidDel="00B00270">
          <w:rPr>
            <w:rFonts w:asciiTheme="minorHAnsi" w:hAnsiTheme="minorHAnsi"/>
            <w:szCs w:val="22"/>
            <w:lang w:val="ru-RU"/>
          </w:rPr>
          <w:delText>Рабочей группы Совета по ВВУИО (Резолюция 75 (Йоханнесбург, 2008 г.) способствует</w:delText>
        </w:r>
      </w:del>
      <w:ins w:id="452" w:author="Author">
        <w:r w:rsidRPr="006A1ED0">
          <w:rPr>
            <w:rFonts w:asciiTheme="minorHAnsi" w:hAnsiTheme="minorHAnsi"/>
            <w:szCs w:val="22"/>
            <w:lang w:val="ru-RU"/>
          </w:rPr>
          <w:t>результаты деятельности МСЭ в целом и РГС</w:t>
        </w:r>
        <w:r w:rsidRPr="006A1ED0">
          <w:rPr>
            <w:rFonts w:asciiTheme="minorHAnsi" w:hAnsiTheme="minorHAnsi"/>
            <w:szCs w:val="22"/>
            <w:lang w:val="ru-RU"/>
          </w:rPr>
          <w:noBreakHyphen/>
          <w:t>Интернет в частности, направленные на</w:t>
        </w:r>
      </w:ins>
      <w:r w:rsidRPr="006A1ED0">
        <w:rPr>
          <w:rFonts w:asciiTheme="minorHAnsi" w:hAnsiTheme="minorHAnsi"/>
          <w:szCs w:val="22"/>
          <w:lang w:val="ru-RU"/>
        </w:rPr>
        <w:t xml:space="preserve"> достижени</w:t>
      </w:r>
      <w:ins w:id="453" w:author="Author">
        <w:r w:rsidRPr="006A1ED0">
          <w:rPr>
            <w:rFonts w:asciiTheme="minorHAnsi" w:hAnsiTheme="minorHAnsi"/>
            <w:szCs w:val="22"/>
            <w:lang w:val="ru-RU"/>
          </w:rPr>
          <w:t>е</w:t>
        </w:r>
      </w:ins>
      <w:del w:id="454" w:author="Author">
        <w:r w:rsidRPr="006A1ED0" w:rsidDel="0098710B">
          <w:rPr>
            <w:rFonts w:asciiTheme="minorHAnsi" w:hAnsiTheme="minorHAnsi"/>
            <w:szCs w:val="22"/>
            <w:lang w:val="ru-RU"/>
          </w:rPr>
          <w:delText>ю</w:delText>
        </w:r>
      </w:del>
      <w:r w:rsidRPr="006A1ED0">
        <w:rPr>
          <w:rFonts w:asciiTheme="minorHAnsi" w:hAnsiTheme="minorHAnsi"/>
          <w:szCs w:val="22"/>
          <w:lang w:val="ru-RU"/>
        </w:rPr>
        <w:t xml:space="preserve"> целей этой Резолюции, касающихся государственной политики</w:t>
      </w:r>
      <w:ins w:id="455" w:author="Author">
        <w:r w:rsidRPr="006A1ED0">
          <w:rPr>
            <w:rFonts w:asciiTheme="minorHAnsi" w:hAnsiTheme="minorHAnsi"/>
            <w:szCs w:val="22"/>
            <w:lang w:val="ru-RU"/>
          </w:rPr>
          <w:t>,</w:t>
        </w:r>
      </w:ins>
      <w:del w:id="456" w:author="Author">
        <w:r w:rsidRPr="006A1ED0" w:rsidDel="004B4BD4">
          <w:rPr>
            <w:rFonts w:asciiTheme="minorHAnsi" w:hAnsiTheme="minorHAnsi"/>
            <w:szCs w:val="22"/>
            <w:lang w:val="ru-RU"/>
          </w:rPr>
          <w:delText>;</w:delText>
        </w:r>
      </w:del>
    </w:p>
    <w:p w:rsidR="004B4BD4" w:rsidRPr="006A1ED0" w:rsidDel="00692049" w:rsidRDefault="004B4BD4" w:rsidP="004B4BD4">
      <w:pPr>
        <w:rPr>
          <w:del w:id="457" w:author="Author"/>
          <w:rFonts w:asciiTheme="minorHAnsi" w:hAnsiTheme="minorHAnsi"/>
          <w:b/>
          <w:szCs w:val="22"/>
          <w:lang w:val="ru-RU"/>
        </w:rPr>
      </w:pPr>
      <w:del w:id="458" w:author="Author">
        <w:r w:rsidRPr="006A1ED0" w:rsidDel="00692049">
          <w:rPr>
            <w:rFonts w:asciiTheme="minorHAnsi" w:hAnsiTheme="minorHAnsi"/>
            <w:i/>
            <w:iCs/>
            <w:szCs w:val="22"/>
            <w:lang w:val="ru-RU"/>
          </w:rPr>
          <w:delText>с)</w:delText>
        </w:r>
        <w:r w:rsidRPr="006A1ED0" w:rsidDel="00692049">
          <w:rPr>
            <w:rFonts w:asciiTheme="minorHAnsi" w:hAnsiTheme="minorHAnsi"/>
            <w:szCs w:val="22"/>
            <w:lang w:val="ru-RU"/>
          </w:rPr>
          <w:tab/>
          <w:delText>что в соответствии с Резолюцией 1305, принятой Советом МСЭ на его сессии 2009 года, Генеральному секретарю поручается распространять, в надлежащих случаях, отчеты Специализированной группы среди всех соответствующих международных организаций и заинтересованных сторон, которые активно участвуют в решении таких вопросов, для их учета в процессах разработки своей политики;</w:delText>
        </w:r>
      </w:del>
    </w:p>
    <w:p w:rsidR="004B4BD4" w:rsidRPr="006A1ED0" w:rsidDel="009A266F" w:rsidRDefault="004B4BD4" w:rsidP="004B4BD4">
      <w:pPr>
        <w:rPr>
          <w:del w:id="459" w:author="Author"/>
          <w:rFonts w:asciiTheme="minorHAnsi" w:hAnsiTheme="minorHAnsi"/>
          <w:b/>
          <w:szCs w:val="22"/>
          <w:lang w:val="ru-RU"/>
        </w:rPr>
      </w:pPr>
      <w:del w:id="460" w:author="Author">
        <w:r w:rsidRPr="006A1ED0" w:rsidDel="009A266F">
          <w:rPr>
            <w:rFonts w:asciiTheme="minorHAnsi" w:hAnsiTheme="minorHAnsi"/>
            <w:i/>
            <w:iCs/>
            <w:szCs w:val="22"/>
            <w:lang w:val="ru-RU"/>
          </w:rPr>
          <w:delText>d</w:delText>
        </w:r>
        <w:r w:rsidRPr="006A1ED0" w:rsidDel="009A266F">
          <w:rPr>
            <w:rFonts w:asciiTheme="minorHAnsi" w:hAnsiTheme="minorHAnsi"/>
            <w:bCs/>
            <w:i/>
            <w:iCs/>
            <w:szCs w:val="22"/>
            <w:lang w:val="ru-RU"/>
          </w:rPr>
          <w:delText>)</w:delText>
        </w:r>
        <w:r w:rsidRPr="006A1ED0" w:rsidDel="009A266F">
          <w:rPr>
            <w:rFonts w:asciiTheme="minorHAnsi" w:hAnsiTheme="minorHAnsi"/>
            <w:b/>
            <w:szCs w:val="22"/>
            <w:lang w:val="ru-RU"/>
          </w:rPr>
          <w:tab/>
        </w:r>
        <w:r w:rsidRPr="006A1ED0" w:rsidDel="009A266F">
          <w:rPr>
            <w:rFonts w:asciiTheme="minorHAnsi" w:hAnsiTheme="minorHAnsi"/>
            <w:szCs w:val="22"/>
            <w:lang w:val="ru-RU"/>
          </w:rPr>
          <w:delText>что Специализированная группа будет выполнять свои функции эффективнее, если она станет независимой и будет подчиняться непосредственно Совету;</w:delText>
        </w:r>
      </w:del>
    </w:p>
    <w:p w:rsidR="004B4BD4" w:rsidRPr="006A1ED0" w:rsidDel="00926F7F" w:rsidRDefault="004B4BD4">
      <w:pPr>
        <w:rPr>
          <w:del w:id="461" w:author="Author"/>
          <w:rFonts w:asciiTheme="minorHAnsi" w:hAnsiTheme="minorHAnsi"/>
          <w:szCs w:val="22"/>
          <w:lang w:val="ru-RU"/>
        </w:rPr>
      </w:pPr>
      <w:del w:id="462" w:author="Author">
        <w:r w:rsidRPr="006A1ED0" w:rsidDel="00273DB5">
          <w:rPr>
            <w:rFonts w:asciiTheme="minorHAnsi" w:hAnsiTheme="minorHAnsi"/>
            <w:i/>
            <w:iCs/>
            <w:szCs w:val="22"/>
            <w:lang w:val="ru-RU"/>
          </w:rPr>
          <w:delText>е)</w:delText>
        </w:r>
        <w:r w:rsidRPr="006A1ED0" w:rsidDel="00273DB5">
          <w:rPr>
            <w:rFonts w:asciiTheme="minorHAnsi" w:hAnsiTheme="minorHAnsi"/>
            <w:szCs w:val="22"/>
            <w:lang w:val="ru-RU"/>
          </w:rPr>
          <w:tab/>
          <w:delText>что в своей работе Специализированная группа должна принимать во внимание все резолюции настоящей конференции и любые другие резолюции, имеющие отношение к работе этой Группы, в соответствии с положениями Резолюции 1305 Совета и Приложения к ней</w:delText>
        </w:r>
        <w:r w:rsidRPr="006A1ED0" w:rsidDel="004B4BD4">
          <w:rPr>
            <w:rFonts w:asciiTheme="minorHAnsi" w:hAnsiTheme="minorHAnsi"/>
            <w:szCs w:val="22"/>
            <w:lang w:val="ru-RU"/>
          </w:rPr>
          <w:delText>,</w:delText>
        </w:r>
      </w:del>
    </w:p>
    <w:p w:rsidR="00926F7F" w:rsidRPr="006A1ED0" w:rsidRDefault="00926F7F">
      <w:pPr>
        <w:pStyle w:val="Call"/>
        <w:rPr>
          <w:ins w:id="463" w:author="Author"/>
          <w:lang w:val="ru-RU"/>
        </w:rPr>
      </w:pPr>
      <w:ins w:id="464" w:author="Author">
        <w:r w:rsidRPr="006A1ED0">
          <w:rPr>
            <w:lang w:val="ru-RU"/>
          </w:rPr>
          <w:t>будучи обеспокоена</w:t>
        </w:r>
      </w:ins>
    </w:p>
    <w:p w:rsidR="00926F7F" w:rsidRPr="006A1ED0" w:rsidRDefault="00926F7F">
      <w:pPr>
        <w:rPr>
          <w:ins w:id="465" w:author="Author"/>
          <w:lang w:val="ru-RU"/>
          <w:rPrChange w:id="466" w:author="Author">
            <w:rPr>
              <w:ins w:id="467" w:author="Author"/>
              <w:lang w:val="ru-RU"/>
            </w:rPr>
          </w:rPrChange>
        </w:rPr>
        <w:pPrChange w:id="468" w:author="Author">
          <w:pPr>
            <w:pStyle w:val="Call"/>
            <w:ind w:left="0"/>
          </w:pPr>
        </w:pPrChange>
      </w:pPr>
      <w:ins w:id="469" w:author="Author">
        <w:r w:rsidRPr="006A1ED0">
          <w:rPr>
            <w:i/>
            <w:iCs/>
            <w:lang w:val="ru-RU"/>
            <w:rPrChange w:id="470" w:author="Author">
              <w:rPr>
                <w:rFonts w:asciiTheme="minorHAnsi" w:hAnsiTheme="minorHAnsi"/>
                <w:i w:val="0"/>
                <w:szCs w:val="22"/>
                <w:lang w:val="ru-RU"/>
              </w:rPr>
            </w:rPrChange>
          </w:rPr>
          <w:t>а)</w:t>
        </w:r>
        <w:r w:rsidRPr="006A1ED0">
          <w:rPr>
            <w:lang w:val="ru-RU"/>
          </w:rPr>
          <w:tab/>
          <w:t xml:space="preserve">использованием интернета как средства массового нарушения прав и основополагающих свобод человека, включая право на неприкосновенность личной жизни, защиту персональных данных, что противоречит как национальным законодательствам, </w:t>
        </w:r>
        <w:r w:rsidR="00773B02" w:rsidRPr="006A1ED0">
          <w:rPr>
            <w:lang w:val="ru-RU"/>
          </w:rPr>
          <w:t>т</w:t>
        </w:r>
        <w:r w:rsidRPr="006A1ED0">
          <w:rPr>
            <w:lang w:val="ru-RU"/>
          </w:rPr>
          <w:t>ак и международному праву, а также подрывает доверие в добросовестном и учитывающим интересы всех Государств-Членов управлении и использовании интернета;</w:t>
        </w:r>
      </w:ins>
    </w:p>
    <w:p w:rsidR="00926F7F" w:rsidRPr="006A1ED0" w:rsidRDefault="00926F7F">
      <w:pPr>
        <w:rPr>
          <w:ins w:id="471" w:author="Author"/>
          <w:lang w:val="ru-RU"/>
        </w:rPr>
        <w:pPrChange w:id="472" w:author="Author">
          <w:pPr>
            <w:spacing w:line="240" w:lineRule="exact"/>
          </w:pPr>
        </w:pPrChange>
      </w:pPr>
      <w:ins w:id="473" w:author="Author">
        <w:r w:rsidRPr="006A1ED0">
          <w:rPr>
            <w:i/>
            <w:iCs/>
            <w:lang w:val="ru-RU"/>
            <w:rPrChange w:id="474" w:author="Author">
              <w:rPr>
                <w:i/>
                <w:iCs/>
                <w:lang w:val="en-US"/>
              </w:rPr>
            </w:rPrChange>
          </w:rPr>
          <w:t>b)</w:t>
        </w:r>
        <w:r w:rsidRPr="006A1ED0">
          <w:rPr>
            <w:lang w:val="ru-RU"/>
          </w:rPr>
          <w:tab/>
          <w:t>тем, что более половины мирового населения до сих пор не имеет подключения к интернету и, следовательно, необходимо и далее удовлетворять потребности в развитии информационно-коммуникационной инфраструктуры, пропускной способности и местного контента, особенно в сельских и отдаленных районах;</w:t>
        </w:r>
      </w:ins>
    </w:p>
    <w:p w:rsidR="00926F7F" w:rsidRPr="006A1ED0" w:rsidRDefault="00926F7F">
      <w:pPr>
        <w:rPr>
          <w:ins w:id="475" w:author="Author"/>
          <w:lang w:val="ru-RU"/>
        </w:rPr>
      </w:pPr>
      <w:ins w:id="476" w:author="Author">
        <w:r w:rsidRPr="006A1ED0">
          <w:rPr>
            <w:i/>
            <w:iCs/>
            <w:lang w:val="ru-RU"/>
            <w:rPrChange w:id="477" w:author="Author">
              <w:rPr>
                <w:lang w:val="en-US"/>
              </w:rPr>
            </w:rPrChange>
          </w:rPr>
          <w:lastRenderedPageBreak/>
          <w:t>c)</w:t>
        </w:r>
        <w:r w:rsidRPr="006A1ED0">
          <w:rPr>
            <w:lang w:val="ru-RU"/>
          </w:rPr>
          <w:tab/>
          <w:t>недостатком выработанных под эгидой ООН международно-правовых норм, устанавливающих единые и обязательные для выполнения государствами и другими заинтересованными сторонами правила управления и использования интернета, а также механизма урегулирования споров в связи с возможными коллизиями с национальными законодательствами;</w:t>
        </w:r>
      </w:ins>
    </w:p>
    <w:p w:rsidR="00926F7F" w:rsidRPr="006A1ED0" w:rsidRDefault="00926F7F">
      <w:pPr>
        <w:rPr>
          <w:ins w:id="478" w:author="Author"/>
          <w:lang w:val="ru-RU"/>
          <w:rPrChange w:id="479" w:author="Author">
            <w:rPr>
              <w:ins w:id="480" w:author="Author"/>
              <w:i/>
              <w:lang w:val="ru-RU"/>
            </w:rPr>
          </w:rPrChange>
        </w:rPr>
      </w:pPr>
      <w:ins w:id="481" w:author="Author">
        <w:r w:rsidRPr="006A1ED0">
          <w:rPr>
            <w:i/>
            <w:iCs/>
            <w:lang w:val="ru-RU"/>
            <w:rPrChange w:id="482" w:author="Author">
              <w:rPr>
                <w:rFonts w:asciiTheme="minorHAnsi" w:hAnsiTheme="minorHAnsi"/>
                <w:szCs w:val="22"/>
                <w:lang w:val="en-US"/>
              </w:rPr>
            </w:rPrChange>
          </w:rPr>
          <w:t>d)</w:t>
        </w:r>
        <w:r w:rsidRPr="006A1ED0">
          <w:rPr>
            <w:lang w:val="ru-RU"/>
          </w:rPr>
          <w:tab/>
          <w:t>тем, что недостаток единых международно-правовых норм не позволяет обеспечить соблюдение прав человека, а также соблюдение интересов и прав всех слоев общества и государств в целом, что значительно снижает уровень доверия и безопасности при использовании интернета и может привести к его фрагментации;</w:t>
        </w:r>
      </w:ins>
    </w:p>
    <w:p w:rsidR="00926F7F" w:rsidRPr="006A1ED0" w:rsidRDefault="00926F7F" w:rsidP="00FD1BD3">
      <w:pPr>
        <w:rPr>
          <w:ins w:id="483" w:author="Author"/>
          <w:lang w:val="ru-RU"/>
        </w:rPr>
      </w:pPr>
      <w:ins w:id="484" w:author="Author">
        <w:r w:rsidRPr="006A1ED0">
          <w:rPr>
            <w:i/>
            <w:iCs/>
            <w:lang w:val="ru-RU"/>
            <w:rPrChange w:id="485" w:author="Author">
              <w:rPr>
                <w:rFonts w:asciiTheme="minorHAnsi" w:hAnsiTheme="minorHAnsi"/>
                <w:szCs w:val="22"/>
                <w:lang w:val="en-US"/>
              </w:rPr>
            </w:rPrChange>
          </w:rPr>
          <w:t>e)</w:t>
        </w:r>
        <w:r w:rsidRPr="006A1ED0">
          <w:rPr>
            <w:lang w:val="ru-RU"/>
          </w:rPr>
          <w:tab/>
          <w:t>тем, что многие развивающиеся страны</w:t>
        </w:r>
        <w:r w:rsidRPr="006A1ED0">
          <w:rPr>
            <w:rStyle w:val="FootnoteReference"/>
            <w:lang w:val="ru-RU"/>
            <w:rPrChange w:id="486" w:author="Author">
              <w:rPr>
                <w:rStyle w:val="FootnoteReference"/>
                <w:rFonts w:asciiTheme="minorHAnsi" w:hAnsiTheme="minorHAnsi"/>
                <w:szCs w:val="22"/>
                <w:lang w:val="ru-RU"/>
              </w:rPr>
            </w:rPrChange>
          </w:rPr>
          <w:footnoteReference w:customMarkFollows="1" w:id="8"/>
          <w:t>1</w:t>
        </w:r>
        <w:r w:rsidR="00773B02" w:rsidRPr="006A1ED0">
          <w:rPr>
            <w:lang w:val="ru-RU"/>
          </w:rPr>
          <w:t xml:space="preserve"> </w:t>
        </w:r>
        <w:r w:rsidRPr="006A1ED0">
          <w:rPr>
            <w:lang w:val="ru-RU"/>
          </w:rPr>
          <w:t>ввиду фактического исчерпания ресурса адресов IPv4 сталкиваются с трудностями при переходе от IPv4 к IPv6 по причине ограниченных технических навыков в этой области и финансовых ресурсов, необходимых для полномасштабного перехода на IPv6;</w:t>
        </w:r>
      </w:ins>
    </w:p>
    <w:p w:rsidR="00926F7F" w:rsidRPr="006A1ED0" w:rsidRDefault="00926F7F">
      <w:pPr>
        <w:rPr>
          <w:ins w:id="489" w:author="Author"/>
          <w:lang w:val="ru-RU"/>
        </w:rPr>
        <w:pPrChange w:id="490" w:author="Author">
          <w:pPr>
            <w:spacing w:line="240" w:lineRule="exact"/>
          </w:pPr>
        </w:pPrChange>
      </w:pPr>
      <w:ins w:id="491" w:author="Author">
        <w:r w:rsidRPr="006A1ED0">
          <w:rPr>
            <w:i/>
            <w:iCs/>
            <w:lang w:val="ru-RU"/>
            <w:rPrChange w:id="492" w:author="Author">
              <w:rPr>
                <w:i/>
                <w:lang w:val="en-US"/>
              </w:rPr>
            </w:rPrChange>
          </w:rPr>
          <w:t>f)</w:t>
        </w:r>
        <w:r w:rsidRPr="006A1ED0">
          <w:rPr>
            <w:lang w:val="ru-RU"/>
          </w:rPr>
          <w:tab/>
          <w:t>тем, что до сих пор не обеспечено равноправное участие государств, которые выступают гарантом прав и свобод населения своих стран, в многосторонней модели управления интернетом, в том числе в управлении критическими ресурсами интернета,</w:t>
        </w:r>
      </w:ins>
    </w:p>
    <w:p w:rsidR="0077169F" w:rsidRPr="006A1ED0" w:rsidRDefault="0077169F">
      <w:pPr>
        <w:pStyle w:val="Call"/>
        <w:rPr>
          <w:lang w:val="ru-RU"/>
        </w:rPr>
      </w:pPr>
      <w:r w:rsidRPr="006A1ED0">
        <w:rPr>
          <w:lang w:val="ru-RU"/>
        </w:rPr>
        <w:t>решает</w:t>
      </w:r>
    </w:p>
    <w:p w:rsidR="00926F7F" w:rsidRPr="006A1ED0" w:rsidRDefault="00926F7F">
      <w:pPr>
        <w:rPr>
          <w:ins w:id="493" w:author="Author"/>
          <w:rFonts w:asciiTheme="minorHAnsi" w:hAnsiTheme="minorHAnsi"/>
          <w:szCs w:val="22"/>
          <w:lang w:val="ru-RU"/>
        </w:rPr>
      </w:pPr>
      <w:ins w:id="494" w:author="Author">
        <w:r w:rsidRPr="006A1ED0">
          <w:rPr>
            <w:rFonts w:asciiTheme="minorHAnsi" w:hAnsiTheme="minorHAnsi"/>
            <w:szCs w:val="22"/>
            <w:lang w:val="ru-RU"/>
          </w:rPr>
          <w:t>1</w:t>
        </w:r>
        <w:r w:rsidRPr="006A1ED0">
          <w:rPr>
            <w:rFonts w:asciiTheme="minorHAnsi" w:hAnsiTheme="minorHAnsi"/>
            <w:szCs w:val="22"/>
            <w:lang w:val="ru-RU"/>
          </w:rPr>
          <w:tab/>
          <w:t>одобрить результаты деятельности и усилий, принимаемых Генеральным секретариатом и Секторами МСЭ в области интернета, связанные с выполнением настоящей и других соответствующих Резолюций МСЭ;</w:t>
        </w:r>
      </w:ins>
    </w:p>
    <w:p w:rsidR="00926F7F" w:rsidRPr="006A1ED0" w:rsidRDefault="00926F7F">
      <w:pPr>
        <w:rPr>
          <w:ins w:id="495" w:author="Author"/>
          <w:rFonts w:asciiTheme="minorHAnsi" w:hAnsiTheme="minorHAnsi"/>
          <w:szCs w:val="22"/>
          <w:lang w:val="ru-RU"/>
        </w:rPr>
      </w:pPr>
      <w:ins w:id="496" w:author="Author">
        <w:r w:rsidRPr="006A1ED0">
          <w:rPr>
            <w:rFonts w:asciiTheme="minorHAnsi" w:hAnsiTheme="minorHAnsi"/>
            <w:szCs w:val="22"/>
            <w:lang w:val="ru-RU"/>
          </w:rPr>
          <w:t>2</w:t>
        </w:r>
        <w:r w:rsidRPr="006A1ED0">
          <w:rPr>
            <w:rFonts w:asciiTheme="minorHAnsi" w:hAnsiTheme="minorHAnsi"/>
            <w:szCs w:val="22"/>
            <w:lang w:val="ru-RU"/>
          </w:rPr>
          <w:tab/>
          <w:t>продолжить изучение подходов, путей и средств реализации международной государственной политики, касающейся интернета, включая оказание содействия Государствам-Членам, особенно развивающимся и наименее развитым странам</w:t>
        </w:r>
        <w:r w:rsidR="005A007B" w:rsidRPr="006A1ED0">
          <w:rPr>
            <w:rFonts w:asciiTheme="minorHAnsi" w:hAnsiTheme="minorHAnsi"/>
            <w:szCs w:val="22"/>
            <w:lang w:val="ru-RU"/>
          </w:rPr>
          <w:t>,</w:t>
        </w:r>
        <w:r w:rsidRPr="006A1ED0">
          <w:rPr>
            <w:rFonts w:asciiTheme="minorHAnsi" w:hAnsiTheme="minorHAnsi"/>
            <w:szCs w:val="22"/>
            <w:lang w:val="ru-RU"/>
          </w:rPr>
          <w:t xml:space="preserve"> в решении задач подключения к интернету, развитии информационно-коммуникационной инфраструктуры;</w:t>
        </w:r>
      </w:ins>
    </w:p>
    <w:p w:rsidR="00926F7F" w:rsidRPr="006A1ED0" w:rsidRDefault="00926F7F">
      <w:pPr>
        <w:rPr>
          <w:ins w:id="497" w:author="Author"/>
          <w:rFonts w:asciiTheme="minorHAnsi" w:hAnsiTheme="minorHAnsi"/>
          <w:szCs w:val="22"/>
          <w:lang w:val="ru-RU"/>
        </w:rPr>
      </w:pPr>
      <w:ins w:id="498" w:author="Author">
        <w:r w:rsidRPr="006A1ED0">
          <w:rPr>
            <w:rFonts w:asciiTheme="minorHAnsi" w:hAnsiTheme="minorHAnsi"/>
            <w:szCs w:val="22"/>
            <w:lang w:val="ru-RU"/>
          </w:rPr>
          <w:t>3</w:t>
        </w:r>
        <w:r w:rsidRPr="006A1ED0">
          <w:rPr>
            <w:rFonts w:asciiTheme="minorHAnsi" w:hAnsiTheme="minorHAnsi"/>
            <w:szCs w:val="22"/>
            <w:lang w:val="ru-RU"/>
          </w:rPr>
          <w:tab/>
          <w:t>что необходимо разрабатывать стратегии и регуляторные принципы по интернационализации системы управления интернет</w:t>
        </w:r>
        <w:r w:rsidR="005A007B" w:rsidRPr="006A1ED0">
          <w:rPr>
            <w:rFonts w:asciiTheme="minorHAnsi" w:hAnsiTheme="minorHAnsi"/>
            <w:szCs w:val="22"/>
            <w:lang w:val="ru-RU"/>
          </w:rPr>
          <w:t>ом</w:t>
        </w:r>
        <w:r w:rsidRPr="006A1ED0">
          <w:rPr>
            <w:rFonts w:asciiTheme="minorHAnsi" w:hAnsiTheme="minorHAnsi"/>
            <w:szCs w:val="22"/>
            <w:lang w:val="ru-RU"/>
          </w:rPr>
          <w:t xml:space="preserve"> в целях обеспечения максимальной выгоды для мирового сообщества, содействия Государствам-Членам в реализации международной государственной политики в области интернет</w:t>
        </w:r>
        <w:r w:rsidR="005A007B" w:rsidRPr="006A1ED0">
          <w:rPr>
            <w:rFonts w:asciiTheme="minorHAnsi" w:hAnsiTheme="minorHAnsi"/>
            <w:szCs w:val="22"/>
            <w:lang w:val="ru-RU"/>
          </w:rPr>
          <w:t>а</w:t>
        </w:r>
        <w:r w:rsidRPr="006A1ED0">
          <w:rPr>
            <w:rFonts w:asciiTheme="minorHAnsi" w:hAnsiTheme="minorHAnsi"/>
            <w:szCs w:val="22"/>
            <w:lang w:val="ru-RU"/>
          </w:rPr>
          <w:t xml:space="preserve"> и повышения роли МСЭ в процессе управления использованием интернета;</w:t>
        </w:r>
      </w:ins>
    </w:p>
    <w:p w:rsidR="0077169F" w:rsidRPr="006A1ED0" w:rsidRDefault="00926F7F">
      <w:pPr>
        <w:rPr>
          <w:ins w:id="499" w:author="Author"/>
          <w:lang w:val="ru-RU"/>
        </w:rPr>
      </w:pPr>
      <w:ins w:id="500" w:author="Author">
        <w:r w:rsidRPr="006A1ED0">
          <w:rPr>
            <w:lang w:val="ru-RU"/>
          </w:rPr>
          <w:t>4</w:t>
        </w:r>
        <w:r w:rsidRPr="006A1ED0">
          <w:rPr>
            <w:lang w:val="ru-RU"/>
          </w:rPr>
          <w:tab/>
          <w:t xml:space="preserve">что следует </w:t>
        </w:r>
      </w:ins>
      <w:del w:id="501" w:author="Author">
        <w:r w:rsidR="0077169F" w:rsidRPr="006A1ED0" w:rsidDel="00926F7F">
          <w:rPr>
            <w:lang w:val="ru-RU"/>
          </w:rPr>
          <w:delText>изучить пути и средства повышения уровня</w:delText>
        </w:r>
      </w:del>
      <w:ins w:id="502" w:author="Author">
        <w:r w:rsidRPr="006A1ED0">
          <w:rPr>
            <w:lang w:val="ru-RU"/>
          </w:rPr>
          <w:t>продолжить</w:t>
        </w:r>
      </w:ins>
      <w:r w:rsidR="0077169F" w:rsidRPr="006A1ED0">
        <w:rPr>
          <w:lang w:val="ru-RU"/>
        </w:rPr>
        <w:t xml:space="preserve"> сотрудничеств</w:t>
      </w:r>
      <w:ins w:id="503" w:author="Author">
        <w:r w:rsidRPr="006A1ED0">
          <w:rPr>
            <w:lang w:val="ru-RU"/>
          </w:rPr>
          <w:t>о</w:t>
        </w:r>
      </w:ins>
      <w:del w:id="504" w:author="Author">
        <w:r w:rsidR="0077169F" w:rsidRPr="006A1ED0" w:rsidDel="00926F7F">
          <w:rPr>
            <w:lang w:val="ru-RU"/>
          </w:rPr>
          <w:delText>а и координации</w:delText>
        </w:r>
      </w:del>
      <w:r w:rsidR="0077169F" w:rsidRPr="006A1ED0">
        <w:rPr>
          <w:lang w:val="ru-RU"/>
        </w:rPr>
        <w:t xml:space="preserve"> между МСЭ и соответствующими организациями</w:t>
      </w:r>
      <w:del w:id="505" w:author="Author">
        <w:r w:rsidR="0077169F" w:rsidRPr="006A1ED0" w:rsidDel="00926F7F">
          <w:rPr>
            <w:rStyle w:val="FootnoteReference"/>
            <w:lang w:val="ru-RU"/>
          </w:rPr>
          <w:footnoteReference w:customMarkFollows="1" w:id="9"/>
          <w:delText>1</w:delText>
        </w:r>
      </w:del>
      <w:ins w:id="508" w:author="Author">
        <w:r w:rsidRPr="006A1ED0">
          <w:rPr>
            <w:rStyle w:val="FootnoteReference"/>
            <w:lang w:val="ru-RU"/>
          </w:rPr>
          <w:footnoteReference w:customMarkFollows="1" w:id="10"/>
          <w:t>2</w:t>
        </w:r>
      </w:ins>
      <w:r w:rsidR="0077169F" w:rsidRPr="006A1ED0">
        <w:rPr>
          <w:lang w:val="ru-RU"/>
        </w:rPr>
        <w:t xml:space="preserve">, которые участвуют в деятельности по развитию базирующихся на IP сетей и будущего интернета, путем заключения в надлежащих случаях соглашений о сотрудничестве, с тем чтобы </w:t>
      </w:r>
      <w:ins w:id="512" w:author="Author">
        <w:r w:rsidR="00E97403" w:rsidRPr="006A1ED0">
          <w:rPr>
            <w:lang w:val="ru-RU"/>
          </w:rPr>
          <w:t xml:space="preserve">обеспечить координацию совместных усилий </w:t>
        </w:r>
      </w:ins>
      <w:del w:id="513" w:author="Author">
        <w:r w:rsidR="0077169F" w:rsidRPr="006A1ED0" w:rsidDel="00E97403">
          <w:rPr>
            <w:lang w:val="ru-RU"/>
          </w:rPr>
          <w:delText xml:space="preserve">повысить роль МСЭ </w:delText>
        </w:r>
      </w:del>
      <w:r w:rsidR="0077169F" w:rsidRPr="006A1ED0">
        <w:rPr>
          <w:lang w:val="ru-RU"/>
        </w:rPr>
        <w:t>в процессе управления использованием интернета в целях обеспечения максимальной выгоды для мирового сообщества</w:t>
      </w:r>
      <w:ins w:id="514" w:author="Author">
        <w:r w:rsidR="00E97403" w:rsidRPr="006A1ED0">
          <w:rPr>
            <w:lang w:val="ru-RU"/>
          </w:rPr>
          <w:t>;</w:t>
        </w:r>
      </w:ins>
      <w:del w:id="515" w:author="Author">
        <w:r w:rsidR="0077169F" w:rsidRPr="006A1ED0" w:rsidDel="00E97403">
          <w:rPr>
            <w:lang w:val="ru-RU"/>
          </w:rPr>
          <w:delText>,</w:delText>
        </w:r>
      </w:del>
    </w:p>
    <w:p w:rsidR="00E97403" w:rsidRPr="006A1ED0" w:rsidRDefault="00E97403">
      <w:pPr>
        <w:rPr>
          <w:lang w:val="ru-RU"/>
        </w:rPr>
      </w:pPr>
      <w:ins w:id="516" w:author="Author">
        <w:r w:rsidRPr="006A1ED0">
          <w:rPr>
            <w:lang w:val="ru-RU"/>
          </w:rPr>
          <w:t>5</w:t>
        </w:r>
        <w:r w:rsidRPr="006A1ED0">
          <w:rPr>
            <w:lang w:val="ru-RU"/>
          </w:rPr>
          <w:tab/>
          <w:t>что РГС-Интернет</w:t>
        </w:r>
        <w:r w:rsidRPr="006A1ED0">
          <w:rPr>
            <w:rFonts w:eastAsia="'宋体"/>
            <w:lang w:val="ru-RU"/>
          </w:rPr>
          <w:t xml:space="preserve">, открытая для Государств − Членов МСЭ, должна </w:t>
        </w:r>
        <w:r w:rsidRPr="006A1ED0">
          <w:rPr>
            <w:lang w:val="ru-RU"/>
          </w:rPr>
          <w:t>продолжить исследования, направленные на разработку предложений по</w:t>
        </w:r>
        <w:r w:rsidRPr="006A1ED0">
          <w:rPr>
            <w:rFonts w:eastAsia="'宋体"/>
            <w:lang w:val="ru-RU"/>
          </w:rPr>
          <w:t xml:space="preserve"> данному направлению</w:t>
        </w:r>
        <w:r w:rsidRPr="006A1ED0">
          <w:rPr>
            <w:lang w:val="ru-RU"/>
          </w:rPr>
          <w:t xml:space="preserve">, обращая особое внимание на проблемы, перечисленные в разделе </w:t>
        </w:r>
        <w:r w:rsidRPr="006A1ED0">
          <w:rPr>
            <w:i/>
            <w:iCs/>
            <w:lang w:val="ru-RU"/>
            <w:rPrChange w:id="517" w:author="Author">
              <w:rPr>
                <w:i/>
                <w:lang w:val="ru-RU"/>
              </w:rPr>
            </w:rPrChange>
          </w:rPr>
          <w:t>будучи обеспокоена</w:t>
        </w:r>
        <w:r w:rsidRPr="006A1ED0">
          <w:rPr>
            <w:lang w:val="ru-RU"/>
          </w:rPr>
          <w:t xml:space="preserve"> данной Резолюции, а также путей </w:t>
        </w:r>
        <w:r w:rsidRPr="006A1ED0">
          <w:rPr>
            <w:lang w:val="ru-RU"/>
          </w:rPr>
          <w:lastRenderedPageBreak/>
          <w:t>реализации равноправного участия всех государств в развитии, управлении и использовании интернета на международном уровне,</w:t>
        </w:r>
      </w:ins>
    </w:p>
    <w:p w:rsidR="0077169F" w:rsidRPr="006A1ED0" w:rsidRDefault="0077169F" w:rsidP="0077169F">
      <w:pPr>
        <w:pStyle w:val="Call"/>
        <w:rPr>
          <w:lang w:val="ru-RU"/>
        </w:rPr>
      </w:pPr>
      <w:r w:rsidRPr="006A1ED0">
        <w:rPr>
          <w:lang w:val="ru-RU"/>
        </w:rPr>
        <w:t>поручает Генеральному секретарю</w:t>
      </w:r>
    </w:p>
    <w:p w:rsidR="00E97403" w:rsidRPr="006A1ED0" w:rsidRDefault="00E97403">
      <w:pPr>
        <w:rPr>
          <w:ins w:id="518" w:author="Author"/>
          <w:lang w:val="ru-RU"/>
        </w:rPr>
      </w:pPr>
      <w:ins w:id="519" w:author="Author">
        <w:r w:rsidRPr="006A1ED0">
          <w:rPr>
            <w:lang w:val="ru-RU"/>
          </w:rPr>
          <w:t>Вариант 1</w:t>
        </w:r>
      </w:ins>
    </w:p>
    <w:p w:rsidR="00E97403" w:rsidRPr="006A1ED0" w:rsidRDefault="00E97403">
      <w:pPr>
        <w:rPr>
          <w:ins w:id="520" w:author="Author"/>
          <w:lang w:val="ru-RU"/>
        </w:rPr>
      </w:pPr>
      <w:ins w:id="521" w:author="Author">
        <w:r w:rsidRPr="006A1ED0">
          <w:rPr>
            <w:lang w:val="ru-RU"/>
          </w:rPr>
          <w:t>1</w:t>
        </w:r>
        <w:r w:rsidRPr="006A1ED0">
          <w:rPr>
            <w:lang w:val="ru-RU"/>
          </w:rPr>
          <w:tab/>
          <w:t>представить Генеральному секретарю ООН доклад о деятельности МСЭ, проводимой согласно соответствующим положениям Тунисской программы</w:t>
        </w:r>
        <w:r w:rsidR="005A007B" w:rsidRPr="006A1ED0">
          <w:rPr>
            <w:lang w:val="ru-RU"/>
          </w:rPr>
          <w:t>,</w:t>
        </w:r>
        <w:r w:rsidRPr="006A1ED0">
          <w:rPr>
            <w:lang w:val="ru-RU"/>
          </w:rPr>
          <w:t xml:space="preserve"> и о реализации настоящей Резолюции с предложениями о необходимости разработки и принятия согласованных на международном уровне принципов и правовых норм в области управления использованием интернета и целесообразности вынесения данного вопроса на решение Генеральной Ассамблеи ООН;</w:t>
        </w:r>
      </w:ins>
    </w:p>
    <w:p w:rsidR="00E97403" w:rsidRPr="006A1ED0" w:rsidRDefault="00E97403">
      <w:pPr>
        <w:rPr>
          <w:ins w:id="522" w:author="Author"/>
          <w:lang w:val="ru-RU"/>
        </w:rPr>
      </w:pPr>
      <w:ins w:id="523" w:author="Author">
        <w:r w:rsidRPr="006A1ED0">
          <w:rPr>
            <w:lang w:val="ru-RU"/>
          </w:rPr>
          <w:t>Вариант 2</w:t>
        </w:r>
      </w:ins>
    </w:p>
    <w:p w:rsidR="00E97403" w:rsidRPr="006A1ED0" w:rsidRDefault="00E97403">
      <w:pPr>
        <w:rPr>
          <w:ins w:id="524" w:author="Author"/>
          <w:rFonts w:asciiTheme="minorHAnsi" w:hAnsiTheme="minorHAnsi"/>
          <w:szCs w:val="22"/>
          <w:lang w:val="ru-RU"/>
        </w:rPr>
      </w:pPr>
      <w:ins w:id="525" w:author="Author">
        <w:r w:rsidRPr="006A1ED0">
          <w:rPr>
            <w:rFonts w:asciiTheme="minorHAnsi" w:hAnsiTheme="minorHAnsi"/>
            <w:szCs w:val="22"/>
            <w:lang w:val="ru-RU"/>
          </w:rPr>
          <w:t>1</w:t>
        </w:r>
        <w:r w:rsidRPr="006A1ED0">
          <w:rPr>
            <w:rFonts w:asciiTheme="minorHAnsi" w:hAnsiTheme="minorHAnsi"/>
            <w:szCs w:val="22"/>
            <w:lang w:val="ru-RU"/>
          </w:rPr>
          <w:tab/>
          <w:t xml:space="preserve">передать текст настоящей Резолюции Генеральному секретарю Организации Объединенных Наций в целях доведения до мирового сообщества позиции МСЭ как специализированного учреждения Организации Объединенных Наций по вопросу необходимости формирования международной государственной политики в области управления </w:t>
        </w:r>
        <w:r w:rsidRPr="006A1ED0">
          <w:rPr>
            <w:lang w:val="ru-RU"/>
          </w:rPr>
          <w:t xml:space="preserve">использованием </w:t>
        </w:r>
        <w:r w:rsidRPr="006A1ED0">
          <w:rPr>
            <w:rFonts w:asciiTheme="minorHAnsi" w:hAnsiTheme="minorHAnsi"/>
            <w:szCs w:val="22"/>
            <w:lang w:val="ru-RU"/>
          </w:rPr>
          <w:t xml:space="preserve">интернета путем разработки соответствующих принципов, норм и правил в целях </w:t>
        </w:r>
        <w:r w:rsidRPr="006A1ED0">
          <w:rPr>
            <w:rFonts w:asciiTheme="minorHAnsi" w:eastAsiaTheme="minorHAnsi" w:hAnsiTheme="minorHAnsi" w:cs="TimesNewRomanPSMT"/>
            <w:szCs w:val="22"/>
            <w:lang w:val="ru-RU"/>
          </w:rPr>
          <w:t>обеспечения его устойчивого характера, надежности, безопасности, стабильности и будущего развития, учитывая интересы всех Государств − Членов МСЭ и, в особенности, озабоченности и нужды развивающихся стран</w:t>
        </w:r>
        <w:r w:rsidRPr="006A1ED0">
          <w:rPr>
            <w:rFonts w:asciiTheme="minorHAnsi" w:hAnsiTheme="minorHAnsi"/>
            <w:szCs w:val="22"/>
            <w:lang w:val="ru-RU"/>
          </w:rPr>
          <w:t>;</w:t>
        </w:r>
      </w:ins>
    </w:p>
    <w:p w:rsidR="00E97403" w:rsidRPr="006A1ED0" w:rsidRDefault="00E97403">
      <w:pPr>
        <w:rPr>
          <w:ins w:id="526" w:author="Author"/>
          <w:lang w:val="ru-RU"/>
        </w:rPr>
      </w:pPr>
      <w:ins w:id="527" w:author="Author">
        <w:r w:rsidRPr="006A1ED0">
          <w:rPr>
            <w:lang w:val="ru-RU"/>
          </w:rPr>
          <w:t xml:space="preserve">Вариант 3 </w:t>
        </w:r>
        <w:r w:rsidRPr="006A1ED0">
          <w:rPr>
            <w:rFonts w:asciiTheme="minorHAnsi" w:hAnsiTheme="minorHAnsi"/>
            <w:szCs w:val="22"/>
            <w:lang w:val="ru-RU"/>
          </w:rPr>
          <w:t>(комбинация Вариантов 1 и 2)</w:t>
        </w:r>
      </w:ins>
    </w:p>
    <w:p w:rsidR="00E97403" w:rsidRPr="006A1ED0" w:rsidRDefault="00E97403">
      <w:pPr>
        <w:rPr>
          <w:ins w:id="528" w:author="Author"/>
          <w:lang w:val="ru-RU"/>
        </w:rPr>
      </w:pPr>
      <w:ins w:id="529" w:author="Author">
        <w:r w:rsidRPr="006A1ED0">
          <w:rPr>
            <w:rFonts w:asciiTheme="minorHAnsi" w:hAnsiTheme="minorHAnsi"/>
            <w:szCs w:val="22"/>
            <w:lang w:val="ru-RU"/>
          </w:rPr>
          <w:t>1</w:t>
        </w:r>
        <w:r w:rsidRPr="006A1ED0">
          <w:rPr>
            <w:rFonts w:asciiTheme="minorHAnsi" w:hAnsiTheme="minorHAnsi"/>
            <w:szCs w:val="22"/>
            <w:lang w:val="ru-RU"/>
          </w:rPr>
          <w:tab/>
          <w:t>передать текст настоящей Резолюции Генеральному секретарю Организации Объединенных Наций, а также представить Генеральному секретарю ООН доклад о деятельности МСЭ, проводимой согласно соответствующим положениям Тунисской программы</w:t>
        </w:r>
        <w:r w:rsidR="005A007B" w:rsidRPr="006A1ED0">
          <w:rPr>
            <w:rFonts w:asciiTheme="minorHAnsi" w:hAnsiTheme="minorHAnsi"/>
            <w:szCs w:val="22"/>
            <w:lang w:val="ru-RU"/>
          </w:rPr>
          <w:t>,</w:t>
        </w:r>
        <w:r w:rsidRPr="006A1ED0">
          <w:rPr>
            <w:rFonts w:asciiTheme="minorHAnsi" w:hAnsiTheme="minorHAnsi"/>
            <w:szCs w:val="22"/>
            <w:lang w:val="ru-RU"/>
          </w:rPr>
          <w:t xml:space="preserve"> и о реализации настоящей Резолюции с предложениями о необходимости разработки и принятия согласованных на международном уровне принципов и правовых норм в области управления использованием интернета и целесообразности вынесения данного вопроса на решение Генеральной Ассамблеи ООН в целях доведения до мирового сообщества позиции МСЭ как специализированного учреждения Организации Объединенных Наций;</w:t>
        </w:r>
      </w:ins>
    </w:p>
    <w:p w:rsidR="00E97403" w:rsidRPr="006A1ED0" w:rsidRDefault="00E97403" w:rsidP="001B0B79">
      <w:pPr>
        <w:rPr>
          <w:ins w:id="530" w:author="Author"/>
          <w:rFonts w:asciiTheme="minorHAnsi" w:hAnsiTheme="minorHAnsi"/>
          <w:szCs w:val="22"/>
          <w:lang w:val="ru-RU"/>
        </w:rPr>
      </w:pPr>
      <w:ins w:id="531" w:author="Author">
        <w:r w:rsidRPr="006A1ED0">
          <w:rPr>
            <w:rFonts w:asciiTheme="minorHAnsi" w:hAnsiTheme="minorHAnsi"/>
            <w:szCs w:val="22"/>
            <w:lang w:val="ru-RU"/>
          </w:rPr>
          <w:t>2</w:t>
        </w:r>
        <w:r w:rsidRPr="006A1ED0">
          <w:rPr>
            <w:rFonts w:asciiTheme="minorHAnsi" w:hAnsiTheme="minorHAnsi"/>
            <w:szCs w:val="22"/>
            <w:lang w:val="ru-RU"/>
          </w:rPr>
          <w:tab/>
        </w:r>
        <w:r w:rsidR="00207155" w:rsidRPr="006A1ED0">
          <w:rPr>
            <w:rFonts w:asciiTheme="minorHAnsi" w:hAnsiTheme="minorHAnsi"/>
            <w:szCs w:val="22"/>
            <w:lang w:val="ru-RU"/>
          </w:rPr>
          <w:t>п</w:t>
        </w:r>
        <w:r w:rsidRPr="006A1ED0">
          <w:rPr>
            <w:rFonts w:asciiTheme="minorHAnsi" w:hAnsiTheme="minorHAnsi"/>
            <w:szCs w:val="22"/>
            <w:lang w:val="ru-RU"/>
          </w:rPr>
          <w:t>редложить ООН и другим задействованным специализированным организациям содействие Союза и выражать заинтересованность в том, чтобы МСЭ осуществлял</w:t>
        </w:r>
        <w:r w:rsidR="00207155" w:rsidRPr="006A1ED0">
          <w:rPr>
            <w:rFonts w:asciiTheme="minorHAnsi" w:hAnsiTheme="minorHAnsi"/>
            <w:szCs w:val="22"/>
            <w:lang w:val="ru-RU"/>
          </w:rPr>
          <w:t xml:space="preserve"> </w:t>
        </w:r>
        <w:r w:rsidRPr="006A1ED0">
          <w:rPr>
            <w:rFonts w:asciiTheme="minorHAnsi" w:hAnsiTheme="minorHAnsi"/>
            <w:szCs w:val="22"/>
            <w:lang w:val="ru-RU"/>
          </w:rPr>
          <w:t>координацию процесса</w:t>
        </w:r>
        <w:r w:rsidR="00207155" w:rsidRPr="006A1ED0">
          <w:rPr>
            <w:rFonts w:asciiTheme="minorHAnsi" w:hAnsiTheme="minorHAnsi"/>
            <w:szCs w:val="22"/>
            <w:lang w:val="ru-RU"/>
          </w:rPr>
          <w:t xml:space="preserve"> </w:t>
        </w:r>
        <w:r w:rsidRPr="006A1ED0">
          <w:rPr>
            <w:rFonts w:asciiTheme="minorHAnsi" w:hAnsiTheme="minorHAnsi"/>
            <w:szCs w:val="22"/>
            <w:lang w:val="ru-RU"/>
          </w:rPr>
          <w:t xml:space="preserve">формирования международной государственной политики в области управления </w:t>
        </w:r>
        <w:r w:rsidR="00207155" w:rsidRPr="006A1ED0">
          <w:rPr>
            <w:rFonts w:asciiTheme="minorHAnsi" w:hAnsiTheme="minorHAnsi"/>
            <w:szCs w:val="22"/>
            <w:lang w:val="ru-RU"/>
          </w:rPr>
          <w:t xml:space="preserve">использованием </w:t>
        </w:r>
        <w:r w:rsidRPr="006A1ED0">
          <w:rPr>
            <w:rFonts w:asciiTheme="minorHAnsi" w:hAnsiTheme="minorHAnsi"/>
            <w:szCs w:val="22"/>
            <w:lang w:val="ru-RU"/>
          </w:rPr>
          <w:t>интернета;</w:t>
        </w:r>
      </w:ins>
    </w:p>
    <w:p w:rsidR="0077169F" w:rsidRPr="006A1ED0" w:rsidRDefault="0077169F" w:rsidP="0077169F">
      <w:pPr>
        <w:rPr>
          <w:lang w:val="ru-RU"/>
        </w:rPr>
      </w:pPr>
      <w:del w:id="532" w:author="Author">
        <w:r w:rsidRPr="006A1ED0" w:rsidDel="00207155">
          <w:rPr>
            <w:lang w:val="ru-RU"/>
          </w:rPr>
          <w:delText>1</w:delText>
        </w:r>
      </w:del>
      <w:ins w:id="533" w:author="Author">
        <w:r w:rsidR="00207155" w:rsidRPr="006A1ED0">
          <w:rPr>
            <w:lang w:val="ru-RU"/>
          </w:rPr>
          <w:t>3</w:t>
        </w:r>
      </w:ins>
      <w:r w:rsidRPr="006A1ED0">
        <w:rPr>
          <w:lang w:val="ru-RU"/>
        </w:rPr>
        <w:tab/>
        <w:t>продолжать играть значительную роль в международных дискуссиях и инициативах по управлению наименованиями доменов и адресами интернета и другими ресурсами интернета в рамках мандата МСЭ, учитывая будущее развитие интернета, цели Союза и отражение интересов его Членов, как это изложено в его документах, резолюциях и решениях</w:t>
      </w:r>
      <w:ins w:id="534" w:author="Author">
        <w:r w:rsidR="00207155" w:rsidRPr="006A1ED0">
          <w:rPr>
            <w:rFonts w:asciiTheme="minorHAnsi" w:hAnsiTheme="minorHAnsi"/>
            <w:szCs w:val="22"/>
            <w:lang w:val="ru-RU"/>
          </w:rPr>
          <w:t>, в частности в обсуждении перехода надзора за функциями распределения и управления критическими ресурсами интернета (функции IANA)</w:t>
        </w:r>
      </w:ins>
      <w:r w:rsidRPr="006A1ED0">
        <w:rPr>
          <w:lang w:val="ru-RU"/>
        </w:rPr>
        <w:t>;</w:t>
      </w:r>
    </w:p>
    <w:p w:rsidR="0077169F" w:rsidRPr="006A1ED0" w:rsidRDefault="0077169F" w:rsidP="0077169F">
      <w:pPr>
        <w:rPr>
          <w:lang w:val="ru-RU"/>
        </w:rPr>
      </w:pPr>
      <w:del w:id="535" w:author="Author">
        <w:r w:rsidRPr="006A1ED0" w:rsidDel="00207155">
          <w:rPr>
            <w:lang w:val="ru-RU"/>
          </w:rPr>
          <w:delText>2</w:delText>
        </w:r>
      </w:del>
      <w:ins w:id="536" w:author="Author">
        <w:r w:rsidR="00207155" w:rsidRPr="006A1ED0">
          <w:rPr>
            <w:lang w:val="ru-RU"/>
          </w:rPr>
          <w:t>4</w:t>
        </w:r>
      </w:ins>
      <w:r w:rsidRPr="006A1ED0">
        <w:rPr>
          <w:lang w:val="ru-RU"/>
        </w:rPr>
        <w:tab/>
        <w:t>принять необходимые меры, для того чтобы МСЭ продолжал играть содействующую роль в координации вопросов международной государственной политики, связанных с интернетом, как это изложено в п. 35 d) Тунисской программы, взаимодействуя, в надлежащих случаях, с другими международными организациями в этих областях;</w:t>
      </w:r>
    </w:p>
    <w:p w:rsidR="0077169F" w:rsidRPr="006A1ED0" w:rsidRDefault="0077169F">
      <w:pPr>
        <w:rPr>
          <w:lang w:val="ru-RU"/>
        </w:rPr>
      </w:pPr>
      <w:del w:id="537" w:author="Author">
        <w:r w:rsidRPr="006A1ED0" w:rsidDel="00207155">
          <w:rPr>
            <w:lang w:val="ru-RU"/>
          </w:rPr>
          <w:delText>3</w:delText>
        </w:r>
      </w:del>
      <w:ins w:id="538" w:author="Author">
        <w:r w:rsidR="00207155" w:rsidRPr="006A1ED0">
          <w:rPr>
            <w:lang w:val="ru-RU"/>
          </w:rPr>
          <w:t>5</w:t>
        </w:r>
      </w:ins>
      <w:r w:rsidRPr="006A1ED0">
        <w:rPr>
          <w:lang w:val="ru-RU"/>
        </w:rPr>
        <w:tab/>
        <w:t>в соответствии с п. 78 а) Тунисской программы по-прежнему, в надлежащих случаях, вносить вклад в работу ФУИ, если мандат ФУИ</w:t>
      </w:r>
      <w:del w:id="539" w:author="Author">
        <w:r w:rsidRPr="006A1ED0" w:rsidDel="00207155">
          <w:rPr>
            <w:lang w:val="ru-RU"/>
          </w:rPr>
          <w:delText xml:space="preserve"> будет продлен на сессии Генеральной Ассамблеи Организации Объединенных Наций 2010 года</w:delText>
        </w:r>
      </w:del>
      <w:r w:rsidRPr="006A1ED0">
        <w:rPr>
          <w:lang w:val="ru-RU"/>
        </w:rPr>
        <w:t>;</w:t>
      </w:r>
    </w:p>
    <w:p w:rsidR="0077169F" w:rsidRPr="006A1ED0" w:rsidRDefault="0077169F" w:rsidP="0077169F">
      <w:pPr>
        <w:rPr>
          <w:lang w:val="ru-RU"/>
        </w:rPr>
      </w:pPr>
      <w:del w:id="540" w:author="Author">
        <w:r w:rsidRPr="006A1ED0" w:rsidDel="00207155">
          <w:rPr>
            <w:lang w:val="ru-RU"/>
          </w:rPr>
          <w:delText>4</w:delText>
        </w:r>
      </w:del>
      <w:ins w:id="541" w:author="Author">
        <w:r w:rsidR="00207155" w:rsidRPr="006A1ED0">
          <w:rPr>
            <w:lang w:val="ru-RU"/>
          </w:rPr>
          <w:t>6</w:t>
        </w:r>
      </w:ins>
      <w:r w:rsidRPr="006A1ED0">
        <w:rPr>
          <w:lang w:val="ru-RU"/>
        </w:rPr>
        <w:tab/>
        <w:t>продолжать принимать необходимые меры, для того чтобы МСЭ играл активную и конструктивную роль в процессе, направленном на укрепление сотрудничества, как это изложено в п. 71 Тунисской программы;</w:t>
      </w:r>
    </w:p>
    <w:p w:rsidR="0077169F" w:rsidRPr="006A1ED0" w:rsidRDefault="0077169F" w:rsidP="0077169F">
      <w:pPr>
        <w:rPr>
          <w:lang w:val="ru-RU"/>
        </w:rPr>
      </w:pPr>
      <w:del w:id="542" w:author="Author">
        <w:r w:rsidRPr="006A1ED0" w:rsidDel="00207155">
          <w:rPr>
            <w:lang w:val="ru-RU"/>
          </w:rPr>
          <w:lastRenderedPageBreak/>
          <w:delText>5</w:delText>
        </w:r>
      </w:del>
      <w:ins w:id="543" w:author="Author">
        <w:r w:rsidR="00207155" w:rsidRPr="006A1ED0">
          <w:rPr>
            <w:lang w:val="ru-RU"/>
          </w:rPr>
          <w:t>7</w:t>
        </w:r>
      </w:ins>
      <w:r w:rsidRPr="006A1ED0">
        <w:rPr>
          <w:lang w:val="ru-RU"/>
        </w:rPr>
        <w:tab/>
        <w:t xml:space="preserve">продолжать принимать необходимые меры в рамках внутреннего процесса МСЭ, направленные на укрепление сотрудничества в вопросах международной государственной политики, касающихся интернета, как это изложено в п. 71 Тунисской программы, с участием всех заинтересованных </w:t>
      </w:r>
      <w:r w:rsidRPr="006A1ED0">
        <w:rPr>
          <w:rFonts w:eastAsia="'宋体"/>
          <w:lang w:val="ru-RU"/>
        </w:rPr>
        <w:t xml:space="preserve">сторон, </w:t>
      </w:r>
      <w:r w:rsidRPr="006A1ED0">
        <w:rPr>
          <w:lang w:val="ru-RU"/>
        </w:rPr>
        <w:t>в соответствии с их различными ролями и сферами ответственности;</w:t>
      </w:r>
    </w:p>
    <w:p w:rsidR="0077169F" w:rsidRPr="006A1ED0" w:rsidRDefault="0077169F" w:rsidP="0077169F">
      <w:pPr>
        <w:rPr>
          <w:lang w:val="ru-RU"/>
        </w:rPr>
      </w:pPr>
      <w:del w:id="544" w:author="Author">
        <w:r w:rsidRPr="006A1ED0" w:rsidDel="00207155">
          <w:rPr>
            <w:lang w:val="ru-RU"/>
          </w:rPr>
          <w:delText>6</w:delText>
        </w:r>
      </w:del>
      <w:ins w:id="545" w:author="Author">
        <w:r w:rsidR="00207155" w:rsidRPr="006A1ED0">
          <w:rPr>
            <w:lang w:val="ru-RU"/>
          </w:rPr>
          <w:t>8</w:t>
        </w:r>
      </w:ins>
      <w:r w:rsidRPr="006A1ED0">
        <w:rPr>
          <w:lang w:val="ru-RU"/>
        </w:rPr>
        <w:tab/>
        <w:t>ежегодно представлять Совету отчет о деятельности по этим вопросам и, в надлежащих случаях, представлять предложения;</w:t>
      </w:r>
    </w:p>
    <w:p w:rsidR="0077169F" w:rsidRPr="006A1ED0" w:rsidRDefault="0077169F">
      <w:pPr>
        <w:rPr>
          <w:lang w:val="ru-RU"/>
        </w:rPr>
      </w:pPr>
      <w:del w:id="546" w:author="Author">
        <w:r w:rsidRPr="006A1ED0" w:rsidDel="00207155">
          <w:rPr>
            <w:lang w:val="ru-RU"/>
          </w:rPr>
          <w:delText>7</w:delText>
        </w:r>
      </w:del>
      <w:ins w:id="547" w:author="Author">
        <w:r w:rsidR="00207155" w:rsidRPr="006A1ED0">
          <w:rPr>
            <w:lang w:val="ru-RU"/>
          </w:rPr>
          <w:t>9</w:t>
        </w:r>
      </w:ins>
      <w:r w:rsidRPr="006A1ED0">
        <w:rPr>
          <w:lang w:val="ru-RU"/>
        </w:rPr>
        <w:tab/>
        <w:t xml:space="preserve">продолжать распространять, в надлежащих случаях, отчеты </w:t>
      </w:r>
      <w:del w:id="548" w:author="Author">
        <w:r w:rsidRPr="006A1ED0" w:rsidDel="00207155">
          <w:rPr>
            <w:lang w:val="ru-RU"/>
          </w:rPr>
          <w:delText>Специализированной группы</w:delText>
        </w:r>
      </w:del>
      <w:ins w:id="549" w:author="Author">
        <w:r w:rsidR="00207155" w:rsidRPr="006A1ED0">
          <w:rPr>
            <w:lang w:val="ru-RU"/>
          </w:rPr>
          <w:t>РГС</w:t>
        </w:r>
        <w:r w:rsidR="00207155" w:rsidRPr="006A1ED0">
          <w:rPr>
            <w:lang w:val="ru-RU"/>
          </w:rPr>
          <w:noBreakHyphen/>
          <w:t>Интернет</w:t>
        </w:r>
      </w:ins>
      <w:r w:rsidRPr="006A1ED0">
        <w:rPr>
          <w:lang w:val="ru-RU"/>
        </w:rPr>
        <w:t xml:space="preserve"> среди всех соответствующих международных организаций и заинтересованных сторон, которые активно участвуют в решении таких вопросов, для их учета в процессах разработки своей политики,</w:t>
      </w:r>
    </w:p>
    <w:p w:rsidR="0077169F" w:rsidRPr="006A1ED0" w:rsidRDefault="0077169F" w:rsidP="0077169F">
      <w:pPr>
        <w:pStyle w:val="Call"/>
        <w:rPr>
          <w:lang w:val="ru-RU"/>
        </w:rPr>
      </w:pPr>
      <w:r w:rsidRPr="006A1ED0">
        <w:rPr>
          <w:lang w:val="ru-RU"/>
        </w:rPr>
        <w:t>поручает Директорам Бюро</w:t>
      </w:r>
    </w:p>
    <w:p w:rsidR="0077169F" w:rsidRPr="006A1ED0" w:rsidRDefault="0077169F" w:rsidP="00207155">
      <w:pPr>
        <w:rPr>
          <w:lang w:val="ru-RU"/>
        </w:rPr>
      </w:pPr>
      <w:r w:rsidRPr="006A1ED0">
        <w:rPr>
          <w:lang w:val="ru-RU"/>
        </w:rPr>
        <w:t>1</w:t>
      </w:r>
      <w:r w:rsidRPr="006A1ED0">
        <w:rPr>
          <w:lang w:val="ru-RU"/>
        </w:rPr>
        <w:tab/>
        <w:t xml:space="preserve">вносить вклад в работу </w:t>
      </w:r>
      <w:ins w:id="550" w:author="Author">
        <w:r w:rsidR="00207155" w:rsidRPr="006A1ED0">
          <w:rPr>
            <w:lang w:val="ru-RU"/>
          </w:rPr>
          <w:t>РГС</w:t>
        </w:r>
        <w:r w:rsidR="00207155" w:rsidRPr="006A1ED0">
          <w:rPr>
            <w:lang w:val="ru-RU"/>
          </w:rPr>
          <w:noBreakHyphen/>
          <w:t>Интернет</w:t>
        </w:r>
      </w:ins>
      <w:del w:id="551" w:author="Author">
        <w:r w:rsidRPr="006A1ED0" w:rsidDel="00207155">
          <w:rPr>
            <w:lang w:val="ru-RU"/>
          </w:rPr>
          <w:delText>Специализированной группы</w:delText>
        </w:r>
      </w:del>
      <w:r w:rsidRPr="006A1ED0">
        <w:rPr>
          <w:lang w:val="ru-RU"/>
        </w:rPr>
        <w:t xml:space="preserve"> в отношении деятельности, которая была проведена их Бюро и которая имеет отношение к работе Группы;</w:t>
      </w:r>
    </w:p>
    <w:p w:rsidR="0077169F" w:rsidRPr="006A1ED0" w:rsidRDefault="0077169F">
      <w:pPr>
        <w:rPr>
          <w:lang w:val="ru-RU"/>
        </w:rPr>
      </w:pPr>
      <w:r w:rsidRPr="006A1ED0">
        <w:rPr>
          <w:lang w:val="ru-RU"/>
        </w:rPr>
        <w:t>2</w:t>
      </w:r>
      <w:r w:rsidRPr="006A1ED0">
        <w:rPr>
          <w:lang w:val="ru-RU"/>
        </w:rPr>
        <w:tab/>
        <w:t>в рамках их мандатов, а также в рамках компетенции Союза и в пределах имеющихся ресурсов, в надлежащих случаях, в сотрудничестве с соответствующими организациями оказывать содействие Государствам-Членам по их просьбе в достижении поставленных ими политических целей в отношении управления наименованиями доменов и адресами интернета и другими ресурсами интернета, а также в отношении вопросов государственной политики, касающихся интернета</w:t>
      </w:r>
      <w:del w:id="552" w:author="Author">
        <w:r w:rsidRPr="006A1ED0" w:rsidDel="005A007B">
          <w:rPr>
            <w:lang w:val="ru-RU"/>
          </w:rPr>
          <w:delText>, в соответствии с Приложением к Резолюции 1305 Совета, в котором определяется роль Специализированной группы</w:delText>
        </w:r>
      </w:del>
      <w:r w:rsidRPr="006A1ED0">
        <w:rPr>
          <w:lang w:val="ru-RU"/>
        </w:rPr>
        <w:t>;</w:t>
      </w:r>
    </w:p>
    <w:p w:rsidR="0077169F" w:rsidRPr="006A1ED0" w:rsidRDefault="0077169F" w:rsidP="0077169F">
      <w:pPr>
        <w:rPr>
          <w:lang w:val="ru-RU"/>
        </w:rPr>
      </w:pPr>
      <w:r w:rsidRPr="006A1ED0">
        <w:rPr>
          <w:lang w:val="ru-RU"/>
        </w:rPr>
        <w:t>3</w:t>
      </w:r>
      <w:r w:rsidRPr="006A1ED0">
        <w:rPr>
          <w:lang w:val="ru-RU"/>
        </w:rPr>
        <w:tab/>
        <w:t>установить взаимодействие и сотрудничество с региональными организациями электросвязи в соответствии с настоящей Резолюцией,</w:t>
      </w:r>
    </w:p>
    <w:p w:rsidR="0077169F" w:rsidRPr="006A1ED0" w:rsidRDefault="0077169F" w:rsidP="0077169F">
      <w:pPr>
        <w:pStyle w:val="Call"/>
        <w:rPr>
          <w:lang w:val="ru-RU"/>
        </w:rPr>
      </w:pPr>
      <w:r w:rsidRPr="006A1ED0">
        <w:rPr>
          <w:lang w:val="ru-RU"/>
        </w:rPr>
        <w:t>поручает Директору Бюро стандартизации электросвязи</w:t>
      </w:r>
    </w:p>
    <w:p w:rsidR="0077169F" w:rsidRPr="006A1ED0" w:rsidRDefault="0077169F" w:rsidP="005A007B">
      <w:pPr>
        <w:rPr>
          <w:lang w:val="ru-RU"/>
        </w:rPr>
      </w:pPr>
      <w:r w:rsidRPr="006A1ED0">
        <w:rPr>
          <w:lang w:val="ru-RU"/>
        </w:rPr>
        <w:t>1</w:t>
      </w:r>
      <w:r w:rsidRPr="006A1ED0">
        <w:rPr>
          <w:lang w:val="ru-RU"/>
        </w:rPr>
        <w:tab/>
        <w:t xml:space="preserve">обеспечить, чтобы Сектор стандартизации электросвязи МСЭ (МСЭ-Т) выполнял свою роль в </w:t>
      </w:r>
      <w:ins w:id="553" w:author="Author">
        <w:r w:rsidR="00207155" w:rsidRPr="006A1ED0">
          <w:rPr>
            <w:rFonts w:asciiTheme="minorHAnsi" w:hAnsiTheme="minorHAnsi"/>
            <w:szCs w:val="22"/>
            <w:lang w:val="ru-RU"/>
          </w:rPr>
          <w:t>соответствии с Резолюцией 2</w:t>
        </w:r>
        <w:r w:rsidR="005A007B" w:rsidRPr="006A1ED0">
          <w:rPr>
            <w:rFonts w:asciiTheme="minorHAnsi" w:hAnsiTheme="minorHAnsi"/>
            <w:szCs w:val="22"/>
            <w:lang w:val="ru-RU"/>
          </w:rPr>
          <w:t xml:space="preserve"> (Пересм. Дубай, 2012 г.) </w:t>
        </w:r>
        <w:r w:rsidR="00207155" w:rsidRPr="006A1ED0">
          <w:rPr>
            <w:rFonts w:asciiTheme="minorHAnsi" w:hAnsiTheme="minorHAnsi"/>
            <w:szCs w:val="22"/>
            <w:lang w:val="ru-RU"/>
          </w:rPr>
          <w:t>ВАСЭ</w:t>
        </w:r>
      </w:ins>
      <w:del w:id="554" w:author="Author">
        <w:r w:rsidRPr="006A1ED0" w:rsidDel="00207155">
          <w:rPr>
            <w:lang w:val="ru-RU"/>
          </w:rPr>
          <w:delText>технических вопросах</w:delText>
        </w:r>
      </w:del>
      <w:r w:rsidRPr="006A1ED0">
        <w:rPr>
          <w:lang w:val="ru-RU"/>
        </w:rPr>
        <w:t>, и продолжать использовать опыт МСЭ-Т, а также осуществлять взаимодействие и сотрудничество с надлежащими объединениями по вопросам управления наименованиями доменов и адресами интернета и другими ресурсами интернета в рамках мандата МСЭ, такими как протокол Интернет версии 6 (IPv6), ENUM и IDN, а также по любым другим связанным с ними техническим изменениям и вопросам, включая содействие проведению соответствующими исследовательскими комиссиями МСЭ-Т и другими группами надлежащих исследований по этим вопросам;</w:t>
      </w:r>
    </w:p>
    <w:p w:rsidR="0077169F" w:rsidRPr="006A1ED0" w:rsidRDefault="0077169F" w:rsidP="0077169F">
      <w:pPr>
        <w:rPr>
          <w:lang w:val="ru-RU"/>
        </w:rPr>
      </w:pPr>
      <w:r w:rsidRPr="006A1ED0">
        <w:rPr>
          <w:lang w:val="ru-RU"/>
        </w:rPr>
        <w:t>2</w:t>
      </w:r>
      <w:r w:rsidRPr="006A1ED0">
        <w:rPr>
          <w:lang w:val="ru-RU"/>
        </w:rPr>
        <w:tab/>
        <w:t>в соответствии с правилами и процедурами МСЭ и призывая Членов МСЭ вносить вклады, продолжать играть содействующую роль при координации вопросов и проблем государственной политики, касающихся наименований доменов и адресов интернета и других ресурсов интернета, и оказании помощи в их разработке в рамках мандата МСЭ и с учетом их возможного развития;</w:t>
      </w:r>
    </w:p>
    <w:p w:rsidR="0077169F" w:rsidRPr="006A1ED0" w:rsidRDefault="0077169F" w:rsidP="0077169F">
      <w:pPr>
        <w:rPr>
          <w:lang w:val="ru-RU"/>
        </w:rPr>
      </w:pPr>
      <w:r w:rsidRPr="006A1ED0">
        <w:rPr>
          <w:lang w:val="ru-RU"/>
        </w:rPr>
        <w:t>3</w:t>
      </w:r>
      <w:r w:rsidRPr="006A1ED0">
        <w:rPr>
          <w:lang w:val="ru-RU"/>
        </w:rPr>
        <w:tab/>
        <w:t>сотрудничать с Государствами-Членами и Членами Секторов с учетом деятельности других соответствующих объединений по вопросам, касающимся ссTLD Государств-Членов и соответствующего опыта в этой области;</w:t>
      </w:r>
    </w:p>
    <w:p w:rsidR="0077169F" w:rsidRPr="006A1ED0" w:rsidRDefault="0077169F" w:rsidP="0077169F">
      <w:pPr>
        <w:rPr>
          <w:lang w:val="ru-RU"/>
        </w:rPr>
      </w:pPr>
      <w:r w:rsidRPr="006A1ED0">
        <w:rPr>
          <w:lang w:val="ru-RU"/>
        </w:rPr>
        <w:t>4</w:t>
      </w:r>
      <w:r w:rsidRPr="006A1ED0">
        <w:rPr>
          <w:lang w:val="ru-RU"/>
        </w:rPr>
        <w:tab/>
        <w:t>ежегодно представлять Совету, а также ВАСЭ отчет о деятельности и достижениях, связанных с этими вопросами, включая, в надлежащих случаях, предложения для дальнейшего рассмотрения,</w:t>
      </w:r>
    </w:p>
    <w:p w:rsidR="0077169F" w:rsidRPr="006A1ED0" w:rsidRDefault="0077169F" w:rsidP="0077169F">
      <w:pPr>
        <w:pStyle w:val="Call"/>
        <w:rPr>
          <w:lang w:val="ru-RU"/>
        </w:rPr>
      </w:pPr>
      <w:r w:rsidRPr="006A1ED0">
        <w:rPr>
          <w:lang w:val="ru-RU"/>
        </w:rPr>
        <w:t>поручает Директору Бюро развития электросвязи</w:t>
      </w:r>
    </w:p>
    <w:p w:rsidR="0077169F" w:rsidRPr="006A1ED0" w:rsidRDefault="0077169F">
      <w:pPr>
        <w:rPr>
          <w:lang w:val="ru-RU"/>
        </w:rPr>
      </w:pPr>
      <w:r w:rsidRPr="006A1ED0">
        <w:rPr>
          <w:lang w:val="ru-RU"/>
        </w:rPr>
        <w:t>1</w:t>
      </w:r>
      <w:r w:rsidRPr="006A1ED0">
        <w:rPr>
          <w:lang w:val="ru-RU"/>
        </w:rPr>
        <w:tab/>
        <w:t xml:space="preserve">в период </w:t>
      </w:r>
      <w:del w:id="555" w:author="Author">
        <w:r w:rsidR="005A007B" w:rsidRPr="006A1ED0" w:rsidDel="005A007B">
          <w:rPr>
            <w:lang w:val="ru-RU"/>
          </w:rPr>
          <w:delText>2010–2014</w:delText>
        </w:r>
      </w:del>
      <w:ins w:id="556" w:author="Author">
        <w:r w:rsidR="005A007B" w:rsidRPr="006A1ED0">
          <w:rPr>
            <w:lang w:val="ru-RU"/>
          </w:rPr>
          <w:t>2015–2018</w:t>
        </w:r>
      </w:ins>
      <w:r w:rsidR="005A007B" w:rsidRPr="006A1ED0">
        <w:rPr>
          <w:lang w:val="ru-RU"/>
        </w:rPr>
        <w:t> </w:t>
      </w:r>
      <w:r w:rsidRPr="006A1ED0">
        <w:rPr>
          <w:lang w:val="ru-RU"/>
        </w:rPr>
        <w:t xml:space="preserve">годов организовать совместно с соответствующими структурами международные и региональные форумы и осуществить необходимую деятельность для обсуждения политических, оперативных и технических вопросов, связанных с интернетом в целом и с управлением наименованиями доменов и адресами интернета и другими ресурсами интернета в </w:t>
      </w:r>
      <w:r w:rsidRPr="006A1ED0">
        <w:rPr>
          <w:lang w:val="ru-RU"/>
        </w:rPr>
        <w:lastRenderedPageBreak/>
        <w:t xml:space="preserve">рамках мандата МСЭ, в частности включая многоязычие, в интересах Государств-Членов, особенно развивающихся стран, в том числе наименее развитых стран (НРС), малых островных развивающихся государств (СИДС), развивающихся стран, не имеющих выхода к морю (ЛЛДС), и стран с переходной экономикой, принимая во внимание положения надлежащих резолюций настоящей конференции, включая настоящую Резолюцию, а также положения надлежащих резолюций Всемирной конференции по развитию электросвязи </w:t>
      </w:r>
      <w:del w:id="557" w:author="Author">
        <w:r w:rsidRPr="006A1ED0" w:rsidDel="00207155">
          <w:rPr>
            <w:lang w:val="ru-RU"/>
          </w:rPr>
          <w:delText xml:space="preserve">2010 </w:delText>
        </w:r>
      </w:del>
      <w:ins w:id="558" w:author="Author">
        <w:r w:rsidR="00207155" w:rsidRPr="006A1ED0">
          <w:rPr>
            <w:lang w:val="ru-RU"/>
          </w:rPr>
          <w:t xml:space="preserve">2014 </w:t>
        </w:r>
      </w:ins>
      <w:r w:rsidRPr="006A1ED0">
        <w:rPr>
          <w:lang w:val="ru-RU"/>
        </w:rPr>
        <w:t>года</w:t>
      </w:r>
      <w:del w:id="559" w:author="Author">
        <w:r w:rsidRPr="006A1ED0" w:rsidDel="00207155">
          <w:rPr>
            <w:lang w:val="ru-RU"/>
          </w:rPr>
          <w:delText xml:space="preserve"> (ВКРЭ)</w:delText>
        </w:r>
      </w:del>
      <w:r w:rsidRPr="006A1ED0">
        <w:rPr>
          <w:lang w:val="ru-RU"/>
        </w:rPr>
        <w:t>;</w:t>
      </w:r>
    </w:p>
    <w:p w:rsidR="0077169F" w:rsidRPr="006A1ED0" w:rsidRDefault="0077169F" w:rsidP="0077169F">
      <w:pPr>
        <w:rPr>
          <w:lang w:val="ru-RU"/>
        </w:rPr>
      </w:pPr>
      <w:r w:rsidRPr="006A1ED0">
        <w:rPr>
          <w:lang w:val="ru-RU"/>
        </w:rPr>
        <w:t>2</w:t>
      </w:r>
      <w:r w:rsidRPr="006A1ED0">
        <w:rPr>
          <w:lang w:val="ru-RU"/>
        </w:rPr>
        <w:tab/>
        <w:t>продолжать содействовать через программы и исследовательские комиссии Сектора развития электросвязи МСЭ обмену информацией, способствовать обсуждению и внедрению передового опыта в вопросах, касающихся интернета, и по-прежнему играть ключевую роль в пропаганде его распространения путем содействия созданию потенциала, оказания технической помощи и поощрения участия развивающихся стран, в том числе НРС, СИДС, ЛЛДС и стран с переходной экономикой, на международных форумах и при обсуждении вопросов, касающихся интернета;</w:t>
      </w:r>
    </w:p>
    <w:p w:rsidR="0077169F" w:rsidRPr="006A1ED0" w:rsidRDefault="0077169F" w:rsidP="0077169F">
      <w:pPr>
        <w:rPr>
          <w:lang w:val="ru-RU"/>
        </w:rPr>
      </w:pPr>
      <w:r w:rsidRPr="006A1ED0">
        <w:rPr>
          <w:lang w:val="ru-RU"/>
        </w:rPr>
        <w:t>3</w:t>
      </w:r>
      <w:r w:rsidRPr="006A1ED0">
        <w:rPr>
          <w:lang w:val="ru-RU"/>
        </w:rPr>
        <w:tab/>
        <w:t>продолжать ежегодно представлять Совету и Консультативной группе по развитию электросвязи, а также ВКРЭ отчет о деятельности и достижениях, связанных с этими вопросами, включая, в надлежащих случаях, предложения для дальнейшего рассмотрения,</w:t>
      </w:r>
    </w:p>
    <w:p w:rsidR="0077169F" w:rsidRPr="006A1ED0" w:rsidRDefault="00207155" w:rsidP="005A007B">
      <w:pPr>
        <w:pStyle w:val="Call"/>
        <w:rPr>
          <w:lang w:val="ru-RU"/>
        </w:rPr>
      </w:pPr>
      <w:ins w:id="560" w:author="Author">
        <w:r w:rsidRPr="006A1ED0">
          <w:rPr>
            <w:rFonts w:asciiTheme="minorHAnsi" w:hAnsiTheme="minorHAnsi"/>
            <w:szCs w:val="22"/>
            <w:lang w:val="ru-RU"/>
          </w:rPr>
          <w:t xml:space="preserve">поручает РГС </w:t>
        </w:r>
      </w:ins>
      <w:del w:id="561" w:author="Author">
        <w:r w:rsidR="0077169F" w:rsidRPr="006A1ED0" w:rsidDel="00207155">
          <w:rPr>
            <w:lang w:val="ru-RU"/>
          </w:rPr>
          <w:delText xml:space="preserve">предлагает Специализированной группе </w:delText>
        </w:r>
      </w:del>
      <w:r w:rsidR="0077169F" w:rsidRPr="006A1ED0">
        <w:rPr>
          <w:lang w:val="ru-RU"/>
        </w:rPr>
        <w:t>по вопросам международной государственной политики, касающимся интернета</w:t>
      </w:r>
      <w:del w:id="562" w:author="Author">
        <w:r w:rsidR="0077169F" w:rsidRPr="006A1ED0" w:rsidDel="00207155">
          <w:rPr>
            <w:lang w:val="ru-RU"/>
          </w:rPr>
          <w:delText>, как составной части Рабочей группы Совета по Всемирной встрече на высшем уровне по вопросам информационного общества</w:delText>
        </w:r>
      </w:del>
      <w:r w:rsidR="005A007B" w:rsidRPr="006A1ED0">
        <w:rPr>
          <w:lang w:val="ru-RU"/>
        </w:rPr>
        <w:t>,</w:t>
      </w:r>
    </w:p>
    <w:p w:rsidR="00207155" w:rsidRPr="006A1ED0" w:rsidRDefault="00207155">
      <w:pPr>
        <w:rPr>
          <w:ins w:id="563" w:author="Author"/>
          <w:lang w:val="ru-RU"/>
        </w:rPr>
      </w:pPr>
      <w:ins w:id="564" w:author="Author">
        <w:r w:rsidRPr="006A1ED0">
          <w:rPr>
            <w:lang w:val="ru-RU"/>
          </w:rPr>
          <w:t>1</w:t>
        </w:r>
        <w:r w:rsidRPr="006A1ED0">
          <w:rPr>
            <w:lang w:val="ru-RU"/>
          </w:rPr>
          <w:tab/>
          <w:t xml:space="preserve">продолжить исследования, направленные на разработку предложений по вопросам </w:t>
        </w:r>
        <w:r w:rsidRPr="006A1ED0">
          <w:rPr>
            <w:rFonts w:eastAsia="'宋体"/>
            <w:lang w:val="ru-RU"/>
          </w:rPr>
          <w:t xml:space="preserve">международной государственной политики, касающимся </w:t>
        </w:r>
        <w:r w:rsidRPr="006A1ED0">
          <w:rPr>
            <w:lang w:val="ru-RU"/>
          </w:rPr>
          <w:t xml:space="preserve">управления и использования интернета на международном уровне, обращая особое внимание на проблемы раздела </w:t>
        </w:r>
        <w:r w:rsidRPr="006A1ED0">
          <w:rPr>
            <w:i/>
            <w:iCs/>
            <w:lang w:val="ru-RU"/>
            <w:rPrChange w:id="565" w:author="Author">
              <w:rPr>
                <w:i/>
                <w:lang w:val="ru-RU"/>
              </w:rPr>
            </w:rPrChange>
          </w:rPr>
          <w:t>будучи обеспокоена</w:t>
        </w:r>
        <w:r w:rsidRPr="006A1ED0">
          <w:rPr>
            <w:lang w:val="ru-RU"/>
          </w:rPr>
          <w:t xml:space="preserve"> данной Резолюции;</w:t>
        </w:r>
      </w:ins>
    </w:p>
    <w:p w:rsidR="00207155" w:rsidRPr="006A1ED0" w:rsidRDefault="00207155">
      <w:pPr>
        <w:rPr>
          <w:ins w:id="566" w:author="Author"/>
          <w:lang w:val="ru-RU"/>
        </w:rPr>
      </w:pPr>
      <w:ins w:id="567" w:author="Author">
        <w:r w:rsidRPr="006A1ED0">
          <w:rPr>
            <w:lang w:val="ru-RU"/>
          </w:rPr>
          <w:t>2</w:t>
        </w:r>
        <w:r w:rsidRPr="006A1ED0">
          <w:rPr>
            <w:lang w:val="ru-RU"/>
          </w:rPr>
          <w:tab/>
          <w:t xml:space="preserve">в своей работе принимать во внимание резолюции Генеральной Ассамблеи ООН, все резолюции настоящей конференции и любые другие резолюции МСЭ, имеющие отношение к вопросам </w:t>
        </w:r>
        <w:r w:rsidRPr="006A1ED0">
          <w:rPr>
            <w:rFonts w:eastAsia="'宋体"/>
            <w:lang w:val="ru-RU"/>
          </w:rPr>
          <w:t xml:space="preserve">международной государственной политики, касающимся </w:t>
        </w:r>
        <w:r w:rsidRPr="006A1ED0">
          <w:rPr>
            <w:lang w:val="ru-RU"/>
          </w:rPr>
          <w:t>управления и использования интернета;</w:t>
        </w:r>
      </w:ins>
    </w:p>
    <w:p w:rsidR="0077169F" w:rsidRPr="006A1ED0" w:rsidRDefault="0077169F">
      <w:pPr>
        <w:rPr>
          <w:lang w:val="ru-RU"/>
        </w:rPr>
      </w:pPr>
      <w:del w:id="568" w:author="Author">
        <w:r w:rsidRPr="006A1ED0" w:rsidDel="002B7682">
          <w:rPr>
            <w:lang w:val="ru-RU"/>
          </w:rPr>
          <w:delText>1</w:delText>
        </w:r>
      </w:del>
      <w:ins w:id="569" w:author="Author">
        <w:r w:rsidR="002B7682" w:rsidRPr="006A1ED0">
          <w:rPr>
            <w:lang w:val="ru-RU"/>
          </w:rPr>
          <w:t>3</w:t>
        </w:r>
      </w:ins>
      <w:r w:rsidRPr="006A1ED0">
        <w:rPr>
          <w:lang w:val="ru-RU"/>
        </w:rPr>
        <w:tab/>
        <w:t>рассм</w:t>
      </w:r>
      <w:ins w:id="570" w:author="Author">
        <w:r w:rsidR="002B7682" w:rsidRPr="006A1ED0">
          <w:rPr>
            <w:lang w:val="ru-RU"/>
          </w:rPr>
          <w:t>атривать</w:t>
        </w:r>
      </w:ins>
      <w:del w:id="571" w:author="Author">
        <w:r w:rsidRPr="006A1ED0" w:rsidDel="002B7682">
          <w:rPr>
            <w:lang w:val="ru-RU"/>
          </w:rPr>
          <w:delText>отреть</w:delText>
        </w:r>
      </w:del>
      <w:r w:rsidRPr="006A1ED0">
        <w:rPr>
          <w:lang w:val="ru-RU"/>
        </w:rPr>
        <w:t xml:space="preserve"> и обсу</w:t>
      </w:r>
      <w:ins w:id="572" w:author="Author">
        <w:r w:rsidR="002B7682" w:rsidRPr="006A1ED0">
          <w:rPr>
            <w:lang w:val="ru-RU"/>
          </w:rPr>
          <w:t>ж</w:t>
        </w:r>
      </w:ins>
      <w:r w:rsidRPr="006A1ED0">
        <w:rPr>
          <w:lang w:val="ru-RU"/>
        </w:rPr>
        <w:t>д</w:t>
      </w:r>
      <w:ins w:id="573" w:author="Author">
        <w:r w:rsidR="002B7682" w:rsidRPr="006A1ED0">
          <w:rPr>
            <w:lang w:val="ru-RU"/>
          </w:rPr>
          <w:t>а</w:t>
        </w:r>
      </w:ins>
      <w:del w:id="574" w:author="Author">
        <w:r w:rsidRPr="006A1ED0" w:rsidDel="002B7682">
          <w:rPr>
            <w:lang w:val="ru-RU"/>
          </w:rPr>
          <w:delText>и</w:delText>
        </w:r>
      </w:del>
      <w:r w:rsidRPr="006A1ED0">
        <w:rPr>
          <w:lang w:val="ru-RU"/>
        </w:rPr>
        <w:t>ть деятельность Генерального секретаря и Директоров Бюро по выполнению настоящей Резолюции;</w:t>
      </w:r>
    </w:p>
    <w:p w:rsidR="0077169F" w:rsidRPr="006A1ED0" w:rsidRDefault="0077169F" w:rsidP="00FD1BD3">
      <w:pPr>
        <w:rPr>
          <w:ins w:id="575" w:author="Author"/>
          <w:lang w:val="ru-RU"/>
        </w:rPr>
      </w:pPr>
      <w:del w:id="576" w:author="Author">
        <w:r w:rsidRPr="006A1ED0" w:rsidDel="002B7682">
          <w:rPr>
            <w:lang w:val="ru-RU"/>
          </w:rPr>
          <w:delText>2</w:delText>
        </w:r>
      </w:del>
      <w:ins w:id="577" w:author="Author">
        <w:r w:rsidR="002B7682" w:rsidRPr="006A1ED0">
          <w:rPr>
            <w:lang w:val="ru-RU"/>
          </w:rPr>
          <w:t>4</w:t>
        </w:r>
      </w:ins>
      <w:r w:rsidRPr="006A1ED0">
        <w:rPr>
          <w:lang w:val="ru-RU"/>
        </w:rPr>
        <w:tab/>
        <w:t>готовить, в надлежащих случаях, вклады МСЭ в вышеупомянутую деятельность</w:t>
      </w:r>
      <w:r w:rsidR="00FD1BD3" w:rsidRPr="006A1ED0">
        <w:rPr>
          <w:lang w:val="ru-RU"/>
        </w:rPr>
        <w:t>,</w:t>
      </w:r>
      <w:ins w:id="578" w:author="Author">
        <w:r w:rsidR="002B7682" w:rsidRPr="006A1ED0">
          <w:rPr>
            <w:lang w:val="ru-RU"/>
            <w:rPrChange w:id="579" w:author="Author">
              <w:rPr>
                <w:rFonts w:asciiTheme="minorHAnsi" w:hAnsiTheme="minorHAnsi"/>
                <w:szCs w:val="22"/>
                <w:lang w:val="ru-RU"/>
              </w:rPr>
            </w:rPrChange>
          </w:rPr>
          <w:t xml:space="preserve"> включая предложения, обзоры наилучших практик, отчеты и руководящие указания в области управления интернетом по всем направлениям, в том числе указанным в пункте </w:t>
        </w:r>
        <w:r w:rsidR="002B7682" w:rsidRPr="006A1ED0">
          <w:rPr>
            <w:i/>
            <w:iCs/>
            <w:lang w:val="ru-RU"/>
          </w:rPr>
          <w:t xml:space="preserve">а) </w:t>
        </w:r>
        <w:r w:rsidR="002B7682" w:rsidRPr="006A1ED0">
          <w:rPr>
            <w:lang w:val="ru-RU"/>
            <w:rPrChange w:id="580" w:author="Author">
              <w:rPr>
                <w:rFonts w:asciiTheme="minorHAnsi" w:hAnsiTheme="minorHAnsi"/>
                <w:szCs w:val="22"/>
                <w:lang w:val="ru-RU"/>
              </w:rPr>
            </w:rPrChange>
          </w:rPr>
          <w:t xml:space="preserve">раздела </w:t>
        </w:r>
        <w:r w:rsidR="002B7682" w:rsidRPr="006A1ED0">
          <w:rPr>
            <w:i/>
            <w:iCs/>
            <w:lang w:val="ru-RU"/>
            <w:rPrChange w:id="581" w:author="Author">
              <w:rPr>
                <w:rFonts w:asciiTheme="minorHAnsi" w:hAnsiTheme="minorHAnsi"/>
                <w:i/>
                <w:szCs w:val="22"/>
                <w:lang w:val="ru-RU"/>
              </w:rPr>
            </w:rPrChange>
          </w:rPr>
          <w:t>признавая далее</w:t>
        </w:r>
        <w:r w:rsidR="005A007B" w:rsidRPr="006A1ED0">
          <w:rPr>
            <w:lang w:val="ru-RU"/>
          </w:rPr>
          <w:t>;</w:t>
        </w:r>
      </w:ins>
    </w:p>
    <w:p w:rsidR="005137F8" w:rsidRPr="006A1ED0" w:rsidRDefault="005137F8">
      <w:pPr>
        <w:rPr>
          <w:ins w:id="582" w:author="Author"/>
          <w:rFonts w:asciiTheme="minorHAnsi" w:hAnsiTheme="minorHAnsi"/>
          <w:szCs w:val="22"/>
          <w:lang w:val="ru-RU"/>
        </w:rPr>
      </w:pPr>
      <w:ins w:id="583" w:author="Author">
        <w:r w:rsidRPr="006A1ED0">
          <w:rPr>
            <w:rFonts w:asciiTheme="minorHAnsi" w:hAnsiTheme="minorHAnsi"/>
            <w:szCs w:val="22"/>
            <w:lang w:val="ru-RU"/>
          </w:rPr>
          <w:t>5</w:t>
        </w:r>
        <w:r w:rsidRPr="006A1ED0">
          <w:rPr>
            <w:rFonts w:asciiTheme="minorHAnsi" w:hAnsiTheme="minorHAnsi"/>
            <w:szCs w:val="22"/>
            <w:lang w:val="ru-RU"/>
          </w:rPr>
          <w:tab/>
          <w:t>продолжить проведение открытых консультаций со всеми заинтересованными сторонами по вопросам реализации международной государственной политики, касающейся интернета;</w:t>
        </w:r>
      </w:ins>
    </w:p>
    <w:p w:rsidR="005137F8" w:rsidRPr="006A1ED0" w:rsidRDefault="005137F8">
      <w:pPr>
        <w:rPr>
          <w:ins w:id="584" w:author="Author"/>
          <w:rFonts w:asciiTheme="minorHAnsi" w:hAnsiTheme="minorHAnsi"/>
          <w:szCs w:val="22"/>
          <w:lang w:val="ru-RU"/>
        </w:rPr>
      </w:pPr>
      <w:ins w:id="585" w:author="Author">
        <w:r w:rsidRPr="006A1ED0">
          <w:rPr>
            <w:rFonts w:asciiTheme="minorHAnsi" w:hAnsiTheme="minorHAnsi"/>
            <w:szCs w:val="22"/>
            <w:lang w:val="ru-RU"/>
          </w:rPr>
          <w:t>6</w:t>
        </w:r>
        <w:r w:rsidRPr="006A1ED0">
          <w:rPr>
            <w:rFonts w:asciiTheme="minorHAnsi" w:hAnsiTheme="minorHAnsi"/>
            <w:szCs w:val="22"/>
            <w:lang w:val="ru-RU"/>
          </w:rPr>
          <w:tab/>
          <w:t xml:space="preserve">готовить свои выходные документы </w:t>
        </w:r>
        <w:r w:rsidRPr="006A1ED0">
          <w:rPr>
            <w:rFonts w:asciiTheme="minorHAnsi" w:hAnsiTheme="minorHAnsi"/>
            <w:bCs/>
            <w:iCs/>
            <w:szCs w:val="22"/>
            <w:lang w:val="ru-RU"/>
          </w:rPr>
          <w:t xml:space="preserve">на базе </w:t>
        </w:r>
        <w:r w:rsidRPr="006A1ED0">
          <w:rPr>
            <w:rFonts w:asciiTheme="minorHAnsi" w:hAnsiTheme="minorHAnsi"/>
            <w:szCs w:val="22"/>
            <w:lang w:val="ru-RU"/>
          </w:rPr>
          <w:t>вкладов, полученных от Государств − Членов МСЭ, принимая во внимание предложения, подготовленные Генеральным секретариатом и Секторами МСЭ в рамках их ответственности, а также, в надлежащих случаях, мнения, высказанные при проведении открытых консультаций со всеми заинтересованными сторонами;</w:t>
        </w:r>
      </w:ins>
    </w:p>
    <w:p w:rsidR="005137F8" w:rsidRPr="006A1ED0" w:rsidRDefault="005137F8" w:rsidP="005A007B">
      <w:pPr>
        <w:rPr>
          <w:ins w:id="586" w:author="Author"/>
          <w:rFonts w:asciiTheme="minorHAnsi" w:hAnsiTheme="minorHAnsi"/>
          <w:bCs/>
          <w:iCs/>
          <w:szCs w:val="22"/>
          <w:lang w:val="ru-RU"/>
        </w:rPr>
      </w:pPr>
      <w:ins w:id="587" w:author="Author">
        <w:r w:rsidRPr="006A1ED0">
          <w:rPr>
            <w:rFonts w:asciiTheme="minorHAnsi" w:hAnsiTheme="minorHAnsi"/>
            <w:bCs/>
            <w:iCs/>
            <w:szCs w:val="22"/>
            <w:lang w:val="ru-RU"/>
          </w:rPr>
          <w:t>7</w:t>
        </w:r>
        <w:r w:rsidRPr="006A1ED0">
          <w:rPr>
            <w:rFonts w:asciiTheme="minorHAnsi" w:hAnsiTheme="minorHAnsi"/>
            <w:bCs/>
            <w:iCs/>
            <w:szCs w:val="22"/>
            <w:lang w:val="ru-RU"/>
          </w:rPr>
          <w:tab/>
          <w:t xml:space="preserve">стремиться при подготовке </w:t>
        </w:r>
        <w:r w:rsidRPr="006A1ED0">
          <w:rPr>
            <w:rFonts w:asciiTheme="minorHAnsi" w:hAnsiTheme="minorHAnsi"/>
            <w:szCs w:val="22"/>
            <w:lang w:val="ru-RU"/>
          </w:rPr>
          <w:t xml:space="preserve">своих выходных документов </w:t>
        </w:r>
        <w:r w:rsidRPr="006A1ED0">
          <w:rPr>
            <w:rFonts w:asciiTheme="minorHAnsi" w:hAnsiTheme="minorHAnsi"/>
            <w:bCs/>
            <w:iCs/>
            <w:szCs w:val="22"/>
            <w:lang w:val="ru-RU"/>
          </w:rPr>
          <w:t xml:space="preserve">к включению в них положений, </w:t>
        </w:r>
        <w:r w:rsidRPr="006A1ED0">
          <w:rPr>
            <w:rFonts w:asciiTheme="minorHAnsi" w:hAnsiTheme="minorHAnsi"/>
            <w:szCs w:val="22"/>
            <w:lang w:val="ru-RU"/>
          </w:rPr>
          <w:t xml:space="preserve">по мере возможности преодолевающих различия в подходах, содержащиеся в исходных материалах, либо в случае, когда подходы не могут быть согласованы, </w:t>
        </w:r>
        <w:r w:rsidR="005A007B" w:rsidRPr="006A1ED0">
          <w:rPr>
            <w:rFonts w:asciiTheme="minorHAnsi" w:hAnsiTheme="minorHAnsi"/>
            <w:szCs w:val="22"/>
            <w:lang w:val="ru-RU"/>
          </w:rPr>
          <w:t xml:space="preserve">к </w:t>
        </w:r>
        <w:r w:rsidRPr="006A1ED0">
          <w:rPr>
            <w:rFonts w:asciiTheme="minorHAnsi" w:hAnsiTheme="minorHAnsi"/>
            <w:szCs w:val="22"/>
            <w:lang w:val="ru-RU"/>
          </w:rPr>
          <w:t>включени</w:t>
        </w:r>
        <w:r w:rsidR="005A007B" w:rsidRPr="006A1ED0">
          <w:rPr>
            <w:rFonts w:asciiTheme="minorHAnsi" w:hAnsiTheme="minorHAnsi"/>
            <w:szCs w:val="22"/>
            <w:lang w:val="ru-RU"/>
          </w:rPr>
          <w:t>ю</w:t>
        </w:r>
        <w:r w:rsidRPr="006A1ED0">
          <w:rPr>
            <w:rFonts w:asciiTheme="minorHAnsi" w:hAnsiTheme="minorHAnsi"/>
            <w:szCs w:val="22"/>
            <w:lang w:val="ru-RU"/>
          </w:rPr>
          <w:t xml:space="preserve"> различных мнений с соответствующими обоснованиями</w:t>
        </w:r>
        <w:r w:rsidRPr="006A1ED0">
          <w:rPr>
            <w:rFonts w:asciiTheme="minorHAnsi" w:hAnsiTheme="minorHAnsi"/>
            <w:bCs/>
            <w:iCs/>
            <w:szCs w:val="22"/>
            <w:lang w:val="ru-RU"/>
          </w:rPr>
          <w:t>;</w:t>
        </w:r>
      </w:ins>
    </w:p>
    <w:p w:rsidR="005137F8" w:rsidRPr="006A1ED0" w:rsidRDefault="005137F8">
      <w:pPr>
        <w:rPr>
          <w:ins w:id="588" w:author="Author"/>
          <w:rFonts w:asciiTheme="minorHAnsi" w:hAnsiTheme="minorHAnsi"/>
          <w:szCs w:val="22"/>
          <w:lang w:val="ru-RU"/>
        </w:rPr>
      </w:pPr>
      <w:ins w:id="589" w:author="Author">
        <w:r w:rsidRPr="006A1ED0">
          <w:rPr>
            <w:rFonts w:asciiTheme="minorHAnsi" w:hAnsiTheme="minorHAnsi"/>
            <w:bCs/>
            <w:iCs/>
            <w:szCs w:val="22"/>
            <w:lang w:val="ru-RU"/>
          </w:rPr>
          <w:t>8</w:t>
        </w:r>
        <w:r w:rsidRPr="006A1ED0">
          <w:rPr>
            <w:rFonts w:asciiTheme="minorHAnsi" w:hAnsiTheme="minorHAnsi"/>
            <w:bCs/>
            <w:iCs/>
            <w:szCs w:val="22"/>
            <w:lang w:val="ru-RU"/>
          </w:rPr>
          <w:tab/>
        </w:r>
        <w:r w:rsidRPr="006A1ED0">
          <w:rPr>
            <w:rFonts w:asciiTheme="minorHAnsi" w:hAnsiTheme="minorHAnsi"/>
            <w:szCs w:val="22"/>
            <w:lang w:val="ru-RU"/>
          </w:rPr>
          <w:t>ежегодно представлять Совету отчет о деятельности по этим вопросам и, в надлежащих случаях, представлять предложения,</w:t>
        </w:r>
      </w:ins>
    </w:p>
    <w:p w:rsidR="0077169F" w:rsidRPr="006A1ED0" w:rsidRDefault="0077169F" w:rsidP="0077169F">
      <w:pPr>
        <w:pStyle w:val="Call"/>
        <w:rPr>
          <w:lang w:val="ru-RU"/>
        </w:rPr>
      </w:pPr>
      <w:r w:rsidRPr="006A1ED0">
        <w:rPr>
          <w:lang w:val="ru-RU"/>
        </w:rPr>
        <w:t>поручает Совету</w:t>
      </w:r>
    </w:p>
    <w:p w:rsidR="0077169F" w:rsidRPr="006A1ED0" w:rsidRDefault="0077169F">
      <w:pPr>
        <w:rPr>
          <w:lang w:val="ru-RU"/>
        </w:rPr>
      </w:pPr>
      <w:r w:rsidRPr="006A1ED0">
        <w:rPr>
          <w:lang w:val="ru-RU"/>
        </w:rPr>
        <w:t>1</w:t>
      </w:r>
      <w:r w:rsidRPr="006A1ED0">
        <w:rPr>
          <w:lang w:val="ru-RU"/>
        </w:rPr>
        <w:tab/>
        <w:t>пересмотреть свои соответствующие Резолюции</w:t>
      </w:r>
      <w:ins w:id="590" w:author="Author">
        <w:r w:rsidR="005137F8" w:rsidRPr="006A1ED0">
          <w:rPr>
            <w:rFonts w:asciiTheme="minorHAnsi" w:hAnsiTheme="minorHAnsi"/>
            <w:szCs w:val="22"/>
            <w:lang w:val="ru-RU"/>
          </w:rPr>
          <w:t xml:space="preserve"> для обеспечения эффективной работы РГС</w:t>
        </w:r>
        <w:r w:rsidR="005137F8" w:rsidRPr="006A1ED0">
          <w:rPr>
            <w:rFonts w:asciiTheme="minorHAnsi" w:hAnsiTheme="minorHAnsi"/>
            <w:szCs w:val="22"/>
            <w:lang w:val="ru-RU"/>
          </w:rPr>
          <w:noBreakHyphen/>
          <w:t>Интернет</w:t>
        </w:r>
      </w:ins>
      <w:del w:id="591" w:author="Author">
        <w:r w:rsidRPr="006A1ED0" w:rsidDel="005137F8">
          <w:rPr>
            <w:lang w:val="ru-RU"/>
          </w:rPr>
          <w:delText xml:space="preserve">, направленные на то, чтобы сделать Специализированную группу Рабочей группой </w:delText>
        </w:r>
        <w:r w:rsidRPr="006A1ED0" w:rsidDel="005137F8">
          <w:rPr>
            <w:lang w:val="ru-RU"/>
          </w:rPr>
          <w:lastRenderedPageBreak/>
          <w:delText>Совета (РГС)</w:delText>
        </w:r>
      </w:del>
      <w:r w:rsidRPr="006A1ED0">
        <w:rPr>
          <w:lang w:val="ru-RU"/>
        </w:rPr>
        <w:t>, состав которой ограничивался бы Государствами-Членами</w:t>
      </w:r>
      <w:r w:rsidR="00E31770" w:rsidRPr="006A1ED0">
        <w:rPr>
          <w:lang w:val="ru-RU"/>
        </w:rPr>
        <w:t>,</w:t>
      </w:r>
      <w:r w:rsidRPr="006A1ED0">
        <w:rPr>
          <w:lang w:val="ru-RU"/>
        </w:rPr>
        <w:t xml:space="preserve"> при проведении открытых консультаций со всеми заинтересованными сторонами;</w:t>
      </w:r>
    </w:p>
    <w:p w:rsidR="0077169F" w:rsidRPr="006A1ED0" w:rsidRDefault="0077169F" w:rsidP="0077169F">
      <w:pPr>
        <w:rPr>
          <w:lang w:val="ru-RU"/>
        </w:rPr>
      </w:pPr>
      <w:r w:rsidRPr="006A1ED0">
        <w:rPr>
          <w:lang w:val="ru-RU"/>
        </w:rPr>
        <w:t>2</w:t>
      </w:r>
      <w:r w:rsidRPr="006A1ED0">
        <w:rPr>
          <w:lang w:val="ru-RU"/>
        </w:rPr>
        <w:tab/>
        <w:t>с учетом ежегодных отчетов, представляемых Генеральным секретарем и Директорами Бюро, принять необходимые меры в отношении обеспечения активного участия в международных обсуждениях и инициативах, относящихся к вопросам международного управления наименованиями доменов и адресами интернета и другими ресурсами интернета в рамках мандата МСЭ;</w:t>
      </w:r>
    </w:p>
    <w:p w:rsidR="0077169F" w:rsidRPr="006A1ED0" w:rsidRDefault="0077169F" w:rsidP="005137F8">
      <w:pPr>
        <w:rPr>
          <w:lang w:val="ru-RU"/>
        </w:rPr>
      </w:pPr>
      <w:r w:rsidRPr="006A1ED0">
        <w:rPr>
          <w:lang w:val="ru-RU"/>
        </w:rPr>
        <w:t>3</w:t>
      </w:r>
      <w:r w:rsidRPr="006A1ED0">
        <w:rPr>
          <w:lang w:val="ru-RU"/>
        </w:rPr>
        <w:tab/>
        <w:t xml:space="preserve">рассматривать отчеты </w:t>
      </w:r>
      <w:ins w:id="592" w:author="Author">
        <w:r w:rsidR="005137F8" w:rsidRPr="006A1ED0">
          <w:rPr>
            <w:rFonts w:asciiTheme="minorHAnsi" w:hAnsiTheme="minorHAnsi"/>
            <w:szCs w:val="22"/>
            <w:lang w:val="ru-RU"/>
          </w:rPr>
          <w:t>РГС</w:t>
        </w:r>
        <w:r w:rsidR="005137F8" w:rsidRPr="006A1ED0">
          <w:rPr>
            <w:rFonts w:asciiTheme="minorHAnsi" w:hAnsiTheme="minorHAnsi"/>
            <w:szCs w:val="22"/>
            <w:lang w:val="ru-RU"/>
          </w:rPr>
          <w:noBreakHyphen/>
          <w:t>Интернет</w:t>
        </w:r>
      </w:ins>
      <w:del w:id="593" w:author="Author">
        <w:r w:rsidRPr="006A1ED0" w:rsidDel="005137F8">
          <w:rPr>
            <w:lang w:val="ru-RU"/>
          </w:rPr>
          <w:delText>Специализированной группы</w:delText>
        </w:r>
      </w:del>
      <w:r w:rsidRPr="006A1ED0">
        <w:rPr>
          <w:lang w:val="ru-RU"/>
        </w:rPr>
        <w:t xml:space="preserve"> и принимать, в надлежащих случаях, меры;</w:t>
      </w:r>
    </w:p>
    <w:p w:rsidR="0077169F" w:rsidRPr="006A1ED0" w:rsidRDefault="0077169F">
      <w:pPr>
        <w:rPr>
          <w:lang w:val="ru-RU"/>
        </w:rPr>
      </w:pPr>
      <w:r w:rsidRPr="006A1ED0">
        <w:rPr>
          <w:lang w:val="ru-RU"/>
        </w:rPr>
        <w:t>4</w:t>
      </w:r>
      <w:r w:rsidRPr="006A1ED0">
        <w:rPr>
          <w:lang w:val="ru-RU"/>
        </w:rPr>
        <w:tab/>
        <w:t xml:space="preserve">представить Полномочной конференции </w:t>
      </w:r>
      <w:del w:id="594" w:author="Author">
        <w:r w:rsidRPr="006A1ED0" w:rsidDel="005137F8">
          <w:rPr>
            <w:lang w:val="ru-RU"/>
          </w:rPr>
          <w:delText xml:space="preserve">2014 </w:delText>
        </w:r>
      </w:del>
      <w:ins w:id="595" w:author="Author">
        <w:r w:rsidR="005137F8" w:rsidRPr="006A1ED0">
          <w:rPr>
            <w:lang w:val="ru-RU"/>
          </w:rPr>
          <w:t xml:space="preserve">2018 </w:t>
        </w:r>
      </w:ins>
      <w:r w:rsidRPr="006A1ED0">
        <w:rPr>
          <w:lang w:val="ru-RU"/>
        </w:rPr>
        <w:t>года отчет о деятельности и достижениях, связанных с целями настоящей Резолюции, включая, в надлежащих случаях, предложения для дальнейшего рассмотрения,</w:t>
      </w:r>
    </w:p>
    <w:p w:rsidR="0077169F" w:rsidRPr="006A1ED0" w:rsidRDefault="0077169F" w:rsidP="0077169F">
      <w:pPr>
        <w:pStyle w:val="Call"/>
        <w:rPr>
          <w:lang w:val="ru-RU"/>
        </w:rPr>
      </w:pPr>
      <w:r w:rsidRPr="006A1ED0">
        <w:rPr>
          <w:lang w:val="ru-RU"/>
        </w:rPr>
        <w:t>предлагает Государствам-Членам</w:t>
      </w:r>
    </w:p>
    <w:p w:rsidR="0077169F" w:rsidRPr="006A1ED0" w:rsidRDefault="0077169F" w:rsidP="0077169F">
      <w:pPr>
        <w:rPr>
          <w:lang w:val="ru-RU"/>
        </w:rPr>
      </w:pPr>
      <w:r w:rsidRPr="006A1ED0">
        <w:rPr>
          <w:lang w:val="ru-RU"/>
        </w:rPr>
        <w:t>1</w:t>
      </w:r>
      <w:r w:rsidRPr="006A1ED0">
        <w:rPr>
          <w:lang w:val="ru-RU"/>
        </w:rPr>
        <w:tab/>
        <w:t>принимать участие в обсуждениях по международному управлению ресурсами интернета, включая наименования доменов и адреса интернета, а также в процессе укрепления сотрудничества по вопросам управления использованием интернета и международной государственной политики в области интернета, с тем чтобы в обсуждениях приняли участие представители всех стран мира;</w:t>
      </w:r>
    </w:p>
    <w:p w:rsidR="0077169F" w:rsidRPr="006A1ED0" w:rsidRDefault="0077169F" w:rsidP="0077169F">
      <w:pPr>
        <w:rPr>
          <w:lang w:val="ru-RU"/>
        </w:rPr>
      </w:pPr>
      <w:r w:rsidRPr="006A1ED0">
        <w:rPr>
          <w:lang w:val="ru-RU"/>
        </w:rPr>
        <w:t>2</w:t>
      </w:r>
      <w:r w:rsidRPr="006A1ED0">
        <w:rPr>
          <w:lang w:val="ru-RU"/>
        </w:rPr>
        <w:tab/>
        <w:t>продолжать активно участвовать в обсуждениях и разработке вопросов государственной политики, касающихся ресурсов интернета, включая наименования доменов и адреса интернета, их возможное развитие и влияние новых видов использования и приложений, сотрудничество с соответствующими организациями, а также представлять вклады по соответствующим вопросам Специализированной группе и исследовательским комиссиям МСЭ,</w:t>
      </w:r>
    </w:p>
    <w:p w:rsidR="0077169F" w:rsidRPr="006A1ED0" w:rsidRDefault="0077169F" w:rsidP="0077169F">
      <w:pPr>
        <w:pStyle w:val="Call"/>
        <w:rPr>
          <w:lang w:val="ru-RU"/>
        </w:rPr>
      </w:pPr>
      <w:r w:rsidRPr="006A1ED0">
        <w:rPr>
          <w:lang w:val="ru-RU"/>
        </w:rPr>
        <w:t>предлагает Государствам-Членам и Членам Секторов</w:t>
      </w:r>
    </w:p>
    <w:p w:rsidR="0077169F" w:rsidRPr="006A1ED0" w:rsidRDefault="005137F8" w:rsidP="0077169F">
      <w:pPr>
        <w:rPr>
          <w:lang w:val="ru-RU"/>
        </w:rPr>
      </w:pPr>
      <w:ins w:id="596" w:author="Author">
        <w:r w:rsidRPr="006A1ED0">
          <w:rPr>
            <w:rFonts w:asciiTheme="minorHAnsi" w:hAnsiTheme="minorHAnsi"/>
            <w:szCs w:val="22"/>
            <w:lang w:val="ru-RU"/>
          </w:rPr>
          <w:t>принимать активное участие и вносить</w:t>
        </w:r>
      </w:ins>
      <w:del w:id="597" w:author="Author">
        <w:r w:rsidR="0077169F" w:rsidRPr="006A1ED0" w:rsidDel="005137F8">
          <w:rPr>
            <w:lang w:val="ru-RU"/>
          </w:rPr>
          <w:delText>изыскать необходимые средства, для того чтобы внести</w:delText>
        </w:r>
      </w:del>
      <w:r w:rsidR="0077169F" w:rsidRPr="006A1ED0">
        <w:rPr>
          <w:lang w:val="ru-RU"/>
        </w:rPr>
        <w:t xml:space="preserve"> вклад в укрепление сотрудничества по вопросам международной государственной политики, касающимся интернета, в соответствии с их различными ролями и сферами ответственности.</w:t>
      </w:r>
    </w:p>
    <w:p w:rsidR="007022BC" w:rsidRPr="006A1ED0" w:rsidRDefault="007022BC">
      <w:pPr>
        <w:pStyle w:val="Reasons"/>
        <w:rPr>
          <w:lang w:val="ru-RU"/>
        </w:rPr>
      </w:pPr>
    </w:p>
    <w:p w:rsidR="005137F8" w:rsidRPr="006A1ED0" w:rsidRDefault="005137F8" w:rsidP="005137F8">
      <w:pPr>
        <w:rPr>
          <w:lang w:val="ru-RU"/>
        </w:rPr>
      </w:pPr>
      <w:r w:rsidRPr="006A1ED0">
        <w:rPr>
          <w:lang w:val="ru-RU"/>
        </w:rPr>
        <w:br w:type="page"/>
      </w:r>
    </w:p>
    <w:p w:rsidR="005137F8" w:rsidRPr="006A1ED0" w:rsidRDefault="005137F8" w:rsidP="00157A87">
      <w:pPr>
        <w:pStyle w:val="PartNo"/>
        <w:rPr>
          <w:lang w:val="ru-RU"/>
        </w:rPr>
      </w:pPr>
      <w:r w:rsidRPr="006A1ED0">
        <w:rPr>
          <w:lang w:val="ru-RU"/>
        </w:rPr>
        <w:lastRenderedPageBreak/>
        <w:t>часть 8</w:t>
      </w:r>
    </w:p>
    <w:p w:rsidR="005137F8" w:rsidRPr="006A1ED0" w:rsidRDefault="005137F8" w:rsidP="00157A87">
      <w:pPr>
        <w:pStyle w:val="Parttitle"/>
        <w:rPr>
          <w:lang w:val="ru-RU"/>
        </w:rPr>
      </w:pPr>
      <w:r w:rsidRPr="006A1ED0">
        <w:rPr>
          <w:lang w:val="ru-RU"/>
        </w:rPr>
        <w:t>Пересмотр Резолюции 123 (Пересм. Гвадалахара, 2010 г.)</w:t>
      </w:r>
      <w:r w:rsidR="00157A87">
        <w:rPr>
          <w:lang w:val="ru-RU"/>
        </w:rPr>
        <w:br/>
      </w:r>
      <w:r w:rsidR="00157A87">
        <w:rPr>
          <w:lang w:val="ru-RU"/>
        </w:rPr>
        <w:br/>
      </w:r>
      <w:r w:rsidRPr="006A1ED0">
        <w:rPr>
          <w:lang w:val="ru-RU"/>
        </w:rPr>
        <w:t xml:space="preserve">Преодоление разрыва в стандартизации </w:t>
      </w:r>
      <w:r w:rsidRPr="006A1ED0">
        <w:rPr>
          <w:lang w:val="ru-RU"/>
        </w:rPr>
        <w:br/>
        <w:t>между развивающимися и развитыми странами</w:t>
      </w:r>
    </w:p>
    <w:p w:rsidR="005137F8" w:rsidRPr="006A1ED0" w:rsidRDefault="005137F8" w:rsidP="005137F8">
      <w:pPr>
        <w:pStyle w:val="Heading1"/>
        <w:rPr>
          <w:lang w:val="ru-RU"/>
        </w:rPr>
      </w:pPr>
      <w:r w:rsidRPr="006A1ED0">
        <w:rPr>
          <w:lang w:val="ru-RU"/>
        </w:rPr>
        <w:t>I</w:t>
      </w:r>
      <w:r w:rsidRPr="006A1ED0">
        <w:rPr>
          <w:lang w:val="ru-RU"/>
        </w:rPr>
        <w:tab/>
        <w:t>Введение</w:t>
      </w:r>
    </w:p>
    <w:p w:rsidR="005137F8" w:rsidRPr="006A1ED0" w:rsidRDefault="005137F8" w:rsidP="005137F8">
      <w:pPr>
        <w:rPr>
          <w:lang w:val="ru-RU"/>
        </w:rPr>
      </w:pPr>
      <w:r w:rsidRPr="006A1ED0">
        <w:rPr>
          <w:lang w:val="ru-RU"/>
        </w:rPr>
        <w:t>При внедрении и/или переходе к новым технологиям для каждой новой технологии существует довольно большое количество взаимосвязанных Рекомендаций МСЭ-R и МСЭ-Т, а также прочих организаций по стандартизации. Это затрудняет их оперативное внедрение в развивающихся странах в условиях ограниченных людских ресурсов и необходимости соблюдения национальных процедур стандартизации.</w:t>
      </w:r>
    </w:p>
    <w:p w:rsidR="005137F8" w:rsidRPr="006A1ED0" w:rsidRDefault="005137F8" w:rsidP="005137F8">
      <w:pPr>
        <w:rPr>
          <w:lang w:val="ru-RU"/>
        </w:rPr>
      </w:pPr>
      <w:r w:rsidRPr="006A1ED0">
        <w:rPr>
          <w:lang w:val="ru-RU"/>
        </w:rPr>
        <w:t>Поэтому на начальном этапе внедрения и/или перехода к новой технологии полезно иметь возможность получения по запросу региональных организаций руководящих принципов по данной новой технологии, подготовленных экспертами соответствующих профильных исследовательских комиссий МСЭ-R и МСЭ-Т. Данные руководящие принципы могут быть использованы для разработки национального стандарта, что позволило бы оперативно приступать к внедрению и/или переходу к новой технологии.</w:t>
      </w:r>
    </w:p>
    <w:p w:rsidR="005137F8" w:rsidRPr="006A1ED0" w:rsidRDefault="005137F8" w:rsidP="005137F8">
      <w:pPr>
        <w:pStyle w:val="Heading1"/>
        <w:rPr>
          <w:lang w:val="ru-RU"/>
        </w:rPr>
      </w:pPr>
      <w:r w:rsidRPr="006A1ED0">
        <w:rPr>
          <w:lang w:val="ru-RU"/>
        </w:rPr>
        <w:t>II</w:t>
      </w:r>
      <w:r w:rsidRPr="006A1ED0">
        <w:rPr>
          <w:lang w:val="ru-RU"/>
        </w:rPr>
        <w:tab/>
        <w:t>Предложение</w:t>
      </w:r>
    </w:p>
    <w:p w:rsidR="005137F8" w:rsidRPr="006A1ED0" w:rsidRDefault="005137F8" w:rsidP="005137F8">
      <w:pPr>
        <w:rPr>
          <w:lang w:val="ru-RU"/>
        </w:rPr>
      </w:pPr>
      <w:r w:rsidRPr="006A1ED0">
        <w:rPr>
          <w:lang w:val="ru-RU"/>
        </w:rPr>
        <w:t>Предлагается дополнить Резолюцию 123 соответствующими положениями.</w:t>
      </w:r>
    </w:p>
    <w:p w:rsidR="007022BC" w:rsidRPr="006A1ED0" w:rsidRDefault="0077169F">
      <w:pPr>
        <w:pStyle w:val="Proposal"/>
      </w:pPr>
      <w:r w:rsidRPr="006A1ED0">
        <w:t>MOD</w:t>
      </w:r>
      <w:r w:rsidRPr="006A1ED0">
        <w:tab/>
        <w:t>RCC/73A1/15</w:t>
      </w:r>
    </w:p>
    <w:p w:rsidR="0077169F" w:rsidRPr="006A1ED0" w:rsidRDefault="0077169F">
      <w:pPr>
        <w:pStyle w:val="ResNo"/>
        <w:rPr>
          <w:lang w:val="ru-RU"/>
        </w:rPr>
      </w:pPr>
      <w:r w:rsidRPr="006A1ED0">
        <w:rPr>
          <w:lang w:val="ru-RU"/>
        </w:rPr>
        <w:t xml:space="preserve">РЕЗОЛЮЦИЯ 123 (Пересм. </w:t>
      </w:r>
      <w:del w:id="598" w:author="Author">
        <w:r w:rsidRPr="006A1ED0" w:rsidDel="005137F8">
          <w:rPr>
            <w:lang w:val="ru-RU"/>
          </w:rPr>
          <w:delText>Гвадалахара, 2010</w:delText>
        </w:r>
      </w:del>
      <w:ins w:id="599" w:author="Author">
        <w:r w:rsidR="005137F8" w:rsidRPr="006A1ED0">
          <w:rPr>
            <w:lang w:val="ru-RU"/>
          </w:rPr>
          <w:t>пусан, 2014</w:t>
        </w:r>
      </w:ins>
      <w:r w:rsidRPr="006A1ED0">
        <w:rPr>
          <w:lang w:val="ru-RU"/>
          <w:rPrChange w:id="600" w:author="Author">
            <w:rPr/>
          </w:rPrChange>
        </w:rPr>
        <w:t> г.)</w:t>
      </w:r>
    </w:p>
    <w:p w:rsidR="0077169F" w:rsidRPr="006A1ED0" w:rsidRDefault="0077169F" w:rsidP="0077169F">
      <w:pPr>
        <w:pStyle w:val="Restitle"/>
        <w:rPr>
          <w:lang w:val="ru-RU"/>
        </w:rPr>
      </w:pPr>
      <w:r w:rsidRPr="006A1ED0">
        <w:rPr>
          <w:lang w:val="ru-RU"/>
        </w:rPr>
        <w:t xml:space="preserve">Преодоление разрыва в стандартизации </w:t>
      </w:r>
      <w:r w:rsidRPr="006A1ED0">
        <w:rPr>
          <w:lang w:val="ru-RU"/>
        </w:rPr>
        <w:br/>
        <w:t>между развивающимися и развитыми странами</w:t>
      </w:r>
    </w:p>
    <w:p w:rsidR="0077169F" w:rsidRPr="006A1ED0" w:rsidRDefault="0077169F">
      <w:pPr>
        <w:pStyle w:val="Normalaftertitle"/>
        <w:rPr>
          <w:lang w:val="ru-RU"/>
        </w:rPr>
      </w:pPr>
      <w:r w:rsidRPr="006A1ED0">
        <w:rPr>
          <w:lang w:val="ru-RU"/>
        </w:rPr>
        <w:t>Полномочная конференция Международного союза электросвязи (</w:t>
      </w:r>
      <w:del w:id="601" w:author="Author">
        <w:r w:rsidRPr="006A1ED0" w:rsidDel="005137F8">
          <w:rPr>
            <w:lang w:val="ru-RU"/>
          </w:rPr>
          <w:delText>Гвадалахара, 2010</w:delText>
        </w:r>
      </w:del>
      <w:ins w:id="602" w:author="Author">
        <w:r w:rsidR="005137F8" w:rsidRPr="006A1ED0">
          <w:rPr>
            <w:lang w:val="ru-RU"/>
          </w:rPr>
          <w:t>Пусан, 2014</w:t>
        </w:r>
      </w:ins>
      <w:r w:rsidRPr="006A1ED0">
        <w:rPr>
          <w:lang w:val="ru-RU"/>
        </w:rPr>
        <w:t> г.),</w:t>
      </w:r>
    </w:p>
    <w:p w:rsidR="0077169F" w:rsidRPr="006A1ED0" w:rsidRDefault="0077169F" w:rsidP="0077169F">
      <w:pPr>
        <w:pStyle w:val="Call"/>
        <w:rPr>
          <w:i w:val="0"/>
          <w:iCs/>
          <w:lang w:val="ru-RU"/>
        </w:rPr>
      </w:pPr>
      <w:r w:rsidRPr="006A1ED0">
        <w:rPr>
          <w:lang w:val="ru-RU"/>
        </w:rPr>
        <w:t>напоминая</w:t>
      </w:r>
    </w:p>
    <w:p w:rsidR="0077169F" w:rsidRPr="006A1ED0" w:rsidRDefault="0077169F">
      <w:pPr>
        <w:rPr>
          <w:lang w:val="ru-RU"/>
        </w:rPr>
      </w:pPr>
      <w:r w:rsidRPr="006A1ED0">
        <w:rPr>
          <w:lang w:val="ru-RU"/>
        </w:rPr>
        <w:t xml:space="preserve">Резолюцию 123 (Пересм. </w:t>
      </w:r>
      <w:del w:id="603" w:author="Author">
        <w:r w:rsidRPr="006A1ED0" w:rsidDel="005137F8">
          <w:rPr>
            <w:lang w:val="ru-RU"/>
          </w:rPr>
          <w:delText>Анталия, 2006</w:delText>
        </w:r>
      </w:del>
      <w:ins w:id="604" w:author="Author">
        <w:r w:rsidR="005137F8" w:rsidRPr="006A1ED0">
          <w:rPr>
            <w:lang w:val="ru-RU"/>
          </w:rPr>
          <w:t>Гвадалахара, 2010</w:t>
        </w:r>
      </w:ins>
      <w:r w:rsidRPr="006A1ED0">
        <w:rPr>
          <w:lang w:val="ru-RU"/>
        </w:rPr>
        <w:t> г.) Полномочной конференции,</w:t>
      </w:r>
    </w:p>
    <w:p w:rsidR="0077169F" w:rsidRPr="006A1ED0" w:rsidRDefault="0077169F" w:rsidP="0077169F">
      <w:pPr>
        <w:pStyle w:val="Call"/>
        <w:rPr>
          <w:i w:val="0"/>
          <w:iCs/>
          <w:lang w:val="ru-RU"/>
        </w:rPr>
      </w:pPr>
      <w:r w:rsidRPr="006A1ED0">
        <w:rPr>
          <w:lang w:val="ru-RU"/>
        </w:rPr>
        <w:t>учитывая</w:t>
      </w:r>
      <w:r w:rsidRPr="006A1ED0">
        <w:rPr>
          <w:i w:val="0"/>
          <w:iCs/>
          <w:lang w:val="ru-RU"/>
        </w:rPr>
        <w:t>,</w:t>
      </w:r>
    </w:p>
    <w:p w:rsidR="0077169F" w:rsidRPr="006A1ED0" w:rsidRDefault="0077169F" w:rsidP="0077169F">
      <w:pPr>
        <w:rPr>
          <w:lang w:val="ru-RU"/>
        </w:rPr>
      </w:pPr>
      <w:r w:rsidRPr="006A1ED0">
        <w:rPr>
          <w:i/>
          <w:iCs/>
          <w:lang w:val="ru-RU"/>
        </w:rPr>
        <w:t>а)</w:t>
      </w:r>
      <w:r w:rsidRPr="006A1ED0">
        <w:rPr>
          <w:lang w:val="ru-RU"/>
        </w:rPr>
        <w:tab/>
        <w:t>что "</w:t>
      </w:r>
      <w:r w:rsidRPr="006A1ED0">
        <w:rPr>
          <w:i/>
          <w:iCs/>
          <w:lang w:val="ru-RU"/>
        </w:rPr>
        <w:t>Союз, в частности, облегчает международную стандартизацию электросвязи с удовлетворительным качеством обслуживания</w:t>
      </w:r>
      <w:r w:rsidRPr="006A1ED0">
        <w:rPr>
          <w:lang w:val="ru-RU"/>
        </w:rPr>
        <w:t>" (п. 13 Статьи 1 Устава МСЭ);</w:t>
      </w:r>
    </w:p>
    <w:p w:rsidR="0077169F" w:rsidRPr="006A1ED0" w:rsidRDefault="0077169F" w:rsidP="0077169F">
      <w:pPr>
        <w:rPr>
          <w:lang w:val="ru-RU"/>
        </w:rPr>
      </w:pPr>
      <w:r w:rsidRPr="006A1ED0">
        <w:rPr>
          <w:i/>
          <w:iCs/>
          <w:lang w:val="ru-RU"/>
          <w:rPrChange w:id="605" w:author="Author">
            <w:rPr>
              <w:i/>
              <w:iCs/>
            </w:rPr>
          </w:rPrChange>
        </w:rPr>
        <w:t>b)</w:t>
      </w:r>
      <w:r w:rsidRPr="006A1ED0">
        <w:rPr>
          <w:lang w:val="ru-RU"/>
        </w:rPr>
        <w:tab/>
        <w:t>что в связи с функциями и структурой Сектора стандартизации электросвязи (МСЭ</w:t>
      </w:r>
      <w:r w:rsidRPr="006A1ED0">
        <w:rPr>
          <w:lang w:val="ru-RU"/>
        </w:rPr>
        <w:noBreakHyphen/>
        <w:t>Т) в Статье 17 Устава указывается на необходимость учета "</w:t>
      </w:r>
      <w:r w:rsidRPr="006A1ED0">
        <w:rPr>
          <w:i/>
          <w:iCs/>
          <w:lang w:val="ru-RU"/>
        </w:rPr>
        <w:t>особых интересов развивающихся стран… в выполнении целей Союза…</w:t>
      </w:r>
      <w:r w:rsidRPr="006A1ED0">
        <w:rPr>
          <w:lang w:val="ru-RU"/>
        </w:rPr>
        <w:t>";</w:t>
      </w:r>
    </w:p>
    <w:p w:rsidR="0077169F" w:rsidRPr="006A1ED0" w:rsidRDefault="005137F8" w:rsidP="00FD1BD3">
      <w:pPr>
        <w:rPr>
          <w:lang w:val="ru-RU"/>
        </w:rPr>
      </w:pPr>
      <w:r w:rsidRPr="006A1ED0">
        <w:rPr>
          <w:i/>
          <w:iCs/>
          <w:lang w:val="ru-RU"/>
        </w:rPr>
        <w:t>с)</w:t>
      </w:r>
      <w:r w:rsidRPr="006A1ED0">
        <w:rPr>
          <w:lang w:val="ru-RU"/>
        </w:rPr>
        <w:tab/>
        <w:t xml:space="preserve">что в соответствии </w:t>
      </w:r>
      <w:del w:id="606" w:author="Author">
        <w:r w:rsidRPr="006A1ED0" w:rsidDel="000732CD">
          <w:rPr>
            <w:lang w:val="ru-RU"/>
          </w:rPr>
          <w:delText xml:space="preserve">со </w:delText>
        </w:r>
      </w:del>
      <w:ins w:id="607" w:author="Author">
        <w:r w:rsidRPr="006A1ED0">
          <w:rPr>
            <w:lang w:val="ru-RU"/>
          </w:rPr>
          <w:t>с конечными</w:t>
        </w:r>
        <w:r w:rsidR="00E31770" w:rsidRPr="006A1ED0">
          <w:rPr>
            <w:lang w:val="ru-RU"/>
          </w:rPr>
          <w:t xml:space="preserve"> </w:t>
        </w:r>
        <w:r w:rsidRPr="006A1ED0">
          <w:rPr>
            <w:lang w:val="ru-RU"/>
          </w:rPr>
          <w:t>результатами</w:t>
        </w:r>
        <w:r w:rsidR="001B0B79" w:rsidRPr="006A1ED0">
          <w:rPr>
            <w:lang w:val="ru-RU"/>
          </w:rPr>
          <w:t xml:space="preserve"> </w:t>
        </w:r>
        <w:r w:rsidRPr="006A1ED0">
          <w:rPr>
            <w:lang w:val="ru-RU"/>
          </w:rPr>
          <w:t>Цели</w:t>
        </w:r>
        <w:r w:rsidR="001B0B79" w:rsidRPr="006A1ED0">
          <w:rPr>
            <w:lang w:val="ru-RU"/>
          </w:rPr>
          <w:t xml:space="preserve"> </w:t>
        </w:r>
        <w:r w:rsidRPr="006A1ED0">
          <w:rPr>
            <w:lang w:val="ru-RU"/>
          </w:rPr>
          <w:t xml:space="preserve">T.2 </w:t>
        </w:r>
      </w:ins>
      <w:r w:rsidRPr="006A1ED0">
        <w:rPr>
          <w:lang w:val="ru-RU"/>
        </w:rPr>
        <w:t>Стратегическ</w:t>
      </w:r>
      <w:ins w:id="608" w:author="Author">
        <w:r w:rsidRPr="006A1ED0">
          <w:rPr>
            <w:lang w:val="ru-RU"/>
          </w:rPr>
          <w:t>ого</w:t>
        </w:r>
      </w:ins>
      <w:del w:id="609" w:author="Author">
        <w:r w:rsidRPr="006A1ED0" w:rsidDel="000732CD">
          <w:rPr>
            <w:lang w:val="ru-RU"/>
          </w:rPr>
          <w:delText>им</w:delText>
        </w:r>
      </w:del>
      <w:r w:rsidRPr="006A1ED0">
        <w:rPr>
          <w:lang w:val="ru-RU"/>
        </w:rPr>
        <w:t xml:space="preserve"> </w:t>
      </w:r>
      <w:r w:rsidR="00FD1BD3" w:rsidRPr="006A1ED0">
        <w:rPr>
          <w:lang w:val="ru-RU"/>
        </w:rPr>
        <w:t>план</w:t>
      </w:r>
      <w:del w:id="610" w:author="Author">
        <w:r w:rsidR="00FD1BD3" w:rsidRPr="006A1ED0" w:rsidDel="00FD1BD3">
          <w:rPr>
            <w:lang w:val="ru-RU"/>
          </w:rPr>
          <w:delText>ом</w:delText>
        </w:r>
      </w:del>
      <w:ins w:id="611" w:author="Author">
        <w:r w:rsidR="00E31770" w:rsidRPr="006A1ED0">
          <w:rPr>
            <w:lang w:val="ru-RU"/>
          </w:rPr>
          <w:t>а</w:t>
        </w:r>
      </w:ins>
      <w:r w:rsidR="00FD1BD3" w:rsidRPr="006A1ED0">
        <w:rPr>
          <w:lang w:val="ru-RU"/>
        </w:rPr>
        <w:t xml:space="preserve"> </w:t>
      </w:r>
      <w:r w:rsidRPr="006A1ED0">
        <w:rPr>
          <w:lang w:val="ru-RU"/>
        </w:rPr>
        <w:t xml:space="preserve">Союза на </w:t>
      </w:r>
      <w:del w:id="612" w:author="Author">
        <w:r w:rsidRPr="006A1ED0" w:rsidDel="000732CD">
          <w:rPr>
            <w:lang w:val="ru-RU"/>
          </w:rPr>
          <w:delText>2012</w:delText>
        </w:r>
        <w:r w:rsidRPr="006A1ED0" w:rsidDel="00E31770">
          <w:rPr>
            <w:lang w:val="ru-RU"/>
          </w:rPr>
          <w:delText>–</w:delText>
        </w:r>
        <w:r w:rsidRPr="006A1ED0" w:rsidDel="000732CD">
          <w:rPr>
            <w:lang w:val="ru-RU"/>
          </w:rPr>
          <w:delText>2015</w:delText>
        </w:r>
      </w:del>
      <w:ins w:id="613" w:author="Author">
        <w:r w:rsidRPr="006A1ED0">
          <w:rPr>
            <w:lang w:val="ru-RU"/>
          </w:rPr>
          <w:t>201</w:t>
        </w:r>
        <w:r w:rsidR="00E56D0E" w:rsidRPr="006A1ED0">
          <w:rPr>
            <w:lang w:val="ru-RU"/>
          </w:rPr>
          <w:t>6</w:t>
        </w:r>
        <w:r w:rsidR="00E31770" w:rsidRPr="006A1ED0">
          <w:rPr>
            <w:lang w:val="ru-RU"/>
          </w:rPr>
          <w:t>–201</w:t>
        </w:r>
        <w:r w:rsidR="00E56D0E" w:rsidRPr="006A1ED0">
          <w:rPr>
            <w:lang w:val="ru-RU"/>
          </w:rPr>
          <w:t>9</w:t>
        </w:r>
      </w:ins>
      <w:r w:rsidR="00E56D0E" w:rsidRPr="006A1ED0">
        <w:rPr>
          <w:lang w:val="ru-RU"/>
        </w:rPr>
        <w:t> </w:t>
      </w:r>
      <w:r w:rsidRPr="006A1ED0">
        <w:rPr>
          <w:lang w:val="ru-RU"/>
        </w:rPr>
        <w:t>годы МСЭ</w:t>
      </w:r>
      <w:r w:rsidRPr="006A1ED0">
        <w:rPr>
          <w:lang w:val="ru-RU"/>
        </w:rPr>
        <w:noBreakHyphen/>
        <w:t xml:space="preserve">Т должен осуществлять свою деятельность </w:t>
      </w:r>
      <w:del w:id="614" w:author="Author">
        <w:r w:rsidRPr="006A1ED0" w:rsidDel="00230B23">
          <w:rPr>
            <w:lang w:val="ru-RU"/>
          </w:rPr>
          <w:delText>"</w:delText>
        </w:r>
        <w:r w:rsidRPr="006A1ED0">
          <w:rPr>
            <w:lang w:val="ru-RU"/>
            <w:rPrChange w:id="615" w:author="Author">
              <w:rPr>
                <w:i/>
                <w:iCs/>
                <w:lang w:val="ru-RU"/>
              </w:rPr>
            </w:rPrChange>
          </w:rPr>
          <w:delText>для предоставления поддержки и помощи развивающимся странам в преодолении разрыва в стандартизации, в том что касается вопросов стандартизации, инфраструктуры и приложений информационно-</w:delText>
        </w:r>
        <w:r w:rsidRPr="006A1ED0">
          <w:rPr>
            <w:lang w:val="ru-RU"/>
            <w:rPrChange w:id="616" w:author="Author">
              <w:rPr>
                <w:i/>
                <w:iCs/>
                <w:lang w:val="ru-RU"/>
              </w:rPr>
            </w:rPrChange>
          </w:rPr>
          <w:lastRenderedPageBreak/>
          <w:delText>коммуникационных сетей и соответствующих учебных материалов для создания потенциала, принимая во внимание характеристики среды электросвязи в развивающихся странах</w:delText>
        </w:r>
        <w:r w:rsidR="00E31770" w:rsidRPr="006A1ED0" w:rsidDel="00230B23">
          <w:rPr>
            <w:lang w:val="ru-RU"/>
          </w:rPr>
          <w:delText>"</w:delText>
        </w:r>
      </w:del>
      <w:ins w:id="617" w:author="Author">
        <w:r w:rsidRPr="006A1ED0">
          <w:rPr>
            <w:lang w:val="ru-RU"/>
            <w:rPrChange w:id="618" w:author="Author">
              <w:rPr>
                <w:i/>
                <w:iCs/>
                <w:lang w:val="ru-RU"/>
              </w:rPr>
            </w:rPrChange>
          </w:rPr>
          <w:t>для сокращения разрыва в стандартизации (например, стипендии, удаленное участие, создание региональных рабочих групп), проведения семинаров и обучающих курсов и стремиться к всеобщему охвату и продвижению</w:t>
        </w:r>
      </w:ins>
      <w:r w:rsidRPr="006A1ED0">
        <w:rPr>
          <w:lang w:val="ru-RU"/>
        </w:rPr>
        <w:t>,</w:t>
      </w:r>
    </w:p>
    <w:p w:rsidR="0077169F" w:rsidRPr="006A1ED0" w:rsidRDefault="0077169F" w:rsidP="0077169F">
      <w:pPr>
        <w:pStyle w:val="Call"/>
        <w:rPr>
          <w:i w:val="0"/>
          <w:iCs/>
          <w:lang w:val="ru-RU"/>
        </w:rPr>
      </w:pPr>
      <w:r w:rsidRPr="006A1ED0">
        <w:rPr>
          <w:lang w:val="ru-RU"/>
        </w:rPr>
        <w:t>учитывая далее</w:t>
      </w:r>
      <w:r w:rsidRPr="006A1ED0">
        <w:rPr>
          <w:i w:val="0"/>
          <w:iCs/>
          <w:lang w:val="ru-RU"/>
        </w:rPr>
        <w:t>,</w:t>
      </w:r>
    </w:p>
    <w:p w:rsidR="0077169F" w:rsidRPr="006A1ED0" w:rsidRDefault="0077169F">
      <w:pPr>
        <w:rPr>
          <w:lang w:val="ru-RU"/>
        </w:rPr>
      </w:pPr>
      <w:r w:rsidRPr="006A1ED0">
        <w:rPr>
          <w:i/>
          <w:iCs/>
          <w:lang w:val="ru-RU"/>
        </w:rPr>
        <w:t>а)</w:t>
      </w:r>
      <w:r w:rsidRPr="006A1ED0">
        <w:rPr>
          <w:lang w:val="ru-RU"/>
        </w:rPr>
        <w:tab/>
        <w:t>что Всемирная ассамблея по стандартизации электросвязи приняла Резолюции </w:t>
      </w:r>
      <w:del w:id="619" w:author="Author">
        <w:r w:rsidRPr="006A1ED0" w:rsidDel="007408EA">
          <w:rPr>
            <w:lang w:val="ru-RU"/>
          </w:rPr>
          <w:delText xml:space="preserve">17, </w:delText>
        </w:r>
      </w:del>
      <w:r w:rsidRPr="006A1ED0">
        <w:rPr>
          <w:lang w:val="ru-RU"/>
        </w:rPr>
        <w:t>44</w:t>
      </w:r>
      <w:del w:id="620" w:author="Author">
        <w:r w:rsidRPr="006A1ED0" w:rsidDel="007408EA">
          <w:rPr>
            <w:lang w:val="ru-RU"/>
          </w:rPr>
          <w:delText>, 53</w:delText>
        </w:r>
      </w:del>
      <w:r w:rsidRPr="006A1ED0">
        <w:rPr>
          <w:lang w:val="ru-RU"/>
        </w:rPr>
        <w:t xml:space="preserve"> и 54 (Пересм. </w:t>
      </w:r>
      <w:del w:id="621" w:author="Author">
        <w:r w:rsidRPr="006A1ED0" w:rsidDel="007408EA">
          <w:rPr>
            <w:lang w:val="ru-RU"/>
          </w:rPr>
          <w:delText>Йоханнесбург, 2008</w:delText>
        </w:r>
      </w:del>
      <w:ins w:id="622" w:author="Author">
        <w:r w:rsidR="007408EA" w:rsidRPr="006A1ED0">
          <w:rPr>
            <w:lang w:val="ru-RU"/>
          </w:rPr>
          <w:t>Дубай, 2012</w:t>
        </w:r>
      </w:ins>
      <w:r w:rsidRPr="006A1ED0">
        <w:rPr>
          <w:lang w:val="ru-RU"/>
        </w:rPr>
        <w:t> г.) по оказанию помощи в преодолении разрыва в стандартизации между развивающимися и развитыми странами;</w:t>
      </w:r>
    </w:p>
    <w:p w:rsidR="0077169F" w:rsidRPr="006A1ED0" w:rsidRDefault="0077169F">
      <w:pPr>
        <w:rPr>
          <w:lang w:val="ru-RU"/>
        </w:rPr>
      </w:pPr>
      <w:r w:rsidRPr="006A1ED0">
        <w:rPr>
          <w:i/>
          <w:iCs/>
          <w:lang w:val="ru-RU"/>
          <w:rPrChange w:id="623" w:author="Author">
            <w:rPr>
              <w:i/>
              <w:iCs/>
            </w:rPr>
          </w:rPrChange>
        </w:rPr>
        <w:t>b)</w:t>
      </w:r>
      <w:r w:rsidRPr="006A1ED0">
        <w:rPr>
          <w:lang w:val="ru-RU"/>
        </w:rPr>
        <w:tab/>
        <w:t xml:space="preserve">что Всемирная конференция по развитию электросвязи приняла Резолюцию 47 (Пересм. </w:t>
      </w:r>
      <w:del w:id="624" w:author="Author">
        <w:r w:rsidRPr="006A1ED0" w:rsidDel="007408EA">
          <w:rPr>
            <w:lang w:val="ru-RU"/>
          </w:rPr>
          <w:delText>Хайдарабад, 2010</w:delText>
        </w:r>
      </w:del>
      <w:ins w:id="625" w:author="Author">
        <w:r w:rsidR="007408EA" w:rsidRPr="006A1ED0">
          <w:rPr>
            <w:lang w:val="ru-RU"/>
          </w:rPr>
          <w:t>Дубай, 2014</w:t>
        </w:r>
      </w:ins>
      <w:r w:rsidRPr="006A1ED0">
        <w:rPr>
          <w:lang w:val="ru-RU"/>
          <w:rPrChange w:id="626" w:author="Author">
            <w:rPr/>
          </w:rPrChange>
        </w:rPr>
        <w:t xml:space="preserve"> г.), в которой предлагается принять участие в деятельности по повышению степени понимания и эффективности применения Рекомендаций МСЭ-Т и Сектора радиосвязи МСЭ (МСЭ-R) в развивающихся странах, и Резолюцию 37 (Пересм. </w:t>
      </w:r>
      <w:del w:id="627" w:author="Author">
        <w:r w:rsidRPr="006A1ED0" w:rsidDel="007408EA">
          <w:rPr>
            <w:lang w:val="ru-RU"/>
          </w:rPr>
          <w:delText>Хайдарабад, 2010</w:delText>
        </w:r>
      </w:del>
      <w:ins w:id="628" w:author="Author">
        <w:r w:rsidR="007408EA" w:rsidRPr="006A1ED0">
          <w:rPr>
            <w:lang w:val="ru-RU"/>
          </w:rPr>
          <w:t>Дубай, 2014</w:t>
        </w:r>
      </w:ins>
      <w:r w:rsidRPr="006A1ED0">
        <w:rPr>
          <w:lang w:val="ru-RU"/>
          <w:rPrChange w:id="629" w:author="Author">
            <w:rPr/>
          </w:rPrChange>
        </w:rPr>
        <w:t> г.), в которой признается необходимость создания цифровых возможностей в развивающихся странах,</w:t>
      </w:r>
    </w:p>
    <w:p w:rsidR="0077169F" w:rsidRPr="006A1ED0" w:rsidRDefault="0077169F" w:rsidP="0077169F">
      <w:pPr>
        <w:pStyle w:val="Call"/>
        <w:rPr>
          <w:i w:val="0"/>
          <w:iCs/>
          <w:lang w:val="ru-RU"/>
        </w:rPr>
      </w:pPr>
      <w:r w:rsidRPr="006A1ED0">
        <w:rPr>
          <w:lang w:val="ru-RU"/>
        </w:rPr>
        <w:t>напоминая</w:t>
      </w:r>
      <w:r w:rsidRPr="006A1ED0">
        <w:rPr>
          <w:i w:val="0"/>
          <w:iCs/>
          <w:lang w:val="ru-RU"/>
        </w:rPr>
        <w:t>,</w:t>
      </w:r>
    </w:p>
    <w:p w:rsidR="0077169F" w:rsidRPr="006A1ED0" w:rsidRDefault="0077169F" w:rsidP="0077169F">
      <w:pPr>
        <w:rPr>
          <w:lang w:val="ru-RU"/>
        </w:rPr>
      </w:pPr>
      <w:r w:rsidRPr="006A1ED0">
        <w:rPr>
          <w:lang w:val="ru-RU"/>
        </w:rPr>
        <w:t>что в Женевском плане действий и Тунисской программе для информационного общества Всемирной встречи на высшем уровне по вопросам информационного общества (ВВУИО) подчеркивается важность усилий по преодолению "цифрового разрыва" и разрывов в развитии,</w:t>
      </w:r>
    </w:p>
    <w:p w:rsidR="0077169F" w:rsidRPr="006A1ED0" w:rsidRDefault="0077169F" w:rsidP="0077169F">
      <w:pPr>
        <w:pStyle w:val="Call"/>
        <w:rPr>
          <w:lang w:val="ru-RU"/>
        </w:rPr>
      </w:pPr>
      <w:r w:rsidRPr="006A1ED0">
        <w:rPr>
          <w:lang w:val="ru-RU"/>
        </w:rPr>
        <w:t>отмечая</w:t>
      </w:r>
    </w:p>
    <w:p w:rsidR="0077169F" w:rsidRPr="006A1ED0" w:rsidRDefault="0077169F" w:rsidP="00E31770">
      <w:pPr>
        <w:rPr>
          <w:lang w:val="ru-RU"/>
        </w:rPr>
      </w:pPr>
      <w:r w:rsidRPr="006A1ED0">
        <w:rPr>
          <w:lang w:val="ru-RU"/>
        </w:rPr>
        <w:t xml:space="preserve">следующие цели МСЭ-Т, указанные в Стратегическом плане Союза на </w:t>
      </w:r>
      <w:del w:id="630" w:author="Author">
        <w:r w:rsidR="00E31770" w:rsidRPr="006A1ED0" w:rsidDel="000732CD">
          <w:rPr>
            <w:lang w:val="ru-RU"/>
          </w:rPr>
          <w:delText>2012</w:delText>
        </w:r>
        <w:r w:rsidR="00E31770" w:rsidRPr="006A1ED0" w:rsidDel="00E31770">
          <w:rPr>
            <w:lang w:val="ru-RU"/>
          </w:rPr>
          <w:delText>–</w:delText>
        </w:r>
        <w:r w:rsidR="00E31770" w:rsidRPr="006A1ED0" w:rsidDel="000732CD">
          <w:rPr>
            <w:lang w:val="ru-RU"/>
          </w:rPr>
          <w:delText>2015</w:delText>
        </w:r>
      </w:del>
      <w:ins w:id="631" w:author="Author">
        <w:r w:rsidR="00E31770" w:rsidRPr="006A1ED0">
          <w:rPr>
            <w:lang w:val="ru-RU"/>
          </w:rPr>
          <w:t>201</w:t>
        </w:r>
        <w:r w:rsidR="00E56D0E" w:rsidRPr="006A1ED0">
          <w:rPr>
            <w:lang w:val="ru-RU"/>
          </w:rPr>
          <w:t>6</w:t>
        </w:r>
        <w:r w:rsidR="00E31770" w:rsidRPr="006A1ED0">
          <w:rPr>
            <w:lang w:val="ru-RU"/>
          </w:rPr>
          <w:t>–201</w:t>
        </w:r>
        <w:r w:rsidR="00E56D0E" w:rsidRPr="006A1ED0">
          <w:rPr>
            <w:lang w:val="ru-RU"/>
          </w:rPr>
          <w:t>9</w:t>
        </w:r>
      </w:ins>
      <w:r w:rsidR="00E31770" w:rsidRPr="006A1ED0">
        <w:rPr>
          <w:lang w:val="ru-RU"/>
        </w:rPr>
        <w:t> </w:t>
      </w:r>
      <w:r w:rsidRPr="006A1ED0">
        <w:rPr>
          <w:lang w:val="ru-RU"/>
        </w:rPr>
        <w:t xml:space="preserve">годы, который принят в Резолюции 71 (Пересм. </w:t>
      </w:r>
      <w:del w:id="632" w:author="Author">
        <w:r w:rsidRPr="006A1ED0" w:rsidDel="007408EA">
          <w:rPr>
            <w:lang w:val="ru-RU"/>
          </w:rPr>
          <w:delText>Гвадалахара, 2010</w:delText>
        </w:r>
      </w:del>
      <w:ins w:id="633" w:author="Author">
        <w:r w:rsidR="007408EA" w:rsidRPr="006A1ED0">
          <w:rPr>
            <w:lang w:val="ru-RU"/>
          </w:rPr>
          <w:t>Пусан, 2014</w:t>
        </w:r>
      </w:ins>
      <w:r w:rsidRPr="006A1ED0">
        <w:rPr>
          <w:lang w:val="ru-RU"/>
        </w:rPr>
        <w:t> г.) настоящей конференцией:</w:t>
      </w:r>
    </w:p>
    <w:p w:rsidR="0077169F" w:rsidRPr="006A1ED0" w:rsidRDefault="0077169F" w:rsidP="0077169F">
      <w:pPr>
        <w:pStyle w:val="enumlev1"/>
        <w:rPr>
          <w:lang w:val="ru-RU"/>
        </w:rPr>
      </w:pPr>
      <w:r w:rsidRPr="006A1ED0">
        <w:rPr>
          <w:lang w:val="ru-RU"/>
        </w:rPr>
        <w:t>•</w:t>
      </w:r>
      <w:r w:rsidRPr="006A1ED0">
        <w:rPr>
          <w:lang w:val="ru-RU"/>
        </w:rPr>
        <w:tab/>
        <w:t>разрабатывать функционально совместимые, недискриминационные международные стандарты (Рекомендации МСЭ-Т);</w:t>
      </w:r>
    </w:p>
    <w:p w:rsidR="0077169F" w:rsidRPr="006A1ED0" w:rsidRDefault="0077169F" w:rsidP="0077169F">
      <w:pPr>
        <w:pStyle w:val="enumlev1"/>
        <w:rPr>
          <w:lang w:val="ru-RU"/>
        </w:rPr>
      </w:pPr>
      <w:r w:rsidRPr="006A1ED0">
        <w:rPr>
          <w:lang w:val="ru-RU"/>
        </w:rPr>
        <w:t>•</w:t>
      </w:r>
      <w:r w:rsidRPr="006A1ED0">
        <w:rPr>
          <w:lang w:val="ru-RU"/>
        </w:rPr>
        <w:tab/>
        <w:t>содействовать в преодолении разрыва в стандартизации между развитыми и развивающимися странами;</w:t>
      </w:r>
    </w:p>
    <w:p w:rsidR="0077169F" w:rsidRPr="006A1ED0" w:rsidRDefault="0077169F" w:rsidP="0077169F">
      <w:pPr>
        <w:pStyle w:val="enumlev1"/>
        <w:rPr>
          <w:lang w:val="ru-RU"/>
        </w:rPr>
      </w:pPr>
      <w:r w:rsidRPr="006A1ED0">
        <w:rPr>
          <w:lang w:val="ru-RU"/>
        </w:rPr>
        <w:t>•</w:t>
      </w:r>
      <w:r w:rsidRPr="006A1ED0">
        <w:rPr>
          <w:lang w:val="ru-RU"/>
        </w:rPr>
        <w:tab/>
        <w:t>расширять международное сотрудничество между международными и региональными органами по стандартизации и содействовать такому сотрудничеству;</w:t>
      </w:r>
    </w:p>
    <w:p w:rsidR="0077169F" w:rsidRPr="006A1ED0" w:rsidRDefault="0077169F" w:rsidP="00E56D0E">
      <w:pPr>
        <w:rPr>
          <w:lang w:val="ru-RU"/>
        </w:rPr>
      </w:pPr>
      <w:r w:rsidRPr="006A1ED0">
        <w:rPr>
          <w:lang w:val="ru-RU"/>
        </w:rPr>
        <w:t xml:space="preserve">и следующую стратегическую цель Сектора развития электросвязи (МСЭ-D), указанную в Стратегическом плане Союза на </w:t>
      </w:r>
      <w:del w:id="634" w:author="Author">
        <w:r w:rsidR="00E31770" w:rsidRPr="006A1ED0" w:rsidDel="000732CD">
          <w:rPr>
            <w:lang w:val="ru-RU"/>
          </w:rPr>
          <w:delText>2012</w:delText>
        </w:r>
        <w:r w:rsidR="00E31770" w:rsidRPr="006A1ED0" w:rsidDel="00E31770">
          <w:rPr>
            <w:lang w:val="ru-RU"/>
          </w:rPr>
          <w:delText>–</w:delText>
        </w:r>
        <w:r w:rsidR="00E31770" w:rsidRPr="006A1ED0" w:rsidDel="000732CD">
          <w:rPr>
            <w:lang w:val="ru-RU"/>
          </w:rPr>
          <w:delText>2015</w:delText>
        </w:r>
      </w:del>
      <w:ins w:id="635" w:author="Author">
        <w:r w:rsidR="00E31770" w:rsidRPr="006A1ED0">
          <w:rPr>
            <w:lang w:val="ru-RU"/>
          </w:rPr>
          <w:t>201</w:t>
        </w:r>
        <w:r w:rsidR="00E56D0E" w:rsidRPr="006A1ED0">
          <w:rPr>
            <w:lang w:val="ru-RU"/>
          </w:rPr>
          <w:t>6</w:t>
        </w:r>
        <w:r w:rsidR="00E31770" w:rsidRPr="006A1ED0">
          <w:rPr>
            <w:lang w:val="ru-RU"/>
          </w:rPr>
          <w:t>–201</w:t>
        </w:r>
        <w:r w:rsidR="00E56D0E" w:rsidRPr="006A1ED0">
          <w:rPr>
            <w:lang w:val="ru-RU"/>
          </w:rPr>
          <w:t>9</w:t>
        </w:r>
      </w:ins>
      <w:r w:rsidR="00E31770" w:rsidRPr="006A1ED0">
        <w:rPr>
          <w:lang w:val="ru-RU"/>
        </w:rPr>
        <w:t> </w:t>
      </w:r>
      <w:r w:rsidRPr="006A1ED0">
        <w:rPr>
          <w:lang w:val="ru-RU"/>
        </w:rPr>
        <w:t xml:space="preserve">годы, принятом в Резолюции 71 (Пересм. </w:t>
      </w:r>
      <w:del w:id="636" w:author="Author">
        <w:r w:rsidRPr="006A1ED0" w:rsidDel="007408EA">
          <w:rPr>
            <w:lang w:val="ru-RU"/>
          </w:rPr>
          <w:delText>Гвадалахара, 2010</w:delText>
        </w:r>
      </w:del>
      <w:ins w:id="637" w:author="Author">
        <w:r w:rsidR="007408EA" w:rsidRPr="006A1ED0">
          <w:rPr>
            <w:lang w:val="ru-RU"/>
          </w:rPr>
          <w:t>Пусан, 2014</w:t>
        </w:r>
      </w:ins>
      <w:r w:rsidRPr="006A1ED0">
        <w:rPr>
          <w:lang w:val="ru-RU"/>
        </w:rPr>
        <w:t xml:space="preserve"> г.):</w:t>
      </w:r>
    </w:p>
    <w:p w:rsidR="0077169F" w:rsidRPr="006A1ED0" w:rsidRDefault="0077169F" w:rsidP="0077169F">
      <w:pPr>
        <w:pStyle w:val="enumlev1"/>
        <w:rPr>
          <w:lang w:val="ru-RU"/>
        </w:rPr>
      </w:pPr>
      <w:r w:rsidRPr="006A1ED0">
        <w:rPr>
          <w:lang w:val="ru-RU"/>
        </w:rPr>
        <w:t>•</w:t>
      </w:r>
      <w:r w:rsidRPr="006A1ED0">
        <w:rPr>
          <w:lang w:val="ru-RU"/>
        </w:rPr>
        <w:tab/>
        <w:t>оказывать помощь развивающимся странам в преодолении "цифрового разрыва" путем обеспечения широкого социально-экономического развития на базе электросвязи/ИКТ,</w:t>
      </w:r>
    </w:p>
    <w:p w:rsidR="0077169F" w:rsidRPr="006A1ED0" w:rsidRDefault="0077169F" w:rsidP="0077169F">
      <w:pPr>
        <w:pStyle w:val="Call"/>
        <w:rPr>
          <w:lang w:val="ru-RU"/>
        </w:rPr>
      </w:pPr>
      <w:r w:rsidRPr="006A1ED0">
        <w:rPr>
          <w:lang w:val="ru-RU"/>
        </w:rPr>
        <w:t>признавая</w:t>
      </w:r>
    </w:p>
    <w:p w:rsidR="0077169F" w:rsidRPr="006A1ED0" w:rsidRDefault="0077169F" w:rsidP="0077169F">
      <w:pPr>
        <w:rPr>
          <w:lang w:val="ru-RU"/>
        </w:rPr>
      </w:pPr>
      <w:r w:rsidRPr="006A1ED0">
        <w:rPr>
          <w:i/>
          <w:iCs/>
          <w:lang w:val="ru-RU"/>
        </w:rPr>
        <w:t>а)</w:t>
      </w:r>
      <w:r w:rsidRPr="006A1ED0">
        <w:rPr>
          <w:lang w:val="ru-RU"/>
        </w:rPr>
        <w:tab/>
        <w:t>сохраняющуюся нехватку в развивающихся странах людских ресурсов в области стандартизации, приводящую к низкому уровню участия развивающихся стран в собраниях МСЭ</w:t>
      </w:r>
      <w:r w:rsidRPr="006A1ED0">
        <w:rPr>
          <w:lang w:val="ru-RU"/>
        </w:rPr>
        <w:noBreakHyphen/>
        <w:t>Т и МСЭ</w:t>
      </w:r>
      <w:r w:rsidRPr="006A1ED0">
        <w:rPr>
          <w:lang w:val="ru-RU"/>
        </w:rPr>
        <w:noBreakHyphen/>
        <w:t>R, несмотря на наблюдаемое в последнее время улучшение в отношении такого участия, и, соответственно, в процессе разработки стандартов, что создает трудности при толковании Рекомендаций МСЭ</w:t>
      </w:r>
      <w:r w:rsidRPr="006A1ED0">
        <w:rPr>
          <w:lang w:val="ru-RU"/>
        </w:rPr>
        <w:noBreakHyphen/>
        <w:t>R и МСЭ</w:t>
      </w:r>
      <w:r w:rsidRPr="006A1ED0">
        <w:rPr>
          <w:lang w:val="ru-RU"/>
        </w:rPr>
        <w:noBreakHyphen/>
        <w:t>Т;</w:t>
      </w:r>
    </w:p>
    <w:p w:rsidR="0077169F" w:rsidRPr="006A1ED0" w:rsidRDefault="0077169F" w:rsidP="0077169F">
      <w:pPr>
        <w:rPr>
          <w:lang w:val="ru-RU"/>
        </w:rPr>
      </w:pPr>
      <w:r w:rsidRPr="006A1ED0">
        <w:rPr>
          <w:i/>
          <w:iCs/>
          <w:lang w:val="ru-RU"/>
          <w:rPrChange w:id="638" w:author="Author">
            <w:rPr>
              <w:i/>
              <w:iCs/>
            </w:rPr>
          </w:rPrChange>
        </w:rPr>
        <w:t>b)</w:t>
      </w:r>
      <w:r w:rsidRPr="006A1ED0">
        <w:rPr>
          <w:lang w:val="ru-RU"/>
        </w:rPr>
        <w:tab/>
        <w:t>постоянно стоящие задачи, связанные с созданием потенциала, в частности в развивающихся странах, в свете стремительных технологических инноваций и расширяющейся конвергенции услуг;</w:t>
      </w:r>
    </w:p>
    <w:p w:rsidR="0077169F" w:rsidRPr="006A1ED0" w:rsidRDefault="0077169F" w:rsidP="0077169F">
      <w:pPr>
        <w:rPr>
          <w:lang w:val="ru-RU"/>
        </w:rPr>
      </w:pPr>
      <w:r w:rsidRPr="006A1ED0">
        <w:rPr>
          <w:i/>
          <w:iCs/>
          <w:lang w:val="ru-RU"/>
          <w:rPrChange w:id="639" w:author="Author">
            <w:rPr>
              <w:i/>
              <w:iCs/>
            </w:rPr>
          </w:rPrChange>
        </w:rPr>
        <w:t>c)</w:t>
      </w:r>
      <w:r w:rsidRPr="006A1ED0">
        <w:rPr>
          <w:i/>
          <w:lang w:val="ru-RU"/>
        </w:rPr>
        <w:tab/>
      </w:r>
      <w:r w:rsidRPr="006A1ED0">
        <w:rPr>
          <w:lang w:val="ru-RU"/>
        </w:rPr>
        <w:t xml:space="preserve">ограниченное участие представителей от развивающихся стран в видах деятельности МСЭ по стандартизации либо из-за неосведомленности об этой деятельности, трудностей в доступе к информации, недостаточной подготовки людских ресурсов в вопросах, связанных со </w:t>
      </w:r>
      <w:r w:rsidRPr="006A1ED0">
        <w:rPr>
          <w:lang w:val="ru-RU"/>
        </w:rPr>
        <w:lastRenderedPageBreak/>
        <w:t>стандартизацией, либо в связи с отсутствием финансовых ресурсов для поездок в места проведения собраний, что представляет собой факторы, влияющие на расширение существующего разрыва в знаниях;</w:t>
      </w:r>
    </w:p>
    <w:p w:rsidR="0077169F" w:rsidRPr="006A1ED0" w:rsidRDefault="0077169F" w:rsidP="0077169F">
      <w:pPr>
        <w:rPr>
          <w:lang w:val="ru-RU"/>
        </w:rPr>
      </w:pPr>
      <w:r w:rsidRPr="006A1ED0">
        <w:rPr>
          <w:i/>
          <w:iCs/>
          <w:lang w:val="ru-RU"/>
          <w:rPrChange w:id="640" w:author="Author">
            <w:rPr>
              <w:i/>
              <w:iCs/>
            </w:rPr>
          </w:rPrChange>
        </w:rPr>
        <w:t>d)</w:t>
      </w:r>
      <w:r w:rsidRPr="006A1ED0">
        <w:rPr>
          <w:i/>
          <w:lang w:val="ru-RU"/>
        </w:rPr>
        <w:tab/>
      </w:r>
      <w:r w:rsidRPr="006A1ED0">
        <w:rPr>
          <w:lang w:val="ru-RU"/>
        </w:rPr>
        <w:t>что технологические потребности и реалии различны в разных странах и регионах, и во многих случаях развивающиеся страны не имеют возможностей или механизмов для ознакомления с ними;</w:t>
      </w:r>
    </w:p>
    <w:p w:rsidR="007408EA" w:rsidRPr="006A1ED0" w:rsidRDefault="007408EA">
      <w:pPr>
        <w:rPr>
          <w:ins w:id="641" w:author="Author"/>
          <w:lang w:val="ru-RU"/>
        </w:rPr>
      </w:pPr>
      <w:ins w:id="642" w:author="Author">
        <w:r w:rsidRPr="006A1ED0">
          <w:rPr>
            <w:i/>
            <w:iCs/>
            <w:lang w:val="ru-RU"/>
          </w:rPr>
          <w:t>e)</w:t>
        </w:r>
        <w:r w:rsidRPr="006A1ED0">
          <w:rPr>
            <w:lang w:val="ru-RU"/>
            <w:rPrChange w:id="643" w:author="Author">
              <w:rPr>
                <w:i/>
                <w:iCs/>
                <w:lang w:val="ru-RU"/>
              </w:rPr>
            </w:rPrChange>
          </w:rPr>
          <w:tab/>
          <w:t>что при внедрении и/или переходе к новым технологиям для каждой новой технологии существует довольно большое количество взаимосвязанных Рекомендаций, что затрудняет их оперативное внедрение в развивающихся странах в условиях ограниченных людских ресурсов и необходимости соблюдения национальных процедур стандартизации;</w:t>
        </w:r>
      </w:ins>
    </w:p>
    <w:p w:rsidR="007408EA" w:rsidRPr="006A1ED0" w:rsidRDefault="007408EA">
      <w:pPr>
        <w:rPr>
          <w:ins w:id="644" w:author="Author"/>
          <w:lang w:val="ru-RU"/>
        </w:rPr>
      </w:pPr>
      <w:ins w:id="645" w:author="Author">
        <w:r w:rsidRPr="006A1ED0">
          <w:rPr>
            <w:i/>
            <w:iCs/>
            <w:lang w:val="ru-RU"/>
          </w:rPr>
          <w:t>f)</w:t>
        </w:r>
        <w:r w:rsidRPr="006A1ED0">
          <w:rPr>
            <w:lang w:val="ru-RU"/>
            <w:rPrChange w:id="646" w:author="Author">
              <w:rPr>
                <w:i/>
                <w:iCs/>
                <w:lang w:val="ru-RU"/>
              </w:rPr>
            </w:rPrChange>
          </w:rPr>
          <w:tab/>
          <w:t>что для развивающихся стран на начальном этапе внедрения</w:t>
        </w:r>
        <w:r w:rsidR="001B0B79" w:rsidRPr="006A1ED0">
          <w:rPr>
            <w:lang w:val="ru-RU"/>
          </w:rPr>
          <w:t xml:space="preserve"> </w:t>
        </w:r>
        <w:r w:rsidRPr="006A1ED0">
          <w:rPr>
            <w:lang w:val="ru-RU"/>
            <w:rPrChange w:id="647" w:author="Author">
              <w:rPr>
                <w:i/>
                <w:iCs/>
                <w:lang w:val="ru-RU"/>
              </w:rPr>
            </w:rPrChange>
          </w:rPr>
          <w:t>и/или перехода к новой технологии является важным наличие руководящих принципов</w:t>
        </w:r>
        <w:r w:rsidR="001B0B79" w:rsidRPr="006A1ED0">
          <w:rPr>
            <w:lang w:val="ru-RU"/>
          </w:rPr>
          <w:t xml:space="preserve"> </w:t>
        </w:r>
        <w:r w:rsidRPr="006A1ED0">
          <w:rPr>
            <w:lang w:val="ru-RU"/>
            <w:rPrChange w:id="648" w:author="Author">
              <w:rPr>
                <w:i/>
                <w:iCs/>
                <w:lang w:val="ru-RU"/>
              </w:rPr>
            </w:rPrChange>
          </w:rPr>
          <w:t>по данной новой технологии, которые могут быть использованы</w:t>
        </w:r>
        <w:r w:rsidR="001B0B79" w:rsidRPr="006A1ED0">
          <w:rPr>
            <w:lang w:val="ru-RU"/>
          </w:rPr>
          <w:t xml:space="preserve"> </w:t>
        </w:r>
        <w:r w:rsidRPr="006A1ED0">
          <w:rPr>
            <w:lang w:val="ru-RU"/>
            <w:rPrChange w:id="649" w:author="Author">
              <w:rPr>
                <w:i/>
                <w:iCs/>
                <w:lang w:val="ru-RU"/>
              </w:rPr>
            </w:rPrChange>
          </w:rPr>
          <w:t>для разработки национального стандарта, что позволило бы оперативно приступать к внедрению и/или переходу к новой технологии;</w:t>
        </w:r>
      </w:ins>
    </w:p>
    <w:p w:rsidR="007408EA" w:rsidRPr="006A1ED0" w:rsidRDefault="0077169F">
      <w:pPr>
        <w:rPr>
          <w:ins w:id="650" w:author="Author"/>
          <w:lang w:val="ru-RU"/>
        </w:rPr>
      </w:pPr>
      <w:del w:id="651" w:author="Author">
        <w:r w:rsidRPr="006A1ED0" w:rsidDel="007408EA">
          <w:rPr>
            <w:i/>
            <w:iCs/>
            <w:lang w:val="ru-RU"/>
            <w:rPrChange w:id="652" w:author="Author">
              <w:rPr>
                <w:i/>
                <w:iCs/>
              </w:rPr>
            </w:rPrChange>
          </w:rPr>
          <w:delText>e</w:delText>
        </w:r>
      </w:del>
      <w:ins w:id="653" w:author="Author">
        <w:r w:rsidR="007408EA" w:rsidRPr="006A1ED0">
          <w:rPr>
            <w:i/>
            <w:iCs/>
            <w:lang w:val="ru-RU"/>
          </w:rPr>
          <w:t>g</w:t>
        </w:r>
      </w:ins>
      <w:r w:rsidRPr="006A1ED0">
        <w:rPr>
          <w:i/>
          <w:iCs/>
          <w:lang w:val="ru-RU"/>
        </w:rPr>
        <w:t>)</w:t>
      </w:r>
      <w:r w:rsidRPr="006A1ED0">
        <w:rPr>
          <w:i/>
          <w:lang w:val="ru-RU"/>
        </w:rPr>
        <w:tab/>
      </w:r>
      <w:r w:rsidRPr="006A1ED0">
        <w:rPr>
          <w:lang w:val="ru-RU"/>
        </w:rPr>
        <w:t xml:space="preserve">что при выполнении положений Приложения к Резолюции 44 (Пересм. </w:t>
      </w:r>
      <w:del w:id="654" w:author="Author">
        <w:r w:rsidRPr="006A1ED0" w:rsidDel="007408EA">
          <w:rPr>
            <w:lang w:val="ru-RU"/>
          </w:rPr>
          <w:delText>Йоханнесбург, 2008</w:delText>
        </w:r>
      </w:del>
      <w:ins w:id="655" w:author="Author">
        <w:r w:rsidR="007408EA" w:rsidRPr="006A1ED0">
          <w:rPr>
            <w:lang w:val="ru-RU"/>
          </w:rPr>
          <w:t>Дубай, 2012</w:t>
        </w:r>
      </w:ins>
      <w:r w:rsidRPr="006A1ED0">
        <w:rPr>
          <w:lang w:val="ru-RU"/>
        </w:rPr>
        <w:t> г.) и Резолюци</w:t>
      </w:r>
      <w:ins w:id="656" w:author="Author">
        <w:r w:rsidR="007408EA" w:rsidRPr="006A1ED0">
          <w:rPr>
            <w:lang w:val="ru-RU"/>
          </w:rPr>
          <w:t>и</w:t>
        </w:r>
      </w:ins>
      <w:del w:id="657" w:author="Author">
        <w:r w:rsidRPr="006A1ED0" w:rsidDel="007408EA">
          <w:rPr>
            <w:lang w:val="ru-RU"/>
          </w:rPr>
          <w:delText>й 17, 53 и</w:delText>
        </w:r>
      </w:del>
      <w:r w:rsidRPr="006A1ED0">
        <w:rPr>
          <w:lang w:val="ru-RU"/>
        </w:rPr>
        <w:t xml:space="preserve"> 54 (Пересм. </w:t>
      </w:r>
      <w:del w:id="658" w:author="Author">
        <w:r w:rsidRPr="006A1ED0" w:rsidDel="007408EA">
          <w:rPr>
            <w:lang w:val="ru-RU"/>
          </w:rPr>
          <w:delText>Йоханнесбург, 2008</w:delText>
        </w:r>
      </w:del>
      <w:ins w:id="659" w:author="Author">
        <w:r w:rsidR="007408EA" w:rsidRPr="006A1ED0">
          <w:rPr>
            <w:lang w:val="ru-RU"/>
          </w:rPr>
          <w:t>Дубай, 2012</w:t>
        </w:r>
      </w:ins>
      <w:r w:rsidRPr="006A1ED0">
        <w:rPr>
          <w:lang w:val="ru-RU"/>
        </w:rPr>
        <w:t> г.) МСЭ принимаются меры в рамках МСЭ-Т по содействию в сокращении разрыва в стандартизации между развивающимися и развитыми странами</w:t>
      </w:r>
      <w:ins w:id="660" w:author="Author">
        <w:r w:rsidR="00E56D0E" w:rsidRPr="006A1ED0">
          <w:rPr>
            <w:lang w:val="ru-RU"/>
          </w:rPr>
          <w:t>;</w:t>
        </w:r>
      </w:ins>
    </w:p>
    <w:p w:rsidR="0077169F" w:rsidRPr="006A1ED0" w:rsidRDefault="007408EA" w:rsidP="00E56D0E">
      <w:pPr>
        <w:rPr>
          <w:lang w:val="ru-RU"/>
        </w:rPr>
      </w:pPr>
      <w:ins w:id="661" w:author="Author">
        <w:r w:rsidRPr="006A1ED0">
          <w:rPr>
            <w:i/>
            <w:iCs/>
            <w:lang w:val="ru-RU"/>
            <w:rPrChange w:id="662" w:author="Author">
              <w:rPr>
                <w:lang w:val="en-US"/>
              </w:rPr>
            </w:rPrChange>
          </w:rPr>
          <w:t>h)</w:t>
        </w:r>
        <w:r w:rsidRPr="006A1ED0">
          <w:rPr>
            <w:lang w:val="ru-RU"/>
            <w:rPrChange w:id="663" w:author="Author">
              <w:rPr/>
            </w:rPrChange>
          </w:rPr>
          <w:tab/>
          <w:t>важность для развивающихся стран разработки руководящих принципов по применению Рекомендаций МСЭ в соответствии с Резолюци</w:t>
        </w:r>
        <w:r w:rsidR="00E56D0E" w:rsidRPr="006A1ED0">
          <w:rPr>
            <w:lang w:val="ru-RU"/>
          </w:rPr>
          <w:t>ей</w:t>
        </w:r>
        <w:r w:rsidRPr="006A1ED0">
          <w:rPr>
            <w:lang w:val="ru-RU"/>
            <w:rPrChange w:id="664" w:author="Author">
              <w:rPr/>
            </w:rPrChange>
          </w:rPr>
          <w:t xml:space="preserve"> 44 (</w:t>
        </w:r>
        <w:r w:rsidR="00AF2A78" w:rsidRPr="006A1ED0">
          <w:rPr>
            <w:lang w:val="ru-RU"/>
          </w:rPr>
          <w:t>Пересм. Дубай, 2012 г.</w:t>
        </w:r>
        <w:r w:rsidRPr="006A1ED0">
          <w:rPr>
            <w:lang w:val="ru-RU"/>
            <w:rPrChange w:id="665" w:author="Author">
              <w:rPr/>
            </w:rPrChange>
          </w:rPr>
          <w:t>) и Резолюци</w:t>
        </w:r>
        <w:r w:rsidR="00E56D0E" w:rsidRPr="006A1ED0">
          <w:rPr>
            <w:lang w:val="ru-RU"/>
          </w:rPr>
          <w:t>ей</w:t>
        </w:r>
        <w:r w:rsidRPr="006A1ED0">
          <w:rPr>
            <w:lang w:val="ru-RU"/>
            <w:rPrChange w:id="666" w:author="Author">
              <w:rPr/>
            </w:rPrChange>
          </w:rPr>
          <w:t xml:space="preserve"> 47 (</w:t>
        </w:r>
        <w:r w:rsidR="00AF2A78" w:rsidRPr="006A1ED0">
          <w:rPr>
            <w:lang w:val="ru-RU"/>
          </w:rPr>
          <w:t>Пересм. Дубай, 2014 г.</w:t>
        </w:r>
        <w:r w:rsidRPr="006A1ED0">
          <w:rPr>
            <w:lang w:val="ru-RU"/>
            <w:rPrChange w:id="667" w:author="Author">
              <w:rPr/>
            </w:rPrChange>
          </w:rPr>
          <w:t>)</w:t>
        </w:r>
      </w:ins>
      <w:r w:rsidR="0077169F" w:rsidRPr="006A1ED0">
        <w:rPr>
          <w:lang w:val="ru-RU"/>
        </w:rPr>
        <w:t>,</w:t>
      </w:r>
    </w:p>
    <w:p w:rsidR="0077169F" w:rsidRPr="006A1ED0" w:rsidRDefault="0077169F" w:rsidP="0077169F">
      <w:pPr>
        <w:pStyle w:val="Call"/>
        <w:rPr>
          <w:i w:val="0"/>
          <w:iCs/>
          <w:lang w:val="ru-RU"/>
        </w:rPr>
      </w:pPr>
      <w:r w:rsidRPr="006A1ED0">
        <w:rPr>
          <w:lang w:val="ru-RU"/>
        </w:rPr>
        <w:t>принимая во внимание</w:t>
      </w:r>
      <w:r w:rsidRPr="006A1ED0">
        <w:rPr>
          <w:i w:val="0"/>
          <w:iCs/>
          <w:lang w:val="ru-RU"/>
        </w:rPr>
        <w:t>,</w:t>
      </w:r>
    </w:p>
    <w:p w:rsidR="0077169F" w:rsidRPr="006A1ED0" w:rsidRDefault="0077169F" w:rsidP="0077169F">
      <w:pPr>
        <w:rPr>
          <w:lang w:val="ru-RU"/>
        </w:rPr>
      </w:pPr>
      <w:r w:rsidRPr="006A1ED0">
        <w:rPr>
          <w:i/>
          <w:iCs/>
          <w:lang w:val="ru-RU"/>
        </w:rPr>
        <w:t>а)</w:t>
      </w:r>
      <w:r w:rsidRPr="006A1ED0">
        <w:rPr>
          <w:lang w:val="ru-RU"/>
        </w:rPr>
        <w:tab/>
        <w:t>что развивающиеся страны могли бы воспользоваться более высоким уровнем применения и разработки стандартов;</w:t>
      </w:r>
    </w:p>
    <w:p w:rsidR="0077169F" w:rsidRPr="006A1ED0" w:rsidRDefault="0077169F" w:rsidP="0077169F">
      <w:pPr>
        <w:rPr>
          <w:lang w:val="ru-RU"/>
        </w:rPr>
      </w:pPr>
      <w:r w:rsidRPr="006A1ED0">
        <w:rPr>
          <w:i/>
          <w:iCs/>
          <w:lang w:val="ru-RU"/>
          <w:rPrChange w:id="668" w:author="Author">
            <w:rPr>
              <w:i/>
              <w:iCs/>
            </w:rPr>
          </w:rPrChange>
        </w:rPr>
        <w:t>b)</w:t>
      </w:r>
      <w:r w:rsidRPr="006A1ED0">
        <w:rPr>
          <w:lang w:val="ru-RU"/>
        </w:rPr>
        <w:tab/>
        <w:t>что деятельность МСЭ-Т и МСЭ-R и рынок электросвязи/информационно-коммуникационных технологий (ИКТ) могли бы также воспользоваться преимуществами более полного участия развивающихся стран в разработке стандартов и в применении стандартов;</w:t>
      </w:r>
    </w:p>
    <w:p w:rsidR="0077169F" w:rsidRPr="006A1ED0" w:rsidRDefault="0077169F" w:rsidP="0077169F">
      <w:pPr>
        <w:rPr>
          <w:lang w:val="ru-RU"/>
        </w:rPr>
      </w:pPr>
      <w:r w:rsidRPr="006A1ED0">
        <w:rPr>
          <w:i/>
          <w:iCs/>
          <w:lang w:val="ru-RU"/>
        </w:rPr>
        <w:t>с)</w:t>
      </w:r>
      <w:r w:rsidRPr="006A1ED0">
        <w:rPr>
          <w:lang w:val="ru-RU"/>
        </w:rPr>
        <w:tab/>
        <w:t>что инициативы по оказанию помощи в преодолении разрыва в стандартизации изначально присущи Союзу и составляют его высокоприоритетные задачи;</w:t>
      </w:r>
    </w:p>
    <w:p w:rsidR="0077169F" w:rsidRPr="006A1ED0" w:rsidRDefault="0077169F" w:rsidP="0077169F">
      <w:pPr>
        <w:rPr>
          <w:lang w:val="ru-RU"/>
        </w:rPr>
      </w:pPr>
      <w:r w:rsidRPr="006A1ED0">
        <w:rPr>
          <w:i/>
          <w:iCs/>
          <w:lang w:val="ru-RU"/>
          <w:rPrChange w:id="669" w:author="Author">
            <w:rPr>
              <w:i/>
              <w:iCs/>
            </w:rPr>
          </w:rPrChange>
        </w:rPr>
        <w:t>d)</w:t>
      </w:r>
      <w:r w:rsidRPr="006A1ED0">
        <w:rPr>
          <w:i/>
          <w:lang w:val="ru-RU"/>
        </w:rPr>
        <w:tab/>
      </w:r>
      <w:r w:rsidRPr="006A1ED0">
        <w:rPr>
          <w:lang w:val="ru-RU"/>
        </w:rPr>
        <w:t>что хотя МСЭ предпринимает усилия по сокращению разрыва в стандартизации, между развивающимися и развитыми странами остаются существенные различия в знаниях стандартов и управлении ими,</w:t>
      </w:r>
    </w:p>
    <w:p w:rsidR="0077169F" w:rsidRPr="006A1ED0" w:rsidRDefault="0077169F" w:rsidP="0077169F">
      <w:pPr>
        <w:pStyle w:val="Call"/>
        <w:rPr>
          <w:lang w:val="ru-RU"/>
        </w:rPr>
      </w:pPr>
      <w:r w:rsidRPr="006A1ED0">
        <w:rPr>
          <w:lang w:val="ru-RU"/>
        </w:rPr>
        <w:t>решает поручить Генеральному секретарю и Директорам трех Бюро</w:t>
      </w:r>
    </w:p>
    <w:p w:rsidR="0077169F" w:rsidRPr="006A1ED0" w:rsidRDefault="0077169F">
      <w:pPr>
        <w:rPr>
          <w:lang w:val="ru-RU"/>
        </w:rPr>
      </w:pPr>
      <w:r w:rsidRPr="006A1ED0">
        <w:rPr>
          <w:lang w:val="ru-RU"/>
        </w:rPr>
        <w:t>1</w:t>
      </w:r>
      <w:r w:rsidRPr="006A1ED0">
        <w:rPr>
          <w:lang w:val="ru-RU"/>
        </w:rPr>
        <w:tab/>
        <w:t xml:space="preserve">тесно сотрудничать между собой в выполнении настоящей Резолюции и последующей деятельности в связи с ней, Резолюции МСЭ-R 7 (Женева, 2007 г.) Ассамблеи радиосвязи, Резолюций 17, 44 и 54 (Пересм. </w:t>
      </w:r>
      <w:del w:id="670" w:author="Author">
        <w:r w:rsidRPr="006A1ED0" w:rsidDel="00AF2A78">
          <w:rPr>
            <w:lang w:val="ru-RU"/>
          </w:rPr>
          <w:delText>Йоханнесбург, 2008</w:delText>
        </w:r>
      </w:del>
      <w:ins w:id="671" w:author="Author">
        <w:r w:rsidR="00AF2A78" w:rsidRPr="006A1ED0">
          <w:rPr>
            <w:lang w:val="ru-RU"/>
          </w:rPr>
          <w:t>Дубай, 2012</w:t>
        </w:r>
      </w:ins>
      <w:r w:rsidRPr="006A1ED0">
        <w:rPr>
          <w:lang w:val="ru-RU"/>
        </w:rPr>
        <w:t xml:space="preserve"> г.) ВАСЭ, а также Резолюции 47 (Пересм. </w:t>
      </w:r>
      <w:del w:id="672" w:author="Author">
        <w:r w:rsidRPr="006A1ED0" w:rsidDel="00AF2A78">
          <w:rPr>
            <w:lang w:val="ru-RU"/>
          </w:rPr>
          <w:delText>Хайдарабад, 2010</w:delText>
        </w:r>
      </w:del>
      <w:ins w:id="673" w:author="Author">
        <w:r w:rsidR="00AF2A78" w:rsidRPr="006A1ED0">
          <w:rPr>
            <w:lang w:val="ru-RU"/>
          </w:rPr>
          <w:t>Дубай, 2014</w:t>
        </w:r>
      </w:ins>
      <w:r w:rsidRPr="006A1ED0">
        <w:rPr>
          <w:lang w:val="ru-RU"/>
        </w:rPr>
        <w:t> г.) ВКРЭ и активизировать деятельность, направленную на сокращение разрыва в стандартизации между развивающимися и развитыми странами;</w:t>
      </w:r>
    </w:p>
    <w:p w:rsidR="0077169F" w:rsidRPr="006A1ED0" w:rsidRDefault="0077169F" w:rsidP="0077169F">
      <w:pPr>
        <w:rPr>
          <w:lang w:val="ru-RU"/>
        </w:rPr>
      </w:pPr>
      <w:r w:rsidRPr="006A1ED0">
        <w:rPr>
          <w:lang w:val="ru-RU"/>
        </w:rPr>
        <w:t>2</w:t>
      </w:r>
      <w:r w:rsidRPr="006A1ED0">
        <w:rPr>
          <w:lang w:val="ru-RU"/>
        </w:rPr>
        <w:tab/>
        <w:t>поддерживать механизмы тесной координации деятельности между тремя Секторами на региональном уровне для преодоления "цифрового разрыва" путем осуществления деятельности региональных отделений МСЭ с этой целью;</w:t>
      </w:r>
    </w:p>
    <w:p w:rsidR="0077169F" w:rsidRPr="006A1ED0" w:rsidRDefault="0077169F" w:rsidP="0077169F">
      <w:pPr>
        <w:rPr>
          <w:lang w:val="ru-RU"/>
        </w:rPr>
      </w:pPr>
      <w:r w:rsidRPr="006A1ED0">
        <w:rPr>
          <w:lang w:val="ru-RU"/>
        </w:rPr>
        <w:t>3</w:t>
      </w:r>
      <w:r w:rsidRPr="006A1ED0">
        <w:rPr>
          <w:lang w:val="ru-RU"/>
        </w:rPr>
        <w:tab/>
        <w:t>выявлять возможности и средства для оказания поддержки участию представителей развивающихся стран в собраниях трех Секторов МСЭ и распространению информации о стандартизации;</w:t>
      </w:r>
    </w:p>
    <w:p w:rsidR="0077169F" w:rsidRPr="006A1ED0" w:rsidRDefault="0077169F" w:rsidP="0077169F">
      <w:pPr>
        <w:rPr>
          <w:lang w:val="ru-RU"/>
        </w:rPr>
      </w:pPr>
      <w:r w:rsidRPr="006A1ED0">
        <w:rPr>
          <w:lang w:val="ru-RU"/>
        </w:rPr>
        <w:t>4</w:t>
      </w:r>
      <w:r w:rsidRPr="006A1ED0">
        <w:rPr>
          <w:lang w:val="ru-RU"/>
        </w:rPr>
        <w:tab/>
        <w:t>далее развивать сотрудничество с соответствующими региональными организациями для оказания им поддержки в работе, проводимой в этой области;</w:t>
      </w:r>
    </w:p>
    <w:p w:rsidR="0077169F" w:rsidRPr="006A1ED0" w:rsidRDefault="0077169F" w:rsidP="00CB15D3">
      <w:pPr>
        <w:rPr>
          <w:lang w:val="ru-RU"/>
        </w:rPr>
      </w:pPr>
      <w:r w:rsidRPr="006A1ED0">
        <w:rPr>
          <w:lang w:val="ru-RU"/>
        </w:rPr>
        <w:lastRenderedPageBreak/>
        <w:t>5</w:t>
      </w:r>
      <w:r w:rsidRPr="006A1ED0">
        <w:rPr>
          <w:lang w:val="ru-RU"/>
        </w:rPr>
        <w:tab/>
        <w:t xml:space="preserve">укреплять механизмы отчетности, связанной с выполнением Плана действий, который относится к Резолюции 44 (Пересм. </w:t>
      </w:r>
      <w:del w:id="674" w:author="Author">
        <w:r w:rsidRPr="006A1ED0" w:rsidDel="00AF2A78">
          <w:rPr>
            <w:lang w:val="ru-RU"/>
          </w:rPr>
          <w:delText>Йоханнесбург, 2008</w:delText>
        </w:r>
      </w:del>
      <w:ins w:id="675" w:author="Author">
        <w:r w:rsidR="00AF2A78" w:rsidRPr="006A1ED0">
          <w:rPr>
            <w:lang w:val="ru-RU"/>
          </w:rPr>
          <w:t>Дубай, 2012</w:t>
        </w:r>
      </w:ins>
      <w:r w:rsidRPr="006A1ED0">
        <w:rPr>
          <w:lang w:val="ru-RU"/>
        </w:rPr>
        <w:t> г.), например с помощью ежегодных оперативных планов</w:t>
      </w:r>
      <w:ins w:id="676" w:author="Author">
        <w:r w:rsidR="007408EA" w:rsidRPr="006A1ED0">
          <w:rPr>
            <w:lang w:val="ru-RU"/>
          </w:rPr>
          <w:t>;</w:t>
        </w:r>
      </w:ins>
    </w:p>
    <w:p w:rsidR="007408EA" w:rsidRPr="006A1ED0" w:rsidRDefault="007408EA" w:rsidP="00CB15D3">
      <w:pPr>
        <w:rPr>
          <w:ins w:id="677" w:author="Author"/>
          <w:lang w:val="ru-RU"/>
        </w:rPr>
      </w:pPr>
      <w:ins w:id="678" w:author="Author">
        <w:r w:rsidRPr="006A1ED0">
          <w:rPr>
            <w:lang w:val="ru-RU"/>
          </w:rPr>
          <w:t>6</w:t>
        </w:r>
        <w:r w:rsidRPr="006A1ED0">
          <w:rPr>
            <w:lang w:val="ru-RU"/>
          </w:rPr>
          <w:tab/>
          <w:t>содействовать оперативной разработке руководящих принципов на базе существующих Рекомендаций МСЭ-R и МСЭ-Т в рамках полномочий соответствующих исследовательских комиссий МСЭ-R и МСЭ-Т по запросу региональных организаций по вопросам внедрения и/или перехода к новым технологиям с целью упрощения процесса их внедрения</w:t>
        </w:r>
      </w:ins>
      <w:r w:rsidR="00CB15D3" w:rsidRPr="006A1ED0">
        <w:rPr>
          <w:lang w:val="ru-RU"/>
        </w:rPr>
        <w:t>,</w:t>
      </w:r>
    </w:p>
    <w:p w:rsidR="0077169F" w:rsidRPr="006A1ED0" w:rsidRDefault="0077169F" w:rsidP="0077169F">
      <w:pPr>
        <w:pStyle w:val="Call"/>
        <w:rPr>
          <w:i w:val="0"/>
          <w:iCs/>
          <w:lang w:val="ru-RU"/>
        </w:rPr>
      </w:pPr>
      <w:r w:rsidRPr="006A1ED0">
        <w:rPr>
          <w:lang w:val="ru-RU"/>
        </w:rPr>
        <w:t>предлагает Государствам-Членам и Членам Секторов</w:t>
      </w:r>
    </w:p>
    <w:p w:rsidR="0077169F" w:rsidRPr="006A1ED0" w:rsidRDefault="0077169F" w:rsidP="0077169F">
      <w:pPr>
        <w:rPr>
          <w:lang w:val="ru-RU"/>
        </w:rPr>
      </w:pPr>
      <w:r w:rsidRPr="006A1ED0">
        <w:rPr>
          <w:lang w:val="ru-RU"/>
        </w:rPr>
        <w:t>делать добровольные взносы (финансовые и в натуральной форме) в фонд для преодоления разрыва в стандартизации и принять конкретные меры по оказанию поддержки действиям МСЭ и инициативам трех его Секторов и его региональных отделений в этой области.</w:t>
      </w:r>
    </w:p>
    <w:p w:rsidR="007022BC" w:rsidRPr="006A1ED0" w:rsidRDefault="007022BC">
      <w:pPr>
        <w:pStyle w:val="Reasons"/>
        <w:rPr>
          <w:lang w:val="ru-RU"/>
        </w:rPr>
      </w:pPr>
    </w:p>
    <w:p w:rsidR="007408EA" w:rsidRPr="006A1ED0" w:rsidRDefault="007408EA" w:rsidP="007408EA">
      <w:pPr>
        <w:rPr>
          <w:lang w:val="ru-RU"/>
        </w:rPr>
      </w:pPr>
      <w:r w:rsidRPr="006A1ED0">
        <w:rPr>
          <w:lang w:val="ru-RU"/>
        </w:rPr>
        <w:br w:type="page"/>
      </w:r>
    </w:p>
    <w:p w:rsidR="007408EA" w:rsidRPr="006A1ED0" w:rsidRDefault="007408EA" w:rsidP="00157A87">
      <w:pPr>
        <w:pStyle w:val="PartNo"/>
        <w:rPr>
          <w:lang w:val="ru-RU"/>
        </w:rPr>
      </w:pPr>
      <w:r w:rsidRPr="006A1ED0">
        <w:rPr>
          <w:lang w:val="ru-RU"/>
        </w:rPr>
        <w:lastRenderedPageBreak/>
        <w:t>часть 9</w:t>
      </w:r>
    </w:p>
    <w:p w:rsidR="007408EA" w:rsidRPr="006A1ED0" w:rsidRDefault="007408EA" w:rsidP="00157A87">
      <w:pPr>
        <w:pStyle w:val="Parttitle"/>
        <w:rPr>
          <w:lang w:val="ru-RU"/>
        </w:rPr>
      </w:pPr>
      <w:r w:rsidRPr="006A1ED0">
        <w:rPr>
          <w:lang w:val="ru-RU"/>
        </w:rPr>
        <w:t>Пересмотр Резолюции 130 (Пересм. Гвадалахара, 2010 г.)</w:t>
      </w:r>
      <w:r w:rsidR="00157A87">
        <w:rPr>
          <w:lang w:val="ru-RU"/>
        </w:rPr>
        <w:br/>
      </w:r>
      <w:r w:rsidR="00157A87">
        <w:rPr>
          <w:lang w:val="ru-RU"/>
        </w:rPr>
        <w:br/>
      </w:r>
      <w:r w:rsidRPr="006A1ED0">
        <w:rPr>
          <w:lang w:val="ru-RU"/>
        </w:rPr>
        <w:t>Усиление роли МСЭ в укреплении доверия и безопасности при использовании информационно-коммуникационных технологий</w:t>
      </w:r>
    </w:p>
    <w:p w:rsidR="007408EA" w:rsidRPr="006A1ED0" w:rsidRDefault="007408EA" w:rsidP="007408EA">
      <w:pPr>
        <w:pStyle w:val="Heading1"/>
        <w:rPr>
          <w:lang w:val="ru-RU"/>
        </w:rPr>
      </w:pPr>
      <w:r w:rsidRPr="006A1ED0">
        <w:rPr>
          <w:lang w:val="ru-RU"/>
        </w:rPr>
        <w:t>I</w:t>
      </w:r>
      <w:r w:rsidRPr="006A1ED0">
        <w:rPr>
          <w:lang w:val="ru-RU"/>
        </w:rPr>
        <w:tab/>
        <w:t>Введение</w:t>
      </w:r>
    </w:p>
    <w:p w:rsidR="007408EA" w:rsidRPr="006A1ED0" w:rsidRDefault="007408EA" w:rsidP="007408EA">
      <w:pPr>
        <w:rPr>
          <w:lang w:val="ru-RU"/>
        </w:rPr>
      </w:pPr>
      <w:r w:rsidRPr="006A1ED0">
        <w:rPr>
          <w:lang w:val="ru-RU"/>
        </w:rPr>
        <w:t>Количество кибератак увеличивается, а сами они становятся все более изощренными. В то же время растет наша зависимость от интернета и других сетей, необходимых для получения важнейших услуг и информации.</w:t>
      </w:r>
    </w:p>
    <w:p w:rsidR="007408EA" w:rsidRPr="006A1ED0" w:rsidRDefault="007408EA" w:rsidP="007408EA">
      <w:pPr>
        <w:rPr>
          <w:lang w:val="ru-RU"/>
        </w:rPr>
      </w:pPr>
      <w:r w:rsidRPr="006A1ED0">
        <w:rPr>
          <w:lang w:val="ru-RU"/>
        </w:rPr>
        <w:t>Вместе с тем на международном уровне сохраняются различные подходы к вопросам доверия и безопасности при использовании ИКТ. Это сдерживает усилия по обеспечению защиты и противодействию угрозам неправомерного использования ИКТ, которые должны быть предприняты как на национальном, так и на международном уровне, учитывая тот факт, что сети и компьютерные системы в настоящее время не имеют границ.</w:t>
      </w:r>
    </w:p>
    <w:p w:rsidR="007408EA" w:rsidRPr="006A1ED0" w:rsidRDefault="007408EA" w:rsidP="007408EA">
      <w:pPr>
        <w:rPr>
          <w:lang w:val="ru-RU"/>
        </w:rPr>
      </w:pPr>
      <w:r w:rsidRPr="006A1ED0">
        <w:rPr>
          <w:lang w:val="ru-RU"/>
        </w:rPr>
        <w:t xml:space="preserve">Законы не являются единственной или самой оперативной ответной мерой на кибератаки. Технические решения могут быть дополнены стандартами, которые позволяют обеспечить функциональную совместимость и соответствие мерам безопасности. Это особенно важно в условиях взаимозависимости сетей в современном мире. </w:t>
      </w:r>
    </w:p>
    <w:p w:rsidR="007408EA" w:rsidRPr="006A1ED0" w:rsidRDefault="007408EA" w:rsidP="007408EA">
      <w:pPr>
        <w:rPr>
          <w:lang w:val="ru-RU"/>
        </w:rPr>
      </w:pPr>
      <w:r w:rsidRPr="006A1ED0">
        <w:rPr>
          <w:lang w:val="ru-RU"/>
        </w:rPr>
        <w:t>МСЭ-T опубликовал около 300 стандартов, касающихся кибербезопасности. МСЭ через программы Сектора развития электросвязи оказывает содействие развивающимся странам в этой области и поддерживает создание групп реагирования на компьютерные инциденты.</w:t>
      </w:r>
    </w:p>
    <w:p w:rsidR="007408EA" w:rsidRPr="006A1ED0" w:rsidRDefault="007408EA" w:rsidP="007408EA">
      <w:pPr>
        <w:pStyle w:val="Heading1"/>
        <w:rPr>
          <w:lang w:val="ru-RU"/>
        </w:rPr>
      </w:pPr>
      <w:r w:rsidRPr="006A1ED0">
        <w:rPr>
          <w:lang w:val="ru-RU"/>
        </w:rPr>
        <w:t>II</w:t>
      </w:r>
      <w:r w:rsidRPr="006A1ED0">
        <w:rPr>
          <w:lang w:val="ru-RU"/>
        </w:rPr>
        <w:tab/>
        <w:t>Предложение</w:t>
      </w:r>
    </w:p>
    <w:p w:rsidR="007408EA" w:rsidRPr="006A1ED0" w:rsidRDefault="007408EA" w:rsidP="007408EA">
      <w:pPr>
        <w:rPr>
          <w:lang w:val="ru-RU"/>
        </w:rPr>
      </w:pPr>
      <w:r w:rsidRPr="006A1ED0">
        <w:rPr>
          <w:lang w:val="ru-RU"/>
        </w:rPr>
        <w:t>Внести соответствующие изменения в Резолюцию 130 "Усиление роли МСЭ в укреплении доверия и безопасности при использовании информационно-коммуникационных технологий".</w:t>
      </w:r>
    </w:p>
    <w:p w:rsidR="007022BC" w:rsidRPr="006A1ED0" w:rsidRDefault="0077169F">
      <w:pPr>
        <w:pStyle w:val="Proposal"/>
      </w:pPr>
      <w:r w:rsidRPr="006A1ED0">
        <w:t>MOD</w:t>
      </w:r>
      <w:r w:rsidRPr="006A1ED0">
        <w:tab/>
        <w:t>RCC/73A1/16</w:t>
      </w:r>
    </w:p>
    <w:p w:rsidR="0077169F" w:rsidRPr="006A1ED0" w:rsidRDefault="0077169F">
      <w:pPr>
        <w:pStyle w:val="ResNo"/>
        <w:rPr>
          <w:lang w:val="ru-RU"/>
        </w:rPr>
      </w:pPr>
      <w:r w:rsidRPr="006A1ED0">
        <w:rPr>
          <w:lang w:val="ru-RU"/>
          <w:rPrChange w:id="679" w:author="Author">
            <w:rPr>
              <w:caps w:val="0"/>
              <w:lang w:val="ru-RU"/>
            </w:rPr>
          </w:rPrChange>
        </w:rPr>
        <w:t xml:space="preserve">РЕЗОЛЮЦИЯ 130 (ПЕРЕСМ. </w:t>
      </w:r>
      <w:del w:id="680" w:author="Author">
        <w:r w:rsidRPr="006A1ED0" w:rsidDel="007408EA">
          <w:rPr>
            <w:lang w:val="ru-RU"/>
            <w:rPrChange w:id="681" w:author="Author">
              <w:rPr>
                <w:caps w:val="0"/>
                <w:lang w:val="ru-RU"/>
              </w:rPr>
            </w:rPrChange>
          </w:rPr>
          <w:delText>ГВАДАЛАХАРА, 2010</w:delText>
        </w:r>
      </w:del>
      <w:ins w:id="682" w:author="Author">
        <w:r w:rsidR="007408EA" w:rsidRPr="006A1ED0">
          <w:rPr>
            <w:lang w:val="ru-RU"/>
          </w:rPr>
          <w:t>пусан, 2014</w:t>
        </w:r>
      </w:ins>
      <w:r w:rsidRPr="006A1ED0">
        <w:rPr>
          <w:lang w:val="ru-RU"/>
          <w:rPrChange w:id="683" w:author="Author">
            <w:rPr>
              <w:caps w:val="0"/>
              <w:lang w:val="ru-RU"/>
            </w:rPr>
          </w:rPrChange>
        </w:rPr>
        <w:t xml:space="preserve"> Г.)</w:t>
      </w:r>
    </w:p>
    <w:p w:rsidR="0077169F" w:rsidRPr="006A1ED0" w:rsidRDefault="0077169F" w:rsidP="0077169F">
      <w:pPr>
        <w:pStyle w:val="Restitle"/>
        <w:rPr>
          <w:lang w:val="ru-RU"/>
        </w:rPr>
      </w:pPr>
      <w:bookmarkStart w:id="684" w:name="_Toc164569862"/>
      <w:r w:rsidRPr="006A1ED0">
        <w:rPr>
          <w:lang w:val="ru-RU"/>
        </w:rPr>
        <w:t xml:space="preserve">Усиление роли МСЭ в укреплении доверия и безопасности </w:t>
      </w:r>
      <w:r w:rsidRPr="006A1ED0">
        <w:rPr>
          <w:lang w:val="ru-RU"/>
        </w:rPr>
        <w:br/>
        <w:t>при использовании информационно-коммуникационных технологий</w:t>
      </w:r>
      <w:bookmarkEnd w:id="684"/>
    </w:p>
    <w:p w:rsidR="0077169F" w:rsidRPr="006A1ED0" w:rsidRDefault="0077169F">
      <w:pPr>
        <w:pStyle w:val="Normalaftertitle"/>
        <w:rPr>
          <w:lang w:val="ru-RU"/>
        </w:rPr>
      </w:pPr>
      <w:r w:rsidRPr="006A1ED0">
        <w:rPr>
          <w:lang w:val="ru-RU"/>
        </w:rPr>
        <w:t>Полномочная конференция Международного союза электросвязи (</w:t>
      </w:r>
      <w:del w:id="685" w:author="Author">
        <w:r w:rsidRPr="006A1ED0" w:rsidDel="00927BCD">
          <w:rPr>
            <w:lang w:val="ru-RU"/>
          </w:rPr>
          <w:delText>Гвадалахара, 2010</w:delText>
        </w:r>
      </w:del>
      <w:ins w:id="686" w:author="Author">
        <w:r w:rsidR="00927BCD" w:rsidRPr="006A1ED0">
          <w:rPr>
            <w:lang w:val="ru-RU"/>
          </w:rPr>
          <w:t>Пусан, 2014</w:t>
        </w:r>
      </w:ins>
      <w:r w:rsidRPr="006A1ED0">
        <w:rPr>
          <w:lang w:val="ru-RU"/>
        </w:rPr>
        <w:t> г.),</w:t>
      </w:r>
    </w:p>
    <w:p w:rsidR="0077169F" w:rsidRPr="006A1ED0" w:rsidRDefault="0077169F" w:rsidP="0077169F">
      <w:pPr>
        <w:pStyle w:val="Call"/>
        <w:rPr>
          <w:lang w:val="ru-RU"/>
        </w:rPr>
      </w:pPr>
      <w:r w:rsidRPr="006A1ED0">
        <w:rPr>
          <w:lang w:val="ru-RU"/>
        </w:rPr>
        <w:t>напоминая</w:t>
      </w:r>
    </w:p>
    <w:p w:rsidR="00927BCD" w:rsidRPr="006A1ED0" w:rsidRDefault="00927BCD" w:rsidP="00E56D0E">
      <w:pPr>
        <w:rPr>
          <w:ins w:id="687" w:author="Author"/>
          <w:lang w:val="ru-RU"/>
        </w:rPr>
      </w:pPr>
      <w:ins w:id="688" w:author="Author">
        <w:r w:rsidRPr="006A1ED0">
          <w:rPr>
            <w:i/>
            <w:iCs/>
            <w:lang w:val="ru-RU"/>
            <w:rPrChange w:id="689" w:author="Author">
              <w:rPr>
                <w:i/>
                <w:lang w:val="ru-RU"/>
              </w:rPr>
            </w:rPrChange>
          </w:rPr>
          <w:t>а)</w:t>
        </w:r>
        <w:r w:rsidRPr="006A1ED0">
          <w:rPr>
            <w:lang w:val="ru-RU"/>
          </w:rPr>
          <w:tab/>
        </w:r>
        <w:r w:rsidR="00E56D0E" w:rsidRPr="006A1ED0">
          <w:rPr>
            <w:lang w:val="ru-RU"/>
          </w:rPr>
          <w:t>резолюцию</w:t>
        </w:r>
        <w:r w:rsidRPr="006A1ED0">
          <w:rPr>
            <w:lang w:val="ru-RU"/>
          </w:rPr>
          <w:t> 68/198 "Использование информационно-коммуникационных в целях развития"</w:t>
        </w:r>
        <w:r w:rsidR="00E56D0E" w:rsidRPr="006A1ED0">
          <w:rPr>
            <w:lang w:val="ru-RU"/>
          </w:rPr>
          <w:t xml:space="preserve"> Генеральной Ассамблеи ООН</w:t>
        </w:r>
        <w:r w:rsidRPr="006A1ED0">
          <w:rPr>
            <w:lang w:val="ru-RU"/>
          </w:rPr>
          <w:t>;</w:t>
        </w:r>
      </w:ins>
    </w:p>
    <w:p w:rsidR="00927BCD" w:rsidRPr="006A1ED0" w:rsidRDefault="00927BCD" w:rsidP="00E56D0E">
      <w:pPr>
        <w:rPr>
          <w:ins w:id="690" w:author="Author"/>
          <w:lang w:val="ru-RU"/>
        </w:rPr>
      </w:pPr>
      <w:ins w:id="691" w:author="Author">
        <w:r w:rsidRPr="006A1ED0">
          <w:rPr>
            <w:i/>
            <w:iCs/>
            <w:lang w:val="ru-RU"/>
            <w:rPrChange w:id="692" w:author="Author">
              <w:rPr>
                <w:i/>
                <w:lang w:val="en-US"/>
              </w:rPr>
            </w:rPrChange>
          </w:rPr>
          <w:t>b)</w:t>
        </w:r>
        <w:r w:rsidRPr="006A1ED0">
          <w:rPr>
            <w:lang w:val="ru-RU"/>
          </w:rPr>
          <w:tab/>
        </w:r>
        <w:r w:rsidR="00E56D0E" w:rsidRPr="006A1ED0">
          <w:rPr>
            <w:lang w:val="ru-RU"/>
          </w:rPr>
          <w:t>резолюцию</w:t>
        </w:r>
        <w:r w:rsidRPr="006A1ED0">
          <w:rPr>
            <w:lang w:val="ru-RU"/>
          </w:rPr>
          <w:t> 68/167 "Право на неприкосновенность личной жизни в цифровой век"</w:t>
        </w:r>
        <w:r w:rsidR="00E56D0E" w:rsidRPr="006A1ED0">
          <w:rPr>
            <w:lang w:val="ru-RU"/>
          </w:rPr>
          <w:t xml:space="preserve"> Генеральной Ассамблеи ООН</w:t>
        </w:r>
        <w:r w:rsidRPr="006A1ED0">
          <w:rPr>
            <w:lang w:val="ru-RU"/>
          </w:rPr>
          <w:t>;</w:t>
        </w:r>
      </w:ins>
    </w:p>
    <w:p w:rsidR="00927BCD" w:rsidRPr="006A1ED0" w:rsidRDefault="00927BCD" w:rsidP="00E56D0E">
      <w:pPr>
        <w:rPr>
          <w:ins w:id="693" w:author="Author"/>
          <w:lang w:val="ru-RU"/>
        </w:rPr>
      </w:pPr>
      <w:ins w:id="694" w:author="Author">
        <w:r w:rsidRPr="006A1ED0">
          <w:rPr>
            <w:i/>
            <w:iCs/>
            <w:lang w:val="ru-RU"/>
            <w:rPrChange w:id="695" w:author="Author">
              <w:rPr>
                <w:i/>
                <w:lang w:val="en-US"/>
              </w:rPr>
            </w:rPrChange>
          </w:rPr>
          <w:t>c)</w:t>
        </w:r>
        <w:r w:rsidRPr="006A1ED0">
          <w:rPr>
            <w:lang w:val="ru-RU"/>
          </w:rPr>
          <w:tab/>
        </w:r>
        <w:r w:rsidR="00E56D0E" w:rsidRPr="006A1ED0">
          <w:rPr>
            <w:lang w:val="ru-RU"/>
          </w:rPr>
          <w:t>резолюцию</w:t>
        </w:r>
        <w:r w:rsidRPr="006A1ED0">
          <w:rPr>
            <w:lang w:val="ru-RU"/>
          </w:rPr>
          <w:t> 68/243 "</w:t>
        </w:r>
        <w:r w:rsidRPr="006A1ED0">
          <w:rPr>
            <w:rFonts w:eastAsia="Calibri"/>
            <w:lang w:val="ru-RU"/>
            <w:rPrChange w:id="696" w:author="Author">
              <w:rPr>
                <w:rFonts w:eastAsia="Calibri" w:cs="TT3CA7o00"/>
                <w:lang w:val="ru-RU"/>
              </w:rPr>
            </w:rPrChange>
          </w:rPr>
          <w:t>Достижения в сфере информатизации и телекоммуникаций в контексте международной безопасности</w:t>
        </w:r>
        <w:r w:rsidRPr="006A1ED0">
          <w:rPr>
            <w:lang w:val="ru-RU"/>
          </w:rPr>
          <w:t>"</w:t>
        </w:r>
        <w:r w:rsidR="00E56D0E" w:rsidRPr="006A1ED0">
          <w:rPr>
            <w:lang w:val="ru-RU"/>
          </w:rPr>
          <w:t xml:space="preserve"> Генеральной Ассамблеи ООН</w:t>
        </w:r>
        <w:r w:rsidRPr="006A1ED0">
          <w:rPr>
            <w:lang w:val="ru-RU"/>
          </w:rPr>
          <w:t>;</w:t>
        </w:r>
      </w:ins>
    </w:p>
    <w:p w:rsidR="00927BCD" w:rsidRPr="006A1ED0" w:rsidRDefault="00927BCD">
      <w:pPr>
        <w:rPr>
          <w:ins w:id="697" w:author="Author"/>
          <w:lang w:val="ru-RU"/>
        </w:rPr>
      </w:pPr>
      <w:ins w:id="698" w:author="Author">
        <w:r w:rsidRPr="006A1ED0">
          <w:rPr>
            <w:i/>
            <w:iCs/>
            <w:lang w:val="ru-RU"/>
            <w:rPrChange w:id="699" w:author="Author">
              <w:rPr>
                <w:i/>
                <w:color w:val="000000"/>
                <w:lang w:val="en-US" w:eastAsia="zh-CN"/>
              </w:rPr>
            </w:rPrChange>
          </w:rPr>
          <w:lastRenderedPageBreak/>
          <w:t>d)</w:t>
        </w:r>
        <w:r w:rsidRPr="006A1ED0">
          <w:rPr>
            <w:lang w:val="ru-RU"/>
            <w:rPrChange w:id="700" w:author="Author">
              <w:rPr>
                <w:color w:val="000000"/>
                <w:lang w:val="ru-RU" w:eastAsia="zh-CN"/>
              </w:rPr>
            </w:rPrChange>
          </w:rPr>
          <w:tab/>
        </w:r>
        <w:r w:rsidR="00E56D0E" w:rsidRPr="006A1ED0">
          <w:rPr>
            <w:lang w:val="ru-RU"/>
          </w:rPr>
          <w:t xml:space="preserve">итоговый </w:t>
        </w:r>
        <w:r w:rsidRPr="006A1ED0">
          <w:rPr>
            <w:lang w:val="ru-RU"/>
            <w:rPrChange w:id="701" w:author="Author">
              <w:rPr>
                <w:color w:val="000000"/>
                <w:lang w:val="ru-RU" w:eastAsia="zh-CN"/>
              </w:rPr>
            </w:rPrChange>
          </w:rPr>
          <w:t>документ мероприятия высокого уровня ВВУИО+10, содержащий "Заявление ВВУИО+10 о выполнении решений ВВУИО" и "Разработанную ВВУИО+10 концепцию ВВУИО на период после 2015 года";</w:t>
        </w:r>
      </w:ins>
    </w:p>
    <w:p w:rsidR="00927BCD" w:rsidRPr="006A1ED0" w:rsidRDefault="00927BCD">
      <w:pPr>
        <w:rPr>
          <w:ins w:id="702" w:author="Author"/>
          <w:lang w:val="ru-RU"/>
        </w:rPr>
        <w:pPrChange w:id="703" w:author="Author">
          <w:pPr>
            <w:jc w:val="both"/>
          </w:pPr>
        </w:pPrChange>
      </w:pPr>
      <w:ins w:id="704" w:author="Author">
        <w:r w:rsidRPr="006A1ED0">
          <w:rPr>
            <w:i/>
            <w:iCs/>
            <w:lang w:val="ru-RU"/>
            <w:rPrChange w:id="705" w:author="Author">
              <w:rPr>
                <w:i/>
                <w:lang w:val="en-US"/>
              </w:rPr>
            </w:rPrChange>
          </w:rPr>
          <w:t>e)</w:t>
        </w:r>
        <w:r w:rsidRPr="006A1ED0">
          <w:rPr>
            <w:lang w:val="ru-RU"/>
          </w:rPr>
          <w:tab/>
          <w:t>Резолюцию 174 (Пересм. Гвадалахара, 2010 г.) Полномочной конференции;</w:t>
        </w:r>
      </w:ins>
    </w:p>
    <w:p w:rsidR="00927BCD" w:rsidRPr="006A1ED0" w:rsidRDefault="00927BCD">
      <w:pPr>
        <w:rPr>
          <w:ins w:id="706" w:author="Author"/>
          <w:lang w:val="ru-RU"/>
        </w:rPr>
        <w:pPrChange w:id="707" w:author="Author">
          <w:pPr>
            <w:jc w:val="both"/>
          </w:pPr>
        </w:pPrChange>
      </w:pPr>
      <w:ins w:id="708" w:author="Author">
        <w:r w:rsidRPr="006A1ED0">
          <w:rPr>
            <w:i/>
            <w:iCs/>
            <w:lang w:val="ru-RU"/>
            <w:rPrChange w:id="709" w:author="Author">
              <w:rPr>
                <w:i/>
                <w:lang w:val="en-US"/>
              </w:rPr>
            </w:rPrChange>
          </w:rPr>
          <w:t>f)</w:t>
        </w:r>
        <w:r w:rsidRPr="006A1ED0">
          <w:rPr>
            <w:lang w:val="ru-RU"/>
          </w:rPr>
          <w:tab/>
          <w:t>Резолюцию 181 (Пересм. Гвадалахара, 2010 г.) Полномочной конференции;</w:t>
        </w:r>
      </w:ins>
    </w:p>
    <w:p w:rsidR="00927BCD" w:rsidRPr="006A1ED0" w:rsidRDefault="00927BCD" w:rsidP="00E56D0E">
      <w:pPr>
        <w:rPr>
          <w:ins w:id="710" w:author="Author"/>
          <w:lang w:val="ru-RU"/>
          <w:rPrChange w:id="711" w:author="Author">
            <w:rPr>
              <w:ins w:id="712" w:author="Author"/>
              <w:i/>
              <w:iCs/>
              <w:lang w:val="ru-RU"/>
            </w:rPr>
          </w:rPrChange>
        </w:rPr>
      </w:pPr>
      <w:ins w:id="713" w:author="Author">
        <w:r w:rsidRPr="006A1ED0">
          <w:rPr>
            <w:i/>
            <w:iCs/>
            <w:lang w:val="ru-RU"/>
            <w:rPrChange w:id="714" w:author="Author">
              <w:rPr>
                <w:lang w:val="en-US"/>
              </w:rPr>
            </w:rPrChange>
          </w:rPr>
          <w:t>g)</w:t>
        </w:r>
        <w:r w:rsidRPr="006A1ED0">
          <w:rPr>
            <w:i/>
            <w:iCs/>
            <w:lang w:val="ru-RU"/>
            <w:rPrChange w:id="715" w:author="Author">
              <w:rPr>
                <w:lang w:val="en-US"/>
              </w:rPr>
            </w:rPrChange>
          </w:rPr>
          <w:tab/>
        </w:r>
        <w:r w:rsidRPr="006A1ED0">
          <w:rPr>
            <w:lang w:val="ru-RU"/>
            <w:rPrChange w:id="716" w:author="Author">
              <w:rPr>
                <w:i/>
                <w:iCs/>
                <w:lang w:val="ru-RU"/>
              </w:rPr>
            </w:rPrChange>
          </w:rPr>
          <w:t>Резолюцию 45</w:t>
        </w:r>
        <w:r w:rsidR="00E56D0E" w:rsidRPr="006A1ED0">
          <w:rPr>
            <w:lang w:val="ru-RU"/>
            <w:rPrChange w:id="717" w:author="Author">
              <w:rPr>
                <w:i/>
                <w:iCs/>
                <w:lang w:val="ru-RU"/>
              </w:rPr>
            </w:rPrChange>
          </w:rPr>
          <w:t xml:space="preserve"> (Пересм. Дубай, 2014 г.)</w:t>
        </w:r>
        <w:r w:rsidRPr="006A1ED0">
          <w:rPr>
            <w:lang w:val="ru-RU"/>
            <w:rPrChange w:id="718" w:author="Author">
              <w:rPr>
                <w:i/>
                <w:iCs/>
                <w:lang w:val="ru-RU"/>
              </w:rPr>
            </w:rPrChange>
          </w:rPr>
          <w:t xml:space="preserve"> Всемирной конференции по развитию электросвязи (ВКРЭ) о механизмах совершенствования сотрудничества в области кибербезопасности, включая противодействие спаму и борьбу с ним;</w:t>
        </w:r>
      </w:ins>
    </w:p>
    <w:p w:rsidR="00FD1BD3" w:rsidRPr="006A1ED0" w:rsidDel="00927BCD" w:rsidRDefault="00FD1BD3" w:rsidP="00FD1BD3">
      <w:pPr>
        <w:rPr>
          <w:del w:id="719" w:author="Author"/>
          <w:lang w:val="ru-RU"/>
        </w:rPr>
      </w:pPr>
      <w:del w:id="720" w:author="Author">
        <w:r w:rsidRPr="006A1ED0" w:rsidDel="00927BCD">
          <w:rPr>
            <w:i/>
            <w:iCs/>
            <w:lang w:val="ru-RU"/>
          </w:rPr>
          <w:delText>а)</w:delText>
        </w:r>
        <w:r w:rsidRPr="006A1ED0" w:rsidDel="00927BCD">
          <w:rPr>
            <w:lang w:val="ru-RU"/>
          </w:rPr>
          <w:tab/>
          <w:delText>Резолюцию 130 (Пересм. Анталия, 2006 г.) Полномочной конференции;</w:delText>
        </w:r>
      </w:del>
    </w:p>
    <w:p w:rsidR="0077169F" w:rsidRPr="006A1ED0" w:rsidRDefault="0077169F">
      <w:pPr>
        <w:rPr>
          <w:lang w:val="ru-RU"/>
        </w:rPr>
      </w:pPr>
      <w:del w:id="721" w:author="Author">
        <w:r w:rsidRPr="006A1ED0" w:rsidDel="00927BCD">
          <w:rPr>
            <w:i/>
            <w:iCs/>
            <w:lang w:val="ru-RU"/>
          </w:rPr>
          <w:delText>b</w:delText>
        </w:r>
      </w:del>
      <w:ins w:id="722" w:author="Author">
        <w:r w:rsidR="00927BCD" w:rsidRPr="006A1ED0">
          <w:rPr>
            <w:i/>
            <w:iCs/>
            <w:lang w:val="ru-RU"/>
          </w:rPr>
          <w:t>h</w:t>
        </w:r>
      </w:ins>
      <w:r w:rsidRPr="006A1ED0">
        <w:rPr>
          <w:i/>
          <w:iCs/>
          <w:lang w:val="ru-RU"/>
        </w:rPr>
        <w:t>)</w:t>
      </w:r>
      <w:r w:rsidRPr="006A1ED0">
        <w:rPr>
          <w:lang w:val="ru-RU"/>
        </w:rPr>
        <w:tab/>
        <w:t>Резолюцию 69 (</w:t>
      </w:r>
      <w:del w:id="723" w:author="Author">
        <w:r w:rsidRPr="006A1ED0" w:rsidDel="00927BCD">
          <w:rPr>
            <w:lang w:val="ru-RU"/>
          </w:rPr>
          <w:delText>Хайдарабад, 2010</w:delText>
        </w:r>
      </w:del>
      <w:ins w:id="724" w:author="Author">
        <w:r w:rsidR="002062B2" w:rsidRPr="006A1ED0">
          <w:rPr>
            <w:lang w:val="ru-RU"/>
          </w:rPr>
          <w:t xml:space="preserve">Пересм. </w:t>
        </w:r>
        <w:r w:rsidR="00927BCD" w:rsidRPr="006A1ED0">
          <w:rPr>
            <w:lang w:val="ru-RU"/>
          </w:rPr>
          <w:t>Дубай, 2014</w:t>
        </w:r>
      </w:ins>
      <w:r w:rsidRPr="006A1ED0">
        <w:rPr>
          <w:lang w:val="ru-RU"/>
        </w:rPr>
        <w:t xml:space="preserve"> г.) </w:t>
      </w:r>
      <w:del w:id="725" w:author="Author">
        <w:r w:rsidRPr="006A1ED0" w:rsidDel="00927BCD">
          <w:rPr>
            <w:lang w:val="ru-RU"/>
          </w:rPr>
          <w:delText>Всемирной конференции по развитию электросвязи (</w:delText>
        </w:r>
      </w:del>
      <w:r w:rsidRPr="006A1ED0">
        <w:rPr>
          <w:lang w:val="ru-RU"/>
        </w:rPr>
        <w:t>ВКРЭ</w:t>
      </w:r>
      <w:del w:id="726" w:author="Author">
        <w:r w:rsidRPr="006A1ED0" w:rsidDel="00927BCD">
          <w:rPr>
            <w:lang w:val="ru-RU"/>
          </w:rPr>
          <w:delText>)</w:delText>
        </w:r>
      </w:del>
      <w:r w:rsidRPr="006A1ED0">
        <w:rPr>
          <w:lang w:val="ru-RU"/>
        </w:rPr>
        <w:t xml:space="preserve"> о создании национальных групп реагирования на компьютерные инциденты (CIRT), в частности в развивающихся странах, и сотрудничестве между ними;</w:t>
      </w:r>
    </w:p>
    <w:p w:rsidR="0077169F" w:rsidRPr="006A1ED0" w:rsidRDefault="0077169F" w:rsidP="0077169F">
      <w:pPr>
        <w:rPr>
          <w:rtl/>
          <w:lang w:val="ru-RU"/>
        </w:rPr>
      </w:pPr>
      <w:del w:id="727" w:author="Author">
        <w:r w:rsidRPr="006A1ED0" w:rsidDel="00927BCD">
          <w:rPr>
            <w:i/>
            <w:iCs/>
            <w:lang w:val="ru-RU"/>
          </w:rPr>
          <w:delText>с</w:delText>
        </w:r>
      </w:del>
      <w:ins w:id="728" w:author="Author">
        <w:r w:rsidR="00927BCD" w:rsidRPr="006A1ED0">
          <w:rPr>
            <w:i/>
            <w:iCs/>
            <w:lang w:val="ru-RU"/>
          </w:rPr>
          <w:t>i</w:t>
        </w:r>
      </w:ins>
      <w:r w:rsidRPr="006A1ED0">
        <w:rPr>
          <w:i/>
          <w:iCs/>
          <w:lang w:val="ru-RU"/>
        </w:rPr>
        <w:t>)</w:t>
      </w:r>
      <w:r w:rsidRPr="006A1ED0">
        <w:rPr>
          <w:lang w:val="ru-RU"/>
        </w:rPr>
        <w:tab/>
        <w:t>что в Резолюции 1305 Совета МСЭ, принятой на его сессии 2009 года, защита, безопасность, целостность, жизнеспособность и устойчивость интернета определены как вопросы государственной политики, относящиеся к сфере компетенции МСЭ,</w:t>
      </w:r>
    </w:p>
    <w:p w:rsidR="0077169F" w:rsidRPr="006A1ED0" w:rsidRDefault="0077169F" w:rsidP="0077169F">
      <w:pPr>
        <w:pStyle w:val="Call"/>
        <w:rPr>
          <w:lang w:val="ru-RU"/>
        </w:rPr>
      </w:pPr>
      <w:r w:rsidRPr="006A1ED0">
        <w:rPr>
          <w:lang w:val="ru-RU"/>
        </w:rPr>
        <w:t>учитывая</w:t>
      </w:r>
    </w:p>
    <w:p w:rsidR="00927BCD" w:rsidRPr="006A1ED0" w:rsidRDefault="00927BCD">
      <w:pPr>
        <w:rPr>
          <w:ins w:id="729" w:author="Author"/>
          <w:lang w:val="ru-RU"/>
        </w:rPr>
        <w:pPrChange w:id="730" w:author="Author">
          <w:pPr>
            <w:jc w:val="both"/>
          </w:pPr>
        </w:pPrChange>
      </w:pPr>
      <w:ins w:id="731" w:author="Author">
        <w:r w:rsidRPr="006A1ED0">
          <w:rPr>
            <w:i/>
            <w:iCs/>
            <w:lang w:val="ru-RU"/>
            <w:rPrChange w:id="732" w:author="Author">
              <w:rPr>
                <w:i/>
                <w:lang w:val="en-US"/>
              </w:rPr>
            </w:rPrChange>
          </w:rPr>
          <w:t>a)</w:t>
        </w:r>
        <w:r w:rsidRPr="006A1ED0">
          <w:rPr>
            <w:lang w:val="ru-RU"/>
          </w:rPr>
          <w:tab/>
          <w:t>что разработанная ВВУИО+10 концепция ВВУИО на период после 2015 года определила, среди прочего, в качестве приоритетных областей, подлежащих рассмотрению при реализации концепции ВВУИО, следующее:</w:t>
        </w:r>
      </w:ins>
    </w:p>
    <w:p w:rsidR="00927BCD" w:rsidRPr="006A1ED0" w:rsidRDefault="00927BCD">
      <w:pPr>
        <w:pStyle w:val="enumlev1"/>
        <w:rPr>
          <w:ins w:id="733" w:author="Author"/>
          <w:lang w:val="ru-RU"/>
        </w:rPr>
        <w:pPrChange w:id="734" w:author="Author">
          <w:pPr>
            <w:jc w:val="both"/>
          </w:pPr>
        </w:pPrChange>
      </w:pPr>
      <w:ins w:id="735" w:author="Author">
        <w:r w:rsidRPr="006A1ED0">
          <w:rPr>
            <w:lang w:val="ru-RU"/>
            <w:rPrChange w:id="736" w:author="Author">
              <w:rPr>
                <w:lang w:val="en-US"/>
              </w:rPr>
            </w:rPrChange>
          </w:rPr>
          <w:t>−</w:t>
        </w:r>
        <w:r w:rsidRPr="006A1ED0">
          <w:rPr>
            <w:lang w:val="ru-RU"/>
          </w:rPr>
          <w:tab/>
          <w:t>укрепление доверия и безопасности при использовании ИКТ, в первую очередь по таким темам, как защита персональных данных, конфиденциальность, безопасность и устойчивость сетей;</w:t>
        </w:r>
      </w:ins>
    </w:p>
    <w:p w:rsidR="00927BCD" w:rsidRPr="006A1ED0" w:rsidRDefault="00927BCD">
      <w:pPr>
        <w:pStyle w:val="enumlev1"/>
        <w:rPr>
          <w:ins w:id="737" w:author="Author"/>
          <w:lang w:val="ru-RU"/>
        </w:rPr>
        <w:pPrChange w:id="738" w:author="Author">
          <w:pPr>
            <w:jc w:val="both"/>
          </w:pPr>
        </w:pPrChange>
      </w:pPr>
      <w:ins w:id="739" w:author="Author">
        <w:r w:rsidRPr="006A1ED0">
          <w:rPr>
            <w:lang w:val="ru-RU"/>
            <w:rPrChange w:id="740" w:author="Author">
              <w:rPr>
                <w:lang w:val="en-US"/>
              </w:rPr>
            </w:rPrChange>
          </w:rPr>
          <w:t>−</w:t>
        </w:r>
        <w:r w:rsidRPr="006A1ED0">
          <w:rPr>
            <w:lang w:val="ru-RU"/>
          </w:rPr>
          <w:tab/>
          <w:t>содействие культуре онлайновой безопасности и защищенности, расширение прав и возможностей пользователей и поощрение национальных, региональных и международных стратегий кибербезопасности для защиты пользователей, в том числе детей</w:t>
        </w:r>
        <w:r w:rsidR="00E56D0E" w:rsidRPr="006A1ED0">
          <w:rPr>
            <w:lang w:val="ru-RU"/>
          </w:rPr>
          <w:t>;</w:t>
        </w:r>
      </w:ins>
    </w:p>
    <w:p w:rsidR="0077169F" w:rsidRPr="006A1ED0" w:rsidRDefault="0077169F" w:rsidP="0077169F">
      <w:pPr>
        <w:rPr>
          <w:lang w:val="ru-RU"/>
        </w:rPr>
      </w:pPr>
      <w:del w:id="741" w:author="Author">
        <w:r w:rsidRPr="006A1ED0" w:rsidDel="00927BCD">
          <w:rPr>
            <w:i/>
            <w:iCs/>
            <w:lang w:val="ru-RU"/>
          </w:rPr>
          <w:delText>а</w:delText>
        </w:r>
      </w:del>
      <w:ins w:id="742" w:author="Author">
        <w:r w:rsidR="00927BCD" w:rsidRPr="006A1ED0">
          <w:rPr>
            <w:i/>
            <w:iCs/>
            <w:lang w:val="ru-RU"/>
          </w:rPr>
          <w:t>b</w:t>
        </w:r>
      </w:ins>
      <w:r w:rsidRPr="006A1ED0">
        <w:rPr>
          <w:i/>
          <w:iCs/>
          <w:lang w:val="ru-RU"/>
        </w:rPr>
        <w:t>)</w:t>
      </w:r>
      <w:r w:rsidRPr="006A1ED0">
        <w:rPr>
          <w:lang w:val="ru-RU"/>
        </w:rPr>
        <w:tab/>
        <w:t>решающее значение информационно-коммуникационных инфраструктур и их применений для практически всех видов социально-экономической деятельности;</w:t>
      </w:r>
    </w:p>
    <w:p w:rsidR="0077169F" w:rsidRPr="006A1ED0" w:rsidRDefault="0077169F" w:rsidP="0077169F">
      <w:pPr>
        <w:rPr>
          <w:lang w:val="ru-RU"/>
        </w:rPr>
      </w:pPr>
      <w:del w:id="743" w:author="Author">
        <w:r w:rsidRPr="006A1ED0" w:rsidDel="00927BCD">
          <w:rPr>
            <w:i/>
            <w:iCs/>
            <w:lang w:val="ru-RU"/>
          </w:rPr>
          <w:delText>b</w:delText>
        </w:r>
      </w:del>
      <w:ins w:id="744" w:author="Author">
        <w:r w:rsidR="00927BCD" w:rsidRPr="006A1ED0">
          <w:rPr>
            <w:i/>
            <w:iCs/>
            <w:lang w:val="ru-RU"/>
          </w:rPr>
          <w:t>c</w:t>
        </w:r>
      </w:ins>
      <w:r w:rsidRPr="006A1ED0">
        <w:rPr>
          <w:i/>
          <w:iCs/>
          <w:lang w:val="ru-RU"/>
        </w:rPr>
        <w:t>)</w:t>
      </w:r>
      <w:r w:rsidRPr="006A1ED0">
        <w:rPr>
          <w:lang w:val="ru-RU"/>
        </w:rPr>
        <w:tab/>
        <w:t>что при применении и развитии информационно-коммуникационных технологий (ИКТ) возникают новые угрозы из различных источников, которые оказывали воздействие на степень доверия и безопасности при использовании ИКТ всеми Государствами-Членами, Членами Секторов и другими заинтересованными сторонами, включая всех пользователей ИКТ, а также воздействие на сохранение мира и социально-экономическое развитие всех Государств-Членов; и что угрозы сетям и их уязвимость продолжают создавать проблемы все большего масштаба, невзирая на национальные границы, в отношении безопасности для всех стран, в частности для развивающихся стран, включая наименее развитые страны, малые островные развивающиеся государства, развивающиеся страны, не имеющие выхода к морю, и страны с переходной экономикой, при этом отмечая в данном контексте усиление роли МСЭ в укреплении доверия и безопасности при использовании ИКТ и необходимость дальнейшего укрепления международного сотрудничества, а также развития надлежащих существующих национальных, региональных и международных механизмов (например, соглашений, примеров передового опыта, меморандумов о взаимопонимании и т. п.);</w:t>
      </w:r>
    </w:p>
    <w:p w:rsidR="0077169F" w:rsidRPr="006A1ED0" w:rsidRDefault="0077169F" w:rsidP="0077169F">
      <w:pPr>
        <w:rPr>
          <w:lang w:val="ru-RU"/>
        </w:rPr>
      </w:pPr>
      <w:del w:id="745" w:author="Author">
        <w:r w:rsidRPr="006A1ED0" w:rsidDel="00927BCD">
          <w:rPr>
            <w:i/>
            <w:iCs/>
            <w:lang w:val="ru-RU"/>
          </w:rPr>
          <w:delText>с</w:delText>
        </w:r>
      </w:del>
      <w:ins w:id="746" w:author="Author">
        <w:r w:rsidR="00927BCD" w:rsidRPr="006A1ED0">
          <w:rPr>
            <w:i/>
            <w:iCs/>
            <w:lang w:val="ru-RU"/>
          </w:rPr>
          <w:t>d</w:t>
        </w:r>
      </w:ins>
      <w:r w:rsidRPr="006A1ED0">
        <w:rPr>
          <w:i/>
          <w:lang w:val="ru-RU"/>
        </w:rPr>
        <w:t>)</w:t>
      </w:r>
      <w:r w:rsidRPr="006A1ED0">
        <w:rPr>
          <w:i/>
          <w:lang w:val="ru-RU"/>
        </w:rPr>
        <w:tab/>
      </w:r>
      <w:r w:rsidRPr="006A1ED0">
        <w:rPr>
          <w:lang w:val="ru-RU"/>
        </w:rPr>
        <w:t>что Генеральному секретарю МСЭ было предложено поддержать Международное многостороннее партнерство против киберугроз (ИМПАКТ), Форум групп реагирования на инциденты и обеспечения безопасности (FIRST) и другие глобальные и региональные проекты в области кибербезопасности, в зависимости от случая, и что всем странам, в частности развивающимся странам, предложено принять участие в их деятельности;</w:t>
      </w:r>
    </w:p>
    <w:p w:rsidR="0077169F" w:rsidRPr="006A1ED0" w:rsidRDefault="0077169F" w:rsidP="0077169F">
      <w:pPr>
        <w:rPr>
          <w:lang w:val="ru-RU"/>
        </w:rPr>
      </w:pPr>
      <w:del w:id="747" w:author="Author">
        <w:r w:rsidRPr="006A1ED0" w:rsidDel="00927BCD">
          <w:rPr>
            <w:i/>
            <w:iCs/>
            <w:lang w:val="ru-RU"/>
            <w:rPrChange w:id="748" w:author="Author">
              <w:rPr>
                <w:i/>
                <w:iCs/>
              </w:rPr>
            </w:rPrChange>
          </w:rPr>
          <w:lastRenderedPageBreak/>
          <w:delText>d</w:delText>
        </w:r>
      </w:del>
      <w:ins w:id="749" w:author="Author">
        <w:r w:rsidR="00927BCD" w:rsidRPr="006A1ED0">
          <w:rPr>
            <w:i/>
            <w:iCs/>
            <w:lang w:val="ru-RU"/>
          </w:rPr>
          <w:t>e</w:t>
        </w:r>
      </w:ins>
      <w:r w:rsidRPr="006A1ED0">
        <w:rPr>
          <w:i/>
          <w:iCs/>
          <w:lang w:val="ru-RU"/>
        </w:rPr>
        <w:t>)</w:t>
      </w:r>
      <w:r w:rsidRPr="006A1ED0">
        <w:rPr>
          <w:lang w:val="ru-RU"/>
        </w:rPr>
        <w:tab/>
        <w:t>Глобальную программу кибербезопасности (ГПК) МСЭ</w:t>
      </w:r>
      <w:ins w:id="750" w:author="Author">
        <w:r w:rsidR="00927BCD" w:rsidRPr="006A1ED0">
          <w:rPr>
            <w:lang w:val="ru-RU"/>
          </w:rPr>
          <w:t>, которая поощряет международное сотрудничество с целью предложения стратегий для решений по укреплению доверия и безопасности при использовании электросвязи/ИКТ</w:t>
        </w:r>
      </w:ins>
      <w:r w:rsidRPr="006A1ED0">
        <w:rPr>
          <w:lang w:val="ru-RU"/>
        </w:rPr>
        <w:t>;</w:t>
      </w:r>
    </w:p>
    <w:p w:rsidR="0077169F" w:rsidRPr="006A1ED0" w:rsidRDefault="0077169F" w:rsidP="0077169F">
      <w:pPr>
        <w:rPr>
          <w:lang w:val="ru-RU"/>
        </w:rPr>
      </w:pPr>
      <w:del w:id="751" w:author="Author">
        <w:r w:rsidRPr="006A1ED0" w:rsidDel="00927BCD">
          <w:rPr>
            <w:i/>
            <w:iCs/>
            <w:lang w:val="ru-RU"/>
          </w:rPr>
          <w:delText>e</w:delText>
        </w:r>
      </w:del>
      <w:ins w:id="752" w:author="Author">
        <w:r w:rsidR="00927BCD" w:rsidRPr="006A1ED0">
          <w:rPr>
            <w:i/>
            <w:iCs/>
            <w:lang w:val="ru-RU"/>
          </w:rPr>
          <w:t>f</w:t>
        </w:r>
      </w:ins>
      <w:r w:rsidRPr="006A1ED0">
        <w:rPr>
          <w:i/>
          <w:iCs/>
          <w:lang w:val="ru-RU"/>
        </w:rPr>
        <w:t>)</w:t>
      </w:r>
      <w:r w:rsidRPr="006A1ED0">
        <w:rPr>
          <w:lang w:val="ru-RU"/>
        </w:rPr>
        <w:tab/>
        <w:t>что для защиты таких инфраструктур, решения этих проблем и противодействия этим угрозам требуются скоординированные действия на национальном, региональном и международном уровнях, направленные на предотвращение, подготовку, а также реагирование на тот или иной инцидент с компьютерной безопасностью и восстановление после него со стороны органов государственного управления на национальном (включая создание национальных групп CIRT) и субнациональном уровнях со стороны частного сектора, граждан и пользователей в дополнение к международному и региональному сотрудничеству и координации и что МСЭ должен играть ведущую роль в этой области в соответствии со своими мандатом и компетенцией;</w:t>
      </w:r>
    </w:p>
    <w:p w:rsidR="0077169F" w:rsidRPr="006A1ED0" w:rsidRDefault="0077169F">
      <w:pPr>
        <w:rPr>
          <w:lang w:val="ru-RU"/>
        </w:rPr>
      </w:pPr>
      <w:del w:id="753" w:author="Author">
        <w:r w:rsidRPr="006A1ED0" w:rsidDel="00927BCD">
          <w:rPr>
            <w:i/>
            <w:iCs/>
            <w:lang w:val="ru-RU"/>
          </w:rPr>
          <w:delText>f</w:delText>
        </w:r>
      </w:del>
      <w:ins w:id="754" w:author="Author">
        <w:r w:rsidR="00927BCD" w:rsidRPr="006A1ED0">
          <w:rPr>
            <w:i/>
            <w:iCs/>
            <w:lang w:val="ru-RU"/>
          </w:rPr>
          <w:t>g</w:t>
        </w:r>
      </w:ins>
      <w:r w:rsidRPr="006A1ED0">
        <w:rPr>
          <w:i/>
          <w:iCs/>
          <w:lang w:val="ru-RU"/>
        </w:rPr>
        <w:t>)</w:t>
      </w:r>
      <w:r w:rsidRPr="006A1ED0">
        <w:rPr>
          <w:lang w:val="ru-RU"/>
        </w:rPr>
        <w:tab/>
        <w:t xml:space="preserve">необходимость постоянного развития новых технологий для обеспечения раннего обнаружения событий или инцидентов, ставящих под угрозу компьютерную безопасность, а также скоординированного и своевременного реагирования на них, или инцидентов с безопасностью компьютерных сетей, которые могут поставить под угрозу доступность, целостность и конфиденциальность важнейших инфраструктур в Государствах </w:t>
      </w:r>
      <w:r w:rsidRPr="006A1ED0">
        <w:rPr>
          <w:lang w:val="ru-RU"/>
        </w:rPr>
        <w:sym w:font="Symbol" w:char="F02D"/>
      </w:r>
      <w:r w:rsidRPr="006A1ED0">
        <w:rPr>
          <w:lang w:val="ru-RU"/>
        </w:rPr>
        <w:t xml:space="preserve"> Членах МСЭ, и разработки стратегий, которые сведут к минимуму воздействие таких инцидентов и снизят растущие риски и угрозы, которым подвергаются такие платформы</w:t>
      </w:r>
      <w:ins w:id="755" w:author="Author">
        <w:r w:rsidR="00927BCD" w:rsidRPr="006A1ED0">
          <w:rPr>
            <w:lang w:val="ru-RU"/>
          </w:rPr>
          <w:t>;</w:t>
        </w:r>
      </w:ins>
    </w:p>
    <w:p w:rsidR="00927BCD" w:rsidRPr="006A1ED0" w:rsidRDefault="00927BCD">
      <w:pPr>
        <w:rPr>
          <w:ins w:id="756" w:author="Author"/>
          <w:lang w:val="ru-RU"/>
        </w:rPr>
        <w:pPrChange w:id="757" w:author="Author">
          <w:pPr>
            <w:jc w:val="both"/>
          </w:pPr>
        </w:pPrChange>
      </w:pPr>
      <w:ins w:id="758" w:author="Author">
        <w:r w:rsidRPr="006A1ED0">
          <w:rPr>
            <w:i/>
            <w:iCs/>
            <w:lang w:val="ru-RU"/>
            <w:rPrChange w:id="759" w:author="Author">
              <w:rPr>
                <w:i/>
                <w:iCs/>
                <w:lang w:val="en-US"/>
              </w:rPr>
            </w:rPrChange>
          </w:rPr>
          <w:t>h)</w:t>
        </w:r>
        <w:r w:rsidRPr="006A1ED0">
          <w:rPr>
            <w:lang w:val="ru-RU"/>
            <w:rPrChange w:id="760" w:author="Author">
              <w:rPr/>
            </w:rPrChange>
          </w:rPr>
          <w:tab/>
        </w:r>
        <w:r w:rsidR="008F2C34" w:rsidRPr="006A1ED0">
          <w:rPr>
            <w:lang w:val="ru-RU"/>
          </w:rPr>
          <w:t xml:space="preserve">что </w:t>
        </w:r>
        <w:r w:rsidRPr="006A1ED0">
          <w:rPr>
            <w:lang w:val="ru-RU"/>
            <w:rPrChange w:id="761" w:author="Author">
              <w:rPr/>
            </w:rPrChange>
          </w:rPr>
          <w:t>количество кибератак увеличивается, а сами они становятся все более изощренными. В то же время растет наша зависимость от интернета и других сетей, необходимых для получения важнейших услуг и информации;</w:t>
        </w:r>
      </w:ins>
    </w:p>
    <w:p w:rsidR="00927BCD" w:rsidRPr="006A1ED0" w:rsidRDefault="00927BCD">
      <w:pPr>
        <w:rPr>
          <w:ins w:id="762" w:author="Author"/>
          <w:lang w:val="ru-RU"/>
        </w:rPr>
        <w:pPrChange w:id="763" w:author="Author">
          <w:pPr>
            <w:jc w:val="both"/>
          </w:pPr>
        </w:pPrChange>
      </w:pPr>
      <w:ins w:id="764" w:author="Author">
        <w:r w:rsidRPr="006A1ED0">
          <w:rPr>
            <w:i/>
            <w:iCs/>
            <w:lang w:val="ru-RU"/>
            <w:rPrChange w:id="765" w:author="Author">
              <w:rPr>
                <w:i/>
                <w:iCs/>
                <w:lang w:val="en-US"/>
              </w:rPr>
            </w:rPrChange>
          </w:rPr>
          <w:t>i)</w:t>
        </w:r>
        <w:r w:rsidRPr="006A1ED0">
          <w:rPr>
            <w:lang w:val="ru-RU"/>
            <w:rPrChange w:id="766" w:author="Author">
              <w:rPr/>
            </w:rPrChange>
          </w:rPr>
          <w:tab/>
        </w:r>
        <w:r w:rsidR="008F2C34" w:rsidRPr="006A1ED0">
          <w:rPr>
            <w:lang w:val="ru-RU"/>
          </w:rPr>
          <w:t xml:space="preserve">что </w:t>
        </w:r>
        <w:r w:rsidRPr="006A1ED0">
          <w:rPr>
            <w:lang w:val="ru-RU"/>
            <w:rPrChange w:id="767" w:author="Author">
              <w:rPr/>
            </w:rPrChange>
          </w:rPr>
          <w:t>Сектор стандартизации электросвязи МСЭ (МСЭ-T) принял около 300 стандартов, касающихся кибербезопасности;</w:t>
        </w:r>
      </w:ins>
    </w:p>
    <w:p w:rsidR="00927BCD" w:rsidRPr="006A1ED0" w:rsidRDefault="00927BCD">
      <w:pPr>
        <w:rPr>
          <w:ins w:id="768" w:author="Author"/>
          <w:lang w:val="ru-RU"/>
          <w:rPrChange w:id="769" w:author="Author">
            <w:rPr>
              <w:ins w:id="770" w:author="Author"/>
              <w:szCs w:val="18"/>
              <w:lang w:val="ru-RU"/>
            </w:rPr>
          </w:rPrChange>
        </w:rPr>
        <w:pPrChange w:id="771" w:author="Author">
          <w:pPr>
            <w:pStyle w:val="Call"/>
          </w:pPr>
        </w:pPrChange>
      </w:pPr>
      <w:ins w:id="772" w:author="Author">
        <w:r w:rsidRPr="006A1ED0">
          <w:rPr>
            <w:i/>
            <w:iCs/>
            <w:lang w:val="ru-RU"/>
            <w:rPrChange w:id="773" w:author="Author">
              <w:rPr>
                <w:color w:val="FF0000"/>
                <w:lang w:val="en-US"/>
              </w:rPr>
            </w:rPrChange>
          </w:rPr>
          <w:t>j)</w:t>
        </w:r>
        <w:r w:rsidRPr="006A1ED0">
          <w:rPr>
            <w:lang w:val="ru-RU"/>
            <w:rPrChange w:id="774" w:author="Author">
              <w:rPr>
                <w:color w:val="FF0000"/>
                <w:lang w:val="ru-RU"/>
              </w:rPr>
            </w:rPrChange>
          </w:rPr>
          <w:tab/>
        </w:r>
        <w:r w:rsidR="008F2C34" w:rsidRPr="006A1ED0">
          <w:rPr>
            <w:lang w:val="ru-RU"/>
          </w:rPr>
          <w:t xml:space="preserve">заключительный </w:t>
        </w:r>
        <w:r w:rsidRPr="006A1ED0">
          <w:rPr>
            <w:lang w:val="ru-RU"/>
            <w:rPrChange w:id="775" w:author="Author">
              <w:rPr>
                <w:color w:val="FF0000"/>
                <w:lang w:val="ru-RU"/>
              </w:rPr>
            </w:rPrChange>
          </w:rPr>
          <w:t>отчет по Вопросу 22-1/1 (Защищенность сетей информации и связи: передовой опыт по созданию культуры кибербезопасности)</w:t>
        </w:r>
      </w:ins>
      <w:r w:rsidR="00CB15D3" w:rsidRPr="006A1ED0">
        <w:rPr>
          <w:lang w:val="ru-RU"/>
        </w:rPr>
        <w:t>,</w:t>
      </w:r>
    </w:p>
    <w:p w:rsidR="0077169F" w:rsidRPr="006A1ED0" w:rsidRDefault="0077169F" w:rsidP="00927BCD">
      <w:pPr>
        <w:pStyle w:val="Call"/>
        <w:rPr>
          <w:i w:val="0"/>
          <w:iCs/>
          <w:lang w:val="ru-RU"/>
        </w:rPr>
      </w:pPr>
      <w:r w:rsidRPr="006A1ED0">
        <w:rPr>
          <w:lang w:val="ru-RU"/>
        </w:rPr>
        <w:t>признавая</w:t>
      </w:r>
      <w:r w:rsidRPr="006A1ED0">
        <w:rPr>
          <w:i w:val="0"/>
          <w:iCs/>
          <w:lang w:val="ru-RU"/>
        </w:rPr>
        <w:t>,</w:t>
      </w:r>
    </w:p>
    <w:p w:rsidR="0077169F" w:rsidRPr="006A1ED0" w:rsidRDefault="0077169F" w:rsidP="0077169F">
      <w:pPr>
        <w:rPr>
          <w:lang w:val="ru-RU"/>
        </w:rPr>
      </w:pPr>
      <w:r w:rsidRPr="006A1ED0">
        <w:rPr>
          <w:i/>
          <w:iCs/>
          <w:lang w:val="ru-RU"/>
        </w:rPr>
        <w:t>а)</w:t>
      </w:r>
      <w:r w:rsidRPr="006A1ED0">
        <w:rPr>
          <w:lang w:val="ru-RU"/>
        </w:rPr>
        <w:tab/>
        <w:t>что развитие ИКТ имело и продолжает иметь решающее значение для роста и развития глобальной экономики на основе безопасности и доверия;</w:t>
      </w:r>
    </w:p>
    <w:p w:rsidR="0077169F" w:rsidRPr="006A1ED0" w:rsidRDefault="0077169F" w:rsidP="0077169F">
      <w:pPr>
        <w:rPr>
          <w:lang w:val="ru-RU"/>
        </w:rPr>
      </w:pPr>
      <w:r w:rsidRPr="006A1ED0">
        <w:rPr>
          <w:i/>
          <w:iCs/>
          <w:lang w:val="ru-RU"/>
        </w:rPr>
        <w:t>b)</w:t>
      </w:r>
      <w:r w:rsidRPr="006A1ED0">
        <w:rPr>
          <w:lang w:val="ru-RU"/>
        </w:rPr>
        <w:tab/>
        <w:t>что Всемирная встреча на высшем уровне по вопросам информационного общества (ВВУИО) подтвердила большое значение укрепления доверия и безопасности при использовании ИКТ, чрезвычайную важность осуществления решений при участии многих заинтересованных сторон на международном уровне и разработала Направление деятельности С5 (Укрепление доверия и безопасности при использовании ИКТ), по которому МСЭ назван в Тунисской программе для информационного общества ведущей/содействующей организацией для этого направления деятельности и что Союз выполнял эту задачу в последние годы, например, в рамках ГПК;</w:t>
      </w:r>
    </w:p>
    <w:p w:rsidR="0077169F" w:rsidRPr="006A1ED0" w:rsidRDefault="0077169F" w:rsidP="00623773">
      <w:pPr>
        <w:rPr>
          <w:rtl/>
          <w:lang w:val="ru-RU"/>
        </w:rPr>
      </w:pPr>
      <w:r w:rsidRPr="006A1ED0">
        <w:rPr>
          <w:i/>
          <w:iCs/>
          <w:lang w:val="ru-RU"/>
        </w:rPr>
        <w:t>c)</w:t>
      </w:r>
      <w:r w:rsidRPr="006A1ED0">
        <w:rPr>
          <w:lang w:val="ru-RU"/>
        </w:rPr>
        <w:tab/>
      </w:r>
      <w:r w:rsidR="00402844" w:rsidRPr="006A1ED0">
        <w:rPr>
          <w:lang w:val="ru-RU"/>
        </w:rPr>
        <w:t>что ВКРЭ-</w:t>
      </w:r>
      <w:del w:id="776" w:author="Author">
        <w:r w:rsidR="00402844" w:rsidRPr="006A1ED0" w:rsidDel="00C463FC">
          <w:rPr>
            <w:lang w:val="ru-RU"/>
          </w:rPr>
          <w:delText>10</w:delText>
        </w:r>
      </w:del>
      <w:ins w:id="777" w:author="Author">
        <w:r w:rsidR="00402844" w:rsidRPr="006A1ED0">
          <w:rPr>
            <w:lang w:val="ru-RU"/>
          </w:rPr>
          <w:t>14</w:t>
        </w:r>
      </w:ins>
      <w:r w:rsidR="008F2C34" w:rsidRPr="006A1ED0">
        <w:rPr>
          <w:lang w:val="ru-RU"/>
        </w:rPr>
        <w:t xml:space="preserve"> </w:t>
      </w:r>
      <w:r w:rsidR="00402844" w:rsidRPr="006A1ED0">
        <w:rPr>
          <w:lang w:val="ru-RU"/>
        </w:rPr>
        <w:t xml:space="preserve">приняла </w:t>
      </w:r>
      <w:del w:id="778" w:author="Author">
        <w:r w:rsidR="00402844" w:rsidRPr="006A1ED0" w:rsidDel="00C463FC">
          <w:rPr>
            <w:lang w:val="ru-RU"/>
          </w:rPr>
          <w:delText xml:space="preserve">Хайдарабадский </w:delText>
        </w:r>
      </w:del>
      <w:ins w:id="779" w:author="Author">
        <w:r w:rsidR="00402844" w:rsidRPr="006A1ED0">
          <w:rPr>
            <w:lang w:val="ru-RU"/>
          </w:rPr>
          <w:t xml:space="preserve">Дубайский </w:t>
        </w:r>
      </w:ins>
      <w:r w:rsidR="00402844" w:rsidRPr="006A1ED0">
        <w:rPr>
          <w:lang w:val="ru-RU"/>
        </w:rPr>
        <w:t xml:space="preserve">план действий и </w:t>
      </w:r>
      <w:del w:id="780" w:author="Author">
        <w:r w:rsidR="00402844" w:rsidRPr="006A1ED0" w:rsidDel="00C463FC">
          <w:rPr>
            <w:lang w:val="ru-RU"/>
          </w:rPr>
          <w:delText xml:space="preserve">его Программу </w:delText>
        </w:r>
      </w:del>
      <w:ins w:id="781" w:author="Author">
        <w:r w:rsidR="00402844" w:rsidRPr="006A1ED0">
          <w:rPr>
            <w:lang w:val="ru-RU"/>
          </w:rPr>
          <w:t xml:space="preserve">Задачу </w:t>
        </w:r>
      </w:ins>
      <w:del w:id="782" w:author="Author">
        <w:r w:rsidR="00402844" w:rsidRPr="006A1ED0" w:rsidDel="00C463FC">
          <w:rPr>
            <w:lang w:val="ru-RU"/>
          </w:rPr>
          <w:delText xml:space="preserve">2 </w:delText>
        </w:r>
      </w:del>
      <w:ins w:id="783" w:author="Author">
        <w:r w:rsidR="00402844" w:rsidRPr="006A1ED0">
          <w:rPr>
            <w:lang w:val="ru-RU"/>
          </w:rPr>
          <w:t xml:space="preserve">3 </w:t>
        </w:r>
      </w:ins>
      <w:r w:rsidR="00402844" w:rsidRPr="006A1ED0">
        <w:rPr>
          <w:lang w:val="ru-RU"/>
        </w:rPr>
        <w:t xml:space="preserve">по </w:t>
      </w:r>
      <w:ins w:id="784" w:author="Author">
        <w:r w:rsidR="00402844" w:rsidRPr="006A1ED0">
          <w:rPr>
            <w:lang w:val="ru-RU"/>
          </w:rPr>
          <w:t>повышению доверия и безопасности при использовании электросвязи/ИКТ, а также при развертывании соответствующих приложений и услуг</w:t>
        </w:r>
      </w:ins>
      <w:del w:id="785" w:author="Author">
        <w:r w:rsidR="00402844" w:rsidRPr="006A1ED0" w:rsidDel="003F6B3A">
          <w:rPr>
            <w:lang w:val="ru-RU"/>
          </w:rPr>
          <w:delText>кибербезопасности, приложениям ИКТ и вопросам, связанным с сетями на базе IP</w:delText>
        </w:r>
      </w:del>
      <w:r w:rsidR="00402844" w:rsidRPr="006A1ED0">
        <w:rPr>
          <w:lang w:val="ru-RU"/>
        </w:rPr>
        <w:t xml:space="preserve">, в которой кибербезопасность определяется в качестве приоритетного направления деятельности Бюро развития электросвязи (БРЭ) и устанавливаются </w:t>
      </w:r>
      <w:del w:id="786" w:author="Author">
        <w:r w:rsidR="00402844" w:rsidRPr="006A1ED0" w:rsidDel="003F6B3A">
          <w:rPr>
            <w:lang w:val="ru-RU"/>
          </w:rPr>
          <w:delText>направления деятельности</w:delText>
        </w:r>
      </w:del>
      <w:ins w:id="787" w:author="Author">
        <w:r w:rsidR="00402844" w:rsidRPr="006A1ED0">
          <w:rPr>
            <w:lang w:val="ru-RU"/>
          </w:rPr>
          <w:t>основные области работы</w:t>
        </w:r>
      </w:ins>
      <w:r w:rsidR="00402844" w:rsidRPr="006A1ED0">
        <w:rPr>
          <w:lang w:val="ru-RU"/>
        </w:rPr>
        <w:t xml:space="preserve">, которые должно осуществлять БРЭ; а также приняла Резолюцию 45 (Пересм. </w:t>
      </w:r>
      <w:del w:id="788" w:author="Author">
        <w:r w:rsidR="00402844" w:rsidRPr="006A1ED0" w:rsidDel="003F6B3A">
          <w:rPr>
            <w:lang w:val="ru-RU"/>
          </w:rPr>
          <w:delText>Хайдарабад, 2010 г.</w:delText>
        </w:r>
      </w:del>
      <w:ins w:id="789" w:author="Author">
        <w:r w:rsidR="00402844" w:rsidRPr="006A1ED0">
          <w:rPr>
            <w:lang w:val="ru-RU"/>
          </w:rPr>
          <w:t>Дубай, 2014 г.</w:t>
        </w:r>
      </w:ins>
      <w:r w:rsidR="00402844" w:rsidRPr="006A1ED0">
        <w:rPr>
          <w:lang w:val="ru-RU"/>
        </w:rPr>
        <w:t>)</w:t>
      </w:r>
      <w:del w:id="790" w:author="Author">
        <w:r w:rsidR="00402844" w:rsidRPr="006A1ED0" w:rsidDel="00402844">
          <w:rPr>
            <w:lang w:val="ru-RU"/>
          </w:rPr>
          <w:delText xml:space="preserve"> </w:delText>
        </w:r>
        <w:r w:rsidR="00402844" w:rsidRPr="006A1ED0" w:rsidDel="002B56FF">
          <w:rPr>
            <w:lang w:val="ru-RU"/>
          </w:rPr>
          <w:delText>ВКРЭ-10</w:delText>
        </w:r>
      </w:del>
      <w:r w:rsidR="00402844" w:rsidRPr="006A1ED0">
        <w:rPr>
          <w:lang w:val="ru-RU"/>
        </w:rPr>
        <w:t>, касающуюся механизмов совершенствования сотрудничества в области кибербезопасности, включая противодействие спаму и борьбу с ним, в которой Генеральному секретарю предлагается довести Резолюцию до сведения следующей полномочной конференции с целью ее рассмотрения и принятия необходимых мер, в соответствующих случаях; и Резолюцию 69 (</w:t>
      </w:r>
      <w:del w:id="791" w:author="Author">
        <w:r w:rsidR="00FD1BD3" w:rsidRPr="006A1ED0" w:rsidDel="003F6B3A">
          <w:rPr>
            <w:lang w:val="ru-RU"/>
          </w:rPr>
          <w:delText>Хайдарабад</w:delText>
        </w:r>
        <w:r w:rsidR="00FD1BD3" w:rsidRPr="006A1ED0" w:rsidDel="00FD1BD3">
          <w:rPr>
            <w:lang w:val="ru-RU"/>
          </w:rPr>
          <w:delText xml:space="preserve">, </w:delText>
        </w:r>
        <w:r w:rsidR="00FD1BD3" w:rsidRPr="006A1ED0" w:rsidDel="008F2C34">
          <w:rPr>
            <w:lang w:val="ru-RU"/>
          </w:rPr>
          <w:delText>2010</w:delText>
        </w:r>
      </w:del>
      <w:ins w:id="792" w:author="Author">
        <w:r w:rsidR="00FD1BD3" w:rsidRPr="006A1ED0">
          <w:rPr>
            <w:lang w:val="ru-RU"/>
          </w:rPr>
          <w:t xml:space="preserve">Пересм. </w:t>
        </w:r>
        <w:r w:rsidR="00402844" w:rsidRPr="006A1ED0">
          <w:rPr>
            <w:lang w:val="ru-RU"/>
          </w:rPr>
          <w:t>Дубай</w:t>
        </w:r>
        <w:r w:rsidR="00623773" w:rsidRPr="006A1ED0">
          <w:rPr>
            <w:lang w:val="ru-RU"/>
          </w:rPr>
          <w:t xml:space="preserve">, </w:t>
        </w:r>
        <w:r w:rsidR="008F2C34" w:rsidRPr="006A1ED0">
          <w:rPr>
            <w:lang w:val="ru-RU"/>
          </w:rPr>
          <w:t>20</w:t>
        </w:r>
        <w:r w:rsidR="00402844" w:rsidRPr="006A1ED0">
          <w:rPr>
            <w:lang w:val="ru-RU"/>
          </w:rPr>
          <w:t>14</w:t>
        </w:r>
      </w:ins>
      <w:r w:rsidR="00623773" w:rsidRPr="006A1ED0">
        <w:rPr>
          <w:lang w:val="ru-RU"/>
        </w:rPr>
        <w:t> </w:t>
      </w:r>
      <w:r w:rsidR="00402844" w:rsidRPr="006A1ED0">
        <w:rPr>
          <w:lang w:val="ru-RU"/>
        </w:rPr>
        <w:t xml:space="preserve">г.) о создании национальных групп CIRT, в частности в развивающихся странах, и </w:t>
      </w:r>
      <w:r w:rsidR="00402844" w:rsidRPr="006A1ED0">
        <w:rPr>
          <w:lang w:val="ru-RU"/>
        </w:rPr>
        <w:lastRenderedPageBreak/>
        <w:t>сотрудничестве между ними; и что, кроме того, 17-й Исследовательской комиссией Сектора стандартизации электросвязи МСЭ (МСЭ-Т) изучается вопрос о создании национального центра безопасности сетей общего пользования на базе IP для развивающихся стран</w:t>
      </w:r>
      <w:r w:rsidRPr="006A1ED0">
        <w:rPr>
          <w:lang w:val="ru-RU"/>
        </w:rPr>
        <w:t>;</w:t>
      </w:r>
    </w:p>
    <w:p w:rsidR="0077169F" w:rsidRPr="006A1ED0" w:rsidRDefault="0077169F">
      <w:pPr>
        <w:rPr>
          <w:lang w:val="ru-RU"/>
        </w:rPr>
      </w:pPr>
      <w:r w:rsidRPr="006A1ED0">
        <w:rPr>
          <w:i/>
          <w:iCs/>
          <w:lang w:val="ru-RU"/>
        </w:rPr>
        <w:t>d)</w:t>
      </w:r>
      <w:r w:rsidRPr="006A1ED0">
        <w:rPr>
          <w:lang w:val="ru-RU"/>
        </w:rPr>
        <w:tab/>
        <w:t>что в целях поддержки создания национальных групп CIRT в Государствах-Членах, в которых существует необходимость в наличии групп CIRT и в которых такие группы в настоящее время отсутствуют, Всемирная ассамблея по стандартизации электросвязи (ВАСЭ) приняла Резолюцию 58 (</w:t>
      </w:r>
      <w:del w:id="793" w:author="Author">
        <w:r w:rsidRPr="006A1ED0" w:rsidDel="00402844">
          <w:rPr>
            <w:lang w:val="ru-RU"/>
          </w:rPr>
          <w:delText>Йоханнесбург, 2008</w:delText>
        </w:r>
      </w:del>
      <w:ins w:id="794" w:author="Author">
        <w:r w:rsidR="00402844" w:rsidRPr="006A1ED0">
          <w:rPr>
            <w:lang w:val="ru-RU"/>
          </w:rPr>
          <w:t>Пересм. Дубай, 2012</w:t>
        </w:r>
      </w:ins>
      <w:r w:rsidRPr="006A1ED0">
        <w:rPr>
          <w:lang w:val="ru-RU"/>
        </w:rPr>
        <w:t> г.), касающуюся поощрения создания национальных групп CIRT, в частности в развивающихся странах, а ВКРЭ-1</w:t>
      </w:r>
      <w:ins w:id="795" w:author="Author">
        <w:r w:rsidR="00402844" w:rsidRPr="006A1ED0">
          <w:rPr>
            <w:lang w:val="ru-RU"/>
          </w:rPr>
          <w:t>4</w:t>
        </w:r>
      </w:ins>
      <w:del w:id="796" w:author="Author">
        <w:r w:rsidRPr="006A1ED0" w:rsidDel="00402844">
          <w:rPr>
            <w:lang w:val="ru-RU"/>
          </w:rPr>
          <w:delText>0</w:delText>
        </w:r>
      </w:del>
      <w:r w:rsidRPr="006A1ED0">
        <w:rPr>
          <w:lang w:val="ru-RU"/>
        </w:rPr>
        <w:t xml:space="preserve"> приняла Резолюцию 69 о создании национальных групп CIRT, </w:t>
      </w:r>
      <w:ins w:id="797" w:author="Author">
        <w:r w:rsidR="00402844" w:rsidRPr="006A1ED0">
          <w:rPr>
            <w:lang w:val="ru-RU"/>
          </w:rPr>
          <w:t xml:space="preserve">в том числе групп CIRT, ответственных за межправительственное сотрудничество, </w:t>
        </w:r>
      </w:ins>
      <w:r w:rsidRPr="006A1ED0">
        <w:rPr>
          <w:lang w:val="ru-RU"/>
        </w:rPr>
        <w:t>в частности в развивающихся странах, и сотрудничестве между ними;</w:t>
      </w:r>
    </w:p>
    <w:p w:rsidR="0077169F" w:rsidRPr="006A1ED0" w:rsidRDefault="0077169F" w:rsidP="0077169F">
      <w:pPr>
        <w:rPr>
          <w:lang w:val="ru-RU"/>
        </w:rPr>
      </w:pPr>
      <w:r w:rsidRPr="006A1ED0">
        <w:rPr>
          <w:i/>
          <w:iCs/>
          <w:lang w:val="ru-RU"/>
        </w:rPr>
        <w:t>e)</w:t>
      </w:r>
      <w:r w:rsidRPr="006A1ED0">
        <w:rPr>
          <w:lang w:val="ru-RU"/>
        </w:rPr>
        <w:tab/>
        <w:t xml:space="preserve">п. 15 </w:t>
      </w:r>
      <w:r w:rsidRPr="006A1ED0">
        <w:rPr>
          <w:i/>
          <w:iCs/>
          <w:lang w:val="ru-RU"/>
        </w:rPr>
        <w:t>Тунисского обязательства</w:t>
      </w:r>
      <w:r w:rsidRPr="006A1ED0">
        <w:rPr>
          <w:lang w:val="ru-RU"/>
        </w:rPr>
        <w:t>, где говорится: "</w:t>
      </w:r>
      <w:r w:rsidRPr="006A1ED0">
        <w:rPr>
          <w:i/>
          <w:iCs/>
          <w:lang w:val="ru-RU"/>
        </w:rPr>
        <w:t>Признавая принципы универсального и недискриминационного доступа всех стран к ИКТ, необходимость принятия во внимание уровня социально-экономического развития каждой страны и уважая ориентированные на развитие аспекты информационного общества, мы подчеркиваем, что ИКТ являются эффективным инструментом содействия делу мира, безопасности и стабильности, усиления демократии, социальной сплоченности, надлежащего управления и верховенства права на национальном, региональном и международном уровнях. ИКТ могут использоваться для содействия экономическому росту и развитию предприятий. Для достижения этих целей ключевое значение имеет развитие инфраструктуры, создание человеческого потенциала, информационная безопасность и безопасность сетей. Мы далее признаем необходимость эффективного противодействия проблемам и угрозам, возникающим в результате использования ИКТ в целях, которые несовместимы с задачами по поддержанию международной стабильности и безопасности и могут оказать негативное воздействие на целостность инфраструктуры в рамках отдельных государств в ущерб их безопасности. Необходимо предотвращать злоупотребление информационными ресурсами и технологиями в преступных и террористических целях и соблюдать права человека</w:t>
      </w:r>
      <w:r w:rsidRPr="006A1ED0">
        <w:rPr>
          <w:lang w:val="ru-RU"/>
        </w:rPr>
        <w:t>", и что после ВВУИО проблемы, возникающие в результате этого ненадлежащего использования ресурсов ИКТ, только продолжают возрастать;</w:t>
      </w:r>
    </w:p>
    <w:p w:rsidR="0077169F" w:rsidRPr="006A1ED0" w:rsidRDefault="0077169F" w:rsidP="0077169F">
      <w:pPr>
        <w:rPr>
          <w:lang w:val="ru-RU"/>
        </w:rPr>
      </w:pPr>
      <w:r w:rsidRPr="006A1ED0">
        <w:rPr>
          <w:i/>
          <w:iCs/>
          <w:lang w:val="ru-RU"/>
        </w:rPr>
        <w:t>f)</w:t>
      </w:r>
      <w:r w:rsidRPr="006A1ED0">
        <w:rPr>
          <w:lang w:val="ru-RU"/>
        </w:rPr>
        <w:tab/>
        <w:t>что Государствам-Членам, в особенности развивающимся странам, при разработке соответствующих осуществимых правовых мер, касающихся защиты от киберугроз на национальном, региональном и международном уровнях, может потребоваться помощь МСЭ, в том что касается разработки технических и процедурных мер, направленных на защиту элементов национальной инфраструктуры ИКТ, которая предоставляется по просьбе этих Государств-Членов, отмечая при этом, что существует ряд региональных и международных инициатив, в рамках которых этим странам может оказываться поддержка в разработке таких правовых мер;</w:t>
      </w:r>
    </w:p>
    <w:p w:rsidR="0077169F" w:rsidRPr="006A1ED0" w:rsidRDefault="0077169F" w:rsidP="0077169F">
      <w:pPr>
        <w:rPr>
          <w:lang w:val="ru-RU"/>
        </w:rPr>
      </w:pPr>
      <w:r w:rsidRPr="006A1ED0">
        <w:rPr>
          <w:i/>
          <w:iCs/>
          <w:lang w:val="ru-RU"/>
        </w:rPr>
        <w:t>g)</w:t>
      </w:r>
      <w:r w:rsidRPr="006A1ED0">
        <w:rPr>
          <w:lang w:val="ru-RU"/>
        </w:rPr>
        <w:tab/>
        <w:t>Мнение 4 (Лиссабон, 2009 г.) Всемирного форума по политике в области электросвязи о совместных стратегиях по укреплению доверия и безопасности при использовании ИКТ;</w:t>
      </w:r>
    </w:p>
    <w:p w:rsidR="0077169F" w:rsidRPr="006A1ED0" w:rsidRDefault="0077169F">
      <w:pPr>
        <w:rPr>
          <w:lang w:val="ru-RU"/>
        </w:rPr>
      </w:pPr>
      <w:r w:rsidRPr="006A1ED0">
        <w:rPr>
          <w:i/>
          <w:iCs/>
          <w:lang w:val="ru-RU"/>
        </w:rPr>
        <w:t>h)</w:t>
      </w:r>
      <w:r w:rsidRPr="006A1ED0">
        <w:rPr>
          <w:lang w:val="ru-RU"/>
        </w:rPr>
        <w:tab/>
        <w:t>соответствующие результаты работы ВАСЭ-</w:t>
      </w:r>
      <w:del w:id="798" w:author="Author">
        <w:r w:rsidRPr="006A1ED0" w:rsidDel="00402844">
          <w:rPr>
            <w:lang w:val="ru-RU"/>
          </w:rPr>
          <w:delText>08</w:delText>
        </w:r>
      </w:del>
      <w:ins w:id="799" w:author="Author">
        <w:r w:rsidR="00402844" w:rsidRPr="006A1ED0">
          <w:rPr>
            <w:lang w:val="ru-RU"/>
          </w:rPr>
          <w:t>12</w:t>
        </w:r>
      </w:ins>
      <w:r w:rsidRPr="006A1ED0">
        <w:rPr>
          <w:lang w:val="ru-RU"/>
        </w:rPr>
        <w:t>, а именно:</w:t>
      </w:r>
    </w:p>
    <w:p w:rsidR="0077169F" w:rsidRPr="006A1ED0" w:rsidRDefault="0077169F">
      <w:pPr>
        <w:pStyle w:val="enumlev2"/>
        <w:rPr>
          <w:lang w:val="ru-RU"/>
        </w:rPr>
      </w:pPr>
      <w:r w:rsidRPr="006A1ED0">
        <w:rPr>
          <w:lang w:val="ru-RU"/>
          <w:rPrChange w:id="800" w:author="Author">
            <w:rPr/>
          </w:rPrChange>
        </w:rPr>
        <w:t>i)</w:t>
      </w:r>
      <w:r w:rsidRPr="006A1ED0">
        <w:rPr>
          <w:lang w:val="ru-RU"/>
        </w:rPr>
        <w:tab/>
        <w:t xml:space="preserve">Резолюцию 50 (Пересм. </w:t>
      </w:r>
      <w:del w:id="801" w:author="Author">
        <w:r w:rsidRPr="006A1ED0" w:rsidDel="00402844">
          <w:rPr>
            <w:lang w:val="ru-RU"/>
          </w:rPr>
          <w:delText>Йоханнесбург, 2008</w:delText>
        </w:r>
      </w:del>
      <w:ins w:id="802" w:author="Author">
        <w:r w:rsidR="00402844" w:rsidRPr="006A1ED0">
          <w:rPr>
            <w:lang w:val="ru-RU"/>
          </w:rPr>
          <w:t>Дубай, 2012</w:t>
        </w:r>
      </w:ins>
      <w:r w:rsidRPr="006A1ED0">
        <w:rPr>
          <w:lang w:val="ru-RU"/>
        </w:rPr>
        <w:t xml:space="preserve"> г.) о кибербезопасности;</w:t>
      </w:r>
    </w:p>
    <w:p w:rsidR="0077169F" w:rsidRPr="006A1ED0" w:rsidRDefault="0077169F">
      <w:pPr>
        <w:pStyle w:val="enumlev2"/>
        <w:rPr>
          <w:lang w:val="ru-RU"/>
        </w:rPr>
      </w:pPr>
      <w:r w:rsidRPr="006A1ED0">
        <w:rPr>
          <w:lang w:val="ru-RU"/>
          <w:rPrChange w:id="803" w:author="Author">
            <w:rPr/>
          </w:rPrChange>
        </w:rPr>
        <w:t>ii)</w:t>
      </w:r>
      <w:r w:rsidRPr="006A1ED0">
        <w:rPr>
          <w:lang w:val="ru-RU"/>
        </w:rPr>
        <w:tab/>
        <w:t xml:space="preserve">Резолюцию 52 (Пересм. </w:t>
      </w:r>
      <w:del w:id="804" w:author="Author">
        <w:r w:rsidRPr="006A1ED0" w:rsidDel="00402844">
          <w:rPr>
            <w:lang w:val="ru-RU"/>
          </w:rPr>
          <w:delText>Йоханнесбург, 2008</w:delText>
        </w:r>
      </w:del>
      <w:ins w:id="805" w:author="Author">
        <w:r w:rsidR="00402844" w:rsidRPr="006A1ED0">
          <w:rPr>
            <w:lang w:val="ru-RU"/>
          </w:rPr>
          <w:t>Дубай, 2012</w:t>
        </w:r>
      </w:ins>
      <w:r w:rsidRPr="006A1ED0">
        <w:rPr>
          <w:lang w:val="ru-RU"/>
        </w:rPr>
        <w:t xml:space="preserve"> г.) о противодействии распространению спама и борьбе со спамом;</w:t>
      </w:r>
    </w:p>
    <w:p w:rsidR="0077169F" w:rsidRPr="006A1ED0" w:rsidRDefault="0077169F" w:rsidP="008F2C34">
      <w:pPr>
        <w:rPr>
          <w:lang w:val="ru-RU"/>
        </w:rPr>
      </w:pPr>
      <w:r w:rsidRPr="006A1ED0">
        <w:rPr>
          <w:i/>
          <w:iCs/>
          <w:lang w:val="ru-RU"/>
        </w:rPr>
        <w:t>i)</w:t>
      </w:r>
      <w:r w:rsidRPr="006A1ED0">
        <w:rPr>
          <w:lang w:val="ru-RU"/>
        </w:rPr>
        <w:tab/>
        <w:t>что Резолюция 69 (</w:t>
      </w:r>
      <w:del w:id="806" w:author="Author">
        <w:r w:rsidRPr="006A1ED0" w:rsidDel="00402844">
          <w:rPr>
            <w:lang w:val="ru-RU"/>
          </w:rPr>
          <w:delText>Хайдарабад, 2010</w:delText>
        </w:r>
      </w:del>
      <w:ins w:id="807" w:author="Author">
        <w:r w:rsidR="00402844" w:rsidRPr="006A1ED0">
          <w:rPr>
            <w:lang w:val="ru-RU"/>
          </w:rPr>
          <w:t>Пересм. Дубай, 201</w:t>
        </w:r>
        <w:r w:rsidR="008F2C34" w:rsidRPr="006A1ED0">
          <w:rPr>
            <w:lang w:val="ru-RU"/>
          </w:rPr>
          <w:t>4</w:t>
        </w:r>
      </w:ins>
      <w:r w:rsidRPr="006A1ED0">
        <w:rPr>
          <w:lang w:val="ru-RU"/>
        </w:rPr>
        <w:t xml:space="preserve"> г.) предусматривает создание </w:t>
      </w:r>
      <w:ins w:id="808" w:author="Author">
        <w:r w:rsidR="00402844" w:rsidRPr="006A1ED0">
          <w:rPr>
            <w:lang w:val="ru-RU"/>
          </w:rPr>
          <w:t xml:space="preserve">национальных </w:t>
        </w:r>
      </w:ins>
      <w:r w:rsidRPr="006A1ED0">
        <w:rPr>
          <w:lang w:val="ru-RU"/>
        </w:rPr>
        <w:t>групп CIRT</w:t>
      </w:r>
      <w:ins w:id="809" w:author="Author">
        <w:r w:rsidR="00402844" w:rsidRPr="006A1ED0">
          <w:rPr>
            <w:lang w:val="ru-RU"/>
          </w:rPr>
          <w:t>, в том числе групп CIRT, ответственных за межправительственное сотрудничество, где существует в них необходимость или где они в настоящее время отсутствуют</w:t>
        </w:r>
      </w:ins>
      <w:r w:rsidRPr="006A1ED0">
        <w:rPr>
          <w:lang w:val="ru-RU"/>
        </w:rPr>
        <w:t>,</w:t>
      </w:r>
    </w:p>
    <w:p w:rsidR="0077169F" w:rsidRPr="006A1ED0" w:rsidRDefault="0077169F" w:rsidP="0077169F">
      <w:pPr>
        <w:pStyle w:val="Call"/>
        <w:rPr>
          <w:i w:val="0"/>
          <w:iCs/>
          <w:lang w:val="ru-RU"/>
        </w:rPr>
      </w:pPr>
      <w:r w:rsidRPr="006A1ED0">
        <w:rPr>
          <w:lang w:val="ru-RU"/>
        </w:rPr>
        <w:t>отдавая себе отчет в том</w:t>
      </w:r>
      <w:r w:rsidRPr="006A1ED0">
        <w:rPr>
          <w:i w:val="0"/>
          <w:iCs/>
          <w:lang w:val="ru-RU"/>
        </w:rPr>
        <w:t>,</w:t>
      </w:r>
    </w:p>
    <w:p w:rsidR="0077169F" w:rsidRPr="006A1ED0" w:rsidRDefault="0077169F" w:rsidP="0077169F">
      <w:pPr>
        <w:rPr>
          <w:lang w:val="ru-RU"/>
        </w:rPr>
      </w:pPr>
      <w:r w:rsidRPr="006A1ED0">
        <w:rPr>
          <w:i/>
          <w:iCs/>
          <w:lang w:val="ru-RU"/>
        </w:rPr>
        <w:t>a)</w:t>
      </w:r>
      <w:r w:rsidRPr="006A1ED0">
        <w:rPr>
          <w:lang w:val="ru-RU"/>
        </w:rPr>
        <w:tab/>
        <w:t xml:space="preserve">что МСЭ и другие международные организации в рамках различных видов деятельности анализируют вопросы, относящиеся к укреплению доверия и безопасности при использовании ИКТ, </w:t>
      </w:r>
      <w:r w:rsidRPr="006A1ED0">
        <w:rPr>
          <w:lang w:val="ru-RU"/>
        </w:rPr>
        <w:lastRenderedPageBreak/>
        <w:t>включая стабильность и меры по противодействию спаму, вредоносным программным средствам и т. п. и по защите личных данных и неприкосновенности частной жизни;</w:t>
      </w:r>
    </w:p>
    <w:p w:rsidR="0077169F" w:rsidRPr="006A1ED0" w:rsidRDefault="0077169F">
      <w:pPr>
        <w:rPr>
          <w:lang w:val="ru-RU"/>
        </w:rPr>
      </w:pPr>
      <w:r w:rsidRPr="006A1ED0">
        <w:rPr>
          <w:i/>
          <w:iCs/>
          <w:lang w:val="ru-RU"/>
        </w:rPr>
        <w:t>b)</w:t>
      </w:r>
      <w:r w:rsidRPr="006A1ED0">
        <w:rPr>
          <w:lang w:val="ru-RU"/>
        </w:rPr>
        <w:tab/>
        <w:t>что 17-я Исследовательская комиссия МСЭ-Т, 1-я и 2</w:t>
      </w:r>
      <w:r w:rsidRPr="006A1ED0">
        <w:rPr>
          <w:lang w:val="ru-RU"/>
        </w:rPr>
        <w:noBreakHyphen/>
        <w:t xml:space="preserve">я Исследовательские комиссии Сектора развития электросвязи (МСЭ-D) и другие соответствующие исследовательские комиссии МСЭ продолжают работать над техническими средствами обеспечения безопасности информационных сетей и сетей связи в соответствии с Резолюциями 50 и 52 (Пересм. </w:t>
      </w:r>
      <w:del w:id="810" w:author="Author">
        <w:r w:rsidRPr="006A1ED0" w:rsidDel="00402844">
          <w:rPr>
            <w:lang w:val="ru-RU"/>
          </w:rPr>
          <w:delText>Йоханнесбург, 2008</w:delText>
        </w:r>
      </w:del>
      <w:ins w:id="811" w:author="Author">
        <w:r w:rsidR="00402844" w:rsidRPr="006A1ED0">
          <w:rPr>
            <w:lang w:val="ru-RU"/>
          </w:rPr>
          <w:t>Дубай, 2012</w:t>
        </w:r>
      </w:ins>
      <w:r w:rsidRPr="006A1ED0">
        <w:rPr>
          <w:lang w:val="ru-RU"/>
        </w:rPr>
        <w:t xml:space="preserve"> г.) и Резолюциями 45</w:t>
      </w:r>
      <w:ins w:id="812" w:author="Author">
        <w:r w:rsidR="00402844" w:rsidRPr="006A1ED0">
          <w:rPr>
            <w:lang w:val="ru-RU"/>
          </w:rPr>
          <w:t xml:space="preserve"> и 69</w:t>
        </w:r>
      </w:ins>
      <w:r w:rsidRPr="006A1ED0">
        <w:rPr>
          <w:lang w:val="ru-RU"/>
        </w:rPr>
        <w:t xml:space="preserve"> (Пересм. </w:t>
      </w:r>
      <w:del w:id="813" w:author="Author">
        <w:r w:rsidRPr="006A1ED0" w:rsidDel="00402844">
          <w:rPr>
            <w:lang w:val="ru-RU"/>
          </w:rPr>
          <w:delText>Хайдарабад, 2010</w:delText>
        </w:r>
      </w:del>
      <w:ins w:id="814" w:author="Author">
        <w:r w:rsidR="00402844" w:rsidRPr="006A1ED0">
          <w:rPr>
            <w:lang w:val="ru-RU"/>
          </w:rPr>
          <w:t>Дубай, 2014</w:t>
        </w:r>
      </w:ins>
      <w:r w:rsidRPr="006A1ED0">
        <w:rPr>
          <w:lang w:val="ru-RU"/>
        </w:rPr>
        <w:t xml:space="preserve"> г.)</w:t>
      </w:r>
      <w:del w:id="815" w:author="Author">
        <w:r w:rsidRPr="006A1ED0" w:rsidDel="00402844">
          <w:rPr>
            <w:lang w:val="ru-RU"/>
          </w:rPr>
          <w:delText xml:space="preserve"> и 69 (Хайдарабад, 2010 г.)</w:delText>
        </w:r>
      </w:del>
      <w:r w:rsidRPr="006A1ED0">
        <w:rPr>
          <w:lang w:val="ru-RU"/>
        </w:rPr>
        <w:t>;</w:t>
      </w:r>
    </w:p>
    <w:p w:rsidR="0077169F" w:rsidRPr="006A1ED0" w:rsidRDefault="0077169F" w:rsidP="0077169F">
      <w:pPr>
        <w:rPr>
          <w:lang w:val="ru-RU"/>
        </w:rPr>
      </w:pPr>
      <w:r w:rsidRPr="006A1ED0">
        <w:rPr>
          <w:i/>
          <w:iCs/>
          <w:lang w:val="ru-RU"/>
        </w:rPr>
        <w:t>с)</w:t>
      </w:r>
      <w:r w:rsidRPr="006A1ED0">
        <w:rPr>
          <w:lang w:val="ru-RU"/>
        </w:rPr>
        <w:tab/>
        <w:t>что МСЭ должен играть основополагающую роль в укреплении доверия и безопасности при использовании ИКТ</w:t>
      </w:r>
      <w:r w:rsidRPr="006A1ED0">
        <w:rPr>
          <w:rFonts w:cstheme="majorBidi"/>
          <w:lang w:val="ru-RU"/>
        </w:rPr>
        <w:t>;</w:t>
      </w:r>
    </w:p>
    <w:p w:rsidR="0077169F" w:rsidRPr="006A1ED0" w:rsidRDefault="0077169F" w:rsidP="007C3AB0">
      <w:pPr>
        <w:rPr>
          <w:lang w:val="ru-RU"/>
        </w:rPr>
      </w:pPr>
      <w:r w:rsidRPr="006A1ED0">
        <w:rPr>
          <w:i/>
          <w:iCs/>
          <w:lang w:val="ru-RU"/>
        </w:rPr>
        <w:t>d)</w:t>
      </w:r>
      <w:r w:rsidRPr="006A1ED0">
        <w:rPr>
          <w:lang w:val="ru-RU"/>
        </w:rPr>
        <w:tab/>
        <w:t>что в Мнении 4 (Лиссабон, 2009 г.) о совместных стратегиях по укреплению доверия и безопасности при использовании ИКТ</w:t>
      </w:r>
      <w:r w:rsidRPr="006A1ED0">
        <w:rPr>
          <w:i/>
          <w:iCs/>
          <w:lang w:val="ru-RU"/>
        </w:rPr>
        <w:t xml:space="preserve"> </w:t>
      </w:r>
      <w:r w:rsidRPr="006A1ED0">
        <w:rPr>
          <w:lang w:val="ru-RU"/>
        </w:rPr>
        <w:t xml:space="preserve">предлагается МСЭ продолжать – главным образом на основе вкладов и рекомендаций Членов Союза – осуществлять дальнейшие инициативы и виды деятельности в тесном партнерстве с другими соответствующими национальными, региональными и международными объединениями и организациями в соответствии с Резолюцией 71 (Пересм. </w:t>
      </w:r>
      <w:del w:id="816" w:author="Author">
        <w:r w:rsidRPr="006A1ED0" w:rsidDel="007C3AB0">
          <w:rPr>
            <w:lang w:val="ru-RU"/>
          </w:rPr>
          <w:delText>Гвадалахара, 2010</w:delText>
        </w:r>
      </w:del>
      <w:ins w:id="817" w:author="Author">
        <w:r w:rsidR="007C3AB0">
          <w:rPr>
            <w:lang w:val="ru-RU"/>
          </w:rPr>
          <w:t>Пусан, 2014</w:t>
        </w:r>
      </w:ins>
      <w:r w:rsidR="007C3AB0">
        <w:rPr>
          <w:lang w:val="ru-RU"/>
        </w:rPr>
        <w:t> </w:t>
      </w:r>
      <w:r w:rsidRPr="006A1ED0">
        <w:rPr>
          <w:lang w:val="ru-RU"/>
        </w:rPr>
        <w:t xml:space="preserve">г.) настоящей конференции, касающейся Стратегического плана Союза на </w:t>
      </w:r>
      <w:del w:id="818" w:author="Author">
        <w:r w:rsidRPr="006A1ED0" w:rsidDel="007C3AB0">
          <w:rPr>
            <w:lang w:val="ru-RU"/>
          </w:rPr>
          <w:delText>2012−2015</w:delText>
        </w:r>
      </w:del>
      <w:ins w:id="819" w:author="Author">
        <w:r w:rsidR="007C3AB0">
          <w:rPr>
            <w:lang w:val="ru-RU"/>
          </w:rPr>
          <w:t>2016−2019</w:t>
        </w:r>
      </w:ins>
      <w:r w:rsidR="007C3AB0">
        <w:rPr>
          <w:lang w:val="ru-RU"/>
        </w:rPr>
        <w:t> </w:t>
      </w:r>
      <w:r w:rsidRPr="006A1ED0">
        <w:rPr>
          <w:lang w:val="ru-RU"/>
        </w:rPr>
        <w:t>годы, и всеми соответствующими резолюциями МСЭ;</w:t>
      </w:r>
    </w:p>
    <w:p w:rsidR="00402844" w:rsidRPr="006A1ED0" w:rsidRDefault="0077169F">
      <w:pPr>
        <w:rPr>
          <w:ins w:id="820" w:author="Author"/>
          <w:lang w:val="ru-RU"/>
        </w:rPr>
      </w:pPr>
      <w:r w:rsidRPr="006A1ED0">
        <w:rPr>
          <w:i/>
          <w:iCs/>
          <w:lang w:val="ru-RU"/>
        </w:rPr>
        <w:t>e)</w:t>
      </w:r>
      <w:r w:rsidRPr="006A1ED0">
        <w:rPr>
          <w:lang w:val="ru-RU"/>
        </w:rPr>
        <w:tab/>
        <w:t xml:space="preserve">что </w:t>
      </w:r>
      <w:del w:id="821" w:author="Author">
        <w:r w:rsidRPr="006A1ED0" w:rsidDel="00402844">
          <w:rPr>
            <w:lang w:val="ru-RU"/>
          </w:rPr>
          <w:delText>1</w:delText>
        </w:r>
      </w:del>
      <w:ins w:id="822" w:author="Author">
        <w:r w:rsidR="00402844" w:rsidRPr="006A1ED0">
          <w:rPr>
            <w:lang w:val="ru-RU"/>
          </w:rPr>
          <w:t>2</w:t>
        </w:r>
      </w:ins>
      <w:r w:rsidRPr="006A1ED0">
        <w:rPr>
          <w:lang w:val="ru-RU"/>
        </w:rPr>
        <w:t xml:space="preserve">-я Исследовательская комиссия МСЭ-D продолжает проводить исследования, предусмотренные в Вопросе </w:t>
      </w:r>
      <w:del w:id="823" w:author="Author">
        <w:r w:rsidRPr="006A1ED0" w:rsidDel="00402844">
          <w:rPr>
            <w:lang w:val="ru-RU"/>
          </w:rPr>
          <w:delText>22-1/1</w:delText>
        </w:r>
      </w:del>
      <w:ins w:id="824" w:author="Author">
        <w:r w:rsidR="00402844" w:rsidRPr="006A1ED0">
          <w:rPr>
            <w:lang w:val="ru-RU"/>
          </w:rPr>
          <w:t>3/2 ИК2</w:t>
        </w:r>
      </w:ins>
      <w:r w:rsidRPr="006A1ED0">
        <w:rPr>
          <w:lang w:val="ru-RU"/>
        </w:rPr>
        <w:t xml:space="preserve"> МСЭ-D "Защищенность сетей информации и связи: передовой опыт по созданию культуры кибербезопасности", которые отражены в резолюции 64/211 Генеральной Ассамблеи Организации Объединенных Наций</w:t>
      </w:r>
      <w:ins w:id="825" w:author="Author">
        <w:r w:rsidR="00402844" w:rsidRPr="006A1ED0">
          <w:rPr>
            <w:lang w:val="ru-RU"/>
          </w:rPr>
          <w:t>;</w:t>
        </w:r>
      </w:ins>
    </w:p>
    <w:p w:rsidR="0077169F" w:rsidRPr="006A1ED0" w:rsidRDefault="00402844">
      <w:pPr>
        <w:rPr>
          <w:lang w:val="ru-RU"/>
        </w:rPr>
      </w:pPr>
      <w:ins w:id="826" w:author="Author">
        <w:r w:rsidRPr="006A1ED0">
          <w:rPr>
            <w:i/>
            <w:iCs/>
            <w:lang w:val="ru-RU"/>
            <w:rPrChange w:id="827" w:author="Author">
              <w:rPr>
                <w:lang w:val="en-US"/>
              </w:rPr>
            </w:rPrChange>
          </w:rPr>
          <w:t>f)</w:t>
        </w:r>
        <w:r w:rsidRPr="006A1ED0">
          <w:rPr>
            <w:lang w:val="ru-RU"/>
          </w:rPr>
          <w:tab/>
          <w:t>что МСЭ помогает также развивающимся странам в этой области и поддерживает создание групп реагирования на компьютерные инциденты (CIRT)</w:t>
        </w:r>
      </w:ins>
      <w:r w:rsidR="0077169F" w:rsidRPr="006A1ED0">
        <w:rPr>
          <w:lang w:val="ru-RU"/>
        </w:rPr>
        <w:t>,</w:t>
      </w:r>
    </w:p>
    <w:p w:rsidR="0077169F" w:rsidRPr="006A1ED0" w:rsidRDefault="0077169F" w:rsidP="0077169F">
      <w:pPr>
        <w:pStyle w:val="Call"/>
        <w:rPr>
          <w:i w:val="0"/>
          <w:iCs/>
          <w:lang w:val="ru-RU"/>
        </w:rPr>
      </w:pPr>
      <w:r w:rsidRPr="006A1ED0">
        <w:rPr>
          <w:lang w:val="ru-RU"/>
        </w:rPr>
        <w:t>отмечая</w:t>
      </w:r>
      <w:r w:rsidRPr="006A1ED0">
        <w:rPr>
          <w:i w:val="0"/>
          <w:iCs/>
          <w:lang w:val="ru-RU"/>
        </w:rPr>
        <w:t>,</w:t>
      </w:r>
    </w:p>
    <w:p w:rsidR="0077169F" w:rsidRPr="006A1ED0" w:rsidRDefault="0077169F" w:rsidP="0077169F">
      <w:pPr>
        <w:rPr>
          <w:lang w:val="ru-RU"/>
        </w:rPr>
      </w:pPr>
      <w:r w:rsidRPr="006A1ED0">
        <w:rPr>
          <w:i/>
          <w:iCs/>
          <w:lang w:val="ru-RU"/>
        </w:rPr>
        <w:t>а)</w:t>
      </w:r>
      <w:r w:rsidRPr="006A1ED0">
        <w:rPr>
          <w:lang w:val="ru-RU"/>
        </w:rPr>
        <w:tab/>
        <w:t>что в качестве межправительственной организации, участие в работе которой принимает частный сектор, МСЭ занимает надлежащее положение, для того чтобы играть важную роль совместно с другими соответствующими международными органами и организациями в противодействии угрозам и уязвимости, которые влияют на усилия по укреплению доверия и безопасности при использовании ИКТ;</w:t>
      </w:r>
    </w:p>
    <w:p w:rsidR="0077169F" w:rsidRPr="006A1ED0" w:rsidRDefault="0077169F" w:rsidP="0077169F">
      <w:pPr>
        <w:rPr>
          <w:lang w:val="ru-RU"/>
        </w:rPr>
      </w:pPr>
      <w:r w:rsidRPr="006A1ED0">
        <w:rPr>
          <w:i/>
          <w:iCs/>
          <w:lang w:val="ru-RU"/>
        </w:rPr>
        <w:t>b)</w:t>
      </w:r>
      <w:r w:rsidRPr="006A1ED0">
        <w:rPr>
          <w:lang w:val="ru-RU"/>
        </w:rPr>
        <w:tab/>
        <w:t>пп. 35 и 36 Женевской декларации принципов и п. 39 Тунисской программы, касающиеся укрепления доверия и безопасности при использовании ИКТ;</w:t>
      </w:r>
    </w:p>
    <w:p w:rsidR="0077169F" w:rsidRPr="006A1ED0" w:rsidRDefault="0077169F" w:rsidP="0077169F">
      <w:pPr>
        <w:rPr>
          <w:lang w:val="ru-RU"/>
        </w:rPr>
      </w:pPr>
      <w:r w:rsidRPr="006A1ED0">
        <w:rPr>
          <w:i/>
          <w:iCs/>
          <w:lang w:val="ru-RU"/>
        </w:rPr>
        <w:t>с)</w:t>
      </w:r>
      <w:r w:rsidRPr="006A1ED0">
        <w:rPr>
          <w:lang w:val="ru-RU"/>
        </w:rPr>
        <w:tab/>
        <w:t>что хотя отсутствуют общепринятые определения спама и других терминов в этой области, спам был охарактеризован 2-й Исследовательской комиссией МСЭ-Т на ее собрании в июне 2006 года как термин, обычно используемый для обозначения незапрашиваемой массовой рассылки электронных сообщений по электронной почте или на мобильные телефоны (SMS, MMS), как правило, с целью продвижения товаров и услуг коммерческого характера;</w:t>
      </w:r>
    </w:p>
    <w:p w:rsidR="0077169F" w:rsidRPr="006A1ED0" w:rsidRDefault="0077169F">
      <w:pPr>
        <w:rPr>
          <w:lang w:val="ru-RU"/>
        </w:rPr>
      </w:pPr>
      <w:r w:rsidRPr="006A1ED0">
        <w:rPr>
          <w:i/>
          <w:iCs/>
          <w:lang w:val="ru-RU"/>
        </w:rPr>
        <w:t>d)</w:t>
      </w:r>
      <w:r w:rsidRPr="006A1ED0">
        <w:rPr>
          <w:lang w:val="ru-RU"/>
        </w:rPr>
        <w:tab/>
        <w:t>инициативы Союза, касающиеся ИМПАКТ и FIRST</w:t>
      </w:r>
      <w:ins w:id="828" w:author="Author">
        <w:r w:rsidR="00402844" w:rsidRPr="006A1ED0">
          <w:rPr>
            <w:lang w:val="ru-RU"/>
          </w:rPr>
          <w:t>,</w:t>
        </w:r>
      </w:ins>
      <w:del w:id="829" w:author="Author">
        <w:r w:rsidRPr="006A1ED0" w:rsidDel="00402844">
          <w:rPr>
            <w:lang w:val="ru-RU"/>
          </w:rPr>
          <w:delText>;</w:delText>
        </w:r>
      </w:del>
    </w:p>
    <w:p w:rsidR="0077169F" w:rsidRPr="006A1ED0" w:rsidDel="00402844" w:rsidRDefault="0077169F" w:rsidP="0077169F">
      <w:pPr>
        <w:rPr>
          <w:del w:id="830" w:author="Author"/>
          <w:lang w:val="ru-RU"/>
        </w:rPr>
      </w:pPr>
      <w:del w:id="831" w:author="Author">
        <w:r w:rsidRPr="006A1ED0" w:rsidDel="00402844">
          <w:rPr>
            <w:i/>
            <w:iCs/>
            <w:lang w:val="ru-RU"/>
          </w:rPr>
          <w:delText>е)</w:delText>
        </w:r>
        <w:r w:rsidRPr="006A1ED0" w:rsidDel="00402844">
          <w:rPr>
            <w:lang w:val="ru-RU"/>
          </w:rPr>
          <w:tab/>
          <w:delText>что Программа 2 БРЭ Хайдарабадского плана действий была принята при том понимании со стороны делегаций ВКРЭ-10, что БРЭ не занимается разработкой законопроектов,</w:delText>
        </w:r>
      </w:del>
    </w:p>
    <w:p w:rsidR="0077169F" w:rsidRPr="006A1ED0" w:rsidRDefault="0077169F" w:rsidP="0077169F">
      <w:pPr>
        <w:pStyle w:val="Call"/>
        <w:rPr>
          <w:lang w:val="ru-RU"/>
        </w:rPr>
      </w:pPr>
      <w:r w:rsidRPr="006A1ED0">
        <w:rPr>
          <w:lang w:val="ru-RU"/>
        </w:rPr>
        <w:t>памятуя</w:t>
      </w:r>
    </w:p>
    <w:p w:rsidR="0077169F" w:rsidRPr="006A1ED0" w:rsidRDefault="00402844" w:rsidP="00CB15D3">
      <w:pPr>
        <w:rPr>
          <w:lang w:val="ru-RU"/>
        </w:rPr>
      </w:pPr>
      <w:r w:rsidRPr="006A1ED0">
        <w:rPr>
          <w:lang w:val="ru-RU"/>
        </w:rPr>
        <w:t>о работе МСЭ, закрепленной в Резолюциях 50</w:t>
      </w:r>
      <w:ins w:id="832" w:author="Author">
        <w:r w:rsidRPr="006A1ED0">
          <w:rPr>
            <w:lang w:val="ru-RU"/>
          </w:rPr>
          <w:t>,</w:t>
        </w:r>
      </w:ins>
      <w:r w:rsidRPr="006A1ED0">
        <w:rPr>
          <w:lang w:val="ru-RU"/>
        </w:rPr>
        <w:t xml:space="preserve"> </w:t>
      </w:r>
      <w:del w:id="833" w:author="Author">
        <w:r w:rsidRPr="006A1ED0" w:rsidDel="00A0523A">
          <w:rPr>
            <w:lang w:val="ru-RU"/>
          </w:rPr>
          <w:delText xml:space="preserve">и </w:delText>
        </w:r>
      </w:del>
      <w:r w:rsidRPr="006A1ED0">
        <w:rPr>
          <w:lang w:val="ru-RU"/>
        </w:rPr>
        <w:t>52</w:t>
      </w:r>
      <w:ins w:id="834" w:author="Author">
        <w:r w:rsidRPr="006A1ED0">
          <w:rPr>
            <w:lang w:val="ru-RU"/>
          </w:rPr>
          <w:t xml:space="preserve"> и 58</w:t>
        </w:r>
      </w:ins>
      <w:r w:rsidRPr="006A1ED0">
        <w:rPr>
          <w:lang w:val="ru-RU"/>
        </w:rPr>
        <w:t xml:space="preserve"> (Пересм. </w:t>
      </w:r>
      <w:del w:id="835" w:author="Author">
        <w:r w:rsidRPr="006A1ED0" w:rsidDel="00A0523A">
          <w:rPr>
            <w:lang w:val="ru-RU"/>
          </w:rPr>
          <w:delText>Йоханнесбург</w:delText>
        </w:r>
      </w:del>
      <w:ins w:id="836" w:author="Author">
        <w:r w:rsidRPr="006A1ED0">
          <w:rPr>
            <w:lang w:val="ru-RU"/>
          </w:rPr>
          <w:t>Дубай</w:t>
        </w:r>
      </w:ins>
      <w:r w:rsidRPr="006A1ED0">
        <w:rPr>
          <w:lang w:val="ru-RU"/>
        </w:rPr>
        <w:t>, 20</w:t>
      </w:r>
      <w:del w:id="837" w:author="Author">
        <w:r w:rsidRPr="006A1ED0" w:rsidDel="00A0523A">
          <w:rPr>
            <w:lang w:val="ru-RU"/>
          </w:rPr>
          <w:delText>08</w:delText>
        </w:r>
      </w:del>
      <w:ins w:id="838" w:author="Author">
        <w:r w:rsidRPr="006A1ED0">
          <w:rPr>
            <w:lang w:val="ru-RU"/>
          </w:rPr>
          <w:t>12</w:t>
        </w:r>
      </w:ins>
      <w:r w:rsidRPr="006A1ED0">
        <w:rPr>
          <w:lang w:val="ru-RU"/>
        </w:rPr>
        <w:t xml:space="preserve"> г.)</w:t>
      </w:r>
      <w:del w:id="839" w:author="Author">
        <w:r w:rsidRPr="006A1ED0" w:rsidDel="00A0523A">
          <w:rPr>
            <w:lang w:val="ru-RU"/>
          </w:rPr>
          <w:delText xml:space="preserve"> и 58 (Йоханнесбург, 2008 г.)</w:delText>
        </w:r>
      </w:del>
      <w:r w:rsidRPr="006A1ED0">
        <w:rPr>
          <w:lang w:val="ru-RU"/>
        </w:rPr>
        <w:t>, Резолюциях 45</w:t>
      </w:r>
      <w:ins w:id="840" w:author="Author">
        <w:r w:rsidRPr="006A1ED0">
          <w:rPr>
            <w:lang w:val="ru-RU"/>
          </w:rPr>
          <w:t xml:space="preserve"> и 69</w:t>
        </w:r>
      </w:ins>
      <w:r w:rsidRPr="006A1ED0">
        <w:rPr>
          <w:lang w:val="ru-RU"/>
        </w:rPr>
        <w:t xml:space="preserve"> (Пересм. </w:t>
      </w:r>
      <w:del w:id="841" w:author="Author">
        <w:r w:rsidRPr="006A1ED0" w:rsidDel="00A0523A">
          <w:rPr>
            <w:lang w:val="ru-RU"/>
          </w:rPr>
          <w:delText>Хайдарабад</w:delText>
        </w:r>
      </w:del>
      <w:ins w:id="842" w:author="Author">
        <w:r w:rsidRPr="006A1ED0">
          <w:rPr>
            <w:lang w:val="ru-RU"/>
          </w:rPr>
          <w:t>Дубай</w:t>
        </w:r>
      </w:ins>
      <w:r w:rsidRPr="006A1ED0">
        <w:rPr>
          <w:lang w:val="ru-RU"/>
        </w:rPr>
        <w:t>, 201</w:t>
      </w:r>
      <w:del w:id="843" w:author="Author">
        <w:r w:rsidRPr="006A1ED0" w:rsidDel="00A0523A">
          <w:rPr>
            <w:lang w:val="ru-RU"/>
          </w:rPr>
          <w:delText>0</w:delText>
        </w:r>
      </w:del>
      <w:ins w:id="844" w:author="Author">
        <w:r w:rsidRPr="006A1ED0">
          <w:rPr>
            <w:lang w:val="ru-RU"/>
          </w:rPr>
          <w:t>4</w:t>
        </w:r>
      </w:ins>
      <w:r w:rsidRPr="006A1ED0">
        <w:rPr>
          <w:lang w:val="ru-RU"/>
        </w:rPr>
        <w:t xml:space="preserve"> г.) </w:t>
      </w:r>
      <w:del w:id="845" w:author="Author">
        <w:r w:rsidRPr="006A1ED0" w:rsidDel="00A0523A">
          <w:rPr>
            <w:lang w:val="ru-RU"/>
          </w:rPr>
          <w:delText xml:space="preserve">и 69 (Хайдарабад, 2010 г.) </w:delText>
        </w:r>
      </w:del>
      <w:r w:rsidRPr="006A1ED0">
        <w:rPr>
          <w:lang w:val="ru-RU"/>
        </w:rPr>
        <w:t xml:space="preserve">ВКРЭ, </w:t>
      </w:r>
      <w:ins w:id="846" w:author="Author">
        <w:r w:rsidRPr="006A1ED0">
          <w:rPr>
            <w:lang w:val="ru-RU"/>
          </w:rPr>
          <w:t>Задаче 3 Дубайского плана действий</w:t>
        </w:r>
      </w:ins>
      <w:del w:id="847" w:author="Author">
        <w:r w:rsidRPr="006A1ED0" w:rsidDel="00A0523A">
          <w:rPr>
            <w:lang w:val="ru-RU"/>
          </w:rPr>
          <w:delText>Программе 2 БРЭ Хайдарабадского плана действий</w:delText>
        </w:r>
      </w:del>
      <w:r w:rsidRPr="006A1ED0">
        <w:rPr>
          <w:lang w:val="ru-RU"/>
        </w:rPr>
        <w:t xml:space="preserve">; соответствующих Вопросах МСЭ-Т, касающихся технических аспектов безопасности информационных сетей и сетей связи; и Вопросе </w:t>
      </w:r>
      <w:del w:id="848" w:author="Author">
        <w:r w:rsidRPr="006A1ED0" w:rsidDel="00EA66FB">
          <w:rPr>
            <w:lang w:val="ru-RU"/>
          </w:rPr>
          <w:delText>22-1/1</w:delText>
        </w:r>
      </w:del>
      <w:ins w:id="849" w:author="Author">
        <w:r w:rsidR="00CB15D3" w:rsidRPr="006A1ED0">
          <w:rPr>
            <w:lang w:val="ru-RU"/>
          </w:rPr>
          <w:t>3/2</w:t>
        </w:r>
      </w:ins>
      <w:r w:rsidR="00CB15D3" w:rsidRPr="006A1ED0">
        <w:rPr>
          <w:lang w:val="ru-RU"/>
        </w:rPr>
        <w:t xml:space="preserve"> </w:t>
      </w:r>
      <w:ins w:id="850" w:author="Author">
        <w:r w:rsidRPr="006A1ED0">
          <w:rPr>
            <w:lang w:val="ru-RU"/>
          </w:rPr>
          <w:t>ИК2</w:t>
        </w:r>
      </w:ins>
      <w:r w:rsidR="00CB15D3" w:rsidRPr="006A1ED0">
        <w:rPr>
          <w:lang w:val="ru-RU"/>
        </w:rPr>
        <w:t xml:space="preserve"> </w:t>
      </w:r>
      <w:r w:rsidRPr="006A1ED0">
        <w:rPr>
          <w:lang w:val="ru-RU"/>
        </w:rPr>
        <w:t>МСЭ-D</w:t>
      </w:r>
      <w:r w:rsidR="0077169F" w:rsidRPr="006A1ED0">
        <w:rPr>
          <w:lang w:val="ru-RU"/>
        </w:rPr>
        <w:t>,</w:t>
      </w:r>
    </w:p>
    <w:p w:rsidR="0077169F" w:rsidRPr="006A1ED0" w:rsidRDefault="0077169F" w:rsidP="0077169F">
      <w:pPr>
        <w:pStyle w:val="Call"/>
        <w:rPr>
          <w:lang w:val="ru-RU"/>
        </w:rPr>
      </w:pPr>
      <w:r w:rsidRPr="006A1ED0">
        <w:rPr>
          <w:lang w:val="ru-RU"/>
        </w:rPr>
        <w:lastRenderedPageBreak/>
        <w:t>решает</w:t>
      </w:r>
    </w:p>
    <w:p w:rsidR="0077169F" w:rsidRPr="006A1ED0" w:rsidRDefault="0077169F" w:rsidP="0077169F">
      <w:pPr>
        <w:rPr>
          <w:lang w:val="ru-RU"/>
        </w:rPr>
      </w:pPr>
      <w:r w:rsidRPr="006A1ED0">
        <w:rPr>
          <w:lang w:val="ru-RU"/>
        </w:rPr>
        <w:t>1</w:t>
      </w:r>
      <w:r w:rsidRPr="006A1ED0">
        <w:rPr>
          <w:lang w:val="ru-RU"/>
        </w:rPr>
        <w:tab/>
        <w:t>продолжать уделять этой работе в рамках МСЭ высокий приоритет в соответствии с его компетенцией и техническими знаниями и опытом;</w:t>
      </w:r>
    </w:p>
    <w:p w:rsidR="0077169F" w:rsidRPr="006A1ED0" w:rsidRDefault="0077169F" w:rsidP="0077169F">
      <w:pPr>
        <w:rPr>
          <w:lang w:val="ru-RU"/>
        </w:rPr>
      </w:pPr>
      <w:r w:rsidRPr="006A1ED0">
        <w:rPr>
          <w:lang w:val="ru-RU"/>
        </w:rPr>
        <w:t>2</w:t>
      </w:r>
      <w:r w:rsidRPr="006A1ED0">
        <w:rPr>
          <w:lang w:val="ru-RU"/>
        </w:rPr>
        <w:tab/>
        <w:t>придать высокий приоритет работе МСЭ, описанной в разделе памятуя, выше, в соответствии с его сферами компетенции и опытом, принимая во внимание при этом необходимость избегать дублирования работы в рамках трех Бюро и Генерального секретариата либо работы, которая в большей степени соответствует мандатам других межправительственных и соответствующих международных органов;</w:t>
      </w:r>
    </w:p>
    <w:p w:rsidR="0077169F" w:rsidRPr="006A1ED0" w:rsidRDefault="0077169F" w:rsidP="00402844">
      <w:pPr>
        <w:rPr>
          <w:lang w:val="ru-RU"/>
        </w:rPr>
      </w:pPr>
      <w:r w:rsidRPr="006A1ED0">
        <w:rPr>
          <w:lang w:val="ru-RU"/>
        </w:rPr>
        <w:t>3</w:t>
      </w:r>
      <w:r w:rsidRPr="006A1ED0">
        <w:rPr>
          <w:lang w:val="ru-RU"/>
        </w:rPr>
        <w:tab/>
        <w:t xml:space="preserve">что МСЭ должен сосредоточить ресурсы и программы на тех областях кибербезопасности, которые соответствуют его основному мандату и опыту, в особенности в технической сфере и сфере развития, и не включать области, относящиеся к применению Государствами-Членами правовых или политических принципов, связанных с национальной обороной, национальной безопасностью, контентом и киберпреступностью, которые относятся к их суверенным правам; при том что это, однако, не препятствует выполнению МСЭ своего мандата по разработке технических рекомендаций, предназначенных для уменьшения уязвимости инфраструктуры ИКТ, и не препятствует предоставлению МСЭ всей той помощи, которая была согласована на </w:t>
      </w:r>
      <w:r w:rsidR="00402844" w:rsidRPr="006A1ED0">
        <w:rPr>
          <w:lang w:val="ru-RU"/>
        </w:rPr>
        <w:t>ВКРЭ-</w:t>
      </w:r>
      <w:del w:id="851" w:author="Author">
        <w:r w:rsidR="00402844" w:rsidRPr="006A1ED0" w:rsidDel="00A0523A">
          <w:rPr>
            <w:lang w:val="ru-RU"/>
          </w:rPr>
          <w:delText>10</w:delText>
        </w:r>
      </w:del>
      <w:ins w:id="852" w:author="Author">
        <w:r w:rsidR="00402844" w:rsidRPr="006A1ED0">
          <w:rPr>
            <w:lang w:val="ru-RU"/>
          </w:rPr>
          <w:t>14</w:t>
        </w:r>
      </w:ins>
      <w:r w:rsidR="00402844" w:rsidRPr="006A1ED0">
        <w:rPr>
          <w:lang w:val="ru-RU"/>
        </w:rPr>
        <w:t xml:space="preserve">, включая </w:t>
      </w:r>
      <w:del w:id="853" w:author="Author">
        <w:r w:rsidR="00402844" w:rsidRPr="006A1ED0" w:rsidDel="00A0523A">
          <w:rPr>
            <w:lang w:val="ru-RU"/>
          </w:rPr>
          <w:delText xml:space="preserve">виды </w:delText>
        </w:r>
      </w:del>
      <w:r w:rsidR="00402844" w:rsidRPr="006A1ED0">
        <w:rPr>
          <w:lang w:val="ru-RU"/>
        </w:rPr>
        <w:t>деятельност</w:t>
      </w:r>
      <w:ins w:id="854" w:author="Author">
        <w:r w:rsidR="00402844" w:rsidRPr="006A1ED0">
          <w:rPr>
            <w:lang w:val="ru-RU"/>
          </w:rPr>
          <w:t xml:space="preserve">ь </w:t>
        </w:r>
      </w:ins>
      <w:del w:id="855" w:author="Author">
        <w:r w:rsidR="00402844" w:rsidRPr="006A1ED0" w:rsidDel="00A0523A">
          <w:rPr>
            <w:lang w:val="ru-RU"/>
          </w:rPr>
          <w:delText xml:space="preserve">и </w:delText>
        </w:r>
      </w:del>
      <w:r w:rsidR="00402844" w:rsidRPr="006A1ED0">
        <w:rPr>
          <w:lang w:val="ru-RU"/>
        </w:rPr>
        <w:t xml:space="preserve">в рамках </w:t>
      </w:r>
      <w:del w:id="856" w:author="Author">
        <w:r w:rsidR="00402844" w:rsidRPr="006A1ED0" w:rsidDel="00A0523A">
          <w:rPr>
            <w:lang w:val="ru-RU"/>
          </w:rPr>
          <w:delText>Программы 2</w:delText>
        </w:r>
      </w:del>
      <w:ins w:id="857" w:author="Author">
        <w:r w:rsidR="00402844" w:rsidRPr="006A1ED0">
          <w:rPr>
            <w:lang w:val="ru-RU"/>
          </w:rPr>
          <w:t>Задачи 3</w:t>
        </w:r>
      </w:ins>
      <w:r w:rsidR="00402844" w:rsidRPr="006A1ED0">
        <w:rPr>
          <w:lang w:val="ru-RU"/>
        </w:rPr>
        <w:t>, например "</w:t>
      </w:r>
      <w:del w:id="858" w:author="Author">
        <w:r w:rsidR="00402844" w:rsidRPr="006A1ED0" w:rsidDel="00FE10BE">
          <w:rPr>
            <w:lang w:val="ru-RU"/>
          </w:rPr>
          <w:delText>содействие Государствам-Членам, в частности развивающимся странам, в разработке надлежащих и действенных законодательных мер, касающихся защиты от киберугроз</w:delText>
        </w:r>
      </w:del>
      <w:ins w:id="859" w:author="Author">
        <w:r w:rsidR="00402844" w:rsidRPr="006A1ED0">
          <w:rPr>
            <w:lang w:val="ru-RU"/>
          </w:rPr>
          <w:t>Укрепление потенциала Государств-Членов по включению и реализации политики и стратегий кибербезопасности в рамках общенациональных планов в области ИКТ, а также в рамках соответствующего законодательства</w:t>
        </w:r>
      </w:ins>
      <w:r w:rsidR="00402844" w:rsidRPr="006A1ED0">
        <w:rPr>
          <w:lang w:val="ru-RU"/>
        </w:rPr>
        <w:t>", и виды деятельности в рамках Вопроса </w:t>
      </w:r>
      <w:ins w:id="860" w:author="Author">
        <w:r w:rsidR="00402844" w:rsidRPr="006A1ED0">
          <w:rPr>
            <w:lang w:val="ru-RU"/>
          </w:rPr>
          <w:t>3/2 ИК2 МСЭ-D</w:t>
        </w:r>
      </w:ins>
      <w:del w:id="861" w:author="Author">
        <w:r w:rsidR="00402844" w:rsidRPr="006A1ED0" w:rsidDel="00EA66FB">
          <w:rPr>
            <w:lang w:val="ru-RU"/>
          </w:rPr>
          <w:delText>22-1/1</w:delText>
        </w:r>
      </w:del>
      <w:r w:rsidRPr="006A1ED0">
        <w:rPr>
          <w:lang w:val="ru-RU"/>
        </w:rPr>
        <w:t>,</w:t>
      </w:r>
    </w:p>
    <w:p w:rsidR="0077169F" w:rsidRPr="006A1ED0" w:rsidRDefault="0077169F" w:rsidP="0077169F">
      <w:pPr>
        <w:pStyle w:val="Call"/>
        <w:rPr>
          <w:lang w:val="ru-RU"/>
        </w:rPr>
      </w:pPr>
      <w:r w:rsidRPr="006A1ED0">
        <w:rPr>
          <w:lang w:val="ru-RU"/>
        </w:rPr>
        <w:t>поручает Генеральному секретарю и Директорам Бюро</w:t>
      </w:r>
    </w:p>
    <w:p w:rsidR="0077169F" w:rsidRPr="006A1ED0" w:rsidRDefault="0077169F" w:rsidP="0077169F">
      <w:pPr>
        <w:rPr>
          <w:lang w:val="ru-RU"/>
        </w:rPr>
      </w:pPr>
      <w:r w:rsidRPr="006A1ED0">
        <w:rPr>
          <w:lang w:val="ru-RU"/>
        </w:rPr>
        <w:t>1</w:t>
      </w:r>
      <w:r w:rsidRPr="006A1ED0">
        <w:rPr>
          <w:lang w:val="ru-RU"/>
        </w:rPr>
        <w:tab/>
        <w:t>продолжать анализировать:</w:t>
      </w:r>
    </w:p>
    <w:p w:rsidR="0077169F" w:rsidRPr="006A1ED0" w:rsidRDefault="0077169F" w:rsidP="0077169F">
      <w:pPr>
        <w:pStyle w:val="enumlev1"/>
        <w:rPr>
          <w:lang w:val="ru-RU"/>
        </w:rPr>
      </w:pPr>
      <w:r w:rsidRPr="006A1ED0">
        <w:rPr>
          <w:lang w:val="ru-RU"/>
          <w:rPrChange w:id="862" w:author="Author">
            <w:rPr/>
          </w:rPrChange>
        </w:rPr>
        <w:t>i)</w:t>
      </w:r>
      <w:r w:rsidRPr="006A1ED0">
        <w:rPr>
          <w:lang w:val="ru-RU"/>
        </w:rPr>
        <w:tab/>
        <w:t>работу, проделанную к настоящему времени тремя Секторами в рамках инициативы МСЭ по Глобальной программе кибербезопасности и другими соответствующими организациями, и инициативы по противодействию существующим и будущим угрозам, таким как вопросы противодействия спаму, масштабы которого растут и расширяются, для того чтобы укрепить доверие и безопасность при использовании ИКТ;</w:t>
      </w:r>
    </w:p>
    <w:p w:rsidR="0077169F" w:rsidRPr="006A1ED0" w:rsidRDefault="0077169F" w:rsidP="0077169F">
      <w:pPr>
        <w:pStyle w:val="enumlev1"/>
        <w:rPr>
          <w:lang w:val="ru-RU"/>
        </w:rPr>
      </w:pPr>
      <w:r w:rsidRPr="006A1ED0">
        <w:rPr>
          <w:lang w:val="ru-RU"/>
          <w:rPrChange w:id="863" w:author="Author">
            <w:rPr/>
          </w:rPrChange>
        </w:rPr>
        <w:t>ii)</w:t>
      </w:r>
      <w:r w:rsidRPr="006A1ED0">
        <w:rPr>
          <w:lang w:val="ru-RU"/>
        </w:rPr>
        <w:tab/>
        <w:t>ход работы по выполнению настоящей Резолюции, при том что МСЭ продолжает играть руководящую роль в качестве ведущей/содействующей организации по Направлению деятельности С5 при помощи консультативных групп в соответствии с Уставом МСЭ и Конвенцией МСЭ;</w:t>
      </w:r>
    </w:p>
    <w:p w:rsidR="0077169F" w:rsidRPr="006A1ED0" w:rsidRDefault="0077169F">
      <w:pPr>
        <w:rPr>
          <w:lang w:val="ru-RU"/>
        </w:rPr>
      </w:pPr>
      <w:r w:rsidRPr="006A1ED0">
        <w:rPr>
          <w:lang w:val="ru-RU"/>
        </w:rPr>
        <w:t>2</w:t>
      </w:r>
      <w:r w:rsidRPr="006A1ED0">
        <w:rPr>
          <w:i/>
          <w:iCs/>
          <w:lang w:val="ru-RU"/>
        </w:rPr>
        <w:tab/>
      </w:r>
      <w:r w:rsidRPr="006A1ED0">
        <w:rPr>
          <w:lang w:val="ru-RU"/>
        </w:rPr>
        <w:t xml:space="preserve">в соответствии с Резолюцией 45 (Пересм. </w:t>
      </w:r>
      <w:del w:id="864" w:author="Author">
        <w:r w:rsidRPr="006A1ED0" w:rsidDel="00C47CC9">
          <w:rPr>
            <w:lang w:val="ru-RU"/>
          </w:rPr>
          <w:delText>Хайдарабад, 2010</w:delText>
        </w:r>
      </w:del>
      <w:ins w:id="865" w:author="Author">
        <w:r w:rsidR="00C47CC9" w:rsidRPr="006A1ED0">
          <w:rPr>
            <w:lang w:val="ru-RU"/>
          </w:rPr>
          <w:t>Дубай, 2014</w:t>
        </w:r>
      </w:ins>
      <w:r w:rsidRPr="006A1ED0">
        <w:rPr>
          <w:lang w:val="ru-RU"/>
        </w:rPr>
        <w:t xml:space="preserve"> г.) </w:t>
      </w:r>
      <w:ins w:id="866" w:author="Author">
        <w:r w:rsidR="00C47CC9" w:rsidRPr="006A1ED0">
          <w:rPr>
            <w:iCs/>
            <w:lang w:val="ru-RU"/>
          </w:rPr>
          <w:t>представить отчет</w:t>
        </w:r>
        <w:r w:rsidR="00C47CC9" w:rsidRPr="006A1ED0">
          <w:rPr>
            <w:lang w:val="ru-RU"/>
          </w:rPr>
          <w:t xml:space="preserve"> о меморандумах о взаимопонимании (МоВ) между странами, а также о существующих формах сотрудничества, обеспечивая анализ их статуса, сферы применения, а также использования этих механизмов сотрудничества, с целью укрепления кибербезопасности и борьбы с киберугрозами, с тем чтобы обеспечить Государствам-Членам возможность определения необходимости в дополнительных меморандумах и механизмах</w:t>
        </w:r>
      </w:ins>
      <w:del w:id="867" w:author="Author">
        <w:r w:rsidRPr="006A1ED0" w:rsidDel="00C47CC9">
          <w:rPr>
            <w:lang w:val="ru-RU"/>
          </w:rPr>
          <w:delText>проводить работу, направленную на подготовку документа, касающегося возможного меморандума о взаимопонимании (МоВ), включая юридический анализ МоВ и сферы его применения среди заинтересованных Государств-Членов с целью укрепления кибербезопасности и борьбы с киберугрозами, чтобы защитить развивающиеся страны и любые страны, заинтересованные в присоединении к этому возможному МоВ; при этом результаты собрания должны быть представлены на сессии Совета в 2011 году для рассмотрения и принятия любых мер, в зависимости от обстоятельств</w:delText>
        </w:r>
      </w:del>
      <w:r w:rsidRPr="006A1ED0">
        <w:rPr>
          <w:lang w:val="ru-RU"/>
        </w:rPr>
        <w:t>;</w:t>
      </w:r>
    </w:p>
    <w:p w:rsidR="0077169F" w:rsidRPr="006A1ED0" w:rsidRDefault="0077169F" w:rsidP="0077169F">
      <w:pPr>
        <w:rPr>
          <w:lang w:val="ru-RU"/>
        </w:rPr>
      </w:pPr>
      <w:r w:rsidRPr="006A1ED0">
        <w:rPr>
          <w:lang w:val="ru-RU"/>
        </w:rPr>
        <w:t>3</w:t>
      </w:r>
      <w:r w:rsidRPr="006A1ED0">
        <w:rPr>
          <w:lang w:val="ru-RU"/>
        </w:rPr>
        <w:tab/>
        <w:t>способствовать доступу к средствам и ресурсам в пределах имеющегося бюджета, необходимым для укрепления доверия и безопасности при использовании ИКТ, для всех Государств-</w:t>
      </w:r>
      <w:r w:rsidRPr="006A1ED0">
        <w:rPr>
          <w:lang w:val="ru-RU"/>
        </w:rPr>
        <w:lastRenderedPageBreak/>
        <w:t>Членов в соответствии с разработанными ВВУИО положениями об универсальном и недискриминационном доступе к ИКТ для всех стран;</w:t>
      </w:r>
    </w:p>
    <w:p w:rsidR="0077169F" w:rsidRPr="006A1ED0" w:rsidRDefault="0077169F" w:rsidP="0077169F">
      <w:pPr>
        <w:rPr>
          <w:lang w:val="ru-RU"/>
        </w:rPr>
      </w:pPr>
      <w:r w:rsidRPr="006A1ED0">
        <w:rPr>
          <w:lang w:val="ru-RU"/>
        </w:rPr>
        <w:t>4</w:t>
      </w:r>
      <w:r w:rsidRPr="006A1ED0">
        <w:rPr>
          <w:lang w:val="ru-RU"/>
        </w:rPr>
        <w:tab/>
        <w:t>продолжать поддерживать портал кибербезопасности как средство совместного использования информации о национальных, региональных и международных инициативах, связанных с кибербезопасностью во всем мире;</w:t>
      </w:r>
    </w:p>
    <w:p w:rsidR="0077169F" w:rsidRPr="006A1ED0" w:rsidRDefault="0077169F" w:rsidP="0077169F">
      <w:pPr>
        <w:rPr>
          <w:lang w:val="ru-RU"/>
        </w:rPr>
      </w:pPr>
      <w:r w:rsidRPr="006A1ED0">
        <w:rPr>
          <w:lang w:val="ru-RU"/>
        </w:rPr>
        <w:t>5</w:t>
      </w:r>
      <w:r w:rsidRPr="006A1ED0">
        <w:rPr>
          <w:lang w:val="ru-RU"/>
        </w:rPr>
        <w:tab/>
        <w:t>ежегодно представлять Совету отчет об этой деятельности и в надлежащих случаях вносить предложения;</w:t>
      </w:r>
    </w:p>
    <w:p w:rsidR="0077169F" w:rsidRPr="006A1ED0" w:rsidRDefault="0077169F" w:rsidP="0077169F">
      <w:pPr>
        <w:rPr>
          <w:lang w:val="ru-RU"/>
        </w:rPr>
      </w:pPr>
      <w:r w:rsidRPr="006A1ED0">
        <w:rPr>
          <w:lang w:val="ru-RU"/>
        </w:rPr>
        <w:t>6</w:t>
      </w:r>
      <w:r w:rsidRPr="006A1ED0">
        <w:rPr>
          <w:lang w:val="ru-RU"/>
        </w:rPr>
        <w:tab/>
        <w:t>далее укреплять координацию между соответствующими исследовательскими комиссиями и программами,</w:t>
      </w:r>
    </w:p>
    <w:p w:rsidR="0077169F" w:rsidRPr="006A1ED0" w:rsidRDefault="0077169F" w:rsidP="0077169F">
      <w:pPr>
        <w:pStyle w:val="Call"/>
        <w:rPr>
          <w:lang w:val="ru-RU"/>
        </w:rPr>
      </w:pPr>
      <w:r w:rsidRPr="006A1ED0">
        <w:rPr>
          <w:lang w:val="ru-RU"/>
        </w:rPr>
        <w:t>поручает Директору Бюро стандартизации электросвязи</w:t>
      </w:r>
    </w:p>
    <w:p w:rsidR="0077169F" w:rsidRPr="006A1ED0" w:rsidRDefault="0077169F" w:rsidP="0077169F">
      <w:pPr>
        <w:rPr>
          <w:lang w:val="ru-RU"/>
        </w:rPr>
      </w:pPr>
      <w:r w:rsidRPr="006A1ED0">
        <w:rPr>
          <w:lang w:val="ru-RU"/>
        </w:rPr>
        <w:t>1</w:t>
      </w:r>
      <w:r w:rsidRPr="006A1ED0">
        <w:rPr>
          <w:lang w:val="ru-RU"/>
        </w:rPr>
        <w:tab/>
        <w:t>активизировать работу в существующих исследовательских комиссиях МСЭ-Т, с тем чтобы:</w:t>
      </w:r>
    </w:p>
    <w:p w:rsidR="0077169F" w:rsidRPr="006A1ED0" w:rsidRDefault="0077169F">
      <w:pPr>
        <w:pStyle w:val="enumlev1"/>
        <w:rPr>
          <w:lang w:val="ru-RU"/>
        </w:rPr>
      </w:pPr>
      <w:r w:rsidRPr="006A1ED0">
        <w:rPr>
          <w:lang w:val="ru-RU"/>
          <w:rPrChange w:id="868" w:author="Author">
            <w:rPr/>
          </w:rPrChange>
        </w:rPr>
        <w:t>i)</w:t>
      </w:r>
      <w:r w:rsidRPr="006A1ED0">
        <w:rPr>
          <w:lang w:val="ru-RU"/>
        </w:rPr>
        <w:tab/>
        <w:t>противодействовать существующим и будущим угрозам и уязвимости, которые влияют на усилия по укреплению доверия и безопасности при использовании ИКТ, разрабатывая, в надлежащих случаях, отчеты и рекомендации, с тем чтобы выполнить резолюции ВАСЭ-</w:t>
      </w:r>
      <w:del w:id="869" w:author="Author">
        <w:r w:rsidRPr="006A1ED0" w:rsidDel="00C47CC9">
          <w:rPr>
            <w:lang w:val="ru-RU"/>
          </w:rPr>
          <w:delText>08</w:delText>
        </w:r>
      </w:del>
      <w:ins w:id="870" w:author="Author">
        <w:r w:rsidR="00C47CC9" w:rsidRPr="006A1ED0">
          <w:rPr>
            <w:lang w:val="ru-RU"/>
          </w:rPr>
          <w:t>12</w:t>
        </w:r>
      </w:ins>
      <w:r w:rsidRPr="006A1ED0">
        <w:rPr>
          <w:lang w:val="ru-RU"/>
        </w:rPr>
        <w:t>, в частности Резолюции 50</w:t>
      </w:r>
      <w:ins w:id="871" w:author="Author">
        <w:r w:rsidR="00C47CC9" w:rsidRPr="006A1ED0">
          <w:rPr>
            <w:lang w:val="ru-RU"/>
          </w:rPr>
          <w:t>,</w:t>
        </w:r>
      </w:ins>
      <w:del w:id="872" w:author="Author">
        <w:r w:rsidRPr="006A1ED0" w:rsidDel="00C47CC9">
          <w:rPr>
            <w:lang w:val="ru-RU"/>
          </w:rPr>
          <w:delText xml:space="preserve"> и</w:delText>
        </w:r>
      </w:del>
      <w:r w:rsidRPr="006A1ED0">
        <w:rPr>
          <w:lang w:val="ru-RU"/>
        </w:rPr>
        <w:t xml:space="preserve"> 52</w:t>
      </w:r>
      <w:ins w:id="873" w:author="Author">
        <w:r w:rsidR="00C47CC9" w:rsidRPr="006A1ED0">
          <w:rPr>
            <w:lang w:val="ru-RU"/>
          </w:rPr>
          <w:t xml:space="preserve"> и 58</w:t>
        </w:r>
      </w:ins>
      <w:r w:rsidRPr="006A1ED0">
        <w:rPr>
          <w:lang w:val="ru-RU"/>
        </w:rPr>
        <w:t xml:space="preserve"> (Пересм. </w:t>
      </w:r>
      <w:del w:id="874" w:author="Author">
        <w:r w:rsidRPr="006A1ED0" w:rsidDel="00C47CC9">
          <w:rPr>
            <w:lang w:val="ru-RU"/>
          </w:rPr>
          <w:delText>Йоханнесбург, 2008</w:delText>
        </w:r>
      </w:del>
      <w:ins w:id="875" w:author="Author">
        <w:r w:rsidR="00C47CC9" w:rsidRPr="006A1ED0">
          <w:rPr>
            <w:lang w:val="ru-RU"/>
          </w:rPr>
          <w:t>Дубай, 2012</w:t>
        </w:r>
      </w:ins>
      <w:r w:rsidRPr="006A1ED0">
        <w:rPr>
          <w:lang w:val="ru-RU"/>
          <w:rPrChange w:id="876" w:author="Author">
            <w:rPr/>
          </w:rPrChange>
        </w:rPr>
        <w:t> г.)</w:t>
      </w:r>
      <w:del w:id="877" w:author="Author">
        <w:r w:rsidRPr="006A1ED0" w:rsidDel="00C47CC9">
          <w:rPr>
            <w:lang w:val="ru-RU"/>
          </w:rPr>
          <w:delText xml:space="preserve"> и 58 (Йоханнесбург, 2008 г.)</w:delText>
        </w:r>
      </w:del>
      <w:r w:rsidRPr="006A1ED0">
        <w:rPr>
          <w:lang w:val="ru-RU"/>
        </w:rPr>
        <w:t>, допуская начало работы до утверждения Вопроса;</w:t>
      </w:r>
    </w:p>
    <w:p w:rsidR="0077169F" w:rsidRPr="006A1ED0" w:rsidRDefault="0077169F" w:rsidP="0077169F">
      <w:pPr>
        <w:pStyle w:val="enumlev1"/>
        <w:rPr>
          <w:lang w:val="ru-RU"/>
        </w:rPr>
      </w:pPr>
      <w:r w:rsidRPr="006A1ED0">
        <w:rPr>
          <w:lang w:val="ru-RU"/>
          <w:rPrChange w:id="878" w:author="Author">
            <w:rPr/>
          </w:rPrChange>
        </w:rPr>
        <w:t>ii)</w:t>
      </w:r>
      <w:r w:rsidRPr="006A1ED0">
        <w:rPr>
          <w:lang w:val="ru-RU"/>
        </w:rPr>
        <w:tab/>
        <w:t>изыскивать способы расширения обмена технической информацией в этих областях, содействовать принятию протоколов и стандартов, укрепляющих безопасность, и способствовать международному сотрудничеству между соответствующими объединениями;</w:t>
      </w:r>
    </w:p>
    <w:p w:rsidR="0077169F" w:rsidRPr="006A1ED0" w:rsidRDefault="0077169F">
      <w:pPr>
        <w:pStyle w:val="enumlev1"/>
        <w:rPr>
          <w:lang w:val="ru-RU"/>
        </w:rPr>
      </w:pPr>
      <w:r w:rsidRPr="006A1ED0">
        <w:rPr>
          <w:lang w:val="ru-RU"/>
          <w:rPrChange w:id="879" w:author="Author">
            <w:rPr/>
          </w:rPrChange>
        </w:rPr>
        <w:t>iii)</w:t>
      </w:r>
      <w:r w:rsidRPr="006A1ED0">
        <w:rPr>
          <w:lang w:val="ru-RU"/>
        </w:rPr>
        <w:tab/>
        <w:t>содействовать осуществлению проектов, разработанных во исполнение решений ВАСЭ-</w:t>
      </w:r>
      <w:del w:id="880" w:author="Author">
        <w:r w:rsidRPr="006A1ED0" w:rsidDel="00C47CC9">
          <w:rPr>
            <w:lang w:val="ru-RU"/>
          </w:rPr>
          <w:delText>08</w:delText>
        </w:r>
      </w:del>
      <w:ins w:id="881" w:author="Author">
        <w:r w:rsidR="00C47CC9" w:rsidRPr="006A1ED0">
          <w:rPr>
            <w:lang w:val="ru-RU"/>
          </w:rPr>
          <w:t>12</w:t>
        </w:r>
      </w:ins>
      <w:r w:rsidRPr="006A1ED0">
        <w:rPr>
          <w:lang w:val="ru-RU"/>
        </w:rPr>
        <w:t>, в частности:</w:t>
      </w:r>
    </w:p>
    <w:p w:rsidR="0077169F" w:rsidRPr="006A1ED0" w:rsidRDefault="0077169F">
      <w:pPr>
        <w:pStyle w:val="enumlev2"/>
        <w:rPr>
          <w:lang w:val="ru-RU"/>
        </w:rPr>
      </w:pPr>
      <w:r w:rsidRPr="006A1ED0">
        <w:rPr>
          <w:lang w:val="ru-RU"/>
          <w:rPrChange w:id="882" w:author="Author">
            <w:rPr/>
          </w:rPrChange>
        </w:rPr>
        <w:t>a)</w:t>
      </w:r>
      <w:r w:rsidRPr="006A1ED0">
        <w:rPr>
          <w:lang w:val="ru-RU"/>
        </w:rPr>
        <w:tab/>
        <w:t xml:space="preserve">Резолюции 50 (Пересм. </w:t>
      </w:r>
      <w:del w:id="883" w:author="Author">
        <w:r w:rsidRPr="006A1ED0" w:rsidDel="00C47CC9">
          <w:rPr>
            <w:lang w:val="ru-RU"/>
          </w:rPr>
          <w:delText>Йоханнесбург, 2008</w:delText>
        </w:r>
      </w:del>
      <w:ins w:id="884" w:author="Author">
        <w:r w:rsidR="00C47CC9" w:rsidRPr="006A1ED0">
          <w:rPr>
            <w:lang w:val="ru-RU"/>
          </w:rPr>
          <w:t>Дубай, 2012</w:t>
        </w:r>
      </w:ins>
      <w:r w:rsidRPr="006A1ED0">
        <w:rPr>
          <w:lang w:val="ru-RU"/>
        </w:rPr>
        <w:t xml:space="preserve"> г.) о кибербезопасности;</w:t>
      </w:r>
    </w:p>
    <w:p w:rsidR="0077169F" w:rsidRPr="006A1ED0" w:rsidRDefault="0077169F">
      <w:pPr>
        <w:pStyle w:val="enumlev2"/>
        <w:rPr>
          <w:lang w:val="ru-RU"/>
        </w:rPr>
      </w:pPr>
      <w:r w:rsidRPr="006A1ED0">
        <w:rPr>
          <w:lang w:val="ru-RU"/>
          <w:rPrChange w:id="885" w:author="Author">
            <w:rPr/>
          </w:rPrChange>
        </w:rPr>
        <w:t>b)</w:t>
      </w:r>
      <w:r w:rsidRPr="006A1ED0">
        <w:rPr>
          <w:lang w:val="ru-RU"/>
        </w:rPr>
        <w:tab/>
        <w:t xml:space="preserve">Резолюции 52 (Пересм. </w:t>
      </w:r>
      <w:del w:id="886" w:author="Author">
        <w:r w:rsidRPr="006A1ED0" w:rsidDel="00C47CC9">
          <w:rPr>
            <w:lang w:val="ru-RU"/>
          </w:rPr>
          <w:delText>Йоханнесбург, 2008</w:delText>
        </w:r>
      </w:del>
      <w:ins w:id="887" w:author="Author">
        <w:r w:rsidR="00C47CC9" w:rsidRPr="006A1ED0">
          <w:rPr>
            <w:lang w:val="ru-RU"/>
          </w:rPr>
          <w:t>Дубай, 2012</w:t>
        </w:r>
      </w:ins>
      <w:r w:rsidRPr="006A1ED0">
        <w:rPr>
          <w:lang w:val="ru-RU"/>
          <w:rPrChange w:id="888" w:author="Author">
            <w:rPr/>
          </w:rPrChange>
        </w:rPr>
        <w:t> г.) о противодействии распространению спама и борьбе со спамом;</w:t>
      </w:r>
    </w:p>
    <w:p w:rsidR="0077169F" w:rsidRPr="006A1ED0" w:rsidRDefault="0077169F" w:rsidP="0077169F">
      <w:pPr>
        <w:rPr>
          <w:lang w:val="ru-RU"/>
        </w:rPr>
      </w:pPr>
      <w:r w:rsidRPr="006A1ED0">
        <w:rPr>
          <w:lang w:val="ru-RU"/>
        </w:rPr>
        <w:t>2</w:t>
      </w:r>
      <w:r w:rsidRPr="006A1ED0">
        <w:rPr>
          <w:lang w:val="ru-RU"/>
        </w:rPr>
        <w:tab/>
        <w:t>продолжать сотрудничать с соответствующими организациями с целью обмена передовым опытом и распространения информации, например путем проведения совместных семинаров</w:t>
      </w:r>
      <w:r w:rsidRPr="006A1ED0">
        <w:rPr>
          <w:lang w:val="ru-RU"/>
        </w:rPr>
        <w:noBreakHyphen/>
        <w:t>практикумов и курсов профессиональной подготовки, в рамках групп по совместной координационной деятельности и посредством письменных вкладов, представляемых соответствующими организациями на основе сделанного им предложения,</w:t>
      </w:r>
    </w:p>
    <w:p w:rsidR="0077169F" w:rsidRPr="006A1ED0" w:rsidRDefault="0077169F" w:rsidP="0077169F">
      <w:pPr>
        <w:pStyle w:val="Call"/>
        <w:rPr>
          <w:lang w:val="ru-RU"/>
        </w:rPr>
      </w:pPr>
      <w:r w:rsidRPr="006A1ED0">
        <w:rPr>
          <w:lang w:val="ru-RU"/>
        </w:rPr>
        <w:t>поручает Директору Бюро развития электросвязи</w:t>
      </w:r>
    </w:p>
    <w:p w:rsidR="0077169F" w:rsidRPr="006A1ED0" w:rsidRDefault="0077169F">
      <w:pPr>
        <w:rPr>
          <w:lang w:val="ru-RU"/>
        </w:rPr>
      </w:pPr>
      <w:r w:rsidRPr="006A1ED0">
        <w:rPr>
          <w:lang w:val="ru-RU"/>
        </w:rPr>
        <w:t>1</w:t>
      </w:r>
      <w:r w:rsidRPr="006A1ED0">
        <w:rPr>
          <w:lang w:val="ru-RU"/>
        </w:rPr>
        <w:tab/>
        <w:t>в тесном сотрудничестве с соответствующими партнерами разрабатывать в соответствии с результатами ВКРЭ-</w:t>
      </w:r>
      <w:del w:id="889" w:author="Author">
        <w:r w:rsidRPr="006A1ED0" w:rsidDel="00C47CC9">
          <w:rPr>
            <w:lang w:val="ru-RU"/>
          </w:rPr>
          <w:delText xml:space="preserve">10 </w:delText>
        </w:r>
      </w:del>
      <w:ins w:id="890" w:author="Author">
        <w:r w:rsidR="00C47CC9" w:rsidRPr="006A1ED0">
          <w:rPr>
            <w:lang w:val="ru-RU"/>
          </w:rPr>
          <w:t xml:space="preserve">14 </w:t>
        </w:r>
      </w:ins>
      <w:r w:rsidRPr="006A1ED0">
        <w:rPr>
          <w:lang w:val="ru-RU"/>
        </w:rPr>
        <w:t>и во исполнение Резолюци</w:t>
      </w:r>
      <w:ins w:id="891" w:author="Author">
        <w:r w:rsidR="00C47CC9" w:rsidRPr="006A1ED0">
          <w:rPr>
            <w:lang w:val="ru-RU"/>
          </w:rPr>
          <w:t>й</w:t>
        </w:r>
      </w:ins>
      <w:del w:id="892" w:author="Author">
        <w:r w:rsidRPr="006A1ED0" w:rsidDel="00C47CC9">
          <w:rPr>
            <w:lang w:val="ru-RU"/>
          </w:rPr>
          <w:delText>и</w:delText>
        </w:r>
      </w:del>
      <w:r w:rsidRPr="006A1ED0">
        <w:rPr>
          <w:lang w:val="ru-RU"/>
        </w:rPr>
        <w:t xml:space="preserve"> 45 </w:t>
      </w:r>
      <w:ins w:id="893" w:author="Author">
        <w:r w:rsidR="00C47CC9" w:rsidRPr="006A1ED0">
          <w:rPr>
            <w:lang w:val="ru-RU"/>
          </w:rPr>
          <w:t xml:space="preserve">и 69 </w:t>
        </w:r>
      </w:ins>
      <w:r w:rsidRPr="006A1ED0">
        <w:rPr>
          <w:lang w:val="ru-RU"/>
        </w:rPr>
        <w:t xml:space="preserve">(Пересм. </w:t>
      </w:r>
      <w:del w:id="894" w:author="Author">
        <w:r w:rsidRPr="006A1ED0" w:rsidDel="00C47CC9">
          <w:rPr>
            <w:lang w:val="ru-RU"/>
          </w:rPr>
          <w:delText>Хайдарабад, 2010</w:delText>
        </w:r>
      </w:del>
      <w:ins w:id="895" w:author="Author">
        <w:r w:rsidR="00C47CC9" w:rsidRPr="006A1ED0">
          <w:rPr>
            <w:lang w:val="ru-RU"/>
          </w:rPr>
          <w:t>Дубай, 2014</w:t>
        </w:r>
      </w:ins>
      <w:r w:rsidRPr="006A1ED0">
        <w:rPr>
          <w:lang w:val="ru-RU"/>
        </w:rPr>
        <w:t> г.)</w:t>
      </w:r>
      <w:del w:id="896" w:author="Author">
        <w:r w:rsidRPr="006A1ED0" w:rsidDel="00C47CC9">
          <w:rPr>
            <w:lang w:val="ru-RU"/>
          </w:rPr>
          <w:delText>, Резолюции 69 (Хайдарабад, 2010 г.)</w:delText>
        </w:r>
      </w:del>
      <w:r w:rsidRPr="006A1ED0">
        <w:rPr>
          <w:lang w:val="ru-RU"/>
        </w:rPr>
        <w:t xml:space="preserve"> и </w:t>
      </w:r>
      <w:ins w:id="897" w:author="Author">
        <w:r w:rsidR="00C47CC9" w:rsidRPr="006A1ED0">
          <w:rPr>
            <w:lang w:val="ru-RU" w:eastAsia="zh-CN"/>
          </w:rPr>
          <w:t xml:space="preserve">Программой по </w:t>
        </w:r>
        <w:r w:rsidR="008F2C34" w:rsidRPr="006A1ED0">
          <w:rPr>
            <w:lang w:val="ru-RU" w:eastAsia="zh-CN"/>
          </w:rPr>
          <w:t xml:space="preserve">Намеченному </w:t>
        </w:r>
        <w:r w:rsidR="00C47CC9" w:rsidRPr="006A1ED0">
          <w:rPr>
            <w:lang w:val="ru-RU" w:eastAsia="zh-CN"/>
          </w:rPr>
          <w:t>результату деятельности 3.1 Задачи 3 МСЭ-D</w:t>
        </w:r>
        <w:r w:rsidR="00C47CC9" w:rsidRPr="006A1ED0">
          <w:rPr>
            <w:lang w:val="ru-RU"/>
          </w:rPr>
          <w:t xml:space="preserve"> </w:t>
        </w:r>
      </w:ins>
      <w:del w:id="898" w:author="Author">
        <w:r w:rsidRPr="006A1ED0" w:rsidDel="00C47CC9">
          <w:rPr>
            <w:lang w:val="ru-RU"/>
          </w:rPr>
          <w:delText>Программы 2 Хайдарабадского</w:delText>
        </w:r>
      </w:del>
      <w:ins w:id="899" w:author="Author">
        <w:r w:rsidR="008F2C34" w:rsidRPr="006A1ED0">
          <w:rPr>
            <w:lang w:val="ru-RU"/>
          </w:rPr>
          <w:t>Дубайского</w:t>
        </w:r>
      </w:ins>
      <w:r w:rsidR="008F2C34" w:rsidRPr="006A1ED0">
        <w:rPr>
          <w:lang w:val="ru-RU"/>
        </w:rPr>
        <w:t xml:space="preserve"> </w:t>
      </w:r>
      <w:r w:rsidRPr="006A1ED0">
        <w:rPr>
          <w:lang w:val="ru-RU"/>
        </w:rPr>
        <w:t>плана действий проекты расширения сотрудничества в области кибербезопасности и противодействия спаму, направленные на удовлетворение потребностей развивающихся стран;</w:t>
      </w:r>
    </w:p>
    <w:p w:rsidR="0077169F" w:rsidRPr="006A1ED0" w:rsidRDefault="0077169F" w:rsidP="0077169F">
      <w:pPr>
        <w:rPr>
          <w:lang w:val="ru-RU"/>
        </w:rPr>
      </w:pPr>
      <w:r w:rsidRPr="006A1ED0">
        <w:rPr>
          <w:lang w:val="ru-RU"/>
        </w:rPr>
        <w:t>2</w:t>
      </w:r>
      <w:r w:rsidRPr="006A1ED0">
        <w:rPr>
          <w:lang w:val="ru-RU"/>
        </w:rPr>
        <w:tab/>
        <w:t xml:space="preserve">в ответ на поступающие просьбы оказывать поддержку усилиям Государств – Членов МСЭ по созданию потенциала путем: упрощения доступа Государств-Членов к ресурсам, созданным другими соответствующими международными организациями, которые занимаются разработкой национального законодательства для борьбы с киберпреступностью; поддержки усилий, предпринимаемых Государствами – Членами МСЭ на национальном и региональном уровнях, по созданию потенциала для защиты от киберугроз/киберпреступности при сотрудничестве между ними; в соответствии с национальным законодательством Государств-Членов, упомянутым выше, путем оказания помощи Государствам-Членам, в частности развивающимся странам, в разработке надлежащих и осуществимых правовых мер, связанных с защитой от киберугроз на национальном, региональном и международном уровнях; введения технических и процедурных мер, направленных </w:t>
      </w:r>
      <w:r w:rsidRPr="006A1ED0">
        <w:rPr>
          <w:lang w:val="ru-RU"/>
        </w:rPr>
        <w:lastRenderedPageBreak/>
        <w:t>на защиту национальной инфраструктуры ИКТ, с учетом работы соответствующих исследовательских комиссий МСЭ-Т и, в надлежащих случаях, других соответствующих организаций; создания организационных структур, таких как CIRT, для выявления киберугроз, их учета и реагирования на них, а также механизмов сотрудничества на региональном и международном уровнях;</w:t>
      </w:r>
    </w:p>
    <w:p w:rsidR="0077169F" w:rsidRPr="006A1ED0" w:rsidRDefault="0077169F" w:rsidP="0077169F">
      <w:pPr>
        <w:rPr>
          <w:lang w:val="ru-RU"/>
        </w:rPr>
      </w:pPr>
      <w:r w:rsidRPr="006A1ED0">
        <w:rPr>
          <w:lang w:val="ru-RU"/>
        </w:rPr>
        <w:t>3</w:t>
      </w:r>
      <w:r w:rsidRPr="006A1ED0">
        <w:rPr>
          <w:lang w:val="ru-RU"/>
        </w:rPr>
        <w:tab/>
        <w:t>оказывать необходимую финансовую и административную поддержку для этого проекта в пределах имеющихся ресурсов и изыскивать дополнительные ресурсы (в денежной и натуральной формах) для осуществления этого проекта в рамках соглашений о партнерстве;</w:t>
      </w:r>
    </w:p>
    <w:p w:rsidR="0077169F" w:rsidRPr="006A1ED0" w:rsidRDefault="0077169F" w:rsidP="0077169F">
      <w:pPr>
        <w:rPr>
          <w:lang w:val="ru-RU"/>
        </w:rPr>
      </w:pPr>
      <w:r w:rsidRPr="006A1ED0">
        <w:rPr>
          <w:lang w:val="ru-RU"/>
        </w:rPr>
        <w:t>4</w:t>
      </w:r>
      <w:r w:rsidRPr="006A1ED0">
        <w:rPr>
          <w:lang w:val="ru-RU"/>
        </w:rPr>
        <w:tab/>
        <w:t>обеспечивать координацию работы по этому проекту в контексте общей деятельности МСЭ в роли ведущей/содействующей организации по Направлению деятельности С5 ВВУИО, и исключить любое дублирование деятельности по этой важной проблематике с Генеральным секретариатом и МСЭ</w:t>
      </w:r>
      <w:r w:rsidRPr="006A1ED0">
        <w:rPr>
          <w:lang w:val="ru-RU"/>
        </w:rPr>
        <w:noBreakHyphen/>
        <w:t>Т;</w:t>
      </w:r>
    </w:p>
    <w:p w:rsidR="0077169F" w:rsidRPr="006A1ED0" w:rsidRDefault="0077169F" w:rsidP="0077169F">
      <w:pPr>
        <w:rPr>
          <w:lang w:val="ru-RU"/>
        </w:rPr>
      </w:pPr>
      <w:r w:rsidRPr="006A1ED0">
        <w:rPr>
          <w:lang w:val="ru-RU"/>
        </w:rPr>
        <w:t>5</w:t>
      </w:r>
      <w:r w:rsidRPr="006A1ED0">
        <w:rPr>
          <w:lang w:val="ru-RU"/>
        </w:rPr>
        <w:tab/>
        <w:t>координировать работу по этому проекту с работой исследовательских комиссий МСЭ-D по этой теме, а также с деятельностью в рамках соответствующих программ и деятельностью Генерального секретариата;</w:t>
      </w:r>
    </w:p>
    <w:p w:rsidR="0077169F" w:rsidRPr="006A1ED0" w:rsidRDefault="0077169F" w:rsidP="0077169F">
      <w:pPr>
        <w:rPr>
          <w:lang w:val="ru-RU"/>
        </w:rPr>
      </w:pPr>
      <w:r w:rsidRPr="006A1ED0">
        <w:rPr>
          <w:lang w:val="ru-RU"/>
        </w:rPr>
        <w:t>6</w:t>
      </w:r>
      <w:r w:rsidRPr="006A1ED0">
        <w:rPr>
          <w:lang w:val="ru-RU"/>
        </w:rPr>
        <w:tab/>
        <w:t>продолжать сотрудничать с соответствующими организациями с целью обмена передовым опытом и распространения информации, например путем проведения совместных семинаров-практикумов и курсов профессиональной подготовки;</w:t>
      </w:r>
    </w:p>
    <w:p w:rsidR="0077169F" w:rsidRPr="006A1ED0" w:rsidRDefault="0077169F" w:rsidP="0077169F">
      <w:pPr>
        <w:rPr>
          <w:lang w:val="ru-RU"/>
        </w:rPr>
      </w:pPr>
      <w:r w:rsidRPr="006A1ED0">
        <w:rPr>
          <w:lang w:val="ru-RU"/>
        </w:rPr>
        <w:t>7</w:t>
      </w:r>
      <w:r w:rsidRPr="006A1ED0">
        <w:rPr>
          <w:lang w:val="ru-RU"/>
        </w:rPr>
        <w:tab/>
        <w:t>ежегодно представлять Совету отчет об этой деятельности и в надлежащих случаях вносить предложения,</w:t>
      </w:r>
    </w:p>
    <w:p w:rsidR="0077169F" w:rsidRPr="006A1ED0" w:rsidRDefault="0077169F" w:rsidP="0077169F">
      <w:pPr>
        <w:pStyle w:val="Call"/>
        <w:rPr>
          <w:lang w:val="ru-RU"/>
        </w:rPr>
      </w:pPr>
      <w:r w:rsidRPr="006A1ED0">
        <w:rPr>
          <w:lang w:val="ru-RU"/>
        </w:rPr>
        <w:t>далее поручает Директору Бюро стандартизации электросвязи и Директору Бюро развития электросвязи</w:t>
      </w:r>
    </w:p>
    <w:p w:rsidR="0077169F" w:rsidRPr="006A1ED0" w:rsidRDefault="0077169F" w:rsidP="0077169F">
      <w:pPr>
        <w:rPr>
          <w:lang w:val="ru-RU"/>
        </w:rPr>
      </w:pPr>
      <w:r w:rsidRPr="006A1ED0">
        <w:rPr>
          <w:lang w:val="ru-RU"/>
        </w:rPr>
        <w:t>в рамках сферы ответственности каждого</w:t>
      </w:r>
    </w:p>
    <w:p w:rsidR="0077169F" w:rsidRPr="006A1ED0" w:rsidRDefault="0077169F">
      <w:pPr>
        <w:rPr>
          <w:lang w:val="ru-RU"/>
        </w:rPr>
      </w:pPr>
      <w:r w:rsidRPr="006A1ED0">
        <w:rPr>
          <w:lang w:val="ru-RU"/>
        </w:rPr>
        <w:t>1</w:t>
      </w:r>
      <w:r w:rsidRPr="006A1ED0">
        <w:rPr>
          <w:lang w:val="ru-RU"/>
        </w:rPr>
        <w:tab/>
        <w:t>выполнять соответствующие Резолюции ВАСЭ-</w:t>
      </w:r>
      <w:del w:id="900" w:author="Author">
        <w:r w:rsidRPr="006A1ED0" w:rsidDel="00C47CC9">
          <w:rPr>
            <w:lang w:val="ru-RU"/>
          </w:rPr>
          <w:delText xml:space="preserve">08 </w:delText>
        </w:r>
      </w:del>
      <w:ins w:id="901" w:author="Author">
        <w:r w:rsidR="00C47CC9" w:rsidRPr="006A1ED0">
          <w:rPr>
            <w:lang w:val="ru-RU"/>
          </w:rPr>
          <w:t xml:space="preserve">12 </w:t>
        </w:r>
      </w:ins>
      <w:r w:rsidRPr="006A1ED0">
        <w:rPr>
          <w:lang w:val="ru-RU"/>
        </w:rPr>
        <w:t>и ВКРЭ-</w:t>
      </w:r>
      <w:del w:id="902" w:author="Author">
        <w:r w:rsidRPr="006A1ED0" w:rsidDel="00C47CC9">
          <w:rPr>
            <w:lang w:val="ru-RU"/>
          </w:rPr>
          <w:delText>10</w:delText>
        </w:r>
      </w:del>
      <w:ins w:id="903" w:author="Author">
        <w:r w:rsidR="00C47CC9" w:rsidRPr="006A1ED0">
          <w:rPr>
            <w:lang w:val="ru-RU"/>
          </w:rPr>
          <w:t>14</w:t>
        </w:r>
      </w:ins>
      <w:r w:rsidRPr="006A1ED0">
        <w:rPr>
          <w:lang w:val="ru-RU"/>
        </w:rPr>
        <w:t xml:space="preserve">, в том числе </w:t>
      </w:r>
      <w:del w:id="904" w:author="Author">
        <w:r w:rsidRPr="006A1ED0" w:rsidDel="00C47CC9">
          <w:rPr>
            <w:lang w:val="ru-RU"/>
          </w:rPr>
          <w:delText>Программу 2</w:delText>
        </w:r>
      </w:del>
      <w:ins w:id="905" w:author="Author">
        <w:r w:rsidR="00C47CC9" w:rsidRPr="006A1ED0">
          <w:rPr>
            <w:lang w:val="ru-RU"/>
          </w:rPr>
          <w:t>Задачу 3</w:t>
        </w:r>
      </w:ins>
      <w:r w:rsidRPr="006A1ED0">
        <w:rPr>
          <w:lang w:val="ru-RU"/>
        </w:rPr>
        <w:t>, касающуюся обеспечения поддержки и помощи развивающимся странам в укреплении доверия и безопасности при использовании ИКТ;</w:t>
      </w:r>
    </w:p>
    <w:p w:rsidR="0077169F" w:rsidRPr="006A1ED0" w:rsidRDefault="0077169F" w:rsidP="0077169F">
      <w:pPr>
        <w:rPr>
          <w:lang w:val="ru-RU"/>
        </w:rPr>
      </w:pPr>
      <w:r w:rsidRPr="006A1ED0">
        <w:rPr>
          <w:lang w:val="ru-RU"/>
        </w:rPr>
        <w:t>2</w:t>
      </w:r>
      <w:r w:rsidRPr="006A1ED0">
        <w:rPr>
          <w:lang w:val="ru-RU"/>
        </w:rPr>
        <w:tab/>
        <w:t>выявлять наличие и содействовать доступности для Государств-Членов, Членов Секторов и соответствующих организаций информации об укреплении доверия и безопасности при использовании ИКТ, в частности связанной с инфраструктурой на базе ИКТ;</w:t>
      </w:r>
    </w:p>
    <w:p w:rsidR="0077169F" w:rsidRPr="006A1ED0" w:rsidRDefault="0077169F" w:rsidP="00CB15D3">
      <w:pPr>
        <w:rPr>
          <w:lang w:val="ru-RU"/>
        </w:rPr>
      </w:pPr>
      <w:r w:rsidRPr="006A1ED0">
        <w:rPr>
          <w:lang w:val="ru-RU"/>
        </w:rPr>
        <w:t>3</w:t>
      </w:r>
      <w:r w:rsidRPr="006A1ED0">
        <w:rPr>
          <w:lang w:val="ru-RU"/>
        </w:rPr>
        <w:tab/>
        <w:t>не допуская дублирования работы в рамках Вопроса </w:t>
      </w:r>
      <w:del w:id="906" w:author="Author">
        <w:r w:rsidRPr="006A1ED0" w:rsidDel="00C47CC9">
          <w:rPr>
            <w:lang w:val="ru-RU"/>
          </w:rPr>
          <w:delText>22-1/1</w:delText>
        </w:r>
      </w:del>
      <w:ins w:id="907" w:author="Author">
        <w:r w:rsidR="00C47CC9" w:rsidRPr="006A1ED0">
          <w:rPr>
            <w:lang w:val="ru-RU"/>
          </w:rPr>
          <w:t>3/2</w:t>
        </w:r>
      </w:ins>
      <w:r w:rsidR="00CB15D3" w:rsidRPr="006A1ED0">
        <w:rPr>
          <w:lang w:val="ru-RU"/>
        </w:rPr>
        <w:t xml:space="preserve"> </w:t>
      </w:r>
      <w:ins w:id="908" w:author="Author">
        <w:r w:rsidR="00C47CC9" w:rsidRPr="006A1ED0">
          <w:rPr>
            <w:lang w:val="ru-RU"/>
          </w:rPr>
          <w:t>ИК2</w:t>
        </w:r>
      </w:ins>
      <w:r w:rsidRPr="006A1ED0">
        <w:rPr>
          <w:lang w:val="ru-RU"/>
        </w:rPr>
        <w:t xml:space="preserve"> МСЭ-D, выявлять примеры передового опыта в области создания групп CIRT и подготовить справочное руководство для Государств-Членов, а также, в надлежащих случаях, участвовать в работе по Вопросу </w:t>
      </w:r>
      <w:del w:id="909" w:author="Author">
        <w:r w:rsidRPr="006A1ED0" w:rsidDel="00C47CC9">
          <w:rPr>
            <w:lang w:val="ru-RU"/>
          </w:rPr>
          <w:delText>22-1/1</w:delText>
        </w:r>
      </w:del>
      <w:ins w:id="910" w:author="Author">
        <w:r w:rsidR="00CB15D3" w:rsidRPr="006A1ED0">
          <w:rPr>
            <w:lang w:val="ru-RU"/>
          </w:rPr>
          <w:t>3/2 ИК2</w:t>
        </w:r>
      </w:ins>
      <w:r w:rsidRPr="006A1ED0">
        <w:rPr>
          <w:lang w:val="ru-RU"/>
        </w:rPr>
        <w:t>;</w:t>
      </w:r>
    </w:p>
    <w:p w:rsidR="0077169F" w:rsidRPr="006A1ED0" w:rsidRDefault="0077169F" w:rsidP="0077169F">
      <w:pPr>
        <w:rPr>
          <w:lang w:val="ru-RU"/>
        </w:rPr>
      </w:pPr>
      <w:r w:rsidRPr="006A1ED0">
        <w:rPr>
          <w:lang w:val="ru-RU"/>
        </w:rPr>
        <w:t>4</w:t>
      </w:r>
      <w:r w:rsidRPr="006A1ED0">
        <w:rPr>
          <w:lang w:val="ru-RU"/>
        </w:rPr>
        <w:tab/>
        <w:t>взаимодействовать с соответствующими организациями и, при необходимости, с другими соответствующими международными и национальными экспертами, с тем чтобы выявлять примеры передового опыта в области создания групп реагирования на компьютерные инциденты (CIRT);</w:t>
      </w:r>
    </w:p>
    <w:p w:rsidR="0077169F" w:rsidRPr="006A1ED0" w:rsidRDefault="0077169F" w:rsidP="0077169F">
      <w:pPr>
        <w:rPr>
          <w:lang w:val="ru-RU"/>
        </w:rPr>
      </w:pPr>
      <w:r w:rsidRPr="006A1ED0">
        <w:rPr>
          <w:lang w:val="ru-RU"/>
        </w:rPr>
        <w:t>5</w:t>
      </w:r>
      <w:r w:rsidRPr="006A1ED0">
        <w:rPr>
          <w:lang w:val="ru-RU"/>
        </w:rPr>
        <w:tab/>
        <w:t>принять меры к тому, чтобы новые Вопросы рассматривались исследовательскими комиссиями в рамках Секторов в аспекте формирования доверия и безопасности при использовании ИКТ;</w:t>
      </w:r>
    </w:p>
    <w:p w:rsidR="009E636D" w:rsidRPr="006A1ED0" w:rsidRDefault="009E636D">
      <w:pPr>
        <w:rPr>
          <w:ins w:id="911" w:author="Author"/>
          <w:lang w:val="ru-RU"/>
        </w:rPr>
      </w:pPr>
      <w:ins w:id="912" w:author="Author">
        <w:r w:rsidRPr="006A1ED0">
          <w:rPr>
            <w:lang w:val="ru-RU"/>
          </w:rPr>
          <w:t>6</w:t>
        </w:r>
        <w:r w:rsidRPr="006A1ED0">
          <w:rPr>
            <w:lang w:val="ru-RU"/>
          </w:rPr>
          <w:tab/>
          <w:t>разработать дорожную карту по кибербезопасности, в которой будут определены роли и обязанности Государств-Членов по борьбе с кибератаками;</w:t>
        </w:r>
      </w:ins>
    </w:p>
    <w:p w:rsidR="0077169F" w:rsidRPr="006A1ED0" w:rsidRDefault="0077169F" w:rsidP="0077169F">
      <w:pPr>
        <w:rPr>
          <w:lang w:val="ru-RU"/>
        </w:rPr>
      </w:pPr>
      <w:del w:id="913" w:author="Author">
        <w:r w:rsidRPr="006A1ED0" w:rsidDel="009E636D">
          <w:rPr>
            <w:lang w:val="ru-RU"/>
          </w:rPr>
          <w:delText>6</w:delText>
        </w:r>
      </w:del>
      <w:ins w:id="914" w:author="Author">
        <w:r w:rsidR="009E636D" w:rsidRPr="006A1ED0">
          <w:rPr>
            <w:lang w:val="ru-RU"/>
          </w:rPr>
          <w:t>7</w:t>
        </w:r>
      </w:ins>
      <w:r w:rsidRPr="006A1ED0">
        <w:rPr>
          <w:lang w:val="ru-RU"/>
        </w:rPr>
        <w:tab/>
        <w:t>оказывать поддержку в области стратегии, организации, информационно-пропагандистской деятельности, сотрудничества, оценки и развития профессиональных навыков;</w:t>
      </w:r>
    </w:p>
    <w:p w:rsidR="0077169F" w:rsidRPr="006A1ED0" w:rsidRDefault="0077169F">
      <w:pPr>
        <w:rPr>
          <w:lang w:val="ru-RU"/>
        </w:rPr>
      </w:pPr>
      <w:del w:id="915" w:author="Author">
        <w:r w:rsidRPr="006A1ED0" w:rsidDel="009E636D">
          <w:rPr>
            <w:lang w:val="ru-RU"/>
          </w:rPr>
          <w:delText>7</w:delText>
        </w:r>
      </w:del>
      <w:ins w:id="916" w:author="Author">
        <w:r w:rsidR="009E636D" w:rsidRPr="006A1ED0">
          <w:rPr>
            <w:lang w:val="ru-RU"/>
          </w:rPr>
          <w:t>8</w:t>
        </w:r>
      </w:ins>
      <w:r w:rsidRPr="006A1ED0">
        <w:rPr>
          <w:lang w:val="ru-RU"/>
        </w:rPr>
        <w:tab/>
        <w:t>обеспечивать необходимую техническую и финансовую помощь в пределах существующих бюджетных ресурсов в соответствии с Резолюцией 58 (</w:t>
      </w:r>
      <w:del w:id="917" w:author="Author">
        <w:r w:rsidRPr="006A1ED0" w:rsidDel="003C04B4">
          <w:rPr>
            <w:lang w:val="ru-RU"/>
          </w:rPr>
          <w:delText>Йоханнесбург, 2008</w:delText>
        </w:r>
      </w:del>
      <w:ins w:id="918" w:author="Author">
        <w:r w:rsidR="008F2C34" w:rsidRPr="006A1ED0">
          <w:rPr>
            <w:lang w:val="ru-RU"/>
          </w:rPr>
          <w:t xml:space="preserve">Пересм. </w:t>
        </w:r>
        <w:r w:rsidR="003C04B4" w:rsidRPr="006A1ED0">
          <w:rPr>
            <w:lang w:val="ru-RU"/>
          </w:rPr>
          <w:t>Дубай, 2012</w:t>
        </w:r>
      </w:ins>
      <w:r w:rsidRPr="006A1ED0">
        <w:rPr>
          <w:lang w:val="ru-RU"/>
        </w:rPr>
        <w:t xml:space="preserve"> г.);</w:t>
      </w:r>
    </w:p>
    <w:p w:rsidR="0077169F" w:rsidRPr="006A1ED0" w:rsidRDefault="0077169F" w:rsidP="0077169F">
      <w:pPr>
        <w:rPr>
          <w:rFonts w:eastAsiaTheme="minorEastAsia"/>
          <w:lang w:val="ru-RU"/>
        </w:rPr>
      </w:pPr>
      <w:del w:id="919" w:author="Author">
        <w:r w:rsidRPr="006A1ED0" w:rsidDel="009E636D">
          <w:rPr>
            <w:lang w:val="ru-RU"/>
          </w:rPr>
          <w:delText>8</w:delText>
        </w:r>
      </w:del>
      <w:ins w:id="920" w:author="Author">
        <w:r w:rsidR="009E636D" w:rsidRPr="006A1ED0">
          <w:rPr>
            <w:lang w:val="ru-RU"/>
          </w:rPr>
          <w:t>9</w:t>
        </w:r>
      </w:ins>
      <w:r w:rsidRPr="006A1ED0">
        <w:rPr>
          <w:lang w:val="ru-RU"/>
        </w:rPr>
        <w:tab/>
        <w:t>осуществлять мобилизацию требуемых внебюджетных ресурсов вне регулярного бюджета Союза на выполнение настоящей Резолюции в целях оказания помощи развивающимся странам,</w:t>
      </w:r>
    </w:p>
    <w:p w:rsidR="0077169F" w:rsidRPr="006A1ED0" w:rsidRDefault="0077169F" w:rsidP="0077169F">
      <w:pPr>
        <w:pStyle w:val="Call"/>
        <w:rPr>
          <w:lang w:val="ru-RU"/>
        </w:rPr>
      </w:pPr>
      <w:r w:rsidRPr="006A1ED0">
        <w:rPr>
          <w:lang w:val="ru-RU"/>
        </w:rPr>
        <w:lastRenderedPageBreak/>
        <w:t>поручает Генеральному секретарю</w:t>
      </w:r>
    </w:p>
    <w:p w:rsidR="0077169F" w:rsidRPr="006A1ED0" w:rsidRDefault="0077169F" w:rsidP="0077169F">
      <w:pPr>
        <w:rPr>
          <w:lang w:val="ru-RU"/>
        </w:rPr>
      </w:pPr>
      <w:r w:rsidRPr="006A1ED0">
        <w:rPr>
          <w:lang w:val="ru-RU"/>
        </w:rPr>
        <w:t>в соответствии с его инициативой по данному вопросу:</w:t>
      </w:r>
    </w:p>
    <w:p w:rsidR="0077169F" w:rsidRPr="006A1ED0" w:rsidRDefault="0077169F" w:rsidP="0077169F">
      <w:pPr>
        <w:rPr>
          <w:lang w:val="ru-RU"/>
        </w:rPr>
      </w:pPr>
      <w:r w:rsidRPr="006A1ED0">
        <w:rPr>
          <w:lang w:val="ru-RU"/>
        </w:rPr>
        <w:t>1</w:t>
      </w:r>
      <w:r w:rsidRPr="006A1ED0">
        <w:rPr>
          <w:lang w:val="ru-RU"/>
        </w:rPr>
        <w:tab/>
        <w:t>предложить Совету план действий по укреплению роли МСЭ в создании доверия и безопасности при использовании ИКТ, принимая во внимание деятельность трех Секторов в этом отношении;</w:t>
      </w:r>
    </w:p>
    <w:p w:rsidR="0077169F" w:rsidRPr="006A1ED0" w:rsidRDefault="0077169F">
      <w:pPr>
        <w:rPr>
          <w:lang w:val="ru-RU"/>
        </w:rPr>
      </w:pPr>
      <w:r w:rsidRPr="006A1ED0">
        <w:rPr>
          <w:lang w:val="ru-RU"/>
        </w:rPr>
        <w:t>2</w:t>
      </w:r>
      <w:r w:rsidRPr="006A1ED0">
        <w:rPr>
          <w:lang w:val="ru-RU"/>
        </w:rPr>
        <w:tab/>
      </w:r>
      <w:del w:id="921" w:author="Author">
        <w:r w:rsidRPr="006A1ED0" w:rsidDel="003C04B4">
          <w:rPr>
            <w:lang w:val="ru-RU"/>
          </w:rPr>
          <w:delText xml:space="preserve">осуществлять </w:delText>
        </w:r>
      </w:del>
      <w:ins w:id="922" w:author="Author">
        <w:r w:rsidR="003C04B4" w:rsidRPr="006A1ED0">
          <w:rPr>
            <w:lang w:val="ru-RU"/>
          </w:rPr>
          <w:t xml:space="preserve">укреплять </w:t>
        </w:r>
      </w:ins>
      <w:r w:rsidRPr="006A1ED0">
        <w:rPr>
          <w:lang w:val="ru-RU"/>
        </w:rPr>
        <w:t>сотрудничество в этом отношении с соответствующими международными организациями, в том числе путем принятия меморандумов о взаимопонимании, при условии утверждения Советом согласно Резолюции 100 (Миннеаполис, 1998 г.) Полномочной конференции,</w:t>
      </w:r>
    </w:p>
    <w:p w:rsidR="0077169F" w:rsidRPr="006A1ED0" w:rsidRDefault="0077169F" w:rsidP="0077169F">
      <w:pPr>
        <w:pStyle w:val="Call"/>
        <w:rPr>
          <w:lang w:val="ru-RU"/>
        </w:rPr>
      </w:pPr>
      <w:r w:rsidRPr="006A1ED0">
        <w:rPr>
          <w:lang w:val="ru-RU"/>
        </w:rPr>
        <w:t>просит Совет</w:t>
      </w:r>
    </w:p>
    <w:p w:rsidR="0077169F" w:rsidRPr="006A1ED0" w:rsidRDefault="0077169F" w:rsidP="0077169F">
      <w:pPr>
        <w:rPr>
          <w:lang w:val="ru-RU"/>
        </w:rPr>
      </w:pPr>
      <w:r w:rsidRPr="006A1ED0">
        <w:rPr>
          <w:lang w:val="ru-RU"/>
        </w:rPr>
        <w:t>включить отчет Генерального секретаря в документы, рассылаемые Государствам-Членам в соответствии с п. 81 Конвенции,</w:t>
      </w:r>
    </w:p>
    <w:p w:rsidR="0077169F" w:rsidRPr="006A1ED0" w:rsidRDefault="0077169F" w:rsidP="0077169F">
      <w:pPr>
        <w:pStyle w:val="Call"/>
        <w:rPr>
          <w:lang w:val="ru-RU"/>
        </w:rPr>
      </w:pPr>
      <w:r w:rsidRPr="006A1ED0">
        <w:rPr>
          <w:lang w:val="ru-RU"/>
        </w:rPr>
        <w:t>предлагает Государствам-Членам</w:t>
      </w:r>
    </w:p>
    <w:p w:rsidR="0077169F" w:rsidRPr="006A1ED0" w:rsidRDefault="0077169F" w:rsidP="0077169F">
      <w:pPr>
        <w:rPr>
          <w:lang w:val="ru-RU"/>
        </w:rPr>
      </w:pPr>
      <w:r w:rsidRPr="006A1ED0">
        <w:rPr>
          <w:lang w:val="ru-RU"/>
        </w:rPr>
        <w:t>рассмотреть присоединение к соответствующим надлежащим международным и региональным инициативам по совершенствованию национальных нормативно-правовых баз, имеющих отношение к безопасности информационных сетей и сетей связи,</w:t>
      </w:r>
    </w:p>
    <w:p w:rsidR="0077169F" w:rsidRPr="006A1ED0" w:rsidRDefault="0077169F" w:rsidP="0077169F">
      <w:pPr>
        <w:pStyle w:val="Call"/>
        <w:rPr>
          <w:lang w:val="ru-RU"/>
        </w:rPr>
      </w:pPr>
      <w:r w:rsidRPr="006A1ED0">
        <w:rPr>
          <w:lang w:val="ru-RU"/>
        </w:rPr>
        <w:t>предлагает Государствам-Членам, Членам Секторов и Ассоциированным членам</w:t>
      </w:r>
    </w:p>
    <w:p w:rsidR="0077169F" w:rsidRPr="006A1ED0" w:rsidRDefault="0077169F" w:rsidP="0077169F">
      <w:pPr>
        <w:rPr>
          <w:lang w:val="ru-RU"/>
        </w:rPr>
      </w:pPr>
      <w:r w:rsidRPr="006A1ED0">
        <w:rPr>
          <w:lang w:val="ru-RU"/>
        </w:rPr>
        <w:t>1</w:t>
      </w:r>
      <w:r w:rsidRPr="006A1ED0">
        <w:rPr>
          <w:lang w:val="ru-RU"/>
        </w:rPr>
        <w:tab/>
        <w:t>представлять вклады по этой теме соответствующим исследовательским комиссиям МСЭ и в отношении любой другой деятельности, за которую Союз несет ответственность;</w:t>
      </w:r>
    </w:p>
    <w:p w:rsidR="0077169F" w:rsidRPr="006A1ED0" w:rsidRDefault="0077169F">
      <w:pPr>
        <w:rPr>
          <w:lang w:val="ru-RU"/>
        </w:rPr>
      </w:pPr>
      <w:r w:rsidRPr="006A1ED0">
        <w:rPr>
          <w:lang w:val="ru-RU"/>
        </w:rPr>
        <w:t>2</w:t>
      </w:r>
      <w:r w:rsidRPr="006A1ED0">
        <w:rPr>
          <w:lang w:val="ru-RU"/>
        </w:rPr>
        <w:tab/>
        <w:t xml:space="preserve">вносить вклад в укрепление доверия и безопасности при использовании ИКТ на национальном, региональном и международном уровнях путем осуществления деятельности, определенной в </w:t>
      </w:r>
      <w:del w:id="923" w:author="Author">
        <w:r w:rsidRPr="006A1ED0" w:rsidDel="003C04B4">
          <w:rPr>
            <w:lang w:val="ru-RU"/>
          </w:rPr>
          <w:delText>п. 12</w:delText>
        </w:r>
      </w:del>
      <w:ins w:id="924" w:author="Author">
        <w:r w:rsidR="003C04B4" w:rsidRPr="006A1ED0">
          <w:rPr>
            <w:lang w:val="ru-RU"/>
          </w:rPr>
          <w:t>соответствующих положениях</w:t>
        </w:r>
      </w:ins>
      <w:r w:rsidRPr="006A1ED0">
        <w:rPr>
          <w:lang w:val="ru-RU"/>
        </w:rPr>
        <w:t xml:space="preserve"> Женевского плана действий, </w:t>
      </w:r>
      <w:ins w:id="925" w:author="Author">
        <w:r w:rsidR="003C04B4" w:rsidRPr="006A1ED0">
          <w:rPr>
            <w:lang w:val="ru-RU"/>
          </w:rPr>
          <w:t>Тунисской программы для информационного общества, Заявления ВВУИО+10 о выполнении решений ВВУИО и разработанной ВВУИО+10 концепции ВВУИО на период после 2015 года</w:t>
        </w:r>
        <w:r w:rsidR="008F2C34" w:rsidRPr="006A1ED0">
          <w:rPr>
            <w:lang w:val="ru-RU"/>
          </w:rPr>
          <w:t xml:space="preserve">, </w:t>
        </w:r>
      </w:ins>
      <w:r w:rsidRPr="006A1ED0">
        <w:rPr>
          <w:lang w:val="ru-RU"/>
        </w:rPr>
        <w:t xml:space="preserve">и содействовать подготовке </w:t>
      </w:r>
      <w:ins w:id="926" w:author="Author">
        <w:r w:rsidR="003C04B4" w:rsidRPr="006A1ED0">
          <w:rPr>
            <w:lang w:val="ru-RU"/>
          </w:rPr>
          <w:t xml:space="preserve">и проведению </w:t>
        </w:r>
      </w:ins>
      <w:r w:rsidRPr="006A1ED0">
        <w:rPr>
          <w:lang w:val="ru-RU"/>
        </w:rPr>
        <w:t>исследований в этих областях;</w:t>
      </w:r>
    </w:p>
    <w:p w:rsidR="0077169F" w:rsidRPr="006A1ED0" w:rsidRDefault="0077169F" w:rsidP="0077169F">
      <w:pPr>
        <w:rPr>
          <w:lang w:val="ru-RU"/>
        </w:rPr>
      </w:pPr>
      <w:r w:rsidRPr="006A1ED0">
        <w:rPr>
          <w:lang w:val="ru-RU"/>
        </w:rPr>
        <w:t>3</w:t>
      </w:r>
      <w:r w:rsidRPr="006A1ED0">
        <w:rPr>
          <w:lang w:val="ru-RU"/>
        </w:rPr>
        <w:tab/>
        <w:t>содействовать разработке образовательных и учебных программ для повышения осведомленности пользователя о рисках в киберпространстве.</w:t>
      </w:r>
    </w:p>
    <w:p w:rsidR="007022BC" w:rsidRPr="006A1ED0" w:rsidRDefault="007022BC">
      <w:pPr>
        <w:pStyle w:val="Reasons"/>
        <w:rPr>
          <w:lang w:val="ru-RU"/>
        </w:rPr>
      </w:pPr>
    </w:p>
    <w:p w:rsidR="003C04B4" w:rsidRPr="006A1ED0" w:rsidRDefault="003C04B4" w:rsidP="003C04B4">
      <w:pPr>
        <w:rPr>
          <w:lang w:val="ru-RU"/>
        </w:rPr>
      </w:pPr>
      <w:r w:rsidRPr="006A1ED0">
        <w:rPr>
          <w:lang w:val="ru-RU"/>
        </w:rPr>
        <w:br w:type="page"/>
      </w:r>
    </w:p>
    <w:p w:rsidR="003C04B4" w:rsidRPr="006A1ED0" w:rsidRDefault="003C04B4" w:rsidP="00157A87">
      <w:pPr>
        <w:pStyle w:val="PartNo"/>
        <w:rPr>
          <w:lang w:val="ru-RU"/>
        </w:rPr>
      </w:pPr>
      <w:r w:rsidRPr="006A1ED0">
        <w:rPr>
          <w:lang w:val="ru-RU"/>
        </w:rPr>
        <w:lastRenderedPageBreak/>
        <w:t>часть 10</w:t>
      </w:r>
    </w:p>
    <w:p w:rsidR="003C04B4" w:rsidRPr="006A1ED0" w:rsidRDefault="003C04B4" w:rsidP="00157A87">
      <w:pPr>
        <w:pStyle w:val="Parttitle"/>
        <w:rPr>
          <w:lang w:val="ru-RU"/>
        </w:rPr>
      </w:pPr>
      <w:r w:rsidRPr="006A1ED0">
        <w:rPr>
          <w:lang w:val="ru-RU"/>
        </w:rPr>
        <w:t>Пересмотр Резолюции 137 (Пересм. Гвадалахара, 2010 г.)</w:t>
      </w:r>
      <w:r w:rsidR="00157A87">
        <w:rPr>
          <w:lang w:val="ru-RU"/>
        </w:rPr>
        <w:br/>
      </w:r>
      <w:r w:rsidR="00157A87">
        <w:rPr>
          <w:lang w:val="ru-RU"/>
        </w:rPr>
        <w:br/>
      </w:r>
      <w:r w:rsidRPr="006A1ED0">
        <w:rPr>
          <w:lang w:val="ru-RU"/>
        </w:rPr>
        <w:t>Развертывание сетей последующих поколений в развивающихся странах</w:t>
      </w:r>
    </w:p>
    <w:p w:rsidR="003C04B4" w:rsidRPr="006A1ED0" w:rsidRDefault="003C04B4" w:rsidP="003C04B4">
      <w:pPr>
        <w:pStyle w:val="Heading1"/>
        <w:rPr>
          <w:lang w:val="ru-RU"/>
        </w:rPr>
      </w:pPr>
      <w:r w:rsidRPr="006A1ED0">
        <w:rPr>
          <w:lang w:val="ru-RU"/>
        </w:rPr>
        <w:t>I</w:t>
      </w:r>
      <w:r w:rsidRPr="006A1ED0">
        <w:rPr>
          <w:lang w:val="ru-RU"/>
        </w:rPr>
        <w:tab/>
        <w:t>Введение</w:t>
      </w:r>
    </w:p>
    <w:p w:rsidR="003C04B4" w:rsidRPr="006A1ED0" w:rsidRDefault="003C04B4" w:rsidP="003C04B4">
      <w:pPr>
        <w:rPr>
          <w:lang w:val="ru-RU"/>
        </w:rPr>
      </w:pPr>
      <w:r w:rsidRPr="006A1ED0">
        <w:rPr>
          <w:lang w:val="ru-RU"/>
        </w:rPr>
        <w:t>В число основных задач, стоящих перед операторами электросвязи, входит сокращение операционных затрат на эксплуатацию и обслуживание сетевой инфраструктуры. Одним из наиболее перспективных решений данного вопроса является активное внедрение и применение сетей с программируемыми параметрами.</w:t>
      </w:r>
    </w:p>
    <w:p w:rsidR="003C04B4" w:rsidRPr="006A1ED0" w:rsidRDefault="003C04B4" w:rsidP="003C04B4">
      <w:pPr>
        <w:pStyle w:val="Heading1"/>
        <w:rPr>
          <w:lang w:val="ru-RU"/>
        </w:rPr>
      </w:pPr>
      <w:r w:rsidRPr="006A1ED0">
        <w:rPr>
          <w:lang w:val="ru-RU"/>
        </w:rPr>
        <w:t>II</w:t>
      </w:r>
      <w:r w:rsidRPr="006A1ED0">
        <w:rPr>
          <w:lang w:val="ru-RU"/>
        </w:rPr>
        <w:tab/>
        <w:t>Предложение</w:t>
      </w:r>
    </w:p>
    <w:p w:rsidR="003C04B4" w:rsidRPr="006A1ED0" w:rsidRDefault="003C04B4" w:rsidP="003C04B4">
      <w:pPr>
        <w:rPr>
          <w:lang w:val="ru-RU"/>
        </w:rPr>
      </w:pPr>
      <w:r w:rsidRPr="006A1ED0">
        <w:rPr>
          <w:lang w:val="ru-RU"/>
        </w:rPr>
        <w:t>Предлагается дополнить Резолюцию 137 соответствующими положениями.</w:t>
      </w:r>
    </w:p>
    <w:p w:rsidR="007022BC" w:rsidRPr="006A1ED0" w:rsidRDefault="0077169F">
      <w:pPr>
        <w:pStyle w:val="Proposal"/>
      </w:pPr>
      <w:r w:rsidRPr="006A1ED0">
        <w:t>MOD</w:t>
      </w:r>
      <w:r w:rsidRPr="006A1ED0">
        <w:tab/>
        <w:t>RCC/73A1/17</w:t>
      </w:r>
    </w:p>
    <w:p w:rsidR="0077169F" w:rsidRPr="006A1ED0" w:rsidRDefault="0077169F">
      <w:pPr>
        <w:pStyle w:val="ResNo"/>
        <w:rPr>
          <w:lang w:val="ru-RU"/>
        </w:rPr>
      </w:pPr>
      <w:r w:rsidRPr="006A1ED0">
        <w:rPr>
          <w:lang w:val="ru-RU"/>
        </w:rPr>
        <w:t xml:space="preserve">РЕЗОЛЮЦИЯ 137 (Пересм. </w:t>
      </w:r>
      <w:del w:id="927" w:author="Author">
        <w:r w:rsidRPr="006A1ED0" w:rsidDel="003C04B4">
          <w:rPr>
            <w:lang w:val="ru-RU"/>
          </w:rPr>
          <w:delText>Гвадалахара, 2010</w:delText>
        </w:r>
      </w:del>
      <w:ins w:id="928" w:author="Author">
        <w:r w:rsidR="003C04B4" w:rsidRPr="006A1ED0">
          <w:rPr>
            <w:lang w:val="ru-RU"/>
          </w:rPr>
          <w:t>пусан, 2014</w:t>
        </w:r>
      </w:ins>
      <w:r w:rsidRPr="006A1ED0">
        <w:rPr>
          <w:lang w:val="ru-RU"/>
          <w:rPrChange w:id="929" w:author="Author">
            <w:rPr/>
          </w:rPrChange>
        </w:rPr>
        <w:t> г.)</w:t>
      </w:r>
    </w:p>
    <w:p w:rsidR="0077169F" w:rsidRPr="006A1ED0" w:rsidRDefault="0077169F" w:rsidP="0077169F">
      <w:pPr>
        <w:pStyle w:val="Restitle"/>
        <w:rPr>
          <w:lang w:val="ru-RU"/>
        </w:rPr>
      </w:pPr>
      <w:r w:rsidRPr="006A1ED0">
        <w:rPr>
          <w:lang w:val="ru-RU"/>
        </w:rPr>
        <w:t>Развертывание сетей последующих поколений в развивающихся странах</w:t>
      </w:r>
      <w:r w:rsidRPr="006A1ED0">
        <w:rPr>
          <w:rStyle w:val="FootnoteReference"/>
          <w:b w:val="0"/>
          <w:lang w:val="ru-RU"/>
        </w:rPr>
        <w:footnoteReference w:customMarkFollows="1" w:id="11"/>
        <w:t>1</w:t>
      </w:r>
    </w:p>
    <w:p w:rsidR="0077169F" w:rsidRPr="006A1ED0" w:rsidRDefault="0077169F">
      <w:pPr>
        <w:pStyle w:val="Normalaftertitle"/>
        <w:rPr>
          <w:lang w:val="ru-RU"/>
        </w:rPr>
      </w:pPr>
      <w:r w:rsidRPr="006A1ED0">
        <w:rPr>
          <w:lang w:val="ru-RU"/>
        </w:rPr>
        <w:t>Полномочная конференция Международного союза электросвязи (</w:t>
      </w:r>
      <w:del w:id="930" w:author="Author">
        <w:r w:rsidRPr="006A1ED0" w:rsidDel="003C04B4">
          <w:rPr>
            <w:lang w:val="ru-RU"/>
          </w:rPr>
          <w:delText>Гвадалахара, 2010</w:delText>
        </w:r>
      </w:del>
      <w:ins w:id="931" w:author="Author">
        <w:r w:rsidR="003C04B4" w:rsidRPr="006A1ED0">
          <w:rPr>
            <w:lang w:val="ru-RU"/>
          </w:rPr>
          <w:t>Пусан, 2014</w:t>
        </w:r>
      </w:ins>
      <w:r w:rsidRPr="006A1ED0">
        <w:rPr>
          <w:lang w:val="ru-RU"/>
        </w:rPr>
        <w:t> г.),</w:t>
      </w:r>
    </w:p>
    <w:p w:rsidR="0077169F" w:rsidRPr="006A1ED0" w:rsidRDefault="0077169F" w:rsidP="0077169F">
      <w:pPr>
        <w:pStyle w:val="Call"/>
        <w:rPr>
          <w:i w:val="0"/>
          <w:iCs/>
          <w:lang w:val="ru-RU"/>
        </w:rPr>
      </w:pPr>
      <w:r w:rsidRPr="006A1ED0">
        <w:rPr>
          <w:lang w:val="ru-RU"/>
        </w:rPr>
        <w:t>напоминая</w:t>
      </w:r>
    </w:p>
    <w:p w:rsidR="0077169F" w:rsidRPr="006A1ED0" w:rsidRDefault="0077169F">
      <w:pPr>
        <w:rPr>
          <w:lang w:val="ru-RU"/>
        </w:rPr>
      </w:pPr>
      <w:r w:rsidRPr="006A1ED0">
        <w:rPr>
          <w:lang w:val="ru-RU"/>
        </w:rPr>
        <w:t>Резолюцию 137 (</w:t>
      </w:r>
      <w:del w:id="932" w:author="Author">
        <w:r w:rsidRPr="006A1ED0" w:rsidDel="003C04B4">
          <w:rPr>
            <w:lang w:val="ru-RU"/>
          </w:rPr>
          <w:delText>Анталия, 2006</w:delText>
        </w:r>
      </w:del>
      <w:ins w:id="933" w:author="Author">
        <w:r w:rsidR="002062B2" w:rsidRPr="006A1ED0">
          <w:rPr>
            <w:lang w:val="ru-RU"/>
          </w:rPr>
          <w:t xml:space="preserve">Пересм. </w:t>
        </w:r>
        <w:r w:rsidR="003C04B4" w:rsidRPr="006A1ED0">
          <w:rPr>
            <w:lang w:val="ru-RU"/>
          </w:rPr>
          <w:t>Гвадалахара, 2010</w:t>
        </w:r>
      </w:ins>
      <w:r w:rsidRPr="006A1ED0">
        <w:rPr>
          <w:lang w:val="ru-RU"/>
        </w:rPr>
        <w:t> г.) Полномочной конференции,</w:t>
      </w:r>
    </w:p>
    <w:p w:rsidR="0077169F" w:rsidRPr="006A1ED0" w:rsidRDefault="0077169F" w:rsidP="0077169F">
      <w:pPr>
        <w:pStyle w:val="Call"/>
        <w:rPr>
          <w:i w:val="0"/>
          <w:iCs/>
          <w:lang w:val="ru-RU"/>
        </w:rPr>
      </w:pPr>
      <w:r w:rsidRPr="006A1ED0">
        <w:rPr>
          <w:lang w:val="ru-RU"/>
        </w:rPr>
        <w:t>учитывая</w:t>
      </w:r>
      <w:r w:rsidRPr="006A1ED0">
        <w:rPr>
          <w:i w:val="0"/>
          <w:iCs/>
          <w:lang w:val="ru-RU"/>
        </w:rPr>
        <w:t>,</w:t>
      </w:r>
    </w:p>
    <w:p w:rsidR="0077169F" w:rsidRPr="006A1ED0" w:rsidRDefault="0077169F" w:rsidP="0077169F">
      <w:pPr>
        <w:rPr>
          <w:lang w:val="ru-RU"/>
        </w:rPr>
      </w:pPr>
      <w:r w:rsidRPr="006A1ED0">
        <w:rPr>
          <w:i/>
          <w:iCs/>
          <w:lang w:val="ru-RU"/>
          <w:rPrChange w:id="934" w:author="Author">
            <w:rPr>
              <w:i/>
              <w:iCs/>
            </w:rPr>
          </w:rPrChange>
        </w:rPr>
        <w:t>a)</w:t>
      </w:r>
      <w:r w:rsidRPr="006A1ED0">
        <w:rPr>
          <w:i/>
          <w:lang w:val="ru-RU"/>
        </w:rPr>
        <w:tab/>
      </w:r>
      <w:r w:rsidRPr="006A1ED0">
        <w:rPr>
          <w:lang w:val="ru-RU"/>
        </w:rPr>
        <w:t>что, как указано в п. 22 Женевской декларации принципов, принятой на Всемирной встрече на высшем уровне по вопросам информационного общества (ВВУИО), хорошо развитая инфраструктура информационных сетей и сетей связи и приложения, отвечающие региональным, национальным и местным условиям, легкодоступные и приемлемые в ценовом отношении, позволяющие в большей степени использовать широкополосную связь и другие инновационные технологии там, где это возможно, способны ускорить социально-экономический прогресс стран и повысить благосостояние всех людей, сообществ и народов, и что это охватывается Направлением деятельности С2, расширенным для включения Направления деятельности С6;</w:t>
      </w:r>
    </w:p>
    <w:p w:rsidR="0077169F" w:rsidRPr="006A1ED0" w:rsidRDefault="0077169F" w:rsidP="0077169F">
      <w:pPr>
        <w:rPr>
          <w:lang w:val="ru-RU"/>
        </w:rPr>
      </w:pPr>
      <w:r w:rsidRPr="006A1ED0">
        <w:rPr>
          <w:i/>
          <w:iCs/>
          <w:lang w:val="ru-RU"/>
          <w:rPrChange w:id="935" w:author="Author">
            <w:rPr>
              <w:i/>
              <w:iCs/>
            </w:rPr>
          </w:rPrChange>
        </w:rPr>
        <w:t>b)</w:t>
      </w:r>
      <w:r w:rsidRPr="006A1ED0">
        <w:rPr>
          <w:i/>
          <w:lang w:val="ru-RU"/>
        </w:rPr>
        <w:tab/>
      </w:r>
      <w:r w:rsidRPr="006A1ED0">
        <w:rPr>
          <w:lang w:val="ru-RU"/>
        </w:rPr>
        <w:t>что наличие на национальном, региональном, межрегиональном и глобальном уровнях согласованных сетей и услуг электросвязи, способствующих развитию национальной, региональной и международной экономики, является весьма важным элементом улучшения социального, экономического и финансового положения Государств-Членов,</w:t>
      </w:r>
    </w:p>
    <w:p w:rsidR="0077169F" w:rsidRPr="006A1ED0" w:rsidRDefault="0077169F" w:rsidP="0077169F">
      <w:pPr>
        <w:pStyle w:val="Call"/>
        <w:rPr>
          <w:i w:val="0"/>
          <w:iCs/>
          <w:lang w:val="ru-RU"/>
        </w:rPr>
      </w:pPr>
      <w:r w:rsidRPr="006A1ED0">
        <w:rPr>
          <w:lang w:val="ru-RU"/>
        </w:rPr>
        <w:lastRenderedPageBreak/>
        <w:t>приветствуя</w:t>
      </w:r>
    </w:p>
    <w:p w:rsidR="0077169F" w:rsidRPr="006A1ED0" w:rsidRDefault="0077169F" w:rsidP="00A26C61">
      <w:pPr>
        <w:rPr>
          <w:lang w:val="ru-RU"/>
        </w:rPr>
      </w:pPr>
      <w:r w:rsidRPr="006A1ED0">
        <w:rPr>
          <w:lang w:val="ru-RU"/>
        </w:rPr>
        <w:t xml:space="preserve">усилия, предпринятые МСЭ по уделению внимания интересам развивающихся стран (см. Резолюцию 17 </w:t>
      </w:r>
      <w:del w:id="936" w:author="Author">
        <w:r w:rsidRPr="006A1ED0" w:rsidDel="00A26C61">
          <w:rPr>
            <w:lang w:val="ru-RU"/>
          </w:rPr>
          <w:delText xml:space="preserve">(Пересм. </w:delText>
        </w:r>
        <w:r w:rsidRPr="006A1ED0" w:rsidDel="003C04B4">
          <w:rPr>
            <w:lang w:val="ru-RU"/>
          </w:rPr>
          <w:delText>Йоханнесбург, 2008</w:delText>
        </w:r>
        <w:r w:rsidRPr="006A1ED0" w:rsidDel="00A26C61">
          <w:rPr>
            <w:lang w:val="ru-RU"/>
          </w:rPr>
          <w:delText xml:space="preserve"> г.) </w:delText>
        </w:r>
        <w:r w:rsidRPr="006A1ED0" w:rsidDel="003C04B4">
          <w:rPr>
            <w:lang w:val="ru-RU"/>
          </w:rPr>
          <w:delText xml:space="preserve">Всемирной ассамблеи по стандартизации электросвязи (ВАСЭ) и приложения к Резолюции 17 </w:delText>
        </w:r>
      </w:del>
      <w:r w:rsidR="00A26C61" w:rsidRPr="006A1ED0">
        <w:rPr>
          <w:lang w:val="ru-RU"/>
        </w:rPr>
        <w:t xml:space="preserve">(Пересм. </w:t>
      </w:r>
      <w:del w:id="937" w:author="Author">
        <w:r w:rsidR="00A26C61" w:rsidRPr="006A1ED0" w:rsidDel="00A26C61">
          <w:rPr>
            <w:lang w:val="ru-RU"/>
          </w:rPr>
          <w:delText>Хайдарабад, 2010 г.</w:delText>
        </w:r>
      </w:del>
      <w:ins w:id="938" w:author="Author">
        <w:r w:rsidR="00A26C61" w:rsidRPr="006A1ED0">
          <w:rPr>
            <w:lang w:val="ru-RU"/>
          </w:rPr>
          <w:t>Дубай, 2014 г.</w:t>
        </w:r>
      </w:ins>
      <w:r w:rsidR="00A26C61" w:rsidRPr="006A1ED0">
        <w:rPr>
          <w:lang w:val="ru-RU"/>
        </w:rPr>
        <w:t xml:space="preserve">) </w:t>
      </w:r>
      <w:r w:rsidRPr="006A1ED0">
        <w:rPr>
          <w:lang w:val="ru-RU"/>
        </w:rPr>
        <w:t>Всемирной конференции по развитию электросвязи (ВКРЭ)),</w:t>
      </w:r>
    </w:p>
    <w:p w:rsidR="0077169F" w:rsidRPr="006A1ED0" w:rsidRDefault="0077169F" w:rsidP="0077169F">
      <w:pPr>
        <w:pStyle w:val="Call"/>
        <w:rPr>
          <w:i w:val="0"/>
          <w:iCs/>
          <w:lang w:val="ru-RU"/>
        </w:rPr>
      </w:pPr>
      <w:r w:rsidRPr="006A1ED0">
        <w:rPr>
          <w:lang w:val="ru-RU"/>
        </w:rPr>
        <w:t>отмечая</w:t>
      </w:r>
      <w:r w:rsidRPr="006A1ED0">
        <w:rPr>
          <w:i w:val="0"/>
          <w:iCs/>
          <w:lang w:val="ru-RU"/>
        </w:rPr>
        <w:t>,</w:t>
      </w:r>
    </w:p>
    <w:p w:rsidR="0077169F" w:rsidRPr="006A1ED0" w:rsidRDefault="0077169F" w:rsidP="0077169F">
      <w:pPr>
        <w:rPr>
          <w:lang w:val="ru-RU"/>
        </w:rPr>
      </w:pPr>
      <w:r w:rsidRPr="006A1ED0">
        <w:rPr>
          <w:i/>
          <w:iCs/>
          <w:lang w:val="ru-RU"/>
        </w:rPr>
        <w:t>a)</w:t>
      </w:r>
      <w:r w:rsidRPr="006A1ED0">
        <w:rPr>
          <w:lang w:val="ru-RU"/>
        </w:rPr>
        <w:tab/>
        <w:t>что развивающиеся страны по-прежнему сталкиваются с трудностями в связи с быстрыми изменениями в сфере технологий и тенденциями в области конвергенции технологий и услуг;</w:t>
      </w:r>
    </w:p>
    <w:p w:rsidR="0077169F" w:rsidRPr="006A1ED0" w:rsidRDefault="0077169F">
      <w:pPr>
        <w:rPr>
          <w:lang w:val="ru-RU"/>
        </w:rPr>
      </w:pPr>
      <w:r w:rsidRPr="006A1ED0">
        <w:rPr>
          <w:i/>
          <w:iCs/>
          <w:lang w:val="ru-RU"/>
        </w:rPr>
        <w:t>b)</w:t>
      </w:r>
      <w:r w:rsidRPr="006A1ED0">
        <w:rPr>
          <w:lang w:val="ru-RU"/>
        </w:rPr>
        <w:tab/>
        <w:t>постоянную нехватку ресурсов, опыта и возможностей создания потенциала в развивающихся странах в отношении планирования и развертывания сетей, в частности сетей последующих поколений (СПП)</w:t>
      </w:r>
      <w:del w:id="939" w:author="Author">
        <w:r w:rsidRPr="006A1ED0" w:rsidDel="003C04B4">
          <w:rPr>
            <w:lang w:val="ru-RU"/>
          </w:rPr>
          <w:delText>, а также задержку с внедрением и принятием СПП в развитых странах</w:delText>
        </w:r>
      </w:del>
      <w:r w:rsidRPr="006A1ED0">
        <w:rPr>
          <w:lang w:val="ru-RU"/>
        </w:rPr>
        <w:t>,</w:t>
      </w:r>
    </w:p>
    <w:p w:rsidR="0077169F" w:rsidRPr="006A1ED0" w:rsidRDefault="0077169F" w:rsidP="0077169F">
      <w:pPr>
        <w:pStyle w:val="Call"/>
        <w:rPr>
          <w:i w:val="0"/>
          <w:iCs/>
          <w:lang w:val="ru-RU"/>
        </w:rPr>
      </w:pPr>
      <w:r w:rsidRPr="006A1ED0">
        <w:rPr>
          <w:lang w:val="ru-RU"/>
        </w:rPr>
        <w:t>напоминая</w:t>
      </w:r>
    </w:p>
    <w:p w:rsidR="0077169F" w:rsidRPr="006A1ED0" w:rsidRDefault="0077169F" w:rsidP="0077169F">
      <w:pPr>
        <w:rPr>
          <w:lang w:val="ru-RU"/>
        </w:rPr>
      </w:pPr>
      <w:r w:rsidRPr="006A1ED0">
        <w:rPr>
          <w:i/>
          <w:iCs/>
          <w:lang w:val="ru-RU"/>
        </w:rPr>
        <w:t>a)</w:t>
      </w:r>
      <w:r w:rsidRPr="006A1ED0">
        <w:rPr>
          <w:lang w:val="ru-RU"/>
        </w:rPr>
        <w:tab/>
        <w:t>об усилиях и сотрудничестве трех Бюро для дальнейшего расширения деятельности по предоставлению информации и консультаций развивающимся странам по особенно важным для них вопросам планирования, организации, развития и эксплуатации их систем электросвязи;</w:t>
      </w:r>
    </w:p>
    <w:p w:rsidR="0077169F" w:rsidRPr="006A1ED0" w:rsidRDefault="0077169F" w:rsidP="0077169F">
      <w:pPr>
        <w:rPr>
          <w:lang w:val="ru-RU"/>
        </w:rPr>
      </w:pPr>
      <w:r w:rsidRPr="006A1ED0">
        <w:rPr>
          <w:i/>
          <w:iCs/>
          <w:lang w:val="ru-RU"/>
        </w:rPr>
        <w:t>b)</w:t>
      </w:r>
      <w:r w:rsidRPr="006A1ED0">
        <w:rPr>
          <w:lang w:val="ru-RU"/>
        </w:rPr>
        <w:tab/>
        <w:t>что технические знания и опыт, столь ценные для развивающихся стран, можно также получать от работы Сектора радиосвязи МСЭ (МСЭ-R), Сектора стандартизации электросвязи МСЭ (МСЭ-Т) и Сектора развития электросвязи МСЭ (МСЭ-D);</w:t>
      </w:r>
    </w:p>
    <w:p w:rsidR="0077169F" w:rsidRPr="006A1ED0" w:rsidRDefault="0077169F">
      <w:pPr>
        <w:rPr>
          <w:lang w:val="ru-RU"/>
        </w:rPr>
      </w:pPr>
      <w:r w:rsidRPr="006A1ED0">
        <w:rPr>
          <w:i/>
          <w:iCs/>
          <w:lang w:val="ru-RU"/>
        </w:rPr>
        <w:t>c)</w:t>
      </w:r>
      <w:r w:rsidRPr="006A1ED0">
        <w:rPr>
          <w:i/>
          <w:iCs/>
          <w:lang w:val="ru-RU"/>
        </w:rPr>
        <w:tab/>
      </w:r>
      <w:r w:rsidRPr="006A1ED0">
        <w:rPr>
          <w:lang w:val="ru-RU"/>
        </w:rPr>
        <w:t xml:space="preserve">что в соответствии с Резолюцией 143 (Пересм. Гвадалахара, 2010 г.) </w:t>
      </w:r>
      <w:del w:id="940" w:author="Author">
        <w:r w:rsidRPr="006A1ED0" w:rsidDel="003C04B4">
          <w:rPr>
            <w:lang w:val="ru-RU"/>
          </w:rPr>
          <w:delText xml:space="preserve">настоящей конференции </w:delText>
        </w:r>
      </w:del>
      <w:r w:rsidRPr="006A1ED0">
        <w:rPr>
          <w:lang w:val="ru-RU"/>
        </w:rPr>
        <w:t>положения всех документов МСЭ, касающиеся развивающихся стран, должны соответственно распространяться на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p w:rsidR="0077169F" w:rsidRPr="006A1ED0" w:rsidRDefault="0077169F" w:rsidP="0077169F">
      <w:pPr>
        <w:pStyle w:val="Call"/>
        <w:rPr>
          <w:i w:val="0"/>
          <w:iCs/>
          <w:lang w:val="ru-RU"/>
        </w:rPr>
      </w:pPr>
      <w:r w:rsidRPr="006A1ED0">
        <w:rPr>
          <w:lang w:val="ru-RU"/>
        </w:rPr>
        <w:t>признавая</w:t>
      </w:r>
      <w:r w:rsidRPr="006A1ED0">
        <w:rPr>
          <w:i w:val="0"/>
          <w:iCs/>
          <w:lang w:val="ru-RU"/>
        </w:rPr>
        <w:t>,</w:t>
      </w:r>
    </w:p>
    <w:p w:rsidR="0077169F" w:rsidRPr="006A1ED0" w:rsidRDefault="0077169F" w:rsidP="0077169F">
      <w:pPr>
        <w:rPr>
          <w:lang w:val="ru-RU"/>
        </w:rPr>
      </w:pPr>
      <w:r w:rsidRPr="006A1ED0">
        <w:rPr>
          <w:i/>
          <w:iCs/>
          <w:lang w:val="ru-RU"/>
        </w:rPr>
        <w:t>a)</w:t>
      </w:r>
      <w:r w:rsidRPr="006A1ED0">
        <w:rPr>
          <w:lang w:val="ru-RU"/>
        </w:rPr>
        <w:tab/>
        <w:t>что людские и финансовые ресурсы развивающихся стран для преодоления постоянно увеличивающегося технологического разрыва ограничены;</w:t>
      </w:r>
    </w:p>
    <w:p w:rsidR="003C04B4" w:rsidRPr="006A1ED0" w:rsidRDefault="003C04B4">
      <w:pPr>
        <w:rPr>
          <w:ins w:id="941" w:author="Author"/>
          <w:lang w:val="ru-RU"/>
        </w:rPr>
      </w:pPr>
      <w:ins w:id="942" w:author="Author">
        <w:r w:rsidRPr="006A1ED0">
          <w:rPr>
            <w:i/>
            <w:iCs/>
            <w:lang w:val="ru-RU"/>
            <w:rPrChange w:id="943" w:author="Author">
              <w:rPr>
                <w:i/>
                <w:lang w:val="ru-RU"/>
              </w:rPr>
            </w:rPrChange>
          </w:rPr>
          <w:t>b)</w:t>
        </w:r>
        <w:r w:rsidRPr="006A1ED0">
          <w:rPr>
            <w:lang w:val="ru-RU"/>
            <w:rPrChange w:id="944" w:author="Author">
              <w:rPr>
                <w:i/>
                <w:lang w:val="ru-RU"/>
              </w:rPr>
            </w:rPrChange>
          </w:rPr>
          <w:tab/>
          <w:t>что одним из важнейших ожидаемых результатов внедрения СПП для развивающихся стран является сокращение операционных затрат на эксплуатацию и техническое обслуживание сетевой инфраструктуры;</w:t>
        </w:r>
      </w:ins>
    </w:p>
    <w:p w:rsidR="0077169F" w:rsidRPr="006A1ED0" w:rsidRDefault="0077169F" w:rsidP="0077169F">
      <w:pPr>
        <w:rPr>
          <w:lang w:val="ru-RU"/>
        </w:rPr>
      </w:pPr>
      <w:del w:id="945" w:author="Author">
        <w:r w:rsidRPr="006A1ED0" w:rsidDel="003C04B4">
          <w:rPr>
            <w:i/>
            <w:iCs/>
            <w:lang w:val="ru-RU"/>
          </w:rPr>
          <w:delText>b</w:delText>
        </w:r>
      </w:del>
      <w:ins w:id="946" w:author="Author">
        <w:r w:rsidR="003C04B4" w:rsidRPr="006A1ED0">
          <w:rPr>
            <w:i/>
            <w:iCs/>
            <w:lang w:val="ru-RU"/>
          </w:rPr>
          <w:t>с</w:t>
        </w:r>
      </w:ins>
      <w:r w:rsidRPr="006A1ED0">
        <w:rPr>
          <w:i/>
          <w:iCs/>
          <w:lang w:val="ru-RU"/>
        </w:rPr>
        <w:t>)</w:t>
      </w:r>
      <w:r w:rsidRPr="006A1ED0">
        <w:rPr>
          <w:lang w:val="ru-RU"/>
        </w:rPr>
        <w:tab/>
        <w:t>что существующий "цифровой разрыв", вероятно, будет и далее увеличиваться с возникновением новых технологий, включая технологии, следующие за СПП, и если развивающиеся страны не смогут обеспечить полное и своевременное внедрение СПП,</w:t>
      </w:r>
    </w:p>
    <w:p w:rsidR="0077169F" w:rsidRPr="006A1ED0" w:rsidRDefault="0077169F" w:rsidP="0077169F">
      <w:pPr>
        <w:pStyle w:val="Call"/>
        <w:rPr>
          <w:i w:val="0"/>
          <w:iCs/>
          <w:lang w:val="ru-RU"/>
        </w:rPr>
      </w:pPr>
      <w:r w:rsidRPr="006A1ED0">
        <w:rPr>
          <w:lang w:val="ru-RU"/>
        </w:rPr>
        <w:t>принимая во внимание</w:t>
      </w:r>
      <w:r w:rsidRPr="006A1ED0">
        <w:rPr>
          <w:i w:val="0"/>
          <w:iCs/>
          <w:lang w:val="ru-RU"/>
        </w:rPr>
        <w:t>,</w:t>
      </w:r>
    </w:p>
    <w:p w:rsidR="0077169F" w:rsidRPr="006A1ED0" w:rsidRDefault="0077169F" w:rsidP="0077169F">
      <w:pPr>
        <w:rPr>
          <w:lang w:val="ru-RU"/>
        </w:rPr>
      </w:pPr>
      <w:r w:rsidRPr="006A1ED0">
        <w:rPr>
          <w:i/>
          <w:iCs/>
          <w:lang w:val="ru-RU"/>
          <w:rPrChange w:id="947" w:author="Author">
            <w:rPr>
              <w:i/>
              <w:iCs/>
            </w:rPr>
          </w:rPrChange>
        </w:rPr>
        <w:t>a)</w:t>
      </w:r>
      <w:r w:rsidRPr="006A1ED0">
        <w:rPr>
          <w:i/>
          <w:lang w:val="ru-RU"/>
        </w:rPr>
        <w:tab/>
      </w:r>
      <w:r w:rsidRPr="006A1ED0">
        <w:rPr>
          <w:lang w:val="ru-RU"/>
        </w:rPr>
        <w:t>что перед теми странами, особенно развивающимися странами и многими развитыми странами, которые уже инвестировали значительные средства в традиционные коммутируемые телефонные сети общего пользования, стоит насущная задача плавного перехода от существующих сетей к СПП;</w:t>
      </w:r>
    </w:p>
    <w:p w:rsidR="0077169F" w:rsidRPr="006A1ED0" w:rsidRDefault="0077169F" w:rsidP="0077169F">
      <w:pPr>
        <w:rPr>
          <w:lang w:val="ru-RU"/>
        </w:rPr>
      </w:pPr>
      <w:r w:rsidRPr="006A1ED0">
        <w:rPr>
          <w:i/>
          <w:iCs/>
          <w:lang w:val="ru-RU"/>
        </w:rPr>
        <w:t>b)</w:t>
      </w:r>
      <w:r w:rsidRPr="006A1ED0">
        <w:rPr>
          <w:lang w:val="ru-RU"/>
        </w:rPr>
        <w:tab/>
        <w:t>что СПП рассматриваются в качестве потенциального инструмента для решения новых сложных задач, стоящих перед отраслью электросвязи, и что развертывание СПП и деятельность по разработке стандартов имеют большое значение для развивающихся стран, особенно для их сельских районов, в которых проживает большинство населения;</w:t>
      </w:r>
    </w:p>
    <w:p w:rsidR="0077169F" w:rsidRPr="006A1ED0" w:rsidRDefault="0077169F" w:rsidP="0077169F">
      <w:pPr>
        <w:rPr>
          <w:lang w:val="ru-RU"/>
        </w:rPr>
      </w:pPr>
      <w:r w:rsidRPr="006A1ED0">
        <w:rPr>
          <w:i/>
          <w:iCs/>
          <w:lang w:val="ru-RU"/>
        </w:rPr>
        <w:t>c)</w:t>
      </w:r>
      <w:r w:rsidRPr="006A1ED0">
        <w:rPr>
          <w:lang w:val="ru-RU"/>
        </w:rPr>
        <w:tab/>
        <w:t xml:space="preserve">что страны могут извлечь выгоду из СПП, которые могут способствовать предоставлению широкого спектра усовершенствованных услуг и приложений, основанных на информационно-коммуникационных технологиях (ИКТ), для построения информационного общества; в решении таких сложных вопросов, как создание и внедрение систем обеспечения общественной безопасности </w:t>
      </w:r>
      <w:r w:rsidRPr="006A1ED0">
        <w:rPr>
          <w:lang w:val="ru-RU"/>
        </w:rPr>
        <w:lastRenderedPageBreak/>
        <w:t>и оказания помощи при бедствиях, в частности электросвязи для раннего оповещения и распространения информации о чрезвычайных ситуациях;</w:t>
      </w:r>
    </w:p>
    <w:p w:rsidR="003C04B4" w:rsidRPr="006A1ED0" w:rsidRDefault="003C04B4">
      <w:pPr>
        <w:rPr>
          <w:ins w:id="948" w:author="Author"/>
          <w:lang w:val="ru-RU"/>
        </w:rPr>
      </w:pPr>
      <w:ins w:id="949" w:author="Author">
        <w:r w:rsidRPr="006A1ED0">
          <w:rPr>
            <w:i/>
            <w:iCs/>
            <w:lang w:val="ru-RU"/>
            <w:rPrChange w:id="950" w:author="Author">
              <w:rPr>
                <w:lang w:val="ru-RU"/>
              </w:rPr>
            </w:rPrChange>
          </w:rPr>
          <w:t>d)</w:t>
        </w:r>
        <w:r w:rsidRPr="006A1ED0">
          <w:rPr>
            <w:lang w:val="ru-RU"/>
            <w:rPrChange w:id="951" w:author="Author">
              <w:rPr>
                <w:i/>
                <w:lang w:val="ru-RU"/>
              </w:rPr>
            </w:rPrChange>
          </w:rPr>
          <w:tab/>
          <w:t>тот факт, что организация сетей с программируемыми параметрами коренным образом преобразуют среду отрасли электросвязи и информационно-коммуникационных технологий в ближайшие десятилетия;</w:t>
        </w:r>
      </w:ins>
    </w:p>
    <w:p w:rsidR="0077169F" w:rsidRPr="006A1ED0" w:rsidRDefault="0077169F" w:rsidP="0077169F">
      <w:pPr>
        <w:rPr>
          <w:lang w:val="ru-RU"/>
        </w:rPr>
      </w:pPr>
      <w:del w:id="952" w:author="Author">
        <w:r w:rsidRPr="006A1ED0" w:rsidDel="003C04B4">
          <w:rPr>
            <w:i/>
            <w:iCs/>
            <w:lang w:val="ru-RU"/>
          </w:rPr>
          <w:delText>d</w:delText>
        </w:r>
      </w:del>
      <w:ins w:id="953" w:author="Author">
        <w:r w:rsidR="003C04B4" w:rsidRPr="006A1ED0">
          <w:rPr>
            <w:i/>
            <w:iCs/>
            <w:lang w:val="ru-RU"/>
          </w:rPr>
          <w:t>e</w:t>
        </w:r>
      </w:ins>
      <w:r w:rsidRPr="006A1ED0">
        <w:rPr>
          <w:i/>
          <w:iCs/>
          <w:lang w:val="ru-RU"/>
        </w:rPr>
        <w:t>)</w:t>
      </w:r>
      <w:r w:rsidRPr="006A1ED0">
        <w:rPr>
          <w:lang w:val="ru-RU"/>
        </w:rPr>
        <w:tab/>
        <w:t>что задача, поставленная на ВВУИО, состоит в том, чтобы использовать потенциал ИКТ и приложений ИКТ для достижения сформулированных в Декларации тысячелетия Целей развития, а именно ликвидации крайней нищеты и голода, обеспечения всеобщего начального образования, поощрения гендерного равенства и расширения прав и возможностей женщин, сокращения детской смертности, улучшения охраны материнства, борьбы с ВИЧ/СПИДом, малярией и другими заболеваниями, и т. д.,</w:t>
      </w:r>
    </w:p>
    <w:p w:rsidR="0077169F" w:rsidRPr="006A1ED0" w:rsidRDefault="0077169F" w:rsidP="0077169F">
      <w:pPr>
        <w:pStyle w:val="Call"/>
        <w:rPr>
          <w:i w:val="0"/>
          <w:iCs/>
          <w:lang w:val="ru-RU"/>
        </w:rPr>
      </w:pPr>
      <w:r w:rsidRPr="006A1ED0">
        <w:rPr>
          <w:lang w:val="ru-RU"/>
        </w:rPr>
        <w:t>решает поручить Директорам трех Бюро</w:t>
      </w:r>
    </w:p>
    <w:p w:rsidR="0077169F" w:rsidRPr="006A1ED0" w:rsidRDefault="0077169F" w:rsidP="0077169F">
      <w:pPr>
        <w:rPr>
          <w:lang w:val="ru-RU"/>
        </w:rPr>
      </w:pPr>
      <w:r w:rsidRPr="006A1ED0">
        <w:rPr>
          <w:lang w:val="ru-RU"/>
        </w:rPr>
        <w:t>1</w:t>
      </w:r>
      <w:r w:rsidRPr="006A1ED0">
        <w:rPr>
          <w:lang w:val="ru-RU"/>
        </w:rPr>
        <w:tab/>
        <w:t>продолжать и объединять свои усилия по проведению исследований, касающихся развертывания СПП</w:t>
      </w:r>
      <w:ins w:id="954" w:author="Author">
        <w:r w:rsidR="003C04B4" w:rsidRPr="006A1ED0">
          <w:rPr>
            <w:lang w:val="ru-RU"/>
          </w:rPr>
          <w:t>, сетей с программируемыми параметрами</w:t>
        </w:r>
      </w:ins>
      <w:r w:rsidRPr="006A1ED0">
        <w:rPr>
          <w:lang w:val="ru-RU"/>
        </w:rPr>
        <w:t xml:space="preserve"> и будущих сетей</w:t>
      </w:r>
      <w:r w:rsidRPr="006A1ED0">
        <w:rPr>
          <w:rStyle w:val="FootnoteReference"/>
          <w:lang w:val="ru-RU"/>
        </w:rPr>
        <w:footnoteReference w:customMarkFollows="1" w:id="12"/>
        <w:t>2</w:t>
      </w:r>
      <w:r w:rsidRPr="006A1ED0">
        <w:rPr>
          <w:lang w:val="ru-RU"/>
        </w:rPr>
        <w:t>, и осуществлению деятельности по разработке стандартов, направленных, в частности, на решение проблем сельских районов, преодоление "цифрового разрыва" и разрыва в уровне развития;</w:t>
      </w:r>
    </w:p>
    <w:p w:rsidR="0077169F" w:rsidRPr="006A1ED0" w:rsidRDefault="0077169F" w:rsidP="0077169F">
      <w:pPr>
        <w:rPr>
          <w:lang w:val="ru-RU"/>
        </w:rPr>
      </w:pPr>
      <w:r w:rsidRPr="006A1ED0">
        <w:rPr>
          <w:lang w:val="ru-RU"/>
        </w:rPr>
        <w:t>2</w:t>
      </w:r>
      <w:r w:rsidRPr="006A1ED0">
        <w:rPr>
          <w:lang w:val="ru-RU"/>
        </w:rPr>
        <w:tab/>
        <w:t>координировать деятельность при проведении исследований и реализации программ в рамках Глобальной инициативы по стандартизации сетей последующих поколений (ГИС</w:t>
      </w:r>
      <w:r w:rsidRPr="006A1ED0">
        <w:rPr>
          <w:lang w:val="ru-RU"/>
        </w:rPr>
        <w:noBreakHyphen/>
        <w:t>СПП) МСЭ</w:t>
      </w:r>
      <w:r w:rsidRPr="006A1ED0">
        <w:rPr>
          <w:lang w:val="ru-RU"/>
        </w:rPr>
        <w:noBreakHyphen/>
        <w:t>Т, а также инициатив по планированию глобальных сетей МСЭ-D (GNPi); координировать постоянную работу, проводимую исследовательскими комиссиями и соответствующими программами, определенными в Хайдарабадском плане действий ВКРЭ-10, в частности в рамках Вопроса 26 2-й Исследовательской комиссии МСЭ-D, и деятельности Программы 1 БРЭ, в целях оказания помощи Членам в эффективном развертывании СПП, особенно в плавном переходе от существующих инфраструктур электросвязи к СПП; и в поиске оптимальных и приемлемых в ценовом отношении вариантов ускоренного развертывания СПП в сельских районах, принимая во внимание успехи, достигнутые рядом развивающихся стран в переходе к этим сетям, и используя опыт этих стран,</w:t>
      </w:r>
    </w:p>
    <w:p w:rsidR="0077169F" w:rsidRPr="006A1ED0" w:rsidRDefault="0077169F" w:rsidP="0077169F">
      <w:pPr>
        <w:pStyle w:val="Call"/>
        <w:rPr>
          <w:i w:val="0"/>
          <w:iCs/>
          <w:lang w:val="ru-RU"/>
        </w:rPr>
      </w:pPr>
      <w:r w:rsidRPr="006A1ED0">
        <w:rPr>
          <w:lang w:val="ru-RU"/>
        </w:rPr>
        <w:t>поручает Генеральному секретарю и Директору Бюро развития электросвязи</w:t>
      </w:r>
    </w:p>
    <w:p w:rsidR="0077169F" w:rsidRPr="006A1ED0" w:rsidRDefault="0077169F" w:rsidP="0077169F">
      <w:pPr>
        <w:rPr>
          <w:lang w:val="ru-RU"/>
        </w:rPr>
      </w:pPr>
      <w:r w:rsidRPr="006A1ED0">
        <w:rPr>
          <w:lang w:val="ru-RU"/>
        </w:rPr>
        <w:t>1</w:t>
      </w:r>
      <w:r w:rsidRPr="006A1ED0">
        <w:rPr>
          <w:lang w:val="ru-RU"/>
        </w:rPr>
        <w:tab/>
        <w:t>принять надлежащие меры, для того чтобы получить поддержку и изыскать финансовые средства, достаточные для реализации настоящей Резолюции, в рамках имеющихся финансовых ресурсов, включая финансовую поддержку в рамках соглашений о партнерстве;</w:t>
      </w:r>
    </w:p>
    <w:p w:rsidR="0077169F" w:rsidRPr="006A1ED0" w:rsidRDefault="0077169F" w:rsidP="0077169F">
      <w:pPr>
        <w:rPr>
          <w:lang w:val="ru-RU"/>
        </w:rPr>
      </w:pPr>
      <w:r w:rsidRPr="006A1ED0">
        <w:rPr>
          <w:lang w:val="ru-RU"/>
        </w:rPr>
        <w:t>2</w:t>
      </w:r>
      <w:r w:rsidRPr="006A1ED0">
        <w:rPr>
          <w:lang w:val="ru-RU"/>
        </w:rPr>
        <w:tab/>
        <w:t>обратить внимание других специализированных учреждений Организации Объединенных Наций и финансовых учреждений на значение и преимущества создания и развертывания СПП,</w:t>
      </w:r>
    </w:p>
    <w:p w:rsidR="0077169F" w:rsidRPr="006A1ED0" w:rsidRDefault="0077169F" w:rsidP="0077169F">
      <w:pPr>
        <w:pStyle w:val="Call"/>
        <w:rPr>
          <w:i w:val="0"/>
          <w:iCs/>
          <w:lang w:val="ru-RU"/>
        </w:rPr>
      </w:pPr>
      <w:r w:rsidRPr="006A1ED0">
        <w:rPr>
          <w:lang w:val="ru-RU"/>
        </w:rPr>
        <w:t>поручает Совету</w:t>
      </w:r>
    </w:p>
    <w:p w:rsidR="0077169F" w:rsidRPr="006A1ED0" w:rsidRDefault="0077169F" w:rsidP="0077169F">
      <w:pPr>
        <w:rPr>
          <w:lang w:val="ru-RU"/>
        </w:rPr>
      </w:pPr>
      <w:r w:rsidRPr="006A1ED0">
        <w:rPr>
          <w:lang w:val="ru-RU"/>
        </w:rPr>
        <w:t>рассмотреть отчеты и предложения Генерального секретаря и трех Бюро, касающиеся выполнения настоящей Резолюции, осуществляя необходимую увязку с постановляющей частью Резолюции 44 (Пересм. Йоханнесбург, 2008 г.) ВАСЭ, и принять соответствующие меры, для того чтобы Союз продолжал уделять внимание потребностям развивающихся стран,</w:t>
      </w:r>
    </w:p>
    <w:p w:rsidR="0077169F" w:rsidRPr="006A1ED0" w:rsidRDefault="0077169F" w:rsidP="0077169F">
      <w:pPr>
        <w:pStyle w:val="Call"/>
        <w:rPr>
          <w:i w:val="0"/>
          <w:iCs/>
          <w:lang w:val="ru-RU"/>
        </w:rPr>
      </w:pPr>
      <w:r w:rsidRPr="006A1ED0">
        <w:rPr>
          <w:lang w:val="ru-RU"/>
        </w:rPr>
        <w:t>предлагает Государствам-Членам и Членам Секторов</w:t>
      </w:r>
    </w:p>
    <w:p w:rsidR="0077169F" w:rsidRPr="006A1ED0" w:rsidRDefault="0077169F" w:rsidP="0077169F">
      <w:pPr>
        <w:rPr>
          <w:lang w:val="ru-RU"/>
        </w:rPr>
      </w:pPr>
      <w:r w:rsidRPr="006A1ED0">
        <w:rPr>
          <w:lang w:val="ru-RU"/>
        </w:rPr>
        <w:t>1</w:t>
      </w:r>
      <w:r w:rsidRPr="006A1ED0">
        <w:rPr>
          <w:lang w:val="ru-RU"/>
        </w:rPr>
        <w:tab/>
        <w:t>принять конкретные меры по оказанию поддержки действиям МСЭ и по разработке собственных инициатив в целях осуществления настоящей Резолюции;</w:t>
      </w:r>
    </w:p>
    <w:p w:rsidR="0077169F" w:rsidRPr="006A1ED0" w:rsidRDefault="0077169F" w:rsidP="0077169F">
      <w:pPr>
        <w:rPr>
          <w:lang w:val="ru-RU"/>
        </w:rPr>
      </w:pPr>
      <w:r w:rsidRPr="006A1ED0">
        <w:rPr>
          <w:lang w:val="ru-RU"/>
        </w:rPr>
        <w:t>2</w:t>
      </w:r>
      <w:r w:rsidRPr="006A1ED0">
        <w:rPr>
          <w:lang w:val="ru-RU"/>
        </w:rPr>
        <w:tab/>
        <w:t xml:space="preserve">укреплять сотрудничество между развитыми и развивающимися странами, а также между самими развивающимися странами для повышения национального, регионального и </w:t>
      </w:r>
      <w:r w:rsidRPr="006A1ED0">
        <w:rPr>
          <w:lang w:val="ru-RU"/>
        </w:rPr>
        <w:lastRenderedPageBreak/>
        <w:t>международного потенциала создания СПП, в частности в области планирования, развертывания, эксплуатации и обслуживания СПП</w:t>
      </w:r>
      <w:ins w:id="955" w:author="Author">
        <w:r w:rsidR="003C04B4" w:rsidRPr="006A1ED0">
          <w:rPr>
            <w:lang w:val="ru-RU"/>
          </w:rPr>
          <w:t>, долгосрочных перспектив, предоставляемых сетями с программируемыми параметрами</w:t>
        </w:r>
      </w:ins>
      <w:r w:rsidRPr="006A1ED0">
        <w:rPr>
          <w:lang w:val="ru-RU"/>
        </w:rPr>
        <w:t>, а также разработки приложений на основе СПП, особенно для сельских районов, принимая во внимание также развитие в ближайшем будущем, в целях управления будущими сетями.</w:t>
      </w:r>
    </w:p>
    <w:p w:rsidR="007022BC" w:rsidRPr="006A1ED0" w:rsidRDefault="007022BC">
      <w:pPr>
        <w:pStyle w:val="Reasons"/>
        <w:rPr>
          <w:lang w:val="ru-RU"/>
        </w:rPr>
      </w:pPr>
    </w:p>
    <w:p w:rsidR="0084124B" w:rsidRPr="006A1ED0" w:rsidRDefault="0084124B" w:rsidP="0084124B">
      <w:pPr>
        <w:rPr>
          <w:lang w:val="ru-RU"/>
        </w:rPr>
      </w:pPr>
      <w:r w:rsidRPr="006A1ED0">
        <w:rPr>
          <w:lang w:val="ru-RU"/>
        </w:rPr>
        <w:br w:type="page"/>
      </w:r>
    </w:p>
    <w:p w:rsidR="0084124B" w:rsidRPr="006A1ED0" w:rsidRDefault="0084124B" w:rsidP="00157A87">
      <w:pPr>
        <w:pStyle w:val="PartNo"/>
        <w:rPr>
          <w:lang w:val="ru-RU"/>
        </w:rPr>
      </w:pPr>
      <w:r w:rsidRPr="006A1ED0">
        <w:rPr>
          <w:lang w:val="ru-RU"/>
        </w:rPr>
        <w:lastRenderedPageBreak/>
        <w:t>часть 11</w:t>
      </w:r>
    </w:p>
    <w:p w:rsidR="0084124B" w:rsidRPr="006A1ED0" w:rsidRDefault="00157A87" w:rsidP="00157A87">
      <w:pPr>
        <w:pStyle w:val="Parttitle"/>
        <w:rPr>
          <w:lang w:val="ru-RU"/>
        </w:rPr>
      </w:pPr>
      <w:r w:rsidRPr="006A1ED0">
        <w:rPr>
          <w:lang w:val="ru-RU"/>
        </w:rPr>
        <w:t>Пересмотр Резолюции 140 (Пересм. Гвадалахара, 2010 г.)</w:t>
      </w:r>
      <w:r>
        <w:rPr>
          <w:lang w:val="ru-RU"/>
        </w:rPr>
        <w:br/>
      </w:r>
      <w:r>
        <w:rPr>
          <w:lang w:val="ru-RU"/>
        </w:rPr>
        <w:br/>
      </w:r>
      <w:r w:rsidR="0084124B" w:rsidRPr="006A1ED0">
        <w:rPr>
          <w:lang w:val="ru-RU"/>
        </w:rPr>
        <w:t>Роль МСЭ в выполнении решений Всемирной встречи на высшем уровне по вопросам информационного общества</w:t>
      </w:r>
    </w:p>
    <w:p w:rsidR="0084124B" w:rsidRPr="006A1ED0" w:rsidRDefault="0084124B" w:rsidP="0084124B">
      <w:pPr>
        <w:pStyle w:val="Heading1"/>
        <w:rPr>
          <w:lang w:val="ru-RU"/>
        </w:rPr>
      </w:pPr>
      <w:r w:rsidRPr="006A1ED0">
        <w:rPr>
          <w:lang w:val="ru-RU"/>
        </w:rPr>
        <w:t>I</w:t>
      </w:r>
      <w:r w:rsidRPr="006A1ED0">
        <w:rPr>
          <w:lang w:val="ru-RU"/>
        </w:rPr>
        <w:tab/>
        <w:t>Введение</w:t>
      </w:r>
    </w:p>
    <w:p w:rsidR="0084124B" w:rsidRPr="006A1ED0" w:rsidRDefault="0084124B" w:rsidP="0084124B">
      <w:pPr>
        <w:rPr>
          <w:lang w:val="ru-RU"/>
        </w:rPr>
      </w:pPr>
      <w:r w:rsidRPr="006A1ED0">
        <w:rPr>
          <w:lang w:val="ru-RU"/>
        </w:rPr>
        <w:t>Резолюция 140 ПК-10 "Роль МСЭ в выполнении решений Всемирной встречи на высшем уровне по вопросам информационного общества" определяет задачи МСЭ по выполнению решений Всемирной встречи на высшем уровне по вопросам информационного общества (ВВУИО).</w:t>
      </w:r>
    </w:p>
    <w:p w:rsidR="0084124B" w:rsidRPr="006A1ED0" w:rsidRDefault="0084124B" w:rsidP="0084124B">
      <w:pPr>
        <w:rPr>
          <w:lang w:val="ru-RU"/>
        </w:rPr>
      </w:pPr>
      <w:r w:rsidRPr="006A1ED0">
        <w:rPr>
          <w:lang w:val="ru-RU"/>
        </w:rPr>
        <w:t>В Резолюции 172 ПК-10 "Общий обзор выполнения решений Всемирной встречи на высшем уровне по вопросам информационного общества" Генеральному секретарю МСЭ было поручено:</w:t>
      </w:r>
    </w:p>
    <w:p w:rsidR="0084124B" w:rsidRPr="006A1ED0" w:rsidRDefault="0084124B" w:rsidP="0084124B">
      <w:pPr>
        <w:ind w:left="567"/>
        <w:rPr>
          <w:lang w:val="ru-RU"/>
        </w:rPr>
      </w:pPr>
      <w:r w:rsidRPr="006A1ED0">
        <w:rPr>
          <w:i/>
          <w:iCs/>
          <w:lang w:val="ru-RU"/>
        </w:rPr>
        <w:t>1</w:t>
      </w:r>
      <w:r w:rsidRPr="006A1ED0">
        <w:rPr>
          <w:lang w:val="ru-RU"/>
        </w:rPr>
        <w:tab/>
      </w:r>
      <w:r w:rsidRPr="006A1ED0">
        <w:rPr>
          <w:i/>
          <w:iCs/>
          <w:lang w:val="ru-RU"/>
        </w:rPr>
        <w:t>инициировать рассмотрение Координационным советом руководителей системы Организации Объединенных Наций (КСР) вопроса о подготовке общего обзора выполнения решений ВВУИО в 2015 году в соответствии с Тунисской программой (п. 111), включая возможность проведения мероприятия высокого уровня в 2014/2015 году</w:t>
      </w:r>
      <w:r w:rsidRPr="006A1ED0">
        <w:rPr>
          <w:lang w:val="ru-RU"/>
        </w:rPr>
        <w:t>;</w:t>
      </w:r>
    </w:p>
    <w:p w:rsidR="0084124B" w:rsidRPr="006A1ED0" w:rsidRDefault="0084124B" w:rsidP="0084124B">
      <w:pPr>
        <w:rPr>
          <w:lang w:val="ru-RU"/>
        </w:rPr>
      </w:pPr>
      <w:r w:rsidRPr="006A1ED0">
        <w:rPr>
          <w:lang w:val="ru-RU"/>
        </w:rPr>
        <w:t>На основе консультаций, проведенных Генеральным секретарем с другими организациями системы ООН, вовлеченными в процесс ВВУИО, а также результатов Форумов ВВУИО 2012 и 2013 годов, Совет МСЭ 2013 года принял решение провести в 2014 году координируемое МСЭ мероприятие высокого уровня ВВУИО+10 как расширенную версию Форума ВВУИО для рассмотрения прогресса, достигнутого в выполнении решений ВВУИО в соответствии мандатом МСЭ, обеспечивая при этом платформу для координации – с участием многих заинтересованных сторон – выполнения решений ВВУИО, с привлечением и участием всех содействующий организаций по направлениям деятельности ВВУИО, других учреждений Организации Объединенных Наций и всех заинтересованных сторон ВВУИО. Для подготовки к ВВУИО+10 по инициативе МСЭ была создана многосторонняя платформа по подготовке (МПП ВВУИО+10), в которой приняли участие все учреждения системы ООН и все заинтересованные стороны ВВУИО. В рамках МПП ВВУИО+10 были подготовлены проекты Заявления ВВУИО+10 о выполнении решений ВВУИО и разработанной ВВУИО+10 Концепции ВВУИО на период после 2015 года в рамках мандатов участвующих учреждений.</w:t>
      </w:r>
    </w:p>
    <w:p w:rsidR="0084124B" w:rsidRPr="006A1ED0" w:rsidRDefault="0084124B" w:rsidP="0084124B">
      <w:pPr>
        <w:rPr>
          <w:lang w:val="ru-RU"/>
        </w:rPr>
      </w:pPr>
      <w:r w:rsidRPr="006A1ED0">
        <w:rPr>
          <w:lang w:val="ru-RU"/>
        </w:rPr>
        <w:t>На Встрече Высокого уровня ВВУИО+10, Женева, июнь 2014 года, координируемой МСЭ, эти документы были одобрены.</w:t>
      </w:r>
    </w:p>
    <w:p w:rsidR="0084124B" w:rsidRPr="006A1ED0" w:rsidRDefault="0084124B" w:rsidP="0084124B">
      <w:pPr>
        <w:rPr>
          <w:lang w:val="ru-RU"/>
        </w:rPr>
      </w:pPr>
      <w:r w:rsidRPr="006A1ED0">
        <w:rPr>
          <w:lang w:val="ru-RU"/>
        </w:rPr>
        <w:t>Таким образом, задачи, поставленные Резолюцией 172 (Гвадалахара, 2010 г.), были полностью выполнены, и эта Резолюция может быть исключена.</w:t>
      </w:r>
    </w:p>
    <w:p w:rsidR="0084124B" w:rsidRPr="006A1ED0" w:rsidRDefault="0084124B" w:rsidP="0084124B">
      <w:pPr>
        <w:rPr>
          <w:lang w:val="ru-RU"/>
        </w:rPr>
      </w:pPr>
      <w:r w:rsidRPr="006A1ED0">
        <w:rPr>
          <w:lang w:val="ru-RU"/>
        </w:rPr>
        <w:t>К сожалению, до настоящего времени Генеральная ассамблея ООН не согласовала порядок проведения общего обзора выполнения решений ВВУИО, поэтому в дальнейшей работе необходимо руководствоваться итоговыми документами ВВУИО+10.</w:t>
      </w:r>
    </w:p>
    <w:p w:rsidR="0084124B" w:rsidRPr="006A1ED0" w:rsidRDefault="0084124B" w:rsidP="0084124B">
      <w:pPr>
        <w:rPr>
          <w:lang w:val="ru-RU"/>
        </w:rPr>
      </w:pPr>
      <w:r w:rsidRPr="006A1ED0">
        <w:rPr>
          <w:lang w:val="ru-RU"/>
        </w:rPr>
        <w:t>В связи с новыми задачами, которые должен решать МСЭ по развитию информационного общества в последующие годы в рамках своего мандата, в том числе, поставленными на Встрече высокого уровня ВВУИО+10, предлагается внести изменения в Резолюцию 140. Совету МСЭ следует поручить учесть в дальнейшем решения Генеральной Ассамблеи ООН по проведению общего обзора выполнения решений ВВУИО в 2015 году и по Повестке дня в области развития на период после 2015 года.</w:t>
      </w:r>
    </w:p>
    <w:p w:rsidR="0084124B" w:rsidRPr="006A1ED0" w:rsidRDefault="0084124B" w:rsidP="0084124B">
      <w:pPr>
        <w:pStyle w:val="Heading1"/>
        <w:rPr>
          <w:lang w:val="ru-RU"/>
        </w:rPr>
      </w:pPr>
      <w:r w:rsidRPr="006A1ED0">
        <w:rPr>
          <w:lang w:val="ru-RU"/>
        </w:rPr>
        <w:lastRenderedPageBreak/>
        <w:t>II</w:t>
      </w:r>
      <w:r w:rsidRPr="006A1ED0">
        <w:rPr>
          <w:lang w:val="ru-RU"/>
        </w:rPr>
        <w:tab/>
        <w:t>Предложения</w:t>
      </w:r>
    </w:p>
    <w:p w:rsidR="007022BC" w:rsidRPr="006A1ED0" w:rsidRDefault="0077169F">
      <w:pPr>
        <w:pStyle w:val="Proposal"/>
      </w:pPr>
      <w:r w:rsidRPr="006A1ED0">
        <w:t>SUP</w:t>
      </w:r>
      <w:r w:rsidRPr="006A1ED0">
        <w:tab/>
        <w:t>RCC/73A1/18</w:t>
      </w:r>
    </w:p>
    <w:p w:rsidR="0077169F" w:rsidRPr="006A1ED0" w:rsidRDefault="0077169F" w:rsidP="0077169F">
      <w:pPr>
        <w:pStyle w:val="ResNo"/>
        <w:rPr>
          <w:lang w:val="ru-RU"/>
        </w:rPr>
      </w:pPr>
      <w:r w:rsidRPr="006A1ED0">
        <w:rPr>
          <w:caps w:val="0"/>
          <w:lang w:val="ru-RU"/>
        </w:rPr>
        <w:t xml:space="preserve">РЕЗОЛЮЦИЯ </w:t>
      </w:r>
      <w:r w:rsidRPr="006A1ED0">
        <w:rPr>
          <w:lang w:val="ru-RU"/>
        </w:rPr>
        <w:t>172</w:t>
      </w:r>
      <w:r w:rsidRPr="006A1ED0">
        <w:rPr>
          <w:caps w:val="0"/>
          <w:lang w:val="ru-RU"/>
        </w:rPr>
        <w:t xml:space="preserve"> (ГВАДАЛАХАРА, 2010 Г.)</w:t>
      </w:r>
    </w:p>
    <w:p w:rsidR="0077169F" w:rsidRPr="006A1ED0" w:rsidRDefault="0077169F" w:rsidP="0077169F">
      <w:pPr>
        <w:pStyle w:val="Restitle"/>
        <w:rPr>
          <w:lang w:val="ru-RU"/>
        </w:rPr>
      </w:pPr>
      <w:r w:rsidRPr="006A1ED0">
        <w:rPr>
          <w:lang w:val="ru-RU"/>
        </w:rPr>
        <w:t>Общий обзор выполнения решений Всемирной встречи на высшем уровне по вопросам информационного общества</w:t>
      </w:r>
    </w:p>
    <w:p w:rsidR="007022BC" w:rsidRPr="006A1ED0" w:rsidRDefault="007022BC">
      <w:pPr>
        <w:pStyle w:val="Reasons"/>
        <w:rPr>
          <w:lang w:val="ru-RU"/>
        </w:rPr>
      </w:pPr>
    </w:p>
    <w:p w:rsidR="007022BC" w:rsidRPr="006A1ED0" w:rsidRDefault="0077169F">
      <w:pPr>
        <w:pStyle w:val="Proposal"/>
      </w:pPr>
      <w:r w:rsidRPr="006A1ED0">
        <w:t>MOD</w:t>
      </w:r>
      <w:r w:rsidRPr="006A1ED0">
        <w:tab/>
        <w:t>RCC/73A1/19</w:t>
      </w:r>
    </w:p>
    <w:p w:rsidR="0077169F" w:rsidRPr="006A1ED0" w:rsidRDefault="0077169F">
      <w:pPr>
        <w:pStyle w:val="ResNo"/>
        <w:rPr>
          <w:lang w:val="ru-RU"/>
        </w:rPr>
      </w:pPr>
      <w:r w:rsidRPr="006A1ED0">
        <w:rPr>
          <w:lang w:val="ru-RU"/>
        </w:rPr>
        <w:t xml:space="preserve">РЕЗОЛЮЦИЯ 140 (Пересм. </w:t>
      </w:r>
      <w:del w:id="956" w:author="Author">
        <w:r w:rsidRPr="006A1ED0" w:rsidDel="0084124B">
          <w:rPr>
            <w:lang w:val="ru-RU"/>
          </w:rPr>
          <w:delText>Гвадалахара, 2010</w:delText>
        </w:r>
      </w:del>
      <w:ins w:id="957" w:author="Author">
        <w:r w:rsidR="0084124B" w:rsidRPr="006A1ED0">
          <w:rPr>
            <w:lang w:val="ru-RU"/>
          </w:rPr>
          <w:t>пусан, 2014</w:t>
        </w:r>
      </w:ins>
      <w:r w:rsidRPr="006A1ED0">
        <w:rPr>
          <w:lang w:val="ru-RU"/>
        </w:rPr>
        <w:t> г.)</w:t>
      </w:r>
    </w:p>
    <w:p w:rsidR="0077169F" w:rsidRPr="006A1ED0" w:rsidRDefault="0077169F" w:rsidP="0077169F">
      <w:pPr>
        <w:pStyle w:val="Restitle"/>
        <w:rPr>
          <w:lang w:val="ru-RU"/>
        </w:rPr>
      </w:pPr>
      <w:r w:rsidRPr="006A1ED0">
        <w:rPr>
          <w:lang w:val="ru-RU"/>
        </w:rPr>
        <w:t>Роль МСЭ в выполнении решений Всемирной встречи на высшем уровне по вопросам информационного общества</w:t>
      </w:r>
    </w:p>
    <w:p w:rsidR="0077169F" w:rsidRPr="006A1ED0" w:rsidRDefault="0077169F">
      <w:pPr>
        <w:pStyle w:val="Normalaftertitle"/>
        <w:rPr>
          <w:lang w:val="ru-RU"/>
        </w:rPr>
      </w:pPr>
      <w:r w:rsidRPr="006A1ED0">
        <w:rPr>
          <w:lang w:val="ru-RU"/>
        </w:rPr>
        <w:t>Полномочная конференция Международного союза электросвязи (</w:t>
      </w:r>
      <w:del w:id="958" w:author="Author">
        <w:r w:rsidRPr="006A1ED0" w:rsidDel="0084124B">
          <w:rPr>
            <w:lang w:val="ru-RU"/>
          </w:rPr>
          <w:delText>Гвадалахара, 2010</w:delText>
        </w:r>
      </w:del>
      <w:ins w:id="959" w:author="Author">
        <w:r w:rsidR="0084124B" w:rsidRPr="006A1ED0">
          <w:rPr>
            <w:lang w:val="ru-RU"/>
          </w:rPr>
          <w:t>Пусан, 2014</w:t>
        </w:r>
      </w:ins>
      <w:r w:rsidRPr="006A1ED0">
        <w:rPr>
          <w:lang w:val="ru-RU"/>
        </w:rPr>
        <w:t> г.),</w:t>
      </w:r>
    </w:p>
    <w:p w:rsidR="0077169F" w:rsidRPr="006A1ED0" w:rsidRDefault="0077169F" w:rsidP="0077169F">
      <w:pPr>
        <w:pStyle w:val="Call"/>
        <w:rPr>
          <w:lang w:val="ru-RU"/>
        </w:rPr>
      </w:pPr>
      <w:r w:rsidRPr="006A1ED0">
        <w:rPr>
          <w:lang w:val="ru-RU"/>
        </w:rPr>
        <w:t>напоминая</w:t>
      </w:r>
    </w:p>
    <w:p w:rsidR="0077169F" w:rsidRPr="006A1ED0" w:rsidRDefault="0077169F" w:rsidP="0077169F">
      <w:pPr>
        <w:rPr>
          <w:lang w:val="ru-RU"/>
        </w:rPr>
      </w:pPr>
      <w:r w:rsidRPr="006A1ED0">
        <w:rPr>
          <w:i/>
          <w:iCs/>
          <w:lang w:val="ru-RU"/>
        </w:rPr>
        <w:t>a)</w:t>
      </w:r>
      <w:r w:rsidRPr="006A1ED0">
        <w:rPr>
          <w:lang w:val="ru-RU"/>
        </w:rPr>
        <w:tab/>
        <w:t>Резолюцию 73 (Миннеаполис, 1998 г.) Полномочной конференции, цели которой были достигнуты, в том что касается проведения обоих этапов Всемирной встречи на высшем уровне по вопросам информационного общества (ВВУИО);</w:t>
      </w:r>
    </w:p>
    <w:p w:rsidR="0077169F" w:rsidRPr="006A1ED0" w:rsidRDefault="0077169F" w:rsidP="0077169F">
      <w:pPr>
        <w:rPr>
          <w:lang w:val="ru-RU"/>
        </w:rPr>
      </w:pPr>
      <w:r w:rsidRPr="006A1ED0">
        <w:rPr>
          <w:i/>
          <w:iCs/>
          <w:lang w:val="ru-RU"/>
        </w:rPr>
        <w:t>b)</w:t>
      </w:r>
      <w:r w:rsidRPr="006A1ED0">
        <w:rPr>
          <w:i/>
          <w:iCs/>
          <w:lang w:val="ru-RU"/>
        </w:rPr>
        <w:tab/>
      </w:r>
      <w:r w:rsidRPr="006A1ED0">
        <w:rPr>
          <w:lang w:val="ru-RU"/>
        </w:rPr>
        <w:t>Резолюцию 113 (Марракеш, 2002 г.) Полномочной конференции о ВВУИО;</w:t>
      </w:r>
    </w:p>
    <w:p w:rsidR="0084124B" w:rsidRPr="006A1ED0" w:rsidRDefault="0077169F" w:rsidP="0077169F">
      <w:pPr>
        <w:rPr>
          <w:ins w:id="960" w:author="Author"/>
          <w:lang w:val="ru-RU"/>
        </w:rPr>
      </w:pPr>
      <w:r w:rsidRPr="006A1ED0">
        <w:rPr>
          <w:i/>
          <w:iCs/>
          <w:lang w:val="ru-RU"/>
        </w:rPr>
        <w:t>c)</w:t>
      </w:r>
      <w:r w:rsidRPr="006A1ED0">
        <w:rPr>
          <w:lang w:val="ru-RU"/>
        </w:rPr>
        <w:tab/>
        <w:t>Решение 8 (Марракеш, 2002 г.) Полномочной конференции о вкладе МСЭ в Декларацию принципов и План действий ВВУИО и информационный документ о деятельности МСЭ, касающейся Встречи на высшем уровне</w:t>
      </w:r>
      <w:ins w:id="961" w:author="Author">
        <w:r w:rsidR="0084124B" w:rsidRPr="006A1ED0">
          <w:rPr>
            <w:lang w:val="ru-RU"/>
            <w:rPrChange w:id="962" w:author="Author">
              <w:rPr>
                <w:lang w:val="en-US"/>
              </w:rPr>
            </w:rPrChange>
          </w:rPr>
          <w:t>;</w:t>
        </w:r>
      </w:ins>
    </w:p>
    <w:p w:rsidR="0077169F" w:rsidRPr="006A1ED0" w:rsidRDefault="0084124B" w:rsidP="0077169F">
      <w:pPr>
        <w:rPr>
          <w:lang w:val="ru-RU"/>
        </w:rPr>
      </w:pPr>
      <w:ins w:id="963" w:author="Author">
        <w:r w:rsidRPr="006A1ED0">
          <w:rPr>
            <w:i/>
            <w:iCs/>
            <w:lang w:val="ru-RU"/>
            <w:rPrChange w:id="964" w:author="Author">
              <w:rPr>
                <w:lang w:val="en-US"/>
              </w:rPr>
            </w:rPrChange>
          </w:rPr>
          <w:t>d)</w:t>
        </w:r>
        <w:r w:rsidRPr="006A1ED0">
          <w:rPr>
            <w:lang w:val="ru-RU"/>
            <w:rPrChange w:id="965" w:author="Author">
              <w:rPr>
                <w:lang w:val="en-US"/>
              </w:rPr>
            </w:rPrChange>
          </w:rPr>
          <w:tab/>
          <w:t>Резолюцию 172 (Гвадалахара, 2010 г.) Полномочной конференции по общему обзору выполнения решений Всемирной встречи на высшем уровне по вопросам информационного общества</w:t>
        </w:r>
      </w:ins>
      <w:r w:rsidR="0077169F" w:rsidRPr="006A1ED0">
        <w:rPr>
          <w:lang w:val="ru-RU"/>
        </w:rPr>
        <w:t>,</w:t>
      </w:r>
    </w:p>
    <w:p w:rsidR="0077169F" w:rsidRPr="006A1ED0" w:rsidRDefault="0077169F" w:rsidP="0077169F">
      <w:pPr>
        <w:pStyle w:val="Call"/>
        <w:rPr>
          <w:lang w:val="ru-RU"/>
        </w:rPr>
      </w:pPr>
      <w:r w:rsidRPr="006A1ED0">
        <w:rPr>
          <w:lang w:val="ru-RU"/>
        </w:rPr>
        <w:t>напоминая далее</w:t>
      </w:r>
    </w:p>
    <w:p w:rsidR="0084124B" w:rsidRPr="006A1ED0" w:rsidRDefault="0084124B" w:rsidP="0077169F">
      <w:pPr>
        <w:rPr>
          <w:ins w:id="966" w:author="Author"/>
          <w:lang w:val="ru-RU"/>
        </w:rPr>
      </w:pPr>
      <w:ins w:id="967" w:author="Author">
        <w:r w:rsidRPr="006A1ED0">
          <w:rPr>
            <w:i/>
            <w:iCs/>
            <w:lang w:val="ru-RU"/>
            <w:rPrChange w:id="968" w:author="Author">
              <w:rPr>
                <w:lang w:val="en-US"/>
              </w:rPr>
            </w:rPrChange>
          </w:rPr>
          <w:t>a)</w:t>
        </w:r>
        <w:r w:rsidRPr="006A1ED0">
          <w:rPr>
            <w:lang w:val="ru-RU"/>
            <w:rPrChange w:id="969" w:author="Author">
              <w:rPr>
                <w:lang w:val="en-US"/>
              </w:rPr>
            </w:rPrChange>
          </w:rPr>
          <w:tab/>
        </w:r>
      </w:ins>
      <w:r w:rsidR="0077169F" w:rsidRPr="006A1ED0">
        <w:rPr>
          <w:lang w:val="ru-RU"/>
        </w:rPr>
        <w:t>Женевскую декларацию принципов и Женевский план действий, принятые в 2003 году, а также Тунисское обязательство и Тунисскую программу для информационного общества, принятые в 2005 году, которые были поддержаны Генеральной Ассамблеей Организации Объединенных Наций</w:t>
      </w:r>
    </w:p>
    <w:p w:rsidR="0084124B" w:rsidRPr="006A1ED0" w:rsidRDefault="0084124B">
      <w:pPr>
        <w:rPr>
          <w:ins w:id="970" w:author="Author"/>
          <w:lang w:val="ru-RU"/>
        </w:rPr>
      </w:pPr>
      <w:ins w:id="971" w:author="Author">
        <w:r w:rsidRPr="006A1ED0">
          <w:rPr>
            <w:i/>
            <w:iCs/>
            <w:lang w:val="ru-RU"/>
            <w:rPrChange w:id="972" w:author="Author">
              <w:rPr>
                <w:i/>
                <w:lang w:val="en-US"/>
              </w:rPr>
            </w:rPrChange>
          </w:rPr>
          <w:t>b)</w:t>
        </w:r>
        <w:r w:rsidRPr="006A1ED0">
          <w:rPr>
            <w:lang w:val="ru-RU"/>
            <w:rPrChange w:id="973" w:author="Author">
              <w:rPr>
                <w:i/>
                <w:lang w:val="ru-RU"/>
              </w:rPr>
            </w:rPrChange>
          </w:rPr>
          <w:tab/>
          <w:t>решения Конференции Организации Объединенных Наций по устойчивому развитию (Рио+20) 2012 года, в которых упоминается роль ИКТ в содействии устойчивому развитию;</w:t>
        </w:r>
      </w:ins>
    </w:p>
    <w:p w:rsidR="0084124B" w:rsidRPr="006A1ED0" w:rsidRDefault="0084124B">
      <w:pPr>
        <w:rPr>
          <w:ins w:id="974" w:author="Author"/>
          <w:lang w:val="ru-RU"/>
        </w:rPr>
      </w:pPr>
      <w:ins w:id="975" w:author="Author">
        <w:r w:rsidRPr="006A1ED0">
          <w:rPr>
            <w:i/>
            <w:iCs/>
            <w:lang w:val="ru-RU"/>
            <w:rPrChange w:id="976" w:author="Author">
              <w:rPr>
                <w:i/>
                <w:lang w:val="en-US"/>
              </w:rPr>
            </w:rPrChange>
          </w:rPr>
          <w:t>c)</w:t>
        </w:r>
        <w:r w:rsidRPr="006A1ED0">
          <w:rPr>
            <w:lang w:val="ru-RU"/>
            <w:rPrChange w:id="977" w:author="Author">
              <w:rPr>
                <w:i/>
                <w:lang w:val="ru-RU"/>
              </w:rPr>
            </w:rPrChange>
          </w:rPr>
          <w:tab/>
          <w:t xml:space="preserve">итоги </w:t>
        </w:r>
        <w:r w:rsidR="00A26C61" w:rsidRPr="006A1ED0">
          <w:rPr>
            <w:lang w:val="ru-RU"/>
          </w:rPr>
          <w:t xml:space="preserve">круглого </w:t>
        </w:r>
        <w:r w:rsidRPr="006A1ED0">
          <w:rPr>
            <w:lang w:val="ru-RU"/>
            <w:rPrChange w:id="978" w:author="Author">
              <w:rPr>
                <w:i/>
                <w:lang w:val="ru-RU"/>
              </w:rPr>
            </w:rPrChange>
          </w:rPr>
          <w:t>стола на уровне министров, проходившего в рамках Форума ВВУИО 2013 года, где министры "настоятельно рекомендовали продолжить процесс ВВУИО на период после 2015 года";</w:t>
        </w:r>
      </w:ins>
    </w:p>
    <w:p w:rsidR="0077169F" w:rsidRPr="006A1ED0" w:rsidRDefault="0084124B">
      <w:pPr>
        <w:rPr>
          <w:lang w:val="ru-RU"/>
        </w:rPr>
      </w:pPr>
      <w:ins w:id="979" w:author="Author">
        <w:r w:rsidRPr="006A1ED0">
          <w:rPr>
            <w:i/>
            <w:iCs/>
            <w:lang w:val="ru-RU"/>
            <w:rPrChange w:id="980" w:author="Author">
              <w:rPr>
                <w:lang w:val="en-US"/>
              </w:rPr>
            </w:rPrChange>
          </w:rPr>
          <w:t>d)</w:t>
        </w:r>
        <w:r w:rsidRPr="006A1ED0">
          <w:rPr>
            <w:lang w:val="ru-RU"/>
          </w:rPr>
          <w:tab/>
          <w:t>Женевское заявление ВВУИО+10 о выполнении решений ВВУИО и Женевскую разработанную ВВУИО+10 концепцию ВВУИО на период после 2015 года, которые были одобрены на Встрече высокого уровня в 2015 году</w:t>
        </w:r>
      </w:ins>
      <w:r w:rsidR="0077169F" w:rsidRPr="006A1ED0">
        <w:rPr>
          <w:lang w:val="ru-RU"/>
        </w:rPr>
        <w:t>,</w:t>
      </w:r>
    </w:p>
    <w:p w:rsidR="0077169F" w:rsidRPr="006A1ED0" w:rsidRDefault="0077169F" w:rsidP="0077169F">
      <w:pPr>
        <w:pStyle w:val="Call"/>
        <w:rPr>
          <w:lang w:val="ru-RU"/>
        </w:rPr>
      </w:pPr>
      <w:r w:rsidRPr="006A1ED0">
        <w:rPr>
          <w:lang w:val="ru-RU"/>
        </w:rPr>
        <w:lastRenderedPageBreak/>
        <w:t>учитывая</w:t>
      </w:r>
    </w:p>
    <w:p w:rsidR="0077169F" w:rsidRPr="006A1ED0" w:rsidRDefault="0077169F" w:rsidP="0077169F">
      <w:pPr>
        <w:rPr>
          <w:lang w:val="ru-RU"/>
        </w:rPr>
      </w:pPr>
      <w:r w:rsidRPr="006A1ED0">
        <w:rPr>
          <w:i/>
          <w:iCs/>
          <w:lang w:val="ru-RU"/>
        </w:rPr>
        <w:t>а)</w:t>
      </w:r>
      <w:r w:rsidRPr="006A1ED0">
        <w:rPr>
          <w:i/>
          <w:iCs/>
          <w:lang w:val="ru-RU"/>
        </w:rPr>
        <w:tab/>
      </w:r>
      <w:r w:rsidRPr="006A1ED0">
        <w:rPr>
          <w:lang w:val="ru-RU"/>
        </w:rPr>
        <w:t>роль, которую играл МСЭ в успешной организации двух этапов ВВУИО</w:t>
      </w:r>
      <w:ins w:id="981" w:author="Author">
        <w:r w:rsidR="0084124B" w:rsidRPr="006A1ED0">
          <w:rPr>
            <w:lang w:val="ru-RU"/>
          </w:rPr>
          <w:t xml:space="preserve"> и Встречи высокого уровня ВВУИО+10</w:t>
        </w:r>
      </w:ins>
      <w:r w:rsidRPr="006A1ED0">
        <w:rPr>
          <w:lang w:val="ru-RU"/>
        </w:rPr>
        <w:t>;</w:t>
      </w:r>
    </w:p>
    <w:p w:rsidR="0077169F" w:rsidRPr="006A1ED0" w:rsidRDefault="0077169F" w:rsidP="0077169F">
      <w:pPr>
        <w:rPr>
          <w:lang w:val="ru-RU"/>
        </w:rPr>
      </w:pPr>
      <w:r w:rsidRPr="006A1ED0">
        <w:rPr>
          <w:i/>
          <w:iCs/>
          <w:lang w:val="ru-RU"/>
        </w:rPr>
        <w:t>b)</w:t>
      </w:r>
      <w:r w:rsidRPr="006A1ED0">
        <w:rPr>
          <w:lang w:val="ru-RU"/>
        </w:rPr>
        <w:tab/>
        <w:t>что, как указано в п. 64 Женевской декларации принципов ВВУИО, основные сферы компетенции Международного союза электросвязи (МСЭ) в области информационно-коммуникационных технологий (ИКТ) – содействие в преодолении "цифрового разрыва", международное и региональное сотрудничество, управление использованием радиочастотного спектра, разработка стандартов и распространение информации, имеют важнейшее значение для построения информационного общества;</w:t>
      </w:r>
    </w:p>
    <w:p w:rsidR="0077169F" w:rsidRPr="006A1ED0" w:rsidRDefault="0077169F" w:rsidP="0077169F">
      <w:pPr>
        <w:rPr>
          <w:lang w:val="ru-RU"/>
        </w:rPr>
      </w:pPr>
      <w:r w:rsidRPr="006A1ED0">
        <w:rPr>
          <w:i/>
          <w:iCs/>
          <w:lang w:val="ru-RU"/>
        </w:rPr>
        <w:t>с)</w:t>
      </w:r>
      <w:r w:rsidRPr="006A1ED0">
        <w:rPr>
          <w:lang w:val="ru-RU"/>
        </w:rPr>
        <w:tab/>
        <w:t>что в соответствии с Тунисской программой "</w:t>
      </w:r>
      <w:r w:rsidRPr="006A1ED0">
        <w:rPr>
          <w:i/>
          <w:iCs/>
          <w:lang w:val="ru-RU"/>
        </w:rPr>
        <w:t>каждое учреждение ООН должно действовать в рамках своего мандата и компетенции, а также в соответствии с решениями своих соответствующих руководящих органов и в пределах утвержденных ресурсов</w:t>
      </w:r>
      <w:r w:rsidRPr="006A1ED0">
        <w:rPr>
          <w:lang w:val="ru-RU"/>
        </w:rPr>
        <w:t>" (п. 102 (b));</w:t>
      </w:r>
    </w:p>
    <w:p w:rsidR="0077169F" w:rsidRPr="006A1ED0" w:rsidRDefault="0077169F" w:rsidP="0077169F">
      <w:pPr>
        <w:rPr>
          <w:lang w:val="ru-RU"/>
        </w:rPr>
      </w:pPr>
      <w:r w:rsidRPr="006A1ED0">
        <w:rPr>
          <w:i/>
          <w:iCs/>
          <w:lang w:val="ru-RU"/>
        </w:rPr>
        <w:t>d)</w:t>
      </w:r>
      <w:r w:rsidRPr="006A1ED0">
        <w:rPr>
          <w:lang w:val="ru-RU"/>
        </w:rPr>
        <w:tab/>
        <w:t>что по просьбе Встречи на высшем уровне Генеральный секретарь Организации Объединенных Наций учредил Группу Организации Объединенных Наций по вопросам информационного общества (ГИО ООН), главная цель которой заключается в координации содержательных политических вопросов, с которыми сталкивается Организация Объединенных Наций в связи с выполнением решений ВВУИО, а МСЭ входит в число постоянных членов ГИО ООН и выполняет функции ее Председателя на основе принципа ротации;</w:t>
      </w:r>
    </w:p>
    <w:p w:rsidR="0077169F" w:rsidRPr="006A1ED0" w:rsidRDefault="0077169F">
      <w:pPr>
        <w:rPr>
          <w:lang w:val="ru-RU"/>
        </w:rPr>
      </w:pPr>
      <w:r w:rsidRPr="006A1ED0">
        <w:rPr>
          <w:i/>
          <w:iCs/>
          <w:lang w:val="ru-RU"/>
        </w:rPr>
        <w:t>е)</w:t>
      </w:r>
      <w:r w:rsidRPr="006A1ED0">
        <w:rPr>
          <w:lang w:val="ru-RU"/>
        </w:rPr>
        <w:tab/>
        <w:t>что МСЭ, Организация Объединенных Наций по вопросам образования, науки и культуры (ЮНЕСКО)</w:t>
      </w:r>
      <w:ins w:id="982" w:author="Author">
        <w:r w:rsidR="0084124B" w:rsidRPr="006A1ED0">
          <w:rPr>
            <w:lang w:val="ru-RU"/>
          </w:rPr>
          <w:t>, Конференция Организации Объединенных Наций по торговле и развитию</w:t>
        </w:r>
        <w:r w:rsidR="00A26C61" w:rsidRPr="006A1ED0">
          <w:rPr>
            <w:lang w:val="ru-RU"/>
          </w:rPr>
          <w:t xml:space="preserve"> </w:t>
        </w:r>
        <w:r w:rsidR="0084124B" w:rsidRPr="006A1ED0">
          <w:rPr>
            <w:lang w:val="ru-RU"/>
          </w:rPr>
          <w:t>(ЮНКТАД)</w:t>
        </w:r>
      </w:ins>
      <w:r w:rsidRPr="006A1ED0">
        <w:rPr>
          <w:lang w:val="ru-RU"/>
        </w:rPr>
        <w:t xml:space="preserve"> и Программа развития Организации Объединенных Наций (ПРООН) играют ведущие роли в содействии осуществлению Женевского плана действий и Тунисской программы на основе подхода, предусматривающего участие многих заинтересованных сторон, в соответствии с призывами ВВУИО;</w:t>
      </w:r>
    </w:p>
    <w:p w:rsidR="0077169F" w:rsidRPr="006A1ED0" w:rsidRDefault="0077169F" w:rsidP="0077169F">
      <w:pPr>
        <w:rPr>
          <w:iCs/>
          <w:lang w:val="ru-RU"/>
        </w:rPr>
      </w:pPr>
      <w:r w:rsidRPr="006A1ED0">
        <w:rPr>
          <w:i/>
          <w:iCs/>
          <w:lang w:val="ru-RU"/>
        </w:rPr>
        <w:t>f)</w:t>
      </w:r>
      <w:r w:rsidRPr="006A1ED0">
        <w:rPr>
          <w:lang w:val="ru-RU"/>
        </w:rPr>
        <w:tab/>
        <w:t>что, как определено ВВУИО, МСЭ является ведущей/содействующей организацией по Направлениям деятельности С2 (Информационно-коммуникационная инфраструктура) и С5 (</w:t>
      </w:r>
      <w:r w:rsidRPr="006A1ED0">
        <w:rPr>
          <w:iCs/>
          <w:lang w:val="ru-RU"/>
        </w:rPr>
        <w:t>Укрепление доверия и безопасности при использовании ИКТ) Тунисской программы, а также потенциальным партнером по ряду других направлений деятельности;</w:t>
      </w:r>
    </w:p>
    <w:p w:rsidR="0077169F" w:rsidRPr="006A1ED0" w:rsidRDefault="0077169F" w:rsidP="0077169F">
      <w:pPr>
        <w:rPr>
          <w:lang w:val="ru-RU"/>
        </w:rPr>
      </w:pPr>
      <w:r w:rsidRPr="006A1ED0">
        <w:rPr>
          <w:i/>
          <w:iCs/>
          <w:lang w:val="ru-RU"/>
          <w:rPrChange w:id="983" w:author="Author">
            <w:rPr>
              <w:i/>
              <w:iCs/>
            </w:rPr>
          </w:rPrChange>
        </w:rPr>
        <w:t>g)</w:t>
      </w:r>
      <w:r w:rsidRPr="006A1ED0">
        <w:rPr>
          <w:lang w:val="ru-RU"/>
        </w:rPr>
        <w:tab/>
        <w:t>что стороны, участвующие в выполнении решений Встречи на высшем уровне, договорились в 2008 году назначить МСЭ в качестве ведущей/содействующей организации по Направлению деятельности С6 (Благоприятная среда), в отношении которой он ранее действовал в качестве одной из содействующих организаций;</w:t>
      </w:r>
    </w:p>
    <w:p w:rsidR="0077169F" w:rsidRPr="006A1ED0" w:rsidRDefault="0077169F" w:rsidP="0077169F">
      <w:pPr>
        <w:rPr>
          <w:lang w:val="ru-RU"/>
        </w:rPr>
      </w:pPr>
      <w:r w:rsidRPr="006A1ED0">
        <w:rPr>
          <w:i/>
          <w:iCs/>
          <w:lang w:val="ru-RU"/>
          <w:rPrChange w:id="984" w:author="Author">
            <w:rPr>
              <w:i/>
              <w:iCs/>
            </w:rPr>
          </w:rPrChange>
        </w:rPr>
        <w:t>h)</w:t>
      </w:r>
      <w:r w:rsidRPr="006A1ED0">
        <w:rPr>
          <w:lang w:val="ru-RU"/>
        </w:rPr>
        <w:tab/>
        <w:t>что на МСЭ возложена конкретная обязанность по ведению аналитической базы данных ВВУИО (п. 120 Тунисской программы);</w:t>
      </w:r>
    </w:p>
    <w:p w:rsidR="0077169F" w:rsidRPr="006A1ED0" w:rsidRDefault="0077169F" w:rsidP="0077169F">
      <w:pPr>
        <w:rPr>
          <w:lang w:val="ru-RU"/>
        </w:rPr>
      </w:pPr>
      <w:r w:rsidRPr="006A1ED0">
        <w:rPr>
          <w:i/>
          <w:iCs/>
          <w:lang w:val="ru-RU"/>
          <w:rPrChange w:id="985" w:author="Author">
            <w:rPr>
              <w:i/>
              <w:iCs/>
            </w:rPr>
          </w:rPrChange>
        </w:rPr>
        <w:t>i)</w:t>
      </w:r>
      <w:r w:rsidRPr="006A1ED0">
        <w:rPr>
          <w:lang w:val="ru-RU"/>
        </w:rPr>
        <w:tab/>
        <w:t>что МСЭ может обеспечить уровень компетенции, необходимый для Форума по вопросам управления использованием интернета, как было продемонстрировано в ходе процесса ВВУИО (п. 78 Тунисской программы);</w:t>
      </w:r>
    </w:p>
    <w:p w:rsidR="0077169F" w:rsidRPr="006A1ED0" w:rsidRDefault="0077169F" w:rsidP="0077169F">
      <w:pPr>
        <w:rPr>
          <w:lang w:val="ru-RU"/>
        </w:rPr>
      </w:pPr>
      <w:r w:rsidRPr="006A1ED0">
        <w:rPr>
          <w:i/>
          <w:iCs/>
          <w:lang w:val="ru-RU"/>
          <w:rPrChange w:id="986" w:author="Author">
            <w:rPr>
              <w:i/>
              <w:iCs/>
            </w:rPr>
          </w:rPrChange>
        </w:rPr>
        <w:t>j)</w:t>
      </w:r>
      <w:r w:rsidRPr="006A1ED0">
        <w:rPr>
          <w:lang w:val="ru-RU"/>
        </w:rPr>
        <w:tab/>
        <w:t>что на МСЭ возложена, среди прочего, конкретная обязанность по исследованию вопроса о международных интернет-соединениях и представлению соответствующего доклада (пп. 27 и 50 Тунисской программы);</w:t>
      </w:r>
    </w:p>
    <w:p w:rsidR="0077169F" w:rsidRPr="006A1ED0" w:rsidRDefault="0077169F" w:rsidP="0077169F">
      <w:pPr>
        <w:rPr>
          <w:lang w:val="ru-RU"/>
        </w:rPr>
      </w:pPr>
      <w:r w:rsidRPr="006A1ED0">
        <w:rPr>
          <w:i/>
          <w:iCs/>
          <w:lang w:val="ru-RU"/>
          <w:rPrChange w:id="987" w:author="Author">
            <w:rPr>
              <w:i/>
              <w:iCs/>
            </w:rPr>
          </w:rPrChange>
        </w:rPr>
        <w:t>k)</w:t>
      </w:r>
      <w:r w:rsidRPr="006A1ED0">
        <w:rPr>
          <w:lang w:val="ru-RU"/>
        </w:rPr>
        <w:tab/>
        <w:t>что на МСЭ возложена конкретная обязанность по обеспечению рационального, эффективного и экономного использования радиочастотного спектра и справедливого доступа к нему всех стран на основании соответствующих международных соглашений (п. 96 Тунисской программы);</w:t>
      </w:r>
    </w:p>
    <w:p w:rsidR="0077169F" w:rsidRPr="006A1ED0" w:rsidRDefault="0077169F" w:rsidP="0077169F">
      <w:pPr>
        <w:rPr>
          <w:lang w:val="ru-RU"/>
        </w:rPr>
      </w:pPr>
      <w:r w:rsidRPr="006A1ED0">
        <w:rPr>
          <w:i/>
          <w:iCs/>
          <w:lang w:val="ru-RU"/>
          <w:rPrChange w:id="988" w:author="Author">
            <w:rPr>
              <w:i/>
              <w:iCs/>
            </w:rPr>
          </w:rPrChange>
        </w:rPr>
        <w:t>l)</w:t>
      </w:r>
      <w:r w:rsidRPr="006A1ED0">
        <w:rPr>
          <w:lang w:val="ru-RU"/>
        </w:rPr>
        <w:tab/>
        <w:t>что Генеральная Ассамблея Организации Объединенных Наций постановила в своей резолюции 60/252 провести в 2015 году общий обзор выполнения решений Встречи на высшем уровне;</w:t>
      </w:r>
    </w:p>
    <w:p w:rsidR="0077169F" w:rsidRPr="006A1ED0" w:rsidRDefault="0077169F" w:rsidP="0077169F">
      <w:pPr>
        <w:rPr>
          <w:lang w:val="ru-RU"/>
        </w:rPr>
      </w:pPr>
      <w:r w:rsidRPr="006A1ED0">
        <w:rPr>
          <w:i/>
          <w:iCs/>
          <w:lang w:val="ru-RU"/>
        </w:rPr>
        <w:lastRenderedPageBreak/>
        <w:t>m)</w:t>
      </w:r>
      <w:r w:rsidRPr="006A1ED0">
        <w:rPr>
          <w:i/>
          <w:iCs/>
          <w:lang w:val="ru-RU"/>
        </w:rPr>
        <w:tab/>
      </w:r>
      <w:r w:rsidRPr="006A1ED0">
        <w:rPr>
          <w:lang w:val="ru-RU"/>
        </w:rPr>
        <w:t>что</w:t>
      </w:r>
      <w:r w:rsidRPr="006A1ED0">
        <w:rPr>
          <w:i/>
          <w:iCs/>
          <w:lang w:val="ru-RU"/>
        </w:rPr>
        <w:t xml:space="preserve"> </w:t>
      </w:r>
      <w:r w:rsidRPr="006A1ED0">
        <w:rPr>
          <w:lang w:val="ru-RU"/>
        </w:rPr>
        <w:t>"</w:t>
      </w:r>
      <w:r w:rsidRPr="006A1ED0">
        <w:rPr>
          <w:i/>
          <w:iCs/>
          <w:lang w:val="ru-RU"/>
        </w:rPr>
        <w:t>построение открытого для всех и ориентированного на развитие информационного общества потребует неустанных усилий многих заинтересованных сторон. (…) С учетом многогранного характера процесса построения информационного общества важнейшее значение имеет эффективное сотрудничество между правительствами, частным сектором, гражданским обществом, а также Организацией Объединенных Наций и другими международными организациями в соответствии с их различными ролями и сферой ответственности и с использованием их опыта</w:t>
      </w:r>
      <w:r w:rsidRPr="006A1ED0">
        <w:rPr>
          <w:lang w:val="ru-RU"/>
        </w:rPr>
        <w:t>" (п. 83 Тунисской программы),</w:t>
      </w:r>
    </w:p>
    <w:p w:rsidR="0077169F" w:rsidRPr="006A1ED0" w:rsidRDefault="0077169F" w:rsidP="0077169F">
      <w:pPr>
        <w:pStyle w:val="Call"/>
        <w:rPr>
          <w:i w:val="0"/>
          <w:iCs/>
          <w:lang w:val="ru-RU"/>
        </w:rPr>
      </w:pPr>
      <w:r w:rsidRPr="006A1ED0">
        <w:rPr>
          <w:lang w:val="ru-RU"/>
        </w:rPr>
        <w:t>учитывая далее</w:t>
      </w:r>
      <w:r w:rsidRPr="006A1ED0">
        <w:rPr>
          <w:i w:val="0"/>
          <w:iCs/>
          <w:lang w:val="ru-RU"/>
        </w:rPr>
        <w:t>,</w:t>
      </w:r>
    </w:p>
    <w:p w:rsidR="0077169F" w:rsidRPr="006A1ED0" w:rsidRDefault="0077169F" w:rsidP="0077169F">
      <w:pPr>
        <w:rPr>
          <w:rFonts w:eastAsiaTheme="minorEastAsia"/>
          <w:lang w:val="ru-RU"/>
        </w:rPr>
      </w:pPr>
      <w:r w:rsidRPr="006A1ED0">
        <w:rPr>
          <w:i/>
          <w:iCs/>
          <w:lang w:val="ru-RU"/>
        </w:rPr>
        <w:t>а)</w:t>
      </w:r>
      <w:r w:rsidRPr="006A1ED0">
        <w:rPr>
          <w:i/>
          <w:iCs/>
          <w:lang w:val="ru-RU"/>
        </w:rPr>
        <w:tab/>
      </w:r>
      <w:r w:rsidRPr="006A1ED0">
        <w:rPr>
          <w:lang w:val="ru-RU"/>
        </w:rPr>
        <w:t>что МСЭ играет основополагающую роль в определении глобальных перспектив развития информационного общества;</w:t>
      </w:r>
    </w:p>
    <w:p w:rsidR="0077169F" w:rsidRPr="006A1ED0" w:rsidRDefault="0077169F" w:rsidP="0077169F">
      <w:pPr>
        <w:rPr>
          <w:lang w:val="ru-RU"/>
        </w:rPr>
      </w:pPr>
      <w:r w:rsidRPr="006A1ED0">
        <w:rPr>
          <w:i/>
          <w:iCs/>
          <w:lang w:val="ru-RU"/>
        </w:rPr>
        <w:t>b)</w:t>
      </w:r>
      <w:r w:rsidRPr="006A1ED0">
        <w:rPr>
          <w:i/>
          <w:iCs/>
          <w:lang w:val="ru-RU"/>
        </w:rPr>
        <w:tab/>
      </w:r>
      <w:r w:rsidRPr="006A1ED0">
        <w:rPr>
          <w:lang w:val="ru-RU"/>
        </w:rPr>
        <w:t>необходимость постоянного развития МСЭ в связи с изменениями в среде электросвязи/ИКТ, в частности в отношении развития технологий и возникновения новых проблем регуляторного характера;</w:t>
      </w:r>
    </w:p>
    <w:p w:rsidR="0077169F" w:rsidRPr="006A1ED0" w:rsidRDefault="0077169F" w:rsidP="0077169F">
      <w:pPr>
        <w:rPr>
          <w:lang w:val="ru-RU"/>
        </w:rPr>
      </w:pPr>
      <w:r w:rsidRPr="006A1ED0">
        <w:rPr>
          <w:i/>
          <w:iCs/>
          <w:lang w:val="ru-RU"/>
        </w:rPr>
        <w:t>с)</w:t>
      </w:r>
      <w:r w:rsidRPr="006A1ED0">
        <w:rPr>
          <w:lang w:val="ru-RU"/>
        </w:rPr>
        <w:tab/>
        <w:t>потребности развивающихся стран, в том числе в областях создания инфраструктуры электросвязи/ИКТ, укрепления доверия и безопасности при использовании электросвязи/ИКТ и достижения других целей ВВУИО;</w:t>
      </w:r>
    </w:p>
    <w:p w:rsidR="0077169F" w:rsidRPr="006A1ED0" w:rsidRDefault="0077169F" w:rsidP="0077169F">
      <w:pPr>
        <w:rPr>
          <w:lang w:val="ru-RU"/>
        </w:rPr>
      </w:pPr>
      <w:r w:rsidRPr="006A1ED0">
        <w:rPr>
          <w:i/>
          <w:iCs/>
          <w:lang w:val="ru-RU"/>
        </w:rPr>
        <w:t>d)</w:t>
      </w:r>
      <w:r w:rsidRPr="006A1ED0">
        <w:rPr>
          <w:lang w:val="ru-RU"/>
        </w:rPr>
        <w:tab/>
        <w:t>желательность использования ресурсов и опыта МСЭ таким образом, чтобы при этом учитывались стремительные изменения в среде электросвязи и решения ВВУИО;</w:t>
      </w:r>
    </w:p>
    <w:p w:rsidR="0077169F" w:rsidRPr="006A1ED0" w:rsidRDefault="0077169F" w:rsidP="0077169F">
      <w:pPr>
        <w:rPr>
          <w:lang w:val="ru-RU"/>
        </w:rPr>
      </w:pPr>
      <w:r w:rsidRPr="006A1ED0">
        <w:rPr>
          <w:i/>
          <w:iCs/>
          <w:lang w:val="ru-RU"/>
        </w:rPr>
        <w:t>e)</w:t>
      </w:r>
      <w:r w:rsidRPr="006A1ED0">
        <w:rPr>
          <w:lang w:val="ru-RU"/>
        </w:rPr>
        <w:tab/>
        <w:t>необходимость осмотрительного использования людских и финансовых ресурсов Союза таким образом, который соответствует приоритетам его членов, и с учетом бюджетных ограничений, а также необходимость избегать дублирования работы Бюро и Генерального секретариата;</w:t>
      </w:r>
    </w:p>
    <w:p w:rsidR="0077169F" w:rsidRPr="006A1ED0" w:rsidRDefault="0077169F" w:rsidP="0077169F">
      <w:pPr>
        <w:rPr>
          <w:lang w:val="ru-RU"/>
        </w:rPr>
      </w:pPr>
      <w:r w:rsidRPr="006A1ED0">
        <w:rPr>
          <w:i/>
          <w:iCs/>
          <w:lang w:val="ru-RU"/>
        </w:rPr>
        <w:t>f)</w:t>
      </w:r>
      <w:r w:rsidRPr="006A1ED0">
        <w:rPr>
          <w:lang w:val="ru-RU"/>
        </w:rPr>
        <w:tab/>
        <w:t>что полномасштабное вовлечение членов, включая Членов Секторов, а также других заинтересованных сторон, имеет решающее значение для успешного выполнения МСЭ соответствующих решений ВВУИО;</w:t>
      </w:r>
    </w:p>
    <w:p w:rsidR="0077169F" w:rsidRPr="006A1ED0" w:rsidRDefault="0077169F">
      <w:pPr>
        <w:rPr>
          <w:lang w:val="ru-RU"/>
        </w:rPr>
      </w:pPr>
      <w:r w:rsidRPr="006A1ED0">
        <w:rPr>
          <w:i/>
          <w:iCs/>
          <w:lang w:val="ru-RU"/>
        </w:rPr>
        <w:t>g)</w:t>
      </w:r>
      <w:r w:rsidRPr="006A1ED0">
        <w:rPr>
          <w:lang w:val="ru-RU"/>
        </w:rPr>
        <w:tab/>
        <w:t xml:space="preserve">что Стратегический план Союза на </w:t>
      </w:r>
      <w:del w:id="989" w:author="Author">
        <w:r w:rsidR="00A26C61" w:rsidRPr="006A1ED0" w:rsidDel="00A26C61">
          <w:rPr>
            <w:lang w:val="ru-RU"/>
          </w:rPr>
          <w:delText>2012–2015</w:delText>
        </w:r>
      </w:del>
      <w:ins w:id="990" w:author="Author">
        <w:r w:rsidR="00B91925" w:rsidRPr="006A1ED0">
          <w:rPr>
            <w:lang w:val="ru-RU"/>
          </w:rPr>
          <w:t>2016</w:t>
        </w:r>
        <w:r w:rsidR="00A26C61" w:rsidRPr="006A1ED0">
          <w:rPr>
            <w:lang w:val="ru-RU"/>
          </w:rPr>
          <w:t>–</w:t>
        </w:r>
        <w:r w:rsidR="00B91925" w:rsidRPr="006A1ED0">
          <w:rPr>
            <w:lang w:val="ru-RU"/>
          </w:rPr>
          <w:t xml:space="preserve">2019 </w:t>
        </w:r>
      </w:ins>
      <w:r w:rsidRPr="006A1ED0">
        <w:rPr>
          <w:lang w:val="ru-RU"/>
        </w:rPr>
        <w:t>годы, приведенный в Резолюции 71 (Пересм. </w:t>
      </w:r>
      <w:del w:id="991" w:author="Author">
        <w:r w:rsidRPr="006A1ED0" w:rsidDel="00B91925">
          <w:rPr>
            <w:lang w:val="ru-RU"/>
          </w:rPr>
          <w:delText>Гвадалахара, 2010</w:delText>
        </w:r>
      </w:del>
      <w:ins w:id="992" w:author="Author">
        <w:r w:rsidR="00B91925" w:rsidRPr="006A1ED0">
          <w:rPr>
            <w:lang w:val="ru-RU"/>
          </w:rPr>
          <w:t>Пусан, 2014</w:t>
        </w:r>
      </w:ins>
      <w:r w:rsidRPr="006A1ED0">
        <w:rPr>
          <w:lang w:val="ru-RU"/>
        </w:rPr>
        <w:t> г.) настоящей конференции, содержит обязательство по выполнению соответствующих решений ВВУИО в ответ на изменяющуюся среду электросвязи/ИКТ и ее влияние на Союз;</w:t>
      </w:r>
    </w:p>
    <w:p w:rsidR="0077169F" w:rsidRPr="006A1ED0" w:rsidRDefault="0077169F" w:rsidP="00CB15D3">
      <w:pPr>
        <w:rPr>
          <w:lang w:val="ru-RU"/>
        </w:rPr>
      </w:pPr>
      <w:r w:rsidRPr="006A1ED0">
        <w:rPr>
          <w:i/>
          <w:iCs/>
          <w:lang w:val="ru-RU"/>
        </w:rPr>
        <w:t>h)</w:t>
      </w:r>
      <w:r w:rsidRPr="006A1ED0">
        <w:rPr>
          <w:lang w:val="ru-RU"/>
        </w:rPr>
        <w:tab/>
        <w:t xml:space="preserve">что Рабочая группа Совета по ВВУИО (РГ-ВВУИО) </w:t>
      </w:r>
      <w:del w:id="993" w:author="Author">
        <w:r w:rsidRPr="006A1ED0" w:rsidDel="00B91925">
          <w:rPr>
            <w:lang w:val="ru-RU"/>
          </w:rPr>
          <w:delText>стала</w:delText>
        </w:r>
      </w:del>
      <w:ins w:id="994" w:author="Author">
        <w:r w:rsidR="00B91925" w:rsidRPr="006A1ED0">
          <w:rPr>
            <w:lang w:val="ru-RU"/>
          </w:rPr>
          <w:t>является</w:t>
        </w:r>
      </w:ins>
      <w:r w:rsidR="00CB15D3" w:rsidRPr="006A1ED0">
        <w:rPr>
          <w:lang w:val="ru-RU"/>
        </w:rPr>
        <w:t xml:space="preserve"> </w:t>
      </w:r>
      <w:r w:rsidRPr="006A1ED0">
        <w:rPr>
          <w:lang w:val="ru-RU"/>
        </w:rPr>
        <w:t>эффективным механизмом содействия представлению Государствами-Членами вкладов о роли МСЭ в выполнении решений ВВУИО, как было предусмотрено Полномочной конференцией (Анталия, 2006 г.);</w:t>
      </w:r>
    </w:p>
    <w:p w:rsidR="0077169F" w:rsidRPr="006A1ED0" w:rsidRDefault="0077169F">
      <w:pPr>
        <w:rPr>
          <w:lang w:val="ru-RU"/>
        </w:rPr>
      </w:pPr>
      <w:r w:rsidRPr="006A1ED0">
        <w:rPr>
          <w:i/>
          <w:iCs/>
          <w:lang w:val="ru-RU"/>
        </w:rPr>
        <w:t>i)</w:t>
      </w:r>
      <w:r w:rsidRPr="006A1ED0">
        <w:rPr>
          <w:lang w:val="ru-RU"/>
        </w:rPr>
        <w:tab/>
        <w:t>что Совет МСЭ утвердил "дорожные карты" в отношении Направлений деятельности С2, С5 и С6</w:t>
      </w:r>
      <w:ins w:id="995" w:author="Author">
        <w:r w:rsidR="00B91925" w:rsidRPr="006A1ED0">
          <w:rPr>
            <w:lang w:val="ru-RU"/>
          </w:rPr>
          <w:t xml:space="preserve">, которые были обновлены и размещены в сети, а соответствующие виды деятельности ВВУИО включены в </w:t>
        </w:r>
        <w:r w:rsidR="00A26C61" w:rsidRPr="006A1ED0">
          <w:rPr>
            <w:lang w:val="ru-RU"/>
          </w:rPr>
          <w:t xml:space="preserve">Оперативные </w:t>
        </w:r>
        <w:r w:rsidR="00B91925" w:rsidRPr="006A1ED0">
          <w:rPr>
            <w:lang w:val="ru-RU"/>
          </w:rPr>
          <w:t>планы МСЭ на 2015−2019 годы</w:t>
        </w:r>
      </w:ins>
      <w:r w:rsidRPr="006A1ED0">
        <w:rPr>
          <w:lang w:val="ru-RU"/>
        </w:rPr>
        <w:t>;</w:t>
      </w:r>
    </w:p>
    <w:p w:rsidR="0077169F" w:rsidRPr="006A1ED0" w:rsidRDefault="0077169F" w:rsidP="0077169F">
      <w:pPr>
        <w:rPr>
          <w:lang w:val="ru-RU"/>
        </w:rPr>
      </w:pPr>
      <w:r w:rsidRPr="006A1ED0">
        <w:rPr>
          <w:i/>
          <w:iCs/>
          <w:lang w:val="ru-RU"/>
        </w:rPr>
        <w:t>j)</w:t>
      </w:r>
      <w:r w:rsidRPr="006A1ED0">
        <w:rPr>
          <w:lang w:val="ru-RU"/>
        </w:rPr>
        <w:tab/>
        <w:t>что международному сообществу предложено вносить добровольные взносы в созданный МСЭ Специальный целевой фонд для поддержки деятельности, касающейся выполнения решений ВВУИО;</w:t>
      </w:r>
    </w:p>
    <w:p w:rsidR="0077169F" w:rsidRPr="006A1ED0" w:rsidRDefault="0077169F" w:rsidP="0077169F">
      <w:pPr>
        <w:rPr>
          <w:lang w:val="ru-RU"/>
        </w:rPr>
      </w:pPr>
      <w:r w:rsidRPr="006A1ED0">
        <w:rPr>
          <w:i/>
          <w:iCs/>
          <w:lang w:val="ru-RU"/>
        </w:rPr>
        <w:t>k)</w:t>
      </w:r>
      <w:r w:rsidRPr="006A1ED0">
        <w:rPr>
          <w:lang w:val="ru-RU"/>
        </w:rPr>
        <w:tab/>
        <w:t>что МСЭ может предоставить специальные знания в области статистической деятельности путем разработки показателей в области ИКТ с использованием соответствующих показателей и контрольных показателей для отслеживания глобального прогресса и количественной оценки "цифрового разрыва" (пп. 113</w:t>
      </w:r>
      <w:r w:rsidRPr="006A1ED0">
        <w:rPr>
          <w:lang w:val="ru-RU"/>
        </w:rPr>
        <w:sym w:font="Symbol" w:char="F02D"/>
      </w:r>
      <w:r w:rsidRPr="006A1ED0">
        <w:rPr>
          <w:lang w:val="ru-RU"/>
        </w:rPr>
        <w:t>118 Тунисской программы),</w:t>
      </w:r>
    </w:p>
    <w:p w:rsidR="00B91925" w:rsidRPr="006A1ED0" w:rsidRDefault="00B91925">
      <w:pPr>
        <w:pStyle w:val="Call"/>
        <w:rPr>
          <w:ins w:id="996" w:author="Author"/>
          <w:lang w:val="ru-RU"/>
          <w:rPrChange w:id="997" w:author="Author">
            <w:rPr>
              <w:ins w:id="998" w:author="Author"/>
              <w:lang w:val="ru-RU"/>
            </w:rPr>
          </w:rPrChange>
        </w:rPr>
        <w:pPrChange w:id="999" w:author="Author">
          <w:pPr/>
        </w:pPrChange>
      </w:pPr>
      <w:ins w:id="1000" w:author="Author">
        <w:r w:rsidRPr="006A1ED0">
          <w:rPr>
            <w:lang w:val="ru-RU"/>
          </w:rPr>
          <w:t>отмечая</w:t>
        </w:r>
      </w:ins>
    </w:p>
    <w:p w:rsidR="00B91925" w:rsidRPr="006A1ED0" w:rsidRDefault="00B91925">
      <w:pPr>
        <w:rPr>
          <w:ins w:id="1001" w:author="Author"/>
          <w:lang w:val="ru-RU"/>
        </w:rPr>
      </w:pPr>
      <w:ins w:id="1002" w:author="Author">
        <w:r w:rsidRPr="006A1ED0">
          <w:rPr>
            <w:i/>
            <w:iCs/>
            <w:lang w:val="ru-RU"/>
            <w:rPrChange w:id="1003" w:author="Author">
              <w:rPr>
                <w:lang w:val="ru-RU"/>
              </w:rPr>
            </w:rPrChange>
          </w:rPr>
          <w:t>а)</w:t>
        </w:r>
        <w:r w:rsidRPr="006A1ED0">
          <w:rPr>
            <w:lang w:val="ru-RU"/>
          </w:rPr>
          <w:tab/>
          <w:t xml:space="preserve">проведение Форума Всемирной встречи на высшем уровне по вопросам информационного общества (Форум ВВУИО), который ежегодно организует МСЭ в сотрудничестве с ЮНКТАД, ЮНЕСКО и ПРООН, а также проведение организованного ЮНЕСКО 25–27 февраля 2013 года в Париже первого </w:t>
        </w:r>
        <w:r w:rsidRPr="006A1ED0">
          <w:rPr>
            <w:lang w:val="ru-RU"/>
          </w:rPr>
          <w:lastRenderedPageBreak/>
          <w:t>совещания по десятилетнему обзору итогов ВВУИО и координируемой МСЭ с участием других организаций системы ООН и всех заинтересованных сторон Встречи высокого уровня ВВУИО+10, проведенной 10−11 июня 2014 года в Женеве в рамах расширенного Форума ВВУИО;</w:t>
        </w:r>
      </w:ins>
    </w:p>
    <w:p w:rsidR="00B91925" w:rsidRPr="006A1ED0" w:rsidRDefault="00B91925">
      <w:pPr>
        <w:rPr>
          <w:ins w:id="1004" w:author="Author"/>
          <w:lang w:val="ru-RU"/>
          <w:rPrChange w:id="1005" w:author="Author">
            <w:rPr>
              <w:ins w:id="1006" w:author="Author"/>
              <w:rFonts w:ascii="Times New Roman" w:hAnsi="Times New Roman"/>
              <w:sz w:val="28"/>
              <w:szCs w:val="28"/>
              <w:lang w:val="ru-RU" w:eastAsia="ru-RU"/>
            </w:rPr>
          </w:rPrChange>
        </w:rPr>
      </w:pPr>
      <w:ins w:id="1007" w:author="Author">
        <w:r w:rsidRPr="006A1ED0">
          <w:rPr>
            <w:i/>
            <w:iCs/>
            <w:lang w:val="ru-RU"/>
            <w:rPrChange w:id="1008" w:author="Author">
              <w:rPr>
                <w:lang w:val="en-US"/>
              </w:rPr>
            </w:rPrChange>
          </w:rPr>
          <w:t>b)</w:t>
        </w:r>
        <w:r w:rsidRPr="006A1ED0">
          <w:rPr>
            <w:lang w:val="ru-RU"/>
          </w:rPr>
          <w:tab/>
          <w:t>создание по инициативе Генерального секретаря МСЭ и Генерального директора ЮНЕСКО Комиссии по широкополосной связи в интересах цифрового развития, принимая к сведению документ "Цели по охвату к 2015 году широкополосной связью", в котором сформулированы цели обеспечения универсального характера политики в области охвата широкополосной связью и повышения доступности и пропускной способности широкополосной связи в поддержку достижения согласованных на международном уровне целей в области развития, в том числе сформулированных в Декларации тысячелетия,</w:t>
        </w:r>
      </w:ins>
    </w:p>
    <w:p w:rsidR="0077169F" w:rsidRPr="006A1ED0" w:rsidRDefault="0077169F" w:rsidP="0077169F">
      <w:pPr>
        <w:pStyle w:val="Call"/>
        <w:rPr>
          <w:i w:val="0"/>
          <w:iCs/>
          <w:lang w:val="ru-RU"/>
        </w:rPr>
      </w:pPr>
      <w:r w:rsidRPr="006A1ED0">
        <w:rPr>
          <w:lang w:val="ru-RU"/>
        </w:rPr>
        <w:t>принимая во внимание</w:t>
      </w:r>
      <w:r w:rsidRPr="006A1ED0">
        <w:rPr>
          <w:i w:val="0"/>
          <w:iCs/>
          <w:lang w:val="ru-RU"/>
        </w:rPr>
        <w:t>,</w:t>
      </w:r>
    </w:p>
    <w:p w:rsidR="0077169F" w:rsidRPr="006A1ED0" w:rsidRDefault="0077169F" w:rsidP="0077169F">
      <w:pPr>
        <w:rPr>
          <w:lang w:val="ru-RU"/>
        </w:rPr>
      </w:pPr>
      <w:r w:rsidRPr="006A1ED0">
        <w:rPr>
          <w:i/>
          <w:iCs/>
          <w:lang w:val="ru-RU"/>
        </w:rPr>
        <w:t>а)</w:t>
      </w:r>
      <w:r w:rsidRPr="006A1ED0">
        <w:rPr>
          <w:lang w:val="ru-RU"/>
        </w:rPr>
        <w:tab/>
        <w:t>что ВВУИО признала важнейшее значение участия многих заинтересованных сторон для успешного построения ориентированного на интересы людей, открытого для всех и направленного на развитие информационного общества;</w:t>
      </w:r>
    </w:p>
    <w:p w:rsidR="0077169F" w:rsidRPr="006A1ED0" w:rsidRDefault="0077169F" w:rsidP="0077169F">
      <w:pPr>
        <w:rPr>
          <w:lang w:val="ru-RU"/>
        </w:rPr>
      </w:pPr>
      <w:r w:rsidRPr="006A1ED0">
        <w:rPr>
          <w:i/>
          <w:iCs/>
          <w:lang w:val="ru-RU"/>
        </w:rPr>
        <w:t>b)</w:t>
      </w:r>
      <w:r w:rsidRPr="006A1ED0">
        <w:rPr>
          <w:lang w:val="ru-RU"/>
        </w:rPr>
        <w:tab/>
        <w:t>связь между вопросами развития электросвязи и вопросами экономического, социального и культурного развития, а также ее влияние на социально-экономические структуры во всех Государствах-Членах;</w:t>
      </w:r>
    </w:p>
    <w:p w:rsidR="0077169F" w:rsidRPr="006A1ED0" w:rsidRDefault="0077169F" w:rsidP="0077169F">
      <w:pPr>
        <w:rPr>
          <w:lang w:val="ru-RU"/>
        </w:rPr>
      </w:pPr>
      <w:r w:rsidRPr="006A1ED0">
        <w:rPr>
          <w:i/>
          <w:iCs/>
          <w:lang w:val="ru-RU"/>
        </w:rPr>
        <w:t>с)</w:t>
      </w:r>
      <w:r w:rsidRPr="006A1ED0">
        <w:rPr>
          <w:lang w:val="ru-RU"/>
        </w:rPr>
        <w:tab/>
        <w:t>п. 98 Тунисской программы, в котором содержится призыв к укреплению и продолжению сотрудничества между всеми заинтересованными сторонами и приветствуется в этом отношении возглавляемая МСЭ инициатива "Соединим мир";</w:t>
      </w:r>
    </w:p>
    <w:p w:rsidR="0077169F" w:rsidRPr="006A1ED0" w:rsidRDefault="0077169F" w:rsidP="00623773">
      <w:pPr>
        <w:rPr>
          <w:lang w:val="ru-RU"/>
        </w:rPr>
      </w:pPr>
      <w:r w:rsidRPr="003F26E9">
        <w:rPr>
          <w:i/>
          <w:iCs/>
          <w:lang w:val="ru-RU"/>
        </w:rPr>
        <w:t>d)</w:t>
      </w:r>
      <w:r w:rsidRPr="006A1ED0">
        <w:rPr>
          <w:lang w:val="ru-RU"/>
        </w:rPr>
        <w:tab/>
        <w:t xml:space="preserve">что в течение последних десятилетий </w:t>
      </w:r>
      <w:ins w:id="1009" w:author="Author">
        <w:r w:rsidR="00A26C61" w:rsidRPr="006A1ED0">
          <w:rPr>
            <w:lang w:val="ru-RU"/>
          </w:rPr>
          <w:t xml:space="preserve">ситуация в </w:t>
        </w:r>
        <w:r w:rsidR="00B412A9" w:rsidRPr="006A1ED0">
          <w:rPr>
            <w:lang w:val="ru-RU"/>
          </w:rPr>
          <w:t>ИКТ значительно изменил</w:t>
        </w:r>
        <w:r w:rsidR="00A26C61" w:rsidRPr="006A1ED0">
          <w:rPr>
            <w:lang w:val="ru-RU"/>
          </w:rPr>
          <w:t>ась</w:t>
        </w:r>
        <w:r w:rsidR="00B412A9" w:rsidRPr="006A1ED0">
          <w:rPr>
            <w:lang w:val="ru-RU"/>
          </w:rPr>
          <w:t>. П</w:t>
        </w:r>
      </w:ins>
      <w:del w:id="1010" w:author="Author">
        <w:r w:rsidRPr="006A1ED0" w:rsidDel="00B412A9">
          <w:rPr>
            <w:lang w:val="ru-RU"/>
          </w:rPr>
          <w:delText>п</w:delText>
        </w:r>
      </w:del>
      <w:r w:rsidRPr="006A1ED0">
        <w:rPr>
          <w:lang w:val="ru-RU"/>
        </w:rPr>
        <w:t>рогресс в области естественных наук, математики, инженерно-технического обеспечения и технологий</w:t>
      </w:r>
      <w:ins w:id="1011" w:author="Author">
        <w:r w:rsidR="00B412A9" w:rsidRPr="006A1ED0">
          <w:rPr>
            <w:lang w:val="ru-RU"/>
          </w:rPr>
          <w:t xml:space="preserve">, </w:t>
        </w:r>
        <w:r w:rsidR="00B412A9" w:rsidRPr="007C3AB0">
          <w:rPr>
            <w:lang w:val="ru-RU"/>
          </w:rPr>
          <w:t>быстрые инновации</w:t>
        </w:r>
        <w:r w:rsidR="00B412A9" w:rsidRPr="006A1ED0">
          <w:rPr>
            <w:lang w:val="ru-RU"/>
          </w:rPr>
          <w:t xml:space="preserve">, распространение и </w:t>
        </w:r>
        <w:r w:rsidR="00B412A9" w:rsidRPr="007C3AB0">
          <w:rPr>
            <w:lang w:val="ru-RU"/>
          </w:rPr>
          <w:t>применение мобильных технологий и улучшение доступа к</w:t>
        </w:r>
        <w:r w:rsidR="00B412A9" w:rsidRPr="003F26E9">
          <w:t> </w:t>
        </w:r>
        <w:r w:rsidR="00B412A9" w:rsidRPr="007C3AB0">
          <w:rPr>
            <w:lang w:val="ru-RU"/>
          </w:rPr>
          <w:t>интернету значительно расширили гамму возможностей, которые ИКТ предлагают</w:t>
        </w:r>
        <w:r w:rsidR="00B412A9" w:rsidRPr="006A1ED0">
          <w:rPr>
            <w:lang w:val="ru-RU"/>
          </w:rPr>
          <w:t xml:space="preserve"> для </w:t>
        </w:r>
        <w:r w:rsidR="00B412A9" w:rsidRPr="007C3AB0">
          <w:rPr>
            <w:lang w:val="ru-RU"/>
          </w:rPr>
          <w:t>содействия инклюзивно</w:t>
        </w:r>
        <w:r w:rsidR="00A26C61" w:rsidRPr="007C3AB0">
          <w:rPr>
            <w:lang w:val="ru-RU"/>
          </w:rPr>
          <w:t>му</w:t>
        </w:r>
        <w:r w:rsidR="00B412A9" w:rsidRPr="007C3AB0">
          <w:rPr>
            <w:lang w:val="ru-RU"/>
          </w:rPr>
          <w:t xml:space="preserve"> развити</w:t>
        </w:r>
        <w:r w:rsidR="00A26C61" w:rsidRPr="007C3AB0">
          <w:rPr>
            <w:lang w:val="ru-RU"/>
          </w:rPr>
          <w:t>ю</w:t>
        </w:r>
        <w:r w:rsidR="00623773" w:rsidRPr="007C3AB0">
          <w:rPr>
            <w:lang w:val="ru-RU"/>
          </w:rPr>
          <w:t>,</w:t>
        </w:r>
        <w:r w:rsidR="00B412A9" w:rsidRPr="007C3AB0">
          <w:rPr>
            <w:lang w:val="ru-RU"/>
          </w:rPr>
          <w:t xml:space="preserve"> и</w:t>
        </w:r>
      </w:ins>
      <w:del w:id="1012" w:author="Author">
        <w:r w:rsidRPr="006A1ED0" w:rsidDel="00B412A9">
          <w:rPr>
            <w:lang w:val="ru-RU"/>
          </w:rPr>
          <w:delText>формирует основу для инноваций и конвергенции в области ИКТ, которые</w:delText>
        </w:r>
      </w:del>
      <w:r w:rsidR="00623773" w:rsidRPr="006A1ED0">
        <w:rPr>
          <w:lang w:val="ru-RU"/>
        </w:rPr>
        <w:t xml:space="preserve"> </w:t>
      </w:r>
      <w:r w:rsidRPr="006A1ED0">
        <w:rPr>
          <w:lang w:val="ru-RU"/>
        </w:rPr>
        <w:t>распростран</w:t>
      </w:r>
      <w:del w:id="1013" w:author="Author">
        <w:r w:rsidR="00623773" w:rsidRPr="006A1ED0" w:rsidDel="00623773">
          <w:rPr>
            <w:lang w:val="ru-RU"/>
          </w:rPr>
          <w:delText>яют</w:delText>
        </w:r>
      </w:del>
      <w:ins w:id="1014" w:author="Author">
        <w:r w:rsidR="00623773" w:rsidRPr="006A1ED0">
          <w:rPr>
            <w:lang w:val="ru-RU"/>
          </w:rPr>
          <w:t>ение</w:t>
        </w:r>
      </w:ins>
      <w:r w:rsidRPr="006A1ED0">
        <w:rPr>
          <w:lang w:val="ru-RU"/>
        </w:rPr>
        <w:t xml:space="preserve"> блага информационного общества на все большее число людей во всем мире;</w:t>
      </w:r>
    </w:p>
    <w:p w:rsidR="00B412A9" w:rsidRPr="003F26E9" w:rsidRDefault="00B412A9">
      <w:pPr>
        <w:rPr>
          <w:ins w:id="1015" w:author="Author"/>
          <w:lang w:val="ru-RU"/>
        </w:rPr>
      </w:pPr>
      <w:ins w:id="1016" w:author="Author">
        <w:r w:rsidRPr="006A1ED0">
          <w:rPr>
            <w:i/>
            <w:iCs/>
            <w:lang w:val="ru-RU"/>
            <w:rPrChange w:id="1017" w:author="Author">
              <w:rPr>
                <w:iCs/>
                <w:lang w:val="ru-RU"/>
              </w:rPr>
            </w:rPrChange>
          </w:rPr>
          <w:t>e)</w:t>
        </w:r>
        <w:r w:rsidRPr="006A1ED0">
          <w:rPr>
            <w:lang w:val="ru-RU"/>
            <w:rPrChange w:id="1018" w:author="Author">
              <w:rPr>
                <w:iCs/>
                <w:lang w:val="ru-RU"/>
              </w:rPr>
            </w:rPrChange>
          </w:rPr>
          <w:tab/>
          <w:t>что ГИО ООН предлагает, чтобы "</w:t>
        </w:r>
        <w:r w:rsidRPr="006A1ED0">
          <w:rPr>
            <w:i/>
            <w:iCs/>
            <w:lang w:val="ru-RU"/>
            <w:rPrChange w:id="1019" w:author="Author">
              <w:rPr>
                <w:iCs/>
                <w:lang w:val="ru-RU"/>
              </w:rPr>
            </w:rPrChange>
          </w:rPr>
          <w:t xml:space="preserve">в сотрудничестве с другими заинтересованными сторонами система ООН стремилась в полной мере воспользоваться ИКТ в решении проблем развития </w:t>
        </w:r>
        <w:r w:rsidRPr="006A1ED0">
          <w:rPr>
            <w:i/>
            <w:iCs/>
            <w:lang w:val="ru-RU"/>
          </w:rPr>
          <w:t>XXI века</w:t>
        </w:r>
        <w:r w:rsidRPr="003F26E9">
          <w:rPr>
            <w:iCs/>
            <w:lang w:val="ru-RU"/>
            <w:rPrChange w:id="1020" w:author="Author">
              <w:rPr>
                <w:i/>
                <w:lang w:val="ru-RU"/>
              </w:rPr>
            </w:rPrChange>
          </w:rPr>
          <w:t xml:space="preserve"> и признать ИКТ в качестве ключевых систем обеспечения достижения всех трех основ устойчивого развития</w:t>
        </w:r>
        <w:r w:rsidRPr="003F26E9">
          <w:rPr>
            <w:lang w:val="ru-RU"/>
            <w:rPrChange w:id="1021" w:author="Author">
              <w:rPr>
                <w:i/>
                <w:lang w:val="ru-RU"/>
              </w:rPr>
            </w:rPrChange>
          </w:rPr>
          <w:t>", а "</w:t>
        </w:r>
        <w:r w:rsidRPr="003F26E9">
          <w:rPr>
            <w:iCs/>
            <w:lang w:val="ru-RU"/>
            <w:rPrChange w:id="1022" w:author="Author">
              <w:rPr>
                <w:i/>
                <w:lang w:val="ru-RU"/>
              </w:rPr>
            </w:rPrChange>
          </w:rPr>
          <w:t>потенциал ИКТ в качестве ключевого инструмента реализации развития, а также критических компонентов инновационных решений в области развития в полной мере признавался в Программе развития после 2015 года</w:t>
        </w:r>
        <w:r w:rsidRPr="003F26E9">
          <w:rPr>
            <w:lang w:val="ru-RU"/>
            <w:rPrChange w:id="1023" w:author="Author">
              <w:rPr>
                <w:i/>
                <w:lang w:val="ru-RU"/>
              </w:rPr>
            </w:rPrChange>
          </w:rPr>
          <w:t>";</w:t>
        </w:r>
      </w:ins>
    </w:p>
    <w:p w:rsidR="00B412A9" w:rsidRPr="006A1ED0" w:rsidRDefault="00B412A9">
      <w:pPr>
        <w:rPr>
          <w:ins w:id="1024" w:author="Author"/>
          <w:lang w:val="ru-RU"/>
        </w:rPr>
        <w:pPrChange w:id="1025" w:author="Author">
          <w:pPr>
            <w:pStyle w:val="enumlev1"/>
            <w:tabs>
              <w:tab w:val="left" w:pos="709"/>
            </w:tabs>
            <w:ind w:left="0" w:firstLine="0"/>
          </w:pPr>
        </w:pPrChange>
      </w:pPr>
      <w:ins w:id="1026" w:author="Author">
        <w:r w:rsidRPr="006A1ED0">
          <w:rPr>
            <w:i/>
            <w:iCs/>
            <w:lang w:val="ru-RU"/>
            <w:rPrChange w:id="1027" w:author="Author">
              <w:rPr>
                <w:lang w:val="en-US"/>
              </w:rPr>
            </w:rPrChange>
          </w:rPr>
          <w:t>f)</w:t>
        </w:r>
        <w:r w:rsidRPr="006A1ED0">
          <w:rPr>
            <w:lang w:val="ru-RU"/>
          </w:rPr>
          <w:tab/>
          <w:t>что многосторонняя подготовительная платформа (МПП</w:t>
        </w:r>
        <w:r w:rsidR="00A26C61" w:rsidRPr="006A1ED0">
          <w:rPr>
            <w:lang w:val="ru-RU"/>
          </w:rPr>
          <w:t> </w:t>
        </w:r>
        <w:r w:rsidRPr="006A1ED0">
          <w:rPr>
            <w:lang w:val="ru-RU"/>
          </w:rPr>
          <w:t>ВВУИО+10), предложенная МСЭ, в которой приняли участие все учреждения системы ООН и все заинтересованные стороны ВВУИО, позволила одобрить на основе консенсуса итоговые документы Встречи на высоком уровне ВВУИО+10 − Заявление ВВУИО+10 о выполнении решений ВВУИО и разработанную ВВУИО+10 Концепцию ВВУИО на период после 2015 года;</w:t>
        </w:r>
      </w:ins>
    </w:p>
    <w:p w:rsidR="0077169F" w:rsidRPr="006A1ED0" w:rsidRDefault="0077169F" w:rsidP="0077169F">
      <w:pPr>
        <w:rPr>
          <w:lang w:val="ru-RU"/>
        </w:rPr>
      </w:pPr>
      <w:del w:id="1028" w:author="Author">
        <w:r w:rsidRPr="006A1ED0" w:rsidDel="00B412A9">
          <w:rPr>
            <w:i/>
            <w:iCs/>
            <w:lang w:val="ru-RU"/>
          </w:rPr>
          <w:delText>e</w:delText>
        </w:r>
      </w:del>
      <w:ins w:id="1029" w:author="Author">
        <w:r w:rsidR="00B412A9" w:rsidRPr="006A1ED0">
          <w:rPr>
            <w:i/>
            <w:iCs/>
            <w:lang w:val="ru-RU"/>
          </w:rPr>
          <w:t>g</w:t>
        </w:r>
      </w:ins>
      <w:r w:rsidRPr="006A1ED0">
        <w:rPr>
          <w:i/>
          <w:iCs/>
          <w:lang w:val="ru-RU"/>
        </w:rPr>
        <w:t>)</w:t>
      </w:r>
      <w:r w:rsidRPr="006A1ED0">
        <w:rPr>
          <w:lang w:val="ru-RU"/>
        </w:rPr>
        <w:tab/>
        <w:t>что Генеральный секретарь МСЭ создал Целевую группу МСЭ по ВВУИО под председательством заместителя Генерального секретаря в целях выполнения, среди прочего, поручений Генеральному секретарю, содержащихся в Резолюции 140 (Анталия, 2006 г.) Полномочной конференции;</w:t>
      </w:r>
    </w:p>
    <w:p w:rsidR="0077169F" w:rsidRPr="006A1ED0" w:rsidDel="00B412A9" w:rsidRDefault="0077169F" w:rsidP="0077169F">
      <w:pPr>
        <w:rPr>
          <w:del w:id="1030" w:author="Author"/>
          <w:lang w:val="ru-RU"/>
        </w:rPr>
      </w:pPr>
      <w:del w:id="1031" w:author="Author">
        <w:r w:rsidRPr="006A1ED0" w:rsidDel="00B412A9">
          <w:rPr>
            <w:i/>
            <w:iCs/>
            <w:lang w:val="ru-RU"/>
          </w:rPr>
          <w:delText>f)</w:delText>
        </w:r>
        <w:r w:rsidRPr="006A1ED0" w:rsidDel="00B412A9">
          <w:rPr>
            <w:lang w:val="ru-RU"/>
          </w:rPr>
          <w:tab/>
          <w:delText>решения двух Форумов ВВУИО, которые МСЭ принимал в мае 2009 года и мае 2010 года;</w:delText>
        </w:r>
      </w:del>
    </w:p>
    <w:p w:rsidR="0077169F" w:rsidRPr="006A1ED0" w:rsidRDefault="0077169F">
      <w:pPr>
        <w:rPr>
          <w:lang w:val="ru-RU"/>
        </w:rPr>
      </w:pPr>
      <w:del w:id="1032" w:author="Author">
        <w:r w:rsidRPr="006A1ED0" w:rsidDel="00B412A9">
          <w:rPr>
            <w:i/>
            <w:iCs/>
            <w:lang w:val="ru-RU"/>
          </w:rPr>
          <w:delText>g</w:delText>
        </w:r>
      </w:del>
      <w:ins w:id="1033" w:author="Author">
        <w:r w:rsidR="00B412A9" w:rsidRPr="006A1ED0">
          <w:rPr>
            <w:i/>
            <w:iCs/>
            <w:lang w:val="ru-RU"/>
          </w:rPr>
          <w:t>h</w:t>
        </w:r>
      </w:ins>
      <w:r w:rsidRPr="006A1ED0">
        <w:rPr>
          <w:i/>
          <w:iCs/>
          <w:lang w:val="ru-RU"/>
        </w:rPr>
        <w:t>)</w:t>
      </w:r>
      <w:r w:rsidRPr="006A1ED0">
        <w:rPr>
          <w:lang w:val="ru-RU"/>
        </w:rPr>
        <w:tab/>
        <w:t>Отчет МСЭ "ВВУИО+</w:t>
      </w:r>
      <w:del w:id="1034" w:author="Author">
        <w:r w:rsidRPr="006A1ED0" w:rsidDel="00B412A9">
          <w:rPr>
            <w:lang w:val="ru-RU"/>
          </w:rPr>
          <w:delText>5</w:delText>
        </w:r>
      </w:del>
      <w:ins w:id="1035" w:author="Author">
        <w:r w:rsidR="00B412A9" w:rsidRPr="006A1ED0">
          <w:rPr>
            <w:lang w:val="ru-RU"/>
            <w:rPrChange w:id="1036" w:author="Author">
              <w:rPr>
                <w:lang w:val="en-US"/>
              </w:rPr>
            </w:rPrChange>
          </w:rPr>
          <w:t>10</w:t>
        </w:r>
      </w:ins>
      <w:r w:rsidRPr="006A1ED0">
        <w:rPr>
          <w:lang w:val="ru-RU"/>
        </w:rPr>
        <w:t xml:space="preserve">" о деятельности МСЭ по выполнению решений ВВУИО и последующей деятельности в связи с ВВУИО за </w:t>
      </w:r>
      <w:del w:id="1037" w:author="Author">
        <w:r w:rsidRPr="006A1ED0" w:rsidDel="00B412A9">
          <w:rPr>
            <w:lang w:val="ru-RU"/>
          </w:rPr>
          <w:delText>пяти</w:delText>
        </w:r>
      </w:del>
      <w:ins w:id="1038" w:author="Author">
        <w:r w:rsidR="00B412A9" w:rsidRPr="006A1ED0">
          <w:rPr>
            <w:lang w:val="ru-RU"/>
          </w:rPr>
          <w:t>десяти</w:t>
        </w:r>
      </w:ins>
      <w:r w:rsidRPr="006A1ED0">
        <w:rPr>
          <w:lang w:val="ru-RU"/>
        </w:rPr>
        <w:t>летний период 2005</w:t>
      </w:r>
      <w:r w:rsidRPr="006A1ED0">
        <w:rPr>
          <w:lang w:val="ru-RU"/>
        </w:rPr>
        <w:sym w:font="Symbol" w:char="F02D"/>
      </w:r>
      <w:r w:rsidRPr="006A1ED0">
        <w:rPr>
          <w:lang w:val="ru-RU"/>
        </w:rPr>
        <w:t>201</w:t>
      </w:r>
      <w:del w:id="1039" w:author="Author">
        <w:r w:rsidRPr="006A1ED0" w:rsidDel="00B412A9">
          <w:rPr>
            <w:lang w:val="ru-RU"/>
          </w:rPr>
          <w:delText>0</w:delText>
        </w:r>
      </w:del>
      <w:ins w:id="1040" w:author="Author">
        <w:r w:rsidR="00B412A9" w:rsidRPr="006A1ED0">
          <w:rPr>
            <w:lang w:val="ru-RU"/>
          </w:rPr>
          <w:t>4</w:t>
        </w:r>
      </w:ins>
      <w:r w:rsidRPr="006A1ED0">
        <w:rPr>
          <w:lang w:val="ru-RU"/>
        </w:rPr>
        <w:t> годов,</w:t>
      </w:r>
    </w:p>
    <w:p w:rsidR="0077169F" w:rsidRPr="006A1ED0" w:rsidDel="00B412A9" w:rsidRDefault="0077169F" w:rsidP="0077169F">
      <w:pPr>
        <w:pStyle w:val="Call"/>
        <w:rPr>
          <w:del w:id="1041" w:author="Author"/>
          <w:i w:val="0"/>
          <w:iCs/>
          <w:lang w:val="ru-RU"/>
        </w:rPr>
      </w:pPr>
      <w:del w:id="1042" w:author="Author">
        <w:r w:rsidRPr="006A1ED0" w:rsidDel="00B412A9">
          <w:rPr>
            <w:lang w:val="ru-RU"/>
          </w:rPr>
          <w:lastRenderedPageBreak/>
          <w:delText>отмечая</w:delText>
        </w:r>
        <w:r w:rsidRPr="006A1ED0" w:rsidDel="00B412A9">
          <w:rPr>
            <w:i w:val="0"/>
            <w:iCs/>
            <w:lang w:val="ru-RU"/>
          </w:rPr>
          <w:delText>,</w:delText>
        </w:r>
      </w:del>
    </w:p>
    <w:p w:rsidR="0077169F" w:rsidRPr="006A1ED0" w:rsidDel="00B412A9" w:rsidRDefault="0077169F" w:rsidP="0077169F">
      <w:pPr>
        <w:rPr>
          <w:del w:id="1043" w:author="Author"/>
          <w:lang w:val="ru-RU"/>
        </w:rPr>
      </w:pPr>
      <w:del w:id="1044" w:author="Author">
        <w:r w:rsidRPr="006A1ED0" w:rsidDel="00B412A9">
          <w:rPr>
            <w:lang w:val="ru-RU"/>
          </w:rPr>
          <w:delText>что в настоящее время не существует определения термина "информационно-коммуникационные технологии (ИКТ)", который широко используется в документах Организации Объединенных Наций, МСЭ и других организаций, в том числе в решениях ВВУИО,</w:delText>
        </w:r>
      </w:del>
    </w:p>
    <w:p w:rsidR="0077169F" w:rsidRPr="006A1ED0" w:rsidRDefault="0077169F" w:rsidP="0077169F">
      <w:pPr>
        <w:pStyle w:val="Call"/>
        <w:rPr>
          <w:lang w:val="ru-RU"/>
        </w:rPr>
      </w:pPr>
      <w:r w:rsidRPr="006A1ED0">
        <w:rPr>
          <w:lang w:val="ru-RU"/>
        </w:rPr>
        <w:t>поддерживая</w:t>
      </w:r>
    </w:p>
    <w:p w:rsidR="0077169F" w:rsidRPr="006A1ED0" w:rsidRDefault="0077169F">
      <w:pPr>
        <w:rPr>
          <w:lang w:val="ru-RU"/>
        </w:rPr>
      </w:pPr>
      <w:r w:rsidRPr="006A1ED0">
        <w:rPr>
          <w:i/>
          <w:iCs/>
          <w:lang w:val="ru-RU"/>
        </w:rPr>
        <w:t>а)</w:t>
      </w:r>
      <w:r w:rsidRPr="006A1ED0">
        <w:rPr>
          <w:lang w:val="ru-RU"/>
        </w:rPr>
        <w:tab/>
        <w:t xml:space="preserve">Резолюцию 30 (Пересм. </w:t>
      </w:r>
      <w:del w:id="1045" w:author="Author">
        <w:r w:rsidRPr="006A1ED0" w:rsidDel="00B412A9">
          <w:rPr>
            <w:lang w:val="ru-RU"/>
          </w:rPr>
          <w:delText>Хайдарабад, 2010</w:delText>
        </w:r>
      </w:del>
      <w:ins w:id="1046" w:author="Author">
        <w:r w:rsidR="00B412A9" w:rsidRPr="006A1ED0">
          <w:rPr>
            <w:lang w:val="ru-RU"/>
          </w:rPr>
          <w:t>Дубай, 2014</w:t>
        </w:r>
      </w:ins>
      <w:r w:rsidRPr="006A1ED0">
        <w:rPr>
          <w:lang w:val="ru-RU"/>
        </w:rPr>
        <w:t> г.) Всемирной конференции по развитию электросвязи (ВКРЭ)</w:t>
      </w:r>
      <w:ins w:id="1047" w:author="Author">
        <w:r w:rsidR="00B412A9" w:rsidRPr="006A1ED0">
          <w:rPr>
            <w:lang w:val="ru-RU"/>
          </w:rPr>
          <w:t xml:space="preserve"> о роли Сектора развития электросвязи МСЭ </w:t>
        </w:r>
        <w:r w:rsidR="00B412A9" w:rsidRPr="006A1ED0">
          <w:rPr>
            <w:rFonts w:asciiTheme="minorHAnsi" w:hAnsiTheme="minorHAnsi"/>
            <w:lang w:val="ru-RU"/>
          </w:rPr>
          <w:t>в выполнени</w:t>
        </w:r>
        <w:r w:rsidR="007A18C0" w:rsidRPr="006A1ED0">
          <w:rPr>
            <w:rFonts w:asciiTheme="minorHAnsi" w:hAnsiTheme="minorHAnsi"/>
            <w:lang w:val="ru-RU"/>
          </w:rPr>
          <w:t>и</w:t>
        </w:r>
        <w:r w:rsidR="00B412A9" w:rsidRPr="006A1ED0">
          <w:rPr>
            <w:rFonts w:asciiTheme="minorHAnsi" w:hAnsiTheme="minorHAnsi"/>
            <w:lang w:val="ru-RU"/>
          </w:rPr>
          <w:t xml:space="preserve"> решений ВВУИО</w:t>
        </w:r>
      </w:ins>
      <w:r w:rsidRPr="006A1ED0">
        <w:rPr>
          <w:lang w:val="ru-RU"/>
        </w:rPr>
        <w:t>;</w:t>
      </w:r>
    </w:p>
    <w:p w:rsidR="0077169F" w:rsidRPr="006A1ED0" w:rsidRDefault="0077169F">
      <w:pPr>
        <w:rPr>
          <w:lang w:val="ru-RU"/>
        </w:rPr>
      </w:pPr>
      <w:r w:rsidRPr="006A1ED0">
        <w:rPr>
          <w:i/>
          <w:iCs/>
          <w:lang w:val="ru-RU"/>
        </w:rPr>
        <w:t>b)</w:t>
      </w:r>
      <w:r w:rsidRPr="006A1ED0">
        <w:rPr>
          <w:lang w:val="ru-RU"/>
        </w:rPr>
        <w:tab/>
        <w:t xml:space="preserve">Резолюцию 139 (Пересм. </w:t>
      </w:r>
      <w:del w:id="1048" w:author="Author">
        <w:r w:rsidRPr="006A1ED0" w:rsidDel="00C16306">
          <w:rPr>
            <w:lang w:val="ru-RU"/>
          </w:rPr>
          <w:delText>Гвадалахара, 2010</w:delText>
        </w:r>
      </w:del>
      <w:ins w:id="1049" w:author="Author">
        <w:r w:rsidR="00C16306" w:rsidRPr="006A1ED0">
          <w:rPr>
            <w:lang w:val="ru-RU"/>
          </w:rPr>
          <w:t>Пусан, 2014</w:t>
        </w:r>
      </w:ins>
      <w:r w:rsidRPr="006A1ED0">
        <w:rPr>
          <w:lang w:val="ru-RU"/>
        </w:rPr>
        <w:t xml:space="preserve"> г.) настоящей конференции;</w:t>
      </w:r>
    </w:p>
    <w:p w:rsidR="0077169F" w:rsidRPr="006A1ED0" w:rsidRDefault="0077169F" w:rsidP="007A18C0">
      <w:pPr>
        <w:rPr>
          <w:lang w:val="ru-RU"/>
        </w:rPr>
      </w:pPr>
      <w:r w:rsidRPr="006A1ED0">
        <w:rPr>
          <w:i/>
          <w:iCs/>
          <w:lang w:val="ru-RU"/>
        </w:rPr>
        <w:t>с)</w:t>
      </w:r>
      <w:r w:rsidRPr="006A1ED0">
        <w:rPr>
          <w:lang w:val="ru-RU"/>
        </w:rPr>
        <w:tab/>
        <w:t>соответствующие решения сесси</w:t>
      </w:r>
      <w:ins w:id="1050" w:author="Author">
        <w:r w:rsidR="00C16306" w:rsidRPr="006A1ED0">
          <w:rPr>
            <w:lang w:val="ru-RU"/>
          </w:rPr>
          <w:t>й</w:t>
        </w:r>
      </w:ins>
      <w:del w:id="1051" w:author="Author">
        <w:r w:rsidRPr="006A1ED0" w:rsidDel="00C16306">
          <w:rPr>
            <w:lang w:val="ru-RU"/>
          </w:rPr>
          <w:delText>и</w:delText>
        </w:r>
      </w:del>
      <w:r w:rsidRPr="006A1ED0">
        <w:rPr>
          <w:lang w:val="ru-RU"/>
        </w:rPr>
        <w:t xml:space="preserve"> Совета МСЭ 201</w:t>
      </w:r>
      <w:ins w:id="1052" w:author="Author">
        <w:r w:rsidR="00C16306" w:rsidRPr="006A1ED0">
          <w:rPr>
            <w:lang w:val="ru-RU"/>
          </w:rPr>
          <w:t>3</w:t>
        </w:r>
      </w:ins>
      <w:del w:id="1053" w:author="Author">
        <w:r w:rsidRPr="006A1ED0" w:rsidDel="00C16306">
          <w:rPr>
            <w:lang w:val="ru-RU"/>
          </w:rPr>
          <w:delText>0</w:delText>
        </w:r>
      </w:del>
      <w:r w:rsidRPr="006A1ED0">
        <w:rPr>
          <w:lang w:val="ru-RU"/>
        </w:rPr>
        <w:t xml:space="preserve"> </w:t>
      </w:r>
      <w:ins w:id="1054" w:author="Author">
        <w:r w:rsidR="00C16306" w:rsidRPr="006A1ED0">
          <w:rPr>
            <w:lang w:val="ru-RU"/>
          </w:rPr>
          <w:t xml:space="preserve">и 2014 </w:t>
        </w:r>
      </w:ins>
      <w:r w:rsidRPr="006A1ED0">
        <w:rPr>
          <w:lang w:val="ru-RU"/>
        </w:rPr>
        <w:t>год</w:t>
      </w:r>
      <w:ins w:id="1055" w:author="Author">
        <w:r w:rsidR="00C16306" w:rsidRPr="006A1ED0">
          <w:rPr>
            <w:lang w:val="ru-RU"/>
          </w:rPr>
          <w:t>ов</w:t>
        </w:r>
      </w:ins>
      <w:del w:id="1056" w:author="Author">
        <w:r w:rsidRPr="006A1ED0" w:rsidDel="00C16306">
          <w:rPr>
            <w:lang w:val="ru-RU"/>
          </w:rPr>
          <w:delText>а</w:delText>
        </w:r>
      </w:del>
      <w:r w:rsidRPr="006A1ED0">
        <w:rPr>
          <w:lang w:val="ru-RU"/>
        </w:rPr>
        <w:t>, в том числе Резолюцию</w:t>
      </w:r>
      <w:r w:rsidR="007A18C0" w:rsidRPr="006A1ED0">
        <w:rPr>
          <w:lang w:val="ru-RU"/>
        </w:rPr>
        <w:t> </w:t>
      </w:r>
      <w:del w:id="1057" w:author="Author">
        <w:r w:rsidRPr="006A1ED0" w:rsidDel="00C16306">
          <w:rPr>
            <w:lang w:val="ru-RU"/>
          </w:rPr>
          <w:delText xml:space="preserve">1282 </w:delText>
        </w:r>
      </w:del>
      <w:ins w:id="1058" w:author="Author">
        <w:r w:rsidR="00C16306" w:rsidRPr="006A1ED0">
          <w:rPr>
            <w:lang w:val="ru-RU"/>
          </w:rPr>
          <w:t xml:space="preserve">1334 </w:t>
        </w:r>
      </w:ins>
      <w:r w:rsidRPr="006A1ED0">
        <w:rPr>
          <w:lang w:val="ru-RU"/>
        </w:rPr>
        <w:t xml:space="preserve">(Пересм. </w:t>
      </w:r>
      <w:del w:id="1059" w:author="Author">
        <w:r w:rsidRPr="006A1ED0" w:rsidDel="00C16306">
          <w:rPr>
            <w:lang w:val="ru-RU"/>
          </w:rPr>
          <w:delText xml:space="preserve">2008 </w:delText>
        </w:r>
      </w:del>
      <w:ins w:id="1060" w:author="Author">
        <w:r w:rsidR="00C16306" w:rsidRPr="006A1ED0">
          <w:rPr>
            <w:lang w:val="ru-RU"/>
          </w:rPr>
          <w:t xml:space="preserve">2013 </w:t>
        </w:r>
      </w:ins>
      <w:r w:rsidRPr="006A1ED0">
        <w:rPr>
          <w:lang w:val="ru-RU"/>
        </w:rPr>
        <w:t>г.);</w:t>
      </w:r>
    </w:p>
    <w:p w:rsidR="0077169F" w:rsidRPr="006A1ED0" w:rsidRDefault="0077169F">
      <w:pPr>
        <w:rPr>
          <w:lang w:val="ru-RU"/>
        </w:rPr>
      </w:pPr>
      <w:r w:rsidRPr="006A1ED0">
        <w:rPr>
          <w:i/>
          <w:iCs/>
          <w:lang w:val="ru-RU"/>
        </w:rPr>
        <w:t>d)</w:t>
      </w:r>
      <w:r w:rsidRPr="006A1ED0">
        <w:rPr>
          <w:lang w:val="ru-RU"/>
        </w:rPr>
        <w:tab/>
        <w:t>программы, мероприятия и региональную деятельность, проводимые в соответствии с решениями ВКРЭ-</w:t>
      </w:r>
      <w:del w:id="1061" w:author="Author">
        <w:r w:rsidRPr="006A1ED0" w:rsidDel="00C16306">
          <w:rPr>
            <w:lang w:val="ru-RU"/>
          </w:rPr>
          <w:delText>10</w:delText>
        </w:r>
      </w:del>
      <w:ins w:id="1062" w:author="Author">
        <w:r w:rsidR="00C16306" w:rsidRPr="006A1ED0">
          <w:rPr>
            <w:lang w:val="ru-RU"/>
          </w:rPr>
          <w:t>14</w:t>
        </w:r>
      </w:ins>
      <w:r w:rsidRPr="006A1ED0">
        <w:rPr>
          <w:lang w:val="ru-RU"/>
        </w:rPr>
        <w:t xml:space="preserve"> с целью преодоления "цифрового разрыва";</w:t>
      </w:r>
    </w:p>
    <w:p w:rsidR="0077169F" w:rsidRPr="006A1ED0" w:rsidRDefault="0077169F" w:rsidP="0077169F">
      <w:pPr>
        <w:rPr>
          <w:lang w:val="ru-RU"/>
        </w:rPr>
      </w:pPr>
      <w:r w:rsidRPr="006A1ED0">
        <w:rPr>
          <w:i/>
          <w:iCs/>
          <w:lang w:val="ru-RU"/>
        </w:rPr>
        <w:t>е)</w:t>
      </w:r>
      <w:r w:rsidRPr="006A1ED0">
        <w:rPr>
          <w:lang w:val="ru-RU"/>
        </w:rPr>
        <w:tab/>
        <w:t>соответствующую работу, которая уже проводится и/или должна проводиться МСЭ под руководством РГ-ВВУИО в целях выполнения решений ВВУИО;</w:t>
      </w:r>
    </w:p>
    <w:p w:rsidR="0077169F" w:rsidRPr="006A1ED0" w:rsidRDefault="0077169F">
      <w:pPr>
        <w:rPr>
          <w:lang w:val="ru-RU"/>
        </w:rPr>
      </w:pPr>
      <w:r w:rsidRPr="006A1ED0">
        <w:rPr>
          <w:i/>
          <w:iCs/>
          <w:lang w:val="ru-RU"/>
        </w:rPr>
        <w:t>f)</w:t>
      </w:r>
      <w:r w:rsidRPr="006A1ED0">
        <w:rPr>
          <w:lang w:val="ru-RU"/>
        </w:rPr>
        <w:tab/>
        <w:t>Резолюцию 75 (</w:t>
      </w:r>
      <w:del w:id="1063" w:author="Author">
        <w:r w:rsidRPr="006A1ED0" w:rsidDel="001A1626">
          <w:rPr>
            <w:lang w:val="ru-RU"/>
          </w:rPr>
          <w:delText>Йоханнесбург, 2008</w:delText>
        </w:r>
      </w:del>
      <w:ins w:id="1064" w:author="Author">
        <w:r w:rsidR="002062B2" w:rsidRPr="006A1ED0">
          <w:rPr>
            <w:lang w:val="ru-RU"/>
          </w:rPr>
          <w:t xml:space="preserve">Пересм. </w:t>
        </w:r>
        <w:r w:rsidR="001A1626" w:rsidRPr="006A1ED0">
          <w:rPr>
            <w:lang w:val="ru-RU"/>
          </w:rPr>
          <w:t>Дубай, 2012</w:t>
        </w:r>
      </w:ins>
      <w:r w:rsidRPr="006A1ED0">
        <w:rPr>
          <w:lang w:val="ru-RU"/>
        </w:rPr>
        <w:t xml:space="preserve"> г.) Всемирной ассамблеи по стандартизации электросвязи (ВАСЭ) о вкладе МСЭ-T в выполнение решений ВВУИО</w:t>
      </w:r>
      <w:del w:id="1065" w:author="Author">
        <w:r w:rsidRPr="006A1ED0" w:rsidDel="001A1626">
          <w:rPr>
            <w:lang w:val="ru-RU"/>
          </w:rPr>
          <w:delText xml:space="preserve"> и создание Специализированной группы по вопросам международной государственной политики, касающимся интернета, в качестве составной части РГ</w:delText>
        </w:r>
        <w:r w:rsidRPr="006A1ED0" w:rsidDel="001A1626">
          <w:rPr>
            <w:lang w:val="ru-RU"/>
          </w:rPr>
          <w:noBreakHyphen/>
          <w:delText>ВВУИО</w:delText>
        </w:r>
      </w:del>
      <w:r w:rsidRPr="006A1ED0">
        <w:rPr>
          <w:lang w:val="ru-RU"/>
        </w:rPr>
        <w:t>,</w:t>
      </w:r>
    </w:p>
    <w:p w:rsidR="0077169F" w:rsidRPr="006A1ED0" w:rsidRDefault="0077169F" w:rsidP="0077169F">
      <w:pPr>
        <w:pStyle w:val="Call"/>
        <w:rPr>
          <w:lang w:val="ru-RU"/>
        </w:rPr>
      </w:pPr>
      <w:r w:rsidRPr="006A1ED0">
        <w:rPr>
          <w:lang w:val="ru-RU"/>
        </w:rPr>
        <w:t>памятуя</w:t>
      </w:r>
    </w:p>
    <w:p w:rsidR="0077169F" w:rsidRPr="006A1ED0" w:rsidRDefault="0077169F" w:rsidP="0077169F">
      <w:pPr>
        <w:rPr>
          <w:sz w:val="18"/>
          <w:szCs w:val="18"/>
          <w:lang w:val="ru-RU"/>
        </w:rPr>
      </w:pPr>
      <w:r w:rsidRPr="006A1ED0">
        <w:rPr>
          <w:lang w:val="ru-RU"/>
        </w:rPr>
        <w:t>соответствующую деятельность, которую МСЭ уже осуществил и/или должен провести для выполнения решений ВВУИО, под эгидой РГ-ВВУИО или Целевой группы по ВВУИО,</w:t>
      </w:r>
    </w:p>
    <w:p w:rsidR="0077169F" w:rsidRPr="006A1ED0" w:rsidRDefault="0077169F" w:rsidP="0077169F">
      <w:pPr>
        <w:pStyle w:val="Call"/>
        <w:rPr>
          <w:lang w:val="ru-RU"/>
        </w:rPr>
      </w:pPr>
      <w:r w:rsidRPr="006A1ED0">
        <w:rPr>
          <w:lang w:val="ru-RU"/>
        </w:rPr>
        <w:t>признавая</w:t>
      </w:r>
    </w:p>
    <w:p w:rsidR="0077169F" w:rsidRPr="006A1ED0" w:rsidRDefault="0077169F" w:rsidP="0077169F">
      <w:pPr>
        <w:rPr>
          <w:lang w:val="ru-RU"/>
        </w:rPr>
      </w:pPr>
      <w:r w:rsidRPr="006A1ED0">
        <w:rPr>
          <w:i/>
          <w:iCs/>
          <w:lang w:val="ru-RU"/>
        </w:rPr>
        <w:t>а)</w:t>
      </w:r>
      <w:r w:rsidRPr="006A1ED0">
        <w:rPr>
          <w:lang w:val="ru-RU"/>
        </w:rPr>
        <w:tab/>
        <w:t>важность роли и участия МСЭ в ГИО ООН в качестве ее постоянного члена, а также председателя на основе принципа ротации;</w:t>
      </w:r>
    </w:p>
    <w:p w:rsidR="0077169F" w:rsidRPr="006A1ED0" w:rsidRDefault="0077169F" w:rsidP="0077169F">
      <w:pPr>
        <w:rPr>
          <w:lang w:val="ru-RU"/>
        </w:rPr>
      </w:pPr>
      <w:r w:rsidRPr="006A1ED0">
        <w:rPr>
          <w:i/>
          <w:iCs/>
          <w:lang w:val="ru-RU"/>
        </w:rPr>
        <w:t>b)</w:t>
      </w:r>
      <w:r w:rsidRPr="006A1ED0">
        <w:rPr>
          <w:lang w:val="ru-RU"/>
        </w:rPr>
        <w:tab/>
        <w:t>обязательство МСЭ по реализации целей и задач ВВУИО, составляющее одну из наиболее важных целей Союза;</w:t>
      </w:r>
    </w:p>
    <w:p w:rsidR="001A1626" w:rsidRPr="006A1ED0" w:rsidRDefault="0077169F" w:rsidP="0077169F">
      <w:pPr>
        <w:rPr>
          <w:ins w:id="1066" w:author="Author"/>
          <w:lang w:val="ru-RU"/>
        </w:rPr>
      </w:pPr>
      <w:r w:rsidRPr="006A1ED0">
        <w:rPr>
          <w:i/>
          <w:iCs/>
          <w:lang w:val="ru-RU"/>
        </w:rPr>
        <w:t>с)</w:t>
      </w:r>
      <w:r w:rsidRPr="006A1ED0">
        <w:rPr>
          <w:lang w:val="ru-RU"/>
        </w:rPr>
        <w:tab/>
        <w:t xml:space="preserve">что Генеральная Ассамблея Организации Объединенных Наций в своей резолюции 60/252 приняла решение провести </w:t>
      </w:r>
      <w:r w:rsidRPr="006A1ED0">
        <w:rPr>
          <w:rFonts w:cs="TimesNewRoman"/>
          <w:lang w:val="ru-RU"/>
        </w:rPr>
        <w:t>общий обзор осуществления решений Встречи на высшем уровне в 2015 году</w:t>
      </w:r>
      <w:ins w:id="1067" w:author="Author">
        <w:r w:rsidR="001A1626" w:rsidRPr="006A1ED0">
          <w:rPr>
            <w:lang w:val="ru-RU"/>
            <w:rPrChange w:id="1068" w:author="Author">
              <w:rPr>
                <w:rFonts w:asciiTheme="minorHAnsi" w:hAnsiTheme="minorHAnsi" w:cs="TimesNewRoman"/>
                <w:szCs w:val="22"/>
                <w:lang w:val="ru-RU"/>
              </w:rPr>
            </w:rPrChange>
          </w:rPr>
          <w:t xml:space="preserve">, а постановлением </w:t>
        </w:r>
        <w:r w:rsidR="007A18C0" w:rsidRPr="006A1ED0">
          <w:rPr>
            <w:lang w:val="ru-RU"/>
          </w:rPr>
          <w:t xml:space="preserve">резолюции </w:t>
        </w:r>
        <w:r w:rsidR="001A1626" w:rsidRPr="006A1ED0">
          <w:rPr>
            <w:lang w:val="ru-RU"/>
            <w:rPrChange w:id="1069" w:author="Author">
              <w:rPr>
                <w:rFonts w:asciiTheme="minorHAnsi" w:hAnsiTheme="minorHAnsi" w:cs="TimesNewRoman"/>
                <w:szCs w:val="22"/>
                <w:lang w:val="ru-RU"/>
              </w:rPr>
            </w:rPrChange>
          </w:rPr>
          <w:t>68/198 поручила определить порядок проведения Генеральной Ассамблеей общего обзора хода осуществления решений Всемирной встречи на высшем уровне по вопросам информационного общества</w:t>
        </w:r>
        <w:r w:rsidR="007A18C0" w:rsidRPr="006A1ED0">
          <w:rPr>
            <w:lang w:val="ru-RU"/>
          </w:rPr>
          <w:t>,</w:t>
        </w:r>
        <w:r w:rsidR="001A1626" w:rsidRPr="006A1ED0">
          <w:rPr>
            <w:lang w:val="ru-RU"/>
            <w:rPrChange w:id="1070" w:author="Author">
              <w:rPr>
                <w:rFonts w:asciiTheme="minorHAnsi" w:hAnsiTheme="minorHAnsi" w:cs="TimesNewRoman"/>
                <w:szCs w:val="22"/>
                <w:lang w:val="ru-RU"/>
              </w:rPr>
            </w:rPrChange>
          </w:rPr>
          <w:t xml:space="preserve"> как это предусмотрено в пункте 111 Тунисской программы;</w:t>
        </w:r>
      </w:ins>
    </w:p>
    <w:p w:rsidR="0077169F" w:rsidRPr="006A1ED0" w:rsidRDefault="001A1626">
      <w:pPr>
        <w:rPr>
          <w:lang w:val="ru-RU"/>
        </w:rPr>
      </w:pPr>
      <w:ins w:id="1071" w:author="Author">
        <w:r w:rsidRPr="006A1ED0">
          <w:rPr>
            <w:i/>
            <w:iCs/>
            <w:lang w:val="ru-RU"/>
            <w:rPrChange w:id="1072" w:author="Author">
              <w:rPr>
                <w:rFonts w:ascii="Times New Roman" w:hAnsi="Times New Roman"/>
                <w:i/>
                <w:sz w:val="20"/>
                <w:lang w:val="en-US" w:eastAsia="ru-RU"/>
              </w:rPr>
            </w:rPrChange>
          </w:rPr>
          <w:t>d)</w:t>
        </w:r>
        <w:r w:rsidRPr="006A1ED0">
          <w:rPr>
            <w:lang w:val="ru-RU"/>
            <w:rPrChange w:id="1073" w:author="Author">
              <w:rPr>
                <w:rFonts w:ascii="Times New Roman" w:hAnsi="Times New Roman"/>
                <w:sz w:val="20"/>
                <w:lang w:val="ru-RU" w:eastAsia="ru-RU"/>
              </w:rPr>
            </w:rPrChange>
          </w:rPr>
          <w:tab/>
          <w:t>что Координационный совет руководителей системы Организации Объединенных Наций на своем собрании в апреле 2012 года подтвердил, что МСЭ должен играть ведущую роль в управлении процессом общего обзора выполнения решений ВВУИО (ВВУИО+10)</w:t>
        </w:r>
      </w:ins>
      <w:r w:rsidR="0077169F" w:rsidRPr="006A1ED0">
        <w:rPr>
          <w:lang w:val="ru-RU"/>
          <w:rPrChange w:id="1074" w:author="Author">
            <w:rPr>
              <w:rFonts w:cs="TimesNewRoman"/>
              <w:lang w:val="ru-RU"/>
            </w:rPr>
          </w:rPrChange>
        </w:rPr>
        <w:t>,</w:t>
      </w:r>
    </w:p>
    <w:p w:rsidR="0077169F" w:rsidRPr="006A1ED0" w:rsidRDefault="0077169F" w:rsidP="0077169F">
      <w:pPr>
        <w:pStyle w:val="Call"/>
        <w:rPr>
          <w:i w:val="0"/>
          <w:iCs/>
          <w:lang w:val="ru-RU"/>
        </w:rPr>
      </w:pPr>
      <w:r w:rsidRPr="006A1ED0">
        <w:rPr>
          <w:lang w:val="ru-RU"/>
        </w:rPr>
        <w:t>решает</w:t>
      </w:r>
      <w:r w:rsidRPr="006A1ED0">
        <w:rPr>
          <w:i w:val="0"/>
          <w:iCs/>
          <w:lang w:val="ru-RU"/>
        </w:rPr>
        <w:t>,</w:t>
      </w:r>
    </w:p>
    <w:p w:rsidR="0077169F" w:rsidRPr="006A1ED0" w:rsidRDefault="0077169F" w:rsidP="0077169F">
      <w:pPr>
        <w:rPr>
          <w:lang w:val="ru-RU"/>
        </w:rPr>
      </w:pPr>
      <w:r w:rsidRPr="006A1ED0">
        <w:rPr>
          <w:lang w:val="ru-RU"/>
        </w:rPr>
        <w:t>1</w:t>
      </w:r>
      <w:r w:rsidRPr="006A1ED0">
        <w:rPr>
          <w:lang w:val="ru-RU"/>
        </w:rPr>
        <w:tab/>
        <w:t>что МСЭ следует играть руководящую содействующую роль в общем процессе выполнения решений при участии многих заинтересованных сторон, наряду с ЮНЕСКО</w:t>
      </w:r>
      <w:ins w:id="1075" w:author="Author">
        <w:r w:rsidR="00BD2D6B" w:rsidRPr="006A1ED0">
          <w:rPr>
            <w:lang w:val="ru-RU"/>
          </w:rPr>
          <w:t>, ЮНКТАД</w:t>
        </w:r>
      </w:ins>
      <w:r w:rsidRPr="006A1ED0">
        <w:rPr>
          <w:lang w:val="ru-RU"/>
        </w:rPr>
        <w:t xml:space="preserve"> и ПРООН, как указано в п. 109 Тунисской программы;</w:t>
      </w:r>
    </w:p>
    <w:p w:rsidR="0077169F" w:rsidRPr="006A1ED0" w:rsidRDefault="0077169F" w:rsidP="0077169F">
      <w:pPr>
        <w:rPr>
          <w:lang w:val="ru-RU"/>
        </w:rPr>
      </w:pPr>
      <w:r w:rsidRPr="006A1ED0">
        <w:rPr>
          <w:lang w:val="ru-RU"/>
        </w:rPr>
        <w:t>2</w:t>
      </w:r>
      <w:r w:rsidRPr="006A1ED0">
        <w:rPr>
          <w:lang w:val="ru-RU"/>
        </w:rPr>
        <w:tab/>
        <w:t>что МСЭ следует продолжать играть ведущую содействующую роль в процессе выполнения решений ВВУИО в качестве ведущей/содействующей организации по реализации Направлений деятельности С2, С5 и С6;</w:t>
      </w:r>
    </w:p>
    <w:p w:rsidR="0077169F" w:rsidRPr="006A1ED0" w:rsidRDefault="0077169F" w:rsidP="0077169F">
      <w:pPr>
        <w:rPr>
          <w:lang w:val="ru-RU"/>
        </w:rPr>
      </w:pPr>
      <w:r w:rsidRPr="006A1ED0">
        <w:rPr>
          <w:lang w:val="ru-RU"/>
        </w:rPr>
        <w:lastRenderedPageBreak/>
        <w:t>3</w:t>
      </w:r>
      <w:r w:rsidRPr="006A1ED0">
        <w:rPr>
          <w:lang w:val="ru-RU"/>
        </w:rPr>
        <w:tab/>
        <w:t>что МСЭ следует по-прежнему выполнять виды деятельности, которые являются частью его мандата, и участвовать вместе с другими заинтересованными сторонами, в надлежащих случаях, в реализации Направлений деятельности С1, С3, С4, С7, С8, С9 и С11 и всех других соответствующих направлений деятельности и других решений ВВУИО в рамках финансовых пределов, установленных Полномочной конференцией;</w:t>
      </w:r>
    </w:p>
    <w:p w:rsidR="0077169F" w:rsidRPr="006A1ED0" w:rsidRDefault="0077169F" w:rsidP="0077169F">
      <w:pPr>
        <w:rPr>
          <w:lang w:val="ru-RU"/>
        </w:rPr>
      </w:pPr>
      <w:r w:rsidRPr="006A1ED0">
        <w:rPr>
          <w:lang w:val="ru-RU"/>
        </w:rPr>
        <w:t>4</w:t>
      </w:r>
      <w:r w:rsidRPr="006A1ED0">
        <w:rPr>
          <w:lang w:val="ru-RU"/>
        </w:rPr>
        <w:tab/>
        <w:t>что МСЭ следует продолжать адаптироваться, принимая во внимание развитие технологий и их потенциал, с тем чтобы в значительной степени содействовать построению открытого для всех информационного общества;</w:t>
      </w:r>
    </w:p>
    <w:p w:rsidR="0077169F" w:rsidRPr="006A1ED0" w:rsidRDefault="0077169F" w:rsidP="0077169F">
      <w:pPr>
        <w:rPr>
          <w:lang w:val="ru-RU"/>
        </w:rPr>
      </w:pPr>
      <w:r w:rsidRPr="006A1ED0">
        <w:rPr>
          <w:lang w:val="ru-RU"/>
        </w:rPr>
        <w:t>5</w:t>
      </w:r>
      <w:r w:rsidRPr="006A1ED0">
        <w:rPr>
          <w:lang w:val="ru-RU"/>
        </w:rPr>
        <w:tab/>
        <w:t>выразить свое удовлетворение в связи с успешными итогами Встречи на высшем уровне, в решениях которой неоднократно отмечались профессиональные знания и основная сфера компетенции МСЭ;</w:t>
      </w:r>
    </w:p>
    <w:p w:rsidR="0077169F" w:rsidRPr="006A1ED0" w:rsidRDefault="0077169F" w:rsidP="0077169F">
      <w:pPr>
        <w:rPr>
          <w:lang w:val="ru-RU"/>
        </w:rPr>
      </w:pPr>
      <w:r w:rsidRPr="006A1ED0">
        <w:rPr>
          <w:lang w:val="ru-RU"/>
        </w:rPr>
        <w:t>6</w:t>
      </w:r>
      <w:r w:rsidRPr="006A1ED0">
        <w:rPr>
          <w:lang w:val="ru-RU"/>
        </w:rPr>
        <w:tab/>
        <w:t>выразить благодарность персоналу Союза, принимавшим странам и РГ</w:t>
      </w:r>
      <w:r w:rsidRPr="006A1ED0">
        <w:rPr>
          <w:lang w:val="ru-RU"/>
        </w:rPr>
        <w:noBreakHyphen/>
        <w:t>ВВУИО за их усилия по подготовке обоих этапов ВВУИО</w:t>
      </w:r>
      <w:ins w:id="1076" w:author="Author">
        <w:r w:rsidR="00BD2D6B" w:rsidRPr="006A1ED0">
          <w:rPr>
            <w:lang w:val="ru-RU"/>
          </w:rPr>
          <w:t xml:space="preserve"> и ВВУИО+10</w:t>
        </w:r>
      </w:ins>
      <w:r w:rsidRPr="006A1ED0">
        <w:rPr>
          <w:lang w:val="ru-RU"/>
        </w:rPr>
        <w:t>, а также всем членам МСЭ, активно участвовавшим в выполнении решений ВВУИО;</w:t>
      </w:r>
    </w:p>
    <w:p w:rsidR="0077169F" w:rsidRPr="006A1ED0" w:rsidRDefault="0077169F">
      <w:pPr>
        <w:rPr>
          <w:lang w:val="ru-RU"/>
        </w:rPr>
      </w:pPr>
      <w:r w:rsidRPr="006A1ED0">
        <w:rPr>
          <w:lang w:val="ru-RU"/>
        </w:rPr>
        <w:t>7</w:t>
      </w:r>
      <w:r w:rsidRPr="006A1ED0">
        <w:rPr>
          <w:lang w:val="ru-RU"/>
        </w:rPr>
        <w:tab/>
        <w:t xml:space="preserve">что необходимо объединить выполнение </w:t>
      </w:r>
      <w:del w:id="1077" w:author="Author">
        <w:r w:rsidRPr="006A1ED0" w:rsidDel="00BD2D6B">
          <w:rPr>
            <w:lang w:val="ru-RU"/>
          </w:rPr>
          <w:delText xml:space="preserve">Хайдарабадского </w:delText>
        </w:r>
      </w:del>
      <w:ins w:id="1078" w:author="Author">
        <w:r w:rsidR="00BD2D6B" w:rsidRPr="006A1ED0">
          <w:rPr>
            <w:lang w:val="ru-RU"/>
          </w:rPr>
          <w:t xml:space="preserve">Дубайского </w:t>
        </w:r>
      </w:ins>
      <w:r w:rsidRPr="006A1ED0">
        <w:rPr>
          <w:lang w:val="ru-RU"/>
        </w:rPr>
        <w:t xml:space="preserve">плана действий и, в частности, Резолюции 30 (Пересм. </w:t>
      </w:r>
      <w:del w:id="1079" w:author="Author">
        <w:r w:rsidRPr="006A1ED0" w:rsidDel="00BD2D6B">
          <w:rPr>
            <w:lang w:val="ru-RU"/>
          </w:rPr>
          <w:delText>Хайдарабад, 2010</w:delText>
        </w:r>
      </w:del>
      <w:ins w:id="1080" w:author="Author">
        <w:r w:rsidR="00BD2D6B" w:rsidRPr="006A1ED0">
          <w:rPr>
            <w:lang w:val="ru-RU"/>
          </w:rPr>
          <w:t>Дубай, 2014</w:t>
        </w:r>
      </w:ins>
      <w:r w:rsidRPr="006A1ED0">
        <w:rPr>
          <w:lang w:val="ru-RU"/>
        </w:rPr>
        <w:t xml:space="preserve"> г.), а также соответствующих резолюций полномочных конференций и выполнение решений ВВУИО</w:t>
      </w:r>
      <w:ins w:id="1081" w:author="Author">
        <w:r w:rsidR="00BD2D6B" w:rsidRPr="006A1ED0">
          <w:rPr>
            <w:lang w:val="ru-RU"/>
          </w:rPr>
          <w:t xml:space="preserve"> и ВВУИО+10</w:t>
        </w:r>
      </w:ins>
      <w:r w:rsidRPr="006A1ED0">
        <w:rPr>
          <w:lang w:val="ru-RU"/>
        </w:rPr>
        <w:t xml:space="preserve"> с участием многих заинтересованных сторон;</w:t>
      </w:r>
    </w:p>
    <w:p w:rsidR="0077169F" w:rsidRPr="006A1ED0" w:rsidRDefault="0077169F" w:rsidP="0077169F">
      <w:pPr>
        <w:rPr>
          <w:lang w:val="ru-RU"/>
        </w:rPr>
      </w:pPr>
      <w:r w:rsidRPr="006A1ED0">
        <w:rPr>
          <w:lang w:val="ru-RU"/>
        </w:rPr>
        <w:t>8</w:t>
      </w:r>
      <w:r w:rsidRPr="006A1ED0">
        <w:rPr>
          <w:lang w:val="ru-RU"/>
        </w:rPr>
        <w:tab/>
        <w:t>что МСЭ следует в рамках имеющихся ресурсов продолжать вести действующую в настоящее время открытую аналитическую базу данных ВВУИО как один из ценных инструментов содействия последующей деятельности в связи с ВВУИО в соответствии с положениями п. 120 Тунисской программы;</w:t>
      </w:r>
    </w:p>
    <w:p w:rsidR="0077169F" w:rsidRPr="006A1ED0" w:rsidRDefault="0077169F" w:rsidP="0077169F">
      <w:pPr>
        <w:rPr>
          <w:lang w:val="ru-RU"/>
        </w:rPr>
      </w:pPr>
      <w:r w:rsidRPr="006A1ED0">
        <w:rPr>
          <w:lang w:val="ru-RU"/>
        </w:rPr>
        <w:t>9</w:t>
      </w:r>
      <w:r w:rsidRPr="006A1ED0">
        <w:rPr>
          <w:lang w:val="ru-RU"/>
        </w:rPr>
        <w:tab/>
        <w:t>что Сектор развития электросвязи МСЭ (МСЭ-D) должен обеспечить высокий приоритет для реализации информационно-коммуникационной инфраструктуры (Направление деятельности С2 ВВУИО), являющейся физической магистралью всех электронных приложений, призывая также Программу 1 и исследовательские комиссии МСЭ-D к осуществлению той же цели;</w:t>
      </w:r>
    </w:p>
    <w:p w:rsidR="0077169F" w:rsidRPr="006A1ED0" w:rsidRDefault="0077169F">
      <w:pPr>
        <w:rPr>
          <w:lang w:val="ru-RU"/>
        </w:rPr>
      </w:pPr>
      <w:r w:rsidRPr="006A1ED0">
        <w:rPr>
          <w:lang w:val="ru-RU"/>
        </w:rPr>
        <w:t>10</w:t>
      </w:r>
      <w:r w:rsidRPr="006A1ED0">
        <w:rPr>
          <w:lang w:val="ru-RU"/>
        </w:rPr>
        <w:tab/>
        <w:t xml:space="preserve">что МСЭ следует </w:t>
      </w:r>
      <w:del w:id="1082" w:author="Author">
        <w:r w:rsidRPr="006A1ED0" w:rsidDel="00BD2D6B">
          <w:rPr>
            <w:lang w:val="ru-RU"/>
          </w:rPr>
          <w:delText xml:space="preserve">завершить </w:delText>
        </w:r>
      </w:del>
      <w:ins w:id="1083" w:author="Author">
        <w:r w:rsidR="00BD2D6B" w:rsidRPr="006A1ED0">
          <w:rPr>
            <w:lang w:val="ru-RU"/>
          </w:rPr>
          <w:t xml:space="preserve">представить среднесрочный </w:t>
        </w:r>
      </w:ins>
      <w:r w:rsidRPr="006A1ED0">
        <w:rPr>
          <w:lang w:val="ru-RU"/>
        </w:rPr>
        <w:t>отчет о выполнении решений ВВУИО</w:t>
      </w:r>
      <w:ins w:id="1084" w:author="Author">
        <w:r w:rsidR="00BD2D6B" w:rsidRPr="006A1ED0">
          <w:rPr>
            <w:lang w:val="ru-RU"/>
          </w:rPr>
          <w:t>+10</w:t>
        </w:r>
      </w:ins>
      <w:r w:rsidRPr="006A1ED0">
        <w:rPr>
          <w:lang w:val="ru-RU"/>
        </w:rPr>
        <w:t xml:space="preserve">, касающихся МСЭ, в </w:t>
      </w:r>
      <w:del w:id="1085" w:author="Author">
        <w:r w:rsidRPr="006A1ED0" w:rsidDel="00BD2D6B">
          <w:rPr>
            <w:lang w:val="ru-RU"/>
          </w:rPr>
          <w:delText>2014 </w:delText>
        </w:r>
      </w:del>
      <w:ins w:id="1086" w:author="Author">
        <w:r w:rsidR="00BD2D6B" w:rsidRPr="006A1ED0">
          <w:rPr>
            <w:lang w:val="ru-RU"/>
          </w:rPr>
          <w:t>2018 </w:t>
        </w:r>
      </w:ins>
      <w:r w:rsidRPr="006A1ED0">
        <w:rPr>
          <w:lang w:val="ru-RU"/>
        </w:rPr>
        <w:t>году,</w:t>
      </w:r>
    </w:p>
    <w:p w:rsidR="0077169F" w:rsidRPr="006A1ED0" w:rsidRDefault="0077169F" w:rsidP="0077169F">
      <w:pPr>
        <w:pStyle w:val="Call"/>
        <w:rPr>
          <w:lang w:val="ru-RU"/>
        </w:rPr>
      </w:pPr>
      <w:r w:rsidRPr="006A1ED0">
        <w:rPr>
          <w:lang w:val="ru-RU"/>
        </w:rPr>
        <w:t>поручает Генеральному секретарю и Директорам Бюро</w:t>
      </w:r>
    </w:p>
    <w:p w:rsidR="0077169F" w:rsidRPr="006A1ED0" w:rsidRDefault="0077169F" w:rsidP="0077169F">
      <w:pPr>
        <w:rPr>
          <w:lang w:val="ru-RU"/>
          <w:rPrChange w:id="1087" w:author="Author">
            <w:rPr>
              <w:i/>
              <w:iCs/>
              <w:lang w:val="ru-RU"/>
            </w:rPr>
          </w:rPrChange>
        </w:rPr>
      </w:pPr>
      <w:r w:rsidRPr="006A1ED0">
        <w:rPr>
          <w:lang w:val="ru-RU"/>
        </w:rPr>
        <w:t>1</w:t>
      </w:r>
      <w:r w:rsidRPr="006A1ED0">
        <w:rPr>
          <w:lang w:val="ru-RU"/>
        </w:rPr>
        <w:tab/>
        <w:t xml:space="preserve">принять все необходимые меры для того, чтобы МСЭ выполнял свою роль, как указывается в пунктах 1, 2 и 3 раздела </w:t>
      </w:r>
      <w:r w:rsidRPr="006A1ED0">
        <w:rPr>
          <w:i/>
          <w:iCs/>
          <w:lang w:val="ru-RU"/>
        </w:rPr>
        <w:t>решает</w:t>
      </w:r>
      <w:r w:rsidRPr="006A1ED0">
        <w:rPr>
          <w:lang w:val="ru-RU"/>
        </w:rPr>
        <w:t>, выше, в соответствии с надлежащими "дорожными картами";</w:t>
      </w:r>
    </w:p>
    <w:p w:rsidR="0077169F" w:rsidRPr="006A1ED0" w:rsidRDefault="0077169F" w:rsidP="0077169F">
      <w:pPr>
        <w:rPr>
          <w:lang w:val="ru-RU"/>
        </w:rPr>
      </w:pPr>
      <w:r w:rsidRPr="006A1ED0">
        <w:rPr>
          <w:lang w:val="ru-RU"/>
        </w:rPr>
        <w:t>2</w:t>
      </w:r>
      <w:r w:rsidRPr="006A1ED0">
        <w:rPr>
          <w:lang w:val="ru-RU"/>
        </w:rPr>
        <w:tab/>
        <w:t xml:space="preserve">по-прежнему координировать в рамках Координационного комитета виды деятельности, относящиеся к осуществлению решений ВВУИО применительно к выполнению пп. 1, 2 и 3 раздела </w:t>
      </w:r>
      <w:r w:rsidRPr="006A1ED0">
        <w:rPr>
          <w:i/>
          <w:iCs/>
          <w:lang w:val="ru-RU"/>
        </w:rPr>
        <w:t>решает</w:t>
      </w:r>
      <w:r w:rsidRPr="006A1ED0">
        <w:rPr>
          <w:lang w:val="ru-RU"/>
        </w:rPr>
        <w:t>, выше, с целью недопущения дублирования работы между всеми Бюро МСЭ и Генеральным секретариатом МСЭ;</w:t>
      </w:r>
    </w:p>
    <w:p w:rsidR="0077169F" w:rsidRPr="006A1ED0" w:rsidRDefault="0077169F" w:rsidP="0077169F">
      <w:pPr>
        <w:rPr>
          <w:lang w:val="ru-RU"/>
        </w:rPr>
      </w:pPr>
      <w:r w:rsidRPr="006A1ED0">
        <w:rPr>
          <w:lang w:val="ru-RU"/>
        </w:rPr>
        <w:t>3</w:t>
      </w:r>
      <w:r w:rsidRPr="006A1ED0">
        <w:rPr>
          <w:lang w:val="ru-RU"/>
        </w:rPr>
        <w:tab/>
        <w:t>повышать и далее уровень осведомленности широкой общественности о мандате, роли и деятельности МСЭ, а также обеспечивать более широкий доступ к ресурсам Союза для общественности и других сторон, участвующих в формировании информационного общества;</w:t>
      </w:r>
    </w:p>
    <w:p w:rsidR="0077169F" w:rsidRPr="006A1ED0" w:rsidRDefault="0077169F" w:rsidP="0077169F">
      <w:pPr>
        <w:rPr>
          <w:lang w:val="ru-RU"/>
        </w:rPr>
      </w:pPr>
      <w:r w:rsidRPr="006A1ED0">
        <w:rPr>
          <w:lang w:val="ru-RU"/>
        </w:rPr>
        <w:t>4</w:t>
      </w:r>
      <w:r w:rsidRPr="006A1ED0">
        <w:rPr>
          <w:lang w:val="ru-RU"/>
        </w:rPr>
        <w:tab/>
        <w:t>определить конкретные задачи и крайние сроки, касающиеся реализации вышеупомянутых направлений деятельности, и включить их в оперативные планы Генерального секретариата и Секторов;</w:t>
      </w:r>
    </w:p>
    <w:p w:rsidR="0077169F" w:rsidRPr="006A1ED0" w:rsidRDefault="0077169F" w:rsidP="0077169F">
      <w:pPr>
        <w:rPr>
          <w:lang w:val="ru-RU"/>
        </w:rPr>
      </w:pPr>
      <w:r w:rsidRPr="006A1ED0">
        <w:rPr>
          <w:lang w:val="ru-RU"/>
        </w:rPr>
        <w:t>5</w:t>
      </w:r>
      <w:r w:rsidRPr="006A1ED0">
        <w:rPr>
          <w:lang w:val="ru-RU"/>
        </w:rPr>
        <w:tab/>
        <w:t>ежегодно представлять отчет Совету о деятельности, выполняемой по этим направлениям, в том числе о ее финансовых последствиях;</w:t>
      </w:r>
    </w:p>
    <w:p w:rsidR="0077169F" w:rsidRPr="006A1ED0" w:rsidRDefault="0077169F">
      <w:pPr>
        <w:rPr>
          <w:lang w:val="ru-RU"/>
        </w:rPr>
      </w:pPr>
      <w:r w:rsidRPr="006A1ED0">
        <w:rPr>
          <w:lang w:val="ru-RU"/>
        </w:rPr>
        <w:lastRenderedPageBreak/>
        <w:t>6</w:t>
      </w:r>
      <w:r w:rsidRPr="006A1ED0">
        <w:rPr>
          <w:lang w:val="ru-RU"/>
        </w:rPr>
        <w:tab/>
        <w:t xml:space="preserve">подготовить и представить </w:t>
      </w:r>
      <w:del w:id="1088" w:author="Author">
        <w:r w:rsidRPr="006A1ED0" w:rsidDel="00BD2D6B">
          <w:rPr>
            <w:lang w:val="ru-RU"/>
          </w:rPr>
          <w:delText>заключительный и всеобъемлющий</w:delText>
        </w:r>
      </w:del>
      <w:ins w:id="1089" w:author="Author">
        <w:r w:rsidR="00BD2D6B" w:rsidRPr="006A1ED0">
          <w:rPr>
            <w:lang w:val="ru-RU"/>
          </w:rPr>
          <w:t>среднесрочный</w:t>
        </w:r>
      </w:ins>
      <w:r w:rsidRPr="006A1ED0">
        <w:rPr>
          <w:lang w:val="ru-RU"/>
        </w:rPr>
        <w:t xml:space="preserve"> отчет о деятельности МСЭ по выполнению решений ВВУИО следующей полномочной конференции в </w:t>
      </w:r>
      <w:del w:id="1090" w:author="Author">
        <w:r w:rsidRPr="006A1ED0" w:rsidDel="00BD2D6B">
          <w:rPr>
            <w:lang w:val="ru-RU"/>
          </w:rPr>
          <w:delText xml:space="preserve">2014 </w:delText>
        </w:r>
      </w:del>
      <w:ins w:id="1091" w:author="Author">
        <w:r w:rsidR="00BD2D6B" w:rsidRPr="006A1ED0">
          <w:rPr>
            <w:lang w:val="ru-RU"/>
          </w:rPr>
          <w:t xml:space="preserve">2018 </w:t>
        </w:r>
      </w:ins>
      <w:r w:rsidRPr="006A1ED0">
        <w:rPr>
          <w:lang w:val="ru-RU"/>
        </w:rPr>
        <w:t>году;</w:t>
      </w:r>
    </w:p>
    <w:p w:rsidR="0077169F" w:rsidRPr="006A1ED0" w:rsidRDefault="0077169F" w:rsidP="0077169F">
      <w:pPr>
        <w:pStyle w:val="Call"/>
        <w:rPr>
          <w:lang w:val="ru-RU"/>
        </w:rPr>
      </w:pPr>
      <w:r w:rsidRPr="006A1ED0">
        <w:rPr>
          <w:lang w:val="ru-RU"/>
        </w:rPr>
        <w:t>поручает Директорам Бюро</w:t>
      </w:r>
    </w:p>
    <w:p w:rsidR="0077169F" w:rsidRPr="006A1ED0" w:rsidRDefault="0077169F" w:rsidP="0077169F">
      <w:pPr>
        <w:rPr>
          <w:lang w:val="ru-RU"/>
        </w:rPr>
      </w:pPr>
      <w:r w:rsidRPr="006A1ED0">
        <w:rPr>
          <w:lang w:val="ru-RU"/>
        </w:rPr>
        <w:t>обеспечить разработку и отражение в оперативном плане каждого Сектора конкретных задач и крайних сроков осуществления направлений деятельности ВВУИО</w:t>
      </w:r>
      <w:ins w:id="1092" w:author="Author">
        <w:r w:rsidR="00BD2D6B" w:rsidRPr="006A1ED0">
          <w:rPr>
            <w:lang w:val="ru-RU"/>
          </w:rPr>
          <w:t>+10 и обновить соответствующие "дорожные карты"</w:t>
        </w:r>
      </w:ins>
      <w:r w:rsidRPr="006A1ED0">
        <w:rPr>
          <w:lang w:val="ru-RU"/>
        </w:rPr>
        <w:t>,</w:t>
      </w:r>
    </w:p>
    <w:p w:rsidR="0077169F" w:rsidRPr="006A1ED0" w:rsidRDefault="0077169F" w:rsidP="0077169F">
      <w:pPr>
        <w:pStyle w:val="Call"/>
        <w:rPr>
          <w:lang w:val="ru-RU"/>
        </w:rPr>
      </w:pPr>
      <w:r w:rsidRPr="006A1ED0">
        <w:rPr>
          <w:lang w:val="ru-RU"/>
        </w:rPr>
        <w:t>поручает Директору Бюро развития электросвязи</w:t>
      </w:r>
    </w:p>
    <w:p w:rsidR="0077169F" w:rsidRPr="006A1ED0" w:rsidRDefault="0077169F">
      <w:pPr>
        <w:rPr>
          <w:lang w:val="ru-RU"/>
        </w:rPr>
      </w:pPr>
      <w:r w:rsidRPr="006A1ED0">
        <w:rPr>
          <w:lang w:val="ru-RU"/>
        </w:rPr>
        <w:t xml:space="preserve">внедрить, в возможно сжатые сроки и в соответствии с Резолюцией 30 (Пересм. </w:t>
      </w:r>
      <w:del w:id="1093" w:author="Author">
        <w:r w:rsidRPr="006A1ED0" w:rsidDel="00BD2D6B">
          <w:rPr>
            <w:lang w:val="ru-RU"/>
          </w:rPr>
          <w:delText>Хайдарабад, 2010</w:delText>
        </w:r>
      </w:del>
      <w:ins w:id="1094" w:author="Author">
        <w:r w:rsidR="00BD2D6B" w:rsidRPr="006A1ED0">
          <w:rPr>
            <w:lang w:val="ru-RU"/>
          </w:rPr>
          <w:t>Дубай, 2014</w:t>
        </w:r>
      </w:ins>
      <w:r w:rsidRPr="006A1ED0">
        <w:rPr>
          <w:lang w:val="ru-RU"/>
        </w:rPr>
        <w:t xml:space="preserve"> г.), подход на основе партнерских отношений в деятельность МСЭ-D, связанную с его функциями при выполнении решений ВВУИО</w:t>
      </w:r>
      <w:ins w:id="1095" w:author="Author">
        <w:r w:rsidR="00BD2D6B" w:rsidRPr="006A1ED0">
          <w:rPr>
            <w:lang w:val="ru-RU"/>
          </w:rPr>
          <w:t xml:space="preserve"> и ВВУИО+10</w:t>
        </w:r>
      </w:ins>
      <w:r w:rsidRPr="006A1ED0">
        <w:rPr>
          <w:lang w:val="ru-RU"/>
        </w:rPr>
        <w:t xml:space="preserve"> и последующей деятельности в связи с ВВУИО</w:t>
      </w:r>
      <w:ins w:id="1096" w:author="Author">
        <w:r w:rsidR="00BD2D6B" w:rsidRPr="006A1ED0">
          <w:rPr>
            <w:lang w:val="ru-RU"/>
          </w:rPr>
          <w:t>+10</w:t>
        </w:r>
      </w:ins>
      <w:r w:rsidRPr="006A1ED0">
        <w:rPr>
          <w:lang w:val="ru-RU"/>
        </w:rPr>
        <w:t>, согласно положениям Устава и Конвенции МСЭ, и в надлежащих случаях ежегодно представлять отчет Совету,</w:t>
      </w:r>
    </w:p>
    <w:p w:rsidR="0077169F" w:rsidRPr="006A1ED0" w:rsidRDefault="0077169F" w:rsidP="0077169F">
      <w:pPr>
        <w:pStyle w:val="Call"/>
        <w:rPr>
          <w:lang w:val="ru-RU"/>
        </w:rPr>
      </w:pPr>
      <w:r w:rsidRPr="006A1ED0">
        <w:rPr>
          <w:lang w:val="ru-RU"/>
        </w:rPr>
        <w:t>просит Совет</w:t>
      </w:r>
    </w:p>
    <w:p w:rsidR="0077169F" w:rsidRPr="006A1ED0" w:rsidRDefault="0077169F" w:rsidP="0077169F">
      <w:pPr>
        <w:rPr>
          <w:lang w:val="ru-RU"/>
        </w:rPr>
      </w:pPr>
      <w:r w:rsidRPr="006A1ED0">
        <w:rPr>
          <w:lang w:val="ru-RU"/>
        </w:rPr>
        <w:t>1</w:t>
      </w:r>
      <w:r w:rsidRPr="006A1ED0">
        <w:rPr>
          <w:lang w:val="ru-RU"/>
        </w:rPr>
        <w:tab/>
        <w:t>осуществлять надзор за выполнением МСЭ решений ВВУИО и в надлежащих случаях предоставлять ресурсы в рамках финансовых пределов, установленных Полномочной конференцией;</w:t>
      </w:r>
    </w:p>
    <w:p w:rsidR="0077169F" w:rsidRPr="006A1ED0" w:rsidRDefault="0077169F" w:rsidP="0077169F">
      <w:pPr>
        <w:rPr>
          <w:lang w:val="ru-RU"/>
        </w:rPr>
      </w:pPr>
      <w:r w:rsidRPr="006A1ED0">
        <w:rPr>
          <w:lang w:val="ru-RU"/>
        </w:rPr>
        <w:t>2</w:t>
      </w:r>
      <w:r w:rsidRPr="006A1ED0">
        <w:rPr>
          <w:lang w:val="ru-RU"/>
        </w:rPr>
        <w:tab/>
        <w:t xml:space="preserve">осуществлять надзор за адаптацией МСЭ к требованиям информационного общества в соответствии с п. 4 раздела </w:t>
      </w:r>
      <w:r w:rsidRPr="006A1ED0">
        <w:rPr>
          <w:i/>
          <w:iCs/>
          <w:lang w:val="ru-RU"/>
        </w:rPr>
        <w:t>решает</w:t>
      </w:r>
      <w:r w:rsidRPr="006A1ED0">
        <w:rPr>
          <w:lang w:val="ru-RU"/>
        </w:rPr>
        <w:t>, выше;</w:t>
      </w:r>
    </w:p>
    <w:p w:rsidR="0077169F" w:rsidRPr="006A1ED0" w:rsidRDefault="0077169F" w:rsidP="0077169F">
      <w:pPr>
        <w:rPr>
          <w:lang w:val="ru-RU"/>
        </w:rPr>
      </w:pPr>
      <w:r w:rsidRPr="006A1ED0">
        <w:rPr>
          <w:lang w:val="ru-RU"/>
        </w:rPr>
        <w:t>3</w:t>
      </w:r>
      <w:r w:rsidRPr="006A1ED0">
        <w:rPr>
          <w:lang w:val="ru-RU"/>
        </w:rPr>
        <w:tab/>
        <w:t>продолжить деятельность РГ-ВВУИО с целью содействия членам в представлении вкладов и руководстве деятельностью МСЭ по выполнению соответствующих решений ВВУИО</w:t>
      </w:r>
      <w:ins w:id="1097" w:author="Author">
        <w:r w:rsidR="007A18C0" w:rsidRPr="006A1ED0">
          <w:rPr>
            <w:lang w:val="ru-RU"/>
          </w:rPr>
          <w:t xml:space="preserve"> и ВВУИО+10</w:t>
        </w:r>
      </w:ins>
      <w:r w:rsidRPr="006A1ED0">
        <w:rPr>
          <w:lang w:val="ru-RU"/>
        </w:rPr>
        <w:t>, а также разработать в сотрудничестве с другими рабочими группами Совета и с помощью Целевой группы по ВВУИО предложения для Совета, которые могут потребоваться для адаптации МСЭ к выполнению им своей роли в построении информационного общества; эти предложения могут содержать поправки к Уставу и Конвенции;</w:t>
      </w:r>
    </w:p>
    <w:p w:rsidR="0077169F" w:rsidRPr="006A1ED0" w:rsidDel="00F205FA" w:rsidRDefault="0077169F" w:rsidP="0077169F">
      <w:pPr>
        <w:rPr>
          <w:del w:id="1098" w:author="Author"/>
          <w:lang w:val="ru-RU"/>
        </w:rPr>
      </w:pPr>
      <w:del w:id="1099" w:author="Author">
        <w:r w:rsidRPr="006A1ED0" w:rsidDel="00F205FA">
          <w:rPr>
            <w:lang w:val="ru-RU"/>
          </w:rPr>
          <w:delText>4</w:delText>
        </w:r>
        <w:r w:rsidRPr="006A1ED0" w:rsidDel="00F205FA">
          <w:rPr>
            <w:lang w:val="ru-RU"/>
          </w:rPr>
          <w:tab/>
          <w:delText>разработать с помощью исследовательских комиссий Секторов и представить Совету и рабочим группам Совета рабочее определение термина "ИКТ" для возможной передачи следующей полномочной конференции;</w:delText>
        </w:r>
      </w:del>
    </w:p>
    <w:p w:rsidR="0077169F" w:rsidRPr="006A1ED0" w:rsidRDefault="0077169F">
      <w:pPr>
        <w:rPr>
          <w:lang w:val="ru-RU"/>
        </w:rPr>
      </w:pPr>
      <w:del w:id="1100" w:author="Author">
        <w:r w:rsidRPr="006A1ED0" w:rsidDel="00F205FA">
          <w:rPr>
            <w:lang w:val="ru-RU"/>
          </w:rPr>
          <w:delText>5</w:delText>
        </w:r>
      </w:del>
      <w:ins w:id="1101" w:author="Author">
        <w:r w:rsidR="00F205FA" w:rsidRPr="006A1ED0">
          <w:rPr>
            <w:lang w:val="ru-RU"/>
          </w:rPr>
          <w:t>4</w:t>
        </w:r>
      </w:ins>
      <w:r w:rsidRPr="006A1ED0">
        <w:rPr>
          <w:lang w:val="ru-RU"/>
        </w:rPr>
        <w:tab/>
        <w:t xml:space="preserve">учесть соответствующие решения Генеральной Ассамблеи Организации Объединенных Наций в отношении </w:t>
      </w:r>
      <w:del w:id="1102" w:author="Author">
        <w:r w:rsidRPr="006A1ED0" w:rsidDel="00F205FA">
          <w:rPr>
            <w:lang w:val="ru-RU"/>
          </w:rPr>
          <w:delText>среднесрочной оценки</w:delText>
        </w:r>
      </w:del>
      <w:ins w:id="1103" w:author="Author">
        <w:r w:rsidR="00F205FA" w:rsidRPr="006A1ED0">
          <w:rPr>
            <w:lang w:val="ru-RU"/>
          </w:rPr>
          <w:t>общего обзора</w:t>
        </w:r>
      </w:ins>
      <w:r w:rsidRPr="006A1ED0">
        <w:rPr>
          <w:lang w:val="ru-RU"/>
        </w:rPr>
        <w:t xml:space="preserve"> выполнения решений ВВУИО;</w:t>
      </w:r>
    </w:p>
    <w:p w:rsidR="0077169F" w:rsidRPr="006A1ED0" w:rsidDel="00F205FA" w:rsidRDefault="0077169F" w:rsidP="0077169F">
      <w:pPr>
        <w:rPr>
          <w:del w:id="1104" w:author="Author"/>
          <w:lang w:val="ru-RU"/>
        </w:rPr>
      </w:pPr>
      <w:del w:id="1105" w:author="Author">
        <w:r w:rsidRPr="006A1ED0" w:rsidDel="00F205FA">
          <w:rPr>
            <w:lang w:val="ru-RU"/>
          </w:rPr>
          <w:delText>6</w:delText>
        </w:r>
        <w:r w:rsidRPr="006A1ED0" w:rsidDel="00F205FA">
          <w:rPr>
            <w:lang w:val="ru-RU"/>
          </w:rPr>
          <w:tab/>
          <w:delText>изменить Резолюцию 1282, принятую Советом на его сессии 2008 года, с целью создания рабочей группы Совета для Специализированной группы по вопросам государственной политики, касающимся интернета, открытой только для Государств-Членов, при проведении открытых консультаций со всеми заинтересованными сторонами;</w:delText>
        </w:r>
      </w:del>
    </w:p>
    <w:p w:rsidR="0077169F" w:rsidRPr="006A1ED0" w:rsidRDefault="0077169F" w:rsidP="0077169F">
      <w:pPr>
        <w:rPr>
          <w:lang w:val="ru-RU"/>
        </w:rPr>
      </w:pPr>
      <w:del w:id="1106" w:author="Author">
        <w:r w:rsidRPr="006A1ED0" w:rsidDel="00F205FA">
          <w:rPr>
            <w:lang w:val="ru-RU"/>
          </w:rPr>
          <w:delText>7</w:delText>
        </w:r>
      </w:del>
      <w:ins w:id="1107" w:author="Author">
        <w:r w:rsidR="00F205FA" w:rsidRPr="006A1ED0">
          <w:rPr>
            <w:lang w:val="ru-RU"/>
          </w:rPr>
          <w:t>5</w:t>
        </w:r>
      </w:ins>
      <w:r w:rsidRPr="006A1ED0">
        <w:rPr>
          <w:lang w:val="ru-RU"/>
        </w:rPr>
        <w:tab/>
        <w:t>включить отчет Генерального секретаря в документы, направляемые Государствам-Членам в соответствии с п. 81 Конвенции,</w:t>
      </w:r>
    </w:p>
    <w:p w:rsidR="0077169F" w:rsidRPr="006A1ED0" w:rsidRDefault="0077169F" w:rsidP="0077169F">
      <w:pPr>
        <w:pStyle w:val="Call"/>
        <w:rPr>
          <w:lang w:val="ru-RU"/>
        </w:rPr>
      </w:pPr>
      <w:r w:rsidRPr="006A1ED0">
        <w:rPr>
          <w:lang w:val="ru-RU"/>
        </w:rPr>
        <w:t>предлагает Государствам-Членам, Членам Секторов и Ассоциированным членам</w:t>
      </w:r>
    </w:p>
    <w:p w:rsidR="0077169F" w:rsidRPr="006A1ED0" w:rsidRDefault="0077169F" w:rsidP="0077169F">
      <w:pPr>
        <w:rPr>
          <w:lang w:val="ru-RU"/>
        </w:rPr>
      </w:pPr>
      <w:r w:rsidRPr="006A1ED0">
        <w:rPr>
          <w:lang w:val="ru-RU"/>
        </w:rPr>
        <w:t>1</w:t>
      </w:r>
      <w:r w:rsidRPr="006A1ED0">
        <w:rPr>
          <w:lang w:val="ru-RU"/>
        </w:rPr>
        <w:tab/>
        <w:t>принять активное участие в выполнении решений ВВУИО</w:t>
      </w:r>
      <w:ins w:id="1108" w:author="Author">
        <w:r w:rsidR="00F205FA" w:rsidRPr="006A1ED0">
          <w:rPr>
            <w:lang w:val="ru-RU"/>
          </w:rPr>
          <w:t xml:space="preserve"> и ВВУИО+10</w:t>
        </w:r>
      </w:ins>
      <w:r w:rsidRPr="006A1ED0">
        <w:rPr>
          <w:lang w:val="ru-RU"/>
        </w:rPr>
        <w:t>, вносить вклад в аналитическую базу данных ВВУИО, которую ведет МСЭ, и принимать активное участие в деятельности РГ-ВВУИО и в дальнейшей адаптации МСЭ к требованиям информационного общества;</w:t>
      </w:r>
    </w:p>
    <w:p w:rsidR="0077169F" w:rsidRPr="006A1ED0" w:rsidRDefault="0077169F" w:rsidP="0077169F">
      <w:pPr>
        <w:rPr>
          <w:lang w:val="ru-RU"/>
        </w:rPr>
      </w:pPr>
      <w:r w:rsidRPr="006A1ED0">
        <w:rPr>
          <w:lang w:val="ru-RU"/>
        </w:rPr>
        <w:t>2</w:t>
      </w:r>
      <w:r w:rsidRPr="006A1ED0">
        <w:rPr>
          <w:lang w:val="ru-RU"/>
        </w:rPr>
        <w:tab/>
        <w:t>осуществлять добровольные взносы в Специальный целевой фонд, созданный МСЭ, для поддержки деятельности, касающейся выполнения решений ВВУИО,</w:t>
      </w:r>
    </w:p>
    <w:p w:rsidR="0077169F" w:rsidRPr="006A1ED0" w:rsidRDefault="0077169F" w:rsidP="0077169F">
      <w:pPr>
        <w:pStyle w:val="Call"/>
        <w:rPr>
          <w:lang w:val="ru-RU"/>
        </w:rPr>
      </w:pPr>
      <w:r w:rsidRPr="006A1ED0">
        <w:rPr>
          <w:lang w:val="ru-RU"/>
        </w:rPr>
        <w:lastRenderedPageBreak/>
        <w:t>решает выразить</w:t>
      </w:r>
    </w:p>
    <w:p w:rsidR="0077169F" w:rsidRPr="006A1ED0" w:rsidRDefault="0077169F">
      <w:pPr>
        <w:rPr>
          <w:lang w:val="ru-RU"/>
        </w:rPr>
      </w:pPr>
      <w:r w:rsidRPr="006A1ED0">
        <w:rPr>
          <w:lang w:val="ru-RU"/>
        </w:rPr>
        <w:t xml:space="preserve">самую искреннюю благодарность и глубочайшую признательность правительствам Швейцарии и Туниса за прием у себя двух этапов Встречи на высшем уровне </w:t>
      </w:r>
      <w:ins w:id="1109" w:author="Author">
        <w:r w:rsidR="00F205FA" w:rsidRPr="006A1ED0">
          <w:rPr>
            <w:lang w:val="ru-RU"/>
          </w:rPr>
          <w:t>и Встречи на выс</w:t>
        </w:r>
        <w:r w:rsidR="00046E56" w:rsidRPr="006A1ED0">
          <w:rPr>
            <w:lang w:val="ru-RU"/>
          </w:rPr>
          <w:t>ше</w:t>
        </w:r>
        <w:r w:rsidR="00F205FA" w:rsidRPr="006A1ED0">
          <w:rPr>
            <w:lang w:val="ru-RU"/>
          </w:rPr>
          <w:t xml:space="preserve">м уровне ВВУИО+10 </w:t>
        </w:r>
      </w:ins>
      <w:r w:rsidRPr="006A1ED0">
        <w:rPr>
          <w:lang w:val="ru-RU"/>
        </w:rPr>
        <w:t xml:space="preserve">в тесном сотрудничестве с МСЭ, ЮНЕСКО, </w:t>
      </w:r>
      <w:del w:id="1110" w:author="Author">
        <w:r w:rsidRPr="006A1ED0" w:rsidDel="00F205FA">
          <w:rPr>
            <w:lang w:val="ru-RU"/>
          </w:rPr>
          <w:delText>Конференцией Организации Объедин</w:delText>
        </w:r>
        <w:r w:rsidR="0084124B" w:rsidRPr="006A1ED0" w:rsidDel="00F205FA">
          <w:rPr>
            <w:lang w:val="ru-RU"/>
          </w:rPr>
          <w:delText>е</w:delText>
        </w:r>
        <w:r w:rsidRPr="006A1ED0" w:rsidDel="00F205FA">
          <w:rPr>
            <w:lang w:val="ru-RU"/>
          </w:rPr>
          <w:delText>нных Наций по торговле и развитию</w:delText>
        </w:r>
        <w:r w:rsidRPr="006A1ED0" w:rsidDel="00F205FA">
          <w:rPr>
            <w:color w:val="808080"/>
            <w:lang w:val="ru-RU"/>
          </w:rPr>
          <w:delText xml:space="preserve"> </w:delText>
        </w:r>
        <w:r w:rsidRPr="006A1ED0" w:rsidDel="00F205FA">
          <w:rPr>
            <w:lang w:val="ru-RU"/>
          </w:rPr>
          <w:delText>(</w:delText>
        </w:r>
      </w:del>
      <w:r w:rsidRPr="006A1ED0">
        <w:rPr>
          <w:lang w:val="ru-RU"/>
        </w:rPr>
        <w:t>ЮНКТАД</w:t>
      </w:r>
      <w:del w:id="1111" w:author="Author">
        <w:r w:rsidRPr="006A1ED0" w:rsidDel="00F205FA">
          <w:rPr>
            <w:lang w:val="ru-RU"/>
          </w:rPr>
          <w:delText>)</w:delText>
        </w:r>
      </w:del>
      <w:r w:rsidRPr="006A1ED0">
        <w:rPr>
          <w:lang w:val="ru-RU"/>
        </w:rPr>
        <w:t xml:space="preserve"> и другими соответствующими учреждениями Организации Объединенных Наций.</w:t>
      </w:r>
    </w:p>
    <w:p w:rsidR="007022BC" w:rsidRPr="006A1ED0" w:rsidRDefault="007022BC">
      <w:pPr>
        <w:pStyle w:val="Reasons"/>
        <w:rPr>
          <w:lang w:val="ru-RU"/>
        </w:rPr>
      </w:pPr>
    </w:p>
    <w:p w:rsidR="00F205FA" w:rsidRPr="006A1ED0" w:rsidRDefault="00F205FA" w:rsidP="00F205FA">
      <w:pPr>
        <w:rPr>
          <w:lang w:val="ru-RU"/>
        </w:rPr>
      </w:pPr>
      <w:r w:rsidRPr="006A1ED0">
        <w:rPr>
          <w:lang w:val="ru-RU"/>
        </w:rPr>
        <w:br w:type="page"/>
      </w:r>
    </w:p>
    <w:p w:rsidR="00F205FA" w:rsidRPr="006A1ED0" w:rsidRDefault="00F205FA" w:rsidP="00157A87">
      <w:pPr>
        <w:pStyle w:val="PartNo"/>
        <w:rPr>
          <w:lang w:val="ru-RU"/>
        </w:rPr>
      </w:pPr>
      <w:r w:rsidRPr="006A1ED0">
        <w:rPr>
          <w:lang w:val="ru-RU"/>
        </w:rPr>
        <w:lastRenderedPageBreak/>
        <w:t>часть 12</w:t>
      </w:r>
    </w:p>
    <w:p w:rsidR="00F205FA" w:rsidRPr="006A1ED0" w:rsidRDefault="00F205FA" w:rsidP="00157A87">
      <w:pPr>
        <w:pStyle w:val="Parttitle"/>
        <w:rPr>
          <w:lang w:val="ru-RU"/>
        </w:rPr>
      </w:pPr>
      <w:r w:rsidRPr="006A1ED0">
        <w:rPr>
          <w:lang w:val="ru-RU"/>
        </w:rPr>
        <w:t>Пересмотр Регламента международной электросвязи</w:t>
      </w:r>
    </w:p>
    <w:p w:rsidR="00F205FA" w:rsidRPr="006A1ED0" w:rsidRDefault="00F205FA" w:rsidP="00F205FA">
      <w:pPr>
        <w:pStyle w:val="Heading1"/>
        <w:rPr>
          <w:lang w:val="ru-RU"/>
        </w:rPr>
      </w:pPr>
      <w:r w:rsidRPr="006A1ED0">
        <w:rPr>
          <w:lang w:val="ru-RU"/>
        </w:rPr>
        <w:t>I</w:t>
      </w:r>
      <w:r w:rsidRPr="006A1ED0">
        <w:rPr>
          <w:lang w:val="ru-RU"/>
        </w:rPr>
        <w:tab/>
        <w:t>Введение</w:t>
      </w:r>
    </w:p>
    <w:p w:rsidR="00F205FA" w:rsidRPr="006A1ED0" w:rsidRDefault="00F205FA" w:rsidP="00F205FA">
      <w:pPr>
        <w:rPr>
          <w:lang w:val="ru-RU"/>
        </w:rPr>
      </w:pPr>
      <w:r w:rsidRPr="006A1ED0">
        <w:rPr>
          <w:lang w:val="ru-RU"/>
        </w:rPr>
        <w:t xml:space="preserve">Резолюция 4 в части </w:t>
      </w:r>
      <w:r w:rsidRPr="006A1ED0">
        <w:rPr>
          <w:i/>
          <w:iCs/>
          <w:lang w:val="ru-RU"/>
        </w:rPr>
        <w:t>решает</w:t>
      </w:r>
      <w:r w:rsidRPr="006A1ED0">
        <w:rPr>
          <w:lang w:val="ru-RU"/>
        </w:rPr>
        <w:t xml:space="preserve"> "предлагает Полномочной конференции 2014 года рассмотреть настоящую Резолюцию и принять необходимые меры, если потребуется, по созыву на регулярной основе (например, раз в восемь лет) Всемирной конференции по международной электросвязи для пересмотра РМЭ, принимая во внимание финансовые последствия для Союза".</w:t>
      </w:r>
    </w:p>
    <w:p w:rsidR="00F205FA" w:rsidRPr="006A1ED0" w:rsidRDefault="00F205FA" w:rsidP="00F205FA">
      <w:pPr>
        <w:pStyle w:val="Heading1"/>
        <w:rPr>
          <w:lang w:val="ru-RU"/>
        </w:rPr>
      </w:pPr>
      <w:r w:rsidRPr="006A1ED0">
        <w:rPr>
          <w:lang w:val="ru-RU"/>
        </w:rPr>
        <w:t>II</w:t>
      </w:r>
      <w:r w:rsidRPr="006A1ED0">
        <w:rPr>
          <w:lang w:val="ru-RU"/>
        </w:rPr>
        <w:tab/>
        <w:t>Обсуждение</w:t>
      </w:r>
    </w:p>
    <w:p w:rsidR="00F205FA" w:rsidRPr="006A1ED0" w:rsidRDefault="00F205FA" w:rsidP="00F205FA">
      <w:pPr>
        <w:rPr>
          <w:lang w:val="ru-RU"/>
        </w:rPr>
      </w:pPr>
      <w:r w:rsidRPr="006A1ED0">
        <w:rPr>
          <w:lang w:val="ru-RU"/>
        </w:rPr>
        <w:t>Регламент международной электросвязи является международным договором, который устанавливает "общие принципы, касающиеся оказания и обеспечения услуг международной электросвязи, предоставляемых населению, а также основных средств передачи международной электросвязи, используемых для оказания таких услуг" (при этом не затрагивает аспекты электросвязи, относящиеся к контенту) (положение 1.1 а)).</w:t>
      </w:r>
    </w:p>
    <w:p w:rsidR="00F205FA" w:rsidRPr="006A1ED0" w:rsidRDefault="00F205FA" w:rsidP="00F205FA">
      <w:pPr>
        <w:rPr>
          <w:lang w:val="ru-RU"/>
        </w:rPr>
      </w:pPr>
      <w:r w:rsidRPr="006A1ED0">
        <w:rPr>
          <w:lang w:val="ru-RU"/>
        </w:rPr>
        <w:t>РМЭ создан "с целью способствовать присоединению и функциональной совместимости средств электросвязи в глобальном масштабе и содействовать гармоничному развитию и эффективной эксплуатации технических средств, а также эффективности, полезности и доступности услуг международной электросвязи для населения" (положение 1.3).</w:t>
      </w:r>
    </w:p>
    <w:p w:rsidR="00F205FA" w:rsidRPr="006A1ED0" w:rsidRDefault="00F205FA" w:rsidP="00F205FA">
      <w:pPr>
        <w:rPr>
          <w:lang w:val="ru-RU"/>
        </w:rPr>
      </w:pPr>
      <w:r w:rsidRPr="006A1ED0">
        <w:rPr>
          <w:lang w:val="ru-RU"/>
        </w:rPr>
        <w:t>После вступления в силу РМЭ 2012 года, то есть после 1 января 2015 года, будут действовать два РМЭ (в редакции 1988 г. и 2012 г.). Такая ситуация представляет сложность как при взаимодействии Государств-Членов, как и операторов электросвязи стран, которые являются участниками разных договоров.</w:t>
      </w:r>
    </w:p>
    <w:p w:rsidR="00F205FA" w:rsidRPr="006A1ED0" w:rsidRDefault="00F205FA" w:rsidP="00F205FA">
      <w:pPr>
        <w:rPr>
          <w:lang w:val="ru-RU"/>
        </w:rPr>
      </w:pPr>
      <w:r w:rsidRPr="006A1ED0">
        <w:rPr>
          <w:lang w:val="ru-RU"/>
        </w:rPr>
        <w:t>Помимо этого, необходимость регулярного пересмотра РМЭ обусловлена постоянными изменениями глобальной среды международной электросвязи в техническом, регуляторном и политическом аспектах, включая такие факторы, как:</w:t>
      </w:r>
    </w:p>
    <w:p w:rsidR="00F205FA" w:rsidRPr="006A1ED0" w:rsidRDefault="00F205FA" w:rsidP="00F205FA">
      <w:pPr>
        <w:pStyle w:val="enumlev1"/>
        <w:rPr>
          <w:lang w:val="ru-RU"/>
        </w:rPr>
      </w:pPr>
      <w:r w:rsidRPr="006A1ED0">
        <w:rPr>
          <w:lang w:val="ru-RU"/>
        </w:rPr>
        <w:t>−</w:t>
      </w:r>
      <w:r w:rsidRPr="006A1ED0">
        <w:rPr>
          <w:lang w:val="ru-RU"/>
        </w:rPr>
        <w:tab/>
        <w:t>конвергенция сетей связи и быстрое развитие сетей последующего поколения, формирование новых подходов к регулированию отрасли, а также появление новых вызовов (безопасность сетей, защита персональных данных, конфиденциальность сообщений и пр.);</w:t>
      </w:r>
    </w:p>
    <w:p w:rsidR="00F205FA" w:rsidRPr="006A1ED0" w:rsidRDefault="00F205FA" w:rsidP="00F205FA">
      <w:pPr>
        <w:pStyle w:val="enumlev1"/>
        <w:rPr>
          <w:lang w:val="ru-RU"/>
        </w:rPr>
      </w:pPr>
      <w:r w:rsidRPr="006A1ED0">
        <w:rPr>
          <w:lang w:val="ru-RU"/>
        </w:rPr>
        <w:t>−</w:t>
      </w:r>
      <w:r w:rsidRPr="006A1ED0">
        <w:rPr>
          <w:lang w:val="ru-RU"/>
        </w:rPr>
        <w:tab/>
        <w:t>появление новых услуг электросвязи;</w:t>
      </w:r>
    </w:p>
    <w:p w:rsidR="00F205FA" w:rsidRPr="006A1ED0" w:rsidRDefault="00F205FA" w:rsidP="00F205FA">
      <w:pPr>
        <w:pStyle w:val="enumlev1"/>
        <w:rPr>
          <w:lang w:val="ru-RU"/>
        </w:rPr>
      </w:pPr>
      <w:r w:rsidRPr="006A1ED0">
        <w:rPr>
          <w:lang w:val="ru-RU"/>
        </w:rPr>
        <w:t>−</w:t>
      </w:r>
      <w:r w:rsidRPr="006A1ED0">
        <w:rPr>
          <w:lang w:val="ru-RU"/>
        </w:rPr>
        <w:tab/>
        <w:t>формирование новых подходов к взаимодействию игроков на рынке электросвязи/ИКТ и др.</w:t>
      </w:r>
    </w:p>
    <w:p w:rsidR="00F205FA" w:rsidRPr="006A1ED0" w:rsidRDefault="00F205FA" w:rsidP="00F205FA">
      <w:pPr>
        <w:rPr>
          <w:lang w:val="ru-RU"/>
        </w:rPr>
      </w:pPr>
      <w:r w:rsidRPr="006A1ED0">
        <w:rPr>
          <w:lang w:val="ru-RU"/>
        </w:rPr>
        <w:t>В настоящее время, порядок проведения ВКМЭ определен в Статье 3 "Другие конференции и ассамблеи Конвенции МСЭ" Конвенции МСЭ:</w:t>
      </w:r>
    </w:p>
    <w:p w:rsidR="00F205FA" w:rsidRPr="006A1ED0" w:rsidRDefault="00F205FA" w:rsidP="00F205FA">
      <w:pPr>
        <w:rPr>
          <w:lang w:val="ru-RU"/>
        </w:rPr>
      </w:pPr>
    </w:p>
    <w:tbl>
      <w:tblPr>
        <w:tblW w:w="79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5" w:type="dxa"/>
          <w:right w:w="85" w:type="dxa"/>
        </w:tblCellMar>
        <w:tblLook w:val="0000" w:firstRow="0" w:lastRow="0" w:firstColumn="0" w:lastColumn="0" w:noHBand="0" w:noVBand="0"/>
      </w:tblPr>
      <w:tblGrid>
        <w:gridCol w:w="850"/>
        <w:gridCol w:w="7090"/>
      </w:tblGrid>
      <w:tr w:rsidR="00F205FA" w:rsidRPr="006A1ED0" w:rsidTr="008B06C3">
        <w:trPr>
          <w:cantSplit/>
          <w:jc w:val="center"/>
        </w:trPr>
        <w:tc>
          <w:tcPr>
            <w:tcW w:w="850" w:type="dxa"/>
          </w:tcPr>
          <w:p w:rsidR="00F205FA" w:rsidRPr="006A1ED0" w:rsidRDefault="00F205FA" w:rsidP="00F205FA">
            <w:pPr>
              <w:pStyle w:val="NormalS2"/>
              <w:rPr>
                <w:lang w:val="ru-RU"/>
              </w:rPr>
            </w:pPr>
            <w:r w:rsidRPr="006A1ED0">
              <w:rPr>
                <w:lang w:val="ru-RU"/>
              </w:rPr>
              <w:t>48</w:t>
            </w:r>
          </w:p>
        </w:tc>
        <w:tc>
          <w:tcPr>
            <w:tcW w:w="7090" w:type="dxa"/>
          </w:tcPr>
          <w:p w:rsidR="00F205FA" w:rsidRPr="006A1ED0" w:rsidRDefault="00F205FA" w:rsidP="00F205FA">
            <w:pPr>
              <w:rPr>
                <w:lang w:val="ru-RU"/>
              </w:rPr>
            </w:pPr>
            <w:r w:rsidRPr="006A1ED0">
              <w:rPr>
                <w:lang w:val="ru-RU"/>
              </w:rPr>
              <w:t>8</w:t>
            </w:r>
            <w:r w:rsidRPr="006A1ED0">
              <w:rPr>
                <w:lang w:val="ru-RU"/>
              </w:rPr>
              <w:tab/>
              <w:t>1)</w:t>
            </w:r>
            <w:r w:rsidRPr="006A1ED0">
              <w:rPr>
                <w:lang w:val="ru-RU"/>
              </w:rPr>
              <w:tab/>
              <w:t>Всемирные конференции по международной электросвязи созываются по решению Полномочной конференции.</w:t>
            </w:r>
          </w:p>
        </w:tc>
      </w:tr>
      <w:tr w:rsidR="00F205FA" w:rsidRPr="007C3AB0" w:rsidTr="008B06C3">
        <w:trPr>
          <w:cantSplit/>
          <w:jc w:val="center"/>
        </w:trPr>
        <w:tc>
          <w:tcPr>
            <w:tcW w:w="850" w:type="dxa"/>
          </w:tcPr>
          <w:p w:rsidR="00F205FA" w:rsidRPr="006A1ED0" w:rsidRDefault="00F205FA" w:rsidP="00F205FA">
            <w:pPr>
              <w:pStyle w:val="NormalS2"/>
              <w:rPr>
                <w:lang w:val="ru-RU"/>
              </w:rPr>
            </w:pPr>
            <w:r w:rsidRPr="006A1ED0">
              <w:rPr>
                <w:lang w:val="ru-RU"/>
              </w:rPr>
              <w:t>49</w:t>
            </w:r>
          </w:p>
        </w:tc>
        <w:tc>
          <w:tcPr>
            <w:tcW w:w="7090" w:type="dxa"/>
          </w:tcPr>
          <w:p w:rsidR="00F205FA" w:rsidRPr="006A1ED0" w:rsidRDefault="00F205FA" w:rsidP="00F205FA">
            <w:pPr>
              <w:rPr>
                <w:lang w:val="ru-RU"/>
              </w:rPr>
            </w:pPr>
            <w:r w:rsidRPr="006A1ED0">
              <w:rPr>
                <w:lang w:val="ru-RU"/>
              </w:rPr>
              <w:tab/>
              <w:t>2)</w:t>
            </w:r>
            <w:r w:rsidRPr="006A1ED0">
              <w:rPr>
                <w:lang w:val="ru-RU"/>
              </w:rPr>
              <w:tab/>
              <w:t>Положения, касающиеся проведения и принятия повестки дня всемирной конференции радиосвязи и участия в ее работе, соответственно, в равной степени относятся к всемирным конференциям по международной электросвязи.</w:t>
            </w:r>
          </w:p>
        </w:tc>
      </w:tr>
    </w:tbl>
    <w:p w:rsidR="00F205FA" w:rsidRPr="006A1ED0" w:rsidRDefault="00F205FA" w:rsidP="00F205FA">
      <w:pPr>
        <w:pStyle w:val="Heading1"/>
        <w:rPr>
          <w:lang w:val="ru-RU"/>
        </w:rPr>
      </w:pPr>
      <w:r w:rsidRPr="006A1ED0">
        <w:rPr>
          <w:lang w:val="ru-RU"/>
        </w:rPr>
        <w:lastRenderedPageBreak/>
        <w:t>II</w:t>
      </w:r>
      <w:r w:rsidRPr="006A1ED0">
        <w:rPr>
          <w:lang w:val="ru-RU"/>
        </w:rPr>
        <w:tab/>
        <w:t>Предложение</w:t>
      </w:r>
    </w:p>
    <w:p w:rsidR="00F205FA" w:rsidRPr="006A1ED0" w:rsidRDefault="00776DB7" w:rsidP="00F205FA">
      <w:pPr>
        <w:rPr>
          <w:lang w:val="ru-RU"/>
        </w:rPr>
      </w:pPr>
      <w:r w:rsidRPr="006A1ED0">
        <w:rPr>
          <w:lang w:val="ru-RU"/>
        </w:rPr>
        <w:t>1</w:t>
      </w:r>
      <w:r w:rsidRPr="006A1ED0">
        <w:rPr>
          <w:lang w:val="ru-RU"/>
        </w:rPr>
        <w:tab/>
      </w:r>
      <w:r w:rsidR="00F205FA" w:rsidRPr="006A1ED0">
        <w:rPr>
          <w:lang w:val="ru-RU"/>
        </w:rPr>
        <w:t>АС РСС поддерживает пересмотр Регламента международной электросвязи на регулярной основе, например, раз в восемь лет.</w:t>
      </w:r>
    </w:p>
    <w:p w:rsidR="00F205FA" w:rsidRPr="006A1ED0" w:rsidRDefault="00F205FA" w:rsidP="00F205FA">
      <w:pPr>
        <w:rPr>
          <w:lang w:val="ru-RU"/>
        </w:rPr>
      </w:pPr>
      <w:r w:rsidRPr="006A1ED0">
        <w:rPr>
          <w:lang w:val="ru-RU"/>
        </w:rPr>
        <w:t>Временной промежуток позволит более гибко планировать проведение конференции, исходя из реальной потребности в обновлении Регламента, а также с учетом финансовых последствий для Союза. Очередная ВКМЭ может проводиться сразу после каждой второй ВАСЭ, как это было проведено в 2012 году.</w:t>
      </w:r>
    </w:p>
    <w:p w:rsidR="00F205FA" w:rsidRPr="006A1ED0" w:rsidRDefault="00F205FA" w:rsidP="00776DB7">
      <w:pPr>
        <w:rPr>
          <w:lang w:val="ru-RU"/>
        </w:rPr>
      </w:pPr>
      <w:r w:rsidRPr="006A1ED0">
        <w:rPr>
          <w:lang w:val="ru-RU"/>
        </w:rPr>
        <w:t>2</w:t>
      </w:r>
      <w:r w:rsidRPr="006A1ED0">
        <w:rPr>
          <w:lang w:val="ru-RU"/>
        </w:rPr>
        <w:tab/>
        <w:t>Внести изменения в Резолюцию 146 (Анталия, 2006 г.), определив</w:t>
      </w:r>
      <w:r w:rsidR="00776DB7" w:rsidRPr="006A1ED0">
        <w:rPr>
          <w:lang w:val="ru-RU"/>
        </w:rPr>
        <w:t>,</w:t>
      </w:r>
      <w:r w:rsidRPr="006A1ED0">
        <w:rPr>
          <w:lang w:val="ru-RU"/>
        </w:rPr>
        <w:t xml:space="preserve"> что:</w:t>
      </w:r>
    </w:p>
    <w:p w:rsidR="00F205FA" w:rsidRPr="006A1ED0" w:rsidRDefault="00776DB7" w:rsidP="00776DB7">
      <w:pPr>
        <w:pStyle w:val="enumlev1"/>
        <w:rPr>
          <w:lang w:val="ru-RU"/>
        </w:rPr>
      </w:pPr>
      <w:r w:rsidRPr="006A1ED0">
        <w:rPr>
          <w:lang w:val="ru-RU"/>
        </w:rPr>
        <w:t>−</w:t>
      </w:r>
      <w:r w:rsidRPr="006A1ED0">
        <w:rPr>
          <w:lang w:val="ru-RU"/>
        </w:rPr>
        <w:tab/>
      </w:r>
      <w:r w:rsidR="00F205FA" w:rsidRPr="006A1ED0">
        <w:rPr>
          <w:lang w:val="ru-RU"/>
        </w:rPr>
        <w:t>пересмотр РМЭ будет проводиться на регулярной основе с периодичностью один раз в</w:t>
      </w:r>
      <w:r w:rsidRPr="006A1ED0">
        <w:rPr>
          <w:lang w:val="ru-RU"/>
        </w:rPr>
        <w:t> </w:t>
      </w:r>
      <w:r w:rsidR="00F205FA" w:rsidRPr="006A1ED0">
        <w:rPr>
          <w:lang w:val="ru-RU"/>
        </w:rPr>
        <w:t>восемь</w:t>
      </w:r>
      <w:r w:rsidRPr="006A1ED0">
        <w:rPr>
          <w:lang w:val="ru-RU"/>
        </w:rPr>
        <w:t> </w:t>
      </w:r>
      <w:r w:rsidR="00F205FA" w:rsidRPr="006A1ED0">
        <w:rPr>
          <w:lang w:val="ru-RU"/>
        </w:rPr>
        <w:t>лет</w:t>
      </w:r>
      <w:r w:rsidRPr="006A1ED0">
        <w:rPr>
          <w:lang w:val="ru-RU"/>
        </w:rPr>
        <w:t>;</w:t>
      </w:r>
    </w:p>
    <w:p w:rsidR="00F205FA" w:rsidRPr="006A1ED0" w:rsidRDefault="00776DB7" w:rsidP="00776DB7">
      <w:pPr>
        <w:pStyle w:val="enumlev1"/>
        <w:rPr>
          <w:lang w:val="ru-RU"/>
        </w:rPr>
      </w:pPr>
      <w:r w:rsidRPr="006A1ED0">
        <w:rPr>
          <w:lang w:val="ru-RU"/>
        </w:rPr>
        <w:t>−</w:t>
      </w:r>
      <w:r w:rsidRPr="006A1ED0">
        <w:rPr>
          <w:lang w:val="ru-RU"/>
        </w:rPr>
        <w:tab/>
      </w:r>
      <w:r w:rsidR="00F205FA" w:rsidRPr="006A1ED0">
        <w:rPr>
          <w:lang w:val="ru-RU"/>
        </w:rPr>
        <w:t xml:space="preserve">очередная ВКМЭ будет созвана в 2020 году, </w:t>
      </w:r>
    </w:p>
    <w:p w:rsidR="00F205FA" w:rsidRPr="006A1ED0" w:rsidRDefault="00F205FA" w:rsidP="00F205FA">
      <w:pPr>
        <w:rPr>
          <w:lang w:val="ru-RU"/>
        </w:rPr>
      </w:pPr>
      <w:r w:rsidRPr="006A1ED0">
        <w:rPr>
          <w:lang w:val="ru-RU"/>
        </w:rPr>
        <w:t>и дать соответствующие поручения Совету, Секторам, и Генеральному секретарю организовать подготовительный процесс.</w:t>
      </w:r>
    </w:p>
    <w:p w:rsidR="00F205FA" w:rsidRPr="006A1ED0" w:rsidRDefault="00F205FA" w:rsidP="00776DB7">
      <w:pPr>
        <w:rPr>
          <w:lang w:val="ru-RU"/>
        </w:rPr>
      </w:pPr>
      <w:r w:rsidRPr="006A1ED0">
        <w:rPr>
          <w:lang w:val="ru-RU"/>
        </w:rPr>
        <w:t>3</w:t>
      </w:r>
      <w:r w:rsidRPr="006A1ED0">
        <w:rPr>
          <w:lang w:val="ru-RU"/>
        </w:rPr>
        <w:tab/>
        <w:t>Удалить Резолюцию 171, как выполненную.</w:t>
      </w:r>
    </w:p>
    <w:p w:rsidR="007022BC" w:rsidRPr="006A1ED0" w:rsidRDefault="0077169F">
      <w:pPr>
        <w:pStyle w:val="Proposal"/>
      </w:pPr>
      <w:r w:rsidRPr="006A1ED0">
        <w:t>MOD</w:t>
      </w:r>
      <w:r w:rsidRPr="006A1ED0">
        <w:tab/>
        <w:t>RCC/73A1/20</w:t>
      </w:r>
    </w:p>
    <w:p w:rsidR="0077169F" w:rsidRPr="006A1ED0" w:rsidRDefault="0077169F">
      <w:pPr>
        <w:pStyle w:val="ResNo"/>
        <w:rPr>
          <w:lang w:val="ru-RU"/>
        </w:rPr>
      </w:pPr>
      <w:r w:rsidRPr="006A1ED0">
        <w:rPr>
          <w:lang w:val="ru-RU"/>
        </w:rPr>
        <w:t>РЕЗОЛЮЦИЯ 146 (</w:t>
      </w:r>
      <w:del w:id="1112" w:author="Author">
        <w:r w:rsidRPr="006A1ED0" w:rsidDel="00776DB7">
          <w:rPr>
            <w:lang w:val="ru-RU"/>
          </w:rPr>
          <w:delText>Анталия, 2006</w:delText>
        </w:r>
      </w:del>
      <w:ins w:id="1113" w:author="Author">
        <w:r w:rsidR="00776DB7" w:rsidRPr="006A1ED0">
          <w:rPr>
            <w:lang w:val="ru-RU"/>
          </w:rPr>
          <w:t>пересм. пусан, 2014</w:t>
        </w:r>
      </w:ins>
      <w:r w:rsidRPr="006A1ED0">
        <w:rPr>
          <w:lang w:val="ru-RU"/>
        </w:rPr>
        <w:t> г.)</w:t>
      </w:r>
    </w:p>
    <w:p w:rsidR="0077169F" w:rsidRPr="006A1ED0" w:rsidRDefault="0077169F" w:rsidP="0077169F">
      <w:pPr>
        <w:pStyle w:val="Restitle"/>
        <w:rPr>
          <w:lang w:val="ru-RU"/>
        </w:rPr>
      </w:pPr>
      <w:r w:rsidRPr="006A1ED0">
        <w:rPr>
          <w:lang w:val="ru-RU"/>
        </w:rPr>
        <w:t>Рассмотрение Регламента международной электросвязи</w:t>
      </w:r>
    </w:p>
    <w:p w:rsidR="0077169F" w:rsidRPr="006A1ED0" w:rsidRDefault="0077169F">
      <w:pPr>
        <w:pStyle w:val="Normalaftertitle"/>
        <w:rPr>
          <w:lang w:val="ru-RU"/>
        </w:rPr>
      </w:pPr>
      <w:r w:rsidRPr="006A1ED0">
        <w:rPr>
          <w:lang w:val="ru-RU"/>
        </w:rPr>
        <w:t>Полномочная конференция Международного союза электросвязи (</w:t>
      </w:r>
      <w:del w:id="1114" w:author="Author">
        <w:r w:rsidRPr="006A1ED0" w:rsidDel="00776DB7">
          <w:rPr>
            <w:lang w:val="ru-RU"/>
          </w:rPr>
          <w:delText>Aнталия, 2006</w:delText>
        </w:r>
      </w:del>
      <w:ins w:id="1115" w:author="Author">
        <w:r w:rsidR="00776DB7" w:rsidRPr="006A1ED0">
          <w:rPr>
            <w:lang w:val="ru-RU"/>
          </w:rPr>
          <w:t>Пусан, 2014</w:t>
        </w:r>
      </w:ins>
      <w:r w:rsidRPr="006A1ED0">
        <w:rPr>
          <w:lang w:val="ru-RU"/>
        </w:rPr>
        <w:t> г.),</w:t>
      </w:r>
    </w:p>
    <w:p w:rsidR="0077169F" w:rsidRPr="006A1ED0" w:rsidRDefault="0077169F">
      <w:pPr>
        <w:pStyle w:val="Call"/>
        <w:rPr>
          <w:i w:val="0"/>
          <w:iCs/>
          <w:lang w:val="ru-RU"/>
        </w:rPr>
      </w:pPr>
      <w:r w:rsidRPr="006A1ED0">
        <w:rPr>
          <w:lang w:val="ru-RU"/>
        </w:rPr>
        <w:t>учитывая</w:t>
      </w:r>
      <w:del w:id="1116" w:author="Author">
        <w:r w:rsidRPr="006A1ED0" w:rsidDel="00776DB7">
          <w:rPr>
            <w:i w:val="0"/>
            <w:iCs/>
            <w:lang w:val="ru-RU"/>
          </w:rPr>
          <w:delText>,</w:delText>
        </w:r>
      </w:del>
    </w:p>
    <w:p w:rsidR="00776DB7" w:rsidRPr="006A1ED0" w:rsidRDefault="00776DB7" w:rsidP="005B41A2">
      <w:pPr>
        <w:rPr>
          <w:lang w:val="ru-RU"/>
        </w:rPr>
      </w:pPr>
      <w:r w:rsidRPr="006A1ED0">
        <w:rPr>
          <w:i/>
          <w:iCs/>
          <w:lang w:val="ru-RU"/>
        </w:rPr>
        <w:t>a)</w:t>
      </w:r>
      <w:r w:rsidRPr="006A1ED0">
        <w:rPr>
          <w:lang w:val="ru-RU"/>
        </w:rPr>
        <w:tab/>
      </w:r>
      <w:ins w:id="1117" w:author="Author">
        <w:r w:rsidRPr="006A1ED0">
          <w:rPr>
            <w:lang w:val="ru-RU"/>
          </w:rPr>
          <w:t xml:space="preserve">результаты Всемирной конференции по международной электросвязи 2012 года, на которой были приняты поправки </w:t>
        </w:r>
        <w:r w:rsidR="007A18C0" w:rsidRPr="006A1ED0">
          <w:rPr>
            <w:lang w:val="ru-RU"/>
          </w:rPr>
          <w:t>к</w:t>
        </w:r>
      </w:ins>
      <w:del w:id="1118" w:author="Author">
        <w:r w:rsidRPr="006A1ED0" w:rsidDel="00FA5524">
          <w:rPr>
            <w:lang w:val="ru-RU"/>
          </w:rPr>
          <w:delText>что в последний раз поправки в</w:delText>
        </w:r>
      </w:del>
      <w:r w:rsidR="005B41A2" w:rsidRPr="006A1ED0">
        <w:rPr>
          <w:lang w:val="ru-RU"/>
        </w:rPr>
        <w:t xml:space="preserve"> </w:t>
      </w:r>
      <w:r w:rsidRPr="006A1ED0">
        <w:rPr>
          <w:lang w:val="ru-RU"/>
        </w:rPr>
        <w:t>Регламент</w:t>
      </w:r>
      <w:ins w:id="1119" w:author="Author">
        <w:r w:rsidR="007A18C0" w:rsidRPr="006A1ED0">
          <w:rPr>
            <w:lang w:val="ru-RU"/>
          </w:rPr>
          <w:t>у</w:t>
        </w:r>
      </w:ins>
      <w:r w:rsidRPr="006A1ED0">
        <w:rPr>
          <w:lang w:val="ru-RU"/>
        </w:rPr>
        <w:t xml:space="preserve"> международной электросвязи (РМЭ)</w:t>
      </w:r>
      <w:ins w:id="1120" w:author="Author">
        <w:r w:rsidRPr="006A1ED0">
          <w:rPr>
            <w:lang w:val="ru-RU"/>
          </w:rPr>
          <w:t>, который вступит в силу 1 января 2015 года</w:t>
        </w:r>
      </w:ins>
      <w:del w:id="1121" w:author="Author">
        <w:r w:rsidRPr="006A1ED0" w:rsidDel="00FA5524">
          <w:rPr>
            <w:lang w:val="ru-RU"/>
          </w:rPr>
          <w:delText xml:space="preserve"> вносились в Мельбурне в 1988 году</w:delText>
        </w:r>
      </w:del>
      <w:r w:rsidRPr="006A1ED0">
        <w:rPr>
          <w:lang w:val="ru-RU"/>
        </w:rPr>
        <w:t>;</w:t>
      </w:r>
    </w:p>
    <w:p w:rsidR="00776DB7" w:rsidRPr="006A1ED0" w:rsidRDefault="00776DB7">
      <w:pPr>
        <w:rPr>
          <w:lang w:val="ru-RU"/>
        </w:rPr>
      </w:pPr>
      <w:r w:rsidRPr="006A1ED0">
        <w:rPr>
          <w:i/>
          <w:iCs/>
          <w:lang w:val="ru-RU"/>
        </w:rPr>
        <w:t>b)</w:t>
      </w:r>
      <w:r w:rsidRPr="006A1ED0">
        <w:rPr>
          <w:lang w:val="ru-RU"/>
        </w:rPr>
        <w:tab/>
        <w:t xml:space="preserve">что </w:t>
      </w:r>
      <w:ins w:id="1122" w:author="Author">
        <w:r w:rsidRPr="006A1ED0">
          <w:rPr>
            <w:lang w:val="ru-RU"/>
          </w:rPr>
          <w:t>для ряда Государств − Членов МСЭ продолжит действовать РМЭ в редакции 1988 года</w:t>
        </w:r>
      </w:ins>
      <w:del w:id="1123" w:author="Author">
        <w:r w:rsidRPr="006A1ED0" w:rsidDel="005F068A">
          <w:rPr>
            <w:lang w:val="ru-RU"/>
          </w:rPr>
          <w:delText>в Резолюции 121 (Mарракеш, 2002 г.) Полномочной конференции Совету было поручено образовать рабочую группу с целью изучения РМЭ и подготовки отчета на сессию Совета 2005 года для передачи Полномочной конференции (Анталия, 2006 г.)</w:delText>
        </w:r>
      </w:del>
      <w:r w:rsidRPr="006A1ED0">
        <w:rPr>
          <w:lang w:val="ru-RU"/>
        </w:rPr>
        <w:t>;</w:t>
      </w:r>
    </w:p>
    <w:p w:rsidR="00776DB7" w:rsidRPr="006A1ED0" w:rsidDel="005F068A" w:rsidRDefault="00776DB7" w:rsidP="00776DB7">
      <w:pPr>
        <w:rPr>
          <w:del w:id="1124" w:author="Author"/>
          <w:lang w:val="ru-RU"/>
        </w:rPr>
      </w:pPr>
      <w:del w:id="1125" w:author="Author">
        <w:r w:rsidRPr="006A1ED0" w:rsidDel="005F068A">
          <w:rPr>
            <w:i/>
            <w:iCs/>
            <w:lang w:val="ru-RU"/>
          </w:rPr>
          <w:delText>c)</w:delText>
        </w:r>
        <w:r w:rsidRPr="006A1ED0" w:rsidDel="005F068A">
          <w:rPr>
            <w:lang w:val="ru-RU"/>
          </w:rPr>
          <w:tab/>
          <w:delText>что в результате проведенного исследования эта рабочая группа Совета не достигла консенсуса по вопросу о дальнейших действиях (см. Дополнительный документ 6 к Документу PP-06/20(Rev.1));</w:delText>
        </w:r>
      </w:del>
    </w:p>
    <w:p w:rsidR="00776DB7" w:rsidRPr="006A1ED0" w:rsidRDefault="00776DB7" w:rsidP="00776DB7">
      <w:pPr>
        <w:rPr>
          <w:ins w:id="1126" w:author="Author"/>
          <w:lang w:val="ru-RU"/>
        </w:rPr>
      </w:pPr>
      <w:ins w:id="1127" w:author="Author">
        <w:r w:rsidRPr="006A1ED0">
          <w:rPr>
            <w:i/>
            <w:iCs/>
            <w:lang w:val="ru-RU"/>
          </w:rPr>
          <w:t>с)</w:t>
        </w:r>
        <w:r w:rsidRPr="006A1ED0">
          <w:rPr>
            <w:lang w:val="ru-RU"/>
          </w:rPr>
          <w:tab/>
        </w:r>
        <w:r w:rsidR="007A18C0" w:rsidRPr="006A1ED0">
          <w:rPr>
            <w:lang w:val="ru-RU"/>
          </w:rPr>
          <w:t xml:space="preserve">что </w:t>
        </w:r>
        <w:r w:rsidRPr="006A1ED0">
          <w:rPr>
            <w:lang w:val="ru-RU"/>
          </w:rPr>
          <w:t>РМЭ создан с целью способствовать присоединению и функциональной совместимости средств электросвязи в глобальном масштабе и содействовать гармоничному развитию и эффективной эксплуатации технических средств, а также эффективности, полезности и доступности услуг международной электросвязи для населения;</w:t>
        </w:r>
      </w:ins>
    </w:p>
    <w:p w:rsidR="00776DB7" w:rsidRPr="006A1ED0" w:rsidRDefault="00776DB7" w:rsidP="00776DB7">
      <w:pPr>
        <w:rPr>
          <w:lang w:val="ru-RU"/>
        </w:rPr>
      </w:pPr>
      <w:r w:rsidRPr="006A1ED0">
        <w:rPr>
          <w:i/>
          <w:iCs/>
          <w:lang w:val="ru-RU"/>
        </w:rPr>
        <w:t>d)</w:t>
      </w:r>
      <w:r w:rsidRPr="006A1ED0">
        <w:rPr>
          <w:lang w:val="ru-RU"/>
        </w:rPr>
        <w:tab/>
        <w:t>что требуются положения договорного уровня в отношении сетей и услуг международной электросвязи;</w:t>
      </w:r>
    </w:p>
    <w:p w:rsidR="00776DB7" w:rsidRPr="006A1ED0" w:rsidRDefault="00776DB7" w:rsidP="00776DB7">
      <w:pPr>
        <w:rPr>
          <w:ins w:id="1128" w:author="Author"/>
          <w:lang w:val="ru-RU"/>
        </w:rPr>
      </w:pPr>
      <w:ins w:id="1129" w:author="Author">
        <w:r w:rsidRPr="006A1ED0">
          <w:rPr>
            <w:i/>
            <w:iCs/>
            <w:lang w:val="ru-RU"/>
          </w:rPr>
          <w:t>e)</w:t>
        </w:r>
        <w:r w:rsidRPr="006A1ED0">
          <w:rPr>
            <w:lang w:val="ru-RU"/>
          </w:rPr>
          <w:tab/>
          <w:t>Резолюцию 4 (Дубай, 2012 г.) Всемирной конференции по международной электросвязи, которая признала, что в РМЭ содержатся руководящие принципы высокого уровня, которые не должны требовать частого внесения поправок, но в стремительно развивающемся секторе электросвязи/ИКТ может потребоваться их регулярное рассмотрение</w:t>
        </w:r>
        <w:r w:rsidR="007A18C0" w:rsidRPr="006A1ED0">
          <w:rPr>
            <w:lang w:val="ru-RU"/>
          </w:rPr>
          <w:t>,</w:t>
        </w:r>
      </w:ins>
    </w:p>
    <w:p w:rsidR="00776DB7" w:rsidRPr="006A1ED0" w:rsidRDefault="00776DB7" w:rsidP="00776DB7">
      <w:pPr>
        <w:pStyle w:val="Call"/>
        <w:rPr>
          <w:ins w:id="1130" w:author="Author"/>
          <w:lang w:val="ru-RU"/>
        </w:rPr>
      </w:pPr>
      <w:ins w:id="1131" w:author="Author">
        <w:r w:rsidRPr="006A1ED0">
          <w:rPr>
            <w:lang w:val="ru-RU"/>
          </w:rPr>
          <w:lastRenderedPageBreak/>
          <w:t>принимая во внимание</w:t>
        </w:r>
        <w:r w:rsidRPr="006A1ED0">
          <w:rPr>
            <w:i w:val="0"/>
            <w:iCs/>
            <w:lang w:val="ru-RU"/>
          </w:rPr>
          <w:t>,</w:t>
        </w:r>
      </w:ins>
    </w:p>
    <w:p w:rsidR="0077169F" w:rsidRPr="006A1ED0" w:rsidRDefault="0077169F" w:rsidP="0077169F">
      <w:pPr>
        <w:rPr>
          <w:lang w:val="ru-RU"/>
        </w:rPr>
      </w:pPr>
      <w:del w:id="1132" w:author="Author">
        <w:r w:rsidRPr="006A1ED0" w:rsidDel="006141EB">
          <w:rPr>
            <w:i/>
            <w:iCs/>
            <w:lang w:val="ru-RU"/>
            <w:rPrChange w:id="1133" w:author="Author">
              <w:rPr>
                <w:i/>
                <w:iCs/>
              </w:rPr>
            </w:rPrChange>
          </w:rPr>
          <w:delText>e</w:delText>
        </w:r>
      </w:del>
      <w:ins w:id="1134" w:author="Author">
        <w:r w:rsidR="006141EB" w:rsidRPr="006A1ED0">
          <w:rPr>
            <w:i/>
            <w:iCs/>
            <w:lang w:val="ru-RU"/>
          </w:rPr>
          <w:t>a</w:t>
        </w:r>
      </w:ins>
      <w:r w:rsidRPr="006A1ED0">
        <w:rPr>
          <w:i/>
          <w:iCs/>
          <w:lang w:val="ru-RU"/>
          <w:rPrChange w:id="1135" w:author="Author">
            <w:rPr>
              <w:i/>
              <w:iCs/>
            </w:rPr>
          </w:rPrChange>
        </w:rPr>
        <w:t>)</w:t>
      </w:r>
      <w:r w:rsidRPr="006A1ED0">
        <w:rPr>
          <w:lang w:val="ru-RU"/>
        </w:rPr>
        <w:tab/>
        <w:t>что среда международной электросвязи значительно изменились как в техническом аспекте, так и в аспекте политическом и что она продолжает стремительно меняться;</w:t>
      </w:r>
    </w:p>
    <w:p w:rsidR="0077169F" w:rsidRPr="006A1ED0" w:rsidRDefault="0077169F" w:rsidP="0077169F">
      <w:pPr>
        <w:rPr>
          <w:lang w:val="ru-RU"/>
        </w:rPr>
      </w:pPr>
      <w:del w:id="1136" w:author="Author">
        <w:r w:rsidRPr="006A1ED0" w:rsidDel="006141EB">
          <w:rPr>
            <w:i/>
            <w:iCs/>
            <w:lang w:val="ru-RU"/>
          </w:rPr>
          <w:delText>f</w:delText>
        </w:r>
      </w:del>
      <w:ins w:id="1137" w:author="Author">
        <w:r w:rsidR="006141EB" w:rsidRPr="006A1ED0">
          <w:rPr>
            <w:i/>
            <w:iCs/>
            <w:lang w:val="ru-RU"/>
          </w:rPr>
          <w:t>b</w:t>
        </w:r>
      </w:ins>
      <w:r w:rsidRPr="006A1ED0">
        <w:rPr>
          <w:i/>
          <w:iCs/>
          <w:lang w:val="ru-RU"/>
        </w:rPr>
        <w:t>)</w:t>
      </w:r>
      <w:r w:rsidRPr="006A1ED0">
        <w:rPr>
          <w:lang w:val="ru-RU"/>
        </w:rPr>
        <w:tab/>
        <w:t>что развитие технологий привело к росту использования инфраструктуры, основанной на IP, и соответствующих приложений, открывая тем самым возможности для Государств – Членов МСЭ и Членов Секторов и одновременно ставя перед ними проблемы;</w:t>
      </w:r>
    </w:p>
    <w:p w:rsidR="0077169F" w:rsidRPr="006A1ED0" w:rsidRDefault="0077169F" w:rsidP="0077169F">
      <w:pPr>
        <w:rPr>
          <w:lang w:val="ru-RU"/>
        </w:rPr>
      </w:pPr>
      <w:del w:id="1138" w:author="Author">
        <w:r w:rsidRPr="006A1ED0" w:rsidDel="006141EB">
          <w:rPr>
            <w:i/>
            <w:iCs/>
            <w:lang w:val="ru-RU"/>
          </w:rPr>
          <w:delText>g</w:delText>
        </w:r>
      </w:del>
      <w:ins w:id="1139" w:author="Author">
        <w:r w:rsidR="006141EB" w:rsidRPr="006A1ED0">
          <w:rPr>
            <w:i/>
            <w:iCs/>
            <w:lang w:val="ru-RU"/>
          </w:rPr>
          <w:t>c</w:t>
        </w:r>
      </w:ins>
      <w:r w:rsidRPr="006A1ED0">
        <w:rPr>
          <w:i/>
          <w:iCs/>
          <w:lang w:val="ru-RU"/>
        </w:rPr>
        <w:t>)</w:t>
      </w:r>
      <w:r w:rsidRPr="006A1ED0">
        <w:rPr>
          <w:lang w:val="ru-RU"/>
        </w:rPr>
        <w:tab/>
        <w:t>что по мере развития технологий Государства-Члены оценивают свою политику и подходы к регулированию, с тем чтобы содействовать созданию благоприятной среды, которая способствовала бы разработке благоприятствующей, прозрачной, поддерживающей конкуренцию и предсказуемой политики, а также нормативно-правовой базы, которая обеспечивает надлежащие стимулы для инвестиций в информационное общество и для его развития;</w:t>
      </w:r>
    </w:p>
    <w:p w:rsidR="0077169F" w:rsidRPr="006A1ED0" w:rsidRDefault="0077169F">
      <w:pPr>
        <w:rPr>
          <w:i/>
          <w:lang w:val="ru-RU"/>
        </w:rPr>
      </w:pPr>
      <w:del w:id="1140" w:author="Author">
        <w:r w:rsidRPr="006A1ED0" w:rsidDel="006141EB">
          <w:rPr>
            <w:i/>
            <w:iCs/>
            <w:lang w:val="ru-RU"/>
          </w:rPr>
          <w:delText>h</w:delText>
        </w:r>
      </w:del>
      <w:ins w:id="1141" w:author="Author">
        <w:r w:rsidR="006141EB" w:rsidRPr="006A1ED0">
          <w:rPr>
            <w:i/>
            <w:iCs/>
            <w:lang w:val="ru-RU"/>
          </w:rPr>
          <w:t>d</w:t>
        </w:r>
      </w:ins>
      <w:r w:rsidRPr="006A1ED0">
        <w:rPr>
          <w:i/>
          <w:iCs/>
          <w:lang w:val="ru-RU"/>
        </w:rPr>
        <w:t>)</w:t>
      </w:r>
      <w:r w:rsidRPr="006A1ED0">
        <w:rPr>
          <w:lang w:val="ru-RU"/>
        </w:rPr>
        <w:tab/>
        <w:t xml:space="preserve">что МСЭ </w:t>
      </w:r>
      <w:del w:id="1142" w:author="Author">
        <w:r w:rsidRPr="006A1ED0" w:rsidDel="006141EB">
          <w:rPr>
            <w:lang w:val="ru-RU"/>
          </w:rPr>
          <w:delText xml:space="preserve">может </w:delText>
        </w:r>
      </w:del>
      <w:r w:rsidRPr="006A1ED0">
        <w:rPr>
          <w:lang w:val="ru-RU"/>
        </w:rPr>
        <w:t>игра</w:t>
      </w:r>
      <w:ins w:id="1143" w:author="Author">
        <w:r w:rsidR="006141EB" w:rsidRPr="006A1ED0">
          <w:rPr>
            <w:lang w:val="ru-RU"/>
          </w:rPr>
          <w:t>ет</w:t>
        </w:r>
      </w:ins>
      <w:del w:id="1144" w:author="Author">
        <w:r w:rsidRPr="006A1ED0" w:rsidDel="006141EB">
          <w:rPr>
            <w:lang w:val="ru-RU"/>
          </w:rPr>
          <w:delText>ть</w:delText>
        </w:r>
      </w:del>
      <w:r w:rsidRPr="006A1ED0">
        <w:rPr>
          <w:lang w:val="ru-RU"/>
        </w:rPr>
        <w:t xml:space="preserve"> важную роль в содействии обсуждению новых и возникающих вопросов, включая те вопросы, которые появляются в результате изменения среды международной электросвязи,</w:t>
      </w:r>
    </w:p>
    <w:p w:rsidR="0077169F" w:rsidRPr="006A1ED0" w:rsidRDefault="0077169F" w:rsidP="0077169F">
      <w:pPr>
        <w:pStyle w:val="Call"/>
        <w:rPr>
          <w:i w:val="0"/>
          <w:iCs/>
          <w:lang w:val="ru-RU"/>
        </w:rPr>
      </w:pPr>
      <w:r w:rsidRPr="006A1ED0">
        <w:rPr>
          <w:lang w:val="ru-RU"/>
        </w:rPr>
        <w:t>считая</w:t>
      </w:r>
      <w:r w:rsidRPr="006A1ED0">
        <w:rPr>
          <w:i w:val="0"/>
          <w:iCs/>
          <w:lang w:val="ru-RU"/>
        </w:rPr>
        <w:t>,</w:t>
      </w:r>
    </w:p>
    <w:p w:rsidR="0077169F" w:rsidRPr="006A1ED0" w:rsidRDefault="0077169F">
      <w:pPr>
        <w:rPr>
          <w:lang w:val="ru-RU"/>
        </w:rPr>
      </w:pPr>
      <w:r w:rsidRPr="006A1ED0">
        <w:rPr>
          <w:i/>
          <w:iCs/>
          <w:lang w:val="ru-RU"/>
          <w:rPrChange w:id="1145" w:author="Author">
            <w:rPr>
              <w:i/>
              <w:iCs/>
            </w:rPr>
          </w:rPrChange>
        </w:rPr>
        <w:t>a)</w:t>
      </w:r>
      <w:r w:rsidRPr="006A1ED0">
        <w:rPr>
          <w:i/>
          <w:lang w:val="ru-RU"/>
        </w:rPr>
        <w:tab/>
      </w:r>
      <w:r w:rsidRPr="006A1ED0">
        <w:rPr>
          <w:lang w:val="ru-RU"/>
        </w:rPr>
        <w:t xml:space="preserve">что для </w:t>
      </w:r>
      <w:del w:id="1146" w:author="Author">
        <w:r w:rsidRPr="006A1ED0" w:rsidDel="006141EB">
          <w:rPr>
            <w:lang w:val="ru-RU"/>
          </w:rPr>
          <w:delText xml:space="preserve">сохранения </w:delText>
        </w:r>
      </w:del>
      <w:ins w:id="1147" w:author="Author">
        <w:r w:rsidR="006141EB" w:rsidRPr="006A1ED0">
          <w:rPr>
            <w:lang w:val="ru-RU"/>
          </w:rPr>
          <w:t xml:space="preserve">осуществления своей </w:t>
        </w:r>
      </w:ins>
      <w:r w:rsidRPr="006A1ED0">
        <w:rPr>
          <w:lang w:val="ru-RU"/>
        </w:rPr>
        <w:t xml:space="preserve">ведущей роли </w:t>
      </w:r>
      <w:del w:id="1148" w:author="Author">
        <w:r w:rsidRPr="006A1ED0" w:rsidDel="006141EB">
          <w:rPr>
            <w:lang w:val="ru-RU"/>
          </w:rPr>
          <w:delText xml:space="preserve">МСЭ </w:delText>
        </w:r>
      </w:del>
      <w:r w:rsidRPr="006A1ED0">
        <w:rPr>
          <w:lang w:val="ru-RU"/>
        </w:rPr>
        <w:t xml:space="preserve">в области глобальной электросвязи МСЭ должен и впредь демонстрировать свою способность </w:t>
      </w:r>
      <w:ins w:id="1149" w:author="Author">
        <w:r w:rsidR="006141EB" w:rsidRPr="006A1ED0">
          <w:rPr>
            <w:lang w:val="ru-RU"/>
          </w:rPr>
          <w:t xml:space="preserve">своевременно и </w:t>
        </w:r>
      </w:ins>
      <w:r w:rsidRPr="006A1ED0">
        <w:rPr>
          <w:lang w:val="ru-RU"/>
        </w:rPr>
        <w:t>адекватно реагировать на стремительные изменения условий электросвязи;</w:t>
      </w:r>
    </w:p>
    <w:p w:rsidR="0077169F" w:rsidRPr="006A1ED0" w:rsidDel="006141EB" w:rsidRDefault="0077169F" w:rsidP="0077169F">
      <w:pPr>
        <w:rPr>
          <w:del w:id="1150" w:author="Author"/>
          <w:lang w:val="ru-RU"/>
        </w:rPr>
      </w:pPr>
      <w:del w:id="1151" w:author="Author">
        <w:r w:rsidRPr="006A1ED0" w:rsidDel="006141EB">
          <w:rPr>
            <w:i/>
            <w:iCs/>
            <w:lang w:val="ru-RU"/>
            <w:rPrChange w:id="1152" w:author="Author">
              <w:rPr>
                <w:i/>
                <w:iCs/>
              </w:rPr>
            </w:rPrChange>
          </w:rPr>
          <w:delText>b)</w:delText>
        </w:r>
        <w:r w:rsidRPr="006A1ED0" w:rsidDel="006141EB">
          <w:rPr>
            <w:lang w:val="ru-RU"/>
          </w:rPr>
          <w:tab/>
          <w:delText>что существует необходимость в достижении широкого консенсуса по вопросу о том, что именно может быть надлежащим образом включено в положения документов МСЭ, имеющих договорной характер, в том, что касается его деятельности в области стандартизации, а также в рамках его деятельности в области развития;</w:delText>
        </w:r>
      </w:del>
    </w:p>
    <w:p w:rsidR="0077169F" w:rsidRPr="006A1ED0" w:rsidRDefault="0077169F">
      <w:pPr>
        <w:rPr>
          <w:lang w:val="ru-RU"/>
        </w:rPr>
      </w:pPr>
      <w:del w:id="1153" w:author="Author">
        <w:r w:rsidRPr="006A1ED0" w:rsidDel="007C3AB0">
          <w:rPr>
            <w:i/>
            <w:iCs/>
            <w:lang w:val="ru-RU"/>
            <w:rPrChange w:id="1154" w:author="Author">
              <w:rPr>
                <w:i/>
                <w:iCs/>
              </w:rPr>
            </w:rPrChange>
          </w:rPr>
          <w:delText>c</w:delText>
        </w:r>
      </w:del>
      <w:ins w:id="1155" w:author="Author">
        <w:r w:rsidR="007C3AB0">
          <w:rPr>
            <w:i/>
            <w:iCs/>
            <w:lang w:val="en-US"/>
          </w:rPr>
          <w:t>b</w:t>
        </w:r>
      </w:ins>
      <w:r w:rsidRPr="006A1ED0">
        <w:rPr>
          <w:i/>
          <w:iCs/>
          <w:lang w:val="ru-RU"/>
          <w:rPrChange w:id="1156" w:author="Author">
            <w:rPr>
              <w:i/>
              <w:iCs/>
            </w:rPr>
          </w:rPrChange>
        </w:rPr>
        <w:t>)</w:t>
      </w:r>
      <w:r w:rsidRPr="006A1ED0">
        <w:rPr>
          <w:i/>
          <w:lang w:val="ru-RU"/>
        </w:rPr>
        <w:tab/>
      </w:r>
      <w:r w:rsidRPr="006A1ED0">
        <w:rPr>
          <w:lang w:val="ru-RU"/>
        </w:rPr>
        <w:t xml:space="preserve">что важно обеспечить </w:t>
      </w:r>
      <w:ins w:id="1157" w:author="Author">
        <w:r w:rsidR="006141EB" w:rsidRPr="006A1ED0">
          <w:rPr>
            <w:lang w:val="ru-RU"/>
          </w:rPr>
          <w:t xml:space="preserve">регулярное </w:t>
        </w:r>
      </w:ins>
      <w:r w:rsidRPr="006A1ED0">
        <w:rPr>
          <w:lang w:val="ru-RU"/>
        </w:rPr>
        <w:t>рассмотрение</w:t>
      </w:r>
      <w:del w:id="1158" w:author="Author">
        <w:r w:rsidRPr="006A1ED0" w:rsidDel="006141EB">
          <w:rPr>
            <w:lang w:val="ru-RU"/>
          </w:rPr>
          <w:delText xml:space="preserve"> РМЭ и, если это будет признано целесообразным</w:delText>
        </w:r>
      </w:del>
      <w:r w:rsidRPr="006A1ED0">
        <w:rPr>
          <w:lang w:val="ru-RU"/>
        </w:rPr>
        <w:t>, своевременный пересмотр и обновление</w:t>
      </w:r>
      <w:ins w:id="1159" w:author="Author">
        <w:r w:rsidR="006141EB" w:rsidRPr="006A1ED0">
          <w:rPr>
            <w:lang w:val="ru-RU"/>
          </w:rPr>
          <w:t xml:space="preserve"> РМЭ</w:t>
        </w:r>
      </w:ins>
      <w:del w:id="1160" w:author="Author">
        <w:r w:rsidRPr="006A1ED0" w:rsidDel="007A18C0">
          <w:rPr>
            <w:lang w:val="ru-RU"/>
          </w:rPr>
          <w:delText>,</w:delText>
        </w:r>
      </w:del>
      <w:r w:rsidRPr="006A1ED0">
        <w:rPr>
          <w:lang w:val="ru-RU"/>
        </w:rPr>
        <w:t xml:space="preserve"> с целью содействия сотрудничеству и координации между Государствами-Членами и точного отражения отношений между Государствами</w:t>
      </w:r>
      <w:r w:rsidRPr="006A1ED0">
        <w:rPr>
          <w:lang w:val="ru-RU"/>
        </w:rPr>
        <w:noBreakHyphen/>
        <w:t xml:space="preserve">Членами, Членами Секторов, администрациями и </w:t>
      </w:r>
      <w:del w:id="1161" w:author="Author">
        <w:r w:rsidRPr="006A1ED0" w:rsidDel="006141EB">
          <w:rPr>
            <w:lang w:val="ru-RU"/>
          </w:rPr>
          <w:delText xml:space="preserve">признанными </w:delText>
        </w:r>
      </w:del>
      <w:r w:rsidRPr="006A1ED0">
        <w:rPr>
          <w:lang w:val="ru-RU"/>
        </w:rPr>
        <w:t>эксплуатационными организациями;</w:t>
      </w:r>
    </w:p>
    <w:p w:rsidR="0077169F" w:rsidRPr="006A1ED0" w:rsidRDefault="0077169F" w:rsidP="0077169F">
      <w:pPr>
        <w:rPr>
          <w:iCs/>
          <w:lang w:val="ru-RU"/>
        </w:rPr>
      </w:pPr>
      <w:del w:id="1162" w:author="Author">
        <w:r w:rsidRPr="006A1ED0" w:rsidDel="007C3AB0">
          <w:rPr>
            <w:i/>
            <w:iCs/>
            <w:lang w:val="ru-RU"/>
            <w:rPrChange w:id="1163" w:author="Author">
              <w:rPr>
                <w:i/>
                <w:iCs/>
              </w:rPr>
            </w:rPrChange>
          </w:rPr>
          <w:delText>d</w:delText>
        </w:r>
      </w:del>
      <w:ins w:id="1164" w:author="Author">
        <w:r w:rsidR="007C3AB0">
          <w:rPr>
            <w:i/>
            <w:iCs/>
            <w:lang w:val="en-US"/>
          </w:rPr>
          <w:t>c</w:t>
        </w:r>
      </w:ins>
      <w:r w:rsidRPr="006A1ED0">
        <w:rPr>
          <w:i/>
          <w:iCs/>
          <w:lang w:val="ru-RU"/>
          <w:rPrChange w:id="1165" w:author="Author">
            <w:rPr>
              <w:i/>
              <w:iCs/>
            </w:rPr>
          </w:rPrChange>
        </w:rPr>
        <w:t>)</w:t>
      </w:r>
      <w:r w:rsidRPr="006A1ED0">
        <w:rPr>
          <w:lang w:val="ru-RU"/>
        </w:rPr>
        <w:tab/>
      </w:r>
      <w:r w:rsidRPr="006A1ED0">
        <w:rPr>
          <w:iCs/>
          <w:lang w:val="ru-RU"/>
        </w:rPr>
        <w:t xml:space="preserve">что Всемирный форум по политике в области электросвязи (ВФПЭ) исторически обеспечивает соответствующую возможность для обсуждения глобальных и межотраслевых вопросов, представляющих огромный интерес для членов МСЭ, </w:t>
      </w:r>
    </w:p>
    <w:p w:rsidR="0077169F" w:rsidRPr="006A1ED0" w:rsidRDefault="0077169F" w:rsidP="0077169F">
      <w:pPr>
        <w:pStyle w:val="Call"/>
        <w:rPr>
          <w:i w:val="0"/>
          <w:iCs/>
          <w:lang w:val="ru-RU"/>
        </w:rPr>
      </w:pPr>
      <w:r w:rsidRPr="006A1ED0">
        <w:rPr>
          <w:lang w:val="ru-RU"/>
        </w:rPr>
        <w:t>отмечая</w:t>
      </w:r>
      <w:r w:rsidRPr="006A1ED0">
        <w:rPr>
          <w:i w:val="0"/>
          <w:iCs/>
          <w:lang w:val="ru-RU"/>
        </w:rPr>
        <w:t>,</w:t>
      </w:r>
    </w:p>
    <w:p w:rsidR="006141EB" w:rsidRPr="006A1ED0" w:rsidRDefault="006141EB">
      <w:pPr>
        <w:rPr>
          <w:lang w:val="ru-RU"/>
        </w:rPr>
        <w:pPrChange w:id="1166" w:author="Author">
          <w:pPr>
            <w:spacing w:after="120"/>
            <w:jc w:val="both"/>
          </w:pPr>
        </w:pPrChange>
      </w:pPr>
      <w:r w:rsidRPr="006A1ED0">
        <w:rPr>
          <w:lang w:val="ru-RU"/>
        </w:rPr>
        <w:t>1</w:t>
      </w:r>
      <w:r w:rsidRPr="006A1ED0">
        <w:rPr>
          <w:lang w:val="ru-RU"/>
        </w:rPr>
        <w:tab/>
        <w:t xml:space="preserve">что </w:t>
      </w:r>
      <w:del w:id="1167" w:author="Author">
        <w:r w:rsidRPr="006A1ED0" w:rsidDel="00FE6A64">
          <w:rPr>
            <w:lang w:val="ru-RU"/>
          </w:rPr>
          <w:delText xml:space="preserve">четвертый </w:delText>
        </w:r>
      </w:del>
      <w:r w:rsidRPr="006A1ED0">
        <w:rPr>
          <w:lang w:val="ru-RU"/>
        </w:rPr>
        <w:t xml:space="preserve">ВФПЭ, </w:t>
      </w:r>
      <w:ins w:id="1168" w:author="Author">
        <w:r w:rsidRPr="006A1ED0">
          <w:rPr>
            <w:lang w:val="ru-RU"/>
          </w:rPr>
          <w:t xml:space="preserve">проводимый </w:t>
        </w:r>
      </w:ins>
      <w:del w:id="1169" w:author="Author">
        <w:r w:rsidRPr="006A1ED0" w:rsidDel="00FE6A64">
          <w:rPr>
            <w:lang w:val="ru-RU"/>
          </w:rPr>
          <w:delText xml:space="preserve">созываемый </w:delText>
        </w:r>
      </w:del>
      <w:r w:rsidRPr="006A1ED0">
        <w:rPr>
          <w:lang w:val="ru-RU"/>
        </w:rPr>
        <w:t xml:space="preserve">в соответствии с </w:t>
      </w:r>
      <w:ins w:id="1170" w:author="Author">
        <w:r w:rsidRPr="006A1ED0">
          <w:rPr>
            <w:lang w:val="ru-RU"/>
          </w:rPr>
          <w:t>Резолюцией 2 (Пересм. Гвадалахара, 2010 г.)</w:t>
        </w:r>
      </w:ins>
      <w:del w:id="1171" w:author="Author">
        <w:r w:rsidRPr="006A1ED0" w:rsidDel="00FE6A64">
          <w:rPr>
            <w:lang w:val="ru-RU"/>
          </w:rPr>
          <w:delText>Решением 9 (Анталия, 2006 г.) настоящей Конференции</w:delText>
        </w:r>
      </w:del>
      <w:r w:rsidRPr="006A1ED0">
        <w:rPr>
          <w:lang w:val="ru-RU"/>
        </w:rPr>
        <w:t>, предостав</w:t>
      </w:r>
      <w:ins w:id="1172" w:author="Author">
        <w:r w:rsidRPr="006A1ED0">
          <w:rPr>
            <w:lang w:val="ru-RU"/>
          </w:rPr>
          <w:t>ляет</w:t>
        </w:r>
      </w:ins>
      <w:del w:id="1173" w:author="Author">
        <w:r w:rsidRPr="006A1ED0" w:rsidDel="00FE6A64">
          <w:rPr>
            <w:lang w:val="ru-RU"/>
          </w:rPr>
          <w:delText>ит</w:delText>
        </w:r>
      </w:del>
      <w:r w:rsidRPr="006A1ED0">
        <w:rPr>
          <w:lang w:val="ru-RU"/>
        </w:rPr>
        <w:t xml:space="preserve"> возможность изучать глобальные и межотраслевые вопросы, имеющие большое значение для членов МСЭ;</w:t>
      </w:r>
    </w:p>
    <w:p w:rsidR="0077169F" w:rsidRPr="006A1ED0" w:rsidRDefault="0077169F" w:rsidP="0077169F">
      <w:pPr>
        <w:rPr>
          <w:lang w:val="ru-RU"/>
        </w:rPr>
      </w:pPr>
      <w:r w:rsidRPr="006A1ED0">
        <w:rPr>
          <w:lang w:val="ru-RU"/>
        </w:rPr>
        <w:t>2</w:t>
      </w:r>
      <w:r w:rsidRPr="006A1ED0">
        <w:rPr>
          <w:lang w:val="ru-RU"/>
        </w:rPr>
        <w:tab/>
        <w:t>что Сектор стандартизации электросвязи (МСЭ-Т) может провести дополнительные исследования, в случае необходимости во взаимодействии с другими Секторами при координирующей роли МСЭ-Т,</w:t>
      </w:r>
    </w:p>
    <w:p w:rsidR="0077169F" w:rsidRPr="006A1ED0" w:rsidRDefault="0077169F">
      <w:pPr>
        <w:pStyle w:val="Call"/>
        <w:rPr>
          <w:i w:val="0"/>
          <w:iCs/>
          <w:lang w:val="ru-RU"/>
        </w:rPr>
      </w:pPr>
      <w:r w:rsidRPr="006A1ED0">
        <w:rPr>
          <w:lang w:val="ru-RU"/>
        </w:rPr>
        <w:t>решает</w:t>
      </w:r>
      <w:del w:id="1174" w:author="Author">
        <w:r w:rsidRPr="006A1ED0" w:rsidDel="007A18C0">
          <w:rPr>
            <w:i w:val="0"/>
            <w:iCs/>
            <w:lang w:val="ru-RU"/>
          </w:rPr>
          <w:delText>,</w:delText>
        </w:r>
      </w:del>
    </w:p>
    <w:p w:rsidR="0077169F" w:rsidRPr="006A1ED0" w:rsidRDefault="0077169F" w:rsidP="006141EB">
      <w:pPr>
        <w:rPr>
          <w:lang w:val="ru-RU"/>
        </w:rPr>
      </w:pPr>
      <w:r w:rsidRPr="006A1ED0">
        <w:rPr>
          <w:lang w:val="ru-RU"/>
        </w:rPr>
        <w:t>1</w:t>
      </w:r>
      <w:r w:rsidRPr="006A1ED0">
        <w:rPr>
          <w:lang w:val="ru-RU"/>
        </w:rPr>
        <w:tab/>
      </w:r>
      <w:ins w:id="1175" w:author="Author">
        <w:r w:rsidR="006141EB" w:rsidRPr="006A1ED0">
          <w:rPr>
            <w:rFonts w:asciiTheme="minorHAnsi" w:hAnsiTheme="minorHAnsi"/>
            <w:szCs w:val="22"/>
            <w:lang w:val="ru-RU"/>
          </w:rPr>
          <w:t>проводить пересмотр РМЭ на регулярной основе с периодичностью один раз в восемь лет</w:t>
        </w:r>
      </w:ins>
      <w:del w:id="1176" w:author="Author">
        <w:r w:rsidRPr="006A1ED0" w:rsidDel="006141EB">
          <w:rPr>
            <w:lang w:val="ru-RU"/>
          </w:rPr>
          <w:delText>что следует рассмотреть РМЭ</w:delText>
        </w:r>
      </w:del>
      <w:r w:rsidRPr="006A1ED0">
        <w:rPr>
          <w:lang w:val="ru-RU"/>
        </w:rPr>
        <w:t>;</w:t>
      </w:r>
    </w:p>
    <w:p w:rsidR="0077169F" w:rsidRPr="006A1ED0" w:rsidRDefault="0077169F">
      <w:pPr>
        <w:rPr>
          <w:lang w:val="ru-RU"/>
        </w:rPr>
      </w:pPr>
      <w:r w:rsidRPr="006A1ED0">
        <w:rPr>
          <w:lang w:val="ru-RU"/>
        </w:rPr>
        <w:t>2</w:t>
      </w:r>
      <w:r w:rsidRPr="006A1ED0">
        <w:rPr>
          <w:lang w:val="ru-RU"/>
        </w:rPr>
        <w:tab/>
        <w:t xml:space="preserve">что МСЭ-T должен осуществить рассмотрение </w:t>
      </w:r>
      <w:del w:id="1177" w:author="Author">
        <w:r w:rsidRPr="006A1ED0" w:rsidDel="006141EB">
          <w:rPr>
            <w:lang w:val="ru-RU"/>
          </w:rPr>
          <w:delText xml:space="preserve">существующего </w:delText>
        </w:r>
      </w:del>
      <w:r w:rsidRPr="006A1ED0">
        <w:rPr>
          <w:lang w:val="ru-RU"/>
        </w:rPr>
        <w:t>РМЭ, в случае необходимости, в контакте с другими Секторами при координирующей роли МСЭ-Т;</w:t>
      </w:r>
    </w:p>
    <w:p w:rsidR="006141EB" w:rsidRPr="006A1ED0" w:rsidRDefault="006141EB">
      <w:pPr>
        <w:rPr>
          <w:lang w:val="ru-RU"/>
        </w:rPr>
        <w:pPrChange w:id="1178" w:author="Author">
          <w:pPr>
            <w:spacing w:after="120"/>
            <w:jc w:val="both"/>
          </w:pPr>
        </w:pPrChange>
      </w:pPr>
      <w:r w:rsidRPr="006A1ED0">
        <w:rPr>
          <w:lang w:val="ru-RU"/>
        </w:rPr>
        <w:lastRenderedPageBreak/>
        <w:t>3</w:t>
      </w:r>
      <w:r w:rsidRPr="006A1ED0">
        <w:rPr>
          <w:lang w:val="ru-RU"/>
        </w:rPr>
        <w:tab/>
        <w:t xml:space="preserve">что </w:t>
      </w:r>
      <w:del w:id="1179" w:author="Author">
        <w:r w:rsidRPr="006A1ED0" w:rsidDel="003E7838">
          <w:rPr>
            <w:lang w:val="ru-RU"/>
          </w:rPr>
          <w:delText xml:space="preserve">четвертый </w:delText>
        </w:r>
      </w:del>
      <w:ins w:id="1180" w:author="Author">
        <w:r w:rsidRPr="006A1ED0">
          <w:rPr>
            <w:lang w:val="ru-RU"/>
          </w:rPr>
          <w:t xml:space="preserve">очередной </w:t>
        </w:r>
      </w:ins>
      <w:r w:rsidRPr="006A1ED0">
        <w:rPr>
          <w:lang w:val="ru-RU"/>
        </w:rPr>
        <w:t xml:space="preserve">ВФПЭ должен рассмотреть возникающие вопросы политики в области электросвязи и вопросы регуляторного характера в отношении сетей и услуг международной электросвязи, с тем чтобы </w:t>
      </w:r>
      <w:del w:id="1181" w:author="Author">
        <w:r w:rsidRPr="006A1ED0" w:rsidDel="003E7838">
          <w:rPr>
            <w:lang w:val="ru-RU"/>
          </w:rPr>
          <w:delText xml:space="preserve">понять их и, возможно, </w:delText>
        </w:r>
      </w:del>
      <w:r w:rsidRPr="006A1ED0">
        <w:rPr>
          <w:lang w:val="ru-RU"/>
        </w:rPr>
        <w:t>выработать соответствующие мнения</w:t>
      </w:r>
      <w:ins w:id="1182" w:author="Author">
        <w:r w:rsidRPr="006A1ED0">
          <w:rPr>
            <w:lang w:val="ru-RU"/>
          </w:rPr>
          <w:t xml:space="preserve"> и предложить ряд направлений для пересмотра РМЭ</w:t>
        </w:r>
      </w:ins>
      <w:del w:id="1183" w:author="Author">
        <w:r w:rsidRPr="006A1ED0" w:rsidDel="00044BDB">
          <w:rPr>
            <w:lang w:val="ru-RU"/>
          </w:rPr>
          <w:delText>, в случае необходимости</w:delText>
        </w:r>
      </w:del>
      <w:r w:rsidRPr="006A1ED0">
        <w:rPr>
          <w:lang w:val="ru-RU"/>
        </w:rPr>
        <w:t>;</w:t>
      </w:r>
    </w:p>
    <w:p w:rsidR="006141EB" w:rsidRPr="006A1ED0" w:rsidRDefault="006141EB">
      <w:pPr>
        <w:rPr>
          <w:lang w:val="ru-RU"/>
        </w:rPr>
        <w:pPrChange w:id="1184" w:author="Author">
          <w:pPr>
            <w:spacing w:after="120"/>
            <w:jc w:val="both"/>
          </w:pPr>
        </w:pPrChange>
      </w:pPr>
      <w:r w:rsidRPr="006A1ED0">
        <w:rPr>
          <w:lang w:val="ru-RU"/>
        </w:rPr>
        <w:t>4</w:t>
      </w:r>
      <w:r w:rsidRPr="006A1ED0">
        <w:rPr>
          <w:lang w:val="ru-RU"/>
        </w:rPr>
        <w:tab/>
        <w:t>что ВФПЭ должен подготовить доклады и, в случае необходимости, мнения для рассмотрения Государствами-Членами, Членами Секторов, соответствующими собраниями МСЭ и Советом;</w:t>
      </w:r>
    </w:p>
    <w:p w:rsidR="006141EB" w:rsidRPr="006A1ED0" w:rsidRDefault="006141EB">
      <w:pPr>
        <w:rPr>
          <w:lang w:val="ru-RU"/>
        </w:rPr>
        <w:pPrChange w:id="1185" w:author="Author">
          <w:pPr>
            <w:spacing w:after="120"/>
            <w:jc w:val="both"/>
          </w:pPr>
        </w:pPrChange>
      </w:pPr>
      <w:r w:rsidRPr="006A1ED0">
        <w:rPr>
          <w:lang w:val="ru-RU"/>
        </w:rPr>
        <w:t>5</w:t>
      </w:r>
      <w:r w:rsidRPr="006A1ED0">
        <w:rPr>
          <w:lang w:val="ru-RU"/>
        </w:rPr>
        <w:tab/>
        <w:t xml:space="preserve">что Всемирная конференция по международной электросвязи (ВКМЭ) будет созвана </w:t>
      </w:r>
      <w:del w:id="1186" w:author="Author">
        <w:r w:rsidRPr="006A1ED0" w:rsidDel="00C827A9">
          <w:rPr>
            <w:lang w:val="ru-RU"/>
          </w:rPr>
          <w:delText xml:space="preserve">в </w:delText>
        </w:r>
        <w:r w:rsidRPr="006A1ED0" w:rsidDel="003E7838">
          <w:rPr>
            <w:lang w:val="ru-RU"/>
          </w:rPr>
          <w:delText xml:space="preserve">месте пребывания МСЭ </w:delText>
        </w:r>
      </w:del>
      <w:r w:rsidRPr="006A1ED0">
        <w:rPr>
          <w:lang w:val="ru-RU"/>
        </w:rPr>
        <w:t>в 20</w:t>
      </w:r>
      <w:del w:id="1187" w:author="Author">
        <w:r w:rsidRPr="006A1ED0" w:rsidDel="003E7838">
          <w:rPr>
            <w:lang w:val="ru-RU"/>
          </w:rPr>
          <w:delText>12</w:delText>
        </w:r>
      </w:del>
      <w:ins w:id="1188" w:author="Author">
        <w:r w:rsidRPr="006A1ED0">
          <w:rPr>
            <w:lang w:val="ru-RU"/>
          </w:rPr>
          <w:t>20</w:t>
        </w:r>
      </w:ins>
      <w:r w:rsidR="00C827A9" w:rsidRPr="006A1ED0">
        <w:rPr>
          <w:lang w:val="ru-RU"/>
        </w:rPr>
        <w:t xml:space="preserve"> </w:t>
      </w:r>
      <w:r w:rsidRPr="006A1ED0">
        <w:rPr>
          <w:lang w:val="ru-RU"/>
        </w:rPr>
        <w:t xml:space="preserve">году на основе рекомендаций, выработанных в ходе </w:t>
      </w:r>
      <w:del w:id="1189" w:author="Author">
        <w:r w:rsidRPr="006A1ED0" w:rsidDel="00D43B88">
          <w:rPr>
            <w:lang w:val="ru-RU"/>
          </w:rPr>
          <w:delText xml:space="preserve">этого </w:delText>
        </w:r>
      </w:del>
      <w:ins w:id="1190" w:author="Author">
        <w:r w:rsidRPr="006A1ED0">
          <w:rPr>
            <w:lang w:val="ru-RU"/>
          </w:rPr>
          <w:t xml:space="preserve">подготовительного </w:t>
        </w:r>
      </w:ins>
      <w:r w:rsidRPr="006A1ED0">
        <w:rPr>
          <w:lang w:val="ru-RU"/>
        </w:rPr>
        <w:t>процесса</w:t>
      </w:r>
      <w:del w:id="1191" w:author="Author">
        <w:r w:rsidRPr="006A1ED0" w:rsidDel="00D43B88">
          <w:rPr>
            <w:lang w:val="ru-RU"/>
          </w:rPr>
          <w:delText xml:space="preserve"> рассмотрения</w:delText>
        </w:r>
      </w:del>
      <w:r w:rsidRPr="006A1ED0">
        <w:rPr>
          <w:lang w:val="ru-RU"/>
        </w:rPr>
        <w:t xml:space="preserve">, </w:t>
      </w:r>
    </w:p>
    <w:p w:rsidR="0077169F" w:rsidRPr="006A1ED0" w:rsidRDefault="0077169F" w:rsidP="0077169F">
      <w:pPr>
        <w:pStyle w:val="Call"/>
        <w:rPr>
          <w:i w:val="0"/>
          <w:iCs/>
          <w:lang w:val="ru-RU"/>
        </w:rPr>
      </w:pPr>
      <w:r w:rsidRPr="006A1ED0">
        <w:rPr>
          <w:lang w:val="ru-RU"/>
        </w:rPr>
        <w:t>поручает Совету</w:t>
      </w:r>
    </w:p>
    <w:p w:rsidR="0077169F" w:rsidRPr="006A1ED0" w:rsidRDefault="0077169F" w:rsidP="006141EB">
      <w:pPr>
        <w:rPr>
          <w:lang w:val="ru-RU"/>
        </w:rPr>
      </w:pPr>
      <w:r w:rsidRPr="006A1ED0">
        <w:rPr>
          <w:lang w:val="ru-RU"/>
        </w:rPr>
        <w:t>1</w:t>
      </w:r>
      <w:r w:rsidRPr="006A1ED0">
        <w:rPr>
          <w:lang w:val="ru-RU"/>
        </w:rPr>
        <w:tab/>
      </w:r>
      <w:ins w:id="1192" w:author="Author">
        <w:r w:rsidR="006141EB" w:rsidRPr="006A1ED0">
          <w:rPr>
            <w:rFonts w:asciiTheme="minorHAnsi" w:hAnsiTheme="minorHAnsi"/>
            <w:szCs w:val="22"/>
            <w:lang w:val="ru-RU"/>
          </w:rPr>
          <w:t>сформировать подготовительный процесс по пересмотру РМЭ (аналогичный ПСК)</w:t>
        </w:r>
      </w:ins>
      <w:del w:id="1193" w:author="Author">
        <w:r w:rsidRPr="006A1ED0" w:rsidDel="006141EB">
          <w:rPr>
            <w:lang w:val="ru-RU"/>
          </w:rPr>
          <w:delText>рассмотреть доклады по упомянутым выше вопросам и, в надлежащих случаях, принять меры</w:delText>
        </w:r>
      </w:del>
      <w:r w:rsidRPr="006A1ED0">
        <w:rPr>
          <w:lang w:val="ru-RU"/>
        </w:rPr>
        <w:t>;</w:t>
      </w:r>
    </w:p>
    <w:p w:rsidR="0077169F" w:rsidRPr="006A1ED0" w:rsidRDefault="0077169F">
      <w:pPr>
        <w:rPr>
          <w:lang w:val="ru-RU"/>
        </w:rPr>
      </w:pPr>
      <w:r w:rsidRPr="006A1ED0">
        <w:rPr>
          <w:lang w:val="ru-RU"/>
        </w:rPr>
        <w:t>2</w:t>
      </w:r>
      <w:r w:rsidRPr="006A1ED0">
        <w:rPr>
          <w:lang w:val="ru-RU"/>
        </w:rPr>
        <w:tab/>
        <w:t xml:space="preserve">принять повестку дня и установить даты проведения ВКМЭ к </w:t>
      </w:r>
      <w:del w:id="1194" w:author="Author">
        <w:r w:rsidRPr="006A1ED0" w:rsidDel="006141EB">
          <w:rPr>
            <w:lang w:val="ru-RU"/>
          </w:rPr>
          <w:delText>2011 </w:delText>
        </w:r>
      </w:del>
      <w:ins w:id="1195" w:author="Author">
        <w:r w:rsidR="006141EB" w:rsidRPr="006A1ED0">
          <w:rPr>
            <w:lang w:val="ru-RU"/>
          </w:rPr>
          <w:t>2018 </w:t>
        </w:r>
      </w:ins>
      <w:r w:rsidRPr="006A1ED0">
        <w:rPr>
          <w:lang w:val="ru-RU"/>
        </w:rPr>
        <w:t>году,</w:t>
      </w:r>
    </w:p>
    <w:p w:rsidR="0077169F" w:rsidRPr="006A1ED0" w:rsidRDefault="0077169F">
      <w:pPr>
        <w:pStyle w:val="Call"/>
        <w:rPr>
          <w:lang w:val="ru-RU"/>
        </w:rPr>
      </w:pPr>
      <w:del w:id="1196" w:author="Author">
        <w:r w:rsidRPr="006A1ED0" w:rsidDel="006141EB">
          <w:rPr>
            <w:lang w:val="ru-RU"/>
          </w:rPr>
          <w:delText>настоятельно призывает</w:delText>
        </w:r>
      </w:del>
      <w:ins w:id="1197" w:author="Author">
        <w:r w:rsidR="006141EB" w:rsidRPr="006A1ED0">
          <w:rPr>
            <w:lang w:val="ru-RU"/>
          </w:rPr>
          <w:t>поручает</w:t>
        </w:r>
      </w:ins>
      <w:r w:rsidRPr="006A1ED0">
        <w:rPr>
          <w:lang w:val="ru-RU"/>
        </w:rPr>
        <w:t xml:space="preserve"> тр</w:t>
      </w:r>
      <w:ins w:id="1198" w:author="Author">
        <w:r w:rsidR="006141EB" w:rsidRPr="006A1ED0">
          <w:rPr>
            <w:lang w:val="ru-RU"/>
          </w:rPr>
          <w:t>ем</w:t>
        </w:r>
      </w:ins>
      <w:del w:id="1199" w:author="Author">
        <w:r w:rsidRPr="006A1ED0" w:rsidDel="006141EB">
          <w:rPr>
            <w:lang w:val="ru-RU"/>
          </w:rPr>
          <w:delText>и</w:delText>
        </w:r>
      </w:del>
      <w:r w:rsidRPr="006A1ED0">
        <w:rPr>
          <w:lang w:val="ru-RU"/>
        </w:rPr>
        <w:t xml:space="preserve"> Сектора</w:t>
      </w:r>
      <w:ins w:id="1200" w:author="Author">
        <w:r w:rsidR="006141EB" w:rsidRPr="006A1ED0">
          <w:rPr>
            <w:lang w:val="ru-RU"/>
          </w:rPr>
          <w:t>м МСЭ</w:t>
        </w:r>
      </w:ins>
      <w:del w:id="1201" w:author="Author">
        <w:r w:rsidRPr="006A1ED0" w:rsidDel="006141EB">
          <w:rPr>
            <w:lang w:val="ru-RU"/>
          </w:rPr>
          <w:delText>, после проведения Всемирного форума по политике в области электросвязи</w:delText>
        </w:r>
      </w:del>
      <w:r w:rsidRPr="006A1ED0">
        <w:rPr>
          <w:lang w:val="ru-RU"/>
        </w:rPr>
        <w:t>,</w:t>
      </w:r>
    </w:p>
    <w:p w:rsidR="0077169F" w:rsidRPr="006A1ED0" w:rsidRDefault="0077169F">
      <w:pPr>
        <w:rPr>
          <w:lang w:val="ru-RU"/>
        </w:rPr>
      </w:pPr>
      <w:r w:rsidRPr="006A1ED0">
        <w:rPr>
          <w:lang w:val="ru-RU"/>
        </w:rPr>
        <w:t>каждому в рамках своей компетенции</w:t>
      </w:r>
      <w:r w:rsidR="00C827A9" w:rsidRPr="006A1ED0">
        <w:rPr>
          <w:lang w:val="ru-RU"/>
        </w:rPr>
        <w:t>,</w:t>
      </w:r>
      <w:r w:rsidRPr="006A1ED0">
        <w:rPr>
          <w:lang w:val="ru-RU"/>
        </w:rPr>
        <w:t xml:space="preserve"> осуществить </w:t>
      </w:r>
      <w:del w:id="1202" w:author="Author">
        <w:r w:rsidRPr="006A1ED0" w:rsidDel="006141EB">
          <w:rPr>
            <w:lang w:val="ru-RU"/>
          </w:rPr>
          <w:delText xml:space="preserve">любые дополнительные </w:delText>
        </w:r>
      </w:del>
      <w:r w:rsidRPr="006A1ED0">
        <w:rPr>
          <w:lang w:val="ru-RU"/>
        </w:rPr>
        <w:t>необходимые исследования, направленные на подготовку ВКМЭ, и, в случае необходимости, принять участие в ряде региональных собраний с целью определения тем, которые должны быть рассмотрены на ВКМЭ, в рамках имеющихся бюджетных ресурсов,</w:t>
      </w:r>
    </w:p>
    <w:p w:rsidR="0077169F" w:rsidRPr="006A1ED0" w:rsidRDefault="0077169F" w:rsidP="0077169F">
      <w:pPr>
        <w:pStyle w:val="Call"/>
        <w:rPr>
          <w:lang w:val="ru-RU"/>
        </w:rPr>
      </w:pPr>
      <w:r w:rsidRPr="006A1ED0">
        <w:rPr>
          <w:lang w:val="ru-RU"/>
        </w:rPr>
        <w:t>поручает Генеральному секретарю, после проведения вышеупомянутых исследований,</w:t>
      </w:r>
    </w:p>
    <w:p w:rsidR="0077169F" w:rsidRPr="006A1ED0" w:rsidRDefault="0077169F" w:rsidP="0077169F">
      <w:pPr>
        <w:rPr>
          <w:lang w:val="ru-RU"/>
        </w:rPr>
      </w:pPr>
      <w:r w:rsidRPr="006A1ED0">
        <w:rPr>
          <w:lang w:val="ru-RU"/>
        </w:rPr>
        <w:t>провести необходимые мероприятия по подготовке ВКМЭ в соответствии с применяемыми правилами и процедурами МСЭ,</w:t>
      </w:r>
    </w:p>
    <w:p w:rsidR="0077169F" w:rsidRPr="006A1ED0" w:rsidRDefault="0077169F" w:rsidP="0077169F">
      <w:pPr>
        <w:pStyle w:val="Call"/>
        <w:rPr>
          <w:lang w:val="ru-RU"/>
        </w:rPr>
      </w:pPr>
      <w:r w:rsidRPr="006A1ED0">
        <w:rPr>
          <w:lang w:val="ru-RU"/>
        </w:rPr>
        <w:t xml:space="preserve">предлагает </w:t>
      </w:r>
      <w:ins w:id="1203" w:author="Author">
        <w:r w:rsidR="006141EB" w:rsidRPr="006A1ED0">
          <w:rPr>
            <w:lang w:val="ru-RU"/>
          </w:rPr>
          <w:t xml:space="preserve">Государствам-Членам и </w:t>
        </w:r>
      </w:ins>
      <w:r w:rsidRPr="006A1ED0">
        <w:rPr>
          <w:lang w:val="ru-RU"/>
        </w:rPr>
        <w:t>членам</w:t>
      </w:r>
      <w:ins w:id="1204" w:author="Author">
        <w:r w:rsidR="006141EB" w:rsidRPr="006A1ED0">
          <w:rPr>
            <w:lang w:val="ru-RU"/>
          </w:rPr>
          <w:t xml:space="preserve"> Секторов</w:t>
        </w:r>
      </w:ins>
    </w:p>
    <w:p w:rsidR="0077169F" w:rsidRPr="006A1ED0" w:rsidRDefault="0077169F">
      <w:pPr>
        <w:rPr>
          <w:lang w:val="ru-RU"/>
        </w:rPr>
      </w:pPr>
      <w:r w:rsidRPr="006A1ED0">
        <w:rPr>
          <w:lang w:val="ru-RU"/>
        </w:rPr>
        <w:t>вн</w:t>
      </w:r>
      <w:ins w:id="1205" w:author="Author">
        <w:r w:rsidR="006141EB" w:rsidRPr="006A1ED0">
          <w:rPr>
            <w:lang w:val="ru-RU"/>
          </w:rPr>
          <w:t>осить</w:t>
        </w:r>
      </w:ins>
      <w:del w:id="1206" w:author="Author">
        <w:r w:rsidRPr="006A1ED0" w:rsidDel="006141EB">
          <w:rPr>
            <w:lang w:val="ru-RU"/>
          </w:rPr>
          <w:delText>ести</w:delText>
        </w:r>
      </w:del>
      <w:r w:rsidRPr="006A1ED0">
        <w:rPr>
          <w:lang w:val="ru-RU"/>
        </w:rPr>
        <w:t xml:space="preserve"> вклад в </w:t>
      </w:r>
      <w:ins w:id="1207" w:author="Author">
        <w:r w:rsidR="006141EB" w:rsidRPr="006A1ED0">
          <w:rPr>
            <w:lang w:val="ru-RU"/>
          </w:rPr>
          <w:t xml:space="preserve">процесс пересмотра </w:t>
        </w:r>
      </w:ins>
      <w:del w:id="1208" w:author="Author">
        <w:r w:rsidRPr="006A1ED0" w:rsidDel="006141EB">
          <w:rPr>
            <w:lang w:val="ru-RU"/>
          </w:rPr>
          <w:delText xml:space="preserve">рассмотрение </w:delText>
        </w:r>
      </w:del>
      <w:r w:rsidRPr="006A1ED0">
        <w:rPr>
          <w:lang w:val="ru-RU"/>
        </w:rPr>
        <w:t xml:space="preserve">РМЭ и </w:t>
      </w:r>
      <w:del w:id="1209" w:author="Author">
        <w:r w:rsidRPr="006A1ED0" w:rsidDel="006141EB">
          <w:rPr>
            <w:lang w:val="ru-RU"/>
          </w:rPr>
          <w:delText xml:space="preserve">процесс </w:delText>
        </w:r>
      </w:del>
      <w:r w:rsidRPr="006A1ED0">
        <w:rPr>
          <w:lang w:val="ru-RU"/>
        </w:rPr>
        <w:t xml:space="preserve">подготовки </w:t>
      </w:r>
      <w:ins w:id="1210" w:author="Author">
        <w:r w:rsidR="006141EB" w:rsidRPr="006A1ED0">
          <w:rPr>
            <w:lang w:val="ru-RU"/>
          </w:rPr>
          <w:t xml:space="preserve">к будущей </w:t>
        </w:r>
      </w:ins>
      <w:r w:rsidRPr="006A1ED0">
        <w:rPr>
          <w:lang w:val="ru-RU"/>
        </w:rPr>
        <w:t>ВКМЭ.</w:t>
      </w:r>
    </w:p>
    <w:p w:rsidR="007022BC" w:rsidRPr="006A1ED0" w:rsidRDefault="007022BC">
      <w:pPr>
        <w:pStyle w:val="Reasons"/>
        <w:rPr>
          <w:lang w:val="ru-RU"/>
        </w:rPr>
      </w:pPr>
    </w:p>
    <w:p w:rsidR="007022BC" w:rsidRPr="006A1ED0" w:rsidRDefault="0077169F">
      <w:pPr>
        <w:pStyle w:val="Proposal"/>
      </w:pPr>
      <w:r w:rsidRPr="006A1ED0">
        <w:t>SUP</w:t>
      </w:r>
      <w:r w:rsidRPr="006A1ED0">
        <w:tab/>
        <w:t>RCC/73A1/21</w:t>
      </w:r>
    </w:p>
    <w:p w:rsidR="0077169F" w:rsidRPr="006A1ED0" w:rsidRDefault="0077169F" w:rsidP="0077169F">
      <w:pPr>
        <w:pStyle w:val="ResNo"/>
        <w:rPr>
          <w:lang w:val="ru-RU"/>
        </w:rPr>
      </w:pPr>
      <w:r w:rsidRPr="006A1ED0">
        <w:rPr>
          <w:caps w:val="0"/>
          <w:lang w:val="ru-RU"/>
        </w:rPr>
        <w:t xml:space="preserve">РЕЗОЛЮЦИЯ </w:t>
      </w:r>
      <w:r w:rsidRPr="006A1ED0">
        <w:rPr>
          <w:lang w:val="ru-RU"/>
        </w:rPr>
        <w:t>171</w:t>
      </w:r>
      <w:r w:rsidRPr="006A1ED0">
        <w:rPr>
          <w:caps w:val="0"/>
          <w:lang w:val="ru-RU"/>
        </w:rPr>
        <w:t xml:space="preserve"> (ГВАДАЛАХАРА, 2010 Г.)</w:t>
      </w:r>
    </w:p>
    <w:p w:rsidR="0077169F" w:rsidRPr="006A1ED0" w:rsidRDefault="0077169F" w:rsidP="0077169F">
      <w:pPr>
        <w:pStyle w:val="Restitle"/>
        <w:rPr>
          <w:lang w:val="ru-RU"/>
        </w:rPr>
      </w:pPr>
      <w:bookmarkStart w:id="1211" w:name="PartI"/>
      <w:r w:rsidRPr="006A1ED0">
        <w:rPr>
          <w:lang w:val="ru-RU"/>
        </w:rPr>
        <w:t>Подготовка к Всемирной конференции по международной электросвязи 2012 года</w:t>
      </w:r>
    </w:p>
    <w:p w:rsidR="007022BC" w:rsidRPr="006A1ED0" w:rsidRDefault="0077169F" w:rsidP="00E3011B">
      <w:pPr>
        <w:pStyle w:val="Reasons"/>
        <w:rPr>
          <w:lang w:val="ru-RU"/>
        </w:rPr>
      </w:pPr>
      <w:r w:rsidRPr="006A1ED0">
        <w:rPr>
          <w:b/>
          <w:lang w:val="ru-RU"/>
        </w:rPr>
        <w:t>Основания</w:t>
      </w:r>
      <w:r w:rsidRPr="006A1ED0">
        <w:rPr>
          <w:bCs/>
          <w:lang w:val="ru-RU"/>
          <w:rPrChange w:id="1212" w:author="Author">
            <w:rPr>
              <w:b/>
              <w:lang w:val="ru-RU"/>
            </w:rPr>
          </w:rPrChange>
        </w:rPr>
        <w:t>:</w:t>
      </w:r>
      <w:r w:rsidRPr="006A1ED0">
        <w:rPr>
          <w:bCs/>
          <w:lang w:val="ru-RU"/>
          <w:rPrChange w:id="1213" w:author="Author">
            <w:rPr>
              <w:lang w:val="ru-RU"/>
            </w:rPr>
          </w:rPrChange>
        </w:rPr>
        <w:tab/>
      </w:r>
      <w:r w:rsidR="0060382E" w:rsidRPr="006A1ED0">
        <w:rPr>
          <w:rFonts w:asciiTheme="minorHAnsi" w:hAnsiTheme="minorHAnsi"/>
          <w:szCs w:val="22"/>
          <w:lang w:val="ru-RU"/>
        </w:rPr>
        <w:t>Резолюция выполнена.</w:t>
      </w:r>
    </w:p>
    <w:p w:rsidR="0060382E" w:rsidRPr="006A1ED0" w:rsidRDefault="0060382E">
      <w:pPr>
        <w:tabs>
          <w:tab w:val="clear" w:pos="567"/>
          <w:tab w:val="clear" w:pos="1134"/>
          <w:tab w:val="clear" w:pos="1701"/>
          <w:tab w:val="clear" w:pos="2268"/>
          <w:tab w:val="clear" w:pos="2835"/>
        </w:tabs>
        <w:overflowPunct/>
        <w:autoSpaceDE/>
        <w:autoSpaceDN/>
        <w:adjustRightInd/>
        <w:spacing w:before="0"/>
        <w:textAlignment w:val="auto"/>
        <w:rPr>
          <w:lang w:val="ru-RU"/>
        </w:rPr>
      </w:pPr>
      <w:r w:rsidRPr="006A1ED0">
        <w:rPr>
          <w:lang w:val="ru-RU"/>
        </w:rPr>
        <w:br w:type="page"/>
      </w:r>
    </w:p>
    <w:p w:rsidR="0060382E" w:rsidRPr="006A1ED0" w:rsidRDefault="0060382E" w:rsidP="00157A87">
      <w:pPr>
        <w:pStyle w:val="PartNo"/>
        <w:rPr>
          <w:lang w:val="ru-RU"/>
        </w:rPr>
      </w:pPr>
      <w:r w:rsidRPr="006A1ED0">
        <w:rPr>
          <w:lang w:val="ru-RU"/>
        </w:rPr>
        <w:lastRenderedPageBreak/>
        <w:t>часть 13</w:t>
      </w:r>
    </w:p>
    <w:p w:rsidR="0060382E" w:rsidRPr="006A1ED0" w:rsidRDefault="0060382E" w:rsidP="00157A87">
      <w:pPr>
        <w:pStyle w:val="Parttitle"/>
        <w:rPr>
          <w:lang w:val="ru-RU"/>
        </w:rPr>
      </w:pPr>
      <w:r w:rsidRPr="006A1ED0">
        <w:rPr>
          <w:lang w:val="ru-RU"/>
        </w:rPr>
        <w:t>Проект пересмотра Резолюции 154 (Пересм. Гвадалахара, 2014 г.)</w:t>
      </w:r>
      <w:r w:rsidR="00157A87">
        <w:rPr>
          <w:lang w:val="ru-RU"/>
        </w:rPr>
        <w:br/>
      </w:r>
      <w:r w:rsidR="00157A87">
        <w:rPr>
          <w:lang w:val="ru-RU"/>
        </w:rPr>
        <w:br/>
      </w:r>
      <w:r w:rsidRPr="006A1ED0">
        <w:rPr>
          <w:lang w:val="ru-RU"/>
        </w:rPr>
        <w:t>"Использование шести официальных языков Союза на равной основе"</w:t>
      </w:r>
    </w:p>
    <w:p w:rsidR="0060382E" w:rsidRPr="006A1ED0" w:rsidRDefault="0060382E" w:rsidP="0060382E">
      <w:pPr>
        <w:pStyle w:val="Heading1"/>
        <w:rPr>
          <w:lang w:val="ru-RU"/>
        </w:rPr>
      </w:pPr>
      <w:r w:rsidRPr="006A1ED0">
        <w:rPr>
          <w:lang w:val="ru-RU"/>
        </w:rPr>
        <w:t>I</w:t>
      </w:r>
      <w:r w:rsidRPr="006A1ED0">
        <w:rPr>
          <w:lang w:val="ru-RU"/>
        </w:rPr>
        <w:tab/>
        <w:t>Введение</w:t>
      </w:r>
    </w:p>
    <w:p w:rsidR="0060382E" w:rsidRPr="006A1ED0" w:rsidRDefault="0060382E" w:rsidP="0060382E">
      <w:pPr>
        <w:rPr>
          <w:lang w:val="ru-RU"/>
        </w:rPr>
      </w:pPr>
      <w:r w:rsidRPr="006A1ED0">
        <w:rPr>
          <w:lang w:val="ru-RU"/>
        </w:rPr>
        <w:t xml:space="preserve">ПК-10 приняла Резолюцию 154 (Пересм. Гвадалахара, 2010 г.) об использовании шести официальных языков Союза на равной основе и поручила "продолжить работу Рабочей группы Совета по языкам, для того чтобы она следила за достигнутыми результатами и представляла Совету отчеты о выполнении настоящей Резолюции". Рабочая группа Совета по равноправному </w:t>
      </w:r>
      <w:r w:rsidR="00C827A9" w:rsidRPr="006A1ED0">
        <w:rPr>
          <w:lang w:val="ru-RU"/>
        </w:rPr>
        <w:t>использованию языков Союза (РГС</w:t>
      </w:r>
      <w:r w:rsidR="00C827A9" w:rsidRPr="006A1ED0">
        <w:rPr>
          <w:lang w:val="ru-RU"/>
        </w:rPr>
        <w:noBreakHyphen/>
      </w:r>
      <w:r w:rsidRPr="006A1ED0">
        <w:rPr>
          <w:lang w:val="ru-RU"/>
        </w:rPr>
        <w:t>Яз) представила на рассмотрение Совета 2014 года подробный отчет о выполнении данной Резолюции и конкретные рекомендации по дальнейшей работе.</w:t>
      </w:r>
    </w:p>
    <w:p w:rsidR="0060382E" w:rsidRPr="006A1ED0" w:rsidRDefault="0060382E" w:rsidP="0060382E">
      <w:pPr>
        <w:rPr>
          <w:lang w:val="ru-RU"/>
        </w:rPr>
      </w:pPr>
      <w:r w:rsidRPr="006A1ED0">
        <w:rPr>
          <w:lang w:val="ru-RU"/>
        </w:rPr>
        <w:t>При рассмотрении на Совете 2014 года особое внимание было уделено вопросам равноправного использования шести официальных языков на веб-сайте МСЭ.</w:t>
      </w:r>
    </w:p>
    <w:p w:rsidR="0060382E" w:rsidRPr="006A1ED0" w:rsidRDefault="0060382E" w:rsidP="0060382E">
      <w:pPr>
        <w:rPr>
          <w:lang w:val="ru-RU"/>
        </w:rPr>
      </w:pPr>
      <w:r w:rsidRPr="006A1ED0">
        <w:rPr>
          <w:lang w:val="ru-RU"/>
        </w:rPr>
        <w:t>Было отмечено, что веб-сайт МСЭ не выполняет требования равноправного использования языков и затрудняет или делает невозможным использование страниц сайта на всех языках кроме английского. Аналогичные вопросы поднимались и на собраниях консультативных групп секторов.</w:t>
      </w:r>
    </w:p>
    <w:p w:rsidR="0060382E" w:rsidRPr="006A1ED0" w:rsidRDefault="0060382E" w:rsidP="00C827A9">
      <w:pPr>
        <w:rPr>
          <w:lang w:val="ru-RU"/>
        </w:rPr>
      </w:pPr>
      <w:r w:rsidRPr="006A1ED0">
        <w:rPr>
          <w:lang w:val="ru-RU"/>
        </w:rPr>
        <w:t xml:space="preserve">В </w:t>
      </w:r>
      <w:r w:rsidR="00C827A9" w:rsidRPr="006A1ED0">
        <w:rPr>
          <w:lang w:val="ru-RU"/>
        </w:rPr>
        <w:t xml:space="preserve">Документе </w:t>
      </w:r>
      <w:r w:rsidRPr="006A1ED0">
        <w:rPr>
          <w:lang w:val="ru-RU"/>
        </w:rPr>
        <w:t>C14/INF/10 РГС</w:t>
      </w:r>
      <w:r w:rsidR="00C827A9" w:rsidRPr="006A1ED0">
        <w:rPr>
          <w:lang w:val="ru-RU"/>
        </w:rPr>
        <w:noBreakHyphen/>
      </w:r>
      <w:r w:rsidRPr="006A1ED0">
        <w:rPr>
          <w:lang w:val="ru-RU"/>
        </w:rPr>
        <w:t>Яз представила согласованные группой предложения по пересмотру Резолюции 154.</w:t>
      </w:r>
    </w:p>
    <w:p w:rsidR="0060382E" w:rsidRPr="006A1ED0" w:rsidRDefault="0060382E" w:rsidP="0060382E">
      <w:pPr>
        <w:rPr>
          <w:lang w:val="ru-RU"/>
        </w:rPr>
      </w:pPr>
      <w:r w:rsidRPr="006A1ED0">
        <w:rPr>
          <w:lang w:val="ru-RU"/>
        </w:rPr>
        <w:t>Совет 2014 года утвердил отчет председателя РГС</w:t>
      </w:r>
      <w:r w:rsidR="00C827A9" w:rsidRPr="006A1ED0">
        <w:rPr>
          <w:lang w:val="ru-RU"/>
        </w:rPr>
        <w:noBreakHyphen/>
      </w:r>
      <w:r w:rsidRPr="006A1ED0">
        <w:rPr>
          <w:lang w:val="ru-RU"/>
        </w:rPr>
        <w:t>Яз, содержащий конкретные предложения по дальнейшему улучшению работы по использованию шести официальных языков Союза на равной основе и принял решение предложить Государствам-Членам воспользоваться проектом пересмотра Резолюции 154, содержащимся в Документе C14/INF/10, при подготовке к ПК</w:t>
      </w:r>
      <w:r w:rsidRPr="006A1ED0">
        <w:rPr>
          <w:lang w:val="ru-RU"/>
        </w:rPr>
        <w:noBreakHyphen/>
        <w:t>14.</w:t>
      </w:r>
    </w:p>
    <w:p w:rsidR="0060382E" w:rsidRPr="006A1ED0" w:rsidRDefault="0060382E" w:rsidP="0060382E">
      <w:pPr>
        <w:pStyle w:val="Heading1"/>
        <w:rPr>
          <w:lang w:val="ru-RU"/>
        </w:rPr>
      </w:pPr>
      <w:r w:rsidRPr="006A1ED0">
        <w:rPr>
          <w:lang w:val="ru-RU"/>
        </w:rPr>
        <w:t>II</w:t>
      </w:r>
      <w:r w:rsidRPr="006A1ED0">
        <w:rPr>
          <w:lang w:val="ru-RU"/>
        </w:rPr>
        <w:tab/>
        <w:t>Предложение</w:t>
      </w:r>
    </w:p>
    <w:p w:rsidR="0060382E" w:rsidRPr="006A1ED0" w:rsidRDefault="0060382E" w:rsidP="0060382E">
      <w:pPr>
        <w:rPr>
          <w:lang w:val="ru-RU"/>
        </w:rPr>
      </w:pPr>
      <w:r w:rsidRPr="006A1ED0">
        <w:rPr>
          <w:lang w:val="ru-RU"/>
        </w:rPr>
        <w:t>1</w:t>
      </w:r>
      <w:r w:rsidRPr="006A1ED0">
        <w:rPr>
          <w:lang w:val="ru-RU"/>
        </w:rPr>
        <w:tab/>
        <w:t>Поддержать предложения РГС</w:t>
      </w:r>
      <w:r w:rsidR="00C827A9" w:rsidRPr="006A1ED0">
        <w:rPr>
          <w:lang w:val="ru-RU"/>
        </w:rPr>
        <w:noBreakHyphen/>
      </w:r>
      <w:r w:rsidRPr="006A1ED0">
        <w:rPr>
          <w:lang w:val="ru-RU"/>
        </w:rPr>
        <w:t>Яз по дальнейшему улучшению работы по использованию шести официальных языков Союза на равной основе.</w:t>
      </w:r>
    </w:p>
    <w:p w:rsidR="0060382E" w:rsidRPr="006A1ED0" w:rsidRDefault="0060382E" w:rsidP="0060382E">
      <w:pPr>
        <w:rPr>
          <w:lang w:val="ru-RU"/>
        </w:rPr>
      </w:pPr>
      <w:r w:rsidRPr="006A1ED0">
        <w:rPr>
          <w:lang w:val="ru-RU"/>
        </w:rPr>
        <w:t>2</w:t>
      </w:r>
      <w:r w:rsidRPr="006A1ED0">
        <w:rPr>
          <w:lang w:val="ru-RU"/>
        </w:rPr>
        <w:tab/>
        <w:t>Внести следующие изменения в Резолюцию 154 (Пересм. Гвадалахара 2010 г.).</w:t>
      </w:r>
    </w:p>
    <w:p w:rsidR="007022BC" w:rsidRPr="006A1ED0" w:rsidRDefault="0077169F">
      <w:pPr>
        <w:pStyle w:val="Proposal"/>
      </w:pPr>
      <w:r w:rsidRPr="006A1ED0">
        <w:t>MOD</w:t>
      </w:r>
      <w:r w:rsidRPr="006A1ED0">
        <w:tab/>
        <w:t>RCC/73A1/22</w:t>
      </w:r>
    </w:p>
    <w:p w:rsidR="0077169F" w:rsidRPr="006A1ED0" w:rsidRDefault="0077169F">
      <w:pPr>
        <w:pStyle w:val="ResNo"/>
        <w:rPr>
          <w:lang w:val="ru-RU"/>
        </w:rPr>
      </w:pPr>
      <w:r w:rsidRPr="006A1ED0">
        <w:rPr>
          <w:lang w:val="ru-RU"/>
        </w:rPr>
        <w:t xml:space="preserve">РЕЗОЛЮЦИЯ 154 (Пересм. </w:t>
      </w:r>
      <w:del w:id="1214" w:author="Author">
        <w:r w:rsidRPr="006A1ED0" w:rsidDel="0060382E">
          <w:rPr>
            <w:lang w:val="ru-RU"/>
          </w:rPr>
          <w:delText>Гвадалахара, 2010</w:delText>
        </w:r>
      </w:del>
      <w:ins w:id="1215" w:author="Author">
        <w:r w:rsidR="0060382E" w:rsidRPr="006A1ED0">
          <w:rPr>
            <w:lang w:val="ru-RU"/>
          </w:rPr>
          <w:t>пусан, 2014</w:t>
        </w:r>
      </w:ins>
      <w:r w:rsidRPr="006A1ED0">
        <w:rPr>
          <w:lang w:val="ru-RU"/>
        </w:rPr>
        <w:t> г.)</w:t>
      </w:r>
    </w:p>
    <w:p w:rsidR="0077169F" w:rsidRPr="006A1ED0" w:rsidRDefault="0077169F" w:rsidP="0077169F">
      <w:pPr>
        <w:pStyle w:val="Restitle"/>
        <w:rPr>
          <w:lang w:val="ru-RU"/>
        </w:rPr>
      </w:pPr>
      <w:r w:rsidRPr="006A1ED0">
        <w:rPr>
          <w:lang w:val="ru-RU"/>
        </w:rPr>
        <w:t>Использование шести официальных языков Союза на равной основе</w:t>
      </w:r>
    </w:p>
    <w:p w:rsidR="0077169F" w:rsidRPr="006A1ED0" w:rsidRDefault="0077169F">
      <w:pPr>
        <w:pStyle w:val="Normalaftertitle"/>
        <w:rPr>
          <w:lang w:val="ru-RU"/>
        </w:rPr>
      </w:pPr>
      <w:r w:rsidRPr="006A1ED0">
        <w:rPr>
          <w:lang w:val="ru-RU"/>
        </w:rPr>
        <w:t>Полномочная конференция Международного союза электросвязи (</w:t>
      </w:r>
      <w:del w:id="1216" w:author="Author">
        <w:r w:rsidRPr="006A1ED0" w:rsidDel="0060382E">
          <w:rPr>
            <w:lang w:val="ru-RU"/>
          </w:rPr>
          <w:delText>Гвадалахара, 2010</w:delText>
        </w:r>
      </w:del>
      <w:ins w:id="1217" w:author="Author">
        <w:r w:rsidR="0060382E" w:rsidRPr="006A1ED0">
          <w:rPr>
            <w:lang w:val="ru-RU"/>
          </w:rPr>
          <w:t>Пусан, 2014</w:t>
        </w:r>
      </w:ins>
      <w:r w:rsidRPr="006A1ED0">
        <w:rPr>
          <w:lang w:val="ru-RU"/>
        </w:rPr>
        <w:t> г.),</w:t>
      </w:r>
    </w:p>
    <w:p w:rsidR="0077169F" w:rsidRPr="006A1ED0" w:rsidRDefault="0077169F" w:rsidP="0077169F">
      <w:pPr>
        <w:pStyle w:val="Call"/>
        <w:rPr>
          <w:lang w:val="ru-RU"/>
        </w:rPr>
      </w:pPr>
      <w:r w:rsidRPr="006A1ED0">
        <w:rPr>
          <w:lang w:val="ru-RU"/>
        </w:rPr>
        <w:t>напоминая</w:t>
      </w:r>
    </w:p>
    <w:p w:rsidR="0060382E" w:rsidRPr="006A1ED0" w:rsidRDefault="0060382E">
      <w:pPr>
        <w:rPr>
          <w:ins w:id="1218" w:author="Author"/>
          <w:lang w:val="ru-RU"/>
          <w:rPrChange w:id="1219" w:author="Author">
            <w:rPr>
              <w:ins w:id="1220" w:author="Author"/>
              <w:i/>
              <w:iCs/>
              <w:lang w:val="en-US"/>
            </w:rPr>
          </w:rPrChange>
        </w:rPr>
      </w:pPr>
      <w:ins w:id="1221" w:author="Author">
        <w:r w:rsidRPr="006A1ED0">
          <w:rPr>
            <w:i/>
            <w:iCs/>
            <w:lang w:val="ru-RU"/>
            <w:rPrChange w:id="1222" w:author="Author">
              <w:rPr>
                <w:i/>
                <w:lang w:val="en-US"/>
              </w:rPr>
            </w:rPrChange>
          </w:rPr>
          <w:t>a)</w:t>
        </w:r>
        <w:r w:rsidRPr="006A1ED0">
          <w:rPr>
            <w:lang w:val="ru-RU"/>
            <w:rPrChange w:id="1223" w:author="Author">
              <w:rPr>
                <w:i/>
                <w:lang w:val="en-US"/>
              </w:rPr>
            </w:rPrChange>
          </w:rPr>
          <w:tab/>
        </w:r>
        <w:r w:rsidR="00C827A9" w:rsidRPr="006A1ED0">
          <w:rPr>
            <w:lang w:val="ru-RU"/>
          </w:rPr>
          <w:t xml:space="preserve">резолюцию </w:t>
        </w:r>
        <w:r w:rsidRPr="006A1ED0">
          <w:rPr>
            <w:lang w:val="ru-RU"/>
            <w:rPrChange w:id="1224" w:author="Author">
              <w:rPr>
                <w:i/>
                <w:lang w:val="en-US"/>
              </w:rPr>
            </w:rPrChange>
          </w:rPr>
          <w:t>67/292 Генеральной Ассамблеи ООН по многоязычию;</w:t>
        </w:r>
      </w:ins>
    </w:p>
    <w:p w:rsidR="0077169F" w:rsidRPr="006A1ED0" w:rsidRDefault="0077169F">
      <w:pPr>
        <w:rPr>
          <w:lang w:val="ru-RU"/>
        </w:rPr>
      </w:pPr>
      <w:del w:id="1225" w:author="Author">
        <w:r w:rsidRPr="006A1ED0" w:rsidDel="0060382E">
          <w:rPr>
            <w:i/>
            <w:iCs/>
            <w:lang w:val="ru-RU"/>
          </w:rPr>
          <w:delText>a</w:delText>
        </w:r>
      </w:del>
      <w:ins w:id="1226" w:author="Author">
        <w:r w:rsidR="0060382E" w:rsidRPr="006A1ED0">
          <w:rPr>
            <w:i/>
            <w:iCs/>
            <w:lang w:val="ru-RU"/>
          </w:rPr>
          <w:t>b</w:t>
        </w:r>
      </w:ins>
      <w:r w:rsidRPr="006A1ED0">
        <w:rPr>
          <w:i/>
          <w:iCs/>
          <w:lang w:val="ru-RU"/>
        </w:rPr>
        <w:t>)</w:t>
      </w:r>
      <w:r w:rsidRPr="006A1ED0">
        <w:rPr>
          <w:lang w:val="ru-RU"/>
        </w:rPr>
        <w:tab/>
        <w:t>Резолюцию 154 (</w:t>
      </w:r>
      <w:del w:id="1227" w:author="Author">
        <w:r w:rsidRPr="006A1ED0" w:rsidDel="0060382E">
          <w:rPr>
            <w:lang w:val="ru-RU"/>
          </w:rPr>
          <w:delText>Анталия, 2006</w:delText>
        </w:r>
      </w:del>
      <w:ins w:id="1228" w:author="Author">
        <w:r w:rsidR="0060382E" w:rsidRPr="006A1ED0">
          <w:rPr>
            <w:lang w:val="ru-RU"/>
          </w:rPr>
          <w:t>Пересм. Гвадалахара, 2010</w:t>
        </w:r>
      </w:ins>
      <w:r w:rsidRPr="006A1ED0">
        <w:rPr>
          <w:lang w:val="ru-RU"/>
        </w:rPr>
        <w:t> г.) Полномочной конференции;</w:t>
      </w:r>
    </w:p>
    <w:p w:rsidR="0077169F" w:rsidRPr="006A1ED0" w:rsidRDefault="0077169F" w:rsidP="0077169F">
      <w:pPr>
        <w:rPr>
          <w:lang w:val="ru-RU"/>
        </w:rPr>
      </w:pPr>
      <w:del w:id="1229" w:author="Author">
        <w:r w:rsidRPr="006A1ED0" w:rsidDel="0060382E">
          <w:rPr>
            <w:i/>
            <w:iCs/>
            <w:lang w:val="ru-RU"/>
            <w:rPrChange w:id="1230" w:author="Author">
              <w:rPr>
                <w:i/>
                <w:iCs/>
              </w:rPr>
            </w:rPrChange>
          </w:rPr>
          <w:delText>b</w:delText>
        </w:r>
      </w:del>
      <w:ins w:id="1231" w:author="Author">
        <w:r w:rsidR="0060382E" w:rsidRPr="006A1ED0">
          <w:rPr>
            <w:i/>
            <w:iCs/>
            <w:lang w:val="ru-RU"/>
          </w:rPr>
          <w:t>c</w:t>
        </w:r>
      </w:ins>
      <w:r w:rsidRPr="006A1ED0">
        <w:rPr>
          <w:i/>
          <w:iCs/>
          <w:lang w:val="ru-RU"/>
          <w:rPrChange w:id="1232" w:author="Author">
            <w:rPr>
              <w:i/>
              <w:iCs/>
            </w:rPr>
          </w:rPrChange>
        </w:rPr>
        <w:t>)</w:t>
      </w:r>
      <w:r w:rsidRPr="006A1ED0">
        <w:rPr>
          <w:i/>
          <w:lang w:val="ru-RU"/>
        </w:rPr>
        <w:tab/>
      </w:r>
      <w:r w:rsidRPr="006A1ED0">
        <w:rPr>
          <w:lang w:val="ru-RU"/>
        </w:rPr>
        <w:t>Резолюцию 115 (Марракеш, 2002 г.) Полномочной конференции;</w:t>
      </w:r>
    </w:p>
    <w:p w:rsidR="0077169F" w:rsidRPr="006A1ED0" w:rsidRDefault="0077169F" w:rsidP="0077169F">
      <w:pPr>
        <w:rPr>
          <w:lang w:val="ru-RU"/>
        </w:rPr>
      </w:pPr>
      <w:del w:id="1233" w:author="Author">
        <w:r w:rsidRPr="006A1ED0" w:rsidDel="0060382E">
          <w:rPr>
            <w:i/>
            <w:iCs/>
            <w:lang w:val="ru-RU"/>
            <w:rPrChange w:id="1234" w:author="Author">
              <w:rPr>
                <w:i/>
                <w:iCs/>
              </w:rPr>
            </w:rPrChange>
          </w:rPr>
          <w:delText>c</w:delText>
        </w:r>
      </w:del>
      <w:ins w:id="1235" w:author="Author">
        <w:r w:rsidR="0060382E" w:rsidRPr="006A1ED0">
          <w:rPr>
            <w:i/>
            <w:iCs/>
            <w:lang w:val="ru-RU"/>
          </w:rPr>
          <w:t>d</w:t>
        </w:r>
      </w:ins>
      <w:r w:rsidRPr="006A1ED0">
        <w:rPr>
          <w:i/>
          <w:iCs/>
          <w:lang w:val="ru-RU"/>
          <w:rPrChange w:id="1236" w:author="Author">
            <w:rPr>
              <w:i/>
              <w:iCs/>
            </w:rPr>
          </w:rPrChange>
        </w:rPr>
        <w:t>)</w:t>
      </w:r>
      <w:r w:rsidRPr="006A1ED0">
        <w:rPr>
          <w:i/>
          <w:lang w:val="ru-RU"/>
        </w:rPr>
        <w:tab/>
      </w:r>
      <w:r w:rsidRPr="006A1ED0">
        <w:rPr>
          <w:lang w:val="ru-RU"/>
        </w:rPr>
        <w:t>Резолюцию 104 (Миннеаполис, 1998 г.) Полномочной конференции;</w:t>
      </w:r>
    </w:p>
    <w:p w:rsidR="0060382E" w:rsidRPr="006A1ED0" w:rsidRDefault="0077169F">
      <w:pPr>
        <w:rPr>
          <w:ins w:id="1237" w:author="Author"/>
          <w:lang w:val="ru-RU"/>
        </w:rPr>
      </w:pPr>
      <w:del w:id="1238" w:author="Author">
        <w:r w:rsidRPr="006A1ED0" w:rsidDel="0060382E">
          <w:rPr>
            <w:i/>
            <w:iCs/>
            <w:lang w:val="ru-RU"/>
          </w:rPr>
          <w:lastRenderedPageBreak/>
          <w:delText>d</w:delText>
        </w:r>
      </w:del>
      <w:ins w:id="1239" w:author="Author">
        <w:r w:rsidR="0060382E" w:rsidRPr="006A1ED0">
          <w:rPr>
            <w:i/>
            <w:iCs/>
            <w:lang w:val="ru-RU"/>
          </w:rPr>
          <w:t>e</w:t>
        </w:r>
      </w:ins>
      <w:r w:rsidRPr="006A1ED0">
        <w:rPr>
          <w:i/>
          <w:iCs/>
          <w:lang w:val="ru-RU"/>
        </w:rPr>
        <w:t>)</w:t>
      </w:r>
      <w:r w:rsidRPr="006A1ED0">
        <w:rPr>
          <w:lang w:val="ru-RU"/>
        </w:rPr>
        <w:tab/>
        <w:t xml:space="preserve">Резолюцию 66 (Пересм. Гвадалахара, 2010 г.) </w:t>
      </w:r>
      <w:del w:id="1240" w:author="Author">
        <w:r w:rsidRPr="006A1ED0" w:rsidDel="0060382E">
          <w:rPr>
            <w:lang w:val="ru-RU"/>
          </w:rPr>
          <w:delText xml:space="preserve">настоящей </w:delText>
        </w:r>
      </w:del>
      <w:ins w:id="1241" w:author="Author">
        <w:r w:rsidR="0060382E" w:rsidRPr="006A1ED0">
          <w:rPr>
            <w:lang w:val="ru-RU"/>
          </w:rPr>
          <w:t xml:space="preserve">Полномочной </w:t>
        </w:r>
      </w:ins>
      <w:r w:rsidRPr="006A1ED0">
        <w:rPr>
          <w:lang w:val="ru-RU"/>
        </w:rPr>
        <w:t>конференции</w:t>
      </w:r>
      <w:ins w:id="1242" w:author="Author">
        <w:r w:rsidR="0060382E" w:rsidRPr="006A1ED0">
          <w:rPr>
            <w:lang w:val="ru-RU"/>
          </w:rPr>
          <w:t>;</w:t>
        </w:r>
      </w:ins>
    </w:p>
    <w:p w:rsidR="0060382E" w:rsidRPr="006A1ED0" w:rsidRDefault="0060382E">
      <w:pPr>
        <w:rPr>
          <w:ins w:id="1243" w:author="Author"/>
          <w:lang w:val="ru-RU"/>
        </w:rPr>
      </w:pPr>
      <w:ins w:id="1244" w:author="Author">
        <w:r w:rsidRPr="006A1ED0">
          <w:rPr>
            <w:i/>
            <w:iCs/>
            <w:lang w:val="ru-RU"/>
            <w:rPrChange w:id="1245" w:author="Author">
              <w:rPr>
                <w:i/>
                <w:lang w:val="en-US"/>
              </w:rPr>
            </w:rPrChange>
          </w:rPr>
          <w:t>f)</w:t>
        </w:r>
        <w:r w:rsidRPr="006A1ED0">
          <w:rPr>
            <w:lang w:val="ru-RU"/>
          </w:rPr>
          <w:tab/>
          <w:t>Резолюцию 165 (Пересм. Гвадалахара, 2010 г.) Полномочной конференции</w:t>
        </w:r>
        <w:r w:rsidR="00C827A9" w:rsidRPr="006A1ED0">
          <w:rPr>
            <w:lang w:val="ru-RU"/>
          </w:rPr>
          <w:t>;</w:t>
        </w:r>
      </w:ins>
    </w:p>
    <w:p w:rsidR="0077169F" w:rsidRPr="006A1ED0" w:rsidRDefault="0060382E">
      <w:pPr>
        <w:rPr>
          <w:lang w:val="ru-RU"/>
        </w:rPr>
      </w:pPr>
      <w:ins w:id="1246" w:author="Author">
        <w:r w:rsidRPr="006A1ED0">
          <w:rPr>
            <w:i/>
            <w:iCs/>
            <w:lang w:val="ru-RU"/>
            <w:rPrChange w:id="1247" w:author="Author">
              <w:rPr>
                <w:i/>
                <w:lang w:val="en-US"/>
              </w:rPr>
            </w:rPrChange>
          </w:rPr>
          <w:t>g)</w:t>
        </w:r>
        <w:r w:rsidRPr="006A1ED0">
          <w:rPr>
            <w:lang w:val="ru-RU"/>
            <w:rPrChange w:id="1248" w:author="Author">
              <w:rPr>
                <w:i/>
                <w:lang w:val="ru-RU"/>
              </w:rPr>
            </w:rPrChange>
          </w:rPr>
          <w:tab/>
          <w:t>Резолюцию 168 (Пересм. Гвадалахара, 2010 г.) Полномочной конференции</w:t>
        </w:r>
      </w:ins>
      <w:r w:rsidR="0077169F" w:rsidRPr="006A1ED0">
        <w:rPr>
          <w:lang w:val="ru-RU"/>
        </w:rPr>
        <w:t>,</w:t>
      </w:r>
    </w:p>
    <w:p w:rsidR="0077169F" w:rsidRPr="006A1ED0" w:rsidRDefault="0077169F" w:rsidP="0077169F">
      <w:pPr>
        <w:pStyle w:val="Call"/>
        <w:rPr>
          <w:lang w:val="ru-RU"/>
        </w:rPr>
      </w:pPr>
      <w:r w:rsidRPr="006A1ED0">
        <w:rPr>
          <w:lang w:val="ru-RU"/>
        </w:rPr>
        <w:t>вновь подтверждая</w:t>
      </w:r>
    </w:p>
    <w:p w:rsidR="0077169F" w:rsidRPr="006A1ED0" w:rsidRDefault="0077169F">
      <w:pPr>
        <w:rPr>
          <w:lang w:val="ru-RU"/>
        </w:rPr>
      </w:pPr>
      <w:r w:rsidRPr="006A1ED0">
        <w:rPr>
          <w:lang w:val="ru-RU"/>
        </w:rPr>
        <w:t>основополагающий принцип равного режима использования шести официальных языков, как это предусмотрено в Резолюциях 115 (Maрракеш, 2002 г.) и 154 (</w:t>
      </w:r>
      <w:del w:id="1249" w:author="Author">
        <w:r w:rsidRPr="006A1ED0" w:rsidDel="0060382E">
          <w:rPr>
            <w:lang w:val="ru-RU"/>
          </w:rPr>
          <w:delText>Анталия, 2006</w:delText>
        </w:r>
      </w:del>
      <w:ins w:id="1250" w:author="Author">
        <w:r w:rsidR="0060382E" w:rsidRPr="006A1ED0">
          <w:rPr>
            <w:lang w:val="ru-RU"/>
          </w:rPr>
          <w:t>Пересм. Гвадалахара, 2010</w:t>
        </w:r>
      </w:ins>
      <w:r w:rsidRPr="006A1ED0">
        <w:rPr>
          <w:lang w:val="ru-RU"/>
        </w:rPr>
        <w:t> г.) об использовании шести языков на равной основе,</w:t>
      </w:r>
    </w:p>
    <w:p w:rsidR="0077169F" w:rsidRPr="006A1ED0" w:rsidRDefault="0077169F" w:rsidP="0077169F">
      <w:pPr>
        <w:pStyle w:val="Call"/>
        <w:rPr>
          <w:lang w:val="ru-RU"/>
        </w:rPr>
      </w:pPr>
      <w:r w:rsidRPr="006A1ED0">
        <w:rPr>
          <w:lang w:val="ru-RU"/>
        </w:rPr>
        <w:t>с удовлетворением и признательностью отмечая</w:t>
      </w:r>
    </w:p>
    <w:p w:rsidR="0077169F" w:rsidRPr="006A1ED0" w:rsidRDefault="0077169F">
      <w:pPr>
        <w:rPr>
          <w:lang w:val="ru-RU"/>
        </w:rPr>
      </w:pPr>
      <w:r w:rsidRPr="006A1ED0">
        <w:rPr>
          <w:i/>
          <w:iCs/>
          <w:lang w:val="ru-RU"/>
          <w:rPrChange w:id="1251" w:author="Author">
            <w:rPr>
              <w:i/>
              <w:iCs/>
            </w:rPr>
          </w:rPrChange>
        </w:rPr>
        <w:t>a)</w:t>
      </w:r>
      <w:r w:rsidRPr="006A1ED0">
        <w:rPr>
          <w:i/>
          <w:lang w:val="ru-RU"/>
        </w:rPr>
        <w:tab/>
      </w:r>
      <w:r w:rsidRPr="006A1ED0">
        <w:rPr>
          <w:lang w:val="ru-RU"/>
        </w:rPr>
        <w:t>меры, принятые с 1 января 2005 года до настоящего времени по выполнению Резолюции 115 (Maрракеш, 2002 г.), а также Резолюции 154 (</w:t>
      </w:r>
      <w:del w:id="1252" w:author="Author">
        <w:r w:rsidRPr="006A1ED0" w:rsidDel="0060382E">
          <w:rPr>
            <w:lang w:val="ru-RU"/>
          </w:rPr>
          <w:delText>Анталия, 2006</w:delText>
        </w:r>
      </w:del>
      <w:ins w:id="1253" w:author="Author">
        <w:r w:rsidR="0060382E" w:rsidRPr="006A1ED0">
          <w:rPr>
            <w:lang w:val="ru-RU"/>
          </w:rPr>
          <w:t>Пересм. Гвадалахара, 2010</w:t>
        </w:r>
      </w:ins>
      <w:r w:rsidRPr="006A1ED0">
        <w:rPr>
          <w:lang w:val="ru-RU"/>
        </w:rPr>
        <w:t xml:space="preserve"> г.);</w:t>
      </w:r>
    </w:p>
    <w:p w:rsidR="0060382E" w:rsidRPr="006A1ED0" w:rsidRDefault="0077169F" w:rsidP="0077169F">
      <w:pPr>
        <w:rPr>
          <w:ins w:id="1254" w:author="Author"/>
          <w:lang w:val="ru-RU"/>
        </w:rPr>
      </w:pPr>
      <w:r w:rsidRPr="006A1ED0">
        <w:rPr>
          <w:i/>
          <w:iCs/>
          <w:lang w:val="ru-RU"/>
          <w:rPrChange w:id="1255" w:author="Author">
            <w:rPr>
              <w:i/>
              <w:iCs/>
            </w:rPr>
          </w:rPrChange>
        </w:rPr>
        <w:t>b)</w:t>
      </w:r>
      <w:r w:rsidRPr="006A1ED0">
        <w:rPr>
          <w:i/>
          <w:lang w:val="ru-RU"/>
        </w:rPr>
        <w:tab/>
      </w:r>
      <w:r w:rsidRPr="006A1ED0">
        <w:rPr>
          <w:lang w:val="ru-RU"/>
        </w:rPr>
        <w:t>прогресс, достигнутый в успешном выполнении Резолюции 104 (Mиннеаполис, 1998 г.), что привело к повышению эффективности деятельности и экономии средств</w:t>
      </w:r>
      <w:ins w:id="1256" w:author="Author">
        <w:r w:rsidR="0060382E" w:rsidRPr="006A1ED0">
          <w:rPr>
            <w:lang w:val="ru-RU"/>
          </w:rPr>
          <w:t>;</w:t>
        </w:r>
      </w:ins>
    </w:p>
    <w:p w:rsidR="0060382E" w:rsidRPr="006A1ED0" w:rsidRDefault="0060382E">
      <w:pPr>
        <w:rPr>
          <w:ins w:id="1257" w:author="Author"/>
          <w:lang w:val="ru-RU"/>
        </w:rPr>
      </w:pPr>
      <w:ins w:id="1258" w:author="Author">
        <w:r w:rsidRPr="006A1ED0">
          <w:rPr>
            <w:i/>
            <w:lang w:val="ru-RU"/>
          </w:rPr>
          <w:t>c)</w:t>
        </w:r>
        <w:r w:rsidRPr="006A1ED0">
          <w:rPr>
            <w:lang w:val="ru-RU"/>
          </w:rPr>
          <w:tab/>
          <w:t>прогресс, достигнутый в успешном выполнении Резолюции 154 (Пересм. Гвадалахара, 2010  г.), в части согласования методов работы и оптимальной укомплектованности штатов для шести языков, унификации лингвистических баз данных для определений и терминологии и централизации функций редактирования;</w:t>
        </w:r>
      </w:ins>
    </w:p>
    <w:p w:rsidR="0077169F" w:rsidRPr="006A1ED0" w:rsidRDefault="0060382E" w:rsidP="0060382E">
      <w:pPr>
        <w:rPr>
          <w:lang w:val="ru-RU"/>
        </w:rPr>
      </w:pPr>
      <w:ins w:id="1259" w:author="Author">
        <w:r w:rsidRPr="006A1ED0">
          <w:rPr>
            <w:rFonts w:asciiTheme="minorHAnsi" w:hAnsiTheme="minorHAnsi"/>
            <w:i/>
            <w:szCs w:val="22"/>
            <w:lang w:val="ru-RU"/>
          </w:rPr>
          <w:t>d)</w:t>
        </w:r>
        <w:r w:rsidRPr="006A1ED0">
          <w:rPr>
            <w:rFonts w:asciiTheme="minorHAnsi" w:hAnsiTheme="minorHAnsi"/>
            <w:szCs w:val="22"/>
            <w:lang w:val="ru-RU"/>
            <w:rPrChange w:id="1260" w:author="Author">
              <w:rPr>
                <w:rFonts w:asciiTheme="minorHAnsi" w:hAnsiTheme="minorHAnsi"/>
                <w:szCs w:val="22"/>
              </w:rPr>
            </w:rPrChange>
          </w:rPr>
          <w:tab/>
          <w:t>участие МСЭ в Международном ежегодном совещании по языковой систематизации, документации и публикациям (IAMLADP)</w:t>
        </w:r>
      </w:ins>
      <w:r w:rsidR="0077169F" w:rsidRPr="006A1ED0">
        <w:rPr>
          <w:lang w:val="ru-RU"/>
        </w:rPr>
        <w:t>,</w:t>
      </w:r>
    </w:p>
    <w:p w:rsidR="0077169F" w:rsidRPr="006A1ED0" w:rsidRDefault="0077169F" w:rsidP="0077169F">
      <w:pPr>
        <w:pStyle w:val="Call"/>
        <w:rPr>
          <w:lang w:val="ru-RU"/>
        </w:rPr>
      </w:pPr>
      <w:r w:rsidRPr="006A1ED0">
        <w:rPr>
          <w:lang w:val="ru-RU"/>
        </w:rPr>
        <w:t>признавая</w:t>
      </w:r>
    </w:p>
    <w:p w:rsidR="0077169F" w:rsidRPr="006A1ED0" w:rsidRDefault="0077169F" w:rsidP="0077169F">
      <w:pPr>
        <w:rPr>
          <w:lang w:val="ru-RU"/>
        </w:rPr>
      </w:pPr>
      <w:r w:rsidRPr="006A1ED0">
        <w:rPr>
          <w:i/>
          <w:iCs/>
          <w:lang w:val="ru-RU"/>
          <w:rPrChange w:id="1261" w:author="Author">
            <w:rPr>
              <w:i/>
              <w:iCs/>
            </w:rPr>
          </w:rPrChange>
        </w:rPr>
        <w:t>a)</w:t>
      </w:r>
      <w:r w:rsidRPr="006A1ED0">
        <w:rPr>
          <w:i/>
          <w:lang w:val="ru-RU"/>
        </w:rPr>
        <w:tab/>
      </w:r>
      <w:r w:rsidRPr="006A1ED0">
        <w:rPr>
          <w:lang w:val="ru-RU"/>
        </w:rPr>
        <w:t xml:space="preserve">важность сохранения и укрепления принципа многоязычия в работе, который обусловлен универсальным характером организаций, входящих в систему Организации Объединенных Наций, к чему призывает Объединенная инспекционная группа Организации Объединенных Наций в своем отчете </w:t>
      </w:r>
      <w:r w:rsidRPr="006A1ED0">
        <w:rPr>
          <w:i/>
          <w:iCs/>
          <w:lang w:val="ru-RU"/>
        </w:rPr>
        <w:t>Многоязычие в системе Организации Объединенных Наций</w:t>
      </w:r>
      <w:r w:rsidRPr="006A1ED0">
        <w:rPr>
          <w:lang w:val="ru-RU"/>
        </w:rPr>
        <w:t xml:space="preserve"> (Документ JIU/REP/2002/11);</w:t>
      </w:r>
    </w:p>
    <w:p w:rsidR="0077169F" w:rsidRPr="006A1ED0" w:rsidRDefault="0077169F" w:rsidP="0077169F">
      <w:pPr>
        <w:rPr>
          <w:lang w:val="ru-RU"/>
        </w:rPr>
      </w:pPr>
      <w:r w:rsidRPr="006A1ED0">
        <w:rPr>
          <w:i/>
          <w:iCs/>
          <w:lang w:val="ru-RU"/>
          <w:rPrChange w:id="1262" w:author="Author">
            <w:rPr>
              <w:i/>
              <w:iCs/>
            </w:rPr>
          </w:rPrChange>
        </w:rPr>
        <w:t>b)</w:t>
      </w:r>
      <w:r w:rsidRPr="006A1ED0">
        <w:rPr>
          <w:i/>
          <w:lang w:val="ru-RU"/>
        </w:rPr>
        <w:tab/>
      </w:r>
      <w:r w:rsidRPr="006A1ED0">
        <w:rPr>
          <w:lang w:val="ru-RU"/>
        </w:rPr>
        <w:t>тот факт, что, несмотря на успешное выполнение Резолюции 115 (Maрракеш, 2002 г.), переход к использованию шести языков, в силу различных причин, не может быть осуществлен мгновенно и для его полного завершения неизбежно требуется "переходный период";</w:t>
      </w:r>
    </w:p>
    <w:p w:rsidR="0077169F" w:rsidRPr="006A1ED0" w:rsidDel="001941BD" w:rsidRDefault="0077169F" w:rsidP="0077169F">
      <w:pPr>
        <w:rPr>
          <w:del w:id="1263" w:author="Author"/>
          <w:lang w:val="ru-RU"/>
        </w:rPr>
      </w:pPr>
      <w:del w:id="1264" w:author="Author">
        <w:r w:rsidRPr="006A1ED0" w:rsidDel="001941BD">
          <w:rPr>
            <w:i/>
            <w:iCs/>
            <w:lang w:val="ru-RU"/>
            <w:rPrChange w:id="1265" w:author="Author">
              <w:rPr>
                <w:i/>
                <w:iCs/>
              </w:rPr>
            </w:rPrChange>
          </w:rPr>
          <w:delText>c)</w:delText>
        </w:r>
        <w:r w:rsidRPr="006A1ED0" w:rsidDel="001941BD">
          <w:rPr>
            <w:lang w:val="ru-RU"/>
          </w:rPr>
          <w:tab/>
          <w:delText>тот факт, что для такого полного перехода необходимо также согласовать методы работы и установить оптимальную укомплектованность штатов для шести языков;</w:delText>
        </w:r>
      </w:del>
    </w:p>
    <w:p w:rsidR="0077169F" w:rsidRPr="006A1ED0" w:rsidRDefault="0077169F">
      <w:pPr>
        <w:rPr>
          <w:lang w:val="ru-RU"/>
        </w:rPr>
      </w:pPr>
      <w:del w:id="1266" w:author="Author">
        <w:r w:rsidRPr="006A1ED0" w:rsidDel="001941BD">
          <w:rPr>
            <w:i/>
            <w:iCs/>
            <w:lang w:val="ru-RU"/>
            <w:rPrChange w:id="1267" w:author="Author">
              <w:rPr>
                <w:i/>
                <w:iCs/>
              </w:rPr>
            </w:rPrChange>
          </w:rPr>
          <w:delText>d</w:delText>
        </w:r>
      </w:del>
      <w:ins w:id="1268" w:author="Author">
        <w:r w:rsidR="001941BD" w:rsidRPr="006A1ED0">
          <w:rPr>
            <w:i/>
            <w:iCs/>
            <w:lang w:val="ru-RU"/>
          </w:rPr>
          <w:t>c</w:t>
        </w:r>
      </w:ins>
      <w:r w:rsidRPr="006A1ED0">
        <w:rPr>
          <w:i/>
          <w:iCs/>
          <w:lang w:val="ru-RU"/>
          <w:rPrChange w:id="1269" w:author="Author">
            <w:rPr>
              <w:i/>
              <w:iCs/>
            </w:rPr>
          </w:rPrChange>
        </w:rPr>
        <w:t>)</w:t>
      </w:r>
      <w:r w:rsidRPr="006A1ED0">
        <w:rPr>
          <w:lang w:val="ru-RU"/>
        </w:rPr>
        <w:tab/>
        <w:t xml:space="preserve">работу, проделанную Рабочей группой Совета по языкам, а также </w:t>
      </w:r>
      <w:del w:id="1270" w:author="Author">
        <w:r w:rsidRPr="006A1ED0" w:rsidDel="001941BD">
          <w:rPr>
            <w:lang w:val="ru-RU"/>
          </w:rPr>
          <w:delText xml:space="preserve">начало </w:delText>
        </w:r>
      </w:del>
      <w:r w:rsidRPr="006A1ED0">
        <w:rPr>
          <w:lang w:val="ru-RU"/>
        </w:rPr>
        <w:t>работ</w:t>
      </w:r>
      <w:ins w:id="1271" w:author="Author">
        <w:r w:rsidR="001941BD" w:rsidRPr="006A1ED0">
          <w:rPr>
            <w:lang w:val="ru-RU"/>
          </w:rPr>
          <w:t>у</w:t>
        </w:r>
      </w:ins>
      <w:del w:id="1272" w:author="Author">
        <w:r w:rsidRPr="006A1ED0" w:rsidDel="001941BD">
          <w:rPr>
            <w:lang w:val="ru-RU"/>
          </w:rPr>
          <w:delText>ы</w:delText>
        </w:r>
      </w:del>
      <w:r w:rsidRPr="006A1ED0">
        <w:rPr>
          <w:lang w:val="ru-RU"/>
        </w:rPr>
        <w:t xml:space="preserve"> секретариата по выполнению рекомендаций рабочей группы, принятых Советом на своей сессии </w:t>
      </w:r>
      <w:del w:id="1273" w:author="Author">
        <w:r w:rsidRPr="006A1ED0" w:rsidDel="001941BD">
          <w:rPr>
            <w:lang w:val="ru-RU"/>
          </w:rPr>
          <w:delText xml:space="preserve">2006 </w:delText>
        </w:r>
      </w:del>
      <w:ins w:id="1274" w:author="Author">
        <w:r w:rsidR="001941BD" w:rsidRPr="006A1ED0">
          <w:rPr>
            <w:lang w:val="ru-RU"/>
          </w:rPr>
          <w:t xml:space="preserve">2009 </w:t>
        </w:r>
      </w:ins>
      <w:r w:rsidRPr="006A1ED0">
        <w:rPr>
          <w:lang w:val="ru-RU"/>
        </w:rPr>
        <w:t>года, в частности, в отношении унификации лингвистических баз данных для определений и терминологии и централизации функций редактирования</w:t>
      </w:r>
      <w:ins w:id="1275" w:author="Author">
        <w:r w:rsidR="001941BD" w:rsidRPr="006A1ED0">
          <w:rPr>
            <w:lang w:val="ru-RU"/>
          </w:rPr>
          <w:t>, интеграции терминологической базы данных для арабского, китайского и русского языков, согласовани</w:t>
        </w:r>
        <w:r w:rsidR="00C827A9" w:rsidRPr="006A1ED0">
          <w:rPr>
            <w:lang w:val="ru-RU"/>
          </w:rPr>
          <w:t>я</w:t>
        </w:r>
        <w:r w:rsidR="001941BD" w:rsidRPr="006A1ED0">
          <w:rPr>
            <w:lang w:val="ru-RU"/>
          </w:rPr>
          <w:t xml:space="preserve"> и унификации рабочих процедур в шести языковых службах</w:t>
        </w:r>
      </w:ins>
      <w:r w:rsidRPr="006A1ED0">
        <w:rPr>
          <w:lang w:val="ru-RU"/>
        </w:rPr>
        <w:t>,</w:t>
      </w:r>
    </w:p>
    <w:p w:rsidR="0077169F" w:rsidRPr="006A1ED0" w:rsidRDefault="0077169F" w:rsidP="0077169F">
      <w:pPr>
        <w:pStyle w:val="Call"/>
        <w:rPr>
          <w:lang w:val="ru-RU"/>
        </w:rPr>
      </w:pPr>
      <w:r w:rsidRPr="006A1ED0">
        <w:rPr>
          <w:lang w:val="ru-RU"/>
        </w:rPr>
        <w:t>признавая далее</w:t>
      </w:r>
    </w:p>
    <w:p w:rsidR="0077169F" w:rsidRPr="006A1ED0" w:rsidRDefault="0077169F" w:rsidP="0077169F">
      <w:pPr>
        <w:rPr>
          <w:lang w:val="ru-RU"/>
        </w:rPr>
      </w:pPr>
      <w:r w:rsidRPr="006A1ED0">
        <w:rPr>
          <w:lang w:val="ru-RU"/>
        </w:rPr>
        <w:t>ограничения бюджетного характера, с которыми сталкивается Союз,</w:t>
      </w:r>
    </w:p>
    <w:p w:rsidR="0077169F" w:rsidRPr="006A1ED0" w:rsidRDefault="0077169F" w:rsidP="0077169F">
      <w:pPr>
        <w:pStyle w:val="Call"/>
        <w:rPr>
          <w:lang w:val="ru-RU"/>
        </w:rPr>
      </w:pPr>
      <w:r w:rsidRPr="006A1ED0">
        <w:rPr>
          <w:lang w:val="ru-RU"/>
        </w:rPr>
        <w:t>решает</w:t>
      </w:r>
    </w:p>
    <w:p w:rsidR="001941BD" w:rsidRPr="006A1ED0" w:rsidRDefault="001941BD" w:rsidP="00EF2E30">
      <w:pPr>
        <w:rPr>
          <w:lang w:val="ru-RU"/>
        </w:rPr>
      </w:pPr>
      <w:ins w:id="1276" w:author="Author">
        <w:r w:rsidRPr="006A1ED0">
          <w:rPr>
            <w:lang w:val="ru-RU"/>
          </w:rPr>
          <w:t xml:space="preserve">продолжать </w:t>
        </w:r>
      </w:ins>
      <w:r w:rsidR="00C827A9" w:rsidRPr="006A1ED0">
        <w:rPr>
          <w:lang w:val="ru-RU"/>
        </w:rPr>
        <w:t>прин</w:t>
      </w:r>
      <w:del w:id="1277" w:author="Author">
        <w:r w:rsidR="00C827A9" w:rsidRPr="006A1ED0" w:rsidDel="00C827A9">
          <w:rPr>
            <w:lang w:val="ru-RU"/>
          </w:rPr>
          <w:delText>ять</w:delText>
        </w:r>
      </w:del>
      <w:ins w:id="1278" w:author="Author">
        <w:r w:rsidR="00C827A9" w:rsidRPr="006A1ED0">
          <w:rPr>
            <w:lang w:val="ru-RU"/>
          </w:rPr>
          <w:t>и</w:t>
        </w:r>
        <w:r w:rsidRPr="006A1ED0">
          <w:rPr>
            <w:lang w:val="ru-RU"/>
          </w:rPr>
          <w:t>мать</w:t>
        </w:r>
      </w:ins>
      <w:r w:rsidR="00EF2E30" w:rsidRPr="006A1ED0">
        <w:rPr>
          <w:lang w:val="ru-RU"/>
        </w:rPr>
        <w:t xml:space="preserve"> </w:t>
      </w:r>
      <w:r w:rsidRPr="006A1ED0">
        <w:rPr>
          <w:lang w:val="ru-RU"/>
        </w:rPr>
        <w:t xml:space="preserve">все необходимые меры для </w:t>
      </w:r>
      <w:ins w:id="1279" w:author="Author">
        <w:r w:rsidRPr="006A1ED0">
          <w:rPr>
            <w:lang w:val="ru-RU"/>
          </w:rPr>
          <w:t xml:space="preserve">использования шести языков на равной основе, включая </w:t>
        </w:r>
      </w:ins>
      <w:r w:rsidR="00C827A9" w:rsidRPr="006A1ED0">
        <w:rPr>
          <w:lang w:val="ru-RU"/>
        </w:rPr>
        <w:t>максимально</w:t>
      </w:r>
      <w:del w:id="1280" w:author="Author">
        <w:r w:rsidR="00D171B2" w:rsidRPr="006A1ED0" w:rsidDel="00D171B2">
          <w:rPr>
            <w:lang w:val="ru-RU"/>
          </w:rPr>
          <w:delText>го</w:delText>
        </w:r>
      </w:del>
      <w:ins w:id="1281" w:author="Author">
        <w:r w:rsidRPr="006A1ED0">
          <w:rPr>
            <w:lang w:val="ru-RU"/>
          </w:rPr>
          <w:t>е</w:t>
        </w:r>
      </w:ins>
      <w:r w:rsidR="00D171B2" w:rsidRPr="006A1ED0">
        <w:rPr>
          <w:lang w:val="ru-RU"/>
        </w:rPr>
        <w:t xml:space="preserve"> увеличени</w:t>
      </w:r>
      <w:del w:id="1282" w:author="Author">
        <w:r w:rsidRPr="006A1ED0" w:rsidDel="00416A83">
          <w:rPr>
            <w:lang w:val="ru-RU"/>
          </w:rPr>
          <w:delText>я</w:delText>
        </w:r>
      </w:del>
      <w:ins w:id="1283" w:author="Author">
        <w:r w:rsidRPr="006A1ED0">
          <w:rPr>
            <w:lang w:val="ru-RU"/>
          </w:rPr>
          <w:t>е</w:t>
        </w:r>
      </w:ins>
      <w:r w:rsidR="00D171B2" w:rsidRPr="006A1ED0">
        <w:rPr>
          <w:lang w:val="ru-RU"/>
        </w:rPr>
        <w:t xml:space="preserve"> </w:t>
      </w:r>
      <w:r w:rsidRPr="006A1ED0">
        <w:rPr>
          <w:lang w:val="ru-RU"/>
        </w:rPr>
        <w:t>объемов устного перевода и письменного перевода документов МСЭ</w:t>
      </w:r>
      <w:del w:id="1284" w:author="Author">
        <w:r w:rsidRPr="006A1ED0" w:rsidDel="00D171B2">
          <w:rPr>
            <w:lang w:val="ru-RU"/>
          </w:rPr>
          <w:delText xml:space="preserve"> </w:delText>
        </w:r>
        <w:r w:rsidRPr="006A1ED0" w:rsidDel="00416A83">
          <w:rPr>
            <w:lang w:val="ru-RU"/>
          </w:rPr>
          <w:delText>на шесть языков на равной основе</w:delText>
        </w:r>
      </w:del>
      <w:r w:rsidRPr="006A1ED0">
        <w:rPr>
          <w:lang w:val="ru-RU"/>
        </w:rPr>
        <w:t xml:space="preserve">, хотя для определенных видов работы в МСЭ (например, в рабочих группах, </w:t>
      </w:r>
      <w:del w:id="1285" w:author="Author">
        <w:r w:rsidRPr="006A1ED0" w:rsidDel="00405597">
          <w:rPr>
            <w:lang w:val="ru-RU"/>
          </w:rPr>
          <w:delText xml:space="preserve">исследовательских комиссиях, </w:delText>
        </w:r>
      </w:del>
      <w:r w:rsidRPr="006A1ED0">
        <w:rPr>
          <w:lang w:val="ru-RU"/>
        </w:rPr>
        <w:t>на региональных конференциях) может не требоваться использование всех шести языков,</w:t>
      </w:r>
    </w:p>
    <w:p w:rsidR="0077169F" w:rsidRPr="006A1ED0" w:rsidRDefault="0077169F" w:rsidP="0077169F">
      <w:pPr>
        <w:pStyle w:val="Call"/>
        <w:rPr>
          <w:lang w:val="ru-RU"/>
        </w:rPr>
      </w:pPr>
      <w:r w:rsidRPr="006A1ED0">
        <w:rPr>
          <w:lang w:val="ru-RU"/>
        </w:rPr>
        <w:lastRenderedPageBreak/>
        <w:t>поручает Совету</w:t>
      </w:r>
    </w:p>
    <w:p w:rsidR="001941BD" w:rsidRPr="006A1ED0" w:rsidRDefault="001941BD" w:rsidP="00EF2E30">
      <w:pPr>
        <w:rPr>
          <w:lang w:val="ru-RU"/>
        </w:rPr>
      </w:pPr>
      <w:r w:rsidRPr="006A1ED0">
        <w:rPr>
          <w:lang w:val="ru-RU"/>
        </w:rPr>
        <w:t>1</w:t>
      </w:r>
      <w:r w:rsidRPr="006A1ED0">
        <w:rPr>
          <w:lang w:val="ru-RU"/>
        </w:rPr>
        <w:tab/>
      </w:r>
      <w:del w:id="1286" w:author="Author">
        <w:r w:rsidRPr="006A1ED0" w:rsidDel="00416A83">
          <w:rPr>
            <w:lang w:val="ru-RU"/>
          </w:rPr>
          <w:delText xml:space="preserve">рассмотреть </w:delText>
        </w:r>
        <w:r w:rsidRPr="006A1ED0" w:rsidDel="00405597">
          <w:rPr>
            <w:lang w:val="ru-RU"/>
          </w:rPr>
          <w:delText xml:space="preserve">временные </w:delText>
        </w:r>
      </w:del>
      <w:ins w:id="1287" w:author="Author">
        <w:r w:rsidRPr="006A1ED0">
          <w:rPr>
            <w:lang w:val="ru-RU"/>
          </w:rPr>
          <w:t>проконтролировать, в том числе за счет использования соответствующих показателей, применени</w:t>
        </w:r>
        <w:r w:rsidR="00D171B2" w:rsidRPr="006A1ED0">
          <w:rPr>
            <w:lang w:val="ru-RU"/>
          </w:rPr>
          <w:t>е</w:t>
        </w:r>
        <w:r w:rsidRPr="006A1ED0">
          <w:rPr>
            <w:lang w:val="ru-RU"/>
          </w:rPr>
          <w:t xml:space="preserve"> обновленных </w:t>
        </w:r>
      </w:ins>
      <w:r w:rsidRPr="006A1ED0">
        <w:rPr>
          <w:lang w:val="ru-RU"/>
        </w:rPr>
        <w:t>мер</w:t>
      </w:r>
      <w:del w:id="1288" w:author="Author">
        <w:r w:rsidRPr="006A1ED0" w:rsidDel="00405597">
          <w:rPr>
            <w:lang w:val="ru-RU"/>
          </w:rPr>
          <w:delText>ы</w:delText>
        </w:r>
      </w:del>
      <w:r w:rsidRPr="006A1ED0">
        <w:rPr>
          <w:lang w:val="ru-RU"/>
        </w:rPr>
        <w:t xml:space="preserve"> и </w:t>
      </w:r>
      <w:r w:rsidR="00D171B2" w:rsidRPr="006A1ED0">
        <w:rPr>
          <w:lang w:val="ru-RU"/>
        </w:rPr>
        <w:t>принцип</w:t>
      </w:r>
      <w:del w:id="1289" w:author="Author">
        <w:r w:rsidRPr="006A1ED0" w:rsidDel="00405597">
          <w:rPr>
            <w:lang w:val="ru-RU"/>
          </w:rPr>
          <w:delText>ы</w:delText>
        </w:r>
      </w:del>
      <w:ins w:id="1290" w:author="Author">
        <w:r w:rsidRPr="006A1ED0">
          <w:rPr>
            <w:lang w:val="ru-RU"/>
          </w:rPr>
          <w:t>ов</w:t>
        </w:r>
      </w:ins>
      <w:r w:rsidRPr="006A1ED0">
        <w:rPr>
          <w:lang w:val="ru-RU"/>
        </w:rPr>
        <w:t xml:space="preserve">, </w:t>
      </w:r>
      <w:r w:rsidR="00D171B2" w:rsidRPr="006A1ED0">
        <w:rPr>
          <w:lang w:val="ru-RU"/>
        </w:rPr>
        <w:t>касающи</w:t>
      </w:r>
      <w:del w:id="1291" w:author="Author">
        <w:r w:rsidRPr="006A1ED0" w:rsidDel="00405597">
          <w:rPr>
            <w:lang w:val="ru-RU"/>
          </w:rPr>
          <w:delText>еся</w:delText>
        </w:r>
      </w:del>
      <w:ins w:id="1292" w:author="Author">
        <w:r w:rsidRPr="006A1ED0">
          <w:rPr>
            <w:lang w:val="ru-RU"/>
          </w:rPr>
          <w:t>хся</w:t>
        </w:r>
      </w:ins>
      <w:r w:rsidR="00EF2E30" w:rsidRPr="006A1ED0">
        <w:rPr>
          <w:lang w:val="ru-RU"/>
        </w:rPr>
        <w:t xml:space="preserve"> </w:t>
      </w:r>
      <w:r w:rsidRPr="006A1ED0">
        <w:rPr>
          <w:lang w:val="ru-RU"/>
        </w:rPr>
        <w:t xml:space="preserve">устного и письменного перевода, которые </w:t>
      </w:r>
      <w:ins w:id="1293" w:author="Author">
        <w:r w:rsidRPr="006A1ED0">
          <w:rPr>
            <w:lang w:val="ru-RU"/>
          </w:rPr>
          <w:t xml:space="preserve">были одобрены Советом на его сессии 2014 года, </w:t>
        </w:r>
      </w:ins>
      <w:del w:id="1294" w:author="Author">
        <w:r w:rsidRPr="006A1ED0" w:rsidDel="00405597">
          <w:rPr>
            <w:lang w:val="ru-RU"/>
          </w:rPr>
          <w:delText xml:space="preserve">предложены тремя Секторами и Генеральным секретариатом, для того чтобы </w:delText>
        </w:r>
        <w:r w:rsidRPr="006A1ED0" w:rsidDel="00416A83">
          <w:rPr>
            <w:lang w:val="ru-RU"/>
          </w:rPr>
          <w:delText xml:space="preserve">принять окончательные </w:delText>
        </w:r>
        <w:r w:rsidRPr="006A1ED0" w:rsidDel="00405597">
          <w:rPr>
            <w:lang w:val="ru-RU"/>
          </w:rPr>
          <w:delText xml:space="preserve">меры </w:delText>
        </w:r>
      </w:del>
      <w:r w:rsidRPr="006A1ED0">
        <w:rPr>
          <w:lang w:val="ru-RU"/>
        </w:rPr>
        <w:t xml:space="preserve">с учетом финансовых ограничений и памятуя о </w:t>
      </w:r>
      <w:ins w:id="1295" w:author="Author">
        <w:r w:rsidRPr="006A1ED0">
          <w:rPr>
            <w:lang w:val="ru-RU"/>
          </w:rPr>
          <w:t xml:space="preserve">конечной </w:t>
        </w:r>
      </w:ins>
      <w:r w:rsidRPr="006A1ED0">
        <w:rPr>
          <w:lang w:val="ru-RU"/>
        </w:rPr>
        <w:t xml:space="preserve">цели полного введения использования шести </w:t>
      </w:r>
      <w:ins w:id="1296" w:author="Author">
        <w:r w:rsidRPr="006A1ED0">
          <w:rPr>
            <w:lang w:val="ru-RU"/>
          </w:rPr>
          <w:t xml:space="preserve">официальных </w:t>
        </w:r>
      </w:ins>
      <w:r w:rsidRPr="006A1ED0">
        <w:rPr>
          <w:lang w:val="ru-RU"/>
        </w:rPr>
        <w:t>языков на равной основе;</w:t>
      </w:r>
    </w:p>
    <w:p w:rsidR="001941BD" w:rsidRPr="006A1ED0" w:rsidRDefault="001941BD" w:rsidP="00D171B2">
      <w:pPr>
        <w:rPr>
          <w:lang w:val="ru-RU"/>
        </w:rPr>
      </w:pPr>
      <w:r w:rsidRPr="006A1ED0">
        <w:rPr>
          <w:lang w:val="ru-RU"/>
        </w:rPr>
        <w:t>2</w:t>
      </w:r>
      <w:r w:rsidRPr="006A1ED0">
        <w:rPr>
          <w:lang w:val="ru-RU"/>
        </w:rPr>
        <w:tab/>
        <w:t xml:space="preserve">осуществить и проконтролировать надлежащие </w:t>
      </w:r>
      <w:del w:id="1297" w:author="Author">
        <w:r w:rsidRPr="006A1ED0" w:rsidDel="00FE3170">
          <w:rPr>
            <w:lang w:val="ru-RU"/>
          </w:rPr>
          <w:delText xml:space="preserve">структурные </w:delText>
        </w:r>
      </w:del>
      <w:ins w:id="1298" w:author="Author">
        <w:r w:rsidRPr="006A1ED0">
          <w:rPr>
            <w:lang w:val="ru-RU"/>
          </w:rPr>
          <w:t xml:space="preserve">оперативные </w:t>
        </w:r>
      </w:ins>
      <w:r w:rsidR="00D171B2" w:rsidRPr="006A1ED0">
        <w:rPr>
          <w:lang w:val="ru-RU"/>
        </w:rPr>
        <w:t>мер</w:t>
      </w:r>
      <w:del w:id="1299" w:author="Author">
        <w:r w:rsidRPr="006A1ED0" w:rsidDel="00815063">
          <w:rPr>
            <w:lang w:val="ru-RU"/>
          </w:rPr>
          <w:delText>роприятия</w:delText>
        </w:r>
      </w:del>
      <w:ins w:id="1300" w:author="Author">
        <w:r w:rsidRPr="006A1ED0">
          <w:rPr>
            <w:lang w:val="ru-RU"/>
          </w:rPr>
          <w:t>ы</w:t>
        </w:r>
      </w:ins>
      <w:r w:rsidRPr="006A1ED0">
        <w:rPr>
          <w:lang w:val="ru-RU"/>
        </w:rPr>
        <w:t>, и в частности:</w:t>
      </w:r>
    </w:p>
    <w:p w:rsidR="001941BD" w:rsidRPr="006A1ED0" w:rsidRDefault="001941BD">
      <w:pPr>
        <w:pStyle w:val="enumlev1"/>
        <w:rPr>
          <w:lang w:val="ru-RU"/>
          <w:rPrChange w:id="1301" w:author="Author">
            <w:rPr>
              <w:rFonts w:asciiTheme="minorHAnsi" w:hAnsiTheme="minorHAnsi"/>
              <w:szCs w:val="22"/>
              <w:lang w:val="ru-RU"/>
            </w:rPr>
          </w:rPrChange>
        </w:rPr>
        <w:pPrChange w:id="1302" w:author="Author">
          <w:pPr>
            <w:pStyle w:val="enumlev1"/>
            <w:spacing w:before="0"/>
          </w:pPr>
        </w:pPrChange>
      </w:pPr>
      <w:r w:rsidRPr="006A1ED0">
        <w:rPr>
          <w:lang w:val="ru-RU"/>
          <w:rPrChange w:id="1303" w:author="Author">
            <w:rPr>
              <w:rFonts w:asciiTheme="minorHAnsi" w:hAnsiTheme="minorHAnsi"/>
              <w:szCs w:val="22"/>
              <w:lang w:val="ru-RU"/>
            </w:rPr>
          </w:rPrChange>
        </w:rPr>
        <w:t>–</w:t>
      </w:r>
      <w:r w:rsidRPr="006A1ED0">
        <w:rPr>
          <w:lang w:val="ru-RU"/>
          <w:rPrChange w:id="1304" w:author="Author">
            <w:rPr>
              <w:rFonts w:asciiTheme="minorHAnsi" w:hAnsiTheme="minorHAnsi"/>
              <w:szCs w:val="22"/>
              <w:lang w:val="ru-RU"/>
            </w:rPr>
          </w:rPrChange>
        </w:rPr>
        <w:tab/>
      </w:r>
      <w:del w:id="1305" w:author="Author">
        <w:r w:rsidRPr="006A1ED0" w:rsidDel="002B6543">
          <w:rPr>
            <w:lang w:val="ru-RU"/>
            <w:rPrChange w:id="1306" w:author="Author">
              <w:rPr>
                <w:rFonts w:asciiTheme="minorHAnsi" w:hAnsiTheme="minorHAnsi"/>
                <w:szCs w:val="22"/>
                <w:lang w:val="ru-RU"/>
              </w:rPr>
            </w:rPrChange>
          </w:rPr>
          <w:delText>провести фундаментальный</w:delText>
        </w:r>
      </w:del>
      <w:ins w:id="1307" w:author="Author">
        <w:r w:rsidRPr="006A1ED0">
          <w:rPr>
            <w:lang w:val="ru-RU"/>
            <w:rPrChange w:id="1308" w:author="Author">
              <w:rPr>
                <w:rFonts w:asciiTheme="minorHAnsi" w:hAnsiTheme="minorHAnsi"/>
                <w:szCs w:val="22"/>
                <w:lang w:val="ru-RU"/>
              </w:rPr>
            </w:rPrChange>
          </w:rPr>
          <w:t xml:space="preserve">продолжать проведение </w:t>
        </w:r>
      </w:ins>
      <w:r w:rsidRPr="006A1ED0">
        <w:rPr>
          <w:lang w:val="ru-RU"/>
          <w:rPrChange w:id="1309" w:author="Author">
            <w:rPr>
              <w:rFonts w:asciiTheme="minorHAnsi" w:hAnsiTheme="minorHAnsi"/>
              <w:szCs w:val="22"/>
              <w:lang w:val="ru-RU"/>
            </w:rPr>
          </w:rPrChange>
        </w:rPr>
        <w:t>анализ</w:t>
      </w:r>
      <w:ins w:id="1310" w:author="Author">
        <w:r w:rsidRPr="006A1ED0">
          <w:rPr>
            <w:lang w:val="ru-RU"/>
            <w:rPrChange w:id="1311" w:author="Author">
              <w:rPr>
                <w:rFonts w:asciiTheme="minorHAnsi" w:hAnsiTheme="minorHAnsi"/>
                <w:szCs w:val="22"/>
                <w:lang w:val="ru-RU"/>
              </w:rPr>
            </w:rPrChange>
          </w:rPr>
          <w:t>а</w:t>
        </w:r>
      </w:ins>
      <w:r w:rsidRPr="006A1ED0">
        <w:rPr>
          <w:lang w:val="ru-RU"/>
          <w:rPrChange w:id="1312" w:author="Author">
            <w:rPr>
              <w:rFonts w:asciiTheme="minorHAnsi" w:hAnsiTheme="minorHAnsi"/>
              <w:szCs w:val="22"/>
              <w:lang w:val="ru-RU"/>
            </w:rPr>
          </w:rPrChange>
        </w:rPr>
        <w:t xml:space="preserve"> деятельности служб документации и публикаций МСЭ с целью устранения какого-либо дублирования в работе и создания синергии;</w:t>
      </w:r>
    </w:p>
    <w:p w:rsidR="001941BD" w:rsidRPr="006A1ED0" w:rsidRDefault="001941BD">
      <w:pPr>
        <w:pStyle w:val="enumlev1"/>
        <w:rPr>
          <w:lang w:val="ru-RU"/>
          <w:rPrChange w:id="1313" w:author="Author">
            <w:rPr>
              <w:rFonts w:asciiTheme="minorHAnsi" w:hAnsiTheme="minorHAnsi"/>
              <w:szCs w:val="22"/>
              <w:lang w:val="ru-RU"/>
            </w:rPr>
          </w:rPrChange>
        </w:rPr>
        <w:pPrChange w:id="1314" w:author="Author">
          <w:pPr>
            <w:pStyle w:val="enumlev1"/>
            <w:spacing w:before="0"/>
          </w:pPr>
        </w:pPrChange>
      </w:pPr>
      <w:r w:rsidRPr="006A1ED0">
        <w:rPr>
          <w:lang w:val="ru-RU"/>
          <w:rPrChange w:id="1315" w:author="Author">
            <w:rPr>
              <w:rFonts w:asciiTheme="minorHAnsi" w:hAnsiTheme="minorHAnsi"/>
              <w:szCs w:val="22"/>
              <w:lang w:val="ru-RU"/>
            </w:rPr>
          </w:rPrChange>
        </w:rPr>
        <w:t>–</w:t>
      </w:r>
      <w:r w:rsidRPr="006A1ED0">
        <w:rPr>
          <w:lang w:val="ru-RU"/>
          <w:rPrChange w:id="1316" w:author="Author">
            <w:rPr>
              <w:rFonts w:asciiTheme="minorHAnsi" w:hAnsiTheme="minorHAnsi"/>
              <w:szCs w:val="22"/>
              <w:lang w:val="ru-RU"/>
            </w:rPr>
          </w:rPrChange>
        </w:rPr>
        <w:tab/>
      </w:r>
      <w:del w:id="1317" w:author="Author">
        <w:r w:rsidRPr="006A1ED0" w:rsidDel="002B6543">
          <w:rPr>
            <w:lang w:val="ru-RU"/>
            <w:rPrChange w:id="1318" w:author="Author">
              <w:rPr>
                <w:rFonts w:asciiTheme="minorHAnsi" w:hAnsiTheme="minorHAnsi"/>
                <w:szCs w:val="22"/>
                <w:lang w:val="ru-RU"/>
              </w:rPr>
            </w:rPrChange>
          </w:rPr>
          <w:delText xml:space="preserve">предусмотреть соответствующие способы и меры </w:delText>
        </w:r>
      </w:del>
      <w:r w:rsidR="00D171B2" w:rsidRPr="006A1ED0">
        <w:rPr>
          <w:lang w:val="ru-RU"/>
        </w:rPr>
        <w:t>содейств</w:t>
      </w:r>
      <w:del w:id="1319" w:author="Author">
        <w:r w:rsidRPr="006A1ED0" w:rsidDel="002B6543">
          <w:rPr>
            <w:lang w:val="ru-RU"/>
            <w:rPrChange w:id="1320" w:author="Author">
              <w:rPr>
                <w:rFonts w:asciiTheme="minorHAnsi" w:hAnsiTheme="minorHAnsi"/>
                <w:szCs w:val="22"/>
                <w:lang w:val="ru-RU"/>
              </w:rPr>
            </w:rPrChange>
          </w:rPr>
          <w:delText>ия</w:delText>
        </w:r>
      </w:del>
      <w:ins w:id="1321" w:author="Author">
        <w:r w:rsidRPr="006A1ED0">
          <w:rPr>
            <w:lang w:val="ru-RU"/>
            <w:rPrChange w:id="1322" w:author="Author">
              <w:rPr>
                <w:rFonts w:asciiTheme="minorHAnsi" w:hAnsiTheme="minorHAnsi"/>
                <w:szCs w:val="22"/>
                <w:lang w:val="ru-RU"/>
              </w:rPr>
            </w:rPrChange>
          </w:rPr>
          <w:t>овать</w:t>
        </w:r>
      </w:ins>
      <w:r w:rsidR="00EF2E30" w:rsidRPr="006A1ED0">
        <w:rPr>
          <w:lang w:val="ru-RU"/>
        </w:rPr>
        <w:t xml:space="preserve"> </w:t>
      </w:r>
      <w:r w:rsidR="00D171B2" w:rsidRPr="006A1ED0">
        <w:rPr>
          <w:lang w:val="ru-RU"/>
        </w:rPr>
        <w:t>своевременно</w:t>
      </w:r>
      <w:del w:id="1323" w:author="Author">
        <w:r w:rsidRPr="006A1ED0" w:rsidDel="002A104F">
          <w:rPr>
            <w:lang w:val="ru-RU"/>
            <w:rPrChange w:id="1324" w:author="Author">
              <w:rPr>
                <w:rFonts w:asciiTheme="minorHAnsi" w:hAnsiTheme="minorHAnsi"/>
                <w:szCs w:val="22"/>
                <w:lang w:val="ru-RU"/>
              </w:rPr>
            </w:rPrChange>
          </w:rPr>
          <w:delText>й</w:delText>
        </w:r>
      </w:del>
      <w:ins w:id="1325" w:author="Author">
        <w:r w:rsidRPr="006A1ED0">
          <w:rPr>
            <w:lang w:val="ru-RU"/>
            <w:rPrChange w:id="1326" w:author="Author">
              <w:rPr>
                <w:rFonts w:asciiTheme="minorHAnsi" w:hAnsiTheme="minorHAnsi"/>
                <w:szCs w:val="22"/>
                <w:lang w:val="ru-RU"/>
              </w:rPr>
            </w:rPrChange>
          </w:rPr>
          <w:t>му</w:t>
        </w:r>
      </w:ins>
      <w:r w:rsidR="00EF2E30" w:rsidRPr="006A1ED0">
        <w:rPr>
          <w:lang w:val="ru-RU"/>
        </w:rPr>
        <w:t xml:space="preserve"> </w:t>
      </w:r>
      <w:r w:rsidRPr="006A1ED0">
        <w:rPr>
          <w:lang w:val="ru-RU"/>
          <w:rPrChange w:id="1327" w:author="Author">
            <w:rPr>
              <w:rFonts w:asciiTheme="minorHAnsi" w:hAnsiTheme="minorHAnsi"/>
              <w:szCs w:val="22"/>
              <w:lang w:val="ru-RU"/>
            </w:rPr>
          </w:rPrChange>
        </w:rPr>
        <w:t xml:space="preserve">и </w:t>
      </w:r>
      <w:r w:rsidR="00D171B2" w:rsidRPr="006A1ED0">
        <w:rPr>
          <w:lang w:val="ru-RU"/>
        </w:rPr>
        <w:t>одновременно</w:t>
      </w:r>
      <w:del w:id="1328" w:author="Author">
        <w:r w:rsidRPr="006A1ED0" w:rsidDel="002A104F">
          <w:rPr>
            <w:lang w:val="ru-RU"/>
            <w:rPrChange w:id="1329" w:author="Author">
              <w:rPr>
                <w:rFonts w:asciiTheme="minorHAnsi" w:hAnsiTheme="minorHAnsi"/>
                <w:szCs w:val="22"/>
                <w:lang w:val="ru-RU"/>
              </w:rPr>
            </w:rPrChange>
          </w:rPr>
          <w:delText>й</w:delText>
        </w:r>
      </w:del>
      <w:ins w:id="1330" w:author="Author">
        <w:r w:rsidRPr="006A1ED0">
          <w:rPr>
            <w:lang w:val="ru-RU"/>
            <w:rPrChange w:id="1331" w:author="Author">
              <w:rPr>
                <w:rFonts w:asciiTheme="minorHAnsi" w:hAnsiTheme="minorHAnsi"/>
                <w:szCs w:val="22"/>
                <w:lang w:val="ru-RU"/>
              </w:rPr>
            </w:rPrChange>
          </w:rPr>
          <w:t>му обеспечению высококачественных и эффективных лингвистических услуг</w:t>
        </w:r>
      </w:ins>
      <w:r w:rsidR="00EF2E30" w:rsidRPr="006A1ED0">
        <w:rPr>
          <w:lang w:val="ru-RU"/>
        </w:rPr>
        <w:t xml:space="preserve"> </w:t>
      </w:r>
      <w:del w:id="1332" w:author="Author">
        <w:r w:rsidRPr="006A1ED0" w:rsidDel="002A104F">
          <w:rPr>
            <w:lang w:val="ru-RU"/>
            <w:rPrChange w:id="1333" w:author="Author">
              <w:rPr>
                <w:rFonts w:asciiTheme="minorHAnsi" w:hAnsiTheme="minorHAnsi"/>
                <w:szCs w:val="22"/>
                <w:lang w:val="ru-RU"/>
              </w:rPr>
            </w:rPrChange>
          </w:rPr>
          <w:delText>подготовке</w:delText>
        </w:r>
        <w:r w:rsidR="00EF2E30" w:rsidRPr="006A1ED0" w:rsidDel="00EF2E30">
          <w:rPr>
            <w:lang w:val="ru-RU"/>
          </w:rPr>
          <w:delText xml:space="preserve"> </w:delText>
        </w:r>
      </w:del>
      <w:ins w:id="1334" w:author="Author">
        <w:r w:rsidRPr="006A1ED0">
          <w:rPr>
            <w:lang w:val="ru-RU"/>
            <w:rPrChange w:id="1335" w:author="Author">
              <w:rPr>
                <w:rFonts w:asciiTheme="minorHAnsi" w:hAnsiTheme="minorHAnsi"/>
                <w:szCs w:val="22"/>
                <w:lang w:val="ru-RU"/>
              </w:rPr>
            </w:rPrChange>
          </w:rPr>
          <w:t xml:space="preserve">(устный перевод, </w:t>
        </w:r>
      </w:ins>
      <w:r w:rsidR="00D171B2" w:rsidRPr="006A1ED0">
        <w:rPr>
          <w:lang w:val="ru-RU"/>
        </w:rPr>
        <w:t>документаци</w:t>
      </w:r>
      <w:del w:id="1336" w:author="Author">
        <w:r w:rsidRPr="006A1ED0" w:rsidDel="002A104F">
          <w:rPr>
            <w:lang w:val="ru-RU"/>
            <w:rPrChange w:id="1337" w:author="Author">
              <w:rPr>
                <w:rFonts w:asciiTheme="minorHAnsi" w:hAnsiTheme="minorHAnsi"/>
                <w:szCs w:val="22"/>
                <w:lang w:val="ru-RU"/>
              </w:rPr>
            </w:rPrChange>
          </w:rPr>
          <w:delText>и</w:delText>
        </w:r>
      </w:del>
      <w:ins w:id="1338" w:author="Author">
        <w:r w:rsidRPr="006A1ED0">
          <w:rPr>
            <w:lang w:val="ru-RU"/>
            <w:rPrChange w:id="1339" w:author="Author">
              <w:rPr>
                <w:rFonts w:asciiTheme="minorHAnsi" w:hAnsiTheme="minorHAnsi"/>
                <w:szCs w:val="22"/>
                <w:lang w:val="ru-RU"/>
              </w:rPr>
            </w:rPrChange>
          </w:rPr>
          <w:t>я,</w:t>
        </w:r>
      </w:ins>
      <w:r w:rsidRPr="006A1ED0">
        <w:rPr>
          <w:lang w:val="ru-RU"/>
          <w:rPrChange w:id="1340" w:author="Author">
            <w:rPr>
              <w:rFonts w:asciiTheme="minorHAnsi" w:hAnsiTheme="minorHAnsi"/>
              <w:szCs w:val="22"/>
              <w:lang w:val="ru-RU"/>
            </w:rPr>
          </w:rPrChange>
        </w:rPr>
        <w:t xml:space="preserve"> </w:t>
      </w:r>
      <w:del w:id="1341" w:author="Author">
        <w:r w:rsidRPr="006A1ED0" w:rsidDel="002A104F">
          <w:rPr>
            <w:lang w:val="ru-RU"/>
            <w:rPrChange w:id="1342" w:author="Author">
              <w:rPr>
                <w:rFonts w:asciiTheme="minorHAnsi" w:hAnsiTheme="minorHAnsi"/>
                <w:szCs w:val="22"/>
                <w:lang w:val="ru-RU"/>
              </w:rPr>
            </w:rPrChange>
          </w:rPr>
          <w:delText>и</w:delText>
        </w:r>
        <w:r w:rsidRPr="006A1ED0" w:rsidDel="001941BD">
          <w:rPr>
            <w:lang w:val="ru-RU"/>
            <w:rPrChange w:id="1343" w:author="Author">
              <w:rPr>
                <w:rFonts w:asciiTheme="minorHAnsi" w:hAnsiTheme="minorHAnsi"/>
                <w:szCs w:val="22"/>
                <w:lang w:val="ru-RU"/>
              </w:rPr>
            </w:rPrChange>
          </w:rPr>
          <w:delText xml:space="preserve"> </w:delText>
        </w:r>
      </w:del>
      <w:r w:rsidR="00D171B2" w:rsidRPr="006A1ED0">
        <w:rPr>
          <w:lang w:val="ru-RU"/>
        </w:rPr>
        <w:t>публикаци</w:t>
      </w:r>
      <w:del w:id="1344" w:author="Author">
        <w:r w:rsidRPr="006A1ED0" w:rsidDel="002A104F">
          <w:rPr>
            <w:lang w:val="ru-RU"/>
            <w:rPrChange w:id="1345" w:author="Author">
              <w:rPr>
                <w:rFonts w:asciiTheme="minorHAnsi" w:hAnsiTheme="minorHAnsi"/>
                <w:szCs w:val="22"/>
                <w:lang w:val="ru-RU"/>
              </w:rPr>
            </w:rPrChange>
          </w:rPr>
          <w:delText>й</w:delText>
        </w:r>
      </w:del>
      <w:ins w:id="1346" w:author="Author">
        <w:r w:rsidRPr="006A1ED0">
          <w:rPr>
            <w:lang w:val="ru-RU"/>
            <w:rPrChange w:id="1347" w:author="Author">
              <w:rPr>
                <w:rFonts w:asciiTheme="minorHAnsi" w:hAnsiTheme="minorHAnsi"/>
                <w:szCs w:val="22"/>
                <w:lang w:val="ru-RU"/>
              </w:rPr>
            </w:rPrChange>
          </w:rPr>
          <w:t>и и общепубликационные материалы) Членам</w:t>
        </w:r>
      </w:ins>
      <w:r w:rsidR="00EF2E30" w:rsidRPr="006A1ED0">
        <w:rPr>
          <w:lang w:val="ru-RU"/>
        </w:rPr>
        <w:t xml:space="preserve"> </w:t>
      </w:r>
      <w:r w:rsidRPr="006A1ED0">
        <w:rPr>
          <w:lang w:val="ru-RU"/>
          <w:rPrChange w:id="1348" w:author="Author">
            <w:rPr>
              <w:rFonts w:asciiTheme="minorHAnsi" w:hAnsiTheme="minorHAnsi"/>
              <w:szCs w:val="22"/>
              <w:lang w:val="ru-RU"/>
            </w:rPr>
          </w:rPrChange>
        </w:rPr>
        <w:t>МСЭ на шести языках</w:t>
      </w:r>
      <w:ins w:id="1349" w:author="Author">
        <w:r w:rsidRPr="006A1ED0">
          <w:rPr>
            <w:lang w:val="ru-RU"/>
            <w:rPrChange w:id="1350" w:author="Author">
              <w:rPr>
                <w:rFonts w:asciiTheme="minorHAnsi" w:hAnsiTheme="minorHAnsi"/>
                <w:szCs w:val="22"/>
                <w:lang w:val="ru-RU"/>
              </w:rPr>
            </w:rPrChange>
          </w:rPr>
          <w:t xml:space="preserve"> в поддержку стратегических целей Союза</w:t>
        </w:r>
      </w:ins>
      <w:r w:rsidRPr="006A1ED0">
        <w:rPr>
          <w:lang w:val="ru-RU"/>
          <w:rPrChange w:id="1351" w:author="Author">
            <w:rPr>
              <w:rFonts w:asciiTheme="minorHAnsi" w:hAnsiTheme="minorHAnsi"/>
              <w:szCs w:val="22"/>
              <w:lang w:val="ru-RU"/>
            </w:rPr>
          </w:rPrChange>
        </w:rPr>
        <w:t>;</w:t>
      </w:r>
    </w:p>
    <w:p w:rsidR="001941BD" w:rsidRPr="006A1ED0" w:rsidRDefault="001941BD">
      <w:pPr>
        <w:pStyle w:val="enumlev1"/>
        <w:rPr>
          <w:lang w:val="ru-RU"/>
          <w:rPrChange w:id="1352" w:author="Author">
            <w:rPr>
              <w:rFonts w:asciiTheme="minorHAnsi" w:hAnsiTheme="minorHAnsi"/>
              <w:szCs w:val="22"/>
              <w:lang w:val="ru-RU"/>
            </w:rPr>
          </w:rPrChange>
        </w:rPr>
        <w:pPrChange w:id="1353" w:author="Author">
          <w:pPr>
            <w:pStyle w:val="enumlev1"/>
            <w:spacing w:before="0"/>
          </w:pPr>
        </w:pPrChange>
      </w:pPr>
      <w:r w:rsidRPr="006A1ED0">
        <w:rPr>
          <w:lang w:val="ru-RU"/>
          <w:rPrChange w:id="1354" w:author="Author">
            <w:rPr>
              <w:rFonts w:asciiTheme="minorHAnsi" w:hAnsiTheme="minorHAnsi"/>
              <w:szCs w:val="22"/>
              <w:lang w:val="ru-RU"/>
            </w:rPr>
          </w:rPrChange>
        </w:rPr>
        <w:t>–</w:t>
      </w:r>
      <w:r w:rsidRPr="006A1ED0">
        <w:rPr>
          <w:lang w:val="ru-RU"/>
          <w:rPrChange w:id="1355" w:author="Author">
            <w:rPr>
              <w:rFonts w:asciiTheme="minorHAnsi" w:hAnsiTheme="minorHAnsi"/>
              <w:szCs w:val="22"/>
              <w:lang w:val="ru-RU"/>
            </w:rPr>
          </w:rPrChange>
        </w:rPr>
        <w:tab/>
      </w:r>
      <w:del w:id="1356" w:author="Author">
        <w:r w:rsidRPr="006A1ED0" w:rsidDel="008E5867">
          <w:rPr>
            <w:lang w:val="ru-RU"/>
            <w:rPrChange w:id="1357" w:author="Author">
              <w:rPr>
                <w:rFonts w:asciiTheme="minorHAnsi" w:hAnsiTheme="minorHAnsi"/>
                <w:szCs w:val="22"/>
                <w:lang w:val="ru-RU"/>
              </w:rPr>
            </w:rPrChange>
          </w:rPr>
          <w:delText xml:space="preserve">установить </w:delText>
        </w:r>
      </w:del>
      <w:ins w:id="1358" w:author="Author">
        <w:r w:rsidRPr="006A1ED0">
          <w:rPr>
            <w:lang w:val="ru-RU"/>
            <w:rPrChange w:id="1359" w:author="Author">
              <w:rPr>
                <w:rFonts w:asciiTheme="minorHAnsi" w:hAnsiTheme="minorHAnsi"/>
                <w:szCs w:val="22"/>
                <w:lang w:val="ru-RU"/>
              </w:rPr>
            </w:rPrChange>
          </w:rPr>
          <w:t xml:space="preserve">поддерживать </w:t>
        </w:r>
      </w:ins>
      <w:r w:rsidRPr="006A1ED0">
        <w:rPr>
          <w:lang w:val="ru-RU"/>
          <w:rPrChange w:id="1360" w:author="Author">
            <w:rPr>
              <w:rFonts w:asciiTheme="minorHAnsi" w:hAnsiTheme="minorHAnsi"/>
              <w:szCs w:val="22"/>
              <w:lang w:val="ru-RU"/>
            </w:rPr>
          </w:rPrChange>
        </w:rPr>
        <w:t>оптимальную укомплектованность штатов, включая постоянный персонал, временных сотрудников и привлеченных внешних исполнителей</w:t>
      </w:r>
      <w:ins w:id="1361" w:author="Author">
        <w:r w:rsidRPr="006A1ED0">
          <w:rPr>
            <w:lang w:val="ru-RU"/>
            <w:rPrChange w:id="1362" w:author="Author">
              <w:rPr>
                <w:rFonts w:asciiTheme="minorHAnsi" w:hAnsiTheme="minorHAnsi"/>
                <w:szCs w:val="22"/>
                <w:lang w:val="ru-RU"/>
              </w:rPr>
            </w:rPrChange>
          </w:rPr>
          <w:t>, при обеспечении требуемого высокого качества устного и письменного перевода</w:t>
        </w:r>
      </w:ins>
      <w:r w:rsidRPr="006A1ED0">
        <w:rPr>
          <w:lang w:val="ru-RU"/>
          <w:rPrChange w:id="1363" w:author="Author">
            <w:rPr>
              <w:rFonts w:asciiTheme="minorHAnsi" w:hAnsiTheme="minorHAnsi"/>
              <w:szCs w:val="22"/>
              <w:lang w:val="ru-RU"/>
            </w:rPr>
          </w:rPrChange>
        </w:rPr>
        <w:t>;</w:t>
      </w:r>
    </w:p>
    <w:p w:rsidR="001941BD" w:rsidRPr="006A1ED0" w:rsidRDefault="001941BD">
      <w:pPr>
        <w:pStyle w:val="enumlev1"/>
        <w:rPr>
          <w:lang w:val="ru-RU"/>
          <w:rPrChange w:id="1364" w:author="Author">
            <w:rPr>
              <w:rFonts w:asciiTheme="minorHAnsi" w:hAnsiTheme="minorHAnsi"/>
              <w:szCs w:val="22"/>
              <w:lang w:val="ru-RU"/>
            </w:rPr>
          </w:rPrChange>
        </w:rPr>
        <w:pPrChange w:id="1365" w:author="Author">
          <w:pPr>
            <w:pStyle w:val="enumlev1"/>
            <w:spacing w:before="0"/>
          </w:pPr>
        </w:pPrChange>
      </w:pPr>
      <w:r w:rsidRPr="006A1ED0">
        <w:rPr>
          <w:lang w:val="ru-RU"/>
          <w:rPrChange w:id="1366" w:author="Author">
            <w:rPr>
              <w:rFonts w:asciiTheme="minorHAnsi" w:hAnsiTheme="minorHAnsi"/>
              <w:szCs w:val="22"/>
              <w:lang w:val="ru-RU"/>
            </w:rPr>
          </w:rPrChange>
        </w:rPr>
        <w:t>–</w:t>
      </w:r>
      <w:r w:rsidRPr="006A1ED0">
        <w:rPr>
          <w:lang w:val="ru-RU"/>
          <w:rPrChange w:id="1367" w:author="Author">
            <w:rPr>
              <w:rFonts w:asciiTheme="minorHAnsi" w:hAnsiTheme="minorHAnsi"/>
              <w:szCs w:val="22"/>
              <w:lang w:val="ru-RU"/>
            </w:rPr>
          </w:rPrChange>
        </w:rPr>
        <w:tab/>
      </w:r>
      <w:del w:id="1368" w:author="Author">
        <w:r w:rsidRPr="006A1ED0" w:rsidDel="008E5867">
          <w:rPr>
            <w:lang w:val="ru-RU"/>
            <w:rPrChange w:id="1369" w:author="Author">
              <w:rPr>
                <w:rFonts w:asciiTheme="minorHAnsi" w:hAnsiTheme="minorHAnsi"/>
                <w:szCs w:val="22"/>
                <w:lang w:val="ru-RU"/>
              </w:rPr>
            </w:rPrChange>
          </w:rPr>
          <w:delText>обеспечить</w:delText>
        </w:r>
      </w:del>
      <w:ins w:id="1370" w:author="Author">
        <w:r w:rsidRPr="006A1ED0">
          <w:rPr>
            <w:lang w:val="ru-RU"/>
            <w:rPrChange w:id="1371" w:author="Author">
              <w:rPr>
                <w:rFonts w:asciiTheme="minorHAnsi" w:hAnsiTheme="minorHAnsi"/>
                <w:szCs w:val="22"/>
                <w:lang w:val="ru-RU"/>
              </w:rPr>
            </w:rPrChange>
          </w:rPr>
          <w:t>продолжать внедрение</w:t>
        </w:r>
      </w:ins>
      <w:r w:rsidR="00EF2E30" w:rsidRPr="006A1ED0">
        <w:rPr>
          <w:lang w:val="ru-RU"/>
        </w:rPr>
        <w:t xml:space="preserve"> </w:t>
      </w:r>
      <w:r w:rsidR="00D171B2" w:rsidRPr="006A1ED0">
        <w:rPr>
          <w:lang w:val="ru-RU"/>
        </w:rPr>
        <w:t>разумно</w:t>
      </w:r>
      <w:del w:id="1372" w:author="Author">
        <w:r w:rsidRPr="006A1ED0" w:rsidDel="008E5867">
          <w:rPr>
            <w:lang w:val="ru-RU"/>
            <w:rPrChange w:id="1373" w:author="Author">
              <w:rPr>
                <w:rFonts w:asciiTheme="minorHAnsi" w:hAnsiTheme="minorHAnsi"/>
                <w:szCs w:val="22"/>
                <w:lang w:val="ru-RU"/>
              </w:rPr>
            </w:rPrChange>
          </w:rPr>
          <w:delText>е</w:delText>
        </w:r>
      </w:del>
      <w:ins w:id="1374" w:author="Author">
        <w:r w:rsidRPr="006A1ED0">
          <w:rPr>
            <w:lang w:val="ru-RU"/>
            <w:rPrChange w:id="1375" w:author="Author">
              <w:rPr>
                <w:rFonts w:asciiTheme="minorHAnsi" w:hAnsiTheme="minorHAnsi"/>
                <w:szCs w:val="22"/>
                <w:lang w:val="ru-RU"/>
              </w:rPr>
            </w:rPrChange>
          </w:rPr>
          <w:t xml:space="preserve">го </w:t>
        </w:r>
        <w:r w:rsidR="00EF2E30" w:rsidRPr="006A1ED0">
          <w:rPr>
            <w:lang w:val="ru-RU"/>
            <w:rPrChange w:id="1376" w:author="Author">
              <w:rPr>
                <w:rFonts w:asciiTheme="minorHAnsi" w:hAnsiTheme="minorHAnsi"/>
                <w:szCs w:val="22"/>
                <w:lang w:val="ru-RU"/>
              </w:rPr>
            </w:rPrChange>
          </w:rPr>
          <w:t>и эффективного</w:t>
        </w:r>
      </w:ins>
      <w:r w:rsidR="00EF2E30" w:rsidRPr="006A1ED0">
        <w:rPr>
          <w:lang w:val="ru-RU"/>
        </w:rPr>
        <w:t xml:space="preserve"> </w:t>
      </w:r>
      <w:r w:rsidRPr="006A1ED0">
        <w:rPr>
          <w:lang w:val="ru-RU"/>
          <w:rPrChange w:id="1377" w:author="Author">
            <w:rPr>
              <w:rFonts w:asciiTheme="minorHAnsi" w:hAnsiTheme="minorHAnsi"/>
              <w:szCs w:val="22"/>
              <w:lang w:val="ru-RU"/>
            </w:rPr>
          </w:rPrChange>
        </w:rPr>
        <w:t>применени</w:t>
      </w:r>
      <w:del w:id="1378" w:author="Author">
        <w:r w:rsidRPr="006A1ED0" w:rsidDel="00EF2E30">
          <w:rPr>
            <w:lang w:val="ru-RU"/>
            <w:rPrChange w:id="1379" w:author="Author">
              <w:rPr>
                <w:rFonts w:asciiTheme="minorHAnsi" w:hAnsiTheme="minorHAnsi"/>
                <w:szCs w:val="22"/>
                <w:lang w:val="ru-RU"/>
              </w:rPr>
            </w:rPrChange>
          </w:rPr>
          <w:delText>е</w:delText>
        </w:r>
      </w:del>
      <w:ins w:id="1380" w:author="Author">
        <w:r w:rsidRPr="006A1ED0">
          <w:rPr>
            <w:lang w:val="ru-RU"/>
            <w:rPrChange w:id="1381" w:author="Author">
              <w:rPr>
                <w:rFonts w:asciiTheme="minorHAnsi" w:hAnsiTheme="minorHAnsi"/>
                <w:szCs w:val="22"/>
                <w:lang w:val="ru-RU"/>
              </w:rPr>
            </w:rPrChange>
          </w:rPr>
          <w:t>я</w:t>
        </w:r>
      </w:ins>
      <w:r w:rsidR="00EF2E30" w:rsidRPr="006A1ED0">
        <w:rPr>
          <w:lang w:val="ru-RU"/>
        </w:rPr>
        <w:t xml:space="preserve"> </w:t>
      </w:r>
      <w:r w:rsidRPr="006A1ED0">
        <w:rPr>
          <w:lang w:val="ru-RU"/>
          <w:rPrChange w:id="1382" w:author="Author">
            <w:rPr>
              <w:rFonts w:asciiTheme="minorHAnsi" w:hAnsiTheme="minorHAnsi"/>
              <w:szCs w:val="22"/>
              <w:lang w:val="ru-RU"/>
            </w:rPr>
          </w:rPrChange>
        </w:rPr>
        <w:t>информационно-коммуникационных технологий в деятельности, связанной с использованием языков и изданием публикаций, принимая во внимание опыт, накопленный в других международных организациях</w:t>
      </w:r>
      <w:r w:rsidR="00AA3BE9" w:rsidRPr="006A1ED0">
        <w:rPr>
          <w:lang w:val="ru-RU"/>
        </w:rPr>
        <w:t>,</w:t>
      </w:r>
      <w:r w:rsidR="00EF2E30" w:rsidRPr="006A1ED0">
        <w:rPr>
          <w:lang w:val="ru-RU"/>
        </w:rPr>
        <w:t xml:space="preserve"> и</w:t>
      </w:r>
      <w:ins w:id="1383" w:author="Author">
        <w:r w:rsidRPr="006A1ED0">
          <w:rPr>
            <w:lang w:val="ru-RU"/>
            <w:rPrChange w:id="1384" w:author="Author">
              <w:rPr>
                <w:rFonts w:asciiTheme="minorHAnsi" w:hAnsiTheme="minorHAnsi"/>
                <w:szCs w:val="22"/>
                <w:lang w:val="ru-RU"/>
              </w:rPr>
            </w:rPrChange>
          </w:rPr>
          <w:t xml:space="preserve"> успешные практики</w:t>
        </w:r>
      </w:ins>
      <w:del w:id="1385" w:author="Author">
        <w:r w:rsidRPr="006A1ED0" w:rsidDel="001D770D">
          <w:rPr>
            <w:lang w:val="ru-RU"/>
            <w:rPrChange w:id="1386" w:author="Author">
              <w:rPr>
                <w:rFonts w:asciiTheme="minorHAnsi" w:hAnsiTheme="minorHAnsi"/>
                <w:szCs w:val="22"/>
                <w:lang w:val="ru-RU"/>
              </w:rPr>
            </w:rPrChange>
          </w:rPr>
          <w:delText>, в частности,</w:delText>
        </w:r>
        <w:r w:rsidRPr="006A1ED0" w:rsidDel="002B6543">
          <w:rPr>
            <w:lang w:val="ru-RU"/>
            <w:rPrChange w:id="1387" w:author="Author">
              <w:rPr>
                <w:rFonts w:asciiTheme="minorHAnsi" w:hAnsiTheme="minorHAnsi"/>
                <w:szCs w:val="22"/>
                <w:lang w:val="ru-RU"/>
              </w:rPr>
            </w:rPrChange>
          </w:rPr>
          <w:delText xml:space="preserve"> путем участия в Международном ежегодном совещании по языковой систематизации, документации и публикациям (IAMLADP)</w:delText>
        </w:r>
      </w:del>
      <w:r w:rsidR="00D171B2" w:rsidRPr="006A1ED0">
        <w:rPr>
          <w:lang w:val="ru-RU"/>
        </w:rPr>
        <w:t>;</w:t>
      </w:r>
    </w:p>
    <w:p w:rsidR="001941BD" w:rsidRPr="006A1ED0" w:rsidRDefault="001941BD">
      <w:pPr>
        <w:pStyle w:val="enumlev1"/>
        <w:rPr>
          <w:lang w:val="ru-RU"/>
          <w:rPrChange w:id="1388" w:author="Author">
            <w:rPr>
              <w:rFonts w:asciiTheme="minorHAnsi" w:hAnsiTheme="minorHAnsi"/>
              <w:szCs w:val="22"/>
              <w:lang w:val="ru-RU"/>
            </w:rPr>
          </w:rPrChange>
        </w:rPr>
        <w:pPrChange w:id="1389" w:author="Author">
          <w:pPr>
            <w:pStyle w:val="enumlev1"/>
            <w:spacing w:before="0"/>
          </w:pPr>
        </w:pPrChange>
      </w:pPr>
      <w:r w:rsidRPr="006A1ED0">
        <w:rPr>
          <w:lang w:val="ru-RU"/>
          <w:rPrChange w:id="1390" w:author="Author">
            <w:rPr>
              <w:rFonts w:asciiTheme="minorHAnsi" w:hAnsiTheme="minorHAnsi"/>
              <w:szCs w:val="22"/>
              <w:lang w:val="ru-RU"/>
            </w:rPr>
          </w:rPrChange>
        </w:rPr>
        <w:t>–</w:t>
      </w:r>
      <w:r w:rsidRPr="006A1ED0">
        <w:rPr>
          <w:lang w:val="ru-RU"/>
          <w:rPrChange w:id="1391" w:author="Author">
            <w:rPr>
              <w:rFonts w:asciiTheme="minorHAnsi" w:hAnsiTheme="minorHAnsi"/>
              <w:szCs w:val="22"/>
              <w:lang w:val="ru-RU"/>
            </w:rPr>
          </w:rPrChange>
        </w:rPr>
        <w:tab/>
      </w:r>
      <w:del w:id="1392" w:author="Author">
        <w:r w:rsidRPr="006A1ED0" w:rsidDel="0027610B">
          <w:rPr>
            <w:lang w:val="ru-RU"/>
            <w:rPrChange w:id="1393" w:author="Author">
              <w:rPr>
                <w:rFonts w:asciiTheme="minorHAnsi" w:hAnsiTheme="minorHAnsi"/>
                <w:szCs w:val="22"/>
                <w:lang w:val="ru-RU"/>
              </w:rPr>
            </w:rPrChange>
          </w:rPr>
          <w:delText xml:space="preserve">принять </w:delText>
        </w:r>
      </w:del>
      <w:ins w:id="1394" w:author="Author">
        <w:r w:rsidRPr="007C3AB0">
          <w:rPr>
            <w:lang w:val="ru-RU"/>
            <w:rPrChange w:id="1395" w:author="Author">
              <w:rPr>
                <w:rFonts w:asciiTheme="minorHAnsi" w:hAnsiTheme="minorHAnsi"/>
                <w:szCs w:val="22"/>
                <w:lang w:val="ru-RU"/>
              </w:rPr>
            </w:rPrChange>
          </w:rPr>
          <w:t xml:space="preserve">продолжать изучать и осуществлять </w:t>
        </w:r>
        <w:r w:rsidRPr="006A1ED0">
          <w:rPr>
            <w:lang w:val="ru-RU"/>
            <w:rPrChange w:id="1396" w:author="Author">
              <w:rPr>
                <w:rFonts w:asciiTheme="minorHAnsi" w:hAnsiTheme="minorHAnsi"/>
                <w:szCs w:val="22"/>
                <w:lang w:val="ru-RU"/>
              </w:rPr>
            </w:rPrChange>
          </w:rPr>
          <w:t xml:space="preserve">все возможные </w:t>
        </w:r>
      </w:ins>
      <w:r w:rsidRPr="006A1ED0">
        <w:rPr>
          <w:lang w:val="ru-RU"/>
          <w:rPrChange w:id="1397" w:author="Author">
            <w:rPr>
              <w:rFonts w:asciiTheme="minorHAnsi" w:hAnsiTheme="minorHAnsi"/>
              <w:szCs w:val="22"/>
              <w:lang w:val="ru-RU"/>
            </w:rPr>
          </w:rPrChange>
        </w:rPr>
        <w:t xml:space="preserve">меры, направленные на сокращение размеров и объема документов (ограничения в отношении количества страниц, резюме, материалы в приложениях или гипертекстовые ссылки) </w:t>
      </w:r>
      <w:ins w:id="1398" w:author="Author">
        <w:r w:rsidRPr="007C3AB0">
          <w:rPr>
            <w:lang w:val="ru-RU"/>
            <w:rPrChange w:id="1399" w:author="Author">
              <w:rPr>
                <w:rFonts w:asciiTheme="minorHAnsi" w:hAnsiTheme="minorHAnsi"/>
                <w:szCs w:val="22"/>
                <w:lang w:val="ru-RU"/>
              </w:rPr>
            </w:rPrChange>
          </w:rPr>
          <w:t xml:space="preserve">и обеспечение более "экологичных" собраний </w:t>
        </w:r>
      </w:ins>
      <w:r w:rsidRPr="006A1ED0">
        <w:rPr>
          <w:lang w:val="ru-RU"/>
          <w:rPrChange w:id="1400" w:author="Author">
            <w:rPr>
              <w:rFonts w:asciiTheme="minorHAnsi" w:hAnsiTheme="minorHAnsi"/>
              <w:szCs w:val="22"/>
              <w:lang w:val="ru-RU"/>
            </w:rPr>
          </w:rPrChange>
        </w:rPr>
        <w:t>там, где это оправдано, не нанося ущерба качеству и содержанию переводимых и публикуемых документов и четко памятуя о необходимости достижения цели системы Организации Объединенных Наций – обеспечения многоязычия;</w:t>
      </w:r>
    </w:p>
    <w:p w:rsidR="001941BD" w:rsidRPr="006A1ED0" w:rsidRDefault="001941BD">
      <w:pPr>
        <w:pStyle w:val="enumlev1"/>
        <w:rPr>
          <w:ins w:id="1401" w:author="Author"/>
          <w:lang w:val="ru-RU"/>
          <w:rPrChange w:id="1402" w:author="Author">
            <w:rPr>
              <w:ins w:id="1403" w:author="Author"/>
              <w:rFonts w:asciiTheme="minorHAnsi" w:hAnsiTheme="minorHAnsi"/>
              <w:szCs w:val="22"/>
              <w:lang w:val="ru-RU" w:bidi="ar-EG"/>
            </w:rPr>
          </w:rPrChange>
        </w:rPr>
        <w:pPrChange w:id="1404" w:author="Author">
          <w:pPr>
            <w:pStyle w:val="enumlev1"/>
            <w:spacing w:before="0"/>
          </w:pPr>
        </w:pPrChange>
      </w:pPr>
      <w:ins w:id="1405" w:author="Author">
        <w:r w:rsidRPr="006A1ED0">
          <w:rPr>
            <w:lang w:val="ru-RU"/>
            <w:rPrChange w:id="1406" w:author="Author">
              <w:rPr>
                <w:rFonts w:asciiTheme="minorHAnsi" w:hAnsiTheme="minorHAnsi"/>
                <w:szCs w:val="22"/>
                <w:lang w:val="ru-RU" w:bidi="ar-EG"/>
              </w:rPr>
            </w:rPrChange>
          </w:rPr>
          <w:t>–</w:t>
        </w:r>
        <w:r w:rsidRPr="006A1ED0">
          <w:rPr>
            <w:lang w:val="ru-RU"/>
            <w:rPrChange w:id="1407" w:author="Author">
              <w:rPr>
                <w:rFonts w:asciiTheme="minorHAnsi" w:hAnsiTheme="minorHAnsi"/>
                <w:szCs w:val="22"/>
                <w:lang w:val="ru-RU" w:bidi="ar-EG"/>
              </w:rPr>
            </w:rPrChange>
          </w:rPr>
          <w:tab/>
          <w:t>принять, по мере возможности, все необходимые меры по равноправному использованию шести языков на веб-сайте МСЭ в части многоязычного содержания и удобного для пользователя использования сайта</w:t>
        </w:r>
        <w:r w:rsidR="00AA3BE9" w:rsidRPr="006A1ED0">
          <w:rPr>
            <w:lang w:val="ru-RU"/>
          </w:rPr>
          <w:t>;</w:t>
        </w:r>
      </w:ins>
    </w:p>
    <w:p w:rsidR="0077169F" w:rsidRPr="006A1ED0" w:rsidRDefault="0077169F" w:rsidP="0077169F">
      <w:pPr>
        <w:rPr>
          <w:lang w:val="ru-RU"/>
        </w:rPr>
      </w:pPr>
      <w:r w:rsidRPr="006A1ED0">
        <w:rPr>
          <w:lang w:val="ru-RU"/>
        </w:rPr>
        <w:t>3</w:t>
      </w:r>
      <w:r w:rsidRPr="006A1ED0">
        <w:rPr>
          <w:lang w:val="ru-RU"/>
        </w:rPr>
        <w:tab/>
        <w:t>осуществлять контроль за деятельностью, проводимой Секретариатом МСЭ по:</w:t>
      </w:r>
    </w:p>
    <w:p w:rsidR="0077169F" w:rsidRPr="006A1ED0" w:rsidDel="001941BD" w:rsidRDefault="0077169F" w:rsidP="0077169F">
      <w:pPr>
        <w:pStyle w:val="enumlev1"/>
        <w:rPr>
          <w:del w:id="1408" w:author="Author"/>
          <w:lang w:val="ru-RU"/>
        </w:rPr>
      </w:pPr>
      <w:del w:id="1409" w:author="Author">
        <w:r w:rsidRPr="006A1ED0" w:rsidDel="001941BD">
          <w:rPr>
            <w:lang w:val="ru-RU"/>
          </w:rPr>
          <w:delText>–</w:delText>
        </w:r>
        <w:r w:rsidRPr="006A1ED0" w:rsidDel="001941BD">
          <w:rPr>
            <w:lang w:val="ru-RU"/>
          </w:rPr>
          <w:tab/>
          <w:delText>завершению работы, связанной с интеграцией терминологической базы данных для арабского, китайского и русского языков, уделяя этой работе особое внимание, и обеспечению приоритетности перевода терминов и определений на арабский, китайский и русский языки;</w:delText>
        </w:r>
      </w:del>
    </w:p>
    <w:p w:rsidR="0077169F" w:rsidRPr="006A1ED0" w:rsidRDefault="0077169F" w:rsidP="0077169F">
      <w:pPr>
        <w:pStyle w:val="enumlev1"/>
        <w:rPr>
          <w:lang w:val="ru-RU"/>
        </w:rPr>
      </w:pPr>
      <w:r w:rsidRPr="006A1ED0">
        <w:rPr>
          <w:lang w:val="ru-RU"/>
        </w:rPr>
        <w:t>–</w:t>
      </w:r>
      <w:r w:rsidRPr="006A1ED0">
        <w:rPr>
          <w:lang w:val="ru-RU"/>
        </w:rPr>
        <w:tab/>
        <w:t>объединению всех существующих баз данных для определений и терминологии в централизованную систему, предусмотрев надлежащие меры по ее ведению, расширению и обновлению;</w:t>
      </w:r>
    </w:p>
    <w:p w:rsidR="001941BD" w:rsidRPr="003F26E9" w:rsidRDefault="001941BD">
      <w:pPr>
        <w:pStyle w:val="enumlev1"/>
        <w:rPr>
          <w:ins w:id="1410" w:author="Author"/>
          <w:lang w:val="ru-RU"/>
          <w:rPrChange w:id="1411" w:author="Author">
            <w:rPr>
              <w:ins w:id="1412" w:author="Author"/>
              <w:rFonts w:asciiTheme="minorHAnsi" w:hAnsiTheme="minorHAnsi"/>
              <w:szCs w:val="22"/>
            </w:rPr>
          </w:rPrChange>
        </w:rPr>
        <w:pPrChange w:id="1413" w:author="Author">
          <w:pPr>
            <w:pStyle w:val="enumlev1"/>
            <w:spacing w:before="0"/>
          </w:pPr>
        </w:pPrChange>
      </w:pPr>
      <w:ins w:id="1414" w:author="Author">
        <w:r w:rsidRPr="003F26E9">
          <w:rPr>
            <w:lang w:val="ru-RU"/>
            <w:rPrChange w:id="1415" w:author="Author">
              <w:rPr>
                <w:rFonts w:asciiTheme="minorHAnsi" w:hAnsiTheme="minorHAnsi"/>
                <w:szCs w:val="22"/>
              </w:rPr>
            </w:rPrChange>
          </w:rPr>
          <w:t>–</w:t>
        </w:r>
        <w:r w:rsidRPr="003F26E9">
          <w:rPr>
            <w:lang w:val="ru-RU"/>
            <w:rPrChange w:id="1416" w:author="Author">
              <w:rPr>
                <w:rFonts w:asciiTheme="minorHAnsi" w:hAnsiTheme="minorHAnsi"/>
                <w:szCs w:val="22"/>
              </w:rPr>
            </w:rPrChange>
          </w:rPr>
          <w:tab/>
          <w:t>завершению и ведению базы данных МСЭ в области терминов и определений электросвязи/ИКТ, с особым акцентом на любой и все язык(и), особенно арабский, где сохраняется дефицит в терминологии;</w:t>
        </w:r>
      </w:ins>
    </w:p>
    <w:p w:rsidR="0077169F" w:rsidRPr="006A1ED0" w:rsidDel="001941BD" w:rsidRDefault="0077169F" w:rsidP="0077169F">
      <w:pPr>
        <w:pStyle w:val="enumlev1"/>
        <w:rPr>
          <w:del w:id="1417" w:author="Author"/>
          <w:lang w:val="ru-RU"/>
        </w:rPr>
      </w:pPr>
      <w:del w:id="1418" w:author="Author">
        <w:r w:rsidRPr="006A1ED0" w:rsidDel="001941BD">
          <w:rPr>
            <w:lang w:val="ru-RU"/>
          </w:rPr>
          <w:delText>–</w:delText>
        </w:r>
        <w:r w:rsidRPr="006A1ED0" w:rsidDel="001941BD">
          <w:rPr>
            <w:lang w:val="ru-RU"/>
          </w:rPr>
          <w:tab/>
          <w:delText>введению необходимых функций централизованного редактирования для каждого языка на основе равного отношения ко всем языкам;</w:delText>
        </w:r>
      </w:del>
    </w:p>
    <w:p w:rsidR="0077169F" w:rsidRPr="006A1ED0" w:rsidRDefault="0077169F">
      <w:pPr>
        <w:pStyle w:val="enumlev1"/>
        <w:rPr>
          <w:lang w:val="ru-RU"/>
        </w:rPr>
      </w:pPr>
      <w:r w:rsidRPr="006A1ED0">
        <w:rPr>
          <w:lang w:val="ru-RU"/>
        </w:rPr>
        <w:lastRenderedPageBreak/>
        <w:t>–</w:t>
      </w:r>
      <w:r w:rsidRPr="006A1ED0">
        <w:rPr>
          <w:lang w:val="ru-RU"/>
        </w:rPr>
        <w:tab/>
      </w:r>
      <w:del w:id="1419" w:author="Author">
        <w:r w:rsidRPr="006A1ED0" w:rsidDel="001941BD">
          <w:rPr>
            <w:lang w:val="ru-RU"/>
          </w:rPr>
          <w:delText xml:space="preserve">согласованию и унификации рабочих процедур в шести языковых службах и </w:delText>
        </w:r>
      </w:del>
      <w:r w:rsidRPr="006A1ED0">
        <w:rPr>
          <w:lang w:val="ru-RU"/>
        </w:rPr>
        <w:t xml:space="preserve">обеспечению </w:t>
      </w:r>
      <w:ins w:id="1420" w:author="Author">
        <w:r w:rsidR="001941BD" w:rsidRPr="006A1ED0">
          <w:rPr>
            <w:lang w:val="ru-RU"/>
          </w:rPr>
          <w:t xml:space="preserve">шести языковых служб </w:t>
        </w:r>
      </w:ins>
      <w:del w:id="1421" w:author="Author">
        <w:r w:rsidRPr="006A1ED0" w:rsidDel="001941BD">
          <w:rPr>
            <w:lang w:val="ru-RU"/>
          </w:rPr>
          <w:delText xml:space="preserve">их </w:delText>
        </w:r>
      </w:del>
      <w:r w:rsidRPr="006A1ED0">
        <w:rPr>
          <w:lang w:val="ru-RU"/>
        </w:rPr>
        <w:t>необходимым квалифицированным персоналом и инструментарием для удовлетворения их потребностей</w:t>
      </w:r>
      <w:ins w:id="1422" w:author="Author">
        <w:r w:rsidR="001941BD" w:rsidRPr="006A1ED0">
          <w:rPr>
            <w:lang w:val="ru-RU"/>
          </w:rPr>
          <w:t xml:space="preserve"> для каждого языка</w:t>
        </w:r>
      </w:ins>
      <w:r w:rsidRPr="006A1ED0">
        <w:rPr>
          <w:lang w:val="ru-RU"/>
        </w:rPr>
        <w:t>;</w:t>
      </w:r>
    </w:p>
    <w:p w:rsidR="0077169F" w:rsidRPr="006A1ED0" w:rsidRDefault="0077169F">
      <w:pPr>
        <w:pStyle w:val="enumlev1"/>
        <w:rPr>
          <w:lang w:val="ru-RU" w:bidi="ar-EG"/>
        </w:rPr>
      </w:pPr>
      <w:r w:rsidRPr="006A1ED0">
        <w:rPr>
          <w:lang w:val="ru-RU" w:bidi="ar-EG"/>
        </w:rPr>
        <w:t>–</w:t>
      </w:r>
      <w:r w:rsidRPr="006A1ED0">
        <w:rPr>
          <w:lang w:val="ru-RU" w:bidi="ar-EG"/>
        </w:rPr>
        <w:tab/>
        <w:t xml:space="preserve">укреплению престижа МСЭ и повышению эффективности его работы по информированию </w:t>
      </w:r>
      <w:r w:rsidRPr="006A1ED0">
        <w:rPr>
          <w:lang w:val="ru-RU"/>
        </w:rPr>
        <w:t>общественности</w:t>
      </w:r>
      <w:r w:rsidRPr="006A1ED0">
        <w:rPr>
          <w:lang w:val="ru-RU" w:bidi="ar-EG"/>
        </w:rPr>
        <w:t xml:space="preserve"> о своей деятельности с использованием всех шести языков Союза, в том числе при выпуске журнала "Новости МСЭ", оформлении веб-сайтов МСЭ, организации интернет</w:t>
      </w:r>
      <w:r w:rsidRPr="006A1ED0">
        <w:rPr>
          <w:lang w:val="ru-RU" w:bidi="ar-EG"/>
        </w:rPr>
        <w:noBreakHyphen/>
        <w:t xml:space="preserve">вещания и архивировании записей, а также выпуске информационных материалов, имеющих открытый характер, включая информацию о проведении </w:t>
      </w:r>
      <w:del w:id="1423" w:author="Author">
        <w:r w:rsidRPr="006A1ED0" w:rsidDel="001941BD">
          <w:rPr>
            <w:lang w:val="ru-RU" w:bidi="ar-EG"/>
          </w:rPr>
          <w:delText>всемирных и региональных выставок и форумов</w:delText>
        </w:r>
      </w:del>
      <w:ins w:id="1424" w:author="Author">
        <w:r w:rsidR="001941BD" w:rsidRPr="006A1ED0">
          <w:rPr>
            <w:lang w:val="ru-RU" w:bidi="ar-EG"/>
          </w:rPr>
          <w:t>мероприятий</w:t>
        </w:r>
      </w:ins>
      <w:r w:rsidRPr="006A1ED0">
        <w:rPr>
          <w:lang w:val="ru-RU" w:bidi="ar-EG"/>
        </w:rPr>
        <w:t xml:space="preserve"> ITU Telecom, электронные молнии и т. п.;</w:t>
      </w:r>
    </w:p>
    <w:p w:rsidR="0077169F" w:rsidRPr="006A1ED0" w:rsidRDefault="0077169F">
      <w:pPr>
        <w:rPr>
          <w:lang w:val="ru-RU" w:bidi="ar-EG"/>
        </w:rPr>
      </w:pPr>
      <w:r w:rsidRPr="006A1ED0">
        <w:rPr>
          <w:lang w:val="ru-RU" w:bidi="ar-EG"/>
        </w:rPr>
        <w:t>4</w:t>
      </w:r>
      <w:r w:rsidRPr="006A1ED0">
        <w:rPr>
          <w:lang w:val="ru-RU" w:bidi="ar-EG"/>
        </w:rPr>
        <w:tab/>
      </w:r>
      <w:del w:id="1425" w:author="Author">
        <w:r w:rsidRPr="006A1ED0" w:rsidDel="001941BD">
          <w:rPr>
            <w:lang w:val="ru-RU" w:bidi="ar-EG"/>
          </w:rPr>
          <w:delText>продолжить работу</w:delText>
        </w:r>
      </w:del>
      <w:ins w:id="1426" w:author="Author">
        <w:r w:rsidR="001941BD" w:rsidRPr="006A1ED0">
          <w:rPr>
            <w:lang w:val="ru-RU" w:bidi="ar-EG"/>
          </w:rPr>
          <w:t>сохранить</w:t>
        </w:r>
      </w:ins>
      <w:r w:rsidRPr="006A1ED0">
        <w:rPr>
          <w:lang w:val="ru-RU" w:bidi="ar-EG"/>
        </w:rPr>
        <w:t xml:space="preserve"> Рабоч</w:t>
      </w:r>
      <w:ins w:id="1427" w:author="Author">
        <w:r w:rsidR="001941BD" w:rsidRPr="006A1ED0">
          <w:rPr>
            <w:lang w:val="ru-RU" w:bidi="ar-EG"/>
          </w:rPr>
          <w:t>ую</w:t>
        </w:r>
      </w:ins>
      <w:del w:id="1428" w:author="Author">
        <w:r w:rsidRPr="006A1ED0" w:rsidDel="001941BD">
          <w:rPr>
            <w:lang w:val="ru-RU" w:bidi="ar-EG"/>
          </w:rPr>
          <w:delText>ей</w:delText>
        </w:r>
      </w:del>
      <w:r w:rsidRPr="006A1ED0">
        <w:rPr>
          <w:lang w:val="ru-RU" w:bidi="ar-EG"/>
        </w:rPr>
        <w:t xml:space="preserve"> групп</w:t>
      </w:r>
      <w:ins w:id="1429" w:author="Author">
        <w:r w:rsidR="001941BD" w:rsidRPr="006A1ED0">
          <w:rPr>
            <w:lang w:val="ru-RU" w:bidi="ar-EG"/>
          </w:rPr>
          <w:t>у</w:t>
        </w:r>
      </w:ins>
      <w:del w:id="1430" w:author="Author">
        <w:r w:rsidRPr="006A1ED0" w:rsidDel="001941BD">
          <w:rPr>
            <w:lang w:val="ru-RU" w:bidi="ar-EG"/>
          </w:rPr>
          <w:delText>ы</w:delText>
        </w:r>
      </w:del>
      <w:r w:rsidRPr="006A1ED0">
        <w:rPr>
          <w:lang w:val="ru-RU" w:bidi="ar-EG"/>
        </w:rPr>
        <w:t xml:space="preserve"> Совета по языкам, для того чтобы она следила за достигнутыми результатами и представляла Совету отчеты о выполнении настоящей Резолюции;</w:t>
      </w:r>
    </w:p>
    <w:p w:rsidR="001941BD" w:rsidRPr="006A1ED0" w:rsidRDefault="001941BD">
      <w:pPr>
        <w:rPr>
          <w:ins w:id="1431" w:author="Author"/>
          <w:lang w:val="ru-RU"/>
        </w:rPr>
      </w:pPr>
      <w:ins w:id="1432" w:author="Author">
        <w:r w:rsidRPr="006A1ED0">
          <w:rPr>
            <w:lang w:val="ru-RU"/>
            <w:rPrChange w:id="1433" w:author="Author">
              <w:rPr>
                <w:lang w:val="ru-RU" w:bidi="ar-EG"/>
              </w:rPr>
            </w:rPrChange>
          </w:rPr>
          <w:t>5</w:t>
        </w:r>
        <w:r w:rsidRPr="006A1ED0">
          <w:rPr>
            <w:lang w:val="ru-RU"/>
            <w:rPrChange w:id="1434" w:author="Author">
              <w:rPr>
                <w:lang w:val="ru-RU" w:bidi="ar-EG"/>
              </w:rPr>
            </w:rPrChange>
          </w:rPr>
          <w:tab/>
          <w:t>изучить, совместно с консультативными группами Секторов, виды материалов, которые будут включены в выходные документы и, следовательно, переведены;</w:t>
        </w:r>
      </w:ins>
    </w:p>
    <w:p w:rsidR="001941BD" w:rsidRPr="006A1ED0" w:rsidRDefault="001941BD">
      <w:pPr>
        <w:rPr>
          <w:ins w:id="1435" w:author="Author"/>
          <w:lang w:val="ru-RU"/>
        </w:rPr>
      </w:pPr>
      <w:ins w:id="1436" w:author="Author">
        <w:r w:rsidRPr="006A1ED0">
          <w:rPr>
            <w:lang w:val="ru-RU"/>
          </w:rPr>
          <w:t>6</w:t>
        </w:r>
        <w:r w:rsidRPr="006A1ED0">
          <w:rPr>
            <w:lang w:val="ru-RU"/>
          </w:rPr>
          <w:tab/>
          <w:t>продолжать рассматривать меры по сокращению затрат и объема документации в качестве постоянного пункта, в частности для проведения конференций и ассамблей;</w:t>
        </w:r>
      </w:ins>
    </w:p>
    <w:p w:rsidR="001941BD" w:rsidRPr="006A1ED0" w:rsidRDefault="0077169F">
      <w:pPr>
        <w:rPr>
          <w:ins w:id="1437" w:author="Author"/>
          <w:lang w:val="ru-RU"/>
        </w:rPr>
      </w:pPr>
      <w:del w:id="1438" w:author="Author">
        <w:r w:rsidRPr="006A1ED0" w:rsidDel="001941BD">
          <w:rPr>
            <w:lang w:val="ru-RU"/>
          </w:rPr>
          <w:delText>5</w:delText>
        </w:r>
      </w:del>
      <w:ins w:id="1439" w:author="Author">
        <w:r w:rsidR="001941BD" w:rsidRPr="006A1ED0">
          <w:rPr>
            <w:lang w:val="ru-RU"/>
          </w:rPr>
          <w:t>7</w:t>
        </w:r>
      </w:ins>
      <w:r w:rsidRPr="006A1ED0">
        <w:rPr>
          <w:lang w:val="ru-RU"/>
        </w:rPr>
        <w:tab/>
        <w:t>представить следующей полномочной конференции отчет о выполнении настоящей Резолюции</w:t>
      </w:r>
      <w:ins w:id="1440" w:author="Author">
        <w:r w:rsidR="001941BD" w:rsidRPr="006A1ED0">
          <w:rPr>
            <w:lang w:val="ru-RU"/>
          </w:rPr>
          <w:t>,</w:t>
        </w:r>
      </w:ins>
    </w:p>
    <w:p w:rsidR="001941BD" w:rsidRPr="006A1ED0" w:rsidRDefault="001941BD">
      <w:pPr>
        <w:pStyle w:val="Call"/>
        <w:rPr>
          <w:ins w:id="1441" w:author="Author"/>
          <w:lang w:val="ru-RU"/>
        </w:rPr>
      </w:pPr>
      <w:ins w:id="1442" w:author="Author">
        <w:r w:rsidRPr="006A1ED0">
          <w:rPr>
            <w:lang w:val="ru-RU"/>
            <w:rPrChange w:id="1443" w:author="Author">
              <w:rPr>
                <w:rFonts w:asciiTheme="minorHAnsi" w:hAnsiTheme="minorHAnsi"/>
                <w:szCs w:val="22"/>
                <w:lang w:val="ru-RU"/>
              </w:rPr>
            </w:rPrChange>
          </w:rPr>
          <w:t xml:space="preserve">предлагает Государствам-Членам и </w:t>
        </w:r>
        <w:r w:rsidR="008B06C3" w:rsidRPr="006A1ED0">
          <w:rPr>
            <w:lang w:val="ru-RU"/>
          </w:rPr>
          <w:t>ч</w:t>
        </w:r>
        <w:r w:rsidRPr="006A1ED0">
          <w:rPr>
            <w:lang w:val="ru-RU"/>
          </w:rPr>
          <w:t>ленам Секторов</w:t>
        </w:r>
      </w:ins>
    </w:p>
    <w:p w:rsidR="0077169F" w:rsidRPr="006A1ED0" w:rsidRDefault="001941BD">
      <w:pPr>
        <w:rPr>
          <w:lang w:val="ru-RU"/>
        </w:rPr>
      </w:pPr>
      <w:ins w:id="1444" w:author="Author">
        <w:r w:rsidRPr="006A1ED0">
          <w:rPr>
            <w:lang w:val="ru-RU"/>
          </w:rPr>
          <w:t>содействовать использованию, скачиванию и покупке документов и публикаций на различных языках соответствующими языковыми сообществами для максимизации выгоды пользователей и окупаемости финансовых затрат</w:t>
        </w:r>
      </w:ins>
      <w:r w:rsidR="0077169F" w:rsidRPr="006A1ED0">
        <w:rPr>
          <w:lang w:val="ru-RU"/>
        </w:rPr>
        <w:t>.</w:t>
      </w:r>
    </w:p>
    <w:p w:rsidR="007022BC" w:rsidRPr="006A1ED0" w:rsidRDefault="007022BC">
      <w:pPr>
        <w:pStyle w:val="Reasons"/>
        <w:rPr>
          <w:lang w:val="ru-RU"/>
        </w:rPr>
      </w:pPr>
    </w:p>
    <w:p w:rsidR="008B06C3" w:rsidRPr="006A1ED0" w:rsidRDefault="008B06C3">
      <w:pPr>
        <w:tabs>
          <w:tab w:val="clear" w:pos="567"/>
          <w:tab w:val="clear" w:pos="1134"/>
          <w:tab w:val="clear" w:pos="1701"/>
          <w:tab w:val="clear" w:pos="2268"/>
          <w:tab w:val="clear" w:pos="2835"/>
        </w:tabs>
        <w:overflowPunct/>
        <w:autoSpaceDE/>
        <w:autoSpaceDN/>
        <w:adjustRightInd/>
        <w:spacing w:before="0"/>
        <w:textAlignment w:val="auto"/>
        <w:rPr>
          <w:lang w:val="ru-RU"/>
        </w:rPr>
      </w:pPr>
      <w:r w:rsidRPr="006A1ED0">
        <w:rPr>
          <w:lang w:val="ru-RU"/>
        </w:rPr>
        <w:br w:type="page"/>
      </w:r>
    </w:p>
    <w:p w:rsidR="008B06C3" w:rsidRPr="006A1ED0" w:rsidRDefault="008B06C3" w:rsidP="00157A87">
      <w:pPr>
        <w:pStyle w:val="PartNo"/>
        <w:rPr>
          <w:lang w:val="ru-RU"/>
        </w:rPr>
      </w:pPr>
      <w:r w:rsidRPr="006A1ED0">
        <w:rPr>
          <w:lang w:val="ru-RU"/>
        </w:rPr>
        <w:lastRenderedPageBreak/>
        <w:t>часть 14</w:t>
      </w:r>
    </w:p>
    <w:p w:rsidR="008B06C3" w:rsidRPr="006A1ED0" w:rsidRDefault="008B06C3" w:rsidP="00157A87">
      <w:pPr>
        <w:pStyle w:val="Parttitle"/>
        <w:rPr>
          <w:lang w:val="ru-RU"/>
        </w:rPr>
      </w:pPr>
      <w:r w:rsidRPr="006A1ED0">
        <w:rPr>
          <w:lang w:val="ru-RU"/>
        </w:rPr>
        <w:t>К вопросу о продолжении деятельности IMAC</w:t>
      </w:r>
      <w:r w:rsidR="00157A87">
        <w:rPr>
          <w:lang w:val="ru-RU"/>
        </w:rPr>
        <w:br/>
      </w:r>
      <w:r w:rsidR="00157A87">
        <w:rPr>
          <w:lang w:val="ru-RU"/>
        </w:rPr>
        <w:br/>
      </w:r>
      <w:r w:rsidRPr="006A1ED0">
        <w:rPr>
          <w:lang w:val="ru-RU"/>
        </w:rPr>
        <w:t>Проект пересмотра Резолюции 162 (Гвадалахара, 2010 г.)</w:t>
      </w:r>
    </w:p>
    <w:p w:rsidR="008B06C3" w:rsidRPr="006A1ED0" w:rsidRDefault="008B06C3" w:rsidP="008B06C3">
      <w:pPr>
        <w:pStyle w:val="Headingb"/>
        <w:rPr>
          <w:lang w:val="ru-RU"/>
        </w:rPr>
      </w:pPr>
      <w:r w:rsidRPr="006A1ED0">
        <w:rPr>
          <w:lang w:val="ru-RU"/>
        </w:rPr>
        <w:t>Резюме</w:t>
      </w:r>
    </w:p>
    <w:p w:rsidR="008B06C3" w:rsidRPr="006A1ED0" w:rsidRDefault="008B06C3" w:rsidP="008B06C3">
      <w:pPr>
        <w:rPr>
          <w:lang w:val="ru-RU"/>
        </w:rPr>
      </w:pPr>
      <w:r w:rsidRPr="006A1ED0">
        <w:rPr>
          <w:lang w:val="ru-RU"/>
        </w:rPr>
        <w:t>Цель настоящего документа состоит в кратком изложении аргументов в обоснование возможности продолжения деятельности Независимого консультативного комитета по управлению (IMAC), как экспертно-консультативного органа, помогающего Совету и Генеральному секретарю с учетом возможных направлений совершенствования работы IMAC, подлежащих отражению в Резолюции 162.</w:t>
      </w:r>
    </w:p>
    <w:p w:rsidR="008B06C3" w:rsidRPr="006A1ED0" w:rsidRDefault="008B06C3" w:rsidP="008B06C3">
      <w:pPr>
        <w:pStyle w:val="Headingb"/>
        <w:rPr>
          <w:lang w:val="ru-RU"/>
        </w:rPr>
      </w:pPr>
      <w:r w:rsidRPr="006A1ED0">
        <w:rPr>
          <w:lang w:val="ru-RU"/>
        </w:rPr>
        <w:t>Необходимые действия</w:t>
      </w:r>
    </w:p>
    <w:p w:rsidR="008B06C3" w:rsidRPr="006A1ED0" w:rsidRDefault="008B06C3" w:rsidP="00AA3BE9">
      <w:pPr>
        <w:rPr>
          <w:lang w:val="ru-RU"/>
        </w:rPr>
      </w:pPr>
      <w:r w:rsidRPr="006A1ED0">
        <w:rPr>
          <w:lang w:val="ru-RU"/>
        </w:rPr>
        <w:t xml:space="preserve">Рассмотреть </w:t>
      </w:r>
      <w:r w:rsidR="00AA3BE9" w:rsidRPr="006A1ED0">
        <w:rPr>
          <w:lang w:val="ru-RU"/>
        </w:rPr>
        <w:t>этот д</w:t>
      </w:r>
      <w:r w:rsidRPr="006A1ED0">
        <w:rPr>
          <w:lang w:val="ru-RU"/>
        </w:rPr>
        <w:t>окумент и содержащиеся в нем предложения и, в случае поддержки, поручить Секретариату провести изучение вопросов, представленных в документе, с целью использования при рассмотрении поправок к Резолюции 162 на Полномочной конференции МСЭ 2014 года.</w:t>
      </w:r>
    </w:p>
    <w:p w:rsidR="008B06C3" w:rsidRPr="006A1ED0" w:rsidRDefault="008B06C3" w:rsidP="008B06C3">
      <w:pPr>
        <w:pStyle w:val="Headingb"/>
        <w:rPr>
          <w:lang w:val="ru-RU"/>
        </w:rPr>
      </w:pPr>
      <w:r w:rsidRPr="006A1ED0">
        <w:rPr>
          <w:lang w:val="ru-RU"/>
        </w:rPr>
        <w:t>Справочные материалы</w:t>
      </w:r>
    </w:p>
    <w:p w:rsidR="008B06C3" w:rsidRPr="006A1ED0" w:rsidRDefault="008B06C3" w:rsidP="00AA3BE9">
      <w:pPr>
        <w:pStyle w:val="enumlev1"/>
        <w:rPr>
          <w:lang w:val="ru-RU"/>
        </w:rPr>
      </w:pPr>
      <w:r w:rsidRPr="006A1ED0">
        <w:rPr>
          <w:lang w:val="ru-RU"/>
        </w:rPr>
        <w:t>1</w:t>
      </w:r>
      <w:r w:rsidRPr="006A1ED0">
        <w:rPr>
          <w:lang w:val="ru-RU"/>
        </w:rPr>
        <w:tab/>
        <w:t xml:space="preserve">Резолюция 162 (Гвадалахара, 2010 г.) </w:t>
      </w:r>
      <w:r w:rsidR="00AA3BE9" w:rsidRPr="006A1ED0">
        <w:rPr>
          <w:lang w:val="ru-RU"/>
        </w:rPr>
        <w:t>"Круг ведения Независимого</w:t>
      </w:r>
      <w:r w:rsidRPr="006A1ED0">
        <w:rPr>
          <w:lang w:val="ru-RU"/>
        </w:rPr>
        <w:t xml:space="preserve"> консультативн</w:t>
      </w:r>
      <w:r w:rsidR="00AA3BE9" w:rsidRPr="006A1ED0">
        <w:rPr>
          <w:lang w:val="ru-RU"/>
        </w:rPr>
        <w:t>ого</w:t>
      </w:r>
      <w:r w:rsidRPr="006A1ED0">
        <w:rPr>
          <w:lang w:val="ru-RU"/>
        </w:rPr>
        <w:t xml:space="preserve"> комитет</w:t>
      </w:r>
      <w:r w:rsidR="00AA3BE9" w:rsidRPr="006A1ED0">
        <w:rPr>
          <w:lang w:val="ru-RU"/>
        </w:rPr>
        <w:t>а</w:t>
      </w:r>
      <w:r w:rsidRPr="006A1ED0">
        <w:rPr>
          <w:lang w:val="ru-RU"/>
        </w:rPr>
        <w:t xml:space="preserve"> по управлению</w:t>
      </w:r>
      <w:r w:rsidR="00AA3BE9" w:rsidRPr="006A1ED0">
        <w:rPr>
          <w:lang w:val="ru-RU"/>
        </w:rPr>
        <w:t xml:space="preserve"> МСЭ";</w:t>
      </w:r>
    </w:p>
    <w:p w:rsidR="008B06C3" w:rsidRPr="006A1ED0" w:rsidRDefault="00AA3BE9" w:rsidP="008B06C3">
      <w:pPr>
        <w:pStyle w:val="enumlev1"/>
        <w:rPr>
          <w:lang w:val="ru-RU"/>
        </w:rPr>
      </w:pPr>
      <w:r w:rsidRPr="006A1ED0">
        <w:rPr>
          <w:lang w:val="ru-RU"/>
        </w:rPr>
        <w:t>2</w:t>
      </w:r>
      <w:r w:rsidRPr="006A1ED0">
        <w:rPr>
          <w:lang w:val="ru-RU"/>
        </w:rPr>
        <w:tab/>
        <w:t>Документ C14/22</w:t>
      </w:r>
      <w:r w:rsidR="008B06C3" w:rsidRPr="006A1ED0">
        <w:rPr>
          <w:lang w:val="ru-RU"/>
        </w:rPr>
        <w:t xml:space="preserve"> "Третий ежегодный отчет независимого консультативного комитета по управлению (IMAC)";</w:t>
      </w:r>
    </w:p>
    <w:p w:rsidR="008B06C3" w:rsidRPr="006A1ED0" w:rsidRDefault="00AA3BE9" w:rsidP="008B06C3">
      <w:pPr>
        <w:pStyle w:val="enumlev1"/>
        <w:rPr>
          <w:lang w:val="ru-RU"/>
        </w:rPr>
      </w:pPr>
      <w:r w:rsidRPr="006A1ED0">
        <w:rPr>
          <w:lang w:val="ru-RU"/>
        </w:rPr>
        <w:t>3</w:t>
      </w:r>
      <w:r w:rsidRPr="006A1ED0">
        <w:rPr>
          <w:lang w:val="ru-RU"/>
        </w:rPr>
        <w:tab/>
        <w:t>Документ C12/64</w:t>
      </w:r>
      <w:r w:rsidR="008B06C3" w:rsidRPr="006A1ED0">
        <w:rPr>
          <w:lang w:val="ru-RU"/>
        </w:rPr>
        <w:t xml:space="preserve"> "К вопросу о подходе к оценке деятельности IMAC";</w:t>
      </w:r>
    </w:p>
    <w:p w:rsidR="008B06C3" w:rsidRPr="006A1ED0" w:rsidRDefault="008B06C3" w:rsidP="008B06C3">
      <w:pPr>
        <w:pStyle w:val="enumlev1"/>
        <w:rPr>
          <w:lang w:val="ru-RU"/>
        </w:rPr>
      </w:pPr>
      <w:r w:rsidRPr="006A1ED0">
        <w:rPr>
          <w:lang w:val="ru-RU"/>
        </w:rPr>
        <w:t>4</w:t>
      </w:r>
      <w:r w:rsidRPr="006A1ED0">
        <w:rPr>
          <w:lang w:val="ru-RU"/>
        </w:rPr>
        <w:tab/>
        <w:t>Документ WG-RG-20/4 (Документ TGHRM 9/4) "К вопросу о необходимости определения ценности МСЭ";</w:t>
      </w:r>
    </w:p>
    <w:p w:rsidR="008B06C3" w:rsidRPr="006A1ED0" w:rsidRDefault="008B06C3" w:rsidP="008B06C3">
      <w:pPr>
        <w:pStyle w:val="enumlev1"/>
        <w:rPr>
          <w:lang w:val="ru-RU"/>
        </w:rPr>
      </w:pPr>
      <w:r w:rsidRPr="006A1ED0">
        <w:rPr>
          <w:lang w:val="ru-RU"/>
        </w:rPr>
        <w:t>5</w:t>
      </w:r>
      <w:r w:rsidRPr="006A1ED0">
        <w:rPr>
          <w:lang w:val="ru-RU"/>
        </w:rPr>
        <w:tab/>
        <w:t>JIU/REP/2006/2 "Пробелы с точки зрения надзора в системе Организации Объединенных Наций".</w:t>
      </w:r>
    </w:p>
    <w:p w:rsidR="008B06C3" w:rsidRPr="006A1ED0" w:rsidRDefault="008B06C3" w:rsidP="008B06C3">
      <w:pPr>
        <w:pStyle w:val="Heading1"/>
        <w:rPr>
          <w:lang w:val="ru-RU"/>
        </w:rPr>
      </w:pPr>
      <w:r w:rsidRPr="006A1ED0">
        <w:rPr>
          <w:lang w:val="ru-RU"/>
        </w:rPr>
        <w:t>1</w:t>
      </w:r>
      <w:r w:rsidRPr="006A1ED0">
        <w:rPr>
          <w:lang w:val="ru-RU"/>
        </w:rPr>
        <w:tab/>
        <w:t>Введение</w:t>
      </w:r>
    </w:p>
    <w:p w:rsidR="008B06C3" w:rsidRPr="006A1ED0" w:rsidRDefault="008B06C3" w:rsidP="008B06C3">
      <w:pPr>
        <w:rPr>
          <w:lang w:val="ru-RU"/>
        </w:rPr>
      </w:pPr>
      <w:r w:rsidRPr="006A1ED0">
        <w:rPr>
          <w:lang w:val="ru-RU"/>
        </w:rPr>
        <w:t>Как указано в [1], "независимый консультативный комитет по управлению (IMAC) как вспомогательный орган Совета МСЭ выступает в экспертно-консультативном качестве и помогает Совету и Генеральному секретарю в выполнении ими функций руководства, включая обеспечение эффективного функционирования систем внутреннего контроля, процедур управления рисками и процессов руководства МСЭ". Комитет должен содействовать укреплению функций подотчетности и управления Совета и Генерального секретаря.</w:t>
      </w:r>
    </w:p>
    <w:p w:rsidR="008B06C3" w:rsidRPr="006A1ED0" w:rsidRDefault="008B06C3" w:rsidP="00435CB6">
      <w:pPr>
        <w:rPr>
          <w:lang w:val="ru-RU"/>
        </w:rPr>
      </w:pPr>
      <w:r w:rsidRPr="006A1ED0">
        <w:rPr>
          <w:lang w:val="ru-RU"/>
        </w:rPr>
        <w:t>Решение о создании IMAC на экспериментальной основе сроком на четыре года было принято в 2010</w:t>
      </w:r>
      <w:r w:rsidR="00435CB6" w:rsidRPr="006A1ED0">
        <w:rPr>
          <w:lang w:val="ru-RU"/>
        </w:rPr>
        <w:t> </w:t>
      </w:r>
      <w:r w:rsidRPr="006A1ED0">
        <w:rPr>
          <w:lang w:val="ru-RU"/>
        </w:rPr>
        <w:t>году. Работа по выбору членов в Комитет проходила летом 2011 года. Представление членов IMAC было в феврале 2012 года на РГС ФЛР. В соответствии с [1] следует, что Комитет должен представить отчет о проделанной работе Полномочной конференции в 2014 году с учетом сферы его ответственности, охватывающей вопросы аудита (внутреннего и внешнего), в том числе, финансовой отчетности, управления рисками, бухгалтерского учета, оценки и др.</w:t>
      </w:r>
    </w:p>
    <w:p w:rsidR="008B06C3" w:rsidRPr="006A1ED0" w:rsidRDefault="008B06C3" w:rsidP="00435CB6">
      <w:pPr>
        <w:rPr>
          <w:lang w:val="ru-RU"/>
        </w:rPr>
      </w:pPr>
      <w:r w:rsidRPr="006A1ED0">
        <w:rPr>
          <w:lang w:val="ru-RU"/>
        </w:rPr>
        <w:t>За период функционирования IMAC</w:t>
      </w:r>
      <w:r w:rsidR="00435CB6" w:rsidRPr="006A1ED0">
        <w:rPr>
          <w:lang w:val="ru-RU"/>
        </w:rPr>
        <w:t xml:space="preserve"> </w:t>
      </w:r>
      <w:r w:rsidRPr="006A1ED0">
        <w:rPr>
          <w:lang w:val="ru-RU"/>
        </w:rPr>
        <w:t>проводил заседания и предоставил три ежегодных отчета, в которых за период 2013</w:t>
      </w:r>
      <w:r w:rsidR="00435CB6" w:rsidRPr="006A1ED0">
        <w:rPr>
          <w:lang w:val="ru-RU"/>
        </w:rPr>
        <w:t>−</w:t>
      </w:r>
      <w:r w:rsidRPr="006A1ED0">
        <w:rPr>
          <w:lang w:val="ru-RU"/>
        </w:rPr>
        <w:t>2014</w:t>
      </w:r>
      <w:r w:rsidR="00435CB6" w:rsidRPr="006A1ED0">
        <w:rPr>
          <w:lang w:val="ru-RU"/>
        </w:rPr>
        <w:t xml:space="preserve"> </w:t>
      </w:r>
      <w:r w:rsidRPr="006A1ED0">
        <w:rPr>
          <w:lang w:val="ru-RU"/>
        </w:rPr>
        <w:t>г</w:t>
      </w:r>
      <w:r w:rsidR="00435CB6" w:rsidRPr="006A1ED0">
        <w:rPr>
          <w:lang w:val="ru-RU"/>
        </w:rPr>
        <w:t>одов</w:t>
      </w:r>
      <w:r w:rsidRPr="006A1ED0">
        <w:rPr>
          <w:lang w:val="ru-RU"/>
        </w:rPr>
        <w:t xml:space="preserve"> обсуждались разнообразные вопросы и предложены рекомендации, представленные в </w:t>
      </w:r>
      <w:r w:rsidR="00AA3BE9" w:rsidRPr="006A1ED0">
        <w:rPr>
          <w:lang w:val="ru-RU"/>
        </w:rPr>
        <w:t xml:space="preserve">Таблице </w:t>
      </w:r>
      <w:r w:rsidRPr="006A1ED0">
        <w:rPr>
          <w:lang w:val="ru-RU"/>
        </w:rPr>
        <w:t>1</w:t>
      </w:r>
      <w:r w:rsidR="00435CB6" w:rsidRPr="006A1ED0">
        <w:rPr>
          <w:lang w:val="ru-RU"/>
        </w:rPr>
        <w:t xml:space="preserve"> </w:t>
      </w:r>
      <w:r w:rsidRPr="006A1ED0">
        <w:rPr>
          <w:lang w:val="ru-RU"/>
        </w:rPr>
        <w:t>Приложения А к настоящему документу.</w:t>
      </w:r>
    </w:p>
    <w:p w:rsidR="008B06C3" w:rsidRPr="006A1ED0" w:rsidRDefault="00435CB6" w:rsidP="00435CB6">
      <w:pPr>
        <w:pStyle w:val="Heading1"/>
        <w:rPr>
          <w:lang w:val="ru-RU"/>
        </w:rPr>
      </w:pPr>
      <w:r w:rsidRPr="006A1ED0">
        <w:rPr>
          <w:lang w:val="ru-RU"/>
        </w:rPr>
        <w:lastRenderedPageBreak/>
        <w:t>2</w:t>
      </w:r>
      <w:r w:rsidRPr="006A1ED0">
        <w:rPr>
          <w:lang w:val="ru-RU"/>
        </w:rPr>
        <w:tab/>
      </w:r>
      <w:r w:rsidR="008B06C3" w:rsidRPr="006A1ED0">
        <w:rPr>
          <w:lang w:val="ru-RU"/>
        </w:rPr>
        <w:t>Анализ деятельности IMAC</w:t>
      </w:r>
    </w:p>
    <w:p w:rsidR="008B06C3" w:rsidRPr="006A1ED0" w:rsidRDefault="008B06C3" w:rsidP="008B06C3">
      <w:pPr>
        <w:rPr>
          <w:lang w:val="ru-RU"/>
        </w:rPr>
      </w:pPr>
      <w:r w:rsidRPr="006A1ED0">
        <w:rPr>
          <w:lang w:val="ru-RU"/>
        </w:rPr>
        <w:t>В качестве положительных итогов деятельности IMAC</w:t>
      </w:r>
      <w:r w:rsidR="00435CB6" w:rsidRPr="006A1ED0">
        <w:rPr>
          <w:lang w:val="ru-RU"/>
        </w:rPr>
        <w:t xml:space="preserve"> </w:t>
      </w:r>
      <w:r w:rsidRPr="006A1ED0">
        <w:rPr>
          <w:lang w:val="ru-RU"/>
        </w:rPr>
        <w:t>следует отметить следующее:</w:t>
      </w:r>
    </w:p>
    <w:p w:rsidR="008B06C3" w:rsidRPr="006A1ED0" w:rsidRDefault="00435CB6" w:rsidP="00AA3BE9">
      <w:pPr>
        <w:pStyle w:val="enumlev1"/>
        <w:rPr>
          <w:lang w:val="ru-RU"/>
        </w:rPr>
      </w:pPr>
      <w:r w:rsidRPr="006A1ED0">
        <w:rPr>
          <w:lang w:val="ru-RU"/>
        </w:rPr>
        <w:t>1</w:t>
      </w:r>
      <w:r w:rsidRPr="006A1ED0">
        <w:rPr>
          <w:lang w:val="ru-RU"/>
        </w:rPr>
        <w:tab/>
      </w:r>
      <w:r w:rsidR="008B06C3" w:rsidRPr="006A1ED0">
        <w:rPr>
          <w:lang w:val="ru-RU"/>
        </w:rPr>
        <w:t>Проводятся регулярные встречи и обсуждения.</w:t>
      </w:r>
    </w:p>
    <w:p w:rsidR="008B06C3" w:rsidRPr="006A1ED0" w:rsidRDefault="00435CB6" w:rsidP="00AA3BE9">
      <w:pPr>
        <w:pStyle w:val="enumlev1"/>
        <w:rPr>
          <w:lang w:val="ru-RU"/>
        </w:rPr>
      </w:pPr>
      <w:r w:rsidRPr="006A1ED0">
        <w:rPr>
          <w:lang w:val="ru-RU"/>
        </w:rPr>
        <w:t>2</w:t>
      </w:r>
      <w:r w:rsidRPr="006A1ED0">
        <w:rPr>
          <w:lang w:val="ru-RU"/>
        </w:rPr>
        <w:tab/>
      </w:r>
      <w:r w:rsidR="008B06C3" w:rsidRPr="006A1ED0">
        <w:rPr>
          <w:lang w:val="ru-RU"/>
        </w:rPr>
        <w:t>Все рассмотренные вопросы в той или иной степени относятся к</w:t>
      </w:r>
      <w:r w:rsidRPr="006A1ED0">
        <w:rPr>
          <w:lang w:val="ru-RU"/>
        </w:rPr>
        <w:t xml:space="preserve"> </w:t>
      </w:r>
      <w:r w:rsidR="008B06C3" w:rsidRPr="006A1ED0">
        <w:rPr>
          <w:lang w:val="ru-RU"/>
        </w:rPr>
        <w:t xml:space="preserve">сфере ответственности IMAC (см. </w:t>
      </w:r>
      <w:r w:rsidR="00076B4B" w:rsidRPr="006A1ED0">
        <w:rPr>
          <w:lang w:val="ru-RU"/>
        </w:rPr>
        <w:t xml:space="preserve">Таблицу </w:t>
      </w:r>
      <w:r w:rsidR="008B06C3" w:rsidRPr="006A1ED0">
        <w:rPr>
          <w:lang w:val="ru-RU"/>
        </w:rPr>
        <w:t>1 (Приложение А) и [2]).</w:t>
      </w:r>
    </w:p>
    <w:p w:rsidR="008B06C3" w:rsidRPr="006A1ED0" w:rsidRDefault="00435CB6" w:rsidP="00AA3BE9">
      <w:pPr>
        <w:pStyle w:val="enumlev1"/>
        <w:rPr>
          <w:lang w:val="ru-RU"/>
        </w:rPr>
      </w:pPr>
      <w:r w:rsidRPr="006A1ED0">
        <w:rPr>
          <w:lang w:val="ru-RU"/>
        </w:rPr>
        <w:t>3</w:t>
      </w:r>
      <w:r w:rsidRPr="006A1ED0">
        <w:rPr>
          <w:lang w:val="ru-RU"/>
        </w:rPr>
        <w:tab/>
      </w:r>
      <w:r w:rsidR="008B06C3" w:rsidRPr="006A1ED0">
        <w:rPr>
          <w:lang w:val="ru-RU"/>
        </w:rPr>
        <w:t>В ежегодных отчетах IMAC формулирует конкретные рекомендации.</w:t>
      </w:r>
    </w:p>
    <w:p w:rsidR="008B06C3" w:rsidRPr="006A1ED0" w:rsidRDefault="00435CB6" w:rsidP="00AA3BE9">
      <w:pPr>
        <w:pStyle w:val="enumlev1"/>
        <w:rPr>
          <w:lang w:val="ru-RU"/>
        </w:rPr>
      </w:pPr>
      <w:r w:rsidRPr="006A1ED0">
        <w:rPr>
          <w:lang w:val="ru-RU"/>
        </w:rPr>
        <w:t>4</w:t>
      </w:r>
      <w:r w:rsidRPr="006A1ED0">
        <w:rPr>
          <w:lang w:val="ru-RU"/>
        </w:rPr>
        <w:tab/>
      </w:r>
      <w:r w:rsidR="008B06C3" w:rsidRPr="006A1ED0">
        <w:rPr>
          <w:lang w:val="ru-RU"/>
        </w:rPr>
        <w:t>Комитет оценивает выполнение своих рекомендаций.</w:t>
      </w:r>
    </w:p>
    <w:p w:rsidR="008B06C3" w:rsidRPr="006A1ED0" w:rsidRDefault="00435CB6" w:rsidP="00AA3BE9">
      <w:pPr>
        <w:pStyle w:val="enumlev1"/>
        <w:rPr>
          <w:lang w:val="ru-RU"/>
        </w:rPr>
      </w:pPr>
      <w:r w:rsidRPr="006A1ED0">
        <w:rPr>
          <w:lang w:val="ru-RU"/>
        </w:rPr>
        <w:t>5</w:t>
      </w:r>
      <w:r w:rsidRPr="006A1ED0">
        <w:rPr>
          <w:lang w:val="ru-RU"/>
        </w:rPr>
        <w:tab/>
      </w:r>
      <w:r w:rsidR="008B06C3" w:rsidRPr="006A1ED0">
        <w:rPr>
          <w:lang w:val="ru-RU"/>
        </w:rPr>
        <w:t>Комитет сотрудничает с Генеральным секретарем, персоналом и Государствами</w:t>
      </w:r>
      <w:r w:rsidRPr="006A1ED0">
        <w:rPr>
          <w:lang w:val="ru-RU"/>
        </w:rPr>
        <w:t xml:space="preserve"> − Ч</w:t>
      </w:r>
      <w:r w:rsidR="008B06C3" w:rsidRPr="006A1ED0">
        <w:rPr>
          <w:lang w:val="ru-RU"/>
        </w:rPr>
        <w:t>ленами МСЭ по вопросам, которые имеют решающее значение для управления и руководства в МСЭ.</w:t>
      </w:r>
    </w:p>
    <w:p w:rsidR="008B06C3" w:rsidRPr="006A1ED0" w:rsidRDefault="00435CB6" w:rsidP="00AA3BE9">
      <w:pPr>
        <w:pStyle w:val="enumlev1"/>
        <w:rPr>
          <w:lang w:val="ru-RU"/>
        </w:rPr>
      </w:pPr>
      <w:r w:rsidRPr="006A1ED0">
        <w:rPr>
          <w:lang w:val="ru-RU"/>
        </w:rPr>
        <w:t>6</w:t>
      </w:r>
      <w:r w:rsidRPr="006A1ED0">
        <w:rPr>
          <w:lang w:val="ru-RU"/>
        </w:rPr>
        <w:tab/>
      </w:r>
      <w:r w:rsidR="008B06C3" w:rsidRPr="006A1ED0">
        <w:rPr>
          <w:lang w:val="ru-RU"/>
        </w:rPr>
        <w:t>При консультациях с Комитетом был пересмотрен Устав службы внутреннего аудита.</w:t>
      </w:r>
    </w:p>
    <w:p w:rsidR="008B06C3" w:rsidRPr="006A1ED0" w:rsidRDefault="00435CB6" w:rsidP="00AA3BE9">
      <w:pPr>
        <w:pStyle w:val="enumlev1"/>
        <w:rPr>
          <w:lang w:val="ru-RU"/>
        </w:rPr>
      </w:pPr>
      <w:r w:rsidRPr="006A1ED0">
        <w:rPr>
          <w:lang w:val="ru-RU"/>
        </w:rPr>
        <w:t>7</w:t>
      </w:r>
      <w:r w:rsidRPr="006A1ED0">
        <w:rPr>
          <w:lang w:val="ru-RU"/>
        </w:rPr>
        <w:tab/>
      </w:r>
      <w:r w:rsidR="008B06C3" w:rsidRPr="006A1ED0">
        <w:rPr>
          <w:lang w:val="ru-RU"/>
        </w:rPr>
        <w:t>Вместе с финансовой отчетностью на Совете 2013 года было выдано Заявление о внутреннем контроле, которое будет выдаваться и в будущем.</w:t>
      </w:r>
    </w:p>
    <w:p w:rsidR="008B06C3" w:rsidRPr="006A1ED0" w:rsidRDefault="008B06C3" w:rsidP="008B06C3">
      <w:pPr>
        <w:rPr>
          <w:lang w:val="ru-RU"/>
        </w:rPr>
      </w:pPr>
      <w:r w:rsidRPr="006A1ED0">
        <w:rPr>
          <w:lang w:val="ru-RU"/>
        </w:rPr>
        <w:t>Вместе с тем, есть направления деятельности IMAC, где имеется возможность повысить ее результативность. Это относится к следующему:</w:t>
      </w:r>
    </w:p>
    <w:p w:rsidR="008B06C3" w:rsidRPr="006A1ED0" w:rsidRDefault="00435CB6" w:rsidP="00076B4B">
      <w:pPr>
        <w:pStyle w:val="enumlev1"/>
        <w:rPr>
          <w:lang w:val="ru-RU"/>
        </w:rPr>
      </w:pPr>
      <w:r w:rsidRPr="006A1ED0">
        <w:rPr>
          <w:lang w:val="ru-RU"/>
        </w:rPr>
        <w:t>1</w:t>
      </w:r>
      <w:r w:rsidRPr="006A1ED0">
        <w:rPr>
          <w:lang w:val="ru-RU"/>
        </w:rPr>
        <w:tab/>
      </w:r>
      <w:r w:rsidR="008B06C3" w:rsidRPr="006A1ED0">
        <w:rPr>
          <w:lang w:val="ru-RU"/>
        </w:rPr>
        <w:t>В отношении бухгалтерского учета, финансовой отчетности и, особенно, функции оценки</w:t>
      </w:r>
      <w:r w:rsidRPr="006A1ED0">
        <w:rPr>
          <w:lang w:val="ru-RU"/>
        </w:rPr>
        <w:t xml:space="preserve"> </w:t>
      </w:r>
      <w:r w:rsidR="008B06C3" w:rsidRPr="006A1ED0">
        <w:rPr>
          <w:lang w:val="ru-RU"/>
        </w:rPr>
        <w:t>Комитетом не были</w:t>
      </w:r>
      <w:r w:rsidRPr="006A1ED0">
        <w:rPr>
          <w:lang w:val="ru-RU"/>
        </w:rPr>
        <w:t xml:space="preserve"> </w:t>
      </w:r>
      <w:r w:rsidR="008B06C3" w:rsidRPr="006A1ED0">
        <w:rPr>
          <w:lang w:val="ru-RU"/>
        </w:rPr>
        <w:t>даны</w:t>
      </w:r>
      <w:r w:rsidRPr="006A1ED0">
        <w:rPr>
          <w:lang w:val="ru-RU"/>
        </w:rPr>
        <w:t xml:space="preserve"> </w:t>
      </w:r>
      <w:r w:rsidR="008B06C3" w:rsidRPr="006A1ED0">
        <w:rPr>
          <w:lang w:val="ru-RU"/>
        </w:rPr>
        <w:t>рекомендации, хотя этот вопрос входит в сферу ответственности Комитета, а</w:t>
      </w:r>
      <w:r w:rsidRPr="006A1ED0">
        <w:rPr>
          <w:lang w:val="ru-RU"/>
        </w:rPr>
        <w:t xml:space="preserve"> </w:t>
      </w:r>
      <w:r w:rsidR="008B06C3" w:rsidRPr="006A1ED0">
        <w:rPr>
          <w:lang w:val="ru-RU"/>
        </w:rPr>
        <w:t>в МСЭ до настоящего времени официальная функция оценки, практически, не осуществляется.</w:t>
      </w:r>
      <w:r w:rsidRPr="006A1ED0">
        <w:rPr>
          <w:lang w:val="ru-RU"/>
        </w:rPr>
        <w:t xml:space="preserve"> </w:t>
      </w:r>
      <w:r w:rsidR="008B06C3" w:rsidRPr="006A1ED0">
        <w:rPr>
          <w:lang w:val="ru-RU"/>
        </w:rPr>
        <w:t>АС</w:t>
      </w:r>
      <w:r w:rsidRPr="006A1ED0">
        <w:rPr>
          <w:lang w:val="ru-RU"/>
        </w:rPr>
        <w:t> </w:t>
      </w:r>
      <w:r w:rsidR="008B06C3" w:rsidRPr="006A1ED0">
        <w:rPr>
          <w:lang w:val="ru-RU"/>
        </w:rPr>
        <w:t>РФ считает, что вопросы оценки так же являются важными, так как предполагают независимый обзор, направленный на максимально систематическое и объективное установление актуальности, эффективности и результативности осуществляемых или завершенных программ, проектов или политики в свете их целей и достижений. Оценка охватывает все этапы названных процессов, включая их разработку, осуществление и результаты для получения достоверной и полезной информации, позволяющей обеспечивать учет извлеченных уроков в процессе принятия решений исполнительных и руководящих органов на будущее</w:t>
      </w:r>
      <w:r w:rsidRPr="006A1ED0">
        <w:rPr>
          <w:lang w:val="ru-RU"/>
        </w:rPr>
        <w:t xml:space="preserve"> </w:t>
      </w:r>
      <w:r w:rsidR="008B06C3" w:rsidRPr="006A1ED0">
        <w:rPr>
          <w:lang w:val="ru-RU"/>
        </w:rPr>
        <w:t>[5].</w:t>
      </w:r>
    </w:p>
    <w:p w:rsidR="008B06C3" w:rsidRPr="006A1ED0" w:rsidRDefault="00435CB6" w:rsidP="00076B4B">
      <w:pPr>
        <w:pStyle w:val="enumlev1"/>
        <w:rPr>
          <w:lang w:val="ru-RU"/>
        </w:rPr>
      </w:pPr>
      <w:r w:rsidRPr="006A1ED0">
        <w:rPr>
          <w:lang w:val="ru-RU"/>
        </w:rPr>
        <w:t>2</w:t>
      </w:r>
      <w:r w:rsidRPr="006A1ED0">
        <w:rPr>
          <w:lang w:val="ru-RU"/>
        </w:rPr>
        <w:tab/>
      </w:r>
      <w:r w:rsidR="008B06C3" w:rsidRPr="006A1ED0">
        <w:rPr>
          <w:lang w:val="ru-RU"/>
        </w:rPr>
        <w:t>В отношении выполнения предложений (рекомендаций) IMAC</w:t>
      </w:r>
      <w:r w:rsidRPr="006A1ED0">
        <w:rPr>
          <w:lang w:val="ru-RU"/>
        </w:rPr>
        <w:t xml:space="preserve"> </w:t>
      </w:r>
      <w:r w:rsidR="008B06C3" w:rsidRPr="006A1ED0">
        <w:rPr>
          <w:lang w:val="ru-RU"/>
        </w:rPr>
        <w:t>следует разработать предложения по организационному механизму их осуществления. Пока, хотя это зависит не только от Комитета, из восьми (8) рекомендаций IMAC</w:t>
      </w:r>
      <w:r w:rsidRPr="006A1ED0">
        <w:rPr>
          <w:lang w:val="ru-RU"/>
        </w:rPr>
        <w:t>,</w:t>
      </w:r>
      <w:r w:rsidR="008B06C3" w:rsidRPr="006A1ED0">
        <w:rPr>
          <w:lang w:val="ru-RU"/>
        </w:rPr>
        <w:t xml:space="preserve"> сделанных в 2013 году</w:t>
      </w:r>
      <w:r w:rsidRPr="006A1ED0">
        <w:rPr>
          <w:lang w:val="ru-RU"/>
        </w:rPr>
        <w:t>,</w:t>
      </w:r>
      <w:r w:rsidR="008B06C3" w:rsidRPr="006A1ED0">
        <w:rPr>
          <w:lang w:val="ru-RU"/>
        </w:rPr>
        <w:t xml:space="preserve"> в той или иной степени выполнены 62,5% рекомендаций (полностью выполнена Рек</w:t>
      </w:r>
      <w:r w:rsidRPr="006A1ED0">
        <w:rPr>
          <w:lang w:val="ru-RU"/>
        </w:rPr>
        <w:t>омендация</w:t>
      </w:r>
      <w:r w:rsidR="008B06C3" w:rsidRPr="006A1ED0">
        <w:rPr>
          <w:lang w:val="ru-RU"/>
        </w:rPr>
        <w:t xml:space="preserve"> 8; частично выполнен</w:t>
      </w:r>
      <w:r w:rsidRPr="006A1ED0">
        <w:rPr>
          <w:lang w:val="ru-RU"/>
        </w:rPr>
        <w:t>а</w:t>
      </w:r>
      <w:r w:rsidR="008B06C3" w:rsidRPr="006A1ED0">
        <w:rPr>
          <w:lang w:val="ru-RU"/>
        </w:rPr>
        <w:t xml:space="preserve"> Рек</w:t>
      </w:r>
      <w:r w:rsidRPr="006A1ED0">
        <w:rPr>
          <w:lang w:val="ru-RU"/>
        </w:rPr>
        <w:t>омендация</w:t>
      </w:r>
      <w:r w:rsidR="008B06C3" w:rsidRPr="006A1ED0">
        <w:rPr>
          <w:lang w:val="ru-RU"/>
        </w:rPr>
        <w:t xml:space="preserve"> 1; Рек</w:t>
      </w:r>
      <w:r w:rsidRPr="006A1ED0">
        <w:rPr>
          <w:lang w:val="ru-RU"/>
        </w:rPr>
        <w:t>омендации</w:t>
      </w:r>
      <w:r w:rsidR="008B06C3" w:rsidRPr="006A1ED0">
        <w:rPr>
          <w:lang w:val="ru-RU"/>
        </w:rPr>
        <w:t xml:space="preserve"> 2, 6 и 7 находятся в стадии выполнения, а остальные – не выполнены) [2].</w:t>
      </w:r>
    </w:p>
    <w:p w:rsidR="008B06C3" w:rsidRPr="006A1ED0" w:rsidRDefault="00435CB6" w:rsidP="00076B4B">
      <w:pPr>
        <w:pStyle w:val="enumlev1"/>
        <w:rPr>
          <w:lang w:val="ru-RU"/>
        </w:rPr>
      </w:pPr>
      <w:r w:rsidRPr="006A1ED0">
        <w:rPr>
          <w:lang w:val="ru-RU"/>
        </w:rPr>
        <w:t>3</w:t>
      </w:r>
      <w:r w:rsidRPr="006A1ED0">
        <w:rPr>
          <w:lang w:val="ru-RU"/>
        </w:rPr>
        <w:tab/>
      </w:r>
      <w:r w:rsidR="008B06C3" w:rsidRPr="006A1ED0">
        <w:rPr>
          <w:lang w:val="ru-RU"/>
        </w:rPr>
        <w:t>Там, где это возможно и целесообразно, Комитету следует приводить в своих отчетах результаты аналитических расчетов по рассматриваемым вопросам, что позволило бы повысить информативность таких отчетов. Пока IMAC либо не проводит, либо не предоставляет такие расчеты в своих отчетах.</w:t>
      </w:r>
    </w:p>
    <w:p w:rsidR="008B06C3" w:rsidRPr="006A1ED0" w:rsidRDefault="00435CB6" w:rsidP="00076B4B">
      <w:pPr>
        <w:pStyle w:val="enumlev1"/>
        <w:rPr>
          <w:lang w:val="ru-RU"/>
        </w:rPr>
      </w:pPr>
      <w:r w:rsidRPr="006A1ED0">
        <w:rPr>
          <w:lang w:val="ru-RU"/>
        </w:rPr>
        <w:t>4</w:t>
      </w:r>
      <w:r w:rsidRPr="006A1ED0">
        <w:rPr>
          <w:lang w:val="ru-RU"/>
        </w:rPr>
        <w:tab/>
      </w:r>
      <w:r w:rsidR="008B06C3" w:rsidRPr="006A1ED0">
        <w:rPr>
          <w:lang w:val="ru-RU"/>
        </w:rPr>
        <w:t>По мнению АС РФ, существует возможность расширения функций IMAC, которая пока не используется, например, путем добавления в круг ведения Комитета функции</w:t>
      </w:r>
      <w:r w:rsidRPr="006A1ED0">
        <w:rPr>
          <w:lang w:val="ru-RU"/>
        </w:rPr>
        <w:t xml:space="preserve"> </w:t>
      </w:r>
      <w:r w:rsidR="008B06C3" w:rsidRPr="006A1ED0">
        <w:rPr>
          <w:lang w:val="ru-RU"/>
        </w:rPr>
        <w:t>оценки и функции определения ценности МСЭ,</w:t>
      </w:r>
      <w:r w:rsidRPr="006A1ED0">
        <w:rPr>
          <w:lang w:val="ru-RU"/>
        </w:rPr>
        <w:t xml:space="preserve"> описанной в Документе [4].</w:t>
      </w:r>
    </w:p>
    <w:p w:rsidR="008B06C3" w:rsidRPr="006A1ED0" w:rsidRDefault="00435CB6" w:rsidP="00076B4B">
      <w:pPr>
        <w:pStyle w:val="enumlev1"/>
        <w:rPr>
          <w:lang w:val="ru-RU"/>
        </w:rPr>
      </w:pPr>
      <w:r w:rsidRPr="006A1ED0">
        <w:rPr>
          <w:lang w:val="ru-RU"/>
        </w:rPr>
        <w:t>5</w:t>
      </w:r>
      <w:r w:rsidRPr="006A1ED0">
        <w:rPr>
          <w:lang w:val="ru-RU"/>
        </w:rPr>
        <w:tab/>
      </w:r>
      <w:r w:rsidR="008B06C3" w:rsidRPr="006A1ED0">
        <w:rPr>
          <w:lang w:val="ru-RU"/>
        </w:rPr>
        <w:t>Кроме самооценки, желательно проводить, по возможности, объективную оценку работы IMAC Государствами-Членами (на уровне Совета МСЭ или ПК), например, на основе показателей, представленных в Приложении B к настоящему документу, см. также [3]. Результаты такой оценки могли бы способствовать поиску направлений совершенствования работы IMAC с учетом мнений ГЧ.</w:t>
      </w:r>
    </w:p>
    <w:p w:rsidR="008B06C3" w:rsidRPr="006A1ED0" w:rsidRDefault="00435CB6" w:rsidP="00076B4B">
      <w:pPr>
        <w:pStyle w:val="enumlev1"/>
        <w:rPr>
          <w:lang w:val="ru-RU"/>
        </w:rPr>
      </w:pPr>
      <w:r w:rsidRPr="006A1ED0">
        <w:rPr>
          <w:lang w:val="ru-RU"/>
        </w:rPr>
        <w:t>6</w:t>
      </w:r>
      <w:r w:rsidRPr="006A1ED0">
        <w:rPr>
          <w:lang w:val="ru-RU"/>
        </w:rPr>
        <w:tab/>
      </w:r>
      <w:r w:rsidR="008B06C3" w:rsidRPr="006A1ED0">
        <w:rPr>
          <w:lang w:val="ru-RU"/>
        </w:rPr>
        <w:t xml:space="preserve">Следует, с учетом требуемых компетенций членов Комитета, добиваться более сбалансированного состава IMAC по географическому и гендерному признакам в соответствии с Резолюцией 162. </w:t>
      </w:r>
    </w:p>
    <w:p w:rsidR="008B06C3" w:rsidRPr="006A1ED0" w:rsidRDefault="00435CB6" w:rsidP="00076B4B">
      <w:pPr>
        <w:pStyle w:val="enumlev1"/>
        <w:rPr>
          <w:lang w:val="ru-RU"/>
        </w:rPr>
      </w:pPr>
      <w:r w:rsidRPr="006A1ED0">
        <w:rPr>
          <w:lang w:val="ru-RU"/>
        </w:rPr>
        <w:lastRenderedPageBreak/>
        <w:t>7</w:t>
      </w:r>
      <w:r w:rsidRPr="006A1ED0">
        <w:rPr>
          <w:lang w:val="ru-RU"/>
        </w:rPr>
        <w:tab/>
      </w:r>
      <w:r w:rsidR="008B06C3" w:rsidRPr="006A1ED0">
        <w:rPr>
          <w:lang w:val="ru-RU"/>
        </w:rPr>
        <w:t>В итоговом отчете в адрес ПК следует давать оценку степени использования бюджетных ресурсов, выделяемых МСЭ для обеспечения работы Комитета. Например, уменьшение фактически израсходованных средств по сравнению с бюджетом, может, с одной стороны, выглядеть, как экономия средств, но с другой, может быть причиной снижения эффективности работы Комитета. В любом случае следует анализировать причины</w:t>
      </w:r>
      <w:r w:rsidRPr="006A1ED0">
        <w:rPr>
          <w:lang w:val="ru-RU"/>
        </w:rPr>
        <w:t xml:space="preserve"> </w:t>
      </w:r>
      <w:r w:rsidR="008B06C3" w:rsidRPr="006A1ED0">
        <w:rPr>
          <w:lang w:val="ru-RU"/>
        </w:rPr>
        <w:t>как снижения, так и превышения бюджетных ассигнований.</w:t>
      </w:r>
    </w:p>
    <w:p w:rsidR="008B06C3" w:rsidRPr="006A1ED0" w:rsidRDefault="008B06C3" w:rsidP="008B06C3">
      <w:pPr>
        <w:pStyle w:val="Heading1"/>
        <w:rPr>
          <w:lang w:val="ru-RU"/>
        </w:rPr>
      </w:pPr>
      <w:r w:rsidRPr="006A1ED0">
        <w:rPr>
          <w:lang w:val="ru-RU"/>
        </w:rPr>
        <w:t>3</w:t>
      </w:r>
      <w:r w:rsidRPr="006A1ED0">
        <w:rPr>
          <w:lang w:val="ru-RU"/>
        </w:rPr>
        <w:tab/>
        <w:t>Предложения</w:t>
      </w:r>
    </w:p>
    <w:p w:rsidR="008B06C3" w:rsidRPr="006A1ED0" w:rsidRDefault="008B06C3" w:rsidP="008B06C3">
      <w:pPr>
        <w:rPr>
          <w:lang w:val="ru-RU"/>
        </w:rPr>
      </w:pPr>
      <w:r w:rsidRPr="006A1ED0">
        <w:rPr>
          <w:lang w:val="ru-RU"/>
        </w:rPr>
        <w:t>В целом работа IMAC полезна, может быть продолжена и в дальнейшем, что может найти соответствующее отражение в Резолюции 162 в ходе ее обсуждения на ПК-14 после отчета IMAC о проделанной работе. Отдельные поправки к Резолюции 162 приведены в Приложении С к настоящему документу. Кроме того, следует уточнить положения, касающиеся процедурных вопросов работы как отборочной комиссии, так и самого Комитета, включая возможность обеспечить равноправное участие представителей всех регионов в деятельности IMAC.</w:t>
      </w:r>
    </w:p>
    <w:p w:rsidR="008B06C3" w:rsidRPr="006A1ED0" w:rsidRDefault="008B06C3" w:rsidP="008B06C3">
      <w:pPr>
        <w:rPr>
          <w:lang w:val="ru-RU"/>
        </w:rPr>
      </w:pPr>
      <w:r w:rsidRPr="006A1ED0">
        <w:rPr>
          <w:lang w:val="ru-RU"/>
        </w:rPr>
        <w:br w:type="page"/>
      </w:r>
    </w:p>
    <w:p w:rsidR="008B06C3" w:rsidRPr="006A1ED0" w:rsidRDefault="008B06C3" w:rsidP="008B06C3">
      <w:pPr>
        <w:pStyle w:val="AnnexNo"/>
        <w:rPr>
          <w:lang w:val="ru-RU"/>
        </w:rPr>
      </w:pPr>
      <w:r w:rsidRPr="006A1ED0">
        <w:rPr>
          <w:lang w:val="ru-RU"/>
        </w:rPr>
        <w:lastRenderedPageBreak/>
        <w:t>Приложение А</w:t>
      </w:r>
    </w:p>
    <w:p w:rsidR="00D6070C" w:rsidRPr="006A1ED0" w:rsidRDefault="008B06C3" w:rsidP="00D6070C">
      <w:pPr>
        <w:pStyle w:val="TableNo"/>
        <w:rPr>
          <w:lang w:val="ru-RU"/>
        </w:rPr>
      </w:pPr>
      <w:r w:rsidRPr="006A1ED0">
        <w:rPr>
          <w:lang w:val="ru-RU"/>
        </w:rPr>
        <w:t>Таблица 1</w:t>
      </w:r>
    </w:p>
    <w:p w:rsidR="008B06C3" w:rsidRPr="006A1ED0" w:rsidRDefault="008B06C3" w:rsidP="008B06C3">
      <w:pPr>
        <w:pStyle w:val="Tabletitle"/>
        <w:rPr>
          <w:lang w:val="ru-RU"/>
        </w:rPr>
      </w:pPr>
      <w:r w:rsidRPr="006A1ED0">
        <w:rPr>
          <w:lang w:val="ru-RU"/>
        </w:rPr>
        <w:t>Сферы охвата рекомендаций IMAC за 2013−2014 годов</w:t>
      </w:r>
    </w:p>
    <w:tbl>
      <w:tblPr>
        <w:tblStyle w:val="TableGrid"/>
        <w:tblW w:w="0" w:type="auto"/>
        <w:tblLayout w:type="fixed"/>
        <w:tblLook w:val="0000" w:firstRow="0" w:lastRow="0" w:firstColumn="0" w:lastColumn="0" w:noHBand="0" w:noVBand="0"/>
      </w:tblPr>
      <w:tblGrid>
        <w:gridCol w:w="1101"/>
        <w:gridCol w:w="6245"/>
        <w:gridCol w:w="2025"/>
      </w:tblGrid>
      <w:tr w:rsidR="008B06C3" w:rsidRPr="006A1ED0" w:rsidTr="00076B4B">
        <w:trPr>
          <w:trHeight w:val="56"/>
          <w:tblHeader/>
        </w:trPr>
        <w:tc>
          <w:tcPr>
            <w:tcW w:w="1101" w:type="dxa"/>
          </w:tcPr>
          <w:p w:rsidR="008B06C3" w:rsidRPr="006A1ED0" w:rsidRDefault="008B06C3" w:rsidP="00435CB6">
            <w:pPr>
              <w:pStyle w:val="Tablehead"/>
              <w:rPr>
                <w:lang w:val="ru-RU"/>
              </w:rPr>
            </w:pPr>
            <w:r w:rsidRPr="006A1ED0">
              <w:rPr>
                <w:lang w:val="ru-RU"/>
              </w:rPr>
              <w:t>Рек. №</w:t>
            </w:r>
          </w:p>
        </w:tc>
        <w:tc>
          <w:tcPr>
            <w:tcW w:w="6245" w:type="dxa"/>
            <w:vAlign w:val="center"/>
          </w:tcPr>
          <w:p w:rsidR="008B06C3" w:rsidRPr="006A1ED0" w:rsidRDefault="008B06C3" w:rsidP="00435CB6">
            <w:pPr>
              <w:pStyle w:val="Tablehead"/>
              <w:rPr>
                <w:lang w:val="ru-RU"/>
              </w:rPr>
            </w:pPr>
            <w:r w:rsidRPr="006A1ED0">
              <w:rPr>
                <w:lang w:val="ru-RU"/>
              </w:rPr>
              <w:t>Описание</w:t>
            </w:r>
          </w:p>
        </w:tc>
        <w:tc>
          <w:tcPr>
            <w:tcW w:w="2025" w:type="dxa"/>
            <w:vAlign w:val="center"/>
          </w:tcPr>
          <w:p w:rsidR="008B06C3" w:rsidRPr="006A1ED0" w:rsidRDefault="008B06C3" w:rsidP="00435CB6">
            <w:pPr>
              <w:pStyle w:val="Tablehead"/>
              <w:rPr>
                <w:lang w:val="ru-RU"/>
              </w:rPr>
            </w:pPr>
            <w:r w:rsidRPr="006A1ED0">
              <w:rPr>
                <w:lang w:val="ru-RU"/>
              </w:rPr>
              <w:t>Сфера охвата</w:t>
            </w:r>
          </w:p>
        </w:tc>
      </w:tr>
      <w:tr w:rsidR="008B06C3" w:rsidRPr="006A1ED0" w:rsidTr="00076B4B">
        <w:trPr>
          <w:trHeight w:val="286"/>
        </w:trPr>
        <w:tc>
          <w:tcPr>
            <w:tcW w:w="1101" w:type="dxa"/>
          </w:tcPr>
          <w:p w:rsidR="008B06C3" w:rsidRPr="006A1ED0" w:rsidRDefault="008B06C3" w:rsidP="00435CB6">
            <w:pPr>
              <w:pStyle w:val="Tabletext"/>
              <w:jc w:val="center"/>
              <w:rPr>
                <w:lang w:val="ru-RU"/>
              </w:rPr>
            </w:pPr>
            <w:r w:rsidRPr="006A1ED0">
              <w:rPr>
                <w:lang w:val="ru-RU"/>
              </w:rPr>
              <w:t>Рек. 1 (2013 г.)</w:t>
            </w:r>
          </w:p>
        </w:tc>
        <w:tc>
          <w:tcPr>
            <w:tcW w:w="6245" w:type="dxa"/>
          </w:tcPr>
          <w:p w:rsidR="008B06C3" w:rsidRPr="006A1ED0" w:rsidRDefault="008B06C3" w:rsidP="00435CB6">
            <w:pPr>
              <w:pStyle w:val="Tabletext"/>
              <w:rPr>
                <w:lang w:val="ru-RU"/>
              </w:rPr>
            </w:pPr>
            <w:r w:rsidRPr="006A1ED0">
              <w:rPr>
                <w:lang w:val="ru-RU"/>
              </w:rPr>
              <w:t>IMAC рекомендует Генеральному секретарю утвердить пересмотренный Устав службы внутреннего аудита, с тем чтобы он соответствовал стандартам Института внутренних ревизоров (ИВР), с некоторыми дополнительными изменения</w:t>
            </w:r>
            <w:r w:rsidR="00435CB6" w:rsidRPr="006A1ED0">
              <w:rPr>
                <w:lang w:val="ru-RU"/>
              </w:rPr>
              <w:t>ми для обеспечения того, чтобы:</w:t>
            </w:r>
          </w:p>
          <w:p w:rsidR="008B06C3" w:rsidRPr="006A1ED0" w:rsidRDefault="008B06C3" w:rsidP="00435CB6">
            <w:pPr>
              <w:pStyle w:val="Tabletext"/>
              <w:tabs>
                <w:tab w:val="left" w:pos="284"/>
              </w:tabs>
              <w:ind w:left="284" w:hanging="284"/>
              <w:rPr>
                <w:lang w:val="ru-RU"/>
              </w:rPr>
            </w:pPr>
            <w:r w:rsidRPr="006A1ED0">
              <w:rPr>
                <w:lang w:val="ru-RU"/>
              </w:rPr>
              <w:t>−</w:t>
            </w:r>
            <w:r w:rsidRPr="006A1ED0">
              <w:rPr>
                <w:lang w:val="ru-RU"/>
              </w:rPr>
              <w:tab/>
              <w:t>IMAC рассматривал предлагаемый план работы по внутреннему аудиту до его утверждения Генеральным секретарем;</w:t>
            </w:r>
          </w:p>
          <w:p w:rsidR="008B06C3" w:rsidRPr="006A1ED0" w:rsidRDefault="008B06C3" w:rsidP="00435CB6">
            <w:pPr>
              <w:pStyle w:val="Tabletext"/>
              <w:tabs>
                <w:tab w:val="left" w:pos="284"/>
              </w:tabs>
              <w:ind w:left="284" w:hanging="284"/>
              <w:rPr>
                <w:lang w:val="ru-RU"/>
              </w:rPr>
            </w:pPr>
            <w:r w:rsidRPr="006A1ED0">
              <w:rPr>
                <w:lang w:val="ru-RU"/>
              </w:rPr>
              <w:t>−</w:t>
            </w:r>
            <w:r w:rsidRPr="006A1ED0">
              <w:rPr>
                <w:lang w:val="ru-RU"/>
              </w:rPr>
              <w:tab/>
              <w:t>этот ежегодный план работы рассматривался и утверждался до начала года, к которому он относится;</w:t>
            </w:r>
          </w:p>
          <w:p w:rsidR="008B06C3" w:rsidRPr="006A1ED0" w:rsidRDefault="008B06C3" w:rsidP="00435CB6">
            <w:pPr>
              <w:pStyle w:val="Tabletext"/>
              <w:tabs>
                <w:tab w:val="left" w:pos="284"/>
              </w:tabs>
              <w:ind w:left="284" w:hanging="284"/>
              <w:rPr>
                <w:lang w:val="ru-RU"/>
              </w:rPr>
            </w:pPr>
            <w:r w:rsidRPr="006A1ED0">
              <w:rPr>
                <w:lang w:val="ru-RU"/>
              </w:rPr>
              <w:t>−</w:t>
            </w:r>
            <w:r w:rsidRPr="006A1ED0">
              <w:rPr>
                <w:lang w:val="ru-RU"/>
              </w:rPr>
              <w:tab/>
              <w:t>и Совету на обсуждение каждый год представлялся более всесторонний ежегодный отчет внутреннего аудитора, включающий подтверждение достоверности общей среды внутреннего контроля.</w:t>
            </w:r>
          </w:p>
        </w:tc>
        <w:tc>
          <w:tcPr>
            <w:tcW w:w="2025" w:type="dxa"/>
          </w:tcPr>
          <w:p w:rsidR="008B06C3" w:rsidRPr="006A1ED0" w:rsidRDefault="008B06C3" w:rsidP="00435CB6">
            <w:pPr>
              <w:pStyle w:val="Tabletext"/>
              <w:jc w:val="center"/>
              <w:rPr>
                <w:lang w:val="ru-RU"/>
              </w:rPr>
            </w:pPr>
            <w:r w:rsidRPr="006A1ED0">
              <w:rPr>
                <w:lang w:val="ru-RU"/>
              </w:rPr>
              <w:t>Внутренний аудит</w:t>
            </w:r>
          </w:p>
        </w:tc>
      </w:tr>
      <w:tr w:rsidR="008B06C3" w:rsidRPr="006A1ED0" w:rsidTr="00076B4B">
        <w:trPr>
          <w:trHeight w:val="599"/>
        </w:trPr>
        <w:tc>
          <w:tcPr>
            <w:tcW w:w="1101" w:type="dxa"/>
          </w:tcPr>
          <w:p w:rsidR="008B06C3" w:rsidRPr="006A1ED0" w:rsidRDefault="008B06C3" w:rsidP="00435CB6">
            <w:pPr>
              <w:pStyle w:val="Tabletext"/>
              <w:jc w:val="center"/>
              <w:rPr>
                <w:lang w:val="ru-RU"/>
              </w:rPr>
            </w:pPr>
            <w:r w:rsidRPr="006A1ED0">
              <w:rPr>
                <w:lang w:val="ru-RU"/>
              </w:rPr>
              <w:t>Рек. 2 (2013 г.)</w:t>
            </w:r>
          </w:p>
        </w:tc>
        <w:tc>
          <w:tcPr>
            <w:tcW w:w="6245" w:type="dxa"/>
          </w:tcPr>
          <w:p w:rsidR="008B06C3" w:rsidRPr="006A1ED0" w:rsidRDefault="008B06C3" w:rsidP="00435CB6">
            <w:pPr>
              <w:pStyle w:val="Tabletext"/>
              <w:rPr>
                <w:lang w:val="ru-RU"/>
              </w:rPr>
            </w:pPr>
            <w:r w:rsidRPr="006A1ED0">
              <w:rPr>
                <w:lang w:val="ru-RU"/>
              </w:rPr>
              <w:t>IMAC рекомендует, чтобы в ежегодном плане работы по внутреннему аудиту больше ресурсов направлялось на непосредственную аудиторскую деятельность и меньше – на вспомогательную деятельность по аудиту.</w:t>
            </w:r>
          </w:p>
        </w:tc>
        <w:tc>
          <w:tcPr>
            <w:tcW w:w="2025" w:type="dxa"/>
          </w:tcPr>
          <w:p w:rsidR="008B06C3" w:rsidRPr="006A1ED0" w:rsidRDefault="008B06C3" w:rsidP="00435CB6">
            <w:pPr>
              <w:pStyle w:val="Tabletext"/>
              <w:jc w:val="center"/>
              <w:rPr>
                <w:lang w:val="ru-RU"/>
              </w:rPr>
            </w:pPr>
            <w:r w:rsidRPr="006A1ED0">
              <w:rPr>
                <w:lang w:val="ru-RU"/>
              </w:rPr>
              <w:t>Внутренний аудит</w:t>
            </w:r>
          </w:p>
        </w:tc>
      </w:tr>
      <w:tr w:rsidR="008B06C3" w:rsidRPr="006A1ED0" w:rsidTr="00076B4B">
        <w:trPr>
          <w:trHeight w:val="1200"/>
        </w:trPr>
        <w:tc>
          <w:tcPr>
            <w:tcW w:w="1101" w:type="dxa"/>
          </w:tcPr>
          <w:p w:rsidR="008B06C3" w:rsidRPr="006A1ED0" w:rsidRDefault="008B06C3" w:rsidP="00435CB6">
            <w:pPr>
              <w:pStyle w:val="Tabletext"/>
              <w:jc w:val="center"/>
              <w:rPr>
                <w:lang w:val="ru-RU"/>
              </w:rPr>
            </w:pPr>
            <w:r w:rsidRPr="006A1ED0">
              <w:rPr>
                <w:lang w:val="ru-RU"/>
              </w:rPr>
              <w:t>Рек. 3 (2013 г.)</w:t>
            </w:r>
          </w:p>
        </w:tc>
        <w:tc>
          <w:tcPr>
            <w:tcW w:w="6245" w:type="dxa"/>
          </w:tcPr>
          <w:p w:rsidR="008B06C3" w:rsidRPr="006A1ED0" w:rsidRDefault="008B06C3" w:rsidP="00435CB6">
            <w:pPr>
              <w:pStyle w:val="Tabletext"/>
              <w:rPr>
                <w:lang w:val="ru-RU"/>
              </w:rPr>
            </w:pPr>
            <w:r w:rsidRPr="006A1ED0">
              <w:rPr>
                <w:lang w:val="ru-RU"/>
              </w:rPr>
              <w:t>Кроме того, для обеспечения надлежащего охвата внутренней аудиторской проверки IMAC рекомендует МСЭ вновь рассмотреть вопрос об адекватности ресурсов, выделенных подразделению внутреннего аудита, и о видах деятельности, закрепленных за службой внутреннего аудита.</w:t>
            </w:r>
          </w:p>
        </w:tc>
        <w:tc>
          <w:tcPr>
            <w:tcW w:w="2025" w:type="dxa"/>
          </w:tcPr>
          <w:p w:rsidR="008B06C3" w:rsidRPr="006A1ED0" w:rsidRDefault="008B06C3" w:rsidP="00435CB6">
            <w:pPr>
              <w:pStyle w:val="Tabletext"/>
              <w:jc w:val="center"/>
              <w:rPr>
                <w:lang w:val="ru-RU"/>
              </w:rPr>
            </w:pPr>
            <w:r w:rsidRPr="006A1ED0">
              <w:rPr>
                <w:lang w:val="ru-RU"/>
              </w:rPr>
              <w:t>Внутренний аудит</w:t>
            </w:r>
          </w:p>
        </w:tc>
      </w:tr>
      <w:tr w:rsidR="008B06C3" w:rsidRPr="006A1ED0" w:rsidTr="00076B4B">
        <w:trPr>
          <w:trHeight w:val="741"/>
        </w:trPr>
        <w:tc>
          <w:tcPr>
            <w:tcW w:w="1101" w:type="dxa"/>
          </w:tcPr>
          <w:p w:rsidR="008B06C3" w:rsidRPr="006A1ED0" w:rsidRDefault="008B06C3" w:rsidP="00435CB6">
            <w:pPr>
              <w:pStyle w:val="Tabletext"/>
              <w:jc w:val="center"/>
              <w:rPr>
                <w:lang w:val="ru-RU"/>
              </w:rPr>
            </w:pPr>
            <w:r w:rsidRPr="006A1ED0">
              <w:rPr>
                <w:lang w:val="ru-RU"/>
              </w:rPr>
              <w:t>Рек. 4 (2013 г.)</w:t>
            </w:r>
          </w:p>
        </w:tc>
        <w:tc>
          <w:tcPr>
            <w:tcW w:w="6245" w:type="dxa"/>
          </w:tcPr>
          <w:p w:rsidR="008B06C3" w:rsidRPr="006A1ED0" w:rsidRDefault="008B06C3" w:rsidP="00435CB6">
            <w:pPr>
              <w:pStyle w:val="Tabletext"/>
              <w:rPr>
                <w:lang w:val="ru-RU"/>
              </w:rPr>
            </w:pPr>
            <w:r w:rsidRPr="006A1ED0">
              <w:rPr>
                <w:lang w:val="ru-RU"/>
              </w:rPr>
              <w:t>IMAC рекомендует, чтобы в рамках внутреннего аудита была поставлена задача проведения экспертной оценки предпочтительно до 2014 года.</w:t>
            </w:r>
          </w:p>
        </w:tc>
        <w:tc>
          <w:tcPr>
            <w:tcW w:w="2025" w:type="dxa"/>
          </w:tcPr>
          <w:p w:rsidR="008B06C3" w:rsidRPr="006A1ED0" w:rsidRDefault="008B06C3" w:rsidP="00435CB6">
            <w:pPr>
              <w:pStyle w:val="Tabletext"/>
              <w:jc w:val="center"/>
              <w:rPr>
                <w:lang w:val="ru-RU"/>
              </w:rPr>
            </w:pPr>
            <w:r w:rsidRPr="006A1ED0">
              <w:rPr>
                <w:lang w:val="ru-RU"/>
              </w:rPr>
              <w:t>Внутренний аудит</w:t>
            </w:r>
          </w:p>
        </w:tc>
      </w:tr>
      <w:tr w:rsidR="008B06C3" w:rsidRPr="006A1ED0" w:rsidTr="00076B4B">
        <w:trPr>
          <w:trHeight w:val="541"/>
        </w:trPr>
        <w:tc>
          <w:tcPr>
            <w:tcW w:w="1101" w:type="dxa"/>
          </w:tcPr>
          <w:p w:rsidR="008B06C3" w:rsidRPr="006A1ED0" w:rsidRDefault="008B06C3" w:rsidP="00435CB6">
            <w:pPr>
              <w:pStyle w:val="Tabletext"/>
              <w:jc w:val="center"/>
              <w:rPr>
                <w:lang w:val="ru-RU"/>
              </w:rPr>
            </w:pPr>
            <w:r w:rsidRPr="006A1ED0">
              <w:rPr>
                <w:lang w:val="ru-RU"/>
              </w:rPr>
              <w:t>Рек. 5 (2013 г.)</w:t>
            </w:r>
          </w:p>
        </w:tc>
        <w:tc>
          <w:tcPr>
            <w:tcW w:w="6245" w:type="dxa"/>
          </w:tcPr>
          <w:p w:rsidR="008B06C3" w:rsidRPr="006A1ED0" w:rsidRDefault="008B06C3" w:rsidP="00435CB6">
            <w:pPr>
              <w:pStyle w:val="Tabletext"/>
              <w:rPr>
                <w:lang w:val="ru-RU"/>
              </w:rPr>
            </w:pPr>
            <w:r w:rsidRPr="006A1ED0">
              <w:rPr>
                <w:lang w:val="ru-RU"/>
              </w:rPr>
              <w:t xml:space="preserve">IMAC рекомендует внешнему аудитору осуществлять оценку функции внутреннего аудита. </w:t>
            </w:r>
          </w:p>
        </w:tc>
        <w:tc>
          <w:tcPr>
            <w:tcW w:w="2025" w:type="dxa"/>
          </w:tcPr>
          <w:p w:rsidR="008B06C3" w:rsidRPr="006A1ED0" w:rsidRDefault="008B06C3" w:rsidP="00435CB6">
            <w:pPr>
              <w:pStyle w:val="Tabletext"/>
              <w:jc w:val="center"/>
              <w:rPr>
                <w:lang w:val="ru-RU"/>
              </w:rPr>
            </w:pPr>
            <w:r w:rsidRPr="006A1ED0">
              <w:rPr>
                <w:lang w:val="ru-RU"/>
              </w:rPr>
              <w:t>Внешний аудит</w:t>
            </w:r>
          </w:p>
        </w:tc>
      </w:tr>
      <w:tr w:rsidR="008B06C3" w:rsidRPr="006A1ED0" w:rsidTr="00076B4B">
        <w:trPr>
          <w:trHeight w:val="1145"/>
        </w:trPr>
        <w:tc>
          <w:tcPr>
            <w:tcW w:w="1101" w:type="dxa"/>
          </w:tcPr>
          <w:p w:rsidR="008B06C3" w:rsidRPr="006A1ED0" w:rsidRDefault="008B06C3" w:rsidP="00435CB6">
            <w:pPr>
              <w:pStyle w:val="Tabletext"/>
              <w:jc w:val="center"/>
              <w:rPr>
                <w:lang w:val="ru-RU"/>
              </w:rPr>
            </w:pPr>
            <w:r w:rsidRPr="006A1ED0">
              <w:rPr>
                <w:lang w:val="ru-RU"/>
              </w:rPr>
              <w:t>Рек. 6 (2013 г.)</w:t>
            </w:r>
          </w:p>
        </w:tc>
        <w:tc>
          <w:tcPr>
            <w:tcW w:w="6245" w:type="dxa"/>
          </w:tcPr>
          <w:p w:rsidR="008B06C3" w:rsidRPr="006A1ED0" w:rsidRDefault="008B06C3" w:rsidP="00435CB6">
            <w:pPr>
              <w:pStyle w:val="Tabletext"/>
              <w:rPr>
                <w:lang w:val="ru-RU"/>
              </w:rPr>
            </w:pPr>
            <w:r w:rsidRPr="006A1ED0">
              <w:rPr>
                <w:lang w:val="ru-RU"/>
              </w:rPr>
              <w:t>IMAC рекомендует МСЭ рассмотреть вопрос о внедрении и исполнении четкого и понятного графика проведения переговоров и подписания соглашений с принимающими странами для своих региональных и зональных отделений, помимо этого следует рассмотреть альтернативные меры.</w:t>
            </w:r>
          </w:p>
        </w:tc>
        <w:tc>
          <w:tcPr>
            <w:tcW w:w="2025" w:type="dxa"/>
          </w:tcPr>
          <w:p w:rsidR="008B06C3" w:rsidRPr="006A1ED0" w:rsidRDefault="008B06C3" w:rsidP="00435CB6">
            <w:pPr>
              <w:pStyle w:val="Tabletext"/>
              <w:jc w:val="center"/>
              <w:rPr>
                <w:lang w:val="ru-RU"/>
              </w:rPr>
            </w:pPr>
            <w:r w:rsidRPr="006A1ED0">
              <w:rPr>
                <w:lang w:val="ru-RU"/>
              </w:rPr>
              <w:t>Внутренний контроль</w:t>
            </w:r>
          </w:p>
        </w:tc>
      </w:tr>
      <w:tr w:rsidR="008B06C3" w:rsidRPr="006A1ED0" w:rsidTr="00076B4B">
        <w:trPr>
          <w:trHeight w:val="1176"/>
        </w:trPr>
        <w:tc>
          <w:tcPr>
            <w:tcW w:w="1101" w:type="dxa"/>
          </w:tcPr>
          <w:p w:rsidR="008B06C3" w:rsidRPr="006A1ED0" w:rsidRDefault="008B06C3" w:rsidP="00435CB6">
            <w:pPr>
              <w:pStyle w:val="Tabletext"/>
              <w:jc w:val="center"/>
              <w:rPr>
                <w:lang w:val="ru-RU"/>
              </w:rPr>
            </w:pPr>
            <w:r w:rsidRPr="006A1ED0">
              <w:rPr>
                <w:lang w:val="ru-RU"/>
              </w:rPr>
              <w:t>Рек. 7 (2013 г.)</w:t>
            </w:r>
          </w:p>
        </w:tc>
        <w:tc>
          <w:tcPr>
            <w:tcW w:w="6245" w:type="dxa"/>
          </w:tcPr>
          <w:p w:rsidR="008B06C3" w:rsidRPr="006A1ED0" w:rsidRDefault="008B06C3" w:rsidP="00435CB6">
            <w:pPr>
              <w:pStyle w:val="Tabletext"/>
              <w:rPr>
                <w:lang w:val="ru-RU"/>
              </w:rPr>
            </w:pPr>
            <w:r w:rsidRPr="006A1ED0">
              <w:rPr>
                <w:lang w:val="ru-RU"/>
              </w:rPr>
              <w:t>IMAC рекомендует МСЭ продолжить в приоритетном порядке разработку мер по систематическому управлению рисками предприятия, обеспечивая выделение необходимых бюджетных ресурсов, с тем чтобы управление рисками можно было включить в процесс стратегического планирования на период 2016–2019 годов.</w:t>
            </w:r>
          </w:p>
        </w:tc>
        <w:tc>
          <w:tcPr>
            <w:tcW w:w="2025" w:type="dxa"/>
          </w:tcPr>
          <w:p w:rsidR="008B06C3" w:rsidRPr="006A1ED0" w:rsidRDefault="008B06C3" w:rsidP="00435CB6">
            <w:pPr>
              <w:pStyle w:val="Tabletext"/>
              <w:jc w:val="center"/>
              <w:rPr>
                <w:lang w:val="ru-RU"/>
              </w:rPr>
            </w:pPr>
            <w:r w:rsidRPr="006A1ED0">
              <w:rPr>
                <w:lang w:val="ru-RU"/>
              </w:rPr>
              <w:t>Управление рисками</w:t>
            </w:r>
          </w:p>
        </w:tc>
      </w:tr>
      <w:tr w:rsidR="008B06C3" w:rsidRPr="006A1ED0" w:rsidTr="00076B4B">
        <w:trPr>
          <w:trHeight w:val="777"/>
        </w:trPr>
        <w:tc>
          <w:tcPr>
            <w:tcW w:w="1101" w:type="dxa"/>
          </w:tcPr>
          <w:p w:rsidR="008B06C3" w:rsidRPr="006A1ED0" w:rsidRDefault="008B06C3" w:rsidP="00435CB6">
            <w:pPr>
              <w:pStyle w:val="Tabletext"/>
              <w:jc w:val="center"/>
              <w:rPr>
                <w:lang w:val="ru-RU"/>
              </w:rPr>
            </w:pPr>
            <w:r w:rsidRPr="006A1ED0">
              <w:rPr>
                <w:lang w:val="ru-RU"/>
              </w:rPr>
              <w:t>Рек. 8 (2013 г.)</w:t>
            </w:r>
          </w:p>
        </w:tc>
        <w:tc>
          <w:tcPr>
            <w:tcW w:w="6245" w:type="dxa"/>
          </w:tcPr>
          <w:p w:rsidR="008B06C3" w:rsidRPr="006A1ED0" w:rsidRDefault="008B06C3" w:rsidP="00435CB6">
            <w:pPr>
              <w:pStyle w:val="Tabletext"/>
              <w:rPr>
                <w:lang w:val="ru-RU"/>
              </w:rPr>
            </w:pPr>
            <w:r w:rsidRPr="006A1ED0">
              <w:rPr>
                <w:lang w:val="ru-RU"/>
              </w:rPr>
              <w:t>IMAC рекомендует Генеральному секретарю утвердить ежегодный Заявление о внутреннем контроле, которое будет опубликовано вместе с финансовой отчетностью.</w:t>
            </w:r>
          </w:p>
        </w:tc>
        <w:tc>
          <w:tcPr>
            <w:tcW w:w="2025" w:type="dxa"/>
          </w:tcPr>
          <w:p w:rsidR="008B06C3" w:rsidRPr="006A1ED0" w:rsidRDefault="008B06C3" w:rsidP="00435CB6">
            <w:pPr>
              <w:pStyle w:val="Tabletext"/>
              <w:jc w:val="center"/>
              <w:rPr>
                <w:lang w:val="ru-RU"/>
              </w:rPr>
            </w:pPr>
            <w:r w:rsidRPr="006A1ED0">
              <w:rPr>
                <w:lang w:val="ru-RU"/>
              </w:rPr>
              <w:t>Внутренний контроль</w:t>
            </w:r>
          </w:p>
        </w:tc>
      </w:tr>
      <w:tr w:rsidR="008B06C3" w:rsidRPr="006A1ED0" w:rsidTr="00076B4B">
        <w:trPr>
          <w:trHeight w:val="443"/>
        </w:trPr>
        <w:tc>
          <w:tcPr>
            <w:tcW w:w="1101" w:type="dxa"/>
          </w:tcPr>
          <w:p w:rsidR="008B06C3" w:rsidRPr="006A1ED0" w:rsidRDefault="00076B4B" w:rsidP="00D6070C">
            <w:pPr>
              <w:pStyle w:val="Tabletext"/>
              <w:keepNext/>
              <w:keepLines/>
              <w:jc w:val="center"/>
              <w:rPr>
                <w:lang w:val="ru-RU"/>
              </w:rPr>
            </w:pPr>
            <w:r w:rsidRPr="006A1ED0">
              <w:rPr>
                <w:lang w:val="ru-RU"/>
              </w:rPr>
              <w:lastRenderedPageBreak/>
              <w:t>Рек. 1 (2014 г.)</w:t>
            </w:r>
          </w:p>
        </w:tc>
        <w:tc>
          <w:tcPr>
            <w:tcW w:w="6245" w:type="dxa"/>
          </w:tcPr>
          <w:p w:rsidR="008B06C3" w:rsidRPr="006A1ED0" w:rsidRDefault="008B06C3" w:rsidP="00435CB6">
            <w:pPr>
              <w:pStyle w:val="Tabletext"/>
              <w:rPr>
                <w:lang w:val="ru-RU"/>
              </w:rPr>
            </w:pPr>
            <w:r w:rsidRPr="006A1ED0">
              <w:rPr>
                <w:lang w:val="ru-RU"/>
              </w:rPr>
              <w:t>IMAC рекомендует внутреннему аудитору предпринять дополнительные усилия к тому, чтобы в предстоящие годы представлять Совету более всесторонние ежегодные отчеты.</w:t>
            </w:r>
          </w:p>
        </w:tc>
        <w:tc>
          <w:tcPr>
            <w:tcW w:w="2025" w:type="dxa"/>
          </w:tcPr>
          <w:p w:rsidR="008B06C3" w:rsidRPr="006A1ED0" w:rsidRDefault="008B06C3" w:rsidP="00435CB6">
            <w:pPr>
              <w:pStyle w:val="Tabletext"/>
              <w:jc w:val="center"/>
              <w:rPr>
                <w:lang w:val="ru-RU"/>
              </w:rPr>
            </w:pPr>
            <w:r w:rsidRPr="006A1ED0">
              <w:rPr>
                <w:lang w:val="ru-RU"/>
              </w:rPr>
              <w:t>Внутренний аудит</w:t>
            </w:r>
          </w:p>
        </w:tc>
      </w:tr>
      <w:tr w:rsidR="008B06C3" w:rsidRPr="006A1ED0" w:rsidTr="00076B4B">
        <w:trPr>
          <w:trHeight w:val="443"/>
        </w:trPr>
        <w:tc>
          <w:tcPr>
            <w:tcW w:w="1101" w:type="dxa"/>
          </w:tcPr>
          <w:p w:rsidR="008B06C3" w:rsidRPr="006A1ED0" w:rsidRDefault="008B06C3" w:rsidP="00D6070C">
            <w:pPr>
              <w:pStyle w:val="Tabletext"/>
              <w:jc w:val="center"/>
              <w:rPr>
                <w:lang w:val="ru-RU"/>
              </w:rPr>
            </w:pPr>
            <w:r w:rsidRPr="006A1ED0">
              <w:rPr>
                <w:lang w:val="ru-RU"/>
              </w:rPr>
              <w:t>Рек. 2 (2014 г.)</w:t>
            </w:r>
          </w:p>
        </w:tc>
        <w:tc>
          <w:tcPr>
            <w:tcW w:w="6245" w:type="dxa"/>
          </w:tcPr>
          <w:p w:rsidR="008B06C3" w:rsidRPr="006A1ED0" w:rsidRDefault="008B06C3" w:rsidP="00435CB6">
            <w:pPr>
              <w:pStyle w:val="Tabletext"/>
              <w:rPr>
                <w:lang w:val="ru-RU"/>
              </w:rPr>
            </w:pPr>
            <w:r w:rsidRPr="006A1ED0">
              <w:rPr>
                <w:lang w:val="ru-RU"/>
              </w:rPr>
              <w:t>IMAC рекомендует Генеральному секретарю рассмотреть вопрос о том, указывают ли заключения по результатам внутреннего аудита в целом на необходимость более тщательного контроля за управлением деятельностью на местах.</w:t>
            </w:r>
          </w:p>
        </w:tc>
        <w:tc>
          <w:tcPr>
            <w:tcW w:w="2025" w:type="dxa"/>
          </w:tcPr>
          <w:p w:rsidR="008B06C3" w:rsidRPr="006A1ED0" w:rsidRDefault="008B06C3" w:rsidP="00435CB6">
            <w:pPr>
              <w:pStyle w:val="Tabletext"/>
              <w:jc w:val="center"/>
              <w:rPr>
                <w:lang w:val="ru-RU"/>
              </w:rPr>
            </w:pPr>
            <w:r w:rsidRPr="006A1ED0">
              <w:rPr>
                <w:lang w:val="ru-RU"/>
              </w:rPr>
              <w:t>Внутренний аудит</w:t>
            </w:r>
          </w:p>
        </w:tc>
      </w:tr>
      <w:tr w:rsidR="008B06C3" w:rsidRPr="006A1ED0" w:rsidTr="00076B4B">
        <w:trPr>
          <w:trHeight w:val="443"/>
        </w:trPr>
        <w:tc>
          <w:tcPr>
            <w:tcW w:w="1101" w:type="dxa"/>
          </w:tcPr>
          <w:p w:rsidR="008B06C3" w:rsidRPr="006A1ED0" w:rsidRDefault="008B06C3" w:rsidP="00435CB6">
            <w:pPr>
              <w:pStyle w:val="Tabletext"/>
              <w:jc w:val="center"/>
              <w:rPr>
                <w:lang w:val="ru-RU"/>
              </w:rPr>
            </w:pPr>
            <w:r w:rsidRPr="006A1ED0">
              <w:rPr>
                <w:lang w:val="ru-RU"/>
              </w:rPr>
              <w:t>Рек. 3 (2014 г.)</w:t>
            </w:r>
          </w:p>
        </w:tc>
        <w:tc>
          <w:tcPr>
            <w:tcW w:w="6245" w:type="dxa"/>
          </w:tcPr>
          <w:p w:rsidR="008B06C3" w:rsidRPr="006A1ED0" w:rsidRDefault="008B06C3" w:rsidP="00435CB6">
            <w:pPr>
              <w:pStyle w:val="Tabletext"/>
              <w:rPr>
                <w:lang w:val="ru-RU"/>
              </w:rPr>
            </w:pPr>
            <w:r w:rsidRPr="006A1ED0">
              <w:rPr>
                <w:lang w:val="ru-RU"/>
              </w:rPr>
              <w:t>IMAC рекомендует МСЭ воспользоваться преимуществами проводимого РГС-ФЛР рассмотрения вопроса о доступе к документам МСЭ для поиска путей обеспечения того, чтобы еще больше упростить доступ к отчетам о внутреннем аудите для Государств-Членов и других заинтересованных сторон.</w:t>
            </w:r>
          </w:p>
        </w:tc>
        <w:tc>
          <w:tcPr>
            <w:tcW w:w="2025" w:type="dxa"/>
          </w:tcPr>
          <w:p w:rsidR="008B06C3" w:rsidRPr="006A1ED0" w:rsidRDefault="008B06C3" w:rsidP="00435CB6">
            <w:pPr>
              <w:pStyle w:val="Tabletext"/>
              <w:jc w:val="center"/>
              <w:rPr>
                <w:lang w:val="ru-RU"/>
              </w:rPr>
            </w:pPr>
            <w:r w:rsidRPr="006A1ED0">
              <w:rPr>
                <w:lang w:val="ru-RU"/>
              </w:rPr>
              <w:t>Внутренний аудит</w:t>
            </w:r>
          </w:p>
        </w:tc>
      </w:tr>
      <w:tr w:rsidR="008B06C3" w:rsidRPr="006A1ED0" w:rsidTr="00076B4B">
        <w:trPr>
          <w:trHeight w:val="443"/>
        </w:trPr>
        <w:tc>
          <w:tcPr>
            <w:tcW w:w="1101" w:type="dxa"/>
          </w:tcPr>
          <w:p w:rsidR="008B06C3" w:rsidRPr="006A1ED0" w:rsidRDefault="008B06C3" w:rsidP="00435CB6">
            <w:pPr>
              <w:pStyle w:val="Tabletext"/>
              <w:jc w:val="center"/>
              <w:rPr>
                <w:lang w:val="ru-RU"/>
              </w:rPr>
            </w:pPr>
            <w:r w:rsidRPr="006A1ED0">
              <w:rPr>
                <w:lang w:val="ru-RU"/>
              </w:rPr>
              <w:t>Рек. 4 (2014 г.)</w:t>
            </w:r>
          </w:p>
        </w:tc>
        <w:tc>
          <w:tcPr>
            <w:tcW w:w="6245" w:type="dxa"/>
          </w:tcPr>
          <w:p w:rsidR="008B06C3" w:rsidRPr="006A1ED0" w:rsidRDefault="008B06C3" w:rsidP="00435CB6">
            <w:pPr>
              <w:pStyle w:val="Tabletext"/>
              <w:rPr>
                <w:lang w:val="ru-RU"/>
              </w:rPr>
            </w:pPr>
            <w:r w:rsidRPr="006A1ED0">
              <w:rPr>
                <w:lang w:val="ru-RU"/>
              </w:rPr>
              <w:t>IMAC рекомендует МСЭ назначить в срочном порядке сотрудника по вопросам этики.</w:t>
            </w:r>
          </w:p>
        </w:tc>
        <w:tc>
          <w:tcPr>
            <w:tcW w:w="2025" w:type="dxa"/>
          </w:tcPr>
          <w:p w:rsidR="008B06C3" w:rsidRPr="006A1ED0" w:rsidRDefault="008B06C3" w:rsidP="00435CB6">
            <w:pPr>
              <w:pStyle w:val="Tabletext"/>
              <w:jc w:val="center"/>
              <w:rPr>
                <w:lang w:val="ru-RU"/>
              </w:rPr>
            </w:pPr>
            <w:r w:rsidRPr="006A1ED0">
              <w:rPr>
                <w:lang w:val="ru-RU"/>
              </w:rPr>
              <w:t>Внутренний контроль</w:t>
            </w:r>
          </w:p>
        </w:tc>
      </w:tr>
      <w:tr w:rsidR="008B06C3" w:rsidRPr="006A1ED0" w:rsidTr="00076B4B">
        <w:trPr>
          <w:trHeight w:val="443"/>
        </w:trPr>
        <w:tc>
          <w:tcPr>
            <w:tcW w:w="1101" w:type="dxa"/>
          </w:tcPr>
          <w:p w:rsidR="008B06C3" w:rsidRPr="006A1ED0" w:rsidRDefault="008B06C3" w:rsidP="00435CB6">
            <w:pPr>
              <w:pStyle w:val="Tabletext"/>
              <w:jc w:val="center"/>
              <w:rPr>
                <w:lang w:val="ru-RU"/>
              </w:rPr>
            </w:pPr>
            <w:r w:rsidRPr="006A1ED0">
              <w:rPr>
                <w:lang w:val="ru-RU"/>
              </w:rPr>
              <w:t>Рек. 5 (2014 г.)</w:t>
            </w:r>
          </w:p>
        </w:tc>
        <w:tc>
          <w:tcPr>
            <w:tcW w:w="6245" w:type="dxa"/>
          </w:tcPr>
          <w:p w:rsidR="008B06C3" w:rsidRPr="006A1ED0" w:rsidRDefault="008B06C3" w:rsidP="00435CB6">
            <w:pPr>
              <w:pStyle w:val="Tabletext"/>
              <w:rPr>
                <w:lang w:val="ru-RU"/>
              </w:rPr>
            </w:pPr>
            <w:r w:rsidRPr="006A1ED0">
              <w:rPr>
                <w:lang w:val="ru-RU"/>
              </w:rPr>
              <w:t>IMAC рекомендует Генеральному секретарю получить доказанную гарантию эффективности структуры внутреннего контроля, потребовав от представителей высшего руководства удостоверить, что они выполняли свои обязанности по внутреннему контролю в течение года.</w:t>
            </w:r>
          </w:p>
        </w:tc>
        <w:tc>
          <w:tcPr>
            <w:tcW w:w="2025" w:type="dxa"/>
          </w:tcPr>
          <w:p w:rsidR="008B06C3" w:rsidRPr="006A1ED0" w:rsidRDefault="008B06C3" w:rsidP="00435CB6">
            <w:pPr>
              <w:pStyle w:val="Tabletext"/>
              <w:jc w:val="center"/>
              <w:rPr>
                <w:lang w:val="ru-RU"/>
              </w:rPr>
            </w:pPr>
            <w:r w:rsidRPr="006A1ED0">
              <w:rPr>
                <w:lang w:val="ru-RU"/>
              </w:rPr>
              <w:t>Внутренний контроль</w:t>
            </w:r>
          </w:p>
        </w:tc>
      </w:tr>
      <w:tr w:rsidR="008B06C3" w:rsidRPr="006A1ED0" w:rsidTr="00076B4B">
        <w:trPr>
          <w:trHeight w:val="443"/>
        </w:trPr>
        <w:tc>
          <w:tcPr>
            <w:tcW w:w="1101" w:type="dxa"/>
          </w:tcPr>
          <w:p w:rsidR="008B06C3" w:rsidRPr="006A1ED0" w:rsidRDefault="008B06C3" w:rsidP="00435CB6">
            <w:pPr>
              <w:pStyle w:val="Tabletext"/>
              <w:jc w:val="center"/>
              <w:rPr>
                <w:lang w:val="ru-RU"/>
              </w:rPr>
            </w:pPr>
            <w:r w:rsidRPr="006A1ED0">
              <w:rPr>
                <w:lang w:val="ru-RU"/>
              </w:rPr>
              <w:t>Рек. 6 (2014 г.)</w:t>
            </w:r>
          </w:p>
        </w:tc>
        <w:tc>
          <w:tcPr>
            <w:tcW w:w="6245" w:type="dxa"/>
          </w:tcPr>
          <w:p w:rsidR="008B06C3" w:rsidRPr="006A1ED0" w:rsidRDefault="008B06C3" w:rsidP="00435CB6">
            <w:pPr>
              <w:pStyle w:val="Tabletext"/>
              <w:rPr>
                <w:lang w:val="ru-RU"/>
              </w:rPr>
            </w:pPr>
            <w:r w:rsidRPr="006A1ED0">
              <w:rPr>
                <w:lang w:val="ru-RU"/>
              </w:rPr>
              <w:t>IMAC рекомендует продолжить разработку мер по систематическому управлению рисками и применять их на оперативном уровне в качестве непрерывной части бизнес-процесса с использованием реестра рисков с указанием ответственных за риски и регулярного рассмотрения на уровне высшего руководства.</w:t>
            </w:r>
          </w:p>
        </w:tc>
        <w:tc>
          <w:tcPr>
            <w:tcW w:w="2025" w:type="dxa"/>
          </w:tcPr>
          <w:p w:rsidR="008B06C3" w:rsidRPr="006A1ED0" w:rsidRDefault="008B06C3" w:rsidP="00435CB6">
            <w:pPr>
              <w:pStyle w:val="Tabletext"/>
              <w:jc w:val="center"/>
              <w:rPr>
                <w:lang w:val="ru-RU"/>
              </w:rPr>
            </w:pPr>
            <w:r w:rsidRPr="006A1ED0">
              <w:rPr>
                <w:lang w:val="ru-RU"/>
              </w:rPr>
              <w:t>Управление рисками</w:t>
            </w:r>
          </w:p>
        </w:tc>
      </w:tr>
      <w:tr w:rsidR="008B06C3" w:rsidRPr="006A1ED0" w:rsidTr="00076B4B">
        <w:trPr>
          <w:trHeight w:val="443"/>
        </w:trPr>
        <w:tc>
          <w:tcPr>
            <w:tcW w:w="1101" w:type="dxa"/>
          </w:tcPr>
          <w:p w:rsidR="008B06C3" w:rsidRPr="006A1ED0" w:rsidRDefault="008B06C3" w:rsidP="00435CB6">
            <w:pPr>
              <w:pStyle w:val="Tabletext"/>
              <w:jc w:val="center"/>
              <w:rPr>
                <w:lang w:val="ru-RU"/>
              </w:rPr>
            </w:pPr>
            <w:r w:rsidRPr="006A1ED0">
              <w:rPr>
                <w:lang w:val="ru-RU"/>
              </w:rPr>
              <w:t>Рек. 7 (2014 г.)</w:t>
            </w:r>
          </w:p>
        </w:tc>
        <w:tc>
          <w:tcPr>
            <w:tcW w:w="6245" w:type="dxa"/>
          </w:tcPr>
          <w:p w:rsidR="008B06C3" w:rsidRPr="006A1ED0" w:rsidRDefault="008B06C3" w:rsidP="00435CB6">
            <w:pPr>
              <w:pStyle w:val="Tabletext"/>
              <w:rPr>
                <w:lang w:val="ru-RU"/>
              </w:rPr>
            </w:pPr>
            <w:r w:rsidRPr="006A1ED0">
              <w:rPr>
                <w:lang w:val="ru-RU"/>
              </w:rPr>
              <w:t>IMAC рекомендует МСЭ рассмотреть вопрос о целесообразности разработки всестороннего экономического обоснования с указанием вариантов с рассчитанными затратами в поддержку своего решения, связанного с такими масштабными долгосрочными издержками.</w:t>
            </w:r>
          </w:p>
        </w:tc>
        <w:tc>
          <w:tcPr>
            <w:tcW w:w="2025" w:type="dxa"/>
          </w:tcPr>
          <w:p w:rsidR="008B06C3" w:rsidRPr="006A1ED0" w:rsidRDefault="008B06C3" w:rsidP="00435CB6">
            <w:pPr>
              <w:pStyle w:val="Tabletext"/>
              <w:jc w:val="center"/>
              <w:rPr>
                <w:lang w:val="ru-RU"/>
              </w:rPr>
            </w:pPr>
            <w:r w:rsidRPr="006A1ED0">
              <w:rPr>
                <w:lang w:val="ru-RU"/>
              </w:rPr>
              <w:t>Финансовое управление</w:t>
            </w:r>
          </w:p>
        </w:tc>
      </w:tr>
      <w:tr w:rsidR="008B06C3" w:rsidRPr="006A1ED0" w:rsidTr="00076B4B">
        <w:trPr>
          <w:trHeight w:val="443"/>
        </w:trPr>
        <w:tc>
          <w:tcPr>
            <w:tcW w:w="1101" w:type="dxa"/>
          </w:tcPr>
          <w:p w:rsidR="008B06C3" w:rsidRPr="006A1ED0" w:rsidRDefault="008B06C3" w:rsidP="00435CB6">
            <w:pPr>
              <w:pStyle w:val="Tabletext"/>
              <w:jc w:val="center"/>
              <w:rPr>
                <w:lang w:val="ru-RU"/>
              </w:rPr>
            </w:pPr>
            <w:r w:rsidRPr="006A1ED0">
              <w:rPr>
                <w:lang w:val="ru-RU"/>
              </w:rPr>
              <w:t>Рек. 8 (2014 г.)</w:t>
            </w:r>
          </w:p>
        </w:tc>
        <w:tc>
          <w:tcPr>
            <w:tcW w:w="6245" w:type="dxa"/>
          </w:tcPr>
          <w:p w:rsidR="008B06C3" w:rsidRPr="006A1ED0" w:rsidRDefault="008B06C3" w:rsidP="00435CB6">
            <w:pPr>
              <w:pStyle w:val="Tabletext"/>
              <w:rPr>
                <w:lang w:val="ru-RU"/>
              </w:rPr>
            </w:pPr>
            <w:r w:rsidRPr="006A1ED0">
              <w:rPr>
                <w:lang w:val="ru-RU"/>
              </w:rPr>
              <w:t>IMAC одобряет прогресс, достигнутый в области стратегического планирования, и рекомендует продолжить развитие в этом направлении.</w:t>
            </w:r>
          </w:p>
        </w:tc>
        <w:tc>
          <w:tcPr>
            <w:tcW w:w="2025" w:type="dxa"/>
          </w:tcPr>
          <w:p w:rsidR="008B06C3" w:rsidRPr="006A1ED0" w:rsidRDefault="008B06C3" w:rsidP="00435CB6">
            <w:pPr>
              <w:pStyle w:val="Tabletext"/>
              <w:jc w:val="center"/>
              <w:rPr>
                <w:lang w:val="ru-RU"/>
              </w:rPr>
            </w:pPr>
            <w:r w:rsidRPr="006A1ED0">
              <w:rPr>
                <w:lang w:val="ru-RU"/>
              </w:rPr>
              <w:t>Стратегическое планирование</w:t>
            </w:r>
          </w:p>
        </w:tc>
      </w:tr>
      <w:tr w:rsidR="008B06C3" w:rsidRPr="006A1ED0" w:rsidTr="00076B4B">
        <w:trPr>
          <w:trHeight w:val="443"/>
        </w:trPr>
        <w:tc>
          <w:tcPr>
            <w:tcW w:w="1101" w:type="dxa"/>
          </w:tcPr>
          <w:p w:rsidR="008B06C3" w:rsidRPr="006A1ED0" w:rsidRDefault="008B06C3" w:rsidP="00435CB6">
            <w:pPr>
              <w:pStyle w:val="Tabletext"/>
              <w:jc w:val="center"/>
              <w:rPr>
                <w:lang w:val="ru-RU"/>
              </w:rPr>
            </w:pPr>
            <w:r w:rsidRPr="006A1ED0">
              <w:rPr>
                <w:lang w:val="ru-RU"/>
              </w:rPr>
              <w:t>Рек. 9 (2014 г.)</w:t>
            </w:r>
          </w:p>
        </w:tc>
        <w:tc>
          <w:tcPr>
            <w:tcW w:w="6245" w:type="dxa"/>
          </w:tcPr>
          <w:p w:rsidR="008B06C3" w:rsidRPr="006A1ED0" w:rsidRDefault="008B06C3" w:rsidP="00435CB6">
            <w:pPr>
              <w:pStyle w:val="Tabletext"/>
              <w:rPr>
                <w:lang w:val="ru-RU"/>
              </w:rPr>
            </w:pPr>
            <w:r w:rsidRPr="006A1ED0">
              <w:rPr>
                <w:lang w:val="ru-RU"/>
              </w:rPr>
              <w:t>В интересах принципов прозрачности и надлежащего управления IMAC рекомендует, чтобы все документы, касающиеся Комитета, были общедоступными. С учетом рассмотрения РГС-ФЛР вопроса о доступности документов, IMAC настоятельно рекомендует применять в МСЭ предлагаемый Комитетом подход к обеспечению доступности документов на всех возможных уровнях.</w:t>
            </w:r>
          </w:p>
        </w:tc>
        <w:tc>
          <w:tcPr>
            <w:tcW w:w="2025" w:type="dxa"/>
          </w:tcPr>
          <w:p w:rsidR="008B06C3" w:rsidRPr="006A1ED0" w:rsidRDefault="008B06C3" w:rsidP="00435CB6">
            <w:pPr>
              <w:pStyle w:val="Tabletext"/>
              <w:jc w:val="center"/>
              <w:rPr>
                <w:lang w:val="ru-RU"/>
              </w:rPr>
            </w:pPr>
            <w:r w:rsidRPr="006A1ED0">
              <w:rPr>
                <w:lang w:val="ru-RU"/>
              </w:rPr>
              <w:t>Веб-страница IMAC</w:t>
            </w:r>
          </w:p>
        </w:tc>
      </w:tr>
    </w:tbl>
    <w:p w:rsidR="007C3AB0" w:rsidRPr="007C3AB0" w:rsidRDefault="007C3AB0" w:rsidP="007C3AB0">
      <w:r w:rsidRPr="007C3AB0">
        <w:br w:type="page"/>
      </w:r>
    </w:p>
    <w:p w:rsidR="007C3AB0" w:rsidRPr="006A1ED0" w:rsidRDefault="007C3AB0" w:rsidP="007C3AB0">
      <w:pPr>
        <w:pStyle w:val="AnnexNo"/>
        <w:rPr>
          <w:lang w:val="ru-RU"/>
        </w:rPr>
      </w:pPr>
      <w:r>
        <w:rPr>
          <w:lang w:val="ru-RU"/>
        </w:rPr>
        <w:lastRenderedPageBreak/>
        <w:t>ПРИЛОЖЕНИЕ</w:t>
      </w:r>
      <w:r w:rsidRPr="006A1ED0">
        <w:rPr>
          <w:lang w:val="ru-RU"/>
        </w:rPr>
        <w:t xml:space="preserve"> </w:t>
      </w:r>
      <w:r>
        <w:rPr>
          <w:lang w:val="ru-RU"/>
        </w:rPr>
        <w:t>В</w:t>
      </w:r>
    </w:p>
    <w:p w:rsidR="007C3AB0" w:rsidRPr="006A1ED0" w:rsidRDefault="007C3AB0" w:rsidP="007C3AB0">
      <w:pPr>
        <w:pStyle w:val="Annextitle"/>
        <w:rPr>
          <w:lang w:val="ru-RU"/>
        </w:rPr>
      </w:pPr>
      <w:r w:rsidRPr="006A1ED0">
        <w:rPr>
          <w:lang w:val="ru-RU"/>
        </w:rPr>
        <w:t xml:space="preserve">Анкета для общей оценки работы IMAC Членом Совета </w:t>
      </w:r>
      <w:r w:rsidRPr="006A1ED0">
        <w:rPr>
          <w:lang w:val="ru-RU"/>
        </w:rPr>
        <w:br/>
        <w:t>и Генеральным секретарем МСЭ</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4"/>
        <w:gridCol w:w="711"/>
        <w:gridCol w:w="607"/>
        <w:gridCol w:w="721"/>
        <w:gridCol w:w="1224"/>
        <w:gridCol w:w="96"/>
        <w:gridCol w:w="360"/>
        <w:gridCol w:w="111"/>
        <w:gridCol w:w="345"/>
        <w:gridCol w:w="222"/>
        <w:gridCol w:w="236"/>
        <w:gridCol w:w="333"/>
        <w:gridCol w:w="123"/>
        <w:gridCol w:w="446"/>
        <w:gridCol w:w="569"/>
      </w:tblGrid>
      <w:tr w:rsidR="007C3AB0" w:rsidRPr="007C3AB0" w:rsidTr="00157A87">
        <w:trPr>
          <w:tblHeader/>
          <w:jc w:val="center"/>
        </w:trPr>
        <w:tc>
          <w:tcPr>
            <w:tcW w:w="4105" w:type="dxa"/>
            <w:gridSpan w:val="2"/>
            <w:vMerge w:val="restart"/>
            <w:tcBorders>
              <w:left w:val="nil"/>
              <w:right w:val="single" w:sz="4" w:space="0" w:color="FFFFFF"/>
            </w:tcBorders>
            <w:shd w:val="clear" w:color="auto" w:fill="1F497D"/>
          </w:tcPr>
          <w:p w:rsidR="007C3AB0" w:rsidRPr="006A1ED0" w:rsidRDefault="007C3AB0" w:rsidP="007C3AB0">
            <w:pPr>
              <w:tabs>
                <w:tab w:val="clear" w:pos="567"/>
                <w:tab w:val="clear" w:pos="1134"/>
                <w:tab w:val="clear" w:pos="1701"/>
                <w:tab w:val="clear" w:pos="2268"/>
                <w:tab w:val="clear" w:pos="2835"/>
              </w:tabs>
              <w:spacing w:before="80" w:after="80"/>
              <w:jc w:val="center"/>
              <w:rPr>
                <w:rFonts w:cs="Times New Roman Bold"/>
                <w:b/>
                <w:color w:val="FFFFFF" w:themeColor="background1"/>
                <w:sz w:val="18"/>
                <w:szCs w:val="18"/>
                <w:lang w:val="ru-RU"/>
              </w:rPr>
            </w:pPr>
            <w:r w:rsidRPr="006A1ED0">
              <w:rPr>
                <w:rFonts w:cs="Times New Roman Bold"/>
                <w:b/>
                <w:color w:val="FFFFFF" w:themeColor="background1"/>
                <w:sz w:val="18"/>
                <w:szCs w:val="18"/>
                <w:lang w:val="ru-RU"/>
              </w:rPr>
              <w:t>Формулировка</w:t>
            </w:r>
          </w:p>
        </w:tc>
        <w:tc>
          <w:tcPr>
            <w:tcW w:w="2552" w:type="dxa"/>
            <w:gridSpan w:val="3"/>
            <w:tcBorders>
              <w:left w:val="single" w:sz="4" w:space="0" w:color="FFFFFF"/>
              <w:bottom w:val="single" w:sz="4" w:space="0" w:color="FFFFFF"/>
              <w:right w:val="single" w:sz="4" w:space="0" w:color="FFFFFF"/>
            </w:tcBorders>
            <w:shd w:val="clear" w:color="auto" w:fill="1F497D"/>
          </w:tcPr>
          <w:p w:rsidR="007C3AB0" w:rsidRPr="006A1ED0" w:rsidRDefault="007C3AB0" w:rsidP="007C3AB0">
            <w:pPr>
              <w:tabs>
                <w:tab w:val="clear" w:pos="567"/>
                <w:tab w:val="clear" w:pos="1134"/>
                <w:tab w:val="clear" w:pos="1701"/>
                <w:tab w:val="clear" w:pos="2268"/>
                <w:tab w:val="clear" w:pos="2835"/>
              </w:tabs>
              <w:spacing w:before="80" w:after="80"/>
              <w:jc w:val="center"/>
              <w:rPr>
                <w:rFonts w:cs="Times New Roman Bold"/>
                <w:b/>
                <w:color w:val="FFFFFF" w:themeColor="background1"/>
                <w:sz w:val="18"/>
                <w:szCs w:val="18"/>
                <w:lang w:val="ru-RU"/>
              </w:rPr>
            </w:pPr>
            <w:r w:rsidRPr="006A1ED0">
              <w:rPr>
                <w:rFonts w:cs="Times New Roman Bold"/>
                <w:b/>
                <w:color w:val="FFFFFF" w:themeColor="background1"/>
                <w:sz w:val="18"/>
                <w:szCs w:val="18"/>
                <w:lang w:val="ru-RU"/>
              </w:rPr>
              <w:t>Выполняется ли функция</w:t>
            </w:r>
          </w:p>
        </w:tc>
        <w:tc>
          <w:tcPr>
            <w:tcW w:w="2841" w:type="dxa"/>
            <w:gridSpan w:val="10"/>
            <w:tcBorders>
              <w:left w:val="single" w:sz="4" w:space="0" w:color="FFFFFF"/>
              <w:bottom w:val="single" w:sz="4" w:space="0" w:color="FFFFFF"/>
              <w:right w:val="nil"/>
            </w:tcBorders>
            <w:shd w:val="clear" w:color="auto" w:fill="1F497D"/>
          </w:tcPr>
          <w:p w:rsidR="007C3AB0" w:rsidRPr="006A1ED0" w:rsidRDefault="007C3AB0" w:rsidP="007C3AB0">
            <w:pPr>
              <w:tabs>
                <w:tab w:val="clear" w:pos="567"/>
                <w:tab w:val="clear" w:pos="1134"/>
                <w:tab w:val="clear" w:pos="1701"/>
                <w:tab w:val="clear" w:pos="2268"/>
                <w:tab w:val="clear" w:pos="2835"/>
              </w:tabs>
              <w:spacing w:before="80" w:after="80"/>
              <w:jc w:val="center"/>
              <w:rPr>
                <w:rFonts w:cs="Times New Roman Bold"/>
                <w:b/>
                <w:color w:val="FFFFFF" w:themeColor="background1"/>
                <w:sz w:val="18"/>
                <w:szCs w:val="18"/>
                <w:lang w:val="ru-RU"/>
              </w:rPr>
            </w:pPr>
            <w:r w:rsidRPr="006A1ED0">
              <w:rPr>
                <w:rFonts w:cs="Times New Roman Bold"/>
                <w:b/>
                <w:color w:val="FFFFFF" w:themeColor="background1"/>
                <w:sz w:val="18"/>
                <w:szCs w:val="18"/>
                <w:lang w:val="ru-RU"/>
              </w:rPr>
              <w:t>Качество выполнения функции (где это возможно, оцените, где нет – оставьте комментарий)</w:t>
            </w:r>
          </w:p>
        </w:tc>
      </w:tr>
      <w:tr w:rsidR="007C3AB0" w:rsidRPr="006A1ED0" w:rsidTr="00157A87">
        <w:trPr>
          <w:tblHeader/>
          <w:jc w:val="center"/>
        </w:trPr>
        <w:tc>
          <w:tcPr>
            <w:tcW w:w="4105" w:type="dxa"/>
            <w:gridSpan w:val="2"/>
            <w:vMerge/>
            <w:tcBorders>
              <w:left w:val="nil"/>
              <w:right w:val="single" w:sz="4" w:space="0" w:color="FFFFFF"/>
            </w:tcBorders>
            <w:shd w:val="clear" w:color="auto" w:fill="1F497D"/>
          </w:tcPr>
          <w:p w:rsidR="007C3AB0" w:rsidRPr="006A1ED0" w:rsidRDefault="007C3AB0" w:rsidP="007C3AB0">
            <w:pPr>
              <w:tabs>
                <w:tab w:val="clear" w:pos="567"/>
                <w:tab w:val="clear" w:pos="1134"/>
                <w:tab w:val="clear" w:pos="1701"/>
                <w:tab w:val="clear" w:pos="2268"/>
                <w:tab w:val="clear" w:pos="2835"/>
              </w:tabs>
              <w:spacing w:before="80" w:after="80"/>
              <w:jc w:val="center"/>
              <w:rPr>
                <w:rFonts w:cs="Times New Roman Bold"/>
                <w:b/>
                <w:color w:val="FFFFFF" w:themeColor="background1"/>
                <w:sz w:val="18"/>
                <w:szCs w:val="18"/>
                <w:lang w:val="ru-RU"/>
              </w:rPr>
            </w:pPr>
          </w:p>
        </w:tc>
        <w:tc>
          <w:tcPr>
            <w:tcW w:w="607" w:type="dxa"/>
            <w:vMerge w:val="restart"/>
            <w:tcBorders>
              <w:top w:val="single" w:sz="4" w:space="0" w:color="FFFFFF"/>
              <w:left w:val="single" w:sz="4" w:space="0" w:color="FFFFFF"/>
              <w:bottom w:val="single" w:sz="4" w:space="0" w:color="FFFFFF"/>
              <w:right w:val="single" w:sz="4" w:space="0" w:color="FFFFFF"/>
            </w:tcBorders>
            <w:shd w:val="clear" w:color="auto" w:fill="1F497D"/>
          </w:tcPr>
          <w:p w:rsidR="007C3AB0" w:rsidRPr="006A1ED0" w:rsidRDefault="007C3AB0" w:rsidP="007C3AB0">
            <w:pPr>
              <w:tabs>
                <w:tab w:val="clear" w:pos="567"/>
                <w:tab w:val="clear" w:pos="1134"/>
                <w:tab w:val="clear" w:pos="1701"/>
                <w:tab w:val="clear" w:pos="2268"/>
                <w:tab w:val="clear" w:pos="2835"/>
              </w:tabs>
              <w:spacing w:before="80" w:after="80"/>
              <w:jc w:val="center"/>
              <w:rPr>
                <w:rFonts w:cs="Times New Roman Bold"/>
                <w:b/>
                <w:color w:val="FFFFFF" w:themeColor="background1"/>
                <w:sz w:val="18"/>
                <w:szCs w:val="18"/>
                <w:lang w:val="ru-RU"/>
              </w:rPr>
            </w:pPr>
            <w:r w:rsidRPr="006A1ED0">
              <w:rPr>
                <w:rFonts w:cs="Times New Roman Bold"/>
                <w:b/>
                <w:color w:val="FFFFFF" w:themeColor="background1"/>
                <w:sz w:val="18"/>
                <w:szCs w:val="18"/>
                <w:lang w:val="ru-RU"/>
              </w:rPr>
              <w:t>Да</w:t>
            </w:r>
          </w:p>
        </w:tc>
        <w:tc>
          <w:tcPr>
            <w:tcW w:w="721" w:type="dxa"/>
            <w:vMerge w:val="restart"/>
            <w:tcBorders>
              <w:top w:val="single" w:sz="4" w:space="0" w:color="FFFFFF"/>
              <w:left w:val="single" w:sz="4" w:space="0" w:color="FFFFFF"/>
              <w:bottom w:val="single" w:sz="4" w:space="0" w:color="FFFFFF"/>
              <w:right w:val="single" w:sz="4" w:space="0" w:color="FFFFFF"/>
            </w:tcBorders>
            <w:shd w:val="clear" w:color="auto" w:fill="1F497D"/>
          </w:tcPr>
          <w:p w:rsidR="007C3AB0" w:rsidRPr="006A1ED0" w:rsidRDefault="007C3AB0" w:rsidP="007C3AB0">
            <w:pPr>
              <w:tabs>
                <w:tab w:val="clear" w:pos="567"/>
                <w:tab w:val="clear" w:pos="1134"/>
                <w:tab w:val="clear" w:pos="1701"/>
                <w:tab w:val="clear" w:pos="2268"/>
                <w:tab w:val="clear" w:pos="2835"/>
              </w:tabs>
              <w:spacing w:before="80" w:after="80"/>
              <w:jc w:val="center"/>
              <w:rPr>
                <w:rFonts w:cs="Times New Roman Bold"/>
                <w:b/>
                <w:color w:val="FFFFFF" w:themeColor="background1"/>
                <w:sz w:val="18"/>
                <w:szCs w:val="18"/>
                <w:lang w:val="ru-RU"/>
              </w:rPr>
            </w:pPr>
            <w:r w:rsidRPr="006A1ED0">
              <w:rPr>
                <w:rFonts w:cs="Times New Roman Bold"/>
                <w:b/>
                <w:color w:val="FFFFFF" w:themeColor="background1"/>
                <w:sz w:val="18"/>
                <w:szCs w:val="18"/>
                <w:lang w:val="ru-RU"/>
              </w:rPr>
              <w:t>Нет</w:t>
            </w:r>
          </w:p>
        </w:tc>
        <w:tc>
          <w:tcPr>
            <w:tcW w:w="1224" w:type="dxa"/>
            <w:vMerge w:val="restart"/>
            <w:tcBorders>
              <w:top w:val="single" w:sz="4" w:space="0" w:color="FFFFFF"/>
              <w:left w:val="single" w:sz="4" w:space="0" w:color="FFFFFF"/>
              <w:right w:val="single" w:sz="4" w:space="0" w:color="FFFFFF"/>
            </w:tcBorders>
            <w:shd w:val="clear" w:color="auto" w:fill="1F497D"/>
          </w:tcPr>
          <w:p w:rsidR="007C3AB0" w:rsidRPr="006A1ED0" w:rsidRDefault="007C3AB0" w:rsidP="007C3AB0">
            <w:pPr>
              <w:tabs>
                <w:tab w:val="clear" w:pos="567"/>
                <w:tab w:val="clear" w:pos="1134"/>
                <w:tab w:val="clear" w:pos="1701"/>
                <w:tab w:val="clear" w:pos="2268"/>
                <w:tab w:val="clear" w:pos="2835"/>
              </w:tabs>
              <w:spacing w:before="80" w:after="80"/>
              <w:jc w:val="center"/>
              <w:rPr>
                <w:rFonts w:cs="Times New Roman Bold"/>
                <w:b/>
                <w:color w:val="FFFFFF" w:themeColor="background1"/>
                <w:sz w:val="18"/>
                <w:szCs w:val="18"/>
                <w:lang w:val="ru-RU"/>
              </w:rPr>
            </w:pPr>
            <w:r w:rsidRPr="006A1ED0">
              <w:rPr>
                <w:rFonts w:cs="Times New Roman Bold"/>
                <w:b/>
                <w:color w:val="FFFFFF" w:themeColor="background1"/>
                <w:sz w:val="18"/>
                <w:szCs w:val="18"/>
                <w:lang w:val="ru-RU"/>
              </w:rPr>
              <w:t>Не знаю</w:t>
            </w:r>
          </w:p>
        </w:tc>
        <w:tc>
          <w:tcPr>
            <w:tcW w:w="2841" w:type="dxa"/>
            <w:gridSpan w:val="10"/>
            <w:tcBorders>
              <w:top w:val="single" w:sz="4" w:space="0" w:color="FFFFFF"/>
              <w:left w:val="single" w:sz="4" w:space="0" w:color="FFFFFF"/>
              <w:bottom w:val="single" w:sz="4" w:space="0" w:color="FFFFFF"/>
              <w:right w:val="nil"/>
            </w:tcBorders>
            <w:shd w:val="clear" w:color="auto" w:fill="1F497D"/>
          </w:tcPr>
          <w:p w:rsidR="007C3AB0" w:rsidRPr="006A1ED0" w:rsidRDefault="007C3AB0" w:rsidP="007C3AB0">
            <w:pPr>
              <w:tabs>
                <w:tab w:val="clear" w:pos="567"/>
                <w:tab w:val="clear" w:pos="1134"/>
                <w:tab w:val="clear" w:pos="1701"/>
                <w:tab w:val="clear" w:pos="2268"/>
                <w:tab w:val="clear" w:pos="2835"/>
                <w:tab w:val="left" w:pos="1775"/>
              </w:tabs>
              <w:spacing w:before="80" w:after="80"/>
              <w:jc w:val="center"/>
              <w:rPr>
                <w:rFonts w:cs="Times New Roman Bold"/>
                <w:b/>
                <w:color w:val="FFFFFF" w:themeColor="background1"/>
                <w:sz w:val="18"/>
                <w:szCs w:val="18"/>
                <w:lang w:val="ru-RU"/>
              </w:rPr>
            </w:pPr>
            <w:r w:rsidRPr="006A1ED0">
              <w:rPr>
                <w:rFonts w:cs="Times New Roman Bold"/>
                <w:b/>
                <w:color w:val="FFFFFF" w:themeColor="background1"/>
                <w:sz w:val="18"/>
                <w:szCs w:val="18"/>
                <w:lang w:val="ru-RU"/>
              </w:rPr>
              <w:t>Плохо</w:t>
            </w:r>
            <w:r w:rsidRPr="006A1ED0">
              <w:rPr>
                <w:rFonts w:cs="Times New Roman Bold"/>
                <w:b/>
                <w:color w:val="FFFFFF" w:themeColor="background1"/>
                <w:sz w:val="18"/>
                <w:szCs w:val="18"/>
                <w:lang w:val="ru-RU"/>
              </w:rPr>
              <w:tab/>
              <w:t>Отлично</w:t>
            </w:r>
          </w:p>
        </w:tc>
      </w:tr>
      <w:tr w:rsidR="007C3AB0" w:rsidRPr="006A1ED0" w:rsidTr="00157A87">
        <w:trPr>
          <w:tblHeader/>
          <w:jc w:val="center"/>
        </w:trPr>
        <w:tc>
          <w:tcPr>
            <w:tcW w:w="4105" w:type="dxa"/>
            <w:gridSpan w:val="2"/>
            <w:vMerge/>
            <w:tcBorders>
              <w:left w:val="nil"/>
              <w:bottom w:val="single" w:sz="4" w:space="0" w:color="auto"/>
              <w:right w:val="single" w:sz="4" w:space="0" w:color="FFFFFF"/>
            </w:tcBorders>
            <w:shd w:val="clear" w:color="auto" w:fill="1F497D"/>
          </w:tcPr>
          <w:p w:rsidR="007C3AB0" w:rsidRPr="006A1ED0" w:rsidRDefault="007C3AB0" w:rsidP="007C3AB0">
            <w:pPr>
              <w:tabs>
                <w:tab w:val="clear" w:pos="567"/>
                <w:tab w:val="clear" w:pos="1134"/>
                <w:tab w:val="clear" w:pos="1701"/>
                <w:tab w:val="clear" w:pos="2268"/>
                <w:tab w:val="clear" w:pos="2835"/>
              </w:tabs>
              <w:spacing w:before="80" w:after="80"/>
              <w:jc w:val="center"/>
              <w:rPr>
                <w:rFonts w:cs="Times New Roman Bold"/>
                <w:b/>
                <w:color w:val="FFFFFF" w:themeColor="background1"/>
                <w:sz w:val="18"/>
                <w:szCs w:val="18"/>
                <w:lang w:val="ru-RU"/>
              </w:rPr>
            </w:pPr>
          </w:p>
        </w:tc>
        <w:tc>
          <w:tcPr>
            <w:tcW w:w="607" w:type="dxa"/>
            <w:vMerge/>
            <w:tcBorders>
              <w:top w:val="single" w:sz="4" w:space="0" w:color="FFFFFF"/>
              <w:left w:val="single" w:sz="4" w:space="0" w:color="FFFFFF"/>
              <w:bottom w:val="single" w:sz="4" w:space="0" w:color="auto"/>
              <w:right w:val="single" w:sz="4" w:space="0" w:color="FFFFFF"/>
            </w:tcBorders>
            <w:shd w:val="clear" w:color="auto" w:fill="1F497D"/>
          </w:tcPr>
          <w:p w:rsidR="007C3AB0" w:rsidRPr="006A1ED0" w:rsidRDefault="007C3AB0" w:rsidP="007C3AB0">
            <w:pPr>
              <w:tabs>
                <w:tab w:val="clear" w:pos="567"/>
                <w:tab w:val="clear" w:pos="1134"/>
                <w:tab w:val="clear" w:pos="1701"/>
                <w:tab w:val="clear" w:pos="2268"/>
                <w:tab w:val="clear" w:pos="2835"/>
              </w:tabs>
              <w:spacing w:before="80" w:after="80"/>
              <w:jc w:val="center"/>
              <w:rPr>
                <w:rFonts w:cs="Times New Roman Bold"/>
                <w:b/>
                <w:color w:val="FFFFFF" w:themeColor="background1"/>
                <w:sz w:val="18"/>
                <w:szCs w:val="18"/>
                <w:lang w:val="ru-RU"/>
              </w:rPr>
            </w:pPr>
          </w:p>
        </w:tc>
        <w:tc>
          <w:tcPr>
            <w:tcW w:w="721" w:type="dxa"/>
            <w:vMerge/>
            <w:tcBorders>
              <w:top w:val="single" w:sz="4" w:space="0" w:color="FFFFFF"/>
              <w:left w:val="single" w:sz="4" w:space="0" w:color="FFFFFF"/>
              <w:bottom w:val="single" w:sz="4" w:space="0" w:color="auto"/>
              <w:right w:val="single" w:sz="4" w:space="0" w:color="FFFFFF"/>
            </w:tcBorders>
            <w:shd w:val="clear" w:color="auto" w:fill="1F497D"/>
          </w:tcPr>
          <w:p w:rsidR="007C3AB0" w:rsidRPr="006A1ED0" w:rsidRDefault="007C3AB0" w:rsidP="007C3AB0">
            <w:pPr>
              <w:tabs>
                <w:tab w:val="clear" w:pos="567"/>
                <w:tab w:val="clear" w:pos="1134"/>
                <w:tab w:val="clear" w:pos="1701"/>
                <w:tab w:val="clear" w:pos="2268"/>
                <w:tab w:val="clear" w:pos="2835"/>
              </w:tabs>
              <w:spacing w:before="80" w:after="80"/>
              <w:jc w:val="center"/>
              <w:rPr>
                <w:rFonts w:cs="Times New Roman Bold"/>
                <w:b/>
                <w:color w:val="FFFFFF" w:themeColor="background1"/>
                <w:sz w:val="18"/>
                <w:szCs w:val="18"/>
                <w:lang w:val="ru-RU"/>
              </w:rPr>
            </w:pPr>
          </w:p>
        </w:tc>
        <w:tc>
          <w:tcPr>
            <w:tcW w:w="1224" w:type="dxa"/>
            <w:vMerge/>
            <w:tcBorders>
              <w:left w:val="single" w:sz="4" w:space="0" w:color="FFFFFF"/>
              <w:bottom w:val="single" w:sz="4" w:space="0" w:color="auto"/>
              <w:right w:val="single" w:sz="4" w:space="0" w:color="FFFFFF"/>
            </w:tcBorders>
            <w:shd w:val="clear" w:color="auto" w:fill="1F497D"/>
          </w:tcPr>
          <w:p w:rsidR="007C3AB0" w:rsidRPr="006A1ED0" w:rsidRDefault="007C3AB0" w:rsidP="007C3AB0">
            <w:pPr>
              <w:tabs>
                <w:tab w:val="clear" w:pos="567"/>
                <w:tab w:val="clear" w:pos="1134"/>
                <w:tab w:val="clear" w:pos="1701"/>
                <w:tab w:val="clear" w:pos="2268"/>
                <w:tab w:val="clear" w:pos="2835"/>
              </w:tabs>
              <w:spacing w:before="80" w:after="80"/>
              <w:jc w:val="center"/>
              <w:rPr>
                <w:rFonts w:cs="Times New Roman Bold"/>
                <w:b/>
                <w:color w:val="FFFFFF" w:themeColor="background1"/>
                <w:sz w:val="18"/>
                <w:szCs w:val="18"/>
                <w:lang w:val="ru-RU"/>
              </w:rPr>
            </w:pPr>
          </w:p>
        </w:tc>
        <w:tc>
          <w:tcPr>
            <w:tcW w:w="567" w:type="dxa"/>
            <w:gridSpan w:val="3"/>
            <w:tcBorders>
              <w:top w:val="single" w:sz="4" w:space="0" w:color="FFFFFF"/>
              <w:left w:val="single" w:sz="4" w:space="0" w:color="FFFFFF"/>
              <w:bottom w:val="single" w:sz="4" w:space="0" w:color="auto"/>
              <w:right w:val="single" w:sz="4" w:space="0" w:color="FFFFFF"/>
            </w:tcBorders>
            <w:shd w:val="clear" w:color="auto" w:fill="1F497D"/>
          </w:tcPr>
          <w:p w:rsidR="007C3AB0" w:rsidRPr="006A1ED0" w:rsidRDefault="007C3AB0" w:rsidP="007C3AB0">
            <w:pPr>
              <w:tabs>
                <w:tab w:val="clear" w:pos="567"/>
                <w:tab w:val="clear" w:pos="1134"/>
                <w:tab w:val="clear" w:pos="1701"/>
                <w:tab w:val="clear" w:pos="2268"/>
                <w:tab w:val="clear" w:pos="2835"/>
              </w:tabs>
              <w:spacing w:before="80" w:after="80"/>
              <w:jc w:val="center"/>
              <w:rPr>
                <w:rFonts w:cs="Times New Roman Bold"/>
                <w:b/>
                <w:color w:val="FFFFFF" w:themeColor="background1"/>
                <w:sz w:val="18"/>
                <w:szCs w:val="18"/>
                <w:lang w:val="ru-RU"/>
              </w:rPr>
            </w:pPr>
            <w:r w:rsidRPr="006A1ED0">
              <w:rPr>
                <w:rFonts w:cs="Times New Roman Bold"/>
                <w:b/>
                <w:color w:val="FFFFFF" w:themeColor="background1"/>
                <w:sz w:val="18"/>
                <w:szCs w:val="18"/>
                <w:lang w:val="ru-RU"/>
              </w:rPr>
              <w:t>1</w:t>
            </w:r>
          </w:p>
        </w:tc>
        <w:tc>
          <w:tcPr>
            <w:tcW w:w="567" w:type="dxa"/>
            <w:gridSpan w:val="2"/>
            <w:tcBorders>
              <w:top w:val="single" w:sz="4" w:space="0" w:color="FFFFFF"/>
              <w:left w:val="single" w:sz="4" w:space="0" w:color="FFFFFF"/>
              <w:bottom w:val="single" w:sz="4" w:space="0" w:color="auto"/>
              <w:right w:val="single" w:sz="4" w:space="0" w:color="FFFFFF"/>
            </w:tcBorders>
            <w:shd w:val="clear" w:color="auto" w:fill="1F497D"/>
          </w:tcPr>
          <w:p w:rsidR="007C3AB0" w:rsidRPr="006A1ED0" w:rsidRDefault="007C3AB0" w:rsidP="007C3AB0">
            <w:pPr>
              <w:tabs>
                <w:tab w:val="clear" w:pos="567"/>
                <w:tab w:val="clear" w:pos="1134"/>
                <w:tab w:val="clear" w:pos="1701"/>
                <w:tab w:val="clear" w:pos="2268"/>
                <w:tab w:val="clear" w:pos="2835"/>
              </w:tabs>
              <w:spacing w:before="80" w:after="80"/>
              <w:jc w:val="center"/>
              <w:rPr>
                <w:rFonts w:cs="Times New Roman Bold"/>
                <w:b/>
                <w:color w:val="FFFFFF" w:themeColor="background1"/>
                <w:sz w:val="18"/>
                <w:szCs w:val="18"/>
                <w:lang w:val="ru-RU"/>
              </w:rPr>
            </w:pPr>
            <w:r w:rsidRPr="006A1ED0">
              <w:rPr>
                <w:rFonts w:cs="Times New Roman Bold"/>
                <w:b/>
                <w:color w:val="FFFFFF" w:themeColor="background1"/>
                <w:sz w:val="18"/>
                <w:szCs w:val="18"/>
                <w:lang w:val="ru-RU"/>
              </w:rPr>
              <w:t>2</w:t>
            </w:r>
          </w:p>
        </w:tc>
        <w:tc>
          <w:tcPr>
            <w:tcW w:w="569" w:type="dxa"/>
            <w:gridSpan w:val="2"/>
            <w:tcBorders>
              <w:top w:val="single" w:sz="4" w:space="0" w:color="FFFFFF"/>
              <w:left w:val="single" w:sz="4" w:space="0" w:color="FFFFFF"/>
              <w:bottom w:val="single" w:sz="4" w:space="0" w:color="auto"/>
              <w:right w:val="single" w:sz="4" w:space="0" w:color="FFFFFF"/>
            </w:tcBorders>
            <w:shd w:val="clear" w:color="auto" w:fill="1F497D"/>
          </w:tcPr>
          <w:p w:rsidR="007C3AB0" w:rsidRPr="006A1ED0" w:rsidRDefault="007C3AB0" w:rsidP="007C3AB0">
            <w:pPr>
              <w:tabs>
                <w:tab w:val="clear" w:pos="567"/>
                <w:tab w:val="clear" w:pos="1134"/>
                <w:tab w:val="clear" w:pos="1701"/>
                <w:tab w:val="clear" w:pos="2268"/>
                <w:tab w:val="clear" w:pos="2835"/>
              </w:tabs>
              <w:spacing w:before="80" w:after="80"/>
              <w:jc w:val="center"/>
              <w:rPr>
                <w:rFonts w:cs="Times New Roman Bold"/>
                <w:b/>
                <w:color w:val="FFFFFF" w:themeColor="background1"/>
                <w:sz w:val="18"/>
                <w:szCs w:val="18"/>
                <w:lang w:val="ru-RU"/>
              </w:rPr>
            </w:pPr>
            <w:r w:rsidRPr="006A1ED0">
              <w:rPr>
                <w:rFonts w:cs="Times New Roman Bold"/>
                <w:b/>
                <w:color w:val="FFFFFF" w:themeColor="background1"/>
                <w:sz w:val="18"/>
                <w:szCs w:val="18"/>
                <w:lang w:val="ru-RU"/>
              </w:rPr>
              <w:t>3</w:t>
            </w:r>
          </w:p>
        </w:tc>
        <w:tc>
          <w:tcPr>
            <w:tcW w:w="569" w:type="dxa"/>
            <w:gridSpan w:val="2"/>
            <w:tcBorders>
              <w:top w:val="single" w:sz="4" w:space="0" w:color="FFFFFF"/>
              <w:left w:val="single" w:sz="4" w:space="0" w:color="FFFFFF"/>
              <w:bottom w:val="single" w:sz="4" w:space="0" w:color="auto"/>
              <w:right w:val="single" w:sz="4" w:space="0" w:color="FFFFFF"/>
            </w:tcBorders>
            <w:shd w:val="clear" w:color="auto" w:fill="1F497D"/>
          </w:tcPr>
          <w:p w:rsidR="007C3AB0" w:rsidRPr="006A1ED0" w:rsidRDefault="007C3AB0" w:rsidP="007C3AB0">
            <w:pPr>
              <w:tabs>
                <w:tab w:val="clear" w:pos="567"/>
                <w:tab w:val="clear" w:pos="1134"/>
                <w:tab w:val="clear" w:pos="1701"/>
                <w:tab w:val="clear" w:pos="2268"/>
                <w:tab w:val="clear" w:pos="2835"/>
              </w:tabs>
              <w:spacing w:before="80" w:after="80"/>
              <w:jc w:val="center"/>
              <w:rPr>
                <w:rFonts w:cs="Times New Roman Bold"/>
                <w:b/>
                <w:color w:val="FFFFFF" w:themeColor="background1"/>
                <w:sz w:val="18"/>
                <w:szCs w:val="18"/>
                <w:lang w:val="ru-RU"/>
              </w:rPr>
            </w:pPr>
            <w:r w:rsidRPr="006A1ED0">
              <w:rPr>
                <w:rFonts w:cs="Times New Roman Bold"/>
                <w:b/>
                <w:color w:val="FFFFFF" w:themeColor="background1"/>
                <w:sz w:val="18"/>
                <w:szCs w:val="18"/>
                <w:lang w:val="ru-RU"/>
              </w:rPr>
              <w:t>4</w:t>
            </w:r>
          </w:p>
        </w:tc>
        <w:tc>
          <w:tcPr>
            <w:tcW w:w="569" w:type="dxa"/>
            <w:tcBorders>
              <w:top w:val="single" w:sz="4" w:space="0" w:color="FFFFFF"/>
              <w:left w:val="single" w:sz="4" w:space="0" w:color="FFFFFF"/>
              <w:bottom w:val="single" w:sz="4" w:space="0" w:color="auto"/>
              <w:right w:val="nil"/>
            </w:tcBorders>
            <w:shd w:val="clear" w:color="auto" w:fill="1F497D"/>
          </w:tcPr>
          <w:p w:rsidR="007C3AB0" w:rsidRPr="006A1ED0" w:rsidRDefault="007C3AB0" w:rsidP="007C3AB0">
            <w:pPr>
              <w:tabs>
                <w:tab w:val="clear" w:pos="567"/>
                <w:tab w:val="clear" w:pos="1134"/>
                <w:tab w:val="clear" w:pos="1701"/>
                <w:tab w:val="clear" w:pos="2268"/>
                <w:tab w:val="clear" w:pos="2835"/>
              </w:tabs>
              <w:spacing w:before="80" w:after="80"/>
              <w:jc w:val="center"/>
              <w:rPr>
                <w:rFonts w:cs="Times New Roman Bold"/>
                <w:b/>
                <w:color w:val="FFFFFF" w:themeColor="background1"/>
                <w:sz w:val="18"/>
                <w:szCs w:val="18"/>
                <w:lang w:val="ru-RU"/>
              </w:rPr>
            </w:pPr>
            <w:r w:rsidRPr="006A1ED0">
              <w:rPr>
                <w:rFonts w:cs="Times New Roman Bold"/>
                <w:b/>
                <w:color w:val="FFFFFF" w:themeColor="background1"/>
                <w:sz w:val="18"/>
                <w:szCs w:val="18"/>
                <w:lang w:val="ru-RU"/>
              </w:rPr>
              <w:t>5</w:t>
            </w:r>
          </w:p>
        </w:tc>
      </w:tr>
      <w:tr w:rsidR="007C3AB0" w:rsidRPr="006A1ED0" w:rsidTr="00157A87">
        <w:trPr>
          <w:jc w:val="center"/>
        </w:trPr>
        <w:tc>
          <w:tcPr>
            <w:tcW w:w="4105" w:type="dxa"/>
            <w:gridSpan w:val="2"/>
            <w:tcBorders>
              <w:top w:val="single" w:sz="4" w:space="0" w:color="auto"/>
              <w:left w:val="nil"/>
              <w:right w:val="nil"/>
            </w:tcBorders>
            <w:shd w:val="clear" w:color="auto" w:fill="C6D9F1"/>
          </w:tcPr>
          <w:p w:rsidR="007C3AB0" w:rsidRPr="006A1ED0" w:rsidRDefault="007C3AB0" w:rsidP="007C3AB0">
            <w:pPr>
              <w:tabs>
                <w:tab w:val="clear" w:pos="567"/>
                <w:tab w:val="clear" w:pos="1134"/>
                <w:tab w:val="clear" w:pos="1701"/>
                <w:tab w:val="clear" w:pos="2268"/>
                <w:tab w:val="clear" w:pos="2835"/>
              </w:tabs>
              <w:spacing w:before="60" w:after="60"/>
              <w:rPr>
                <w:b/>
                <w:bCs/>
                <w:i/>
                <w:iCs/>
                <w:sz w:val="18"/>
                <w:szCs w:val="18"/>
                <w:u w:val="single"/>
                <w:lang w:val="ru-RU"/>
              </w:rPr>
            </w:pPr>
            <w:r w:rsidRPr="006A1ED0">
              <w:rPr>
                <w:b/>
                <w:bCs/>
                <w:i/>
                <w:iCs/>
                <w:sz w:val="18"/>
                <w:szCs w:val="18"/>
                <w:u w:val="single"/>
                <w:lang w:val="ru-RU"/>
              </w:rPr>
              <w:t>Общее состояние дел IMAC</w:t>
            </w:r>
          </w:p>
        </w:tc>
        <w:tc>
          <w:tcPr>
            <w:tcW w:w="607" w:type="dxa"/>
            <w:tcBorders>
              <w:top w:val="single" w:sz="4" w:space="0" w:color="auto"/>
              <w:left w:val="nil"/>
              <w:bottom w:val="single" w:sz="4" w:space="0" w:color="auto"/>
              <w:right w:val="nil"/>
            </w:tcBorders>
            <w:shd w:val="clear" w:color="auto" w:fill="C6D9F1"/>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721" w:type="dxa"/>
            <w:tcBorders>
              <w:top w:val="single" w:sz="4" w:space="0" w:color="auto"/>
              <w:left w:val="nil"/>
              <w:bottom w:val="single" w:sz="4" w:space="0" w:color="auto"/>
              <w:right w:val="nil"/>
            </w:tcBorders>
            <w:shd w:val="clear" w:color="auto" w:fill="C6D9F1"/>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1224" w:type="dxa"/>
            <w:tcBorders>
              <w:top w:val="single" w:sz="4" w:space="0" w:color="auto"/>
              <w:left w:val="nil"/>
              <w:bottom w:val="single" w:sz="4" w:space="0" w:color="auto"/>
              <w:right w:val="nil"/>
            </w:tcBorders>
            <w:shd w:val="clear" w:color="auto" w:fill="C6D9F1"/>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top w:val="single" w:sz="4" w:space="0" w:color="auto"/>
              <w:left w:val="nil"/>
              <w:bottom w:val="single" w:sz="4" w:space="0" w:color="auto"/>
              <w:right w:val="nil"/>
            </w:tcBorders>
            <w:shd w:val="clear" w:color="auto" w:fill="C6D9F1"/>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top w:val="single" w:sz="4" w:space="0" w:color="auto"/>
              <w:left w:val="nil"/>
              <w:bottom w:val="single" w:sz="4" w:space="0" w:color="auto"/>
              <w:right w:val="nil"/>
            </w:tcBorders>
            <w:shd w:val="clear" w:color="auto" w:fill="C6D9F1"/>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8" w:type="dxa"/>
            <w:gridSpan w:val="2"/>
            <w:tcBorders>
              <w:top w:val="single" w:sz="4" w:space="0" w:color="auto"/>
              <w:left w:val="nil"/>
              <w:bottom w:val="single" w:sz="4" w:space="0" w:color="auto"/>
              <w:right w:val="nil"/>
            </w:tcBorders>
            <w:shd w:val="clear" w:color="auto" w:fill="C6D9F1"/>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top w:val="single" w:sz="4" w:space="0" w:color="auto"/>
              <w:left w:val="nil"/>
              <w:bottom w:val="single" w:sz="4" w:space="0" w:color="auto"/>
              <w:right w:val="nil"/>
            </w:tcBorders>
            <w:shd w:val="clear" w:color="auto" w:fill="C6D9F1"/>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1015" w:type="dxa"/>
            <w:gridSpan w:val="2"/>
            <w:tcBorders>
              <w:top w:val="single" w:sz="4" w:space="0" w:color="auto"/>
              <w:left w:val="nil"/>
              <w:bottom w:val="single" w:sz="4" w:space="0" w:color="auto"/>
              <w:right w:val="nil"/>
            </w:tcBorders>
            <w:shd w:val="clear" w:color="auto" w:fill="C6D9F1"/>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r>
      <w:tr w:rsidR="007C3AB0" w:rsidRPr="007C3AB0" w:rsidTr="00157A87">
        <w:trPr>
          <w:jc w:val="center"/>
        </w:trPr>
        <w:tc>
          <w:tcPr>
            <w:tcW w:w="410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sz w:val="18"/>
                <w:szCs w:val="18"/>
                <w:lang w:val="ru-RU"/>
              </w:rPr>
              <w:t>Был ли круг ведения IMAC утвержден на Совете и Полномочной конференции МСЭ</w:t>
            </w:r>
          </w:p>
        </w:tc>
        <w:tc>
          <w:tcPr>
            <w:tcW w:w="607" w:type="dxa"/>
            <w:tcBorders>
              <w:left w:val="nil"/>
              <w:bottom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445" w:author="Unknown">
                  <w:rPr>
                    <w:noProof/>
                    <w:lang w:val="en-US" w:eastAsia="zh-CN"/>
                  </w:rPr>
                </w:rPrChange>
              </w:rPr>
              <mc:AlternateContent>
                <mc:Choice Requires="wps">
                  <w:drawing>
                    <wp:anchor distT="0" distB="0" distL="114300" distR="114300" simplePos="0" relativeHeight="251556352" behindDoc="0" locked="0" layoutInCell="1" allowOverlap="1" wp14:anchorId="074A1866" wp14:editId="4096C444">
                      <wp:simplePos x="0" y="0"/>
                      <wp:positionH relativeFrom="column">
                        <wp:posOffset>71755</wp:posOffset>
                      </wp:positionH>
                      <wp:positionV relativeFrom="paragraph">
                        <wp:posOffset>22225</wp:posOffset>
                      </wp:positionV>
                      <wp:extent cx="139065" cy="130810"/>
                      <wp:effectExtent l="0" t="0" r="13335" b="21590"/>
                      <wp:wrapNone/>
                      <wp:docPr id="2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25DCB" id="Rectangle 226" o:spid="_x0000_s1026" style="position:absolute;margin-left:5.65pt;margin-top:1.75pt;width:10.95pt;height:10.3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" strokecolor="#4f81bd" strokeweight="2pt">
                      <v:shadow color="#868686"/>
                    </v:rect>
                  </w:pict>
                </mc:Fallback>
              </mc:AlternateContent>
            </w:r>
          </w:p>
        </w:tc>
        <w:tc>
          <w:tcPr>
            <w:tcW w:w="721" w:type="dxa"/>
            <w:tcBorders>
              <w:left w:val="nil"/>
              <w:bottom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446" w:author="Unknown">
                  <w:rPr>
                    <w:noProof/>
                    <w:lang w:val="en-US" w:eastAsia="zh-CN"/>
                  </w:rPr>
                </w:rPrChange>
              </w:rPr>
              <mc:AlternateContent>
                <mc:Choice Requires="wps">
                  <w:drawing>
                    <wp:anchor distT="0" distB="0" distL="114300" distR="114300" simplePos="0" relativeHeight="251544064" behindDoc="0" locked="0" layoutInCell="1" allowOverlap="1" wp14:anchorId="72F43BEB" wp14:editId="1EAB90B2">
                      <wp:simplePos x="0" y="0"/>
                      <wp:positionH relativeFrom="column">
                        <wp:posOffset>62865</wp:posOffset>
                      </wp:positionH>
                      <wp:positionV relativeFrom="paragraph">
                        <wp:posOffset>20320</wp:posOffset>
                      </wp:positionV>
                      <wp:extent cx="139065" cy="130810"/>
                      <wp:effectExtent l="0" t="0" r="13335" b="21590"/>
                      <wp:wrapNone/>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C6573" id="Rectangle 225" o:spid="_x0000_s1026" style="position:absolute;margin-left:4.95pt;margin-top:1.6pt;width:10.95pt;height:10.3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I+ae8XBAgAAjg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224" w:type="dxa"/>
            <w:tcBorders>
              <w:left w:val="nil"/>
              <w:bottom w:val="single" w:sz="4" w:space="0" w:color="auto"/>
              <w:right w:val="single" w:sz="4" w:space="0" w:color="auto"/>
            </w:tcBorders>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447" w:author="Unknown">
                  <w:rPr>
                    <w:noProof/>
                    <w:lang w:val="en-US" w:eastAsia="zh-CN"/>
                  </w:rPr>
                </w:rPrChange>
              </w:rPr>
              <mc:AlternateContent>
                <mc:Choice Requires="wps">
                  <w:drawing>
                    <wp:anchor distT="0" distB="0" distL="114300" distR="114300" simplePos="0" relativeHeight="251559424" behindDoc="0" locked="0" layoutInCell="1" allowOverlap="1" wp14:anchorId="36DACCEA" wp14:editId="02F3F518">
                      <wp:simplePos x="0" y="0"/>
                      <wp:positionH relativeFrom="column">
                        <wp:posOffset>242570</wp:posOffset>
                      </wp:positionH>
                      <wp:positionV relativeFrom="paragraph">
                        <wp:posOffset>20955</wp:posOffset>
                      </wp:positionV>
                      <wp:extent cx="139065" cy="130810"/>
                      <wp:effectExtent l="0" t="0" r="13335" b="21590"/>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B173F" id="Rectangle 224" o:spid="_x0000_s1026" style="position:absolute;margin-left:19.1pt;margin-top:1.65pt;width:10.95pt;height:10.3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" strokecolor="#4f81bd" strokeweight="2pt">
                      <v:shadow color="#868686"/>
                    </v:rect>
                  </w:pict>
                </mc:Fallback>
              </mc:AlternateContent>
            </w:r>
          </w:p>
        </w:tc>
        <w:tc>
          <w:tcPr>
            <w:tcW w:w="456" w:type="dxa"/>
            <w:gridSpan w:val="2"/>
            <w:tcBorders>
              <w:left w:val="single" w:sz="4" w:space="0" w:color="auto"/>
              <w:bottom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448" w:author="Unknown">
                  <w:rPr>
                    <w:noProof/>
                    <w:lang w:val="en-US" w:eastAsia="zh-CN"/>
                  </w:rPr>
                </w:rPrChange>
              </w:rPr>
              <mc:AlternateContent>
                <mc:Choice Requires="wps">
                  <w:drawing>
                    <wp:anchor distT="0" distB="0" distL="114300" distR="114300" simplePos="0" relativeHeight="251547136" behindDoc="0" locked="0" layoutInCell="1" allowOverlap="1" wp14:anchorId="640E4327" wp14:editId="12331A2C">
                      <wp:simplePos x="0" y="0"/>
                      <wp:positionH relativeFrom="column">
                        <wp:posOffset>78105</wp:posOffset>
                      </wp:positionH>
                      <wp:positionV relativeFrom="paragraph">
                        <wp:posOffset>23495</wp:posOffset>
                      </wp:positionV>
                      <wp:extent cx="139065" cy="130810"/>
                      <wp:effectExtent l="0" t="0" r="13335" b="21590"/>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05B17" id="Rectangle 223" o:spid="_x0000_s1026" style="position:absolute;margin-left:6.15pt;margin-top:1.85pt;width:10.95pt;height:10.3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" strokecolor="#4f81bd" strokeweight="2pt">
                      <v:shadow color="#868686"/>
                    </v:rect>
                  </w:pict>
                </mc:Fallback>
              </mc:AlternateContent>
            </w:r>
          </w:p>
        </w:tc>
        <w:tc>
          <w:tcPr>
            <w:tcW w:w="456" w:type="dxa"/>
            <w:gridSpan w:val="2"/>
            <w:tcBorders>
              <w:left w:val="nil"/>
              <w:bottom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449" w:author="Unknown">
                  <w:rPr>
                    <w:noProof/>
                    <w:lang w:val="en-US" w:eastAsia="zh-CN"/>
                  </w:rPr>
                </w:rPrChange>
              </w:rPr>
              <mc:AlternateContent>
                <mc:Choice Requires="wps">
                  <w:drawing>
                    <wp:anchor distT="0" distB="0" distL="114300" distR="114300" simplePos="0" relativeHeight="251548160" behindDoc="0" locked="0" layoutInCell="1" allowOverlap="1" wp14:anchorId="4D7FBCC9" wp14:editId="387A4AB4">
                      <wp:simplePos x="0" y="0"/>
                      <wp:positionH relativeFrom="column">
                        <wp:posOffset>128905</wp:posOffset>
                      </wp:positionH>
                      <wp:positionV relativeFrom="paragraph">
                        <wp:posOffset>25400</wp:posOffset>
                      </wp:positionV>
                      <wp:extent cx="139065" cy="130810"/>
                      <wp:effectExtent l="0" t="0" r="13335" b="21590"/>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79329" id="Rectangle 222" o:spid="_x0000_s1026" style="position:absolute;margin-left:10.15pt;margin-top:2pt;width:10.95pt;height:10.3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" strokecolor="#4f81bd" strokeweight="2pt">
                      <v:shadow color="#868686"/>
                    </v:rect>
                  </w:pict>
                </mc:Fallback>
              </mc:AlternateContent>
            </w:r>
          </w:p>
        </w:tc>
        <w:tc>
          <w:tcPr>
            <w:tcW w:w="458" w:type="dxa"/>
            <w:gridSpan w:val="2"/>
            <w:tcBorders>
              <w:left w:val="nil"/>
              <w:bottom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bottom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450" w:author="Unknown">
                  <w:rPr>
                    <w:noProof/>
                    <w:lang w:val="en-US" w:eastAsia="zh-CN"/>
                  </w:rPr>
                </w:rPrChange>
              </w:rPr>
              <mc:AlternateContent>
                <mc:Choice Requires="wps">
                  <w:drawing>
                    <wp:anchor distT="0" distB="0" distL="114300" distR="114300" simplePos="0" relativeHeight="251551232" behindDoc="0" locked="0" layoutInCell="1" allowOverlap="1" wp14:anchorId="4690B382" wp14:editId="38434D15">
                      <wp:simplePos x="0" y="0"/>
                      <wp:positionH relativeFrom="column">
                        <wp:posOffset>-69850</wp:posOffset>
                      </wp:positionH>
                      <wp:positionV relativeFrom="paragraph">
                        <wp:posOffset>25400</wp:posOffset>
                      </wp:positionV>
                      <wp:extent cx="139065" cy="130810"/>
                      <wp:effectExtent l="0" t="0" r="13335" b="21590"/>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ADF8B" id="Rectangle 221" o:spid="_x0000_s1026" style="position:absolute;margin-left:-5.5pt;margin-top:2pt;width:10.95pt;height:10.3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" strokecolor="#4f81bd" strokeweight="2pt">
                      <v:shadow color="#868686"/>
                    </v:rect>
                  </w:pict>
                </mc:Fallback>
              </mc:AlternateContent>
            </w:r>
          </w:p>
        </w:tc>
        <w:tc>
          <w:tcPr>
            <w:tcW w:w="1015" w:type="dxa"/>
            <w:gridSpan w:val="2"/>
            <w:tcBorders>
              <w:left w:val="nil"/>
              <w:bottom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451" w:author="Unknown">
                  <w:rPr>
                    <w:noProof/>
                    <w:lang w:val="en-US" w:eastAsia="zh-CN"/>
                  </w:rPr>
                </w:rPrChange>
              </w:rPr>
              <mc:AlternateContent>
                <mc:Choice Requires="wps">
                  <w:drawing>
                    <wp:anchor distT="0" distB="0" distL="114300" distR="114300" simplePos="0" relativeHeight="251552256" behindDoc="0" locked="0" layoutInCell="1" allowOverlap="1" wp14:anchorId="08F0E3B7" wp14:editId="1C5CA917">
                      <wp:simplePos x="0" y="0"/>
                      <wp:positionH relativeFrom="column">
                        <wp:posOffset>-8255</wp:posOffset>
                      </wp:positionH>
                      <wp:positionV relativeFrom="paragraph">
                        <wp:posOffset>20955</wp:posOffset>
                      </wp:positionV>
                      <wp:extent cx="139065" cy="130810"/>
                      <wp:effectExtent l="0" t="0" r="13335" b="21590"/>
                      <wp:wrapNone/>
                      <wp:docPr id="220"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84EF1" id="Rectangle 220" o:spid="_x0000_s1026" style="position:absolute;margin-left:-.65pt;margin-top:1.65pt;width:10.95pt;height:10.3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" strokecolor="#4f81bd" strokeweight="2pt">
                      <v:shadow color="#868686"/>
                    </v:rect>
                  </w:pict>
                </mc:Fallback>
              </mc:AlternateContent>
            </w:r>
            <w:r w:rsidRPr="006A1ED0">
              <w:rPr>
                <w:noProof/>
                <w:sz w:val="18"/>
                <w:szCs w:val="18"/>
                <w:lang w:val="en-US" w:eastAsia="zh-CN"/>
                <w:rPrChange w:id="1452" w:author="Unknown">
                  <w:rPr>
                    <w:noProof/>
                    <w:lang w:val="en-US" w:eastAsia="zh-CN"/>
                  </w:rPr>
                </w:rPrChange>
              </w:rPr>
              <mc:AlternateContent>
                <mc:Choice Requires="wps">
                  <w:drawing>
                    <wp:anchor distT="0" distB="0" distL="114300" distR="114300" simplePos="0" relativeHeight="251555328" behindDoc="0" locked="0" layoutInCell="1" allowOverlap="1" wp14:anchorId="29CFA761" wp14:editId="1E550DC8">
                      <wp:simplePos x="0" y="0"/>
                      <wp:positionH relativeFrom="column">
                        <wp:posOffset>337185</wp:posOffset>
                      </wp:positionH>
                      <wp:positionV relativeFrom="paragraph">
                        <wp:posOffset>20320</wp:posOffset>
                      </wp:positionV>
                      <wp:extent cx="139065" cy="130810"/>
                      <wp:effectExtent l="0" t="0" r="13335" b="21590"/>
                      <wp:wrapNone/>
                      <wp:docPr id="21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D8CE9" id="Rectangle 219" o:spid="_x0000_s1026" style="position:absolute;margin-left:26.55pt;margin-top:1.6pt;width:10.95pt;height:10.3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" strokecolor="#4f81bd" strokeweight="2pt">
                      <v:shadow color="#868686"/>
                    </v:rect>
                  </w:pict>
                </mc:Fallback>
              </mc:AlternateContent>
            </w:r>
          </w:p>
        </w:tc>
      </w:tr>
      <w:tr w:rsidR="007C3AB0" w:rsidRPr="007C3AB0" w:rsidTr="00157A87">
        <w:trPr>
          <w:jc w:val="center"/>
        </w:trPr>
        <w:tc>
          <w:tcPr>
            <w:tcW w:w="410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sz w:val="18"/>
                <w:szCs w:val="18"/>
                <w:lang w:val="ru-RU"/>
              </w:rPr>
              <w:t>Придерживается ли IMAC своего круга ведения, изложенного в [1]</w:t>
            </w:r>
          </w:p>
        </w:tc>
        <w:tc>
          <w:tcPr>
            <w:tcW w:w="607" w:type="dxa"/>
            <w:tcBorders>
              <w:left w:val="nil"/>
              <w:bottom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453" w:author="Unknown">
                  <w:rPr>
                    <w:noProof/>
                    <w:lang w:val="en-US" w:eastAsia="zh-CN"/>
                  </w:rPr>
                </w:rPrChange>
              </w:rPr>
              <mc:AlternateContent>
                <mc:Choice Requires="wps">
                  <w:drawing>
                    <wp:anchor distT="0" distB="0" distL="114300" distR="114300" simplePos="0" relativeHeight="251572736" behindDoc="0" locked="0" layoutInCell="1" allowOverlap="1" wp14:anchorId="3FFE6775" wp14:editId="1DD3B704">
                      <wp:simplePos x="0" y="0"/>
                      <wp:positionH relativeFrom="column">
                        <wp:posOffset>71755</wp:posOffset>
                      </wp:positionH>
                      <wp:positionV relativeFrom="paragraph">
                        <wp:posOffset>22225</wp:posOffset>
                      </wp:positionV>
                      <wp:extent cx="139065" cy="130810"/>
                      <wp:effectExtent l="0" t="0" r="13335" b="21590"/>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3C665" id="Rectangle 218" o:spid="_x0000_s1026" style="position:absolute;margin-left:5.65pt;margin-top:1.75pt;width:10.95pt;height:10.3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R43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JwxHjfBAgAAjg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bottom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454" w:author="Unknown">
                  <w:rPr>
                    <w:noProof/>
                    <w:lang w:val="en-US" w:eastAsia="zh-CN"/>
                  </w:rPr>
                </w:rPrChange>
              </w:rPr>
              <mc:AlternateContent>
                <mc:Choice Requires="wps">
                  <w:drawing>
                    <wp:anchor distT="0" distB="0" distL="114300" distR="114300" simplePos="0" relativeHeight="251560448" behindDoc="0" locked="0" layoutInCell="1" allowOverlap="1" wp14:anchorId="5E20E12E" wp14:editId="2E6B7B8D">
                      <wp:simplePos x="0" y="0"/>
                      <wp:positionH relativeFrom="column">
                        <wp:posOffset>62865</wp:posOffset>
                      </wp:positionH>
                      <wp:positionV relativeFrom="paragraph">
                        <wp:posOffset>20320</wp:posOffset>
                      </wp:positionV>
                      <wp:extent cx="139065" cy="130810"/>
                      <wp:effectExtent l="0" t="0" r="13335" b="21590"/>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21B69" id="Rectangle 217" o:spid="_x0000_s1026" style="position:absolute;margin-left:4.95pt;margin-top:1.6pt;width:10.95pt;height:10.3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J9byjLBAgAAjg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224" w:type="dxa"/>
            <w:tcBorders>
              <w:left w:val="nil"/>
              <w:bottom w:val="single" w:sz="4" w:space="0" w:color="auto"/>
              <w:right w:val="single" w:sz="4" w:space="0" w:color="auto"/>
            </w:tcBorders>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455" w:author="Unknown">
                  <w:rPr>
                    <w:noProof/>
                    <w:lang w:val="en-US" w:eastAsia="zh-CN"/>
                  </w:rPr>
                </w:rPrChange>
              </w:rPr>
              <mc:AlternateContent>
                <mc:Choice Requires="wps">
                  <w:drawing>
                    <wp:anchor distT="0" distB="0" distL="114300" distR="114300" simplePos="0" relativeHeight="251575808" behindDoc="0" locked="0" layoutInCell="1" allowOverlap="1" wp14:anchorId="6C6FA1E4" wp14:editId="11A2A796">
                      <wp:simplePos x="0" y="0"/>
                      <wp:positionH relativeFrom="column">
                        <wp:posOffset>242570</wp:posOffset>
                      </wp:positionH>
                      <wp:positionV relativeFrom="paragraph">
                        <wp:posOffset>20955</wp:posOffset>
                      </wp:positionV>
                      <wp:extent cx="139065" cy="130810"/>
                      <wp:effectExtent l="0" t="0" r="13335" b="21590"/>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BD2B9" id="Rectangle 216" o:spid="_x0000_s1026" style="position:absolute;margin-left:19.1pt;margin-top:1.65pt;width:10.95pt;height:10.3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Pp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" strokecolor="#4f81bd" strokeweight="2pt">
                      <v:shadow color="#868686"/>
                    </v:rect>
                  </w:pict>
                </mc:Fallback>
              </mc:AlternateContent>
            </w:r>
          </w:p>
        </w:tc>
        <w:tc>
          <w:tcPr>
            <w:tcW w:w="456" w:type="dxa"/>
            <w:gridSpan w:val="2"/>
            <w:tcBorders>
              <w:left w:val="single" w:sz="4" w:space="0" w:color="auto"/>
              <w:bottom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456" w:author="Unknown">
                  <w:rPr>
                    <w:noProof/>
                    <w:lang w:val="en-US" w:eastAsia="zh-CN"/>
                  </w:rPr>
                </w:rPrChange>
              </w:rPr>
              <mc:AlternateContent>
                <mc:Choice Requires="wps">
                  <w:drawing>
                    <wp:anchor distT="0" distB="0" distL="114300" distR="114300" simplePos="0" relativeHeight="251563520" behindDoc="0" locked="0" layoutInCell="1" allowOverlap="1" wp14:anchorId="2803CD6E" wp14:editId="34ECC7AF">
                      <wp:simplePos x="0" y="0"/>
                      <wp:positionH relativeFrom="column">
                        <wp:posOffset>78105</wp:posOffset>
                      </wp:positionH>
                      <wp:positionV relativeFrom="paragraph">
                        <wp:posOffset>23495</wp:posOffset>
                      </wp:positionV>
                      <wp:extent cx="139065" cy="130810"/>
                      <wp:effectExtent l="0" t="0" r="13335" b="21590"/>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A7376" id="Rectangle 215" o:spid="_x0000_s1026" style="position:absolute;margin-left:6.15pt;margin-top:1.85pt;width:10.95pt;height:10.3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6he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" strokecolor="#4f81bd" strokeweight="2pt">
                      <v:shadow color="#868686"/>
                    </v:rect>
                  </w:pict>
                </mc:Fallback>
              </mc:AlternateContent>
            </w:r>
          </w:p>
        </w:tc>
        <w:tc>
          <w:tcPr>
            <w:tcW w:w="456" w:type="dxa"/>
            <w:gridSpan w:val="2"/>
            <w:tcBorders>
              <w:left w:val="nil"/>
              <w:bottom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457" w:author="Unknown">
                  <w:rPr>
                    <w:noProof/>
                    <w:lang w:val="en-US" w:eastAsia="zh-CN"/>
                  </w:rPr>
                </w:rPrChange>
              </w:rPr>
              <mc:AlternateContent>
                <mc:Choice Requires="wps">
                  <w:drawing>
                    <wp:anchor distT="0" distB="0" distL="114300" distR="114300" simplePos="0" relativeHeight="251564544" behindDoc="0" locked="0" layoutInCell="1" allowOverlap="1" wp14:anchorId="7AB54C6D" wp14:editId="1841F938">
                      <wp:simplePos x="0" y="0"/>
                      <wp:positionH relativeFrom="column">
                        <wp:posOffset>128905</wp:posOffset>
                      </wp:positionH>
                      <wp:positionV relativeFrom="paragraph">
                        <wp:posOffset>25400</wp:posOffset>
                      </wp:positionV>
                      <wp:extent cx="139065" cy="130810"/>
                      <wp:effectExtent l="0" t="0" r="13335" b="21590"/>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F3D3B" id="Rectangle 214" o:spid="_x0000_s1026" style="position:absolute;margin-left:10.15pt;margin-top:2pt;width:10.95pt;height:10.3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CGF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" strokecolor="#4f81bd" strokeweight="2pt">
                      <v:shadow color="#868686"/>
                    </v:rect>
                  </w:pict>
                </mc:Fallback>
              </mc:AlternateContent>
            </w:r>
          </w:p>
        </w:tc>
        <w:tc>
          <w:tcPr>
            <w:tcW w:w="458" w:type="dxa"/>
            <w:gridSpan w:val="2"/>
            <w:tcBorders>
              <w:left w:val="nil"/>
              <w:bottom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bottom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458" w:author="Unknown">
                  <w:rPr>
                    <w:noProof/>
                    <w:lang w:val="en-US" w:eastAsia="zh-CN"/>
                  </w:rPr>
                </w:rPrChange>
              </w:rPr>
              <mc:AlternateContent>
                <mc:Choice Requires="wps">
                  <w:drawing>
                    <wp:anchor distT="0" distB="0" distL="114300" distR="114300" simplePos="0" relativeHeight="251567616" behindDoc="0" locked="0" layoutInCell="1" allowOverlap="1" wp14:anchorId="3602AA7E" wp14:editId="1F5372C0">
                      <wp:simplePos x="0" y="0"/>
                      <wp:positionH relativeFrom="column">
                        <wp:posOffset>-69850</wp:posOffset>
                      </wp:positionH>
                      <wp:positionV relativeFrom="paragraph">
                        <wp:posOffset>25400</wp:posOffset>
                      </wp:positionV>
                      <wp:extent cx="139065" cy="130810"/>
                      <wp:effectExtent l="0" t="0" r="13335" b="21590"/>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C37B0" id="Rectangle 213" o:spid="_x0000_s1026" style="position:absolute;margin-left:-5.5pt;margin-top:2pt;width:10.95pt;height:10.3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" strokecolor="#4f81bd" strokeweight="2pt">
                      <v:shadow color="#868686"/>
                    </v:rect>
                  </w:pict>
                </mc:Fallback>
              </mc:AlternateContent>
            </w:r>
          </w:p>
        </w:tc>
        <w:tc>
          <w:tcPr>
            <w:tcW w:w="1015" w:type="dxa"/>
            <w:gridSpan w:val="2"/>
            <w:tcBorders>
              <w:left w:val="nil"/>
              <w:bottom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459" w:author="Unknown">
                  <w:rPr>
                    <w:noProof/>
                    <w:lang w:val="en-US" w:eastAsia="zh-CN"/>
                  </w:rPr>
                </w:rPrChange>
              </w:rPr>
              <mc:AlternateContent>
                <mc:Choice Requires="wps">
                  <w:drawing>
                    <wp:anchor distT="0" distB="0" distL="114300" distR="114300" simplePos="0" relativeHeight="251568640" behindDoc="0" locked="0" layoutInCell="1" allowOverlap="1" wp14:anchorId="5F65F475" wp14:editId="65601BFF">
                      <wp:simplePos x="0" y="0"/>
                      <wp:positionH relativeFrom="column">
                        <wp:posOffset>-8255</wp:posOffset>
                      </wp:positionH>
                      <wp:positionV relativeFrom="paragraph">
                        <wp:posOffset>20955</wp:posOffset>
                      </wp:positionV>
                      <wp:extent cx="139065" cy="130810"/>
                      <wp:effectExtent l="0" t="0" r="13335" b="21590"/>
                      <wp:wrapNone/>
                      <wp:docPr id="2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83DB6" id="Rectangle 212" o:spid="_x0000_s1026" style="position:absolute;margin-left:-.65pt;margin-top:1.65pt;width:10.95pt;height:10.3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" strokecolor="#4f81bd" strokeweight="2pt">
                      <v:shadow color="#868686"/>
                    </v:rect>
                  </w:pict>
                </mc:Fallback>
              </mc:AlternateContent>
            </w:r>
            <w:r w:rsidRPr="006A1ED0">
              <w:rPr>
                <w:noProof/>
                <w:sz w:val="18"/>
                <w:szCs w:val="18"/>
                <w:lang w:val="en-US" w:eastAsia="zh-CN"/>
                <w:rPrChange w:id="1460" w:author="Unknown">
                  <w:rPr>
                    <w:noProof/>
                    <w:lang w:val="en-US" w:eastAsia="zh-CN"/>
                  </w:rPr>
                </w:rPrChange>
              </w:rPr>
              <mc:AlternateContent>
                <mc:Choice Requires="wps">
                  <w:drawing>
                    <wp:anchor distT="0" distB="0" distL="114300" distR="114300" simplePos="0" relativeHeight="251571712" behindDoc="0" locked="0" layoutInCell="1" allowOverlap="1" wp14:anchorId="331EEA44" wp14:editId="440E0A5F">
                      <wp:simplePos x="0" y="0"/>
                      <wp:positionH relativeFrom="column">
                        <wp:posOffset>337185</wp:posOffset>
                      </wp:positionH>
                      <wp:positionV relativeFrom="paragraph">
                        <wp:posOffset>20320</wp:posOffset>
                      </wp:positionV>
                      <wp:extent cx="139065" cy="130810"/>
                      <wp:effectExtent l="0" t="0" r="13335" b="21590"/>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DCDF5" id="Rectangle 211" o:spid="_x0000_s1026" style="position:absolute;margin-left:26.55pt;margin-top:1.6pt;width:10.95pt;height:10.3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" strokecolor="#4f81bd" strokeweight="2pt">
                      <v:shadow color="#868686"/>
                    </v:rect>
                  </w:pict>
                </mc:Fallback>
              </mc:AlternateContent>
            </w:r>
          </w:p>
        </w:tc>
      </w:tr>
      <w:tr w:rsidR="007C3AB0" w:rsidRPr="007C3AB0" w:rsidTr="00157A87">
        <w:trPr>
          <w:jc w:val="center"/>
        </w:trPr>
        <w:tc>
          <w:tcPr>
            <w:tcW w:w="410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sz w:val="18"/>
                <w:szCs w:val="18"/>
                <w:lang w:val="ru-RU"/>
              </w:rPr>
              <w:t>Проводит ли IMAC ежегодный пересмотр своего круга ведения с последующим представлением Совету МСЭ рекомендаций о внесении необходимых изменений</w:t>
            </w:r>
          </w:p>
        </w:tc>
        <w:tc>
          <w:tcPr>
            <w:tcW w:w="607"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461" w:author="Unknown">
                  <w:rPr>
                    <w:noProof/>
                    <w:lang w:val="en-US" w:eastAsia="zh-CN"/>
                  </w:rPr>
                </w:rPrChange>
              </w:rPr>
              <mc:AlternateContent>
                <mc:Choice Requires="wps">
                  <w:drawing>
                    <wp:anchor distT="0" distB="0" distL="114300" distR="114300" simplePos="0" relativeHeight="251589120" behindDoc="0" locked="0" layoutInCell="1" allowOverlap="1" wp14:anchorId="69B0A5EB" wp14:editId="38DA062F">
                      <wp:simplePos x="0" y="0"/>
                      <wp:positionH relativeFrom="column">
                        <wp:posOffset>71755</wp:posOffset>
                      </wp:positionH>
                      <wp:positionV relativeFrom="paragraph">
                        <wp:posOffset>22225</wp:posOffset>
                      </wp:positionV>
                      <wp:extent cx="139065" cy="130810"/>
                      <wp:effectExtent l="0" t="0" r="13335" b="21590"/>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A4A7C" id="Rectangle 210" o:spid="_x0000_s1026" style="position:absolute;margin-left:5.65pt;margin-top:1.75pt;width:10.95pt;height:10.3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" strokecolor="#4f81bd" strokeweight="2pt">
                      <v:shadow color="#868686"/>
                    </v:rect>
                  </w:pict>
                </mc:Fallback>
              </mc:AlternateContent>
            </w:r>
          </w:p>
        </w:tc>
        <w:tc>
          <w:tcPr>
            <w:tcW w:w="721"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462" w:author="Unknown">
                  <w:rPr>
                    <w:noProof/>
                    <w:lang w:val="en-US" w:eastAsia="zh-CN"/>
                  </w:rPr>
                </w:rPrChange>
              </w:rPr>
              <mc:AlternateContent>
                <mc:Choice Requires="wps">
                  <w:drawing>
                    <wp:anchor distT="0" distB="0" distL="114300" distR="114300" simplePos="0" relativeHeight="251576832" behindDoc="0" locked="0" layoutInCell="1" allowOverlap="1" wp14:anchorId="1F2BFC70" wp14:editId="75801379">
                      <wp:simplePos x="0" y="0"/>
                      <wp:positionH relativeFrom="column">
                        <wp:posOffset>62865</wp:posOffset>
                      </wp:positionH>
                      <wp:positionV relativeFrom="paragraph">
                        <wp:posOffset>20320</wp:posOffset>
                      </wp:positionV>
                      <wp:extent cx="139065" cy="130810"/>
                      <wp:effectExtent l="0" t="0" r="13335" b="21590"/>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5A14A" id="Rectangle 209" o:spid="_x0000_s1026" style="position:absolute;margin-left:4.95pt;margin-top:1.6pt;width:10.95pt;height:10.3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Lkj9izBAgAAjg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224" w:type="dxa"/>
            <w:tcBorders>
              <w:left w:val="nil"/>
              <w:right w:val="single" w:sz="4" w:space="0" w:color="auto"/>
            </w:tcBorders>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463" w:author="Unknown">
                  <w:rPr>
                    <w:noProof/>
                    <w:lang w:val="en-US" w:eastAsia="zh-CN"/>
                  </w:rPr>
                </w:rPrChange>
              </w:rPr>
              <mc:AlternateContent>
                <mc:Choice Requires="wps">
                  <w:drawing>
                    <wp:anchor distT="0" distB="0" distL="114300" distR="114300" simplePos="0" relativeHeight="251592192" behindDoc="0" locked="0" layoutInCell="1" allowOverlap="1" wp14:anchorId="4D781167" wp14:editId="12406D6B">
                      <wp:simplePos x="0" y="0"/>
                      <wp:positionH relativeFrom="column">
                        <wp:posOffset>242570</wp:posOffset>
                      </wp:positionH>
                      <wp:positionV relativeFrom="paragraph">
                        <wp:posOffset>20955</wp:posOffset>
                      </wp:positionV>
                      <wp:extent cx="139065" cy="130810"/>
                      <wp:effectExtent l="0" t="0" r="13335" b="21590"/>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32118" id="Rectangle 208" o:spid="_x0000_s1026" style="position:absolute;margin-left:19.1pt;margin-top:1.65pt;width:10.95pt;height:10.3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H/3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" strokecolor="#4f81bd" strokeweight="2pt">
                      <v:shadow color="#868686"/>
                    </v:rect>
                  </w:pict>
                </mc:Fallback>
              </mc:AlternateContent>
            </w:r>
          </w:p>
        </w:tc>
        <w:tc>
          <w:tcPr>
            <w:tcW w:w="456" w:type="dxa"/>
            <w:gridSpan w:val="2"/>
            <w:tcBorders>
              <w:left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464" w:author="Unknown">
                  <w:rPr>
                    <w:noProof/>
                    <w:lang w:val="en-US" w:eastAsia="zh-CN"/>
                  </w:rPr>
                </w:rPrChange>
              </w:rPr>
              <mc:AlternateContent>
                <mc:Choice Requires="wps">
                  <w:drawing>
                    <wp:anchor distT="0" distB="0" distL="114300" distR="114300" simplePos="0" relativeHeight="251579904" behindDoc="0" locked="0" layoutInCell="1" allowOverlap="1" wp14:anchorId="4CB262E9" wp14:editId="72895198">
                      <wp:simplePos x="0" y="0"/>
                      <wp:positionH relativeFrom="column">
                        <wp:posOffset>78105</wp:posOffset>
                      </wp:positionH>
                      <wp:positionV relativeFrom="paragraph">
                        <wp:posOffset>23495</wp:posOffset>
                      </wp:positionV>
                      <wp:extent cx="139065" cy="130810"/>
                      <wp:effectExtent l="0" t="0" r="13335" b="21590"/>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E8204" id="Rectangle 207" o:spid="_x0000_s1026" style="position:absolute;margin-left:6.15pt;margin-top:1.85pt;width:10.95pt;height:10.3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" strokecolor="#4f81bd" strokeweight="2pt">
                      <v:shadow color="#868686"/>
                    </v:rect>
                  </w:pict>
                </mc:Fallback>
              </mc:AlternateContent>
            </w: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465" w:author="Unknown">
                  <w:rPr>
                    <w:noProof/>
                    <w:lang w:val="en-US" w:eastAsia="zh-CN"/>
                  </w:rPr>
                </w:rPrChange>
              </w:rPr>
              <mc:AlternateContent>
                <mc:Choice Requires="wps">
                  <w:drawing>
                    <wp:anchor distT="0" distB="0" distL="114300" distR="114300" simplePos="0" relativeHeight="251580928" behindDoc="0" locked="0" layoutInCell="1" allowOverlap="1" wp14:anchorId="190C22F7" wp14:editId="01A62331">
                      <wp:simplePos x="0" y="0"/>
                      <wp:positionH relativeFrom="column">
                        <wp:posOffset>128905</wp:posOffset>
                      </wp:positionH>
                      <wp:positionV relativeFrom="paragraph">
                        <wp:posOffset>25400</wp:posOffset>
                      </wp:positionV>
                      <wp:extent cx="139065" cy="130810"/>
                      <wp:effectExtent l="0" t="0" r="13335" b="2159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6471D" id="Rectangle 206" o:spid="_x0000_s1026" style="position:absolute;margin-left:10.15pt;margin-top:2pt;width:10.95pt;height:10.3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SIp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" strokecolor="#4f81bd" strokeweight="2pt">
                      <v:shadow color="#868686"/>
                    </v:rect>
                  </w:pict>
                </mc:Fallback>
              </mc:AlternateContent>
            </w:r>
          </w:p>
        </w:tc>
        <w:tc>
          <w:tcPr>
            <w:tcW w:w="458"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466" w:author="Unknown">
                  <w:rPr>
                    <w:noProof/>
                    <w:lang w:val="en-US" w:eastAsia="zh-CN"/>
                  </w:rPr>
                </w:rPrChange>
              </w:rPr>
              <mc:AlternateContent>
                <mc:Choice Requires="wps">
                  <w:drawing>
                    <wp:anchor distT="0" distB="0" distL="114300" distR="114300" simplePos="0" relativeHeight="251584000" behindDoc="0" locked="0" layoutInCell="1" allowOverlap="1" wp14:anchorId="5DA0D0E3" wp14:editId="7D7A763E">
                      <wp:simplePos x="0" y="0"/>
                      <wp:positionH relativeFrom="column">
                        <wp:posOffset>-69850</wp:posOffset>
                      </wp:positionH>
                      <wp:positionV relativeFrom="paragraph">
                        <wp:posOffset>25400</wp:posOffset>
                      </wp:positionV>
                      <wp:extent cx="139065" cy="130810"/>
                      <wp:effectExtent l="0" t="0" r="13335" b="21590"/>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C57D1" id="Rectangle 205" o:spid="_x0000_s1026" style="position:absolute;margin-left:-5.5pt;margin-top:2pt;width:10.95pt;height:10.3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sme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" strokecolor="#4f81bd" strokeweight="2pt">
                      <v:shadow color="#868686"/>
                    </v:rect>
                  </w:pict>
                </mc:Fallback>
              </mc:AlternateContent>
            </w:r>
          </w:p>
        </w:tc>
        <w:tc>
          <w:tcPr>
            <w:tcW w:w="101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467" w:author="Unknown">
                  <w:rPr>
                    <w:noProof/>
                    <w:lang w:val="en-US" w:eastAsia="zh-CN"/>
                  </w:rPr>
                </w:rPrChange>
              </w:rPr>
              <mc:AlternateContent>
                <mc:Choice Requires="wps">
                  <w:drawing>
                    <wp:anchor distT="0" distB="0" distL="114300" distR="114300" simplePos="0" relativeHeight="251585024" behindDoc="0" locked="0" layoutInCell="1" allowOverlap="1" wp14:anchorId="5E1735C3" wp14:editId="3B7662D1">
                      <wp:simplePos x="0" y="0"/>
                      <wp:positionH relativeFrom="column">
                        <wp:posOffset>-8255</wp:posOffset>
                      </wp:positionH>
                      <wp:positionV relativeFrom="paragraph">
                        <wp:posOffset>20955</wp:posOffset>
                      </wp:positionV>
                      <wp:extent cx="139065" cy="130810"/>
                      <wp:effectExtent l="0" t="0" r="13335" b="21590"/>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795C4" id="Rectangle 204" o:spid="_x0000_s1026" style="position:absolute;margin-left:-.65pt;margin-top:1.65pt;width:10.95pt;height:10.3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UBF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" strokecolor="#4f81bd" strokeweight="2pt">
                      <v:shadow color="#868686"/>
                    </v:rect>
                  </w:pict>
                </mc:Fallback>
              </mc:AlternateContent>
            </w:r>
            <w:r w:rsidRPr="006A1ED0">
              <w:rPr>
                <w:noProof/>
                <w:sz w:val="18"/>
                <w:szCs w:val="18"/>
                <w:lang w:val="en-US" w:eastAsia="zh-CN"/>
                <w:rPrChange w:id="1468" w:author="Unknown">
                  <w:rPr>
                    <w:noProof/>
                    <w:lang w:val="en-US" w:eastAsia="zh-CN"/>
                  </w:rPr>
                </w:rPrChange>
              </w:rPr>
              <mc:AlternateContent>
                <mc:Choice Requires="wps">
                  <w:drawing>
                    <wp:anchor distT="0" distB="0" distL="114300" distR="114300" simplePos="0" relativeHeight="251588096" behindDoc="0" locked="0" layoutInCell="1" allowOverlap="1" wp14:anchorId="47B9B1C2" wp14:editId="39E54468">
                      <wp:simplePos x="0" y="0"/>
                      <wp:positionH relativeFrom="column">
                        <wp:posOffset>337185</wp:posOffset>
                      </wp:positionH>
                      <wp:positionV relativeFrom="paragraph">
                        <wp:posOffset>20320</wp:posOffset>
                      </wp:positionV>
                      <wp:extent cx="139065" cy="130810"/>
                      <wp:effectExtent l="0" t="0" r="13335" b="21590"/>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4D600" id="Rectangle 203" o:spid="_x0000_s1026" style="position:absolute;margin-left:26.55pt;margin-top:1.6pt;width:10.95pt;height:10.3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" strokecolor="#4f81bd" strokeweight="2pt">
                      <v:shadow color="#868686"/>
                    </v:rect>
                  </w:pict>
                </mc:Fallback>
              </mc:AlternateContent>
            </w:r>
          </w:p>
        </w:tc>
      </w:tr>
      <w:tr w:rsidR="007C3AB0" w:rsidRPr="006A1ED0" w:rsidTr="00157A87">
        <w:trPr>
          <w:jc w:val="center"/>
        </w:trPr>
        <w:tc>
          <w:tcPr>
            <w:tcW w:w="9498" w:type="dxa"/>
            <w:gridSpan w:val="15"/>
            <w:tcBorders>
              <w:left w:val="nil"/>
              <w:bottom w:val="single" w:sz="4" w:space="0" w:color="auto"/>
              <w:right w:val="nil"/>
            </w:tcBorders>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sz w:val="18"/>
                <w:szCs w:val="18"/>
                <w:lang w:val="ru-RU"/>
              </w:rPr>
              <w:t>Другое</w:t>
            </w:r>
          </w:p>
        </w:tc>
      </w:tr>
      <w:tr w:rsidR="007C3AB0" w:rsidRPr="006A1ED0" w:rsidTr="00157A87">
        <w:trPr>
          <w:trHeight w:val="156"/>
          <w:jc w:val="center"/>
        </w:trPr>
        <w:tc>
          <w:tcPr>
            <w:tcW w:w="3394" w:type="dxa"/>
            <w:tcBorders>
              <w:left w:val="nil"/>
              <w:bottom w:val="single" w:sz="4" w:space="0" w:color="auto"/>
              <w:right w:val="nil"/>
            </w:tcBorders>
            <w:shd w:val="clear" w:color="auto" w:fill="548DD4"/>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6104" w:type="dxa"/>
            <w:gridSpan w:val="14"/>
            <w:tcBorders>
              <w:left w:val="nil"/>
              <w:bottom w:val="single" w:sz="4" w:space="0" w:color="auto"/>
              <w:right w:val="nil"/>
            </w:tcBorders>
            <w:shd w:val="clear" w:color="auto" w:fill="548DD4"/>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r>
      <w:tr w:rsidR="007C3AB0" w:rsidRPr="007C3AB0" w:rsidTr="00157A87">
        <w:trPr>
          <w:jc w:val="center"/>
        </w:trPr>
        <w:tc>
          <w:tcPr>
            <w:tcW w:w="8483" w:type="dxa"/>
            <w:gridSpan w:val="13"/>
            <w:tcBorders>
              <w:left w:val="nil"/>
              <w:right w:val="nil"/>
            </w:tcBorders>
            <w:shd w:val="clear" w:color="auto" w:fill="C6D9F1"/>
          </w:tcPr>
          <w:p w:rsidR="007C3AB0" w:rsidRPr="006A1ED0" w:rsidRDefault="007C3AB0" w:rsidP="007C3AB0">
            <w:pPr>
              <w:tabs>
                <w:tab w:val="clear" w:pos="567"/>
                <w:tab w:val="clear" w:pos="1134"/>
                <w:tab w:val="clear" w:pos="1701"/>
                <w:tab w:val="clear" w:pos="2268"/>
                <w:tab w:val="clear" w:pos="2835"/>
              </w:tabs>
              <w:spacing w:before="60" w:after="60"/>
              <w:rPr>
                <w:b/>
                <w:bCs/>
                <w:i/>
                <w:iCs/>
                <w:sz w:val="18"/>
                <w:szCs w:val="18"/>
                <w:u w:val="single"/>
                <w:lang w:val="ru-RU"/>
              </w:rPr>
            </w:pPr>
            <w:r w:rsidRPr="006A1ED0">
              <w:rPr>
                <w:b/>
                <w:bCs/>
                <w:i/>
                <w:iCs/>
                <w:sz w:val="18"/>
                <w:szCs w:val="18"/>
                <w:u w:val="single"/>
                <w:lang w:val="ru-RU"/>
              </w:rPr>
              <w:t>Проводит ли IMAC следующие процедуры</w:t>
            </w:r>
          </w:p>
        </w:tc>
        <w:tc>
          <w:tcPr>
            <w:tcW w:w="1015" w:type="dxa"/>
            <w:gridSpan w:val="2"/>
            <w:tcBorders>
              <w:left w:val="nil"/>
              <w:bottom w:val="single" w:sz="4" w:space="0" w:color="auto"/>
              <w:right w:val="nil"/>
            </w:tcBorders>
            <w:shd w:val="clear" w:color="auto" w:fill="C6D9F1"/>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r>
      <w:tr w:rsidR="007C3AB0" w:rsidRPr="007C3AB0" w:rsidTr="00157A87">
        <w:trPr>
          <w:jc w:val="center"/>
        </w:trPr>
        <w:tc>
          <w:tcPr>
            <w:tcW w:w="410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sz w:val="18"/>
                <w:szCs w:val="18"/>
                <w:lang w:val="ru-RU"/>
              </w:rPr>
              <w:t>Обзор адекватности процессов внутреннего аудита МСЭ</w:t>
            </w:r>
          </w:p>
        </w:tc>
        <w:tc>
          <w:tcPr>
            <w:tcW w:w="607"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469" w:author="Unknown">
                  <w:rPr>
                    <w:noProof/>
                    <w:lang w:val="en-US" w:eastAsia="zh-CN"/>
                  </w:rPr>
                </w:rPrChange>
              </w:rPr>
              <mc:AlternateContent>
                <mc:Choice Requires="wps">
                  <w:drawing>
                    <wp:anchor distT="0" distB="0" distL="114300" distR="114300" simplePos="0" relativeHeight="251605504" behindDoc="0" locked="0" layoutInCell="1" allowOverlap="1" wp14:anchorId="2B7E16F5" wp14:editId="1F43924B">
                      <wp:simplePos x="0" y="0"/>
                      <wp:positionH relativeFrom="column">
                        <wp:posOffset>71755</wp:posOffset>
                      </wp:positionH>
                      <wp:positionV relativeFrom="paragraph">
                        <wp:posOffset>22225</wp:posOffset>
                      </wp:positionV>
                      <wp:extent cx="139065" cy="130810"/>
                      <wp:effectExtent l="0" t="0" r="13335" b="21590"/>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EB18B" id="Rectangle 202" o:spid="_x0000_s1026" style="position:absolute;margin-left:5.65pt;margin-top:1.75pt;width:10.95pt;height:10.3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MSY5/HBAgAAjg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470" w:author="Unknown">
                  <w:rPr>
                    <w:noProof/>
                    <w:lang w:val="en-US" w:eastAsia="zh-CN"/>
                  </w:rPr>
                </w:rPrChange>
              </w:rPr>
              <mc:AlternateContent>
                <mc:Choice Requires="wps">
                  <w:drawing>
                    <wp:anchor distT="0" distB="0" distL="114300" distR="114300" simplePos="0" relativeHeight="251593216" behindDoc="0" locked="0" layoutInCell="1" allowOverlap="1" wp14:anchorId="7E500030" wp14:editId="5E243370">
                      <wp:simplePos x="0" y="0"/>
                      <wp:positionH relativeFrom="column">
                        <wp:posOffset>62865</wp:posOffset>
                      </wp:positionH>
                      <wp:positionV relativeFrom="paragraph">
                        <wp:posOffset>20320</wp:posOffset>
                      </wp:positionV>
                      <wp:extent cx="139065" cy="130810"/>
                      <wp:effectExtent l="0" t="0" r="13335" b="21590"/>
                      <wp:wrapNone/>
                      <wp:docPr id="20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3E737" id="Rectangle 201" o:spid="_x0000_s1026" style="position:absolute;margin-left:4.95pt;margin-top:1.6pt;width:10.95pt;height:10.3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ASHDEbBAgAAjg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471" w:author="Unknown">
                  <w:rPr>
                    <w:noProof/>
                    <w:lang w:val="en-US" w:eastAsia="zh-CN"/>
                  </w:rPr>
                </w:rPrChange>
              </w:rPr>
              <mc:AlternateContent>
                <mc:Choice Requires="wps">
                  <w:drawing>
                    <wp:anchor distT="0" distB="0" distL="114300" distR="114300" simplePos="0" relativeHeight="251608576" behindDoc="0" locked="0" layoutInCell="1" allowOverlap="1" wp14:anchorId="2DD62F39" wp14:editId="0CDE67E4">
                      <wp:simplePos x="0" y="0"/>
                      <wp:positionH relativeFrom="column">
                        <wp:posOffset>242570</wp:posOffset>
                      </wp:positionH>
                      <wp:positionV relativeFrom="paragraph">
                        <wp:posOffset>20955</wp:posOffset>
                      </wp:positionV>
                      <wp:extent cx="139065" cy="130810"/>
                      <wp:effectExtent l="0" t="0" r="13335" b="21590"/>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97E90" id="Rectangle 200" o:spid="_x0000_s1026" style="position:absolute;margin-left:19.1pt;margin-top:1.65pt;width:10.95pt;height:10.3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" strokecolor="#4f81bd" strokeweight="2pt">
                      <v:shadow color="#868686"/>
                    </v:rect>
                  </w:pict>
                </mc:Fallback>
              </mc:AlternateContent>
            </w:r>
          </w:p>
        </w:tc>
        <w:tc>
          <w:tcPr>
            <w:tcW w:w="360" w:type="dxa"/>
            <w:tcBorders>
              <w:left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472" w:author="Unknown">
                  <w:rPr>
                    <w:noProof/>
                    <w:lang w:val="en-US" w:eastAsia="zh-CN"/>
                  </w:rPr>
                </w:rPrChange>
              </w:rPr>
              <mc:AlternateContent>
                <mc:Choice Requires="wps">
                  <w:drawing>
                    <wp:anchor distT="0" distB="0" distL="114300" distR="114300" simplePos="0" relativeHeight="251596288" behindDoc="0" locked="0" layoutInCell="1" allowOverlap="1" wp14:anchorId="4B44428F" wp14:editId="14BA52A6">
                      <wp:simplePos x="0" y="0"/>
                      <wp:positionH relativeFrom="column">
                        <wp:posOffset>78105</wp:posOffset>
                      </wp:positionH>
                      <wp:positionV relativeFrom="paragraph">
                        <wp:posOffset>23495</wp:posOffset>
                      </wp:positionV>
                      <wp:extent cx="139065" cy="130810"/>
                      <wp:effectExtent l="0" t="0" r="13335" b="21590"/>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51247" id="Rectangle 199" o:spid="_x0000_s1026" style="position:absolute;margin-left:6.15pt;margin-top:1.85pt;width:10.95pt;height:10.3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t8f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" strokecolor="#4f81bd" strokeweight="2pt">
                      <v:shadow color="#868686"/>
                    </v:rect>
                  </w:pict>
                </mc:Fallback>
              </mc:AlternateContent>
            </w: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473" w:author="Unknown">
                  <w:rPr>
                    <w:noProof/>
                    <w:lang w:val="en-US" w:eastAsia="zh-CN"/>
                  </w:rPr>
                </w:rPrChange>
              </w:rPr>
              <mc:AlternateContent>
                <mc:Choice Requires="wps">
                  <w:drawing>
                    <wp:anchor distT="0" distB="0" distL="114300" distR="114300" simplePos="0" relativeHeight="251597312" behindDoc="0" locked="0" layoutInCell="1" allowOverlap="1" wp14:anchorId="4B0176F5" wp14:editId="123D67E1">
                      <wp:simplePos x="0" y="0"/>
                      <wp:positionH relativeFrom="column">
                        <wp:posOffset>128905</wp:posOffset>
                      </wp:positionH>
                      <wp:positionV relativeFrom="paragraph">
                        <wp:posOffset>25400</wp:posOffset>
                      </wp:positionV>
                      <wp:extent cx="139065" cy="130810"/>
                      <wp:effectExtent l="0" t="0" r="13335" b="21590"/>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DD8FE" id="Rectangle 198" o:spid="_x0000_s1026" style="position:absolute;margin-left:10.15pt;margin-top:2pt;width:10.95pt;height:10.3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VbE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" strokecolor="#4f81bd" strokeweight="2pt">
                      <v:shadow color="#868686"/>
                    </v:rect>
                  </w:pict>
                </mc:Fallback>
              </mc:AlternateContent>
            </w:r>
          </w:p>
        </w:tc>
        <w:tc>
          <w:tcPr>
            <w:tcW w:w="458"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474" w:author="Unknown">
                  <w:rPr>
                    <w:noProof/>
                    <w:lang w:val="en-US" w:eastAsia="zh-CN"/>
                  </w:rPr>
                </w:rPrChange>
              </w:rPr>
              <mc:AlternateContent>
                <mc:Choice Requires="wps">
                  <w:drawing>
                    <wp:anchor distT="0" distB="0" distL="114300" distR="114300" simplePos="0" relativeHeight="251600384" behindDoc="0" locked="0" layoutInCell="1" allowOverlap="1" wp14:anchorId="58C6D22B" wp14:editId="5E7994A2">
                      <wp:simplePos x="0" y="0"/>
                      <wp:positionH relativeFrom="column">
                        <wp:posOffset>-69850</wp:posOffset>
                      </wp:positionH>
                      <wp:positionV relativeFrom="paragraph">
                        <wp:posOffset>25400</wp:posOffset>
                      </wp:positionV>
                      <wp:extent cx="139065" cy="130810"/>
                      <wp:effectExtent l="0" t="0" r="13335" b="21590"/>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B53C9" id="Rectangle 197" o:spid="_x0000_s1026" style="position:absolute;margin-left:-5.5pt;margin-top:2pt;width:10.95pt;height:10.3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4LB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" strokecolor="#4f81bd" strokeweight="2pt">
                      <v:shadow color="#868686"/>
                    </v:rect>
                  </w:pict>
                </mc:Fallback>
              </mc:AlternateContent>
            </w:r>
          </w:p>
        </w:tc>
        <w:tc>
          <w:tcPr>
            <w:tcW w:w="101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475" w:author="Unknown">
                  <w:rPr>
                    <w:noProof/>
                    <w:lang w:val="en-US" w:eastAsia="zh-CN"/>
                  </w:rPr>
                </w:rPrChange>
              </w:rPr>
              <mc:AlternateContent>
                <mc:Choice Requires="wps">
                  <w:drawing>
                    <wp:anchor distT="0" distB="0" distL="114300" distR="114300" simplePos="0" relativeHeight="251601408" behindDoc="0" locked="0" layoutInCell="1" allowOverlap="1" wp14:anchorId="794802F5" wp14:editId="5AA677B9">
                      <wp:simplePos x="0" y="0"/>
                      <wp:positionH relativeFrom="column">
                        <wp:posOffset>-8255</wp:posOffset>
                      </wp:positionH>
                      <wp:positionV relativeFrom="paragraph">
                        <wp:posOffset>20955</wp:posOffset>
                      </wp:positionV>
                      <wp:extent cx="139065" cy="130810"/>
                      <wp:effectExtent l="0" t="0" r="13335" b="21590"/>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8CE8A" id="Rectangle 196" o:spid="_x0000_s1026" style="position:absolute;margin-left:-.65pt;margin-top:1.65pt;width:10.95pt;height:10.3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sa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" strokecolor="#4f81bd" strokeweight="2pt">
                      <v:shadow color="#868686"/>
                    </v:rect>
                  </w:pict>
                </mc:Fallback>
              </mc:AlternateContent>
            </w:r>
            <w:r w:rsidRPr="006A1ED0">
              <w:rPr>
                <w:noProof/>
                <w:sz w:val="18"/>
                <w:szCs w:val="18"/>
                <w:lang w:val="en-US" w:eastAsia="zh-CN"/>
                <w:rPrChange w:id="1476" w:author="Unknown">
                  <w:rPr>
                    <w:noProof/>
                    <w:lang w:val="en-US" w:eastAsia="zh-CN"/>
                  </w:rPr>
                </w:rPrChange>
              </w:rPr>
              <mc:AlternateContent>
                <mc:Choice Requires="wps">
                  <w:drawing>
                    <wp:anchor distT="0" distB="0" distL="114300" distR="114300" simplePos="0" relativeHeight="251604480" behindDoc="0" locked="0" layoutInCell="1" allowOverlap="1" wp14:anchorId="3F4BE4D3" wp14:editId="5D964CB7">
                      <wp:simplePos x="0" y="0"/>
                      <wp:positionH relativeFrom="column">
                        <wp:posOffset>337185</wp:posOffset>
                      </wp:positionH>
                      <wp:positionV relativeFrom="paragraph">
                        <wp:posOffset>20320</wp:posOffset>
                      </wp:positionV>
                      <wp:extent cx="139065" cy="130810"/>
                      <wp:effectExtent l="0" t="0" r="13335" b="21590"/>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4795B" id="Rectangle 195" o:spid="_x0000_s1026" style="position:absolute;margin-left:26.55pt;margin-top:1.6pt;width:10.95pt;height:10.3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Ct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" strokecolor="#4f81bd" strokeweight="2pt">
                      <v:shadow color="#868686"/>
                    </v:rect>
                  </w:pict>
                </mc:Fallback>
              </mc:AlternateContent>
            </w:r>
          </w:p>
        </w:tc>
      </w:tr>
      <w:tr w:rsidR="007C3AB0" w:rsidRPr="007C3AB0" w:rsidTr="00157A87">
        <w:trPr>
          <w:jc w:val="center"/>
        </w:trPr>
        <w:tc>
          <w:tcPr>
            <w:tcW w:w="410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sz w:val="18"/>
                <w:szCs w:val="18"/>
                <w:lang w:val="ru-RU"/>
              </w:rPr>
              <w:t>Обзор адекватности процессов внешнего аудита МСЭ</w:t>
            </w:r>
          </w:p>
        </w:tc>
        <w:tc>
          <w:tcPr>
            <w:tcW w:w="607"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477" w:author="Unknown">
                  <w:rPr>
                    <w:noProof/>
                    <w:lang w:val="en-US" w:eastAsia="zh-CN"/>
                  </w:rPr>
                </w:rPrChange>
              </w:rPr>
              <mc:AlternateContent>
                <mc:Choice Requires="wps">
                  <w:drawing>
                    <wp:anchor distT="0" distB="0" distL="114300" distR="114300" simplePos="0" relativeHeight="251621888" behindDoc="0" locked="0" layoutInCell="1" allowOverlap="1" wp14:anchorId="6A09EF0E" wp14:editId="1A24DF7A">
                      <wp:simplePos x="0" y="0"/>
                      <wp:positionH relativeFrom="column">
                        <wp:posOffset>71755</wp:posOffset>
                      </wp:positionH>
                      <wp:positionV relativeFrom="paragraph">
                        <wp:posOffset>22225</wp:posOffset>
                      </wp:positionV>
                      <wp:extent cx="139065" cy="130810"/>
                      <wp:effectExtent l="0" t="0" r="13335" b="21590"/>
                      <wp:wrapNone/>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6EEF1" id="Rectangle 194" o:spid="_x0000_s1026" style="position:absolute;margin-left:5.65pt;margin-top:1.75pt;width:10.95pt;height:10.3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Gl2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JocaXbBAgAAjg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478" w:author="Unknown">
                  <w:rPr>
                    <w:noProof/>
                    <w:lang w:val="en-US" w:eastAsia="zh-CN"/>
                  </w:rPr>
                </w:rPrChange>
              </w:rPr>
              <mc:AlternateContent>
                <mc:Choice Requires="wps">
                  <w:drawing>
                    <wp:anchor distT="0" distB="0" distL="114300" distR="114300" simplePos="0" relativeHeight="251609600" behindDoc="0" locked="0" layoutInCell="1" allowOverlap="1" wp14:anchorId="139E1AAC" wp14:editId="3371F9AC">
                      <wp:simplePos x="0" y="0"/>
                      <wp:positionH relativeFrom="column">
                        <wp:posOffset>62865</wp:posOffset>
                      </wp:positionH>
                      <wp:positionV relativeFrom="paragraph">
                        <wp:posOffset>20320</wp:posOffset>
                      </wp:positionV>
                      <wp:extent cx="139065" cy="130810"/>
                      <wp:effectExtent l="0" t="0" r="13335" b="21590"/>
                      <wp:wrapNone/>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5C950" id="Rectangle 193" o:spid="_x0000_s1026" style="position:absolute;margin-left:4.95pt;margin-top:1.6pt;width:10.95pt;height:10.3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CTSRxnBAgAAjg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479" w:author="Unknown">
                  <w:rPr>
                    <w:noProof/>
                    <w:lang w:val="en-US" w:eastAsia="zh-CN"/>
                  </w:rPr>
                </w:rPrChange>
              </w:rPr>
              <mc:AlternateContent>
                <mc:Choice Requires="wps">
                  <w:drawing>
                    <wp:anchor distT="0" distB="0" distL="114300" distR="114300" simplePos="0" relativeHeight="251624960" behindDoc="0" locked="0" layoutInCell="1" allowOverlap="1" wp14:anchorId="36841660" wp14:editId="045B2105">
                      <wp:simplePos x="0" y="0"/>
                      <wp:positionH relativeFrom="column">
                        <wp:posOffset>242570</wp:posOffset>
                      </wp:positionH>
                      <wp:positionV relativeFrom="paragraph">
                        <wp:posOffset>20955</wp:posOffset>
                      </wp:positionV>
                      <wp:extent cx="139065" cy="130810"/>
                      <wp:effectExtent l="0" t="0" r="13335" b="21590"/>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3913F" id="Rectangle 192" o:spid="_x0000_s1026" style="position:absolute;margin-left:19.1pt;margin-top:1.65pt;width:10.95pt;height:10.3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7C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480" w:author="Unknown">
                  <w:rPr>
                    <w:noProof/>
                    <w:lang w:val="en-US" w:eastAsia="zh-CN"/>
                  </w:rPr>
                </w:rPrChange>
              </w:rPr>
              <mc:AlternateContent>
                <mc:Choice Requires="wps">
                  <w:drawing>
                    <wp:anchor distT="0" distB="0" distL="114300" distR="114300" simplePos="0" relativeHeight="251612672" behindDoc="0" locked="0" layoutInCell="1" allowOverlap="1" wp14:anchorId="370E5C83" wp14:editId="3CFFE10F">
                      <wp:simplePos x="0" y="0"/>
                      <wp:positionH relativeFrom="column">
                        <wp:posOffset>78105</wp:posOffset>
                      </wp:positionH>
                      <wp:positionV relativeFrom="paragraph">
                        <wp:posOffset>23495</wp:posOffset>
                      </wp:positionV>
                      <wp:extent cx="139065" cy="130810"/>
                      <wp:effectExtent l="0" t="0" r="13335" b="21590"/>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099D6" id="Rectangle 191" o:spid="_x0000_s1026" style="position:absolute;margin-left:6.15pt;margin-top:1.85pt;width:10.95pt;height:10.3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" strokecolor="#4f81bd" strokeweight="2pt">
                      <v:shadow color="#868686"/>
                    </v:rect>
                  </w:pict>
                </mc:Fallback>
              </mc:AlternateContent>
            </w: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481" w:author="Unknown">
                  <w:rPr>
                    <w:noProof/>
                    <w:lang w:val="en-US" w:eastAsia="zh-CN"/>
                  </w:rPr>
                </w:rPrChange>
              </w:rPr>
              <mc:AlternateContent>
                <mc:Choice Requires="wps">
                  <w:drawing>
                    <wp:anchor distT="0" distB="0" distL="114300" distR="114300" simplePos="0" relativeHeight="251613696" behindDoc="0" locked="0" layoutInCell="1" allowOverlap="1" wp14:anchorId="3F69E3A0" wp14:editId="5C4E4F89">
                      <wp:simplePos x="0" y="0"/>
                      <wp:positionH relativeFrom="column">
                        <wp:posOffset>128905</wp:posOffset>
                      </wp:positionH>
                      <wp:positionV relativeFrom="paragraph">
                        <wp:posOffset>25400</wp:posOffset>
                      </wp:positionV>
                      <wp:extent cx="139065" cy="130810"/>
                      <wp:effectExtent l="0" t="0" r="13335" b="21590"/>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EC53F" id="Rectangle 190" o:spid="_x0000_s1026" style="position:absolute;margin-left:10.15pt;margin-top:2pt;width:10.95pt;height:10.3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" strokecolor="#4f81bd" strokeweight="2pt">
                      <v:shadow color="#868686"/>
                    </v:rect>
                  </w:pict>
                </mc:Fallback>
              </mc:AlternateContent>
            </w:r>
          </w:p>
        </w:tc>
        <w:tc>
          <w:tcPr>
            <w:tcW w:w="458"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482" w:author="Unknown">
                  <w:rPr>
                    <w:noProof/>
                    <w:lang w:val="en-US" w:eastAsia="zh-CN"/>
                  </w:rPr>
                </w:rPrChange>
              </w:rPr>
              <mc:AlternateContent>
                <mc:Choice Requires="wps">
                  <w:drawing>
                    <wp:anchor distT="0" distB="0" distL="114300" distR="114300" simplePos="0" relativeHeight="251616768" behindDoc="0" locked="0" layoutInCell="1" allowOverlap="1" wp14:anchorId="434E0F83" wp14:editId="24B5FF24">
                      <wp:simplePos x="0" y="0"/>
                      <wp:positionH relativeFrom="column">
                        <wp:posOffset>-69850</wp:posOffset>
                      </wp:positionH>
                      <wp:positionV relativeFrom="paragraph">
                        <wp:posOffset>25400</wp:posOffset>
                      </wp:positionV>
                      <wp:extent cx="139065" cy="130810"/>
                      <wp:effectExtent l="0" t="0" r="13335" b="21590"/>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F3D78" id="Rectangle 189" o:spid="_x0000_s1026" style="position:absolute;margin-left:-5.5pt;margin-top:2pt;width:10.95pt;height:10.3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77f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" strokecolor="#4f81bd" strokeweight="2pt">
                      <v:shadow color="#868686"/>
                    </v:rect>
                  </w:pict>
                </mc:Fallback>
              </mc:AlternateContent>
            </w:r>
          </w:p>
        </w:tc>
        <w:tc>
          <w:tcPr>
            <w:tcW w:w="101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483" w:author="Unknown">
                  <w:rPr>
                    <w:noProof/>
                    <w:lang w:val="en-US" w:eastAsia="zh-CN"/>
                  </w:rPr>
                </w:rPrChange>
              </w:rPr>
              <mc:AlternateContent>
                <mc:Choice Requires="wps">
                  <w:drawing>
                    <wp:anchor distT="0" distB="0" distL="114300" distR="114300" simplePos="0" relativeHeight="251617792" behindDoc="0" locked="0" layoutInCell="1" allowOverlap="1" wp14:anchorId="7509C6CA" wp14:editId="131C34DD">
                      <wp:simplePos x="0" y="0"/>
                      <wp:positionH relativeFrom="column">
                        <wp:posOffset>-8255</wp:posOffset>
                      </wp:positionH>
                      <wp:positionV relativeFrom="paragraph">
                        <wp:posOffset>20955</wp:posOffset>
                      </wp:positionV>
                      <wp:extent cx="139065" cy="130810"/>
                      <wp:effectExtent l="0" t="0" r="13335" b="21590"/>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7A665" id="Rectangle 188" o:spid="_x0000_s1026" style="position:absolute;margin-left:-.65pt;margin-top:1.65pt;width:10.95pt;height:10.3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DcE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" strokecolor="#4f81bd" strokeweight="2pt">
                      <v:shadow color="#868686"/>
                    </v:rect>
                  </w:pict>
                </mc:Fallback>
              </mc:AlternateContent>
            </w:r>
            <w:r w:rsidRPr="006A1ED0">
              <w:rPr>
                <w:noProof/>
                <w:sz w:val="18"/>
                <w:szCs w:val="18"/>
                <w:lang w:val="en-US" w:eastAsia="zh-CN"/>
                <w:rPrChange w:id="1484" w:author="Unknown">
                  <w:rPr>
                    <w:noProof/>
                    <w:lang w:val="en-US" w:eastAsia="zh-CN"/>
                  </w:rPr>
                </w:rPrChange>
              </w:rPr>
              <mc:AlternateContent>
                <mc:Choice Requires="wps">
                  <w:drawing>
                    <wp:anchor distT="0" distB="0" distL="114300" distR="114300" simplePos="0" relativeHeight="251620864" behindDoc="0" locked="0" layoutInCell="1" allowOverlap="1" wp14:anchorId="3C24B0F7" wp14:editId="66A5D3C9">
                      <wp:simplePos x="0" y="0"/>
                      <wp:positionH relativeFrom="column">
                        <wp:posOffset>337185</wp:posOffset>
                      </wp:positionH>
                      <wp:positionV relativeFrom="paragraph">
                        <wp:posOffset>20320</wp:posOffset>
                      </wp:positionV>
                      <wp:extent cx="139065" cy="130810"/>
                      <wp:effectExtent l="0" t="0" r="13335" b="21590"/>
                      <wp:wrapNone/>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D1F31" id="Rectangle 187" o:spid="_x0000_s1026" style="position:absolute;margin-left:26.55pt;margin-top:1.6pt;width:10.95pt;height:10.3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uMBwgIAAI4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" strokecolor="#4f81bd" strokeweight="2pt">
                      <v:shadow color="#868686"/>
                    </v:rect>
                  </w:pict>
                </mc:Fallback>
              </mc:AlternateContent>
            </w:r>
          </w:p>
        </w:tc>
      </w:tr>
      <w:tr w:rsidR="007C3AB0" w:rsidRPr="007C3AB0" w:rsidTr="00157A87">
        <w:trPr>
          <w:jc w:val="center"/>
        </w:trPr>
        <w:tc>
          <w:tcPr>
            <w:tcW w:w="410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sz w:val="18"/>
                <w:szCs w:val="18"/>
                <w:lang w:val="ru-RU"/>
              </w:rPr>
              <w:t>Обзор планов аудита и внесение предложений по их изменению</w:t>
            </w:r>
          </w:p>
        </w:tc>
        <w:tc>
          <w:tcPr>
            <w:tcW w:w="607"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485" w:author="Unknown">
                  <w:rPr>
                    <w:noProof/>
                    <w:lang w:val="en-US" w:eastAsia="zh-CN"/>
                  </w:rPr>
                </w:rPrChange>
              </w:rPr>
              <mc:AlternateContent>
                <mc:Choice Requires="wps">
                  <w:drawing>
                    <wp:anchor distT="0" distB="0" distL="114300" distR="114300" simplePos="0" relativeHeight="251638272" behindDoc="0" locked="0" layoutInCell="1" allowOverlap="1" wp14:anchorId="02BAC0FB" wp14:editId="518A136E">
                      <wp:simplePos x="0" y="0"/>
                      <wp:positionH relativeFrom="column">
                        <wp:posOffset>71755</wp:posOffset>
                      </wp:positionH>
                      <wp:positionV relativeFrom="paragraph">
                        <wp:posOffset>22225</wp:posOffset>
                      </wp:positionV>
                      <wp:extent cx="139065" cy="130810"/>
                      <wp:effectExtent l="0" t="0" r="13335" b="21590"/>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55831" id="Rectangle 186" o:spid="_x0000_s1026" style="position:absolute;margin-left:5.65pt;margin-top:1.75pt;width:10.95pt;height:10.3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awg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" strokecolor="#4f81bd" strokeweight="2pt">
                      <v:shadow color="#868686"/>
                    </v:rect>
                  </w:pict>
                </mc:Fallback>
              </mc:AlternateContent>
            </w:r>
          </w:p>
        </w:tc>
        <w:tc>
          <w:tcPr>
            <w:tcW w:w="721"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486" w:author="Unknown">
                  <w:rPr>
                    <w:noProof/>
                    <w:lang w:val="en-US" w:eastAsia="zh-CN"/>
                  </w:rPr>
                </w:rPrChange>
              </w:rPr>
              <mc:AlternateContent>
                <mc:Choice Requires="wps">
                  <w:drawing>
                    <wp:anchor distT="0" distB="0" distL="114300" distR="114300" simplePos="0" relativeHeight="251625984" behindDoc="0" locked="0" layoutInCell="1" allowOverlap="1" wp14:anchorId="39185049" wp14:editId="74CCCB85">
                      <wp:simplePos x="0" y="0"/>
                      <wp:positionH relativeFrom="column">
                        <wp:posOffset>62865</wp:posOffset>
                      </wp:positionH>
                      <wp:positionV relativeFrom="paragraph">
                        <wp:posOffset>20320</wp:posOffset>
                      </wp:positionV>
                      <wp:extent cx="139065" cy="130810"/>
                      <wp:effectExtent l="0" t="0" r="13335" b="21590"/>
                      <wp:wrapNone/>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04F54" id="Rectangle 185" o:spid="_x0000_s1026" style="position:absolute;margin-left:4.95pt;margin-top:1.6pt;width:10.95pt;height:10.3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Ft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L8OgW3BAgAAjg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487" w:author="Unknown">
                  <w:rPr>
                    <w:noProof/>
                    <w:lang w:val="en-US" w:eastAsia="zh-CN"/>
                  </w:rPr>
                </w:rPrChange>
              </w:rPr>
              <mc:AlternateContent>
                <mc:Choice Requires="wps">
                  <w:drawing>
                    <wp:anchor distT="0" distB="0" distL="114300" distR="114300" simplePos="0" relativeHeight="251641344" behindDoc="0" locked="0" layoutInCell="1" allowOverlap="1" wp14:anchorId="6FA8A6B3" wp14:editId="341004C2">
                      <wp:simplePos x="0" y="0"/>
                      <wp:positionH relativeFrom="column">
                        <wp:posOffset>242570</wp:posOffset>
                      </wp:positionH>
                      <wp:positionV relativeFrom="paragraph">
                        <wp:posOffset>20955</wp:posOffset>
                      </wp:positionV>
                      <wp:extent cx="139065" cy="130810"/>
                      <wp:effectExtent l="0" t="0" r="13335" b="21590"/>
                      <wp:wrapNone/>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F7508" id="Rectangle 184" o:spid="_x0000_s1026" style="position:absolute;margin-left:19.1pt;margin-top:1.65pt;width:10.95pt;height:10.3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i2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488" w:author="Unknown">
                  <w:rPr>
                    <w:noProof/>
                    <w:lang w:val="en-US" w:eastAsia="zh-CN"/>
                  </w:rPr>
                </w:rPrChange>
              </w:rPr>
              <mc:AlternateContent>
                <mc:Choice Requires="wps">
                  <w:drawing>
                    <wp:anchor distT="0" distB="0" distL="114300" distR="114300" simplePos="0" relativeHeight="251629056" behindDoc="0" locked="0" layoutInCell="1" allowOverlap="1" wp14:anchorId="65935752" wp14:editId="6089E49D">
                      <wp:simplePos x="0" y="0"/>
                      <wp:positionH relativeFrom="column">
                        <wp:posOffset>78105</wp:posOffset>
                      </wp:positionH>
                      <wp:positionV relativeFrom="paragraph">
                        <wp:posOffset>23495</wp:posOffset>
                      </wp:positionV>
                      <wp:extent cx="139065" cy="130810"/>
                      <wp:effectExtent l="0" t="0" r="13335" b="21590"/>
                      <wp:wrapNone/>
                      <wp:docPr id="18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14854" id="Rectangle 183" o:spid="_x0000_s1026" style="position:absolute;margin-left:6.15pt;margin-top:1.85pt;width:10.95pt;height:10.3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bZ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" strokecolor="#4f81bd" strokeweight="2pt">
                      <v:shadow color="#868686"/>
                    </v:rect>
                  </w:pict>
                </mc:Fallback>
              </mc:AlternateContent>
            </w: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489" w:author="Unknown">
                  <w:rPr>
                    <w:noProof/>
                    <w:lang w:val="en-US" w:eastAsia="zh-CN"/>
                  </w:rPr>
                </w:rPrChange>
              </w:rPr>
              <mc:AlternateContent>
                <mc:Choice Requires="wps">
                  <w:drawing>
                    <wp:anchor distT="0" distB="0" distL="114300" distR="114300" simplePos="0" relativeHeight="251630080" behindDoc="0" locked="0" layoutInCell="1" allowOverlap="1" wp14:anchorId="25145698" wp14:editId="184ACCDA">
                      <wp:simplePos x="0" y="0"/>
                      <wp:positionH relativeFrom="column">
                        <wp:posOffset>128905</wp:posOffset>
                      </wp:positionH>
                      <wp:positionV relativeFrom="paragraph">
                        <wp:posOffset>25400</wp:posOffset>
                      </wp:positionV>
                      <wp:extent cx="139065" cy="130810"/>
                      <wp:effectExtent l="0" t="0" r="13335" b="21590"/>
                      <wp:wrapNone/>
                      <wp:docPr id="182"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B651D" id="Rectangle 182" o:spid="_x0000_s1026" style="position:absolute;margin-left:10.15pt;margin-top:2pt;width:10.95pt;height:10.3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8Cwg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" strokecolor="#4f81bd" strokeweight="2pt">
                      <v:shadow color="#868686"/>
                    </v:rect>
                  </w:pict>
                </mc:Fallback>
              </mc:AlternateContent>
            </w:r>
          </w:p>
        </w:tc>
        <w:tc>
          <w:tcPr>
            <w:tcW w:w="458"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490" w:author="Unknown">
                  <w:rPr>
                    <w:noProof/>
                    <w:lang w:val="en-US" w:eastAsia="zh-CN"/>
                  </w:rPr>
                </w:rPrChange>
              </w:rPr>
              <mc:AlternateContent>
                <mc:Choice Requires="wps">
                  <w:drawing>
                    <wp:anchor distT="0" distB="0" distL="114300" distR="114300" simplePos="0" relativeHeight="251633152" behindDoc="0" locked="0" layoutInCell="1" allowOverlap="1" wp14:anchorId="08A1938D" wp14:editId="39A63F39">
                      <wp:simplePos x="0" y="0"/>
                      <wp:positionH relativeFrom="column">
                        <wp:posOffset>-69850</wp:posOffset>
                      </wp:positionH>
                      <wp:positionV relativeFrom="paragraph">
                        <wp:posOffset>25400</wp:posOffset>
                      </wp:positionV>
                      <wp:extent cx="139065" cy="130810"/>
                      <wp:effectExtent l="0" t="0" r="13335" b="21590"/>
                      <wp:wrapNone/>
                      <wp:docPr id="18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26B0D" id="Rectangle 181" o:spid="_x0000_s1026" style="position:absolute;margin-left:-5.5pt;margin-top:2pt;width:10.95pt;height:10.3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" strokecolor="#4f81bd" strokeweight="2pt">
                      <v:shadow color="#868686"/>
                    </v:rect>
                  </w:pict>
                </mc:Fallback>
              </mc:AlternateContent>
            </w:r>
          </w:p>
        </w:tc>
        <w:tc>
          <w:tcPr>
            <w:tcW w:w="101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491" w:author="Unknown">
                  <w:rPr>
                    <w:noProof/>
                    <w:lang w:val="en-US" w:eastAsia="zh-CN"/>
                  </w:rPr>
                </w:rPrChange>
              </w:rPr>
              <mc:AlternateContent>
                <mc:Choice Requires="wps">
                  <w:drawing>
                    <wp:anchor distT="0" distB="0" distL="114300" distR="114300" simplePos="0" relativeHeight="251634176" behindDoc="0" locked="0" layoutInCell="1" allowOverlap="1" wp14:anchorId="39D42D9F" wp14:editId="1BE70448">
                      <wp:simplePos x="0" y="0"/>
                      <wp:positionH relativeFrom="column">
                        <wp:posOffset>-8255</wp:posOffset>
                      </wp:positionH>
                      <wp:positionV relativeFrom="paragraph">
                        <wp:posOffset>20955</wp:posOffset>
                      </wp:positionV>
                      <wp:extent cx="139065" cy="130810"/>
                      <wp:effectExtent l="0" t="0" r="13335" b="21590"/>
                      <wp:wrapNone/>
                      <wp:docPr id="180"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985F9" id="Rectangle 180" o:spid="_x0000_s1026" style="position:absolute;margin-left:-.65pt;margin-top:1.65pt;width:10.95pt;height:10.3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1u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" strokecolor="#4f81bd" strokeweight="2pt">
                      <v:shadow color="#868686"/>
                    </v:rect>
                  </w:pict>
                </mc:Fallback>
              </mc:AlternateContent>
            </w:r>
            <w:r w:rsidRPr="006A1ED0">
              <w:rPr>
                <w:noProof/>
                <w:sz w:val="18"/>
                <w:szCs w:val="18"/>
                <w:lang w:val="en-US" w:eastAsia="zh-CN"/>
                <w:rPrChange w:id="1492" w:author="Unknown">
                  <w:rPr>
                    <w:noProof/>
                    <w:lang w:val="en-US" w:eastAsia="zh-CN"/>
                  </w:rPr>
                </w:rPrChange>
              </w:rPr>
              <mc:AlternateContent>
                <mc:Choice Requires="wps">
                  <w:drawing>
                    <wp:anchor distT="0" distB="0" distL="114300" distR="114300" simplePos="0" relativeHeight="251637248" behindDoc="0" locked="0" layoutInCell="1" allowOverlap="1" wp14:anchorId="089BF7A1" wp14:editId="62779B2D">
                      <wp:simplePos x="0" y="0"/>
                      <wp:positionH relativeFrom="column">
                        <wp:posOffset>337185</wp:posOffset>
                      </wp:positionH>
                      <wp:positionV relativeFrom="paragraph">
                        <wp:posOffset>20320</wp:posOffset>
                      </wp:positionV>
                      <wp:extent cx="139065" cy="130810"/>
                      <wp:effectExtent l="0" t="0" r="13335" b="21590"/>
                      <wp:wrapNone/>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7F579" id="Rectangle 179" o:spid="_x0000_s1026" style="position:absolute;margin-left:26.55pt;margin-top:1.6pt;width:10.95pt;height:10.3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JG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" strokecolor="#4f81bd" strokeweight="2pt">
                      <v:shadow color="#868686"/>
                    </v:rect>
                  </w:pict>
                </mc:Fallback>
              </mc:AlternateContent>
            </w:r>
          </w:p>
        </w:tc>
      </w:tr>
      <w:tr w:rsidR="007C3AB0" w:rsidRPr="006A1ED0" w:rsidTr="00157A87">
        <w:trPr>
          <w:jc w:val="center"/>
        </w:trPr>
        <w:tc>
          <w:tcPr>
            <w:tcW w:w="410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sz w:val="18"/>
                <w:szCs w:val="18"/>
                <w:lang w:val="ru-RU"/>
              </w:rPr>
              <w:t>Обзор эффективности функции аудита</w:t>
            </w:r>
          </w:p>
        </w:tc>
        <w:tc>
          <w:tcPr>
            <w:tcW w:w="607"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493" w:author="Unknown">
                  <w:rPr>
                    <w:noProof/>
                    <w:lang w:val="en-US" w:eastAsia="zh-CN"/>
                  </w:rPr>
                </w:rPrChange>
              </w:rPr>
              <mc:AlternateContent>
                <mc:Choice Requires="wps">
                  <w:drawing>
                    <wp:anchor distT="0" distB="0" distL="114300" distR="114300" simplePos="0" relativeHeight="251654656" behindDoc="0" locked="0" layoutInCell="1" allowOverlap="1" wp14:anchorId="2188F653" wp14:editId="1E5E93FD">
                      <wp:simplePos x="0" y="0"/>
                      <wp:positionH relativeFrom="column">
                        <wp:posOffset>71755</wp:posOffset>
                      </wp:positionH>
                      <wp:positionV relativeFrom="paragraph">
                        <wp:posOffset>22225</wp:posOffset>
                      </wp:positionV>
                      <wp:extent cx="139065" cy="130810"/>
                      <wp:effectExtent l="0" t="0" r="13335" b="21590"/>
                      <wp:wrapNone/>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A38D1" id="Rectangle 178" o:spid="_x0000_s1026" style="position:absolute;margin-left:5.65pt;margin-top:1.75pt;width:10.95pt;height:10.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TudwQIAAI4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NMJO53BAgAAjg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494" w:author="Unknown">
                  <w:rPr>
                    <w:noProof/>
                    <w:lang w:val="en-US" w:eastAsia="zh-CN"/>
                  </w:rPr>
                </w:rPrChange>
              </w:rPr>
              <mc:AlternateContent>
                <mc:Choice Requires="wps">
                  <w:drawing>
                    <wp:anchor distT="0" distB="0" distL="114300" distR="114300" simplePos="0" relativeHeight="251642368" behindDoc="0" locked="0" layoutInCell="1" allowOverlap="1" wp14:anchorId="2D600F7A" wp14:editId="593E887F">
                      <wp:simplePos x="0" y="0"/>
                      <wp:positionH relativeFrom="column">
                        <wp:posOffset>62865</wp:posOffset>
                      </wp:positionH>
                      <wp:positionV relativeFrom="paragraph">
                        <wp:posOffset>20320</wp:posOffset>
                      </wp:positionV>
                      <wp:extent cx="139065" cy="130810"/>
                      <wp:effectExtent l="0" t="0" r="13335" b="21590"/>
                      <wp:wrapNone/>
                      <wp:docPr id="17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133A4" id="Rectangle 177" o:spid="_x0000_s1026" style="position:absolute;margin-left:4.95pt;margin-top:1.6pt;width:10.95pt;height:10.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YwgIAAI4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" strokecolor="#4f81bd" strokeweight="2pt">
                      <v:shadow color="#868686"/>
                    </v:rect>
                  </w:pict>
                </mc:Fallback>
              </mc:AlternateContent>
            </w:r>
          </w:p>
        </w:tc>
        <w:tc>
          <w:tcPr>
            <w:tcW w:w="1320" w:type="dxa"/>
            <w:gridSpan w:val="2"/>
            <w:tcBorders>
              <w:left w:val="nil"/>
              <w:right w:val="single" w:sz="4" w:space="0" w:color="auto"/>
            </w:tcBorders>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495" w:author="Unknown">
                  <w:rPr>
                    <w:noProof/>
                    <w:lang w:val="en-US" w:eastAsia="zh-CN"/>
                  </w:rPr>
                </w:rPrChange>
              </w:rPr>
              <mc:AlternateContent>
                <mc:Choice Requires="wps">
                  <w:drawing>
                    <wp:anchor distT="0" distB="0" distL="114300" distR="114300" simplePos="0" relativeHeight="251657728" behindDoc="0" locked="0" layoutInCell="1" allowOverlap="1" wp14:anchorId="4F074D6C" wp14:editId="6632078B">
                      <wp:simplePos x="0" y="0"/>
                      <wp:positionH relativeFrom="column">
                        <wp:posOffset>242570</wp:posOffset>
                      </wp:positionH>
                      <wp:positionV relativeFrom="paragraph">
                        <wp:posOffset>20955</wp:posOffset>
                      </wp:positionV>
                      <wp:extent cx="139065" cy="130810"/>
                      <wp:effectExtent l="0" t="0" r="13335" b="21590"/>
                      <wp:wrapNone/>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9854A" id="Rectangle 176" o:spid="_x0000_s1026" style="position:absolute;margin-left:19.1pt;margin-top:1.65pt;width:10.95pt;height:1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ZDwgIAAI4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" strokecolor="#4f81bd" strokeweight="2pt">
                      <v:shadow color="#868686"/>
                    </v:rect>
                  </w:pict>
                </mc:Fallback>
              </mc:AlternateContent>
            </w:r>
          </w:p>
        </w:tc>
        <w:tc>
          <w:tcPr>
            <w:tcW w:w="360" w:type="dxa"/>
            <w:tcBorders>
              <w:left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496" w:author="Unknown">
                  <w:rPr>
                    <w:noProof/>
                    <w:lang w:val="en-US" w:eastAsia="zh-CN"/>
                  </w:rPr>
                </w:rPrChange>
              </w:rPr>
              <mc:AlternateContent>
                <mc:Choice Requires="wps">
                  <w:drawing>
                    <wp:anchor distT="0" distB="0" distL="114300" distR="114300" simplePos="0" relativeHeight="251645440" behindDoc="0" locked="0" layoutInCell="1" allowOverlap="1" wp14:anchorId="28583B23" wp14:editId="5BE166CF">
                      <wp:simplePos x="0" y="0"/>
                      <wp:positionH relativeFrom="column">
                        <wp:posOffset>78105</wp:posOffset>
                      </wp:positionH>
                      <wp:positionV relativeFrom="paragraph">
                        <wp:posOffset>23495</wp:posOffset>
                      </wp:positionV>
                      <wp:extent cx="139065" cy="130810"/>
                      <wp:effectExtent l="0" t="0" r="13335" b="21590"/>
                      <wp:wrapNone/>
                      <wp:docPr id="175"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3E415" id="Rectangle 175" o:spid="_x0000_s1026" style="position:absolute;margin-left:6.15pt;margin-top:1.85pt;width:10.95pt;height:10.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430wQIAAI4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" strokecolor="#4f81bd" strokeweight="2pt">
                      <v:shadow color="#868686"/>
                    </v:rect>
                  </w:pict>
                </mc:Fallback>
              </mc:AlternateContent>
            </w: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497" w:author="Unknown">
                  <w:rPr>
                    <w:noProof/>
                    <w:lang w:val="en-US" w:eastAsia="zh-CN"/>
                  </w:rPr>
                </w:rPrChange>
              </w:rPr>
              <mc:AlternateContent>
                <mc:Choice Requires="wps">
                  <w:drawing>
                    <wp:anchor distT="0" distB="0" distL="114300" distR="114300" simplePos="0" relativeHeight="251646464" behindDoc="0" locked="0" layoutInCell="1" allowOverlap="1" wp14:anchorId="7131FCC5" wp14:editId="25BB0F26">
                      <wp:simplePos x="0" y="0"/>
                      <wp:positionH relativeFrom="column">
                        <wp:posOffset>128905</wp:posOffset>
                      </wp:positionH>
                      <wp:positionV relativeFrom="paragraph">
                        <wp:posOffset>25400</wp:posOffset>
                      </wp:positionV>
                      <wp:extent cx="139065" cy="130810"/>
                      <wp:effectExtent l="0" t="0" r="13335" b="21590"/>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CEC1B" id="Rectangle 174" o:spid="_x0000_s1026" style="position:absolute;margin-left:10.15pt;margin-top:2pt;width:10.95pt;height:10.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AQvwgIAAI4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" strokecolor="#4f81bd" strokeweight="2pt">
                      <v:shadow color="#868686"/>
                    </v:rect>
                  </w:pict>
                </mc:Fallback>
              </mc:AlternateContent>
            </w:r>
          </w:p>
        </w:tc>
        <w:tc>
          <w:tcPr>
            <w:tcW w:w="458"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498" w:author="Unknown">
                  <w:rPr>
                    <w:noProof/>
                    <w:lang w:val="en-US" w:eastAsia="zh-CN"/>
                  </w:rPr>
                </w:rPrChange>
              </w:rPr>
              <mc:AlternateContent>
                <mc:Choice Requires="wps">
                  <w:drawing>
                    <wp:anchor distT="0" distB="0" distL="114300" distR="114300" simplePos="0" relativeHeight="251649536" behindDoc="0" locked="0" layoutInCell="1" allowOverlap="1" wp14:anchorId="1440E8C5" wp14:editId="192E7761">
                      <wp:simplePos x="0" y="0"/>
                      <wp:positionH relativeFrom="column">
                        <wp:posOffset>-69850</wp:posOffset>
                      </wp:positionH>
                      <wp:positionV relativeFrom="paragraph">
                        <wp:posOffset>25400</wp:posOffset>
                      </wp:positionV>
                      <wp:extent cx="139065" cy="130810"/>
                      <wp:effectExtent l="0" t="0" r="13335" b="21590"/>
                      <wp:wrapNone/>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CDBD4" id="Rectangle 173" o:spid="_x0000_s1026" style="position:absolute;margin-left:-5.5pt;margin-top:2pt;width:10.95pt;height:10.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pA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" strokecolor="#4f81bd" strokeweight="2pt">
                      <v:shadow color="#868686"/>
                    </v:rect>
                  </w:pict>
                </mc:Fallback>
              </mc:AlternateContent>
            </w:r>
          </w:p>
        </w:tc>
        <w:tc>
          <w:tcPr>
            <w:tcW w:w="101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499" w:author="Unknown">
                  <w:rPr>
                    <w:noProof/>
                    <w:lang w:val="en-US" w:eastAsia="zh-CN"/>
                  </w:rPr>
                </w:rPrChange>
              </w:rPr>
              <mc:AlternateContent>
                <mc:Choice Requires="wps">
                  <w:drawing>
                    <wp:anchor distT="0" distB="0" distL="114300" distR="114300" simplePos="0" relativeHeight="251650560" behindDoc="0" locked="0" layoutInCell="1" allowOverlap="1" wp14:anchorId="26A6855A" wp14:editId="5D56A19D">
                      <wp:simplePos x="0" y="0"/>
                      <wp:positionH relativeFrom="column">
                        <wp:posOffset>-8255</wp:posOffset>
                      </wp:positionH>
                      <wp:positionV relativeFrom="paragraph">
                        <wp:posOffset>20955</wp:posOffset>
                      </wp:positionV>
                      <wp:extent cx="139065" cy="130810"/>
                      <wp:effectExtent l="0" t="0" r="13335" b="21590"/>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552DF" id="Rectangle 172" o:spid="_x0000_s1026" style="position:absolute;margin-left:-.65pt;margin-top:1.65pt;width:10.95pt;height:10.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Obwg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" strokecolor="#4f81bd" strokeweight="2pt">
                      <v:shadow color="#868686"/>
                    </v:rect>
                  </w:pict>
                </mc:Fallback>
              </mc:AlternateContent>
            </w:r>
            <w:r w:rsidRPr="006A1ED0">
              <w:rPr>
                <w:noProof/>
                <w:sz w:val="18"/>
                <w:szCs w:val="18"/>
                <w:lang w:val="en-US" w:eastAsia="zh-CN"/>
                <w:rPrChange w:id="1500" w:author="Unknown">
                  <w:rPr>
                    <w:noProof/>
                    <w:lang w:val="en-US" w:eastAsia="zh-CN"/>
                  </w:rPr>
                </w:rPrChange>
              </w:rPr>
              <mc:AlternateContent>
                <mc:Choice Requires="wps">
                  <w:drawing>
                    <wp:anchor distT="0" distB="0" distL="114300" distR="114300" simplePos="0" relativeHeight="251653632" behindDoc="0" locked="0" layoutInCell="1" allowOverlap="1" wp14:anchorId="5F82EEA8" wp14:editId="3D0A8F14">
                      <wp:simplePos x="0" y="0"/>
                      <wp:positionH relativeFrom="column">
                        <wp:posOffset>337185</wp:posOffset>
                      </wp:positionH>
                      <wp:positionV relativeFrom="paragraph">
                        <wp:posOffset>20320</wp:posOffset>
                      </wp:positionV>
                      <wp:extent cx="139065" cy="130810"/>
                      <wp:effectExtent l="0" t="0" r="13335" b="21590"/>
                      <wp:wrapNone/>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51121" id="Rectangle 171" o:spid="_x0000_s1026" style="position:absolute;margin-left:26.55pt;margin-top:1.6pt;width:10.95pt;height:10.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" strokecolor="#4f81bd" strokeweight="2pt">
                      <v:shadow color="#868686"/>
                    </v:rect>
                  </w:pict>
                </mc:Fallback>
              </mc:AlternateContent>
            </w:r>
          </w:p>
        </w:tc>
      </w:tr>
      <w:tr w:rsidR="007C3AB0" w:rsidRPr="007C3AB0" w:rsidTr="00157A87">
        <w:trPr>
          <w:jc w:val="center"/>
        </w:trPr>
        <w:tc>
          <w:tcPr>
            <w:tcW w:w="410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sz w:val="18"/>
                <w:szCs w:val="18"/>
                <w:lang w:val="ru-RU"/>
              </w:rPr>
              <w:t>Обзор координации действий внутренних и внешних аудиторов</w:t>
            </w:r>
          </w:p>
        </w:tc>
        <w:tc>
          <w:tcPr>
            <w:tcW w:w="607"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01" w:author="Unknown">
                  <w:rPr>
                    <w:noProof/>
                    <w:lang w:val="en-US" w:eastAsia="zh-CN"/>
                  </w:rPr>
                </w:rPrChange>
              </w:rPr>
              <mc:AlternateContent>
                <mc:Choice Requires="wps">
                  <w:drawing>
                    <wp:anchor distT="0" distB="0" distL="114300" distR="114300" simplePos="0" relativeHeight="251671040" behindDoc="0" locked="0" layoutInCell="1" allowOverlap="1" wp14:anchorId="591FC942" wp14:editId="3378BE65">
                      <wp:simplePos x="0" y="0"/>
                      <wp:positionH relativeFrom="column">
                        <wp:posOffset>71755</wp:posOffset>
                      </wp:positionH>
                      <wp:positionV relativeFrom="paragraph">
                        <wp:posOffset>22225</wp:posOffset>
                      </wp:positionV>
                      <wp:extent cx="139065" cy="130810"/>
                      <wp:effectExtent l="0" t="0" r="13335" b="21590"/>
                      <wp:wrapNone/>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5B1EF" id="Rectangle 170" o:spid="_x0000_s1026" style="position:absolute;margin-left:5.65pt;margin-top:1.75pt;width:10.95pt;height:10.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G6twffBAgAAjg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02" w:author="Unknown">
                  <w:rPr>
                    <w:noProof/>
                    <w:lang w:val="en-US" w:eastAsia="zh-CN"/>
                  </w:rPr>
                </w:rPrChange>
              </w:rPr>
              <mc:AlternateContent>
                <mc:Choice Requires="wps">
                  <w:drawing>
                    <wp:anchor distT="0" distB="0" distL="114300" distR="114300" simplePos="0" relativeHeight="251658752" behindDoc="0" locked="0" layoutInCell="1" allowOverlap="1" wp14:anchorId="3A2D053B" wp14:editId="6C2E686C">
                      <wp:simplePos x="0" y="0"/>
                      <wp:positionH relativeFrom="column">
                        <wp:posOffset>62865</wp:posOffset>
                      </wp:positionH>
                      <wp:positionV relativeFrom="paragraph">
                        <wp:posOffset>20320</wp:posOffset>
                      </wp:positionV>
                      <wp:extent cx="139065" cy="130810"/>
                      <wp:effectExtent l="0" t="0" r="13335" b="21590"/>
                      <wp:wrapNone/>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D30CC" id="Rectangle 169" o:spid="_x0000_s1026" style="position:absolute;margin-left:4.95pt;margin-top:1.6pt;width:10.95pt;height:1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9OG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PYb04bBAgAAjg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03" w:author="Unknown">
                  <w:rPr>
                    <w:noProof/>
                    <w:lang w:val="en-US" w:eastAsia="zh-CN"/>
                  </w:rPr>
                </w:rPrChange>
              </w:rPr>
              <mc:AlternateContent>
                <mc:Choice Requires="wps">
                  <w:drawing>
                    <wp:anchor distT="0" distB="0" distL="114300" distR="114300" simplePos="0" relativeHeight="251674112" behindDoc="0" locked="0" layoutInCell="1" allowOverlap="1" wp14:anchorId="4B68D5B8" wp14:editId="0FDBCFA2">
                      <wp:simplePos x="0" y="0"/>
                      <wp:positionH relativeFrom="column">
                        <wp:posOffset>242570</wp:posOffset>
                      </wp:positionH>
                      <wp:positionV relativeFrom="paragraph">
                        <wp:posOffset>20955</wp:posOffset>
                      </wp:positionV>
                      <wp:extent cx="139065" cy="130810"/>
                      <wp:effectExtent l="0" t="0" r="13335" b="21590"/>
                      <wp:wrapNone/>
                      <wp:docPr id="16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BFF81" id="Rectangle 168" o:spid="_x0000_s1026" style="position:absolute;margin-left:19.1pt;margin-top:1.65pt;width:10.95pt;height:10.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Fpd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04" w:author="Unknown">
                  <w:rPr>
                    <w:noProof/>
                    <w:lang w:val="en-US" w:eastAsia="zh-CN"/>
                  </w:rPr>
                </w:rPrChange>
              </w:rPr>
              <mc:AlternateContent>
                <mc:Choice Requires="wps">
                  <w:drawing>
                    <wp:anchor distT="0" distB="0" distL="114300" distR="114300" simplePos="0" relativeHeight="251661824" behindDoc="0" locked="0" layoutInCell="1" allowOverlap="1" wp14:anchorId="7EB940E1" wp14:editId="23FAFF6F">
                      <wp:simplePos x="0" y="0"/>
                      <wp:positionH relativeFrom="column">
                        <wp:posOffset>78105</wp:posOffset>
                      </wp:positionH>
                      <wp:positionV relativeFrom="paragraph">
                        <wp:posOffset>23495</wp:posOffset>
                      </wp:positionV>
                      <wp:extent cx="139065" cy="130810"/>
                      <wp:effectExtent l="0" t="0" r="13335" b="21590"/>
                      <wp:wrapNone/>
                      <wp:docPr id="16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CC102" id="Rectangle 167" o:spid="_x0000_s1026" style="position:absolute;margin-left:6.15pt;margin-top:1.85pt;width:10.95pt;height:10.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o5YwgIAAI4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" strokecolor="#4f81bd" strokeweight="2pt">
                      <v:shadow color="#868686"/>
                    </v:rect>
                  </w:pict>
                </mc:Fallback>
              </mc:AlternateContent>
            </w: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05" w:author="Unknown">
                  <w:rPr>
                    <w:noProof/>
                    <w:lang w:val="en-US" w:eastAsia="zh-CN"/>
                  </w:rPr>
                </w:rPrChange>
              </w:rPr>
              <mc:AlternateContent>
                <mc:Choice Requires="wps">
                  <w:drawing>
                    <wp:anchor distT="0" distB="0" distL="114300" distR="114300" simplePos="0" relativeHeight="251662848" behindDoc="0" locked="0" layoutInCell="1" allowOverlap="1" wp14:anchorId="6F261D5D" wp14:editId="24416309">
                      <wp:simplePos x="0" y="0"/>
                      <wp:positionH relativeFrom="column">
                        <wp:posOffset>128905</wp:posOffset>
                      </wp:positionH>
                      <wp:positionV relativeFrom="paragraph">
                        <wp:posOffset>25400</wp:posOffset>
                      </wp:positionV>
                      <wp:extent cx="139065" cy="130810"/>
                      <wp:effectExtent l="0" t="0" r="13335" b="21590"/>
                      <wp:wrapNone/>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6942C" id="Rectangle 166" o:spid="_x0000_s1026" style="position:absolute;margin-left:10.15pt;margin-top:2pt;width:10.95pt;height:10.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" strokecolor="#4f81bd" strokeweight="2pt">
                      <v:shadow color="#868686"/>
                    </v:rect>
                  </w:pict>
                </mc:Fallback>
              </mc:AlternateContent>
            </w:r>
          </w:p>
        </w:tc>
        <w:tc>
          <w:tcPr>
            <w:tcW w:w="458"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06" w:author="Unknown">
                  <w:rPr>
                    <w:noProof/>
                    <w:lang w:val="en-US" w:eastAsia="zh-CN"/>
                  </w:rPr>
                </w:rPrChange>
              </w:rPr>
              <mc:AlternateContent>
                <mc:Choice Requires="wps">
                  <w:drawing>
                    <wp:anchor distT="0" distB="0" distL="114300" distR="114300" simplePos="0" relativeHeight="251665920" behindDoc="0" locked="0" layoutInCell="1" allowOverlap="1" wp14:anchorId="7B81199F" wp14:editId="22C0E24C">
                      <wp:simplePos x="0" y="0"/>
                      <wp:positionH relativeFrom="column">
                        <wp:posOffset>-69850</wp:posOffset>
                      </wp:positionH>
                      <wp:positionV relativeFrom="paragraph">
                        <wp:posOffset>25400</wp:posOffset>
                      </wp:positionV>
                      <wp:extent cx="139065" cy="130810"/>
                      <wp:effectExtent l="0" t="0" r="13335" b="21590"/>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18B53" id="Rectangle 165" o:spid="_x0000_s1026" style="position:absolute;margin-left:-5.5pt;margin-top:2pt;width:10.95pt;height:10.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uw0wA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" strokecolor="#4f81bd" strokeweight="2pt">
                      <v:shadow color="#868686"/>
                    </v:rect>
                  </w:pict>
                </mc:Fallback>
              </mc:AlternateContent>
            </w:r>
          </w:p>
        </w:tc>
        <w:tc>
          <w:tcPr>
            <w:tcW w:w="101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07" w:author="Unknown">
                  <w:rPr>
                    <w:noProof/>
                    <w:lang w:val="en-US" w:eastAsia="zh-CN"/>
                  </w:rPr>
                </w:rPrChange>
              </w:rPr>
              <mc:AlternateContent>
                <mc:Choice Requires="wps">
                  <w:drawing>
                    <wp:anchor distT="0" distB="0" distL="114300" distR="114300" simplePos="0" relativeHeight="251666944" behindDoc="0" locked="0" layoutInCell="1" allowOverlap="1" wp14:anchorId="5CB64910" wp14:editId="581DC147">
                      <wp:simplePos x="0" y="0"/>
                      <wp:positionH relativeFrom="column">
                        <wp:posOffset>-8255</wp:posOffset>
                      </wp:positionH>
                      <wp:positionV relativeFrom="paragraph">
                        <wp:posOffset>20955</wp:posOffset>
                      </wp:positionV>
                      <wp:extent cx="139065" cy="130810"/>
                      <wp:effectExtent l="0" t="0" r="13335" b="21590"/>
                      <wp:wrapNone/>
                      <wp:docPr id="16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130AA" id="Rectangle 164" o:spid="_x0000_s1026" style="position:absolute;margin-left:-.65pt;margin-top:1.65pt;width:10.95pt;height:10.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Xvwg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" strokecolor="#4f81bd" strokeweight="2pt">
                      <v:shadow color="#868686"/>
                    </v:rect>
                  </w:pict>
                </mc:Fallback>
              </mc:AlternateContent>
            </w:r>
            <w:r w:rsidRPr="006A1ED0">
              <w:rPr>
                <w:noProof/>
                <w:sz w:val="18"/>
                <w:szCs w:val="18"/>
                <w:lang w:val="en-US" w:eastAsia="zh-CN"/>
                <w:rPrChange w:id="1508" w:author="Unknown">
                  <w:rPr>
                    <w:noProof/>
                    <w:lang w:val="en-US" w:eastAsia="zh-CN"/>
                  </w:rPr>
                </w:rPrChange>
              </w:rPr>
              <mc:AlternateContent>
                <mc:Choice Requires="wps">
                  <w:drawing>
                    <wp:anchor distT="0" distB="0" distL="114300" distR="114300" simplePos="0" relativeHeight="251670016" behindDoc="0" locked="0" layoutInCell="1" allowOverlap="1" wp14:anchorId="088CB22A" wp14:editId="189BA1EB">
                      <wp:simplePos x="0" y="0"/>
                      <wp:positionH relativeFrom="column">
                        <wp:posOffset>337185</wp:posOffset>
                      </wp:positionH>
                      <wp:positionV relativeFrom="paragraph">
                        <wp:posOffset>20320</wp:posOffset>
                      </wp:positionV>
                      <wp:extent cx="139065" cy="130810"/>
                      <wp:effectExtent l="0" t="0" r="13335" b="21590"/>
                      <wp:wrapNone/>
                      <wp:docPr id="1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FFF94" id="Rectangle 163" o:spid="_x0000_s1026" style="position:absolute;margin-left:26.55pt;margin-top:1.6pt;width:10.95pt;height:10.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0uA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" strokecolor="#4f81bd" strokeweight="2pt">
                      <v:shadow color="#868686"/>
                    </v:rect>
                  </w:pict>
                </mc:Fallback>
              </mc:AlternateContent>
            </w:r>
          </w:p>
        </w:tc>
      </w:tr>
      <w:tr w:rsidR="007C3AB0" w:rsidRPr="007C3AB0" w:rsidTr="00157A87">
        <w:trPr>
          <w:jc w:val="center"/>
        </w:trPr>
        <w:tc>
          <w:tcPr>
            <w:tcW w:w="410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sz w:val="18"/>
                <w:szCs w:val="18"/>
                <w:lang w:val="ru-RU"/>
              </w:rPr>
              <w:t>Проверку соответствия внутренней практики положениям и правилам МСЭ</w:t>
            </w:r>
          </w:p>
        </w:tc>
        <w:tc>
          <w:tcPr>
            <w:tcW w:w="607"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09" w:author="Unknown">
                  <w:rPr>
                    <w:noProof/>
                    <w:lang w:val="en-US" w:eastAsia="zh-CN"/>
                  </w:rPr>
                </w:rPrChange>
              </w:rPr>
              <mc:AlternateContent>
                <mc:Choice Requires="wps">
                  <w:drawing>
                    <wp:anchor distT="0" distB="0" distL="114300" distR="114300" simplePos="0" relativeHeight="251687424" behindDoc="0" locked="0" layoutInCell="1" allowOverlap="1" wp14:anchorId="259F71BD" wp14:editId="70DB306E">
                      <wp:simplePos x="0" y="0"/>
                      <wp:positionH relativeFrom="column">
                        <wp:posOffset>71755</wp:posOffset>
                      </wp:positionH>
                      <wp:positionV relativeFrom="paragraph">
                        <wp:posOffset>22225</wp:posOffset>
                      </wp:positionV>
                      <wp:extent cx="139065" cy="130810"/>
                      <wp:effectExtent l="0" t="0" r="13335" b="21590"/>
                      <wp:wrapNone/>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969B7" id="Rectangle 162" o:spid="_x0000_s1026" style="position:absolute;margin-left:5.65pt;margin-top:1.75pt;width:10.95pt;height:10.3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Jbwg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" strokecolor="#4f81bd" strokeweight="2pt">
                      <v:shadow color="#868686"/>
                    </v:rect>
                  </w:pict>
                </mc:Fallback>
              </mc:AlternateContent>
            </w:r>
          </w:p>
        </w:tc>
        <w:tc>
          <w:tcPr>
            <w:tcW w:w="721"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10" w:author="Unknown">
                  <w:rPr>
                    <w:noProof/>
                    <w:lang w:val="en-US" w:eastAsia="zh-CN"/>
                  </w:rPr>
                </w:rPrChange>
              </w:rPr>
              <mc:AlternateContent>
                <mc:Choice Requires="wps">
                  <w:drawing>
                    <wp:anchor distT="0" distB="0" distL="114300" distR="114300" simplePos="0" relativeHeight="251675136" behindDoc="0" locked="0" layoutInCell="1" allowOverlap="1" wp14:anchorId="23DDE4D3" wp14:editId="12A025AE">
                      <wp:simplePos x="0" y="0"/>
                      <wp:positionH relativeFrom="column">
                        <wp:posOffset>62865</wp:posOffset>
                      </wp:positionH>
                      <wp:positionV relativeFrom="paragraph">
                        <wp:posOffset>20320</wp:posOffset>
                      </wp:positionV>
                      <wp:extent cx="139065" cy="130810"/>
                      <wp:effectExtent l="0" t="0" r="13335" b="21590"/>
                      <wp:wrapNone/>
                      <wp:docPr id="16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56AFC" id="Rectangle 161" o:spid="_x0000_s1026" style="position:absolute;margin-left:4.95pt;margin-top:1.6pt;width:10.95pt;height:10.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" strokecolor="#4f81bd" strokeweight="2pt">
                      <v:shadow color="#868686"/>
                    </v:rect>
                  </w:pict>
                </mc:Fallback>
              </mc:AlternateContent>
            </w:r>
          </w:p>
        </w:tc>
        <w:tc>
          <w:tcPr>
            <w:tcW w:w="1320" w:type="dxa"/>
            <w:gridSpan w:val="2"/>
            <w:tcBorders>
              <w:left w:val="nil"/>
              <w:right w:val="single" w:sz="4" w:space="0" w:color="auto"/>
            </w:tcBorders>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11" w:author="Unknown">
                  <w:rPr>
                    <w:noProof/>
                    <w:lang w:val="en-US" w:eastAsia="zh-CN"/>
                  </w:rPr>
                </w:rPrChange>
              </w:rPr>
              <mc:AlternateContent>
                <mc:Choice Requires="wps">
                  <w:drawing>
                    <wp:anchor distT="0" distB="0" distL="114300" distR="114300" simplePos="0" relativeHeight="251690496" behindDoc="0" locked="0" layoutInCell="1" allowOverlap="1" wp14:anchorId="24D25270" wp14:editId="33B15E71">
                      <wp:simplePos x="0" y="0"/>
                      <wp:positionH relativeFrom="column">
                        <wp:posOffset>242570</wp:posOffset>
                      </wp:positionH>
                      <wp:positionV relativeFrom="paragraph">
                        <wp:posOffset>20955</wp:posOffset>
                      </wp:positionV>
                      <wp:extent cx="139065" cy="130810"/>
                      <wp:effectExtent l="0" t="0" r="13335" b="21590"/>
                      <wp:wrapNone/>
                      <wp:docPr id="1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862CD" id="Rectangle 160" o:spid="_x0000_s1026" style="position:absolute;margin-left:19.1pt;margin-top:1.65pt;width:10.95pt;height:10.3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KA3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12" w:author="Unknown">
                  <w:rPr>
                    <w:noProof/>
                    <w:lang w:val="en-US" w:eastAsia="zh-CN"/>
                  </w:rPr>
                </w:rPrChange>
              </w:rPr>
              <mc:AlternateContent>
                <mc:Choice Requires="wps">
                  <w:drawing>
                    <wp:anchor distT="0" distB="0" distL="114300" distR="114300" simplePos="0" relativeHeight="251678208" behindDoc="0" locked="0" layoutInCell="1" allowOverlap="1" wp14:anchorId="3680E107" wp14:editId="0945AA6E">
                      <wp:simplePos x="0" y="0"/>
                      <wp:positionH relativeFrom="column">
                        <wp:posOffset>78105</wp:posOffset>
                      </wp:positionH>
                      <wp:positionV relativeFrom="paragraph">
                        <wp:posOffset>23495</wp:posOffset>
                      </wp:positionV>
                      <wp:extent cx="139065" cy="130810"/>
                      <wp:effectExtent l="0" t="0" r="13335" b="21590"/>
                      <wp:wrapNone/>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4ADDE" id="Rectangle 159" o:spid="_x0000_s1026" style="position:absolute;margin-left:6.15pt;margin-top:1.85pt;width:10.95pt;height:10.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Ad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" strokecolor="#4f81bd" strokeweight="2pt">
                      <v:shadow color="#868686"/>
                    </v:rect>
                  </w:pict>
                </mc:Fallback>
              </mc:AlternateContent>
            </w: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13" w:author="Unknown">
                  <w:rPr>
                    <w:noProof/>
                    <w:lang w:val="en-US" w:eastAsia="zh-CN"/>
                  </w:rPr>
                </w:rPrChange>
              </w:rPr>
              <mc:AlternateContent>
                <mc:Choice Requires="wps">
                  <w:drawing>
                    <wp:anchor distT="0" distB="0" distL="114300" distR="114300" simplePos="0" relativeHeight="251679232" behindDoc="0" locked="0" layoutInCell="1" allowOverlap="1" wp14:anchorId="50A7EC1E" wp14:editId="551A108A">
                      <wp:simplePos x="0" y="0"/>
                      <wp:positionH relativeFrom="column">
                        <wp:posOffset>128905</wp:posOffset>
                      </wp:positionH>
                      <wp:positionV relativeFrom="paragraph">
                        <wp:posOffset>25400</wp:posOffset>
                      </wp:positionV>
                      <wp:extent cx="139065" cy="130810"/>
                      <wp:effectExtent l="0" t="0" r="13335" b="21590"/>
                      <wp:wrapNone/>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7BC23" id="Rectangle 158" o:spid="_x0000_s1026" style="position:absolute;margin-left:10.15pt;margin-top:2pt;width:10.95pt;height:10.3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YnGwQIAAI4FAAAOAAAAZHJzL2Uyb0RvYy54bWysVE2P0zAQvSPxHyzfu4nbp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" strokecolor="#4f81bd" strokeweight="2pt">
                      <v:shadow color="#868686"/>
                    </v:rect>
                  </w:pict>
                </mc:Fallback>
              </mc:AlternateContent>
            </w:r>
          </w:p>
        </w:tc>
        <w:tc>
          <w:tcPr>
            <w:tcW w:w="458"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14" w:author="Unknown">
                  <w:rPr>
                    <w:noProof/>
                    <w:lang w:val="en-US" w:eastAsia="zh-CN"/>
                  </w:rPr>
                </w:rPrChange>
              </w:rPr>
              <mc:AlternateContent>
                <mc:Choice Requires="wps">
                  <w:drawing>
                    <wp:anchor distT="0" distB="0" distL="114300" distR="114300" simplePos="0" relativeHeight="251682304" behindDoc="0" locked="0" layoutInCell="1" allowOverlap="1" wp14:anchorId="63F96F93" wp14:editId="733A3463">
                      <wp:simplePos x="0" y="0"/>
                      <wp:positionH relativeFrom="column">
                        <wp:posOffset>-69850</wp:posOffset>
                      </wp:positionH>
                      <wp:positionV relativeFrom="paragraph">
                        <wp:posOffset>25400</wp:posOffset>
                      </wp:positionV>
                      <wp:extent cx="139065" cy="130810"/>
                      <wp:effectExtent l="0" t="0" r="13335" b="21590"/>
                      <wp:wrapNone/>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C24EF" id="Rectangle 157" o:spid="_x0000_s1026" style="position:absolute;margin-left:-5.5pt;margin-top:2pt;width:10.95pt;height:10.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13DwgIAAI4FAAAOAAAAZHJzL2Uyb0RvYy54bWysVE2P0zAQvSPxHyzfu4nbp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" strokecolor="#4f81bd" strokeweight="2pt">
                      <v:shadow color="#868686"/>
                    </v:rect>
                  </w:pict>
                </mc:Fallback>
              </mc:AlternateContent>
            </w:r>
          </w:p>
        </w:tc>
        <w:tc>
          <w:tcPr>
            <w:tcW w:w="101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15" w:author="Unknown">
                  <w:rPr>
                    <w:noProof/>
                    <w:lang w:val="en-US" w:eastAsia="zh-CN"/>
                  </w:rPr>
                </w:rPrChange>
              </w:rPr>
              <mc:AlternateContent>
                <mc:Choice Requires="wps">
                  <w:drawing>
                    <wp:anchor distT="0" distB="0" distL="114300" distR="114300" simplePos="0" relativeHeight="251683328" behindDoc="0" locked="0" layoutInCell="1" allowOverlap="1" wp14:anchorId="1AF8BFF0" wp14:editId="53E82B55">
                      <wp:simplePos x="0" y="0"/>
                      <wp:positionH relativeFrom="column">
                        <wp:posOffset>-8255</wp:posOffset>
                      </wp:positionH>
                      <wp:positionV relativeFrom="paragraph">
                        <wp:posOffset>20955</wp:posOffset>
                      </wp:positionV>
                      <wp:extent cx="139065" cy="130810"/>
                      <wp:effectExtent l="0" t="0" r="13335" b="21590"/>
                      <wp:wrapNone/>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3459C" id="Rectangle 156" o:spid="_x0000_s1026" style="position:absolute;margin-left:-.65pt;margin-top:1.65pt;width:10.95pt;height:10.3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QYwgIAAI4FAAAOAAAAZHJzL2Uyb0RvYy54bWysVE2P0zAQvSPxHyzfu4nbp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" strokecolor="#4f81bd" strokeweight="2pt">
                      <v:shadow color="#868686"/>
                    </v:rect>
                  </w:pict>
                </mc:Fallback>
              </mc:AlternateContent>
            </w:r>
            <w:r w:rsidRPr="006A1ED0">
              <w:rPr>
                <w:noProof/>
                <w:sz w:val="18"/>
                <w:szCs w:val="18"/>
                <w:lang w:val="en-US" w:eastAsia="zh-CN"/>
                <w:rPrChange w:id="1516" w:author="Unknown">
                  <w:rPr>
                    <w:noProof/>
                    <w:lang w:val="en-US" w:eastAsia="zh-CN"/>
                  </w:rPr>
                </w:rPrChange>
              </w:rPr>
              <mc:AlternateContent>
                <mc:Choice Requires="wps">
                  <w:drawing>
                    <wp:anchor distT="0" distB="0" distL="114300" distR="114300" simplePos="0" relativeHeight="251686400" behindDoc="0" locked="0" layoutInCell="1" allowOverlap="1" wp14:anchorId="0CD35138" wp14:editId="21DF960E">
                      <wp:simplePos x="0" y="0"/>
                      <wp:positionH relativeFrom="column">
                        <wp:posOffset>337185</wp:posOffset>
                      </wp:positionH>
                      <wp:positionV relativeFrom="paragraph">
                        <wp:posOffset>20320</wp:posOffset>
                      </wp:positionV>
                      <wp:extent cx="139065" cy="130810"/>
                      <wp:effectExtent l="0" t="0" r="13335" b="21590"/>
                      <wp:wrapNone/>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415E4" id="Rectangle 155" o:spid="_x0000_s1026" style="position:absolute;margin-left:26.55pt;margin-top:1.6pt;width:10.95pt;height:10.3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z+vwQIAAI4FAAAOAAAAZHJzL2Uyb0RvYy54bWysVE2P0zAQvSPxHyzfu4nbp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" strokecolor="#4f81bd" strokeweight="2pt">
                      <v:shadow color="#868686"/>
                    </v:rect>
                  </w:pict>
                </mc:Fallback>
              </mc:AlternateContent>
            </w:r>
          </w:p>
        </w:tc>
      </w:tr>
      <w:tr w:rsidR="007C3AB0" w:rsidRPr="007C3AB0" w:rsidTr="00157A87">
        <w:trPr>
          <w:jc w:val="center"/>
        </w:trPr>
        <w:tc>
          <w:tcPr>
            <w:tcW w:w="410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sz w:val="18"/>
                <w:szCs w:val="18"/>
                <w:lang w:val="ru-RU"/>
              </w:rPr>
              <w:t>Обзор системы оценки рисков МСЭ</w:t>
            </w:r>
          </w:p>
        </w:tc>
        <w:tc>
          <w:tcPr>
            <w:tcW w:w="607"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17" w:author="Unknown">
                  <w:rPr>
                    <w:noProof/>
                    <w:lang w:val="en-US" w:eastAsia="zh-CN"/>
                  </w:rPr>
                </w:rPrChange>
              </w:rPr>
              <mc:AlternateContent>
                <mc:Choice Requires="wps">
                  <w:drawing>
                    <wp:anchor distT="0" distB="0" distL="114300" distR="114300" simplePos="0" relativeHeight="251703808" behindDoc="0" locked="0" layoutInCell="1" allowOverlap="1" wp14:anchorId="198C6038" wp14:editId="3954029C">
                      <wp:simplePos x="0" y="0"/>
                      <wp:positionH relativeFrom="column">
                        <wp:posOffset>71755</wp:posOffset>
                      </wp:positionH>
                      <wp:positionV relativeFrom="paragraph">
                        <wp:posOffset>22225</wp:posOffset>
                      </wp:positionV>
                      <wp:extent cx="139065" cy="130810"/>
                      <wp:effectExtent l="0" t="0" r="13335" b="21590"/>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C3AB0" w:rsidRPr="007F651A" w:rsidRDefault="007C3AB0" w:rsidP="007C3AB0">
                                  <w:pPr>
                                    <w:jc w:val="center"/>
                                    <w:rPr>
                                      <w:rFonts w:ascii="Times New Roman" w:hAnsi="Times New Roman"/>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C6038" id="Rectangle 154" o:spid="_x0000_s1026" style="position:absolute;margin-left:5.65pt;margin-top:1.75pt;width:10.95pt;height:10.3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" strokecolor="#4f81bd" strokeweight="2pt">
                      <v:shadow color="#868686"/>
                      <v:textbox inset="0,0,0,0">
                        <w:txbxContent>
                          <w:p w:rsidR="007C3AB0" w:rsidRPr="007F651A" w:rsidRDefault="007C3AB0" w:rsidP="007C3AB0">
                            <w:pPr>
                              <w:jc w:val="center"/>
                              <w:rPr>
                                <w:rFonts w:ascii="Times New Roman" w:hAnsi="Times New Roman"/>
                                <w:sz w:val="18"/>
                              </w:rPr>
                            </w:pPr>
                          </w:p>
                        </w:txbxContent>
                      </v:textbox>
                    </v:rect>
                  </w:pict>
                </mc:Fallback>
              </mc:AlternateContent>
            </w:r>
          </w:p>
        </w:tc>
        <w:tc>
          <w:tcPr>
            <w:tcW w:w="721"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18" w:author="Unknown">
                  <w:rPr>
                    <w:noProof/>
                    <w:lang w:val="en-US" w:eastAsia="zh-CN"/>
                  </w:rPr>
                </w:rPrChange>
              </w:rPr>
              <mc:AlternateContent>
                <mc:Choice Requires="wps">
                  <w:drawing>
                    <wp:anchor distT="0" distB="0" distL="114300" distR="114300" simplePos="0" relativeHeight="251691520" behindDoc="0" locked="0" layoutInCell="1" allowOverlap="1" wp14:anchorId="66F4F256" wp14:editId="5E01BB03">
                      <wp:simplePos x="0" y="0"/>
                      <wp:positionH relativeFrom="column">
                        <wp:posOffset>62865</wp:posOffset>
                      </wp:positionH>
                      <wp:positionV relativeFrom="paragraph">
                        <wp:posOffset>20320</wp:posOffset>
                      </wp:positionV>
                      <wp:extent cx="139065" cy="130810"/>
                      <wp:effectExtent l="0" t="0" r="13335" b="21590"/>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306C3" id="Rectangle 153" o:spid="_x0000_s1026" style="position:absolute;margin-left:4.95pt;margin-top:1.6pt;width:10.95pt;height:10.3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pgb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" strokecolor="#4f81bd" strokeweight="2pt">
                      <v:shadow color="#868686"/>
                    </v:rect>
                  </w:pict>
                </mc:Fallback>
              </mc:AlternateContent>
            </w:r>
          </w:p>
        </w:tc>
        <w:tc>
          <w:tcPr>
            <w:tcW w:w="1320" w:type="dxa"/>
            <w:gridSpan w:val="2"/>
            <w:tcBorders>
              <w:left w:val="nil"/>
              <w:right w:val="single" w:sz="4" w:space="0" w:color="auto"/>
            </w:tcBorders>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19" w:author="Unknown">
                  <w:rPr>
                    <w:noProof/>
                    <w:lang w:val="en-US" w:eastAsia="zh-CN"/>
                  </w:rPr>
                </w:rPrChange>
              </w:rPr>
              <mc:AlternateContent>
                <mc:Choice Requires="wps">
                  <w:drawing>
                    <wp:anchor distT="0" distB="0" distL="114300" distR="114300" simplePos="0" relativeHeight="251706880" behindDoc="0" locked="0" layoutInCell="1" allowOverlap="1" wp14:anchorId="03703FE7" wp14:editId="04504448">
                      <wp:simplePos x="0" y="0"/>
                      <wp:positionH relativeFrom="column">
                        <wp:posOffset>242570</wp:posOffset>
                      </wp:positionH>
                      <wp:positionV relativeFrom="paragraph">
                        <wp:posOffset>20955</wp:posOffset>
                      </wp:positionV>
                      <wp:extent cx="139065" cy="130810"/>
                      <wp:effectExtent l="0" t="0" r="13335" b="21590"/>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232A9" id="Rectangle 152" o:spid="_x0000_s1026" style="position:absolute;margin-left:19.1pt;margin-top:1.65pt;width:10.95pt;height:10.3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RHAwgIAAI4FAAAOAAAAZHJzL2Uyb0RvYy54bWysVE2P0zAQvSPxHyzfu4nbp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" strokecolor="#4f81bd" strokeweight="2pt">
                      <v:shadow color="#868686"/>
                    </v:rect>
                  </w:pict>
                </mc:Fallback>
              </mc:AlternateContent>
            </w:r>
          </w:p>
        </w:tc>
        <w:tc>
          <w:tcPr>
            <w:tcW w:w="360" w:type="dxa"/>
            <w:tcBorders>
              <w:left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20" w:author="Unknown">
                  <w:rPr>
                    <w:noProof/>
                    <w:lang w:val="en-US" w:eastAsia="zh-CN"/>
                  </w:rPr>
                </w:rPrChange>
              </w:rPr>
              <mc:AlternateContent>
                <mc:Choice Requires="wps">
                  <w:drawing>
                    <wp:anchor distT="0" distB="0" distL="114300" distR="114300" simplePos="0" relativeHeight="251694592" behindDoc="0" locked="0" layoutInCell="1" allowOverlap="1" wp14:anchorId="16583CF3" wp14:editId="5226F1FF">
                      <wp:simplePos x="0" y="0"/>
                      <wp:positionH relativeFrom="column">
                        <wp:posOffset>78105</wp:posOffset>
                      </wp:positionH>
                      <wp:positionV relativeFrom="paragraph">
                        <wp:posOffset>23495</wp:posOffset>
                      </wp:positionV>
                      <wp:extent cx="139065" cy="130810"/>
                      <wp:effectExtent l="0" t="0" r="13335" b="2159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25B3F" id="Rectangle 151" o:spid="_x0000_s1026" style="position:absolute;margin-left:6.15pt;margin-top:1.85pt;width:10.95pt;height:10.3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" strokecolor="#4f81bd" strokeweight="2pt">
                      <v:shadow color="#868686"/>
                    </v:rect>
                  </w:pict>
                </mc:Fallback>
              </mc:AlternateContent>
            </w: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21" w:author="Unknown">
                  <w:rPr>
                    <w:noProof/>
                    <w:lang w:val="en-US" w:eastAsia="zh-CN"/>
                  </w:rPr>
                </w:rPrChange>
              </w:rPr>
              <mc:AlternateContent>
                <mc:Choice Requires="wps">
                  <w:drawing>
                    <wp:anchor distT="0" distB="0" distL="114300" distR="114300" simplePos="0" relativeHeight="251695616" behindDoc="0" locked="0" layoutInCell="1" allowOverlap="1" wp14:anchorId="3B1E948F" wp14:editId="1F361262">
                      <wp:simplePos x="0" y="0"/>
                      <wp:positionH relativeFrom="column">
                        <wp:posOffset>128905</wp:posOffset>
                      </wp:positionH>
                      <wp:positionV relativeFrom="paragraph">
                        <wp:posOffset>25400</wp:posOffset>
                      </wp:positionV>
                      <wp:extent cx="139065" cy="130810"/>
                      <wp:effectExtent l="0" t="0" r="13335" b="21590"/>
                      <wp:wrapNone/>
                      <wp:docPr id="1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8B825" id="Rectangle 150" o:spid="_x0000_s1026" style="position:absolute;margin-left:10.15pt;margin-top:2pt;width:10.95pt;height:10.3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" strokecolor="#4f81bd" strokeweight="2pt">
                      <v:shadow color="#868686"/>
                    </v:rect>
                  </w:pict>
                </mc:Fallback>
              </mc:AlternateContent>
            </w:r>
          </w:p>
        </w:tc>
        <w:tc>
          <w:tcPr>
            <w:tcW w:w="458"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22" w:author="Unknown">
                  <w:rPr>
                    <w:noProof/>
                    <w:lang w:val="en-US" w:eastAsia="zh-CN"/>
                  </w:rPr>
                </w:rPrChange>
              </w:rPr>
              <mc:AlternateContent>
                <mc:Choice Requires="wps">
                  <w:drawing>
                    <wp:anchor distT="0" distB="0" distL="114300" distR="114300" simplePos="0" relativeHeight="251698688" behindDoc="0" locked="0" layoutInCell="1" allowOverlap="1" wp14:anchorId="786C0AAC" wp14:editId="63E256DA">
                      <wp:simplePos x="0" y="0"/>
                      <wp:positionH relativeFrom="column">
                        <wp:posOffset>-69850</wp:posOffset>
                      </wp:positionH>
                      <wp:positionV relativeFrom="paragraph">
                        <wp:posOffset>25400</wp:posOffset>
                      </wp:positionV>
                      <wp:extent cx="139065" cy="130810"/>
                      <wp:effectExtent l="0" t="0" r="13335" b="21590"/>
                      <wp:wrapNone/>
                      <wp:docPr id="14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CF142" id="Rectangle 149" o:spid="_x0000_s1026" style="position:absolute;margin-left:-5.5pt;margin-top:2pt;width:10.95pt;height:10.3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2Hd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" strokecolor="#4f81bd" strokeweight="2pt">
                      <v:shadow color="#868686"/>
                    </v:rect>
                  </w:pict>
                </mc:Fallback>
              </mc:AlternateContent>
            </w:r>
          </w:p>
        </w:tc>
        <w:tc>
          <w:tcPr>
            <w:tcW w:w="101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23" w:author="Unknown">
                  <w:rPr>
                    <w:noProof/>
                    <w:lang w:val="en-US" w:eastAsia="zh-CN"/>
                  </w:rPr>
                </w:rPrChange>
              </w:rPr>
              <mc:AlternateContent>
                <mc:Choice Requires="wps">
                  <w:drawing>
                    <wp:anchor distT="0" distB="0" distL="114300" distR="114300" simplePos="0" relativeHeight="251699712" behindDoc="0" locked="0" layoutInCell="1" allowOverlap="1" wp14:anchorId="7D2AD876" wp14:editId="6FBF1CF4">
                      <wp:simplePos x="0" y="0"/>
                      <wp:positionH relativeFrom="column">
                        <wp:posOffset>-8255</wp:posOffset>
                      </wp:positionH>
                      <wp:positionV relativeFrom="paragraph">
                        <wp:posOffset>20955</wp:posOffset>
                      </wp:positionV>
                      <wp:extent cx="139065" cy="130810"/>
                      <wp:effectExtent l="0" t="0" r="13335" b="21590"/>
                      <wp:wrapNone/>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274FC" id="Rectangle 148" o:spid="_x0000_s1026" style="position:absolute;margin-left:-.65pt;margin-top:1.65pt;width:10.95pt;height:10.3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OgG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" strokecolor="#4f81bd" strokeweight="2pt">
                      <v:shadow color="#868686"/>
                    </v:rect>
                  </w:pict>
                </mc:Fallback>
              </mc:AlternateContent>
            </w:r>
            <w:r w:rsidRPr="006A1ED0">
              <w:rPr>
                <w:noProof/>
                <w:sz w:val="18"/>
                <w:szCs w:val="18"/>
                <w:lang w:val="en-US" w:eastAsia="zh-CN"/>
                <w:rPrChange w:id="1524" w:author="Unknown">
                  <w:rPr>
                    <w:noProof/>
                    <w:lang w:val="en-US" w:eastAsia="zh-CN"/>
                  </w:rPr>
                </w:rPrChange>
              </w:rPr>
              <mc:AlternateContent>
                <mc:Choice Requires="wps">
                  <w:drawing>
                    <wp:anchor distT="0" distB="0" distL="114300" distR="114300" simplePos="0" relativeHeight="251702784" behindDoc="0" locked="0" layoutInCell="1" allowOverlap="1" wp14:anchorId="11C6A0AC" wp14:editId="0C0EACD8">
                      <wp:simplePos x="0" y="0"/>
                      <wp:positionH relativeFrom="column">
                        <wp:posOffset>337185</wp:posOffset>
                      </wp:positionH>
                      <wp:positionV relativeFrom="paragraph">
                        <wp:posOffset>20320</wp:posOffset>
                      </wp:positionV>
                      <wp:extent cx="139065" cy="130810"/>
                      <wp:effectExtent l="0" t="0" r="13335" b="21590"/>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C7826" id="Rectangle 147" o:spid="_x0000_s1026" style="position:absolute;margin-left:26.55pt;margin-top:1.6pt;width:10.95pt;height:10.3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DwgIAAI4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" strokecolor="#4f81bd" strokeweight="2pt">
                      <v:shadow color="#868686"/>
                    </v:rect>
                  </w:pict>
                </mc:Fallback>
              </mc:AlternateContent>
            </w:r>
          </w:p>
        </w:tc>
      </w:tr>
      <w:tr w:rsidR="007C3AB0" w:rsidRPr="007C3AB0" w:rsidTr="00157A87">
        <w:trPr>
          <w:jc w:val="center"/>
        </w:trPr>
        <w:tc>
          <w:tcPr>
            <w:tcW w:w="410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sz w:val="18"/>
                <w:szCs w:val="18"/>
                <w:lang w:val="ru-RU"/>
              </w:rPr>
              <w:t>Оценку эффективности структуры внутреннего контроля МСЭ</w:t>
            </w:r>
          </w:p>
        </w:tc>
        <w:tc>
          <w:tcPr>
            <w:tcW w:w="607"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25" w:author="Unknown">
                  <w:rPr>
                    <w:noProof/>
                    <w:lang w:val="en-US" w:eastAsia="zh-CN"/>
                  </w:rPr>
                </w:rPrChange>
              </w:rPr>
              <mc:AlternateContent>
                <mc:Choice Requires="wps">
                  <w:drawing>
                    <wp:anchor distT="0" distB="0" distL="114300" distR="114300" simplePos="0" relativeHeight="251720192" behindDoc="0" locked="0" layoutInCell="1" allowOverlap="1" wp14:anchorId="2A09A373" wp14:editId="4ED04978">
                      <wp:simplePos x="0" y="0"/>
                      <wp:positionH relativeFrom="column">
                        <wp:posOffset>71755</wp:posOffset>
                      </wp:positionH>
                      <wp:positionV relativeFrom="paragraph">
                        <wp:posOffset>22225</wp:posOffset>
                      </wp:positionV>
                      <wp:extent cx="139065" cy="130810"/>
                      <wp:effectExtent l="0" t="0" r="13335" b="21590"/>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F9BBE" id="Rectangle 146" o:spid="_x0000_s1026" style="position:absolute;margin-left:5.65pt;margin-top:1.75pt;width:10.95pt;height:10.3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bXYwg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" strokecolor="#4f81bd" strokeweight="2pt">
                      <v:shadow color="#868686"/>
                    </v:rect>
                  </w:pict>
                </mc:Fallback>
              </mc:AlternateContent>
            </w:r>
          </w:p>
        </w:tc>
        <w:tc>
          <w:tcPr>
            <w:tcW w:w="721"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26" w:author="Unknown">
                  <w:rPr>
                    <w:noProof/>
                    <w:lang w:val="en-US" w:eastAsia="zh-CN"/>
                  </w:rPr>
                </w:rPrChange>
              </w:rPr>
              <mc:AlternateContent>
                <mc:Choice Requires="wps">
                  <w:drawing>
                    <wp:anchor distT="0" distB="0" distL="114300" distR="114300" simplePos="0" relativeHeight="251707904" behindDoc="0" locked="0" layoutInCell="1" allowOverlap="1" wp14:anchorId="279F6081" wp14:editId="2845FB86">
                      <wp:simplePos x="0" y="0"/>
                      <wp:positionH relativeFrom="column">
                        <wp:posOffset>62865</wp:posOffset>
                      </wp:positionH>
                      <wp:positionV relativeFrom="paragraph">
                        <wp:posOffset>20320</wp:posOffset>
                      </wp:positionV>
                      <wp:extent cx="139065" cy="130810"/>
                      <wp:effectExtent l="0" t="0" r="13335" b="21590"/>
                      <wp:wrapNone/>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D604F" id="Rectangle 145" o:spid="_x0000_s1026" style="position:absolute;margin-left:4.95pt;margin-top:1.6pt;width:10.95pt;height:10.3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l5v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MCiXm/BAgAAjg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27" w:author="Unknown">
                  <w:rPr>
                    <w:noProof/>
                    <w:lang w:val="en-US" w:eastAsia="zh-CN"/>
                  </w:rPr>
                </w:rPrChange>
              </w:rPr>
              <mc:AlternateContent>
                <mc:Choice Requires="wps">
                  <w:drawing>
                    <wp:anchor distT="0" distB="0" distL="114300" distR="114300" simplePos="0" relativeHeight="251723264" behindDoc="0" locked="0" layoutInCell="1" allowOverlap="1" wp14:anchorId="1FCF022C" wp14:editId="63931831">
                      <wp:simplePos x="0" y="0"/>
                      <wp:positionH relativeFrom="column">
                        <wp:posOffset>242570</wp:posOffset>
                      </wp:positionH>
                      <wp:positionV relativeFrom="paragraph">
                        <wp:posOffset>20955</wp:posOffset>
                      </wp:positionV>
                      <wp:extent cx="139065" cy="130810"/>
                      <wp:effectExtent l="0" t="0" r="13335" b="21590"/>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EB2A7" id="Rectangle 144" o:spid="_x0000_s1026" style="position:absolute;margin-left:19.1pt;margin-top:1.65pt;width:10.95pt;height:10.3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28" w:author="Unknown">
                  <w:rPr>
                    <w:noProof/>
                    <w:lang w:val="en-US" w:eastAsia="zh-CN"/>
                  </w:rPr>
                </w:rPrChange>
              </w:rPr>
              <mc:AlternateContent>
                <mc:Choice Requires="wps">
                  <w:drawing>
                    <wp:anchor distT="0" distB="0" distL="114300" distR="114300" simplePos="0" relativeHeight="251710976" behindDoc="0" locked="0" layoutInCell="1" allowOverlap="1" wp14:anchorId="1D13F136" wp14:editId="21195D31">
                      <wp:simplePos x="0" y="0"/>
                      <wp:positionH relativeFrom="column">
                        <wp:posOffset>78105</wp:posOffset>
                      </wp:positionH>
                      <wp:positionV relativeFrom="paragraph">
                        <wp:posOffset>23495</wp:posOffset>
                      </wp:positionV>
                      <wp:extent cx="139065" cy="130810"/>
                      <wp:effectExtent l="0" t="0" r="13335" b="21590"/>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F07AB" id="Rectangle 143" o:spid="_x0000_s1026" style="position:absolute;margin-left:6.15pt;margin-top:1.85pt;width:10.95pt;height:10.3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nb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" strokecolor="#4f81bd" strokeweight="2pt">
                      <v:shadow color="#868686"/>
                    </v:rect>
                  </w:pict>
                </mc:Fallback>
              </mc:AlternateContent>
            </w: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29" w:author="Unknown">
                  <w:rPr>
                    <w:noProof/>
                    <w:lang w:val="en-US" w:eastAsia="zh-CN"/>
                  </w:rPr>
                </w:rPrChange>
              </w:rPr>
              <mc:AlternateContent>
                <mc:Choice Requires="wps">
                  <w:drawing>
                    <wp:anchor distT="0" distB="0" distL="114300" distR="114300" simplePos="0" relativeHeight="251712000" behindDoc="0" locked="0" layoutInCell="1" allowOverlap="1" wp14:anchorId="6518D998" wp14:editId="05609049">
                      <wp:simplePos x="0" y="0"/>
                      <wp:positionH relativeFrom="column">
                        <wp:posOffset>128905</wp:posOffset>
                      </wp:positionH>
                      <wp:positionV relativeFrom="paragraph">
                        <wp:posOffset>25400</wp:posOffset>
                      </wp:positionV>
                      <wp:extent cx="139065" cy="130810"/>
                      <wp:effectExtent l="0" t="0" r="13335" b="21590"/>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C5DF7" id="Rectangle 142" o:spid="_x0000_s1026" style="position:absolute;margin-left:10.15pt;margin-top:2pt;width:10.95pt;height:10.3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AAwg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" strokecolor="#4f81bd" strokeweight="2pt">
                      <v:shadow color="#868686"/>
                    </v:rect>
                  </w:pict>
                </mc:Fallback>
              </mc:AlternateContent>
            </w:r>
          </w:p>
        </w:tc>
        <w:tc>
          <w:tcPr>
            <w:tcW w:w="458"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30" w:author="Unknown">
                  <w:rPr>
                    <w:noProof/>
                    <w:lang w:val="en-US" w:eastAsia="zh-CN"/>
                  </w:rPr>
                </w:rPrChange>
              </w:rPr>
              <mc:AlternateContent>
                <mc:Choice Requires="wps">
                  <w:drawing>
                    <wp:anchor distT="0" distB="0" distL="114300" distR="114300" simplePos="0" relativeHeight="251715072" behindDoc="0" locked="0" layoutInCell="1" allowOverlap="1" wp14:anchorId="648C01DB" wp14:editId="6A301762">
                      <wp:simplePos x="0" y="0"/>
                      <wp:positionH relativeFrom="column">
                        <wp:posOffset>-69850</wp:posOffset>
                      </wp:positionH>
                      <wp:positionV relativeFrom="paragraph">
                        <wp:posOffset>25400</wp:posOffset>
                      </wp:positionV>
                      <wp:extent cx="139065" cy="130810"/>
                      <wp:effectExtent l="0" t="0" r="13335" b="21590"/>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5FD53" id="Rectangle 141" o:spid="_x0000_s1026" style="position:absolute;margin-left:-5.5pt;margin-top:2pt;width:10.95pt;height:10.3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" strokecolor="#4f81bd" strokeweight="2pt">
                      <v:shadow color="#868686"/>
                    </v:rect>
                  </w:pict>
                </mc:Fallback>
              </mc:AlternateContent>
            </w:r>
          </w:p>
        </w:tc>
        <w:tc>
          <w:tcPr>
            <w:tcW w:w="101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31" w:author="Unknown">
                  <w:rPr>
                    <w:noProof/>
                    <w:lang w:val="en-US" w:eastAsia="zh-CN"/>
                  </w:rPr>
                </w:rPrChange>
              </w:rPr>
              <mc:AlternateContent>
                <mc:Choice Requires="wps">
                  <w:drawing>
                    <wp:anchor distT="0" distB="0" distL="114300" distR="114300" simplePos="0" relativeHeight="251716096" behindDoc="0" locked="0" layoutInCell="1" allowOverlap="1" wp14:anchorId="51FDE8DC" wp14:editId="14DB2D18">
                      <wp:simplePos x="0" y="0"/>
                      <wp:positionH relativeFrom="column">
                        <wp:posOffset>-8255</wp:posOffset>
                      </wp:positionH>
                      <wp:positionV relativeFrom="paragraph">
                        <wp:posOffset>20955</wp:posOffset>
                      </wp:positionV>
                      <wp:extent cx="139065" cy="130810"/>
                      <wp:effectExtent l="0" t="0" r="13335" b="21590"/>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873A1" id="Rectangle 140" o:spid="_x0000_s1026" style="position:absolute;margin-left:-.65pt;margin-top:1.65pt;width:10.95pt;height:10.3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BJs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" strokecolor="#4f81bd" strokeweight="2pt">
                      <v:shadow color="#868686"/>
                    </v:rect>
                  </w:pict>
                </mc:Fallback>
              </mc:AlternateContent>
            </w:r>
            <w:r w:rsidRPr="006A1ED0">
              <w:rPr>
                <w:noProof/>
                <w:sz w:val="18"/>
                <w:szCs w:val="18"/>
                <w:lang w:val="en-US" w:eastAsia="zh-CN"/>
                <w:rPrChange w:id="1532" w:author="Unknown">
                  <w:rPr>
                    <w:noProof/>
                    <w:lang w:val="en-US" w:eastAsia="zh-CN"/>
                  </w:rPr>
                </w:rPrChange>
              </w:rPr>
              <mc:AlternateContent>
                <mc:Choice Requires="wps">
                  <w:drawing>
                    <wp:anchor distT="0" distB="0" distL="114300" distR="114300" simplePos="0" relativeHeight="251719168" behindDoc="0" locked="0" layoutInCell="1" allowOverlap="1" wp14:anchorId="375DBE25" wp14:editId="225475C6">
                      <wp:simplePos x="0" y="0"/>
                      <wp:positionH relativeFrom="column">
                        <wp:posOffset>337185</wp:posOffset>
                      </wp:positionH>
                      <wp:positionV relativeFrom="paragraph">
                        <wp:posOffset>20320</wp:posOffset>
                      </wp:positionV>
                      <wp:extent cx="139065" cy="130810"/>
                      <wp:effectExtent l="0" t="0" r="13335" b="21590"/>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1A690" id="Rectangle 139" o:spid="_x0000_s1026" style="position:absolute;margin-left:26.55pt;margin-top:1.6pt;width:10.95pt;height:10.3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" strokecolor="#4f81bd" strokeweight="2pt">
                      <v:shadow color="#868686"/>
                    </v:rect>
                  </w:pict>
                </mc:Fallback>
              </mc:AlternateContent>
            </w:r>
          </w:p>
        </w:tc>
      </w:tr>
      <w:tr w:rsidR="007C3AB0" w:rsidRPr="006A1ED0" w:rsidTr="00157A87">
        <w:trPr>
          <w:jc w:val="center"/>
        </w:trPr>
        <w:tc>
          <w:tcPr>
            <w:tcW w:w="410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sz w:val="18"/>
                <w:szCs w:val="18"/>
                <w:lang w:val="ru-RU"/>
              </w:rPr>
              <w:t>Периодический обзор устава IMAC</w:t>
            </w:r>
          </w:p>
        </w:tc>
        <w:tc>
          <w:tcPr>
            <w:tcW w:w="607"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33" w:author="Unknown">
                  <w:rPr>
                    <w:noProof/>
                    <w:lang w:val="en-US" w:eastAsia="zh-CN"/>
                  </w:rPr>
                </w:rPrChange>
              </w:rPr>
              <mc:AlternateContent>
                <mc:Choice Requires="wps">
                  <w:drawing>
                    <wp:anchor distT="0" distB="0" distL="114300" distR="114300" simplePos="0" relativeHeight="251736576" behindDoc="0" locked="0" layoutInCell="1" allowOverlap="1" wp14:anchorId="1D36E8BA" wp14:editId="5E8AD919">
                      <wp:simplePos x="0" y="0"/>
                      <wp:positionH relativeFrom="column">
                        <wp:posOffset>71755</wp:posOffset>
                      </wp:positionH>
                      <wp:positionV relativeFrom="paragraph">
                        <wp:posOffset>22225</wp:posOffset>
                      </wp:positionV>
                      <wp:extent cx="139065" cy="130810"/>
                      <wp:effectExtent l="0" t="0" r="13335" b="21590"/>
                      <wp:wrapNone/>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EE120" id="Rectangle 138" o:spid="_x0000_s1026" style="position:absolute;margin-left:5.65pt;margin-top:1.75pt;width:10.95pt;height:10.3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F4qwQ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DmQXirBAgAAjg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34" w:author="Unknown">
                  <w:rPr>
                    <w:noProof/>
                    <w:lang w:val="en-US" w:eastAsia="zh-CN"/>
                  </w:rPr>
                </w:rPrChange>
              </w:rPr>
              <mc:AlternateContent>
                <mc:Choice Requires="wps">
                  <w:drawing>
                    <wp:anchor distT="0" distB="0" distL="114300" distR="114300" simplePos="0" relativeHeight="251724288" behindDoc="0" locked="0" layoutInCell="1" allowOverlap="1" wp14:anchorId="0FB77066" wp14:editId="0B5FA424">
                      <wp:simplePos x="0" y="0"/>
                      <wp:positionH relativeFrom="column">
                        <wp:posOffset>62865</wp:posOffset>
                      </wp:positionH>
                      <wp:positionV relativeFrom="paragraph">
                        <wp:posOffset>20320</wp:posOffset>
                      </wp:positionV>
                      <wp:extent cx="139065" cy="130810"/>
                      <wp:effectExtent l="0" t="0" r="13335" b="21590"/>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6E975" id="Rectangle 137" o:spid="_x0000_s1026" style="position:absolute;margin-left:4.95pt;margin-top:1.6pt;width:10.95pt;height:10.3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ov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" strokecolor="#4f81bd" strokeweight="2pt">
                      <v:shadow color="#868686"/>
                    </v:rect>
                  </w:pict>
                </mc:Fallback>
              </mc:AlternateContent>
            </w:r>
          </w:p>
        </w:tc>
        <w:tc>
          <w:tcPr>
            <w:tcW w:w="1320" w:type="dxa"/>
            <w:gridSpan w:val="2"/>
            <w:tcBorders>
              <w:left w:val="nil"/>
              <w:right w:val="single" w:sz="4" w:space="0" w:color="auto"/>
            </w:tcBorders>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35" w:author="Unknown">
                  <w:rPr>
                    <w:noProof/>
                    <w:lang w:val="en-US" w:eastAsia="zh-CN"/>
                  </w:rPr>
                </w:rPrChange>
              </w:rPr>
              <mc:AlternateContent>
                <mc:Choice Requires="wps">
                  <w:drawing>
                    <wp:anchor distT="0" distB="0" distL="114300" distR="114300" simplePos="0" relativeHeight="251739648" behindDoc="0" locked="0" layoutInCell="1" allowOverlap="1" wp14:anchorId="6F28BD8F" wp14:editId="08FD17E8">
                      <wp:simplePos x="0" y="0"/>
                      <wp:positionH relativeFrom="column">
                        <wp:posOffset>242570</wp:posOffset>
                      </wp:positionH>
                      <wp:positionV relativeFrom="paragraph">
                        <wp:posOffset>20955</wp:posOffset>
                      </wp:positionV>
                      <wp:extent cx="139065" cy="130810"/>
                      <wp:effectExtent l="0" t="0" r="13335" b="21590"/>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8B4C4" id="Rectangle 136" o:spid="_x0000_s1026" style="position:absolute;margin-left:19.1pt;margin-top:1.65pt;width:10.95pt;height:10.3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QP0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" strokecolor="#4f81bd" strokeweight="2pt">
                      <v:shadow color="#868686"/>
                    </v:rect>
                  </w:pict>
                </mc:Fallback>
              </mc:AlternateContent>
            </w:r>
          </w:p>
        </w:tc>
        <w:tc>
          <w:tcPr>
            <w:tcW w:w="360" w:type="dxa"/>
            <w:tcBorders>
              <w:left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36" w:author="Unknown">
                  <w:rPr>
                    <w:noProof/>
                    <w:lang w:val="en-US" w:eastAsia="zh-CN"/>
                  </w:rPr>
                </w:rPrChange>
              </w:rPr>
              <mc:AlternateContent>
                <mc:Choice Requires="wps">
                  <w:drawing>
                    <wp:anchor distT="0" distB="0" distL="114300" distR="114300" simplePos="0" relativeHeight="251727360" behindDoc="0" locked="0" layoutInCell="1" allowOverlap="1" wp14:anchorId="708AC39E" wp14:editId="167F8846">
                      <wp:simplePos x="0" y="0"/>
                      <wp:positionH relativeFrom="column">
                        <wp:posOffset>78105</wp:posOffset>
                      </wp:positionH>
                      <wp:positionV relativeFrom="paragraph">
                        <wp:posOffset>23495</wp:posOffset>
                      </wp:positionV>
                      <wp:extent cx="139065" cy="130810"/>
                      <wp:effectExtent l="0" t="0" r="13335" b="21590"/>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F6C1F" id="Rectangle 135" o:spid="_x0000_s1026" style="position:absolute;margin-left:6.15pt;margin-top:1.85pt;width:10.95pt;height:10.3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hDwQ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" strokecolor="#4f81bd" strokeweight="2pt">
                      <v:shadow color="#868686"/>
                    </v:rect>
                  </w:pict>
                </mc:Fallback>
              </mc:AlternateContent>
            </w: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37" w:author="Unknown">
                  <w:rPr>
                    <w:noProof/>
                    <w:lang w:val="en-US" w:eastAsia="zh-CN"/>
                  </w:rPr>
                </w:rPrChange>
              </w:rPr>
              <mc:AlternateContent>
                <mc:Choice Requires="wps">
                  <w:drawing>
                    <wp:anchor distT="0" distB="0" distL="114300" distR="114300" simplePos="0" relativeHeight="251728384" behindDoc="0" locked="0" layoutInCell="1" allowOverlap="1" wp14:anchorId="359BB348" wp14:editId="3139A06E">
                      <wp:simplePos x="0" y="0"/>
                      <wp:positionH relativeFrom="column">
                        <wp:posOffset>128905</wp:posOffset>
                      </wp:positionH>
                      <wp:positionV relativeFrom="paragraph">
                        <wp:posOffset>25400</wp:posOffset>
                      </wp:positionV>
                      <wp:extent cx="139065" cy="130810"/>
                      <wp:effectExtent l="0" t="0" r="13335" b="21590"/>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C5E77" id="Rectangle 134" o:spid="_x0000_s1026" style="position:absolute;margin-left:10.15pt;margin-top:2pt;width:10.95pt;height:10.3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WGY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" strokecolor="#4f81bd" strokeweight="2pt">
                      <v:shadow color="#868686"/>
                    </v:rect>
                  </w:pict>
                </mc:Fallback>
              </mc:AlternateContent>
            </w:r>
          </w:p>
        </w:tc>
        <w:tc>
          <w:tcPr>
            <w:tcW w:w="458"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38" w:author="Unknown">
                  <w:rPr>
                    <w:noProof/>
                    <w:lang w:val="en-US" w:eastAsia="zh-CN"/>
                  </w:rPr>
                </w:rPrChange>
              </w:rPr>
              <mc:AlternateContent>
                <mc:Choice Requires="wps">
                  <w:drawing>
                    <wp:anchor distT="0" distB="0" distL="114300" distR="114300" simplePos="0" relativeHeight="251731456" behindDoc="0" locked="0" layoutInCell="1" allowOverlap="1" wp14:anchorId="0ACC7C8C" wp14:editId="61D2BF81">
                      <wp:simplePos x="0" y="0"/>
                      <wp:positionH relativeFrom="column">
                        <wp:posOffset>-69850</wp:posOffset>
                      </wp:positionH>
                      <wp:positionV relativeFrom="paragraph">
                        <wp:posOffset>25400</wp:posOffset>
                      </wp:positionV>
                      <wp:extent cx="139065" cy="130810"/>
                      <wp:effectExtent l="0" t="0" r="13335" b="21590"/>
                      <wp:wrapNone/>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E73B2" id="Rectangle 133" o:spid="_x0000_s1026" style="position:absolute;margin-left:-5.5pt;margin-top:2pt;width:10.95pt;height:10.3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3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" strokecolor="#4f81bd" strokeweight="2pt">
                      <v:shadow color="#868686"/>
                    </v:rect>
                  </w:pict>
                </mc:Fallback>
              </mc:AlternateContent>
            </w:r>
          </w:p>
        </w:tc>
        <w:tc>
          <w:tcPr>
            <w:tcW w:w="101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39" w:author="Unknown">
                  <w:rPr>
                    <w:noProof/>
                    <w:lang w:val="en-US" w:eastAsia="zh-CN"/>
                  </w:rPr>
                </w:rPrChange>
              </w:rPr>
              <mc:AlternateContent>
                <mc:Choice Requires="wps">
                  <w:drawing>
                    <wp:anchor distT="0" distB="0" distL="114300" distR="114300" simplePos="0" relativeHeight="251732480" behindDoc="0" locked="0" layoutInCell="1" allowOverlap="1" wp14:anchorId="6D099DFD" wp14:editId="24FEE2DB">
                      <wp:simplePos x="0" y="0"/>
                      <wp:positionH relativeFrom="column">
                        <wp:posOffset>-8255</wp:posOffset>
                      </wp:positionH>
                      <wp:positionV relativeFrom="paragraph">
                        <wp:posOffset>20955</wp:posOffset>
                      </wp:positionV>
                      <wp:extent cx="139065" cy="130810"/>
                      <wp:effectExtent l="0" t="0" r="13335" b="21590"/>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5EF59" id="Rectangle 132" o:spid="_x0000_s1026" style="position:absolute;margin-left:-.65pt;margin-top:1.65pt;width:10.95pt;height:10.3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MYs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" strokecolor="#4f81bd" strokeweight="2pt">
                      <v:shadow color="#868686"/>
                    </v:rect>
                  </w:pict>
                </mc:Fallback>
              </mc:AlternateContent>
            </w:r>
            <w:r w:rsidRPr="006A1ED0">
              <w:rPr>
                <w:noProof/>
                <w:sz w:val="18"/>
                <w:szCs w:val="18"/>
                <w:lang w:val="en-US" w:eastAsia="zh-CN"/>
                <w:rPrChange w:id="1540" w:author="Unknown">
                  <w:rPr>
                    <w:noProof/>
                    <w:lang w:val="en-US" w:eastAsia="zh-CN"/>
                  </w:rPr>
                </w:rPrChange>
              </w:rPr>
              <mc:AlternateContent>
                <mc:Choice Requires="wps">
                  <w:drawing>
                    <wp:anchor distT="0" distB="0" distL="114300" distR="114300" simplePos="0" relativeHeight="251735552" behindDoc="0" locked="0" layoutInCell="1" allowOverlap="1" wp14:anchorId="6151AD6B" wp14:editId="1576D51D">
                      <wp:simplePos x="0" y="0"/>
                      <wp:positionH relativeFrom="column">
                        <wp:posOffset>337185</wp:posOffset>
                      </wp:positionH>
                      <wp:positionV relativeFrom="paragraph">
                        <wp:posOffset>20320</wp:posOffset>
                      </wp:positionV>
                      <wp:extent cx="139065" cy="130810"/>
                      <wp:effectExtent l="0" t="0" r="13335" b="21590"/>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7BC51" id="Rectangle 131" o:spid="_x0000_s1026" style="position:absolute;margin-left:26.55pt;margin-top:1.6pt;width:10.95pt;height:10.3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" strokecolor="#4f81bd" strokeweight="2pt">
                      <v:shadow color="#868686"/>
                    </v:rect>
                  </w:pict>
                </mc:Fallback>
              </mc:AlternateContent>
            </w:r>
          </w:p>
        </w:tc>
      </w:tr>
      <w:tr w:rsidR="007C3AB0" w:rsidRPr="007C3AB0" w:rsidTr="00157A87">
        <w:trPr>
          <w:jc w:val="center"/>
        </w:trPr>
        <w:tc>
          <w:tcPr>
            <w:tcW w:w="410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sz w:val="18"/>
                <w:szCs w:val="18"/>
                <w:lang w:val="ru-RU"/>
              </w:rPr>
              <w:t>Обмен информацией и мнениями IMAC с внутренними и внешними аудиторами МСЭ</w:t>
            </w:r>
          </w:p>
        </w:tc>
        <w:tc>
          <w:tcPr>
            <w:tcW w:w="607"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41" w:author="Unknown">
                  <w:rPr>
                    <w:noProof/>
                    <w:lang w:val="en-US" w:eastAsia="zh-CN"/>
                  </w:rPr>
                </w:rPrChange>
              </w:rPr>
              <mc:AlternateContent>
                <mc:Choice Requires="wps">
                  <w:drawing>
                    <wp:anchor distT="0" distB="0" distL="114300" distR="114300" simplePos="0" relativeHeight="251752960" behindDoc="0" locked="0" layoutInCell="1" allowOverlap="1" wp14:anchorId="0ADA7AF3" wp14:editId="7AAB85B4">
                      <wp:simplePos x="0" y="0"/>
                      <wp:positionH relativeFrom="column">
                        <wp:posOffset>71755</wp:posOffset>
                      </wp:positionH>
                      <wp:positionV relativeFrom="paragraph">
                        <wp:posOffset>22225</wp:posOffset>
                      </wp:positionV>
                      <wp:extent cx="139065" cy="130810"/>
                      <wp:effectExtent l="0" t="0" r="13335" b="21590"/>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25A68" id="Rectangle 130" o:spid="_x0000_s1026" style="position:absolute;margin-left:5.65pt;margin-top:1.75pt;width:10.95pt;height:10.3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" strokecolor="#4f81bd" strokeweight="2pt">
                      <v:shadow color="#868686"/>
                    </v:rect>
                  </w:pict>
                </mc:Fallback>
              </mc:AlternateContent>
            </w:r>
          </w:p>
        </w:tc>
        <w:tc>
          <w:tcPr>
            <w:tcW w:w="721"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42" w:author="Unknown">
                  <w:rPr>
                    <w:noProof/>
                    <w:lang w:val="en-US" w:eastAsia="zh-CN"/>
                  </w:rPr>
                </w:rPrChange>
              </w:rPr>
              <mc:AlternateContent>
                <mc:Choice Requires="wps">
                  <w:drawing>
                    <wp:anchor distT="0" distB="0" distL="114300" distR="114300" simplePos="0" relativeHeight="251740672" behindDoc="0" locked="0" layoutInCell="1" allowOverlap="1" wp14:anchorId="21354AE5" wp14:editId="1486FA74">
                      <wp:simplePos x="0" y="0"/>
                      <wp:positionH relativeFrom="column">
                        <wp:posOffset>62865</wp:posOffset>
                      </wp:positionH>
                      <wp:positionV relativeFrom="paragraph">
                        <wp:posOffset>20320</wp:posOffset>
                      </wp:positionV>
                      <wp:extent cx="139065" cy="130810"/>
                      <wp:effectExtent l="0" t="0" r="13335" b="21590"/>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195" id="Rectangle 129" o:spid="_x0000_s1026" style="position:absolute;margin-left:4.95pt;margin-top:1.6pt;width:10.95pt;height:10.3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rYx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ByCtjHBAgAAjg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43" w:author="Unknown">
                  <w:rPr>
                    <w:noProof/>
                    <w:lang w:val="en-US" w:eastAsia="zh-CN"/>
                  </w:rPr>
                </w:rPrChange>
              </w:rPr>
              <mc:AlternateContent>
                <mc:Choice Requires="wps">
                  <w:drawing>
                    <wp:anchor distT="0" distB="0" distL="114300" distR="114300" simplePos="0" relativeHeight="251756032" behindDoc="0" locked="0" layoutInCell="1" allowOverlap="1" wp14:anchorId="1942DDA7" wp14:editId="353E1B46">
                      <wp:simplePos x="0" y="0"/>
                      <wp:positionH relativeFrom="column">
                        <wp:posOffset>242570</wp:posOffset>
                      </wp:positionH>
                      <wp:positionV relativeFrom="paragraph">
                        <wp:posOffset>20955</wp:posOffset>
                      </wp:positionV>
                      <wp:extent cx="139065" cy="130810"/>
                      <wp:effectExtent l="0" t="0" r="13335" b="2159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C0AEE" id="Rectangle 128" o:spid="_x0000_s1026" style="position:absolute;margin-left:19.1pt;margin-top:1.65pt;width:10.95pt;height:10.3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qwQ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44" w:author="Unknown">
                  <w:rPr>
                    <w:noProof/>
                    <w:lang w:val="en-US" w:eastAsia="zh-CN"/>
                  </w:rPr>
                </w:rPrChange>
              </w:rPr>
              <mc:AlternateContent>
                <mc:Choice Requires="wps">
                  <w:drawing>
                    <wp:anchor distT="0" distB="0" distL="114300" distR="114300" simplePos="0" relativeHeight="251743744" behindDoc="0" locked="0" layoutInCell="1" allowOverlap="1" wp14:anchorId="2AA90A79" wp14:editId="320386B8">
                      <wp:simplePos x="0" y="0"/>
                      <wp:positionH relativeFrom="column">
                        <wp:posOffset>78105</wp:posOffset>
                      </wp:positionH>
                      <wp:positionV relativeFrom="paragraph">
                        <wp:posOffset>23495</wp:posOffset>
                      </wp:positionV>
                      <wp:extent cx="139065" cy="130810"/>
                      <wp:effectExtent l="0" t="0" r="13335" b="21590"/>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141F8" id="Rectangle 127" o:spid="_x0000_s1026" style="position:absolute;margin-left:6.15pt;margin-top:1.85pt;width:10.95pt;height:10.3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vvwg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" strokecolor="#4f81bd" strokeweight="2pt">
                      <v:shadow color="#868686"/>
                    </v:rect>
                  </w:pict>
                </mc:Fallback>
              </mc:AlternateContent>
            </w: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45" w:author="Unknown">
                  <w:rPr>
                    <w:noProof/>
                    <w:lang w:val="en-US" w:eastAsia="zh-CN"/>
                  </w:rPr>
                </w:rPrChange>
              </w:rPr>
              <mc:AlternateContent>
                <mc:Choice Requires="wps">
                  <w:drawing>
                    <wp:anchor distT="0" distB="0" distL="114300" distR="114300" simplePos="0" relativeHeight="251744768" behindDoc="0" locked="0" layoutInCell="1" allowOverlap="1" wp14:anchorId="4C54149D" wp14:editId="50A7A7B9">
                      <wp:simplePos x="0" y="0"/>
                      <wp:positionH relativeFrom="column">
                        <wp:posOffset>128905</wp:posOffset>
                      </wp:positionH>
                      <wp:positionV relativeFrom="paragraph">
                        <wp:posOffset>25400</wp:posOffset>
                      </wp:positionV>
                      <wp:extent cx="139065" cy="130810"/>
                      <wp:effectExtent l="0" t="0" r="13335" b="21590"/>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7D607" id="Rectangle 126" o:spid="_x0000_s1026" style="position:absolute;margin-left:10.15pt;margin-top:2pt;width:10.95pt;height:10.3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GI0wg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" strokecolor="#4f81bd" strokeweight="2pt">
                      <v:shadow color="#868686"/>
                    </v:rect>
                  </w:pict>
                </mc:Fallback>
              </mc:AlternateContent>
            </w:r>
          </w:p>
        </w:tc>
        <w:tc>
          <w:tcPr>
            <w:tcW w:w="458"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46" w:author="Unknown">
                  <w:rPr>
                    <w:noProof/>
                    <w:lang w:val="en-US" w:eastAsia="zh-CN"/>
                  </w:rPr>
                </w:rPrChange>
              </w:rPr>
              <mc:AlternateContent>
                <mc:Choice Requires="wps">
                  <w:drawing>
                    <wp:anchor distT="0" distB="0" distL="114300" distR="114300" simplePos="0" relativeHeight="251747840" behindDoc="0" locked="0" layoutInCell="1" allowOverlap="1" wp14:anchorId="4ADA3222" wp14:editId="2FC21898">
                      <wp:simplePos x="0" y="0"/>
                      <wp:positionH relativeFrom="column">
                        <wp:posOffset>-69850</wp:posOffset>
                      </wp:positionH>
                      <wp:positionV relativeFrom="paragraph">
                        <wp:posOffset>25400</wp:posOffset>
                      </wp:positionV>
                      <wp:extent cx="139065" cy="130810"/>
                      <wp:effectExtent l="0" t="0" r="13335" b="21590"/>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E78ED" id="Rectangle 125" o:spid="_x0000_s1026" style="position:absolute;margin-left:-5.5pt;margin-top:2pt;width:10.95pt;height:10.3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4mDwQ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" strokecolor="#4f81bd" strokeweight="2pt">
                      <v:shadow color="#868686"/>
                    </v:rect>
                  </w:pict>
                </mc:Fallback>
              </mc:AlternateContent>
            </w:r>
          </w:p>
        </w:tc>
        <w:tc>
          <w:tcPr>
            <w:tcW w:w="101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47" w:author="Unknown">
                  <w:rPr>
                    <w:noProof/>
                    <w:lang w:val="en-US" w:eastAsia="zh-CN"/>
                  </w:rPr>
                </w:rPrChange>
              </w:rPr>
              <mc:AlternateContent>
                <mc:Choice Requires="wps">
                  <w:drawing>
                    <wp:anchor distT="0" distB="0" distL="114300" distR="114300" simplePos="0" relativeHeight="251748864" behindDoc="0" locked="0" layoutInCell="1" allowOverlap="1" wp14:anchorId="44365BAE" wp14:editId="74680197">
                      <wp:simplePos x="0" y="0"/>
                      <wp:positionH relativeFrom="column">
                        <wp:posOffset>-8255</wp:posOffset>
                      </wp:positionH>
                      <wp:positionV relativeFrom="paragraph">
                        <wp:posOffset>20955</wp:posOffset>
                      </wp:positionV>
                      <wp:extent cx="139065" cy="130810"/>
                      <wp:effectExtent l="0" t="0" r="13335" b="21590"/>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4887F" id="Rectangle 124" o:spid="_x0000_s1026" style="position:absolute;margin-left:-.65pt;margin-top:1.65pt;width:10.95pt;height:10.3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ABYwg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" strokecolor="#4f81bd" strokeweight="2pt">
                      <v:shadow color="#868686"/>
                    </v:rect>
                  </w:pict>
                </mc:Fallback>
              </mc:AlternateContent>
            </w:r>
            <w:r w:rsidRPr="006A1ED0">
              <w:rPr>
                <w:noProof/>
                <w:sz w:val="18"/>
                <w:szCs w:val="18"/>
                <w:lang w:val="en-US" w:eastAsia="zh-CN"/>
                <w:rPrChange w:id="1548" w:author="Unknown">
                  <w:rPr>
                    <w:noProof/>
                    <w:lang w:val="en-US" w:eastAsia="zh-CN"/>
                  </w:rPr>
                </w:rPrChange>
              </w:rPr>
              <mc:AlternateContent>
                <mc:Choice Requires="wps">
                  <w:drawing>
                    <wp:anchor distT="0" distB="0" distL="114300" distR="114300" simplePos="0" relativeHeight="251751936" behindDoc="0" locked="0" layoutInCell="1" allowOverlap="1" wp14:anchorId="551206D3" wp14:editId="2F9CA7FE">
                      <wp:simplePos x="0" y="0"/>
                      <wp:positionH relativeFrom="column">
                        <wp:posOffset>337185</wp:posOffset>
                      </wp:positionH>
                      <wp:positionV relativeFrom="paragraph">
                        <wp:posOffset>20320</wp:posOffset>
                      </wp:positionV>
                      <wp:extent cx="139065" cy="130810"/>
                      <wp:effectExtent l="0" t="0" r="13335" b="21590"/>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88B05" id="Rectangle 123" o:spid="_x0000_s1026" style="position:absolute;margin-left:26.55pt;margin-top:1.6pt;width:10.95pt;height:10.3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i43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" strokecolor="#4f81bd" strokeweight="2pt">
                      <v:shadow color="#868686"/>
                    </v:rect>
                  </w:pict>
                </mc:Fallback>
              </mc:AlternateContent>
            </w:r>
          </w:p>
        </w:tc>
      </w:tr>
      <w:tr w:rsidR="007C3AB0" w:rsidRPr="007C3AB0" w:rsidTr="00157A87">
        <w:trPr>
          <w:jc w:val="center"/>
        </w:trPr>
        <w:tc>
          <w:tcPr>
            <w:tcW w:w="410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sz w:val="18"/>
                <w:szCs w:val="18"/>
                <w:lang w:val="ru-RU"/>
              </w:rPr>
              <w:t>Оценку результативности работы Комитета и членов Комитета</w:t>
            </w:r>
          </w:p>
        </w:tc>
        <w:tc>
          <w:tcPr>
            <w:tcW w:w="607"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49" w:author="Unknown">
                  <w:rPr>
                    <w:noProof/>
                    <w:lang w:val="en-US" w:eastAsia="zh-CN"/>
                  </w:rPr>
                </w:rPrChange>
              </w:rPr>
              <mc:AlternateContent>
                <mc:Choice Requires="wps">
                  <w:drawing>
                    <wp:anchor distT="0" distB="0" distL="114300" distR="114300" simplePos="0" relativeHeight="251769344" behindDoc="0" locked="0" layoutInCell="1" allowOverlap="1" wp14:anchorId="27E57EDC" wp14:editId="2A40919E">
                      <wp:simplePos x="0" y="0"/>
                      <wp:positionH relativeFrom="column">
                        <wp:posOffset>71755</wp:posOffset>
                      </wp:positionH>
                      <wp:positionV relativeFrom="paragraph">
                        <wp:posOffset>22225</wp:posOffset>
                      </wp:positionV>
                      <wp:extent cx="139065" cy="130810"/>
                      <wp:effectExtent l="0" t="0" r="13335" b="21590"/>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FB443" id="Rectangle 122" o:spid="_x0000_s1026" style="position:absolute;margin-left:5.65pt;margin-top:1.75pt;width:10.95pt;height:10.3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afswg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" strokecolor="#4f81bd" strokeweight="2pt">
                      <v:shadow color="#868686"/>
                    </v:rect>
                  </w:pict>
                </mc:Fallback>
              </mc:AlternateContent>
            </w:r>
          </w:p>
        </w:tc>
        <w:tc>
          <w:tcPr>
            <w:tcW w:w="721"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50" w:author="Unknown">
                  <w:rPr>
                    <w:noProof/>
                    <w:lang w:val="en-US" w:eastAsia="zh-CN"/>
                  </w:rPr>
                </w:rPrChange>
              </w:rPr>
              <mc:AlternateContent>
                <mc:Choice Requires="wps">
                  <w:drawing>
                    <wp:anchor distT="0" distB="0" distL="114300" distR="114300" simplePos="0" relativeHeight="251757056" behindDoc="0" locked="0" layoutInCell="1" allowOverlap="1" wp14:anchorId="0A1F301F" wp14:editId="6985C0F1">
                      <wp:simplePos x="0" y="0"/>
                      <wp:positionH relativeFrom="column">
                        <wp:posOffset>62865</wp:posOffset>
                      </wp:positionH>
                      <wp:positionV relativeFrom="paragraph">
                        <wp:posOffset>20320</wp:posOffset>
                      </wp:positionV>
                      <wp:extent cx="139065" cy="130810"/>
                      <wp:effectExtent l="0" t="0" r="13335" b="21590"/>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AE357" id="Rectangle 121" o:spid="_x0000_s1026" style="position:absolute;margin-left:4.95pt;margin-top:1.6pt;width:10.95pt;height:10.3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KEmTFvBAgAAjg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51" w:author="Unknown">
                  <w:rPr>
                    <w:noProof/>
                    <w:lang w:val="en-US" w:eastAsia="zh-CN"/>
                  </w:rPr>
                </w:rPrChange>
              </w:rPr>
              <mc:AlternateContent>
                <mc:Choice Requires="wps">
                  <w:drawing>
                    <wp:anchor distT="0" distB="0" distL="114300" distR="114300" simplePos="0" relativeHeight="251772416" behindDoc="0" locked="0" layoutInCell="1" allowOverlap="1" wp14:anchorId="4B47D9C8" wp14:editId="1E7AADA4">
                      <wp:simplePos x="0" y="0"/>
                      <wp:positionH relativeFrom="column">
                        <wp:posOffset>242570</wp:posOffset>
                      </wp:positionH>
                      <wp:positionV relativeFrom="paragraph">
                        <wp:posOffset>20955</wp:posOffset>
                      </wp:positionV>
                      <wp:extent cx="139065" cy="130810"/>
                      <wp:effectExtent l="0" t="0" r="13335" b="21590"/>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E807B" id="Rectangle 120" o:spid="_x0000_s1026" style="position:absolute;margin-left:19.1pt;margin-top:1.65pt;width:10.95pt;height:10.3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cWA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52" w:author="Unknown">
                  <w:rPr>
                    <w:noProof/>
                    <w:lang w:val="en-US" w:eastAsia="zh-CN"/>
                  </w:rPr>
                </w:rPrChange>
              </w:rPr>
              <mc:AlternateContent>
                <mc:Choice Requires="wps">
                  <w:drawing>
                    <wp:anchor distT="0" distB="0" distL="114300" distR="114300" simplePos="0" relativeHeight="251760128" behindDoc="0" locked="0" layoutInCell="1" allowOverlap="1" wp14:anchorId="63643A34" wp14:editId="1719BDA0">
                      <wp:simplePos x="0" y="0"/>
                      <wp:positionH relativeFrom="column">
                        <wp:posOffset>78105</wp:posOffset>
                      </wp:positionH>
                      <wp:positionV relativeFrom="paragraph">
                        <wp:posOffset>23495</wp:posOffset>
                      </wp:positionV>
                      <wp:extent cx="139065" cy="130810"/>
                      <wp:effectExtent l="0" t="0" r="13335" b="21590"/>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16534" id="Rectangle 119" o:spid="_x0000_s1026" style="position:absolute;margin-left:6.15pt;margin-top:1.85pt;width:10.95pt;height:10.3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2Wq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" strokecolor="#4f81bd" strokeweight="2pt">
                      <v:shadow color="#868686"/>
                    </v:rect>
                  </w:pict>
                </mc:Fallback>
              </mc:AlternateContent>
            </w: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53" w:author="Unknown">
                  <w:rPr>
                    <w:noProof/>
                    <w:lang w:val="en-US" w:eastAsia="zh-CN"/>
                  </w:rPr>
                </w:rPrChange>
              </w:rPr>
              <mc:AlternateContent>
                <mc:Choice Requires="wps">
                  <w:drawing>
                    <wp:anchor distT="0" distB="0" distL="114300" distR="114300" simplePos="0" relativeHeight="251761152" behindDoc="0" locked="0" layoutInCell="1" allowOverlap="1" wp14:anchorId="518C69B5" wp14:editId="12C022A4">
                      <wp:simplePos x="0" y="0"/>
                      <wp:positionH relativeFrom="column">
                        <wp:posOffset>128905</wp:posOffset>
                      </wp:positionH>
                      <wp:positionV relativeFrom="paragraph">
                        <wp:posOffset>25400</wp:posOffset>
                      </wp:positionV>
                      <wp:extent cx="139065" cy="130810"/>
                      <wp:effectExtent l="0" t="0" r="13335" b="21590"/>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A2727" id="Rectangle 118" o:spid="_x0000_s1026" style="position:absolute;margin-left:10.15pt;margin-top:2pt;width:10.95pt;height:10.3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Oxx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" strokecolor="#4f81bd" strokeweight="2pt">
                      <v:shadow color="#868686"/>
                    </v:rect>
                  </w:pict>
                </mc:Fallback>
              </mc:AlternateContent>
            </w:r>
          </w:p>
        </w:tc>
        <w:tc>
          <w:tcPr>
            <w:tcW w:w="458"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54" w:author="Unknown">
                  <w:rPr>
                    <w:noProof/>
                    <w:lang w:val="en-US" w:eastAsia="zh-CN"/>
                  </w:rPr>
                </w:rPrChange>
              </w:rPr>
              <mc:AlternateContent>
                <mc:Choice Requires="wps">
                  <w:drawing>
                    <wp:anchor distT="0" distB="0" distL="114300" distR="114300" simplePos="0" relativeHeight="251764224" behindDoc="0" locked="0" layoutInCell="1" allowOverlap="1" wp14:anchorId="6FFDB7E8" wp14:editId="73852050">
                      <wp:simplePos x="0" y="0"/>
                      <wp:positionH relativeFrom="column">
                        <wp:posOffset>-69850</wp:posOffset>
                      </wp:positionH>
                      <wp:positionV relativeFrom="paragraph">
                        <wp:posOffset>25400</wp:posOffset>
                      </wp:positionV>
                      <wp:extent cx="139065" cy="130810"/>
                      <wp:effectExtent l="0" t="0" r="13335" b="21590"/>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CBC8F" id="Rectangle 117" o:spid="_x0000_s1026" style="position:absolute;margin-left:-5.5pt;margin-top:2pt;width:10.95pt;height:10.3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jh0wQIAAI4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" strokecolor="#4f81bd" strokeweight="2pt">
                      <v:shadow color="#868686"/>
                    </v:rect>
                  </w:pict>
                </mc:Fallback>
              </mc:AlternateContent>
            </w:r>
          </w:p>
        </w:tc>
        <w:tc>
          <w:tcPr>
            <w:tcW w:w="101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55" w:author="Unknown">
                  <w:rPr>
                    <w:noProof/>
                    <w:lang w:val="en-US" w:eastAsia="zh-CN"/>
                  </w:rPr>
                </w:rPrChange>
              </w:rPr>
              <mc:AlternateContent>
                <mc:Choice Requires="wps">
                  <w:drawing>
                    <wp:anchor distT="0" distB="0" distL="114300" distR="114300" simplePos="0" relativeHeight="251765248" behindDoc="0" locked="0" layoutInCell="1" allowOverlap="1" wp14:anchorId="55357F98" wp14:editId="006CBEAB">
                      <wp:simplePos x="0" y="0"/>
                      <wp:positionH relativeFrom="column">
                        <wp:posOffset>-8255</wp:posOffset>
                      </wp:positionH>
                      <wp:positionV relativeFrom="paragraph">
                        <wp:posOffset>20955</wp:posOffset>
                      </wp:positionV>
                      <wp:extent cx="139065" cy="130810"/>
                      <wp:effectExtent l="0" t="0" r="13335" b="21590"/>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41A91" id="Rectangle 116" o:spid="_x0000_s1026" style="position:absolute;margin-left:-.65pt;margin-top:1.65pt;width:10.95pt;height:10.3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bGv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" strokecolor="#4f81bd" strokeweight="2pt">
                      <v:shadow color="#868686"/>
                    </v:rect>
                  </w:pict>
                </mc:Fallback>
              </mc:AlternateContent>
            </w:r>
            <w:r w:rsidRPr="006A1ED0">
              <w:rPr>
                <w:noProof/>
                <w:sz w:val="18"/>
                <w:szCs w:val="18"/>
                <w:lang w:val="en-US" w:eastAsia="zh-CN"/>
                <w:rPrChange w:id="1556" w:author="Unknown">
                  <w:rPr>
                    <w:noProof/>
                    <w:lang w:val="en-US" w:eastAsia="zh-CN"/>
                  </w:rPr>
                </w:rPrChange>
              </w:rPr>
              <mc:AlternateContent>
                <mc:Choice Requires="wps">
                  <w:drawing>
                    <wp:anchor distT="0" distB="0" distL="114300" distR="114300" simplePos="0" relativeHeight="251768320" behindDoc="0" locked="0" layoutInCell="1" allowOverlap="1" wp14:anchorId="66DB4E6E" wp14:editId="065CC787">
                      <wp:simplePos x="0" y="0"/>
                      <wp:positionH relativeFrom="column">
                        <wp:posOffset>337185</wp:posOffset>
                      </wp:positionH>
                      <wp:positionV relativeFrom="paragraph">
                        <wp:posOffset>20320</wp:posOffset>
                      </wp:positionV>
                      <wp:extent cx="139065" cy="130810"/>
                      <wp:effectExtent l="0" t="0" r="13335" b="21590"/>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48C77" id="Rectangle 115" o:spid="_x0000_s1026" style="position:absolute;margin-left:26.55pt;margin-top:1.6pt;width:10.95pt;height:10.3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loY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" strokecolor="#4f81bd" strokeweight="2pt">
                      <v:shadow color="#868686"/>
                    </v:rect>
                  </w:pict>
                </mc:Fallback>
              </mc:AlternateContent>
            </w:r>
          </w:p>
        </w:tc>
      </w:tr>
      <w:tr w:rsidR="007C3AB0" w:rsidRPr="007C3AB0" w:rsidTr="00157A87">
        <w:trPr>
          <w:jc w:val="center"/>
        </w:trPr>
        <w:tc>
          <w:tcPr>
            <w:tcW w:w="410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sz w:val="18"/>
                <w:szCs w:val="18"/>
                <w:lang w:val="ru-RU"/>
              </w:rPr>
              <w:t>Оценку качества финансовой документации и финансовой отчетности МСЭ</w:t>
            </w:r>
          </w:p>
        </w:tc>
        <w:tc>
          <w:tcPr>
            <w:tcW w:w="607"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57" w:author="Unknown">
                  <w:rPr>
                    <w:noProof/>
                    <w:lang w:val="en-US" w:eastAsia="zh-CN"/>
                  </w:rPr>
                </w:rPrChange>
              </w:rPr>
              <mc:AlternateContent>
                <mc:Choice Requires="wps">
                  <w:drawing>
                    <wp:anchor distT="0" distB="0" distL="114300" distR="114300" simplePos="0" relativeHeight="251785728" behindDoc="0" locked="0" layoutInCell="1" allowOverlap="1" wp14:anchorId="305F44C2" wp14:editId="51DDA197">
                      <wp:simplePos x="0" y="0"/>
                      <wp:positionH relativeFrom="column">
                        <wp:posOffset>71755</wp:posOffset>
                      </wp:positionH>
                      <wp:positionV relativeFrom="paragraph">
                        <wp:posOffset>22225</wp:posOffset>
                      </wp:positionV>
                      <wp:extent cx="139065" cy="130810"/>
                      <wp:effectExtent l="0" t="0" r="13335" b="21590"/>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D5ED3" id="Rectangle 114" o:spid="_x0000_s1026" style="position:absolute;margin-left:5.65pt;margin-top:1.75pt;width:10.95pt;height:10.3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dPD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A8p08PBAgAAjg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58" w:author="Unknown">
                  <w:rPr>
                    <w:noProof/>
                    <w:lang w:val="en-US" w:eastAsia="zh-CN"/>
                  </w:rPr>
                </w:rPrChange>
              </w:rPr>
              <mc:AlternateContent>
                <mc:Choice Requires="wps">
                  <w:drawing>
                    <wp:anchor distT="0" distB="0" distL="114300" distR="114300" simplePos="0" relativeHeight="251773440" behindDoc="0" locked="0" layoutInCell="1" allowOverlap="1" wp14:anchorId="3E8CF2E6" wp14:editId="404F419D">
                      <wp:simplePos x="0" y="0"/>
                      <wp:positionH relativeFrom="column">
                        <wp:posOffset>62865</wp:posOffset>
                      </wp:positionH>
                      <wp:positionV relativeFrom="paragraph">
                        <wp:posOffset>20320</wp:posOffset>
                      </wp:positionV>
                      <wp:extent cx="139065" cy="130810"/>
                      <wp:effectExtent l="0" t="0" r="13335" b="21590"/>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02C15" id="Rectangle 113" o:spid="_x0000_s1026" style="position:absolute;margin-left:4.95pt;margin-top:1.6pt;width:10.95pt;height:10.3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2swQ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LHn/azBAgAAjg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59" w:author="Unknown">
                  <w:rPr>
                    <w:noProof/>
                    <w:lang w:val="en-US" w:eastAsia="zh-CN"/>
                  </w:rPr>
                </w:rPrChange>
              </w:rPr>
              <mc:AlternateContent>
                <mc:Choice Requires="wps">
                  <w:drawing>
                    <wp:anchor distT="0" distB="0" distL="114300" distR="114300" simplePos="0" relativeHeight="251788800" behindDoc="0" locked="0" layoutInCell="1" allowOverlap="1" wp14:anchorId="3B94F8A1" wp14:editId="5D131519">
                      <wp:simplePos x="0" y="0"/>
                      <wp:positionH relativeFrom="column">
                        <wp:posOffset>242570</wp:posOffset>
                      </wp:positionH>
                      <wp:positionV relativeFrom="paragraph">
                        <wp:posOffset>20955</wp:posOffset>
                      </wp:positionV>
                      <wp:extent cx="139065" cy="130810"/>
                      <wp:effectExtent l="0" t="0" r="13335" b="21590"/>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4012B" id="Rectangle 112" o:spid="_x0000_s1026" style="position:absolute;margin-left:19.1pt;margin-top:1.65pt;width:10.95pt;height:10.3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HR3wQ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60" w:author="Unknown">
                  <w:rPr>
                    <w:noProof/>
                    <w:lang w:val="en-US" w:eastAsia="zh-CN"/>
                  </w:rPr>
                </w:rPrChange>
              </w:rPr>
              <mc:AlternateContent>
                <mc:Choice Requires="wps">
                  <w:drawing>
                    <wp:anchor distT="0" distB="0" distL="114300" distR="114300" simplePos="0" relativeHeight="251776512" behindDoc="0" locked="0" layoutInCell="1" allowOverlap="1" wp14:anchorId="401D4D67" wp14:editId="3F2F42C8">
                      <wp:simplePos x="0" y="0"/>
                      <wp:positionH relativeFrom="column">
                        <wp:posOffset>78105</wp:posOffset>
                      </wp:positionH>
                      <wp:positionV relativeFrom="paragraph">
                        <wp:posOffset>23495</wp:posOffset>
                      </wp:positionV>
                      <wp:extent cx="139065" cy="130810"/>
                      <wp:effectExtent l="0" t="0" r="13335" b="21590"/>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16701" id="Rectangle 111" o:spid="_x0000_s1026" style="position:absolute;margin-left:6.15pt;margin-top:1.85pt;width:10.95pt;height:10.3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" strokecolor="#4f81bd" strokeweight="2pt">
                      <v:shadow color="#868686"/>
                    </v:rect>
                  </w:pict>
                </mc:Fallback>
              </mc:AlternateContent>
            </w: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61" w:author="Unknown">
                  <w:rPr>
                    <w:noProof/>
                    <w:lang w:val="en-US" w:eastAsia="zh-CN"/>
                  </w:rPr>
                </w:rPrChange>
              </w:rPr>
              <mc:AlternateContent>
                <mc:Choice Requires="wps">
                  <w:drawing>
                    <wp:anchor distT="0" distB="0" distL="114300" distR="114300" simplePos="0" relativeHeight="251777536" behindDoc="0" locked="0" layoutInCell="1" allowOverlap="1" wp14:anchorId="1321CEBF" wp14:editId="130531EF">
                      <wp:simplePos x="0" y="0"/>
                      <wp:positionH relativeFrom="column">
                        <wp:posOffset>128905</wp:posOffset>
                      </wp:positionH>
                      <wp:positionV relativeFrom="paragraph">
                        <wp:posOffset>25400</wp:posOffset>
                      </wp:positionV>
                      <wp:extent cx="139065" cy="130810"/>
                      <wp:effectExtent l="0" t="0" r="13335" b="21590"/>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407EE" id="Rectangle 110" o:spid="_x0000_s1026" style="position:absolute;margin-left:10.15pt;margin-top:2pt;width:10.95pt;height:10.3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YbwA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" strokecolor="#4f81bd" strokeweight="2pt">
                      <v:shadow color="#868686"/>
                    </v:rect>
                  </w:pict>
                </mc:Fallback>
              </mc:AlternateContent>
            </w:r>
          </w:p>
        </w:tc>
        <w:tc>
          <w:tcPr>
            <w:tcW w:w="458"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62" w:author="Unknown">
                  <w:rPr>
                    <w:noProof/>
                    <w:lang w:val="en-US" w:eastAsia="zh-CN"/>
                  </w:rPr>
                </w:rPrChange>
              </w:rPr>
              <mc:AlternateContent>
                <mc:Choice Requires="wps">
                  <w:drawing>
                    <wp:anchor distT="0" distB="0" distL="114300" distR="114300" simplePos="0" relativeHeight="251780608" behindDoc="0" locked="0" layoutInCell="1" allowOverlap="1" wp14:anchorId="4959484F" wp14:editId="0137D82B">
                      <wp:simplePos x="0" y="0"/>
                      <wp:positionH relativeFrom="column">
                        <wp:posOffset>-69850</wp:posOffset>
                      </wp:positionH>
                      <wp:positionV relativeFrom="paragraph">
                        <wp:posOffset>25400</wp:posOffset>
                      </wp:positionV>
                      <wp:extent cx="139065" cy="130810"/>
                      <wp:effectExtent l="0" t="0" r="13335" b="21590"/>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5A1BA" id="Rectangle 109" o:spid="_x0000_s1026" style="position:absolute;margin-left:-5.5pt;margin-top:2pt;width:10.95pt;height:10.3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Rq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" strokecolor="#4f81bd" strokeweight="2pt">
                      <v:shadow color="#868686"/>
                    </v:rect>
                  </w:pict>
                </mc:Fallback>
              </mc:AlternateContent>
            </w:r>
          </w:p>
        </w:tc>
        <w:tc>
          <w:tcPr>
            <w:tcW w:w="101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63" w:author="Unknown">
                  <w:rPr>
                    <w:noProof/>
                    <w:lang w:val="en-US" w:eastAsia="zh-CN"/>
                  </w:rPr>
                </w:rPrChange>
              </w:rPr>
              <mc:AlternateContent>
                <mc:Choice Requires="wps">
                  <w:drawing>
                    <wp:anchor distT="0" distB="0" distL="114300" distR="114300" simplePos="0" relativeHeight="251781632" behindDoc="0" locked="0" layoutInCell="1" allowOverlap="1" wp14:anchorId="566C9873" wp14:editId="1F2161C7">
                      <wp:simplePos x="0" y="0"/>
                      <wp:positionH relativeFrom="column">
                        <wp:posOffset>-8255</wp:posOffset>
                      </wp:positionH>
                      <wp:positionV relativeFrom="paragraph">
                        <wp:posOffset>20955</wp:posOffset>
                      </wp:positionV>
                      <wp:extent cx="139065" cy="130810"/>
                      <wp:effectExtent l="0" t="0" r="13335" b="21590"/>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7D764" id="Rectangle 108" o:spid="_x0000_s1026" style="position:absolute;margin-left:-.65pt;margin-top:1.65pt;width:10.95pt;height:10.3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Y2x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" strokecolor="#4f81bd" strokeweight="2pt">
                      <v:shadow color="#868686"/>
                    </v:rect>
                  </w:pict>
                </mc:Fallback>
              </mc:AlternateContent>
            </w:r>
            <w:r w:rsidRPr="006A1ED0">
              <w:rPr>
                <w:noProof/>
                <w:sz w:val="18"/>
                <w:szCs w:val="18"/>
                <w:lang w:val="en-US" w:eastAsia="zh-CN"/>
                <w:rPrChange w:id="1564" w:author="Unknown">
                  <w:rPr>
                    <w:noProof/>
                    <w:lang w:val="en-US" w:eastAsia="zh-CN"/>
                  </w:rPr>
                </w:rPrChange>
              </w:rPr>
              <mc:AlternateContent>
                <mc:Choice Requires="wps">
                  <w:drawing>
                    <wp:anchor distT="0" distB="0" distL="114300" distR="114300" simplePos="0" relativeHeight="251784704" behindDoc="0" locked="0" layoutInCell="1" allowOverlap="1" wp14:anchorId="5EB0C0BE" wp14:editId="3DDF34BB">
                      <wp:simplePos x="0" y="0"/>
                      <wp:positionH relativeFrom="column">
                        <wp:posOffset>337185</wp:posOffset>
                      </wp:positionH>
                      <wp:positionV relativeFrom="paragraph">
                        <wp:posOffset>20320</wp:posOffset>
                      </wp:positionV>
                      <wp:extent cx="139065" cy="130810"/>
                      <wp:effectExtent l="0" t="0" r="13335" b="21590"/>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34CDA" id="Rectangle 107" o:spid="_x0000_s1026" style="position:absolute;margin-left:26.55pt;margin-top:1.6pt;width:10.95pt;height:10.3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1m0wgIAAI4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" strokecolor="#4f81bd" strokeweight="2pt">
                      <v:shadow color="#868686"/>
                    </v:rect>
                  </w:pict>
                </mc:Fallback>
              </mc:AlternateContent>
            </w:r>
          </w:p>
        </w:tc>
      </w:tr>
      <w:tr w:rsidR="007C3AB0" w:rsidRPr="007C3AB0" w:rsidTr="00157A87">
        <w:trPr>
          <w:jc w:val="center"/>
        </w:trPr>
        <w:tc>
          <w:tcPr>
            <w:tcW w:w="410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sz w:val="18"/>
                <w:szCs w:val="18"/>
                <w:lang w:val="ru-RU"/>
              </w:rPr>
              <w:t>Обмен информацией и мнениями с Генеральным секретарем и Советом МСЭ</w:t>
            </w:r>
          </w:p>
        </w:tc>
        <w:tc>
          <w:tcPr>
            <w:tcW w:w="607"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65" w:author="Unknown">
                  <w:rPr>
                    <w:noProof/>
                    <w:lang w:val="en-US" w:eastAsia="zh-CN"/>
                  </w:rPr>
                </w:rPrChange>
              </w:rPr>
              <mc:AlternateContent>
                <mc:Choice Requires="wps">
                  <w:drawing>
                    <wp:anchor distT="0" distB="0" distL="114300" distR="114300" simplePos="0" relativeHeight="251802112" behindDoc="0" locked="0" layoutInCell="1" allowOverlap="1" wp14:anchorId="36F6BF81" wp14:editId="331D7BF9">
                      <wp:simplePos x="0" y="0"/>
                      <wp:positionH relativeFrom="column">
                        <wp:posOffset>71755</wp:posOffset>
                      </wp:positionH>
                      <wp:positionV relativeFrom="paragraph">
                        <wp:posOffset>22225</wp:posOffset>
                      </wp:positionV>
                      <wp:extent cx="139065" cy="130810"/>
                      <wp:effectExtent l="0" t="0" r="13335" b="21590"/>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D079C" id="Rectangle 106" o:spid="_x0000_s1026" style="position:absolute;margin-left:5.65pt;margin-top:1.75pt;width:10.95pt;height:10.3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Bvwg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" strokecolor="#4f81bd" strokeweight="2pt">
                      <v:shadow color="#868686"/>
                    </v:rect>
                  </w:pict>
                </mc:Fallback>
              </mc:AlternateContent>
            </w:r>
          </w:p>
        </w:tc>
        <w:tc>
          <w:tcPr>
            <w:tcW w:w="721"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66" w:author="Unknown">
                  <w:rPr>
                    <w:noProof/>
                    <w:lang w:val="en-US" w:eastAsia="zh-CN"/>
                  </w:rPr>
                </w:rPrChange>
              </w:rPr>
              <mc:AlternateContent>
                <mc:Choice Requires="wps">
                  <w:drawing>
                    <wp:anchor distT="0" distB="0" distL="114300" distR="114300" simplePos="0" relativeHeight="251789824" behindDoc="0" locked="0" layoutInCell="1" allowOverlap="1" wp14:anchorId="0D29DD92" wp14:editId="1A25E2EA">
                      <wp:simplePos x="0" y="0"/>
                      <wp:positionH relativeFrom="column">
                        <wp:posOffset>62865</wp:posOffset>
                      </wp:positionH>
                      <wp:positionV relativeFrom="paragraph">
                        <wp:posOffset>20320</wp:posOffset>
                      </wp:positionV>
                      <wp:extent cx="139065" cy="130810"/>
                      <wp:effectExtent l="0" t="0" r="13335" b="2159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E4FE6" id="Rectangle 105" o:spid="_x0000_s1026" style="position:absolute;margin-left:4.95pt;margin-top:1.6pt;width:10.95pt;height:10.3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zvY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Co7O9jBAgAAjg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67" w:author="Unknown">
                  <w:rPr>
                    <w:noProof/>
                    <w:lang w:val="en-US" w:eastAsia="zh-CN"/>
                  </w:rPr>
                </w:rPrChange>
              </w:rPr>
              <mc:AlternateContent>
                <mc:Choice Requires="wps">
                  <w:drawing>
                    <wp:anchor distT="0" distB="0" distL="114300" distR="114300" simplePos="0" relativeHeight="251805184" behindDoc="0" locked="0" layoutInCell="1" allowOverlap="1" wp14:anchorId="3A7ED950" wp14:editId="2F63B5A5">
                      <wp:simplePos x="0" y="0"/>
                      <wp:positionH relativeFrom="column">
                        <wp:posOffset>242570</wp:posOffset>
                      </wp:positionH>
                      <wp:positionV relativeFrom="paragraph">
                        <wp:posOffset>20955</wp:posOffset>
                      </wp:positionV>
                      <wp:extent cx="139065" cy="130810"/>
                      <wp:effectExtent l="0" t="0" r="13335" b="2159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B0C86" id="Rectangle 104" o:spid="_x0000_s1026" style="position:absolute;margin-left:19.1pt;margin-top:1.65pt;width:10.95pt;height:10.3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LID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68" w:author="Unknown">
                  <w:rPr>
                    <w:noProof/>
                    <w:lang w:val="en-US" w:eastAsia="zh-CN"/>
                  </w:rPr>
                </w:rPrChange>
              </w:rPr>
              <mc:AlternateContent>
                <mc:Choice Requires="wps">
                  <w:drawing>
                    <wp:anchor distT="0" distB="0" distL="114300" distR="114300" simplePos="0" relativeHeight="251792896" behindDoc="0" locked="0" layoutInCell="1" allowOverlap="1" wp14:anchorId="1F3C3DC8" wp14:editId="651AD607">
                      <wp:simplePos x="0" y="0"/>
                      <wp:positionH relativeFrom="column">
                        <wp:posOffset>78105</wp:posOffset>
                      </wp:positionH>
                      <wp:positionV relativeFrom="paragraph">
                        <wp:posOffset>23495</wp:posOffset>
                      </wp:positionV>
                      <wp:extent cx="139065" cy="130810"/>
                      <wp:effectExtent l="0" t="0" r="13335" b="2159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15316" id="Rectangle 103" o:spid="_x0000_s1026" style="position:absolute;margin-left:6.15pt;margin-top:1.85pt;width:10.95pt;height:10.3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xs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" strokecolor="#4f81bd" strokeweight="2pt">
                      <v:shadow color="#868686"/>
                    </v:rect>
                  </w:pict>
                </mc:Fallback>
              </mc:AlternateContent>
            </w: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69" w:author="Unknown">
                  <w:rPr>
                    <w:noProof/>
                    <w:lang w:val="en-US" w:eastAsia="zh-CN"/>
                  </w:rPr>
                </w:rPrChange>
              </w:rPr>
              <mc:AlternateContent>
                <mc:Choice Requires="wps">
                  <w:drawing>
                    <wp:anchor distT="0" distB="0" distL="114300" distR="114300" simplePos="0" relativeHeight="251793920" behindDoc="0" locked="0" layoutInCell="1" allowOverlap="1" wp14:anchorId="5191C979" wp14:editId="60EAF541">
                      <wp:simplePos x="0" y="0"/>
                      <wp:positionH relativeFrom="column">
                        <wp:posOffset>128905</wp:posOffset>
                      </wp:positionH>
                      <wp:positionV relativeFrom="paragraph">
                        <wp:posOffset>25400</wp:posOffset>
                      </wp:positionV>
                      <wp:extent cx="139065" cy="130810"/>
                      <wp:effectExtent l="0" t="0" r="13335" b="2159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78E5A" id="Rectangle 102" o:spid="_x0000_s1026" style="position:absolute;margin-left:10.15pt;margin-top:2pt;width:10.95pt;height:10.3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RW3wg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" strokecolor="#4f81bd" strokeweight="2pt">
                      <v:shadow color="#868686"/>
                    </v:rect>
                  </w:pict>
                </mc:Fallback>
              </mc:AlternateContent>
            </w:r>
          </w:p>
        </w:tc>
        <w:tc>
          <w:tcPr>
            <w:tcW w:w="458"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70" w:author="Unknown">
                  <w:rPr>
                    <w:noProof/>
                    <w:lang w:val="en-US" w:eastAsia="zh-CN"/>
                  </w:rPr>
                </w:rPrChange>
              </w:rPr>
              <mc:AlternateContent>
                <mc:Choice Requires="wps">
                  <w:drawing>
                    <wp:anchor distT="0" distB="0" distL="114300" distR="114300" simplePos="0" relativeHeight="251796992" behindDoc="0" locked="0" layoutInCell="1" allowOverlap="1" wp14:anchorId="30CFB7B3" wp14:editId="2BC715E3">
                      <wp:simplePos x="0" y="0"/>
                      <wp:positionH relativeFrom="column">
                        <wp:posOffset>-69850</wp:posOffset>
                      </wp:positionH>
                      <wp:positionV relativeFrom="paragraph">
                        <wp:posOffset>25400</wp:posOffset>
                      </wp:positionV>
                      <wp:extent cx="139065" cy="130810"/>
                      <wp:effectExtent l="0" t="0" r="13335" b="2159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6BED4" id="Rectangle 101" o:spid="_x0000_s1026" style="position:absolute;margin-left:-5.5pt;margin-top:2pt;width:10.95pt;height:10.3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" strokecolor="#4f81bd" strokeweight="2pt">
                      <v:shadow color="#868686"/>
                    </v:rect>
                  </w:pict>
                </mc:Fallback>
              </mc:AlternateContent>
            </w:r>
          </w:p>
        </w:tc>
        <w:tc>
          <w:tcPr>
            <w:tcW w:w="101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71" w:author="Unknown">
                  <w:rPr>
                    <w:noProof/>
                    <w:lang w:val="en-US" w:eastAsia="zh-CN"/>
                  </w:rPr>
                </w:rPrChange>
              </w:rPr>
              <mc:AlternateContent>
                <mc:Choice Requires="wps">
                  <w:drawing>
                    <wp:anchor distT="0" distB="0" distL="114300" distR="114300" simplePos="0" relativeHeight="251798016" behindDoc="0" locked="0" layoutInCell="1" allowOverlap="1" wp14:anchorId="0F9F605D" wp14:editId="70407A6B">
                      <wp:simplePos x="0" y="0"/>
                      <wp:positionH relativeFrom="column">
                        <wp:posOffset>-8255</wp:posOffset>
                      </wp:positionH>
                      <wp:positionV relativeFrom="paragraph">
                        <wp:posOffset>20955</wp:posOffset>
                      </wp:positionV>
                      <wp:extent cx="139065" cy="130810"/>
                      <wp:effectExtent l="0" t="0" r="13335" b="2159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4AF11" id="Rectangle 100" o:spid="_x0000_s1026" style="position:absolute;margin-left:-.65pt;margin-top:1.65pt;width:10.95pt;height:10.3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" strokecolor="#4f81bd" strokeweight="2pt">
                      <v:shadow color="#868686"/>
                    </v:rect>
                  </w:pict>
                </mc:Fallback>
              </mc:AlternateContent>
            </w:r>
            <w:r w:rsidRPr="006A1ED0">
              <w:rPr>
                <w:noProof/>
                <w:sz w:val="18"/>
                <w:szCs w:val="18"/>
                <w:lang w:val="en-US" w:eastAsia="zh-CN"/>
                <w:rPrChange w:id="1572" w:author="Unknown">
                  <w:rPr>
                    <w:noProof/>
                    <w:lang w:val="en-US" w:eastAsia="zh-CN"/>
                  </w:rPr>
                </w:rPrChange>
              </w:rPr>
              <mc:AlternateContent>
                <mc:Choice Requires="wps">
                  <w:drawing>
                    <wp:anchor distT="0" distB="0" distL="114300" distR="114300" simplePos="0" relativeHeight="251801088" behindDoc="0" locked="0" layoutInCell="1" allowOverlap="1" wp14:anchorId="74A54245" wp14:editId="02EC4463">
                      <wp:simplePos x="0" y="0"/>
                      <wp:positionH relativeFrom="column">
                        <wp:posOffset>337185</wp:posOffset>
                      </wp:positionH>
                      <wp:positionV relativeFrom="paragraph">
                        <wp:posOffset>20320</wp:posOffset>
                      </wp:positionV>
                      <wp:extent cx="139065" cy="130810"/>
                      <wp:effectExtent l="0" t="0" r="13335" b="2159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AB065" id="Rectangle 99" o:spid="_x0000_s1026" style="position:absolute;margin-left:26.55pt;margin-top:1.6pt;width:10.95pt;height:10.3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GlwQIAAIw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" strokecolor="#4f81bd" strokeweight="2pt">
                      <v:shadow color="#868686"/>
                    </v:rect>
                  </w:pict>
                </mc:Fallback>
              </mc:AlternateContent>
            </w:r>
          </w:p>
        </w:tc>
      </w:tr>
      <w:tr w:rsidR="007C3AB0" w:rsidRPr="007C3AB0" w:rsidTr="00157A87">
        <w:trPr>
          <w:jc w:val="center"/>
        </w:trPr>
        <w:tc>
          <w:tcPr>
            <w:tcW w:w="410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sz w:val="18"/>
                <w:szCs w:val="18"/>
                <w:lang w:val="ru-RU"/>
              </w:rPr>
              <w:t>Поощрение координации действий внутренних и внешних аудиторов МСЭ</w:t>
            </w:r>
          </w:p>
        </w:tc>
        <w:tc>
          <w:tcPr>
            <w:tcW w:w="607"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73" w:author="Unknown">
                  <w:rPr>
                    <w:noProof/>
                    <w:lang w:val="en-US" w:eastAsia="zh-CN"/>
                  </w:rPr>
                </w:rPrChange>
              </w:rPr>
              <mc:AlternateContent>
                <mc:Choice Requires="wps">
                  <w:drawing>
                    <wp:anchor distT="0" distB="0" distL="114300" distR="114300" simplePos="0" relativeHeight="251818496" behindDoc="0" locked="0" layoutInCell="1" allowOverlap="1" wp14:anchorId="3D082C0F" wp14:editId="7D8F07BA">
                      <wp:simplePos x="0" y="0"/>
                      <wp:positionH relativeFrom="column">
                        <wp:posOffset>71755</wp:posOffset>
                      </wp:positionH>
                      <wp:positionV relativeFrom="paragraph">
                        <wp:posOffset>22225</wp:posOffset>
                      </wp:positionV>
                      <wp:extent cx="139065" cy="130810"/>
                      <wp:effectExtent l="0" t="0" r="13335" b="2159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8F115" id="Rectangle 98" o:spid="_x0000_s1026" style="position:absolute;margin-left:5.65pt;margin-top:1.75pt;width:10.95pt;height:10.3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u8wQIAAIw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NESa7zBAgAAjA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74" w:author="Unknown">
                  <w:rPr>
                    <w:noProof/>
                    <w:lang w:val="en-US" w:eastAsia="zh-CN"/>
                  </w:rPr>
                </w:rPrChange>
              </w:rPr>
              <mc:AlternateContent>
                <mc:Choice Requires="wps">
                  <w:drawing>
                    <wp:anchor distT="0" distB="0" distL="114300" distR="114300" simplePos="0" relativeHeight="251806208" behindDoc="0" locked="0" layoutInCell="1" allowOverlap="1" wp14:anchorId="732857F6" wp14:editId="6DC3800F">
                      <wp:simplePos x="0" y="0"/>
                      <wp:positionH relativeFrom="column">
                        <wp:posOffset>62865</wp:posOffset>
                      </wp:positionH>
                      <wp:positionV relativeFrom="paragraph">
                        <wp:posOffset>20320</wp:posOffset>
                      </wp:positionV>
                      <wp:extent cx="139065" cy="130810"/>
                      <wp:effectExtent l="0" t="0" r="13335" b="2159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A5E83" id="Rectangle 97" o:spid="_x0000_s1026" style="position:absolute;margin-left:4.95pt;margin-top:1.6pt;width:10.95pt;height:10.3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ug6wQIAAIw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DbS6DrBAgAAjA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75" w:author="Unknown">
                  <w:rPr>
                    <w:noProof/>
                    <w:lang w:val="en-US" w:eastAsia="zh-CN"/>
                  </w:rPr>
                </w:rPrChange>
              </w:rPr>
              <mc:AlternateContent>
                <mc:Choice Requires="wps">
                  <w:drawing>
                    <wp:anchor distT="0" distB="0" distL="114300" distR="114300" simplePos="0" relativeHeight="251821568" behindDoc="0" locked="0" layoutInCell="1" allowOverlap="1" wp14:anchorId="0014BDDC" wp14:editId="36C43E85">
                      <wp:simplePos x="0" y="0"/>
                      <wp:positionH relativeFrom="column">
                        <wp:posOffset>242570</wp:posOffset>
                      </wp:positionH>
                      <wp:positionV relativeFrom="paragraph">
                        <wp:posOffset>20955</wp:posOffset>
                      </wp:positionV>
                      <wp:extent cx="139065" cy="130810"/>
                      <wp:effectExtent l="0" t="0" r="13335" b="2159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4B19" id="Rectangle 96" o:spid="_x0000_s1026" style="position:absolute;margin-left:19.1pt;margin-top:1.65pt;width:10.95pt;height:10.3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MIjwQIAAIw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76" w:author="Unknown">
                  <w:rPr>
                    <w:noProof/>
                    <w:lang w:val="en-US" w:eastAsia="zh-CN"/>
                  </w:rPr>
                </w:rPrChange>
              </w:rPr>
              <mc:AlternateContent>
                <mc:Choice Requires="wps">
                  <w:drawing>
                    <wp:anchor distT="0" distB="0" distL="114300" distR="114300" simplePos="0" relativeHeight="251809280" behindDoc="0" locked="0" layoutInCell="1" allowOverlap="1" wp14:anchorId="219F447E" wp14:editId="76136485">
                      <wp:simplePos x="0" y="0"/>
                      <wp:positionH relativeFrom="column">
                        <wp:posOffset>78105</wp:posOffset>
                      </wp:positionH>
                      <wp:positionV relativeFrom="paragraph">
                        <wp:posOffset>23495</wp:posOffset>
                      </wp:positionV>
                      <wp:extent cx="139065" cy="130810"/>
                      <wp:effectExtent l="0" t="0" r="13335" b="2159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F6A0B" id="Rectangle 95" o:spid="_x0000_s1026" style="position:absolute;margin-left:6.15pt;margin-top:1.85pt;width:10.95pt;height:10.3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70IwAIAAIw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" strokecolor="#4f81bd" strokeweight="2pt">
                      <v:shadow color="#868686"/>
                    </v:rect>
                  </w:pict>
                </mc:Fallback>
              </mc:AlternateContent>
            </w: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77" w:author="Unknown">
                  <w:rPr>
                    <w:noProof/>
                    <w:lang w:val="en-US" w:eastAsia="zh-CN"/>
                  </w:rPr>
                </w:rPrChange>
              </w:rPr>
              <mc:AlternateContent>
                <mc:Choice Requires="wps">
                  <w:drawing>
                    <wp:anchor distT="0" distB="0" distL="114300" distR="114300" simplePos="0" relativeHeight="251810304" behindDoc="0" locked="0" layoutInCell="1" allowOverlap="1" wp14:anchorId="61043ED8" wp14:editId="7AEBE079">
                      <wp:simplePos x="0" y="0"/>
                      <wp:positionH relativeFrom="column">
                        <wp:posOffset>128905</wp:posOffset>
                      </wp:positionH>
                      <wp:positionV relativeFrom="paragraph">
                        <wp:posOffset>25400</wp:posOffset>
                      </wp:positionV>
                      <wp:extent cx="139065" cy="130810"/>
                      <wp:effectExtent l="0" t="0" r="13335" b="2159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202AD" id="Rectangle 94" o:spid="_x0000_s1026" style="position:absolute;margin-left:10.15pt;margin-top:2pt;width:10.95pt;height:10.3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ZcRwQIAAIw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" strokecolor="#4f81bd" strokeweight="2pt">
                      <v:shadow color="#868686"/>
                    </v:rect>
                  </w:pict>
                </mc:Fallback>
              </mc:AlternateContent>
            </w:r>
          </w:p>
        </w:tc>
        <w:tc>
          <w:tcPr>
            <w:tcW w:w="458"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78" w:author="Unknown">
                  <w:rPr>
                    <w:noProof/>
                    <w:lang w:val="en-US" w:eastAsia="zh-CN"/>
                  </w:rPr>
                </w:rPrChange>
              </w:rPr>
              <mc:AlternateContent>
                <mc:Choice Requires="wps">
                  <w:drawing>
                    <wp:anchor distT="0" distB="0" distL="114300" distR="114300" simplePos="0" relativeHeight="251813376" behindDoc="0" locked="0" layoutInCell="1" allowOverlap="1" wp14:anchorId="460F7366" wp14:editId="59CAEA31">
                      <wp:simplePos x="0" y="0"/>
                      <wp:positionH relativeFrom="column">
                        <wp:posOffset>-69850</wp:posOffset>
                      </wp:positionH>
                      <wp:positionV relativeFrom="paragraph">
                        <wp:posOffset>25400</wp:posOffset>
                      </wp:positionV>
                      <wp:extent cx="139065" cy="130810"/>
                      <wp:effectExtent l="0" t="0" r="13335" b="2159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9AA33" id="Rectangle 93" o:spid="_x0000_s1026" style="position:absolute;margin-left:-5.5pt;margin-top:2pt;width:10.95pt;height:10.3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" strokecolor="#4f81bd" strokeweight="2pt">
                      <v:shadow color="#868686"/>
                    </v:rect>
                  </w:pict>
                </mc:Fallback>
              </mc:AlternateContent>
            </w:r>
          </w:p>
        </w:tc>
        <w:tc>
          <w:tcPr>
            <w:tcW w:w="101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79" w:author="Unknown">
                  <w:rPr>
                    <w:noProof/>
                    <w:lang w:val="en-US" w:eastAsia="zh-CN"/>
                  </w:rPr>
                </w:rPrChange>
              </w:rPr>
              <mc:AlternateContent>
                <mc:Choice Requires="wps">
                  <w:drawing>
                    <wp:anchor distT="0" distB="0" distL="114300" distR="114300" simplePos="0" relativeHeight="251814400" behindDoc="0" locked="0" layoutInCell="1" allowOverlap="1" wp14:anchorId="58874758" wp14:editId="58C8EA3C">
                      <wp:simplePos x="0" y="0"/>
                      <wp:positionH relativeFrom="column">
                        <wp:posOffset>-8255</wp:posOffset>
                      </wp:positionH>
                      <wp:positionV relativeFrom="paragraph">
                        <wp:posOffset>20955</wp:posOffset>
                      </wp:positionV>
                      <wp:extent cx="139065" cy="130810"/>
                      <wp:effectExtent l="0" t="0" r="13335" b="2159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0A622" id="Rectangle 92" o:spid="_x0000_s1026" style="position:absolute;margin-left:-.65pt;margin-top:1.65pt;width:10.95pt;height:10.3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mlHwQIAAIw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" strokecolor="#4f81bd" strokeweight="2pt">
                      <v:shadow color="#868686"/>
                    </v:rect>
                  </w:pict>
                </mc:Fallback>
              </mc:AlternateContent>
            </w:r>
            <w:r w:rsidRPr="006A1ED0">
              <w:rPr>
                <w:noProof/>
                <w:sz w:val="18"/>
                <w:szCs w:val="18"/>
                <w:lang w:val="en-US" w:eastAsia="zh-CN"/>
                <w:rPrChange w:id="1580" w:author="Unknown">
                  <w:rPr>
                    <w:noProof/>
                    <w:lang w:val="en-US" w:eastAsia="zh-CN"/>
                  </w:rPr>
                </w:rPrChange>
              </w:rPr>
              <mc:AlternateContent>
                <mc:Choice Requires="wps">
                  <w:drawing>
                    <wp:anchor distT="0" distB="0" distL="114300" distR="114300" simplePos="0" relativeHeight="251817472" behindDoc="0" locked="0" layoutInCell="1" allowOverlap="1" wp14:anchorId="2ECEF5E3" wp14:editId="54BBC321">
                      <wp:simplePos x="0" y="0"/>
                      <wp:positionH relativeFrom="column">
                        <wp:posOffset>337185</wp:posOffset>
                      </wp:positionH>
                      <wp:positionV relativeFrom="paragraph">
                        <wp:posOffset>20320</wp:posOffset>
                      </wp:positionV>
                      <wp:extent cx="139065" cy="130810"/>
                      <wp:effectExtent l="0" t="0" r="13335" b="2159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422B1" id="Rectangle 91" o:spid="_x0000_s1026" style="position:absolute;margin-left:26.55pt;margin-top:1.6pt;width:10.95pt;height:10.3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" strokecolor="#4f81bd" strokeweight="2pt">
                      <v:shadow color="#868686"/>
                    </v:rect>
                  </w:pict>
                </mc:Fallback>
              </mc:AlternateContent>
            </w:r>
          </w:p>
        </w:tc>
      </w:tr>
      <w:tr w:rsidR="007C3AB0" w:rsidRPr="006A1ED0" w:rsidTr="00157A87">
        <w:trPr>
          <w:jc w:val="center"/>
        </w:trPr>
        <w:tc>
          <w:tcPr>
            <w:tcW w:w="410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sz w:val="18"/>
                <w:szCs w:val="18"/>
                <w:lang w:val="ru-RU"/>
              </w:rPr>
              <w:lastRenderedPageBreak/>
              <w:t>Надзор за расследованиями</w:t>
            </w:r>
          </w:p>
        </w:tc>
        <w:tc>
          <w:tcPr>
            <w:tcW w:w="607"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81" w:author="Unknown">
                  <w:rPr>
                    <w:noProof/>
                    <w:lang w:val="en-US" w:eastAsia="zh-CN"/>
                  </w:rPr>
                </w:rPrChange>
              </w:rPr>
              <mc:AlternateContent>
                <mc:Choice Requires="wps">
                  <w:drawing>
                    <wp:anchor distT="0" distB="0" distL="114300" distR="114300" simplePos="0" relativeHeight="251834880" behindDoc="0" locked="0" layoutInCell="1" allowOverlap="1" wp14:anchorId="4239B5A2" wp14:editId="3AF9F03A">
                      <wp:simplePos x="0" y="0"/>
                      <wp:positionH relativeFrom="column">
                        <wp:posOffset>71755</wp:posOffset>
                      </wp:positionH>
                      <wp:positionV relativeFrom="paragraph">
                        <wp:posOffset>22225</wp:posOffset>
                      </wp:positionV>
                      <wp:extent cx="139065" cy="130810"/>
                      <wp:effectExtent l="0" t="0" r="13335" b="2159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357D3" id="Rectangle 90" o:spid="_x0000_s1026" style="position:absolute;margin-left:5.65pt;margin-top:1.75pt;width:10.95pt;height:10.3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" strokecolor="#4f81bd" strokeweight="2pt">
                      <v:shadow color="#868686"/>
                    </v:rect>
                  </w:pict>
                </mc:Fallback>
              </mc:AlternateContent>
            </w:r>
          </w:p>
        </w:tc>
        <w:tc>
          <w:tcPr>
            <w:tcW w:w="721"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82" w:author="Unknown">
                  <w:rPr>
                    <w:noProof/>
                    <w:lang w:val="en-US" w:eastAsia="zh-CN"/>
                  </w:rPr>
                </w:rPrChange>
              </w:rPr>
              <mc:AlternateContent>
                <mc:Choice Requires="wps">
                  <w:drawing>
                    <wp:anchor distT="0" distB="0" distL="114300" distR="114300" simplePos="0" relativeHeight="251822592" behindDoc="0" locked="0" layoutInCell="1" allowOverlap="1" wp14:anchorId="2181BBE3" wp14:editId="0911ACA4">
                      <wp:simplePos x="0" y="0"/>
                      <wp:positionH relativeFrom="column">
                        <wp:posOffset>62865</wp:posOffset>
                      </wp:positionH>
                      <wp:positionV relativeFrom="paragraph">
                        <wp:posOffset>20320</wp:posOffset>
                      </wp:positionV>
                      <wp:extent cx="139065" cy="130810"/>
                      <wp:effectExtent l="0" t="0" r="13335" b="2159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19B22" id="Rectangle 89" o:spid="_x0000_s1026" style="position:absolute;margin-left:4.95pt;margin-top:1.6pt;width:10.95pt;height:10.3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" strokecolor="#4f81bd" strokeweight="2pt">
                      <v:shadow color="#868686"/>
                    </v:rect>
                  </w:pict>
                </mc:Fallback>
              </mc:AlternateContent>
            </w:r>
          </w:p>
        </w:tc>
        <w:tc>
          <w:tcPr>
            <w:tcW w:w="1320" w:type="dxa"/>
            <w:gridSpan w:val="2"/>
            <w:tcBorders>
              <w:left w:val="nil"/>
              <w:right w:val="single" w:sz="4" w:space="0" w:color="auto"/>
            </w:tcBorders>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83" w:author="Unknown">
                  <w:rPr>
                    <w:noProof/>
                    <w:lang w:val="en-US" w:eastAsia="zh-CN"/>
                  </w:rPr>
                </w:rPrChange>
              </w:rPr>
              <mc:AlternateContent>
                <mc:Choice Requires="wps">
                  <w:drawing>
                    <wp:anchor distT="0" distB="0" distL="114300" distR="114300" simplePos="0" relativeHeight="251837952" behindDoc="0" locked="0" layoutInCell="1" allowOverlap="1" wp14:anchorId="0618B366" wp14:editId="7CA6FCC9">
                      <wp:simplePos x="0" y="0"/>
                      <wp:positionH relativeFrom="column">
                        <wp:posOffset>242570</wp:posOffset>
                      </wp:positionH>
                      <wp:positionV relativeFrom="paragraph">
                        <wp:posOffset>20955</wp:posOffset>
                      </wp:positionV>
                      <wp:extent cx="139065" cy="130810"/>
                      <wp:effectExtent l="0" t="0" r="13335" b="2159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6C7AA" id="Rectangle 88" o:spid="_x0000_s1026" style="position:absolute;margin-left:19.1pt;margin-top:1.65pt;width:10.95pt;height:10.3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88OwAIAAIw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" strokecolor="#4f81bd" strokeweight="2pt">
                      <v:shadow color="#868686"/>
                    </v:rect>
                  </w:pict>
                </mc:Fallback>
              </mc:AlternateContent>
            </w:r>
          </w:p>
        </w:tc>
        <w:tc>
          <w:tcPr>
            <w:tcW w:w="360" w:type="dxa"/>
            <w:tcBorders>
              <w:left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84" w:author="Unknown">
                  <w:rPr>
                    <w:noProof/>
                    <w:lang w:val="en-US" w:eastAsia="zh-CN"/>
                  </w:rPr>
                </w:rPrChange>
              </w:rPr>
              <mc:AlternateContent>
                <mc:Choice Requires="wps">
                  <w:drawing>
                    <wp:anchor distT="0" distB="0" distL="114300" distR="114300" simplePos="0" relativeHeight="251825664" behindDoc="0" locked="0" layoutInCell="1" allowOverlap="1" wp14:anchorId="2D3C95B8" wp14:editId="08488080">
                      <wp:simplePos x="0" y="0"/>
                      <wp:positionH relativeFrom="column">
                        <wp:posOffset>78105</wp:posOffset>
                      </wp:positionH>
                      <wp:positionV relativeFrom="paragraph">
                        <wp:posOffset>23495</wp:posOffset>
                      </wp:positionV>
                      <wp:extent cx="139065" cy="130810"/>
                      <wp:effectExtent l="0" t="0" r="13335" b="2159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6D848" id="Rectangle 87" o:spid="_x0000_s1026" style="position:absolute;margin-left:6.15pt;margin-top:1.85pt;width:10.95pt;height:10.3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" strokecolor="#4f81bd" strokeweight="2pt">
                      <v:shadow color="#868686"/>
                    </v:rect>
                  </w:pict>
                </mc:Fallback>
              </mc:AlternateContent>
            </w: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85" w:author="Unknown">
                  <w:rPr>
                    <w:noProof/>
                    <w:lang w:val="en-US" w:eastAsia="zh-CN"/>
                  </w:rPr>
                </w:rPrChange>
              </w:rPr>
              <mc:AlternateContent>
                <mc:Choice Requires="wps">
                  <w:drawing>
                    <wp:anchor distT="0" distB="0" distL="114300" distR="114300" simplePos="0" relativeHeight="251826688" behindDoc="0" locked="0" layoutInCell="1" allowOverlap="1" wp14:anchorId="60765B01" wp14:editId="378E3185">
                      <wp:simplePos x="0" y="0"/>
                      <wp:positionH relativeFrom="column">
                        <wp:posOffset>128905</wp:posOffset>
                      </wp:positionH>
                      <wp:positionV relativeFrom="paragraph">
                        <wp:posOffset>25400</wp:posOffset>
                      </wp:positionV>
                      <wp:extent cx="139065" cy="130810"/>
                      <wp:effectExtent l="0" t="0" r="13335" b="2159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1EE37" id="Rectangle 86" o:spid="_x0000_s1026" style="position:absolute;margin-left:10.15pt;margin-top:2pt;width:10.95pt;height:10.3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WaRwAIAAIw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" strokecolor="#4f81bd" strokeweight="2pt">
                      <v:shadow color="#868686"/>
                    </v:rect>
                  </w:pict>
                </mc:Fallback>
              </mc:AlternateContent>
            </w:r>
          </w:p>
        </w:tc>
        <w:tc>
          <w:tcPr>
            <w:tcW w:w="458"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86" w:author="Unknown">
                  <w:rPr>
                    <w:noProof/>
                    <w:lang w:val="en-US" w:eastAsia="zh-CN"/>
                  </w:rPr>
                </w:rPrChange>
              </w:rPr>
              <mc:AlternateContent>
                <mc:Choice Requires="wps">
                  <w:drawing>
                    <wp:anchor distT="0" distB="0" distL="114300" distR="114300" simplePos="0" relativeHeight="251829760" behindDoc="0" locked="0" layoutInCell="1" allowOverlap="1" wp14:anchorId="650E9454" wp14:editId="7B5D529F">
                      <wp:simplePos x="0" y="0"/>
                      <wp:positionH relativeFrom="column">
                        <wp:posOffset>-69850</wp:posOffset>
                      </wp:positionH>
                      <wp:positionV relativeFrom="paragraph">
                        <wp:posOffset>25400</wp:posOffset>
                      </wp:positionV>
                      <wp:extent cx="139065" cy="130810"/>
                      <wp:effectExtent l="0" t="0" r="13335" b="2159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B7EDC" id="Rectangle 85" o:spid="_x0000_s1026" style="position:absolute;margin-left:-5.5pt;margin-top:2pt;width:10.95pt;height:10.3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hm6wAIAAIw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" strokecolor="#4f81bd" strokeweight="2pt">
                      <v:shadow color="#868686"/>
                    </v:rect>
                  </w:pict>
                </mc:Fallback>
              </mc:AlternateContent>
            </w:r>
          </w:p>
        </w:tc>
        <w:tc>
          <w:tcPr>
            <w:tcW w:w="101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87" w:author="Unknown">
                  <w:rPr>
                    <w:noProof/>
                    <w:lang w:val="en-US" w:eastAsia="zh-CN"/>
                  </w:rPr>
                </w:rPrChange>
              </w:rPr>
              <mc:AlternateContent>
                <mc:Choice Requires="wps">
                  <w:drawing>
                    <wp:anchor distT="0" distB="0" distL="114300" distR="114300" simplePos="0" relativeHeight="251830784" behindDoc="0" locked="0" layoutInCell="1" allowOverlap="1" wp14:anchorId="4637A47C" wp14:editId="5FADF34D">
                      <wp:simplePos x="0" y="0"/>
                      <wp:positionH relativeFrom="column">
                        <wp:posOffset>-8255</wp:posOffset>
                      </wp:positionH>
                      <wp:positionV relativeFrom="paragraph">
                        <wp:posOffset>20955</wp:posOffset>
                      </wp:positionV>
                      <wp:extent cx="139065" cy="130810"/>
                      <wp:effectExtent l="0" t="0" r="13335" b="2159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F1D80" id="Rectangle 84" o:spid="_x0000_s1026" style="position:absolute;margin-left:-.65pt;margin-top:1.65pt;width:10.95pt;height:10.3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OjwAIAAIw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" strokecolor="#4f81bd" strokeweight="2pt">
                      <v:shadow color="#868686"/>
                    </v:rect>
                  </w:pict>
                </mc:Fallback>
              </mc:AlternateContent>
            </w:r>
            <w:r w:rsidRPr="006A1ED0">
              <w:rPr>
                <w:noProof/>
                <w:sz w:val="18"/>
                <w:szCs w:val="18"/>
                <w:lang w:val="en-US" w:eastAsia="zh-CN"/>
                <w:rPrChange w:id="1588" w:author="Unknown">
                  <w:rPr>
                    <w:noProof/>
                    <w:lang w:val="en-US" w:eastAsia="zh-CN"/>
                  </w:rPr>
                </w:rPrChange>
              </w:rPr>
              <mc:AlternateContent>
                <mc:Choice Requires="wps">
                  <w:drawing>
                    <wp:anchor distT="0" distB="0" distL="114300" distR="114300" simplePos="0" relativeHeight="251833856" behindDoc="0" locked="0" layoutInCell="1" allowOverlap="1" wp14:anchorId="2F5BAB0A" wp14:editId="6ABD5ED8">
                      <wp:simplePos x="0" y="0"/>
                      <wp:positionH relativeFrom="column">
                        <wp:posOffset>337185</wp:posOffset>
                      </wp:positionH>
                      <wp:positionV relativeFrom="paragraph">
                        <wp:posOffset>20320</wp:posOffset>
                      </wp:positionV>
                      <wp:extent cx="139065" cy="130810"/>
                      <wp:effectExtent l="0" t="0" r="13335" b="2159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2B496" id="Rectangle 83" o:spid="_x0000_s1026" style="position:absolute;margin-left:26.55pt;margin-top:1.6pt;width:10.95pt;height:10.3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" strokecolor="#4f81bd" strokeweight="2pt">
                      <v:shadow color="#868686"/>
                    </v:rect>
                  </w:pict>
                </mc:Fallback>
              </mc:AlternateContent>
            </w:r>
          </w:p>
        </w:tc>
      </w:tr>
      <w:tr w:rsidR="007C3AB0" w:rsidRPr="006A1ED0" w:rsidTr="00157A87">
        <w:trPr>
          <w:jc w:val="center"/>
        </w:trPr>
        <w:tc>
          <w:tcPr>
            <w:tcW w:w="410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sz w:val="18"/>
                <w:szCs w:val="18"/>
                <w:lang w:val="ru-RU"/>
              </w:rPr>
              <w:t>Обзор организационной структуры МСЭ</w:t>
            </w:r>
          </w:p>
        </w:tc>
        <w:tc>
          <w:tcPr>
            <w:tcW w:w="607"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89" w:author="Unknown">
                  <w:rPr>
                    <w:noProof/>
                    <w:lang w:val="en-US" w:eastAsia="zh-CN"/>
                  </w:rPr>
                </w:rPrChange>
              </w:rPr>
              <mc:AlternateContent>
                <mc:Choice Requires="wps">
                  <w:drawing>
                    <wp:anchor distT="0" distB="0" distL="114300" distR="114300" simplePos="0" relativeHeight="251851264" behindDoc="0" locked="0" layoutInCell="1" allowOverlap="1" wp14:anchorId="7DEC77DB" wp14:editId="73BF0245">
                      <wp:simplePos x="0" y="0"/>
                      <wp:positionH relativeFrom="column">
                        <wp:posOffset>71755</wp:posOffset>
                      </wp:positionH>
                      <wp:positionV relativeFrom="paragraph">
                        <wp:posOffset>22225</wp:posOffset>
                      </wp:positionV>
                      <wp:extent cx="139065" cy="130810"/>
                      <wp:effectExtent l="0" t="0" r="13335" b="2159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4D65E" id="Rectangle 82" o:spid="_x0000_s1026" style="position:absolute;margin-left:5.65pt;margin-top:1.75pt;width:10.95pt;height:10.3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KmzzfXBAgAAjA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90" w:author="Unknown">
                  <w:rPr>
                    <w:noProof/>
                    <w:lang w:val="en-US" w:eastAsia="zh-CN"/>
                  </w:rPr>
                </w:rPrChange>
              </w:rPr>
              <mc:AlternateContent>
                <mc:Choice Requires="wps">
                  <w:drawing>
                    <wp:anchor distT="0" distB="0" distL="114300" distR="114300" simplePos="0" relativeHeight="251838976" behindDoc="0" locked="0" layoutInCell="1" allowOverlap="1" wp14:anchorId="01C6F8B2" wp14:editId="493F803B">
                      <wp:simplePos x="0" y="0"/>
                      <wp:positionH relativeFrom="column">
                        <wp:posOffset>62865</wp:posOffset>
                      </wp:positionH>
                      <wp:positionV relativeFrom="paragraph">
                        <wp:posOffset>20320</wp:posOffset>
                      </wp:positionV>
                      <wp:extent cx="139065" cy="130810"/>
                      <wp:effectExtent l="0" t="0" r="13335" b="2159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37025" id="Rectangle 81" o:spid="_x0000_s1026" style="position:absolute;margin-left:4.95pt;margin-top:1.6pt;width:10.95pt;height:10.3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GKMst7BAgAAjA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91" w:author="Unknown">
                  <w:rPr>
                    <w:noProof/>
                    <w:lang w:val="en-US" w:eastAsia="zh-CN"/>
                  </w:rPr>
                </w:rPrChange>
              </w:rPr>
              <mc:AlternateContent>
                <mc:Choice Requires="wps">
                  <w:drawing>
                    <wp:anchor distT="0" distB="0" distL="114300" distR="114300" simplePos="0" relativeHeight="251854336" behindDoc="0" locked="0" layoutInCell="1" allowOverlap="1" wp14:anchorId="242740CA" wp14:editId="10ED3856">
                      <wp:simplePos x="0" y="0"/>
                      <wp:positionH relativeFrom="column">
                        <wp:posOffset>242570</wp:posOffset>
                      </wp:positionH>
                      <wp:positionV relativeFrom="paragraph">
                        <wp:posOffset>20955</wp:posOffset>
                      </wp:positionV>
                      <wp:extent cx="139065" cy="130810"/>
                      <wp:effectExtent l="0" t="0" r="13335" b="2159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125EB" id="Rectangle 80" o:spid="_x0000_s1026" style="position:absolute;margin-left:19.1pt;margin-top:1.65pt;width:10.95pt;height:10.3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" strokecolor="#4f81bd" strokeweight="2pt">
                      <v:shadow color="#868686"/>
                    </v:rect>
                  </w:pict>
                </mc:Fallback>
              </mc:AlternateContent>
            </w:r>
          </w:p>
        </w:tc>
        <w:tc>
          <w:tcPr>
            <w:tcW w:w="360" w:type="dxa"/>
            <w:tcBorders>
              <w:left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92" w:author="Unknown">
                  <w:rPr>
                    <w:noProof/>
                    <w:lang w:val="en-US" w:eastAsia="zh-CN"/>
                  </w:rPr>
                </w:rPrChange>
              </w:rPr>
              <mc:AlternateContent>
                <mc:Choice Requires="wps">
                  <w:drawing>
                    <wp:anchor distT="0" distB="0" distL="114300" distR="114300" simplePos="0" relativeHeight="251842048" behindDoc="0" locked="0" layoutInCell="1" allowOverlap="1" wp14:anchorId="7797027F" wp14:editId="7747B85F">
                      <wp:simplePos x="0" y="0"/>
                      <wp:positionH relativeFrom="column">
                        <wp:posOffset>78105</wp:posOffset>
                      </wp:positionH>
                      <wp:positionV relativeFrom="paragraph">
                        <wp:posOffset>23495</wp:posOffset>
                      </wp:positionV>
                      <wp:extent cx="139065" cy="130810"/>
                      <wp:effectExtent l="0" t="0" r="13335" b="2159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A0EF3" id="Rectangle 79" o:spid="_x0000_s1026" style="position:absolute;margin-left:6.15pt;margin-top:1.85pt;width:10.95pt;height:10.3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0pwQIAAIw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" strokecolor="#4f81bd" strokeweight="2pt">
                      <v:shadow color="#868686"/>
                    </v:rect>
                  </w:pict>
                </mc:Fallback>
              </mc:AlternateContent>
            </w: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93" w:author="Unknown">
                  <w:rPr>
                    <w:noProof/>
                    <w:lang w:val="en-US" w:eastAsia="zh-CN"/>
                  </w:rPr>
                </w:rPrChange>
              </w:rPr>
              <mc:AlternateContent>
                <mc:Choice Requires="wps">
                  <w:drawing>
                    <wp:anchor distT="0" distB="0" distL="114300" distR="114300" simplePos="0" relativeHeight="251843072" behindDoc="0" locked="0" layoutInCell="1" allowOverlap="1" wp14:anchorId="157906A1" wp14:editId="5F001A8A">
                      <wp:simplePos x="0" y="0"/>
                      <wp:positionH relativeFrom="column">
                        <wp:posOffset>128905</wp:posOffset>
                      </wp:positionH>
                      <wp:positionV relativeFrom="paragraph">
                        <wp:posOffset>25400</wp:posOffset>
                      </wp:positionV>
                      <wp:extent cx="139065" cy="130810"/>
                      <wp:effectExtent l="0" t="0" r="13335" b="2159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72ECC" id="Rectangle 78" o:spid="_x0000_s1026" style="position:absolute;margin-left:10.15pt;margin-top:2pt;width:10.95pt;height:10.3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ycwwQIAAIw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" strokecolor="#4f81bd" strokeweight="2pt">
                      <v:shadow color="#868686"/>
                    </v:rect>
                  </w:pict>
                </mc:Fallback>
              </mc:AlternateContent>
            </w:r>
          </w:p>
        </w:tc>
        <w:tc>
          <w:tcPr>
            <w:tcW w:w="458"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94" w:author="Unknown">
                  <w:rPr>
                    <w:noProof/>
                    <w:lang w:val="en-US" w:eastAsia="zh-CN"/>
                  </w:rPr>
                </w:rPrChange>
              </w:rPr>
              <mc:AlternateContent>
                <mc:Choice Requires="wps">
                  <w:drawing>
                    <wp:anchor distT="0" distB="0" distL="114300" distR="114300" simplePos="0" relativeHeight="251846144" behindDoc="0" locked="0" layoutInCell="1" allowOverlap="1" wp14:anchorId="220707FC" wp14:editId="02CA1EF3">
                      <wp:simplePos x="0" y="0"/>
                      <wp:positionH relativeFrom="column">
                        <wp:posOffset>-69850</wp:posOffset>
                      </wp:positionH>
                      <wp:positionV relativeFrom="paragraph">
                        <wp:posOffset>25400</wp:posOffset>
                      </wp:positionV>
                      <wp:extent cx="139065" cy="130810"/>
                      <wp:effectExtent l="0" t="0" r="13335" b="2159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8EFBD" id="Rectangle 77" o:spid="_x0000_s1026" style="position:absolute;margin-left:-5.5pt;margin-top:2pt;width:10.95pt;height:10.3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6S2wQIAAIw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" strokecolor="#4f81bd" strokeweight="2pt">
                      <v:shadow color="#868686"/>
                    </v:rect>
                  </w:pict>
                </mc:Fallback>
              </mc:AlternateContent>
            </w:r>
          </w:p>
        </w:tc>
        <w:tc>
          <w:tcPr>
            <w:tcW w:w="101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95" w:author="Unknown">
                  <w:rPr>
                    <w:noProof/>
                    <w:lang w:val="en-US" w:eastAsia="zh-CN"/>
                  </w:rPr>
                </w:rPrChange>
              </w:rPr>
              <mc:AlternateContent>
                <mc:Choice Requires="wps">
                  <w:drawing>
                    <wp:anchor distT="0" distB="0" distL="114300" distR="114300" simplePos="0" relativeHeight="251847168" behindDoc="0" locked="0" layoutInCell="1" allowOverlap="1" wp14:anchorId="1F11FFEF" wp14:editId="10943B63">
                      <wp:simplePos x="0" y="0"/>
                      <wp:positionH relativeFrom="column">
                        <wp:posOffset>-8255</wp:posOffset>
                      </wp:positionH>
                      <wp:positionV relativeFrom="paragraph">
                        <wp:posOffset>20955</wp:posOffset>
                      </wp:positionV>
                      <wp:extent cx="139065" cy="130810"/>
                      <wp:effectExtent l="0" t="0" r="13335" b="2159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D8CA0" id="Rectangle 76" o:spid="_x0000_s1026" style="position:absolute;margin-left:-.65pt;margin-top:1.65pt;width:10.95pt;height:10.3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Y6vwQIAAIw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" strokecolor="#4f81bd" strokeweight="2pt">
                      <v:shadow color="#868686"/>
                    </v:rect>
                  </w:pict>
                </mc:Fallback>
              </mc:AlternateContent>
            </w:r>
            <w:r w:rsidRPr="006A1ED0">
              <w:rPr>
                <w:noProof/>
                <w:sz w:val="18"/>
                <w:szCs w:val="18"/>
                <w:lang w:val="en-US" w:eastAsia="zh-CN"/>
                <w:rPrChange w:id="1596" w:author="Unknown">
                  <w:rPr>
                    <w:noProof/>
                    <w:lang w:val="en-US" w:eastAsia="zh-CN"/>
                  </w:rPr>
                </w:rPrChange>
              </w:rPr>
              <mc:AlternateContent>
                <mc:Choice Requires="wps">
                  <w:drawing>
                    <wp:anchor distT="0" distB="0" distL="114300" distR="114300" simplePos="0" relativeHeight="251850240" behindDoc="0" locked="0" layoutInCell="1" allowOverlap="1" wp14:anchorId="21B6FAFE" wp14:editId="03C79454">
                      <wp:simplePos x="0" y="0"/>
                      <wp:positionH relativeFrom="column">
                        <wp:posOffset>337185</wp:posOffset>
                      </wp:positionH>
                      <wp:positionV relativeFrom="paragraph">
                        <wp:posOffset>20320</wp:posOffset>
                      </wp:positionV>
                      <wp:extent cx="139065" cy="130810"/>
                      <wp:effectExtent l="0" t="0" r="13335" b="2159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1A08B" id="Rectangle 75" o:spid="_x0000_s1026" style="position:absolute;margin-left:26.55pt;margin-top:1.6pt;width:10.95pt;height:10.3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vGEwQIAAIw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" strokecolor="#4f81bd" strokeweight="2pt">
                      <v:shadow color="#868686"/>
                    </v:rect>
                  </w:pict>
                </mc:Fallback>
              </mc:AlternateContent>
            </w:r>
          </w:p>
        </w:tc>
      </w:tr>
      <w:tr w:rsidR="007C3AB0" w:rsidRPr="007C3AB0" w:rsidTr="00157A87">
        <w:trPr>
          <w:jc w:val="center"/>
        </w:trPr>
        <w:tc>
          <w:tcPr>
            <w:tcW w:w="410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sz w:val="18"/>
                <w:szCs w:val="18"/>
                <w:lang w:val="ru-RU"/>
              </w:rPr>
              <w:t>Контроль за осуществлением рекомендаций IMAC</w:t>
            </w:r>
          </w:p>
        </w:tc>
        <w:tc>
          <w:tcPr>
            <w:tcW w:w="607"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97" w:author="Unknown">
                  <w:rPr>
                    <w:noProof/>
                    <w:lang w:val="en-US" w:eastAsia="zh-CN"/>
                  </w:rPr>
                </w:rPrChange>
              </w:rPr>
              <mc:AlternateContent>
                <mc:Choice Requires="wps">
                  <w:drawing>
                    <wp:anchor distT="0" distB="0" distL="114300" distR="114300" simplePos="0" relativeHeight="251867648" behindDoc="0" locked="0" layoutInCell="1" allowOverlap="1" wp14:anchorId="1A921AE2" wp14:editId="721E04B3">
                      <wp:simplePos x="0" y="0"/>
                      <wp:positionH relativeFrom="column">
                        <wp:posOffset>71755</wp:posOffset>
                      </wp:positionH>
                      <wp:positionV relativeFrom="paragraph">
                        <wp:posOffset>22225</wp:posOffset>
                      </wp:positionV>
                      <wp:extent cx="139065" cy="130810"/>
                      <wp:effectExtent l="0" t="0" r="13335" b="2159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FB1EB" id="Rectangle 74" o:spid="_x0000_s1026" style="position:absolute;margin-left:5.65pt;margin-top:1.75pt;width:10.95pt;height:10.3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NudwQIAAIw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CQ4253BAgAAjA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98" w:author="Unknown">
                  <w:rPr>
                    <w:noProof/>
                    <w:lang w:val="en-US" w:eastAsia="zh-CN"/>
                  </w:rPr>
                </w:rPrChange>
              </w:rPr>
              <mc:AlternateContent>
                <mc:Choice Requires="wps">
                  <w:drawing>
                    <wp:anchor distT="0" distB="0" distL="114300" distR="114300" simplePos="0" relativeHeight="251855360" behindDoc="0" locked="0" layoutInCell="1" allowOverlap="1" wp14:anchorId="04A73480" wp14:editId="1D95D484">
                      <wp:simplePos x="0" y="0"/>
                      <wp:positionH relativeFrom="column">
                        <wp:posOffset>62865</wp:posOffset>
                      </wp:positionH>
                      <wp:positionV relativeFrom="paragraph">
                        <wp:posOffset>20320</wp:posOffset>
                      </wp:positionV>
                      <wp:extent cx="139065" cy="130810"/>
                      <wp:effectExtent l="0" t="0" r="13335" b="2159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4ECB5" id="Rectangle 73" o:spid="_x0000_s1026" style="position:absolute;margin-left:4.95pt;margin-top:1.6pt;width:10.95pt;height:10.3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SwQIAAIw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AutD9LBAgAAjA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599" w:author="Unknown">
                  <w:rPr>
                    <w:noProof/>
                    <w:lang w:val="en-US" w:eastAsia="zh-CN"/>
                  </w:rPr>
                </w:rPrChange>
              </w:rPr>
              <mc:AlternateContent>
                <mc:Choice Requires="wps">
                  <w:drawing>
                    <wp:anchor distT="0" distB="0" distL="114300" distR="114300" simplePos="0" relativeHeight="251870720" behindDoc="0" locked="0" layoutInCell="1" allowOverlap="1" wp14:anchorId="18068068" wp14:editId="4C78CEF3">
                      <wp:simplePos x="0" y="0"/>
                      <wp:positionH relativeFrom="column">
                        <wp:posOffset>242570</wp:posOffset>
                      </wp:positionH>
                      <wp:positionV relativeFrom="paragraph">
                        <wp:posOffset>20955</wp:posOffset>
                      </wp:positionV>
                      <wp:extent cx="139065" cy="130810"/>
                      <wp:effectExtent l="0" t="0" r="13335" b="2159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3054A" id="Rectangle 72" o:spid="_x0000_s1026" style="position:absolute;margin-left:19.1pt;margin-top:1.65pt;width:10.95pt;height:10.3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XLwQIAAIw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00" w:author="Unknown">
                  <w:rPr>
                    <w:noProof/>
                    <w:lang w:val="en-US" w:eastAsia="zh-CN"/>
                  </w:rPr>
                </w:rPrChange>
              </w:rPr>
              <mc:AlternateContent>
                <mc:Choice Requires="wps">
                  <w:drawing>
                    <wp:anchor distT="0" distB="0" distL="114300" distR="114300" simplePos="0" relativeHeight="251858432" behindDoc="0" locked="0" layoutInCell="1" allowOverlap="1" wp14:anchorId="51A830D2" wp14:editId="3C65BB63">
                      <wp:simplePos x="0" y="0"/>
                      <wp:positionH relativeFrom="column">
                        <wp:posOffset>78105</wp:posOffset>
                      </wp:positionH>
                      <wp:positionV relativeFrom="paragraph">
                        <wp:posOffset>23495</wp:posOffset>
                      </wp:positionV>
                      <wp:extent cx="139065" cy="130810"/>
                      <wp:effectExtent l="0" t="0" r="13335" b="2159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525D5" id="Rectangle 71" o:spid="_x0000_s1026" style="position:absolute;margin-left:6.15pt;margin-top:1.85pt;width:10.95pt;height:10.3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" strokecolor="#4f81bd" strokeweight="2pt">
                      <v:shadow color="#868686"/>
                    </v:rect>
                  </w:pict>
                </mc:Fallback>
              </mc:AlternateContent>
            </w: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01" w:author="Unknown">
                  <w:rPr>
                    <w:noProof/>
                    <w:lang w:val="en-US" w:eastAsia="zh-CN"/>
                  </w:rPr>
                </w:rPrChange>
              </w:rPr>
              <mc:AlternateContent>
                <mc:Choice Requires="wps">
                  <w:drawing>
                    <wp:anchor distT="0" distB="0" distL="114300" distR="114300" simplePos="0" relativeHeight="251859456" behindDoc="0" locked="0" layoutInCell="1" allowOverlap="1" wp14:anchorId="25D2894D" wp14:editId="18EA1BA1">
                      <wp:simplePos x="0" y="0"/>
                      <wp:positionH relativeFrom="column">
                        <wp:posOffset>128905</wp:posOffset>
                      </wp:positionH>
                      <wp:positionV relativeFrom="paragraph">
                        <wp:posOffset>25400</wp:posOffset>
                      </wp:positionV>
                      <wp:extent cx="139065" cy="130810"/>
                      <wp:effectExtent l="0" t="0" r="13335" b="2159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7F1FF" id="Rectangle 70" o:spid="_x0000_s1026" style="position:absolute;margin-left:10.15pt;margin-top:2pt;width:10.95pt;height:10.3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" strokecolor="#4f81bd" strokeweight="2pt">
                      <v:shadow color="#868686"/>
                    </v:rect>
                  </w:pict>
                </mc:Fallback>
              </mc:AlternateContent>
            </w:r>
          </w:p>
        </w:tc>
        <w:tc>
          <w:tcPr>
            <w:tcW w:w="458"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02" w:author="Unknown">
                  <w:rPr>
                    <w:noProof/>
                    <w:lang w:val="en-US" w:eastAsia="zh-CN"/>
                  </w:rPr>
                </w:rPrChange>
              </w:rPr>
              <mc:AlternateContent>
                <mc:Choice Requires="wps">
                  <w:drawing>
                    <wp:anchor distT="0" distB="0" distL="114300" distR="114300" simplePos="0" relativeHeight="251862528" behindDoc="0" locked="0" layoutInCell="1" allowOverlap="1" wp14:anchorId="68329BFE" wp14:editId="78975B6D">
                      <wp:simplePos x="0" y="0"/>
                      <wp:positionH relativeFrom="column">
                        <wp:posOffset>-69850</wp:posOffset>
                      </wp:positionH>
                      <wp:positionV relativeFrom="paragraph">
                        <wp:posOffset>25400</wp:posOffset>
                      </wp:positionV>
                      <wp:extent cx="139065" cy="130810"/>
                      <wp:effectExtent l="0" t="0" r="13335" b="2159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54727" id="Rectangle 69" o:spid="_x0000_s1026" style="position:absolute;margin-left:-5.5pt;margin-top:2pt;width:10.95pt;height:10.3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KmbwQIAAIw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" strokecolor="#4f81bd" strokeweight="2pt">
                      <v:shadow color="#868686"/>
                    </v:rect>
                  </w:pict>
                </mc:Fallback>
              </mc:AlternateContent>
            </w:r>
          </w:p>
        </w:tc>
        <w:tc>
          <w:tcPr>
            <w:tcW w:w="101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03" w:author="Unknown">
                  <w:rPr>
                    <w:noProof/>
                    <w:lang w:val="en-US" w:eastAsia="zh-CN"/>
                  </w:rPr>
                </w:rPrChange>
              </w:rPr>
              <mc:AlternateContent>
                <mc:Choice Requires="wps">
                  <w:drawing>
                    <wp:anchor distT="0" distB="0" distL="114300" distR="114300" simplePos="0" relativeHeight="251863552" behindDoc="0" locked="0" layoutInCell="1" allowOverlap="1" wp14:anchorId="619B63F9" wp14:editId="21573F92">
                      <wp:simplePos x="0" y="0"/>
                      <wp:positionH relativeFrom="column">
                        <wp:posOffset>-8255</wp:posOffset>
                      </wp:positionH>
                      <wp:positionV relativeFrom="paragraph">
                        <wp:posOffset>20955</wp:posOffset>
                      </wp:positionV>
                      <wp:extent cx="139065" cy="130810"/>
                      <wp:effectExtent l="0" t="0" r="13335" b="2159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4DD09" id="Rectangle 68" o:spid="_x0000_s1026" style="position:absolute;margin-left:-.65pt;margin-top:1.65pt;width:10.95pt;height:10.3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oOCwQIAAIw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" strokecolor="#4f81bd" strokeweight="2pt">
                      <v:shadow color="#868686"/>
                    </v:rect>
                  </w:pict>
                </mc:Fallback>
              </mc:AlternateContent>
            </w:r>
            <w:r w:rsidRPr="006A1ED0">
              <w:rPr>
                <w:noProof/>
                <w:sz w:val="18"/>
                <w:szCs w:val="18"/>
                <w:lang w:val="en-US" w:eastAsia="zh-CN"/>
                <w:rPrChange w:id="1604" w:author="Unknown">
                  <w:rPr>
                    <w:noProof/>
                    <w:lang w:val="en-US" w:eastAsia="zh-CN"/>
                  </w:rPr>
                </w:rPrChange>
              </w:rPr>
              <mc:AlternateContent>
                <mc:Choice Requires="wps">
                  <w:drawing>
                    <wp:anchor distT="0" distB="0" distL="114300" distR="114300" simplePos="0" relativeHeight="251866624" behindDoc="0" locked="0" layoutInCell="1" allowOverlap="1" wp14:anchorId="2B2E7E09" wp14:editId="31A5E960">
                      <wp:simplePos x="0" y="0"/>
                      <wp:positionH relativeFrom="column">
                        <wp:posOffset>337185</wp:posOffset>
                      </wp:positionH>
                      <wp:positionV relativeFrom="paragraph">
                        <wp:posOffset>20320</wp:posOffset>
                      </wp:positionV>
                      <wp:extent cx="139065" cy="130810"/>
                      <wp:effectExtent l="0" t="0" r="13335" b="2159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4FAA6" id="Rectangle 67" o:spid="_x0000_s1026" style="position:absolute;margin-left:26.55pt;margin-top:1.6pt;width:10.95pt;height:10.3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AEwQIAAIw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" strokecolor="#4f81bd" strokeweight="2pt">
                      <v:shadow color="#868686"/>
                    </v:rect>
                  </w:pict>
                </mc:Fallback>
              </mc:AlternateContent>
            </w:r>
          </w:p>
        </w:tc>
      </w:tr>
      <w:tr w:rsidR="007C3AB0" w:rsidRPr="006A1ED0" w:rsidTr="00157A87">
        <w:trPr>
          <w:jc w:val="center"/>
        </w:trPr>
        <w:tc>
          <w:tcPr>
            <w:tcW w:w="9498" w:type="dxa"/>
            <w:gridSpan w:val="15"/>
            <w:tcBorders>
              <w:left w:val="nil"/>
              <w:bottom w:val="single" w:sz="4" w:space="0" w:color="auto"/>
              <w:right w:val="nil"/>
            </w:tcBorders>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sz w:val="18"/>
                <w:szCs w:val="18"/>
                <w:lang w:val="ru-RU"/>
              </w:rPr>
              <w:t>Другое</w:t>
            </w:r>
          </w:p>
        </w:tc>
      </w:tr>
      <w:tr w:rsidR="007C3AB0" w:rsidRPr="006A1ED0" w:rsidTr="00157A87">
        <w:trPr>
          <w:jc w:val="center"/>
        </w:trPr>
        <w:tc>
          <w:tcPr>
            <w:tcW w:w="4105" w:type="dxa"/>
            <w:gridSpan w:val="2"/>
            <w:tcBorders>
              <w:left w:val="nil"/>
              <w:bottom w:val="single" w:sz="4" w:space="0" w:color="auto"/>
              <w:right w:val="nil"/>
            </w:tcBorders>
            <w:shd w:val="clear" w:color="auto" w:fill="548DD4"/>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607" w:type="dxa"/>
            <w:tcBorders>
              <w:left w:val="nil"/>
              <w:bottom w:val="single" w:sz="4" w:space="0" w:color="auto"/>
              <w:right w:val="nil"/>
            </w:tcBorders>
            <w:shd w:val="clear" w:color="auto" w:fill="548DD4"/>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721" w:type="dxa"/>
            <w:tcBorders>
              <w:left w:val="nil"/>
              <w:bottom w:val="single" w:sz="4" w:space="0" w:color="auto"/>
              <w:right w:val="nil"/>
            </w:tcBorders>
            <w:shd w:val="clear" w:color="auto" w:fill="548DD4"/>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1320" w:type="dxa"/>
            <w:gridSpan w:val="2"/>
            <w:tcBorders>
              <w:left w:val="nil"/>
              <w:bottom w:val="single" w:sz="4" w:space="0" w:color="auto"/>
              <w:right w:val="nil"/>
            </w:tcBorders>
            <w:shd w:val="clear" w:color="auto" w:fill="548DD4"/>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360" w:type="dxa"/>
            <w:tcBorders>
              <w:left w:val="nil"/>
              <w:bottom w:val="single" w:sz="4" w:space="0" w:color="auto"/>
              <w:right w:val="nil"/>
            </w:tcBorders>
            <w:shd w:val="clear" w:color="auto" w:fill="548DD4"/>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bottom w:val="single" w:sz="4" w:space="0" w:color="auto"/>
              <w:right w:val="nil"/>
            </w:tcBorders>
            <w:shd w:val="clear" w:color="auto" w:fill="548DD4"/>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8" w:type="dxa"/>
            <w:gridSpan w:val="2"/>
            <w:tcBorders>
              <w:left w:val="nil"/>
              <w:bottom w:val="single" w:sz="4" w:space="0" w:color="auto"/>
              <w:right w:val="nil"/>
            </w:tcBorders>
            <w:shd w:val="clear" w:color="auto" w:fill="548DD4"/>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bottom w:val="single" w:sz="4" w:space="0" w:color="auto"/>
              <w:right w:val="nil"/>
            </w:tcBorders>
            <w:shd w:val="clear" w:color="auto" w:fill="548DD4"/>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1015" w:type="dxa"/>
            <w:gridSpan w:val="2"/>
            <w:tcBorders>
              <w:left w:val="nil"/>
              <w:bottom w:val="single" w:sz="4" w:space="0" w:color="auto"/>
              <w:right w:val="nil"/>
            </w:tcBorders>
            <w:shd w:val="clear" w:color="auto" w:fill="548DD4"/>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r>
      <w:tr w:rsidR="007C3AB0" w:rsidRPr="006A1ED0" w:rsidTr="00157A87">
        <w:trPr>
          <w:jc w:val="center"/>
        </w:trPr>
        <w:tc>
          <w:tcPr>
            <w:tcW w:w="9498" w:type="dxa"/>
            <w:gridSpan w:val="15"/>
            <w:tcBorders>
              <w:left w:val="nil"/>
              <w:right w:val="nil"/>
            </w:tcBorders>
            <w:shd w:val="clear" w:color="auto" w:fill="C6D9F1"/>
          </w:tcPr>
          <w:p w:rsidR="007C3AB0" w:rsidRPr="006A1ED0" w:rsidRDefault="007C3AB0" w:rsidP="007C3AB0">
            <w:pPr>
              <w:tabs>
                <w:tab w:val="clear" w:pos="567"/>
                <w:tab w:val="clear" w:pos="1134"/>
                <w:tab w:val="clear" w:pos="1701"/>
                <w:tab w:val="clear" w:pos="2268"/>
                <w:tab w:val="clear" w:pos="2835"/>
              </w:tabs>
              <w:spacing w:before="60" w:after="60"/>
              <w:rPr>
                <w:b/>
                <w:bCs/>
                <w:i/>
                <w:iCs/>
                <w:sz w:val="18"/>
                <w:szCs w:val="18"/>
                <w:u w:val="single"/>
                <w:lang w:val="ru-RU"/>
              </w:rPr>
            </w:pPr>
            <w:r w:rsidRPr="006A1ED0">
              <w:rPr>
                <w:b/>
                <w:bCs/>
                <w:i/>
                <w:iCs/>
                <w:sz w:val="18"/>
                <w:szCs w:val="18"/>
                <w:u w:val="single"/>
                <w:lang w:val="ru-RU"/>
              </w:rPr>
              <w:t>Оценка состава IMAC</w:t>
            </w:r>
          </w:p>
        </w:tc>
      </w:tr>
      <w:tr w:rsidR="007C3AB0" w:rsidRPr="007C3AB0" w:rsidTr="00157A87">
        <w:trPr>
          <w:jc w:val="center"/>
        </w:trPr>
        <w:tc>
          <w:tcPr>
            <w:tcW w:w="410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sz w:val="18"/>
                <w:szCs w:val="18"/>
                <w:lang w:val="ru-RU"/>
              </w:rPr>
              <w:t xml:space="preserve">Оптимально ли число членов в IMAC </w:t>
            </w:r>
            <w:r w:rsidRPr="006A1ED0">
              <w:rPr>
                <w:sz w:val="18"/>
                <w:szCs w:val="18"/>
                <w:lang w:val="ru-RU"/>
              </w:rPr>
              <w:br/>
              <w:t>в количестве 5 человек?</w:t>
            </w:r>
          </w:p>
        </w:tc>
        <w:tc>
          <w:tcPr>
            <w:tcW w:w="607"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05" w:author="Unknown">
                  <w:rPr>
                    <w:noProof/>
                    <w:lang w:val="en-US" w:eastAsia="zh-CN"/>
                  </w:rPr>
                </w:rPrChange>
              </w:rPr>
              <mc:AlternateContent>
                <mc:Choice Requires="wps">
                  <w:drawing>
                    <wp:anchor distT="0" distB="0" distL="114300" distR="114300" simplePos="0" relativeHeight="251874816" behindDoc="0" locked="0" layoutInCell="1" allowOverlap="1" wp14:anchorId="44F6D401" wp14:editId="4C2FF2D2">
                      <wp:simplePos x="0" y="0"/>
                      <wp:positionH relativeFrom="column">
                        <wp:posOffset>71755</wp:posOffset>
                      </wp:positionH>
                      <wp:positionV relativeFrom="paragraph">
                        <wp:posOffset>22225</wp:posOffset>
                      </wp:positionV>
                      <wp:extent cx="139065" cy="130810"/>
                      <wp:effectExtent l="0" t="0" r="13335" b="2159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4D008" id="Rectangle 66" o:spid="_x0000_s1026" style="position:absolute;margin-left:5.65pt;margin-top:1.75pt;width:10.95pt;height:10.3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JTMKh3BAgAAjA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06" w:author="Unknown">
                  <w:rPr>
                    <w:noProof/>
                    <w:lang w:val="en-US" w:eastAsia="zh-CN"/>
                  </w:rPr>
                </w:rPrChange>
              </w:rPr>
              <mc:AlternateContent>
                <mc:Choice Requires="wps">
                  <w:drawing>
                    <wp:anchor distT="0" distB="0" distL="114300" distR="114300" simplePos="0" relativeHeight="251871744" behindDoc="0" locked="0" layoutInCell="1" allowOverlap="1" wp14:anchorId="66832E90" wp14:editId="519E4711">
                      <wp:simplePos x="0" y="0"/>
                      <wp:positionH relativeFrom="column">
                        <wp:posOffset>62865</wp:posOffset>
                      </wp:positionH>
                      <wp:positionV relativeFrom="paragraph">
                        <wp:posOffset>20320</wp:posOffset>
                      </wp:positionV>
                      <wp:extent cx="139065" cy="130810"/>
                      <wp:effectExtent l="0" t="0" r="13335" b="2159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C0499" id="Rectangle 65" o:spid="_x0000_s1026" style="position:absolute;margin-left:4.95pt;margin-top:1.6pt;width:10.95pt;height:10.3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1U2wAIAAIw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" strokecolor="#4f81bd" strokeweight="2pt">
                      <v:shadow color="#868686"/>
                    </v:rect>
                  </w:pict>
                </mc:Fallback>
              </mc:AlternateContent>
            </w:r>
          </w:p>
        </w:tc>
        <w:tc>
          <w:tcPr>
            <w:tcW w:w="1320" w:type="dxa"/>
            <w:gridSpan w:val="2"/>
            <w:tcBorders>
              <w:left w:val="nil"/>
              <w:right w:val="single" w:sz="4" w:space="0" w:color="auto"/>
            </w:tcBorders>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07" w:author="Unknown">
                  <w:rPr>
                    <w:noProof/>
                    <w:lang w:val="en-US" w:eastAsia="zh-CN"/>
                  </w:rPr>
                </w:rPrChange>
              </w:rPr>
              <mc:AlternateContent>
                <mc:Choice Requires="wps">
                  <w:drawing>
                    <wp:anchor distT="0" distB="0" distL="114300" distR="114300" simplePos="0" relativeHeight="251875840" behindDoc="0" locked="0" layoutInCell="1" allowOverlap="1" wp14:anchorId="40194193" wp14:editId="23F57B8C">
                      <wp:simplePos x="0" y="0"/>
                      <wp:positionH relativeFrom="column">
                        <wp:posOffset>242570</wp:posOffset>
                      </wp:positionH>
                      <wp:positionV relativeFrom="paragraph">
                        <wp:posOffset>20955</wp:posOffset>
                      </wp:positionV>
                      <wp:extent cx="139065" cy="130810"/>
                      <wp:effectExtent l="0" t="0" r="13335" b="2159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B8810" id="Rectangle 64" o:spid="_x0000_s1026" style="position:absolute;margin-left:19.1pt;margin-top:1.65pt;width:10.95pt;height:10.3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8vwQIAAIw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8"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101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r>
      <w:tr w:rsidR="007C3AB0" w:rsidRPr="007C3AB0" w:rsidTr="00157A87">
        <w:trPr>
          <w:jc w:val="center"/>
        </w:trPr>
        <w:tc>
          <w:tcPr>
            <w:tcW w:w="410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sz w:val="18"/>
                <w:szCs w:val="18"/>
                <w:lang w:val="ru-RU"/>
              </w:rPr>
              <w:t>Имеются ли требуемые профессиональные навыки?</w:t>
            </w:r>
          </w:p>
        </w:tc>
        <w:tc>
          <w:tcPr>
            <w:tcW w:w="607"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08" w:author="Unknown">
                  <w:rPr>
                    <w:noProof/>
                    <w:lang w:val="en-US" w:eastAsia="zh-CN"/>
                  </w:rPr>
                </w:rPrChange>
              </w:rPr>
              <mc:AlternateContent>
                <mc:Choice Requires="wps">
                  <w:drawing>
                    <wp:anchor distT="0" distB="0" distL="114300" distR="114300" simplePos="0" relativeHeight="251879936" behindDoc="0" locked="0" layoutInCell="1" allowOverlap="1" wp14:anchorId="1B9166DB" wp14:editId="34238D7E">
                      <wp:simplePos x="0" y="0"/>
                      <wp:positionH relativeFrom="column">
                        <wp:posOffset>71755</wp:posOffset>
                      </wp:positionH>
                      <wp:positionV relativeFrom="paragraph">
                        <wp:posOffset>22225</wp:posOffset>
                      </wp:positionV>
                      <wp:extent cx="139065" cy="130810"/>
                      <wp:effectExtent l="0" t="0" r="13335" b="2159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B4B23" id="Rectangle 63" o:spid="_x0000_s1026" style="position:absolute;margin-left:5.65pt;margin-top:1.75pt;width:10.95pt;height:10.3pt;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KtgwQIAAIw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MmMq2DBAgAAjA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09" w:author="Unknown">
                  <w:rPr>
                    <w:noProof/>
                    <w:lang w:val="en-US" w:eastAsia="zh-CN"/>
                  </w:rPr>
                </w:rPrChange>
              </w:rPr>
              <mc:AlternateContent>
                <mc:Choice Requires="wps">
                  <w:drawing>
                    <wp:anchor distT="0" distB="0" distL="114300" distR="114300" simplePos="0" relativeHeight="251878912" behindDoc="0" locked="0" layoutInCell="1" allowOverlap="1" wp14:anchorId="52F7DB83" wp14:editId="09AD0809">
                      <wp:simplePos x="0" y="0"/>
                      <wp:positionH relativeFrom="column">
                        <wp:posOffset>62865</wp:posOffset>
                      </wp:positionH>
                      <wp:positionV relativeFrom="paragraph">
                        <wp:posOffset>20320</wp:posOffset>
                      </wp:positionV>
                      <wp:extent cx="139065" cy="130810"/>
                      <wp:effectExtent l="0" t="0" r="13335" b="2159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CA366" id="Rectangle 62" o:spid="_x0000_s1026" style="position:absolute;margin-left:4.95pt;margin-top:1.6pt;width:10.95pt;height:10.3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oF5wQIAAIw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HBmgXnBAgAAjA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10" w:author="Unknown">
                  <w:rPr>
                    <w:noProof/>
                    <w:lang w:val="en-US" w:eastAsia="zh-CN"/>
                  </w:rPr>
                </w:rPrChange>
              </w:rPr>
              <mc:AlternateContent>
                <mc:Choice Requires="wps">
                  <w:drawing>
                    <wp:anchor distT="0" distB="0" distL="114300" distR="114300" simplePos="0" relativeHeight="251883008" behindDoc="0" locked="0" layoutInCell="1" allowOverlap="1" wp14:anchorId="4E19F3C5" wp14:editId="54A9B6BD">
                      <wp:simplePos x="0" y="0"/>
                      <wp:positionH relativeFrom="column">
                        <wp:posOffset>242570</wp:posOffset>
                      </wp:positionH>
                      <wp:positionV relativeFrom="paragraph">
                        <wp:posOffset>20955</wp:posOffset>
                      </wp:positionV>
                      <wp:extent cx="139065" cy="130810"/>
                      <wp:effectExtent l="0" t="0" r="13335" b="2159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CDF5F" id="Rectangle 61" o:spid="_x0000_s1026" style="position:absolute;margin-left:19.1pt;margin-top:1.65pt;width:10.95pt;height:10.3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8"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101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r>
      <w:tr w:rsidR="007C3AB0" w:rsidRPr="007C3AB0" w:rsidTr="00157A87">
        <w:trPr>
          <w:jc w:val="center"/>
        </w:trPr>
        <w:tc>
          <w:tcPr>
            <w:tcW w:w="410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sz w:val="18"/>
                <w:szCs w:val="18"/>
                <w:lang w:val="ru-RU"/>
              </w:rPr>
              <w:t>Соблюдается ли географическая и гендерная представленность?</w:t>
            </w:r>
          </w:p>
        </w:tc>
        <w:tc>
          <w:tcPr>
            <w:tcW w:w="607"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11" w:author="Unknown">
                  <w:rPr>
                    <w:noProof/>
                    <w:lang w:val="en-US" w:eastAsia="zh-CN"/>
                  </w:rPr>
                </w:rPrChange>
              </w:rPr>
              <mc:AlternateContent>
                <mc:Choice Requires="wps">
                  <w:drawing>
                    <wp:anchor distT="0" distB="0" distL="114300" distR="114300" simplePos="0" relativeHeight="251887104" behindDoc="0" locked="0" layoutInCell="1" allowOverlap="1" wp14:anchorId="0DD45943" wp14:editId="267128B2">
                      <wp:simplePos x="0" y="0"/>
                      <wp:positionH relativeFrom="column">
                        <wp:posOffset>71755</wp:posOffset>
                      </wp:positionH>
                      <wp:positionV relativeFrom="paragraph">
                        <wp:posOffset>22225</wp:posOffset>
                      </wp:positionV>
                      <wp:extent cx="139065" cy="130810"/>
                      <wp:effectExtent l="0" t="0" r="13335" b="2159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B13D7" id="Rectangle 60" o:spid="_x0000_s1026" style="position:absolute;margin-left:5.65pt;margin-top:1.75pt;width:10.95pt;height:10.3pt;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" strokecolor="#4f81bd" strokeweight="2pt">
                      <v:shadow color="#868686"/>
                    </v:rect>
                  </w:pict>
                </mc:Fallback>
              </mc:AlternateContent>
            </w:r>
          </w:p>
        </w:tc>
        <w:tc>
          <w:tcPr>
            <w:tcW w:w="721"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12" w:author="Unknown">
                  <w:rPr>
                    <w:noProof/>
                    <w:lang w:val="en-US" w:eastAsia="zh-CN"/>
                  </w:rPr>
                </w:rPrChange>
              </w:rPr>
              <mc:AlternateContent>
                <mc:Choice Requires="wps">
                  <w:drawing>
                    <wp:anchor distT="0" distB="0" distL="114300" distR="114300" simplePos="0" relativeHeight="251884032" behindDoc="0" locked="0" layoutInCell="1" allowOverlap="1" wp14:anchorId="5E3307D5" wp14:editId="66C0680B">
                      <wp:simplePos x="0" y="0"/>
                      <wp:positionH relativeFrom="column">
                        <wp:posOffset>62865</wp:posOffset>
                      </wp:positionH>
                      <wp:positionV relativeFrom="paragraph">
                        <wp:posOffset>20320</wp:posOffset>
                      </wp:positionV>
                      <wp:extent cx="139065" cy="130810"/>
                      <wp:effectExtent l="0" t="0" r="13335" b="2159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BF882" id="Rectangle 59" o:spid="_x0000_s1026" style="position:absolute;margin-left:4.95pt;margin-top:1.6pt;width:10.95pt;height:10.3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DSXwQIAAIw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HRoNJfBAgAAjA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13" w:author="Unknown">
                  <w:rPr>
                    <w:noProof/>
                    <w:lang w:val="en-US" w:eastAsia="zh-CN"/>
                  </w:rPr>
                </w:rPrChange>
              </w:rPr>
              <mc:AlternateContent>
                <mc:Choice Requires="wps">
                  <w:drawing>
                    <wp:anchor distT="0" distB="0" distL="114300" distR="114300" simplePos="0" relativeHeight="251888128" behindDoc="0" locked="0" layoutInCell="1" allowOverlap="1" wp14:anchorId="7E645CE3" wp14:editId="6B4C6A12">
                      <wp:simplePos x="0" y="0"/>
                      <wp:positionH relativeFrom="column">
                        <wp:posOffset>242570</wp:posOffset>
                      </wp:positionH>
                      <wp:positionV relativeFrom="paragraph">
                        <wp:posOffset>20955</wp:posOffset>
                      </wp:positionV>
                      <wp:extent cx="139065" cy="130810"/>
                      <wp:effectExtent l="0" t="0" r="13335" b="2159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75D64" id="Rectangle 58" o:spid="_x0000_s1026" style="position:absolute;margin-left:19.1pt;margin-top:1.65pt;width:10.95pt;height:10.3pt;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6OwQIAAIwFAAAOAAAAZHJzL2Uyb0RvYy54bWysVE2P0zAQvSPxHyzfu4nbp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8"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101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r>
      <w:tr w:rsidR="007C3AB0" w:rsidRPr="006A1ED0" w:rsidTr="00157A87">
        <w:trPr>
          <w:jc w:val="center"/>
        </w:trPr>
        <w:tc>
          <w:tcPr>
            <w:tcW w:w="410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sz w:val="18"/>
                <w:szCs w:val="18"/>
                <w:lang w:val="ru-RU"/>
              </w:rPr>
              <w:t>Независимы ли члены IMAC?</w:t>
            </w:r>
          </w:p>
        </w:tc>
        <w:tc>
          <w:tcPr>
            <w:tcW w:w="607"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14" w:author="Unknown">
                  <w:rPr>
                    <w:noProof/>
                    <w:lang w:val="en-US" w:eastAsia="zh-CN"/>
                  </w:rPr>
                </w:rPrChange>
              </w:rPr>
              <mc:AlternateContent>
                <mc:Choice Requires="wps">
                  <w:drawing>
                    <wp:anchor distT="0" distB="0" distL="114300" distR="114300" simplePos="0" relativeHeight="251892224" behindDoc="0" locked="0" layoutInCell="1" allowOverlap="1" wp14:anchorId="6D8E2D3F" wp14:editId="026ABBB5">
                      <wp:simplePos x="0" y="0"/>
                      <wp:positionH relativeFrom="column">
                        <wp:posOffset>71755</wp:posOffset>
                      </wp:positionH>
                      <wp:positionV relativeFrom="paragraph">
                        <wp:posOffset>22225</wp:posOffset>
                      </wp:positionV>
                      <wp:extent cx="139065" cy="130810"/>
                      <wp:effectExtent l="0" t="0" r="13335" b="2159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30AF6" id="Rectangle 57" o:spid="_x0000_s1026" style="position:absolute;margin-left:5.65pt;margin-top:1.75pt;width:10.95pt;height:10.3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p0IwQIAAIwFAAAOAAAAZHJzL2Uyb0RvYy54bWysVE2P0zAQvSPxHyzfu4nbp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CpCnQjBAgAAjA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15" w:author="Unknown">
                  <w:rPr>
                    <w:noProof/>
                    <w:lang w:val="en-US" w:eastAsia="zh-CN"/>
                  </w:rPr>
                </w:rPrChange>
              </w:rPr>
              <mc:AlternateContent>
                <mc:Choice Requires="wps">
                  <w:drawing>
                    <wp:anchor distT="0" distB="0" distL="114300" distR="114300" simplePos="0" relativeHeight="251891200" behindDoc="0" locked="0" layoutInCell="1" allowOverlap="1" wp14:anchorId="53AFBEEF" wp14:editId="183CA8CD">
                      <wp:simplePos x="0" y="0"/>
                      <wp:positionH relativeFrom="column">
                        <wp:posOffset>62865</wp:posOffset>
                      </wp:positionH>
                      <wp:positionV relativeFrom="paragraph">
                        <wp:posOffset>20320</wp:posOffset>
                      </wp:positionV>
                      <wp:extent cx="139065" cy="130810"/>
                      <wp:effectExtent l="0" t="0" r="13335" b="2159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70E29" id="Rectangle 56" o:spid="_x0000_s1026" style="position:absolute;margin-left:4.95pt;margin-top:1.6pt;width:10.95pt;height:10.3pt;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cRwQIAAIwFAAAOAAAAZHJzL2Uyb0RvYy54bWysVE2P0zAQvSPxHyzfu4nbp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JOotxHBAgAAjA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16" w:author="Unknown">
                  <w:rPr>
                    <w:noProof/>
                    <w:lang w:val="en-US" w:eastAsia="zh-CN"/>
                  </w:rPr>
                </w:rPrChange>
              </w:rPr>
              <mc:AlternateContent>
                <mc:Choice Requires="wps">
                  <w:drawing>
                    <wp:anchor distT="0" distB="0" distL="114300" distR="114300" simplePos="0" relativeHeight="251895296" behindDoc="0" locked="0" layoutInCell="1" allowOverlap="1" wp14:anchorId="6A248002" wp14:editId="154FCE21">
                      <wp:simplePos x="0" y="0"/>
                      <wp:positionH relativeFrom="column">
                        <wp:posOffset>242570</wp:posOffset>
                      </wp:positionH>
                      <wp:positionV relativeFrom="paragraph">
                        <wp:posOffset>20955</wp:posOffset>
                      </wp:positionV>
                      <wp:extent cx="139065" cy="130810"/>
                      <wp:effectExtent l="0" t="0" r="13335" b="2159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8DFA9" id="Rectangle 55" o:spid="_x0000_s1026" style="position:absolute;margin-left:19.1pt;margin-top:1.65pt;width:10.95pt;height:10.3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8g6wQIAAIwFAAAOAAAAZHJzL2Uyb0RvYy54bWysVE2P0zAQvSPxHyzfu4nbp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8"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101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r>
      <w:tr w:rsidR="007C3AB0" w:rsidRPr="007C3AB0" w:rsidTr="00157A87">
        <w:trPr>
          <w:jc w:val="center"/>
        </w:trPr>
        <w:tc>
          <w:tcPr>
            <w:tcW w:w="410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sz w:val="18"/>
                <w:szCs w:val="18"/>
                <w:lang w:val="ru-RU"/>
              </w:rPr>
              <w:t>Утверждены ли все члены IMAC Советом МСЭ?</w:t>
            </w:r>
          </w:p>
        </w:tc>
        <w:tc>
          <w:tcPr>
            <w:tcW w:w="607"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17" w:author="Unknown">
                  <w:rPr>
                    <w:noProof/>
                    <w:lang w:val="en-US" w:eastAsia="zh-CN"/>
                  </w:rPr>
                </w:rPrChange>
              </w:rPr>
              <mc:AlternateContent>
                <mc:Choice Requires="wps">
                  <w:drawing>
                    <wp:anchor distT="0" distB="0" distL="114300" distR="114300" simplePos="0" relativeHeight="251899392" behindDoc="0" locked="0" layoutInCell="1" allowOverlap="1" wp14:anchorId="31A39611" wp14:editId="6BC0C7FD">
                      <wp:simplePos x="0" y="0"/>
                      <wp:positionH relativeFrom="column">
                        <wp:posOffset>71755</wp:posOffset>
                      </wp:positionH>
                      <wp:positionV relativeFrom="paragraph">
                        <wp:posOffset>22225</wp:posOffset>
                      </wp:positionV>
                      <wp:extent cx="139065" cy="130810"/>
                      <wp:effectExtent l="0" t="0" r="13335" b="2159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980B3" id="Rectangle 54" o:spid="_x0000_s1026" style="position:absolute;margin-left:5.65pt;margin-top:1.75pt;width:10.95pt;height:10.3pt;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eIjwQIAAIwFAAAOAAAAZHJzL2Uyb0RvYy54bWysVE2P0zAQvSPxHyzfu4nbp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OF94iPBAgAAjA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18" w:author="Unknown">
                  <w:rPr>
                    <w:noProof/>
                    <w:lang w:val="en-US" w:eastAsia="zh-CN"/>
                  </w:rPr>
                </w:rPrChange>
              </w:rPr>
              <mc:AlternateContent>
                <mc:Choice Requires="wps">
                  <w:drawing>
                    <wp:anchor distT="0" distB="0" distL="114300" distR="114300" simplePos="0" relativeHeight="251896320" behindDoc="0" locked="0" layoutInCell="1" allowOverlap="1" wp14:anchorId="5DC52F7E" wp14:editId="70BBD4E7">
                      <wp:simplePos x="0" y="0"/>
                      <wp:positionH relativeFrom="column">
                        <wp:posOffset>62865</wp:posOffset>
                      </wp:positionH>
                      <wp:positionV relativeFrom="paragraph">
                        <wp:posOffset>20320</wp:posOffset>
                      </wp:positionV>
                      <wp:extent cx="139065" cy="130810"/>
                      <wp:effectExtent l="0" t="0" r="13335" b="2159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E9FA9" id="Rectangle 53" o:spid="_x0000_s1026" style="position:absolute;margin-left:4.95pt;margin-top:1.6pt;width:10.95pt;height:10.3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DZswQIAAIw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M7oNmzBAgAAjA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19" w:author="Unknown">
                  <w:rPr>
                    <w:noProof/>
                    <w:lang w:val="en-US" w:eastAsia="zh-CN"/>
                  </w:rPr>
                </w:rPrChange>
              </w:rPr>
              <mc:AlternateContent>
                <mc:Choice Requires="wps">
                  <w:drawing>
                    <wp:anchor distT="0" distB="0" distL="114300" distR="114300" simplePos="0" relativeHeight="251900416" behindDoc="0" locked="0" layoutInCell="1" allowOverlap="1" wp14:anchorId="70E3A3D7" wp14:editId="68116E1B">
                      <wp:simplePos x="0" y="0"/>
                      <wp:positionH relativeFrom="column">
                        <wp:posOffset>242570</wp:posOffset>
                      </wp:positionH>
                      <wp:positionV relativeFrom="paragraph">
                        <wp:posOffset>20955</wp:posOffset>
                      </wp:positionV>
                      <wp:extent cx="139065" cy="130810"/>
                      <wp:effectExtent l="0" t="0" r="13335" b="2159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6DA6D" id="Rectangle 52" o:spid="_x0000_s1026" style="position:absolute;margin-left:19.1pt;margin-top:1.65pt;width:10.95pt;height:10.3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x1wQIAAIwFAAAOAAAAZHJzL2Uyb0RvYy54bWysVE2P0zAQvSPxHyzfu4nbp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8"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101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r>
      <w:tr w:rsidR="007C3AB0" w:rsidRPr="007C3AB0" w:rsidTr="00157A87">
        <w:trPr>
          <w:jc w:val="center"/>
        </w:trPr>
        <w:tc>
          <w:tcPr>
            <w:tcW w:w="410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sz w:val="18"/>
                <w:szCs w:val="18"/>
                <w:lang w:val="ru-RU"/>
              </w:rPr>
              <w:t>Проходят ли члены IMAC постоянное и своевременное обучение?</w:t>
            </w:r>
          </w:p>
        </w:tc>
        <w:tc>
          <w:tcPr>
            <w:tcW w:w="607"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20" w:author="Unknown">
                  <w:rPr>
                    <w:noProof/>
                    <w:lang w:val="en-US" w:eastAsia="zh-CN"/>
                  </w:rPr>
                </w:rPrChange>
              </w:rPr>
              <mc:AlternateContent>
                <mc:Choice Requires="wps">
                  <w:drawing>
                    <wp:anchor distT="0" distB="0" distL="114300" distR="114300" simplePos="0" relativeHeight="251904512" behindDoc="0" locked="0" layoutInCell="1" allowOverlap="1" wp14:anchorId="7FB9FD83" wp14:editId="1D3F8686">
                      <wp:simplePos x="0" y="0"/>
                      <wp:positionH relativeFrom="column">
                        <wp:posOffset>71755</wp:posOffset>
                      </wp:positionH>
                      <wp:positionV relativeFrom="paragraph">
                        <wp:posOffset>22225</wp:posOffset>
                      </wp:positionV>
                      <wp:extent cx="139065" cy="130810"/>
                      <wp:effectExtent l="0" t="0" r="13335" b="2159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53F06" id="Rectangle 51" o:spid="_x0000_s1026" style="position:absolute;margin-left:5.65pt;margin-top:1.75pt;width:10.95pt;height:10.3pt;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Lw9Y17BAgAAjA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21" w:author="Unknown">
                  <w:rPr>
                    <w:noProof/>
                    <w:lang w:val="en-US" w:eastAsia="zh-CN"/>
                  </w:rPr>
                </w:rPrChange>
              </w:rPr>
              <mc:AlternateContent>
                <mc:Choice Requires="wps">
                  <w:drawing>
                    <wp:anchor distT="0" distB="0" distL="114300" distR="114300" simplePos="0" relativeHeight="251903488" behindDoc="0" locked="0" layoutInCell="1" allowOverlap="1" wp14:anchorId="291886F1" wp14:editId="2CFD913C">
                      <wp:simplePos x="0" y="0"/>
                      <wp:positionH relativeFrom="column">
                        <wp:posOffset>62865</wp:posOffset>
                      </wp:positionH>
                      <wp:positionV relativeFrom="paragraph">
                        <wp:posOffset>20320</wp:posOffset>
                      </wp:positionV>
                      <wp:extent cx="139065" cy="130810"/>
                      <wp:effectExtent l="0" t="0" r="13335" b="2159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34743" id="Rectangle 50" o:spid="_x0000_s1026" style="position:absolute;margin-left:4.95pt;margin-top:1.6pt;width:10.95pt;height:10.3pt;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" strokecolor="#4f81bd" strokeweight="2pt">
                      <v:shadow color="#868686"/>
                    </v:rect>
                  </w:pict>
                </mc:Fallback>
              </mc:AlternateContent>
            </w:r>
          </w:p>
        </w:tc>
        <w:tc>
          <w:tcPr>
            <w:tcW w:w="1320" w:type="dxa"/>
            <w:gridSpan w:val="2"/>
            <w:tcBorders>
              <w:left w:val="nil"/>
              <w:right w:val="single" w:sz="4" w:space="0" w:color="auto"/>
            </w:tcBorders>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22" w:author="Unknown">
                  <w:rPr>
                    <w:noProof/>
                    <w:lang w:val="en-US" w:eastAsia="zh-CN"/>
                  </w:rPr>
                </w:rPrChange>
              </w:rPr>
              <mc:AlternateContent>
                <mc:Choice Requires="wps">
                  <w:drawing>
                    <wp:anchor distT="0" distB="0" distL="114300" distR="114300" simplePos="0" relativeHeight="251907584" behindDoc="0" locked="0" layoutInCell="1" allowOverlap="1" wp14:anchorId="16B981CB" wp14:editId="65B4F7CD">
                      <wp:simplePos x="0" y="0"/>
                      <wp:positionH relativeFrom="column">
                        <wp:posOffset>242570</wp:posOffset>
                      </wp:positionH>
                      <wp:positionV relativeFrom="paragraph">
                        <wp:posOffset>20955</wp:posOffset>
                      </wp:positionV>
                      <wp:extent cx="139065" cy="130810"/>
                      <wp:effectExtent l="0" t="0" r="13335" b="2159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7DF33" id="Rectangle 49" o:spid="_x0000_s1026" style="position:absolute;margin-left:19.1pt;margin-top:1.65pt;width:10.95pt;height:10.3pt;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ZAlwQIAAIw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8"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101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r>
      <w:tr w:rsidR="007C3AB0" w:rsidRPr="006A1ED0" w:rsidTr="00157A87">
        <w:trPr>
          <w:jc w:val="center"/>
        </w:trPr>
        <w:tc>
          <w:tcPr>
            <w:tcW w:w="4105" w:type="dxa"/>
            <w:gridSpan w:val="2"/>
            <w:tcBorders>
              <w:left w:val="nil"/>
              <w:bottom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sz w:val="18"/>
                <w:szCs w:val="18"/>
                <w:lang w:val="ru-RU"/>
              </w:rPr>
              <w:t>Другое</w:t>
            </w:r>
          </w:p>
        </w:tc>
        <w:tc>
          <w:tcPr>
            <w:tcW w:w="607" w:type="dxa"/>
            <w:tcBorders>
              <w:left w:val="nil"/>
              <w:bottom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721" w:type="dxa"/>
            <w:tcBorders>
              <w:left w:val="nil"/>
              <w:bottom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1320" w:type="dxa"/>
            <w:gridSpan w:val="2"/>
            <w:tcBorders>
              <w:left w:val="nil"/>
              <w:bottom w:val="single" w:sz="4" w:space="0" w:color="auto"/>
              <w:right w:val="nil"/>
            </w:tcBorders>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360" w:type="dxa"/>
            <w:tcBorders>
              <w:left w:val="nil"/>
              <w:bottom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bottom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8" w:type="dxa"/>
            <w:gridSpan w:val="2"/>
            <w:tcBorders>
              <w:left w:val="nil"/>
              <w:bottom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bottom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1015" w:type="dxa"/>
            <w:gridSpan w:val="2"/>
            <w:tcBorders>
              <w:left w:val="nil"/>
              <w:bottom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r>
      <w:tr w:rsidR="007C3AB0" w:rsidRPr="006A1ED0" w:rsidTr="00157A87">
        <w:trPr>
          <w:jc w:val="center"/>
        </w:trPr>
        <w:tc>
          <w:tcPr>
            <w:tcW w:w="3394" w:type="dxa"/>
            <w:tcBorders>
              <w:left w:val="nil"/>
              <w:bottom w:val="single" w:sz="4" w:space="0" w:color="auto"/>
              <w:right w:val="nil"/>
            </w:tcBorders>
            <w:shd w:val="clear" w:color="auto" w:fill="548DD4"/>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6104" w:type="dxa"/>
            <w:gridSpan w:val="14"/>
            <w:tcBorders>
              <w:left w:val="nil"/>
              <w:bottom w:val="single" w:sz="4" w:space="0" w:color="auto"/>
              <w:right w:val="nil"/>
            </w:tcBorders>
            <w:shd w:val="clear" w:color="auto" w:fill="548DD4"/>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r>
      <w:tr w:rsidR="007C3AB0" w:rsidRPr="006A1ED0" w:rsidTr="00157A87">
        <w:trPr>
          <w:jc w:val="center"/>
        </w:trPr>
        <w:tc>
          <w:tcPr>
            <w:tcW w:w="9498" w:type="dxa"/>
            <w:gridSpan w:val="15"/>
            <w:tcBorders>
              <w:left w:val="nil"/>
              <w:right w:val="nil"/>
            </w:tcBorders>
            <w:shd w:val="clear" w:color="auto" w:fill="C6D9F1"/>
          </w:tcPr>
          <w:p w:rsidR="007C3AB0" w:rsidRPr="006A1ED0" w:rsidRDefault="007C3AB0" w:rsidP="007C3AB0">
            <w:pPr>
              <w:tabs>
                <w:tab w:val="clear" w:pos="567"/>
                <w:tab w:val="clear" w:pos="1134"/>
                <w:tab w:val="clear" w:pos="1701"/>
                <w:tab w:val="clear" w:pos="2268"/>
                <w:tab w:val="clear" w:pos="2835"/>
              </w:tabs>
              <w:spacing w:before="60" w:after="60"/>
              <w:rPr>
                <w:b/>
                <w:bCs/>
                <w:i/>
                <w:iCs/>
                <w:sz w:val="18"/>
                <w:szCs w:val="18"/>
                <w:u w:val="single"/>
                <w:lang w:val="ru-RU"/>
              </w:rPr>
            </w:pPr>
            <w:r w:rsidRPr="006A1ED0">
              <w:rPr>
                <w:b/>
                <w:bCs/>
                <w:i/>
                <w:iCs/>
                <w:sz w:val="18"/>
                <w:szCs w:val="18"/>
                <w:u w:val="single"/>
                <w:lang w:val="ru-RU"/>
              </w:rPr>
              <w:t>Заседания IMAC</w:t>
            </w:r>
          </w:p>
        </w:tc>
      </w:tr>
      <w:tr w:rsidR="007C3AB0" w:rsidRPr="007C3AB0" w:rsidTr="00157A87">
        <w:trPr>
          <w:jc w:val="center"/>
        </w:trPr>
        <w:tc>
          <w:tcPr>
            <w:tcW w:w="410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sz w:val="18"/>
                <w:szCs w:val="18"/>
                <w:lang w:val="ru-RU"/>
              </w:rPr>
              <w:t>Регулярно ли проводятся заседания IMAC?</w:t>
            </w:r>
          </w:p>
        </w:tc>
        <w:tc>
          <w:tcPr>
            <w:tcW w:w="607"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23" w:author="Unknown">
                  <w:rPr>
                    <w:noProof/>
                    <w:lang w:val="en-US" w:eastAsia="zh-CN"/>
                  </w:rPr>
                </w:rPrChange>
              </w:rPr>
              <mc:AlternateContent>
                <mc:Choice Requires="wps">
                  <w:drawing>
                    <wp:anchor distT="0" distB="0" distL="114300" distR="114300" simplePos="0" relativeHeight="251911680" behindDoc="0" locked="0" layoutInCell="1" allowOverlap="1" wp14:anchorId="6A935002" wp14:editId="30714314">
                      <wp:simplePos x="0" y="0"/>
                      <wp:positionH relativeFrom="column">
                        <wp:posOffset>71755</wp:posOffset>
                      </wp:positionH>
                      <wp:positionV relativeFrom="paragraph">
                        <wp:posOffset>22225</wp:posOffset>
                      </wp:positionV>
                      <wp:extent cx="139065" cy="130810"/>
                      <wp:effectExtent l="0" t="0" r="13335" b="2159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C1104" id="Rectangle 48" o:spid="_x0000_s1026" style="position:absolute;margin-left:5.65pt;margin-top:1.75pt;width:10.95pt;height:10.3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7o8wQIAAIw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A+jujzBAgAAjA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24" w:author="Unknown">
                  <w:rPr>
                    <w:noProof/>
                    <w:lang w:val="en-US" w:eastAsia="zh-CN"/>
                  </w:rPr>
                </w:rPrChange>
              </w:rPr>
              <mc:AlternateContent>
                <mc:Choice Requires="wps">
                  <w:drawing>
                    <wp:anchor distT="0" distB="0" distL="114300" distR="114300" simplePos="0" relativeHeight="251908608" behindDoc="0" locked="0" layoutInCell="1" allowOverlap="1" wp14:anchorId="042734C1" wp14:editId="6F1F8576">
                      <wp:simplePos x="0" y="0"/>
                      <wp:positionH relativeFrom="column">
                        <wp:posOffset>62865</wp:posOffset>
                      </wp:positionH>
                      <wp:positionV relativeFrom="paragraph">
                        <wp:posOffset>20320</wp:posOffset>
                      </wp:positionV>
                      <wp:extent cx="139065" cy="130810"/>
                      <wp:effectExtent l="0" t="0" r="13335" b="2159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64FE2" id="Rectangle 47" o:spid="_x0000_s1026" style="position:absolute;margin-left:4.95pt;margin-top:1.6pt;width:10.95pt;height:10.3pt;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m6wQIAAIw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OhjObrBAgAAjA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25" w:author="Unknown">
                  <w:rPr>
                    <w:noProof/>
                    <w:lang w:val="en-US" w:eastAsia="zh-CN"/>
                  </w:rPr>
                </w:rPrChange>
              </w:rPr>
              <mc:AlternateContent>
                <mc:Choice Requires="wps">
                  <w:drawing>
                    <wp:anchor distT="0" distB="0" distL="114300" distR="114300" simplePos="0" relativeHeight="251912704" behindDoc="0" locked="0" layoutInCell="1" allowOverlap="1" wp14:anchorId="274FE64C" wp14:editId="3F42B0C6">
                      <wp:simplePos x="0" y="0"/>
                      <wp:positionH relativeFrom="column">
                        <wp:posOffset>242570</wp:posOffset>
                      </wp:positionH>
                      <wp:positionV relativeFrom="paragraph">
                        <wp:posOffset>20955</wp:posOffset>
                      </wp:positionV>
                      <wp:extent cx="139065" cy="130810"/>
                      <wp:effectExtent l="0" t="0" r="13335" b="2159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D985F" id="Rectangle 46" o:spid="_x0000_s1026" style="position:absolute;margin-left:19.1pt;margin-top:1.65pt;width:10.95pt;height:10.3pt;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ROjwQIAAIw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" strokecolor="#4f81bd" strokeweight="2pt">
                      <v:shadow color="#868686"/>
                    </v:rect>
                  </w:pict>
                </mc:Fallback>
              </mc:AlternateContent>
            </w:r>
          </w:p>
        </w:tc>
        <w:tc>
          <w:tcPr>
            <w:tcW w:w="471" w:type="dxa"/>
            <w:gridSpan w:val="2"/>
            <w:tcBorders>
              <w:left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567"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569"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569"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569"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r>
      <w:tr w:rsidR="007C3AB0" w:rsidRPr="006A1ED0" w:rsidTr="00157A87">
        <w:trPr>
          <w:jc w:val="center"/>
        </w:trPr>
        <w:tc>
          <w:tcPr>
            <w:tcW w:w="410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sz w:val="18"/>
                <w:szCs w:val="18"/>
                <w:lang w:val="ru-RU"/>
              </w:rPr>
              <w:t>Достаточна ли продолжительность заседаний?</w:t>
            </w:r>
          </w:p>
        </w:tc>
        <w:tc>
          <w:tcPr>
            <w:tcW w:w="607"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26" w:author="Unknown">
                  <w:rPr>
                    <w:noProof/>
                    <w:lang w:val="en-US" w:eastAsia="zh-CN"/>
                  </w:rPr>
                </w:rPrChange>
              </w:rPr>
              <mc:AlternateContent>
                <mc:Choice Requires="wps">
                  <w:drawing>
                    <wp:anchor distT="0" distB="0" distL="114300" distR="114300" simplePos="0" relativeHeight="251916800" behindDoc="0" locked="0" layoutInCell="1" allowOverlap="1" wp14:anchorId="7C847A7C" wp14:editId="015BF018">
                      <wp:simplePos x="0" y="0"/>
                      <wp:positionH relativeFrom="column">
                        <wp:posOffset>71755</wp:posOffset>
                      </wp:positionH>
                      <wp:positionV relativeFrom="paragraph">
                        <wp:posOffset>22225</wp:posOffset>
                      </wp:positionV>
                      <wp:extent cx="139065" cy="130810"/>
                      <wp:effectExtent l="0" t="0" r="13335" b="2159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0D2DD" id="Rectangle 45" o:spid="_x0000_s1026" style="position:absolute;margin-left:5.65pt;margin-top:1.75pt;width:10.95pt;height:10.3pt;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yIwAIAAIw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" strokecolor="#4f81bd" strokeweight="2pt">
                      <v:shadow color="#868686"/>
                    </v:rect>
                  </w:pict>
                </mc:Fallback>
              </mc:AlternateContent>
            </w:r>
          </w:p>
        </w:tc>
        <w:tc>
          <w:tcPr>
            <w:tcW w:w="721"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27" w:author="Unknown">
                  <w:rPr>
                    <w:noProof/>
                    <w:lang w:val="en-US" w:eastAsia="zh-CN"/>
                  </w:rPr>
                </w:rPrChange>
              </w:rPr>
              <mc:AlternateContent>
                <mc:Choice Requires="wps">
                  <w:drawing>
                    <wp:anchor distT="0" distB="0" distL="114300" distR="114300" simplePos="0" relativeHeight="251915776" behindDoc="0" locked="0" layoutInCell="1" allowOverlap="1" wp14:anchorId="3F1684BD" wp14:editId="5DEF0D18">
                      <wp:simplePos x="0" y="0"/>
                      <wp:positionH relativeFrom="column">
                        <wp:posOffset>62865</wp:posOffset>
                      </wp:positionH>
                      <wp:positionV relativeFrom="paragraph">
                        <wp:posOffset>20320</wp:posOffset>
                      </wp:positionV>
                      <wp:extent cx="139065" cy="130810"/>
                      <wp:effectExtent l="0" t="0" r="13335" b="2159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645BD" id="Rectangle 44" o:spid="_x0000_s1026" style="position:absolute;margin-left:4.95pt;margin-top:1.6pt;width:10.95pt;height:10.3pt;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aRwQIAAIw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CNcRpHBAgAAjA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28" w:author="Unknown">
                  <w:rPr>
                    <w:noProof/>
                    <w:lang w:val="en-US" w:eastAsia="zh-CN"/>
                  </w:rPr>
                </w:rPrChange>
              </w:rPr>
              <mc:AlternateContent>
                <mc:Choice Requires="wps">
                  <w:drawing>
                    <wp:anchor distT="0" distB="0" distL="114300" distR="114300" simplePos="0" relativeHeight="251919872" behindDoc="0" locked="0" layoutInCell="1" allowOverlap="1" wp14:anchorId="36D62D22" wp14:editId="518E3BE8">
                      <wp:simplePos x="0" y="0"/>
                      <wp:positionH relativeFrom="column">
                        <wp:posOffset>242570</wp:posOffset>
                      </wp:positionH>
                      <wp:positionV relativeFrom="paragraph">
                        <wp:posOffset>20955</wp:posOffset>
                      </wp:positionV>
                      <wp:extent cx="139065" cy="130810"/>
                      <wp:effectExtent l="0" t="0" r="13335" b="2159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83A02" id="Rectangle 43" o:spid="_x0000_s1026" style="position:absolute;margin-left:19.1pt;margin-top:1.65pt;width:10.95pt;height:10.3pt;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ZLewQIAAIw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" strokecolor="#4f81bd" strokeweight="2pt">
                      <v:shadow color="#868686"/>
                    </v:rect>
                  </w:pict>
                </mc:Fallback>
              </mc:AlternateContent>
            </w:r>
          </w:p>
        </w:tc>
        <w:tc>
          <w:tcPr>
            <w:tcW w:w="471" w:type="dxa"/>
            <w:gridSpan w:val="2"/>
            <w:tcBorders>
              <w:left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567"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569"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569"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569"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r>
      <w:tr w:rsidR="007C3AB0" w:rsidRPr="007C3AB0" w:rsidTr="00157A87">
        <w:trPr>
          <w:jc w:val="center"/>
        </w:trPr>
        <w:tc>
          <w:tcPr>
            <w:tcW w:w="410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sz w:val="18"/>
                <w:szCs w:val="18"/>
                <w:lang w:val="ru-RU"/>
              </w:rPr>
              <w:t>100% ли посещаемость заседаний членами IMAC?</w:t>
            </w:r>
          </w:p>
        </w:tc>
        <w:tc>
          <w:tcPr>
            <w:tcW w:w="607"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29" w:author="Unknown">
                  <w:rPr>
                    <w:noProof/>
                    <w:lang w:val="en-US" w:eastAsia="zh-CN"/>
                  </w:rPr>
                </w:rPrChange>
              </w:rPr>
              <mc:AlternateContent>
                <mc:Choice Requires="wps">
                  <w:drawing>
                    <wp:anchor distT="0" distB="0" distL="114300" distR="114300" simplePos="0" relativeHeight="251923968" behindDoc="0" locked="0" layoutInCell="1" allowOverlap="1" wp14:anchorId="589D02DB" wp14:editId="1A8361A7">
                      <wp:simplePos x="0" y="0"/>
                      <wp:positionH relativeFrom="column">
                        <wp:posOffset>71755</wp:posOffset>
                      </wp:positionH>
                      <wp:positionV relativeFrom="paragraph">
                        <wp:posOffset>22225</wp:posOffset>
                      </wp:positionV>
                      <wp:extent cx="139065" cy="130810"/>
                      <wp:effectExtent l="0" t="0" r="13335" b="2159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78346" id="Rectangle 42" o:spid="_x0000_s1026" style="position:absolute;margin-left:5.65pt;margin-top:1.75pt;width:10.95pt;height:10.3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7jHwQIAAIw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LUjuMfBAgAAjA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30" w:author="Unknown">
                  <w:rPr>
                    <w:noProof/>
                    <w:lang w:val="en-US" w:eastAsia="zh-CN"/>
                  </w:rPr>
                </w:rPrChange>
              </w:rPr>
              <mc:AlternateContent>
                <mc:Choice Requires="wps">
                  <w:drawing>
                    <wp:anchor distT="0" distB="0" distL="114300" distR="114300" simplePos="0" relativeHeight="251920896" behindDoc="0" locked="0" layoutInCell="1" allowOverlap="1" wp14:anchorId="3D461231" wp14:editId="4434C96D">
                      <wp:simplePos x="0" y="0"/>
                      <wp:positionH relativeFrom="column">
                        <wp:posOffset>62865</wp:posOffset>
                      </wp:positionH>
                      <wp:positionV relativeFrom="paragraph">
                        <wp:posOffset>20320</wp:posOffset>
                      </wp:positionV>
                      <wp:extent cx="139065" cy="130810"/>
                      <wp:effectExtent l="0" t="0" r="13335" b="2159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FCFAE" id="Rectangle 41" o:spid="_x0000_s1026" style="position:absolute;margin-left:4.95pt;margin-top:1.6pt;width:10.95pt;height:10.3pt;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H4cx+zBAgAAjA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31" w:author="Unknown">
                  <w:rPr>
                    <w:noProof/>
                    <w:lang w:val="en-US" w:eastAsia="zh-CN"/>
                  </w:rPr>
                </w:rPrChange>
              </w:rPr>
              <mc:AlternateContent>
                <mc:Choice Requires="wps">
                  <w:drawing>
                    <wp:anchor distT="0" distB="0" distL="114300" distR="114300" simplePos="0" relativeHeight="251924992" behindDoc="0" locked="0" layoutInCell="1" allowOverlap="1" wp14:anchorId="38203C74" wp14:editId="47BC1085">
                      <wp:simplePos x="0" y="0"/>
                      <wp:positionH relativeFrom="column">
                        <wp:posOffset>242570</wp:posOffset>
                      </wp:positionH>
                      <wp:positionV relativeFrom="paragraph">
                        <wp:posOffset>20955</wp:posOffset>
                      </wp:positionV>
                      <wp:extent cx="139065" cy="130810"/>
                      <wp:effectExtent l="0" t="0" r="13335" b="2159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A03B2" id="Rectangle 40" o:spid="_x0000_s1026" style="position:absolute;margin-left:19.1pt;margin-top:1.65pt;width:10.95pt;height:10.3pt;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" strokecolor="#4f81bd" strokeweight="2pt">
                      <v:shadow color="#868686"/>
                    </v:rect>
                  </w:pict>
                </mc:Fallback>
              </mc:AlternateContent>
            </w:r>
          </w:p>
        </w:tc>
        <w:tc>
          <w:tcPr>
            <w:tcW w:w="471" w:type="dxa"/>
            <w:gridSpan w:val="2"/>
            <w:tcBorders>
              <w:left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567"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569"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569"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569"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r>
      <w:tr w:rsidR="007C3AB0" w:rsidRPr="007C3AB0" w:rsidTr="00157A87">
        <w:trPr>
          <w:jc w:val="center"/>
        </w:trPr>
        <w:tc>
          <w:tcPr>
            <w:tcW w:w="410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sz w:val="18"/>
                <w:szCs w:val="18"/>
                <w:lang w:val="ru-RU"/>
              </w:rPr>
              <w:t>Достаточно ли времени отводится на заседаниях IMAC для обсуждений и вопросов?</w:t>
            </w:r>
          </w:p>
        </w:tc>
        <w:tc>
          <w:tcPr>
            <w:tcW w:w="607"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32" w:author="Unknown">
                  <w:rPr>
                    <w:noProof/>
                    <w:lang w:val="en-US" w:eastAsia="zh-CN"/>
                  </w:rPr>
                </w:rPrChange>
              </w:rPr>
              <mc:AlternateContent>
                <mc:Choice Requires="wps">
                  <w:drawing>
                    <wp:anchor distT="0" distB="0" distL="114300" distR="114300" simplePos="0" relativeHeight="251929088" behindDoc="0" locked="0" layoutInCell="1" allowOverlap="1" wp14:anchorId="14D2AB1E" wp14:editId="70FB477B">
                      <wp:simplePos x="0" y="0"/>
                      <wp:positionH relativeFrom="column">
                        <wp:posOffset>71755</wp:posOffset>
                      </wp:positionH>
                      <wp:positionV relativeFrom="paragraph">
                        <wp:posOffset>22225</wp:posOffset>
                      </wp:positionV>
                      <wp:extent cx="139065" cy="130810"/>
                      <wp:effectExtent l="0" t="0" r="13335" b="2159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CF647" id="Rectangle 39" o:spid="_x0000_s1026" style="position:absolute;margin-left:5.65pt;margin-top:1.75pt;width:10.95pt;height:10.3pt;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HqgDo7BAgAAjA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33" w:author="Unknown">
                  <w:rPr>
                    <w:noProof/>
                    <w:lang w:val="en-US" w:eastAsia="zh-CN"/>
                  </w:rPr>
                </w:rPrChange>
              </w:rPr>
              <mc:AlternateContent>
                <mc:Choice Requires="wps">
                  <w:drawing>
                    <wp:anchor distT="0" distB="0" distL="114300" distR="114300" simplePos="0" relativeHeight="251928064" behindDoc="0" locked="0" layoutInCell="1" allowOverlap="1" wp14:anchorId="72F2329D" wp14:editId="508CB7D5">
                      <wp:simplePos x="0" y="0"/>
                      <wp:positionH relativeFrom="column">
                        <wp:posOffset>62865</wp:posOffset>
                      </wp:positionH>
                      <wp:positionV relativeFrom="paragraph">
                        <wp:posOffset>20320</wp:posOffset>
                      </wp:positionV>
                      <wp:extent cx="139065" cy="130810"/>
                      <wp:effectExtent l="0" t="0" r="13335" b="2159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E316E" id="Rectangle 38" o:spid="_x0000_s1026" style="position:absolute;margin-left:4.95pt;margin-top:1.6pt;width:10.95pt;height:10.3pt;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SXwQIAAIw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MNKJJfBAgAAjA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34" w:author="Unknown">
                  <w:rPr>
                    <w:noProof/>
                    <w:lang w:val="en-US" w:eastAsia="zh-CN"/>
                  </w:rPr>
                </w:rPrChange>
              </w:rPr>
              <mc:AlternateContent>
                <mc:Choice Requires="wps">
                  <w:drawing>
                    <wp:anchor distT="0" distB="0" distL="114300" distR="114300" simplePos="0" relativeHeight="251932160" behindDoc="0" locked="0" layoutInCell="1" allowOverlap="1" wp14:anchorId="41753787" wp14:editId="48E00504">
                      <wp:simplePos x="0" y="0"/>
                      <wp:positionH relativeFrom="column">
                        <wp:posOffset>242570</wp:posOffset>
                      </wp:positionH>
                      <wp:positionV relativeFrom="paragraph">
                        <wp:posOffset>20955</wp:posOffset>
                      </wp:positionV>
                      <wp:extent cx="139065" cy="130810"/>
                      <wp:effectExtent l="0" t="0" r="13335" b="2159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520F6" id="Rectangle 37" o:spid="_x0000_s1026" style="position:absolute;margin-left:19.1pt;margin-top:1.65pt;width:10.95pt;height:10.3p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cRwQIAAIw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" strokecolor="#4f81bd" strokeweight="2pt">
                      <v:shadow color="#868686"/>
                    </v:rect>
                  </w:pict>
                </mc:Fallback>
              </mc:AlternateContent>
            </w:r>
          </w:p>
        </w:tc>
        <w:tc>
          <w:tcPr>
            <w:tcW w:w="471" w:type="dxa"/>
            <w:gridSpan w:val="2"/>
            <w:tcBorders>
              <w:left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567"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569"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569"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569"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r>
      <w:tr w:rsidR="007C3AB0" w:rsidRPr="007C3AB0" w:rsidTr="00157A87">
        <w:trPr>
          <w:jc w:val="center"/>
        </w:trPr>
        <w:tc>
          <w:tcPr>
            <w:tcW w:w="410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sz w:val="18"/>
                <w:szCs w:val="18"/>
                <w:lang w:val="ru-RU"/>
              </w:rPr>
              <w:t>Приглашает ли IMAC на свои заседания, в случае необходимости лиц, не являющихся членами Комитета?</w:t>
            </w:r>
          </w:p>
        </w:tc>
        <w:tc>
          <w:tcPr>
            <w:tcW w:w="607"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35" w:author="Unknown">
                  <w:rPr>
                    <w:noProof/>
                    <w:lang w:val="en-US" w:eastAsia="zh-CN"/>
                  </w:rPr>
                </w:rPrChange>
              </w:rPr>
              <mc:AlternateContent>
                <mc:Choice Requires="wps">
                  <w:drawing>
                    <wp:anchor distT="0" distB="0" distL="114300" distR="114300" simplePos="0" relativeHeight="251936256" behindDoc="0" locked="0" layoutInCell="1" allowOverlap="1" wp14:anchorId="552D5586" wp14:editId="4736E52C">
                      <wp:simplePos x="0" y="0"/>
                      <wp:positionH relativeFrom="column">
                        <wp:posOffset>71755</wp:posOffset>
                      </wp:positionH>
                      <wp:positionV relativeFrom="paragraph">
                        <wp:posOffset>22225</wp:posOffset>
                      </wp:positionV>
                      <wp:extent cx="139065" cy="130810"/>
                      <wp:effectExtent l="0" t="0" r="13335" b="2159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8A959" id="Rectangle 36" o:spid="_x0000_s1026" style="position:absolute;margin-left:5.65pt;margin-top:1.75pt;width:10.95pt;height:10.3pt;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0IwQIAAIw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J1gjQjBAgAAjA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36" w:author="Unknown">
                  <w:rPr>
                    <w:noProof/>
                    <w:lang w:val="en-US" w:eastAsia="zh-CN"/>
                  </w:rPr>
                </w:rPrChange>
              </w:rPr>
              <mc:AlternateContent>
                <mc:Choice Requires="wps">
                  <w:drawing>
                    <wp:anchor distT="0" distB="0" distL="114300" distR="114300" simplePos="0" relativeHeight="251933184" behindDoc="0" locked="0" layoutInCell="1" allowOverlap="1" wp14:anchorId="2002AD9E" wp14:editId="21CB37B4">
                      <wp:simplePos x="0" y="0"/>
                      <wp:positionH relativeFrom="column">
                        <wp:posOffset>62865</wp:posOffset>
                      </wp:positionH>
                      <wp:positionV relativeFrom="paragraph">
                        <wp:posOffset>20320</wp:posOffset>
                      </wp:positionV>
                      <wp:extent cx="139065" cy="130810"/>
                      <wp:effectExtent l="0" t="0" r="13335" b="2159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19702" id="Rectangle 35" o:spid="_x0000_s1026" style="position:absolute;margin-left:4.95pt;margin-top:1.6pt;width:10.95pt;height:10.3pt;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jwQIAAIw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FZf8iPBAgAAjA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37" w:author="Unknown">
                  <w:rPr>
                    <w:noProof/>
                    <w:lang w:val="en-US" w:eastAsia="zh-CN"/>
                  </w:rPr>
                </w:rPrChange>
              </w:rPr>
              <mc:AlternateContent>
                <mc:Choice Requires="wps">
                  <w:drawing>
                    <wp:anchor distT="0" distB="0" distL="114300" distR="114300" simplePos="0" relativeHeight="251937280" behindDoc="0" locked="0" layoutInCell="1" allowOverlap="1" wp14:anchorId="0C24BBCD" wp14:editId="78455EEB">
                      <wp:simplePos x="0" y="0"/>
                      <wp:positionH relativeFrom="column">
                        <wp:posOffset>242570</wp:posOffset>
                      </wp:positionH>
                      <wp:positionV relativeFrom="paragraph">
                        <wp:posOffset>20955</wp:posOffset>
                      </wp:positionV>
                      <wp:extent cx="139065" cy="130810"/>
                      <wp:effectExtent l="0" t="0" r="13335" b="2159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40ABF" id="Rectangle 34" o:spid="_x0000_s1026" style="position:absolute;margin-left:19.1pt;margin-top:1.65pt;width:10.95pt;height:10.3pt;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dg6wQIAAIw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" strokecolor="#4f81bd" strokeweight="2pt">
                      <v:shadow color="#868686"/>
                    </v:rect>
                  </w:pict>
                </mc:Fallback>
              </mc:AlternateContent>
            </w:r>
          </w:p>
        </w:tc>
        <w:tc>
          <w:tcPr>
            <w:tcW w:w="471" w:type="dxa"/>
            <w:gridSpan w:val="2"/>
            <w:tcBorders>
              <w:left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567"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569"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569"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569"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r>
      <w:tr w:rsidR="007C3AB0" w:rsidRPr="007C3AB0" w:rsidTr="00157A87">
        <w:trPr>
          <w:jc w:val="center"/>
        </w:trPr>
        <w:tc>
          <w:tcPr>
            <w:tcW w:w="410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sz w:val="18"/>
                <w:szCs w:val="18"/>
                <w:lang w:val="ru-RU"/>
              </w:rPr>
              <w:t>Предусмотрены ли встречи с внешним и внутренними аудиторами?</w:t>
            </w:r>
          </w:p>
        </w:tc>
        <w:tc>
          <w:tcPr>
            <w:tcW w:w="607"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38" w:author="Unknown">
                  <w:rPr>
                    <w:noProof/>
                    <w:lang w:val="en-US" w:eastAsia="zh-CN"/>
                  </w:rPr>
                </w:rPrChange>
              </w:rPr>
              <mc:AlternateContent>
                <mc:Choice Requires="wps">
                  <w:drawing>
                    <wp:anchor distT="0" distB="0" distL="114300" distR="114300" simplePos="0" relativeHeight="251941376" behindDoc="0" locked="0" layoutInCell="1" allowOverlap="1" wp14:anchorId="18574719" wp14:editId="674F48F2">
                      <wp:simplePos x="0" y="0"/>
                      <wp:positionH relativeFrom="column">
                        <wp:posOffset>71755</wp:posOffset>
                      </wp:positionH>
                      <wp:positionV relativeFrom="paragraph">
                        <wp:posOffset>22225</wp:posOffset>
                      </wp:positionV>
                      <wp:extent cx="139065" cy="130810"/>
                      <wp:effectExtent l="0" t="0" r="13335" b="2159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3F901" id="Rectangle 33" o:spid="_x0000_s1026" style="position:absolute;margin-left:5.65pt;margin-top:1.75pt;width:10.95pt;height:10.3pt;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x1wQIAAIw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MAgDHXBAgAAjA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39" w:author="Unknown">
                  <w:rPr>
                    <w:noProof/>
                    <w:lang w:val="en-US" w:eastAsia="zh-CN"/>
                  </w:rPr>
                </w:rPrChange>
              </w:rPr>
              <mc:AlternateContent>
                <mc:Choice Requires="wps">
                  <w:drawing>
                    <wp:anchor distT="0" distB="0" distL="114300" distR="114300" simplePos="0" relativeHeight="251940352" behindDoc="0" locked="0" layoutInCell="1" allowOverlap="1" wp14:anchorId="67AE54F6" wp14:editId="25FE5489">
                      <wp:simplePos x="0" y="0"/>
                      <wp:positionH relativeFrom="column">
                        <wp:posOffset>62865</wp:posOffset>
                      </wp:positionH>
                      <wp:positionV relativeFrom="paragraph">
                        <wp:posOffset>20320</wp:posOffset>
                      </wp:positionV>
                      <wp:extent cx="139065" cy="130810"/>
                      <wp:effectExtent l="0" t="0" r="13335" b="2159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06EB8" id="Rectangle 32" o:spid="_x0000_s1026" style="position:absolute;margin-left:4.95pt;margin-top:1.6pt;width:10.95pt;height:10.3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ZswQIAAIw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HnKJmzBAgAAjA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40" w:author="Unknown">
                  <w:rPr>
                    <w:noProof/>
                    <w:lang w:val="en-US" w:eastAsia="zh-CN"/>
                  </w:rPr>
                </w:rPrChange>
              </w:rPr>
              <mc:AlternateContent>
                <mc:Choice Requires="wps">
                  <w:drawing>
                    <wp:anchor distT="0" distB="0" distL="114300" distR="114300" simplePos="0" relativeHeight="251944448" behindDoc="0" locked="0" layoutInCell="1" allowOverlap="1" wp14:anchorId="28FDC637" wp14:editId="2AA9F988">
                      <wp:simplePos x="0" y="0"/>
                      <wp:positionH relativeFrom="column">
                        <wp:posOffset>242570</wp:posOffset>
                      </wp:positionH>
                      <wp:positionV relativeFrom="paragraph">
                        <wp:posOffset>20955</wp:posOffset>
                      </wp:positionV>
                      <wp:extent cx="139065" cy="130810"/>
                      <wp:effectExtent l="0" t="0" r="13335" b="2159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1FE58" id="Rectangle 31" o:spid="_x0000_s1026" style="position:absolute;margin-left:19.1pt;margin-top:1.65pt;width:10.95pt;height:10.3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" strokecolor="#4f81bd" strokeweight="2pt">
                      <v:shadow color="#868686"/>
                    </v:rect>
                  </w:pict>
                </mc:Fallback>
              </mc:AlternateContent>
            </w:r>
          </w:p>
        </w:tc>
        <w:tc>
          <w:tcPr>
            <w:tcW w:w="471" w:type="dxa"/>
            <w:gridSpan w:val="2"/>
            <w:tcBorders>
              <w:left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567"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569"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569"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569"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r>
      <w:tr w:rsidR="007C3AB0" w:rsidRPr="007C3AB0" w:rsidTr="00157A87">
        <w:trPr>
          <w:jc w:val="center"/>
        </w:trPr>
        <w:tc>
          <w:tcPr>
            <w:tcW w:w="410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sz w:val="18"/>
                <w:szCs w:val="18"/>
                <w:lang w:val="ru-RU"/>
              </w:rPr>
              <w:t>Поддерживает ли председатель IMAC постоянную связь с Генеральным секретарем и Советом МСЭ?</w:t>
            </w:r>
          </w:p>
        </w:tc>
        <w:tc>
          <w:tcPr>
            <w:tcW w:w="607"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41" w:author="Unknown">
                  <w:rPr>
                    <w:noProof/>
                    <w:lang w:val="en-US" w:eastAsia="zh-CN"/>
                  </w:rPr>
                </w:rPrChange>
              </w:rPr>
              <mc:AlternateContent>
                <mc:Choice Requires="wps">
                  <w:drawing>
                    <wp:anchor distT="0" distB="0" distL="114300" distR="114300" simplePos="0" relativeHeight="251948544" behindDoc="0" locked="0" layoutInCell="1" allowOverlap="1" wp14:anchorId="55D6B02B" wp14:editId="283152B1">
                      <wp:simplePos x="0" y="0"/>
                      <wp:positionH relativeFrom="column">
                        <wp:posOffset>71755</wp:posOffset>
                      </wp:positionH>
                      <wp:positionV relativeFrom="paragraph">
                        <wp:posOffset>22225</wp:posOffset>
                      </wp:positionV>
                      <wp:extent cx="139065" cy="130810"/>
                      <wp:effectExtent l="0" t="0" r="13335" b="2159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2C166" id="Rectangle 30" o:spid="_x0000_s1026" style="position:absolute;margin-left:5.65pt;margin-top:1.75pt;width:10.95pt;height:10.3pt;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" strokecolor="#4f81bd" strokeweight="2pt">
                      <v:shadow color="#868686"/>
                    </v:rect>
                  </w:pict>
                </mc:Fallback>
              </mc:AlternateContent>
            </w:r>
          </w:p>
        </w:tc>
        <w:tc>
          <w:tcPr>
            <w:tcW w:w="721"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42" w:author="Unknown">
                  <w:rPr>
                    <w:noProof/>
                    <w:lang w:val="en-US" w:eastAsia="zh-CN"/>
                  </w:rPr>
                </w:rPrChange>
              </w:rPr>
              <mc:AlternateContent>
                <mc:Choice Requires="wps">
                  <w:drawing>
                    <wp:anchor distT="0" distB="0" distL="114300" distR="114300" simplePos="0" relativeHeight="251945472" behindDoc="0" locked="0" layoutInCell="1" allowOverlap="1" wp14:anchorId="073E0774" wp14:editId="71B094A0">
                      <wp:simplePos x="0" y="0"/>
                      <wp:positionH relativeFrom="column">
                        <wp:posOffset>62865</wp:posOffset>
                      </wp:positionH>
                      <wp:positionV relativeFrom="paragraph">
                        <wp:posOffset>20320</wp:posOffset>
                      </wp:positionV>
                      <wp:extent cx="139065" cy="130810"/>
                      <wp:effectExtent l="0" t="0" r="13335" b="2159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68923" id="Rectangle 29" o:spid="_x0000_s1026" style="position:absolute;margin-left:4.95pt;margin-top:1.6pt;width:10.95pt;height:10.3pt;z-index:2519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" strokecolor="#4f81bd" strokeweight="2pt">
                      <v:shadow color="#868686"/>
                    </v:rect>
                  </w:pict>
                </mc:Fallback>
              </mc:AlternateContent>
            </w:r>
          </w:p>
        </w:tc>
        <w:tc>
          <w:tcPr>
            <w:tcW w:w="1320" w:type="dxa"/>
            <w:gridSpan w:val="2"/>
            <w:tcBorders>
              <w:left w:val="nil"/>
              <w:right w:val="single" w:sz="4" w:space="0" w:color="auto"/>
            </w:tcBorders>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43" w:author="Unknown">
                  <w:rPr>
                    <w:noProof/>
                    <w:lang w:val="en-US" w:eastAsia="zh-CN"/>
                  </w:rPr>
                </w:rPrChange>
              </w:rPr>
              <mc:AlternateContent>
                <mc:Choice Requires="wps">
                  <w:drawing>
                    <wp:anchor distT="0" distB="0" distL="114300" distR="114300" simplePos="0" relativeHeight="251949568" behindDoc="0" locked="0" layoutInCell="1" allowOverlap="1" wp14:anchorId="1E42B3C4" wp14:editId="7FF72092">
                      <wp:simplePos x="0" y="0"/>
                      <wp:positionH relativeFrom="column">
                        <wp:posOffset>242570</wp:posOffset>
                      </wp:positionH>
                      <wp:positionV relativeFrom="paragraph">
                        <wp:posOffset>20955</wp:posOffset>
                      </wp:positionV>
                      <wp:extent cx="139065" cy="130810"/>
                      <wp:effectExtent l="0" t="0" r="13335" b="2159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10E56" id="Rectangle 28" o:spid="_x0000_s1026" style="position:absolute;margin-left:19.1pt;margin-top:1.65pt;width:10.95pt;height:10.3pt;z-index:2519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4AlwAIAAIw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" strokecolor="#4f81bd" strokeweight="2pt">
                      <v:shadow color="#868686"/>
                    </v:rect>
                  </w:pict>
                </mc:Fallback>
              </mc:AlternateContent>
            </w:r>
          </w:p>
        </w:tc>
        <w:tc>
          <w:tcPr>
            <w:tcW w:w="471" w:type="dxa"/>
            <w:gridSpan w:val="2"/>
            <w:tcBorders>
              <w:left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567"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569"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569"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569"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r>
      <w:tr w:rsidR="007C3AB0" w:rsidRPr="006A1ED0" w:rsidTr="00157A87">
        <w:trPr>
          <w:jc w:val="center"/>
        </w:trPr>
        <w:tc>
          <w:tcPr>
            <w:tcW w:w="410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sz w:val="18"/>
                <w:szCs w:val="18"/>
                <w:lang w:val="ru-RU"/>
              </w:rPr>
              <w:t>Размещается ли информация о заседаниях IMAC на сайте МСЭ?</w:t>
            </w:r>
          </w:p>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sz w:val="18"/>
                <w:szCs w:val="18"/>
                <w:lang w:val="ru-RU"/>
              </w:rPr>
              <w:t>Оцените качество этой информации</w:t>
            </w:r>
          </w:p>
        </w:tc>
        <w:tc>
          <w:tcPr>
            <w:tcW w:w="607"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44" w:author="Unknown">
                  <w:rPr>
                    <w:noProof/>
                    <w:lang w:val="en-US" w:eastAsia="zh-CN"/>
                  </w:rPr>
                </w:rPrChange>
              </w:rPr>
              <mc:AlternateContent>
                <mc:Choice Requires="wps">
                  <w:drawing>
                    <wp:anchor distT="0" distB="0" distL="114300" distR="114300" simplePos="0" relativeHeight="251964928" behindDoc="0" locked="0" layoutInCell="1" allowOverlap="1" wp14:anchorId="46A96DFC" wp14:editId="6CED3A94">
                      <wp:simplePos x="0" y="0"/>
                      <wp:positionH relativeFrom="column">
                        <wp:posOffset>71755</wp:posOffset>
                      </wp:positionH>
                      <wp:positionV relativeFrom="paragraph">
                        <wp:posOffset>22225</wp:posOffset>
                      </wp:positionV>
                      <wp:extent cx="139065" cy="130810"/>
                      <wp:effectExtent l="0" t="0" r="13335" b="2159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28DC3" id="Rectangle 27" o:spid="_x0000_s1026" style="position:absolute;margin-left:5.65pt;margin-top:1.75pt;width:10.95pt;height:10.3pt;z-index:2519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OarA6PBAgAAjA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45" w:author="Unknown">
                  <w:rPr>
                    <w:noProof/>
                    <w:lang w:val="en-US" w:eastAsia="zh-CN"/>
                  </w:rPr>
                </w:rPrChange>
              </w:rPr>
              <mc:AlternateContent>
                <mc:Choice Requires="wps">
                  <w:drawing>
                    <wp:anchor distT="0" distB="0" distL="114300" distR="114300" simplePos="0" relativeHeight="251952640" behindDoc="0" locked="0" layoutInCell="1" allowOverlap="1" wp14:anchorId="63ED3E65" wp14:editId="1F7F81A2">
                      <wp:simplePos x="0" y="0"/>
                      <wp:positionH relativeFrom="column">
                        <wp:posOffset>62865</wp:posOffset>
                      </wp:positionH>
                      <wp:positionV relativeFrom="paragraph">
                        <wp:posOffset>20320</wp:posOffset>
                      </wp:positionV>
                      <wp:extent cx="139065" cy="130810"/>
                      <wp:effectExtent l="0" t="0" r="13335" b="2159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B3DEF" id="Rectangle 26" o:spid="_x0000_s1026" style="position:absolute;margin-left:4.95pt;margin-top:1.6pt;width:10.95pt;height:10.3pt;z-index:2519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m6wAIAAIw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" strokecolor="#4f81bd" strokeweight="2pt">
                      <v:shadow color="#868686"/>
                    </v:rect>
                  </w:pict>
                </mc:Fallback>
              </mc:AlternateContent>
            </w:r>
          </w:p>
        </w:tc>
        <w:tc>
          <w:tcPr>
            <w:tcW w:w="1320" w:type="dxa"/>
            <w:gridSpan w:val="2"/>
            <w:tcBorders>
              <w:left w:val="nil"/>
              <w:right w:val="single" w:sz="4" w:space="0" w:color="auto"/>
            </w:tcBorders>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46" w:author="Unknown">
                  <w:rPr>
                    <w:noProof/>
                    <w:lang w:val="en-US" w:eastAsia="zh-CN"/>
                  </w:rPr>
                </w:rPrChange>
              </w:rPr>
              <mc:AlternateContent>
                <mc:Choice Requires="wps">
                  <w:drawing>
                    <wp:anchor distT="0" distB="0" distL="114300" distR="114300" simplePos="0" relativeHeight="251965952" behindDoc="0" locked="0" layoutInCell="1" allowOverlap="1" wp14:anchorId="799CEEA0" wp14:editId="147B7AF8">
                      <wp:simplePos x="0" y="0"/>
                      <wp:positionH relativeFrom="column">
                        <wp:posOffset>242570</wp:posOffset>
                      </wp:positionH>
                      <wp:positionV relativeFrom="paragraph">
                        <wp:posOffset>20955</wp:posOffset>
                      </wp:positionV>
                      <wp:extent cx="139065" cy="130810"/>
                      <wp:effectExtent l="0" t="0" r="13335" b="2159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112CB" id="Rectangle 25" o:spid="_x0000_s1026" style="position:absolute;margin-left:19.1pt;margin-top:1.65pt;width:10.95pt;height:10.3pt;z-index:2519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laRvwIAAIw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" strokecolor="#4f81bd" strokeweight="2pt">
                      <v:shadow color="#868686"/>
                    </v:rect>
                  </w:pict>
                </mc:Fallback>
              </mc:AlternateContent>
            </w:r>
          </w:p>
        </w:tc>
        <w:tc>
          <w:tcPr>
            <w:tcW w:w="471" w:type="dxa"/>
            <w:gridSpan w:val="2"/>
            <w:tcBorders>
              <w:left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47" w:author="Unknown">
                  <w:rPr>
                    <w:noProof/>
                    <w:lang w:val="en-US" w:eastAsia="zh-CN"/>
                  </w:rPr>
                </w:rPrChange>
              </w:rPr>
              <mc:AlternateContent>
                <mc:Choice Requires="wps">
                  <w:drawing>
                    <wp:anchor distT="0" distB="0" distL="114300" distR="114300" simplePos="0" relativeHeight="251953664" behindDoc="0" locked="0" layoutInCell="1" allowOverlap="1" wp14:anchorId="602945E5" wp14:editId="2A6B5F2C">
                      <wp:simplePos x="0" y="0"/>
                      <wp:positionH relativeFrom="column">
                        <wp:posOffset>-36830</wp:posOffset>
                      </wp:positionH>
                      <wp:positionV relativeFrom="paragraph">
                        <wp:posOffset>358775</wp:posOffset>
                      </wp:positionV>
                      <wp:extent cx="139065" cy="130810"/>
                      <wp:effectExtent l="0" t="0" r="13335" b="2159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E6713" id="Rectangle 21" o:spid="_x0000_s1026" style="position:absolute;margin-left:-2.9pt;margin-top:28.25pt;width:10.95pt;height:10.3pt;z-index:2519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" strokecolor="#4f81bd" strokeweight="2pt">
                      <v:shadow color="#868686"/>
                    </v:rect>
                  </w:pict>
                </mc:Fallback>
              </mc:AlternateContent>
            </w:r>
          </w:p>
        </w:tc>
        <w:tc>
          <w:tcPr>
            <w:tcW w:w="567"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48" w:author="Unknown">
                  <w:rPr>
                    <w:noProof/>
                    <w:lang w:val="en-US" w:eastAsia="zh-CN"/>
                  </w:rPr>
                </w:rPrChange>
              </w:rPr>
              <mc:AlternateContent>
                <mc:Choice Requires="wps">
                  <w:drawing>
                    <wp:anchor distT="0" distB="0" distL="114300" distR="114300" simplePos="0" relativeHeight="251956736" behindDoc="0" locked="0" layoutInCell="1" allowOverlap="1" wp14:anchorId="742EF3EC" wp14:editId="485095E0">
                      <wp:simplePos x="0" y="0"/>
                      <wp:positionH relativeFrom="column">
                        <wp:posOffset>40005</wp:posOffset>
                      </wp:positionH>
                      <wp:positionV relativeFrom="paragraph">
                        <wp:posOffset>360045</wp:posOffset>
                      </wp:positionV>
                      <wp:extent cx="139065" cy="130810"/>
                      <wp:effectExtent l="0" t="0" r="13335" b="2159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6429F" id="Rectangle 24" o:spid="_x0000_s1026" style="position:absolute;margin-left:3.15pt;margin-top:28.35pt;width:10.95pt;height:10.3pt;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HyIwAIAAIw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" strokecolor="#4f81bd" strokeweight="2pt">
                      <v:shadow color="#868686"/>
                    </v:rect>
                  </w:pict>
                </mc:Fallback>
              </mc:AlternateContent>
            </w:r>
          </w:p>
        </w:tc>
        <w:tc>
          <w:tcPr>
            <w:tcW w:w="569"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49" w:author="Unknown">
                  <w:rPr>
                    <w:noProof/>
                    <w:lang w:val="en-US" w:eastAsia="zh-CN"/>
                  </w:rPr>
                </w:rPrChange>
              </w:rPr>
              <mc:AlternateContent>
                <mc:Choice Requires="wps">
                  <w:drawing>
                    <wp:anchor distT="0" distB="0" distL="114300" distR="114300" simplePos="0" relativeHeight="251957760" behindDoc="0" locked="0" layoutInCell="1" allowOverlap="1" wp14:anchorId="56929701" wp14:editId="50B7D907">
                      <wp:simplePos x="0" y="0"/>
                      <wp:positionH relativeFrom="column">
                        <wp:posOffset>41910</wp:posOffset>
                      </wp:positionH>
                      <wp:positionV relativeFrom="paragraph">
                        <wp:posOffset>354330</wp:posOffset>
                      </wp:positionV>
                      <wp:extent cx="139065" cy="130810"/>
                      <wp:effectExtent l="0" t="0" r="13335" b="2159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D6BF0" id="Rectangle 20" o:spid="_x0000_s1026" style="position:absolute;margin-left:3.3pt;margin-top:27.9pt;width:10.95pt;height:10.3pt;z-index:25195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" strokecolor="#4f81bd" strokeweight="2pt">
                      <v:shadow color="#868686"/>
                    </v:rect>
                  </w:pict>
                </mc:Fallback>
              </mc:AlternateContent>
            </w:r>
          </w:p>
        </w:tc>
        <w:tc>
          <w:tcPr>
            <w:tcW w:w="569"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50" w:author="Unknown">
                  <w:rPr>
                    <w:noProof/>
                    <w:lang w:val="en-US" w:eastAsia="zh-CN"/>
                  </w:rPr>
                </w:rPrChange>
              </w:rPr>
              <mc:AlternateContent>
                <mc:Choice Requires="wps">
                  <w:drawing>
                    <wp:anchor distT="0" distB="0" distL="114300" distR="114300" simplePos="0" relativeHeight="251960832" behindDoc="0" locked="0" layoutInCell="1" allowOverlap="1" wp14:anchorId="380DCF50" wp14:editId="04D70DE0">
                      <wp:simplePos x="0" y="0"/>
                      <wp:positionH relativeFrom="column">
                        <wp:posOffset>45720</wp:posOffset>
                      </wp:positionH>
                      <wp:positionV relativeFrom="paragraph">
                        <wp:posOffset>356235</wp:posOffset>
                      </wp:positionV>
                      <wp:extent cx="139065" cy="130810"/>
                      <wp:effectExtent l="0" t="0" r="13335" b="2159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CC8E8" id="Rectangle 22" o:spid="_x0000_s1026" style="position:absolute;margin-left:3.6pt;margin-top:28.05pt;width:10.95pt;height:10.3pt;z-index:25196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" strokecolor="#4f81bd" strokeweight="2pt">
                      <v:shadow color="#868686"/>
                    </v:rect>
                  </w:pict>
                </mc:Fallback>
              </mc:AlternateContent>
            </w:r>
          </w:p>
        </w:tc>
        <w:tc>
          <w:tcPr>
            <w:tcW w:w="569"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51" w:author="Unknown">
                  <w:rPr>
                    <w:noProof/>
                    <w:lang w:val="en-US" w:eastAsia="zh-CN"/>
                  </w:rPr>
                </w:rPrChange>
              </w:rPr>
              <mc:AlternateContent>
                <mc:Choice Requires="wps">
                  <w:drawing>
                    <wp:anchor distT="0" distB="0" distL="114300" distR="114300" simplePos="0" relativeHeight="251961856" behindDoc="0" locked="0" layoutInCell="1" allowOverlap="1" wp14:anchorId="493C0DBC" wp14:editId="1FE7CA74">
                      <wp:simplePos x="0" y="0"/>
                      <wp:positionH relativeFrom="column">
                        <wp:posOffset>-635</wp:posOffset>
                      </wp:positionH>
                      <wp:positionV relativeFrom="paragraph">
                        <wp:posOffset>361950</wp:posOffset>
                      </wp:positionV>
                      <wp:extent cx="139065" cy="130810"/>
                      <wp:effectExtent l="0" t="0" r="13335" b="2159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FE740" id="Rectangle 23" o:spid="_x0000_s1026" style="position:absolute;margin-left:-.05pt;margin-top:28.5pt;width:10.95pt;height:10.3pt;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" strokecolor="#4f81bd" strokeweight="2pt">
                      <v:shadow color="#868686"/>
                    </v:rect>
                  </w:pict>
                </mc:Fallback>
              </mc:AlternateContent>
            </w:r>
          </w:p>
        </w:tc>
      </w:tr>
      <w:tr w:rsidR="007C3AB0" w:rsidRPr="006A1ED0" w:rsidTr="00157A87">
        <w:trPr>
          <w:jc w:val="center"/>
        </w:trPr>
        <w:tc>
          <w:tcPr>
            <w:tcW w:w="4105" w:type="dxa"/>
            <w:gridSpan w:val="2"/>
            <w:tcBorders>
              <w:left w:val="nil"/>
              <w:bottom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sz w:val="18"/>
                <w:szCs w:val="18"/>
                <w:lang w:val="ru-RU"/>
              </w:rPr>
              <w:t>Другое</w:t>
            </w:r>
          </w:p>
        </w:tc>
        <w:tc>
          <w:tcPr>
            <w:tcW w:w="607" w:type="dxa"/>
            <w:tcBorders>
              <w:left w:val="nil"/>
              <w:bottom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721" w:type="dxa"/>
            <w:tcBorders>
              <w:left w:val="nil"/>
              <w:bottom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1320" w:type="dxa"/>
            <w:gridSpan w:val="2"/>
            <w:tcBorders>
              <w:left w:val="nil"/>
              <w:bottom w:val="single" w:sz="4" w:space="0" w:color="auto"/>
              <w:right w:val="nil"/>
            </w:tcBorders>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71" w:type="dxa"/>
            <w:gridSpan w:val="2"/>
            <w:tcBorders>
              <w:left w:val="nil"/>
              <w:bottom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567" w:type="dxa"/>
            <w:gridSpan w:val="2"/>
            <w:tcBorders>
              <w:left w:val="nil"/>
              <w:bottom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569" w:type="dxa"/>
            <w:gridSpan w:val="2"/>
            <w:tcBorders>
              <w:left w:val="nil"/>
              <w:bottom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569" w:type="dxa"/>
            <w:gridSpan w:val="2"/>
            <w:tcBorders>
              <w:left w:val="nil"/>
              <w:bottom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569" w:type="dxa"/>
            <w:tcBorders>
              <w:left w:val="nil"/>
              <w:bottom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r>
      <w:tr w:rsidR="007C3AB0" w:rsidRPr="006A1ED0" w:rsidTr="00157A87">
        <w:trPr>
          <w:jc w:val="center"/>
        </w:trPr>
        <w:tc>
          <w:tcPr>
            <w:tcW w:w="4105" w:type="dxa"/>
            <w:gridSpan w:val="2"/>
            <w:tcBorders>
              <w:left w:val="nil"/>
              <w:bottom w:val="single" w:sz="4" w:space="0" w:color="auto"/>
              <w:right w:val="nil"/>
            </w:tcBorders>
            <w:shd w:val="clear" w:color="auto" w:fill="548DD4"/>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607" w:type="dxa"/>
            <w:tcBorders>
              <w:left w:val="nil"/>
              <w:bottom w:val="single" w:sz="4" w:space="0" w:color="auto"/>
              <w:right w:val="nil"/>
            </w:tcBorders>
            <w:shd w:val="clear" w:color="auto" w:fill="548DD4"/>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721" w:type="dxa"/>
            <w:tcBorders>
              <w:left w:val="nil"/>
              <w:bottom w:val="single" w:sz="4" w:space="0" w:color="auto"/>
              <w:right w:val="nil"/>
            </w:tcBorders>
            <w:shd w:val="clear" w:color="auto" w:fill="548DD4"/>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1320" w:type="dxa"/>
            <w:gridSpan w:val="2"/>
            <w:tcBorders>
              <w:left w:val="nil"/>
              <w:bottom w:val="single" w:sz="4" w:space="0" w:color="auto"/>
              <w:right w:val="nil"/>
            </w:tcBorders>
            <w:shd w:val="clear" w:color="auto" w:fill="548DD4"/>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71" w:type="dxa"/>
            <w:gridSpan w:val="2"/>
            <w:tcBorders>
              <w:left w:val="nil"/>
              <w:bottom w:val="single" w:sz="4" w:space="0" w:color="auto"/>
              <w:right w:val="nil"/>
            </w:tcBorders>
            <w:shd w:val="clear" w:color="auto" w:fill="548DD4"/>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567" w:type="dxa"/>
            <w:gridSpan w:val="2"/>
            <w:tcBorders>
              <w:left w:val="nil"/>
              <w:bottom w:val="single" w:sz="4" w:space="0" w:color="auto"/>
              <w:right w:val="nil"/>
            </w:tcBorders>
            <w:shd w:val="clear" w:color="auto" w:fill="548DD4"/>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569" w:type="dxa"/>
            <w:gridSpan w:val="2"/>
            <w:tcBorders>
              <w:left w:val="nil"/>
              <w:bottom w:val="single" w:sz="4" w:space="0" w:color="auto"/>
              <w:right w:val="nil"/>
            </w:tcBorders>
            <w:shd w:val="clear" w:color="auto" w:fill="548DD4"/>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569" w:type="dxa"/>
            <w:gridSpan w:val="2"/>
            <w:tcBorders>
              <w:left w:val="nil"/>
              <w:bottom w:val="single" w:sz="4" w:space="0" w:color="auto"/>
              <w:right w:val="nil"/>
            </w:tcBorders>
            <w:shd w:val="clear" w:color="auto" w:fill="548DD4"/>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569" w:type="dxa"/>
            <w:tcBorders>
              <w:left w:val="nil"/>
              <w:bottom w:val="single" w:sz="4" w:space="0" w:color="auto"/>
              <w:right w:val="nil"/>
            </w:tcBorders>
            <w:shd w:val="clear" w:color="auto" w:fill="548DD4"/>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r>
      <w:tr w:rsidR="007C3AB0" w:rsidRPr="006A1ED0" w:rsidTr="00157A87">
        <w:trPr>
          <w:jc w:val="center"/>
        </w:trPr>
        <w:tc>
          <w:tcPr>
            <w:tcW w:w="9498" w:type="dxa"/>
            <w:gridSpan w:val="15"/>
            <w:tcBorders>
              <w:left w:val="nil"/>
              <w:right w:val="nil"/>
            </w:tcBorders>
            <w:shd w:val="clear" w:color="auto" w:fill="C6D9F1"/>
          </w:tcPr>
          <w:p w:rsidR="007C3AB0" w:rsidRPr="006A1ED0" w:rsidRDefault="007C3AB0" w:rsidP="007C3AB0">
            <w:pPr>
              <w:keepNext/>
              <w:keepLines/>
              <w:tabs>
                <w:tab w:val="clear" w:pos="567"/>
                <w:tab w:val="clear" w:pos="1134"/>
                <w:tab w:val="clear" w:pos="1701"/>
                <w:tab w:val="clear" w:pos="2268"/>
                <w:tab w:val="clear" w:pos="2835"/>
              </w:tabs>
              <w:spacing w:before="60" w:after="60"/>
              <w:rPr>
                <w:b/>
                <w:bCs/>
                <w:i/>
                <w:iCs/>
                <w:sz w:val="18"/>
                <w:szCs w:val="18"/>
                <w:u w:val="single"/>
                <w:lang w:val="ru-RU"/>
              </w:rPr>
            </w:pPr>
            <w:r w:rsidRPr="006A1ED0">
              <w:rPr>
                <w:b/>
                <w:bCs/>
                <w:i/>
                <w:iCs/>
                <w:sz w:val="18"/>
                <w:szCs w:val="18"/>
                <w:u w:val="single"/>
                <w:lang w:val="ru-RU"/>
              </w:rPr>
              <w:lastRenderedPageBreak/>
              <w:t>Отчетность IMAC</w:t>
            </w:r>
          </w:p>
        </w:tc>
      </w:tr>
      <w:tr w:rsidR="007C3AB0" w:rsidRPr="007C3AB0" w:rsidTr="00157A87">
        <w:trPr>
          <w:jc w:val="center"/>
        </w:trPr>
        <w:tc>
          <w:tcPr>
            <w:tcW w:w="4105" w:type="dxa"/>
            <w:gridSpan w:val="2"/>
            <w:tcBorders>
              <w:left w:val="nil"/>
              <w:right w:val="nil"/>
            </w:tcBorders>
            <w:shd w:val="clear" w:color="auto" w:fill="auto"/>
          </w:tcPr>
          <w:p w:rsidR="007C3AB0" w:rsidRPr="006A1ED0" w:rsidRDefault="007C3AB0" w:rsidP="007C3AB0">
            <w:pPr>
              <w:keepNext/>
              <w:keepLines/>
              <w:tabs>
                <w:tab w:val="clear" w:pos="567"/>
                <w:tab w:val="clear" w:pos="1134"/>
                <w:tab w:val="clear" w:pos="1701"/>
                <w:tab w:val="clear" w:pos="2268"/>
                <w:tab w:val="clear" w:pos="2835"/>
              </w:tabs>
              <w:spacing w:before="60" w:after="60"/>
              <w:rPr>
                <w:sz w:val="18"/>
                <w:szCs w:val="18"/>
                <w:lang w:val="ru-RU"/>
              </w:rPr>
            </w:pPr>
            <w:r w:rsidRPr="006A1ED0">
              <w:rPr>
                <w:sz w:val="18"/>
                <w:szCs w:val="18"/>
                <w:lang w:val="ru-RU"/>
              </w:rPr>
              <w:t>Готовятся ли отчеты после каждого заседания IMAC?</w:t>
            </w:r>
          </w:p>
        </w:tc>
        <w:tc>
          <w:tcPr>
            <w:tcW w:w="607"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52" w:author="Unknown">
                  <w:rPr>
                    <w:noProof/>
                    <w:lang w:val="en-US" w:eastAsia="zh-CN"/>
                  </w:rPr>
                </w:rPrChange>
              </w:rPr>
              <mc:AlternateContent>
                <mc:Choice Requires="wps">
                  <w:drawing>
                    <wp:anchor distT="0" distB="0" distL="114300" distR="114300" simplePos="0" relativeHeight="251970048" behindDoc="0" locked="0" layoutInCell="1" allowOverlap="1" wp14:anchorId="1A4E7FDC" wp14:editId="508BEBD8">
                      <wp:simplePos x="0" y="0"/>
                      <wp:positionH relativeFrom="column">
                        <wp:posOffset>71755</wp:posOffset>
                      </wp:positionH>
                      <wp:positionV relativeFrom="paragraph">
                        <wp:posOffset>22225</wp:posOffset>
                      </wp:positionV>
                      <wp:extent cx="139065" cy="130810"/>
                      <wp:effectExtent l="0" t="0" r="13335" b="2159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B9B98" id="Rectangle 19" o:spid="_x0000_s1026" style="position:absolute;margin-left:5.65pt;margin-top:1.75pt;width:10.95pt;height:10.3pt;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cwwAIAAIw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" strokecolor="#4f81bd" strokeweight="2pt">
                      <v:shadow color="#868686"/>
                    </v:rect>
                  </w:pict>
                </mc:Fallback>
              </mc:AlternateContent>
            </w:r>
          </w:p>
        </w:tc>
        <w:tc>
          <w:tcPr>
            <w:tcW w:w="721"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53" w:author="Unknown">
                  <w:rPr>
                    <w:noProof/>
                    <w:lang w:val="en-US" w:eastAsia="zh-CN"/>
                  </w:rPr>
                </w:rPrChange>
              </w:rPr>
              <mc:AlternateContent>
                <mc:Choice Requires="wps">
                  <w:drawing>
                    <wp:anchor distT="0" distB="0" distL="114300" distR="114300" simplePos="0" relativeHeight="251969024" behindDoc="0" locked="0" layoutInCell="1" allowOverlap="1" wp14:anchorId="22E39DE7" wp14:editId="112D77FE">
                      <wp:simplePos x="0" y="0"/>
                      <wp:positionH relativeFrom="column">
                        <wp:posOffset>62865</wp:posOffset>
                      </wp:positionH>
                      <wp:positionV relativeFrom="paragraph">
                        <wp:posOffset>20320</wp:posOffset>
                      </wp:positionV>
                      <wp:extent cx="139065" cy="130810"/>
                      <wp:effectExtent l="0" t="0" r="13335" b="2159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FAA09" id="Rectangle 18" o:spid="_x0000_s1026" style="position:absolute;margin-left:4.95pt;margin-top:1.6pt;width:10.95pt;height:10.3pt;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x0pwAIAAIw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" strokecolor="#4f81bd" strokeweight="2pt">
                      <v:shadow color="#868686"/>
                    </v:rect>
                  </w:pict>
                </mc:Fallback>
              </mc:AlternateContent>
            </w:r>
          </w:p>
        </w:tc>
        <w:tc>
          <w:tcPr>
            <w:tcW w:w="1320" w:type="dxa"/>
            <w:gridSpan w:val="2"/>
            <w:tcBorders>
              <w:left w:val="nil"/>
              <w:right w:val="single" w:sz="4" w:space="0" w:color="auto"/>
            </w:tcBorders>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54" w:author="Unknown">
                  <w:rPr>
                    <w:noProof/>
                    <w:lang w:val="en-US" w:eastAsia="zh-CN"/>
                  </w:rPr>
                </w:rPrChange>
              </w:rPr>
              <mc:AlternateContent>
                <mc:Choice Requires="wps">
                  <w:drawing>
                    <wp:anchor distT="0" distB="0" distL="114300" distR="114300" simplePos="0" relativeHeight="251973120" behindDoc="0" locked="0" layoutInCell="1" allowOverlap="1" wp14:anchorId="18611348" wp14:editId="5F2D79FC">
                      <wp:simplePos x="0" y="0"/>
                      <wp:positionH relativeFrom="column">
                        <wp:posOffset>242570</wp:posOffset>
                      </wp:positionH>
                      <wp:positionV relativeFrom="paragraph">
                        <wp:posOffset>20955</wp:posOffset>
                      </wp:positionV>
                      <wp:extent cx="139065" cy="130810"/>
                      <wp:effectExtent l="0" t="0" r="13335" b="2159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2A9BB" id="Rectangle 17" o:spid="_x0000_s1026" style="position:absolute;margin-left:19.1pt;margin-top:1.65pt;width:10.95pt;height:10.3pt;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56vwQIAAIw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8"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101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r>
      <w:tr w:rsidR="007C3AB0" w:rsidRPr="007C3AB0" w:rsidTr="00157A87">
        <w:trPr>
          <w:jc w:val="center"/>
        </w:trPr>
        <w:tc>
          <w:tcPr>
            <w:tcW w:w="410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sz w:val="18"/>
                <w:szCs w:val="18"/>
                <w:lang w:val="ru-RU"/>
              </w:rPr>
              <w:t>Включен ли параграф, посвященный выполнению рекомендаций IMAC, в его ежегодный доклад Совету [2, 3]?</w:t>
            </w:r>
          </w:p>
        </w:tc>
        <w:tc>
          <w:tcPr>
            <w:tcW w:w="607"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55" w:author="Unknown">
                  <w:rPr>
                    <w:noProof/>
                    <w:lang w:val="en-US" w:eastAsia="zh-CN"/>
                  </w:rPr>
                </w:rPrChange>
              </w:rPr>
              <mc:AlternateContent>
                <mc:Choice Requires="wps">
                  <w:drawing>
                    <wp:anchor distT="0" distB="0" distL="114300" distR="114300" simplePos="0" relativeHeight="251977216" behindDoc="0" locked="0" layoutInCell="1" allowOverlap="1" wp14:anchorId="6EADA7AA" wp14:editId="17060CE9">
                      <wp:simplePos x="0" y="0"/>
                      <wp:positionH relativeFrom="column">
                        <wp:posOffset>71755</wp:posOffset>
                      </wp:positionH>
                      <wp:positionV relativeFrom="paragraph">
                        <wp:posOffset>22225</wp:posOffset>
                      </wp:positionV>
                      <wp:extent cx="139065" cy="130810"/>
                      <wp:effectExtent l="0" t="0" r="13335" b="2159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924DC" id="Rectangle 16" o:spid="_x0000_s1026" style="position:absolute;margin-left:5.65pt;margin-top:1.75pt;width:10.95pt;height:10.3pt;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S2wQIAAIw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FgltLbBAgAAjA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56" w:author="Unknown">
                  <w:rPr>
                    <w:noProof/>
                    <w:lang w:val="en-US" w:eastAsia="zh-CN"/>
                  </w:rPr>
                </w:rPrChange>
              </w:rPr>
              <mc:AlternateContent>
                <mc:Choice Requires="wps">
                  <w:drawing>
                    <wp:anchor distT="0" distB="0" distL="114300" distR="114300" simplePos="0" relativeHeight="251974144" behindDoc="0" locked="0" layoutInCell="1" allowOverlap="1" wp14:anchorId="5E2A0CB3" wp14:editId="0E3628DD">
                      <wp:simplePos x="0" y="0"/>
                      <wp:positionH relativeFrom="column">
                        <wp:posOffset>62865</wp:posOffset>
                      </wp:positionH>
                      <wp:positionV relativeFrom="paragraph">
                        <wp:posOffset>20320</wp:posOffset>
                      </wp:positionV>
                      <wp:extent cx="139065" cy="130810"/>
                      <wp:effectExtent l="0" t="0" r="13335" b="2159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624F1" id="Rectangle 15" o:spid="_x0000_s1026" style="position:absolute;margin-left:4.95pt;margin-top:1.6pt;width:10.95pt;height:10.3pt;z-index:251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udwAIAAIw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" strokecolor="#4f81bd" strokeweight="2pt">
                      <v:shadow color="#868686"/>
                    </v:rect>
                  </w:pict>
                </mc:Fallback>
              </mc:AlternateContent>
            </w:r>
          </w:p>
        </w:tc>
        <w:tc>
          <w:tcPr>
            <w:tcW w:w="1320" w:type="dxa"/>
            <w:gridSpan w:val="2"/>
            <w:tcBorders>
              <w:left w:val="nil"/>
              <w:right w:val="single" w:sz="4" w:space="0" w:color="auto"/>
            </w:tcBorders>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57" w:author="Unknown">
                  <w:rPr>
                    <w:noProof/>
                    <w:lang w:val="en-US" w:eastAsia="zh-CN"/>
                  </w:rPr>
                </w:rPrChange>
              </w:rPr>
              <mc:AlternateContent>
                <mc:Choice Requires="wps">
                  <w:drawing>
                    <wp:anchor distT="0" distB="0" distL="114300" distR="114300" simplePos="0" relativeHeight="251978240" behindDoc="0" locked="0" layoutInCell="1" allowOverlap="1" wp14:anchorId="4ECA6719" wp14:editId="45E2087E">
                      <wp:simplePos x="0" y="0"/>
                      <wp:positionH relativeFrom="column">
                        <wp:posOffset>242570</wp:posOffset>
                      </wp:positionH>
                      <wp:positionV relativeFrom="paragraph">
                        <wp:posOffset>20955</wp:posOffset>
                      </wp:positionV>
                      <wp:extent cx="139065" cy="130810"/>
                      <wp:effectExtent l="0" t="0" r="13335" b="2159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7453E" id="Rectangle 14" o:spid="_x0000_s1026" style="position:absolute;margin-left:19.1pt;margin-top:1.65pt;width:10.95pt;height:10.3pt;z-index:251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GEwQIAAIw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8"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101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r>
      <w:tr w:rsidR="007C3AB0" w:rsidRPr="007C3AB0" w:rsidTr="00157A87">
        <w:trPr>
          <w:jc w:val="center"/>
        </w:trPr>
        <w:tc>
          <w:tcPr>
            <w:tcW w:w="410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sz w:val="18"/>
                <w:szCs w:val="18"/>
                <w:lang w:val="ru-RU"/>
              </w:rPr>
              <w:t>Представляются ли доклады председателем IMAC непосредственно Генеральному секретарю и Совету МСЭ?</w:t>
            </w:r>
          </w:p>
        </w:tc>
        <w:tc>
          <w:tcPr>
            <w:tcW w:w="607"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58" w:author="Unknown">
                  <w:rPr>
                    <w:noProof/>
                    <w:lang w:val="en-US" w:eastAsia="zh-CN"/>
                  </w:rPr>
                </w:rPrChange>
              </w:rPr>
              <mc:AlternateContent>
                <mc:Choice Requires="wps">
                  <w:drawing>
                    <wp:anchor distT="0" distB="0" distL="114300" distR="114300" simplePos="0" relativeHeight="251982336" behindDoc="0" locked="0" layoutInCell="1" allowOverlap="1" wp14:anchorId="0B6C9E85" wp14:editId="610A1880">
                      <wp:simplePos x="0" y="0"/>
                      <wp:positionH relativeFrom="column">
                        <wp:posOffset>71755</wp:posOffset>
                      </wp:positionH>
                      <wp:positionV relativeFrom="paragraph">
                        <wp:posOffset>22225</wp:posOffset>
                      </wp:positionV>
                      <wp:extent cx="139065" cy="130810"/>
                      <wp:effectExtent l="0" t="0" r="13335" b="2159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F0FCE" id="Rectangle 13" o:spid="_x0000_s1026" style="position:absolute;margin-left:5.65pt;margin-top:1.75pt;width:10.95pt;height:10.3pt;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XLwQIAAIw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AVlNcvBAgAAjA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59" w:author="Unknown">
                  <w:rPr>
                    <w:noProof/>
                    <w:lang w:val="en-US" w:eastAsia="zh-CN"/>
                  </w:rPr>
                </w:rPrChange>
              </w:rPr>
              <mc:AlternateContent>
                <mc:Choice Requires="wps">
                  <w:drawing>
                    <wp:anchor distT="0" distB="0" distL="114300" distR="114300" simplePos="0" relativeHeight="251981312" behindDoc="0" locked="0" layoutInCell="1" allowOverlap="1" wp14:anchorId="5B5ACB94" wp14:editId="4540C7E1">
                      <wp:simplePos x="0" y="0"/>
                      <wp:positionH relativeFrom="column">
                        <wp:posOffset>62865</wp:posOffset>
                      </wp:positionH>
                      <wp:positionV relativeFrom="paragraph">
                        <wp:posOffset>20320</wp:posOffset>
                      </wp:positionV>
                      <wp:extent cx="139065" cy="130810"/>
                      <wp:effectExtent l="0" t="0" r="13335" b="2159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096EB" id="Rectangle 12" o:spid="_x0000_s1026" style="position:absolute;margin-left:4.95pt;margin-top:1.6pt;width:10.95pt;height:10.3pt;z-index:2519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x/SwQIAAIw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LyPH9LBAgAAjA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60" w:author="Unknown">
                  <w:rPr>
                    <w:noProof/>
                    <w:lang w:val="en-US" w:eastAsia="zh-CN"/>
                  </w:rPr>
                </w:rPrChange>
              </w:rPr>
              <mc:AlternateContent>
                <mc:Choice Requires="wps">
                  <w:drawing>
                    <wp:anchor distT="0" distB="0" distL="114300" distR="114300" simplePos="0" relativeHeight="251985408" behindDoc="0" locked="0" layoutInCell="1" allowOverlap="1" wp14:anchorId="6140D7C8" wp14:editId="0FA2F3B8">
                      <wp:simplePos x="0" y="0"/>
                      <wp:positionH relativeFrom="column">
                        <wp:posOffset>242570</wp:posOffset>
                      </wp:positionH>
                      <wp:positionV relativeFrom="paragraph">
                        <wp:posOffset>20955</wp:posOffset>
                      </wp:positionV>
                      <wp:extent cx="139065" cy="130810"/>
                      <wp:effectExtent l="0" t="0" r="13335" b="2159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7DC7F" id="Rectangle 11" o:spid="_x0000_s1026" style="position:absolute;margin-left:19.1pt;margin-top:1.65pt;width:10.95pt;height:10.3pt;z-index:2519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8"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101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r>
      <w:tr w:rsidR="007C3AB0" w:rsidRPr="007C3AB0" w:rsidTr="00157A87">
        <w:trPr>
          <w:jc w:val="center"/>
        </w:trPr>
        <w:tc>
          <w:tcPr>
            <w:tcW w:w="410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sz w:val="18"/>
                <w:szCs w:val="18"/>
                <w:lang w:val="ru-RU"/>
              </w:rPr>
              <w:t>Размещаются ли доклады IMAC на сайте МСЭ?</w:t>
            </w:r>
          </w:p>
        </w:tc>
        <w:tc>
          <w:tcPr>
            <w:tcW w:w="607"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61" w:author="Unknown">
                  <w:rPr>
                    <w:noProof/>
                    <w:lang w:val="en-US" w:eastAsia="zh-CN"/>
                  </w:rPr>
                </w:rPrChange>
              </w:rPr>
              <mc:AlternateContent>
                <mc:Choice Requires="wps">
                  <w:drawing>
                    <wp:anchor distT="0" distB="0" distL="114300" distR="114300" simplePos="0" relativeHeight="251989504" behindDoc="0" locked="0" layoutInCell="1" allowOverlap="1" wp14:anchorId="796C8812" wp14:editId="53AD1D83">
                      <wp:simplePos x="0" y="0"/>
                      <wp:positionH relativeFrom="column">
                        <wp:posOffset>71755</wp:posOffset>
                      </wp:positionH>
                      <wp:positionV relativeFrom="paragraph">
                        <wp:posOffset>22225</wp:posOffset>
                      </wp:positionV>
                      <wp:extent cx="139065" cy="130810"/>
                      <wp:effectExtent l="0" t="0" r="13335" b="2159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29849" id="Rectangle 10" o:spid="_x0000_s1026" style="position:absolute;margin-left:5.65pt;margin-top:1.75pt;width:10.95pt;height:10.3pt;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" strokecolor="#4f81bd" strokeweight="2pt">
                      <v:shadow color="#868686"/>
                    </v:rect>
                  </w:pict>
                </mc:Fallback>
              </mc:AlternateContent>
            </w:r>
          </w:p>
        </w:tc>
        <w:tc>
          <w:tcPr>
            <w:tcW w:w="721"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62" w:author="Unknown">
                  <w:rPr>
                    <w:noProof/>
                    <w:lang w:val="en-US" w:eastAsia="zh-CN"/>
                  </w:rPr>
                </w:rPrChange>
              </w:rPr>
              <mc:AlternateContent>
                <mc:Choice Requires="wps">
                  <w:drawing>
                    <wp:anchor distT="0" distB="0" distL="114300" distR="114300" simplePos="0" relativeHeight="251986432" behindDoc="0" locked="0" layoutInCell="1" allowOverlap="1" wp14:anchorId="335217E9" wp14:editId="6F6C2001">
                      <wp:simplePos x="0" y="0"/>
                      <wp:positionH relativeFrom="column">
                        <wp:posOffset>62865</wp:posOffset>
                      </wp:positionH>
                      <wp:positionV relativeFrom="paragraph">
                        <wp:posOffset>20320</wp:posOffset>
                      </wp:positionV>
                      <wp:extent cx="139065" cy="130810"/>
                      <wp:effectExtent l="0" t="0" r="13335" b="2159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C7330" id="Rectangle 9" o:spid="_x0000_s1026" style="position:absolute;margin-left:4.95pt;margin-top:1.6pt;width:10.95pt;height:10.3pt;z-index:2519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" strokecolor="#4f81bd" strokeweight="2pt">
                      <v:shadow color="#868686"/>
                    </v:rect>
                  </w:pict>
                </mc:Fallback>
              </mc:AlternateContent>
            </w:r>
          </w:p>
        </w:tc>
        <w:tc>
          <w:tcPr>
            <w:tcW w:w="1320" w:type="dxa"/>
            <w:gridSpan w:val="2"/>
            <w:tcBorders>
              <w:left w:val="nil"/>
              <w:right w:val="single" w:sz="4" w:space="0" w:color="auto"/>
            </w:tcBorders>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63" w:author="Unknown">
                  <w:rPr>
                    <w:noProof/>
                    <w:lang w:val="en-US" w:eastAsia="zh-CN"/>
                  </w:rPr>
                </w:rPrChange>
              </w:rPr>
              <mc:AlternateContent>
                <mc:Choice Requires="wps">
                  <w:drawing>
                    <wp:anchor distT="0" distB="0" distL="114300" distR="114300" simplePos="0" relativeHeight="251990528" behindDoc="0" locked="0" layoutInCell="1" allowOverlap="1" wp14:anchorId="2214C8D1" wp14:editId="1268B68C">
                      <wp:simplePos x="0" y="0"/>
                      <wp:positionH relativeFrom="column">
                        <wp:posOffset>242570</wp:posOffset>
                      </wp:positionH>
                      <wp:positionV relativeFrom="paragraph">
                        <wp:posOffset>20955</wp:posOffset>
                      </wp:positionV>
                      <wp:extent cx="139065" cy="130810"/>
                      <wp:effectExtent l="0" t="0" r="13335" b="2159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D13A1" id="Rectangle 8" o:spid="_x0000_s1026" style="position:absolute;margin-left:19.1pt;margin-top:1.65pt;width:10.95pt;height:10.3pt;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" strokecolor="#4f81bd" strokeweight="2pt">
                      <v:shadow color="#868686"/>
                    </v:rect>
                  </w:pict>
                </mc:Fallback>
              </mc:AlternateContent>
            </w:r>
          </w:p>
        </w:tc>
        <w:tc>
          <w:tcPr>
            <w:tcW w:w="360" w:type="dxa"/>
            <w:tcBorders>
              <w:left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8"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101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r>
      <w:tr w:rsidR="007C3AB0" w:rsidRPr="006A1ED0" w:rsidTr="00157A87">
        <w:trPr>
          <w:jc w:val="center"/>
        </w:trPr>
        <w:tc>
          <w:tcPr>
            <w:tcW w:w="4105" w:type="dxa"/>
            <w:gridSpan w:val="2"/>
            <w:tcBorders>
              <w:left w:val="nil"/>
              <w:bottom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sz w:val="18"/>
                <w:szCs w:val="18"/>
                <w:lang w:val="ru-RU"/>
              </w:rPr>
              <w:t>Другое</w:t>
            </w:r>
          </w:p>
        </w:tc>
        <w:tc>
          <w:tcPr>
            <w:tcW w:w="607" w:type="dxa"/>
            <w:tcBorders>
              <w:left w:val="nil"/>
              <w:bottom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721" w:type="dxa"/>
            <w:tcBorders>
              <w:left w:val="nil"/>
              <w:bottom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1320" w:type="dxa"/>
            <w:gridSpan w:val="2"/>
            <w:tcBorders>
              <w:left w:val="nil"/>
              <w:bottom w:val="single" w:sz="4" w:space="0" w:color="auto"/>
              <w:right w:val="nil"/>
            </w:tcBorders>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360" w:type="dxa"/>
            <w:tcBorders>
              <w:left w:val="nil"/>
              <w:bottom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bottom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8" w:type="dxa"/>
            <w:gridSpan w:val="2"/>
            <w:tcBorders>
              <w:left w:val="nil"/>
              <w:bottom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bottom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1015" w:type="dxa"/>
            <w:gridSpan w:val="2"/>
            <w:tcBorders>
              <w:left w:val="nil"/>
              <w:bottom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r>
      <w:tr w:rsidR="007C3AB0" w:rsidRPr="006A1ED0" w:rsidTr="00157A87">
        <w:trPr>
          <w:jc w:val="center"/>
        </w:trPr>
        <w:tc>
          <w:tcPr>
            <w:tcW w:w="4105" w:type="dxa"/>
            <w:gridSpan w:val="2"/>
            <w:tcBorders>
              <w:left w:val="nil"/>
              <w:bottom w:val="single" w:sz="4" w:space="0" w:color="auto"/>
              <w:right w:val="nil"/>
            </w:tcBorders>
            <w:shd w:val="clear" w:color="auto" w:fill="548DD4"/>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607" w:type="dxa"/>
            <w:tcBorders>
              <w:left w:val="nil"/>
              <w:bottom w:val="single" w:sz="4" w:space="0" w:color="auto"/>
              <w:right w:val="nil"/>
            </w:tcBorders>
            <w:shd w:val="clear" w:color="auto" w:fill="548DD4"/>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721" w:type="dxa"/>
            <w:tcBorders>
              <w:left w:val="nil"/>
              <w:bottom w:val="single" w:sz="4" w:space="0" w:color="auto"/>
              <w:right w:val="nil"/>
            </w:tcBorders>
            <w:shd w:val="clear" w:color="auto" w:fill="548DD4"/>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1320" w:type="dxa"/>
            <w:gridSpan w:val="2"/>
            <w:tcBorders>
              <w:left w:val="nil"/>
              <w:bottom w:val="single" w:sz="4" w:space="0" w:color="auto"/>
              <w:right w:val="nil"/>
            </w:tcBorders>
            <w:shd w:val="clear" w:color="auto" w:fill="548DD4"/>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360" w:type="dxa"/>
            <w:tcBorders>
              <w:left w:val="nil"/>
              <w:bottom w:val="single" w:sz="4" w:space="0" w:color="auto"/>
              <w:right w:val="nil"/>
            </w:tcBorders>
            <w:shd w:val="clear" w:color="auto" w:fill="548DD4"/>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bottom w:val="single" w:sz="4" w:space="0" w:color="auto"/>
              <w:right w:val="nil"/>
            </w:tcBorders>
            <w:shd w:val="clear" w:color="auto" w:fill="548DD4"/>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8" w:type="dxa"/>
            <w:gridSpan w:val="2"/>
            <w:tcBorders>
              <w:left w:val="nil"/>
              <w:bottom w:val="single" w:sz="4" w:space="0" w:color="auto"/>
              <w:right w:val="nil"/>
            </w:tcBorders>
            <w:shd w:val="clear" w:color="auto" w:fill="548DD4"/>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bottom w:val="single" w:sz="4" w:space="0" w:color="auto"/>
              <w:right w:val="nil"/>
            </w:tcBorders>
            <w:shd w:val="clear" w:color="auto" w:fill="548DD4"/>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1015" w:type="dxa"/>
            <w:gridSpan w:val="2"/>
            <w:tcBorders>
              <w:left w:val="nil"/>
              <w:bottom w:val="single" w:sz="4" w:space="0" w:color="auto"/>
              <w:right w:val="nil"/>
            </w:tcBorders>
            <w:shd w:val="clear" w:color="auto" w:fill="548DD4"/>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r>
      <w:tr w:rsidR="007C3AB0" w:rsidRPr="007C3AB0" w:rsidTr="00157A87">
        <w:trPr>
          <w:jc w:val="center"/>
        </w:trPr>
        <w:tc>
          <w:tcPr>
            <w:tcW w:w="9498" w:type="dxa"/>
            <w:gridSpan w:val="15"/>
            <w:tcBorders>
              <w:left w:val="nil"/>
              <w:right w:val="nil"/>
            </w:tcBorders>
            <w:shd w:val="clear" w:color="auto" w:fill="C6D9F1"/>
          </w:tcPr>
          <w:p w:rsidR="007C3AB0" w:rsidRPr="006A1ED0" w:rsidRDefault="007C3AB0" w:rsidP="007C3AB0">
            <w:pPr>
              <w:tabs>
                <w:tab w:val="clear" w:pos="567"/>
                <w:tab w:val="clear" w:pos="1134"/>
                <w:tab w:val="clear" w:pos="1701"/>
                <w:tab w:val="clear" w:pos="2268"/>
                <w:tab w:val="clear" w:pos="2835"/>
              </w:tabs>
              <w:spacing w:before="60" w:after="60"/>
              <w:rPr>
                <w:b/>
                <w:bCs/>
                <w:i/>
                <w:iCs/>
                <w:sz w:val="18"/>
                <w:szCs w:val="18"/>
                <w:u w:val="single"/>
                <w:lang w:val="ru-RU"/>
              </w:rPr>
            </w:pPr>
            <w:r w:rsidRPr="006A1ED0">
              <w:rPr>
                <w:b/>
                <w:bCs/>
                <w:i/>
                <w:iCs/>
                <w:sz w:val="18"/>
                <w:szCs w:val="18"/>
                <w:u w:val="single"/>
                <w:lang w:val="ru-RU"/>
              </w:rPr>
              <w:t>Рекомендации по улучшению работы IMAC</w:t>
            </w:r>
          </w:p>
        </w:tc>
      </w:tr>
      <w:tr w:rsidR="007C3AB0" w:rsidRPr="007C3AB0" w:rsidTr="00157A87">
        <w:trPr>
          <w:jc w:val="center"/>
        </w:trPr>
        <w:tc>
          <w:tcPr>
            <w:tcW w:w="410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sz w:val="18"/>
                <w:szCs w:val="18"/>
                <w:lang w:val="ru-RU"/>
              </w:rPr>
              <w:t>Проводится ли периодическая оценка деятельности IMAC?</w:t>
            </w:r>
          </w:p>
        </w:tc>
        <w:tc>
          <w:tcPr>
            <w:tcW w:w="607"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highlight w:val="yellow"/>
                <w:lang w:val="ru-RU"/>
              </w:rPr>
            </w:pPr>
            <w:r w:rsidRPr="006A1ED0">
              <w:rPr>
                <w:noProof/>
                <w:sz w:val="18"/>
                <w:szCs w:val="18"/>
                <w:lang w:val="en-US" w:eastAsia="zh-CN"/>
                <w:rPrChange w:id="1664" w:author="Unknown">
                  <w:rPr>
                    <w:noProof/>
                    <w:lang w:val="en-US" w:eastAsia="zh-CN"/>
                  </w:rPr>
                </w:rPrChange>
              </w:rPr>
              <mc:AlternateContent>
                <mc:Choice Requires="wps">
                  <w:drawing>
                    <wp:anchor distT="0" distB="0" distL="114300" distR="114300" simplePos="0" relativeHeight="251994624" behindDoc="0" locked="0" layoutInCell="1" allowOverlap="1" wp14:anchorId="562FCA50" wp14:editId="02713469">
                      <wp:simplePos x="0" y="0"/>
                      <wp:positionH relativeFrom="column">
                        <wp:posOffset>71755</wp:posOffset>
                      </wp:positionH>
                      <wp:positionV relativeFrom="paragraph">
                        <wp:posOffset>22225</wp:posOffset>
                      </wp:positionV>
                      <wp:extent cx="139065" cy="130810"/>
                      <wp:effectExtent l="0" t="0" r="13335" b="215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9ED97" id="Rectangle 7" o:spid="_x0000_s1026" style="position:absolute;margin-left:5.65pt;margin-top:1.75pt;width:10.95pt;height:10.3pt;z-index:2519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" strokecolor="#4f81bd" strokeweight="2pt">
                      <v:shadow color="#868686"/>
                    </v:rect>
                  </w:pict>
                </mc:Fallback>
              </mc:AlternateContent>
            </w:r>
          </w:p>
        </w:tc>
        <w:tc>
          <w:tcPr>
            <w:tcW w:w="721"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highlight w:val="yellow"/>
                <w:lang w:val="ru-RU"/>
              </w:rPr>
            </w:pPr>
            <w:r w:rsidRPr="006A1ED0">
              <w:rPr>
                <w:noProof/>
                <w:sz w:val="18"/>
                <w:szCs w:val="18"/>
                <w:lang w:val="en-US" w:eastAsia="zh-CN"/>
                <w:rPrChange w:id="1665" w:author="Unknown">
                  <w:rPr>
                    <w:noProof/>
                    <w:lang w:val="en-US" w:eastAsia="zh-CN"/>
                  </w:rPr>
                </w:rPrChange>
              </w:rPr>
              <mc:AlternateContent>
                <mc:Choice Requires="wps">
                  <w:drawing>
                    <wp:anchor distT="0" distB="0" distL="114300" distR="114300" simplePos="0" relativeHeight="251993600" behindDoc="0" locked="0" layoutInCell="1" allowOverlap="1" wp14:anchorId="4BF44F59" wp14:editId="7694F3CE">
                      <wp:simplePos x="0" y="0"/>
                      <wp:positionH relativeFrom="column">
                        <wp:posOffset>62865</wp:posOffset>
                      </wp:positionH>
                      <wp:positionV relativeFrom="paragraph">
                        <wp:posOffset>20320</wp:posOffset>
                      </wp:positionV>
                      <wp:extent cx="139065" cy="130810"/>
                      <wp:effectExtent l="0" t="0" r="13335" b="215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0032A" id="Rectangle 6" o:spid="_x0000_s1026" style="position:absolute;margin-left:4.95pt;margin-top:1.6pt;width:10.95pt;height:10.3pt;z-index:2519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" strokecolor="#4f81bd" strokeweight="2pt">
                      <v:shadow color="#868686"/>
                    </v:rect>
                  </w:pict>
                </mc:Fallback>
              </mc:AlternateContent>
            </w:r>
          </w:p>
        </w:tc>
        <w:tc>
          <w:tcPr>
            <w:tcW w:w="1320" w:type="dxa"/>
            <w:gridSpan w:val="2"/>
            <w:tcBorders>
              <w:left w:val="nil"/>
              <w:right w:val="single" w:sz="4" w:space="0" w:color="auto"/>
            </w:tcBorders>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66" w:author="Unknown">
                  <w:rPr>
                    <w:noProof/>
                    <w:lang w:val="en-US" w:eastAsia="zh-CN"/>
                  </w:rPr>
                </w:rPrChange>
              </w:rPr>
              <mc:AlternateContent>
                <mc:Choice Requires="wps">
                  <w:drawing>
                    <wp:anchor distT="0" distB="0" distL="114300" distR="114300" simplePos="0" relativeHeight="251997696" behindDoc="0" locked="0" layoutInCell="1" allowOverlap="1" wp14:anchorId="4B5A1AF3" wp14:editId="5AC8B285">
                      <wp:simplePos x="0" y="0"/>
                      <wp:positionH relativeFrom="column">
                        <wp:posOffset>242570</wp:posOffset>
                      </wp:positionH>
                      <wp:positionV relativeFrom="paragraph">
                        <wp:posOffset>20955</wp:posOffset>
                      </wp:positionV>
                      <wp:extent cx="139065" cy="130810"/>
                      <wp:effectExtent l="0" t="0" r="13335" b="215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E93B1" id="Rectangle 5" o:spid="_x0000_s1026" style="position:absolute;margin-left:19.1pt;margin-top:1.65pt;width:10.95pt;height:10.3pt;z-index:2519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" strokecolor="#4f81bd" strokeweight="2pt">
                      <v:shadow color="#868686"/>
                    </v:rect>
                  </w:pict>
                </mc:Fallback>
              </mc:AlternateContent>
            </w:r>
          </w:p>
        </w:tc>
        <w:tc>
          <w:tcPr>
            <w:tcW w:w="360" w:type="dxa"/>
            <w:tcBorders>
              <w:left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8"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101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r>
      <w:tr w:rsidR="007C3AB0" w:rsidRPr="007C3AB0" w:rsidTr="00157A87">
        <w:trPr>
          <w:jc w:val="center"/>
        </w:trPr>
        <w:tc>
          <w:tcPr>
            <w:tcW w:w="410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sz w:val="18"/>
                <w:szCs w:val="18"/>
                <w:lang w:val="ru-RU"/>
              </w:rPr>
              <w:t>Может ли IMAC улучшить свою работу?</w:t>
            </w:r>
          </w:p>
        </w:tc>
        <w:tc>
          <w:tcPr>
            <w:tcW w:w="607"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67" w:author="Unknown">
                  <w:rPr>
                    <w:noProof/>
                    <w:lang w:val="en-US" w:eastAsia="zh-CN"/>
                  </w:rPr>
                </w:rPrChange>
              </w:rPr>
              <mc:AlternateContent>
                <mc:Choice Requires="wps">
                  <w:drawing>
                    <wp:anchor distT="0" distB="0" distL="114300" distR="114300" simplePos="0" relativeHeight="252001792" behindDoc="0" locked="0" layoutInCell="1" allowOverlap="1" wp14:anchorId="607574C7" wp14:editId="150DD5AE">
                      <wp:simplePos x="0" y="0"/>
                      <wp:positionH relativeFrom="column">
                        <wp:posOffset>71755</wp:posOffset>
                      </wp:positionH>
                      <wp:positionV relativeFrom="paragraph">
                        <wp:posOffset>22225</wp:posOffset>
                      </wp:positionV>
                      <wp:extent cx="139065" cy="130810"/>
                      <wp:effectExtent l="0" t="0" r="13335" b="215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C077A" id="Rectangle 4" o:spid="_x0000_s1026" style="position:absolute;margin-left:5.65pt;margin-top:1.75pt;width:10.95pt;height:10.3pt;z-index:25200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" strokecolor="#4f81bd" strokeweight="2pt">
                      <v:shadow color="#868686"/>
                    </v:rect>
                  </w:pict>
                </mc:Fallback>
              </mc:AlternateContent>
            </w:r>
          </w:p>
        </w:tc>
        <w:tc>
          <w:tcPr>
            <w:tcW w:w="721"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68" w:author="Unknown">
                  <w:rPr>
                    <w:noProof/>
                    <w:lang w:val="en-US" w:eastAsia="zh-CN"/>
                  </w:rPr>
                </w:rPrChange>
              </w:rPr>
              <mc:AlternateContent>
                <mc:Choice Requires="wps">
                  <w:drawing>
                    <wp:anchor distT="0" distB="0" distL="114300" distR="114300" simplePos="0" relativeHeight="251998720" behindDoc="0" locked="0" layoutInCell="1" allowOverlap="1" wp14:anchorId="4ECB3074" wp14:editId="640EAD7A">
                      <wp:simplePos x="0" y="0"/>
                      <wp:positionH relativeFrom="column">
                        <wp:posOffset>62865</wp:posOffset>
                      </wp:positionH>
                      <wp:positionV relativeFrom="paragraph">
                        <wp:posOffset>20320</wp:posOffset>
                      </wp:positionV>
                      <wp:extent cx="139065" cy="130810"/>
                      <wp:effectExtent l="0" t="0" r="13335" b="215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49259" id="Rectangle 3" o:spid="_x0000_s1026" style="position:absolute;margin-left:4.95pt;margin-top:1.6pt;width:10.95pt;height:10.3pt;z-index:2519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" strokecolor="#4f81bd" strokeweight="2pt">
                      <v:shadow color="#868686"/>
                    </v:rect>
                  </w:pict>
                </mc:Fallback>
              </mc:AlternateContent>
            </w:r>
          </w:p>
        </w:tc>
        <w:tc>
          <w:tcPr>
            <w:tcW w:w="1320" w:type="dxa"/>
            <w:gridSpan w:val="2"/>
            <w:tcBorders>
              <w:left w:val="nil"/>
              <w:right w:val="single" w:sz="4" w:space="0" w:color="auto"/>
            </w:tcBorders>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noProof/>
                <w:sz w:val="18"/>
                <w:szCs w:val="18"/>
                <w:lang w:val="en-US" w:eastAsia="zh-CN"/>
                <w:rPrChange w:id="1669" w:author="Unknown">
                  <w:rPr>
                    <w:noProof/>
                    <w:lang w:val="en-US" w:eastAsia="zh-CN"/>
                  </w:rPr>
                </w:rPrChange>
              </w:rPr>
              <mc:AlternateContent>
                <mc:Choice Requires="wps">
                  <w:drawing>
                    <wp:anchor distT="0" distB="0" distL="114300" distR="114300" simplePos="0" relativeHeight="252002816" behindDoc="0" locked="0" layoutInCell="1" allowOverlap="1" wp14:anchorId="22220B45" wp14:editId="0F1729C4">
                      <wp:simplePos x="0" y="0"/>
                      <wp:positionH relativeFrom="column">
                        <wp:posOffset>242570</wp:posOffset>
                      </wp:positionH>
                      <wp:positionV relativeFrom="paragraph">
                        <wp:posOffset>20955</wp:posOffset>
                      </wp:positionV>
                      <wp:extent cx="139065" cy="130810"/>
                      <wp:effectExtent l="0" t="0" r="13335" b="215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11B83" id="Rectangle 2" o:spid="_x0000_s1026" style="position:absolute;margin-left:19.1pt;margin-top:1.65pt;width:10.95pt;height:10.3pt;z-index:2520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" strokecolor="#4f81bd" strokeweight="2pt">
                      <v:shadow color="#868686"/>
                    </v:rect>
                  </w:pict>
                </mc:Fallback>
              </mc:AlternateContent>
            </w:r>
          </w:p>
        </w:tc>
        <w:tc>
          <w:tcPr>
            <w:tcW w:w="360" w:type="dxa"/>
            <w:tcBorders>
              <w:left w:val="single" w:sz="4" w:space="0" w:color="auto"/>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8"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101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r>
      <w:tr w:rsidR="007C3AB0" w:rsidRPr="006A1ED0" w:rsidTr="00157A87">
        <w:trPr>
          <w:jc w:val="center"/>
        </w:trPr>
        <w:tc>
          <w:tcPr>
            <w:tcW w:w="410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r w:rsidRPr="006A1ED0">
              <w:rPr>
                <w:sz w:val="18"/>
                <w:szCs w:val="18"/>
                <w:lang w:val="ru-RU"/>
              </w:rPr>
              <w:t>Другое</w:t>
            </w:r>
          </w:p>
        </w:tc>
        <w:tc>
          <w:tcPr>
            <w:tcW w:w="607"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721"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1320" w:type="dxa"/>
            <w:gridSpan w:val="2"/>
            <w:tcBorders>
              <w:left w:val="nil"/>
              <w:right w:val="nil"/>
            </w:tcBorders>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360" w:type="dxa"/>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8"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456"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c>
          <w:tcPr>
            <w:tcW w:w="1015" w:type="dxa"/>
            <w:gridSpan w:val="2"/>
            <w:tcBorders>
              <w:left w:val="nil"/>
              <w:right w:val="nil"/>
            </w:tcBorders>
            <w:shd w:val="clear" w:color="auto" w:fill="auto"/>
          </w:tcPr>
          <w:p w:rsidR="007C3AB0" w:rsidRPr="006A1ED0" w:rsidRDefault="007C3AB0" w:rsidP="007C3AB0">
            <w:pPr>
              <w:tabs>
                <w:tab w:val="clear" w:pos="567"/>
                <w:tab w:val="clear" w:pos="1134"/>
                <w:tab w:val="clear" w:pos="1701"/>
                <w:tab w:val="clear" w:pos="2268"/>
                <w:tab w:val="clear" w:pos="2835"/>
              </w:tabs>
              <w:spacing w:before="60" w:after="60"/>
              <w:rPr>
                <w:sz w:val="18"/>
                <w:szCs w:val="18"/>
                <w:lang w:val="ru-RU"/>
              </w:rPr>
            </w:pPr>
          </w:p>
        </w:tc>
      </w:tr>
    </w:tbl>
    <w:p w:rsidR="008B06C3" w:rsidRPr="007C3AB0" w:rsidRDefault="008B06C3" w:rsidP="007C3AB0">
      <w:r w:rsidRPr="007C3AB0">
        <w:br w:type="page"/>
      </w:r>
    </w:p>
    <w:p w:rsidR="007C3AB0" w:rsidRPr="007C3AB0" w:rsidRDefault="007C3AB0" w:rsidP="007C3AB0">
      <w:pPr>
        <w:pStyle w:val="AnnexNo"/>
        <w:rPr>
          <w:lang w:val="ru-RU"/>
        </w:rPr>
      </w:pPr>
      <w:r>
        <w:rPr>
          <w:lang w:val="ru-RU"/>
        </w:rPr>
        <w:lastRenderedPageBreak/>
        <w:t>ПРИЛОЖЕНИЕ С</w:t>
      </w:r>
    </w:p>
    <w:p w:rsidR="007022BC" w:rsidRPr="006A1ED0" w:rsidRDefault="0077169F">
      <w:pPr>
        <w:pStyle w:val="Proposal"/>
      </w:pPr>
      <w:r w:rsidRPr="006A1ED0">
        <w:t>MOD</w:t>
      </w:r>
      <w:r w:rsidRPr="006A1ED0">
        <w:tab/>
        <w:t>RCC/73A1/23</w:t>
      </w:r>
    </w:p>
    <w:p w:rsidR="0077169F" w:rsidRPr="006A1ED0" w:rsidRDefault="0077169F">
      <w:pPr>
        <w:pStyle w:val="ResNo"/>
        <w:rPr>
          <w:lang w:val="ru-RU"/>
        </w:rPr>
      </w:pPr>
      <w:r w:rsidRPr="006A1ED0">
        <w:rPr>
          <w:lang w:val="ru-RU"/>
        </w:rPr>
        <w:t>РЕЗОЛЮЦИЯ 162 (</w:t>
      </w:r>
      <w:del w:id="1670" w:author="Author">
        <w:r w:rsidRPr="006A1ED0" w:rsidDel="00AD1C1F">
          <w:rPr>
            <w:lang w:val="ru-RU"/>
          </w:rPr>
          <w:delText>Гвадалахара, 2010</w:delText>
        </w:r>
      </w:del>
      <w:ins w:id="1671" w:author="Author">
        <w:r w:rsidR="002062B2" w:rsidRPr="006A1ED0">
          <w:rPr>
            <w:lang w:val="ru-RU"/>
          </w:rPr>
          <w:t xml:space="preserve">пересм. </w:t>
        </w:r>
        <w:r w:rsidR="00AD1C1F" w:rsidRPr="006A1ED0">
          <w:rPr>
            <w:lang w:val="ru-RU"/>
          </w:rPr>
          <w:t>пусан, 2014</w:t>
        </w:r>
      </w:ins>
      <w:r w:rsidRPr="006A1ED0">
        <w:rPr>
          <w:lang w:val="ru-RU"/>
        </w:rPr>
        <w:t xml:space="preserve"> г.)</w:t>
      </w:r>
    </w:p>
    <w:p w:rsidR="0077169F" w:rsidRPr="006A1ED0" w:rsidRDefault="0077169F" w:rsidP="0077169F">
      <w:pPr>
        <w:pStyle w:val="Restitle"/>
        <w:rPr>
          <w:lang w:val="ru-RU"/>
        </w:rPr>
      </w:pPr>
      <w:r w:rsidRPr="006A1ED0">
        <w:rPr>
          <w:lang w:val="ru-RU"/>
        </w:rPr>
        <w:t>Независимый консультативный комитет по управлению</w:t>
      </w:r>
    </w:p>
    <w:p w:rsidR="0077169F" w:rsidRPr="006A1ED0" w:rsidRDefault="0077169F">
      <w:pPr>
        <w:pStyle w:val="Normalaftertitle"/>
        <w:rPr>
          <w:lang w:val="ru-RU"/>
        </w:rPr>
      </w:pPr>
      <w:r w:rsidRPr="006A1ED0">
        <w:rPr>
          <w:lang w:val="ru-RU"/>
        </w:rPr>
        <w:t>Полномочная конференция Международного союза электросвязи (</w:t>
      </w:r>
      <w:del w:id="1672" w:author="Author">
        <w:r w:rsidRPr="006A1ED0" w:rsidDel="00AD1C1F">
          <w:rPr>
            <w:lang w:val="ru-RU"/>
          </w:rPr>
          <w:delText>Гвадалахара, 2010</w:delText>
        </w:r>
      </w:del>
      <w:ins w:id="1673" w:author="Author">
        <w:r w:rsidR="00AD1C1F" w:rsidRPr="006A1ED0">
          <w:rPr>
            <w:lang w:val="ru-RU"/>
          </w:rPr>
          <w:t>Пусан, 2014</w:t>
        </w:r>
      </w:ins>
      <w:r w:rsidRPr="006A1ED0">
        <w:rPr>
          <w:lang w:val="ru-RU"/>
        </w:rPr>
        <w:t xml:space="preserve"> г.),</w:t>
      </w:r>
    </w:p>
    <w:p w:rsidR="007A275F" w:rsidRPr="006A1ED0" w:rsidRDefault="007A275F" w:rsidP="007A275F">
      <w:pPr>
        <w:pStyle w:val="Call"/>
        <w:rPr>
          <w:lang w:val="ru-RU"/>
        </w:rPr>
      </w:pPr>
      <w:r w:rsidRPr="006A1ED0">
        <w:rPr>
          <w:lang w:val="ru-RU"/>
        </w:rPr>
        <w:t>учитывая</w:t>
      </w:r>
    </w:p>
    <w:p w:rsidR="007A275F" w:rsidRPr="006A1ED0" w:rsidRDefault="007A275F" w:rsidP="007A275F">
      <w:pPr>
        <w:rPr>
          <w:lang w:val="ru-RU"/>
        </w:rPr>
      </w:pPr>
      <w:r w:rsidRPr="006A1ED0">
        <w:rPr>
          <w:lang w:val="ru-RU"/>
        </w:rPr>
        <w:t>рекомендацию представителей Служб внутренней ревизии Организации Объединенных Наций и многосторонних финансовых институтов о создании эффективных и независимых комитетов по аудиту,</w:t>
      </w:r>
    </w:p>
    <w:p w:rsidR="007A275F" w:rsidRPr="006A1ED0" w:rsidRDefault="007A275F" w:rsidP="007A275F">
      <w:pPr>
        <w:pStyle w:val="Call"/>
        <w:rPr>
          <w:lang w:val="ru-RU"/>
        </w:rPr>
      </w:pPr>
      <w:r w:rsidRPr="006A1ED0">
        <w:rPr>
          <w:lang w:val="ru-RU"/>
        </w:rPr>
        <w:t>напоминая</w:t>
      </w:r>
    </w:p>
    <w:p w:rsidR="007A275F" w:rsidRPr="006A1ED0" w:rsidRDefault="007A275F" w:rsidP="007A275F">
      <w:pPr>
        <w:rPr>
          <w:lang w:val="ru-RU"/>
        </w:rPr>
      </w:pPr>
      <w:r w:rsidRPr="006A1ED0">
        <w:rPr>
          <w:lang w:val="ru-RU"/>
        </w:rPr>
        <w:t xml:space="preserve">доклад Объединенной инспекционной группы под названием </w:t>
      </w:r>
      <w:r w:rsidRPr="006A1ED0">
        <w:rPr>
          <w:i/>
          <w:iCs/>
          <w:lang w:val="ru-RU"/>
        </w:rPr>
        <w:t>Пробелы с точки зрения надзора в системе Организации Объединенных Наций (JIU/REP/2006/2)</w:t>
      </w:r>
      <w:r w:rsidRPr="006A1ED0">
        <w:rPr>
          <w:lang w:val="ru-RU"/>
        </w:rPr>
        <w:t xml:space="preserve"> и, в частности, рекомендацию 1 этого доклада о создании независимого внешнего надзорного совета,</w:t>
      </w:r>
    </w:p>
    <w:p w:rsidR="007A275F" w:rsidRPr="006A1ED0" w:rsidRDefault="007A275F" w:rsidP="007A275F">
      <w:pPr>
        <w:pStyle w:val="Call"/>
        <w:rPr>
          <w:lang w:val="ru-RU"/>
        </w:rPr>
      </w:pPr>
      <w:r w:rsidRPr="006A1ED0">
        <w:rPr>
          <w:lang w:val="ru-RU"/>
        </w:rPr>
        <w:t>подтверждая</w:t>
      </w:r>
    </w:p>
    <w:p w:rsidR="007A275F" w:rsidRPr="006A1ED0" w:rsidRDefault="007A275F" w:rsidP="007A275F">
      <w:pPr>
        <w:rPr>
          <w:lang w:val="ru-RU"/>
        </w:rPr>
      </w:pPr>
      <w:r w:rsidRPr="006A1ED0">
        <w:rPr>
          <w:lang w:val="ru-RU"/>
        </w:rPr>
        <w:t>свое обязательство осуществлять эффективное, подотчетное и прозрачное управление Союзом,</w:t>
      </w:r>
    </w:p>
    <w:p w:rsidR="007A275F" w:rsidRPr="006A1ED0" w:rsidRDefault="007A275F" w:rsidP="007A275F">
      <w:pPr>
        <w:pStyle w:val="Call"/>
        <w:rPr>
          <w:i w:val="0"/>
          <w:iCs/>
          <w:lang w:val="ru-RU"/>
        </w:rPr>
      </w:pPr>
      <w:r w:rsidRPr="006A1ED0">
        <w:rPr>
          <w:lang w:val="ru-RU"/>
        </w:rPr>
        <w:t>признавая</w:t>
      </w:r>
      <w:r w:rsidRPr="006A1ED0">
        <w:rPr>
          <w:i w:val="0"/>
          <w:iCs/>
          <w:lang w:val="ru-RU"/>
        </w:rPr>
        <w:t>,</w:t>
      </w:r>
    </w:p>
    <w:p w:rsidR="007A275F" w:rsidRPr="006A1ED0" w:rsidRDefault="007A275F" w:rsidP="007A275F">
      <w:pPr>
        <w:rPr>
          <w:lang w:val="ru-RU"/>
        </w:rPr>
      </w:pPr>
      <w:r w:rsidRPr="006A1ED0">
        <w:rPr>
          <w:i/>
          <w:iCs/>
          <w:lang w:val="ru-RU"/>
        </w:rPr>
        <w:t>a)</w:t>
      </w:r>
      <w:r w:rsidRPr="006A1ED0">
        <w:rPr>
          <w:lang w:val="ru-RU"/>
        </w:rPr>
        <w:tab/>
        <w:t>что создание независимого консультативного комитета по управлению содействует эффективному надзору над организацией и эффективному управлению организацией;</w:t>
      </w:r>
    </w:p>
    <w:p w:rsidR="007A275F" w:rsidRPr="006A1ED0" w:rsidRDefault="007A275F" w:rsidP="007A275F">
      <w:pPr>
        <w:rPr>
          <w:lang w:val="ru-RU"/>
        </w:rPr>
      </w:pPr>
      <w:r w:rsidRPr="006A1ED0">
        <w:rPr>
          <w:i/>
          <w:iCs/>
          <w:lang w:val="ru-RU"/>
        </w:rPr>
        <w:t>b)</w:t>
      </w:r>
      <w:r w:rsidRPr="006A1ED0">
        <w:rPr>
          <w:lang w:val="ru-RU"/>
        </w:rPr>
        <w:tab/>
        <w:t>что независимый консультативный комитет по управлению является инструментом управления и не дублирует функций внутреннего или внешнего аудиторов, связанных с финансовым аудитом;</w:t>
      </w:r>
    </w:p>
    <w:p w:rsidR="007A275F" w:rsidRPr="006A1ED0" w:rsidRDefault="007A275F" w:rsidP="007A275F">
      <w:pPr>
        <w:rPr>
          <w:lang w:val="ru-RU"/>
        </w:rPr>
      </w:pPr>
      <w:r w:rsidRPr="006A1ED0">
        <w:rPr>
          <w:i/>
          <w:iCs/>
          <w:lang w:val="ru-RU"/>
        </w:rPr>
        <w:t>c)</w:t>
      </w:r>
      <w:r w:rsidRPr="006A1ED0">
        <w:rPr>
          <w:lang w:val="ru-RU"/>
        </w:rPr>
        <w:tab/>
        <w:t>что установившаяся в международных институтах практика состоит в том, что независимый консультативный комитет по управлению служит в качестве экспертной консультативной группы, оказывает помощь руководящему органу и главе учреждения в выполнении ими своих обязанностей по надзору и управлению,</w:t>
      </w:r>
    </w:p>
    <w:p w:rsidR="007A275F" w:rsidRPr="006A1ED0" w:rsidRDefault="007A275F" w:rsidP="007A275F">
      <w:pPr>
        <w:pStyle w:val="Call"/>
        <w:rPr>
          <w:lang w:val="ru-RU"/>
        </w:rPr>
      </w:pPr>
      <w:r w:rsidRPr="006A1ED0">
        <w:rPr>
          <w:lang w:val="ru-RU"/>
        </w:rPr>
        <w:t>отмечая</w:t>
      </w:r>
    </w:p>
    <w:p w:rsidR="007A275F" w:rsidRPr="006A1ED0" w:rsidRDefault="007A275F" w:rsidP="007A275F">
      <w:pPr>
        <w:rPr>
          <w:lang w:val="ru-RU"/>
        </w:rPr>
      </w:pPr>
      <w:r w:rsidRPr="006A1ED0">
        <w:rPr>
          <w:lang w:val="ru-RU"/>
        </w:rPr>
        <w:t>отчеты председателя Группы Совета по Финансовому регламенту и другим связанным с ним вопросам управления финансами (Группа ФИНРЕГ) (Документы C10/28 и WG-RG-18/2),</w:t>
      </w:r>
    </w:p>
    <w:p w:rsidR="007A275F" w:rsidRPr="006A1ED0" w:rsidRDefault="007A275F" w:rsidP="007A275F">
      <w:pPr>
        <w:pStyle w:val="Call"/>
        <w:rPr>
          <w:lang w:val="ru-RU"/>
        </w:rPr>
      </w:pPr>
      <w:r w:rsidRPr="006A1ED0">
        <w:rPr>
          <w:lang w:val="ru-RU"/>
        </w:rPr>
        <w:t>отмечая далее</w:t>
      </w:r>
    </w:p>
    <w:p w:rsidR="007A275F" w:rsidRPr="006A1ED0" w:rsidRDefault="007A275F" w:rsidP="007A275F">
      <w:pPr>
        <w:rPr>
          <w:lang w:val="ru-RU"/>
        </w:rPr>
      </w:pPr>
      <w:r w:rsidRPr="006A1ED0">
        <w:rPr>
          <w:lang w:val="ru-RU"/>
        </w:rPr>
        <w:t>Приложение D к отчету председателя Постоянного комитета Совета по администрированию и управлению (Документ C10/75), в котором изложен проект круга ведения по созданию независимого консультативного комитета по управлению под названием "Независимый консультативный комитет экспертов по аудиту (IAACE)",</w:t>
      </w:r>
    </w:p>
    <w:p w:rsidR="007A275F" w:rsidRPr="006A1ED0" w:rsidRDefault="007A275F" w:rsidP="007A275F">
      <w:pPr>
        <w:pStyle w:val="Call"/>
        <w:rPr>
          <w:lang w:val="ru-RU"/>
        </w:rPr>
      </w:pPr>
      <w:r w:rsidRPr="006A1ED0">
        <w:rPr>
          <w:lang w:val="ru-RU"/>
        </w:rPr>
        <w:t>решает</w:t>
      </w:r>
    </w:p>
    <w:p w:rsidR="007A275F" w:rsidRPr="006A1ED0" w:rsidRDefault="007A275F" w:rsidP="007A275F">
      <w:pPr>
        <w:rPr>
          <w:lang w:val="ru-RU"/>
        </w:rPr>
      </w:pPr>
      <w:r w:rsidRPr="006A1ED0">
        <w:rPr>
          <w:lang w:val="ru-RU"/>
        </w:rPr>
        <w:t>утвердить круг ведения Независимого консультативного комитета МСЭ по управлению (IMAC), приведенный в Приложении к настоящей Резолюции,</w:t>
      </w:r>
    </w:p>
    <w:p w:rsidR="0077169F" w:rsidRPr="006A1ED0" w:rsidRDefault="0077169F" w:rsidP="0077169F">
      <w:pPr>
        <w:pStyle w:val="Call"/>
        <w:rPr>
          <w:lang w:val="ru-RU"/>
        </w:rPr>
      </w:pPr>
      <w:r w:rsidRPr="006A1ED0">
        <w:rPr>
          <w:lang w:val="ru-RU"/>
        </w:rPr>
        <w:lastRenderedPageBreak/>
        <w:t>поручает Совету</w:t>
      </w:r>
    </w:p>
    <w:p w:rsidR="0077169F" w:rsidRPr="006A1ED0" w:rsidRDefault="0077169F">
      <w:pPr>
        <w:rPr>
          <w:lang w:val="ru-RU"/>
        </w:rPr>
      </w:pPr>
      <w:del w:id="1674" w:author="Author">
        <w:r w:rsidRPr="006A1ED0" w:rsidDel="00AD1C1F">
          <w:rPr>
            <w:lang w:val="ru-RU"/>
          </w:rPr>
          <w:delText xml:space="preserve">создать </w:delText>
        </w:r>
      </w:del>
      <w:ins w:id="1675" w:author="Author">
        <w:r w:rsidR="00AD1C1F" w:rsidRPr="006A1ED0">
          <w:rPr>
            <w:lang w:val="ru-RU"/>
          </w:rPr>
          <w:t xml:space="preserve">обеспечить работу </w:t>
        </w:r>
      </w:ins>
      <w:r w:rsidRPr="006A1ED0">
        <w:rPr>
          <w:lang w:val="ru-RU"/>
        </w:rPr>
        <w:t xml:space="preserve">IMAC на </w:t>
      </w:r>
      <w:del w:id="1676" w:author="Author">
        <w:r w:rsidRPr="006A1ED0" w:rsidDel="00AD1C1F">
          <w:rPr>
            <w:lang w:val="ru-RU"/>
          </w:rPr>
          <w:delText xml:space="preserve">экспериментальной основе сроком на </w:delText>
        </w:r>
      </w:del>
      <w:ins w:id="1677" w:author="Author">
        <w:r w:rsidR="00AD1C1F" w:rsidRPr="006A1ED0">
          <w:rPr>
            <w:lang w:val="ru-RU"/>
          </w:rPr>
          <w:t xml:space="preserve">следующие </w:t>
        </w:r>
      </w:ins>
      <w:r w:rsidRPr="006A1ED0">
        <w:rPr>
          <w:lang w:val="ru-RU"/>
        </w:rPr>
        <w:t xml:space="preserve">четыре года </w:t>
      </w:r>
      <w:del w:id="1678" w:author="Author">
        <w:r w:rsidRPr="006A1ED0" w:rsidDel="00AD1C1F">
          <w:rPr>
            <w:lang w:val="ru-RU"/>
          </w:rPr>
          <w:delText xml:space="preserve">и </w:delText>
        </w:r>
      </w:del>
      <w:ins w:id="1679" w:author="Author">
        <w:r w:rsidR="00AD1C1F" w:rsidRPr="006A1ED0">
          <w:rPr>
            <w:lang w:val="ru-RU"/>
          </w:rPr>
          <w:t>с </w:t>
        </w:r>
      </w:ins>
      <w:r w:rsidRPr="006A1ED0">
        <w:rPr>
          <w:lang w:val="ru-RU"/>
        </w:rPr>
        <w:t>представ</w:t>
      </w:r>
      <w:ins w:id="1680" w:author="Author">
        <w:r w:rsidR="00AD1C1F" w:rsidRPr="006A1ED0">
          <w:rPr>
            <w:lang w:val="ru-RU"/>
          </w:rPr>
          <w:t>лением</w:t>
        </w:r>
      </w:ins>
      <w:del w:id="1681" w:author="Author">
        <w:r w:rsidRPr="006A1ED0" w:rsidDel="00AD1C1F">
          <w:rPr>
            <w:lang w:val="ru-RU"/>
          </w:rPr>
          <w:delText>ить</w:delText>
        </w:r>
      </w:del>
      <w:r w:rsidRPr="006A1ED0">
        <w:rPr>
          <w:lang w:val="ru-RU"/>
        </w:rPr>
        <w:t xml:space="preserve"> отчет</w:t>
      </w:r>
      <w:ins w:id="1682" w:author="Author">
        <w:r w:rsidR="00AD1C1F" w:rsidRPr="006A1ED0">
          <w:rPr>
            <w:lang w:val="ru-RU"/>
          </w:rPr>
          <w:t>а Комитетом</w:t>
        </w:r>
      </w:ins>
      <w:r w:rsidRPr="006A1ED0">
        <w:rPr>
          <w:lang w:val="ru-RU"/>
        </w:rPr>
        <w:t xml:space="preserve"> Полномочной конференции в </w:t>
      </w:r>
      <w:del w:id="1683" w:author="Author">
        <w:r w:rsidRPr="006A1ED0" w:rsidDel="00AD1C1F">
          <w:rPr>
            <w:lang w:val="ru-RU"/>
          </w:rPr>
          <w:delText>2014 </w:delText>
        </w:r>
      </w:del>
      <w:ins w:id="1684" w:author="Author">
        <w:r w:rsidR="00AD1C1F" w:rsidRPr="006A1ED0">
          <w:rPr>
            <w:lang w:val="ru-RU"/>
          </w:rPr>
          <w:t>2018 </w:t>
        </w:r>
      </w:ins>
      <w:r w:rsidRPr="006A1ED0">
        <w:rPr>
          <w:lang w:val="ru-RU"/>
        </w:rPr>
        <w:t>году.</w:t>
      </w:r>
    </w:p>
    <w:p w:rsidR="0077169F" w:rsidRPr="006A1ED0" w:rsidRDefault="0077169F" w:rsidP="00CD1A64">
      <w:pPr>
        <w:pStyle w:val="AnnexNo"/>
        <w:pageBreakBefore/>
        <w:rPr>
          <w:lang w:val="ru-RU"/>
        </w:rPr>
      </w:pPr>
      <w:r w:rsidRPr="006A1ED0">
        <w:rPr>
          <w:lang w:val="ru-RU"/>
        </w:rPr>
        <w:lastRenderedPageBreak/>
        <w:t>ПРИЛОЖЕНИЕ К РЕЗОЛЮЦИИ 162 (</w:t>
      </w:r>
      <w:del w:id="1685" w:author="Author">
        <w:r w:rsidRPr="006A1ED0" w:rsidDel="00AD1C1F">
          <w:rPr>
            <w:lang w:val="ru-RU"/>
          </w:rPr>
          <w:delText>Гвадалахара, 2010</w:delText>
        </w:r>
      </w:del>
      <w:ins w:id="1686" w:author="Author">
        <w:r w:rsidR="002062B2" w:rsidRPr="006A1ED0">
          <w:rPr>
            <w:lang w:val="ru-RU"/>
          </w:rPr>
          <w:t xml:space="preserve">пересм. </w:t>
        </w:r>
        <w:r w:rsidR="00AD1C1F" w:rsidRPr="006A1ED0">
          <w:rPr>
            <w:lang w:val="ru-RU"/>
          </w:rPr>
          <w:t>пусан, 2014</w:t>
        </w:r>
      </w:ins>
      <w:r w:rsidRPr="006A1ED0">
        <w:rPr>
          <w:lang w:val="ru-RU"/>
        </w:rPr>
        <w:t> г.)</w:t>
      </w:r>
    </w:p>
    <w:p w:rsidR="0077169F" w:rsidRPr="006A1ED0" w:rsidRDefault="0077169F" w:rsidP="0077169F">
      <w:pPr>
        <w:pStyle w:val="Annextitle"/>
        <w:rPr>
          <w:lang w:val="ru-RU"/>
        </w:rPr>
      </w:pPr>
      <w:r w:rsidRPr="006A1ED0">
        <w:rPr>
          <w:lang w:val="ru-RU"/>
        </w:rPr>
        <w:t>Круг ведения Независимого консультативного комитета по управлению МСЭ</w:t>
      </w:r>
    </w:p>
    <w:p w:rsidR="007A275F" w:rsidRPr="006A1ED0" w:rsidRDefault="007A275F" w:rsidP="007A275F">
      <w:pPr>
        <w:pStyle w:val="Headingb"/>
        <w:rPr>
          <w:lang w:val="ru-RU"/>
        </w:rPr>
      </w:pPr>
      <w:r w:rsidRPr="006A1ED0">
        <w:rPr>
          <w:lang w:val="ru-RU"/>
        </w:rPr>
        <w:t>Цель</w:t>
      </w:r>
    </w:p>
    <w:p w:rsidR="00AD1C1F" w:rsidRPr="006A1ED0" w:rsidRDefault="00AD1C1F" w:rsidP="008D1D32">
      <w:pPr>
        <w:rPr>
          <w:lang w:val="ru-RU"/>
        </w:rPr>
      </w:pPr>
      <w:r w:rsidRPr="006A1ED0">
        <w:rPr>
          <w:lang w:val="ru-RU"/>
        </w:rPr>
        <w:t>1</w:t>
      </w:r>
      <w:r w:rsidRPr="006A1ED0">
        <w:rPr>
          <w:lang w:val="ru-RU"/>
        </w:rPr>
        <w:tab/>
        <w:t xml:space="preserve">Независимый консультативный комитет по управлению (IMAC) как вспомогательный орган Совета МСЭ выступает в экспертно-консультативном качестве и помогает Совету и Генеральному секретарю в </w:t>
      </w:r>
      <w:ins w:id="1687" w:author="Author">
        <w:r w:rsidRPr="006A1ED0">
          <w:rPr>
            <w:lang w:val="ru-RU"/>
          </w:rPr>
          <w:t xml:space="preserve">эффективном </w:t>
        </w:r>
      </w:ins>
      <w:r w:rsidRPr="006A1ED0">
        <w:rPr>
          <w:lang w:val="ru-RU"/>
        </w:rPr>
        <w:t xml:space="preserve">выполнении ими функций руководства, включая обеспечение </w:t>
      </w:r>
      <w:del w:id="1688" w:author="Author">
        <w:r w:rsidRPr="006A1ED0" w:rsidDel="00AC3E17">
          <w:rPr>
            <w:lang w:val="ru-RU"/>
          </w:rPr>
          <w:delText xml:space="preserve">эффективного </w:delText>
        </w:r>
      </w:del>
      <w:r w:rsidRPr="006A1ED0">
        <w:rPr>
          <w:lang w:val="ru-RU"/>
        </w:rPr>
        <w:t>функционирования систем внутреннего контроля, процедур управления рисками и процессов руководства МСЭ</w:t>
      </w:r>
      <w:ins w:id="1689" w:author="Author">
        <w:r w:rsidRPr="006A1ED0">
          <w:rPr>
            <w:lang w:val="ru-RU"/>
          </w:rPr>
          <w:t>, включая управление человеческими ресурсами</w:t>
        </w:r>
      </w:ins>
      <w:r w:rsidRPr="006A1ED0">
        <w:rPr>
          <w:lang w:val="ru-RU"/>
        </w:rPr>
        <w:t xml:space="preserve">. IMAC должен </w:t>
      </w:r>
      <w:del w:id="1690" w:author="Author">
        <w:r w:rsidRPr="006A1ED0" w:rsidDel="00AC3E17">
          <w:rPr>
            <w:lang w:val="ru-RU"/>
          </w:rPr>
          <w:delText xml:space="preserve">повышать эффективность и </w:delText>
        </w:r>
      </w:del>
      <w:r w:rsidRPr="006A1ED0">
        <w:rPr>
          <w:lang w:val="ru-RU"/>
        </w:rPr>
        <w:t xml:space="preserve">содействовать </w:t>
      </w:r>
      <w:ins w:id="1691" w:author="Author">
        <w:r w:rsidRPr="006A1ED0">
          <w:rPr>
            <w:lang w:val="ru-RU"/>
          </w:rPr>
          <w:t xml:space="preserve">повышению прозрачности, </w:t>
        </w:r>
      </w:ins>
      <w:del w:id="1692" w:author="Author">
        <w:r w:rsidRPr="006A1ED0" w:rsidDel="00AC3E17">
          <w:rPr>
            <w:lang w:val="ru-RU"/>
          </w:rPr>
          <w:delText>в</w:delText>
        </w:r>
      </w:del>
      <w:r w:rsidRPr="006A1ED0">
        <w:rPr>
          <w:lang w:val="ru-RU"/>
        </w:rPr>
        <w:t xml:space="preserve"> укреплени</w:t>
      </w:r>
      <w:ins w:id="1693" w:author="Author">
        <w:r w:rsidRPr="006A1ED0">
          <w:rPr>
            <w:lang w:val="ru-RU"/>
          </w:rPr>
          <w:t>ю</w:t>
        </w:r>
      </w:ins>
      <w:del w:id="1694" w:author="Author">
        <w:r w:rsidRPr="006A1ED0" w:rsidDel="00AC3E17">
          <w:rPr>
            <w:lang w:val="ru-RU"/>
          </w:rPr>
          <w:delText>и</w:delText>
        </w:r>
      </w:del>
      <w:r w:rsidRPr="006A1ED0">
        <w:rPr>
          <w:lang w:val="ru-RU"/>
        </w:rPr>
        <w:t xml:space="preserve"> функций подотчетности и управления Совета и Генерального секретаря.</w:t>
      </w:r>
    </w:p>
    <w:p w:rsidR="00AD1C1F" w:rsidRPr="006A1ED0" w:rsidRDefault="00AD1C1F" w:rsidP="008D1D32">
      <w:pPr>
        <w:rPr>
          <w:lang w:val="ru-RU"/>
        </w:rPr>
      </w:pPr>
      <w:r w:rsidRPr="006A1ED0">
        <w:rPr>
          <w:lang w:val="ru-RU"/>
        </w:rPr>
        <w:t>2</w:t>
      </w:r>
      <w:r w:rsidRPr="006A1ED0">
        <w:rPr>
          <w:lang w:val="ru-RU"/>
        </w:rPr>
        <w:tab/>
        <w:t>IMAC будет консультировать Совет и руководство МСЭ по следующим вопросам:</w:t>
      </w:r>
    </w:p>
    <w:p w:rsidR="00AD1C1F" w:rsidRPr="006A1ED0" w:rsidRDefault="00AD1C1F">
      <w:pPr>
        <w:pStyle w:val="enumlev1"/>
        <w:rPr>
          <w:lang w:val="ru-RU"/>
        </w:rPr>
      </w:pPr>
      <w:r w:rsidRPr="006A1ED0">
        <w:rPr>
          <w:lang w:val="ru-RU"/>
        </w:rPr>
        <w:t>a)</w:t>
      </w:r>
      <w:r w:rsidRPr="006A1ED0">
        <w:rPr>
          <w:lang w:val="ru-RU"/>
        </w:rPr>
        <w:tab/>
      </w:r>
      <w:ins w:id="1695" w:author="Author">
        <w:r w:rsidRPr="006A1ED0">
          <w:rPr>
            <w:lang w:val="ru-RU"/>
          </w:rPr>
          <w:t>пут</w:t>
        </w:r>
        <w:r w:rsidR="008D1D32" w:rsidRPr="006A1ED0">
          <w:rPr>
            <w:lang w:val="ru-RU"/>
          </w:rPr>
          <w:t>и</w:t>
        </w:r>
        <w:r w:rsidRPr="006A1ED0">
          <w:rPr>
            <w:lang w:val="ru-RU"/>
          </w:rPr>
          <w:t xml:space="preserve"> повышения </w:t>
        </w:r>
      </w:ins>
      <w:r w:rsidRPr="006A1ED0">
        <w:rPr>
          <w:lang w:val="ru-RU"/>
          <w:rPrChange w:id="1696" w:author="Author">
            <w:rPr>
              <w:rFonts w:cs="Calibri"/>
              <w:strike/>
            </w:rPr>
          </w:rPrChange>
        </w:rPr>
        <w:t>качеств</w:t>
      </w:r>
      <w:ins w:id="1697" w:author="Author">
        <w:r w:rsidRPr="006A1ED0">
          <w:rPr>
            <w:lang w:val="ru-RU"/>
          </w:rPr>
          <w:t>а</w:t>
        </w:r>
      </w:ins>
      <w:del w:id="1698" w:author="Author">
        <w:r w:rsidRPr="006A1ED0">
          <w:rPr>
            <w:lang w:val="ru-RU"/>
            <w:rPrChange w:id="1699" w:author="Author">
              <w:rPr>
                <w:rFonts w:cs="Calibri"/>
                <w:strike/>
              </w:rPr>
            </w:rPrChange>
          </w:rPr>
          <w:delText>о</w:delText>
        </w:r>
      </w:del>
      <w:r w:rsidRPr="006A1ED0">
        <w:rPr>
          <w:lang w:val="ru-RU"/>
        </w:rPr>
        <w:t xml:space="preserve"> и уров</w:t>
      </w:r>
      <w:ins w:id="1700" w:author="Author">
        <w:r w:rsidRPr="006A1ED0">
          <w:rPr>
            <w:lang w:val="ru-RU"/>
          </w:rPr>
          <w:t>ня</w:t>
        </w:r>
      </w:ins>
      <w:del w:id="1701" w:author="Author">
        <w:r w:rsidRPr="006A1ED0" w:rsidDel="00AC3E17">
          <w:rPr>
            <w:lang w:val="ru-RU"/>
          </w:rPr>
          <w:delText>ень</w:delText>
        </w:r>
      </w:del>
      <w:r w:rsidRPr="006A1ED0">
        <w:rPr>
          <w:lang w:val="ru-RU"/>
        </w:rPr>
        <w:t xml:space="preserve"> финансовой отчетности, руководства, управления рисками, мониторинга и внутреннего контроля в МСЭ</w:t>
      </w:r>
      <w:ins w:id="1702" w:author="Author">
        <w:r w:rsidRPr="006A1ED0">
          <w:rPr>
            <w:lang w:val="ru-RU"/>
          </w:rPr>
          <w:t>, включая функции оценки и функции определения ценности МСЭ</w:t>
        </w:r>
      </w:ins>
      <w:r w:rsidRPr="006A1ED0">
        <w:rPr>
          <w:lang w:val="ru-RU"/>
        </w:rPr>
        <w:t>;</w:t>
      </w:r>
    </w:p>
    <w:p w:rsidR="00AD1C1F" w:rsidRPr="006A1ED0" w:rsidRDefault="00AD1C1F" w:rsidP="008D1D32">
      <w:pPr>
        <w:pStyle w:val="enumlev1"/>
        <w:rPr>
          <w:lang w:val="ru-RU"/>
        </w:rPr>
      </w:pPr>
      <w:r w:rsidRPr="006A1ED0">
        <w:rPr>
          <w:lang w:val="ru-RU"/>
        </w:rPr>
        <w:t>b)</w:t>
      </w:r>
      <w:r w:rsidRPr="006A1ED0">
        <w:rPr>
          <w:lang w:val="ru-RU"/>
        </w:rPr>
        <w:tab/>
      </w:r>
      <w:ins w:id="1703" w:author="Author">
        <w:r w:rsidRPr="006A1ED0">
          <w:rPr>
            <w:lang w:val="ru-RU"/>
          </w:rPr>
          <w:t xml:space="preserve">помощь в разработке </w:t>
        </w:r>
      </w:ins>
      <w:r w:rsidRPr="006A1ED0">
        <w:rPr>
          <w:lang w:val="ru-RU"/>
        </w:rPr>
        <w:t>мер</w:t>
      </w:r>
      <w:del w:id="1704" w:author="Author">
        <w:r w:rsidRPr="006A1ED0" w:rsidDel="009D5F50">
          <w:rPr>
            <w:lang w:val="ru-RU"/>
          </w:rPr>
          <w:delText>ы</w:delText>
        </w:r>
      </w:del>
      <w:r w:rsidRPr="006A1ED0">
        <w:rPr>
          <w:lang w:val="ru-RU"/>
        </w:rPr>
        <w:t>, принимаемы</w:t>
      </w:r>
      <w:ins w:id="1705" w:author="Author">
        <w:r w:rsidRPr="006A1ED0">
          <w:rPr>
            <w:lang w:val="ru-RU"/>
          </w:rPr>
          <w:t>х</w:t>
        </w:r>
      </w:ins>
      <w:del w:id="1706" w:author="Author">
        <w:r w:rsidRPr="006A1ED0" w:rsidDel="009D5F50">
          <w:rPr>
            <w:lang w:val="ru-RU"/>
          </w:rPr>
          <w:delText>е</w:delText>
        </w:r>
      </w:del>
      <w:r w:rsidRPr="006A1ED0">
        <w:rPr>
          <w:lang w:val="ru-RU"/>
        </w:rPr>
        <w:t xml:space="preserve"> руководством МСЭ по рекомендациям, касающимся </w:t>
      </w:r>
      <w:del w:id="1707" w:author="Author">
        <w:r w:rsidRPr="006A1ED0" w:rsidDel="009D5F50">
          <w:rPr>
            <w:lang w:val="ru-RU"/>
          </w:rPr>
          <w:delText>аудита</w:delText>
        </w:r>
      </w:del>
      <w:ins w:id="1708" w:author="Author">
        <w:r w:rsidRPr="006A1ED0">
          <w:rPr>
            <w:lang w:val="ru-RU"/>
          </w:rPr>
          <w:t>функций и процедур, упомянутых в разделе 1</w:t>
        </w:r>
        <w:r w:rsidR="00076B4B" w:rsidRPr="006A1ED0">
          <w:rPr>
            <w:lang w:val="ru-RU"/>
          </w:rPr>
          <w:t>,</w:t>
        </w:r>
        <w:r w:rsidRPr="006A1ED0">
          <w:rPr>
            <w:lang w:val="ru-RU"/>
          </w:rPr>
          <w:t xml:space="preserve"> выше</w:t>
        </w:r>
      </w:ins>
      <w:r w:rsidRPr="006A1ED0">
        <w:rPr>
          <w:lang w:val="ru-RU"/>
        </w:rPr>
        <w:t>;</w:t>
      </w:r>
    </w:p>
    <w:p w:rsidR="00AD1C1F" w:rsidRPr="006A1ED0" w:rsidRDefault="00AD1C1F" w:rsidP="008D1D32">
      <w:pPr>
        <w:pStyle w:val="enumlev1"/>
        <w:rPr>
          <w:lang w:val="ru-RU"/>
        </w:rPr>
      </w:pPr>
      <w:r w:rsidRPr="006A1ED0">
        <w:rPr>
          <w:lang w:val="ru-RU"/>
        </w:rPr>
        <w:t>c)</w:t>
      </w:r>
      <w:r w:rsidRPr="006A1ED0">
        <w:rPr>
          <w:lang w:val="ru-RU"/>
        </w:rPr>
        <w:tab/>
      </w:r>
      <w:ins w:id="1709" w:author="Author">
        <w:r w:rsidRPr="006A1ED0">
          <w:rPr>
            <w:lang w:val="ru-RU"/>
          </w:rPr>
          <w:t>обеспечение</w:t>
        </w:r>
        <w:r w:rsidR="008D1D32" w:rsidRPr="006A1ED0">
          <w:rPr>
            <w:lang w:val="ru-RU"/>
          </w:rPr>
          <w:t xml:space="preserve"> </w:t>
        </w:r>
      </w:ins>
      <w:r w:rsidRPr="006A1ED0">
        <w:rPr>
          <w:lang w:val="ru-RU"/>
        </w:rPr>
        <w:t>независимост</w:t>
      </w:r>
      <w:ins w:id="1710" w:author="Author">
        <w:r w:rsidRPr="006A1ED0">
          <w:rPr>
            <w:lang w:val="ru-RU"/>
          </w:rPr>
          <w:t>и</w:t>
        </w:r>
      </w:ins>
      <w:del w:id="1711" w:author="Author">
        <w:r w:rsidRPr="006A1ED0" w:rsidDel="009D5F50">
          <w:rPr>
            <w:lang w:val="ru-RU"/>
          </w:rPr>
          <w:delText>ь</w:delText>
        </w:r>
      </w:del>
      <w:r w:rsidRPr="006A1ED0">
        <w:rPr>
          <w:lang w:val="ru-RU"/>
        </w:rPr>
        <w:t>, эффективност</w:t>
      </w:r>
      <w:ins w:id="1712" w:author="Author">
        <w:r w:rsidRPr="006A1ED0">
          <w:rPr>
            <w:lang w:val="ru-RU"/>
          </w:rPr>
          <w:t>и</w:t>
        </w:r>
      </w:ins>
      <w:del w:id="1713" w:author="Author">
        <w:r w:rsidRPr="006A1ED0" w:rsidDel="009D5F50">
          <w:rPr>
            <w:lang w:val="ru-RU"/>
          </w:rPr>
          <w:delText>ь</w:delText>
        </w:r>
      </w:del>
      <w:r w:rsidRPr="006A1ED0">
        <w:rPr>
          <w:lang w:val="ru-RU"/>
        </w:rPr>
        <w:t xml:space="preserve"> и объективност</w:t>
      </w:r>
      <w:ins w:id="1714" w:author="Author">
        <w:r w:rsidRPr="006A1ED0">
          <w:rPr>
            <w:lang w:val="ru-RU"/>
          </w:rPr>
          <w:t>и</w:t>
        </w:r>
      </w:ins>
      <w:del w:id="1715" w:author="Author">
        <w:r w:rsidRPr="006A1ED0" w:rsidDel="009D5F50">
          <w:rPr>
            <w:lang w:val="ru-RU"/>
          </w:rPr>
          <w:delText>ь</w:delText>
        </w:r>
      </w:del>
      <w:r w:rsidRPr="006A1ED0">
        <w:rPr>
          <w:lang w:val="ru-RU"/>
        </w:rPr>
        <w:t xml:space="preserve"> функций внутреннего и внешнего аудита; и</w:t>
      </w:r>
    </w:p>
    <w:p w:rsidR="00AD1C1F" w:rsidRPr="006A1ED0" w:rsidRDefault="00AD1C1F" w:rsidP="008D1D32">
      <w:pPr>
        <w:pStyle w:val="enumlev1"/>
        <w:rPr>
          <w:lang w:val="ru-RU"/>
        </w:rPr>
      </w:pPr>
      <w:r w:rsidRPr="006A1ED0">
        <w:rPr>
          <w:lang w:val="ru-RU"/>
        </w:rPr>
        <w:t>d)</w:t>
      </w:r>
      <w:r w:rsidRPr="006A1ED0">
        <w:rPr>
          <w:lang w:val="ru-RU"/>
        </w:rPr>
        <w:tab/>
        <w:t xml:space="preserve">укрепление связей между </w:t>
      </w:r>
      <w:ins w:id="1716" w:author="Author">
        <w:r w:rsidRPr="006A1ED0">
          <w:rPr>
            <w:lang w:val="ru-RU"/>
          </w:rPr>
          <w:t xml:space="preserve">всеми </w:t>
        </w:r>
      </w:ins>
      <w:r w:rsidRPr="006A1ED0">
        <w:rPr>
          <w:lang w:val="ru-RU"/>
        </w:rPr>
        <w:t>заинтересованными сторонами, внешними и внутренними аудиторами</w:t>
      </w:r>
      <w:ins w:id="1717" w:author="Author">
        <w:r w:rsidRPr="006A1ED0">
          <w:rPr>
            <w:lang w:val="ru-RU"/>
          </w:rPr>
          <w:t>, Советом</w:t>
        </w:r>
      </w:ins>
      <w:r w:rsidRPr="006A1ED0">
        <w:rPr>
          <w:lang w:val="ru-RU"/>
        </w:rPr>
        <w:t xml:space="preserve"> и руководством МСЭ.</w:t>
      </w:r>
    </w:p>
    <w:bookmarkEnd w:id="1211"/>
    <w:p w:rsidR="007A275F" w:rsidRPr="006A1ED0" w:rsidRDefault="007A275F" w:rsidP="007A275F">
      <w:pPr>
        <w:pStyle w:val="Headingb"/>
        <w:rPr>
          <w:lang w:val="ru-RU"/>
        </w:rPr>
      </w:pPr>
      <w:r w:rsidRPr="006A1ED0">
        <w:rPr>
          <w:lang w:val="ru-RU"/>
        </w:rPr>
        <w:t>Сфера ответственности</w:t>
      </w:r>
    </w:p>
    <w:p w:rsidR="007A275F" w:rsidRPr="006A1ED0" w:rsidRDefault="007A275F" w:rsidP="007A275F">
      <w:pPr>
        <w:rPr>
          <w:lang w:val="ru-RU"/>
        </w:rPr>
      </w:pPr>
      <w:r w:rsidRPr="006A1ED0">
        <w:rPr>
          <w:lang w:val="ru-RU"/>
        </w:rPr>
        <w:t>3</w:t>
      </w:r>
      <w:r w:rsidRPr="006A1ED0">
        <w:rPr>
          <w:lang w:val="ru-RU"/>
        </w:rPr>
        <w:tab/>
        <w:t>В сферу ответственности IMAC входят:</w:t>
      </w:r>
    </w:p>
    <w:p w:rsidR="007A275F" w:rsidRPr="006A1ED0" w:rsidRDefault="007A275F" w:rsidP="007A275F">
      <w:pPr>
        <w:pStyle w:val="enumlev1"/>
        <w:rPr>
          <w:lang w:val="ru-RU"/>
        </w:rPr>
      </w:pPr>
      <w:r w:rsidRPr="006A1ED0">
        <w:rPr>
          <w:lang w:val="ru-RU"/>
        </w:rPr>
        <w:t>a)</w:t>
      </w:r>
      <w:r w:rsidRPr="006A1ED0">
        <w:rPr>
          <w:lang w:val="ru-RU"/>
        </w:rPr>
        <w:tab/>
        <w:t>функция внутреннего аудита: консультирование Совета по вопросам, касающимся укомплектованности штатов, ресурсов и выполнения функции внутреннего аудита, а также целесообразности независимости подразделения внутреннего аудита;</w:t>
      </w:r>
    </w:p>
    <w:p w:rsidR="007A275F" w:rsidRPr="006A1ED0" w:rsidRDefault="007A275F" w:rsidP="007A275F">
      <w:pPr>
        <w:pStyle w:val="enumlev1"/>
        <w:rPr>
          <w:lang w:val="ru-RU"/>
        </w:rPr>
      </w:pPr>
      <w:r w:rsidRPr="006A1ED0">
        <w:rPr>
          <w:lang w:val="ru-RU"/>
        </w:rPr>
        <w:t>b)</w:t>
      </w:r>
      <w:r w:rsidRPr="006A1ED0">
        <w:rPr>
          <w:lang w:val="ru-RU"/>
        </w:rPr>
        <w:tab/>
        <w:t>управление рисками и внутренний контроль: консультирование Совета относительно эффективности систем внутреннего контроля МСЭ, включая методы управления рисками и руководства МСЭ;</w:t>
      </w:r>
    </w:p>
    <w:p w:rsidR="007A275F" w:rsidRPr="006A1ED0" w:rsidRDefault="007A275F" w:rsidP="007A275F">
      <w:pPr>
        <w:pStyle w:val="enumlev1"/>
        <w:rPr>
          <w:lang w:val="ru-RU"/>
        </w:rPr>
      </w:pPr>
      <w:r w:rsidRPr="006A1ED0">
        <w:rPr>
          <w:lang w:val="ru-RU"/>
        </w:rPr>
        <w:t>c)</w:t>
      </w:r>
      <w:r w:rsidRPr="006A1ED0">
        <w:rPr>
          <w:lang w:val="ru-RU"/>
        </w:rPr>
        <w:tab/>
        <w:t>финансовая отчетность: консультирование Совета по вопросам, вытекающим из проверенной финансовой отчетности МСЭ, а также относительно писем руководству и других отчетов, подготовленных внешним аудитором;</w:t>
      </w:r>
    </w:p>
    <w:p w:rsidR="007A275F" w:rsidRPr="006A1ED0" w:rsidRDefault="007A275F" w:rsidP="007A275F">
      <w:pPr>
        <w:pStyle w:val="enumlev1"/>
        <w:rPr>
          <w:lang w:val="ru-RU"/>
        </w:rPr>
      </w:pPr>
      <w:r w:rsidRPr="006A1ED0">
        <w:rPr>
          <w:lang w:val="ru-RU"/>
        </w:rPr>
        <w:t>d)</w:t>
      </w:r>
      <w:r w:rsidRPr="006A1ED0">
        <w:rPr>
          <w:lang w:val="ru-RU"/>
        </w:rPr>
        <w:tab/>
        <w:t>бухгалтерский учет: консультирование Совета по вопросам, касающимся соответствия политики бухгалтерского учета и практики раскрытия информации, а также оценка изменений и рисков, связанных с этой политикой;</w:t>
      </w:r>
    </w:p>
    <w:p w:rsidR="007A275F" w:rsidRPr="006A1ED0" w:rsidRDefault="007A275F" w:rsidP="007A275F">
      <w:pPr>
        <w:pStyle w:val="enumlev1"/>
        <w:rPr>
          <w:lang w:val="ru-RU"/>
        </w:rPr>
      </w:pPr>
      <w:r w:rsidRPr="006A1ED0">
        <w:rPr>
          <w:lang w:val="ru-RU"/>
        </w:rPr>
        <w:t>e)</w:t>
      </w:r>
      <w:r w:rsidRPr="006A1ED0">
        <w:rPr>
          <w:lang w:val="ru-RU"/>
        </w:rPr>
        <w:tab/>
        <w:t>внешний аудит: консультирование Совета по вопросу сферы охвата и методов работы внешнего аудитора. IMAC может давать рекомендации относительно назначения внешнего аудитора, в том числе затрат на предоставляемые услуги и сферы их охвата; и</w:t>
      </w:r>
    </w:p>
    <w:p w:rsidR="007A275F" w:rsidRPr="006A1ED0" w:rsidRDefault="007A275F" w:rsidP="007A275F">
      <w:pPr>
        <w:pStyle w:val="enumlev1"/>
        <w:rPr>
          <w:lang w:val="ru-RU"/>
        </w:rPr>
      </w:pPr>
      <w:r w:rsidRPr="006A1ED0">
        <w:rPr>
          <w:lang w:val="ru-RU"/>
        </w:rPr>
        <w:t>f)</w:t>
      </w:r>
      <w:r w:rsidRPr="006A1ED0">
        <w:rPr>
          <w:lang w:val="ru-RU"/>
        </w:rPr>
        <w:tab/>
        <w:t>оценка: рассмотрение вопросов укомплектованности штатов, ресурсов и выполнения функции по оценке в МСЭ и консультирование Совета по этим вопросам.</w:t>
      </w:r>
    </w:p>
    <w:p w:rsidR="007A275F" w:rsidRPr="006A1ED0" w:rsidRDefault="007A275F" w:rsidP="007A275F">
      <w:pPr>
        <w:pStyle w:val="Headingb"/>
        <w:rPr>
          <w:lang w:val="ru-RU"/>
        </w:rPr>
      </w:pPr>
      <w:r w:rsidRPr="006A1ED0">
        <w:rPr>
          <w:lang w:val="ru-RU"/>
        </w:rPr>
        <w:lastRenderedPageBreak/>
        <w:t>Полномочия</w:t>
      </w:r>
    </w:p>
    <w:p w:rsidR="007A275F" w:rsidRPr="006A1ED0" w:rsidRDefault="007A275F" w:rsidP="00CD1A64">
      <w:pPr>
        <w:keepNext/>
        <w:keepLines/>
        <w:rPr>
          <w:lang w:val="ru-RU"/>
        </w:rPr>
      </w:pPr>
      <w:r w:rsidRPr="006A1ED0">
        <w:rPr>
          <w:lang w:val="ru-RU"/>
        </w:rPr>
        <w:t>4</w:t>
      </w:r>
      <w:r w:rsidRPr="006A1ED0">
        <w:rPr>
          <w:lang w:val="ru-RU"/>
        </w:rPr>
        <w:tab/>
        <w:t xml:space="preserve">IMAC обладает всеми необходимыми полномочиями для выполнения своих обязанностей, включая свободный и неограниченный доступ к любой информации, записям, сотрудникам (включая подразделение внутреннего аудита) и внешнему аудитору либо к любому предприятию, с которым МСЭ заключил договор. </w:t>
      </w:r>
    </w:p>
    <w:p w:rsidR="007A275F" w:rsidRPr="006A1ED0" w:rsidRDefault="007A275F" w:rsidP="007A275F">
      <w:pPr>
        <w:rPr>
          <w:lang w:val="ru-RU"/>
        </w:rPr>
      </w:pPr>
      <w:r w:rsidRPr="006A1ED0">
        <w:rPr>
          <w:lang w:val="ru-RU"/>
        </w:rPr>
        <w:t>5</w:t>
      </w:r>
      <w:r w:rsidRPr="006A1ED0">
        <w:rPr>
          <w:lang w:val="ru-RU"/>
        </w:rPr>
        <w:tab/>
        <w:t>Руководитель подразделения внутреннего аудита МСЭ, а также внешний аудитор пользуются неограниченным и конфиденциальным доступом к IMAC, как и IMAC – к ним.</w:t>
      </w:r>
    </w:p>
    <w:p w:rsidR="007A275F" w:rsidRPr="006A1ED0" w:rsidRDefault="007A275F" w:rsidP="007A275F">
      <w:pPr>
        <w:rPr>
          <w:lang w:val="ru-RU"/>
        </w:rPr>
      </w:pPr>
      <w:r w:rsidRPr="006A1ED0">
        <w:rPr>
          <w:lang w:val="ru-RU"/>
        </w:rPr>
        <w:t>6</w:t>
      </w:r>
      <w:r w:rsidRPr="006A1ED0">
        <w:rPr>
          <w:lang w:val="ru-RU"/>
        </w:rPr>
        <w:tab/>
        <w:t>Настоящий круг ведения, в случае необходимости, периодически пересматривается IMAC, и любые предлагаемые поправки представляются на утверждение Совету.</w:t>
      </w:r>
    </w:p>
    <w:p w:rsidR="007A275F" w:rsidRPr="006A1ED0" w:rsidRDefault="007A275F" w:rsidP="007A275F">
      <w:pPr>
        <w:rPr>
          <w:lang w:val="ru-RU"/>
        </w:rPr>
      </w:pPr>
      <w:r w:rsidRPr="006A1ED0">
        <w:rPr>
          <w:lang w:val="ru-RU"/>
        </w:rPr>
        <w:t>7</w:t>
      </w:r>
      <w:r w:rsidRPr="006A1ED0">
        <w:rPr>
          <w:lang w:val="ru-RU"/>
        </w:rPr>
        <w:tab/>
        <w:t>IMAC, являясь консультативным органом, не имеет каких бы то ни было руководящих и исполнительных полномочий и не выполняет каких бы то ни было оперативных обязанностей.</w:t>
      </w:r>
    </w:p>
    <w:p w:rsidR="007A275F" w:rsidRPr="006A1ED0" w:rsidRDefault="007A275F" w:rsidP="007A275F">
      <w:pPr>
        <w:pStyle w:val="Headingb"/>
        <w:rPr>
          <w:lang w:val="ru-RU"/>
        </w:rPr>
      </w:pPr>
      <w:r w:rsidRPr="006A1ED0">
        <w:rPr>
          <w:lang w:val="ru-RU"/>
        </w:rPr>
        <w:t>Состав</w:t>
      </w:r>
    </w:p>
    <w:p w:rsidR="007A275F" w:rsidRPr="006A1ED0" w:rsidRDefault="007A275F" w:rsidP="007A275F">
      <w:pPr>
        <w:rPr>
          <w:lang w:val="ru-RU"/>
        </w:rPr>
      </w:pPr>
      <w:r w:rsidRPr="006A1ED0">
        <w:rPr>
          <w:lang w:val="ru-RU"/>
        </w:rPr>
        <w:t>8</w:t>
      </w:r>
      <w:r w:rsidRPr="006A1ED0">
        <w:rPr>
          <w:lang w:val="ru-RU"/>
        </w:rPr>
        <w:tab/>
        <w:t>IMAC состоит из пяти независимых членов-экспертов, служащих в своем личном качестве.</w:t>
      </w:r>
    </w:p>
    <w:p w:rsidR="007A275F" w:rsidRPr="006A1ED0" w:rsidRDefault="007A275F" w:rsidP="007A275F">
      <w:pPr>
        <w:rPr>
          <w:lang w:val="ru-RU"/>
        </w:rPr>
      </w:pPr>
      <w:r w:rsidRPr="006A1ED0">
        <w:rPr>
          <w:lang w:val="ru-RU"/>
        </w:rPr>
        <w:t>9</w:t>
      </w:r>
      <w:r w:rsidRPr="006A1ED0">
        <w:rPr>
          <w:lang w:val="ru-RU"/>
        </w:rPr>
        <w:tab/>
        <w:t>При отборе членов первостепенное внимание должно уделяться их профессиональной компетенции и добросовестности.</w:t>
      </w:r>
    </w:p>
    <w:p w:rsidR="007A275F" w:rsidRPr="006A1ED0" w:rsidRDefault="007A275F" w:rsidP="007A275F">
      <w:pPr>
        <w:rPr>
          <w:lang w:val="ru-RU"/>
        </w:rPr>
      </w:pPr>
      <w:r w:rsidRPr="006A1ED0">
        <w:rPr>
          <w:lang w:val="ru-RU"/>
        </w:rPr>
        <w:t>10</w:t>
      </w:r>
      <w:r w:rsidRPr="006A1ED0">
        <w:rPr>
          <w:lang w:val="ru-RU"/>
        </w:rPr>
        <w:tab/>
        <w:t>Среди членов IMAC не должно быть более одного гражданина одного и того же Государства – Члена МСЭ.</w:t>
      </w:r>
    </w:p>
    <w:p w:rsidR="007A275F" w:rsidRPr="006A1ED0" w:rsidRDefault="007A275F" w:rsidP="007A275F">
      <w:pPr>
        <w:rPr>
          <w:lang w:val="ru-RU"/>
        </w:rPr>
      </w:pPr>
      <w:r w:rsidRPr="006A1ED0">
        <w:rPr>
          <w:lang w:val="ru-RU"/>
        </w:rPr>
        <w:t>11</w:t>
      </w:r>
      <w:r w:rsidRPr="006A1ED0">
        <w:rPr>
          <w:lang w:val="ru-RU"/>
        </w:rPr>
        <w:tab/>
        <w:t>В максимально возможной степени:</w:t>
      </w:r>
    </w:p>
    <w:p w:rsidR="007A275F" w:rsidRPr="006A1ED0" w:rsidRDefault="007A275F" w:rsidP="007A275F">
      <w:pPr>
        <w:pStyle w:val="enumlev1"/>
        <w:rPr>
          <w:lang w:val="ru-RU"/>
        </w:rPr>
      </w:pPr>
      <w:r w:rsidRPr="006A1ED0">
        <w:rPr>
          <w:lang w:val="ru-RU"/>
        </w:rPr>
        <w:t>а)</w:t>
      </w:r>
      <w:r w:rsidRPr="006A1ED0">
        <w:rPr>
          <w:lang w:val="ru-RU"/>
        </w:rPr>
        <w:tab/>
        <w:t>среди членов IMAC не должно быть более одного представителя из одного и того же географического региона; и</w:t>
      </w:r>
    </w:p>
    <w:p w:rsidR="007A275F" w:rsidRPr="006A1ED0" w:rsidRDefault="007A275F" w:rsidP="007A275F">
      <w:pPr>
        <w:pStyle w:val="enumlev1"/>
        <w:rPr>
          <w:lang w:val="ru-RU"/>
        </w:rPr>
      </w:pPr>
      <w:r w:rsidRPr="006A1ED0">
        <w:rPr>
          <w:lang w:val="ru-RU"/>
        </w:rPr>
        <w:t>b)</w:t>
      </w:r>
      <w:r w:rsidRPr="006A1ED0">
        <w:rPr>
          <w:lang w:val="ru-RU"/>
        </w:rPr>
        <w:tab/>
        <w:t>в членском составе IMAC должны быть сбалансировано представлены лица обоих полов из развитых и развивающихся стран, обладающие опытом работы в государственном и частном секторах.</w:t>
      </w:r>
    </w:p>
    <w:p w:rsidR="007A275F" w:rsidRPr="006A1ED0" w:rsidRDefault="007A275F" w:rsidP="007A275F">
      <w:pPr>
        <w:rPr>
          <w:lang w:val="ru-RU"/>
        </w:rPr>
      </w:pPr>
      <w:r w:rsidRPr="006A1ED0">
        <w:rPr>
          <w:lang w:val="ru-RU"/>
        </w:rPr>
        <w:t>12</w:t>
      </w:r>
      <w:r w:rsidRPr="006A1ED0">
        <w:rPr>
          <w:lang w:val="ru-RU"/>
        </w:rPr>
        <w:tab/>
        <w:t>По меньшей мере один член должен избираться на основе квалификации и опыта работы в качестве специалиста по надзору высшего звена или старшего финансового управляющего, предпочтительно в системе Организации Объединенных Наций или в другой международной организации, насколько это возможно.</w:t>
      </w:r>
    </w:p>
    <w:p w:rsidR="007A275F" w:rsidRPr="006A1ED0" w:rsidRDefault="007A275F" w:rsidP="007A275F">
      <w:pPr>
        <w:rPr>
          <w:lang w:val="ru-RU"/>
        </w:rPr>
      </w:pPr>
      <w:r w:rsidRPr="006A1ED0">
        <w:rPr>
          <w:lang w:val="ru-RU"/>
        </w:rPr>
        <w:t>13</w:t>
      </w:r>
      <w:r w:rsidRPr="006A1ED0">
        <w:rPr>
          <w:lang w:val="ru-RU"/>
        </w:rPr>
        <w:tab/>
        <w:t>Для эффективного выполнения своих функций члены IMAC должны в совокупности обладать знаниями, навыками и опытом, соответствующими высшему руководящему уровню, в следующих областях:</w:t>
      </w:r>
    </w:p>
    <w:p w:rsidR="007A275F" w:rsidRPr="006A1ED0" w:rsidRDefault="007A275F" w:rsidP="007A275F">
      <w:pPr>
        <w:pStyle w:val="enumlev1"/>
        <w:rPr>
          <w:lang w:val="ru-RU"/>
        </w:rPr>
      </w:pPr>
      <w:r w:rsidRPr="006A1ED0">
        <w:rPr>
          <w:lang w:val="ru-RU"/>
        </w:rPr>
        <w:t>a)</w:t>
      </w:r>
      <w:r w:rsidRPr="006A1ED0">
        <w:rPr>
          <w:lang w:val="ru-RU"/>
        </w:rPr>
        <w:tab/>
        <w:t>финансы и аудит;</w:t>
      </w:r>
    </w:p>
    <w:p w:rsidR="007A275F" w:rsidRPr="006A1ED0" w:rsidRDefault="007A275F" w:rsidP="007A275F">
      <w:pPr>
        <w:pStyle w:val="enumlev1"/>
        <w:rPr>
          <w:lang w:val="ru-RU"/>
        </w:rPr>
      </w:pPr>
      <w:r w:rsidRPr="006A1ED0">
        <w:rPr>
          <w:lang w:val="ru-RU"/>
        </w:rPr>
        <w:t>b)</w:t>
      </w:r>
      <w:r w:rsidRPr="006A1ED0">
        <w:rPr>
          <w:lang w:val="ru-RU"/>
        </w:rPr>
        <w:tab/>
        <w:t>структура руководства организацией и подотчетности, включая управление рисками;</w:t>
      </w:r>
    </w:p>
    <w:p w:rsidR="007A275F" w:rsidRPr="006A1ED0" w:rsidRDefault="007A275F" w:rsidP="007A275F">
      <w:pPr>
        <w:pStyle w:val="enumlev1"/>
        <w:rPr>
          <w:lang w:val="ru-RU"/>
        </w:rPr>
      </w:pPr>
      <w:r w:rsidRPr="006A1ED0">
        <w:rPr>
          <w:lang w:val="ru-RU"/>
        </w:rPr>
        <w:t>c)</w:t>
      </w:r>
      <w:r w:rsidRPr="006A1ED0">
        <w:rPr>
          <w:lang w:val="ru-RU"/>
        </w:rPr>
        <w:tab/>
        <w:t>юриспруденция;</w:t>
      </w:r>
    </w:p>
    <w:p w:rsidR="007A275F" w:rsidRPr="006A1ED0" w:rsidRDefault="007A275F" w:rsidP="007A275F">
      <w:pPr>
        <w:pStyle w:val="enumlev1"/>
        <w:rPr>
          <w:lang w:val="ru-RU"/>
        </w:rPr>
      </w:pPr>
      <w:r w:rsidRPr="006A1ED0">
        <w:rPr>
          <w:lang w:val="ru-RU"/>
        </w:rPr>
        <w:t>d)</w:t>
      </w:r>
      <w:r w:rsidRPr="006A1ED0">
        <w:rPr>
          <w:lang w:val="ru-RU"/>
        </w:rPr>
        <w:tab/>
        <w:t>управление, осуществляемое на высшем руководящем уровне;</w:t>
      </w:r>
    </w:p>
    <w:p w:rsidR="007A275F" w:rsidRPr="006A1ED0" w:rsidRDefault="007A275F" w:rsidP="007A275F">
      <w:pPr>
        <w:pStyle w:val="enumlev1"/>
        <w:rPr>
          <w:lang w:val="ru-RU"/>
        </w:rPr>
      </w:pPr>
      <w:r w:rsidRPr="006A1ED0">
        <w:rPr>
          <w:lang w:val="ru-RU"/>
        </w:rPr>
        <w:t>e)</w:t>
      </w:r>
      <w:r w:rsidRPr="006A1ED0">
        <w:rPr>
          <w:lang w:val="ru-RU"/>
        </w:rPr>
        <w:tab/>
        <w:t>организация, структура и функционирование Организации Объединенных Наций и/или другой межправительственной организации; и</w:t>
      </w:r>
    </w:p>
    <w:p w:rsidR="007A275F" w:rsidRPr="006A1ED0" w:rsidRDefault="007A275F" w:rsidP="007A275F">
      <w:pPr>
        <w:pStyle w:val="enumlev1"/>
        <w:rPr>
          <w:lang w:val="ru-RU"/>
        </w:rPr>
      </w:pPr>
      <w:r w:rsidRPr="006A1ED0">
        <w:rPr>
          <w:lang w:val="ru-RU"/>
        </w:rPr>
        <w:t>f)</w:t>
      </w:r>
      <w:r w:rsidRPr="006A1ED0">
        <w:rPr>
          <w:lang w:val="ru-RU"/>
        </w:rPr>
        <w:tab/>
        <w:t>общее понимание отрасли электросвязи/ИКТ.</w:t>
      </w:r>
    </w:p>
    <w:p w:rsidR="007A275F" w:rsidRPr="006A1ED0" w:rsidRDefault="007A275F" w:rsidP="007A275F">
      <w:pPr>
        <w:rPr>
          <w:lang w:val="ru-RU"/>
        </w:rPr>
      </w:pPr>
      <w:r w:rsidRPr="006A1ED0">
        <w:rPr>
          <w:lang w:val="ru-RU"/>
        </w:rPr>
        <w:t>14</w:t>
      </w:r>
      <w:r w:rsidRPr="006A1ED0">
        <w:rPr>
          <w:lang w:val="ru-RU"/>
        </w:rPr>
        <w:tab/>
        <w:t>В идеале члены должны в достаточной мере понимать цели МСЭ, структуру его руководства, соответствующие правила и положения, а также его организационную культуру и условия осуществления контроля, или же оперативно приобрести такое понимание.</w:t>
      </w:r>
    </w:p>
    <w:p w:rsidR="007A275F" w:rsidRPr="006A1ED0" w:rsidRDefault="007A275F" w:rsidP="007A275F">
      <w:pPr>
        <w:pStyle w:val="Headingb"/>
        <w:rPr>
          <w:lang w:val="ru-RU"/>
        </w:rPr>
      </w:pPr>
      <w:r w:rsidRPr="006A1ED0">
        <w:rPr>
          <w:lang w:val="ru-RU"/>
        </w:rPr>
        <w:lastRenderedPageBreak/>
        <w:t>Независимость</w:t>
      </w:r>
    </w:p>
    <w:p w:rsidR="007A275F" w:rsidRPr="006A1ED0" w:rsidRDefault="007A275F" w:rsidP="007A275F">
      <w:pPr>
        <w:rPr>
          <w:lang w:val="ru-RU"/>
        </w:rPr>
      </w:pPr>
      <w:r w:rsidRPr="006A1ED0">
        <w:rPr>
          <w:lang w:val="ru-RU"/>
        </w:rPr>
        <w:t>15</w:t>
      </w:r>
      <w:r w:rsidRPr="006A1ED0">
        <w:rPr>
          <w:lang w:val="ru-RU"/>
        </w:rPr>
        <w:tab/>
        <w:t>Поскольку роль IMAC заключается в предоставлении объективных рекомендаций, его члены сохраняют независимость от Секретариата МСЭ, Совета и Полномочной конференции и свободны от каких-либо реальных или предполагаемых конфликтов интересов.</w:t>
      </w:r>
    </w:p>
    <w:p w:rsidR="007A275F" w:rsidRPr="006A1ED0" w:rsidRDefault="007A275F">
      <w:pPr>
        <w:keepNext/>
        <w:rPr>
          <w:lang w:val="ru-RU"/>
        </w:rPr>
        <w:pPrChange w:id="1718" w:author="Author">
          <w:pPr/>
        </w:pPrChange>
      </w:pPr>
      <w:r w:rsidRPr="006A1ED0">
        <w:rPr>
          <w:lang w:val="ru-RU"/>
        </w:rPr>
        <w:t>16</w:t>
      </w:r>
      <w:r w:rsidRPr="006A1ED0">
        <w:rPr>
          <w:lang w:val="ru-RU"/>
        </w:rPr>
        <w:tab/>
        <w:t>Члены IMAC:</w:t>
      </w:r>
    </w:p>
    <w:p w:rsidR="007A275F" w:rsidRPr="006A1ED0" w:rsidRDefault="007A275F" w:rsidP="007A275F">
      <w:pPr>
        <w:pStyle w:val="enumlev1"/>
        <w:rPr>
          <w:lang w:val="ru-RU"/>
        </w:rPr>
      </w:pPr>
      <w:r w:rsidRPr="006A1ED0">
        <w:rPr>
          <w:lang w:val="ru-RU"/>
        </w:rPr>
        <w:t>a)</w:t>
      </w:r>
      <w:r w:rsidRPr="006A1ED0">
        <w:rPr>
          <w:lang w:val="ru-RU"/>
        </w:rPr>
        <w:tab/>
        <w:t>не занимают должности и не ведут какой-либо деятельности, которая может отрицательно сказаться на их независимости от МСЭ или компаний, поддерживающих деловые отношения с МСЭ;</w:t>
      </w:r>
    </w:p>
    <w:p w:rsidR="007A275F" w:rsidRPr="006A1ED0" w:rsidRDefault="007A275F" w:rsidP="007A275F">
      <w:pPr>
        <w:pStyle w:val="enumlev1"/>
        <w:rPr>
          <w:lang w:val="ru-RU"/>
        </w:rPr>
      </w:pPr>
      <w:r w:rsidRPr="006A1ED0">
        <w:rPr>
          <w:lang w:val="ru-RU"/>
        </w:rPr>
        <w:t>b)</w:t>
      </w:r>
      <w:r w:rsidRPr="006A1ED0">
        <w:rPr>
          <w:lang w:val="ru-RU"/>
        </w:rPr>
        <w:tab/>
        <w:t>в настоящее время или в течение трех лет до назначения в IMAC не заняты и не используются в каком-либо качестве МСЭ, Членом Сектора, Ассоциированным членом или делегацией Государства-Члена, и не имеют близкого родственника (согласно определению в Положениях о персонале и в Правилах о персонале МСЭ), который бы работал с МСЭ, Членом Сектора, Ассоциированным членом или делегацией Государства-Члена или имел бы с ними договорные отношения;</w:t>
      </w:r>
    </w:p>
    <w:p w:rsidR="007A275F" w:rsidRPr="006A1ED0" w:rsidRDefault="007A275F" w:rsidP="007A275F">
      <w:pPr>
        <w:pStyle w:val="enumlev1"/>
        <w:rPr>
          <w:lang w:val="ru-RU"/>
        </w:rPr>
      </w:pPr>
      <w:r w:rsidRPr="006A1ED0">
        <w:rPr>
          <w:lang w:val="ru-RU"/>
        </w:rPr>
        <w:t>c)</w:t>
      </w:r>
      <w:r w:rsidRPr="006A1ED0">
        <w:rPr>
          <w:lang w:val="ru-RU"/>
        </w:rPr>
        <w:tab/>
        <w:t>независимы от Группы внешних ревизоров и Объединенной инспекционной группы Организации Объединенных Наций; и</w:t>
      </w:r>
    </w:p>
    <w:p w:rsidR="007A275F" w:rsidRPr="006A1ED0" w:rsidRDefault="007A275F" w:rsidP="007A275F">
      <w:pPr>
        <w:pStyle w:val="enumlev1"/>
        <w:rPr>
          <w:lang w:val="ru-RU"/>
        </w:rPr>
      </w:pPr>
      <w:r w:rsidRPr="006A1ED0">
        <w:rPr>
          <w:lang w:val="ru-RU"/>
        </w:rPr>
        <w:t>d)</w:t>
      </w:r>
      <w:r w:rsidRPr="006A1ED0">
        <w:rPr>
          <w:lang w:val="ru-RU"/>
        </w:rPr>
        <w:tab/>
        <w:t>не могут быть наняты на какую-либо должность в МСЭ на протяжении по меньшей мере трех лет со дня окончания их пребывания в составе IMAC.</w:t>
      </w:r>
    </w:p>
    <w:p w:rsidR="007A275F" w:rsidRPr="006A1ED0" w:rsidRDefault="007A275F" w:rsidP="007A275F">
      <w:pPr>
        <w:rPr>
          <w:lang w:val="ru-RU"/>
        </w:rPr>
      </w:pPr>
      <w:r w:rsidRPr="006A1ED0">
        <w:rPr>
          <w:lang w:val="ru-RU"/>
        </w:rPr>
        <w:t>17</w:t>
      </w:r>
      <w:r w:rsidRPr="006A1ED0">
        <w:rPr>
          <w:lang w:val="ru-RU"/>
        </w:rPr>
        <w:tab/>
        <w:t>Члены IMAC служат в личном качестве и не запрашивают и не принимают указаний в отношении их работы в IMAC от какого-либо правительства или иного органа, входящего или не входящего в состав МСЭ.</w:t>
      </w:r>
    </w:p>
    <w:p w:rsidR="007A275F" w:rsidRPr="006A1ED0" w:rsidRDefault="007A275F" w:rsidP="007A275F">
      <w:pPr>
        <w:rPr>
          <w:lang w:val="ru-RU"/>
        </w:rPr>
      </w:pPr>
      <w:r w:rsidRPr="006A1ED0">
        <w:rPr>
          <w:lang w:val="ru-RU"/>
        </w:rPr>
        <w:t>18</w:t>
      </w:r>
      <w:r w:rsidRPr="006A1ED0">
        <w:rPr>
          <w:lang w:val="ru-RU"/>
        </w:rPr>
        <w:tab/>
        <w:t>Члены IMAC подписывают ежегодную декларацию и заявление о частных финансовых и других интересах (Дополнение A к настоящему кругу ведения). Председатель IMAC представляет заполненные и подписанные декларацию и заявление председателю Совета сразу после начала срока службы того или иного члена в IMAC, а после этого – на ежегодной основе.</w:t>
      </w:r>
    </w:p>
    <w:p w:rsidR="007A275F" w:rsidRPr="006A1ED0" w:rsidRDefault="007A275F" w:rsidP="007A275F">
      <w:pPr>
        <w:pStyle w:val="Headingb"/>
        <w:rPr>
          <w:lang w:val="ru-RU"/>
        </w:rPr>
      </w:pPr>
      <w:r w:rsidRPr="006A1ED0">
        <w:rPr>
          <w:lang w:val="ru-RU"/>
        </w:rPr>
        <w:t>Отбор, назначение и срок службы</w:t>
      </w:r>
    </w:p>
    <w:p w:rsidR="007A275F" w:rsidRPr="006A1ED0" w:rsidRDefault="007A275F" w:rsidP="007A275F">
      <w:pPr>
        <w:rPr>
          <w:lang w:val="ru-RU"/>
        </w:rPr>
      </w:pPr>
      <w:r w:rsidRPr="006A1ED0">
        <w:rPr>
          <w:lang w:val="ru-RU"/>
        </w:rPr>
        <w:t>19</w:t>
      </w:r>
      <w:r w:rsidRPr="006A1ED0">
        <w:rPr>
          <w:lang w:val="ru-RU"/>
        </w:rPr>
        <w:tab/>
        <w:t>Процесс отбора членов IMAC изложен в Дополнении B к настоящему кругу ведения. В процессе участвует отборочная комиссия, в состав которой входят представители Совета на основе справедливого географического распределения.</w:t>
      </w:r>
    </w:p>
    <w:p w:rsidR="007A275F" w:rsidRPr="006A1ED0" w:rsidRDefault="007A275F" w:rsidP="007A275F">
      <w:pPr>
        <w:rPr>
          <w:lang w:val="ru-RU"/>
        </w:rPr>
      </w:pPr>
      <w:r w:rsidRPr="006A1ED0">
        <w:rPr>
          <w:lang w:val="ru-RU"/>
        </w:rPr>
        <w:t>20</w:t>
      </w:r>
      <w:r w:rsidRPr="006A1ED0">
        <w:rPr>
          <w:lang w:val="ru-RU"/>
        </w:rPr>
        <w:tab/>
        <w:t>Отборочная комиссия направляет свои рекомендации Совету. Члены IMAC назначаются Советом.</w:t>
      </w:r>
    </w:p>
    <w:p w:rsidR="007A275F" w:rsidRPr="006A1ED0" w:rsidRDefault="007A275F" w:rsidP="007A275F">
      <w:pPr>
        <w:rPr>
          <w:lang w:val="ru-RU"/>
        </w:rPr>
      </w:pPr>
      <w:r w:rsidRPr="006A1ED0">
        <w:rPr>
          <w:lang w:val="ru-RU"/>
        </w:rPr>
        <w:t>21</w:t>
      </w:r>
      <w:r w:rsidRPr="006A1ED0">
        <w:rPr>
          <w:lang w:val="ru-RU"/>
        </w:rPr>
        <w:tab/>
        <w:t>Члены IMAC назначаются для службы в течение четырехгодичного срока, с возможностью возобновления на второй и последний четырехгодичный срок, который не обязательно должен следовать непосредственно за первым. Для обеспечения преемственности членского состава первоначальное назначение двух из его пяти членов производится только на один четырехгодичный срок, решение о чем принимается путем жеребьевки на первом собрании IMAC. Председатель избирается самими членами IMAC и служит в этом качестве в течение двух лет.</w:t>
      </w:r>
    </w:p>
    <w:p w:rsidR="007A275F" w:rsidRPr="006A1ED0" w:rsidDel="00C632C3" w:rsidRDefault="007A275F" w:rsidP="007A275F">
      <w:pPr>
        <w:rPr>
          <w:lang w:val="ru-RU"/>
        </w:rPr>
      </w:pPr>
      <w:r w:rsidRPr="006A1ED0">
        <w:rPr>
          <w:lang w:val="ru-RU"/>
        </w:rPr>
        <w:t>22</w:t>
      </w:r>
      <w:r w:rsidRPr="006A1ED0">
        <w:rPr>
          <w:lang w:val="ru-RU"/>
        </w:rPr>
        <w:tab/>
        <w:t>Член IMAC может сложить с себя полномочия, уведомив председателя Совета в письменной форме. Специальное назначение на оставшуюся часть срока службы этого члена производится председателем Совета в соответствии с процедурами, изложенными в Дополнении B к настоящему кругу ведения в отношении такой вакантной должности.</w:t>
      </w:r>
    </w:p>
    <w:p w:rsidR="007A275F" w:rsidRPr="006A1ED0" w:rsidRDefault="007A275F" w:rsidP="007A275F">
      <w:pPr>
        <w:rPr>
          <w:lang w:val="ru-RU"/>
        </w:rPr>
      </w:pPr>
      <w:r w:rsidRPr="006A1ED0">
        <w:rPr>
          <w:lang w:val="ru-RU"/>
        </w:rPr>
        <w:t>23</w:t>
      </w:r>
      <w:r w:rsidRPr="006A1ED0">
        <w:rPr>
          <w:lang w:val="ru-RU"/>
        </w:rPr>
        <w:tab/>
        <w:t>Назначение в IMAC может быть отменено только Советом на условиях, которые должны быть установлены Советом.</w:t>
      </w:r>
    </w:p>
    <w:p w:rsidR="007A275F" w:rsidRPr="006A1ED0" w:rsidRDefault="007A275F" w:rsidP="007A275F">
      <w:pPr>
        <w:pStyle w:val="Headingb"/>
        <w:rPr>
          <w:lang w:val="ru-RU"/>
        </w:rPr>
      </w:pPr>
      <w:r w:rsidRPr="006A1ED0">
        <w:rPr>
          <w:lang w:val="ru-RU"/>
        </w:rPr>
        <w:lastRenderedPageBreak/>
        <w:t>Собрания</w:t>
      </w:r>
    </w:p>
    <w:p w:rsidR="007A275F" w:rsidRPr="006A1ED0" w:rsidRDefault="007A275F" w:rsidP="007A275F">
      <w:pPr>
        <w:rPr>
          <w:lang w:val="ru-RU"/>
        </w:rPr>
      </w:pPr>
      <w:r w:rsidRPr="006A1ED0">
        <w:rPr>
          <w:lang w:val="ru-RU"/>
        </w:rPr>
        <w:t>24</w:t>
      </w:r>
      <w:r w:rsidRPr="006A1ED0">
        <w:rPr>
          <w:lang w:val="ru-RU"/>
        </w:rPr>
        <w:tab/>
        <w:t>IMAC проводит собрания не реже двух раз в течение финансового года МСЭ. Точное число собраний в год будет зависеть от согласованного объема работы IMAC и наиболее подходящих сроков рассмотрения конкретных вопросов.</w:t>
      </w:r>
    </w:p>
    <w:p w:rsidR="007A275F" w:rsidRPr="006A1ED0" w:rsidRDefault="007A275F" w:rsidP="007A275F">
      <w:pPr>
        <w:rPr>
          <w:lang w:val="ru-RU"/>
        </w:rPr>
      </w:pPr>
      <w:r w:rsidRPr="006A1ED0">
        <w:rPr>
          <w:lang w:val="ru-RU"/>
        </w:rPr>
        <w:t>25</w:t>
      </w:r>
      <w:r w:rsidRPr="006A1ED0">
        <w:rPr>
          <w:lang w:val="ru-RU"/>
        </w:rPr>
        <w:tab/>
        <w:t>В соответствии с настоящим кругом ведения IMAC устанавливает собственные правила процедуры для содействия своим членам в выполнении их обязанностей. Правила процедуры IMAC доводятся до сведения Совета.</w:t>
      </w:r>
    </w:p>
    <w:p w:rsidR="007A275F" w:rsidRPr="006A1ED0" w:rsidRDefault="007A275F" w:rsidP="007A275F">
      <w:pPr>
        <w:rPr>
          <w:lang w:val="ru-RU"/>
        </w:rPr>
      </w:pPr>
      <w:r w:rsidRPr="006A1ED0">
        <w:rPr>
          <w:lang w:val="ru-RU"/>
        </w:rPr>
        <w:t>26</w:t>
      </w:r>
      <w:r w:rsidRPr="006A1ED0">
        <w:rPr>
          <w:lang w:val="ru-RU"/>
        </w:rPr>
        <w:tab/>
        <w:t>Кворум для Комитета составляют три члена. Поскольку члены служат в личном качестве, замещение их не допускается.</w:t>
      </w:r>
    </w:p>
    <w:p w:rsidR="007A275F" w:rsidRPr="006A1ED0" w:rsidRDefault="007A275F" w:rsidP="007A275F">
      <w:pPr>
        <w:rPr>
          <w:lang w:val="ru-RU"/>
        </w:rPr>
      </w:pPr>
      <w:r w:rsidRPr="006A1ED0">
        <w:rPr>
          <w:lang w:val="ru-RU"/>
        </w:rPr>
        <w:t>27</w:t>
      </w:r>
      <w:r w:rsidRPr="006A1ED0">
        <w:rPr>
          <w:lang w:val="ru-RU"/>
        </w:rPr>
        <w:tab/>
        <w:t>Генеральный секретарь, внешний аудитор, руководитель Департамента администрирования и финансов, руководитель подразделения внутреннего аудита и сотрудник по вопросам этики или их представители присутствуют на собраниях по приглашению IMAC. На них могут также приглашаться другие должностные лица МСЭ, функции которых связаны с пунктами повестки дня Комитета.</w:t>
      </w:r>
    </w:p>
    <w:p w:rsidR="007A275F" w:rsidRPr="006A1ED0" w:rsidRDefault="007A275F" w:rsidP="007A275F">
      <w:pPr>
        <w:rPr>
          <w:lang w:val="ru-RU"/>
        </w:rPr>
      </w:pPr>
      <w:r w:rsidRPr="006A1ED0">
        <w:rPr>
          <w:lang w:val="ru-RU"/>
        </w:rPr>
        <w:t>28</w:t>
      </w:r>
      <w:r w:rsidRPr="006A1ED0">
        <w:rPr>
          <w:lang w:val="ru-RU"/>
        </w:rPr>
        <w:tab/>
        <w:t>При необходимости IMAC может пользоваться услугами независимых советников или прибегать к помощи иных внешних экспертов для консультирования Комитета.</w:t>
      </w:r>
    </w:p>
    <w:p w:rsidR="007A275F" w:rsidRPr="006A1ED0" w:rsidRDefault="007A275F" w:rsidP="007A275F">
      <w:pPr>
        <w:rPr>
          <w:lang w:val="ru-RU"/>
        </w:rPr>
      </w:pPr>
      <w:r w:rsidRPr="006A1ED0">
        <w:rPr>
          <w:lang w:val="ru-RU"/>
        </w:rPr>
        <w:t>29</w:t>
      </w:r>
      <w:r w:rsidRPr="006A1ED0">
        <w:rPr>
          <w:lang w:val="ru-RU"/>
        </w:rPr>
        <w:tab/>
        <w:t>Все конфиденциальные документы и информация, представленные IMAC или полученные им, остаются конфиденциальными.</w:t>
      </w:r>
    </w:p>
    <w:p w:rsidR="007A275F" w:rsidRPr="006A1ED0" w:rsidRDefault="007A275F" w:rsidP="007A275F">
      <w:pPr>
        <w:pStyle w:val="Headingb"/>
        <w:rPr>
          <w:lang w:val="ru-RU"/>
        </w:rPr>
      </w:pPr>
      <w:r w:rsidRPr="006A1ED0">
        <w:rPr>
          <w:lang w:val="ru-RU"/>
        </w:rPr>
        <w:t>Отчетность</w:t>
      </w:r>
    </w:p>
    <w:p w:rsidR="007A275F" w:rsidRPr="006A1ED0" w:rsidRDefault="007A275F" w:rsidP="007A275F">
      <w:pPr>
        <w:rPr>
          <w:lang w:val="ru-RU"/>
        </w:rPr>
      </w:pPr>
      <w:r w:rsidRPr="006A1ED0">
        <w:rPr>
          <w:lang w:val="ru-RU"/>
        </w:rPr>
        <w:t>30</w:t>
      </w:r>
      <w:r w:rsidRPr="006A1ED0">
        <w:rPr>
          <w:lang w:val="ru-RU"/>
        </w:rPr>
        <w:tab/>
        <w:t>Председатель IMAC представляет сделанные Комитетом выводы председателю Совета и Генеральному секретарю после каждого собрания, а также представляет годовой отчет, как в письменном виде, так и лично, Совету на его ежегодной сессии.</w:t>
      </w:r>
    </w:p>
    <w:p w:rsidR="007A275F" w:rsidRPr="006A1ED0" w:rsidRDefault="007A275F" w:rsidP="007A275F">
      <w:pPr>
        <w:rPr>
          <w:lang w:val="ru-RU"/>
        </w:rPr>
      </w:pPr>
      <w:r w:rsidRPr="006A1ED0">
        <w:rPr>
          <w:lang w:val="ru-RU"/>
        </w:rPr>
        <w:t>31</w:t>
      </w:r>
      <w:r w:rsidRPr="006A1ED0">
        <w:rPr>
          <w:lang w:val="ru-RU"/>
        </w:rPr>
        <w:tab/>
        <w:t>Председатель IMAC может в период между сессиями Совета информировать председателя Совета о какой-либо серьезной проблеме в сфере управления.</w:t>
      </w:r>
    </w:p>
    <w:p w:rsidR="007A275F" w:rsidRPr="006A1ED0" w:rsidRDefault="007A275F" w:rsidP="007A275F">
      <w:pPr>
        <w:pStyle w:val="Headingb"/>
        <w:rPr>
          <w:lang w:val="ru-RU"/>
        </w:rPr>
      </w:pPr>
      <w:r w:rsidRPr="006A1ED0">
        <w:rPr>
          <w:lang w:val="ru-RU"/>
        </w:rPr>
        <w:t>Административные договоренности</w:t>
      </w:r>
    </w:p>
    <w:p w:rsidR="007A275F" w:rsidRPr="006A1ED0" w:rsidRDefault="007A275F" w:rsidP="007A275F">
      <w:pPr>
        <w:rPr>
          <w:lang w:val="ru-RU"/>
        </w:rPr>
      </w:pPr>
      <w:r w:rsidRPr="006A1ED0">
        <w:rPr>
          <w:lang w:val="ru-RU"/>
        </w:rPr>
        <w:t>32</w:t>
      </w:r>
      <w:r w:rsidRPr="006A1ED0">
        <w:rPr>
          <w:lang w:val="ru-RU"/>
        </w:rPr>
        <w:tab/>
        <w:t>Члены IMAC предоставляют свои услуги на безвозмездной основе. В соответствии с процедурами, применяемыми к назначаемым сотрудникам МСЭ, члены IMAC:</w:t>
      </w:r>
    </w:p>
    <w:p w:rsidR="007A275F" w:rsidRPr="006A1ED0" w:rsidRDefault="007A275F" w:rsidP="007A275F">
      <w:pPr>
        <w:pStyle w:val="enumlev1"/>
        <w:rPr>
          <w:lang w:val="ru-RU"/>
        </w:rPr>
      </w:pPr>
      <w:r w:rsidRPr="006A1ED0">
        <w:rPr>
          <w:lang w:val="ru-RU"/>
        </w:rPr>
        <w:t>a)</w:t>
      </w:r>
      <w:r w:rsidRPr="006A1ED0">
        <w:rPr>
          <w:lang w:val="ru-RU"/>
        </w:rPr>
        <w:tab/>
        <w:t>получают суточные; и,</w:t>
      </w:r>
    </w:p>
    <w:p w:rsidR="007A275F" w:rsidRPr="006A1ED0" w:rsidRDefault="007A275F" w:rsidP="007A275F">
      <w:pPr>
        <w:pStyle w:val="enumlev1"/>
        <w:rPr>
          <w:lang w:val="ru-RU"/>
        </w:rPr>
      </w:pPr>
      <w:r w:rsidRPr="006A1ED0">
        <w:rPr>
          <w:lang w:val="ru-RU"/>
        </w:rPr>
        <w:t>b)</w:t>
      </w:r>
      <w:r w:rsidRPr="006A1ED0">
        <w:rPr>
          <w:lang w:val="ru-RU"/>
        </w:rPr>
        <w:tab/>
        <w:t>если они не проживают в кантоне Женева или в ближайшей Франции, имеют право на возмещение путевых расходов для присутствия на сессиях IMAC.</w:t>
      </w:r>
    </w:p>
    <w:p w:rsidR="007A275F" w:rsidRPr="006A1ED0" w:rsidRDefault="007A275F" w:rsidP="007A275F">
      <w:pPr>
        <w:rPr>
          <w:lang w:val="ru-RU"/>
        </w:rPr>
      </w:pPr>
      <w:r w:rsidRPr="006A1ED0">
        <w:rPr>
          <w:lang w:val="ru-RU"/>
        </w:rPr>
        <w:t>33</w:t>
      </w:r>
      <w:r w:rsidRPr="006A1ED0">
        <w:rPr>
          <w:lang w:val="ru-RU"/>
        </w:rPr>
        <w:tab/>
        <w:t>Секретариат МСЭ оказывает IMAC секретариатскую поддержку.</w:t>
      </w:r>
    </w:p>
    <w:p w:rsidR="007A275F" w:rsidRPr="00157A87" w:rsidRDefault="007A275F" w:rsidP="00763305">
      <w:pPr>
        <w:pStyle w:val="AppendixNo"/>
        <w:pageBreakBefore/>
      </w:pPr>
      <w:r w:rsidRPr="00157A87">
        <w:lastRenderedPageBreak/>
        <w:t>ДОПОЛНЕНИЕ А</w:t>
      </w:r>
    </w:p>
    <w:p w:rsidR="007A275F" w:rsidRPr="00763305" w:rsidRDefault="007A275F" w:rsidP="00763305">
      <w:pPr>
        <w:pStyle w:val="Appendixtitle"/>
      </w:pPr>
      <w:r w:rsidRPr="005F5A20">
        <w:rPr>
          <w:lang w:val="ru-RU"/>
        </w:rPr>
        <w:t>Международный союз электросвязи (МСЭ)</w:t>
      </w:r>
      <w:r w:rsidRPr="005F5A20">
        <w:rPr>
          <w:lang w:val="ru-RU"/>
        </w:rPr>
        <w:br/>
        <w:t xml:space="preserve">Независимый консультативный комитет по управлению </w:t>
      </w:r>
      <w:r w:rsidRPr="00763305">
        <w:t>(IMAC)</w:t>
      </w:r>
      <w:r w:rsidRPr="00763305">
        <w:br/>
        <w:t>Форма декларации и заявления о личных, финансовых и</w:t>
      </w:r>
      <w:r w:rsidRPr="00763305">
        <w:br/>
        <w:t>иных интересах</w:t>
      </w:r>
    </w:p>
    <w:tbl>
      <w:tblPr>
        <w:tblW w:w="48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23"/>
      </w:tblGrid>
      <w:tr w:rsidR="007A275F" w:rsidRPr="006A1ED0" w:rsidTr="00420D8E">
        <w:tc>
          <w:tcPr>
            <w:tcW w:w="5000" w:type="pct"/>
            <w:tcBorders>
              <w:bottom w:val="single" w:sz="4" w:space="0" w:color="000000"/>
            </w:tcBorders>
            <w:shd w:val="clear" w:color="auto" w:fill="D9D9D9"/>
          </w:tcPr>
          <w:p w:rsidR="007A275F" w:rsidRPr="006A1ED0" w:rsidRDefault="007A275F" w:rsidP="00420D8E">
            <w:pPr>
              <w:tabs>
                <w:tab w:val="clear" w:pos="2268"/>
                <w:tab w:val="left" w:pos="851"/>
              </w:tabs>
              <w:spacing w:before="20" w:after="20" w:line="220" w:lineRule="exact"/>
              <w:rPr>
                <w:b/>
                <w:sz w:val="18"/>
                <w:szCs w:val="18"/>
                <w:lang w:val="ru-RU"/>
              </w:rPr>
            </w:pPr>
            <w:r w:rsidRPr="006A1ED0">
              <w:rPr>
                <w:b/>
                <w:sz w:val="18"/>
                <w:szCs w:val="18"/>
                <w:lang w:val="ru-RU"/>
              </w:rPr>
              <w:t>1</w:t>
            </w:r>
            <w:r w:rsidRPr="006A1ED0">
              <w:rPr>
                <w:b/>
                <w:sz w:val="18"/>
                <w:szCs w:val="18"/>
                <w:lang w:val="ru-RU"/>
              </w:rPr>
              <w:tab/>
              <w:t>Личные данные</w:t>
            </w:r>
          </w:p>
        </w:tc>
      </w:tr>
      <w:tr w:rsidR="007A275F" w:rsidRPr="006A1ED0" w:rsidTr="00420D8E">
        <w:tc>
          <w:tcPr>
            <w:tcW w:w="5000" w:type="pct"/>
            <w:shd w:val="clear" w:color="auto" w:fill="auto"/>
          </w:tcPr>
          <w:p w:rsidR="007A275F" w:rsidRPr="006A1ED0" w:rsidRDefault="007A275F" w:rsidP="00420D8E">
            <w:pPr>
              <w:tabs>
                <w:tab w:val="clear" w:pos="2268"/>
                <w:tab w:val="left" w:pos="851"/>
              </w:tabs>
              <w:spacing w:before="20" w:after="20" w:line="220" w:lineRule="exact"/>
              <w:rPr>
                <w:b/>
                <w:sz w:val="18"/>
                <w:szCs w:val="18"/>
                <w:lang w:val="ru-RU"/>
              </w:rPr>
            </w:pPr>
          </w:p>
        </w:tc>
      </w:tr>
      <w:tr w:rsidR="007A275F" w:rsidRPr="006A1ED0" w:rsidTr="00420D8E">
        <w:tc>
          <w:tcPr>
            <w:tcW w:w="5000" w:type="pct"/>
            <w:shd w:val="clear" w:color="auto" w:fill="auto"/>
          </w:tcPr>
          <w:p w:rsidR="007A275F" w:rsidRPr="006A1ED0" w:rsidRDefault="007A275F" w:rsidP="00420D8E">
            <w:pPr>
              <w:tabs>
                <w:tab w:val="clear" w:pos="2268"/>
                <w:tab w:val="left" w:pos="851"/>
              </w:tabs>
              <w:spacing w:before="20" w:after="20" w:line="220" w:lineRule="exact"/>
              <w:rPr>
                <w:b/>
                <w:sz w:val="18"/>
                <w:szCs w:val="18"/>
                <w:lang w:val="ru-RU"/>
              </w:rPr>
            </w:pPr>
            <w:r w:rsidRPr="006A1ED0">
              <w:rPr>
                <w:b/>
                <w:sz w:val="18"/>
                <w:szCs w:val="18"/>
                <w:lang w:val="ru-RU"/>
              </w:rPr>
              <w:t>Фамилия</w:t>
            </w:r>
          </w:p>
        </w:tc>
      </w:tr>
      <w:tr w:rsidR="007A275F" w:rsidRPr="007C3AB0" w:rsidTr="00420D8E">
        <w:tc>
          <w:tcPr>
            <w:tcW w:w="5000" w:type="pct"/>
            <w:shd w:val="clear" w:color="auto" w:fill="D9D9D9"/>
          </w:tcPr>
          <w:p w:rsidR="007A275F" w:rsidRPr="006A1ED0" w:rsidRDefault="007A275F" w:rsidP="00420D8E">
            <w:pPr>
              <w:tabs>
                <w:tab w:val="clear" w:pos="2268"/>
                <w:tab w:val="left" w:pos="851"/>
              </w:tabs>
              <w:spacing w:before="20" w:after="20" w:line="220" w:lineRule="exact"/>
              <w:rPr>
                <w:b/>
                <w:sz w:val="18"/>
                <w:szCs w:val="18"/>
                <w:lang w:val="ru-RU"/>
              </w:rPr>
            </w:pPr>
            <w:r w:rsidRPr="006A1ED0">
              <w:rPr>
                <w:b/>
                <w:sz w:val="18"/>
                <w:szCs w:val="18"/>
                <w:lang w:val="ru-RU"/>
              </w:rPr>
              <w:t>2</w:t>
            </w:r>
            <w:r w:rsidRPr="006A1ED0">
              <w:rPr>
                <w:b/>
                <w:sz w:val="18"/>
                <w:szCs w:val="18"/>
                <w:lang w:val="ru-RU"/>
              </w:rPr>
              <w:tab/>
              <w:t>Личные, финансовые или иные интересы (сделайте отметку в соответствующей графе)</w:t>
            </w:r>
          </w:p>
        </w:tc>
      </w:tr>
      <w:tr w:rsidR="007A275F" w:rsidRPr="007C3AB0" w:rsidTr="00420D8E">
        <w:trPr>
          <w:trHeight w:val="2740"/>
        </w:trPr>
        <w:tc>
          <w:tcPr>
            <w:tcW w:w="5000" w:type="pct"/>
            <w:tcMar>
              <w:top w:w="108" w:type="dxa"/>
              <w:left w:w="108" w:type="dxa"/>
              <w:bottom w:w="108" w:type="dxa"/>
              <w:right w:w="108" w:type="dxa"/>
            </w:tcMar>
          </w:tcPr>
          <w:p w:rsidR="007A275F" w:rsidRPr="006A1ED0" w:rsidRDefault="007A275F" w:rsidP="00420D8E">
            <w:pPr>
              <w:tabs>
                <w:tab w:val="clear" w:pos="2268"/>
              </w:tabs>
              <w:spacing w:before="20" w:after="20" w:line="220" w:lineRule="exact"/>
              <w:rPr>
                <w:sz w:val="18"/>
                <w:szCs w:val="18"/>
                <w:lang w:val="ru-RU"/>
              </w:rPr>
            </w:pPr>
            <w:r w:rsidRPr="006A1ED0">
              <w:rPr>
                <w:sz w:val="18"/>
                <w:szCs w:val="18"/>
                <w:lang w:val="ru-RU"/>
              </w:rPr>
              <w:fldChar w:fldCharType="begin">
                <w:ffData>
                  <w:name w:val=""/>
                  <w:enabled/>
                  <w:calcOnExit w:val="0"/>
                  <w:checkBox>
                    <w:size w:val="20"/>
                    <w:default w:val="0"/>
                  </w:checkBox>
                </w:ffData>
              </w:fldChar>
            </w:r>
            <w:r w:rsidRPr="006A1ED0">
              <w:rPr>
                <w:sz w:val="18"/>
                <w:szCs w:val="18"/>
                <w:lang w:val="ru-RU"/>
              </w:rPr>
              <w:instrText xml:space="preserve"> FORMCHECKBOX </w:instrText>
            </w:r>
            <w:r w:rsidR="009B695D">
              <w:rPr>
                <w:sz w:val="18"/>
                <w:szCs w:val="18"/>
                <w:lang w:val="ru-RU"/>
              </w:rPr>
            </w:r>
            <w:r w:rsidR="009B695D">
              <w:rPr>
                <w:sz w:val="18"/>
                <w:szCs w:val="18"/>
                <w:lang w:val="ru-RU"/>
              </w:rPr>
              <w:fldChar w:fldCharType="separate"/>
            </w:r>
            <w:r w:rsidRPr="006A1ED0">
              <w:rPr>
                <w:sz w:val="18"/>
                <w:szCs w:val="18"/>
                <w:lang w:val="ru-RU"/>
              </w:rPr>
              <w:fldChar w:fldCharType="end"/>
            </w:r>
            <w:r w:rsidRPr="006A1ED0">
              <w:rPr>
                <w:sz w:val="18"/>
                <w:szCs w:val="18"/>
                <w:lang w:val="ru-RU"/>
              </w:rPr>
              <w:t xml:space="preserve"> Я </w:t>
            </w:r>
            <w:r w:rsidRPr="006A1ED0">
              <w:rPr>
                <w:b/>
                <w:bCs/>
                <w:sz w:val="18"/>
                <w:szCs w:val="18"/>
                <w:lang w:val="ru-RU"/>
              </w:rPr>
              <w:t>не имею личных, финансовых или иных интересов</w:t>
            </w:r>
            <w:r w:rsidRPr="006A1ED0">
              <w:rPr>
                <w:sz w:val="18"/>
                <w:szCs w:val="18"/>
                <w:lang w:val="ru-RU"/>
              </w:rPr>
              <w:t>, которые могли бы повлиять или в отношении которых считается, что они могли бы повлиять на принимаемые мною решения или мои действия, либо на рекомендации, предоставляемые мною при выполнении моих обязанностей в качестве члена IMAC.</w:t>
            </w:r>
          </w:p>
          <w:p w:rsidR="007A275F" w:rsidRPr="006A1ED0" w:rsidRDefault="007A275F" w:rsidP="00420D8E">
            <w:pPr>
              <w:tabs>
                <w:tab w:val="clear" w:pos="2268"/>
              </w:tabs>
              <w:spacing w:before="20" w:after="20" w:line="220" w:lineRule="exact"/>
              <w:rPr>
                <w:sz w:val="18"/>
                <w:szCs w:val="18"/>
                <w:lang w:val="ru-RU"/>
              </w:rPr>
            </w:pPr>
            <w:r w:rsidRPr="006A1ED0">
              <w:rPr>
                <w:sz w:val="18"/>
                <w:szCs w:val="18"/>
                <w:lang w:val="ru-RU"/>
              </w:rPr>
              <w:fldChar w:fldCharType="begin">
                <w:ffData>
                  <w:name w:val=""/>
                  <w:enabled/>
                  <w:calcOnExit w:val="0"/>
                  <w:checkBox>
                    <w:size w:val="20"/>
                    <w:default w:val="0"/>
                  </w:checkBox>
                </w:ffData>
              </w:fldChar>
            </w:r>
            <w:r w:rsidRPr="006A1ED0">
              <w:rPr>
                <w:sz w:val="18"/>
                <w:szCs w:val="18"/>
                <w:lang w:val="ru-RU"/>
              </w:rPr>
              <w:instrText xml:space="preserve"> FORMCHECKBOX </w:instrText>
            </w:r>
            <w:r w:rsidR="009B695D">
              <w:rPr>
                <w:sz w:val="18"/>
                <w:szCs w:val="18"/>
                <w:lang w:val="ru-RU"/>
              </w:rPr>
            </w:r>
            <w:r w:rsidR="009B695D">
              <w:rPr>
                <w:sz w:val="18"/>
                <w:szCs w:val="18"/>
                <w:lang w:val="ru-RU"/>
              </w:rPr>
              <w:fldChar w:fldCharType="separate"/>
            </w:r>
            <w:r w:rsidRPr="006A1ED0">
              <w:rPr>
                <w:sz w:val="18"/>
                <w:szCs w:val="18"/>
                <w:lang w:val="ru-RU"/>
              </w:rPr>
              <w:fldChar w:fldCharType="end"/>
            </w:r>
            <w:r w:rsidRPr="006A1ED0">
              <w:rPr>
                <w:sz w:val="18"/>
                <w:szCs w:val="18"/>
                <w:lang w:val="ru-RU"/>
              </w:rPr>
              <w:t xml:space="preserve"> Я </w:t>
            </w:r>
            <w:r w:rsidRPr="006A1ED0">
              <w:rPr>
                <w:b/>
                <w:bCs/>
                <w:sz w:val="18"/>
                <w:szCs w:val="18"/>
                <w:lang w:val="ru-RU"/>
              </w:rPr>
              <w:t>имею личные, финансовые или иные интересы</w:t>
            </w:r>
            <w:r w:rsidRPr="006A1ED0">
              <w:rPr>
                <w:sz w:val="18"/>
                <w:szCs w:val="18"/>
                <w:lang w:val="ru-RU"/>
              </w:rPr>
              <w:t>, которые могли бы повлиять или в отношении которых считается, что они могли бы повлиять на принимаемые мною решения или мои действия, либо на рекомендации, предоставляемые мною при выполнении моих обязанностей в качестве члена IMAC.</w:t>
            </w:r>
          </w:p>
          <w:p w:rsidR="007A275F" w:rsidRPr="006A1ED0" w:rsidRDefault="007A275F" w:rsidP="00420D8E">
            <w:pPr>
              <w:tabs>
                <w:tab w:val="clear" w:pos="2268"/>
              </w:tabs>
              <w:spacing w:before="20" w:after="20" w:line="220" w:lineRule="exact"/>
              <w:rPr>
                <w:sz w:val="18"/>
                <w:szCs w:val="18"/>
                <w:lang w:val="ru-RU"/>
              </w:rPr>
            </w:pPr>
            <w:r w:rsidRPr="006A1ED0">
              <w:rPr>
                <w:sz w:val="18"/>
                <w:szCs w:val="18"/>
                <w:lang w:val="ru-RU"/>
              </w:rPr>
              <w:fldChar w:fldCharType="begin">
                <w:ffData>
                  <w:name w:val=""/>
                  <w:enabled/>
                  <w:calcOnExit w:val="0"/>
                  <w:checkBox>
                    <w:size w:val="20"/>
                    <w:default w:val="0"/>
                  </w:checkBox>
                </w:ffData>
              </w:fldChar>
            </w:r>
            <w:r w:rsidRPr="006A1ED0">
              <w:rPr>
                <w:sz w:val="18"/>
                <w:szCs w:val="18"/>
                <w:lang w:val="ru-RU"/>
              </w:rPr>
              <w:instrText xml:space="preserve"> FORMCHECKBOX </w:instrText>
            </w:r>
            <w:r w:rsidR="009B695D">
              <w:rPr>
                <w:sz w:val="18"/>
                <w:szCs w:val="18"/>
                <w:lang w:val="ru-RU"/>
              </w:rPr>
            </w:r>
            <w:r w:rsidR="009B695D">
              <w:rPr>
                <w:sz w:val="18"/>
                <w:szCs w:val="18"/>
                <w:lang w:val="ru-RU"/>
              </w:rPr>
              <w:fldChar w:fldCharType="separate"/>
            </w:r>
            <w:r w:rsidRPr="006A1ED0">
              <w:rPr>
                <w:sz w:val="18"/>
                <w:szCs w:val="18"/>
                <w:lang w:val="ru-RU"/>
              </w:rPr>
              <w:fldChar w:fldCharType="end"/>
            </w:r>
            <w:r w:rsidRPr="006A1ED0">
              <w:rPr>
                <w:sz w:val="18"/>
                <w:szCs w:val="18"/>
                <w:lang w:val="ru-RU"/>
              </w:rPr>
              <w:t xml:space="preserve"> Я </w:t>
            </w:r>
            <w:r w:rsidRPr="006A1ED0">
              <w:rPr>
                <w:b/>
                <w:bCs/>
                <w:sz w:val="18"/>
                <w:szCs w:val="18"/>
                <w:lang w:val="ru-RU"/>
              </w:rPr>
              <w:t>не имею личных, финансовых или иных интересов</w:t>
            </w:r>
            <w:r w:rsidRPr="006A1ED0">
              <w:rPr>
                <w:sz w:val="18"/>
                <w:szCs w:val="18"/>
                <w:lang w:val="ru-RU"/>
              </w:rPr>
              <w:t xml:space="preserve">, которые могли бы повлиять или в отношении которых считается, что они могли бы повлиять на принимаемые мною решения или мои действия, либо на рекомендации, предоставляемые мною при выполнении моих обязанностей в качестве члена IMAC. </w:t>
            </w:r>
            <w:r w:rsidRPr="006A1ED0">
              <w:rPr>
                <w:b/>
                <w:bCs/>
                <w:sz w:val="18"/>
                <w:szCs w:val="18"/>
                <w:lang w:val="ru-RU"/>
              </w:rPr>
              <w:t>Тем не менее я принял решение сообщить о своих личных, финансовых и иных интересах на настоящее время</w:t>
            </w:r>
            <w:r w:rsidRPr="006A1ED0">
              <w:rPr>
                <w:sz w:val="18"/>
                <w:szCs w:val="18"/>
                <w:lang w:val="ru-RU"/>
              </w:rPr>
              <w:t>.</w:t>
            </w:r>
          </w:p>
        </w:tc>
      </w:tr>
      <w:tr w:rsidR="007A275F" w:rsidRPr="007C3AB0" w:rsidTr="00420D8E">
        <w:tc>
          <w:tcPr>
            <w:tcW w:w="5000" w:type="pct"/>
            <w:shd w:val="clear" w:color="auto" w:fill="D9D9D9"/>
          </w:tcPr>
          <w:p w:rsidR="007A275F" w:rsidRPr="006A1ED0" w:rsidRDefault="007A275F" w:rsidP="00420D8E">
            <w:pPr>
              <w:tabs>
                <w:tab w:val="clear" w:pos="2268"/>
              </w:tabs>
              <w:spacing w:before="20" w:after="20" w:line="220" w:lineRule="exact"/>
              <w:ind w:left="546" w:hanging="546"/>
              <w:rPr>
                <w:b/>
                <w:sz w:val="18"/>
                <w:szCs w:val="18"/>
                <w:lang w:val="ru-RU"/>
              </w:rPr>
            </w:pPr>
            <w:r w:rsidRPr="006A1ED0">
              <w:rPr>
                <w:b/>
                <w:sz w:val="18"/>
                <w:szCs w:val="18"/>
                <w:lang w:val="ru-RU"/>
              </w:rPr>
              <w:t>3</w:t>
            </w:r>
            <w:r w:rsidRPr="006A1ED0">
              <w:rPr>
                <w:b/>
                <w:sz w:val="18"/>
                <w:szCs w:val="18"/>
                <w:lang w:val="ru-RU"/>
              </w:rPr>
              <w:tab/>
              <w:t>Личные, финансовые или иные интересы членов семьи</w:t>
            </w:r>
            <w:r w:rsidRPr="006A1ED0">
              <w:rPr>
                <w:bCs/>
                <w:position w:val="6"/>
                <w:sz w:val="18"/>
                <w:szCs w:val="18"/>
                <w:lang w:val="ru-RU"/>
              </w:rPr>
              <w:t>*</w:t>
            </w:r>
            <w:r w:rsidRPr="006A1ED0">
              <w:rPr>
                <w:b/>
                <w:sz w:val="18"/>
                <w:szCs w:val="18"/>
                <w:lang w:val="ru-RU"/>
              </w:rPr>
              <w:t xml:space="preserve"> (сделайте отметку в соответствующей графе)</w:t>
            </w:r>
          </w:p>
        </w:tc>
      </w:tr>
      <w:tr w:rsidR="007A275F" w:rsidRPr="007C3AB0" w:rsidTr="00420D8E">
        <w:trPr>
          <w:trHeight w:val="3708"/>
        </w:trPr>
        <w:tc>
          <w:tcPr>
            <w:tcW w:w="5000" w:type="pct"/>
            <w:tcMar>
              <w:top w:w="108" w:type="dxa"/>
              <w:left w:w="108" w:type="dxa"/>
              <w:bottom w:w="108" w:type="dxa"/>
              <w:right w:w="108" w:type="dxa"/>
            </w:tcMar>
          </w:tcPr>
          <w:p w:rsidR="007A275F" w:rsidRPr="006A1ED0" w:rsidRDefault="007A275F" w:rsidP="00420D8E">
            <w:pPr>
              <w:tabs>
                <w:tab w:val="clear" w:pos="2268"/>
              </w:tabs>
              <w:spacing w:before="20" w:after="20" w:line="220" w:lineRule="exact"/>
              <w:rPr>
                <w:b/>
                <w:sz w:val="18"/>
                <w:szCs w:val="18"/>
                <w:lang w:val="ru-RU"/>
              </w:rPr>
            </w:pPr>
            <w:r w:rsidRPr="006A1ED0">
              <w:rPr>
                <w:sz w:val="18"/>
                <w:szCs w:val="18"/>
                <w:lang w:val="ru-RU"/>
              </w:rPr>
              <w:fldChar w:fldCharType="begin">
                <w:ffData>
                  <w:name w:val=""/>
                  <w:enabled/>
                  <w:calcOnExit w:val="0"/>
                  <w:checkBox>
                    <w:size w:val="20"/>
                    <w:default w:val="0"/>
                  </w:checkBox>
                </w:ffData>
              </w:fldChar>
            </w:r>
            <w:r w:rsidRPr="006A1ED0">
              <w:rPr>
                <w:sz w:val="18"/>
                <w:szCs w:val="18"/>
                <w:lang w:val="ru-RU"/>
              </w:rPr>
              <w:instrText xml:space="preserve"> FORMCHECKBOX </w:instrText>
            </w:r>
            <w:r w:rsidR="009B695D">
              <w:rPr>
                <w:sz w:val="18"/>
                <w:szCs w:val="18"/>
                <w:lang w:val="ru-RU"/>
              </w:rPr>
            </w:r>
            <w:r w:rsidR="009B695D">
              <w:rPr>
                <w:sz w:val="18"/>
                <w:szCs w:val="18"/>
                <w:lang w:val="ru-RU"/>
              </w:rPr>
              <w:fldChar w:fldCharType="separate"/>
            </w:r>
            <w:r w:rsidRPr="006A1ED0">
              <w:rPr>
                <w:sz w:val="18"/>
                <w:szCs w:val="18"/>
                <w:lang w:val="ru-RU"/>
              </w:rPr>
              <w:fldChar w:fldCharType="end"/>
            </w:r>
            <w:r w:rsidRPr="006A1ED0">
              <w:rPr>
                <w:sz w:val="18"/>
                <w:szCs w:val="18"/>
                <w:lang w:val="ru-RU"/>
              </w:rPr>
              <w:t> Насколько мне известно,</w:t>
            </w:r>
            <w:r w:rsidRPr="006A1ED0">
              <w:rPr>
                <w:b/>
                <w:sz w:val="18"/>
                <w:szCs w:val="18"/>
                <w:lang w:val="ru-RU"/>
              </w:rPr>
              <w:t xml:space="preserve"> ни один из моих ближайших родственников не имеет личных, финансовых или иных интересов</w:t>
            </w:r>
            <w:r w:rsidRPr="006A1ED0">
              <w:rPr>
                <w:bCs/>
                <w:sz w:val="18"/>
                <w:szCs w:val="18"/>
                <w:lang w:val="ru-RU"/>
              </w:rPr>
              <w:t xml:space="preserve">, которые </w:t>
            </w:r>
            <w:r w:rsidRPr="006A1ED0">
              <w:rPr>
                <w:sz w:val="18"/>
                <w:szCs w:val="18"/>
                <w:lang w:val="ru-RU"/>
              </w:rPr>
              <w:t>могли бы повлиять или в отношении которых считается, что они могли бы повлиять на принимаемые мною решения или мои действия, либо на рекомендации, предоставляемые мною при выполнении моих обязанностей в качестве члена IMAC.</w:t>
            </w:r>
            <w:r w:rsidRPr="006A1ED0">
              <w:rPr>
                <w:b/>
                <w:sz w:val="18"/>
                <w:szCs w:val="18"/>
                <w:lang w:val="ru-RU"/>
              </w:rPr>
              <w:t xml:space="preserve"> </w:t>
            </w:r>
          </w:p>
          <w:p w:rsidR="007A275F" w:rsidRPr="006A1ED0" w:rsidRDefault="007A275F" w:rsidP="00420D8E">
            <w:pPr>
              <w:tabs>
                <w:tab w:val="clear" w:pos="2268"/>
              </w:tabs>
              <w:spacing w:before="20" w:after="20" w:line="220" w:lineRule="exact"/>
              <w:rPr>
                <w:sz w:val="18"/>
                <w:szCs w:val="18"/>
                <w:lang w:val="ru-RU"/>
              </w:rPr>
            </w:pPr>
            <w:r w:rsidRPr="006A1ED0">
              <w:rPr>
                <w:sz w:val="18"/>
                <w:szCs w:val="18"/>
                <w:lang w:val="ru-RU"/>
              </w:rPr>
              <w:fldChar w:fldCharType="begin">
                <w:ffData>
                  <w:name w:val=""/>
                  <w:enabled/>
                  <w:calcOnExit w:val="0"/>
                  <w:checkBox>
                    <w:size w:val="20"/>
                    <w:default w:val="0"/>
                  </w:checkBox>
                </w:ffData>
              </w:fldChar>
            </w:r>
            <w:r w:rsidRPr="006A1ED0">
              <w:rPr>
                <w:sz w:val="18"/>
                <w:szCs w:val="18"/>
                <w:lang w:val="ru-RU"/>
              </w:rPr>
              <w:instrText xml:space="preserve"> FORMCHECKBOX </w:instrText>
            </w:r>
            <w:r w:rsidR="009B695D">
              <w:rPr>
                <w:sz w:val="18"/>
                <w:szCs w:val="18"/>
                <w:lang w:val="ru-RU"/>
              </w:rPr>
            </w:r>
            <w:r w:rsidR="009B695D">
              <w:rPr>
                <w:sz w:val="18"/>
                <w:szCs w:val="18"/>
                <w:lang w:val="ru-RU"/>
              </w:rPr>
              <w:fldChar w:fldCharType="separate"/>
            </w:r>
            <w:r w:rsidRPr="006A1ED0">
              <w:rPr>
                <w:sz w:val="18"/>
                <w:szCs w:val="18"/>
                <w:lang w:val="ru-RU"/>
              </w:rPr>
              <w:fldChar w:fldCharType="end"/>
            </w:r>
            <w:r w:rsidRPr="006A1ED0">
              <w:rPr>
                <w:sz w:val="18"/>
                <w:szCs w:val="18"/>
                <w:lang w:val="ru-RU"/>
              </w:rPr>
              <w:t> </w:t>
            </w:r>
            <w:r w:rsidRPr="006A1ED0">
              <w:rPr>
                <w:b/>
                <w:bCs/>
                <w:sz w:val="18"/>
                <w:szCs w:val="18"/>
                <w:lang w:val="ru-RU"/>
              </w:rPr>
              <w:t>Один из моих</w:t>
            </w:r>
            <w:r w:rsidRPr="006A1ED0">
              <w:rPr>
                <w:b/>
                <w:sz w:val="18"/>
                <w:szCs w:val="18"/>
                <w:lang w:val="ru-RU"/>
              </w:rPr>
              <w:t xml:space="preserve"> ближайших родственников имеет личные, финансовые или иные интересы</w:t>
            </w:r>
            <w:r w:rsidRPr="006A1ED0">
              <w:rPr>
                <w:bCs/>
                <w:sz w:val="18"/>
                <w:szCs w:val="18"/>
                <w:lang w:val="ru-RU"/>
              </w:rPr>
              <w:t xml:space="preserve">, которые </w:t>
            </w:r>
            <w:r w:rsidRPr="006A1ED0">
              <w:rPr>
                <w:sz w:val="18"/>
                <w:szCs w:val="18"/>
                <w:lang w:val="ru-RU"/>
              </w:rPr>
              <w:t>могли бы повлиять или в отношении которых считается, что они могли бы повлиять на принимаемые мною решения или мои действия, либо на рекомендации, предоставляемые мною при выполнении моих обязанностей в качестве члена IMAC.</w:t>
            </w:r>
            <w:r w:rsidRPr="006A1ED0">
              <w:rPr>
                <w:b/>
                <w:sz w:val="18"/>
                <w:szCs w:val="18"/>
                <w:lang w:val="ru-RU"/>
              </w:rPr>
              <w:t xml:space="preserve"> </w:t>
            </w:r>
          </w:p>
          <w:p w:rsidR="007A275F" w:rsidRPr="006A1ED0" w:rsidRDefault="007A275F" w:rsidP="00420D8E">
            <w:pPr>
              <w:tabs>
                <w:tab w:val="clear" w:pos="2268"/>
              </w:tabs>
              <w:spacing w:before="20" w:after="20" w:line="220" w:lineRule="exact"/>
              <w:rPr>
                <w:sz w:val="18"/>
                <w:szCs w:val="18"/>
                <w:lang w:val="ru-RU"/>
              </w:rPr>
            </w:pPr>
            <w:r w:rsidRPr="006A1ED0">
              <w:rPr>
                <w:sz w:val="18"/>
                <w:szCs w:val="18"/>
                <w:lang w:val="ru-RU"/>
              </w:rPr>
              <w:fldChar w:fldCharType="begin">
                <w:ffData>
                  <w:name w:val=""/>
                  <w:enabled/>
                  <w:calcOnExit w:val="0"/>
                  <w:checkBox>
                    <w:size w:val="20"/>
                    <w:default w:val="0"/>
                  </w:checkBox>
                </w:ffData>
              </w:fldChar>
            </w:r>
            <w:r w:rsidRPr="006A1ED0">
              <w:rPr>
                <w:sz w:val="18"/>
                <w:szCs w:val="18"/>
                <w:lang w:val="ru-RU"/>
              </w:rPr>
              <w:instrText xml:space="preserve"> FORMCHECKBOX </w:instrText>
            </w:r>
            <w:r w:rsidR="009B695D">
              <w:rPr>
                <w:sz w:val="18"/>
                <w:szCs w:val="18"/>
                <w:lang w:val="ru-RU"/>
              </w:rPr>
            </w:r>
            <w:r w:rsidR="009B695D">
              <w:rPr>
                <w:sz w:val="18"/>
                <w:szCs w:val="18"/>
                <w:lang w:val="ru-RU"/>
              </w:rPr>
              <w:fldChar w:fldCharType="separate"/>
            </w:r>
            <w:r w:rsidRPr="006A1ED0">
              <w:rPr>
                <w:sz w:val="18"/>
                <w:szCs w:val="18"/>
                <w:lang w:val="ru-RU"/>
              </w:rPr>
              <w:fldChar w:fldCharType="end"/>
            </w:r>
            <w:r w:rsidRPr="006A1ED0">
              <w:rPr>
                <w:sz w:val="18"/>
                <w:szCs w:val="18"/>
                <w:lang w:val="ru-RU"/>
              </w:rPr>
              <w:t> Насколько мне известно,</w:t>
            </w:r>
            <w:r w:rsidRPr="006A1ED0">
              <w:rPr>
                <w:b/>
                <w:sz w:val="18"/>
                <w:szCs w:val="18"/>
                <w:lang w:val="ru-RU"/>
              </w:rPr>
              <w:t xml:space="preserve"> ни один из моих ближайших родственников не имеет личных, финансовых или иных интересов</w:t>
            </w:r>
            <w:r w:rsidRPr="006A1ED0">
              <w:rPr>
                <w:bCs/>
                <w:sz w:val="18"/>
                <w:szCs w:val="18"/>
                <w:lang w:val="ru-RU"/>
              </w:rPr>
              <w:t xml:space="preserve">, которые </w:t>
            </w:r>
            <w:r w:rsidRPr="006A1ED0">
              <w:rPr>
                <w:sz w:val="18"/>
                <w:szCs w:val="18"/>
                <w:lang w:val="ru-RU"/>
              </w:rPr>
              <w:t xml:space="preserve">могли бы повлиять или в отношении которых считается, что они могли бы повлиять на принимаемые мною решения или мои действия, либо на рекомендации, предоставляемые мною при выполнении моих обязанностей в качестве члена IMAC. </w:t>
            </w:r>
            <w:r w:rsidRPr="006A1ED0">
              <w:rPr>
                <w:b/>
                <w:bCs/>
                <w:sz w:val="18"/>
                <w:szCs w:val="18"/>
                <w:lang w:val="ru-RU"/>
              </w:rPr>
              <w:t>Тем не менее я</w:t>
            </w:r>
            <w:r w:rsidRPr="006A1ED0">
              <w:rPr>
                <w:b/>
                <w:sz w:val="18"/>
                <w:szCs w:val="18"/>
                <w:lang w:val="ru-RU"/>
              </w:rPr>
              <w:t xml:space="preserve"> принял решение сообщить о</w:t>
            </w:r>
            <w:r w:rsidRPr="006A1ED0">
              <w:rPr>
                <w:sz w:val="18"/>
                <w:szCs w:val="18"/>
                <w:lang w:val="ru-RU"/>
              </w:rPr>
              <w:t xml:space="preserve"> </w:t>
            </w:r>
            <w:r w:rsidRPr="006A1ED0">
              <w:rPr>
                <w:b/>
                <w:bCs/>
                <w:sz w:val="18"/>
                <w:szCs w:val="18"/>
                <w:lang w:val="ru-RU"/>
              </w:rPr>
              <w:t>финансовых или иных интересах моих ближайших родственников на настоящее время</w:t>
            </w:r>
            <w:r w:rsidRPr="006A1ED0">
              <w:rPr>
                <w:sz w:val="18"/>
                <w:szCs w:val="18"/>
                <w:lang w:val="ru-RU"/>
              </w:rPr>
              <w:t xml:space="preserve">. </w:t>
            </w:r>
          </w:p>
          <w:p w:rsidR="007A275F" w:rsidRPr="006A1ED0" w:rsidRDefault="007A275F" w:rsidP="00420D8E">
            <w:pPr>
              <w:tabs>
                <w:tab w:val="left" w:pos="851"/>
              </w:tabs>
              <w:spacing w:before="20" w:after="20" w:line="220" w:lineRule="exact"/>
              <w:rPr>
                <w:sz w:val="18"/>
                <w:szCs w:val="18"/>
                <w:lang w:val="ru-RU"/>
              </w:rPr>
            </w:pPr>
            <w:r w:rsidRPr="006A1ED0">
              <w:rPr>
                <w:sz w:val="18"/>
                <w:szCs w:val="18"/>
                <w:lang w:val="ru-RU"/>
              </w:rPr>
              <w:t>(</w:t>
            </w:r>
            <w:r w:rsidRPr="006A1ED0">
              <w:rPr>
                <w:position w:val="6"/>
                <w:sz w:val="18"/>
                <w:szCs w:val="18"/>
                <w:lang w:val="ru-RU"/>
              </w:rPr>
              <w:t>*</w:t>
            </w:r>
            <w:r w:rsidRPr="006A1ED0">
              <w:rPr>
                <w:sz w:val="18"/>
                <w:szCs w:val="18"/>
                <w:lang w:val="ru-RU"/>
              </w:rPr>
              <w:t>ПРИМЕЧАНИЕ. – ДЛЯ ЦЕЛЕЙ НАСТОЯЩЕЙ ДЕКЛАРАЦИИ ВЫРАЖЕНИЕ "ЧЛЕН СЕМЬИ" ИМЕЕТ ТО ЖЕ ЗНАЧЕНИЕ, КОТОРОЕ ПРИВОДИТСЯ В ОПРЕДЕЛЕНИИ В ПОЛОЖЕНИЯХ О ПЕРСОНАЛЕ И ПРАВИЛАХ О ПЕРСОНАЛЕ МСЭ.)</w:t>
            </w:r>
          </w:p>
        </w:tc>
      </w:tr>
      <w:tr w:rsidR="007A275F" w:rsidRPr="006A1ED0" w:rsidTr="00420D8E">
        <w:trPr>
          <w:trHeight w:val="712"/>
        </w:trPr>
        <w:tc>
          <w:tcPr>
            <w:tcW w:w="5000" w:type="pct"/>
            <w:tcMar>
              <w:top w:w="108" w:type="dxa"/>
              <w:left w:w="108" w:type="dxa"/>
              <w:bottom w:w="108" w:type="dxa"/>
              <w:right w:w="108" w:type="dxa"/>
            </w:tcMar>
          </w:tcPr>
          <w:tbl>
            <w:tblPr>
              <w:tblpPr w:leftFromText="180" w:rightFromText="180" w:vertAnchor="text" w:horzAnchor="margin" w:tblpXSpec="center" w:tblpY="-329"/>
              <w:tblOverlap w:val="never"/>
              <w:tblW w:w="8820" w:type="dxa"/>
              <w:tblLook w:val="01E0" w:firstRow="1" w:lastRow="1" w:firstColumn="1" w:lastColumn="1" w:noHBand="0" w:noVBand="0"/>
            </w:tblPr>
            <w:tblGrid>
              <w:gridCol w:w="2824"/>
              <w:gridCol w:w="236"/>
              <w:gridCol w:w="2824"/>
              <w:gridCol w:w="236"/>
              <w:gridCol w:w="2700"/>
            </w:tblGrid>
            <w:tr w:rsidR="007A275F" w:rsidRPr="007C3AB0" w:rsidTr="00420D8E">
              <w:trPr>
                <w:trHeight w:val="80"/>
              </w:trPr>
              <w:tc>
                <w:tcPr>
                  <w:tcW w:w="2824" w:type="dxa"/>
                  <w:tcBorders>
                    <w:bottom w:val="single" w:sz="4" w:space="0" w:color="auto"/>
                  </w:tcBorders>
                </w:tcPr>
                <w:p w:rsidR="007A275F" w:rsidRPr="006A1ED0" w:rsidRDefault="007A275F" w:rsidP="00420D8E">
                  <w:pPr>
                    <w:tabs>
                      <w:tab w:val="clear" w:pos="2268"/>
                    </w:tabs>
                    <w:spacing w:before="20" w:after="20" w:line="220" w:lineRule="exact"/>
                    <w:rPr>
                      <w:sz w:val="18"/>
                      <w:szCs w:val="18"/>
                      <w:lang w:val="ru-RU"/>
                    </w:rPr>
                  </w:pPr>
                </w:p>
              </w:tc>
              <w:tc>
                <w:tcPr>
                  <w:tcW w:w="236" w:type="dxa"/>
                  <w:tcBorders>
                    <w:top w:val="nil"/>
                    <w:left w:val="nil"/>
                    <w:bottom w:val="nil"/>
                    <w:right w:val="nil"/>
                  </w:tcBorders>
                </w:tcPr>
                <w:p w:rsidR="007A275F" w:rsidRPr="006A1ED0" w:rsidRDefault="007A275F" w:rsidP="00420D8E">
                  <w:pPr>
                    <w:tabs>
                      <w:tab w:val="clear" w:pos="2268"/>
                    </w:tabs>
                    <w:spacing w:before="20" w:after="20" w:line="220" w:lineRule="exact"/>
                    <w:rPr>
                      <w:sz w:val="18"/>
                      <w:szCs w:val="18"/>
                      <w:lang w:val="ru-RU"/>
                    </w:rPr>
                  </w:pPr>
                </w:p>
              </w:tc>
              <w:tc>
                <w:tcPr>
                  <w:tcW w:w="2824" w:type="dxa"/>
                  <w:tcBorders>
                    <w:bottom w:val="single" w:sz="4" w:space="0" w:color="auto"/>
                  </w:tcBorders>
                </w:tcPr>
                <w:p w:rsidR="007A275F" w:rsidRPr="006A1ED0" w:rsidRDefault="007A275F" w:rsidP="00420D8E">
                  <w:pPr>
                    <w:tabs>
                      <w:tab w:val="clear" w:pos="2268"/>
                    </w:tabs>
                    <w:spacing w:before="20" w:after="20" w:line="220" w:lineRule="exact"/>
                    <w:rPr>
                      <w:sz w:val="18"/>
                      <w:szCs w:val="18"/>
                      <w:lang w:val="ru-RU"/>
                    </w:rPr>
                  </w:pPr>
                </w:p>
              </w:tc>
              <w:tc>
                <w:tcPr>
                  <w:tcW w:w="236" w:type="dxa"/>
                  <w:tcBorders>
                    <w:top w:val="nil"/>
                    <w:left w:val="nil"/>
                    <w:bottom w:val="nil"/>
                    <w:right w:val="nil"/>
                  </w:tcBorders>
                </w:tcPr>
                <w:p w:rsidR="007A275F" w:rsidRPr="006A1ED0" w:rsidRDefault="007A275F" w:rsidP="00420D8E">
                  <w:pPr>
                    <w:tabs>
                      <w:tab w:val="clear" w:pos="2268"/>
                    </w:tabs>
                    <w:spacing w:before="20" w:after="20" w:line="220" w:lineRule="exact"/>
                    <w:rPr>
                      <w:sz w:val="18"/>
                      <w:szCs w:val="18"/>
                      <w:lang w:val="ru-RU"/>
                    </w:rPr>
                  </w:pPr>
                </w:p>
              </w:tc>
              <w:tc>
                <w:tcPr>
                  <w:tcW w:w="2700" w:type="dxa"/>
                  <w:tcBorders>
                    <w:bottom w:val="single" w:sz="4" w:space="0" w:color="auto"/>
                  </w:tcBorders>
                </w:tcPr>
                <w:p w:rsidR="007A275F" w:rsidRPr="006A1ED0" w:rsidRDefault="007A275F" w:rsidP="00420D8E">
                  <w:pPr>
                    <w:tabs>
                      <w:tab w:val="clear" w:pos="2268"/>
                    </w:tabs>
                    <w:spacing w:before="20" w:after="20" w:line="220" w:lineRule="exact"/>
                    <w:rPr>
                      <w:sz w:val="18"/>
                      <w:szCs w:val="18"/>
                      <w:lang w:val="ru-RU"/>
                    </w:rPr>
                  </w:pPr>
                </w:p>
              </w:tc>
            </w:tr>
            <w:tr w:rsidR="007A275F" w:rsidRPr="006A1ED0" w:rsidTr="00420D8E">
              <w:trPr>
                <w:trHeight w:val="276"/>
              </w:trPr>
              <w:tc>
                <w:tcPr>
                  <w:tcW w:w="2824" w:type="dxa"/>
                  <w:tcBorders>
                    <w:top w:val="single" w:sz="4" w:space="0" w:color="auto"/>
                  </w:tcBorders>
                </w:tcPr>
                <w:p w:rsidR="007A275F" w:rsidRPr="006A1ED0" w:rsidRDefault="007A275F" w:rsidP="00420D8E">
                  <w:pPr>
                    <w:tabs>
                      <w:tab w:val="clear" w:pos="2268"/>
                    </w:tabs>
                    <w:spacing w:before="20" w:after="20" w:line="220" w:lineRule="exact"/>
                    <w:jc w:val="center"/>
                    <w:rPr>
                      <w:sz w:val="18"/>
                      <w:szCs w:val="18"/>
                      <w:lang w:val="ru-RU"/>
                    </w:rPr>
                  </w:pPr>
                  <w:r w:rsidRPr="006A1ED0">
                    <w:rPr>
                      <w:sz w:val="18"/>
                      <w:szCs w:val="18"/>
                      <w:lang w:val="ru-RU"/>
                    </w:rPr>
                    <w:t>Подпись</w:t>
                  </w:r>
                </w:p>
              </w:tc>
              <w:tc>
                <w:tcPr>
                  <w:tcW w:w="236" w:type="dxa"/>
                  <w:tcBorders>
                    <w:top w:val="nil"/>
                    <w:left w:val="nil"/>
                    <w:bottom w:val="nil"/>
                    <w:right w:val="nil"/>
                  </w:tcBorders>
                </w:tcPr>
                <w:p w:rsidR="007A275F" w:rsidRPr="006A1ED0" w:rsidRDefault="007A275F" w:rsidP="00420D8E">
                  <w:pPr>
                    <w:tabs>
                      <w:tab w:val="clear" w:pos="2268"/>
                    </w:tabs>
                    <w:spacing w:before="20" w:after="20" w:line="220" w:lineRule="exact"/>
                    <w:jc w:val="center"/>
                    <w:rPr>
                      <w:sz w:val="18"/>
                      <w:szCs w:val="18"/>
                      <w:lang w:val="ru-RU"/>
                    </w:rPr>
                  </w:pPr>
                </w:p>
              </w:tc>
              <w:tc>
                <w:tcPr>
                  <w:tcW w:w="2824" w:type="dxa"/>
                  <w:tcBorders>
                    <w:top w:val="single" w:sz="4" w:space="0" w:color="auto"/>
                  </w:tcBorders>
                </w:tcPr>
                <w:p w:rsidR="007A275F" w:rsidRPr="006A1ED0" w:rsidRDefault="007A275F" w:rsidP="00420D8E">
                  <w:pPr>
                    <w:tabs>
                      <w:tab w:val="clear" w:pos="2268"/>
                    </w:tabs>
                    <w:spacing w:before="20" w:after="20" w:line="220" w:lineRule="exact"/>
                    <w:jc w:val="center"/>
                    <w:rPr>
                      <w:sz w:val="18"/>
                      <w:szCs w:val="18"/>
                      <w:lang w:val="ru-RU"/>
                    </w:rPr>
                  </w:pPr>
                  <w:r w:rsidRPr="006A1ED0">
                    <w:rPr>
                      <w:sz w:val="18"/>
                      <w:szCs w:val="18"/>
                      <w:lang w:val="ru-RU"/>
                    </w:rPr>
                    <w:t>Фамилия</w:t>
                  </w:r>
                </w:p>
              </w:tc>
              <w:tc>
                <w:tcPr>
                  <w:tcW w:w="236" w:type="dxa"/>
                  <w:tcBorders>
                    <w:top w:val="nil"/>
                    <w:left w:val="nil"/>
                    <w:bottom w:val="nil"/>
                    <w:right w:val="nil"/>
                  </w:tcBorders>
                </w:tcPr>
                <w:p w:rsidR="007A275F" w:rsidRPr="006A1ED0" w:rsidRDefault="007A275F" w:rsidP="00420D8E">
                  <w:pPr>
                    <w:tabs>
                      <w:tab w:val="clear" w:pos="2268"/>
                    </w:tabs>
                    <w:spacing w:before="20" w:after="20" w:line="220" w:lineRule="exact"/>
                    <w:jc w:val="center"/>
                    <w:rPr>
                      <w:sz w:val="18"/>
                      <w:szCs w:val="18"/>
                      <w:lang w:val="ru-RU"/>
                    </w:rPr>
                  </w:pPr>
                </w:p>
              </w:tc>
              <w:tc>
                <w:tcPr>
                  <w:tcW w:w="2700" w:type="dxa"/>
                  <w:tcBorders>
                    <w:top w:val="single" w:sz="4" w:space="0" w:color="auto"/>
                  </w:tcBorders>
                </w:tcPr>
                <w:p w:rsidR="007A275F" w:rsidRPr="006A1ED0" w:rsidRDefault="007A275F" w:rsidP="00420D8E">
                  <w:pPr>
                    <w:tabs>
                      <w:tab w:val="clear" w:pos="2268"/>
                    </w:tabs>
                    <w:spacing w:before="20" w:after="20" w:line="220" w:lineRule="exact"/>
                    <w:jc w:val="center"/>
                    <w:rPr>
                      <w:sz w:val="18"/>
                      <w:szCs w:val="18"/>
                      <w:lang w:val="ru-RU"/>
                    </w:rPr>
                  </w:pPr>
                  <w:r w:rsidRPr="006A1ED0">
                    <w:rPr>
                      <w:sz w:val="18"/>
                      <w:szCs w:val="18"/>
                      <w:lang w:val="ru-RU"/>
                    </w:rPr>
                    <w:t>Дата</w:t>
                  </w:r>
                </w:p>
              </w:tc>
            </w:tr>
          </w:tbl>
          <w:p w:rsidR="007A275F" w:rsidRPr="006A1ED0" w:rsidRDefault="007A275F" w:rsidP="00420D8E">
            <w:pPr>
              <w:tabs>
                <w:tab w:val="clear" w:pos="2268"/>
              </w:tabs>
              <w:spacing w:before="20" w:after="20" w:line="220" w:lineRule="exact"/>
              <w:rPr>
                <w:sz w:val="18"/>
                <w:szCs w:val="18"/>
                <w:lang w:val="ru-RU"/>
              </w:rPr>
            </w:pPr>
          </w:p>
        </w:tc>
      </w:tr>
    </w:tbl>
    <w:p w:rsidR="007A275F" w:rsidRPr="006A1ED0" w:rsidRDefault="007A275F" w:rsidP="007A275F">
      <w:pPr>
        <w:rPr>
          <w:lang w:val="ru-RU"/>
        </w:rPr>
      </w:pPr>
    </w:p>
    <w:p w:rsidR="007A275F" w:rsidRPr="006A1ED0" w:rsidRDefault="007A275F" w:rsidP="00CD1A64">
      <w:pPr>
        <w:pStyle w:val="Appendixtitle"/>
        <w:pageBreakBefore/>
        <w:rPr>
          <w:lang w:val="ru-RU"/>
        </w:rPr>
      </w:pPr>
      <w:r w:rsidRPr="006A1ED0">
        <w:rPr>
          <w:lang w:val="ru-RU"/>
        </w:rPr>
        <w:lastRenderedPageBreak/>
        <w:t>Форма декларации и заявления о личных,</w:t>
      </w:r>
      <w:r w:rsidRPr="006A1ED0">
        <w:rPr>
          <w:lang w:val="ru-RU"/>
        </w:rPr>
        <w:br/>
        <w:t xml:space="preserve">финансовых и иных интересах </w:t>
      </w:r>
      <w:r w:rsidRPr="006A1ED0">
        <w:rPr>
          <w:lang w:val="ru-RU"/>
        </w:rPr>
        <w:br/>
        <w:t>(Дополнение А, стр. 2/4)</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39"/>
      </w:tblGrid>
      <w:tr w:rsidR="007A275F" w:rsidRPr="007C3AB0" w:rsidTr="00420D8E">
        <w:tc>
          <w:tcPr>
            <w:tcW w:w="9639" w:type="dxa"/>
            <w:shd w:val="clear" w:color="auto" w:fill="D9D9D9"/>
          </w:tcPr>
          <w:p w:rsidR="007A275F" w:rsidRPr="006A1ED0" w:rsidRDefault="007A275F" w:rsidP="00420D8E">
            <w:pPr>
              <w:pStyle w:val="Tabletext"/>
              <w:rPr>
                <w:b/>
                <w:bCs/>
                <w:sz w:val="18"/>
                <w:szCs w:val="18"/>
                <w:lang w:val="ru-RU"/>
              </w:rPr>
            </w:pPr>
            <w:r w:rsidRPr="006A1ED0">
              <w:rPr>
                <w:b/>
                <w:bCs/>
                <w:sz w:val="18"/>
                <w:szCs w:val="18"/>
                <w:lang w:val="ru-RU"/>
              </w:rPr>
              <w:t>4</w:t>
            </w:r>
            <w:r w:rsidRPr="006A1ED0">
              <w:rPr>
                <w:b/>
                <w:bCs/>
                <w:sz w:val="18"/>
                <w:szCs w:val="18"/>
                <w:lang w:val="ru-RU"/>
              </w:rPr>
              <w:tab/>
              <w:t>Раскрытие информации о соответствующих личных, финансовых и иных интересах</w:t>
            </w:r>
          </w:p>
        </w:tc>
      </w:tr>
      <w:tr w:rsidR="007A275F" w:rsidRPr="006A1ED0" w:rsidTr="00420D8E">
        <w:tc>
          <w:tcPr>
            <w:tcW w:w="9639" w:type="dxa"/>
            <w:tcMar>
              <w:top w:w="108" w:type="dxa"/>
              <w:left w:w="108" w:type="dxa"/>
              <w:bottom w:w="108" w:type="dxa"/>
              <w:right w:w="108" w:type="dxa"/>
            </w:tcMar>
          </w:tcPr>
          <w:p w:rsidR="007A275F" w:rsidRPr="006A1ED0" w:rsidRDefault="007A275F" w:rsidP="00420D8E">
            <w:pPr>
              <w:pStyle w:val="Tabletext"/>
              <w:rPr>
                <w:sz w:val="18"/>
                <w:szCs w:val="18"/>
                <w:lang w:val="ru-RU"/>
              </w:rPr>
            </w:pPr>
            <w:r w:rsidRPr="006A1ED0">
              <w:rPr>
                <w:sz w:val="18"/>
                <w:szCs w:val="18"/>
                <w:lang w:val="ru-RU"/>
              </w:rPr>
              <w:t xml:space="preserve">Если вы поставили отметку в первой графе в пункте 2 </w:t>
            </w:r>
            <w:r w:rsidRPr="006A1ED0">
              <w:rPr>
                <w:sz w:val="18"/>
                <w:szCs w:val="18"/>
                <w:u w:val="single"/>
                <w:lang w:val="ru-RU"/>
              </w:rPr>
              <w:t>и</w:t>
            </w:r>
            <w:r w:rsidRPr="006A1ED0">
              <w:rPr>
                <w:sz w:val="18"/>
                <w:szCs w:val="18"/>
                <w:lang w:val="ru-RU"/>
              </w:rPr>
              <w:t xml:space="preserve"> в первой графе в пункте 3, пропустите этот этап и переходите к пункту 5.</w:t>
            </w:r>
          </w:p>
          <w:p w:rsidR="007A275F" w:rsidRPr="006A1ED0" w:rsidRDefault="007A275F" w:rsidP="00420D8E">
            <w:pPr>
              <w:pStyle w:val="Tabletext"/>
              <w:spacing w:before="120"/>
              <w:rPr>
                <w:sz w:val="18"/>
                <w:szCs w:val="18"/>
                <w:lang w:val="ru-RU"/>
              </w:rPr>
            </w:pPr>
            <w:r w:rsidRPr="006A1ED0">
              <w:rPr>
                <w:sz w:val="18"/>
                <w:szCs w:val="18"/>
                <w:lang w:val="ru-RU"/>
              </w:rPr>
              <w:t xml:space="preserve">Просьба перечислить ваши личные, финансовые или другие интересы и/или личные, финансовые или другие интересы ваших ближайших родственников, </w:t>
            </w:r>
            <w:r w:rsidRPr="006A1ED0">
              <w:rPr>
                <w:b/>
                <w:bCs/>
                <w:sz w:val="18"/>
                <w:szCs w:val="18"/>
                <w:lang w:val="ru-RU"/>
              </w:rPr>
              <w:t xml:space="preserve">которые могли бы повлиять или в отношении которых считается, что они могли бы повлиять </w:t>
            </w:r>
            <w:r w:rsidRPr="006A1ED0">
              <w:rPr>
                <w:sz w:val="18"/>
                <w:szCs w:val="18"/>
                <w:lang w:val="ru-RU"/>
              </w:rPr>
              <w:t>на принимаемые вами решения или ваши действия, либо на предоставляемые вами рекомендации при выполнении ваших официальных обязанностей. Просьба также указать причины, по которым, по вашему мнению, эти интересы могли бы повлиять или в отношении которых считается, что они могли бы повлиять на принимаемые вами решения или ваши действия, либо на предоставляемые вами рекомендации при выполнении ваших официальных обязанностей.</w:t>
            </w:r>
          </w:p>
          <w:p w:rsidR="007A275F" w:rsidRPr="006A1ED0" w:rsidRDefault="007A275F" w:rsidP="00420D8E">
            <w:pPr>
              <w:pStyle w:val="Tabletext"/>
              <w:rPr>
                <w:sz w:val="18"/>
                <w:szCs w:val="18"/>
                <w:lang w:val="ru-RU"/>
              </w:rPr>
            </w:pPr>
            <w:r w:rsidRPr="006A1ED0">
              <w:rPr>
                <w:sz w:val="18"/>
                <w:szCs w:val="18"/>
                <w:lang w:val="ru-RU"/>
              </w:rPr>
              <w:t>Типы интересов, по которым вам может потребоваться раскрыть информацию, включают инвестиции в недвижимость, участие в акционерном капитале, участие в доверительных фондах или доверенных компаниях, директорство или партнерство в компаниях, связи с лоббистами, другие существенные источники доходов, значительные долговые обязательства, подарки, частный бизнес, работу по найму, деятельность на добровольных началах, социальные или личные отношения.</w:t>
            </w:r>
          </w:p>
          <w:p w:rsidR="007A275F" w:rsidRPr="006A1ED0" w:rsidRDefault="007A275F" w:rsidP="00420D8E">
            <w:pPr>
              <w:pStyle w:val="Tabletext"/>
              <w:rPr>
                <w:sz w:val="18"/>
                <w:szCs w:val="18"/>
                <w:lang w:val="ru-RU"/>
              </w:rPr>
            </w:pPr>
            <w:r w:rsidRPr="006A1ED0">
              <w:rPr>
                <w:sz w:val="18"/>
                <w:szCs w:val="1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7A275F" w:rsidRPr="006A1ED0" w:rsidTr="00420D8E">
        <w:trPr>
          <w:trHeight w:val="166"/>
        </w:trPr>
        <w:tc>
          <w:tcPr>
            <w:tcW w:w="9639"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7A275F" w:rsidRPr="006A1ED0" w:rsidTr="00420D8E">
              <w:trPr>
                <w:trHeight w:val="80"/>
              </w:trPr>
              <w:tc>
                <w:tcPr>
                  <w:tcW w:w="2824" w:type="dxa"/>
                  <w:tcBorders>
                    <w:bottom w:val="single" w:sz="4" w:space="0" w:color="auto"/>
                  </w:tcBorders>
                </w:tcPr>
                <w:p w:rsidR="007A275F" w:rsidRPr="006A1ED0" w:rsidRDefault="007A275F" w:rsidP="00420D8E">
                  <w:pPr>
                    <w:pStyle w:val="Tabletext"/>
                    <w:jc w:val="center"/>
                    <w:rPr>
                      <w:sz w:val="18"/>
                      <w:szCs w:val="18"/>
                      <w:lang w:val="ru-RU"/>
                    </w:rPr>
                  </w:pPr>
                </w:p>
              </w:tc>
              <w:tc>
                <w:tcPr>
                  <w:tcW w:w="236" w:type="dxa"/>
                  <w:tcBorders>
                    <w:top w:val="nil"/>
                    <w:left w:val="nil"/>
                    <w:bottom w:val="nil"/>
                    <w:right w:val="nil"/>
                  </w:tcBorders>
                </w:tcPr>
                <w:p w:rsidR="007A275F" w:rsidRPr="006A1ED0" w:rsidRDefault="007A275F" w:rsidP="00420D8E">
                  <w:pPr>
                    <w:pStyle w:val="Tabletext"/>
                    <w:jc w:val="center"/>
                    <w:rPr>
                      <w:sz w:val="18"/>
                      <w:szCs w:val="18"/>
                      <w:lang w:val="ru-RU"/>
                    </w:rPr>
                  </w:pPr>
                </w:p>
              </w:tc>
              <w:tc>
                <w:tcPr>
                  <w:tcW w:w="2824" w:type="dxa"/>
                  <w:tcBorders>
                    <w:bottom w:val="single" w:sz="4" w:space="0" w:color="auto"/>
                  </w:tcBorders>
                </w:tcPr>
                <w:p w:rsidR="007A275F" w:rsidRPr="006A1ED0" w:rsidRDefault="007A275F" w:rsidP="00420D8E">
                  <w:pPr>
                    <w:pStyle w:val="Tabletext"/>
                    <w:jc w:val="center"/>
                    <w:rPr>
                      <w:sz w:val="18"/>
                      <w:szCs w:val="18"/>
                      <w:lang w:val="ru-RU"/>
                    </w:rPr>
                  </w:pPr>
                </w:p>
              </w:tc>
              <w:tc>
                <w:tcPr>
                  <w:tcW w:w="236" w:type="dxa"/>
                  <w:tcBorders>
                    <w:top w:val="nil"/>
                    <w:left w:val="nil"/>
                    <w:bottom w:val="nil"/>
                    <w:right w:val="nil"/>
                  </w:tcBorders>
                </w:tcPr>
                <w:p w:rsidR="007A275F" w:rsidRPr="006A1ED0" w:rsidRDefault="007A275F" w:rsidP="00420D8E">
                  <w:pPr>
                    <w:pStyle w:val="Tabletext"/>
                    <w:jc w:val="center"/>
                    <w:rPr>
                      <w:sz w:val="18"/>
                      <w:szCs w:val="18"/>
                      <w:lang w:val="ru-RU"/>
                    </w:rPr>
                  </w:pPr>
                </w:p>
              </w:tc>
              <w:tc>
                <w:tcPr>
                  <w:tcW w:w="2700" w:type="dxa"/>
                  <w:tcBorders>
                    <w:bottom w:val="single" w:sz="4" w:space="0" w:color="auto"/>
                  </w:tcBorders>
                </w:tcPr>
                <w:p w:rsidR="007A275F" w:rsidRPr="006A1ED0" w:rsidRDefault="007A275F" w:rsidP="00420D8E">
                  <w:pPr>
                    <w:pStyle w:val="Tabletext"/>
                    <w:jc w:val="center"/>
                    <w:rPr>
                      <w:sz w:val="18"/>
                      <w:szCs w:val="18"/>
                      <w:lang w:val="ru-RU"/>
                    </w:rPr>
                  </w:pPr>
                </w:p>
              </w:tc>
            </w:tr>
            <w:tr w:rsidR="007A275F" w:rsidRPr="006A1ED0" w:rsidTr="00420D8E">
              <w:trPr>
                <w:trHeight w:val="276"/>
              </w:trPr>
              <w:tc>
                <w:tcPr>
                  <w:tcW w:w="2824" w:type="dxa"/>
                  <w:tcBorders>
                    <w:top w:val="single" w:sz="4" w:space="0" w:color="auto"/>
                  </w:tcBorders>
                </w:tcPr>
                <w:p w:rsidR="007A275F" w:rsidRPr="006A1ED0" w:rsidRDefault="007A275F" w:rsidP="00420D8E">
                  <w:pPr>
                    <w:pStyle w:val="Tabletext"/>
                    <w:jc w:val="center"/>
                    <w:rPr>
                      <w:sz w:val="18"/>
                      <w:szCs w:val="18"/>
                      <w:lang w:val="ru-RU"/>
                    </w:rPr>
                  </w:pPr>
                  <w:r w:rsidRPr="006A1ED0">
                    <w:rPr>
                      <w:sz w:val="18"/>
                      <w:szCs w:val="18"/>
                      <w:lang w:val="ru-RU"/>
                    </w:rPr>
                    <w:t>Подпись</w:t>
                  </w:r>
                </w:p>
              </w:tc>
              <w:tc>
                <w:tcPr>
                  <w:tcW w:w="236" w:type="dxa"/>
                  <w:tcBorders>
                    <w:top w:val="nil"/>
                    <w:left w:val="nil"/>
                    <w:bottom w:val="nil"/>
                    <w:right w:val="nil"/>
                  </w:tcBorders>
                </w:tcPr>
                <w:p w:rsidR="007A275F" w:rsidRPr="006A1ED0" w:rsidRDefault="007A275F" w:rsidP="00420D8E">
                  <w:pPr>
                    <w:pStyle w:val="Tabletext"/>
                    <w:jc w:val="center"/>
                    <w:rPr>
                      <w:sz w:val="18"/>
                      <w:szCs w:val="18"/>
                      <w:lang w:val="ru-RU"/>
                    </w:rPr>
                  </w:pPr>
                </w:p>
              </w:tc>
              <w:tc>
                <w:tcPr>
                  <w:tcW w:w="2824" w:type="dxa"/>
                  <w:tcBorders>
                    <w:top w:val="single" w:sz="4" w:space="0" w:color="auto"/>
                  </w:tcBorders>
                </w:tcPr>
                <w:p w:rsidR="007A275F" w:rsidRPr="006A1ED0" w:rsidRDefault="007A275F" w:rsidP="00420D8E">
                  <w:pPr>
                    <w:pStyle w:val="Tabletext"/>
                    <w:jc w:val="center"/>
                    <w:rPr>
                      <w:sz w:val="18"/>
                      <w:szCs w:val="18"/>
                      <w:lang w:val="ru-RU"/>
                    </w:rPr>
                  </w:pPr>
                  <w:r w:rsidRPr="006A1ED0">
                    <w:rPr>
                      <w:sz w:val="18"/>
                      <w:szCs w:val="18"/>
                      <w:lang w:val="ru-RU"/>
                    </w:rPr>
                    <w:t>Фамилия</w:t>
                  </w:r>
                </w:p>
              </w:tc>
              <w:tc>
                <w:tcPr>
                  <w:tcW w:w="236" w:type="dxa"/>
                  <w:tcBorders>
                    <w:top w:val="nil"/>
                    <w:left w:val="nil"/>
                    <w:bottom w:val="nil"/>
                    <w:right w:val="nil"/>
                  </w:tcBorders>
                </w:tcPr>
                <w:p w:rsidR="007A275F" w:rsidRPr="006A1ED0" w:rsidRDefault="007A275F" w:rsidP="00420D8E">
                  <w:pPr>
                    <w:pStyle w:val="Tabletext"/>
                    <w:jc w:val="center"/>
                    <w:rPr>
                      <w:sz w:val="18"/>
                      <w:szCs w:val="18"/>
                      <w:lang w:val="ru-RU"/>
                    </w:rPr>
                  </w:pPr>
                </w:p>
              </w:tc>
              <w:tc>
                <w:tcPr>
                  <w:tcW w:w="2700" w:type="dxa"/>
                  <w:tcBorders>
                    <w:top w:val="single" w:sz="4" w:space="0" w:color="auto"/>
                  </w:tcBorders>
                </w:tcPr>
                <w:p w:rsidR="007A275F" w:rsidRPr="006A1ED0" w:rsidRDefault="007A275F" w:rsidP="00420D8E">
                  <w:pPr>
                    <w:pStyle w:val="Tabletext"/>
                    <w:jc w:val="center"/>
                    <w:rPr>
                      <w:sz w:val="18"/>
                      <w:szCs w:val="18"/>
                      <w:lang w:val="ru-RU"/>
                    </w:rPr>
                  </w:pPr>
                  <w:r w:rsidRPr="006A1ED0">
                    <w:rPr>
                      <w:sz w:val="18"/>
                      <w:szCs w:val="18"/>
                      <w:lang w:val="ru-RU"/>
                    </w:rPr>
                    <w:t>Дата</w:t>
                  </w:r>
                </w:p>
              </w:tc>
            </w:tr>
          </w:tbl>
          <w:p w:rsidR="007A275F" w:rsidRPr="006A1ED0" w:rsidRDefault="007A275F" w:rsidP="00420D8E">
            <w:pPr>
              <w:pStyle w:val="Tabletext"/>
              <w:jc w:val="center"/>
              <w:rPr>
                <w:sz w:val="18"/>
                <w:szCs w:val="18"/>
                <w:lang w:val="ru-RU"/>
              </w:rPr>
            </w:pPr>
          </w:p>
        </w:tc>
      </w:tr>
    </w:tbl>
    <w:p w:rsidR="007A275F" w:rsidRPr="006A1ED0" w:rsidRDefault="007A275F" w:rsidP="007A275F">
      <w:pPr>
        <w:rPr>
          <w:lang w:val="ru-RU"/>
        </w:rPr>
      </w:pPr>
    </w:p>
    <w:p w:rsidR="007A275F" w:rsidRPr="006A1ED0" w:rsidRDefault="007A275F" w:rsidP="00CD1A64">
      <w:pPr>
        <w:pStyle w:val="Appendixtitle"/>
        <w:pageBreakBefore/>
        <w:rPr>
          <w:lang w:val="ru-RU"/>
        </w:rPr>
      </w:pPr>
      <w:r w:rsidRPr="006A1ED0">
        <w:rPr>
          <w:lang w:val="ru-RU"/>
        </w:rPr>
        <w:lastRenderedPageBreak/>
        <w:t>Форма декларации и заявления о личных,</w:t>
      </w:r>
      <w:r w:rsidRPr="006A1ED0">
        <w:rPr>
          <w:lang w:val="ru-RU"/>
        </w:rPr>
        <w:br/>
        <w:t xml:space="preserve">финансовых и иных интересах </w:t>
      </w:r>
      <w:r w:rsidRPr="006A1ED0">
        <w:rPr>
          <w:lang w:val="ru-RU"/>
        </w:rPr>
        <w:br/>
        <w:t>(Дополнение А, стр. 3/4)</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39"/>
      </w:tblGrid>
      <w:tr w:rsidR="007A275F" w:rsidRPr="006A1ED0" w:rsidTr="00420D8E">
        <w:tc>
          <w:tcPr>
            <w:tcW w:w="9639" w:type="dxa"/>
            <w:shd w:val="clear" w:color="auto" w:fill="D9D9D9"/>
          </w:tcPr>
          <w:p w:rsidR="007A275F" w:rsidRPr="006A1ED0" w:rsidRDefault="007A275F" w:rsidP="00420D8E">
            <w:pPr>
              <w:pStyle w:val="Tabletext"/>
              <w:rPr>
                <w:b/>
                <w:bCs/>
                <w:sz w:val="18"/>
                <w:szCs w:val="18"/>
                <w:lang w:val="ru-RU"/>
              </w:rPr>
            </w:pPr>
            <w:r w:rsidRPr="006A1ED0">
              <w:rPr>
                <w:b/>
                <w:bCs/>
                <w:sz w:val="18"/>
                <w:szCs w:val="18"/>
                <w:lang w:val="ru-RU"/>
              </w:rPr>
              <w:t>5</w:t>
            </w:r>
            <w:r w:rsidRPr="006A1ED0">
              <w:rPr>
                <w:b/>
                <w:bCs/>
                <w:sz w:val="18"/>
                <w:szCs w:val="18"/>
                <w:lang w:val="ru-RU"/>
              </w:rPr>
              <w:tab/>
              <w:t>Декларация</w:t>
            </w:r>
          </w:p>
        </w:tc>
      </w:tr>
      <w:tr w:rsidR="007A275F" w:rsidRPr="007C3AB0" w:rsidTr="00420D8E">
        <w:tc>
          <w:tcPr>
            <w:tcW w:w="9639" w:type="dxa"/>
            <w:tcMar>
              <w:top w:w="108" w:type="dxa"/>
              <w:left w:w="108" w:type="dxa"/>
              <w:bottom w:w="108" w:type="dxa"/>
              <w:right w:w="108" w:type="dxa"/>
            </w:tcMar>
          </w:tcPr>
          <w:p w:rsidR="007A275F" w:rsidRPr="006A1ED0" w:rsidRDefault="007A275F" w:rsidP="00420D8E">
            <w:pPr>
              <w:pStyle w:val="Tabletext"/>
              <w:rPr>
                <w:sz w:val="18"/>
                <w:szCs w:val="18"/>
                <w:lang w:val="ru-RU"/>
              </w:rPr>
            </w:pPr>
            <w:r w:rsidRPr="006A1ED0">
              <w:rPr>
                <w:b/>
                <w:sz w:val="18"/>
                <w:szCs w:val="18"/>
                <w:lang w:val="ru-RU"/>
              </w:rPr>
              <w:t>Я заявляю, что</w:t>
            </w:r>
            <w:r w:rsidRPr="006A1ED0">
              <w:rPr>
                <w:sz w:val="18"/>
                <w:szCs w:val="18"/>
                <w:lang w:val="ru-RU"/>
              </w:rPr>
              <w:t>:</w:t>
            </w:r>
          </w:p>
          <w:p w:rsidR="007A275F" w:rsidRPr="006A1ED0" w:rsidRDefault="007A275F" w:rsidP="00420D8E">
            <w:pPr>
              <w:pStyle w:val="enumlev1"/>
              <w:ind w:hanging="283"/>
              <w:rPr>
                <w:sz w:val="18"/>
                <w:szCs w:val="18"/>
                <w:lang w:val="ru-RU"/>
              </w:rPr>
            </w:pPr>
            <w:r w:rsidRPr="006A1ED0">
              <w:rPr>
                <w:sz w:val="18"/>
                <w:szCs w:val="18"/>
                <w:lang w:val="ru-RU"/>
              </w:rPr>
              <w:t>•</w:t>
            </w:r>
            <w:r w:rsidRPr="006A1ED0">
              <w:rPr>
                <w:sz w:val="18"/>
                <w:szCs w:val="18"/>
                <w:lang w:val="ru-RU"/>
              </w:rPr>
              <w:tab/>
              <w:t xml:space="preserve">Как член </w:t>
            </w:r>
            <w:r w:rsidRPr="006A1ED0">
              <w:rPr>
                <w:b/>
                <w:bCs/>
                <w:sz w:val="18"/>
                <w:szCs w:val="18"/>
                <w:lang w:val="ru-RU"/>
              </w:rPr>
              <w:t>Независимого консультативного комитета по управлению</w:t>
            </w:r>
            <w:r w:rsidRPr="006A1ED0">
              <w:rPr>
                <w:sz w:val="18"/>
                <w:szCs w:val="18"/>
                <w:lang w:val="ru-RU"/>
              </w:rPr>
              <w:t xml:space="preserve"> (IMAC) я осведомлен о своих обязанностях в соответствии с его кругом ведения в отношении:</w:t>
            </w:r>
          </w:p>
          <w:p w:rsidR="007A275F" w:rsidRPr="006A1ED0" w:rsidRDefault="007A275F" w:rsidP="00420D8E">
            <w:pPr>
              <w:pStyle w:val="enumlev2"/>
              <w:rPr>
                <w:sz w:val="18"/>
                <w:szCs w:val="18"/>
                <w:lang w:val="ru-RU"/>
              </w:rPr>
            </w:pPr>
            <w:r w:rsidRPr="006A1ED0">
              <w:rPr>
                <w:sz w:val="18"/>
                <w:szCs w:val="18"/>
                <w:lang w:val="ru-RU"/>
              </w:rPr>
              <w:sym w:font="Symbol" w:char="F02D"/>
            </w:r>
            <w:r w:rsidRPr="006A1ED0">
              <w:rPr>
                <w:sz w:val="18"/>
                <w:szCs w:val="18"/>
                <w:lang w:val="ru-RU"/>
              </w:rPr>
              <w:tab/>
              <w:t>раскрытия информации, связанной с любым конфликтом интересов (реальным или кажущимся), и принятия разумных мер, для того чтобы избегать таких конфликтов интересов в связи с моим членством в IMAC; и</w:t>
            </w:r>
          </w:p>
          <w:p w:rsidR="007A275F" w:rsidRPr="006A1ED0" w:rsidRDefault="007A275F" w:rsidP="00420D8E">
            <w:pPr>
              <w:pStyle w:val="enumlev2"/>
              <w:rPr>
                <w:sz w:val="18"/>
                <w:szCs w:val="18"/>
                <w:lang w:val="ru-RU"/>
              </w:rPr>
            </w:pPr>
            <w:r w:rsidRPr="006A1ED0">
              <w:rPr>
                <w:sz w:val="18"/>
                <w:szCs w:val="18"/>
                <w:lang w:val="ru-RU"/>
              </w:rPr>
              <w:sym w:font="Symbol" w:char="F02D"/>
            </w:r>
            <w:r w:rsidRPr="006A1ED0">
              <w:rPr>
                <w:sz w:val="18"/>
                <w:szCs w:val="18"/>
                <w:lang w:val="ru-RU"/>
              </w:rPr>
              <w:tab/>
              <w:t>неиспользования ненадлежащим образом a) внутренней информации или b) своих должностных обязанностей, статуса, полномочий или влияния в целях получения или попытки получения выгоды или преимущества для себя или для любого другого лица.</w:t>
            </w:r>
          </w:p>
          <w:p w:rsidR="007A275F" w:rsidRPr="006A1ED0" w:rsidRDefault="007A275F" w:rsidP="00420D8E">
            <w:pPr>
              <w:pStyle w:val="Tabletext"/>
              <w:rPr>
                <w:sz w:val="18"/>
                <w:szCs w:val="18"/>
                <w:lang w:val="ru-RU"/>
              </w:rPr>
            </w:pPr>
            <w:r w:rsidRPr="006A1ED0">
              <w:rPr>
                <w:b/>
                <w:sz w:val="18"/>
                <w:szCs w:val="18"/>
                <w:lang w:val="ru-RU"/>
              </w:rPr>
              <w:t>Я заявляю, что</w:t>
            </w:r>
            <w:r w:rsidRPr="006A1ED0">
              <w:rPr>
                <w:sz w:val="18"/>
                <w:szCs w:val="18"/>
                <w:lang w:val="ru-RU"/>
              </w:rPr>
              <w:t>:</w:t>
            </w:r>
          </w:p>
          <w:p w:rsidR="007A275F" w:rsidRPr="006A1ED0" w:rsidRDefault="007A275F" w:rsidP="00420D8E">
            <w:pPr>
              <w:pStyle w:val="enumlev1"/>
              <w:ind w:hanging="283"/>
              <w:rPr>
                <w:sz w:val="18"/>
                <w:szCs w:val="18"/>
                <w:lang w:val="ru-RU"/>
              </w:rPr>
            </w:pPr>
            <w:r w:rsidRPr="006A1ED0">
              <w:rPr>
                <w:sz w:val="18"/>
                <w:szCs w:val="18"/>
                <w:lang w:val="ru-RU"/>
              </w:rPr>
              <w:t>•</w:t>
            </w:r>
            <w:r w:rsidRPr="006A1ED0">
              <w:rPr>
                <w:sz w:val="18"/>
                <w:szCs w:val="18"/>
                <w:lang w:val="ru-RU"/>
              </w:rPr>
              <w:tab/>
              <w:t xml:space="preserve">Я изучил круг ведения IMAC и понял предъявляемое ко мне требование о раскрытии информации о любых частных, финансовых или иных интересах, которые могут повлиять или в отношении которых считается, что они могли бы повлиять на принимаемые мною решения или на рекомендации, предоставляемые мною при выполнении моих обязанностей в качестве члена IMAC. </w:t>
            </w:r>
          </w:p>
          <w:p w:rsidR="007A275F" w:rsidRPr="006A1ED0" w:rsidRDefault="007A275F" w:rsidP="00420D8E">
            <w:pPr>
              <w:pStyle w:val="enumlev1"/>
              <w:ind w:hanging="283"/>
              <w:rPr>
                <w:sz w:val="18"/>
                <w:szCs w:val="18"/>
                <w:lang w:val="ru-RU"/>
              </w:rPr>
            </w:pPr>
            <w:r w:rsidRPr="006A1ED0">
              <w:rPr>
                <w:sz w:val="18"/>
                <w:szCs w:val="18"/>
                <w:lang w:val="ru-RU"/>
              </w:rPr>
              <w:t>•</w:t>
            </w:r>
            <w:r w:rsidRPr="006A1ED0">
              <w:rPr>
                <w:sz w:val="18"/>
                <w:szCs w:val="18"/>
                <w:lang w:val="ru-RU"/>
              </w:rPr>
              <w:tab/>
              <w:t>Я обязуюсь незамедлительно информировать председателя IMAC (который информирует председателя Совета) о любых изменениях в моих личных обстоятельствах или рабочих обязанностях, которые могли бы повлиять на содержание настоящей декларации о раскрытии информации, и представить исправленную декларацию/декларации о раскрытии информации с использованием настоящей формы.</w:t>
            </w:r>
          </w:p>
          <w:p w:rsidR="007A275F" w:rsidRPr="006A1ED0" w:rsidRDefault="007A275F" w:rsidP="00420D8E">
            <w:pPr>
              <w:pStyle w:val="enumlev1"/>
              <w:ind w:hanging="283"/>
              <w:rPr>
                <w:sz w:val="18"/>
                <w:szCs w:val="18"/>
                <w:lang w:val="ru-RU"/>
              </w:rPr>
            </w:pPr>
            <w:r w:rsidRPr="006A1ED0">
              <w:rPr>
                <w:sz w:val="18"/>
                <w:szCs w:val="18"/>
                <w:lang w:val="ru-RU"/>
              </w:rPr>
              <w:t>•</w:t>
            </w:r>
            <w:r w:rsidRPr="006A1ED0">
              <w:rPr>
                <w:sz w:val="18"/>
                <w:szCs w:val="18"/>
                <w:lang w:val="ru-RU"/>
              </w:rPr>
              <w:tab/>
              <w:t>Я обязуюсь раскрывать информацию о любых личных, финансовых или иных интересах моих ближайших родственников, которые мне известны, в случае возникновения обстоятельств, при которых, по моему мнению, они могли бы повлиять или в отношении которых считается, что они могли бы повлиять на принимаемые мною решения или на рекомендации, предоставляемые мною при выполнении моих официальных обязанностей.</w:t>
            </w:r>
          </w:p>
          <w:p w:rsidR="007A275F" w:rsidRPr="006A1ED0" w:rsidRDefault="007A275F" w:rsidP="00420D8E">
            <w:pPr>
              <w:pStyle w:val="enumlev1"/>
              <w:ind w:hanging="283"/>
              <w:rPr>
                <w:rFonts w:ascii="Times New Roman" w:eastAsia="Batang" w:hAnsi="Times New Roman"/>
                <w:sz w:val="18"/>
                <w:szCs w:val="18"/>
                <w:lang w:val="ru-RU"/>
              </w:rPr>
            </w:pPr>
            <w:r w:rsidRPr="006A1ED0">
              <w:rPr>
                <w:sz w:val="18"/>
                <w:szCs w:val="18"/>
                <w:lang w:val="ru-RU"/>
              </w:rPr>
              <w:t>•</w:t>
            </w:r>
            <w:r w:rsidRPr="006A1ED0">
              <w:rPr>
                <w:sz w:val="18"/>
                <w:szCs w:val="18"/>
                <w:lang w:val="ru-RU"/>
              </w:rPr>
              <w:tab/>
              <w:t>Я сознаю, что от члена семьи потребуется согласие на сбор МСЭ личной информации и заявление о том, что он или она знает о цели, для которой собирается личная информация, о законодательных требованиях, разрешающих такой сбор, и о третьих сторонах, которым может быть раскрыта такая личная информация, и не возражает против этого.</w:t>
            </w:r>
          </w:p>
        </w:tc>
      </w:tr>
      <w:tr w:rsidR="007A275F" w:rsidRPr="006A1ED0" w:rsidTr="00420D8E">
        <w:trPr>
          <w:trHeight w:val="166"/>
        </w:trPr>
        <w:tc>
          <w:tcPr>
            <w:tcW w:w="9639"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7A275F" w:rsidRPr="007C3AB0" w:rsidTr="00420D8E">
              <w:trPr>
                <w:trHeight w:val="80"/>
              </w:trPr>
              <w:tc>
                <w:tcPr>
                  <w:tcW w:w="2824" w:type="dxa"/>
                  <w:tcBorders>
                    <w:bottom w:val="single" w:sz="4" w:space="0" w:color="auto"/>
                  </w:tcBorders>
                </w:tcPr>
                <w:p w:rsidR="007A275F" w:rsidRPr="006A1ED0" w:rsidRDefault="007A275F" w:rsidP="00420D8E">
                  <w:pPr>
                    <w:pStyle w:val="Tabletext"/>
                    <w:rPr>
                      <w:sz w:val="18"/>
                      <w:szCs w:val="18"/>
                      <w:u w:val="single"/>
                      <w:lang w:val="ru-RU"/>
                    </w:rPr>
                  </w:pPr>
                </w:p>
              </w:tc>
              <w:tc>
                <w:tcPr>
                  <w:tcW w:w="236" w:type="dxa"/>
                  <w:tcBorders>
                    <w:top w:val="nil"/>
                    <w:left w:val="nil"/>
                    <w:bottom w:val="nil"/>
                    <w:right w:val="nil"/>
                  </w:tcBorders>
                </w:tcPr>
                <w:p w:rsidR="007A275F" w:rsidRPr="006A1ED0" w:rsidRDefault="007A275F" w:rsidP="00420D8E">
                  <w:pPr>
                    <w:pStyle w:val="Tabletext"/>
                    <w:rPr>
                      <w:sz w:val="18"/>
                      <w:szCs w:val="18"/>
                      <w:lang w:val="ru-RU"/>
                    </w:rPr>
                  </w:pPr>
                </w:p>
              </w:tc>
              <w:tc>
                <w:tcPr>
                  <w:tcW w:w="2824" w:type="dxa"/>
                  <w:tcBorders>
                    <w:bottom w:val="single" w:sz="4" w:space="0" w:color="auto"/>
                  </w:tcBorders>
                </w:tcPr>
                <w:p w:rsidR="007A275F" w:rsidRPr="006A1ED0" w:rsidRDefault="007A275F" w:rsidP="00420D8E">
                  <w:pPr>
                    <w:pStyle w:val="Tabletext"/>
                    <w:rPr>
                      <w:sz w:val="18"/>
                      <w:szCs w:val="18"/>
                      <w:lang w:val="ru-RU"/>
                    </w:rPr>
                  </w:pPr>
                </w:p>
              </w:tc>
              <w:tc>
                <w:tcPr>
                  <w:tcW w:w="236" w:type="dxa"/>
                  <w:tcBorders>
                    <w:top w:val="nil"/>
                    <w:left w:val="nil"/>
                    <w:bottom w:val="nil"/>
                    <w:right w:val="nil"/>
                  </w:tcBorders>
                </w:tcPr>
                <w:p w:rsidR="007A275F" w:rsidRPr="006A1ED0" w:rsidRDefault="007A275F" w:rsidP="00420D8E">
                  <w:pPr>
                    <w:pStyle w:val="Tabletext"/>
                    <w:rPr>
                      <w:sz w:val="18"/>
                      <w:szCs w:val="18"/>
                      <w:lang w:val="ru-RU"/>
                    </w:rPr>
                  </w:pPr>
                </w:p>
              </w:tc>
              <w:tc>
                <w:tcPr>
                  <w:tcW w:w="2700" w:type="dxa"/>
                  <w:tcBorders>
                    <w:bottom w:val="single" w:sz="4" w:space="0" w:color="auto"/>
                  </w:tcBorders>
                </w:tcPr>
                <w:p w:rsidR="007A275F" w:rsidRPr="006A1ED0" w:rsidRDefault="007A275F" w:rsidP="00420D8E">
                  <w:pPr>
                    <w:pStyle w:val="Tabletext"/>
                    <w:rPr>
                      <w:sz w:val="18"/>
                      <w:szCs w:val="18"/>
                      <w:lang w:val="ru-RU"/>
                    </w:rPr>
                  </w:pPr>
                </w:p>
              </w:tc>
            </w:tr>
            <w:tr w:rsidR="007A275F" w:rsidRPr="006A1ED0" w:rsidTr="00420D8E">
              <w:trPr>
                <w:trHeight w:val="276"/>
              </w:trPr>
              <w:tc>
                <w:tcPr>
                  <w:tcW w:w="2824" w:type="dxa"/>
                  <w:tcBorders>
                    <w:top w:val="single" w:sz="4" w:space="0" w:color="auto"/>
                  </w:tcBorders>
                </w:tcPr>
                <w:p w:rsidR="007A275F" w:rsidRPr="006A1ED0" w:rsidRDefault="007A275F" w:rsidP="00420D8E">
                  <w:pPr>
                    <w:pStyle w:val="Tabletext"/>
                    <w:jc w:val="center"/>
                    <w:rPr>
                      <w:sz w:val="18"/>
                      <w:szCs w:val="18"/>
                      <w:lang w:val="ru-RU"/>
                    </w:rPr>
                  </w:pPr>
                  <w:r w:rsidRPr="006A1ED0">
                    <w:rPr>
                      <w:sz w:val="18"/>
                      <w:szCs w:val="18"/>
                      <w:lang w:val="ru-RU"/>
                    </w:rPr>
                    <w:t>Подпись</w:t>
                  </w:r>
                </w:p>
              </w:tc>
              <w:tc>
                <w:tcPr>
                  <w:tcW w:w="236" w:type="dxa"/>
                  <w:tcBorders>
                    <w:top w:val="nil"/>
                    <w:left w:val="nil"/>
                    <w:bottom w:val="nil"/>
                    <w:right w:val="nil"/>
                  </w:tcBorders>
                </w:tcPr>
                <w:p w:rsidR="007A275F" w:rsidRPr="006A1ED0" w:rsidRDefault="007A275F" w:rsidP="00420D8E">
                  <w:pPr>
                    <w:pStyle w:val="Tabletext"/>
                    <w:jc w:val="center"/>
                    <w:rPr>
                      <w:sz w:val="18"/>
                      <w:szCs w:val="18"/>
                      <w:lang w:val="ru-RU"/>
                    </w:rPr>
                  </w:pPr>
                </w:p>
              </w:tc>
              <w:tc>
                <w:tcPr>
                  <w:tcW w:w="2824" w:type="dxa"/>
                  <w:tcBorders>
                    <w:top w:val="single" w:sz="4" w:space="0" w:color="auto"/>
                  </w:tcBorders>
                </w:tcPr>
                <w:p w:rsidR="007A275F" w:rsidRPr="006A1ED0" w:rsidRDefault="007A275F" w:rsidP="00420D8E">
                  <w:pPr>
                    <w:pStyle w:val="Tabletext"/>
                    <w:jc w:val="center"/>
                    <w:rPr>
                      <w:sz w:val="18"/>
                      <w:szCs w:val="18"/>
                      <w:lang w:val="ru-RU"/>
                    </w:rPr>
                  </w:pPr>
                  <w:r w:rsidRPr="006A1ED0">
                    <w:rPr>
                      <w:sz w:val="18"/>
                      <w:szCs w:val="18"/>
                      <w:lang w:val="ru-RU"/>
                    </w:rPr>
                    <w:t>Фамилия</w:t>
                  </w:r>
                </w:p>
              </w:tc>
              <w:tc>
                <w:tcPr>
                  <w:tcW w:w="236" w:type="dxa"/>
                  <w:tcBorders>
                    <w:top w:val="nil"/>
                    <w:left w:val="nil"/>
                    <w:bottom w:val="nil"/>
                    <w:right w:val="nil"/>
                  </w:tcBorders>
                </w:tcPr>
                <w:p w:rsidR="007A275F" w:rsidRPr="006A1ED0" w:rsidRDefault="007A275F" w:rsidP="00420D8E">
                  <w:pPr>
                    <w:pStyle w:val="Tabletext"/>
                    <w:jc w:val="center"/>
                    <w:rPr>
                      <w:sz w:val="18"/>
                      <w:szCs w:val="18"/>
                      <w:lang w:val="ru-RU"/>
                    </w:rPr>
                  </w:pPr>
                </w:p>
              </w:tc>
              <w:tc>
                <w:tcPr>
                  <w:tcW w:w="2700" w:type="dxa"/>
                  <w:tcBorders>
                    <w:top w:val="single" w:sz="4" w:space="0" w:color="auto"/>
                  </w:tcBorders>
                </w:tcPr>
                <w:p w:rsidR="007A275F" w:rsidRPr="006A1ED0" w:rsidRDefault="007A275F" w:rsidP="00420D8E">
                  <w:pPr>
                    <w:pStyle w:val="Tabletext"/>
                    <w:jc w:val="center"/>
                    <w:rPr>
                      <w:sz w:val="18"/>
                      <w:szCs w:val="18"/>
                      <w:lang w:val="ru-RU"/>
                    </w:rPr>
                  </w:pPr>
                  <w:r w:rsidRPr="006A1ED0">
                    <w:rPr>
                      <w:sz w:val="18"/>
                      <w:szCs w:val="18"/>
                      <w:lang w:val="ru-RU"/>
                    </w:rPr>
                    <w:t>Дата</w:t>
                  </w:r>
                </w:p>
              </w:tc>
            </w:tr>
          </w:tbl>
          <w:p w:rsidR="007A275F" w:rsidRPr="006A1ED0" w:rsidRDefault="007A275F" w:rsidP="00420D8E">
            <w:pPr>
              <w:pStyle w:val="Tabletext"/>
              <w:rPr>
                <w:sz w:val="18"/>
                <w:szCs w:val="18"/>
                <w:lang w:val="ru-RU"/>
              </w:rPr>
            </w:pPr>
          </w:p>
        </w:tc>
      </w:tr>
    </w:tbl>
    <w:p w:rsidR="007A275F" w:rsidRPr="006A1ED0" w:rsidRDefault="007A275F" w:rsidP="007A275F">
      <w:pPr>
        <w:rPr>
          <w:lang w:val="ru-RU"/>
        </w:rPr>
      </w:pPr>
    </w:p>
    <w:p w:rsidR="007A275F" w:rsidRPr="006A1ED0" w:rsidRDefault="007A275F" w:rsidP="00CD1A64">
      <w:pPr>
        <w:pStyle w:val="Appendixtitle"/>
        <w:pageBreakBefore/>
        <w:rPr>
          <w:lang w:val="ru-RU"/>
        </w:rPr>
      </w:pPr>
      <w:r w:rsidRPr="006A1ED0">
        <w:rPr>
          <w:lang w:val="ru-RU"/>
        </w:rPr>
        <w:lastRenderedPageBreak/>
        <w:t xml:space="preserve">Форма декларации и заявления о личных, </w:t>
      </w:r>
      <w:r w:rsidRPr="006A1ED0">
        <w:rPr>
          <w:lang w:val="ru-RU"/>
        </w:rPr>
        <w:br/>
        <w:t xml:space="preserve">финансовых и иных интересах </w:t>
      </w:r>
      <w:r w:rsidRPr="006A1ED0">
        <w:rPr>
          <w:lang w:val="ru-RU"/>
        </w:rPr>
        <w:br/>
        <w:t>(Дополнение А, стр. 4/4)</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39"/>
      </w:tblGrid>
      <w:tr w:rsidR="007A275F" w:rsidRPr="007C3AB0" w:rsidTr="00420D8E">
        <w:tc>
          <w:tcPr>
            <w:tcW w:w="9639" w:type="dxa"/>
            <w:shd w:val="clear" w:color="auto" w:fill="D9D9D9"/>
          </w:tcPr>
          <w:p w:rsidR="007A275F" w:rsidRPr="006A1ED0" w:rsidRDefault="007A275F" w:rsidP="00420D8E">
            <w:pPr>
              <w:pStyle w:val="Tabletext"/>
              <w:ind w:left="720" w:hanging="720"/>
              <w:rPr>
                <w:b/>
                <w:bCs/>
                <w:sz w:val="18"/>
                <w:szCs w:val="18"/>
                <w:lang w:val="ru-RU"/>
              </w:rPr>
            </w:pPr>
            <w:r w:rsidRPr="006A1ED0">
              <w:rPr>
                <w:b/>
                <w:bCs/>
                <w:sz w:val="18"/>
                <w:szCs w:val="18"/>
                <w:lang w:val="ru-RU"/>
              </w:rPr>
              <w:t>6</w:t>
            </w:r>
            <w:r w:rsidRPr="006A1ED0">
              <w:rPr>
                <w:b/>
                <w:bCs/>
                <w:sz w:val="18"/>
                <w:szCs w:val="18"/>
                <w:lang w:val="ru-RU"/>
              </w:rPr>
              <w:tab/>
              <w:t>Декларация о согласии ближайших родственников на раскрытие информации об их личных, финансовых и иных интересах</w:t>
            </w:r>
          </w:p>
        </w:tc>
      </w:tr>
      <w:tr w:rsidR="007A275F" w:rsidRPr="006A1ED0" w:rsidTr="00420D8E">
        <w:tc>
          <w:tcPr>
            <w:tcW w:w="9639" w:type="dxa"/>
            <w:tcMar>
              <w:top w:w="108" w:type="dxa"/>
              <w:left w:w="108" w:type="dxa"/>
              <w:bottom w:w="108" w:type="dxa"/>
              <w:right w:w="108" w:type="dxa"/>
            </w:tcMar>
          </w:tcPr>
          <w:p w:rsidR="007A275F" w:rsidRPr="006A1ED0" w:rsidRDefault="007A275F" w:rsidP="00420D8E">
            <w:pPr>
              <w:pStyle w:val="Tabletext"/>
              <w:rPr>
                <w:sz w:val="18"/>
                <w:szCs w:val="18"/>
                <w:lang w:val="ru-RU"/>
              </w:rPr>
            </w:pPr>
            <w:r w:rsidRPr="006A1ED0">
              <w:rPr>
                <w:sz w:val="18"/>
                <w:szCs w:val="18"/>
                <w:lang w:val="ru-RU"/>
              </w:rPr>
              <w:t>Если вы поставили отметку в первой графе в пункте 3, пропустите этот этап и переходите к пункту 7.</w:t>
            </w:r>
          </w:p>
          <w:p w:rsidR="007A275F" w:rsidRPr="006A1ED0" w:rsidRDefault="007A275F" w:rsidP="00420D8E">
            <w:pPr>
              <w:pStyle w:val="Tabletext"/>
              <w:rPr>
                <w:sz w:val="18"/>
                <w:szCs w:val="18"/>
                <w:lang w:val="ru-RU"/>
              </w:rPr>
            </w:pPr>
            <w:r w:rsidRPr="006A1ED0">
              <w:rPr>
                <w:sz w:val="18"/>
                <w:szCs w:val="18"/>
                <w:lang w:val="ru-RU"/>
              </w:rPr>
              <w:t>Эта декларация должна заполняться ближайшим родственником/ближайшими родственниками члена IMAC, если член IMAC считает, что личные, финансовые или иные интересы члена/членов семьи могли бы повлиять или в отношении которых считается, что они могли бы повлиять на принимаемые им или ею решения или действия, либо на предоставляемые им или ею рекомендации во время его или ее членства в IMAC.</w:t>
            </w:r>
          </w:p>
          <w:p w:rsidR="007A275F" w:rsidRPr="006A1ED0" w:rsidRDefault="007A275F" w:rsidP="00420D8E">
            <w:pPr>
              <w:pStyle w:val="Tabletext"/>
              <w:rPr>
                <w:sz w:val="18"/>
                <w:szCs w:val="18"/>
                <w:lang w:val="ru-RU"/>
              </w:rPr>
            </w:pPr>
          </w:p>
          <w:p w:rsidR="007A275F" w:rsidRPr="006A1ED0" w:rsidRDefault="007A275F" w:rsidP="00420D8E">
            <w:pPr>
              <w:pStyle w:val="Tabletext"/>
              <w:rPr>
                <w:sz w:val="18"/>
                <w:szCs w:val="18"/>
                <w:lang w:val="ru-RU"/>
              </w:rPr>
            </w:pPr>
            <w:r w:rsidRPr="006A1ED0">
              <w:rPr>
                <w:sz w:val="18"/>
                <w:szCs w:val="18"/>
                <w:lang w:val="ru-RU"/>
              </w:rPr>
              <w:t>Фамилия члена семьи ____________________________________________________</w:t>
            </w:r>
          </w:p>
          <w:p w:rsidR="007A275F" w:rsidRPr="006A1ED0" w:rsidRDefault="007A275F" w:rsidP="00420D8E">
            <w:pPr>
              <w:pStyle w:val="Tabletext"/>
              <w:rPr>
                <w:sz w:val="18"/>
                <w:szCs w:val="18"/>
                <w:lang w:val="ru-RU"/>
              </w:rPr>
            </w:pPr>
            <w:r w:rsidRPr="006A1ED0">
              <w:rPr>
                <w:sz w:val="18"/>
                <w:szCs w:val="18"/>
                <w:lang w:val="ru-RU"/>
              </w:rPr>
              <w:t>Степень родства с членом IMAC _____________________________________________</w:t>
            </w:r>
          </w:p>
          <w:p w:rsidR="007A275F" w:rsidRPr="006A1ED0" w:rsidRDefault="007A275F" w:rsidP="00420D8E">
            <w:pPr>
              <w:pStyle w:val="Tabletext"/>
              <w:rPr>
                <w:sz w:val="18"/>
                <w:szCs w:val="18"/>
                <w:lang w:val="ru-RU"/>
              </w:rPr>
            </w:pPr>
            <w:r w:rsidRPr="006A1ED0">
              <w:rPr>
                <w:sz w:val="18"/>
                <w:szCs w:val="18"/>
                <w:lang w:val="ru-RU"/>
              </w:rPr>
              <w:t>Фамилия члена IMAC ____________________________________________________</w:t>
            </w:r>
          </w:p>
        </w:tc>
      </w:tr>
      <w:tr w:rsidR="007A275F" w:rsidRPr="006A1ED0" w:rsidTr="00420D8E">
        <w:trPr>
          <w:trHeight w:val="166"/>
        </w:trPr>
        <w:tc>
          <w:tcPr>
            <w:tcW w:w="9639"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7A275F" w:rsidRPr="006A1ED0" w:rsidTr="00420D8E">
              <w:trPr>
                <w:trHeight w:val="80"/>
              </w:trPr>
              <w:tc>
                <w:tcPr>
                  <w:tcW w:w="2824" w:type="dxa"/>
                  <w:tcBorders>
                    <w:bottom w:val="single" w:sz="4" w:space="0" w:color="auto"/>
                  </w:tcBorders>
                </w:tcPr>
                <w:p w:rsidR="007A275F" w:rsidRPr="006A1ED0" w:rsidRDefault="007A275F" w:rsidP="00420D8E">
                  <w:pPr>
                    <w:pStyle w:val="Tabletext"/>
                    <w:rPr>
                      <w:sz w:val="18"/>
                      <w:szCs w:val="18"/>
                      <w:u w:val="single"/>
                      <w:lang w:val="ru-RU"/>
                    </w:rPr>
                  </w:pPr>
                </w:p>
              </w:tc>
              <w:tc>
                <w:tcPr>
                  <w:tcW w:w="236" w:type="dxa"/>
                  <w:tcBorders>
                    <w:top w:val="nil"/>
                    <w:left w:val="nil"/>
                    <w:bottom w:val="nil"/>
                    <w:right w:val="nil"/>
                  </w:tcBorders>
                </w:tcPr>
                <w:p w:rsidR="007A275F" w:rsidRPr="006A1ED0" w:rsidRDefault="007A275F" w:rsidP="00420D8E">
                  <w:pPr>
                    <w:pStyle w:val="Tabletext"/>
                    <w:rPr>
                      <w:sz w:val="18"/>
                      <w:szCs w:val="18"/>
                      <w:lang w:val="ru-RU"/>
                    </w:rPr>
                  </w:pPr>
                </w:p>
              </w:tc>
              <w:tc>
                <w:tcPr>
                  <w:tcW w:w="2824" w:type="dxa"/>
                  <w:tcBorders>
                    <w:bottom w:val="single" w:sz="4" w:space="0" w:color="auto"/>
                  </w:tcBorders>
                </w:tcPr>
                <w:p w:rsidR="007A275F" w:rsidRPr="006A1ED0" w:rsidRDefault="007A275F" w:rsidP="00420D8E">
                  <w:pPr>
                    <w:pStyle w:val="Tabletext"/>
                    <w:rPr>
                      <w:sz w:val="18"/>
                      <w:szCs w:val="18"/>
                      <w:lang w:val="ru-RU"/>
                    </w:rPr>
                  </w:pPr>
                </w:p>
              </w:tc>
              <w:tc>
                <w:tcPr>
                  <w:tcW w:w="236" w:type="dxa"/>
                  <w:tcBorders>
                    <w:top w:val="nil"/>
                    <w:left w:val="nil"/>
                    <w:bottom w:val="nil"/>
                    <w:right w:val="nil"/>
                  </w:tcBorders>
                </w:tcPr>
                <w:p w:rsidR="007A275F" w:rsidRPr="006A1ED0" w:rsidRDefault="007A275F" w:rsidP="00420D8E">
                  <w:pPr>
                    <w:pStyle w:val="Tabletext"/>
                    <w:rPr>
                      <w:sz w:val="18"/>
                      <w:szCs w:val="18"/>
                      <w:lang w:val="ru-RU"/>
                    </w:rPr>
                  </w:pPr>
                </w:p>
              </w:tc>
              <w:tc>
                <w:tcPr>
                  <w:tcW w:w="2700" w:type="dxa"/>
                  <w:tcBorders>
                    <w:bottom w:val="single" w:sz="4" w:space="0" w:color="auto"/>
                  </w:tcBorders>
                </w:tcPr>
                <w:p w:rsidR="007A275F" w:rsidRPr="006A1ED0" w:rsidRDefault="007A275F" w:rsidP="00420D8E">
                  <w:pPr>
                    <w:pStyle w:val="Tabletext"/>
                    <w:rPr>
                      <w:sz w:val="18"/>
                      <w:szCs w:val="18"/>
                      <w:lang w:val="ru-RU"/>
                    </w:rPr>
                  </w:pPr>
                </w:p>
              </w:tc>
            </w:tr>
            <w:tr w:rsidR="007A275F" w:rsidRPr="006A1ED0" w:rsidTr="00420D8E">
              <w:trPr>
                <w:trHeight w:val="276"/>
              </w:trPr>
              <w:tc>
                <w:tcPr>
                  <w:tcW w:w="2824" w:type="dxa"/>
                  <w:tcBorders>
                    <w:top w:val="single" w:sz="4" w:space="0" w:color="auto"/>
                  </w:tcBorders>
                </w:tcPr>
                <w:p w:rsidR="007A275F" w:rsidRPr="006A1ED0" w:rsidRDefault="007A275F" w:rsidP="00420D8E">
                  <w:pPr>
                    <w:pStyle w:val="Tabletext"/>
                    <w:jc w:val="center"/>
                    <w:rPr>
                      <w:sz w:val="18"/>
                      <w:szCs w:val="18"/>
                      <w:lang w:val="ru-RU"/>
                    </w:rPr>
                  </w:pPr>
                  <w:r w:rsidRPr="006A1ED0">
                    <w:rPr>
                      <w:sz w:val="18"/>
                      <w:szCs w:val="18"/>
                      <w:lang w:val="ru-RU"/>
                    </w:rPr>
                    <w:t>Подпись</w:t>
                  </w:r>
                </w:p>
              </w:tc>
              <w:tc>
                <w:tcPr>
                  <w:tcW w:w="236" w:type="dxa"/>
                  <w:tcBorders>
                    <w:top w:val="nil"/>
                    <w:left w:val="nil"/>
                    <w:bottom w:val="nil"/>
                    <w:right w:val="nil"/>
                  </w:tcBorders>
                </w:tcPr>
                <w:p w:rsidR="007A275F" w:rsidRPr="006A1ED0" w:rsidRDefault="007A275F" w:rsidP="00420D8E">
                  <w:pPr>
                    <w:pStyle w:val="Tabletext"/>
                    <w:jc w:val="center"/>
                    <w:rPr>
                      <w:sz w:val="18"/>
                      <w:szCs w:val="18"/>
                      <w:lang w:val="ru-RU"/>
                    </w:rPr>
                  </w:pPr>
                </w:p>
              </w:tc>
              <w:tc>
                <w:tcPr>
                  <w:tcW w:w="2824" w:type="dxa"/>
                  <w:tcBorders>
                    <w:top w:val="single" w:sz="4" w:space="0" w:color="auto"/>
                  </w:tcBorders>
                </w:tcPr>
                <w:p w:rsidR="007A275F" w:rsidRPr="006A1ED0" w:rsidRDefault="007A275F" w:rsidP="00420D8E">
                  <w:pPr>
                    <w:pStyle w:val="Tabletext"/>
                    <w:jc w:val="center"/>
                    <w:rPr>
                      <w:sz w:val="18"/>
                      <w:szCs w:val="18"/>
                      <w:lang w:val="ru-RU"/>
                    </w:rPr>
                  </w:pPr>
                  <w:r w:rsidRPr="006A1ED0">
                    <w:rPr>
                      <w:sz w:val="18"/>
                      <w:szCs w:val="18"/>
                      <w:lang w:val="ru-RU"/>
                    </w:rPr>
                    <w:t>Фамилия ближайшего родственника</w:t>
                  </w:r>
                </w:p>
              </w:tc>
              <w:tc>
                <w:tcPr>
                  <w:tcW w:w="236" w:type="dxa"/>
                  <w:tcBorders>
                    <w:top w:val="nil"/>
                    <w:left w:val="nil"/>
                    <w:bottom w:val="nil"/>
                    <w:right w:val="nil"/>
                  </w:tcBorders>
                </w:tcPr>
                <w:p w:rsidR="007A275F" w:rsidRPr="006A1ED0" w:rsidRDefault="007A275F" w:rsidP="00420D8E">
                  <w:pPr>
                    <w:pStyle w:val="Tabletext"/>
                    <w:jc w:val="center"/>
                    <w:rPr>
                      <w:sz w:val="18"/>
                      <w:szCs w:val="18"/>
                      <w:lang w:val="ru-RU"/>
                    </w:rPr>
                  </w:pPr>
                </w:p>
              </w:tc>
              <w:tc>
                <w:tcPr>
                  <w:tcW w:w="2700" w:type="dxa"/>
                  <w:tcBorders>
                    <w:top w:val="single" w:sz="4" w:space="0" w:color="auto"/>
                  </w:tcBorders>
                </w:tcPr>
                <w:p w:rsidR="007A275F" w:rsidRPr="006A1ED0" w:rsidRDefault="007A275F" w:rsidP="00420D8E">
                  <w:pPr>
                    <w:pStyle w:val="Tabletext"/>
                    <w:jc w:val="center"/>
                    <w:rPr>
                      <w:sz w:val="18"/>
                      <w:szCs w:val="18"/>
                      <w:lang w:val="ru-RU"/>
                    </w:rPr>
                  </w:pPr>
                  <w:r w:rsidRPr="006A1ED0">
                    <w:rPr>
                      <w:sz w:val="18"/>
                      <w:szCs w:val="18"/>
                      <w:lang w:val="ru-RU"/>
                    </w:rPr>
                    <w:t>Дата</w:t>
                  </w:r>
                </w:p>
              </w:tc>
            </w:tr>
          </w:tbl>
          <w:p w:rsidR="007A275F" w:rsidRPr="006A1ED0" w:rsidRDefault="007A275F" w:rsidP="00420D8E">
            <w:pPr>
              <w:pStyle w:val="Tabletext"/>
              <w:rPr>
                <w:sz w:val="18"/>
                <w:szCs w:val="18"/>
                <w:lang w:val="ru-RU"/>
              </w:rPr>
            </w:pPr>
          </w:p>
        </w:tc>
      </w:tr>
      <w:tr w:rsidR="007A275F" w:rsidRPr="006A1ED0" w:rsidTr="00420D8E">
        <w:trPr>
          <w:trHeight w:val="166"/>
        </w:trPr>
        <w:tc>
          <w:tcPr>
            <w:tcW w:w="9639" w:type="dxa"/>
            <w:shd w:val="clear" w:color="auto" w:fill="D9D9D9"/>
            <w:tcMar>
              <w:top w:w="108" w:type="dxa"/>
              <w:left w:w="108" w:type="dxa"/>
              <w:bottom w:w="108" w:type="dxa"/>
              <w:right w:w="108" w:type="dxa"/>
            </w:tcMar>
          </w:tcPr>
          <w:p w:rsidR="007A275F" w:rsidRPr="006A1ED0" w:rsidRDefault="007A275F" w:rsidP="00420D8E">
            <w:pPr>
              <w:pStyle w:val="Tabletext"/>
              <w:rPr>
                <w:b/>
                <w:bCs/>
                <w:sz w:val="18"/>
                <w:szCs w:val="18"/>
                <w:lang w:val="ru-RU"/>
              </w:rPr>
            </w:pPr>
            <w:r w:rsidRPr="006A1ED0">
              <w:rPr>
                <w:b/>
                <w:bCs/>
                <w:sz w:val="18"/>
                <w:szCs w:val="18"/>
                <w:lang w:val="ru-RU"/>
              </w:rPr>
              <w:t>7</w:t>
            </w:r>
            <w:r w:rsidRPr="006A1ED0">
              <w:rPr>
                <w:b/>
                <w:bCs/>
                <w:sz w:val="18"/>
                <w:szCs w:val="18"/>
                <w:lang w:val="ru-RU"/>
              </w:rPr>
              <w:tab/>
              <w:t>Представление этой формы</w:t>
            </w:r>
          </w:p>
        </w:tc>
      </w:tr>
      <w:tr w:rsidR="007A275F" w:rsidRPr="006A1ED0" w:rsidTr="00420D8E">
        <w:trPr>
          <w:trHeight w:val="166"/>
        </w:trPr>
        <w:tc>
          <w:tcPr>
            <w:tcW w:w="9639" w:type="dxa"/>
            <w:tcMar>
              <w:top w:w="108" w:type="dxa"/>
              <w:left w:w="108" w:type="dxa"/>
              <w:bottom w:w="108" w:type="dxa"/>
              <w:right w:w="108" w:type="dxa"/>
            </w:tcMar>
          </w:tcPr>
          <w:p w:rsidR="007A275F" w:rsidRPr="006A1ED0" w:rsidRDefault="007A275F" w:rsidP="00420D8E">
            <w:pPr>
              <w:pStyle w:val="Tabletext"/>
              <w:rPr>
                <w:b/>
                <w:bCs/>
                <w:sz w:val="18"/>
                <w:szCs w:val="18"/>
                <w:lang w:val="ru-RU"/>
              </w:rPr>
            </w:pPr>
            <w:r w:rsidRPr="006A1ED0">
              <w:rPr>
                <w:b/>
                <w:bCs/>
                <w:sz w:val="18"/>
                <w:szCs w:val="18"/>
                <w:lang w:val="ru-RU"/>
              </w:rPr>
              <w:t>По заполнении и подписании этой формы ее следует направить председателю Совета МСЭ</w:t>
            </w:r>
            <w:r w:rsidRPr="006A1ED0">
              <w:rPr>
                <w:sz w:val="18"/>
                <w:szCs w:val="18"/>
                <w:lang w:val="ru-RU"/>
              </w:rPr>
              <w:t>.</w:t>
            </w:r>
          </w:p>
        </w:tc>
      </w:tr>
    </w:tbl>
    <w:p w:rsidR="007A275F" w:rsidRPr="006A1ED0" w:rsidRDefault="007A275F" w:rsidP="00CD1A64">
      <w:pPr>
        <w:pStyle w:val="AppendixNo"/>
        <w:pageBreakBefore/>
        <w:rPr>
          <w:lang w:val="ru-RU"/>
        </w:rPr>
      </w:pPr>
      <w:r w:rsidRPr="006A1ED0">
        <w:rPr>
          <w:lang w:val="ru-RU"/>
        </w:rPr>
        <w:lastRenderedPageBreak/>
        <w:t>ДОПОЛНЕНИЕ B</w:t>
      </w:r>
    </w:p>
    <w:p w:rsidR="007A275F" w:rsidRPr="006A1ED0" w:rsidRDefault="007A275F" w:rsidP="007A275F">
      <w:pPr>
        <w:pStyle w:val="Appendixtitle"/>
        <w:rPr>
          <w:lang w:val="ru-RU"/>
        </w:rPr>
      </w:pPr>
      <w:r w:rsidRPr="006A1ED0">
        <w:rPr>
          <w:lang w:val="ru-RU"/>
        </w:rPr>
        <w:t xml:space="preserve">Предлагаемый процесс отбора членов </w:t>
      </w:r>
      <w:r w:rsidRPr="006A1ED0">
        <w:rPr>
          <w:lang w:val="ru-RU"/>
        </w:rPr>
        <w:br/>
        <w:t>Независимого консультативного комитета по управлению (IMAC)</w:t>
      </w:r>
    </w:p>
    <w:p w:rsidR="007A275F" w:rsidRPr="006A1ED0" w:rsidRDefault="007A275F" w:rsidP="00CD1A64">
      <w:pPr>
        <w:pStyle w:val="Normalaftertitle"/>
        <w:rPr>
          <w:lang w:val="ru-RU"/>
        </w:rPr>
      </w:pPr>
      <w:r w:rsidRPr="006A1ED0">
        <w:rPr>
          <w:lang w:val="ru-RU"/>
        </w:rPr>
        <w:t>Вакантные должности в IMAC (включая его первоначальных членов) заполняются в соответствии с излагаемым ниже процессом:</w:t>
      </w:r>
    </w:p>
    <w:p w:rsidR="007A275F" w:rsidRPr="006A1ED0" w:rsidRDefault="007A275F" w:rsidP="007A275F">
      <w:pPr>
        <w:pStyle w:val="enumlev1"/>
        <w:rPr>
          <w:lang w:val="ru-RU"/>
        </w:rPr>
      </w:pPr>
      <w:r w:rsidRPr="006A1ED0">
        <w:rPr>
          <w:lang w:val="ru-RU"/>
        </w:rPr>
        <w:t>a)</w:t>
      </w:r>
      <w:r w:rsidRPr="006A1ED0">
        <w:rPr>
          <w:lang w:val="ru-RU"/>
        </w:rPr>
        <w:tab/>
        <w:t>Генеральный секретарь:</w:t>
      </w:r>
    </w:p>
    <w:p w:rsidR="007A275F" w:rsidRPr="006A1ED0" w:rsidRDefault="007A275F" w:rsidP="007A275F">
      <w:pPr>
        <w:pStyle w:val="enumlev2"/>
        <w:rPr>
          <w:lang w:val="ru-RU"/>
        </w:rPr>
      </w:pPr>
      <w:r w:rsidRPr="006A1ED0">
        <w:rPr>
          <w:lang w:val="ru-RU"/>
        </w:rPr>
        <w:t>i)</w:t>
      </w:r>
      <w:r w:rsidRPr="006A1ED0">
        <w:rPr>
          <w:lang w:val="ru-RU"/>
        </w:rPr>
        <w:tab/>
        <w:t xml:space="preserve">предлагает Государствам </w:t>
      </w:r>
      <w:r w:rsidRPr="006A1ED0">
        <w:rPr>
          <w:lang w:val="ru-RU"/>
        </w:rPr>
        <w:sym w:font="Symbol" w:char="F02D"/>
      </w:r>
      <w:r w:rsidRPr="006A1ED0">
        <w:rPr>
          <w:lang w:val="ru-RU"/>
        </w:rPr>
        <w:t xml:space="preserve"> Членам МСЭ выдвигать кандидатуры лиц, которые, как считается, обладают исключительными квалификацией и опытом;</w:t>
      </w:r>
    </w:p>
    <w:p w:rsidR="007A275F" w:rsidRPr="006A1ED0" w:rsidRDefault="007A275F" w:rsidP="007A275F">
      <w:pPr>
        <w:pStyle w:val="enumlev2"/>
        <w:rPr>
          <w:lang w:val="ru-RU"/>
        </w:rPr>
      </w:pPr>
      <w:r w:rsidRPr="006A1ED0">
        <w:rPr>
          <w:lang w:val="ru-RU"/>
        </w:rPr>
        <w:t>ii)</w:t>
      </w:r>
      <w:r w:rsidRPr="006A1ED0">
        <w:rPr>
          <w:lang w:val="ru-RU"/>
        </w:rPr>
        <w:tab/>
        <w:t>размещает в международных авторитетных журналах и/или газетах и в интернете запрос на выражение заинтересованности со стороны достаточно квалифицированных и опытных лиц</w:t>
      </w:r>
    </w:p>
    <w:p w:rsidR="007A275F" w:rsidRPr="006A1ED0" w:rsidRDefault="007A275F" w:rsidP="007A275F">
      <w:pPr>
        <w:pStyle w:val="enumlev1"/>
        <w:rPr>
          <w:lang w:val="ru-RU"/>
        </w:rPr>
      </w:pPr>
      <w:r w:rsidRPr="006A1ED0">
        <w:rPr>
          <w:lang w:val="ru-RU"/>
        </w:rPr>
        <w:tab/>
        <w:t>в работе в IMAC.</w:t>
      </w:r>
    </w:p>
    <w:p w:rsidR="007A275F" w:rsidRPr="006A1ED0" w:rsidRDefault="007A275F" w:rsidP="007A275F">
      <w:pPr>
        <w:pStyle w:val="enumlev1"/>
        <w:rPr>
          <w:lang w:val="ru-RU"/>
        </w:rPr>
      </w:pPr>
      <w:r w:rsidRPr="006A1ED0">
        <w:rPr>
          <w:lang w:val="ru-RU"/>
        </w:rPr>
        <w:tab/>
        <w:t>Государство-Член, рекомендующее то или иное лицо в соответствии с подпунктом а) i), представляет такую же информацию, которую Генеральный секретарь запрашивает от заявителей, отвечающих на выражение заинтересованности в рамках подпункта a) ii), и в те же сроки.</w:t>
      </w:r>
    </w:p>
    <w:p w:rsidR="007A275F" w:rsidRPr="006A1ED0" w:rsidRDefault="007A275F" w:rsidP="007A275F">
      <w:pPr>
        <w:pStyle w:val="enumlev1"/>
        <w:rPr>
          <w:lang w:val="ru-RU"/>
        </w:rPr>
      </w:pPr>
      <w:r w:rsidRPr="006A1ED0">
        <w:rPr>
          <w:lang w:val="ru-RU"/>
        </w:rPr>
        <w:t>b)</w:t>
      </w:r>
      <w:r w:rsidRPr="006A1ED0">
        <w:rPr>
          <w:lang w:val="ru-RU"/>
        </w:rPr>
        <w:tab/>
        <w:t>Формируется отборочная комиссия в составе шести членов Совета, представляющих Северную и Южную Америку, Европу, СНГ, Африку, Азию и Австралазию и арабские государства.</w:t>
      </w:r>
    </w:p>
    <w:p w:rsidR="007A275F" w:rsidRPr="006A1ED0" w:rsidRDefault="007A275F" w:rsidP="007A275F">
      <w:pPr>
        <w:pStyle w:val="enumlev1"/>
        <w:rPr>
          <w:lang w:val="ru-RU"/>
        </w:rPr>
      </w:pPr>
      <w:r w:rsidRPr="006A1ED0">
        <w:rPr>
          <w:lang w:val="ru-RU"/>
        </w:rPr>
        <w:t>с)</w:t>
      </w:r>
      <w:r w:rsidRPr="006A1ED0">
        <w:rPr>
          <w:lang w:val="ru-RU"/>
        </w:rPr>
        <w:tab/>
        <w:t>Отборочная комиссия, принимая во внимание круг ведения IMAC и конфиденциальный характер процесса отбора, анализирует и рассматривает полученные заявления и составляет список отобранных кандидатов, с которыми она может пожелать провести собеседование. По мере необходимости отборочной комиссии оказывает содействие Секретариат МСЭ.</w:t>
      </w:r>
    </w:p>
    <w:p w:rsidR="007A275F" w:rsidRPr="006A1ED0" w:rsidRDefault="007A275F" w:rsidP="007A275F">
      <w:pPr>
        <w:pStyle w:val="enumlev1"/>
        <w:rPr>
          <w:lang w:val="ru-RU"/>
        </w:rPr>
      </w:pPr>
      <w:r w:rsidRPr="006A1ED0">
        <w:rPr>
          <w:lang w:val="ru-RU"/>
        </w:rPr>
        <w:t>d)</w:t>
      </w:r>
      <w:r w:rsidRPr="006A1ED0">
        <w:rPr>
          <w:lang w:val="ru-RU"/>
        </w:rPr>
        <w:tab/>
        <w:t>Затем отборочная комиссия представляет Совету список в наибольшей степени соответствующих должностям кандидатов, число которых равно числу вакансий в IMAC. В случае если при проведении в отборочной комиссии голосования по вопросу о том, следует ли включать какого-либо кандидата (каких-либо кандидатов) в список кандидатов, предлагаемых Совету, голоса разделятся поровну, решающим голосом обладает председатель Совета.</w:t>
      </w:r>
    </w:p>
    <w:p w:rsidR="007A275F" w:rsidRPr="006A1ED0" w:rsidRDefault="007A275F" w:rsidP="007A275F">
      <w:pPr>
        <w:pStyle w:val="enumlev1"/>
        <w:rPr>
          <w:lang w:val="ru-RU"/>
        </w:rPr>
      </w:pPr>
      <w:r w:rsidRPr="006A1ED0">
        <w:rPr>
          <w:lang w:val="ru-RU"/>
        </w:rPr>
        <w:tab/>
        <w:t>Информация, которая должна быть представлена отборочной комиссией Совету, содержит по каждому кандидату его фамилию, пол, гражданство, квалификации и опыт профессиональной деятельности. Отборочная комиссия представляет отчет Совету о кандидатах, рекомендуемых для назначения в IMAC.</w:t>
      </w:r>
    </w:p>
    <w:p w:rsidR="007A275F" w:rsidRPr="006A1ED0" w:rsidRDefault="007A275F" w:rsidP="007A275F">
      <w:pPr>
        <w:pStyle w:val="enumlev1"/>
        <w:rPr>
          <w:lang w:val="ru-RU"/>
        </w:rPr>
      </w:pPr>
      <w:r w:rsidRPr="006A1ED0">
        <w:rPr>
          <w:lang w:val="ru-RU"/>
        </w:rPr>
        <w:t>е)</w:t>
      </w:r>
      <w:r w:rsidRPr="006A1ED0">
        <w:rPr>
          <w:lang w:val="ru-RU"/>
        </w:rPr>
        <w:tab/>
        <w:t>Совет рассматривает рекомендацию относительно назначения этих лиц в IMAC.</w:t>
      </w:r>
    </w:p>
    <w:p w:rsidR="007A275F" w:rsidRPr="006A1ED0" w:rsidRDefault="007A275F" w:rsidP="007A275F">
      <w:pPr>
        <w:pStyle w:val="enumlev1"/>
        <w:rPr>
          <w:lang w:val="ru-RU"/>
        </w:rPr>
      </w:pPr>
      <w:r w:rsidRPr="006A1ED0">
        <w:rPr>
          <w:lang w:val="ru-RU"/>
        </w:rPr>
        <w:t>f)</w:t>
      </w:r>
      <w:r w:rsidRPr="006A1ED0">
        <w:rPr>
          <w:lang w:val="ru-RU"/>
        </w:rPr>
        <w:tab/>
        <w:t>Отборочная комиссия также формирует и ведет резерв обладающих надлежащей квалификацией кандидатов для рассмотрения Советом при необходимости заполнения вакансии, возникающей по какой-либо причине (например, выход в отставку, невозможность выполнять свои обязанности) в течение срока службы в IMAC.</w:t>
      </w:r>
    </w:p>
    <w:p w:rsidR="007A275F" w:rsidRPr="006A1ED0" w:rsidRDefault="007A275F" w:rsidP="007A275F">
      <w:pPr>
        <w:pStyle w:val="enumlev1"/>
        <w:rPr>
          <w:lang w:val="ru-RU"/>
        </w:rPr>
      </w:pPr>
      <w:r w:rsidRPr="006A1ED0">
        <w:rPr>
          <w:lang w:val="ru-RU"/>
        </w:rPr>
        <w:t>g)</w:t>
      </w:r>
      <w:r w:rsidRPr="006A1ED0">
        <w:rPr>
          <w:lang w:val="ru-RU"/>
        </w:rPr>
        <w:tab/>
        <w:t>В целях соблюдения принципа ротации и после завершения испытательного периода о наборе на должности объявляется каждые четыре года, если Совет сочтет это целесообразным, с использованием процесса отбора, изложенного в настоящем Дополнении. Резерв обладающих надлежащей квалификацией кандидатов, о котором говорится в подпункте f), также обновляется с использованием того же процесса отбора.</w:t>
      </w:r>
    </w:p>
    <w:p w:rsidR="007A275F" w:rsidRPr="006A1ED0" w:rsidRDefault="007A275F" w:rsidP="00724AEC">
      <w:pPr>
        <w:pStyle w:val="Reasons"/>
        <w:rPr>
          <w:lang w:val="ru-RU"/>
        </w:rPr>
      </w:pPr>
      <w:r w:rsidRPr="006A1ED0">
        <w:rPr>
          <w:lang w:val="ru-RU"/>
        </w:rPr>
        <w:br w:type="page"/>
      </w:r>
    </w:p>
    <w:p w:rsidR="008D1D32" w:rsidRPr="006A1ED0" w:rsidRDefault="008D1D32" w:rsidP="00763305">
      <w:pPr>
        <w:pStyle w:val="PartNo"/>
        <w:rPr>
          <w:lang w:val="ru-RU"/>
        </w:rPr>
      </w:pPr>
      <w:r w:rsidRPr="006A1ED0">
        <w:rPr>
          <w:lang w:val="ru-RU"/>
        </w:rPr>
        <w:lastRenderedPageBreak/>
        <w:t>часть 15</w:t>
      </w:r>
    </w:p>
    <w:p w:rsidR="008D1D32" w:rsidRPr="006A1ED0" w:rsidRDefault="008D1D32" w:rsidP="00763305">
      <w:pPr>
        <w:pStyle w:val="Parttitle"/>
        <w:rPr>
          <w:lang w:val="ru-RU"/>
        </w:rPr>
      </w:pPr>
      <w:r w:rsidRPr="006A1ED0">
        <w:rPr>
          <w:lang w:val="ru-RU"/>
        </w:rPr>
        <w:t xml:space="preserve">Доступ к электросвязи/информационно-коммуникационным технологиям для лиц </w:t>
      </w:r>
      <w:r w:rsidRPr="006A1ED0">
        <w:rPr>
          <w:lang w:val="ru-RU"/>
        </w:rPr>
        <w:br/>
        <w:t>с ограниченными возможностями, в том числе лиц с ограниченными возможностями возрастного характера (Резолюция 175)</w:t>
      </w:r>
    </w:p>
    <w:p w:rsidR="008D1D32" w:rsidRPr="006A1ED0" w:rsidRDefault="008D1D32" w:rsidP="008D1D32">
      <w:pPr>
        <w:pStyle w:val="Heading1"/>
        <w:rPr>
          <w:lang w:val="ru-RU"/>
        </w:rPr>
      </w:pPr>
      <w:r w:rsidRPr="006A1ED0">
        <w:rPr>
          <w:lang w:val="ru-RU"/>
        </w:rPr>
        <w:t>I</w:t>
      </w:r>
      <w:r w:rsidRPr="006A1ED0">
        <w:rPr>
          <w:lang w:val="ru-RU"/>
        </w:rPr>
        <w:tab/>
        <w:t>Введение</w:t>
      </w:r>
    </w:p>
    <w:p w:rsidR="008D1D32" w:rsidRPr="006A1ED0" w:rsidRDefault="008D1D32" w:rsidP="008D1D32">
      <w:pPr>
        <w:rPr>
          <w:lang w:val="ru-RU"/>
        </w:rPr>
      </w:pPr>
      <w:r w:rsidRPr="006A1ED0">
        <w:rPr>
          <w:lang w:val="ru-RU"/>
        </w:rPr>
        <w:t>Вопросы доступности ИКТ для лиц с ограниченными возможностями и обучения таких лиц в последнее время вызывают все большую заинтересованность со стороны администраций связи Государств − Членов МСЭ, что подтверждается в том числе обсуждениями на прошедшем ВКРЭ-14, а также рядом региональных инициатив по данной тематике.</w:t>
      </w:r>
    </w:p>
    <w:p w:rsidR="008D1D32" w:rsidRPr="006A1ED0" w:rsidRDefault="008D1D32" w:rsidP="008D1D32">
      <w:pPr>
        <w:rPr>
          <w:lang w:val="ru-RU"/>
        </w:rPr>
      </w:pPr>
      <w:r w:rsidRPr="006A1ED0">
        <w:rPr>
          <w:lang w:val="ru-RU"/>
        </w:rPr>
        <w:t>Резолюция 175 ПК посвящена вопросам доступности ИКТ для лиц с ограниченными возможностями, поэтому предлагается обновить ее с учетом принятого РМЭ и с учетом необходимости включения в данную Резолюцию вопросов разработки приложений для терминалов и активному созданию в Государствах-Членах возможностей по обучению лиц с ограниченными возможностями для их последующего трудоустройства в отрасли ИКТ.</w:t>
      </w:r>
    </w:p>
    <w:p w:rsidR="008D1D32" w:rsidRPr="006A1ED0" w:rsidRDefault="008D1D32" w:rsidP="008D1D32">
      <w:pPr>
        <w:pStyle w:val="Heading1"/>
        <w:rPr>
          <w:lang w:val="ru-RU"/>
        </w:rPr>
      </w:pPr>
      <w:r w:rsidRPr="006A1ED0">
        <w:rPr>
          <w:lang w:val="ru-RU"/>
        </w:rPr>
        <w:t>II</w:t>
      </w:r>
      <w:r w:rsidRPr="006A1ED0">
        <w:rPr>
          <w:lang w:val="ru-RU"/>
        </w:rPr>
        <w:tab/>
        <w:t>Предложение</w:t>
      </w:r>
    </w:p>
    <w:p w:rsidR="008D1D32" w:rsidRPr="006A1ED0" w:rsidRDefault="008D1D32" w:rsidP="008D1D32">
      <w:pPr>
        <w:rPr>
          <w:lang w:val="ru-RU"/>
        </w:rPr>
      </w:pPr>
      <w:r w:rsidRPr="006A1ED0">
        <w:rPr>
          <w:lang w:val="ru-RU"/>
        </w:rPr>
        <w:t>Предлагается дополнить Резолюцию 175 соответствующими положениями.</w:t>
      </w:r>
    </w:p>
    <w:p w:rsidR="007022BC" w:rsidRPr="006A1ED0" w:rsidRDefault="0077169F">
      <w:pPr>
        <w:pStyle w:val="Proposal"/>
      </w:pPr>
      <w:r w:rsidRPr="006A1ED0">
        <w:t>MOD</w:t>
      </w:r>
      <w:r w:rsidRPr="006A1ED0">
        <w:tab/>
        <w:t>RCC/73A1/24</w:t>
      </w:r>
    </w:p>
    <w:p w:rsidR="0077169F" w:rsidRPr="006A1ED0" w:rsidRDefault="0077169F">
      <w:pPr>
        <w:pStyle w:val="ResNo"/>
        <w:rPr>
          <w:lang w:val="ru-RU"/>
        </w:rPr>
      </w:pPr>
      <w:r w:rsidRPr="006A1ED0">
        <w:rPr>
          <w:lang w:val="ru-RU"/>
        </w:rPr>
        <w:t>РЕЗОЛЮЦИЯ 175 (</w:t>
      </w:r>
      <w:del w:id="1719" w:author="Author">
        <w:r w:rsidRPr="006A1ED0" w:rsidDel="006869AF">
          <w:rPr>
            <w:lang w:val="ru-RU"/>
          </w:rPr>
          <w:delText>ГВАДАЛАХАРА, 2010</w:delText>
        </w:r>
      </w:del>
      <w:ins w:id="1720" w:author="Author">
        <w:r w:rsidR="002062B2" w:rsidRPr="006A1ED0">
          <w:rPr>
            <w:lang w:val="ru-RU"/>
          </w:rPr>
          <w:t xml:space="preserve">пересм. </w:t>
        </w:r>
        <w:r w:rsidR="006869AF" w:rsidRPr="006A1ED0">
          <w:rPr>
            <w:lang w:val="ru-RU"/>
            <w:rPrChange w:id="1721" w:author="Author">
              <w:rPr>
                <w:caps w:val="0"/>
                <w:lang w:val="ru-RU"/>
              </w:rPr>
            </w:rPrChange>
          </w:rPr>
          <w:t>пусан, 2014</w:t>
        </w:r>
      </w:ins>
      <w:r w:rsidRPr="006A1ED0">
        <w:rPr>
          <w:lang w:val="ru-RU"/>
        </w:rPr>
        <w:t xml:space="preserve"> Г.)</w:t>
      </w:r>
    </w:p>
    <w:p w:rsidR="0077169F" w:rsidRPr="006A1ED0" w:rsidRDefault="0077169F" w:rsidP="0077169F">
      <w:pPr>
        <w:pStyle w:val="Restitle"/>
        <w:rPr>
          <w:lang w:val="ru-RU"/>
        </w:rPr>
      </w:pPr>
      <w:r w:rsidRPr="006A1ED0">
        <w:rPr>
          <w:lang w:val="ru-RU"/>
        </w:rPr>
        <w:t>Доступ к электросвязи/информационно-коммуникационным технологиям для лиц с ограниченными возможностями, в том числе лиц с ограниченными возможностями возрастного характера</w:t>
      </w:r>
    </w:p>
    <w:p w:rsidR="0077169F" w:rsidRPr="006A1ED0" w:rsidRDefault="0077169F">
      <w:pPr>
        <w:pStyle w:val="Normalaftertitle"/>
        <w:rPr>
          <w:lang w:val="ru-RU"/>
        </w:rPr>
      </w:pPr>
      <w:r w:rsidRPr="006A1ED0">
        <w:rPr>
          <w:lang w:val="ru-RU"/>
        </w:rPr>
        <w:t>Полномочная конференция Международного союза электросвязи (</w:t>
      </w:r>
      <w:del w:id="1722" w:author="Author">
        <w:r w:rsidRPr="006A1ED0" w:rsidDel="006869AF">
          <w:rPr>
            <w:lang w:val="ru-RU"/>
          </w:rPr>
          <w:delText>Гвадалахара, 2010</w:delText>
        </w:r>
      </w:del>
      <w:ins w:id="1723" w:author="Author">
        <w:r w:rsidR="006869AF" w:rsidRPr="006A1ED0">
          <w:rPr>
            <w:lang w:val="ru-RU"/>
          </w:rPr>
          <w:t>Пусан, 2014</w:t>
        </w:r>
      </w:ins>
      <w:r w:rsidRPr="006A1ED0">
        <w:rPr>
          <w:lang w:val="ru-RU"/>
        </w:rPr>
        <w:t> г.),</w:t>
      </w:r>
    </w:p>
    <w:p w:rsidR="0077169F" w:rsidRPr="006A1ED0" w:rsidRDefault="0077169F" w:rsidP="0077169F">
      <w:pPr>
        <w:pStyle w:val="Call"/>
        <w:rPr>
          <w:i w:val="0"/>
          <w:iCs/>
          <w:lang w:val="ru-RU"/>
        </w:rPr>
      </w:pPr>
      <w:r w:rsidRPr="006A1ED0">
        <w:rPr>
          <w:lang w:val="ru-RU"/>
        </w:rPr>
        <w:t>признавая</w:t>
      </w:r>
    </w:p>
    <w:p w:rsidR="0077169F" w:rsidRPr="006A1ED0" w:rsidRDefault="0077169F">
      <w:pPr>
        <w:rPr>
          <w:lang w:val="ru-RU"/>
        </w:rPr>
      </w:pPr>
      <w:r w:rsidRPr="006A1ED0">
        <w:rPr>
          <w:i/>
          <w:iCs/>
          <w:lang w:val="ru-RU"/>
        </w:rPr>
        <w:t>а)</w:t>
      </w:r>
      <w:r w:rsidRPr="006A1ED0">
        <w:rPr>
          <w:lang w:val="ru-RU"/>
        </w:rPr>
        <w:tab/>
        <w:t>Резолюцию 70 (</w:t>
      </w:r>
      <w:del w:id="1724" w:author="Author">
        <w:r w:rsidRPr="006A1ED0" w:rsidDel="006869AF">
          <w:rPr>
            <w:lang w:val="ru-RU"/>
          </w:rPr>
          <w:delText>Йоханнесбург, 2008</w:delText>
        </w:r>
      </w:del>
      <w:ins w:id="1725" w:author="Author">
        <w:r w:rsidR="002062B2" w:rsidRPr="006A1ED0">
          <w:rPr>
            <w:lang w:val="ru-RU"/>
          </w:rPr>
          <w:t xml:space="preserve">Пересм. </w:t>
        </w:r>
        <w:r w:rsidR="006869AF" w:rsidRPr="006A1ED0">
          <w:rPr>
            <w:lang w:val="ru-RU"/>
          </w:rPr>
          <w:t>Дубай, 2012</w:t>
        </w:r>
      </w:ins>
      <w:r w:rsidRPr="006A1ED0">
        <w:rPr>
          <w:lang w:val="ru-RU"/>
        </w:rPr>
        <w:t> г.) Всемирной ассамблеи по стандартизации электросвязи о доступности средств электросвязи/информационно-коммуникационных технологий (ИКТ) для лиц с ограниченными возможностями, а также исследования, инициативы и мероприятия по данному вопросу, проводимые в настоящее время Сектором стандартизации электросвязи МСЭ (МСЭ-Т) и его исследовательскими комиссиями, в частности 2</w:t>
      </w:r>
      <w:r w:rsidRPr="006A1ED0">
        <w:rPr>
          <w:lang w:val="ru-RU"/>
        </w:rPr>
        <w:noBreakHyphen/>
        <w:t>й Исследовательской комиссией и 16</w:t>
      </w:r>
      <w:r w:rsidRPr="006A1ED0">
        <w:rPr>
          <w:lang w:val="ru-RU"/>
        </w:rPr>
        <w:noBreakHyphen/>
        <w:t>й Исследовательской комиссией, в сотрудничестве с Группой по совместной координационной деятельности по возможностям доступа и человеческим факторам (JCA-AHF);</w:t>
      </w:r>
    </w:p>
    <w:p w:rsidR="0077169F" w:rsidRPr="006A1ED0" w:rsidRDefault="0077169F">
      <w:pPr>
        <w:rPr>
          <w:lang w:val="ru-RU"/>
        </w:rPr>
      </w:pPr>
      <w:r w:rsidRPr="006A1ED0">
        <w:rPr>
          <w:i/>
          <w:iCs/>
          <w:lang w:val="ru-RU"/>
          <w:rPrChange w:id="1726" w:author="Author">
            <w:rPr>
              <w:i/>
              <w:iCs/>
            </w:rPr>
          </w:rPrChange>
        </w:rPr>
        <w:t>b)</w:t>
      </w:r>
      <w:r w:rsidRPr="006A1ED0">
        <w:rPr>
          <w:lang w:val="ru-RU"/>
        </w:rPr>
        <w:tab/>
        <w:t>Резолюцию 58 (</w:t>
      </w:r>
      <w:del w:id="1727" w:author="Author">
        <w:r w:rsidRPr="006A1ED0" w:rsidDel="006869AF">
          <w:rPr>
            <w:lang w:val="ru-RU"/>
          </w:rPr>
          <w:delText>Хайдарабад, 2010</w:delText>
        </w:r>
      </w:del>
      <w:ins w:id="1728" w:author="Author">
        <w:r w:rsidR="002062B2" w:rsidRPr="006A1ED0">
          <w:rPr>
            <w:lang w:val="ru-RU"/>
          </w:rPr>
          <w:t xml:space="preserve">Пересм. </w:t>
        </w:r>
        <w:r w:rsidR="006869AF" w:rsidRPr="006A1ED0">
          <w:rPr>
            <w:lang w:val="ru-RU"/>
          </w:rPr>
          <w:t>Дубай, 2014</w:t>
        </w:r>
      </w:ins>
      <w:r w:rsidRPr="006A1ED0">
        <w:rPr>
          <w:lang w:val="ru-RU"/>
        </w:rPr>
        <w:t> г.) Всемирной конференции по развитию электросвязи о доступе к ИКТ лиц с ограниченными возможностями, включая лиц с ограниченными возможностями возрастного характера, основанную на работе Сектора развития электросвязи МСЭ (МСЭ-D), осуществляемой в рамках специальной инициативы посредством исследований, проводившихся по Вопросу 20/1 1</w:t>
      </w:r>
      <w:r w:rsidRPr="006A1ED0">
        <w:rPr>
          <w:lang w:val="ru-RU"/>
        </w:rPr>
        <w:noBreakHyphen/>
        <w:t xml:space="preserve">й Исследовательской комиссии МСЭ-D, которые начались в сентябре 2006 года и в ходе которых были предложены формулировки этой Резолюции, а также на </w:t>
      </w:r>
      <w:r w:rsidRPr="006A1ED0">
        <w:rPr>
          <w:lang w:val="ru-RU"/>
        </w:rPr>
        <w:lastRenderedPageBreak/>
        <w:t>инициативе МСЭ-D по разработке комплекта материалов по электронной доступности для лиц с ограниченными возможностями в сотрудничестве и партнерстве с Глобальной инициативой по расширению охвата ИКТ (G3ict);</w:t>
      </w:r>
    </w:p>
    <w:p w:rsidR="006869AF" w:rsidRPr="006A1ED0" w:rsidRDefault="006869AF">
      <w:pPr>
        <w:rPr>
          <w:ins w:id="1729" w:author="Author"/>
          <w:lang w:val="ru-RU"/>
        </w:rPr>
      </w:pPr>
      <w:ins w:id="1730" w:author="Author">
        <w:r w:rsidRPr="006A1ED0">
          <w:rPr>
            <w:i/>
            <w:iCs/>
            <w:lang w:val="ru-RU"/>
            <w:rPrChange w:id="1731" w:author="Author">
              <w:rPr>
                <w:i/>
                <w:lang w:val="en-US"/>
              </w:rPr>
            </w:rPrChange>
          </w:rPr>
          <w:t>c)</w:t>
        </w:r>
        <w:r w:rsidRPr="006A1ED0">
          <w:rPr>
            <w:lang w:val="ru-RU"/>
            <w:rPrChange w:id="1732" w:author="Author">
              <w:rPr>
                <w:i/>
                <w:lang w:val="ru-RU"/>
              </w:rPr>
            </w:rPrChange>
          </w:rPr>
          <w:tab/>
          <w:t>Статью 12 Регламента международной электросвязи (РМЭ), принятую Всемирной конференцией по международной электросвязи (ВКМЭ) (Дубай, 2012 г.), где говорится, что Государствам-Членам следует содействовать доступу для лиц с ограниченными возможностями к услугам международной электросвязи с учетом соответствующих Рекомендаций МСЭ-Т;</w:t>
        </w:r>
      </w:ins>
    </w:p>
    <w:p w:rsidR="0077169F" w:rsidRPr="006A1ED0" w:rsidRDefault="0077169F" w:rsidP="0077169F">
      <w:pPr>
        <w:rPr>
          <w:lang w:val="ru-RU"/>
        </w:rPr>
      </w:pPr>
      <w:del w:id="1733" w:author="Author">
        <w:r w:rsidRPr="006A1ED0" w:rsidDel="006869AF">
          <w:rPr>
            <w:i/>
            <w:iCs/>
            <w:lang w:val="ru-RU"/>
          </w:rPr>
          <w:delText>с</w:delText>
        </w:r>
      </w:del>
      <w:ins w:id="1734" w:author="Author">
        <w:r w:rsidR="006869AF" w:rsidRPr="006A1ED0">
          <w:rPr>
            <w:i/>
            <w:iCs/>
            <w:lang w:val="ru-RU"/>
          </w:rPr>
          <w:t>d</w:t>
        </w:r>
      </w:ins>
      <w:r w:rsidRPr="006A1ED0">
        <w:rPr>
          <w:i/>
          <w:iCs/>
          <w:lang w:val="ru-RU"/>
        </w:rPr>
        <w:t>)</w:t>
      </w:r>
      <w:r w:rsidRPr="006A1ED0">
        <w:rPr>
          <w:lang w:val="ru-RU"/>
        </w:rPr>
        <w:tab/>
        <w:t>текущую работу, проводимую Сектором радиосвязи МСЭ (МСЭ-R), МСЭ</w:t>
      </w:r>
      <w:r w:rsidRPr="006A1ED0">
        <w:rPr>
          <w:lang w:val="ru-RU"/>
        </w:rPr>
        <w:noBreakHyphen/>
        <w:t>Т и МСЭ-D, по преодолению "цифрового разрыва" для лиц с ограниченными возможностями;</w:t>
      </w:r>
    </w:p>
    <w:p w:rsidR="0077169F" w:rsidRPr="006A1ED0" w:rsidRDefault="0077169F" w:rsidP="0077169F">
      <w:pPr>
        <w:rPr>
          <w:lang w:val="ru-RU"/>
        </w:rPr>
      </w:pPr>
      <w:del w:id="1735" w:author="Author">
        <w:r w:rsidRPr="006A1ED0" w:rsidDel="006869AF">
          <w:rPr>
            <w:i/>
            <w:iCs/>
            <w:lang w:val="ru-RU"/>
            <w:rPrChange w:id="1736" w:author="Author">
              <w:rPr>
                <w:i/>
                <w:iCs/>
              </w:rPr>
            </w:rPrChange>
          </w:rPr>
          <w:delText>d</w:delText>
        </w:r>
      </w:del>
      <w:ins w:id="1737" w:author="Author">
        <w:r w:rsidR="006869AF" w:rsidRPr="006A1ED0">
          <w:rPr>
            <w:i/>
            <w:iCs/>
            <w:lang w:val="ru-RU"/>
          </w:rPr>
          <w:t>e</w:t>
        </w:r>
      </w:ins>
      <w:r w:rsidRPr="006A1ED0">
        <w:rPr>
          <w:i/>
          <w:iCs/>
          <w:lang w:val="ru-RU"/>
          <w:rPrChange w:id="1738" w:author="Author">
            <w:rPr>
              <w:i/>
              <w:iCs/>
            </w:rPr>
          </w:rPrChange>
        </w:rPr>
        <w:t>)</w:t>
      </w:r>
      <w:r w:rsidRPr="006A1ED0">
        <w:rPr>
          <w:lang w:val="ru-RU"/>
        </w:rPr>
        <w:tab/>
        <w:t>решения Всемирной встречи на высшем уровне по вопросам информационного общества (ВВУИО), которая призвала уделять особое внимание потребностям лиц с ограниченными возможностями, в том числе лиц с ограниченными возможностями возрастного характера;</w:t>
      </w:r>
    </w:p>
    <w:p w:rsidR="006869AF" w:rsidRPr="006A1ED0" w:rsidRDefault="0077169F" w:rsidP="0077169F">
      <w:pPr>
        <w:rPr>
          <w:ins w:id="1739" w:author="Author"/>
          <w:lang w:val="ru-RU"/>
        </w:rPr>
      </w:pPr>
      <w:del w:id="1740" w:author="Author">
        <w:r w:rsidRPr="006A1ED0" w:rsidDel="006869AF">
          <w:rPr>
            <w:i/>
            <w:iCs/>
            <w:lang w:val="ru-RU"/>
          </w:rPr>
          <w:delText>е</w:delText>
        </w:r>
      </w:del>
      <w:ins w:id="1741" w:author="Author">
        <w:r w:rsidR="006869AF" w:rsidRPr="006A1ED0">
          <w:rPr>
            <w:i/>
            <w:iCs/>
            <w:lang w:val="ru-RU"/>
          </w:rPr>
          <w:t>f</w:t>
        </w:r>
      </w:ins>
      <w:r w:rsidRPr="006A1ED0">
        <w:rPr>
          <w:i/>
          <w:iCs/>
          <w:lang w:val="ru-RU"/>
        </w:rPr>
        <w:t>)</w:t>
      </w:r>
      <w:r w:rsidRPr="006A1ED0">
        <w:rPr>
          <w:i/>
          <w:iCs/>
          <w:lang w:val="ru-RU"/>
        </w:rPr>
        <w:tab/>
      </w:r>
      <w:r w:rsidRPr="006A1ED0">
        <w:rPr>
          <w:lang w:val="ru-RU"/>
        </w:rPr>
        <w:t>Конвенцию Организации Объединенных Наций о правах инвалидов, которая вступила в силу 3 мая 2008 года и которая требует принятия государствами-участниками надлежащих мер для обеспечения доступа лиц с ограниченными возможностями к ИКТ, экстренным службам и услугам интернета, на равной основе с другими</w:t>
      </w:r>
      <w:ins w:id="1742" w:author="Author">
        <w:r w:rsidR="006869AF" w:rsidRPr="006A1ED0">
          <w:rPr>
            <w:lang w:val="ru-RU"/>
          </w:rPr>
          <w:t>;</w:t>
        </w:r>
      </w:ins>
    </w:p>
    <w:p w:rsidR="0077169F" w:rsidRPr="006A1ED0" w:rsidRDefault="006869AF">
      <w:pPr>
        <w:rPr>
          <w:lang w:val="ru-RU"/>
        </w:rPr>
      </w:pPr>
      <w:ins w:id="1743" w:author="Author">
        <w:r w:rsidRPr="006A1ED0">
          <w:rPr>
            <w:i/>
            <w:iCs/>
            <w:lang w:val="ru-RU"/>
            <w:rPrChange w:id="1744" w:author="Author">
              <w:rPr>
                <w:lang w:val="ru-RU"/>
              </w:rPr>
            </w:rPrChange>
          </w:rPr>
          <w:t>g)</w:t>
        </w:r>
        <w:r w:rsidRPr="006A1ED0">
          <w:rPr>
            <w:lang w:val="ru-RU"/>
          </w:rPr>
          <w:tab/>
          <w:t>различные региональные и национальные усилия по разработке и пересмотру руководящих документов и стандартов по доступности, совместимости и удобству использования средств электросвязи/ИКТ для лиц с ограниченными возможностями</w:t>
        </w:r>
      </w:ins>
      <w:r w:rsidR="0077169F" w:rsidRPr="006A1ED0">
        <w:rPr>
          <w:lang w:val="ru-RU"/>
        </w:rPr>
        <w:t>,</w:t>
      </w:r>
    </w:p>
    <w:p w:rsidR="0077169F" w:rsidRPr="006A1ED0" w:rsidRDefault="0077169F" w:rsidP="0077169F">
      <w:pPr>
        <w:pStyle w:val="Call"/>
        <w:rPr>
          <w:i w:val="0"/>
          <w:iCs/>
          <w:lang w:val="ru-RU"/>
        </w:rPr>
      </w:pPr>
      <w:r w:rsidRPr="006A1ED0">
        <w:rPr>
          <w:lang w:val="ru-RU"/>
        </w:rPr>
        <w:t>учитывая</w:t>
      </w:r>
      <w:r w:rsidRPr="006A1ED0">
        <w:rPr>
          <w:i w:val="0"/>
          <w:iCs/>
          <w:lang w:val="ru-RU"/>
        </w:rPr>
        <w:t>,</w:t>
      </w:r>
    </w:p>
    <w:p w:rsidR="0077169F" w:rsidRPr="006A1ED0" w:rsidRDefault="0077169F" w:rsidP="00EF2E30">
      <w:pPr>
        <w:rPr>
          <w:lang w:val="ru-RU"/>
        </w:rPr>
      </w:pPr>
      <w:r w:rsidRPr="006A1ED0">
        <w:rPr>
          <w:i/>
          <w:iCs/>
          <w:lang w:val="ru-RU"/>
        </w:rPr>
        <w:t>а)</w:t>
      </w:r>
      <w:r w:rsidRPr="006A1ED0">
        <w:rPr>
          <w:i/>
          <w:iCs/>
          <w:lang w:val="ru-RU"/>
        </w:rPr>
        <w:tab/>
      </w:r>
      <w:r w:rsidRPr="006A1ED0">
        <w:rPr>
          <w:lang w:val="ru-RU"/>
        </w:rPr>
        <w:t>что, по оценкам Всемирной организации здравоохранения</w:t>
      </w:r>
      <w:r w:rsidR="00475FE0" w:rsidRPr="006A1ED0">
        <w:rPr>
          <w:lang w:val="ru-RU"/>
        </w:rPr>
        <w:t>,</w:t>
      </w:r>
      <w:r w:rsidR="00EF2E30" w:rsidRPr="006A1ED0">
        <w:rPr>
          <w:lang w:val="ru-RU"/>
        </w:rPr>
        <w:t xml:space="preserve"> </w:t>
      </w:r>
      <w:ins w:id="1745" w:author="Author">
        <w:r w:rsidR="006869AF" w:rsidRPr="006A1ED0">
          <w:rPr>
            <w:lang w:val="ru-RU"/>
          </w:rPr>
          <w:t>более одного миллиарда жителей Земли живут с той или иной формой ограничения возможностей</w:t>
        </w:r>
      </w:ins>
      <w:del w:id="1746" w:author="Author">
        <w:r w:rsidRPr="006A1ED0" w:rsidDel="006869AF">
          <w:rPr>
            <w:lang w:val="ru-RU"/>
          </w:rPr>
          <w:delText>десять процентов населения Земли (более 650 млн. человек) являются лицами с ограниченными возможностями</w:delText>
        </w:r>
      </w:del>
      <w:r w:rsidRPr="006A1ED0">
        <w:rPr>
          <w:lang w:val="ru-RU"/>
        </w:rPr>
        <w:t xml:space="preserve"> и что </w:t>
      </w:r>
      <w:del w:id="1747" w:author="Author">
        <w:r w:rsidRPr="006A1ED0" w:rsidDel="006869AF">
          <w:rPr>
            <w:lang w:val="ru-RU"/>
          </w:rPr>
          <w:delText>эта процентная доля</w:delText>
        </w:r>
      </w:del>
      <w:ins w:id="1748" w:author="Author">
        <w:r w:rsidR="006869AF" w:rsidRPr="006A1ED0">
          <w:rPr>
            <w:lang w:val="ru-RU"/>
          </w:rPr>
          <w:t>это количество</w:t>
        </w:r>
      </w:ins>
      <w:r w:rsidRPr="006A1ED0">
        <w:rPr>
          <w:lang w:val="ru-RU"/>
        </w:rPr>
        <w:t xml:space="preserve"> может увеличиваться в связи с такими факторами, как более доступное медицинское лечение и более долгая ожидаемая продолжительность жизни, а также поскольку люди могут становиться инвалидами в результате старения, несчастных случаев, военных действий и обстоятельств, связанных с нищетой;</w:t>
      </w:r>
    </w:p>
    <w:p w:rsidR="0077169F" w:rsidRPr="006A1ED0" w:rsidRDefault="0077169F" w:rsidP="0077169F">
      <w:pPr>
        <w:rPr>
          <w:lang w:val="ru-RU"/>
        </w:rPr>
      </w:pPr>
      <w:r w:rsidRPr="006A1ED0">
        <w:rPr>
          <w:i/>
          <w:iCs/>
          <w:lang w:val="ru-RU"/>
        </w:rPr>
        <w:t>b)</w:t>
      </w:r>
      <w:r w:rsidRPr="006A1ED0">
        <w:rPr>
          <w:lang w:val="ru-RU"/>
        </w:rPr>
        <w:tab/>
        <w:t>что за последние 60 лет изменился подход к проблеме ограниченных возможностей со стороны учреждений Организации Объединенных Наций и многих Государств-Членов (посредством смещения акцентов в их законодательстве, нормативно-правовых актах, политике и программах), которые отходят от рассмотрения этой проблемы с точки зрения здравоохранения и социального обеспечения, принимая подход, основанный на правах человека, в рамках которого признается, что лица с ограниченными возможностями – это прежде всего люди, а общество ставит барьеры на их пути, несмотря на их ограниченные возможности, и включающий цель полномасштабного участия лиц с ограниченными возможностями в жизни общества;</w:t>
      </w:r>
    </w:p>
    <w:p w:rsidR="0077169F" w:rsidRPr="006A1ED0" w:rsidRDefault="0077169F" w:rsidP="0077169F">
      <w:pPr>
        <w:rPr>
          <w:lang w:val="ru-RU"/>
        </w:rPr>
      </w:pPr>
      <w:r w:rsidRPr="006A1ED0">
        <w:rPr>
          <w:i/>
          <w:iCs/>
          <w:lang w:val="ru-RU"/>
        </w:rPr>
        <w:t>c)</w:t>
      </w:r>
      <w:r w:rsidRPr="006A1ED0">
        <w:rPr>
          <w:lang w:val="ru-RU"/>
        </w:rPr>
        <w:tab/>
        <w:t>что Организация Объединенных Наций в Конвенции о правах инвалидов, которая вступила в силу 3 мая 2008 года, требует от государств – участников Конвенции в соответствии со Статьей 9 "Доступность" принять соответствующие меры, в том числе:</w:t>
      </w:r>
    </w:p>
    <w:p w:rsidR="0077169F" w:rsidRPr="006A1ED0" w:rsidRDefault="0077169F" w:rsidP="0077169F">
      <w:pPr>
        <w:pStyle w:val="enumlev1"/>
        <w:rPr>
          <w:lang w:val="ru-RU"/>
        </w:rPr>
      </w:pPr>
      <w:r w:rsidRPr="006A1ED0">
        <w:rPr>
          <w:lang w:val="ru-RU"/>
          <w:rPrChange w:id="1749" w:author="Author">
            <w:rPr/>
          </w:rPrChange>
        </w:rPr>
        <w:t>i)</w:t>
      </w:r>
      <w:r w:rsidRPr="006A1ED0">
        <w:rPr>
          <w:lang w:val="ru-RU"/>
        </w:rPr>
        <w:tab/>
        <w:t>9(2)(</w:t>
      </w:r>
      <w:r w:rsidRPr="006A1ED0">
        <w:rPr>
          <w:lang w:val="ru-RU"/>
          <w:rPrChange w:id="1750" w:author="Author">
            <w:rPr/>
          </w:rPrChange>
        </w:rPr>
        <w:t>g) "</w:t>
      </w:r>
      <w:r w:rsidRPr="006A1ED0">
        <w:rPr>
          <w:i/>
          <w:iCs/>
          <w:lang w:val="ru-RU"/>
        </w:rPr>
        <w:t>поощрять доступ инвалидов к новым информационно-коммуникационным технологиям и системам, включая интернет</w:t>
      </w:r>
      <w:r w:rsidRPr="006A1ED0">
        <w:rPr>
          <w:lang w:val="ru-RU"/>
        </w:rPr>
        <w:t>";</w:t>
      </w:r>
    </w:p>
    <w:p w:rsidR="0077169F" w:rsidRPr="006A1ED0" w:rsidRDefault="0077169F" w:rsidP="0077169F">
      <w:pPr>
        <w:pStyle w:val="enumlev1"/>
        <w:rPr>
          <w:lang w:val="ru-RU"/>
        </w:rPr>
      </w:pPr>
      <w:r w:rsidRPr="006A1ED0">
        <w:rPr>
          <w:lang w:val="ru-RU"/>
          <w:rPrChange w:id="1751" w:author="Author">
            <w:rPr/>
          </w:rPrChange>
        </w:rPr>
        <w:t>ii)</w:t>
      </w:r>
      <w:r w:rsidRPr="006A1ED0">
        <w:rPr>
          <w:lang w:val="ru-RU"/>
        </w:rPr>
        <w:tab/>
        <w:t>9(2)(</w:t>
      </w:r>
      <w:r w:rsidRPr="006A1ED0">
        <w:rPr>
          <w:lang w:val="ru-RU"/>
          <w:rPrChange w:id="1752" w:author="Author">
            <w:rPr/>
          </w:rPrChange>
        </w:rPr>
        <w:t>h) "</w:t>
      </w:r>
      <w:r w:rsidRPr="006A1ED0">
        <w:rPr>
          <w:i/>
          <w:iCs/>
          <w:lang w:val="ru-RU"/>
        </w:rPr>
        <w:t>поощрять проектирование, разработку, производство и распространение изначально доступных информационно-коммуникационных технологий и систем, так чтобы доступность этих технологий и систем достигалась при минимальных затратах</w:t>
      </w:r>
      <w:r w:rsidRPr="006A1ED0">
        <w:rPr>
          <w:lang w:val="ru-RU"/>
        </w:rPr>
        <w:t>";</w:t>
      </w:r>
    </w:p>
    <w:p w:rsidR="0077169F" w:rsidRPr="006A1ED0" w:rsidRDefault="0077169F" w:rsidP="0077169F">
      <w:pPr>
        <w:rPr>
          <w:lang w:val="ru-RU"/>
        </w:rPr>
      </w:pPr>
      <w:r w:rsidRPr="006A1ED0">
        <w:rPr>
          <w:i/>
          <w:iCs/>
          <w:lang w:val="ru-RU"/>
        </w:rPr>
        <w:t>d)</w:t>
      </w:r>
      <w:r w:rsidRPr="006A1ED0">
        <w:rPr>
          <w:lang w:val="ru-RU"/>
        </w:rPr>
        <w:tab/>
        <w:t>значение сотрудничества между правительствами, частным сектором и соответствующими организациями для обеспечения возможностей недорогого доступа,</w:t>
      </w:r>
    </w:p>
    <w:p w:rsidR="0077169F" w:rsidRPr="006A1ED0" w:rsidRDefault="0077169F" w:rsidP="0077169F">
      <w:pPr>
        <w:pStyle w:val="Call"/>
        <w:rPr>
          <w:lang w:val="ru-RU" w:eastAsia="en-AU"/>
        </w:rPr>
      </w:pPr>
      <w:r w:rsidRPr="006A1ED0">
        <w:rPr>
          <w:lang w:val="ru-RU"/>
        </w:rPr>
        <w:lastRenderedPageBreak/>
        <w:t>напоминая</w:t>
      </w:r>
    </w:p>
    <w:p w:rsidR="0077169F" w:rsidRPr="006A1ED0" w:rsidRDefault="0077169F" w:rsidP="0077169F">
      <w:pPr>
        <w:rPr>
          <w:lang w:val="ru-RU" w:eastAsia="ja-JP"/>
        </w:rPr>
      </w:pPr>
      <w:r w:rsidRPr="006A1ED0">
        <w:rPr>
          <w:i/>
          <w:iCs/>
          <w:lang w:val="ru-RU"/>
        </w:rPr>
        <w:t>a)</w:t>
      </w:r>
      <w:r w:rsidRPr="006A1ED0">
        <w:rPr>
          <w:lang w:val="ru-RU"/>
        </w:rPr>
        <w:tab/>
        <w:t>пункт 18 Тунисского обязательства, принятого на втором этапе ВВУИО (Тунис, 2005 г.): "</w:t>
      </w:r>
      <w:r w:rsidRPr="006A1ED0">
        <w:rPr>
          <w:i/>
          <w:iCs/>
          <w:lang w:val="ru-RU"/>
        </w:rPr>
        <w:t>В связи с этим мы должны непрерывно стремиться к оказанию содействия обеспечению универсального, повсеместного, равноправного и приемлемого в ценовом отношении доступа к ИКТ, включая универсальные концепции и ассистивные технологии, для людей во всем мире, в особенности для лиц с физическими и умственными недостатками, обеспечению того, чтобы преимущества ИКТ распределялись более равномерно между странами и внутри них, а также преодолению "цифрового разрыва", с тем чтобы создать цифровые возможности для всех и использовать возможности, предоставляемые ИКТ, в целях развития</w:t>
      </w:r>
      <w:r w:rsidRPr="006A1ED0">
        <w:rPr>
          <w:lang w:val="ru-RU"/>
        </w:rPr>
        <w:t>";</w:t>
      </w:r>
    </w:p>
    <w:p w:rsidR="0077169F" w:rsidRPr="006A1ED0" w:rsidRDefault="0077169F" w:rsidP="0077169F">
      <w:pPr>
        <w:rPr>
          <w:lang w:val="ru-RU" w:eastAsia="ja-JP"/>
        </w:rPr>
      </w:pPr>
      <w:r w:rsidRPr="006A1ED0">
        <w:rPr>
          <w:i/>
          <w:iCs/>
          <w:lang w:val="ru-RU"/>
        </w:rPr>
        <w:t>b)</w:t>
      </w:r>
      <w:r w:rsidRPr="006A1ED0">
        <w:rPr>
          <w:lang w:val="ru-RU"/>
        </w:rPr>
        <w:tab/>
        <w:t>Пхукетскую декларацию по вопросу подготовленности лиц с ограниченными возможностями к цунами (Пхукет, 2007 г.), в которой подчеркивается необходимость всесторонних систем оповещения о чрезвычайных ситуациях и ликвидации последствий бедствий, где используются средства электросвязи/ИКТ, основанные на открытых, общедоступных, глобальных стандартах</w:t>
      </w:r>
      <w:r w:rsidRPr="006A1ED0">
        <w:rPr>
          <w:lang w:val="ru-RU" w:eastAsia="ja-JP"/>
        </w:rPr>
        <w:t>;</w:t>
      </w:r>
    </w:p>
    <w:p w:rsidR="0077169F" w:rsidRPr="006A1ED0" w:rsidRDefault="0077169F" w:rsidP="0077169F">
      <w:pPr>
        <w:rPr>
          <w:lang w:val="ru-RU" w:eastAsia="ja-JP"/>
        </w:rPr>
      </w:pPr>
      <w:r w:rsidRPr="006A1ED0">
        <w:rPr>
          <w:i/>
          <w:iCs/>
          <w:lang w:val="ru-RU" w:eastAsia="ja-JP"/>
        </w:rPr>
        <w:t>c)</w:t>
      </w:r>
      <w:r w:rsidRPr="006A1ED0">
        <w:rPr>
          <w:lang w:val="ru-RU" w:eastAsia="ja-JP"/>
        </w:rPr>
        <w:tab/>
      </w:r>
      <w:r w:rsidRPr="006A1ED0">
        <w:rPr>
          <w:lang w:val="ru-RU"/>
        </w:rPr>
        <w:t>резолюцию GSC-14/27, принятую на 14-м собрании Глобального сотрудничества по стандартам (Женева, 2009 г.), в которой содержится призыв к более тесному сотрудничеству между глобальными, региональными и национальными органами по стандартизации как основе для разработки и/или укрепления видов деятельности и инициатив, касающихся использования возможностей доступа к электросвязи/ИКТ для лиц с ограниченными возможностями</w:t>
      </w:r>
      <w:r w:rsidRPr="006A1ED0">
        <w:rPr>
          <w:lang w:val="ru-RU" w:eastAsia="ja-JP"/>
        </w:rPr>
        <w:t xml:space="preserve">, </w:t>
      </w:r>
    </w:p>
    <w:p w:rsidR="0077169F" w:rsidRPr="006A1ED0" w:rsidRDefault="0077169F" w:rsidP="0077169F">
      <w:pPr>
        <w:pStyle w:val="Call"/>
        <w:rPr>
          <w:lang w:val="ru-RU" w:eastAsia="ko-KR"/>
        </w:rPr>
      </w:pPr>
      <w:r w:rsidRPr="006A1ED0">
        <w:rPr>
          <w:lang w:val="ru-RU" w:eastAsia="ko-KR"/>
        </w:rPr>
        <w:t>решает</w:t>
      </w:r>
    </w:p>
    <w:p w:rsidR="0077169F" w:rsidRPr="006A1ED0" w:rsidRDefault="0077169F" w:rsidP="0077169F">
      <w:pPr>
        <w:rPr>
          <w:i/>
          <w:lang w:val="ru-RU"/>
        </w:rPr>
      </w:pPr>
      <w:r w:rsidRPr="006A1ED0">
        <w:rPr>
          <w:lang w:val="ru-RU"/>
        </w:rPr>
        <w:t>в работе МСЭ принимать во внимание лиц с ограниченными возможностями и сотрудничать при принятии комплексного плана действий, направленного на расширение доступа к электросвязи/ИКТ для лиц с ограниченными возможностями, во взаимодействии с внешними организационными структурами и органами, занимающимися этим вопросом,</w:t>
      </w:r>
    </w:p>
    <w:p w:rsidR="0077169F" w:rsidRPr="006A1ED0" w:rsidRDefault="0077169F" w:rsidP="0077169F">
      <w:pPr>
        <w:pStyle w:val="Call"/>
        <w:rPr>
          <w:lang w:val="ru-RU"/>
        </w:rPr>
      </w:pPr>
      <w:r w:rsidRPr="006A1ED0">
        <w:rPr>
          <w:lang w:val="ru-RU"/>
        </w:rPr>
        <w:t>поручает Генеральному секретарю на основе консультаций с Директорами Бюро</w:t>
      </w:r>
    </w:p>
    <w:p w:rsidR="0077169F" w:rsidRPr="006A1ED0" w:rsidRDefault="0077169F" w:rsidP="0077169F">
      <w:pPr>
        <w:rPr>
          <w:lang w:val="ru-RU"/>
        </w:rPr>
      </w:pPr>
      <w:r w:rsidRPr="006A1ED0">
        <w:rPr>
          <w:lang w:val="ru-RU"/>
        </w:rPr>
        <w:t>1</w:t>
      </w:r>
      <w:r w:rsidRPr="006A1ED0">
        <w:rPr>
          <w:lang w:val="ru-RU"/>
        </w:rPr>
        <w:tab/>
        <w:t>координировать виды деятельности, связанные с доступностью, между МСЭ</w:t>
      </w:r>
      <w:r w:rsidRPr="006A1ED0">
        <w:rPr>
          <w:lang w:val="ru-RU"/>
        </w:rPr>
        <w:noBreakHyphen/>
        <w:t>R, МСЭ-Т и МСЭ-D в сотрудничестве с другими соответствующими организациями и организационными структурами, в необходимых случаях, чтобы избегать дублирования работы и обеспечить учет потребностей лиц с ограниченными возможностями;</w:t>
      </w:r>
    </w:p>
    <w:p w:rsidR="0077169F" w:rsidRPr="006A1ED0" w:rsidRDefault="0077169F" w:rsidP="0077169F">
      <w:pPr>
        <w:rPr>
          <w:lang w:val="ru-RU"/>
        </w:rPr>
      </w:pPr>
      <w:r w:rsidRPr="006A1ED0">
        <w:rPr>
          <w:lang w:val="ru-RU"/>
        </w:rPr>
        <w:t>2</w:t>
      </w:r>
      <w:r w:rsidRPr="006A1ED0">
        <w:rPr>
          <w:lang w:val="ru-RU"/>
        </w:rPr>
        <w:tab/>
        <w:t>рассмотреть финансовые последствия для МСЭ предоставления доступной информации посредством ИКТ и доступа к средствам, услугам и программам МСЭ для участников, имеющих ограниченные возможности по зрению и слуху или ограниченные физические возможности, включая ввод субтитров на собраниях, доступ к печатной информации и веб-сайту МСЭ, доступ в здания МСЭ и помещения для собраний, а также принятие доступных для таких лиц методов набора персонала и трудовой деятельности в МСЭ;</w:t>
      </w:r>
    </w:p>
    <w:p w:rsidR="0077169F" w:rsidRPr="006A1ED0" w:rsidRDefault="0077169F" w:rsidP="0077169F">
      <w:pPr>
        <w:rPr>
          <w:lang w:val="ru-RU"/>
        </w:rPr>
      </w:pPr>
      <w:r w:rsidRPr="006A1ED0">
        <w:rPr>
          <w:lang w:val="ru-RU"/>
        </w:rPr>
        <w:t>3</w:t>
      </w:r>
      <w:r w:rsidRPr="006A1ED0">
        <w:rPr>
          <w:lang w:val="ru-RU"/>
        </w:rPr>
        <w:tab/>
        <w:t xml:space="preserve">содействовать и способствовать представительству лиц с ограниченными возможностями, с тем чтобы обеспечить учет их опыта, точек зрения и мнений при развертывании и осуществлении работы в МСЭ; </w:t>
      </w:r>
    </w:p>
    <w:p w:rsidR="0077169F" w:rsidRPr="006A1ED0" w:rsidRDefault="0077169F" w:rsidP="0077169F">
      <w:pPr>
        <w:rPr>
          <w:lang w:val="ru-RU"/>
        </w:rPr>
      </w:pPr>
      <w:r w:rsidRPr="006A1ED0">
        <w:rPr>
          <w:lang w:val="ru-RU"/>
        </w:rPr>
        <w:t>4</w:t>
      </w:r>
      <w:r w:rsidRPr="006A1ED0">
        <w:rPr>
          <w:lang w:val="ru-RU"/>
        </w:rPr>
        <w:tab/>
        <w:t>рассмотреть вопрос о расширении в пределах существующих бюджетных ограничений программы по предоставлению стипендий, с тем чтобы позволить делегатам с ограниченными возможностями участвовать в работе МСЭ;</w:t>
      </w:r>
    </w:p>
    <w:p w:rsidR="0077169F" w:rsidRPr="006A1ED0" w:rsidRDefault="0077169F" w:rsidP="0077169F">
      <w:pPr>
        <w:rPr>
          <w:lang w:val="ru-RU"/>
        </w:rPr>
      </w:pPr>
      <w:r w:rsidRPr="006A1ED0">
        <w:rPr>
          <w:lang w:val="ru-RU"/>
        </w:rPr>
        <w:t>5</w:t>
      </w:r>
      <w:r w:rsidRPr="006A1ED0">
        <w:rPr>
          <w:lang w:val="ru-RU"/>
        </w:rPr>
        <w:tab/>
        <w:t xml:space="preserve">выявлять, документировать и распространять примеры передового опыта по вопросам доступности электросвязи/ИКТ среди Государств – Членов МСЭ и Членов Секторов; </w:t>
      </w:r>
    </w:p>
    <w:p w:rsidR="0077169F" w:rsidRPr="006A1ED0" w:rsidRDefault="0077169F" w:rsidP="0077169F">
      <w:pPr>
        <w:rPr>
          <w:lang w:val="ru-RU"/>
        </w:rPr>
      </w:pPr>
      <w:r w:rsidRPr="006A1ED0">
        <w:rPr>
          <w:lang w:val="ru-RU"/>
        </w:rPr>
        <w:t>6</w:t>
      </w:r>
      <w:r w:rsidRPr="006A1ED0">
        <w:rPr>
          <w:lang w:val="ru-RU"/>
        </w:rPr>
        <w:tab/>
        <w:t xml:space="preserve">в рамках видов деятельности, касающихся доступности, работать совместно с МСЭ-R, МСЭ-Т и МСЭ-D, в частности по вопросам информированности о стандартах в области доступности электросвязи/ИКТ и уделения им первоочередного внимания, а также при разработке программ, </w:t>
      </w:r>
      <w:r w:rsidRPr="006A1ED0">
        <w:rPr>
          <w:lang w:val="ru-RU"/>
        </w:rPr>
        <w:lastRenderedPageBreak/>
        <w:t>которые дадут развивающимся странам возможность внедрять услуги, позволяющие лицам с ограниченными возможностями эффективно использовать услуги электросвязи/ИКТ;</w:t>
      </w:r>
    </w:p>
    <w:p w:rsidR="0077169F" w:rsidRPr="006A1ED0" w:rsidRDefault="0077169F" w:rsidP="0077169F">
      <w:pPr>
        <w:rPr>
          <w:lang w:val="ru-RU"/>
        </w:rPr>
      </w:pPr>
      <w:r w:rsidRPr="006A1ED0">
        <w:rPr>
          <w:lang w:val="ru-RU"/>
        </w:rPr>
        <w:t>7</w:t>
      </w:r>
      <w:r w:rsidRPr="006A1ED0">
        <w:rPr>
          <w:lang w:val="ru-RU"/>
        </w:rPr>
        <w:tab/>
        <w:t>работать в сотрудничестве и совместно с другими соответствующими организациями и организационными структурами, в частности в интересах обеспечения того, чтобы принималась во внимание текущая работа в области доступности;</w:t>
      </w:r>
    </w:p>
    <w:p w:rsidR="0077169F" w:rsidRPr="006A1ED0" w:rsidRDefault="0077169F" w:rsidP="0077169F">
      <w:pPr>
        <w:rPr>
          <w:lang w:val="ru-RU"/>
        </w:rPr>
      </w:pPr>
      <w:r w:rsidRPr="006A1ED0">
        <w:rPr>
          <w:lang w:val="ru-RU"/>
        </w:rPr>
        <w:t>8</w:t>
      </w:r>
      <w:r w:rsidRPr="006A1ED0">
        <w:rPr>
          <w:lang w:val="ru-RU"/>
        </w:rPr>
        <w:tab/>
        <w:t>работать в сотрудничестве и совместно с организациями инвалидов во всех регионах для обеспечения того, чтобы учитывались потребности всех лиц с ограниченными возможностями;</w:t>
      </w:r>
    </w:p>
    <w:p w:rsidR="0077169F" w:rsidRPr="006A1ED0" w:rsidRDefault="0077169F" w:rsidP="0077169F">
      <w:pPr>
        <w:rPr>
          <w:lang w:val="ru-RU"/>
        </w:rPr>
      </w:pPr>
      <w:r w:rsidRPr="006A1ED0">
        <w:rPr>
          <w:lang w:val="ru-RU"/>
        </w:rPr>
        <w:t>9</w:t>
      </w:r>
      <w:r w:rsidRPr="006A1ED0">
        <w:rPr>
          <w:lang w:val="ru-RU"/>
        </w:rPr>
        <w:tab/>
        <w:t>рассматривать существующие услуги и средства МСЭ, в том числе на собраниях и мероприятиях, чтобы предоставить их в распоряжение лиц с ограниченными возможностями, и принимать меры для внесения необходимых изменений по улучшению доступности, когда это целесообразно и экономически осуществимо, в соответствии с резолюцией 61/106 Генеральной Ассамблеи Организации Объединенных Наций;</w:t>
      </w:r>
    </w:p>
    <w:p w:rsidR="0077169F" w:rsidRPr="006A1ED0" w:rsidRDefault="0077169F" w:rsidP="0077169F">
      <w:pPr>
        <w:rPr>
          <w:lang w:val="ru-RU"/>
        </w:rPr>
      </w:pPr>
      <w:r w:rsidRPr="006A1ED0">
        <w:rPr>
          <w:lang w:val="ru-RU"/>
        </w:rPr>
        <w:t>10</w:t>
      </w:r>
      <w:r w:rsidRPr="006A1ED0">
        <w:rPr>
          <w:lang w:val="ru-RU"/>
        </w:rPr>
        <w:tab/>
        <w:t>учитывать стандарты и руководящие указания по вопросам доступности во всех случаях, когда осуществляется реконструкция или происходит изменение используемого пространства в том или ином помещении, с тем чтобы сохранять возможности для доступа и непреднамеренно не создавать дополнительные барьеры;</w:t>
      </w:r>
    </w:p>
    <w:p w:rsidR="0077169F" w:rsidRPr="006A1ED0" w:rsidRDefault="0077169F" w:rsidP="0077169F">
      <w:pPr>
        <w:rPr>
          <w:lang w:val="ru-RU"/>
        </w:rPr>
      </w:pPr>
      <w:r w:rsidRPr="006A1ED0">
        <w:rPr>
          <w:lang w:val="ru-RU"/>
        </w:rPr>
        <w:t>11</w:t>
      </w:r>
      <w:r w:rsidRPr="006A1ED0">
        <w:rPr>
          <w:lang w:val="ru-RU"/>
        </w:rPr>
        <w:tab/>
        <w:t>готовить для представления каждой ежегодной сессии Совета отчет о выполнении настоящей Резолюции с учетом выделенного на эти цели бюджета;</w:t>
      </w:r>
    </w:p>
    <w:p w:rsidR="0077169F" w:rsidRPr="006A1ED0" w:rsidRDefault="0077169F" w:rsidP="0077169F">
      <w:pPr>
        <w:rPr>
          <w:lang w:val="ru-RU"/>
        </w:rPr>
      </w:pPr>
      <w:r w:rsidRPr="006A1ED0">
        <w:rPr>
          <w:lang w:val="ru-RU"/>
        </w:rPr>
        <w:t>12</w:t>
      </w:r>
      <w:r w:rsidRPr="006A1ED0">
        <w:rPr>
          <w:lang w:val="ru-RU"/>
        </w:rPr>
        <w:tab/>
        <w:t>представить следующей полномочной конференции отчет о мерах, принятых для выполнения настоящей Резолюции,</w:t>
      </w:r>
    </w:p>
    <w:p w:rsidR="0077169F" w:rsidRPr="006A1ED0" w:rsidRDefault="0077169F" w:rsidP="0077169F">
      <w:pPr>
        <w:pStyle w:val="Call"/>
        <w:rPr>
          <w:lang w:val="ru-RU"/>
        </w:rPr>
      </w:pPr>
      <w:r w:rsidRPr="006A1ED0">
        <w:rPr>
          <w:lang w:val="ru-RU"/>
        </w:rPr>
        <w:t>предлагает Государствам-Членам и Членам Секторов</w:t>
      </w:r>
    </w:p>
    <w:p w:rsidR="0077169F" w:rsidRPr="006A1ED0" w:rsidRDefault="0077169F" w:rsidP="0077169F">
      <w:pPr>
        <w:rPr>
          <w:lang w:val="ru-RU"/>
        </w:rPr>
      </w:pPr>
      <w:r w:rsidRPr="006A1ED0">
        <w:rPr>
          <w:lang w:val="ru-RU"/>
        </w:rPr>
        <w:t>1</w:t>
      </w:r>
      <w:r w:rsidRPr="006A1ED0">
        <w:rPr>
          <w:lang w:val="ru-RU"/>
        </w:rPr>
        <w:tab/>
      </w:r>
      <w:r w:rsidRPr="006A1ED0">
        <w:rPr>
          <w:lang w:val="ru-RU" w:eastAsia="en-AU"/>
        </w:rPr>
        <w:t xml:space="preserve">рассмотреть возможность </w:t>
      </w:r>
      <w:r w:rsidRPr="006A1ED0">
        <w:rPr>
          <w:lang w:val="ru-RU"/>
        </w:rPr>
        <w:t>разработки в рамках своей национальной нормативно-правовой базы руководящих указаний или других механизмов содействия обеспечению доступности, совместимости и пригодности к использованию услуг, продуктов и оконечного оборудования электросвязи/ИКТ, а также предоставить поддержку региональным инициативам по данному вопросу;</w:t>
      </w:r>
    </w:p>
    <w:p w:rsidR="0077169F" w:rsidRPr="006A1ED0" w:rsidRDefault="0077169F" w:rsidP="0077169F">
      <w:pPr>
        <w:rPr>
          <w:lang w:val="ru-RU"/>
        </w:rPr>
      </w:pPr>
      <w:r w:rsidRPr="006A1ED0">
        <w:rPr>
          <w:lang w:val="ru-RU"/>
        </w:rPr>
        <w:t>2</w:t>
      </w:r>
      <w:r w:rsidRPr="006A1ED0">
        <w:rPr>
          <w:lang w:val="ru-RU"/>
        </w:rPr>
        <w:tab/>
        <w:t>рассмотреть возможность внедрения соответствующих услуг электросвязи/ИКТ</w:t>
      </w:r>
      <w:ins w:id="1753" w:author="Author">
        <w:r w:rsidR="007F6F8A" w:rsidRPr="006A1ED0">
          <w:rPr>
            <w:lang w:val="ru-RU"/>
            <w:rPrChange w:id="1754" w:author="Author">
              <w:rPr>
                <w:rFonts w:ascii="Times New Roman" w:hAnsi="Times New Roman"/>
                <w:lang w:val="ru-RU"/>
              </w:rPr>
            </w:rPrChange>
          </w:rPr>
          <w:t xml:space="preserve"> и поощрять разработку приложений для терминалов и продуктов электросвязи</w:t>
        </w:r>
      </w:ins>
      <w:r w:rsidRPr="006A1ED0">
        <w:rPr>
          <w:lang w:val="ru-RU"/>
        </w:rPr>
        <w:t>, с тем чтобы позволить лицам с ограниченными возможностями пользоваться этими услугами на равной основе с другими, а также содействовать международному сотрудничеству в этом отношении;</w:t>
      </w:r>
    </w:p>
    <w:p w:rsidR="007F6F8A" w:rsidRPr="006A1ED0" w:rsidRDefault="007F6F8A">
      <w:pPr>
        <w:rPr>
          <w:ins w:id="1755" w:author="Author"/>
          <w:lang w:val="ru-RU"/>
        </w:rPr>
      </w:pPr>
      <w:ins w:id="1756" w:author="Author">
        <w:r w:rsidRPr="006A1ED0">
          <w:rPr>
            <w:lang w:val="ru-RU"/>
          </w:rPr>
          <w:t>3</w:t>
        </w:r>
        <w:r w:rsidRPr="006A1ED0">
          <w:rPr>
            <w:lang w:val="ru-RU"/>
          </w:rPr>
          <w:tab/>
          <w:t>содействовать развитию возможностей обучения для подготовки лиц с ограниченными возможностями к использованию ИКТ в интересах их социально-экономического развития, в том числе с помощью курсов подготовки преподавателей и дистанционного обучения;</w:t>
        </w:r>
      </w:ins>
    </w:p>
    <w:p w:rsidR="0077169F" w:rsidRPr="006A1ED0" w:rsidRDefault="0077169F" w:rsidP="0077169F">
      <w:pPr>
        <w:rPr>
          <w:lang w:val="ru-RU"/>
        </w:rPr>
      </w:pPr>
      <w:del w:id="1757" w:author="Author">
        <w:r w:rsidRPr="006A1ED0" w:rsidDel="007F6F8A">
          <w:rPr>
            <w:lang w:val="ru-RU"/>
          </w:rPr>
          <w:delText>3</w:delText>
        </w:r>
      </w:del>
      <w:ins w:id="1758" w:author="Author">
        <w:r w:rsidR="007F6F8A" w:rsidRPr="006A1ED0">
          <w:rPr>
            <w:lang w:val="ru-RU"/>
          </w:rPr>
          <w:t>4</w:t>
        </w:r>
      </w:ins>
      <w:r w:rsidRPr="006A1ED0">
        <w:rPr>
          <w:lang w:val="ru-RU"/>
        </w:rPr>
        <w:tab/>
        <w:t>принимать активное участие в проводимых МСЭ-R, МСЭ-T и МСЭ-D исследованиях/видах деятельности, связанных с доступностью, включая активное участие в работе заинтересованных исследовательских комиссий, а также содействовать и способствовать представительству лиц с ограниченными возможностями, с тем чтобы обеспечить учет их опыта, точек зрения и мнений;</w:t>
      </w:r>
    </w:p>
    <w:p w:rsidR="0077169F" w:rsidRPr="006A1ED0" w:rsidRDefault="0077169F" w:rsidP="0077169F">
      <w:pPr>
        <w:rPr>
          <w:lang w:val="ru-RU"/>
        </w:rPr>
      </w:pPr>
      <w:del w:id="1759" w:author="Author">
        <w:r w:rsidRPr="006A1ED0" w:rsidDel="007F6F8A">
          <w:rPr>
            <w:lang w:val="ru-RU"/>
          </w:rPr>
          <w:delText>4</w:delText>
        </w:r>
      </w:del>
      <w:ins w:id="1760" w:author="Author">
        <w:r w:rsidR="007F6F8A" w:rsidRPr="006A1ED0">
          <w:rPr>
            <w:lang w:val="ru-RU"/>
          </w:rPr>
          <w:t>5</w:t>
        </w:r>
      </w:ins>
      <w:r w:rsidRPr="006A1ED0">
        <w:rPr>
          <w:lang w:val="ru-RU"/>
        </w:rPr>
        <w:tab/>
        <w:t xml:space="preserve">принимать во внимание подпункт ii) пункта </w:t>
      </w:r>
      <w:r w:rsidRPr="006A1ED0">
        <w:rPr>
          <w:i/>
          <w:iCs/>
          <w:lang w:val="ru-RU"/>
        </w:rPr>
        <w:t>c)</w:t>
      </w:r>
      <w:r w:rsidRPr="006A1ED0">
        <w:rPr>
          <w:lang w:val="ru-RU"/>
        </w:rPr>
        <w:t xml:space="preserve"> и пункт </w:t>
      </w:r>
      <w:r w:rsidRPr="006A1ED0">
        <w:rPr>
          <w:i/>
          <w:iCs/>
          <w:lang w:val="ru-RU"/>
        </w:rPr>
        <w:t>d)</w:t>
      </w:r>
      <w:r w:rsidRPr="006A1ED0">
        <w:rPr>
          <w:lang w:val="ru-RU"/>
        </w:rPr>
        <w:t xml:space="preserve"> раздела </w:t>
      </w:r>
      <w:r w:rsidRPr="006A1ED0">
        <w:rPr>
          <w:i/>
          <w:iCs/>
          <w:lang w:val="ru-RU"/>
        </w:rPr>
        <w:t>учитывая</w:t>
      </w:r>
      <w:r w:rsidRPr="006A1ED0">
        <w:rPr>
          <w:lang w:val="ru-RU"/>
        </w:rPr>
        <w:t>, выше, а также учитывать преимущества доступности в ценовом отношении оборудования и услуг для лиц с ограниченными возможностями, включая универсальный дизайн;</w:t>
      </w:r>
    </w:p>
    <w:p w:rsidR="0077169F" w:rsidRPr="006A1ED0" w:rsidRDefault="0077169F" w:rsidP="0077169F">
      <w:pPr>
        <w:rPr>
          <w:lang w:val="ru-RU"/>
        </w:rPr>
      </w:pPr>
      <w:del w:id="1761" w:author="Author">
        <w:r w:rsidRPr="006A1ED0" w:rsidDel="007F6F8A">
          <w:rPr>
            <w:lang w:val="ru-RU"/>
          </w:rPr>
          <w:delText>5</w:delText>
        </w:r>
      </w:del>
      <w:ins w:id="1762" w:author="Author">
        <w:r w:rsidR="007F6F8A" w:rsidRPr="006A1ED0">
          <w:rPr>
            <w:lang w:val="ru-RU"/>
          </w:rPr>
          <w:t>6</w:t>
        </w:r>
      </w:ins>
      <w:r w:rsidRPr="006A1ED0">
        <w:rPr>
          <w:lang w:val="ru-RU"/>
        </w:rPr>
        <w:tab/>
        <w:t>способствовать тому, чтобы международное сообщество вносило добровольные взносы в специальный целевой фонд, учрежденный МСЭ для поддержки деятельности, связанной с выполнением настоящей Резолюции.</w:t>
      </w:r>
    </w:p>
    <w:p w:rsidR="007022BC" w:rsidRPr="006A1ED0" w:rsidRDefault="007022BC">
      <w:pPr>
        <w:pStyle w:val="Reasons"/>
        <w:rPr>
          <w:lang w:val="ru-RU"/>
        </w:rPr>
      </w:pPr>
    </w:p>
    <w:p w:rsidR="007F6F8A" w:rsidRPr="006A1ED0" w:rsidRDefault="007F6F8A" w:rsidP="007F6F8A">
      <w:pPr>
        <w:rPr>
          <w:lang w:val="ru-RU"/>
        </w:rPr>
      </w:pPr>
      <w:r w:rsidRPr="006A1ED0">
        <w:rPr>
          <w:lang w:val="ru-RU"/>
        </w:rPr>
        <w:br w:type="page"/>
      </w:r>
    </w:p>
    <w:p w:rsidR="007F6F8A" w:rsidRPr="006A1ED0" w:rsidRDefault="007F6F8A" w:rsidP="00763305">
      <w:pPr>
        <w:pStyle w:val="PartNo"/>
        <w:rPr>
          <w:lang w:val="ru-RU"/>
        </w:rPr>
      </w:pPr>
      <w:r w:rsidRPr="006A1ED0">
        <w:rPr>
          <w:lang w:val="ru-RU"/>
        </w:rPr>
        <w:lastRenderedPageBreak/>
        <w:t>часть 16</w:t>
      </w:r>
    </w:p>
    <w:p w:rsidR="007F6F8A" w:rsidRPr="006A1ED0" w:rsidRDefault="007F6F8A" w:rsidP="00763305">
      <w:pPr>
        <w:pStyle w:val="Parttitle"/>
        <w:rPr>
          <w:lang w:val="ru-RU"/>
        </w:rPr>
      </w:pPr>
      <w:r w:rsidRPr="006A1ED0">
        <w:rPr>
          <w:rFonts w:eastAsia="MS ??"/>
          <w:lang w:val="ru-RU"/>
        </w:rPr>
        <w:t>Пересмотр Резолюции 177 (Гвадалахара, 2010 г.)</w:t>
      </w:r>
      <w:r w:rsidR="00763305">
        <w:rPr>
          <w:rFonts w:eastAsia="MS ??"/>
          <w:lang w:val="ru-RU"/>
        </w:rPr>
        <w:br/>
      </w:r>
      <w:r w:rsidR="00763305">
        <w:rPr>
          <w:rFonts w:eastAsia="MS ??"/>
          <w:lang w:val="ru-RU"/>
        </w:rPr>
        <w:br/>
      </w:r>
      <w:r w:rsidRPr="006A1ED0">
        <w:rPr>
          <w:lang w:val="ru-RU"/>
        </w:rPr>
        <w:t>Соответствие и функциональная совместимость</w:t>
      </w:r>
    </w:p>
    <w:p w:rsidR="007F6F8A" w:rsidRPr="006A1ED0" w:rsidRDefault="007F6F8A" w:rsidP="007F6F8A">
      <w:pPr>
        <w:pStyle w:val="Heading1"/>
        <w:rPr>
          <w:lang w:val="ru-RU"/>
        </w:rPr>
      </w:pPr>
      <w:r w:rsidRPr="006A1ED0">
        <w:rPr>
          <w:lang w:val="ru-RU"/>
        </w:rPr>
        <w:t>I</w:t>
      </w:r>
      <w:r w:rsidRPr="006A1ED0">
        <w:rPr>
          <w:lang w:val="ru-RU"/>
        </w:rPr>
        <w:tab/>
        <w:t>Введение</w:t>
      </w:r>
    </w:p>
    <w:p w:rsidR="007F6F8A" w:rsidRPr="006A1ED0" w:rsidRDefault="007F6F8A" w:rsidP="007F6F8A">
      <w:pPr>
        <w:rPr>
          <w:lang w:val="ru-RU"/>
        </w:rPr>
      </w:pPr>
      <w:r w:rsidRPr="006A1ED0">
        <w:rPr>
          <w:lang w:val="ru-RU"/>
        </w:rPr>
        <w:t>Резолюция 177 (Гвадалахара, 2010) определяет задачи по развитию программы МСЭ по оценке на соответствие и функциональную совместимость. Также, данная резолюция предусматривает содействие Государствам-Членам в решении проблем, связанных с контрафактным оборудованием.</w:t>
      </w:r>
    </w:p>
    <w:p w:rsidR="007F6F8A" w:rsidRPr="006A1ED0" w:rsidRDefault="007F6F8A" w:rsidP="007F6F8A">
      <w:pPr>
        <w:rPr>
          <w:lang w:val="ru-RU"/>
        </w:rPr>
      </w:pPr>
      <w:r w:rsidRPr="006A1ED0">
        <w:rPr>
          <w:lang w:val="ru-RU"/>
        </w:rPr>
        <w:t>Вопрос борьбы с контрафактным оборудованием, который уже обозначен в Резолюции 177 (Гвадалахара, 2010 г.) приобретает существенное значение для рынка ИКТ, что подтверждается активной деятельностью проводимой в секторах МСЭ-Т и МСЭ-D.</w:t>
      </w:r>
    </w:p>
    <w:p w:rsidR="007F6F8A" w:rsidRPr="006A1ED0" w:rsidRDefault="007F6F8A" w:rsidP="007F6F8A">
      <w:pPr>
        <w:rPr>
          <w:lang w:val="ru-RU"/>
        </w:rPr>
      </w:pPr>
      <w:r w:rsidRPr="006A1ED0">
        <w:rPr>
          <w:lang w:val="ru-RU"/>
        </w:rPr>
        <w:t>Лучшая практика показывает, что ряд стран уже в настоящее время реализовали национальные базы данных, отвечающие за идентификацию ИКТ продукции (например, мобильных телефонов), цель которых предотвратить распространение контрафактной продукции на национальном уровне. Страны, реализовавшие данный подход, признают его как эффективный инструмент борьбы с контрафактом.</w:t>
      </w:r>
    </w:p>
    <w:p w:rsidR="007F6F8A" w:rsidRPr="006A1ED0" w:rsidRDefault="007F6F8A" w:rsidP="007F6F8A">
      <w:pPr>
        <w:rPr>
          <w:lang w:val="ru-RU"/>
        </w:rPr>
      </w:pPr>
      <w:r w:rsidRPr="006A1ED0">
        <w:rPr>
          <w:lang w:val="ru-RU"/>
        </w:rPr>
        <w:t>В общем виде, реализованные базы данных не синхронизированы и менее эффективны в части взаимодействия, а построение таких баз данных является дорогостоящим процессом, который зачастую непосилен в развивающихся странах.</w:t>
      </w:r>
    </w:p>
    <w:p w:rsidR="007F6F8A" w:rsidRPr="006A1ED0" w:rsidRDefault="007F6F8A" w:rsidP="007F6F8A">
      <w:pPr>
        <w:rPr>
          <w:lang w:val="ru-RU"/>
        </w:rPr>
      </w:pPr>
      <w:r w:rsidRPr="006A1ED0">
        <w:rPr>
          <w:lang w:val="ru-RU"/>
        </w:rPr>
        <w:t>В этой связи, эффективным способом борьбы с контрафактной ИКТ продукцией на уровне Государств − Членов МСЭ является создание в МСЭ единого реестра идентификаторов ИКТ продукции. Регистрация ИКТ продукции будет предоставлена производителям − Членам МСЭ (в том числе членам Секторов), а использование полной базы данных для борьбы с контрафактной ИКТ продукцией на национальном уровне будет предоставлено Администрациям связи Государств − Членов МСЭ.</w:t>
      </w:r>
    </w:p>
    <w:p w:rsidR="007F6F8A" w:rsidRPr="006A1ED0" w:rsidRDefault="007F6F8A" w:rsidP="007F6F8A">
      <w:pPr>
        <w:rPr>
          <w:lang w:val="ru-RU"/>
        </w:rPr>
      </w:pPr>
      <w:r w:rsidRPr="006A1ED0">
        <w:rPr>
          <w:lang w:val="ru-RU"/>
        </w:rPr>
        <w:t>Также, программа МСЭ на соответствие и функциональную совместимость взаимоувязана с вопросами контрафакта и может использоваться в качестве одного из эффективных инструментов борьбы с контрафактом.</w:t>
      </w:r>
    </w:p>
    <w:p w:rsidR="007F6F8A" w:rsidRPr="006A1ED0" w:rsidRDefault="007F6F8A" w:rsidP="007F6F8A">
      <w:pPr>
        <w:pStyle w:val="Heading1"/>
        <w:rPr>
          <w:lang w:val="ru-RU"/>
        </w:rPr>
      </w:pPr>
      <w:r w:rsidRPr="006A1ED0">
        <w:rPr>
          <w:lang w:val="ru-RU"/>
        </w:rPr>
        <w:t>II</w:t>
      </w:r>
      <w:r w:rsidRPr="006A1ED0">
        <w:rPr>
          <w:lang w:val="ru-RU"/>
        </w:rPr>
        <w:tab/>
        <w:t>Предложение</w:t>
      </w:r>
    </w:p>
    <w:p w:rsidR="007F6F8A" w:rsidRPr="006A1ED0" w:rsidRDefault="007F6F8A" w:rsidP="007F6F8A">
      <w:pPr>
        <w:rPr>
          <w:lang w:val="ru-RU"/>
        </w:rPr>
      </w:pPr>
      <w:r w:rsidRPr="006A1ED0">
        <w:rPr>
          <w:lang w:val="ru-RU"/>
        </w:rPr>
        <w:t>Принимая во внимание все выше изложенное, а также отчет БСЭ о реализации программы по оценке на соответствие и функциональную совместимость (Документ 63 ПК-14) предлагается внести ряд изменений, касающихся данной программы в действующую Резолюцию 177 (Гвадалахара, 2010 г.).</w:t>
      </w:r>
    </w:p>
    <w:p w:rsidR="00475FE0" w:rsidRPr="00763305" w:rsidRDefault="00475FE0" w:rsidP="00763305">
      <w:r w:rsidRPr="00763305">
        <w:br w:type="page"/>
      </w:r>
    </w:p>
    <w:p w:rsidR="007022BC" w:rsidRPr="006A1ED0" w:rsidRDefault="0077169F">
      <w:pPr>
        <w:pStyle w:val="Proposal"/>
      </w:pPr>
      <w:r w:rsidRPr="006A1ED0">
        <w:lastRenderedPageBreak/>
        <w:t>MOD</w:t>
      </w:r>
      <w:r w:rsidRPr="006A1ED0">
        <w:tab/>
        <w:t>RCC/73A1/25</w:t>
      </w:r>
    </w:p>
    <w:p w:rsidR="0077169F" w:rsidRPr="006A1ED0" w:rsidRDefault="0077169F">
      <w:pPr>
        <w:pStyle w:val="ResNo"/>
        <w:rPr>
          <w:lang w:val="ru-RU"/>
        </w:rPr>
      </w:pPr>
      <w:r w:rsidRPr="006A1ED0">
        <w:rPr>
          <w:lang w:val="ru-RU"/>
        </w:rPr>
        <w:t>РЕЗОЛЮЦИЯ 177 (</w:t>
      </w:r>
      <w:del w:id="1763" w:author="Author">
        <w:r w:rsidRPr="006A1ED0" w:rsidDel="007F6F8A">
          <w:rPr>
            <w:lang w:val="ru-RU"/>
          </w:rPr>
          <w:delText>ГВАДАЛАХАРА, 2010</w:delText>
        </w:r>
      </w:del>
      <w:ins w:id="1764" w:author="Author">
        <w:r w:rsidR="002062B2" w:rsidRPr="006A1ED0">
          <w:rPr>
            <w:lang w:val="ru-RU"/>
          </w:rPr>
          <w:t xml:space="preserve">пересм. </w:t>
        </w:r>
        <w:r w:rsidR="007F6F8A" w:rsidRPr="006A1ED0">
          <w:rPr>
            <w:lang w:val="ru-RU"/>
            <w:rPrChange w:id="1765" w:author="Author">
              <w:rPr>
                <w:caps w:val="0"/>
                <w:lang w:val="ru-RU"/>
              </w:rPr>
            </w:rPrChange>
          </w:rPr>
          <w:t>Пусан, 2014</w:t>
        </w:r>
      </w:ins>
      <w:r w:rsidRPr="006A1ED0">
        <w:rPr>
          <w:lang w:val="ru-RU"/>
        </w:rPr>
        <w:t xml:space="preserve"> Г.)</w:t>
      </w:r>
    </w:p>
    <w:p w:rsidR="0077169F" w:rsidRPr="006A1ED0" w:rsidRDefault="0077169F" w:rsidP="0077169F">
      <w:pPr>
        <w:pStyle w:val="Restitle"/>
        <w:rPr>
          <w:lang w:val="ru-RU"/>
        </w:rPr>
      </w:pPr>
      <w:r w:rsidRPr="006A1ED0">
        <w:rPr>
          <w:lang w:val="ru-RU"/>
        </w:rPr>
        <w:t>Соответствие и функциональная совместимость</w:t>
      </w:r>
    </w:p>
    <w:p w:rsidR="0077169F" w:rsidRPr="006A1ED0" w:rsidRDefault="0077169F" w:rsidP="00475FE0">
      <w:pPr>
        <w:pStyle w:val="Normalaftertitle"/>
        <w:rPr>
          <w:lang w:val="ru-RU"/>
        </w:rPr>
      </w:pPr>
      <w:r w:rsidRPr="006A1ED0">
        <w:rPr>
          <w:lang w:val="ru-RU"/>
        </w:rPr>
        <w:t>Полномочная конференция Международного союза электросвязи (</w:t>
      </w:r>
      <w:del w:id="1766" w:author="Author">
        <w:r w:rsidR="00475FE0" w:rsidRPr="006A1ED0" w:rsidDel="007F6F8A">
          <w:rPr>
            <w:lang w:val="ru-RU"/>
          </w:rPr>
          <w:delText>Гвадалахара, 2010</w:delText>
        </w:r>
      </w:del>
      <w:ins w:id="1767" w:author="Author">
        <w:r w:rsidR="007F6F8A" w:rsidRPr="006A1ED0">
          <w:rPr>
            <w:lang w:val="ru-RU"/>
          </w:rPr>
          <w:t>Пусан</w:t>
        </w:r>
        <w:r w:rsidR="007F6F8A" w:rsidRPr="006A1ED0">
          <w:rPr>
            <w:caps/>
            <w:lang w:val="ru-RU"/>
          </w:rPr>
          <w:t>, 2014</w:t>
        </w:r>
      </w:ins>
      <w:r w:rsidRPr="006A1ED0">
        <w:rPr>
          <w:lang w:val="ru-RU"/>
        </w:rPr>
        <w:t xml:space="preserve"> г.)</w:t>
      </w:r>
    </w:p>
    <w:p w:rsidR="0077169F" w:rsidRPr="006A1ED0" w:rsidRDefault="0077169F" w:rsidP="0077169F">
      <w:pPr>
        <w:pStyle w:val="Call"/>
        <w:rPr>
          <w:i w:val="0"/>
          <w:iCs/>
          <w:lang w:val="ru-RU"/>
        </w:rPr>
      </w:pPr>
      <w:r w:rsidRPr="006A1ED0">
        <w:rPr>
          <w:lang w:val="ru-RU"/>
        </w:rPr>
        <w:t>признавая</w:t>
      </w:r>
      <w:r w:rsidRPr="006A1ED0">
        <w:rPr>
          <w:i w:val="0"/>
          <w:iCs/>
          <w:lang w:val="ru-RU"/>
        </w:rPr>
        <w:t>,</w:t>
      </w:r>
    </w:p>
    <w:p w:rsidR="0077169F" w:rsidRPr="006A1ED0" w:rsidRDefault="0077169F">
      <w:pPr>
        <w:rPr>
          <w:lang w:val="ru-RU"/>
        </w:rPr>
      </w:pPr>
      <w:r w:rsidRPr="006A1ED0">
        <w:rPr>
          <w:i/>
          <w:iCs/>
          <w:lang w:val="ru-RU"/>
        </w:rPr>
        <w:t>а)</w:t>
      </w:r>
      <w:r w:rsidRPr="006A1ED0">
        <w:rPr>
          <w:lang w:val="ru-RU"/>
        </w:rPr>
        <w:tab/>
        <w:t>что на Всемирной ассамблее по стандартизации электросвязи была принята Резолюция 76 (</w:t>
      </w:r>
      <w:del w:id="1768" w:author="Author">
        <w:r w:rsidRPr="006A1ED0" w:rsidDel="007F6F8A">
          <w:rPr>
            <w:lang w:val="ru-RU"/>
          </w:rPr>
          <w:delText>Йоханнесбург, 2008</w:delText>
        </w:r>
      </w:del>
      <w:ins w:id="1769" w:author="Author">
        <w:r w:rsidR="007F6F8A" w:rsidRPr="006A1ED0">
          <w:rPr>
            <w:lang w:val="ru-RU"/>
          </w:rPr>
          <w:t>Пересм. Дубай, 2012</w:t>
        </w:r>
      </w:ins>
      <w:r w:rsidRPr="006A1ED0">
        <w:rPr>
          <w:lang w:val="ru-RU"/>
        </w:rPr>
        <w:t xml:space="preserve"> г.);</w:t>
      </w:r>
    </w:p>
    <w:p w:rsidR="0077169F" w:rsidRPr="006A1ED0" w:rsidRDefault="0077169F">
      <w:pPr>
        <w:rPr>
          <w:lang w:val="ru-RU"/>
        </w:rPr>
      </w:pPr>
      <w:r w:rsidRPr="006A1ED0">
        <w:rPr>
          <w:i/>
          <w:iCs/>
          <w:lang w:val="ru-RU"/>
          <w:rPrChange w:id="1770" w:author="Author">
            <w:rPr>
              <w:i/>
              <w:iCs/>
            </w:rPr>
          </w:rPrChange>
        </w:rPr>
        <w:t>b)</w:t>
      </w:r>
      <w:r w:rsidRPr="006A1ED0">
        <w:rPr>
          <w:lang w:val="ru-RU"/>
        </w:rPr>
        <w:tab/>
        <w:t xml:space="preserve">что на Всемирной конференции по развитию электросвязи была принята Резолюция 47 (Пересм. </w:t>
      </w:r>
      <w:del w:id="1771" w:author="Author">
        <w:r w:rsidRPr="006A1ED0" w:rsidDel="007F6F8A">
          <w:rPr>
            <w:lang w:val="ru-RU"/>
          </w:rPr>
          <w:delText>Хайдарабад, 2010</w:delText>
        </w:r>
      </w:del>
      <w:ins w:id="1772" w:author="Author">
        <w:r w:rsidR="007F6F8A" w:rsidRPr="006A1ED0">
          <w:rPr>
            <w:lang w:val="ru-RU"/>
          </w:rPr>
          <w:t>Дубай, 2014</w:t>
        </w:r>
      </w:ins>
      <w:r w:rsidRPr="006A1ED0">
        <w:rPr>
          <w:lang w:val="ru-RU"/>
        </w:rPr>
        <w:t xml:space="preserve"> г.);</w:t>
      </w:r>
    </w:p>
    <w:p w:rsidR="0077169F" w:rsidRPr="006A1ED0" w:rsidRDefault="0077169F">
      <w:pPr>
        <w:rPr>
          <w:lang w:val="ru-RU"/>
        </w:rPr>
      </w:pPr>
      <w:r w:rsidRPr="006A1ED0">
        <w:rPr>
          <w:i/>
          <w:iCs/>
          <w:lang w:val="ru-RU"/>
        </w:rPr>
        <w:t>с)</w:t>
      </w:r>
      <w:r w:rsidRPr="006A1ED0">
        <w:rPr>
          <w:lang w:val="ru-RU"/>
        </w:rPr>
        <w:tab/>
        <w:t>что Совет МСЭ на своей сессии в 2009 году одобрил следующие рекомендации Директор</w:t>
      </w:r>
      <w:ins w:id="1773" w:author="Author">
        <w:r w:rsidR="007F6F8A" w:rsidRPr="006A1ED0">
          <w:rPr>
            <w:lang w:val="ru-RU"/>
          </w:rPr>
          <w:t>у</w:t>
        </w:r>
      </w:ins>
      <w:del w:id="1774" w:author="Author">
        <w:r w:rsidRPr="006A1ED0" w:rsidDel="007F6F8A">
          <w:rPr>
            <w:lang w:val="ru-RU"/>
          </w:rPr>
          <w:delText>а</w:delText>
        </w:r>
      </w:del>
      <w:r w:rsidRPr="006A1ED0">
        <w:rPr>
          <w:lang w:val="ru-RU"/>
        </w:rPr>
        <w:t xml:space="preserve"> Бюро стандартизации электросвязи (БСЭ) </w:t>
      </w:r>
      <w:ins w:id="1775" w:author="Author">
        <w:r w:rsidR="007F6F8A" w:rsidRPr="006A1ED0">
          <w:rPr>
            <w:iCs/>
            <w:lang w:val="ru-RU"/>
          </w:rPr>
          <w:t>в части реализации программы оценки на соответствие и функциональную совместимость</w:t>
        </w:r>
        <w:r w:rsidR="007F6F8A" w:rsidRPr="006A1ED0">
          <w:rPr>
            <w:lang w:val="ru-RU"/>
          </w:rPr>
          <w:t xml:space="preserve"> </w:t>
        </w:r>
      </w:ins>
      <w:r w:rsidRPr="006A1ED0">
        <w:rPr>
          <w:lang w:val="ru-RU"/>
        </w:rPr>
        <w:t>(Документ С09/28):</w:t>
      </w:r>
    </w:p>
    <w:p w:rsidR="0077169F" w:rsidRPr="006A1ED0" w:rsidRDefault="0077169F">
      <w:pPr>
        <w:pStyle w:val="enumlev1"/>
        <w:rPr>
          <w:lang w:val="ru-RU"/>
        </w:rPr>
      </w:pPr>
      <w:r w:rsidRPr="006A1ED0">
        <w:rPr>
          <w:lang w:val="ru-RU"/>
        </w:rPr>
        <w:t>1)</w:t>
      </w:r>
      <w:r w:rsidRPr="006A1ED0">
        <w:rPr>
          <w:lang w:val="ru-RU"/>
        </w:rPr>
        <w:tab/>
        <w:t xml:space="preserve">осуществление предлагаемой программы оценки </w:t>
      </w:r>
      <w:ins w:id="1776" w:author="Author">
        <w:r w:rsidR="00353D06" w:rsidRPr="006A1ED0">
          <w:rPr>
            <w:lang w:val="ru-RU"/>
          </w:rPr>
          <w:t xml:space="preserve">на </w:t>
        </w:r>
      </w:ins>
      <w:r w:rsidRPr="006A1ED0">
        <w:rPr>
          <w:lang w:val="ru-RU"/>
        </w:rPr>
        <w:t>соответстви</w:t>
      </w:r>
      <w:ins w:id="1777" w:author="Author">
        <w:r w:rsidR="00353D06" w:rsidRPr="006A1ED0">
          <w:rPr>
            <w:lang w:val="ru-RU"/>
          </w:rPr>
          <w:t>е</w:t>
        </w:r>
      </w:ins>
      <w:del w:id="1778" w:author="Author">
        <w:r w:rsidRPr="006A1ED0" w:rsidDel="00353D06">
          <w:rPr>
            <w:lang w:val="ru-RU"/>
          </w:rPr>
          <w:delText>я</w:delText>
        </w:r>
      </w:del>
      <w:ins w:id="1779" w:author="Author">
        <w:r w:rsidR="00353D06" w:rsidRPr="006A1ED0">
          <w:rPr>
            <w:lang w:val="ru-RU"/>
          </w:rPr>
          <w:t xml:space="preserve"> и функциональную совместимость</w:t>
        </w:r>
      </w:ins>
      <w:r w:rsidRPr="006A1ED0">
        <w:rPr>
          <w:lang w:val="ru-RU"/>
        </w:rPr>
        <w:t>;</w:t>
      </w:r>
    </w:p>
    <w:p w:rsidR="0077169F" w:rsidRPr="006A1ED0" w:rsidRDefault="0077169F" w:rsidP="0077169F">
      <w:pPr>
        <w:pStyle w:val="enumlev1"/>
        <w:rPr>
          <w:lang w:val="ru-RU"/>
        </w:rPr>
      </w:pPr>
      <w:r w:rsidRPr="006A1ED0">
        <w:rPr>
          <w:lang w:val="ru-RU"/>
        </w:rPr>
        <w:t>2)</w:t>
      </w:r>
      <w:r w:rsidRPr="006A1ED0">
        <w:rPr>
          <w:lang w:val="ru-RU"/>
        </w:rPr>
        <w:tab/>
        <w:t>осуществление предлагаемой программы мероприятий, касающихся обеспечения функциональной совместимости;</w:t>
      </w:r>
    </w:p>
    <w:p w:rsidR="0077169F" w:rsidRPr="006A1ED0" w:rsidRDefault="0077169F" w:rsidP="0077169F">
      <w:pPr>
        <w:pStyle w:val="enumlev1"/>
        <w:rPr>
          <w:lang w:val="ru-RU"/>
        </w:rPr>
      </w:pPr>
      <w:r w:rsidRPr="006A1ED0">
        <w:rPr>
          <w:lang w:val="ru-RU"/>
        </w:rPr>
        <w:t>3)</w:t>
      </w:r>
      <w:r w:rsidRPr="006A1ED0">
        <w:rPr>
          <w:lang w:val="ru-RU"/>
        </w:rPr>
        <w:tab/>
        <w:t>реализация предлагаемого создания потенциала людских ресурсов;</w:t>
      </w:r>
    </w:p>
    <w:p w:rsidR="0077169F" w:rsidRPr="006A1ED0" w:rsidRDefault="0077169F" w:rsidP="0077169F">
      <w:pPr>
        <w:pStyle w:val="enumlev1"/>
        <w:rPr>
          <w:lang w:val="ru-RU"/>
        </w:rPr>
      </w:pPr>
      <w:r w:rsidRPr="006A1ED0">
        <w:rPr>
          <w:lang w:val="ru-RU"/>
        </w:rPr>
        <w:t>4)</w:t>
      </w:r>
      <w:r w:rsidRPr="006A1ED0">
        <w:rPr>
          <w:lang w:val="ru-RU"/>
        </w:rPr>
        <w:tab/>
        <w:t>выполнение предлагаемых рекомендаций для оказания помощи в создании баз тестирования в развивающихся странах;</w:t>
      </w:r>
    </w:p>
    <w:p w:rsidR="0077169F" w:rsidRPr="006A1ED0" w:rsidRDefault="0077169F">
      <w:pPr>
        <w:pStyle w:val="enumlev1"/>
        <w:rPr>
          <w:lang w:val="ru-RU"/>
        </w:rPr>
      </w:pPr>
      <w:r w:rsidRPr="006A1ED0">
        <w:rPr>
          <w:lang w:val="ru-RU"/>
        </w:rPr>
        <w:t>5)</w:t>
      </w:r>
      <w:r w:rsidRPr="006A1ED0">
        <w:rPr>
          <w:lang w:val="ru-RU"/>
        </w:rPr>
        <w:tab/>
        <w:t>что Директору БСЭ следует представ</w:t>
      </w:r>
      <w:ins w:id="1780" w:author="Author">
        <w:r w:rsidR="00353D06" w:rsidRPr="006A1ED0">
          <w:rPr>
            <w:lang w:val="ru-RU"/>
          </w:rPr>
          <w:t>лять</w:t>
        </w:r>
      </w:ins>
      <w:del w:id="1781" w:author="Author">
        <w:r w:rsidRPr="006A1ED0" w:rsidDel="00353D06">
          <w:rPr>
            <w:lang w:val="ru-RU"/>
          </w:rPr>
          <w:delText>ить будущей</w:delText>
        </w:r>
      </w:del>
      <w:r w:rsidRPr="006A1ED0">
        <w:rPr>
          <w:lang w:val="ru-RU"/>
        </w:rPr>
        <w:t xml:space="preserve"> </w:t>
      </w:r>
      <w:ins w:id="1782" w:author="Author">
        <w:r w:rsidR="00353D06" w:rsidRPr="006A1ED0">
          <w:rPr>
            <w:lang w:val="ru-RU"/>
          </w:rPr>
          <w:t xml:space="preserve">на ежегодные </w:t>
        </w:r>
      </w:ins>
      <w:r w:rsidRPr="006A1ED0">
        <w:rPr>
          <w:lang w:val="ru-RU"/>
        </w:rPr>
        <w:t>сессии Совета отчет о выполнении рекомендаций (1) и (2), выше, а совместно с Директором Бюро развития электросвязи (БРЭ) – отчет о выполнении рекомендаций (3) и (4), выше, и о предлагаемом бизнес-плане реализации этих программ на долгосрочную перспективу;</w:t>
      </w:r>
    </w:p>
    <w:p w:rsidR="00353D06" w:rsidRPr="006A1ED0" w:rsidRDefault="0077169F">
      <w:pPr>
        <w:rPr>
          <w:ins w:id="1783" w:author="Author"/>
          <w:lang w:val="ru-RU"/>
        </w:rPr>
      </w:pPr>
      <w:r w:rsidRPr="006A1ED0">
        <w:rPr>
          <w:i/>
          <w:iCs/>
          <w:lang w:val="ru-RU"/>
        </w:rPr>
        <w:t>d)</w:t>
      </w:r>
      <w:r w:rsidRPr="006A1ED0">
        <w:rPr>
          <w:lang w:val="ru-RU"/>
        </w:rPr>
        <w:tab/>
        <w:t xml:space="preserve">отчеты о ходе работы, представленные Директором БСЭ Совету на его сессиях </w:t>
      </w:r>
      <w:del w:id="1784" w:author="Author">
        <w:r w:rsidRPr="006A1ED0" w:rsidDel="00353D06">
          <w:rPr>
            <w:lang w:val="ru-RU"/>
          </w:rPr>
          <w:delText xml:space="preserve">2009 </w:delText>
        </w:r>
      </w:del>
      <w:ins w:id="1785" w:author="Author">
        <w:r w:rsidR="00353D06" w:rsidRPr="006A1ED0">
          <w:rPr>
            <w:lang w:val="ru-RU"/>
          </w:rPr>
          <w:t xml:space="preserve">2011, 2012, 2013 </w:t>
        </w:r>
      </w:ins>
      <w:r w:rsidRPr="006A1ED0">
        <w:rPr>
          <w:lang w:val="ru-RU"/>
        </w:rPr>
        <w:t xml:space="preserve">и </w:t>
      </w:r>
      <w:del w:id="1786" w:author="Author">
        <w:r w:rsidRPr="006A1ED0" w:rsidDel="00353D06">
          <w:rPr>
            <w:lang w:val="ru-RU"/>
          </w:rPr>
          <w:delText>2010 </w:delText>
        </w:r>
      </w:del>
      <w:ins w:id="1787" w:author="Author">
        <w:r w:rsidR="00353D06" w:rsidRPr="006A1ED0">
          <w:rPr>
            <w:lang w:val="ru-RU"/>
          </w:rPr>
          <w:t>2014 </w:t>
        </w:r>
      </w:ins>
      <w:r w:rsidRPr="006A1ED0">
        <w:rPr>
          <w:lang w:val="ru-RU"/>
        </w:rPr>
        <w:t xml:space="preserve">годов и на Полномочной конференции </w:t>
      </w:r>
      <w:del w:id="1788" w:author="Author">
        <w:r w:rsidRPr="006A1ED0" w:rsidDel="00353D06">
          <w:rPr>
            <w:lang w:val="ru-RU"/>
          </w:rPr>
          <w:delText xml:space="preserve">2010 </w:delText>
        </w:r>
      </w:del>
      <w:ins w:id="1789" w:author="Author">
        <w:r w:rsidR="00353D06" w:rsidRPr="006A1ED0">
          <w:rPr>
            <w:lang w:val="ru-RU"/>
          </w:rPr>
          <w:t xml:space="preserve">2014 </w:t>
        </w:r>
      </w:ins>
      <w:r w:rsidRPr="006A1ED0">
        <w:rPr>
          <w:lang w:val="ru-RU"/>
        </w:rPr>
        <w:t>года</w:t>
      </w:r>
      <w:ins w:id="1790" w:author="Author">
        <w:r w:rsidR="00353D06" w:rsidRPr="006A1ED0">
          <w:rPr>
            <w:lang w:val="ru-RU"/>
          </w:rPr>
          <w:t>;</w:t>
        </w:r>
      </w:ins>
    </w:p>
    <w:p w:rsidR="00353D06" w:rsidRPr="006A1ED0" w:rsidRDefault="00353D06">
      <w:pPr>
        <w:rPr>
          <w:ins w:id="1791" w:author="Author"/>
          <w:lang w:val="ru-RU"/>
        </w:rPr>
      </w:pPr>
      <w:ins w:id="1792" w:author="Author">
        <w:r w:rsidRPr="006A1ED0">
          <w:rPr>
            <w:i/>
            <w:iCs/>
            <w:lang w:val="ru-RU"/>
            <w:rPrChange w:id="1793" w:author="Author">
              <w:rPr>
                <w:i/>
                <w:lang w:val="en-US"/>
              </w:rPr>
            </w:rPrChange>
          </w:rPr>
          <w:t>e)</w:t>
        </w:r>
        <w:r w:rsidRPr="006A1ED0">
          <w:rPr>
            <w:lang w:val="ru-RU"/>
            <w:rPrChange w:id="1794" w:author="Author">
              <w:rPr>
                <w:i/>
                <w:lang w:val="ru-RU"/>
              </w:rPr>
            </w:rPrChange>
          </w:rPr>
          <w:tab/>
          <w:t>что на Всемирной конференции по развитию электросвязи была принята Резолюция 79 (Дубай, 2014 г.) "Роль электросвязи/информационно-коммуникационных технологий в борьбе с контрафактными</w:t>
        </w:r>
        <w:r w:rsidRPr="006A1ED0">
          <w:rPr>
            <w:rStyle w:val="FootnoteReference"/>
            <w:lang w:val="ru-RU"/>
            <w:rPrChange w:id="1795" w:author="Author">
              <w:rPr>
                <w:rStyle w:val="FootnoteReference"/>
                <w:iCs/>
                <w:lang w:val="ru-RU"/>
              </w:rPr>
            </w:rPrChange>
          </w:rPr>
          <w:footnoteReference w:id="13"/>
        </w:r>
        <w:r w:rsidRPr="006A1ED0">
          <w:rPr>
            <w:lang w:val="ru-RU"/>
          </w:rPr>
          <w:t xml:space="preserve"> устройствами электросвязи/информационно-коммуникационных технологий и в решении этой проблемы" (Дубай, 2014 г.);</w:t>
        </w:r>
      </w:ins>
    </w:p>
    <w:p w:rsidR="00353D06" w:rsidRPr="006A1ED0" w:rsidRDefault="00353D06">
      <w:pPr>
        <w:rPr>
          <w:ins w:id="1800" w:author="Author"/>
          <w:lang w:val="ru-RU"/>
        </w:rPr>
      </w:pPr>
      <w:ins w:id="1801" w:author="Author">
        <w:r w:rsidRPr="006A1ED0">
          <w:rPr>
            <w:i/>
            <w:iCs/>
            <w:lang w:val="ru-RU"/>
            <w:rPrChange w:id="1802" w:author="Author">
              <w:rPr>
                <w:i/>
                <w:lang w:val="en-US"/>
              </w:rPr>
            </w:rPrChange>
          </w:rPr>
          <w:t>f)</w:t>
        </w:r>
        <w:r w:rsidRPr="006A1ED0">
          <w:rPr>
            <w:lang w:val="ru-RU"/>
            <w:rPrChange w:id="1803" w:author="Author">
              <w:rPr>
                <w:i/>
                <w:lang w:val="ru-RU"/>
              </w:rPr>
            </w:rPrChange>
          </w:rPr>
          <w:tab/>
          <w:t xml:space="preserve">что контрафакт ИКТ продукции становится возрастающей мировой проблемой (Резолюция 79 </w:t>
        </w:r>
        <w:r w:rsidR="0072746F" w:rsidRPr="006A1ED0">
          <w:rPr>
            <w:lang w:val="ru-RU"/>
          </w:rPr>
          <w:t>(</w:t>
        </w:r>
        <w:r w:rsidRPr="006A1ED0">
          <w:rPr>
            <w:lang w:val="ru-RU"/>
            <w:rPrChange w:id="1804" w:author="Author">
              <w:rPr>
                <w:i/>
                <w:lang w:val="ru-RU"/>
              </w:rPr>
            </w:rPrChange>
          </w:rPr>
          <w:t>Дубай, 2014 г.)</w:t>
        </w:r>
        <w:r w:rsidR="00475FE0" w:rsidRPr="006A1ED0">
          <w:rPr>
            <w:lang w:val="ru-RU"/>
          </w:rPr>
          <w:t xml:space="preserve"> </w:t>
        </w:r>
        <w:r w:rsidR="00475FE0" w:rsidRPr="006A1ED0">
          <w:rPr>
            <w:lang w:val="ru-RU"/>
            <w:rPrChange w:id="1805" w:author="Author">
              <w:rPr>
                <w:i/>
                <w:lang w:val="ru-RU"/>
              </w:rPr>
            </w:rPrChange>
          </w:rPr>
          <w:t>ВКРЭ</w:t>
        </w:r>
        <w:r w:rsidR="0072746F" w:rsidRPr="006A1ED0">
          <w:rPr>
            <w:lang w:val="ru-RU"/>
          </w:rPr>
          <w:t>);</w:t>
        </w:r>
      </w:ins>
    </w:p>
    <w:p w:rsidR="00353D06" w:rsidRPr="006A1ED0" w:rsidRDefault="00353D06">
      <w:pPr>
        <w:rPr>
          <w:ins w:id="1806" w:author="Author"/>
          <w:lang w:val="ru-RU"/>
        </w:rPr>
      </w:pPr>
      <w:ins w:id="1807" w:author="Author">
        <w:r w:rsidRPr="006A1ED0">
          <w:rPr>
            <w:i/>
            <w:iCs/>
            <w:lang w:val="ru-RU"/>
            <w:rPrChange w:id="1808" w:author="Author">
              <w:rPr>
                <w:i/>
                <w:lang w:val="ru-RU"/>
              </w:rPr>
            </w:rPrChange>
          </w:rPr>
          <w:t>g)</w:t>
        </w:r>
        <w:r w:rsidRPr="006A1ED0">
          <w:rPr>
            <w:lang w:val="ru-RU"/>
          </w:rPr>
          <w:tab/>
          <w:t>что ИК11 МСЭ-Т ведет работы по изучению подходов борьбы с контрафактной ИКТ продукцией;</w:t>
        </w:r>
      </w:ins>
    </w:p>
    <w:p w:rsidR="0077169F" w:rsidRPr="006A1ED0" w:rsidRDefault="00353D06">
      <w:pPr>
        <w:rPr>
          <w:lang w:val="ru-RU"/>
        </w:rPr>
      </w:pPr>
      <w:ins w:id="1809" w:author="Author">
        <w:r w:rsidRPr="006A1ED0">
          <w:rPr>
            <w:i/>
            <w:iCs/>
            <w:lang w:val="ru-RU"/>
            <w:rPrChange w:id="1810" w:author="Author">
              <w:rPr>
                <w:lang w:val="en-US"/>
              </w:rPr>
            </w:rPrChange>
          </w:rPr>
          <w:t>h)</w:t>
        </w:r>
        <w:r w:rsidRPr="006A1ED0">
          <w:rPr>
            <w:lang w:val="ru-RU"/>
            <w:rPrChange w:id="1811" w:author="Author">
              <w:rPr>
                <w:lang w:val="en-US"/>
              </w:rPr>
            </w:rPrChange>
          </w:rPr>
          <w:tab/>
          <w:t>что применение на сетях общего пользования сертифицированной ИКТ продукции с уникальным идентификационным кодом, предоставляемым производителем является одним из эффективных методов борьбы с контрафактом</w:t>
        </w:r>
      </w:ins>
      <w:r w:rsidR="0077169F" w:rsidRPr="006A1ED0">
        <w:rPr>
          <w:lang w:val="ru-RU"/>
        </w:rPr>
        <w:t>,</w:t>
      </w:r>
    </w:p>
    <w:p w:rsidR="0077169F" w:rsidRPr="006A1ED0" w:rsidRDefault="0077169F" w:rsidP="0077169F">
      <w:pPr>
        <w:pStyle w:val="Call"/>
        <w:rPr>
          <w:lang w:val="ru-RU"/>
        </w:rPr>
      </w:pPr>
      <w:r w:rsidRPr="006A1ED0">
        <w:rPr>
          <w:lang w:val="ru-RU"/>
        </w:rPr>
        <w:lastRenderedPageBreak/>
        <w:t>решает</w:t>
      </w:r>
    </w:p>
    <w:p w:rsidR="0077169F" w:rsidRPr="006A1ED0" w:rsidRDefault="0077169F">
      <w:pPr>
        <w:rPr>
          <w:lang w:val="ru-RU"/>
        </w:rPr>
      </w:pPr>
      <w:r w:rsidRPr="006A1ED0">
        <w:rPr>
          <w:lang w:val="ru-RU"/>
        </w:rPr>
        <w:t>1</w:t>
      </w:r>
      <w:r w:rsidRPr="006A1ED0">
        <w:rPr>
          <w:lang w:val="ru-RU"/>
        </w:rPr>
        <w:tab/>
        <w:t xml:space="preserve">одобрить задачи, содержащиеся </w:t>
      </w:r>
      <w:del w:id="1812" w:author="Author">
        <w:r w:rsidRPr="006A1ED0" w:rsidDel="00D53554">
          <w:rPr>
            <w:lang w:val="ru-RU"/>
          </w:rPr>
          <w:delText xml:space="preserve">как </w:delText>
        </w:r>
      </w:del>
      <w:r w:rsidRPr="006A1ED0">
        <w:rPr>
          <w:lang w:val="ru-RU"/>
        </w:rPr>
        <w:t>в Резолюции 76 (</w:t>
      </w:r>
      <w:del w:id="1813" w:author="Author">
        <w:r w:rsidRPr="006A1ED0" w:rsidDel="00D53554">
          <w:rPr>
            <w:lang w:val="ru-RU"/>
          </w:rPr>
          <w:delText>Йоханнесбург, 2008</w:delText>
        </w:r>
      </w:del>
      <w:ins w:id="1814" w:author="Author">
        <w:r w:rsidR="00D53554" w:rsidRPr="006A1ED0">
          <w:rPr>
            <w:lang w:val="ru-RU"/>
          </w:rPr>
          <w:t>Пересм. Дубай, 2012</w:t>
        </w:r>
      </w:ins>
      <w:r w:rsidR="00D53554" w:rsidRPr="006A1ED0">
        <w:rPr>
          <w:lang w:val="ru-RU"/>
        </w:rPr>
        <w:t> </w:t>
      </w:r>
      <w:r w:rsidRPr="006A1ED0">
        <w:rPr>
          <w:lang w:val="ru-RU"/>
        </w:rPr>
        <w:t xml:space="preserve">г.), </w:t>
      </w:r>
      <w:del w:id="1815" w:author="Author">
        <w:r w:rsidRPr="006A1ED0" w:rsidDel="00D53554">
          <w:rPr>
            <w:lang w:val="ru-RU"/>
          </w:rPr>
          <w:delText xml:space="preserve">так и в </w:delText>
        </w:r>
      </w:del>
      <w:r w:rsidRPr="006A1ED0">
        <w:rPr>
          <w:lang w:val="ru-RU"/>
        </w:rPr>
        <w:t xml:space="preserve">Резолюции 47 (Пересм. </w:t>
      </w:r>
      <w:del w:id="1816" w:author="Author">
        <w:r w:rsidRPr="006A1ED0" w:rsidDel="00D53554">
          <w:rPr>
            <w:lang w:val="ru-RU"/>
          </w:rPr>
          <w:delText>Хайдарабад, 2010</w:delText>
        </w:r>
      </w:del>
      <w:ins w:id="1817" w:author="Author">
        <w:r w:rsidR="00D53554" w:rsidRPr="006A1ED0">
          <w:rPr>
            <w:lang w:val="ru-RU"/>
          </w:rPr>
          <w:t>Дубай, 2014</w:t>
        </w:r>
      </w:ins>
      <w:r w:rsidRPr="006A1ED0">
        <w:rPr>
          <w:lang w:val="ru-RU"/>
        </w:rPr>
        <w:t xml:space="preserve"> г.), </w:t>
      </w:r>
      <w:ins w:id="1818" w:author="Author">
        <w:r w:rsidR="00D53554" w:rsidRPr="006A1ED0">
          <w:rPr>
            <w:lang w:val="ru-RU"/>
          </w:rPr>
          <w:t>Резолюции 79 (Дубай, 2014 г.)</w:t>
        </w:r>
        <w:r w:rsidR="00F84944" w:rsidRPr="006A1ED0">
          <w:rPr>
            <w:lang w:val="ru-RU"/>
          </w:rPr>
          <w:t xml:space="preserve">, </w:t>
        </w:r>
      </w:ins>
      <w:r w:rsidRPr="006A1ED0">
        <w:rPr>
          <w:lang w:val="ru-RU"/>
        </w:rPr>
        <w:t>а также в рекомендациях Директора БСЭ, одобренных на сесси</w:t>
      </w:r>
      <w:ins w:id="1819" w:author="Author">
        <w:r w:rsidR="00D53554" w:rsidRPr="006A1ED0">
          <w:rPr>
            <w:lang w:val="ru-RU"/>
          </w:rPr>
          <w:t>ях</w:t>
        </w:r>
      </w:ins>
      <w:del w:id="1820" w:author="Author">
        <w:r w:rsidRPr="006A1ED0" w:rsidDel="00D53554">
          <w:rPr>
            <w:lang w:val="ru-RU"/>
          </w:rPr>
          <w:delText>и</w:delText>
        </w:r>
      </w:del>
      <w:r w:rsidRPr="006A1ED0">
        <w:rPr>
          <w:lang w:val="ru-RU"/>
        </w:rPr>
        <w:t xml:space="preserve"> Совета </w:t>
      </w:r>
      <w:del w:id="1821" w:author="Author">
        <w:r w:rsidRPr="006A1ED0" w:rsidDel="00D53554">
          <w:rPr>
            <w:lang w:val="ru-RU"/>
          </w:rPr>
          <w:delText xml:space="preserve">в </w:delText>
        </w:r>
      </w:del>
      <w:r w:rsidRPr="006A1ED0">
        <w:rPr>
          <w:lang w:val="ru-RU"/>
        </w:rPr>
        <w:t>2009</w:t>
      </w:r>
      <w:ins w:id="1822" w:author="Author">
        <w:r w:rsidR="00D53554" w:rsidRPr="006A1ED0">
          <w:rPr>
            <w:lang w:val="ru-RU"/>
          </w:rPr>
          <w:t>−2014</w:t>
        </w:r>
      </w:ins>
      <w:r w:rsidR="00D53554" w:rsidRPr="006A1ED0">
        <w:rPr>
          <w:lang w:val="ru-RU"/>
        </w:rPr>
        <w:t> </w:t>
      </w:r>
      <w:r w:rsidRPr="006A1ED0">
        <w:rPr>
          <w:lang w:val="ru-RU"/>
        </w:rPr>
        <w:t>год</w:t>
      </w:r>
      <w:ins w:id="1823" w:author="Author">
        <w:r w:rsidR="00D53554" w:rsidRPr="006A1ED0">
          <w:rPr>
            <w:lang w:val="ru-RU"/>
          </w:rPr>
          <w:t>ов</w:t>
        </w:r>
      </w:ins>
      <w:del w:id="1824" w:author="Author">
        <w:r w:rsidRPr="006A1ED0" w:rsidDel="00D53554">
          <w:rPr>
            <w:lang w:val="ru-RU"/>
          </w:rPr>
          <w:delText>у</w:delText>
        </w:r>
      </w:del>
      <w:r w:rsidRPr="006A1ED0">
        <w:rPr>
          <w:lang w:val="ru-RU"/>
        </w:rPr>
        <w:t>;</w:t>
      </w:r>
    </w:p>
    <w:p w:rsidR="0077169F" w:rsidRPr="006A1ED0" w:rsidRDefault="0077169F">
      <w:pPr>
        <w:rPr>
          <w:lang w:val="ru-RU"/>
        </w:rPr>
      </w:pPr>
      <w:r w:rsidRPr="006A1ED0">
        <w:rPr>
          <w:lang w:val="ru-RU"/>
        </w:rPr>
        <w:t>2</w:t>
      </w:r>
      <w:r w:rsidRPr="006A1ED0">
        <w:rPr>
          <w:lang w:val="ru-RU"/>
        </w:rPr>
        <w:tab/>
        <w:t xml:space="preserve">чтобы </w:t>
      </w:r>
      <w:del w:id="1825" w:author="Author">
        <w:r w:rsidRPr="006A1ED0" w:rsidDel="00D53554">
          <w:rPr>
            <w:lang w:val="ru-RU"/>
          </w:rPr>
          <w:delText xml:space="preserve">эта </w:delText>
        </w:r>
      </w:del>
      <w:r w:rsidRPr="006A1ED0">
        <w:rPr>
          <w:lang w:val="ru-RU"/>
        </w:rPr>
        <w:t xml:space="preserve">программа </w:t>
      </w:r>
      <w:ins w:id="1826" w:author="Author">
        <w:r w:rsidR="00D53554" w:rsidRPr="006A1ED0">
          <w:rPr>
            <w:lang w:val="ru-RU"/>
          </w:rPr>
          <w:t>оценки на соответствие и функциональную совместимость</w:t>
        </w:r>
        <w:r w:rsidR="00D53554" w:rsidRPr="006A1ED0" w:rsidDel="00D53554">
          <w:rPr>
            <w:lang w:val="ru-RU"/>
          </w:rPr>
          <w:t xml:space="preserve"> </w:t>
        </w:r>
      </w:ins>
      <w:del w:id="1827" w:author="Author">
        <w:r w:rsidRPr="006A1ED0" w:rsidDel="00D53554">
          <w:rPr>
            <w:lang w:val="ru-RU"/>
          </w:rPr>
          <w:delText xml:space="preserve">работы </w:delText>
        </w:r>
      </w:del>
      <w:r w:rsidRPr="006A1ED0">
        <w:rPr>
          <w:lang w:val="ru-RU"/>
        </w:rPr>
        <w:t>выполнялась параллельно и незамедлительно, включая создание информативной пилотной базы данных о соответствии и ее развитие в полноценно функционирующую базу данных</w:t>
      </w:r>
      <w:del w:id="1828" w:author="Author">
        <w:r w:rsidRPr="006A1ED0" w:rsidDel="00D53554">
          <w:rPr>
            <w:lang w:val="ru-RU"/>
          </w:rPr>
          <w:delText>; учитывая необходимость разработки в срочном порядке бизнес-плана Директором БСЭ и его утверждения Советом в целях его выполнения в долгосрочной перспективе</w:delText>
        </w:r>
      </w:del>
      <w:r w:rsidRPr="006A1ED0">
        <w:rPr>
          <w:lang w:val="ru-RU"/>
        </w:rPr>
        <w:t>, на основе консультаций с каждым из регионов, и принимая во внимание: а) результаты и последствия создания пилотной базы данных о соответствии для деятельности Государств-Членов, Членов Секторов и заинтересованных сторон (например, других организаций по разработке стандартов (ОРС)), b) воздействие, которое эта база данных будет оказывать на преодоление разрыва в области стандартизации в каждом из регионов, с) вопросы о потенциальной ответственности, касающиеся МСЭ, Государств-Членов и Членов Секторов и заинтересованных сторон; а также принимая во внимание результаты региональных консультаций МСЭ по вопросам соответствия и функциональной совместимости;</w:t>
      </w:r>
    </w:p>
    <w:p w:rsidR="00D53554" w:rsidRPr="006A1ED0" w:rsidRDefault="0077169F" w:rsidP="0077169F">
      <w:pPr>
        <w:rPr>
          <w:ins w:id="1829" w:author="Author"/>
          <w:lang w:val="ru-RU"/>
        </w:rPr>
      </w:pPr>
      <w:r w:rsidRPr="006A1ED0">
        <w:rPr>
          <w:lang w:val="ru-RU"/>
        </w:rPr>
        <w:t>3</w:t>
      </w:r>
      <w:r w:rsidRPr="006A1ED0">
        <w:rPr>
          <w:lang w:val="ru-RU"/>
        </w:rPr>
        <w:tab/>
        <w:t>оказывать помощь развивающимся странам в создании региональных и субрегиональных центров по вопросам соответствия и функциональной совместимости, которые могли бы в надлежащих случаях осуществлять проверку на функциональную совместимость</w:t>
      </w:r>
      <w:ins w:id="1830" w:author="Author">
        <w:r w:rsidR="00D53554" w:rsidRPr="006A1ED0">
          <w:rPr>
            <w:lang w:val="ru-RU"/>
          </w:rPr>
          <w:t>;</w:t>
        </w:r>
      </w:ins>
    </w:p>
    <w:p w:rsidR="0077169F" w:rsidRPr="006A1ED0" w:rsidRDefault="00D53554">
      <w:pPr>
        <w:rPr>
          <w:lang w:val="ru-RU"/>
        </w:rPr>
      </w:pPr>
      <w:ins w:id="1831" w:author="Author">
        <w:r w:rsidRPr="006A1ED0">
          <w:rPr>
            <w:lang w:val="ru-RU"/>
          </w:rPr>
          <w:t>4</w:t>
        </w:r>
        <w:r w:rsidRPr="006A1ED0">
          <w:rPr>
            <w:lang w:val="ru-RU"/>
          </w:rPr>
          <w:tab/>
          <w:t>содействовать борьбе с контрафактной продукцией путем создания в МСЭ единого реестра идентификаторов ИКТ продукции, предоставив возможность регистрации продукции производителям − Членам МСЭ (в том числе членам Секторов) и использования администрациями связи Государств − Членов МСЭ полной базы данных для борьбы с контрафактной ИКТ продукцией на национальном уровне</w:t>
        </w:r>
      </w:ins>
      <w:r w:rsidR="0077169F" w:rsidRPr="006A1ED0">
        <w:rPr>
          <w:lang w:val="ru-RU"/>
        </w:rPr>
        <w:t>,</w:t>
      </w:r>
    </w:p>
    <w:p w:rsidR="0077169F" w:rsidRPr="006A1ED0" w:rsidRDefault="0077169F" w:rsidP="0077169F">
      <w:pPr>
        <w:pStyle w:val="Call"/>
        <w:rPr>
          <w:lang w:val="ru-RU"/>
        </w:rPr>
      </w:pPr>
      <w:r w:rsidRPr="006A1ED0">
        <w:rPr>
          <w:lang w:val="ru-RU"/>
        </w:rPr>
        <w:t xml:space="preserve">поручает Директору Бюро стандартизации электросвязи </w:t>
      </w:r>
    </w:p>
    <w:p w:rsidR="0077169F" w:rsidRPr="006A1ED0" w:rsidRDefault="0077169F" w:rsidP="0077169F">
      <w:pPr>
        <w:rPr>
          <w:lang w:val="ru-RU"/>
        </w:rPr>
      </w:pPr>
      <w:r w:rsidRPr="006A1ED0">
        <w:rPr>
          <w:lang w:val="ru-RU"/>
        </w:rPr>
        <w:t>1</w:t>
      </w:r>
      <w:r w:rsidRPr="006A1ED0">
        <w:rPr>
          <w:lang w:val="ru-RU"/>
        </w:rPr>
        <w:tab/>
        <w:t>продолжать консультации со всеми заинтересованными сторонами во всех регионах, принимая во внимание потребности каждого региона, по вопросам осуществления рекомендаций, одобренных Советом, в том числе в сотрудничестве с Директором БРЭ, рекомендаций по созданию потенциала людских ресурсов и оказанию помощи в создании баз тестирования в развивающихся странах;</w:t>
      </w:r>
    </w:p>
    <w:p w:rsidR="0077169F" w:rsidRPr="006A1ED0" w:rsidRDefault="0077169F" w:rsidP="0077169F">
      <w:pPr>
        <w:rPr>
          <w:lang w:val="ru-RU"/>
        </w:rPr>
      </w:pPr>
      <w:r w:rsidRPr="006A1ED0">
        <w:rPr>
          <w:lang w:val="ru-RU"/>
        </w:rPr>
        <w:t>2</w:t>
      </w:r>
      <w:r w:rsidRPr="006A1ED0">
        <w:rPr>
          <w:lang w:val="ru-RU"/>
        </w:rPr>
        <w:tab/>
        <w:t>продолжать проведение необходимых исследований с целью внедрения использования Знака МСЭ для возможной будущей программы "Знак МСЭ" как добровольной программы, позволяющей производителям и поставщикам услуг наглядно заявлять о том, что их оборудование соответствует применимым Рекомендациям Сектора стандартизации электросвязи МСЭ (МСЭ-Т), и повышающей вероятность функциональной совместимости, и рассмотреть ее возможное применение в качестве указания степени возможности функциональной совместимости в будущем;</w:t>
      </w:r>
    </w:p>
    <w:p w:rsidR="0077169F" w:rsidRPr="006A1ED0" w:rsidRDefault="0077169F" w:rsidP="0077169F">
      <w:pPr>
        <w:rPr>
          <w:lang w:val="ru-RU"/>
        </w:rPr>
      </w:pPr>
      <w:r w:rsidRPr="006A1ED0">
        <w:rPr>
          <w:lang w:val="ru-RU"/>
        </w:rPr>
        <w:t>3</w:t>
      </w:r>
      <w:r w:rsidRPr="006A1ED0">
        <w:rPr>
          <w:lang w:val="ru-RU"/>
        </w:rPr>
        <w:tab/>
        <w:t>совершенствовать и улучшать процессы создания стандартов в целях повышения функциональной совместимости путем обеспечения соответствия;</w:t>
      </w:r>
    </w:p>
    <w:p w:rsidR="0077169F" w:rsidRPr="006A1ED0" w:rsidRDefault="0077169F" w:rsidP="00D53554">
      <w:pPr>
        <w:rPr>
          <w:lang w:val="ru-RU"/>
        </w:rPr>
      </w:pPr>
      <w:r w:rsidRPr="006A1ED0">
        <w:rPr>
          <w:lang w:val="ru-RU"/>
        </w:rPr>
        <w:t>4</w:t>
      </w:r>
      <w:r w:rsidRPr="006A1ED0">
        <w:rPr>
          <w:lang w:val="ru-RU"/>
        </w:rPr>
        <w:tab/>
      </w:r>
      <w:ins w:id="1832" w:author="Author">
        <w:r w:rsidR="00D53554" w:rsidRPr="006A1ED0">
          <w:rPr>
            <w:lang w:val="ru-RU"/>
          </w:rPr>
          <w:t>продолжать исследования и разработку стандартов в целях формирования механизмов борьбы с контрафактной ИКТ продукцией</w:t>
        </w:r>
      </w:ins>
      <w:del w:id="1833" w:author="Author">
        <w:r w:rsidRPr="006A1ED0" w:rsidDel="00D53554">
          <w:rPr>
            <w:lang w:val="ru-RU"/>
          </w:rPr>
          <w:delText>подготовить бизнес-план для долгосрочного выполнения настоящей Резолюции</w:delText>
        </w:r>
      </w:del>
      <w:r w:rsidRPr="006A1ED0">
        <w:rPr>
          <w:lang w:val="ru-RU"/>
        </w:rPr>
        <w:t>;</w:t>
      </w:r>
    </w:p>
    <w:p w:rsidR="0077169F" w:rsidRPr="006A1ED0" w:rsidRDefault="0077169F" w:rsidP="0077169F">
      <w:pPr>
        <w:rPr>
          <w:lang w:val="ru-RU"/>
        </w:rPr>
      </w:pPr>
      <w:r w:rsidRPr="006A1ED0">
        <w:rPr>
          <w:lang w:val="ru-RU"/>
        </w:rPr>
        <w:t>5</w:t>
      </w:r>
      <w:r w:rsidRPr="006A1ED0">
        <w:rPr>
          <w:lang w:val="ru-RU"/>
        </w:rPr>
        <w:tab/>
        <w:t>предоставлять Совету отчеты о ходе работы, в том числе результаты исследований, касающиеся выполнения настоящей Резолюции,</w:t>
      </w:r>
    </w:p>
    <w:p w:rsidR="0077169F" w:rsidRPr="006A1ED0" w:rsidRDefault="0077169F" w:rsidP="0077169F">
      <w:pPr>
        <w:pStyle w:val="Call"/>
        <w:rPr>
          <w:lang w:val="ru-RU"/>
        </w:rPr>
      </w:pPr>
      <w:r w:rsidRPr="006A1ED0">
        <w:rPr>
          <w:lang w:val="ru-RU"/>
        </w:rPr>
        <w:lastRenderedPageBreak/>
        <w:t>поручает Директору Бюро развития электросвязи в тесном взаимодействии с Директором Бюро стандартизации электросвязи и Директором Бюро радиосвязи</w:t>
      </w:r>
    </w:p>
    <w:p w:rsidR="0077169F" w:rsidRPr="006A1ED0" w:rsidRDefault="0077169F">
      <w:pPr>
        <w:rPr>
          <w:lang w:val="ru-RU"/>
        </w:rPr>
      </w:pPr>
      <w:r w:rsidRPr="006A1ED0">
        <w:rPr>
          <w:lang w:val="ru-RU"/>
        </w:rPr>
        <w:t>1</w:t>
      </w:r>
      <w:r w:rsidRPr="006A1ED0">
        <w:rPr>
          <w:lang w:val="ru-RU"/>
        </w:rPr>
        <w:tab/>
        <w:t xml:space="preserve">содействовать выполнению Резолюции 47 (Пересм. </w:t>
      </w:r>
      <w:del w:id="1834" w:author="Author">
        <w:r w:rsidRPr="006A1ED0" w:rsidDel="00D53554">
          <w:rPr>
            <w:lang w:val="ru-RU"/>
          </w:rPr>
          <w:delText>Хайдарабад, 2010</w:delText>
        </w:r>
      </w:del>
      <w:ins w:id="1835" w:author="Author">
        <w:r w:rsidR="00D53554" w:rsidRPr="006A1ED0">
          <w:rPr>
            <w:lang w:val="ru-RU"/>
          </w:rPr>
          <w:t>Дубай, 2014</w:t>
        </w:r>
      </w:ins>
      <w:r w:rsidRPr="006A1ED0">
        <w:rPr>
          <w:lang w:val="ru-RU"/>
        </w:rPr>
        <w:t xml:space="preserve"> г.) </w:t>
      </w:r>
      <w:ins w:id="1836" w:author="Author">
        <w:r w:rsidR="00D53554" w:rsidRPr="006A1ED0">
          <w:rPr>
            <w:lang w:val="ru-RU"/>
          </w:rPr>
          <w:t>и Резолюции 79 (Дубай, 2014</w:t>
        </w:r>
        <w:r w:rsidR="00F84944" w:rsidRPr="006A1ED0">
          <w:rPr>
            <w:lang w:val="ru-RU"/>
          </w:rPr>
          <w:t> г.</w:t>
        </w:r>
        <w:r w:rsidR="00D53554" w:rsidRPr="006A1ED0">
          <w:rPr>
            <w:lang w:val="ru-RU"/>
          </w:rPr>
          <w:t xml:space="preserve">) </w:t>
        </w:r>
      </w:ins>
      <w:r w:rsidRPr="006A1ED0">
        <w:rPr>
          <w:lang w:val="ru-RU"/>
        </w:rPr>
        <w:t>и представлять отчеты Совету;</w:t>
      </w:r>
    </w:p>
    <w:p w:rsidR="00D53554" w:rsidRPr="006A1ED0" w:rsidRDefault="0077169F" w:rsidP="0077169F">
      <w:pPr>
        <w:rPr>
          <w:ins w:id="1837" w:author="Author"/>
          <w:lang w:val="ru-RU"/>
        </w:rPr>
      </w:pPr>
      <w:r w:rsidRPr="006A1ED0">
        <w:rPr>
          <w:lang w:val="ru-RU"/>
        </w:rPr>
        <w:t>2</w:t>
      </w:r>
      <w:r w:rsidRPr="006A1ED0">
        <w:rPr>
          <w:lang w:val="ru-RU"/>
        </w:rPr>
        <w:tab/>
        <w:t>оказывать содействие Государствам-Членам в решении проблем, связанных с контрафактным оборудованием</w:t>
      </w:r>
      <w:ins w:id="1838" w:author="Author">
        <w:r w:rsidR="00D53554" w:rsidRPr="006A1ED0">
          <w:rPr>
            <w:lang w:val="ru-RU"/>
          </w:rPr>
          <w:t>;</w:t>
        </w:r>
      </w:ins>
    </w:p>
    <w:p w:rsidR="0077169F" w:rsidRPr="006A1ED0" w:rsidRDefault="00D53554">
      <w:pPr>
        <w:rPr>
          <w:lang w:val="ru-RU"/>
        </w:rPr>
      </w:pPr>
      <w:ins w:id="1839" w:author="Author">
        <w:r w:rsidRPr="006A1ED0">
          <w:rPr>
            <w:lang w:val="ru-RU"/>
          </w:rPr>
          <w:t>3</w:t>
        </w:r>
        <w:r w:rsidRPr="006A1ED0">
          <w:rPr>
            <w:lang w:val="ru-RU"/>
          </w:rPr>
          <w:tab/>
          <w:t>продолжать работу по взаимодействию с ВТО и ВОИС в части координации работ по борьбе с контрафактной продукцией и реализации подхода по ограничению оборота контрафактной продукции на международном уровне</w:t>
        </w:r>
      </w:ins>
      <w:r w:rsidR="0077169F" w:rsidRPr="006A1ED0">
        <w:rPr>
          <w:lang w:val="ru-RU"/>
        </w:rPr>
        <w:t>,</w:t>
      </w:r>
    </w:p>
    <w:p w:rsidR="0077169F" w:rsidRPr="006A1ED0" w:rsidRDefault="0077169F" w:rsidP="0077169F">
      <w:pPr>
        <w:pStyle w:val="Call"/>
        <w:rPr>
          <w:lang w:val="ru-RU"/>
        </w:rPr>
      </w:pPr>
      <w:r w:rsidRPr="006A1ED0">
        <w:rPr>
          <w:lang w:val="ru-RU"/>
        </w:rPr>
        <w:t>предлагает Совету</w:t>
      </w:r>
    </w:p>
    <w:p w:rsidR="0077169F" w:rsidRPr="006A1ED0" w:rsidRDefault="0077169F" w:rsidP="0077169F">
      <w:pPr>
        <w:rPr>
          <w:lang w:val="ru-RU"/>
        </w:rPr>
      </w:pPr>
      <w:r w:rsidRPr="006A1ED0">
        <w:rPr>
          <w:lang w:val="ru-RU"/>
        </w:rPr>
        <w:t>1</w:t>
      </w:r>
      <w:r w:rsidRPr="006A1ED0">
        <w:rPr>
          <w:lang w:val="ru-RU"/>
        </w:rPr>
        <w:tab/>
        <w:t>рассматривать отчеты Директора БСЭ и принимать все необходимые меры, чтобы содействовать достижению целей, поставленных в настоящей Резолюции;</w:t>
      </w:r>
    </w:p>
    <w:p w:rsidR="0077169F" w:rsidRPr="006A1ED0" w:rsidRDefault="0077169F" w:rsidP="0077169F">
      <w:pPr>
        <w:rPr>
          <w:lang w:val="ru-RU"/>
        </w:rPr>
      </w:pPr>
      <w:r w:rsidRPr="006A1ED0">
        <w:rPr>
          <w:lang w:val="ru-RU"/>
        </w:rPr>
        <w:t>2</w:t>
      </w:r>
      <w:r w:rsidRPr="006A1ED0">
        <w:rPr>
          <w:lang w:val="ru-RU"/>
        </w:rPr>
        <w:tab/>
        <w:t>на следующей полномочной конференции представить отчет о прогрессе, достигнутом в отношении настоящей Резолюции,</w:t>
      </w:r>
    </w:p>
    <w:p w:rsidR="0077169F" w:rsidRPr="006A1ED0" w:rsidRDefault="0077169F" w:rsidP="0077169F">
      <w:pPr>
        <w:pStyle w:val="Call"/>
        <w:rPr>
          <w:lang w:val="ru-RU"/>
        </w:rPr>
      </w:pPr>
      <w:r w:rsidRPr="006A1ED0">
        <w:rPr>
          <w:lang w:val="ru-RU"/>
        </w:rPr>
        <w:t>предлагает Членам Секторов</w:t>
      </w:r>
    </w:p>
    <w:p w:rsidR="0077169F" w:rsidRPr="006A1ED0" w:rsidRDefault="0077169F" w:rsidP="0077169F">
      <w:pPr>
        <w:rPr>
          <w:lang w:val="ru-RU"/>
        </w:rPr>
      </w:pPr>
      <w:r w:rsidRPr="006A1ED0">
        <w:rPr>
          <w:lang w:val="ru-RU"/>
        </w:rPr>
        <w:t>1</w:t>
      </w:r>
      <w:r w:rsidRPr="006A1ED0">
        <w:rPr>
          <w:lang w:val="ru-RU"/>
        </w:rPr>
        <w:tab/>
        <w:t>заполнять пилотную базу данных о соответствии подробной информацией о продуктах, проверенных на предмет соответствия относящимся к ним Рекомендациям МСЭ-Т в аккредитованных лабораториях по тестированию (1</w:t>
      </w:r>
      <w:r w:rsidRPr="006A1ED0">
        <w:rPr>
          <w:lang w:val="ru-RU"/>
        </w:rPr>
        <w:noBreakHyphen/>
        <w:t>й, 2-й или 3-й сторон) или аккредитованными органами сертификации, либо в соответствии с процедурами, принятыми организациями по разработке стандартов или форумами, аттестованными в соответствии с Рекомендацией МСЭ-Т А.5;</w:t>
      </w:r>
    </w:p>
    <w:p w:rsidR="00471CE8" w:rsidRPr="006A1ED0" w:rsidRDefault="00471CE8" w:rsidP="0077169F">
      <w:pPr>
        <w:rPr>
          <w:ins w:id="1840" w:author="Author"/>
          <w:lang w:val="ru-RU"/>
        </w:rPr>
      </w:pPr>
      <w:ins w:id="1841" w:author="Author">
        <w:r w:rsidRPr="006A1ED0">
          <w:rPr>
            <w:lang w:val="ru-RU"/>
          </w:rPr>
          <w:t>2</w:t>
        </w:r>
        <w:r w:rsidRPr="006A1ED0">
          <w:rPr>
            <w:lang w:val="ru-RU"/>
          </w:rPr>
          <w:tab/>
          <w:t>регистрировать оборудование электросвязи/ИКТ в едином реестре идентификаторов ИКТ продукции;</w:t>
        </w:r>
      </w:ins>
    </w:p>
    <w:p w:rsidR="0077169F" w:rsidRPr="006A1ED0" w:rsidRDefault="0077169F" w:rsidP="0077169F">
      <w:pPr>
        <w:rPr>
          <w:lang w:val="ru-RU"/>
        </w:rPr>
      </w:pPr>
      <w:del w:id="1842" w:author="Author">
        <w:r w:rsidRPr="006A1ED0" w:rsidDel="00471CE8">
          <w:rPr>
            <w:lang w:val="ru-RU"/>
          </w:rPr>
          <w:delText>2</w:delText>
        </w:r>
      </w:del>
      <w:ins w:id="1843" w:author="Author">
        <w:r w:rsidR="00471CE8" w:rsidRPr="006A1ED0">
          <w:rPr>
            <w:lang w:val="ru-RU"/>
          </w:rPr>
          <w:t>3</w:t>
        </w:r>
      </w:ins>
      <w:r w:rsidRPr="006A1ED0">
        <w:rPr>
          <w:lang w:val="ru-RU"/>
        </w:rPr>
        <w:tab/>
        <w:t>принимать участие в проводимых с помощью МСЭ мероприятиях в области функциональной совместимости;</w:t>
      </w:r>
    </w:p>
    <w:p w:rsidR="0077169F" w:rsidRPr="006A1ED0" w:rsidRDefault="0077169F" w:rsidP="0077169F">
      <w:pPr>
        <w:rPr>
          <w:lang w:val="ru-RU"/>
        </w:rPr>
      </w:pPr>
      <w:del w:id="1844" w:author="Author">
        <w:r w:rsidRPr="006A1ED0" w:rsidDel="00471CE8">
          <w:rPr>
            <w:lang w:val="ru-RU"/>
          </w:rPr>
          <w:delText>3</w:delText>
        </w:r>
      </w:del>
      <w:ins w:id="1845" w:author="Author">
        <w:r w:rsidR="00471CE8" w:rsidRPr="006A1ED0">
          <w:rPr>
            <w:lang w:val="ru-RU"/>
          </w:rPr>
          <w:t>4</w:t>
        </w:r>
      </w:ins>
      <w:r w:rsidRPr="006A1ED0">
        <w:rPr>
          <w:lang w:val="ru-RU"/>
        </w:rPr>
        <w:tab/>
        <w:t>играть активную роль в создании в развивающихся странах потенциала в области проверки на соответствие и функциональную совместимость, включая профессиональную подготовку на рабочем месте, в частности в рамках любого контракта на поставку в эти страны оборудования, услуг и систем электросвязи,</w:t>
      </w:r>
    </w:p>
    <w:p w:rsidR="0077169F" w:rsidRPr="006A1ED0" w:rsidRDefault="0077169F" w:rsidP="0077169F">
      <w:pPr>
        <w:pStyle w:val="Call"/>
        <w:rPr>
          <w:i w:val="0"/>
          <w:iCs/>
          <w:lang w:val="ru-RU"/>
        </w:rPr>
      </w:pPr>
      <w:r w:rsidRPr="006A1ED0">
        <w:rPr>
          <w:lang w:val="ru-RU"/>
        </w:rPr>
        <w:t>предлагает организациям, аттестованным в соответствии с Рекомендацией МСЭ-Т А.5</w:t>
      </w:r>
      <w:r w:rsidRPr="006A1ED0">
        <w:rPr>
          <w:i w:val="0"/>
          <w:iCs/>
          <w:lang w:val="ru-RU"/>
        </w:rPr>
        <w:t>,</w:t>
      </w:r>
    </w:p>
    <w:p w:rsidR="0077169F" w:rsidRPr="006A1ED0" w:rsidRDefault="0077169F" w:rsidP="0077169F">
      <w:pPr>
        <w:rPr>
          <w:lang w:val="ru-RU"/>
        </w:rPr>
      </w:pPr>
      <w:r w:rsidRPr="006A1ED0">
        <w:rPr>
          <w:lang w:val="ru-RU"/>
        </w:rPr>
        <w:t>1</w:t>
      </w:r>
      <w:r w:rsidRPr="006A1ED0">
        <w:rPr>
          <w:lang w:val="ru-RU"/>
        </w:rPr>
        <w:tab/>
        <w:t>участвовать в деятельности по созданию пилотной базы данных МСЭ о соответствии и обмениваться на взаимной основе ссылками в целях пополнения содержимого этой базы данных, с тем чтобы в ней имелись ссылки на большее количество Рекомендаций и стандартов, связанных с тем или иным продуктом, а также чтобы дать возможность более наглядно представить продукты поставщиков и расширить ассортимент выбора для пользователей;</w:t>
      </w:r>
    </w:p>
    <w:p w:rsidR="0077169F" w:rsidRPr="006A1ED0" w:rsidRDefault="0077169F" w:rsidP="0077169F">
      <w:pPr>
        <w:rPr>
          <w:lang w:val="ru-RU"/>
        </w:rPr>
      </w:pPr>
      <w:r w:rsidRPr="006A1ED0">
        <w:rPr>
          <w:lang w:val="ru-RU"/>
        </w:rPr>
        <w:t>2</w:t>
      </w:r>
      <w:r w:rsidRPr="006A1ED0">
        <w:rPr>
          <w:lang w:val="ru-RU"/>
        </w:rPr>
        <w:tab/>
        <w:t>участвовать в поддерживаемых БСЭ и БРЭ программах и в деятельности развивающихся стран по созданию потенциала, в том числе предоставляя экспертам из развивающихся стран – в частности, со стороны операторов – возможность приобрести опыт на рабочем месте,</w:t>
      </w:r>
    </w:p>
    <w:p w:rsidR="0077169F" w:rsidRPr="006A1ED0" w:rsidRDefault="0077169F" w:rsidP="0077169F">
      <w:pPr>
        <w:pStyle w:val="Call"/>
        <w:rPr>
          <w:lang w:val="ru-RU"/>
        </w:rPr>
      </w:pPr>
      <w:r w:rsidRPr="006A1ED0">
        <w:rPr>
          <w:lang w:val="ru-RU"/>
        </w:rPr>
        <w:t>предлагает Государствам-Членам</w:t>
      </w:r>
    </w:p>
    <w:p w:rsidR="0077169F" w:rsidRPr="006A1ED0" w:rsidRDefault="0077169F" w:rsidP="0077169F">
      <w:pPr>
        <w:rPr>
          <w:lang w:val="ru-RU"/>
        </w:rPr>
      </w:pPr>
      <w:r w:rsidRPr="006A1ED0">
        <w:rPr>
          <w:lang w:val="ru-RU"/>
        </w:rPr>
        <w:t>1</w:t>
      </w:r>
      <w:r w:rsidRPr="006A1ED0">
        <w:rPr>
          <w:lang w:val="ru-RU"/>
        </w:rPr>
        <w:tab/>
        <w:t>способствовать выполнению настоящей Резолюции;</w:t>
      </w:r>
    </w:p>
    <w:p w:rsidR="0077169F" w:rsidRPr="006A1ED0" w:rsidRDefault="0077169F" w:rsidP="0077169F">
      <w:pPr>
        <w:rPr>
          <w:lang w:val="ru-RU"/>
        </w:rPr>
      </w:pPr>
      <w:r w:rsidRPr="006A1ED0">
        <w:rPr>
          <w:lang w:val="ru-RU"/>
        </w:rPr>
        <w:t>2</w:t>
      </w:r>
      <w:r w:rsidRPr="006A1ED0">
        <w:rPr>
          <w:lang w:val="ru-RU"/>
        </w:rPr>
        <w:tab/>
        <w:t>поощрять национальные и региональные организации по проверке оказывать помощь МСЭ в осуществлении настоящей Резолюции;</w:t>
      </w:r>
    </w:p>
    <w:p w:rsidR="00FF7DFA" w:rsidRPr="006A1ED0" w:rsidRDefault="0077169F" w:rsidP="0077169F">
      <w:pPr>
        <w:rPr>
          <w:ins w:id="1846" w:author="Author"/>
          <w:lang w:val="ru-RU"/>
        </w:rPr>
      </w:pPr>
      <w:r w:rsidRPr="006A1ED0">
        <w:rPr>
          <w:lang w:val="ru-RU"/>
        </w:rPr>
        <w:t>3</w:t>
      </w:r>
      <w:r w:rsidRPr="006A1ED0">
        <w:rPr>
          <w:lang w:val="ru-RU"/>
        </w:rPr>
        <w:tab/>
        <w:t xml:space="preserve">ввести режимы и процедуры по оценке на соответствие на основе Рекомендаций МСЭ, которые приводят к повышению качества обслуживания/оценки пользователем качества услуги и к </w:t>
      </w:r>
      <w:r w:rsidRPr="006A1ED0">
        <w:rPr>
          <w:lang w:val="ru-RU"/>
        </w:rPr>
        <w:lastRenderedPageBreak/>
        <w:t>обеспечению более высокой вероятности функциональной совместимости оборудования, услуг и систем</w:t>
      </w:r>
      <w:ins w:id="1847" w:author="Author">
        <w:r w:rsidR="00FF7DFA" w:rsidRPr="006A1ED0">
          <w:rPr>
            <w:lang w:val="ru-RU"/>
          </w:rPr>
          <w:t>;</w:t>
        </w:r>
      </w:ins>
    </w:p>
    <w:p w:rsidR="0077169F" w:rsidRPr="006A1ED0" w:rsidRDefault="00FF7DFA" w:rsidP="0077169F">
      <w:pPr>
        <w:rPr>
          <w:lang w:val="ru-RU"/>
        </w:rPr>
      </w:pPr>
      <w:ins w:id="1848" w:author="Author">
        <w:r w:rsidRPr="006A1ED0">
          <w:rPr>
            <w:lang w:val="ru-RU"/>
          </w:rPr>
          <w:t>4</w:t>
        </w:r>
        <w:r w:rsidRPr="006A1ED0">
          <w:rPr>
            <w:lang w:val="ru-RU"/>
          </w:rPr>
          <w:tab/>
          <w:t>использовать единый реестр идентификаторов оборудования ИКТ для борьбы с контрафактным оборудованием на глобальном и национальном уровнях</w:t>
        </w:r>
      </w:ins>
      <w:r w:rsidR="0077169F" w:rsidRPr="006A1ED0">
        <w:rPr>
          <w:lang w:val="ru-RU"/>
        </w:rPr>
        <w:t>,</w:t>
      </w:r>
    </w:p>
    <w:p w:rsidR="0077169F" w:rsidRPr="006A1ED0" w:rsidRDefault="0077169F" w:rsidP="0077169F">
      <w:pPr>
        <w:pStyle w:val="Call"/>
        <w:rPr>
          <w:lang w:val="ru-RU"/>
        </w:rPr>
      </w:pPr>
      <w:r w:rsidRPr="006A1ED0">
        <w:rPr>
          <w:lang w:val="ru-RU"/>
        </w:rPr>
        <w:t>предлагает далее Государствам-Членам и Членам Секторов</w:t>
      </w:r>
    </w:p>
    <w:p w:rsidR="0077169F" w:rsidRPr="006A1ED0" w:rsidRDefault="0077169F" w:rsidP="0077169F">
      <w:pPr>
        <w:rPr>
          <w:lang w:val="ru-RU"/>
        </w:rPr>
      </w:pPr>
      <w:r w:rsidRPr="006A1ED0">
        <w:rPr>
          <w:lang w:val="ru-RU"/>
        </w:rPr>
        <w:t>учитывать нормативно-правовые базы других стран, касающиеся оборудования, которое оказывает отрицательное воздействие на качество инфраструктуры электросвязи этих стран, в частности признавая проблемы развивающихся стран, связанные с контрафактным оборудованием,</w:t>
      </w:r>
    </w:p>
    <w:p w:rsidR="0077169F" w:rsidRPr="006A1ED0" w:rsidRDefault="0077169F" w:rsidP="0077169F">
      <w:pPr>
        <w:pStyle w:val="Call"/>
        <w:rPr>
          <w:lang w:val="ru-RU"/>
        </w:rPr>
      </w:pPr>
      <w:r w:rsidRPr="006A1ED0">
        <w:rPr>
          <w:lang w:val="ru-RU"/>
        </w:rPr>
        <w:t>предлагает далее Государствам-Членам</w:t>
      </w:r>
    </w:p>
    <w:p w:rsidR="0077169F" w:rsidRPr="006A1ED0" w:rsidRDefault="0077169F">
      <w:pPr>
        <w:rPr>
          <w:lang w:val="ru-RU"/>
        </w:rPr>
      </w:pPr>
      <w:r w:rsidRPr="006A1ED0">
        <w:rPr>
          <w:lang w:val="ru-RU"/>
        </w:rPr>
        <w:t>вносить вклады на следующую Ассамблею радиосвязи (</w:t>
      </w:r>
      <w:del w:id="1849" w:author="Author">
        <w:r w:rsidRPr="006A1ED0" w:rsidDel="00FF7DFA">
          <w:rPr>
            <w:lang w:val="ru-RU"/>
          </w:rPr>
          <w:delText xml:space="preserve">2012 </w:delText>
        </w:r>
      </w:del>
      <w:ins w:id="1850" w:author="Author">
        <w:r w:rsidR="00FF7DFA" w:rsidRPr="006A1ED0">
          <w:rPr>
            <w:lang w:val="ru-RU"/>
          </w:rPr>
          <w:t xml:space="preserve">2016 </w:t>
        </w:r>
      </w:ins>
      <w:r w:rsidRPr="006A1ED0">
        <w:rPr>
          <w:lang w:val="ru-RU"/>
        </w:rPr>
        <w:t>г.) для рассмотрения и принятия Ассамблеей радиосвязи надлежащих мер, которые она сочтет необходимыми.</w:t>
      </w:r>
    </w:p>
    <w:p w:rsidR="007022BC" w:rsidRPr="006A1ED0" w:rsidRDefault="007022BC">
      <w:pPr>
        <w:pStyle w:val="Reasons"/>
        <w:rPr>
          <w:lang w:val="ru-RU"/>
        </w:rPr>
      </w:pPr>
    </w:p>
    <w:p w:rsidR="00FF7DFA" w:rsidRPr="006A1ED0" w:rsidRDefault="00FF7DFA" w:rsidP="00FF7DFA">
      <w:pPr>
        <w:rPr>
          <w:lang w:val="ru-RU"/>
        </w:rPr>
      </w:pPr>
      <w:r w:rsidRPr="006A1ED0">
        <w:rPr>
          <w:lang w:val="ru-RU"/>
        </w:rPr>
        <w:br w:type="page"/>
      </w:r>
    </w:p>
    <w:p w:rsidR="00FF7DFA" w:rsidRPr="006A1ED0" w:rsidRDefault="00FF7DFA" w:rsidP="00763305">
      <w:pPr>
        <w:pStyle w:val="PartNo"/>
        <w:rPr>
          <w:lang w:val="ru-RU"/>
        </w:rPr>
      </w:pPr>
      <w:r w:rsidRPr="006A1ED0">
        <w:rPr>
          <w:lang w:val="ru-RU"/>
        </w:rPr>
        <w:lastRenderedPageBreak/>
        <w:t>часть 17</w:t>
      </w:r>
    </w:p>
    <w:p w:rsidR="00FF7DFA" w:rsidRPr="006A1ED0" w:rsidRDefault="00FF7DFA" w:rsidP="00763305">
      <w:pPr>
        <w:pStyle w:val="Parttitle"/>
        <w:rPr>
          <w:lang w:val="ru-RU"/>
        </w:rPr>
      </w:pPr>
      <w:r w:rsidRPr="006A1ED0">
        <w:rPr>
          <w:lang w:val="ru-RU"/>
        </w:rPr>
        <w:t>Пересмотр Резолюции 179 (Гвадалахара, 2010 г.)</w:t>
      </w:r>
      <w:r w:rsidR="00763305">
        <w:rPr>
          <w:lang w:val="ru-RU"/>
        </w:rPr>
        <w:br/>
      </w:r>
      <w:r w:rsidR="00763305">
        <w:rPr>
          <w:lang w:val="ru-RU"/>
        </w:rPr>
        <w:br/>
      </w:r>
      <w:r w:rsidRPr="006A1ED0">
        <w:rPr>
          <w:lang w:val="ru-RU"/>
        </w:rPr>
        <w:t>Роль МСЭ в защите ребенка в онлайновой среде</w:t>
      </w:r>
    </w:p>
    <w:p w:rsidR="00FF7DFA" w:rsidRPr="006A1ED0" w:rsidRDefault="007A275F" w:rsidP="00FF7DFA">
      <w:pPr>
        <w:pStyle w:val="Heading1"/>
        <w:rPr>
          <w:lang w:val="ru-RU"/>
          <w:rPrChange w:id="1851" w:author="Author">
            <w:rPr>
              <w:rFonts w:ascii="Calibri,Italic" w:hAnsi="Calibri,Italic" w:cs="Calibri,Italic"/>
              <w:b w:val="0"/>
              <w:i/>
              <w:iCs/>
              <w:lang w:val="ru-RU"/>
            </w:rPr>
          </w:rPrChange>
        </w:rPr>
      </w:pPr>
      <w:r w:rsidRPr="006A1ED0">
        <w:rPr>
          <w:lang w:val="ru-RU"/>
        </w:rPr>
        <w:t>1</w:t>
      </w:r>
      <w:r w:rsidR="00FF7DFA" w:rsidRPr="006A1ED0">
        <w:rPr>
          <w:lang w:val="ru-RU"/>
        </w:rPr>
        <w:tab/>
        <w:t>Введение</w:t>
      </w:r>
    </w:p>
    <w:p w:rsidR="00FF7DFA" w:rsidRPr="006A1ED0" w:rsidRDefault="00FF7DFA" w:rsidP="00F84944">
      <w:pPr>
        <w:rPr>
          <w:lang w:val="ru-RU"/>
        </w:rPr>
      </w:pPr>
      <w:r w:rsidRPr="006A1ED0">
        <w:rPr>
          <w:lang w:val="ru-RU"/>
        </w:rPr>
        <w:t>В документах ВВУИО МСЭ является ведущей организацией по Направлению С5 "Укрепление доверия и безопасности при использовании ИКТ", которому надлежит принять конкретные меры по ограничению угроз и незащищенности, связанных с информационным обществом.</w:t>
      </w:r>
    </w:p>
    <w:p w:rsidR="00FF7DFA" w:rsidRPr="006A1ED0" w:rsidRDefault="00FF7DFA" w:rsidP="00FF7DFA">
      <w:pPr>
        <w:rPr>
          <w:lang w:val="ru-RU"/>
        </w:rPr>
      </w:pPr>
      <w:r w:rsidRPr="006A1ED0">
        <w:rPr>
          <w:lang w:val="ru-RU"/>
        </w:rPr>
        <w:t>Необходимость особой защиты и учета наилучших интересов ребенка предусмотрена в ряде международных договоров обязательного характера. Так, в Конвенции о правах ребенка содержатся положения, предусматривающие право ребенка на особую заботу и помощь. В частности, Статья 17 Конвенции поощряет разработку принципов защиты ребенка от информации и материалов, наносящих вред его благополучию. Статья 10 Факультативного протокола к этой Конвенции, касающегося торговли детьми, детской проституции и детской порнографии обязывает государства принимать все необходимые меры по укреплению международного сотрудничества путем заключения многосторонних соглашений в целях предупреждения, уголовного преследования и наказания лиц, виновных в совершении таких преступлений. Учитывая слабый уровень законодательства и различие подходов в разных странах к регулированию вопросов фильтрации негативного контента, потребность в механизмах международного сотрудничества в рамках МСЭ по защите ребенка в онлайновой среде усиливается.</w:t>
      </w:r>
    </w:p>
    <w:p w:rsidR="00FF7DFA" w:rsidRPr="006A1ED0" w:rsidRDefault="00FF7DFA" w:rsidP="00FF7DFA">
      <w:pPr>
        <w:rPr>
          <w:lang w:val="ru-RU"/>
        </w:rPr>
      </w:pPr>
      <w:r w:rsidRPr="006A1ED0">
        <w:rPr>
          <w:lang w:val="ru-RU"/>
        </w:rPr>
        <w:t>Актуальность Резолюций 45 и 67 ВКРЭ 2014 года подчеркивает значимость проблем по защите ребенка в онлайновой среде.</w:t>
      </w:r>
    </w:p>
    <w:p w:rsidR="00FF7DFA" w:rsidRPr="006A1ED0" w:rsidRDefault="007A275F" w:rsidP="00FF7DFA">
      <w:pPr>
        <w:pStyle w:val="Heading1"/>
        <w:rPr>
          <w:lang w:val="ru-RU"/>
        </w:rPr>
      </w:pPr>
      <w:r w:rsidRPr="006A1ED0">
        <w:rPr>
          <w:lang w:val="ru-RU"/>
        </w:rPr>
        <w:t>2</w:t>
      </w:r>
      <w:r w:rsidR="00FF7DFA" w:rsidRPr="006A1ED0">
        <w:rPr>
          <w:lang w:val="ru-RU"/>
        </w:rPr>
        <w:tab/>
        <w:t>Предложения</w:t>
      </w:r>
    </w:p>
    <w:p w:rsidR="007022BC" w:rsidRPr="006A1ED0" w:rsidRDefault="00FF7DFA" w:rsidP="00FF7DFA">
      <w:pPr>
        <w:rPr>
          <w:lang w:val="ru-RU"/>
          <w:rPrChange w:id="1852" w:author="Author">
            <w:rPr/>
          </w:rPrChange>
        </w:rPr>
      </w:pPr>
      <w:r w:rsidRPr="006A1ED0">
        <w:rPr>
          <w:lang w:val="ru-RU"/>
        </w:rPr>
        <w:t>2.1</w:t>
      </w:r>
      <w:r w:rsidRPr="006A1ED0">
        <w:rPr>
          <w:lang w:val="ru-RU"/>
        </w:rPr>
        <w:tab/>
        <w:t>Для эффективной защиты детей в онлайновой среде необходима выработка единых подходов к формированию базы данных рекомендованных и запрещенных для детей ресурсов интернета.</w:t>
      </w:r>
    </w:p>
    <w:p w:rsidR="007022BC" w:rsidRPr="006A1ED0" w:rsidRDefault="00EA30FC" w:rsidP="00EA30FC">
      <w:pPr>
        <w:rPr>
          <w:lang w:val="ru-RU"/>
          <w:rPrChange w:id="1853" w:author="Author">
            <w:rPr/>
          </w:rPrChange>
        </w:rPr>
      </w:pPr>
      <w:r w:rsidRPr="006A1ED0">
        <w:rPr>
          <w:lang w:val="ru-RU"/>
        </w:rPr>
        <w:t>2.2</w:t>
      </w:r>
      <w:r w:rsidRPr="006A1ED0">
        <w:rPr>
          <w:lang w:val="ru-RU"/>
        </w:rPr>
        <w:tab/>
        <w:t>Продолжить работу Рабочей группы Совета по СОР ("Защита ребенка в онлайновой среде").</w:t>
      </w:r>
    </w:p>
    <w:p w:rsidR="00EA30FC" w:rsidRPr="006A1ED0" w:rsidRDefault="00EA30FC" w:rsidP="00EA30FC">
      <w:pPr>
        <w:rPr>
          <w:lang w:val="ru-RU"/>
        </w:rPr>
      </w:pPr>
      <w:r w:rsidRPr="006A1ED0">
        <w:rPr>
          <w:lang w:val="ru-RU"/>
        </w:rPr>
        <w:t>2.3</w:t>
      </w:r>
      <w:r w:rsidRPr="006A1ED0">
        <w:rPr>
          <w:lang w:val="ru-RU"/>
        </w:rPr>
        <w:tab/>
        <w:t>Проводить региональные форумы и семинары по вопросам защты детей в интернете.</w:t>
      </w:r>
    </w:p>
    <w:p w:rsidR="007022BC" w:rsidRPr="006A1ED0" w:rsidRDefault="00EA30FC" w:rsidP="00EA30FC">
      <w:pPr>
        <w:rPr>
          <w:lang w:val="ru-RU"/>
          <w:rPrChange w:id="1854" w:author="Author">
            <w:rPr/>
          </w:rPrChange>
        </w:rPr>
      </w:pPr>
      <w:r w:rsidRPr="006A1ED0">
        <w:rPr>
          <w:lang w:val="ru-RU"/>
        </w:rPr>
        <w:t>2.4</w:t>
      </w:r>
      <w:r w:rsidRPr="006A1ED0">
        <w:rPr>
          <w:lang w:val="ru-RU"/>
        </w:rPr>
        <w:tab/>
        <w:t>Внести соответствующие изменения в Резолюцию 179.</w:t>
      </w:r>
    </w:p>
    <w:p w:rsidR="00F84944" w:rsidRPr="00763305" w:rsidRDefault="00F84944" w:rsidP="00763305">
      <w:r w:rsidRPr="00763305">
        <w:br w:type="page"/>
      </w:r>
    </w:p>
    <w:p w:rsidR="007022BC" w:rsidRPr="006A1ED0" w:rsidRDefault="0077169F" w:rsidP="007A275F">
      <w:pPr>
        <w:pStyle w:val="Proposal"/>
        <w:rPr>
          <w:rPrChange w:id="1855" w:author="Author">
            <w:rPr>
              <w:lang w:val="en-GB"/>
            </w:rPr>
          </w:rPrChange>
        </w:rPr>
      </w:pPr>
      <w:r w:rsidRPr="006A1ED0">
        <w:rPr>
          <w:rPrChange w:id="1856" w:author="Author">
            <w:rPr>
              <w:lang w:val="en-GB"/>
            </w:rPr>
          </w:rPrChange>
        </w:rPr>
        <w:lastRenderedPageBreak/>
        <w:t>MOD</w:t>
      </w:r>
      <w:r w:rsidRPr="006A1ED0">
        <w:rPr>
          <w:rPrChange w:id="1857" w:author="Author">
            <w:rPr>
              <w:lang w:val="en-GB"/>
            </w:rPr>
          </w:rPrChange>
        </w:rPr>
        <w:tab/>
        <w:t>RCC/73A1/2</w:t>
      </w:r>
      <w:r w:rsidR="007A275F" w:rsidRPr="006A1ED0">
        <w:t>6</w:t>
      </w:r>
    </w:p>
    <w:p w:rsidR="0077169F" w:rsidRPr="006A1ED0" w:rsidRDefault="0077169F">
      <w:pPr>
        <w:pStyle w:val="ResNo"/>
        <w:rPr>
          <w:lang w:val="ru-RU"/>
          <w:rPrChange w:id="1858" w:author="Author">
            <w:rPr/>
          </w:rPrChange>
        </w:rPr>
      </w:pPr>
      <w:r w:rsidRPr="006A1ED0">
        <w:rPr>
          <w:lang w:val="ru-RU"/>
        </w:rPr>
        <w:t>РЕЗОЛЮЦИЯ 179 (</w:t>
      </w:r>
      <w:del w:id="1859" w:author="Author">
        <w:r w:rsidRPr="006A1ED0" w:rsidDel="00EA30FC">
          <w:rPr>
            <w:lang w:val="ru-RU"/>
            <w:rPrChange w:id="1860" w:author="Author">
              <w:rPr>
                <w:caps w:val="0"/>
              </w:rPr>
            </w:rPrChange>
          </w:rPr>
          <w:delText>ГВАДАЛАХАРА, 2010</w:delText>
        </w:r>
      </w:del>
      <w:ins w:id="1861" w:author="Author">
        <w:r w:rsidR="002062B2" w:rsidRPr="006A1ED0">
          <w:rPr>
            <w:lang w:val="ru-RU"/>
          </w:rPr>
          <w:t xml:space="preserve">пересм. </w:t>
        </w:r>
        <w:r w:rsidR="00EA30FC" w:rsidRPr="006A1ED0">
          <w:rPr>
            <w:lang w:val="ru-RU"/>
            <w:rPrChange w:id="1862" w:author="Author">
              <w:rPr>
                <w:caps w:val="0"/>
                <w:lang w:val="ru-RU"/>
              </w:rPr>
            </w:rPrChange>
          </w:rPr>
          <w:t>Пусан, 2014</w:t>
        </w:r>
      </w:ins>
      <w:r w:rsidRPr="006A1ED0">
        <w:rPr>
          <w:lang w:val="ru-RU"/>
          <w:rPrChange w:id="1863" w:author="Author">
            <w:rPr>
              <w:caps w:val="0"/>
            </w:rPr>
          </w:rPrChange>
        </w:rPr>
        <w:t> Г.)</w:t>
      </w:r>
    </w:p>
    <w:p w:rsidR="0077169F" w:rsidRPr="006A1ED0" w:rsidRDefault="0077169F" w:rsidP="0077169F">
      <w:pPr>
        <w:pStyle w:val="Restitle"/>
        <w:rPr>
          <w:lang w:val="ru-RU"/>
        </w:rPr>
      </w:pPr>
      <w:r w:rsidRPr="006A1ED0">
        <w:rPr>
          <w:lang w:val="ru-RU"/>
        </w:rPr>
        <w:t>Роль МСЭ в защите ребенка в онлайновой среде</w:t>
      </w:r>
    </w:p>
    <w:p w:rsidR="0077169F" w:rsidRPr="006A1ED0" w:rsidRDefault="0077169F" w:rsidP="00EF2E30">
      <w:pPr>
        <w:pStyle w:val="Normalaftertitle"/>
        <w:rPr>
          <w:lang w:val="ru-RU"/>
        </w:rPr>
      </w:pPr>
      <w:r w:rsidRPr="006A1ED0">
        <w:rPr>
          <w:lang w:val="ru-RU"/>
        </w:rPr>
        <w:t>Полномочная конференция Международного союза электросвязи (</w:t>
      </w:r>
      <w:del w:id="1864" w:author="Author">
        <w:r w:rsidRPr="006A1ED0" w:rsidDel="00EA30FC">
          <w:rPr>
            <w:lang w:val="ru-RU"/>
          </w:rPr>
          <w:delText>Гвадалахара, 2010</w:delText>
        </w:r>
      </w:del>
      <w:ins w:id="1865" w:author="Author">
        <w:r w:rsidR="00EF2E30" w:rsidRPr="006A1ED0">
          <w:rPr>
            <w:lang w:val="ru-RU"/>
          </w:rPr>
          <w:t>Пусан</w:t>
        </w:r>
        <w:r w:rsidR="00EF2E30" w:rsidRPr="006A1ED0">
          <w:rPr>
            <w:caps/>
            <w:lang w:val="ru-RU"/>
          </w:rPr>
          <w:t>, 2014</w:t>
        </w:r>
      </w:ins>
      <w:r w:rsidR="00EF2E30" w:rsidRPr="006A1ED0">
        <w:rPr>
          <w:caps/>
          <w:lang w:val="ru-RU"/>
        </w:rPr>
        <w:t> </w:t>
      </w:r>
      <w:r w:rsidRPr="006A1ED0">
        <w:rPr>
          <w:lang w:val="ru-RU"/>
        </w:rPr>
        <w:t>г.),</w:t>
      </w:r>
    </w:p>
    <w:p w:rsidR="0077169F" w:rsidRPr="006A1ED0" w:rsidRDefault="0077169F" w:rsidP="0077169F">
      <w:pPr>
        <w:pStyle w:val="Call"/>
        <w:rPr>
          <w:i w:val="0"/>
          <w:iCs/>
          <w:lang w:val="ru-RU"/>
        </w:rPr>
      </w:pPr>
      <w:r w:rsidRPr="006A1ED0">
        <w:rPr>
          <w:lang w:val="ru-RU"/>
        </w:rPr>
        <w:t>учитывая</w:t>
      </w:r>
      <w:r w:rsidRPr="006A1ED0">
        <w:rPr>
          <w:i w:val="0"/>
          <w:iCs/>
          <w:lang w:val="ru-RU"/>
        </w:rPr>
        <w:t>,</w:t>
      </w:r>
    </w:p>
    <w:p w:rsidR="0077169F" w:rsidRPr="006A1ED0" w:rsidRDefault="0077169F" w:rsidP="0077169F">
      <w:pPr>
        <w:rPr>
          <w:lang w:val="ru-RU"/>
        </w:rPr>
      </w:pPr>
      <w:r w:rsidRPr="006A1ED0">
        <w:rPr>
          <w:i/>
          <w:iCs/>
          <w:lang w:val="ru-RU"/>
        </w:rPr>
        <w:t>a)</w:t>
      </w:r>
      <w:r w:rsidRPr="006A1ED0">
        <w:rPr>
          <w:lang w:val="ru-RU"/>
        </w:rPr>
        <w:tab/>
        <w:t>что интернет играет все более важную и полезную роль в предоставлении образования детям, обогащая учебные программы и помогая в преодолении языковых и других барьеров между детьми всех стран;</w:t>
      </w:r>
    </w:p>
    <w:p w:rsidR="0077169F" w:rsidRPr="006A1ED0" w:rsidRDefault="0077169F" w:rsidP="0077169F">
      <w:pPr>
        <w:rPr>
          <w:lang w:val="ru-RU"/>
        </w:rPr>
      </w:pPr>
      <w:r w:rsidRPr="006A1ED0">
        <w:rPr>
          <w:i/>
          <w:iCs/>
          <w:lang w:val="ru-RU"/>
        </w:rPr>
        <w:t>b)</w:t>
      </w:r>
      <w:r w:rsidRPr="006A1ED0">
        <w:rPr>
          <w:lang w:val="ru-RU"/>
        </w:rPr>
        <w:tab/>
        <w:t>что интернет стал для детей основной платформой для многих различных видов образовательной, культурной и развлекательной деятельности;</w:t>
      </w:r>
    </w:p>
    <w:p w:rsidR="0077169F" w:rsidRPr="006A1ED0" w:rsidRDefault="0077169F" w:rsidP="0077169F">
      <w:pPr>
        <w:rPr>
          <w:lang w:val="ru-RU"/>
        </w:rPr>
      </w:pPr>
      <w:r w:rsidRPr="006A1ED0">
        <w:rPr>
          <w:i/>
          <w:iCs/>
          <w:lang w:val="ru-RU"/>
        </w:rPr>
        <w:t>c)</w:t>
      </w:r>
      <w:r w:rsidRPr="006A1ED0">
        <w:rPr>
          <w:lang w:val="ru-RU"/>
        </w:rPr>
        <w:tab/>
        <w:t>что дети относятся к числу наиболее активных участников онлайновой деятельности;</w:t>
      </w:r>
    </w:p>
    <w:p w:rsidR="0077169F" w:rsidRPr="006A1ED0" w:rsidRDefault="0077169F" w:rsidP="0077169F">
      <w:pPr>
        <w:rPr>
          <w:lang w:val="ru-RU"/>
        </w:rPr>
      </w:pPr>
      <w:r w:rsidRPr="006A1ED0">
        <w:rPr>
          <w:i/>
          <w:iCs/>
          <w:lang w:val="ru-RU"/>
        </w:rPr>
        <w:t>d)</w:t>
      </w:r>
      <w:r w:rsidRPr="006A1ED0">
        <w:rPr>
          <w:lang w:val="ru-RU"/>
        </w:rPr>
        <w:tab/>
        <w:t>что родители, опекуны и преподаватели не всегда знают о том, чем занимаются дети в интернете;</w:t>
      </w:r>
    </w:p>
    <w:p w:rsidR="0077169F" w:rsidRPr="006A1ED0" w:rsidRDefault="0077169F" w:rsidP="0077169F">
      <w:pPr>
        <w:rPr>
          <w:lang w:val="ru-RU"/>
        </w:rPr>
      </w:pPr>
      <w:r w:rsidRPr="006A1ED0">
        <w:rPr>
          <w:i/>
          <w:iCs/>
          <w:lang w:val="ru-RU"/>
        </w:rPr>
        <w:t>e)</w:t>
      </w:r>
      <w:r w:rsidRPr="006A1ED0">
        <w:rPr>
          <w:lang w:val="ru-RU"/>
        </w:rPr>
        <w:tab/>
        <w:t>что существует насущная необходимость и всеобщая потребность в защите детей от эксплуатации и от воздействия опасностей и обмана при использовании интернета или информационно-коммуникационных технологий (ИКТ), с учетом того что эти невинные дети представляют собой будущее человечества;</w:t>
      </w:r>
    </w:p>
    <w:p w:rsidR="0077169F" w:rsidRPr="006A1ED0" w:rsidRDefault="0077169F" w:rsidP="0077169F">
      <w:pPr>
        <w:rPr>
          <w:lang w:val="ru-RU"/>
        </w:rPr>
      </w:pPr>
      <w:r w:rsidRPr="006A1ED0">
        <w:rPr>
          <w:i/>
          <w:iCs/>
          <w:lang w:val="ru-RU"/>
        </w:rPr>
        <w:t>f)</w:t>
      </w:r>
      <w:r w:rsidRPr="006A1ED0">
        <w:rPr>
          <w:lang w:val="ru-RU"/>
        </w:rPr>
        <w:tab/>
        <w:t>высокие темпы развития, разнообразие и распространение доступа к ИКТ во всем мире, в частности к интернету, а также все более широкое использование их детьми, временами без контроля или руководства;</w:t>
      </w:r>
    </w:p>
    <w:p w:rsidR="0077169F" w:rsidRPr="006A1ED0" w:rsidRDefault="0077169F" w:rsidP="0077169F">
      <w:pPr>
        <w:rPr>
          <w:lang w:val="ru-RU"/>
        </w:rPr>
      </w:pPr>
      <w:r w:rsidRPr="006A1ED0">
        <w:rPr>
          <w:i/>
          <w:iCs/>
          <w:lang w:val="ru-RU"/>
        </w:rPr>
        <w:t>g)</w:t>
      </w:r>
      <w:r w:rsidRPr="006A1ED0">
        <w:rPr>
          <w:lang w:val="ru-RU"/>
        </w:rPr>
        <w:tab/>
        <w:t>что для решения вопроса кибербезопасности для детей настоятельно необходимо принять на международном уровне упреждающие меры в целях защиты детей в онлайновой среде;</w:t>
      </w:r>
    </w:p>
    <w:p w:rsidR="0077169F" w:rsidRPr="006A1ED0" w:rsidRDefault="0077169F" w:rsidP="0077169F">
      <w:pPr>
        <w:rPr>
          <w:lang w:val="ru-RU"/>
        </w:rPr>
      </w:pPr>
      <w:r w:rsidRPr="006A1ED0">
        <w:rPr>
          <w:i/>
          <w:iCs/>
          <w:lang w:val="ru-RU"/>
        </w:rPr>
        <w:t>h)</w:t>
      </w:r>
      <w:r w:rsidRPr="006A1ED0">
        <w:rPr>
          <w:lang w:val="ru-RU"/>
        </w:rPr>
        <w:tab/>
        <w:t>требование в отношении подхода с участием многих заинтересованных сторон для содействия социальной ответственности в секторе ИКТ в целях эффективного использования различных имеющихся в наличии инструментов для формирования доверия при использовании сетей и услуг ИКТ, сокращая риски, которым подвергаются дети;</w:t>
      </w:r>
    </w:p>
    <w:p w:rsidR="0077169F" w:rsidRPr="006A1ED0" w:rsidRDefault="0077169F" w:rsidP="0077169F">
      <w:pPr>
        <w:rPr>
          <w:szCs w:val="24"/>
          <w:lang w:val="ru-RU"/>
        </w:rPr>
      </w:pPr>
      <w:r w:rsidRPr="006A1ED0">
        <w:rPr>
          <w:i/>
          <w:iCs/>
          <w:lang w:val="ru-RU"/>
        </w:rPr>
        <w:t>i)</w:t>
      </w:r>
      <w:r w:rsidRPr="006A1ED0">
        <w:rPr>
          <w:lang w:val="ru-RU"/>
        </w:rPr>
        <w:tab/>
        <w:t>что защита ребенка в онлайновой среде представляет собой область, вызывающую действительно всеобщий интерес в мире, и она должна быть включена в приоритеты глобальной повестки дня мирового сообщества</w:t>
      </w:r>
      <w:r w:rsidRPr="006A1ED0">
        <w:rPr>
          <w:szCs w:val="24"/>
          <w:lang w:val="ru-RU"/>
        </w:rPr>
        <w:t>;</w:t>
      </w:r>
    </w:p>
    <w:p w:rsidR="0077169F" w:rsidRPr="006A1ED0" w:rsidRDefault="0077169F" w:rsidP="0077169F">
      <w:pPr>
        <w:rPr>
          <w:lang w:val="ru-RU"/>
        </w:rPr>
      </w:pPr>
      <w:r w:rsidRPr="006A1ED0">
        <w:rPr>
          <w:i/>
          <w:iCs/>
          <w:lang w:val="ru-RU"/>
        </w:rPr>
        <w:t>j)</w:t>
      </w:r>
      <w:r w:rsidRPr="006A1ED0">
        <w:rPr>
          <w:lang w:val="ru-RU"/>
        </w:rPr>
        <w:tab/>
        <w:t>что защита ребенка в онлайновой среде осуществляется в рамках международной сети сотрудничества, с участием других учреждений Организации Объединенный Наций и партнеров, по содействию защите детей в онлайновом пространстве во всем мире путем предоставления руководящих указаний по безопасному поведению в онлайновой среде;</w:t>
      </w:r>
    </w:p>
    <w:p w:rsidR="0077169F" w:rsidRPr="006A1ED0" w:rsidRDefault="0077169F" w:rsidP="0077169F">
      <w:pPr>
        <w:rPr>
          <w:lang w:val="ru-RU"/>
        </w:rPr>
      </w:pPr>
      <w:r w:rsidRPr="006A1ED0">
        <w:rPr>
          <w:i/>
          <w:iCs/>
          <w:lang w:val="ru-RU"/>
        </w:rPr>
        <w:t>k)</w:t>
      </w:r>
      <w:r w:rsidRPr="006A1ED0">
        <w:rPr>
          <w:lang w:val="ru-RU"/>
        </w:rPr>
        <w:tab/>
        <w:t>что ряд правительств и региональных организаций активно содействуют созданию безопасной среды интернета для детей и работают в этом направлении,</w:t>
      </w:r>
    </w:p>
    <w:p w:rsidR="0077169F" w:rsidRPr="006A1ED0" w:rsidRDefault="0077169F" w:rsidP="0077169F">
      <w:pPr>
        <w:pStyle w:val="Call"/>
        <w:rPr>
          <w:lang w:val="ru-RU"/>
        </w:rPr>
      </w:pPr>
      <w:r w:rsidRPr="006A1ED0">
        <w:rPr>
          <w:lang w:val="ru-RU"/>
        </w:rPr>
        <w:t>напоминая</w:t>
      </w:r>
    </w:p>
    <w:p w:rsidR="0077169F" w:rsidRPr="006A1ED0" w:rsidRDefault="0077169F" w:rsidP="0077169F">
      <w:pPr>
        <w:rPr>
          <w:lang w:val="ru-RU"/>
        </w:rPr>
      </w:pPr>
      <w:r w:rsidRPr="006A1ED0">
        <w:rPr>
          <w:i/>
          <w:iCs/>
          <w:lang w:val="ru-RU"/>
        </w:rPr>
        <w:t>a)</w:t>
      </w:r>
      <w:r w:rsidRPr="006A1ED0">
        <w:rPr>
          <w:lang w:val="ru-RU"/>
        </w:rPr>
        <w:tab/>
        <w:t xml:space="preserve">Конвенцию Организации Объединенных Наций о правах ребенка (1989 г.), Декларацию о правах ребенка, принятую Генеральной Ассамблеей Организации Объединенных Наций 20 ноября 1989 года и признанную во Всеобщей декларации прав человека, а также все соответствующие </w:t>
      </w:r>
      <w:r w:rsidRPr="006A1ED0">
        <w:rPr>
          <w:lang w:val="ru-RU"/>
        </w:rPr>
        <w:lastRenderedPageBreak/>
        <w:t>резолюции Организации Объединенных Наций о защите ребенка и защите ребенка в онлайновой среде;</w:t>
      </w:r>
    </w:p>
    <w:p w:rsidR="0077169F" w:rsidRPr="006A1ED0" w:rsidRDefault="0077169F" w:rsidP="0077169F">
      <w:pPr>
        <w:rPr>
          <w:lang w:val="ru-RU"/>
        </w:rPr>
      </w:pPr>
      <w:r w:rsidRPr="006A1ED0">
        <w:rPr>
          <w:i/>
          <w:iCs/>
          <w:lang w:val="ru-RU"/>
        </w:rPr>
        <w:t>b)</w:t>
      </w:r>
      <w:r w:rsidRPr="006A1ED0">
        <w:rPr>
          <w:lang w:val="ru-RU"/>
        </w:rPr>
        <w:tab/>
        <w:t xml:space="preserve">что в рамках Конвенции о правах ребенка государства-участники обязались защищать </w:t>
      </w:r>
      <w:r w:rsidRPr="006A1ED0">
        <w:rPr>
          <w:lang w:val="ru-RU" w:eastAsia="zh-CN"/>
        </w:rPr>
        <w:t>ребенка от всех форм эксплуатации и сексуального злоупотребления и для этой цели, в частности, принимать на национальном, двустороннем и многостороннем уровнях все необходимые меры для предотвращения: a) склонения или принуждения ребенка к любой незаконной сексуальной деятельности; b) использования в целях эксплуатации детей в проституции или в другой незаконной сексуальной практике; c) использования в целях эксплуатации детей в порнографии и порнографических материалах (Статья 34)</w:t>
      </w:r>
      <w:r w:rsidRPr="006A1ED0">
        <w:rPr>
          <w:lang w:val="ru-RU"/>
        </w:rPr>
        <w:t>;</w:t>
      </w:r>
    </w:p>
    <w:p w:rsidR="0077169F" w:rsidRPr="006A1ED0" w:rsidRDefault="0077169F" w:rsidP="0077169F">
      <w:pPr>
        <w:rPr>
          <w:lang w:val="ru-RU"/>
        </w:rPr>
      </w:pPr>
      <w:r w:rsidRPr="006A1ED0">
        <w:rPr>
          <w:i/>
          <w:iCs/>
          <w:lang w:val="ru-RU"/>
          <w:rPrChange w:id="1866" w:author="Author">
            <w:rPr>
              <w:i/>
              <w:iCs/>
            </w:rPr>
          </w:rPrChange>
        </w:rPr>
        <w:t>c)</w:t>
      </w:r>
      <w:r w:rsidRPr="006A1ED0">
        <w:rPr>
          <w:lang w:val="ru-RU"/>
        </w:rPr>
        <w:tab/>
        <w:t>Статью 17 Конвенции Организации Объединенных Наций о правах ребенка, утвержденной Генеральной Ассамблеей Организации Объединенных Наций в 1989 году, о доступе детей к информации и о защите ребенка от информации и материалов, наносящих вред его благополучию;</w:t>
      </w:r>
    </w:p>
    <w:p w:rsidR="0077169F" w:rsidRPr="006A1ED0" w:rsidRDefault="0077169F" w:rsidP="0077169F">
      <w:pPr>
        <w:rPr>
          <w:lang w:val="ru-RU"/>
        </w:rPr>
      </w:pPr>
      <w:r w:rsidRPr="006A1ED0">
        <w:rPr>
          <w:i/>
          <w:iCs/>
          <w:lang w:val="ru-RU" w:eastAsia="zh-CN"/>
        </w:rPr>
        <w:t>d)</w:t>
      </w:r>
      <w:r w:rsidRPr="006A1ED0">
        <w:rPr>
          <w:lang w:val="ru-RU" w:eastAsia="zh-CN"/>
        </w:rPr>
        <w:tab/>
        <w:t>что во исполнение Статьи 10 Факультативного протокола к Конвенции о правах ребенка (Нью</w:t>
      </w:r>
      <w:r w:rsidRPr="006A1ED0">
        <w:rPr>
          <w:lang w:val="ru-RU" w:eastAsia="zh-CN"/>
        </w:rPr>
        <w:noBreakHyphen/>
        <w:t xml:space="preserve">Йорк, 2000 г.), касающегося торговли детьми, детской проституции и детской порнографии, </w:t>
      </w:r>
      <w:r w:rsidRPr="006A1ED0">
        <w:rPr>
          <w:lang w:val="ru-RU"/>
        </w:rPr>
        <w:t>государства-участники принимают все необходимые меры по укреплению международного сотрудничества путем заключения многосторонних, региональных и двусторонних договоренностей в целях предупреждения, обнаружения, расследования, уголовного преследования и наказания лиц, виновных в совершении деяний, связанных с торговлей детьми, детской проституцией, детской порнографией и детским секс-туризмом; а также содействуют международному сотрудничеству и координации между своими органами, национальными и международными неправительственными организациями и международными организациями;</w:t>
      </w:r>
    </w:p>
    <w:p w:rsidR="0077169F" w:rsidRPr="006A1ED0" w:rsidRDefault="0077169F" w:rsidP="0077169F">
      <w:pPr>
        <w:rPr>
          <w:lang w:val="ru-RU"/>
        </w:rPr>
      </w:pPr>
      <w:r w:rsidRPr="006A1ED0">
        <w:rPr>
          <w:i/>
          <w:iCs/>
          <w:lang w:val="ru-RU"/>
        </w:rPr>
        <w:t>e)</w:t>
      </w:r>
      <w:r w:rsidRPr="006A1ED0">
        <w:rPr>
          <w:lang w:val="ru-RU"/>
        </w:rPr>
        <w:tab/>
        <w:t>что Всемирная встреча на высшем уровне по вопросам информационного общества (ВВУИО) в своем Тунисском обязательстве 2005 года (п. 24) признала роль ИКТ в деле защиты и содействия развитию детей, призывая Государства-Члены активизировать деятельность по защите детей от растления и защищать их права в контексте ИКТ и подчеркивая, что наилучшее обеспечение интересов ребенка имеет первостепенное значение; с</w:t>
      </w:r>
      <w:r w:rsidRPr="006A1ED0">
        <w:rPr>
          <w:lang w:val="ru-RU" w:eastAsia="zh-CN"/>
        </w:rPr>
        <w:t>оответственно, в Тунисской программе для информационного общества (п. 90</w:t>
      </w:r>
      <w:r w:rsidRPr="006A1ED0">
        <w:rPr>
          <w:lang w:val="ru-RU"/>
        </w:rPr>
        <w:t> q</w:t>
      </w:r>
      <w:r w:rsidRPr="006A1ED0">
        <w:rPr>
          <w:lang w:val="ru-RU" w:eastAsia="zh-CN"/>
        </w:rPr>
        <w:t>)) содержится обязательство об использовании ИКТ</w:t>
      </w:r>
      <w:r w:rsidRPr="006A1ED0">
        <w:rPr>
          <w:lang w:val="ru-RU"/>
        </w:rPr>
        <w:t xml:space="preserve"> как инструмента реализации согласованных на международном уровне целей и задач в области развития, в том числе Целей развития тысячелетия, </w:t>
      </w:r>
      <w:r w:rsidRPr="006A1ED0">
        <w:rPr>
          <w:spacing w:val="-2"/>
          <w:lang w:val="ru-RU"/>
        </w:rPr>
        <w:t>и включения в том числе в национальные планы действий и электронные стратегии регулируемых, саморегулируемых и других эффективных направлений политики и нормативных баз для защиты детей и молодежи от растления и эксплуатации посредством использования ИКТ</w:t>
      </w:r>
      <w:r w:rsidRPr="006A1ED0">
        <w:rPr>
          <w:lang w:val="ru-RU"/>
        </w:rPr>
        <w:t>;</w:t>
      </w:r>
    </w:p>
    <w:p w:rsidR="0077169F" w:rsidRPr="006A1ED0" w:rsidRDefault="0077169F" w:rsidP="0077169F">
      <w:pPr>
        <w:rPr>
          <w:lang w:val="ru-RU"/>
        </w:rPr>
      </w:pPr>
      <w:r w:rsidRPr="006A1ED0">
        <w:rPr>
          <w:i/>
          <w:iCs/>
          <w:lang w:val="ru-RU"/>
        </w:rPr>
        <w:t>f)</w:t>
      </w:r>
      <w:r w:rsidRPr="006A1ED0">
        <w:rPr>
          <w:lang w:val="ru-RU"/>
        </w:rPr>
        <w:tab/>
        <w:t>меморандум о взаимопонимании между Секретариатом Союза и Международной линией помощи детям (Child Helpline International (CHI));</w:t>
      </w:r>
    </w:p>
    <w:p w:rsidR="0077169F" w:rsidRPr="006A1ED0" w:rsidRDefault="0077169F" w:rsidP="0077169F">
      <w:pPr>
        <w:rPr>
          <w:lang w:val="ru-RU"/>
        </w:rPr>
      </w:pPr>
      <w:r w:rsidRPr="006A1ED0">
        <w:rPr>
          <w:i/>
          <w:iCs/>
          <w:lang w:val="ru-RU"/>
        </w:rPr>
        <w:t>g)</w:t>
      </w:r>
      <w:r w:rsidRPr="006A1ED0">
        <w:rPr>
          <w:lang w:val="ru-RU"/>
        </w:rPr>
        <w:tab/>
        <w:t xml:space="preserve">что в Приложении 1 к Резолюции 1305, принятой на сессии Совета 2009 года, о роли </w:t>
      </w:r>
      <w:r w:rsidRPr="006A1ED0">
        <w:rPr>
          <w:rFonts w:cstheme="minorBidi"/>
          <w:lang w:val="ru-RU" w:eastAsia="zh-CN"/>
        </w:rPr>
        <w:t>Специализированной группы в определении вопросов международной государственной политики, касающихся интернета, вопрос о з</w:t>
      </w:r>
      <w:r w:rsidRPr="006A1ED0">
        <w:rPr>
          <w:rFonts w:cs="TimesNewRoman"/>
          <w:lang w:val="ru-RU" w:eastAsia="zh-CN"/>
        </w:rPr>
        <w:t xml:space="preserve">ащите детей и молодежи от жестокого обращения и эксплуатации был </w:t>
      </w:r>
      <w:r w:rsidRPr="006A1ED0">
        <w:rPr>
          <w:rFonts w:cstheme="minorBidi"/>
          <w:lang w:val="ru-RU" w:eastAsia="zh-CN"/>
        </w:rPr>
        <w:t>определен как один из вопросов международной государственной политики, подпадающих под сферу деятельности МСЭ в области вопросов международной государственной политики, касающихся интернета;</w:t>
      </w:r>
    </w:p>
    <w:p w:rsidR="0077169F" w:rsidRPr="006A1ED0" w:rsidRDefault="0077169F" w:rsidP="0077169F">
      <w:pPr>
        <w:rPr>
          <w:lang w:val="ru-RU"/>
        </w:rPr>
      </w:pPr>
      <w:r w:rsidRPr="006A1ED0">
        <w:rPr>
          <w:i/>
          <w:iCs/>
          <w:lang w:val="ru-RU"/>
        </w:rPr>
        <w:t>h)</w:t>
      </w:r>
      <w:r w:rsidRPr="006A1ED0">
        <w:rPr>
          <w:i/>
          <w:iCs/>
          <w:lang w:val="ru-RU"/>
        </w:rPr>
        <w:tab/>
      </w:r>
      <w:r w:rsidRPr="006A1ED0">
        <w:rPr>
          <w:lang w:val="ru-RU"/>
        </w:rPr>
        <w:t>Резолюцию 1306, принятую на сессии Совета 2009 года, в соответствии с которой была создана Рабочая группа по защите ребенка в онлайновой среде, в которой участвуют Государства-Члены и Члены Секторов и мандат которой был определен членами МСЭ в тесном сотрудничестве с Секретариатом Союза;</w:t>
      </w:r>
    </w:p>
    <w:p w:rsidR="0077169F" w:rsidRPr="006A1ED0" w:rsidRDefault="0077169F">
      <w:pPr>
        <w:rPr>
          <w:lang w:val="ru-RU"/>
        </w:rPr>
      </w:pPr>
      <w:r w:rsidRPr="006A1ED0">
        <w:rPr>
          <w:i/>
          <w:iCs/>
          <w:lang w:val="ru-RU"/>
        </w:rPr>
        <w:t>i)</w:t>
      </w:r>
      <w:r w:rsidRPr="006A1ED0">
        <w:rPr>
          <w:lang w:val="ru-RU"/>
        </w:rPr>
        <w:tab/>
        <w:t>Резолюцию 67 (</w:t>
      </w:r>
      <w:del w:id="1867" w:author="Author">
        <w:r w:rsidRPr="006A1ED0" w:rsidDel="00EA30FC">
          <w:rPr>
            <w:lang w:val="ru-RU"/>
          </w:rPr>
          <w:delText>Хайдарабад, 2010</w:delText>
        </w:r>
      </w:del>
      <w:ins w:id="1868" w:author="Author">
        <w:r w:rsidR="00EA30FC" w:rsidRPr="006A1ED0">
          <w:rPr>
            <w:lang w:val="ru-RU"/>
          </w:rPr>
          <w:t>Пересм. Дубай, 2014</w:t>
        </w:r>
      </w:ins>
      <w:r w:rsidRPr="006A1ED0">
        <w:rPr>
          <w:lang w:val="ru-RU"/>
        </w:rPr>
        <w:t> г.) Всемирной конференции по развитию электросвязи (ВКРЭ) о роли Сектора развития электросвязи МСЭ в защите ребенка в онлайновой среде;</w:t>
      </w:r>
    </w:p>
    <w:p w:rsidR="00EA30FC" w:rsidRPr="006A1ED0" w:rsidRDefault="0077169F">
      <w:pPr>
        <w:rPr>
          <w:ins w:id="1869" w:author="Author"/>
          <w:lang w:val="ru-RU"/>
        </w:rPr>
      </w:pPr>
      <w:r w:rsidRPr="006A1ED0">
        <w:rPr>
          <w:i/>
          <w:iCs/>
          <w:lang w:val="ru-RU"/>
          <w:rPrChange w:id="1870" w:author="Author">
            <w:rPr>
              <w:i/>
              <w:iCs/>
            </w:rPr>
          </w:rPrChange>
        </w:rPr>
        <w:lastRenderedPageBreak/>
        <w:t>j)</w:t>
      </w:r>
      <w:r w:rsidRPr="006A1ED0">
        <w:rPr>
          <w:lang w:val="ru-RU"/>
        </w:rPr>
        <w:tab/>
        <w:t xml:space="preserve">Резолюцию 45 (Пересм. </w:t>
      </w:r>
      <w:del w:id="1871" w:author="Author">
        <w:r w:rsidRPr="006A1ED0" w:rsidDel="00EA30FC">
          <w:rPr>
            <w:lang w:val="ru-RU"/>
          </w:rPr>
          <w:delText>Хайдарабад, 2010</w:delText>
        </w:r>
      </w:del>
      <w:ins w:id="1872" w:author="Author">
        <w:r w:rsidR="00EA30FC" w:rsidRPr="006A1ED0">
          <w:rPr>
            <w:lang w:val="ru-RU"/>
          </w:rPr>
          <w:t>Дубай, 2014</w:t>
        </w:r>
      </w:ins>
      <w:r w:rsidRPr="006A1ED0">
        <w:rPr>
          <w:lang w:val="ru-RU"/>
        </w:rPr>
        <w:t> г.) ВКРЭ о создании механизмов совершенствования сотрудничества в области кибербезопасности, включая противодействие спаму и борьбу с ним, которая охватывает защиту ребенка в онлайновой среде</w:t>
      </w:r>
      <w:ins w:id="1873" w:author="Author">
        <w:r w:rsidR="00EA30FC" w:rsidRPr="006A1ED0">
          <w:rPr>
            <w:lang w:val="ru-RU"/>
            <w:rPrChange w:id="1874" w:author="Author">
              <w:rPr>
                <w:lang w:val="en-US"/>
              </w:rPr>
            </w:rPrChange>
          </w:rPr>
          <w:t>;</w:t>
        </w:r>
      </w:ins>
    </w:p>
    <w:p w:rsidR="0077169F" w:rsidRPr="006A1ED0" w:rsidRDefault="00EA30FC">
      <w:pPr>
        <w:rPr>
          <w:lang w:val="ru-RU"/>
        </w:rPr>
      </w:pPr>
      <w:ins w:id="1875" w:author="Author">
        <w:r w:rsidRPr="006A1ED0">
          <w:rPr>
            <w:i/>
            <w:iCs/>
            <w:lang w:val="ru-RU"/>
            <w:rPrChange w:id="1876" w:author="Author">
              <w:rPr>
                <w:lang w:val="en-US"/>
              </w:rPr>
            </w:rPrChange>
          </w:rPr>
          <w:t>k)</w:t>
        </w:r>
        <w:r w:rsidRPr="006A1ED0">
          <w:rPr>
            <w:lang w:val="ru-RU"/>
            <w:rPrChange w:id="1877" w:author="Author">
              <w:rPr>
                <w:lang w:val="en-US"/>
              </w:rPr>
            </w:rPrChange>
          </w:rPr>
          <w:tab/>
          <w:t>Декларацию Всемирного молодежного саммита BYND 2015 (Сан-Хосе, Коста-Рика, 2013 г.)</w:t>
        </w:r>
      </w:ins>
      <w:r w:rsidR="0077169F" w:rsidRPr="006A1ED0">
        <w:rPr>
          <w:lang w:val="ru-RU"/>
        </w:rPr>
        <w:t>,</w:t>
      </w:r>
    </w:p>
    <w:p w:rsidR="0077169F" w:rsidRPr="006A1ED0" w:rsidRDefault="0077169F" w:rsidP="0077169F">
      <w:pPr>
        <w:pStyle w:val="Call"/>
        <w:rPr>
          <w:i w:val="0"/>
          <w:iCs/>
          <w:lang w:val="ru-RU"/>
        </w:rPr>
      </w:pPr>
      <w:r w:rsidRPr="006A1ED0">
        <w:rPr>
          <w:lang w:val="ru-RU"/>
        </w:rPr>
        <w:t>признавая</w:t>
      </w:r>
      <w:r w:rsidRPr="006A1ED0">
        <w:rPr>
          <w:i w:val="0"/>
          <w:iCs/>
          <w:lang w:val="ru-RU"/>
        </w:rPr>
        <w:t>,</w:t>
      </w:r>
    </w:p>
    <w:p w:rsidR="0077169F" w:rsidRPr="006A1ED0" w:rsidRDefault="0077169F" w:rsidP="0077169F">
      <w:pPr>
        <w:rPr>
          <w:lang w:val="ru-RU"/>
        </w:rPr>
      </w:pPr>
      <w:r w:rsidRPr="006A1ED0">
        <w:rPr>
          <w:i/>
          <w:iCs/>
          <w:lang w:val="ru-RU"/>
        </w:rPr>
        <w:t>a)</w:t>
      </w:r>
      <w:r w:rsidRPr="006A1ED0">
        <w:rPr>
          <w:lang w:val="ru-RU"/>
        </w:rPr>
        <w:tab/>
        <w:t>что МСЭ является ведущей/содействующей организацией по выполнению Направления деятельности С5 ВВУИО "Укрепление доверия и безопасности при использовании ИКТ";</w:t>
      </w:r>
    </w:p>
    <w:p w:rsidR="0077169F" w:rsidRPr="006A1ED0" w:rsidRDefault="0077169F" w:rsidP="0077169F">
      <w:pPr>
        <w:rPr>
          <w:lang w:val="ru-RU"/>
        </w:rPr>
      </w:pPr>
      <w:r w:rsidRPr="006A1ED0">
        <w:rPr>
          <w:i/>
          <w:iCs/>
          <w:lang w:val="ru-RU"/>
        </w:rPr>
        <w:t>b)</w:t>
      </w:r>
      <w:r w:rsidRPr="006A1ED0">
        <w:rPr>
          <w:lang w:val="ru-RU"/>
        </w:rPr>
        <w:tab/>
        <w:t>что инициатива "Защита ребенка в онлайновой среде" (COP) была представлена сегменту высокого уровня Совета в 2008 году, где она была одобрена главами государств, министрами и главами международных организаций на глобальном уровне;</w:t>
      </w:r>
    </w:p>
    <w:p w:rsidR="0077169F" w:rsidRPr="006A1ED0" w:rsidRDefault="0077169F" w:rsidP="0077169F">
      <w:pPr>
        <w:rPr>
          <w:lang w:val="ru-RU"/>
        </w:rPr>
      </w:pPr>
      <w:r w:rsidRPr="006A1ED0">
        <w:rPr>
          <w:i/>
          <w:iCs/>
          <w:lang w:val="ru-RU"/>
        </w:rPr>
        <w:t>c)</w:t>
      </w:r>
      <w:r w:rsidRPr="006A1ED0">
        <w:rPr>
          <w:lang w:val="ru-RU"/>
        </w:rPr>
        <w:tab/>
        <w:t>призыв к действиям в течение года, с которым Генеральный секретарь МСЭ выступил 18 мая 2009 года, и его предложение считать 2009–2010 год годом безопасности для детей в онлайновой среде;</w:t>
      </w:r>
    </w:p>
    <w:p w:rsidR="0077169F" w:rsidRPr="006A1ED0" w:rsidRDefault="0077169F" w:rsidP="0077169F">
      <w:pPr>
        <w:rPr>
          <w:szCs w:val="24"/>
          <w:lang w:val="ru-RU"/>
        </w:rPr>
      </w:pPr>
      <w:r w:rsidRPr="006A1ED0">
        <w:rPr>
          <w:i/>
          <w:iCs/>
          <w:lang w:val="ru-RU"/>
        </w:rPr>
        <w:t>d)</w:t>
      </w:r>
      <w:r w:rsidRPr="006A1ED0">
        <w:rPr>
          <w:lang w:val="ru-RU"/>
        </w:rPr>
        <w:tab/>
        <w:t>что МСЭ в сотрудничестве со своими членами, участвующими в СОР, разработал четыре комплекта руководящих указаний по защите детей в киберпространстве, а именно Руководящие указания для детей, Руководящие указания для родителей, опекунов и преподавателей, Руководящие указания для отрасли и Руководящие указания для директивных органов</w:t>
      </w:r>
      <w:r w:rsidRPr="006A1ED0">
        <w:rPr>
          <w:szCs w:val="24"/>
          <w:lang w:val="ru-RU"/>
        </w:rPr>
        <w:t>;</w:t>
      </w:r>
    </w:p>
    <w:p w:rsidR="0077169F" w:rsidRPr="006A1ED0" w:rsidRDefault="0077169F" w:rsidP="0077169F">
      <w:pPr>
        <w:rPr>
          <w:lang w:val="ru-RU"/>
        </w:rPr>
      </w:pPr>
      <w:r w:rsidRPr="006A1ED0">
        <w:rPr>
          <w:i/>
          <w:iCs/>
          <w:lang w:val="ru-RU"/>
          <w:rPrChange w:id="1878" w:author="Author">
            <w:rPr>
              <w:i/>
              <w:iCs/>
            </w:rPr>
          </w:rPrChange>
        </w:rPr>
        <w:t>e)</w:t>
      </w:r>
      <w:r w:rsidRPr="006A1ED0">
        <w:rPr>
          <w:lang w:val="ru-RU"/>
        </w:rPr>
        <w:tab/>
        <w:t>что, несмотря на то что было бы желательно иметь глобальный номер телефона для защиты ребенка в онлайновой среде, тем не менее ввиду существующих технических трудностей невозможно обеспечить единый согласованный на глобальном уровне номер, как изложено в Добавлении 5 (11/2009) к Рекомендации МСЭ-Т Е.164,</w:t>
      </w:r>
    </w:p>
    <w:p w:rsidR="0077169F" w:rsidRPr="006A1ED0" w:rsidRDefault="0077169F" w:rsidP="0077169F">
      <w:pPr>
        <w:pStyle w:val="Call"/>
        <w:rPr>
          <w:lang w:val="ru-RU"/>
        </w:rPr>
      </w:pPr>
      <w:r w:rsidRPr="006A1ED0">
        <w:rPr>
          <w:lang w:val="ru-RU"/>
        </w:rPr>
        <w:t>принимая во внимание</w:t>
      </w:r>
    </w:p>
    <w:p w:rsidR="0077169F" w:rsidRPr="006A1ED0" w:rsidRDefault="0077169F" w:rsidP="0077169F">
      <w:pPr>
        <w:rPr>
          <w:lang w:val="ru-RU"/>
        </w:rPr>
      </w:pPr>
      <w:r w:rsidRPr="006A1ED0">
        <w:rPr>
          <w:i/>
          <w:iCs/>
          <w:lang w:val="ru-RU"/>
        </w:rPr>
        <w:t>a)</w:t>
      </w:r>
      <w:r w:rsidRPr="006A1ED0">
        <w:rPr>
          <w:lang w:val="ru-RU"/>
        </w:rPr>
        <w:tab/>
        <w:t>обсуждения и замечания, сделанные на собраниях Рабочей группы Совета по защите ребенка в онлайновой среде (РГ-COP);</w:t>
      </w:r>
    </w:p>
    <w:p w:rsidR="00EA30FC" w:rsidRPr="006A1ED0" w:rsidRDefault="0077169F" w:rsidP="0077169F">
      <w:pPr>
        <w:rPr>
          <w:ins w:id="1879" w:author="Author"/>
          <w:lang w:val="ru-RU"/>
        </w:rPr>
      </w:pPr>
      <w:r w:rsidRPr="006A1ED0">
        <w:rPr>
          <w:i/>
          <w:iCs/>
          <w:lang w:val="ru-RU"/>
        </w:rPr>
        <w:t>b)</w:t>
      </w:r>
      <w:r w:rsidRPr="006A1ED0">
        <w:rPr>
          <w:lang w:val="ru-RU"/>
        </w:rPr>
        <w:tab/>
        <w:t>что Всемирный день электросвязи и информационного общества 2009 года (ВДЭИО-09) был посвящен теме "Защита детей в киберпространстве" и что его целью было повышение на глобальном уровне осведомленности в целях обеспечения детям безопасного доступа в интернет</w:t>
      </w:r>
      <w:ins w:id="1880" w:author="Author">
        <w:r w:rsidR="00EA30FC" w:rsidRPr="006A1ED0">
          <w:rPr>
            <w:lang w:val="ru-RU"/>
          </w:rPr>
          <w:t>;</w:t>
        </w:r>
      </w:ins>
    </w:p>
    <w:p w:rsidR="00EA30FC" w:rsidRPr="006A1ED0" w:rsidRDefault="00EA30FC">
      <w:pPr>
        <w:rPr>
          <w:ins w:id="1881" w:author="Author"/>
          <w:lang w:val="ru-RU"/>
        </w:rPr>
      </w:pPr>
      <w:ins w:id="1882" w:author="Author">
        <w:r w:rsidRPr="006A1ED0">
          <w:rPr>
            <w:i/>
            <w:iCs/>
            <w:lang w:val="ru-RU"/>
            <w:rPrChange w:id="1883" w:author="Author">
              <w:rPr>
                <w:i/>
                <w:iCs/>
                <w:lang w:val="en-US"/>
              </w:rPr>
            </w:rPrChange>
          </w:rPr>
          <w:t>c)</w:t>
        </w:r>
        <w:r w:rsidRPr="006A1ED0">
          <w:rPr>
            <w:lang w:val="ru-RU"/>
          </w:rPr>
          <w:tab/>
          <w:t>необходимость продолжать работу на глобальном и региональном уровнях, направленную на поиск доступных технологических решений для защиты ребенка в онлайновой среде, а также на поиск инновационных приложений для упрощения связи детей со службами защиты ребенка в онлайновой среде;</w:t>
        </w:r>
      </w:ins>
    </w:p>
    <w:p w:rsidR="00EA30FC" w:rsidRPr="006A1ED0" w:rsidRDefault="00EA30FC">
      <w:pPr>
        <w:rPr>
          <w:ins w:id="1884" w:author="Author"/>
          <w:lang w:val="ru-RU"/>
        </w:rPr>
      </w:pPr>
      <w:ins w:id="1885" w:author="Author">
        <w:r w:rsidRPr="006A1ED0">
          <w:rPr>
            <w:i/>
            <w:iCs/>
            <w:lang w:val="ru-RU"/>
            <w:rPrChange w:id="1886" w:author="Author">
              <w:rPr>
                <w:i/>
                <w:iCs/>
                <w:lang w:val="en-US"/>
              </w:rPr>
            </w:rPrChange>
          </w:rPr>
          <w:t>d)</w:t>
        </w:r>
        <w:r w:rsidRPr="006A1ED0">
          <w:rPr>
            <w:lang w:val="ru-RU"/>
          </w:rPr>
          <w:tab/>
          <w:t>деятельность, проводимую МСЭ в области защиты ребенка в онлайновой среде на региональном и международном уровнях;</w:t>
        </w:r>
      </w:ins>
    </w:p>
    <w:p w:rsidR="00EA30FC" w:rsidRPr="006A1ED0" w:rsidRDefault="00EA30FC">
      <w:pPr>
        <w:rPr>
          <w:ins w:id="1887" w:author="Author"/>
          <w:lang w:val="ru-RU"/>
        </w:rPr>
      </w:pPr>
      <w:ins w:id="1888" w:author="Author">
        <w:r w:rsidRPr="006A1ED0">
          <w:rPr>
            <w:i/>
            <w:iCs/>
            <w:lang w:val="ru-RU"/>
            <w:rPrChange w:id="1889" w:author="Author">
              <w:rPr>
                <w:i/>
                <w:iCs/>
                <w:lang w:val="en-US"/>
              </w:rPr>
            </w:rPrChange>
          </w:rPr>
          <w:t>e)</w:t>
        </w:r>
        <w:r w:rsidRPr="006A1ED0">
          <w:rPr>
            <w:lang w:val="ru-RU"/>
          </w:rPr>
          <w:tab/>
          <w:t>деятельность, предпринимаемую в последние годы многими странами в этом направлении;</w:t>
        </w:r>
      </w:ins>
    </w:p>
    <w:p w:rsidR="0077169F" w:rsidRPr="006A1ED0" w:rsidRDefault="00EA30FC">
      <w:pPr>
        <w:rPr>
          <w:lang w:val="ru-RU"/>
        </w:rPr>
      </w:pPr>
      <w:ins w:id="1890" w:author="Author">
        <w:r w:rsidRPr="006A1ED0">
          <w:rPr>
            <w:i/>
            <w:iCs/>
            <w:lang w:val="ru-RU"/>
            <w:rPrChange w:id="1891" w:author="Author">
              <w:rPr>
                <w:lang w:val="ru-RU"/>
              </w:rPr>
            </w:rPrChange>
          </w:rPr>
          <w:t>f)</w:t>
        </w:r>
        <w:r w:rsidRPr="006A1ED0">
          <w:rPr>
            <w:lang w:val="ru-RU"/>
            <w:rPrChange w:id="1892" w:author="Author">
              <w:rPr/>
            </w:rPrChange>
          </w:rPr>
          <w:tab/>
          <w:t>призыв молодежи всего мира (Всемирный молодежный саммит BYND 2015, Сан-Хосе, Коста</w:t>
        </w:r>
        <w:r w:rsidRPr="006A1ED0">
          <w:rPr>
            <w:lang w:val="ru-RU"/>
          </w:rPr>
          <w:noBreakHyphen/>
          <w:t>Рика</w:t>
        </w:r>
        <w:r w:rsidR="00AF2A78" w:rsidRPr="006A1ED0">
          <w:rPr>
            <w:lang w:val="ru-RU"/>
          </w:rPr>
          <w:t>,</w:t>
        </w:r>
        <w:r w:rsidRPr="006A1ED0">
          <w:rPr>
            <w:lang w:val="ru-RU"/>
          </w:rPr>
          <w:t xml:space="preserve"> 2013 г</w:t>
        </w:r>
        <w:r w:rsidR="00F84944" w:rsidRPr="006A1ED0">
          <w:rPr>
            <w:lang w:val="ru-RU"/>
          </w:rPr>
          <w:t>.</w:t>
        </w:r>
        <w:r w:rsidRPr="006A1ED0">
          <w:rPr>
            <w:lang w:val="ru-RU"/>
          </w:rPr>
          <w:t>) к Государствам-Членам по выработке политики и надлежащих эффективных основ, которые будут защищать использование личных данных и интеллектуальной собственности и сдерживать преступную деятельность в онлайновой среде</w:t>
        </w:r>
      </w:ins>
      <w:r w:rsidR="0077169F" w:rsidRPr="006A1ED0">
        <w:rPr>
          <w:lang w:val="ru-RU"/>
        </w:rPr>
        <w:t>,</w:t>
      </w:r>
    </w:p>
    <w:p w:rsidR="0077169F" w:rsidRPr="006A1ED0" w:rsidRDefault="0077169F" w:rsidP="0077169F">
      <w:pPr>
        <w:pStyle w:val="Call"/>
        <w:rPr>
          <w:i w:val="0"/>
          <w:iCs/>
          <w:lang w:val="ru-RU"/>
        </w:rPr>
      </w:pPr>
      <w:r w:rsidRPr="006A1ED0">
        <w:rPr>
          <w:lang w:val="ru-RU"/>
        </w:rPr>
        <w:t>решает</w:t>
      </w:r>
      <w:r w:rsidRPr="006A1ED0">
        <w:rPr>
          <w:i w:val="0"/>
          <w:iCs/>
          <w:lang w:val="ru-RU"/>
        </w:rPr>
        <w:t>,</w:t>
      </w:r>
    </w:p>
    <w:p w:rsidR="0077169F" w:rsidRPr="006A1ED0" w:rsidRDefault="0077169F" w:rsidP="0077169F">
      <w:pPr>
        <w:rPr>
          <w:lang w:val="ru-RU"/>
        </w:rPr>
      </w:pPr>
      <w:r w:rsidRPr="006A1ED0">
        <w:rPr>
          <w:lang w:val="ru-RU"/>
        </w:rPr>
        <w:t>1</w:t>
      </w:r>
      <w:r w:rsidRPr="006A1ED0">
        <w:rPr>
          <w:lang w:val="ru-RU"/>
        </w:rPr>
        <w:tab/>
        <w:t>что МСЭ следует продолжать осуществление Инициативы COP как платформы для повышения осведомленности по вопросам безопасности ребенка в онлайновой среде;</w:t>
      </w:r>
    </w:p>
    <w:p w:rsidR="0077169F" w:rsidRPr="006A1ED0" w:rsidRDefault="0077169F" w:rsidP="0077169F">
      <w:pPr>
        <w:rPr>
          <w:lang w:val="ru-RU"/>
        </w:rPr>
      </w:pPr>
      <w:r w:rsidRPr="006A1ED0">
        <w:rPr>
          <w:lang w:val="ru-RU"/>
        </w:rPr>
        <w:t>2</w:t>
      </w:r>
      <w:r w:rsidRPr="006A1ED0">
        <w:rPr>
          <w:lang w:val="ru-RU"/>
        </w:rPr>
        <w:tab/>
        <w:t>что МСЭ следует продолжать оказывать содействие и поддержку Государствам-Членам, в особенности развивающимся странам, в разработке и реализации дорожных карт для инициативы COP,</w:t>
      </w:r>
    </w:p>
    <w:p w:rsidR="0077169F" w:rsidRPr="006A1ED0" w:rsidRDefault="0077169F" w:rsidP="00D6070C">
      <w:pPr>
        <w:rPr>
          <w:lang w:val="ru-RU"/>
        </w:rPr>
      </w:pPr>
      <w:r w:rsidRPr="006A1ED0">
        <w:rPr>
          <w:lang w:val="ru-RU"/>
        </w:rPr>
        <w:lastRenderedPageBreak/>
        <w:t>3</w:t>
      </w:r>
      <w:r w:rsidRPr="006A1ED0">
        <w:rPr>
          <w:lang w:val="ru-RU"/>
        </w:rPr>
        <w:tab/>
        <w:t xml:space="preserve">что следует осуществлять координацию между всеми соответствующими </w:t>
      </w:r>
      <w:del w:id="1893" w:author="Author">
        <w:r w:rsidRPr="006A1ED0" w:rsidDel="00EA30FC">
          <w:rPr>
            <w:lang w:val="ru-RU"/>
          </w:rPr>
          <w:delText>группами</w:delText>
        </w:r>
      </w:del>
      <w:ins w:id="1894" w:author="Author">
        <w:r w:rsidR="00EA30FC" w:rsidRPr="006A1ED0">
          <w:rPr>
            <w:lang w:val="ru-RU"/>
          </w:rPr>
          <w:t>рабочими органами</w:t>
        </w:r>
      </w:ins>
      <w:r w:rsidR="00D6070C" w:rsidRPr="006A1ED0">
        <w:rPr>
          <w:lang w:val="ru-RU"/>
        </w:rPr>
        <w:t xml:space="preserve"> </w:t>
      </w:r>
      <w:r w:rsidRPr="006A1ED0">
        <w:rPr>
          <w:lang w:val="ru-RU"/>
        </w:rPr>
        <w:t>МСЭ по этим вопросам, относящимся к защите ребенка в онлайновой среде</w:t>
      </w:r>
      <w:r w:rsidRPr="006A1ED0">
        <w:rPr>
          <w:rFonts w:cstheme="minorBidi"/>
          <w:lang w:val="ru-RU" w:eastAsia="zh-CN"/>
        </w:rPr>
        <w:t>,</w:t>
      </w:r>
    </w:p>
    <w:p w:rsidR="0077169F" w:rsidRPr="006A1ED0" w:rsidRDefault="0077169F" w:rsidP="0077169F">
      <w:pPr>
        <w:pStyle w:val="Call"/>
        <w:rPr>
          <w:lang w:val="ru-RU"/>
        </w:rPr>
      </w:pPr>
      <w:r w:rsidRPr="006A1ED0">
        <w:rPr>
          <w:lang w:val="ru-RU"/>
        </w:rPr>
        <w:t>просит Совет</w:t>
      </w:r>
    </w:p>
    <w:p w:rsidR="0077169F" w:rsidRPr="006A1ED0" w:rsidRDefault="0077169F" w:rsidP="0077169F">
      <w:pPr>
        <w:rPr>
          <w:lang w:val="ru-RU"/>
        </w:rPr>
      </w:pPr>
      <w:r w:rsidRPr="006A1ED0">
        <w:rPr>
          <w:lang w:val="ru-RU"/>
        </w:rPr>
        <w:t>сохранить РГ-COP для содействия представлению членами Союза вкладов и предоставления им руководства, касающихся роли МСЭ в защите ребенка в онлайновой среде,</w:t>
      </w:r>
    </w:p>
    <w:p w:rsidR="0077169F" w:rsidRPr="006A1ED0" w:rsidRDefault="0077169F" w:rsidP="0077169F">
      <w:pPr>
        <w:pStyle w:val="Call"/>
        <w:rPr>
          <w:lang w:val="ru-RU"/>
        </w:rPr>
      </w:pPr>
      <w:r w:rsidRPr="006A1ED0">
        <w:rPr>
          <w:lang w:val="ru-RU"/>
        </w:rPr>
        <w:t>поручает Генеральному секретарю</w:t>
      </w:r>
    </w:p>
    <w:p w:rsidR="006E0347" w:rsidRPr="006A1ED0" w:rsidRDefault="006E0347" w:rsidP="006E0347">
      <w:pPr>
        <w:rPr>
          <w:lang w:val="ru-RU"/>
        </w:rPr>
      </w:pPr>
      <w:r w:rsidRPr="006A1ED0">
        <w:rPr>
          <w:lang w:val="ru-RU"/>
        </w:rPr>
        <w:t>1</w:t>
      </w:r>
      <w:r w:rsidRPr="006A1ED0">
        <w:rPr>
          <w:lang w:val="ru-RU"/>
        </w:rPr>
        <w:tab/>
        <w:t>прилагать больше усилий для получения информации о деятельности других организаций системы Организации Объединенных Наций в этой области и соответствующим образом координировать с ними действия с целью создания партнерств для максимального увеличения и согласования усилий в этой важной области;</w:t>
      </w:r>
    </w:p>
    <w:p w:rsidR="006E0347" w:rsidRPr="006A1ED0" w:rsidRDefault="006E0347" w:rsidP="006E0347">
      <w:pPr>
        <w:rPr>
          <w:ins w:id="1895" w:author="Author"/>
          <w:lang w:val="ru-RU"/>
        </w:rPr>
      </w:pPr>
      <w:ins w:id="1896" w:author="Author">
        <w:r w:rsidRPr="006A1ED0">
          <w:rPr>
            <w:lang w:val="ru-RU"/>
          </w:rPr>
          <w:t>2</w:t>
        </w:r>
        <w:r w:rsidRPr="006A1ED0">
          <w:rPr>
            <w:lang w:val="ru-RU"/>
          </w:rPr>
          <w:tab/>
          <w:t>координировать усилия МСЭ совместно с другими учреждениями системы ООН и организациями, занимающимися этим вопросом, в целях разработки глобальной единой базы данных, содержащей полезную информацию, статистические данные и инструменты, касающиеся защиты ребенка в онлайновой среде</w:t>
        </w:r>
        <w:r w:rsidR="00F84944" w:rsidRPr="006A1ED0">
          <w:rPr>
            <w:lang w:val="ru-RU"/>
          </w:rPr>
          <w:t>;</w:t>
        </w:r>
      </w:ins>
    </w:p>
    <w:p w:rsidR="006E0347" w:rsidRPr="006A1ED0" w:rsidRDefault="006E0347" w:rsidP="006E0347">
      <w:pPr>
        <w:rPr>
          <w:lang w:val="ru-RU"/>
        </w:rPr>
      </w:pPr>
      <w:del w:id="1897" w:author="Author">
        <w:r w:rsidRPr="006A1ED0">
          <w:rPr>
            <w:lang w:val="ru-RU"/>
          </w:rPr>
          <w:delText>2</w:delText>
        </w:r>
      </w:del>
      <w:ins w:id="1898" w:author="Author">
        <w:r w:rsidRPr="006A1ED0">
          <w:rPr>
            <w:lang w:val="ru-RU"/>
          </w:rPr>
          <w:t>3</w:t>
        </w:r>
      </w:ins>
      <w:r w:rsidRPr="006A1ED0">
        <w:rPr>
          <w:lang w:val="ru-RU"/>
        </w:rPr>
        <w:tab/>
        <w:t>координировать деятельность МСЭ также с другими аналогичными инициативами, предпринимаемыми на национальном, региональном и международном уровнях, с тем чтобы избегать возможного дублирования усилий;</w:t>
      </w:r>
    </w:p>
    <w:p w:rsidR="006E0347" w:rsidRPr="006A1ED0" w:rsidRDefault="006E0347" w:rsidP="006E0347">
      <w:pPr>
        <w:rPr>
          <w:lang w:val="ru-RU"/>
        </w:rPr>
      </w:pPr>
      <w:del w:id="1899" w:author="Author">
        <w:r w:rsidRPr="006A1ED0">
          <w:rPr>
            <w:lang w:val="ru-RU"/>
          </w:rPr>
          <w:delText>3</w:delText>
        </w:r>
      </w:del>
      <w:ins w:id="1900" w:author="Author">
        <w:r w:rsidRPr="006A1ED0">
          <w:rPr>
            <w:lang w:val="ru-RU"/>
          </w:rPr>
          <w:t>4</w:t>
        </w:r>
      </w:ins>
      <w:r w:rsidRPr="006A1ED0">
        <w:rPr>
          <w:lang w:val="ru-RU"/>
        </w:rPr>
        <w:tab/>
        <w:t>довести настоящую Резолюцию до сведения других членов COP и Генерального секретаря Организации Объединенных Наций с целью увеличить участие системы Организации Объединенных Наций в защите ребенка в онлайновой среде;</w:t>
      </w:r>
    </w:p>
    <w:p w:rsidR="006E0347" w:rsidRPr="006A1ED0" w:rsidRDefault="006E0347" w:rsidP="006E0347">
      <w:pPr>
        <w:rPr>
          <w:lang w:val="ru-RU"/>
        </w:rPr>
      </w:pPr>
      <w:del w:id="1901" w:author="Author">
        <w:r w:rsidRPr="006A1ED0">
          <w:rPr>
            <w:lang w:val="ru-RU"/>
          </w:rPr>
          <w:delText>4</w:delText>
        </w:r>
      </w:del>
      <w:ins w:id="1902" w:author="Author">
        <w:r w:rsidRPr="006A1ED0">
          <w:rPr>
            <w:lang w:val="ru-RU"/>
          </w:rPr>
          <w:t>5</w:t>
        </w:r>
      </w:ins>
      <w:r w:rsidRPr="006A1ED0">
        <w:rPr>
          <w:lang w:val="ru-RU"/>
        </w:rPr>
        <w:tab/>
        <w:t>представить отчет о ходе работы, в том что касается результатов выполнения настоящей Резолюции, следующей полномочной конференции</w:t>
      </w:r>
      <w:ins w:id="1903" w:author="Author">
        <w:r w:rsidRPr="006A1ED0">
          <w:rPr>
            <w:lang w:val="ru-RU"/>
          </w:rPr>
          <w:t>;</w:t>
        </w:r>
      </w:ins>
    </w:p>
    <w:p w:rsidR="0077169F" w:rsidRPr="006A1ED0" w:rsidRDefault="006E0347" w:rsidP="006E0347">
      <w:pPr>
        <w:rPr>
          <w:ins w:id="1904" w:author="Author"/>
          <w:lang w:val="ru-RU"/>
        </w:rPr>
      </w:pPr>
      <w:ins w:id="1905" w:author="Author">
        <w:r w:rsidRPr="006A1ED0">
          <w:rPr>
            <w:lang w:val="ru-RU"/>
          </w:rPr>
          <w:t>6</w:t>
        </w:r>
        <w:r w:rsidRPr="006A1ED0">
          <w:rPr>
            <w:lang w:val="ru-RU"/>
          </w:rPr>
          <w:tab/>
          <w:t>поощрять Государства-Члены, а также Членов Секторов за представление наилучших практик по вопросам защиты ребенка в онлайновой среде</w:t>
        </w:r>
      </w:ins>
      <w:r w:rsidR="00F84944" w:rsidRPr="006A1ED0">
        <w:rPr>
          <w:lang w:val="ru-RU"/>
        </w:rPr>
        <w:t>,</w:t>
      </w:r>
    </w:p>
    <w:p w:rsidR="0077169F" w:rsidRPr="006A1ED0" w:rsidRDefault="0077169F" w:rsidP="0077169F">
      <w:pPr>
        <w:pStyle w:val="Call"/>
        <w:rPr>
          <w:lang w:val="ru-RU"/>
        </w:rPr>
      </w:pPr>
      <w:r w:rsidRPr="006A1ED0">
        <w:rPr>
          <w:lang w:val="ru-RU"/>
        </w:rPr>
        <w:t>поручает Директору Бюро развития электросвязи</w:t>
      </w:r>
    </w:p>
    <w:p w:rsidR="0077169F" w:rsidRPr="006A1ED0" w:rsidRDefault="0077169F">
      <w:pPr>
        <w:rPr>
          <w:lang w:val="ru-RU"/>
        </w:rPr>
      </w:pPr>
      <w:r w:rsidRPr="006A1ED0">
        <w:rPr>
          <w:lang w:val="ru-RU"/>
        </w:rPr>
        <w:t>1</w:t>
      </w:r>
      <w:r w:rsidRPr="006A1ED0">
        <w:rPr>
          <w:lang w:val="ru-RU"/>
        </w:rPr>
        <w:tab/>
        <w:t>осуществлять деятельность для обеспечения выполнения Резолюции 67 (</w:t>
      </w:r>
      <w:del w:id="1906" w:author="Author">
        <w:r w:rsidRPr="006A1ED0" w:rsidDel="006E0347">
          <w:rPr>
            <w:lang w:val="ru-RU"/>
          </w:rPr>
          <w:delText>Хайдарабад, 2010</w:delText>
        </w:r>
      </w:del>
      <w:ins w:id="1907" w:author="Author">
        <w:r w:rsidR="00041B48" w:rsidRPr="006A1ED0">
          <w:rPr>
            <w:lang w:val="ru-RU"/>
          </w:rPr>
          <w:t xml:space="preserve">Пересм. </w:t>
        </w:r>
        <w:r w:rsidR="006E0347" w:rsidRPr="006A1ED0">
          <w:rPr>
            <w:lang w:val="ru-RU"/>
          </w:rPr>
          <w:t>Дубай, 2014</w:t>
        </w:r>
      </w:ins>
      <w:r w:rsidRPr="006A1ED0">
        <w:rPr>
          <w:lang w:val="ru-RU"/>
        </w:rPr>
        <w:t> г.) и ежегодно, в надлежащих случаях, представлять Совету отчет;</w:t>
      </w:r>
    </w:p>
    <w:p w:rsidR="006E0347" w:rsidRPr="006A1ED0" w:rsidRDefault="0077169F" w:rsidP="0077169F">
      <w:pPr>
        <w:rPr>
          <w:ins w:id="1908" w:author="Author"/>
          <w:lang w:val="ru-RU"/>
        </w:rPr>
      </w:pPr>
      <w:r w:rsidRPr="006A1ED0">
        <w:rPr>
          <w:lang w:val="ru-RU"/>
        </w:rPr>
        <w:t>2</w:t>
      </w:r>
      <w:r w:rsidRPr="006A1ED0">
        <w:rPr>
          <w:lang w:val="ru-RU"/>
        </w:rPr>
        <w:tab/>
        <w:t>тесно сотрудничать с РГ-COP, с тем чтобы избегать дублирования усилий и добиваться максимальных результатов, относящихся к защите детей в онлайновой среде</w:t>
      </w:r>
      <w:ins w:id="1909" w:author="Author">
        <w:r w:rsidR="006E0347" w:rsidRPr="006A1ED0">
          <w:rPr>
            <w:lang w:val="ru-RU"/>
          </w:rPr>
          <w:t>;</w:t>
        </w:r>
      </w:ins>
    </w:p>
    <w:p w:rsidR="006E0347" w:rsidRPr="006A1ED0" w:rsidRDefault="006E0347">
      <w:pPr>
        <w:rPr>
          <w:ins w:id="1910" w:author="Author"/>
          <w:lang w:val="ru-RU"/>
        </w:rPr>
      </w:pPr>
      <w:ins w:id="1911" w:author="Author">
        <w:r w:rsidRPr="006A1ED0">
          <w:rPr>
            <w:lang w:val="ru-RU"/>
          </w:rPr>
          <w:t>3</w:t>
        </w:r>
        <w:r w:rsidRPr="006A1ED0">
          <w:rPr>
            <w:lang w:val="ru-RU"/>
          </w:rPr>
          <w:tab/>
          <w:t>координировать деятельность с другими аналогичными инициативами, осуществляемыми на национальном, региональном и международном уровнях, с целью создания партнерств для максимального наращивания усилий в этой важной области;</w:t>
        </w:r>
      </w:ins>
    </w:p>
    <w:p w:rsidR="006E0347" w:rsidRPr="006A1ED0" w:rsidRDefault="006E0347">
      <w:pPr>
        <w:rPr>
          <w:ins w:id="1912" w:author="Author"/>
          <w:lang w:val="ru-RU"/>
        </w:rPr>
      </w:pPr>
      <w:ins w:id="1913" w:author="Author">
        <w:r w:rsidRPr="006A1ED0">
          <w:rPr>
            <w:lang w:val="ru-RU"/>
          </w:rPr>
          <w:t>4</w:t>
        </w:r>
        <w:r w:rsidRPr="006A1ED0">
          <w:rPr>
            <w:lang w:val="ru-RU"/>
          </w:rPr>
          <w:tab/>
          <w:t>содействовать развивающимся странам в привлечении максимального внимания к проблеме защиты ребенка в онлайновой среде;</w:t>
        </w:r>
      </w:ins>
    </w:p>
    <w:p w:rsidR="0077169F" w:rsidRPr="006A1ED0" w:rsidRDefault="006E0347">
      <w:pPr>
        <w:rPr>
          <w:lang w:val="ru-RU"/>
        </w:rPr>
      </w:pPr>
      <w:ins w:id="1914" w:author="Author">
        <w:r w:rsidRPr="006A1ED0">
          <w:rPr>
            <w:lang w:val="ru-RU"/>
            <w:rPrChange w:id="1915" w:author="Author">
              <w:rPr>
                <w:color w:val="FF6600"/>
                <w:lang w:val="ru-RU"/>
              </w:rPr>
            </w:rPrChange>
          </w:rPr>
          <w:t>5</w:t>
        </w:r>
        <w:r w:rsidRPr="006A1ED0">
          <w:rPr>
            <w:lang w:val="ru-RU"/>
            <w:rPrChange w:id="1916" w:author="Author">
              <w:rPr/>
            </w:rPrChange>
          </w:rPr>
          <w:tab/>
          <w:t>распространять эти руководящие принципы в сотрудничестве с региональными отделениями МСЭ и соответствующими структурами</w:t>
        </w:r>
      </w:ins>
      <w:r w:rsidR="0077169F" w:rsidRPr="006A1ED0">
        <w:rPr>
          <w:lang w:val="ru-RU"/>
        </w:rPr>
        <w:t>,</w:t>
      </w:r>
    </w:p>
    <w:p w:rsidR="0077169F" w:rsidRPr="006A1ED0" w:rsidRDefault="0077169F" w:rsidP="0077169F">
      <w:pPr>
        <w:pStyle w:val="Call"/>
        <w:rPr>
          <w:lang w:val="ru-RU"/>
        </w:rPr>
      </w:pPr>
      <w:r w:rsidRPr="006A1ED0">
        <w:rPr>
          <w:lang w:val="ru-RU"/>
        </w:rPr>
        <w:t>поручает Директору Бюро стандартизации электросвязи</w:t>
      </w:r>
    </w:p>
    <w:p w:rsidR="00041B48" w:rsidRPr="006A1ED0" w:rsidRDefault="00041B48" w:rsidP="0077169F">
      <w:pPr>
        <w:rPr>
          <w:ins w:id="1917" w:author="Author"/>
          <w:lang w:val="ru-RU"/>
        </w:rPr>
      </w:pPr>
      <w:ins w:id="1918" w:author="Author">
        <w:r w:rsidRPr="006A1ED0">
          <w:rPr>
            <w:lang w:val="ru-RU"/>
          </w:rPr>
          <w:t>1</w:t>
        </w:r>
        <w:r w:rsidRPr="006A1ED0">
          <w:rPr>
            <w:lang w:val="ru-RU"/>
          </w:rPr>
          <w:tab/>
        </w:r>
      </w:ins>
      <w:r w:rsidR="0077169F" w:rsidRPr="006A1ED0">
        <w:rPr>
          <w:lang w:val="ru-RU"/>
        </w:rPr>
        <w:t>поощрять 2-ю Исследовательскую комиссию Сектора стандартизации электросвязи МСЭ (МСЭ-Т) продолжать изучение возможности введения единого согласованного на глобальном уровне номера телефона в будущем, а в настоящее время поощрять Государства-Члены выделять номер телефона на региональной основе для обеспечения защиты ребенка в онлайновой среде</w:t>
      </w:r>
      <w:ins w:id="1919" w:author="Author">
        <w:r w:rsidRPr="006A1ED0">
          <w:rPr>
            <w:lang w:val="ru-RU"/>
          </w:rPr>
          <w:t>;</w:t>
        </w:r>
      </w:ins>
    </w:p>
    <w:p w:rsidR="0077169F" w:rsidRPr="006A1ED0" w:rsidRDefault="00041B48">
      <w:pPr>
        <w:rPr>
          <w:lang w:val="ru-RU"/>
        </w:rPr>
      </w:pPr>
      <w:ins w:id="1920" w:author="Author">
        <w:r w:rsidRPr="006A1ED0">
          <w:rPr>
            <w:lang w:val="ru-RU"/>
          </w:rPr>
          <w:t>2</w:t>
        </w:r>
        <w:r w:rsidRPr="006A1ED0">
          <w:rPr>
            <w:lang w:val="ru-RU"/>
          </w:rPr>
          <w:tab/>
          <w:t>содействовать проведению работ по стандартизации в области защиты ребенка в онлайновой среде</w:t>
        </w:r>
      </w:ins>
      <w:r w:rsidR="0077169F" w:rsidRPr="006A1ED0">
        <w:rPr>
          <w:lang w:val="ru-RU"/>
        </w:rPr>
        <w:t>,</w:t>
      </w:r>
    </w:p>
    <w:p w:rsidR="0077169F" w:rsidRPr="006A1ED0" w:rsidRDefault="0077169F" w:rsidP="0077169F">
      <w:pPr>
        <w:pStyle w:val="Call"/>
        <w:rPr>
          <w:lang w:val="ru-RU"/>
        </w:rPr>
      </w:pPr>
      <w:r w:rsidRPr="006A1ED0">
        <w:rPr>
          <w:lang w:val="ru-RU"/>
        </w:rPr>
        <w:lastRenderedPageBreak/>
        <w:t>предлагает Государствам-Членам</w:t>
      </w:r>
    </w:p>
    <w:p w:rsidR="0077169F" w:rsidRPr="006A1ED0" w:rsidRDefault="0077169F" w:rsidP="0077169F">
      <w:pPr>
        <w:rPr>
          <w:lang w:val="ru-RU"/>
        </w:rPr>
      </w:pPr>
      <w:r w:rsidRPr="006A1ED0">
        <w:rPr>
          <w:lang w:val="ru-RU"/>
        </w:rPr>
        <w:t>1</w:t>
      </w:r>
      <w:r w:rsidRPr="006A1ED0">
        <w:rPr>
          <w:lang w:val="ru-RU"/>
        </w:rPr>
        <w:tab/>
        <w:t>присоединиться к РГ-COP и активно участвовать в ее работе и связанных с этим видах деятельности МСЭ с целью всестороннего обсуждения и обмена информацией по правовым, техническим, организационным и процедурным вопросам, а также для создания потенциала и развития международного сотрудничества по вопросам защиты детей в онлайновой среде;</w:t>
      </w:r>
    </w:p>
    <w:p w:rsidR="00041B48" w:rsidRPr="006A1ED0" w:rsidRDefault="0077169F" w:rsidP="0077169F">
      <w:pPr>
        <w:rPr>
          <w:ins w:id="1921" w:author="Author"/>
          <w:lang w:val="ru-RU"/>
        </w:rPr>
      </w:pPr>
      <w:r w:rsidRPr="006A1ED0">
        <w:rPr>
          <w:lang w:val="ru-RU"/>
        </w:rPr>
        <w:t>2</w:t>
      </w:r>
      <w:r w:rsidRPr="006A1ED0">
        <w:rPr>
          <w:lang w:val="ru-RU"/>
        </w:rPr>
        <w:tab/>
        <w:t>подготавливать информацию, заниматься просвещением и проведением кампаний по повышению уровня осведомленности потребителей, ориентированных на родителей, учителей, отрасль и население в целом, для осведомления детей о рисках, с которыми можно встретиться в онлайновой среде</w:t>
      </w:r>
      <w:ins w:id="1922" w:author="Author">
        <w:r w:rsidR="00041B48" w:rsidRPr="006A1ED0">
          <w:rPr>
            <w:lang w:val="ru-RU"/>
          </w:rPr>
          <w:t>;</w:t>
        </w:r>
      </w:ins>
    </w:p>
    <w:p w:rsidR="00041B48" w:rsidRPr="006A1ED0" w:rsidRDefault="00041B48">
      <w:pPr>
        <w:rPr>
          <w:ins w:id="1923" w:author="Author"/>
          <w:lang w:val="ru-RU"/>
        </w:rPr>
      </w:pPr>
      <w:ins w:id="1924" w:author="Author">
        <w:r w:rsidRPr="006A1ED0">
          <w:rPr>
            <w:lang w:val="ru-RU"/>
          </w:rPr>
          <w:t>3</w:t>
        </w:r>
        <w:r w:rsidRPr="006A1ED0">
          <w:rPr>
            <w:lang w:val="ru-RU"/>
          </w:rPr>
          <w:tab/>
          <w:t>обмениваться информацией о текущем состоянии законодательных, организационных и технических мер в области защиты детей в сети интернет;</w:t>
        </w:r>
      </w:ins>
    </w:p>
    <w:p w:rsidR="00041B48" w:rsidRPr="006A1ED0" w:rsidRDefault="00041B48">
      <w:pPr>
        <w:rPr>
          <w:ins w:id="1925" w:author="Author"/>
          <w:lang w:val="ru-RU"/>
        </w:rPr>
      </w:pPr>
      <w:ins w:id="1926" w:author="Author">
        <w:r w:rsidRPr="006A1ED0">
          <w:rPr>
            <w:lang w:val="ru-RU"/>
          </w:rPr>
          <w:t>4</w:t>
        </w:r>
        <w:r w:rsidRPr="006A1ED0">
          <w:rPr>
            <w:lang w:val="ru-RU"/>
          </w:rPr>
          <w:tab/>
          <w:t>рассматривать возможность создания национальных систем защиты ребенка в онлайновой среде;</w:t>
        </w:r>
      </w:ins>
    </w:p>
    <w:p w:rsidR="0077169F" w:rsidRPr="006A1ED0" w:rsidRDefault="00041B48">
      <w:pPr>
        <w:rPr>
          <w:lang w:val="ru-RU"/>
        </w:rPr>
      </w:pPr>
      <w:ins w:id="1927" w:author="Author">
        <w:r w:rsidRPr="006A1ED0">
          <w:rPr>
            <w:lang w:val="ru-RU"/>
          </w:rPr>
          <w:t>5</w:t>
        </w:r>
        <w:r w:rsidRPr="006A1ED0">
          <w:rPr>
            <w:lang w:val="ru-RU"/>
          </w:rPr>
          <w:tab/>
          <w:t>обмениваться информацией о практических методах для выявления и внедрения наиболее эффективных технологий</w:t>
        </w:r>
      </w:ins>
      <w:r w:rsidR="0077169F" w:rsidRPr="006A1ED0">
        <w:rPr>
          <w:lang w:val="ru-RU"/>
        </w:rPr>
        <w:t>,</w:t>
      </w:r>
    </w:p>
    <w:p w:rsidR="0077169F" w:rsidRPr="006A1ED0" w:rsidRDefault="0077169F" w:rsidP="0077169F">
      <w:pPr>
        <w:pStyle w:val="Call"/>
        <w:rPr>
          <w:lang w:val="ru-RU"/>
        </w:rPr>
      </w:pPr>
      <w:r w:rsidRPr="006A1ED0">
        <w:rPr>
          <w:lang w:val="ru-RU" w:eastAsia="zh-CN"/>
        </w:rPr>
        <w:t xml:space="preserve">предлагает </w:t>
      </w:r>
      <w:r w:rsidRPr="006A1ED0">
        <w:rPr>
          <w:lang w:val="ru-RU"/>
        </w:rPr>
        <w:t>Членам</w:t>
      </w:r>
      <w:r w:rsidRPr="006A1ED0">
        <w:rPr>
          <w:lang w:val="ru-RU" w:eastAsia="zh-CN"/>
        </w:rPr>
        <w:t xml:space="preserve"> Секторов</w:t>
      </w:r>
    </w:p>
    <w:p w:rsidR="0077169F" w:rsidRPr="006A1ED0" w:rsidRDefault="0077169F" w:rsidP="0077169F">
      <w:pPr>
        <w:rPr>
          <w:lang w:val="ru-RU"/>
        </w:rPr>
      </w:pPr>
      <w:r w:rsidRPr="006A1ED0">
        <w:rPr>
          <w:lang w:val="ru-RU" w:eastAsia="zh-CN"/>
        </w:rPr>
        <w:t xml:space="preserve">активно участвовать в деятельности РГ-COP и других видах деятельности МСЭ с целью </w:t>
      </w:r>
      <w:r w:rsidRPr="006A1ED0">
        <w:rPr>
          <w:lang w:val="ru-RU"/>
        </w:rPr>
        <w:t>информирования</w:t>
      </w:r>
      <w:r w:rsidRPr="006A1ED0">
        <w:rPr>
          <w:lang w:val="ru-RU" w:eastAsia="zh-CN"/>
        </w:rPr>
        <w:t xml:space="preserve"> членов МСЭ о технологических решениях по защите детей в онлайновой среде</w:t>
      </w:r>
      <w:r w:rsidRPr="006A1ED0">
        <w:rPr>
          <w:lang w:val="ru-RU"/>
        </w:rPr>
        <w:t>.</w:t>
      </w:r>
    </w:p>
    <w:p w:rsidR="007022BC" w:rsidRPr="006A1ED0" w:rsidRDefault="007022BC">
      <w:pPr>
        <w:pStyle w:val="Reasons"/>
        <w:rPr>
          <w:lang w:val="ru-RU"/>
        </w:rPr>
      </w:pPr>
    </w:p>
    <w:p w:rsidR="00041B48" w:rsidRPr="006A1ED0" w:rsidRDefault="00041B48" w:rsidP="00041B48">
      <w:pPr>
        <w:rPr>
          <w:lang w:val="ru-RU"/>
        </w:rPr>
      </w:pPr>
      <w:r w:rsidRPr="006A1ED0">
        <w:rPr>
          <w:lang w:val="ru-RU"/>
        </w:rPr>
        <w:br w:type="page"/>
      </w:r>
    </w:p>
    <w:p w:rsidR="00041B48" w:rsidRPr="006A1ED0" w:rsidRDefault="00041B48" w:rsidP="00763305">
      <w:pPr>
        <w:pStyle w:val="PartNo"/>
        <w:rPr>
          <w:lang w:val="ru-RU"/>
        </w:rPr>
      </w:pPr>
      <w:r w:rsidRPr="006A1ED0">
        <w:rPr>
          <w:lang w:val="ru-RU"/>
        </w:rPr>
        <w:lastRenderedPageBreak/>
        <w:t>Часть 18</w:t>
      </w:r>
    </w:p>
    <w:p w:rsidR="00041B48" w:rsidRPr="006A1ED0" w:rsidRDefault="00041B48" w:rsidP="00763305">
      <w:pPr>
        <w:pStyle w:val="Parttitle"/>
        <w:rPr>
          <w:lang w:val="ru-RU"/>
        </w:rPr>
      </w:pPr>
      <w:r w:rsidRPr="006A1ED0">
        <w:rPr>
          <w:lang w:val="ru-RU"/>
        </w:rPr>
        <w:t>Пересмотр Резолюции 180 (Гвадалахара, 2010 г.)</w:t>
      </w:r>
      <w:r w:rsidR="00763305">
        <w:rPr>
          <w:lang w:val="ru-RU"/>
        </w:rPr>
        <w:br/>
      </w:r>
      <w:r w:rsidR="00763305">
        <w:rPr>
          <w:lang w:val="ru-RU"/>
        </w:rPr>
        <w:br/>
      </w:r>
      <w:r w:rsidRPr="006A1ED0">
        <w:rPr>
          <w:lang w:val="ru-RU"/>
        </w:rPr>
        <w:t>Содействие переходу от IPv4 к IPv6</w:t>
      </w:r>
    </w:p>
    <w:p w:rsidR="00041B48" w:rsidRPr="006A1ED0" w:rsidRDefault="00041B48" w:rsidP="00041B48">
      <w:pPr>
        <w:pStyle w:val="Heading1"/>
        <w:rPr>
          <w:lang w:val="ru-RU"/>
        </w:rPr>
      </w:pPr>
      <w:r w:rsidRPr="006A1ED0">
        <w:rPr>
          <w:lang w:val="ru-RU"/>
        </w:rPr>
        <w:t>I</w:t>
      </w:r>
      <w:r w:rsidRPr="006A1ED0">
        <w:rPr>
          <w:lang w:val="ru-RU"/>
        </w:rPr>
        <w:tab/>
        <w:t>Введение</w:t>
      </w:r>
    </w:p>
    <w:p w:rsidR="00041B48" w:rsidRPr="006A1ED0" w:rsidRDefault="00041B48" w:rsidP="00041B48">
      <w:pPr>
        <w:rPr>
          <w:lang w:val="ru-RU"/>
        </w:rPr>
      </w:pPr>
      <w:r w:rsidRPr="006A1ED0">
        <w:rPr>
          <w:lang w:val="ru-RU"/>
        </w:rPr>
        <w:t xml:space="preserve">Вопрос распределения адресов IP и содействие внедрению IPv6 остается одним из актуальных направлений работы для Государств − Членов МСЭ и Членов Секторов, и повышенного внимания в работе Секторов развития электросвязи и Сектора стандартизации электросвязи. </w:t>
      </w:r>
    </w:p>
    <w:p w:rsidR="00041B48" w:rsidRPr="006A1ED0" w:rsidRDefault="00041B48" w:rsidP="00041B48">
      <w:pPr>
        <w:rPr>
          <w:lang w:val="ru-RU"/>
        </w:rPr>
      </w:pPr>
      <w:r w:rsidRPr="006A1ED0">
        <w:rPr>
          <w:lang w:val="ru-RU"/>
        </w:rPr>
        <w:t>За прошедший период данный вопрос всесторонне обсуждался на Всемирной ассамблее стандартизации электросвязи 2012 года, Всемирном форуме по политике в области электросвязи 2013 года и Всемирной конференции по развитию электросвязи 2014 года, где рассматривались различные аспекты и трудности, с которыми встречаются, в особенности, развивающиеся страны, при использовании адресов IPv4 и внедрении адресов IPv6. Были приняты соответствующие решения и рекомендации.</w:t>
      </w:r>
    </w:p>
    <w:p w:rsidR="00041B48" w:rsidRPr="006A1ED0" w:rsidRDefault="00041B48" w:rsidP="00041B48">
      <w:pPr>
        <w:pStyle w:val="Heading1"/>
        <w:rPr>
          <w:lang w:val="ru-RU"/>
        </w:rPr>
      </w:pPr>
      <w:r w:rsidRPr="006A1ED0">
        <w:rPr>
          <w:lang w:val="ru-RU"/>
        </w:rPr>
        <w:t>II</w:t>
      </w:r>
      <w:r w:rsidRPr="006A1ED0">
        <w:rPr>
          <w:lang w:val="ru-RU"/>
        </w:rPr>
        <w:tab/>
        <w:t>Обсуждение</w:t>
      </w:r>
    </w:p>
    <w:p w:rsidR="00041B48" w:rsidRPr="006A1ED0" w:rsidRDefault="00041B48" w:rsidP="00041B48">
      <w:pPr>
        <w:rPr>
          <w:lang w:val="ru-RU"/>
        </w:rPr>
      </w:pPr>
      <w:r w:rsidRPr="006A1ED0">
        <w:rPr>
          <w:lang w:val="ru-RU"/>
        </w:rPr>
        <w:t>Как отмечено в Заявлении ВВУИО+10 о выполнении решений ВВУИО, более половины мирового населения до сих пор не имеет подключения к интернету и, следовательно, необходимо и далее удовлетворять потребности в развитии информационно-коммуникационной инфраструктуры.</w:t>
      </w:r>
    </w:p>
    <w:p w:rsidR="00041B48" w:rsidRPr="006A1ED0" w:rsidRDefault="00041B48" w:rsidP="00041B48">
      <w:pPr>
        <w:rPr>
          <w:lang w:val="ru-RU"/>
        </w:rPr>
      </w:pPr>
      <w:r w:rsidRPr="006A1ED0">
        <w:rPr>
          <w:lang w:val="ru-RU"/>
        </w:rPr>
        <w:t>Одним из аспектов этой задачи и актуальным вопросом для развивающихся стран в настоящий момент сохраняется вопрос перехода от адресов IPv4 к IPv6 и внедрения соответствующего оборудования на всех уровнях сети. Необходимость такого перехода обусловлена рядом факторов, включая фактический дефицит адресов IPv4, основополагающее значение наличия свободных IP адресов для развития сетей электросвязи, при этом наблюдается достаточно медленный переход на IPv6 в мировом масштабе.</w:t>
      </w:r>
    </w:p>
    <w:p w:rsidR="00041B48" w:rsidRPr="006A1ED0" w:rsidRDefault="00041B48" w:rsidP="00E3603B">
      <w:pPr>
        <w:rPr>
          <w:lang w:val="ru-RU"/>
        </w:rPr>
      </w:pPr>
      <w:r w:rsidRPr="006A1ED0">
        <w:rPr>
          <w:lang w:val="ru-RU"/>
        </w:rPr>
        <w:t xml:space="preserve">В тоже время многие развивающиеся страны ввиду фактического исчерпания ресурса адресов IPv4 сталкиваются с трудностями при переходе от IPv4 к IPv6, по причине ограниченных как технических навыков в этой области, так и финансовых ресурсов, необходимых для полномасштабного перехода на IPv6. </w:t>
      </w:r>
    </w:p>
    <w:p w:rsidR="00041B48" w:rsidRPr="006A1ED0" w:rsidRDefault="00041B48" w:rsidP="00E3603B">
      <w:pPr>
        <w:rPr>
          <w:lang w:val="ru-RU"/>
        </w:rPr>
      </w:pPr>
      <w:r w:rsidRPr="006A1ED0">
        <w:rPr>
          <w:lang w:val="ru-RU"/>
        </w:rPr>
        <w:t>Помимо этого в существующей системе распределения IP-адресов не исключены риски потери ресурса</w:t>
      </w:r>
      <w:r w:rsidR="00E3603B" w:rsidRPr="006A1ED0">
        <w:rPr>
          <w:lang w:val="ru-RU"/>
        </w:rPr>
        <w:t xml:space="preserve"> </w:t>
      </w:r>
      <w:r w:rsidRPr="006A1ED0">
        <w:rPr>
          <w:lang w:val="ru-RU"/>
        </w:rPr>
        <w:t>IP-адресов, что может привести к нежелательным последствиям в технической и экономической сферах, а также в обеспечении устойчивости и качества обслуживания пользователей, а, следовательно, и развития сетей электросвязи/ИКТ в долгосрочной перспективе. Для реагирования на такие возможные проблемы ВКРЭ-14 в Резолюции 63 (Пересм.</w:t>
      </w:r>
      <w:r w:rsidR="00E3603B" w:rsidRPr="006A1ED0">
        <w:rPr>
          <w:lang w:val="ru-RU"/>
        </w:rPr>
        <w:t xml:space="preserve"> </w:t>
      </w:r>
      <w:r w:rsidRPr="006A1ED0">
        <w:rPr>
          <w:lang w:val="ru-RU"/>
        </w:rPr>
        <w:t>Дубай, 2014</w:t>
      </w:r>
      <w:r w:rsidR="00E3603B" w:rsidRPr="006A1ED0">
        <w:rPr>
          <w:lang w:val="ru-RU"/>
        </w:rPr>
        <w:t xml:space="preserve"> г.</w:t>
      </w:r>
      <w:r w:rsidRPr="006A1ED0">
        <w:rPr>
          <w:lang w:val="ru-RU"/>
        </w:rPr>
        <w:t>) предложила Государствам</w:t>
      </w:r>
      <w:r w:rsidR="00E3603B" w:rsidRPr="006A1ED0">
        <w:rPr>
          <w:lang w:val="ru-RU"/>
        </w:rPr>
        <w:t xml:space="preserve"> − </w:t>
      </w:r>
      <w:r w:rsidRPr="006A1ED0">
        <w:rPr>
          <w:lang w:val="ru-RU"/>
        </w:rPr>
        <w:t xml:space="preserve">Членам МСЭ осуществлять координацию и вести перечень, при необходимости, используемых на их территории IP-адресов для целей оценки, развития и мониторинга. </w:t>
      </w:r>
    </w:p>
    <w:p w:rsidR="00041B48" w:rsidRPr="006A1ED0" w:rsidRDefault="00041B48" w:rsidP="00041B48">
      <w:pPr>
        <w:rPr>
          <w:lang w:val="ru-RU"/>
        </w:rPr>
      </w:pPr>
      <w:r w:rsidRPr="006A1ED0">
        <w:rPr>
          <w:lang w:val="ru-RU"/>
        </w:rPr>
        <w:t>МСЭ необходимо продолжить принимать меры и усилия для оказания содействия Государствам-Членам в развитии их информационно-коммуникационной инфраструктуры, в том числе в области распределения адресов IPи перехода к IPv6.</w:t>
      </w:r>
    </w:p>
    <w:p w:rsidR="00041B48" w:rsidRPr="006A1ED0" w:rsidRDefault="00041B48" w:rsidP="00E3603B">
      <w:pPr>
        <w:pStyle w:val="Heading1"/>
        <w:rPr>
          <w:lang w:val="ru-RU"/>
        </w:rPr>
      </w:pPr>
      <w:r w:rsidRPr="006A1ED0">
        <w:rPr>
          <w:lang w:val="ru-RU"/>
        </w:rPr>
        <w:t>III</w:t>
      </w:r>
      <w:r w:rsidRPr="006A1ED0">
        <w:rPr>
          <w:lang w:val="ru-RU"/>
        </w:rPr>
        <w:tab/>
        <w:t>Предложение</w:t>
      </w:r>
    </w:p>
    <w:p w:rsidR="00041B48" w:rsidRPr="006A1ED0" w:rsidRDefault="00041B48" w:rsidP="00E3603B">
      <w:pPr>
        <w:rPr>
          <w:lang w:val="ru-RU"/>
        </w:rPr>
      </w:pPr>
      <w:r w:rsidRPr="006A1ED0">
        <w:rPr>
          <w:lang w:val="ru-RU"/>
        </w:rPr>
        <w:t xml:space="preserve">Внести соответствующие изменения в Резолюцию 180 </w:t>
      </w:r>
      <w:r w:rsidR="00E3603B" w:rsidRPr="006A1ED0">
        <w:rPr>
          <w:lang w:val="ru-RU"/>
        </w:rPr>
        <w:t>"</w:t>
      </w:r>
      <w:r w:rsidRPr="006A1ED0">
        <w:rPr>
          <w:lang w:val="ru-RU"/>
        </w:rPr>
        <w:t>Содействие переходу от IPv4 к IPv6</w:t>
      </w:r>
      <w:r w:rsidR="00E3603B" w:rsidRPr="006A1ED0">
        <w:rPr>
          <w:lang w:val="ru-RU"/>
        </w:rPr>
        <w:t>".</w:t>
      </w:r>
    </w:p>
    <w:p w:rsidR="007022BC" w:rsidRPr="006A1ED0" w:rsidRDefault="0077169F" w:rsidP="007A275F">
      <w:pPr>
        <w:pStyle w:val="Proposal"/>
      </w:pPr>
      <w:r w:rsidRPr="006A1ED0">
        <w:lastRenderedPageBreak/>
        <w:t>MOD</w:t>
      </w:r>
      <w:r w:rsidRPr="006A1ED0">
        <w:tab/>
        <w:t>RCC/73A1/</w:t>
      </w:r>
      <w:r w:rsidR="007A275F" w:rsidRPr="006A1ED0">
        <w:t>27</w:t>
      </w:r>
    </w:p>
    <w:p w:rsidR="0077169F" w:rsidRPr="006A1ED0" w:rsidRDefault="0077169F">
      <w:pPr>
        <w:pStyle w:val="ResNo"/>
        <w:rPr>
          <w:lang w:val="ru-RU"/>
        </w:rPr>
      </w:pPr>
      <w:r w:rsidRPr="006A1ED0">
        <w:rPr>
          <w:lang w:val="ru-RU"/>
        </w:rPr>
        <w:t>РЕЗОЛЮЦИЯ 180 (</w:t>
      </w:r>
      <w:del w:id="1928" w:author="Author">
        <w:r w:rsidRPr="006A1ED0" w:rsidDel="00E3603B">
          <w:rPr>
            <w:lang w:val="ru-RU"/>
          </w:rPr>
          <w:delText>ГВАДАЛАХАРА, 2010</w:delText>
        </w:r>
      </w:del>
      <w:ins w:id="1929" w:author="Author">
        <w:r w:rsidR="00941A46" w:rsidRPr="006A1ED0">
          <w:rPr>
            <w:lang w:val="ru-RU"/>
          </w:rPr>
          <w:t xml:space="preserve">пересм. </w:t>
        </w:r>
        <w:r w:rsidR="00E3603B" w:rsidRPr="006A1ED0">
          <w:rPr>
            <w:lang w:val="ru-RU"/>
          </w:rPr>
          <w:t>пусан, 2014</w:t>
        </w:r>
      </w:ins>
      <w:r w:rsidRPr="006A1ED0">
        <w:rPr>
          <w:lang w:val="ru-RU"/>
        </w:rPr>
        <w:t> Г.)</w:t>
      </w:r>
    </w:p>
    <w:p w:rsidR="0077169F" w:rsidRPr="006A1ED0" w:rsidRDefault="0077169F" w:rsidP="0077169F">
      <w:pPr>
        <w:pStyle w:val="Restitle"/>
        <w:rPr>
          <w:lang w:val="ru-RU"/>
        </w:rPr>
      </w:pPr>
      <w:r w:rsidRPr="006A1ED0">
        <w:rPr>
          <w:lang w:val="ru-RU"/>
        </w:rPr>
        <w:t>Содействие переходу от IPv4 к IPv6</w:t>
      </w:r>
    </w:p>
    <w:p w:rsidR="0077169F" w:rsidRPr="006A1ED0" w:rsidRDefault="0077169F">
      <w:pPr>
        <w:pStyle w:val="Normalaftertitle"/>
        <w:rPr>
          <w:lang w:val="ru-RU"/>
        </w:rPr>
      </w:pPr>
      <w:r w:rsidRPr="006A1ED0">
        <w:rPr>
          <w:lang w:val="ru-RU"/>
        </w:rPr>
        <w:t>Полномочная конференция Международного союза электросвязи (</w:t>
      </w:r>
      <w:del w:id="1930" w:author="Author">
        <w:r w:rsidRPr="006A1ED0" w:rsidDel="00E3603B">
          <w:rPr>
            <w:lang w:val="ru-RU"/>
          </w:rPr>
          <w:delText>Гвадалахара, 2010</w:delText>
        </w:r>
      </w:del>
      <w:ins w:id="1931" w:author="Author">
        <w:r w:rsidR="00E3603B" w:rsidRPr="006A1ED0">
          <w:rPr>
            <w:lang w:val="ru-RU"/>
          </w:rPr>
          <w:t>Пусан, 2014</w:t>
        </w:r>
      </w:ins>
      <w:r w:rsidRPr="006A1ED0">
        <w:rPr>
          <w:lang w:val="ru-RU"/>
        </w:rPr>
        <w:t> г.),</w:t>
      </w:r>
    </w:p>
    <w:p w:rsidR="0077169F" w:rsidRPr="006A1ED0" w:rsidRDefault="0077169F" w:rsidP="0077169F">
      <w:pPr>
        <w:pStyle w:val="Call"/>
        <w:rPr>
          <w:lang w:val="ru-RU"/>
        </w:rPr>
      </w:pPr>
      <w:r w:rsidRPr="006A1ED0">
        <w:rPr>
          <w:lang w:val="ru-RU"/>
        </w:rPr>
        <w:t>учитывая</w:t>
      </w:r>
    </w:p>
    <w:p w:rsidR="0077169F" w:rsidRPr="006A1ED0" w:rsidRDefault="0077169F">
      <w:pPr>
        <w:rPr>
          <w:lang w:val="ru-RU"/>
        </w:rPr>
      </w:pPr>
      <w:r w:rsidRPr="006A1ED0">
        <w:rPr>
          <w:i/>
          <w:iCs/>
          <w:lang w:val="ru-RU"/>
        </w:rPr>
        <w:t>a)</w:t>
      </w:r>
      <w:r w:rsidRPr="006A1ED0">
        <w:rPr>
          <w:lang w:val="ru-RU"/>
        </w:rPr>
        <w:tab/>
        <w:t>Резолюцию 64 (</w:t>
      </w:r>
      <w:del w:id="1932" w:author="Author">
        <w:r w:rsidRPr="006A1ED0" w:rsidDel="00E3603B">
          <w:rPr>
            <w:lang w:val="ru-RU"/>
          </w:rPr>
          <w:delText>Йоханнесбург, 2008</w:delText>
        </w:r>
      </w:del>
      <w:ins w:id="1933" w:author="Author">
        <w:r w:rsidR="00941A46" w:rsidRPr="006A1ED0">
          <w:rPr>
            <w:lang w:val="ru-RU"/>
          </w:rPr>
          <w:t xml:space="preserve">Пересм. </w:t>
        </w:r>
        <w:r w:rsidR="00E3603B" w:rsidRPr="006A1ED0">
          <w:rPr>
            <w:lang w:val="ru-RU"/>
          </w:rPr>
          <w:t>Дубай, 2012</w:t>
        </w:r>
      </w:ins>
      <w:r w:rsidRPr="006A1ED0">
        <w:rPr>
          <w:lang w:val="ru-RU"/>
        </w:rPr>
        <w:t xml:space="preserve"> г.) Всемирной ассамблеи по стандартизации электросвязи, </w:t>
      </w:r>
      <w:r w:rsidRPr="006A1ED0">
        <w:rPr>
          <w:lang w:val="ru-RU" w:eastAsia="zh-CN"/>
        </w:rPr>
        <w:t>содействующую внедрению</w:t>
      </w:r>
      <w:r w:rsidRPr="006A1ED0">
        <w:rPr>
          <w:szCs w:val="24"/>
          <w:lang w:val="ru-RU"/>
        </w:rPr>
        <w:t xml:space="preserve"> IPv6</w:t>
      </w:r>
      <w:r w:rsidRPr="006A1ED0">
        <w:rPr>
          <w:lang w:val="ru-RU"/>
        </w:rPr>
        <w:t>;</w:t>
      </w:r>
    </w:p>
    <w:p w:rsidR="0077169F" w:rsidRPr="006A1ED0" w:rsidDel="00E3603B" w:rsidRDefault="0077169F" w:rsidP="0077169F">
      <w:pPr>
        <w:rPr>
          <w:del w:id="1934" w:author="Author"/>
          <w:i/>
          <w:lang w:val="ru-RU"/>
        </w:rPr>
      </w:pPr>
      <w:del w:id="1935" w:author="Author">
        <w:r w:rsidRPr="006A1ED0" w:rsidDel="00E3603B">
          <w:rPr>
            <w:i/>
            <w:iCs/>
            <w:lang w:val="ru-RU" w:eastAsia="en-GB"/>
          </w:rPr>
          <w:delText>b)</w:delText>
        </w:r>
        <w:r w:rsidRPr="006A1ED0" w:rsidDel="00E3603B">
          <w:rPr>
            <w:lang w:val="ru-RU" w:eastAsia="en-GB"/>
          </w:rPr>
          <w:tab/>
          <w:delText xml:space="preserve">Мнение 5 (Лиссабон, 2009 г.) </w:delText>
        </w:r>
        <w:r w:rsidRPr="006A1ED0" w:rsidDel="00E3603B">
          <w:rPr>
            <w:lang w:val="ru-RU"/>
          </w:rPr>
          <w:delText xml:space="preserve">Всемирного форума по политике в области электросвязи </w:delText>
        </w:r>
        <w:r w:rsidRPr="006A1ED0" w:rsidDel="00E3603B">
          <w:rPr>
            <w:lang w:val="ru-RU" w:eastAsia="en-GB"/>
          </w:rPr>
          <w:delText xml:space="preserve">о </w:delText>
        </w:r>
        <w:r w:rsidRPr="006A1ED0" w:rsidDel="00E3603B">
          <w:rPr>
            <w:lang w:val="ru-RU"/>
          </w:rPr>
          <w:delText>создании</w:delText>
        </w:r>
        <w:r w:rsidRPr="006A1ED0" w:rsidDel="00E3603B">
          <w:rPr>
            <w:lang w:val="ru-RU" w:eastAsia="en-GB"/>
          </w:rPr>
          <w:delText xml:space="preserve"> потенциала в поддержку принятия</w:delText>
        </w:r>
        <w:r w:rsidRPr="006A1ED0" w:rsidDel="00E3603B">
          <w:rPr>
            <w:lang w:val="ru-RU"/>
          </w:rPr>
          <w:delText xml:space="preserve"> IPv6;</w:delText>
        </w:r>
      </w:del>
    </w:p>
    <w:p w:rsidR="00941A46" w:rsidRPr="006A1ED0" w:rsidRDefault="0077169F">
      <w:pPr>
        <w:rPr>
          <w:ins w:id="1936" w:author="Author"/>
          <w:lang w:val="ru-RU"/>
        </w:rPr>
      </w:pPr>
      <w:del w:id="1937" w:author="Author">
        <w:r w:rsidRPr="006A1ED0" w:rsidDel="00E3603B">
          <w:rPr>
            <w:i/>
            <w:iCs/>
            <w:lang w:val="ru-RU"/>
          </w:rPr>
          <w:delText>c</w:delText>
        </w:r>
      </w:del>
      <w:ins w:id="1938" w:author="Author">
        <w:r w:rsidR="00E3603B" w:rsidRPr="006A1ED0">
          <w:rPr>
            <w:i/>
            <w:iCs/>
            <w:lang w:val="ru-RU"/>
            <w:rPrChange w:id="1939" w:author="Author">
              <w:rPr>
                <w:i/>
                <w:iCs/>
                <w:lang w:val="en-US"/>
              </w:rPr>
            </w:rPrChange>
          </w:rPr>
          <w:t>b</w:t>
        </w:r>
      </w:ins>
      <w:r w:rsidRPr="006A1ED0">
        <w:rPr>
          <w:i/>
          <w:iCs/>
          <w:lang w:val="ru-RU"/>
        </w:rPr>
        <w:t>)</w:t>
      </w:r>
      <w:r w:rsidRPr="006A1ED0">
        <w:rPr>
          <w:lang w:val="ru-RU"/>
        </w:rPr>
        <w:tab/>
        <w:t>Резолюцию 63 (</w:t>
      </w:r>
      <w:del w:id="1940" w:author="Author">
        <w:r w:rsidRPr="006A1ED0" w:rsidDel="00E3603B">
          <w:rPr>
            <w:lang w:val="ru-RU"/>
          </w:rPr>
          <w:delText>Хайдарабад, 2010</w:delText>
        </w:r>
      </w:del>
      <w:ins w:id="1941" w:author="Author">
        <w:r w:rsidR="00941A46" w:rsidRPr="006A1ED0">
          <w:rPr>
            <w:lang w:val="ru-RU"/>
          </w:rPr>
          <w:t xml:space="preserve">Пересм. </w:t>
        </w:r>
        <w:r w:rsidR="00E3603B" w:rsidRPr="006A1ED0">
          <w:rPr>
            <w:lang w:val="ru-RU"/>
          </w:rPr>
          <w:t>Дубай, 2014</w:t>
        </w:r>
      </w:ins>
      <w:r w:rsidRPr="006A1ED0">
        <w:rPr>
          <w:lang w:val="ru-RU"/>
        </w:rPr>
        <w:t> г.) Всемирной конференции по развитию электросвязи о распределении адресов IP и содействии внедрению IPv6 в развивающихся странах</w:t>
      </w:r>
      <w:ins w:id="1942" w:author="Author">
        <w:r w:rsidR="00941A46" w:rsidRPr="006A1ED0">
          <w:rPr>
            <w:lang w:val="ru-RU"/>
          </w:rPr>
          <w:t>;</w:t>
        </w:r>
      </w:ins>
    </w:p>
    <w:p w:rsidR="00941A46" w:rsidRPr="006A1ED0" w:rsidRDefault="00941A46">
      <w:pPr>
        <w:rPr>
          <w:ins w:id="1943" w:author="Author"/>
          <w:lang w:val="ru-RU"/>
        </w:rPr>
      </w:pPr>
      <w:ins w:id="1944" w:author="Author">
        <w:r w:rsidRPr="006A1ED0">
          <w:rPr>
            <w:i/>
            <w:iCs/>
            <w:lang w:val="ru-RU"/>
            <w:rPrChange w:id="1945" w:author="Author">
              <w:rPr>
                <w:rFonts w:asciiTheme="minorHAnsi" w:hAnsiTheme="minorHAnsi"/>
                <w:szCs w:val="22"/>
                <w:lang w:val="en-US"/>
              </w:rPr>
            </w:rPrChange>
          </w:rPr>
          <w:t>c)</w:t>
        </w:r>
        <w:r w:rsidRPr="006A1ED0">
          <w:rPr>
            <w:lang w:val="ru-RU"/>
            <w:rPrChange w:id="1946" w:author="Author">
              <w:rPr>
                <w:rFonts w:asciiTheme="minorHAnsi" w:hAnsiTheme="minorHAnsi"/>
                <w:szCs w:val="22"/>
                <w:lang w:val="ru-RU"/>
              </w:rPr>
            </w:rPrChange>
          </w:rPr>
          <w:tab/>
          <w:t>Мнение 3 (Женева, 2013 г.) пятого Всемирного форума по политике в области электросвязи/информационно-коммуникационных технологий (ВФПЭ) о поддержке создания потенциала для развертывания IPv6</w:t>
        </w:r>
        <w:r w:rsidRPr="006A1ED0">
          <w:rPr>
            <w:rFonts w:hint="eastAsia"/>
            <w:cs/>
            <w:lang w:val="ru-RU"/>
            <w:rPrChange w:id="1947" w:author="Author">
              <w:rPr>
                <w:rFonts w:hint="eastAsia"/>
                <w:cs/>
              </w:rPr>
            </w:rPrChange>
          </w:rPr>
          <w:t>‎</w:t>
        </w:r>
        <w:r w:rsidRPr="006A1ED0">
          <w:rPr>
            <w:lang w:val="ru-RU"/>
          </w:rPr>
          <w:t>;</w:t>
        </w:r>
      </w:ins>
    </w:p>
    <w:p w:rsidR="00941A46" w:rsidRPr="006A1ED0" w:rsidRDefault="00941A46">
      <w:pPr>
        <w:rPr>
          <w:ins w:id="1948" w:author="Author"/>
          <w:lang w:val="ru-RU"/>
        </w:rPr>
      </w:pPr>
      <w:ins w:id="1949" w:author="Author">
        <w:r w:rsidRPr="006A1ED0">
          <w:rPr>
            <w:i/>
            <w:iCs/>
            <w:lang w:val="ru-RU"/>
            <w:rPrChange w:id="1950" w:author="Author">
              <w:rPr>
                <w:i/>
                <w:iCs/>
              </w:rPr>
            </w:rPrChange>
          </w:rPr>
          <w:t>d)</w:t>
        </w:r>
        <w:r w:rsidRPr="006A1ED0">
          <w:rPr>
            <w:lang w:val="ru-RU"/>
          </w:rPr>
          <w:tab/>
          <w:t>Мнение 4 (Женева, 2013 г.) ВФПЭ в поддержку принятия IPv6 и перехода от IPv4;</w:t>
        </w:r>
      </w:ins>
    </w:p>
    <w:p w:rsidR="0077169F" w:rsidRPr="006A1ED0" w:rsidRDefault="00941A46">
      <w:pPr>
        <w:rPr>
          <w:lang w:val="ru-RU"/>
          <w:rPrChange w:id="1951" w:author="Author">
            <w:rPr>
              <w:i/>
              <w:lang w:val="ru-RU"/>
            </w:rPr>
          </w:rPrChange>
        </w:rPr>
      </w:pPr>
      <w:ins w:id="1952" w:author="Author">
        <w:r w:rsidRPr="006A1ED0">
          <w:rPr>
            <w:i/>
            <w:iCs/>
            <w:lang w:val="ru-RU"/>
            <w:rPrChange w:id="1953" w:author="Author">
              <w:rPr>
                <w:i/>
                <w:iCs/>
                <w:lang w:val="en-US"/>
              </w:rPr>
            </w:rPrChange>
          </w:rPr>
          <w:t>e)</w:t>
        </w:r>
        <w:r w:rsidRPr="006A1ED0">
          <w:rPr>
            <w:lang w:val="ru-RU"/>
          </w:rPr>
          <w:tab/>
          <w:t>результаты работы Рабочей группы Совета МСЭ по вопросу о переходе от IPv4 к IPv6</w:t>
        </w:r>
      </w:ins>
      <w:r w:rsidR="0077169F" w:rsidRPr="006A1ED0">
        <w:rPr>
          <w:lang w:val="ru-RU"/>
        </w:rPr>
        <w:t>,</w:t>
      </w:r>
    </w:p>
    <w:p w:rsidR="0077169F" w:rsidRPr="006A1ED0" w:rsidRDefault="0077169F" w:rsidP="0077169F">
      <w:pPr>
        <w:pStyle w:val="Call"/>
        <w:rPr>
          <w:i w:val="0"/>
          <w:iCs/>
          <w:lang w:val="ru-RU"/>
        </w:rPr>
      </w:pPr>
      <w:r w:rsidRPr="006A1ED0">
        <w:rPr>
          <w:lang w:val="ru-RU"/>
        </w:rPr>
        <w:t>учитывая далее</w:t>
      </w:r>
      <w:r w:rsidRPr="006A1ED0">
        <w:rPr>
          <w:i w:val="0"/>
          <w:iCs/>
          <w:lang w:val="ru-RU"/>
        </w:rPr>
        <w:t>,</w:t>
      </w:r>
    </w:p>
    <w:p w:rsidR="0077169F" w:rsidRPr="006A1ED0" w:rsidRDefault="0077169F" w:rsidP="0077169F">
      <w:pPr>
        <w:rPr>
          <w:lang w:val="ru-RU"/>
        </w:rPr>
      </w:pPr>
      <w:r w:rsidRPr="006A1ED0">
        <w:rPr>
          <w:i/>
          <w:iCs/>
          <w:lang w:val="ru-RU"/>
          <w:rPrChange w:id="1954" w:author="Author">
            <w:rPr>
              <w:i/>
              <w:iCs/>
            </w:rPr>
          </w:rPrChange>
        </w:rPr>
        <w:t>a)</w:t>
      </w:r>
      <w:r w:rsidRPr="006A1ED0">
        <w:rPr>
          <w:lang w:val="ru-RU"/>
        </w:rPr>
        <w:tab/>
        <w:t xml:space="preserve">что интернет стал ведущим фактором социально-экономического развития и важнейшим инструментом для инноваций в области связи и технологий, приводя к существенному изменению парадигмы в секторе электросвязи и информационных технологий; </w:t>
      </w:r>
    </w:p>
    <w:p w:rsidR="00941A46" w:rsidRPr="006A1ED0" w:rsidRDefault="0077169F">
      <w:pPr>
        <w:rPr>
          <w:ins w:id="1955" w:author="Author"/>
          <w:lang w:val="ru-RU"/>
        </w:rPr>
      </w:pPr>
      <w:r w:rsidRPr="006A1ED0">
        <w:rPr>
          <w:i/>
          <w:iCs/>
          <w:lang w:val="ru-RU"/>
          <w:rPrChange w:id="1956" w:author="Author">
            <w:rPr>
              <w:i/>
              <w:iCs/>
            </w:rPr>
          </w:rPrChange>
        </w:rPr>
        <w:t>b)</w:t>
      </w:r>
      <w:r w:rsidRPr="006A1ED0">
        <w:rPr>
          <w:lang w:val="ru-RU"/>
        </w:rPr>
        <w:tab/>
        <w:t xml:space="preserve">что ввиду </w:t>
      </w:r>
      <w:del w:id="1957" w:author="Author">
        <w:r w:rsidRPr="006A1ED0" w:rsidDel="00941A46">
          <w:rPr>
            <w:lang w:val="ru-RU"/>
          </w:rPr>
          <w:delText xml:space="preserve">приближающегося </w:delText>
        </w:r>
      </w:del>
      <w:ins w:id="1958" w:author="Author">
        <w:r w:rsidR="00941A46" w:rsidRPr="006A1ED0">
          <w:rPr>
            <w:lang w:val="ru-RU"/>
          </w:rPr>
          <w:t xml:space="preserve">фактического </w:t>
        </w:r>
      </w:ins>
      <w:r w:rsidRPr="006A1ED0">
        <w:rPr>
          <w:lang w:val="ru-RU"/>
        </w:rPr>
        <w:t>истощения адресных ресурсов IPv4 и для обеспечения стабильности, роста и развития интернета необходимо определить конкретные меры перехода к IPv6</w:t>
      </w:r>
      <w:ins w:id="1959" w:author="Author">
        <w:r w:rsidR="00941A46" w:rsidRPr="006A1ED0">
          <w:rPr>
            <w:lang w:val="ru-RU"/>
          </w:rPr>
          <w:t>;</w:t>
        </w:r>
      </w:ins>
    </w:p>
    <w:p w:rsidR="00941A46" w:rsidRPr="006A1ED0" w:rsidRDefault="00941A46">
      <w:pPr>
        <w:rPr>
          <w:ins w:id="1960" w:author="Author"/>
          <w:lang w:val="ru-RU"/>
        </w:rPr>
      </w:pPr>
      <w:ins w:id="1961" w:author="Author">
        <w:r w:rsidRPr="006A1ED0">
          <w:rPr>
            <w:i/>
            <w:iCs/>
            <w:lang w:val="ru-RU"/>
            <w:rPrChange w:id="1962" w:author="Author">
              <w:rPr>
                <w:i/>
                <w:lang w:val="en-US"/>
              </w:rPr>
            </w:rPrChange>
          </w:rPr>
          <w:t>c)</w:t>
        </w:r>
        <w:r w:rsidRPr="006A1ED0">
          <w:rPr>
            <w:lang w:val="ru-RU"/>
          </w:rPr>
          <w:tab/>
          <w:t>что многие развивающиеся страны хотели бы, чтобы Сектор стандартизации электросвязи МСЭ (МСЭ-T) взял на себя функции одного из регистраторов адресов IP, с тем чтобы предоставить развивающимся странам возможность получать адреса IP непосредственно от МСЭ, в то время как другие страны предпочитают использовать существующую систему</w:t>
        </w:r>
        <w:r w:rsidR="00F84944" w:rsidRPr="006A1ED0">
          <w:rPr>
            <w:lang w:val="ru-RU"/>
          </w:rPr>
          <w:t>;</w:t>
        </w:r>
      </w:ins>
    </w:p>
    <w:p w:rsidR="0077169F" w:rsidRPr="006A1ED0" w:rsidRDefault="00941A46">
      <w:pPr>
        <w:rPr>
          <w:lang w:val="ru-RU"/>
        </w:rPr>
      </w:pPr>
      <w:ins w:id="1963" w:author="Author">
        <w:r w:rsidRPr="006A1ED0">
          <w:rPr>
            <w:i/>
            <w:iCs/>
            <w:lang w:val="ru-RU"/>
            <w:rPrChange w:id="1964" w:author="Author">
              <w:rPr>
                <w:i/>
                <w:szCs w:val="22"/>
                <w:lang w:val="en-US"/>
              </w:rPr>
            </w:rPrChange>
          </w:rPr>
          <w:t>d)</w:t>
        </w:r>
        <w:r w:rsidRPr="006A1ED0">
          <w:rPr>
            <w:lang w:val="ru-RU"/>
            <w:rPrChange w:id="1965" w:author="Author">
              <w:rPr>
                <w:szCs w:val="22"/>
                <w:lang w:val="ru-RU"/>
              </w:rPr>
            </w:rPrChange>
          </w:rPr>
          <w:tab/>
          <w:t>что многие развивающиеся страны</w:t>
        </w:r>
        <w:r w:rsidRPr="006A1ED0">
          <w:rPr>
            <w:rStyle w:val="FootnoteReference"/>
            <w:lang w:val="ru-RU"/>
            <w:rPrChange w:id="1966" w:author="Author">
              <w:rPr>
                <w:rStyle w:val="FootnoteReference"/>
                <w:szCs w:val="22"/>
                <w:lang w:val="ru-RU"/>
              </w:rPr>
            </w:rPrChange>
          </w:rPr>
          <w:footnoteReference w:customMarkFollows="1" w:id="14"/>
          <w:t>1</w:t>
        </w:r>
        <w:r w:rsidRPr="006A1ED0">
          <w:rPr>
            <w:lang w:val="ru-RU"/>
            <w:rPrChange w:id="1969" w:author="Author">
              <w:rPr>
                <w:szCs w:val="22"/>
                <w:lang w:val="ru-RU"/>
              </w:rPr>
            </w:rPrChange>
          </w:rPr>
          <w:t xml:space="preserve"> ввиду фактического исчерпания ресурса адресов IPv4 сталкиваются с трудностями при переходе от IPv4 к IPv6 по причине недостаточных</w:t>
        </w:r>
        <w:r w:rsidRPr="006A1ED0">
          <w:rPr>
            <w:lang w:val="ru-RU"/>
          </w:rPr>
          <w:t xml:space="preserve"> </w:t>
        </w:r>
        <w:r w:rsidRPr="006A1ED0">
          <w:rPr>
            <w:lang w:val="ru-RU"/>
            <w:rPrChange w:id="1970" w:author="Author">
              <w:rPr>
                <w:szCs w:val="22"/>
                <w:lang w:val="ru-RU"/>
              </w:rPr>
            </w:rPrChange>
          </w:rPr>
          <w:t>технических навыков в этой области и ограниченных финансовых ресурсов, необходимых для полномасштабного перехода на IPv6</w:t>
        </w:r>
      </w:ins>
      <w:r w:rsidR="0077169F" w:rsidRPr="006A1ED0">
        <w:rPr>
          <w:lang w:val="ru-RU"/>
        </w:rPr>
        <w:t>,</w:t>
      </w:r>
    </w:p>
    <w:p w:rsidR="0077169F" w:rsidRPr="006A1ED0" w:rsidRDefault="0077169F" w:rsidP="0077169F">
      <w:pPr>
        <w:pStyle w:val="Call"/>
        <w:rPr>
          <w:lang w:val="ru-RU"/>
        </w:rPr>
      </w:pPr>
      <w:r w:rsidRPr="006A1ED0">
        <w:rPr>
          <w:lang w:val="ru-RU"/>
        </w:rPr>
        <w:t>отмечая</w:t>
      </w:r>
    </w:p>
    <w:p w:rsidR="00941A46" w:rsidRPr="006A1ED0" w:rsidRDefault="00941A46">
      <w:pPr>
        <w:rPr>
          <w:ins w:id="1971" w:author="Author"/>
          <w:lang w:val="ru-RU"/>
        </w:rPr>
      </w:pPr>
      <w:ins w:id="1972" w:author="Author">
        <w:r w:rsidRPr="006A1ED0">
          <w:rPr>
            <w:i/>
            <w:iCs/>
            <w:lang w:val="ru-RU"/>
            <w:rPrChange w:id="1973" w:author="Author">
              <w:rPr>
                <w:i/>
                <w:lang w:val="ru-RU"/>
              </w:rPr>
            </w:rPrChange>
          </w:rPr>
          <w:t>а)</w:t>
        </w:r>
        <w:r w:rsidRPr="006A1ED0">
          <w:rPr>
            <w:lang w:val="ru-RU"/>
          </w:rPr>
          <w:tab/>
          <w:t>прогресс в деле принятия IPv6, достигнутый за последние несколько лет;</w:t>
        </w:r>
      </w:ins>
    </w:p>
    <w:p w:rsidR="00941A46" w:rsidRPr="006A1ED0" w:rsidRDefault="00941A46">
      <w:pPr>
        <w:rPr>
          <w:ins w:id="1974" w:author="Author"/>
          <w:rtl/>
          <w:lang w:val="ru-RU"/>
          <w:rPrChange w:id="1975" w:author="Author">
            <w:rPr>
              <w:ins w:id="1976" w:author="Author"/>
              <w:rtl/>
            </w:rPr>
          </w:rPrChange>
        </w:rPr>
      </w:pPr>
      <w:ins w:id="1977" w:author="Author">
        <w:r w:rsidRPr="006A1ED0">
          <w:rPr>
            <w:i/>
            <w:iCs/>
            <w:lang w:val="ru-RU"/>
            <w:rPrChange w:id="1978" w:author="Author">
              <w:rPr>
                <w:i/>
                <w:iCs/>
                <w:lang w:val="en-US"/>
              </w:rPr>
            </w:rPrChange>
          </w:rPr>
          <w:t>b)</w:t>
        </w:r>
        <w:r w:rsidRPr="006A1ED0">
          <w:rPr>
            <w:lang w:val="ru-RU"/>
          </w:rPr>
          <w:tab/>
          <w:t>постоянные сотрудничество и координацию между МСЭ и соответствующими организациями по вопросам создания потенциала в области IPv6, направленные на удовлетворение потребностей Государств-Членов и Членов Секторов,</w:t>
        </w:r>
      </w:ins>
    </w:p>
    <w:p w:rsidR="0077169F" w:rsidRPr="006A1ED0" w:rsidDel="00941A46" w:rsidRDefault="0077169F" w:rsidP="0077169F">
      <w:pPr>
        <w:tabs>
          <w:tab w:val="num" w:pos="540"/>
        </w:tabs>
        <w:rPr>
          <w:del w:id="1979" w:author="Author"/>
          <w:lang w:val="ru-RU"/>
        </w:rPr>
      </w:pPr>
      <w:del w:id="1980" w:author="Author">
        <w:r w:rsidRPr="006A1ED0" w:rsidDel="00941A46">
          <w:rPr>
            <w:lang w:val="ru-RU"/>
          </w:rPr>
          <w:lastRenderedPageBreak/>
          <w:delText>Решение Совета, принятое на его сессии 2009 года, создать Рабочую группу по IPv6 (см. Документ C09/93),</w:delText>
        </w:r>
      </w:del>
    </w:p>
    <w:p w:rsidR="0077169F" w:rsidRPr="006A1ED0" w:rsidRDefault="0077169F" w:rsidP="0077169F">
      <w:pPr>
        <w:pStyle w:val="Call"/>
        <w:rPr>
          <w:i w:val="0"/>
          <w:iCs/>
          <w:lang w:val="ru-RU"/>
        </w:rPr>
      </w:pPr>
      <w:r w:rsidRPr="006A1ED0">
        <w:rPr>
          <w:lang w:val="ru-RU"/>
        </w:rPr>
        <w:t>признавая</w:t>
      </w:r>
      <w:r w:rsidRPr="006A1ED0">
        <w:rPr>
          <w:i w:val="0"/>
          <w:iCs/>
          <w:lang w:val="ru-RU"/>
        </w:rPr>
        <w:t>,</w:t>
      </w:r>
    </w:p>
    <w:p w:rsidR="0077169F" w:rsidRPr="006A1ED0" w:rsidRDefault="0077169F" w:rsidP="0077169F">
      <w:pPr>
        <w:rPr>
          <w:lang w:val="ru-RU"/>
        </w:rPr>
      </w:pPr>
      <w:r w:rsidRPr="006A1ED0">
        <w:rPr>
          <w:i/>
          <w:iCs/>
          <w:lang w:val="ru-RU"/>
          <w:rPrChange w:id="1981" w:author="Author">
            <w:rPr>
              <w:i/>
              <w:iCs/>
            </w:rPr>
          </w:rPrChange>
        </w:rPr>
        <w:t>a)</w:t>
      </w:r>
      <w:r w:rsidRPr="006A1ED0">
        <w:rPr>
          <w:lang w:val="ru-RU"/>
        </w:rPr>
        <w:tab/>
        <w:t>что развертывание IPv6 открывает возможности для развития информационно-коммуникационных технологий (ИКТ) и что его своевременное принятие является наилучшим способом избежать нехватки адресов и последствий, которые может повлечь за собой истощение адресных ресурсов IPv4, включая высокие затраты;</w:t>
      </w:r>
    </w:p>
    <w:p w:rsidR="00941A46" w:rsidRPr="006A1ED0" w:rsidRDefault="0077169F" w:rsidP="0077169F">
      <w:pPr>
        <w:rPr>
          <w:ins w:id="1982" w:author="Author"/>
          <w:lang w:val="ru-RU"/>
        </w:rPr>
      </w:pPr>
      <w:r w:rsidRPr="006A1ED0">
        <w:rPr>
          <w:i/>
          <w:lang w:val="ru-RU"/>
        </w:rPr>
        <w:t>b)</w:t>
      </w:r>
      <w:r w:rsidRPr="006A1ED0">
        <w:rPr>
          <w:lang w:val="ru-RU"/>
        </w:rPr>
        <w:tab/>
        <w:t>что правительства играют важную роль катализатора перехода на IPv6</w:t>
      </w:r>
      <w:ins w:id="1983" w:author="Author">
        <w:r w:rsidR="00941A46" w:rsidRPr="006A1ED0">
          <w:rPr>
            <w:lang w:val="ru-RU"/>
          </w:rPr>
          <w:t>;</w:t>
        </w:r>
      </w:ins>
    </w:p>
    <w:p w:rsidR="00941A46" w:rsidRPr="006A1ED0" w:rsidRDefault="00941A46">
      <w:pPr>
        <w:rPr>
          <w:ins w:id="1984" w:author="Author"/>
          <w:lang w:val="ru-RU"/>
        </w:rPr>
      </w:pPr>
      <w:ins w:id="1985" w:author="Author">
        <w:r w:rsidRPr="006A1ED0">
          <w:rPr>
            <w:i/>
            <w:iCs/>
            <w:lang w:val="ru-RU"/>
            <w:rPrChange w:id="1986" w:author="Author">
              <w:rPr>
                <w:i/>
                <w:lang w:val="ru-RU"/>
              </w:rPr>
            </w:rPrChange>
          </w:rPr>
          <w:t>c)</w:t>
        </w:r>
        <w:r w:rsidRPr="006A1ED0">
          <w:rPr>
            <w:lang w:val="ru-RU"/>
          </w:rPr>
          <w:tab/>
          <w:t>что как можно более быстрый переход от адресов IPv4 к имеющимся для всех стран адресам IPv6 и их развертывание необходимы для того, чтобы реагировать на глобальные призывы и удовлетворять соответствующие потребности;</w:t>
        </w:r>
      </w:ins>
    </w:p>
    <w:p w:rsidR="0077169F" w:rsidRPr="006A1ED0" w:rsidRDefault="00941A46">
      <w:pPr>
        <w:rPr>
          <w:lang w:val="ru-RU"/>
        </w:rPr>
      </w:pPr>
      <w:ins w:id="1987" w:author="Author">
        <w:r w:rsidRPr="006A1ED0">
          <w:rPr>
            <w:i/>
            <w:iCs/>
            <w:lang w:val="ru-RU"/>
            <w:rPrChange w:id="1988" w:author="Author">
              <w:rPr>
                <w:i/>
                <w:lang w:val="ru-RU"/>
              </w:rPr>
            </w:rPrChange>
          </w:rPr>
          <w:t>d)</w:t>
        </w:r>
        <w:r w:rsidRPr="006A1ED0">
          <w:rPr>
            <w:lang w:val="ru-RU"/>
          </w:rPr>
          <w:tab/>
          <w:t>что существует ряд развивающихся стран, которым еще необходима экспертная и техническая помощь, а также запас времени для осуществления данного перехода, несмотря на частичный прогресс, достигнутый в некоторых других странах</w:t>
        </w:r>
      </w:ins>
      <w:r w:rsidR="0077169F" w:rsidRPr="006A1ED0">
        <w:rPr>
          <w:lang w:val="ru-RU"/>
        </w:rPr>
        <w:t>,</w:t>
      </w:r>
    </w:p>
    <w:p w:rsidR="0077169F" w:rsidRPr="006A1ED0" w:rsidRDefault="0077169F" w:rsidP="0077169F">
      <w:pPr>
        <w:pStyle w:val="Call"/>
        <w:rPr>
          <w:lang w:val="ru-RU"/>
        </w:rPr>
      </w:pPr>
      <w:r w:rsidRPr="006A1ED0">
        <w:rPr>
          <w:lang w:val="ru-RU"/>
        </w:rPr>
        <w:t>решает</w:t>
      </w:r>
    </w:p>
    <w:p w:rsidR="0077169F" w:rsidRPr="006A1ED0" w:rsidRDefault="0077169F" w:rsidP="00EF2E30">
      <w:pPr>
        <w:rPr>
          <w:lang w:val="ru-RU"/>
        </w:rPr>
      </w:pPr>
      <w:r w:rsidRPr="006A1ED0">
        <w:rPr>
          <w:lang w:val="ru-RU"/>
        </w:rPr>
        <w:t>1</w:t>
      </w:r>
      <w:r w:rsidRPr="006A1ED0">
        <w:rPr>
          <w:lang w:val="ru-RU"/>
        </w:rPr>
        <w:tab/>
        <w:t>изучить пути и средства повышения уровня сотрудничества и координации между МСЭ и соответствующими организациями</w:t>
      </w:r>
      <w:del w:id="1989" w:author="Author">
        <w:r w:rsidR="00EF2E30" w:rsidRPr="006A1ED0" w:rsidDel="00EF2E30">
          <w:rPr>
            <w:rStyle w:val="FootnoteReference"/>
            <w:lang w:val="ru-RU"/>
          </w:rPr>
          <w:footnoteReference w:customMarkFollows="1" w:id="15"/>
          <w:delText>1</w:delText>
        </w:r>
      </w:del>
      <w:ins w:id="1992" w:author="Author">
        <w:r w:rsidR="00EF2E30" w:rsidRPr="006A1ED0">
          <w:rPr>
            <w:rStyle w:val="FootnoteReference"/>
            <w:lang w:val="ru-RU"/>
          </w:rPr>
          <w:footnoteReference w:customMarkFollows="1" w:id="16"/>
          <w:t>2</w:t>
        </w:r>
      </w:ins>
      <w:r w:rsidRPr="006A1ED0">
        <w:rPr>
          <w:lang w:val="ru-RU"/>
        </w:rPr>
        <w:t>, которые участвуют в деятельности по развитию базирующихся на IP сетей и будущего интернета, путем заключения в надлежащих случаях соглашений о сотрудничестве, с тем чтобы повысить роль МСЭ в процессе управления использованием интернета в целях обеспечения максимальной выгоды для мирового сообщества;</w:t>
      </w:r>
    </w:p>
    <w:p w:rsidR="0077169F" w:rsidRPr="006A1ED0" w:rsidRDefault="0077169F" w:rsidP="0077169F">
      <w:pPr>
        <w:rPr>
          <w:lang w:val="ru-RU"/>
        </w:rPr>
      </w:pPr>
      <w:r w:rsidRPr="006A1ED0">
        <w:rPr>
          <w:lang w:val="ru-RU"/>
        </w:rPr>
        <w:t>2</w:t>
      </w:r>
      <w:r w:rsidRPr="006A1ED0">
        <w:rPr>
          <w:lang w:val="ru-RU"/>
        </w:rPr>
        <w:tab/>
        <w:t>расширять обмен опытом и информацией относительно принятия IPv6 со всеми заинтересованными сторонами в целях создания возможностей для совместных усилий и для обеспечения обратной связи, с тем чтобы приумножить усилия, направленные на поддержку перехода на IPv6;</w:t>
      </w:r>
    </w:p>
    <w:p w:rsidR="0077169F" w:rsidRPr="006A1ED0" w:rsidRDefault="0077169F" w:rsidP="0077169F">
      <w:pPr>
        <w:rPr>
          <w:lang w:val="ru-RU"/>
        </w:rPr>
      </w:pPr>
      <w:r w:rsidRPr="006A1ED0">
        <w:rPr>
          <w:lang w:val="ru-RU"/>
        </w:rPr>
        <w:t>3</w:t>
      </w:r>
      <w:r w:rsidRPr="006A1ED0">
        <w:rPr>
          <w:lang w:val="ru-RU"/>
        </w:rPr>
        <w:tab/>
        <w:t xml:space="preserve">осуществлять тесное взаимодействие с соответствующими международными признанными партнерами, включая интернет-сообщество (например, региональные регистрационные центры интернета (RIR), </w:t>
      </w:r>
      <w:r w:rsidRPr="006A1ED0">
        <w:rPr>
          <w:rFonts w:cs="TimesNewRomanPSMT"/>
          <w:lang w:val="ru-RU" w:eastAsia="zh-CN"/>
        </w:rPr>
        <w:t>Целевую группу по инженерным проблемам интернета</w:t>
      </w:r>
      <w:r w:rsidRPr="006A1ED0">
        <w:rPr>
          <w:lang w:val="ru-RU"/>
        </w:rPr>
        <w:t xml:space="preserve"> (IETF) и других) в целях содействия развертыванию IPv6 путем повышения осведомленности и создания потенциала;</w:t>
      </w:r>
    </w:p>
    <w:p w:rsidR="0077169F" w:rsidRPr="006A1ED0" w:rsidRDefault="0077169F" w:rsidP="0077169F">
      <w:pPr>
        <w:rPr>
          <w:lang w:val="ru-RU"/>
        </w:rPr>
      </w:pPr>
      <w:r w:rsidRPr="006A1ED0">
        <w:rPr>
          <w:lang w:val="ru-RU"/>
        </w:rPr>
        <w:t>4</w:t>
      </w:r>
      <w:r w:rsidRPr="006A1ED0">
        <w:rPr>
          <w:lang w:val="ru-RU"/>
        </w:rPr>
        <w:tab/>
        <w:t>оказывать содействие Государствам-Членам, которым в соответствии с существующей политикой распределения необходима поддержка в управлении ресурсами IPv6 и их распределении, согласно соответствующим резолюциям;</w:t>
      </w:r>
    </w:p>
    <w:p w:rsidR="00941A46" w:rsidRPr="006A1ED0" w:rsidRDefault="0077169F">
      <w:pPr>
        <w:rPr>
          <w:ins w:id="1994" w:author="Author"/>
          <w:lang w:val="ru-RU"/>
        </w:rPr>
      </w:pPr>
      <w:r w:rsidRPr="006A1ED0">
        <w:rPr>
          <w:lang w:val="ru-RU"/>
        </w:rPr>
        <w:t>5</w:t>
      </w:r>
      <w:r w:rsidRPr="006A1ED0">
        <w:rPr>
          <w:lang w:val="ru-RU"/>
        </w:rPr>
        <w:tab/>
        <w:t xml:space="preserve">чтобы </w:t>
      </w:r>
      <w:del w:id="1995" w:author="Author">
        <w:r w:rsidRPr="006A1ED0" w:rsidDel="00941A46">
          <w:rPr>
            <w:lang w:val="ru-RU"/>
          </w:rPr>
          <w:delText>Группа по IPv6</w:delText>
        </w:r>
      </w:del>
      <w:ins w:id="1996" w:author="Author">
        <w:r w:rsidR="00941A46" w:rsidRPr="006A1ED0">
          <w:rPr>
            <w:lang w:val="ru-RU"/>
          </w:rPr>
          <w:t>соответствующие исследовательские комиссии МСЭ-T</w:t>
        </w:r>
      </w:ins>
      <w:r w:rsidRPr="006A1ED0">
        <w:rPr>
          <w:lang w:val="ru-RU"/>
        </w:rPr>
        <w:t xml:space="preserve"> провел</w:t>
      </w:r>
      <w:ins w:id="1997" w:author="Author">
        <w:r w:rsidR="00941A46" w:rsidRPr="006A1ED0">
          <w:rPr>
            <w:lang w:val="ru-RU"/>
          </w:rPr>
          <w:t>и</w:t>
        </w:r>
      </w:ins>
      <w:del w:id="1998" w:author="Author">
        <w:r w:rsidRPr="006A1ED0" w:rsidDel="00941A46">
          <w:rPr>
            <w:lang w:val="ru-RU"/>
          </w:rPr>
          <w:delText>а</w:delText>
        </w:r>
      </w:del>
      <w:r w:rsidRPr="006A1ED0">
        <w:rPr>
          <w:lang w:val="ru-RU"/>
        </w:rPr>
        <w:t xml:space="preserve"> детальное исследование вопроса распределения адресов IP </w:t>
      </w:r>
      <w:del w:id="1999" w:author="Author">
        <w:r w:rsidRPr="006A1ED0" w:rsidDel="00941A46">
          <w:rPr>
            <w:lang w:val="ru-RU"/>
          </w:rPr>
          <w:delText xml:space="preserve">в соответствии с просьбой Специализированной группы по вопросам международной государственной политики, касающимся интернета, </w:delText>
        </w:r>
      </w:del>
      <w:r w:rsidRPr="006A1ED0">
        <w:rPr>
          <w:lang w:val="ru-RU"/>
        </w:rPr>
        <w:t>как для адресов IPv4, так и адресов IPv6</w:t>
      </w:r>
      <w:ins w:id="2000" w:author="Author">
        <w:r w:rsidR="00941A46" w:rsidRPr="006A1ED0">
          <w:rPr>
            <w:lang w:val="ru-RU"/>
          </w:rPr>
          <w:t>;</w:t>
        </w:r>
      </w:ins>
    </w:p>
    <w:p w:rsidR="0077169F" w:rsidRPr="006A1ED0" w:rsidRDefault="00941A46" w:rsidP="00F84944">
      <w:pPr>
        <w:rPr>
          <w:lang w:val="ru-RU"/>
        </w:rPr>
      </w:pPr>
      <w:ins w:id="2001" w:author="Author">
        <w:r w:rsidRPr="006A1ED0">
          <w:rPr>
            <w:lang w:val="ru-RU"/>
          </w:rPr>
          <w:lastRenderedPageBreak/>
          <w:t>6</w:t>
        </w:r>
        <w:r w:rsidRPr="006A1ED0">
          <w:rPr>
            <w:lang w:val="ru-RU"/>
          </w:rPr>
          <w:tab/>
          <w:t>провести в консультации с соответствующими органами исследование возможности и принять необходимые меры для осуществления МСЭ функции интернет-регистратора, с тем чтобы оказывать помощь тем Государствам-Членам, которым требуется поддержка в области управления использованием и распределением IP-адресов, в особенности развивающимся странам</w:t>
        </w:r>
      </w:ins>
      <w:r w:rsidR="0077169F" w:rsidRPr="006A1ED0">
        <w:rPr>
          <w:lang w:val="ru-RU"/>
        </w:rPr>
        <w:t xml:space="preserve">, </w:t>
      </w:r>
    </w:p>
    <w:p w:rsidR="0077169F" w:rsidRPr="006A1ED0" w:rsidRDefault="0077169F">
      <w:pPr>
        <w:pStyle w:val="Call"/>
        <w:rPr>
          <w:lang w:val="ru-RU"/>
        </w:rPr>
      </w:pPr>
      <w:r w:rsidRPr="006A1ED0">
        <w:rPr>
          <w:lang w:val="ru-RU"/>
        </w:rPr>
        <w:t xml:space="preserve">поручает Директору Бюро развития электросвязи </w:t>
      </w:r>
      <w:del w:id="2002" w:author="Author">
        <w:r w:rsidRPr="006A1ED0" w:rsidDel="00941A46">
          <w:rPr>
            <w:lang w:val="ru-RU"/>
          </w:rPr>
          <w:delText>при координации с</w:delText>
        </w:r>
      </w:del>
      <w:ins w:id="2003" w:author="Author">
        <w:r w:rsidR="00941A46" w:rsidRPr="006A1ED0">
          <w:rPr>
            <w:lang w:val="ru-RU"/>
          </w:rPr>
          <w:t>и</w:t>
        </w:r>
      </w:ins>
      <w:r w:rsidRPr="006A1ED0">
        <w:rPr>
          <w:lang w:val="ru-RU"/>
        </w:rPr>
        <w:t xml:space="preserve"> Директор</w:t>
      </w:r>
      <w:ins w:id="2004" w:author="Author">
        <w:r w:rsidR="00941A46" w:rsidRPr="006A1ED0">
          <w:rPr>
            <w:lang w:val="ru-RU"/>
          </w:rPr>
          <w:t>у</w:t>
        </w:r>
      </w:ins>
      <w:del w:id="2005" w:author="Author">
        <w:r w:rsidRPr="006A1ED0" w:rsidDel="00941A46">
          <w:rPr>
            <w:lang w:val="ru-RU"/>
          </w:rPr>
          <w:delText>ом</w:delText>
        </w:r>
      </w:del>
      <w:r w:rsidRPr="006A1ED0">
        <w:rPr>
          <w:lang w:val="ru-RU"/>
        </w:rPr>
        <w:t xml:space="preserve"> Бюро стандартизации электросвязи</w:t>
      </w:r>
      <w:ins w:id="2006" w:author="Author">
        <w:r w:rsidR="00941A46" w:rsidRPr="006A1ED0">
          <w:rPr>
            <w:lang w:val="ru-RU"/>
          </w:rPr>
          <w:t xml:space="preserve"> в сотрудничестве и в рамках сферы ответственности каждого</w:t>
        </w:r>
      </w:ins>
    </w:p>
    <w:p w:rsidR="0077169F" w:rsidRPr="006A1ED0" w:rsidRDefault="0077169F">
      <w:pPr>
        <w:rPr>
          <w:lang w:val="ru-RU"/>
        </w:rPr>
      </w:pPr>
      <w:r w:rsidRPr="006A1ED0">
        <w:rPr>
          <w:lang w:val="ru-RU"/>
        </w:rPr>
        <w:t>1</w:t>
      </w:r>
      <w:r w:rsidRPr="006A1ED0">
        <w:rPr>
          <w:lang w:val="ru-RU"/>
        </w:rPr>
        <w:tab/>
        <w:t>осуществлять деятельность в соответствии с разделом решает, выше, и содействовать такой деятельности, с тем чтобы соответствующ</w:t>
      </w:r>
      <w:ins w:id="2007" w:author="Author">
        <w:r w:rsidR="00941A46" w:rsidRPr="006A1ED0">
          <w:rPr>
            <w:lang w:val="ru-RU"/>
          </w:rPr>
          <w:t>ие</w:t>
        </w:r>
      </w:ins>
      <w:del w:id="2008" w:author="Author">
        <w:r w:rsidRPr="006A1ED0" w:rsidDel="00941A46">
          <w:rPr>
            <w:lang w:val="ru-RU"/>
          </w:rPr>
          <w:delText>ая</w:delText>
        </w:r>
      </w:del>
      <w:r w:rsidRPr="006A1ED0">
        <w:rPr>
          <w:lang w:val="ru-RU"/>
        </w:rPr>
        <w:t xml:space="preserve"> исследовательск</w:t>
      </w:r>
      <w:ins w:id="2009" w:author="Author">
        <w:r w:rsidR="00941A46" w:rsidRPr="006A1ED0">
          <w:rPr>
            <w:lang w:val="ru-RU"/>
          </w:rPr>
          <w:t>ие</w:t>
        </w:r>
      </w:ins>
      <w:del w:id="2010" w:author="Author">
        <w:r w:rsidRPr="006A1ED0" w:rsidDel="00941A46">
          <w:rPr>
            <w:lang w:val="ru-RU"/>
          </w:rPr>
          <w:delText>ая</w:delText>
        </w:r>
      </w:del>
      <w:r w:rsidRPr="006A1ED0">
        <w:rPr>
          <w:lang w:val="ru-RU"/>
        </w:rPr>
        <w:t xml:space="preserve"> комисси</w:t>
      </w:r>
      <w:ins w:id="2011" w:author="Author">
        <w:r w:rsidR="00941A46" w:rsidRPr="006A1ED0">
          <w:rPr>
            <w:lang w:val="ru-RU"/>
          </w:rPr>
          <w:t>и</w:t>
        </w:r>
      </w:ins>
      <w:del w:id="2012" w:author="Author">
        <w:r w:rsidRPr="006A1ED0" w:rsidDel="00941A46">
          <w:rPr>
            <w:lang w:val="ru-RU"/>
          </w:rPr>
          <w:delText>я</w:delText>
        </w:r>
      </w:del>
      <w:r w:rsidRPr="006A1ED0">
        <w:rPr>
          <w:lang w:val="ru-RU"/>
        </w:rPr>
        <w:t xml:space="preserve"> Сектора стандартизации электросвязи МСЭ (МСЭ-Т) </w:t>
      </w:r>
      <w:ins w:id="2013" w:author="Author">
        <w:r w:rsidR="00941A46" w:rsidRPr="006A1ED0">
          <w:rPr>
            <w:lang w:val="ru-RU"/>
          </w:rPr>
          <w:t xml:space="preserve">и Сектора развития электросвязи МСЭ (МСЭ-D) </w:t>
        </w:r>
      </w:ins>
      <w:r w:rsidRPr="006A1ED0">
        <w:rPr>
          <w:lang w:val="ru-RU"/>
        </w:rPr>
        <w:t>могл</w:t>
      </w:r>
      <w:ins w:id="2014" w:author="Author">
        <w:r w:rsidR="00941A46" w:rsidRPr="006A1ED0">
          <w:rPr>
            <w:lang w:val="ru-RU"/>
          </w:rPr>
          <w:t>и</w:t>
        </w:r>
      </w:ins>
      <w:del w:id="2015" w:author="Author">
        <w:r w:rsidRPr="006A1ED0" w:rsidDel="00941A46">
          <w:rPr>
            <w:lang w:val="ru-RU"/>
          </w:rPr>
          <w:delText>а</w:delText>
        </w:r>
      </w:del>
      <w:r w:rsidRPr="006A1ED0">
        <w:rPr>
          <w:lang w:val="ru-RU"/>
        </w:rPr>
        <w:t xml:space="preserve"> выполнять свою работу; </w:t>
      </w:r>
    </w:p>
    <w:p w:rsidR="0077169F" w:rsidRPr="006A1ED0" w:rsidRDefault="0077169F" w:rsidP="0077169F">
      <w:pPr>
        <w:rPr>
          <w:lang w:val="ru-RU"/>
        </w:rPr>
      </w:pPr>
      <w:r w:rsidRPr="006A1ED0">
        <w:rPr>
          <w:lang w:val="ru-RU"/>
        </w:rPr>
        <w:t>2</w:t>
      </w:r>
      <w:r w:rsidRPr="006A1ED0">
        <w:rPr>
          <w:lang w:val="ru-RU"/>
        </w:rPr>
        <w:tab/>
        <w:t>оказывая помощь Государствам-Членам, нуждающимся в поддержке в распределении ресурсов IPv6 и управлении ими, следить за существующими механизмами распределения (включая справедливое распределение адресов) в отношении Государств-Членов или Членов Секторов МСЭ, выявлять и отмечать любые существенные недостатки в существующих механизмах распределения;</w:t>
      </w:r>
    </w:p>
    <w:p w:rsidR="0077169F" w:rsidRPr="006A1ED0" w:rsidRDefault="0077169F" w:rsidP="0077169F">
      <w:pPr>
        <w:rPr>
          <w:lang w:val="ru-RU"/>
        </w:rPr>
      </w:pPr>
      <w:r w:rsidRPr="006A1ED0">
        <w:rPr>
          <w:lang w:val="ru-RU"/>
        </w:rPr>
        <w:t>3</w:t>
      </w:r>
      <w:r w:rsidRPr="006A1ED0">
        <w:rPr>
          <w:lang w:val="ru-RU"/>
        </w:rPr>
        <w:tab/>
        <w:t>сообщать предложения о внесении изменений в существующую политику, если они будут выявлены в ходе вышеупомянутых исследований, в соответствии с существующим процессом разработки политики;</w:t>
      </w:r>
    </w:p>
    <w:p w:rsidR="00941A46" w:rsidRPr="006A1ED0" w:rsidRDefault="0077169F" w:rsidP="0077169F">
      <w:pPr>
        <w:rPr>
          <w:ins w:id="2016" w:author="Author"/>
          <w:lang w:val="ru-RU"/>
        </w:rPr>
      </w:pPr>
      <w:r w:rsidRPr="006A1ED0">
        <w:rPr>
          <w:lang w:val="ru-RU"/>
        </w:rPr>
        <w:t>4</w:t>
      </w:r>
      <w:r w:rsidRPr="006A1ED0">
        <w:rPr>
          <w:lang w:val="ru-RU"/>
        </w:rPr>
        <w:tab/>
        <w:t>вести статистический учет прогресса, достигнутого в области перехода, на основе информации, которую можно собирать на региональном уровне, посредством сотрудничества с региональными организациями</w:t>
      </w:r>
      <w:ins w:id="2017" w:author="Author">
        <w:r w:rsidR="00941A46" w:rsidRPr="006A1ED0">
          <w:rPr>
            <w:lang w:val="ru-RU"/>
          </w:rPr>
          <w:t>;</w:t>
        </w:r>
      </w:ins>
    </w:p>
    <w:p w:rsidR="0077169F" w:rsidRPr="006A1ED0" w:rsidRDefault="00941A46">
      <w:pPr>
        <w:rPr>
          <w:lang w:val="ru-RU"/>
        </w:rPr>
      </w:pPr>
      <w:ins w:id="2018" w:author="Author">
        <w:r w:rsidRPr="006A1ED0">
          <w:rPr>
            <w:lang w:val="ru-RU"/>
          </w:rPr>
          <w:t>5</w:t>
        </w:r>
        <w:r w:rsidRPr="006A1ED0">
          <w:rPr>
            <w:lang w:val="ru-RU"/>
          </w:rPr>
          <w:tab/>
          <w:t>разработать руководящие указания, которые позволят провести необходимую работу по переходу на IPv6</w:t>
        </w:r>
      </w:ins>
      <w:r w:rsidR="0077169F" w:rsidRPr="006A1ED0">
        <w:rPr>
          <w:lang w:val="ru-RU"/>
        </w:rPr>
        <w:t>,</w:t>
      </w:r>
    </w:p>
    <w:p w:rsidR="0077169F" w:rsidRPr="006A1ED0" w:rsidRDefault="0077169F" w:rsidP="0077169F">
      <w:pPr>
        <w:pStyle w:val="Call"/>
        <w:rPr>
          <w:lang w:val="ru-RU"/>
        </w:rPr>
      </w:pPr>
      <w:r w:rsidRPr="006A1ED0">
        <w:rPr>
          <w:lang w:val="ru-RU"/>
        </w:rPr>
        <w:t>предлагает Государствам-Членам</w:t>
      </w:r>
    </w:p>
    <w:p w:rsidR="0077169F" w:rsidRPr="006A1ED0" w:rsidRDefault="0077169F" w:rsidP="0077169F">
      <w:pPr>
        <w:rPr>
          <w:lang w:val="ru-RU"/>
        </w:rPr>
      </w:pPr>
      <w:r w:rsidRPr="006A1ED0">
        <w:rPr>
          <w:lang w:val="ru-RU"/>
        </w:rPr>
        <w:t>1</w:t>
      </w:r>
      <w:r w:rsidRPr="006A1ED0">
        <w:rPr>
          <w:lang w:val="ru-RU"/>
        </w:rPr>
        <w:tab/>
        <w:t xml:space="preserve">на основе знаний, полученных в соответствии с п. 2 раздела </w:t>
      </w:r>
      <w:r w:rsidRPr="006A1ED0">
        <w:rPr>
          <w:i/>
          <w:iCs/>
          <w:lang w:val="ru-RU"/>
        </w:rPr>
        <w:t>решает</w:t>
      </w:r>
      <w:r w:rsidRPr="006A1ED0">
        <w:rPr>
          <w:lang w:val="ru-RU"/>
        </w:rPr>
        <w:t>,</w:t>
      </w:r>
      <w:r w:rsidRPr="006A1ED0">
        <w:rPr>
          <w:i/>
          <w:iCs/>
          <w:lang w:val="ru-RU"/>
        </w:rPr>
        <w:t xml:space="preserve"> </w:t>
      </w:r>
      <w:r w:rsidRPr="006A1ED0">
        <w:rPr>
          <w:lang w:val="ru-RU"/>
        </w:rPr>
        <w:t>содействовать конкретным инициативам на национальном уровне, которые способствуют взаимодействию между правительственными и частными структурами, академическими организациями и гражданским обществом в целях обмена информацией, необходимого для развертывания IPv6 в своих соответствующих странах;</w:t>
      </w:r>
    </w:p>
    <w:p w:rsidR="0077169F" w:rsidRPr="006A1ED0" w:rsidRDefault="0077169F" w:rsidP="0077169F">
      <w:pPr>
        <w:rPr>
          <w:lang w:val="ru-RU"/>
        </w:rPr>
      </w:pPr>
      <w:r w:rsidRPr="006A1ED0">
        <w:rPr>
          <w:lang w:val="ru-RU"/>
        </w:rPr>
        <w:t>2</w:t>
      </w:r>
      <w:r w:rsidRPr="006A1ED0">
        <w:rPr>
          <w:lang w:val="ru-RU"/>
        </w:rPr>
        <w:tab/>
        <w:t>поощрять, при поддержке со стороны региональных отделений МСЭ, деятельность региональных регистрационных центров интернета (RIR) и других региональных организаций в целях координации исследований, распространения информации и деятельности в области профессиональной подготовки с участием правительств, отрасли и научных кругов, с тем чтобы содействовать развертыванию IPv6 в странах и соответствующем регионе, а также координировать инициативы между регионами в целях содействия такому развертыванию во всем мире;</w:t>
      </w:r>
    </w:p>
    <w:p w:rsidR="0077169F" w:rsidRPr="006A1ED0" w:rsidRDefault="0077169F" w:rsidP="0077169F">
      <w:pPr>
        <w:rPr>
          <w:lang w:val="ru-RU"/>
        </w:rPr>
      </w:pPr>
      <w:r w:rsidRPr="006A1ED0">
        <w:rPr>
          <w:lang w:val="ru-RU"/>
        </w:rPr>
        <w:t>3</w:t>
      </w:r>
      <w:r w:rsidRPr="006A1ED0">
        <w:rPr>
          <w:lang w:val="ru-RU"/>
        </w:rPr>
        <w:tab/>
        <w:t>разрабатывать национальную политику, направленную на содействие технологическому обновлению систем в целях обеспечения того, чтобы государственные услуги, предоставляемые с использованием протокола IP и инфраструктуры связи, а также соответствующие приложения в Государствах-Членах были совместимы с IPv6;</w:t>
      </w:r>
    </w:p>
    <w:p w:rsidR="00361879" w:rsidRPr="006A1ED0" w:rsidDel="00361879" w:rsidRDefault="00361879" w:rsidP="00361879">
      <w:pPr>
        <w:rPr>
          <w:del w:id="2019" w:author="Author"/>
          <w:lang w:val="ru-RU"/>
        </w:rPr>
      </w:pPr>
      <w:del w:id="2020" w:author="Author">
        <w:r w:rsidRPr="006A1ED0" w:rsidDel="0043223F">
          <w:rPr>
            <w:lang w:val="ru-RU"/>
          </w:rPr>
          <w:delText>4</w:delText>
        </w:r>
        <w:r w:rsidRPr="006A1ED0" w:rsidDel="0043223F">
          <w:rPr>
            <w:lang w:val="ru-RU"/>
          </w:rPr>
          <w:tab/>
          <w:delText>обеспечить, в рамках деятельности, осуществляемой ими в отношении оборудования связи и компьютерного оборудования, принятие необходимых мер, с тем чтобы новое оборудование могло поддерживать IPv6, принимая во внимание необходимый период времени для перехода от IPv4 к IPv6,</w:delText>
        </w:r>
      </w:del>
    </w:p>
    <w:p w:rsidR="0043223F" w:rsidRPr="006A1ED0" w:rsidRDefault="0043223F" w:rsidP="00361879">
      <w:pPr>
        <w:rPr>
          <w:ins w:id="2021" w:author="Author"/>
          <w:lang w:val="ru-RU"/>
        </w:rPr>
      </w:pPr>
      <w:ins w:id="2022" w:author="Author">
        <w:r w:rsidRPr="006A1ED0">
          <w:rPr>
            <w:lang w:val="ru-RU"/>
          </w:rPr>
          <w:t>4</w:t>
        </w:r>
        <w:r w:rsidRPr="006A1ED0">
          <w:rPr>
            <w:lang w:val="ru-RU"/>
          </w:rPr>
          <w:tab/>
          <w:t>осуществлять координацию и, при необходимости, вести перечень используемых на их территории IP-адресов для целей оценки, развития и мониторинга;</w:t>
        </w:r>
      </w:ins>
    </w:p>
    <w:p w:rsidR="0043223F" w:rsidRPr="006A1ED0" w:rsidRDefault="0043223F">
      <w:pPr>
        <w:rPr>
          <w:ins w:id="2023" w:author="Author"/>
          <w:lang w:val="ru-RU"/>
        </w:rPr>
      </w:pPr>
      <w:ins w:id="2024" w:author="Author">
        <w:r w:rsidRPr="006A1ED0">
          <w:rPr>
            <w:lang w:val="ru-RU"/>
          </w:rPr>
          <w:lastRenderedPageBreak/>
          <w:t>5</w:t>
        </w:r>
        <w:r w:rsidRPr="006A1ED0">
          <w:rPr>
            <w:lang w:val="ru-RU"/>
          </w:rPr>
          <w:tab/>
          <w:t>настоятельно рекомендовать изготовителям оборудования поставлять на рынок оборудование, устанавливаемое на площадях клиента (CPE), которое, помимо IPv4, обеспечивает поддержку IPv6;</w:t>
        </w:r>
      </w:ins>
    </w:p>
    <w:p w:rsidR="0043223F" w:rsidRPr="006A1ED0" w:rsidRDefault="0043223F">
      <w:pPr>
        <w:rPr>
          <w:ins w:id="2025" w:author="Author"/>
          <w:lang w:val="ru-RU"/>
          <w:rPrChange w:id="2026" w:author="Author">
            <w:rPr>
              <w:ins w:id="2027" w:author="Author"/>
              <w:rFonts w:asciiTheme="minorHAnsi" w:hAnsiTheme="minorHAnsi"/>
              <w:szCs w:val="22"/>
              <w:lang w:val="ru-RU"/>
            </w:rPr>
          </w:rPrChange>
        </w:rPr>
      </w:pPr>
      <w:ins w:id="2028" w:author="Author">
        <w:r w:rsidRPr="006A1ED0">
          <w:rPr>
            <w:lang w:val="ru-RU"/>
            <w:rPrChange w:id="2029" w:author="Author">
              <w:rPr>
                <w:rFonts w:asciiTheme="minorHAnsi" w:hAnsiTheme="minorHAnsi"/>
                <w:szCs w:val="22"/>
                <w:lang w:val="ru-RU"/>
              </w:rPr>
            </w:rPrChange>
          </w:rPr>
          <w:t>6</w:t>
        </w:r>
        <w:r w:rsidRPr="006A1ED0">
          <w:rPr>
            <w:lang w:val="ru-RU"/>
            <w:rPrChange w:id="2030" w:author="Author">
              <w:rPr>
                <w:rFonts w:asciiTheme="minorHAnsi" w:hAnsiTheme="minorHAnsi"/>
                <w:szCs w:val="22"/>
                <w:lang w:val="ru-RU"/>
              </w:rPr>
            </w:rPrChange>
          </w:rPr>
          <w:tab/>
          <w:t>продолжать стимулировать и способствовать переходу к IPv6 и, в частности, оказывать содействие национальным инициативам и усиливать взаимодействие с государственными объединениями и объединениями частного сектора, академическими организациями и организациями гражданского общества с целью обмена опытом и знаниями, специальными знаниями и информацией;</w:t>
        </w:r>
      </w:ins>
    </w:p>
    <w:p w:rsidR="0043223F" w:rsidRPr="006A1ED0" w:rsidRDefault="0043223F">
      <w:pPr>
        <w:rPr>
          <w:ins w:id="2031" w:author="Author"/>
          <w:lang w:val="ru-RU"/>
          <w:rPrChange w:id="2032" w:author="Author">
            <w:rPr>
              <w:ins w:id="2033" w:author="Author"/>
              <w:rFonts w:asciiTheme="minorHAnsi" w:hAnsiTheme="minorHAnsi"/>
              <w:szCs w:val="22"/>
              <w:lang w:val="ru-RU"/>
            </w:rPr>
          </w:rPrChange>
        </w:rPr>
      </w:pPr>
      <w:ins w:id="2034" w:author="Author">
        <w:r w:rsidRPr="006A1ED0">
          <w:rPr>
            <w:lang w:val="ru-RU"/>
            <w:rPrChange w:id="2035" w:author="Author">
              <w:rPr>
                <w:rFonts w:asciiTheme="minorHAnsi" w:hAnsiTheme="minorHAnsi"/>
                <w:szCs w:val="22"/>
                <w:lang w:val="ru-RU"/>
              </w:rPr>
            </w:rPrChange>
          </w:rPr>
          <w:t>7</w:t>
        </w:r>
        <w:r w:rsidRPr="006A1ED0">
          <w:rPr>
            <w:lang w:val="ru-RU"/>
            <w:rPrChange w:id="2036" w:author="Author">
              <w:rPr>
                <w:rFonts w:asciiTheme="minorHAnsi" w:hAnsiTheme="minorHAnsi"/>
                <w:szCs w:val="22"/>
                <w:lang w:val="ru-RU"/>
              </w:rPr>
            </w:rPrChange>
          </w:rPr>
          <w:tab/>
          <w:t>содействовать профессиональной подготовке инженерно-технических и административных работников государственных ведомств и организаций частного сектора в области сетей IPv6 с целью приобретения теоретических знаний и практических навыков для внедрения адресов IPv6 в своих сетях;</w:t>
        </w:r>
      </w:ins>
    </w:p>
    <w:p w:rsidR="0043223F" w:rsidRPr="006A1ED0" w:rsidRDefault="0043223F">
      <w:pPr>
        <w:rPr>
          <w:ins w:id="2037" w:author="Author"/>
          <w:lang w:val="ru-RU"/>
          <w:rPrChange w:id="2038" w:author="Author">
            <w:rPr>
              <w:ins w:id="2039" w:author="Author"/>
              <w:rFonts w:asciiTheme="minorHAnsi" w:hAnsiTheme="minorHAnsi"/>
              <w:szCs w:val="22"/>
              <w:lang w:val="ru-RU"/>
            </w:rPr>
          </w:rPrChange>
        </w:rPr>
      </w:pPr>
      <w:ins w:id="2040" w:author="Author">
        <w:r w:rsidRPr="006A1ED0">
          <w:rPr>
            <w:lang w:val="ru-RU"/>
            <w:rPrChange w:id="2041" w:author="Author">
              <w:rPr>
                <w:rFonts w:asciiTheme="minorHAnsi" w:hAnsiTheme="minorHAnsi"/>
                <w:szCs w:val="22"/>
                <w:lang w:val="ru-RU"/>
              </w:rPr>
            </w:rPrChange>
          </w:rPr>
          <w:t>8</w:t>
        </w:r>
        <w:r w:rsidRPr="006A1ED0">
          <w:rPr>
            <w:lang w:val="ru-RU"/>
            <w:rPrChange w:id="2042" w:author="Author">
              <w:rPr>
                <w:rFonts w:asciiTheme="minorHAnsi" w:hAnsiTheme="minorHAnsi"/>
                <w:szCs w:val="22"/>
                <w:lang w:val="ru-RU"/>
              </w:rPr>
            </w:rPrChange>
          </w:rPr>
          <w:tab/>
          <w:t>укреплять сотрудничество между поставщиками услуг интернета (ПУИ), поставщиками услуги другими соответствующими заинтересованными сторонами с целью сокращения продолжительности переходного периода,</w:t>
        </w:r>
      </w:ins>
    </w:p>
    <w:p w:rsidR="0077169F" w:rsidRPr="006A1ED0" w:rsidRDefault="0077169F" w:rsidP="0077169F">
      <w:pPr>
        <w:pStyle w:val="Call"/>
        <w:rPr>
          <w:lang w:val="ru-RU"/>
        </w:rPr>
      </w:pPr>
      <w:r w:rsidRPr="006A1ED0">
        <w:rPr>
          <w:lang w:val="ru-RU"/>
        </w:rPr>
        <w:t>поручает Генеральному секретарю</w:t>
      </w:r>
    </w:p>
    <w:p w:rsidR="0043223F" w:rsidRPr="006A1ED0" w:rsidRDefault="0043223F" w:rsidP="0077169F">
      <w:pPr>
        <w:rPr>
          <w:ins w:id="2043" w:author="Author"/>
          <w:lang w:val="ru-RU"/>
        </w:rPr>
      </w:pPr>
      <w:ins w:id="2044" w:author="Author">
        <w:r w:rsidRPr="006A1ED0">
          <w:rPr>
            <w:lang w:val="ru-RU"/>
          </w:rPr>
          <w:t>1</w:t>
        </w:r>
        <w:r w:rsidRPr="006A1ED0">
          <w:rPr>
            <w:lang w:val="ru-RU"/>
          </w:rPr>
          <w:tab/>
          <w:t>ежегодно представлять отчет Совету МСЭ, а также Полномочной конференции 2018 года, о ходе работы по выполнению настоящей Резолюции;</w:t>
        </w:r>
      </w:ins>
    </w:p>
    <w:p w:rsidR="0077169F" w:rsidRPr="006A1ED0" w:rsidRDefault="0043223F" w:rsidP="0077169F">
      <w:pPr>
        <w:rPr>
          <w:lang w:val="ru-RU"/>
        </w:rPr>
      </w:pPr>
      <w:ins w:id="2045" w:author="Author">
        <w:r w:rsidRPr="006A1ED0">
          <w:rPr>
            <w:lang w:val="ru-RU"/>
          </w:rPr>
          <w:t>2</w:t>
        </w:r>
        <w:r w:rsidRPr="006A1ED0">
          <w:rPr>
            <w:lang w:val="ru-RU"/>
          </w:rPr>
          <w:tab/>
        </w:r>
      </w:ins>
      <w:r w:rsidR="0077169F" w:rsidRPr="006A1ED0">
        <w:rPr>
          <w:lang w:val="ru-RU"/>
        </w:rPr>
        <w:t>распространять, в надлежащих случаях, среди членов МСЭ и интернет-сообщества информацию о прогрессе, достигнутом в осуществлении настоящей Резолюции.</w:t>
      </w:r>
    </w:p>
    <w:p w:rsidR="007022BC" w:rsidRPr="006A1ED0" w:rsidRDefault="007022BC">
      <w:pPr>
        <w:pStyle w:val="Reasons"/>
        <w:rPr>
          <w:lang w:val="ru-RU"/>
        </w:rPr>
      </w:pPr>
    </w:p>
    <w:p w:rsidR="0043223F" w:rsidRPr="00763305" w:rsidRDefault="0043223F" w:rsidP="00763305">
      <w:r w:rsidRPr="00763305">
        <w:br w:type="page"/>
      </w:r>
    </w:p>
    <w:p w:rsidR="0043223F" w:rsidRPr="006A1ED0" w:rsidRDefault="0043223F" w:rsidP="00763305">
      <w:pPr>
        <w:pStyle w:val="PartNo"/>
        <w:rPr>
          <w:lang w:val="ru-RU"/>
        </w:rPr>
      </w:pPr>
      <w:r w:rsidRPr="006A1ED0">
        <w:rPr>
          <w:lang w:val="ru-RU"/>
        </w:rPr>
        <w:lastRenderedPageBreak/>
        <w:t>ЧАСТЬ 19</w:t>
      </w:r>
    </w:p>
    <w:p w:rsidR="0043223F" w:rsidRPr="006A1ED0" w:rsidRDefault="0043223F" w:rsidP="00763305">
      <w:pPr>
        <w:pStyle w:val="Parttitle"/>
        <w:rPr>
          <w:lang w:val="ru-RU"/>
        </w:rPr>
      </w:pPr>
      <w:r w:rsidRPr="006A1ED0">
        <w:rPr>
          <w:rFonts w:eastAsia="MS ??"/>
          <w:lang w:val="ru-RU"/>
        </w:rPr>
        <w:t>Пересмотр Резолюции 182 (Гвадалахара, 2010 г.)</w:t>
      </w:r>
      <w:r w:rsidR="00763305">
        <w:rPr>
          <w:rFonts w:eastAsia="MS ??"/>
          <w:lang w:val="ru-RU"/>
        </w:rPr>
        <w:br/>
      </w:r>
      <w:r w:rsidR="00763305">
        <w:rPr>
          <w:rFonts w:eastAsia="MS ??"/>
          <w:lang w:val="ru-RU"/>
        </w:rPr>
        <w:br/>
      </w:r>
      <w:r w:rsidRPr="006A1ED0">
        <w:rPr>
          <w:lang w:val="ru-RU"/>
        </w:rPr>
        <w:t>Роль электросвязи/информационно-коммуникационных технологий в изменении климата и защите окружающей среды</w:t>
      </w:r>
    </w:p>
    <w:p w:rsidR="0043223F" w:rsidRPr="006A1ED0" w:rsidRDefault="0043223F" w:rsidP="0043223F">
      <w:pPr>
        <w:pStyle w:val="Heading1"/>
        <w:rPr>
          <w:lang w:val="ru-RU"/>
        </w:rPr>
      </w:pPr>
      <w:r w:rsidRPr="006A1ED0">
        <w:rPr>
          <w:lang w:val="ru-RU"/>
        </w:rPr>
        <w:t>I</w:t>
      </w:r>
      <w:r w:rsidRPr="006A1ED0">
        <w:rPr>
          <w:lang w:val="ru-RU"/>
        </w:rPr>
        <w:tab/>
        <w:t>Введение</w:t>
      </w:r>
    </w:p>
    <w:p w:rsidR="0043223F" w:rsidRPr="006A1ED0" w:rsidRDefault="0043223F" w:rsidP="0043223F">
      <w:pPr>
        <w:rPr>
          <w:lang w:val="ru-RU"/>
        </w:rPr>
      </w:pPr>
      <w:r w:rsidRPr="006A1ED0">
        <w:rPr>
          <w:lang w:val="ru-RU"/>
        </w:rPr>
        <w:t>Воздействие человеческой деятельности на окружающую среду и, в частности, на изменение климата – это вопрос, который вызывает все большее беспокойство, поскольку касается жизни на Земле. Улучшение экологических характеристик, борьба с глобальным потеплением, совершенствование управления ресурсами, создание потенциала, достижение устойчивого развития и повышение уровня информированности относятся к числу основных глобальных задач, требующих неотложного решения. Доказано, что информационно-коммуникационные технологии (ИКТ) играют решающую роль в содействии обществу в смягчении последствий изменения климата и адаптации к ним.</w:t>
      </w:r>
    </w:p>
    <w:p w:rsidR="0043223F" w:rsidRPr="006A1ED0" w:rsidRDefault="0043223F" w:rsidP="0043223F">
      <w:pPr>
        <w:rPr>
          <w:lang w:val="ru-RU"/>
        </w:rPr>
      </w:pPr>
      <w:r w:rsidRPr="006A1ED0">
        <w:rPr>
          <w:lang w:val="ru-RU"/>
        </w:rPr>
        <w:t>Правительства и торгово-промышленные ассоциации всего мира ввели целый ряд программ и инициатив в области ИКТ и окружающей среды, которые направлены на решение задач, связанных с окружающей средой, в особенности с глобальным потеплением, производством электроэнергии, использованием энергии и истощением ресурсов. Но все же преждевременно утверждать, что все страны, особенно в развивающихся частях мира, четко понимают эти угрозы, а также способы использования положительного потенциала ИКТ.</w:t>
      </w:r>
    </w:p>
    <w:p w:rsidR="0043223F" w:rsidRPr="006A1ED0" w:rsidRDefault="0043223F" w:rsidP="0043223F">
      <w:pPr>
        <w:rPr>
          <w:lang w:val="ru-RU"/>
        </w:rPr>
      </w:pPr>
      <w:r w:rsidRPr="006A1ED0">
        <w:rPr>
          <w:lang w:val="ru-RU"/>
        </w:rPr>
        <w:t>Использование ИКТ в водоснабжении позволит открыть новые возможности для коллективного управления водными ресурсами, очистки промышленных стоков и использования водных ресурсов. Внедрение ИКТ обеспечит управление водными ресурсами в режиме реального времени, проведение мониторинга и измерений с использованием сенсорных технологий, беспроводной передачи данных, улучшение метеорологической службы и т. д. ИКТ могут способствовать внедрению в интересах отдельных граждан более устойчивых моделей водопотребления, а также для относительно дешевого мониторинга потерь воды.</w:t>
      </w:r>
    </w:p>
    <w:p w:rsidR="0043223F" w:rsidRPr="006A1ED0" w:rsidRDefault="0043223F" w:rsidP="0043223F">
      <w:pPr>
        <w:rPr>
          <w:lang w:val="ru-RU"/>
        </w:rPr>
      </w:pPr>
      <w:r w:rsidRPr="006A1ED0">
        <w:rPr>
          <w:lang w:val="ru-RU"/>
        </w:rPr>
        <w:t>Информационно-коммуникационные технологии призваны сыграть ключевую роль в городском контексте, поскольку их можно использовать для решения разнообразных проблем и чаще всего они не требуют крупной и дорогостоящей капитальной инфраструктуры. Сфера применения ИКТ охватывает: геопространственный инструментарий для пространственной планировки, имитационное и визуализационное моделирование, инструментарий для изучения мобильности, решения по оптимизации управления энерго- и водоснабжением, мониторинг бедствий и реагирование на них и социальную интеграцию.</w:t>
      </w:r>
    </w:p>
    <w:p w:rsidR="0043223F" w:rsidRPr="006A1ED0" w:rsidRDefault="0043223F" w:rsidP="0043223F">
      <w:pPr>
        <w:rPr>
          <w:lang w:val="ru-RU"/>
        </w:rPr>
      </w:pPr>
      <w:r w:rsidRPr="006A1ED0">
        <w:rPr>
          <w:lang w:val="ru-RU"/>
        </w:rPr>
        <w:t>Кроме того, отмечаем необходимость усиления деятельности МСЭ, направленной на разработку и внедрение энергосберегающих стандартов.</w:t>
      </w:r>
    </w:p>
    <w:p w:rsidR="0043223F" w:rsidRPr="006A1ED0" w:rsidRDefault="0043223F" w:rsidP="0043223F">
      <w:pPr>
        <w:pStyle w:val="Heading1"/>
        <w:rPr>
          <w:lang w:val="ru-RU"/>
        </w:rPr>
      </w:pPr>
      <w:r w:rsidRPr="006A1ED0">
        <w:rPr>
          <w:lang w:val="ru-RU"/>
        </w:rPr>
        <w:t>II</w:t>
      </w:r>
      <w:r w:rsidRPr="006A1ED0">
        <w:rPr>
          <w:lang w:val="ru-RU"/>
        </w:rPr>
        <w:tab/>
        <w:t>Предложение</w:t>
      </w:r>
    </w:p>
    <w:p w:rsidR="0043223F" w:rsidRPr="006A1ED0" w:rsidRDefault="0043223F" w:rsidP="0043223F">
      <w:pPr>
        <w:rPr>
          <w:iCs/>
          <w:lang w:val="ru-RU"/>
        </w:rPr>
      </w:pPr>
      <w:r w:rsidRPr="006A1ED0">
        <w:rPr>
          <w:lang w:val="ru-RU"/>
        </w:rPr>
        <w:t>Учитывая изложенное предлагаются следующие изменения в Резолюцию 182.</w:t>
      </w:r>
    </w:p>
    <w:p w:rsidR="007022BC" w:rsidRPr="006A1ED0" w:rsidRDefault="0077169F" w:rsidP="007A275F">
      <w:pPr>
        <w:pStyle w:val="Proposal"/>
      </w:pPr>
      <w:r w:rsidRPr="006A1ED0">
        <w:lastRenderedPageBreak/>
        <w:t>MOD</w:t>
      </w:r>
      <w:r w:rsidRPr="006A1ED0">
        <w:tab/>
        <w:t>RCC/73A1/</w:t>
      </w:r>
      <w:r w:rsidR="007A275F" w:rsidRPr="006A1ED0">
        <w:t>28</w:t>
      </w:r>
    </w:p>
    <w:p w:rsidR="0077169F" w:rsidRPr="006A1ED0" w:rsidRDefault="0077169F">
      <w:pPr>
        <w:pStyle w:val="ResNo"/>
        <w:rPr>
          <w:lang w:val="ru-RU"/>
        </w:rPr>
      </w:pPr>
      <w:r w:rsidRPr="006A1ED0">
        <w:rPr>
          <w:lang w:val="ru-RU"/>
          <w:rPrChange w:id="2046" w:author="Author">
            <w:rPr>
              <w:caps w:val="0"/>
              <w:lang w:val="ru-RU"/>
            </w:rPr>
          </w:rPrChange>
        </w:rPr>
        <w:t>РЕЗОЛЮЦИЯ 182 (</w:t>
      </w:r>
      <w:del w:id="2047" w:author="Author">
        <w:r w:rsidRPr="006A1ED0" w:rsidDel="0043223F">
          <w:rPr>
            <w:lang w:val="ru-RU"/>
            <w:rPrChange w:id="2048" w:author="Author">
              <w:rPr>
                <w:caps w:val="0"/>
                <w:lang w:val="ru-RU"/>
              </w:rPr>
            </w:rPrChange>
          </w:rPr>
          <w:delText>ГВАДАЛАХАРА, 2010</w:delText>
        </w:r>
      </w:del>
      <w:ins w:id="2049" w:author="Author">
        <w:r w:rsidR="0043223F" w:rsidRPr="006A1ED0">
          <w:rPr>
            <w:lang w:val="ru-RU"/>
          </w:rPr>
          <w:t>Пересм. Пусан, 2014</w:t>
        </w:r>
      </w:ins>
      <w:r w:rsidRPr="006A1ED0">
        <w:rPr>
          <w:lang w:val="ru-RU"/>
          <w:rPrChange w:id="2050" w:author="Author">
            <w:rPr>
              <w:caps w:val="0"/>
              <w:lang w:val="ru-RU"/>
            </w:rPr>
          </w:rPrChange>
        </w:rPr>
        <w:t> Г.)</w:t>
      </w:r>
    </w:p>
    <w:p w:rsidR="0077169F" w:rsidRPr="006A1ED0" w:rsidRDefault="0077169F" w:rsidP="0077169F">
      <w:pPr>
        <w:pStyle w:val="Restitle"/>
        <w:rPr>
          <w:lang w:val="ru-RU"/>
        </w:rPr>
      </w:pPr>
      <w:r w:rsidRPr="006A1ED0">
        <w:rPr>
          <w:lang w:val="ru-RU"/>
        </w:rPr>
        <w:t xml:space="preserve">Роль электросвязи/информационно-коммуникационных технологий </w:t>
      </w:r>
      <w:r w:rsidRPr="006A1ED0">
        <w:rPr>
          <w:lang w:val="ru-RU"/>
        </w:rPr>
        <w:br/>
        <w:t>в изменении климата и защите окружающей среды</w:t>
      </w:r>
    </w:p>
    <w:p w:rsidR="0077169F" w:rsidRPr="006A1ED0" w:rsidRDefault="0077169F">
      <w:pPr>
        <w:pStyle w:val="Normalaftertitle"/>
        <w:rPr>
          <w:lang w:val="ru-RU"/>
        </w:rPr>
      </w:pPr>
      <w:r w:rsidRPr="006A1ED0">
        <w:rPr>
          <w:lang w:val="ru-RU"/>
        </w:rPr>
        <w:t>Полномочная конференция Международного союза электросвязи (</w:t>
      </w:r>
      <w:del w:id="2051" w:author="Author">
        <w:r w:rsidRPr="006A1ED0" w:rsidDel="0043223F">
          <w:rPr>
            <w:lang w:val="ru-RU"/>
          </w:rPr>
          <w:delText>Гвадалахара, 2010</w:delText>
        </w:r>
      </w:del>
      <w:ins w:id="2052" w:author="Author">
        <w:r w:rsidR="0043223F" w:rsidRPr="006A1ED0">
          <w:rPr>
            <w:lang w:val="ru-RU"/>
          </w:rPr>
          <w:t>Пусан, 2014</w:t>
        </w:r>
      </w:ins>
      <w:r w:rsidRPr="006A1ED0">
        <w:rPr>
          <w:lang w:val="ru-RU"/>
        </w:rPr>
        <w:t> г.),</w:t>
      </w:r>
    </w:p>
    <w:p w:rsidR="0077169F" w:rsidRPr="006A1ED0" w:rsidRDefault="0077169F" w:rsidP="0077169F">
      <w:pPr>
        <w:pStyle w:val="Call"/>
        <w:rPr>
          <w:lang w:val="ru-RU"/>
        </w:rPr>
      </w:pPr>
      <w:r w:rsidRPr="006A1ED0">
        <w:rPr>
          <w:lang w:val="ru-RU"/>
        </w:rPr>
        <w:t>признавая</w:t>
      </w:r>
    </w:p>
    <w:p w:rsidR="0077169F" w:rsidRPr="006A1ED0" w:rsidRDefault="0077169F" w:rsidP="0077169F">
      <w:pPr>
        <w:rPr>
          <w:lang w:val="ru-RU"/>
        </w:rPr>
      </w:pPr>
      <w:r w:rsidRPr="006A1ED0">
        <w:rPr>
          <w:i/>
          <w:iCs/>
          <w:lang w:val="ru-RU"/>
        </w:rPr>
        <w:t>a)</w:t>
      </w:r>
      <w:r w:rsidRPr="006A1ED0">
        <w:rPr>
          <w:lang w:val="ru-RU"/>
        </w:rPr>
        <w:tab/>
        <w:t>Резолюцию 136 (Гвадалахара, 2010 г.) Полномочной конференции об использовании электросвязи/информационно-коммуникационных технологий (ИКТ) в целях мониторинга и управления в чрезвычайных ситуациях и в случаях бедствий для их раннего предупреждения, предотвращения, смягчения их последствий и оказания помощи;</w:t>
      </w:r>
    </w:p>
    <w:p w:rsidR="0077169F" w:rsidRPr="006A1ED0" w:rsidRDefault="0077169F">
      <w:pPr>
        <w:rPr>
          <w:lang w:val="ru-RU"/>
        </w:rPr>
      </w:pPr>
      <w:r w:rsidRPr="006A1ED0">
        <w:rPr>
          <w:i/>
          <w:iCs/>
          <w:lang w:val="ru-RU"/>
        </w:rPr>
        <w:t>b)</w:t>
      </w:r>
      <w:r w:rsidRPr="006A1ED0">
        <w:rPr>
          <w:lang w:val="ru-RU"/>
        </w:rPr>
        <w:tab/>
        <w:t>соответствующие резолюции всемирных конференций радиосвязи и ассамблей радиосвязи, такие как Резолюция 646 (</w:t>
      </w:r>
      <w:del w:id="2053" w:author="Author">
        <w:r w:rsidRPr="006A1ED0" w:rsidDel="0043223F">
          <w:rPr>
            <w:lang w:val="ru-RU"/>
          </w:rPr>
          <w:delText>ВКР-03</w:delText>
        </w:r>
      </w:del>
      <w:ins w:id="2054" w:author="Author">
        <w:r w:rsidR="0043223F" w:rsidRPr="006A1ED0">
          <w:rPr>
            <w:lang w:val="ru-RU"/>
          </w:rPr>
          <w:t>Пересм. ВКР-12</w:t>
        </w:r>
      </w:ins>
      <w:r w:rsidRPr="006A1ED0">
        <w:rPr>
          <w:lang w:val="ru-RU"/>
        </w:rPr>
        <w:t>) об о</w:t>
      </w:r>
      <w:r w:rsidRPr="006A1ED0">
        <w:rPr>
          <w:rFonts w:eastAsia="Calibri"/>
          <w:lang w:val="ru-RU"/>
        </w:rPr>
        <w:t>беспечении общественной безопасности и оказании помощи при бедствиях</w:t>
      </w:r>
      <w:r w:rsidRPr="006A1ED0">
        <w:rPr>
          <w:lang w:val="ru-RU"/>
        </w:rPr>
        <w:t xml:space="preserve">; Резолюция 644 (Пересм. </w:t>
      </w:r>
      <w:ins w:id="2055" w:author="Author">
        <w:r w:rsidR="0043223F" w:rsidRPr="006A1ED0">
          <w:rPr>
            <w:lang w:val="ru-RU"/>
          </w:rPr>
          <w:t>ВКР-12</w:t>
        </w:r>
      </w:ins>
      <w:del w:id="2056" w:author="Author">
        <w:r w:rsidRPr="006A1ED0" w:rsidDel="0043223F">
          <w:rPr>
            <w:lang w:val="ru-RU"/>
          </w:rPr>
          <w:delText>ВКР-07</w:delText>
        </w:r>
      </w:del>
      <w:r w:rsidRPr="006A1ED0">
        <w:rPr>
          <w:lang w:val="ru-RU"/>
        </w:rPr>
        <w:t>) об использовании ресурсов радиосвязи для раннего предупреждения, смягчения последствий бедствий и для операций по оказанию помощи при бедствиях; или Резолюция 673 (</w:t>
      </w:r>
      <w:ins w:id="2057" w:author="Author">
        <w:r w:rsidR="0043223F" w:rsidRPr="006A1ED0">
          <w:rPr>
            <w:lang w:val="ru-RU"/>
          </w:rPr>
          <w:t>Пересм. ВКР-12</w:t>
        </w:r>
      </w:ins>
      <w:del w:id="2058" w:author="Author">
        <w:r w:rsidRPr="006A1ED0" w:rsidDel="0043223F">
          <w:rPr>
            <w:lang w:val="ru-RU"/>
          </w:rPr>
          <w:delText>ВКР-07</w:delText>
        </w:r>
      </w:del>
      <w:r w:rsidRPr="006A1ED0">
        <w:rPr>
          <w:lang w:val="ru-RU"/>
        </w:rPr>
        <w:t xml:space="preserve">) </w:t>
      </w:r>
      <w:ins w:id="2059" w:author="Author">
        <w:r w:rsidR="0043223F" w:rsidRPr="006A1ED0">
          <w:rPr>
            <w:lang w:val="ru-RU"/>
          </w:rPr>
          <w:t>о важности применений радиосвязи для наблюдения Земли; Резолюция 750 (Пересм. ВКР-12) о совместимости между спутниковой службой исследования Земли (пассивной) и соответствующими активными службами; Резолюция МСЭ-R 60 (АР-12) об уменьшении потребления электроэнергии в целях защиты окружающей среды и ослабления изменения климата путем использования технологий и систем информационно-коммуникационных технологий/радиосвязи</w:t>
        </w:r>
      </w:ins>
      <w:del w:id="2060" w:author="Author">
        <w:r w:rsidRPr="006A1ED0" w:rsidDel="0043223F">
          <w:rPr>
            <w:lang w:val="ru-RU"/>
          </w:rPr>
          <w:delText>об использовании радиосвязи для применений наблюдения Земли в сотрудничестве с Всемирной метеорологической организацией (ВМО)</w:delText>
        </w:r>
      </w:del>
      <w:r w:rsidRPr="006A1ED0">
        <w:rPr>
          <w:lang w:val="ru-RU"/>
        </w:rPr>
        <w:t>;</w:t>
      </w:r>
    </w:p>
    <w:p w:rsidR="0077169F" w:rsidRPr="006A1ED0" w:rsidRDefault="0077169F">
      <w:pPr>
        <w:rPr>
          <w:rFonts w:cstheme="minorHAnsi"/>
          <w:szCs w:val="24"/>
          <w:lang w:val="ru-RU"/>
        </w:rPr>
      </w:pPr>
      <w:r w:rsidRPr="006A1ED0">
        <w:rPr>
          <w:i/>
          <w:iCs/>
          <w:lang w:val="ru-RU"/>
        </w:rPr>
        <w:t>c)</w:t>
      </w:r>
      <w:r w:rsidRPr="006A1ED0">
        <w:rPr>
          <w:i/>
          <w:iCs/>
          <w:lang w:val="ru-RU"/>
        </w:rPr>
        <w:tab/>
      </w:r>
      <w:r w:rsidRPr="006A1ED0">
        <w:rPr>
          <w:lang w:val="ru-RU"/>
        </w:rPr>
        <w:t>Резолюцию 73 (</w:t>
      </w:r>
      <w:del w:id="2061" w:author="Author">
        <w:r w:rsidRPr="006A1ED0" w:rsidDel="0043223F">
          <w:rPr>
            <w:lang w:val="ru-RU"/>
          </w:rPr>
          <w:delText>Йоханнесбург, 2008</w:delText>
        </w:r>
      </w:del>
      <w:ins w:id="2062" w:author="Author">
        <w:r w:rsidR="0043223F" w:rsidRPr="006A1ED0">
          <w:rPr>
            <w:lang w:val="ru-RU"/>
          </w:rPr>
          <w:t>Пересм. Дубай, 2012</w:t>
        </w:r>
      </w:ins>
      <w:r w:rsidRPr="006A1ED0">
        <w:rPr>
          <w:lang w:val="ru-RU"/>
        </w:rPr>
        <w:t> г.) Всемирной ассамблеи по стандартизации электросвязи (ВАСЭ) об ИКТ и изменении климата, которая является результатом успешной работы Оперативной группы, созданной в 2007 году Консультативной группой по стандартизации электросвязи для определения роли Сектора стандартизации электросвязи МСЭ (МСЭ-Т) в этом вопросе и была принята в ответ на потребности, выявленные в соответствующих вкладах для ВАСЭ</w:t>
      </w:r>
      <w:r w:rsidRPr="006A1ED0">
        <w:rPr>
          <w:lang w:val="ru-RU"/>
        </w:rPr>
        <w:noBreakHyphen/>
        <w:t>08 региональных групп МСЭ</w:t>
      </w:r>
      <w:r w:rsidRPr="006A1ED0">
        <w:rPr>
          <w:rFonts w:cstheme="minorHAnsi"/>
          <w:szCs w:val="24"/>
          <w:lang w:val="ru-RU"/>
        </w:rPr>
        <w:t>;</w:t>
      </w:r>
    </w:p>
    <w:p w:rsidR="0043223F" w:rsidRPr="006A1ED0" w:rsidRDefault="0043223F" w:rsidP="0077169F">
      <w:pPr>
        <w:rPr>
          <w:ins w:id="2063" w:author="Author"/>
          <w:lang w:val="ru-RU"/>
        </w:rPr>
      </w:pPr>
      <w:ins w:id="2064" w:author="Author">
        <w:r w:rsidRPr="006A1ED0">
          <w:rPr>
            <w:i/>
            <w:iCs/>
            <w:lang w:val="ru-RU"/>
          </w:rPr>
          <w:t>d)</w:t>
        </w:r>
        <w:r w:rsidRPr="006A1ED0">
          <w:rPr>
            <w:i/>
            <w:iCs/>
            <w:lang w:val="ru-RU"/>
          </w:rPr>
          <w:tab/>
        </w:r>
        <w:r w:rsidRPr="006A1ED0">
          <w:rPr>
            <w:lang w:val="ru-RU"/>
          </w:rPr>
          <w:t>Резолюцию 79 (Дубай, 2012 г.) ВАСЭ о роли электросвязи/ИКТ в переработке и контроле электронных отходов от оборудования электросвязи и информационных технологий, а также методах их обработки;</w:t>
        </w:r>
      </w:ins>
    </w:p>
    <w:p w:rsidR="0077169F" w:rsidRPr="006A1ED0" w:rsidRDefault="0077169F">
      <w:pPr>
        <w:rPr>
          <w:rFonts w:cstheme="minorHAnsi"/>
          <w:lang w:val="ru-RU"/>
        </w:rPr>
      </w:pPr>
      <w:del w:id="2065" w:author="Author">
        <w:r w:rsidRPr="006A1ED0" w:rsidDel="0043223F">
          <w:rPr>
            <w:i/>
            <w:iCs/>
            <w:lang w:val="ru-RU"/>
          </w:rPr>
          <w:delText>d</w:delText>
        </w:r>
      </w:del>
      <w:ins w:id="2066" w:author="Author">
        <w:r w:rsidR="0043223F" w:rsidRPr="006A1ED0">
          <w:rPr>
            <w:i/>
            <w:iCs/>
            <w:lang w:val="ru-RU"/>
          </w:rPr>
          <w:t>e</w:t>
        </w:r>
      </w:ins>
      <w:r w:rsidRPr="006A1ED0">
        <w:rPr>
          <w:i/>
          <w:iCs/>
          <w:lang w:val="ru-RU"/>
        </w:rPr>
        <w:t>)</w:t>
      </w:r>
      <w:r w:rsidRPr="006A1ED0">
        <w:rPr>
          <w:lang w:val="ru-RU"/>
        </w:rPr>
        <w:tab/>
        <w:t xml:space="preserve">Резолюцию 66 (Пересм. </w:t>
      </w:r>
      <w:del w:id="2067" w:author="Author">
        <w:r w:rsidRPr="006A1ED0" w:rsidDel="0043223F">
          <w:rPr>
            <w:lang w:val="ru-RU"/>
          </w:rPr>
          <w:delText>Хайдарабад, 2010</w:delText>
        </w:r>
      </w:del>
      <w:ins w:id="2068" w:author="Author">
        <w:r w:rsidR="0043223F" w:rsidRPr="006A1ED0">
          <w:rPr>
            <w:lang w:val="ru-RU"/>
          </w:rPr>
          <w:t>Дубай, 2014</w:t>
        </w:r>
      </w:ins>
      <w:r w:rsidRPr="006A1ED0">
        <w:rPr>
          <w:lang w:val="ru-RU"/>
        </w:rPr>
        <w:t> г.) Всемирной конференции по развитию электросвязи (ВКРЭ) об ИКТ и изменении климата;</w:t>
      </w:r>
    </w:p>
    <w:p w:rsidR="0077169F" w:rsidRPr="006A1ED0" w:rsidRDefault="0077169F">
      <w:pPr>
        <w:rPr>
          <w:rFonts w:cstheme="minorHAnsi"/>
          <w:lang w:val="ru-RU"/>
        </w:rPr>
      </w:pPr>
      <w:del w:id="2069" w:author="Author">
        <w:r w:rsidRPr="006A1ED0" w:rsidDel="0043223F">
          <w:rPr>
            <w:i/>
            <w:iCs/>
            <w:lang w:val="ru-RU"/>
          </w:rPr>
          <w:delText>e</w:delText>
        </w:r>
      </w:del>
      <w:ins w:id="2070" w:author="Author">
        <w:r w:rsidR="0043223F" w:rsidRPr="006A1ED0">
          <w:rPr>
            <w:i/>
            <w:iCs/>
            <w:lang w:val="ru-RU"/>
          </w:rPr>
          <w:t>f</w:t>
        </w:r>
      </w:ins>
      <w:r w:rsidRPr="006A1ED0">
        <w:rPr>
          <w:i/>
          <w:iCs/>
          <w:lang w:val="ru-RU"/>
        </w:rPr>
        <w:t>)</w:t>
      </w:r>
      <w:r w:rsidRPr="006A1ED0">
        <w:rPr>
          <w:rFonts w:cstheme="minorHAnsi"/>
          <w:bCs/>
          <w:lang w:val="ru-RU"/>
        </w:rPr>
        <w:tab/>
      </w:r>
      <w:r w:rsidRPr="006A1ED0">
        <w:rPr>
          <w:lang w:val="ru-RU"/>
        </w:rPr>
        <w:t xml:space="preserve">Резолюцию 54 (Пересм. </w:t>
      </w:r>
      <w:del w:id="2071" w:author="Author">
        <w:r w:rsidRPr="006A1ED0" w:rsidDel="0043223F">
          <w:rPr>
            <w:lang w:val="ru-RU"/>
          </w:rPr>
          <w:delText>Хайдарабад, 2010</w:delText>
        </w:r>
      </w:del>
      <w:ins w:id="2072" w:author="Author">
        <w:r w:rsidR="0043223F" w:rsidRPr="006A1ED0">
          <w:rPr>
            <w:lang w:val="ru-RU"/>
          </w:rPr>
          <w:t>Дубай, 2014</w:t>
        </w:r>
      </w:ins>
      <w:r w:rsidRPr="006A1ED0">
        <w:rPr>
          <w:lang w:val="ru-RU"/>
        </w:rPr>
        <w:t> г.</w:t>
      </w:r>
      <w:r w:rsidRPr="006A1ED0">
        <w:rPr>
          <w:rFonts w:cstheme="minorHAnsi"/>
          <w:bCs/>
          <w:lang w:val="ru-RU"/>
        </w:rPr>
        <w:t xml:space="preserve">) </w:t>
      </w:r>
      <w:r w:rsidRPr="006A1ED0">
        <w:rPr>
          <w:lang w:val="ru-RU"/>
        </w:rPr>
        <w:t>ВКРЭ о приложениях на базе ИКТ</w:t>
      </w:r>
      <w:r w:rsidRPr="006A1ED0">
        <w:rPr>
          <w:rFonts w:cstheme="minorHAnsi"/>
          <w:lang w:val="ru-RU"/>
        </w:rPr>
        <w:t>;</w:t>
      </w:r>
    </w:p>
    <w:p w:rsidR="0043223F" w:rsidRPr="006A1ED0" w:rsidRDefault="0077169F" w:rsidP="0077169F">
      <w:pPr>
        <w:rPr>
          <w:ins w:id="2073" w:author="Author"/>
          <w:lang w:val="ru-RU"/>
        </w:rPr>
      </w:pPr>
      <w:del w:id="2074" w:author="Author">
        <w:r w:rsidRPr="006A1ED0" w:rsidDel="0043223F">
          <w:rPr>
            <w:i/>
            <w:iCs/>
            <w:lang w:val="ru-RU"/>
          </w:rPr>
          <w:delText>f</w:delText>
        </w:r>
      </w:del>
      <w:ins w:id="2075" w:author="Author">
        <w:r w:rsidR="0043223F" w:rsidRPr="006A1ED0">
          <w:rPr>
            <w:i/>
            <w:iCs/>
            <w:lang w:val="ru-RU"/>
          </w:rPr>
          <w:t>g</w:t>
        </w:r>
      </w:ins>
      <w:r w:rsidRPr="006A1ED0">
        <w:rPr>
          <w:i/>
          <w:iCs/>
          <w:lang w:val="ru-RU"/>
        </w:rPr>
        <w:t>)</w:t>
      </w:r>
      <w:r w:rsidRPr="006A1ED0">
        <w:rPr>
          <w:rFonts w:cstheme="minorHAnsi"/>
          <w:szCs w:val="24"/>
          <w:lang w:val="ru-RU"/>
        </w:rPr>
        <w:tab/>
      </w:r>
      <w:r w:rsidRPr="006A1ED0">
        <w:rPr>
          <w:lang w:val="ru-RU"/>
        </w:rPr>
        <w:t>Резолюцию 1307, принятую Советом МСЭ на его сессии 2009 года об ИКТ и изменении климата</w:t>
      </w:r>
      <w:ins w:id="2076" w:author="Author">
        <w:r w:rsidR="0043223F" w:rsidRPr="006A1ED0">
          <w:rPr>
            <w:lang w:val="ru-RU"/>
          </w:rPr>
          <w:t>;</w:t>
        </w:r>
      </w:ins>
    </w:p>
    <w:p w:rsidR="0077169F" w:rsidRPr="006A1ED0" w:rsidRDefault="0043223F" w:rsidP="0077169F">
      <w:pPr>
        <w:rPr>
          <w:rFonts w:cstheme="minorHAnsi"/>
          <w:szCs w:val="24"/>
          <w:lang w:val="ru-RU"/>
        </w:rPr>
      </w:pPr>
      <w:ins w:id="2077" w:author="Author">
        <w:r w:rsidRPr="006A1ED0">
          <w:rPr>
            <w:i/>
            <w:iCs/>
            <w:lang w:val="ru-RU"/>
            <w:rPrChange w:id="2078" w:author="Author">
              <w:rPr>
                <w:lang w:val="en-US"/>
              </w:rPr>
            </w:rPrChange>
          </w:rPr>
          <w:t>h)</w:t>
        </w:r>
        <w:r w:rsidRPr="006A1ED0">
          <w:rPr>
            <w:lang w:val="ru-RU"/>
          </w:rPr>
          <w:tab/>
          <w:t>содержание и принципы Резолюции 35 (Киото, 1994 г.) Полномочной конференции о вкладе электросвязи в защиту окружающей среды</w:t>
        </w:r>
      </w:ins>
      <w:r w:rsidR="0077169F" w:rsidRPr="006A1ED0">
        <w:rPr>
          <w:lang w:val="ru-RU"/>
        </w:rPr>
        <w:t>,</w:t>
      </w:r>
    </w:p>
    <w:p w:rsidR="0077169F" w:rsidRPr="006A1ED0" w:rsidRDefault="0077169F" w:rsidP="0077169F">
      <w:pPr>
        <w:pStyle w:val="Call"/>
        <w:rPr>
          <w:lang w:val="ru-RU"/>
        </w:rPr>
      </w:pPr>
      <w:r w:rsidRPr="006A1ED0">
        <w:rPr>
          <w:lang w:val="ru-RU"/>
        </w:rPr>
        <w:t>признавая далее</w:t>
      </w:r>
    </w:p>
    <w:p w:rsidR="0077169F" w:rsidRPr="006A1ED0" w:rsidRDefault="0077169F" w:rsidP="0077169F">
      <w:pPr>
        <w:rPr>
          <w:lang w:val="ru-RU" w:eastAsia="en-GB"/>
        </w:rPr>
      </w:pPr>
      <w:r w:rsidRPr="006A1ED0">
        <w:rPr>
          <w:i/>
          <w:iCs/>
          <w:lang w:val="ru-RU" w:eastAsia="en-GB"/>
        </w:rPr>
        <w:t>a)</w:t>
      </w:r>
      <w:r w:rsidRPr="006A1ED0">
        <w:rPr>
          <w:lang w:val="ru-RU" w:eastAsia="en-GB"/>
        </w:rPr>
        <w:tab/>
        <w:t xml:space="preserve">пункт 20 </w:t>
      </w:r>
      <w:r w:rsidRPr="006A1ED0">
        <w:rPr>
          <w:lang w:val="ru-RU"/>
        </w:rPr>
        <w:t>Направления</w:t>
      </w:r>
      <w:r w:rsidRPr="006A1ED0">
        <w:rPr>
          <w:lang w:val="ru-RU" w:eastAsia="en-GB"/>
        </w:rPr>
        <w:t xml:space="preserve"> деятельности C7 (Электронная охрана окружающей среды) Женевского плана действий </w:t>
      </w:r>
      <w:r w:rsidRPr="006A1ED0">
        <w:rPr>
          <w:lang w:val="ru-RU"/>
        </w:rPr>
        <w:t>В</w:t>
      </w:r>
      <w:r w:rsidRPr="006A1ED0">
        <w:rPr>
          <w:lang w:val="ru-RU" w:eastAsia="en-GB"/>
        </w:rPr>
        <w:t xml:space="preserve">семирной встречи на высшем уровне по вопросам информационного общества (Женева, 2003 г.), в котором содержится призыв создавать системы мониторинга на базе ИКТ для </w:t>
      </w:r>
      <w:r w:rsidRPr="006A1ED0">
        <w:rPr>
          <w:lang w:val="ru-RU" w:eastAsia="en-GB"/>
        </w:rPr>
        <w:lastRenderedPageBreak/>
        <w:t xml:space="preserve">прогнозирования и мониторинга воздействия на окружающую среду стихийных бедствий и антропогенных катастроф, в особенности в </w:t>
      </w:r>
      <w:r w:rsidRPr="006A1ED0">
        <w:rPr>
          <w:lang w:val="ru-RU"/>
        </w:rPr>
        <w:t>развивающихся</w:t>
      </w:r>
      <w:r w:rsidRPr="006A1ED0">
        <w:rPr>
          <w:lang w:val="ru-RU" w:eastAsia="en-GB"/>
        </w:rPr>
        <w:t xml:space="preserve"> </w:t>
      </w:r>
      <w:r w:rsidRPr="006A1ED0">
        <w:rPr>
          <w:lang w:val="ru-RU"/>
        </w:rPr>
        <w:t>странах</w:t>
      </w:r>
      <w:r w:rsidRPr="006A1ED0">
        <w:rPr>
          <w:lang w:val="ru-RU" w:eastAsia="en-GB"/>
        </w:rPr>
        <w:t>;</w:t>
      </w:r>
    </w:p>
    <w:p w:rsidR="0077169F" w:rsidRPr="006A1ED0" w:rsidRDefault="0077169F" w:rsidP="0077169F">
      <w:pPr>
        <w:rPr>
          <w:rFonts w:cstheme="minorHAnsi"/>
          <w:szCs w:val="24"/>
          <w:lang w:val="ru-RU" w:eastAsia="en-GB"/>
        </w:rPr>
      </w:pPr>
      <w:r w:rsidRPr="006A1ED0">
        <w:rPr>
          <w:i/>
          <w:iCs/>
          <w:lang w:val="ru-RU"/>
        </w:rPr>
        <w:t>b)</w:t>
      </w:r>
      <w:r w:rsidRPr="006A1ED0">
        <w:rPr>
          <w:lang w:val="ru-RU"/>
        </w:rPr>
        <w:tab/>
        <w:t>Мнение 3 Всемирного форума по политике в области электросвязи 2009 года "ИКТ и окружающая среда", в котором признается, что электросвязь/ИКТ могут внести значительный вклад в смягчение последствий изменения климата и адаптацию к ним, и содержится призыв к дальнейшей работе над изобретениями и принятию мер для эффективной борьбы с изменением климата</w:t>
      </w:r>
      <w:r w:rsidRPr="006A1ED0">
        <w:rPr>
          <w:rFonts w:cstheme="minorHAnsi"/>
          <w:szCs w:val="24"/>
          <w:lang w:val="ru-RU" w:eastAsia="en-GB"/>
        </w:rPr>
        <w:t>;</w:t>
      </w:r>
    </w:p>
    <w:p w:rsidR="0077169F" w:rsidRPr="006A1ED0" w:rsidRDefault="0077169F">
      <w:pPr>
        <w:rPr>
          <w:rFonts w:cstheme="minorHAnsi"/>
          <w:lang w:val="ru-RU" w:eastAsia="en-GB"/>
        </w:rPr>
      </w:pPr>
      <w:r w:rsidRPr="006A1ED0">
        <w:rPr>
          <w:i/>
          <w:iCs/>
          <w:lang w:val="ru-RU"/>
        </w:rPr>
        <w:t>c)</w:t>
      </w:r>
      <w:r w:rsidRPr="006A1ED0">
        <w:rPr>
          <w:lang w:val="ru-RU"/>
        </w:rPr>
        <w:tab/>
        <w:t xml:space="preserve">результаты конференций Организации Объединенных Наций по изменению климата, которые состоялись в </w:t>
      </w:r>
      <w:ins w:id="2079" w:author="Author">
        <w:r w:rsidR="0099632A" w:rsidRPr="006A1ED0">
          <w:rPr>
            <w:lang w:val="ru-RU"/>
          </w:rPr>
          <w:t>Варшаве (Польша) в декабре 2013 года и в Монтевидео (Уругвай) в марте 2014 года</w:t>
        </w:r>
      </w:ins>
      <w:del w:id="2080" w:author="Author">
        <w:r w:rsidRPr="006A1ED0" w:rsidDel="0099632A">
          <w:rPr>
            <w:lang w:val="ru-RU"/>
          </w:rPr>
          <w:delText>Индонезии в декабре 2007 года и в Копенгагене в декабре 2009 года</w:delText>
        </w:r>
      </w:del>
      <w:r w:rsidRPr="006A1ED0">
        <w:rPr>
          <w:rFonts w:cstheme="minorHAnsi"/>
          <w:lang w:val="ru-RU" w:eastAsia="en-GB"/>
        </w:rPr>
        <w:t>;</w:t>
      </w:r>
    </w:p>
    <w:p w:rsidR="0077169F" w:rsidRPr="006A1ED0" w:rsidRDefault="0077169F" w:rsidP="0077169F">
      <w:pPr>
        <w:rPr>
          <w:rFonts w:cstheme="minorHAnsi"/>
          <w:szCs w:val="24"/>
          <w:lang w:val="ru-RU" w:eastAsia="en-GB"/>
        </w:rPr>
      </w:pPr>
      <w:r w:rsidRPr="006A1ED0">
        <w:rPr>
          <w:i/>
          <w:iCs/>
          <w:lang w:val="ru-RU"/>
        </w:rPr>
        <w:t>d)</w:t>
      </w:r>
      <w:r w:rsidRPr="006A1ED0">
        <w:rPr>
          <w:lang w:val="ru-RU"/>
        </w:rPr>
        <w:tab/>
        <w:t>Найробийскую декларацию об экологически обоснованном регулировании электротехнических и электронных отходов и принятие Девятой конференцией</w:t>
      </w:r>
      <w:r w:rsidRPr="006A1ED0">
        <w:rPr>
          <w:bCs/>
          <w:lang w:val="ru-RU"/>
        </w:rPr>
        <w:t xml:space="preserve"> сторон Базельской </w:t>
      </w:r>
      <w:r w:rsidRPr="006A1ED0">
        <w:rPr>
          <w:lang w:val="ru-RU"/>
        </w:rPr>
        <w:t xml:space="preserve">конвенции Плана работы </w:t>
      </w:r>
      <w:r w:rsidRPr="006A1ED0">
        <w:rPr>
          <w:lang w:val="ru-RU" w:bidi="ar-EG"/>
        </w:rPr>
        <w:t xml:space="preserve">по </w:t>
      </w:r>
      <w:r w:rsidRPr="006A1ED0">
        <w:rPr>
          <w:lang w:val="ru-RU"/>
        </w:rPr>
        <w:t>экологически обоснованному управлению электронными отходами, в котором основное внимание уделяется потребностям развивающихся стран и стран с переходной экономикой</w:t>
      </w:r>
      <w:r w:rsidRPr="006A1ED0">
        <w:rPr>
          <w:rFonts w:cstheme="minorHAnsi"/>
          <w:szCs w:val="24"/>
          <w:lang w:val="ru-RU" w:eastAsia="en-GB"/>
        </w:rPr>
        <w:t>,</w:t>
      </w:r>
    </w:p>
    <w:p w:rsidR="0077169F" w:rsidRPr="006A1ED0" w:rsidRDefault="0077169F" w:rsidP="0077169F">
      <w:pPr>
        <w:pStyle w:val="Call"/>
        <w:rPr>
          <w:i w:val="0"/>
          <w:iCs/>
          <w:lang w:val="ru-RU"/>
        </w:rPr>
      </w:pPr>
      <w:r w:rsidRPr="006A1ED0">
        <w:rPr>
          <w:lang w:val="ru-RU"/>
        </w:rPr>
        <w:t>учитывая</w:t>
      </w:r>
      <w:r w:rsidRPr="006A1ED0">
        <w:rPr>
          <w:i w:val="0"/>
          <w:iCs/>
          <w:lang w:val="ru-RU"/>
        </w:rPr>
        <w:t>,</w:t>
      </w:r>
    </w:p>
    <w:p w:rsidR="0077169F" w:rsidRPr="006A1ED0" w:rsidRDefault="0077169F" w:rsidP="0077169F">
      <w:pPr>
        <w:rPr>
          <w:rFonts w:cstheme="minorHAnsi"/>
          <w:szCs w:val="24"/>
          <w:lang w:val="ru-RU" w:eastAsia="en-GB"/>
        </w:rPr>
      </w:pPr>
      <w:r w:rsidRPr="006A1ED0">
        <w:rPr>
          <w:i/>
          <w:iCs/>
          <w:lang w:val="ru-RU"/>
        </w:rPr>
        <w:t>a)</w:t>
      </w:r>
      <w:r w:rsidRPr="006A1ED0">
        <w:rPr>
          <w:rFonts w:cstheme="minorHAnsi"/>
          <w:szCs w:val="24"/>
          <w:lang w:val="ru-RU" w:eastAsia="en-GB"/>
        </w:rPr>
        <w:tab/>
      </w:r>
      <w:r w:rsidRPr="006A1ED0">
        <w:rPr>
          <w:lang w:val="ru-RU"/>
        </w:rPr>
        <w:t>что, по оценкам Межправительственной группы экспертов Организации Объединенных Наций по изменению климата (МГЭИК), объем выбросов парниковых газов в глобальном масштабе увеличился с 1970 года более чем на 70 процентов, что влияет на глобальное потепление, приводит к изменению модели погоды, повышению уровня моря, опустыниванию, уменьшению ледяного покрова, а также оказывает иные долгосрочные воздействия</w:t>
      </w:r>
      <w:r w:rsidRPr="006A1ED0">
        <w:rPr>
          <w:rFonts w:cstheme="minorHAnsi"/>
          <w:szCs w:val="24"/>
          <w:lang w:val="ru-RU" w:eastAsia="en-GB"/>
        </w:rPr>
        <w:t>;</w:t>
      </w:r>
    </w:p>
    <w:p w:rsidR="0077169F" w:rsidRPr="006A1ED0" w:rsidRDefault="0077169F" w:rsidP="0077169F">
      <w:pPr>
        <w:rPr>
          <w:rFonts w:cstheme="minorHAnsi"/>
          <w:szCs w:val="24"/>
          <w:lang w:val="ru-RU" w:eastAsia="en-GB"/>
        </w:rPr>
      </w:pPr>
      <w:r w:rsidRPr="006A1ED0">
        <w:rPr>
          <w:i/>
          <w:iCs/>
          <w:lang w:val="ru-RU"/>
        </w:rPr>
        <w:t>b)</w:t>
      </w:r>
      <w:r w:rsidRPr="006A1ED0">
        <w:rPr>
          <w:lang w:val="ru-RU"/>
        </w:rPr>
        <w:tab/>
        <w:t>что изменение климата признается в качестве потенциальной угрозы для всех стран и требует глобального реагирования</w:t>
      </w:r>
      <w:r w:rsidRPr="006A1ED0">
        <w:rPr>
          <w:rFonts w:cstheme="minorHAnsi"/>
          <w:szCs w:val="24"/>
          <w:lang w:val="ru-RU" w:eastAsia="en-GB"/>
        </w:rPr>
        <w:t>;</w:t>
      </w:r>
    </w:p>
    <w:p w:rsidR="0077169F" w:rsidRPr="006A1ED0" w:rsidRDefault="0077169F" w:rsidP="0077169F">
      <w:pPr>
        <w:rPr>
          <w:rFonts w:cstheme="minorHAnsi"/>
          <w:szCs w:val="24"/>
          <w:lang w:val="ru-RU" w:eastAsia="en-GB"/>
        </w:rPr>
      </w:pPr>
      <w:r w:rsidRPr="006A1ED0">
        <w:rPr>
          <w:i/>
          <w:iCs/>
          <w:lang w:val="ru-RU"/>
        </w:rPr>
        <w:t>c)</w:t>
      </w:r>
      <w:r w:rsidRPr="006A1ED0">
        <w:rPr>
          <w:lang w:val="ru-RU"/>
        </w:rPr>
        <w:tab/>
        <w:t>что последствия недостаточной в прошлом подготовки развивающихся стран стали очевидными в настоящее время и что эти страны будут подвергаться неисчислимым опасностям и понесут существенные потери, включая последствия для многих прибрежных районов развивающихся стран, связанные с повышением уровня моря</w:t>
      </w:r>
      <w:r w:rsidRPr="006A1ED0">
        <w:rPr>
          <w:rFonts w:cstheme="minorHAnsi"/>
          <w:szCs w:val="24"/>
          <w:lang w:val="ru-RU" w:eastAsia="en-GB"/>
        </w:rPr>
        <w:t>;</w:t>
      </w:r>
    </w:p>
    <w:p w:rsidR="0077169F" w:rsidRPr="006A1ED0" w:rsidRDefault="0077169F" w:rsidP="0077169F">
      <w:pPr>
        <w:rPr>
          <w:lang w:val="ru-RU"/>
        </w:rPr>
      </w:pPr>
      <w:r w:rsidRPr="006A1ED0">
        <w:rPr>
          <w:i/>
          <w:iCs/>
          <w:lang w:val="ru-RU"/>
        </w:rPr>
        <w:t>d)</w:t>
      </w:r>
      <w:r w:rsidRPr="006A1ED0">
        <w:rPr>
          <w:lang w:val="ru-RU"/>
        </w:rPr>
        <w:tab/>
        <w:t>Программу 5 Хайдарабадского плана действий для наименее развитых стран, стран, находящихся в особо трудном положении (малые островные развивающиеся государства, низменные прибрежные страны и развивающиеся страны, не имеющие выхода к морю), а также для электросвязи в чрезвычайных ситуациях и адаптации к изменению климата,</w:t>
      </w:r>
    </w:p>
    <w:p w:rsidR="0077169F" w:rsidRPr="006A1ED0" w:rsidRDefault="0077169F" w:rsidP="0077169F">
      <w:pPr>
        <w:pStyle w:val="Call"/>
        <w:rPr>
          <w:i w:val="0"/>
          <w:iCs/>
          <w:lang w:val="ru-RU"/>
        </w:rPr>
      </w:pPr>
      <w:r w:rsidRPr="006A1ED0">
        <w:rPr>
          <w:lang w:val="ru-RU"/>
        </w:rPr>
        <w:t>учитывая далее</w:t>
      </w:r>
      <w:r w:rsidRPr="006A1ED0">
        <w:rPr>
          <w:i w:val="0"/>
          <w:iCs/>
          <w:lang w:val="ru-RU"/>
        </w:rPr>
        <w:t>,</w:t>
      </w:r>
    </w:p>
    <w:p w:rsidR="0077169F" w:rsidRPr="006A1ED0" w:rsidRDefault="0077169F" w:rsidP="0077169F">
      <w:pPr>
        <w:rPr>
          <w:lang w:val="ru-RU" w:eastAsia="en-GB"/>
        </w:rPr>
      </w:pPr>
      <w:r w:rsidRPr="006A1ED0">
        <w:rPr>
          <w:i/>
          <w:iCs/>
          <w:lang w:val="ru-RU" w:eastAsia="en-GB"/>
        </w:rPr>
        <w:t>a)</w:t>
      </w:r>
      <w:r w:rsidRPr="006A1ED0">
        <w:rPr>
          <w:lang w:val="ru-RU" w:eastAsia="en-GB"/>
        </w:rPr>
        <w:tab/>
        <w:t>что электросвязь/ИКТ играют важную роль в защите окружающей среды и в содействии инновационной и устойчивой деятельности в области развития, не создающей значительной опасности для окружающей среды;</w:t>
      </w:r>
    </w:p>
    <w:p w:rsidR="0077169F" w:rsidRPr="006A1ED0" w:rsidRDefault="0077169F" w:rsidP="0077169F">
      <w:pPr>
        <w:rPr>
          <w:rFonts w:cstheme="minorHAnsi"/>
          <w:szCs w:val="24"/>
          <w:lang w:val="ru-RU" w:eastAsia="en-GB"/>
        </w:rPr>
      </w:pPr>
      <w:r w:rsidRPr="006A1ED0">
        <w:rPr>
          <w:i/>
          <w:iCs/>
          <w:lang w:val="ru-RU"/>
        </w:rPr>
        <w:t>b)</w:t>
      </w:r>
      <w:r w:rsidRPr="006A1ED0">
        <w:rPr>
          <w:lang w:val="ru-RU"/>
        </w:rPr>
        <w:tab/>
        <w:t>что роль электросвязи/ИКТ в решении проблемы изменения климата охватывает широкий спектр видов деятельности, включая, в частности</w:t>
      </w:r>
      <w:r w:rsidRPr="006A1ED0">
        <w:rPr>
          <w:rFonts w:cstheme="minorHAnsi"/>
          <w:szCs w:val="24"/>
          <w:lang w:val="ru-RU" w:eastAsia="en-GB"/>
        </w:rPr>
        <w:t xml:space="preserve">: пропаганду электросвязи/ИКТ как альтернативы другим, более энергоемким, технологиям; разработку энергосберегающих устройств, приложений и сетей; разработку </w:t>
      </w:r>
      <w:r w:rsidRPr="006A1ED0">
        <w:rPr>
          <w:lang w:val="ru-RU"/>
        </w:rPr>
        <w:t>энергоэффективных методов работы</w:t>
      </w:r>
      <w:r w:rsidRPr="006A1ED0">
        <w:rPr>
          <w:rFonts w:cstheme="minorHAnsi"/>
          <w:szCs w:val="24"/>
          <w:lang w:val="ru-RU" w:eastAsia="en-GB"/>
        </w:rPr>
        <w:t xml:space="preserve">; </w:t>
      </w:r>
      <w:r w:rsidRPr="006A1ED0">
        <w:rPr>
          <w:lang w:val="ru-RU"/>
        </w:rPr>
        <w:t>внедрение платформ дистанционного зондирования спутникового и наземного базирования для наблюдения за состоянием окружающей среды, включая мониторинг погоды; и использование электросвязи/ИКТ для предупреждения населения об опасных метеорологических явлениях и обеспечения поддержки в области связи для правительственных и неправительственных организаций по оказанию помощи в целях содействия в сокращении выбросов парниковых газов</w:t>
      </w:r>
      <w:r w:rsidRPr="006A1ED0">
        <w:rPr>
          <w:rFonts w:cstheme="minorHAnsi"/>
          <w:szCs w:val="24"/>
          <w:lang w:val="ru-RU" w:eastAsia="en-GB"/>
        </w:rPr>
        <w:t>;</w:t>
      </w:r>
    </w:p>
    <w:p w:rsidR="0077169F" w:rsidRPr="006A1ED0" w:rsidRDefault="0077169F" w:rsidP="0077169F">
      <w:pPr>
        <w:rPr>
          <w:lang w:val="ru-RU" w:eastAsia="en-GB"/>
        </w:rPr>
      </w:pPr>
      <w:r w:rsidRPr="006A1ED0">
        <w:rPr>
          <w:i/>
          <w:iCs/>
          <w:lang w:val="ru-RU" w:eastAsia="en-GB"/>
        </w:rPr>
        <w:t>c)</w:t>
      </w:r>
      <w:r w:rsidRPr="006A1ED0">
        <w:rPr>
          <w:lang w:val="ru-RU" w:eastAsia="en-GB"/>
        </w:rPr>
        <w:tab/>
        <w:t xml:space="preserve">что размещенные на борту спутников применения дистанционного зондирования и другие системы радиосвязи являются важными инструментами осуществления мониторинга климата, наблюдения за состоянием окружающей среды, прогнозирования бедствий, выявления незаконного уничтожения лесов и </w:t>
      </w:r>
      <w:r w:rsidRPr="006A1ED0">
        <w:rPr>
          <w:lang w:val="ru-RU"/>
        </w:rPr>
        <w:t>обнаружения и смягчения негативных последствий изменения климата</w:t>
      </w:r>
      <w:r w:rsidRPr="006A1ED0">
        <w:rPr>
          <w:lang w:val="ru-RU" w:eastAsia="en-GB"/>
        </w:rPr>
        <w:t>;</w:t>
      </w:r>
    </w:p>
    <w:p w:rsidR="0077169F" w:rsidRPr="006A1ED0" w:rsidRDefault="0077169F" w:rsidP="0077169F">
      <w:pPr>
        <w:rPr>
          <w:lang w:val="ru-RU"/>
        </w:rPr>
      </w:pPr>
      <w:r w:rsidRPr="006A1ED0">
        <w:rPr>
          <w:i/>
          <w:iCs/>
          <w:lang w:val="ru-RU"/>
          <w:rPrChange w:id="2081" w:author="Author">
            <w:rPr>
              <w:i/>
              <w:iCs/>
            </w:rPr>
          </w:rPrChange>
        </w:rPr>
        <w:lastRenderedPageBreak/>
        <w:t>d)</w:t>
      </w:r>
      <w:r w:rsidRPr="006A1ED0">
        <w:rPr>
          <w:lang w:val="ru-RU"/>
        </w:rPr>
        <w:tab/>
        <w:t>роль, которую МСЭ может сыграть в содействии использованию ИКТ в целях смягчения последствий изменения климата, и что в Стратегическом плане Союза на 2012–2015 годы уделяется очевидное приоритетное внимание борьбе с изменением климата с использованием ИКТ;</w:t>
      </w:r>
    </w:p>
    <w:p w:rsidR="0099632A" w:rsidRPr="006A1ED0" w:rsidRDefault="0077169F" w:rsidP="0077169F">
      <w:pPr>
        <w:rPr>
          <w:ins w:id="2082" w:author="Author"/>
          <w:lang w:val="ru-RU"/>
        </w:rPr>
      </w:pPr>
      <w:r w:rsidRPr="006A1ED0">
        <w:rPr>
          <w:i/>
          <w:iCs/>
          <w:lang w:val="ru-RU" w:eastAsia="en-GB"/>
        </w:rPr>
        <w:t>e)</w:t>
      </w:r>
      <w:r w:rsidRPr="006A1ED0">
        <w:rPr>
          <w:lang w:val="ru-RU" w:eastAsia="en-GB"/>
        </w:rPr>
        <w:tab/>
        <w:t xml:space="preserve">что использование электросвязи/ИКТ расширяет возможности для уменьшения выбросов парниковых газов в секторах, не связанных с ИКТ, </w:t>
      </w:r>
      <w:r w:rsidRPr="006A1ED0">
        <w:rPr>
          <w:lang w:val="ru-RU"/>
        </w:rPr>
        <w:t>путем использования электросвязи/ИКТ для замены услуг, предоставляемых соответствующими секторами, или повышения эффективности деятельности этих секторов</w:t>
      </w:r>
      <w:ins w:id="2083" w:author="Author">
        <w:r w:rsidR="0099632A" w:rsidRPr="006A1ED0">
          <w:rPr>
            <w:lang w:val="ru-RU"/>
          </w:rPr>
          <w:t>;</w:t>
        </w:r>
      </w:ins>
    </w:p>
    <w:p w:rsidR="0099632A" w:rsidRPr="006A1ED0" w:rsidRDefault="0099632A">
      <w:pPr>
        <w:rPr>
          <w:ins w:id="2084" w:author="Author"/>
          <w:lang w:val="ru-RU"/>
        </w:rPr>
        <w:pPrChange w:id="2085" w:author="Author">
          <w:pPr>
            <w:jc w:val="both"/>
          </w:pPr>
        </w:pPrChange>
      </w:pPr>
      <w:ins w:id="2086" w:author="Author">
        <w:r w:rsidRPr="006A1ED0">
          <w:rPr>
            <w:i/>
            <w:iCs/>
            <w:lang w:val="ru-RU"/>
            <w:rPrChange w:id="2087" w:author="Author">
              <w:rPr>
                <w:i/>
                <w:iCs/>
              </w:rPr>
            </w:rPrChange>
          </w:rPr>
          <w:t>f)</w:t>
        </w:r>
        <w:r w:rsidRPr="006A1ED0">
          <w:rPr>
            <w:lang w:val="ru-RU"/>
            <w:rPrChange w:id="2088" w:author="Author">
              <w:rPr>
                <w:i/>
                <w:iCs/>
                <w:lang w:val="ru-RU"/>
              </w:rPr>
            </w:rPrChange>
          </w:rPr>
          <w:tab/>
          <w:t>что одной из основных задач в области устойчивого развития является обеспечение надежного доступа всего населения к водоснабжению и услугам санитарии;</w:t>
        </w:r>
      </w:ins>
    </w:p>
    <w:p w:rsidR="0077169F" w:rsidRPr="006A1ED0" w:rsidRDefault="0099632A">
      <w:pPr>
        <w:rPr>
          <w:lang w:val="ru-RU"/>
          <w:rPrChange w:id="2089" w:author="Author">
            <w:rPr>
              <w:lang w:val="ru-RU" w:eastAsia="en-GB"/>
            </w:rPr>
          </w:rPrChange>
        </w:rPr>
      </w:pPr>
      <w:ins w:id="2090" w:author="Author">
        <w:r w:rsidRPr="006A1ED0">
          <w:rPr>
            <w:i/>
            <w:iCs/>
            <w:lang w:val="ru-RU"/>
            <w:rPrChange w:id="2091" w:author="Author">
              <w:rPr>
                <w:i/>
                <w:iCs/>
              </w:rPr>
            </w:rPrChange>
          </w:rPr>
          <w:t>g)</w:t>
        </w:r>
        <w:r w:rsidRPr="006A1ED0">
          <w:rPr>
            <w:lang w:val="ru-RU"/>
            <w:rPrChange w:id="2092" w:author="Author">
              <w:rPr>
                <w:i/>
                <w:iCs/>
                <w:lang w:val="ru-RU"/>
              </w:rPr>
            </w:rPrChange>
          </w:rPr>
          <w:tab/>
          <w:t>что ИКТ являются стратегическим фактором в процессе разработки инновационных способов решения проблем нехватки воды</w:t>
        </w:r>
      </w:ins>
      <w:r w:rsidR="0077169F" w:rsidRPr="006A1ED0">
        <w:rPr>
          <w:lang w:val="ru-RU"/>
          <w:rPrChange w:id="2093" w:author="Author">
            <w:rPr>
              <w:lang w:val="ru-RU" w:eastAsia="en-GB"/>
            </w:rPr>
          </w:rPrChange>
        </w:rPr>
        <w:t>,</w:t>
      </w:r>
    </w:p>
    <w:p w:rsidR="0077169F" w:rsidRPr="006A1ED0" w:rsidRDefault="0077169F" w:rsidP="0077169F">
      <w:pPr>
        <w:pStyle w:val="Call"/>
        <w:rPr>
          <w:i w:val="0"/>
          <w:iCs/>
          <w:lang w:val="ru-RU"/>
        </w:rPr>
      </w:pPr>
      <w:r w:rsidRPr="006A1ED0">
        <w:rPr>
          <w:lang w:val="ru-RU"/>
        </w:rPr>
        <w:t>отдавая себе отчет в том</w:t>
      </w:r>
      <w:r w:rsidRPr="006A1ED0">
        <w:rPr>
          <w:i w:val="0"/>
          <w:iCs/>
          <w:lang w:val="ru-RU"/>
        </w:rPr>
        <w:t>,</w:t>
      </w:r>
    </w:p>
    <w:p w:rsidR="0077169F" w:rsidRPr="006A1ED0" w:rsidRDefault="0077169F" w:rsidP="0077169F">
      <w:pPr>
        <w:rPr>
          <w:rFonts w:cstheme="minorHAnsi"/>
          <w:lang w:val="ru-RU"/>
        </w:rPr>
      </w:pPr>
      <w:r w:rsidRPr="006A1ED0">
        <w:rPr>
          <w:i/>
          <w:iCs/>
          <w:lang w:val="ru-RU"/>
        </w:rPr>
        <w:t>a)</w:t>
      </w:r>
      <w:r w:rsidRPr="006A1ED0">
        <w:rPr>
          <w:lang w:val="ru-RU"/>
        </w:rPr>
        <w:tab/>
        <w:t>что электросвязь/ИКТ также вносят свой вклад в выбросы парниковых газов и что этот вклад, хотя и является относительно небольшим, будет возрастать по мере роста использования электросвязи/ИКТ и что должно уделяться необходимое приоритетное внимание сокращению выбросов парниковых газов</w:t>
      </w:r>
      <w:r w:rsidRPr="006A1ED0">
        <w:rPr>
          <w:rFonts w:cstheme="minorHAnsi"/>
          <w:lang w:val="ru-RU"/>
        </w:rPr>
        <w:t>;</w:t>
      </w:r>
    </w:p>
    <w:p w:rsidR="0077169F" w:rsidRPr="006A1ED0" w:rsidRDefault="0077169F" w:rsidP="0077169F">
      <w:pPr>
        <w:rPr>
          <w:lang w:val="ru-RU"/>
        </w:rPr>
      </w:pPr>
      <w:r w:rsidRPr="006A1ED0">
        <w:rPr>
          <w:i/>
          <w:iCs/>
          <w:lang w:val="ru-RU"/>
        </w:rPr>
        <w:t>b)</w:t>
      </w:r>
      <w:r w:rsidRPr="006A1ED0">
        <w:rPr>
          <w:lang w:val="ru-RU"/>
        </w:rPr>
        <w:tab/>
        <w:t>что развивающиеся страны сталкиваются с дополнительными трудностями в борьбе с последствиями изменения климата, включая стихийные бедствия, связанные с изменением климата,</w:t>
      </w:r>
    </w:p>
    <w:p w:rsidR="0077169F" w:rsidRPr="006A1ED0" w:rsidRDefault="0077169F" w:rsidP="0077169F">
      <w:pPr>
        <w:pStyle w:val="Call"/>
        <w:rPr>
          <w:i w:val="0"/>
          <w:iCs/>
          <w:lang w:val="ru-RU"/>
        </w:rPr>
      </w:pPr>
      <w:r w:rsidRPr="006A1ED0">
        <w:rPr>
          <w:lang w:val="ru-RU"/>
        </w:rPr>
        <w:t>памятуя о том</w:t>
      </w:r>
      <w:r w:rsidRPr="006A1ED0">
        <w:rPr>
          <w:i w:val="0"/>
          <w:iCs/>
          <w:lang w:val="ru-RU"/>
        </w:rPr>
        <w:t>,</w:t>
      </w:r>
    </w:p>
    <w:p w:rsidR="0077169F" w:rsidRPr="006A1ED0" w:rsidRDefault="0077169F" w:rsidP="0077169F">
      <w:pPr>
        <w:rPr>
          <w:rFonts w:cstheme="minorHAnsi"/>
          <w:lang w:val="ru-RU"/>
        </w:rPr>
      </w:pPr>
      <w:r w:rsidRPr="006A1ED0">
        <w:rPr>
          <w:i/>
          <w:iCs/>
          <w:lang w:val="ru-RU"/>
        </w:rPr>
        <w:t>a)</w:t>
      </w:r>
      <w:r w:rsidRPr="006A1ED0">
        <w:rPr>
          <w:lang w:val="ru-RU"/>
        </w:rPr>
        <w:tab/>
        <w:t>что страны, ратифицировавшие Протокол к Рамочной конвенции ООН об изменении климата (РКООНИК), взяли обязательства по сокращению своих уровней выбросов парниковых газов до контрольных показателей, которые установлены в основном ниже уровней</w:t>
      </w:r>
      <w:r w:rsidRPr="006A1ED0">
        <w:rPr>
          <w:rFonts w:cstheme="minorHAnsi"/>
          <w:lang w:val="ru-RU"/>
        </w:rPr>
        <w:t xml:space="preserve"> 1990 года этих стран;</w:t>
      </w:r>
    </w:p>
    <w:p w:rsidR="0077169F" w:rsidRPr="006A1ED0" w:rsidRDefault="0077169F" w:rsidP="0077169F">
      <w:pPr>
        <w:rPr>
          <w:lang w:val="ru-RU"/>
        </w:rPr>
      </w:pPr>
      <w:r w:rsidRPr="006A1ED0">
        <w:rPr>
          <w:i/>
          <w:iCs/>
          <w:lang w:val="ru-RU"/>
        </w:rPr>
        <w:t>b)</w:t>
      </w:r>
      <w:r w:rsidRPr="006A1ED0">
        <w:rPr>
          <w:lang w:val="ru-RU"/>
        </w:rPr>
        <w:tab/>
        <w:t>что страны, представившие планы во исполнение Копенгагенского соглашения, определили шаги, которые они готовы предпринять для сокращения своих уровней углеродоемкости в течение текущего десятилетия</w:t>
      </w:r>
      <w:r w:rsidRPr="006A1ED0">
        <w:rPr>
          <w:szCs w:val="24"/>
          <w:lang w:val="ru-RU" w:eastAsia="en-GB"/>
        </w:rPr>
        <w:t>,</w:t>
      </w:r>
    </w:p>
    <w:p w:rsidR="0077169F" w:rsidRPr="006A1ED0" w:rsidRDefault="0077169F" w:rsidP="0077169F">
      <w:pPr>
        <w:pStyle w:val="Call"/>
        <w:rPr>
          <w:i w:val="0"/>
          <w:iCs/>
          <w:lang w:val="ru-RU"/>
        </w:rPr>
      </w:pPr>
      <w:r w:rsidRPr="006A1ED0">
        <w:rPr>
          <w:lang w:val="ru-RU"/>
        </w:rPr>
        <w:t>отмечая</w:t>
      </w:r>
      <w:r w:rsidRPr="006A1ED0">
        <w:rPr>
          <w:i w:val="0"/>
          <w:iCs/>
          <w:lang w:val="ru-RU"/>
        </w:rPr>
        <w:t>,</w:t>
      </w:r>
    </w:p>
    <w:p w:rsidR="0077169F" w:rsidRPr="006A1ED0" w:rsidRDefault="0077169F" w:rsidP="0077169F">
      <w:pPr>
        <w:rPr>
          <w:rFonts w:cstheme="minorHAnsi"/>
          <w:szCs w:val="24"/>
          <w:lang w:val="ru-RU"/>
        </w:rPr>
      </w:pPr>
      <w:r w:rsidRPr="006A1ED0">
        <w:rPr>
          <w:i/>
          <w:iCs/>
          <w:lang w:val="ru-RU"/>
        </w:rPr>
        <w:t>a)</w:t>
      </w:r>
      <w:r w:rsidRPr="006A1ED0">
        <w:rPr>
          <w:lang w:val="ru-RU"/>
        </w:rPr>
        <w:tab/>
        <w:t>что в настоящее время 5-я Исследовательская комиссия МСЭ-Т является ведущей исследовательской комиссией МСЭ-Т, ответственной за исследования методики оценки воздействия электросвязи/ИКТ на изменение климата, публикацию руководящих указаний по экологически безвредному использованию ИКТ, изучение энергоэффективности энергосистем, изучение экологических аспектов электромагнитных явлений ИКТ, а также за исследование, оценку и анализ безопасной, низкозатратной рециркуляции в обществе оборудования электросвязи/ИКТ путем переработки и повторного использования</w:t>
      </w:r>
      <w:r w:rsidRPr="006A1ED0">
        <w:rPr>
          <w:rFonts w:cstheme="minorHAnsi"/>
          <w:szCs w:val="24"/>
          <w:lang w:val="ru-RU"/>
        </w:rPr>
        <w:t>;</w:t>
      </w:r>
    </w:p>
    <w:p w:rsidR="0077169F" w:rsidRPr="006A1ED0" w:rsidRDefault="0077169F">
      <w:pPr>
        <w:rPr>
          <w:lang w:val="ru-RU"/>
        </w:rPr>
      </w:pPr>
      <w:r w:rsidRPr="006A1ED0">
        <w:rPr>
          <w:i/>
          <w:iCs/>
          <w:lang w:val="ru-RU" w:eastAsia="en-GB"/>
        </w:rPr>
        <w:t>b)</w:t>
      </w:r>
      <w:r w:rsidRPr="006A1ED0">
        <w:rPr>
          <w:lang w:val="ru-RU" w:eastAsia="en-GB"/>
        </w:rPr>
        <w:tab/>
        <w:t>Вопрос 24/2 2-й Исследовательской комиссии Сектора развития электросвязи МСЭ (МСЭ-D) об ИКТ и изменении климата, принятый ВКРЭ-</w:t>
      </w:r>
      <w:del w:id="2094" w:author="Author">
        <w:r w:rsidRPr="006A1ED0" w:rsidDel="0099632A">
          <w:rPr>
            <w:lang w:val="ru-RU" w:eastAsia="en-GB"/>
          </w:rPr>
          <w:delText>10</w:delText>
        </w:r>
      </w:del>
      <w:ins w:id="2095" w:author="Author">
        <w:r w:rsidR="0099632A" w:rsidRPr="006A1ED0">
          <w:rPr>
            <w:lang w:val="ru-RU" w:eastAsia="en-GB"/>
          </w:rPr>
          <w:t>14</w:t>
        </w:r>
      </w:ins>
      <w:r w:rsidRPr="006A1ED0">
        <w:rPr>
          <w:lang w:val="ru-RU" w:eastAsia="en-GB"/>
        </w:rPr>
        <w:t>;</w:t>
      </w:r>
    </w:p>
    <w:p w:rsidR="0077169F" w:rsidRPr="006A1ED0" w:rsidRDefault="0077169F" w:rsidP="0077169F">
      <w:pPr>
        <w:rPr>
          <w:rFonts w:cstheme="minorHAnsi"/>
          <w:szCs w:val="24"/>
          <w:lang w:val="ru-RU"/>
        </w:rPr>
      </w:pPr>
      <w:r w:rsidRPr="006A1ED0">
        <w:rPr>
          <w:i/>
          <w:iCs/>
          <w:lang w:val="ru-RU"/>
        </w:rPr>
        <w:t>c)</w:t>
      </w:r>
      <w:r w:rsidRPr="006A1ED0">
        <w:rPr>
          <w:lang w:val="ru-RU"/>
        </w:rPr>
        <w:tab/>
        <w:t>что рекомендации МСЭ, в которых основное внимание уделяется энергосберегающим системам и приложениям, могут играть решающую роль в развитии электросвязи/ИКТ, содействуя принятию рекомендаций для расширения использования электросвязи/ИКТ, с тем чтобы они служили эффективным межотраслевым инструментом для измерения и сокращения выбросов парниковых газов в различных сферах социально-экономической деятельности</w:t>
      </w:r>
      <w:r w:rsidRPr="006A1ED0">
        <w:rPr>
          <w:rFonts w:cstheme="minorHAnsi"/>
          <w:szCs w:val="24"/>
          <w:lang w:val="ru-RU"/>
        </w:rPr>
        <w:t>;</w:t>
      </w:r>
    </w:p>
    <w:p w:rsidR="0077169F" w:rsidRPr="006A1ED0" w:rsidRDefault="0077169F" w:rsidP="0077169F">
      <w:pPr>
        <w:rPr>
          <w:lang w:val="ru-RU"/>
        </w:rPr>
      </w:pPr>
      <w:r w:rsidRPr="006A1ED0">
        <w:rPr>
          <w:i/>
          <w:iCs/>
          <w:lang w:val="ru-RU"/>
        </w:rPr>
        <w:t>d)</w:t>
      </w:r>
      <w:r w:rsidRPr="006A1ED0">
        <w:rPr>
          <w:lang w:val="ru-RU"/>
        </w:rPr>
        <w:tab/>
        <w:t>ведущую роль Сектора радиосвязи МСЭ (МСЭ-R), во взаимодействии с членами МСЭ, в дальнейшей поддержке исследований по использованию систем радиосвязи, включая применения дистанционного зондирования, для совершенствования мониторинга климата и прогнозирования бедствий, их обнаружения и оказания помощи при бедствиях;</w:t>
      </w:r>
    </w:p>
    <w:p w:rsidR="0077169F" w:rsidRPr="006A1ED0" w:rsidRDefault="0077169F" w:rsidP="0077169F">
      <w:pPr>
        <w:rPr>
          <w:lang w:val="ru-RU"/>
        </w:rPr>
      </w:pPr>
      <w:r w:rsidRPr="006A1ED0">
        <w:rPr>
          <w:i/>
          <w:iCs/>
          <w:lang w:val="ru-RU"/>
        </w:rPr>
        <w:lastRenderedPageBreak/>
        <w:t>e)</w:t>
      </w:r>
      <w:r w:rsidRPr="006A1ED0">
        <w:rPr>
          <w:lang w:val="ru-RU"/>
        </w:rPr>
        <w:tab/>
        <w:t>что существуют другие международные органы, занимающиеся вопросами изменения климата, в том числе РКООНИК, и что МСЭ следует сотрудничать в рамках своего мандата с этими организациями;</w:t>
      </w:r>
    </w:p>
    <w:p w:rsidR="0077169F" w:rsidRPr="006A1ED0" w:rsidRDefault="0077169F" w:rsidP="0077169F">
      <w:pPr>
        <w:rPr>
          <w:rFonts w:cstheme="minorHAnsi"/>
          <w:szCs w:val="24"/>
          <w:lang w:val="ru-RU"/>
        </w:rPr>
      </w:pPr>
      <w:r w:rsidRPr="006A1ED0">
        <w:rPr>
          <w:i/>
          <w:iCs/>
          <w:lang w:val="ru-RU"/>
        </w:rPr>
        <w:t>f)</w:t>
      </w:r>
      <w:r w:rsidRPr="006A1ED0">
        <w:rPr>
          <w:lang w:val="ru-RU"/>
        </w:rPr>
        <w:tab/>
        <w:t>что несколько стран взяли обязательство о сокращении к 2020 году объема выбросов парниковых газов как в секторе ИКТ, так и при использовании ИКТ в других секторах на 20 процентов по сравнению с уровнями 1990 года,</w:t>
      </w:r>
    </w:p>
    <w:p w:rsidR="0077169F" w:rsidRPr="006A1ED0" w:rsidRDefault="0077169F" w:rsidP="0077169F">
      <w:pPr>
        <w:pStyle w:val="Call"/>
        <w:rPr>
          <w:lang w:val="ru-RU"/>
        </w:rPr>
      </w:pPr>
      <w:bookmarkStart w:id="2096" w:name="dpp"/>
      <w:bookmarkEnd w:id="2096"/>
      <w:r w:rsidRPr="006A1ED0">
        <w:rPr>
          <w:lang w:val="ru-RU"/>
        </w:rPr>
        <w:t>решает,</w:t>
      </w:r>
    </w:p>
    <w:p w:rsidR="0077169F" w:rsidRPr="006A1ED0" w:rsidRDefault="0077169F" w:rsidP="0077169F">
      <w:pPr>
        <w:rPr>
          <w:lang w:val="ru-RU"/>
        </w:rPr>
      </w:pPr>
      <w:r w:rsidRPr="006A1ED0">
        <w:rPr>
          <w:lang w:val="ru-RU"/>
        </w:rPr>
        <w:t>что МСЭ в рамках своего мандата и в сотрудничестве с другими организациями продемонстрирует свою ведущую роль в применении электросвязи/ИКТ для преодоления причин и последствий изменения климата с помощью следующих мер:</w:t>
      </w:r>
    </w:p>
    <w:p w:rsidR="0077169F" w:rsidRPr="006A1ED0" w:rsidRDefault="0077169F" w:rsidP="00361879">
      <w:pPr>
        <w:pStyle w:val="enumlev1"/>
        <w:rPr>
          <w:lang w:val="ru-RU"/>
        </w:rPr>
      </w:pPr>
      <w:r w:rsidRPr="006A1ED0">
        <w:rPr>
          <w:lang w:val="ru-RU"/>
        </w:rPr>
        <w:t>1</w:t>
      </w:r>
      <w:r w:rsidRPr="006A1ED0">
        <w:rPr>
          <w:lang w:val="ru-RU"/>
        </w:rPr>
        <w:tab/>
        <w:t>продолжение и дальнейшее развитие деятельности МСЭ в области электросвязи/ИКТ и изменения климата, с тем чтобы внести вклад в более широкие глобальные усилия, предпринимаемые Организацией Объединенных Наций;</w:t>
      </w:r>
    </w:p>
    <w:p w:rsidR="0077169F" w:rsidRPr="006A1ED0" w:rsidRDefault="0077169F" w:rsidP="00361879">
      <w:pPr>
        <w:pStyle w:val="enumlev1"/>
        <w:rPr>
          <w:lang w:val="ru-RU"/>
        </w:rPr>
      </w:pPr>
      <w:r w:rsidRPr="006A1ED0">
        <w:rPr>
          <w:lang w:val="ru-RU"/>
        </w:rPr>
        <w:t>2</w:t>
      </w:r>
      <w:r w:rsidRPr="006A1ED0">
        <w:rPr>
          <w:lang w:val="ru-RU"/>
        </w:rPr>
        <w:tab/>
        <w:t>поощрение энергоэффективности электросвязи/ИКТ в целях сокращения выбросов парниковых газов, производимых сектором электросвязи/ИКТ;</w:t>
      </w:r>
    </w:p>
    <w:p w:rsidR="0077169F" w:rsidRPr="006A1ED0" w:rsidRDefault="0077169F" w:rsidP="00361879">
      <w:pPr>
        <w:pStyle w:val="enumlev1"/>
        <w:rPr>
          <w:lang w:val="ru-RU"/>
        </w:rPr>
      </w:pPr>
      <w:r w:rsidRPr="006A1ED0">
        <w:rPr>
          <w:lang w:val="ru-RU"/>
        </w:rPr>
        <w:t>3</w:t>
      </w:r>
      <w:r w:rsidRPr="006A1ED0">
        <w:rPr>
          <w:lang w:val="ru-RU"/>
        </w:rPr>
        <w:tab/>
        <w:t>поощрение того, чтобы благодаря повышению энергоэффективности в секторе электросвязи/ИКТ, а также путем использования ИКТ в других отраслях экономики, этот сектор вносил вклад в ежегодное сокращение выбросов парниковых газов;</w:t>
      </w:r>
    </w:p>
    <w:p w:rsidR="0077169F" w:rsidRPr="006A1ED0" w:rsidRDefault="0077169F" w:rsidP="00361879">
      <w:pPr>
        <w:pStyle w:val="enumlev1"/>
        <w:rPr>
          <w:lang w:val="ru-RU"/>
        </w:rPr>
      </w:pPr>
      <w:r w:rsidRPr="006A1ED0">
        <w:rPr>
          <w:lang w:val="ru-RU"/>
        </w:rPr>
        <w:t>4</w:t>
      </w:r>
      <w:r w:rsidRPr="006A1ED0">
        <w:rPr>
          <w:lang w:val="ru-RU"/>
        </w:rPr>
        <w:tab/>
        <w:t>представление отчета об уровне вклада сектора ИКТ в сокращение выбросов парниковых газов в других секторах посредством снижения потребления энергии ими за счет использования ИКТ;</w:t>
      </w:r>
    </w:p>
    <w:p w:rsidR="0077169F" w:rsidRPr="006A1ED0" w:rsidRDefault="0077169F" w:rsidP="00361879">
      <w:pPr>
        <w:pStyle w:val="enumlev1"/>
        <w:rPr>
          <w:lang w:val="ru-RU"/>
        </w:rPr>
      </w:pPr>
      <w:r w:rsidRPr="006A1ED0">
        <w:rPr>
          <w:lang w:val="ru-RU"/>
        </w:rPr>
        <w:t>5</w:t>
      </w:r>
      <w:r w:rsidRPr="006A1ED0">
        <w:rPr>
          <w:lang w:val="ru-RU"/>
        </w:rPr>
        <w:tab/>
        <w:t>повышение осведомленности об экологических вопросах, связанных с разработкой оборудования электросвязи/ИКТ, содействие энергосбережению и использование при разработке и производстве оборудования электросвязи/ИКТ материалов, которые способствуют сохранению чистой и безопасной окружающей среды;</w:t>
      </w:r>
    </w:p>
    <w:p w:rsidR="0077169F" w:rsidRPr="006A1ED0" w:rsidRDefault="0077169F" w:rsidP="00361879">
      <w:pPr>
        <w:pStyle w:val="enumlev1"/>
        <w:rPr>
          <w:lang w:val="ru-RU"/>
        </w:rPr>
      </w:pPr>
      <w:r w:rsidRPr="006A1ED0">
        <w:rPr>
          <w:lang w:val="ru-RU"/>
        </w:rPr>
        <w:t>6</w:t>
      </w:r>
      <w:r w:rsidRPr="006A1ED0">
        <w:rPr>
          <w:lang w:val="ru-RU"/>
        </w:rPr>
        <w:tab/>
        <w:t>включение в приоритетном порядке помощи развивающимся странам в укреплении их людского и институционального потенциала по содействию использованию средств электросвязи/ИКТ для борьбы с изменением климата, а также потенциала в таких областях, как необходимость для сообществ адаптироваться к изменению климата, что служит ключевым элементом планирования управления операциями в случае бедствий,</w:t>
      </w:r>
    </w:p>
    <w:p w:rsidR="0077169F" w:rsidRPr="006A1ED0" w:rsidRDefault="0077169F" w:rsidP="0077169F">
      <w:pPr>
        <w:pStyle w:val="Call"/>
        <w:rPr>
          <w:lang w:val="ru-RU"/>
        </w:rPr>
      </w:pPr>
      <w:r w:rsidRPr="006A1ED0">
        <w:rPr>
          <w:lang w:val="ru-RU"/>
        </w:rPr>
        <w:t>поручает Генеральному секретарю во взаимодействии с Директорами трех Бюро</w:t>
      </w:r>
    </w:p>
    <w:p w:rsidR="0077169F" w:rsidRPr="006A1ED0" w:rsidRDefault="0077169F" w:rsidP="0077169F">
      <w:pPr>
        <w:rPr>
          <w:lang w:val="ru-RU"/>
        </w:rPr>
      </w:pPr>
      <w:r w:rsidRPr="006A1ED0">
        <w:rPr>
          <w:lang w:val="ru-RU"/>
        </w:rPr>
        <w:t>1</w:t>
      </w:r>
      <w:r w:rsidRPr="006A1ED0">
        <w:rPr>
          <w:lang w:val="ru-RU"/>
        </w:rPr>
        <w:tab/>
        <w:t>разработать совместно с другими соответствующими органами/группами экспертов план действий, касающийся роли МСЭ, принимая во внимание все соответствующие Резолюции МСЭ и учитывая конкретный мандат трех Секторов МСЭ;</w:t>
      </w:r>
    </w:p>
    <w:p w:rsidR="0077169F" w:rsidRPr="006A1ED0" w:rsidRDefault="0077169F" w:rsidP="0077169F">
      <w:pPr>
        <w:rPr>
          <w:lang w:val="ru-RU"/>
        </w:rPr>
      </w:pPr>
      <w:r w:rsidRPr="006A1ED0">
        <w:rPr>
          <w:lang w:val="ru-RU"/>
        </w:rPr>
        <w:t>2</w:t>
      </w:r>
      <w:r w:rsidRPr="006A1ED0">
        <w:rPr>
          <w:lang w:val="ru-RU"/>
        </w:rPr>
        <w:tab/>
        <w:t xml:space="preserve">обеспечить, чтобы соответствующие исследовательские комиссии МСЭ, отвечающие за вопросы ИКТ и изменения климата, выполнили план действий, упомянутый в пункте 1 раздела </w:t>
      </w:r>
      <w:r w:rsidRPr="006A1ED0">
        <w:rPr>
          <w:i/>
          <w:iCs/>
          <w:lang w:val="ru-RU"/>
        </w:rPr>
        <w:t>поручает Генеральному секретарю</w:t>
      </w:r>
      <w:r w:rsidRPr="006A1ED0">
        <w:rPr>
          <w:lang w:val="ru-RU"/>
        </w:rPr>
        <w:t xml:space="preserve"> </w:t>
      </w:r>
      <w:r w:rsidRPr="006A1ED0">
        <w:rPr>
          <w:i/>
          <w:iCs/>
          <w:lang w:val="ru-RU"/>
        </w:rPr>
        <w:t>во взаимодействии с Директорами трех Бюро</w:t>
      </w:r>
      <w:r w:rsidRPr="006A1ED0">
        <w:rPr>
          <w:lang w:val="ru-RU"/>
        </w:rPr>
        <w:t>,</w:t>
      </w:r>
      <w:r w:rsidRPr="006A1ED0">
        <w:rPr>
          <w:i/>
          <w:iCs/>
          <w:lang w:val="ru-RU"/>
        </w:rPr>
        <w:t xml:space="preserve"> </w:t>
      </w:r>
      <w:r w:rsidRPr="006A1ED0">
        <w:rPr>
          <w:lang w:val="ru-RU"/>
        </w:rPr>
        <w:t>выше;</w:t>
      </w:r>
    </w:p>
    <w:p w:rsidR="0077169F" w:rsidRPr="006A1ED0" w:rsidRDefault="0077169F" w:rsidP="0077169F">
      <w:pPr>
        <w:rPr>
          <w:lang w:val="ru-RU"/>
        </w:rPr>
      </w:pPr>
      <w:r w:rsidRPr="006A1ED0">
        <w:rPr>
          <w:lang w:val="ru-RU"/>
        </w:rPr>
        <w:t>3</w:t>
      </w:r>
      <w:r w:rsidRPr="006A1ED0">
        <w:rPr>
          <w:lang w:val="ru-RU"/>
        </w:rPr>
        <w:tab/>
        <w:t>взаимодействовать с другими соответствующими организациями, с тем чтобы не допускать дублирования работы и обеспечивать оптимальное использование ресурсов;</w:t>
      </w:r>
    </w:p>
    <w:p w:rsidR="0077169F" w:rsidRPr="006A1ED0" w:rsidRDefault="0077169F" w:rsidP="0077169F">
      <w:pPr>
        <w:rPr>
          <w:rFonts w:cstheme="minorHAnsi"/>
          <w:szCs w:val="24"/>
          <w:lang w:val="ru-RU"/>
        </w:rPr>
      </w:pPr>
      <w:r w:rsidRPr="006A1ED0">
        <w:rPr>
          <w:rFonts w:cstheme="minorHAnsi"/>
          <w:szCs w:val="24"/>
          <w:lang w:val="ru-RU"/>
        </w:rPr>
        <w:t>4</w:t>
      </w:r>
      <w:r w:rsidRPr="006A1ED0">
        <w:rPr>
          <w:rFonts w:cstheme="minorHAnsi"/>
          <w:szCs w:val="24"/>
          <w:lang w:val="ru-RU"/>
        </w:rPr>
        <w:tab/>
      </w:r>
      <w:r w:rsidRPr="006A1ED0">
        <w:rPr>
          <w:lang w:val="ru-RU"/>
        </w:rPr>
        <w:t>обеспечить, чтобы МСЭ организовывал практикумы, семинары и учебные курсы в развивающихся странах на региональном уровне в целях повышения уровня осведомленности и определения ключевых вопросов для разработки руководящих указаний на основе примеров передового опыта</w:t>
      </w:r>
      <w:r w:rsidRPr="006A1ED0">
        <w:rPr>
          <w:rFonts w:cstheme="minorHAnsi"/>
          <w:szCs w:val="24"/>
          <w:lang w:val="ru-RU"/>
        </w:rPr>
        <w:t>;</w:t>
      </w:r>
    </w:p>
    <w:p w:rsidR="0077169F" w:rsidRPr="006A1ED0" w:rsidRDefault="0077169F" w:rsidP="0077169F">
      <w:pPr>
        <w:rPr>
          <w:lang w:val="ru-RU"/>
        </w:rPr>
      </w:pPr>
      <w:r w:rsidRPr="006A1ED0">
        <w:rPr>
          <w:lang w:val="ru-RU"/>
        </w:rPr>
        <w:t>5</w:t>
      </w:r>
      <w:r w:rsidRPr="006A1ED0">
        <w:rPr>
          <w:lang w:val="ru-RU"/>
        </w:rPr>
        <w:tab/>
        <w:t>продолжать принимать надлежащие меры в Союзе, с тем чтобы внести вклад в сокращение углеродного следа (например, за счет проведения безбумажных собраний, видеоконференций и т. п.);</w:t>
      </w:r>
    </w:p>
    <w:p w:rsidR="0077169F" w:rsidRPr="006A1ED0" w:rsidRDefault="0077169F" w:rsidP="0077169F">
      <w:pPr>
        <w:rPr>
          <w:bCs/>
          <w:lang w:val="ru-RU"/>
        </w:rPr>
      </w:pPr>
      <w:r w:rsidRPr="006A1ED0">
        <w:rPr>
          <w:lang w:val="ru-RU"/>
        </w:rPr>
        <w:lastRenderedPageBreak/>
        <w:t>6</w:t>
      </w:r>
      <w:r w:rsidRPr="006A1ED0">
        <w:rPr>
          <w:lang w:val="ru-RU"/>
        </w:rPr>
        <w:tab/>
        <w:t>ежегодно представлять отчет Совету и следующей полномочной конференции о процессе, достигнутом МСЭ в выполнении настоящей Резолюции;</w:t>
      </w:r>
    </w:p>
    <w:p w:rsidR="0077169F" w:rsidRPr="006A1ED0" w:rsidRDefault="0077169F" w:rsidP="0077169F">
      <w:pPr>
        <w:rPr>
          <w:lang w:val="ru-RU"/>
        </w:rPr>
      </w:pPr>
      <w:r w:rsidRPr="006A1ED0">
        <w:rPr>
          <w:lang w:val="ru-RU"/>
        </w:rPr>
        <w:t>7</w:t>
      </w:r>
      <w:r w:rsidRPr="006A1ED0">
        <w:rPr>
          <w:lang w:val="ru-RU"/>
        </w:rPr>
        <w:tab/>
        <w:t>представить настоящую Резолюцию и другие соответствующие результаты деятельности МСЭ на собраниях соответствующих организаций, включая РКООНИК, чтобы вновь подтвердить приверженность Союза обеспечению устойчивого глобального роста; и обеспечить признание важности электросвязи/ИКТ в усилиях, направленных на смягчение последствий изменения климата и адаптацию к ним, а также той важнейшей роли, которую МСЭ играет в этой области,</w:t>
      </w:r>
    </w:p>
    <w:p w:rsidR="0077169F" w:rsidRPr="006A1ED0" w:rsidRDefault="0077169F" w:rsidP="0077169F">
      <w:pPr>
        <w:pStyle w:val="Call"/>
        <w:rPr>
          <w:lang w:val="ru-RU"/>
        </w:rPr>
      </w:pPr>
      <w:r w:rsidRPr="006A1ED0">
        <w:rPr>
          <w:lang w:val="ru-RU"/>
        </w:rPr>
        <w:t>поручает Директорам трех Бюро в рамках их мандатов</w:t>
      </w:r>
    </w:p>
    <w:p w:rsidR="0077169F" w:rsidRPr="006A1ED0" w:rsidRDefault="0077169F" w:rsidP="0077169F">
      <w:pPr>
        <w:rPr>
          <w:lang w:val="ru-RU"/>
        </w:rPr>
      </w:pPr>
      <w:r w:rsidRPr="006A1ED0">
        <w:rPr>
          <w:lang w:val="ru-RU"/>
        </w:rPr>
        <w:t>1</w:t>
      </w:r>
      <w:r w:rsidRPr="006A1ED0">
        <w:rPr>
          <w:lang w:val="ru-RU"/>
        </w:rPr>
        <w:tab/>
        <w:t>продолжать развивать передовую практику и разрабатывать руководящие принципы, способствующие разработке правительствами политических мер, которые могли бы использоваться для содействия сектору ИКТ в сокращении выбросов парниковых газов и более широкому применению ИКТ в других секторах;</w:t>
      </w:r>
    </w:p>
    <w:p w:rsidR="0077169F" w:rsidRPr="006A1ED0" w:rsidRDefault="0077169F" w:rsidP="0077169F">
      <w:pPr>
        <w:rPr>
          <w:lang w:val="ru-RU"/>
        </w:rPr>
      </w:pPr>
      <w:r w:rsidRPr="006A1ED0">
        <w:rPr>
          <w:lang w:val="ru-RU"/>
        </w:rPr>
        <w:t>2</w:t>
      </w:r>
      <w:r w:rsidRPr="006A1ED0">
        <w:rPr>
          <w:lang w:val="ru-RU"/>
        </w:rPr>
        <w:tab/>
        <w:t>содействовать проведению научно-исследовательских и опытно-конструкторских работ в целях:</w:t>
      </w:r>
    </w:p>
    <w:p w:rsidR="0077169F" w:rsidRPr="006A1ED0" w:rsidRDefault="0077169F" w:rsidP="0077169F">
      <w:pPr>
        <w:pStyle w:val="enumlev1"/>
        <w:rPr>
          <w:lang w:val="ru-RU"/>
        </w:rPr>
      </w:pPr>
      <w:r w:rsidRPr="006A1ED0">
        <w:rPr>
          <w:lang w:val="ru-RU"/>
        </w:rPr>
        <w:t>–</w:t>
      </w:r>
      <w:r w:rsidRPr="006A1ED0">
        <w:rPr>
          <w:lang w:val="ru-RU"/>
        </w:rPr>
        <w:tab/>
        <w:t>повышения энергоэффективности оборудования ИКТ;</w:t>
      </w:r>
    </w:p>
    <w:p w:rsidR="0077169F" w:rsidRPr="006A1ED0" w:rsidRDefault="0077169F" w:rsidP="0077169F">
      <w:pPr>
        <w:pStyle w:val="enumlev1"/>
        <w:rPr>
          <w:lang w:val="ru-RU"/>
        </w:rPr>
      </w:pPr>
      <w:r w:rsidRPr="006A1ED0">
        <w:rPr>
          <w:lang w:val="ru-RU"/>
        </w:rPr>
        <w:t>–</w:t>
      </w:r>
      <w:r w:rsidRPr="006A1ED0">
        <w:rPr>
          <w:lang w:val="ru-RU"/>
        </w:rPr>
        <w:tab/>
        <w:t>измерения изменения климата</w:t>
      </w:r>
      <w:ins w:id="2097" w:author="Author">
        <w:r w:rsidR="0099632A" w:rsidRPr="006A1ED0">
          <w:rPr>
            <w:lang w:val="ru-RU"/>
          </w:rPr>
          <w:t xml:space="preserve"> и состояния водных ресурсов</w:t>
        </w:r>
      </w:ins>
      <w:r w:rsidRPr="006A1ED0">
        <w:rPr>
          <w:lang w:val="ru-RU"/>
        </w:rPr>
        <w:t>;</w:t>
      </w:r>
    </w:p>
    <w:p w:rsidR="0077169F" w:rsidRPr="006A1ED0" w:rsidRDefault="0077169F" w:rsidP="0077169F">
      <w:pPr>
        <w:pStyle w:val="enumlev1"/>
        <w:rPr>
          <w:lang w:val="ru-RU"/>
        </w:rPr>
      </w:pPr>
      <w:r w:rsidRPr="006A1ED0">
        <w:rPr>
          <w:lang w:val="ru-RU"/>
        </w:rPr>
        <w:t>–</w:t>
      </w:r>
      <w:r w:rsidRPr="006A1ED0">
        <w:rPr>
          <w:lang w:val="ru-RU"/>
        </w:rPr>
        <w:tab/>
        <w:t xml:space="preserve">смягчения последствий изменения климата; и </w:t>
      </w:r>
    </w:p>
    <w:p w:rsidR="0077169F" w:rsidRPr="006A1ED0" w:rsidRDefault="0077169F" w:rsidP="0077169F">
      <w:pPr>
        <w:pStyle w:val="enumlev1"/>
        <w:rPr>
          <w:lang w:val="ru-RU"/>
        </w:rPr>
      </w:pPr>
      <w:r w:rsidRPr="006A1ED0">
        <w:rPr>
          <w:lang w:val="ru-RU"/>
        </w:rPr>
        <w:t>–</w:t>
      </w:r>
      <w:r w:rsidRPr="006A1ED0">
        <w:rPr>
          <w:lang w:val="ru-RU"/>
        </w:rPr>
        <w:tab/>
        <w:t>адаптации к последствиям изменения климата,</w:t>
      </w:r>
    </w:p>
    <w:p w:rsidR="0077169F" w:rsidRPr="006A1ED0" w:rsidRDefault="0077169F" w:rsidP="0077169F">
      <w:pPr>
        <w:pStyle w:val="Call"/>
        <w:rPr>
          <w:szCs w:val="24"/>
          <w:lang w:val="ru-RU"/>
        </w:rPr>
      </w:pPr>
      <w:r w:rsidRPr="006A1ED0">
        <w:rPr>
          <w:lang w:val="ru-RU"/>
        </w:rPr>
        <w:t>поручает Директору Бюро стандартизации электросвязи</w:t>
      </w:r>
    </w:p>
    <w:p w:rsidR="0077169F" w:rsidRPr="006A1ED0" w:rsidRDefault="0077169F" w:rsidP="0077169F">
      <w:pPr>
        <w:rPr>
          <w:lang w:val="ru-RU"/>
        </w:rPr>
      </w:pPr>
      <w:r w:rsidRPr="006A1ED0">
        <w:rPr>
          <w:lang w:val="ru-RU"/>
        </w:rPr>
        <w:t>1</w:t>
      </w:r>
      <w:r w:rsidRPr="006A1ED0">
        <w:rPr>
          <w:lang w:val="ru-RU"/>
        </w:rPr>
        <w:tab/>
        <w:t>оказывать помощь ведущей исследовательской комиссии МСЭ-T по ИКТ и изменению климата (в настоящее время 5-я Исследовательская комиссия МСЭ-Т) в сотрудничестве с другими органами при разработке методов в целях осуществления оценки:</w:t>
      </w:r>
    </w:p>
    <w:p w:rsidR="0077169F" w:rsidRPr="006A1ED0" w:rsidRDefault="0077169F" w:rsidP="0077169F">
      <w:pPr>
        <w:pStyle w:val="enumlev1"/>
        <w:rPr>
          <w:lang w:val="ru-RU"/>
        </w:rPr>
      </w:pPr>
      <w:r w:rsidRPr="006A1ED0">
        <w:rPr>
          <w:lang w:val="ru-RU"/>
          <w:rPrChange w:id="2098" w:author="Author">
            <w:rPr/>
          </w:rPrChange>
        </w:rPr>
        <w:t>i)</w:t>
      </w:r>
      <w:r w:rsidRPr="006A1ED0">
        <w:rPr>
          <w:lang w:val="ru-RU"/>
        </w:rPr>
        <w:tab/>
        <w:t>уровня энергоэффективности в секторе ИКТ и приложений электросвязи/ИКТ в секторах, не относящихся к ИКТ; и</w:t>
      </w:r>
    </w:p>
    <w:p w:rsidR="0077169F" w:rsidRPr="006A1ED0" w:rsidRDefault="0077169F" w:rsidP="0077169F">
      <w:pPr>
        <w:pStyle w:val="enumlev1"/>
        <w:rPr>
          <w:lang w:val="ru-RU"/>
        </w:rPr>
      </w:pPr>
      <w:r w:rsidRPr="006A1ED0">
        <w:rPr>
          <w:lang w:val="ru-RU"/>
          <w:rPrChange w:id="2099" w:author="Author">
            <w:rPr/>
          </w:rPrChange>
        </w:rPr>
        <w:t>ii)</w:t>
      </w:r>
      <w:r w:rsidRPr="006A1ED0">
        <w:rPr>
          <w:lang w:val="ru-RU"/>
        </w:rPr>
        <w:tab/>
        <w:t>полного жизненного цикла выбросов парниковых газов оборудованием электросвязи/ИКТ, в сотрудничестве с другими соответствующими органами, в целях определения передового опыта в секторе на основе согласованного набора показателей, позволяющих количественно оценить преимущества, обеспечиваемые повторным использованием, восстановлением и утилизацией, с тем чтобы помочь добиться сокращения выбросов парниковых газов как в секторе электросвязи/ИКТ, так и при использовании ИКТ в других секторах;</w:t>
      </w:r>
    </w:p>
    <w:p w:rsidR="0077169F" w:rsidRPr="006A1ED0" w:rsidRDefault="0077169F" w:rsidP="0077169F">
      <w:pPr>
        <w:rPr>
          <w:lang w:val="ru-RU"/>
        </w:rPr>
      </w:pPr>
      <w:r w:rsidRPr="006A1ED0">
        <w:rPr>
          <w:lang w:val="ru-RU"/>
        </w:rPr>
        <w:t>2</w:t>
      </w:r>
      <w:r w:rsidRPr="006A1ED0">
        <w:rPr>
          <w:lang w:val="ru-RU"/>
        </w:rPr>
        <w:tab/>
        <w:t>содействовать работе, проводимой в МСЭ, и наладить сотрудничество с учреждениями системы Организации Объединенных Наций и другими структурами в рамках деятельности, связанной с изменением климата, в целях постепенного и поддающегося измерению сокращения энергопотребления и выбросов парниковых газов на протяжении жизненного цикла оборудования электросвязи/ИКТ;</w:t>
      </w:r>
    </w:p>
    <w:p w:rsidR="0099632A" w:rsidRPr="006A1ED0" w:rsidRDefault="0099632A" w:rsidP="0077169F">
      <w:pPr>
        <w:rPr>
          <w:ins w:id="2100" w:author="Author"/>
          <w:lang w:val="ru-RU"/>
        </w:rPr>
      </w:pPr>
      <w:ins w:id="2101" w:author="Author">
        <w:r w:rsidRPr="006A1ED0">
          <w:rPr>
            <w:lang w:val="ru-RU"/>
          </w:rPr>
          <w:t>3</w:t>
        </w:r>
        <w:r w:rsidRPr="006A1ED0">
          <w:rPr>
            <w:lang w:val="ru-RU"/>
          </w:rPr>
          <w:tab/>
          <w:t>содействовать активизации работы, направленной на разработку энергосберегающих стандартов МСЭ-Т;</w:t>
        </w:r>
      </w:ins>
    </w:p>
    <w:p w:rsidR="0077169F" w:rsidRPr="006A1ED0" w:rsidRDefault="0077169F" w:rsidP="0077169F">
      <w:pPr>
        <w:rPr>
          <w:lang w:val="ru-RU"/>
        </w:rPr>
      </w:pPr>
      <w:del w:id="2102" w:author="Author">
        <w:r w:rsidRPr="006A1ED0" w:rsidDel="0099632A">
          <w:rPr>
            <w:lang w:val="ru-RU"/>
          </w:rPr>
          <w:delText>3</w:delText>
        </w:r>
      </w:del>
      <w:ins w:id="2103" w:author="Author">
        <w:r w:rsidR="0099632A" w:rsidRPr="006A1ED0">
          <w:rPr>
            <w:lang w:val="ru-RU"/>
          </w:rPr>
          <w:t>4</w:t>
        </w:r>
      </w:ins>
      <w:r w:rsidRPr="006A1ED0">
        <w:rPr>
          <w:lang w:val="ru-RU"/>
        </w:rPr>
        <w:tab/>
        <w:t>использовать текущую совместную координационную деятельность в области ИКТ и изменения климата в рамках проводимых специалистами конкретных обсуждений с другими отраслями, опираясь на опыт и передовые знания, накопленные на других форумах, в других отраслевых секторах (и на их соответствующих форумах), а также в академических организациях, чтобы:</w:t>
      </w:r>
    </w:p>
    <w:p w:rsidR="0077169F" w:rsidRPr="006A1ED0" w:rsidRDefault="0077169F" w:rsidP="0077169F">
      <w:pPr>
        <w:pStyle w:val="enumlev1"/>
        <w:rPr>
          <w:lang w:val="ru-RU"/>
        </w:rPr>
      </w:pPr>
      <w:r w:rsidRPr="006A1ED0">
        <w:rPr>
          <w:lang w:val="ru-RU"/>
          <w:rPrChange w:id="2104" w:author="Author">
            <w:rPr/>
          </w:rPrChange>
        </w:rPr>
        <w:t>i)</w:t>
      </w:r>
      <w:r w:rsidRPr="006A1ED0">
        <w:rPr>
          <w:lang w:val="ru-RU"/>
        </w:rPr>
        <w:tab/>
        <w:t>продемонстрировать ведущую роль МСЭ в области сокращения выбросов парниковых газов и энергосбережения в секторе ИКТ</w:t>
      </w:r>
      <w:r w:rsidRPr="006A1ED0">
        <w:rPr>
          <w:bCs/>
          <w:lang w:val="ru-RU"/>
        </w:rPr>
        <w:t>;</w:t>
      </w:r>
    </w:p>
    <w:p w:rsidR="0077169F" w:rsidRPr="006A1ED0" w:rsidRDefault="0077169F" w:rsidP="0077169F">
      <w:pPr>
        <w:pStyle w:val="enumlev1"/>
        <w:rPr>
          <w:lang w:val="ru-RU"/>
        </w:rPr>
      </w:pPr>
      <w:r w:rsidRPr="006A1ED0">
        <w:rPr>
          <w:lang w:val="ru-RU"/>
          <w:rPrChange w:id="2105" w:author="Author">
            <w:rPr/>
          </w:rPrChange>
        </w:rPr>
        <w:t>ii)</w:t>
      </w:r>
      <w:r w:rsidRPr="006A1ED0">
        <w:rPr>
          <w:lang w:val="ru-RU"/>
        </w:rPr>
        <w:tab/>
        <w:t>обеспечить, чтобы деятельность МСЭ была направлена на применение ИКТ в других отраслях и способствовала сокращению выбросов парниковых газов,</w:t>
      </w:r>
    </w:p>
    <w:p w:rsidR="0099632A" w:rsidRPr="006A1ED0" w:rsidRDefault="0099632A">
      <w:pPr>
        <w:pStyle w:val="Call"/>
        <w:rPr>
          <w:ins w:id="2106" w:author="Author"/>
          <w:lang w:val="ru-RU"/>
        </w:rPr>
        <w:pPrChange w:id="2107" w:author="Author">
          <w:pPr>
            <w:pStyle w:val="enumlev1"/>
          </w:pPr>
        </w:pPrChange>
      </w:pPr>
      <w:ins w:id="2108" w:author="Author">
        <w:r w:rsidRPr="006A1ED0">
          <w:rPr>
            <w:lang w:val="ru-RU"/>
          </w:rPr>
          <w:lastRenderedPageBreak/>
          <w:t>поручает Директору Бюро развития электросвязи</w:t>
        </w:r>
      </w:ins>
    </w:p>
    <w:p w:rsidR="0099632A" w:rsidRPr="006A1ED0" w:rsidRDefault="0099632A" w:rsidP="0099632A">
      <w:pPr>
        <w:rPr>
          <w:ins w:id="2109" w:author="Author"/>
          <w:lang w:val="ru-RU"/>
        </w:rPr>
      </w:pPr>
      <w:ins w:id="2110" w:author="Author">
        <w:r w:rsidRPr="006A1ED0">
          <w:rPr>
            <w:lang w:val="ru-RU"/>
          </w:rPr>
          <w:t>1</w:t>
        </w:r>
        <w:r w:rsidRPr="006A1ED0">
          <w:rPr>
            <w:lang w:val="ru-RU"/>
          </w:rPr>
          <w:tab/>
          <w:t>проводить работу по внедрению результатов деятельности МСЭ, связанной с разработкой энергосберегающих стандартов;</w:t>
        </w:r>
      </w:ins>
    </w:p>
    <w:p w:rsidR="0099632A" w:rsidRPr="006A1ED0" w:rsidRDefault="0099632A" w:rsidP="0099632A">
      <w:pPr>
        <w:rPr>
          <w:ins w:id="2111" w:author="Author"/>
          <w:lang w:val="ru-RU"/>
        </w:rPr>
      </w:pPr>
      <w:ins w:id="2112" w:author="Author">
        <w:r w:rsidRPr="006A1ED0">
          <w:rPr>
            <w:lang w:val="ru-RU"/>
          </w:rPr>
          <w:t>2</w:t>
        </w:r>
        <w:r w:rsidRPr="006A1ED0">
          <w:rPr>
            <w:lang w:val="ru-RU"/>
          </w:rPr>
          <w:tab/>
        </w:r>
        <w:r w:rsidRPr="006A1ED0">
          <w:rPr>
            <w:rFonts w:cs="Calibri"/>
            <w:lang w:val="ru-RU"/>
          </w:rPr>
          <w:t>способствовать проведению</w:t>
        </w:r>
        <w:r w:rsidRPr="006A1ED0">
          <w:rPr>
            <w:lang w:val="ru-RU"/>
          </w:rPr>
          <w:t>, семинаров и учебных курсов в развивающихся странах на региональном уровне в целях повышения уровня осведомленности и определения ключевых вопросов для разработки руководящих указаний на основе примеров передового опыта в области защиты окружающей среды</w:t>
        </w:r>
        <w:r w:rsidRPr="006A1ED0">
          <w:rPr>
            <w:rFonts w:cs="Calibri"/>
            <w:lang w:val="ru-RU"/>
          </w:rPr>
          <w:t>,</w:t>
        </w:r>
      </w:ins>
    </w:p>
    <w:p w:rsidR="0077169F" w:rsidRPr="006A1ED0" w:rsidRDefault="0077169F" w:rsidP="0077169F">
      <w:pPr>
        <w:pStyle w:val="Call"/>
        <w:rPr>
          <w:rFonts w:cstheme="minorHAnsi"/>
          <w:lang w:val="ru-RU"/>
        </w:rPr>
      </w:pPr>
      <w:r w:rsidRPr="006A1ED0">
        <w:rPr>
          <w:lang w:val="ru-RU"/>
        </w:rPr>
        <w:t>предлагает Государствам-Членам, Членам Секторов и Ассоциированным членам</w:t>
      </w:r>
    </w:p>
    <w:p w:rsidR="0077169F" w:rsidRPr="006A1ED0" w:rsidRDefault="0077169F">
      <w:pPr>
        <w:rPr>
          <w:lang w:val="ru-RU"/>
        </w:rPr>
      </w:pPr>
      <w:r w:rsidRPr="006A1ED0">
        <w:rPr>
          <w:lang w:val="ru-RU"/>
        </w:rPr>
        <w:t>1</w:t>
      </w:r>
      <w:r w:rsidRPr="006A1ED0">
        <w:rPr>
          <w:lang w:val="ru-RU"/>
        </w:rPr>
        <w:tab/>
        <w:t xml:space="preserve">продолжать </w:t>
      </w:r>
      <w:ins w:id="2113" w:author="Author">
        <w:r w:rsidR="0099632A" w:rsidRPr="006A1ED0">
          <w:rPr>
            <w:lang w:val="ru-RU"/>
          </w:rPr>
          <w:t>работу в рамках деятельности МСЭ и учреждений системы Организаций Объединенных Наций совместно с другими структурами, а также на всех международных, региональных и национальных площадках по тематике ИКТ и изменения климата и обмениваться передовым опытом в сфере нормативно-правового регулирования в области защиты окружающей среды и рационального природопользования</w:t>
        </w:r>
      </w:ins>
      <w:del w:id="2114" w:author="Author">
        <w:r w:rsidRPr="006A1ED0" w:rsidDel="0099632A">
          <w:rPr>
            <w:lang w:val="ru-RU"/>
          </w:rPr>
          <w:delText>активно содействовать работе МСЭ в области ИКТ и изменения климата</w:delText>
        </w:r>
      </w:del>
      <w:r w:rsidRPr="006A1ED0">
        <w:rPr>
          <w:lang w:val="ru-RU"/>
        </w:rPr>
        <w:t>;</w:t>
      </w:r>
    </w:p>
    <w:p w:rsidR="0077169F" w:rsidRPr="006A1ED0" w:rsidRDefault="0077169F" w:rsidP="0077169F">
      <w:pPr>
        <w:rPr>
          <w:lang w:val="ru-RU"/>
        </w:rPr>
      </w:pPr>
      <w:r w:rsidRPr="006A1ED0">
        <w:rPr>
          <w:lang w:val="ru-RU"/>
        </w:rPr>
        <w:t>2</w:t>
      </w:r>
      <w:r w:rsidRPr="006A1ED0">
        <w:rPr>
          <w:lang w:val="ru-RU"/>
        </w:rPr>
        <w:tab/>
        <w:t>продолжать или начать осуществление программ государственного и частного секторов, которые включают вопросы, относящиеся к ИКТ и изменению климата, должным образом учитывая соответствующие инициативы МСЭ;</w:t>
      </w:r>
    </w:p>
    <w:p w:rsidR="0077169F" w:rsidRPr="006A1ED0" w:rsidDel="0099632A" w:rsidRDefault="0077169F" w:rsidP="0077169F">
      <w:pPr>
        <w:rPr>
          <w:del w:id="2115" w:author="Author"/>
          <w:lang w:val="ru-RU"/>
        </w:rPr>
      </w:pPr>
      <w:del w:id="2116" w:author="Author">
        <w:r w:rsidRPr="006A1ED0" w:rsidDel="0099632A">
          <w:rPr>
            <w:lang w:val="ru-RU"/>
          </w:rPr>
          <w:delText>3</w:delText>
        </w:r>
        <w:r w:rsidRPr="006A1ED0" w:rsidDel="0099632A">
          <w:rPr>
            <w:lang w:val="ru-RU"/>
          </w:rPr>
          <w:tab/>
          <w:delText>поддерживать более широкий осуществляемый на уровне Организации Объединенных Наций процесс борьбы с изменением климата и участвовать в этом процессе;</w:delText>
        </w:r>
      </w:del>
    </w:p>
    <w:p w:rsidR="0077169F" w:rsidRPr="006A1ED0" w:rsidRDefault="0077169F" w:rsidP="0077169F">
      <w:pPr>
        <w:rPr>
          <w:lang w:val="ru-RU"/>
        </w:rPr>
      </w:pPr>
      <w:del w:id="2117" w:author="Author">
        <w:r w:rsidRPr="006A1ED0" w:rsidDel="0099632A">
          <w:rPr>
            <w:lang w:val="ru-RU"/>
          </w:rPr>
          <w:delText>4</w:delText>
        </w:r>
      </w:del>
      <w:ins w:id="2118" w:author="Author">
        <w:r w:rsidR="0099632A" w:rsidRPr="006A1ED0">
          <w:rPr>
            <w:lang w:val="ru-RU"/>
          </w:rPr>
          <w:t>3</w:t>
        </w:r>
      </w:ins>
      <w:r w:rsidRPr="006A1ED0">
        <w:rPr>
          <w:lang w:val="ru-RU"/>
        </w:rPr>
        <w:tab/>
        <w:t>принимать необходимые меры в целях уменьшения влияния изменения климата путем разработки и использования более энергоэффективных устройств, приложений и сетей ИКТ и на основе применения ИКТ в других областях;</w:t>
      </w:r>
    </w:p>
    <w:p w:rsidR="0077169F" w:rsidRPr="006A1ED0" w:rsidRDefault="0077169F" w:rsidP="0077169F">
      <w:pPr>
        <w:rPr>
          <w:lang w:val="ru-RU"/>
        </w:rPr>
      </w:pPr>
      <w:del w:id="2119" w:author="Author">
        <w:r w:rsidRPr="006A1ED0" w:rsidDel="0099632A">
          <w:rPr>
            <w:lang w:val="ru-RU"/>
          </w:rPr>
          <w:delText>5</w:delText>
        </w:r>
      </w:del>
      <w:ins w:id="2120" w:author="Author">
        <w:r w:rsidR="0099632A" w:rsidRPr="006A1ED0">
          <w:rPr>
            <w:lang w:val="ru-RU"/>
          </w:rPr>
          <w:t>4</w:t>
        </w:r>
      </w:ins>
      <w:r w:rsidRPr="006A1ED0">
        <w:rPr>
          <w:lang w:val="ru-RU"/>
        </w:rPr>
        <w:tab/>
        <w:t>содействовать утилизации и повторному использованию оборудования электросвязи/ИКТ;</w:t>
      </w:r>
    </w:p>
    <w:p w:rsidR="0099632A" w:rsidRPr="006A1ED0" w:rsidRDefault="0099632A" w:rsidP="0077169F">
      <w:pPr>
        <w:rPr>
          <w:ins w:id="2121" w:author="Author"/>
          <w:lang w:val="ru-RU"/>
        </w:rPr>
      </w:pPr>
      <w:ins w:id="2122" w:author="Author">
        <w:r w:rsidRPr="006A1ED0">
          <w:rPr>
            <w:lang w:val="ru-RU"/>
          </w:rPr>
          <w:t>5</w:t>
        </w:r>
        <w:r w:rsidRPr="006A1ED0">
          <w:rPr>
            <w:lang w:val="ru-RU"/>
          </w:rPr>
          <w:tab/>
          <w:t>проводить работу по повышению доступности и расширению практики использования альтернативных источников энергии;</w:t>
        </w:r>
      </w:ins>
    </w:p>
    <w:p w:rsidR="004F2863" w:rsidRPr="006A1ED0" w:rsidRDefault="0077169F" w:rsidP="0077169F">
      <w:pPr>
        <w:rPr>
          <w:ins w:id="2123" w:author="Author"/>
          <w:lang w:val="ru-RU"/>
        </w:rPr>
      </w:pPr>
      <w:r w:rsidRPr="006A1ED0">
        <w:rPr>
          <w:lang w:val="ru-RU"/>
        </w:rPr>
        <w:t>6</w:t>
      </w:r>
      <w:r w:rsidRPr="006A1ED0">
        <w:rPr>
          <w:lang w:val="ru-RU"/>
        </w:rPr>
        <w:tab/>
        <w:t>продолжать оказывать поддержку работе МСЭ-R в области дистанционного зондирования (активного и пассивного) для наблюдения за состоянием окружающей среды, а также в области других систем радиосвязи, которые могут использоваться для мониторинга климата</w:t>
      </w:r>
      <w:ins w:id="2124" w:author="Author">
        <w:r w:rsidR="004F2863" w:rsidRPr="006A1ED0">
          <w:rPr>
            <w:lang w:val="ru-RU"/>
          </w:rPr>
          <w:t xml:space="preserve"> и водных ресурсов</w:t>
        </w:r>
      </w:ins>
      <w:r w:rsidRPr="006A1ED0">
        <w:rPr>
          <w:lang w:val="ru-RU"/>
        </w:rPr>
        <w:t>, прогнозирования стихийных бедствий, подачи сигналов предупреждения и реагирования в соответствии с надлежащими резолюциями, принятыми ассамблеями радиосвязи и всемирными конференциями радиосвязи</w:t>
      </w:r>
      <w:ins w:id="2125" w:author="Author">
        <w:r w:rsidR="004F2863" w:rsidRPr="006A1ED0">
          <w:rPr>
            <w:lang w:val="ru-RU"/>
          </w:rPr>
          <w:t>;</w:t>
        </w:r>
      </w:ins>
    </w:p>
    <w:p w:rsidR="0077169F" w:rsidRPr="006A1ED0" w:rsidRDefault="004F2863" w:rsidP="0077169F">
      <w:pPr>
        <w:rPr>
          <w:lang w:val="ru-RU"/>
        </w:rPr>
      </w:pPr>
      <w:ins w:id="2126" w:author="Author">
        <w:r w:rsidRPr="006A1ED0">
          <w:rPr>
            <w:lang w:val="ru-RU"/>
          </w:rPr>
          <w:t>7</w:t>
        </w:r>
        <w:r w:rsidRPr="006A1ED0">
          <w:rPr>
            <w:lang w:val="ru-RU"/>
          </w:rPr>
          <w:tab/>
          <w:t>содействовать внедрению экологических инноваций</w:t>
        </w:r>
      </w:ins>
      <w:r w:rsidR="0077169F" w:rsidRPr="006A1ED0">
        <w:rPr>
          <w:lang w:val="ru-RU"/>
        </w:rPr>
        <w:t>.</w:t>
      </w:r>
    </w:p>
    <w:p w:rsidR="007022BC" w:rsidRPr="006A1ED0" w:rsidRDefault="007022BC">
      <w:pPr>
        <w:pStyle w:val="Reasons"/>
        <w:rPr>
          <w:lang w:val="ru-RU"/>
        </w:rPr>
      </w:pPr>
    </w:p>
    <w:p w:rsidR="004F2863" w:rsidRPr="006A1ED0" w:rsidRDefault="004F2863" w:rsidP="004F2863">
      <w:pPr>
        <w:jc w:val="center"/>
        <w:rPr>
          <w:lang w:val="ru-RU"/>
        </w:rPr>
      </w:pPr>
      <w:r w:rsidRPr="006A1ED0">
        <w:rPr>
          <w:lang w:val="ru-RU"/>
        </w:rPr>
        <w:t>______________</w:t>
      </w:r>
    </w:p>
    <w:sectPr w:rsidR="004F2863" w:rsidRPr="006A1ED0" w:rsidSect="00475FE0">
      <w:headerReference w:type="even" r:id="rId12"/>
      <w:headerReference w:type="default" r:id="rId13"/>
      <w:footerReference w:type="even" r:id="rId14"/>
      <w:footerReference w:type="default" r:id="rId15"/>
      <w:headerReference w:type="first" r:id="rId16"/>
      <w:footerReference w:type="first" r:id="rId17"/>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95D" w:rsidRDefault="009B695D" w:rsidP="0079159C">
      <w:r>
        <w:separator/>
      </w:r>
    </w:p>
    <w:p w:rsidR="009B695D" w:rsidRDefault="009B695D" w:rsidP="0079159C"/>
    <w:p w:rsidR="009B695D" w:rsidRDefault="009B695D" w:rsidP="0079159C"/>
    <w:p w:rsidR="009B695D" w:rsidRDefault="009B695D" w:rsidP="0079159C"/>
    <w:p w:rsidR="009B695D" w:rsidRDefault="009B695D" w:rsidP="0079159C"/>
    <w:p w:rsidR="009B695D" w:rsidRDefault="009B695D" w:rsidP="0079159C"/>
    <w:p w:rsidR="009B695D" w:rsidRDefault="009B695D" w:rsidP="0079159C"/>
    <w:p w:rsidR="009B695D" w:rsidRDefault="009B695D" w:rsidP="0079159C"/>
    <w:p w:rsidR="009B695D" w:rsidRDefault="009B695D" w:rsidP="0079159C"/>
    <w:p w:rsidR="009B695D" w:rsidRDefault="009B695D" w:rsidP="0079159C"/>
    <w:p w:rsidR="009B695D" w:rsidRDefault="009B695D" w:rsidP="0079159C"/>
    <w:p w:rsidR="009B695D" w:rsidRDefault="009B695D" w:rsidP="0079159C"/>
    <w:p w:rsidR="009B695D" w:rsidRDefault="009B695D" w:rsidP="0079159C"/>
    <w:p w:rsidR="009B695D" w:rsidRDefault="009B695D" w:rsidP="0079159C"/>
    <w:p w:rsidR="009B695D" w:rsidRDefault="009B695D" w:rsidP="004B3A6C"/>
    <w:p w:rsidR="009B695D" w:rsidRDefault="009B695D" w:rsidP="004B3A6C"/>
  </w:endnote>
  <w:endnote w:type="continuationSeparator" w:id="0">
    <w:p w:rsidR="009B695D" w:rsidRDefault="009B695D" w:rsidP="0079159C">
      <w:r>
        <w:continuationSeparator/>
      </w:r>
    </w:p>
    <w:p w:rsidR="009B695D" w:rsidRDefault="009B695D" w:rsidP="0079159C"/>
    <w:p w:rsidR="009B695D" w:rsidRDefault="009B695D" w:rsidP="0079159C"/>
    <w:p w:rsidR="009B695D" w:rsidRDefault="009B695D" w:rsidP="0079159C"/>
    <w:p w:rsidR="009B695D" w:rsidRDefault="009B695D" w:rsidP="0079159C"/>
    <w:p w:rsidR="009B695D" w:rsidRDefault="009B695D" w:rsidP="0079159C"/>
    <w:p w:rsidR="009B695D" w:rsidRDefault="009B695D" w:rsidP="0079159C"/>
    <w:p w:rsidR="009B695D" w:rsidRDefault="009B695D" w:rsidP="0079159C"/>
    <w:p w:rsidR="009B695D" w:rsidRDefault="009B695D" w:rsidP="0079159C"/>
    <w:p w:rsidR="009B695D" w:rsidRDefault="009B695D" w:rsidP="0079159C"/>
    <w:p w:rsidR="009B695D" w:rsidRDefault="009B695D" w:rsidP="0079159C"/>
    <w:p w:rsidR="009B695D" w:rsidRDefault="009B695D" w:rsidP="0079159C"/>
    <w:p w:rsidR="009B695D" w:rsidRDefault="009B695D" w:rsidP="0079159C"/>
    <w:p w:rsidR="009B695D" w:rsidRDefault="009B695D" w:rsidP="0079159C"/>
    <w:p w:rsidR="009B695D" w:rsidRDefault="009B695D" w:rsidP="004B3A6C"/>
    <w:p w:rsidR="009B695D" w:rsidRDefault="009B695D"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T3CA7o00">
    <w:panose1 w:val="00000000000000000000"/>
    <w:charset w:val="CC"/>
    <w:family w:val="auto"/>
    <w:notTrueType/>
    <w:pitch w:val="default"/>
    <w:sig w:usb0="00000201" w:usb1="00000000" w:usb2="00000000" w:usb3="00000000" w:csb0="00000004" w:csb1="00000000"/>
  </w:font>
  <w:font w:name="'宋体">
    <w:altName w:val="SimSun"/>
    <w:panose1 w:val="00000000000000000000"/>
    <w:charset w:val="86"/>
    <w:family w:val="roman"/>
    <w:notTrueType/>
    <w:pitch w:val="default"/>
  </w:font>
  <w:font w:name="TimesNewRomanPSMT">
    <w:panose1 w:val="00000000000000000000"/>
    <w:charset w:val="00"/>
    <w:family w:val="roman"/>
    <w:notTrueType/>
    <w:pitch w:val="default"/>
  </w:font>
  <w:font w:name="TimesNewRoman">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
    <w:altName w:val="MS Mincho"/>
    <w:panose1 w:val="00000000000000000000"/>
    <w:charset w:val="80"/>
    <w:family w:val="auto"/>
    <w:notTrueType/>
    <w:pitch w:val="variable"/>
    <w:sig w:usb0="00000001" w:usb1="08070000" w:usb2="00000010" w:usb3="00000000" w:csb0="00020000" w:csb1="00000000"/>
  </w:font>
  <w:font w:name="Calibri,Italic">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6FF" w:rsidRDefault="002936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127" w:name="_GoBack"/>
  <w:p w:rsidR="007C3AB0" w:rsidRPr="002936FF" w:rsidRDefault="005F5A20" w:rsidP="005F5A20">
    <w:pPr>
      <w:pStyle w:val="Footer"/>
      <w:rPr>
        <w:color w:val="FFFFFF" w:themeColor="background1"/>
        <w:lang w:val="en-US"/>
      </w:rPr>
    </w:pPr>
    <w:r w:rsidRPr="002936FF">
      <w:rPr>
        <w:color w:val="FFFFFF" w:themeColor="background1"/>
      </w:rPr>
      <w:fldChar w:fldCharType="begin"/>
    </w:r>
    <w:r w:rsidRPr="002936FF">
      <w:rPr>
        <w:color w:val="FFFFFF" w:themeColor="background1"/>
      </w:rPr>
      <w:instrText xml:space="preserve"> FILENAME \p  \* MERGEFORMAT </w:instrText>
    </w:r>
    <w:r w:rsidRPr="002936FF">
      <w:rPr>
        <w:color w:val="FFFFFF" w:themeColor="background1"/>
      </w:rPr>
      <w:fldChar w:fldCharType="separate"/>
    </w:r>
    <w:r w:rsidRPr="002936FF">
      <w:rPr>
        <w:color w:val="FFFFFF" w:themeColor="background1"/>
        <w:lang w:val="en-US"/>
      </w:rPr>
      <w:t>P:\RUS</w:t>
    </w:r>
    <w:r w:rsidRPr="002936FF">
      <w:rPr>
        <w:color w:val="FFFFFF" w:themeColor="background1"/>
      </w:rPr>
      <w:t>\SG\CONF-SG\PP14\000\073ADD01V2R.docx</w:t>
    </w:r>
    <w:r w:rsidRPr="002936FF">
      <w:rPr>
        <w:color w:val="FFFFFF" w:themeColor="background1"/>
      </w:rPr>
      <w:fldChar w:fldCharType="end"/>
    </w:r>
    <w:r w:rsidR="007C3AB0" w:rsidRPr="002936FF">
      <w:rPr>
        <w:color w:val="FFFFFF" w:themeColor="background1"/>
      </w:rPr>
      <w:t xml:space="preserve"> (369645)</w:t>
    </w:r>
    <w:r w:rsidR="007C3AB0" w:rsidRPr="002936FF">
      <w:rPr>
        <w:color w:val="FFFFFF" w:themeColor="background1"/>
        <w:lang w:val="en-US"/>
      </w:rPr>
      <w:tab/>
    </w:r>
    <w:r w:rsidR="007C3AB0" w:rsidRPr="002936FF">
      <w:rPr>
        <w:color w:val="FFFFFF" w:themeColor="background1"/>
      </w:rPr>
      <w:fldChar w:fldCharType="begin"/>
    </w:r>
    <w:r w:rsidR="007C3AB0" w:rsidRPr="002936FF">
      <w:rPr>
        <w:color w:val="FFFFFF" w:themeColor="background1"/>
      </w:rPr>
      <w:instrText xml:space="preserve"> SAVEDATE \@ DD.MM.YY </w:instrText>
    </w:r>
    <w:r w:rsidR="007C3AB0" w:rsidRPr="002936FF">
      <w:rPr>
        <w:color w:val="FFFFFF" w:themeColor="background1"/>
      </w:rPr>
      <w:fldChar w:fldCharType="separate"/>
    </w:r>
    <w:r w:rsidR="006F768B" w:rsidRPr="002936FF">
      <w:rPr>
        <w:color w:val="FFFFFF" w:themeColor="background1"/>
      </w:rPr>
      <w:t>09.10.14</w:t>
    </w:r>
    <w:r w:rsidR="007C3AB0" w:rsidRPr="002936FF">
      <w:rPr>
        <w:color w:val="FFFFFF" w:themeColor="background1"/>
      </w:rPr>
      <w:fldChar w:fldCharType="end"/>
    </w:r>
    <w:r w:rsidR="007C3AB0" w:rsidRPr="002936FF">
      <w:rPr>
        <w:color w:val="FFFFFF" w:themeColor="background1"/>
        <w:lang w:val="en-US"/>
      </w:rPr>
      <w:tab/>
    </w:r>
    <w:r w:rsidR="007C3AB0" w:rsidRPr="002936FF">
      <w:rPr>
        <w:color w:val="FFFFFF" w:themeColor="background1"/>
      </w:rPr>
      <w:fldChar w:fldCharType="begin"/>
    </w:r>
    <w:r w:rsidR="007C3AB0" w:rsidRPr="002936FF">
      <w:rPr>
        <w:color w:val="FFFFFF" w:themeColor="background1"/>
      </w:rPr>
      <w:instrText xml:space="preserve"> PRINTDATE \@ DD.MM.YY </w:instrText>
    </w:r>
    <w:r w:rsidR="007C3AB0" w:rsidRPr="002936FF">
      <w:rPr>
        <w:color w:val="FFFFFF" w:themeColor="background1"/>
      </w:rPr>
      <w:fldChar w:fldCharType="separate"/>
    </w:r>
    <w:r w:rsidRPr="002936FF">
      <w:rPr>
        <w:color w:val="FFFFFF" w:themeColor="background1"/>
      </w:rPr>
      <w:t>00.00.00</w:t>
    </w:r>
    <w:r w:rsidR="007C3AB0" w:rsidRPr="002936FF">
      <w:rPr>
        <w:color w:val="FFFFFF" w:themeColor="background1"/>
      </w:rPr>
      <w:fldChar w:fldCharType="end"/>
    </w:r>
    <w:bookmarkEnd w:id="2127"/>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AB0" w:rsidRDefault="007C3AB0" w:rsidP="00D37469">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C3AB0" w:rsidRPr="002936FF" w:rsidRDefault="005F5A20" w:rsidP="005F5A20">
    <w:pPr>
      <w:pStyle w:val="Footer"/>
      <w:spacing w:before="120"/>
      <w:rPr>
        <w:color w:val="FFFFFF" w:themeColor="background1"/>
        <w:lang w:val="en-US"/>
      </w:rPr>
    </w:pPr>
    <w:r w:rsidRPr="002936FF">
      <w:rPr>
        <w:color w:val="FFFFFF" w:themeColor="background1"/>
      </w:rPr>
      <w:fldChar w:fldCharType="begin"/>
    </w:r>
    <w:r w:rsidRPr="002936FF">
      <w:rPr>
        <w:color w:val="FFFFFF" w:themeColor="background1"/>
      </w:rPr>
      <w:instrText xml:space="preserve"> FILENAME \p  \* MERGEFORMAT </w:instrText>
    </w:r>
    <w:r w:rsidRPr="002936FF">
      <w:rPr>
        <w:color w:val="FFFFFF" w:themeColor="background1"/>
      </w:rPr>
      <w:fldChar w:fldCharType="separate"/>
    </w:r>
    <w:r w:rsidRPr="002936FF">
      <w:rPr>
        <w:color w:val="FFFFFF" w:themeColor="background1"/>
        <w:lang w:val="en-US"/>
      </w:rPr>
      <w:t>P:\RUS</w:t>
    </w:r>
    <w:r w:rsidRPr="002936FF">
      <w:rPr>
        <w:color w:val="FFFFFF" w:themeColor="background1"/>
      </w:rPr>
      <w:t>\SG\CONF-SG\PP14\000\073ADD01V2R.docx</w:t>
    </w:r>
    <w:r w:rsidRPr="002936FF">
      <w:rPr>
        <w:color w:val="FFFFFF" w:themeColor="background1"/>
      </w:rPr>
      <w:fldChar w:fldCharType="end"/>
    </w:r>
    <w:r w:rsidR="007C3AB0" w:rsidRPr="002936FF">
      <w:rPr>
        <w:color w:val="FFFFFF" w:themeColor="background1"/>
      </w:rPr>
      <w:t xml:space="preserve"> (369645)</w:t>
    </w:r>
    <w:r w:rsidR="007C3AB0" w:rsidRPr="002936FF">
      <w:rPr>
        <w:color w:val="FFFFFF" w:themeColor="background1"/>
        <w:lang w:val="en-US"/>
      </w:rPr>
      <w:tab/>
    </w:r>
    <w:r w:rsidR="007C3AB0" w:rsidRPr="002936FF">
      <w:rPr>
        <w:color w:val="FFFFFF" w:themeColor="background1"/>
      </w:rPr>
      <w:fldChar w:fldCharType="begin"/>
    </w:r>
    <w:r w:rsidR="007C3AB0" w:rsidRPr="002936FF">
      <w:rPr>
        <w:color w:val="FFFFFF" w:themeColor="background1"/>
      </w:rPr>
      <w:instrText xml:space="preserve"> SAVEDATE \@ DD.MM.YY </w:instrText>
    </w:r>
    <w:r w:rsidR="007C3AB0" w:rsidRPr="002936FF">
      <w:rPr>
        <w:color w:val="FFFFFF" w:themeColor="background1"/>
      </w:rPr>
      <w:fldChar w:fldCharType="separate"/>
    </w:r>
    <w:r w:rsidR="006F768B" w:rsidRPr="002936FF">
      <w:rPr>
        <w:color w:val="FFFFFF" w:themeColor="background1"/>
      </w:rPr>
      <w:t>09.10.14</w:t>
    </w:r>
    <w:r w:rsidR="007C3AB0" w:rsidRPr="002936FF">
      <w:rPr>
        <w:color w:val="FFFFFF" w:themeColor="background1"/>
      </w:rPr>
      <w:fldChar w:fldCharType="end"/>
    </w:r>
    <w:r w:rsidR="007C3AB0" w:rsidRPr="002936FF">
      <w:rPr>
        <w:color w:val="FFFFFF" w:themeColor="background1"/>
        <w:lang w:val="en-US"/>
      </w:rPr>
      <w:tab/>
    </w:r>
    <w:r w:rsidR="007C3AB0" w:rsidRPr="002936FF">
      <w:rPr>
        <w:color w:val="FFFFFF" w:themeColor="background1"/>
      </w:rPr>
      <w:fldChar w:fldCharType="begin"/>
    </w:r>
    <w:r w:rsidR="007C3AB0" w:rsidRPr="002936FF">
      <w:rPr>
        <w:color w:val="FFFFFF" w:themeColor="background1"/>
      </w:rPr>
      <w:instrText xml:space="preserve"> PRINTDATE \@ DD.MM.YY </w:instrText>
    </w:r>
    <w:r w:rsidR="007C3AB0" w:rsidRPr="002936FF">
      <w:rPr>
        <w:color w:val="FFFFFF" w:themeColor="background1"/>
      </w:rPr>
      <w:fldChar w:fldCharType="separate"/>
    </w:r>
    <w:r w:rsidRPr="002936FF">
      <w:rPr>
        <w:color w:val="FFFFFF" w:themeColor="background1"/>
      </w:rPr>
      <w:t>00.00.00</w:t>
    </w:r>
    <w:r w:rsidR="007C3AB0" w:rsidRPr="002936FF">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95D" w:rsidRDefault="009B695D" w:rsidP="0079159C">
      <w:r>
        <w:t>____________________</w:t>
      </w:r>
    </w:p>
  </w:footnote>
  <w:footnote w:type="continuationSeparator" w:id="0">
    <w:p w:rsidR="009B695D" w:rsidRDefault="009B695D" w:rsidP="0079159C">
      <w:r>
        <w:continuationSeparator/>
      </w:r>
    </w:p>
    <w:p w:rsidR="009B695D" w:rsidRDefault="009B695D" w:rsidP="0079159C"/>
    <w:p w:rsidR="009B695D" w:rsidRDefault="009B695D" w:rsidP="0079159C"/>
    <w:p w:rsidR="009B695D" w:rsidRDefault="009B695D" w:rsidP="0079159C"/>
    <w:p w:rsidR="009B695D" w:rsidRDefault="009B695D" w:rsidP="0079159C"/>
    <w:p w:rsidR="009B695D" w:rsidRDefault="009B695D" w:rsidP="0079159C"/>
    <w:p w:rsidR="009B695D" w:rsidRDefault="009B695D" w:rsidP="0079159C"/>
    <w:p w:rsidR="009B695D" w:rsidRDefault="009B695D" w:rsidP="0079159C"/>
    <w:p w:rsidR="009B695D" w:rsidRDefault="009B695D" w:rsidP="0079159C"/>
    <w:p w:rsidR="009B695D" w:rsidRDefault="009B695D" w:rsidP="0079159C"/>
    <w:p w:rsidR="009B695D" w:rsidRDefault="009B695D" w:rsidP="0079159C"/>
    <w:p w:rsidR="009B695D" w:rsidRDefault="009B695D" w:rsidP="0079159C"/>
    <w:p w:rsidR="009B695D" w:rsidRDefault="009B695D" w:rsidP="0079159C"/>
    <w:p w:rsidR="009B695D" w:rsidRDefault="009B695D" w:rsidP="0079159C"/>
    <w:p w:rsidR="009B695D" w:rsidRDefault="009B695D" w:rsidP="004B3A6C"/>
    <w:p w:rsidR="009B695D" w:rsidRDefault="009B695D" w:rsidP="004B3A6C"/>
  </w:footnote>
  <w:footnote w:id="1">
    <w:p w:rsidR="007C3AB0" w:rsidRPr="00AB3CFA" w:rsidRDefault="007C3AB0" w:rsidP="0077169F">
      <w:pPr>
        <w:pStyle w:val="FootnoteText"/>
        <w:rPr>
          <w:lang w:val="ru-RU"/>
        </w:rPr>
      </w:pPr>
      <w:r w:rsidRPr="0056787B">
        <w:rPr>
          <w:rStyle w:val="FootnoteReference"/>
          <w:lang w:val="ru-RU"/>
        </w:rPr>
        <w:t>1</w:t>
      </w:r>
      <w:r w:rsidRPr="0056787B">
        <w:rPr>
          <w:lang w:val="ru-RU"/>
        </w:rPr>
        <w:t xml:space="preserve"> </w:t>
      </w:r>
      <w:r w:rsidRPr="003C2A00">
        <w:rPr>
          <w:lang w:val="ru-RU"/>
        </w:rPr>
        <w:tab/>
        <w:t>Либо другого документа договорного характера, содержащего данные положения.</w:t>
      </w:r>
    </w:p>
  </w:footnote>
  <w:footnote w:id="2">
    <w:p w:rsidR="007C3AB0" w:rsidRPr="001D1880" w:rsidRDefault="007C3AB0" w:rsidP="0077169F">
      <w:pPr>
        <w:pStyle w:val="FootnoteText"/>
        <w:rPr>
          <w:lang w:val="ru-RU"/>
        </w:rPr>
      </w:pPr>
      <w:r w:rsidRPr="001D1880">
        <w:rPr>
          <w:rStyle w:val="FootnoteReference"/>
          <w:lang w:val="ru-RU"/>
        </w:rPr>
        <w:t>1</w:t>
      </w:r>
      <w:r w:rsidRPr="001D1880">
        <w:rPr>
          <w:lang w:val="ru-RU"/>
        </w:rPr>
        <w:t xml:space="preserve"> </w:t>
      </w:r>
      <w:r w:rsidRPr="001D1880">
        <w:rPr>
          <w:lang w:val="ru-RU"/>
        </w:rPr>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3">
    <w:p w:rsidR="007C3AB0" w:rsidRPr="00AB3CFA" w:rsidRDefault="007C3AB0" w:rsidP="0077169F">
      <w:pPr>
        <w:pStyle w:val="FootnoteText"/>
        <w:rPr>
          <w:lang w:val="ru-RU"/>
        </w:rPr>
      </w:pPr>
      <w:ins w:id="124" w:author="Author">
        <w:r w:rsidRPr="00907256">
          <w:rPr>
            <w:rStyle w:val="FootnoteReference"/>
            <w:lang w:val="ru-RU"/>
            <w:rPrChange w:id="125" w:author="Author">
              <w:rPr>
                <w:rStyle w:val="FootnoteReference"/>
              </w:rPr>
            </w:rPrChange>
          </w:rPr>
          <w:t>2</w:t>
        </w:r>
        <w:r>
          <w:rPr>
            <w:lang w:val="ru-RU"/>
          </w:rPr>
          <w:tab/>
        </w:r>
        <w:r w:rsidRPr="00611341">
          <w:rPr>
            <w:lang w:val="ru-RU"/>
          </w:rPr>
          <w:t>К ним относятся Справочники МСЭ-</w:t>
        </w:r>
        <w:r>
          <w:rPr>
            <w:lang w:val="en-US"/>
          </w:rPr>
          <w:t>R</w:t>
        </w:r>
        <w:r w:rsidRPr="00611341">
          <w:rPr>
            <w:lang w:val="ru-RU"/>
          </w:rPr>
          <w:t xml:space="preserve"> по управлению использованием спектра на национальном уровне, по</w:t>
        </w:r>
        <w:r>
          <w:t> </w:t>
        </w:r>
        <w:r w:rsidRPr="00611341">
          <w:rPr>
            <w:lang w:val="ru-RU"/>
          </w:rPr>
          <w:t>компьютерным технологиям управления использованием радиочастотного спектра и по контролю за</w:t>
        </w:r>
        <w:r>
          <w:t> </w:t>
        </w:r>
        <w:r w:rsidRPr="00611341">
          <w:rPr>
            <w:lang w:val="ru-RU"/>
          </w:rPr>
          <w:t>использованием спектра</w:t>
        </w:r>
        <w:r>
          <w:rPr>
            <w:lang w:val="ru-RU"/>
          </w:rPr>
          <w:t>.</w:t>
        </w:r>
      </w:ins>
    </w:p>
  </w:footnote>
  <w:footnote w:id="4">
    <w:p w:rsidR="007C3AB0" w:rsidRPr="001D1880" w:rsidDel="00737747" w:rsidRDefault="007C3AB0" w:rsidP="0077169F">
      <w:pPr>
        <w:pStyle w:val="FootnoteText"/>
        <w:rPr>
          <w:del w:id="151" w:author="Author"/>
          <w:lang w:val="ru-RU"/>
        </w:rPr>
      </w:pPr>
      <w:del w:id="152" w:author="Author">
        <w:r w:rsidRPr="00737747" w:rsidDel="00737747">
          <w:rPr>
            <w:rStyle w:val="FootnoteReference"/>
            <w:lang w:val="ru-RU"/>
          </w:rPr>
          <w:delText>2</w:delText>
        </w:r>
        <w:r w:rsidRPr="001D1880" w:rsidDel="00737747">
          <w:rPr>
            <w:lang w:val="ru-RU"/>
          </w:rPr>
          <w:tab/>
          <w:delText xml:space="preserve">Термин "рыночная цена" </w:delText>
        </w:r>
        <w:r w:rsidRPr="00AB3CFA" w:rsidDel="00737747">
          <w:rPr>
            <w:lang w:val="ru-RU"/>
          </w:rPr>
          <w:delText>определяется</w:delText>
        </w:r>
        <w:r w:rsidRPr="001D1880" w:rsidDel="00737747">
          <w:rPr>
            <w:lang w:val="ru-RU"/>
          </w:rPr>
          <w:delText xml:space="preserve"> как цена, которая устанавливается Отделом продаж и маркетинга для максимального увеличения доходов и уровень которой не является столь высоким, чтобы отрицательно сказываться на объеме продаж</w:delText>
        </w:r>
        <w:r w:rsidRPr="00036D76" w:rsidDel="00737747">
          <w:rPr>
            <w:lang w:val="ru-RU"/>
            <w:rPrChange w:id="153" w:author="Author">
              <w:rPr>
                <w:position w:val="6"/>
                <w:sz w:val="16"/>
                <w:vertAlign w:val="superscript"/>
              </w:rPr>
            </w:rPrChange>
          </w:rPr>
          <w:delText>.</w:delText>
        </w:r>
      </w:del>
    </w:p>
  </w:footnote>
  <w:footnote w:id="5">
    <w:p w:rsidR="007C3AB0" w:rsidRPr="00737747" w:rsidRDefault="007C3AB0">
      <w:pPr>
        <w:pStyle w:val="FootnoteText"/>
        <w:rPr>
          <w:lang w:val="ru-RU"/>
          <w:rPrChange w:id="155" w:author="Author">
            <w:rPr/>
          </w:rPrChange>
        </w:rPr>
      </w:pPr>
      <w:ins w:id="156" w:author="Author">
        <w:r w:rsidRPr="00737747">
          <w:rPr>
            <w:rStyle w:val="FootnoteReference"/>
            <w:lang w:val="ru-RU"/>
            <w:rPrChange w:id="157" w:author="Author">
              <w:rPr>
                <w:rStyle w:val="FootnoteReference"/>
              </w:rPr>
            </w:rPrChange>
          </w:rPr>
          <w:t>3</w:t>
        </w:r>
        <w:r>
          <w:rPr>
            <w:lang w:val="ru-RU"/>
          </w:rPr>
          <w:tab/>
        </w:r>
        <w:r w:rsidRPr="001D1880">
          <w:rPr>
            <w:lang w:val="ru-RU"/>
          </w:rPr>
          <w:t xml:space="preserve">Термин "рыночная цена" </w:t>
        </w:r>
        <w:r w:rsidRPr="00AB3CFA">
          <w:rPr>
            <w:lang w:val="ru-RU"/>
          </w:rPr>
          <w:t>определяется</w:t>
        </w:r>
        <w:r w:rsidRPr="001D1880">
          <w:rPr>
            <w:lang w:val="ru-RU"/>
          </w:rPr>
          <w:t xml:space="preserve"> как цена, которая устанавливается Отделом продаж и маркетинга для максимального увеличения доходов и уровень которой не является столь высоким, чтобы отрицательно сказываться на объеме продаж</w:t>
        </w:r>
        <w:r w:rsidRPr="00036D76">
          <w:rPr>
            <w:lang w:val="ru-RU"/>
            <w:rPrChange w:id="158" w:author="Author">
              <w:rPr>
                <w:position w:val="6"/>
                <w:sz w:val="16"/>
                <w:vertAlign w:val="superscript"/>
              </w:rPr>
            </w:rPrChange>
          </w:rPr>
          <w:t>.</w:t>
        </w:r>
      </w:ins>
    </w:p>
  </w:footnote>
  <w:footnote w:id="6">
    <w:p w:rsidR="007C3AB0" w:rsidRPr="004672F3" w:rsidRDefault="007C3AB0" w:rsidP="00456F7B">
      <w:pPr>
        <w:pStyle w:val="FootnoteText"/>
        <w:rPr>
          <w:lang w:val="ru-RU"/>
        </w:rPr>
      </w:pPr>
      <w:r w:rsidRPr="004672F3">
        <w:rPr>
          <w:rStyle w:val="FootnoteReference"/>
          <w:lang w:val="ru-RU"/>
        </w:rPr>
        <w:t>1</w:t>
      </w:r>
      <w:r w:rsidRPr="004672F3">
        <w:rPr>
          <w:lang w:val="ru-RU"/>
        </w:rPr>
        <w:t xml:space="preserve"> </w:t>
      </w:r>
      <w:r w:rsidRPr="004672F3">
        <w:rPr>
          <w:lang w:val="ru-RU"/>
        </w:rPr>
        <w:tab/>
        <w:t>Такие, как политика в отношении контрактов, планирование преемственности, профессиональная подготовка и развитие людских ресурсов и т. д.</w:t>
      </w:r>
    </w:p>
  </w:footnote>
  <w:footnote w:id="7">
    <w:p w:rsidR="007C3AB0" w:rsidRPr="004672F3" w:rsidRDefault="007C3AB0" w:rsidP="00456F7B">
      <w:pPr>
        <w:pStyle w:val="FootnoteText"/>
        <w:rPr>
          <w:lang w:val="ru-RU"/>
        </w:rPr>
      </w:pPr>
      <w:r w:rsidRPr="006D3DC4">
        <w:rPr>
          <w:rStyle w:val="FootnoteReference"/>
          <w:lang w:val="ru-RU"/>
        </w:rPr>
        <w:t>2</w:t>
      </w:r>
      <w:r w:rsidRPr="006D3DC4">
        <w:rPr>
          <w:lang w:val="ru-RU"/>
        </w:rPr>
        <w:tab/>
        <w:t>Пункт 154 Устава: "</w:t>
      </w:r>
      <w:r w:rsidRPr="006D3DC4">
        <w:rPr>
          <w:i/>
          <w:iCs/>
          <w:lang w:val="ru-RU"/>
        </w:rPr>
        <w:t xml:space="preserve">2 Главным соображением при наборе персонала и определении условий его работы должна быть необходимость обеспечить Союз служащими, соответствующими высшим нормам эффективности, компетентности и честности. </w:t>
      </w:r>
      <w:r w:rsidRPr="004672F3">
        <w:rPr>
          <w:i/>
          <w:iCs/>
          <w:lang w:val="ru-RU"/>
        </w:rPr>
        <w:t>Следует должным образом учитывать важность набора персонала на возможно более широкой географической основе</w:t>
      </w:r>
      <w:r w:rsidRPr="004672F3">
        <w:rPr>
          <w:lang w:val="ru-RU"/>
        </w:rPr>
        <w:t>".</w:t>
      </w:r>
    </w:p>
  </w:footnote>
  <w:footnote w:id="8">
    <w:p w:rsidR="007C3AB0" w:rsidRPr="00A24061" w:rsidRDefault="007C3AB0" w:rsidP="00926F7F">
      <w:pPr>
        <w:pStyle w:val="FootnoteText"/>
        <w:rPr>
          <w:ins w:id="487" w:author="Author"/>
          <w:lang w:val="ru-RU"/>
        </w:rPr>
      </w:pPr>
      <w:ins w:id="488" w:author="Author">
        <w:r w:rsidRPr="00A24061">
          <w:rPr>
            <w:rStyle w:val="FootnoteReference"/>
            <w:lang w:val="ru-RU"/>
          </w:rPr>
          <w:t>1</w:t>
        </w:r>
        <w:r w:rsidRPr="00A24061">
          <w:rPr>
            <w:lang w:val="ru-RU"/>
          </w:rPr>
          <w:tab/>
        </w:r>
        <w:r>
          <w:rPr>
            <w:lang w:val="ru-RU"/>
          </w:rPr>
          <w:t>К таковым относятся наименее развитые страны, малые островные развивающиеся государства, развивающиеся страны, не имеющие выхода к морю, а</w:t>
        </w:r>
        <w:r>
          <w:rPr>
            <w:lang w:val="en-US"/>
          </w:rPr>
          <w:t> </w:t>
        </w:r>
        <w:r>
          <w:rPr>
            <w:lang w:val="ru-RU"/>
          </w:rPr>
          <w:t>также страны с переходной экономикой</w:t>
        </w:r>
        <w:r w:rsidRPr="00A24061">
          <w:rPr>
            <w:lang w:val="ru-RU"/>
          </w:rPr>
          <w:t>.</w:t>
        </w:r>
      </w:ins>
    </w:p>
  </w:footnote>
  <w:footnote w:id="9">
    <w:p w:rsidR="007C3AB0" w:rsidRPr="004672F3" w:rsidDel="00926F7F" w:rsidRDefault="007C3AB0" w:rsidP="0077169F">
      <w:pPr>
        <w:pStyle w:val="FootnoteText"/>
        <w:rPr>
          <w:del w:id="506" w:author="Author"/>
          <w:lang w:val="ru-RU"/>
        </w:rPr>
      </w:pPr>
      <w:del w:id="507" w:author="Author">
        <w:r w:rsidRPr="004672F3" w:rsidDel="00926F7F">
          <w:rPr>
            <w:rStyle w:val="FootnoteReference"/>
            <w:lang w:val="ru-RU"/>
          </w:rPr>
          <w:delText>1</w:delText>
        </w:r>
        <w:r w:rsidRPr="004672F3" w:rsidDel="00926F7F">
          <w:rPr>
            <w:lang w:val="ru-RU"/>
          </w:rPr>
          <w:tab/>
          <w:delText>Включая, в том числе, Корпорацию Интернет по присваиванию наименований и номеров (</w:delText>
        </w:r>
        <w:r w:rsidRPr="00386925" w:rsidDel="00926F7F">
          <w:delText>ICANN</w:delText>
        </w:r>
        <w:r w:rsidRPr="004672F3" w:rsidDel="00926F7F">
          <w:rPr>
            <w:lang w:val="ru-RU"/>
          </w:rPr>
          <w:delText>), региональные регистрационные центры интернета (</w:delText>
        </w:r>
        <w:r w:rsidRPr="00386925" w:rsidDel="00926F7F">
          <w:delText>RIR</w:delText>
        </w:r>
        <w:r w:rsidRPr="004672F3" w:rsidDel="00926F7F">
          <w:rPr>
            <w:lang w:val="ru-RU"/>
          </w:rPr>
          <w:delText>), Целевую группу по инженерным проблемам интернета (</w:delText>
        </w:r>
        <w:r w:rsidRPr="00386925" w:rsidDel="00926F7F">
          <w:delText>IETF</w:delText>
        </w:r>
        <w:r w:rsidRPr="004672F3" w:rsidDel="00926F7F">
          <w:rPr>
            <w:lang w:val="ru-RU"/>
          </w:rPr>
          <w:delText>), Общество интернета (</w:delText>
        </w:r>
        <w:r w:rsidRPr="00386925" w:rsidDel="00926F7F">
          <w:delText>ISOC</w:delText>
        </w:r>
        <w:r w:rsidRPr="004672F3" w:rsidDel="00926F7F">
          <w:rPr>
            <w:lang w:val="ru-RU"/>
          </w:rPr>
          <w:delText>) и Консорциум всемирной паутины (</w:delText>
        </w:r>
        <w:r w:rsidRPr="00386925" w:rsidDel="00926F7F">
          <w:delText>W</w:delText>
        </w:r>
        <w:r w:rsidRPr="004672F3" w:rsidDel="00926F7F">
          <w:rPr>
            <w:lang w:val="ru-RU"/>
          </w:rPr>
          <w:delText>3</w:delText>
        </w:r>
        <w:r w:rsidRPr="00386925" w:rsidDel="00926F7F">
          <w:delText>C</w:delText>
        </w:r>
        <w:r w:rsidRPr="004672F3" w:rsidDel="00926F7F">
          <w:rPr>
            <w:lang w:val="ru-RU"/>
          </w:rPr>
          <w:delText>) на основе взаимности.</w:delText>
        </w:r>
      </w:del>
    </w:p>
  </w:footnote>
  <w:footnote w:id="10">
    <w:p w:rsidR="007C3AB0" w:rsidRPr="009E636D" w:rsidRDefault="007C3AB0" w:rsidP="00E3011B">
      <w:pPr>
        <w:pStyle w:val="FootnoteText"/>
        <w:rPr>
          <w:lang w:val="ru-RU"/>
          <w:rPrChange w:id="509" w:author="Author">
            <w:rPr/>
          </w:rPrChange>
        </w:rPr>
      </w:pPr>
      <w:ins w:id="510" w:author="Author">
        <w:r w:rsidRPr="009E636D">
          <w:rPr>
            <w:rStyle w:val="FootnoteReference"/>
            <w:lang w:val="ru-RU"/>
            <w:rPrChange w:id="511" w:author="Author">
              <w:rPr>
                <w:rStyle w:val="FootnoteReference"/>
              </w:rPr>
            </w:rPrChange>
          </w:rPr>
          <w:t>2</w:t>
        </w:r>
        <w:r>
          <w:rPr>
            <w:lang w:val="ru-RU"/>
          </w:rPr>
          <w:tab/>
        </w:r>
        <w:r w:rsidRPr="004672F3">
          <w:rPr>
            <w:lang w:val="ru-RU"/>
          </w:rPr>
          <w:t>Включая, в том числе, Корпорацию Интернет по присваиванию наименований и номеров (</w:t>
        </w:r>
        <w:r w:rsidRPr="00386925">
          <w:t>ICANN</w:t>
        </w:r>
        <w:r w:rsidRPr="004672F3">
          <w:rPr>
            <w:lang w:val="ru-RU"/>
          </w:rPr>
          <w:t>), региональные регистрационные центры интернета (</w:t>
        </w:r>
        <w:r w:rsidRPr="00386925">
          <w:t>RIR</w:t>
        </w:r>
        <w:r w:rsidRPr="004672F3">
          <w:rPr>
            <w:lang w:val="ru-RU"/>
          </w:rPr>
          <w:t>), Целевую группу по инженерным проблемам интернета (</w:t>
        </w:r>
        <w:r w:rsidRPr="00386925">
          <w:t>IETF</w:t>
        </w:r>
        <w:r w:rsidRPr="004672F3">
          <w:rPr>
            <w:lang w:val="ru-RU"/>
          </w:rPr>
          <w:t>), Общество интернета (</w:t>
        </w:r>
        <w:r w:rsidRPr="00386925">
          <w:t>ISOC</w:t>
        </w:r>
        <w:r w:rsidRPr="004672F3">
          <w:rPr>
            <w:lang w:val="ru-RU"/>
          </w:rPr>
          <w:t>) и Консорциум всемирной паутины (</w:t>
        </w:r>
        <w:r w:rsidRPr="00386925">
          <w:t>W</w:t>
        </w:r>
        <w:r w:rsidRPr="004672F3">
          <w:rPr>
            <w:lang w:val="ru-RU"/>
          </w:rPr>
          <w:t>3</w:t>
        </w:r>
        <w:r w:rsidRPr="00386925">
          <w:t>C</w:t>
        </w:r>
        <w:r w:rsidRPr="004672F3">
          <w:rPr>
            <w:lang w:val="ru-RU"/>
          </w:rPr>
          <w:t>) на основе взаимности.</w:t>
        </w:r>
      </w:ins>
    </w:p>
  </w:footnote>
  <w:footnote w:id="11">
    <w:p w:rsidR="007C3AB0" w:rsidRPr="00AC362E" w:rsidRDefault="007C3AB0" w:rsidP="0077169F">
      <w:pPr>
        <w:pStyle w:val="FootnoteText"/>
        <w:rPr>
          <w:lang w:val="ru-RU"/>
        </w:rPr>
      </w:pPr>
      <w:r w:rsidRPr="00AC362E">
        <w:rPr>
          <w:rStyle w:val="FootnoteReference"/>
          <w:lang w:val="ru-RU"/>
        </w:rPr>
        <w:t>1</w:t>
      </w:r>
      <w:r w:rsidRPr="00AC362E">
        <w:rPr>
          <w:lang w:val="ru-RU"/>
        </w:rPr>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12">
    <w:p w:rsidR="007C3AB0" w:rsidRPr="00AC362E" w:rsidRDefault="007C3AB0" w:rsidP="0077169F">
      <w:pPr>
        <w:pStyle w:val="FootnoteText"/>
        <w:rPr>
          <w:lang w:val="ru-RU"/>
        </w:rPr>
      </w:pPr>
      <w:r w:rsidRPr="00AC362E">
        <w:rPr>
          <w:rStyle w:val="FootnoteReference"/>
          <w:lang w:val="ru-RU"/>
        </w:rPr>
        <w:t>2</w:t>
      </w:r>
      <w:r w:rsidRPr="00AC362E">
        <w:rPr>
          <w:lang w:val="ru-RU"/>
        </w:rPr>
        <w:t xml:space="preserve"> </w:t>
      </w:r>
      <w:r w:rsidRPr="00AC362E">
        <w:rPr>
          <w:lang w:val="ru-RU"/>
        </w:rPr>
        <w:tab/>
        <w:t>См. работу Целевой группы 13</w:t>
      </w:r>
      <w:r w:rsidRPr="00AC362E">
        <w:rPr>
          <w:lang w:val="ru-RU"/>
        </w:rPr>
        <w:noBreakHyphen/>
        <w:t>й Исследовательской комиссии МСЭ-Т по будущим сетям.</w:t>
      </w:r>
    </w:p>
  </w:footnote>
  <w:footnote w:id="13">
    <w:p w:rsidR="007C3AB0" w:rsidRPr="00471CE8" w:rsidRDefault="007C3AB0">
      <w:pPr>
        <w:pStyle w:val="FootnoteText"/>
        <w:rPr>
          <w:ins w:id="1796" w:author="Author"/>
          <w:lang w:val="ru-RU"/>
          <w:rPrChange w:id="1797" w:author="Author">
            <w:rPr>
              <w:ins w:id="1798" w:author="Author"/>
            </w:rPr>
          </w:rPrChange>
        </w:rPr>
      </w:pPr>
      <w:ins w:id="1799" w:author="Author">
        <w:r w:rsidRPr="00471CE8">
          <w:rPr>
            <w:rStyle w:val="FootnoteReference"/>
          </w:rPr>
          <w:footnoteRef/>
        </w:r>
        <w:r>
          <w:rPr>
            <w:lang w:val="ru-RU"/>
          </w:rPr>
          <w:tab/>
          <w:t>Контрафактные устройства электросвязи/ИКТ включают контрафактные и/или скопированные устройства и оборудование, а также аксессуары и компоненты.</w:t>
        </w:r>
      </w:ins>
    </w:p>
  </w:footnote>
  <w:footnote w:id="14">
    <w:p w:rsidR="007C3AB0" w:rsidRPr="0059430B" w:rsidRDefault="007C3AB0" w:rsidP="00941A46">
      <w:pPr>
        <w:pStyle w:val="FootnoteText"/>
        <w:rPr>
          <w:ins w:id="1967" w:author="Author"/>
          <w:lang w:val="ru-RU"/>
        </w:rPr>
      </w:pPr>
      <w:ins w:id="1968" w:author="Author">
        <w:r w:rsidRPr="00A24061">
          <w:rPr>
            <w:rStyle w:val="FootnoteReference"/>
            <w:lang w:val="ru-RU"/>
          </w:rPr>
          <w:t>1</w:t>
        </w:r>
        <w:r w:rsidRPr="00A24061">
          <w:rPr>
            <w:lang w:val="ru-RU"/>
          </w:rPr>
          <w:tab/>
        </w:r>
        <w:r>
          <w:rPr>
            <w:lang w:val="ru-RU"/>
          </w:rPr>
          <w:t>К таковым относятся наименее развитые страны, малые островные развивающиеся государства, развивающиеся страны, не имеющие выхода к морю, а</w:t>
        </w:r>
        <w:r>
          <w:rPr>
            <w:lang w:val="en-US"/>
          </w:rPr>
          <w:t> </w:t>
        </w:r>
        <w:r>
          <w:rPr>
            <w:lang w:val="ru-RU"/>
          </w:rPr>
          <w:t>также страны с переходной экономикой</w:t>
        </w:r>
        <w:r w:rsidRPr="00A24061">
          <w:rPr>
            <w:lang w:val="ru-RU"/>
          </w:rPr>
          <w:t>.</w:t>
        </w:r>
      </w:ins>
    </w:p>
  </w:footnote>
  <w:footnote w:id="15">
    <w:p w:rsidR="007C3AB0" w:rsidRPr="00EF2E30" w:rsidDel="00EF2E30" w:rsidRDefault="007C3AB0" w:rsidP="00EF2E30">
      <w:pPr>
        <w:pStyle w:val="FootnoteText"/>
        <w:rPr>
          <w:del w:id="1990" w:author="Author"/>
          <w:lang w:val="ru-RU"/>
        </w:rPr>
      </w:pPr>
      <w:del w:id="1991" w:author="Author">
        <w:r w:rsidRPr="00EF2E30" w:rsidDel="00EF2E30">
          <w:rPr>
            <w:rStyle w:val="FootnoteReference"/>
            <w:lang w:val="ru-RU"/>
          </w:rPr>
          <w:delText>1</w:delText>
        </w:r>
        <w:r w:rsidDel="00EF2E30">
          <w:rPr>
            <w:lang w:val="ru-RU"/>
          </w:rPr>
          <w:tab/>
          <w:delText>Включая, в</w:delText>
        </w:r>
        <w:r w:rsidRPr="007423B1" w:rsidDel="00EF2E30">
          <w:rPr>
            <w:lang w:val="ru-RU"/>
          </w:rPr>
          <w:delText xml:space="preserve"> </w:delText>
        </w:r>
        <w:r w:rsidDel="00EF2E30">
          <w:rPr>
            <w:lang w:val="ru-RU"/>
          </w:rPr>
          <w:delText>том</w:delText>
        </w:r>
        <w:r w:rsidRPr="007423B1" w:rsidDel="00EF2E30">
          <w:rPr>
            <w:lang w:val="ru-RU"/>
          </w:rPr>
          <w:delText xml:space="preserve"> </w:delText>
        </w:r>
        <w:r w:rsidDel="00EF2E30">
          <w:rPr>
            <w:lang w:val="ru-RU"/>
          </w:rPr>
          <w:delText>числе,</w:delText>
        </w:r>
        <w:r w:rsidRPr="007423B1" w:rsidDel="00EF2E30">
          <w:rPr>
            <w:lang w:val="ru-RU"/>
          </w:rPr>
          <w:delText xml:space="preserve"> </w:delText>
        </w:r>
        <w:r w:rsidDel="00EF2E30">
          <w:rPr>
            <w:lang w:val="ru-RU"/>
          </w:rPr>
          <w:delText>Корпорацию Интернет по присваиванию наименований и номеров (</w:delText>
        </w:r>
        <w:r w:rsidRPr="00497105" w:rsidDel="00EF2E30">
          <w:delText>ICANN</w:delText>
        </w:r>
        <w:r w:rsidDel="00EF2E30">
          <w:rPr>
            <w:lang w:val="ru-RU"/>
          </w:rPr>
          <w:delText>)</w:delText>
        </w:r>
        <w:r w:rsidRPr="007423B1" w:rsidDel="00EF2E30">
          <w:rPr>
            <w:lang w:val="ru-RU"/>
          </w:rPr>
          <w:delText xml:space="preserve">, </w:delText>
        </w:r>
        <w:r w:rsidDel="00EF2E30">
          <w:rPr>
            <w:lang w:val="ru-RU"/>
          </w:rPr>
          <w:delText>региональные регистрационные центры интернета (</w:delText>
        </w:r>
        <w:r w:rsidRPr="00497105" w:rsidDel="00EF2E30">
          <w:delText>RIR</w:delText>
        </w:r>
        <w:r w:rsidDel="00EF2E30">
          <w:rPr>
            <w:lang w:val="ru-RU"/>
          </w:rPr>
          <w:delText>)</w:delText>
        </w:r>
        <w:r w:rsidRPr="007423B1" w:rsidDel="00EF2E30">
          <w:rPr>
            <w:lang w:val="ru-RU"/>
          </w:rPr>
          <w:delText xml:space="preserve">, </w:delText>
        </w:r>
        <w:r w:rsidDel="00EF2E30">
          <w:rPr>
            <w:lang w:val="ru-RU"/>
          </w:rPr>
          <w:delText>Целевую группу по инженерным проблемам интернета (</w:delText>
        </w:r>
        <w:r w:rsidRPr="00497105" w:rsidDel="00EF2E30">
          <w:delText>IETF</w:delText>
        </w:r>
        <w:r w:rsidDel="00EF2E30">
          <w:rPr>
            <w:lang w:val="ru-RU"/>
          </w:rPr>
          <w:delText>)</w:delText>
        </w:r>
        <w:r w:rsidRPr="007423B1" w:rsidDel="00EF2E30">
          <w:rPr>
            <w:lang w:val="ru-RU"/>
          </w:rPr>
          <w:delText xml:space="preserve">, </w:delText>
        </w:r>
        <w:r w:rsidDel="00EF2E30">
          <w:rPr>
            <w:lang w:val="ru-RU"/>
          </w:rPr>
          <w:delText>Общество интернета (</w:delText>
        </w:r>
        <w:r w:rsidRPr="00497105" w:rsidDel="00EF2E30">
          <w:delText>ISOC</w:delText>
        </w:r>
        <w:r w:rsidDel="00EF2E30">
          <w:rPr>
            <w:lang w:val="ru-RU"/>
          </w:rPr>
          <w:delText>)</w:delText>
        </w:r>
        <w:r w:rsidRPr="007423B1" w:rsidDel="00EF2E30">
          <w:rPr>
            <w:lang w:val="ru-RU"/>
          </w:rPr>
          <w:delText xml:space="preserve"> </w:delText>
        </w:r>
        <w:r w:rsidDel="00EF2E30">
          <w:rPr>
            <w:lang w:val="ru-RU"/>
          </w:rPr>
          <w:delText>и Консорциум всемирной паутины (</w:delText>
        </w:r>
        <w:r w:rsidRPr="00497105" w:rsidDel="00EF2E30">
          <w:delText>W</w:delText>
        </w:r>
        <w:r w:rsidRPr="007423B1" w:rsidDel="00EF2E30">
          <w:rPr>
            <w:lang w:val="ru-RU"/>
          </w:rPr>
          <w:delText>3</w:delText>
        </w:r>
        <w:r w:rsidRPr="00497105" w:rsidDel="00EF2E30">
          <w:delText>C</w:delText>
        </w:r>
        <w:r w:rsidDel="00EF2E30">
          <w:rPr>
            <w:lang w:val="ru-RU"/>
          </w:rPr>
          <w:delText>), на основе взаимности.</w:delText>
        </w:r>
      </w:del>
    </w:p>
  </w:footnote>
  <w:footnote w:id="16">
    <w:p w:rsidR="007C3AB0" w:rsidRPr="00EF2E30" w:rsidRDefault="007C3AB0">
      <w:pPr>
        <w:pStyle w:val="FootnoteText"/>
        <w:rPr>
          <w:lang w:val="ru-RU"/>
        </w:rPr>
      </w:pPr>
      <w:ins w:id="1993" w:author="Author">
        <w:r w:rsidRPr="00EF2E30">
          <w:rPr>
            <w:rStyle w:val="FootnoteReference"/>
            <w:lang w:val="ru-RU"/>
          </w:rPr>
          <w:t>2</w:t>
        </w:r>
        <w:r>
          <w:rPr>
            <w:lang w:val="ru-RU"/>
          </w:rPr>
          <w:tab/>
          <w:t>Включая, в</w:t>
        </w:r>
        <w:r w:rsidRPr="007423B1">
          <w:rPr>
            <w:lang w:val="ru-RU"/>
          </w:rPr>
          <w:t xml:space="preserve"> </w:t>
        </w:r>
        <w:r>
          <w:rPr>
            <w:lang w:val="ru-RU"/>
          </w:rPr>
          <w:t>том</w:t>
        </w:r>
        <w:r w:rsidRPr="007423B1">
          <w:rPr>
            <w:lang w:val="ru-RU"/>
          </w:rPr>
          <w:t xml:space="preserve"> </w:t>
        </w:r>
        <w:r>
          <w:rPr>
            <w:lang w:val="ru-RU"/>
          </w:rPr>
          <w:t>числе,</w:t>
        </w:r>
        <w:r w:rsidRPr="007423B1">
          <w:rPr>
            <w:lang w:val="ru-RU"/>
          </w:rPr>
          <w:t xml:space="preserve"> </w:t>
        </w:r>
        <w:r>
          <w:rPr>
            <w:lang w:val="ru-RU"/>
          </w:rPr>
          <w:t>Корпорацию Интернет по присваиванию наименований и номеров (</w:t>
        </w:r>
        <w:r w:rsidRPr="00497105">
          <w:t>ICANN</w:t>
        </w:r>
        <w:r>
          <w:rPr>
            <w:lang w:val="ru-RU"/>
          </w:rPr>
          <w:t>)</w:t>
        </w:r>
        <w:r w:rsidRPr="007423B1">
          <w:rPr>
            <w:lang w:val="ru-RU"/>
          </w:rPr>
          <w:t xml:space="preserve">, </w:t>
        </w:r>
        <w:r>
          <w:rPr>
            <w:lang w:val="ru-RU"/>
          </w:rPr>
          <w:t>региональные регистрационные центры интернета (</w:t>
        </w:r>
        <w:r w:rsidRPr="00497105">
          <w:t>RIR</w:t>
        </w:r>
        <w:r>
          <w:rPr>
            <w:lang w:val="ru-RU"/>
          </w:rPr>
          <w:t>)</w:t>
        </w:r>
        <w:r w:rsidRPr="007423B1">
          <w:rPr>
            <w:lang w:val="ru-RU"/>
          </w:rPr>
          <w:t xml:space="preserve">, </w:t>
        </w:r>
        <w:r>
          <w:rPr>
            <w:lang w:val="ru-RU"/>
          </w:rPr>
          <w:t>Целевую группу по инженерным проблемам интернета (</w:t>
        </w:r>
        <w:r w:rsidRPr="00497105">
          <w:t>IETF</w:t>
        </w:r>
        <w:r>
          <w:rPr>
            <w:lang w:val="ru-RU"/>
          </w:rPr>
          <w:t>)</w:t>
        </w:r>
        <w:r w:rsidRPr="007423B1">
          <w:rPr>
            <w:lang w:val="ru-RU"/>
          </w:rPr>
          <w:t xml:space="preserve">, </w:t>
        </w:r>
        <w:r>
          <w:rPr>
            <w:lang w:val="ru-RU"/>
          </w:rPr>
          <w:t>Общество интернета (</w:t>
        </w:r>
        <w:r w:rsidRPr="00497105">
          <w:t>ISOC</w:t>
        </w:r>
        <w:r>
          <w:rPr>
            <w:lang w:val="ru-RU"/>
          </w:rPr>
          <w:t>)</w:t>
        </w:r>
        <w:r w:rsidRPr="007423B1">
          <w:rPr>
            <w:lang w:val="ru-RU"/>
          </w:rPr>
          <w:t xml:space="preserve"> </w:t>
        </w:r>
        <w:r>
          <w:rPr>
            <w:lang w:val="ru-RU"/>
          </w:rPr>
          <w:t>и Консорциум всемирной паутины (</w:t>
        </w:r>
        <w:r w:rsidRPr="00497105">
          <w:t>W</w:t>
        </w:r>
        <w:r w:rsidRPr="007423B1">
          <w:rPr>
            <w:lang w:val="ru-RU"/>
          </w:rPr>
          <w:t>3</w:t>
        </w:r>
        <w:r w:rsidRPr="00497105">
          <w:t>C</w:t>
        </w:r>
        <w:r>
          <w:rPr>
            <w:lang w:val="ru-RU"/>
          </w:rPr>
          <w:t>), на основе взаимности.</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6FF" w:rsidRDefault="002936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AB0" w:rsidRPr="00434A7C" w:rsidRDefault="007C3AB0" w:rsidP="00F96AB4">
    <w:pPr>
      <w:pStyle w:val="Header"/>
      <w:rPr>
        <w:lang w:val="en-US"/>
      </w:rPr>
    </w:pPr>
    <w:r>
      <w:fldChar w:fldCharType="begin"/>
    </w:r>
    <w:r>
      <w:instrText xml:space="preserve"> PAGE </w:instrText>
    </w:r>
    <w:r>
      <w:fldChar w:fldCharType="separate"/>
    </w:r>
    <w:r w:rsidR="002936FF">
      <w:rPr>
        <w:noProof/>
      </w:rPr>
      <w:t>2</w:t>
    </w:r>
    <w:r>
      <w:fldChar w:fldCharType="end"/>
    </w:r>
  </w:p>
  <w:p w:rsidR="007C3AB0" w:rsidRPr="00F96AB4" w:rsidRDefault="007C3AB0" w:rsidP="00F96AB4">
    <w:pPr>
      <w:pStyle w:val="Header"/>
    </w:pPr>
    <w:r>
      <w:t>PP14/73(Add.1)-</w:t>
    </w:r>
    <w:r w:rsidRPr="00010B43">
      <w:t>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6FF" w:rsidRDefault="002936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03834"/>
    <w:multiLevelType w:val="hybridMultilevel"/>
    <w:tmpl w:val="3E8C0EF0"/>
    <w:lvl w:ilvl="0" w:tplc="B3D230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0E65651"/>
    <w:multiLevelType w:val="hybridMultilevel"/>
    <w:tmpl w:val="1878F7C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585E689C"/>
    <w:multiLevelType w:val="hybridMultilevel"/>
    <w:tmpl w:val="1F428202"/>
    <w:lvl w:ilvl="0" w:tplc="D47AC488">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45E35EF"/>
    <w:multiLevelType w:val="hybridMultilevel"/>
    <w:tmpl w:val="FE04A968"/>
    <w:lvl w:ilvl="0" w:tplc="245C3D8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6E027F58"/>
    <w:multiLevelType w:val="multilevel"/>
    <w:tmpl w:val="2EA0070A"/>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791327CC"/>
    <w:multiLevelType w:val="hybridMultilevel"/>
    <w:tmpl w:val="EA6A9FC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14808"/>
    <w:rsid w:val="00016EB5"/>
    <w:rsid w:val="0002174D"/>
    <w:rsid w:val="000270F5"/>
    <w:rsid w:val="00027300"/>
    <w:rsid w:val="0003029E"/>
    <w:rsid w:val="00041B48"/>
    <w:rsid w:val="00046E56"/>
    <w:rsid w:val="00051507"/>
    <w:rsid w:val="000626B1"/>
    <w:rsid w:val="00063CA3"/>
    <w:rsid w:val="00065F00"/>
    <w:rsid w:val="00066423"/>
    <w:rsid w:val="00066DE8"/>
    <w:rsid w:val="00071D10"/>
    <w:rsid w:val="00076B4B"/>
    <w:rsid w:val="000968F5"/>
    <w:rsid w:val="000A68C5"/>
    <w:rsid w:val="000B062A"/>
    <w:rsid w:val="000B3566"/>
    <w:rsid w:val="000B751C"/>
    <w:rsid w:val="000C4701"/>
    <w:rsid w:val="000C5120"/>
    <w:rsid w:val="000C64BC"/>
    <w:rsid w:val="000C68CB"/>
    <w:rsid w:val="000E3AAE"/>
    <w:rsid w:val="000E4C7A"/>
    <w:rsid w:val="000E63E8"/>
    <w:rsid w:val="000E659F"/>
    <w:rsid w:val="000F6986"/>
    <w:rsid w:val="00100DF6"/>
    <w:rsid w:val="00120697"/>
    <w:rsid w:val="00130C1F"/>
    <w:rsid w:val="00142ED7"/>
    <w:rsid w:val="0014768F"/>
    <w:rsid w:val="00157A87"/>
    <w:rsid w:val="001636BD"/>
    <w:rsid w:val="00170AC3"/>
    <w:rsid w:val="00171990"/>
    <w:rsid w:val="00171E2E"/>
    <w:rsid w:val="001941BD"/>
    <w:rsid w:val="001A0EEB"/>
    <w:rsid w:val="001A1626"/>
    <w:rsid w:val="001B0B79"/>
    <w:rsid w:val="001B2BFF"/>
    <w:rsid w:val="001B5341"/>
    <w:rsid w:val="001B5FBF"/>
    <w:rsid w:val="001C0189"/>
    <w:rsid w:val="00200992"/>
    <w:rsid w:val="00202880"/>
    <w:rsid w:val="0020313F"/>
    <w:rsid w:val="002062B2"/>
    <w:rsid w:val="00207155"/>
    <w:rsid w:val="002173B8"/>
    <w:rsid w:val="00220BC8"/>
    <w:rsid w:val="00232D57"/>
    <w:rsid w:val="002356E7"/>
    <w:rsid w:val="002578B4"/>
    <w:rsid w:val="00273A0B"/>
    <w:rsid w:val="00277F85"/>
    <w:rsid w:val="002936FF"/>
    <w:rsid w:val="00297915"/>
    <w:rsid w:val="002A409A"/>
    <w:rsid w:val="002A5402"/>
    <w:rsid w:val="002B033B"/>
    <w:rsid w:val="002B7682"/>
    <w:rsid w:val="002C5477"/>
    <w:rsid w:val="002C78FF"/>
    <w:rsid w:val="002D0055"/>
    <w:rsid w:val="003429D1"/>
    <w:rsid w:val="00353D06"/>
    <w:rsid w:val="00361879"/>
    <w:rsid w:val="00375BBA"/>
    <w:rsid w:val="00395CE4"/>
    <w:rsid w:val="003A4016"/>
    <w:rsid w:val="003C04B4"/>
    <w:rsid w:val="003E7EAA"/>
    <w:rsid w:val="003F26E9"/>
    <w:rsid w:val="004014B0"/>
    <w:rsid w:val="00402844"/>
    <w:rsid w:val="00420D8E"/>
    <w:rsid w:val="00426AC1"/>
    <w:rsid w:val="0043223F"/>
    <w:rsid w:val="00435CB6"/>
    <w:rsid w:val="00455F82"/>
    <w:rsid w:val="00456F7B"/>
    <w:rsid w:val="004676C0"/>
    <w:rsid w:val="00471ABB"/>
    <w:rsid w:val="00471CE8"/>
    <w:rsid w:val="00475FE0"/>
    <w:rsid w:val="004B03E9"/>
    <w:rsid w:val="004B3A6C"/>
    <w:rsid w:val="004B4BD4"/>
    <w:rsid w:val="004C029D"/>
    <w:rsid w:val="004C77A7"/>
    <w:rsid w:val="004C79E4"/>
    <w:rsid w:val="004F2863"/>
    <w:rsid w:val="005137F8"/>
    <w:rsid w:val="0052010F"/>
    <w:rsid w:val="005356FD"/>
    <w:rsid w:val="00541762"/>
    <w:rsid w:val="00554E24"/>
    <w:rsid w:val="00563711"/>
    <w:rsid w:val="005653D6"/>
    <w:rsid w:val="00567130"/>
    <w:rsid w:val="00584918"/>
    <w:rsid w:val="005A007B"/>
    <w:rsid w:val="005B41A2"/>
    <w:rsid w:val="005C3DE4"/>
    <w:rsid w:val="005C67E8"/>
    <w:rsid w:val="005D0C15"/>
    <w:rsid w:val="005F526C"/>
    <w:rsid w:val="005F5A20"/>
    <w:rsid w:val="00600272"/>
    <w:rsid w:val="0060382E"/>
    <w:rsid w:val="006104EA"/>
    <w:rsid w:val="006141EB"/>
    <w:rsid w:val="0061434A"/>
    <w:rsid w:val="00617BE4"/>
    <w:rsid w:val="00623773"/>
    <w:rsid w:val="00627A76"/>
    <w:rsid w:val="006418E6"/>
    <w:rsid w:val="0067722F"/>
    <w:rsid w:val="006869AF"/>
    <w:rsid w:val="006A1ED0"/>
    <w:rsid w:val="006B1E64"/>
    <w:rsid w:val="006B7F84"/>
    <w:rsid w:val="006C1A71"/>
    <w:rsid w:val="006D634D"/>
    <w:rsid w:val="006E0347"/>
    <w:rsid w:val="006E57C8"/>
    <w:rsid w:val="006F768B"/>
    <w:rsid w:val="007022BC"/>
    <w:rsid w:val="00703FDF"/>
    <w:rsid w:val="00706CC2"/>
    <w:rsid w:val="00710760"/>
    <w:rsid w:val="00724AEC"/>
    <w:rsid w:val="0072746F"/>
    <w:rsid w:val="0073319E"/>
    <w:rsid w:val="007340B5"/>
    <w:rsid w:val="00737747"/>
    <w:rsid w:val="007408EA"/>
    <w:rsid w:val="00742BDA"/>
    <w:rsid w:val="00750829"/>
    <w:rsid w:val="00760830"/>
    <w:rsid w:val="00763305"/>
    <w:rsid w:val="0077169F"/>
    <w:rsid w:val="00773B02"/>
    <w:rsid w:val="00776DB7"/>
    <w:rsid w:val="0079159C"/>
    <w:rsid w:val="007919C2"/>
    <w:rsid w:val="007A18C0"/>
    <w:rsid w:val="007A1F83"/>
    <w:rsid w:val="007A275F"/>
    <w:rsid w:val="007C3AB0"/>
    <w:rsid w:val="007C50AF"/>
    <w:rsid w:val="007E4D0F"/>
    <w:rsid w:val="007F6F8A"/>
    <w:rsid w:val="008034F1"/>
    <w:rsid w:val="008102A6"/>
    <w:rsid w:val="00826A7C"/>
    <w:rsid w:val="0084124B"/>
    <w:rsid w:val="00842BD1"/>
    <w:rsid w:val="00850AEF"/>
    <w:rsid w:val="00870059"/>
    <w:rsid w:val="00886F25"/>
    <w:rsid w:val="008A2FB3"/>
    <w:rsid w:val="008B06C3"/>
    <w:rsid w:val="008D1D32"/>
    <w:rsid w:val="008D2EB4"/>
    <w:rsid w:val="008D3134"/>
    <w:rsid w:val="008D3BE2"/>
    <w:rsid w:val="008F2C34"/>
    <w:rsid w:val="009125CE"/>
    <w:rsid w:val="00926F7F"/>
    <w:rsid w:val="00927BCD"/>
    <w:rsid w:val="0093377B"/>
    <w:rsid w:val="00934241"/>
    <w:rsid w:val="00941A46"/>
    <w:rsid w:val="00950E0F"/>
    <w:rsid w:val="009516BD"/>
    <w:rsid w:val="00962CCF"/>
    <w:rsid w:val="0097690C"/>
    <w:rsid w:val="0099632A"/>
    <w:rsid w:val="00996435"/>
    <w:rsid w:val="009A47A2"/>
    <w:rsid w:val="009A6D9A"/>
    <w:rsid w:val="009B695D"/>
    <w:rsid w:val="009E4F4B"/>
    <w:rsid w:val="009E636D"/>
    <w:rsid w:val="009F0BA9"/>
    <w:rsid w:val="00A26C61"/>
    <w:rsid w:val="00A3200E"/>
    <w:rsid w:val="00A54F56"/>
    <w:rsid w:val="00A63EE2"/>
    <w:rsid w:val="00A75EAA"/>
    <w:rsid w:val="00AA3BE9"/>
    <w:rsid w:val="00AC20C0"/>
    <w:rsid w:val="00AD1C1F"/>
    <w:rsid w:val="00AD6841"/>
    <w:rsid w:val="00AF2A78"/>
    <w:rsid w:val="00B03DC3"/>
    <w:rsid w:val="00B14377"/>
    <w:rsid w:val="00B1733E"/>
    <w:rsid w:val="00B412A9"/>
    <w:rsid w:val="00B45785"/>
    <w:rsid w:val="00B50A6E"/>
    <w:rsid w:val="00B62568"/>
    <w:rsid w:val="00B91925"/>
    <w:rsid w:val="00BA154E"/>
    <w:rsid w:val="00BD2D6B"/>
    <w:rsid w:val="00BD64CD"/>
    <w:rsid w:val="00BF252A"/>
    <w:rsid w:val="00BF720B"/>
    <w:rsid w:val="00C04511"/>
    <w:rsid w:val="00C1004D"/>
    <w:rsid w:val="00C16306"/>
    <w:rsid w:val="00C16846"/>
    <w:rsid w:val="00C40979"/>
    <w:rsid w:val="00C46ECA"/>
    <w:rsid w:val="00C47CC9"/>
    <w:rsid w:val="00C62242"/>
    <w:rsid w:val="00C6326D"/>
    <w:rsid w:val="00C827A9"/>
    <w:rsid w:val="00C866D8"/>
    <w:rsid w:val="00CA38C9"/>
    <w:rsid w:val="00CB15D3"/>
    <w:rsid w:val="00CC6362"/>
    <w:rsid w:val="00CD163A"/>
    <w:rsid w:val="00CD1A64"/>
    <w:rsid w:val="00CE40BB"/>
    <w:rsid w:val="00D171B2"/>
    <w:rsid w:val="00D37275"/>
    <w:rsid w:val="00D37469"/>
    <w:rsid w:val="00D50E12"/>
    <w:rsid w:val="00D53554"/>
    <w:rsid w:val="00D55DD9"/>
    <w:rsid w:val="00D57F41"/>
    <w:rsid w:val="00D6070C"/>
    <w:rsid w:val="00D62546"/>
    <w:rsid w:val="00D6621B"/>
    <w:rsid w:val="00D70057"/>
    <w:rsid w:val="00D955EF"/>
    <w:rsid w:val="00DC3547"/>
    <w:rsid w:val="00DC7337"/>
    <w:rsid w:val="00DD26B1"/>
    <w:rsid w:val="00DD6770"/>
    <w:rsid w:val="00DE24EF"/>
    <w:rsid w:val="00DF03E2"/>
    <w:rsid w:val="00DF23FC"/>
    <w:rsid w:val="00DF39CD"/>
    <w:rsid w:val="00DF449B"/>
    <w:rsid w:val="00DF4F81"/>
    <w:rsid w:val="00E172C4"/>
    <w:rsid w:val="00E17F8D"/>
    <w:rsid w:val="00E227E4"/>
    <w:rsid w:val="00E22B15"/>
    <w:rsid w:val="00E2538B"/>
    <w:rsid w:val="00E3011B"/>
    <w:rsid w:val="00E31770"/>
    <w:rsid w:val="00E33188"/>
    <w:rsid w:val="00E3603B"/>
    <w:rsid w:val="00E526CD"/>
    <w:rsid w:val="00E53BB3"/>
    <w:rsid w:val="00E54E66"/>
    <w:rsid w:val="00E56D0E"/>
    <w:rsid w:val="00E56E57"/>
    <w:rsid w:val="00E7221B"/>
    <w:rsid w:val="00E86DC6"/>
    <w:rsid w:val="00E91D24"/>
    <w:rsid w:val="00E97403"/>
    <w:rsid w:val="00EA30FC"/>
    <w:rsid w:val="00EC064C"/>
    <w:rsid w:val="00ED279F"/>
    <w:rsid w:val="00ED4CB2"/>
    <w:rsid w:val="00EF2642"/>
    <w:rsid w:val="00EF2E30"/>
    <w:rsid w:val="00EF3681"/>
    <w:rsid w:val="00F06FDE"/>
    <w:rsid w:val="00F076D9"/>
    <w:rsid w:val="00F14277"/>
    <w:rsid w:val="00F205FA"/>
    <w:rsid w:val="00F20BC2"/>
    <w:rsid w:val="00F27805"/>
    <w:rsid w:val="00F342E4"/>
    <w:rsid w:val="00F44625"/>
    <w:rsid w:val="00F44B70"/>
    <w:rsid w:val="00F5042D"/>
    <w:rsid w:val="00F649D6"/>
    <w:rsid w:val="00F654DD"/>
    <w:rsid w:val="00F84944"/>
    <w:rsid w:val="00F96AB4"/>
    <w:rsid w:val="00F97481"/>
    <w:rsid w:val="00FA551C"/>
    <w:rsid w:val="00FD1BD3"/>
    <w:rsid w:val="00FD7B1D"/>
    <w:rsid w:val="00FE6822"/>
    <w:rsid w:val="00FF3218"/>
    <w:rsid w:val="00FF6664"/>
    <w:rsid w:val="00FF7A7C"/>
    <w:rsid w:val="00FF7D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69F"/>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link w:val="CallChar"/>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link w:val="enumlev1Char"/>
    <w:rsid w:val="004B3A6C"/>
    <w:pPr>
      <w:spacing w:before="86"/>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basedOn w:val="DefaultParagraphFont"/>
    <w:uiPriority w:val="99"/>
    <w:qFormat/>
    <w:rsid w:val="00F44B70"/>
    <w:rPr>
      <w:rFonts w:ascii="Calibri" w:hAnsi="Calibri"/>
      <w:position w:val="6"/>
      <w:sz w:val="16"/>
    </w:rPr>
  </w:style>
  <w:style w:type="paragraph" w:styleId="FootnoteText">
    <w:name w:val="footnote text"/>
    <w:basedOn w:val="Normal"/>
    <w:link w:val="FootnoteTextChar"/>
    <w:uiPriority w:val="99"/>
    <w:rsid w:val="002A5402"/>
    <w:pPr>
      <w:keepLines/>
      <w:tabs>
        <w:tab w:val="left" w:pos="256"/>
      </w:tabs>
      <w:ind w:left="256" w:hanging="256"/>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link w:val="NormalaftertitleChar"/>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qFormat/>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link w:val="RestitleChar"/>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link w:val="SourceChar"/>
    <w:autoRedefine/>
    <w:rsid w:val="000626B1"/>
    <w:pPr>
      <w:spacing w:before="840"/>
      <w:jc w:val="center"/>
    </w:pPr>
    <w:rPr>
      <w:b/>
      <w:sz w:val="26"/>
    </w:rPr>
  </w:style>
  <w:style w:type="paragraph" w:customStyle="1" w:styleId="Tabletext">
    <w:name w:val="Table_text"/>
    <w:basedOn w:val="Normal"/>
    <w:rsid w:val="008D2EB4"/>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link w:val="Title1Char"/>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E2538B"/>
    <w:pPr>
      <w:keepNext/>
      <w:tabs>
        <w:tab w:val="clear" w:pos="567"/>
        <w:tab w:val="clear" w:pos="1701"/>
        <w:tab w:val="clear" w:pos="2268"/>
        <w:tab w:val="clear" w:pos="2835"/>
      </w:tabs>
      <w:spacing w:before="240"/>
    </w:pPr>
    <w:rPr>
      <w:rFonts w:asciiTheme="minorHAnsi" w:hAnsiTheme="minorHAnsi"/>
      <w:b/>
      <w:lang w:val="ru-RU"/>
    </w:rPr>
  </w:style>
  <w:style w:type="character" w:customStyle="1" w:styleId="ProposalChar">
    <w:name w:val="Proposal Char"/>
    <w:basedOn w:val="DefaultParagraphFont"/>
    <w:link w:val="Proposal"/>
    <w:locked/>
    <w:rsid w:val="00E2538B"/>
    <w:rPr>
      <w:rFonts w:asciiTheme="minorHAnsi" w:hAnsiTheme="minorHAnsi"/>
      <w:b/>
      <w:sz w:val="22"/>
      <w:lang w:val="ru-RU" w:eastAsia="en-US"/>
    </w:rPr>
  </w:style>
  <w:style w:type="character" w:customStyle="1" w:styleId="SourceChar">
    <w:name w:val="Source Char"/>
    <w:basedOn w:val="DefaultParagraphFont"/>
    <w:link w:val="Source"/>
    <w:locked/>
    <w:rsid w:val="00F96AB4"/>
    <w:rPr>
      <w:rFonts w:ascii="Calibri" w:hAnsi="Calibri"/>
      <w:b/>
      <w:sz w:val="26"/>
      <w:lang w:val="en-GB" w:eastAsia="en-US"/>
    </w:rPr>
  </w:style>
  <w:style w:type="paragraph" w:customStyle="1" w:styleId="Agendaitem">
    <w:name w:val="Agenda_item"/>
    <w:basedOn w:val="Normal"/>
    <w:next w:val="Normal"/>
    <w:qFormat/>
    <w:rsid w:val="00F96AB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F96AB4"/>
    <w:rPr>
      <w:rFonts w:ascii="Calibri" w:hAnsi="Calibri"/>
      <w:caps/>
      <w:sz w:val="26"/>
      <w:lang w:val="en-GB" w:eastAsia="en-US"/>
    </w:rPr>
  </w:style>
  <w:style w:type="paragraph" w:customStyle="1" w:styleId="Committee">
    <w:name w:val="Committee"/>
    <w:basedOn w:val="Normal"/>
    <w:qFormat/>
    <w:rsid w:val="00F96AB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rsid w:val="00F96AB4"/>
    <w:rPr>
      <w:rFonts w:ascii="Calibri" w:hAnsi="Calibri"/>
      <w:sz w:val="18"/>
      <w:lang w:val="en-GB" w:eastAsia="en-US"/>
    </w:rPr>
  </w:style>
  <w:style w:type="paragraph" w:styleId="BalloonText">
    <w:name w:val="Balloon Text"/>
    <w:basedOn w:val="Normal"/>
    <w:link w:val="BalloonTextChar"/>
    <w:rsid w:val="00D55DD9"/>
    <w:pPr>
      <w:spacing w:before="0"/>
    </w:pPr>
    <w:rPr>
      <w:rFonts w:ascii="Tahoma" w:hAnsi="Tahoma" w:cs="Tahoma"/>
      <w:sz w:val="16"/>
      <w:szCs w:val="16"/>
    </w:rPr>
  </w:style>
  <w:style w:type="character" w:customStyle="1" w:styleId="BalloonTextChar">
    <w:name w:val="Balloon Text Char"/>
    <w:basedOn w:val="DefaultParagraphFont"/>
    <w:link w:val="BalloonText"/>
    <w:rsid w:val="00D55DD9"/>
    <w:rPr>
      <w:rFonts w:ascii="Tahoma" w:hAnsi="Tahoma" w:cs="Tahoma"/>
      <w:sz w:val="16"/>
      <w:szCs w:val="16"/>
      <w:lang w:val="en-GB" w:eastAsia="en-US"/>
    </w:rPr>
  </w:style>
  <w:style w:type="paragraph" w:customStyle="1" w:styleId="VolumeTitle">
    <w:name w:val="VolumeTitle"/>
    <w:basedOn w:val="Normal"/>
    <w:next w:val="Normal"/>
    <w:rsid w:val="00027300"/>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enumlev1Char">
    <w:name w:val="enumlev1 Char"/>
    <w:basedOn w:val="DefaultParagraphFont"/>
    <w:link w:val="enumlev1"/>
    <w:rsid w:val="0077169F"/>
    <w:rPr>
      <w:rFonts w:ascii="Calibri" w:hAnsi="Calibri"/>
      <w:sz w:val="22"/>
      <w:lang w:val="en-GB" w:eastAsia="en-US"/>
    </w:rPr>
  </w:style>
  <w:style w:type="character" w:customStyle="1" w:styleId="FootnoteTextChar">
    <w:name w:val="Footnote Text Char"/>
    <w:basedOn w:val="DefaultParagraphFont"/>
    <w:link w:val="FootnoteText"/>
    <w:uiPriority w:val="99"/>
    <w:rsid w:val="0077169F"/>
    <w:rPr>
      <w:rFonts w:ascii="Calibri" w:hAnsi="Calibri"/>
      <w:lang w:val="en-GB" w:eastAsia="en-US"/>
    </w:rPr>
  </w:style>
  <w:style w:type="character" w:customStyle="1" w:styleId="RestitleChar">
    <w:name w:val="Res_title Char"/>
    <w:basedOn w:val="DefaultParagraphFont"/>
    <w:link w:val="Restitle"/>
    <w:rsid w:val="00456F7B"/>
    <w:rPr>
      <w:rFonts w:ascii="Calibri" w:hAnsi="Calibri"/>
      <w:b/>
      <w:sz w:val="26"/>
      <w:lang w:val="en-GB" w:eastAsia="en-US"/>
    </w:rPr>
  </w:style>
  <w:style w:type="paragraph" w:customStyle="1" w:styleId="Default">
    <w:name w:val="Default"/>
    <w:rsid w:val="00456F7B"/>
    <w:pPr>
      <w:autoSpaceDE w:val="0"/>
      <w:autoSpaceDN w:val="0"/>
      <w:adjustRightInd w:val="0"/>
    </w:pPr>
    <w:rPr>
      <w:rFonts w:ascii="Calibri" w:hAnsi="Calibri" w:cs="Calibri"/>
      <w:color w:val="000000"/>
      <w:sz w:val="24"/>
      <w:szCs w:val="24"/>
    </w:rPr>
  </w:style>
  <w:style w:type="character" w:customStyle="1" w:styleId="CallChar">
    <w:name w:val="Call Char"/>
    <w:basedOn w:val="DefaultParagraphFont"/>
    <w:link w:val="Call"/>
    <w:locked/>
    <w:rsid w:val="00926F7F"/>
    <w:rPr>
      <w:rFonts w:ascii="Calibri" w:hAnsi="Calibri"/>
      <w:i/>
      <w:sz w:val="22"/>
      <w:lang w:val="en-GB" w:eastAsia="en-US"/>
    </w:rPr>
  </w:style>
  <w:style w:type="table" w:styleId="TableGrid">
    <w:name w:val="Table Grid"/>
    <w:basedOn w:val="TableNormal"/>
    <w:uiPriority w:val="59"/>
    <w:rsid w:val="008B06C3"/>
    <w:rPr>
      <w:rFonts w:asciiTheme="minorHAnsi" w:eastAsiaTheme="minorHAnsi" w:hAnsiTheme="minorHAnsi" w:cstheme="minorBid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aftertitleChar">
    <w:name w:val="Normal after title Char"/>
    <w:basedOn w:val="DefaultParagraphFont"/>
    <w:link w:val="Normalaftertitle"/>
    <w:locked/>
    <w:rsid w:val="003A4016"/>
    <w:rPr>
      <w:rFonts w:ascii="Calibri" w:hAnsi="Calibri"/>
      <w:sz w:val="22"/>
      <w:lang w:val="en-GB" w:eastAsia="en-US"/>
    </w:rPr>
  </w:style>
  <w:style w:type="paragraph" w:customStyle="1" w:styleId="PartNo">
    <w:name w:val="Part_No"/>
    <w:basedOn w:val="AnnexNo"/>
    <w:next w:val="Normal"/>
    <w:rsid w:val="00157A87"/>
    <w:pPr>
      <w:keepNext/>
      <w:keepLines/>
      <w:tabs>
        <w:tab w:val="clear" w:pos="567"/>
        <w:tab w:val="clear" w:pos="1134"/>
        <w:tab w:val="clear" w:pos="1701"/>
        <w:tab w:val="clear" w:pos="2268"/>
        <w:tab w:val="clear" w:pos="2835"/>
        <w:tab w:val="left" w:pos="794"/>
        <w:tab w:val="left" w:pos="1191"/>
        <w:tab w:val="left" w:pos="1588"/>
        <w:tab w:val="left" w:pos="1985"/>
      </w:tabs>
      <w:spacing w:before="480" w:after="80"/>
    </w:pPr>
  </w:style>
  <w:style w:type="paragraph" w:customStyle="1" w:styleId="Parttitle">
    <w:name w:val="Part_title"/>
    <w:basedOn w:val="Annextitle"/>
    <w:next w:val="Normal"/>
    <w:rsid w:val="00157A87"/>
    <w:pPr>
      <w:keepNext/>
      <w:keepLines/>
      <w:tabs>
        <w:tab w:val="clear" w:pos="567"/>
        <w:tab w:val="clear" w:pos="1134"/>
        <w:tab w:val="clear" w:pos="1701"/>
        <w:tab w:val="clear" w:pos="2268"/>
        <w:tab w:val="clear" w:pos="2835"/>
        <w:tab w:val="left" w:pos="794"/>
        <w:tab w:val="left" w:pos="1191"/>
        <w:tab w:val="left" w:pos="1588"/>
        <w:tab w:val="left" w:pos="1985"/>
      </w:tabs>
      <w:spacing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c6b9a07-f5e9-4d07-be6d-6aea3efdf642">Documents Proposals Manager (DPM)</DPM_x0020_Author>
    <DPM_x0020_File_x0020_name xmlns="ac6b9a07-f5e9-4d07-be6d-6aea3efdf642">S14-PP-C-0073!A1!MSW-R</DPM_x0020_File_x0020_name>
    <DPM_x0020_Version xmlns="ac6b9a07-f5e9-4d07-be6d-6aea3efdf642">DPM_v5.7.1.17_prod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c6b9a07-f5e9-4d07-be6d-6aea3efdf642" targetNamespace="http://schemas.microsoft.com/office/2006/metadata/properties" ma:root="true" ma:fieldsID="d41af5c836d734370eb92e7ee5f83852" ns2:_="" ns3:_="">
    <xsd:import namespace="996b2e75-67fd-4955-a3b0-5ab9934cb50b"/>
    <xsd:import namespace="ac6b9a07-f5e9-4d07-be6d-6aea3efdf64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c6b9a07-f5e9-4d07-be6d-6aea3efdf64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c6b9a07-f5e9-4d07-be6d-6aea3efdf642"/>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c6b9a07-f5e9-4d07-be6d-6aea3efdf6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98DFB7-A2E8-4E04-A076-6CA267B2A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121</Pages>
  <Words>45277</Words>
  <Characters>258080</Characters>
  <Application>Microsoft Office Word</Application>
  <DocSecurity>0</DocSecurity>
  <Lines>2150</Lines>
  <Paragraphs>605</Paragraphs>
  <ScaleCrop>false</ScaleCrop>
  <HeadingPairs>
    <vt:vector size="2" baseType="variant">
      <vt:variant>
        <vt:lpstr>Title</vt:lpstr>
      </vt:variant>
      <vt:variant>
        <vt:i4>1</vt:i4>
      </vt:variant>
    </vt:vector>
  </HeadingPairs>
  <TitlesOfParts>
    <vt:vector size="1" baseType="lpstr">
      <vt:lpstr>S14-PP-C-0073!A1!MSW-R</vt:lpstr>
    </vt:vector>
  </TitlesOfParts>
  <Manager/>
  <Company/>
  <LinksUpToDate>false</LinksUpToDate>
  <CharactersWithSpaces>302752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S14-PP-C-0073!A1!MSW-R</dc:title>
  <dc:subject>Plenipotentiary Conference (PP-14)</dc:subject>
  <dc:creator/>
  <cp:keywords>DPM_v5.7.1.17_prod</cp:keywords>
  <dc:description/>
  <cp:lastModifiedBy/>
  <cp:revision>1</cp:revision>
  <dcterms:created xsi:type="dcterms:W3CDTF">2014-10-09T10:21:00Z</dcterms:created>
  <dcterms:modified xsi:type="dcterms:W3CDTF">2014-10-09T10:21:00Z</dcterms:modified>
  <cp:category>Conference document</cp:category>
</cp:coreProperties>
</file>