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7D1830">
            <w:pPr>
              <w:spacing w:line="240" w:lineRule="auto"/>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(PP-14)</w:t>
            </w:r>
            <w:r w:rsidRPr="00202773">
              <w:rPr>
                <w:b/>
                <w:bCs/>
                <w:sz w:val="28"/>
                <w:szCs w:val="40"/>
              </w:rPr>
              <w:br/>
            </w:r>
            <w:r w:rsidRPr="00716FEB">
              <w:rPr>
                <w:b/>
                <w:bCs/>
                <w:sz w:val="24"/>
                <w:szCs w:val="32"/>
                <w:rtl/>
              </w:rPr>
              <w:t xml:space="preserve">بوسان،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053" w:type="dxa"/>
          </w:tcPr>
          <w:p w:rsidR="009F279B" w:rsidRPr="009F279B" w:rsidRDefault="009F279B" w:rsidP="007D1830">
            <w:pPr>
              <w:tabs>
                <w:tab w:val="clear" w:pos="567"/>
                <w:tab w:val="clear" w:pos="1701"/>
                <w:tab w:val="clear" w:pos="2835"/>
                <w:tab w:val="left" w:pos="1871"/>
              </w:tabs>
              <w:overflowPunct/>
              <w:autoSpaceDE/>
              <w:autoSpaceDN/>
              <w:adjustRightInd/>
              <w:spacing w:line="240" w:lineRule="auto"/>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7D1830">
            <w:pPr>
              <w:tabs>
                <w:tab w:val="clear" w:pos="567"/>
                <w:tab w:val="clear" w:pos="1701"/>
                <w:tab w:val="clear" w:pos="2835"/>
                <w:tab w:val="left" w:pos="1871"/>
              </w:tabs>
              <w:overflowPunct/>
              <w:autoSpaceDE/>
              <w:autoSpaceDN/>
              <w:adjustRightInd/>
              <w:spacing w:line="240" w:lineRule="auto"/>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7D1830">
            <w:pPr>
              <w:tabs>
                <w:tab w:val="clear" w:pos="567"/>
                <w:tab w:val="clear" w:pos="1701"/>
                <w:tab w:val="clear" w:pos="2835"/>
                <w:tab w:val="left" w:pos="1871"/>
              </w:tabs>
              <w:overflowPunct/>
              <w:autoSpaceDE/>
              <w:autoSpaceDN/>
              <w:adjustRightInd/>
              <w:spacing w:line="240" w:lineRule="auto"/>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9F279B" w:rsidRDefault="009F279B" w:rsidP="007D1830">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tcBorders>
              <w:top w:val="single" w:sz="12" w:space="0" w:color="auto"/>
            </w:tcBorders>
          </w:tcPr>
          <w:p w:rsidR="009F279B" w:rsidRPr="009F279B" w:rsidRDefault="009F279B" w:rsidP="007D1830">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6619" w:type="dxa"/>
            <w:shd w:val="clear" w:color="auto" w:fill="auto"/>
          </w:tcPr>
          <w:p w:rsidR="009F279B" w:rsidRPr="00137859" w:rsidRDefault="009F279B" w:rsidP="007D1830">
            <w:pPr>
              <w:tabs>
                <w:tab w:val="clear" w:pos="567"/>
                <w:tab w:val="clear" w:pos="1134"/>
                <w:tab w:val="clear" w:pos="1701"/>
                <w:tab w:val="clear" w:pos="2268"/>
                <w:tab w:val="clear" w:pos="2835"/>
              </w:tabs>
              <w:overflowPunct/>
              <w:autoSpaceDE/>
              <w:autoSpaceDN/>
              <w:adjustRightInd/>
              <w:spacing w:before="0" w:line="240" w:lineRule="auto"/>
              <w:jc w:val="left"/>
              <w:textAlignment w:val="auto"/>
              <w:rPr>
                <w:b/>
                <w:bCs/>
                <w:rtl/>
              </w:rPr>
            </w:pPr>
            <w:r w:rsidRPr="00137859">
              <w:rPr>
                <w:b/>
                <w:bCs/>
                <w:rtl/>
              </w:rPr>
              <w:t>الجلسة العامة</w:t>
            </w:r>
          </w:p>
        </w:tc>
        <w:tc>
          <w:tcPr>
            <w:tcW w:w="3053" w:type="dxa"/>
            <w:shd w:val="clear" w:color="auto" w:fill="auto"/>
            <w:vAlign w:val="center"/>
          </w:tcPr>
          <w:p w:rsidR="009F279B" w:rsidRPr="00137859" w:rsidRDefault="000E7218" w:rsidP="007D1830">
            <w:pPr>
              <w:tabs>
                <w:tab w:val="clear" w:pos="567"/>
                <w:tab w:val="clear" w:pos="1134"/>
                <w:tab w:val="clear" w:pos="1701"/>
                <w:tab w:val="clear" w:pos="2268"/>
                <w:tab w:val="clear" w:pos="2835"/>
              </w:tabs>
              <w:overflowPunct/>
              <w:autoSpaceDE/>
              <w:autoSpaceDN/>
              <w:adjustRightInd/>
              <w:spacing w:before="0" w:line="240" w:lineRule="auto"/>
              <w:jc w:val="left"/>
              <w:textAlignment w:val="auto"/>
              <w:rPr>
                <w:b/>
                <w:bCs/>
              </w:rPr>
            </w:pPr>
            <w:r w:rsidRPr="00137859">
              <w:rPr>
                <w:b/>
                <w:bCs/>
                <w:rtl/>
              </w:rPr>
              <w:t>الوثيقة</w:t>
            </w:r>
            <w:r w:rsidR="001E0535" w:rsidRPr="00137859">
              <w:rPr>
                <w:rFonts w:hint="cs"/>
                <w:b/>
                <w:bCs/>
                <w:rtl/>
              </w:rPr>
              <w:t xml:space="preserve"> </w:t>
            </w:r>
            <w:r w:rsidR="00137859" w:rsidRPr="00137859">
              <w:rPr>
                <w:b/>
                <w:bCs/>
              </w:rPr>
              <w:t>75-A</w:t>
            </w:r>
          </w:p>
        </w:tc>
      </w:tr>
      <w:tr w:rsidR="009F279B" w:rsidRPr="009F279B" w:rsidTr="00400692">
        <w:trPr>
          <w:cantSplit/>
        </w:trPr>
        <w:tc>
          <w:tcPr>
            <w:tcW w:w="6619" w:type="dxa"/>
            <w:shd w:val="clear" w:color="auto" w:fill="auto"/>
          </w:tcPr>
          <w:p w:rsidR="009F279B" w:rsidRPr="009F279B" w:rsidRDefault="009F279B" w:rsidP="007D1830">
            <w:pPr>
              <w:tabs>
                <w:tab w:val="clear" w:pos="567"/>
                <w:tab w:val="clear" w:pos="1701"/>
                <w:tab w:val="clear" w:pos="2835"/>
                <w:tab w:val="left" w:pos="1871"/>
              </w:tabs>
              <w:overflowPunct/>
              <w:autoSpaceDE/>
              <w:autoSpaceDN/>
              <w:adjustRightInd/>
              <w:spacing w:before="0" w:line="240" w:lineRule="auto"/>
              <w:textAlignment w:val="auto"/>
              <w:rPr>
                <w:rFonts w:asciiTheme="minorHAnsi" w:hAnsiTheme="minorHAnsi"/>
                <w:b/>
                <w:bCs/>
                <w:rtl/>
                <w:lang w:val="en-US" w:bidi="ar-SA"/>
              </w:rPr>
            </w:pPr>
          </w:p>
        </w:tc>
        <w:tc>
          <w:tcPr>
            <w:tcW w:w="3053" w:type="dxa"/>
            <w:shd w:val="clear" w:color="auto" w:fill="auto"/>
            <w:vAlign w:val="center"/>
          </w:tcPr>
          <w:p w:rsidR="009F279B" w:rsidRPr="00137859" w:rsidRDefault="00137859" w:rsidP="007D1830">
            <w:pPr>
              <w:tabs>
                <w:tab w:val="clear" w:pos="567"/>
                <w:tab w:val="clear" w:pos="1134"/>
                <w:tab w:val="clear" w:pos="1701"/>
                <w:tab w:val="clear" w:pos="2268"/>
                <w:tab w:val="clear" w:pos="2835"/>
              </w:tabs>
              <w:overflowPunct/>
              <w:autoSpaceDE/>
              <w:autoSpaceDN/>
              <w:adjustRightInd/>
              <w:spacing w:before="0" w:line="240" w:lineRule="auto"/>
              <w:jc w:val="left"/>
              <w:textAlignment w:val="auto"/>
              <w:rPr>
                <w:b/>
                <w:bCs/>
              </w:rPr>
            </w:pPr>
            <w:r w:rsidRPr="00137859">
              <w:rPr>
                <w:b/>
                <w:bCs/>
              </w:rPr>
              <w:t>2</w:t>
            </w:r>
            <w:r w:rsidR="002315F2" w:rsidRPr="00137859">
              <w:rPr>
                <w:b/>
                <w:bCs/>
                <w:rtl/>
              </w:rPr>
              <w:t xml:space="preserve"> أكتوبر </w:t>
            </w:r>
            <w:r w:rsidRPr="00137859">
              <w:rPr>
                <w:b/>
                <w:bCs/>
              </w:rPr>
              <w:t>2014</w:t>
            </w:r>
          </w:p>
        </w:tc>
      </w:tr>
      <w:tr w:rsidR="009F279B" w:rsidRPr="009F279B" w:rsidTr="00400692">
        <w:trPr>
          <w:cantSplit/>
        </w:trPr>
        <w:tc>
          <w:tcPr>
            <w:tcW w:w="6619" w:type="dxa"/>
          </w:tcPr>
          <w:p w:rsidR="009F279B" w:rsidRPr="009F279B" w:rsidRDefault="009F279B" w:rsidP="007D1830">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vAlign w:val="center"/>
          </w:tcPr>
          <w:p w:rsidR="009F279B" w:rsidRPr="00137859" w:rsidRDefault="002315F2" w:rsidP="007D1830">
            <w:pPr>
              <w:tabs>
                <w:tab w:val="clear" w:pos="567"/>
                <w:tab w:val="clear" w:pos="1134"/>
                <w:tab w:val="clear" w:pos="1701"/>
                <w:tab w:val="clear" w:pos="2268"/>
                <w:tab w:val="clear" w:pos="2835"/>
              </w:tabs>
              <w:overflowPunct/>
              <w:autoSpaceDE/>
              <w:autoSpaceDN/>
              <w:adjustRightInd/>
              <w:spacing w:before="0" w:line="240" w:lineRule="auto"/>
              <w:jc w:val="left"/>
              <w:textAlignment w:val="auto"/>
              <w:rPr>
                <w:b/>
                <w:bCs/>
                <w:rtl/>
              </w:rPr>
            </w:pPr>
            <w:r w:rsidRPr="00137859">
              <w:rPr>
                <w:b/>
                <w:bCs/>
                <w:rtl/>
              </w:rPr>
              <w:t>الأصل: بالإنكليزية</w:t>
            </w:r>
          </w:p>
        </w:tc>
      </w:tr>
      <w:tr w:rsidR="009F279B" w:rsidRPr="009F279B" w:rsidTr="00400692">
        <w:trPr>
          <w:cantSplit/>
        </w:trPr>
        <w:tc>
          <w:tcPr>
            <w:tcW w:w="9672" w:type="dxa"/>
            <w:gridSpan w:val="2"/>
          </w:tcPr>
          <w:p w:rsidR="009F279B" w:rsidRPr="009F279B" w:rsidRDefault="009F279B" w:rsidP="007D1830">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9672" w:type="dxa"/>
            <w:gridSpan w:val="2"/>
          </w:tcPr>
          <w:p w:rsidR="009F279B" w:rsidRPr="009F279B" w:rsidRDefault="009F279B" w:rsidP="007D1830">
            <w:pPr>
              <w:pStyle w:val="Source"/>
              <w:spacing w:line="240" w:lineRule="auto"/>
              <w:rPr>
                <w:snapToGrid w:val="0"/>
                <w:rtl/>
              </w:rPr>
            </w:pPr>
            <w:r w:rsidRPr="009F279B">
              <w:rPr>
                <w:rFonts w:ascii="Traditional Arabic" w:hAnsi="Traditional Arabic"/>
                <w:snapToGrid w:val="0"/>
                <w:rtl/>
              </w:rPr>
              <w:t>جمهورية البرازيل الاتحادية</w:t>
            </w:r>
          </w:p>
        </w:tc>
      </w:tr>
      <w:tr w:rsidR="009F279B" w:rsidRPr="009F279B" w:rsidTr="00400692">
        <w:trPr>
          <w:cantSplit/>
        </w:trPr>
        <w:tc>
          <w:tcPr>
            <w:tcW w:w="9672" w:type="dxa"/>
            <w:gridSpan w:val="2"/>
          </w:tcPr>
          <w:p w:rsidR="009F279B" w:rsidRPr="009F279B" w:rsidRDefault="001E0535" w:rsidP="007D1830">
            <w:pPr>
              <w:keepNext/>
              <w:tabs>
                <w:tab w:val="clear" w:pos="567"/>
                <w:tab w:val="clear" w:pos="1701"/>
                <w:tab w:val="clear" w:pos="2835"/>
                <w:tab w:val="left" w:pos="1871"/>
              </w:tabs>
              <w:overflowPunct/>
              <w:autoSpaceDE/>
              <w:autoSpaceDN/>
              <w:adjustRightInd/>
              <w:spacing w:before="240" w:line="240" w:lineRule="auto"/>
              <w:jc w:val="center"/>
              <w:textAlignment w:val="auto"/>
              <w:rPr>
                <w:rFonts w:asciiTheme="minorHAnsi" w:hAnsiTheme="minorHAnsi"/>
                <w:w w:val="120"/>
                <w:sz w:val="28"/>
                <w:szCs w:val="40"/>
                <w:rtl/>
                <w:lang w:val="en-US"/>
              </w:rPr>
            </w:pPr>
            <w:r w:rsidRPr="001E0535">
              <w:rPr>
                <w:rFonts w:ascii="Traditional Arabic" w:hAnsi="Traditional Arabic"/>
                <w:w w:val="120"/>
                <w:sz w:val="28"/>
                <w:szCs w:val="40"/>
                <w:rtl/>
                <w:lang w:val="en-US"/>
              </w:rPr>
              <w:t>مقترح</w:t>
            </w:r>
            <w:r w:rsidRPr="001E0535">
              <w:rPr>
                <w:rFonts w:ascii="Traditional Arabic" w:hAnsi="Traditional Arabic" w:hint="cs"/>
                <w:w w:val="120"/>
                <w:sz w:val="28"/>
                <w:szCs w:val="40"/>
                <w:rtl/>
                <w:lang w:val="en-US"/>
              </w:rPr>
              <w:t>ات</w:t>
            </w:r>
            <w:r w:rsidRPr="001E0535">
              <w:rPr>
                <w:rFonts w:ascii="Traditional Arabic" w:hAnsi="Traditional Arabic"/>
                <w:w w:val="120"/>
                <w:sz w:val="28"/>
                <w:szCs w:val="40"/>
                <w:rtl/>
                <w:lang w:val="en-US"/>
              </w:rPr>
              <w:t xml:space="preserve"> بشأن أعمال المؤتمر</w:t>
            </w:r>
          </w:p>
        </w:tc>
      </w:tr>
      <w:tr w:rsidR="009F279B" w:rsidRPr="009F279B" w:rsidTr="00400692">
        <w:trPr>
          <w:cantSplit/>
        </w:trPr>
        <w:tc>
          <w:tcPr>
            <w:tcW w:w="9672" w:type="dxa"/>
            <w:gridSpan w:val="2"/>
          </w:tcPr>
          <w:p w:rsidR="009F279B" w:rsidRPr="009F279B" w:rsidRDefault="009F279B" w:rsidP="007D1830">
            <w:pPr>
              <w:pStyle w:val="Agendaitem"/>
            </w:pPr>
          </w:p>
        </w:tc>
      </w:tr>
    </w:tbl>
    <w:p w:rsidR="00E028CE" w:rsidRDefault="00D82EDC" w:rsidP="007D1830">
      <w:pPr>
        <w:pStyle w:val="Proposal"/>
        <w:spacing w:line="240" w:lineRule="auto"/>
      </w:pPr>
      <w:r>
        <w:t>ADD</w:t>
      </w:r>
      <w:r>
        <w:tab/>
        <w:t>B/75/1</w:t>
      </w:r>
    </w:p>
    <w:p w:rsidR="00E028CE" w:rsidRPr="001E0535" w:rsidRDefault="00D82EDC" w:rsidP="00D67403">
      <w:pPr>
        <w:pStyle w:val="ResNo"/>
        <w:spacing w:line="240" w:lineRule="auto"/>
        <w:rPr>
          <w:szCs w:val="36"/>
        </w:rPr>
      </w:pPr>
      <w:r w:rsidRPr="001E0535">
        <w:rPr>
          <w:szCs w:val="36"/>
          <w:rtl/>
        </w:rPr>
        <w:t>مشـروع</w:t>
      </w:r>
      <w:r w:rsidR="00D67403">
        <w:rPr>
          <w:rFonts w:hint="cs"/>
          <w:szCs w:val="36"/>
          <w:rtl/>
        </w:rPr>
        <w:t xml:space="preserve"> </w:t>
      </w:r>
      <w:r w:rsidR="00463E09">
        <w:rPr>
          <w:rFonts w:hint="cs"/>
          <w:szCs w:val="36"/>
          <w:rtl/>
        </w:rPr>
        <w:t>ال</w:t>
      </w:r>
      <w:r w:rsidRPr="001E0535">
        <w:rPr>
          <w:szCs w:val="36"/>
          <w:rtl/>
        </w:rPr>
        <w:t>قـرار</w:t>
      </w:r>
      <w:r w:rsidR="00D67403">
        <w:rPr>
          <w:rFonts w:hint="cs"/>
          <w:szCs w:val="36"/>
          <w:rtl/>
        </w:rPr>
        <w:t xml:space="preserve"> </w:t>
      </w:r>
      <w:r w:rsidR="00463E09">
        <w:rPr>
          <w:rFonts w:hint="cs"/>
          <w:szCs w:val="36"/>
          <w:rtl/>
        </w:rPr>
        <w:t>ال</w:t>
      </w:r>
      <w:r w:rsidRPr="001E0535">
        <w:rPr>
          <w:szCs w:val="36"/>
          <w:rtl/>
        </w:rPr>
        <w:t>جديـد</w:t>
      </w:r>
      <w:r w:rsidR="001E0535" w:rsidRPr="001E0535">
        <w:rPr>
          <w:rFonts w:hint="cs"/>
          <w:szCs w:val="36"/>
          <w:rtl/>
        </w:rPr>
        <w:t xml:space="preserve"> </w:t>
      </w:r>
      <w:r w:rsidRPr="001E0535">
        <w:rPr>
          <w:szCs w:val="36"/>
        </w:rPr>
        <w:t>[B-1]</w:t>
      </w:r>
    </w:p>
    <w:p w:rsidR="00E028CE" w:rsidRDefault="008B0B47" w:rsidP="007D1830">
      <w:pPr>
        <w:pStyle w:val="Restitle"/>
        <w:spacing w:line="240" w:lineRule="auto"/>
        <w:rPr>
          <w:rtl/>
        </w:rPr>
      </w:pPr>
      <w:r>
        <w:rPr>
          <w:rFonts w:hint="cs"/>
          <w:rtl/>
        </w:rPr>
        <w:t xml:space="preserve">إجراءات انتخاب الأمين العام، ونائب الأمين العام، ومديري </w:t>
      </w:r>
      <w:r w:rsidR="00402A16">
        <w:rPr>
          <w:rFonts w:hint="cs"/>
          <w:rtl/>
        </w:rPr>
        <w:t>ال</w:t>
      </w:r>
      <w:r>
        <w:rPr>
          <w:rFonts w:hint="cs"/>
          <w:rtl/>
        </w:rPr>
        <w:t xml:space="preserve">مكاتب </w:t>
      </w:r>
    </w:p>
    <w:p w:rsidR="00D61CF6" w:rsidRPr="004A15E8" w:rsidRDefault="00D61CF6" w:rsidP="009364D1">
      <w:pPr>
        <w:pStyle w:val="NormalaftertitleS2"/>
        <w:rPr>
          <w:rtl/>
          <w:lang w:val="fr-CH"/>
        </w:rPr>
      </w:pPr>
      <w:r>
        <w:rPr>
          <w:rtl/>
        </w:rPr>
        <w:t>إن مؤتمر المندوبين المفوضين للاتحاد الدولي للاتصالات (</w:t>
      </w:r>
      <w:r>
        <w:rPr>
          <w:rFonts w:hint="cs"/>
          <w:rtl/>
          <w:lang w:val="fr-FR"/>
        </w:rPr>
        <w:t xml:space="preserve">بوسان، </w:t>
      </w:r>
      <w:r>
        <w:rPr>
          <w:lang w:val="en-US"/>
        </w:rPr>
        <w:t>2014</w:t>
      </w:r>
      <w:r>
        <w:rPr>
          <w:rtl/>
        </w:rPr>
        <w:t>)،</w:t>
      </w:r>
    </w:p>
    <w:p w:rsidR="00252027" w:rsidRPr="00252027" w:rsidRDefault="00252027" w:rsidP="00E8395D">
      <w:pPr>
        <w:pStyle w:val="Call"/>
        <w:rPr>
          <w:rtl/>
        </w:rPr>
      </w:pPr>
      <w:r w:rsidRPr="00252027">
        <w:rPr>
          <w:rtl/>
        </w:rPr>
        <w:t>إذ يضع في اعتباره</w:t>
      </w:r>
    </w:p>
    <w:p w:rsidR="00252027" w:rsidRDefault="00252027" w:rsidP="00C0361E">
      <w:pPr>
        <w:rPr>
          <w:rtl/>
          <w:lang w:bidi="ar-SY"/>
        </w:rPr>
      </w:pPr>
      <w:r>
        <w:rPr>
          <w:rFonts w:hint="cs"/>
          <w:i/>
          <w:iCs/>
          <w:rtl/>
        </w:rPr>
        <w:t xml:space="preserve"> </w:t>
      </w:r>
      <w:r>
        <w:rPr>
          <w:i/>
          <w:iCs/>
          <w:rtl/>
          <w:lang w:bidi="ar-SY"/>
        </w:rPr>
        <w:t>أ )</w:t>
      </w:r>
      <w:r>
        <w:rPr>
          <w:rtl/>
          <w:lang w:bidi="ar-SY"/>
        </w:rPr>
        <w:tab/>
      </w:r>
      <w:r w:rsidR="00146AA9" w:rsidRPr="00146AA9">
        <w:rPr>
          <w:rFonts w:hint="cs"/>
          <w:rtl/>
          <w:lang w:bidi="ar-SY"/>
        </w:rPr>
        <w:t xml:space="preserve">أن </w:t>
      </w:r>
      <w:r w:rsidR="00E43176" w:rsidRPr="00146AA9">
        <w:rPr>
          <w:rFonts w:hint="cs"/>
          <w:rtl/>
        </w:rPr>
        <w:t>الفصل الثالث من النظام الداخلي لمؤتمرات الاتحاد وجمعياته واجتم</w:t>
      </w:r>
      <w:r w:rsidR="001B109E" w:rsidRPr="00146AA9">
        <w:rPr>
          <w:rFonts w:hint="cs"/>
          <w:rtl/>
        </w:rPr>
        <w:t>ا</w:t>
      </w:r>
      <w:r w:rsidR="00146AA9" w:rsidRPr="00146AA9">
        <w:rPr>
          <w:rFonts w:hint="cs"/>
          <w:rtl/>
        </w:rPr>
        <w:t>عاته</w:t>
      </w:r>
      <w:r w:rsidR="007C7600">
        <w:rPr>
          <w:rFonts w:hint="cs"/>
          <w:rtl/>
        </w:rPr>
        <w:t xml:space="preserve"> يحدد</w:t>
      </w:r>
      <w:r w:rsidR="00146AA9">
        <w:rPr>
          <w:rFonts w:hint="cs"/>
          <w:rtl/>
        </w:rPr>
        <w:t xml:space="preserve"> الإجراءات التي يتعين اتباعها في انتخاب الدول الأعضاء في المجلس، والمسؤولين المنتخبين، وأعضاء لجنة لوائح الراديو؛</w:t>
      </w:r>
    </w:p>
    <w:p w:rsidR="00252027" w:rsidRDefault="00252027" w:rsidP="00C0361E">
      <w:pPr>
        <w:rPr>
          <w:rtl/>
          <w:lang w:bidi="ar-SY"/>
        </w:rPr>
      </w:pPr>
      <w:r>
        <w:rPr>
          <w:i/>
          <w:iCs/>
          <w:rtl/>
          <w:lang w:bidi="ar-SY"/>
        </w:rPr>
        <w:t>ب)</w:t>
      </w:r>
      <w:r>
        <w:rPr>
          <w:rtl/>
          <w:lang w:bidi="ar-SY"/>
        </w:rPr>
        <w:tab/>
      </w:r>
      <w:r w:rsidR="00146AA9">
        <w:rPr>
          <w:rFonts w:hint="cs"/>
          <w:rtl/>
          <w:lang w:bidi="ar-SY"/>
        </w:rPr>
        <w:t xml:space="preserve">أنه لا توجد أحكام بشأن الإجراءات </w:t>
      </w:r>
      <w:r w:rsidR="007C7600">
        <w:rPr>
          <w:rFonts w:hint="cs"/>
          <w:rtl/>
          <w:lang w:bidi="ar-SY"/>
        </w:rPr>
        <w:t xml:space="preserve">المتبعة </w:t>
      </w:r>
      <w:r w:rsidR="00146AA9">
        <w:rPr>
          <w:rFonts w:hint="cs"/>
          <w:rtl/>
          <w:lang w:bidi="ar-SY"/>
        </w:rPr>
        <w:t xml:space="preserve">قبل الانتخابات </w:t>
      </w:r>
      <w:r w:rsidR="009901D1">
        <w:rPr>
          <w:rFonts w:hint="cs"/>
          <w:rtl/>
        </w:rPr>
        <w:t>باستثناء</w:t>
      </w:r>
      <w:r w:rsidR="00146AA9">
        <w:rPr>
          <w:rFonts w:hint="cs"/>
          <w:rtl/>
          <w:lang w:bidi="ar-SY"/>
        </w:rPr>
        <w:t xml:space="preserve"> </w:t>
      </w:r>
      <w:r w:rsidR="007C7600">
        <w:rPr>
          <w:rFonts w:hint="cs"/>
          <w:rtl/>
          <w:lang w:bidi="ar-SY"/>
        </w:rPr>
        <w:t xml:space="preserve">مواعيد </w:t>
      </w:r>
      <w:r w:rsidR="00146AA9">
        <w:rPr>
          <w:rFonts w:hint="cs"/>
          <w:rtl/>
          <w:lang w:bidi="ar-SY"/>
        </w:rPr>
        <w:t xml:space="preserve">تقديم الترشيحات والالتزام بتقديم السيرة الذاتية الخاصة بالمرشح في شكل </w:t>
      </w:r>
      <w:r w:rsidR="007C7600">
        <w:rPr>
          <w:rFonts w:hint="cs"/>
          <w:rtl/>
          <w:lang w:bidi="ar-SY"/>
        </w:rPr>
        <w:t xml:space="preserve">وثيقة </w:t>
      </w:r>
      <w:r w:rsidR="00146AA9">
        <w:rPr>
          <w:rFonts w:hint="cs"/>
          <w:rtl/>
          <w:lang w:bidi="ar-SY"/>
        </w:rPr>
        <w:t xml:space="preserve">مساهمة </w:t>
      </w:r>
      <w:r w:rsidR="007C7600">
        <w:rPr>
          <w:rFonts w:hint="cs"/>
          <w:rtl/>
          <w:lang w:bidi="ar-SY"/>
        </w:rPr>
        <w:t xml:space="preserve">إلى </w:t>
      </w:r>
      <w:r w:rsidR="00146AA9">
        <w:rPr>
          <w:rFonts w:hint="cs"/>
          <w:rtl/>
          <w:lang w:bidi="ar-SY"/>
        </w:rPr>
        <w:t>مؤتمر المندوبين المفوضين</w:t>
      </w:r>
      <w:r>
        <w:rPr>
          <w:rtl/>
          <w:lang w:bidi="ar-SY"/>
        </w:rPr>
        <w:t>؛</w:t>
      </w:r>
    </w:p>
    <w:p w:rsidR="0036354B" w:rsidRPr="0036354B" w:rsidRDefault="00252027" w:rsidP="00C0361E">
      <w:pPr>
        <w:tabs>
          <w:tab w:val="clear" w:pos="1134"/>
          <w:tab w:val="left" w:pos="1133"/>
        </w:tabs>
        <w:rPr>
          <w:rtl/>
          <w:lang w:bidi="ar-SA"/>
        </w:rPr>
      </w:pPr>
      <w:r>
        <w:rPr>
          <w:i/>
          <w:iCs/>
          <w:rtl/>
          <w:lang w:bidi="ar-SY"/>
        </w:rPr>
        <w:t>ج)</w:t>
      </w:r>
      <w:r>
        <w:rPr>
          <w:rtl/>
          <w:lang w:bidi="ar-SY"/>
        </w:rPr>
        <w:tab/>
      </w:r>
      <w:r w:rsidR="0036354B" w:rsidRPr="0036354B">
        <w:rPr>
          <w:rtl/>
          <w:lang w:bidi="ar-SA"/>
        </w:rPr>
        <w:t>أن التوزيع الجغرافي العادل والتوزيع العادل للوظائف بين الجنسين على كل المستويات، للمسؤولين المنتخبين و</w:t>
      </w:r>
      <w:r w:rsidR="0036354B" w:rsidRPr="0036354B">
        <w:rPr>
          <w:rFonts w:hint="cs"/>
          <w:rtl/>
          <w:lang w:bidi="ar-SA"/>
        </w:rPr>
        <w:t xml:space="preserve">الموظفين </w:t>
      </w:r>
      <w:r w:rsidR="0036354B" w:rsidRPr="0036354B">
        <w:rPr>
          <w:rtl/>
          <w:lang w:bidi="ar-SA"/>
        </w:rPr>
        <w:t>المعينين، يشكلان أحد المبادئ الأساسية للاتحاد؛</w:t>
      </w:r>
    </w:p>
    <w:p w:rsidR="0036354B" w:rsidRPr="0036354B" w:rsidRDefault="0036354B" w:rsidP="00C0361E">
      <w:pPr>
        <w:rPr>
          <w:rtl/>
          <w:lang w:bidi="ar-SA"/>
        </w:rPr>
      </w:pPr>
      <w:r w:rsidRPr="00892919">
        <w:rPr>
          <w:rFonts w:hint="cs"/>
          <w:i/>
          <w:iCs/>
          <w:rtl/>
          <w:lang w:bidi="ar-SA"/>
        </w:rPr>
        <w:t>د</w:t>
      </w:r>
      <w:r w:rsidRPr="0036354B">
        <w:rPr>
          <w:rFonts w:hint="cs"/>
          <w:rtl/>
          <w:lang w:bidi="ar-SA"/>
        </w:rPr>
        <w:t xml:space="preserve"> </w:t>
      </w:r>
      <w:r w:rsidRPr="008C52DE">
        <w:rPr>
          <w:rFonts w:hint="cs"/>
          <w:i/>
          <w:iCs/>
          <w:rtl/>
          <w:lang w:bidi="ar-SA"/>
        </w:rPr>
        <w:t>)</w:t>
      </w:r>
      <w:r w:rsidRPr="0036354B">
        <w:rPr>
          <w:rtl/>
          <w:lang w:bidi="ar-SA"/>
        </w:rPr>
        <w:tab/>
        <w:t xml:space="preserve">أن من </w:t>
      </w:r>
      <w:r w:rsidR="00B33B5C">
        <w:rPr>
          <w:rFonts w:hint="cs"/>
          <w:rtl/>
          <w:lang w:bidi="ar-SA"/>
        </w:rPr>
        <w:t>الضروري</w:t>
      </w:r>
      <w:r w:rsidRPr="0036354B">
        <w:rPr>
          <w:rtl/>
          <w:lang w:bidi="ar-SA"/>
        </w:rPr>
        <w:t xml:space="preserve"> الإعلان عن </w:t>
      </w:r>
      <w:r w:rsidRPr="0036354B">
        <w:rPr>
          <w:rFonts w:hint="cs"/>
          <w:rtl/>
          <w:lang w:bidi="ar-SA"/>
        </w:rPr>
        <w:t>أسماء المرشحين</w:t>
      </w:r>
      <w:r w:rsidR="00B33B5C">
        <w:rPr>
          <w:rtl/>
          <w:lang w:bidi="ar-SA"/>
        </w:rPr>
        <w:t xml:space="preserve"> </w:t>
      </w:r>
      <w:r w:rsidR="007C7600">
        <w:rPr>
          <w:rFonts w:hint="cs"/>
          <w:rtl/>
          <w:lang w:bidi="ar-SA"/>
        </w:rPr>
        <w:t>ل</w:t>
      </w:r>
      <w:r w:rsidR="00B33B5C">
        <w:rPr>
          <w:rtl/>
          <w:lang w:bidi="ar-SA"/>
        </w:rPr>
        <w:t xml:space="preserve">هذه الوظائف </w:t>
      </w:r>
      <w:r w:rsidR="00B33B5C">
        <w:rPr>
          <w:rFonts w:hint="cs"/>
          <w:rtl/>
          <w:lang w:bidi="ar-SA"/>
        </w:rPr>
        <w:t>قبل ا</w:t>
      </w:r>
      <w:r w:rsidR="00B33B5C" w:rsidRPr="0036354B">
        <w:rPr>
          <w:rtl/>
          <w:lang w:bidi="ar-SA"/>
        </w:rPr>
        <w:t>نعقاد المؤتمر</w:t>
      </w:r>
      <w:r w:rsidR="00B33B5C">
        <w:rPr>
          <w:rFonts w:hint="cs"/>
          <w:rtl/>
          <w:lang w:bidi="ar-SA"/>
        </w:rPr>
        <w:t xml:space="preserve"> بثمانية وعشرين يوما</w:t>
      </w:r>
      <w:r w:rsidR="00892919">
        <w:rPr>
          <w:rFonts w:hint="cs"/>
          <w:rtl/>
        </w:rPr>
        <w:t>ً</w:t>
      </w:r>
      <w:r w:rsidR="00B33B5C">
        <w:rPr>
          <w:rFonts w:hint="cs"/>
          <w:rtl/>
          <w:lang w:bidi="ar-SA"/>
        </w:rPr>
        <w:t xml:space="preserve"> على الأقل</w:t>
      </w:r>
      <w:r w:rsidRPr="0036354B">
        <w:rPr>
          <w:rtl/>
          <w:lang w:bidi="ar-SA"/>
        </w:rPr>
        <w:t>؛</w:t>
      </w:r>
    </w:p>
    <w:p w:rsidR="00252027" w:rsidRDefault="0036354B" w:rsidP="00C0361E">
      <w:pPr>
        <w:rPr>
          <w:rtl/>
          <w:lang w:bidi="ar-SY"/>
        </w:rPr>
      </w:pPr>
      <w:r w:rsidRPr="00892919">
        <w:rPr>
          <w:rFonts w:hint="cs"/>
          <w:i/>
          <w:iCs/>
          <w:rtl/>
          <w:lang w:bidi="ar-SA"/>
        </w:rPr>
        <w:t>ه</w:t>
      </w:r>
      <w:r w:rsidR="00E5494C" w:rsidRPr="008C52DE">
        <w:rPr>
          <w:rFonts w:hint="cs"/>
          <w:i/>
          <w:iCs/>
          <w:rtl/>
          <w:lang w:bidi="ar-SA"/>
        </w:rPr>
        <w:t xml:space="preserve"> </w:t>
      </w:r>
      <w:r w:rsidRPr="008C52DE">
        <w:rPr>
          <w:rFonts w:hint="cs"/>
          <w:i/>
          <w:iCs/>
          <w:rtl/>
          <w:lang w:bidi="ar-SA"/>
        </w:rPr>
        <w:t>)</w:t>
      </w:r>
      <w:r w:rsidRPr="0036354B">
        <w:rPr>
          <w:rtl/>
          <w:lang w:bidi="ar-SA"/>
        </w:rPr>
        <w:tab/>
      </w:r>
      <w:r w:rsidR="009901D1">
        <w:rPr>
          <w:spacing w:val="4"/>
          <w:rtl/>
          <w:lang w:bidi="ar-SA"/>
        </w:rPr>
        <w:t>أ</w:t>
      </w:r>
      <w:r w:rsidR="009901D1">
        <w:rPr>
          <w:rFonts w:hint="cs"/>
          <w:spacing w:val="4"/>
          <w:rtl/>
          <w:lang w:bidi="ar-SA"/>
        </w:rPr>
        <w:t xml:space="preserve">نه يُحبّذ </w:t>
      </w:r>
      <w:r w:rsidR="00B33B5C">
        <w:rPr>
          <w:rFonts w:hint="cs"/>
          <w:spacing w:val="4"/>
          <w:rtl/>
          <w:lang w:bidi="ar-SA"/>
        </w:rPr>
        <w:t xml:space="preserve">تحسين الشفافية والمساءلة فيما يخص انتخابات الاتحاد؛ </w:t>
      </w:r>
    </w:p>
    <w:p w:rsidR="00E5494C" w:rsidRPr="00E5494C" w:rsidRDefault="00E5494C" w:rsidP="00E8395D">
      <w:pPr>
        <w:pStyle w:val="Call"/>
        <w:rPr>
          <w:rtl/>
        </w:rPr>
      </w:pPr>
      <w:r w:rsidRPr="00E5494C">
        <w:rPr>
          <w:rtl/>
        </w:rPr>
        <w:lastRenderedPageBreak/>
        <w:t>و</w:t>
      </w:r>
      <w:r w:rsidRPr="00E5494C">
        <w:rPr>
          <w:rFonts w:hint="cs"/>
          <w:rtl/>
        </w:rPr>
        <w:t>إذ يدرك</w:t>
      </w:r>
    </w:p>
    <w:p w:rsidR="00E5494C" w:rsidRPr="00E5494C" w:rsidRDefault="00770D66" w:rsidP="00C0361E">
      <w:pPr>
        <w:rPr>
          <w:rtl/>
          <w:lang w:bidi="ar-SA"/>
        </w:rPr>
      </w:pPr>
      <w:r>
        <w:rPr>
          <w:rtl/>
          <w:lang w:bidi="ar-SA"/>
        </w:rPr>
        <w:t xml:space="preserve">أن ثمة ممارسة مألوفة في </w:t>
      </w:r>
      <w:r>
        <w:rPr>
          <w:rFonts w:hint="cs"/>
          <w:rtl/>
          <w:lang w:bidi="ar-SA"/>
        </w:rPr>
        <w:t xml:space="preserve">بعض </w:t>
      </w:r>
      <w:r w:rsidR="00892919">
        <w:rPr>
          <w:rFonts w:hint="cs"/>
          <w:rtl/>
          <w:lang w:bidi="ar-SA"/>
        </w:rPr>
        <w:t>و</w:t>
      </w:r>
      <w:r w:rsidR="00E5494C" w:rsidRPr="00402A16">
        <w:rPr>
          <w:rtl/>
          <w:lang w:bidi="ar-SA"/>
        </w:rPr>
        <w:t>كالات الأمم المتحدة</w:t>
      </w:r>
      <w:r w:rsidR="007C7600">
        <w:rPr>
          <w:rFonts w:hint="cs"/>
          <w:rtl/>
          <w:lang w:bidi="ar-SA"/>
        </w:rPr>
        <w:t xml:space="preserve"> في</w:t>
      </w:r>
      <w:r w:rsidR="00E5494C" w:rsidRPr="00402A16">
        <w:rPr>
          <w:rtl/>
          <w:lang w:bidi="ar-SA"/>
        </w:rPr>
        <w:t xml:space="preserve"> تحديد إجراءات</w:t>
      </w:r>
      <w:r w:rsidR="00E5494C" w:rsidRPr="00402A16">
        <w:rPr>
          <w:rFonts w:hint="cs"/>
          <w:rtl/>
          <w:lang w:bidi="ar-SA"/>
        </w:rPr>
        <w:t xml:space="preserve"> </w:t>
      </w:r>
      <w:r w:rsidR="007C7600">
        <w:rPr>
          <w:rFonts w:hint="cs"/>
          <w:rtl/>
          <w:lang w:bidi="ar-SA"/>
        </w:rPr>
        <w:t xml:space="preserve">الانتخاب </w:t>
      </w:r>
      <w:r w:rsidR="00402A16" w:rsidRPr="00402A16">
        <w:rPr>
          <w:rFonts w:hint="cs"/>
          <w:rtl/>
          <w:lang w:bidi="ar-SA"/>
        </w:rPr>
        <w:t>تتيح للمرشحين التعبير عن آرائهم للجمهور بكل الوسائل الممكنة</w:t>
      </w:r>
      <w:r w:rsidR="00E5494C" w:rsidRPr="00402A16">
        <w:rPr>
          <w:rtl/>
          <w:lang w:bidi="ar-SA"/>
        </w:rPr>
        <w:t>،</w:t>
      </w:r>
    </w:p>
    <w:p w:rsidR="00863627" w:rsidRDefault="00E5494C" w:rsidP="00E8395D">
      <w:pPr>
        <w:pStyle w:val="Call"/>
      </w:pPr>
      <w:r w:rsidRPr="00E5494C">
        <w:rPr>
          <w:rtl/>
        </w:rPr>
        <w:t>ي</w:t>
      </w:r>
      <w:r w:rsidRPr="00E5494C">
        <w:rPr>
          <w:rFonts w:hint="cs"/>
          <w:rtl/>
        </w:rPr>
        <w:t>قرر</w:t>
      </w:r>
    </w:p>
    <w:p w:rsidR="00D61CF6" w:rsidRPr="00E5494C" w:rsidRDefault="00402A16" w:rsidP="00C0361E">
      <w:r>
        <w:rPr>
          <w:rFonts w:hint="cs"/>
          <w:rtl/>
        </w:rPr>
        <w:t>أن</w:t>
      </w:r>
      <w:r w:rsidR="009901D1">
        <w:rPr>
          <w:rFonts w:hint="cs"/>
          <w:rtl/>
        </w:rPr>
        <w:t>ه يتعين على المرشحي</w:t>
      </w:r>
      <w:r>
        <w:rPr>
          <w:rFonts w:hint="cs"/>
          <w:rtl/>
        </w:rPr>
        <w:t xml:space="preserve">ن </w:t>
      </w:r>
      <w:r w:rsidR="007C7600">
        <w:rPr>
          <w:rFonts w:hint="cs"/>
          <w:rtl/>
        </w:rPr>
        <w:t>ل</w:t>
      </w:r>
      <w:r>
        <w:rPr>
          <w:rFonts w:hint="cs"/>
          <w:rtl/>
        </w:rPr>
        <w:t>وظائف الأمين العام، ونائب الأمين العام، ومديري المكاتب،</w:t>
      </w:r>
      <w:r w:rsidR="009901D1">
        <w:rPr>
          <w:rFonts w:hint="cs"/>
          <w:rtl/>
        </w:rPr>
        <w:t xml:space="preserve"> عرض برامجهم، وآرائ</w:t>
      </w:r>
      <w:r>
        <w:rPr>
          <w:rFonts w:hint="cs"/>
          <w:rtl/>
        </w:rPr>
        <w:t xml:space="preserve">هم بشأن الأولويات، وسيرهم الذاتية، في جلسة مفتوحة تفاعلية قبل الجلسة الافتتاحية للمجلس الذي يسبق انعقاد كل مؤتمر للمندوبين المفوضين. </w:t>
      </w:r>
    </w:p>
    <w:p w:rsidR="00ED1D93" w:rsidRDefault="00D82EDC" w:rsidP="00C0361E">
      <w:pPr>
        <w:pStyle w:val="Reasons"/>
        <w:rPr>
          <w:rtl/>
        </w:rPr>
      </w:pPr>
      <w:r w:rsidRPr="00770D66">
        <w:rPr>
          <w:b/>
          <w:bCs/>
          <w:rtl/>
        </w:rPr>
        <w:t>الأسباب:</w:t>
      </w:r>
      <w:r w:rsidR="00770D66">
        <w:rPr>
          <w:rtl/>
        </w:rPr>
        <w:tab/>
      </w:r>
      <w:r w:rsidR="00770D66">
        <w:rPr>
          <w:rFonts w:hint="cs"/>
          <w:rtl/>
        </w:rPr>
        <w:t>ت</w:t>
      </w:r>
      <w:r w:rsidR="00402A16" w:rsidRPr="00402A16">
        <w:rPr>
          <w:rFonts w:hint="cs"/>
          <w:rtl/>
        </w:rPr>
        <w:t xml:space="preserve">قترح البرازيل </w:t>
      </w:r>
      <w:r w:rsidR="00402A16">
        <w:rPr>
          <w:rFonts w:hint="cs"/>
          <w:rtl/>
        </w:rPr>
        <w:t>هذا القرار بغية تحسين العملية الانتخابية في الاتحاد الدولي للاتصالات. وتعترف بجهود المرشحين الذين ي</w:t>
      </w:r>
      <w:r w:rsidR="00770D66">
        <w:rPr>
          <w:rFonts w:hint="cs"/>
          <w:rtl/>
        </w:rPr>
        <w:t>ساندون</w:t>
      </w:r>
      <w:r w:rsidR="00402A16">
        <w:rPr>
          <w:rFonts w:hint="cs"/>
          <w:rtl/>
        </w:rPr>
        <w:t xml:space="preserve"> مختلف الأحداث طيلة الشهور التي تسبق الانتخابات</w:t>
      </w:r>
      <w:r w:rsidR="00ED1D93">
        <w:rPr>
          <w:rFonts w:hint="cs"/>
          <w:rtl/>
        </w:rPr>
        <w:t>،</w:t>
      </w:r>
      <w:r w:rsidR="00402A16">
        <w:rPr>
          <w:rFonts w:hint="cs"/>
          <w:rtl/>
        </w:rPr>
        <w:t xml:space="preserve"> </w:t>
      </w:r>
      <w:r w:rsidR="00ED1D93">
        <w:rPr>
          <w:rFonts w:hint="cs"/>
          <w:rtl/>
        </w:rPr>
        <w:t>وينشرون مواد تتعلق بالحملة الانتخابية تتضمن سيرهم الذاتية و</w:t>
      </w:r>
      <w:r w:rsidR="009901D1">
        <w:rPr>
          <w:rFonts w:hint="cs"/>
          <w:rtl/>
        </w:rPr>
        <w:t>رؤاهم</w:t>
      </w:r>
      <w:r w:rsidR="00ED1D93">
        <w:rPr>
          <w:rFonts w:hint="cs"/>
          <w:rtl/>
        </w:rPr>
        <w:t xml:space="preserve"> بشأن الوظائف التي يتقدمون إليها. وتدعم البرازيل مثل هذه المبادرات وتشجع الجميع على السير على خطاهم، وتشيد بالطريقة المباشرة المتبعة في إجراء الانتخابات في الاتحاد الدولي للاتصالات، </w:t>
      </w:r>
      <w:r w:rsidR="00770D66" w:rsidRPr="00892919">
        <w:rPr>
          <w:rFonts w:hint="cs"/>
          <w:rtl/>
        </w:rPr>
        <w:t xml:space="preserve">دون </w:t>
      </w:r>
      <w:r w:rsidR="00AB4265" w:rsidRPr="00892919">
        <w:rPr>
          <w:rFonts w:hint="cs"/>
          <w:rtl/>
        </w:rPr>
        <w:t>أي تدخل من الاتحاد</w:t>
      </w:r>
      <w:r w:rsidR="00ED1D93" w:rsidRPr="00892919">
        <w:rPr>
          <w:rFonts w:hint="cs"/>
          <w:rtl/>
        </w:rPr>
        <w:t>.</w:t>
      </w:r>
    </w:p>
    <w:p w:rsidR="00D56BF2" w:rsidRDefault="00D56BF2" w:rsidP="00C0361E">
      <w:pPr>
        <w:pStyle w:val="Reasons"/>
        <w:rPr>
          <w:rtl/>
        </w:rPr>
      </w:pPr>
      <w:r w:rsidRPr="00D56BF2">
        <w:rPr>
          <w:rFonts w:hint="cs"/>
          <w:rtl/>
        </w:rPr>
        <w:t>إن هذه المبادرات، على الرغم من أهميتها، لا ت</w:t>
      </w:r>
      <w:r>
        <w:rPr>
          <w:rFonts w:hint="cs"/>
          <w:rtl/>
        </w:rPr>
        <w:t>صل إلى جميع الأعضاء ولا تسمح</w:t>
      </w:r>
      <w:r w:rsidRPr="00D56BF2">
        <w:rPr>
          <w:rFonts w:hint="cs"/>
          <w:rtl/>
        </w:rPr>
        <w:t xml:space="preserve"> بحوار أكثر انفتاحا</w:t>
      </w:r>
      <w:r w:rsidR="007C7600">
        <w:rPr>
          <w:rFonts w:hint="cs"/>
          <w:rtl/>
        </w:rPr>
        <w:t>ً</w:t>
      </w:r>
      <w:r w:rsidRPr="00D56BF2">
        <w:rPr>
          <w:rFonts w:hint="cs"/>
          <w:rtl/>
        </w:rPr>
        <w:t xml:space="preserve"> </w:t>
      </w:r>
      <w:r w:rsidR="007C7600">
        <w:rPr>
          <w:rFonts w:hint="cs"/>
          <w:rtl/>
        </w:rPr>
        <w:t xml:space="preserve">وشمولاً </w:t>
      </w:r>
      <w:r w:rsidRPr="00D56BF2">
        <w:rPr>
          <w:rFonts w:hint="cs"/>
          <w:rtl/>
        </w:rPr>
        <w:t xml:space="preserve">بشأن </w:t>
      </w:r>
      <w:r w:rsidR="007C7600">
        <w:rPr>
          <w:rFonts w:hint="cs"/>
          <w:rtl/>
        </w:rPr>
        <w:t xml:space="preserve">أفكار </w:t>
      </w:r>
      <w:r w:rsidRPr="00D56BF2">
        <w:rPr>
          <w:rFonts w:hint="cs"/>
          <w:rtl/>
        </w:rPr>
        <w:t>الم</w:t>
      </w:r>
      <w:r w:rsidR="00B11890">
        <w:rPr>
          <w:rFonts w:hint="cs"/>
          <w:rtl/>
        </w:rPr>
        <w:t>رشحين، مثلما هو</w:t>
      </w:r>
      <w:r w:rsidRPr="00D56BF2">
        <w:rPr>
          <w:rFonts w:hint="cs"/>
          <w:rtl/>
        </w:rPr>
        <w:t xml:space="preserve"> الحال في المنظمات الدولية</w:t>
      </w:r>
      <w:r w:rsidR="007C7600">
        <w:rPr>
          <w:rFonts w:hint="cs"/>
          <w:rtl/>
        </w:rPr>
        <w:t xml:space="preserve"> الأخرى</w:t>
      </w:r>
      <w:r w:rsidR="00463E09">
        <w:rPr>
          <w:rFonts w:hint="cs"/>
          <w:rtl/>
        </w:rPr>
        <w:t>.</w:t>
      </w:r>
    </w:p>
    <w:p w:rsidR="00D56BF2" w:rsidRDefault="00D56BF2" w:rsidP="00C0361E">
      <w:pPr>
        <w:pStyle w:val="Reasons"/>
        <w:rPr>
          <w:rtl/>
        </w:rPr>
      </w:pPr>
      <w:r>
        <w:rPr>
          <w:rFonts w:hint="cs"/>
          <w:rtl/>
        </w:rPr>
        <w:t xml:space="preserve">وتعتقد البرازيل أن العملية الانتخابية في الاتحاد </w:t>
      </w:r>
      <w:r w:rsidR="007C7600">
        <w:rPr>
          <w:rFonts w:hint="cs"/>
          <w:rtl/>
        </w:rPr>
        <w:t xml:space="preserve">يمكن تحسينها من منظور تقديم </w:t>
      </w:r>
      <w:r>
        <w:rPr>
          <w:rFonts w:hint="cs"/>
          <w:rtl/>
        </w:rPr>
        <w:t xml:space="preserve">المرشحين </w:t>
      </w:r>
      <w:r w:rsidR="007C7600">
        <w:rPr>
          <w:rFonts w:hint="cs"/>
          <w:rtl/>
        </w:rPr>
        <w:t xml:space="preserve">لأنفسهم بحيث يتسنى </w:t>
      </w:r>
      <w:r>
        <w:rPr>
          <w:rFonts w:hint="cs"/>
          <w:rtl/>
        </w:rPr>
        <w:t xml:space="preserve">للدول الأعضاء </w:t>
      </w:r>
      <w:r w:rsidR="007C7600">
        <w:rPr>
          <w:rFonts w:hint="cs"/>
          <w:rtl/>
        </w:rPr>
        <w:t xml:space="preserve">اتخاذ </w:t>
      </w:r>
      <w:r>
        <w:rPr>
          <w:rFonts w:hint="cs"/>
          <w:rtl/>
        </w:rPr>
        <w:t>أفضل قرار ممكن فيما يخص الترش</w:t>
      </w:r>
      <w:r w:rsidR="00463E09">
        <w:rPr>
          <w:rFonts w:hint="cs"/>
          <w:rtl/>
        </w:rPr>
        <w:t>يحات التي ستحدد مستقبل الاتحاد.</w:t>
      </w:r>
    </w:p>
    <w:p w:rsidR="00E028CE" w:rsidRDefault="00D82EDC" w:rsidP="007D1830">
      <w:pPr>
        <w:pStyle w:val="Proposal"/>
        <w:spacing w:line="240" w:lineRule="auto"/>
        <w:rPr>
          <w:rtl/>
          <w:lang w:bidi="ar-EG"/>
        </w:rPr>
      </w:pPr>
      <w:r>
        <w:t>MOD</w:t>
      </w:r>
      <w:r>
        <w:tab/>
        <w:t>B/75/2</w:t>
      </w:r>
      <w:r w:rsidR="00E5494C">
        <w:rPr>
          <w:rFonts w:hint="eastAsia"/>
          <w:rtl/>
          <w:lang w:bidi="ar-EG"/>
        </w:rPr>
        <w:t> </w:t>
      </w:r>
    </w:p>
    <w:p w:rsidR="00D82EDC" w:rsidRPr="00A20CD0" w:rsidRDefault="00D82EDC" w:rsidP="007D1830">
      <w:pPr>
        <w:pStyle w:val="ResNo"/>
        <w:spacing w:line="240" w:lineRule="auto"/>
        <w:rPr>
          <w:rtl/>
        </w:rPr>
      </w:pPr>
      <w:r w:rsidRPr="00FA2B27">
        <w:rPr>
          <w:rtl/>
        </w:rPr>
        <w:t>القـرار</w:t>
      </w:r>
      <w:r w:rsidRPr="00A20CD0">
        <w:rPr>
          <w:rtl/>
        </w:rPr>
        <w:t xml:space="preserve"> </w:t>
      </w:r>
      <w:r w:rsidRPr="00FA2B27">
        <w:t>21</w:t>
      </w:r>
      <w:r w:rsidRPr="00A20CD0">
        <w:rPr>
          <w:rtl/>
        </w:rPr>
        <w:t xml:space="preserve"> (المراج</w:t>
      </w:r>
      <w:r w:rsidR="00463E09">
        <w:rPr>
          <w:rFonts w:hint="cs"/>
          <w:rtl/>
        </w:rPr>
        <w:t>َ</w:t>
      </w:r>
      <w:r w:rsidRPr="00A20CD0">
        <w:rPr>
          <w:rtl/>
        </w:rPr>
        <w:t>ع في</w:t>
      </w:r>
      <w:del w:id="1" w:author="Author">
        <w:r w:rsidRPr="00A20CD0" w:rsidDel="00EA4BBA">
          <w:rPr>
            <w:rtl/>
          </w:rPr>
          <w:delText xml:space="preserve"> أنطاليا، </w:delText>
        </w:r>
        <w:r w:rsidRPr="00A20CD0" w:rsidDel="00EA4BBA">
          <w:delText>2006</w:delText>
        </w:r>
      </w:del>
      <w:ins w:id="2" w:author="Author">
        <w:r w:rsidR="00EA4BBA">
          <w:rPr>
            <w:rFonts w:hint="cs"/>
            <w:rtl/>
          </w:rPr>
          <w:t xml:space="preserve"> بوسان، </w:t>
        </w:r>
        <w:r w:rsidR="00EA4BBA">
          <w:t>2014</w:t>
        </w:r>
      </w:ins>
      <w:r w:rsidRPr="00A20CD0">
        <w:rPr>
          <w:rtl/>
        </w:rPr>
        <w:t>)</w:t>
      </w:r>
    </w:p>
    <w:p w:rsidR="00D82EDC" w:rsidRDefault="00D82EDC" w:rsidP="00545420">
      <w:pPr>
        <w:pStyle w:val="Restitle"/>
        <w:spacing w:line="240" w:lineRule="auto"/>
        <w:rPr>
          <w:lang w:val="fr-CH" w:bidi="ar-EG"/>
        </w:rPr>
      </w:pPr>
      <w:r w:rsidRPr="003810B8">
        <w:rPr>
          <w:rtl/>
          <w:lang w:val="fr-CH" w:bidi="ar-EG"/>
        </w:rPr>
        <w:t xml:space="preserve">التدابير </w:t>
      </w:r>
      <w:r w:rsidRPr="00FA2B27">
        <w:rPr>
          <w:rtl/>
        </w:rPr>
        <w:t>الخاصة</w:t>
      </w:r>
      <w:r w:rsidRPr="003810B8">
        <w:rPr>
          <w:rtl/>
          <w:lang w:val="fr-CH" w:bidi="ar-EG"/>
        </w:rPr>
        <w:t xml:space="preserve"> </w:t>
      </w:r>
      <w:ins w:id="3" w:author="Author">
        <w:r w:rsidR="00D56BF2">
          <w:rPr>
            <w:rFonts w:hint="cs"/>
            <w:rtl/>
            <w:lang w:val="fr-CH" w:bidi="ar-EG"/>
          </w:rPr>
          <w:t>المتعلقة بالإجراءات غير ال</w:t>
        </w:r>
        <w:r w:rsidR="00545420">
          <w:rPr>
            <w:rFonts w:hint="cs"/>
            <w:rtl/>
            <w:lang w:val="fr-CH" w:bidi="ar-EG"/>
          </w:rPr>
          <w:t xml:space="preserve">ملائمة </w:t>
        </w:r>
        <w:r w:rsidR="00D56BF2">
          <w:rPr>
            <w:rFonts w:hint="cs"/>
            <w:rtl/>
            <w:lang w:val="fr-CH" w:bidi="ar-EG"/>
          </w:rPr>
          <w:t xml:space="preserve">بشأن </w:t>
        </w:r>
      </w:ins>
      <w:del w:id="4" w:author="Author">
        <w:r w:rsidRPr="003810B8" w:rsidDel="007D77BE">
          <w:rPr>
            <w:rtl/>
            <w:lang w:val="fr-CH" w:bidi="ar-EG"/>
          </w:rPr>
          <w:delText>الواجب اتخاذها عند استعمال</w:delText>
        </w:r>
        <w:r w:rsidRPr="003810B8" w:rsidDel="007D77BE">
          <w:rPr>
            <w:rtl/>
            <w:lang w:val="fr-CH" w:bidi="ar-EG"/>
          </w:rPr>
          <w:br/>
          <w:delText xml:space="preserve">إجراءات النداء </w:delText>
        </w:r>
        <w:r w:rsidRPr="00A52EA9" w:rsidDel="007D77BE">
          <w:rPr>
            <w:rtl/>
          </w:rPr>
          <w:delText>البديلة</w:delText>
        </w:r>
        <w:r w:rsidDel="007D77BE">
          <w:rPr>
            <w:rtl/>
            <w:lang w:val="fr-CH" w:bidi="ar-EG"/>
          </w:rPr>
          <w:delText xml:space="preserve"> على </w:delText>
        </w:r>
      </w:del>
      <w:r>
        <w:rPr>
          <w:rtl/>
          <w:lang w:val="fr-CH" w:bidi="ar-EG"/>
        </w:rPr>
        <w:t>شبكات</w:t>
      </w:r>
      <w:r w:rsidRPr="003810B8">
        <w:rPr>
          <w:rtl/>
          <w:lang w:val="fr-CH" w:bidi="ar-EG"/>
        </w:rPr>
        <w:t xml:space="preserve"> الاتصالات الدولية</w:t>
      </w:r>
    </w:p>
    <w:p w:rsidR="00D82EDC" w:rsidRPr="00225E5F" w:rsidRDefault="00D82EDC" w:rsidP="00225E5F">
      <w:pPr>
        <w:pStyle w:val="NormalaftertitleS2"/>
        <w:rPr>
          <w:rtl/>
          <w:lang w:val="fr-CH"/>
        </w:rPr>
      </w:pPr>
      <w:r w:rsidRPr="00225E5F">
        <w:rPr>
          <w:rtl/>
        </w:rPr>
        <w:t>إن مؤتمر المندوبين المفوضين للاتحاد الدولي للاتصالات (</w:t>
      </w:r>
      <w:del w:id="5" w:author="Author">
        <w:r w:rsidRPr="00225E5F" w:rsidDel="003D5EE5">
          <w:rPr>
            <w:rtl/>
          </w:rPr>
          <w:delText xml:space="preserve">أنطاليا، </w:delText>
        </w:r>
        <w:r w:rsidRPr="00225E5F" w:rsidDel="003D5EE5">
          <w:rPr>
            <w:lang w:val="fr-FR"/>
          </w:rPr>
          <w:delText>2006</w:delText>
        </w:r>
      </w:del>
      <w:ins w:id="6" w:author="Author">
        <w:r w:rsidR="003D5EE5" w:rsidRPr="00225E5F">
          <w:rPr>
            <w:rFonts w:hint="cs"/>
            <w:rtl/>
            <w:lang w:val="fr-FR"/>
          </w:rPr>
          <w:t xml:space="preserve">بوسان، </w:t>
        </w:r>
        <w:r w:rsidR="003D5EE5" w:rsidRPr="00225E5F">
          <w:rPr>
            <w:lang w:val="en-US"/>
          </w:rPr>
          <w:t>2014</w:t>
        </w:r>
      </w:ins>
      <w:r w:rsidRPr="00225E5F">
        <w:rPr>
          <w:rtl/>
        </w:rPr>
        <w:t>)،</w:t>
      </w:r>
    </w:p>
    <w:p w:rsidR="00D82EDC" w:rsidRDefault="00D82EDC" w:rsidP="00E8395D">
      <w:pPr>
        <w:pStyle w:val="Call"/>
        <w:rPr>
          <w:rtl/>
        </w:rPr>
      </w:pPr>
      <w:r>
        <w:rPr>
          <w:rtl/>
        </w:rPr>
        <w:t>إذ يعترف</w:t>
      </w:r>
    </w:p>
    <w:p w:rsidR="00D82EDC" w:rsidRDefault="00D82EDC" w:rsidP="00365BAB">
      <w:pPr>
        <w:rPr>
          <w:rtl/>
          <w:lang w:bidi="ar-SY"/>
        </w:rPr>
      </w:pPr>
      <w:r>
        <w:rPr>
          <w:i/>
          <w:iCs/>
          <w:lang w:bidi="ar-SY"/>
        </w:rPr>
        <w:t xml:space="preserve"> </w:t>
      </w:r>
      <w:r>
        <w:rPr>
          <w:i/>
          <w:iCs/>
          <w:rtl/>
          <w:lang w:bidi="ar-SY"/>
        </w:rPr>
        <w:t>أ )</w:t>
      </w:r>
      <w:r>
        <w:rPr>
          <w:rtl/>
          <w:lang w:bidi="ar-SY"/>
        </w:rPr>
        <w:tab/>
      </w:r>
      <w:r>
        <w:rPr>
          <w:rtl/>
        </w:rPr>
        <w:t>ب</w:t>
      </w:r>
      <w:r>
        <w:rPr>
          <w:rtl/>
          <w:lang w:bidi="ar-SY"/>
        </w:rPr>
        <w:t>ما لكل دولة من الدول الأعضاء من حق سيادي في السماح ببعض</w:t>
      </w:r>
      <w:r>
        <w:rPr>
          <w:rtl/>
        </w:rPr>
        <w:t xml:space="preserve"> أو جميع</w:t>
      </w:r>
      <w:r>
        <w:rPr>
          <w:rtl/>
          <w:lang w:bidi="ar-SY"/>
        </w:rPr>
        <w:t xml:space="preserve"> </w:t>
      </w:r>
      <w:ins w:id="7" w:author="Author">
        <w:r w:rsidR="007D77BE">
          <w:rPr>
            <w:rFonts w:hint="cs"/>
            <w:rtl/>
            <w:lang w:bidi="ar-SY"/>
          </w:rPr>
          <w:t>الإ</w:t>
        </w:r>
      </w:ins>
      <w:del w:id="8" w:author="Author">
        <w:r w:rsidDel="007D77BE">
          <w:rPr>
            <w:rtl/>
            <w:lang w:bidi="ar-SY"/>
          </w:rPr>
          <w:delText>إ</w:delText>
        </w:r>
      </w:del>
      <w:r>
        <w:rPr>
          <w:rtl/>
          <w:lang w:bidi="ar-SY"/>
        </w:rPr>
        <w:t xml:space="preserve">جراءات </w:t>
      </w:r>
      <w:ins w:id="9" w:author="Author">
        <w:r w:rsidR="007D77BE">
          <w:rPr>
            <w:rFonts w:hint="cs"/>
            <w:rtl/>
            <w:lang w:bidi="ar-SY"/>
          </w:rPr>
          <w:t xml:space="preserve">غير </w:t>
        </w:r>
        <w:r w:rsidR="00423BFE">
          <w:rPr>
            <w:rFonts w:hint="cs"/>
            <w:rtl/>
            <w:lang w:bidi="ar-SY"/>
          </w:rPr>
          <w:t xml:space="preserve">الملائمة </w:t>
        </w:r>
        <w:r w:rsidR="007D77BE">
          <w:rPr>
            <w:rFonts w:hint="cs"/>
            <w:rtl/>
            <w:lang w:bidi="ar-SY"/>
          </w:rPr>
          <w:t xml:space="preserve">بشأن شبكات الاتصالات الدولية </w:t>
        </w:r>
      </w:ins>
      <w:del w:id="10" w:author="Author">
        <w:r w:rsidDel="007D77BE">
          <w:rPr>
            <w:rtl/>
            <w:lang w:bidi="ar-SY"/>
          </w:rPr>
          <w:delText xml:space="preserve">النداء البديلة </w:delText>
        </w:r>
      </w:del>
      <w:r>
        <w:rPr>
          <w:rtl/>
          <w:lang w:bidi="ar-SY"/>
        </w:rPr>
        <w:t>أو حظرها، بغية تجنب التأثيرات السلبية أو الأضرار التي قد تتعرض لها شبكات اتصالاتها</w:t>
      </w:r>
      <w:r w:rsidR="00365BAB">
        <w:rPr>
          <w:rFonts w:hint="cs"/>
          <w:rtl/>
          <w:lang w:bidi="ar-SY"/>
        </w:rPr>
        <w:t> </w:t>
      </w:r>
      <w:r>
        <w:rPr>
          <w:rtl/>
          <w:lang w:bidi="ar-SY"/>
        </w:rPr>
        <w:t>الوطنية؛</w:t>
      </w:r>
    </w:p>
    <w:p w:rsidR="00D82EDC" w:rsidRDefault="00D82EDC" w:rsidP="007D1830">
      <w:pPr>
        <w:spacing w:line="240" w:lineRule="auto"/>
        <w:rPr>
          <w:rtl/>
          <w:lang w:bidi="ar-SY"/>
        </w:rPr>
      </w:pPr>
      <w:r>
        <w:rPr>
          <w:i/>
          <w:iCs/>
          <w:rtl/>
          <w:lang w:bidi="ar-SY"/>
        </w:rPr>
        <w:t>ب)</w:t>
      </w:r>
      <w:r>
        <w:rPr>
          <w:rtl/>
          <w:lang w:bidi="ar-SY"/>
        </w:rPr>
        <w:tab/>
      </w:r>
      <w:r>
        <w:rPr>
          <w:rFonts w:hint="cs"/>
          <w:rtl/>
          <w:lang w:bidi="ar-SY"/>
        </w:rPr>
        <w:t>ب</w:t>
      </w:r>
      <w:r>
        <w:rPr>
          <w:rtl/>
          <w:lang w:bidi="ar-SY"/>
        </w:rPr>
        <w:t>مصالح البلدان النامية؛</w:t>
      </w:r>
    </w:p>
    <w:p w:rsidR="00D82EDC" w:rsidRDefault="00D82EDC" w:rsidP="007D1830">
      <w:pPr>
        <w:spacing w:line="240" w:lineRule="auto"/>
        <w:rPr>
          <w:rtl/>
          <w:lang w:bidi="ar-SY"/>
        </w:rPr>
      </w:pPr>
      <w:r>
        <w:rPr>
          <w:i/>
          <w:iCs/>
          <w:rtl/>
          <w:lang w:bidi="ar-SY"/>
        </w:rPr>
        <w:t>ج)</w:t>
      </w:r>
      <w:r>
        <w:rPr>
          <w:rtl/>
          <w:lang w:bidi="ar-SY"/>
        </w:rPr>
        <w:tab/>
      </w:r>
      <w:r>
        <w:rPr>
          <w:rFonts w:hint="cs"/>
          <w:rtl/>
          <w:lang w:bidi="ar-SY"/>
        </w:rPr>
        <w:t>ب</w:t>
      </w:r>
      <w:r>
        <w:rPr>
          <w:rtl/>
          <w:lang w:bidi="ar-SY"/>
        </w:rPr>
        <w:t>مصالح المستهلكين والمستعملين المنتفعين بخدمات الاتصالات،</w:t>
      </w:r>
    </w:p>
    <w:p w:rsidR="00D82EDC" w:rsidRPr="00053CF4" w:rsidRDefault="00D82EDC" w:rsidP="00E8395D">
      <w:pPr>
        <w:pStyle w:val="Call"/>
        <w:rPr>
          <w:rtl/>
        </w:rPr>
      </w:pPr>
      <w:r w:rsidRPr="00053CF4">
        <w:rPr>
          <w:rtl/>
        </w:rPr>
        <w:lastRenderedPageBreak/>
        <w:t>وإذ يضع في اعتباره</w:t>
      </w:r>
    </w:p>
    <w:p w:rsidR="00D82EDC" w:rsidRDefault="00D82EDC" w:rsidP="00C0361E">
      <w:pPr>
        <w:rPr>
          <w:rtl/>
          <w:lang w:bidi="ar-SY"/>
        </w:rPr>
      </w:pPr>
      <w:r>
        <w:rPr>
          <w:i/>
          <w:iCs/>
          <w:lang w:bidi="ar-SY"/>
        </w:rPr>
        <w:t xml:space="preserve"> </w:t>
      </w:r>
      <w:r>
        <w:rPr>
          <w:i/>
          <w:iCs/>
          <w:rtl/>
          <w:lang w:bidi="ar-SY"/>
        </w:rPr>
        <w:t>أ )</w:t>
      </w:r>
      <w:r>
        <w:rPr>
          <w:rtl/>
          <w:lang w:bidi="ar-SY"/>
        </w:rPr>
        <w:tab/>
        <w:t xml:space="preserve">أن استعمال بعض </w:t>
      </w:r>
      <w:ins w:id="11" w:author="Author">
        <w:r w:rsidR="007D77BE">
          <w:rPr>
            <w:rFonts w:hint="cs"/>
            <w:rtl/>
            <w:lang w:bidi="ar-SY"/>
          </w:rPr>
          <w:t>الإجراءات غير</w:t>
        </w:r>
        <w:r w:rsidR="00892919">
          <w:rPr>
            <w:rFonts w:hint="cs"/>
            <w:rtl/>
            <w:lang w:bidi="ar-SY"/>
          </w:rPr>
          <w:t xml:space="preserve"> </w:t>
        </w:r>
        <w:r w:rsidR="00423BFE">
          <w:rPr>
            <w:rFonts w:hint="cs"/>
            <w:rtl/>
            <w:lang w:bidi="ar-SY"/>
          </w:rPr>
          <w:t xml:space="preserve">الملائمة </w:t>
        </w:r>
        <w:r w:rsidR="007D77BE">
          <w:rPr>
            <w:rFonts w:hint="cs"/>
            <w:rtl/>
            <w:lang w:bidi="ar-SY"/>
          </w:rPr>
          <w:t xml:space="preserve">بشأن شبكات الاتصالات الدولية مثل </w:t>
        </w:r>
      </w:ins>
      <w:r>
        <w:rPr>
          <w:rtl/>
          <w:lang w:bidi="ar-SY"/>
        </w:rPr>
        <w:t>إجراءات النداء البديلة قد يؤثر سلباً في</w:t>
      </w:r>
      <w:r w:rsidR="00225E5F">
        <w:rPr>
          <w:rFonts w:hint="cs"/>
          <w:rtl/>
          <w:lang w:bidi="ar-SY"/>
        </w:rPr>
        <w:t> </w:t>
      </w:r>
      <w:r>
        <w:rPr>
          <w:rtl/>
          <w:lang w:bidi="ar-SY"/>
        </w:rPr>
        <w:t xml:space="preserve">اقتصادات البلدان النامية وقد يمثل إعاقة خطيرة لجهود هذه </w:t>
      </w:r>
      <w:r w:rsidR="00892919">
        <w:rPr>
          <w:rtl/>
          <w:lang w:bidi="ar-SY"/>
        </w:rPr>
        <w:t>البلدان لتنمية شبكات الاتصالات</w:t>
      </w:r>
      <w:r w:rsidR="00892919" w:rsidRPr="008C52DE">
        <w:rPr>
          <w:rFonts w:ascii="Traditional Arabic" w:hAnsi="Traditional Arabic"/>
          <w:sz w:val="30"/>
          <w:lang w:val="en-US" w:bidi="ar-SY"/>
        </w:rPr>
        <w:t>/</w:t>
      </w:r>
      <w:r>
        <w:rPr>
          <w:rtl/>
          <w:lang w:bidi="ar-SY"/>
        </w:rPr>
        <w:t>تكنولوجيا المعلومات والاتصالات وخدماتها الخاصة بها تنمية سليمة؛</w:t>
      </w:r>
    </w:p>
    <w:p w:rsidR="00D82EDC" w:rsidRDefault="00D82EDC" w:rsidP="00C0361E">
      <w:pPr>
        <w:rPr>
          <w:rtl/>
          <w:lang w:bidi="ar-SY"/>
        </w:rPr>
      </w:pPr>
      <w:r>
        <w:rPr>
          <w:i/>
          <w:iCs/>
          <w:rtl/>
          <w:lang w:bidi="ar-SY"/>
        </w:rPr>
        <w:t>ب)</w:t>
      </w:r>
      <w:r>
        <w:rPr>
          <w:rtl/>
          <w:lang w:bidi="ar-SY"/>
        </w:rPr>
        <w:tab/>
        <w:t xml:space="preserve">أن بعض أشكال </w:t>
      </w:r>
      <w:ins w:id="12" w:author="Author">
        <w:r w:rsidR="007D77BE">
          <w:rPr>
            <w:rFonts w:hint="cs"/>
            <w:rtl/>
            <w:lang w:bidi="ar-SY"/>
          </w:rPr>
          <w:t xml:space="preserve">الإجراءات غير </w:t>
        </w:r>
        <w:r w:rsidR="00423BFE">
          <w:rPr>
            <w:rFonts w:hint="cs"/>
            <w:rtl/>
            <w:lang w:bidi="ar-SY"/>
          </w:rPr>
          <w:t xml:space="preserve">الملائمة </w:t>
        </w:r>
        <w:r w:rsidR="007D77BE">
          <w:rPr>
            <w:rFonts w:hint="cs"/>
            <w:rtl/>
            <w:lang w:bidi="ar-SY"/>
          </w:rPr>
          <w:t>بشأن شبكات الاتصالات الدولية</w:t>
        </w:r>
        <w:r w:rsidR="00B11890">
          <w:rPr>
            <w:rFonts w:hint="cs"/>
            <w:rtl/>
            <w:lang w:bidi="ar-SY"/>
          </w:rPr>
          <w:t xml:space="preserve"> </w:t>
        </w:r>
      </w:ins>
      <w:del w:id="13" w:author="Author">
        <w:r w:rsidDel="00B11890">
          <w:rPr>
            <w:rtl/>
            <w:lang w:bidi="ar-SY"/>
          </w:rPr>
          <w:delText xml:space="preserve">إجراءات النداء البديلة </w:delText>
        </w:r>
      </w:del>
      <w:r>
        <w:rPr>
          <w:rtl/>
          <w:lang w:bidi="ar-SY"/>
        </w:rPr>
        <w:t>قد تؤثر في إدارة الحركة وتخطيط الشبكات وقد</w:t>
      </w:r>
      <w:r>
        <w:rPr>
          <w:rFonts w:hint="cs"/>
          <w:rtl/>
          <w:lang w:bidi="ar-SY"/>
        </w:rPr>
        <w:t> </w:t>
      </w:r>
      <w:r>
        <w:rPr>
          <w:rtl/>
          <w:lang w:bidi="ar-SY"/>
        </w:rPr>
        <w:t>تؤدي إلى تدهور النوعية والأداء في</w:t>
      </w:r>
      <w:r w:rsidR="0067688E">
        <w:rPr>
          <w:rFonts w:hint="cs"/>
          <w:rtl/>
          <w:lang w:bidi="ar-SY"/>
        </w:rPr>
        <w:t> </w:t>
      </w:r>
      <w:r>
        <w:rPr>
          <w:rtl/>
          <w:lang w:bidi="ar-SY"/>
        </w:rPr>
        <w:t>الشبكة الهاتفية العمومية التبديلية</w:t>
      </w:r>
      <w:r w:rsidR="00892919">
        <w:rPr>
          <w:rFonts w:hint="cs"/>
          <w:rtl/>
          <w:lang w:bidi="ar-SY"/>
        </w:rPr>
        <w:t xml:space="preserve"> </w:t>
      </w:r>
      <w:r w:rsidR="00892919">
        <w:rPr>
          <w:lang w:val="en-US" w:bidi="ar-SY"/>
        </w:rPr>
        <w:t>(PSTN)</w:t>
      </w:r>
      <w:r>
        <w:rPr>
          <w:rtl/>
          <w:lang w:bidi="ar-SY"/>
        </w:rPr>
        <w:t>؛</w:t>
      </w:r>
    </w:p>
    <w:p w:rsidR="00D82EDC" w:rsidRDefault="00D82EDC" w:rsidP="00C0361E">
      <w:pPr>
        <w:rPr>
          <w:rtl/>
          <w:lang w:bidi="ar-SY"/>
        </w:rPr>
      </w:pPr>
      <w:r>
        <w:rPr>
          <w:i/>
          <w:iCs/>
          <w:rtl/>
          <w:lang w:bidi="ar-SY"/>
        </w:rPr>
        <w:t>ج)</w:t>
      </w:r>
      <w:r>
        <w:rPr>
          <w:rtl/>
          <w:lang w:bidi="ar-SY"/>
        </w:rPr>
        <w:tab/>
        <w:t>أن استعمال بعض إجراءات النداء البديلة غير الضارة بالشبكات قد يسهم في زيادة المنافسة لصالح المستهلكين؛</w:t>
      </w:r>
    </w:p>
    <w:p w:rsidR="00545420" w:rsidRDefault="005C38C3" w:rsidP="00C0361E">
      <w:pPr>
        <w:rPr>
          <w:ins w:id="14" w:author="Author"/>
          <w:rtl/>
        </w:rPr>
      </w:pPr>
      <w:ins w:id="15" w:author="Author">
        <w:r>
          <w:rPr>
            <w:rFonts w:hint="cs"/>
            <w:i/>
            <w:iCs/>
            <w:rtl/>
            <w:lang w:bidi="ar-SY"/>
          </w:rPr>
          <w:t>د )</w:t>
        </w:r>
        <w:r>
          <w:rPr>
            <w:i/>
            <w:iCs/>
            <w:rtl/>
            <w:lang w:bidi="ar-SY"/>
          </w:rPr>
          <w:tab/>
        </w:r>
        <w:r w:rsidR="007D77BE" w:rsidRPr="00F36084">
          <w:rPr>
            <w:rFonts w:hint="cs"/>
            <w:rtl/>
            <w:lang w:bidi="ar-SY"/>
          </w:rPr>
          <w:t>أن</w:t>
        </w:r>
        <w:r w:rsidR="007D77BE" w:rsidRPr="00F36084">
          <w:rPr>
            <w:rtl/>
            <w:lang w:bidi="ar-SY"/>
          </w:rPr>
          <w:t xml:space="preserve"> </w:t>
        </w:r>
        <w:r w:rsidR="007D77BE">
          <w:rPr>
            <w:rFonts w:hint="cs"/>
            <w:rtl/>
            <w:lang w:bidi="ar-SY"/>
          </w:rPr>
          <w:t xml:space="preserve">الإجراءات غير </w:t>
        </w:r>
        <w:r w:rsidR="00423BFE">
          <w:rPr>
            <w:rFonts w:hint="cs"/>
            <w:rtl/>
            <w:lang w:bidi="ar-SY"/>
          </w:rPr>
          <w:t>الملائمة</w:t>
        </w:r>
        <w:r w:rsidR="007D77BE">
          <w:rPr>
            <w:rFonts w:hint="cs"/>
            <w:rtl/>
            <w:lang w:bidi="ar-SY"/>
          </w:rPr>
          <w:t xml:space="preserve"> مثل </w:t>
        </w:r>
        <w:proofErr w:type="spellStart"/>
        <w:r w:rsidR="00423BFE">
          <w:rPr>
            <w:rFonts w:hint="cs"/>
            <w:rtl/>
            <w:lang w:bidi="ar-SY"/>
          </w:rPr>
          <w:t>الا</w:t>
        </w:r>
        <w:r w:rsidR="007212B8" w:rsidRPr="00F36084">
          <w:rPr>
            <w:rFonts w:hint="cs"/>
            <w:rtl/>
          </w:rPr>
          <w:t>ختطاف</w:t>
        </w:r>
        <w:proofErr w:type="spellEnd"/>
        <w:r w:rsidR="00423BFE">
          <w:rPr>
            <w:rFonts w:hint="cs"/>
            <w:rtl/>
          </w:rPr>
          <w:t xml:space="preserve"> الاحتيالي</w:t>
        </w:r>
        <w:r w:rsidR="002F199F">
          <w:rPr>
            <w:rFonts w:hint="cs"/>
            <w:rtl/>
          </w:rPr>
          <w:t xml:space="preserve"> وإساءة</w:t>
        </w:r>
        <w:r w:rsidR="007212B8" w:rsidRPr="00F36084">
          <w:rPr>
            <w:rtl/>
          </w:rPr>
          <w:t xml:space="preserve"> </w:t>
        </w:r>
        <w:r w:rsidR="007212B8" w:rsidRPr="00F36084">
          <w:rPr>
            <w:rFonts w:hint="cs"/>
            <w:rtl/>
          </w:rPr>
          <w:t>استعمال</w:t>
        </w:r>
        <w:r w:rsidR="007212B8" w:rsidRPr="00F36084">
          <w:rPr>
            <w:rtl/>
          </w:rPr>
          <w:t xml:space="preserve"> </w:t>
        </w:r>
        <w:r w:rsidR="007212B8">
          <w:rPr>
            <w:rFonts w:hint="cs"/>
            <w:rtl/>
          </w:rPr>
          <w:t xml:space="preserve">أرقام </w:t>
        </w:r>
        <w:r w:rsidR="00423BFE">
          <w:rPr>
            <w:rFonts w:hint="cs"/>
            <w:rtl/>
          </w:rPr>
          <w:t xml:space="preserve">الهاتف </w:t>
        </w:r>
        <w:r w:rsidR="007212B8">
          <w:rPr>
            <w:rFonts w:hint="cs"/>
            <w:rtl/>
          </w:rPr>
          <w:t>الوطنية و</w:t>
        </w:r>
        <w:r w:rsidR="00545420">
          <w:rPr>
            <w:rFonts w:hint="cs"/>
            <w:rtl/>
          </w:rPr>
          <w:t>ال</w:t>
        </w:r>
        <w:r w:rsidR="007212B8">
          <w:rPr>
            <w:rFonts w:hint="cs"/>
            <w:rtl/>
          </w:rPr>
          <w:t xml:space="preserve">رموز </w:t>
        </w:r>
        <w:r w:rsidR="002F199F">
          <w:rPr>
            <w:rFonts w:hint="cs"/>
            <w:rtl/>
          </w:rPr>
          <w:t>الدليلية للبلدان</w:t>
        </w:r>
        <w:r w:rsidR="007212B8">
          <w:rPr>
            <w:rFonts w:hint="cs"/>
            <w:rtl/>
          </w:rPr>
          <w:t>، هي</w:t>
        </w:r>
        <w:r w:rsidR="002F199F">
          <w:rPr>
            <w:rFonts w:hint="eastAsia"/>
            <w:rtl/>
          </w:rPr>
          <w:t> </w:t>
        </w:r>
        <w:r w:rsidR="007212B8">
          <w:rPr>
            <w:rFonts w:hint="cs"/>
            <w:rtl/>
          </w:rPr>
          <w:t xml:space="preserve">إجراءات مضرة تتسبب في </w:t>
        </w:r>
        <w:r w:rsidR="00423BFE">
          <w:rPr>
            <w:rFonts w:hint="cs"/>
            <w:rtl/>
          </w:rPr>
          <w:t xml:space="preserve">خسارة في </w:t>
        </w:r>
        <w:r w:rsidR="007212B8">
          <w:rPr>
            <w:rFonts w:hint="cs"/>
            <w:rtl/>
          </w:rPr>
          <w:t xml:space="preserve">الإيرادات والضرائب وفي تدهور </w:t>
        </w:r>
        <w:r w:rsidR="002F199F">
          <w:rPr>
            <w:rFonts w:hint="cs"/>
            <w:rtl/>
          </w:rPr>
          <w:t xml:space="preserve">نوعية </w:t>
        </w:r>
        <w:r w:rsidR="007212B8">
          <w:rPr>
            <w:rFonts w:hint="cs"/>
            <w:rtl/>
          </w:rPr>
          <w:t>الخدمة؛</w:t>
        </w:r>
      </w:ins>
    </w:p>
    <w:p w:rsidR="00D82EDC" w:rsidRDefault="00D82EDC" w:rsidP="00C0361E">
      <w:pPr>
        <w:rPr>
          <w:rtl/>
          <w:lang w:bidi="ar-SY"/>
        </w:rPr>
      </w:pPr>
      <w:del w:id="16" w:author="Author">
        <w:r w:rsidDel="005C38C3">
          <w:rPr>
            <w:i/>
            <w:iCs/>
            <w:rtl/>
            <w:lang w:bidi="ar-SY"/>
          </w:rPr>
          <w:delText>د</w:delText>
        </w:r>
      </w:del>
      <w:ins w:id="17" w:author="Author">
        <w:r w:rsidR="0067688E">
          <w:rPr>
            <w:rFonts w:hint="cs"/>
            <w:i/>
            <w:iCs/>
            <w:rtl/>
            <w:lang w:bidi="ar-SY"/>
          </w:rPr>
          <w:t>ه‍</w:t>
        </w:r>
      </w:ins>
      <w:r w:rsidR="005C38C3">
        <w:rPr>
          <w:rFonts w:hint="cs"/>
          <w:i/>
          <w:iCs/>
          <w:rtl/>
          <w:lang w:bidi="ar-SY"/>
        </w:rPr>
        <w:t xml:space="preserve"> </w:t>
      </w:r>
      <w:r>
        <w:rPr>
          <w:i/>
          <w:iCs/>
          <w:rtl/>
          <w:lang w:bidi="ar-SY"/>
        </w:rPr>
        <w:t>)</w:t>
      </w:r>
      <w:r>
        <w:rPr>
          <w:rtl/>
          <w:lang w:bidi="ar-SY"/>
        </w:rPr>
        <w:tab/>
        <w:t xml:space="preserve">أن عدداً من توصيات قطاع تقييس الاتصالات </w:t>
      </w:r>
      <w:r w:rsidR="00892919">
        <w:rPr>
          <w:lang w:val="en-US" w:bidi="ar-SY"/>
        </w:rPr>
        <w:t>(ITU-T)</w:t>
      </w:r>
      <w:r w:rsidR="00892919">
        <w:rPr>
          <w:rFonts w:hint="cs"/>
          <w:rtl/>
        </w:rPr>
        <w:t xml:space="preserve"> </w:t>
      </w:r>
      <w:r>
        <w:rPr>
          <w:rtl/>
          <w:lang w:bidi="ar-SY"/>
        </w:rPr>
        <w:t xml:space="preserve">في الاتحاد تتطرق تحديداً إلى عدة جوانب، منها الجوانب التقنية والمالية، </w:t>
      </w:r>
      <w:r w:rsidR="00484110">
        <w:rPr>
          <w:rFonts w:hint="cs"/>
          <w:rtl/>
          <w:lang w:bidi="ar-SY"/>
        </w:rPr>
        <w:t>وآثار</w:t>
      </w:r>
      <w:r>
        <w:rPr>
          <w:rtl/>
          <w:lang w:bidi="ar-SY"/>
        </w:rPr>
        <w:t xml:space="preserve"> إجراءات النداء البديلة (بما فيها إعادة النداء وتغيير المنشأ) على أداء شبكات الاتصالات وتطويرها،</w:t>
      </w:r>
    </w:p>
    <w:p w:rsidR="00D82EDC" w:rsidRPr="00053CF4" w:rsidRDefault="00D82EDC" w:rsidP="00E8395D">
      <w:pPr>
        <w:pStyle w:val="Call"/>
        <w:rPr>
          <w:rtl/>
        </w:rPr>
      </w:pPr>
      <w:r w:rsidRPr="00053CF4">
        <w:rPr>
          <w:rtl/>
        </w:rPr>
        <w:t>وإذ يذكّر</w:t>
      </w:r>
    </w:p>
    <w:p w:rsidR="00D82EDC" w:rsidRDefault="008B2619" w:rsidP="00C0361E">
      <w:pPr>
        <w:rPr>
          <w:rtl/>
          <w:lang w:bidi="ar-SY"/>
        </w:rPr>
      </w:pPr>
      <w:r>
        <w:rPr>
          <w:rFonts w:hint="cs"/>
          <w:i/>
          <w:iCs/>
          <w:rtl/>
          <w:lang w:bidi="ar-SY"/>
        </w:rPr>
        <w:t xml:space="preserve"> </w:t>
      </w:r>
      <w:r w:rsidR="00D82EDC">
        <w:rPr>
          <w:i/>
          <w:iCs/>
          <w:rtl/>
          <w:lang w:bidi="ar-SY"/>
        </w:rPr>
        <w:t>أ )</w:t>
      </w:r>
      <w:r w:rsidR="00D82EDC">
        <w:rPr>
          <w:rtl/>
          <w:lang w:bidi="ar-SY"/>
        </w:rPr>
        <w:tab/>
        <w:t xml:space="preserve">بالقرار </w:t>
      </w:r>
      <w:r w:rsidR="00D82EDC">
        <w:t>21</w:t>
      </w:r>
      <w:r w:rsidR="00D82EDC">
        <w:rPr>
          <w:rtl/>
          <w:lang w:bidi="ar-SY"/>
        </w:rPr>
        <w:t xml:space="preserve"> (المراجَع في</w:t>
      </w:r>
      <w:del w:id="18" w:author="Author">
        <w:r w:rsidR="00D82EDC" w:rsidDel="00363332">
          <w:rPr>
            <w:rtl/>
            <w:lang w:bidi="ar-SY"/>
          </w:rPr>
          <w:delText xml:space="preserve"> مراكش، </w:delText>
        </w:r>
        <w:r w:rsidR="00D82EDC" w:rsidDel="00363332">
          <w:rPr>
            <w:lang w:val="fr-FR" w:bidi="ar-SY"/>
          </w:rPr>
          <w:delText>2002</w:delText>
        </w:r>
      </w:del>
      <w:ins w:id="19" w:author="Author">
        <w:r w:rsidR="00306B74">
          <w:rPr>
            <w:rFonts w:hint="cs"/>
            <w:rtl/>
            <w:lang w:val="fr-FR" w:bidi="ar-SY"/>
          </w:rPr>
          <w:t xml:space="preserve"> </w:t>
        </w:r>
        <w:r w:rsidR="00306B74" w:rsidRPr="00306B74">
          <w:rPr>
            <w:rtl/>
            <w:lang w:val="fr-FR"/>
          </w:rPr>
          <w:t>أنطاليا</w:t>
        </w:r>
        <w:r w:rsidR="00363332">
          <w:rPr>
            <w:rFonts w:hint="cs"/>
            <w:rtl/>
            <w:lang w:val="fr-FR" w:bidi="ar-SY"/>
          </w:rPr>
          <w:t xml:space="preserve">، </w:t>
        </w:r>
        <w:r w:rsidR="00363332">
          <w:rPr>
            <w:lang w:val="fr-FR" w:bidi="ar-SY"/>
          </w:rPr>
          <w:t>20</w:t>
        </w:r>
        <w:r w:rsidR="007D0CBA">
          <w:rPr>
            <w:lang w:val="fr-FR" w:bidi="ar-SY"/>
          </w:rPr>
          <w:t>06</w:t>
        </w:r>
      </w:ins>
      <w:r w:rsidR="00D82EDC">
        <w:rPr>
          <w:rtl/>
          <w:lang w:bidi="ar-SY"/>
        </w:rPr>
        <w:t>) لمؤتمر المندوبين المفوضين، بشأن إجراءات النداء البديلة المستعملة في شبكات الاتصالات، والذي:</w:t>
      </w:r>
    </w:p>
    <w:p w:rsidR="00D82EDC" w:rsidRPr="00892919" w:rsidRDefault="00D82EDC" w:rsidP="00892919">
      <w:pPr>
        <w:pStyle w:val="enumlev1"/>
        <w:rPr>
          <w:rtl/>
        </w:rPr>
      </w:pPr>
      <w:r w:rsidRPr="00892919">
        <w:rPr>
          <w:rtl/>
        </w:rPr>
        <w:t>-</w:t>
      </w:r>
      <w:r w:rsidRPr="00892919">
        <w:rPr>
          <w:rtl/>
        </w:rPr>
        <w:tab/>
        <w:t>حث الدول الأعضاء على التعاون فيما بينها لحل هذه الصعوبات لكفالة احترام القوانين الوطنية والتنظيمية الخاصة بالدول الأعضاء في الاتحاد؛</w:t>
      </w:r>
    </w:p>
    <w:p w:rsidR="00D82EDC" w:rsidRDefault="00D82EDC" w:rsidP="00892919">
      <w:pPr>
        <w:pStyle w:val="enumlev1"/>
        <w:rPr>
          <w:rtl/>
          <w:lang w:bidi="ar-SY"/>
        </w:rPr>
      </w:pPr>
      <w:r w:rsidRPr="00892919">
        <w:rPr>
          <w:rtl/>
        </w:rPr>
        <w:t>-</w:t>
      </w:r>
      <w:r w:rsidRPr="00892919">
        <w:rPr>
          <w:rtl/>
        </w:rPr>
        <w:tab/>
        <w:t>كلف قطاع تقييس الاتصالات بتعجيل دراساته بهدف إيجاد حلول مناسبة وإعداد توصيات في هذا الصدد؛</w:t>
      </w:r>
    </w:p>
    <w:p w:rsidR="00D82EDC" w:rsidRDefault="00D82EDC" w:rsidP="00463E09">
      <w:pPr>
        <w:rPr>
          <w:rtl/>
          <w:lang w:bidi="ar-SY"/>
        </w:rPr>
      </w:pPr>
      <w:r>
        <w:rPr>
          <w:i/>
          <w:iCs/>
          <w:rtl/>
        </w:rPr>
        <w:t>ب)</w:t>
      </w:r>
      <w:r>
        <w:rPr>
          <w:rtl/>
          <w:lang w:bidi="ar-SY"/>
        </w:rPr>
        <w:tab/>
        <w:t xml:space="preserve">وبالقرار </w:t>
      </w:r>
      <w:r>
        <w:t>29</w:t>
      </w:r>
      <w:r>
        <w:rPr>
          <w:rtl/>
          <w:lang w:bidi="ar-SY"/>
        </w:rPr>
        <w:t xml:space="preserve"> (</w:t>
      </w:r>
      <w:r>
        <w:rPr>
          <w:rFonts w:hint="cs"/>
          <w:rtl/>
          <w:lang w:bidi="ar-SY"/>
        </w:rPr>
        <w:t>المراجَع في</w:t>
      </w:r>
      <w:del w:id="20" w:author="Author">
        <w:r w:rsidDel="00363332">
          <w:rPr>
            <w:rFonts w:hint="cs"/>
            <w:rtl/>
            <w:lang w:bidi="ar-SY"/>
          </w:rPr>
          <w:delText xml:space="preserve"> </w:delText>
        </w:r>
        <w:r w:rsidDel="00363332">
          <w:rPr>
            <w:rtl/>
            <w:lang w:bidi="ar-SY"/>
          </w:rPr>
          <w:delText xml:space="preserve">فلوريانوبوليس، </w:delText>
        </w:r>
        <w:r w:rsidDel="00363332">
          <w:rPr>
            <w:lang w:val="fr-FR" w:bidi="ar-SY"/>
          </w:rPr>
          <w:delText>2004</w:delText>
        </w:r>
      </w:del>
      <w:ins w:id="21" w:author="Author">
        <w:r w:rsidR="00363332">
          <w:rPr>
            <w:rFonts w:hint="cs"/>
            <w:rtl/>
            <w:lang w:val="fr-FR" w:bidi="ar-SY"/>
          </w:rPr>
          <w:t xml:space="preserve"> دبي، </w:t>
        </w:r>
        <w:r w:rsidR="00363332">
          <w:rPr>
            <w:lang w:val="en-US" w:bidi="ar-SY"/>
          </w:rPr>
          <w:t>2012</w:t>
        </w:r>
      </w:ins>
      <w:r>
        <w:rPr>
          <w:rtl/>
          <w:lang w:bidi="ar-SY"/>
        </w:rPr>
        <w:t>) الصادر عن الجمعية العالمية لتقييس الاتصالات</w:t>
      </w:r>
      <w:r w:rsidR="00463E09">
        <w:rPr>
          <w:rFonts w:hint="cs"/>
          <w:rtl/>
          <w:lang w:bidi="ar-SY"/>
        </w:rPr>
        <w:t> </w:t>
      </w:r>
      <w:r w:rsidR="00892919">
        <w:rPr>
          <w:lang w:val="en-US" w:bidi="ar-SY"/>
        </w:rPr>
        <w:t>(WTSA)</w:t>
      </w:r>
      <w:r w:rsidR="00892919">
        <w:rPr>
          <w:rFonts w:hint="cs"/>
          <w:rtl/>
        </w:rPr>
        <w:t xml:space="preserve"> </w:t>
      </w:r>
      <w:r>
        <w:rPr>
          <w:rtl/>
          <w:lang w:bidi="ar-SY"/>
        </w:rPr>
        <w:t xml:space="preserve">الذي </w:t>
      </w:r>
      <w:r>
        <w:rPr>
          <w:rFonts w:hint="cs"/>
          <w:rtl/>
          <w:lang w:bidi="ar-SY"/>
        </w:rPr>
        <w:t>ينص على ما يلي</w:t>
      </w:r>
      <w:r>
        <w:rPr>
          <w:rtl/>
          <w:lang w:bidi="ar-SY"/>
        </w:rPr>
        <w:t>:</w:t>
      </w:r>
    </w:p>
    <w:p w:rsidR="00D82EDC" w:rsidRPr="00892919" w:rsidRDefault="00D82EDC" w:rsidP="00892919">
      <w:pPr>
        <w:pStyle w:val="enumlev1"/>
        <w:rPr>
          <w:rtl/>
        </w:rPr>
      </w:pPr>
      <w:r w:rsidRPr="00892919">
        <w:rPr>
          <w:rtl/>
        </w:rPr>
        <w:t>-</w:t>
      </w:r>
      <w:r w:rsidRPr="00892919">
        <w:rPr>
          <w:rtl/>
        </w:rPr>
        <w:tab/>
        <w:t xml:space="preserve">ينبغي للإدارات ووكالات التشغيل المعترف </w:t>
      </w:r>
      <w:r w:rsidR="00801EE4">
        <w:rPr>
          <w:lang w:val="en-US"/>
        </w:rPr>
        <w:t>(ROA)</w:t>
      </w:r>
      <w:r w:rsidR="00801EE4">
        <w:rPr>
          <w:rFonts w:hint="cs"/>
          <w:rtl/>
        </w:rPr>
        <w:t xml:space="preserve"> </w:t>
      </w:r>
      <w:r w:rsidRPr="00892919">
        <w:rPr>
          <w:rtl/>
        </w:rPr>
        <w:t>بها أن تتخذ جميع التدابير المعقولة، ضمن حدود قوانينها الوطنية، لتعليق إجراءات النداء البديلة التي تؤدي إلى تدهور شديد في</w:t>
      </w:r>
      <w:r w:rsidRPr="00892919">
        <w:rPr>
          <w:rFonts w:hint="cs"/>
          <w:rtl/>
        </w:rPr>
        <w:t> </w:t>
      </w:r>
      <w:r w:rsidRPr="00892919">
        <w:rPr>
          <w:rtl/>
        </w:rPr>
        <w:t>النوعية والأداء في الشبكات الهاتفية العمومية التبديلية؛</w:t>
      </w:r>
    </w:p>
    <w:p w:rsidR="00D82EDC" w:rsidRPr="00892919" w:rsidRDefault="00D82EDC" w:rsidP="00892919">
      <w:pPr>
        <w:pStyle w:val="enumlev1"/>
        <w:rPr>
          <w:rtl/>
        </w:rPr>
      </w:pPr>
      <w:r w:rsidRPr="00892919">
        <w:rPr>
          <w:rtl/>
        </w:rPr>
        <w:t>-</w:t>
      </w:r>
      <w:r w:rsidRPr="00892919">
        <w:rPr>
          <w:rtl/>
        </w:rPr>
        <w:tab/>
        <w:t xml:space="preserve">ينبغي للإدارات ووكالات التشغيل </w:t>
      </w:r>
      <w:r w:rsidR="00892919" w:rsidRPr="00892919">
        <w:t>(ROA)</w:t>
      </w:r>
      <w:r w:rsidR="00892919" w:rsidRPr="00892919">
        <w:rPr>
          <w:rFonts w:hint="cs"/>
          <w:rtl/>
        </w:rPr>
        <w:t xml:space="preserve"> </w:t>
      </w:r>
      <w:r w:rsidRPr="00892919">
        <w:rPr>
          <w:rtl/>
        </w:rPr>
        <w:t>المعترف بها أن تتبع توجهاً معتدلاً يقوم على روح التعاون لاحترام السيادة الوطنية التي تتمتع بها البلدان الأخرى؛</w:t>
      </w:r>
    </w:p>
    <w:p w:rsidR="00D82EDC" w:rsidRDefault="00D82EDC" w:rsidP="00892919">
      <w:pPr>
        <w:pStyle w:val="enumlev1"/>
        <w:rPr>
          <w:rtl/>
          <w:lang w:bidi="ar-SY"/>
        </w:rPr>
      </w:pPr>
      <w:r w:rsidRPr="00892919">
        <w:rPr>
          <w:rtl/>
        </w:rPr>
        <w:t>-</w:t>
      </w:r>
      <w:r w:rsidRPr="00892919">
        <w:rPr>
          <w:rtl/>
        </w:rPr>
        <w:tab/>
        <w:t>يلزم إجراء المزيد من الدراسات لتقييم الآثار الاقتصادية لإعادة النداء على جهود البلدان التي تمر اقتصاداتها بمرحلة انتقالية، والبلدان النامية، وأقل البلدان نمواً على وجه الخصوص من أجل التنمية السليمة لشبكات وخدمات الاتصالات المحلية لديها، وتقييم فعالية التوجيهات المقترحة الخاصة بالتشاور بشأن إعادة النداء؛</w:t>
      </w:r>
    </w:p>
    <w:p w:rsidR="00484D63" w:rsidRDefault="00D82EDC" w:rsidP="00426E69">
      <w:pPr>
        <w:rPr>
          <w:rtl/>
          <w:lang w:bidi="ar-SY"/>
        </w:rPr>
      </w:pPr>
      <w:r>
        <w:rPr>
          <w:i/>
          <w:iCs/>
          <w:rtl/>
        </w:rPr>
        <w:t>ج)</w:t>
      </w:r>
      <w:r>
        <w:rPr>
          <w:i/>
          <w:iCs/>
          <w:rtl/>
        </w:rPr>
        <w:tab/>
      </w:r>
      <w:r>
        <w:rPr>
          <w:rtl/>
          <w:lang w:bidi="ar-SY"/>
        </w:rPr>
        <w:t xml:space="preserve">وبالقرار </w:t>
      </w:r>
      <w:r>
        <w:rPr>
          <w:lang w:val="fr-FR" w:bidi="ar-SY"/>
        </w:rPr>
        <w:t>22</w:t>
      </w:r>
      <w:r>
        <w:rPr>
          <w:rtl/>
          <w:lang w:val="fr-FR"/>
        </w:rPr>
        <w:t xml:space="preserve"> (المراج</w:t>
      </w:r>
      <w:r w:rsidR="00135D24">
        <w:rPr>
          <w:rFonts w:hint="cs"/>
          <w:rtl/>
          <w:lang w:val="fr-FR"/>
        </w:rPr>
        <w:t>َ</w:t>
      </w:r>
      <w:r>
        <w:rPr>
          <w:rtl/>
          <w:lang w:val="fr-FR"/>
        </w:rPr>
        <w:t xml:space="preserve">ع في الدوحة، </w:t>
      </w:r>
      <w:r>
        <w:rPr>
          <w:lang w:val="fr-FR"/>
        </w:rPr>
        <w:t>2006</w:t>
      </w:r>
      <w:r>
        <w:rPr>
          <w:rtl/>
          <w:lang w:val="fr-FR"/>
        </w:rPr>
        <w:t xml:space="preserve">) </w:t>
      </w:r>
      <w:r w:rsidR="00AB4265">
        <w:rPr>
          <w:rFonts w:hint="cs"/>
          <w:rtl/>
          <w:lang w:val="fr-FR"/>
        </w:rPr>
        <w:t>الصادر عن ا</w:t>
      </w:r>
      <w:r>
        <w:rPr>
          <w:rtl/>
          <w:lang w:val="fr-FR"/>
        </w:rPr>
        <w:t xml:space="preserve">لمؤتمر العالمي لتنمية الاتصالات، الذي </w:t>
      </w:r>
      <w:r>
        <w:rPr>
          <w:rFonts w:hint="cs"/>
          <w:rtl/>
          <w:lang w:val="fr-FR"/>
        </w:rPr>
        <w:t xml:space="preserve">يستند إلى </w:t>
      </w:r>
      <w:r>
        <w:rPr>
          <w:rtl/>
          <w:lang w:val="fr-FR"/>
        </w:rPr>
        <w:t>تعديلات القرارين</w:t>
      </w:r>
      <w:r w:rsidR="00426E69">
        <w:rPr>
          <w:rFonts w:hint="cs"/>
          <w:rtl/>
          <w:lang w:val="fr-FR"/>
        </w:rPr>
        <w:t> </w:t>
      </w:r>
      <w:r>
        <w:rPr>
          <w:lang w:val="fr-FR"/>
        </w:rPr>
        <w:t>20</w:t>
      </w:r>
      <w:r>
        <w:rPr>
          <w:rtl/>
          <w:lang w:val="fr-FR"/>
        </w:rPr>
        <w:t xml:space="preserve"> و</w:t>
      </w:r>
      <w:r>
        <w:rPr>
          <w:lang w:val="fr-FR"/>
        </w:rPr>
        <w:t>29</w:t>
      </w:r>
      <w:r>
        <w:rPr>
          <w:rtl/>
          <w:lang w:val="fr-FR"/>
        </w:rPr>
        <w:t xml:space="preserve"> (</w:t>
      </w:r>
      <w:r>
        <w:rPr>
          <w:rFonts w:hint="cs"/>
          <w:rtl/>
          <w:lang w:val="fr-FR"/>
        </w:rPr>
        <w:t>المراج</w:t>
      </w:r>
      <w:r w:rsidR="00426E69">
        <w:rPr>
          <w:rFonts w:hint="cs"/>
          <w:rtl/>
          <w:lang w:val="fr-FR"/>
        </w:rPr>
        <w:t>َ</w:t>
      </w:r>
      <w:r>
        <w:rPr>
          <w:rFonts w:hint="cs"/>
          <w:rtl/>
          <w:lang w:val="fr-FR"/>
        </w:rPr>
        <w:t xml:space="preserve">عين في </w:t>
      </w:r>
      <w:r>
        <w:rPr>
          <w:rtl/>
          <w:lang w:val="fr-FR"/>
        </w:rPr>
        <w:t xml:space="preserve">فلوريانوبوليس، </w:t>
      </w:r>
      <w:r>
        <w:rPr>
          <w:lang w:val="fr-FR"/>
        </w:rPr>
        <w:t>2004</w:t>
      </w:r>
      <w:r>
        <w:rPr>
          <w:rtl/>
          <w:lang w:val="fr-FR"/>
        </w:rPr>
        <w:t xml:space="preserve">) </w:t>
      </w:r>
      <w:r>
        <w:rPr>
          <w:rFonts w:hint="cs"/>
          <w:rtl/>
          <w:lang w:val="fr-FR"/>
        </w:rPr>
        <w:t xml:space="preserve">للجمعية العالمية </w:t>
      </w:r>
      <w:r>
        <w:rPr>
          <w:rtl/>
          <w:lang w:val="fr-FR"/>
        </w:rPr>
        <w:t>لتقييس الاتصالات</w:t>
      </w:r>
      <w:del w:id="22" w:author="Author">
        <w:r w:rsidR="00484D63" w:rsidDel="00863627">
          <w:rPr>
            <w:rtl/>
            <w:lang w:bidi="ar-SY"/>
          </w:rPr>
          <w:delText>،</w:delText>
        </w:r>
      </w:del>
      <w:ins w:id="23" w:author="Author">
        <w:r w:rsidR="00484D63">
          <w:rPr>
            <w:rFonts w:hint="cs"/>
            <w:rtl/>
            <w:lang w:bidi="ar-SY"/>
          </w:rPr>
          <w:t>؛</w:t>
        </w:r>
      </w:ins>
    </w:p>
    <w:p w:rsidR="00484D63" w:rsidRPr="00D61CF6" w:rsidRDefault="00484D63" w:rsidP="00C0361E">
      <w:pPr>
        <w:rPr>
          <w:ins w:id="24" w:author="Author"/>
          <w:rtl/>
          <w:lang w:bidi="ar-SY"/>
        </w:rPr>
      </w:pPr>
      <w:ins w:id="25" w:author="Author">
        <w:r w:rsidRPr="00225E5F">
          <w:rPr>
            <w:rFonts w:hint="cs"/>
            <w:i/>
            <w:iCs/>
            <w:rtl/>
            <w:lang w:bidi="ar-SY"/>
          </w:rPr>
          <w:t>د</w:t>
        </w:r>
        <w:r w:rsidRPr="00225E5F">
          <w:rPr>
            <w:i/>
            <w:iCs/>
            <w:rtl/>
            <w:lang w:bidi="ar-SY"/>
          </w:rPr>
          <w:t xml:space="preserve"> )</w:t>
        </w:r>
        <w:r w:rsidRPr="00225E5F">
          <w:rPr>
            <w:rtl/>
            <w:lang w:bidi="ar-SY"/>
          </w:rPr>
          <w:tab/>
        </w:r>
        <w:bookmarkStart w:id="26" w:name="_Toc349551603"/>
        <w:proofErr w:type="spellStart"/>
        <w:r w:rsidR="002F199F" w:rsidRPr="00225E5F">
          <w:rPr>
            <w:rFonts w:hint="cs"/>
            <w:rtl/>
            <w:lang w:bidi="ar-SY"/>
          </w:rPr>
          <w:t>وبا</w:t>
        </w:r>
        <w:proofErr w:type="spellEnd"/>
        <w:r w:rsidRPr="00225E5F">
          <w:rPr>
            <w:rFonts w:hint="cs"/>
            <w:rtl/>
            <w:lang w:bidi="ar-SA"/>
          </w:rPr>
          <w:t>لقـرار</w:t>
        </w:r>
        <w:r w:rsidRPr="00225E5F">
          <w:rPr>
            <w:rtl/>
            <w:lang w:bidi="ar-SA"/>
          </w:rPr>
          <w:t xml:space="preserve"> </w:t>
        </w:r>
        <w:r w:rsidRPr="00225E5F">
          <w:rPr>
            <w:lang w:val="en-US" w:bidi="ar-SY"/>
          </w:rPr>
          <w:t>61</w:t>
        </w:r>
        <w:r w:rsidRPr="00225E5F">
          <w:rPr>
            <w:rtl/>
            <w:lang w:bidi="ar-SA"/>
          </w:rPr>
          <w:t xml:space="preserve"> (</w:t>
        </w:r>
        <w:r w:rsidRPr="00225E5F">
          <w:rPr>
            <w:rFonts w:hint="cs"/>
            <w:rtl/>
            <w:lang w:bidi="ar-SA"/>
          </w:rPr>
          <w:t>المراجَع</w:t>
        </w:r>
        <w:r w:rsidRPr="00225E5F">
          <w:rPr>
            <w:rtl/>
            <w:lang w:bidi="ar-SA"/>
          </w:rPr>
          <w:t xml:space="preserve"> </w:t>
        </w:r>
        <w:r w:rsidRPr="00225E5F">
          <w:rPr>
            <w:rFonts w:hint="cs"/>
            <w:rtl/>
            <w:lang w:bidi="ar-SA"/>
          </w:rPr>
          <w:t>في</w:t>
        </w:r>
        <w:r w:rsidRPr="00225E5F">
          <w:rPr>
            <w:rtl/>
            <w:lang w:bidi="ar-SA"/>
          </w:rPr>
          <w:t xml:space="preserve"> </w:t>
        </w:r>
        <w:r w:rsidRPr="00225E5F">
          <w:rPr>
            <w:rFonts w:hint="cs"/>
            <w:rtl/>
            <w:lang w:bidi="ar-SA"/>
          </w:rPr>
          <w:t>دبي،</w:t>
        </w:r>
        <w:r w:rsidRPr="00225E5F">
          <w:rPr>
            <w:rtl/>
            <w:lang w:bidi="ar-SA"/>
          </w:rPr>
          <w:t xml:space="preserve"> </w:t>
        </w:r>
        <w:r w:rsidRPr="00225E5F">
          <w:rPr>
            <w:lang w:val="en-US" w:bidi="ar-SY"/>
          </w:rPr>
          <w:t>2012</w:t>
        </w:r>
        <w:r w:rsidRPr="00225E5F">
          <w:rPr>
            <w:rtl/>
            <w:lang w:bidi="ar-SY"/>
          </w:rPr>
          <w:t>)</w:t>
        </w:r>
        <w:bookmarkEnd w:id="26"/>
        <w:r w:rsidRPr="00225E5F">
          <w:rPr>
            <w:rtl/>
          </w:rPr>
          <w:t xml:space="preserve"> </w:t>
        </w:r>
        <w:r w:rsidRPr="00225E5F">
          <w:rPr>
            <w:rFonts w:hint="cs"/>
            <w:rtl/>
            <w:lang w:bidi="ar-SA"/>
          </w:rPr>
          <w:t>للجمعية</w:t>
        </w:r>
        <w:r w:rsidRPr="00225E5F">
          <w:rPr>
            <w:rtl/>
            <w:lang w:bidi="ar-SA"/>
          </w:rPr>
          <w:t xml:space="preserve"> </w:t>
        </w:r>
        <w:r w:rsidRPr="00225E5F">
          <w:rPr>
            <w:rFonts w:hint="cs"/>
            <w:rtl/>
            <w:lang w:bidi="ar-SA"/>
          </w:rPr>
          <w:t>العالمية</w:t>
        </w:r>
        <w:r w:rsidRPr="00225E5F">
          <w:rPr>
            <w:rtl/>
            <w:lang w:bidi="ar-SA"/>
          </w:rPr>
          <w:t xml:space="preserve"> </w:t>
        </w:r>
        <w:r w:rsidRPr="00225E5F">
          <w:rPr>
            <w:rFonts w:hint="cs"/>
            <w:rtl/>
            <w:lang w:bidi="ar-SA"/>
          </w:rPr>
          <w:t>لتقييس</w:t>
        </w:r>
        <w:r w:rsidRPr="00225E5F">
          <w:rPr>
            <w:rtl/>
            <w:lang w:bidi="ar-SA"/>
          </w:rPr>
          <w:t xml:space="preserve"> </w:t>
        </w:r>
        <w:r w:rsidRPr="00225E5F">
          <w:rPr>
            <w:rFonts w:hint="cs"/>
            <w:rtl/>
            <w:lang w:bidi="ar-SA"/>
          </w:rPr>
          <w:t>الاتصالات</w:t>
        </w:r>
        <w:r w:rsidRPr="00225E5F">
          <w:rPr>
            <w:rtl/>
            <w:lang w:bidi="ar-SA"/>
          </w:rPr>
          <w:t xml:space="preserve"> </w:t>
        </w:r>
        <w:r w:rsidRPr="00225E5F">
          <w:rPr>
            <w:lang w:bidi="ar-SA"/>
          </w:rPr>
          <w:t>(WTSA)</w:t>
        </w:r>
        <w:r w:rsidRPr="00225E5F">
          <w:rPr>
            <w:rtl/>
          </w:rPr>
          <w:t xml:space="preserve"> </w:t>
        </w:r>
        <w:bookmarkStart w:id="27" w:name="_Toc349551604"/>
        <w:r w:rsidR="007212B8" w:rsidRPr="00225E5F">
          <w:rPr>
            <w:rFonts w:hint="cs"/>
            <w:rtl/>
          </w:rPr>
          <w:t xml:space="preserve">بشأن </w:t>
        </w:r>
        <w:r w:rsidR="002F199F" w:rsidRPr="00225E5F">
          <w:rPr>
            <w:rFonts w:hint="cs"/>
            <w:rtl/>
          </w:rPr>
          <w:t xml:space="preserve">مواجهة </w:t>
        </w:r>
        <w:r w:rsidRPr="00225E5F">
          <w:rPr>
            <w:rFonts w:hint="cs"/>
            <w:rtl/>
          </w:rPr>
          <w:t>ومكافحة</w:t>
        </w:r>
        <w:r w:rsidRPr="00225E5F">
          <w:rPr>
            <w:rtl/>
          </w:rPr>
          <w:t xml:space="preserve"> </w:t>
        </w:r>
        <w:r w:rsidRPr="00225E5F">
          <w:rPr>
            <w:rFonts w:hint="cs"/>
            <w:rtl/>
          </w:rPr>
          <w:t>اختطاف</w:t>
        </w:r>
        <w:r w:rsidRPr="00225E5F">
          <w:rPr>
            <w:rtl/>
          </w:rPr>
          <w:t xml:space="preserve"> </w:t>
        </w:r>
        <w:r w:rsidRPr="00225E5F">
          <w:rPr>
            <w:rFonts w:hint="cs"/>
            <w:rtl/>
          </w:rPr>
          <w:t>وسوء</w:t>
        </w:r>
        <w:r w:rsidRPr="00225E5F">
          <w:rPr>
            <w:rtl/>
          </w:rPr>
          <w:t xml:space="preserve"> </w:t>
        </w:r>
        <w:r w:rsidRPr="00225E5F">
          <w:rPr>
            <w:rFonts w:hint="cs"/>
            <w:rtl/>
          </w:rPr>
          <w:t>استعمال</w:t>
        </w:r>
        <w:r w:rsidRPr="00225E5F">
          <w:rPr>
            <w:rtl/>
          </w:rPr>
          <w:t xml:space="preserve"> </w:t>
        </w:r>
        <w:r w:rsidRPr="00225E5F">
          <w:rPr>
            <w:rFonts w:hint="cs"/>
            <w:rtl/>
          </w:rPr>
          <w:t>موارد</w:t>
        </w:r>
        <w:r w:rsidRPr="00225E5F">
          <w:rPr>
            <w:rtl/>
          </w:rPr>
          <w:t xml:space="preserve"> </w:t>
        </w:r>
        <w:r w:rsidRPr="00225E5F">
          <w:rPr>
            <w:rFonts w:hint="cs"/>
            <w:rtl/>
          </w:rPr>
          <w:t>الترقيم</w:t>
        </w:r>
        <w:r w:rsidRPr="00225E5F">
          <w:rPr>
            <w:rtl/>
          </w:rPr>
          <w:t xml:space="preserve"> </w:t>
        </w:r>
        <w:r w:rsidRPr="00225E5F">
          <w:rPr>
            <w:rFonts w:hint="cs"/>
            <w:rtl/>
          </w:rPr>
          <w:t>الدولية</w:t>
        </w:r>
        <w:r w:rsidRPr="00225E5F">
          <w:rPr>
            <w:rtl/>
          </w:rPr>
          <w:t xml:space="preserve"> </w:t>
        </w:r>
        <w:r w:rsidRPr="00225E5F">
          <w:rPr>
            <w:rFonts w:hint="cs"/>
            <w:rtl/>
          </w:rPr>
          <w:t>للاتصالات</w:t>
        </w:r>
        <w:bookmarkEnd w:id="27"/>
        <w:r w:rsidRPr="00225E5F">
          <w:rPr>
            <w:rFonts w:hint="cs"/>
            <w:rtl/>
          </w:rPr>
          <w:t xml:space="preserve">، </w:t>
        </w:r>
        <w:r w:rsidR="007212B8">
          <w:rPr>
            <w:rFonts w:hint="cs"/>
            <w:rtl/>
          </w:rPr>
          <w:t>الذي يقرر أن يدعو الدول الأعضاء:</w:t>
        </w:r>
      </w:ins>
    </w:p>
    <w:p w:rsidR="00484D63" w:rsidRPr="00D5156D" w:rsidRDefault="00484D63" w:rsidP="00D5156D">
      <w:pPr>
        <w:pStyle w:val="enumlev1"/>
        <w:rPr>
          <w:ins w:id="28" w:author="Author"/>
          <w:rtl/>
        </w:rPr>
      </w:pPr>
      <w:ins w:id="29" w:author="Author">
        <w:r w:rsidRPr="00D5156D">
          <w:rPr>
            <w:rFonts w:hint="cs"/>
            <w:rtl/>
          </w:rPr>
          <w:t>-</w:t>
        </w:r>
        <w:r w:rsidRPr="00D5156D">
          <w:rPr>
            <w:rtl/>
          </w:rPr>
          <w:tab/>
        </w:r>
        <w:r w:rsidRPr="00D5156D">
          <w:rPr>
            <w:rFonts w:hint="cs"/>
            <w:rtl/>
          </w:rPr>
          <w:t xml:space="preserve">إلى التأكد من أن موارد الترقيم </w:t>
        </w:r>
        <w:r w:rsidRPr="00D5156D">
          <w:t>ITU</w:t>
        </w:r>
        <w:r w:rsidRPr="00D5156D">
          <w:noBreakHyphen/>
          <w:t>T E.164</w:t>
        </w:r>
        <w:r w:rsidRPr="00D5156D">
          <w:rPr>
            <w:rFonts w:hint="cs"/>
            <w:rtl/>
          </w:rPr>
          <w:t xml:space="preserve"> لا تستعمل إلا من جانب الجهات المخصصة لها وللأغراض المخصصة لها</w:t>
        </w:r>
        <w:r w:rsidR="00892919" w:rsidRPr="00D5156D">
          <w:rPr>
            <w:rFonts w:hint="cs"/>
            <w:rtl/>
          </w:rPr>
          <w:t>،</w:t>
        </w:r>
        <w:r w:rsidRPr="00D5156D">
          <w:rPr>
            <w:rFonts w:hint="cs"/>
            <w:rtl/>
          </w:rPr>
          <w:t xml:space="preserve"> مع عدم استعمال الموارد غير المخصصة؛</w:t>
        </w:r>
      </w:ins>
    </w:p>
    <w:p w:rsidR="00484D63" w:rsidRPr="00D5156D" w:rsidRDefault="00484D63" w:rsidP="00D5156D">
      <w:pPr>
        <w:pStyle w:val="enumlev1"/>
        <w:rPr>
          <w:ins w:id="30" w:author="Author"/>
          <w:rtl/>
        </w:rPr>
      </w:pPr>
      <w:ins w:id="31" w:author="Author">
        <w:r w:rsidRPr="00D5156D">
          <w:rPr>
            <w:rFonts w:hint="cs"/>
            <w:rtl/>
          </w:rPr>
          <w:lastRenderedPageBreak/>
          <w:t>-</w:t>
        </w:r>
        <w:r w:rsidRPr="00D5156D">
          <w:rPr>
            <w:rtl/>
          </w:rPr>
          <w:tab/>
        </w:r>
        <w:r w:rsidRPr="00D5156D">
          <w:rPr>
            <w:rFonts w:hint="eastAsia"/>
            <w:rtl/>
          </w:rPr>
          <w:t>إلى</w:t>
        </w:r>
        <w:r w:rsidRPr="00D5156D">
          <w:rPr>
            <w:rtl/>
          </w:rPr>
          <w:t xml:space="preserve"> </w:t>
        </w:r>
        <w:r w:rsidRPr="00D5156D">
          <w:rPr>
            <w:rFonts w:hint="cs"/>
            <w:rtl/>
          </w:rPr>
          <w:t>السعي ل</w:t>
        </w:r>
        <w:r w:rsidRPr="00D5156D">
          <w:rPr>
            <w:rtl/>
          </w:rPr>
          <w:t>قيام وكالات التشغيل</w:t>
        </w:r>
        <w:r w:rsidRPr="00D5156D">
          <w:rPr>
            <w:rFonts w:hint="cs"/>
            <w:rtl/>
          </w:rPr>
          <w:t xml:space="preserve"> المرخص لها من الدول الأعضاء</w:t>
        </w:r>
        <w:r w:rsidRPr="00D5156D">
          <w:rPr>
            <w:rtl/>
          </w:rPr>
          <w:t xml:space="preserve"> بالإفصاح </w:t>
        </w:r>
        <w:r w:rsidRPr="00D5156D">
          <w:rPr>
            <w:rFonts w:hint="eastAsia"/>
            <w:rtl/>
          </w:rPr>
          <w:t>عن</w:t>
        </w:r>
        <w:r w:rsidRPr="00D5156D">
          <w:rPr>
            <w:rtl/>
          </w:rPr>
          <w:t xml:space="preserve"> </w:t>
        </w:r>
        <w:r w:rsidRPr="00D5156D">
          <w:rPr>
            <w:rFonts w:hint="eastAsia"/>
            <w:rtl/>
          </w:rPr>
          <w:t>معلومات</w:t>
        </w:r>
        <w:r w:rsidRPr="00D5156D">
          <w:rPr>
            <w:rtl/>
          </w:rPr>
          <w:t xml:space="preserve"> </w:t>
        </w:r>
        <w:r w:rsidRPr="00D5156D">
          <w:rPr>
            <w:rFonts w:hint="eastAsia"/>
            <w:rtl/>
          </w:rPr>
          <w:t>التسيير</w:t>
        </w:r>
        <w:r w:rsidRPr="00D5156D">
          <w:rPr>
            <w:rtl/>
          </w:rPr>
          <w:t xml:space="preserve"> </w:t>
        </w:r>
        <w:r w:rsidRPr="00D5156D">
          <w:rPr>
            <w:rFonts w:hint="eastAsia"/>
            <w:rtl/>
          </w:rPr>
          <w:t>للوكالات</w:t>
        </w:r>
        <w:r w:rsidRPr="00D5156D">
          <w:rPr>
            <w:rtl/>
          </w:rPr>
          <w:t xml:space="preserve"> المخولة على النحو الواجب </w:t>
        </w:r>
        <w:r w:rsidRPr="00D5156D">
          <w:rPr>
            <w:rFonts w:hint="eastAsia"/>
            <w:rtl/>
          </w:rPr>
          <w:t>في حالات</w:t>
        </w:r>
        <w:r w:rsidRPr="00D5156D">
          <w:rPr>
            <w:rtl/>
          </w:rPr>
          <w:t xml:space="preserve"> </w:t>
        </w:r>
        <w:r w:rsidRPr="00D5156D">
          <w:rPr>
            <w:rFonts w:hint="eastAsia"/>
            <w:rtl/>
          </w:rPr>
          <w:t>الاحتيال</w:t>
        </w:r>
        <w:r w:rsidRPr="00D5156D">
          <w:rPr>
            <w:rFonts w:hint="cs"/>
            <w:rtl/>
          </w:rPr>
          <w:t>، وفقاً للقوانين الوطنية؛</w:t>
        </w:r>
      </w:ins>
    </w:p>
    <w:p w:rsidR="00484D63" w:rsidRDefault="00484D63" w:rsidP="00D5156D">
      <w:pPr>
        <w:pStyle w:val="enumlev1"/>
        <w:rPr>
          <w:ins w:id="32" w:author="Author"/>
          <w:rtl/>
        </w:rPr>
      </w:pPr>
      <w:ins w:id="33" w:author="Author">
        <w:r w:rsidRPr="00D5156D">
          <w:rPr>
            <w:rFonts w:hint="cs"/>
            <w:rtl/>
          </w:rPr>
          <w:t>-</w:t>
        </w:r>
        <w:r w:rsidRPr="00D5156D">
          <w:rPr>
            <w:rtl/>
          </w:rPr>
          <w:tab/>
        </w:r>
        <w:r w:rsidRPr="00D5156D">
          <w:rPr>
            <w:rFonts w:hint="eastAsia"/>
            <w:rtl/>
          </w:rPr>
          <w:t>إلى</w:t>
        </w:r>
        <w:r w:rsidRPr="00D5156D">
          <w:rPr>
            <w:rtl/>
          </w:rPr>
          <w:t xml:space="preserve"> </w:t>
        </w:r>
        <w:r w:rsidRPr="00D5156D">
          <w:rPr>
            <w:rFonts w:hint="cs"/>
            <w:rtl/>
          </w:rPr>
          <w:t xml:space="preserve">تشجيع الإدارات والهيئات التنظيمية الوطنية على التعاون وتقاسم المعلومات عن </w:t>
        </w:r>
        <w:r w:rsidRPr="00D5156D">
          <w:rPr>
            <w:rFonts w:hint="eastAsia"/>
            <w:rtl/>
          </w:rPr>
          <w:t>الأنشطة</w:t>
        </w:r>
        <w:r w:rsidRPr="00D5156D">
          <w:rPr>
            <w:rtl/>
          </w:rPr>
          <w:t xml:space="preserve"> </w:t>
        </w:r>
        <w:r w:rsidRPr="00D5156D">
          <w:rPr>
            <w:rFonts w:hint="eastAsia"/>
            <w:rtl/>
          </w:rPr>
          <w:t>الاحتيالية</w:t>
        </w:r>
        <w:r w:rsidRPr="00D5156D">
          <w:rPr>
            <w:rtl/>
          </w:rPr>
          <w:t xml:space="preserve"> </w:t>
        </w:r>
        <w:r w:rsidRPr="00D5156D">
          <w:rPr>
            <w:rFonts w:hint="eastAsia"/>
            <w:rtl/>
          </w:rPr>
          <w:t>المتعلقة</w:t>
        </w:r>
        <w:r w:rsidRPr="00D5156D">
          <w:rPr>
            <w:rtl/>
          </w:rPr>
          <w:t xml:space="preserve"> </w:t>
        </w:r>
        <w:r w:rsidRPr="00D5156D">
          <w:rPr>
            <w:rFonts w:hint="cs"/>
            <w:rtl/>
          </w:rPr>
          <w:t>باخت</w:t>
        </w:r>
        <w:r w:rsidR="002F199F" w:rsidRPr="00D5156D">
          <w:rPr>
            <w:rFonts w:hint="cs"/>
            <w:rtl/>
          </w:rPr>
          <w:t>طاف</w:t>
        </w:r>
        <w:r w:rsidRPr="00D5156D">
          <w:rPr>
            <w:rFonts w:hint="cs"/>
            <w:rtl/>
          </w:rPr>
          <w:t xml:space="preserve"> وإساءة </w:t>
        </w:r>
        <w:r w:rsidRPr="00D5156D">
          <w:rPr>
            <w:rFonts w:hint="eastAsia"/>
            <w:rtl/>
          </w:rPr>
          <w:t>استعمال</w:t>
        </w:r>
        <w:r w:rsidRPr="00D5156D">
          <w:rPr>
            <w:rtl/>
          </w:rPr>
          <w:t xml:space="preserve"> </w:t>
        </w:r>
        <w:r w:rsidRPr="00D5156D">
          <w:rPr>
            <w:rFonts w:hint="eastAsia"/>
            <w:rtl/>
          </w:rPr>
          <w:t>موارد</w:t>
        </w:r>
        <w:r w:rsidRPr="00D5156D">
          <w:rPr>
            <w:rtl/>
          </w:rPr>
          <w:t xml:space="preserve"> </w:t>
        </w:r>
        <w:r w:rsidRPr="00D5156D">
          <w:rPr>
            <w:rFonts w:hint="eastAsia"/>
            <w:rtl/>
          </w:rPr>
          <w:t>الترقيم</w:t>
        </w:r>
        <w:r w:rsidRPr="00D5156D">
          <w:rPr>
            <w:rtl/>
          </w:rPr>
          <w:t xml:space="preserve"> </w:t>
        </w:r>
        <w:r w:rsidRPr="00D5156D">
          <w:rPr>
            <w:rFonts w:hint="eastAsia"/>
            <w:rtl/>
          </w:rPr>
          <w:t>الدولية</w:t>
        </w:r>
        <w:r w:rsidRPr="00D5156D">
          <w:rPr>
            <w:rtl/>
          </w:rPr>
          <w:t xml:space="preserve"> </w:t>
        </w:r>
        <w:r w:rsidRPr="00D5156D">
          <w:rPr>
            <w:rFonts w:hint="cs"/>
            <w:rtl/>
          </w:rPr>
          <w:t xml:space="preserve">والتعاون في مواجهة ومكافحة </w:t>
        </w:r>
        <w:r w:rsidRPr="00D5156D">
          <w:rPr>
            <w:rFonts w:hint="eastAsia"/>
            <w:rtl/>
          </w:rPr>
          <w:t>هذه</w:t>
        </w:r>
        <w:r w:rsidRPr="00D5156D">
          <w:rPr>
            <w:rtl/>
          </w:rPr>
          <w:t xml:space="preserve"> </w:t>
        </w:r>
        <w:r w:rsidRPr="00D5156D">
          <w:rPr>
            <w:rFonts w:hint="eastAsia"/>
            <w:rtl/>
          </w:rPr>
          <w:t>الأنشطة</w:t>
        </w:r>
        <w:r w:rsidRPr="00D5156D">
          <w:rPr>
            <w:rFonts w:hint="cs"/>
            <w:rtl/>
          </w:rPr>
          <w:t>،</w:t>
        </w:r>
      </w:ins>
    </w:p>
    <w:p w:rsidR="00D82EDC" w:rsidRPr="00E8395D" w:rsidRDefault="00D82EDC" w:rsidP="00E8395D">
      <w:pPr>
        <w:pStyle w:val="Call"/>
      </w:pPr>
      <w:r w:rsidRPr="00053CF4">
        <w:rPr>
          <w:rtl/>
        </w:rPr>
        <w:t>وإذ يدرك</w:t>
      </w:r>
    </w:p>
    <w:p w:rsidR="00D82EDC" w:rsidRDefault="00135D24" w:rsidP="00C0361E">
      <w:pPr>
        <w:rPr>
          <w:rtl/>
          <w:lang w:bidi="ar-SY"/>
        </w:rPr>
      </w:pPr>
      <w:r>
        <w:rPr>
          <w:rFonts w:hint="cs"/>
          <w:i/>
          <w:iCs/>
          <w:rtl/>
          <w:lang w:bidi="ar-SY"/>
        </w:rPr>
        <w:t xml:space="preserve"> </w:t>
      </w:r>
      <w:r w:rsidR="00D82EDC">
        <w:rPr>
          <w:i/>
          <w:iCs/>
          <w:rtl/>
          <w:lang w:bidi="ar-SY"/>
        </w:rPr>
        <w:t>أ )</w:t>
      </w:r>
      <w:r w:rsidR="00D82EDC">
        <w:rPr>
          <w:i/>
          <w:iCs/>
          <w:rtl/>
          <w:lang w:bidi="ar-SY"/>
        </w:rPr>
        <w:tab/>
      </w:r>
      <w:r w:rsidR="00D82EDC" w:rsidRPr="00863627">
        <w:rPr>
          <w:spacing w:val="-6"/>
          <w:rtl/>
          <w:lang w:bidi="ar-SY"/>
        </w:rPr>
        <w:t>أن</w:t>
      </w:r>
      <w:r w:rsidR="00D82EDC" w:rsidRPr="00863627">
        <w:rPr>
          <w:rFonts w:hint="cs"/>
          <w:spacing w:val="-6"/>
          <w:rtl/>
          <w:lang w:bidi="ar-SY"/>
        </w:rPr>
        <w:t xml:space="preserve"> </w:t>
      </w:r>
      <w:r w:rsidR="00D82EDC" w:rsidRPr="00863627">
        <w:rPr>
          <w:spacing w:val="-6"/>
          <w:lang w:val="fr-FR"/>
        </w:rPr>
        <w:t>114</w:t>
      </w:r>
      <w:r w:rsidR="00D82EDC" w:rsidRPr="00863627">
        <w:rPr>
          <w:spacing w:val="-6"/>
          <w:rtl/>
          <w:lang w:val="fr-FR"/>
        </w:rPr>
        <w:t xml:space="preserve"> دولة من ال</w:t>
      </w:r>
      <w:r w:rsidR="00D82EDC" w:rsidRPr="00863627">
        <w:rPr>
          <w:spacing w:val="-6"/>
          <w:rtl/>
          <w:lang w:bidi="ar-SY"/>
        </w:rPr>
        <w:t xml:space="preserve">دول الأعضاء </w:t>
      </w:r>
      <w:r w:rsidR="00D82EDC" w:rsidRPr="00863627">
        <w:rPr>
          <w:rFonts w:hint="cs"/>
          <w:spacing w:val="-6"/>
          <w:rtl/>
          <w:lang w:bidi="ar-SY"/>
        </w:rPr>
        <w:t xml:space="preserve">أبلغت </w:t>
      </w:r>
      <w:r w:rsidR="00D82EDC" w:rsidRPr="00863627">
        <w:rPr>
          <w:spacing w:val="-6"/>
          <w:rtl/>
          <w:lang w:bidi="ar-SY"/>
        </w:rPr>
        <w:t>مكتب تقييس الاتصالات</w:t>
      </w:r>
      <w:r w:rsidR="00D82EDC" w:rsidRPr="00863627">
        <w:rPr>
          <w:rFonts w:hint="cs"/>
          <w:spacing w:val="-6"/>
          <w:rtl/>
          <w:lang w:bidi="ar-SY"/>
        </w:rPr>
        <w:t xml:space="preserve"> حتى أكتوبر</w:t>
      </w:r>
      <w:r w:rsidR="00D82EDC" w:rsidRPr="00863627">
        <w:rPr>
          <w:rFonts w:hint="eastAsia"/>
          <w:spacing w:val="-6"/>
          <w:rtl/>
          <w:lang w:bidi="ar-SY"/>
        </w:rPr>
        <w:t> </w:t>
      </w:r>
      <w:r w:rsidR="00D82EDC" w:rsidRPr="00863627">
        <w:rPr>
          <w:spacing w:val="-6"/>
          <w:lang w:val="fr-FR" w:bidi="ar-SY"/>
        </w:rPr>
        <w:t>2006</w:t>
      </w:r>
      <w:r w:rsidR="00D82EDC" w:rsidRPr="00863627">
        <w:rPr>
          <w:spacing w:val="-6"/>
          <w:rtl/>
          <w:lang w:bidi="ar-SY"/>
        </w:rPr>
        <w:t xml:space="preserve"> أن إجراء إعادة النداء محظور على أراضيها؛</w:t>
      </w:r>
    </w:p>
    <w:p w:rsidR="00D82EDC" w:rsidRDefault="00D82EDC" w:rsidP="00C0361E">
      <w:pPr>
        <w:rPr>
          <w:rtl/>
          <w:lang w:bidi="ar-SY"/>
        </w:rPr>
      </w:pPr>
      <w:r>
        <w:rPr>
          <w:i/>
          <w:iCs/>
          <w:rtl/>
          <w:lang w:bidi="ar-SY"/>
        </w:rPr>
        <w:t>ب)</w:t>
      </w:r>
      <w:r>
        <w:rPr>
          <w:rtl/>
          <w:lang w:bidi="ar-SY"/>
        </w:rPr>
        <w:tab/>
        <w:t>أن قطاع تقييس الاتصالات قد استنتج أن بعض إجراءات النداء البديلة، مثل النداء المستمر (المسمى كذلك "القصف" أو</w:t>
      </w:r>
      <w:r w:rsidR="004E4CA5">
        <w:rPr>
          <w:rFonts w:hint="cs"/>
          <w:rtl/>
          <w:lang w:bidi="ar-SY"/>
        </w:rPr>
        <w:t> </w:t>
      </w:r>
      <w:r>
        <w:rPr>
          <w:rtl/>
          <w:lang w:bidi="ar-SY"/>
        </w:rPr>
        <w:t>"الاستطلاع الدائم") وكبت الإجابة، تؤدي إلى تدهور شديد في النوعية والأداء في الشبكات الهاتفية العمومية التبديلية؛</w:t>
      </w:r>
    </w:p>
    <w:p w:rsidR="00CB1997" w:rsidRDefault="00D82EDC" w:rsidP="00C0361E">
      <w:pPr>
        <w:rPr>
          <w:rtl/>
        </w:rPr>
      </w:pPr>
      <w:r w:rsidRPr="00CE45C4">
        <w:rPr>
          <w:i/>
          <w:iCs/>
          <w:rtl/>
          <w:lang w:bidi="ar-SY"/>
        </w:rPr>
        <w:t>ج)</w:t>
      </w:r>
      <w:r>
        <w:rPr>
          <w:rtl/>
          <w:lang w:bidi="ar-SY"/>
        </w:rPr>
        <w:tab/>
        <w:t xml:space="preserve">أن لجان الدراسات المختصة في قطاع تقييس الاتصالات تتعاون بشأن المسائل المتعلقة </w:t>
      </w:r>
      <w:del w:id="34" w:author="Author">
        <w:r w:rsidDel="007212B8">
          <w:rPr>
            <w:rtl/>
            <w:lang w:bidi="ar-SY"/>
          </w:rPr>
          <w:delText xml:space="preserve">بإجراءات </w:delText>
        </w:r>
      </w:del>
      <w:ins w:id="35" w:author="Author">
        <w:r w:rsidR="007212B8">
          <w:rPr>
            <w:rFonts w:hint="cs"/>
            <w:rtl/>
            <w:lang w:bidi="ar-SY"/>
          </w:rPr>
          <w:t xml:space="preserve">بالإجراءات </w:t>
        </w:r>
        <w:r w:rsidR="002F199F">
          <w:rPr>
            <w:rFonts w:hint="cs"/>
            <w:rtl/>
            <w:lang w:bidi="ar-SY"/>
          </w:rPr>
          <w:t xml:space="preserve">غير الملائمة </w:t>
        </w:r>
        <w:r w:rsidR="0091055B">
          <w:rPr>
            <w:rFonts w:hint="cs"/>
            <w:rtl/>
            <w:lang w:bidi="ar-SY"/>
          </w:rPr>
          <w:t>بشأن شبكات الاتصالات الدولية</w:t>
        </w:r>
        <w:r w:rsidR="00A77228">
          <w:rPr>
            <w:rFonts w:hint="cs"/>
            <w:rtl/>
          </w:rPr>
          <w:t>،</w:t>
        </w:r>
        <w:r w:rsidR="007212B8">
          <w:rPr>
            <w:rtl/>
            <w:lang w:bidi="ar-SY"/>
          </w:rPr>
          <w:t xml:space="preserve"> </w:t>
        </w:r>
      </w:ins>
      <w:del w:id="36" w:author="Author">
        <w:r w:rsidDel="00A77228">
          <w:rPr>
            <w:rtl/>
            <w:lang w:bidi="ar-SY"/>
          </w:rPr>
          <w:delText xml:space="preserve">النداء البديلة، </w:delText>
        </w:r>
      </w:del>
      <w:r>
        <w:rPr>
          <w:rtl/>
          <w:lang w:bidi="ar-SY"/>
        </w:rPr>
        <w:t>بما في ذلك تغيير المنشأ وإعادة النداء وتحديد هوية طالب الاتصال</w:t>
      </w:r>
      <w:r w:rsidR="00484D63">
        <w:rPr>
          <w:rFonts w:hint="cs"/>
          <w:rtl/>
        </w:rPr>
        <w:t>،</w:t>
      </w:r>
      <w:ins w:id="37" w:author="Author">
        <w:r w:rsidR="00A77228">
          <w:rPr>
            <w:rFonts w:hint="cs"/>
            <w:rtl/>
          </w:rPr>
          <w:t xml:space="preserve"> </w:t>
        </w:r>
        <w:r w:rsidR="00DC35A5">
          <w:rPr>
            <w:rFonts w:hint="cs"/>
            <w:rtl/>
          </w:rPr>
          <w:t>و</w:t>
        </w:r>
        <w:r w:rsidR="00A77228">
          <w:rPr>
            <w:rFonts w:hint="cs"/>
            <w:rtl/>
          </w:rPr>
          <w:t xml:space="preserve">المسائل المتعلقة </w:t>
        </w:r>
        <w:r w:rsidR="00F36084">
          <w:rPr>
            <w:rFonts w:hint="cs"/>
            <w:rtl/>
          </w:rPr>
          <w:t xml:space="preserve">باختطاف الأرقام </w:t>
        </w:r>
        <w:r w:rsidR="00A77228">
          <w:rPr>
            <w:rFonts w:hint="cs"/>
            <w:rtl/>
          </w:rPr>
          <w:t xml:space="preserve">وإساءة </w:t>
        </w:r>
        <w:r w:rsidR="002F199F">
          <w:rPr>
            <w:rFonts w:hint="cs"/>
            <w:rtl/>
          </w:rPr>
          <w:t>استعمالها،</w:t>
        </w:r>
      </w:ins>
    </w:p>
    <w:p w:rsidR="00D82EDC" w:rsidRPr="00053CF4" w:rsidRDefault="00D82EDC" w:rsidP="00E8395D">
      <w:pPr>
        <w:pStyle w:val="Call"/>
        <w:rPr>
          <w:rtl/>
        </w:rPr>
      </w:pPr>
      <w:r w:rsidRPr="00053CF4">
        <w:rPr>
          <w:rtl/>
        </w:rPr>
        <w:t>يق</w:t>
      </w:r>
      <w:r>
        <w:rPr>
          <w:rtl/>
        </w:rPr>
        <w:t>ـ</w:t>
      </w:r>
      <w:r w:rsidRPr="00053CF4">
        <w:rPr>
          <w:rtl/>
        </w:rPr>
        <w:t>رر</w:t>
      </w:r>
    </w:p>
    <w:p w:rsidR="00D82EDC" w:rsidRPr="007D6ABD" w:rsidRDefault="00D82EDC" w:rsidP="002C343A">
      <w:pPr>
        <w:rPr>
          <w:rtl/>
        </w:rPr>
      </w:pPr>
      <w:r w:rsidRPr="007D6ABD">
        <w:t>1</w:t>
      </w:r>
      <w:r w:rsidRPr="007D6ABD">
        <w:rPr>
          <w:rtl/>
        </w:rPr>
        <w:tab/>
        <w:t xml:space="preserve">تشجيع الإدارات وشركات تشغيل الاتصالات الدولية على تطبيق توصيات قطاع تقييس الاتصالات في الاتحاد، المشار إليها في </w:t>
      </w:r>
      <w:r w:rsidRPr="005D0562">
        <w:rPr>
          <w:i/>
          <w:iCs/>
          <w:spacing w:val="-4"/>
          <w:rtl/>
          <w:lang w:bidi="ar-SY"/>
        </w:rPr>
        <w:t>إذ يضع في اعتباره</w:t>
      </w:r>
      <w:r w:rsidR="008C52DE">
        <w:rPr>
          <w:rFonts w:hint="cs"/>
          <w:i/>
          <w:iCs/>
          <w:spacing w:val="-4"/>
          <w:rtl/>
          <w:lang w:bidi="ar-SY"/>
        </w:rPr>
        <w:t xml:space="preserve"> </w:t>
      </w:r>
      <w:del w:id="38" w:author="Author">
        <w:r w:rsidRPr="007D6ABD" w:rsidDel="002C343A">
          <w:rPr>
            <w:rtl/>
          </w:rPr>
          <w:delText xml:space="preserve"> </w:delText>
        </w:r>
        <w:r w:rsidRPr="005D0562" w:rsidDel="002C343A">
          <w:rPr>
            <w:i/>
            <w:iCs/>
            <w:spacing w:val="-4"/>
            <w:rtl/>
            <w:lang w:bidi="ar-SY"/>
          </w:rPr>
          <w:delText>د</w:delText>
        </w:r>
      </w:del>
      <w:ins w:id="39" w:author="Author">
        <w:r w:rsidR="002C343A">
          <w:rPr>
            <w:rFonts w:ascii="Traditional Arabic" w:hAnsi="Traditional Arabic"/>
            <w:i/>
            <w:iCs/>
            <w:spacing w:val="-4"/>
            <w:rtl/>
            <w:lang w:bidi="ar-SY"/>
          </w:rPr>
          <w:t>ﻫ</w:t>
        </w:r>
      </w:ins>
      <w:r w:rsidRPr="005D0562">
        <w:rPr>
          <w:i/>
          <w:iCs/>
          <w:spacing w:val="-4"/>
          <w:rtl/>
          <w:lang w:bidi="ar-SY"/>
        </w:rPr>
        <w:t>)</w:t>
      </w:r>
      <w:r w:rsidRPr="007D6ABD">
        <w:rPr>
          <w:rtl/>
        </w:rPr>
        <w:t>، عملاً على الحد من التأثيرات السلبية لإجراءات النداء البديلة في بعض الحالات على البلدان</w:t>
      </w:r>
      <w:r w:rsidR="00EC2A31">
        <w:rPr>
          <w:rFonts w:hint="cs"/>
          <w:rtl/>
        </w:rPr>
        <w:t> </w:t>
      </w:r>
      <w:r w:rsidRPr="007D6ABD">
        <w:rPr>
          <w:rtl/>
        </w:rPr>
        <w:t>النامية؛</w:t>
      </w:r>
    </w:p>
    <w:p w:rsidR="00D82EDC" w:rsidRDefault="00D82EDC" w:rsidP="00EC2A31">
      <w:pPr>
        <w:rPr>
          <w:rtl/>
          <w:lang w:bidi="ar-SY"/>
        </w:rPr>
      </w:pPr>
      <w:r>
        <w:t>2</w:t>
      </w:r>
      <w:r>
        <w:rPr>
          <w:rtl/>
          <w:lang w:bidi="ar-SY"/>
        </w:rPr>
        <w:tab/>
        <w:t xml:space="preserve">أن يطلب من الإدارات وشركات </w:t>
      </w:r>
      <w:r>
        <w:rPr>
          <w:rFonts w:hint="cs"/>
          <w:rtl/>
        </w:rPr>
        <w:t>ال</w:t>
      </w:r>
      <w:r>
        <w:rPr>
          <w:rtl/>
          <w:lang w:bidi="ar-SY"/>
        </w:rPr>
        <w:t>تشغيل الدولية التي تسمح باستعمال إجراءات النداء البديلة على أراضيها وفقاً لقوانينها التنظيمية الوطنية السارية، أن تراعي على النحو الواجب قرارات الإدارات وشركات التشغيل الدولية الأخرى التي لا</w:t>
      </w:r>
      <w:r w:rsidR="00EC2A31">
        <w:rPr>
          <w:rFonts w:hint="cs"/>
          <w:rtl/>
          <w:lang w:bidi="ar-SY"/>
        </w:rPr>
        <w:t> </w:t>
      </w:r>
      <w:r>
        <w:rPr>
          <w:rtl/>
          <w:lang w:bidi="ar-SY"/>
        </w:rPr>
        <w:t>تسمح قوانينها التنظيمية بمثل تلك الخدمات؛</w:t>
      </w:r>
    </w:p>
    <w:p w:rsidR="00D82EDC" w:rsidRPr="00CE45C4" w:rsidRDefault="00D82EDC" w:rsidP="00C0361E">
      <w:pPr>
        <w:rPr>
          <w:rtl/>
          <w:lang w:val="fr-FR"/>
        </w:rPr>
      </w:pPr>
      <w:r>
        <w:rPr>
          <w:lang w:val="fr-FR" w:bidi="ar-SY"/>
        </w:rPr>
        <w:t>3</w:t>
      </w:r>
      <w:r>
        <w:rPr>
          <w:lang w:val="fr-FR" w:bidi="ar-SY"/>
        </w:rPr>
        <w:tab/>
      </w:r>
      <w:r>
        <w:rPr>
          <w:rFonts w:hint="cs"/>
          <w:rtl/>
          <w:lang w:val="fr-FR"/>
        </w:rPr>
        <w:t xml:space="preserve">أن </w:t>
      </w:r>
      <w:r>
        <w:rPr>
          <w:rtl/>
          <w:lang w:val="fr-FR"/>
        </w:rPr>
        <w:t xml:space="preserve">يطلب من لجان الدراسات المختصة في قطاع التقييس أن تستمر من خلال مساهمات الدول الأعضاء وأعضاء القطاعات في دراسة إجراءات النداء البديلة، مثل تغيير المنشأ وإعادة النداء، </w:t>
      </w:r>
      <w:del w:id="40" w:author="Author">
        <w:r w:rsidDel="00A77228">
          <w:rPr>
            <w:rtl/>
            <w:lang w:val="fr-FR"/>
          </w:rPr>
          <w:delText>والمسائل المتعلقة ب</w:delText>
        </w:r>
      </w:del>
      <w:ins w:id="41" w:author="Author">
        <w:r w:rsidR="00A77228">
          <w:rPr>
            <w:rFonts w:hint="cs"/>
            <w:rtl/>
            <w:lang w:val="fr-FR"/>
          </w:rPr>
          <w:t>و</w:t>
        </w:r>
      </w:ins>
      <w:r>
        <w:rPr>
          <w:rtl/>
          <w:lang w:val="fr-FR"/>
        </w:rPr>
        <w:t>تحديد هوية طالب الاتصال</w:t>
      </w:r>
      <w:ins w:id="42" w:author="Author">
        <w:r w:rsidR="00A77228">
          <w:rPr>
            <w:rFonts w:hint="cs"/>
            <w:rtl/>
            <w:lang w:val="fr-FR"/>
          </w:rPr>
          <w:t xml:space="preserve">، والمسائل المتعلقة </w:t>
        </w:r>
        <w:r w:rsidR="00F36084">
          <w:rPr>
            <w:rFonts w:hint="cs"/>
            <w:rtl/>
            <w:lang w:val="fr-FR"/>
          </w:rPr>
          <w:t>باختطاف الأرقام وإساءة استعمالاها</w:t>
        </w:r>
        <w:r w:rsidR="00A77228">
          <w:rPr>
            <w:rFonts w:hint="cs"/>
            <w:rtl/>
            <w:lang w:val="fr-FR"/>
          </w:rPr>
          <w:t>،</w:t>
        </w:r>
      </w:ins>
      <w:r>
        <w:rPr>
          <w:rtl/>
          <w:lang w:val="fr-FR"/>
        </w:rPr>
        <w:t xml:space="preserve"> بغية مراعاة أهمية هذه الدراسات حيث إنها تتعلق بشبكات الجيل التالي وتدهور الشبكات</w:t>
      </w:r>
      <w:r>
        <w:rPr>
          <w:rFonts w:hint="cs"/>
          <w:rtl/>
          <w:lang w:val="fr-FR"/>
        </w:rPr>
        <w:t>،</w:t>
      </w:r>
    </w:p>
    <w:p w:rsidR="00D82EDC" w:rsidRPr="00053CF4" w:rsidRDefault="00D82EDC" w:rsidP="00E8395D">
      <w:pPr>
        <w:pStyle w:val="Call"/>
        <w:rPr>
          <w:rtl/>
        </w:rPr>
      </w:pPr>
      <w:r w:rsidRPr="00053CF4">
        <w:rPr>
          <w:rtl/>
        </w:rPr>
        <w:t>يكلف مدير مكتب تنمية الاتصالات ومدير مكتب تقييس الاتصالات</w:t>
      </w:r>
    </w:p>
    <w:p w:rsidR="00D82EDC" w:rsidRDefault="00D82EDC" w:rsidP="00C0361E">
      <w:pPr>
        <w:rPr>
          <w:rtl/>
          <w:lang w:bidi="ar-SY"/>
        </w:rPr>
      </w:pPr>
      <w:r>
        <w:t>1</w:t>
      </w:r>
      <w:r>
        <w:rPr>
          <w:rtl/>
          <w:lang w:bidi="ar-SY"/>
        </w:rPr>
        <w:tab/>
      </w:r>
      <w:r>
        <w:rPr>
          <w:rtl/>
        </w:rPr>
        <w:t>ب</w:t>
      </w:r>
      <w:r>
        <w:rPr>
          <w:rtl/>
          <w:lang w:bidi="ar-SY"/>
        </w:rPr>
        <w:t>التعاون في تنفيذ هذا القرار بشكل فعّال؛</w:t>
      </w:r>
    </w:p>
    <w:p w:rsidR="00D82EDC" w:rsidRDefault="00D82EDC" w:rsidP="00C0361E">
      <w:pPr>
        <w:rPr>
          <w:lang w:bidi="ar-SY"/>
        </w:rPr>
      </w:pPr>
      <w:r>
        <w:t>2</w:t>
      </w:r>
      <w:r>
        <w:rPr>
          <w:rtl/>
          <w:lang w:bidi="ar-SY"/>
        </w:rPr>
        <w:tab/>
      </w:r>
      <w:r>
        <w:rPr>
          <w:rtl/>
        </w:rPr>
        <w:t>ب</w:t>
      </w:r>
      <w:r>
        <w:rPr>
          <w:rtl/>
          <w:lang w:bidi="ar-SY"/>
        </w:rPr>
        <w:t>التعاون من أجل ت</w:t>
      </w:r>
      <w:r w:rsidR="00265636">
        <w:rPr>
          <w:rFonts w:hint="cs"/>
          <w:rtl/>
          <w:lang w:bidi="ar-SY"/>
        </w:rPr>
        <w:t>حاشي</w:t>
      </w:r>
      <w:r>
        <w:rPr>
          <w:rtl/>
          <w:lang w:bidi="ar-SY"/>
        </w:rPr>
        <w:t xml:space="preserve"> تداخل وازدواج الجهود </w:t>
      </w:r>
      <w:r w:rsidR="00265636">
        <w:rPr>
          <w:rFonts w:hint="cs"/>
          <w:rtl/>
          <w:lang w:bidi="ar-SY"/>
        </w:rPr>
        <w:t xml:space="preserve">المبذولة </w:t>
      </w:r>
      <w:r>
        <w:rPr>
          <w:rtl/>
          <w:lang w:bidi="ar-SY"/>
        </w:rPr>
        <w:t>في دراسة المسائل المتعلقة بتغيير المنشأ وإعادة النداء وتحديد هوية طالب الاتصال</w:t>
      </w:r>
      <w:ins w:id="43" w:author="Author">
        <w:r w:rsidR="00A77228">
          <w:rPr>
            <w:rFonts w:hint="cs"/>
            <w:rtl/>
            <w:lang w:bidi="ar-SY"/>
          </w:rPr>
          <w:t xml:space="preserve"> </w:t>
        </w:r>
        <w:r w:rsidR="00F36084">
          <w:rPr>
            <w:rFonts w:hint="cs"/>
            <w:rtl/>
            <w:lang w:bidi="ar-SY"/>
          </w:rPr>
          <w:t xml:space="preserve">واختطاف </w:t>
        </w:r>
        <w:r w:rsidR="000442B4">
          <w:rPr>
            <w:rFonts w:hint="cs"/>
            <w:rtl/>
            <w:lang w:bidi="ar-SY"/>
          </w:rPr>
          <w:t>الأرقام وإساءة استعمالها.</w:t>
        </w:r>
      </w:ins>
    </w:p>
    <w:p w:rsidR="005D053E" w:rsidRPr="005D053E" w:rsidRDefault="00D82EDC" w:rsidP="00C0361E">
      <w:pPr>
        <w:pStyle w:val="Reasons"/>
        <w:rPr>
          <w:rtl/>
        </w:rPr>
      </w:pPr>
      <w:r w:rsidRPr="00265636">
        <w:rPr>
          <w:b/>
          <w:bCs/>
          <w:rtl/>
        </w:rPr>
        <w:t>الأسباب:</w:t>
      </w:r>
      <w:r w:rsidR="00265636">
        <w:rPr>
          <w:b/>
          <w:bCs/>
          <w:rtl/>
        </w:rPr>
        <w:tab/>
      </w:r>
      <w:r w:rsidR="00F36084" w:rsidRPr="00F36084">
        <w:rPr>
          <w:rFonts w:hint="cs"/>
          <w:rtl/>
        </w:rPr>
        <w:t>أدى</w:t>
      </w:r>
      <w:r w:rsidR="00F36084">
        <w:rPr>
          <w:rFonts w:hint="cs"/>
          <w:b/>
          <w:bCs/>
          <w:rtl/>
        </w:rPr>
        <w:t xml:space="preserve"> </w:t>
      </w:r>
      <w:r w:rsidR="00F36084">
        <w:rPr>
          <w:rFonts w:hint="cs"/>
          <w:rtl/>
        </w:rPr>
        <w:t>النمو الذي شهده</w:t>
      </w:r>
      <w:r w:rsidR="00F36084" w:rsidRPr="005D053E">
        <w:rPr>
          <w:rFonts w:hint="cs"/>
          <w:rtl/>
        </w:rPr>
        <w:t xml:space="preserve"> </w:t>
      </w:r>
      <w:r w:rsidR="00A77228" w:rsidRPr="005D053E">
        <w:rPr>
          <w:rFonts w:hint="cs"/>
          <w:rtl/>
        </w:rPr>
        <w:t>مؤخرا</w:t>
      </w:r>
      <w:r w:rsidR="007B3D6A">
        <w:rPr>
          <w:rFonts w:hint="cs"/>
          <w:rtl/>
        </w:rPr>
        <w:t>ً</w:t>
      </w:r>
      <w:r w:rsidR="00A77228" w:rsidRPr="005D053E">
        <w:rPr>
          <w:rFonts w:hint="cs"/>
          <w:rtl/>
        </w:rPr>
        <w:t xml:space="preserve"> النفاذ إلى شبكات الاتصالات الدو</w:t>
      </w:r>
      <w:r w:rsidR="000442B4">
        <w:rPr>
          <w:rFonts w:hint="cs"/>
          <w:rtl/>
        </w:rPr>
        <w:t>ل</w:t>
      </w:r>
      <w:r w:rsidR="00A77228" w:rsidRPr="005D053E">
        <w:rPr>
          <w:rFonts w:hint="cs"/>
          <w:rtl/>
        </w:rPr>
        <w:t xml:space="preserve">ية إلى </w:t>
      </w:r>
      <w:r w:rsidR="00F36084">
        <w:rPr>
          <w:rFonts w:hint="cs"/>
          <w:rtl/>
        </w:rPr>
        <w:t xml:space="preserve">العديد من الآثار السلبية المتصلة </w:t>
      </w:r>
      <w:r w:rsidR="00A77228" w:rsidRPr="005D053E">
        <w:rPr>
          <w:rFonts w:hint="cs"/>
          <w:rtl/>
        </w:rPr>
        <w:t>باستعمال الشبكات استعمالا</w:t>
      </w:r>
      <w:r w:rsidR="002C343A">
        <w:rPr>
          <w:rFonts w:hint="cs"/>
          <w:rtl/>
        </w:rPr>
        <w:t>ً</w:t>
      </w:r>
      <w:r w:rsidR="00A77228" w:rsidRPr="005D053E">
        <w:rPr>
          <w:rFonts w:hint="cs"/>
          <w:rtl/>
        </w:rPr>
        <w:t xml:space="preserve"> غير </w:t>
      </w:r>
      <w:r w:rsidR="00F36084">
        <w:rPr>
          <w:rFonts w:hint="cs"/>
          <w:rtl/>
        </w:rPr>
        <w:t>ملائم،</w:t>
      </w:r>
      <w:r w:rsidR="00F36084" w:rsidRPr="005D053E">
        <w:rPr>
          <w:rFonts w:hint="cs"/>
          <w:rtl/>
        </w:rPr>
        <w:t xml:space="preserve"> مثل </w:t>
      </w:r>
      <w:r w:rsidR="00F36084">
        <w:rPr>
          <w:rFonts w:hint="cs"/>
          <w:rtl/>
        </w:rPr>
        <w:t>الاختطاف الاحتيالي</w:t>
      </w:r>
      <w:r w:rsidR="00F36084" w:rsidRPr="005D053E">
        <w:rPr>
          <w:rFonts w:hint="cs"/>
          <w:rtl/>
        </w:rPr>
        <w:t xml:space="preserve"> </w:t>
      </w:r>
      <w:r w:rsidR="00A77228" w:rsidRPr="005D053E">
        <w:rPr>
          <w:rFonts w:hint="cs"/>
          <w:rtl/>
        </w:rPr>
        <w:t xml:space="preserve">وإساءة استعمال أرقام </w:t>
      </w:r>
      <w:r w:rsidR="00F36084">
        <w:rPr>
          <w:rFonts w:hint="cs"/>
          <w:rtl/>
        </w:rPr>
        <w:t>الهاتف</w:t>
      </w:r>
      <w:r w:rsidR="00F36084" w:rsidRPr="005D053E">
        <w:rPr>
          <w:rFonts w:hint="cs"/>
          <w:rtl/>
        </w:rPr>
        <w:t xml:space="preserve"> الوطنية، و</w:t>
      </w:r>
      <w:r w:rsidR="00F36084">
        <w:rPr>
          <w:rFonts w:hint="cs"/>
          <w:rtl/>
        </w:rPr>
        <w:t>ال</w:t>
      </w:r>
      <w:r w:rsidR="00F36084" w:rsidRPr="005D053E">
        <w:rPr>
          <w:rFonts w:hint="cs"/>
          <w:rtl/>
        </w:rPr>
        <w:t xml:space="preserve">رموز </w:t>
      </w:r>
      <w:r w:rsidR="006E79E1">
        <w:rPr>
          <w:rFonts w:hint="cs"/>
          <w:rtl/>
        </w:rPr>
        <w:t>الدليلية للبلدان</w:t>
      </w:r>
      <w:r w:rsidR="005D053E" w:rsidRPr="005D053E">
        <w:rPr>
          <w:rFonts w:hint="cs"/>
          <w:rtl/>
        </w:rPr>
        <w:t xml:space="preserve">، وإجراءات النداء البديلة. </w:t>
      </w:r>
      <w:r w:rsidR="006E79E1">
        <w:rPr>
          <w:rFonts w:hint="cs"/>
          <w:rtl/>
        </w:rPr>
        <w:t xml:space="preserve">وتعد </w:t>
      </w:r>
      <w:r w:rsidR="005D053E" w:rsidRPr="005D053E">
        <w:rPr>
          <w:rFonts w:hint="cs"/>
          <w:rtl/>
        </w:rPr>
        <w:t>هذه الممارسات مضرة لأنها تتسبب</w:t>
      </w:r>
      <w:r w:rsidR="00F36084" w:rsidRPr="00F36084">
        <w:rPr>
          <w:rFonts w:hint="cs"/>
          <w:rtl/>
        </w:rPr>
        <w:t xml:space="preserve"> </w:t>
      </w:r>
      <w:r w:rsidR="00F36084" w:rsidRPr="005D053E">
        <w:rPr>
          <w:rFonts w:hint="cs"/>
          <w:rtl/>
        </w:rPr>
        <w:t xml:space="preserve">في </w:t>
      </w:r>
      <w:r w:rsidR="00F36084">
        <w:rPr>
          <w:rFonts w:hint="cs"/>
          <w:rtl/>
        </w:rPr>
        <w:t>خسارة في</w:t>
      </w:r>
      <w:r w:rsidR="00F36084" w:rsidRPr="005D053E">
        <w:rPr>
          <w:rFonts w:hint="cs"/>
          <w:rtl/>
        </w:rPr>
        <w:t xml:space="preserve"> </w:t>
      </w:r>
      <w:r w:rsidR="006E79E1">
        <w:rPr>
          <w:rFonts w:hint="cs"/>
          <w:rtl/>
        </w:rPr>
        <w:t xml:space="preserve">إيرادات </w:t>
      </w:r>
      <w:r w:rsidR="00F36084">
        <w:rPr>
          <w:rFonts w:hint="cs"/>
          <w:rtl/>
        </w:rPr>
        <w:t>شركات التشغيل</w:t>
      </w:r>
      <w:r w:rsidR="006E79E1">
        <w:rPr>
          <w:rFonts w:hint="cs"/>
          <w:rtl/>
        </w:rPr>
        <w:t>.</w:t>
      </w:r>
    </w:p>
    <w:p w:rsidR="005D053E" w:rsidRDefault="005D053E" w:rsidP="00C0361E">
      <w:pPr>
        <w:pStyle w:val="Reasons"/>
        <w:rPr>
          <w:rtl/>
        </w:rPr>
      </w:pPr>
      <w:r w:rsidRPr="008C3229">
        <w:rPr>
          <w:rFonts w:hint="cs"/>
          <w:rtl/>
        </w:rPr>
        <w:t>لذا،</w:t>
      </w:r>
      <w:r w:rsidRPr="005D053E">
        <w:rPr>
          <w:rFonts w:hint="cs"/>
          <w:rtl/>
        </w:rPr>
        <w:t xml:space="preserve"> وبالنظر إلى القرار </w:t>
      </w:r>
      <w:r w:rsidRPr="005D053E">
        <w:rPr>
          <w:lang w:val="en-US"/>
        </w:rPr>
        <w:t>61</w:t>
      </w:r>
      <w:r w:rsidRPr="005D053E">
        <w:rPr>
          <w:rFonts w:hint="cs"/>
          <w:rtl/>
          <w:lang w:val="en-US"/>
        </w:rPr>
        <w:t xml:space="preserve"> </w:t>
      </w:r>
      <w:r w:rsidRPr="00E059EA">
        <w:rPr>
          <w:rtl/>
          <w:lang w:bidi="ar-SA"/>
        </w:rPr>
        <w:t>(</w:t>
      </w:r>
      <w:r w:rsidRPr="00E059EA">
        <w:rPr>
          <w:rFonts w:hint="cs"/>
          <w:rtl/>
          <w:lang w:bidi="ar-SA"/>
        </w:rPr>
        <w:t>المراجَع</w:t>
      </w:r>
      <w:r w:rsidRPr="00E059EA">
        <w:rPr>
          <w:rtl/>
          <w:lang w:bidi="ar-SA"/>
        </w:rPr>
        <w:t xml:space="preserve"> </w:t>
      </w:r>
      <w:r w:rsidRPr="00E059EA">
        <w:rPr>
          <w:rFonts w:hint="cs"/>
          <w:rtl/>
          <w:lang w:bidi="ar-SA"/>
        </w:rPr>
        <w:t>في</w:t>
      </w:r>
      <w:r w:rsidRPr="00E059EA">
        <w:rPr>
          <w:rtl/>
          <w:lang w:bidi="ar-SA"/>
        </w:rPr>
        <w:t xml:space="preserve"> </w:t>
      </w:r>
      <w:r w:rsidRPr="00E059EA">
        <w:rPr>
          <w:rFonts w:hint="cs"/>
          <w:rtl/>
          <w:lang w:bidi="ar-SA"/>
        </w:rPr>
        <w:t>دبي،</w:t>
      </w:r>
      <w:r w:rsidRPr="00E059EA">
        <w:rPr>
          <w:rtl/>
          <w:lang w:bidi="ar-SA"/>
        </w:rPr>
        <w:t xml:space="preserve"> </w:t>
      </w:r>
      <w:r w:rsidRPr="00E059EA">
        <w:rPr>
          <w:lang w:val="en-US" w:bidi="ar-SY"/>
        </w:rPr>
        <w:t>2012</w:t>
      </w:r>
      <w:r w:rsidRPr="00E059EA">
        <w:rPr>
          <w:rtl/>
          <w:lang w:bidi="ar-SY"/>
        </w:rPr>
        <w:t>)</w:t>
      </w:r>
      <w:r w:rsidRPr="00E059EA">
        <w:rPr>
          <w:rtl/>
        </w:rPr>
        <w:t xml:space="preserve"> </w:t>
      </w:r>
      <w:r w:rsidRPr="00E059EA">
        <w:rPr>
          <w:rFonts w:hint="cs"/>
          <w:rtl/>
          <w:lang w:bidi="ar-SA"/>
        </w:rPr>
        <w:t>للجمعية</w:t>
      </w:r>
      <w:r w:rsidRPr="00E059EA">
        <w:rPr>
          <w:rtl/>
          <w:lang w:bidi="ar-SA"/>
        </w:rPr>
        <w:t xml:space="preserve"> </w:t>
      </w:r>
      <w:r w:rsidRPr="00E059EA">
        <w:rPr>
          <w:rFonts w:hint="cs"/>
          <w:rtl/>
          <w:lang w:bidi="ar-SA"/>
        </w:rPr>
        <w:t>العالمية</w:t>
      </w:r>
      <w:r w:rsidRPr="00E059EA">
        <w:rPr>
          <w:rtl/>
          <w:lang w:bidi="ar-SA"/>
        </w:rPr>
        <w:t xml:space="preserve"> </w:t>
      </w:r>
      <w:r w:rsidRPr="00E059EA">
        <w:rPr>
          <w:rFonts w:hint="cs"/>
          <w:rtl/>
          <w:lang w:bidi="ar-SA"/>
        </w:rPr>
        <w:t>لتقييس</w:t>
      </w:r>
      <w:r w:rsidRPr="00E059EA">
        <w:rPr>
          <w:rtl/>
          <w:lang w:bidi="ar-SA"/>
        </w:rPr>
        <w:t xml:space="preserve"> </w:t>
      </w:r>
      <w:r w:rsidRPr="00E059EA">
        <w:rPr>
          <w:rFonts w:hint="cs"/>
          <w:rtl/>
          <w:lang w:bidi="ar-SA"/>
        </w:rPr>
        <w:t>الاتصالات</w:t>
      </w:r>
      <w:r w:rsidRPr="00E059EA">
        <w:rPr>
          <w:rtl/>
          <w:lang w:bidi="ar-SA"/>
        </w:rPr>
        <w:t xml:space="preserve"> </w:t>
      </w:r>
      <w:r w:rsidRPr="00E059EA">
        <w:rPr>
          <w:lang w:bidi="ar-SA"/>
        </w:rPr>
        <w:t>(WTSA)</w:t>
      </w:r>
      <w:r w:rsidRPr="00E059EA">
        <w:rPr>
          <w:rtl/>
        </w:rPr>
        <w:t xml:space="preserve"> </w:t>
      </w:r>
      <w:r w:rsidRPr="00E059EA">
        <w:rPr>
          <w:rFonts w:hint="cs"/>
          <w:rtl/>
        </w:rPr>
        <w:t>بشأن مواجهة</w:t>
      </w:r>
      <w:r w:rsidRPr="00E059EA">
        <w:rPr>
          <w:rtl/>
        </w:rPr>
        <w:t xml:space="preserve"> </w:t>
      </w:r>
      <w:r w:rsidRPr="00E059EA">
        <w:rPr>
          <w:rFonts w:hint="cs"/>
          <w:rtl/>
        </w:rPr>
        <w:t>ومكافحة</w:t>
      </w:r>
      <w:r w:rsidRPr="00E059EA">
        <w:rPr>
          <w:rtl/>
        </w:rPr>
        <w:t xml:space="preserve"> </w:t>
      </w:r>
      <w:r w:rsidRPr="00E059EA">
        <w:rPr>
          <w:rFonts w:hint="cs"/>
          <w:rtl/>
        </w:rPr>
        <w:t>اختطاف</w:t>
      </w:r>
      <w:r w:rsidRPr="00E059EA">
        <w:rPr>
          <w:rtl/>
        </w:rPr>
        <w:t xml:space="preserve"> </w:t>
      </w:r>
      <w:r w:rsidRPr="00E059EA">
        <w:rPr>
          <w:rFonts w:hint="cs"/>
          <w:rtl/>
        </w:rPr>
        <w:t>وسوء</w:t>
      </w:r>
      <w:r w:rsidRPr="00E059EA">
        <w:rPr>
          <w:rtl/>
        </w:rPr>
        <w:t xml:space="preserve"> </w:t>
      </w:r>
      <w:r w:rsidRPr="00E059EA">
        <w:rPr>
          <w:rFonts w:hint="cs"/>
          <w:rtl/>
        </w:rPr>
        <w:t>استعمال</w:t>
      </w:r>
      <w:r w:rsidRPr="00E059EA">
        <w:rPr>
          <w:rtl/>
        </w:rPr>
        <w:t xml:space="preserve"> </w:t>
      </w:r>
      <w:r w:rsidRPr="00E059EA">
        <w:rPr>
          <w:rFonts w:hint="cs"/>
          <w:rtl/>
        </w:rPr>
        <w:t>موارد</w:t>
      </w:r>
      <w:r w:rsidRPr="00E059EA">
        <w:rPr>
          <w:rtl/>
        </w:rPr>
        <w:t xml:space="preserve"> </w:t>
      </w:r>
      <w:r w:rsidRPr="00E059EA">
        <w:rPr>
          <w:rFonts w:hint="cs"/>
          <w:rtl/>
        </w:rPr>
        <w:t>الترقيم</w:t>
      </w:r>
      <w:r w:rsidRPr="00E059EA">
        <w:rPr>
          <w:rtl/>
        </w:rPr>
        <w:t xml:space="preserve"> </w:t>
      </w:r>
      <w:r w:rsidRPr="00E059EA">
        <w:rPr>
          <w:rFonts w:hint="cs"/>
          <w:rtl/>
        </w:rPr>
        <w:t>الدولية</w:t>
      </w:r>
      <w:r w:rsidRPr="00E059EA">
        <w:rPr>
          <w:rtl/>
        </w:rPr>
        <w:t xml:space="preserve"> </w:t>
      </w:r>
      <w:r w:rsidRPr="00E059EA">
        <w:rPr>
          <w:rFonts w:hint="cs"/>
          <w:rtl/>
        </w:rPr>
        <w:t>للاتصالات،</w:t>
      </w:r>
      <w:r w:rsidRPr="005D053E">
        <w:rPr>
          <w:rFonts w:hint="cs"/>
          <w:rtl/>
        </w:rPr>
        <w:t xml:space="preserve"> تهدف هذه المراجعة إلى تحديث القرار </w:t>
      </w:r>
      <w:r w:rsidRPr="005D053E">
        <w:rPr>
          <w:lang w:val="en-US"/>
        </w:rPr>
        <w:t>21</w:t>
      </w:r>
      <w:r w:rsidRPr="005D053E">
        <w:rPr>
          <w:rFonts w:hint="cs"/>
          <w:rtl/>
          <w:lang w:val="en-US"/>
        </w:rPr>
        <w:t xml:space="preserve"> بإدراج أنواع أخرى من الأنشطة غير ال</w:t>
      </w:r>
      <w:r w:rsidR="00E059EA">
        <w:rPr>
          <w:rFonts w:hint="cs"/>
          <w:rtl/>
          <w:lang w:val="en-US"/>
        </w:rPr>
        <w:t>ملائمة</w:t>
      </w:r>
      <w:r w:rsidRPr="005D053E">
        <w:rPr>
          <w:rFonts w:hint="cs"/>
          <w:rtl/>
          <w:lang w:val="en-US"/>
        </w:rPr>
        <w:t>، إلى جانب إجراءات النداء البديلة،</w:t>
      </w:r>
      <w:r w:rsidR="006E79E1">
        <w:rPr>
          <w:rFonts w:hint="cs"/>
          <w:rtl/>
          <w:lang w:val="en-US"/>
        </w:rPr>
        <w:t xml:space="preserve"> مع</w:t>
      </w:r>
      <w:r w:rsidRPr="005D053E">
        <w:rPr>
          <w:rFonts w:hint="cs"/>
          <w:rtl/>
          <w:lang w:val="en-US"/>
        </w:rPr>
        <w:t xml:space="preserve"> توجيه </w:t>
      </w:r>
      <w:r w:rsidR="006E79E1">
        <w:rPr>
          <w:rtl/>
          <w:lang w:val="fr-FR"/>
        </w:rPr>
        <w:t xml:space="preserve">لجان الدراسات المختصة في قطاع </w:t>
      </w:r>
      <w:r w:rsidRPr="005D053E">
        <w:rPr>
          <w:rtl/>
          <w:lang w:val="fr-FR"/>
        </w:rPr>
        <w:t>تقييس</w:t>
      </w:r>
      <w:r w:rsidRPr="005D053E">
        <w:rPr>
          <w:rFonts w:hint="cs"/>
          <w:rtl/>
          <w:lang w:val="fr-FR"/>
        </w:rPr>
        <w:t xml:space="preserve"> </w:t>
      </w:r>
      <w:r w:rsidR="006E79E1">
        <w:rPr>
          <w:rFonts w:hint="cs"/>
          <w:rtl/>
          <w:lang w:val="fr-FR"/>
        </w:rPr>
        <w:t xml:space="preserve">الاتصالات </w:t>
      </w:r>
      <w:r w:rsidRPr="005D053E">
        <w:rPr>
          <w:rFonts w:hint="cs"/>
          <w:rtl/>
        </w:rPr>
        <w:t>إلى إيلاء أهمية خاصة إلى المسائل المتعلقة ب</w:t>
      </w:r>
      <w:r w:rsidR="00F36084" w:rsidRPr="005D053E">
        <w:rPr>
          <w:rFonts w:hint="cs"/>
          <w:rtl/>
        </w:rPr>
        <w:t>اخت</w:t>
      </w:r>
      <w:r w:rsidR="00F36084">
        <w:rPr>
          <w:rFonts w:hint="cs"/>
          <w:rtl/>
        </w:rPr>
        <w:t>طاف</w:t>
      </w:r>
      <w:r w:rsidRPr="005D053E">
        <w:rPr>
          <w:rFonts w:hint="cs"/>
          <w:rtl/>
        </w:rPr>
        <w:t xml:space="preserve"> </w:t>
      </w:r>
      <w:r w:rsidR="00EE1086" w:rsidRPr="005D053E">
        <w:rPr>
          <w:rFonts w:hint="cs"/>
          <w:rtl/>
        </w:rPr>
        <w:t xml:space="preserve">الأرقام </w:t>
      </w:r>
      <w:r w:rsidRPr="005D053E">
        <w:rPr>
          <w:rFonts w:hint="cs"/>
          <w:rtl/>
        </w:rPr>
        <w:t>وإساءة</w:t>
      </w:r>
      <w:r w:rsidR="00F36084" w:rsidRPr="00F36084">
        <w:rPr>
          <w:rFonts w:hint="cs"/>
          <w:rtl/>
        </w:rPr>
        <w:t xml:space="preserve"> </w:t>
      </w:r>
      <w:r w:rsidR="00F36084" w:rsidRPr="005D053E">
        <w:rPr>
          <w:rFonts w:hint="cs"/>
          <w:rtl/>
        </w:rPr>
        <w:t>استعمال</w:t>
      </w:r>
      <w:r w:rsidR="00F36084">
        <w:rPr>
          <w:rFonts w:hint="cs"/>
          <w:rtl/>
        </w:rPr>
        <w:t>ها</w:t>
      </w:r>
      <w:r w:rsidRPr="005D053E">
        <w:rPr>
          <w:rFonts w:hint="cs"/>
          <w:rtl/>
        </w:rPr>
        <w:t>.</w:t>
      </w:r>
    </w:p>
    <w:p w:rsidR="00C0361E" w:rsidRDefault="00C0361E" w:rsidP="00C0361E">
      <w:pPr>
        <w:pStyle w:val="Reasons"/>
        <w:rPr>
          <w:rtl/>
        </w:rPr>
      </w:pPr>
    </w:p>
    <w:p w:rsidR="00E028CE" w:rsidRDefault="00D82EDC" w:rsidP="007D1830">
      <w:pPr>
        <w:pStyle w:val="Proposal"/>
        <w:spacing w:line="240" w:lineRule="auto"/>
        <w:rPr>
          <w:rtl/>
          <w:lang w:bidi="ar-EG"/>
        </w:rPr>
      </w:pPr>
      <w:r>
        <w:lastRenderedPageBreak/>
        <w:t>MOD</w:t>
      </w:r>
      <w:r>
        <w:tab/>
        <w:t>B/75/3</w:t>
      </w:r>
      <w:r w:rsidR="002102E5">
        <w:rPr>
          <w:rFonts w:hint="cs"/>
          <w:rtl/>
        </w:rPr>
        <w:t> </w:t>
      </w:r>
    </w:p>
    <w:p w:rsidR="00D82EDC" w:rsidRPr="00A20CD0" w:rsidRDefault="00D82EDC" w:rsidP="007D1830">
      <w:pPr>
        <w:pStyle w:val="ResNo"/>
        <w:spacing w:line="240" w:lineRule="auto"/>
        <w:rPr>
          <w:rtl/>
        </w:rPr>
      </w:pPr>
      <w:r w:rsidRPr="00A20CD0">
        <w:rPr>
          <w:rtl/>
        </w:rPr>
        <w:t xml:space="preserve">القـرار </w:t>
      </w:r>
      <w:r w:rsidRPr="00024653">
        <w:t>22</w:t>
      </w:r>
      <w:r w:rsidRPr="00A20CD0">
        <w:rPr>
          <w:rtl/>
        </w:rPr>
        <w:t xml:space="preserve"> (المراج</w:t>
      </w:r>
      <w:r w:rsidR="00463E09">
        <w:rPr>
          <w:rFonts w:hint="cs"/>
          <w:rtl/>
        </w:rPr>
        <w:t>َ</w:t>
      </w:r>
      <w:r w:rsidRPr="00A20CD0">
        <w:rPr>
          <w:rtl/>
        </w:rPr>
        <w:t>ع في</w:t>
      </w:r>
      <w:del w:id="44" w:author="Author">
        <w:r w:rsidRPr="00A20CD0" w:rsidDel="003F706A">
          <w:rPr>
            <w:rtl/>
          </w:rPr>
          <w:delText xml:space="preserve"> أنطاليا، </w:delText>
        </w:r>
        <w:r w:rsidRPr="00A20CD0" w:rsidDel="003F706A">
          <w:delText>2006</w:delText>
        </w:r>
      </w:del>
      <w:ins w:id="45" w:author="Author">
        <w:r w:rsidR="003F706A">
          <w:rPr>
            <w:rFonts w:hint="cs"/>
            <w:rtl/>
          </w:rPr>
          <w:t xml:space="preserve"> بوسان، </w:t>
        </w:r>
        <w:r w:rsidR="003F706A">
          <w:t>2014</w:t>
        </w:r>
      </w:ins>
      <w:r w:rsidRPr="00A20CD0">
        <w:rPr>
          <w:rtl/>
        </w:rPr>
        <w:t>)</w:t>
      </w:r>
    </w:p>
    <w:p w:rsidR="00D82EDC" w:rsidRDefault="00D82EDC" w:rsidP="007D1830">
      <w:pPr>
        <w:pStyle w:val="Restitle"/>
        <w:spacing w:line="240" w:lineRule="auto"/>
        <w:rPr>
          <w:lang w:bidi="ar-EG"/>
        </w:rPr>
      </w:pPr>
      <w:r>
        <w:rPr>
          <w:rtl/>
          <w:lang w:bidi="ar-EG"/>
        </w:rPr>
        <w:t>توزيع الإيرادات الناتجة عن تقديم</w:t>
      </w:r>
      <w:r>
        <w:rPr>
          <w:rtl/>
          <w:lang w:bidi="ar-EG"/>
        </w:rPr>
        <w:br/>
        <w:t>خدمات الاتصالات الدولية</w:t>
      </w:r>
    </w:p>
    <w:p w:rsidR="00D82EDC" w:rsidRPr="004A15E8" w:rsidRDefault="00D82EDC" w:rsidP="004E4CA5">
      <w:pPr>
        <w:pStyle w:val="Normalaftertitle"/>
        <w:rPr>
          <w:rtl/>
        </w:rPr>
      </w:pPr>
      <w:r>
        <w:rPr>
          <w:rtl/>
        </w:rPr>
        <w:t>إن مؤتمر المندوبين المفوضين للاتحاد الدولي للاتصالات (</w:t>
      </w:r>
      <w:del w:id="46" w:author="Author">
        <w:r w:rsidDel="00D3264E">
          <w:rPr>
            <w:rtl/>
            <w:lang w:val="fr-FR"/>
          </w:rPr>
          <w:delText xml:space="preserve">أنطاليا، </w:delText>
        </w:r>
        <w:r w:rsidDel="00D3264E">
          <w:rPr>
            <w:lang w:val="fr-FR"/>
          </w:rPr>
          <w:delText>2006</w:delText>
        </w:r>
      </w:del>
      <w:ins w:id="47" w:author="Author">
        <w:r w:rsidR="00D3264E">
          <w:rPr>
            <w:rFonts w:hint="cs"/>
            <w:rtl/>
            <w:lang w:val="fr-FR"/>
          </w:rPr>
          <w:t xml:space="preserve">بوسان، </w:t>
        </w:r>
        <w:r w:rsidR="00D3264E">
          <w:t>2014</w:t>
        </w:r>
      </w:ins>
      <w:r>
        <w:rPr>
          <w:rtl/>
        </w:rPr>
        <w:t>)،</w:t>
      </w:r>
    </w:p>
    <w:p w:rsidR="00D82EDC" w:rsidRPr="00E8395D" w:rsidRDefault="00D82EDC" w:rsidP="00E8395D">
      <w:pPr>
        <w:pStyle w:val="Call"/>
        <w:rPr>
          <w:rtl/>
        </w:rPr>
      </w:pPr>
      <w:r w:rsidRPr="00E8395D">
        <w:rPr>
          <w:rtl/>
        </w:rPr>
        <w:t>إذ يضع في اعتباره</w:t>
      </w:r>
    </w:p>
    <w:p w:rsidR="00D82EDC" w:rsidRDefault="00D82EDC" w:rsidP="00C0361E">
      <w:pPr>
        <w:rPr>
          <w:rtl/>
        </w:rPr>
      </w:pPr>
      <w:r>
        <w:rPr>
          <w:i/>
          <w:iCs/>
          <w:rtl/>
        </w:rPr>
        <w:t xml:space="preserve"> أ )</w:t>
      </w:r>
      <w:r>
        <w:rPr>
          <w:rtl/>
        </w:rPr>
        <w:tab/>
        <w:t xml:space="preserve">أهمية الاتصالات/تكنولوجيا المعلومات والاتصالات </w:t>
      </w:r>
      <w:r w:rsidR="00892919">
        <w:rPr>
          <w:lang w:val="en-US"/>
        </w:rPr>
        <w:t>(ICT)</w:t>
      </w:r>
      <w:r w:rsidR="00892919">
        <w:rPr>
          <w:rFonts w:hint="cs"/>
          <w:rtl/>
        </w:rPr>
        <w:t xml:space="preserve"> </w:t>
      </w:r>
      <w:r>
        <w:rPr>
          <w:rtl/>
        </w:rPr>
        <w:t>للتنمية الاجتماعية والاقتصادية في</w:t>
      </w:r>
      <w:r>
        <w:rPr>
          <w:rFonts w:hint="cs"/>
          <w:rtl/>
        </w:rPr>
        <w:t> </w:t>
      </w:r>
      <w:r>
        <w:rPr>
          <w:rtl/>
        </w:rPr>
        <w:t>جميع البلدان؛</w:t>
      </w:r>
    </w:p>
    <w:p w:rsidR="00D82EDC" w:rsidRDefault="00D82EDC" w:rsidP="00897E0E">
      <w:pPr>
        <w:jc w:val="left"/>
        <w:rPr>
          <w:rtl/>
        </w:rPr>
      </w:pPr>
      <w:r>
        <w:rPr>
          <w:i/>
          <w:iCs/>
          <w:rtl/>
        </w:rPr>
        <w:t>ب)</w:t>
      </w:r>
      <w:r>
        <w:rPr>
          <w:rtl/>
        </w:rPr>
        <w:tab/>
        <w:t>استمرار الدور القيادي للاتحاد الدولي للاتصالات في دفع التنمية العالمية للاتصالات/تكنولوجيا المعلومات والاتصالات؛</w:t>
      </w:r>
    </w:p>
    <w:p w:rsidR="00D82EDC" w:rsidRPr="004E4CA5" w:rsidRDefault="00D82EDC" w:rsidP="00C0361E">
      <w:pPr>
        <w:rPr>
          <w:spacing w:val="-4"/>
          <w:rtl/>
        </w:rPr>
      </w:pPr>
      <w:r w:rsidRPr="004E4CA5">
        <w:rPr>
          <w:i/>
          <w:iCs/>
          <w:spacing w:val="-4"/>
          <w:rtl/>
        </w:rPr>
        <w:t>ج)</w:t>
      </w:r>
      <w:r w:rsidRPr="004E4CA5">
        <w:rPr>
          <w:spacing w:val="-4"/>
          <w:rtl/>
        </w:rPr>
        <w:tab/>
        <w:t>تزايد اختلال التوازن</w:t>
      </w:r>
      <w:r w:rsidRPr="004E4CA5">
        <w:rPr>
          <w:rFonts w:hint="cs"/>
          <w:spacing w:val="-4"/>
          <w:rtl/>
        </w:rPr>
        <w:t>،</w:t>
      </w:r>
      <w:r w:rsidRPr="004E4CA5">
        <w:rPr>
          <w:spacing w:val="-4"/>
          <w:rtl/>
        </w:rPr>
        <w:t xml:space="preserve"> في</w:t>
      </w:r>
      <w:r w:rsidRPr="004E4CA5">
        <w:rPr>
          <w:rFonts w:hint="cs"/>
          <w:spacing w:val="-4"/>
          <w:rtl/>
        </w:rPr>
        <w:t xml:space="preserve"> ظل</w:t>
      </w:r>
      <w:r w:rsidRPr="004E4CA5">
        <w:rPr>
          <w:spacing w:val="-4"/>
          <w:rtl/>
        </w:rPr>
        <w:t xml:space="preserve"> الظروف الراهنة</w:t>
      </w:r>
      <w:r w:rsidRPr="004E4CA5">
        <w:rPr>
          <w:rFonts w:hint="cs"/>
          <w:spacing w:val="-4"/>
          <w:rtl/>
        </w:rPr>
        <w:t>،</w:t>
      </w:r>
      <w:r w:rsidRPr="004E4CA5">
        <w:rPr>
          <w:spacing w:val="-4"/>
          <w:rtl/>
        </w:rPr>
        <w:t xml:space="preserve"> بين البلدان المتقدمة والبلدان النامية من حيث النمو الاقتصادي والتقدم التكنولوجي؛</w:t>
      </w:r>
    </w:p>
    <w:p w:rsidR="00D82EDC" w:rsidRDefault="00D82EDC" w:rsidP="00C0361E">
      <w:pPr>
        <w:rPr>
          <w:rtl/>
        </w:rPr>
      </w:pPr>
      <w:r>
        <w:rPr>
          <w:i/>
          <w:iCs/>
          <w:rtl/>
        </w:rPr>
        <w:t>د )</w:t>
      </w:r>
      <w:r>
        <w:rPr>
          <w:rtl/>
        </w:rPr>
        <w:tab/>
        <w:t>أن اللجنة المستقلة لتنمية الاتصالات في العالم قد أوصت في تقريرها</w:t>
      </w:r>
      <w:r>
        <w:rPr>
          <w:rFonts w:hint="cs"/>
          <w:rtl/>
        </w:rPr>
        <w:t xml:space="preserve"> المعنون</w:t>
      </w:r>
      <w:r>
        <w:rPr>
          <w:rtl/>
        </w:rPr>
        <w:t xml:space="preserve"> "الحلقة</w:t>
      </w:r>
      <w:r>
        <w:rPr>
          <w:rFonts w:hint="cs"/>
          <w:rtl/>
        </w:rPr>
        <w:t> </w:t>
      </w:r>
      <w:r>
        <w:rPr>
          <w:rtl/>
        </w:rPr>
        <w:t xml:space="preserve">المفقودة" </w:t>
      </w:r>
      <w:r>
        <w:rPr>
          <w:rFonts w:hint="cs"/>
          <w:rtl/>
        </w:rPr>
        <w:t>في</w:t>
      </w:r>
      <w:r>
        <w:rPr>
          <w:rtl/>
        </w:rPr>
        <w:t xml:space="preserve"> جملة أمور بأن تنظر الدول الأعضاء في </w:t>
      </w:r>
      <w:r>
        <w:rPr>
          <w:rFonts w:hint="cs"/>
          <w:rtl/>
        </w:rPr>
        <w:t xml:space="preserve">الاحتفاظ </w:t>
      </w:r>
      <w:r>
        <w:rPr>
          <w:rtl/>
        </w:rPr>
        <w:t>بنسبة مئوية بسيطة من الإيرادات الناتجة عن الاتصالات بين البلدان النامية والبلدان الصناعية</w:t>
      </w:r>
      <w:r>
        <w:rPr>
          <w:rFonts w:hint="cs"/>
          <w:rtl/>
        </w:rPr>
        <w:t xml:space="preserve"> وتكريسها </w:t>
      </w:r>
      <w:r>
        <w:rPr>
          <w:rtl/>
        </w:rPr>
        <w:t>للاتصالات في</w:t>
      </w:r>
      <w:r>
        <w:rPr>
          <w:rFonts w:hint="cs"/>
          <w:rtl/>
        </w:rPr>
        <w:t> </w:t>
      </w:r>
      <w:r>
        <w:rPr>
          <w:rtl/>
        </w:rPr>
        <w:t>البلدان</w:t>
      </w:r>
      <w:r>
        <w:rPr>
          <w:rFonts w:hint="cs"/>
          <w:rtl/>
        </w:rPr>
        <w:t> </w:t>
      </w:r>
      <w:r>
        <w:rPr>
          <w:rtl/>
        </w:rPr>
        <w:t>النامية؛</w:t>
      </w:r>
    </w:p>
    <w:p w:rsidR="00D82EDC" w:rsidRDefault="00D82EDC" w:rsidP="00C0361E">
      <w:pPr>
        <w:rPr>
          <w:rtl/>
        </w:rPr>
      </w:pPr>
      <w:r w:rsidRPr="00FA03D6">
        <w:rPr>
          <w:rFonts w:hint="cs"/>
          <w:i/>
          <w:iCs/>
          <w:rtl/>
        </w:rPr>
        <w:t>ﻫ</w:t>
      </w:r>
      <w:r w:rsidRPr="00FA03D6">
        <w:rPr>
          <w:i/>
          <w:iCs/>
          <w:rtl/>
        </w:rPr>
        <w:t xml:space="preserve"> )</w:t>
      </w:r>
      <w:r>
        <w:rPr>
          <w:rtl/>
        </w:rPr>
        <w:tab/>
        <w:t xml:space="preserve">أن التوصية </w:t>
      </w:r>
      <w:r>
        <w:t>D.150</w:t>
      </w:r>
      <w:r>
        <w:rPr>
          <w:rtl/>
        </w:rPr>
        <w:t xml:space="preserve"> الصادرة عن قطاع تقييس الاتصالات، والتي تنص على مبدأ المناصفة</w:t>
      </w:r>
      <w:r>
        <w:rPr>
          <w:rFonts w:hint="cs"/>
          <w:rtl/>
        </w:rPr>
        <w:t> </w:t>
      </w:r>
      <w:r>
        <w:t>(50/50)</w:t>
      </w:r>
      <w:r>
        <w:rPr>
          <w:rtl/>
        </w:rPr>
        <w:t xml:space="preserve"> في اقتسام إيرادات المحاسبة الناجمة عن الحركة الدولية بين البلدين الط</w:t>
      </w:r>
      <w:r w:rsidR="00892919">
        <w:rPr>
          <w:rtl/>
        </w:rPr>
        <w:t>رفي</w:t>
      </w:r>
      <w:r>
        <w:rPr>
          <w:rtl/>
        </w:rPr>
        <w:t>ن قد جرى تعديلها بما يسمح بتقاسم الإيرادات بنسب مختلفة عند اختلاف تكاليف تقديم خدمات الاتصالات وتشغيلها، وإن كان قطاع تقييس الاتصالات لم يحصل على أي معلومات عن تنفيذها؛</w:t>
      </w:r>
    </w:p>
    <w:p w:rsidR="00D82EDC" w:rsidRPr="00416E36" w:rsidRDefault="00D82EDC" w:rsidP="00892919">
      <w:pPr>
        <w:rPr>
          <w:rtl/>
          <w:lang w:val="en-US"/>
        </w:rPr>
      </w:pPr>
      <w:r w:rsidRPr="00447605">
        <w:rPr>
          <w:i/>
          <w:iCs/>
          <w:rtl/>
        </w:rPr>
        <w:t>و )</w:t>
      </w:r>
      <w:r>
        <w:rPr>
          <w:rtl/>
        </w:rPr>
        <w:tab/>
        <w:t xml:space="preserve">القرار </w:t>
      </w:r>
      <w:r>
        <w:rPr>
          <w:lang w:val="en-US"/>
        </w:rPr>
        <w:t>3</w:t>
      </w:r>
      <w:r>
        <w:rPr>
          <w:rtl/>
          <w:lang w:val="en-US"/>
        </w:rPr>
        <w:t xml:space="preserve"> (ملبورن، </w:t>
      </w:r>
      <w:r>
        <w:rPr>
          <w:lang w:val="en-US"/>
        </w:rPr>
        <w:t>19</w:t>
      </w:r>
      <w:r>
        <w:rPr>
          <w:lang w:val="fr-FR"/>
        </w:rPr>
        <w:t>8</w:t>
      </w:r>
      <w:r>
        <w:rPr>
          <w:lang w:val="en-US"/>
        </w:rPr>
        <w:t>8</w:t>
      </w:r>
      <w:r w:rsidR="00892919">
        <w:rPr>
          <w:rFonts w:hint="cs"/>
          <w:rtl/>
          <w:lang w:val="en-US"/>
        </w:rPr>
        <w:t>)</w:t>
      </w:r>
      <w:r>
        <w:rPr>
          <w:rtl/>
          <w:lang w:val="en-US"/>
        </w:rPr>
        <w:t xml:space="preserve"> الذي اعتمده المؤتمر الإداري العالمي للبرق والهاتف؛</w:t>
      </w:r>
    </w:p>
    <w:p w:rsidR="00D82EDC" w:rsidRDefault="00D82EDC" w:rsidP="00C0361E">
      <w:pPr>
        <w:rPr>
          <w:rtl/>
        </w:rPr>
      </w:pPr>
      <w:r>
        <w:rPr>
          <w:i/>
          <w:iCs/>
          <w:rtl/>
        </w:rPr>
        <w:t xml:space="preserve">ز </w:t>
      </w:r>
      <w:r w:rsidRPr="0041717B">
        <w:rPr>
          <w:i/>
          <w:iCs/>
          <w:rtl/>
        </w:rPr>
        <w:t>)</w:t>
      </w:r>
      <w:r>
        <w:rPr>
          <w:rtl/>
        </w:rPr>
        <w:tab/>
        <w:t xml:space="preserve">أن الاتحاد، تطبيقاً للقرار </w:t>
      </w:r>
      <w:r>
        <w:t>23</w:t>
      </w:r>
      <w:r>
        <w:rPr>
          <w:rtl/>
        </w:rPr>
        <w:t xml:space="preserve"> (نيس، </w:t>
      </w:r>
      <w:r>
        <w:t>1989</w:t>
      </w:r>
      <w:r>
        <w:rPr>
          <w:rtl/>
        </w:rPr>
        <w:t>)</w:t>
      </w:r>
      <w:r>
        <w:rPr>
          <w:rFonts w:hint="cs"/>
          <w:rtl/>
        </w:rPr>
        <w:t xml:space="preserve"> ل</w:t>
      </w:r>
      <w:r>
        <w:rPr>
          <w:rtl/>
        </w:rPr>
        <w:t>مؤتمر المندوبين المفوضين وعملاً بالتوصية الواردة في تقرير "الحلقة المفقودة"، ق</w:t>
      </w:r>
      <w:r w:rsidR="00892919">
        <w:rPr>
          <w:rFonts w:hint="cs"/>
          <w:rtl/>
        </w:rPr>
        <w:t>د</w:t>
      </w:r>
      <w:r w:rsidR="004E4CA5">
        <w:rPr>
          <w:rFonts w:hint="cs"/>
          <w:rtl/>
        </w:rPr>
        <w:t> </w:t>
      </w:r>
      <w:r>
        <w:rPr>
          <w:rtl/>
        </w:rPr>
        <w:t>أجرى دراسة للتكاليف المترتبة على تقديم خدمات الاتصالات الدولية وتشغيلها بين البلدان النامية والبلدان الصناعية واستنتج أن تكاليف تقديم خدمات الاتصالات هي أعلى كثيراً في البلدان النامية منها في البلدان المتقدمة وما زال هذا الوضع</w:t>
      </w:r>
      <w:r>
        <w:rPr>
          <w:rFonts w:hint="cs"/>
          <w:rtl/>
        </w:rPr>
        <w:t> </w:t>
      </w:r>
      <w:r>
        <w:rPr>
          <w:rtl/>
        </w:rPr>
        <w:t>قائماً؛</w:t>
      </w:r>
    </w:p>
    <w:p w:rsidR="00D82EDC" w:rsidRPr="004E4CA5" w:rsidRDefault="00D82EDC" w:rsidP="00C0361E">
      <w:pPr>
        <w:rPr>
          <w:ins w:id="48" w:author="Author"/>
          <w:spacing w:val="-4"/>
          <w:rtl/>
        </w:rPr>
      </w:pPr>
      <w:r w:rsidRPr="004E4CA5">
        <w:rPr>
          <w:i/>
          <w:iCs/>
          <w:spacing w:val="-4"/>
          <w:rtl/>
        </w:rPr>
        <w:t>ح)</w:t>
      </w:r>
      <w:r w:rsidRPr="004E4CA5">
        <w:rPr>
          <w:spacing w:val="-4"/>
          <w:rtl/>
        </w:rPr>
        <w:tab/>
        <w:t>أن قطاع تقييس الاتصالات أنجز الدراسات اللازمة بغية إكمال التوصية</w:t>
      </w:r>
      <w:r w:rsidRPr="004E4CA5">
        <w:rPr>
          <w:rFonts w:hint="cs"/>
          <w:spacing w:val="-4"/>
          <w:rtl/>
        </w:rPr>
        <w:t> </w:t>
      </w:r>
      <w:r w:rsidRPr="004E4CA5">
        <w:rPr>
          <w:spacing w:val="-4"/>
        </w:rPr>
        <w:t>D.140</w:t>
      </w:r>
      <w:r w:rsidRPr="004E4CA5">
        <w:rPr>
          <w:spacing w:val="-4"/>
          <w:rtl/>
        </w:rPr>
        <w:t xml:space="preserve"> التي تحدد مبادئ تقوم على التكاليف فيما</w:t>
      </w:r>
      <w:r w:rsidR="004E4CA5" w:rsidRPr="004E4CA5">
        <w:rPr>
          <w:rFonts w:hint="cs"/>
          <w:spacing w:val="-4"/>
          <w:rtl/>
        </w:rPr>
        <w:t> </w:t>
      </w:r>
      <w:r w:rsidRPr="004E4CA5">
        <w:rPr>
          <w:spacing w:val="-4"/>
          <w:rtl/>
        </w:rPr>
        <w:t xml:space="preserve">يتعلق </w:t>
      </w:r>
      <w:r w:rsidRPr="004E4CA5">
        <w:rPr>
          <w:rFonts w:hint="cs"/>
          <w:spacing w:val="-4"/>
          <w:rtl/>
        </w:rPr>
        <w:t>بالمعدلات</w:t>
      </w:r>
      <w:r w:rsidRPr="004E4CA5">
        <w:rPr>
          <w:spacing w:val="-4"/>
          <w:rtl/>
        </w:rPr>
        <w:t xml:space="preserve"> </w:t>
      </w:r>
      <w:proofErr w:type="spellStart"/>
      <w:r w:rsidRPr="004E4CA5">
        <w:rPr>
          <w:spacing w:val="-4"/>
          <w:rtl/>
        </w:rPr>
        <w:t>التحاسبية</w:t>
      </w:r>
      <w:proofErr w:type="spellEnd"/>
      <w:r w:rsidRPr="004E4CA5">
        <w:rPr>
          <w:spacing w:val="-4"/>
          <w:rtl/>
        </w:rPr>
        <w:t xml:space="preserve"> وحصص التوزيع في كل علاقة</w:t>
      </w:r>
      <w:del w:id="49" w:author="Author">
        <w:r w:rsidRPr="004E4CA5" w:rsidDel="00DD5520">
          <w:rPr>
            <w:spacing w:val="-4"/>
            <w:rtl/>
          </w:rPr>
          <w:delText>،</w:delText>
        </w:r>
      </w:del>
      <w:ins w:id="50" w:author="Author">
        <w:r w:rsidR="00DD5520" w:rsidRPr="004E4CA5">
          <w:rPr>
            <w:rFonts w:hint="cs"/>
            <w:spacing w:val="-4"/>
            <w:rtl/>
          </w:rPr>
          <w:t>؛</w:t>
        </w:r>
      </w:ins>
    </w:p>
    <w:p w:rsidR="00DD5520" w:rsidRDefault="001D128F" w:rsidP="00C0361E">
      <w:pPr>
        <w:rPr>
          <w:ins w:id="51" w:author="Author"/>
          <w:rtl/>
          <w:lang w:bidi="ar-SA"/>
        </w:rPr>
      </w:pPr>
      <w:ins w:id="52" w:author="Author">
        <w:r w:rsidRPr="009D15DC">
          <w:rPr>
            <w:rFonts w:hint="cs"/>
            <w:i/>
            <w:iCs/>
            <w:rtl/>
          </w:rPr>
          <w:t>ط</w:t>
        </w:r>
        <w:r w:rsidR="00DD5520" w:rsidRPr="001F626B">
          <w:rPr>
            <w:i/>
            <w:iCs/>
            <w:rtl/>
          </w:rPr>
          <w:t>)</w:t>
        </w:r>
        <w:r w:rsidR="00DD5520" w:rsidRPr="001F626B">
          <w:rPr>
            <w:rtl/>
          </w:rPr>
          <w:tab/>
        </w:r>
        <w:r w:rsidRPr="001F626B">
          <w:rPr>
            <w:rFonts w:hint="cs"/>
            <w:rtl/>
            <w:lang w:bidi="ar-SA"/>
          </w:rPr>
          <w:t>القـرار</w:t>
        </w:r>
        <w:r w:rsidRPr="001F626B">
          <w:rPr>
            <w:rtl/>
            <w:lang w:bidi="ar-SA"/>
          </w:rPr>
          <w:t xml:space="preserve"> </w:t>
        </w:r>
        <w:r w:rsidRPr="001F626B">
          <w:rPr>
            <w:lang w:val="en-US"/>
          </w:rPr>
          <w:t>23</w:t>
        </w:r>
        <w:r w:rsidRPr="00D939FB">
          <w:rPr>
            <w:rtl/>
            <w:lang w:bidi="ar-SA"/>
          </w:rPr>
          <w:t xml:space="preserve"> (</w:t>
        </w:r>
        <w:r w:rsidRPr="00936100">
          <w:rPr>
            <w:rFonts w:hint="cs"/>
            <w:rtl/>
            <w:lang w:bidi="ar-SA"/>
          </w:rPr>
          <w:t>المراجَع</w:t>
        </w:r>
        <w:r w:rsidRPr="00936100">
          <w:rPr>
            <w:rtl/>
            <w:lang w:bidi="ar-SA"/>
          </w:rPr>
          <w:t xml:space="preserve"> </w:t>
        </w:r>
        <w:r w:rsidRPr="00936100">
          <w:rPr>
            <w:rFonts w:hint="cs"/>
            <w:rtl/>
            <w:lang w:bidi="ar-SA"/>
          </w:rPr>
          <w:t>في</w:t>
        </w:r>
        <w:r w:rsidRPr="00020993">
          <w:rPr>
            <w:rFonts w:hint="eastAsia"/>
            <w:rtl/>
            <w:lang w:bidi="ar-SA"/>
          </w:rPr>
          <w:t> </w:t>
        </w:r>
        <w:r w:rsidRPr="00020993">
          <w:rPr>
            <w:rFonts w:hint="cs"/>
            <w:rtl/>
            <w:lang w:bidi="ar-SA"/>
          </w:rPr>
          <w:t>دبي،</w:t>
        </w:r>
        <w:r w:rsidRPr="00020993">
          <w:rPr>
            <w:rtl/>
            <w:lang w:bidi="ar-SA"/>
          </w:rPr>
          <w:t xml:space="preserve"> </w:t>
        </w:r>
        <w:r w:rsidRPr="00020993">
          <w:rPr>
            <w:lang w:val="en-US"/>
          </w:rPr>
          <w:t>2014</w:t>
        </w:r>
        <w:r w:rsidR="006E79E1" w:rsidRPr="00354B90">
          <w:rPr>
            <w:rtl/>
            <w:lang w:bidi="ar-SA"/>
          </w:rPr>
          <w:t xml:space="preserve">) </w:t>
        </w:r>
        <w:r w:rsidR="006E79E1" w:rsidRPr="009D15DC">
          <w:rPr>
            <w:rFonts w:hint="cs"/>
            <w:rtl/>
            <w:lang w:bidi="ar-SA"/>
          </w:rPr>
          <w:t>الصادر عن المؤتمر</w:t>
        </w:r>
        <w:r w:rsidR="006E79E1" w:rsidRPr="001F626B">
          <w:rPr>
            <w:rtl/>
            <w:lang w:bidi="ar-SA"/>
          </w:rPr>
          <w:t xml:space="preserve"> </w:t>
        </w:r>
        <w:r w:rsidR="006E79E1" w:rsidRPr="001F626B">
          <w:rPr>
            <w:rFonts w:hint="cs"/>
            <w:rtl/>
            <w:lang w:bidi="ar-SA"/>
          </w:rPr>
          <w:t>العالمي</w:t>
        </w:r>
        <w:r w:rsidRPr="001F626B">
          <w:rPr>
            <w:rtl/>
            <w:lang w:bidi="ar-SA"/>
          </w:rPr>
          <w:t xml:space="preserve"> </w:t>
        </w:r>
        <w:r w:rsidRPr="001F626B">
          <w:rPr>
            <w:rFonts w:hint="cs"/>
            <w:rtl/>
            <w:lang w:bidi="ar-SA"/>
          </w:rPr>
          <w:t>لتنمية</w:t>
        </w:r>
        <w:r w:rsidRPr="001F626B">
          <w:rPr>
            <w:rtl/>
            <w:lang w:bidi="ar-SA"/>
          </w:rPr>
          <w:t xml:space="preserve"> </w:t>
        </w:r>
        <w:r w:rsidRPr="00D939FB">
          <w:rPr>
            <w:rFonts w:hint="cs"/>
            <w:rtl/>
            <w:lang w:bidi="ar-SA"/>
          </w:rPr>
          <w:t>الاتصالات</w:t>
        </w:r>
        <w:r w:rsidRPr="00936100">
          <w:rPr>
            <w:rtl/>
            <w:lang w:bidi="ar-SA"/>
          </w:rPr>
          <w:t xml:space="preserve"> </w:t>
        </w:r>
        <w:r w:rsidRPr="00936100">
          <w:rPr>
            <w:lang w:val="en-US"/>
          </w:rPr>
          <w:t>(WTDC)</w:t>
        </w:r>
        <w:r w:rsidRPr="00936100">
          <w:rPr>
            <w:rtl/>
          </w:rPr>
          <w:t xml:space="preserve"> </w:t>
        </w:r>
        <w:r w:rsidR="006E79E1" w:rsidRPr="009D15DC">
          <w:rPr>
            <w:rFonts w:hint="cs"/>
            <w:rtl/>
          </w:rPr>
          <w:t xml:space="preserve">بشأن </w:t>
        </w:r>
        <w:r w:rsidR="006E79E1">
          <w:rPr>
            <w:rFonts w:hint="cs"/>
            <w:rtl/>
          </w:rPr>
          <w:t>ا</w:t>
        </w:r>
        <w:r w:rsidR="006E79E1" w:rsidRPr="009D15DC">
          <w:rPr>
            <w:rFonts w:hint="cs"/>
            <w:rtl/>
            <w:lang w:bidi="ar-SA"/>
          </w:rPr>
          <w:t>لنفاذ</w:t>
        </w:r>
        <w:r w:rsidR="006E79E1" w:rsidRPr="001F626B">
          <w:rPr>
            <w:rtl/>
            <w:lang w:bidi="ar-SA"/>
          </w:rPr>
          <w:t xml:space="preserve"> </w:t>
        </w:r>
        <w:r w:rsidR="006E79E1" w:rsidRPr="001F626B">
          <w:rPr>
            <w:rFonts w:hint="cs"/>
            <w:rtl/>
            <w:lang w:bidi="ar-SA"/>
          </w:rPr>
          <w:t>إلى</w:t>
        </w:r>
        <w:r w:rsidR="006E79E1" w:rsidRPr="001F626B">
          <w:rPr>
            <w:rtl/>
            <w:lang w:bidi="ar-SA"/>
          </w:rPr>
          <w:t xml:space="preserve"> </w:t>
        </w:r>
        <w:r w:rsidRPr="001F626B">
          <w:rPr>
            <w:rFonts w:hint="cs"/>
            <w:rtl/>
            <w:lang w:bidi="ar-SA"/>
          </w:rPr>
          <w:t>شبكة</w:t>
        </w:r>
        <w:r w:rsidRPr="001F626B">
          <w:rPr>
            <w:rtl/>
            <w:lang w:bidi="ar-SA"/>
          </w:rPr>
          <w:t xml:space="preserve"> </w:t>
        </w:r>
        <w:r w:rsidRPr="00D939FB">
          <w:rPr>
            <w:rFonts w:hint="cs"/>
            <w:rtl/>
            <w:lang w:bidi="ar-SA"/>
          </w:rPr>
          <w:t>الإنترنت</w:t>
        </w:r>
        <w:r w:rsidRPr="00936100">
          <w:rPr>
            <w:rtl/>
            <w:lang w:bidi="ar-SA"/>
          </w:rPr>
          <w:t xml:space="preserve"> </w:t>
        </w:r>
        <w:r w:rsidRPr="00936100">
          <w:rPr>
            <w:rFonts w:hint="cs"/>
            <w:rtl/>
            <w:lang w:bidi="ar-SA"/>
          </w:rPr>
          <w:t>وتوفرها</w:t>
        </w:r>
        <w:r w:rsidRPr="00936100">
          <w:rPr>
            <w:rtl/>
            <w:lang w:bidi="ar-SA"/>
          </w:rPr>
          <w:t xml:space="preserve"> </w:t>
        </w:r>
        <w:r w:rsidRPr="00020993">
          <w:rPr>
            <w:rFonts w:hint="cs"/>
            <w:rtl/>
            <w:lang w:bidi="ar-SA"/>
          </w:rPr>
          <w:t>في</w:t>
        </w:r>
        <w:r w:rsidRPr="00020993">
          <w:rPr>
            <w:rFonts w:hint="eastAsia"/>
            <w:rtl/>
            <w:lang w:bidi="ar-SA"/>
          </w:rPr>
          <w:t> </w:t>
        </w:r>
        <w:r w:rsidRPr="00020993">
          <w:rPr>
            <w:rFonts w:hint="cs"/>
            <w:rtl/>
            <w:lang w:bidi="ar-SA"/>
          </w:rPr>
          <w:t>البلدان</w:t>
        </w:r>
        <w:r w:rsidRPr="00020993">
          <w:rPr>
            <w:rtl/>
            <w:lang w:bidi="ar-SA"/>
          </w:rPr>
          <w:t xml:space="preserve"> </w:t>
        </w:r>
        <w:r w:rsidRPr="00354B90">
          <w:rPr>
            <w:rFonts w:hint="cs"/>
            <w:rtl/>
            <w:lang w:bidi="ar-SA"/>
          </w:rPr>
          <w:t>النامية</w:t>
        </w:r>
        <w:r w:rsidRPr="00E85A44">
          <w:rPr>
            <w:rtl/>
            <w:lang w:bidi="ar-SA"/>
          </w:rPr>
          <w:t xml:space="preserve"> </w:t>
        </w:r>
        <w:r w:rsidRPr="00E85A44">
          <w:rPr>
            <w:rFonts w:hint="cs"/>
            <w:rtl/>
            <w:lang w:bidi="ar-SA"/>
          </w:rPr>
          <w:t>ومبادئ</w:t>
        </w:r>
        <w:r w:rsidRPr="00E85A44">
          <w:rPr>
            <w:rtl/>
            <w:lang w:bidi="ar-SA"/>
          </w:rPr>
          <w:t xml:space="preserve"> </w:t>
        </w:r>
        <w:r w:rsidRPr="00E85A44">
          <w:rPr>
            <w:rFonts w:hint="cs"/>
            <w:rtl/>
            <w:lang w:bidi="ar-SA"/>
          </w:rPr>
          <w:t>تحديد</w:t>
        </w:r>
        <w:r w:rsidRPr="00E85A44">
          <w:rPr>
            <w:rtl/>
            <w:lang w:bidi="ar-SA"/>
          </w:rPr>
          <w:t xml:space="preserve"> </w:t>
        </w:r>
        <w:r w:rsidRPr="00E85A44">
          <w:rPr>
            <w:rFonts w:hint="cs"/>
            <w:rtl/>
            <w:lang w:bidi="ar-SA"/>
          </w:rPr>
          <w:t>رسوم</w:t>
        </w:r>
        <w:r w:rsidRPr="00E85A44">
          <w:rPr>
            <w:rtl/>
            <w:lang w:bidi="ar-SA"/>
          </w:rPr>
          <w:t xml:space="preserve"> </w:t>
        </w:r>
        <w:r w:rsidRPr="00ED08F0">
          <w:rPr>
            <w:rFonts w:hint="cs"/>
            <w:rtl/>
            <w:lang w:bidi="ar-SA"/>
          </w:rPr>
          <w:t>التوصيل</w:t>
        </w:r>
        <w:r w:rsidRPr="00ED08F0">
          <w:rPr>
            <w:rtl/>
            <w:lang w:bidi="ar-SA"/>
          </w:rPr>
          <w:t xml:space="preserve"> </w:t>
        </w:r>
        <w:r w:rsidRPr="00ED08F0">
          <w:rPr>
            <w:rFonts w:hint="cs"/>
            <w:rtl/>
            <w:lang w:bidi="ar-SA"/>
          </w:rPr>
          <w:t>الدولي</w:t>
        </w:r>
        <w:r w:rsidRPr="001B711A">
          <w:rPr>
            <w:rtl/>
            <w:lang w:bidi="ar-SA"/>
          </w:rPr>
          <w:t xml:space="preserve"> </w:t>
        </w:r>
        <w:r w:rsidRPr="001B711A">
          <w:rPr>
            <w:rFonts w:hint="cs"/>
            <w:rtl/>
            <w:lang w:bidi="ar-SA"/>
          </w:rPr>
          <w:t>بالإنترنت،</w:t>
        </w:r>
      </w:ins>
    </w:p>
    <w:p w:rsidR="00D82EDC" w:rsidRPr="00E8395D" w:rsidRDefault="00D82EDC" w:rsidP="00E8395D">
      <w:pPr>
        <w:pStyle w:val="Call"/>
        <w:rPr>
          <w:rtl/>
        </w:rPr>
      </w:pPr>
      <w:r w:rsidRPr="00E8395D">
        <w:rPr>
          <w:rtl/>
        </w:rPr>
        <w:t xml:space="preserve">وإذ </w:t>
      </w:r>
      <w:r w:rsidRPr="00E8395D">
        <w:rPr>
          <w:rFonts w:hint="cs"/>
          <w:rtl/>
        </w:rPr>
        <w:t>يدرك</w:t>
      </w:r>
    </w:p>
    <w:p w:rsidR="00D82EDC" w:rsidRDefault="00D82EDC" w:rsidP="00463E09">
      <w:pPr>
        <w:rPr>
          <w:rtl/>
        </w:rPr>
      </w:pPr>
      <w:r>
        <w:rPr>
          <w:i/>
          <w:iCs/>
          <w:rtl/>
        </w:rPr>
        <w:t xml:space="preserve"> أ )</w:t>
      </w:r>
      <w:r>
        <w:rPr>
          <w:rtl/>
        </w:rPr>
        <w:tab/>
        <w:t xml:space="preserve">أن استمرار التخلف الاقتصادي والاجتماعي الملاحظ في جزء كبير من العالم هو </w:t>
      </w:r>
      <w:r>
        <w:rPr>
          <w:rFonts w:hint="cs"/>
          <w:rtl/>
        </w:rPr>
        <w:t>من أكثر</w:t>
      </w:r>
      <w:r>
        <w:rPr>
          <w:rtl/>
        </w:rPr>
        <w:t xml:space="preserve"> المشاكل خطورة التي تترك أثرها </w:t>
      </w:r>
      <w:r>
        <w:rPr>
          <w:rFonts w:hint="cs"/>
          <w:rtl/>
        </w:rPr>
        <w:t>لا</w:t>
      </w:r>
      <w:r w:rsidR="00463E09">
        <w:rPr>
          <w:rFonts w:hint="eastAsia"/>
          <w:rtl/>
        </w:rPr>
        <w:t> </w:t>
      </w:r>
      <w:r>
        <w:rPr>
          <w:rtl/>
        </w:rPr>
        <w:t>على البلدان المعنية فحسب بل على المجتمع الدولي بأسره؛</w:t>
      </w:r>
    </w:p>
    <w:p w:rsidR="00D82EDC" w:rsidRPr="00B57196" w:rsidRDefault="00D82EDC" w:rsidP="00892919">
      <w:pPr>
        <w:rPr>
          <w:rtl/>
        </w:rPr>
      </w:pPr>
      <w:r w:rsidRPr="00B57196">
        <w:rPr>
          <w:i/>
          <w:iCs/>
          <w:rtl/>
        </w:rPr>
        <w:lastRenderedPageBreak/>
        <w:t>ب)</w:t>
      </w:r>
      <w:r w:rsidRPr="00B57196">
        <w:rPr>
          <w:rtl/>
        </w:rPr>
        <w:tab/>
        <w:t xml:space="preserve">أن تطوير البنية </w:t>
      </w:r>
      <w:r w:rsidRPr="00B57196">
        <w:rPr>
          <w:rFonts w:hint="cs"/>
          <w:rtl/>
        </w:rPr>
        <w:t>التحتية</w:t>
      </w:r>
      <w:r w:rsidRPr="00B57196">
        <w:rPr>
          <w:rtl/>
        </w:rPr>
        <w:t xml:space="preserve"> للاتصالات</w:t>
      </w:r>
      <w:r w:rsidRPr="00B57196">
        <w:rPr>
          <w:rFonts w:hint="cs"/>
          <w:rtl/>
        </w:rPr>
        <w:t>/</w:t>
      </w:r>
      <w:r w:rsidRPr="00B57196">
        <w:rPr>
          <w:rtl/>
        </w:rPr>
        <w:t>تكنولوجيا المعلومات والاتصالات وخدماتها شرط أساسي لتحقيق التنمية الاجتماعية</w:t>
      </w:r>
      <w:r w:rsidR="00892919" w:rsidRPr="00B57196">
        <w:rPr>
          <w:rFonts w:hint="cs"/>
          <w:rtl/>
        </w:rPr>
        <w:t> </w:t>
      </w:r>
      <w:r w:rsidRPr="00B57196">
        <w:rPr>
          <w:rtl/>
        </w:rPr>
        <w:t>والاقتصادية؛</w:t>
      </w:r>
    </w:p>
    <w:p w:rsidR="00D82EDC" w:rsidRDefault="00D82EDC" w:rsidP="00892919">
      <w:pPr>
        <w:rPr>
          <w:rtl/>
        </w:rPr>
      </w:pPr>
      <w:r>
        <w:rPr>
          <w:i/>
          <w:iCs/>
          <w:rtl/>
        </w:rPr>
        <w:t>ج)</w:t>
      </w:r>
      <w:r>
        <w:rPr>
          <w:rtl/>
        </w:rPr>
        <w:tab/>
        <w:t>أن عدم تساوي النفاذ إلى وسائل الاتصالات في العالم يؤدي إلى توسيع الفجوة بين البلدان المتقدمة والبلدان النامية فيما</w:t>
      </w:r>
      <w:r w:rsidR="00892919">
        <w:rPr>
          <w:rFonts w:hint="cs"/>
          <w:rtl/>
        </w:rPr>
        <w:t> </w:t>
      </w:r>
      <w:r>
        <w:rPr>
          <w:rtl/>
        </w:rPr>
        <w:t>يتعلق بالنمو الاقتصادي والتقدم التكنولوجي؛</w:t>
      </w:r>
    </w:p>
    <w:p w:rsidR="00D82EDC" w:rsidRPr="00504009" w:rsidRDefault="00D82EDC" w:rsidP="00C0361E">
      <w:pPr>
        <w:rPr>
          <w:spacing w:val="-4"/>
          <w:rtl/>
        </w:rPr>
      </w:pPr>
      <w:r w:rsidRPr="00504009">
        <w:rPr>
          <w:i/>
          <w:iCs/>
          <w:spacing w:val="-4"/>
          <w:rtl/>
        </w:rPr>
        <w:t>د )</w:t>
      </w:r>
      <w:r w:rsidRPr="00504009">
        <w:rPr>
          <w:spacing w:val="-4"/>
          <w:rtl/>
        </w:rPr>
        <w:tab/>
        <w:t xml:space="preserve">أن </w:t>
      </w:r>
      <w:r w:rsidRPr="00504009">
        <w:rPr>
          <w:rFonts w:hint="cs"/>
          <w:spacing w:val="-4"/>
          <w:rtl/>
        </w:rPr>
        <w:t xml:space="preserve">الاتجاه السائد هو انخفاض </w:t>
      </w:r>
      <w:r w:rsidRPr="00504009">
        <w:rPr>
          <w:spacing w:val="-4"/>
          <w:rtl/>
        </w:rPr>
        <w:t>تكاليف الإرسال والتبديل في الاتصالات الدولية، مما</w:t>
      </w:r>
      <w:r w:rsidRPr="00504009">
        <w:rPr>
          <w:rFonts w:hint="cs"/>
          <w:spacing w:val="-4"/>
          <w:rtl/>
        </w:rPr>
        <w:t> </w:t>
      </w:r>
      <w:r w:rsidRPr="00504009">
        <w:rPr>
          <w:spacing w:val="-4"/>
          <w:rtl/>
        </w:rPr>
        <w:t xml:space="preserve">يساهم في خفض مستويات </w:t>
      </w:r>
      <w:r w:rsidRPr="00504009">
        <w:rPr>
          <w:rFonts w:hint="cs"/>
          <w:spacing w:val="-4"/>
          <w:rtl/>
        </w:rPr>
        <w:t>المعدلات</w:t>
      </w:r>
      <w:r w:rsidRPr="00504009">
        <w:rPr>
          <w:spacing w:val="-4"/>
          <w:rtl/>
        </w:rPr>
        <w:t xml:space="preserve"> </w:t>
      </w:r>
      <w:proofErr w:type="spellStart"/>
      <w:r w:rsidRPr="00504009">
        <w:rPr>
          <w:spacing w:val="-4"/>
          <w:rtl/>
        </w:rPr>
        <w:t>التحاسبية</w:t>
      </w:r>
      <w:proofErr w:type="spellEnd"/>
      <w:r w:rsidRPr="00504009">
        <w:rPr>
          <w:spacing w:val="-4"/>
          <w:rtl/>
        </w:rPr>
        <w:t xml:space="preserve">، خاصة فيما بين </w:t>
      </w:r>
      <w:r w:rsidRPr="00504009">
        <w:rPr>
          <w:rFonts w:hint="cs"/>
          <w:spacing w:val="-4"/>
          <w:rtl/>
        </w:rPr>
        <w:t>البلدان</w:t>
      </w:r>
      <w:r w:rsidRPr="00504009">
        <w:rPr>
          <w:spacing w:val="-4"/>
          <w:rtl/>
        </w:rPr>
        <w:t xml:space="preserve"> المتقدمة، </w:t>
      </w:r>
      <w:r w:rsidRPr="00504009">
        <w:rPr>
          <w:rFonts w:hint="cs"/>
          <w:spacing w:val="-4"/>
          <w:rtl/>
        </w:rPr>
        <w:t>في حين</w:t>
      </w:r>
      <w:r w:rsidRPr="00504009">
        <w:rPr>
          <w:spacing w:val="-4"/>
          <w:rtl/>
        </w:rPr>
        <w:t xml:space="preserve"> لا</w:t>
      </w:r>
      <w:r w:rsidRPr="00504009">
        <w:rPr>
          <w:rFonts w:hint="cs"/>
          <w:spacing w:val="-4"/>
          <w:rtl/>
        </w:rPr>
        <w:t> </w:t>
      </w:r>
      <w:r w:rsidRPr="00504009">
        <w:rPr>
          <w:spacing w:val="-4"/>
          <w:rtl/>
        </w:rPr>
        <w:t>تتوافر الشروط اللازمة لخفض هذه المعدلات بصورة متماثلة في جميع أنحاء العالم؛</w:t>
      </w:r>
    </w:p>
    <w:p w:rsidR="00D82EDC" w:rsidRDefault="00D82EDC" w:rsidP="00C0361E">
      <w:pPr>
        <w:rPr>
          <w:rtl/>
        </w:rPr>
      </w:pPr>
      <w:r>
        <w:rPr>
          <w:rFonts w:hint="cs"/>
          <w:i/>
          <w:iCs/>
          <w:rtl/>
        </w:rPr>
        <w:t>ﻫ</w:t>
      </w:r>
      <w:r>
        <w:rPr>
          <w:i/>
          <w:iCs/>
          <w:rtl/>
        </w:rPr>
        <w:t xml:space="preserve"> )</w:t>
      </w:r>
      <w:r>
        <w:rPr>
          <w:rtl/>
        </w:rPr>
        <w:tab/>
        <w:t xml:space="preserve">أن تحسين نوعية شبكات الاتصالات ومعدلات </w:t>
      </w:r>
      <w:r>
        <w:rPr>
          <w:rFonts w:hint="cs"/>
          <w:rtl/>
        </w:rPr>
        <w:t>ال</w:t>
      </w:r>
      <w:r>
        <w:rPr>
          <w:rtl/>
        </w:rPr>
        <w:t xml:space="preserve">نفاذ </w:t>
      </w:r>
      <w:r>
        <w:rPr>
          <w:rFonts w:hint="cs"/>
          <w:rtl/>
        </w:rPr>
        <w:t xml:space="preserve">إلى </w:t>
      </w:r>
      <w:r>
        <w:rPr>
          <w:rtl/>
        </w:rPr>
        <w:t>الهاتف إلى المستوى السائد في</w:t>
      </w:r>
      <w:r>
        <w:rPr>
          <w:rFonts w:hint="cs"/>
          <w:rtl/>
        </w:rPr>
        <w:t> </w:t>
      </w:r>
      <w:r>
        <w:rPr>
          <w:rtl/>
        </w:rPr>
        <w:t>البلدان المتقدمة في العالم من شأنه أن يساهم بشكل ملحوظ في تحقيق التوازن الاقتصادي وتخفيض الاختلال القائم في الاتصالات وتكاليفها</w:t>
      </w:r>
      <w:del w:id="53" w:author="Author">
        <w:r w:rsidDel="00F716CB">
          <w:rPr>
            <w:rtl/>
          </w:rPr>
          <w:delText>،</w:delText>
        </w:r>
      </w:del>
      <w:ins w:id="54" w:author="Author">
        <w:r w:rsidR="00F716CB">
          <w:rPr>
            <w:rFonts w:hint="cs"/>
            <w:rtl/>
          </w:rPr>
          <w:t>؛</w:t>
        </w:r>
      </w:ins>
    </w:p>
    <w:p w:rsidR="00F716CB" w:rsidRPr="00F412D4" w:rsidRDefault="00F716CB" w:rsidP="00C0361E">
      <w:pPr>
        <w:rPr>
          <w:ins w:id="55" w:author="Author"/>
          <w:rtl/>
        </w:rPr>
      </w:pPr>
      <w:ins w:id="56" w:author="Author">
        <w:r w:rsidRPr="00F412D4">
          <w:rPr>
            <w:rFonts w:hint="cs"/>
            <w:i/>
            <w:iCs/>
            <w:rtl/>
          </w:rPr>
          <w:t>و</w:t>
        </w:r>
        <w:r w:rsidRPr="00F412D4">
          <w:rPr>
            <w:i/>
            <w:iCs/>
            <w:rtl/>
          </w:rPr>
          <w:t xml:space="preserve"> )</w:t>
        </w:r>
        <w:r w:rsidRPr="00F412D4">
          <w:rPr>
            <w:rtl/>
          </w:rPr>
          <w:tab/>
        </w:r>
        <w:r w:rsidR="00CD2B06" w:rsidRPr="00F412D4">
          <w:rPr>
            <w:rFonts w:hint="cs"/>
            <w:rtl/>
          </w:rPr>
          <w:t>أن مقدمي خدمة الإنترنت</w:t>
        </w:r>
        <w:r w:rsidR="00892919">
          <w:rPr>
            <w:rFonts w:hint="cs"/>
            <w:rtl/>
          </w:rPr>
          <w:t xml:space="preserve"> </w:t>
        </w:r>
        <w:r w:rsidR="00892919">
          <w:rPr>
            <w:lang w:val="en-US"/>
          </w:rPr>
          <w:t>(ISP)</w:t>
        </w:r>
        <w:r w:rsidR="00CD2B06" w:rsidRPr="00F412D4">
          <w:rPr>
            <w:rFonts w:hint="cs"/>
            <w:rtl/>
          </w:rPr>
          <w:t xml:space="preserve"> في البلدان النامية قد عبَّروا عن شواغلهم بشأن عدم</w:t>
        </w:r>
        <w:r w:rsidR="00DE26E4">
          <w:rPr>
            <w:rFonts w:hint="cs"/>
            <w:rtl/>
          </w:rPr>
          <w:t xml:space="preserve"> تحقيق الاتفاقات</w:t>
        </w:r>
        <w:r w:rsidR="00CD2B06" w:rsidRPr="00F412D4">
          <w:rPr>
            <w:rFonts w:hint="cs"/>
            <w:rtl/>
          </w:rPr>
          <w:t xml:space="preserve"> الدولية المتعلقة بتوصيل الإنترنت التوازن المطلوب بين الدول النامية والدول المتقدمة فيما يخص الرسوم المفروضة على التوصيل بالإنترنت؛</w:t>
        </w:r>
      </w:ins>
    </w:p>
    <w:p w:rsidR="00F716CB" w:rsidRPr="00F412D4" w:rsidRDefault="00F716CB" w:rsidP="00C0361E">
      <w:pPr>
        <w:rPr>
          <w:ins w:id="57" w:author="Author"/>
          <w:i/>
          <w:iCs/>
          <w:rtl/>
        </w:rPr>
      </w:pPr>
      <w:ins w:id="58" w:author="Author">
        <w:r w:rsidRPr="00F412D4">
          <w:rPr>
            <w:rFonts w:hint="cs"/>
            <w:i/>
            <w:iCs/>
            <w:rtl/>
          </w:rPr>
          <w:t>ز )</w:t>
        </w:r>
        <w:r w:rsidRPr="00F412D4">
          <w:rPr>
            <w:i/>
            <w:iCs/>
            <w:rtl/>
          </w:rPr>
          <w:tab/>
        </w:r>
        <w:r w:rsidR="00CD2B06" w:rsidRPr="00F412D4">
          <w:rPr>
            <w:rFonts w:hint="cs"/>
            <w:rtl/>
          </w:rPr>
          <w:t xml:space="preserve">أن </w:t>
        </w:r>
        <w:r w:rsidR="00504009" w:rsidRPr="00F412D4">
          <w:rPr>
            <w:rFonts w:hint="cs"/>
            <w:rtl/>
          </w:rPr>
          <w:t xml:space="preserve">تكاليف </w:t>
        </w:r>
        <w:r w:rsidR="00504009">
          <w:rPr>
            <w:rFonts w:hint="cs"/>
            <w:rtl/>
          </w:rPr>
          <w:t>شركات التشغيل</w:t>
        </w:r>
        <w:r w:rsidR="00504009" w:rsidRPr="00F412D4">
          <w:rPr>
            <w:rFonts w:hint="cs"/>
            <w:rtl/>
          </w:rPr>
          <w:t xml:space="preserve"> تمثل عقبة </w:t>
        </w:r>
        <w:r w:rsidR="00CD2B06" w:rsidRPr="00F412D4">
          <w:rPr>
            <w:rFonts w:hint="cs"/>
            <w:rtl/>
          </w:rPr>
          <w:t>أمام تطور الإنترنت في البلدان النامية؛</w:t>
        </w:r>
      </w:ins>
    </w:p>
    <w:p w:rsidR="00CD2B06" w:rsidRDefault="00F716CB" w:rsidP="00C0361E">
      <w:pPr>
        <w:rPr>
          <w:ins w:id="59" w:author="Author"/>
          <w:rtl/>
          <w:lang w:bidi="ar"/>
        </w:rPr>
      </w:pPr>
      <w:ins w:id="60" w:author="Author">
        <w:r w:rsidRPr="00F412D4">
          <w:rPr>
            <w:rFonts w:hint="cs"/>
            <w:rtl/>
          </w:rPr>
          <w:t>ط)</w:t>
        </w:r>
        <w:r w:rsidRPr="00F412D4">
          <w:rPr>
            <w:rtl/>
          </w:rPr>
          <w:tab/>
        </w:r>
        <w:r w:rsidR="00CD2B06" w:rsidRPr="00F412D4">
          <w:rPr>
            <w:rFonts w:hint="cs"/>
            <w:rtl/>
            <w:lang w:bidi="ar"/>
          </w:rPr>
          <w:t xml:space="preserve">أن الزيادة في تكاليف التوصيل </w:t>
        </w:r>
        <w:r w:rsidR="00504009" w:rsidRPr="00F412D4">
          <w:rPr>
            <w:rFonts w:hint="cs"/>
            <w:rtl/>
            <w:lang w:bidi="ar"/>
          </w:rPr>
          <w:t xml:space="preserve">الدولي بالإنترنت ستفضي </w:t>
        </w:r>
        <w:r w:rsidR="00CD2B06" w:rsidRPr="00F412D4">
          <w:rPr>
            <w:rFonts w:hint="cs"/>
            <w:rtl/>
            <w:lang w:bidi="ar"/>
          </w:rPr>
          <w:t>إلى تأخُّر في النفاذ إلى الإنترنت وفي حصد فوائده؛</w:t>
        </w:r>
      </w:ins>
    </w:p>
    <w:p w:rsidR="00D82EDC" w:rsidRPr="00E8395D" w:rsidRDefault="00D82EDC" w:rsidP="00E8395D">
      <w:pPr>
        <w:pStyle w:val="Call"/>
        <w:rPr>
          <w:rtl/>
        </w:rPr>
      </w:pPr>
      <w:r w:rsidRPr="00E8395D">
        <w:rPr>
          <w:rtl/>
        </w:rPr>
        <w:t>وإذ يذكِّر</w:t>
      </w:r>
    </w:p>
    <w:p w:rsidR="00D82EDC" w:rsidRDefault="00D82EDC" w:rsidP="00C0361E">
      <w:pPr>
        <w:rPr>
          <w:rtl/>
        </w:rPr>
      </w:pPr>
      <w:r>
        <w:rPr>
          <w:i/>
          <w:iCs/>
          <w:rtl/>
        </w:rPr>
        <w:t xml:space="preserve"> أ )</w:t>
      </w:r>
      <w:r>
        <w:rPr>
          <w:rtl/>
        </w:rPr>
        <w:tab/>
        <w:t xml:space="preserve">بالقرارات ذات الصلة </w:t>
      </w:r>
      <w:r>
        <w:rPr>
          <w:rFonts w:hint="cs"/>
          <w:rtl/>
        </w:rPr>
        <w:t xml:space="preserve">الصادرة عن مختلف </w:t>
      </w:r>
      <w:r>
        <w:rPr>
          <w:rtl/>
        </w:rPr>
        <w:t xml:space="preserve">مؤتمرات التنمية، </w:t>
      </w:r>
      <w:r>
        <w:rPr>
          <w:rFonts w:hint="cs"/>
          <w:rtl/>
        </w:rPr>
        <w:t xml:space="preserve">وخاصة </w:t>
      </w:r>
      <w:r>
        <w:rPr>
          <w:rtl/>
        </w:rPr>
        <w:t xml:space="preserve">إعلاناتها </w:t>
      </w:r>
      <w:r>
        <w:rPr>
          <w:rFonts w:hint="cs"/>
          <w:rtl/>
        </w:rPr>
        <w:t>بشأن</w:t>
      </w:r>
      <w:r>
        <w:rPr>
          <w:rtl/>
        </w:rPr>
        <w:t xml:space="preserve"> الاعتراف بالحاجة إلى إيلاء عناية خاصة لاحتياجات أقل البلدان نمواً عند إعداد برامج التعاون لتحقيق</w:t>
      </w:r>
      <w:r>
        <w:rPr>
          <w:rFonts w:hint="cs"/>
          <w:rtl/>
        </w:rPr>
        <w:t> </w:t>
      </w:r>
      <w:r>
        <w:rPr>
          <w:rtl/>
        </w:rPr>
        <w:t>التنمية؛</w:t>
      </w:r>
    </w:p>
    <w:p w:rsidR="00D82EDC" w:rsidRDefault="00D82EDC" w:rsidP="00C0361E">
      <w:pPr>
        <w:rPr>
          <w:rtl/>
        </w:rPr>
      </w:pPr>
      <w:r>
        <w:rPr>
          <w:i/>
          <w:iCs/>
          <w:rtl/>
        </w:rPr>
        <w:t>ب)</w:t>
      </w:r>
      <w:r>
        <w:rPr>
          <w:rtl/>
        </w:rPr>
        <w:tab/>
        <w:t xml:space="preserve">بالتوصية الواردة في تقرير "الحلقة المفقودة" والتي تنص على أن الدول الأعضاء ينبغي أن تنظر في إعادة ترتيب إجراءاتها </w:t>
      </w:r>
      <w:proofErr w:type="spellStart"/>
      <w:r>
        <w:rPr>
          <w:rtl/>
        </w:rPr>
        <w:t>التحاسبية</w:t>
      </w:r>
      <w:proofErr w:type="spellEnd"/>
      <w:r>
        <w:rPr>
          <w:rtl/>
        </w:rPr>
        <w:t xml:space="preserve"> للحركة الدولية في العلاقات القائمة بين البلدان النامية والبلدان الصناعية بحيث تكرَّس لأغراض التنمية نسبة مئوية بسيطة من إيرادات الاتصالات؛</w:t>
      </w:r>
    </w:p>
    <w:p w:rsidR="00D82EDC" w:rsidRDefault="00D82EDC" w:rsidP="00C0361E">
      <w:pPr>
        <w:rPr>
          <w:rtl/>
          <w:lang w:val="en-US" w:bidi="ar-LB"/>
        </w:rPr>
      </w:pPr>
      <w:r w:rsidRPr="00785A61">
        <w:rPr>
          <w:i/>
          <w:iCs/>
          <w:rtl/>
        </w:rPr>
        <w:t>ج)</w:t>
      </w:r>
      <w:r w:rsidRPr="00785A61">
        <w:rPr>
          <w:i/>
          <w:iCs/>
          <w:rtl/>
        </w:rPr>
        <w:tab/>
      </w:r>
      <w:r w:rsidRPr="005C5A44">
        <w:rPr>
          <w:rFonts w:hint="cs"/>
          <w:rtl/>
        </w:rPr>
        <w:t>ب</w:t>
      </w:r>
      <w:r w:rsidRPr="005C5A44">
        <w:rPr>
          <w:rtl/>
        </w:rPr>
        <w:t>أن</w:t>
      </w:r>
      <w:r>
        <w:rPr>
          <w:rtl/>
        </w:rPr>
        <w:t xml:space="preserve"> التوصية </w:t>
      </w:r>
      <w:r>
        <w:rPr>
          <w:lang w:val="en-US"/>
        </w:rPr>
        <w:t>3</w:t>
      </w:r>
      <w:r>
        <w:rPr>
          <w:rtl/>
          <w:lang w:val="en-US" w:bidi="ar-LB"/>
        </w:rPr>
        <w:t xml:space="preserve"> (كيوتو، </w:t>
      </w:r>
      <w:r>
        <w:rPr>
          <w:lang w:val="en-US" w:bidi="ar-LB"/>
        </w:rPr>
        <w:t>1994</w:t>
      </w:r>
      <w:r>
        <w:rPr>
          <w:rtl/>
          <w:lang w:val="en-US" w:bidi="ar-LB"/>
        </w:rPr>
        <w:t>) لمؤتمر المندوبين المفوضين توصي بأن تأخذ البلدان المتقدمة في الحسبان طلبات البلدان النامية لمعاملتها معاملة مؤاتية في مجال الاتصالات من حيث الخدمات أو العلاقات التجارية أو غيرها، فتساهم بذلك في إقرار ما يرجى من توازن اقتصادي يخفف من التوترات السائدة حالياً في العالم</w:t>
      </w:r>
      <w:del w:id="61" w:author="Author">
        <w:r w:rsidDel="00F716CB">
          <w:rPr>
            <w:rtl/>
            <w:lang w:val="en-US" w:bidi="ar-LB"/>
          </w:rPr>
          <w:delText>،</w:delText>
        </w:r>
      </w:del>
      <w:ins w:id="62" w:author="Author">
        <w:r w:rsidR="00F716CB">
          <w:rPr>
            <w:rFonts w:hint="cs"/>
            <w:rtl/>
            <w:lang w:val="en-US" w:bidi="ar-LB"/>
          </w:rPr>
          <w:t>؛</w:t>
        </w:r>
      </w:ins>
    </w:p>
    <w:p w:rsidR="00F716CB" w:rsidRDefault="00DE26E4" w:rsidP="00C0361E">
      <w:pPr>
        <w:rPr>
          <w:ins w:id="63" w:author="Author"/>
          <w:rtl/>
        </w:rPr>
      </w:pPr>
      <w:ins w:id="64" w:author="Author">
        <w:r>
          <w:rPr>
            <w:rFonts w:hint="cs"/>
            <w:i/>
            <w:iCs/>
            <w:rtl/>
            <w:lang w:val="en-US" w:bidi="ar-LB"/>
          </w:rPr>
          <w:t>د )</w:t>
        </w:r>
        <w:r>
          <w:rPr>
            <w:rtl/>
            <w:lang w:val="en-US" w:bidi="ar-LB"/>
          </w:rPr>
          <w:tab/>
        </w:r>
        <w:r>
          <w:rPr>
            <w:rFonts w:hint="cs"/>
            <w:rtl/>
            <w:lang w:val="en-US" w:bidi="ar-LB"/>
          </w:rPr>
          <w:t xml:space="preserve">بأن </w:t>
        </w:r>
        <w:r w:rsidRPr="001F626B">
          <w:rPr>
            <w:rFonts w:hint="cs"/>
            <w:rtl/>
            <w:lang w:val="en-US" w:bidi="ar-SA"/>
          </w:rPr>
          <w:t>التوصيـة</w:t>
        </w:r>
        <w:r w:rsidRPr="001F626B">
          <w:rPr>
            <w:rtl/>
            <w:lang w:val="en-US" w:bidi="ar-SA"/>
          </w:rPr>
          <w:t xml:space="preserve"> </w:t>
        </w:r>
        <w:r w:rsidRPr="001F626B">
          <w:rPr>
            <w:lang w:bidi="ar-LB"/>
          </w:rPr>
          <w:t>D.50</w:t>
        </w:r>
        <w:r>
          <w:rPr>
            <w:rFonts w:hint="eastAsia"/>
            <w:rtl/>
          </w:rPr>
          <w:t> </w:t>
        </w:r>
        <w:r w:rsidRPr="001F626B">
          <w:rPr>
            <w:lang w:bidi="ar-LB"/>
          </w:rPr>
          <w:t>ITU-T</w:t>
        </w:r>
        <w:r w:rsidRPr="001F626B">
          <w:rPr>
            <w:rtl/>
          </w:rPr>
          <w:t xml:space="preserve"> </w:t>
        </w:r>
        <w:r>
          <w:rPr>
            <w:rFonts w:hint="cs"/>
            <w:rtl/>
          </w:rPr>
          <w:t xml:space="preserve">بشأن </w:t>
        </w:r>
        <w:r w:rsidRPr="001F626B">
          <w:rPr>
            <w:rFonts w:hint="cs"/>
            <w:rtl/>
            <w:lang w:bidi="ar-SA"/>
          </w:rPr>
          <w:t>المبادئ</w:t>
        </w:r>
        <w:r w:rsidRPr="001F626B">
          <w:rPr>
            <w:rtl/>
            <w:lang w:bidi="ar-SA"/>
          </w:rPr>
          <w:t xml:space="preserve"> </w:t>
        </w:r>
        <w:r w:rsidRPr="001F626B">
          <w:rPr>
            <w:rFonts w:hint="cs"/>
            <w:rtl/>
            <w:lang w:bidi="ar-SA"/>
          </w:rPr>
          <w:t>العامة</w:t>
        </w:r>
        <w:r w:rsidRPr="001F626B">
          <w:rPr>
            <w:rtl/>
            <w:lang w:bidi="ar-SA"/>
          </w:rPr>
          <w:t xml:space="preserve"> </w:t>
        </w:r>
        <w:r w:rsidRPr="001F626B">
          <w:rPr>
            <w:rFonts w:hint="cs"/>
            <w:rtl/>
            <w:lang w:bidi="ar-SA"/>
          </w:rPr>
          <w:t>للتعريفة</w:t>
        </w:r>
        <w:r w:rsidRPr="001F626B">
          <w:rPr>
            <w:rtl/>
            <w:lang w:bidi="ar-SA"/>
          </w:rPr>
          <w:t xml:space="preserve"> - </w:t>
        </w:r>
        <w:r w:rsidRPr="001F626B">
          <w:rPr>
            <w:rFonts w:hint="cs"/>
            <w:rtl/>
            <w:lang w:bidi="ar-SA"/>
          </w:rPr>
          <w:t>المبادئ</w:t>
        </w:r>
        <w:r w:rsidRPr="001F626B">
          <w:rPr>
            <w:rtl/>
            <w:lang w:bidi="ar-SA"/>
          </w:rPr>
          <w:t xml:space="preserve"> </w:t>
        </w:r>
        <w:r w:rsidRPr="001F626B">
          <w:rPr>
            <w:rFonts w:hint="cs"/>
            <w:rtl/>
            <w:lang w:bidi="ar-SA"/>
          </w:rPr>
          <w:t>المنطبقة</w:t>
        </w:r>
        <w:r w:rsidRPr="001F626B">
          <w:rPr>
            <w:rtl/>
            <w:lang w:bidi="ar-SA"/>
          </w:rPr>
          <w:t xml:space="preserve"> </w:t>
        </w:r>
        <w:r w:rsidRPr="001F626B">
          <w:rPr>
            <w:rFonts w:hint="cs"/>
            <w:rtl/>
            <w:lang w:bidi="ar-SA"/>
          </w:rPr>
          <w:t>على</w:t>
        </w:r>
        <w:r w:rsidRPr="001F626B">
          <w:rPr>
            <w:rtl/>
            <w:lang w:bidi="ar-SA"/>
          </w:rPr>
          <w:t xml:space="preserve"> </w:t>
        </w:r>
        <w:r w:rsidRPr="00936100">
          <w:rPr>
            <w:rFonts w:hint="cs"/>
            <w:rtl/>
            <w:lang w:bidi="ar-SA"/>
          </w:rPr>
          <w:t>التوصيل</w:t>
        </w:r>
        <w:r w:rsidRPr="00020993">
          <w:rPr>
            <w:rtl/>
            <w:lang w:bidi="ar-SA"/>
          </w:rPr>
          <w:t xml:space="preserve"> </w:t>
        </w:r>
        <w:r w:rsidRPr="00E85A44">
          <w:rPr>
            <w:rFonts w:hint="cs"/>
            <w:rtl/>
            <w:lang w:bidi="ar-SA"/>
          </w:rPr>
          <w:t>الدولي</w:t>
        </w:r>
        <w:r w:rsidRPr="00E85A44">
          <w:rPr>
            <w:rtl/>
            <w:lang w:bidi="ar-SA"/>
          </w:rPr>
          <w:t xml:space="preserve"> </w:t>
        </w:r>
        <w:r>
          <w:rPr>
            <w:rFonts w:hint="cs"/>
            <w:rtl/>
            <w:lang w:bidi="ar-SA"/>
          </w:rPr>
          <w:t>با</w:t>
        </w:r>
        <w:r w:rsidRPr="001F626B">
          <w:rPr>
            <w:rFonts w:hint="cs"/>
            <w:rtl/>
            <w:lang w:bidi="ar-SA"/>
          </w:rPr>
          <w:t>لإنترنت</w:t>
        </w:r>
        <w:r w:rsidRPr="001F626B">
          <w:rPr>
            <w:rtl/>
          </w:rPr>
          <w:t xml:space="preserve"> </w:t>
        </w:r>
        <w:r w:rsidRPr="001F626B">
          <w:rPr>
            <w:rFonts w:hint="cs"/>
            <w:rtl/>
          </w:rPr>
          <w:t>توصي بأن</w:t>
        </w:r>
        <w:r w:rsidRPr="001F626B">
          <w:rPr>
            <w:rtl/>
          </w:rPr>
          <w:t xml:space="preserve"> </w:t>
        </w:r>
        <w:r w:rsidRPr="001F626B">
          <w:rPr>
            <w:rFonts w:hint="cs"/>
            <w:rtl/>
          </w:rPr>
          <w:t>تتخذ</w:t>
        </w:r>
        <w:r w:rsidRPr="001F626B">
          <w:rPr>
            <w:rtl/>
          </w:rPr>
          <w:t xml:space="preserve"> </w:t>
        </w:r>
        <w:r w:rsidRPr="001F626B">
          <w:rPr>
            <w:rFonts w:hint="cs"/>
            <w:rtl/>
          </w:rPr>
          <w:t>الإدارات</w:t>
        </w:r>
        <w:r w:rsidRPr="001F626B">
          <w:rPr>
            <w:rtl/>
          </w:rPr>
          <w:t xml:space="preserve"> </w:t>
        </w:r>
        <w:r w:rsidRPr="001F626B">
          <w:rPr>
            <w:rFonts w:hint="cs"/>
            <w:rtl/>
          </w:rPr>
          <w:t>التدابير</w:t>
        </w:r>
        <w:r w:rsidRPr="001F626B">
          <w:rPr>
            <w:rtl/>
          </w:rPr>
          <w:t xml:space="preserve"> </w:t>
        </w:r>
        <w:r w:rsidRPr="001F626B">
          <w:rPr>
            <w:rFonts w:hint="cs"/>
            <w:rtl/>
          </w:rPr>
          <w:t>الملائمة</w:t>
        </w:r>
        <w:r w:rsidRPr="001F626B">
          <w:rPr>
            <w:rtl/>
          </w:rPr>
          <w:t xml:space="preserve"> </w:t>
        </w:r>
        <w:r w:rsidRPr="001F626B">
          <w:rPr>
            <w:rFonts w:hint="cs"/>
            <w:rtl/>
          </w:rPr>
          <w:t>على</w:t>
        </w:r>
        <w:r w:rsidRPr="001F626B">
          <w:rPr>
            <w:rtl/>
          </w:rPr>
          <w:t xml:space="preserve"> </w:t>
        </w:r>
        <w:r w:rsidRPr="001F626B">
          <w:rPr>
            <w:rFonts w:hint="cs"/>
            <w:rtl/>
          </w:rPr>
          <w:t>الصعيد</w:t>
        </w:r>
        <w:r w:rsidRPr="001F626B">
          <w:rPr>
            <w:rtl/>
          </w:rPr>
          <w:t xml:space="preserve"> </w:t>
        </w:r>
        <w:r w:rsidRPr="001F626B">
          <w:rPr>
            <w:rFonts w:hint="cs"/>
            <w:rtl/>
          </w:rPr>
          <w:t>الوطني</w:t>
        </w:r>
        <w:r>
          <w:rPr>
            <w:rFonts w:hint="cs"/>
            <w:rtl/>
          </w:rPr>
          <w:t xml:space="preserve"> للتأكد من أن</w:t>
        </w:r>
        <w:r w:rsidRPr="001F626B">
          <w:rPr>
            <w:rFonts w:hint="cs"/>
            <w:rtl/>
          </w:rPr>
          <w:t xml:space="preserve"> الأطراف</w:t>
        </w:r>
        <w:r w:rsidRPr="001F626B">
          <w:rPr>
            <w:rFonts w:ascii="Times New Roman" w:eastAsia="Times New Roman" w:hAnsi="Times New Roman"/>
            <w:noProof/>
            <w:rtl/>
          </w:rPr>
          <w:t xml:space="preserve"> </w:t>
        </w:r>
        <w:r w:rsidRPr="001F626B">
          <w:rPr>
            <w:rFonts w:hint="cs"/>
            <w:rtl/>
          </w:rPr>
          <w:t>المعنية</w:t>
        </w:r>
        <w:r w:rsidRPr="001F626B">
          <w:rPr>
            <w:rtl/>
          </w:rPr>
          <w:t xml:space="preserve"> </w:t>
        </w:r>
        <w:r w:rsidRPr="001F626B">
          <w:rPr>
            <w:rFonts w:hint="cs"/>
            <w:rtl/>
          </w:rPr>
          <w:t>بتوفير</w:t>
        </w:r>
        <w:r w:rsidRPr="001F626B">
          <w:rPr>
            <w:rtl/>
          </w:rPr>
          <w:t xml:space="preserve"> </w:t>
        </w:r>
        <w:r w:rsidRPr="001F626B">
          <w:rPr>
            <w:rFonts w:hint="cs"/>
            <w:rtl/>
          </w:rPr>
          <w:t>التوصيلات</w:t>
        </w:r>
        <w:r w:rsidRPr="001F626B">
          <w:rPr>
            <w:rtl/>
          </w:rPr>
          <w:t xml:space="preserve"> </w:t>
        </w:r>
        <w:r w:rsidRPr="001F626B">
          <w:rPr>
            <w:rFonts w:hint="cs"/>
            <w:rtl/>
          </w:rPr>
          <w:t>الدولية</w:t>
        </w:r>
        <w:r w:rsidRPr="001F626B">
          <w:rPr>
            <w:rtl/>
          </w:rPr>
          <w:t xml:space="preserve"> </w:t>
        </w:r>
        <w:r>
          <w:rPr>
            <w:rFonts w:hint="cs"/>
            <w:rtl/>
          </w:rPr>
          <w:t>با</w:t>
        </w:r>
        <w:r w:rsidRPr="001F626B">
          <w:rPr>
            <w:rFonts w:hint="cs"/>
            <w:rtl/>
          </w:rPr>
          <w:t>لإنترنت</w:t>
        </w:r>
        <w:r w:rsidRPr="001F626B">
          <w:rPr>
            <w:rtl/>
          </w:rPr>
          <w:t xml:space="preserve"> </w:t>
        </w:r>
        <w:r w:rsidRPr="001F626B">
          <w:rPr>
            <w:rFonts w:hint="cs"/>
            <w:rtl/>
          </w:rPr>
          <w:t>تأخذ في الاعتبار احتمال تطبيق التأثيرات الخارجية للشبكة؛</w:t>
        </w:r>
      </w:ins>
    </w:p>
    <w:p w:rsidR="00D82EDC" w:rsidRPr="00E8395D" w:rsidRDefault="00D82EDC" w:rsidP="00E8395D">
      <w:pPr>
        <w:pStyle w:val="Call"/>
        <w:rPr>
          <w:rtl/>
        </w:rPr>
      </w:pPr>
      <w:r w:rsidRPr="00E8395D">
        <w:rPr>
          <w:rtl/>
        </w:rPr>
        <w:t>وإذ يلاحظ</w:t>
      </w:r>
    </w:p>
    <w:p w:rsidR="00D82EDC" w:rsidRPr="00757057" w:rsidRDefault="00D82EDC" w:rsidP="00C0361E">
      <w:pPr>
        <w:rPr>
          <w:rtl/>
          <w:lang w:val="en-US" w:bidi="ar-LB"/>
        </w:rPr>
      </w:pPr>
      <w:r w:rsidRPr="00FA03D6">
        <w:rPr>
          <w:i/>
          <w:iCs/>
          <w:rtl/>
          <w:lang w:val="en-US" w:bidi="ar-LB"/>
        </w:rPr>
        <w:t xml:space="preserve"> أ )</w:t>
      </w:r>
      <w:r>
        <w:rPr>
          <w:rtl/>
          <w:lang w:val="en-US" w:bidi="ar-LB"/>
        </w:rPr>
        <w:tab/>
      </w:r>
      <w:r w:rsidRPr="00757057">
        <w:rPr>
          <w:rtl/>
          <w:lang w:val="en-US" w:bidi="ar-LB"/>
        </w:rPr>
        <w:t xml:space="preserve">أن </w:t>
      </w:r>
      <w:r>
        <w:rPr>
          <w:rtl/>
          <w:lang w:val="en-US" w:bidi="ar-LB"/>
        </w:rPr>
        <w:t xml:space="preserve">مفهوم </w:t>
      </w:r>
      <w:r w:rsidRPr="00757057">
        <w:rPr>
          <w:rtl/>
          <w:lang w:val="en-US" w:bidi="ar-LB"/>
        </w:rPr>
        <w:t>التأثيرات الخارجية للشبكة يمكن تطبيقه على الحركة الدولية بين البلدان النامية والبلدان</w:t>
      </w:r>
      <w:r>
        <w:rPr>
          <w:rFonts w:hint="cs"/>
          <w:rtl/>
          <w:lang w:val="en-US" w:bidi="ar-LB"/>
        </w:rPr>
        <w:t> </w:t>
      </w:r>
      <w:r w:rsidRPr="00757057">
        <w:rPr>
          <w:rtl/>
          <w:lang w:val="en-US" w:bidi="ar-LB"/>
        </w:rPr>
        <w:t>المتقدمة؛</w:t>
      </w:r>
    </w:p>
    <w:p w:rsidR="00D82EDC" w:rsidRDefault="00D82EDC" w:rsidP="00C0361E">
      <w:pPr>
        <w:rPr>
          <w:rtl/>
          <w:lang w:val="en-US" w:bidi="ar-LB"/>
        </w:rPr>
      </w:pPr>
      <w:r w:rsidRPr="00FA03D6">
        <w:rPr>
          <w:i/>
          <w:iCs/>
          <w:rtl/>
          <w:lang w:val="en-US" w:bidi="ar-LB"/>
        </w:rPr>
        <w:t>ب)</w:t>
      </w:r>
      <w:r>
        <w:rPr>
          <w:rtl/>
          <w:lang w:val="en-US" w:bidi="ar-LB"/>
        </w:rPr>
        <w:tab/>
        <w:t>أن من الممكن الاطلاع على المعلومات المتعلقة بمفهوم</w:t>
      </w:r>
      <w:r w:rsidRPr="00757057">
        <w:rPr>
          <w:rtl/>
          <w:lang w:val="en-US" w:bidi="ar-LB"/>
        </w:rPr>
        <w:t xml:space="preserve"> التأثيرات الخارجية للشبكة </w:t>
      </w:r>
      <w:r>
        <w:rPr>
          <w:rtl/>
          <w:lang w:val="en-US" w:bidi="ar-LB"/>
        </w:rPr>
        <w:t>وإمكانية تطبيقها على الحركة الدولية</w:t>
      </w:r>
      <w:r w:rsidRPr="00757057">
        <w:rPr>
          <w:rtl/>
          <w:lang w:val="en-US" w:bidi="ar-LB"/>
        </w:rPr>
        <w:t xml:space="preserve"> </w:t>
      </w:r>
      <w:r>
        <w:rPr>
          <w:rtl/>
          <w:lang w:val="en-US" w:bidi="ar-LB"/>
        </w:rPr>
        <w:t>في</w:t>
      </w:r>
      <w:r w:rsidR="004E4CA5">
        <w:rPr>
          <w:rFonts w:hint="cs"/>
          <w:rtl/>
          <w:lang w:val="en-US" w:bidi="ar-LB"/>
        </w:rPr>
        <w:t> </w:t>
      </w:r>
      <w:r>
        <w:rPr>
          <w:rtl/>
          <w:lang w:val="en-US" w:bidi="ar-LB"/>
        </w:rPr>
        <w:t xml:space="preserve">تقرير </w:t>
      </w:r>
      <w:r>
        <w:rPr>
          <w:rFonts w:hint="cs"/>
          <w:rtl/>
          <w:lang w:val="en-US" w:bidi="ar-LB"/>
        </w:rPr>
        <w:t xml:space="preserve">صادر عن </w:t>
      </w:r>
      <w:r>
        <w:rPr>
          <w:rtl/>
          <w:lang w:val="en-US" w:bidi="ar-LB"/>
        </w:rPr>
        <w:t>قطاع تقييس الاتصالات؛</w:t>
      </w:r>
    </w:p>
    <w:p w:rsidR="00D82EDC" w:rsidRPr="00757057" w:rsidRDefault="00D82EDC" w:rsidP="008128F6">
      <w:pPr>
        <w:rPr>
          <w:rtl/>
          <w:lang w:val="en-US" w:bidi="ar-LB"/>
        </w:rPr>
      </w:pPr>
      <w:r w:rsidRPr="0058729B">
        <w:rPr>
          <w:rFonts w:hint="cs"/>
          <w:i/>
          <w:iCs/>
          <w:rtl/>
          <w:lang w:val="en-US" w:bidi="ar-LB"/>
        </w:rPr>
        <w:t>ج)</w:t>
      </w:r>
      <w:r>
        <w:rPr>
          <w:rFonts w:hint="cs"/>
          <w:rtl/>
          <w:lang w:val="en-US" w:bidi="ar-LB"/>
        </w:rPr>
        <w:tab/>
      </w:r>
      <w:r>
        <w:rPr>
          <w:rtl/>
          <w:lang w:val="en-US" w:bidi="ar-LB"/>
        </w:rPr>
        <w:t>أن</w:t>
      </w:r>
      <w:r>
        <w:rPr>
          <w:rFonts w:hint="cs"/>
          <w:rtl/>
          <w:lang w:val="en-US" w:bidi="ar-LB"/>
        </w:rPr>
        <w:t>ه قد يكون</w:t>
      </w:r>
      <w:r>
        <w:rPr>
          <w:rtl/>
          <w:lang w:val="en-US" w:bidi="ar-LB"/>
        </w:rPr>
        <w:t xml:space="preserve"> من الأنسب، </w:t>
      </w:r>
      <w:r>
        <w:rPr>
          <w:rFonts w:hint="cs"/>
          <w:rtl/>
          <w:lang w:val="en-US" w:bidi="ar-LB"/>
        </w:rPr>
        <w:t>إذا تبين انطباق مفهوم</w:t>
      </w:r>
      <w:r w:rsidRPr="00757057">
        <w:rPr>
          <w:rtl/>
          <w:lang w:val="en-US" w:bidi="ar-LB"/>
        </w:rPr>
        <w:t xml:space="preserve"> </w:t>
      </w:r>
      <w:r>
        <w:rPr>
          <w:rtl/>
          <w:lang w:val="en-US" w:bidi="ar-LB"/>
        </w:rPr>
        <w:t>التأثيرات الخارجية للشبكة، ورهناً بتحقيق</w:t>
      </w:r>
      <w:r w:rsidRPr="00757057">
        <w:rPr>
          <w:rtl/>
          <w:lang w:val="en-US" w:bidi="ar-LB"/>
        </w:rPr>
        <w:t xml:space="preserve"> بعض الشروط</w:t>
      </w:r>
      <w:r>
        <w:rPr>
          <w:rtl/>
          <w:lang w:val="en-US" w:bidi="ar-LB"/>
        </w:rPr>
        <w:t>،</w:t>
      </w:r>
      <w:r w:rsidRPr="00757057">
        <w:rPr>
          <w:rtl/>
          <w:lang w:val="en-US" w:bidi="ar-LB"/>
        </w:rPr>
        <w:t xml:space="preserve"> أن يستند توزيع </w:t>
      </w:r>
      <w:r>
        <w:rPr>
          <w:rtl/>
          <w:lang w:val="en-US" w:bidi="ar-LB"/>
        </w:rPr>
        <w:t>ال</w:t>
      </w:r>
      <w:r w:rsidRPr="00757057">
        <w:rPr>
          <w:rtl/>
          <w:lang w:val="en-US" w:bidi="ar-LB"/>
        </w:rPr>
        <w:t xml:space="preserve">إيرادات </w:t>
      </w:r>
      <w:proofErr w:type="spellStart"/>
      <w:r>
        <w:rPr>
          <w:rtl/>
          <w:lang w:val="en-US" w:bidi="ar-LB"/>
        </w:rPr>
        <w:t>التحاسبية</w:t>
      </w:r>
      <w:proofErr w:type="spellEnd"/>
      <w:r w:rsidRPr="00757057">
        <w:rPr>
          <w:rtl/>
          <w:lang w:val="en-US" w:bidi="ar-LB"/>
        </w:rPr>
        <w:t xml:space="preserve"> على أساس </w:t>
      </w:r>
      <w:r>
        <w:rPr>
          <w:rFonts w:hint="cs"/>
          <w:rtl/>
          <w:lang w:val="en-US" w:bidi="ar-LB"/>
        </w:rPr>
        <w:t>آخر غير</w:t>
      </w:r>
      <w:r>
        <w:rPr>
          <w:rtl/>
          <w:lang w:val="en-US" w:bidi="ar-LB"/>
        </w:rPr>
        <w:t xml:space="preserve"> المناصفة</w:t>
      </w:r>
      <w:r>
        <w:rPr>
          <w:rFonts w:hint="cs"/>
          <w:rtl/>
          <w:lang w:val="en-US" w:bidi="ar-LB"/>
        </w:rPr>
        <w:t> </w:t>
      </w:r>
      <w:r w:rsidR="00892919">
        <w:rPr>
          <w:lang w:val="en-US" w:bidi="ar-LB"/>
        </w:rPr>
        <w:t>(</w:t>
      </w:r>
      <w:r w:rsidRPr="00757057">
        <w:rPr>
          <w:lang w:val="en-US" w:bidi="ar-LB"/>
        </w:rPr>
        <w:t>50/50</w:t>
      </w:r>
      <w:r w:rsidR="00892919">
        <w:rPr>
          <w:lang w:val="en-US" w:bidi="ar-LB"/>
        </w:rPr>
        <w:t>)</w:t>
      </w:r>
      <w:r w:rsidRPr="00757057">
        <w:rPr>
          <w:rtl/>
          <w:lang w:val="en-US" w:bidi="ar-LB"/>
        </w:rPr>
        <w:t xml:space="preserve"> على أن يدفع البلد المتقدم </w:t>
      </w:r>
      <w:r>
        <w:rPr>
          <w:rtl/>
          <w:lang w:val="en-US" w:bidi="ar-LB"/>
        </w:rPr>
        <w:t xml:space="preserve">النسبة </w:t>
      </w:r>
      <w:r w:rsidRPr="00757057">
        <w:rPr>
          <w:rtl/>
          <w:lang w:val="en-US" w:bidi="ar-LB"/>
        </w:rPr>
        <w:t xml:space="preserve">الأعلى </w:t>
      </w:r>
      <w:r>
        <w:rPr>
          <w:rtl/>
          <w:lang w:val="en-US" w:bidi="ar-LB"/>
        </w:rPr>
        <w:t xml:space="preserve">لمراعاة </w:t>
      </w:r>
      <w:r w:rsidRPr="00757057">
        <w:rPr>
          <w:rtl/>
          <w:lang w:val="en-US" w:bidi="ar-LB"/>
        </w:rPr>
        <w:t>قيمة التأثيرات الخارجية</w:t>
      </w:r>
      <w:r w:rsidR="008128F6">
        <w:rPr>
          <w:rFonts w:hint="cs"/>
          <w:rtl/>
          <w:lang w:val="en-US" w:bidi="ar-LB"/>
        </w:rPr>
        <w:t> </w:t>
      </w:r>
      <w:r w:rsidRPr="00757057">
        <w:rPr>
          <w:rtl/>
          <w:lang w:val="en-US" w:bidi="ar-LB"/>
        </w:rPr>
        <w:t>للشبكة؛</w:t>
      </w:r>
    </w:p>
    <w:p w:rsidR="00D82EDC" w:rsidRPr="00757057" w:rsidRDefault="00D82EDC" w:rsidP="00C0361E">
      <w:pPr>
        <w:rPr>
          <w:rtl/>
          <w:lang w:val="en-US" w:bidi="ar-LB"/>
        </w:rPr>
      </w:pPr>
      <w:r w:rsidRPr="00E32A66">
        <w:rPr>
          <w:i/>
          <w:iCs/>
          <w:rtl/>
          <w:lang w:val="en-US" w:bidi="ar-LB"/>
        </w:rPr>
        <w:t>د</w:t>
      </w:r>
      <w:r>
        <w:rPr>
          <w:i/>
          <w:iCs/>
          <w:rtl/>
          <w:lang w:val="en-US" w:bidi="ar-LB"/>
        </w:rPr>
        <w:t xml:space="preserve"> </w:t>
      </w:r>
      <w:r w:rsidRPr="00E32A66">
        <w:rPr>
          <w:i/>
          <w:iCs/>
          <w:rtl/>
          <w:lang w:val="en-US" w:bidi="ar-LB"/>
        </w:rPr>
        <w:t>)</w:t>
      </w:r>
      <w:r w:rsidRPr="00757057">
        <w:rPr>
          <w:rtl/>
          <w:lang w:val="en-US" w:bidi="ar-LB"/>
        </w:rPr>
        <w:tab/>
      </w:r>
      <w:r>
        <w:rPr>
          <w:rtl/>
          <w:lang w:val="en-US" w:bidi="ar-LB"/>
        </w:rPr>
        <w:t>أن</w:t>
      </w:r>
      <w:r w:rsidRPr="00757057">
        <w:rPr>
          <w:rtl/>
          <w:lang w:val="en-US" w:bidi="ar-LB"/>
        </w:rPr>
        <w:t xml:space="preserve"> قطاع</w:t>
      </w:r>
      <w:r>
        <w:rPr>
          <w:rtl/>
          <w:lang w:val="en-US" w:bidi="ar-LB"/>
        </w:rPr>
        <w:t xml:space="preserve"> تقييس الاتصالات يقوم بدراسة </w:t>
      </w:r>
      <w:r>
        <w:rPr>
          <w:rFonts w:hint="cs"/>
          <w:rtl/>
          <w:lang w:val="en-US" w:bidi="ar-LB"/>
        </w:rPr>
        <w:t>انطباق مفهوم</w:t>
      </w:r>
      <w:r>
        <w:rPr>
          <w:rtl/>
          <w:lang w:val="en-US" w:bidi="ar-LB"/>
        </w:rPr>
        <w:t xml:space="preserve"> التأثيرات الخارجية للشبكة على الحركة</w:t>
      </w:r>
      <w:r>
        <w:rPr>
          <w:rFonts w:hint="cs"/>
          <w:rtl/>
          <w:lang w:val="en-US" w:bidi="ar-LB"/>
        </w:rPr>
        <w:t> </w:t>
      </w:r>
      <w:r>
        <w:rPr>
          <w:rtl/>
          <w:lang w:val="en-US" w:bidi="ar-LB"/>
        </w:rPr>
        <w:t>الدولية،</w:t>
      </w:r>
    </w:p>
    <w:p w:rsidR="00D82EDC" w:rsidRPr="00E8395D" w:rsidRDefault="00D82EDC" w:rsidP="00E8395D">
      <w:pPr>
        <w:pStyle w:val="Call"/>
        <w:rPr>
          <w:rtl/>
        </w:rPr>
      </w:pPr>
      <w:r w:rsidRPr="00E8395D">
        <w:rPr>
          <w:rtl/>
        </w:rPr>
        <w:lastRenderedPageBreak/>
        <w:t>يقرر أن يحث قطاع تقييس الاتصالات</w:t>
      </w:r>
    </w:p>
    <w:p w:rsidR="00D82EDC" w:rsidRDefault="00D82EDC" w:rsidP="00C0361E">
      <w:pPr>
        <w:rPr>
          <w:rtl/>
        </w:rPr>
      </w:pPr>
      <w:r>
        <w:t>1</w:t>
      </w:r>
      <w:r>
        <w:rPr>
          <w:rtl/>
        </w:rPr>
        <w:tab/>
        <w:t xml:space="preserve">على </w:t>
      </w:r>
      <w:del w:id="65" w:author="Author">
        <w:r w:rsidDel="000C028B">
          <w:rPr>
            <w:rtl/>
          </w:rPr>
          <w:delText>الإسراع في أعماله ب</w:delText>
        </w:r>
      </w:del>
      <w:r>
        <w:rPr>
          <w:rtl/>
        </w:rPr>
        <w:t xml:space="preserve">استكمال </w:t>
      </w:r>
      <w:del w:id="66" w:author="Author">
        <w:r w:rsidDel="000C028B">
          <w:rPr>
            <w:rtl/>
          </w:rPr>
          <w:delText xml:space="preserve">دراسته </w:delText>
        </w:r>
      </w:del>
      <w:ins w:id="67" w:author="Author">
        <w:r w:rsidR="000C028B">
          <w:rPr>
            <w:rFonts w:hint="cs"/>
            <w:rtl/>
          </w:rPr>
          <w:t xml:space="preserve">عمله </w:t>
        </w:r>
      </w:ins>
      <w:r>
        <w:rPr>
          <w:rtl/>
        </w:rPr>
        <w:t xml:space="preserve">بشأن </w:t>
      </w:r>
      <w:r>
        <w:rPr>
          <w:rFonts w:hint="cs"/>
          <w:rtl/>
        </w:rPr>
        <w:t>مفهوم</w:t>
      </w:r>
      <w:r>
        <w:rPr>
          <w:rtl/>
        </w:rPr>
        <w:t xml:space="preserve"> التأثيرات الخارجية للشبكة في</w:t>
      </w:r>
      <w:ins w:id="68" w:author="Author">
        <w:r w:rsidR="000C028B">
          <w:rPr>
            <w:rFonts w:hint="cs"/>
            <w:rtl/>
          </w:rPr>
          <w:t xml:space="preserve">ما يخص التوصيلات الدولية </w:t>
        </w:r>
        <w:r w:rsidR="005A6F40">
          <w:rPr>
            <w:rFonts w:hint="cs"/>
            <w:rtl/>
          </w:rPr>
          <w:t>بالإنترن</w:t>
        </w:r>
        <w:r w:rsidR="000C028B">
          <w:rPr>
            <w:rFonts w:hint="cs"/>
            <w:rtl/>
          </w:rPr>
          <w:t>ت؛</w:t>
        </w:r>
      </w:ins>
      <w:del w:id="69" w:author="Author">
        <w:r w:rsidDel="000C028B">
          <w:rPr>
            <w:rtl/>
          </w:rPr>
          <w:delText xml:space="preserve">كل ما يخص الحركة الدولية المرتبطة </w:delText>
        </w:r>
        <w:r w:rsidDel="000C028B">
          <w:rPr>
            <w:rFonts w:hint="cs"/>
            <w:rtl/>
          </w:rPr>
          <w:delText>بالخدمتين</w:delText>
        </w:r>
        <w:r w:rsidDel="000C028B">
          <w:rPr>
            <w:rtl/>
          </w:rPr>
          <w:delText xml:space="preserve"> الثابتة والمتنقلة؛</w:delText>
        </w:r>
      </w:del>
    </w:p>
    <w:p w:rsidR="00D82EDC" w:rsidRPr="007D6ABD" w:rsidRDefault="00D82EDC" w:rsidP="00C0361E">
      <w:pPr>
        <w:rPr>
          <w:rtl/>
        </w:rPr>
      </w:pPr>
      <w:r w:rsidRPr="00625739">
        <w:t>2</w:t>
      </w:r>
      <w:r>
        <w:rPr>
          <w:rtl/>
        </w:rPr>
        <w:tab/>
      </w:r>
      <w:del w:id="70" w:author="Author">
        <w:r w:rsidRPr="007D6ABD" w:rsidDel="000C028B">
          <w:rPr>
            <w:rtl/>
          </w:rPr>
          <w:delText xml:space="preserve">على متابعة أعماله </w:delText>
        </w:r>
        <w:r w:rsidRPr="007D6ABD" w:rsidDel="000C028B">
          <w:rPr>
            <w:rFonts w:hint="cs"/>
            <w:rtl/>
          </w:rPr>
          <w:delText>الرامية إلى</w:delText>
        </w:r>
      </w:del>
      <w:ins w:id="71" w:author="Author">
        <w:r w:rsidR="000C028B">
          <w:rPr>
            <w:rFonts w:hint="cs"/>
            <w:rtl/>
          </w:rPr>
          <w:t>مواصلة العمل على</w:t>
        </w:r>
      </w:ins>
      <w:r w:rsidRPr="007D6ABD">
        <w:rPr>
          <w:rFonts w:hint="cs"/>
          <w:rtl/>
        </w:rPr>
        <w:t xml:space="preserve"> </w:t>
      </w:r>
      <w:r w:rsidRPr="007D6ABD">
        <w:rPr>
          <w:rtl/>
        </w:rPr>
        <w:t xml:space="preserve">إعداد منهجيات مناسبة لتحديد التكاليف بالنسبة </w:t>
      </w:r>
      <w:del w:id="72" w:author="Author">
        <w:r w:rsidRPr="007D6ABD" w:rsidDel="000C028B">
          <w:rPr>
            <w:rFonts w:hint="cs"/>
            <w:rtl/>
          </w:rPr>
          <w:delText>للخدمتين</w:delText>
        </w:r>
        <w:r w:rsidRPr="007D6ABD" w:rsidDel="000C028B">
          <w:rPr>
            <w:rtl/>
          </w:rPr>
          <w:delText xml:space="preserve"> الثابتة والمتنقلة</w:delText>
        </w:r>
      </w:del>
      <w:ins w:id="73" w:author="Author">
        <w:r w:rsidR="000C028B">
          <w:rPr>
            <w:rFonts w:hint="cs"/>
            <w:rtl/>
          </w:rPr>
          <w:t>للتوصيلات الدولية للإنترنت</w:t>
        </w:r>
      </w:ins>
      <w:r w:rsidRPr="007D6ABD">
        <w:rPr>
          <w:rtl/>
        </w:rPr>
        <w:t>؛</w:t>
      </w:r>
    </w:p>
    <w:p w:rsidR="00D82EDC" w:rsidRDefault="00D82EDC" w:rsidP="00C0361E">
      <w:pPr>
        <w:rPr>
          <w:rtl/>
        </w:rPr>
      </w:pPr>
      <w:r w:rsidRPr="00625739">
        <w:t>3</w:t>
      </w:r>
      <w:r>
        <w:rPr>
          <w:rtl/>
        </w:rPr>
        <w:tab/>
        <w:t>على الموافقة على الترتيبات الانتقالية التي من شأنها أن تسمح بقدر من المرونة، مع مراعاة أوضاع البلدان النامية وبيئة الاتصالات الدولية سريعة التغير؛</w:t>
      </w:r>
    </w:p>
    <w:p w:rsidR="00D82EDC" w:rsidRDefault="00D82EDC" w:rsidP="00C0361E">
      <w:pPr>
        <w:rPr>
          <w:rtl/>
          <w:lang w:val="en-US" w:bidi="ar-LB"/>
        </w:rPr>
      </w:pPr>
      <w:r>
        <w:rPr>
          <w:lang w:val="en-US"/>
        </w:rPr>
        <w:t>4</w:t>
      </w:r>
      <w:r>
        <w:rPr>
          <w:lang w:val="en-US"/>
        </w:rPr>
        <w:tab/>
      </w:r>
      <w:r>
        <w:rPr>
          <w:rtl/>
          <w:lang w:val="en-US" w:bidi="ar-LB"/>
        </w:rPr>
        <w:t xml:space="preserve">على أن </w:t>
      </w:r>
      <w:r>
        <w:rPr>
          <w:rFonts w:hint="cs"/>
          <w:rtl/>
          <w:lang w:val="en-US" w:bidi="ar-LB"/>
        </w:rPr>
        <w:t>ي</w:t>
      </w:r>
      <w:r>
        <w:rPr>
          <w:rtl/>
          <w:lang w:val="en-US" w:bidi="ar-LB"/>
        </w:rPr>
        <w:t>أخذ مصالح جميع مستعملي الاتصالات</w:t>
      </w:r>
      <w:r w:rsidRPr="0058729B">
        <w:rPr>
          <w:rtl/>
          <w:lang w:val="en-US" w:bidi="ar-LB"/>
        </w:rPr>
        <w:t xml:space="preserve"> </w:t>
      </w:r>
      <w:r>
        <w:rPr>
          <w:rtl/>
          <w:lang w:val="en-US" w:bidi="ar-LB"/>
        </w:rPr>
        <w:t>في الاعتبار كأولوية عليا،</w:t>
      </w:r>
    </w:p>
    <w:p w:rsidR="00D82EDC" w:rsidRPr="00E8395D" w:rsidRDefault="00D82EDC" w:rsidP="00E8395D">
      <w:pPr>
        <w:pStyle w:val="Call"/>
        <w:rPr>
          <w:rtl/>
        </w:rPr>
      </w:pPr>
      <w:r w:rsidRPr="00E8395D">
        <w:rPr>
          <w:rtl/>
        </w:rPr>
        <w:t>يدعو إدارات الدول الأعضاء</w:t>
      </w:r>
    </w:p>
    <w:p w:rsidR="00D82EDC" w:rsidRDefault="00D82EDC" w:rsidP="00C0361E">
      <w:pPr>
        <w:rPr>
          <w:rtl/>
          <w:lang w:val="fr-FR"/>
        </w:rPr>
      </w:pPr>
      <w:r>
        <w:rPr>
          <w:lang w:val="fr-FR"/>
        </w:rPr>
        <w:t>1</w:t>
      </w:r>
      <w:r>
        <w:rPr>
          <w:lang w:val="fr-FR"/>
        </w:rPr>
        <w:tab/>
      </w:r>
      <w:r>
        <w:rPr>
          <w:rtl/>
          <w:lang w:val="en-US"/>
        </w:rPr>
        <w:t xml:space="preserve">إلى </w:t>
      </w:r>
      <w:r>
        <w:rPr>
          <w:rtl/>
          <w:lang w:val="fr-FR"/>
        </w:rPr>
        <w:t xml:space="preserve">أن تضع </w:t>
      </w:r>
      <w:r>
        <w:rPr>
          <w:rFonts w:hint="cs"/>
          <w:rtl/>
          <w:lang w:val="fr-FR"/>
        </w:rPr>
        <w:t>تحت</w:t>
      </w:r>
      <w:r>
        <w:rPr>
          <w:rtl/>
          <w:lang w:val="fr-FR"/>
        </w:rPr>
        <w:t xml:space="preserve"> تصرف الأمانة العامة كل المعلومات اللازمة لتنفيذ هذا القرار؛</w:t>
      </w:r>
    </w:p>
    <w:p w:rsidR="00D82EDC" w:rsidRDefault="00D82EDC" w:rsidP="00C0361E">
      <w:pPr>
        <w:rPr>
          <w:rtl/>
        </w:rPr>
      </w:pPr>
      <w:r>
        <w:rPr>
          <w:lang w:val="fr-FR"/>
        </w:rPr>
        <w:t>2</w:t>
      </w:r>
      <w:r>
        <w:rPr>
          <w:rtl/>
          <w:lang w:val="fr-FR"/>
        </w:rPr>
        <w:tab/>
      </w:r>
      <w:r>
        <w:rPr>
          <w:rtl/>
        </w:rPr>
        <w:t>إلى المساهمة في أعمال</w:t>
      </w:r>
      <w:r>
        <w:rPr>
          <w:rtl/>
          <w:lang w:bidi="ar-LB"/>
        </w:rPr>
        <w:t xml:space="preserve"> قطاع تقييس الاتصالات</w:t>
      </w:r>
      <w:r>
        <w:rPr>
          <w:rtl/>
        </w:rPr>
        <w:t xml:space="preserve"> بشأن التأثيرات الخارجية للشبكة، بغية إنجاز الدراسات المطلوبة</w:t>
      </w:r>
      <w:r>
        <w:rPr>
          <w:rFonts w:hint="cs"/>
          <w:rtl/>
        </w:rPr>
        <w:t>،</w:t>
      </w:r>
      <w:r>
        <w:rPr>
          <w:rtl/>
        </w:rPr>
        <w:t xml:space="preserve"> </w:t>
      </w:r>
      <w:r>
        <w:rPr>
          <w:rFonts w:hint="cs"/>
          <w:rtl/>
        </w:rPr>
        <w:t>مع مراعاة</w:t>
      </w:r>
      <w:r>
        <w:rPr>
          <w:rtl/>
        </w:rPr>
        <w:t xml:space="preserve"> المصالح المشروعة لمختلف الأطراف المعنية،</w:t>
      </w:r>
    </w:p>
    <w:p w:rsidR="00D82EDC" w:rsidRPr="00E8395D" w:rsidRDefault="00D82EDC" w:rsidP="00E8395D">
      <w:pPr>
        <w:pStyle w:val="Call"/>
        <w:rPr>
          <w:rtl/>
        </w:rPr>
      </w:pPr>
      <w:r w:rsidRPr="00E8395D">
        <w:rPr>
          <w:rtl/>
        </w:rPr>
        <w:t>يكلف الأمين العام ومدير مكتب تقييس الاتصالات</w:t>
      </w:r>
    </w:p>
    <w:p w:rsidR="00D82EDC" w:rsidRPr="006C50ED" w:rsidRDefault="00D82EDC" w:rsidP="00C0361E">
      <w:pPr>
        <w:rPr>
          <w:rtl/>
          <w:lang w:val="en-US"/>
        </w:rPr>
      </w:pPr>
      <w:r>
        <w:rPr>
          <w:rtl/>
          <w:lang w:val="en-US"/>
        </w:rPr>
        <w:t>برصد التقدم المحقق وتقديم تقرير بشأنه إلى المجلس،</w:t>
      </w:r>
    </w:p>
    <w:p w:rsidR="00D82EDC" w:rsidRPr="00E8395D" w:rsidRDefault="00D82EDC" w:rsidP="00E8395D">
      <w:pPr>
        <w:pStyle w:val="Call"/>
        <w:rPr>
          <w:rtl/>
        </w:rPr>
      </w:pPr>
      <w:r w:rsidRPr="00E8395D">
        <w:rPr>
          <w:rtl/>
        </w:rPr>
        <w:t>يكلف مدير مكتب تقييس الاتصالات</w:t>
      </w:r>
    </w:p>
    <w:p w:rsidR="00D82EDC" w:rsidRDefault="00D82EDC" w:rsidP="00C0361E">
      <w:pPr>
        <w:rPr>
          <w:rtl/>
        </w:rPr>
      </w:pPr>
      <w:r>
        <w:rPr>
          <w:rtl/>
        </w:rPr>
        <w:t>بتقديم تقرير إلى المجلس بشأن تنفيذ هذا القرار،</w:t>
      </w:r>
    </w:p>
    <w:p w:rsidR="00D82EDC" w:rsidRPr="00E8395D" w:rsidRDefault="00D82EDC" w:rsidP="00E8395D">
      <w:pPr>
        <w:pStyle w:val="Call"/>
        <w:rPr>
          <w:rtl/>
        </w:rPr>
      </w:pPr>
      <w:r w:rsidRPr="00E8395D">
        <w:rPr>
          <w:rtl/>
        </w:rPr>
        <w:t>يكلف المجلس</w:t>
      </w:r>
    </w:p>
    <w:p w:rsidR="00D82EDC" w:rsidRDefault="00D82EDC" w:rsidP="00C0361E">
      <w:pPr>
        <w:rPr>
          <w:rtl/>
        </w:rPr>
      </w:pPr>
      <w:r>
        <w:rPr>
          <w:lang w:val="en-US"/>
        </w:rPr>
        <w:t>1</w:t>
      </w:r>
      <w:r>
        <w:rPr>
          <w:lang w:val="en-US"/>
        </w:rPr>
        <w:tab/>
      </w:r>
      <w:r>
        <w:rPr>
          <w:rtl/>
        </w:rPr>
        <w:t>باستعراض النتائج المحققة واتخاذ كل ما يلزم من تدابير للمساهمة في تحقيق أهداف هذا</w:t>
      </w:r>
      <w:r>
        <w:rPr>
          <w:rFonts w:hint="cs"/>
          <w:rtl/>
        </w:rPr>
        <w:t> </w:t>
      </w:r>
      <w:r>
        <w:rPr>
          <w:rtl/>
        </w:rPr>
        <w:t>القرار؛</w:t>
      </w:r>
    </w:p>
    <w:p w:rsidR="00D82EDC" w:rsidRDefault="00D82EDC" w:rsidP="00C0361E">
      <w:pPr>
        <w:rPr>
          <w:lang w:val="en-US"/>
        </w:rPr>
      </w:pPr>
      <w:r>
        <w:rPr>
          <w:lang w:val="en-US"/>
        </w:rPr>
        <w:t>2</w:t>
      </w:r>
      <w:r>
        <w:rPr>
          <w:lang w:val="en-US"/>
        </w:rPr>
        <w:tab/>
      </w:r>
      <w:r>
        <w:rPr>
          <w:rtl/>
          <w:lang w:val="en-US"/>
        </w:rPr>
        <w:t>بتقديم تقرير إلى مؤتمر المندوبين المفوضين القادم بشأن التقدم في تطبيق هذا القرار.</w:t>
      </w:r>
    </w:p>
    <w:p w:rsidR="00E028CE" w:rsidRDefault="00D82EDC" w:rsidP="00C0361E">
      <w:pPr>
        <w:pStyle w:val="Reasons"/>
        <w:rPr>
          <w:rtl/>
          <w:lang w:bidi="ar-SA"/>
        </w:rPr>
      </w:pPr>
      <w:r w:rsidRPr="00B40B4E">
        <w:rPr>
          <w:b/>
          <w:bCs/>
          <w:rtl/>
        </w:rPr>
        <w:t>الأسباب:</w:t>
      </w:r>
      <w:r>
        <w:tab/>
      </w:r>
      <w:r w:rsidR="000C028B" w:rsidRPr="00985845">
        <w:rPr>
          <w:rFonts w:hint="cs"/>
          <w:rtl/>
        </w:rPr>
        <w:t xml:space="preserve">من الضروري مراجعة مبادئ </w:t>
      </w:r>
      <w:r w:rsidR="000C028B" w:rsidRPr="00985845">
        <w:rPr>
          <w:rFonts w:hint="cs"/>
          <w:rtl/>
          <w:lang w:bidi="ar-SA"/>
        </w:rPr>
        <w:t>تحديد</w:t>
      </w:r>
      <w:r w:rsidR="000C028B" w:rsidRPr="00985845">
        <w:rPr>
          <w:rtl/>
          <w:lang w:bidi="ar-SA"/>
        </w:rPr>
        <w:t xml:space="preserve"> </w:t>
      </w:r>
      <w:r w:rsidR="000C028B" w:rsidRPr="00985845">
        <w:rPr>
          <w:rFonts w:hint="cs"/>
          <w:rtl/>
          <w:lang w:bidi="ar-SA"/>
        </w:rPr>
        <w:t>رسوم</w:t>
      </w:r>
      <w:r w:rsidR="000C028B" w:rsidRPr="00985845">
        <w:rPr>
          <w:rtl/>
          <w:lang w:bidi="ar-SA"/>
        </w:rPr>
        <w:t xml:space="preserve"> </w:t>
      </w:r>
      <w:r w:rsidR="000C028B" w:rsidRPr="00985845">
        <w:rPr>
          <w:rFonts w:hint="cs"/>
          <w:rtl/>
          <w:lang w:bidi="ar-SA"/>
        </w:rPr>
        <w:t>التوصيل</w:t>
      </w:r>
      <w:r w:rsidR="000C028B" w:rsidRPr="00985845">
        <w:rPr>
          <w:rtl/>
          <w:lang w:bidi="ar-SA"/>
        </w:rPr>
        <w:t xml:space="preserve"> </w:t>
      </w:r>
      <w:r w:rsidR="000C028B" w:rsidRPr="00985845">
        <w:rPr>
          <w:rFonts w:hint="cs"/>
          <w:rtl/>
          <w:lang w:bidi="ar-SA"/>
        </w:rPr>
        <w:t>الدولي</w:t>
      </w:r>
      <w:r w:rsidR="000C028B" w:rsidRPr="00985845">
        <w:rPr>
          <w:rtl/>
          <w:lang w:bidi="ar-SA"/>
        </w:rPr>
        <w:t xml:space="preserve"> </w:t>
      </w:r>
      <w:r w:rsidR="000C028B" w:rsidRPr="00985845">
        <w:rPr>
          <w:rFonts w:hint="cs"/>
          <w:rtl/>
          <w:lang w:bidi="ar-SA"/>
        </w:rPr>
        <w:t>بالإنترنت</w:t>
      </w:r>
      <w:r w:rsidR="00985845" w:rsidRPr="00985845">
        <w:rPr>
          <w:rFonts w:hint="cs"/>
          <w:rtl/>
          <w:lang w:bidi="ar-SA"/>
        </w:rPr>
        <w:t xml:space="preserve"> المطبقة على البلدان النامية والبلدان المتقدمة بغية </w:t>
      </w:r>
      <w:r w:rsidR="005A6F40">
        <w:rPr>
          <w:rFonts w:hint="cs"/>
          <w:rtl/>
          <w:lang w:bidi="ar-SA"/>
        </w:rPr>
        <w:t xml:space="preserve">مواصلة </w:t>
      </w:r>
      <w:r w:rsidR="00985845" w:rsidRPr="00985845">
        <w:rPr>
          <w:rFonts w:hint="cs"/>
          <w:rtl/>
          <w:lang w:bidi="ar-SA"/>
        </w:rPr>
        <w:t xml:space="preserve">تحسين النفاذ إلى الإنترنت وحصد فوائده في البلدان النامية. </w:t>
      </w:r>
    </w:p>
    <w:p w:rsidR="00985845" w:rsidRDefault="00985845" w:rsidP="00892919">
      <w:pPr>
        <w:pStyle w:val="Reasons"/>
        <w:rPr>
          <w:rtl/>
          <w:lang w:bidi="ar-SA"/>
        </w:rPr>
      </w:pPr>
      <w:r>
        <w:rPr>
          <w:rFonts w:hint="cs"/>
          <w:rtl/>
          <w:lang w:bidi="ar-SA"/>
        </w:rPr>
        <w:t xml:space="preserve">لذا، تهدف هذه المراجعة </w:t>
      </w:r>
      <w:r w:rsidR="005A6F40">
        <w:rPr>
          <w:rFonts w:hint="cs"/>
          <w:rtl/>
          <w:lang w:bidi="ar-SA"/>
        </w:rPr>
        <w:t xml:space="preserve">في الأساس </w:t>
      </w:r>
      <w:r>
        <w:rPr>
          <w:rFonts w:hint="cs"/>
          <w:rtl/>
          <w:lang w:bidi="ar-SA"/>
        </w:rPr>
        <w:t xml:space="preserve">إلى تكليف </w:t>
      </w:r>
      <w:r w:rsidR="00004F13">
        <w:rPr>
          <w:rFonts w:hint="cs"/>
          <w:rtl/>
          <w:lang w:bidi="ar-SA"/>
        </w:rPr>
        <w:t xml:space="preserve">قطاع تقييس الاتصالات </w:t>
      </w:r>
      <w:r>
        <w:rPr>
          <w:rFonts w:hint="cs"/>
          <w:rtl/>
          <w:lang w:bidi="ar-SA"/>
        </w:rPr>
        <w:t>بالعمل على بلورة مفهوم التأثيرات الخارجية للشبكة</w:t>
      </w:r>
      <w:r w:rsidR="00004F13">
        <w:rPr>
          <w:rFonts w:hint="cs"/>
          <w:rtl/>
          <w:lang w:bidi="ar-SA"/>
        </w:rPr>
        <w:t xml:space="preserve"> فيما</w:t>
      </w:r>
      <w:r w:rsidR="00892919">
        <w:rPr>
          <w:rFonts w:hint="eastAsia"/>
          <w:rtl/>
          <w:lang w:bidi="ar-SA"/>
        </w:rPr>
        <w:t> </w:t>
      </w:r>
      <w:r w:rsidR="00004F13">
        <w:rPr>
          <w:rFonts w:hint="cs"/>
          <w:rtl/>
          <w:lang w:bidi="ar-SA"/>
        </w:rPr>
        <w:t>يخص التوصيلات الدولية بالإنترنت</w:t>
      </w:r>
      <w:r>
        <w:rPr>
          <w:rFonts w:hint="cs"/>
          <w:rtl/>
          <w:lang w:bidi="ar-SA"/>
        </w:rPr>
        <w:t xml:space="preserve"> و</w:t>
      </w:r>
      <w:r w:rsidRPr="00985845">
        <w:rPr>
          <w:rtl/>
        </w:rPr>
        <w:t>إعداد منهجيات مناسبة لتحديد تكاليف</w:t>
      </w:r>
      <w:r w:rsidR="00004F13">
        <w:rPr>
          <w:rFonts w:hint="cs"/>
          <w:rtl/>
        </w:rPr>
        <w:t>ها.</w:t>
      </w:r>
      <w:r>
        <w:rPr>
          <w:rFonts w:hint="cs"/>
          <w:rtl/>
          <w:lang w:bidi="ar-SA"/>
        </w:rPr>
        <w:t xml:space="preserve"> وعلاوة على ذلك، تقترح هذه المراجعة إدخال بعض التحديثات على النص، بما في ذلك الإشارة إلى نواتج</w:t>
      </w:r>
      <w:r w:rsidR="005A6F40">
        <w:rPr>
          <w:rFonts w:hint="cs"/>
          <w:rtl/>
          <w:lang w:bidi="ar-SA"/>
        </w:rPr>
        <w:t xml:space="preserve"> المؤتمر</w:t>
      </w:r>
      <w:r>
        <w:rPr>
          <w:rFonts w:hint="cs"/>
          <w:rtl/>
          <w:lang w:bidi="ar-SA"/>
        </w:rPr>
        <w:t xml:space="preserve"> العالمي </w:t>
      </w:r>
      <w:r w:rsidR="005A6F40">
        <w:rPr>
          <w:rFonts w:hint="cs"/>
          <w:rtl/>
          <w:lang w:bidi="ar-SA"/>
        </w:rPr>
        <w:t xml:space="preserve">الأخير </w:t>
      </w:r>
      <w:r>
        <w:rPr>
          <w:rFonts w:hint="cs"/>
          <w:rtl/>
          <w:lang w:bidi="ar-SA"/>
        </w:rPr>
        <w:t xml:space="preserve">لتنمية الاتصالات، وحذف الإشارة إلى العمل بشأن بلورة مفهوم التأثيرات الخارجية للشبكة ومنهجيات </w:t>
      </w:r>
      <w:r w:rsidRPr="00B40B4E">
        <w:rPr>
          <w:rFonts w:hint="cs"/>
          <w:rtl/>
          <w:lang w:bidi="ar-SA"/>
        </w:rPr>
        <w:t>تحديد</w:t>
      </w:r>
      <w:r w:rsidRPr="00B40B4E">
        <w:rPr>
          <w:rtl/>
          <w:lang w:bidi="ar-SA"/>
        </w:rPr>
        <w:t xml:space="preserve"> </w:t>
      </w:r>
      <w:r w:rsidRPr="00B40B4E">
        <w:rPr>
          <w:rFonts w:hint="cs"/>
          <w:rtl/>
          <w:lang w:bidi="ar-SA"/>
        </w:rPr>
        <w:t>التعر</w:t>
      </w:r>
      <w:r w:rsidR="005A6F40">
        <w:rPr>
          <w:rFonts w:hint="cs"/>
          <w:rtl/>
          <w:lang w:bidi="ar-SA"/>
        </w:rPr>
        <w:t>ي</w:t>
      </w:r>
      <w:r w:rsidRPr="00B40B4E">
        <w:rPr>
          <w:rFonts w:hint="cs"/>
          <w:rtl/>
          <w:lang w:bidi="ar-SA"/>
        </w:rPr>
        <w:t>فة</w:t>
      </w:r>
      <w:r w:rsidRPr="00B40B4E">
        <w:rPr>
          <w:rtl/>
          <w:lang w:bidi="ar-SA"/>
        </w:rPr>
        <w:t xml:space="preserve"> </w:t>
      </w:r>
      <w:r w:rsidRPr="00B40B4E">
        <w:rPr>
          <w:rFonts w:hint="cs"/>
          <w:rtl/>
          <w:lang w:bidi="ar-SA"/>
        </w:rPr>
        <w:t>الدولية</w:t>
      </w:r>
      <w:r w:rsidRPr="00B40B4E">
        <w:rPr>
          <w:rtl/>
          <w:lang w:bidi="ar-SA"/>
        </w:rPr>
        <w:t xml:space="preserve"> </w:t>
      </w:r>
      <w:r w:rsidRPr="00B40B4E">
        <w:rPr>
          <w:rFonts w:hint="cs"/>
          <w:rtl/>
          <w:lang w:bidi="ar-SA"/>
        </w:rPr>
        <w:t>للخدمات</w:t>
      </w:r>
      <w:r w:rsidRPr="00B40B4E">
        <w:rPr>
          <w:rtl/>
          <w:lang w:bidi="ar-SA"/>
        </w:rPr>
        <w:t xml:space="preserve"> </w:t>
      </w:r>
      <w:r w:rsidRPr="00B40B4E">
        <w:rPr>
          <w:rFonts w:hint="cs"/>
          <w:rtl/>
          <w:lang w:bidi="ar-SA"/>
        </w:rPr>
        <w:t>الثابتة</w:t>
      </w:r>
      <w:r w:rsidRPr="00B40B4E">
        <w:rPr>
          <w:rtl/>
          <w:lang w:bidi="ar-SA"/>
        </w:rPr>
        <w:t xml:space="preserve"> </w:t>
      </w:r>
      <w:r w:rsidRPr="00B40B4E">
        <w:rPr>
          <w:rFonts w:hint="cs"/>
          <w:rtl/>
          <w:lang w:bidi="ar-SA"/>
        </w:rPr>
        <w:t>والمتنقلة</w:t>
      </w:r>
      <w:r w:rsidR="00091D9F" w:rsidRPr="00091D9F">
        <w:rPr>
          <w:rFonts w:hint="cs"/>
          <w:rtl/>
          <w:lang w:bidi="ar-SA"/>
        </w:rPr>
        <w:t xml:space="preserve">، حيث إن </w:t>
      </w:r>
      <w:r w:rsidR="00091D9F" w:rsidRPr="00DE18B6">
        <w:rPr>
          <w:rFonts w:hint="cs"/>
          <w:rtl/>
          <w:lang w:bidi="ar-SA"/>
        </w:rPr>
        <w:t xml:space="preserve">لجنة الدراسات </w:t>
      </w:r>
      <w:r w:rsidR="00B40B4E" w:rsidRPr="00DE18B6">
        <w:rPr>
          <w:lang w:bidi="ar-SA"/>
        </w:rPr>
        <w:t>3</w:t>
      </w:r>
      <w:r w:rsidR="00091D9F" w:rsidRPr="00DE18B6">
        <w:rPr>
          <w:rFonts w:hint="cs"/>
          <w:rtl/>
          <w:lang w:bidi="ar-SA"/>
        </w:rPr>
        <w:t xml:space="preserve"> </w:t>
      </w:r>
      <w:r w:rsidR="00B40B4E" w:rsidRPr="00DE18B6">
        <w:rPr>
          <w:rFonts w:hint="cs"/>
          <w:rtl/>
        </w:rPr>
        <w:t>لقطاع</w:t>
      </w:r>
      <w:r w:rsidR="00091D9F" w:rsidRPr="00DE18B6">
        <w:rPr>
          <w:rFonts w:hint="cs"/>
          <w:rtl/>
          <w:lang w:bidi="ar-SA"/>
        </w:rPr>
        <w:t xml:space="preserve"> تقييس</w:t>
      </w:r>
      <w:r w:rsidR="00091D9F" w:rsidRPr="00091D9F">
        <w:rPr>
          <w:rFonts w:hint="cs"/>
          <w:rtl/>
          <w:lang w:bidi="ar-SA"/>
        </w:rPr>
        <w:t xml:space="preserve"> </w:t>
      </w:r>
      <w:r w:rsidR="00B40B4E">
        <w:rPr>
          <w:rFonts w:hint="cs"/>
          <w:rtl/>
          <w:lang w:bidi="ar-SA"/>
        </w:rPr>
        <w:t xml:space="preserve">الاتصالات </w:t>
      </w:r>
      <w:r w:rsidR="00091D9F" w:rsidRPr="00091D9F">
        <w:rPr>
          <w:rFonts w:hint="cs"/>
          <w:rtl/>
          <w:lang w:bidi="ar-SA"/>
        </w:rPr>
        <w:t>أنجزت هذا العمل بالفعل</w:t>
      </w:r>
      <w:r w:rsidR="005A6F40">
        <w:rPr>
          <w:rFonts w:hint="cs"/>
          <w:rtl/>
          <w:lang w:bidi="ar-SA"/>
        </w:rPr>
        <w:t>.</w:t>
      </w:r>
    </w:p>
    <w:p w:rsidR="00C0361E" w:rsidRPr="00985845" w:rsidRDefault="00C0361E" w:rsidP="00C0361E">
      <w:pPr>
        <w:pStyle w:val="Reasons"/>
        <w:rPr>
          <w:rtl/>
        </w:rPr>
      </w:pPr>
    </w:p>
    <w:p w:rsidR="00E028CE" w:rsidRDefault="00D82EDC" w:rsidP="007D1830">
      <w:pPr>
        <w:pStyle w:val="Proposal"/>
        <w:spacing w:line="240" w:lineRule="auto"/>
      </w:pPr>
      <w:r>
        <w:lastRenderedPageBreak/>
        <w:t>MOD</w:t>
      </w:r>
      <w:r>
        <w:tab/>
        <w:t>B/75/4</w:t>
      </w:r>
      <w:r w:rsidR="00547E62">
        <w:rPr>
          <w:rFonts w:hint="cs"/>
          <w:rtl/>
        </w:rPr>
        <w:t> </w:t>
      </w:r>
    </w:p>
    <w:p w:rsidR="00D82EDC" w:rsidRPr="00AB7F87" w:rsidRDefault="00D82EDC" w:rsidP="007D1830">
      <w:pPr>
        <w:pStyle w:val="ResNo"/>
        <w:spacing w:line="240" w:lineRule="auto"/>
        <w:rPr>
          <w:rtl/>
        </w:rPr>
      </w:pPr>
      <w:bookmarkStart w:id="74" w:name="_Toc280260284"/>
      <w:r w:rsidRPr="00AB7F87">
        <w:rPr>
          <w:rFonts w:hint="eastAsia"/>
          <w:rtl/>
        </w:rPr>
        <w:t>القـرار</w:t>
      </w:r>
      <w:r w:rsidRPr="00AB7F87">
        <w:rPr>
          <w:rtl/>
        </w:rPr>
        <w:t xml:space="preserve"> </w:t>
      </w:r>
      <w:r w:rsidRPr="006A09C1">
        <w:t>130</w:t>
      </w:r>
      <w:r w:rsidRPr="00AB7F87">
        <w:rPr>
          <w:rtl/>
        </w:rPr>
        <w:t xml:space="preserve"> (</w:t>
      </w:r>
      <w:r w:rsidRPr="00AB7F87">
        <w:rPr>
          <w:rFonts w:hint="eastAsia"/>
          <w:rtl/>
        </w:rPr>
        <w:t>المراج</w:t>
      </w:r>
      <w:r w:rsidR="00E8395D">
        <w:rPr>
          <w:rFonts w:hint="cs"/>
          <w:rtl/>
        </w:rPr>
        <w:t>َ</w:t>
      </w:r>
      <w:r w:rsidRPr="00AB7F87">
        <w:rPr>
          <w:rFonts w:hint="eastAsia"/>
          <w:rtl/>
        </w:rPr>
        <w:t>ع</w:t>
      </w:r>
      <w:r w:rsidRPr="00AB7F87">
        <w:rPr>
          <w:rtl/>
        </w:rPr>
        <w:t xml:space="preserve"> </w:t>
      </w:r>
      <w:r w:rsidRPr="00AB7F87">
        <w:rPr>
          <w:rFonts w:hint="eastAsia"/>
          <w:rtl/>
        </w:rPr>
        <w:t>في</w:t>
      </w:r>
      <w:r w:rsidRPr="00AB7F87">
        <w:rPr>
          <w:rtl/>
        </w:rPr>
        <w:t xml:space="preserve"> </w:t>
      </w:r>
      <w:del w:id="75" w:author="Author">
        <w:r w:rsidRPr="00AB7F87" w:rsidDel="00091D9F">
          <w:rPr>
            <w:rFonts w:hint="eastAsia"/>
            <w:rtl/>
          </w:rPr>
          <w:delText>غوادالاخارا</w:delText>
        </w:r>
      </w:del>
      <w:ins w:id="76" w:author="Author">
        <w:r w:rsidR="00091D9F">
          <w:rPr>
            <w:rFonts w:hint="cs"/>
            <w:rtl/>
          </w:rPr>
          <w:t>بوسان</w:t>
        </w:r>
      </w:ins>
      <w:r w:rsidRPr="00AB7F87">
        <w:rPr>
          <w:rFonts w:hint="eastAsia"/>
          <w:rtl/>
        </w:rPr>
        <w:t>،</w:t>
      </w:r>
      <w:r w:rsidRPr="00AB7F87">
        <w:rPr>
          <w:rtl/>
        </w:rPr>
        <w:t xml:space="preserve"> </w:t>
      </w:r>
      <w:del w:id="77" w:author="Author">
        <w:r w:rsidDel="00091D9F">
          <w:delText>2010</w:delText>
        </w:r>
      </w:del>
      <w:ins w:id="78" w:author="Author">
        <w:r w:rsidR="00091D9F">
          <w:t>2014</w:t>
        </w:r>
      </w:ins>
      <w:r w:rsidRPr="00AB7F87">
        <w:rPr>
          <w:rtl/>
        </w:rPr>
        <w:t>)</w:t>
      </w:r>
      <w:bookmarkEnd w:id="74"/>
    </w:p>
    <w:p w:rsidR="00D82EDC" w:rsidRDefault="00D82EDC" w:rsidP="007D1830">
      <w:pPr>
        <w:pStyle w:val="Restitle"/>
        <w:spacing w:line="240" w:lineRule="auto"/>
      </w:pPr>
      <w:bookmarkStart w:id="79" w:name="_Toc280260285"/>
      <w:r w:rsidRPr="00AB7F87">
        <w:rPr>
          <w:rFonts w:hint="eastAsia"/>
          <w:rtl/>
        </w:rPr>
        <w:t>تعزيز</w:t>
      </w:r>
      <w:r w:rsidRPr="00AB7F87">
        <w:rPr>
          <w:rtl/>
        </w:rPr>
        <w:t xml:space="preserve"> </w:t>
      </w:r>
      <w:r w:rsidRPr="00AB7F87">
        <w:rPr>
          <w:rFonts w:hint="eastAsia"/>
          <w:rtl/>
        </w:rPr>
        <w:t>دور</w:t>
      </w:r>
      <w:r w:rsidRPr="00AB7F87">
        <w:rPr>
          <w:rtl/>
        </w:rPr>
        <w:t xml:space="preserve"> </w:t>
      </w:r>
      <w:r w:rsidRPr="00AB7F87">
        <w:rPr>
          <w:rFonts w:hint="eastAsia"/>
          <w:rtl/>
        </w:rPr>
        <w:t>الاتحاد</w:t>
      </w:r>
      <w:r w:rsidRPr="00AB7F87">
        <w:rPr>
          <w:rtl/>
        </w:rPr>
        <w:t xml:space="preserve"> </w:t>
      </w:r>
      <w:r w:rsidRPr="00AB7F87">
        <w:rPr>
          <w:rFonts w:hint="eastAsia"/>
          <w:rtl/>
        </w:rPr>
        <w:t>في</w:t>
      </w:r>
      <w:r w:rsidRPr="00AB7F87">
        <w:rPr>
          <w:rtl/>
        </w:rPr>
        <w:t xml:space="preserve"> </w:t>
      </w:r>
      <w:r w:rsidRPr="00AB7F87">
        <w:rPr>
          <w:rFonts w:hint="eastAsia"/>
          <w:rtl/>
        </w:rPr>
        <w:t>مجال</w:t>
      </w:r>
      <w:r w:rsidRPr="00AB7F87">
        <w:rPr>
          <w:rtl/>
        </w:rPr>
        <w:t xml:space="preserve"> </w:t>
      </w:r>
      <w:r w:rsidRPr="00AB7F87">
        <w:rPr>
          <w:rFonts w:hint="eastAsia"/>
          <w:rtl/>
        </w:rPr>
        <w:t>بناء</w:t>
      </w:r>
      <w:r w:rsidRPr="00AB7F87">
        <w:rPr>
          <w:rtl/>
        </w:rPr>
        <w:t xml:space="preserve"> </w:t>
      </w:r>
      <w:r w:rsidRPr="00AB7F87">
        <w:rPr>
          <w:rFonts w:hint="eastAsia"/>
          <w:rtl/>
        </w:rPr>
        <w:t>الثقة</w:t>
      </w:r>
      <w:r w:rsidRPr="00AB7F87">
        <w:rPr>
          <w:rtl/>
        </w:rPr>
        <w:t xml:space="preserve"> </w:t>
      </w:r>
      <w:r w:rsidRPr="00AB7F87">
        <w:rPr>
          <w:rFonts w:hint="eastAsia"/>
          <w:rtl/>
        </w:rPr>
        <w:t>والأمن</w:t>
      </w:r>
      <w:r>
        <w:rPr>
          <w:rtl/>
          <w:lang w:bidi="ar-EG"/>
        </w:rPr>
        <w:br/>
      </w:r>
      <w:r w:rsidRPr="00AB7F87">
        <w:rPr>
          <w:rFonts w:hint="eastAsia"/>
          <w:rtl/>
        </w:rPr>
        <w:t>في</w:t>
      </w:r>
      <w:r w:rsidRPr="00AB7F87">
        <w:rPr>
          <w:rtl/>
        </w:rPr>
        <w:t xml:space="preserve"> </w:t>
      </w:r>
      <w:r w:rsidRPr="00AB7F87">
        <w:rPr>
          <w:rFonts w:hint="eastAsia"/>
          <w:rtl/>
        </w:rPr>
        <w:t>استخدام</w:t>
      </w:r>
      <w:r>
        <w:rPr>
          <w:rFonts w:hint="cs"/>
          <w:rtl/>
        </w:rPr>
        <w:t xml:space="preserve"> </w:t>
      </w:r>
      <w:r w:rsidRPr="00AB7F87">
        <w:rPr>
          <w:rFonts w:hint="eastAsia"/>
          <w:rtl/>
        </w:rPr>
        <w:t>تكنولوجيا</w:t>
      </w:r>
      <w:r w:rsidRPr="00AB7F87">
        <w:rPr>
          <w:rtl/>
        </w:rPr>
        <w:t xml:space="preserve"> </w:t>
      </w:r>
      <w:r w:rsidRPr="00AB7F87">
        <w:rPr>
          <w:rFonts w:hint="eastAsia"/>
          <w:rtl/>
        </w:rPr>
        <w:t>المعلومات</w:t>
      </w:r>
      <w:r w:rsidRPr="00AB7F87">
        <w:rPr>
          <w:rtl/>
        </w:rPr>
        <w:t xml:space="preserve"> </w:t>
      </w:r>
      <w:r w:rsidRPr="00AB7F87">
        <w:rPr>
          <w:rFonts w:hint="eastAsia"/>
          <w:rtl/>
        </w:rPr>
        <w:t>والاتصالات</w:t>
      </w:r>
      <w:bookmarkEnd w:id="79"/>
    </w:p>
    <w:p w:rsidR="00D82EDC" w:rsidRPr="0036115D" w:rsidRDefault="00D82EDC" w:rsidP="004E4CA5">
      <w:pPr>
        <w:pStyle w:val="Normalaftertitle"/>
        <w:rPr>
          <w:rtl/>
          <w:lang w:bidi="ar-SA"/>
        </w:rPr>
      </w:pPr>
      <w:r w:rsidRPr="0088141B">
        <w:rPr>
          <w:rFonts w:hint="eastAsia"/>
          <w:rtl/>
        </w:rPr>
        <w:t>إن</w:t>
      </w:r>
      <w:r w:rsidRPr="0088141B">
        <w:rPr>
          <w:rtl/>
        </w:rPr>
        <w:t xml:space="preserve"> </w:t>
      </w:r>
      <w:r w:rsidRPr="0088141B">
        <w:rPr>
          <w:rFonts w:hint="eastAsia"/>
          <w:rtl/>
        </w:rPr>
        <w:t>مؤتمر</w:t>
      </w:r>
      <w:r w:rsidRPr="0088141B">
        <w:rPr>
          <w:rtl/>
        </w:rPr>
        <w:t xml:space="preserve"> </w:t>
      </w:r>
      <w:r w:rsidRPr="0088141B">
        <w:rPr>
          <w:rFonts w:hint="eastAsia"/>
          <w:rtl/>
        </w:rPr>
        <w:t>المندوبين</w:t>
      </w:r>
      <w:r w:rsidRPr="0088141B">
        <w:rPr>
          <w:rtl/>
        </w:rPr>
        <w:t xml:space="preserve"> </w:t>
      </w:r>
      <w:r w:rsidRPr="0088141B">
        <w:rPr>
          <w:rFonts w:hint="eastAsia"/>
          <w:rtl/>
        </w:rPr>
        <w:t>المفوضين</w:t>
      </w:r>
      <w:r w:rsidRPr="0088141B">
        <w:rPr>
          <w:rtl/>
        </w:rPr>
        <w:t xml:space="preserve"> </w:t>
      </w:r>
      <w:r w:rsidRPr="0088141B">
        <w:rPr>
          <w:rFonts w:hint="eastAsia"/>
          <w:rtl/>
        </w:rPr>
        <w:t>للاتحاد</w:t>
      </w:r>
      <w:r w:rsidRPr="0088141B">
        <w:rPr>
          <w:rtl/>
        </w:rPr>
        <w:t xml:space="preserve"> </w:t>
      </w:r>
      <w:r w:rsidRPr="0088141B">
        <w:rPr>
          <w:rFonts w:hint="eastAsia"/>
          <w:rtl/>
        </w:rPr>
        <w:t>الدولي</w:t>
      </w:r>
      <w:r w:rsidRPr="0088141B">
        <w:rPr>
          <w:rtl/>
        </w:rPr>
        <w:t xml:space="preserve"> </w:t>
      </w:r>
      <w:r w:rsidRPr="0088141B">
        <w:rPr>
          <w:rFonts w:hint="eastAsia"/>
          <w:rtl/>
        </w:rPr>
        <w:t>للاتصالات</w:t>
      </w:r>
      <w:r w:rsidRPr="0088141B">
        <w:rPr>
          <w:rtl/>
        </w:rPr>
        <w:t xml:space="preserve"> (</w:t>
      </w:r>
      <w:del w:id="80" w:author="Author">
        <w:r w:rsidRPr="0088141B" w:rsidDel="00091D9F">
          <w:rPr>
            <w:rFonts w:hint="eastAsia"/>
            <w:rtl/>
          </w:rPr>
          <w:delText>غوادالاخارا</w:delText>
        </w:r>
      </w:del>
      <w:ins w:id="81" w:author="Author">
        <w:r w:rsidR="00091D9F">
          <w:rPr>
            <w:rFonts w:hint="cs"/>
            <w:rtl/>
          </w:rPr>
          <w:t>بوسان</w:t>
        </w:r>
      </w:ins>
      <w:r w:rsidRPr="0088141B">
        <w:rPr>
          <w:rFonts w:hint="eastAsia"/>
          <w:rtl/>
        </w:rPr>
        <w:t>،</w:t>
      </w:r>
      <w:r>
        <w:rPr>
          <w:rFonts w:hint="cs"/>
          <w:rtl/>
        </w:rPr>
        <w:t> </w:t>
      </w:r>
      <w:del w:id="82" w:author="Author">
        <w:r w:rsidRPr="00D30ED8" w:rsidDel="00091D9F">
          <w:delText>2010</w:delText>
        </w:r>
      </w:del>
      <w:ins w:id="83" w:author="Author">
        <w:r w:rsidR="00091D9F">
          <w:t>2014</w:t>
        </w:r>
      </w:ins>
      <w:r w:rsidRPr="0088141B">
        <w:rPr>
          <w:rtl/>
        </w:rPr>
        <w:t>)</w:t>
      </w:r>
      <w:r w:rsidRPr="0088141B">
        <w:rPr>
          <w:rFonts w:hint="eastAsia"/>
          <w:rtl/>
        </w:rPr>
        <w:t>،</w:t>
      </w:r>
    </w:p>
    <w:p w:rsidR="00D82EDC" w:rsidRDefault="00D82EDC" w:rsidP="00E8395D">
      <w:pPr>
        <w:pStyle w:val="Call"/>
        <w:rPr>
          <w:rtl/>
        </w:rPr>
      </w:pPr>
      <w:r w:rsidRPr="004506FE">
        <w:rPr>
          <w:rFonts w:hint="cs"/>
          <w:rtl/>
        </w:rPr>
        <w:t xml:space="preserve">إذ </w:t>
      </w:r>
      <w:r>
        <w:rPr>
          <w:rFonts w:hint="cs"/>
          <w:rtl/>
        </w:rPr>
        <w:t>يذكِّر</w:t>
      </w:r>
    </w:p>
    <w:p w:rsidR="00D82EDC" w:rsidRDefault="00D82EDC" w:rsidP="00892919">
      <w:pPr>
        <w:rPr>
          <w:rtl/>
        </w:rPr>
      </w:pPr>
      <w:r>
        <w:rPr>
          <w:rFonts w:hint="cs"/>
          <w:i/>
          <w:iCs/>
          <w:rtl/>
          <w:lang w:val="en-US"/>
        </w:rPr>
        <w:t xml:space="preserve"> </w:t>
      </w:r>
      <w:r w:rsidRPr="00A61945">
        <w:rPr>
          <w:rFonts w:hint="cs"/>
          <w:i/>
          <w:iCs/>
          <w:rtl/>
          <w:lang w:val="en-US"/>
        </w:rPr>
        <w:t>أ )</w:t>
      </w:r>
      <w:r>
        <w:rPr>
          <w:rtl/>
          <w:lang w:val="en-US"/>
        </w:rPr>
        <w:tab/>
      </w:r>
      <w:r>
        <w:rPr>
          <w:rFonts w:hint="cs"/>
          <w:rtl/>
          <w:lang w:val="en-US"/>
        </w:rPr>
        <w:t>بالقرار</w:t>
      </w:r>
      <w:r>
        <w:rPr>
          <w:rFonts w:hint="cs"/>
          <w:rtl/>
        </w:rPr>
        <w:t> </w:t>
      </w:r>
      <w:r>
        <w:rPr>
          <w:lang w:val="en-US"/>
        </w:rPr>
        <w:t>130</w:t>
      </w:r>
      <w:r>
        <w:rPr>
          <w:rFonts w:hint="cs"/>
          <w:rtl/>
          <w:lang w:val="en-US"/>
        </w:rPr>
        <w:t xml:space="preserve"> (المراج</w:t>
      </w:r>
      <w:r w:rsidR="00E8395D">
        <w:rPr>
          <w:rFonts w:hint="cs"/>
          <w:rtl/>
          <w:lang w:val="en-US"/>
        </w:rPr>
        <w:t>َ</w:t>
      </w:r>
      <w:r>
        <w:rPr>
          <w:rFonts w:hint="cs"/>
          <w:rtl/>
          <w:lang w:val="en-US"/>
        </w:rPr>
        <w:t xml:space="preserve">ع في </w:t>
      </w:r>
      <w:del w:id="84" w:author="Author">
        <w:r w:rsidDel="00091D9F">
          <w:rPr>
            <w:rFonts w:hint="cs"/>
            <w:rtl/>
            <w:lang w:val="en-US"/>
          </w:rPr>
          <w:delText>أنطاليا</w:delText>
        </w:r>
      </w:del>
      <w:ins w:id="85" w:author="Author">
        <w:r w:rsidR="00091D9F">
          <w:rPr>
            <w:rFonts w:hint="cs"/>
            <w:rtl/>
            <w:lang w:val="en-US"/>
          </w:rPr>
          <w:t>غوادالاخارا</w:t>
        </w:r>
      </w:ins>
      <w:r>
        <w:rPr>
          <w:rFonts w:hint="cs"/>
          <w:rtl/>
          <w:lang w:val="en-US"/>
        </w:rPr>
        <w:t>،</w:t>
      </w:r>
      <w:r>
        <w:rPr>
          <w:rFonts w:hint="cs"/>
          <w:rtl/>
        </w:rPr>
        <w:t> </w:t>
      </w:r>
      <w:del w:id="86" w:author="Author">
        <w:r w:rsidDel="00091D9F">
          <w:rPr>
            <w:lang w:val="en-US"/>
          </w:rPr>
          <w:delText>2006</w:delText>
        </w:r>
      </w:del>
      <w:ins w:id="87" w:author="Author">
        <w:r w:rsidR="00091D9F">
          <w:rPr>
            <w:lang w:val="en-US"/>
          </w:rPr>
          <w:t>20</w:t>
        </w:r>
        <w:r w:rsidR="00892919">
          <w:rPr>
            <w:lang w:val="en-US"/>
          </w:rPr>
          <w:t>10</w:t>
        </w:r>
      </w:ins>
      <w:r>
        <w:rPr>
          <w:rFonts w:hint="cs"/>
          <w:rtl/>
          <w:lang w:val="en-US"/>
        </w:rPr>
        <w:t xml:space="preserve">) </w:t>
      </w:r>
      <w:r w:rsidRPr="009B204C">
        <w:rPr>
          <w:rFonts w:hint="eastAsia"/>
          <w:rtl/>
        </w:rPr>
        <w:t>لمؤتمر</w:t>
      </w:r>
      <w:r w:rsidRPr="009B204C">
        <w:rPr>
          <w:rtl/>
        </w:rPr>
        <w:t xml:space="preserve"> </w:t>
      </w:r>
      <w:r w:rsidRPr="009B204C">
        <w:rPr>
          <w:rFonts w:hint="eastAsia"/>
          <w:rtl/>
        </w:rPr>
        <w:t>المندوبين</w:t>
      </w:r>
      <w:r w:rsidRPr="009B204C">
        <w:rPr>
          <w:rtl/>
        </w:rPr>
        <w:t xml:space="preserve"> </w:t>
      </w:r>
      <w:r w:rsidRPr="009B204C">
        <w:rPr>
          <w:rFonts w:hint="eastAsia"/>
          <w:rtl/>
        </w:rPr>
        <w:t>المفوضين</w:t>
      </w:r>
      <w:r w:rsidRPr="00F14EF6">
        <w:rPr>
          <w:rFonts w:hint="eastAsia"/>
          <w:rtl/>
        </w:rPr>
        <w:t>؛</w:t>
      </w:r>
    </w:p>
    <w:p w:rsidR="00D82EDC" w:rsidRPr="00A61945" w:rsidRDefault="00D82EDC" w:rsidP="00C0361E">
      <w:pPr>
        <w:rPr>
          <w:rtl/>
        </w:rPr>
      </w:pPr>
      <w:r w:rsidRPr="0088141B">
        <w:rPr>
          <w:rFonts w:hint="eastAsia"/>
          <w:i/>
          <w:iCs/>
          <w:rtl/>
        </w:rPr>
        <w:t>ب</w:t>
      </w:r>
      <w:r w:rsidRPr="0088141B">
        <w:rPr>
          <w:i/>
          <w:iCs/>
          <w:rtl/>
        </w:rPr>
        <w:t>)</w:t>
      </w:r>
      <w:r>
        <w:rPr>
          <w:rtl/>
        </w:rPr>
        <w:tab/>
      </w:r>
      <w:r>
        <w:rPr>
          <w:rFonts w:hint="cs"/>
          <w:rtl/>
        </w:rPr>
        <w:t>بالقرار </w:t>
      </w:r>
      <w:r>
        <w:rPr>
          <w:lang w:val="en-US"/>
        </w:rPr>
        <w:t>69</w:t>
      </w:r>
      <w:r>
        <w:rPr>
          <w:rFonts w:hint="cs"/>
          <w:rtl/>
          <w:lang w:val="en-US"/>
        </w:rPr>
        <w:t xml:space="preserve"> </w:t>
      </w:r>
      <w:r>
        <w:rPr>
          <w:rFonts w:hint="cs"/>
          <w:rtl/>
        </w:rPr>
        <w:t>(</w:t>
      </w:r>
      <w:del w:id="88" w:author="Author">
        <w:r w:rsidDel="00091D9F">
          <w:rPr>
            <w:rFonts w:hint="cs"/>
            <w:rtl/>
          </w:rPr>
          <w:delText>حيدر</w:delText>
        </w:r>
        <w:r w:rsidDel="00091D9F">
          <w:rPr>
            <w:rFonts w:hint="eastAsia"/>
            <w:rtl/>
          </w:rPr>
          <w:delText> </w:delText>
        </w:r>
        <w:r w:rsidDel="00091D9F">
          <w:rPr>
            <w:rFonts w:hint="cs"/>
            <w:rtl/>
          </w:rPr>
          <w:delText>آباد</w:delText>
        </w:r>
      </w:del>
      <w:ins w:id="89" w:author="Author">
        <w:r w:rsidR="00892919">
          <w:rPr>
            <w:rFonts w:hint="cs"/>
            <w:rtl/>
          </w:rPr>
          <w:t>المراج</w:t>
        </w:r>
        <w:r w:rsidR="00E8395D">
          <w:rPr>
            <w:rFonts w:hint="cs"/>
            <w:rtl/>
          </w:rPr>
          <w:t>َ</w:t>
        </w:r>
        <w:r w:rsidR="00892919">
          <w:rPr>
            <w:rFonts w:hint="cs"/>
            <w:rtl/>
          </w:rPr>
          <w:t xml:space="preserve">ع في </w:t>
        </w:r>
        <w:r w:rsidR="00091D9F">
          <w:rPr>
            <w:rFonts w:hint="cs"/>
            <w:rtl/>
          </w:rPr>
          <w:t>دبي</w:t>
        </w:r>
        <w:r w:rsidR="00892919">
          <w:rPr>
            <w:rFonts w:hint="cs"/>
            <w:rtl/>
          </w:rPr>
          <w:t xml:space="preserve">، </w:t>
        </w:r>
      </w:ins>
      <w:del w:id="90" w:author="Author">
        <w:r w:rsidDel="00091D9F">
          <w:rPr>
            <w:lang w:val="en-US"/>
          </w:rPr>
          <w:delText>2010</w:delText>
        </w:r>
      </w:del>
      <w:ins w:id="91" w:author="Author">
        <w:r w:rsidR="00091D9F">
          <w:rPr>
            <w:lang w:val="en-US"/>
          </w:rPr>
          <w:t>2014</w:t>
        </w:r>
      </w:ins>
      <w:r>
        <w:rPr>
          <w:rFonts w:hint="cs"/>
          <w:rtl/>
        </w:rPr>
        <w:t xml:space="preserve">) </w:t>
      </w:r>
      <w:r w:rsidRPr="00F14EF6">
        <w:rPr>
          <w:rFonts w:hint="eastAsia"/>
          <w:rtl/>
        </w:rPr>
        <w:t>للمؤتمر</w:t>
      </w:r>
      <w:r w:rsidRPr="00F14EF6">
        <w:rPr>
          <w:rtl/>
        </w:rPr>
        <w:t xml:space="preserve"> </w:t>
      </w:r>
      <w:r w:rsidRPr="00F14EF6">
        <w:rPr>
          <w:rFonts w:hint="eastAsia"/>
          <w:rtl/>
        </w:rPr>
        <w:t>العالمي</w:t>
      </w:r>
      <w:r w:rsidRPr="00F14EF6">
        <w:rPr>
          <w:rtl/>
        </w:rPr>
        <w:t xml:space="preserve"> </w:t>
      </w:r>
      <w:r w:rsidRPr="00F14EF6">
        <w:rPr>
          <w:rFonts w:hint="eastAsia"/>
          <w:rtl/>
        </w:rPr>
        <w:t>لتنمية</w:t>
      </w:r>
      <w:r w:rsidRPr="00F14EF6">
        <w:rPr>
          <w:rtl/>
        </w:rPr>
        <w:t xml:space="preserve"> </w:t>
      </w:r>
      <w:r w:rsidRPr="00F14EF6">
        <w:rPr>
          <w:rFonts w:hint="eastAsia"/>
          <w:rtl/>
        </w:rPr>
        <w:t>الاتصالات</w:t>
      </w:r>
      <w:r>
        <w:rPr>
          <w:rFonts w:hint="cs"/>
          <w:rtl/>
        </w:rPr>
        <w:t xml:space="preserve"> </w:t>
      </w:r>
      <w:r w:rsidR="007A0B9C">
        <w:rPr>
          <w:lang w:val="en-US"/>
        </w:rPr>
        <w:t>(WTDC)</w:t>
      </w:r>
      <w:r w:rsidR="007A0B9C">
        <w:rPr>
          <w:rFonts w:hint="cs"/>
          <w:rtl/>
        </w:rPr>
        <w:t xml:space="preserve"> </w:t>
      </w:r>
      <w:r>
        <w:rPr>
          <w:rFonts w:hint="cs"/>
          <w:rtl/>
        </w:rPr>
        <w:t>الخاص ب</w:t>
      </w:r>
      <w:r w:rsidRPr="0023656A">
        <w:rPr>
          <w:rFonts w:hint="eastAsia"/>
          <w:rtl/>
        </w:rPr>
        <w:t>إنشاء</w:t>
      </w:r>
      <w:r w:rsidRPr="0023656A">
        <w:rPr>
          <w:rtl/>
        </w:rPr>
        <w:t xml:space="preserve"> </w:t>
      </w:r>
      <w:r w:rsidRPr="0023656A">
        <w:rPr>
          <w:rFonts w:hint="eastAsia"/>
          <w:rtl/>
        </w:rPr>
        <w:t>أفرقة</w:t>
      </w:r>
      <w:r w:rsidRPr="0023656A">
        <w:rPr>
          <w:rtl/>
        </w:rPr>
        <w:t xml:space="preserve"> </w:t>
      </w:r>
      <w:r w:rsidRPr="0023656A">
        <w:rPr>
          <w:rFonts w:hint="eastAsia"/>
          <w:rtl/>
        </w:rPr>
        <w:t>استجابة</w:t>
      </w:r>
      <w:r w:rsidRPr="0023656A">
        <w:rPr>
          <w:rtl/>
        </w:rPr>
        <w:t xml:space="preserve"> </w:t>
      </w:r>
      <w:r w:rsidRPr="0023656A">
        <w:rPr>
          <w:rFonts w:hint="eastAsia"/>
          <w:rtl/>
        </w:rPr>
        <w:t>وطنية</w:t>
      </w:r>
      <w:r w:rsidRPr="0023656A">
        <w:rPr>
          <w:rtl/>
        </w:rPr>
        <w:t xml:space="preserve"> </w:t>
      </w:r>
      <w:r w:rsidRPr="0023656A">
        <w:rPr>
          <w:rFonts w:hint="eastAsia"/>
          <w:rtl/>
        </w:rPr>
        <w:t>للحوادث</w:t>
      </w:r>
      <w:r w:rsidRPr="0023656A">
        <w:rPr>
          <w:rtl/>
        </w:rPr>
        <w:t xml:space="preserve"> </w:t>
      </w:r>
      <w:r>
        <w:rPr>
          <w:rFonts w:hint="cs"/>
          <w:rtl/>
        </w:rPr>
        <w:t xml:space="preserve">الحاسوبية </w:t>
      </w:r>
      <w:r>
        <w:rPr>
          <w:lang w:val="en-US"/>
        </w:rPr>
        <w:t>(CIRT)</w:t>
      </w:r>
      <w:r w:rsidRPr="0023656A">
        <w:rPr>
          <w:rFonts w:hint="eastAsia"/>
          <w:rtl/>
        </w:rPr>
        <w:t>،</w:t>
      </w:r>
      <w:r w:rsidRPr="0023656A">
        <w:rPr>
          <w:rtl/>
        </w:rPr>
        <w:t xml:space="preserve"> </w:t>
      </w:r>
      <w:r w:rsidRPr="0023656A">
        <w:rPr>
          <w:rFonts w:hint="eastAsia"/>
          <w:rtl/>
        </w:rPr>
        <w:t>خاصة</w:t>
      </w:r>
      <w:r w:rsidRPr="0023656A">
        <w:rPr>
          <w:rtl/>
        </w:rPr>
        <w:t xml:space="preserve"> </w:t>
      </w:r>
      <w:r w:rsidRPr="0023656A">
        <w:rPr>
          <w:rFonts w:hint="eastAsia"/>
          <w:rtl/>
        </w:rPr>
        <w:t>في</w:t>
      </w:r>
      <w:r w:rsidRPr="0023656A">
        <w:rPr>
          <w:rtl/>
        </w:rPr>
        <w:t xml:space="preserve"> </w:t>
      </w:r>
      <w:r w:rsidRPr="0023656A">
        <w:rPr>
          <w:rFonts w:hint="eastAsia"/>
          <w:rtl/>
        </w:rPr>
        <w:t>البلدان</w:t>
      </w:r>
      <w:r w:rsidRPr="0023656A">
        <w:rPr>
          <w:rtl/>
        </w:rPr>
        <w:t xml:space="preserve"> </w:t>
      </w:r>
      <w:r w:rsidRPr="0023656A">
        <w:rPr>
          <w:rFonts w:hint="eastAsia"/>
          <w:rtl/>
        </w:rPr>
        <w:t>النامية،</w:t>
      </w:r>
      <w:r w:rsidRPr="0023656A">
        <w:rPr>
          <w:rtl/>
        </w:rPr>
        <w:t xml:space="preserve"> </w:t>
      </w:r>
      <w:r w:rsidRPr="0023656A">
        <w:rPr>
          <w:rFonts w:hint="eastAsia"/>
          <w:rtl/>
        </w:rPr>
        <w:t>والتعاون</w:t>
      </w:r>
      <w:r w:rsidRPr="0023656A">
        <w:rPr>
          <w:rtl/>
        </w:rPr>
        <w:t xml:space="preserve"> </w:t>
      </w:r>
      <w:r w:rsidRPr="0023656A">
        <w:rPr>
          <w:rFonts w:hint="eastAsia"/>
          <w:rtl/>
        </w:rPr>
        <w:t>فيما</w:t>
      </w:r>
      <w:r w:rsidRPr="002E49D7">
        <w:rPr>
          <w:rtl/>
        </w:rPr>
        <w:t> </w:t>
      </w:r>
      <w:r w:rsidRPr="0023656A">
        <w:rPr>
          <w:rFonts w:hint="eastAsia"/>
          <w:rtl/>
        </w:rPr>
        <w:t>بينها</w:t>
      </w:r>
      <w:r>
        <w:rPr>
          <w:rFonts w:hint="cs"/>
          <w:rtl/>
        </w:rPr>
        <w:t>؛</w:t>
      </w:r>
    </w:p>
    <w:p w:rsidR="00D82EDC" w:rsidRDefault="00D82EDC" w:rsidP="00C0361E">
      <w:pPr>
        <w:rPr>
          <w:rtl/>
          <w:lang w:val="en-US"/>
        </w:rPr>
      </w:pPr>
      <w:r>
        <w:rPr>
          <w:rFonts w:hint="eastAsia"/>
          <w:i/>
          <w:iCs/>
          <w:rtl/>
          <w:lang w:val="en-US"/>
        </w:rPr>
        <w:t>ج</w:t>
      </w:r>
      <w:r>
        <w:rPr>
          <w:i/>
          <w:iCs/>
          <w:rtl/>
          <w:lang w:val="en-US"/>
        </w:rPr>
        <w:t>)</w:t>
      </w:r>
      <w:r>
        <w:rPr>
          <w:rtl/>
          <w:lang w:val="en-US"/>
        </w:rPr>
        <w:tab/>
      </w:r>
      <w:r>
        <w:rPr>
          <w:rFonts w:hint="cs"/>
          <w:rtl/>
          <w:lang w:val="en-US"/>
        </w:rPr>
        <w:t>بأن القرار</w:t>
      </w:r>
      <w:r>
        <w:rPr>
          <w:rFonts w:hint="eastAsia"/>
          <w:rtl/>
          <w:lang w:val="en-US"/>
        </w:rPr>
        <w:t> </w:t>
      </w:r>
      <w:r>
        <w:rPr>
          <w:lang w:val="en-US"/>
        </w:rPr>
        <w:t>1305</w:t>
      </w:r>
      <w:r>
        <w:rPr>
          <w:rFonts w:hint="cs"/>
          <w:rtl/>
          <w:lang w:val="en-US"/>
        </w:rPr>
        <w:t xml:space="preserve"> الذي اعتمده مجلس الاتحاد في دورته لعام</w:t>
      </w:r>
      <w:r>
        <w:rPr>
          <w:rFonts w:hint="cs"/>
          <w:rtl/>
        </w:rPr>
        <w:t> </w:t>
      </w:r>
      <w:r>
        <w:rPr>
          <w:lang w:val="en-US"/>
        </w:rPr>
        <w:t>2009</w:t>
      </w:r>
      <w:r>
        <w:rPr>
          <w:rFonts w:hint="cs"/>
          <w:rtl/>
          <w:lang w:val="en-US"/>
        </w:rPr>
        <w:t xml:space="preserve"> حدّد مسائل الأمن والسلامة والاستدامة والمتانة بالنسبة للإنترنت كمسائل تتعلق بالسياسا</w:t>
      </w:r>
      <w:r>
        <w:rPr>
          <w:rFonts w:hint="eastAsia"/>
          <w:rtl/>
          <w:lang w:val="en-US"/>
        </w:rPr>
        <w:t>ت</w:t>
      </w:r>
      <w:r>
        <w:rPr>
          <w:rFonts w:hint="cs"/>
          <w:rtl/>
          <w:lang w:val="en-US"/>
        </w:rPr>
        <w:t xml:space="preserve"> العامة التي تندرج في إطار عمل الاتحاد الدولي</w:t>
      </w:r>
      <w:r>
        <w:rPr>
          <w:rFonts w:hint="cs"/>
          <w:rtl/>
        </w:rPr>
        <w:t> </w:t>
      </w:r>
      <w:r>
        <w:rPr>
          <w:rFonts w:hint="cs"/>
          <w:rtl/>
          <w:lang w:val="en-US"/>
        </w:rPr>
        <w:t>للاتصالات</w:t>
      </w:r>
      <w:del w:id="92" w:author="Author">
        <w:r w:rsidDel="00D82EDC">
          <w:rPr>
            <w:rFonts w:hint="cs"/>
            <w:rtl/>
            <w:lang w:val="en-US"/>
          </w:rPr>
          <w:delText>،</w:delText>
        </w:r>
      </w:del>
      <w:ins w:id="93" w:author="Author">
        <w:r>
          <w:rPr>
            <w:rFonts w:hint="cs"/>
            <w:rtl/>
            <w:lang w:val="en-US"/>
          </w:rPr>
          <w:t>؛</w:t>
        </w:r>
      </w:ins>
    </w:p>
    <w:p w:rsidR="00DA2F4A" w:rsidRPr="00DA2F4A" w:rsidRDefault="00DA2F4A" w:rsidP="00C0361E">
      <w:pPr>
        <w:rPr>
          <w:ins w:id="94" w:author="Author"/>
          <w:spacing w:val="-2"/>
          <w:lang w:val="en-US"/>
        </w:rPr>
      </w:pPr>
      <w:ins w:id="95" w:author="Author">
        <w:r w:rsidRPr="00DA2F4A">
          <w:rPr>
            <w:rFonts w:hint="cs"/>
            <w:i/>
            <w:iCs/>
            <w:spacing w:val="-2"/>
            <w:rtl/>
            <w:lang w:val="en-US"/>
          </w:rPr>
          <w:t>د )</w:t>
        </w:r>
        <w:r w:rsidRPr="00DA2F4A">
          <w:rPr>
            <w:spacing w:val="-2"/>
            <w:rtl/>
            <w:lang w:val="en-US"/>
          </w:rPr>
          <w:tab/>
        </w:r>
        <w:r w:rsidRPr="00DA2F4A">
          <w:rPr>
            <w:rFonts w:hint="cs"/>
            <w:spacing w:val="-2"/>
            <w:rtl/>
            <w:lang w:val="en-US"/>
          </w:rPr>
          <w:t xml:space="preserve">بأن القرار </w:t>
        </w:r>
        <w:r w:rsidRPr="00DA2F4A">
          <w:rPr>
            <w:spacing w:val="-2"/>
            <w:lang w:val="en-US"/>
          </w:rPr>
          <w:t>68/167</w:t>
        </w:r>
        <w:r w:rsidRPr="00DA2F4A">
          <w:rPr>
            <w:rFonts w:hint="cs"/>
            <w:spacing w:val="-2"/>
            <w:rtl/>
            <w:lang w:val="en-US"/>
          </w:rPr>
          <w:t xml:space="preserve"> للجمعية العامة للأمم المتحدة بشأن الحق في الخصوصية في العصر الرقمي</w:t>
        </w:r>
        <w:r w:rsidRPr="00DA2F4A">
          <w:rPr>
            <w:spacing w:val="-2"/>
            <w:rtl/>
            <w:lang w:val="en-US"/>
          </w:rPr>
          <w:t xml:space="preserve"> </w:t>
        </w:r>
        <w:r w:rsidRPr="00DA2F4A">
          <w:rPr>
            <w:rFonts w:hint="cs"/>
            <w:spacing w:val="-2"/>
            <w:rtl/>
            <w:lang w:val="en-US"/>
          </w:rPr>
          <w:t>يؤكد على أمور منها "</w:t>
        </w:r>
        <w:r w:rsidRPr="00DA2F4A">
          <w:rPr>
            <w:spacing w:val="-2"/>
            <w:rtl/>
            <w:lang w:val="en-US"/>
          </w:rPr>
          <w:t>أن الحقوق نفسها التي يتمتع بها الأشخاص خارج الإنترنت يجب أن تحظى بالحماية أيضاً على الإنترنت، بما في ذلك الحق في الخصوصية</w:t>
        </w:r>
        <w:r w:rsidRPr="00DA2F4A">
          <w:rPr>
            <w:rFonts w:hint="cs"/>
            <w:spacing w:val="-2"/>
            <w:rtl/>
            <w:lang w:val="en-US"/>
          </w:rPr>
          <w:t>"،</w:t>
        </w:r>
      </w:ins>
    </w:p>
    <w:p w:rsidR="00D82EDC" w:rsidRPr="00073E95" w:rsidRDefault="00D82EDC" w:rsidP="00E8395D">
      <w:pPr>
        <w:pStyle w:val="Call"/>
        <w:rPr>
          <w:rtl/>
        </w:rPr>
      </w:pPr>
      <w:r>
        <w:rPr>
          <w:rFonts w:hint="cs"/>
          <w:rtl/>
        </w:rPr>
        <w:t>و</w:t>
      </w:r>
      <w:r w:rsidRPr="0088141B">
        <w:rPr>
          <w:rFonts w:hint="eastAsia"/>
          <w:rtl/>
        </w:rPr>
        <w:t>إذ</w:t>
      </w:r>
      <w:r w:rsidRPr="0088141B">
        <w:rPr>
          <w:rtl/>
        </w:rPr>
        <w:t xml:space="preserve"> </w:t>
      </w:r>
      <w:r w:rsidRPr="0088141B">
        <w:rPr>
          <w:rFonts w:hint="eastAsia"/>
          <w:rtl/>
        </w:rPr>
        <w:t>يضع</w:t>
      </w:r>
      <w:r w:rsidRPr="0088141B">
        <w:rPr>
          <w:rtl/>
        </w:rPr>
        <w:t xml:space="preserve"> </w:t>
      </w:r>
      <w:r w:rsidRPr="0088141B">
        <w:rPr>
          <w:rFonts w:hint="eastAsia"/>
          <w:rtl/>
        </w:rPr>
        <w:t>في</w:t>
      </w:r>
      <w:r w:rsidRPr="0088141B">
        <w:rPr>
          <w:rtl/>
        </w:rPr>
        <w:t xml:space="preserve"> </w:t>
      </w:r>
      <w:r w:rsidRPr="0088141B">
        <w:rPr>
          <w:rFonts w:hint="eastAsia"/>
          <w:rtl/>
        </w:rPr>
        <w:t>اعتباره</w:t>
      </w:r>
    </w:p>
    <w:p w:rsidR="00D82EDC" w:rsidRPr="007A0B9C" w:rsidRDefault="00D82EDC" w:rsidP="00C0361E">
      <w:pPr>
        <w:rPr>
          <w:spacing w:val="-2"/>
          <w:rtl/>
        </w:rPr>
      </w:pPr>
      <w:r w:rsidRPr="007A0B9C">
        <w:rPr>
          <w:i/>
          <w:iCs/>
          <w:spacing w:val="-2"/>
          <w:rtl/>
        </w:rPr>
        <w:t xml:space="preserve"> </w:t>
      </w:r>
      <w:r w:rsidRPr="007A0B9C">
        <w:rPr>
          <w:rFonts w:hint="eastAsia"/>
          <w:i/>
          <w:iCs/>
          <w:spacing w:val="-2"/>
          <w:rtl/>
        </w:rPr>
        <w:t>أ</w:t>
      </w:r>
      <w:r w:rsidRPr="007A0B9C">
        <w:rPr>
          <w:i/>
          <w:iCs/>
          <w:spacing w:val="-2"/>
          <w:rtl/>
        </w:rPr>
        <w:t xml:space="preserve"> )</w:t>
      </w:r>
      <w:r w:rsidRPr="007A0B9C">
        <w:rPr>
          <w:spacing w:val="-2"/>
          <w:rtl/>
        </w:rPr>
        <w:tab/>
      </w:r>
      <w:r w:rsidRPr="007A0B9C">
        <w:rPr>
          <w:rFonts w:hint="eastAsia"/>
          <w:spacing w:val="-2"/>
          <w:rtl/>
        </w:rPr>
        <w:t>الأهمية</w:t>
      </w:r>
      <w:r w:rsidRPr="007A0B9C">
        <w:rPr>
          <w:spacing w:val="-2"/>
          <w:rtl/>
        </w:rPr>
        <w:t xml:space="preserve"> </w:t>
      </w:r>
      <w:r w:rsidRPr="007A0B9C">
        <w:rPr>
          <w:rFonts w:hint="cs"/>
          <w:spacing w:val="-2"/>
          <w:rtl/>
        </w:rPr>
        <w:t xml:space="preserve">البالغة </w:t>
      </w:r>
      <w:r w:rsidRPr="007A0B9C">
        <w:rPr>
          <w:rFonts w:hint="eastAsia"/>
          <w:spacing w:val="-2"/>
          <w:rtl/>
        </w:rPr>
        <w:t>للبنية</w:t>
      </w:r>
      <w:r w:rsidRPr="007A0B9C">
        <w:rPr>
          <w:spacing w:val="-2"/>
          <w:rtl/>
        </w:rPr>
        <w:t xml:space="preserve"> </w:t>
      </w:r>
      <w:r w:rsidRPr="007A0B9C">
        <w:rPr>
          <w:rFonts w:hint="eastAsia"/>
          <w:spacing w:val="-2"/>
          <w:rtl/>
        </w:rPr>
        <w:t>التحتية</w:t>
      </w:r>
      <w:r w:rsidRPr="007A0B9C">
        <w:rPr>
          <w:spacing w:val="-2"/>
          <w:rtl/>
        </w:rPr>
        <w:t xml:space="preserve"> </w:t>
      </w:r>
      <w:r w:rsidRPr="007A0B9C">
        <w:rPr>
          <w:rFonts w:hint="eastAsia"/>
          <w:spacing w:val="-2"/>
          <w:rtl/>
        </w:rPr>
        <w:t>للمعلومات</w:t>
      </w:r>
      <w:r w:rsidRPr="007A0B9C">
        <w:rPr>
          <w:spacing w:val="-2"/>
          <w:rtl/>
        </w:rPr>
        <w:t xml:space="preserve"> </w:t>
      </w:r>
      <w:r w:rsidRPr="007A0B9C">
        <w:rPr>
          <w:rFonts w:hint="eastAsia"/>
          <w:spacing w:val="-2"/>
          <w:rtl/>
        </w:rPr>
        <w:t>والاتصالات</w:t>
      </w:r>
      <w:r w:rsidRPr="007A0B9C">
        <w:rPr>
          <w:spacing w:val="-2"/>
          <w:rtl/>
        </w:rPr>
        <w:t xml:space="preserve"> </w:t>
      </w:r>
      <w:r w:rsidRPr="007A0B9C">
        <w:rPr>
          <w:rFonts w:hint="eastAsia"/>
          <w:spacing w:val="-2"/>
          <w:rtl/>
        </w:rPr>
        <w:t>وتطبيقاتها</w:t>
      </w:r>
      <w:r w:rsidRPr="007A0B9C">
        <w:rPr>
          <w:spacing w:val="-2"/>
          <w:rtl/>
        </w:rPr>
        <w:t xml:space="preserve"> </w:t>
      </w:r>
      <w:r w:rsidRPr="007A0B9C">
        <w:rPr>
          <w:rFonts w:hint="eastAsia"/>
          <w:spacing w:val="-2"/>
          <w:rtl/>
        </w:rPr>
        <w:t>بالنسبة</w:t>
      </w:r>
      <w:r w:rsidRPr="007A0B9C">
        <w:rPr>
          <w:spacing w:val="-2"/>
          <w:rtl/>
        </w:rPr>
        <w:t xml:space="preserve"> </w:t>
      </w:r>
      <w:r w:rsidRPr="007A0B9C">
        <w:rPr>
          <w:rFonts w:hint="eastAsia"/>
          <w:spacing w:val="-2"/>
          <w:rtl/>
        </w:rPr>
        <w:t>لجميع</w:t>
      </w:r>
      <w:r w:rsidRPr="007A0B9C">
        <w:rPr>
          <w:spacing w:val="-2"/>
          <w:rtl/>
        </w:rPr>
        <w:t xml:space="preserve"> </w:t>
      </w:r>
      <w:r w:rsidRPr="007A0B9C">
        <w:rPr>
          <w:rFonts w:hint="eastAsia"/>
          <w:spacing w:val="-2"/>
          <w:rtl/>
        </w:rPr>
        <w:t>أشكال</w:t>
      </w:r>
      <w:r w:rsidRPr="007A0B9C">
        <w:rPr>
          <w:spacing w:val="-2"/>
          <w:rtl/>
        </w:rPr>
        <w:t xml:space="preserve"> </w:t>
      </w:r>
      <w:r w:rsidRPr="007A0B9C">
        <w:rPr>
          <w:rFonts w:hint="eastAsia"/>
          <w:spacing w:val="-2"/>
          <w:rtl/>
        </w:rPr>
        <w:t>النشاط</w:t>
      </w:r>
      <w:r w:rsidRPr="007A0B9C">
        <w:rPr>
          <w:spacing w:val="-2"/>
          <w:rtl/>
        </w:rPr>
        <w:t xml:space="preserve"> </w:t>
      </w:r>
      <w:r w:rsidRPr="007A0B9C">
        <w:rPr>
          <w:rFonts w:hint="eastAsia"/>
          <w:spacing w:val="-2"/>
          <w:rtl/>
        </w:rPr>
        <w:t>الاجتماعي</w:t>
      </w:r>
      <w:r w:rsidRPr="007A0B9C">
        <w:rPr>
          <w:spacing w:val="-2"/>
          <w:rtl/>
        </w:rPr>
        <w:t xml:space="preserve"> </w:t>
      </w:r>
      <w:r w:rsidRPr="007A0B9C">
        <w:rPr>
          <w:rFonts w:hint="eastAsia"/>
          <w:spacing w:val="-2"/>
          <w:rtl/>
        </w:rPr>
        <w:t>والاقتصادي</w:t>
      </w:r>
      <w:r w:rsidRPr="007A0B9C">
        <w:rPr>
          <w:rFonts w:hint="cs"/>
          <w:spacing w:val="-2"/>
          <w:rtl/>
        </w:rPr>
        <w:t> </w:t>
      </w:r>
      <w:r w:rsidRPr="007A0B9C">
        <w:rPr>
          <w:rFonts w:hint="eastAsia"/>
          <w:spacing w:val="-2"/>
          <w:rtl/>
        </w:rPr>
        <w:t>تقريباً؛</w:t>
      </w:r>
    </w:p>
    <w:p w:rsidR="00D82EDC" w:rsidRDefault="00D82EDC" w:rsidP="00C0361E">
      <w:pPr>
        <w:rPr>
          <w:rtl/>
        </w:rPr>
      </w:pPr>
      <w:r w:rsidRPr="00D30ED8">
        <w:rPr>
          <w:rFonts w:hint="eastAsia"/>
          <w:i/>
          <w:iCs/>
          <w:rtl/>
        </w:rPr>
        <w:t>ب</w:t>
      </w:r>
      <w:r w:rsidRPr="00D30ED8">
        <w:rPr>
          <w:i/>
          <w:iCs/>
          <w:rtl/>
        </w:rPr>
        <w:t>)</w:t>
      </w:r>
      <w:r w:rsidRPr="00D30ED8">
        <w:rPr>
          <w:i/>
          <w:iCs/>
          <w:rtl/>
        </w:rPr>
        <w:tab/>
      </w:r>
      <w:r w:rsidRPr="00D30ED8">
        <w:rPr>
          <w:rFonts w:hint="eastAsia"/>
          <w:rtl/>
        </w:rPr>
        <w:t>أن</w:t>
      </w:r>
      <w:r w:rsidRPr="00D30ED8">
        <w:rPr>
          <w:rtl/>
        </w:rPr>
        <w:t xml:space="preserve"> </w:t>
      </w:r>
      <w:r>
        <w:rPr>
          <w:rFonts w:hint="cs"/>
          <w:rtl/>
        </w:rPr>
        <w:t>تهديدات</w:t>
      </w:r>
      <w:r w:rsidRPr="00D30ED8">
        <w:rPr>
          <w:rtl/>
        </w:rPr>
        <w:t xml:space="preserve"> </w:t>
      </w:r>
      <w:r w:rsidRPr="00D30ED8">
        <w:rPr>
          <w:rFonts w:hint="eastAsia"/>
          <w:rtl/>
        </w:rPr>
        <w:t>جديدة</w:t>
      </w:r>
      <w:r w:rsidRPr="00D30ED8">
        <w:rPr>
          <w:rtl/>
        </w:rPr>
        <w:t xml:space="preserve"> </w:t>
      </w:r>
      <w:r w:rsidRPr="00D30ED8">
        <w:rPr>
          <w:rFonts w:hint="eastAsia"/>
          <w:rtl/>
        </w:rPr>
        <w:t>من</w:t>
      </w:r>
      <w:r w:rsidRPr="00D30ED8">
        <w:rPr>
          <w:rtl/>
        </w:rPr>
        <w:t xml:space="preserve"> </w:t>
      </w:r>
      <w:r w:rsidRPr="00D30ED8">
        <w:rPr>
          <w:rFonts w:hint="eastAsia"/>
          <w:rtl/>
        </w:rPr>
        <w:t>مختلف</w:t>
      </w:r>
      <w:r w:rsidRPr="00D30ED8">
        <w:rPr>
          <w:rtl/>
        </w:rPr>
        <w:t xml:space="preserve"> </w:t>
      </w:r>
      <w:r w:rsidRPr="00D30ED8">
        <w:rPr>
          <w:rFonts w:hint="eastAsia"/>
          <w:rtl/>
        </w:rPr>
        <w:t>المصادر</w:t>
      </w:r>
      <w:r w:rsidRPr="00D30ED8">
        <w:rPr>
          <w:rtl/>
        </w:rPr>
        <w:t xml:space="preserve"> </w:t>
      </w:r>
      <w:r w:rsidRPr="00D30ED8">
        <w:rPr>
          <w:rFonts w:hint="eastAsia"/>
          <w:rtl/>
        </w:rPr>
        <w:t>تظهر</w:t>
      </w:r>
      <w:r w:rsidRPr="00D30ED8">
        <w:rPr>
          <w:rtl/>
        </w:rPr>
        <w:t xml:space="preserve"> </w:t>
      </w:r>
      <w:r w:rsidRPr="00D30ED8">
        <w:rPr>
          <w:rFonts w:hint="eastAsia"/>
          <w:rtl/>
        </w:rPr>
        <w:t>مع</w:t>
      </w:r>
      <w:r w:rsidRPr="00D30ED8">
        <w:rPr>
          <w:rtl/>
        </w:rPr>
        <w:t xml:space="preserve"> </w:t>
      </w:r>
      <w:r w:rsidRPr="00D30ED8">
        <w:rPr>
          <w:rFonts w:hint="eastAsia"/>
          <w:rtl/>
        </w:rPr>
        <w:t>تطبيق</w:t>
      </w:r>
      <w:r w:rsidRPr="00D30ED8">
        <w:rPr>
          <w:rtl/>
        </w:rPr>
        <w:t xml:space="preserve"> </w:t>
      </w:r>
      <w:r w:rsidRPr="00D30ED8">
        <w:rPr>
          <w:rFonts w:hint="eastAsia"/>
          <w:rtl/>
        </w:rPr>
        <w:t>وتنمية</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وأن</w:t>
      </w:r>
      <w:r w:rsidRPr="00D30ED8">
        <w:rPr>
          <w:rtl/>
        </w:rPr>
        <w:t xml:space="preserve"> </w:t>
      </w:r>
      <w:r w:rsidRPr="00D30ED8">
        <w:rPr>
          <w:rFonts w:hint="eastAsia"/>
          <w:rtl/>
        </w:rPr>
        <w:t>هذه</w:t>
      </w:r>
      <w:r w:rsidRPr="00D30ED8">
        <w:rPr>
          <w:rtl/>
        </w:rPr>
        <w:t xml:space="preserve"> </w:t>
      </w:r>
      <w:r>
        <w:rPr>
          <w:rFonts w:hint="cs"/>
          <w:rtl/>
        </w:rPr>
        <w:t>التهديدات</w:t>
      </w:r>
      <w:r w:rsidRPr="00D30ED8">
        <w:rPr>
          <w:rtl/>
        </w:rPr>
        <w:t xml:space="preserve"> </w:t>
      </w:r>
      <w:r w:rsidRPr="00D30ED8">
        <w:rPr>
          <w:rFonts w:hint="eastAsia"/>
          <w:rtl/>
        </w:rPr>
        <w:t>تؤثر</w:t>
      </w:r>
      <w:r w:rsidRPr="00D30ED8">
        <w:rPr>
          <w:rtl/>
        </w:rPr>
        <w:t xml:space="preserve"> </w:t>
      </w:r>
      <w:r w:rsidRPr="00D30ED8">
        <w:rPr>
          <w:rFonts w:hint="eastAsia"/>
          <w:rtl/>
        </w:rPr>
        <w:t>على</w:t>
      </w:r>
      <w:r w:rsidRPr="00D30ED8">
        <w:rPr>
          <w:rtl/>
        </w:rPr>
        <w:t xml:space="preserve"> </w:t>
      </w:r>
      <w:r w:rsidRPr="00D30ED8">
        <w:rPr>
          <w:rFonts w:hint="eastAsia"/>
          <w:rtl/>
        </w:rPr>
        <w:t>الثقة</w:t>
      </w:r>
      <w:r w:rsidRPr="00D30ED8">
        <w:rPr>
          <w:rtl/>
        </w:rPr>
        <w:t xml:space="preserve"> </w:t>
      </w:r>
      <w:r w:rsidRPr="00D30ED8">
        <w:rPr>
          <w:rFonts w:hint="eastAsia"/>
          <w:rtl/>
        </w:rPr>
        <w:t>والأمن</w:t>
      </w:r>
      <w:r w:rsidRPr="00D30ED8">
        <w:rPr>
          <w:rtl/>
        </w:rPr>
        <w:t xml:space="preserve"> </w:t>
      </w:r>
      <w:r w:rsidRPr="00D30ED8">
        <w:rPr>
          <w:rFonts w:hint="eastAsia"/>
          <w:rtl/>
        </w:rPr>
        <w:t>في</w:t>
      </w:r>
      <w:r w:rsidRPr="00D30ED8">
        <w:rPr>
          <w:rtl/>
        </w:rPr>
        <w:t xml:space="preserve"> </w:t>
      </w:r>
      <w:r w:rsidRPr="00D30ED8">
        <w:rPr>
          <w:rFonts w:hint="eastAsia"/>
          <w:rtl/>
        </w:rPr>
        <w:t>استعمال</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من</w:t>
      </w:r>
      <w:r w:rsidRPr="00D30ED8">
        <w:rPr>
          <w:rtl/>
        </w:rPr>
        <w:t xml:space="preserve"> </w:t>
      </w:r>
      <w:r w:rsidRPr="00D30ED8">
        <w:rPr>
          <w:rFonts w:hint="eastAsia"/>
          <w:rtl/>
        </w:rPr>
        <w:t>جانب</w:t>
      </w:r>
      <w:r w:rsidRPr="00D30ED8">
        <w:rPr>
          <w:rtl/>
        </w:rPr>
        <w:t xml:space="preserve"> </w:t>
      </w:r>
      <w:r w:rsidRPr="00D30ED8">
        <w:rPr>
          <w:rFonts w:hint="eastAsia"/>
          <w:rtl/>
        </w:rPr>
        <w:t>جميع</w:t>
      </w:r>
      <w:r w:rsidRPr="00D30ED8">
        <w:rPr>
          <w:rtl/>
        </w:rPr>
        <w:t xml:space="preserve"> </w:t>
      </w:r>
      <w:r w:rsidRPr="00D30ED8">
        <w:rPr>
          <w:rFonts w:hint="eastAsia"/>
          <w:rtl/>
        </w:rPr>
        <w:t>الدول</w:t>
      </w:r>
      <w:r w:rsidRPr="00D30ED8">
        <w:rPr>
          <w:rtl/>
        </w:rPr>
        <w:t xml:space="preserve"> </w:t>
      </w:r>
      <w:r w:rsidRPr="00D30ED8">
        <w:rPr>
          <w:rFonts w:hint="eastAsia"/>
          <w:rtl/>
        </w:rPr>
        <w:t>الأعضاء</w:t>
      </w:r>
      <w:r w:rsidRPr="00D30ED8">
        <w:rPr>
          <w:rtl/>
        </w:rPr>
        <w:t xml:space="preserve"> </w:t>
      </w:r>
      <w:r w:rsidRPr="00D30ED8">
        <w:rPr>
          <w:rFonts w:hint="eastAsia"/>
          <w:rtl/>
        </w:rPr>
        <w:t>وأعضاء</w:t>
      </w:r>
      <w:r w:rsidRPr="00D30ED8">
        <w:rPr>
          <w:rtl/>
        </w:rPr>
        <w:t xml:space="preserve"> </w:t>
      </w:r>
      <w:r w:rsidRPr="00D30ED8">
        <w:rPr>
          <w:rFonts w:hint="eastAsia"/>
          <w:rtl/>
        </w:rPr>
        <w:t>القطاعات</w:t>
      </w:r>
      <w:r w:rsidRPr="00D30ED8">
        <w:rPr>
          <w:rtl/>
        </w:rPr>
        <w:t xml:space="preserve"> </w:t>
      </w:r>
      <w:r w:rsidRPr="00D30ED8">
        <w:rPr>
          <w:rFonts w:hint="eastAsia"/>
          <w:rtl/>
        </w:rPr>
        <w:t>وأصحاب</w:t>
      </w:r>
      <w:r w:rsidRPr="00D30ED8">
        <w:rPr>
          <w:rtl/>
        </w:rPr>
        <w:t xml:space="preserve"> </w:t>
      </w:r>
      <w:r w:rsidRPr="00D30ED8">
        <w:rPr>
          <w:rFonts w:hint="eastAsia"/>
          <w:rtl/>
        </w:rPr>
        <w:t>المصلحة</w:t>
      </w:r>
      <w:r w:rsidRPr="00D30ED8">
        <w:rPr>
          <w:rtl/>
        </w:rPr>
        <w:t xml:space="preserve"> </w:t>
      </w:r>
      <w:r w:rsidRPr="00D30ED8">
        <w:rPr>
          <w:rFonts w:hint="eastAsia"/>
          <w:rtl/>
        </w:rPr>
        <w:t>الآخرين،</w:t>
      </w:r>
      <w:r w:rsidRPr="00D30ED8">
        <w:rPr>
          <w:rtl/>
        </w:rPr>
        <w:t xml:space="preserve"> </w:t>
      </w:r>
      <w:r w:rsidRPr="00D30ED8">
        <w:rPr>
          <w:rFonts w:hint="eastAsia"/>
          <w:rtl/>
        </w:rPr>
        <w:t>بمن</w:t>
      </w:r>
      <w:r w:rsidRPr="00D30ED8">
        <w:rPr>
          <w:rtl/>
        </w:rPr>
        <w:t xml:space="preserve"> </w:t>
      </w:r>
      <w:r w:rsidRPr="00D30ED8">
        <w:rPr>
          <w:rFonts w:hint="eastAsia"/>
          <w:rtl/>
        </w:rPr>
        <w:t>فيهم</w:t>
      </w:r>
      <w:r w:rsidRPr="00D30ED8">
        <w:rPr>
          <w:rtl/>
        </w:rPr>
        <w:t xml:space="preserve"> </w:t>
      </w:r>
      <w:r w:rsidRPr="00D30ED8">
        <w:rPr>
          <w:rFonts w:hint="eastAsia"/>
          <w:rtl/>
        </w:rPr>
        <w:t>جميع</w:t>
      </w:r>
      <w:r w:rsidRPr="00D30ED8">
        <w:rPr>
          <w:rtl/>
        </w:rPr>
        <w:t xml:space="preserve"> </w:t>
      </w:r>
      <w:r w:rsidRPr="00D30ED8">
        <w:rPr>
          <w:rFonts w:hint="eastAsia"/>
          <w:rtl/>
        </w:rPr>
        <w:t>مستعملي</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إلى</w:t>
      </w:r>
      <w:r w:rsidRPr="00D30ED8">
        <w:rPr>
          <w:rtl/>
        </w:rPr>
        <w:t xml:space="preserve"> </w:t>
      </w:r>
      <w:r w:rsidRPr="00D30ED8">
        <w:rPr>
          <w:rFonts w:hint="eastAsia"/>
          <w:rtl/>
        </w:rPr>
        <w:t>جانب</w:t>
      </w:r>
      <w:r w:rsidRPr="00D30ED8">
        <w:rPr>
          <w:rtl/>
        </w:rPr>
        <w:t xml:space="preserve"> </w:t>
      </w:r>
      <w:r w:rsidRPr="00D30ED8">
        <w:rPr>
          <w:rFonts w:hint="eastAsia"/>
          <w:rtl/>
        </w:rPr>
        <w:t>أثرها</w:t>
      </w:r>
      <w:r w:rsidRPr="00D30ED8">
        <w:rPr>
          <w:rtl/>
        </w:rPr>
        <w:t xml:space="preserve"> </w:t>
      </w:r>
      <w:r w:rsidRPr="00D30ED8">
        <w:rPr>
          <w:rFonts w:hint="eastAsia"/>
          <w:rtl/>
        </w:rPr>
        <w:t>في</w:t>
      </w:r>
      <w:r w:rsidRPr="00D30ED8">
        <w:rPr>
          <w:rtl/>
        </w:rPr>
        <w:t xml:space="preserve"> </w:t>
      </w:r>
      <w:r w:rsidRPr="00D30ED8">
        <w:rPr>
          <w:rFonts w:hint="eastAsia"/>
          <w:rtl/>
        </w:rPr>
        <w:t>الحفاظ</w:t>
      </w:r>
      <w:r w:rsidRPr="00D30ED8">
        <w:rPr>
          <w:rtl/>
        </w:rPr>
        <w:t xml:space="preserve"> </w:t>
      </w:r>
      <w:r w:rsidRPr="00D30ED8">
        <w:rPr>
          <w:rFonts w:hint="eastAsia"/>
          <w:rtl/>
        </w:rPr>
        <w:t>على</w:t>
      </w:r>
      <w:r w:rsidRPr="00D30ED8">
        <w:rPr>
          <w:rtl/>
        </w:rPr>
        <w:t xml:space="preserve"> </w:t>
      </w:r>
      <w:r w:rsidRPr="00D30ED8">
        <w:rPr>
          <w:rFonts w:hint="eastAsia"/>
          <w:rtl/>
        </w:rPr>
        <w:t>السلام</w:t>
      </w:r>
      <w:r w:rsidRPr="00D30ED8">
        <w:rPr>
          <w:rtl/>
        </w:rPr>
        <w:t xml:space="preserve"> </w:t>
      </w:r>
      <w:r w:rsidRPr="00D30ED8">
        <w:rPr>
          <w:rFonts w:hint="eastAsia"/>
          <w:rtl/>
        </w:rPr>
        <w:t>وفي</w:t>
      </w:r>
      <w:r w:rsidRPr="00D30ED8">
        <w:rPr>
          <w:rtl/>
        </w:rPr>
        <w:t xml:space="preserve"> </w:t>
      </w:r>
      <w:r w:rsidRPr="00D30ED8">
        <w:rPr>
          <w:rFonts w:hint="eastAsia"/>
          <w:rtl/>
        </w:rPr>
        <w:t>التنمية</w:t>
      </w:r>
      <w:r w:rsidRPr="00D30ED8">
        <w:rPr>
          <w:rtl/>
        </w:rPr>
        <w:t xml:space="preserve"> </w:t>
      </w:r>
      <w:r w:rsidRPr="00D30ED8">
        <w:rPr>
          <w:rFonts w:hint="eastAsia"/>
          <w:rtl/>
        </w:rPr>
        <w:t>الاقتصادية</w:t>
      </w:r>
      <w:r w:rsidRPr="00D30ED8">
        <w:rPr>
          <w:rtl/>
        </w:rPr>
        <w:t xml:space="preserve"> </w:t>
      </w:r>
      <w:r w:rsidRPr="00D30ED8">
        <w:rPr>
          <w:rFonts w:hint="eastAsia"/>
          <w:rtl/>
        </w:rPr>
        <w:t>والاجتماعية</w:t>
      </w:r>
      <w:r w:rsidRPr="00D30ED8">
        <w:rPr>
          <w:rtl/>
        </w:rPr>
        <w:t xml:space="preserve"> </w:t>
      </w:r>
      <w:r w:rsidRPr="00D30ED8">
        <w:rPr>
          <w:rFonts w:hint="eastAsia"/>
          <w:rtl/>
        </w:rPr>
        <w:t>لجميع</w:t>
      </w:r>
      <w:r w:rsidRPr="00D30ED8">
        <w:rPr>
          <w:rtl/>
        </w:rPr>
        <w:t xml:space="preserve"> </w:t>
      </w:r>
      <w:r w:rsidRPr="00D30ED8">
        <w:rPr>
          <w:rFonts w:hint="eastAsia"/>
          <w:rtl/>
        </w:rPr>
        <w:t>الدول</w:t>
      </w:r>
      <w:r w:rsidRPr="00D30ED8">
        <w:rPr>
          <w:rtl/>
        </w:rPr>
        <w:t xml:space="preserve"> </w:t>
      </w:r>
      <w:r w:rsidRPr="00D30ED8">
        <w:rPr>
          <w:rFonts w:hint="eastAsia"/>
          <w:rtl/>
        </w:rPr>
        <w:t>الأعضاء،</w:t>
      </w:r>
      <w:r w:rsidRPr="00D30ED8">
        <w:rPr>
          <w:rtl/>
        </w:rPr>
        <w:t xml:space="preserve"> </w:t>
      </w:r>
      <w:r w:rsidRPr="00D30ED8">
        <w:rPr>
          <w:rFonts w:hint="eastAsia"/>
          <w:rtl/>
        </w:rPr>
        <w:t>إلى</w:t>
      </w:r>
      <w:r w:rsidRPr="00D30ED8">
        <w:rPr>
          <w:rtl/>
        </w:rPr>
        <w:t xml:space="preserve"> </w:t>
      </w:r>
      <w:r w:rsidRPr="00D30ED8">
        <w:rPr>
          <w:rFonts w:hint="eastAsia"/>
          <w:rtl/>
        </w:rPr>
        <w:t>جانب</w:t>
      </w:r>
      <w:r w:rsidRPr="00D30ED8">
        <w:rPr>
          <w:rtl/>
        </w:rPr>
        <w:t xml:space="preserve"> </w:t>
      </w:r>
      <w:r w:rsidRPr="00D30ED8">
        <w:rPr>
          <w:rFonts w:hint="eastAsia"/>
          <w:rtl/>
        </w:rPr>
        <w:t>أن</w:t>
      </w:r>
      <w:r w:rsidRPr="00D30ED8">
        <w:rPr>
          <w:rtl/>
        </w:rPr>
        <w:t xml:space="preserve"> </w:t>
      </w:r>
      <w:r>
        <w:rPr>
          <w:rFonts w:hint="cs"/>
          <w:rtl/>
        </w:rPr>
        <w:t>التهديدات</w:t>
      </w:r>
      <w:r w:rsidRPr="00D30ED8">
        <w:rPr>
          <w:rtl/>
        </w:rPr>
        <w:t xml:space="preserve"> </w:t>
      </w:r>
      <w:r w:rsidRPr="00D30ED8">
        <w:rPr>
          <w:rFonts w:hint="eastAsia"/>
          <w:rtl/>
        </w:rPr>
        <w:t>ومواطن</w:t>
      </w:r>
      <w:r w:rsidRPr="00D30ED8">
        <w:rPr>
          <w:rtl/>
        </w:rPr>
        <w:t xml:space="preserve"> </w:t>
      </w:r>
      <w:r w:rsidRPr="00D30ED8">
        <w:rPr>
          <w:rFonts w:hint="eastAsia"/>
          <w:rtl/>
        </w:rPr>
        <w:t>الضعف</w:t>
      </w:r>
      <w:r w:rsidRPr="00D30ED8">
        <w:rPr>
          <w:rtl/>
        </w:rPr>
        <w:t xml:space="preserve"> </w:t>
      </w:r>
      <w:r w:rsidRPr="00D30ED8">
        <w:rPr>
          <w:rFonts w:hint="eastAsia"/>
          <w:rtl/>
        </w:rPr>
        <w:t>التي</w:t>
      </w:r>
      <w:r w:rsidRPr="00D30ED8">
        <w:rPr>
          <w:rtl/>
        </w:rPr>
        <w:t xml:space="preserve"> </w:t>
      </w:r>
      <w:r w:rsidRPr="00D30ED8">
        <w:rPr>
          <w:rFonts w:hint="eastAsia"/>
          <w:rtl/>
        </w:rPr>
        <w:t>تعاني</w:t>
      </w:r>
      <w:r w:rsidRPr="00D30ED8">
        <w:rPr>
          <w:rtl/>
        </w:rPr>
        <w:t xml:space="preserve"> </w:t>
      </w:r>
      <w:r w:rsidRPr="00D30ED8">
        <w:rPr>
          <w:rFonts w:hint="eastAsia"/>
          <w:rtl/>
        </w:rPr>
        <w:t>منها</w:t>
      </w:r>
      <w:r w:rsidRPr="00D30ED8">
        <w:rPr>
          <w:rtl/>
        </w:rPr>
        <w:t xml:space="preserve"> </w:t>
      </w:r>
      <w:r w:rsidRPr="00D30ED8">
        <w:rPr>
          <w:rFonts w:hint="eastAsia"/>
          <w:rtl/>
        </w:rPr>
        <w:t>الشبكات</w:t>
      </w:r>
      <w:r w:rsidRPr="00D30ED8">
        <w:rPr>
          <w:rtl/>
        </w:rPr>
        <w:t xml:space="preserve"> </w:t>
      </w:r>
      <w:r w:rsidRPr="00D30ED8">
        <w:rPr>
          <w:rFonts w:hint="eastAsia"/>
          <w:rtl/>
        </w:rPr>
        <w:t>لا</w:t>
      </w:r>
      <w:r w:rsidRPr="00D30ED8">
        <w:rPr>
          <w:rtl/>
        </w:rPr>
        <w:t> </w:t>
      </w:r>
      <w:r w:rsidRPr="00D30ED8">
        <w:rPr>
          <w:rFonts w:hint="eastAsia"/>
          <w:rtl/>
        </w:rPr>
        <w:t>تزال</w:t>
      </w:r>
      <w:r w:rsidRPr="00D30ED8">
        <w:rPr>
          <w:rtl/>
        </w:rPr>
        <w:t xml:space="preserve"> </w:t>
      </w:r>
      <w:r w:rsidRPr="00D30ED8">
        <w:rPr>
          <w:rFonts w:hint="eastAsia"/>
          <w:rtl/>
        </w:rPr>
        <w:t>تثير</w:t>
      </w:r>
      <w:r w:rsidRPr="00D30ED8">
        <w:rPr>
          <w:rtl/>
        </w:rPr>
        <w:t xml:space="preserve"> </w:t>
      </w:r>
      <w:r w:rsidRPr="00D30ED8">
        <w:rPr>
          <w:rFonts w:hint="eastAsia"/>
          <w:rtl/>
        </w:rPr>
        <w:t>تحديات</w:t>
      </w:r>
      <w:r w:rsidRPr="00D30ED8">
        <w:rPr>
          <w:rtl/>
        </w:rPr>
        <w:t xml:space="preserve"> </w:t>
      </w:r>
      <w:r w:rsidRPr="00D30ED8">
        <w:rPr>
          <w:rFonts w:hint="eastAsia"/>
          <w:rtl/>
        </w:rPr>
        <w:t>أمنية</w:t>
      </w:r>
      <w:r w:rsidRPr="00D30ED8">
        <w:rPr>
          <w:rtl/>
        </w:rPr>
        <w:t xml:space="preserve"> </w:t>
      </w:r>
      <w:r w:rsidRPr="00D30ED8">
        <w:rPr>
          <w:rFonts w:hint="eastAsia"/>
          <w:rtl/>
        </w:rPr>
        <w:t>متزايدة</w:t>
      </w:r>
      <w:r w:rsidRPr="00D30ED8">
        <w:rPr>
          <w:rtl/>
        </w:rPr>
        <w:t xml:space="preserve"> </w:t>
      </w:r>
      <w:r w:rsidRPr="00D30ED8">
        <w:rPr>
          <w:rFonts w:hint="eastAsia"/>
          <w:rtl/>
        </w:rPr>
        <w:t>عبر</w:t>
      </w:r>
      <w:r w:rsidRPr="00D30ED8">
        <w:rPr>
          <w:rtl/>
        </w:rPr>
        <w:t xml:space="preserve"> </w:t>
      </w:r>
      <w:r w:rsidRPr="00D30ED8">
        <w:rPr>
          <w:rFonts w:hint="eastAsia"/>
          <w:rtl/>
        </w:rPr>
        <w:t>الحدود</w:t>
      </w:r>
      <w:r w:rsidRPr="00D30ED8">
        <w:rPr>
          <w:rtl/>
        </w:rPr>
        <w:t xml:space="preserve"> </w:t>
      </w:r>
      <w:r w:rsidRPr="00D30ED8">
        <w:rPr>
          <w:rFonts w:hint="eastAsia"/>
          <w:rtl/>
        </w:rPr>
        <w:t>الوطنية</w:t>
      </w:r>
      <w:r w:rsidRPr="00D30ED8">
        <w:rPr>
          <w:rtl/>
        </w:rPr>
        <w:t xml:space="preserve"> </w:t>
      </w:r>
      <w:r>
        <w:rPr>
          <w:rFonts w:hint="cs"/>
          <w:rtl/>
        </w:rPr>
        <w:t>تواجهها</w:t>
      </w:r>
      <w:r w:rsidRPr="00D30ED8">
        <w:rPr>
          <w:rtl/>
        </w:rPr>
        <w:t xml:space="preserve"> </w:t>
      </w:r>
      <w:r w:rsidRPr="00D30ED8">
        <w:rPr>
          <w:rFonts w:hint="eastAsia"/>
          <w:rtl/>
        </w:rPr>
        <w:t>جميع</w:t>
      </w:r>
      <w:r w:rsidRPr="00D30ED8">
        <w:rPr>
          <w:rtl/>
        </w:rPr>
        <w:t xml:space="preserve"> </w:t>
      </w:r>
      <w:r w:rsidRPr="00D30ED8">
        <w:rPr>
          <w:rFonts w:hint="eastAsia"/>
          <w:rtl/>
        </w:rPr>
        <w:t>البلدان،</w:t>
      </w:r>
      <w:r w:rsidRPr="00D30ED8">
        <w:rPr>
          <w:rtl/>
        </w:rPr>
        <w:t xml:space="preserve"> </w:t>
      </w:r>
      <w:r w:rsidRPr="00D30ED8">
        <w:rPr>
          <w:rFonts w:hint="eastAsia"/>
          <w:rtl/>
        </w:rPr>
        <w:t>وخاصة</w:t>
      </w:r>
      <w:r w:rsidRPr="00D30ED8">
        <w:rPr>
          <w:rtl/>
        </w:rPr>
        <w:t xml:space="preserve"> </w:t>
      </w:r>
      <w:r w:rsidRPr="00D30ED8">
        <w:rPr>
          <w:rFonts w:hint="eastAsia"/>
          <w:rtl/>
        </w:rPr>
        <w:t>البلدان</w:t>
      </w:r>
      <w:r w:rsidRPr="00D30ED8">
        <w:rPr>
          <w:rtl/>
        </w:rPr>
        <w:t xml:space="preserve"> </w:t>
      </w:r>
      <w:r w:rsidRPr="00D30ED8">
        <w:rPr>
          <w:rFonts w:hint="eastAsia"/>
          <w:rtl/>
        </w:rPr>
        <w:t>النامية،</w:t>
      </w:r>
      <w:r w:rsidRPr="00D30ED8">
        <w:rPr>
          <w:rtl/>
        </w:rPr>
        <w:t xml:space="preserve"> </w:t>
      </w:r>
      <w:r w:rsidRPr="00D30ED8">
        <w:rPr>
          <w:rFonts w:hint="eastAsia"/>
          <w:rtl/>
        </w:rPr>
        <w:t>ب</w:t>
      </w:r>
      <w:r>
        <w:rPr>
          <w:rFonts w:hint="eastAsia"/>
          <w:rtl/>
        </w:rPr>
        <w:t>ما </w:t>
      </w:r>
      <w:r w:rsidRPr="00D30ED8">
        <w:rPr>
          <w:rFonts w:hint="eastAsia"/>
          <w:rtl/>
        </w:rPr>
        <w:t>فيها</w:t>
      </w:r>
      <w:r w:rsidRPr="00D30ED8">
        <w:rPr>
          <w:rtl/>
        </w:rPr>
        <w:t xml:space="preserve"> </w:t>
      </w:r>
      <w:r w:rsidRPr="00D30ED8">
        <w:rPr>
          <w:rFonts w:hint="eastAsia"/>
          <w:rtl/>
        </w:rPr>
        <w:t>أقل</w:t>
      </w:r>
      <w:r w:rsidRPr="00D30ED8">
        <w:rPr>
          <w:rtl/>
        </w:rPr>
        <w:t xml:space="preserve"> </w:t>
      </w:r>
      <w:r w:rsidRPr="00D30ED8">
        <w:rPr>
          <w:rFonts w:hint="eastAsia"/>
          <w:rtl/>
        </w:rPr>
        <w:t>البلدان</w:t>
      </w:r>
      <w:r w:rsidRPr="00D30ED8">
        <w:rPr>
          <w:rtl/>
        </w:rPr>
        <w:t xml:space="preserve"> </w:t>
      </w:r>
      <w:r w:rsidRPr="00D30ED8">
        <w:rPr>
          <w:rFonts w:hint="eastAsia"/>
          <w:rtl/>
        </w:rPr>
        <w:t>نمواً</w:t>
      </w:r>
      <w:r w:rsidRPr="00D30ED8">
        <w:rPr>
          <w:rtl/>
        </w:rPr>
        <w:t xml:space="preserve"> </w:t>
      </w:r>
      <w:r w:rsidRPr="00D30ED8">
        <w:rPr>
          <w:rFonts w:hint="eastAsia"/>
          <w:rtl/>
        </w:rPr>
        <w:t>والدول</w:t>
      </w:r>
      <w:r w:rsidRPr="00D30ED8">
        <w:rPr>
          <w:rtl/>
        </w:rPr>
        <w:t xml:space="preserve"> </w:t>
      </w:r>
      <w:r w:rsidRPr="00D30ED8">
        <w:rPr>
          <w:rFonts w:hint="eastAsia"/>
          <w:rtl/>
        </w:rPr>
        <w:t>الجزرية</w:t>
      </w:r>
      <w:r w:rsidRPr="00D30ED8">
        <w:rPr>
          <w:rtl/>
        </w:rPr>
        <w:t xml:space="preserve"> </w:t>
      </w:r>
      <w:r w:rsidRPr="00D30ED8">
        <w:rPr>
          <w:rFonts w:hint="eastAsia"/>
          <w:rtl/>
        </w:rPr>
        <w:t>الصغيرة</w:t>
      </w:r>
      <w:r w:rsidRPr="008B7B76">
        <w:rPr>
          <w:rFonts w:hint="eastAsia"/>
          <w:rtl/>
        </w:rPr>
        <w:t xml:space="preserve"> </w:t>
      </w:r>
      <w:r w:rsidRPr="00D30ED8">
        <w:rPr>
          <w:rFonts w:hint="eastAsia"/>
          <w:rtl/>
        </w:rPr>
        <w:t>النامية</w:t>
      </w:r>
      <w:r>
        <w:rPr>
          <w:rFonts w:hint="cs"/>
          <w:rtl/>
        </w:rPr>
        <w:t xml:space="preserve">، </w:t>
      </w:r>
      <w:r w:rsidRPr="00F14EF6">
        <w:rPr>
          <w:rFonts w:hint="eastAsia"/>
          <w:rtl/>
        </w:rPr>
        <w:t>والبلدان</w:t>
      </w:r>
      <w:r w:rsidRPr="00F14EF6">
        <w:rPr>
          <w:rtl/>
        </w:rPr>
        <w:t xml:space="preserve"> </w:t>
      </w:r>
      <w:r w:rsidRPr="00F14EF6">
        <w:rPr>
          <w:rFonts w:hint="eastAsia"/>
          <w:rtl/>
        </w:rPr>
        <w:t>النامية</w:t>
      </w:r>
      <w:r w:rsidRPr="00F14EF6">
        <w:rPr>
          <w:rtl/>
        </w:rPr>
        <w:t xml:space="preserve"> </w:t>
      </w:r>
      <w:r w:rsidRPr="00F14EF6">
        <w:rPr>
          <w:rFonts w:hint="eastAsia"/>
          <w:rtl/>
        </w:rPr>
        <w:t>غير</w:t>
      </w:r>
      <w:r w:rsidRPr="00F14EF6">
        <w:rPr>
          <w:rtl/>
        </w:rPr>
        <w:t xml:space="preserve"> </w:t>
      </w:r>
      <w:r w:rsidRPr="00F14EF6">
        <w:rPr>
          <w:rFonts w:hint="eastAsia"/>
          <w:rtl/>
        </w:rPr>
        <w:t>الساحلية</w:t>
      </w:r>
      <w:r>
        <w:rPr>
          <w:rFonts w:hint="cs"/>
          <w:rtl/>
        </w:rPr>
        <w:t>،</w:t>
      </w:r>
      <w:r w:rsidRPr="00D30ED8">
        <w:rPr>
          <w:rtl/>
        </w:rPr>
        <w:t xml:space="preserve"> </w:t>
      </w:r>
      <w:r w:rsidRPr="00D30ED8">
        <w:rPr>
          <w:rFonts w:hint="eastAsia"/>
          <w:rtl/>
        </w:rPr>
        <w:t>والبلدان</w:t>
      </w:r>
      <w:r w:rsidRPr="00D30ED8">
        <w:rPr>
          <w:rtl/>
        </w:rPr>
        <w:t xml:space="preserve"> </w:t>
      </w:r>
      <w:r w:rsidRPr="00D30ED8">
        <w:rPr>
          <w:rFonts w:hint="eastAsia"/>
          <w:rtl/>
        </w:rPr>
        <w:t>التي</w:t>
      </w:r>
      <w:r w:rsidRPr="00D30ED8">
        <w:rPr>
          <w:rtl/>
        </w:rPr>
        <w:t xml:space="preserve"> </w:t>
      </w:r>
      <w:r w:rsidRPr="00D30ED8">
        <w:rPr>
          <w:rFonts w:hint="eastAsia"/>
          <w:rtl/>
        </w:rPr>
        <w:t>تمر</w:t>
      </w:r>
      <w:r w:rsidRPr="00D30ED8">
        <w:rPr>
          <w:rtl/>
        </w:rPr>
        <w:t xml:space="preserve"> </w:t>
      </w:r>
      <w:r w:rsidRPr="00D30ED8">
        <w:rPr>
          <w:rFonts w:hint="eastAsia"/>
          <w:rtl/>
        </w:rPr>
        <w:t>اقتصاداتها</w:t>
      </w:r>
      <w:r w:rsidRPr="00D30ED8">
        <w:rPr>
          <w:rtl/>
        </w:rPr>
        <w:t xml:space="preserve"> </w:t>
      </w:r>
      <w:r w:rsidRPr="00D30ED8">
        <w:rPr>
          <w:rFonts w:hint="eastAsia"/>
          <w:rtl/>
        </w:rPr>
        <w:t>بمرحلة</w:t>
      </w:r>
      <w:r w:rsidRPr="00D30ED8">
        <w:rPr>
          <w:rtl/>
        </w:rPr>
        <w:t xml:space="preserve"> </w:t>
      </w:r>
      <w:r w:rsidRPr="00D30ED8">
        <w:rPr>
          <w:rFonts w:hint="eastAsia"/>
          <w:rtl/>
        </w:rPr>
        <w:t>انتقالية،</w:t>
      </w:r>
      <w:r w:rsidRPr="00D30ED8">
        <w:rPr>
          <w:rtl/>
        </w:rPr>
        <w:t xml:space="preserve"> </w:t>
      </w:r>
      <w:r w:rsidRPr="00D30ED8">
        <w:rPr>
          <w:rFonts w:hint="eastAsia"/>
          <w:rtl/>
        </w:rPr>
        <w:t>ويلاحظ</w:t>
      </w:r>
      <w:r w:rsidRPr="00D30ED8">
        <w:rPr>
          <w:rtl/>
        </w:rPr>
        <w:t xml:space="preserve"> </w:t>
      </w:r>
      <w:r w:rsidRPr="00D30ED8">
        <w:rPr>
          <w:rFonts w:hint="eastAsia"/>
          <w:rtl/>
        </w:rPr>
        <w:t>في</w:t>
      </w:r>
      <w:r w:rsidRPr="00D30ED8">
        <w:rPr>
          <w:rtl/>
        </w:rPr>
        <w:t xml:space="preserve"> </w:t>
      </w:r>
      <w:r w:rsidRPr="00D30ED8">
        <w:rPr>
          <w:rFonts w:hint="eastAsia"/>
          <w:rtl/>
        </w:rPr>
        <w:t>الوقت</w:t>
      </w:r>
      <w:r w:rsidRPr="00D30ED8">
        <w:rPr>
          <w:rtl/>
        </w:rPr>
        <w:t xml:space="preserve"> </w:t>
      </w:r>
      <w:r w:rsidRPr="00D30ED8">
        <w:rPr>
          <w:rFonts w:hint="eastAsia"/>
          <w:rtl/>
        </w:rPr>
        <w:t>نفسه</w:t>
      </w:r>
      <w:r w:rsidRPr="00D30ED8">
        <w:rPr>
          <w:rtl/>
        </w:rPr>
        <w:t xml:space="preserve"> </w:t>
      </w:r>
      <w:r w:rsidRPr="00D30ED8">
        <w:rPr>
          <w:rFonts w:hint="eastAsia"/>
          <w:rtl/>
        </w:rPr>
        <w:t>في</w:t>
      </w:r>
      <w:r w:rsidRPr="00D30ED8">
        <w:rPr>
          <w:rtl/>
        </w:rPr>
        <w:t xml:space="preserve"> </w:t>
      </w:r>
      <w:r w:rsidRPr="00D30ED8">
        <w:rPr>
          <w:rFonts w:hint="eastAsia"/>
          <w:rtl/>
        </w:rPr>
        <w:t>هذا</w:t>
      </w:r>
      <w:r w:rsidRPr="00D30ED8">
        <w:rPr>
          <w:rtl/>
        </w:rPr>
        <w:t xml:space="preserve"> </w:t>
      </w:r>
      <w:r w:rsidRPr="00D30ED8">
        <w:rPr>
          <w:rFonts w:hint="eastAsia"/>
          <w:rtl/>
        </w:rPr>
        <w:t>السياق</w:t>
      </w:r>
      <w:r w:rsidRPr="00D30ED8">
        <w:rPr>
          <w:rtl/>
        </w:rPr>
        <w:t xml:space="preserve"> </w:t>
      </w:r>
      <w:r>
        <w:rPr>
          <w:rFonts w:hint="cs"/>
          <w:rtl/>
        </w:rPr>
        <w:t xml:space="preserve">تعزيز دور الاتحاد الدولي للاتصالات في بناء الثقة </w:t>
      </w:r>
      <w:r>
        <w:rPr>
          <w:rFonts w:hint="eastAsia"/>
          <w:rtl/>
        </w:rPr>
        <w:t>والأمن</w:t>
      </w:r>
      <w:r>
        <w:rPr>
          <w:rFonts w:hint="cs"/>
          <w:rtl/>
        </w:rPr>
        <w:t xml:space="preserve"> </w:t>
      </w:r>
      <w:r>
        <w:rPr>
          <w:rFonts w:hint="eastAsia"/>
          <w:rtl/>
        </w:rPr>
        <w:t>في</w:t>
      </w:r>
      <w:r>
        <w:rPr>
          <w:rtl/>
        </w:rPr>
        <w:t xml:space="preserve"> </w:t>
      </w:r>
      <w:r>
        <w:rPr>
          <w:rFonts w:hint="eastAsia"/>
          <w:rtl/>
        </w:rPr>
        <w:t>استخدام</w:t>
      </w:r>
      <w:r>
        <w:rPr>
          <w:rtl/>
        </w:rPr>
        <w:t xml:space="preserve"> </w:t>
      </w:r>
      <w:r>
        <w:rPr>
          <w:rFonts w:hint="eastAsia"/>
          <w:rtl/>
        </w:rPr>
        <w:t>تكنولوجيا</w:t>
      </w:r>
      <w:r>
        <w:rPr>
          <w:rtl/>
        </w:rPr>
        <w:t xml:space="preserve"> </w:t>
      </w:r>
      <w:r>
        <w:rPr>
          <w:rFonts w:hint="eastAsia"/>
          <w:rtl/>
        </w:rPr>
        <w:t>المعلومات</w:t>
      </w:r>
      <w:r>
        <w:rPr>
          <w:rtl/>
        </w:rPr>
        <w:t xml:space="preserve"> </w:t>
      </w:r>
      <w:r>
        <w:rPr>
          <w:rFonts w:hint="eastAsia"/>
          <w:rtl/>
        </w:rPr>
        <w:t>والاتصالات</w:t>
      </w:r>
      <w:r>
        <w:rPr>
          <w:rFonts w:hint="cs"/>
          <w:rtl/>
        </w:rPr>
        <w:t xml:space="preserve"> و</w:t>
      </w:r>
      <w:r w:rsidRPr="00D30ED8">
        <w:rPr>
          <w:rFonts w:hint="eastAsia"/>
          <w:rtl/>
        </w:rPr>
        <w:t>ضرورة</w:t>
      </w:r>
      <w:r w:rsidRPr="00D30ED8">
        <w:rPr>
          <w:rtl/>
        </w:rPr>
        <w:t xml:space="preserve"> </w:t>
      </w:r>
      <w:r w:rsidRPr="00D30ED8">
        <w:rPr>
          <w:rFonts w:hint="eastAsia"/>
          <w:rtl/>
        </w:rPr>
        <w:t>مواصلة</w:t>
      </w:r>
      <w:r w:rsidRPr="00D30ED8">
        <w:rPr>
          <w:rtl/>
        </w:rPr>
        <w:t xml:space="preserve"> </w:t>
      </w:r>
      <w:r w:rsidRPr="00D30ED8">
        <w:rPr>
          <w:rFonts w:hint="eastAsia"/>
          <w:rtl/>
        </w:rPr>
        <w:t>تعزيز</w:t>
      </w:r>
      <w:r w:rsidRPr="00D30ED8">
        <w:rPr>
          <w:rtl/>
        </w:rPr>
        <w:t xml:space="preserve"> </w:t>
      </w:r>
      <w:r w:rsidRPr="00D30ED8">
        <w:rPr>
          <w:rFonts w:hint="eastAsia"/>
          <w:rtl/>
        </w:rPr>
        <w:t>التعاون</w:t>
      </w:r>
      <w:r w:rsidRPr="00D30ED8">
        <w:rPr>
          <w:rtl/>
        </w:rPr>
        <w:t xml:space="preserve"> </w:t>
      </w:r>
      <w:r w:rsidRPr="00D30ED8">
        <w:rPr>
          <w:rFonts w:hint="eastAsia"/>
          <w:rtl/>
        </w:rPr>
        <w:t>الدولي</w:t>
      </w:r>
      <w:r w:rsidRPr="00D30ED8">
        <w:rPr>
          <w:rtl/>
        </w:rPr>
        <w:t xml:space="preserve"> </w:t>
      </w:r>
      <w:r w:rsidRPr="00D30ED8">
        <w:rPr>
          <w:rFonts w:hint="eastAsia"/>
          <w:rtl/>
        </w:rPr>
        <w:t>وتطوير</w:t>
      </w:r>
      <w:r w:rsidRPr="00D30ED8">
        <w:rPr>
          <w:rtl/>
        </w:rPr>
        <w:t xml:space="preserve"> </w:t>
      </w:r>
      <w:r w:rsidRPr="00D30ED8">
        <w:rPr>
          <w:rFonts w:hint="eastAsia"/>
          <w:rtl/>
        </w:rPr>
        <w:t>وتكييف</w:t>
      </w:r>
      <w:r w:rsidRPr="00D30ED8">
        <w:rPr>
          <w:rtl/>
        </w:rPr>
        <w:t xml:space="preserve"> </w:t>
      </w:r>
      <w:r w:rsidRPr="00D30ED8">
        <w:rPr>
          <w:rFonts w:hint="eastAsia"/>
          <w:rtl/>
        </w:rPr>
        <w:t>الآليات</w:t>
      </w:r>
      <w:r w:rsidRPr="00D30ED8">
        <w:rPr>
          <w:rtl/>
        </w:rPr>
        <w:t xml:space="preserve"> </w:t>
      </w:r>
      <w:r w:rsidRPr="00D30ED8">
        <w:rPr>
          <w:rFonts w:hint="eastAsia"/>
          <w:rtl/>
        </w:rPr>
        <w:t>الوطنية</w:t>
      </w:r>
      <w:r w:rsidRPr="00D30ED8">
        <w:rPr>
          <w:rtl/>
        </w:rPr>
        <w:t xml:space="preserve"> </w:t>
      </w:r>
      <w:r w:rsidRPr="00D30ED8">
        <w:rPr>
          <w:rFonts w:hint="eastAsia"/>
          <w:rtl/>
        </w:rPr>
        <w:t>والإقليمية</w:t>
      </w:r>
      <w:r w:rsidRPr="00D30ED8">
        <w:rPr>
          <w:rtl/>
        </w:rPr>
        <w:t xml:space="preserve"> </w:t>
      </w:r>
      <w:r w:rsidRPr="00D30ED8">
        <w:rPr>
          <w:rFonts w:hint="eastAsia"/>
          <w:rtl/>
        </w:rPr>
        <w:t>والدولية</w:t>
      </w:r>
      <w:r w:rsidRPr="00D30ED8">
        <w:rPr>
          <w:rtl/>
        </w:rPr>
        <w:t xml:space="preserve"> </w:t>
      </w:r>
      <w:r w:rsidRPr="00D30ED8">
        <w:rPr>
          <w:rFonts w:hint="eastAsia"/>
          <w:rtl/>
        </w:rPr>
        <w:t>الملائمة</w:t>
      </w:r>
      <w:r w:rsidRPr="00D30ED8">
        <w:rPr>
          <w:rtl/>
        </w:rPr>
        <w:t xml:space="preserve"> </w:t>
      </w:r>
      <w:r w:rsidRPr="00D30ED8">
        <w:rPr>
          <w:rFonts w:hint="eastAsia"/>
          <w:rtl/>
        </w:rPr>
        <w:t>الموجودة</w:t>
      </w:r>
      <w:r w:rsidRPr="00D30ED8">
        <w:rPr>
          <w:rtl/>
        </w:rPr>
        <w:t xml:space="preserve"> </w:t>
      </w:r>
      <w:r w:rsidRPr="00D30ED8">
        <w:rPr>
          <w:rFonts w:hint="eastAsia"/>
          <w:rtl/>
        </w:rPr>
        <w:t>حالياً</w:t>
      </w:r>
      <w:r w:rsidRPr="00D30ED8">
        <w:rPr>
          <w:rtl/>
        </w:rPr>
        <w:t xml:space="preserve"> (</w:t>
      </w:r>
      <w:r w:rsidRPr="00D30ED8">
        <w:rPr>
          <w:rFonts w:hint="eastAsia"/>
          <w:rtl/>
        </w:rPr>
        <w:t>مثل</w:t>
      </w:r>
      <w:r w:rsidRPr="00D30ED8">
        <w:rPr>
          <w:rtl/>
        </w:rPr>
        <w:t xml:space="preserve"> </w:t>
      </w:r>
      <w:r w:rsidRPr="00D30ED8">
        <w:rPr>
          <w:rFonts w:hint="eastAsia"/>
          <w:rtl/>
        </w:rPr>
        <w:t>الاتفاقات،</w:t>
      </w:r>
      <w:r w:rsidRPr="00D30ED8">
        <w:rPr>
          <w:rtl/>
        </w:rPr>
        <w:t xml:space="preserve"> </w:t>
      </w:r>
      <w:r w:rsidRPr="00D30ED8">
        <w:rPr>
          <w:rFonts w:hint="eastAsia"/>
          <w:rtl/>
        </w:rPr>
        <w:t>وأفضل</w:t>
      </w:r>
      <w:r w:rsidRPr="00D30ED8">
        <w:rPr>
          <w:rtl/>
        </w:rPr>
        <w:t xml:space="preserve"> </w:t>
      </w:r>
      <w:r w:rsidRPr="00D30ED8">
        <w:rPr>
          <w:rFonts w:hint="eastAsia"/>
          <w:rtl/>
        </w:rPr>
        <w:t>الممارسات،</w:t>
      </w:r>
      <w:r w:rsidRPr="00D30ED8">
        <w:rPr>
          <w:rtl/>
        </w:rPr>
        <w:t xml:space="preserve"> </w:t>
      </w:r>
      <w:r w:rsidRPr="00D30ED8">
        <w:rPr>
          <w:rFonts w:hint="eastAsia"/>
          <w:rtl/>
        </w:rPr>
        <w:t>ومذكرات</w:t>
      </w:r>
      <w:r w:rsidRPr="00D30ED8">
        <w:rPr>
          <w:rtl/>
        </w:rPr>
        <w:t xml:space="preserve"> </w:t>
      </w:r>
      <w:r w:rsidRPr="00D30ED8">
        <w:rPr>
          <w:rFonts w:hint="eastAsia"/>
          <w:rtl/>
        </w:rPr>
        <w:t>التفاهم،</w:t>
      </w:r>
      <w:r w:rsidRPr="00D30ED8">
        <w:rPr>
          <w:rtl/>
        </w:rPr>
        <w:t xml:space="preserve"> </w:t>
      </w:r>
      <w:r w:rsidRPr="00D30ED8">
        <w:rPr>
          <w:rFonts w:hint="eastAsia"/>
          <w:rtl/>
        </w:rPr>
        <w:t>و</w:t>
      </w:r>
      <w:r>
        <w:rPr>
          <w:rFonts w:hint="eastAsia"/>
          <w:rtl/>
        </w:rPr>
        <w:t>ما </w:t>
      </w:r>
      <w:r w:rsidRPr="00D30ED8">
        <w:rPr>
          <w:rFonts w:hint="eastAsia"/>
          <w:rtl/>
        </w:rPr>
        <w:t>إلى</w:t>
      </w:r>
      <w:r>
        <w:rPr>
          <w:rFonts w:hint="cs"/>
          <w:rtl/>
        </w:rPr>
        <w:t> </w:t>
      </w:r>
      <w:r w:rsidRPr="00D30ED8">
        <w:rPr>
          <w:rFonts w:hint="eastAsia"/>
          <w:rtl/>
        </w:rPr>
        <w:t>ذلك</w:t>
      </w:r>
      <w:r w:rsidRPr="00D30ED8">
        <w:rPr>
          <w:rtl/>
        </w:rPr>
        <w:t>)</w:t>
      </w:r>
      <w:r w:rsidRPr="00D30ED8">
        <w:rPr>
          <w:rFonts w:hint="eastAsia"/>
          <w:rtl/>
        </w:rPr>
        <w:t>؛</w:t>
      </w:r>
    </w:p>
    <w:p w:rsidR="00D82EDC" w:rsidRDefault="00D82EDC" w:rsidP="00C0361E">
      <w:pPr>
        <w:rPr>
          <w:rtl/>
          <w:lang w:val="en-US"/>
        </w:rPr>
      </w:pPr>
      <w:r>
        <w:rPr>
          <w:rFonts w:hint="cs"/>
          <w:i/>
          <w:iCs/>
          <w:rtl/>
        </w:rPr>
        <w:t>ج</w:t>
      </w:r>
      <w:r w:rsidRPr="00B01306">
        <w:rPr>
          <w:rFonts w:hint="cs"/>
          <w:i/>
          <w:iCs/>
          <w:rtl/>
        </w:rPr>
        <w:t>)</w:t>
      </w:r>
      <w:r>
        <w:rPr>
          <w:i/>
          <w:iCs/>
          <w:rtl/>
        </w:rPr>
        <w:tab/>
      </w:r>
      <w:r>
        <w:rPr>
          <w:rFonts w:hint="cs"/>
          <w:rtl/>
        </w:rPr>
        <w:t xml:space="preserve">أنه تمت دعوة الأمين العام للاتحاد لدعم مؤسسة إمباكت </w:t>
      </w:r>
      <w:r>
        <w:rPr>
          <w:lang w:val="en-US"/>
        </w:rPr>
        <w:t>(IMPACT)</w:t>
      </w:r>
      <w:r>
        <w:rPr>
          <w:rFonts w:hint="cs"/>
          <w:rtl/>
        </w:rPr>
        <w:t xml:space="preserve"> </w:t>
      </w:r>
      <w:r w:rsidRPr="00D30ED8">
        <w:rPr>
          <w:rtl/>
          <w:lang w:val="en-US"/>
        </w:rPr>
        <w:t>(</w:t>
      </w:r>
      <w:r w:rsidRPr="00D30ED8">
        <w:rPr>
          <w:rFonts w:hint="eastAsia"/>
          <w:rtl/>
          <w:lang w:val="en-US"/>
        </w:rPr>
        <w:t>الشراكة</w:t>
      </w:r>
      <w:r w:rsidRPr="00D30ED8">
        <w:rPr>
          <w:rtl/>
          <w:lang w:val="en-US"/>
        </w:rPr>
        <w:t xml:space="preserve"> </w:t>
      </w:r>
      <w:r w:rsidRPr="00D30ED8">
        <w:rPr>
          <w:rFonts w:hint="eastAsia"/>
          <w:rtl/>
          <w:lang w:val="en-US"/>
        </w:rPr>
        <w:t>الدولية</w:t>
      </w:r>
      <w:r w:rsidRPr="00D30ED8">
        <w:rPr>
          <w:rtl/>
          <w:lang w:val="en-US"/>
        </w:rPr>
        <w:t xml:space="preserve"> </w:t>
      </w:r>
      <w:r w:rsidRPr="00D30ED8">
        <w:rPr>
          <w:rFonts w:hint="eastAsia"/>
          <w:rtl/>
          <w:lang w:val="en-US"/>
        </w:rPr>
        <w:t>متعددة</w:t>
      </w:r>
      <w:r w:rsidRPr="00D30ED8">
        <w:rPr>
          <w:rtl/>
          <w:lang w:val="en-US"/>
        </w:rPr>
        <w:t xml:space="preserve"> </w:t>
      </w:r>
      <w:r w:rsidRPr="00D30ED8">
        <w:rPr>
          <w:rFonts w:hint="eastAsia"/>
          <w:rtl/>
          <w:lang w:val="en-US"/>
        </w:rPr>
        <w:t>الأطراف</w:t>
      </w:r>
      <w:r w:rsidRPr="00D30ED8">
        <w:rPr>
          <w:rtl/>
          <w:lang w:val="en-US"/>
        </w:rPr>
        <w:t xml:space="preserve"> </w:t>
      </w:r>
      <w:r w:rsidRPr="00D30ED8">
        <w:rPr>
          <w:rFonts w:hint="eastAsia"/>
          <w:rtl/>
          <w:lang w:val="en-US"/>
        </w:rPr>
        <w:t>لمكافحة</w:t>
      </w:r>
      <w:r w:rsidRPr="00D30ED8">
        <w:rPr>
          <w:rtl/>
          <w:lang w:val="en-US"/>
        </w:rPr>
        <w:t xml:space="preserve"> </w:t>
      </w:r>
      <w:r w:rsidRPr="00D30ED8">
        <w:rPr>
          <w:rFonts w:hint="eastAsia"/>
          <w:rtl/>
          <w:lang w:val="en-US"/>
        </w:rPr>
        <w:t>التهديدات</w:t>
      </w:r>
      <w:r w:rsidRPr="00D30ED8">
        <w:rPr>
          <w:rtl/>
          <w:lang w:val="en-US"/>
        </w:rPr>
        <w:t xml:space="preserve"> </w:t>
      </w:r>
      <w:r w:rsidRPr="00D30ED8">
        <w:rPr>
          <w:rFonts w:hint="eastAsia"/>
          <w:rtl/>
          <w:lang w:val="en-US"/>
        </w:rPr>
        <w:t>السيبرانية</w:t>
      </w:r>
      <w:r w:rsidRPr="00D30ED8">
        <w:rPr>
          <w:rtl/>
          <w:lang w:val="en-US"/>
        </w:rPr>
        <w:t xml:space="preserve">) </w:t>
      </w:r>
      <w:r w:rsidRPr="00D30ED8">
        <w:rPr>
          <w:rFonts w:hint="eastAsia"/>
          <w:rtl/>
          <w:lang w:val="en-US" w:bidi="ar-JO"/>
        </w:rPr>
        <w:t>ومنتدى</w:t>
      </w:r>
      <w:r w:rsidRPr="00D30ED8">
        <w:rPr>
          <w:rtl/>
          <w:lang w:val="en-US" w:bidi="ar-JO"/>
        </w:rPr>
        <w:t xml:space="preserve"> </w:t>
      </w:r>
      <w:r w:rsidRPr="00D30ED8">
        <w:rPr>
          <w:rFonts w:hint="eastAsia"/>
          <w:rtl/>
          <w:lang w:val="en-US" w:bidi="ar-JO"/>
        </w:rPr>
        <w:t>أفرقة</w:t>
      </w:r>
      <w:r w:rsidRPr="00D30ED8">
        <w:rPr>
          <w:rtl/>
          <w:lang w:val="en-US" w:bidi="ar-JO"/>
        </w:rPr>
        <w:t xml:space="preserve"> </w:t>
      </w:r>
      <w:r w:rsidRPr="00D30ED8">
        <w:rPr>
          <w:rFonts w:hint="eastAsia"/>
          <w:rtl/>
          <w:lang w:val="en-US" w:bidi="ar-JO"/>
        </w:rPr>
        <w:t>الأمن</w:t>
      </w:r>
      <w:r w:rsidRPr="00D30ED8">
        <w:rPr>
          <w:rtl/>
          <w:lang w:val="en-US" w:bidi="ar-JO"/>
        </w:rPr>
        <w:t xml:space="preserve"> </w:t>
      </w:r>
      <w:r w:rsidRPr="00D30ED8">
        <w:rPr>
          <w:rFonts w:hint="eastAsia"/>
          <w:rtl/>
          <w:lang w:val="en-US" w:bidi="ar-JO"/>
        </w:rPr>
        <w:t>والاستجابة</w:t>
      </w:r>
      <w:r w:rsidRPr="00D30ED8">
        <w:rPr>
          <w:rtl/>
          <w:lang w:val="en-US" w:bidi="ar-JO"/>
        </w:rPr>
        <w:t xml:space="preserve"> </w:t>
      </w:r>
      <w:r w:rsidRPr="00D30ED8">
        <w:rPr>
          <w:rFonts w:hint="eastAsia"/>
          <w:rtl/>
          <w:lang w:val="en-US" w:bidi="ar-JO"/>
        </w:rPr>
        <w:t>للحوادث</w:t>
      </w:r>
      <w:r w:rsidRPr="00D30ED8">
        <w:rPr>
          <w:rtl/>
          <w:lang w:val="en-US" w:bidi="ar-JO"/>
        </w:rPr>
        <w:t xml:space="preserve"> </w:t>
      </w:r>
      <w:r w:rsidRPr="00D30ED8">
        <w:rPr>
          <w:lang w:val="en-US" w:bidi="ar-JO"/>
        </w:rPr>
        <w:t>(FIRST)</w:t>
      </w:r>
      <w:r w:rsidRPr="00D30ED8">
        <w:rPr>
          <w:rtl/>
          <w:lang w:val="en-US"/>
        </w:rPr>
        <w:t xml:space="preserve"> </w:t>
      </w:r>
      <w:r w:rsidRPr="00D30ED8">
        <w:rPr>
          <w:rFonts w:hint="eastAsia"/>
          <w:rtl/>
          <w:lang w:val="en-US"/>
        </w:rPr>
        <w:t>وغيرها</w:t>
      </w:r>
      <w:r w:rsidRPr="00D30ED8">
        <w:rPr>
          <w:rtl/>
          <w:lang w:val="en-US"/>
        </w:rPr>
        <w:t xml:space="preserve"> </w:t>
      </w:r>
      <w:r w:rsidRPr="00D30ED8">
        <w:rPr>
          <w:rFonts w:hint="eastAsia"/>
          <w:rtl/>
          <w:lang w:val="en-US"/>
        </w:rPr>
        <w:t>من</w:t>
      </w:r>
      <w:r w:rsidRPr="00D30ED8">
        <w:rPr>
          <w:rtl/>
          <w:lang w:val="en-US"/>
        </w:rPr>
        <w:t xml:space="preserve"> </w:t>
      </w:r>
      <w:r w:rsidRPr="00D30ED8">
        <w:rPr>
          <w:rFonts w:hint="eastAsia"/>
          <w:rtl/>
          <w:lang w:val="en-US"/>
        </w:rPr>
        <w:t>المشاريع</w:t>
      </w:r>
      <w:r w:rsidRPr="00D30ED8">
        <w:rPr>
          <w:rtl/>
          <w:lang w:val="en-US"/>
        </w:rPr>
        <w:t xml:space="preserve"> </w:t>
      </w:r>
      <w:r w:rsidRPr="00D30ED8">
        <w:rPr>
          <w:rFonts w:hint="eastAsia"/>
          <w:rtl/>
          <w:lang w:val="en-US"/>
        </w:rPr>
        <w:t>العالمية</w:t>
      </w:r>
      <w:r w:rsidRPr="00D30ED8">
        <w:rPr>
          <w:rtl/>
          <w:lang w:val="en-US"/>
        </w:rPr>
        <w:t xml:space="preserve"> </w:t>
      </w:r>
      <w:r w:rsidRPr="00D30ED8">
        <w:rPr>
          <w:rFonts w:hint="eastAsia"/>
          <w:rtl/>
          <w:lang w:val="en-US"/>
        </w:rPr>
        <w:t>والإقليمية</w:t>
      </w:r>
      <w:r w:rsidRPr="00D30ED8">
        <w:rPr>
          <w:rtl/>
          <w:lang w:val="en-US"/>
        </w:rPr>
        <w:t xml:space="preserve"> </w:t>
      </w:r>
      <w:r w:rsidRPr="00D30ED8">
        <w:rPr>
          <w:rFonts w:hint="eastAsia"/>
          <w:rtl/>
          <w:lang w:val="en-US"/>
        </w:rPr>
        <w:t>للأمن</w:t>
      </w:r>
      <w:r w:rsidRPr="00D30ED8">
        <w:rPr>
          <w:rtl/>
          <w:lang w:val="en-US"/>
        </w:rPr>
        <w:t xml:space="preserve"> </w:t>
      </w:r>
      <w:r w:rsidRPr="00D30ED8">
        <w:rPr>
          <w:rFonts w:hint="eastAsia"/>
          <w:rtl/>
          <w:lang w:val="en-US"/>
        </w:rPr>
        <w:t>السيبراني،</w:t>
      </w:r>
      <w:r w:rsidRPr="00D30ED8">
        <w:rPr>
          <w:rtl/>
          <w:lang w:val="en-US"/>
        </w:rPr>
        <w:t xml:space="preserve"> </w:t>
      </w:r>
      <w:r w:rsidRPr="00D30ED8">
        <w:rPr>
          <w:rFonts w:hint="eastAsia"/>
          <w:rtl/>
          <w:lang w:val="en-US"/>
        </w:rPr>
        <w:t>حسب</w:t>
      </w:r>
      <w:r w:rsidRPr="00D30ED8">
        <w:rPr>
          <w:rtl/>
          <w:lang w:val="en-US"/>
        </w:rPr>
        <w:t xml:space="preserve"> </w:t>
      </w:r>
      <w:r w:rsidRPr="00D30ED8">
        <w:rPr>
          <w:rFonts w:hint="eastAsia"/>
          <w:rtl/>
          <w:lang w:val="en-US"/>
        </w:rPr>
        <w:t>الاقتضاء،</w:t>
      </w:r>
      <w:r w:rsidRPr="00D30ED8">
        <w:rPr>
          <w:rtl/>
          <w:lang w:val="en-US"/>
        </w:rPr>
        <w:t xml:space="preserve"> </w:t>
      </w:r>
      <w:r w:rsidRPr="00D30ED8">
        <w:rPr>
          <w:rFonts w:hint="eastAsia"/>
          <w:rtl/>
          <w:lang w:val="en-US"/>
        </w:rPr>
        <w:t>ك</w:t>
      </w:r>
      <w:r>
        <w:rPr>
          <w:rFonts w:hint="eastAsia"/>
          <w:rtl/>
          <w:lang w:val="en-US"/>
        </w:rPr>
        <w:t>ما </w:t>
      </w:r>
      <w:r w:rsidRPr="00D30ED8">
        <w:rPr>
          <w:rFonts w:hint="eastAsia"/>
          <w:rtl/>
          <w:lang w:val="en-US"/>
        </w:rPr>
        <w:t>أن</w:t>
      </w:r>
      <w:r w:rsidRPr="00D30ED8">
        <w:rPr>
          <w:rtl/>
          <w:lang w:val="en-US"/>
        </w:rPr>
        <w:t xml:space="preserve"> </w:t>
      </w:r>
      <w:r w:rsidRPr="00D30ED8">
        <w:rPr>
          <w:rFonts w:hint="eastAsia"/>
          <w:rtl/>
          <w:lang w:val="en-US"/>
        </w:rPr>
        <w:t>جميع</w:t>
      </w:r>
      <w:r w:rsidRPr="00D30ED8">
        <w:rPr>
          <w:rtl/>
          <w:lang w:val="en-US"/>
        </w:rPr>
        <w:t xml:space="preserve"> </w:t>
      </w:r>
      <w:r w:rsidRPr="00D30ED8">
        <w:rPr>
          <w:rFonts w:hint="eastAsia"/>
          <w:rtl/>
          <w:lang w:val="en-US"/>
        </w:rPr>
        <w:t>البلدان،</w:t>
      </w:r>
      <w:r w:rsidRPr="00D30ED8">
        <w:rPr>
          <w:rtl/>
          <w:lang w:val="en-US"/>
        </w:rPr>
        <w:t xml:space="preserve"> </w:t>
      </w:r>
      <w:r w:rsidRPr="00D30ED8">
        <w:rPr>
          <w:rFonts w:hint="eastAsia"/>
          <w:rtl/>
          <w:lang w:val="en-US"/>
        </w:rPr>
        <w:t>خاصة</w:t>
      </w:r>
      <w:r w:rsidRPr="00D30ED8">
        <w:rPr>
          <w:rtl/>
          <w:lang w:val="en-US"/>
        </w:rPr>
        <w:t xml:space="preserve"> </w:t>
      </w:r>
      <w:r w:rsidRPr="00D30ED8">
        <w:rPr>
          <w:rFonts w:hint="eastAsia"/>
          <w:rtl/>
          <w:lang w:val="en-US"/>
        </w:rPr>
        <w:t>البلدان</w:t>
      </w:r>
      <w:r w:rsidRPr="00D30ED8">
        <w:rPr>
          <w:rtl/>
          <w:lang w:val="en-US"/>
        </w:rPr>
        <w:t xml:space="preserve"> </w:t>
      </w:r>
      <w:r w:rsidRPr="00D30ED8">
        <w:rPr>
          <w:rFonts w:hint="eastAsia"/>
          <w:rtl/>
          <w:lang w:val="en-US"/>
        </w:rPr>
        <w:t>النامية،</w:t>
      </w:r>
      <w:r w:rsidRPr="00D30ED8">
        <w:rPr>
          <w:rtl/>
          <w:lang w:val="en-US"/>
        </w:rPr>
        <w:t xml:space="preserve"> </w:t>
      </w:r>
      <w:r w:rsidRPr="00D30ED8">
        <w:rPr>
          <w:rFonts w:hint="eastAsia"/>
          <w:rtl/>
          <w:lang w:val="en-US"/>
        </w:rPr>
        <w:t>وجهت</w:t>
      </w:r>
      <w:r w:rsidRPr="00D30ED8">
        <w:rPr>
          <w:rtl/>
          <w:lang w:val="en-US"/>
        </w:rPr>
        <w:t xml:space="preserve"> </w:t>
      </w:r>
      <w:r w:rsidRPr="00D30ED8">
        <w:rPr>
          <w:rFonts w:hint="eastAsia"/>
          <w:rtl/>
          <w:lang w:val="en-US"/>
        </w:rPr>
        <w:t>إليها</w:t>
      </w:r>
      <w:r w:rsidRPr="00D30ED8">
        <w:rPr>
          <w:rtl/>
          <w:lang w:val="en-US"/>
        </w:rPr>
        <w:t xml:space="preserve"> </w:t>
      </w:r>
      <w:r w:rsidRPr="00D30ED8">
        <w:rPr>
          <w:rFonts w:hint="eastAsia"/>
          <w:rtl/>
          <w:lang w:val="en-US"/>
        </w:rPr>
        <w:t>الدعوة</w:t>
      </w:r>
      <w:r w:rsidRPr="00D30ED8">
        <w:rPr>
          <w:rtl/>
          <w:lang w:val="en-US"/>
        </w:rPr>
        <w:t xml:space="preserve"> </w:t>
      </w:r>
      <w:r w:rsidRPr="00D30ED8">
        <w:rPr>
          <w:rFonts w:hint="eastAsia"/>
          <w:rtl/>
          <w:lang w:val="en-US"/>
        </w:rPr>
        <w:t>للمشاركة</w:t>
      </w:r>
      <w:r w:rsidRPr="00D30ED8">
        <w:rPr>
          <w:rtl/>
          <w:lang w:val="en-US"/>
        </w:rPr>
        <w:t xml:space="preserve"> </w:t>
      </w:r>
      <w:r w:rsidRPr="00D30ED8">
        <w:rPr>
          <w:rFonts w:hint="eastAsia"/>
          <w:rtl/>
          <w:lang w:val="en-US"/>
        </w:rPr>
        <w:t>في</w:t>
      </w:r>
      <w:r>
        <w:rPr>
          <w:rFonts w:hint="cs"/>
          <w:rtl/>
        </w:rPr>
        <w:t> </w:t>
      </w:r>
      <w:r w:rsidRPr="00D30ED8">
        <w:rPr>
          <w:rFonts w:hint="eastAsia"/>
          <w:rtl/>
          <w:lang w:val="en-US"/>
        </w:rPr>
        <w:t>أنشطتها؛</w:t>
      </w:r>
    </w:p>
    <w:p w:rsidR="00D82EDC" w:rsidRDefault="00D82EDC" w:rsidP="00C0361E">
      <w:pPr>
        <w:rPr>
          <w:rtl/>
        </w:rPr>
      </w:pPr>
      <w:r>
        <w:rPr>
          <w:rFonts w:hint="cs"/>
          <w:i/>
          <w:iCs/>
          <w:rtl/>
        </w:rPr>
        <w:t xml:space="preserve">د </w:t>
      </w:r>
      <w:r w:rsidRPr="0088141B">
        <w:rPr>
          <w:i/>
          <w:iCs/>
          <w:rtl/>
        </w:rPr>
        <w:t>)</w:t>
      </w:r>
      <w:r>
        <w:rPr>
          <w:rFonts w:hint="cs"/>
          <w:i/>
          <w:iCs/>
          <w:rtl/>
        </w:rPr>
        <w:tab/>
      </w:r>
      <w:r>
        <w:rPr>
          <w:rFonts w:hint="cs"/>
          <w:rtl/>
        </w:rPr>
        <w:t xml:space="preserve">البرنامج العالمي للأمن السيبراني </w:t>
      </w:r>
      <w:r w:rsidR="00E73F25">
        <w:rPr>
          <w:lang w:val="en-US"/>
        </w:rPr>
        <w:t>(GCA)</w:t>
      </w:r>
      <w:r w:rsidR="00E73F25">
        <w:rPr>
          <w:rFonts w:hint="cs"/>
          <w:rtl/>
        </w:rPr>
        <w:t xml:space="preserve"> </w:t>
      </w:r>
      <w:r>
        <w:rPr>
          <w:rFonts w:hint="cs"/>
          <w:rtl/>
        </w:rPr>
        <w:t>للاتحاد الدولي للاتصالات؛</w:t>
      </w:r>
    </w:p>
    <w:p w:rsidR="00D82EDC" w:rsidRDefault="00D82EDC" w:rsidP="00C0361E">
      <w:pPr>
        <w:rPr>
          <w:rtl/>
          <w:lang w:val="en-US"/>
        </w:rPr>
      </w:pPr>
      <w:r>
        <w:rPr>
          <w:rFonts w:hint="cs"/>
          <w:i/>
          <w:iCs/>
          <w:rtl/>
        </w:rPr>
        <w:lastRenderedPageBreak/>
        <w:t xml:space="preserve">ه‍ </w:t>
      </w:r>
      <w:r w:rsidRPr="00B01306">
        <w:rPr>
          <w:rFonts w:hint="cs"/>
          <w:i/>
          <w:iCs/>
          <w:rtl/>
        </w:rPr>
        <w:t>)</w:t>
      </w:r>
      <w:r w:rsidRPr="00B01306">
        <w:rPr>
          <w:i/>
          <w:iCs/>
          <w:rtl/>
        </w:rPr>
        <w:tab/>
      </w:r>
      <w:r w:rsidRPr="00D30ED8">
        <w:rPr>
          <w:rFonts w:hint="eastAsia"/>
          <w:rtl/>
        </w:rPr>
        <w:t>أن</w:t>
      </w:r>
      <w:r w:rsidRPr="00D30ED8">
        <w:rPr>
          <w:rtl/>
        </w:rPr>
        <w:t xml:space="preserve"> </w:t>
      </w:r>
      <w:r w:rsidRPr="00D30ED8">
        <w:rPr>
          <w:rFonts w:hint="eastAsia"/>
          <w:rtl/>
        </w:rPr>
        <w:t>حماية</w:t>
      </w:r>
      <w:r w:rsidRPr="00D30ED8">
        <w:rPr>
          <w:rtl/>
        </w:rPr>
        <w:t xml:space="preserve"> </w:t>
      </w:r>
      <w:r w:rsidRPr="00D30ED8">
        <w:rPr>
          <w:rFonts w:hint="eastAsia"/>
          <w:rtl/>
        </w:rPr>
        <w:t>هذه</w:t>
      </w:r>
      <w:r w:rsidRPr="00D30ED8">
        <w:rPr>
          <w:rtl/>
        </w:rPr>
        <w:t xml:space="preserve"> </w:t>
      </w:r>
      <w:r w:rsidRPr="00D30ED8">
        <w:rPr>
          <w:rFonts w:hint="eastAsia"/>
          <w:rtl/>
        </w:rPr>
        <w:t>البنية</w:t>
      </w:r>
      <w:r w:rsidRPr="00D30ED8">
        <w:rPr>
          <w:rtl/>
        </w:rPr>
        <w:t xml:space="preserve"> </w:t>
      </w:r>
      <w:r w:rsidRPr="00D30ED8">
        <w:rPr>
          <w:rFonts w:hint="eastAsia"/>
          <w:rtl/>
        </w:rPr>
        <w:t>التحتية</w:t>
      </w:r>
      <w:r w:rsidRPr="00D30ED8">
        <w:rPr>
          <w:rtl/>
        </w:rPr>
        <w:t xml:space="preserve"> </w:t>
      </w:r>
      <w:r w:rsidRPr="00D30ED8">
        <w:rPr>
          <w:rFonts w:hint="eastAsia"/>
          <w:rtl/>
        </w:rPr>
        <w:t>والتصدي</w:t>
      </w:r>
      <w:r w:rsidRPr="00D30ED8">
        <w:rPr>
          <w:rtl/>
        </w:rPr>
        <w:t xml:space="preserve"> </w:t>
      </w:r>
      <w:r w:rsidRPr="00D30ED8">
        <w:rPr>
          <w:rFonts w:hint="eastAsia"/>
          <w:rtl/>
        </w:rPr>
        <w:t>لهذه</w:t>
      </w:r>
      <w:r w:rsidRPr="00D30ED8">
        <w:rPr>
          <w:rtl/>
        </w:rPr>
        <w:t xml:space="preserve"> </w:t>
      </w:r>
      <w:r>
        <w:rPr>
          <w:rFonts w:hint="cs"/>
          <w:rtl/>
        </w:rPr>
        <w:t>التحديات</w:t>
      </w:r>
      <w:r w:rsidRPr="00D30ED8">
        <w:rPr>
          <w:rtl/>
        </w:rPr>
        <w:t xml:space="preserve"> </w:t>
      </w:r>
      <w:r>
        <w:rPr>
          <w:rFonts w:hint="cs"/>
          <w:rtl/>
        </w:rPr>
        <w:t>والتهديدات</w:t>
      </w:r>
      <w:r w:rsidRPr="00D30ED8">
        <w:rPr>
          <w:rtl/>
        </w:rPr>
        <w:t xml:space="preserve"> </w:t>
      </w:r>
      <w:r w:rsidRPr="00D30ED8">
        <w:rPr>
          <w:rFonts w:hint="eastAsia"/>
          <w:rtl/>
        </w:rPr>
        <w:t>يتطلبان</w:t>
      </w:r>
      <w:r w:rsidRPr="00D30ED8">
        <w:rPr>
          <w:rtl/>
        </w:rPr>
        <w:t xml:space="preserve"> </w:t>
      </w:r>
      <w:r w:rsidRPr="00D30ED8">
        <w:rPr>
          <w:rFonts w:hint="eastAsia"/>
          <w:rtl/>
        </w:rPr>
        <w:t>إجراءات</w:t>
      </w:r>
      <w:r w:rsidRPr="00D30ED8">
        <w:rPr>
          <w:rtl/>
        </w:rPr>
        <w:t xml:space="preserve"> </w:t>
      </w:r>
      <w:r w:rsidRPr="00D30ED8">
        <w:rPr>
          <w:rFonts w:hint="eastAsia"/>
          <w:rtl/>
        </w:rPr>
        <w:t>وطنية</w:t>
      </w:r>
      <w:r>
        <w:rPr>
          <w:rFonts w:hint="cs"/>
          <w:rtl/>
        </w:rPr>
        <w:t xml:space="preserve"> وإقليمية ودولية</w:t>
      </w:r>
      <w:r w:rsidRPr="00D30ED8">
        <w:rPr>
          <w:rtl/>
        </w:rPr>
        <w:t xml:space="preserve"> </w:t>
      </w:r>
      <w:r w:rsidRPr="00D30ED8">
        <w:rPr>
          <w:rFonts w:hint="eastAsia"/>
          <w:rtl/>
        </w:rPr>
        <w:t>منسقة</w:t>
      </w:r>
      <w:r w:rsidRPr="00D30ED8">
        <w:rPr>
          <w:rtl/>
        </w:rPr>
        <w:t xml:space="preserve"> </w:t>
      </w:r>
      <w:r>
        <w:rPr>
          <w:rFonts w:hint="cs"/>
          <w:rtl/>
        </w:rPr>
        <w:t>من أجل منع</w:t>
      </w:r>
      <w:r w:rsidRPr="00D30ED8">
        <w:rPr>
          <w:rtl/>
        </w:rPr>
        <w:t xml:space="preserve"> </w:t>
      </w:r>
      <w:r w:rsidRPr="00D30ED8">
        <w:rPr>
          <w:rFonts w:hint="eastAsia"/>
          <w:rtl/>
        </w:rPr>
        <w:t>وقوع</w:t>
      </w:r>
      <w:r w:rsidRPr="00D30ED8">
        <w:rPr>
          <w:rtl/>
        </w:rPr>
        <w:t xml:space="preserve"> </w:t>
      </w:r>
      <w:r w:rsidRPr="00D30ED8">
        <w:rPr>
          <w:rFonts w:hint="eastAsia"/>
          <w:rtl/>
        </w:rPr>
        <w:t>أي</w:t>
      </w:r>
      <w:r w:rsidRPr="00D30ED8">
        <w:rPr>
          <w:rtl/>
        </w:rPr>
        <w:t xml:space="preserve"> </w:t>
      </w:r>
      <w:r w:rsidRPr="00D30ED8">
        <w:rPr>
          <w:rFonts w:hint="eastAsia"/>
          <w:rtl/>
        </w:rPr>
        <w:t>حادث</w:t>
      </w:r>
      <w:r>
        <w:rPr>
          <w:rFonts w:hint="cs"/>
          <w:rtl/>
        </w:rPr>
        <w:t xml:space="preserve"> مرتبط بأمن الحواسيب</w:t>
      </w:r>
      <w:r w:rsidRPr="00D30ED8">
        <w:rPr>
          <w:rtl/>
        </w:rPr>
        <w:t xml:space="preserve"> </w:t>
      </w:r>
      <w:r w:rsidRPr="00D30ED8">
        <w:rPr>
          <w:rFonts w:hint="eastAsia"/>
          <w:rtl/>
        </w:rPr>
        <w:t>والاستعداد</w:t>
      </w:r>
      <w:r w:rsidRPr="00D30ED8">
        <w:rPr>
          <w:rtl/>
        </w:rPr>
        <w:t xml:space="preserve"> </w:t>
      </w:r>
      <w:r w:rsidRPr="00D30ED8">
        <w:rPr>
          <w:rFonts w:hint="eastAsia"/>
          <w:rtl/>
        </w:rPr>
        <w:t>له</w:t>
      </w:r>
      <w:r w:rsidRPr="00D30ED8">
        <w:rPr>
          <w:rtl/>
        </w:rPr>
        <w:t xml:space="preserve"> </w:t>
      </w:r>
      <w:r w:rsidRPr="00D30ED8">
        <w:rPr>
          <w:rFonts w:hint="eastAsia"/>
          <w:rtl/>
        </w:rPr>
        <w:t>والاستجابة</w:t>
      </w:r>
      <w:r w:rsidRPr="00D30ED8">
        <w:rPr>
          <w:rtl/>
        </w:rPr>
        <w:t xml:space="preserve"> </w:t>
      </w:r>
      <w:r w:rsidRPr="00D30ED8">
        <w:rPr>
          <w:rFonts w:hint="eastAsia"/>
          <w:rtl/>
        </w:rPr>
        <w:t>له</w:t>
      </w:r>
      <w:r w:rsidRPr="00D30ED8">
        <w:rPr>
          <w:rtl/>
        </w:rPr>
        <w:t xml:space="preserve"> </w:t>
      </w:r>
      <w:r w:rsidRPr="00D30ED8">
        <w:rPr>
          <w:rFonts w:hint="eastAsia"/>
          <w:rtl/>
        </w:rPr>
        <w:t>والتغلب</w:t>
      </w:r>
      <w:r w:rsidRPr="00D30ED8">
        <w:rPr>
          <w:rtl/>
        </w:rPr>
        <w:t xml:space="preserve"> </w:t>
      </w:r>
      <w:r w:rsidRPr="00D30ED8">
        <w:rPr>
          <w:rFonts w:hint="eastAsia"/>
          <w:rtl/>
        </w:rPr>
        <w:t>عليه</w:t>
      </w:r>
      <w:r w:rsidRPr="00D30ED8">
        <w:rPr>
          <w:rtl/>
        </w:rPr>
        <w:t xml:space="preserve"> </w:t>
      </w:r>
      <w:r w:rsidRPr="00D30ED8">
        <w:rPr>
          <w:rFonts w:hint="eastAsia"/>
          <w:rtl/>
        </w:rPr>
        <w:t>من</w:t>
      </w:r>
      <w:r w:rsidRPr="00D30ED8">
        <w:rPr>
          <w:rtl/>
        </w:rPr>
        <w:t xml:space="preserve"> </w:t>
      </w:r>
      <w:r w:rsidRPr="00D30ED8">
        <w:rPr>
          <w:rFonts w:hint="eastAsia"/>
          <w:rtl/>
        </w:rPr>
        <w:t>جانب</w:t>
      </w:r>
      <w:r w:rsidRPr="00D30ED8">
        <w:rPr>
          <w:rtl/>
        </w:rPr>
        <w:t xml:space="preserve"> </w:t>
      </w:r>
      <w:r w:rsidRPr="00D30ED8">
        <w:rPr>
          <w:rFonts w:hint="eastAsia"/>
          <w:rtl/>
        </w:rPr>
        <w:t>السلطات</w:t>
      </w:r>
      <w:r w:rsidRPr="00D30ED8">
        <w:rPr>
          <w:rtl/>
        </w:rPr>
        <w:t xml:space="preserve"> </w:t>
      </w:r>
      <w:r w:rsidRPr="00D30ED8">
        <w:rPr>
          <w:rFonts w:hint="eastAsia"/>
          <w:rtl/>
        </w:rPr>
        <w:t>الحكومية</w:t>
      </w:r>
      <w:r w:rsidRPr="00D30ED8">
        <w:rPr>
          <w:rtl/>
        </w:rPr>
        <w:t xml:space="preserve"> </w:t>
      </w:r>
      <w:r w:rsidRPr="00D30ED8">
        <w:rPr>
          <w:rFonts w:hint="eastAsia"/>
          <w:rtl/>
        </w:rPr>
        <w:t>على</w:t>
      </w:r>
      <w:r w:rsidRPr="00D30ED8">
        <w:rPr>
          <w:rtl/>
        </w:rPr>
        <w:t xml:space="preserve"> </w:t>
      </w:r>
      <w:r w:rsidRPr="00D30ED8">
        <w:rPr>
          <w:rFonts w:hint="eastAsia"/>
          <w:rtl/>
        </w:rPr>
        <w:t>الأصعدة</w:t>
      </w:r>
      <w:r w:rsidRPr="00D30ED8">
        <w:rPr>
          <w:rtl/>
        </w:rPr>
        <w:t xml:space="preserve"> </w:t>
      </w:r>
      <w:r w:rsidRPr="00D30ED8">
        <w:rPr>
          <w:rFonts w:hint="eastAsia"/>
          <w:rtl/>
        </w:rPr>
        <w:t>الوطنية</w:t>
      </w:r>
      <w:r>
        <w:rPr>
          <w:rFonts w:hint="cs"/>
          <w:rtl/>
        </w:rPr>
        <w:t xml:space="preserve"> (بما في ذلك إنشاء أفرقة وطنية للاستجابة للحوادث الحاسوبية) ودون الوطنية</w:t>
      </w:r>
      <w:r w:rsidRPr="00D30ED8">
        <w:rPr>
          <w:rFonts w:hint="eastAsia"/>
          <w:rtl/>
        </w:rPr>
        <w:t>،</w:t>
      </w:r>
      <w:r w:rsidRPr="00D30ED8">
        <w:rPr>
          <w:rtl/>
        </w:rPr>
        <w:t xml:space="preserve"> </w:t>
      </w:r>
      <w:r w:rsidRPr="00D30ED8">
        <w:rPr>
          <w:rFonts w:hint="eastAsia"/>
          <w:rtl/>
        </w:rPr>
        <w:t>ومن</w:t>
      </w:r>
      <w:r w:rsidRPr="00D30ED8">
        <w:rPr>
          <w:rtl/>
        </w:rPr>
        <w:t xml:space="preserve"> </w:t>
      </w:r>
      <w:r w:rsidRPr="00D30ED8">
        <w:rPr>
          <w:rFonts w:hint="eastAsia"/>
          <w:rtl/>
        </w:rPr>
        <w:t>جانب</w:t>
      </w:r>
      <w:r w:rsidRPr="00D30ED8">
        <w:rPr>
          <w:rtl/>
        </w:rPr>
        <w:t xml:space="preserve"> </w:t>
      </w:r>
      <w:r w:rsidRPr="00D30ED8">
        <w:rPr>
          <w:rFonts w:hint="eastAsia"/>
          <w:rtl/>
        </w:rPr>
        <w:t>القطاع</w:t>
      </w:r>
      <w:r w:rsidRPr="00D30ED8">
        <w:rPr>
          <w:rtl/>
        </w:rPr>
        <w:t xml:space="preserve"> </w:t>
      </w:r>
      <w:r w:rsidRPr="00D30ED8">
        <w:rPr>
          <w:rFonts w:hint="eastAsia"/>
          <w:rtl/>
        </w:rPr>
        <w:t>الخاص</w:t>
      </w:r>
      <w:r w:rsidRPr="00D30ED8">
        <w:rPr>
          <w:rtl/>
        </w:rPr>
        <w:t xml:space="preserve"> </w:t>
      </w:r>
      <w:r>
        <w:rPr>
          <w:rFonts w:hint="cs"/>
          <w:rtl/>
        </w:rPr>
        <w:t>و</w:t>
      </w:r>
      <w:r w:rsidRPr="00D30ED8">
        <w:rPr>
          <w:rFonts w:hint="eastAsia"/>
          <w:rtl/>
        </w:rPr>
        <w:t>المواطنين</w:t>
      </w:r>
      <w:r w:rsidRPr="00D30ED8">
        <w:rPr>
          <w:rtl/>
        </w:rPr>
        <w:t xml:space="preserve"> </w:t>
      </w:r>
      <w:r w:rsidRPr="00D30ED8">
        <w:rPr>
          <w:rFonts w:hint="eastAsia"/>
          <w:rtl/>
        </w:rPr>
        <w:t>والمستعملين،</w:t>
      </w:r>
      <w:r w:rsidRPr="00D30ED8">
        <w:rPr>
          <w:rtl/>
        </w:rPr>
        <w:t xml:space="preserve"> </w:t>
      </w:r>
      <w:r w:rsidRPr="00D30ED8">
        <w:rPr>
          <w:rFonts w:hint="eastAsia"/>
          <w:rtl/>
        </w:rPr>
        <w:t>ك</w:t>
      </w:r>
      <w:r>
        <w:rPr>
          <w:rFonts w:hint="eastAsia"/>
          <w:rtl/>
        </w:rPr>
        <w:t>ما </w:t>
      </w:r>
      <w:r w:rsidRPr="00D30ED8">
        <w:rPr>
          <w:rFonts w:hint="eastAsia"/>
          <w:rtl/>
        </w:rPr>
        <w:t>يتطلبان</w:t>
      </w:r>
      <w:r w:rsidRPr="00D30ED8">
        <w:rPr>
          <w:rtl/>
        </w:rPr>
        <w:t xml:space="preserve"> </w:t>
      </w:r>
      <w:r w:rsidRPr="00D30ED8">
        <w:rPr>
          <w:rFonts w:hint="eastAsia"/>
          <w:rtl/>
        </w:rPr>
        <w:t>التعاون</w:t>
      </w:r>
      <w:r w:rsidRPr="00D30ED8">
        <w:rPr>
          <w:rtl/>
        </w:rPr>
        <w:t xml:space="preserve"> </w:t>
      </w:r>
      <w:r w:rsidRPr="00D30ED8">
        <w:rPr>
          <w:rFonts w:hint="eastAsia"/>
          <w:rtl/>
        </w:rPr>
        <w:t>والتنسيق</w:t>
      </w:r>
      <w:r w:rsidRPr="00D30ED8">
        <w:rPr>
          <w:rtl/>
        </w:rPr>
        <w:t xml:space="preserve"> </w:t>
      </w:r>
      <w:r>
        <w:rPr>
          <w:rFonts w:hint="cs"/>
          <w:rtl/>
        </w:rPr>
        <w:t>على الصعيدين الدولي والإقليمي</w:t>
      </w:r>
      <w:r w:rsidRPr="00D30ED8">
        <w:rPr>
          <w:rFonts w:hint="eastAsia"/>
          <w:rtl/>
          <w:lang w:val="en-US"/>
        </w:rPr>
        <w:t>،</w:t>
      </w:r>
      <w:r>
        <w:rPr>
          <w:rFonts w:hint="cs"/>
          <w:rtl/>
          <w:lang w:val="en-US"/>
        </w:rPr>
        <w:t xml:space="preserve"> وأن على الاتحاد الاضطلاع بدور ريادي في هذا المجال، في إطار اختصاصاته</w:t>
      </w:r>
      <w:r>
        <w:rPr>
          <w:rFonts w:hint="eastAsia"/>
          <w:rtl/>
          <w:lang w:val="en-US"/>
        </w:rPr>
        <w:t> </w:t>
      </w:r>
      <w:r>
        <w:rPr>
          <w:rFonts w:hint="cs"/>
          <w:rtl/>
          <w:lang w:val="en-US"/>
        </w:rPr>
        <w:t>وكفاءاته؛</w:t>
      </w:r>
    </w:p>
    <w:p w:rsidR="00D82EDC" w:rsidRPr="006F6E6F" w:rsidRDefault="00D82EDC" w:rsidP="00C0361E">
      <w:pPr>
        <w:rPr>
          <w:spacing w:val="-2"/>
          <w:lang w:val="en-US"/>
        </w:rPr>
      </w:pPr>
      <w:r w:rsidRPr="006F6E6F">
        <w:rPr>
          <w:rFonts w:hint="cs"/>
          <w:i/>
          <w:iCs/>
          <w:spacing w:val="-2"/>
          <w:rtl/>
          <w:lang w:val="en-US"/>
        </w:rPr>
        <w:t>و )</w:t>
      </w:r>
      <w:r w:rsidRPr="006F6E6F">
        <w:rPr>
          <w:spacing w:val="-2"/>
          <w:rtl/>
          <w:lang w:val="en-US"/>
        </w:rPr>
        <w:tab/>
      </w:r>
      <w:r w:rsidRPr="006F6E6F">
        <w:rPr>
          <w:rFonts w:hint="cs"/>
          <w:spacing w:val="-2"/>
          <w:rtl/>
          <w:lang w:val="en-US"/>
        </w:rPr>
        <w:t xml:space="preserve">الحاجة إلى إحراز تقدم مستمر </w:t>
      </w:r>
      <w:r w:rsidRPr="006F6E6F">
        <w:rPr>
          <w:rFonts w:hint="cs"/>
          <w:spacing w:val="-2"/>
          <w:rtl/>
        </w:rPr>
        <w:t>في</w:t>
      </w:r>
      <w:r w:rsidRPr="006F6E6F">
        <w:rPr>
          <w:rFonts w:hint="cs"/>
          <w:spacing w:val="-2"/>
          <w:rtl/>
          <w:lang w:val="en-US"/>
        </w:rPr>
        <w:t xml:space="preserve"> التكنولوجيات الحديثة لدعم القدرة على الاكتشاف المبكر للأحداث أو الحوادث التي تؤثر على أمن الحواسيب ومعالجتها بشكل منسّق وفي الوقت المناسب، أو الحوادث المتعلقة بأمن الشبكات الحاسوبية والتي من شأنها تقويض توفر البنى التحتية الحرجة وسلامتها وسريتها في الدول الأعضاء في الاتحاد والحاجة إلى استراتيجيات تتيح الحد من أثر هذه الحوادث وتخفيف المخاطر والتهديدات المتنامية التي تتعرض لها هذه</w:t>
      </w:r>
      <w:r w:rsidRPr="006F6E6F">
        <w:rPr>
          <w:rFonts w:hint="cs"/>
          <w:spacing w:val="-2"/>
          <w:rtl/>
        </w:rPr>
        <w:t> </w:t>
      </w:r>
      <w:r w:rsidRPr="006F6E6F">
        <w:rPr>
          <w:rFonts w:hint="cs"/>
          <w:spacing w:val="-2"/>
          <w:rtl/>
          <w:lang w:val="en-US"/>
        </w:rPr>
        <w:t>المنصات،</w:t>
      </w:r>
    </w:p>
    <w:p w:rsidR="00D82EDC" w:rsidRPr="00D30ED8" w:rsidRDefault="00D82EDC" w:rsidP="00E8395D">
      <w:pPr>
        <w:pStyle w:val="Call"/>
        <w:rPr>
          <w:rtl/>
        </w:rPr>
      </w:pPr>
      <w:r>
        <w:rPr>
          <w:rFonts w:hint="cs"/>
          <w:rtl/>
        </w:rPr>
        <w:t>وإقراراً منه</w:t>
      </w:r>
    </w:p>
    <w:p w:rsidR="00D82EDC" w:rsidRPr="006F6E6F" w:rsidRDefault="00D82EDC" w:rsidP="00C0361E">
      <w:pPr>
        <w:rPr>
          <w:spacing w:val="4"/>
          <w:rtl/>
        </w:rPr>
      </w:pPr>
      <w:r w:rsidRPr="006F6E6F">
        <w:rPr>
          <w:i/>
          <w:iCs/>
          <w:spacing w:val="4"/>
          <w:rtl/>
        </w:rPr>
        <w:t xml:space="preserve"> </w:t>
      </w:r>
      <w:r w:rsidRPr="006F6E6F">
        <w:rPr>
          <w:rFonts w:hint="eastAsia"/>
          <w:i/>
          <w:iCs/>
          <w:spacing w:val="4"/>
          <w:rtl/>
        </w:rPr>
        <w:t>أ</w:t>
      </w:r>
      <w:r w:rsidRPr="006F6E6F">
        <w:rPr>
          <w:i/>
          <w:iCs/>
          <w:spacing w:val="4"/>
          <w:rtl/>
        </w:rPr>
        <w:t xml:space="preserve"> )</w:t>
      </w:r>
      <w:r w:rsidRPr="006F6E6F">
        <w:rPr>
          <w:i/>
          <w:iCs/>
          <w:spacing w:val="4"/>
          <w:rtl/>
        </w:rPr>
        <w:tab/>
      </w:r>
      <w:r w:rsidRPr="006F6E6F">
        <w:rPr>
          <w:rFonts w:hint="cs"/>
          <w:spacing w:val="4"/>
          <w:rtl/>
        </w:rPr>
        <w:t>بأن</w:t>
      </w:r>
      <w:r w:rsidRPr="006F6E6F">
        <w:rPr>
          <w:spacing w:val="4"/>
          <w:rtl/>
        </w:rPr>
        <w:t xml:space="preserve"> </w:t>
      </w:r>
      <w:r w:rsidRPr="006F6E6F">
        <w:rPr>
          <w:rFonts w:hint="eastAsia"/>
          <w:spacing w:val="4"/>
          <w:rtl/>
        </w:rPr>
        <w:t>تطوير</w:t>
      </w:r>
      <w:r w:rsidRPr="006F6E6F">
        <w:rPr>
          <w:spacing w:val="4"/>
          <w:rtl/>
        </w:rPr>
        <w:t xml:space="preserve"> </w:t>
      </w:r>
      <w:r w:rsidRPr="006F6E6F">
        <w:rPr>
          <w:rFonts w:hint="eastAsia"/>
          <w:spacing w:val="4"/>
          <w:rtl/>
        </w:rPr>
        <w:t>تكنولوجيا</w:t>
      </w:r>
      <w:r w:rsidRPr="006F6E6F">
        <w:rPr>
          <w:spacing w:val="4"/>
          <w:rtl/>
        </w:rPr>
        <w:t xml:space="preserve"> </w:t>
      </w:r>
      <w:r w:rsidRPr="006F6E6F">
        <w:rPr>
          <w:rFonts w:hint="eastAsia"/>
          <w:spacing w:val="4"/>
          <w:rtl/>
        </w:rPr>
        <w:t>المعلومات</w:t>
      </w:r>
      <w:r w:rsidRPr="006F6E6F">
        <w:rPr>
          <w:spacing w:val="4"/>
          <w:rtl/>
        </w:rPr>
        <w:t xml:space="preserve"> </w:t>
      </w:r>
      <w:r w:rsidRPr="006F6E6F">
        <w:rPr>
          <w:rFonts w:hint="eastAsia"/>
          <w:spacing w:val="4"/>
          <w:rtl/>
        </w:rPr>
        <w:t>والاتصالات</w:t>
      </w:r>
      <w:r w:rsidRPr="006F6E6F">
        <w:rPr>
          <w:spacing w:val="4"/>
          <w:rtl/>
        </w:rPr>
        <w:t xml:space="preserve"> </w:t>
      </w:r>
      <w:r w:rsidRPr="006F6E6F">
        <w:rPr>
          <w:rFonts w:hint="eastAsia"/>
          <w:spacing w:val="4"/>
          <w:rtl/>
        </w:rPr>
        <w:t>كان</w:t>
      </w:r>
      <w:r w:rsidRPr="006F6E6F">
        <w:rPr>
          <w:spacing w:val="4"/>
          <w:rtl/>
        </w:rPr>
        <w:t xml:space="preserve"> </w:t>
      </w:r>
      <w:r w:rsidRPr="006F6E6F">
        <w:rPr>
          <w:rFonts w:hint="eastAsia"/>
          <w:spacing w:val="4"/>
          <w:rtl/>
        </w:rPr>
        <w:t>ولا </w:t>
      </w:r>
      <w:r w:rsidRPr="006F6E6F">
        <w:rPr>
          <w:rFonts w:hint="cs"/>
          <w:spacing w:val="4"/>
          <w:rtl/>
        </w:rPr>
        <w:t>يزال</w:t>
      </w:r>
      <w:r w:rsidRPr="006F6E6F">
        <w:rPr>
          <w:spacing w:val="4"/>
          <w:rtl/>
        </w:rPr>
        <w:t xml:space="preserve"> </w:t>
      </w:r>
      <w:r w:rsidRPr="006F6E6F">
        <w:rPr>
          <w:rFonts w:hint="eastAsia"/>
          <w:spacing w:val="4"/>
          <w:rtl/>
        </w:rPr>
        <w:t>عاملاً</w:t>
      </w:r>
      <w:r w:rsidRPr="006F6E6F">
        <w:rPr>
          <w:spacing w:val="4"/>
          <w:rtl/>
        </w:rPr>
        <w:t xml:space="preserve"> </w:t>
      </w:r>
      <w:r w:rsidRPr="006F6E6F">
        <w:rPr>
          <w:rFonts w:hint="eastAsia"/>
          <w:spacing w:val="4"/>
          <w:rtl/>
        </w:rPr>
        <w:t>حاسماً</w:t>
      </w:r>
      <w:r w:rsidRPr="006F6E6F">
        <w:rPr>
          <w:spacing w:val="4"/>
          <w:rtl/>
        </w:rPr>
        <w:t xml:space="preserve"> </w:t>
      </w:r>
      <w:r w:rsidRPr="006F6E6F">
        <w:rPr>
          <w:rFonts w:hint="eastAsia"/>
          <w:spacing w:val="4"/>
          <w:rtl/>
        </w:rPr>
        <w:t>في</w:t>
      </w:r>
      <w:r w:rsidRPr="006F6E6F">
        <w:rPr>
          <w:spacing w:val="4"/>
          <w:rtl/>
        </w:rPr>
        <w:t xml:space="preserve"> </w:t>
      </w:r>
      <w:r w:rsidRPr="006F6E6F">
        <w:rPr>
          <w:rFonts w:hint="eastAsia"/>
          <w:spacing w:val="4"/>
          <w:rtl/>
        </w:rPr>
        <w:t>نمو</w:t>
      </w:r>
      <w:r w:rsidRPr="006F6E6F">
        <w:rPr>
          <w:spacing w:val="4"/>
          <w:rtl/>
        </w:rPr>
        <w:t xml:space="preserve"> </w:t>
      </w:r>
      <w:r w:rsidRPr="006F6E6F">
        <w:rPr>
          <w:rFonts w:hint="eastAsia"/>
          <w:spacing w:val="4"/>
          <w:rtl/>
        </w:rPr>
        <w:t>الاقتصاد</w:t>
      </w:r>
      <w:r w:rsidRPr="006F6E6F">
        <w:rPr>
          <w:spacing w:val="4"/>
          <w:rtl/>
        </w:rPr>
        <w:t xml:space="preserve"> </w:t>
      </w:r>
      <w:r w:rsidRPr="006F6E6F">
        <w:rPr>
          <w:rFonts w:hint="eastAsia"/>
          <w:spacing w:val="4"/>
          <w:rtl/>
        </w:rPr>
        <w:t>العالمي</w:t>
      </w:r>
      <w:r w:rsidRPr="006F6E6F">
        <w:rPr>
          <w:spacing w:val="4"/>
          <w:rtl/>
        </w:rPr>
        <w:t xml:space="preserve"> </w:t>
      </w:r>
      <w:r w:rsidRPr="006F6E6F">
        <w:rPr>
          <w:rFonts w:hint="eastAsia"/>
          <w:spacing w:val="4"/>
          <w:rtl/>
        </w:rPr>
        <w:t>وتنميته</w:t>
      </w:r>
      <w:r w:rsidRPr="006F6E6F">
        <w:rPr>
          <w:spacing w:val="4"/>
          <w:rtl/>
        </w:rPr>
        <w:t xml:space="preserve"> </w:t>
      </w:r>
      <w:r w:rsidRPr="006F6E6F">
        <w:rPr>
          <w:rFonts w:hint="eastAsia"/>
          <w:spacing w:val="4"/>
          <w:rtl/>
        </w:rPr>
        <w:t>على</w:t>
      </w:r>
      <w:r w:rsidRPr="006F6E6F">
        <w:rPr>
          <w:spacing w:val="4"/>
          <w:rtl/>
        </w:rPr>
        <w:t xml:space="preserve"> </w:t>
      </w:r>
      <w:r w:rsidRPr="006F6E6F">
        <w:rPr>
          <w:rFonts w:hint="eastAsia"/>
          <w:spacing w:val="4"/>
          <w:rtl/>
        </w:rPr>
        <w:t>أساس</w:t>
      </w:r>
      <w:r w:rsidRPr="006F6E6F">
        <w:rPr>
          <w:spacing w:val="4"/>
          <w:rtl/>
        </w:rPr>
        <w:t xml:space="preserve"> </w:t>
      </w:r>
      <w:r w:rsidRPr="006F6E6F">
        <w:rPr>
          <w:rFonts w:hint="eastAsia"/>
          <w:spacing w:val="4"/>
          <w:rtl/>
        </w:rPr>
        <w:t>من</w:t>
      </w:r>
      <w:r w:rsidRPr="006F6E6F">
        <w:rPr>
          <w:spacing w:val="4"/>
          <w:rtl/>
        </w:rPr>
        <w:t xml:space="preserve"> </w:t>
      </w:r>
      <w:r w:rsidRPr="006F6E6F">
        <w:rPr>
          <w:rFonts w:hint="eastAsia"/>
          <w:spacing w:val="4"/>
          <w:rtl/>
        </w:rPr>
        <w:t>الأمن</w:t>
      </w:r>
      <w:r w:rsidRPr="006F6E6F">
        <w:rPr>
          <w:rFonts w:hint="cs"/>
          <w:spacing w:val="4"/>
          <w:rtl/>
        </w:rPr>
        <w:t> </w:t>
      </w:r>
      <w:r w:rsidRPr="006F6E6F">
        <w:rPr>
          <w:rFonts w:hint="eastAsia"/>
          <w:spacing w:val="4"/>
          <w:rtl/>
        </w:rPr>
        <w:t>والثقة؛</w:t>
      </w:r>
    </w:p>
    <w:p w:rsidR="006640FC" w:rsidRPr="006640FC" w:rsidRDefault="00D82EDC" w:rsidP="00C0361E">
      <w:pPr>
        <w:rPr>
          <w:rtl/>
          <w:lang w:val="en-US"/>
        </w:rPr>
      </w:pPr>
      <w:r w:rsidRPr="00D30ED8">
        <w:rPr>
          <w:rFonts w:hint="eastAsia"/>
          <w:i/>
          <w:iCs/>
          <w:rtl/>
        </w:rPr>
        <w:t>ب</w:t>
      </w:r>
      <w:r w:rsidRPr="00D30ED8">
        <w:rPr>
          <w:i/>
          <w:iCs/>
          <w:rtl/>
        </w:rPr>
        <w:t>)</w:t>
      </w:r>
      <w:r w:rsidRPr="00D30ED8">
        <w:rPr>
          <w:rtl/>
        </w:rPr>
        <w:tab/>
      </w:r>
      <w:r>
        <w:rPr>
          <w:rFonts w:hint="cs"/>
          <w:rtl/>
        </w:rPr>
        <w:t>ب</w:t>
      </w:r>
      <w:r w:rsidRPr="00D30ED8">
        <w:rPr>
          <w:rFonts w:hint="eastAsia"/>
          <w:rtl/>
        </w:rPr>
        <w:t>أن</w:t>
      </w:r>
      <w:r w:rsidRPr="00D30ED8">
        <w:rPr>
          <w:rtl/>
        </w:rPr>
        <w:t xml:space="preserve"> </w:t>
      </w:r>
      <w:r w:rsidRPr="00D30ED8">
        <w:rPr>
          <w:rFonts w:hint="eastAsia"/>
          <w:rtl/>
        </w:rPr>
        <w:t>القمة</w:t>
      </w:r>
      <w:r w:rsidRPr="00D30ED8">
        <w:rPr>
          <w:rtl/>
        </w:rPr>
        <w:t xml:space="preserve"> </w:t>
      </w:r>
      <w:r w:rsidRPr="00D30ED8">
        <w:rPr>
          <w:rFonts w:hint="eastAsia"/>
          <w:rtl/>
        </w:rPr>
        <w:t>العالمية</w:t>
      </w:r>
      <w:r w:rsidRPr="00D30ED8">
        <w:rPr>
          <w:rtl/>
        </w:rPr>
        <w:t xml:space="preserve"> </w:t>
      </w:r>
      <w:r w:rsidRPr="00D30ED8">
        <w:rPr>
          <w:rFonts w:hint="eastAsia"/>
          <w:rtl/>
        </w:rPr>
        <w:t>لمجتمع</w:t>
      </w:r>
      <w:r w:rsidRPr="00D30ED8">
        <w:rPr>
          <w:rtl/>
        </w:rPr>
        <w:t xml:space="preserve"> </w:t>
      </w:r>
      <w:r w:rsidRPr="00D30ED8">
        <w:rPr>
          <w:rFonts w:hint="eastAsia"/>
          <w:rtl/>
        </w:rPr>
        <w:t>المعلومات</w:t>
      </w:r>
      <w:r w:rsidRPr="00D30ED8">
        <w:rPr>
          <w:rtl/>
        </w:rPr>
        <w:t xml:space="preserve"> </w:t>
      </w:r>
      <w:r>
        <w:rPr>
          <w:rFonts w:hint="cs"/>
          <w:rtl/>
        </w:rPr>
        <w:t>أكدت على أهمية</w:t>
      </w:r>
      <w:r w:rsidRPr="00D30ED8">
        <w:rPr>
          <w:rtl/>
        </w:rPr>
        <w:t xml:space="preserve"> </w:t>
      </w:r>
      <w:r w:rsidRPr="00D30ED8">
        <w:rPr>
          <w:rFonts w:hint="eastAsia"/>
          <w:rtl/>
        </w:rPr>
        <w:t>بناء</w:t>
      </w:r>
      <w:r w:rsidRPr="00D30ED8">
        <w:rPr>
          <w:rtl/>
        </w:rPr>
        <w:t xml:space="preserve"> </w:t>
      </w:r>
      <w:r w:rsidRPr="00D30ED8">
        <w:rPr>
          <w:rFonts w:hint="eastAsia"/>
          <w:rtl/>
        </w:rPr>
        <w:t>الثقة</w:t>
      </w:r>
      <w:r w:rsidRPr="00D30ED8">
        <w:rPr>
          <w:rtl/>
        </w:rPr>
        <w:t xml:space="preserve"> </w:t>
      </w:r>
      <w:r w:rsidRPr="00D30ED8">
        <w:rPr>
          <w:rFonts w:hint="eastAsia"/>
          <w:rtl/>
        </w:rPr>
        <w:t>والأمن</w:t>
      </w:r>
      <w:r w:rsidRPr="00D30ED8">
        <w:rPr>
          <w:rtl/>
        </w:rPr>
        <w:t xml:space="preserve"> </w:t>
      </w:r>
      <w:r w:rsidRPr="00D30ED8">
        <w:rPr>
          <w:rFonts w:hint="eastAsia"/>
          <w:rtl/>
        </w:rPr>
        <w:t>في</w:t>
      </w:r>
      <w:r w:rsidRPr="00D30ED8">
        <w:rPr>
          <w:rtl/>
        </w:rPr>
        <w:t xml:space="preserve"> </w:t>
      </w:r>
      <w:r w:rsidRPr="00D30ED8">
        <w:rPr>
          <w:rFonts w:hint="eastAsia"/>
          <w:rtl/>
        </w:rPr>
        <w:t>استعمال</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وبالأهمية</w:t>
      </w:r>
      <w:r w:rsidRPr="00D30ED8">
        <w:rPr>
          <w:rtl/>
        </w:rPr>
        <w:t xml:space="preserve"> </w:t>
      </w:r>
      <w:r w:rsidRPr="00D30ED8">
        <w:rPr>
          <w:rFonts w:hint="eastAsia"/>
          <w:rtl/>
        </w:rPr>
        <w:t>الكبرى</w:t>
      </w:r>
      <w:r w:rsidRPr="00D30ED8">
        <w:rPr>
          <w:rtl/>
        </w:rPr>
        <w:t xml:space="preserve"> </w:t>
      </w:r>
      <w:r w:rsidRPr="00D30ED8">
        <w:rPr>
          <w:rFonts w:hint="eastAsia"/>
          <w:rtl/>
        </w:rPr>
        <w:t>لأعمال</w:t>
      </w:r>
      <w:r w:rsidRPr="00D30ED8">
        <w:rPr>
          <w:rtl/>
        </w:rPr>
        <w:t xml:space="preserve"> </w:t>
      </w:r>
      <w:r w:rsidRPr="00D30ED8">
        <w:rPr>
          <w:rFonts w:hint="eastAsia"/>
          <w:rtl/>
        </w:rPr>
        <w:t>التنفيذ</w:t>
      </w:r>
      <w:r w:rsidRPr="00D30ED8">
        <w:rPr>
          <w:rtl/>
        </w:rPr>
        <w:t xml:space="preserve"> </w:t>
      </w:r>
      <w:r w:rsidRPr="00D30ED8">
        <w:rPr>
          <w:rFonts w:hint="eastAsia"/>
          <w:rtl/>
        </w:rPr>
        <w:t>من</w:t>
      </w:r>
      <w:r w:rsidRPr="00D30ED8">
        <w:rPr>
          <w:rtl/>
        </w:rPr>
        <w:t xml:space="preserve"> </w:t>
      </w:r>
      <w:r w:rsidRPr="00D30ED8">
        <w:rPr>
          <w:rFonts w:hint="eastAsia"/>
          <w:rtl/>
        </w:rPr>
        <w:t>جانب</w:t>
      </w:r>
      <w:r w:rsidRPr="00D30ED8">
        <w:rPr>
          <w:rtl/>
        </w:rPr>
        <w:t xml:space="preserve"> </w:t>
      </w:r>
      <w:r w:rsidRPr="00D30ED8">
        <w:rPr>
          <w:rFonts w:hint="eastAsia"/>
          <w:rtl/>
        </w:rPr>
        <w:t>أصحاب</w:t>
      </w:r>
      <w:r w:rsidRPr="00D30ED8">
        <w:rPr>
          <w:rtl/>
        </w:rPr>
        <w:t xml:space="preserve"> </w:t>
      </w:r>
      <w:r w:rsidRPr="00D30ED8">
        <w:rPr>
          <w:rFonts w:hint="eastAsia"/>
          <w:rtl/>
        </w:rPr>
        <w:t>المصلحة</w:t>
      </w:r>
      <w:r w:rsidRPr="00D30ED8">
        <w:rPr>
          <w:rtl/>
        </w:rPr>
        <w:t xml:space="preserve"> </w:t>
      </w:r>
      <w:r w:rsidRPr="00D30ED8">
        <w:rPr>
          <w:rFonts w:hint="eastAsia"/>
          <w:rtl/>
        </w:rPr>
        <w:t>المتعددين</w:t>
      </w:r>
      <w:r w:rsidRPr="00D30ED8">
        <w:rPr>
          <w:rtl/>
        </w:rPr>
        <w:t xml:space="preserve"> </w:t>
      </w:r>
      <w:r w:rsidRPr="00D30ED8">
        <w:rPr>
          <w:rFonts w:hint="eastAsia"/>
          <w:rtl/>
        </w:rPr>
        <w:t>على</w:t>
      </w:r>
      <w:r w:rsidRPr="00D30ED8">
        <w:rPr>
          <w:rtl/>
        </w:rPr>
        <w:t xml:space="preserve"> </w:t>
      </w:r>
      <w:r w:rsidRPr="00D30ED8">
        <w:rPr>
          <w:rFonts w:hint="eastAsia"/>
          <w:rtl/>
        </w:rPr>
        <w:t>الصعيد</w:t>
      </w:r>
      <w:r w:rsidRPr="00D30ED8">
        <w:rPr>
          <w:rtl/>
        </w:rPr>
        <w:t xml:space="preserve"> </w:t>
      </w:r>
      <w:r w:rsidRPr="00D30ED8">
        <w:rPr>
          <w:rFonts w:hint="eastAsia"/>
          <w:rtl/>
        </w:rPr>
        <w:t>الدولي</w:t>
      </w:r>
      <w:r w:rsidRPr="00D30ED8">
        <w:rPr>
          <w:rtl/>
        </w:rPr>
        <w:t xml:space="preserve"> </w:t>
      </w:r>
      <w:r w:rsidRPr="00D30ED8">
        <w:rPr>
          <w:rFonts w:hint="eastAsia"/>
          <w:rtl/>
        </w:rPr>
        <w:t>وأنها</w:t>
      </w:r>
      <w:r w:rsidRPr="00D30ED8">
        <w:rPr>
          <w:rtl/>
        </w:rPr>
        <w:t xml:space="preserve"> </w:t>
      </w:r>
      <w:r w:rsidRPr="00D30ED8">
        <w:rPr>
          <w:rFonts w:hint="eastAsia"/>
          <w:rtl/>
        </w:rPr>
        <w:t>وضعت</w:t>
      </w:r>
      <w:r w:rsidRPr="00D30ED8">
        <w:rPr>
          <w:rtl/>
        </w:rPr>
        <w:t xml:space="preserve"> </w:t>
      </w:r>
      <w:r w:rsidRPr="00D30ED8">
        <w:rPr>
          <w:rFonts w:hint="eastAsia"/>
          <w:rtl/>
        </w:rPr>
        <w:t>خط</w:t>
      </w:r>
      <w:r w:rsidRPr="00D30ED8">
        <w:rPr>
          <w:rtl/>
        </w:rPr>
        <w:t xml:space="preserve"> </w:t>
      </w:r>
      <w:r w:rsidRPr="00D30ED8">
        <w:rPr>
          <w:rFonts w:hint="eastAsia"/>
          <w:rtl/>
        </w:rPr>
        <w:t>العمل</w:t>
      </w:r>
      <w:r w:rsidRPr="00D30ED8">
        <w:rPr>
          <w:rtl/>
        </w:rPr>
        <w:t xml:space="preserve"> </w:t>
      </w:r>
      <w:r w:rsidRPr="00D30ED8">
        <w:rPr>
          <w:rFonts w:hint="eastAsia"/>
          <w:rtl/>
        </w:rPr>
        <w:t>جيم</w:t>
      </w:r>
      <w:r w:rsidRPr="00D30ED8">
        <w:rPr>
          <w:lang w:val="en-US"/>
        </w:rPr>
        <w:t>5</w:t>
      </w:r>
      <w:r w:rsidRPr="00D30ED8">
        <w:rPr>
          <w:rtl/>
          <w:lang w:val="en-US"/>
        </w:rPr>
        <w:t xml:space="preserve"> </w:t>
      </w:r>
      <w:r>
        <w:rPr>
          <w:rFonts w:hint="cs"/>
          <w:rtl/>
          <w:lang w:val="en-US"/>
        </w:rPr>
        <w:t>(</w:t>
      </w:r>
      <w:r w:rsidRPr="00D30ED8">
        <w:rPr>
          <w:rFonts w:hint="eastAsia"/>
          <w:rtl/>
          <w:lang w:val="en-US"/>
        </w:rPr>
        <w:t>بناء</w:t>
      </w:r>
      <w:r w:rsidR="004E4CA5">
        <w:rPr>
          <w:rFonts w:hint="cs"/>
          <w:rtl/>
          <w:lang w:val="en-US"/>
        </w:rPr>
        <w:t> </w:t>
      </w:r>
      <w:r w:rsidRPr="00D30ED8">
        <w:rPr>
          <w:rFonts w:hint="eastAsia"/>
          <w:rtl/>
          <w:lang w:val="en-US"/>
        </w:rPr>
        <w:t>الثقة</w:t>
      </w:r>
      <w:r w:rsidRPr="00D30ED8">
        <w:rPr>
          <w:rtl/>
          <w:lang w:val="en-US"/>
        </w:rPr>
        <w:t xml:space="preserve"> </w:t>
      </w:r>
      <w:r w:rsidRPr="00D30ED8">
        <w:rPr>
          <w:rFonts w:hint="eastAsia"/>
          <w:rtl/>
          <w:lang w:val="en-US"/>
        </w:rPr>
        <w:t>والأمن</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استعمال</w:t>
      </w:r>
      <w:r w:rsidRPr="00D30ED8">
        <w:rPr>
          <w:rtl/>
          <w:lang w:val="en-US"/>
        </w:rPr>
        <w:t xml:space="preserve"> </w:t>
      </w:r>
      <w:r w:rsidRPr="00D30ED8">
        <w:rPr>
          <w:rFonts w:hint="eastAsia"/>
          <w:rtl/>
          <w:lang w:val="en-US"/>
        </w:rPr>
        <w:t>تكنولوجيا</w:t>
      </w:r>
      <w:r w:rsidRPr="00D30ED8">
        <w:rPr>
          <w:rtl/>
          <w:lang w:val="en-US"/>
        </w:rPr>
        <w:t xml:space="preserve"> </w:t>
      </w:r>
      <w:r w:rsidRPr="00D30ED8">
        <w:rPr>
          <w:rFonts w:hint="eastAsia"/>
          <w:rtl/>
          <w:lang w:val="en-US"/>
        </w:rPr>
        <w:t>المعلومات</w:t>
      </w:r>
      <w:r w:rsidRPr="00D30ED8">
        <w:rPr>
          <w:rtl/>
          <w:lang w:val="en-US"/>
        </w:rPr>
        <w:t xml:space="preserve"> </w:t>
      </w:r>
      <w:r w:rsidRPr="00D30ED8">
        <w:rPr>
          <w:rFonts w:hint="eastAsia"/>
          <w:rtl/>
          <w:lang w:val="en-US"/>
        </w:rPr>
        <w:t>والاتصالات</w:t>
      </w:r>
      <w:r>
        <w:rPr>
          <w:rFonts w:hint="cs"/>
          <w:rtl/>
          <w:lang w:val="en-US"/>
        </w:rPr>
        <w:t>)</w:t>
      </w:r>
      <w:r w:rsidRPr="00D30ED8">
        <w:rPr>
          <w:rtl/>
          <w:lang w:val="en-US"/>
        </w:rPr>
        <w:t xml:space="preserve"> </w:t>
      </w:r>
      <w:r w:rsidRPr="00D30ED8">
        <w:rPr>
          <w:rFonts w:hint="eastAsia"/>
          <w:rtl/>
          <w:lang w:val="en-US"/>
        </w:rPr>
        <w:t>وحددت</w:t>
      </w:r>
      <w:r w:rsidRPr="00D30ED8">
        <w:rPr>
          <w:rtl/>
          <w:lang w:val="en-US"/>
        </w:rPr>
        <w:t xml:space="preserve"> </w:t>
      </w:r>
      <w:r w:rsidRPr="00D30ED8">
        <w:rPr>
          <w:rFonts w:hint="eastAsia"/>
          <w:rtl/>
          <w:lang w:val="en-US"/>
        </w:rPr>
        <w:t>الاتحاد</w:t>
      </w:r>
      <w:r w:rsidRPr="00D30ED8">
        <w:rPr>
          <w:rtl/>
          <w:lang w:val="en-US"/>
        </w:rPr>
        <w:t xml:space="preserve"> </w:t>
      </w:r>
      <w:r w:rsidRPr="00E73F25">
        <w:rPr>
          <w:rFonts w:hint="eastAsia"/>
          <w:rtl/>
          <w:lang w:val="en-US"/>
        </w:rPr>
        <w:t>في</w:t>
      </w:r>
      <w:r w:rsidRPr="00E73F25">
        <w:rPr>
          <w:rtl/>
          <w:lang w:val="en-US"/>
        </w:rPr>
        <w:t xml:space="preserve"> </w:t>
      </w:r>
      <w:r w:rsidRPr="00E73F25">
        <w:rPr>
          <w:rFonts w:hint="eastAsia"/>
          <w:rtl/>
          <w:lang w:val="en-US"/>
        </w:rPr>
        <w:t>برنامج</w:t>
      </w:r>
      <w:r w:rsidRPr="00E73F25">
        <w:rPr>
          <w:rtl/>
          <w:lang w:val="en-US"/>
        </w:rPr>
        <w:t xml:space="preserve"> </w:t>
      </w:r>
      <w:r w:rsidRPr="00E73F25">
        <w:rPr>
          <w:rFonts w:hint="eastAsia"/>
          <w:rtl/>
          <w:lang w:val="en-US"/>
        </w:rPr>
        <w:t>عمل</w:t>
      </w:r>
      <w:r w:rsidRPr="00E73F25">
        <w:rPr>
          <w:rtl/>
          <w:lang w:val="en-US"/>
        </w:rPr>
        <w:t xml:space="preserve"> </w:t>
      </w:r>
      <w:r w:rsidRPr="00E73F25">
        <w:rPr>
          <w:rFonts w:hint="eastAsia"/>
          <w:rtl/>
          <w:lang w:val="en-US"/>
        </w:rPr>
        <w:t>تونس</w:t>
      </w:r>
      <w:r w:rsidRPr="00E73F25">
        <w:rPr>
          <w:rtl/>
          <w:lang w:val="en-US"/>
        </w:rPr>
        <w:t xml:space="preserve"> </w:t>
      </w:r>
      <w:r w:rsidRPr="00E73F25">
        <w:rPr>
          <w:rFonts w:hint="eastAsia"/>
          <w:rtl/>
          <w:lang w:val="en-US"/>
        </w:rPr>
        <w:t>بشأن</w:t>
      </w:r>
      <w:r w:rsidRPr="00E73F25">
        <w:rPr>
          <w:rtl/>
          <w:lang w:val="en-US"/>
        </w:rPr>
        <w:t xml:space="preserve"> </w:t>
      </w:r>
      <w:r w:rsidRPr="00E73F25">
        <w:rPr>
          <w:rFonts w:hint="eastAsia"/>
          <w:rtl/>
          <w:lang w:val="en-US"/>
        </w:rPr>
        <w:t>مجتمع</w:t>
      </w:r>
      <w:r w:rsidRPr="00E73F25">
        <w:rPr>
          <w:rtl/>
          <w:lang w:val="en-US"/>
        </w:rPr>
        <w:t xml:space="preserve"> </w:t>
      </w:r>
      <w:r w:rsidRPr="00E73F25">
        <w:rPr>
          <w:rFonts w:hint="eastAsia"/>
          <w:rtl/>
          <w:lang w:val="en-US"/>
        </w:rPr>
        <w:t>المعلومات</w:t>
      </w:r>
      <w:r w:rsidRPr="00E73F25">
        <w:rPr>
          <w:rtl/>
          <w:lang w:val="en-US"/>
        </w:rPr>
        <w:t xml:space="preserve"> </w:t>
      </w:r>
      <w:r w:rsidRPr="00E73F25">
        <w:rPr>
          <w:rFonts w:hint="eastAsia"/>
          <w:rtl/>
          <w:lang w:val="en-US"/>
        </w:rPr>
        <w:t>ليقوم</w:t>
      </w:r>
      <w:r w:rsidRPr="00E73F25">
        <w:rPr>
          <w:rtl/>
          <w:lang w:val="en-US"/>
        </w:rPr>
        <w:t xml:space="preserve"> </w:t>
      </w:r>
      <w:r w:rsidRPr="00E73F25">
        <w:rPr>
          <w:rFonts w:hint="eastAsia"/>
          <w:rtl/>
          <w:lang w:val="en-US"/>
        </w:rPr>
        <w:t>بمهمة</w:t>
      </w:r>
      <w:r w:rsidRPr="00E73F25">
        <w:rPr>
          <w:rtl/>
          <w:lang w:val="en-US"/>
        </w:rPr>
        <w:t xml:space="preserve"> </w:t>
      </w:r>
      <w:r w:rsidRPr="00E73F25">
        <w:rPr>
          <w:rFonts w:hint="eastAsia"/>
          <w:rtl/>
          <w:lang w:val="en-US"/>
        </w:rPr>
        <w:t>تنسيق</w:t>
      </w:r>
      <w:r w:rsidRPr="00E73F25">
        <w:rPr>
          <w:rtl/>
          <w:lang w:val="en-US"/>
        </w:rPr>
        <w:t>/</w:t>
      </w:r>
      <w:r w:rsidRPr="00E73F25">
        <w:rPr>
          <w:rFonts w:hint="eastAsia"/>
          <w:rtl/>
          <w:lang w:val="en-US"/>
        </w:rPr>
        <w:t>تيسير</w:t>
      </w:r>
      <w:r w:rsidRPr="00E73F25">
        <w:rPr>
          <w:rtl/>
          <w:lang w:val="en-US"/>
        </w:rPr>
        <w:t xml:space="preserve"> </w:t>
      </w:r>
      <w:r w:rsidRPr="00E73F25">
        <w:rPr>
          <w:rFonts w:hint="eastAsia"/>
          <w:rtl/>
          <w:lang w:val="en-US"/>
        </w:rPr>
        <w:t>تنفيذ</w:t>
      </w:r>
      <w:r w:rsidRPr="00D30ED8">
        <w:rPr>
          <w:rtl/>
          <w:lang w:val="en-US"/>
        </w:rPr>
        <w:t xml:space="preserve"> </w:t>
      </w:r>
      <w:r w:rsidRPr="00D30ED8">
        <w:rPr>
          <w:rFonts w:hint="eastAsia"/>
          <w:rtl/>
          <w:lang w:val="en-US"/>
        </w:rPr>
        <w:t>هذا</w:t>
      </w:r>
      <w:r w:rsidRPr="00D30ED8">
        <w:rPr>
          <w:rtl/>
          <w:lang w:val="en-US"/>
        </w:rPr>
        <w:t xml:space="preserve"> </w:t>
      </w:r>
      <w:r w:rsidRPr="00D30ED8">
        <w:rPr>
          <w:rFonts w:hint="eastAsia"/>
          <w:rtl/>
          <w:lang w:val="en-US"/>
        </w:rPr>
        <w:t>الخط</w:t>
      </w:r>
      <w:r w:rsidRPr="00D30ED8">
        <w:rPr>
          <w:rtl/>
          <w:lang w:val="en-US"/>
        </w:rPr>
        <w:t xml:space="preserve"> </w:t>
      </w:r>
      <w:r w:rsidRPr="00D30ED8">
        <w:rPr>
          <w:rFonts w:hint="eastAsia"/>
          <w:rtl/>
          <w:lang w:val="en-US"/>
        </w:rPr>
        <w:t>من</w:t>
      </w:r>
      <w:r w:rsidRPr="00D30ED8">
        <w:rPr>
          <w:rtl/>
          <w:lang w:val="en-US"/>
        </w:rPr>
        <w:t xml:space="preserve"> </w:t>
      </w:r>
      <w:r w:rsidRPr="00D30ED8">
        <w:rPr>
          <w:rFonts w:hint="eastAsia"/>
          <w:rtl/>
          <w:lang w:val="en-US"/>
        </w:rPr>
        <w:t>خطوط</w:t>
      </w:r>
      <w:r w:rsidRPr="00D30ED8">
        <w:rPr>
          <w:rtl/>
          <w:lang w:val="en-US"/>
        </w:rPr>
        <w:t xml:space="preserve"> </w:t>
      </w:r>
      <w:r w:rsidRPr="00D30ED8">
        <w:rPr>
          <w:rFonts w:hint="eastAsia"/>
          <w:rtl/>
          <w:lang w:val="en-US"/>
        </w:rPr>
        <w:t>عمل</w:t>
      </w:r>
      <w:r w:rsidRPr="00D30ED8">
        <w:rPr>
          <w:rtl/>
          <w:lang w:val="en-US"/>
        </w:rPr>
        <w:t xml:space="preserve"> </w:t>
      </w:r>
      <w:r w:rsidRPr="00D30ED8">
        <w:rPr>
          <w:rFonts w:hint="eastAsia"/>
          <w:rtl/>
          <w:lang w:val="en-US"/>
        </w:rPr>
        <w:t>القمة</w:t>
      </w:r>
      <w:r w:rsidRPr="00D30ED8">
        <w:rPr>
          <w:rtl/>
          <w:lang w:val="en-US"/>
        </w:rPr>
        <w:t xml:space="preserve"> </w:t>
      </w:r>
      <w:r w:rsidRPr="00D30ED8">
        <w:rPr>
          <w:rFonts w:hint="eastAsia"/>
          <w:rtl/>
          <w:lang w:val="en-US"/>
        </w:rPr>
        <w:t>العالمية</w:t>
      </w:r>
      <w:r>
        <w:rPr>
          <w:rFonts w:hint="cs"/>
          <w:rtl/>
          <w:lang w:val="en-US"/>
        </w:rPr>
        <w:t xml:space="preserve"> وأقرت باضطلاع الاتحاد بهذه المهمة في السنوات الأخيرة، من خلال البرنامج العالمي للأمن السيبراني على سبيل</w:t>
      </w:r>
      <w:r>
        <w:rPr>
          <w:rFonts w:hint="eastAsia"/>
          <w:rtl/>
          <w:lang w:val="en-US"/>
        </w:rPr>
        <w:t> </w:t>
      </w:r>
      <w:r>
        <w:rPr>
          <w:rFonts w:hint="cs"/>
          <w:rtl/>
          <w:lang w:val="en-US"/>
        </w:rPr>
        <w:t>المثال</w:t>
      </w:r>
      <w:r w:rsidRPr="00D30ED8">
        <w:rPr>
          <w:rFonts w:hint="eastAsia"/>
          <w:rtl/>
          <w:lang w:val="en-US"/>
        </w:rPr>
        <w:t>؛</w:t>
      </w:r>
    </w:p>
    <w:p w:rsidR="006640FC" w:rsidRPr="00DE18B6" w:rsidRDefault="004705C7" w:rsidP="00C0361E">
      <w:pPr>
        <w:rPr>
          <w:ins w:id="96" w:author="Author"/>
          <w:caps/>
          <w:rtl/>
          <w:lang w:val="en-US"/>
        </w:rPr>
      </w:pPr>
      <w:ins w:id="97" w:author="Author">
        <w:r w:rsidRPr="00DE18B6">
          <w:rPr>
            <w:rFonts w:hint="cs"/>
            <w:i/>
            <w:iCs/>
            <w:caps/>
            <w:rtl/>
            <w:lang w:val="en-US"/>
          </w:rPr>
          <w:t>ج</w:t>
        </w:r>
        <w:r w:rsidRPr="00DE18B6">
          <w:rPr>
            <w:i/>
            <w:iCs/>
            <w:caps/>
            <w:rtl/>
            <w:lang w:val="en-US"/>
          </w:rPr>
          <w:t>)</w:t>
        </w:r>
        <w:r w:rsidRPr="00DE18B6">
          <w:rPr>
            <w:caps/>
            <w:rtl/>
            <w:lang w:val="en-US"/>
          </w:rPr>
          <w:tab/>
        </w:r>
        <w:r w:rsidRPr="00DE18B6">
          <w:rPr>
            <w:rFonts w:hint="cs"/>
            <w:caps/>
            <w:rtl/>
            <w:lang w:val="en-US"/>
          </w:rPr>
          <w:t>بأن</w:t>
        </w:r>
        <w:r>
          <w:rPr>
            <w:rFonts w:hint="cs"/>
            <w:caps/>
            <w:rtl/>
            <w:lang w:val="en-US"/>
          </w:rPr>
          <w:t xml:space="preserve"> </w:t>
        </w:r>
        <w:r>
          <w:rPr>
            <w:rFonts w:hint="cs"/>
            <w:rtl/>
          </w:rPr>
          <w:t xml:space="preserve">الحدث رفيع المستوى المنسق </w:t>
        </w:r>
        <w:r>
          <w:rPr>
            <w:lang w:val="en-US"/>
          </w:rPr>
          <w:t>WSIS-10</w:t>
        </w:r>
        <w:r>
          <w:rPr>
            <w:rFonts w:hint="cs"/>
            <w:rtl/>
            <w:lang w:val="en-US"/>
          </w:rPr>
          <w:t xml:space="preserve"> أكّد مجددا</w:t>
        </w:r>
        <w:r w:rsidR="00DC35A5">
          <w:rPr>
            <w:rFonts w:hint="cs"/>
            <w:rtl/>
            <w:lang w:val="en-US"/>
          </w:rPr>
          <w:t>ً</w:t>
        </w:r>
        <w:r>
          <w:rPr>
            <w:rFonts w:hint="cs"/>
            <w:rtl/>
            <w:lang w:val="en-US"/>
          </w:rPr>
          <w:t xml:space="preserve"> أن </w:t>
        </w:r>
        <w:r w:rsidRPr="00DE18B6">
          <w:rPr>
            <w:rFonts w:hint="cs"/>
            <w:caps/>
            <w:rtl/>
            <w:lang w:val="en-US"/>
          </w:rPr>
          <w:t>بناء</w:t>
        </w:r>
        <w:r w:rsidRPr="00DE18B6">
          <w:rPr>
            <w:caps/>
            <w:rtl/>
            <w:lang w:val="en-US"/>
          </w:rPr>
          <w:t xml:space="preserve"> </w:t>
        </w:r>
        <w:r w:rsidRPr="00DE18B6">
          <w:rPr>
            <w:rFonts w:hint="cs"/>
            <w:caps/>
            <w:rtl/>
            <w:lang w:val="en-US"/>
          </w:rPr>
          <w:t>الثقة</w:t>
        </w:r>
        <w:r w:rsidRPr="00DE18B6">
          <w:rPr>
            <w:caps/>
            <w:rtl/>
            <w:lang w:val="en-US"/>
          </w:rPr>
          <w:t xml:space="preserve"> </w:t>
        </w:r>
        <w:r w:rsidRPr="00DE18B6">
          <w:rPr>
            <w:rFonts w:hint="cs"/>
            <w:caps/>
            <w:rtl/>
            <w:lang w:val="en-US"/>
          </w:rPr>
          <w:t>والأمن</w:t>
        </w:r>
        <w:r w:rsidRPr="00DE18B6">
          <w:rPr>
            <w:caps/>
            <w:rtl/>
            <w:lang w:val="en-US"/>
          </w:rPr>
          <w:t xml:space="preserve"> </w:t>
        </w:r>
        <w:r w:rsidRPr="00DE18B6">
          <w:rPr>
            <w:rFonts w:hint="cs"/>
            <w:caps/>
            <w:rtl/>
            <w:lang w:val="en-US"/>
          </w:rPr>
          <w:t>في</w:t>
        </w:r>
        <w:r w:rsidRPr="00DE18B6">
          <w:rPr>
            <w:caps/>
            <w:rtl/>
            <w:lang w:val="en-US"/>
          </w:rPr>
          <w:t xml:space="preserve"> </w:t>
        </w:r>
        <w:r w:rsidRPr="00DE18B6">
          <w:rPr>
            <w:rFonts w:hint="cs"/>
            <w:caps/>
            <w:rtl/>
            <w:lang w:val="en-US"/>
          </w:rPr>
          <w:t>استخدام</w:t>
        </w:r>
        <w:r w:rsidRPr="00DE18B6">
          <w:rPr>
            <w:caps/>
            <w:rtl/>
            <w:lang w:val="en-US"/>
          </w:rPr>
          <w:t xml:space="preserve"> </w:t>
        </w:r>
        <w:r w:rsidRPr="00B346C2">
          <w:rPr>
            <w:rFonts w:hint="cs"/>
            <w:caps/>
            <w:rtl/>
            <w:lang w:val="en-US"/>
          </w:rPr>
          <w:t>تكنولوجيا</w:t>
        </w:r>
        <w:r w:rsidRPr="00B346C2">
          <w:rPr>
            <w:caps/>
            <w:rtl/>
            <w:lang w:val="en-US"/>
          </w:rPr>
          <w:t xml:space="preserve"> </w:t>
        </w:r>
        <w:r w:rsidRPr="00B346C2">
          <w:rPr>
            <w:rFonts w:hint="cs"/>
            <w:caps/>
            <w:rtl/>
            <w:lang w:val="en-US"/>
          </w:rPr>
          <w:t>المعلومات</w:t>
        </w:r>
        <w:r w:rsidRPr="00B346C2">
          <w:rPr>
            <w:caps/>
            <w:rtl/>
            <w:lang w:val="en-US"/>
          </w:rPr>
          <w:t xml:space="preserve"> </w:t>
        </w:r>
        <w:r w:rsidRPr="00B346C2">
          <w:rPr>
            <w:rFonts w:hint="cs"/>
            <w:caps/>
            <w:rtl/>
            <w:lang w:val="en-US"/>
          </w:rPr>
          <w:t>والاتصالات،</w:t>
        </w:r>
        <w:r w:rsidRPr="00B346C2">
          <w:rPr>
            <w:caps/>
            <w:rtl/>
            <w:lang w:val="en-US"/>
          </w:rPr>
          <w:t xml:space="preserve"> </w:t>
        </w:r>
        <w:r w:rsidRPr="00B346C2">
          <w:rPr>
            <w:rFonts w:hint="cs"/>
            <w:caps/>
            <w:rtl/>
            <w:lang w:val="en-US"/>
          </w:rPr>
          <w:t>لا</w:t>
        </w:r>
        <w:r w:rsidRPr="00E916A8">
          <w:rPr>
            <w:rFonts w:hint="eastAsia"/>
            <w:caps/>
            <w:rtl/>
            <w:lang w:val="en-US"/>
          </w:rPr>
          <w:t> </w:t>
        </w:r>
        <w:r w:rsidRPr="00E916A8">
          <w:rPr>
            <w:rFonts w:hint="cs"/>
            <w:caps/>
            <w:rtl/>
            <w:lang w:val="en-US"/>
          </w:rPr>
          <w:t>سيما</w:t>
        </w:r>
        <w:r w:rsidRPr="00E916A8">
          <w:rPr>
            <w:caps/>
            <w:rtl/>
            <w:lang w:val="en-US"/>
          </w:rPr>
          <w:t xml:space="preserve"> </w:t>
        </w:r>
        <w:r w:rsidRPr="00040E9A">
          <w:rPr>
            <w:rFonts w:hint="cs"/>
            <w:caps/>
            <w:rtl/>
            <w:lang w:val="en-US"/>
          </w:rPr>
          <w:t>بشأن</w:t>
        </w:r>
        <w:r w:rsidRPr="00040E9A">
          <w:rPr>
            <w:caps/>
            <w:rtl/>
            <w:lang w:val="en-US"/>
          </w:rPr>
          <w:t xml:space="preserve"> </w:t>
        </w:r>
        <w:r w:rsidRPr="00040E9A">
          <w:rPr>
            <w:rFonts w:hint="cs"/>
            <w:caps/>
            <w:rtl/>
            <w:lang w:val="en-US"/>
          </w:rPr>
          <w:t>مواضيع</w:t>
        </w:r>
        <w:r w:rsidRPr="00040E9A">
          <w:rPr>
            <w:caps/>
            <w:rtl/>
            <w:lang w:val="en-US"/>
          </w:rPr>
          <w:t xml:space="preserve"> </w:t>
        </w:r>
        <w:r w:rsidRPr="00040E9A">
          <w:rPr>
            <w:rFonts w:hint="cs"/>
            <w:caps/>
            <w:rtl/>
            <w:lang w:val="en-US"/>
          </w:rPr>
          <w:t>من</w:t>
        </w:r>
        <w:r w:rsidRPr="00203A89">
          <w:rPr>
            <w:caps/>
            <w:rtl/>
            <w:lang w:val="en-US"/>
          </w:rPr>
          <w:t xml:space="preserve"> </w:t>
        </w:r>
        <w:r w:rsidRPr="00203A89">
          <w:rPr>
            <w:rFonts w:hint="cs"/>
            <w:caps/>
            <w:rtl/>
            <w:lang w:val="en-US"/>
          </w:rPr>
          <w:t>قبيل</w:t>
        </w:r>
        <w:r w:rsidRPr="00203A89">
          <w:rPr>
            <w:caps/>
            <w:rtl/>
            <w:lang w:val="en-US"/>
          </w:rPr>
          <w:t xml:space="preserve"> </w:t>
        </w:r>
        <w:r w:rsidRPr="00203A89">
          <w:rPr>
            <w:rFonts w:hint="cs"/>
            <w:caps/>
            <w:rtl/>
            <w:lang w:val="en-US"/>
          </w:rPr>
          <w:t>حماية</w:t>
        </w:r>
        <w:r w:rsidRPr="00203A89">
          <w:rPr>
            <w:caps/>
            <w:rtl/>
            <w:lang w:val="en-US"/>
          </w:rPr>
          <w:t xml:space="preserve"> </w:t>
        </w:r>
        <w:r w:rsidRPr="00203A89">
          <w:rPr>
            <w:rFonts w:hint="cs"/>
            <w:caps/>
            <w:rtl/>
            <w:lang w:val="en-US"/>
          </w:rPr>
          <w:t>البيانات</w:t>
        </w:r>
        <w:r w:rsidRPr="00203A89">
          <w:rPr>
            <w:caps/>
            <w:rtl/>
            <w:lang w:val="en-US"/>
          </w:rPr>
          <w:t xml:space="preserve"> </w:t>
        </w:r>
        <w:r w:rsidRPr="00203A89">
          <w:rPr>
            <w:rFonts w:hint="cs"/>
            <w:caps/>
            <w:rtl/>
            <w:lang w:val="en-US"/>
          </w:rPr>
          <w:t>الشخصية</w:t>
        </w:r>
        <w:r w:rsidRPr="00203A89">
          <w:rPr>
            <w:caps/>
            <w:rtl/>
            <w:lang w:val="en-US"/>
          </w:rPr>
          <w:t xml:space="preserve"> </w:t>
        </w:r>
        <w:r w:rsidRPr="00203A89">
          <w:rPr>
            <w:rFonts w:hint="cs"/>
            <w:caps/>
            <w:rtl/>
            <w:lang w:val="en-US"/>
          </w:rPr>
          <w:t>والخصوصية</w:t>
        </w:r>
        <w:r w:rsidRPr="00C94B5A">
          <w:rPr>
            <w:caps/>
            <w:rtl/>
            <w:lang w:val="en-US"/>
          </w:rPr>
          <w:t xml:space="preserve"> </w:t>
        </w:r>
        <w:r w:rsidRPr="00C94B5A">
          <w:rPr>
            <w:rFonts w:hint="cs"/>
            <w:caps/>
            <w:rtl/>
            <w:lang w:val="en-US"/>
          </w:rPr>
          <w:t>و</w:t>
        </w:r>
        <w:r w:rsidRPr="00DE18B6">
          <w:rPr>
            <w:rFonts w:hint="cs"/>
            <w:caps/>
            <w:rtl/>
            <w:lang w:val="en-US"/>
          </w:rPr>
          <w:t xml:space="preserve">حصانة الشبكات، ودعم أصحاب المصلحة وتشجيعهم، كل بحسب دوره ومسؤولياته، على العمل معاً لاستمرار التطور التقني لتكنولوجيا المعلومات والاتصالات من أجل معالجة نقاط الضعف المعروفة وزيادة القدرات مع الحفاظ على قابلية التشغيل البيني الكاملة والاستقرار، </w:t>
        </w:r>
        <w:r>
          <w:rPr>
            <w:rFonts w:hint="cs"/>
            <w:caps/>
            <w:rtl/>
            <w:lang w:val="en-US"/>
          </w:rPr>
          <w:t xml:space="preserve">باعتبارها </w:t>
        </w:r>
        <w:r w:rsidRPr="00DE18B6">
          <w:rPr>
            <w:rFonts w:hint="cs"/>
            <w:caps/>
            <w:rtl/>
            <w:lang w:val="en-US"/>
          </w:rPr>
          <w:t xml:space="preserve">مجالات ذات أولوية في تنفيذ نواتج القمة العالمية لمجتمع الاتصالات لما بعد عام </w:t>
        </w:r>
        <w:r w:rsidRPr="00DE18B6">
          <w:rPr>
            <w:caps/>
            <w:lang w:val="en-US"/>
          </w:rPr>
          <w:t>2015</w:t>
        </w:r>
        <w:r w:rsidRPr="00DE18B6">
          <w:rPr>
            <w:rFonts w:hint="cs"/>
            <w:caps/>
            <w:rtl/>
            <w:lang w:val="en-US"/>
          </w:rPr>
          <w:t>؛</w:t>
        </w:r>
      </w:ins>
    </w:p>
    <w:p w:rsidR="00D82EDC" w:rsidRDefault="00D82EDC" w:rsidP="00E73F25">
      <w:pPr>
        <w:rPr>
          <w:rtl/>
          <w:lang w:val="en-US"/>
        </w:rPr>
      </w:pPr>
      <w:del w:id="98" w:author="Author">
        <w:r w:rsidRPr="00B74FB7" w:rsidDel="00B74FB7">
          <w:rPr>
            <w:rFonts w:hint="eastAsia"/>
            <w:i/>
            <w:iCs/>
            <w:caps/>
            <w:spacing w:val="2"/>
            <w:rtl/>
            <w:lang w:val="en-US"/>
          </w:rPr>
          <w:delText>ج</w:delText>
        </w:r>
      </w:del>
      <w:ins w:id="99" w:author="Author">
        <w:r w:rsidR="00B74FB7">
          <w:rPr>
            <w:rFonts w:hint="cs"/>
            <w:i/>
            <w:iCs/>
            <w:caps/>
            <w:rtl/>
            <w:lang w:val="en-US"/>
          </w:rPr>
          <w:t xml:space="preserve">د </w:t>
        </w:r>
      </w:ins>
      <w:r w:rsidRPr="00D30ED8">
        <w:rPr>
          <w:i/>
          <w:iCs/>
          <w:caps/>
          <w:rtl/>
          <w:lang w:val="en-US"/>
        </w:rPr>
        <w:t>)</w:t>
      </w:r>
      <w:r w:rsidRPr="00D30ED8">
        <w:rPr>
          <w:rtl/>
          <w:lang w:val="en-US"/>
        </w:rPr>
        <w:tab/>
      </w:r>
      <w:r w:rsidRPr="003D574D">
        <w:rPr>
          <w:rFonts w:hint="cs"/>
          <w:rtl/>
        </w:rPr>
        <w:t>ب</w:t>
      </w:r>
      <w:r w:rsidRPr="003D574D">
        <w:rPr>
          <w:rFonts w:hint="eastAsia"/>
          <w:rtl/>
        </w:rPr>
        <w:t>أن</w:t>
      </w:r>
      <w:r w:rsidRPr="003D574D">
        <w:rPr>
          <w:rtl/>
        </w:rPr>
        <w:t xml:space="preserve"> </w:t>
      </w:r>
      <w:r w:rsidRPr="003D574D">
        <w:rPr>
          <w:rFonts w:hint="eastAsia"/>
          <w:rtl/>
        </w:rPr>
        <w:t>المؤتمر</w:t>
      </w:r>
      <w:r w:rsidRPr="003D574D">
        <w:rPr>
          <w:rtl/>
        </w:rPr>
        <w:t xml:space="preserve"> </w:t>
      </w:r>
      <w:r w:rsidRPr="003D574D">
        <w:rPr>
          <w:rFonts w:hint="eastAsia"/>
          <w:rtl/>
        </w:rPr>
        <w:t>العالمي</w:t>
      </w:r>
      <w:r w:rsidRPr="003D574D">
        <w:rPr>
          <w:rtl/>
        </w:rPr>
        <w:t xml:space="preserve"> </w:t>
      </w:r>
      <w:r w:rsidRPr="003D574D">
        <w:rPr>
          <w:rFonts w:hint="eastAsia"/>
          <w:rtl/>
        </w:rPr>
        <w:t>لتنمية</w:t>
      </w:r>
      <w:r w:rsidRPr="003D574D">
        <w:rPr>
          <w:rtl/>
        </w:rPr>
        <w:t xml:space="preserve"> </w:t>
      </w:r>
      <w:r w:rsidRPr="003D574D">
        <w:rPr>
          <w:rFonts w:hint="eastAsia"/>
          <w:rtl/>
        </w:rPr>
        <w:t>الاتصالات</w:t>
      </w:r>
      <w:r w:rsidRPr="003D574D">
        <w:rPr>
          <w:rFonts w:hint="cs"/>
          <w:rtl/>
        </w:rPr>
        <w:t xml:space="preserve"> لعام</w:t>
      </w:r>
      <w:del w:id="100" w:author="Author">
        <w:r w:rsidRPr="003D574D" w:rsidDel="008A6CED">
          <w:rPr>
            <w:rFonts w:hint="eastAsia"/>
            <w:rtl/>
          </w:rPr>
          <w:delText> </w:delText>
        </w:r>
        <w:r w:rsidRPr="003D574D" w:rsidDel="008A6CED">
          <w:delText>2010</w:delText>
        </w:r>
      </w:del>
      <w:ins w:id="101" w:author="Author">
        <w:r w:rsidR="008A6CED">
          <w:rPr>
            <w:rFonts w:hint="eastAsia"/>
            <w:rtl/>
          </w:rPr>
          <w:t> </w:t>
        </w:r>
        <w:r w:rsidR="008A6CED">
          <w:rPr>
            <w:lang w:val="en-US"/>
          </w:rPr>
          <w:t>2014</w:t>
        </w:r>
      </w:ins>
      <w:r w:rsidRPr="003D574D">
        <w:rPr>
          <w:rtl/>
        </w:rPr>
        <w:t xml:space="preserve"> </w:t>
      </w:r>
      <w:r w:rsidRPr="003D574D">
        <w:rPr>
          <w:rFonts w:hint="eastAsia"/>
          <w:rtl/>
        </w:rPr>
        <w:t>قد</w:t>
      </w:r>
      <w:r w:rsidRPr="003D574D">
        <w:rPr>
          <w:rtl/>
        </w:rPr>
        <w:t xml:space="preserve"> </w:t>
      </w:r>
      <w:r w:rsidRPr="003D574D">
        <w:rPr>
          <w:rFonts w:hint="eastAsia"/>
          <w:rtl/>
        </w:rPr>
        <w:t>اعتمد</w:t>
      </w:r>
      <w:r w:rsidRPr="003D574D">
        <w:rPr>
          <w:rtl/>
        </w:rPr>
        <w:t xml:space="preserve"> </w:t>
      </w:r>
      <w:r w:rsidRPr="003D574D">
        <w:rPr>
          <w:rFonts w:hint="eastAsia"/>
          <w:rtl/>
        </w:rPr>
        <w:t>خطة</w:t>
      </w:r>
      <w:r w:rsidRPr="003D574D">
        <w:rPr>
          <w:rtl/>
        </w:rPr>
        <w:t xml:space="preserve"> </w:t>
      </w:r>
      <w:r w:rsidRPr="003D574D">
        <w:rPr>
          <w:rFonts w:hint="eastAsia"/>
          <w:rtl/>
        </w:rPr>
        <w:t>عمل</w:t>
      </w:r>
      <w:del w:id="102" w:author="Author">
        <w:r w:rsidRPr="003D574D" w:rsidDel="008A6CED">
          <w:rPr>
            <w:rtl/>
          </w:rPr>
          <w:delText xml:space="preserve"> </w:delText>
        </w:r>
        <w:r w:rsidRPr="003D574D" w:rsidDel="008A6CED">
          <w:rPr>
            <w:rFonts w:hint="eastAsia"/>
            <w:rtl/>
          </w:rPr>
          <w:delText>حيدر</w:delText>
        </w:r>
        <w:r w:rsidRPr="003D574D" w:rsidDel="008A6CED">
          <w:rPr>
            <w:rtl/>
          </w:rPr>
          <w:delText xml:space="preserve"> </w:delText>
        </w:r>
        <w:r w:rsidRPr="003D574D" w:rsidDel="008A6CED">
          <w:rPr>
            <w:rFonts w:hint="eastAsia"/>
            <w:rtl/>
          </w:rPr>
          <w:delText>آباد</w:delText>
        </w:r>
      </w:del>
      <w:ins w:id="103" w:author="Author">
        <w:r w:rsidR="008A6CED">
          <w:rPr>
            <w:rFonts w:hint="cs"/>
            <w:rtl/>
          </w:rPr>
          <w:t xml:space="preserve"> دبي</w:t>
        </w:r>
        <w:r w:rsidR="00E73F25">
          <w:rPr>
            <w:rFonts w:hint="cs"/>
            <w:rtl/>
          </w:rPr>
          <w:t xml:space="preserve"> </w:t>
        </w:r>
        <w:r w:rsidR="00A10A85">
          <w:rPr>
            <w:rFonts w:hint="cs"/>
            <w:rtl/>
          </w:rPr>
          <w:t xml:space="preserve">وهدفها رقم </w:t>
        </w:r>
        <w:r w:rsidR="00A10A85">
          <w:rPr>
            <w:lang w:val="en-US"/>
          </w:rPr>
          <w:t>3</w:t>
        </w:r>
        <w:r w:rsidR="00A10A85">
          <w:rPr>
            <w:rFonts w:hint="cs"/>
            <w:rtl/>
            <w:lang w:val="en-US"/>
          </w:rPr>
          <w:t>، ولا سيما</w:t>
        </w:r>
        <w:r w:rsidR="004705C7">
          <w:rPr>
            <w:rFonts w:hint="cs"/>
            <w:rtl/>
            <w:lang w:val="en-US"/>
          </w:rPr>
          <w:t xml:space="preserve"> الناتج</w:t>
        </w:r>
        <w:r w:rsidR="00A10A85">
          <w:rPr>
            <w:rFonts w:hint="cs"/>
            <w:rtl/>
            <w:lang w:val="en-US"/>
          </w:rPr>
          <w:t xml:space="preserve"> </w:t>
        </w:r>
        <w:r w:rsidR="00A10A85">
          <w:rPr>
            <w:lang w:val="en-US"/>
          </w:rPr>
          <w:t>1.3</w:t>
        </w:r>
        <w:r w:rsidR="00A10A85">
          <w:rPr>
            <w:rFonts w:hint="cs"/>
            <w:rtl/>
            <w:lang w:val="en-US"/>
          </w:rPr>
          <w:t xml:space="preserve"> بشأن بناء الثقة والأمن </w:t>
        </w:r>
      </w:ins>
      <w:del w:id="104" w:author="Author">
        <w:r w:rsidRPr="003D574D" w:rsidDel="00A10A85">
          <w:rPr>
            <w:rFonts w:hint="eastAsia"/>
            <w:rtl/>
          </w:rPr>
          <w:delText>بشأن</w:delText>
        </w:r>
        <w:r w:rsidRPr="003D574D" w:rsidDel="00A10A85">
          <w:rPr>
            <w:rtl/>
          </w:rPr>
          <w:delText xml:space="preserve"> </w:delText>
        </w:r>
        <w:r w:rsidRPr="003D574D" w:rsidDel="00A10A85">
          <w:rPr>
            <w:rFonts w:hint="eastAsia"/>
            <w:rtl/>
          </w:rPr>
          <w:delText>الأمن</w:delText>
        </w:r>
        <w:r w:rsidRPr="003D574D" w:rsidDel="00A10A85">
          <w:rPr>
            <w:rtl/>
          </w:rPr>
          <w:delText xml:space="preserve"> </w:delText>
        </w:r>
        <w:r w:rsidRPr="003D574D" w:rsidDel="00A10A85">
          <w:rPr>
            <w:rFonts w:hint="eastAsia"/>
            <w:rtl/>
          </w:rPr>
          <w:delText>السيبراني</w:delText>
        </w:r>
        <w:r w:rsidRPr="003D574D" w:rsidDel="00A10A85">
          <w:rPr>
            <w:rtl/>
          </w:rPr>
          <w:delText xml:space="preserve"> </w:delText>
        </w:r>
        <w:r w:rsidRPr="003D574D" w:rsidDel="00A10A85">
          <w:rPr>
            <w:rFonts w:hint="eastAsia"/>
            <w:rtl/>
          </w:rPr>
          <w:delText>وتطبيقات</w:delText>
        </w:r>
      </w:del>
      <w:ins w:id="105" w:author="Author">
        <w:r w:rsidR="00A10A85">
          <w:rPr>
            <w:rFonts w:hint="cs"/>
            <w:rtl/>
          </w:rPr>
          <w:t>في</w:t>
        </w:r>
      </w:ins>
      <w:r w:rsidRPr="003D574D">
        <w:rPr>
          <w:rtl/>
        </w:rPr>
        <w:t xml:space="preserve"> </w:t>
      </w:r>
      <w:r w:rsidR="0063105C">
        <w:rPr>
          <w:rFonts w:hint="cs"/>
          <w:rtl/>
        </w:rPr>
        <w:t xml:space="preserve">مجال استخدام </w:t>
      </w:r>
      <w:r w:rsidRPr="003D574D">
        <w:rPr>
          <w:rFonts w:hint="eastAsia"/>
          <w:rtl/>
        </w:rPr>
        <w:t>تكنولوجيا</w:t>
      </w:r>
      <w:r w:rsidRPr="003D574D">
        <w:rPr>
          <w:rtl/>
        </w:rPr>
        <w:t xml:space="preserve"> </w:t>
      </w:r>
      <w:r w:rsidRPr="003D574D">
        <w:rPr>
          <w:rFonts w:hint="eastAsia"/>
          <w:rtl/>
        </w:rPr>
        <w:t>المعلومات</w:t>
      </w:r>
      <w:r w:rsidRPr="003D574D">
        <w:rPr>
          <w:rtl/>
        </w:rPr>
        <w:t xml:space="preserve"> </w:t>
      </w:r>
      <w:r w:rsidRPr="003D574D">
        <w:rPr>
          <w:rFonts w:hint="eastAsia"/>
          <w:rtl/>
        </w:rPr>
        <w:t>والاتصالات</w:t>
      </w:r>
      <w:ins w:id="106" w:author="Author">
        <w:r w:rsidR="00A10A85">
          <w:rPr>
            <w:rFonts w:hint="cs"/>
            <w:rtl/>
          </w:rPr>
          <w:t>، الذي</w:t>
        </w:r>
      </w:ins>
      <w:r w:rsidRPr="003D574D">
        <w:rPr>
          <w:rtl/>
        </w:rPr>
        <w:t xml:space="preserve"> </w:t>
      </w:r>
      <w:del w:id="107" w:author="Author">
        <w:r w:rsidRPr="003D574D" w:rsidDel="00A10A85">
          <w:rPr>
            <w:rFonts w:hint="eastAsia"/>
            <w:rtl/>
          </w:rPr>
          <w:delText>والقضايا</w:delText>
        </w:r>
        <w:r w:rsidRPr="003D574D" w:rsidDel="00A10A85">
          <w:rPr>
            <w:rtl/>
          </w:rPr>
          <w:delText xml:space="preserve"> </w:delText>
        </w:r>
        <w:r w:rsidRPr="003D574D" w:rsidDel="00A10A85">
          <w:rPr>
            <w:rFonts w:hint="eastAsia"/>
            <w:rtl/>
          </w:rPr>
          <w:delText>المتعلقة</w:delText>
        </w:r>
        <w:r w:rsidRPr="003D574D" w:rsidDel="00A10A85">
          <w:rPr>
            <w:rtl/>
          </w:rPr>
          <w:delText xml:space="preserve"> </w:delText>
        </w:r>
        <w:r w:rsidRPr="003D574D" w:rsidDel="00A10A85">
          <w:rPr>
            <w:rFonts w:hint="eastAsia"/>
            <w:rtl/>
          </w:rPr>
          <w:delText>بالشبكات</w:delText>
        </w:r>
        <w:r w:rsidRPr="003D574D" w:rsidDel="00A10A85">
          <w:rPr>
            <w:rtl/>
          </w:rPr>
          <w:delText xml:space="preserve"> </w:delText>
        </w:r>
        <w:r w:rsidRPr="003D574D" w:rsidDel="00A10A85">
          <w:rPr>
            <w:rFonts w:hint="eastAsia"/>
            <w:rtl/>
          </w:rPr>
          <w:delText>القائمة</w:delText>
        </w:r>
        <w:r w:rsidRPr="003D574D" w:rsidDel="00A10A85">
          <w:rPr>
            <w:rtl/>
          </w:rPr>
          <w:delText xml:space="preserve"> </w:delText>
        </w:r>
        <w:r w:rsidRPr="003D574D" w:rsidDel="00A10A85">
          <w:rPr>
            <w:rFonts w:hint="eastAsia"/>
            <w:rtl/>
          </w:rPr>
          <w:delText>على</w:delText>
        </w:r>
        <w:r w:rsidRPr="003D574D" w:rsidDel="00A10A85">
          <w:rPr>
            <w:rtl/>
          </w:rPr>
          <w:delText xml:space="preserve"> </w:delText>
        </w:r>
        <w:r w:rsidRPr="003D574D" w:rsidDel="00A10A85">
          <w:rPr>
            <w:rFonts w:hint="eastAsia"/>
            <w:rtl/>
          </w:rPr>
          <w:delText>بروتوكول</w:delText>
        </w:r>
        <w:r w:rsidRPr="003D574D" w:rsidDel="00A10A85">
          <w:rPr>
            <w:rtl/>
          </w:rPr>
          <w:delText xml:space="preserve"> </w:delText>
        </w:r>
        <w:r w:rsidRPr="003D574D" w:rsidDel="00A10A85">
          <w:rPr>
            <w:rFonts w:hint="eastAsia"/>
            <w:rtl/>
          </w:rPr>
          <w:delText>الإنترنت</w:delText>
        </w:r>
        <w:r w:rsidRPr="003D574D" w:rsidDel="00A10A85">
          <w:rPr>
            <w:rFonts w:hint="cs"/>
            <w:rtl/>
          </w:rPr>
          <w:delText xml:space="preserve">، حيث </w:delText>
        </w:r>
      </w:del>
      <w:r w:rsidRPr="003D574D">
        <w:rPr>
          <w:rFonts w:hint="eastAsia"/>
          <w:rtl/>
        </w:rPr>
        <w:t>يعيِّن</w:t>
      </w:r>
      <w:r w:rsidRPr="003D574D">
        <w:rPr>
          <w:rtl/>
        </w:rPr>
        <w:t xml:space="preserve"> </w:t>
      </w:r>
      <w:r w:rsidRPr="003D574D">
        <w:rPr>
          <w:rFonts w:hint="eastAsia"/>
          <w:rtl/>
        </w:rPr>
        <w:t>الأمن</w:t>
      </w:r>
      <w:r w:rsidRPr="003D574D">
        <w:rPr>
          <w:rtl/>
        </w:rPr>
        <w:t xml:space="preserve"> </w:t>
      </w:r>
      <w:r w:rsidRPr="003D574D">
        <w:rPr>
          <w:rFonts w:hint="eastAsia"/>
          <w:rtl/>
        </w:rPr>
        <w:t>السيبراني</w:t>
      </w:r>
      <w:r w:rsidRPr="003D574D">
        <w:rPr>
          <w:rtl/>
        </w:rPr>
        <w:t xml:space="preserve"> </w:t>
      </w:r>
      <w:r w:rsidRPr="003D574D">
        <w:rPr>
          <w:rFonts w:hint="eastAsia"/>
          <w:rtl/>
        </w:rPr>
        <w:t>نشاطاً</w:t>
      </w:r>
      <w:r w:rsidRPr="003D574D">
        <w:rPr>
          <w:rtl/>
        </w:rPr>
        <w:t xml:space="preserve"> </w:t>
      </w:r>
      <w:r w:rsidRPr="003D574D">
        <w:rPr>
          <w:rFonts w:hint="eastAsia"/>
          <w:rtl/>
        </w:rPr>
        <w:t>ذا</w:t>
      </w:r>
      <w:r w:rsidRPr="003D574D">
        <w:rPr>
          <w:rtl/>
        </w:rPr>
        <w:t xml:space="preserve"> </w:t>
      </w:r>
      <w:r w:rsidRPr="003D574D">
        <w:rPr>
          <w:rFonts w:hint="eastAsia"/>
          <w:rtl/>
        </w:rPr>
        <w:t>أولوية</w:t>
      </w:r>
      <w:r w:rsidRPr="003D574D">
        <w:rPr>
          <w:rtl/>
        </w:rPr>
        <w:t xml:space="preserve"> </w:t>
      </w:r>
      <w:r w:rsidRPr="003D574D">
        <w:rPr>
          <w:rFonts w:hint="eastAsia"/>
          <w:rtl/>
        </w:rPr>
        <w:t>لدى</w:t>
      </w:r>
      <w:r w:rsidRPr="003D574D">
        <w:rPr>
          <w:rtl/>
        </w:rPr>
        <w:t xml:space="preserve"> </w:t>
      </w:r>
      <w:r w:rsidRPr="003D574D">
        <w:rPr>
          <w:rFonts w:hint="eastAsia"/>
          <w:rtl/>
        </w:rPr>
        <w:t>مكتب</w:t>
      </w:r>
      <w:r w:rsidRPr="003D574D">
        <w:rPr>
          <w:rtl/>
        </w:rPr>
        <w:t xml:space="preserve"> </w:t>
      </w:r>
      <w:r w:rsidRPr="003D574D">
        <w:rPr>
          <w:rFonts w:hint="eastAsia"/>
          <w:rtl/>
        </w:rPr>
        <w:t>تنمية</w:t>
      </w:r>
      <w:r w:rsidRPr="003D574D">
        <w:rPr>
          <w:rtl/>
        </w:rPr>
        <w:t xml:space="preserve"> </w:t>
      </w:r>
      <w:r w:rsidRPr="003D574D">
        <w:rPr>
          <w:rFonts w:hint="eastAsia"/>
          <w:rtl/>
        </w:rPr>
        <w:t>الاتصالات</w:t>
      </w:r>
      <w:r w:rsidRPr="003D574D">
        <w:rPr>
          <w:rtl/>
        </w:rPr>
        <w:t xml:space="preserve"> </w:t>
      </w:r>
      <w:r w:rsidR="00E73F25">
        <w:rPr>
          <w:lang w:val="en-US"/>
        </w:rPr>
        <w:t>(BDT)</w:t>
      </w:r>
      <w:r w:rsidR="00E73F25">
        <w:rPr>
          <w:rFonts w:hint="cs"/>
          <w:rtl/>
        </w:rPr>
        <w:t xml:space="preserve"> </w:t>
      </w:r>
      <w:r w:rsidRPr="003D574D">
        <w:rPr>
          <w:rFonts w:hint="eastAsia"/>
          <w:rtl/>
        </w:rPr>
        <w:t>ويحدد</w:t>
      </w:r>
      <w:r w:rsidRPr="003D574D">
        <w:rPr>
          <w:rtl/>
        </w:rPr>
        <w:t xml:space="preserve"> </w:t>
      </w:r>
      <w:r w:rsidRPr="003D574D">
        <w:rPr>
          <w:rFonts w:hint="eastAsia"/>
          <w:rtl/>
        </w:rPr>
        <w:t>الأنشطة</w:t>
      </w:r>
      <w:r w:rsidRPr="003D574D">
        <w:rPr>
          <w:rtl/>
        </w:rPr>
        <w:t xml:space="preserve"> </w:t>
      </w:r>
      <w:r w:rsidRPr="003D574D">
        <w:rPr>
          <w:rFonts w:hint="eastAsia"/>
          <w:rtl/>
        </w:rPr>
        <w:t>التي</w:t>
      </w:r>
      <w:r w:rsidRPr="003D574D">
        <w:rPr>
          <w:rtl/>
        </w:rPr>
        <w:t xml:space="preserve"> </w:t>
      </w:r>
      <w:r w:rsidRPr="003D574D">
        <w:rPr>
          <w:rFonts w:hint="eastAsia"/>
          <w:rtl/>
        </w:rPr>
        <w:t>يتعيَّن</w:t>
      </w:r>
      <w:r w:rsidRPr="003D574D">
        <w:rPr>
          <w:rtl/>
        </w:rPr>
        <w:t xml:space="preserve"> </w:t>
      </w:r>
      <w:r w:rsidRPr="003D574D">
        <w:rPr>
          <w:rFonts w:hint="eastAsia"/>
          <w:rtl/>
        </w:rPr>
        <w:t>على</w:t>
      </w:r>
      <w:r w:rsidRPr="003D574D">
        <w:rPr>
          <w:rtl/>
        </w:rPr>
        <w:t xml:space="preserve"> </w:t>
      </w:r>
      <w:r w:rsidRPr="003D574D">
        <w:rPr>
          <w:rFonts w:hint="eastAsia"/>
          <w:rtl/>
        </w:rPr>
        <w:t>المكتب</w:t>
      </w:r>
      <w:r w:rsidRPr="003D574D">
        <w:rPr>
          <w:rtl/>
        </w:rPr>
        <w:t xml:space="preserve"> </w:t>
      </w:r>
      <w:r w:rsidRPr="003D574D">
        <w:rPr>
          <w:rFonts w:hint="eastAsia"/>
          <w:rtl/>
        </w:rPr>
        <w:t>الاضطلاع</w:t>
      </w:r>
      <w:r w:rsidRPr="003D574D">
        <w:rPr>
          <w:rtl/>
        </w:rPr>
        <w:t xml:space="preserve"> </w:t>
      </w:r>
      <w:r w:rsidRPr="003D574D">
        <w:rPr>
          <w:rFonts w:hint="eastAsia"/>
          <w:rtl/>
        </w:rPr>
        <w:t>بها</w:t>
      </w:r>
      <w:r w:rsidRPr="003D574D">
        <w:rPr>
          <w:rFonts w:hint="cs"/>
          <w:rtl/>
        </w:rPr>
        <w:t>؛</w:t>
      </w:r>
      <w:r w:rsidRPr="003D574D">
        <w:rPr>
          <w:rtl/>
        </w:rPr>
        <w:t xml:space="preserve"> </w:t>
      </w:r>
      <w:r w:rsidRPr="003D574D">
        <w:rPr>
          <w:rFonts w:hint="eastAsia"/>
          <w:rtl/>
        </w:rPr>
        <w:t>واعتمد</w:t>
      </w:r>
      <w:r w:rsidRPr="003D574D">
        <w:rPr>
          <w:rtl/>
        </w:rPr>
        <w:t xml:space="preserve"> </w:t>
      </w:r>
      <w:r w:rsidRPr="003D574D">
        <w:rPr>
          <w:rFonts w:hint="eastAsia"/>
          <w:rtl/>
        </w:rPr>
        <w:t>كذلك</w:t>
      </w:r>
      <w:r w:rsidRPr="003D574D">
        <w:rPr>
          <w:rtl/>
        </w:rPr>
        <w:t xml:space="preserve"> </w:t>
      </w:r>
      <w:r w:rsidRPr="003D574D">
        <w:rPr>
          <w:rFonts w:hint="eastAsia"/>
          <w:rtl/>
        </w:rPr>
        <w:t>القرار </w:t>
      </w:r>
      <w:r w:rsidRPr="003D574D">
        <w:t>45</w:t>
      </w:r>
      <w:r w:rsidRPr="003D574D">
        <w:rPr>
          <w:rFonts w:hint="cs"/>
          <w:rtl/>
        </w:rPr>
        <w:t xml:space="preserve"> </w:t>
      </w:r>
      <w:r w:rsidRPr="003D574D">
        <w:rPr>
          <w:rtl/>
        </w:rPr>
        <w:t>(</w:t>
      </w:r>
      <w:r w:rsidRPr="003D574D">
        <w:rPr>
          <w:rFonts w:hint="eastAsia"/>
          <w:rtl/>
        </w:rPr>
        <w:t>المراجع</w:t>
      </w:r>
      <w:r w:rsidRPr="003D574D">
        <w:rPr>
          <w:rtl/>
        </w:rPr>
        <w:t xml:space="preserve"> </w:t>
      </w:r>
      <w:r w:rsidRPr="003D574D">
        <w:rPr>
          <w:rFonts w:hint="eastAsia"/>
          <w:rtl/>
        </w:rPr>
        <w:t>في</w:t>
      </w:r>
      <w:del w:id="108" w:author="Author">
        <w:r w:rsidRPr="003D574D" w:rsidDel="008A6CED">
          <w:rPr>
            <w:rtl/>
          </w:rPr>
          <w:delText xml:space="preserve"> </w:delText>
        </w:r>
        <w:r w:rsidRPr="003D574D" w:rsidDel="008A6CED">
          <w:rPr>
            <w:rFonts w:hint="eastAsia"/>
            <w:rtl/>
          </w:rPr>
          <w:delText>حيدر آباد، </w:delText>
        </w:r>
        <w:r w:rsidRPr="003D574D" w:rsidDel="008A6CED">
          <w:delText>2010</w:delText>
        </w:r>
      </w:del>
      <w:ins w:id="109" w:author="Author">
        <w:r w:rsidR="008A6CED">
          <w:rPr>
            <w:rFonts w:hint="cs"/>
            <w:rtl/>
          </w:rPr>
          <w:t xml:space="preserve"> دبي، </w:t>
        </w:r>
        <w:r w:rsidR="008A6CED">
          <w:rPr>
            <w:lang w:val="en-US"/>
          </w:rPr>
          <w:t>2014</w:t>
        </w:r>
      </w:ins>
      <w:r w:rsidRPr="003D574D">
        <w:rPr>
          <w:rtl/>
        </w:rPr>
        <w:t xml:space="preserve">) </w:t>
      </w:r>
      <w:r w:rsidRPr="003D574D">
        <w:rPr>
          <w:rFonts w:hint="cs"/>
          <w:rtl/>
        </w:rPr>
        <w:t>بشأن آليات تعزيز</w:t>
      </w:r>
      <w:r w:rsidRPr="003D574D">
        <w:rPr>
          <w:rtl/>
        </w:rPr>
        <w:t xml:space="preserve"> </w:t>
      </w:r>
      <w:r w:rsidRPr="003D574D">
        <w:rPr>
          <w:rFonts w:hint="eastAsia"/>
          <w:rtl/>
        </w:rPr>
        <w:t>التعاون</w:t>
      </w:r>
      <w:r w:rsidRPr="003D574D">
        <w:rPr>
          <w:rtl/>
        </w:rPr>
        <w:t xml:space="preserve"> </w:t>
      </w:r>
      <w:r w:rsidRPr="003D574D">
        <w:rPr>
          <w:rFonts w:hint="eastAsia"/>
          <w:rtl/>
        </w:rPr>
        <w:t>في</w:t>
      </w:r>
      <w:r w:rsidRPr="003D574D">
        <w:rPr>
          <w:rtl/>
        </w:rPr>
        <w:t xml:space="preserve"> </w:t>
      </w:r>
      <w:r w:rsidRPr="003D574D">
        <w:rPr>
          <w:rFonts w:hint="eastAsia"/>
          <w:rtl/>
        </w:rPr>
        <w:t>مجال</w:t>
      </w:r>
      <w:r w:rsidRPr="003D574D">
        <w:rPr>
          <w:rtl/>
        </w:rPr>
        <w:t xml:space="preserve"> </w:t>
      </w:r>
      <w:r w:rsidRPr="003D574D">
        <w:rPr>
          <w:rFonts w:hint="eastAsia"/>
          <w:rtl/>
        </w:rPr>
        <w:t>الأمن</w:t>
      </w:r>
      <w:r w:rsidRPr="003D574D">
        <w:rPr>
          <w:rtl/>
        </w:rPr>
        <w:t xml:space="preserve"> </w:t>
      </w:r>
      <w:r w:rsidRPr="003D574D">
        <w:rPr>
          <w:rFonts w:hint="eastAsia"/>
          <w:rtl/>
        </w:rPr>
        <w:t>السيبراني</w:t>
      </w:r>
      <w:r w:rsidRPr="003D574D">
        <w:rPr>
          <w:rtl/>
        </w:rPr>
        <w:t xml:space="preserve"> </w:t>
      </w:r>
      <w:r w:rsidRPr="003D574D">
        <w:rPr>
          <w:rFonts w:hint="eastAsia"/>
          <w:rtl/>
        </w:rPr>
        <w:t>بما في</w:t>
      </w:r>
      <w:r w:rsidRPr="003D574D">
        <w:rPr>
          <w:rtl/>
        </w:rPr>
        <w:t xml:space="preserve"> </w:t>
      </w:r>
      <w:r w:rsidRPr="003D574D">
        <w:rPr>
          <w:rFonts w:hint="eastAsia"/>
          <w:rtl/>
        </w:rPr>
        <w:t>ذلك</w:t>
      </w:r>
      <w:r w:rsidRPr="003D574D">
        <w:rPr>
          <w:rtl/>
        </w:rPr>
        <w:t xml:space="preserve"> </w:t>
      </w:r>
      <w:r w:rsidRPr="003D574D">
        <w:rPr>
          <w:rFonts w:hint="eastAsia"/>
          <w:rtl/>
        </w:rPr>
        <w:t>مواجهة</w:t>
      </w:r>
      <w:r w:rsidRPr="003D574D">
        <w:rPr>
          <w:rtl/>
        </w:rPr>
        <w:t xml:space="preserve"> </w:t>
      </w:r>
      <w:r w:rsidRPr="003D574D">
        <w:rPr>
          <w:rFonts w:hint="eastAsia"/>
          <w:rtl/>
        </w:rPr>
        <w:t>ومكافحة</w:t>
      </w:r>
      <w:r w:rsidRPr="003D574D">
        <w:rPr>
          <w:rtl/>
        </w:rPr>
        <w:t xml:space="preserve"> </w:t>
      </w:r>
      <w:r w:rsidRPr="003D574D">
        <w:rPr>
          <w:rFonts w:hint="eastAsia"/>
          <w:rtl/>
        </w:rPr>
        <w:t>الرسائل</w:t>
      </w:r>
      <w:r w:rsidRPr="003D574D">
        <w:rPr>
          <w:rtl/>
        </w:rPr>
        <w:t xml:space="preserve"> </w:t>
      </w:r>
      <w:r w:rsidRPr="003D574D">
        <w:rPr>
          <w:rFonts w:hint="eastAsia"/>
          <w:rtl/>
        </w:rPr>
        <w:t>الاقتحامية</w:t>
      </w:r>
      <w:r w:rsidRPr="003D574D">
        <w:rPr>
          <w:rFonts w:hint="cs"/>
          <w:rtl/>
        </w:rPr>
        <w:t>، الذي دعا الأمين العام إلى استرعاء اهتمام مؤتمر المندوبين المفوضين التالي بهذا</w:t>
      </w:r>
      <w:r w:rsidR="00E73F25">
        <w:rPr>
          <w:rFonts w:hint="cs"/>
          <w:rtl/>
        </w:rPr>
        <w:t xml:space="preserve"> القرار لينظر فيه أو يتخذ إجراءً</w:t>
      </w:r>
      <w:r w:rsidRPr="003D574D">
        <w:rPr>
          <w:rFonts w:hint="cs"/>
          <w:rtl/>
        </w:rPr>
        <w:t xml:space="preserve"> بشأنه، حسب الاقتضاء؛ والقرار</w:t>
      </w:r>
      <w:r w:rsidRPr="003D574D">
        <w:rPr>
          <w:rFonts w:hint="eastAsia"/>
          <w:rtl/>
        </w:rPr>
        <w:t> </w:t>
      </w:r>
      <w:r w:rsidRPr="003D574D">
        <w:t xml:space="preserve"> 69</w:t>
      </w:r>
      <w:r w:rsidRPr="003D574D">
        <w:rPr>
          <w:rFonts w:hint="cs"/>
          <w:rtl/>
        </w:rPr>
        <w:t>(</w:t>
      </w:r>
      <w:del w:id="110" w:author="Author">
        <w:r w:rsidRPr="003D574D" w:rsidDel="00240F74">
          <w:rPr>
            <w:rFonts w:hint="cs"/>
            <w:rtl/>
          </w:rPr>
          <w:delText>حيدر</w:delText>
        </w:r>
        <w:r w:rsidRPr="003D574D" w:rsidDel="00240F74">
          <w:rPr>
            <w:rFonts w:hint="eastAsia"/>
            <w:rtl/>
          </w:rPr>
          <w:delText> </w:delText>
        </w:r>
        <w:r w:rsidRPr="003D574D" w:rsidDel="00240F74">
          <w:rPr>
            <w:rFonts w:hint="cs"/>
            <w:rtl/>
          </w:rPr>
          <w:delText>آباد،</w:delText>
        </w:r>
        <w:r w:rsidRPr="003D574D" w:rsidDel="00240F74">
          <w:rPr>
            <w:rFonts w:hint="eastAsia"/>
            <w:rtl/>
          </w:rPr>
          <w:delText> </w:delText>
        </w:r>
        <w:r w:rsidRPr="003D574D" w:rsidDel="00240F74">
          <w:delText>2010</w:delText>
        </w:r>
      </w:del>
      <w:ins w:id="111" w:author="Author">
        <w:r w:rsidR="00240F74">
          <w:rPr>
            <w:rFonts w:hint="cs"/>
            <w:rtl/>
          </w:rPr>
          <w:t>دبي، </w:t>
        </w:r>
        <w:r w:rsidR="00240F74">
          <w:rPr>
            <w:lang w:val="en-US"/>
          </w:rPr>
          <w:t>2014</w:t>
        </w:r>
      </w:ins>
      <w:r w:rsidRPr="003D574D">
        <w:rPr>
          <w:rFonts w:hint="cs"/>
          <w:rtl/>
        </w:rPr>
        <w:t xml:space="preserve">) </w:t>
      </w:r>
      <w:r>
        <w:rPr>
          <w:rFonts w:hint="cs"/>
          <w:rtl/>
        </w:rPr>
        <w:t>الخاص ب</w:t>
      </w:r>
      <w:r w:rsidRPr="008B7B76">
        <w:rPr>
          <w:rFonts w:hint="eastAsia"/>
          <w:rtl/>
        </w:rPr>
        <w:t>إنشاء</w:t>
      </w:r>
      <w:r w:rsidRPr="008B7B76">
        <w:rPr>
          <w:rtl/>
        </w:rPr>
        <w:t xml:space="preserve"> </w:t>
      </w:r>
      <w:r w:rsidRPr="008B7B76">
        <w:rPr>
          <w:rFonts w:hint="eastAsia"/>
          <w:rtl/>
        </w:rPr>
        <w:t>أفرقة</w:t>
      </w:r>
      <w:r w:rsidRPr="008B7B76">
        <w:rPr>
          <w:rtl/>
        </w:rPr>
        <w:t xml:space="preserve"> </w:t>
      </w:r>
      <w:r w:rsidRPr="008B7B76">
        <w:rPr>
          <w:rFonts w:hint="eastAsia"/>
          <w:rtl/>
        </w:rPr>
        <w:t>استجابة</w:t>
      </w:r>
      <w:r w:rsidRPr="008B7B76">
        <w:rPr>
          <w:rtl/>
        </w:rPr>
        <w:t xml:space="preserve"> </w:t>
      </w:r>
      <w:r w:rsidRPr="008B7B76">
        <w:rPr>
          <w:rFonts w:hint="eastAsia"/>
          <w:rtl/>
        </w:rPr>
        <w:t>وطنية</w:t>
      </w:r>
      <w:r w:rsidRPr="008B7B76">
        <w:rPr>
          <w:rtl/>
        </w:rPr>
        <w:t xml:space="preserve"> </w:t>
      </w:r>
      <w:r w:rsidRPr="008B7B76">
        <w:rPr>
          <w:rFonts w:hint="eastAsia"/>
          <w:rtl/>
        </w:rPr>
        <w:t>للحوادث</w:t>
      </w:r>
      <w:r w:rsidRPr="008B7B76">
        <w:rPr>
          <w:rtl/>
        </w:rPr>
        <w:t xml:space="preserve"> </w:t>
      </w:r>
      <w:r w:rsidRPr="008B7B76">
        <w:rPr>
          <w:rFonts w:hint="eastAsia"/>
          <w:rtl/>
        </w:rPr>
        <w:t>الحاسوبية</w:t>
      </w:r>
      <w:r w:rsidRPr="0023656A">
        <w:rPr>
          <w:rFonts w:hint="eastAsia"/>
          <w:rtl/>
        </w:rPr>
        <w:t>،</w:t>
      </w:r>
      <w:r w:rsidRPr="0023656A">
        <w:rPr>
          <w:rtl/>
        </w:rPr>
        <w:t xml:space="preserve"> </w:t>
      </w:r>
      <w:r w:rsidRPr="0023656A">
        <w:rPr>
          <w:rFonts w:hint="eastAsia"/>
          <w:rtl/>
        </w:rPr>
        <w:t>خاصة</w:t>
      </w:r>
      <w:r w:rsidRPr="0023656A">
        <w:rPr>
          <w:rtl/>
        </w:rPr>
        <w:t xml:space="preserve"> </w:t>
      </w:r>
      <w:r w:rsidRPr="0023656A">
        <w:rPr>
          <w:rFonts w:hint="eastAsia"/>
          <w:rtl/>
        </w:rPr>
        <w:t>في</w:t>
      </w:r>
      <w:r w:rsidRPr="0023656A">
        <w:rPr>
          <w:rtl/>
        </w:rPr>
        <w:t xml:space="preserve"> </w:t>
      </w:r>
      <w:r w:rsidRPr="0023656A">
        <w:rPr>
          <w:rFonts w:hint="eastAsia"/>
          <w:rtl/>
        </w:rPr>
        <w:t>البلدان</w:t>
      </w:r>
      <w:r w:rsidRPr="0023656A">
        <w:rPr>
          <w:rtl/>
        </w:rPr>
        <w:t xml:space="preserve"> </w:t>
      </w:r>
      <w:r w:rsidRPr="0023656A">
        <w:rPr>
          <w:rFonts w:hint="eastAsia"/>
          <w:rtl/>
        </w:rPr>
        <w:t>النامية،</w:t>
      </w:r>
      <w:r w:rsidRPr="0023656A">
        <w:rPr>
          <w:rtl/>
        </w:rPr>
        <w:t xml:space="preserve"> </w:t>
      </w:r>
      <w:r w:rsidRPr="0023656A">
        <w:rPr>
          <w:rFonts w:hint="eastAsia"/>
          <w:rtl/>
        </w:rPr>
        <w:t>والتعاون</w:t>
      </w:r>
      <w:r w:rsidRPr="0023656A">
        <w:rPr>
          <w:rtl/>
        </w:rPr>
        <w:t xml:space="preserve"> </w:t>
      </w:r>
      <w:r w:rsidRPr="0023656A">
        <w:rPr>
          <w:rFonts w:hint="eastAsia"/>
          <w:rtl/>
        </w:rPr>
        <w:t>فيما</w:t>
      </w:r>
      <w:r w:rsidRPr="002E49D7">
        <w:rPr>
          <w:rtl/>
        </w:rPr>
        <w:t> </w:t>
      </w:r>
      <w:r w:rsidRPr="0023656A">
        <w:rPr>
          <w:rFonts w:hint="eastAsia"/>
          <w:rtl/>
        </w:rPr>
        <w:t>بينها</w:t>
      </w:r>
      <w:r>
        <w:rPr>
          <w:rFonts w:hint="cs"/>
          <w:rtl/>
        </w:rPr>
        <w:t>؛</w:t>
      </w:r>
      <w:r>
        <w:rPr>
          <w:rFonts w:hint="cs"/>
          <w:rtl/>
          <w:lang w:val="en-US"/>
        </w:rPr>
        <w:t xml:space="preserve"> و</w:t>
      </w:r>
      <w:r w:rsidR="00FC398B">
        <w:rPr>
          <w:rFonts w:hint="cs"/>
          <w:rtl/>
          <w:lang w:val="en-US"/>
        </w:rPr>
        <w:t>أنه، علاوة على ذلك، تقوم لجنة الدراسات</w:t>
      </w:r>
      <w:r w:rsidR="00FC398B">
        <w:rPr>
          <w:rFonts w:hint="eastAsia"/>
          <w:rtl/>
          <w:lang w:val="en-US"/>
        </w:rPr>
        <w:t> </w:t>
      </w:r>
      <w:r w:rsidR="00FC398B" w:rsidRPr="00DE18B6">
        <w:rPr>
          <w:lang w:val="en-US"/>
        </w:rPr>
        <w:t>17</w:t>
      </w:r>
      <w:r w:rsidR="00FC398B" w:rsidRPr="00DE18B6">
        <w:rPr>
          <w:rFonts w:hint="cs"/>
          <w:rtl/>
          <w:lang w:val="en-US"/>
        </w:rPr>
        <w:t xml:space="preserve"> لقطاع تقييس الاتصالات</w:t>
      </w:r>
      <w:r w:rsidR="00E73F25">
        <w:rPr>
          <w:rFonts w:hint="cs"/>
          <w:rtl/>
          <w:lang w:val="en-US"/>
        </w:rPr>
        <w:t xml:space="preserve"> </w:t>
      </w:r>
      <w:r w:rsidR="00E73F25">
        <w:rPr>
          <w:lang w:val="en-US"/>
        </w:rPr>
        <w:t>(ITU-T)</w:t>
      </w:r>
      <w:r>
        <w:rPr>
          <w:rFonts w:hint="cs"/>
          <w:rtl/>
          <w:lang w:val="en-US"/>
        </w:rPr>
        <w:t xml:space="preserve"> بدراسة إمكانية إنشاء مركز وطني لأمن الشبكات العمومية القائمة على بروتوكول الإنترنت لفائدة البلدان</w:t>
      </w:r>
      <w:r>
        <w:rPr>
          <w:rFonts w:hint="eastAsia"/>
          <w:rtl/>
          <w:lang w:val="en-US"/>
        </w:rPr>
        <w:t> </w:t>
      </w:r>
      <w:r>
        <w:rPr>
          <w:rFonts w:hint="cs"/>
          <w:rtl/>
          <w:lang w:val="en-US"/>
        </w:rPr>
        <w:t>النامية؛</w:t>
      </w:r>
    </w:p>
    <w:p w:rsidR="00D82EDC" w:rsidRDefault="00D82EDC" w:rsidP="00E73F25">
      <w:pPr>
        <w:rPr>
          <w:b/>
          <w:rtl/>
        </w:rPr>
      </w:pPr>
      <w:del w:id="112" w:author="Author">
        <w:r w:rsidDel="00EB1810">
          <w:rPr>
            <w:rFonts w:hint="cs"/>
            <w:i/>
            <w:iCs/>
            <w:rtl/>
            <w:lang w:val="en-US"/>
          </w:rPr>
          <w:delText>د</w:delText>
        </w:r>
      </w:del>
      <w:ins w:id="113" w:author="Author">
        <w:r w:rsidR="00EB1810">
          <w:rPr>
            <w:rFonts w:hint="cs"/>
            <w:i/>
            <w:iCs/>
            <w:rtl/>
            <w:lang w:val="en-US"/>
          </w:rPr>
          <w:t>ه</w:t>
        </w:r>
      </w:ins>
      <w:r w:rsidR="00EB1810">
        <w:rPr>
          <w:rFonts w:hint="cs"/>
          <w:i/>
          <w:iCs/>
          <w:rtl/>
          <w:lang w:val="en-US"/>
        </w:rPr>
        <w:t xml:space="preserve">‍ </w:t>
      </w:r>
      <w:r w:rsidRPr="0088141B">
        <w:rPr>
          <w:i/>
          <w:iCs/>
          <w:rtl/>
          <w:lang w:val="en-US"/>
        </w:rPr>
        <w:t>)</w:t>
      </w:r>
      <w:r>
        <w:rPr>
          <w:rtl/>
          <w:lang w:val="en-US"/>
        </w:rPr>
        <w:tab/>
      </w:r>
      <w:bookmarkStart w:id="114" w:name="_Toc219795469"/>
      <w:r>
        <w:rPr>
          <w:rFonts w:hint="cs"/>
          <w:rtl/>
          <w:lang w:val="en-US"/>
        </w:rPr>
        <w:t>ب</w:t>
      </w:r>
      <w:r w:rsidRPr="0088141B">
        <w:rPr>
          <w:rFonts w:hint="eastAsia"/>
          <w:rtl/>
          <w:lang w:val="en-US"/>
        </w:rPr>
        <w:t>أنه</w:t>
      </w:r>
      <w:r w:rsidRPr="0088141B">
        <w:rPr>
          <w:rtl/>
          <w:lang w:val="en-US"/>
        </w:rPr>
        <w:t xml:space="preserve"> </w:t>
      </w:r>
      <w:r w:rsidRPr="0088141B">
        <w:rPr>
          <w:rFonts w:hint="eastAsia"/>
          <w:rtl/>
          <w:lang w:val="en-US"/>
        </w:rPr>
        <w:t>لدعم</w:t>
      </w:r>
      <w:r w:rsidRPr="0088141B">
        <w:rPr>
          <w:rtl/>
          <w:lang w:val="en-US"/>
        </w:rPr>
        <w:t xml:space="preserve"> </w:t>
      </w:r>
      <w:r w:rsidRPr="0088141B">
        <w:rPr>
          <w:rFonts w:hint="eastAsia"/>
          <w:rtl/>
          <w:lang w:val="en-US"/>
        </w:rPr>
        <w:t>تشكيل</w:t>
      </w:r>
      <w:r w:rsidRPr="0088141B">
        <w:rPr>
          <w:rtl/>
          <w:lang w:val="en-US"/>
        </w:rPr>
        <w:t xml:space="preserve"> </w:t>
      </w:r>
      <w:r w:rsidRPr="0088141B">
        <w:rPr>
          <w:rFonts w:hint="eastAsia"/>
          <w:rtl/>
          <w:lang w:val="en-US"/>
        </w:rPr>
        <w:t>أفرقة</w:t>
      </w:r>
      <w:r w:rsidRPr="0088141B">
        <w:rPr>
          <w:rtl/>
          <w:lang w:val="en-US"/>
        </w:rPr>
        <w:t xml:space="preserve"> </w:t>
      </w:r>
      <w:r w:rsidRPr="0088141B">
        <w:rPr>
          <w:rFonts w:hint="eastAsia"/>
          <w:rtl/>
          <w:lang w:val="en-US"/>
        </w:rPr>
        <w:t>الاستجابة</w:t>
      </w:r>
      <w:r w:rsidRPr="0088141B">
        <w:rPr>
          <w:rtl/>
          <w:lang w:val="en-US"/>
        </w:rPr>
        <w:t xml:space="preserve"> </w:t>
      </w:r>
      <w:r w:rsidRPr="0088141B">
        <w:rPr>
          <w:rFonts w:hint="eastAsia"/>
          <w:rtl/>
          <w:lang w:val="en-US"/>
        </w:rPr>
        <w:t>الوطنية</w:t>
      </w:r>
      <w:r w:rsidRPr="0088141B">
        <w:rPr>
          <w:rtl/>
          <w:lang w:val="en-US"/>
        </w:rPr>
        <w:t xml:space="preserve"> </w:t>
      </w:r>
      <w:r w:rsidRPr="0088141B">
        <w:rPr>
          <w:rFonts w:hint="eastAsia"/>
          <w:rtl/>
          <w:lang w:val="en-US"/>
        </w:rPr>
        <w:t>للحوادث</w:t>
      </w:r>
      <w:r w:rsidRPr="0088141B">
        <w:rPr>
          <w:rtl/>
          <w:lang w:val="en-US"/>
        </w:rPr>
        <w:t xml:space="preserve"> </w:t>
      </w:r>
      <w:r>
        <w:rPr>
          <w:rFonts w:hint="cs"/>
          <w:rtl/>
        </w:rPr>
        <w:t xml:space="preserve">الحاسوبية </w:t>
      </w:r>
      <w:r w:rsidRPr="0088141B">
        <w:rPr>
          <w:rFonts w:hint="eastAsia"/>
          <w:rtl/>
          <w:lang w:val="en-US"/>
        </w:rPr>
        <w:t>في</w:t>
      </w:r>
      <w:r w:rsidRPr="0088141B">
        <w:rPr>
          <w:rtl/>
          <w:lang w:val="en-US"/>
        </w:rPr>
        <w:t xml:space="preserve"> </w:t>
      </w:r>
      <w:r w:rsidRPr="0088141B">
        <w:rPr>
          <w:rFonts w:hint="eastAsia"/>
          <w:rtl/>
          <w:lang w:val="en-US"/>
        </w:rPr>
        <w:t>الدول</w:t>
      </w:r>
      <w:r w:rsidRPr="0088141B">
        <w:rPr>
          <w:rtl/>
          <w:lang w:val="en-US"/>
        </w:rPr>
        <w:t xml:space="preserve"> </w:t>
      </w:r>
      <w:r w:rsidRPr="0088141B">
        <w:rPr>
          <w:rFonts w:hint="eastAsia"/>
          <w:rtl/>
          <w:lang w:val="en-US"/>
        </w:rPr>
        <w:t>الأعضاء</w:t>
      </w:r>
      <w:r w:rsidRPr="0088141B">
        <w:rPr>
          <w:rtl/>
          <w:lang w:val="en-US"/>
        </w:rPr>
        <w:t xml:space="preserve"> </w:t>
      </w:r>
      <w:r w:rsidRPr="0088141B">
        <w:rPr>
          <w:rFonts w:hint="eastAsia"/>
          <w:rtl/>
          <w:lang w:val="en-US"/>
        </w:rPr>
        <w:t>التي</w:t>
      </w:r>
      <w:r w:rsidRPr="0088141B">
        <w:rPr>
          <w:rtl/>
          <w:lang w:val="en-US"/>
        </w:rPr>
        <w:t xml:space="preserve"> </w:t>
      </w:r>
      <w:r w:rsidRPr="0088141B">
        <w:rPr>
          <w:rFonts w:hint="eastAsia"/>
          <w:rtl/>
          <w:lang w:val="en-US"/>
        </w:rPr>
        <w:t>تفتقر</w:t>
      </w:r>
      <w:r w:rsidRPr="0088141B">
        <w:rPr>
          <w:rtl/>
          <w:lang w:val="en-US"/>
        </w:rPr>
        <w:t xml:space="preserve"> </w:t>
      </w:r>
      <w:r w:rsidRPr="0088141B">
        <w:rPr>
          <w:rFonts w:hint="eastAsia"/>
          <w:rtl/>
          <w:lang w:val="en-US"/>
        </w:rPr>
        <w:t>إلى</w:t>
      </w:r>
      <w:r w:rsidRPr="0088141B">
        <w:rPr>
          <w:rtl/>
          <w:lang w:val="en-US"/>
        </w:rPr>
        <w:t xml:space="preserve"> </w:t>
      </w:r>
      <w:r w:rsidRPr="0088141B">
        <w:rPr>
          <w:rFonts w:hint="eastAsia"/>
          <w:rtl/>
          <w:lang w:val="en-US"/>
        </w:rPr>
        <w:t>هذه</w:t>
      </w:r>
      <w:r w:rsidRPr="0088141B">
        <w:rPr>
          <w:rtl/>
          <w:lang w:val="en-US"/>
        </w:rPr>
        <w:t xml:space="preserve"> </w:t>
      </w:r>
      <w:r w:rsidRPr="0088141B">
        <w:rPr>
          <w:rFonts w:hint="eastAsia"/>
          <w:rtl/>
          <w:lang w:val="en-US"/>
        </w:rPr>
        <w:t>الأفرقة</w:t>
      </w:r>
      <w:r w:rsidRPr="0088141B">
        <w:rPr>
          <w:rtl/>
          <w:lang w:val="en-US"/>
        </w:rPr>
        <w:t xml:space="preserve"> </w:t>
      </w:r>
      <w:r w:rsidRPr="0088141B">
        <w:rPr>
          <w:rFonts w:hint="eastAsia"/>
          <w:rtl/>
          <w:lang w:val="en-US"/>
        </w:rPr>
        <w:t>على</w:t>
      </w:r>
      <w:r w:rsidRPr="0088141B">
        <w:rPr>
          <w:rtl/>
          <w:lang w:val="en-US"/>
        </w:rPr>
        <w:t xml:space="preserve"> </w:t>
      </w:r>
      <w:r w:rsidRPr="0088141B">
        <w:rPr>
          <w:rFonts w:hint="eastAsia"/>
          <w:rtl/>
          <w:lang w:val="en-US"/>
        </w:rPr>
        <w:t>الرغم</w:t>
      </w:r>
      <w:r w:rsidRPr="0088141B">
        <w:rPr>
          <w:rtl/>
          <w:lang w:val="en-US"/>
        </w:rPr>
        <w:t xml:space="preserve"> </w:t>
      </w:r>
      <w:r w:rsidRPr="0088141B">
        <w:rPr>
          <w:rFonts w:hint="eastAsia"/>
          <w:rtl/>
          <w:lang w:val="en-US"/>
        </w:rPr>
        <w:t>من</w:t>
      </w:r>
      <w:r w:rsidRPr="0088141B">
        <w:rPr>
          <w:rtl/>
          <w:lang w:val="en-US"/>
        </w:rPr>
        <w:t xml:space="preserve"> </w:t>
      </w:r>
      <w:r w:rsidRPr="0088141B">
        <w:rPr>
          <w:rFonts w:hint="eastAsia"/>
          <w:rtl/>
          <w:lang w:val="en-US"/>
        </w:rPr>
        <w:t>الحاجة</w:t>
      </w:r>
      <w:r w:rsidRPr="0088141B">
        <w:rPr>
          <w:rtl/>
          <w:lang w:val="en-US"/>
        </w:rPr>
        <w:t xml:space="preserve"> </w:t>
      </w:r>
      <w:r w:rsidRPr="0088141B">
        <w:rPr>
          <w:rFonts w:hint="eastAsia"/>
          <w:rtl/>
          <w:lang w:val="en-US"/>
        </w:rPr>
        <w:t>إليها،</w:t>
      </w:r>
      <w:r w:rsidRPr="0088141B">
        <w:rPr>
          <w:rtl/>
          <w:lang w:val="en-US"/>
        </w:rPr>
        <w:t xml:space="preserve"> </w:t>
      </w:r>
      <w:r w:rsidRPr="0088141B">
        <w:rPr>
          <w:rFonts w:hint="eastAsia"/>
          <w:rtl/>
          <w:lang w:val="en-US"/>
        </w:rPr>
        <w:t>اعتمدت</w:t>
      </w:r>
      <w:r w:rsidRPr="0088141B">
        <w:rPr>
          <w:rtl/>
          <w:lang w:val="en-US"/>
        </w:rPr>
        <w:t xml:space="preserve"> </w:t>
      </w:r>
      <w:r w:rsidRPr="0088141B">
        <w:rPr>
          <w:rFonts w:hint="eastAsia"/>
          <w:rtl/>
          <w:lang w:val="en-US"/>
        </w:rPr>
        <w:t>الجمعية</w:t>
      </w:r>
      <w:r w:rsidRPr="0088141B">
        <w:rPr>
          <w:rtl/>
          <w:lang w:val="en-US"/>
        </w:rPr>
        <w:t xml:space="preserve"> </w:t>
      </w:r>
      <w:r w:rsidRPr="0088141B">
        <w:rPr>
          <w:rFonts w:hint="eastAsia"/>
          <w:rtl/>
          <w:lang w:val="en-US"/>
        </w:rPr>
        <w:t>العالمية</w:t>
      </w:r>
      <w:r w:rsidRPr="0088141B">
        <w:rPr>
          <w:rtl/>
          <w:lang w:val="en-US"/>
        </w:rPr>
        <w:t xml:space="preserve"> </w:t>
      </w:r>
      <w:r w:rsidRPr="0088141B">
        <w:rPr>
          <w:rFonts w:hint="eastAsia"/>
          <w:rtl/>
          <w:lang w:val="en-US"/>
        </w:rPr>
        <w:t>لتقييس</w:t>
      </w:r>
      <w:r w:rsidRPr="0088141B">
        <w:rPr>
          <w:rtl/>
          <w:lang w:val="en-US"/>
        </w:rPr>
        <w:t xml:space="preserve"> </w:t>
      </w:r>
      <w:r w:rsidRPr="0088141B">
        <w:rPr>
          <w:rFonts w:hint="eastAsia"/>
          <w:rtl/>
          <w:lang w:val="en-US"/>
        </w:rPr>
        <w:t>الاتصالات</w:t>
      </w:r>
      <w:r w:rsidR="00E73F25">
        <w:rPr>
          <w:rFonts w:hint="cs"/>
          <w:rtl/>
          <w:lang w:val="en-US"/>
        </w:rPr>
        <w:t xml:space="preserve"> </w:t>
      </w:r>
      <w:r w:rsidR="00E73F25">
        <w:rPr>
          <w:lang w:val="en-US"/>
        </w:rPr>
        <w:t>(WTSA)</w:t>
      </w:r>
      <w:r w:rsidRPr="0088141B">
        <w:rPr>
          <w:rtl/>
          <w:lang w:val="en-US"/>
        </w:rPr>
        <w:t xml:space="preserve"> </w:t>
      </w:r>
      <w:r w:rsidRPr="0088141B">
        <w:rPr>
          <w:rFonts w:hint="eastAsia"/>
          <w:rtl/>
          <w:lang w:val="en-US"/>
        </w:rPr>
        <w:t>القرار</w:t>
      </w:r>
      <w:r>
        <w:rPr>
          <w:rFonts w:hint="cs"/>
          <w:rtl/>
          <w:lang w:val="en-US"/>
        </w:rPr>
        <w:t> </w:t>
      </w:r>
      <w:bookmarkEnd w:id="114"/>
      <w:r>
        <w:t>58</w:t>
      </w:r>
      <w:r w:rsidRPr="0088141B">
        <w:rPr>
          <w:rtl/>
          <w:lang w:val="en-US"/>
        </w:rPr>
        <w:t xml:space="preserve"> </w:t>
      </w:r>
      <w:bookmarkStart w:id="115" w:name="_Toc219803552"/>
      <w:r w:rsidRPr="0088141B">
        <w:rPr>
          <w:rtl/>
          <w:lang w:val="en-US"/>
        </w:rPr>
        <w:t>(</w:t>
      </w:r>
      <w:del w:id="116" w:author="Author">
        <w:r w:rsidRPr="0088141B" w:rsidDel="00EB1810">
          <w:rPr>
            <w:rFonts w:hint="eastAsia"/>
            <w:rtl/>
            <w:lang w:val="en-US"/>
          </w:rPr>
          <w:delText>جوهانسبرغ،</w:delText>
        </w:r>
        <w:r w:rsidDel="00EB1810">
          <w:rPr>
            <w:rFonts w:hint="cs"/>
            <w:rtl/>
            <w:lang w:val="en-US"/>
          </w:rPr>
          <w:delText> </w:delText>
        </w:r>
        <w:r w:rsidDel="00EB1810">
          <w:rPr>
            <w:lang w:val="en-US"/>
          </w:rPr>
          <w:delText>2008</w:delText>
        </w:r>
      </w:del>
      <w:ins w:id="117" w:author="Author">
        <w:r w:rsidR="00EB1810">
          <w:rPr>
            <w:rFonts w:hint="cs"/>
            <w:rtl/>
            <w:lang w:val="en-US"/>
          </w:rPr>
          <w:t>دبي، </w:t>
        </w:r>
        <w:r w:rsidR="00EB1810">
          <w:rPr>
            <w:lang w:val="en-US"/>
          </w:rPr>
          <w:t>2012</w:t>
        </w:r>
      </w:ins>
      <w:r w:rsidRPr="0088141B">
        <w:rPr>
          <w:rtl/>
          <w:lang w:val="en-US"/>
        </w:rPr>
        <w:t xml:space="preserve">) </w:t>
      </w:r>
      <w:r>
        <w:rPr>
          <w:rFonts w:hint="cs"/>
          <w:rtl/>
          <w:lang w:val="en-US"/>
        </w:rPr>
        <w:t xml:space="preserve">بشأن </w:t>
      </w:r>
      <w:r w:rsidRPr="0088141B">
        <w:rPr>
          <w:rFonts w:hint="eastAsia"/>
          <w:rtl/>
        </w:rPr>
        <w:t>تشجيع</w:t>
      </w:r>
      <w:r w:rsidRPr="0088141B">
        <w:rPr>
          <w:rtl/>
        </w:rPr>
        <w:t xml:space="preserve"> </w:t>
      </w:r>
      <w:r w:rsidRPr="0088141B">
        <w:rPr>
          <w:rFonts w:hint="eastAsia"/>
          <w:rtl/>
        </w:rPr>
        <w:t>إنشاء</w:t>
      </w:r>
      <w:r w:rsidRPr="0088141B">
        <w:rPr>
          <w:rtl/>
        </w:rPr>
        <w:t xml:space="preserve"> </w:t>
      </w:r>
      <w:r w:rsidRPr="0088141B">
        <w:rPr>
          <w:rFonts w:hint="eastAsia"/>
          <w:rtl/>
        </w:rPr>
        <w:t>أفرقة</w:t>
      </w:r>
      <w:r w:rsidRPr="0088141B">
        <w:rPr>
          <w:rtl/>
        </w:rPr>
        <w:t xml:space="preserve"> </w:t>
      </w:r>
      <w:r w:rsidRPr="0088141B">
        <w:rPr>
          <w:rFonts w:hint="eastAsia"/>
          <w:rtl/>
        </w:rPr>
        <w:t>استجابة</w:t>
      </w:r>
      <w:r w:rsidRPr="0088141B">
        <w:rPr>
          <w:rtl/>
        </w:rPr>
        <w:t xml:space="preserve"> </w:t>
      </w:r>
      <w:r w:rsidRPr="0088141B">
        <w:rPr>
          <w:rFonts w:hint="eastAsia"/>
          <w:rtl/>
        </w:rPr>
        <w:t>وطنية</w:t>
      </w:r>
      <w:r w:rsidRPr="0088141B">
        <w:rPr>
          <w:rtl/>
        </w:rPr>
        <w:t xml:space="preserve"> </w:t>
      </w:r>
      <w:r w:rsidRPr="0088141B">
        <w:rPr>
          <w:rFonts w:hint="eastAsia"/>
          <w:rtl/>
        </w:rPr>
        <w:t>في</w:t>
      </w:r>
      <w:r w:rsidRPr="0088141B">
        <w:rPr>
          <w:rtl/>
        </w:rPr>
        <w:t xml:space="preserve"> </w:t>
      </w:r>
      <w:r w:rsidRPr="0088141B">
        <w:rPr>
          <w:rFonts w:hint="eastAsia"/>
          <w:rtl/>
        </w:rPr>
        <w:t>حالات</w:t>
      </w:r>
      <w:r w:rsidRPr="0088141B">
        <w:rPr>
          <w:rtl/>
        </w:rPr>
        <w:t xml:space="preserve"> </w:t>
      </w:r>
      <w:r w:rsidRPr="0088141B">
        <w:rPr>
          <w:rFonts w:hint="eastAsia"/>
          <w:rtl/>
          <w:lang w:val="en-US"/>
        </w:rPr>
        <w:t>الحوادث</w:t>
      </w:r>
      <w:r w:rsidRPr="0088141B">
        <w:rPr>
          <w:rtl/>
        </w:rPr>
        <w:t xml:space="preserve"> </w:t>
      </w:r>
      <w:r>
        <w:rPr>
          <w:rFonts w:hint="cs"/>
          <w:rtl/>
        </w:rPr>
        <w:t>الحاسوبية</w:t>
      </w:r>
      <w:r w:rsidRPr="0088141B">
        <w:rPr>
          <w:rFonts w:hint="eastAsia"/>
          <w:rtl/>
          <w:lang w:val="fr-FR"/>
        </w:rPr>
        <w:t>،</w:t>
      </w:r>
      <w:r w:rsidRPr="0088141B">
        <w:rPr>
          <w:rtl/>
          <w:lang w:val="fr-FR"/>
        </w:rPr>
        <w:t xml:space="preserve"> </w:t>
      </w:r>
      <w:r w:rsidRPr="0088141B">
        <w:rPr>
          <w:rFonts w:hint="eastAsia"/>
          <w:rtl/>
          <w:lang w:val="fr-FR"/>
        </w:rPr>
        <w:t>خاصة</w:t>
      </w:r>
      <w:r w:rsidRPr="0088141B">
        <w:rPr>
          <w:rtl/>
          <w:lang w:val="fr-FR"/>
        </w:rPr>
        <w:t xml:space="preserve"> </w:t>
      </w:r>
      <w:r w:rsidRPr="0088141B">
        <w:rPr>
          <w:rFonts w:hint="eastAsia"/>
          <w:rtl/>
          <w:lang w:val="fr-FR"/>
        </w:rPr>
        <w:t>للبلدان</w:t>
      </w:r>
      <w:r w:rsidRPr="0088141B">
        <w:rPr>
          <w:rtl/>
          <w:lang w:val="fr-FR"/>
        </w:rPr>
        <w:t xml:space="preserve"> </w:t>
      </w:r>
      <w:r w:rsidRPr="0088141B">
        <w:rPr>
          <w:rFonts w:hint="eastAsia"/>
          <w:rtl/>
          <w:lang w:val="fr-FR"/>
        </w:rPr>
        <w:t>النامية</w:t>
      </w:r>
      <w:bookmarkEnd w:id="115"/>
      <w:r>
        <w:rPr>
          <w:rFonts w:hint="cs"/>
          <w:rtl/>
          <w:lang w:val="fr-FR"/>
        </w:rPr>
        <w:t>،</w:t>
      </w:r>
      <w:r w:rsidRPr="0088141B">
        <w:rPr>
          <w:rtl/>
          <w:lang w:val="fr-FR"/>
        </w:rPr>
        <w:t xml:space="preserve"> </w:t>
      </w:r>
      <w:r w:rsidRPr="0088141B">
        <w:rPr>
          <w:rFonts w:hint="eastAsia"/>
          <w:rtl/>
          <w:lang w:val="fr-FR"/>
        </w:rPr>
        <w:t>ك</w:t>
      </w:r>
      <w:r>
        <w:rPr>
          <w:rFonts w:hint="eastAsia"/>
          <w:rtl/>
          <w:lang w:val="fr-FR"/>
        </w:rPr>
        <w:t>ما </w:t>
      </w:r>
      <w:r w:rsidRPr="0088141B">
        <w:rPr>
          <w:rFonts w:hint="eastAsia"/>
          <w:rtl/>
          <w:lang w:val="fr-FR"/>
        </w:rPr>
        <w:t>اعتمد</w:t>
      </w:r>
      <w:r w:rsidRPr="0088141B">
        <w:rPr>
          <w:rtl/>
          <w:lang w:val="fr-FR"/>
        </w:rPr>
        <w:t xml:space="preserve"> </w:t>
      </w:r>
      <w:r w:rsidRPr="0088141B">
        <w:rPr>
          <w:rFonts w:hint="eastAsia"/>
          <w:rtl/>
          <w:lang w:val="fr-FR"/>
        </w:rPr>
        <w:t>المؤتمر</w:t>
      </w:r>
      <w:r w:rsidRPr="0088141B">
        <w:rPr>
          <w:rtl/>
          <w:lang w:val="fr-FR"/>
        </w:rPr>
        <w:t xml:space="preserve"> </w:t>
      </w:r>
      <w:r>
        <w:rPr>
          <w:rFonts w:hint="cs"/>
          <w:rtl/>
          <w:lang w:val="en-US"/>
        </w:rPr>
        <w:t xml:space="preserve">العالمي لتنمية الاتصالات </w:t>
      </w:r>
      <w:r>
        <w:rPr>
          <w:rFonts w:hint="cs"/>
          <w:rtl/>
          <w:lang w:val="en-US"/>
        </w:rPr>
        <w:lastRenderedPageBreak/>
        <w:t>لعام </w:t>
      </w:r>
      <w:r>
        <w:rPr>
          <w:lang w:val="en-US"/>
        </w:rPr>
        <w:t>2010</w:t>
      </w:r>
      <w:r>
        <w:rPr>
          <w:rFonts w:hint="cs"/>
          <w:rtl/>
          <w:lang w:val="en-US"/>
        </w:rPr>
        <w:t xml:space="preserve"> القرار </w:t>
      </w:r>
      <w:r>
        <w:rPr>
          <w:lang w:val="en-US"/>
        </w:rPr>
        <w:t>69</w:t>
      </w:r>
      <w:r>
        <w:rPr>
          <w:rFonts w:hint="cs"/>
          <w:rtl/>
          <w:lang w:val="en-CA"/>
        </w:rPr>
        <w:t xml:space="preserve"> (</w:t>
      </w:r>
      <w:del w:id="118" w:author="Author">
        <w:r w:rsidDel="00EB1810">
          <w:rPr>
            <w:rFonts w:hint="cs"/>
            <w:rtl/>
            <w:lang w:val="en-CA"/>
          </w:rPr>
          <w:delText>حيدر</w:delText>
        </w:r>
        <w:r w:rsidDel="00EB1810">
          <w:rPr>
            <w:rFonts w:hint="cs"/>
            <w:rtl/>
            <w:lang w:val="en-US"/>
          </w:rPr>
          <w:delText> </w:delText>
        </w:r>
        <w:r w:rsidDel="00EB1810">
          <w:rPr>
            <w:rFonts w:hint="cs"/>
            <w:rtl/>
            <w:lang w:val="en-CA"/>
          </w:rPr>
          <w:delText>آباد،</w:delText>
        </w:r>
        <w:r w:rsidDel="00EB1810">
          <w:rPr>
            <w:rFonts w:hint="cs"/>
            <w:rtl/>
            <w:lang w:val="en-US"/>
          </w:rPr>
          <w:delText> </w:delText>
        </w:r>
        <w:r w:rsidDel="00EB1810">
          <w:rPr>
            <w:lang w:val="en-US"/>
          </w:rPr>
          <w:delText>2010</w:delText>
        </w:r>
      </w:del>
      <w:ins w:id="119" w:author="Author">
        <w:r w:rsidR="00E73F25">
          <w:rPr>
            <w:rFonts w:hint="cs"/>
            <w:rtl/>
            <w:lang w:val="en-US"/>
          </w:rPr>
          <w:t>المراج</w:t>
        </w:r>
        <w:r w:rsidR="00E8395D">
          <w:rPr>
            <w:rFonts w:hint="cs"/>
            <w:rtl/>
            <w:lang w:val="en-US"/>
          </w:rPr>
          <w:t>َ</w:t>
        </w:r>
        <w:r w:rsidR="00E73F25">
          <w:rPr>
            <w:rFonts w:hint="cs"/>
            <w:rtl/>
            <w:lang w:val="en-US"/>
          </w:rPr>
          <w:t xml:space="preserve">ع في </w:t>
        </w:r>
        <w:r w:rsidR="00EB1810">
          <w:rPr>
            <w:rFonts w:hint="cs"/>
            <w:rtl/>
            <w:lang w:val="en-US"/>
          </w:rPr>
          <w:t>دبي، </w:t>
        </w:r>
        <w:r w:rsidR="00EB1810">
          <w:rPr>
            <w:lang w:val="en-US"/>
          </w:rPr>
          <w:t>2014</w:t>
        </w:r>
      </w:ins>
      <w:r w:rsidR="00EB1810">
        <w:rPr>
          <w:rFonts w:hint="cs"/>
          <w:rtl/>
          <w:lang w:val="en-US"/>
        </w:rPr>
        <w:t>)</w:t>
      </w:r>
      <w:r>
        <w:rPr>
          <w:rFonts w:hint="cs"/>
          <w:rtl/>
          <w:lang w:val="en-US"/>
        </w:rPr>
        <w:t xml:space="preserve"> </w:t>
      </w:r>
      <w:r>
        <w:rPr>
          <w:rFonts w:hint="cs"/>
          <w:rtl/>
        </w:rPr>
        <w:t xml:space="preserve">بشأن </w:t>
      </w:r>
      <w:r>
        <w:rPr>
          <w:rFonts w:hint="eastAsia"/>
          <w:rtl/>
        </w:rPr>
        <w:t>إنشاء أفرقة استجابة وطنية للحوادث الحاسوبية</w:t>
      </w:r>
      <w:r w:rsidRPr="0088141B">
        <w:rPr>
          <w:rFonts w:hint="eastAsia"/>
          <w:rtl/>
        </w:rPr>
        <w:t>،</w:t>
      </w:r>
      <w:r w:rsidRPr="0088141B">
        <w:rPr>
          <w:rtl/>
        </w:rPr>
        <w:t xml:space="preserve"> </w:t>
      </w:r>
      <w:r w:rsidRPr="0088141B">
        <w:rPr>
          <w:rFonts w:hint="eastAsia"/>
          <w:rtl/>
        </w:rPr>
        <w:t>خاصة</w:t>
      </w:r>
      <w:r w:rsidRPr="0088141B">
        <w:rPr>
          <w:rtl/>
        </w:rPr>
        <w:t xml:space="preserve"> </w:t>
      </w:r>
      <w:r w:rsidRPr="0088141B">
        <w:rPr>
          <w:rFonts w:hint="eastAsia"/>
          <w:rtl/>
        </w:rPr>
        <w:t>في</w:t>
      </w:r>
      <w:r w:rsidRPr="0088141B">
        <w:rPr>
          <w:rtl/>
        </w:rPr>
        <w:t xml:space="preserve"> </w:t>
      </w:r>
      <w:r w:rsidRPr="0088141B">
        <w:rPr>
          <w:rFonts w:hint="eastAsia"/>
          <w:rtl/>
        </w:rPr>
        <w:t>البلدان</w:t>
      </w:r>
      <w:r w:rsidRPr="0088141B">
        <w:rPr>
          <w:rtl/>
        </w:rPr>
        <w:t xml:space="preserve"> </w:t>
      </w:r>
      <w:r w:rsidRPr="0088141B">
        <w:rPr>
          <w:rFonts w:hint="eastAsia"/>
          <w:rtl/>
        </w:rPr>
        <w:t>النامية،</w:t>
      </w:r>
      <w:r w:rsidRPr="0088141B">
        <w:rPr>
          <w:rtl/>
        </w:rPr>
        <w:t xml:space="preserve"> </w:t>
      </w:r>
      <w:r w:rsidRPr="0088141B">
        <w:rPr>
          <w:rFonts w:hint="eastAsia"/>
          <w:rtl/>
        </w:rPr>
        <w:t>والتعاون</w:t>
      </w:r>
      <w:r w:rsidRPr="0088141B">
        <w:rPr>
          <w:rtl/>
        </w:rPr>
        <w:t xml:space="preserve"> </w:t>
      </w:r>
      <w:r w:rsidRPr="0088141B">
        <w:rPr>
          <w:rFonts w:hint="eastAsia"/>
          <w:rtl/>
        </w:rPr>
        <w:t>فيما</w:t>
      </w:r>
      <w:r>
        <w:rPr>
          <w:rtl/>
        </w:rPr>
        <w:t> </w:t>
      </w:r>
      <w:r w:rsidRPr="0088141B">
        <w:rPr>
          <w:rFonts w:hint="eastAsia"/>
          <w:rtl/>
        </w:rPr>
        <w:t>بينها؛</w:t>
      </w:r>
    </w:p>
    <w:p w:rsidR="00E13E0B" w:rsidRDefault="00D82EDC" w:rsidP="00C0361E">
      <w:pPr>
        <w:rPr>
          <w:rtl/>
          <w:lang w:val="en-US"/>
        </w:rPr>
      </w:pPr>
      <w:del w:id="120" w:author="Author">
        <w:r w:rsidRPr="00E13E0B" w:rsidDel="00E13E0B">
          <w:rPr>
            <w:rFonts w:hint="cs"/>
            <w:i/>
            <w:iCs/>
            <w:spacing w:val="2"/>
            <w:rtl/>
          </w:rPr>
          <w:delText>ه‍</w:delText>
        </w:r>
      </w:del>
      <w:ins w:id="121" w:author="Author">
        <w:r w:rsidR="00E13E0B">
          <w:rPr>
            <w:rFonts w:hint="cs"/>
            <w:i/>
            <w:iCs/>
            <w:rtl/>
          </w:rPr>
          <w:t>و</w:t>
        </w:r>
      </w:ins>
      <w:r w:rsidR="00E13E0B">
        <w:rPr>
          <w:rFonts w:hint="cs"/>
          <w:i/>
          <w:iCs/>
          <w:rtl/>
        </w:rPr>
        <w:t xml:space="preserve"> </w:t>
      </w:r>
      <w:r w:rsidRPr="0088141B">
        <w:rPr>
          <w:i/>
          <w:iCs/>
          <w:rtl/>
        </w:rPr>
        <w:t>)</w:t>
      </w:r>
      <w:r>
        <w:rPr>
          <w:i/>
          <w:iCs/>
          <w:rtl/>
        </w:rPr>
        <w:tab/>
      </w:r>
      <w:r>
        <w:rPr>
          <w:rFonts w:hint="cs"/>
          <w:rtl/>
        </w:rPr>
        <w:t>ب</w:t>
      </w:r>
      <w:r w:rsidRPr="0088141B">
        <w:rPr>
          <w:rFonts w:hint="eastAsia"/>
          <w:rtl/>
        </w:rPr>
        <w:t>الفقرة</w:t>
      </w:r>
      <w:r>
        <w:rPr>
          <w:rFonts w:hint="cs"/>
          <w:rtl/>
          <w:lang w:val="en-US"/>
        </w:rPr>
        <w:t> </w:t>
      </w:r>
      <w:r>
        <w:rPr>
          <w:lang w:val="en-US"/>
        </w:rPr>
        <w:t>15</w:t>
      </w:r>
      <w:r w:rsidRPr="0088141B">
        <w:rPr>
          <w:rtl/>
          <w:lang w:val="en-US"/>
        </w:rPr>
        <w:t xml:space="preserve"> </w:t>
      </w:r>
      <w:r w:rsidRPr="0088141B">
        <w:rPr>
          <w:rFonts w:hint="eastAsia"/>
          <w:rtl/>
          <w:lang w:val="en-US"/>
        </w:rPr>
        <w:t>من</w:t>
      </w:r>
      <w:r w:rsidRPr="0088141B">
        <w:rPr>
          <w:rtl/>
          <w:lang w:val="en-US"/>
        </w:rPr>
        <w:t xml:space="preserve"> </w:t>
      </w:r>
      <w:r w:rsidRPr="00E73F25">
        <w:rPr>
          <w:rFonts w:hint="eastAsia"/>
          <w:rtl/>
          <w:lang w:val="en-US"/>
        </w:rPr>
        <w:t>التزام</w:t>
      </w:r>
      <w:r w:rsidRPr="00E73F25">
        <w:rPr>
          <w:rtl/>
          <w:lang w:val="en-US"/>
        </w:rPr>
        <w:t xml:space="preserve"> </w:t>
      </w:r>
      <w:r w:rsidRPr="00E73F25">
        <w:rPr>
          <w:rFonts w:hint="eastAsia"/>
          <w:rtl/>
          <w:lang w:val="en-US"/>
        </w:rPr>
        <w:t>تونس</w:t>
      </w:r>
      <w:r w:rsidRPr="0088141B">
        <w:rPr>
          <w:rtl/>
          <w:lang w:val="en-US"/>
        </w:rPr>
        <w:t xml:space="preserve"> </w:t>
      </w:r>
      <w:r w:rsidRPr="0088141B">
        <w:rPr>
          <w:rFonts w:hint="eastAsia"/>
          <w:rtl/>
          <w:lang w:val="en-US"/>
        </w:rPr>
        <w:t>التي</w:t>
      </w:r>
      <w:r w:rsidRPr="0088141B">
        <w:rPr>
          <w:rtl/>
          <w:lang w:val="en-US"/>
        </w:rPr>
        <w:t xml:space="preserve"> </w:t>
      </w:r>
      <w:r w:rsidRPr="0088141B">
        <w:rPr>
          <w:rFonts w:hint="eastAsia"/>
          <w:rtl/>
          <w:lang w:val="en-US"/>
        </w:rPr>
        <w:t>تنص</w:t>
      </w:r>
      <w:r w:rsidRPr="0088141B">
        <w:rPr>
          <w:rtl/>
          <w:lang w:val="en-US"/>
        </w:rPr>
        <w:t xml:space="preserve"> </w:t>
      </w:r>
      <w:r w:rsidRPr="0088141B">
        <w:rPr>
          <w:rFonts w:hint="eastAsia"/>
          <w:rtl/>
          <w:lang w:val="en-US"/>
        </w:rPr>
        <w:t>على</w:t>
      </w:r>
      <w:r w:rsidR="00E73F25">
        <w:rPr>
          <w:rtl/>
          <w:lang w:val="en-US"/>
        </w:rPr>
        <w:t xml:space="preserve">: </w:t>
      </w:r>
      <w:r w:rsidR="008C52DE">
        <w:rPr>
          <w:rFonts w:hint="cs"/>
          <w:rtl/>
          <w:lang w:val="en-US"/>
        </w:rPr>
        <w:t>"</w:t>
      </w:r>
      <w:r w:rsidRPr="00FB6D50">
        <w:rPr>
          <w:rFonts w:hint="cs"/>
          <w:i/>
          <w:iCs/>
          <w:rtl/>
          <w:lang w:val="en-US"/>
        </w:rPr>
        <w:t xml:space="preserve">الاعتراف </w:t>
      </w:r>
      <w:r w:rsidR="00E73F25">
        <w:rPr>
          <w:rFonts w:hint="cs"/>
          <w:i/>
          <w:iCs/>
          <w:rtl/>
          <w:lang w:val="en-US"/>
        </w:rPr>
        <w:t>ب</w:t>
      </w:r>
      <w:r w:rsidRPr="00FB6D50">
        <w:rPr>
          <w:rFonts w:hint="eastAsia"/>
          <w:i/>
          <w:iCs/>
          <w:rtl/>
          <w:lang w:val="en-US"/>
        </w:rPr>
        <w:t>مبادئ</w:t>
      </w:r>
      <w:r w:rsidRPr="00FB6D50">
        <w:rPr>
          <w:i/>
          <w:iCs/>
          <w:rtl/>
          <w:lang w:val="en-US"/>
        </w:rPr>
        <w:t xml:space="preserve"> </w:t>
      </w:r>
      <w:r w:rsidRPr="00FB6D50">
        <w:rPr>
          <w:rFonts w:hint="eastAsia"/>
          <w:i/>
          <w:iCs/>
          <w:rtl/>
          <w:lang w:val="en-US"/>
        </w:rPr>
        <w:t>النفاذ</w:t>
      </w:r>
      <w:r w:rsidRPr="00FB6D50">
        <w:rPr>
          <w:i/>
          <w:iCs/>
          <w:rtl/>
          <w:lang w:val="en-US"/>
        </w:rPr>
        <w:t xml:space="preserve"> </w:t>
      </w:r>
      <w:r w:rsidRPr="00FB6D50">
        <w:rPr>
          <w:rFonts w:hint="eastAsia"/>
          <w:i/>
          <w:iCs/>
          <w:rtl/>
          <w:lang w:val="en-US"/>
        </w:rPr>
        <w:t>الشامل</w:t>
      </w:r>
      <w:r w:rsidRPr="00FB6D50">
        <w:rPr>
          <w:i/>
          <w:iCs/>
          <w:rtl/>
          <w:lang w:val="en-US"/>
        </w:rPr>
        <w:t xml:space="preserve"> </w:t>
      </w:r>
      <w:r w:rsidRPr="00FB6D50">
        <w:rPr>
          <w:rFonts w:hint="eastAsia"/>
          <w:i/>
          <w:iCs/>
          <w:rtl/>
          <w:lang w:val="en-US"/>
        </w:rPr>
        <w:t>وغير</w:t>
      </w:r>
      <w:r w:rsidRPr="00FB6D50">
        <w:rPr>
          <w:i/>
          <w:iCs/>
          <w:rtl/>
          <w:lang w:val="en-US"/>
        </w:rPr>
        <w:t xml:space="preserve"> </w:t>
      </w:r>
      <w:r w:rsidRPr="00FB6D50">
        <w:rPr>
          <w:rFonts w:hint="eastAsia"/>
          <w:i/>
          <w:iCs/>
          <w:rtl/>
          <w:lang w:val="en-US"/>
        </w:rPr>
        <w:t>التمييزي</w:t>
      </w:r>
      <w:r w:rsidRPr="00FB6D50">
        <w:rPr>
          <w:i/>
          <w:iCs/>
          <w:rtl/>
          <w:lang w:val="en-US"/>
        </w:rPr>
        <w:t xml:space="preserve"> </w:t>
      </w:r>
      <w:r w:rsidRPr="00FB6D50">
        <w:rPr>
          <w:rFonts w:hint="eastAsia"/>
          <w:i/>
          <w:iCs/>
          <w:rtl/>
          <w:lang w:val="en-US"/>
        </w:rPr>
        <w:t>إلى</w:t>
      </w:r>
      <w:r w:rsidRPr="00FB6D50">
        <w:rPr>
          <w:i/>
          <w:iCs/>
          <w:rtl/>
          <w:lang w:val="en-US"/>
        </w:rPr>
        <w:t xml:space="preserve"> </w:t>
      </w:r>
      <w:r w:rsidRPr="00FB6D50">
        <w:rPr>
          <w:rFonts w:hint="eastAsia"/>
          <w:i/>
          <w:iCs/>
          <w:rtl/>
          <w:lang w:val="en-US"/>
        </w:rPr>
        <w:t>تكنولوجيا</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والاتصالات</w:t>
      </w:r>
      <w:r w:rsidRPr="00FB6D50">
        <w:rPr>
          <w:i/>
          <w:iCs/>
          <w:rtl/>
          <w:lang w:val="en-US"/>
        </w:rPr>
        <w:t xml:space="preserve"> </w:t>
      </w:r>
      <w:r w:rsidRPr="00FB6D50">
        <w:rPr>
          <w:rFonts w:hint="eastAsia"/>
          <w:i/>
          <w:iCs/>
          <w:rtl/>
          <w:lang w:val="en-US"/>
        </w:rPr>
        <w:t>لجميع</w:t>
      </w:r>
      <w:r w:rsidRPr="00FB6D50">
        <w:rPr>
          <w:i/>
          <w:iCs/>
          <w:rtl/>
          <w:lang w:val="en-US"/>
        </w:rPr>
        <w:t xml:space="preserve"> </w:t>
      </w:r>
      <w:r w:rsidRPr="00FB6D50">
        <w:rPr>
          <w:rFonts w:hint="eastAsia"/>
          <w:i/>
          <w:iCs/>
          <w:rtl/>
          <w:lang w:val="en-US"/>
        </w:rPr>
        <w:t>البلدان</w:t>
      </w:r>
      <w:r w:rsidRPr="00FB6D50">
        <w:rPr>
          <w:i/>
          <w:iCs/>
          <w:rtl/>
          <w:lang w:val="en-US"/>
        </w:rPr>
        <w:t xml:space="preserve"> </w:t>
      </w:r>
      <w:r w:rsidRPr="00FB6D50">
        <w:rPr>
          <w:rFonts w:hint="eastAsia"/>
          <w:i/>
          <w:iCs/>
          <w:rtl/>
          <w:lang w:val="en-US"/>
        </w:rPr>
        <w:t>وبضرورة</w:t>
      </w:r>
      <w:r w:rsidRPr="00FB6D50">
        <w:rPr>
          <w:i/>
          <w:iCs/>
          <w:rtl/>
          <w:lang w:val="en-US"/>
        </w:rPr>
        <w:t xml:space="preserve"> </w:t>
      </w:r>
      <w:r w:rsidRPr="00FB6D50">
        <w:rPr>
          <w:rFonts w:hint="eastAsia"/>
          <w:i/>
          <w:iCs/>
          <w:rtl/>
          <w:lang w:val="en-US"/>
        </w:rPr>
        <w:t>مراعاة</w:t>
      </w:r>
      <w:r w:rsidRPr="00FB6D50">
        <w:rPr>
          <w:i/>
          <w:iCs/>
          <w:rtl/>
          <w:lang w:val="en-US"/>
        </w:rPr>
        <w:t xml:space="preserve"> </w:t>
      </w:r>
      <w:r w:rsidRPr="00FB6D50">
        <w:rPr>
          <w:rFonts w:hint="eastAsia"/>
          <w:i/>
          <w:iCs/>
          <w:rtl/>
          <w:lang w:val="en-US"/>
        </w:rPr>
        <w:t>مستوى</w:t>
      </w:r>
      <w:r w:rsidRPr="00FB6D50">
        <w:rPr>
          <w:i/>
          <w:iCs/>
          <w:rtl/>
          <w:lang w:val="en-US"/>
        </w:rPr>
        <w:t xml:space="preserve"> </w:t>
      </w:r>
      <w:r w:rsidRPr="00FB6D50">
        <w:rPr>
          <w:rFonts w:hint="eastAsia"/>
          <w:i/>
          <w:iCs/>
          <w:rtl/>
          <w:lang w:val="en-US"/>
        </w:rPr>
        <w:t>التنمية</w:t>
      </w:r>
      <w:r w:rsidRPr="00FB6D50">
        <w:rPr>
          <w:i/>
          <w:iCs/>
          <w:rtl/>
          <w:lang w:val="en-US"/>
        </w:rPr>
        <w:t xml:space="preserve"> </w:t>
      </w:r>
      <w:r w:rsidRPr="00FB6D50">
        <w:rPr>
          <w:rFonts w:hint="eastAsia"/>
          <w:i/>
          <w:iCs/>
          <w:rtl/>
          <w:lang w:val="en-US"/>
        </w:rPr>
        <w:t>الاجتماعية</w:t>
      </w:r>
      <w:r w:rsidRPr="00FB6D50">
        <w:rPr>
          <w:i/>
          <w:iCs/>
          <w:rtl/>
          <w:lang w:val="en-US"/>
        </w:rPr>
        <w:t xml:space="preserve"> </w:t>
      </w:r>
      <w:r w:rsidRPr="00FB6D50">
        <w:rPr>
          <w:rFonts w:hint="eastAsia"/>
          <w:i/>
          <w:iCs/>
          <w:rtl/>
          <w:lang w:val="en-US"/>
        </w:rPr>
        <w:t>والاقتصادية</w:t>
      </w:r>
      <w:r w:rsidRPr="00FB6D50">
        <w:rPr>
          <w:i/>
          <w:iCs/>
          <w:rtl/>
          <w:lang w:val="en-US"/>
        </w:rPr>
        <w:t xml:space="preserve"> </w:t>
      </w:r>
      <w:r w:rsidRPr="00FB6D50">
        <w:rPr>
          <w:rFonts w:hint="eastAsia"/>
          <w:i/>
          <w:iCs/>
          <w:rtl/>
          <w:lang w:val="en-US"/>
        </w:rPr>
        <w:t>لكل</w:t>
      </w:r>
      <w:r w:rsidRPr="00FB6D50">
        <w:rPr>
          <w:i/>
          <w:iCs/>
          <w:rtl/>
          <w:lang w:val="en-US"/>
        </w:rPr>
        <w:t xml:space="preserve"> </w:t>
      </w:r>
      <w:r w:rsidRPr="00FB6D50">
        <w:rPr>
          <w:rFonts w:hint="eastAsia"/>
          <w:i/>
          <w:iCs/>
          <w:rtl/>
          <w:lang w:val="en-US"/>
        </w:rPr>
        <w:t>بلد</w:t>
      </w:r>
      <w:r w:rsidRPr="00FB6D50">
        <w:rPr>
          <w:i/>
          <w:iCs/>
          <w:rtl/>
          <w:lang w:val="en-US"/>
        </w:rPr>
        <w:t xml:space="preserve"> </w:t>
      </w:r>
      <w:r w:rsidRPr="00FB6D50">
        <w:rPr>
          <w:rFonts w:hint="eastAsia"/>
          <w:i/>
          <w:iCs/>
          <w:rtl/>
          <w:lang w:val="en-US"/>
        </w:rPr>
        <w:t>واحترام</w:t>
      </w:r>
      <w:r w:rsidRPr="00FB6D50">
        <w:rPr>
          <w:i/>
          <w:iCs/>
          <w:rtl/>
          <w:lang w:val="en-US"/>
        </w:rPr>
        <w:t xml:space="preserve"> </w:t>
      </w:r>
      <w:r w:rsidRPr="00FB6D50">
        <w:rPr>
          <w:rFonts w:hint="eastAsia"/>
          <w:i/>
          <w:iCs/>
          <w:rtl/>
          <w:lang w:val="en-US"/>
        </w:rPr>
        <w:t>نواحي</w:t>
      </w:r>
      <w:r w:rsidRPr="00FB6D50">
        <w:rPr>
          <w:i/>
          <w:iCs/>
          <w:rtl/>
          <w:lang w:val="en-US"/>
        </w:rPr>
        <w:t xml:space="preserve"> </w:t>
      </w:r>
      <w:r w:rsidRPr="00FB6D50">
        <w:rPr>
          <w:rFonts w:hint="eastAsia"/>
          <w:i/>
          <w:iCs/>
          <w:rtl/>
          <w:lang w:val="en-US"/>
        </w:rPr>
        <w:t>مجتمع</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ذات</w:t>
      </w:r>
      <w:r w:rsidRPr="00FB6D50">
        <w:rPr>
          <w:i/>
          <w:iCs/>
          <w:rtl/>
          <w:lang w:val="en-US"/>
        </w:rPr>
        <w:t xml:space="preserve"> </w:t>
      </w:r>
      <w:r w:rsidRPr="00FB6D50">
        <w:rPr>
          <w:rFonts w:hint="eastAsia"/>
          <w:i/>
          <w:iCs/>
          <w:rtl/>
          <w:lang w:val="en-US"/>
        </w:rPr>
        <w:t>التوجه</w:t>
      </w:r>
      <w:r w:rsidRPr="00FB6D50">
        <w:rPr>
          <w:i/>
          <w:iCs/>
          <w:rtl/>
          <w:lang w:val="en-US"/>
        </w:rPr>
        <w:t xml:space="preserve"> </w:t>
      </w:r>
      <w:r w:rsidRPr="00FB6D50">
        <w:rPr>
          <w:rFonts w:hint="eastAsia"/>
          <w:i/>
          <w:iCs/>
          <w:rtl/>
          <w:lang w:val="en-US"/>
        </w:rPr>
        <w:t>التنموي،</w:t>
      </w:r>
      <w:r w:rsidRPr="00FB6D50">
        <w:rPr>
          <w:i/>
          <w:iCs/>
          <w:rtl/>
          <w:lang w:val="en-US"/>
        </w:rPr>
        <w:t xml:space="preserve"> </w:t>
      </w:r>
      <w:r w:rsidRPr="00FB6D50">
        <w:rPr>
          <w:rFonts w:hint="eastAsia"/>
          <w:i/>
          <w:iCs/>
          <w:rtl/>
          <w:lang w:val="en-US"/>
        </w:rPr>
        <w:t>فإننا</w:t>
      </w:r>
      <w:r w:rsidRPr="00FB6D50">
        <w:rPr>
          <w:i/>
          <w:iCs/>
          <w:rtl/>
          <w:lang w:val="en-US"/>
        </w:rPr>
        <w:t xml:space="preserve"> </w:t>
      </w:r>
      <w:r w:rsidRPr="00FB6D50">
        <w:rPr>
          <w:rFonts w:hint="eastAsia"/>
          <w:i/>
          <w:iCs/>
          <w:rtl/>
          <w:lang w:val="en-US"/>
        </w:rPr>
        <w:t>نؤكد</w:t>
      </w:r>
      <w:r w:rsidRPr="00FB6D50">
        <w:rPr>
          <w:i/>
          <w:iCs/>
          <w:rtl/>
          <w:lang w:val="en-US"/>
        </w:rPr>
        <w:t xml:space="preserve"> </w:t>
      </w:r>
      <w:r w:rsidRPr="00FB6D50">
        <w:rPr>
          <w:rFonts w:hint="eastAsia"/>
          <w:i/>
          <w:iCs/>
          <w:rtl/>
          <w:lang w:val="en-US"/>
        </w:rPr>
        <w:t>على</w:t>
      </w:r>
      <w:r w:rsidRPr="00FB6D50">
        <w:rPr>
          <w:i/>
          <w:iCs/>
          <w:rtl/>
          <w:lang w:val="en-US"/>
        </w:rPr>
        <w:t xml:space="preserve"> </w:t>
      </w:r>
      <w:r w:rsidRPr="00FB6D50">
        <w:rPr>
          <w:rFonts w:hint="eastAsia"/>
          <w:i/>
          <w:iCs/>
          <w:rtl/>
          <w:lang w:val="en-US"/>
        </w:rPr>
        <w:t>أن</w:t>
      </w:r>
      <w:r w:rsidRPr="00FB6D50">
        <w:rPr>
          <w:i/>
          <w:iCs/>
          <w:rtl/>
          <w:lang w:val="en-US"/>
        </w:rPr>
        <w:t xml:space="preserve"> </w:t>
      </w:r>
      <w:r w:rsidRPr="00FB6D50">
        <w:rPr>
          <w:rFonts w:hint="eastAsia"/>
          <w:i/>
          <w:iCs/>
          <w:rtl/>
          <w:lang w:val="en-US"/>
        </w:rPr>
        <w:t>تكنولوجيا</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والاتصالات</w:t>
      </w:r>
      <w:r w:rsidRPr="00FB6D50">
        <w:rPr>
          <w:i/>
          <w:iCs/>
          <w:rtl/>
          <w:lang w:val="en-US"/>
        </w:rPr>
        <w:t xml:space="preserve"> </w:t>
      </w:r>
      <w:r w:rsidRPr="00FB6D50">
        <w:rPr>
          <w:rFonts w:hint="eastAsia"/>
          <w:i/>
          <w:iCs/>
          <w:rtl/>
          <w:lang w:val="en-US"/>
        </w:rPr>
        <w:t>هي</w:t>
      </w:r>
      <w:r w:rsidRPr="00FB6D50">
        <w:rPr>
          <w:i/>
          <w:iCs/>
          <w:rtl/>
          <w:lang w:val="en-US"/>
        </w:rPr>
        <w:t xml:space="preserve"> </w:t>
      </w:r>
      <w:r w:rsidRPr="00FB6D50">
        <w:rPr>
          <w:rFonts w:hint="eastAsia"/>
          <w:i/>
          <w:iCs/>
          <w:rtl/>
          <w:lang w:val="en-US"/>
        </w:rPr>
        <w:t>أداة</w:t>
      </w:r>
      <w:r w:rsidRPr="00FB6D50">
        <w:rPr>
          <w:i/>
          <w:iCs/>
          <w:rtl/>
          <w:lang w:val="en-US"/>
        </w:rPr>
        <w:t xml:space="preserve"> </w:t>
      </w:r>
      <w:r w:rsidRPr="00FB6D50">
        <w:rPr>
          <w:rFonts w:hint="eastAsia"/>
          <w:i/>
          <w:iCs/>
          <w:rtl/>
          <w:lang w:val="en-US"/>
        </w:rPr>
        <w:t>فعالة</w:t>
      </w:r>
      <w:r w:rsidRPr="00FB6D50">
        <w:rPr>
          <w:i/>
          <w:iCs/>
          <w:rtl/>
          <w:lang w:val="en-US"/>
        </w:rPr>
        <w:t xml:space="preserve"> </w:t>
      </w:r>
      <w:r w:rsidRPr="00FB6D50">
        <w:rPr>
          <w:rFonts w:hint="eastAsia"/>
          <w:i/>
          <w:iCs/>
          <w:rtl/>
          <w:lang w:val="en-US"/>
        </w:rPr>
        <w:t>في</w:t>
      </w:r>
      <w:r w:rsidRPr="00FB6D50">
        <w:rPr>
          <w:i/>
          <w:iCs/>
          <w:rtl/>
          <w:lang w:val="en-US"/>
        </w:rPr>
        <w:t xml:space="preserve"> </w:t>
      </w:r>
      <w:r w:rsidRPr="00FB6D50">
        <w:rPr>
          <w:rFonts w:hint="eastAsia"/>
          <w:i/>
          <w:iCs/>
          <w:rtl/>
          <w:lang w:val="en-US"/>
        </w:rPr>
        <w:t>تعزيز</w:t>
      </w:r>
      <w:r w:rsidRPr="00FB6D50">
        <w:rPr>
          <w:i/>
          <w:iCs/>
          <w:rtl/>
          <w:lang w:val="en-US"/>
        </w:rPr>
        <w:t xml:space="preserve"> </w:t>
      </w:r>
      <w:r w:rsidRPr="00FB6D50">
        <w:rPr>
          <w:rFonts w:hint="eastAsia"/>
          <w:i/>
          <w:iCs/>
          <w:rtl/>
          <w:lang w:val="en-US"/>
        </w:rPr>
        <w:t>السلام</w:t>
      </w:r>
      <w:r w:rsidRPr="00FB6D50">
        <w:rPr>
          <w:i/>
          <w:iCs/>
          <w:rtl/>
          <w:lang w:val="en-US"/>
        </w:rPr>
        <w:t xml:space="preserve"> </w:t>
      </w:r>
      <w:r w:rsidRPr="00FB6D50">
        <w:rPr>
          <w:rFonts w:hint="eastAsia"/>
          <w:i/>
          <w:iCs/>
          <w:rtl/>
          <w:lang w:val="en-US"/>
        </w:rPr>
        <w:t>والأمن</w:t>
      </w:r>
      <w:r w:rsidRPr="00FB6D50">
        <w:rPr>
          <w:i/>
          <w:iCs/>
          <w:rtl/>
          <w:lang w:val="en-US"/>
        </w:rPr>
        <w:t xml:space="preserve"> </w:t>
      </w:r>
      <w:r w:rsidRPr="00FB6D50">
        <w:rPr>
          <w:rFonts w:hint="eastAsia"/>
          <w:i/>
          <w:iCs/>
          <w:rtl/>
          <w:lang w:val="en-US"/>
        </w:rPr>
        <w:t>والاستقرار</w:t>
      </w:r>
      <w:r w:rsidRPr="00FB6D50">
        <w:rPr>
          <w:i/>
          <w:iCs/>
          <w:rtl/>
          <w:lang w:val="en-US"/>
        </w:rPr>
        <w:t xml:space="preserve"> </w:t>
      </w:r>
      <w:r w:rsidRPr="00FB6D50">
        <w:rPr>
          <w:rFonts w:hint="eastAsia"/>
          <w:i/>
          <w:iCs/>
          <w:rtl/>
          <w:lang w:val="en-US"/>
        </w:rPr>
        <w:t>والديمقراطية</w:t>
      </w:r>
      <w:r w:rsidRPr="00FB6D50">
        <w:rPr>
          <w:i/>
          <w:iCs/>
          <w:rtl/>
          <w:lang w:val="en-US"/>
        </w:rPr>
        <w:t xml:space="preserve"> </w:t>
      </w:r>
      <w:r w:rsidRPr="00FB6D50">
        <w:rPr>
          <w:rFonts w:hint="eastAsia"/>
          <w:i/>
          <w:iCs/>
          <w:rtl/>
          <w:lang w:val="en-US"/>
        </w:rPr>
        <w:t>والتلاحم</w:t>
      </w:r>
      <w:r w:rsidRPr="00FB6D50">
        <w:rPr>
          <w:i/>
          <w:iCs/>
          <w:rtl/>
          <w:lang w:val="en-US"/>
        </w:rPr>
        <w:t xml:space="preserve"> </w:t>
      </w:r>
      <w:r w:rsidRPr="00FB6D50">
        <w:rPr>
          <w:rFonts w:hint="eastAsia"/>
          <w:i/>
          <w:iCs/>
          <w:rtl/>
          <w:lang w:val="en-US"/>
        </w:rPr>
        <w:t>الاجتماعي</w:t>
      </w:r>
      <w:r w:rsidRPr="00FB6D50">
        <w:rPr>
          <w:i/>
          <w:iCs/>
          <w:rtl/>
          <w:lang w:val="en-US"/>
        </w:rPr>
        <w:t xml:space="preserve"> </w:t>
      </w:r>
      <w:r w:rsidRPr="00FB6D50">
        <w:rPr>
          <w:rFonts w:hint="eastAsia"/>
          <w:i/>
          <w:iCs/>
          <w:rtl/>
          <w:lang w:val="en-US"/>
        </w:rPr>
        <w:t>والإدارة</w:t>
      </w:r>
      <w:r w:rsidRPr="00FB6D50">
        <w:rPr>
          <w:i/>
          <w:iCs/>
          <w:rtl/>
          <w:lang w:val="en-US"/>
        </w:rPr>
        <w:t xml:space="preserve"> </w:t>
      </w:r>
      <w:r w:rsidRPr="00FB6D50">
        <w:rPr>
          <w:rFonts w:hint="eastAsia"/>
          <w:i/>
          <w:iCs/>
          <w:rtl/>
          <w:lang w:val="en-US"/>
        </w:rPr>
        <w:t>الرشيدة</w:t>
      </w:r>
      <w:r w:rsidRPr="00FB6D50">
        <w:rPr>
          <w:i/>
          <w:iCs/>
          <w:rtl/>
          <w:lang w:val="en-US"/>
        </w:rPr>
        <w:t xml:space="preserve"> </w:t>
      </w:r>
      <w:r w:rsidRPr="00FB6D50">
        <w:rPr>
          <w:rFonts w:hint="eastAsia"/>
          <w:i/>
          <w:iCs/>
          <w:rtl/>
          <w:lang w:val="en-US"/>
        </w:rPr>
        <w:t>وحكم</w:t>
      </w:r>
      <w:r w:rsidRPr="00FB6D50">
        <w:rPr>
          <w:i/>
          <w:iCs/>
          <w:rtl/>
          <w:lang w:val="en-US"/>
        </w:rPr>
        <w:t xml:space="preserve"> </w:t>
      </w:r>
      <w:r w:rsidRPr="00FB6D50">
        <w:rPr>
          <w:rFonts w:hint="eastAsia"/>
          <w:i/>
          <w:iCs/>
          <w:rtl/>
          <w:lang w:val="en-US"/>
        </w:rPr>
        <w:t>القانون،</w:t>
      </w:r>
      <w:r w:rsidRPr="00FB6D50">
        <w:rPr>
          <w:i/>
          <w:iCs/>
          <w:rtl/>
          <w:lang w:val="en-US"/>
        </w:rPr>
        <w:t xml:space="preserve"> </w:t>
      </w:r>
      <w:r w:rsidRPr="00FB6D50">
        <w:rPr>
          <w:rFonts w:hint="eastAsia"/>
          <w:i/>
          <w:iCs/>
          <w:rtl/>
          <w:lang w:val="en-US"/>
        </w:rPr>
        <w:t>على</w:t>
      </w:r>
      <w:r w:rsidRPr="00FB6D50">
        <w:rPr>
          <w:i/>
          <w:iCs/>
          <w:rtl/>
          <w:lang w:val="en-US"/>
        </w:rPr>
        <w:t xml:space="preserve"> </w:t>
      </w:r>
      <w:r w:rsidRPr="00FB6D50">
        <w:rPr>
          <w:rFonts w:hint="eastAsia"/>
          <w:i/>
          <w:iCs/>
          <w:rtl/>
          <w:lang w:val="en-US"/>
        </w:rPr>
        <w:t>المستويات</w:t>
      </w:r>
      <w:r w:rsidRPr="00FB6D50">
        <w:rPr>
          <w:i/>
          <w:iCs/>
          <w:rtl/>
          <w:lang w:val="en-US"/>
        </w:rPr>
        <w:t xml:space="preserve"> </w:t>
      </w:r>
      <w:r w:rsidRPr="00FB6D50">
        <w:rPr>
          <w:rFonts w:hint="eastAsia"/>
          <w:i/>
          <w:iCs/>
          <w:rtl/>
          <w:lang w:val="en-US"/>
        </w:rPr>
        <w:t>الوطنية</w:t>
      </w:r>
      <w:r w:rsidRPr="00FB6D50">
        <w:rPr>
          <w:i/>
          <w:iCs/>
          <w:rtl/>
          <w:lang w:val="en-US"/>
        </w:rPr>
        <w:t xml:space="preserve"> </w:t>
      </w:r>
      <w:r w:rsidRPr="00FB6D50">
        <w:rPr>
          <w:rFonts w:hint="eastAsia"/>
          <w:i/>
          <w:iCs/>
          <w:rtl/>
          <w:lang w:val="en-US"/>
        </w:rPr>
        <w:t>والإقليمية</w:t>
      </w:r>
      <w:r w:rsidRPr="00FB6D50">
        <w:rPr>
          <w:i/>
          <w:iCs/>
          <w:rtl/>
          <w:lang w:val="en-US"/>
        </w:rPr>
        <w:t xml:space="preserve"> </w:t>
      </w:r>
      <w:r w:rsidRPr="00FB6D50">
        <w:rPr>
          <w:rFonts w:hint="eastAsia"/>
          <w:i/>
          <w:iCs/>
          <w:rtl/>
          <w:lang w:val="en-US"/>
        </w:rPr>
        <w:t>والدولية</w:t>
      </w:r>
      <w:r w:rsidRPr="00FB6D50">
        <w:rPr>
          <w:i/>
          <w:iCs/>
          <w:rtl/>
          <w:lang w:val="en-US"/>
        </w:rPr>
        <w:t xml:space="preserve">. </w:t>
      </w:r>
      <w:r w:rsidRPr="00FB6D50">
        <w:rPr>
          <w:rFonts w:hint="eastAsia"/>
          <w:i/>
          <w:iCs/>
          <w:rtl/>
          <w:lang w:val="en-US"/>
        </w:rPr>
        <w:t>ويمكن</w:t>
      </w:r>
      <w:r w:rsidRPr="00FB6D50">
        <w:rPr>
          <w:i/>
          <w:iCs/>
          <w:rtl/>
          <w:lang w:val="en-US"/>
        </w:rPr>
        <w:t xml:space="preserve"> </w:t>
      </w:r>
      <w:r w:rsidRPr="00FB6D50">
        <w:rPr>
          <w:rFonts w:hint="eastAsia"/>
          <w:i/>
          <w:iCs/>
          <w:rtl/>
          <w:lang w:val="en-US"/>
        </w:rPr>
        <w:t>الاستفادة</w:t>
      </w:r>
      <w:r w:rsidRPr="00FB6D50">
        <w:rPr>
          <w:i/>
          <w:iCs/>
          <w:rtl/>
          <w:lang w:val="en-US"/>
        </w:rPr>
        <w:t xml:space="preserve"> </w:t>
      </w:r>
      <w:r w:rsidRPr="00FB6D50">
        <w:rPr>
          <w:rFonts w:hint="eastAsia"/>
          <w:i/>
          <w:iCs/>
          <w:rtl/>
          <w:lang w:val="en-US"/>
        </w:rPr>
        <w:t>من</w:t>
      </w:r>
      <w:r w:rsidRPr="00FB6D50">
        <w:rPr>
          <w:i/>
          <w:iCs/>
          <w:rtl/>
          <w:lang w:val="en-US"/>
        </w:rPr>
        <w:t xml:space="preserve"> </w:t>
      </w:r>
      <w:r w:rsidRPr="00FB6D50">
        <w:rPr>
          <w:rFonts w:hint="eastAsia"/>
          <w:i/>
          <w:iCs/>
          <w:rtl/>
          <w:lang w:val="en-US"/>
        </w:rPr>
        <w:t>تكنولوجيا</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والاتصالات</w:t>
      </w:r>
      <w:r w:rsidRPr="00FB6D50">
        <w:rPr>
          <w:i/>
          <w:iCs/>
          <w:rtl/>
          <w:lang w:val="en-US"/>
        </w:rPr>
        <w:t xml:space="preserve"> </w:t>
      </w:r>
      <w:r w:rsidRPr="00FB6D50">
        <w:rPr>
          <w:rFonts w:hint="eastAsia"/>
          <w:i/>
          <w:iCs/>
          <w:rtl/>
          <w:lang w:val="en-US"/>
        </w:rPr>
        <w:t>في</w:t>
      </w:r>
      <w:r w:rsidRPr="00FB6D50">
        <w:rPr>
          <w:i/>
          <w:iCs/>
          <w:rtl/>
          <w:lang w:val="en-US"/>
        </w:rPr>
        <w:t xml:space="preserve"> </w:t>
      </w:r>
      <w:r w:rsidRPr="00FB6D50">
        <w:rPr>
          <w:rFonts w:hint="eastAsia"/>
          <w:i/>
          <w:iCs/>
          <w:rtl/>
          <w:lang w:val="en-US"/>
        </w:rPr>
        <w:t>تعزيز</w:t>
      </w:r>
      <w:r w:rsidRPr="00FB6D50">
        <w:rPr>
          <w:i/>
          <w:iCs/>
          <w:rtl/>
          <w:lang w:val="en-US"/>
        </w:rPr>
        <w:t xml:space="preserve"> </w:t>
      </w:r>
      <w:r w:rsidRPr="00FB6D50">
        <w:rPr>
          <w:rFonts w:hint="eastAsia"/>
          <w:i/>
          <w:iCs/>
          <w:rtl/>
          <w:lang w:val="en-US"/>
        </w:rPr>
        <w:t>النمو</w:t>
      </w:r>
      <w:r w:rsidRPr="00FB6D50">
        <w:rPr>
          <w:i/>
          <w:iCs/>
          <w:rtl/>
          <w:lang w:val="en-US"/>
        </w:rPr>
        <w:t xml:space="preserve"> </w:t>
      </w:r>
      <w:r w:rsidRPr="00FB6D50">
        <w:rPr>
          <w:rFonts w:hint="eastAsia"/>
          <w:i/>
          <w:iCs/>
          <w:rtl/>
          <w:lang w:val="en-US"/>
        </w:rPr>
        <w:t>الاقتصادي</w:t>
      </w:r>
      <w:r w:rsidRPr="00FB6D50">
        <w:rPr>
          <w:i/>
          <w:iCs/>
          <w:rtl/>
          <w:lang w:val="en-US"/>
        </w:rPr>
        <w:t xml:space="preserve"> </w:t>
      </w:r>
      <w:r w:rsidRPr="00FB6D50">
        <w:rPr>
          <w:rFonts w:hint="eastAsia"/>
          <w:i/>
          <w:iCs/>
          <w:rtl/>
          <w:lang w:val="en-US"/>
        </w:rPr>
        <w:t>ونمو</w:t>
      </w:r>
      <w:r w:rsidRPr="00FB6D50">
        <w:rPr>
          <w:i/>
          <w:iCs/>
          <w:rtl/>
          <w:lang w:val="en-US"/>
        </w:rPr>
        <w:t xml:space="preserve"> </w:t>
      </w:r>
      <w:r w:rsidRPr="00FB6D50">
        <w:rPr>
          <w:rFonts w:hint="eastAsia"/>
          <w:i/>
          <w:iCs/>
          <w:rtl/>
          <w:lang w:val="en-US"/>
        </w:rPr>
        <w:t>المؤسسات</w:t>
      </w:r>
      <w:r w:rsidRPr="00FB6D50">
        <w:rPr>
          <w:i/>
          <w:iCs/>
          <w:rtl/>
          <w:lang w:val="en-US"/>
        </w:rPr>
        <w:t xml:space="preserve">. </w:t>
      </w:r>
      <w:r w:rsidRPr="00FB6D50">
        <w:rPr>
          <w:rFonts w:hint="eastAsia"/>
          <w:i/>
          <w:iCs/>
          <w:rtl/>
          <w:lang w:val="en-US"/>
        </w:rPr>
        <w:t>وندرك</w:t>
      </w:r>
      <w:r w:rsidRPr="00FB6D50">
        <w:rPr>
          <w:i/>
          <w:iCs/>
          <w:rtl/>
          <w:lang w:val="en-US"/>
        </w:rPr>
        <w:t xml:space="preserve"> </w:t>
      </w:r>
      <w:r w:rsidRPr="00FB6D50">
        <w:rPr>
          <w:rFonts w:hint="eastAsia"/>
          <w:i/>
          <w:iCs/>
          <w:rtl/>
          <w:lang w:val="en-US"/>
        </w:rPr>
        <w:t>أن</w:t>
      </w:r>
      <w:r w:rsidRPr="00FB6D50">
        <w:rPr>
          <w:i/>
          <w:iCs/>
          <w:rtl/>
          <w:lang w:val="en-US"/>
        </w:rPr>
        <w:t xml:space="preserve"> </w:t>
      </w:r>
      <w:r w:rsidRPr="00FB6D50">
        <w:rPr>
          <w:rFonts w:hint="eastAsia"/>
          <w:i/>
          <w:iCs/>
          <w:rtl/>
          <w:lang w:val="en-US"/>
        </w:rPr>
        <w:t>النهوض</w:t>
      </w:r>
      <w:r w:rsidRPr="00FB6D50">
        <w:rPr>
          <w:i/>
          <w:iCs/>
          <w:rtl/>
          <w:lang w:val="en-US"/>
        </w:rPr>
        <w:t xml:space="preserve"> </w:t>
      </w:r>
      <w:r w:rsidRPr="00FB6D50">
        <w:rPr>
          <w:rFonts w:hint="eastAsia"/>
          <w:i/>
          <w:iCs/>
          <w:rtl/>
          <w:lang w:val="en-US"/>
        </w:rPr>
        <w:t>بالبنية</w:t>
      </w:r>
      <w:r w:rsidRPr="00FB6D50">
        <w:rPr>
          <w:i/>
          <w:iCs/>
          <w:rtl/>
          <w:lang w:val="en-US"/>
        </w:rPr>
        <w:t xml:space="preserve"> </w:t>
      </w:r>
      <w:r w:rsidRPr="00FB6D50">
        <w:rPr>
          <w:rFonts w:hint="eastAsia"/>
          <w:i/>
          <w:iCs/>
          <w:rtl/>
          <w:lang w:val="en-US"/>
        </w:rPr>
        <w:t>التحتية</w:t>
      </w:r>
      <w:r w:rsidRPr="00FB6D50">
        <w:rPr>
          <w:i/>
          <w:iCs/>
          <w:rtl/>
          <w:lang w:val="en-US"/>
        </w:rPr>
        <w:t xml:space="preserve"> </w:t>
      </w:r>
      <w:r w:rsidRPr="00FB6D50">
        <w:rPr>
          <w:rFonts w:hint="eastAsia"/>
          <w:i/>
          <w:iCs/>
          <w:rtl/>
          <w:lang w:val="en-US"/>
        </w:rPr>
        <w:t>وبناء</w:t>
      </w:r>
      <w:r w:rsidRPr="00FB6D50">
        <w:rPr>
          <w:i/>
          <w:iCs/>
          <w:rtl/>
          <w:lang w:val="en-US"/>
        </w:rPr>
        <w:t xml:space="preserve"> </w:t>
      </w:r>
      <w:r w:rsidRPr="00FB6D50">
        <w:rPr>
          <w:rFonts w:hint="eastAsia"/>
          <w:i/>
          <w:iCs/>
          <w:rtl/>
          <w:lang w:val="en-US"/>
        </w:rPr>
        <w:t>القدرات</w:t>
      </w:r>
      <w:r w:rsidRPr="00FB6D50">
        <w:rPr>
          <w:i/>
          <w:iCs/>
          <w:rtl/>
          <w:lang w:val="en-US"/>
        </w:rPr>
        <w:t xml:space="preserve"> </w:t>
      </w:r>
      <w:r w:rsidRPr="00FB6D50">
        <w:rPr>
          <w:rFonts w:hint="eastAsia"/>
          <w:i/>
          <w:iCs/>
          <w:rtl/>
          <w:lang w:val="en-US"/>
        </w:rPr>
        <w:t>البشرية</w:t>
      </w:r>
      <w:r w:rsidRPr="00FB6D50">
        <w:rPr>
          <w:i/>
          <w:iCs/>
          <w:rtl/>
          <w:lang w:val="en-US"/>
        </w:rPr>
        <w:t xml:space="preserve"> </w:t>
      </w:r>
      <w:r w:rsidRPr="00FB6D50">
        <w:rPr>
          <w:rFonts w:hint="eastAsia"/>
          <w:i/>
          <w:iCs/>
          <w:rtl/>
          <w:lang w:val="en-US"/>
        </w:rPr>
        <w:t>وأمن</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وأمن</w:t>
      </w:r>
      <w:r w:rsidRPr="00FB6D50">
        <w:rPr>
          <w:i/>
          <w:iCs/>
          <w:rtl/>
          <w:lang w:val="en-US"/>
        </w:rPr>
        <w:t xml:space="preserve"> </w:t>
      </w:r>
      <w:r w:rsidRPr="00FB6D50">
        <w:rPr>
          <w:rFonts w:hint="eastAsia"/>
          <w:i/>
          <w:iCs/>
          <w:rtl/>
          <w:lang w:val="en-US"/>
        </w:rPr>
        <w:t>الشبكات</w:t>
      </w:r>
      <w:r w:rsidRPr="00FB6D50">
        <w:rPr>
          <w:i/>
          <w:iCs/>
          <w:rtl/>
          <w:lang w:val="en-US"/>
        </w:rPr>
        <w:t xml:space="preserve"> </w:t>
      </w:r>
      <w:r w:rsidRPr="00FB6D50">
        <w:rPr>
          <w:rFonts w:hint="eastAsia"/>
          <w:i/>
          <w:iCs/>
          <w:rtl/>
          <w:lang w:val="en-US"/>
        </w:rPr>
        <w:t>كلها</w:t>
      </w:r>
      <w:r w:rsidRPr="00FB6D50">
        <w:rPr>
          <w:i/>
          <w:iCs/>
          <w:rtl/>
          <w:lang w:val="en-US"/>
        </w:rPr>
        <w:t xml:space="preserve"> </w:t>
      </w:r>
      <w:r w:rsidRPr="00FB6D50">
        <w:rPr>
          <w:rFonts w:hint="eastAsia"/>
          <w:i/>
          <w:iCs/>
          <w:rtl/>
          <w:lang w:val="en-US"/>
        </w:rPr>
        <w:t>أمور</w:t>
      </w:r>
      <w:r w:rsidRPr="00FB6D50">
        <w:rPr>
          <w:i/>
          <w:iCs/>
          <w:rtl/>
          <w:lang w:val="en-US"/>
        </w:rPr>
        <w:t xml:space="preserve"> </w:t>
      </w:r>
      <w:r w:rsidRPr="00FB6D50">
        <w:rPr>
          <w:rFonts w:hint="eastAsia"/>
          <w:i/>
          <w:iCs/>
          <w:rtl/>
          <w:lang w:val="en-US"/>
        </w:rPr>
        <w:t>حيوية</w:t>
      </w:r>
      <w:r w:rsidRPr="00FB6D50">
        <w:rPr>
          <w:i/>
          <w:iCs/>
          <w:rtl/>
          <w:lang w:val="en-US"/>
        </w:rPr>
        <w:t xml:space="preserve"> </w:t>
      </w:r>
      <w:r w:rsidRPr="00FB6D50">
        <w:rPr>
          <w:rFonts w:hint="eastAsia"/>
          <w:i/>
          <w:iCs/>
          <w:rtl/>
          <w:lang w:val="en-US"/>
        </w:rPr>
        <w:t>في</w:t>
      </w:r>
      <w:r w:rsidRPr="00FB6D50">
        <w:rPr>
          <w:i/>
          <w:iCs/>
          <w:rtl/>
          <w:lang w:val="en-US"/>
        </w:rPr>
        <w:t xml:space="preserve"> </w:t>
      </w:r>
      <w:r w:rsidRPr="00FB6D50">
        <w:rPr>
          <w:rFonts w:hint="eastAsia"/>
          <w:i/>
          <w:iCs/>
          <w:rtl/>
          <w:lang w:val="en-US"/>
        </w:rPr>
        <w:t>تحقيق</w:t>
      </w:r>
      <w:r w:rsidRPr="00FB6D50">
        <w:rPr>
          <w:i/>
          <w:iCs/>
          <w:rtl/>
          <w:lang w:val="en-US"/>
        </w:rPr>
        <w:t xml:space="preserve"> </w:t>
      </w:r>
      <w:r w:rsidRPr="00FB6D50">
        <w:rPr>
          <w:rFonts w:hint="eastAsia"/>
          <w:i/>
          <w:iCs/>
          <w:rtl/>
          <w:lang w:val="en-US"/>
        </w:rPr>
        <w:t>هذه</w:t>
      </w:r>
      <w:r w:rsidRPr="00FB6D50">
        <w:rPr>
          <w:i/>
          <w:iCs/>
          <w:rtl/>
          <w:lang w:val="en-US"/>
        </w:rPr>
        <w:t xml:space="preserve"> </w:t>
      </w:r>
      <w:r w:rsidRPr="00FB6D50">
        <w:rPr>
          <w:rFonts w:hint="eastAsia"/>
          <w:i/>
          <w:iCs/>
          <w:rtl/>
          <w:lang w:val="en-US"/>
        </w:rPr>
        <w:t>الغايات</w:t>
      </w:r>
      <w:r w:rsidRPr="00FB6D50">
        <w:rPr>
          <w:i/>
          <w:iCs/>
          <w:rtl/>
          <w:lang w:val="en-US"/>
        </w:rPr>
        <w:t xml:space="preserve">. </w:t>
      </w:r>
      <w:r w:rsidRPr="00FB6D50">
        <w:rPr>
          <w:rFonts w:hint="eastAsia"/>
          <w:i/>
          <w:iCs/>
          <w:rtl/>
          <w:lang w:val="en-US"/>
        </w:rPr>
        <w:t>ونعترف</w:t>
      </w:r>
      <w:r w:rsidRPr="00FB6D50">
        <w:rPr>
          <w:i/>
          <w:iCs/>
          <w:rtl/>
          <w:lang w:val="en-US"/>
        </w:rPr>
        <w:t xml:space="preserve"> </w:t>
      </w:r>
      <w:r w:rsidRPr="00FB6D50">
        <w:rPr>
          <w:rFonts w:hint="eastAsia"/>
          <w:i/>
          <w:iCs/>
          <w:rtl/>
          <w:lang w:val="en-US"/>
        </w:rPr>
        <w:t>كذلك</w:t>
      </w:r>
      <w:r w:rsidRPr="00FB6D50">
        <w:rPr>
          <w:i/>
          <w:iCs/>
          <w:rtl/>
          <w:lang w:val="en-US"/>
        </w:rPr>
        <w:t xml:space="preserve"> </w:t>
      </w:r>
      <w:r w:rsidRPr="00FB6D50">
        <w:rPr>
          <w:rFonts w:hint="eastAsia"/>
          <w:i/>
          <w:iCs/>
          <w:rtl/>
          <w:lang w:val="en-US"/>
        </w:rPr>
        <w:t>بضرورة</w:t>
      </w:r>
      <w:r w:rsidRPr="00FB6D50">
        <w:rPr>
          <w:i/>
          <w:iCs/>
          <w:rtl/>
          <w:lang w:val="en-US"/>
        </w:rPr>
        <w:t xml:space="preserve"> </w:t>
      </w:r>
      <w:r w:rsidRPr="00FB6D50">
        <w:rPr>
          <w:rFonts w:hint="eastAsia"/>
          <w:i/>
          <w:iCs/>
          <w:rtl/>
          <w:lang w:val="en-US"/>
        </w:rPr>
        <w:t>المواجهة</w:t>
      </w:r>
      <w:r w:rsidRPr="00FB6D50">
        <w:rPr>
          <w:i/>
          <w:iCs/>
          <w:rtl/>
          <w:lang w:val="en-US"/>
        </w:rPr>
        <w:t xml:space="preserve"> </w:t>
      </w:r>
      <w:r w:rsidRPr="00FB6D50">
        <w:rPr>
          <w:rFonts w:hint="eastAsia"/>
          <w:i/>
          <w:iCs/>
          <w:rtl/>
          <w:lang w:val="en-US"/>
        </w:rPr>
        <w:t>الفعالة</w:t>
      </w:r>
      <w:r w:rsidRPr="00FB6D50">
        <w:rPr>
          <w:i/>
          <w:iCs/>
          <w:rtl/>
          <w:lang w:val="en-US"/>
        </w:rPr>
        <w:t xml:space="preserve"> </w:t>
      </w:r>
      <w:r w:rsidRPr="00FB6D50">
        <w:rPr>
          <w:rFonts w:hint="eastAsia"/>
          <w:i/>
          <w:iCs/>
          <w:rtl/>
          <w:lang w:val="en-US"/>
        </w:rPr>
        <w:t>للتحديات</w:t>
      </w:r>
      <w:r w:rsidRPr="00FB6D50">
        <w:rPr>
          <w:i/>
          <w:iCs/>
          <w:rtl/>
          <w:lang w:val="en-US"/>
        </w:rPr>
        <w:t xml:space="preserve"> </w:t>
      </w:r>
      <w:r w:rsidRPr="00FB6D50">
        <w:rPr>
          <w:rFonts w:hint="eastAsia"/>
          <w:i/>
          <w:iCs/>
          <w:rtl/>
          <w:lang w:val="en-US"/>
        </w:rPr>
        <w:t>والتهديدات</w:t>
      </w:r>
      <w:r w:rsidRPr="00FB6D50">
        <w:rPr>
          <w:i/>
          <w:iCs/>
          <w:rtl/>
          <w:lang w:val="en-US"/>
        </w:rPr>
        <w:t xml:space="preserve"> </w:t>
      </w:r>
      <w:r w:rsidRPr="00FB6D50">
        <w:rPr>
          <w:rFonts w:hint="eastAsia"/>
          <w:i/>
          <w:iCs/>
          <w:rtl/>
          <w:lang w:val="en-US"/>
        </w:rPr>
        <w:t>الناتجة</w:t>
      </w:r>
      <w:r w:rsidRPr="00FB6D50">
        <w:rPr>
          <w:i/>
          <w:iCs/>
          <w:rtl/>
          <w:lang w:val="en-US"/>
        </w:rPr>
        <w:t xml:space="preserve"> </w:t>
      </w:r>
      <w:r w:rsidRPr="00FB6D50">
        <w:rPr>
          <w:rFonts w:hint="eastAsia"/>
          <w:i/>
          <w:iCs/>
          <w:rtl/>
          <w:lang w:val="en-US"/>
        </w:rPr>
        <w:t>عن</w:t>
      </w:r>
      <w:r w:rsidRPr="00FB6D50">
        <w:rPr>
          <w:i/>
          <w:iCs/>
          <w:rtl/>
          <w:lang w:val="en-US"/>
        </w:rPr>
        <w:t xml:space="preserve"> </w:t>
      </w:r>
      <w:r w:rsidRPr="00FB6D50">
        <w:rPr>
          <w:rFonts w:hint="eastAsia"/>
          <w:i/>
          <w:iCs/>
          <w:rtl/>
          <w:lang w:val="en-US"/>
        </w:rPr>
        <w:t>استخدام</w:t>
      </w:r>
      <w:r w:rsidRPr="00FB6D50">
        <w:rPr>
          <w:i/>
          <w:iCs/>
          <w:rtl/>
          <w:lang w:val="en-US"/>
        </w:rPr>
        <w:t xml:space="preserve"> </w:t>
      </w:r>
      <w:r w:rsidRPr="00FB6D50">
        <w:rPr>
          <w:rFonts w:hint="eastAsia"/>
          <w:i/>
          <w:iCs/>
          <w:rtl/>
          <w:lang w:val="en-US"/>
        </w:rPr>
        <w:t>تكنولوجيا</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والاتصالات</w:t>
      </w:r>
      <w:r w:rsidRPr="00FB6D50">
        <w:rPr>
          <w:i/>
          <w:iCs/>
          <w:rtl/>
          <w:lang w:val="en-US"/>
        </w:rPr>
        <w:t xml:space="preserve"> </w:t>
      </w:r>
      <w:r w:rsidRPr="00FB6D50">
        <w:rPr>
          <w:rFonts w:hint="eastAsia"/>
          <w:i/>
          <w:iCs/>
          <w:rtl/>
          <w:lang w:val="en-US"/>
        </w:rPr>
        <w:t>لأغراض</w:t>
      </w:r>
      <w:r w:rsidRPr="00FB6D50">
        <w:rPr>
          <w:i/>
          <w:iCs/>
          <w:rtl/>
          <w:lang w:val="en-US"/>
        </w:rPr>
        <w:t xml:space="preserve"> </w:t>
      </w:r>
      <w:r w:rsidRPr="00FB6D50">
        <w:rPr>
          <w:rFonts w:hint="eastAsia"/>
          <w:i/>
          <w:iCs/>
          <w:rtl/>
          <w:lang w:val="en-US"/>
        </w:rPr>
        <w:t>لا تتفق</w:t>
      </w:r>
      <w:r w:rsidRPr="00FB6D50">
        <w:rPr>
          <w:i/>
          <w:iCs/>
          <w:rtl/>
          <w:lang w:val="en-US"/>
        </w:rPr>
        <w:t xml:space="preserve"> </w:t>
      </w:r>
      <w:r w:rsidRPr="00FB6D50">
        <w:rPr>
          <w:rFonts w:hint="eastAsia"/>
          <w:i/>
          <w:iCs/>
          <w:rtl/>
          <w:lang w:val="en-US"/>
        </w:rPr>
        <w:t>مع</w:t>
      </w:r>
      <w:r w:rsidRPr="00FB6D50">
        <w:rPr>
          <w:i/>
          <w:iCs/>
          <w:rtl/>
          <w:lang w:val="en-US"/>
        </w:rPr>
        <w:t xml:space="preserve"> </w:t>
      </w:r>
      <w:r w:rsidRPr="00FB6D50">
        <w:rPr>
          <w:rFonts w:hint="eastAsia"/>
          <w:i/>
          <w:iCs/>
          <w:rtl/>
          <w:lang w:val="en-US"/>
        </w:rPr>
        <w:t>أهداف</w:t>
      </w:r>
      <w:r w:rsidRPr="00FB6D50">
        <w:rPr>
          <w:i/>
          <w:iCs/>
          <w:rtl/>
          <w:lang w:val="en-US"/>
        </w:rPr>
        <w:t xml:space="preserve"> </w:t>
      </w:r>
      <w:r w:rsidRPr="00FB6D50">
        <w:rPr>
          <w:rFonts w:hint="eastAsia"/>
          <w:i/>
          <w:iCs/>
          <w:rtl/>
          <w:lang w:val="en-US"/>
        </w:rPr>
        <w:t>حفظ</w:t>
      </w:r>
      <w:r w:rsidRPr="00FB6D50">
        <w:rPr>
          <w:i/>
          <w:iCs/>
          <w:rtl/>
          <w:lang w:val="en-US"/>
        </w:rPr>
        <w:t xml:space="preserve"> </w:t>
      </w:r>
      <w:r w:rsidRPr="00FB6D50">
        <w:rPr>
          <w:rFonts w:hint="eastAsia"/>
          <w:i/>
          <w:iCs/>
          <w:rtl/>
          <w:lang w:val="en-US"/>
        </w:rPr>
        <w:t>الاستقرار</w:t>
      </w:r>
      <w:r w:rsidRPr="00FB6D50">
        <w:rPr>
          <w:i/>
          <w:iCs/>
          <w:rtl/>
          <w:lang w:val="en-US"/>
        </w:rPr>
        <w:t xml:space="preserve"> </w:t>
      </w:r>
      <w:r w:rsidRPr="00FB6D50">
        <w:rPr>
          <w:rFonts w:hint="eastAsia"/>
          <w:i/>
          <w:iCs/>
          <w:rtl/>
          <w:lang w:val="en-US"/>
        </w:rPr>
        <w:t>والأمن</w:t>
      </w:r>
      <w:r w:rsidRPr="00FB6D50">
        <w:rPr>
          <w:i/>
          <w:iCs/>
          <w:rtl/>
          <w:lang w:val="en-US"/>
        </w:rPr>
        <w:t xml:space="preserve"> </w:t>
      </w:r>
      <w:r w:rsidRPr="00FB6D50">
        <w:rPr>
          <w:rFonts w:hint="eastAsia"/>
          <w:i/>
          <w:iCs/>
          <w:rtl/>
          <w:lang w:val="en-US"/>
        </w:rPr>
        <w:t>الدوليين</w:t>
      </w:r>
      <w:r w:rsidRPr="00FB6D50">
        <w:rPr>
          <w:i/>
          <w:iCs/>
          <w:rtl/>
          <w:lang w:val="en-US"/>
        </w:rPr>
        <w:t xml:space="preserve"> </w:t>
      </w:r>
      <w:r w:rsidRPr="00FB6D50">
        <w:rPr>
          <w:rFonts w:hint="eastAsia"/>
          <w:i/>
          <w:iCs/>
          <w:rtl/>
          <w:lang w:val="en-US"/>
        </w:rPr>
        <w:t>وبأنها</w:t>
      </w:r>
      <w:r w:rsidRPr="00FB6D50">
        <w:rPr>
          <w:i/>
          <w:iCs/>
          <w:rtl/>
          <w:lang w:val="en-US"/>
        </w:rPr>
        <w:t xml:space="preserve"> </w:t>
      </w:r>
      <w:r w:rsidRPr="00FB6D50">
        <w:rPr>
          <w:rFonts w:hint="eastAsia"/>
          <w:i/>
          <w:iCs/>
          <w:rtl/>
          <w:lang w:val="en-US"/>
        </w:rPr>
        <w:t>يمكن</w:t>
      </w:r>
      <w:r w:rsidRPr="00FB6D50">
        <w:rPr>
          <w:i/>
          <w:iCs/>
          <w:rtl/>
          <w:lang w:val="en-US"/>
        </w:rPr>
        <w:t xml:space="preserve"> </w:t>
      </w:r>
      <w:r w:rsidRPr="00FB6D50">
        <w:rPr>
          <w:rFonts w:hint="eastAsia"/>
          <w:i/>
          <w:iCs/>
          <w:rtl/>
          <w:lang w:val="en-US"/>
        </w:rPr>
        <w:t>أن</w:t>
      </w:r>
      <w:r w:rsidRPr="00FB6D50">
        <w:rPr>
          <w:i/>
          <w:iCs/>
          <w:rtl/>
          <w:lang w:val="en-US"/>
        </w:rPr>
        <w:t xml:space="preserve"> </w:t>
      </w:r>
      <w:r w:rsidRPr="00FB6D50">
        <w:rPr>
          <w:rFonts w:hint="eastAsia"/>
          <w:i/>
          <w:iCs/>
          <w:rtl/>
          <w:lang w:val="en-US"/>
        </w:rPr>
        <w:t>تؤثر</w:t>
      </w:r>
      <w:r w:rsidRPr="00FB6D50">
        <w:rPr>
          <w:i/>
          <w:iCs/>
          <w:rtl/>
          <w:lang w:val="en-US"/>
        </w:rPr>
        <w:t xml:space="preserve"> </w:t>
      </w:r>
      <w:r w:rsidRPr="00FB6D50">
        <w:rPr>
          <w:rFonts w:hint="eastAsia"/>
          <w:i/>
          <w:iCs/>
          <w:rtl/>
          <w:lang w:val="en-US"/>
        </w:rPr>
        <w:t>تأثيراً</w:t>
      </w:r>
      <w:r w:rsidRPr="00FB6D50">
        <w:rPr>
          <w:i/>
          <w:iCs/>
          <w:rtl/>
          <w:lang w:val="en-US"/>
        </w:rPr>
        <w:t xml:space="preserve"> </w:t>
      </w:r>
      <w:r w:rsidRPr="00FB6D50">
        <w:rPr>
          <w:rFonts w:hint="eastAsia"/>
          <w:i/>
          <w:iCs/>
          <w:rtl/>
          <w:lang w:val="en-US"/>
        </w:rPr>
        <w:t>سيئاً</w:t>
      </w:r>
      <w:r w:rsidRPr="00FB6D50">
        <w:rPr>
          <w:i/>
          <w:iCs/>
          <w:rtl/>
          <w:lang w:val="en-US"/>
        </w:rPr>
        <w:t xml:space="preserve"> </w:t>
      </w:r>
      <w:r w:rsidRPr="00FB6D50">
        <w:rPr>
          <w:rFonts w:hint="eastAsia"/>
          <w:i/>
          <w:iCs/>
          <w:rtl/>
          <w:lang w:val="en-US"/>
        </w:rPr>
        <w:t>على</w:t>
      </w:r>
      <w:r w:rsidRPr="00FB6D50">
        <w:rPr>
          <w:i/>
          <w:iCs/>
          <w:rtl/>
          <w:lang w:val="en-US"/>
        </w:rPr>
        <w:t xml:space="preserve"> </w:t>
      </w:r>
      <w:r w:rsidRPr="00FB6D50">
        <w:rPr>
          <w:rFonts w:hint="eastAsia"/>
          <w:i/>
          <w:iCs/>
          <w:rtl/>
          <w:lang w:val="en-US"/>
        </w:rPr>
        <w:t>تكامل</w:t>
      </w:r>
      <w:r w:rsidRPr="00FB6D50">
        <w:rPr>
          <w:i/>
          <w:iCs/>
          <w:rtl/>
          <w:lang w:val="en-US"/>
        </w:rPr>
        <w:t xml:space="preserve"> </w:t>
      </w:r>
      <w:r w:rsidRPr="00FB6D50">
        <w:rPr>
          <w:rFonts w:hint="eastAsia"/>
          <w:i/>
          <w:iCs/>
          <w:rtl/>
          <w:lang w:val="en-US"/>
        </w:rPr>
        <w:t>البنية</w:t>
      </w:r>
      <w:r w:rsidRPr="00FB6D50">
        <w:rPr>
          <w:i/>
          <w:iCs/>
          <w:rtl/>
          <w:lang w:val="en-US"/>
        </w:rPr>
        <w:t xml:space="preserve"> </w:t>
      </w:r>
      <w:r w:rsidRPr="00FB6D50">
        <w:rPr>
          <w:rFonts w:hint="eastAsia"/>
          <w:i/>
          <w:iCs/>
          <w:rtl/>
          <w:lang w:val="en-US"/>
        </w:rPr>
        <w:t>التحتية</w:t>
      </w:r>
      <w:r w:rsidRPr="00FB6D50">
        <w:rPr>
          <w:i/>
          <w:iCs/>
          <w:rtl/>
          <w:lang w:val="en-US"/>
        </w:rPr>
        <w:t xml:space="preserve"> </w:t>
      </w:r>
      <w:r w:rsidRPr="00FB6D50">
        <w:rPr>
          <w:rFonts w:hint="eastAsia"/>
          <w:i/>
          <w:iCs/>
          <w:rtl/>
          <w:lang w:val="en-US"/>
        </w:rPr>
        <w:t>في</w:t>
      </w:r>
      <w:r w:rsidRPr="00FB6D50">
        <w:rPr>
          <w:i/>
          <w:iCs/>
          <w:rtl/>
          <w:lang w:val="en-US"/>
        </w:rPr>
        <w:t xml:space="preserve"> </w:t>
      </w:r>
      <w:r w:rsidRPr="00FB6D50">
        <w:rPr>
          <w:rFonts w:hint="eastAsia"/>
          <w:i/>
          <w:iCs/>
          <w:rtl/>
          <w:lang w:val="en-US"/>
        </w:rPr>
        <w:t>داخل</w:t>
      </w:r>
      <w:r w:rsidRPr="00FB6D50">
        <w:rPr>
          <w:i/>
          <w:iCs/>
          <w:rtl/>
          <w:lang w:val="en-US"/>
        </w:rPr>
        <w:t xml:space="preserve"> </w:t>
      </w:r>
      <w:r w:rsidRPr="00FB6D50">
        <w:rPr>
          <w:rFonts w:hint="eastAsia"/>
          <w:i/>
          <w:iCs/>
          <w:rtl/>
          <w:lang w:val="en-US"/>
        </w:rPr>
        <w:t>الدول،</w:t>
      </w:r>
      <w:r w:rsidRPr="00FB6D50">
        <w:rPr>
          <w:i/>
          <w:iCs/>
          <w:rtl/>
          <w:lang w:val="en-US"/>
        </w:rPr>
        <w:t xml:space="preserve"> </w:t>
      </w:r>
      <w:r w:rsidRPr="00FB6D50">
        <w:rPr>
          <w:rFonts w:hint="eastAsia"/>
          <w:i/>
          <w:iCs/>
          <w:rtl/>
          <w:lang w:val="en-US"/>
        </w:rPr>
        <w:t>مما يؤثر</w:t>
      </w:r>
      <w:r w:rsidRPr="00FB6D50">
        <w:rPr>
          <w:i/>
          <w:iCs/>
          <w:rtl/>
          <w:lang w:val="en-US"/>
        </w:rPr>
        <w:t xml:space="preserve"> </w:t>
      </w:r>
      <w:r w:rsidRPr="00FB6D50">
        <w:rPr>
          <w:rFonts w:hint="eastAsia"/>
          <w:i/>
          <w:iCs/>
          <w:rtl/>
          <w:lang w:val="en-US"/>
        </w:rPr>
        <w:t>على</w:t>
      </w:r>
      <w:r w:rsidRPr="00FB6D50">
        <w:rPr>
          <w:i/>
          <w:iCs/>
          <w:rtl/>
          <w:lang w:val="en-US"/>
        </w:rPr>
        <w:t xml:space="preserve"> </w:t>
      </w:r>
      <w:r w:rsidRPr="00FB6D50">
        <w:rPr>
          <w:rFonts w:hint="eastAsia"/>
          <w:i/>
          <w:iCs/>
          <w:rtl/>
          <w:lang w:val="en-US"/>
        </w:rPr>
        <w:t>أمن</w:t>
      </w:r>
      <w:r w:rsidRPr="00FB6D50">
        <w:rPr>
          <w:i/>
          <w:iCs/>
          <w:rtl/>
          <w:lang w:val="en-US"/>
        </w:rPr>
        <w:t xml:space="preserve"> </w:t>
      </w:r>
      <w:r w:rsidRPr="00FB6D50">
        <w:rPr>
          <w:rFonts w:hint="eastAsia"/>
          <w:i/>
          <w:iCs/>
          <w:rtl/>
          <w:lang w:val="en-US"/>
        </w:rPr>
        <w:t>تلك</w:t>
      </w:r>
      <w:r w:rsidRPr="00FB6D50">
        <w:rPr>
          <w:i/>
          <w:iCs/>
          <w:rtl/>
          <w:lang w:val="en-US"/>
        </w:rPr>
        <w:t xml:space="preserve"> </w:t>
      </w:r>
      <w:r w:rsidRPr="00FB6D50">
        <w:rPr>
          <w:rFonts w:hint="eastAsia"/>
          <w:i/>
          <w:iCs/>
          <w:rtl/>
          <w:lang w:val="en-US"/>
        </w:rPr>
        <w:t>الدول</w:t>
      </w:r>
      <w:r w:rsidRPr="00FB6D50">
        <w:rPr>
          <w:i/>
          <w:iCs/>
          <w:rtl/>
          <w:lang w:val="en-US"/>
        </w:rPr>
        <w:t xml:space="preserve">. </w:t>
      </w:r>
      <w:r w:rsidRPr="00FB6D50">
        <w:rPr>
          <w:rFonts w:hint="eastAsia"/>
          <w:i/>
          <w:iCs/>
          <w:rtl/>
          <w:lang w:val="en-US"/>
        </w:rPr>
        <w:t>لذلك</w:t>
      </w:r>
      <w:r w:rsidRPr="00FB6D50">
        <w:rPr>
          <w:i/>
          <w:iCs/>
          <w:rtl/>
          <w:lang w:val="en-US"/>
        </w:rPr>
        <w:t xml:space="preserve"> </w:t>
      </w:r>
      <w:r w:rsidRPr="00FB6D50">
        <w:rPr>
          <w:rFonts w:hint="eastAsia"/>
          <w:i/>
          <w:iCs/>
          <w:rtl/>
          <w:lang w:val="en-US"/>
        </w:rPr>
        <w:t>من</w:t>
      </w:r>
      <w:r w:rsidRPr="00FB6D50">
        <w:rPr>
          <w:i/>
          <w:iCs/>
          <w:rtl/>
          <w:lang w:val="en-US"/>
        </w:rPr>
        <w:t xml:space="preserve"> </w:t>
      </w:r>
      <w:r w:rsidRPr="00FB6D50">
        <w:rPr>
          <w:rFonts w:hint="eastAsia"/>
          <w:i/>
          <w:iCs/>
          <w:rtl/>
          <w:lang w:val="en-US"/>
        </w:rPr>
        <w:t>الضروري</w:t>
      </w:r>
      <w:r w:rsidRPr="00FB6D50">
        <w:rPr>
          <w:i/>
          <w:iCs/>
          <w:rtl/>
          <w:lang w:val="en-US"/>
        </w:rPr>
        <w:t xml:space="preserve"> </w:t>
      </w:r>
      <w:r w:rsidRPr="00FB6D50">
        <w:rPr>
          <w:rFonts w:hint="eastAsia"/>
          <w:i/>
          <w:iCs/>
          <w:rtl/>
          <w:lang w:val="en-US"/>
        </w:rPr>
        <w:t>أن</w:t>
      </w:r>
      <w:r w:rsidRPr="00FB6D50">
        <w:rPr>
          <w:i/>
          <w:iCs/>
          <w:rtl/>
          <w:lang w:val="en-US"/>
        </w:rPr>
        <w:t xml:space="preserve"> </w:t>
      </w:r>
      <w:r w:rsidRPr="00FB6D50">
        <w:rPr>
          <w:rFonts w:hint="eastAsia"/>
          <w:i/>
          <w:iCs/>
          <w:rtl/>
          <w:lang w:val="en-US"/>
        </w:rPr>
        <w:t>نعمل</w:t>
      </w:r>
      <w:r w:rsidRPr="00FB6D50">
        <w:rPr>
          <w:i/>
          <w:iCs/>
          <w:rtl/>
          <w:lang w:val="en-US"/>
        </w:rPr>
        <w:t xml:space="preserve"> </w:t>
      </w:r>
      <w:r w:rsidRPr="00FB6D50">
        <w:rPr>
          <w:rFonts w:hint="eastAsia"/>
          <w:i/>
          <w:iCs/>
          <w:rtl/>
          <w:lang w:val="en-US"/>
        </w:rPr>
        <w:t>على</w:t>
      </w:r>
      <w:r w:rsidRPr="00FB6D50">
        <w:rPr>
          <w:i/>
          <w:iCs/>
          <w:rtl/>
          <w:lang w:val="en-US"/>
        </w:rPr>
        <w:t xml:space="preserve"> </w:t>
      </w:r>
      <w:r w:rsidRPr="00FB6D50">
        <w:rPr>
          <w:rFonts w:hint="eastAsia"/>
          <w:i/>
          <w:iCs/>
          <w:rtl/>
          <w:lang w:val="en-US"/>
        </w:rPr>
        <w:t>منع</w:t>
      </w:r>
      <w:r w:rsidRPr="00FB6D50">
        <w:rPr>
          <w:i/>
          <w:iCs/>
          <w:rtl/>
          <w:lang w:val="en-US"/>
        </w:rPr>
        <w:t xml:space="preserve"> </w:t>
      </w:r>
      <w:r w:rsidRPr="00FB6D50">
        <w:rPr>
          <w:rFonts w:hint="eastAsia"/>
          <w:i/>
          <w:iCs/>
          <w:rtl/>
          <w:lang w:val="en-US"/>
        </w:rPr>
        <w:t>إساءة</w:t>
      </w:r>
      <w:r w:rsidRPr="00FB6D50">
        <w:rPr>
          <w:i/>
          <w:iCs/>
          <w:rtl/>
          <w:lang w:val="en-US"/>
        </w:rPr>
        <w:t xml:space="preserve"> </w:t>
      </w:r>
      <w:r w:rsidRPr="00FB6D50">
        <w:rPr>
          <w:rFonts w:hint="eastAsia"/>
          <w:i/>
          <w:iCs/>
          <w:rtl/>
          <w:lang w:val="en-US"/>
        </w:rPr>
        <w:t>استخدام</w:t>
      </w:r>
      <w:r w:rsidRPr="00FB6D50">
        <w:rPr>
          <w:i/>
          <w:iCs/>
          <w:rtl/>
          <w:lang w:val="en-US"/>
        </w:rPr>
        <w:t xml:space="preserve"> </w:t>
      </w:r>
      <w:r w:rsidRPr="00FB6D50">
        <w:rPr>
          <w:rFonts w:hint="eastAsia"/>
          <w:i/>
          <w:iCs/>
          <w:rtl/>
          <w:lang w:val="en-US"/>
        </w:rPr>
        <w:t>موارد</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وتكنولوجيا</w:t>
      </w:r>
      <w:r w:rsidRPr="00FB6D50">
        <w:rPr>
          <w:i/>
          <w:iCs/>
          <w:rtl/>
          <w:lang w:val="en-US"/>
        </w:rPr>
        <w:t xml:space="preserve"> </w:t>
      </w:r>
      <w:r w:rsidRPr="00FB6D50">
        <w:rPr>
          <w:rFonts w:hint="eastAsia"/>
          <w:i/>
          <w:iCs/>
          <w:rtl/>
          <w:lang w:val="en-US"/>
        </w:rPr>
        <w:t>المعلومات</w:t>
      </w:r>
      <w:r w:rsidRPr="00FB6D50">
        <w:rPr>
          <w:i/>
          <w:iCs/>
          <w:rtl/>
          <w:lang w:val="en-US"/>
        </w:rPr>
        <w:t xml:space="preserve"> </w:t>
      </w:r>
      <w:r w:rsidRPr="00FB6D50">
        <w:rPr>
          <w:rFonts w:hint="eastAsia"/>
          <w:i/>
          <w:iCs/>
          <w:rtl/>
          <w:lang w:val="en-US"/>
        </w:rPr>
        <w:t>لأغراض</w:t>
      </w:r>
      <w:r w:rsidRPr="00FB6D50">
        <w:rPr>
          <w:i/>
          <w:iCs/>
          <w:rtl/>
          <w:lang w:val="en-US"/>
        </w:rPr>
        <w:t xml:space="preserve"> </w:t>
      </w:r>
      <w:r w:rsidRPr="00FB6D50">
        <w:rPr>
          <w:rFonts w:hint="eastAsia"/>
          <w:i/>
          <w:iCs/>
          <w:rtl/>
          <w:lang w:val="en-US"/>
        </w:rPr>
        <w:t>إجرامية</w:t>
      </w:r>
      <w:r w:rsidRPr="00FB6D50">
        <w:rPr>
          <w:i/>
          <w:iCs/>
          <w:rtl/>
          <w:lang w:val="en-US"/>
        </w:rPr>
        <w:t xml:space="preserve"> </w:t>
      </w:r>
      <w:r w:rsidRPr="00FB6D50">
        <w:rPr>
          <w:rFonts w:hint="eastAsia"/>
          <w:i/>
          <w:iCs/>
          <w:rtl/>
          <w:lang w:val="en-US"/>
        </w:rPr>
        <w:t>وإرهابية،</w:t>
      </w:r>
      <w:r w:rsidRPr="00FB6D50">
        <w:rPr>
          <w:i/>
          <w:iCs/>
          <w:rtl/>
          <w:lang w:val="en-US"/>
        </w:rPr>
        <w:t xml:space="preserve"> </w:t>
      </w:r>
      <w:r w:rsidRPr="00FB6D50">
        <w:rPr>
          <w:rFonts w:hint="eastAsia"/>
          <w:i/>
          <w:iCs/>
          <w:rtl/>
          <w:lang w:val="en-US"/>
        </w:rPr>
        <w:t>وذلك</w:t>
      </w:r>
      <w:r w:rsidRPr="00FB6D50">
        <w:rPr>
          <w:i/>
          <w:iCs/>
          <w:rtl/>
          <w:lang w:val="en-US"/>
        </w:rPr>
        <w:t xml:space="preserve"> </w:t>
      </w:r>
      <w:r w:rsidRPr="00FB6D50">
        <w:rPr>
          <w:rFonts w:hint="eastAsia"/>
          <w:i/>
          <w:iCs/>
          <w:rtl/>
          <w:lang w:val="en-US"/>
        </w:rPr>
        <w:t>مع</w:t>
      </w:r>
      <w:r w:rsidRPr="00FB6D50">
        <w:rPr>
          <w:i/>
          <w:iCs/>
          <w:rtl/>
          <w:lang w:val="en-US"/>
        </w:rPr>
        <w:t xml:space="preserve"> </w:t>
      </w:r>
      <w:r w:rsidRPr="00FB6D50">
        <w:rPr>
          <w:rFonts w:hint="eastAsia"/>
          <w:i/>
          <w:iCs/>
          <w:rtl/>
          <w:lang w:val="en-US"/>
        </w:rPr>
        <w:t>احترام</w:t>
      </w:r>
      <w:r w:rsidRPr="00FB6D50">
        <w:rPr>
          <w:i/>
          <w:iCs/>
          <w:rtl/>
          <w:lang w:val="en-US"/>
        </w:rPr>
        <w:t xml:space="preserve"> </w:t>
      </w:r>
      <w:r w:rsidRPr="00FB6D50">
        <w:rPr>
          <w:rFonts w:hint="eastAsia"/>
          <w:i/>
          <w:iCs/>
          <w:rtl/>
          <w:lang w:val="en-US"/>
        </w:rPr>
        <w:t>حقوق</w:t>
      </w:r>
      <w:r w:rsidRPr="00FB6D50">
        <w:rPr>
          <w:i/>
          <w:iCs/>
          <w:rtl/>
          <w:lang w:val="en-US"/>
        </w:rPr>
        <w:t xml:space="preserve"> </w:t>
      </w:r>
      <w:r w:rsidRPr="00FB6D50">
        <w:rPr>
          <w:rFonts w:hint="eastAsia"/>
          <w:i/>
          <w:iCs/>
          <w:rtl/>
          <w:lang w:val="en-US"/>
        </w:rPr>
        <w:t>الإنسان</w:t>
      </w:r>
      <w:r w:rsidRPr="0088141B">
        <w:rPr>
          <w:rtl/>
          <w:lang w:val="en-US"/>
        </w:rPr>
        <w:t>"</w:t>
      </w:r>
      <w:r w:rsidRPr="0088141B">
        <w:rPr>
          <w:rFonts w:hint="eastAsia"/>
          <w:rtl/>
          <w:lang w:val="en-US"/>
        </w:rPr>
        <w:t>،</w:t>
      </w:r>
      <w:r>
        <w:rPr>
          <w:rFonts w:hint="cs"/>
          <w:rtl/>
          <w:lang w:val="en-US"/>
        </w:rPr>
        <w:t xml:space="preserve"> وأن</w:t>
      </w:r>
      <w:r w:rsidR="004E4CA5">
        <w:rPr>
          <w:rFonts w:hint="eastAsia"/>
          <w:rtl/>
          <w:lang w:val="en-US"/>
        </w:rPr>
        <w:t> </w:t>
      </w:r>
      <w:r>
        <w:rPr>
          <w:rFonts w:hint="cs"/>
          <w:rtl/>
          <w:lang w:val="en-US"/>
        </w:rPr>
        <w:t>التحديات الناجمة عن سوء استعمال موارد تكنولوجيا المعلومات والاتصالات استمرت في الازدياد منذ انعقاد ا</w:t>
      </w:r>
      <w:r w:rsidRPr="000F5781">
        <w:rPr>
          <w:rFonts w:hint="eastAsia"/>
          <w:rtl/>
          <w:lang w:val="en-US"/>
        </w:rPr>
        <w:t>لقمة</w:t>
      </w:r>
      <w:r w:rsidRPr="000F5781">
        <w:rPr>
          <w:rtl/>
          <w:lang w:val="en-US"/>
        </w:rPr>
        <w:t xml:space="preserve"> </w:t>
      </w:r>
      <w:r w:rsidRPr="000F5781">
        <w:rPr>
          <w:rFonts w:hint="eastAsia"/>
          <w:rtl/>
          <w:lang w:val="en-US"/>
        </w:rPr>
        <w:t>العالمية</w:t>
      </w:r>
      <w:r w:rsidRPr="000F5781">
        <w:rPr>
          <w:rtl/>
          <w:lang w:val="en-US"/>
        </w:rPr>
        <w:t xml:space="preserve"> </w:t>
      </w:r>
      <w:r w:rsidRPr="000F5781">
        <w:rPr>
          <w:rFonts w:hint="eastAsia"/>
          <w:rtl/>
          <w:lang w:val="en-US"/>
        </w:rPr>
        <w:t>لمجتمع</w:t>
      </w:r>
      <w:r>
        <w:rPr>
          <w:rFonts w:hint="cs"/>
          <w:rtl/>
          <w:lang w:val="en-US"/>
        </w:rPr>
        <w:t> </w:t>
      </w:r>
      <w:r w:rsidRPr="000F5781">
        <w:rPr>
          <w:rFonts w:hint="eastAsia"/>
          <w:rtl/>
          <w:lang w:val="en-US"/>
        </w:rPr>
        <w:t>المعلومات</w:t>
      </w:r>
      <w:r>
        <w:rPr>
          <w:rFonts w:hint="cs"/>
          <w:rtl/>
          <w:lang w:val="en-US"/>
        </w:rPr>
        <w:t>؛</w:t>
      </w:r>
    </w:p>
    <w:p w:rsidR="00E13E0B" w:rsidRDefault="004705C7" w:rsidP="00C0361E">
      <w:pPr>
        <w:rPr>
          <w:ins w:id="122" w:author="Author"/>
          <w:rtl/>
          <w:lang w:val="en-US"/>
        </w:rPr>
      </w:pPr>
      <w:ins w:id="123" w:author="Author">
        <w:r w:rsidRPr="00DE18B6">
          <w:rPr>
            <w:rFonts w:hint="cs"/>
            <w:i/>
            <w:iCs/>
            <w:rtl/>
            <w:lang w:val="en-US"/>
          </w:rPr>
          <w:t>ز</w:t>
        </w:r>
        <w:r w:rsidRPr="00DE18B6">
          <w:rPr>
            <w:i/>
            <w:iCs/>
            <w:rtl/>
            <w:lang w:val="en-US"/>
          </w:rPr>
          <w:t xml:space="preserve"> )</w:t>
        </w:r>
        <w:r w:rsidRPr="00DE18B6">
          <w:rPr>
            <w:rtl/>
            <w:lang w:val="en-US"/>
          </w:rPr>
          <w:tab/>
        </w:r>
        <w:r w:rsidRPr="00DE18B6">
          <w:rPr>
            <w:rFonts w:hint="cs"/>
            <w:rtl/>
            <w:lang w:val="en-US"/>
          </w:rPr>
          <w:t xml:space="preserve">بأن </w:t>
        </w:r>
        <w:r w:rsidRPr="00DE18B6">
          <w:rPr>
            <w:rFonts w:hint="cs"/>
            <w:rtl/>
          </w:rPr>
          <w:t xml:space="preserve">الحدث رفيع المستوى المنسق </w:t>
        </w:r>
        <w:r w:rsidRPr="00DE18B6">
          <w:rPr>
            <w:lang w:val="en-US"/>
          </w:rPr>
          <w:t>WSIS-10</w:t>
        </w:r>
        <w:r w:rsidRPr="00DE18B6">
          <w:rPr>
            <w:rFonts w:hint="cs"/>
            <w:rtl/>
            <w:lang w:val="en-US"/>
          </w:rPr>
          <w:t xml:space="preserve"> </w:t>
        </w:r>
        <w:r>
          <w:rPr>
            <w:rFonts w:hint="cs"/>
            <w:rtl/>
            <w:lang w:val="en-US"/>
          </w:rPr>
          <w:t xml:space="preserve">الذي نظمه الاتحاد </w:t>
        </w:r>
        <w:r w:rsidRPr="00DE18B6">
          <w:rPr>
            <w:rFonts w:hint="cs"/>
            <w:rtl/>
            <w:lang w:val="en-US"/>
          </w:rPr>
          <w:t>قد عيّن تحديات</w:t>
        </w:r>
        <w:r w:rsidRPr="00DE18B6">
          <w:rPr>
            <w:rtl/>
            <w:lang w:val="en-US"/>
          </w:rPr>
          <w:t xml:space="preserve"> </w:t>
        </w:r>
        <w:r w:rsidRPr="00DE18B6">
          <w:rPr>
            <w:rFonts w:hint="cs"/>
            <w:rtl/>
            <w:lang w:val="en-US"/>
          </w:rPr>
          <w:t>عديدة</w:t>
        </w:r>
        <w:r>
          <w:rPr>
            <w:rFonts w:hint="cs"/>
            <w:rtl/>
            <w:lang w:val="en-US"/>
          </w:rPr>
          <w:t xml:space="preserve"> أمام</w:t>
        </w:r>
        <w:r w:rsidRPr="00DE18B6">
          <w:rPr>
            <w:rtl/>
            <w:lang w:val="en-US"/>
          </w:rPr>
          <w:t xml:space="preserve"> </w:t>
        </w:r>
        <w:r w:rsidRPr="00B346C2">
          <w:rPr>
            <w:rFonts w:hint="cs"/>
            <w:rtl/>
            <w:lang w:val="en-US"/>
          </w:rPr>
          <w:t>تنفيذ</w:t>
        </w:r>
        <w:r w:rsidRPr="00B346C2">
          <w:rPr>
            <w:rtl/>
            <w:lang w:val="en-US"/>
          </w:rPr>
          <w:t xml:space="preserve"> </w:t>
        </w:r>
        <w:r w:rsidRPr="00B346C2">
          <w:rPr>
            <w:rFonts w:hint="cs"/>
            <w:rtl/>
            <w:lang w:val="en-US"/>
          </w:rPr>
          <w:t>خطوط</w:t>
        </w:r>
        <w:r w:rsidRPr="00B346C2">
          <w:rPr>
            <w:rtl/>
            <w:lang w:val="en-US"/>
          </w:rPr>
          <w:t xml:space="preserve"> </w:t>
        </w:r>
        <w:r w:rsidRPr="00B346C2">
          <w:rPr>
            <w:rFonts w:hint="cs"/>
            <w:rtl/>
            <w:lang w:val="en-US"/>
          </w:rPr>
          <w:t>عمل</w:t>
        </w:r>
        <w:r w:rsidRPr="00B346C2">
          <w:rPr>
            <w:rtl/>
            <w:lang w:val="en-US"/>
          </w:rPr>
          <w:t xml:space="preserve"> </w:t>
        </w:r>
        <w:r w:rsidRPr="00DE18B6">
          <w:rPr>
            <w:rFonts w:hint="cs"/>
            <w:rtl/>
            <w:lang w:val="en-US"/>
          </w:rPr>
          <w:t xml:space="preserve">القمة العالمية لمجتمع الاتصالات لا يزال يتعين التصدي لها </w:t>
        </w:r>
        <w:r>
          <w:rPr>
            <w:rFonts w:hint="cs"/>
            <w:rtl/>
            <w:lang w:val="en-US"/>
          </w:rPr>
          <w:t xml:space="preserve">وسيتعين مواجهتها </w:t>
        </w:r>
        <w:r w:rsidRPr="00DE18B6">
          <w:rPr>
            <w:rFonts w:hint="cs"/>
            <w:rtl/>
            <w:lang w:val="en-US"/>
          </w:rPr>
          <w:t xml:space="preserve">بعد عام </w:t>
        </w:r>
        <w:r w:rsidRPr="00DE18B6">
          <w:rPr>
            <w:lang w:val="en-US"/>
          </w:rPr>
          <w:t>2015</w:t>
        </w:r>
        <w:r w:rsidRPr="00DE18B6">
          <w:rPr>
            <w:rFonts w:hint="cs"/>
            <w:rtl/>
            <w:lang w:val="en-US"/>
          </w:rPr>
          <w:t xml:space="preserve">، منها الحاجة إلى </w:t>
        </w:r>
        <w:r>
          <w:rPr>
            <w:rFonts w:hint="cs"/>
            <w:rtl/>
            <w:lang w:val="en-US"/>
          </w:rPr>
          <w:t xml:space="preserve">مناشدة الدول كي تتخذ تدابير لمنع وتحاشي أي إجراء من جانب واحد لا يتفق مع القانون الدولي، والحاجة </w:t>
        </w:r>
        <w:r w:rsidRPr="00DE18B6">
          <w:rPr>
            <w:rFonts w:hint="cs"/>
            <w:rtl/>
            <w:lang w:val="en-US"/>
          </w:rPr>
          <w:t>إلى زيادة الوعي لدى أصحاب المصلحة بالأبعاد الأخلاقية في مجال استخدام تكنولوجيا المعلومات والاتصالات،</w:t>
        </w:r>
        <w:r>
          <w:rPr>
            <w:rFonts w:hint="cs"/>
            <w:rtl/>
            <w:lang w:val="en-US"/>
          </w:rPr>
          <w:t xml:space="preserve"> </w:t>
        </w:r>
        <w:r w:rsidRPr="00DE18B6">
          <w:rPr>
            <w:rFonts w:hint="cs"/>
            <w:rtl/>
            <w:lang w:val="en-US"/>
          </w:rPr>
          <w:t>والتحديات الأخلاقية للتكنولوجيات الناشئة ومجتمع المعلومات، بما فيها تلك المتعلقة بحماية البيانات الشخصية والخصوصية؛</w:t>
        </w:r>
      </w:ins>
    </w:p>
    <w:p w:rsidR="00D82EDC" w:rsidRDefault="00D82EDC" w:rsidP="00C0361E">
      <w:pPr>
        <w:rPr>
          <w:rtl/>
          <w:lang w:val="en-US"/>
        </w:rPr>
      </w:pPr>
      <w:del w:id="124" w:author="Author">
        <w:r w:rsidDel="00D840CA">
          <w:rPr>
            <w:rFonts w:hint="cs"/>
            <w:i/>
            <w:iCs/>
            <w:rtl/>
            <w:lang w:val="en-US"/>
          </w:rPr>
          <w:delText xml:space="preserve">و </w:delText>
        </w:r>
      </w:del>
      <w:ins w:id="125" w:author="Author">
        <w:r w:rsidR="00D840CA">
          <w:rPr>
            <w:rFonts w:hint="cs"/>
            <w:i/>
            <w:iCs/>
            <w:rtl/>
            <w:lang w:val="en-US"/>
          </w:rPr>
          <w:t>ح</w:t>
        </w:r>
      </w:ins>
      <w:r w:rsidRPr="008B493C">
        <w:rPr>
          <w:rFonts w:hint="cs"/>
          <w:i/>
          <w:iCs/>
          <w:rtl/>
          <w:lang w:val="en-US"/>
        </w:rPr>
        <w:t>)</w:t>
      </w:r>
      <w:r w:rsidRPr="008B493C">
        <w:rPr>
          <w:rFonts w:hint="cs"/>
          <w:i/>
          <w:iCs/>
          <w:rtl/>
          <w:lang w:val="en-US"/>
        </w:rPr>
        <w:tab/>
      </w:r>
      <w:r>
        <w:rPr>
          <w:rFonts w:hint="cs"/>
          <w:rtl/>
          <w:lang w:val="en-US"/>
        </w:rPr>
        <w:t>ب</w:t>
      </w:r>
      <w:r w:rsidRPr="00FB6D50">
        <w:rPr>
          <w:rFonts w:hint="cs"/>
          <w:rtl/>
          <w:lang w:val="en-US"/>
        </w:rPr>
        <w:t>أن الدول الأعضاء، ولا سيما البلدان النامية، قد تحتاج، لدى وضع تدابير قانونية مناسبة وعملية بشأن الحماية من</w:t>
      </w:r>
      <w:r w:rsidR="004E4CA5">
        <w:rPr>
          <w:rFonts w:hint="eastAsia"/>
          <w:rtl/>
          <w:lang w:val="en-US"/>
        </w:rPr>
        <w:t> </w:t>
      </w:r>
      <w:r w:rsidRPr="00FB6D50">
        <w:rPr>
          <w:rFonts w:hint="cs"/>
          <w:rtl/>
          <w:lang w:val="en-US"/>
        </w:rPr>
        <w:t>التهديدات السيبرانية على المستويات الوطنية والإقليمية والدولية، إلى مساعدة من الاتحاد في وضع تدابير تقنية وإجرائية، الهدف منها ضمان أمن البنى التحتية الوطنية لتكنولوجيا المعلومات والاتصالات، وذلك بناءً على طلب هذه الدول الأعضاء، مع ملاحظة أن هناك عدداً من المبادرات الوطنية والدولية التي قد تدعم هذه البلدان لإعداد مثل هذه التدابير</w:t>
      </w:r>
      <w:r w:rsidRPr="00FB6D50">
        <w:rPr>
          <w:rFonts w:hint="eastAsia"/>
          <w:rtl/>
          <w:lang w:val="en-US"/>
        </w:rPr>
        <w:t> </w:t>
      </w:r>
      <w:r w:rsidRPr="00FB6D50">
        <w:rPr>
          <w:rFonts w:hint="cs"/>
          <w:rtl/>
          <w:lang w:val="en-US"/>
        </w:rPr>
        <w:t>القانونية</w:t>
      </w:r>
      <w:r w:rsidRPr="008A5458">
        <w:rPr>
          <w:rFonts w:hint="cs"/>
          <w:rtl/>
          <w:lang w:val="en-US"/>
        </w:rPr>
        <w:t>؛</w:t>
      </w:r>
    </w:p>
    <w:p w:rsidR="00D82EDC" w:rsidRDefault="00D82EDC" w:rsidP="00C0361E">
      <w:pPr>
        <w:rPr>
          <w:rtl/>
          <w:lang w:val="en-US"/>
        </w:rPr>
      </w:pPr>
      <w:del w:id="126" w:author="Author">
        <w:r w:rsidDel="00D840CA">
          <w:rPr>
            <w:rFonts w:hint="cs"/>
            <w:i/>
            <w:iCs/>
            <w:rtl/>
            <w:lang w:val="en-US"/>
          </w:rPr>
          <w:delText xml:space="preserve">ز </w:delText>
        </w:r>
      </w:del>
      <w:ins w:id="127" w:author="Author">
        <w:r w:rsidR="00D840CA">
          <w:rPr>
            <w:rFonts w:hint="cs"/>
            <w:i/>
            <w:iCs/>
            <w:rtl/>
            <w:lang w:val="en-US"/>
          </w:rPr>
          <w:t>ط</w:t>
        </w:r>
      </w:ins>
      <w:r w:rsidRPr="0088141B">
        <w:rPr>
          <w:i/>
          <w:iCs/>
          <w:rtl/>
          <w:lang w:val="en-US"/>
        </w:rPr>
        <w:t>)</w:t>
      </w:r>
      <w:r>
        <w:rPr>
          <w:rFonts w:hint="cs"/>
          <w:rtl/>
          <w:lang w:val="en-US"/>
        </w:rPr>
        <w:tab/>
      </w:r>
      <w:r w:rsidRPr="007B23A1">
        <w:rPr>
          <w:rFonts w:hint="cs"/>
          <w:rtl/>
        </w:rPr>
        <w:t>ب</w:t>
      </w:r>
      <w:r w:rsidRPr="007B23A1">
        <w:rPr>
          <w:rtl/>
        </w:rPr>
        <w:t>الرأي</w:t>
      </w:r>
      <w:r>
        <w:rPr>
          <w:rFonts w:hint="eastAsia"/>
          <w:rtl/>
        </w:rPr>
        <w:t> </w:t>
      </w:r>
      <w:r>
        <w:t>4</w:t>
      </w:r>
      <w:r>
        <w:rPr>
          <w:rtl/>
        </w:rPr>
        <w:t xml:space="preserve"> </w:t>
      </w:r>
      <w:r>
        <w:rPr>
          <w:rFonts w:hint="cs"/>
          <w:rtl/>
        </w:rPr>
        <w:t>(لشبونة،</w:t>
      </w:r>
      <w:r>
        <w:rPr>
          <w:rFonts w:hint="eastAsia"/>
          <w:rtl/>
        </w:rPr>
        <w:t> </w:t>
      </w:r>
      <w:r>
        <w:rPr>
          <w:lang w:val="en-US"/>
        </w:rPr>
        <w:t>2009</w:t>
      </w:r>
      <w:r>
        <w:rPr>
          <w:rFonts w:hint="cs"/>
          <w:rtl/>
          <w:lang w:val="en-US"/>
        </w:rPr>
        <w:t xml:space="preserve">) للمنتدى العالمي لسياسات الاتصالات، </w:t>
      </w:r>
      <w:r>
        <w:rPr>
          <w:rtl/>
        </w:rPr>
        <w:t>بشأن الاستراتيجيات التعاونية لبناء الثقة والأمن في</w:t>
      </w:r>
      <w:r w:rsidR="004E4CA5">
        <w:rPr>
          <w:rFonts w:hint="cs"/>
          <w:rtl/>
        </w:rPr>
        <w:t> </w:t>
      </w:r>
      <w:r>
        <w:rPr>
          <w:rFonts w:hint="cs"/>
          <w:rtl/>
        </w:rPr>
        <w:t xml:space="preserve">استخدام </w:t>
      </w:r>
      <w:r>
        <w:rPr>
          <w:rtl/>
        </w:rPr>
        <w:t>تكنولوجيا المعلومات والاتصالات؛</w:t>
      </w:r>
    </w:p>
    <w:p w:rsidR="00D82EDC" w:rsidRDefault="00D82EDC" w:rsidP="00C0361E">
      <w:pPr>
        <w:rPr>
          <w:rtl/>
        </w:rPr>
      </w:pPr>
      <w:del w:id="128" w:author="Author">
        <w:r w:rsidRPr="00D840CA" w:rsidDel="00D840CA">
          <w:rPr>
            <w:rFonts w:hint="cs"/>
            <w:i/>
            <w:iCs/>
            <w:spacing w:val="2"/>
            <w:rtl/>
          </w:rPr>
          <w:delText>ح</w:delText>
        </w:r>
      </w:del>
      <w:ins w:id="129" w:author="Author">
        <w:r w:rsidR="00D840CA">
          <w:rPr>
            <w:rFonts w:hint="cs"/>
            <w:i/>
            <w:iCs/>
            <w:rtl/>
          </w:rPr>
          <w:t>ي</w:t>
        </w:r>
      </w:ins>
      <w:r w:rsidRPr="0088141B">
        <w:rPr>
          <w:i/>
          <w:iCs/>
          <w:rtl/>
        </w:rPr>
        <w:t>)</w:t>
      </w:r>
      <w:r>
        <w:rPr>
          <w:rFonts w:hint="cs"/>
          <w:rtl/>
        </w:rPr>
        <w:tab/>
        <w:t>بالنتائج ذات الصلة لل</w:t>
      </w:r>
      <w:r>
        <w:rPr>
          <w:rtl/>
        </w:rPr>
        <w:t xml:space="preserve">جمعية العالمية لتقييس الاتصالات </w:t>
      </w:r>
      <w:r w:rsidR="00251FA2" w:rsidRPr="00251FA2">
        <w:rPr>
          <w:rFonts w:hint="cs"/>
          <w:rtl/>
        </w:rPr>
        <w:t>(</w:t>
      </w:r>
      <w:del w:id="130" w:author="Unknown">
        <w:r w:rsidR="00251FA2" w:rsidRPr="00251FA2" w:rsidDel="00C34A21">
          <w:rPr>
            <w:rtl/>
          </w:rPr>
          <w:delText>جوهانسبرغ،</w:delText>
        </w:r>
        <w:r w:rsidR="00251FA2" w:rsidRPr="00251FA2" w:rsidDel="00C34A21">
          <w:rPr>
            <w:rFonts w:hint="eastAsia"/>
            <w:rtl/>
          </w:rPr>
          <w:delText> </w:delText>
        </w:r>
        <w:r w:rsidR="00251FA2" w:rsidRPr="00251FA2" w:rsidDel="00C34A21">
          <w:rPr>
            <w:lang w:val="en-US"/>
          </w:rPr>
          <w:delText>2008</w:delText>
        </w:r>
      </w:del>
      <w:ins w:id="131" w:author="Author">
        <w:r w:rsidR="00251FA2" w:rsidRPr="00251FA2">
          <w:rPr>
            <w:rFonts w:hint="cs"/>
            <w:rtl/>
          </w:rPr>
          <w:t>دبي،</w:t>
        </w:r>
        <w:r w:rsidR="00251FA2" w:rsidRPr="00251FA2">
          <w:rPr>
            <w:rFonts w:hint="eastAsia"/>
            <w:rtl/>
          </w:rPr>
          <w:t> </w:t>
        </w:r>
        <w:r w:rsidR="00251FA2" w:rsidRPr="00251FA2">
          <w:rPr>
            <w:lang w:val="en-US"/>
          </w:rPr>
          <w:t>2012</w:t>
        </w:r>
      </w:ins>
      <w:r w:rsidR="00251FA2" w:rsidRPr="00251FA2">
        <w:rPr>
          <w:rFonts w:hint="cs"/>
          <w:rtl/>
        </w:rPr>
        <w:t>)</w:t>
      </w:r>
      <w:r>
        <w:rPr>
          <w:rFonts w:hint="cs"/>
          <w:rtl/>
        </w:rPr>
        <w:t xml:space="preserve"> وبالأخص:</w:t>
      </w:r>
    </w:p>
    <w:p w:rsidR="00D82EDC" w:rsidRDefault="00D82EDC" w:rsidP="00C0361E">
      <w:pPr>
        <w:pStyle w:val="enumlev2"/>
        <w:spacing w:before="120" w:line="192" w:lineRule="auto"/>
        <w:ind w:left="0" w:firstLine="0"/>
        <w:rPr>
          <w:rtl/>
        </w:rPr>
      </w:pPr>
      <w:r>
        <w:rPr>
          <w:rFonts w:hint="eastAsia"/>
          <w:rtl/>
        </w:rPr>
        <w:t>’</w:t>
      </w:r>
      <w:r>
        <w:t>1</w:t>
      </w:r>
      <w:r>
        <w:rPr>
          <w:rFonts w:hint="eastAsia"/>
          <w:rtl/>
        </w:rPr>
        <w:t>‘</w:t>
      </w:r>
      <w:r>
        <w:rPr>
          <w:rtl/>
        </w:rPr>
        <w:tab/>
      </w:r>
      <w:r w:rsidRPr="00063431">
        <w:rPr>
          <w:rFonts w:hint="cs"/>
          <w:rtl/>
          <w:lang w:val="fr-FR"/>
        </w:rPr>
        <w:t>القرار</w:t>
      </w:r>
      <w:r>
        <w:rPr>
          <w:rFonts w:hint="eastAsia"/>
          <w:rtl/>
        </w:rPr>
        <w:t> </w:t>
      </w:r>
      <w:r w:rsidRPr="00D21C79">
        <w:t>50</w:t>
      </w:r>
      <w:r w:rsidRPr="00D21C79">
        <w:rPr>
          <w:rFonts w:hint="cs"/>
          <w:rtl/>
        </w:rPr>
        <w:t xml:space="preserve"> </w:t>
      </w:r>
      <w:r w:rsidR="00517008" w:rsidRPr="00517008">
        <w:rPr>
          <w:rFonts w:hint="cs"/>
          <w:rtl/>
        </w:rPr>
        <w:t>(</w:t>
      </w:r>
      <w:ins w:id="132" w:author="Author">
        <w:r w:rsidR="00517008" w:rsidRPr="00517008">
          <w:rPr>
            <w:rFonts w:hint="cs"/>
            <w:rtl/>
          </w:rPr>
          <w:t>المراجَع في</w:t>
        </w:r>
        <w:r w:rsidR="004E4CA5">
          <w:rPr>
            <w:rFonts w:hint="cs"/>
            <w:rtl/>
          </w:rPr>
          <w:t xml:space="preserve"> </w:t>
        </w:r>
      </w:ins>
      <w:del w:id="133" w:author="Unknown">
        <w:r w:rsidR="00517008" w:rsidRPr="00517008" w:rsidDel="00C34A21">
          <w:rPr>
            <w:rtl/>
          </w:rPr>
          <w:delText>جوهانسبرغ،</w:delText>
        </w:r>
        <w:r w:rsidR="00517008" w:rsidRPr="00517008" w:rsidDel="00C34A21">
          <w:rPr>
            <w:rFonts w:hint="eastAsia"/>
            <w:rtl/>
          </w:rPr>
          <w:delText> </w:delText>
        </w:r>
        <w:r w:rsidR="00517008" w:rsidRPr="00517008" w:rsidDel="00C34A21">
          <w:rPr>
            <w:lang w:val="en-US"/>
          </w:rPr>
          <w:delText>2008</w:delText>
        </w:r>
      </w:del>
      <w:ins w:id="134" w:author="Author">
        <w:r w:rsidR="00517008" w:rsidRPr="00517008">
          <w:rPr>
            <w:rFonts w:hint="cs"/>
            <w:rtl/>
          </w:rPr>
          <w:t>دبي،</w:t>
        </w:r>
        <w:r w:rsidR="00517008" w:rsidRPr="00517008">
          <w:rPr>
            <w:rFonts w:hint="eastAsia"/>
            <w:rtl/>
          </w:rPr>
          <w:t> </w:t>
        </w:r>
        <w:r w:rsidR="00517008" w:rsidRPr="00517008">
          <w:rPr>
            <w:lang w:val="en-US"/>
          </w:rPr>
          <w:t>2012</w:t>
        </w:r>
      </w:ins>
      <w:r w:rsidR="00517008" w:rsidRPr="00517008">
        <w:rPr>
          <w:rFonts w:hint="cs"/>
          <w:rtl/>
        </w:rPr>
        <w:t>)</w:t>
      </w:r>
      <w:r>
        <w:rPr>
          <w:rFonts w:hint="cs"/>
          <w:rtl/>
        </w:rPr>
        <w:t xml:space="preserve"> بشأن </w:t>
      </w:r>
      <w:r w:rsidRPr="00D21C79">
        <w:rPr>
          <w:rFonts w:hint="cs"/>
          <w:rtl/>
        </w:rPr>
        <w:t>الأمن</w:t>
      </w:r>
      <w:r>
        <w:rPr>
          <w:rFonts w:hint="eastAsia"/>
          <w:rtl/>
        </w:rPr>
        <w:t> </w:t>
      </w:r>
      <w:r w:rsidRPr="00D21C79">
        <w:rPr>
          <w:rFonts w:hint="cs"/>
          <w:rtl/>
        </w:rPr>
        <w:t>السيبراني؛</w:t>
      </w:r>
    </w:p>
    <w:p w:rsidR="00D82EDC" w:rsidRPr="00D21C79" w:rsidRDefault="00D82EDC" w:rsidP="00C0361E">
      <w:pPr>
        <w:pStyle w:val="enumlev2"/>
        <w:spacing w:before="120" w:line="192" w:lineRule="auto"/>
        <w:ind w:left="0" w:firstLine="0"/>
        <w:rPr>
          <w:rtl/>
        </w:rPr>
      </w:pPr>
      <w:r>
        <w:rPr>
          <w:rFonts w:hint="eastAsia"/>
          <w:rtl/>
        </w:rPr>
        <w:t>’</w:t>
      </w:r>
      <w:r>
        <w:t>2</w:t>
      </w:r>
      <w:r>
        <w:rPr>
          <w:rFonts w:hint="eastAsia"/>
          <w:rtl/>
        </w:rPr>
        <w:t>‘</w:t>
      </w:r>
      <w:r>
        <w:rPr>
          <w:rtl/>
        </w:rPr>
        <w:tab/>
      </w:r>
      <w:r w:rsidRPr="007B23A1">
        <w:rPr>
          <w:rFonts w:hint="cs"/>
          <w:rtl/>
        </w:rPr>
        <w:t>القرار</w:t>
      </w:r>
      <w:r>
        <w:rPr>
          <w:rFonts w:hint="eastAsia"/>
          <w:rtl/>
        </w:rPr>
        <w:t> </w:t>
      </w:r>
      <w:r>
        <w:t>52</w:t>
      </w:r>
      <w:r>
        <w:rPr>
          <w:rFonts w:hint="cs"/>
          <w:rtl/>
        </w:rPr>
        <w:t xml:space="preserve"> </w:t>
      </w:r>
      <w:r w:rsidR="00517008" w:rsidRPr="00517008">
        <w:rPr>
          <w:rFonts w:hint="cs"/>
          <w:rtl/>
        </w:rPr>
        <w:t>(</w:t>
      </w:r>
      <w:ins w:id="135" w:author="Author">
        <w:r w:rsidR="00517008" w:rsidRPr="00517008">
          <w:rPr>
            <w:rFonts w:hint="cs"/>
            <w:rtl/>
          </w:rPr>
          <w:t xml:space="preserve">المراجَع في </w:t>
        </w:r>
      </w:ins>
      <w:del w:id="136" w:author="Unknown">
        <w:r w:rsidR="00517008" w:rsidRPr="00517008" w:rsidDel="00C34A21">
          <w:rPr>
            <w:rtl/>
          </w:rPr>
          <w:delText>جوهانسبرغ،</w:delText>
        </w:r>
        <w:r w:rsidR="00517008" w:rsidRPr="00517008" w:rsidDel="00C34A21">
          <w:rPr>
            <w:rFonts w:hint="eastAsia"/>
            <w:rtl/>
          </w:rPr>
          <w:delText> </w:delText>
        </w:r>
        <w:r w:rsidR="00517008" w:rsidRPr="00517008" w:rsidDel="00C34A21">
          <w:rPr>
            <w:lang w:val="en-US"/>
          </w:rPr>
          <w:delText>2008</w:delText>
        </w:r>
      </w:del>
      <w:ins w:id="137" w:author="Author">
        <w:r w:rsidR="00517008" w:rsidRPr="00517008">
          <w:rPr>
            <w:rFonts w:hint="cs"/>
            <w:rtl/>
          </w:rPr>
          <w:t>دبي،</w:t>
        </w:r>
        <w:r w:rsidR="00517008" w:rsidRPr="00517008">
          <w:rPr>
            <w:rFonts w:hint="eastAsia"/>
            <w:rtl/>
          </w:rPr>
          <w:t> </w:t>
        </w:r>
        <w:r w:rsidR="00517008" w:rsidRPr="00517008">
          <w:rPr>
            <w:lang w:val="en-US"/>
          </w:rPr>
          <w:t>2012</w:t>
        </w:r>
      </w:ins>
      <w:r w:rsidR="00517008" w:rsidRPr="00517008">
        <w:rPr>
          <w:rFonts w:hint="cs"/>
          <w:rtl/>
        </w:rPr>
        <w:t>)</w:t>
      </w:r>
      <w:r>
        <w:rPr>
          <w:rFonts w:hint="cs"/>
          <w:rtl/>
        </w:rPr>
        <w:t xml:space="preserve"> بشأن </w:t>
      </w:r>
      <w:r>
        <w:rPr>
          <w:rtl/>
        </w:rPr>
        <w:t>مكافحة الرسائل الاقتحامية والتصدي</w:t>
      </w:r>
      <w:r>
        <w:rPr>
          <w:rFonts w:hint="eastAsia"/>
          <w:rtl/>
        </w:rPr>
        <w:t> </w:t>
      </w:r>
      <w:r>
        <w:rPr>
          <w:rtl/>
        </w:rPr>
        <w:t>لها؛</w:t>
      </w:r>
    </w:p>
    <w:p w:rsidR="00D82EDC" w:rsidRPr="007D6ABD" w:rsidRDefault="00D82EDC" w:rsidP="00C0361E">
      <w:pPr>
        <w:rPr>
          <w:rtl/>
        </w:rPr>
      </w:pPr>
      <w:del w:id="138" w:author="Author">
        <w:r w:rsidRPr="00DE18B6" w:rsidDel="00D840CA">
          <w:rPr>
            <w:rFonts w:hint="cs"/>
            <w:i/>
            <w:iCs/>
            <w:spacing w:val="2"/>
            <w:rtl/>
          </w:rPr>
          <w:delText>ط</w:delText>
        </w:r>
      </w:del>
      <w:ins w:id="139" w:author="Author">
        <w:r w:rsidR="00D840CA">
          <w:rPr>
            <w:rFonts w:hint="cs"/>
            <w:i/>
            <w:iCs/>
            <w:spacing w:val="-2"/>
            <w:rtl/>
          </w:rPr>
          <w:t>ك</w:t>
        </w:r>
      </w:ins>
      <w:r w:rsidRPr="006935C7">
        <w:rPr>
          <w:i/>
          <w:iCs/>
          <w:spacing w:val="-2"/>
          <w:rtl/>
        </w:rPr>
        <w:t>)</w:t>
      </w:r>
      <w:r w:rsidRPr="007D6ABD">
        <w:rPr>
          <w:rFonts w:hint="cs"/>
          <w:rtl/>
        </w:rPr>
        <w:tab/>
        <w:t>ب</w:t>
      </w:r>
      <w:r w:rsidRPr="007D6ABD">
        <w:rPr>
          <w:rtl/>
        </w:rPr>
        <w:t>أن القرار</w:t>
      </w:r>
      <w:r w:rsidRPr="007D6ABD">
        <w:rPr>
          <w:rFonts w:hint="eastAsia"/>
          <w:rtl/>
        </w:rPr>
        <w:t> </w:t>
      </w:r>
      <w:r w:rsidRPr="007D6ABD">
        <w:t>69</w:t>
      </w:r>
      <w:r w:rsidRPr="007D6ABD">
        <w:rPr>
          <w:rFonts w:hint="cs"/>
          <w:rtl/>
        </w:rPr>
        <w:t xml:space="preserve"> </w:t>
      </w:r>
      <w:r w:rsidRPr="007D6ABD">
        <w:rPr>
          <w:rtl/>
        </w:rPr>
        <w:t>(</w:t>
      </w:r>
      <w:del w:id="140" w:author="Author">
        <w:r w:rsidRPr="007D6ABD" w:rsidDel="006275A6">
          <w:rPr>
            <w:rtl/>
          </w:rPr>
          <w:delText>حيدر</w:delText>
        </w:r>
        <w:r w:rsidRPr="007D6ABD" w:rsidDel="006275A6">
          <w:rPr>
            <w:rFonts w:hint="eastAsia"/>
            <w:rtl/>
          </w:rPr>
          <w:delText> </w:delText>
        </w:r>
        <w:r w:rsidRPr="007D6ABD" w:rsidDel="006275A6">
          <w:rPr>
            <w:rtl/>
          </w:rPr>
          <w:delText>آباد،</w:delText>
        </w:r>
        <w:r w:rsidRPr="007D6ABD" w:rsidDel="006275A6">
          <w:rPr>
            <w:rFonts w:hint="eastAsia"/>
            <w:rtl/>
          </w:rPr>
          <w:delText> </w:delText>
        </w:r>
        <w:r w:rsidRPr="007D6ABD" w:rsidDel="006275A6">
          <w:delText>2010</w:delText>
        </w:r>
      </w:del>
      <w:ins w:id="141" w:author="Author">
        <w:r w:rsidR="000A2812">
          <w:rPr>
            <w:rFonts w:hint="cs"/>
            <w:rtl/>
          </w:rPr>
          <w:t xml:space="preserve">المراجَع في </w:t>
        </w:r>
        <w:r w:rsidR="006275A6">
          <w:rPr>
            <w:rFonts w:hint="cs"/>
            <w:rtl/>
          </w:rPr>
          <w:t>دبي،</w:t>
        </w:r>
        <w:r w:rsidR="006275A6">
          <w:rPr>
            <w:rFonts w:hint="eastAsia"/>
            <w:rtl/>
          </w:rPr>
          <w:t> </w:t>
        </w:r>
        <w:r w:rsidR="006275A6">
          <w:rPr>
            <w:lang w:val="en-US"/>
          </w:rPr>
          <w:t>2014</w:t>
        </w:r>
      </w:ins>
      <w:r w:rsidRPr="007D6ABD">
        <w:rPr>
          <w:rtl/>
        </w:rPr>
        <w:t>) للمؤتمر العالمي لتنمية الاتصالات ينص على إنشاء أفرقة استجابة للحوادث</w:t>
      </w:r>
      <w:r w:rsidRPr="007D6ABD">
        <w:rPr>
          <w:rFonts w:hint="cs"/>
          <w:rtl/>
        </w:rPr>
        <w:t> </w:t>
      </w:r>
      <w:r w:rsidRPr="007D6ABD">
        <w:rPr>
          <w:rtl/>
        </w:rPr>
        <w:t>الحاسوبية،</w:t>
      </w:r>
    </w:p>
    <w:p w:rsidR="00D82EDC" w:rsidRPr="00D30ED8" w:rsidRDefault="00D82EDC" w:rsidP="00E8395D">
      <w:pPr>
        <w:pStyle w:val="Call"/>
        <w:rPr>
          <w:rtl/>
        </w:rPr>
      </w:pPr>
      <w:r w:rsidRPr="0088141B">
        <w:rPr>
          <w:rFonts w:hint="eastAsia"/>
          <w:rtl/>
        </w:rPr>
        <w:t>وإذ</w:t>
      </w:r>
      <w:r w:rsidRPr="0088141B">
        <w:rPr>
          <w:rtl/>
        </w:rPr>
        <w:t xml:space="preserve"> </w:t>
      </w:r>
      <w:r w:rsidRPr="0088141B">
        <w:rPr>
          <w:rFonts w:hint="eastAsia"/>
          <w:rtl/>
        </w:rPr>
        <w:t>يدرك</w:t>
      </w:r>
    </w:p>
    <w:p w:rsidR="00D82EDC" w:rsidRPr="00D30ED8" w:rsidRDefault="00D82EDC" w:rsidP="00C0361E">
      <w:pPr>
        <w:rPr>
          <w:rtl/>
          <w:lang w:val="en-US"/>
        </w:rPr>
      </w:pPr>
      <w:r>
        <w:rPr>
          <w:rFonts w:hint="cs"/>
          <w:i/>
          <w:iCs/>
          <w:rtl/>
          <w:lang w:val="en-US"/>
        </w:rPr>
        <w:t xml:space="preserve"> </w:t>
      </w:r>
      <w:r w:rsidRPr="0088141B">
        <w:rPr>
          <w:rFonts w:hint="eastAsia"/>
          <w:i/>
          <w:iCs/>
          <w:rtl/>
          <w:lang w:val="en-US"/>
        </w:rPr>
        <w:t>أ</w:t>
      </w:r>
      <w:r w:rsidRPr="0088141B">
        <w:rPr>
          <w:i/>
          <w:iCs/>
          <w:rtl/>
          <w:lang w:val="en-US"/>
        </w:rPr>
        <w:t xml:space="preserve"> )</w:t>
      </w:r>
      <w:r w:rsidRPr="0088141B">
        <w:rPr>
          <w:rtl/>
          <w:lang w:val="en-US"/>
        </w:rPr>
        <w:tab/>
      </w:r>
      <w:r w:rsidRPr="0088141B">
        <w:rPr>
          <w:rFonts w:hint="eastAsia"/>
          <w:rtl/>
          <w:lang w:val="en-US"/>
        </w:rPr>
        <w:t>أن</w:t>
      </w:r>
      <w:r w:rsidRPr="0088141B">
        <w:rPr>
          <w:rtl/>
          <w:lang w:val="en-US"/>
        </w:rPr>
        <w:t xml:space="preserve"> </w:t>
      </w:r>
      <w:r w:rsidRPr="0088141B">
        <w:rPr>
          <w:rFonts w:hint="eastAsia"/>
          <w:rtl/>
          <w:lang w:val="en-US"/>
        </w:rPr>
        <w:t>الاتحاد</w:t>
      </w:r>
      <w:r w:rsidRPr="0088141B">
        <w:rPr>
          <w:rtl/>
          <w:lang w:val="en-US"/>
        </w:rPr>
        <w:t xml:space="preserve"> </w:t>
      </w:r>
      <w:r w:rsidRPr="0088141B">
        <w:rPr>
          <w:rFonts w:hint="eastAsia"/>
          <w:rtl/>
          <w:lang w:val="en-US"/>
        </w:rPr>
        <w:t>الدولي</w:t>
      </w:r>
      <w:r w:rsidRPr="0088141B">
        <w:rPr>
          <w:rtl/>
          <w:lang w:val="en-US"/>
        </w:rPr>
        <w:t xml:space="preserve"> </w:t>
      </w:r>
      <w:r w:rsidRPr="0088141B">
        <w:rPr>
          <w:rFonts w:hint="eastAsia"/>
          <w:rtl/>
          <w:lang w:val="en-US"/>
        </w:rPr>
        <w:t>للاتصالات</w:t>
      </w:r>
      <w:r w:rsidRPr="0088141B">
        <w:rPr>
          <w:rtl/>
          <w:lang w:val="en-US"/>
        </w:rPr>
        <w:t xml:space="preserve"> </w:t>
      </w:r>
      <w:r w:rsidRPr="0088141B">
        <w:rPr>
          <w:rFonts w:hint="eastAsia"/>
          <w:rtl/>
          <w:lang w:val="en-US"/>
        </w:rPr>
        <w:t>والمنظمات</w:t>
      </w:r>
      <w:r w:rsidRPr="0088141B">
        <w:rPr>
          <w:rtl/>
          <w:lang w:val="en-US"/>
        </w:rPr>
        <w:t xml:space="preserve"> </w:t>
      </w:r>
      <w:r w:rsidRPr="0088141B">
        <w:rPr>
          <w:rFonts w:hint="eastAsia"/>
          <w:rtl/>
          <w:lang w:val="en-US"/>
        </w:rPr>
        <w:t>الدولية</w:t>
      </w:r>
      <w:r w:rsidRPr="0088141B">
        <w:rPr>
          <w:rtl/>
          <w:lang w:val="en-US"/>
        </w:rPr>
        <w:t xml:space="preserve"> </w:t>
      </w:r>
      <w:r w:rsidRPr="0088141B">
        <w:rPr>
          <w:rFonts w:hint="eastAsia"/>
          <w:rtl/>
          <w:lang w:val="en-US"/>
        </w:rPr>
        <w:t>الأخرى</w:t>
      </w:r>
      <w:r w:rsidRPr="0088141B">
        <w:rPr>
          <w:rtl/>
          <w:lang w:val="en-US"/>
        </w:rPr>
        <w:t xml:space="preserve"> </w:t>
      </w:r>
      <w:r w:rsidRPr="0088141B">
        <w:rPr>
          <w:rFonts w:hint="eastAsia"/>
          <w:rtl/>
          <w:lang w:val="en-US"/>
        </w:rPr>
        <w:t>تقوم،</w:t>
      </w:r>
      <w:r w:rsidRPr="0088141B">
        <w:rPr>
          <w:rtl/>
          <w:lang w:val="en-US"/>
        </w:rPr>
        <w:t xml:space="preserve"> </w:t>
      </w:r>
      <w:r w:rsidRPr="0088141B">
        <w:rPr>
          <w:rFonts w:hint="eastAsia"/>
          <w:rtl/>
          <w:lang w:val="en-US"/>
        </w:rPr>
        <w:t>من</w:t>
      </w:r>
      <w:r w:rsidRPr="0088141B">
        <w:rPr>
          <w:rtl/>
          <w:lang w:val="en-US"/>
        </w:rPr>
        <w:t xml:space="preserve"> </w:t>
      </w:r>
      <w:r w:rsidRPr="0088141B">
        <w:rPr>
          <w:rFonts w:hint="eastAsia"/>
          <w:rtl/>
          <w:lang w:val="en-US"/>
        </w:rPr>
        <w:t>خلال</w:t>
      </w:r>
      <w:r w:rsidRPr="0088141B">
        <w:rPr>
          <w:rtl/>
          <w:lang w:val="en-US"/>
        </w:rPr>
        <w:t xml:space="preserve"> </w:t>
      </w:r>
      <w:r w:rsidRPr="0088141B">
        <w:rPr>
          <w:rFonts w:hint="eastAsia"/>
          <w:rtl/>
          <w:lang w:val="en-US"/>
        </w:rPr>
        <w:t>مجموعة</w:t>
      </w:r>
      <w:r w:rsidRPr="0088141B">
        <w:rPr>
          <w:rtl/>
          <w:lang w:val="en-US"/>
        </w:rPr>
        <w:t xml:space="preserve"> </w:t>
      </w:r>
      <w:r w:rsidRPr="0088141B">
        <w:rPr>
          <w:rFonts w:hint="eastAsia"/>
          <w:rtl/>
          <w:lang w:val="en-US"/>
        </w:rPr>
        <w:t>منوعة</w:t>
      </w:r>
      <w:r w:rsidRPr="0088141B">
        <w:rPr>
          <w:rtl/>
          <w:lang w:val="en-US"/>
        </w:rPr>
        <w:t xml:space="preserve"> </w:t>
      </w:r>
      <w:r w:rsidRPr="0088141B">
        <w:rPr>
          <w:rFonts w:hint="eastAsia"/>
          <w:rtl/>
          <w:lang w:val="en-US"/>
        </w:rPr>
        <w:t>من</w:t>
      </w:r>
      <w:r w:rsidRPr="0088141B">
        <w:rPr>
          <w:rtl/>
          <w:lang w:val="en-US"/>
        </w:rPr>
        <w:t xml:space="preserve"> </w:t>
      </w:r>
      <w:r w:rsidRPr="0088141B">
        <w:rPr>
          <w:rFonts w:hint="eastAsia"/>
          <w:rtl/>
          <w:lang w:val="en-US"/>
        </w:rPr>
        <w:t>الأنشطة،</w:t>
      </w:r>
      <w:r w:rsidRPr="0088141B">
        <w:rPr>
          <w:rtl/>
          <w:lang w:val="en-US"/>
        </w:rPr>
        <w:t xml:space="preserve"> </w:t>
      </w:r>
      <w:r w:rsidRPr="0088141B">
        <w:rPr>
          <w:rFonts w:hint="eastAsia"/>
          <w:rtl/>
          <w:lang w:val="en-US"/>
        </w:rPr>
        <w:t>بفحص</w:t>
      </w:r>
      <w:r w:rsidRPr="0088141B">
        <w:rPr>
          <w:rtl/>
          <w:lang w:val="en-US"/>
        </w:rPr>
        <w:t xml:space="preserve"> </w:t>
      </w:r>
      <w:r w:rsidRPr="0088141B">
        <w:rPr>
          <w:rFonts w:hint="eastAsia"/>
          <w:rtl/>
          <w:lang w:val="en-US"/>
        </w:rPr>
        <w:t>المسائل</w:t>
      </w:r>
      <w:r w:rsidRPr="0088141B">
        <w:rPr>
          <w:rtl/>
          <w:lang w:val="en-US"/>
        </w:rPr>
        <w:t xml:space="preserve"> </w:t>
      </w:r>
      <w:r w:rsidRPr="0088141B">
        <w:rPr>
          <w:rFonts w:hint="eastAsia"/>
          <w:rtl/>
          <w:lang w:val="en-US"/>
        </w:rPr>
        <w:t>المتصلة</w:t>
      </w:r>
      <w:r w:rsidRPr="0088141B">
        <w:rPr>
          <w:rtl/>
          <w:lang w:val="en-US"/>
        </w:rPr>
        <w:t xml:space="preserve"> </w:t>
      </w:r>
      <w:r w:rsidRPr="0088141B">
        <w:rPr>
          <w:rFonts w:hint="eastAsia"/>
          <w:rtl/>
          <w:lang w:val="en-US"/>
        </w:rPr>
        <w:t>ببناء</w:t>
      </w:r>
      <w:r w:rsidRPr="0088141B">
        <w:rPr>
          <w:rtl/>
          <w:lang w:val="en-US"/>
        </w:rPr>
        <w:t xml:space="preserve"> </w:t>
      </w:r>
      <w:r w:rsidRPr="0088141B">
        <w:rPr>
          <w:rFonts w:hint="eastAsia"/>
          <w:rtl/>
          <w:lang w:val="en-US"/>
        </w:rPr>
        <w:t>الثقة</w:t>
      </w:r>
      <w:r w:rsidRPr="0088141B">
        <w:rPr>
          <w:rtl/>
          <w:lang w:val="en-US"/>
        </w:rPr>
        <w:t xml:space="preserve"> </w:t>
      </w:r>
      <w:r w:rsidRPr="0088141B">
        <w:rPr>
          <w:rFonts w:hint="eastAsia"/>
          <w:rtl/>
          <w:lang w:val="en-US"/>
        </w:rPr>
        <w:t>والأمن</w:t>
      </w:r>
      <w:r w:rsidRPr="0088141B">
        <w:rPr>
          <w:rtl/>
          <w:lang w:val="en-US"/>
        </w:rPr>
        <w:t xml:space="preserve"> </w:t>
      </w:r>
      <w:r w:rsidRPr="0088141B">
        <w:rPr>
          <w:rFonts w:hint="eastAsia"/>
          <w:rtl/>
          <w:lang w:val="en-US"/>
        </w:rPr>
        <w:t>في</w:t>
      </w:r>
      <w:r w:rsidRPr="0088141B">
        <w:rPr>
          <w:rtl/>
          <w:lang w:val="en-US"/>
        </w:rPr>
        <w:t xml:space="preserve"> </w:t>
      </w:r>
      <w:r>
        <w:rPr>
          <w:rFonts w:hint="cs"/>
          <w:rtl/>
          <w:lang w:val="en-US"/>
        </w:rPr>
        <w:t>استخدام</w:t>
      </w:r>
      <w:r w:rsidRPr="0088141B">
        <w:rPr>
          <w:rtl/>
          <w:lang w:val="en-US"/>
        </w:rPr>
        <w:t xml:space="preserve"> </w:t>
      </w:r>
      <w:r w:rsidRPr="0088141B">
        <w:rPr>
          <w:rFonts w:hint="eastAsia"/>
          <w:rtl/>
          <w:lang w:val="en-US"/>
        </w:rPr>
        <w:t>تكنولوجيا</w:t>
      </w:r>
      <w:r w:rsidRPr="0088141B">
        <w:rPr>
          <w:rtl/>
          <w:lang w:val="en-US"/>
        </w:rPr>
        <w:t xml:space="preserve"> </w:t>
      </w:r>
      <w:r w:rsidRPr="0088141B">
        <w:rPr>
          <w:rFonts w:hint="eastAsia"/>
          <w:rtl/>
          <w:lang w:val="en-US"/>
        </w:rPr>
        <w:t>المعلومات</w:t>
      </w:r>
      <w:r w:rsidRPr="0088141B">
        <w:rPr>
          <w:rtl/>
          <w:lang w:val="en-US"/>
        </w:rPr>
        <w:t xml:space="preserve"> </w:t>
      </w:r>
      <w:r w:rsidRPr="0088141B">
        <w:rPr>
          <w:rFonts w:hint="eastAsia"/>
          <w:rtl/>
          <w:lang w:val="en-US"/>
        </w:rPr>
        <w:t>والاتصالات،</w:t>
      </w:r>
      <w:r w:rsidRPr="0088141B">
        <w:rPr>
          <w:rtl/>
          <w:lang w:val="en-US"/>
        </w:rPr>
        <w:t xml:space="preserve"> </w:t>
      </w:r>
      <w:r w:rsidRPr="0088141B">
        <w:rPr>
          <w:rFonts w:hint="eastAsia"/>
          <w:rtl/>
          <w:lang w:val="en-US"/>
        </w:rPr>
        <w:t>ب</w:t>
      </w:r>
      <w:r>
        <w:rPr>
          <w:rFonts w:hint="eastAsia"/>
          <w:rtl/>
          <w:lang w:val="en-US"/>
        </w:rPr>
        <w:t>ما </w:t>
      </w:r>
      <w:r w:rsidRPr="0088141B">
        <w:rPr>
          <w:rFonts w:hint="eastAsia"/>
          <w:rtl/>
          <w:lang w:val="en-US"/>
        </w:rPr>
        <w:t>في</w:t>
      </w:r>
      <w:r w:rsidRPr="0088141B">
        <w:rPr>
          <w:rtl/>
          <w:lang w:val="en-US"/>
        </w:rPr>
        <w:t xml:space="preserve"> </w:t>
      </w:r>
      <w:r w:rsidRPr="0088141B">
        <w:rPr>
          <w:rFonts w:hint="eastAsia"/>
          <w:rtl/>
          <w:lang w:val="en-US"/>
        </w:rPr>
        <w:t>ذلك</w:t>
      </w:r>
      <w:r w:rsidRPr="0088141B">
        <w:rPr>
          <w:rtl/>
          <w:lang w:val="en-US"/>
        </w:rPr>
        <w:t xml:space="preserve"> </w:t>
      </w:r>
      <w:r w:rsidRPr="0088141B">
        <w:rPr>
          <w:rFonts w:hint="eastAsia"/>
          <w:rtl/>
          <w:lang w:val="en-US"/>
        </w:rPr>
        <w:t>الاستقرار</w:t>
      </w:r>
      <w:r w:rsidRPr="0088141B">
        <w:rPr>
          <w:rtl/>
          <w:lang w:val="en-US"/>
        </w:rPr>
        <w:t xml:space="preserve"> </w:t>
      </w:r>
      <w:r w:rsidRPr="0088141B">
        <w:rPr>
          <w:rFonts w:hint="eastAsia"/>
          <w:rtl/>
          <w:lang w:val="en-US"/>
        </w:rPr>
        <w:t>وتدابير</w:t>
      </w:r>
      <w:r w:rsidRPr="0088141B">
        <w:rPr>
          <w:rtl/>
          <w:lang w:val="en-US"/>
        </w:rPr>
        <w:t xml:space="preserve"> </w:t>
      </w:r>
      <w:r w:rsidRPr="0088141B">
        <w:rPr>
          <w:rFonts w:hint="eastAsia"/>
          <w:rtl/>
          <w:lang w:val="en-US"/>
        </w:rPr>
        <w:t>مكافحة</w:t>
      </w:r>
      <w:r w:rsidRPr="0088141B">
        <w:rPr>
          <w:rtl/>
          <w:lang w:val="en-US"/>
        </w:rPr>
        <w:t xml:space="preserve"> </w:t>
      </w:r>
      <w:r w:rsidRPr="0088141B">
        <w:rPr>
          <w:rFonts w:hint="eastAsia"/>
          <w:rtl/>
          <w:lang w:val="en-US"/>
        </w:rPr>
        <w:t>الرسائل</w:t>
      </w:r>
      <w:r w:rsidRPr="0088141B">
        <w:rPr>
          <w:rtl/>
          <w:lang w:val="en-US"/>
        </w:rPr>
        <w:t xml:space="preserve"> </w:t>
      </w:r>
      <w:r w:rsidRPr="0088141B">
        <w:rPr>
          <w:rFonts w:hint="eastAsia"/>
          <w:rtl/>
          <w:lang w:val="en-US"/>
        </w:rPr>
        <w:t>الاقتحامية</w:t>
      </w:r>
      <w:r w:rsidRPr="0088141B">
        <w:rPr>
          <w:rtl/>
          <w:lang w:val="en-US"/>
        </w:rPr>
        <w:t xml:space="preserve"> </w:t>
      </w:r>
      <w:r w:rsidRPr="0088141B">
        <w:rPr>
          <w:rFonts w:hint="eastAsia"/>
          <w:rtl/>
          <w:lang w:val="en-US"/>
        </w:rPr>
        <w:t>والبرمجيات</w:t>
      </w:r>
      <w:r w:rsidRPr="0088141B">
        <w:rPr>
          <w:rtl/>
          <w:lang w:val="en-US"/>
        </w:rPr>
        <w:t xml:space="preserve"> </w:t>
      </w:r>
      <w:r w:rsidRPr="0088141B">
        <w:rPr>
          <w:rFonts w:hint="eastAsia"/>
          <w:rtl/>
          <w:lang w:val="en-US"/>
        </w:rPr>
        <w:t>الضارة</w:t>
      </w:r>
      <w:r w:rsidRPr="0088141B">
        <w:rPr>
          <w:rtl/>
          <w:lang w:val="en-US"/>
        </w:rPr>
        <w:t xml:space="preserve"> </w:t>
      </w:r>
      <w:r w:rsidRPr="0088141B">
        <w:rPr>
          <w:rFonts w:hint="eastAsia"/>
          <w:rtl/>
          <w:lang w:val="en-US"/>
        </w:rPr>
        <w:t>و</w:t>
      </w:r>
      <w:r>
        <w:rPr>
          <w:rFonts w:hint="eastAsia"/>
          <w:rtl/>
          <w:lang w:val="en-US"/>
        </w:rPr>
        <w:t>ما </w:t>
      </w:r>
      <w:r w:rsidRPr="0088141B">
        <w:rPr>
          <w:rFonts w:hint="eastAsia"/>
          <w:rtl/>
          <w:lang w:val="en-US"/>
        </w:rPr>
        <w:t>إلى</w:t>
      </w:r>
      <w:r w:rsidRPr="0088141B">
        <w:rPr>
          <w:rtl/>
          <w:lang w:val="en-US"/>
        </w:rPr>
        <w:t xml:space="preserve"> </w:t>
      </w:r>
      <w:r w:rsidRPr="0088141B">
        <w:rPr>
          <w:rFonts w:hint="eastAsia"/>
          <w:rtl/>
          <w:lang w:val="en-US"/>
        </w:rPr>
        <w:t>ذلك،</w:t>
      </w:r>
      <w:r w:rsidRPr="0088141B">
        <w:rPr>
          <w:rtl/>
          <w:lang w:val="en-US"/>
        </w:rPr>
        <w:t xml:space="preserve"> </w:t>
      </w:r>
      <w:r w:rsidRPr="0088141B">
        <w:rPr>
          <w:rFonts w:hint="eastAsia"/>
          <w:rtl/>
          <w:lang w:val="en-US"/>
        </w:rPr>
        <w:t>إلى</w:t>
      </w:r>
      <w:r w:rsidRPr="0088141B">
        <w:rPr>
          <w:rtl/>
          <w:lang w:val="en-US"/>
        </w:rPr>
        <w:t xml:space="preserve"> </w:t>
      </w:r>
      <w:r w:rsidRPr="0088141B">
        <w:rPr>
          <w:rFonts w:hint="eastAsia"/>
          <w:rtl/>
          <w:lang w:val="en-US"/>
        </w:rPr>
        <w:t>جانب</w:t>
      </w:r>
      <w:r w:rsidRPr="0088141B">
        <w:rPr>
          <w:rtl/>
          <w:lang w:val="en-US"/>
        </w:rPr>
        <w:t xml:space="preserve"> </w:t>
      </w:r>
      <w:r w:rsidRPr="0088141B">
        <w:rPr>
          <w:rFonts w:hint="eastAsia"/>
          <w:rtl/>
          <w:lang w:val="en-US"/>
        </w:rPr>
        <w:t>حماية</w:t>
      </w:r>
      <w:r w:rsidRPr="0088141B">
        <w:rPr>
          <w:rtl/>
          <w:lang w:val="en-US"/>
        </w:rPr>
        <w:t xml:space="preserve"> </w:t>
      </w:r>
      <w:r w:rsidRPr="0088141B">
        <w:rPr>
          <w:rFonts w:hint="eastAsia"/>
          <w:rtl/>
          <w:lang w:val="en-US"/>
        </w:rPr>
        <w:t>البيانات</w:t>
      </w:r>
      <w:r w:rsidRPr="0088141B">
        <w:rPr>
          <w:rtl/>
          <w:lang w:val="en-US"/>
        </w:rPr>
        <w:t xml:space="preserve"> </w:t>
      </w:r>
      <w:r w:rsidRPr="0088141B">
        <w:rPr>
          <w:rFonts w:hint="eastAsia"/>
          <w:rtl/>
          <w:lang w:val="en-US"/>
        </w:rPr>
        <w:t>الشخصية</w:t>
      </w:r>
      <w:r>
        <w:rPr>
          <w:rFonts w:hint="cs"/>
          <w:rtl/>
          <w:lang w:val="en-US"/>
        </w:rPr>
        <w:t> والخصوصية</w:t>
      </w:r>
      <w:r w:rsidRPr="0088141B">
        <w:rPr>
          <w:rFonts w:hint="eastAsia"/>
          <w:rtl/>
          <w:lang w:val="en-US"/>
        </w:rPr>
        <w:t>؛</w:t>
      </w:r>
    </w:p>
    <w:p w:rsidR="00D82EDC" w:rsidRPr="00DE18B6" w:rsidRDefault="00D82EDC" w:rsidP="00DD0719">
      <w:pPr>
        <w:rPr>
          <w:spacing w:val="-2"/>
          <w:rtl/>
          <w:lang w:val="en-US"/>
        </w:rPr>
      </w:pPr>
      <w:r w:rsidRPr="006935C7">
        <w:rPr>
          <w:rFonts w:hint="eastAsia"/>
          <w:i/>
          <w:iCs/>
          <w:spacing w:val="-2"/>
          <w:rtl/>
          <w:lang w:val="en-US"/>
        </w:rPr>
        <w:lastRenderedPageBreak/>
        <w:t>ب</w:t>
      </w:r>
      <w:r w:rsidRPr="008C52DE">
        <w:rPr>
          <w:i/>
          <w:iCs/>
          <w:rtl/>
        </w:rPr>
        <w:t>)</w:t>
      </w:r>
      <w:r w:rsidRPr="007D6ABD">
        <w:rPr>
          <w:rtl/>
        </w:rPr>
        <w:tab/>
      </w:r>
      <w:r w:rsidRPr="007D6ABD">
        <w:rPr>
          <w:rFonts w:hint="eastAsia"/>
          <w:rtl/>
        </w:rPr>
        <w:t>أن</w:t>
      </w:r>
      <w:r w:rsidRPr="007D6ABD">
        <w:rPr>
          <w:rtl/>
        </w:rPr>
        <w:t xml:space="preserve"> </w:t>
      </w:r>
      <w:r w:rsidRPr="007D6ABD">
        <w:rPr>
          <w:rFonts w:hint="eastAsia"/>
          <w:rtl/>
        </w:rPr>
        <w:t>لجنة</w:t>
      </w:r>
      <w:r w:rsidRPr="007D6ABD">
        <w:rPr>
          <w:rtl/>
        </w:rPr>
        <w:t xml:space="preserve"> </w:t>
      </w:r>
      <w:r w:rsidRPr="007D6ABD">
        <w:rPr>
          <w:rFonts w:hint="eastAsia"/>
          <w:rtl/>
        </w:rPr>
        <w:t>الدراسات </w:t>
      </w:r>
      <w:r w:rsidRPr="007D6ABD">
        <w:t>17</w:t>
      </w:r>
      <w:r w:rsidRPr="007D6ABD">
        <w:rPr>
          <w:rtl/>
        </w:rPr>
        <w:t xml:space="preserve"> </w:t>
      </w:r>
      <w:r w:rsidRPr="007D6ABD">
        <w:rPr>
          <w:rFonts w:hint="eastAsia"/>
          <w:rtl/>
        </w:rPr>
        <w:t>لقطاع</w:t>
      </w:r>
      <w:r w:rsidRPr="007D6ABD">
        <w:rPr>
          <w:rtl/>
        </w:rPr>
        <w:t xml:space="preserve"> </w:t>
      </w:r>
      <w:r w:rsidRPr="007D6ABD">
        <w:rPr>
          <w:rFonts w:hint="eastAsia"/>
          <w:rtl/>
        </w:rPr>
        <w:t>تقييس</w:t>
      </w:r>
      <w:r w:rsidRPr="007D6ABD">
        <w:rPr>
          <w:rtl/>
        </w:rPr>
        <w:t xml:space="preserve"> </w:t>
      </w:r>
      <w:r w:rsidRPr="007D6ABD">
        <w:rPr>
          <w:rFonts w:hint="eastAsia"/>
          <w:rtl/>
        </w:rPr>
        <w:t>الاتصالات</w:t>
      </w:r>
      <w:r w:rsidRPr="007D6ABD">
        <w:rPr>
          <w:rtl/>
        </w:rPr>
        <w:t xml:space="preserve"> </w:t>
      </w:r>
      <w:r w:rsidRPr="007D6ABD">
        <w:rPr>
          <w:rFonts w:hint="cs"/>
          <w:rtl/>
        </w:rPr>
        <w:t xml:space="preserve">ولجنتي الدراسات </w:t>
      </w:r>
      <w:r w:rsidRPr="007D6ABD">
        <w:t>1</w:t>
      </w:r>
      <w:r w:rsidRPr="007D6ABD">
        <w:rPr>
          <w:rFonts w:hint="cs"/>
          <w:rtl/>
        </w:rPr>
        <w:t xml:space="preserve"> و</w:t>
      </w:r>
      <w:r w:rsidRPr="007D6ABD">
        <w:t>2</w:t>
      </w:r>
      <w:r w:rsidRPr="007D6ABD">
        <w:rPr>
          <w:rFonts w:hint="cs"/>
          <w:rtl/>
        </w:rPr>
        <w:t xml:space="preserve"> لقطاع تنمية الاتصالات</w:t>
      </w:r>
      <w:r w:rsidRPr="007D6ABD">
        <w:rPr>
          <w:rtl/>
        </w:rPr>
        <w:t xml:space="preserve"> </w:t>
      </w:r>
      <w:r w:rsidR="00DD0719">
        <w:rPr>
          <w:lang w:val="en-US"/>
        </w:rPr>
        <w:t>(ITU-D)</w:t>
      </w:r>
      <w:r w:rsidR="00DD0719">
        <w:rPr>
          <w:rFonts w:hint="cs"/>
          <w:rtl/>
        </w:rPr>
        <w:t xml:space="preserve"> </w:t>
      </w:r>
      <w:r w:rsidRPr="007D6ABD">
        <w:rPr>
          <w:rFonts w:hint="eastAsia"/>
          <w:rtl/>
        </w:rPr>
        <w:t>ولجان</w:t>
      </w:r>
      <w:r w:rsidRPr="007D6ABD">
        <w:rPr>
          <w:rtl/>
        </w:rPr>
        <w:t xml:space="preserve"> </w:t>
      </w:r>
      <w:r w:rsidRPr="007D6ABD">
        <w:rPr>
          <w:rFonts w:hint="eastAsia"/>
          <w:rtl/>
        </w:rPr>
        <w:t>الدراسات</w:t>
      </w:r>
      <w:r w:rsidRPr="007D6ABD">
        <w:rPr>
          <w:rtl/>
        </w:rPr>
        <w:t xml:space="preserve"> </w:t>
      </w:r>
      <w:r w:rsidRPr="007D6ABD">
        <w:rPr>
          <w:rFonts w:hint="eastAsia"/>
          <w:rtl/>
        </w:rPr>
        <w:t>الأخرى</w:t>
      </w:r>
      <w:r w:rsidRPr="007D6ABD">
        <w:rPr>
          <w:rtl/>
        </w:rPr>
        <w:t xml:space="preserve"> </w:t>
      </w:r>
      <w:r w:rsidRPr="007D6ABD">
        <w:rPr>
          <w:rFonts w:hint="eastAsia"/>
          <w:rtl/>
        </w:rPr>
        <w:t>ذات</w:t>
      </w:r>
      <w:r w:rsidRPr="007D6ABD">
        <w:rPr>
          <w:rtl/>
        </w:rPr>
        <w:t xml:space="preserve"> </w:t>
      </w:r>
      <w:r w:rsidRPr="007D6ABD">
        <w:rPr>
          <w:rFonts w:hint="eastAsia"/>
          <w:rtl/>
        </w:rPr>
        <w:t>الصلة</w:t>
      </w:r>
      <w:r w:rsidRPr="007D6ABD">
        <w:rPr>
          <w:rtl/>
        </w:rPr>
        <w:t xml:space="preserve"> </w:t>
      </w:r>
      <w:r w:rsidRPr="007D6ABD">
        <w:rPr>
          <w:rFonts w:hint="eastAsia"/>
          <w:rtl/>
        </w:rPr>
        <w:t>في</w:t>
      </w:r>
      <w:r w:rsidRPr="007D6ABD">
        <w:rPr>
          <w:rtl/>
        </w:rPr>
        <w:t xml:space="preserve"> </w:t>
      </w:r>
      <w:r w:rsidRPr="007D6ABD">
        <w:rPr>
          <w:rFonts w:hint="eastAsia"/>
          <w:rtl/>
        </w:rPr>
        <w:t>الاتحاد</w:t>
      </w:r>
      <w:r w:rsidRPr="007D6ABD">
        <w:rPr>
          <w:rtl/>
        </w:rPr>
        <w:t xml:space="preserve"> </w:t>
      </w:r>
      <w:r w:rsidRPr="007D6ABD">
        <w:rPr>
          <w:rFonts w:hint="eastAsia"/>
          <w:rtl/>
        </w:rPr>
        <w:t>تواصل</w:t>
      </w:r>
      <w:r w:rsidRPr="007D6ABD">
        <w:rPr>
          <w:rtl/>
        </w:rPr>
        <w:t xml:space="preserve"> </w:t>
      </w:r>
      <w:r w:rsidRPr="007D6ABD">
        <w:rPr>
          <w:rFonts w:hint="eastAsia"/>
          <w:rtl/>
        </w:rPr>
        <w:t>العمل</w:t>
      </w:r>
      <w:r w:rsidRPr="007D6ABD">
        <w:rPr>
          <w:rtl/>
        </w:rPr>
        <w:t xml:space="preserve"> </w:t>
      </w:r>
      <w:r w:rsidRPr="007D6ABD">
        <w:rPr>
          <w:rFonts w:hint="eastAsia"/>
          <w:rtl/>
        </w:rPr>
        <w:t>في</w:t>
      </w:r>
      <w:r w:rsidRPr="007D6ABD">
        <w:rPr>
          <w:rtl/>
        </w:rPr>
        <w:t xml:space="preserve"> </w:t>
      </w:r>
      <w:r w:rsidRPr="007D6ABD">
        <w:rPr>
          <w:rFonts w:hint="eastAsia"/>
          <w:rtl/>
        </w:rPr>
        <w:t>موضوع</w:t>
      </w:r>
      <w:r w:rsidRPr="007D6ABD">
        <w:rPr>
          <w:rtl/>
        </w:rPr>
        <w:t xml:space="preserve"> </w:t>
      </w:r>
      <w:r w:rsidRPr="007D6ABD">
        <w:rPr>
          <w:rFonts w:hint="eastAsia"/>
          <w:rtl/>
        </w:rPr>
        <w:t>الوسائل</w:t>
      </w:r>
      <w:r w:rsidRPr="007D6ABD">
        <w:rPr>
          <w:rtl/>
        </w:rPr>
        <w:t xml:space="preserve"> </w:t>
      </w:r>
      <w:r w:rsidRPr="007D6ABD">
        <w:rPr>
          <w:rFonts w:hint="eastAsia"/>
          <w:rtl/>
        </w:rPr>
        <w:t>التقنية</w:t>
      </w:r>
      <w:r w:rsidRPr="007D6ABD">
        <w:rPr>
          <w:rtl/>
        </w:rPr>
        <w:t xml:space="preserve"> </w:t>
      </w:r>
      <w:r w:rsidRPr="007D6ABD">
        <w:rPr>
          <w:rFonts w:hint="eastAsia"/>
          <w:rtl/>
        </w:rPr>
        <w:t>لتحقيق</w:t>
      </w:r>
      <w:r w:rsidRPr="007D6ABD">
        <w:rPr>
          <w:rtl/>
        </w:rPr>
        <w:t xml:space="preserve"> </w:t>
      </w:r>
      <w:r w:rsidRPr="007D6ABD">
        <w:rPr>
          <w:rFonts w:hint="eastAsia"/>
          <w:rtl/>
        </w:rPr>
        <w:t>أمن</w:t>
      </w:r>
      <w:r w:rsidRPr="007D6ABD">
        <w:rPr>
          <w:rtl/>
        </w:rPr>
        <w:t xml:space="preserve"> </w:t>
      </w:r>
      <w:r w:rsidRPr="007D6ABD">
        <w:rPr>
          <w:rFonts w:hint="eastAsia"/>
          <w:rtl/>
        </w:rPr>
        <w:t>شبكات</w:t>
      </w:r>
      <w:r w:rsidRPr="007D6ABD">
        <w:rPr>
          <w:rtl/>
        </w:rPr>
        <w:t xml:space="preserve"> </w:t>
      </w:r>
      <w:r w:rsidRPr="007D6ABD">
        <w:rPr>
          <w:rFonts w:hint="eastAsia"/>
          <w:rtl/>
        </w:rPr>
        <w:t>الاتصالات</w:t>
      </w:r>
      <w:r w:rsidRPr="007D6ABD">
        <w:rPr>
          <w:rtl/>
        </w:rPr>
        <w:t xml:space="preserve"> </w:t>
      </w:r>
      <w:r w:rsidRPr="007D6ABD">
        <w:rPr>
          <w:rFonts w:hint="eastAsia"/>
          <w:rtl/>
        </w:rPr>
        <w:t>والمعلومات،</w:t>
      </w:r>
      <w:r w:rsidRPr="007D6ABD">
        <w:rPr>
          <w:rtl/>
        </w:rPr>
        <w:t xml:space="preserve"> </w:t>
      </w:r>
      <w:r w:rsidRPr="007D6ABD">
        <w:rPr>
          <w:rFonts w:hint="eastAsia"/>
          <w:rtl/>
        </w:rPr>
        <w:t>وفقاً</w:t>
      </w:r>
      <w:r w:rsidRPr="007D6ABD">
        <w:rPr>
          <w:rtl/>
        </w:rPr>
        <w:t xml:space="preserve"> </w:t>
      </w:r>
      <w:r w:rsidRPr="007D6ABD">
        <w:rPr>
          <w:rFonts w:hint="eastAsia"/>
          <w:rtl/>
        </w:rPr>
        <w:t>للقرارين </w:t>
      </w:r>
      <w:r w:rsidRPr="007D6ABD">
        <w:t>50</w:t>
      </w:r>
      <w:r w:rsidRPr="007D6ABD">
        <w:rPr>
          <w:rtl/>
        </w:rPr>
        <w:t xml:space="preserve"> </w:t>
      </w:r>
      <w:r w:rsidRPr="007D6ABD">
        <w:rPr>
          <w:rFonts w:hint="eastAsia"/>
          <w:rtl/>
        </w:rPr>
        <w:t>و</w:t>
      </w:r>
      <w:r w:rsidRPr="007D6ABD">
        <w:t>52</w:t>
      </w:r>
      <w:r w:rsidRPr="007D6ABD">
        <w:rPr>
          <w:rtl/>
        </w:rPr>
        <w:t xml:space="preserve"> (</w:t>
      </w:r>
      <w:r w:rsidRPr="007D6ABD">
        <w:rPr>
          <w:rFonts w:hint="eastAsia"/>
          <w:rtl/>
        </w:rPr>
        <w:t>المراج</w:t>
      </w:r>
      <w:ins w:id="142" w:author="Author">
        <w:r w:rsidR="00D1700A">
          <w:rPr>
            <w:rFonts w:hint="cs"/>
            <w:rtl/>
          </w:rPr>
          <w:t>َ</w:t>
        </w:r>
      </w:ins>
      <w:r w:rsidRPr="007D6ABD">
        <w:rPr>
          <w:rFonts w:hint="eastAsia"/>
          <w:rtl/>
        </w:rPr>
        <w:t>ع</w:t>
      </w:r>
      <w:r w:rsidRPr="007D6ABD">
        <w:rPr>
          <w:rFonts w:hint="cs"/>
          <w:rtl/>
        </w:rPr>
        <w:t>ين</w:t>
      </w:r>
      <w:r w:rsidRPr="007D6ABD">
        <w:rPr>
          <w:rtl/>
        </w:rPr>
        <w:t xml:space="preserve"> </w:t>
      </w:r>
      <w:r w:rsidRPr="007D6ABD">
        <w:rPr>
          <w:rFonts w:hint="eastAsia"/>
          <w:rtl/>
        </w:rPr>
        <w:t>في</w:t>
      </w:r>
      <w:del w:id="143" w:author="Author">
        <w:r w:rsidRPr="007D6ABD" w:rsidDel="00D1700A">
          <w:rPr>
            <w:rtl/>
          </w:rPr>
          <w:delText xml:space="preserve"> </w:delText>
        </w:r>
        <w:r w:rsidRPr="007D6ABD" w:rsidDel="00D1700A">
          <w:rPr>
            <w:rFonts w:hint="eastAsia"/>
            <w:rtl/>
          </w:rPr>
          <w:delText>جوهانسبرغ،</w:delText>
        </w:r>
        <w:r w:rsidRPr="007D6ABD" w:rsidDel="00D1700A">
          <w:rPr>
            <w:rFonts w:hint="cs"/>
            <w:rtl/>
          </w:rPr>
          <w:delText> </w:delText>
        </w:r>
        <w:r w:rsidRPr="007D6ABD" w:rsidDel="00D1700A">
          <w:delText>2008</w:delText>
        </w:r>
      </w:del>
      <w:ins w:id="144" w:author="Author">
        <w:r w:rsidR="00D1700A">
          <w:rPr>
            <w:rFonts w:hint="cs"/>
            <w:rtl/>
          </w:rPr>
          <w:t xml:space="preserve"> دبي، </w:t>
        </w:r>
        <w:r w:rsidR="00D1700A">
          <w:rPr>
            <w:lang w:val="en-US"/>
          </w:rPr>
          <w:t>2012</w:t>
        </w:r>
      </w:ins>
      <w:r w:rsidRPr="003D574D">
        <w:rPr>
          <w:rtl/>
        </w:rPr>
        <w:t>)</w:t>
      </w:r>
      <w:r w:rsidRPr="007D6ABD">
        <w:rPr>
          <w:rFonts w:hint="cs"/>
          <w:rtl/>
        </w:rPr>
        <w:t>، والقرارين</w:t>
      </w:r>
      <w:r w:rsidRPr="007D6ABD">
        <w:rPr>
          <w:rFonts w:hint="eastAsia"/>
          <w:rtl/>
        </w:rPr>
        <w:t> </w:t>
      </w:r>
      <w:r w:rsidRPr="007D6ABD">
        <w:t>45</w:t>
      </w:r>
      <w:r w:rsidR="00DD0719">
        <w:rPr>
          <w:rFonts w:hint="cs"/>
          <w:rtl/>
        </w:rPr>
        <w:t xml:space="preserve"> و</w:t>
      </w:r>
      <w:r w:rsidR="00DD0719">
        <w:rPr>
          <w:lang w:val="en-US"/>
        </w:rPr>
        <w:t>69</w:t>
      </w:r>
      <w:r w:rsidRPr="007D6ABD">
        <w:rPr>
          <w:rFonts w:hint="cs"/>
          <w:rtl/>
        </w:rPr>
        <w:t xml:space="preserve"> (المراجَع</w:t>
      </w:r>
      <w:r w:rsidR="00DD0719">
        <w:rPr>
          <w:rFonts w:hint="cs"/>
          <w:rtl/>
        </w:rPr>
        <w:t>ين</w:t>
      </w:r>
      <w:r w:rsidRPr="007D6ABD">
        <w:rPr>
          <w:rFonts w:hint="cs"/>
          <w:rtl/>
        </w:rPr>
        <w:t xml:space="preserve"> في </w:t>
      </w:r>
      <w:del w:id="145" w:author="Author">
        <w:r w:rsidRPr="007D6ABD" w:rsidDel="00D1700A">
          <w:rPr>
            <w:rFonts w:hint="cs"/>
            <w:rtl/>
          </w:rPr>
          <w:delText>حيدر</w:delText>
        </w:r>
        <w:r w:rsidRPr="007D6ABD" w:rsidDel="00D1700A">
          <w:rPr>
            <w:rFonts w:hint="eastAsia"/>
            <w:rtl/>
          </w:rPr>
          <w:delText> </w:delText>
        </w:r>
        <w:r w:rsidRPr="007D6ABD" w:rsidDel="00D1700A">
          <w:rPr>
            <w:rFonts w:hint="cs"/>
            <w:rtl/>
          </w:rPr>
          <w:delText>آباد،</w:delText>
        </w:r>
        <w:r w:rsidRPr="007D6ABD" w:rsidDel="00D1700A">
          <w:rPr>
            <w:rFonts w:hint="eastAsia"/>
            <w:rtl/>
          </w:rPr>
          <w:delText> </w:delText>
        </w:r>
        <w:r w:rsidRPr="007D6ABD" w:rsidDel="00D1700A">
          <w:delText>2010</w:delText>
        </w:r>
      </w:del>
      <w:ins w:id="146" w:author="Author">
        <w:r w:rsidR="00D1700A">
          <w:rPr>
            <w:rFonts w:hint="cs"/>
            <w:rtl/>
          </w:rPr>
          <w:t>دبي، </w:t>
        </w:r>
        <w:r w:rsidR="00D1700A">
          <w:rPr>
            <w:lang w:val="en-US"/>
          </w:rPr>
          <w:t>2014</w:t>
        </w:r>
      </w:ins>
      <w:r w:rsidR="00DD0719">
        <w:rPr>
          <w:rFonts w:hint="cs"/>
          <w:rtl/>
        </w:rPr>
        <w:t>)</w:t>
      </w:r>
      <w:r w:rsidRPr="007D6ABD">
        <w:rPr>
          <w:rFonts w:hint="eastAsia"/>
          <w:rtl/>
        </w:rPr>
        <w:t>؛</w:t>
      </w:r>
    </w:p>
    <w:p w:rsidR="00D82EDC" w:rsidRPr="00187DBB" w:rsidRDefault="00D82EDC" w:rsidP="00C0361E">
      <w:pPr>
        <w:rPr>
          <w:rtl/>
        </w:rPr>
      </w:pPr>
      <w:r>
        <w:rPr>
          <w:rFonts w:hint="cs"/>
          <w:i/>
          <w:iCs/>
          <w:rtl/>
          <w:lang w:val="en-US"/>
        </w:rPr>
        <w:t>ج</w:t>
      </w:r>
      <w:r w:rsidRPr="0088141B">
        <w:rPr>
          <w:i/>
          <w:iCs/>
          <w:rtl/>
          <w:lang w:val="en-US"/>
        </w:rPr>
        <w:t>)</w:t>
      </w:r>
      <w:r>
        <w:rPr>
          <w:rFonts w:hint="cs"/>
          <w:i/>
          <w:iCs/>
          <w:rtl/>
          <w:lang w:val="en-US"/>
        </w:rPr>
        <w:tab/>
      </w:r>
      <w:r w:rsidRPr="00187DBB">
        <w:rPr>
          <w:rFonts w:hint="eastAsia"/>
          <w:rtl/>
        </w:rPr>
        <w:t>أن</w:t>
      </w:r>
      <w:r w:rsidRPr="00187DBB">
        <w:rPr>
          <w:rtl/>
        </w:rPr>
        <w:t xml:space="preserve"> </w:t>
      </w:r>
      <w:r>
        <w:rPr>
          <w:rFonts w:hint="cs"/>
          <w:rtl/>
        </w:rPr>
        <w:t>ل</w:t>
      </w:r>
      <w:r w:rsidRPr="00187DBB">
        <w:rPr>
          <w:rFonts w:hint="eastAsia"/>
          <w:rtl/>
        </w:rPr>
        <w:t>لاتحاد</w:t>
      </w:r>
      <w:r w:rsidRPr="00187DBB">
        <w:rPr>
          <w:rFonts w:hint="cs"/>
          <w:rtl/>
        </w:rPr>
        <w:t xml:space="preserve"> دوراً أساسياً ينبغي أن يضطلع به في بناء الثقة والأمن في استخدام تكنولوجيا المعلومات</w:t>
      </w:r>
      <w:r>
        <w:rPr>
          <w:rFonts w:hint="eastAsia"/>
          <w:rtl/>
        </w:rPr>
        <w:t> </w:t>
      </w:r>
      <w:r w:rsidRPr="00187DBB">
        <w:rPr>
          <w:rFonts w:hint="cs"/>
          <w:rtl/>
        </w:rPr>
        <w:t>والاتصالات؛</w:t>
      </w:r>
    </w:p>
    <w:p w:rsidR="00D82EDC" w:rsidRPr="00625739" w:rsidDel="00394381" w:rsidRDefault="00D82EDC" w:rsidP="00C0361E">
      <w:pPr>
        <w:rPr>
          <w:del w:id="147" w:author="Author"/>
          <w:rtl/>
        </w:rPr>
      </w:pPr>
      <w:del w:id="148" w:author="Author">
        <w:r w:rsidDel="00394381">
          <w:rPr>
            <w:rFonts w:hint="cs"/>
            <w:i/>
            <w:iCs/>
            <w:caps/>
            <w:rtl/>
            <w:lang w:val="en-US"/>
          </w:rPr>
          <w:delText xml:space="preserve">د </w:delText>
        </w:r>
        <w:r w:rsidRPr="0088141B" w:rsidDel="00394381">
          <w:rPr>
            <w:i/>
            <w:iCs/>
            <w:caps/>
            <w:rtl/>
            <w:lang w:val="en-US"/>
          </w:rPr>
          <w:delText>)</w:delText>
        </w:r>
        <w:r w:rsidRPr="003D574D" w:rsidDel="00394381">
          <w:rPr>
            <w:rtl/>
          </w:rPr>
          <w:tab/>
        </w:r>
        <w:r w:rsidRPr="003D574D" w:rsidDel="00394381">
          <w:rPr>
            <w:rFonts w:hint="eastAsia"/>
            <w:rtl/>
          </w:rPr>
          <w:delText>أن</w:delText>
        </w:r>
        <w:r w:rsidRPr="003D574D" w:rsidDel="00394381">
          <w:rPr>
            <w:rtl/>
          </w:rPr>
          <w:delText xml:space="preserve"> </w:delText>
        </w:r>
        <w:r w:rsidRPr="00D30ED8" w:rsidDel="00394381">
          <w:rPr>
            <w:rFonts w:hint="eastAsia"/>
            <w:rtl/>
          </w:rPr>
          <w:delText>الرأي</w:delText>
        </w:r>
        <w:r w:rsidDel="00394381">
          <w:rPr>
            <w:rFonts w:hint="eastAsia"/>
            <w:rtl/>
          </w:rPr>
          <w:delText> </w:delText>
        </w:r>
        <w:r w:rsidRPr="00D30ED8" w:rsidDel="00394381">
          <w:delText>4</w:delText>
        </w:r>
        <w:r w:rsidDel="00394381">
          <w:rPr>
            <w:rFonts w:hint="cs"/>
            <w:rtl/>
            <w:lang w:val="en-US"/>
          </w:rPr>
          <w:delText xml:space="preserve"> </w:delText>
        </w:r>
        <w:r w:rsidRPr="00D30ED8" w:rsidDel="00394381">
          <w:rPr>
            <w:rtl/>
            <w:lang w:val="en-US"/>
          </w:rPr>
          <w:delText>(لشبونة،</w:delText>
        </w:r>
        <w:r w:rsidDel="00394381">
          <w:rPr>
            <w:rFonts w:hint="eastAsia"/>
            <w:rtl/>
          </w:rPr>
          <w:delText> </w:delText>
        </w:r>
        <w:r w:rsidRPr="00D30ED8" w:rsidDel="00394381">
          <w:rPr>
            <w:lang w:val="en-US"/>
          </w:rPr>
          <w:delText>2009</w:delText>
        </w:r>
        <w:r w:rsidRPr="00D30ED8" w:rsidDel="00394381">
          <w:rPr>
            <w:rtl/>
            <w:lang w:val="en-US"/>
          </w:rPr>
          <w:delText>)</w:delText>
        </w:r>
        <w:r w:rsidRPr="00D30ED8" w:rsidDel="00394381">
          <w:rPr>
            <w:rtl/>
          </w:rPr>
          <w:delText xml:space="preserve"> </w:delText>
        </w:r>
        <w:r w:rsidDel="00394381">
          <w:rPr>
            <w:rFonts w:hint="cs"/>
            <w:rtl/>
          </w:rPr>
          <w:delText xml:space="preserve">للمنتدى </w:delText>
        </w:r>
        <w:r w:rsidRPr="00D30ED8" w:rsidDel="00394381">
          <w:rPr>
            <w:rFonts w:hint="eastAsia"/>
            <w:rtl/>
            <w:lang w:bidi="ar-SY"/>
          </w:rPr>
          <w:delText>العالمي</w:delText>
        </w:r>
        <w:r w:rsidRPr="00D30ED8" w:rsidDel="00394381">
          <w:rPr>
            <w:rtl/>
            <w:lang w:bidi="ar-SY"/>
          </w:rPr>
          <w:delText xml:space="preserve"> </w:delText>
        </w:r>
        <w:r w:rsidRPr="00D30ED8" w:rsidDel="00394381">
          <w:rPr>
            <w:rFonts w:hint="eastAsia"/>
            <w:rtl/>
            <w:lang w:bidi="ar-SY"/>
          </w:rPr>
          <w:delText>لسياسات</w:delText>
        </w:r>
        <w:r w:rsidRPr="00D30ED8" w:rsidDel="00394381">
          <w:rPr>
            <w:rtl/>
            <w:lang w:bidi="ar-SY"/>
          </w:rPr>
          <w:delText xml:space="preserve"> </w:delText>
        </w:r>
        <w:r w:rsidRPr="00D30ED8" w:rsidDel="00394381">
          <w:rPr>
            <w:rFonts w:hint="eastAsia"/>
            <w:rtl/>
            <w:lang w:bidi="ar-SY"/>
          </w:rPr>
          <w:delText>الاتصالات</w:delText>
        </w:r>
        <w:r w:rsidRPr="00D30ED8" w:rsidDel="00394381">
          <w:rPr>
            <w:rtl/>
            <w:lang w:val="en-US"/>
          </w:rPr>
          <w:delText xml:space="preserve">، </w:delText>
        </w:r>
        <w:r w:rsidRPr="00D30ED8" w:rsidDel="00394381">
          <w:rPr>
            <w:rFonts w:hint="eastAsia"/>
            <w:rtl/>
          </w:rPr>
          <w:delText>بشأن</w:delText>
        </w:r>
        <w:r w:rsidRPr="00D30ED8" w:rsidDel="00394381">
          <w:rPr>
            <w:rtl/>
          </w:rPr>
          <w:delText xml:space="preserve"> </w:delText>
        </w:r>
        <w:r w:rsidRPr="00A66D59" w:rsidDel="00394381">
          <w:rPr>
            <w:rFonts w:hint="eastAsia"/>
            <w:rtl/>
          </w:rPr>
          <w:delText>استراتيجيات</w:delText>
        </w:r>
        <w:r w:rsidRPr="00A66D59" w:rsidDel="00394381">
          <w:rPr>
            <w:rtl/>
          </w:rPr>
          <w:delText xml:space="preserve"> </w:delText>
        </w:r>
        <w:r w:rsidRPr="00A66D59" w:rsidDel="00394381">
          <w:rPr>
            <w:rFonts w:hint="eastAsia"/>
            <w:rtl/>
          </w:rPr>
          <w:delText>تعاونية</w:delText>
        </w:r>
        <w:r w:rsidRPr="00A66D59" w:rsidDel="00394381">
          <w:rPr>
            <w:rtl/>
          </w:rPr>
          <w:delText xml:space="preserve"> </w:delText>
        </w:r>
        <w:r w:rsidRPr="00A66D59" w:rsidDel="00394381">
          <w:rPr>
            <w:rFonts w:hint="eastAsia"/>
            <w:rtl/>
          </w:rPr>
          <w:delText>لبناء</w:delText>
        </w:r>
        <w:r w:rsidRPr="00A66D59" w:rsidDel="00394381">
          <w:rPr>
            <w:rtl/>
          </w:rPr>
          <w:delText xml:space="preserve"> </w:delText>
        </w:r>
        <w:r w:rsidRPr="00A66D59" w:rsidDel="00394381">
          <w:rPr>
            <w:rFonts w:hint="eastAsia"/>
            <w:rtl/>
          </w:rPr>
          <w:delText>الثقة</w:delText>
        </w:r>
        <w:r w:rsidRPr="00A66D59" w:rsidDel="00394381">
          <w:rPr>
            <w:rtl/>
          </w:rPr>
          <w:delText xml:space="preserve"> </w:delText>
        </w:r>
        <w:r w:rsidRPr="00A66D59" w:rsidDel="00394381">
          <w:rPr>
            <w:rFonts w:hint="eastAsia"/>
            <w:rtl/>
          </w:rPr>
          <w:delText>والأمن</w:delText>
        </w:r>
        <w:r w:rsidRPr="00A66D59" w:rsidDel="00394381">
          <w:rPr>
            <w:rtl/>
          </w:rPr>
          <w:delText xml:space="preserve"> </w:delText>
        </w:r>
        <w:r w:rsidRPr="00A66D59" w:rsidDel="00394381">
          <w:rPr>
            <w:rFonts w:hint="eastAsia"/>
            <w:rtl/>
          </w:rPr>
          <w:delText>في</w:delText>
        </w:r>
        <w:r w:rsidRPr="00A66D59" w:rsidDel="00394381">
          <w:rPr>
            <w:rtl/>
          </w:rPr>
          <w:delText xml:space="preserve"> </w:delText>
        </w:r>
        <w:r w:rsidRPr="00A66D59" w:rsidDel="00394381">
          <w:rPr>
            <w:rFonts w:hint="cs"/>
            <w:rtl/>
          </w:rPr>
          <w:delText xml:space="preserve">استخدام </w:delText>
        </w:r>
        <w:r w:rsidRPr="00A66D59" w:rsidDel="00394381">
          <w:rPr>
            <w:rFonts w:hint="eastAsia"/>
            <w:rtl/>
          </w:rPr>
          <w:delText>تكنولوجيا</w:delText>
        </w:r>
        <w:r w:rsidRPr="00A66D59" w:rsidDel="00394381">
          <w:rPr>
            <w:rtl/>
          </w:rPr>
          <w:delText xml:space="preserve"> </w:delText>
        </w:r>
        <w:r w:rsidRPr="00A66D59" w:rsidDel="00394381">
          <w:rPr>
            <w:rFonts w:hint="eastAsia"/>
            <w:rtl/>
          </w:rPr>
          <w:delText>المعلومات</w:delText>
        </w:r>
        <w:r w:rsidRPr="00A66D59" w:rsidDel="00394381">
          <w:rPr>
            <w:rtl/>
          </w:rPr>
          <w:delText xml:space="preserve"> </w:delText>
        </w:r>
        <w:r w:rsidRPr="00A66D59" w:rsidDel="00394381">
          <w:rPr>
            <w:rFonts w:hint="eastAsia"/>
            <w:rtl/>
          </w:rPr>
          <w:delText>والاتصالات</w:delText>
        </w:r>
        <w:r w:rsidRPr="00A66D59" w:rsidDel="00394381">
          <w:rPr>
            <w:rFonts w:hint="cs"/>
            <w:rtl/>
          </w:rPr>
          <w:delText>،</w:delText>
        </w:r>
        <w:r w:rsidRPr="00D30ED8" w:rsidDel="00394381">
          <w:rPr>
            <w:i/>
            <w:iCs/>
            <w:rtl/>
          </w:rPr>
          <w:delText xml:space="preserve"> </w:delText>
        </w:r>
        <w:r w:rsidRPr="0088141B" w:rsidDel="00394381">
          <w:rPr>
            <w:rFonts w:hint="eastAsia"/>
            <w:rtl/>
          </w:rPr>
          <w:delText>يدعو</w:delText>
        </w:r>
        <w:r w:rsidRPr="0088141B" w:rsidDel="00394381">
          <w:rPr>
            <w:rtl/>
          </w:rPr>
          <w:delText xml:space="preserve"> </w:delText>
        </w:r>
        <w:r w:rsidRPr="0088141B" w:rsidDel="00394381">
          <w:rPr>
            <w:rFonts w:hint="eastAsia"/>
            <w:rtl/>
          </w:rPr>
          <w:delText>الاتحاد</w:delText>
        </w:r>
        <w:r w:rsidRPr="0088141B" w:rsidDel="00394381">
          <w:rPr>
            <w:rtl/>
          </w:rPr>
          <w:delText xml:space="preserve"> </w:delText>
        </w:r>
        <w:r w:rsidRPr="0088141B" w:rsidDel="00394381">
          <w:rPr>
            <w:rFonts w:hint="eastAsia"/>
            <w:rtl/>
          </w:rPr>
          <w:delText>إلى</w:delText>
        </w:r>
        <w:r w:rsidRPr="0088141B" w:rsidDel="00394381">
          <w:rPr>
            <w:rtl/>
          </w:rPr>
          <w:delText xml:space="preserve"> </w:delText>
        </w:r>
        <w:r w:rsidRPr="0088141B" w:rsidDel="00394381">
          <w:rPr>
            <w:rFonts w:hint="eastAsia"/>
            <w:rtl/>
          </w:rPr>
          <w:delText>أن</w:delText>
        </w:r>
        <w:r w:rsidRPr="0088141B" w:rsidDel="00394381">
          <w:rPr>
            <w:rtl/>
          </w:rPr>
          <w:delText xml:space="preserve"> </w:delText>
        </w:r>
        <w:r w:rsidRPr="0088141B" w:rsidDel="00394381">
          <w:rPr>
            <w:rFonts w:hint="eastAsia"/>
            <w:rtl/>
          </w:rPr>
          <w:delText>يسعى</w:delText>
        </w:r>
        <w:r w:rsidRPr="0088141B" w:rsidDel="00394381">
          <w:rPr>
            <w:rtl/>
          </w:rPr>
          <w:delText xml:space="preserve"> </w:delText>
        </w:r>
        <w:r w:rsidRPr="0088141B" w:rsidDel="00394381">
          <w:rPr>
            <w:rFonts w:hint="eastAsia"/>
            <w:rtl/>
          </w:rPr>
          <w:delText>إلى</w:delText>
        </w:r>
        <w:r w:rsidRPr="0088141B" w:rsidDel="00394381">
          <w:rPr>
            <w:rtl/>
          </w:rPr>
          <w:delText xml:space="preserve"> </w:delText>
        </w:r>
        <w:r w:rsidRPr="0088141B" w:rsidDel="00394381">
          <w:rPr>
            <w:rFonts w:hint="eastAsia"/>
            <w:rtl/>
          </w:rPr>
          <w:delText>المزيد</w:delText>
        </w:r>
        <w:r w:rsidRPr="0088141B" w:rsidDel="00394381">
          <w:rPr>
            <w:rtl/>
          </w:rPr>
          <w:delText xml:space="preserve"> </w:delText>
        </w:r>
        <w:r w:rsidRPr="0088141B" w:rsidDel="00394381">
          <w:rPr>
            <w:rFonts w:hint="eastAsia"/>
            <w:rtl/>
          </w:rPr>
          <w:delText>من</w:delText>
        </w:r>
        <w:r w:rsidRPr="0088141B" w:rsidDel="00394381">
          <w:rPr>
            <w:rtl/>
          </w:rPr>
          <w:delText xml:space="preserve"> </w:delText>
        </w:r>
        <w:r w:rsidRPr="0088141B" w:rsidDel="00394381">
          <w:rPr>
            <w:rFonts w:hint="eastAsia"/>
            <w:rtl/>
          </w:rPr>
          <w:delText>المبادرات</w:delText>
        </w:r>
        <w:r w:rsidRPr="0088141B" w:rsidDel="00394381">
          <w:rPr>
            <w:rtl/>
          </w:rPr>
          <w:delText xml:space="preserve"> </w:delText>
        </w:r>
        <w:r w:rsidRPr="0088141B" w:rsidDel="00394381">
          <w:rPr>
            <w:rFonts w:hint="eastAsia"/>
            <w:rtl/>
          </w:rPr>
          <w:delText>والأنشطة</w:delText>
        </w:r>
        <w:r w:rsidRPr="0088141B" w:rsidDel="00394381">
          <w:rPr>
            <w:rtl/>
          </w:rPr>
          <w:delText xml:space="preserve"> </w:delText>
        </w:r>
        <w:r w:rsidRPr="0088141B" w:rsidDel="00394381">
          <w:rPr>
            <w:rFonts w:hint="eastAsia"/>
            <w:rtl/>
          </w:rPr>
          <w:delText>مستنداً</w:delText>
        </w:r>
        <w:r w:rsidRPr="0088141B" w:rsidDel="00394381">
          <w:rPr>
            <w:rtl/>
          </w:rPr>
          <w:delText xml:space="preserve"> </w:delText>
        </w:r>
        <w:r w:rsidRPr="0088141B" w:rsidDel="00394381">
          <w:rPr>
            <w:rFonts w:hint="eastAsia"/>
            <w:rtl/>
          </w:rPr>
          <w:delText>بشكل</w:delText>
        </w:r>
        <w:r w:rsidRPr="0088141B" w:rsidDel="00394381">
          <w:rPr>
            <w:rtl/>
          </w:rPr>
          <w:delText xml:space="preserve"> </w:delText>
        </w:r>
        <w:r w:rsidRPr="0088141B" w:rsidDel="00394381">
          <w:rPr>
            <w:rFonts w:hint="eastAsia"/>
            <w:rtl/>
          </w:rPr>
          <w:delText>أساسي</w:delText>
        </w:r>
        <w:r w:rsidRPr="0088141B" w:rsidDel="00394381">
          <w:rPr>
            <w:rtl/>
          </w:rPr>
          <w:delText xml:space="preserve"> </w:delText>
        </w:r>
        <w:r w:rsidRPr="0088141B" w:rsidDel="00394381">
          <w:rPr>
            <w:rFonts w:hint="eastAsia"/>
            <w:rtl/>
          </w:rPr>
          <w:delText>إلى</w:delText>
        </w:r>
        <w:r w:rsidRPr="0088141B" w:rsidDel="00394381">
          <w:rPr>
            <w:rtl/>
          </w:rPr>
          <w:delText xml:space="preserve"> </w:delText>
        </w:r>
        <w:r w:rsidRPr="0088141B" w:rsidDel="00394381">
          <w:rPr>
            <w:rFonts w:hint="eastAsia"/>
            <w:rtl/>
          </w:rPr>
          <w:delText>مساهمات</w:delText>
        </w:r>
        <w:r w:rsidRPr="0088141B" w:rsidDel="00394381">
          <w:rPr>
            <w:rtl/>
          </w:rPr>
          <w:delText xml:space="preserve"> </w:delText>
        </w:r>
        <w:r w:rsidDel="00394381">
          <w:rPr>
            <w:rFonts w:hint="cs"/>
            <w:rtl/>
          </w:rPr>
          <w:delText>وتوجيهات</w:delText>
        </w:r>
        <w:r w:rsidRPr="0088141B" w:rsidDel="00394381">
          <w:rPr>
            <w:rtl/>
          </w:rPr>
          <w:delText xml:space="preserve"> </w:delText>
        </w:r>
        <w:r w:rsidRPr="0088141B" w:rsidDel="00394381">
          <w:rPr>
            <w:rFonts w:hint="eastAsia"/>
            <w:rtl/>
          </w:rPr>
          <w:delText>الأعضاء</w:delText>
        </w:r>
        <w:r w:rsidRPr="0088141B" w:rsidDel="00394381">
          <w:rPr>
            <w:rtl/>
          </w:rPr>
          <w:delText xml:space="preserve"> </w:delText>
        </w:r>
        <w:r w:rsidRPr="0088141B" w:rsidDel="00394381">
          <w:rPr>
            <w:rFonts w:hint="eastAsia"/>
            <w:rtl/>
          </w:rPr>
          <w:delText>وأن</w:delText>
        </w:r>
        <w:r w:rsidRPr="0088141B" w:rsidDel="00394381">
          <w:rPr>
            <w:rtl/>
          </w:rPr>
          <w:delText xml:space="preserve"> </w:delText>
        </w:r>
        <w:r w:rsidRPr="0088141B" w:rsidDel="00394381">
          <w:rPr>
            <w:rFonts w:hint="eastAsia"/>
            <w:rtl/>
          </w:rPr>
          <w:delText>يكون</w:delText>
        </w:r>
        <w:r w:rsidRPr="0088141B" w:rsidDel="00394381">
          <w:rPr>
            <w:rtl/>
          </w:rPr>
          <w:delText xml:space="preserve"> </w:delText>
        </w:r>
        <w:r w:rsidRPr="0088141B" w:rsidDel="00394381">
          <w:rPr>
            <w:rFonts w:hint="eastAsia"/>
            <w:rtl/>
          </w:rPr>
          <w:delText>ذلك</w:delText>
        </w:r>
        <w:r w:rsidRPr="0088141B" w:rsidDel="00394381">
          <w:rPr>
            <w:rtl/>
          </w:rPr>
          <w:delText xml:space="preserve"> </w:delText>
        </w:r>
        <w:r w:rsidDel="00394381">
          <w:rPr>
            <w:rFonts w:hint="cs"/>
            <w:rtl/>
          </w:rPr>
          <w:delText>بشراكة وثيقة</w:delText>
        </w:r>
        <w:r w:rsidRPr="0088141B" w:rsidDel="00394381">
          <w:rPr>
            <w:rtl/>
          </w:rPr>
          <w:delText xml:space="preserve"> </w:delText>
        </w:r>
        <w:r w:rsidRPr="0088141B" w:rsidDel="00394381">
          <w:rPr>
            <w:rFonts w:hint="eastAsia"/>
            <w:rtl/>
          </w:rPr>
          <w:delText>مع</w:delText>
        </w:r>
        <w:r w:rsidRPr="0088141B" w:rsidDel="00394381">
          <w:rPr>
            <w:rtl/>
          </w:rPr>
          <w:delText xml:space="preserve"> </w:delText>
        </w:r>
        <w:r w:rsidRPr="0088141B" w:rsidDel="00394381">
          <w:rPr>
            <w:rFonts w:hint="eastAsia"/>
            <w:rtl/>
          </w:rPr>
          <w:delText>الكيانات</w:delText>
        </w:r>
        <w:r w:rsidRPr="0088141B" w:rsidDel="00394381">
          <w:rPr>
            <w:rtl/>
          </w:rPr>
          <w:delText xml:space="preserve"> </w:delText>
        </w:r>
        <w:r w:rsidRPr="0088141B" w:rsidDel="00394381">
          <w:rPr>
            <w:rFonts w:hint="eastAsia"/>
            <w:rtl/>
          </w:rPr>
          <w:delText>والمنظمات</w:delText>
        </w:r>
        <w:r w:rsidRPr="0088141B" w:rsidDel="00394381">
          <w:rPr>
            <w:rtl/>
          </w:rPr>
          <w:delText xml:space="preserve"> </w:delText>
        </w:r>
        <w:r w:rsidRPr="0088141B" w:rsidDel="00394381">
          <w:rPr>
            <w:rFonts w:hint="eastAsia"/>
            <w:rtl/>
          </w:rPr>
          <w:delText>الأخرى</w:delText>
        </w:r>
        <w:r w:rsidRPr="0088141B" w:rsidDel="00394381">
          <w:rPr>
            <w:rtl/>
          </w:rPr>
          <w:delText xml:space="preserve"> </w:delText>
        </w:r>
        <w:r w:rsidRPr="0088141B" w:rsidDel="00394381">
          <w:rPr>
            <w:rFonts w:hint="eastAsia"/>
            <w:rtl/>
          </w:rPr>
          <w:delText>الوطنية</w:delText>
        </w:r>
        <w:r w:rsidRPr="0088141B" w:rsidDel="00394381">
          <w:rPr>
            <w:rtl/>
          </w:rPr>
          <w:delText xml:space="preserve"> </w:delText>
        </w:r>
        <w:r w:rsidRPr="0088141B" w:rsidDel="00394381">
          <w:rPr>
            <w:rFonts w:hint="eastAsia"/>
            <w:rtl/>
          </w:rPr>
          <w:delText>والإقليمية</w:delText>
        </w:r>
        <w:r w:rsidRPr="0088141B" w:rsidDel="00394381">
          <w:rPr>
            <w:rtl/>
          </w:rPr>
          <w:delText xml:space="preserve"> </w:delText>
        </w:r>
        <w:r w:rsidRPr="0088141B" w:rsidDel="00394381">
          <w:rPr>
            <w:rFonts w:hint="eastAsia"/>
            <w:rtl/>
          </w:rPr>
          <w:delText>والدولية،</w:delText>
        </w:r>
        <w:r w:rsidRPr="0088141B" w:rsidDel="00394381">
          <w:rPr>
            <w:rtl/>
          </w:rPr>
          <w:delText xml:space="preserve"> </w:delText>
        </w:r>
        <w:r w:rsidRPr="0088141B" w:rsidDel="00394381">
          <w:rPr>
            <w:rFonts w:hint="eastAsia"/>
            <w:rtl/>
          </w:rPr>
          <w:delText>وفقاً</w:delText>
        </w:r>
        <w:r w:rsidRPr="0088141B" w:rsidDel="00394381">
          <w:rPr>
            <w:rtl/>
          </w:rPr>
          <w:delText xml:space="preserve"> </w:delText>
        </w:r>
        <w:r w:rsidRPr="0088141B" w:rsidDel="00394381">
          <w:rPr>
            <w:rFonts w:hint="eastAsia"/>
            <w:rtl/>
          </w:rPr>
          <w:delText>للقرار</w:delText>
        </w:r>
        <w:r w:rsidDel="00394381">
          <w:rPr>
            <w:rFonts w:hint="eastAsia"/>
            <w:rtl/>
          </w:rPr>
          <w:delText> </w:delText>
        </w:r>
        <w:r w:rsidDel="00394381">
          <w:rPr>
            <w:lang w:val="en-US"/>
          </w:rPr>
          <w:delText>71</w:delText>
        </w:r>
        <w:r w:rsidRPr="0088141B" w:rsidDel="00394381">
          <w:rPr>
            <w:rtl/>
            <w:lang w:val="en-US"/>
          </w:rPr>
          <w:delText xml:space="preserve"> (</w:delText>
        </w:r>
        <w:r w:rsidRPr="0088141B" w:rsidDel="00394381">
          <w:rPr>
            <w:rFonts w:hint="eastAsia"/>
            <w:rtl/>
            <w:lang w:val="en-US"/>
          </w:rPr>
          <w:delText>المراجع</w:delText>
        </w:r>
        <w:r w:rsidRPr="0088141B" w:rsidDel="00394381">
          <w:rPr>
            <w:rtl/>
            <w:lang w:val="en-US"/>
          </w:rPr>
          <w:delText xml:space="preserve"> </w:delText>
        </w:r>
        <w:r w:rsidRPr="0088141B" w:rsidDel="00394381">
          <w:rPr>
            <w:rFonts w:hint="eastAsia"/>
            <w:rtl/>
            <w:lang w:val="en-US"/>
          </w:rPr>
          <w:delText>في</w:delText>
        </w:r>
        <w:r w:rsidRPr="0088141B" w:rsidDel="00394381">
          <w:rPr>
            <w:rtl/>
            <w:lang w:val="en-US"/>
          </w:rPr>
          <w:delText xml:space="preserve"> </w:delText>
        </w:r>
        <w:r w:rsidRPr="0088141B" w:rsidDel="00394381">
          <w:rPr>
            <w:rFonts w:hint="eastAsia"/>
            <w:rtl/>
            <w:lang w:val="en-US"/>
          </w:rPr>
          <w:delText>غوادالاخارا،</w:delText>
        </w:r>
        <w:r w:rsidDel="00394381">
          <w:rPr>
            <w:rFonts w:hint="cs"/>
            <w:rtl/>
            <w:lang w:val="en-US"/>
          </w:rPr>
          <w:delText> </w:delText>
        </w:r>
        <w:r w:rsidDel="00394381">
          <w:rPr>
            <w:lang w:val="en-US"/>
          </w:rPr>
          <w:delText>2010</w:delText>
        </w:r>
        <w:r w:rsidRPr="0088141B" w:rsidDel="00394381">
          <w:rPr>
            <w:rtl/>
            <w:lang w:val="en-US"/>
          </w:rPr>
          <w:delText>)</w:delText>
        </w:r>
        <w:r w:rsidRPr="00D30ED8" w:rsidDel="00394381">
          <w:rPr>
            <w:i/>
            <w:iCs/>
            <w:rtl/>
            <w:lang w:val="en-US"/>
          </w:rPr>
          <w:delText xml:space="preserve"> </w:delText>
        </w:r>
        <w:r w:rsidRPr="00A66D59" w:rsidDel="00394381">
          <w:rPr>
            <w:rtl/>
            <w:lang w:val="en-US"/>
          </w:rPr>
          <w:delText xml:space="preserve">والخطة الاستراتيجية للاتحاد </w:delText>
        </w:r>
        <w:r w:rsidDel="00394381">
          <w:rPr>
            <w:rFonts w:hint="cs"/>
            <w:rtl/>
            <w:lang w:val="en-US"/>
          </w:rPr>
          <w:delText>للفترة</w:delText>
        </w:r>
        <w:r w:rsidRPr="00A66D59" w:rsidDel="00394381">
          <w:rPr>
            <w:rFonts w:hint="cs"/>
            <w:rtl/>
            <w:lang w:val="en-US"/>
          </w:rPr>
          <w:delText> </w:delText>
        </w:r>
        <w:r w:rsidRPr="00A66D59" w:rsidDel="00394381">
          <w:rPr>
            <w:lang w:val="en-US"/>
          </w:rPr>
          <w:delText>2015</w:delText>
        </w:r>
        <w:r w:rsidRPr="00A66D59" w:rsidDel="00394381">
          <w:rPr>
            <w:lang w:val="en-US"/>
          </w:rPr>
          <w:noBreakHyphen/>
          <w:delText>2012</w:delText>
        </w:r>
        <w:r w:rsidRPr="00A66D59" w:rsidDel="00394381">
          <w:rPr>
            <w:rFonts w:hint="cs"/>
            <w:rtl/>
            <w:lang w:val="en-US"/>
          </w:rPr>
          <w:delText>،</w:delText>
        </w:r>
        <w:r w:rsidRPr="00D30ED8" w:rsidDel="00394381">
          <w:rPr>
            <w:i/>
            <w:iCs/>
            <w:rtl/>
            <w:lang w:val="en-US"/>
          </w:rPr>
          <w:delText xml:space="preserve"> </w:delText>
        </w:r>
        <w:r w:rsidRPr="0088141B" w:rsidDel="00394381">
          <w:rPr>
            <w:rFonts w:hint="eastAsia"/>
            <w:rtl/>
            <w:lang w:val="en-US"/>
          </w:rPr>
          <w:delText>وكل</w:delText>
        </w:r>
        <w:r w:rsidRPr="0088141B" w:rsidDel="00394381">
          <w:rPr>
            <w:rtl/>
            <w:lang w:val="en-US"/>
          </w:rPr>
          <w:delText xml:space="preserve"> </w:delText>
        </w:r>
        <w:r w:rsidRPr="0088141B" w:rsidDel="00394381">
          <w:rPr>
            <w:rFonts w:hint="eastAsia"/>
            <w:rtl/>
            <w:lang w:val="en-US"/>
          </w:rPr>
          <w:delText>القرارات</w:delText>
        </w:r>
        <w:r w:rsidRPr="0088141B" w:rsidDel="00394381">
          <w:rPr>
            <w:rtl/>
            <w:lang w:val="en-US"/>
          </w:rPr>
          <w:delText xml:space="preserve"> </w:delText>
        </w:r>
        <w:r w:rsidRPr="0088141B" w:rsidDel="00394381">
          <w:rPr>
            <w:rFonts w:hint="eastAsia"/>
            <w:rtl/>
            <w:lang w:val="en-US"/>
          </w:rPr>
          <w:delText>الأخرى</w:delText>
        </w:r>
        <w:r w:rsidRPr="0088141B" w:rsidDel="00394381">
          <w:rPr>
            <w:rtl/>
            <w:lang w:val="en-US"/>
          </w:rPr>
          <w:delText xml:space="preserve"> </w:delText>
        </w:r>
        <w:r w:rsidRPr="0088141B" w:rsidDel="00394381">
          <w:rPr>
            <w:rFonts w:hint="eastAsia"/>
            <w:rtl/>
            <w:lang w:val="en-US"/>
          </w:rPr>
          <w:delText>ذات</w:delText>
        </w:r>
        <w:r w:rsidRPr="0088141B" w:rsidDel="00394381">
          <w:rPr>
            <w:rtl/>
            <w:lang w:val="en-US"/>
          </w:rPr>
          <w:delText xml:space="preserve"> </w:delText>
        </w:r>
        <w:r w:rsidRPr="0088141B" w:rsidDel="00394381">
          <w:rPr>
            <w:rFonts w:hint="eastAsia"/>
            <w:rtl/>
            <w:lang w:val="en-US"/>
          </w:rPr>
          <w:delText>الصلة</w:delText>
        </w:r>
        <w:r w:rsidRPr="0088141B" w:rsidDel="00394381">
          <w:rPr>
            <w:rtl/>
            <w:lang w:val="en-US"/>
          </w:rPr>
          <w:delText xml:space="preserve"> </w:delText>
        </w:r>
        <w:r w:rsidRPr="0088141B" w:rsidDel="00394381">
          <w:rPr>
            <w:rFonts w:hint="eastAsia"/>
            <w:rtl/>
            <w:lang w:val="en-US"/>
          </w:rPr>
          <w:delText>الصادرة</w:delText>
        </w:r>
        <w:r w:rsidRPr="0088141B" w:rsidDel="00394381">
          <w:rPr>
            <w:rtl/>
            <w:lang w:val="en-US"/>
          </w:rPr>
          <w:delText xml:space="preserve"> </w:delText>
        </w:r>
        <w:r w:rsidRPr="0088141B" w:rsidDel="00394381">
          <w:rPr>
            <w:rFonts w:hint="eastAsia"/>
            <w:rtl/>
            <w:lang w:val="en-US"/>
          </w:rPr>
          <w:delText>عن</w:delText>
        </w:r>
        <w:r w:rsidDel="00394381">
          <w:rPr>
            <w:lang w:val="en-US"/>
          </w:rPr>
          <w:delText> </w:delText>
        </w:r>
        <w:r w:rsidRPr="0088141B" w:rsidDel="00394381">
          <w:rPr>
            <w:rFonts w:hint="eastAsia"/>
            <w:rtl/>
            <w:lang w:val="en-US"/>
          </w:rPr>
          <w:delText>الاتحاد؛</w:delText>
        </w:r>
      </w:del>
    </w:p>
    <w:p w:rsidR="00394381" w:rsidRPr="00DE18B6" w:rsidRDefault="004705C7" w:rsidP="00C0361E">
      <w:pPr>
        <w:rPr>
          <w:ins w:id="149" w:author="Author"/>
          <w:rtl/>
        </w:rPr>
      </w:pPr>
      <w:ins w:id="150" w:author="Author">
        <w:r>
          <w:rPr>
            <w:rFonts w:hint="cs"/>
            <w:i/>
            <w:iCs/>
            <w:rtl/>
          </w:rPr>
          <w:t>د )</w:t>
        </w:r>
        <w:r>
          <w:rPr>
            <w:rtl/>
          </w:rPr>
          <w:tab/>
        </w:r>
        <w:r>
          <w:rPr>
            <w:rFonts w:hint="cs"/>
            <w:rtl/>
          </w:rPr>
          <w:t xml:space="preserve">أن </w:t>
        </w:r>
        <w:r w:rsidRPr="00394381">
          <w:rPr>
            <w:rFonts w:hint="cs"/>
            <w:rtl/>
          </w:rPr>
          <w:t>البرنامج العالمي للأمن السيبراني</w:t>
        </w:r>
        <w:r w:rsidR="00DD0719">
          <w:rPr>
            <w:rFonts w:hint="cs"/>
            <w:rtl/>
          </w:rPr>
          <w:t xml:space="preserve"> </w:t>
        </w:r>
        <w:r w:rsidR="00DD0719">
          <w:rPr>
            <w:lang w:val="en-US"/>
          </w:rPr>
          <w:t>(GCA)</w:t>
        </w:r>
        <w:r w:rsidRPr="00394381">
          <w:rPr>
            <w:rFonts w:hint="cs"/>
            <w:rtl/>
          </w:rPr>
          <w:t xml:space="preserve"> الصادر عن الاتحاد يعزز التعاون الدولي الرامي إلى اقتراح استراتيجيات للتوصل إلى حلول تعزز الثقة والأمن في استعمال تكنولوجيا المعلومات والاتصالات</w:t>
        </w:r>
        <w:r>
          <w:rPr>
            <w:rFonts w:hint="cs"/>
            <w:rtl/>
          </w:rPr>
          <w:t>؛</w:t>
        </w:r>
      </w:ins>
    </w:p>
    <w:p w:rsidR="00D82EDC" w:rsidRDefault="00D82EDC" w:rsidP="00DD0719">
      <w:pPr>
        <w:rPr>
          <w:rtl/>
          <w:lang w:val="en-US"/>
        </w:rPr>
      </w:pPr>
      <w:r>
        <w:rPr>
          <w:rFonts w:hint="cs"/>
          <w:i/>
          <w:iCs/>
          <w:rtl/>
        </w:rPr>
        <w:t>ه‍</w:t>
      </w:r>
      <w:r w:rsidRPr="00D30ED8">
        <w:rPr>
          <w:i/>
          <w:iCs/>
          <w:rtl/>
        </w:rPr>
        <w:t xml:space="preserve"> </w:t>
      </w:r>
      <w:r w:rsidRPr="00D30ED8">
        <w:rPr>
          <w:i/>
          <w:iCs/>
          <w:rtl/>
          <w:lang w:val="en-US"/>
        </w:rPr>
        <w:t>)</w:t>
      </w:r>
      <w:r w:rsidRPr="00D30ED8">
        <w:rPr>
          <w:i/>
          <w:iCs/>
          <w:rtl/>
          <w:lang w:val="en-US"/>
        </w:rPr>
        <w:tab/>
      </w:r>
      <w:r w:rsidRPr="00D30ED8">
        <w:rPr>
          <w:rFonts w:hint="eastAsia"/>
          <w:rtl/>
          <w:lang w:val="en-US"/>
        </w:rPr>
        <w:t>أن</w:t>
      </w:r>
      <w:r w:rsidRPr="00D30ED8">
        <w:rPr>
          <w:rtl/>
          <w:lang w:val="en-US"/>
        </w:rPr>
        <w:t xml:space="preserve"> </w:t>
      </w:r>
      <w:r w:rsidRPr="00D30ED8">
        <w:rPr>
          <w:rFonts w:hint="eastAsia"/>
          <w:rtl/>
          <w:lang w:val="en-US"/>
        </w:rPr>
        <w:t>لجنة</w:t>
      </w:r>
      <w:r w:rsidRPr="00D30ED8">
        <w:rPr>
          <w:rtl/>
          <w:lang w:val="en-US"/>
        </w:rPr>
        <w:t xml:space="preserve"> </w:t>
      </w:r>
      <w:r w:rsidRPr="00D30ED8">
        <w:rPr>
          <w:rFonts w:hint="eastAsia"/>
          <w:rtl/>
          <w:lang w:val="en-US"/>
        </w:rPr>
        <w:t>الدراسات</w:t>
      </w:r>
      <w:r>
        <w:rPr>
          <w:rFonts w:hint="cs"/>
          <w:rtl/>
          <w:lang w:val="en-US"/>
        </w:rPr>
        <w:t> </w:t>
      </w:r>
      <w:r w:rsidRPr="00D30ED8">
        <w:rPr>
          <w:lang w:val="en-US"/>
        </w:rPr>
        <w:t>1</w:t>
      </w:r>
      <w:r w:rsidRPr="00D30ED8">
        <w:rPr>
          <w:rtl/>
          <w:lang w:val="en-US"/>
        </w:rPr>
        <w:t xml:space="preserve"> </w:t>
      </w:r>
      <w:r>
        <w:rPr>
          <w:rFonts w:hint="cs"/>
          <w:rtl/>
          <w:lang w:val="en-US"/>
        </w:rPr>
        <w:t>لقطاع</w:t>
      </w:r>
      <w:r w:rsidRPr="00D30ED8">
        <w:rPr>
          <w:rtl/>
          <w:lang w:val="en-US"/>
        </w:rPr>
        <w:t xml:space="preserve"> </w:t>
      </w:r>
      <w:r w:rsidRPr="00D30ED8">
        <w:rPr>
          <w:rFonts w:hint="eastAsia"/>
          <w:rtl/>
          <w:lang w:val="en-US"/>
        </w:rPr>
        <w:t>تنمية</w:t>
      </w:r>
      <w:r w:rsidRPr="00D30ED8">
        <w:rPr>
          <w:rtl/>
          <w:lang w:val="en-US"/>
        </w:rPr>
        <w:t xml:space="preserve"> </w:t>
      </w:r>
      <w:r w:rsidRPr="00D30ED8">
        <w:rPr>
          <w:rFonts w:hint="eastAsia"/>
          <w:rtl/>
          <w:lang w:val="en-US"/>
        </w:rPr>
        <w:t>الاتصالات</w:t>
      </w:r>
      <w:r w:rsidRPr="00D30ED8">
        <w:rPr>
          <w:rtl/>
          <w:lang w:val="en-US"/>
        </w:rPr>
        <w:t xml:space="preserve"> </w:t>
      </w:r>
      <w:r w:rsidRPr="00D30ED8">
        <w:rPr>
          <w:rFonts w:hint="eastAsia"/>
          <w:rtl/>
          <w:lang w:val="en-US"/>
        </w:rPr>
        <w:t>مستمرة</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إجراء</w:t>
      </w:r>
      <w:r w:rsidRPr="00D30ED8">
        <w:rPr>
          <w:rtl/>
          <w:lang w:val="en-US"/>
        </w:rPr>
        <w:t xml:space="preserve"> </w:t>
      </w:r>
      <w:r w:rsidRPr="00D30ED8">
        <w:rPr>
          <w:rFonts w:hint="eastAsia"/>
          <w:rtl/>
          <w:lang w:val="en-US"/>
        </w:rPr>
        <w:t>الدراسات</w:t>
      </w:r>
      <w:r w:rsidRPr="00D30ED8">
        <w:rPr>
          <w:rtl/>
          <w:lang w:val="en-US"/>
        </w:rPr>
        <w:t xml:space="preserve"> </w:t>
      </w:r>
      <w:r w:rsidRPr="00D30ED8">
        <w:rPr>
          <w:rFonts w:hint="eastAsia"/>
          <w:rtl/>
          <w:lang w:val="en-US"/>
        </w:rPr>
        <w:t>المنادى</w:t>
      </w:r>
      <w:r w:rsidRPr="00D30ED8">
        <w:rPr>
          <w:rtl/>
          <w:lang w:val="en-US"/>
        </w:rPr>
        <w:t xml:space="preserve"> </w:t>
      </w:r>
      <w:r w:rsidRPr="00D30ED8">
        <w:rPr>
          <w:rFonts w:hint="eastAsia"/>
          <w:rtl/>
          <w:lang w:val="en-US"/>
        </w:rPr>
        <w:t>بها</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المسألة</w:t>
      </w:r>
      <w:r w:rsidR="00DD0719">
        <w:rPr>
          <w:rFonts w:hint="cs"/>
          <w:rtl/>
          <w:lang w:val="en-US"/>
        </w:rPr>
        <w:t xml:space="preserve"> </w:t>
      </w:r>
      <w:ins w:id="151" w:author="Author">
        <w:r w:rsidR="00DD0719">
          <w:rPr>
            <w:lang w:val="en-US"/>
          </w:rPr>
          <w:t>3/2</w:t>
        </w:r>
      </w:ins>
      <w:del w:id="152" w:author="Author">
        <w:r w:rsidR="00DD0719" w:rsidDel="00DD0719">
          <w:rPr>
            <w:lang w:val="en-US"/>
          </w:rPr>
          <w:delText>22-1-/13</w:delText>
        </w:r>
      </w:del>
      <w:r w:rsidRPr="00D30ED8">
        <w:rPr>
          <w:rtl/>
          <w:lang w:val="en-US"/>
        </w:rPr>
        <w:t xml:space="preserve"> </w:t>
      </w:r>
      <w:r>
        <w:rPr>
          <w:rFonts w:hint="cs"/>
          <w:rtl/>
          <w:lang w:val="en-US"/>
        </w:rPr>
        <w:t>لقطاع</w:t>
      </w:r>
      <w:r w:rsidRPr="00D30ED8">
        <w:rPr>
          <w:rtl/>
          <w:lang w:val="en-US"/>
        </w:rPr>
        <w:t xml:space="preserve"> </w:t>
      </w:r>
      <w:r w:rsidRPr="00D30ED8">
        <w:rPr>
          <w:rFonts w:hint="eastAsia"/>
          <w:rtl/>
          <w:lang w:val="en-US"/>
        </w:rPr>
        <w:t>تنمية</w:t>
      </w:r>
      <w:r w:rsidRPr="00D30ED8">
        <w:rPr>
          <w:rtl/>
          <w:lang w:val="en-US"/>
        </w:rPr>
        <w:t xml:space="preserve"> </w:t>
      </w:r>
      <w:r w:rsidRPr="00D30ED8">
        <w:rPr>
          <w:rFonts w:hint="eastAsia"/>
          <w:rtl/>
          <w:lang w:val="en-US"/>
        </w:rPr>
        <w:t>الاتصالات</w:t>
      </w:r>
      <w:r w:rsidRPr="00D30ED8">
        <w:rPr>
          <w:rtl/>
          <w:lang w:val="en-US"/>
        </w:rPr>
        <w:t xml:space="preserve"> </w:t>
      </w:r>
      <w:r>
        <w:rPr>
          <w:rFonts w:hint="cs"/>
          <w:rtl/>
          <w:lang w:val="en-US"/>
        </w:rPr>
        <w:t>(تأمين شبكات المعلومات والاتصالات: أفضل الممارسات من أجل بناء ثقافة الأمن السيبراني)</w:t>
      </w:r>
      <w:r w:rsidRPr="00D30ED8">
        <w:rPr>
          <w:rFonts w:hint="eastAsia"/>
          <w:rtl/>
          <w:lang w:val="en-US"/>
        </w:rPr>
        <w:t>،</w:t>
      </w:r>
      <w:r w:rsidRPr="00D30ED8">
        <w:rPr>
          <w:rtl/>
          <w:lang w:val="en-US"/>
        </w:rPr>
        <w:t xml:space="preserve"> </w:t>
      </w:r>
      <w:r w:rsidRPr="00D30ED8">
        <w:rPr>
          <w:rFonts w:hint="eastAsia"/>
          <w:rtl/>
          <w:lang w:val="en-US"/>
        </w:rPr>
        <w:t>والتي</w:t>
      </w:r>
      <w:r w:rsidRPr="00D30ED8">
        <w:rPr>
          <w:rtl/>
          <w:lang w:val="en-US"/>
        </w:rPr>
        <w:t xml:space="preserve"> </w:t>
      </w:r>
      <w:r w:rsidRPr="00D30ED8">
        <w:rPr>
          <w:rFonts w:hint="eastAsia"/>
          <w:rtl/>
          <w:lang w:val="en-US"/>
        </w:rPr>
        <w:t>تم</w:t>
      </w:r>
      <w:r w:rsidRPr="00D30ED8">
        <w:rPr>
          <w:rtl/>
          <w:lang w:val="en-US"/>
        </w:rPr>
        <w:t xml:space="preserve"> </w:t>
      </w:r>
      <w:r w:rsidRPr="00D30ED8">
        <w:rPr>
          <w:rFonts w:hint="eastAsia"/>
          <w:rtl/>
          <w:lang w:val="en-US"/>
        </w:rPr>
        <w:t>إبرازها</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القرار</w:t>
      </w:r>
      <w:r>
        <w:rPr>
          <w:rFonts w:hint="cs"/>
          <w:rtl/>
          <w:lang w:val="en-US"/>
        </w:rPr>
        <w:t> </w:t>
      </w:r>
      <w:r w:rsidRPr="00D30ED8">
        <w:rPr>
          <w:lang w:val="en-US"/>
        </w:rPr>
        <w:t>64/211</w:t>
      </w:r>
      <w:r w:rsidRPr="00D30ED8">
        <w:rPr>
          <w:rtl/>
          <w:lang w:val="en-US"/>
        </w:rPr>
        <w:t xml:space="preserve"> </w:t>
      </w:r>
      <w:r w:rsidRPr="00D30ED8">
        <w:rPr>
          <w:rFonts w:hint="eastAsia"/>
          <w:rtl/>
          <w:lang w:val="en-US"/>
        </w:rPr>
        <w:t>للجمعية</w:t>
      </w:r>
      <w:r w:rsidRPr="00D30ED8">
        <w:rPr>
          <w:rtl/>
          <w:lang w:val="en-US"/>
        </w:rPr>
        <w:t xml:space="preserve"> </w:t>
      </w:r>
      <w:r w:rsidRPr="00D30ED8">
        <w:rPr>
          <w:rFonts w:hint="eastAsia"/>
          <w:rtl/>
          <w:lang w:val="en-US"/>
        </w:rPr>
        <w:t>العامة</w:t>
      </w:r>
      <w:r w:rsidRPr="00D30ED8">
        <w:rPr>
          <w:rtl/>
          <w:lang w:val="en-US"/>
        </w:rPr>
        <w:t xml:space="preserve"> </w:t>
      </w:r>
      <w:r w:rsidRPr="00D30ED8">
        <w:rPr>
          <w:rFonts w:hint="eastAsia"/>
          <w:rtl/>
          <w:lang w:val="en-US"/>
        </w:rPr>
        <w:t>للأمم</w:t>
      </w:r>
      <w:r>
        <w:rPr>
          <w:rFonts w:hint="cs"/>
          <w:rtl/>
          <w:lang w:val="en-US"/>
        </w:rPr>
        <w:t> </w:t>
      </w:r>
      <w:r w:rsidRPr="00D30ED8">
        <w:rPr>
          <w:rFonts w:hint="eastAsia"/>
          <w:rtl/>
          <w:lang w:val="en-US"/>
        </w:rPr>
        <w:t>المتحدة،</w:t>
      </w:r>
    </w:p>
    <w:p w:rsidR="00D82EDC" w:rsidRPr="00D30ED8" w:rsidRDefault="00D82EDC" w:rsidP="00E8395D">
      <w:pPr>
        <w:pStyle w:val="Call"/>
        <w:rPr>
          <w:rtl/>
        </w:rPr>
      </w:pPr>
      <w:r w:rsidRPr="0088141B">
        <w:rPr>
          <w:rFonts w:hint="eastAsia"/>
          <w:rtl/>
        </w:rPr>
        <w:t>وإذ</w:t>
      </w:r>
      <w:r w:rsidRPr="0088141B">
        <w:rPr>
          <w:rtl/>
        </w:rPr>
        <w:t xml:space="preserve"> </w:t>
      </w:r>
      <w:r w:rsidRPr="0088141B">
        <w:rPr>
          <w:rFonts w:hint="eastAsia"/>
          <w:rtl/>
        </w:rPr>
        <w:t>يلاحظ</w:t>
      </w:r>
    </w:p>
    <w:p w:rsidR="00D82EDC" w:rsidRDefault="00D82EDC" w:rsidP="00C0361E">
      <w:pPr>
        <w:rPr>
          <w:rtl/>
          <w:lang w:val="en-US"/>
        </w:rPr>
      </w:pPr>
      <w:r w:rsidRPr="00D30ED8">
        <w:rPr>
          <w:i/>
          <w:iCs/>
          <w:rtl/>
          <w:lang w:val="en-US"/>
        </w:rPr>
        <w:t xml:space="preserve"> </w:t>
      </w:r>
      <w:r w:rsidRPr="00D30ED8">
        <w:rPr>
          <w:rFonts w:hint="eastAsia"/>
          <w:i/>
          <w:iCs/>
          <w:rtl/>
          <w:lang w:val="en-US"/>
        </w:rPr>
        <w:t>أ</w:t>
      </w:r>
      <w:r w:rsidRPr="00D30ED8">
        <w:rPr>
          <w:i/>
          <w:iCs/>
          <w:rtl/>
          <w:lang w:val="en-US"/>
        </w:rPr>
        <w:t xml:space="preserve"> )</w:t>
      </w:r>
      <w:r w:rsidRPr="00D30ED8">
        <w:rPr>
          <w:rtl/>
          <w:lang w:val="en-US"/>
        </w:rPr>
        <w:tab/>
      </w:r>
      <w:r w:rsidRPr="00D30ED8">
        <w:rPr>
          <w:rFonts w:hint="eastAsia"/>
          <w:rtl/>
          <w:lang w:val="en-US"/>
        </w:rPr>
        <w:t>أن</w:t>
      </w:r>
      <w:r w:rsidRPr="00D30ED8">
        <w:rPr>
          <w:rtl/>
          <w:lang w:val="en-US"/>
        </w:rPr>
        <w:t xml:space="preserve"> </w:t>
      </w:r>
      <w:r w:rsidRPr="00D30ED8">
        <w:rPr>
          <w:rFonts w:hint="eastAsia"/>
          <w:rtl/>
          <w:lang w:val="en-US"/>
        </w:rPr>
        <w:t>الاتحاد،</w:t>
      </w:r>
      <w:r w:rsidRPr="00D30ED8">
        <w:rPr>
          <w:rtl/>
          <w:lang w:val="en-US"/>
        </w:rPr>
        <w:t xml:space="preserve"> </w:t>
      </w:r>
      <w:r>
        <w:rPr>
          <w:rFonts w:hint="cs"/>
          <w:rtl/>
          <w:lang w:val="en-US"/>
        </w:rPr>
        <w:t>بصفته</w:t>
      </w:r>
      <w:r w:rsidRPr="00D30ED8">
        <w:rPr>
          <w:rtl/>
          <w:lang w:val="en-US"/>
        </w:rPr>
        <w:t xml:space="preserve"> </w:t>
      </w:r>
      <w:r w:rsidRPr="00D30ED8">
        <w:rPr>
          <w:rFonts w:hint="eastAsia"/>
          <w:rtl/>
          <w:lang w:val="en-US"/>
        </w:rPr>
        <w:t>منظمة</w:t>
      </w:r>
      <w:r w:rsidRPr="00D30ED8">
        <w:rPr>
          <w:rtl/>
          <w:lang w:val="en-US"/>
        </w:rPr>
        <w:t xml:space="preserve"> </w:t>
      </w:r>
      <w:r w:rsidRPr="00D30ED8">
        <w:rPr>
          <w:rFonts w:hint="eastAsia"/>
          <w:rtl/>
          <w:lang w:val="en-US"/>
        </w:rPr>
        <w:t>دولية</w:t>
      </w:r>
      <w:r w:rsidRPr="00D30ED8">
        <w:rPr>
          <w:rtl/>
          <w:lang w:val="en-US"/>
        </w:rPr>
        <w:t xml:space="preserve"> </w:t>
      </w:r>
      <w:r w:rsidRPr="00D30ED8">
        <w:rPr>
          <w:rFonts w:hint="eastAsia"/>
          <w:rtl/>
          <w:lang w:val="en-US"/>
        </w:rPr>
        <w:t>حكومية</w:t>
      </w:r>
      <w:r w:rsidRPr="00D30ED8">
        <w:rPr>
          <w:rtl/>
          <w:lang w:val="en-US"/>
        </w:rPr>
        <w:t xml:space="preserve"> </w:t>
      </w:r>
      <w:r w:rsidRPr="00D30ED8">
        <w:rPr>
          <w:rFonts w:hint="eastAsia"/>
          <w:rtl/>
          <w:lang w:val="en-US"/>
        </w:rPr>
        <w:t>يشارك</w:t>
      </w:r>
      <w:r w:rsidRPr="00D30ED8">
        <w:rPr>
          <w:rtl/>
          <w:lang w:val="en-US"/>
        </w:rPr>
        <w:t xml:space="preserve"> </w:t>
      </w:r>
      <w:r w:rsidRPr="00D30ED8">
        <w:rPr>
          <w:rFonts w:hint="eastAsia"/>
          <w:rtl/>
          <w:lang w:val="en-US"/>
        </w:rPr>
        <w:t>فيها</w:t>
      </w:r>
      <w:r w:rsidRPr="00D30ED8">
        <w:rPr>
          <w:rtl/>
          <w:lang w:val="en-US"/>
        </w:rPr>
        <w:t xml:space="preserve"> </w:t>
      </w:r>
      <w:r w:rsidRPr="00D30ED8">
        <w:rPr>
          <w:rFonts w:hint="eastAsia"/>
          <w:rtl/>
          <w:lang w:val="en-US"/>
        </w:rPr>
        <w:t>القطاع</w:t>
      </w:r>
      <w:r w:rsidRPr="00D30ED8">
        <w:rPr>
          <w:rtl/>
          <w:lang w:val="en-US"/>
        </w:rPr>
        <w:t xml:space="preserve"> </w:t>
      </w:r>
      <w:r w:rsidRPr="00D30ED8">
        <w:rPr>
          <w:rFonts w:hint="eastAsia"/>
          <w:rtl/>
          <w:lang w:val="en-US"/>
        </w:rPr>
        <w:t>الخاص،</w:t>
      </w:r>
      <w:r w:rsidRPr="00D30ED8">
        <w:rPr>
          <w:rtl/>
          <w:lang w:val="en-US"/>
        </w:rPr>
        <w:t xml:space="preserve"> </w:t>
      </w:r>
      <w:r w:rsidRPr="00D30ED8">
        <w:rPr>
          <w:rFonts w:hint="eastAsia"/>
          <w:rtl/>
          <w:lang w:val="en-US"/>
        </w:rPr>
        <w:t>يحتل</w:t>
      </w:r>
      <w:r w:rsidRPr="00D30ED8">
        <w:rPr>
          <w:rtl/>
          <w:lang w:val="en-US"/>
        </w:rPr>
        <w:t xml:space="preserve"> </w:t>
      </w:r>
      <w:r w:rsidRPr="00D30ED8">
        <w:rPr>
          <w:rFonts w:hint="eastAsia"/>
          <w:rtl/>
          <w:lang w:val="en-US"/>
        </w:rPr>
        <w:t>مركزاً</w:t>
      </w:r>
      <w:r w:rsidRPr="00D30ED8">
        <w:rPr>
          <w:rtl/>
          <w:lang w:val="en-US"/>
        </w:rPr>
        <w:t xml:space="preserve"> </w:t>
      </w:r>
      <w:r w:rsidRPr="00D30ED8">
        <w:rPr>
          <w:rFonts w:hint="eastAsia"/>
          <w:rtl/>
          <w:lang w:val="en-US"/>
        </w:rPr>
        <w:t>يسمح</w:t>
      </w:r>
      <w:r w:rsidRPr="00D30ED8">
        <w:rPr>
          <w:rtl/>
          <w:lang w:val="en-US"/>
        </w:rPr>
        <w:t xml:space="preserve"> </w:t>
      </w:r>
      <w:r w:rsidRPr="00D30ED8">
        <w:rPr>
          <w:rFonts w:hint="eastAsia"/>
          <w:rtl/>
          <w:lang w:val="en-US"/>
        </w:rPr>
        <w:t>له</w:t>
      </w:r>
      <w:r w:rsidRPr="00D30ED8">
        <w:rPr>
          <w:rtl/>
          <w:lang w:val="en-US"/>
        </w:rPr>
        <w:t xml:space="preserve"> </w:t>
      </w:r>
      <w:r w:rsidRPr="00D30ED8">
        <w:rPr>
          <w:rFonts w:hint="eastAsia"/>
          <w:rtl/>
          <w:lang w:val="en-US"/>
        </w:rPr>
        <w:t>بأن</w:t>
      </w:r>
      <w:r w:rsidRPr="00D30ED8">
        <w:rPr>
          <w:rtl/>
          <w:lang w:val="en-US"/>
        </w:rPr>
        <w:t xml:space="preserve"> </w:t>
      </w:r>
      <w:r w:rsidRPr="00D30ED8">
        <w:rPr>
          <w:rFonts w:hint="eastAsia"/>
          <w:rtl/>
          <w:lang w:val="en-US"/>
        </w:rPr>
        <w:t>يقوم</w:t>
      </w:r>
      <w:r w:rsidRPr="00D30ED8">
        <w:rPr>
          <w:rtl/>
          <w:lang w:val="en-US"/>
        </w:rPr>
        <w:t xml:space="preserve"> </w:t>
      </w:r>
      <w:r w:rsidRPr="00D30ED8">
        <w:rPr>
          <w:rFonts w:hint="eastAsia"/>
          <w:rtl/>
          <w:lang w:val="en-US"/>
        </w:rPr>
        <w:t>بدور</w:t>
      </w:r>
      <w:r w:rsidRPr="00D30ED8">
        <w:rPr>
          <w:rtl/>
          <w:lang w:val="en-US"/>
        </w:rPr>
        <w:t xml:space="preserve"> </w:t>
      </w:r>
      <w:r w:rsidRPr="00D30ED8">
        <w:rPr>
          <w:rFonts w:hint="eastAsia"/>
          <w:rtl/>
          <w:lang w:val="en-US"/>
        </w:rPr>
        <w:t>هام،</w:t>
      </w:r>
      <w:r w:rsidRPr="00D30ED8">
        <w:rPr>
          <w:rtl/>
          <w:lang w:val="en-US"/>
        </w:rPr>
        <w:t xml:space="preserve"> </w:t>
      </w:r>
      <w:r w:rsidRPr="00D30ED8">
        <w:rPr>
          <w:rFonts w:hint="eastAsia"/>
          <w:rtl/>
          <w:lang w:val="en-US"/>
        </w:rPr>
        <w:t>مشتركاً</w:t>
      </w:r>
      <w:r w:rsidRPr="00D30ED8">
        <w:rPr>
          <w:rtl/>
          <w:lang w:val="en-US"/>
        </w:rPr>
        <w:t xml:space="preserve"> </w:t>
      </w:r>
      <w:r w:rsidRPr="00D30ED8">
        <w:rPr>
          <w:rFonts w:hint="eastAsia"/>
          <w:rtl/>
          <w:lang w:val="en-US"/>
        </w:rPr>
        <w:t>مع</w:t>
      </w:r>
      <w:r w:rsidR="004E4CA5">
        <w:rPr>
          <w:rFonts w:hint="cs"/>
          <w:rtl/>
          <w:lang w:val="en-US"/>
        </w:rPr>
        <w:t> </w:t>
      </w:r>
      <w:r w:rsidRPr="00D30ED8">
        <w:rPr>
          <w:rFonts w:hint="eastAsia"/>
          <w:rtl/>
          <w:lang w:val="en-US"/>
        </w:rPr>
        <w:t>المنظمات</w:t>
      </w:r>
      <w:r w:rsidRPr="00D30ED8">
        <w:rPr>
          <w:rtl/>
          <w:lang w:val="en-US"/>
        </w:rPr>
        <w:t xml:space="preserve"> </w:t>
      </w:r>
      <w:r w:rsidRPr="00D30ED8">
        <w:rPr>
          <w:rFonts w:hint="eastAsia"/>
          <w:rtl/>
          <w:lang w:val="en-US"/>
        </w:rPr>
        <w:t>والهيئات</w:t>
      </w:r>
      <w:r w:rsidRPr="00D30ED8">
        <w:rPr>
          <w:rtl/>
          <w:lang w:val="en-US"/>
        </w:rPr>
        <w:t xml:space="preserve"> </w:t>
      </w:r>
      <w:r w:rsidRPr="00D30ED8">
        <w:rPr>
          <w:rFonts w:hint="eastAsia"/>
          <w:rtl/>
          <w:lang w:val="en-US"/>
        </w:rPr>
        <w:t>الدولية</w:t>
      </w:r>
      <w:r w:rsidRPr="00D30ED8">
        <w:rPr>
          <w:rtl/>
          <w:lang w:val="en-US"/>
        </w:rPr>
        <w:t xml:space="preserve"> </w:t>
      </w:r>
      <w:r w:rsidRPr="00D30ED8">
        <w:rPr>
          <w:rFonts w:hint="eastAsia"/>
          <w:rtl/>
          <w:lang w:val="en-US"/>
        </w:rPr>
        <w:t>الأخرى،</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التصدي</w:t>
      </w:r>
      <w:r w:rsidRPr="00D30ED8">
        <w:rPr>
          <w:rtl/>
          <w:lang w:val="en-US"/>
        </w:rPr>
        <w:t xml:space="preserve"> </w:t>
      </w:r>
      <w:r>
        <w:rPr>
          <w:rFonts w:hint="cs"/>
          <w:rtl/>
        </w:rPr>
        <w:t xml:space="preserve">للتهديدات </w:t>
      </w:r>
      <w:r w:rsidRPr="00D30ED8">
        <w:rPr>
          <w:rFonts w:hint="eastAsia"/>
          <w:rtl/>
          <w:lang w:val="en-US"/>
        </w:rPr>
        <w:t>ومواطن</w:t>
      </w:r>
      <w:r w:rsidRPr="00D30ED8">
        <w:rPr>
          <w:rtl/>
          <w:lang w:val="en-US"/>
        </w:rPr>
        <w:t xml:space="preserve"> </w:t>
      </w:r>
      <w:r w:rsidRPr="00D30ED8">
        <w:rPr>
          <w:rFonts w:hint="eastAsia"/>
          <w:rtl/>
          <w:lang w:val="en-US"/>
        </w:rPr>
        <w:t>الضعف</w:t>
      </w:r>
      <w:r w:rsidRPr="00D30ED8">
        <w:rPr>
          <w:rtl/>
          <w:lang w:val="en-US"/>
        </w:rPr>
        <w:t xml:space="preserve"> </w:t>
      </w:r>
      <w:r w:rsidRPr="00D30ED8">
        <w:rPr>
          <w:rFonts w:hint="eastAsia"/>
          <w:rtl/>
          <w:lang w:val="en-US"/>
        </w:rPr>
        <w:t>التي</w:t>
      </w:r>
      <w:r w:rsidRPr="00D30ED8">
        <w:rPr>
          <w:rtl/>
          <w:lang w:val="en-US"/>
        </w:rPr>
        <w:t xml:space="preserve"> </w:t>
      </w:r>
      <w:r w:rsidRPr="00D30ED8">
        <w:rPr>
          <w:rFonts w:hint="eastAsia"/>
          <w:rtl/>
          <w:lang w:val="en-US"/>
        </w:rPr>
        <w:t>تؤثر</w:t>
      </w:r>
      <w:r w:rsidRPr="00D30ED8">
        <w:rPr>
          <w:rtl/>
          <w:lang w:val="en-US"/>
        </w:rPr>
        <w:t xml:space="preserve"> </w:t>
      </w:r>
      <w:r w:rsidRPr="00D30ED8">
        <w:rPr>
          <w:rFonts w:hint="eastAsia"/>
          <w:rtl/>
          <w:lang w:val="en-US"/>
        </w:rPr>
        <w:t>على</w:t>
      </w:r>
      <w:r w:rsidRPr="00D30ED8">
        <w:rPr>
          <w:rtl/>
          <w:lang w:val="en-US"/>
        </w:rPr>
        <w:t xml:space="preserve"> </w:t>
      </w:r>
      <w:r w:rsidRPr="00D30ED8">
        <w:rPr>
          <w:rFonts w:hint="eastAsia"/>
          <w:rtl/>
          <w:lang w:val="en-US"/>
        </w:rPr>
        <w:t>بناء</w:t>
      </w:r>
      <w:r w:rsidRPr="00D30ED8">
        <w:rPr>
          <w:rtl/>
          <w:lang w:val="en-US"/>
        </w:rPr>
        <w:t xml:space="preserve"> </w:t>
      </w:r>
      <w:r w:rsidRPr="00D30ED8">
        <w:rPr>
          <w:rFonts w:hint="eastAsia"/>
          <w:rtl/>
          <w:lang w:val="en-US"/>
        </w:rPr>
        <w:t>الثقة</w:t>
      </w:r>
      <w:r w:rsidRPr="00D30ED8">
        <w:rPr>
          <w:rtl/>
          <w:lang w:val="en-US"/>
        </w:rPr>
        <w:t xml:space="preserve"> </w:t>
      </w:r>
      <w:r w:rsidRPr="00D30ED8">
        <w:rPr>
          <w:rFonts w:hint="eastAsia"/>
          <w:rtl/>
          <w:lang w:val="en-US"/>
        </w:rPr>
        <w:t>والأمن</w:t>
      </w:r>
      <w:r w:rsidRPr="00D30ED8">
        <w:rPr>
          <w:rtl/>
          <w:lang w:val="en-US"/>
        </w:rPr>
        <w:t xml:space="preserve"> </w:t>
      </w:r>
      <w:r w:rsidRPr="00D30ED8">
        <w:rPr>
          <w:rFonts w:hint="eastAsia"/>
          <w:rtl/>
          <w:lang w:val="en-US"/>
        </w:rPr>
        <w:t>في</w:t>
      </w:r>
      <w:r w:rsidRPr="00D30ED8">
        <w:rPr>
          <w:rtl/>
          <w:lang w:val="en-US"/>
        </w:rPr>
        <w:t xml:space="preserve"> </w:t>
      </w:r>
      <w:r>
        <w:rPr>
          <w:rFonts w:hint="cs"/>
          <w:rtl/>
          <w:lang w:val="en-US"/>
        </w:rPr>
        <w:t>استخدام</w:t>
      </w:r>
      <w:r w:rsidRPr="00D30ED8">
        <w:rPr>
          <w:rtl/>
          <w:lang w:val="en-US"/>
        </w:rPr>
        <w:t xml:space="preserve"> </w:t>
      </w:r>
      <w:r w:rsidRPr="00D30ED8">
        <w:rPr>
          <w:rFonts w:hint="eastAsia"/>
          <w:rtl/>
          <w:lang w:val="en-US"/>
        </w:rPr>
        <w:t>تكنولوجيا</w:t>
      </w:r>
      <w:r w:rsidRPr="00D30ED8">
        <w:rPr>
          <w:rtl/>
          <w:lang w:val="en-US"/>
        </w:rPr>
        <w:t xml:space="preserve"> </w:t>
      </w:r>
      <w:r w:rsidRPr="00D30ED8">
        <w:rPr>
          <w:rFonts w:hint="eastAsia"/>
          <w:rtl/>
          <w:lang w:val="en-US"/>
        </w:rPr>
        <w:t>المعلومات</w:t>
      </w:r>
      <w:r w:rsidRPr="00D30ED8">
        <w:rPr>
          <w:rtl/>
          <w:lang w:val="en-US"/>
        </w:rPr>
        <w:t xml:space="preserve"> </w:t>
      </w:r>
      <w:r w:rsidRPr="00D30ED8">
        <w:rPr>
          <w:rFonts w:hint="eastAsia"/>
          <w:rtl/>
          <w:lang w:val="en-US"/>
        </w:rPr>
        <w:t>والاتصالات؛</w:t>
      </w:r>
    </w:p>
    <w:p w:rsidR="00D82EDC" w:rsidRDefault="00D82EDC" w:rsidP="00C0361E">
      <w:pPr>
        <w:rPr>
          <w:rtl/>
          <w:lang w:val="en-US"/>
        </w:rPr>
      </w:pPr>
      <w:r w:rsidRPr="00D30ED8">
        <w:rPr>
          <w:rFonts w:hint="eastAsia"/>
          <w:i/>
          <w:iCs/>
          <w:rtl/>
          <w:lang w:val="en-US"/>
        </w:rPr>
        <w:t>ب</w:t>
      </w:r>
      <w:r w:rsidRPr="00D30ED8">
        <w:rPr>
          <w:i/>
          <w:iCs/>
          <w:rtl/>
          <w:lang w:val="en-US"/>
        </w:rPr>
        <w:t>)</w:t>
      </w:r>
      <w:r w:rsidRPr="00D30ED8">
        <w:rPr>
          <w:rtl/>
          <w:lang w:val="en-US"/>
        </w:rPr>
        <w:tab/>
      </w:r>
      <w:r w:rsidRPr="00D30ED8">
        <w:rPr>
          <w:rFonts w:hint="eastAsia"/>
          <w:rtl/>
          <w:lang w:val="en-US"/>
        </w:rPr>
        <w:t>الفقرتين</w:t>
      </w:r>
      <w:r>
        <w:rPr>
          <w:rFonts w:hint="cs"/>
          <w:rtl/>
          <w:lang w:val="en-US"/>
        </w:rPr>
        <w:t> </w:t>
      </w:r>
      <w:r w:rsidRPr="00D30ED8">
        <w:rPr>
          <w:lang w:val="en-US"/>
        </w:rPr>
        <w:t>35</w:t>
      </w:r>
      <w:r w:rsidRPr="00D30ED8">
        <w:rPr>
          <w:rtl/>
          <w:lang w:val="en-US"/>
        </w:rPr>
        <w:t xml:space="preserve"> </w:t>
      </w:r>
      <w:r w:rsidRPr="00D30ED8">
        <w:rPr>
          <w:rFonts w:hint="eastAsia"/>
          <w:rtl/>
          <w:lang w:val="en-US"/>
        </w:rPr>
        <w:t>و</w:t>
      </w:r>
      <w:r w:rsidRPr="00D30ED8">
        <w:rPr>
          <w:lang w:val="en-US"/>
        </w:rPr>
        <w:t>36</w:t>
      </w:r>
      <w:r w:rsidRPr="00D30ED8">
        <w:rPr>
          <w:rtl/>
          <w:lang w:val="en-US"/>
        </w:rPr>
        <w:t xml:space="preserve"> </w:t>
      </w:r>
      <w:r w:rsidRPr="00D30ED8">
        <w:rPr>
          <w:rFonts w:hint="eastAsia"/>
          <w:rtl/>
          <w:lang w:val="en-US"/>
        </w:rPr>
        <w:t>من</w:t>
      </w:r>
      <w:r w:rsidRPr="00D30ED8">
        <w:rPr>
          <w:rtl/>
          <w:lang w:val="en-US"/>
        </w:rPr>
        <w:t xml:space="preserve"> </w:t>
      </w:r>
      <w:r w:rsidRPr="00D30ED8">
        <w:rPr>
          <w:rFonts w:hint="eastAsia"/>
          <w:rtl/>
          <w:lang w:val="en-US"/>
        </w:rPr>
        <w:t>إعلان</w:t>
      </w:r>
      <w:r w:rsidRPr="00D30ED8">
        <w:rPr>
          <w:rtl/>
          <w:lang w:val="en-US"/>
        </w:rPr>
        <w:t xml:space="preserve"> </w:t>
      </w:r>
      <w:r w:rsidRPr="00D30ED8">
        <w:rPr>
          <w:rFonts w:hint="eastAsia"/>
          <w:rtl/>
          <w:lang w:val="en-US"/>
        </w:rPr>
        <w:t>مبادئ</w:t>
      </w:r>
      <w:r w:rsidRPr="00D30ED8">
        <w:rPr>
          <w:rtl/>
          <w:lang w:val="en-US"/>
        </w:rPr>
        <w:t xml:space="preserve"> </w:t>
      </w:r>
      <w:r w:rsidRPr="00D30ED8">
        <w:rPr>
          <w:rFonts w:hint="eastAsia"/>
          <w:rtl/>
          <w:lang w:val="en-US"/>
        </w:rPr>
        <w:t>جنيف</w:t>
      </w:r>
      <w:r w:rsidRPr="00D30ED8">
        <w:rPr>
          <w:rtl/>
          <w:lang w:val="en-US"/>
        </w:rPr>
        <w:t xml:space="preserve"> </w:t>
      </w:r>
      <w:r w:rsidRPr="00D30ED8">
        <w:rPr>
          <w:rFonts w:hint="eastAsia"/>
          <w:rtl/>
          <w:lang w:val="en-US"/>
        </w:rPr>
        <w:t>والفقرة</w:t>
      </w:r>
      <w:r>
        <w:rPr>
          <w:rFonts w:hint="cs"/>
          <w:rtl/>
          <w:lang w:val="en-US"/>
        </w:rPr>
        <w:t> </w:t>
      </w:r>
      <w:r w:rsidRPr="00D30ED8">
        <w:rPr>
          <w:lang w:val="en-US"/>
        </w:rPr>
        <w:t>39</w:t>
      </w:r>
      <w:r w:rsidRPr="00D30ED8">
        <w:rPr>
          <w:rtl/>
          <w:lang w:val="en-US"/>
        </w:rPr>
        <w:t xml:space="preserve"> </w:t>
      </w:r>
      <w:r w:rsidRPr="00D30ED8">
        <w:rPr>
          <w:rFonts w:hint="eastAsia"/>
          <w:rtl/>
          <w:lang w:val="en-US"/>
        </w:rPr>
        <w:t>من</w:t>
      </w:r>
      <w:r w:rsidRPr="00D30ED8">
        <w:rPr>
          <w:rtl/>
          <w:lang w:val="en-US"/>
        </w:rPr>
        <w:t xml:space="preserve"> </w:t>
      </w:r>
      <w:r w:rsidRPr="00A66D59">
        <w:rPr>
          <w:rFonts w:hint="eastAsia"/>
          <w:rtl/>
          <w:lang w:val="en-US"/>
        </w:rPr>
        <w:t>برنامج</w:t>
      </w:r>
      <w:r w:rsidRPr="00A66D59">
        <w:rPr>
          <w:rtl/>
          <w:lang w:val="en-US"/>
        </w:rPr>
        <w:t xml:space="preserve"> </w:t>
      </w:r>
      <w:r w:rsidRPr="00A66D59">
        <w:rPr>
          <w:rFonts w:hint="eastAsia"/>
          <w:rtl/>
          <w:lang w:val="en-US"/>
        </w:rPr>
        <w:t>عمل</w:t>
      </w:r>
      <w:r w:rsidRPr="00A66D59">
        <w:rPr>
          <w:rtl/>
          <w:lang w:val="en-US"/>
        </w:rPr>
        <w:t xml:space="preserve"> </w:t>
      </w:r>
      <w:r w:rsidRPr="00A66D59">
        <w:rPr>
          <w:rFonts w:hint="eastAsia"/>
          <w:rtl/>
          <w:lang w:val="en-US"/>
        </w:rPr>
        <w:t>تونس</w:t>
      </w:r>
      <w:r w:rsidRPr="00D30ED8">
        <w:rPr>
          <w:rtl/>
          <w:lang w:val="en-US"/>
        </w:rPr>
        <w:t xml:space="preserve"> </w:t>
      </w:r>
      <w:r w:rsidRPr="00D30ED8">
        <w:rPr>
          <w:rFonts w:hint="eastAsia"/>
          <w:rtl/>
          <w:lang w:val="en-US"/>
        </w:rPr>
        <w:t>بشأن</w:t>
      </w:r>
      <w:r w:rsidRPr="00D30ED8">
        <w:rPr>
          <w:rtl/>
          <w:lang w:val="en-US"/>
        </w:rPr>
        <w:t xml:space="preserve"> </w:t>
      </w:r>
      <w:r w:rsidRPr="00D30ED8">
        <w:rPr>
          <w:rFonts w:hint="eastAsia"/>
          <w:rtl/>
          <w:lang w:val="en-US"/>
        </w:rPr>
        <w:t>بناء</w:t>
      </w:r>
      <w:r w:rsidRPr="00D30ED8">
        <w:rPr>
          <w:rtl/>
          <w:lang w:val="en-US"/>
        </w:rPr>
        <w:t xml:space="preserve"> </w:t>
      </w:r>
      <w:r w:rsidRPr="00D30ED8">
        <w:rPr>
          <w:rFonts w:hint="eastAsia"/>
          <w:rtl/>
          <w:lang w:val="en-US"/>
        </w:rPr>
        <w:t>الثقة</w:t>
      </w:r>
      <w:r w:rsidRPr="00D30ED8">
        <w:rPr>
          <w:rtl/>
          <w:lang w:val="en-US"/>
        </w:rPr>
        <w:t xml:space="preserve"> </w:t>
      </w:r>
      <w:r w:rsidRPr="00D30ED8">
        <w:rPr>
          <w:rFonts w:hint="eastAsia"/>
          <w:rtl/>
          <w:lang w:val="en-US"/>
        </w:rPr>
        <w:t>والأمن</w:t>
      </w:r>
      <w:r w:rsidRPr="00D30ED8">
        <w:rPr>
          <w:rtl/>
          <w:lang w:val="en-US"/>
        </w:rPr>
        <w:t xml:space="preserve"> </w:t>
      </w:r>
      <w:r w:rsidRPr="00D30ED8">
        <w:rPr>
          <w:rFonts w:hint="eastAsia"/>
          <w:rtl/>
          <w:lang w:val="en-US"/>
        </w:rPr>
        <w:t>في</w:t>
      </w:r>
      <w:r w:rsidRPr="00D30ED8">
        <w:rPr>
          <w:rtl/>
          <w:lang w:val="en-US"/>
        </w:rPr>
        <w:t xml:space="preserve"> </w:t>
      </w:r>
      <w:r>
        <w:rPr>
          <w:rFonts w:hint="cs"/>
          <w:rtl/>
          <w:lang w:val="en-US"/>
        </w:rPr>
        <w:t>استخدام</w:t>
      </w:r>
      <w:r w:rsidRPr="00D30ED8">
        <w:rPr>
          <w:rtl/>
          <w:lang w:val="en-US"/>
        </w:rPr>
        <w:t xml:space="preserve"> </w:t>
      </w:r>
      <w:r w:rsidRPr="00D30ED8">
        <w:rPr>
          <w:rFonts w:hint="eastAsia"/>
          <w:rtl/>
          <w:lang w:val="en-US"/>
        </w:rPr>
        <w:t>تكنولوجيا</w:t>
      </w:r>
      <w:r w:rsidRPr="00D30ED8">
        <w:rPr>
          <w:rtl/>
          <w:lang w:val="en-US"/>
        </w:rPr>
        <w:t xml:space="preserve"> </w:t>
      </w:r>
      <w:r w:rsidRPr="00D30ED8">
        <w:rPr>
          <w:rFonts w:hint="eastAsia"/>
          <w:rtl/>
          <w:lang w:val="en-US"/>
        </w:rPr>
        <w:t>المعلومات</w:t>
      </w:r>
      <w:r>
        <w:rPr>
          <w:rFonts w:hint="cs"/>
          <w:rtl/>
          <w:lang w:val="en-US"/>
        </w:rPr>
        <w:t> </w:t>
      </w:r>
      <w:r w:rsidRPr="00D30ED8">
        <w:rPr>
          <w:rFonts w:hint="eastAsia"/>
          <w:rtl/>
          <w:lang w:val="en-US"/>
        </w:rPr>
        <w:t>والاتصالات؛</w:t>
      </w:r>
    </w:p>
    <w:p w:rsidR="00D82EDC" w:rsidRDefault="00D82EDC" w:rsidP="00C0361E">
      <w:pPr>
        <w:rPr>
          <w:rtl/>
          <w:lang w:val="en-US"/>
        </w:rPr>
      </w:pPr>
      <w:r w:rsidRPr="00D30ED8">
        <w:rPr>
          <w:rFonts w:hint="eastAsia"/>
          <w:i/>
          <w:iCs/>
          <w:rtl/>
          <w:lang w:val="en-US"/>
        </w:rPr>
        <w:t>ج</w:t>
      </w:r>
      <w:r w:rsidRPr="00D30ED8">
        <w:rPr>
          <w:i/>
          <w:iCs/>
          <w:rtl/>
          <w:lang w:val="en-US"/>
        </w:rPr>
        <w:t>)</w:t>
      </w:r>
      <w:r w:rsidRPr="00D30ED8">
        <w:rPr>
          <w:rtl/>
          <w:lang w:val="en-US"/>
        </w:rPr>
        <w:tab/>
      </w:r>
      <w:r w:rsidRPr="00D30ED8">
        <w:rPr>
          <w:rFonts w:hint="eastAsia"/>
          <w:rtl/>
          <w:lang w:val="en-US"/>
        </w:rPr>
        <w:t>أنه</w:t>
      </w:r>
      <w:r w:rsidRPr="00D30ED8">
        <w:rPr>
          <w:rtl/>
          <w:lang w:val="en-US"/>
        </w:rPr>
        <w:t xml:space="preserve"> </w:t>
      </w:r>
      <w:r w:rsidRPr="00D30ED8">
        <w:rPr>
          <w:rFonts w:hint="eastAsia"/>
          <w:rtl/>
          <w:lang w:val="en-US"/>
        </w:rPr>
        <w:t>رغم</w:t>
      </w:r>
      <w:r w:rsidRPr="00D30ED8">
        <w:rPr>
          <w:rtl/>
          <w:lang w:val="en-US"/>
        </w:rPr>
        <w:t xml:space="preserve"> </w:t>
      </w:r>
      <w:r w:rsidRPr="00D30ED8">
        <w:rPr>
          <w:rFonts w:hint="eastAsia"/>
          <w:rtl/>
          <w:lang w:val="en-US"/>
        </w:rPr>
        <w:t>عدم</w:t>
      </w:r>
      <w:r w:rsidRPr="00D30ED8">
        <w:rPr>
          <w:rtl/>
          <w:lang w:val="en-US"/>
        </w:rPr>
        <w:t xml:space="preserve"> </w:t>
      </w:r>
      <w:r w:rsidRPr="00D30ED8">
        <w:rPr>
          <w:rFonts w:hint="eastAsia"/>
          <w:rtl/>
          <w:lang w:val="en-US"/>
        </w:rPr>
        <w:t>وجود</w:t>
      </w:r>
      <w:r w:rsidRPr="00D30ED8">
        <w:rPr>
          <w:rtl/>
          <w:lang w:val="en-US"/>
        </w:rPr>
        <w:t xml:space="preserve"> </w:t>
      </w:r>
      <w:r w:rsidRPr="00D30ED8">
        <w:rPr>
          <w:rFonts w:hint="eastAsia"/>
          <w:rtl/>
          <w:lang w:val="en-US"/>
        </w:rPr>
        <w:t>تعاريف</w:t>
      </w:r>
      <w:r w:rsidRPr="00D30ED8">
        <w:rPr>
          <w:rtl/>
          <w:lang w:val="en-US"/>
        </w:rPr>
        <w:t xml:space="preserve"> </w:t>
      </w:r>
      <w:r w:rsidRPr="00D30ED8">
        <w:rPr>
          <w:rFonts w:hint="eastAsia"/>
          <w:rtl/>
          <w:lang w:val="en-US"/>
        </w:rPr>
        <w:t>متفق</w:t>
      </w:r>
      <w:r w:rsidRPr="00D30ED8">
        <w:rPr>
          <w:rtl/>
          <w:lang w:val="en-US"/>
        </w:rPr>
        <w:t xml:space="preserve"> </w:t>
      </w:r>
      <w:r w:rsidRPr="00D30ED8">
        <w:rPr>
          <w:rFonts w:hint="eastAsia"/>
          <w:rtl/>
          <w:lang w:val="en-US"/>
        </w:rPr>
        <w:t>عليها</w:t>
      </w:r>
      <w:r w:rsidRPr="00D30ED8">
        <w:rPr>
          <w:rtl/>
          <w:lang w:val="en-US"/>
        </w:rPr>
        <w:t xml:space="preserve"> </w:t>
      </w:r>
      <w:r w:rsidRPr="00D30ED8">
        <w:rPr>
          <w:rFonts w:hint="eastAsia"/>
          <w:rtl/>
          <w:lang w:val="en-US"/>
        </w:rPr>
        <w:t>عالمياً</w:t>
      </w:r>
      <w:r w:rsidRPr="00D30ED8">
        <w:rPr>
          <w:rtl/>
          <w:lang w:val="en-US"/>
        </w:rPr>
        <w:t xml:space="preserve"> </w:t>
      </w:r>
      <w:r w:rsidRPr="00D30ED8">
        <w:rPr>
          <w:rFonts w:hint="eastAsia"/>
          <w:rtl/>
          <w:lang w:val="en-US"/>
        </w:rPr>
        <w:t>للرسائل</w:t>
      </w:r>
      <w:r w:rsidRPr="00D30ED8">
        <w:rPr>
          <w:rtl/>
          <w:lang w:val="en-US"/>
        </w:rPr>
        <w:t xml:space="preserve"> </w:t>
      </w:r>
      <w:r w:rsidRPr="00D30ED8">
        <w:rPr>
          <w:rFonts w:hint="eastAsia"/>
          <w:rtl/>
          <w:lang w:val="en-US"/>
        </w:rPr>
        <w:t>الاقتحامية</w:t>
      </w:r>
      <w:r w:rsidRPr="00D30ED8">
        <w:rPr>
          <w:rtl/>
          <w:lang w:val="en-US"/>
        </w:rPr>
        <w:t xml:space="preserve"> </w:t>
      </w:r>
      <w:r w:rsidRPr="00D30ED8">
        <w:rPr>
          <w:rFonts w:hint="eastAsia"/>
          <w:rtl/>
          <w:lang w:val="en-US"/>
        </w:rPr>
        <w:t>وغير</w:t>
      </w:r>
      <w:r w:rsidRPr="00D30ED8">
        <w:rPr>
          <w:rtl/>
          <w:lang w:val="en-US"/>
        </w:rPr>
        <w:t xml:space="preserve"> </w:t>
      </w:r>
      <w:r w:rsidRPr="00D30ED8">
        <w:rPr>
          <w:rFonts w:hint="eastAsia"/>
          <w:rtl/>
          <w:lang w:val="en-US"/>
        </w:rPr>
        <w:t>ذلك</w:t>
      </w:r>
      <w:r w:rsidRPr="00D30ED8">
        <w:rPr>
          <w:rtl/>
          <w:lang w:val="en-US"/>
        </w:rPr>
        <w:t xml:space="preserve"> </w:t>
      </w:r>
      <w:r w:rsidRPr="00D30ED8">
        <w:rPr>
          <w:rFonts w:hint="eastAsia"/>
          <w:rtl/>
          <w:lang w:val="en-US"/>
        </w:rPr>
        <w:t>من</w:t>
      </w:r>
      <w:r w:rsidRPr="00D30ED8">
        <w:rPr>
          <w:rtl/>
          <w:lang w:val="en-US"/>
        </w:rPr>
        <w:t xml:space="preserve"> </w:t>
      </w:r>
      <w:r w:rsidRPr="00D30ED8">
        <w:rPr>
          <w:rFonts w:hint="eastAsia"/>
          <w:rtl/>
          <w:lang w:val="en-US"/>
        </w:rPr>
        <w:t>العبارات</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هذا</w:t>
      </w:r>
      <w:r w:rsidRPr="00D30ED8">
        <w:rPr>
          <w:rtl/>
          <w:lang w:val="en-US"/>
        </w:rPr>
        <w:t xml:space="preserve"> </w:t>
      </w:r>
      <w:r w:rsidRPr="00D30ED8">
        <w:rPr>
          <w:rFonts w:hint="eastAsia"/>
          <w:rtl/>
          <w:lang w:val="en-US"/>
        </w:rPr>
        <w:t>المجال،</w:t>
      </w:r>
      <w:r w:rsidRPr="00D30ED8">
        <w:rPr>
          <w:rtl/>
          <w:lang w:val="en-US"/>
        </w:rPr>
        <w:t xml:space="preserve"> </w:t>
      </w:r>
      <w:r w:rsidRPr="00D30ED8">
        <w:rPr>
          <w:rFonts w:hint="eastAsia"/>
          <w:rtl/>
          <w:lang w:val="en-US"/>
        </w:rPr>
        <w:t>فقد</w:t>
      </w:r>
      <w:r w:rsidRPr="00D30ED8">
        <w:rPr>
          <w:rtl/>
          <w:lang w:val="en-US"/>
        </w:rPr>
        <w:t xml:space="preserve"> </w:t>
      </w:r>
      <w:r w:rsidRPr="00D30ED8">
        <w:rPr>
          <w:rFonts w:hint="eastAsia"/>
          <w:rtl/>
          <w:lang w:val="en-US"/>
        </w:rPr>
        <w:t>وصفت</w:t>
      </w:r>
      <w:r w:rsidRPr="00D30ED8">
        <w:rPr>
          <w:rtl/>
          <w:lang w:val="en-US"/>
        </w:rPr>
        <w:t xml:space="preserve"> </w:t>
      </w:r>
      <w:r w:rsidRPr="00D30ED8">
        <w:rPr>
          <w:rFonts w:hint="eastAsia"/>
          <w:rtl/>
          <w:lang w:val="en-US"/>
        </w:rPr>
        <w:t>لجنة</w:t>
      </w:r>
      <w:r w:rsidRPr="00D30ED8">
        <w:rPr>
          <w:rtl/>
          <w:lang w:val="en-US"/>
        </w:rPr>
        <w:t xml:space="preserve"> </w:t>
      </w:r>
      <w:r w:rsidRPr="00D30ED8">
        <w:rPr>
          <w:rFonts w:hint="eastAsia"/>
          <w:rtl/>
          <w:lang w:val="en-US"/>
        </w:rPr>
        <w:t>الدراسات</w:t>
      </w:r>
      <w:r>
        <w:rPr>
          <w:rFonts w:hint="cs"/>
          <w:rtl/>
          <w:lang w:val="en-US"/>
        </w:rPr>
        <w:t> </w:t>
      </w:r>
      <w:r w:rsidRPr="00D30ED8">
        <w:rPr>
          <w:lang w:val="en-US"/>
        </w:rPr>
        <w:t>2</w:t>
      </w:r>
      <w:r w:rsidRPr="00D30ED8">
        <w:rPr>
          <w:rtl/>
          <w:lang w:val="en-US"/>
        </w:rPr>
        <w:t xml:space="preserve"> </w:t>
      </w:r>
      <w:r w:rsidRPr="00D30ED8">
        <w:rPr>
          <w:rFonts w:hint="eastAsia"/>
          <w:rtl/>
          <w:lang w:val="en-US"/>
        </w:rPr>
        <w:t>لقطاع</w:t>
      </w:r>
      <w:r w:rsidRPr="00D30ED8">
        <w:rPr>
          <w:rtl/>
          <w:lang w:val="en-US"/>
        </w:rPr>
        <w:t xml:space="preserve"> </w:t>
      </w:r>
      <w:r w:rsidRPr="00D30ED8">
        <w:rPr>
          <w:rFonts w:hint="eastAsia"/>
          <w:rtl/>
          <w:lang w:val="en-US"/>
        </w:rPr>
        <w:t>تقييس</w:t>
      </w:r>
      <w:r w:rsidRPr="00D30ED8">
        <w:rPr>
          <w:rtl/>
          <w:lang w:val="en-US"/>
        </w:rPr>
        <w:t xml:space="preserve"> </w:t>
      </w:r>
      <w:r w:rsidRPr="00D30ED8">
        <w:rPr>
          <w:rFonts w:hint="eastAsia"/>
          <w:rtl/>
          <w:lang w:val="en-US"/>
        </w:rPr>
        <w:t>الاتصالات،</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اجتماعها</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يونيو</w:t>
      </w:r>
      <w:r>
        <w:rPr>
          <w:rFonts w:hint="cs"/>
          <w:rtl/>
          <w:lang w:val="en-US"/>
        </w:rPr>
        <w:t> </w:t>
      </w:r>
      <w:r w:rsidRPr="00D30ED8">
        <w:rPr>
          <w:lang w:val="en-US"/>
        </w:rPr>
        <w:t>2006</w:t>
      </w:r>
      <w:r w:rsidRPr="00D30ED8">
        <w:rPr>
          <w:rFonts w:hint="eastAsia"/>
          <w:rtl/>
          <w:lang w:val="en-US"/>
        </w:rPr>
        <w:t>،</w:t>
      </w:r>
      <w:r w:rsidRPr="00D30ED8">
        <w:rPr>
          <w:rtl/>
          <w:lang w:val="en-US"/>
        </w:rPr>
        <w:t xml:space="preserve"> </w:t>
      </w:r>
      <w:r w:rsidRPr="00D30ED8">
        <w:rPr>
          <w:rFonts w:hint="eastAsia"/>
          <w:rtl/>
          <w:lang w:val="en-US"/>
        </w:rPr>
        <w:t>الرسائل</w:t>
      </w:r>
      <w:r w:rsidRPr="00D30ED8">
        <w:rPr>
          <w:rtl/>
          <w:lang w:val="en-US"/>
        </w:rPr>
        <w:t xml:space="preserve"> </w:t>
      </w:r>
      <w:r w:rsidRPr="00D30ED8">
        <w:rPr>
          <w:rFonts w:hint="eastAsia"/>
          <w:rtl/>
          <w:lang w:val="en-US"/>
        </w:rPr>
        <w:t>الاقتحامية</w:t>
      </w:r>
      <w:r w:rsidRPr="00D30ED8">
        <w:rPr>
          <w:rtl/>
          <w:lang w:val="en-US"/>
        </w:rPr>
        <w:t xml:space="preserve"> </w:t>
      </w:r>
      <w:r w:rsidRPr="00D30ED8">
        <w:rPr>
          <w:rFonts w:hint="eastAsia"/>
          <w:rtl/>
          <w:lang w:val="en-US"/>
        </w:rPr>
        <w:t>بأنها</w:t>
      </w:r>
      <w:r w:rsidRPr="00D30ED8">
        <w:rPr>
          <w:rtl/>
          <w:lang w:val="en-US"/>
        </w:rPr>
        <w:t xml:space="preserve"> </w:t>
      </w:r>
      <w:r w:rsidRPr="00D30ED8">
        <w:rPr>
          <w:rFonts w:hint="eastAsia"/>
          <w:rtl/>
          <w:lang w:val="en-US"/>
        </w:rPr>
        <w:t>عبارة</w:t>
      </w:r>
      <w:r w:rsidRPr="00D30ED8">
        <w:rPr>
          <w:rtl/>
          <w:lang w:val="en-US"/>
        </w:rPr>
        <w:t xml:space="preserve"> </w:t>
      </w:r>
      <w:r w:rsidRPr="00D30ED8">
        <w:rPr>
          <w:rFonts w:hint="eastAsia"/>
          <w:rtl/>
          <w:lang w:val="en-US"/>
        </w:rPr>
        <w:t>تُستعمل</w:t>
      </w:r>
      <w:r w:rsidRPr="00D30ED8">
        <w:rPr>
          <w:rtl/>
          <w:lang w:val="en-US"/>
        </w:rPr>
        <w:t xml:space="preserve"> </w:t>
      </w:r>
      <w:r>
        <w:rPr>
          <w:rFonts w:hint="cs"/>
          <w:rtl/>
          <w:lang w:val="en-US"/>
        </w:rPr>
        <w:t>عموماً</w:t>
      </w:r>
      <w:r w:rsidRPr="00D30ED8">
        <w:rPr>
          <w:rtl/>
          <w:lang w:val="en-US"/>
        </w:rPr>
        <w:t xml:space="preserve"> </w:t>
      </w:r>
      <w:r w:rsidRPr="00D30ED8">
        <w:rPr>
          <w:rFonts w:hint="eastAsia"/>
          <w:rtl/>
          <w:lang w:val="en-US"/>
        </w:rPr>
        <w:t>لتصف</w:t>
      </w:r>
      <w:r w:rsidRPr="00D30ED8">
        <w:rPr>
          <w:rtl/>
          <w:lang w:val="en-US"/>
        </w:rPr>
        <w:t xml:space="preserve"> </w:t>
      </w:r>
      <w:r w:rsidRPr="00D30ED8">
        <w:rPr>
          <w:rFonts w:hint="eastAsia"/>
          <w:rtl/>
          <w:lang w:val="en-US"/>
        </w:rPr>
        <w:t>الرسائل</w:t>
      </w:r>
      <w:r w:rsidRPr="00D30ED8">
        <w:rPr>
          <w:rtl/>
          <w:lang w:val="en-US"/>
        </w:rPr>
        <w:t xml:space="preserve"> </w:t>
      </w:r>
      <w:r w:rsidRPr="00D30ED8">
        <w:rPr>
          <w:rFonts w:hint="eastAsia"/>
          <w:rtl/>
          <w:lang w:val="en-US"/>
        </w:rPr>
        <w:t>الإلكترونية</w:t>
      </w:r>
      <w:r w:rsidRPr="00D30ED8">
        <w:rPr>
          <w:rtl/>
          <w:lang w:val="en-US"/>
        </w:rPr>
        <w:t xml:space="preserve"> </w:t>
      </w:r>
      <w:r w:rsidRPr="00D30ED8">
        <w:rPr>
          <w:rFonts w:hint="eastAsia"/>
          <w:rtl/>
          <w:lang w:val="en-US"/>
        </w:rPr>
        <w:t>غير</w:t>
      </w:r>
      <w:r w:rsidRPr="00D30ED8">
        <w:rPr>
          <w:rtl/>
          <w:lang w:val="en-US"/>
        </w:rPr>
        <w:t xml:space="preserve"> </w:t>
      </w:r>
      <w:r w:rsidRPr="00D30ED8">
        <w:rPr>
          <w:rFonts w:hint="eastAsia"/>
          <w:rtl/>
          <w:lang w:val="en-US"/>
        </w:rPr>
        <w:t>المرغوبة</w:t>
      </w:r>
      <w:r w:rsidRPr="00D30ED8">
        <w:rPr>
          <w:rtl/>
          <w:lang w:val="en-US"/>
        </w:rPr>
        <w:t xml:space="preserve"> </w:t>
      </w:r>
      <w:r w:rsidRPr="00D30ED8">
        <w:rPr>
          <w:rFonts w:hint="eastAsia"/>
          <w:rtl/>
          <w:lang w:val="en-US"/>
        </w:rPr>
        <w:t>التي</w:t>
      </w:r>
      <w:r w:rsidRPr="00D30ED8">
        <w:rPr>
          <w:rtl/>
          <w:lang w:val="en-US"/>
        </w:rPr>
        <w:t xml:space="preserve"> </w:t>
      </w:r>
      <w:r w:rsidRPr="00D30ED8">
        <w:rPr>
          <w:rFonts w:hint="eastAsia"/>
          <w:rtl/>
          <w:lang w:val="en-US"/>
        </w:rPr>
        <w:t>تصل</w:t>
      </w:r>
      <w:r w:rsidRPr="00D30ED8">
        <w:rPr>
          <w:rtl/>
          <w:lang w:val="en-US"/>
        </w:rPr>
        <w:t xml:space="preserve"> </w:t>
      </w:r>
      <w:r w:rsidRPr="00D30ED8">
        <w:rPr>
          <w:rFonts w:hint="eastAsia"/>
          <w:rtl/>
          <w:lang w:val="en-US"/>
        </w:rPr>
        <w:t>بحجم</w:t>
      </w:r>
      <w:r w:rsidRPr="00D30ED8">
        <w:rPr>
          <w:rtl/>
          <w:lang w:val="en-US"/>
        </w:rPr>
        <w:t xml:space="preserve"> </w:t>
      </w:r>
      <w:r w:rsidRPr="00D30ED8">
        <w:rPr>
          <w:rFonts w:hint="eastAsia"/>
          <w:rtl/>
          <w:lang w:val="en-US"/>
        </w:rPr>
        <w:t>كبير</w:t>
      </w:r>
      <w:r w:rsidRPr="00D30ED8">
        <w:rPr>
          <w:rtl/>
          <w:lang w:val="en-US"/>
        </w:rPr>
        <w:t xml:space="preserve"> </w:t>
      </w:r>
      <w:r w:rsidRPr="00D30ED8">
        <w:rPr>
          <w:rFonts w:hint="eastAsia"/>
          <w:rtl/>
          <w:lang w:val="en-US"/>
        </w:rPr>
        <w:t>في</w:t>
      </w:r>
      <w:r w:rsidRPr="00D30ED8">
        <w:rPr>
          <w:rtl/>
          <w:lang w:val="en-US"/>
        </w:rPr>
        <w:t xml:space="preserve"> </w:t>
      </w:r>
      <w:r w:rsidRPr="00D30ED8">
        <w:rPr>
          <w:rFonts w:hint="eastAsia"/>
          <w:rtl/>
          <w:lang w:val="en-US"/>
        </w:rPr>
        <w:t>البريد</w:t>
      </w:r>
      <w:r w:rsidRPr="00D30ED8">
        <w:rPr>
          <w:rtl/>
          <w:lang w:val="en-US"/>
        </w:rPr>
        <w:t xml:space="preserve"> </w:t>
      </w:r>
      <w:r w:rsidRPr="00D30ED8">
        <w:rPr>
          <w:rFonts w:hint="eastAsia"/>
          <w:rtl/>
          <w:lang w:val="en-US"/>
        </w:rPr>
        <w:t>الإلكتروني</w:t>
      </w:r>
      <w:r w:rsidRPr="00D30ED8">
        <w:rPr>
          <w:rtl/>
          <w:lang w:val="en-US"/>
        </w:rPr>
        <w:t xml:space="preserve"> </w:t>
      </w:r>
      <w:r w:rsidRPr="00D30ED8">
        <w:rPr>
          <w:rFonts w:hint="eastAsia"/>
          <w:rtl/>
          <w:lang w:val="en-US"/>
        </w:rPr>
        <w:t>أو</w:t>
      </w:r>
      <w:r w:rsidRPr="00D30ED8">
        <w:rPr>
          <w:rtl/>
          <w:lang w:val="en-US"/>
        </w:rPr>
        <w:t xml:space="preserve"> </w:t>
      </w:r>
      <w:r w:rsidRPr="00D30ED8">
        <w:rPr>
          <w:rFonts w:hint="eastAsia"/>
          <w:rtl/>
          <w:lang w:val="en-US"/>
        </w:rPr>
        <w:t>نظام</w:t>
      </w:r>
      <w:r w:rsidRPr="00D30ED8">
        <w:rPr>
          <w:rtl/>
          <w:lang w:val="en-US"/>
        </w:rPr>
        <w:t xml:space="preserve"> </w:t>
      </w:r>
      <w:r w:rsidRPr="00D30ED8">
        <w:rPr>
          <w:rFonts w:hint="eastAsia"/>
          <w:rtl/>
          <w:lang w:val="en-US"/>
        </w:rPr>
        <w:t>رسائل</w:t>
      </w:r>
      <w:r w:rsidRPr="00D30ED8">
        <w:rPr>
          <w:rtl/>
          <w:lang w:val="en-US"/>
        </w:rPr>
        <w:t xml:space="preserve"> </w:t>
      </w:r>
      <w:r w:rsidRPr="00D30ED8">
        <w:rPr>
          <w:rFonts w:hint="eastAsia"/>
          <w:rtl/>
          <w:lang w:val="en-US"/>
        </w:rPr>
        <w:t>الهاتف</w:t>
      </w:r>
      <w:r w:rsidRPr="00D30ED8">
        <w:rPr>
          <w:rtl/>
          <w:lang w:val="en-US"/>
        </w:rPr>
        <w:t xml:space="preserve"> </w:t>
      </w:r>
      <w:r w:rsidRPr="00D30ED8">
        <w:rPr>
          <w:rFonts w:hint="eastAsia"/>
          <w:rtl/>
          <w:lang w:val="en-US"/>
        </w:rPr>
        <w:t>المحمول</w:t>
      </w:r>
      <w:r w:rsidRPr="00D30ED8">
        <w:rPr>
          <w:rtl/>
          <w:lang w:val="en-US"/>
        </w:rPr>
        <w:t xml:space="preserve"> </w:t>
      </w:r>
      <w:r w:rsidRPr="00D30ED8">
        <w:rPr>
          <w:lang w:val="en-US"/>
        </w:rPr>
        <w:t>SMS</w:t>
      </w:r>
      <w:r>
        <w:rPr>
          <w:lang w:val="en-US"/>
        </w:rPr>
        <w:t>)</w:t>
      </w:r>
      <w:r w:rsidRPr="00D30ED8">
        <w:rPr>
          <w:rFonts w:hint="eastAsia"/>
          <w:rtl/>
          <w:lang w:val="en-US"/>
        </w:rPr>
        <w:t>،</w:t>
      </w:r>
      <w:r>
        <w:rPr>
          <w:rFonts w:hint="cs"/>
          <w:rtl/>
          <w:lang w:val="en-US"/>
        </w:rPr>
        <w:t> </w:t>
      </w:r>
      <w:r>
        <w:rPr>
          <w:lang w:val="en-US"/>
        </w:rPr>
        <w:t>(</w:t>
      </w:r>
      <w:r w:rsidRPr="00D30ED8">
        <w:rPr>
          <w:lang w:val="en-US"/>
        </w:rPr>
        <w:t>MMS</w:t>
      </w:r>
      <w:r w:rsidRPr="00D30ED8">
        <w:rPr>
          <w:rFonts w:hint="eastAsia"/>
          <w:rtl/>
          <w:lang w:val="en-US"/>
        </w:rPr>
        <w:t>،</w:t>
      </w:r>
      <w:r w:rsidRPr="00D30ED8">
        <w:rPr>
          <w:rtl/>
          <w:lang w:val="en-US"/>
        </w:rPr>
        <w:t xml:space="preserve"> </w:t>
      </w:r>
      <w:r w:rsidRPr="00D30ED8">
        <w:rPr>
          <w:rFonts w:hint="eastAsia"/>
          <w:rtl/>
          <w:lang w:val="en-US"/>
        </w:rPr>
        <w:t>وغايتها</w:t>
      </w:r>
      <w:r w:rsidRPr="00D30ED8">
        <w:rPr>
          <w:rtl/>
          <w:lang w:val="en-US"/>
        </w:rPr>
        <w:t xml:space="preserve"> </w:t>
      </w:r>
      <w:r w:rsidRPr="00D30ED8">
        <w:rPr>
          <w:rFonts w:hint="eastAsia"/>
          <w:rtl/>
          <w:lang w:val="en-US"/>
        </w:rPr>
        <w:t>تسويق</w:t>
      </w:r>
      <w:r w:rsidRPr="00D30ED8">
        <w:rPr>
          <w:rtl/>
          <w:lang w:val="en-US"/>
        </w:rPr>
        <w:t xml:space="preserve"> </w:t>
      </w:r>
      <w:r w:rsidRPr="00D30ED8">
        <w:rPr>
          <w:rFonts w:hint="eastAsia"/>
          <w:rtl/>
          <w:lang w:val="en-US"/>
        </w:rPr>
        <w:t>منتجات</w:t>
      </w:r>
      <w:r w:rsidRPr="00D30ED8">
        <w:rPr>
          <w:rtl/>
          <w:lang w:val="en-US"/>
        </w:rPr>
        <w:t xml:space="preserve"> </w:t>
      </w:r>
      <w:r w:rsidRPr="00D30ED8">
        <w:rPr>
          <w:rFonts w:hint="eastAsia"/>
          <w:rtl/>
          <w:lang w:val="en-US"/>
        </w:rPr>
        <w:t>أو</w:t>
      </w:r>
      <w:r w:rsidRPr="00D30ED8">
        <w:rPr>
          <w:rtl/>
          <w:lang w:val="en-US"/>
        </w:rPr>
        <w:t xml:space="preserve"> </w:t>
      </w:r>
      <w:r w:rsidRPr="00D30ED8">
        <w:rPr>
          <w:rFonts w:hint="eastAsia"/>
          <w:rtl/>
          <w:lang w:val="en-US"/>
        </w:rPr>
        <w:t>خدمات</w:t>
      </w:r>
      <w:r>
        <w:rPr>
          <w:rFonts w:hint="cs"/>
          <w:rtl/>
          <w:lang w:val="en-US"/>
        </w:rPr>
        <w:t> </w:t>
      </w:r>
      <w:r w:rsidRPr="00D30ED8">
        <w:rPr>
          <w:rFonts w:hint="eastAsia"/>
          <w:rtl/>
          <w:lang w:val="en-US"/>
        </w:rPr>
        <w:t>تجارية؛</w:t>
      </w:r>
    </w:p>
    <w:p w:rsidR="00D82EDC" w:rsidRDefault="00D82EDC" w:rsidP="00C0361E">
      <w:pPr>
        <w:rPr>
          <w:rtl/>
          <w:lang w:val="en-US" w:bidi="ar-JO"/>
        </w:rPr>
      </w:pPr>
      <w:r w:rsidRPr="0088141B">
        <w:rPr>
          <w:rFonts w:hint="eastAsia"/>
          <w:i/>
          <w:iCs/>
          <w:rtl/>
          <w:lang w:val="en-US"/>
        </w:rPr>
        <w:t>د</w:t>
      </w:r>
      <w:r>
        <w:rPr>
          <w:rFonts w:hint="cs"/>
          <w:i/>
          <w:iCs/>
          <w:rtl/>
          <w:lang w:val="en-US"/>
        </w:rPr>
        <w:t xml:space="preserve"> </w:t>
      </w:r>
      <w:r w:rsidRPr="0088141B">
        <w:rPr>
          <w:i/>
          <w:iCs/>
          <w:rtl/>
          <w:lang w:val="en-US"/>
        </w:rPr>
        <w:t>)</w:t>
      </w:r>
      <w:r>
        <w:rPr>
          <w:rFonts w:hint="cs"/>
          <w:rtl/>
          <w:lang w:val="en-US"/>
        </w:rPr>
        <w:tab/>
        <w:t>مبادرة الاتحاد المتعلقة ب</w:t>
      </w:r>
      <w:r w:rsidRPr="00D30ED8">
        <w:rPr>
          <w:rtl/>
          <w:lang w:val="en-US"/>
        </w:rPr>
        <w:t xml:space="preserve">الشراكة </w:t>
      </w:r>
      <w:r w:rsidRPr="00D30ED8">
        <w:rPr>
          <w:rFonts w:hint="eastAsia"/>
          <w:rtl/>
          <w:lang w:val="en-US"/>
        </w:rPr>
        <w:t>الدولية</w:t>
      </w:r>
      <w:r w:rsidRPr="00D30ED8">
        <w:rPr>
          <w:rtl/>
          <w:lang w:val="en-US"/>
        </w:rPr>
        <w:t xml:space="preserve"> </w:t>
      </w:r>
      <w:r w:rsidRPr="00D30ED8">
        <w:rPr>
          <w:rFonts w:hint="eastAsia"/>
          <w:rtl/>
          <w:lang w:val="en-US"/>
        </w:rPr>
        <w:t>متعددة</w:t>
      </w:r>
      <w:r w:rsidRPr="00D30ED8">
        <w:rPr>
          <w:rtl/>
          <w:lang w:val="en-US"/>
        </w:rPr>
        <w:t xml:space="preserve"> </w:t>
      </w:r>
      <w:r w:rsidRPr="00D30ED8">
        <w:rPr>
          <w:rFonts w:hint="eastAsia"/>
          <w:rtl/>
          <w:lang w:val="en-US"/>
        </w:rPr>
        <w:t>الأطراف</w:t>
      </w:r>
      <w:r w:rsidRPr="00D30ED8">
        <w:rPr>
          <w:rtl/>
          <w:lang w:val="en-US"/>
        </w:rPr>
        <w:t xml:space="preserve"> </w:t>
      </w:r>
      <w:r w:rsidRPr="00D30ED8">
        <w:rPr>
          <w:rFonts w:hint="eastAsia"/>
          <w:rtl/>
          <w:lang w:val="en-US"/>
        </w:rPr>
        <w:t>لمكافحة</w:t>
      </w:r>
      <w:r w:rsidRPr="00D30ED8">
        <w:rPr>
          <w:rtl/>
          <w:lang w:val="en-US"/>
        </w:rPr>
        <w:t xml:space="preserve"> </w:t>
      </w:r>
      <w:r w:rsidRPr="00D30ED8">
        <w:rPr>
          <w:rFonts w:hint="cs"/>
          <w:rtl/>
          <w:lang w:val="en-US"/>
        </w:rPr>
        <w:t>التهديدات</w:t>
      </w:r>
      <w:r w:rsidRPr="00D30ED8">
        <w:rPr>
          <w:rtl/>
          <w:lang w:val="en-US"/>
        </w:rPr>
        <w:t xml:space="preserve"> </w:t>
      </w:r>
      <w:r w:rsidRPr="00D30ED8">
        <w:rPr>
          <w:rFonts w:hint="eastAsia"/>
          <w:rtl/>
          <w:lang w:val="en-US"/>
        </w:rPr>
        <w:t>السيبراني</w:t>
      </w:r>
      <w:r w:rsidRPr="00D30ED8">
        <w:rPr>
          <w:rFonts w:hint="cs"/>
          <w:rtl/>
          <w:lang w:val="en-US"/>
        </w:rPr>
        <w:t>ة</w:t>
      </w:r>
      <w:r>
        <w:rPr>
          <w:rFonts w:hint="cs"/>
          <w:rtl/>
          <w:lang w:val="en-US"/>
        </w:rPr>
        <w:t xml:space="preserve"> </w:t>
      </w:r>
      <w:r>
        <w:rPr>
          <w:lang w:val="en-US"/>
        </w:rPr>
        <w:t>(IMPACT)</w:t>
      </w:r>
      <w:r w:rsidRPr="00D30ED8">
        <w:rPr>
          <w:rtl/>
          <w:lang w:val="en-US"/>
        </w:rPr>
        <w:t xml:space="preserve"> </w:t>
      </w:r>
      <w:r w:rsidRPr="00D30ED8">
        <w:rPr>
          <w:rFonts w:hint="eastAsia"/>
          <w:rtl/>
          <w:lang w:val="en-US" w:bidi="ar-JO"/>
        </w:rPr>
        <w:t>ومنتدى</w:t>
      </w:r>
      <w:r w:rsidRPr="00D30ED8">
        <w:rPr>
          <w:rtl/>
          <w:lang w:val="en-US" w:bidi="ar-JO"/>
        </w:rPr>
        <w:t xml:space="preserve"> أفرقة الأمن والاستجابة</w:t>
      </w:r>
      <w:r>
        <w:rPr>
          <w:rFonts w:hint="cs"/>
          <w:rtl/>
          <w:lang w:val="en-US" w:bidi="ar-JO"/>
        </w:rPr>
        <w:t> </w:t>
      </w:r>
      <w:r w:rsidRPr="00D30ED8">
        <w:rPr>
          <w:rtl/>
          <w:lang w:val="en-US" w:bidi="ar-JO"/>
        </w:rPr>
        <w:t>للحوادث</w:t>
      </w:r>
      <w:r>
        <w:rPr>
          <w:rFonts w:hint="eastAsia"/>
          <w:rtl/>
          <w:lang w:val="en-US"/>
        </w:rPr>
        <w:t> </w:t>
      </w:r>
      <w:r>
        <w:rPr>
          <w:lang w:val="en-US"/>
        </w:rPr>
        <w:t>(FIRST)</w:t>
      </w:r>
      <w:del w:id="153" w:author="Author">
        <w:r w:rsidDel="00394381">
          <w:rPr>
            <w:rFonts w:hint="cs"/>
            <w:rtl/>
            <w:lang w:val="en-US" w:bidi="ar-JO"/>
          </w:rPr>
          <w:delText>؛</w:delText>
        </w:r>
      </w:del>
      <w:ins w:id="154" w:author="Author">
        <w:r w:rsidR="00394381">
          <w:rPr>
            <w:rFonts w:hint="cs"/>
            <w:rtl/>
            <w:lang w:val="en-US" w:bidi="ar-JO"/>
          </w:rPr>
          <w:t>،</w:t>
        </w:r>
      </w:ins>
    </w:p>
    <w:p w:rsidR="00D82EDC" w:rsidDel="00394381" w:rsidRDefault="00D82EDC" w:rsidP="00C0361E">
      <w:pPr>
        <w:rPr>
          <w:del w:id="155" w:author="Author"/>
          <w:rtl/>
        </w:rPr>
      </w:pPr>
      <w:del w:id="156" w:author="Author">
        <w:r w:rsidDel="00394381">
          <w:rPr>
            <w:rFonts w:hint="cs"/>
            <w:i/>
            <w:iCs/>
            <w:rtl/>
            <w:lang w:val="en-US"/>
          </w:rPr>
          <w:delText xml:space="preserve">ه‍ </w:delText>
        </w:r>
        <w:r w:rsidRPr="00D30ED8" w:rsidDel="00394381">
          <w:rPr>
            <w:i/>
            <w:iCs/>
            <w:rtl/>
            <w:lang w:val="en-US"/>
          </w:rPr>
          <w:delText>)</w:delText>
        </w:r>
        <w:r w:rsidRPr="00D30ED8" w:rsidDel="00394381">
          <w:rPr>
            <w:i/>
            <w:iCs/>
            <w:rtl/>
            <w:lang w:val="en-US"/>
          </w:rPr>
          <w:tab/>
        </w:r>
        <w:r w:rsidRPr="00D30ED8" w:rsidDel="00394381">
          <w:rPr>
            <w:rFonts w:hint="eastAsia"/>
            <w:rtl/>
            <w:lang w:val="en-US"/>
          </w:rPr>
          <w:delText>أن</w:delText>
        </w:r>
        <w:r w:rsidRPr="00D30ED8" w:rsidDel="00394381">
          <w:rPr>
            <w:rtl/>
            <w:lang w:val="en-US"/>
          </w:rPr>
          <w:delText xml:space="preserve"> </w:delText>
        </w:r>
        <w:r w:rsidRPr="00D30ED8" w:rsidDel="00394381">
          <w:rPr>
            <w:rFonts w:hint="eastAsia"/>
            <w:rtl/>
            <w:lang w:val="en-US"/>
          </w:rPr>
          <w:delText>البرنامج</w:delText>
        </w:r>
        <w:r w:rsidDel="00394381">
          <w:rPr>
            <w:rFonts w:hint="cs"/>
            <w:rtl/>
            <w:lang w:val="en-US" w:bidi="ar-JO"/>
          </w:rPr>
          <w:delText> </w:delText>
        </w:r>
        <w:r w:rsidRPr="00D30ED8" w:rsidDel="00394381">
          <w:rPr>
            <w:lang w:val="en-US"/>
          </w:rPr>
          <w:delText>2</w:delText>
        </w:r>
        <w:r w:rsidRPr="00D30ED8" w:rsidDel="00394381">
          <w:rPr>
            <w:rtl/>
            <w:lang w:val="en-US"/>
          </w:rPr>
          <w:delText xml:space="preserve"> </w:delText>
        </w:r>
        <w:r w:rsidRPr="00D30ED8" w:rsidDel="00394381">
          <w:rPr>
            <w:rFonts w:hint="eastAsia"/>
            <w:rtl/>
            <w:lang w:val="en-US"/>
          </w:rPr>
          <w:delText>لخطة</w:delText>
        </w:r>
        <w:r w:rsidRPr="00D30ED8" w:rsidDel="00394381">
          <w:rPr>
            <w:rtl/>
            <w:lang w:val="en-US"/>
          </w:rPr>
          <w:delText xml:space="preserve"> </w:delText>
        </w:r>
        <w:r w:rsidRPr="00D30ED8" w:rsidDel="00394381">
          <w:rPr>
            <w:rFonts w:hint="eastAsia"/>
            <w:rtl/>
            <w:lang w:val="en-US"/>
          </w:rPr>
          <w:delText>عمل</w:delText>
        </w:r>
        <w:r w:rsidRPr="00D30ED8" w:rsidDel="00394381">
          <w:rPr>
            <w:rtl/>
            <w:lang w:val="en-US"/>
          </w:rPr>
          <w:delText xml:space="preserve"> </w:delText>
        </w:r>
        <w:r w:rsidRPr="00D30ED8" w:rsidDel="00394381">
          <w:rPr>
            <w:rFonts w:hint="eastAsia"/>
            <w:rtl/>
            <w:lang w:val="en-US"/>
          </w:rPr>
          <w:delText>حيدر</w:delText>
        </w:r>
        <w:r w:rsidDel="00394381">
          <w:rPr>
            <w:rFonts w:hint="cs"/>
            <w:rtl/>
            <w:lang w:val="en-US"/>
          </w:rPr>
          <w:delText> </w:delText>
        </w:r>
        <w:r w:rsidRPr="00D30ED8" w:rsidDel="00394381">
          <w:rPr>
            <w:rFonts w:hint="eastAsia"/>
            <w:rtl/>
            <w:lang w:val="en-US"/>
          </w:rPr>
          <w:delText>آباد</w:delText>
        </w:r>
        <w:r w:rsidRPr="00D30ED8" w:rsidDel="00394381">
          <w:rPr>
            <w:rtl/>
            <w:lang w:val="en-US"/>
          </w:rPr>
          <w:delText xml:space="preserve"> </w:delText>
        </w:r>
        <w:r w:rsidRPr="00D30ED8" w:rsidDel="00394381">
          <w:rPr>
            <w:rFonts w:hint="eastAsia"/>
            <w:rtl/>
            <w:lang w:val="en-US"/>
          </w:rPr>
          <w:delText>لمكتب</w:delText>
        </w:r>
        <w:r w:rsidRPr="00D30ED8" w:rsidDel="00394381">
          <w:rPr>
            <w:rtl/>
            <w:lang w:val="en-US"/>
          </w:rPr>
          <w:delText xml:space="preserve"> </w:delText>
        </w:r>
        <w:r w:rsidRPr="00D30ED8" w:rsidDel="00394381">
          <w:rPr>
            <w:rFonts w:hint="eastAsia"/>
            <w:rtl/>
            <w:lang w:val="en-US"/>
          </w:rPr>
          <w:delText>تنمية</w:delText>
        </w:r>
        <w:r w:rsidRPr="00D30ED8" w:rsidDel="00394381">
          <w:rPr>
            <w:rtl/>
            <w:lang w:val="en-US"/>
          </w:rPr>
          <w:delText xml:space="preserve"> </w:delText>
        </w:r>
        <w:r w:rsidRPr="00D30ED8" w:rsidDel="00394381">
          <w:rPr>
            <w:rFonts w:hint="eastAsia"/>
            <w:rtl/>
            <w:lang w:val="en-US"/>
          </w:rPr>
          <w:delText>الاتصالات</w:delText>
        </w:r>
        <w:r w:rsidRPr="00D30ED8" w:rsidDel="00394381">
          <w:rPr>
            <w:rtl/>
            <w:lang w:val="en-US"/>
          </w:rPr>
          <w:delText xml:space="preserve"> </w:delText>
        </w:r>
        <w:r w:rsidRPr="00D30ED8" w:rsidDel="00394381">
          <w:rPr>
            <w:rFonts w:hint="eastAsia"/>
            <w:rtl/>
            <w:lang w:val="en-US"/>
          </w:rPr>
          <w:delText>اعتمدته</w:delText>
        </w:r>
        <w:r w:rsidRPr="00D30ED8" w:rsidDel="00394381">
          <w:rPr>
            <w:rtl/>
            <w:lang w:val="en-US"/>
          </w:rPr>
          <w:delText xml:space="preserve"> </w:delText>
        </w:r>
        <w:r w:rsidRPr="00D30ED8" w:rsidDel="00394381">
          <w:rPr>
            <w:rFonts w:hint="eastAsia"/>
            <w:rtl/>
            <w:lang w:val="en-US"/>
          </w:rPr>
          <w:delText>الوفود</w:delText>
        </w:r>
        <w:r w:rsidRPr="00D30ED8" w:rsidDel="00394381">
          <w:rPr>
            <w:rtl/>
            <w:lang w:val="en-US"/>
          </w:rPr>
          <w:delText xml:space="preserve"> </w:delText>
        </w:r>
        <w:r w:rsidDel="00394381">
          <w:rPr>
            <w:rFonts w:hint="eastAsia"/>
            <w:rtl/>
            <w:lang w:val="en-US"/>
          </w:rPr>
          <w:delText>المشاركة</w:delText>
        </w:r>
        <w:r w:rsidRPr="00D30ED8" w:rsidDel="00394381">
          <w:rPr>
            <w:rtl/>
            <w:lang w:val="en-US"/>
          </w:rPr>
          <w:delText xml:space="preserve"> </w:delText>
        </w:r>
        <w:r w:rsidRPr="00D30ED8" w:rsidDel="00394381">
          <w:rPr>
            <w:rFonts w:hint="eastAsia"/>
            <w:rtl/>
            <w:lang w:val="en-US"/>
          </w:rPr>
          <w:delText>في</w:delText>
        </w:r>
        <w:r w:rsidRPr="00D30ED8" w:rsidDel="00394381">
          <w:rPr>
            <w:rtl/>
            <w:lang w:val="en-US"/>
          </w:rPr>
          <w:delText xml:space="preserve"> </w:delText>
        </w:r>
        <w:r w:rsidDel="00394381">
          <w:rPr>
            <w:rFonts w:hint="eastAsia"/>
            <w:rtl/>
            <w:lang w:val="en-US"/>
          </w:rPr>
          <w:delText>المؤتمر</w:delText>
        </w:r>
        <w:r w:rsidDel="00394381">
          <w:rPr>
            <w:rtl/>
            <w:lang w:val="en-US"/>
          </w:rPr>
          <w:delText xml:space="preserve"> </w:delText>
        </w:r>
        <w:r w:rsidDel="00394381">
          <w:rPr>
            <w:rFonts w:hint="eastAsia"/>
            <w:rtl/>
            <w:lang w:val="en-US"/>
          </w:rPr>
          <w:delText>العالمي</w:delText>
        </w:r>
        <w:r w:rsidDel="00394381">
          <w:rPr>
            <w:rtl/>
            <w:lang w:val="en-US"/>
          </w:rPr>
          <w:delText xml:space="preserve"> </w:delText>
        </w:r>
        <w:r w:rsidDel="00394381">
          <w:rPr>
            <w:rFonts w:hint="eastAsia"/>
            <w:rtl/>
            <w:lang w:val="en-US"/>
          </w:rPr>
          <w:delText>لتنمية</w:delText>
        </w:r>
        <w:r w:rsidDel="00394381">
          <w:rPr>
            <w:rtl/>
            <w:lang w:val="en-US"/>
          </w:rPr>
          <w:delText xml:space="preserve"> </w:delText>
        </w:r>
        <w:r w:rsidDel="00394381">
          <w:rPr>
            <w:rFonts w:hint="eastAsia"/>
            <w:rtl/>
            <w:lang w:val="en-US"/>
          </w:rPr>
          <w:delText>الاتصالات</w:delText>
        </w:r>
        <w:r w:rsidDel="00394381">
          <w:rPr>
            <w:rtl/>
            <w:lang w:val="en-US"/>
          </w:rPr>
          <w:delText xml:space="preserve"> </w:delText>
        </w:r>
        <w:r w:rsidDel="00394381">
          <w:rPr>
            <w:rFonts w:hint="eastAsia"/>
            <w:rtl/>
            <w:lang w:val="en-US"/>
          </w:rPr>
          <w:delText>لعام</w:delText>
        </w:r>
        <w:r w:rsidDel="00394381">
          <w:rPr>
            <w:rFonts w:hint="cs"/>
            <w:rtl/>
            <w:lang w:val="en-US" w:bidi="ar-JO"/>
          </w:rPr>
          <w:delText> </w:delText>
        </w:r>
        <w:r w:rsidDel="00394381">
          <w:rPr>
            <w:lang w:val="en-US"/>
          </w:rPr>
          <w:delText>2010</w:delText>
        </w:r>
        <w:r w:rsidDel="00394381">
          <w:rPr>
            <w:rtl/>
            <w:lang w:val="en-US"/>
          </w:rPr>
          <w:delText xml:space="preserve"> </w:delText>
        </w:r>
        <w:r w:rsidDel="00394381">
          <w:rPr>
            <w:lang w:val="en-US"/>
          </w:rPr>
          <w:delText>(WTDC</w:delText>
        </w:r>
        <w:r w:rsidDel="00394381">
          <w:rPr>
            <w:lang w:val="en-US"/>
          </w:rPr>
          <w:noBreakHyphen/>
          <w:delText>10)</w:delText>
        </w:r>
        <w:r w:rsidDel="00394381">
          <w:rPr>
            <w:rtl/>
            <w:lang w:val="en-US"/>
          </w:rPr>
          <w:delText xml:space="preserve"> </w:delText>
        </w:r>
        <w:r w:rsidDel="00394381">
          <w:rPr>
            <w:rFonts w:hint="cs"/>
            <w:rtl/>
            <w:lang w:val="en-US"/>
          </w:rPr>
          <w:delText>علماً بأن</w:delText>
        </w:r>
        <w:r w:rsidRPr="00D30ED8" w:rsidDel="00394381">
          <w:rPr>
            <w:rtl/>
            <w:lang w:val="en-US"/>
          </w:rPr>
          <w:delText xml:space="preserve"> </w:delText>
        </w:r>
        <w:r w:rsidRPr="00D30ED8" w:rsidDel="00394381">
          <w:rPr>
            <w:rFonts w:hint="eastAsia"/>
            <w:rtl/>
            <w:lang w:val="en-US"/>
          </w:rPr>
          <w:delText>مكتب</w:delText>
        </w:r>
        <w:r w:rsidRPr="00D30ED8" w:rsidDel="00394381">
          <w:rPr>
            <w:rtl/>
            <w:lang w:val="en-US"/>
          </w:rPr>
          <w:delText xml:space="preserve"> </w:delText>
        </w:r>
        <w:r w:rsidRPr="00D30ED8" w:rsidDel="00394381">
          <w:rPr>
            <w:rFonts w:hint="eastAsia"/>
            <w:rtl/>
            <w:lang w:val="en-US"/>
          </w:rPr>
          <w:delText>تنمية</w:delText>
        </w:r>
        <w:r w:rsidRPr="00D30ED8" w:rsidDel="00394381">
          <w:rPr>
            <w:rtl/>
            <w:lang w:val="en-US"/>
          </w:rPr>
          <w:delText xml:space="preserve"> </w:delText>
        </w:r>
        <w:r w:rsidRPr="00D30ED8" w:rsidDel="00394381">
          <w:rPr>
            <w:rFonts w:hint="eastAsia"/>
            <w:rtl/>
            <w:lang w:val="en-US"/>
          </w:rPr>
          <w:delText>الاتصالات</w:delText>
        </w:r>
        <w:r w:rsidRPr="00D30ED8" w:rsidDel="00394381">
          <w:rPr>
            <w:rtl/>
            <w:lang w:val="en-US"/>
          </w:rPr>
          <w:delText xml:space="preserve"> </w:delText>
        </w:r>
        <w:r w:rsidRPr="00D30ED8" w:rsidDel="00394381">
          <w:rPr>
            <w:rFonts w:hint="eastAsia"/>
            <w:rtl/>
            <w:lang w:val="en-US"/>
          </w:rPr>
          <w:delText>ليس</w:delText>
        </w:r>
        <w:r w:rsidRPr="00D30ED8" w:rsidDel="00394381">
          <w:rPr>
            <w:rtl/>
            <w:lang w:val="en-US"/>
          </w:rPr>
          <w:delText xml:space="preserve"> </w:delText>
        </w:r>
        <w:r w:rsidRPr="00D30ED8" w:rsidDel="00394381">
          <w:rPr>
            <w:rFonts w:hint="eastAsia"/>
            <w:rtl/>
            <w:lang w:val="en-US"/>
          </w:rPr>
          <w:delText>بالجهة</w:delText>
        </w:r>
        <w:r w:rsidRPr="00D30ED8" w:rsidDel="00394381">
          <w:rPr>
            <w:rtl/>
            <w:lang w:val="en-US"/>
          </w:rPr>
          <w:delText xml:space="preserve"> </w:delText>
        </w:r>
        <w:r w:rsidRPr="00D30ED8" w:rsidDel="00394381">
          <w:rPr>
            <w:rFonts w:hint="eastAsia"/>
            <w:rtl/>
            <w:lang w:val="en-US"/>
          </w:rPr>
          <w:delText>المنوط</w:delText>
        </w:r>
        <w:r w:rsidRPr="00D30ED8" w:rsidDel="00394381">
          <w:rPr>
            <w:rtl/>
            <w:lang w:val="en-US"/>
          </w:rPr>
          <w:delText xml:space="preserve"> </w:delText>
        </w:r>
        <w:r w:rsidRPr="00D30ED8" w:rsidDel="00394381">
          <w:rPr>
            <w:rFonts w:hint="eastAsia"/>
            <w:rtl/>
            <w:lang w:val="en-US"/>
          </w:rPr>
          <w:delText>بها</w:delText>
        </w:r>
        <w:r w:rsidRPr="00D30ED8" w:rsidDel="00394381">
          <w:rPr>
            <w:rtl/>
            <w:lang w:val="en-US"/>
          </w:rPr>
          <w:delText xml:space="preserve"> </w:delText>
        </w:r>
        <w:r w:rsidRPr="00D30ED8" w:rsidDel="00394381">
          <w:rPr>
            <w:rFonts w:hint="eastAsia"/>
            <w:rtl/>
            <w:lang w:val="en-US"/>
          </w:rPr>
          <w:delText>صياغة</w:delText>
        </w:r>
        <w:r w:rsidDel="00394381">
          <w:rPr>
            <w:rFonts w:hint="cs"/>
            <w:rtl/>
            <w:lang w:val="en-US"/>
          </w:rPr>
          <w:delText> </w:delText>
        </w:r>
        <w:r w:rsidRPr="00D30ED8" w:rsidDel="00394381">
          <w:rPr>
            <w:rFonts w:hint="eastAsia"/>
            <w:rtl/>
            <w:lang w:val="en-US"/>
          </w:rPr>
          <w:delText>القوانين،</w:delText>
        </w:r>
      </w:del>
    </w:p>
    <w:p w:rsidR="00D82EDC" w:rsidRPr="00D30ED8" w:rsidDel="00394381" w:rsidRDefault="00D82EDC" w:rsidP="007D1830">
      <w:pPr>
        <w:pStyle w:val="Call"/>
        <w:spacing w:line="240" w:lineRule="auto"/>
        <w:rPr>
          <w:del w:id="157" w:author="Author"/>
          <w:rtl/>
        </w:rPr>
      </w:pPr>
      <w:del w:id="158" w:author="Author">
        <w:r w:rsidRPr="0088141B" w:rsidDel="00394381">
          <w:rPr>
            <w:rFonts w:hint="eastAsia"/>
            <w:rtl/>
          </w:rPr>
          <w:delText>وإذ</w:delText>
        </w:r>
        <w:r w:rsidRPr="0088141B" w:rsidDel="00394381">
          <w:rPr>
            <w:rtl/>
          </w:rPr>
          <w:delText xml:space="preserve"> </w:delText>
        </w:r>
        <w:r w:rsidDel="00394381">
          <w:rPr>
            <w:rFonts w:hint="cs"/>
            <w:rtl/>
          </w:rPr>
          <w:delText>يأخذ بعين</w:delText>
        </w:r>
        <w:r w:rsidRPr="0088141B" w:rsidDel="00394381">
          <w:rPr>
            <w:rtl/>
          </w:rPr>
          <w:delText xml:space="preserve"> </w:delText>
        </w:r>
        <w:r w:rsidRPr="0088141B" w:rsidDel="00394381">
          <w:rPr>
            <w:rFonts w:hint="eastAsia"/>
            <w:rtl/>
          </w:rPr>
          <w:delText>الاعتبار</w:delText>
        </w:r>
      </w:del>
    </w:p>
    <w:p w:rsidR="00D82EDC" w:rsidDel="00394381" w:rsidRDefault="00D82EDC" w:rsidP="00C0361E">
      <w:pPr>
        <w:rPr>
          <w:del w:id="159" w:author="Author"/>
          <w:rtl/>
          <w:lang w:val="en-US"/>
        </w:rPr>
      </w:pPr>
      <w:del w:id="160" w:author="Author">
        <w:r w:rsidRPr="00D30ED8" w:rsidDel="00394381">
          <w:rPr>
            <w:rFonts w:hint="eastAsia"/>
            <w:rtl/>
          </w:rPr>
          <w:delText>الأعمال</w:delText>
        </w:r>
        <w:r w:rsidRPr="00D30ED8" w:rsidDel="00394381">
          <w:rPr>
            <w:rtl/>
          </w:rPr>
          <w:delText xml:space="preserve"> </w:delText>
        </w:r>
        <w:r w:rsidRPr="00D30ED8" w:rsidDel="00394381">
          <w:rPr>
            <w:rFonts w:hint="eastAsia"/>
            <w:rtl/>
          </w:rPr>
          <w:delText>المنوطة</w:delText>
        </w:r>
        <w:r w:rsidRPr="00D30ED8" w:rsidDel="00394381">
          <w:rPr>
            <w:rtl/>
          </w:rPr>
          <w:delText xml:space="preserve"> </w:delText>
        </w:r>
        <w:r w:rsidRPr="00D30ED8" w:rsidDel="00394381">
          <w:rPr>
            <w:rFonts w:hint="eastAsia"/>
            <w:rtl/>
          </w:rPr>
          <w:delText>بالاتحاد</w:delText>
        </w:r>
        <w:r w:rsidRPr="00D30ED8" w:rsidDel="00394381">
          <w:rPr>
            <w:rtl/>
          </w:rPr>
          <w:delText xml:space="preserve"> </w:delText>
        </w:r>
        <w:r w:rsidRPr="00D30ED8" w:rsidDel="00394381">
          <w:rPr>
            <w:rFonts w:hint="eastAsia"/>
            <w:rtl/>
          </w:rPr>
          <w:delText>بموجب</w:delText>
        </w:r>
        <w:r w:rsidRPr="00D30ED8" w:rsidDel="00394381">
          <w:rPr>
            <w:rtl/>
          </w:rPr>
          <w:delText xml:space="preserve"> </w:delText>
        </w:r>
        <w:r w:rsidRPr="00D30ED8" w:rsidDel="00394381">
          <w:rPr>
            <w:rFonts w:hint="eastAsia"/>
            <w:rtl/>
          </w:rPr>
          <w:delText>القرارات</w:delText>
        </w:r>
        <w:r w:rsidDel="00394381">
          <w:rPr>
            <w:rFonts w:hint="cs"/>
            <w:rtl/>
            <w:lang w:val="en-US"/>
          </w:rPr>
          <w:delText> </w:delText>
        </w:r>
        <w:r w:rsidRPr="00D30ED8" w:rsidDel="00394381">
          <w:rPr>
            <w:lang w:val="en-US" w:bidi="ar-JO"/>
          </w:rPr>
          <w:delText>50</w:delText>
        </w:r>
        <w:r w:rsidRPr="00D30ED8" w:rsidDel="00394381">
          <w:rPr>
            <w:rtl/>
            <w:lang w:val="en-US" w:bidi="ar-JO"/>
          </w:rPr>
          <w:delText xml:space="preserve"> </w:delText>
        </w:r>
        <w:r w:rsidRPr="00D30ED8" w:rsidDel="00394381">
          <w:rPr>
            <w:rFonts w:hint="eastAsia"/>
            <w:rtl/>
            <w:lang w:val="en-US" w:bidi="ar-JO"/>
          </w:rPr>
          <w:delText>و</w:delText>
        </w:r>
        <w:r w:rsidRPr="00D30ED8" w:rsidDel="00394381">
          <w:rPr>
            <w:lang w:val="en-US" w:bidi="ar-JO"/>
          </w:rPr>
          <w:delText>52</w:delText>
        </w:r>
        <w:r w:rsidDel="00394381">
          <w:rPr>
            <w:rFonts w:hint="cs"/>
            <w:rtl/>
            <w:lang w:val="en-US"/>
          </w:rPr>
          <w:delText xml:space="preserve"> (المراجعين في جوهانسبرغ، </w:delText>
        </w:r>
        <w:r w:rsidDel="00394381">
          <w:rPr>
            <w:lang w:val="en-US"/>
          </w:rPr>
          <w:delText>2008</w:delText>
        </w:r>
        <w:r w:rsidDel="00394381">
          <w:rPr>
            <w:rFonts w:hint="cs"/>
            <w:rtl/>
            <w:lang w:val="en-US"/>
          </w:rPr>
          <w:delText>)</w:delText>
        </w:r>
        <w:r w:rsidRPr="00D30ED8" w:rsidDel="00394381">
          <w:rPr>
            <w:rtl/>
            <w:lang w:val="en-US" w:bidi="ar-JO"/>
          </w:rPr>
          <w:delText xml:space="preserve"> </w:delText>
        </w:r>
        <w:r w:rsidRPr="00D30ED8" w:rsidDel="00394381">
          <w:rPr>
            <w:rFonts w:hint="eastAsia"/>
            <w:rtl/>
            <w:lang w:val="en-US" w:bidi="ar-JO"/>
          </w:rPr>
          <w:delText>و</w:delText>
        </w:r>
        <w:r w:rsidRPr="00D30ED8" w:rsidDel="00394381">
          <w:rPr>
            <w:lang w:val="en-US" w:bidi="ar-JO"/>
          </w:rPr>
          <w:delText>58</w:delText>
        </w:r>
        <w:r w:rsidDel="00394381">
          <w:rPr>
            <w:rFonts w:hint="cs"/>
            <w:rtl/>
            <w:lang w:val="en-US"/>
          </w:rPr>
          <w:delText> </w:delText>
        </w:r>
        <w:r w:rsidRPr="00D30ED8" w:rsidDel="00394381">
          <w:rPr>
            <w:rtl/>
            <w:lang w:val="en-US"/>
          </w:rPr>
          <w:delText>(</w:delText>
        </w:r>
        <w:r w:rsidRPr="00D30ED8" w:rsidDel="00394381">
          <w:rPr>
            <w:rFonts w:hint="eastAsia"/>
            <w:rtl/>
            <w:lang w:val="en-US"/>
          </w:rPr>
          <w:delText>جوهانسبرغ،</w:delText>
        </w:r>
        <w:r w:rsidDel="00394381">
          <w:rPr>
            <w:rFonts w:hint="cs"/>
            <w:rtl/>
            <w:lang w:val="en-US"/>
          </w:rPr>
          <w:delText> </w:delText>
        </w:r>
        <w:r w:rsidRPr="00D30ED8" w:rsidDel="00394381">
          <w:rPr>
            <w:lang w:val="fr-FR" w:bidi="ar-JO"/>
          </w:rPr>
          <w:delText>2008</w:delText>
        </w:r>
        <w:r w:rsidRPr="00D30ED8" w:rsidDel="00394381">
          <w:rPr>
            <w:rtl/>
            <w:lang w:val="en-US"/>
          </w:rPr>
          <w:delText xml:space="preserve">) </w:delText>
        </w:r>
        <w:r w:rsidRPr="00D30ED8" w:rsidDel="00394381">
          <w:rPr>
            <w:rFonts w:hint="eastAsia"/>
            <w:rtl/>
            <w:lang w:val="en-US"/>
          </w:rPr>
          <w:delText>للجمعية</w:delText>
        </w:r>
        <w:r w:rsidRPr="00D30ED8" w:rsidDel="00394381">
          <w:rPr>
            <w:rtl/>
            <w:lang w:val="en-US"/>
          </w:rPr>
          <w:delText xml:space="preserve"> </w:delText>
        </w:r>
        <w:r w:rsidRPr="00D30ED8" w:rsidDel="00394381">
          <w:rPr>
            <w:rFonts w:hint="eastAsia"/>
            <w:rtl/>
            <w:lang w:val="en-US"/>
          </w:rPr>
          <w:delText>العالمية</w:delText>
        </w:r>
        <w:r w:rsidRPr="00D30ED8" w:rsidDel="00394381">
          <w:rPr>
            <w:rtl/>
            <w:lang w:val="en-US"/>
          </w:rPr>
          <w:delText xml:space="preserve"> </w:delText>
        </w:r>
        <w:r w:rsidRPr="00D30ED8" w:rsidDel="00394381">
          <w:rPr>
            <w:rFonts w:hint="eastAsia"/>
            <w:rtl/>
            <w:lang w:val="en-US"/>
          </w:rPr>
          <w:delText>لتقييس</w:delText>
        </w:r>
        <w:r w:rsidRPr="00D30ED8" w:rsidDel="00394381">
          <w:rPr>
            <w:rtl/>
            <w:lang w:val="en-US"/>
          </w:rPr>
          <w:delText xml:space="preserve"> </w:delText>
        </w:r>
        <w:r w:rsidRPr="00D30ED8" w:rsidDel="00394381">
          <w:rPr>
            <w:rFonts w:hint="eastAsia"/>
            <w:rtl/>
            <w:lang w:val="en-US"/>
          </w:rPr>
          <w:delText>الاتصالات؛</w:delText>
        </w:r>
        <w:r w:rsidRPr="00D30ED8" w:rsidDel="00394381">
          <w:rPr>
            <w:rtl/>
            <w:lang w:val="en-US"/>
          </w:rPr>
          <w:delText xml:space="preserve"> </w:delText>
        </w:r>
        <w:r w:rsidDel="00394381">
          <w:rPr>
            <w:rFonts w:hint="cs"/>
            <w:rtl/>
            <w:lang w:val="en-US"/>
          </w:rPr>
          <w:delText>والقرارين</w:delText>
        </w:r>
        <w:r w:rsidDel="00394381">
          <w:rPr>
            <w:rtl/>
            <w:lang w:val="en-US"/>
          </w:rPr>
          <w:delText> </w:delText>
        </w:r>
        <w:r w:rsidRPr="00D30ED8" w:rsidDel="00394381">
          <w:rPr>
            <w:lang w:val="en-US"/>
          </w:rPr>
          <w:delText>45</w:delText>
        </w:r>
        <w:r w:rsidDel="00394381">
          <w:rPr>
            <w:rFonts w:hint="cs"/>
            <w:rtl/>
            <w:lang w:val="en-US" w:bidi="ar-JO"/>
          </w:rPr>
          <w:delText xml:space="preserve"> (المراجع في حيدر</w:delText>
        </w:r>
        <w:r w:rsidDel="00394381">
          <w:rPr>
            <w:rFonts w:hint="eastAsia"/>
            <w:rtl/>
            <w:lang w:val="en-US" w:bidi="ar-JO"/>
          </w:rPr>
          <w:delText> </w:delText>
        </w:r>
        <w:r w:rsidDel="00394381">
          <w:rPr>
            <w:rFonts w:hint="cs"/>
            <w:rtl/>
            <w:lang w:val="en-US" w:bidi="ar-JO"/>
          </w:rPr>
          <w:delText>آباد،</w:delText>
        </w:r>
        <w:r w:rsidDel="00394381">
          <w:rPr>
            <w:rFonts w:hint="eastAsia"/>
            <w:rtl/>
            <w:lang w:val="en-US" w:bidi="ar-JO"/>
          </w:rPr>
          <w:delText> </w:delText>
        </w:r>
        <w:r w:rsidDel="00394381">
          <w:rPr>
            <w:lang w:val="en-US" w:bidi="ar-JO"/>
          </w:rPr>
          <w:delText>2010</w:delText>
        </w:r>
        <w:r w:rsidDel="00394381">
          <w:rPr>
            <w:rFonts w:hint="cs"/>
            <w:rtl/>
            <w:lang w:val="en-US"/>
          </w:rPr>
          <w:delText>)</w:delText>
        </w:r>
        <w:r w:rsidDel="00394381">
          <w:rPr>
            <w:rFonts w:hint="cs"/>
            <w:rtl/>
            <w:lang w:val="en-US" w:bidi="ar-JO"/>
          </w:rPr>
          <w:delText xml:space="preserve"> </w:delText>
        </w:r>
        <w:r w:rsidRPr="00D30ED8" w:rsidDel="00394381">
          <w:rPr>
            <w:rFonts w:hint="eastAsia"/>
            <w:rtl/>
            <w:lang w:val="en-US" w:bidi="ar-JO"/>
          </w:rPr>
          <w:delText>و</w:delText>
        </w:r>
        <w:r w:rsidDel="00394381">
          <w:rPr>
            <w:lang w:val="en-US" w:bidi="ar-JO"/>
          </w:rPr>
          <w:delText>69</w:delText>
        </w:r>
        <w:r w:rsidDel="00394381">
          <w:rPr>
            <w:rFonts w:hint="cs"/>
            <w:rtl/>
            <w:lang w:val="en-US" w:bidi="ar-JO"/>
          </w:rPr>
          <w:delText xml:space="preserve"> (حيدر</w:delText>
        </w:r>
        <w:r w:rsidDel="00394381">
          <w:rPr>
            <w:rFonts w:hint="eastAsia"/>
            <w:rtl/>
            <w:lang w:val="en-US" w:bidi="ar-JO"/>
          </w:rPr>
          <w:delText> </w:delText>
        </w:r>
        <w:r w:rsidDel="00394381">
          <w:rPr>
            <w:rFonts w:hint="cs"/>
            <w:rtl/>
            <w:lang w:val="en-US" w:bidi="ar-JO"/>
          </w:rPr>
          <w:delText>آباد،</w:delText>
        </w:r>
        <w:r w:rsidDel="00394381">
          <w:rPr>
            <w:rFonts w:hint="eastAsia"/>
            <w:rtl/>
            <w:lang w:val="en-US" w:bidi="ar-JO"/>
          </w:rPr>
          <w:delText> </w:delText>
        </w:r>
        <w:r w:rsidDel="00394381">
          <w:rPr>
            <w:lang w:val="en-US" w:bidi="ar-JO"/>
          </w:rPr>
          <w:delText>2010</w:delText>
        </w:r>
        <w:r w:rsidDel="00394381">
          <w:rPr>
            <w:rFonts w:hint="cs"/>
            <w:rtl/>
            <w:lang w:val="en-US"/>
          </w:rPr>
          <w:delText>)</w:delText>
        </w:r>
        <w:r w:rsidRPr="00D30ED8" w:rsidDel="00394381">
          <w:rPr>
            <w:rtl/>
            <w:lang w:val="en-US" w:bidi="ar-JO"/>
          </w:rPr>
          <w:delText xml:space="preserve"> </w:delText>
        </w:r>
        <w:r w:rsidRPr="00D30ED8" w:rsidDel="00394381">
          <w:rPr>
            <w:rFonts w:hint="eastAsia"/>
            <w:rtl/>
            <w:lang w:val="en-US" w:bidi="ar-JO"/>
          </w:rPr>
          <w:delText>للمؤتمر</w:delText>
        </w:r>
        <w:r w:rsidRPr="00D30ED8" w:rsidDel="00394381">
          <w:rPr>
            <w:rtl/>
            <w:lang w:val="en-US" w:bidi="ar-JO"/>
          </w:rPr>
          <w:delText xml:space="preserve"> </w:delText>
        </w:r>
        <w:r w:rsidRPr="00D30ED8" w:rsidDel="00394381">
          <w:rPr>
            <w:rFonts w:hint="eastAsia"/>
            <w:rtl/>
            <w:lang w:val="en-US" w:bidi="ar-JO"/>
          </w:rPr>
          <w:delText>العالمي</w:delText>
        </w:r>
        <w:r w:rsidRPr="00D30ED8" w:rsidDel="00394381">
          <w:rPr>
            <w:rtl/>
            <w:lang w:val="en-US" w:bidi="ar-JO"/>
          </w:rPr>
          <w:delText xml:space="preserve"> </w:delText>
        </w:r>
        <w:r w:rsidRPr="00D30ED8" w:rsidDel="00394381">
          <w:rPr>
            <w:rFonts w:hint="eastAsia"/>
            <w:rtl/>
            <w:lang w:val="en-US" w:bidi="ar-JO"/>
          </w:rPr>
          <w:delText>لتنمية</w:delText>
        </w:r>
        <w:r w:rsidRPr="00D30ED8" w:rsidDel="00394381">
          <w:rPr>
            <w:rtl/>
            <w:lang w:val="en-US" w:bidi="ar-JO"/>
          </w:rPr>
          <w:delText xml:space="preserve"> </w:delText>
        </w:r>
        <w:r w:rsidRPr="00D30ED8" w:rsidDel="00394381">
          <w:rPr>
            <w:rFonts w:hint="eastAsia"/>
            <w:rtl/>
            <w:lang w:val="en-US" w:bidi="ar-JO"/>
          </w:rPr>
          <w:delText>الاتصالات؛</w:delText>
        </w:r>
        <w:r w:rsidRPr="00D30ED8" w:rsidDel="00394381">
          <w:rPr>
            <w:rtl/>
            <w:lang w:val="en-US" w:bidi="ar-JO"/>
          </w:rPr>
          <w:delText xml:space="preserve"> </w:delText>
        </w:r>
        <w:r w:rsidDel="00394381">
          <w:rPr>
            <w:rFonts w:hint="cs"/>
            <w:rtl/>
            <w:lang w:val="en-US" w:bidi="ar-JO"/>
          </w:rPr>
          <w:delText>و</w:delText>
        </w:r>
        <w:r w:rsidRPr="00D30ED8" w:rsidDel="00394381">
          <w:rPr>
            <w:rFonts w:hint="eastAsia"/>
            <w:rtl/>
            <w:lang w:val="en-US" w:bidi="ar-JO"/>
          </w:rPr>
          <w:delText>البرنامج</w:delText>
        </w:r>
        <w:r w:rsidDel="00394381">
          <w:rPr>
            <w:rFonts w:hint="cs"/>
            <w:rtl/>
            <w:lang w:val="en-US"/>
          </w:rPr>
          <w:delText> </w:delText>
        </w:r>
        <w:r w:rsidRPr="00D30ED8" w:rsidDel="00394381">
          <w:rPr>
            <w:lang w:val="en-US" w:bidi="ar-JO"/>
          </w:rPr>
          <w:delText>2</w:delText>
        </w:r>
        <w:r w:rsidRPr="00D30ED8" w:rsidDel="00394381">
          <w:rPr>
            <w:rtl/>
            <w:lang w:val="en-US"/>
          </w:rPr>
          <w:delText xml:space="preserve"> </w:delText>
        </w:r>
        <w:r w:rsidRPr="00D30ED8" w:rsidDel="00394381">
          <w:rPr>
            <w:rFonts w:hint="eastAsia"/>
            <w:rtl/>
            <w:lang w:val="en-US"/>
          </w:rPr>
          <w:delText>لخطة</w:delText>
        </w:r>
        <w:r w:rsidRPr="00D30ED8" w:rsidDel="00394381">
          <w:rPr>
            <w:rtl/>
            <w:lang w:val="en-US"/>
          </w:rPr>
          <w:delText xml:space="preserve"> </w:delText>
        </w:r>
        <w:r w:rsidRPr="00D30ED8" w:rsidDel="00394381">
          <w:rPr>
            <w:rFonts w:hint="eastAsia"/>
            <w:rtl/>
            <w:lang w:val="en-US"/>
          </w:rPr>
          <w:delText>عمل</w:delText>
        </w:r>
        <w:r w:rsidRPr="00D30ED8" w:rsidDel="00394381">
          <w:rPr>
            <w:rtl/>
            <w:lang w:val="en-US"/>
          </w:rPr>
          <w:delText xml:space="preserve"> </w:delText>
        </w:r>
        <w:r w:rsidRPr="00D30ED8" w:rsidDel="00394381">
          <w:rPr>
            <w:rFonts w:hint="eastAsia"/>
            <w:rtl/>
            <w:lang w:val="en-US"/>
          </w:rPr>
          <w:delText>حيدر</w:delText>
        </w:r>
        <w:r w:rsidDel="00394381">
          <w:rPr>
            <w:rFonts w:hint="cs"/>
            <w:rtl/>
            <w:lang w:val="en-US"/>
          </w:rPr>
          <w:delText> </w:delText>
        </w:r>
        <w:r w:rsidRPr="00D30ED8" w:rsidDel="00394381">
          <w:rPr>
            <w:rFonts w:hint="eastAsia"/>
            <w:rtl/>
            <w:lang w:val="en-US"/>
          </w:rPr>
          <w:delText>آباد</w:delText>
        </w:r>
        <w:r w:rsidRPr="00D30ED8" w:rsidDel="00394381">
          <w:rPr>
            <w:rtl/>
            <w:lang w:val="en-US"/>
          </w:rPr>
          <w:delText xml:space="preserve"> </w:delText>
        </w:r>
        <w:r w:rsidRPr="00D30ED8" w:rsidDel="00394381">
          <w:rPr>
            <w:rFonts w:hint="eastAsia"/>
            <w:rtl/>
            <w:lang w:val="en-US"/>
          </w:rPr>
          <w:delText>لمكتب</w:delText>
        </w:r>
        <w:r w:rsidRPr="00D30ED8" w:rsidDel="00394381">
          <w:rPr>
            <w:rtl/>
            <w:lang w:val="en-US"/>
          </w:rPr>
          <w:delText xml:space="preserve"> </w:delText>
        </w:r>
        <w:r w:rsidRPr="00D30ED8" w:rsidDel="00394381">
          <w:rPr>
            <w:rFonts w:hint="eastAsia"/>
            <w:rtl/>
            <w:lang w:val="en-US"/>
          </w:rPr>
          <w:delText>تنمية</w:delText>
        </w:r>
        <w:r w:rsidRPr="00D30ED8" w:rsidDel="00394381">
          <w:rPr>
            <w:rtl/>
            <w:lang w:val="en-US"/>
          </w:rPr>
          <w:delText xml:space="preserve"> </w:delText>
        </w:r>
        <w:r w:rsidRPr="00D30ED8" w:rsidDel="00394381">
          <w:rPr>
            <w:rFonts w:hint="eastAsia"/>
            <w:rtl/>
            <w:lang w:val="en-US"/>
          </w:rPr>
          <w:delText>الاتصالات؛</w:delText>
        </w:r>
        <w:r w:rsidRPr="00D30ED8" w:rsidDel="00394381">
          <w:rPr>
            <w:rtl/>
            <w:lang w:val="en-US"/>
          </w:rPr>
          <w:delText xml:space="preserve"> </w:delText>
        </w:r>
        <w:r w:rsidRPr="00D30ED8" w:rsidDel="00394381">
          <w:rPr>
            <w:rFonts w:hint="eastAsia"/>
            <w:rtl/>
            <w:lang w:val="en-US"/>
          </w:rPr>
          <w:delText>ومسائل</w:delText>
        </w:r>
        <w:r w:rsidRPr="00D30ED8" w:rsidDel="00394381">
          <w:rPr>
            <w:rtl/>
            <w:lang w:val="en-US"/>
          </w:rPr>
          <w:delText xml:space="preserve"> </w:delText>
        </w:r>
        <w:r w:rsidRPr="00D30ED8" w:rsidDel="00394381">
          <w:rPr>
            <w:rFonts w:hint="eastAsia"/>
            <w:rtl/>
            <w:lang w:val="en-US"/>
          </w:rPr>
          <w:delText>الدراسة</w:delText>
        </w:r>
        <w:r w:rsidRPr="00D30ED8" w:rsidDel="00394381">
          <w:rPr>
            <w:rtl/>
            <w:lang w:val="en-US"/>
          </w:rPr>
          <w:delText xml:space="preserve"> </w:delText>
        </w:r>
        <w:r w:rsidDel="00394381">
          <w:rPr>
            <w:rFonts w:hint="cs"/>
            <w:rtl/>
            <w:lang w:val="en-US"/>
          </w:rPr>
          <w:delText>ذات الصلة لقطاع</w:delText>
        </w:r>
        <w:r w:rsidRPr="00D30ED8" w:rsidDel="00394381">
          <w:rPr>
            <w:rtl/>
            <w:lang w:val="en-US"/>
          </w:rPr>
          <w:delText xml:space="preserve"> </w:delText>
        </w:r>
        <w:r w:rsidRPr="00D30ED8" w:rsidDel="00394381">
          <w:rPr>
            <w:rFonts w:hint="eastAsia"/>
            <w:rtl/>
            <w:lang w:val="en-US"/>
          </w:rPr>
          <w:delText>تقييس</w:delText>
        </w:r>
        <w:r w:rsidRPr="00D30ED8" w:rsidDel="00394381">
          <w:rPr>
            <w:rtl/>
            <w:lang w:val="en-US"/>
          </w:rPr>
          <w:delText xml:space="preserve"> </w:delText>
        </w:r>
        <w:r w:rsidRPr="00D30ED8" w:rsidDel="00394381">
          <w:rPr>
            <w:rFonts w:hint="eastAsia"/>
            <w:rtl/>
            <w:lang w:val="en-US"/>
          </w:rPr>
          <w:delText>الاتصالات</w:delText>
        </w:r>
        <w:r w:rsidRPr="00D30ED8" w:rsidDel="00394381">
          <w:rPr>
            <w:rtl/>
            <w:lang w:val="en-US"/>
          </w:rPr>
          <w:delText xml:space="preserve"> </w:delText>
        </w:r>
        <w:r w:rsidRPr="00D30ED8" w:rsidDel="00394381">
          <w:rPr>
            <w:rFonts w:hint="eastAsia"/>
            <w:rtl/>
            <w:lang w:val="en-US"/>
          </w:rPr>
          <w:delText>بشأن</w:delText>
        </w:r>
        <w:r w:rsidRPr="00D30ED8" w:rsidDel="00394381">
          <w:rPr>
            <w:rtl/>
            <w:lang w:val="en-US"/>
          </w:rPr>
          <w:delText xml:space="preserve"> </w:delText>
        </w:r>
        <w:r w:rsidRPr="00D30ED8" w:rsidDel="00394381">
          <w:rPr>
            <w:rFonts w:hint="eastAsia"/>
            <w:rtl/>
            <w:lang w:val="en-US"/>
          </w:rPr>
          <w:delText>الجوانب</w:delText>
        </w:r>
        <w:r w:rsidRPr="00D30ED8" w:rsidDel="00394381">
          <w:rPr>
            <w:rtl/>
            <w:lang w:val="en-US"/>
          </w:rPr>
          <w:delText xml:space="preserve"> </w:delText>
        </w:r>
        <w:r w:rsidRPr="00D30ED8" w:rsidDel="00394381">
          <w:rPr>
            <w:rFonts w:hint="eastAsia"/>
            <w:rtl/>
            <w:lang w:val="en-US"/>
          </w:rPr>
          <w:delText>المتعلقة</w:delText>
        </w:r>
        <w:r w:rsidRPr="00D30ED8" w:rsidDel="00394381">
          <w:rPr>
            <w:rtl/>
            <w:lang w:val="en-US"/>
          </w:rPr>
          <w:delText xml:space="preserve"> </w:delText>
        </w:r>
        <w:r w:rsidRPr="00D30ED8" w:rsidDel="00394381">
          <w:rPr>
            <w:rFonts w:hint="eastAsia"/>
            <w:rtl/>
            <w:lang w:val="en-US"/>
          </w:rPr>
          <w:delText>بأمن</w:delText>
        </w:r>
        <w:r w:rsidRPr="00D30ED8" w:rsidDel="00394381">
          <w:rPr>
            <w:rtl/>
            <w:lang w:val="en-US"/>
          </w:rPr>
          <w:delText xml:space="preserve"> </w:delText>
        </w:r>
        <w:r w:rsidRPr="00D30ED8" w:rsidDel="00394381">
          <w:rPr>
            <w:rFonts w:hint="eastAsia"/>
            <w:rtl/>
            <w:lang w:val="en-US"/>
          </w:rPr>
          <w:delText>شبكات</w:delText>
        </w:r>
        <w:r w:rsidRPr="00D30ED8" w:rsidDel="00394381">
          <w:rPr>
            <w:rtl/>
            <w:lang w:val="en-US"/>
          </w:rPr>
          <w:delText xml:space="preserve"> </w:delText>
        </w:r>
        <w:r w:rsidRPr="00D30ED8" w:rsidDel="00394381">
          <w:rPr>
            <w:rFonts w:hint="eastAsia"/>
            <w:rtl/>
            <w:lang w:val="en-US"/>
          </w:rPr>
          <w:delText>المعلومات</w:delText>
        </w:r>
        <w:r w:rsidRPr="00D30ED8" w:rsidDel="00394381">
          <w:rPr>
            <w:rtl/>
            <w:lang w:val="en-US"/>
          </w:rPr>
          <w:delText xml:space="preserve"> </w:delText>
        </w:r>
        <w:r w:rsidRPr="00D30ED8" w:rsidDel="00394381">
          <w:rPr>
            <w:rFonts w:hint="eastAsia"/>
            <w:rtl/>
            <w:lang w:val="en-US"/>
          </w:rPr>
          <w:delText>والاتصالات؛</w:delText>
        </w:r>
        <w:r w:rsidRPr="00D30ED8" w:rsidDel="00394381">
          <w:rPr>
            <w:rtl/>
            <w:lang w:val="en-US"/>
          </w:rPr>
          <w:delText xml:space="preserve"> </w:delText>
        </w:r>
        <w:r w:rsidRPr="00D30ED8" w:rsidDel="00394381">
          <w:rPr>
            <w:rFonts w:hint="eastAsia"/>
            <w:rtl/>
            <w:lang w:val="en-US"/>
          </w:rPr>
          <w:delText>والمسألة</w:delText>
        </w:r>
        <w:r w:rsidDel="00394381">
          <w:rPr>
            <w:rFonts w:hint="cs"/>
            <w:rtl/>
            <w:lang w:val="en-US"/>
          </w:rPr>
          <w:delText> </w:delText>
        </w:r>
        <w:r w:rsidRPr="00D30ED8" w:rsidDel="00394381">
          <w:rPr>
            <w:lang w:val="en-US"/>
          </w:rPr>
          <w:delText>22</w:delText>
        </w:r>
        <w:r w:rsidDel="00394381">
          <w:rPr>
            <w:lang w:val="en-US"/>
          </w:rPr>
          <w:noBreakHyphen/>
        </w:r>
        <w:r w:rsidRPr="00D30ED8" w:rsidDel="00394381">
          <w:rPr>
            <w:lang w:val="en-US"/>
          </w:rPr>
          <w:delText>1/1</w:delText>
        </w:r>
        <w:r w:rsidRPr="00D30ED8" w:rsidDel="00394381">
          <w:rPr>
            <w:rtl/>
            <w:lang w:val="en-US"/>
          </w:rPr>
          <w:delText xml:space="preserve"> </w:delText>
        </w:r>
        <w:r w:rsidDel="00394381">
          <w:rPr>
            <w:rFonts w:hint="cs"/>
            <w:rtl/>
            <w:lang w:val="en-US"/>
          </w:rPr>
          <w:delText>لقطاع</w:delText>
        </w:r>
        <w:r w:rsidRPr="00D30ED8" w:rsidDel="00394381">
          <w:rPr>
            <w:rtl/>
            <w:lang w:val="en-US"/>
          </w:rPr>
          <w:delText xml:space="preserve"> </w:delText>
        </w:r>
        <w:r w:rsidRPr="00D30ED8" w:rsidDel="00394381">
          <w:rPr>
            <w:rFonts w:hint="eastAsia"/>
            <w:rtl/>
            <w:lang w:val="en-US"/>
          </w:rPr>
          <w:delText>تنمية</w:delText>
        </w:r>
        <w:r w:rsidDel="00394381">
          <w:rPr>
            <w:rFonts w:hint="cs"/>
            <w:rtl/>
            <w:lang w:val="en-US"/>
          </w:rPr>
          <w:delText> </w:delText>
        </w:r>
        <w:r w:rsidRPr="00D30ED8" w:rsidDel="00394381">
          <w:rPr>
            <w:rFonts w:hint="eastAsia"/>
            <w:rtl/>
            <w:lang w:val="en-US"/>
          </w:rPr>
          <w:delText>الاتصالات،</w:delText>
        </w:r>
      </w:del>
    </w:p>
    <w:p w:rsidR="00D82EDC" w:rsidRDefault="00D82EDC" w:rsidP="00E8395D">
      <w:pPr>
        <w:pStyle w:val="Call"/>
        <w:rPr>
          <w:rtl/>
        </w:rPr>
      </w:pPr>
      <w:r w:rsidRPr="0088141B">
        <w:rPr>
          <w:rFonts w:hint="eastAsia"/>
          <w:rtl/>
        </w:rPr>
        <w:lastRenderedPageBreak/>
        <w:t>يق</w:t>
      </w:r>
      <w:r w:rsidRPr="00D30ED8">
        <w:rPr>
          <w:rFonts w:hint="eastAsia"/>
          <w:rtl/>
        </w:rPr>
        <w:t>ـ</w:t>
      </w:r>
      <w:r w:rsidRPr="0088141B">
        <w:rPr>
          <w:rFonts w:hint="eastAsia"/>
          <w:rtl/>
        </w:rPr>
        <w:t>رر</w:t>
      </w:r>
    </w:p>
    <w:p w:rsidR="00D82EDC" w:rsidRPr="009D14C5" w:rsidRDefault="00D82EDC" w:rsidP="00C0361E">
      <w:pPr>
        <w:rPr>
          <w:rtl/>
          <w:lang w:val="en-US"/>
        </w:rPr>
      </w:pPr>
      <w:r>
        <w:rPr>
          <w:lang w:val="en-US" w:bidi="ar-JO"/>
        </w:rPr>
        <w:t>1</w:t>
      </w:r>
      <w:r>
        <w:rPr>
          <w:lang w:val="en-US" w:bidi="ar-JO"/>
        </w:rPr>
        <w:tab/>
      </w:r>
      <w:r>
        <w:rPr>
          <w:rFonts w:hint="cs"/>
          <w:rtl/>
          <w:lang w:val="en-US" w:bidi="ar-JO"/>
        </w:rPr>
        <w:t>أن يستمر في إيلاء</w:t>
      </w:r>
      <w:r w:rsidRPr="00D30ED8">
        <w:rPr>
          <w:rtl/>
          <w:lang w:val="en-US" w:bidi="ar-JO"/>
        </w:rPr>
        <w:t xml:space="preserve"> </w:t>
      </w:r>
      <w:r w:rsidRPr="00D30ED8">
        <w:rPr>
          <w:rFonts w:hint="eastAsia"/>
          <w:rtl/>
          <w:lang w:val="en-US" w:bidi="ar-JO"/>
        </w:rPr>
        <w:t>هذا</w:t>
      </w:r>
      <w:r w:rsidRPr="00D30ED8">
        <w:rPr>
          <w:rtl/>
          <w:lang w:val="en-US" w:bidi="ar-JO"/>
        </w:rPr>
        <w:t xml:space="preserve"> </w:t>
      </w:r>
      <w:proofErr w:type="spellStart"/>
      <w:r w:rsidRPr="00D30ED8">
        <w:rPr>
          <w:rFonts w:hint="eastAsia"/>
          <w:rtl/>
          <w:lang w:val="en-US" w:bidi="ar-JO"/>
        </w:rPr>
        <w:t>ا</w:t>
      </w:r>
      <w:r w:rsidRPr="00D30ED8">
        <w:rPr>
          <w:rFonts w:hint="cs"/>
          <w:rtl/>
          <w:lang w:val="en-US" w:bidi="ar-JO"/>
        </w:rPr>
        <w:t>ﻟﻌﻤﻞ</w:t>
      </w:r>
      <w:proofErr w:type="spellEnd"/>
      <w:r>
        <w:rPr>
          <w:lang w:val="en-US" w:bidi="ar-JO"/>
        </w:rPr>
        <w:t xml:space="preserve"> </w:t>
      </w:r>
      <w:r w:rsidRPr="00D30ED8">
        <w:rPr>
          <w:rFonts w:hint="eastAsia"/>
          <w:rtl/>
          <w:lang w:val="en-US" w:bidi="ar-JO"/>
        </w:rPr>
        <w:t>أولوية</w:t>
      </w:r>
      <w:r w:rsidRPr="00D30ED8">
        <w:rPr>
          <w:rtl/>
          <w:lang w:val="en-US" w:bidi="ar-JO"/>
        </w:rPr>
        <w:t xml:space="preserve"> </w:t>
      </w:r>
      <w:r>
        <w:rPr>
          <w:rFonts w:hint="cs"/>
          <w:rtl/>
          <w:lang w:val="en-US" w:bidi="ar-JO"/>
        </w:rPr>
        <w:t>عالية</w:t>
      </w:r>
      <w:r w:rsidRPr="00D30ED8">
        <w:rPr>
          <w:rtl/>
          <w:lang w:val="en-US" w:bidi="ar-JO"/>
        </w:rPr>
        <w:t xml:space="preserve"> </w:t>
      </w:r>
      <w:r>
        <w:rPr>
          <w:rFonts w:hint="cs"/>
          <w:rtl/>
          <w:lang w:val="en-US" w:bidi="ar-JO"/>
        </w:rPr>
        <w:t>داخل</w:t>
      </w:r>
      <w:r w:rsidR="00D7393A">
        <w:rPr>
          <w:rtl/>
          <w:lang w:val="en-US" w:bidi="ar-JO"/>
        </w:rPr>
        <w:t xml:space="preserve"> الاتحاد</w:t>
      </w:r>
      <w:r w:rsidRPr="00D30ED8">
        <w:rPr>
          <w:lang w:val="en-US" w:bidi="ar-JO"/>
        </w:rPr>
        <w:t xml:space="preserve"> </w:t>
      </w:r>
      <w:r w:rsidRPr="00D30ED8">
        <w:rPr>
          <w:rFonts w:hint="eastAsia"/>
          <w:rtl/>
          <w:lang w:val="en-US" w:bidi="ar-JO"/>
        </w:rPr>
        <w:t>طبقاً</w:t>
      </w:r>
      <w:r w:rsidRPr="00D30ED8">
        <w:rPr>
          <w:rtl/>
          <w:lang w:val="en-US" w:bidi="ar-JO"/>
        </w:rPr>
        <w:t xml:space="preserve"> </w:t>
      </w:r>
      <w:r>
        <w:rPr>
          <w:rFonts w:hint="cs"/>
          <w:rtl/>
          <w:lang w:val="en-US" w:bidi="ar-JO"/>
        </w:rPr>
        <w:t>لاختصاصاته</w:t>
      </w:r>
      <w:r>
        <w:rPr>
          <w:rFonts w:hint="cs"/>
          <w:rtl/>
          <w:lang w:val="en-US"/>
        </w:rPr>
        <w:t> و</w:t>
      </w:r>
      <w:r w:rsidRPr="00D30ED8">
        <w:rPr>
          <w:rFonts w:hint="eastAsia"/>
          <w:rtl/>
          <w:lang w:val="en-US" w:bidi="ar-JO"/>
        </w:rPr>
        <w:t>خبراته</w:t>
      </w:r>
      <w:r>
        <w:rPr>
          <w:rFonts w:hint="cs"/>
          <w:rtl/>
          <w:lang w:val="en-US" w:bidi="ar-JO"/>
        </w:rPr>
        <w:t>؛</w:t>
      </w:r>
    </w:p>
    <w:p w:rsidR="00D82EDC" w:rsidDel="00394381" w:rsidRDefault="00D82EDC" w:rsidP="00C0361E">
      <w:pPr>
        <w:rPr>
          <w:del w:id="161" w:author="Author"/>
          <w:rtl/>
          <w:lang w:val="en-US" w:bidi="ar-JO"/>
        </w:rPr>
      </w:pPr>
      <w:del w:id="162" w:author="Author">
        <w:r w:rsidDel="00394381">
          <w:rPr>
            <w:lang w:val="en-US"/>
          </w:rPr>
          <w:delText>2</w:delText>
        </w:r>
        <w:r w:rsidRPr="00D30ED8" w:rsidDel="00394381">
          <w:rPr>
            <w:rtl/>
            <w:lang w:val="en-US" w:bidi="ar-JO"/>
          </w:rPr>
          <w:tab/>
        </w:r>
        <w:r w:rsidDel="00394381">
          <w:rPr>
            <w:rFonts w:hint="cs"/>
            <w:rtl/>
            <w:lang w:val="en-US" w:bidi="ar-JO"/>
          </w:rPr>
          <w:delText xml:space="preserve">أن </w:delText>
        </w:r>
        <w:r w:rsidRPr="00D30ED8" w:rsidDel="00394381">
          <w:rPr>
            <w:rFonts w:hint="eastAsia"/>
            <w:rtl/>
            <w:lang w:val="en-US" w:bidi="ar-JO"/>
          </w:rPr>
          <w:delText>يعطي</w:delText>
        </w:r>
        <w:r w:rsidRPr="00D30ED8" w:rsidDel="00394381">
          <w:rPr>
            <w:rtl/>
            <w:lang w:val="en-US" w:bidi="ar-JO"/>
          </w:rPr>
          <w:delText xml:space="preserve"> </w:delText>
        </w:r>
        <w:r w:rsidRPr="00D30ED8" w:rsidDel="00394381">
          <w:rPr>
            <w:rFonts w:hint="eastAsia"/>
            <w:rtl/>
            <w:lang w:val="en-US" w:bidi="ar-JO"/>
          </w:rPr>
          <w:delText>أولوية</w:delText>
        </w:r>
        <w:r w:rsidRPr="00D30ED8" w:rsidDel="00394381">
          <w:rPr>
            <w:rtl/>
            <w:lang w:val="en-US" w:bidi="ar-JO"/>
          </w:rPr>
          <w:delText xml:space="preserve"> </w:delText>
        </w:r>
        <w:r w:rsidDel="00394381">
          <w:rPr>
            <w:rFonts w:hint="cs"/>
            <w:rtl/>
            <w:lang w:val="en-US" w:bidi="ar-JO"/>
          </w:rPr>
          <w:delText>عالية</w:delText>
        </w:r>
        <w:r w:rsidRPr="00D30ED8" w:rsidDel="00394381">
          <w:rPr>
            <w:rtl/>
            <w:lang w:val="en-US" w:bidi="ar-JO"/>
          </w:rPr>
          <w:delText xml:space="preserve"> </w:delText>
        </w:r>
        <w:r w:rsidRPr="00D30ED8" w:rsidDel="00394381">
          <w:rPr>
            <w:rFonts w:hint="eastAsia"/>
            <w:rtl/>
            <w:lang w:val="en-US" w:bidi="ar-JO"/>
          </w:rPr>
          <w:delText>للعمل</w:delText>
        </w:r>
        <w:r w:rsidRPr="00D30ED8" w:rsidDel="00394381">
          <w:rPr>
            <w:rtl/>
            <w:lang w:val="en-US" w:bidi="ar-JO"/>
          </w:rPr>
          <w:delText xml:space="preserve"> </w:delText>
        </w:r>
        <w:r w:rsidRPr="00D30ED8" w:rsidDel="00394381">
          <w:rPr>
            <w:rFonts w:hint="eastAsia"/>
            <w:rtl/>
            <w:lang w:val="en-US" w:bidi="ar-JO"/>
          </w:rPr>
          <w:delText>الجاري</w:delText>
        </w:r>
        <w:r w:rsidRPr="00D30ED8" w:rsidDel="00394381">
          <w:rPr>
            <w:rtl/>
            <w:lang w:val="en-US" w:bidi="ar-JO"/>
          </w:rPr>
          <w:delText xml:space="preserve"> </w:delText>
        </w:r>
        <w:r w:rsidRPr="00D30ED8" w:rsidDel="00394381">
          <w:rPr>
            <w:rFonts w:hint="eastAsia"/>
            <w:rtl/>
            <w:lang w:val="en-US" w:bidi="ar-JO"/>
          </w:rPr>
          <w:delText>في</w:delText>
        </w:r>
        <w:r w:rsidRPr="00D30ED8" w:rsidDel="00394381">
          <w:rPr>
            <w:rtl/>
            <w:lang w:val="en-US" w:bidi="ar-JO"/>
          </w:rPr>
          <w:delText xml:space="preserve"> الاتحاد </w:delText>
        </w:r>
        <w:r w:rsidRPr="00D30ED8" w:rsidDel="00394381">
          <w:rPr>
            <w:rFonts w:hint="eastAsia"/>
            <w:rtl/>
            <w:lang w:val="en-US" w:bidi="ar-JO"/>
          </w:rPr>
          <w:delText>والموصوف</w:delText>
        </w:r>
        <w:r w:rsidRPr="00D30ED8" w:rsidDel="00394381">
          <w:rPr>
            <w:rtl/>
            <w:lang w:val="en-US" w:bidi="ar-JO"/>
          </w:rPr>
          <w:delText xml:space="preserve"> في فقرة</w:delText>
        </w:r>
        <w:r w:rsidDel="00394381">
          <w:rPr>
            <w:rFonts w:hint="cs"/>
            <w:rtl/>
            <w:lang w:val="en-US" w:bidi="ar-JO"/>
          </w:rPr>
          <w:delText xml:space="preserve"> "</w:delText>
        </w:r>
        <w:r w:rsidDel="00394381">
          <w:rPr>
            <w:rFonts w:hint="eastAsia"/>
            <w:rtl/>
            <w:lang w:val="en-US" w:bidi="ar-JO"/>
          </w:rPr>
          <w:delText> </w:delText>
        </w:r>
        <w:r w:rsidRPr="001D0B97" w:rsidDel="00394381">
          <w:rPr>
            <w:i/>
            <w:iCs/>
            <w:rtl/>
            <w:lang w:val="en-US" w:bidi="ar-JO"/>
          </w:rPr>
          <w:delText>إذ</w:delText>
        </w:r>
        <w:r w:rsidRPr="00D30ED8" w:rsidDel="00394381">
          <w:rPr>
            <w:rtl/>
            <w:lang w:val="en-US" w:bidi="ar-JO"/>
          </w:rPr>
          <w:delText xml:space="preserve"> </w:delText>
        </w:r>
        <w:r w:rsidDel="00394381">
          <w:rPr>
            <w:rFonts w:hint="cs"/>
            <w:i/>
            <w:iCs/>
            <w:rtl/>
            <w:lang w:val="en-US" w:bidi="ar-JO"/>
          </w:rPr>
          <w:delText>يأخذ بعين الاعتبار</w:delText>
        </w:r>
        <w:r w:rsidRPr="001D0B97" w:rsidDel="00394381">
          <w:rPr>
            <w:rFonts w:hint="cs"/>
            <w:rtl/>
            <w:lang w:val="en-US" w:bidi="ar-JO"/>
          </w:rPr>
          <w:delText>"</w:delText>
        </w:r>
        <w:r w:rsidRPr="00D30ED8" w:rsidDel="00394381">
          <w:rPr>
            <w:rtl/>
            <w:lang w:val="en-US" w:bidi="ar-JO"/>
          </w:rPr>
          <w:delText xml:space="preserve"> أعلاه،</w:delText>
        </w:r>
        <w:r w:rsidRPr="00D30ED8" w:rsidDel="00394381">
          <w:rPr>
            <w:lang w:val="en-US" w:bidi="ar-JO"/>
          </w:rPr>
          <w:delText xml:space="preserve"> </w:delText>
        </w:r>
        <w:r w:rsidRPr="00D30ED8" w:rsidDel="00394381">
          <w:rPr>
            <w:rFonts w:hint="eastAsia"/>
            <w:rtl/>
            <w:lang w:val="en-US" w:bidi="ar-JO"/>
          </w:rPr>
          <w:delText>طبقاً</w:delText>
        </w:r>
        <w:r w:rsidRPr="00D30ED8" w:rsidDel="00394381">
          <w:rPr>
            <w:rtl/>
            <w:lang w:val="en-US" w:bidi="ar-JO"/>
          </w:rPr>
          <w:delText xml:space="preserve"> </w:delText>
        </w:r>
        <w:r w:rsidDel="00394381">
          <w:rPr>
            <w:rFonts w:hint="cs"/>
            <w:rtl/>
            <w:lang w:val="en-US" w:bidi="ar-JO"/>
          </w:rPr>
          <w:delText>لاختصاصاته</w:delText>
        </w:r>
        <w:r w:rsidRPr="00D30ED8" w:rsidDel="00394381">
          <w:rPr>
            <w:rtl/>
            <w:lang w:val="en-US" w:bidi="ar-JO"/>
          </w:rPr>
          <w:delText xml:space="preserve"> </w:delText>
        </w:r>
        <w:r w:rsidRPr="00D30ED8" w:rsidDel="00394381">
          <w:rPr>
            <w:rFonts w:hint="eastAsia"/>
            <w:rtl/>
            <w:lang w:val="en-US" w:bidi="ar-JO"/>
          </w:rPr>
          <w:delText>ومجالات</w:delText>
        </w:r>
        <w:r w:rsidRPr="00D30ED8" w:rsidDel="00394381">
          <w:rPr>
            <w:rtl/>
            <w:lang w:val="en-US" w:bidi="ar-JO"/>
          </w:rPr>
          <w:delText xml:space="preserve"> </w:delText>
        </w:r>
        <w:r w:rsidRPr="00D30ED8" w:rsidDel="00394381">
          <w:rPr>
            <w:rFonts w:hint="eastAsia"/>
            <w:rtl/>
            <w:lang w:val="en-US" w:bidi="ar-JO"/>
          </w:rPr>
          <w:delText>خبراته،</w:delText>
        </w:r>
        <w:r w:rsidRPr="00D30ED8" w:rsidDel="00394381">
          <w:rPr>
            <w:rtl/>
            <w:lang w:val="en-US" w:bidi="ar-JO"/>
          </w:rPr>
          <w:delText xml:space="preserve"> </w:delText>
        </w:r>
        <w:r w:rsidRPr="00D30ED8" w:rsidDel="00394381">
          <w:rPr>
            <w:rFonts w:hint="eastAsia"/>
            <w:rtl/>
            <w:lang w:val="en-US" w:bidi="ar-JO"/>
          </w:rPr>
          <w:delText>مع</w:delText>
        </w:r>
        <w:r w:rsidRPr="00D30ED8" w:rsidDel="00394381">
          <w:rPr>
            <w:rtl/>
            <w:lang w:val="en-US" w:bidi="ar-JO"/>
          </w:rPr>
          <w:delText xml:space="preserve"> </w:delText>
        </w:r>
        <w:r w:rsidRPr="00D30ED8" w:rsidDel="00394381">
          <w:rPr>
            <w:rFonts w:hint="eastAsia"/>
            <w:rtl/>
            <w:lang w:val="en-US" w:bidi="ar-JO"/>
          </w:rPr>
          <w:delText>التنبه</w:delText>
        </w:r>
        <w:r w:rsidRPr="00D30ED8" w:rsidDel="00394381">
          <w:rPr>
            <w:rtl/>
            <w:lang w:val="en-US" w:bidi="ar-JO"/>
          </w:rPr>
          <w:delText xml:space="preserve"> </w:delText>
        </w:r>
        <w:r w:rsidRPr="00D30ED8" w:rsidDel="00394381">
          <w:rPr>
            <w:rFonts w:hint="eastAsia"/>
            <w:rtl/>
            <w:lang w:val="en-US" w:bidi="ar-JO"/>
          </w:rPr>
          <w:delText>إلى</w:delText>
        </w:r>
        <w:r w:rsidRPr="00D30ED8" w:rsidDel="00394381">
          <w:rPr>
            <w:rtl/>
            <w:lang w:val="en-US" w:bidi="ar-JO"/>
          </w:rPr>
          <w:delText xml:space="preserve"> </w:delText>
        </w:r>
        <w:r w:rsidRPr="00D30ED8" w:rsidDel="00394381">
          <w:rPr>
            <w:rFonts w:hint="eastAsia"/>
            <w:rtl/>
            <w:lang w:val="en-US" w:bidi="ar-JO"/>
          </w:rPr>
          <w:delText>ضرورة</w:delText>
        </w:r>
        <w:r w:rsidRPr="00D30ED8" w:rsidDel="00394381">
          <w:rPr>
            <w:rtl/>
            <w:lang w:val="en-US" w:bidi="ar-JO"/>
          </w:rPr>
          <w:delText xml:space="preserve"> </w:delText>
        </w:r>
        <w:r w:rsidRPr="00D30ED8" w:rsidDel="00394381">
          <w:rPr>
            <w:rFonts w:hint="eastAsia"/>
            <w:rtl/>
            <w:lang w:val="en-US" w:bidi="ar-JO"/>
          </w:rPr>
          <w:delText>تفادي</w:delText>
        </w:r>
        <w:r w:rsidRPr="00D30ED8" w:rsidDel="00394381">
          <w:rPr>
            <w:rtl/>
            <w:lang w:val="en-US" w:bidi="ar-JO"/>
          </w:rPr>
          <w:delText xml:space="preserve"> </w:delText>
        </w:r>
        <w:r w:rsidRPr="00D30ED8" w:rsidDel="00394381">
          <w:rPr>
            <w:rFonts w:hint="eastAsia"/>
            <w:rtl/>
            <w:lang w:val="en-US" w:bidi="ar-JO"/>
          </w:rPr>
          <w:delText>ازدواج</w:delText>
        </w:r>
        <w:r w:rsidRPr="00D30ED8" w:rsidDel="00394381">
          <w:rPr>
            <w:rtl/>
            <w:lang w:val="en-US" w:bidi="ar-JO"/>
          </w:rPr>
          <w:delText xml:space="preserve"> </w:delText>
        </w:r>
        <w:r w:rsidRPr="00D30ED8" w:rsidDel="00394381">
          <w:rPr>
            <w:rFonts w:hint="eastAsia"/>
            <w:rtl/>
            <w:lang w:val="en-US" w:bidi="ar-JO"/>
          </w:rPr>
          <w:delText>الأعمال</w:delText>
        </w:r>
        <w:r w:rsidRPr="00D30ED8" w:rsidDel="00394381">
          <w:rPr>
            <w:rtl/>
            <w:lang w:val="en-US" w:bidi="ar-JO"/>
          </w:rPr>
          <w:delText xml:space="preserve"> </w:delText>
        </w:r>
        <w:r w:rsidRPr="00D30ED8" w:rsidDel="00394381">
          <w:rPr>
            <w:rFonts w:hint="eastAsia"/>
            <w:rtl/>
            <w:lang w:val="en-US" w:bidi="ar-JO"/>
          </w:rPr>
          <w:delText>بين</w:delText>
        </w:r>
        <w:r w:rsidRPr="00D30ED8" w:rsidDel="00394381">
          <w:rPr>
            <w:rtl/>
            <w:lang w:val="en-US" w:bidi="ar-JO"/>
          </w:rPr>
          <w:delText xml:space="preserve"> </w:delText>
        </w:r>
        <w:r w:rsidRPr="00D30ED8" w:rsidDel="00394381">
          <w:rPr>
            <w:rFonts w:hint="eastAsia"/>
            <w:rtl/>
            <w:lang w:val="en-US" w:bidi="ar-JO"/>
          </w:rPr>
          <w:delText>مكاتب</w:delText>
        </w:r>
        <w:r w:rsidRPr="00D30ED8" w:rsidDel="00394381">
          <w:rPr>
            <w:rtl/>
            <w:lang w:val="en-US" w:bidi="ar-JO"/>
          </w:rPr>
          <w:delText xml:space="preserve"> </w:delText>
        </w:r>
        <w:r w:rsidRPr="00D30ED8" w:rsidDel="00394381">
          <w:rPr>
            <w:rFonts w:hint="eastAsia"/>
            <w:rtl/>
            <w:lang w:val="en-US" w:bidi="ar-JO"/>
          </w:rPr>
          <w:delText>الاتحاد</w:delText>
        </w:r>
        <w:r w:rsidRPr="00D30ED8" w:rsidDel="00394381">
          <w:rPr>
            <w:rtl/>
            <w:lang w:val="en-US" w:bidi="ar-JO"/>
          </w:rPr>
          <w:delText xml:space="preserve"> </w:delText>
        </w:r>
        <w:r w:rsidRPr="00D30ED8" w:rsidDel="00394381">
          <w:rPr>
            <w:rFonts w:hint="eastAsia"/>
            <w:rtl/>
            <w:lang w:val="en-US" w:bidi="ar-JO"/>
          </w:rPr>
          <w:delText>وأمانته</w:delText>
        </w:r>
        <w:r w:rsidRPr="00D30ED8" w:rsidDel="00394381">
          <w:rPr>
            <w:rtl/>
            <w:lang w:val="en-US" w:bidi="ar-JO"/>
          </w:rPr>
          <w:delText xml:space="preserve"> </w:delText>
        </w:r>
        <w:r w:rsidRPr="00D30ED8" w:rsidDel="00394381">
          <w:rPr>
            <w:rFonts w:hint="eastAsia"/>
            <w:rtl/>
            <w:lang w:val="en-US" w:bidi="ar-JO"/>
          </w:rPr>
          <w:delText>العامة،</w:delText>
        </w:r>
        <w:r w:rsidRPr="00D30ED8" w:rsidDel="00394381">
          <w:rPr>
            <w:rtl/>
            <w:lang w:val="en-US" w:bidi="ar-JO"/>
          </w:rPr>
          <w:delText xml:space="preserve"> </w:delText>
        </w:r>
        <w:r w:rsidRPr="00D30ED8" w:rsidDel="00394381">
          <w:rPr>
            <w:rFonts w:hint="eastAsia"/>
            <w:rtl/>
            <w:lang w:val="en-US" w:bidi="ar-JO"/>
          </w:rPr>
          <w:delText>أو</w:delText>
        </w:r>
        <w:r w:rsidRPr="00D30ED8" w:rsidDel="00394381">
          <w:rPr>
            <w:rtl/>
            <w:lang w:val="en-US" w:bidi="ar-JO"/>
          </w:rPr>
          <w:delText xml:space="preserve"> </w:delText>
        </w:r>
        <w:r w:rsidRPr="00D30ED8" w:rsidDel="00394381">
          <w:rPr>
            <w:rFonts w:hint="eastAsia"/>
            <w:rtl/>
            <w:lang w:val="en-US" w:bidi="ar-JO"/>
          </w:rPr>
          <w:delText>العمل</w:delText>
        </w:r>
        <w:r w:rsidRPr="00D30ED8" w:rsidDel="00394381">
          <w:rPr>
            <w:rtl/>
            <w:lang w:val="en-US" w:bidi="ar-JO"/>
          </w:rPr>
          <w:delText xml:space="preserve"> </w:delText>
        </w:r>
        <w:r w:rsidRPr="00D30ED8" w:rsidDel="00394381">
          <w:rPr>
            <w:rFonts w:hint="eastAsia"/>
            <w:rtl/>
            <w:lang w:val="en-US" w:bidi="ar-JO"/>
          </w:rPr>
          <w:delText>الذي</w:delText>
        </w:r>
        <w:r w:rsidRPr="00D30ED8" w:rsidDel="00394381">
          <w:rPr>
            <w:rtl/>
            <w:lang w:val="en-US" w:bidi="ar-JO"/>
          </w:rPr>
          <w:delText xml:space="preserve"> </w:delText>
        </w:r>
        <w:r w:rsidDel="00394381">
          <w:rPr>
            <w:rFonts w:hint="cs"/>
            <w:rtl/>
            <w:lang w:val="en-US" w:bidi="ar-JO"/>
          </w:rPr>
          <w:delText>يندرج بشكل أنسب ضمن اختصاصات منظمات دولية حكومية</w:delText>
        </w:r>
        <w:r w:rsidRPr="00D30ED8" w:rsidDel="00394381">
          <w:rPr>
            <w:rtl/>
            <w:lang w:val="en-US" w:bidi="ar-JO"/>
          </w:rPr>
          <w:delText xml:space="preserve"> </w:delText>
        </w:r>
        <w:r w:rsidDel="00394381">
          <w:rPr>
            <w:rFonts w:hint="cs"/>
            <w:rtl/>
            <w:lang w:val="en-US" w:bidi="ar-JO"/>
          </w:rPr>
          <w:delText>و</w:delText>
        </w:r>
        <w:r w:rsidRPr="00D30ED8" w:rsidDel="00394381">
          <w:rPr>
            <w:rFonts w:hint="eastAsia"/>
            <w:rtl/>
            <w:lang w:val="en-US" w:bidi="ar-JO"/>
          </w:rPr>
          <w:delText>هيئات</w:delText>
        </w:r>
        <w:r w:rsidRPr="00D30ED8" w:rsidDel="00394381">
          <w:rPr>
            <w:rtl/>
            <w:lang w:val="en-US" w:bidi="ar-JO"/>
          </w:rPr>
          <w:delText xml:space="preserve"> </w:delText>
        </w:r>
        <w:r w:rsidRPr="00D30ED8" w:rsidDel="00394381">
          <w:rPr>
            <w:rFonts w:hint="eastAsia"/>
            <w:rtl/>
            <w:lang w:val="en-US" w:bidi="ar-JO"/>
          </w:rPr>
          <w:delText>دولية</w:delText>
        </w:r>
        <w:r w:rsidDel="00394381">
          <w:rPr>
            <w:rFonts w:hint="cs"/>
            <w:rtl/>
            <w:lang w:val="en-US"/>
          </w:rPr>
          <w:delText> </w:delText>
        </w:r>
        <w:r w:rsidRPr="00D30ED8" w:rsidDel="00394381">
          <w:rPr>
            <w:rtl/>
            <w:lang w:val="en-US" w:bidi="ar-JO"/>
          </w:rPr>
          <w:delText xml:space="preserve"> </w:delText>
        </w:r>
        <w:r w:rsidRPr="00D30ED8" w:rsidDel="00394381">
          <w:rPr>
            <w:rFonts w:hint="eastAsia"/>
            <w:rtl/>
            <w:lang w:val="en-US" w:bidi="ar-JO"/>
          </w:rPr>
          <w:delText>أخرى؛</w:delText>
        </w:r>
      </w:del>
    </w:p>
    <w:p w:rsidR="000F6E25" w:rsidRPr="00596030" w:rsidRDefault="004705C7" w:rsidP="00C0361E">
      <w:pPr>
        <w:tabs>
          <w:tab w:val="clear" w:pos="567"/>
          <w:tab w:val="clear" w:pos="1134"/>
          <w:tab w:val="clear" w:pos="1701"/>
          <w:tab w:val="clear" w:pos="2268"/>
          <w:tab w:val="clear" w:pos="2835"/>
        </w:tabs>
        <w:rPr>
          <w:ins w:id="163" w:author="Author"/>
          <w:rFonts w:ascii="Times New Roman" w:eastAsia="Times New Roman" w:hAnsi="Times New Roman" w:cs="Times New Roman"/>
          <w:sz w:val="24"/>
          <w:szCs w:val="24"/>
          <w:rtl/>
          <w:lang w:val="en-US" w:eastAsia="zh-CN" w:bidi="ar-SA"/>
        </w:rPr>
      </w:pPr>
      <w:ins w:id="164" w:author="Author">
        <w:r>
          <w:rPr>
            <w:lang w:val="en-US" w:bidi="ar-JO"/>
          </w:rPr>
          <w:t>2</w:t>
        </w:r>
        <w:r>
          <w:rPr>
            <w:lang w:val="en-US" w:bidi="ar-JO"/>
          </w:rPr>
          <w:tab/>
        </w:r>
        <w:r>
          <w:rPr>
            <w:rFonts w:hint="cs"/>
            <w:rtl/>
            <w:lang w:val="en-US" w:bidi="ar-JO"/>
          </w:rPr>
          <w:t>أن يدعم نهجا</w:t>
        </w:r>
        <w:r w:rsidR="00DD0719">
          <w:rPr>
            <w:rFonts w:hint="cs"/>
            <w:rtl/>
            <w:lang w:val="en-US"/>
          </w:rPr>
          <w:t>ً</w:t>
        </w:r>
        <w:r>
          <w:rPr>
            <w:rFonts w:hint="cs"/>
            <w:rtl/>
            <w:lang w:val="en-US" w:bidi="ar-JO"/>
          </w:rPr>
          <w:t xml:space="preserve"> مستندا</w:t>
        </w:r>
        <w:r w:rsidR="00DD0719">
          <w:rPr>
            <w:rFonts w:hint="cs"/>
            <w:rtl/>
            <w:lang w:val="en-US" w:bidi="ar-JO"/>
          </w:rPr>
          <w:t>ً</w:t>
        </w:r>
        <w:r>
          <w:rPr>
            <w:rFonts w:hint="cs"/>
            <w:rtl/>
            <w:lang w:val="en-US" w:bidi="ar-JO"/>
          </w:rPr>
          <w:t xml:space="preserve"> إلى حقوق الإنسان يتبع في الأمن السيبراني بغية تحقيق التوازن الأمثل بين الأمن والخصوصية، ويشجع</w:t>
        </w:r>
        <w:r w:rsidRPr="00596030">
          <w:rPr>
            <w:rFonts w:hint="cs"/>
            <w:rtl/>
            <w:lang w:val="en-US" w:bidi="ar-JO"/>
          </w:rPr>
          <w:t xml:space="preserve"> </w:t>
        </w:r>
        <w:r>
          <w:rPr>
            <w:rFonts w:hint="cs"/>
            <w:rtl/>
            <w:lang w:val="en-US" w:bidi="ar-JO"/>
          </w:rPr>
          <w:t xml:space="preserve">الاتحاد، في هذا الصدد، على العمل عن كثب مع سائر هيئات/وكالات الأمم المتحدة، بما فيها </w:t>
        </w:r>
        <w:r w:rsidRPr="00596030">
          <w:rPr>
            <w:rtl/>
            <w:lang w:val="en-US" w:bidi="ar-JO"/>
          </w:rPr>
          <w:t xml:space="preserve">منظمة الأمم المتحدة للتربية والعلم والثقافة </w:t>
        </w:r>
        <w:r>
          <w:rPr>
            <w:rFonts w:ascii="Times New Roman" w:eastAsia="Times New Roman" w:hAnsi="Times New Roman" w:cs="Times New Roman" w:hint="cs"/>
            <w:sz w:val="24"/>
            <w:szCs w:val="24"/>
            <w:rtl/>
            <w:lang w:val="en-US" w:eastAsia="zh-CN" w:bidi="ar-SA"/>
          </w:rPr>
          <w:t>(</w:t>
        </w:r>
        <w:r>
          <w:rPr>
            <w:rFonts w:hint="cs"/>
            <w:rtl/>
            <w:lang w:val="en-US" w:bidi="ar-JO"/>
          </w:rPr>
          <w:t>اليونسكو)، ومكتب الأمم المتحدة المعني بالمخدرات والجريمة، ومجلس حقوق الإنسان، مع الأخذ في الاعتبار ما لهذه الوكالات المختلفة من ولايات ومجالات خبرة محددة؛</w:t>
        </w:r>
      </w:ins>
    </w:p>
    <w:p w:rsidR="00D82EDC" w:rsidRDefault="00D82EDC" w:rsidP="00DD0719">
      <w:pPr>
        <w:rPr>
          <w:rtl/>
          <w:lang w:val="en-US" w:bidi="ar-JO"/>
        </w:rPr>
      </w:pPr>
      <w:r>
        <w:rPr>
          <w:lang w:val="en-US" w:bidi="ar-JO"/>
        </w:rPr>
        <w:t>3</w:t>
      </w:r>
      <w:r w:rsidRPr="00D30ED8">
        <w:rPr>
          <w:lang w:val="en-US" w:bidi="ar-JO"/>
        </w:rPr>
        <w:tab/>
      </w:r>
      <w:r w:rsidRPr="00D30ED8">
        <w:rPr>
          <w:rFonts w:hint="eastAsia"/>
          <w:rtl/>
          <w:lang w:val="en-US" w:bidi="ar-JO"/>
        </w:rPr>
        <w:t>أن</w:t>
      </w:r>
      <w:r w:rsidRPr="00D30ED8">
        <w:rPr>
          <w:rtl/>
          <w:lang w:val="en-US" w:bidi="ar-JO"/>
        </w:rPr>
        <w:t xml:space="preserve"> </w:t>
      </w:r>
      <w:r w:rsidRPr="00D30ED8">
        <w:rPr>
          <w:rFonts w:hint="eastAsia"/>
          <w:rtl/>
          <w:lang w:val="en-US" w:bidi="ar-JO"/>
        </w:rPr>
        <w:t>يركز</w:t>
      </w:r>
      <w:r w:rsidRPr="00D30ED8">
        <w:rPr>
          <w:rtl/>
          <w:lang w:val="en-US" w:bidi="ar-JO"/>
        </w:rPr>
        <w:t xml:space="preserve"> </w:t>
      </w:r>
      <w:r w:rsidRPr="00D30ED8">
        <w:rPr>
          <w:rFonts w:hint="eastAsia"/>
          <w:rtl/>
          <w:lang w:val="en-US" w:bidi="ar-JO"/>
        </w:rPr>
        <w:t>الاتحاد</w:t>
      </w:r>
      <w:r w:rsidRPr="00D30ED8">
        <w:rPr>
          <w:rtl/>
          <w:lang w:val="en-US" w:bidi="ar-JO"/>
        </w:rPr>
        <w:t xml:space="preserve"> </w:t>
      </w:r>
      <w:r w:rsidRPr="00D30ED8">
        <w:rPr>
          <w:rFonts w:hint="eastAsia"/>
          <w:rtl/>
          <w:lang w:val="en-US" w:bidi="ar-JO"/>
        </w:rPr>
        <w:t>موارده</w:t>
      </w:r>
      <w:r w:rsidRPr="00D30ED8">
        <w:rPr>
          <w:rtl/>
          <w:lang w:val="en-US" w:bidi="ar-JO"/>
        </w:rPr>
        <w:t xml:space="preserve"> </w:t>
      </w:r>
      <w:r w:rsidRPr="00D30ED8">
        <w:rPr>
          <w:rFonts w:hint="eastAsia"/>
          <w:rtl/>
          <w:lang w:val="en-US" w:bidi="ar-JO"/>
        </w:rPr>
        <w:t>وبرامجه</w:t>
      </w:r>
      <w:r w:rsidRPr="00D30ED8">
        <w:rPr>
          <w:rtl/>
          <w:lang w:val="en-US" w:bidi="ar-JO"/>
        </w:rPr>
        <w:t xml:space="preserve"> </w:t>
      </w:r>
      <w:r w:rsidRPr="00D30ED8">
        <w:rPr>
          <w:rFonts w:hint="eastAsia"/>
          <w:rtl/>
          <w:lang w:val="en-US" w:bidi="ar-JO"/>
        </w:rPr>
        <w:t>على</w:t>
      </w:r>
      <w:r w:rsidRPr="00D30ED8">
        <w:rPr>
          <w:rtl/>
          <w:lang w:val="en-US" w:bidi="ar-JO"/>
        </w:rPr>
        <w:t xml:space="preserve"> </w:t>
      </w:r>
      <w:r w:rsidRPr="00D30ED8">
        <w:rPr>
          <w:rFonts w:hint="eastAsia"/>
          <w:rtl/>
          <w:lang w:val="en-US" w:bidi="ar-JO"/>
        </w:rPr>
        <w:t>مجالات</w:t>
      </w:r>
      <w:r w:rsidRPr="00D30ED8">
        <w:rPr>
          <w:rtl/>
          <w:lang w:val="en-US" w:bidi="ar-JO"/>
        </w:rPr>
        <w:t xml:space="preserve"> </w:t>
      </w:r>
      <w:r w:rsidRPr="00D30ED8">
        <w:rPr>
          <w:rFonts w:hint="eastAsia"/>
          <w:rtl/>
          <w:lang w:val="en-US" w:bidi="ar-JO"/>
        </w:rPr>
        <w:t>الأمن</w:t>
      </w:r>
      <w:r w:rsidRPr="00D30ED8">
        <w:rPr>
          <w:rtl/>
          <w:lang w:val="en-US" w:bidi="ar-JO"/>
        </w:rPr>
        <w:t xml:space="preserve"> </w:t>
      </w:r>
      <w:r w:rsidRPr="00D30ED8">
        <w:rPr>
          <w:rFonts w:hint="eastAsia"/>
          <w:rtl/>
          <w:lang w:val="en-US" w:bidi="ar-JO"/>
        </w:rPr>
        <w:t>السيبراني</w:t>
      </w:r>
      <w:r w:rsidRPr="00D30ED8">
        <w:rPr>
          <w:rtl/>
          <w:lang w:val="en-US" w:bidi="ar-JO"/>
        </w:rPr>
        <w:t xml:space="preserve"> </w:t>
      </w:r>
      <w:r w:rsidRPr="00D30ED8">
        <w:rPr>
          <w:rFonts w:hint="eastAsia"/>
          <w:rtl/>
          <w:lang w:val="en-US" w:bidi="ar-JO"/>
        </w:rPr>
        <w:t>التي</w:t>
      </w:r>
      <w:r w:rsidRPr="00D30ED8">
        <w:rPr>
          <w:rtl/>
          <w:lang w:val="en-US" w:bidi="ar-JO"/>
        </w:rPr>
        <w:t xml:space="preserve"> </w:t>
      </w:r>
      <w:r>
        <w:rPr>
          <w:rFonts w:hint="cs"/>
          <w:rtl/>
          <w:lang w:val="en-US" w:bidi="ar-JO"/>
        </w:rPr>
        <w:t>تندرج</w:t>
      </w:r>
      <w:r w:rsidRPr="00D30ED8">
        <w:rPr>
          <w:rtl/>
          <w:lang w:val="en-US" w:bidi="ar-JO"/>
        </w:rPr>
        <w:t xml:space="preserve"> </w:t>
      </w:r>
      <w:r w:rsidRPr="00D30ED8">
        <w:rPr>
          <w:rFonts w:hint="eastAsia"/>
          <w:rtl/>
          <w:lang w:val="en-US" w:bidi="ar-JO"/>
        </w:rPr>
        <w:t>ضمن</w:t>
      </w:r>
      <w:r w:rsidRPr="00D30ED8">
        <w:rPr>
          <w:rtl/>
          <w:lang w:val="en-US" w:bidi="ar-JO"/>
        </w:rPr>
        <w:t xml:space="preserve"> </w:t>
      </w:r>
      <w:r>
        <w:rPr>
          <w:rFonts w:hint="cs"/>
          <w:rtl/>
          <w:lang w:val="en-US" w:bidi="ar-JO"/>
        </w:rPr>
        <w:t>اختصاصاته</w:t>
      </w:r>
      <w:r w:rsidRPr="00D30ED8">
        <w:rPr>
          <w:rtl/>
          <w:lang w:val="en-US" w:bidi="ar-JO"/>
        </w:rPr>
        <w:t xml:space="preserve"> </w:t>
      </w:r>
      <w:r w:rsidRPr="00D30ED8">
        <w:rPr>
          <w:rFonts w:hint="eastAsia"/>
          <w:rtl/>
          <w:lang w:val="en-US" w:bidi="ar-JO"/>
        </w:rPr>
        <w:t>وخبراته</w:t>
      </w:r>
      <w:r w:rsidRPr="00D30ED8">
        <w:rPr>
          <w:rtl/>
          <w:lang w:val="en-US" w:bidi="ar-JO"/>
        </w:rPr>
        <w:t xml:space="preserve"> </w:t>
      </w:r>
      <w:r w:rsidRPr="00D30ED8">
        <w:rPr>
          <w:rFonts w:hint="eastAsia"/>
          <w:rtl/>
          <w:lang w:val="en-US" w:bidi="ar-JO"/>
        </w:rPr>
        <w:t>الأساسية،</w:t>
      </w:r>
      <w:r w:rsidRPr="00D30ED8">
        <w:rPr>
          <w:rtl/>
          <w:lang w:val="en-US" w:bidi="ar-JO"/>
        </w:rPr>
        <w:t xml:space="preserve"> </w:t>
      </w:r>
      <w:r w:rsidRPr="00D30ED8">
        <w:rPr>
          <w:rFonts w:hint="eastAsia"/>
          <w:rtl/>
          <w:lang w:val="en-US" w:bidi="ar-JO"/>
        </w:rPr>
        <w:t>وتحديداً</w:t>
      </w:r>
      <w:r w:rsidRPr="00D30ED8">
        <w:rPr>
          <w:rtl/>
          <w:lang w:val="en-US" w:bidi="ar-JO"/>
        </w:rPr>
        <w:t xml:space="preserve"> </w:t>
      </w:r>
      <w:r w:rsidRPr="00D30ED8">
        <w:rPr>
          <w:rFonts w:hint="eastAsia"/>
          <w:rtl/>
          <w:lang w:val="en-US" w:bidi="ar-JO"/>
        </w:rPr>
        <w:t>الجوانب</w:t>
      </w:r>
      <w:r w:rsidRPr="00D30ED8">
        <w:rPr>
          <w:rtl/>
          <w:lang w:val="en-US" w:bidi="ar-JO"/>
        </w:rPr>
        <w:t xml:space="preserve"> </w:t>
      </w:r>
      <w:r w:rsidRPr="00D30ED8">
        <w:rPr>
          <w:rFonts w:hint="eastAsia"/>
          <w:rtl/>
          <w:lang w:val="en-US" w:bidi="ar-JO"/>
        </w:rPr>
        <w:t>التقنية</w:t>
      </w:r>
      <w:r w:rsidRPr="00D30ED8">
        <w:rPr>
          <w:rtl/>
          <w:lang w:val="en-US" w:bidi="ar-JO"/>
        </w:rPr>
        <w:t xml:space="preserve"> </w:t>
      </w:r>
      <w:r w:rsidRPr="00D30ED8">
        <w:rPr>
          <w:rFonts w:hint="eastAsia"/>
          <w:rtl/>
          <w:lang w:val="en-US" w:bidi="ar-JO"/>
        </w:rPr>
        <w:t>والتنموية،</w:t>
      </w:r>
      <w:r w:rsidRPr="00D30ED8">
        <w:rPr>
          <w:rtl/>
          <w:lang w:val="en-US" w:bidi="ar-JO"/>
        </w:rPr>
        <w:t xml:space="preserve"> </w:t>
      </w:r>
      <w:r w:rsidRPr="00D30ED8">
        <w:rPr>
          <w:rFonts w:hint="eastAsia"/>
          <w:rtl/>
          <w:lang w:val="en-US" w:bidi="ar-JO"/>
        </w:rPr>
        <w:t>مع</w:t>
      </w:r>
      <w:r w:rsidRPr="00D30ED8">
        <w:rPr>
          <w:rtl/>
          <w:lang w:val="en-US" w:bidi="ar-JO"/>
        </w:rPr>
        <w:t xml:space="preserve"> </w:t>
      </w:r>
      <w:r w:rsidRPr="00D30ED8">
        <w:rPr>
          <w:rFonts w:hint="eastAsia"/>
          <w:rtl/>
          <w:lang w:val="en-US" w:bidi="ar-JO"/>
        </w:rPr>
        <w:t>استبعاد</w:t>
      </w:r>
      <w:r w:rsidRPr="00D30ED8">
        <w:rPr>
          <w:rtl/>
          <w:lang w:val="en-US" w:bidi="ar-JO"/>
        </w:rPr>
        <w:t xml:space="preserve"> </w:t>
      </w:r>
      <w:r>
        <w:rPr>
          <w:rFonts w:hint="cs"/>
          <w:rtl/>
          <w:lang w:val="en-US" w:bidi="ar-JO"/>
        </w:rPr>
        <w:t>المجالات المتعلقة بتطبيق الدول الأعضاء لمبادئ قانونية أو سياساتية تتعلق بالدفاع والأمن الوطنيين والمحتوى والجريمة السيبرانية والتي تشملها الحقوق السيادية لهذه الدول، بيد أن ذلك لا يستثني الاتحاد من الاضطلاع بولايته المتعلقة بوضع توصيات تقنية معدة للحد من أوجه الضعف في البنية التحتية لتكنولوجيا المعلومات والاتصالات، كما لا</w:t>
      </w:r>
      <w:r>
        <w:rPr>
          <w:rFonts w:hint="eastAsia"/>
          <w:rtl/>
          <w:lang w:val="en-US" w:bidi="ar-JO"/>
        </w:rPr>
        <w:t> </w:t>
      </w:r>
      <w:r>
        <w:rPr>
          <w:rFonts w:hint="cs"/>
          <w:rtl/>
          <w:lang w:val="en-US" w:bidi="ar-JO"/>
        </w:rPr>
        <w:t>يستثني ذلك الاتحاد من توفير المساعدة المتفق عليها في المؤتمر العالمي لتنمية الاتصالات لعام</w:t>
      </w:r>
      <w:r>
        <w:rPr>
          <w:rFonts w:hint="cs"/>
          <w:rtl/>
          <w:lang w:val="en-US"/>
        </w:rPr>
        <w:t> </w:t>
      </w:r>
      <w:r>
        <w:rPr>
          <w:lang w:val="en-US" w:bidi="ar-JO"/>
        </w:rPr>
        <w:t>2010</w:t>
      </w:r>
      <w:r>
        <w:rPr>
          <w:rFonts w:hint="cs"/>
          <w:rtl/>
          <w:lang w:val="en-US"/>
        </w:rPr>
        <w:t xml:space="preserve"> بما</w:t>
      </w:r>
      <w:r>
        <w:rPr>
          <w:rFonts w:hint="eastAsia"/>
          <w:rtl/>
          <w:lang w:val="en-US"/>
        </w:rPr>
        <w:t> </w:t>
      </w:r>
      <w:r>
        <w:rPr>
          <w:rFonts w:hint="cs"/>
          <w:rtl/>
          <w:lang w:val="en-US"/>
        </w:rPr>
        <w:t xml:space="preserve">في ذلك أنشطة </w:t>
      </w:r>
      <w:del w:id="165" w:author="Author">
        <w:r w:rsidDel="0089798D">
          <w:rPr>
            <w:rFonts w:hint="cs"/>
            <w:rtl/>
            <w:lang w:val="en-US"/>
          </w:rPr>
          <w:delText>البرنامج </w:delText>
        </w:r>
        <w:r w:rsidDel="0089798D">
          <w:rPr>
            <w:lang w:val="en-US"/>
          </w:rPr>
          <w:delText>2</w:delText>
        </w:r>
        <w:r w:rsidDel="0089798D">
          <w:rPr>
            <w:rFonts w:hint="cs"/>
            <w:rtl/>
            <w:lang w:val="en-US"/>
          </w:rPr>
          <w:delText xml:space="preserve"> </w:delText>
        </w:r>
      </w:del>
      <w:ins w:id="166" w:author="Author">
        <w:r w:rsidR="0089798D">
          <w:rPr>
            <w:rFonts w:hint="cs"/>
            <w:rtl/>
            <w:lang w:val="en-US"/>
          </w:rPr>
          <w:t xml:space="preserve">الهدف </w:t>
        </w:r>
        <w:r w:rsidR="0089798D">
          <w:rPr>
            <w:lang w:val="en-US"/>
          </w:rPr>
          <w:t>3</w:t>
        </w:r>
        <w:r w:rsidR="0089798D">
          <w:rPr>
            <w:rFonts w:hint="cs"/>
            <w:rtl/>
            <w:lang w:val="en-US"/>
          </w:rPr>
          <w:t xml:space="preserve"> </w:t>
        </w:r>
      </w:ins>
      <w:r w:rsidR="0058234D">
        <w:rPr>
          <w:rFonts w:hint="cs"/>
          <w:rtl/>
          <w:lang w:val="en-US"/>
        </w:rPr>
        <w:t>ومنها</w:t>
      </w:r>
      <w:r>
        <w:rPr>
          <w:rFonts w:hint="cs"/>
          <w:rtl/>
          <w:lang w:val="en-US"/>
        </w:rPr>
        <w:t xml:space="preserve"> "</w:t>
      </w:r>
      <w:del w:id="167" w:author="Author">
        <w:r w:rsidRPr="001D0B97" w:rsidDel="0089798D">
          <w:rPr>
            <w:rFonts w:hint="cs"/>
            <w:i/>
            <w:iCs/>
            <w:rtl/>
            <w:lang w:val="en-US"/>
          </w:rPr>
          <w:delText>مساعدة الدول الأعضاء، لا سيما البلدان النامية، على وضع تدابير قانونية ملائمة يمكن تطبيقها للحماية من التهديدات السيبرانية</w:delText>
        </w:r>
      </w:del>
      <w:ins w:id="168" w:author="Author">
        <w:r w:rsidR="00297B1A" w:rsidRPr="00297B1A">
          <w:rPr>
            <w:rFonts w:hint="cs"/>
            <w:i/>
            <w:iCs/>
            <w:rtl/>
            <w:lang w:val="en-US"/>
          </w:rPr>
          <w:t xml:space="preserve"> </w:t>
        </w:r>
        <w:r w:rsidR="00297B1A">
          <w:rPr>
            <w:rFonts w:hint="cs"/>
            <w:i/>
            <w:iCs/>
            <w:rtl/>
            <w:lang w:val="en-US"/>
          </w:rPr>
          <w:t>تعزيز قدرات الدول الأعضاء على إدماج وتنفيذ السياسات والاستراتيجيات المتعلقة بالأمن السيبراني في خطط تكنولوجيا المعلومات والاتصالات على المستوى الوطني، وكذلك التشريعات"</w:t>
        </w:r>
        <w:r w:rsidR="00297B1A" w:rsidRPr="00DD0719">
          <w:rPr>
            <w:rFonts w:hint="cs"/>
            <w:rtl/>
            <w:lang w:val="en-US"/>
          </w:rPr>
          <w:t>،</w:t>
        </w:r>
        <w:r w:rsidR="00297B1A">
          <w:rPr>
            <w:rFonts w:hint="cs"/>
            <w:i/>
            <w:iCs/>
            <w:rtl/>
            <w:lang w:val="en-US"/>
          </w:rPr>
          <w:t xml:space="preserve"> </w:t>
        </w:r>
      </w:ins>
      <w:r>
        <w:rPr>
          <w:rFonts w:hint="cs"/>
          <w:rtl/>
          <w:lang w:val="en-US"/>
        </w:rPr>
        <w:t>والأنشطة ذات الصلة بالمسألة</w:t>
      </w:r>
      <w:del w:id="169" w:author="Author">
        <w:r w:rsidDel="00394381">
          <w:rPr>
            <w:rFonts w:hint="cs"/>
            <w:rtl/>
            <w:lang w:val="en-US"/>
          </w:rPr>
          <w:delText> </w:delText>
        </w:r>
        <w:r w:rsidDel="00394381">
          <w:rPr>
            <w:lang w:val="en-US"/>
          </w:rPr>
          <w:delText>22</w:delText>
        </w:r>
        <w:r w:rsidDel="00394381">
          <w:rPr>
            <w:lang w:val="en-US"/>
          </w:rPr>
          <w:noBreakHyphen/>
          <w:delText>1/</w:delText>
        </w:r>
        <w:r w:rsidDel="00DD0719">
          <w:rPr>
            <w:lang w:val="en-US"/>
          </w:rPr>
          <w:delText>1</w:delText>
        </w:r>
        <w:r w:rsidR="00DD0719" w:rsidDel="00DD0719">
          <w:rPr>
            <w:lang w:val="en-US"/>
          </w:rPr>
          <w:delText>3</w:delText>
        </w:r>
      </w:del>
      <w:ins w:id="170" w:author="Author">
        <w:r w:rsidR="00394381">
          <w:rPr>
            <w:rFonts w:hint="cs"/>
            <w:rtl/>
            <w:lang w:val="en-US"/>
          </w:rPr>
          <w:t> </w:t>
        </w:r>
        <w:r w:rsidR="00297B1A">
          <w:rPr>
            <w:lang w:val="en-US"/>
          </w:rPr>
          <w:t>3/2</w:t>
        </w:r>
      </w:ins>
      <w:r>
        <w:rPr>
          <w:rFonts w:hint="cs"/>
          <w:rtl/>
          <w:lang w:val="en-US" w:bidi="ar-JO"/>
        </w:rPr>
        <w:t>،</w:t>
      </w:r>
    </w:p>
    <w:p w:rsidR="00D82EDC" w:rsidRPr="00D30ED8" w:rsidRDefault="00D82EDC" w:rsidP="00E8395D">
      <w:pPr>
        <w:pStyle w:val="Call"/>
        <w:rPr>
          <w:rtl/>
        </w:rPr>
      </w:pPr>
      <w:r w:rsidRPr="0088141B">
        <w:rPr>
          <w:rtl/>
        </w:rPr>
        <w:t>يكلّف الأمين العام ومديري المكاتب</w:t>
      </w:r>
    </w:p>
    <w:p w:rsidR="00D82EDC" w:rsidRPr="00D30ED8" w:rsidRDefault="00D82EDC" w:rsidP="00C0361E">
      <w:pPr>
        <w:rPr>
          <w:rtl/>
          <w:lang w:val="en-US"/>
        </w:rPr>
      </w:pPr>
      <w:r w:rsidRPr="00D30ED8">
        <w:t>1</w:t>
      </w:r>
      <w:r w:rsidRPr="00D30ED8">
        <w:rPr>
          <w:i/>
          <w:iCs/>
          <w:rtl/>
          <w:lang w:val="en-US"/>
        </w:rPr>
        <w:tab/>
      </w:r>
      <w:r w:rsidRPr="00D30ED8">
        <w:rPr>
          <w:rtl/>
          <w:lang w:val="en-US"/>
        </w:rPr>
        <w:t>ب</w:t>
      </w:r>
      <w:r>
        <w:rPr>
          <w:rFonts w:hint="cs"/>
          <w:rtl/>
          <w:lang w:val="en-US"/>
        </w:rPr>
        <w:t xml:space="preserve">مواصلة </w:t>
      </w:r>
      <w:r w:rsidRPr="00D30ED8">
        <w:rPr>
          <w:rtl/>
          <w:lang w:val="en-US"/>
        </w:rPr>
        <w:t>استعراض:</w:t>
      </w:r>
    </w:p>
    <w:p w:rsidR="00D82EDC" w:rsidRPr="00DD0719" w:rsidRDefault="00D82EDC" w:rsidP="00DD0719">
      <w:pPr>
        <w:pStyle w:val="enumlev1"/>
        <w:rPr>
          <w:rtl/>
        </w:rPr>
      </w:pPr>
      <w:r w:rsidRPr="00DD0719">
        <w:rPr>
          <w:rFonts w:hint="cs"/>
          <w:rtl/>
        </w:rPr>
        <w:t>’</w:t>
      </w:r>
      <w:r w:rsidRPr="00DD0719">
        <w:t>1</w:t>
      </w:r>
      <w:r w:rsidRPr="00DD0719">
        <w:rPr>
          <w:rFonts w:hint="eastAsia"/>
          <w:rtl/>
        </w:rPr>
        <w:t>‘</w:t>
      </w:r>
      <w:r w:rsidRPr="00DD0719">
        <w:rPr>
          <w:rtl/>
        </w:rPr>
        <w:tab/>
        <w:t xml:space="preserve">العمل </w:t>
      </w:r>
      <w:r w:rsidRPr="00DD0719">
        <w:rPr>
          <w:rFonts w:hint="cs"/>
          <w:rtl/>
        </w:rPr>
        <w:t>المنجز</w:t>
      </w:r>
      <w:r w:rsidRPr="00DD0719">
        <w:rPr>
          <w:rtl/>
        </w:rPr>
        <w:t xml:space="preserve"> حتى الآن</w:t>
      </w:r>
      <w:r w:rsidRPr="00DD0719">
        <w:rPr>
          <w:rFonts w:hint="cs"/>
          <w:rtl/>
        </w:rPr>
        <w:t xml:space="preserve"> في القطاعات الثلاثة للاتحاد وفي إطار مبادرة البرنامج العالمي للأمن السيبراني للاتحاد </w:t>
      </w:r>
      <w:r w:rsidRPr="00DD0719">
        <w:rPr>
          <w:rtl/>
        </w:rPr>
        <w:t xml:space="preserve">والمنظمات الأخرى المعنية وكذلك مبادرات التصدي </w:t>
      </w:r>
      <w:proofErr w:type="spellStart"/>
      <w:r w:rsidRPr="00DD0719">
        <w:rPr>
          <w:rFonts w:hint="eastAsia"/>
          <w:rtl/>
        </w:rPr>
        <w:t>للتهديدا</w:t>
      </w:r>
      <w:r w:rsidRPr="00DD0719">
        <w:rPr>
          <w:rFonts w:hint="cs"/>
          <w:rtl/>
        </w:rPr>
        <w:t>ﺕ</w:t>
      </w:r>
      <w:proofErr w:type="spellEnd"/>
      <w:r w:rsidRPr="00DD0719">
        <w:rPr>
          <w:rtl/>
        </w:rPr>
        <w:t xml:space="preserve"> القائمة والمقبلة</w:t>
      </w:r>
      <w:r w:rsidRPr="00DD0719">
        <w:rPr>
          <w:rFonts w:hint="cs"/>
          <w:rtl/>
        </w:rPr>
        <w:t>، من أجل بناء الثقة والأمن في استخدام</w:t>
      </w:r>
      <w:r w:rsidRPr="00DD0719">
        <w:rPr>
          <w:rtl/>
        </w:rPr>
        <w:t xml:space="preserve"> تكنولوجيا المعلومات والاتصالات، مثل مكافحة الرسائل الاقتحامية</w:t>
      </w:r>
      <w:r w:rsidRPr="00DD0719">
        <w:rPr>
          <w:rFonts w:hint="cs"/>
          <w:rtl/>
        </w:rPr>
        <w:t xml:space="preserve"> المتفاقمة </w:t>
      </w:r>
      <w:proofErr w:type="spellStart"/>
      <w:r w:rsidRPr="00DD0719">
        <w:rPr>
          <w:rFonts w:hint="cs"/>
          <w:rtl/>
        </w:rPr>
        <w:t>والمستشرية</w:t>
      </w:r>
      <w:proofErr w:type="spellEnd"/>
      <w:r w:rsidRPr="00DD0719">
        <w:rPr>
          <w:rtl/>
        </w:rPr>
        <w:t>؛</w:t>
      </w:r>
    </w:p>
    <w:p w:rsidR="00D82EDC" w:rsidRDefault="00D82EDC" w:rsidP="00DD0719">
      <w:pPr>
        <w:pStyle w:val="enumlev1"/>
        <w:rPr>
          <w:rtl/>
        </w:rPr>
      </w:pPr>
      <w:r w:rsidRPr="00DD0719">
        <w:rPr>
          <w:rFonts w:hint="cs"/>
          <w:rtl/>
        </w:rPr>
        <w:t>’</w:t>
      </w:r>
      <w:r w:rsidRPr="00DD0719">
        <w:t>2</w:t>
      </w:r>
      <w:r w:rsidRPr="00DD0719">
        <w:rPr>
          <w:rFonts w:hint="eastAsia"/>
          <w:rtl/>
        </w:rPr>
        <w:t>‘</w:t>
      </w:r>
      <w:r w:rsidRPr="00DD0719">
        <w:rPr>
          <w:rtl/>
        </w:rPr>
        <w:tab/>
        <w:t>التقدم المحرز في تنفيذ هذا القرار</w:t>
      </w:r>
      <w:r w:rsidRPr="00DD0719">
        <w:rPr>
          <w:rFonts w:hint="cs"/>
          <w:rtl/>
        </w:rPr>
        <w:t>، مع مواصلة الاتحاد دوره</w:t>
      </w:r>
      <w:r w:rsidRPr="00DD0719">
        <w:rPr>
          <w:rtl/>
        </w:rPr>
        <w:t xml:space="preserve"> </w:t>
      </w:r>
      <w:r w:rsidRPr="00DD0719">
        <w:rPr>
          <w:rFonts w:hint="cs"/>
          <w:rtl/>
        </w:rPr>
        <w:t>ك</w:t>
      </w:r>
      <w:r w:rsidRPr="00DD0719">
        <w:rPr>
          <w:rtl/>
        </w:rPr>
        <w:t xml:space="preserve">جهة </w:t>
      </w:r>
      <w:r w:rsidRPr="00DD0719">
        <w:rPr>
          <w:rFonts w:hint="cs"/>
          <w:rtl/>
        </w:rPr>
        <w:t>ال</w:t>
      </w:r>
      <w:r w:rsidRPr="00DD0719">
        <w:rPr>
          <w:rtl/>
        </w:rPr>
        <w:t>تنسيق/</w:t>
      </w:r>
      <w:r w:rsidRPr="00DD0719">
        <w:rPr>
          <w:rFonts w:hint="cs"/>
          <w:rtl/>
        </w:rPr>
        <w:t>ال</w:t>
      </w:r>
      <w:r w:rsidRPr="00DD0719">
        <w:rPr>
          <w:rtl/>
        </w:rPr>
        <w:t xml:space="preserve">تسهيل </w:t>
      </w:r>
      <w:r w:rsidRPr="00DD0719">
        <w:rPr>
          <w:rFonts w:hint="cs"/>
          <w:rtl/>
        </w:rPr>
        <w:t xml:space="preserve">الرئيسية </w:t>
      </w:r>
      <w:r w:rsidRPr="00DD0719">
        <w:rPr>
          <w:rtl/>
        </w:rPr>
        <w:t>لخط العمل جيم</w:t>
      </w:r>
      <w:r w:rsidRPr="00DD0719">
        <w:t>5</w:t>
      </w:r>
      <w:r w:rsidRPr="00DD0719">
        <w:rPr>
          <w:rtl/>
        </w:rPr>
        <w:t xml:space="preserve"> للقمة العالمية، وذلك بمساعدة الأفرقة الاستشارية وبما </w:t>
      </w:r>
      <w:r w:rsidRPr="00DD0719">
        <w:rPr>
          <w:rFonts w:hint="eastAsia"/>
          <w:rtl/>
        </w:rPr>
        <w:t>يتماشى</w:t>
      </w:r>
      <w:r w:rsidRPr="00DD0719">
        <w:rPr>
          <w:rtl/>
        </w:rPr>
        <w:t xml:space="preserve"> </w:t>
      </w:r>
      <w:r w:rsidRPr="00DD0719">
        <w:rPr>
          <w:rFonts w:hint="eastAsia"/>
          <w:rtl/>
        </w:rPr>
        <w:t>مع</w:t>
      </w:r>
      <w:r w:rsidRPr="00DD0719">
        <w:rPr>
          <w:rtl/>
        </w:rPr>
        <w:t xml:space="preserve"> </w:t>
      </w:r>
      <w:r w:rsidRPr="00DD0719">
        <w:rPr>
          <w:rFonts w:hint="eastAsia"/>
          <w:rtl/>
        </w:rPr>
        <w:t>دستور</w:t>
      </w:r>
      <w:r w:rsidRPr="00DD0719">
        <w:rPr>
          <w:rtl/>
        </w:rPr>
        <w:t xml:space="preserve"> </w:t>
      </w:r>
      <w:r w:rsidRPr="00DD0719">
        <w:rPr>
          <w:rFonts w:hint="eastAsia"/>
          <w:rtl/>
        </w:rPr>
        <w:t>الاتحاد</w:t>
      </w:r>
      <w:r w:rsidRPr="00DD0719">
        <w:rPr>
          <w:rFonts w:hint="cs"/>
          <w:rtl/>
        </w:rPr>
        <w:t> </w:t>
      </w:r>
      <w:r w:rsidRPr="00DD0719">
        <w:rPr>
          <w:rFonts w:hint="eastAsia"/>
          <w:rtl/>
        </w:rPr>
        <w:t>واتفاقيته</w:t>
      </w:r>
      <w:r w:rsidRPr="00DD0719">
        <w:rPr>
          <w:rtl/>
        </w:rPr>
        <w:t>؛</w:t>
      </w:r>
    </w:p>
    <w:p w:rsidR="00D82EDC" w:rsidRDefault="00D82EDC">
      <w:pPr>
        <w:rPr>
          <w:rtl/>
          <w:lang w:val="en-US" w:bidi="ar-SY"/>
        </w:rPr>
        <w:pPrChange w:id="171" w:author="Author">
          <w:pPr>
            <w:spacing w:line="240" w:lineRule="auto"/>
          </w:pPr>
        </w:pPrChange>
      </w:pPr>
      <w:r w:rsidRPr="00AF64D3">
        <w:rPr>
          <w:lang w:val="en-US" w:bidi="ar-SY"/>
        </w:rPr>
        <w:t>2</w:t>
      </w:r>
      <w:r w:rsidRPr="00AF64D3">
        <w:rPr>
          <w:rFonts w:hint="cs"/>
          <w:rtl/>
          <w:lang w:val="en-US"/>
        </w:rPr>
        <w:tab/>
      </w:r>
      <w:del w:id="172" w:author="Author">
        <w:r w:rsidDel="00871B18">
          <w:rPr>
            <w:rFonts w:hint="cs"/>
            <w:rtl/>
            <w:lang w:val="en-US"/>
          </w:rPr>
          <w:delText>ب</w:delText>
        </w:r>
        <w:r w:rsidRPr="00AF64D3" w:rsidDel="00871B18">
          <w:rPr>
            <w:rFonts w:hint="cs"/>
            <w:rtl/>
            <w:lang w:val="en-US" w:bidi="ar-SY"/>
          </w:rPr>
          <w:delText xml:space="preserve">العمل على إعداد </w:delText>
        </w:r>
        <w:r w:rsidRPr="00AF64D3" w:rsidDel="00871B18">
          <w:rPr>
            <w:rFonts w:hint="cs"/>
            <w:rtl/>
            <w:lang w:val="en-US"/>
          </w:rPr>
          <w:delText>وثيقة</w:delText>
        </w:r>
        <w:r w:rsidRPr="00AF64D3" w:rsidDel="00871B18">
          <w:rPr>
            <w:rFonts w:hint="cs"/>
            <w:rtl/>
            <w:lang w:val="en-US" w:bidi="ar-SY"/>
          </w:rPr>
          <w:delText xml:space="preserve"> تتعلق بمذكرة تفاهم محتملة </w:delText>
        </w:r>
        <w:r w:rsidRPr="00AF64D3" w:rsidDel="00871B18">
          <w:rPr>
            <w:rFonts w:hint="cs"/>
            <w:rtl/>
          </w:rPr>
          <w:delText>بين الدول الأعضاء المعنية</w:delText>
        </w:r>
      </w:del>
      <w:ins w:id="173" w:author="Author">
        <w:r w:rsidR="00203BE7">
          <w:rPr>
            <w:rFonts w:hint="cs"/>
            <w:rtl/>
          </w:rPr>
          <w:t>ب</w:t>
        </w:r>
        <w:r w:rsidR="00871B18">
          <w:rPr>
            <w:rFonts w:hint="cs"/>
            <w:rtl/>
            <w:lang w:val="en-US"/>
          </w:rPr>
          <w:t>الإفادة عن مذكرات التفاهم بين البلدان، وأشكال التعاون القائمة</w:t>
        </w:r>
      </w:ins>
      <w:r w:rsidRPr="00AF64D3">
        <w:rPr>
          <w:rFonts w:hint="cs"/>
          <w:rtl/>
          <w:lang w:val="en-US" w:bidi="ar-SY"/>
        </w:rPr>
        <w:t>، بما يتفق والقرار</w:t>
      </w:r>
      <w:r w:rsidRPr="00AF64D3">
        <w:rPr>
          <w:rFonts w:hint="cs"/>
          <w:rtl/>
          <w:lang w:val="en-US"/>
        </w:rPr>
        <w:t> </w:t>
      </w:r>
      <w:r w:rsidRPr="00AF64D3">
        <w:rPr>
          <w:lang w:val="en-US" w:bidi="ar-SY"/>
        </w:rPr>
        <w:t>45</w:t>
      </w:r>
      <w:r w:rsidRPr="00AF64D3">
        <w:rPr>
          <w:rFonts w:hint="cs"/>
          <w:rtl/>
          <w:lang w:val="en-US" w:bidi="ar-SY"/>
        </w:rPr>
        <w:t xml:space="preserve"> (المراج</w:t>
      </w:r>
      <w:r>
        <w:rPr>
          <w:rFonts w:hint="cs"/>
          <w:rtl/>
          <w:lang w:val="en-US" w:bidi="ar-SY"/>
        </w:rPr>
        <w:t>َ</w:t>
      </w:r>
      <w:r w:rsidRPr="00AF64D3">
        <w:rPr>
          <w:rFonts w:hint="cs"/>
          <w:rtl/>
          <w:lang w:val="en-US" w:bidi="ar-SY"/>
        </w:rPr>
        <w:t>ع في</w:t>
      </w:r>
      <w:del w:id="174" w:author="Author">
        <w:r w:rsidRPr="00AF64D3" w:rsidDel="00DA5340">
          <w:rPr>
            <w:rFonts w:hint="cs"/>
            <w:rtl/>
            <w:lang w:val="en-US" w:bidi="ar-SY"/>
          </w:rPr>
          <w:delText xml:space="preserve"> حيدر</w:delText>
        </w:r>
        <w:r w:rsidRPr="00AF64D3" w:rsidDel="00DA5340">
          <w:rPr>
            <w:rFonts w:hint="cs"/>
            <w:rtl/>
            <w:lang w:val="en-US"/>
          </w:rPr>
          <w:delText> </w:delText>
        </w:r>
        <w:r w:rsidRPr="00AF64D3" w:rsidDel="00DA5340">
          <w:rPr>
            <w:rFonts w:hint="cs"/>
            <w:rtl/>
            <w:lang w:val="en-US" w:bidi="ar-SY"/>
          </w:rPr>
          <w:delText>آباد،</w:delText>
        </w:r>
        <w:r w:rsidRPr="00AF64D3" w:rsidDel="00DA5340">
          <w:rPr>
            <w:rFonts w:hint="cs"/>
            <w:rtl/>
            <w:lang w:val="en-US"/>
          </w:rPr>
          <w:delText> </w:delText>
        </w:r>
        <w:r w:rsidRPr="00AF64D3" w:rsidDel="00DA5340">
          <w:rPr>
            <w:lang w:val="en-US" w:bidi="ar-SY"/>
          </w:rPr>
          <w:delText>2010</w:delText>
        </w:r>
      </w:del>
      <w:ins w:id="175" w:author="Author">
        <w:r w:rsidR="00DA5340">
          <w:rPr>
            <w:rFonts w:hint="cs"/>
            <w:rtl/>
            <w:lang w:val="en-US"/>
          </w:rPr>
          <w:t xml:space="preserve"> دبي، </w:t>
        </w:r>
        <w:r w:rsidR="00DA5340">
          <w:rPr>
            <w:lang w:val="en-US"/>
          </w:rPr>
          <w:t>2014</w:t>
        </w:r>
      </w:ins>
      <w:r>
        <w:rPr>
          <w:rFonts w:hint="cs"/>
          <w:rtl/>
          <w:lang w:val="en-US" w:bidi="ar-SY"/>
        </w:rPr>
        <w:t xml:space="preserve">) </w:t>
      </w:r>
      <w:del w:id="176" w:author="Author">
        <w:r w:rsidDel="00871B18">
          <w:rPr>
            <w:rFonts w:hint="cs"/>
            <w:rtl/>
            <w:lang w:val="en-US" w:bidi="ar-SY"/>
          </w:rPr>
          <w:delText>للمؤتمر العالمي لتنمية الاتصالات</w:delText>
        </w:r>
        <w:r w:rsidRPr="00AF64D3" w:rsidDel="00203BE7">
          <w:rPr>
            <w:rFonts w:hint="cs"/>
            <w:rtl/>
            <w:lang w:val="en-US" w:bidi="ar-SY"/>
          </w:rPr>
          <w:delText xml:space="preserve">، </w:delText>
        </w:r>
        <w:r w:rsidRPr="00AF64D3" w:rsidDel="00871B18">
          <w:rPr>
            <w:rFonts w:hint="cs"/>
            <w:rtl/>
          </w:rPr>
          <w:delText>بما في</w:delText>
        </w:r>
        <w:r w:rsidR="00297B1A" w:rsidDel="00297B1A">
          <w:rPr>
            <w:rFonts w:hint="cs"/>
            <w:rtl/>
          </w:rPr>
          <w:delText xml:space="preserve"> </w:delText>
        </w:r>
      </w:del>
      <w:ins w:id="177" w:author="Author">
        <w:r w:rsidR="00871B18">
          <w:rPr>
            <w:rFonts w:hint="cs"/>
            <w:rtl/>
          </w:rPr>
          <w:t>وتوفير</w:t>
        </w:r>
        <w:r w:rsidR="00297B1A">
          <w:rPr>
            <w:rFonts w:hint="cs"/>
            <w:rtl/>
          </w:rPr>
          <w:t xml:space="preserve"> </w:t>
        </w:r>
      </w:ins>
      <w:del w:id="178" w:author="Author">
        <w:r w:rsidRPr="00AF64D3" w:rsidDel="00871B18">
          <w:rPr>
            <w:rFonts w:hint="cs"/>
            <w:rtl/>
          </w:rPr>
          <w:delText xml:space="preserve"> ذلك ال</w:delText>
        </w:r>
      </w:del>
      <w:r w:rsidRPr="00AF64D3">
        <w:rPr>
          <w:rFonts w:hint="cs"/>
          <w:rtl/>
        </w:rPr>
        <w:t xml:space="preserve">تحليل </w:t>
      </w:r>
      <w:del w:id="179" w:author="Author">
        <w:r w:rsidRPr="00AF64D3" w:rsidDel="00871B18">
          <w:rPr>
            <w:rFonts w:hint="cs"/>
            <w:rtl/>
          </w:rPr>
          <w:delText xml:space="preserve">القانوني لمذكرة </w:delText>
        </w:r>
        <w:r w:rsidRPr="00AF64D3" w:rsidDel="00297B1A">
          <w:rPr>
            <w:rFonts w:hint="cs"/>
            <w:rtl/>
          </w:rPr>
          <w:delText>التفاهم</w:delText>
        </w:r>
        <w:r w:rsidR="00297B1A" w:rsidDel="00297B1A">
          <w:rPr>
            <w:rFonts w:hint="cs"/>
            <w:rtl/>
          </w:rPr>
          <w:delText xml:space="preserve"> ونطاق تطبيقها </w:delText>
        </w:r>
      </w:del>
      <w:ins w:id="180" w:author="Author">
        <w:r w:rsidR="00297B1A">
          <w:rPr>
            <w:rFonts w:hint="cs"/>
            <w:rtl/>
          </w:rPr>
          <w:t xml:space="preserve">لحالتها ونطاقها وتطبيقات </w:t>
        </w:r>
        <w:r w:rsidR="00871B18">
          <w:rPr>
            <w:rFonts w:hint="cs"/>
            <w:rtl/>
          </w:rPr>
          <w:t xml:space="preserve">هذه الآليات التعاونية، </w:t>
        </w:r>
      </w:ins>
      <w:r w:rsidRPr="00AF64D3">
        <w:rPr>
          <w:rFonts w:hint="cs"/>
          <w:rtl/>
        </w:rPr>
        <w:t>وذلك من أجل تعزيز الأمن السيبراني ومكافحة التهديدات السيبرانية</w:t>
      </w:r>
      <w:ins w:id="181" w:author="Author">
        <w:r w:rsidR="00871B18">
          <w:rPr>
            <w:rFonts w:hint="cs"/>
            <w:rtl/>
          </w:rPr>
          <w:t>،</w:t>
        </w:r>
        <w:r w:rsidR="00297B1A">
          <w:rPr>
            <w:rFonts w:hint="cs"/>
            <w:rtl/>
          </w:rPr>
          <w:t xml:space="preserve"> بغية</w:t>
        </w:r>
        <w:r w:rsidR="00871B18">
          <w:rPr>
            <w:rFonts w:hint="cs"/>
            <w:rtl/>
          </w:rPr>
          <w:t xml:space="preserve"> تمكين الدول الأعضاء من أن تقرر ما إذا كانت تحتاج إلى </w:t>
        </w:r>
        <w:r w:rsidR="00297B1A">
          <w:rPr>
            <w:rFonts w:hint="cs"/>
            <w:rtl/>
          </w:rPr>
          <w:t>ال</w:t>
        </w:r>
        <w:r w:rsidR="00871B18">
          <w:rPr>
            <w:rFonts w:hint="cs"/>
            <w:rtl/>
          </w:rPr>
          <w:t>مزيد من مذكرات التفاهم أو الآليات؛</w:t>
        </w:r>
      </w:ins>
      <w:del w:id="182" w:author="Author">
        <w:r w:rsidRPr="00AF64D3" w:rsidDel="00871B18">
          <w:rPr>
            <w:rFonts w:hint="cs"/>
            <w:rtl/>
          </w:rPr>
          <w:delText xml:space="preserve"> لحماية البلدان النامية وأي بلد يرغب في الانضمام إلى هذه المذكرة المحتملة، ويتعين موافاة المجلس في دورته لعام</w:delText>
        </w:r>
        <w:r w:rsidRPr="00AF64D3" w:rsidDel="00871B18">
          <w:rPr>
            <w:rFonts w:hint="cs"/>
            <w:rtl/>
            <w:lang w:val="en-US"/>
          </w:rPr>
          <w:delText> </w:delText>
        </w:r>
        <w:r w:rsidRPr="00AF64D3" w:rsidDel="00871B18">
          <w:rPr>
            <w:lang w:val="en-US"/>
          </w:rPr>
          <w:delText>2011</w:delText>
        </w:r>
        <w:r w:rsidRPr="00AF64D3" w:rsidDel="00871B18">
          <w:rPr>
            <w:rFonts w:hint="cs"/>
            <w:rtl/>
            <w:lang w:val="en-US" w:bidi="ar-SY"/>
          </w:rPr>
          <w:delText xml:space="preserve"> بنتائج الاجتماع كي ينظر فيها ويتخذ أي إجراء بشأنها </w:delText>
        </w:r>
        <w:r w:rsidRPr="00AF64D3" w:rsidDel="00871B18">
          <w:rPr>
            <w:rFonts w:hint="cs"/>
            <w:rtl/>
          </w:rPr>
          <w:delText>حسب</w:delText>
        </w:r>
        <w:r w:rsidRPr="00AF64D3" w:rsidDel="00871B18">
          <w:rPr>
            <w:rFonts w:hint="cs"/>
            <w:rtl/>
            <w:lang w:val="en-US"/>
          </w:rPr>
          <w:delText> </w:delText>
        </w:r>
        <w:r w:rsidRPr="00AF64D3" w:rsidDel="00871B18">
          <w:rPr>
            <w:rFonts w:hint="cs"/>
            <w:rtl/>
          </w:rPr>
          <w:delText>الاقتضاء؛</w:delText>
        </w:r>
      </w:del>
    </w:p>
    <w:p w:rsidR="00D82EDC" w:rsidRPr="00D30ED8" w:rsidRDefault="00D82EDC" w:rsidP="00C0361E">
      <w:pPr>
        <w:rPr>
          <w:rtl/>
          <w:lang w:val="en-US"/>
        </w:rPr>
      </w:pPr>
      <w:r>
        <w:rPr>
          <w:lang w:val="fr-FR"/>
        </w:rPr>
        <w:t>3</w:t>
      </w:r>
      <w:r w:rsidRPr="00D30ED8">
        <w:rPr>
          <w:i/>
          <w:iCs/>
          <w:rtl/>
          <w:lang w:val="en-US"/>
        </w:rPr>
        <w:tab/>
      </w:r>
      <w:r w:rsidRPr="00D30ED8">
        <w:rPr>
          <w:rtl/>
          <w:lang w:val="en-US"/>
        </w:rPr>
        <w:t>بتسهيل النفاذ إلى الأدوات</w:t>
      </w:r>
      <w:r>
        <w:rPr>
          <w:rFonts w:hint="cs"/>
          <w:rtl/>
          <w:lang w:val="en-US"/>
        </w:rPr>
        <w:t xml:space="preserve"> والموارد</w:t>
      </w:r>
      <w:r w:rsidRPr="00D30ED8">
        <w:rPr>
          <w:rtl/>
          <w:lang w:val="en-US"/>
        </w:rPr>
        <w:t xml:space="preserve"> المطلوبة</w:t>
      </w:r>
      <w:r>
        <w:rPr>
          <w:rFonts w:hint="cs"/>
          <w:rtl/>
          <w:lang w:val="en-US"/>
        </w:rPr>
        <w:t>، في حدود الميزانية المتاحة،</w:t>
      </w:r>
      <w:r w:rsidRPr="00D30ED8">
        <w:rPr>
          <w:rtl/>
          <w:lang w:val="en-US"/>
        </w:rPr>
        <w:t xml:space="preserve"> لتعزيز الثقة والأمن في </w:t>
      </w:r>
      <w:r>
        <w:rPr>
          <w:rFonts w:hint="cs"/>
          <w:rtl/>
          <w:lang w:val="en-US"/>
        </w:rPr>
        <w:t>استخدام</w:t>
      </w:r>
      <w:r w:rsidRPr="00D30ED8">
        <w:rPr>
          <w:rtl/>
          <w:lang w:val="en-US"/>
        </w:rPr>
        <w:t xml:space="preserve"> تكنولوجيا المعلومات والاتصالات لصالح جميع الدول الأعضاء، وذلك </w:t>
      </w:r>
      <w:r w:rsidRPr="00D30ED8">
        <w:rPr>
          <w:rFonts w:hint="eastAsia"/>
          <w:rtl/>
          <w:lang w:val="en-US"/>
        </w:rPr>
        <w:t>تماشياً</w:t>
      </w:r>
      <w:r w:rsidRPr="00D30ED8">
        <w:rPr>
          <w:rtl/>
          <w:lang w:val="en-US"/>
        </w:rPr>
        <w:t xml:space="preserve"> مع أحكام القمة العالمية بشأن النفاذ الشامل وغير التمييزي إلى تكنولوجيا المعلومات والاتصالات أمام جميع</w:t>
      </w:r>
      <w:r>
        <w:rPr>
          <w:rFonts w:hint="cs"/>
          <w:rtl/>
          <w:lang w:val="en-US"/>
        </w:rPr>
        <w:t> </w:t>
      </w:r>
      <w:r w:rsidRPr="00D30ED8">
        <w:rPr>
          <w:rtl/>
          <w:lang w:val="en-US"/>
        </w:rPr>
        <w:t>البلدان؛</w:t>
      </w:r>
    </w:p>
    <w:p w:rsidR="00D82EDC" w:rsidRPr="00D30ED8" w:rsidRDefault="00D82EDC" w:rsidP="00C0361E">
      <w:pPr>
        <w:rPr>
          <w:rtl/>
          <w:lang w:val="en-US"/>
        </w:rPr>
      </w:pPr>
      <w:r>
        <w:rPr>
          <w:lang w:val="fr-FR"/>
        </w:rPr>
        <w:t>4</w:t>
      </w:r>
      <w:r w:rsidRPr="00D30ED8">
        <w:rPr>
          <w:rtl/>
          <w:lang w:val="en-US"/>
        </w:rPr>
        <w:tab/>
      </w:r>
      <w:r>
        <w:rPr>
          <w:rFonts w:hint="cs"/>
          <w:rtl/>
          <w:lang w:val="en-US"/>
        </w:rPr>
        <w:t xml:space="preserve">بمواصلة </w:t>
      </w:r>
      <w:r w:rsidRPr="00D30ED8">
        <w:rPr>
          <w:rtl/>
          <w:lang w:val="en-US"/>
        </w:rPr>
        <w:t xml:space="preserve">الحفاظ على بوابة الأمن السيبراني باعتبارها طريقة </w:t>
      </w:r>
      <w:r>
        <w:rPr>
          <w:rFonts w:hint="cs"/>
          <w:rtl/>
          <w:lang w:val="en-US"/>
        </w:rPr>
        <w:t>لتبادل</w:t>
      </w:r>
      <w:r w:rsidRPr="00D30ED8">
        <w:rPr>
          <w:rtl/>
          <w:lang w:val="en-US"/>
        </w:rPr>
        <w:t xml:space="preserve"> المعلومات عن المبادرات الوطنية والإقليمية والدولية المتصلة بالأمن السيبراني في أنحاء</w:t>
      </w:r>
      <w:r>
        <w:rPr>
          <w:rFonts w:hint="cs"/>
          <w:rtl/>
          <w:lang w:val="en-US"/>
        </w:rPr>
        <w:t> </w:t>
      </w:r>
      <w:r w:rsidRPr="00D30ED8">
        <w:rPr>
          <w:rtl/>
          <w:lang w:val="en-US"/>
        </w:rPr>
        <w:t>العالم؛</w:t>
      </w:r>
    </w:p>
    <w:p w:rsidR="00744B89" w:rsidRDefault="00744B89" w:rsidP="00C0361E">
      <w:pPr>
        <w:rPr>
          <w:ins w:id="183" w:author="Author"/>
          <w:rtl/>
          <w:lang w:val="fr-FR"/>
        </w:rPr>
      </w:pPr>
      <w:ins w:id="184" w:author="Author">
        <w:r w:rsidRPr="00871B18">
          <w:rPr>
            <w:lang w:val="fr-FR"/>
          </w:rPr>
          <w:lastRenderedPageBreak/>
          <w:t>5</w:t>
        </w:r>
        <w:r w:rsidRPr="00871B18">
          <w:rPr>
            <w:lang w:val="fr-FR"/>
          </w:rPr>
          <w:tab/>
        </w:r>
        <w:r w:rsidR="00E45B00">
          <w:rPr>
            <w:rFonts w:hint="cs"/>
            <w:rtl/>
            <w:lang w:val="fr-FR"/>
          </w:rPr>
          <w:t>ب</w:t>
        </w:r>
        <w:r w:rsidRPr="00871B18">
          <w:rPr>
            <w:rFonts w:hint="cs"/>
            <w:rtl/>
            <w:lang w:val="fr-FR"/>
          </w:rPr>
          <w:t>تشجيع</w:t>
        </w:r>
        <w:r w:rsidRPr="00871B18">
          <w:rPr>
            <w:rtl/>
            <w:lang w:val="fr-FR"/>
          </w:rPr>
          <w:t xml:space="preserve"> </w:t>
        </w:r>
        <w:r w:rsidRPr="00871B18">
          <w:rPr>
            <w:rFonts w:hint="cs"/>
            <w:rtl/>
            <w:lang w:val="fr-FR"/>
          </w:rPr>
          <w:t>مواصلة</w:t>
        </w:r>
        <w:r w:rsidRPr="00871B18">
          <w:rPr>
            <w:rtl/>
            <w:lang w:val="fr-FR"/>
          </w:rPr>
          <w:t xml:space="preserve"> </w:t>
        </w:r>
        <w:r w:rsidRPr="003A2304">
          <w:rPr>
            <w:rFonts w:hint="cs"/>
            <w:rtl/>
            <w:lang w:val="fr-FR"/>
          </w:rPr>
          <w:t>تعزيز</w:t>
        </w:r>
        <w:r w:rsidRPr="003A2304">
          <w:rPr>
            <w:rtl/>
            <w:lang w:val="fr-FR"/>
          </w:rPr>
          <w:t xml:space="preserve"> </w:t>
        </w:r>
        <w:r w:rsidRPr="003A2304">
          <w:rPr>
            <w:rFonts w:hint="cs"/>
            <w:rtl/>
            <w:lang w:val="fr-FR"/>
          </w:rPr>
          <w:t>إطار</w:t>
        </w:r>
        <w:r w:rsidRPr="00C21F0F">
          <w:rPr>
            <w:rtl/>
            <w:lang w:val="fr-FR"/>
          </w:rPr>
          <w:t xml:space="preserve"> </w:t>
        </w:r>
        <w:r w:rsidRPr="00C21F0F">
          <w:rPr>
            <w:rFonts w:hint="cs"/>
            <w:rtl/>
            <w:lang w:val="fr-FR"/>
          </w:rPr>
          <w:t>الثقة</w:t>
        </w:r>
        <w:r w:rsidRPr="00C21F0F">
          <w:rPr>
            <w:rtl/>
            <w:lang w:val="fr-FR"/>
          </w:rPr>
          <w:t xml:space="preserve"> </w:t>
        </w:r>
        <w:r w:rsidRPr="00C21F0F">
          <w:rPr>
            <w:rFonts w:hint="cs"/>
            <w:rtl/>
            <w:lang w:val="fr-FR"/>
          </w:rPr>
          <w:t>والأمن</w:t>
        </w:r>
        <w:r w:rsidRPr="00C21F0F">
          <w:rPr>
            <w:rtl/>
            <w:lang w:val="fr-FR"/>
          </w:rPr>
          <w:t xml:space="preserve"> </w:t>
        </w:r>
        <w:r w:rsidRPr="00E75CCD">
          <w:rPr>
            <w:rFonts w:hint="cs"/>
            <w:rtl/>
            <w:lang w:val="fr-FR"/>
          </w:rPr>
          <w:t>بمبادرات</w:t>
        </w:r>
        <w:r w:rsidRPr="00E75CCD">
          <w:rPr>
            <w:rtl/>
            <w:lang w:val="fr-FR"/>
          </w:rPr>
          <w:t xml:space="preserve"> </w:t>
        </w:r>
        <w:r w:rsidRPr="00640C5E">
          <w:rPr>
            <w:rFonts w:hint="cs"/>
            <w:rtl/>
            <w:lang w:val="fr-FR"/>
          </w:rPr>
          <w:t>متممة</w:t>
        </w:r>
        <w:r w:rsidRPr="003A2304">
          <w:rPr>
            <w:rtl/>
            <w:lang w:val="fr-FR"/>
          </w:rPr>
          <w:t xml:space="preserve"> </w:t>
        </w:r>
        <w:r w:rsidRPr="003A2304">
          <w:rPr>
            <w:rFonts w:hint="cs"/>
            <w:rtl/>
            <w:lang w:val="fr-FR"/>
          </w:rPr>
          <w:t>للتعزيز</w:t>
        </w:r>
        <w:r w:rsidRPr="003A2304">
          <w:rPr>
            <w:rtl/>
            <w:lang w:val="fr-FR"/>
          </w:rPr>
          <w:t xml:space="preserve"> </w:t>
        </w:r>
        <w:r w:rsidRPr="003A2304">
          <w:rPr>
            <w:rFonts w:hint="cs"/>
            <w:rtl/>
            <w:lang w:val="fr-FR"/>
          </w:rPr>
          <w:t>المتبادل</w:t>
        </w:r>
        <w:r w:rsidRPr="003A2304">
          <w:rPr>
            <w:rtl/>
            <w:lang w:val="fr-FR"/>
          </w:rPr>
          <w:t xml:space="preserve"> </w:t>
        </w:r>
        <w:r w:rsidRPr="003A2304">
          <w:rPr>
            <w:rFonts w:hint="cs"/>
            <w:rtl/>
            <w:lang w:val="fr-FR"/>
          </w:rPr>
          <w:t>في</w:t>
        </w:r>
        <w:r w:rsidRPr="003A2304">
          <w:rPr>
            <w:rtl/>
            <w:lang w:val="fr-FR"/>
          </w:rPr>
          <w:t xml:space="preserve"> </w:t>
        </w:r>
        <w:r w:rsidRPr="003A2304">
          <w:rPr>
            <w:rFonts w:hint="cs"/>
            <w:rtl/>
            <w:lang w:val="fr-FR"/>
          </w:rPr>
          <w:t>مجالات</w:t>
        </w:r>
        <w:r w:rsidRPr="003A2304">
          <w:rPr>
            <w:rtl/>
            <w:lang w:val="fr-FR"/>
          </w:rPr>
          <w:t xml:space="preserve"> </w:t>
        </w:r>
        <w:r w:rsidRPr="003A2304">
          <w:rPr>
            <w:rFonts w:hint="cs"/>
            <w:rtl/>
            <w:lang w:val="fr-FR"/>
          </w:rPr>
          <w:t>الأمن</w:t>
        </w:r>
        <w:r w:rsidRPr="003A2304">
          <w:rPr>
            <w:rtl/>
            <w:lang w:val="fr-FR"/>
          </w:rPr>
          <w:t xml:space="preserve"> </w:t>
        </w:r>
        <w:r w:rsidRPr="003A2304">
          <w:rPr>
            <w:rFonts w:hint="cs"/>
            <w:rtl/>
            <w:lang w:val="fr-FR"/>
          </w:rPr>
          <w:t>في</w:t>
        </w:r>
        <w:r w:rsidRPr="003A2304">
          <w:rPr>
            <w:rtl/>
            <w:lang w:val="fr-FR"/>
          </w:rPr>
          <w:t xml:space="preserve"> </w:t>
        </w:r>
        <w:r w:rsidRPr="003A2304">
          <w:rPr>
            <w:rFonts w:hint="cs"/>
            <w:rtl/>
            <w:lang w:val="fr-FR"/>
          </w:rPr>
          <w:t>استعمال</w:t>
        </w:r>
        <w:r w:rsidRPr="003A2304">
          <w:rPr>
            <w:rtl/>
            <w:lang w:val="fr-FR"/>
          </w:rPr>
          <w:t xml:space="preserve"> </w:t>
        </w:r>
        <w:r w:rsidRPr="003A2304">
          <w:rPr>
            <w:rFonts w:hint="cs"/>
            <w:rtl/>
            <w:lang w:val="fr-FR"/>
          </w:rPr>
          <w:t>تكنولوجيا</w:t>
        </w:r>
        <w:r w:rsidRPr="003A2304">
          <w:rPr>
            <w:rtl/>
            <w:lang w:val="fr-FR"/>
          </w:rPr>
          <w:t xml:space="preserve"> </w:t>
        </w:r>
        <w:r w:rsidRPr="003A2304">
          <w:rPr>
            <w:rFonts w:hint="cs"/>
            <w:rtl/>
            <w:lang w:val="fr-FR"/>
          </w:rPr>
          <w:t>المعلومات</w:t>
        </w:r>
        <w:r w:rsidRPr="003A2304">
          <w:rPr>
            <w:rtl/>
            <w:lang w:val="fr-FR"/>
          </w:rPr>
          <w:t xml:space="preserve"> </w:t>
        </w:r>
        <w:r w:rsidRPr="003A2304">
          <w:rPr>
            <w:rFonts w:hint="cs"/>
            <w:rtl/>
            <w:lang w:val="fr-FR"/>
          </w:rPr>
          <w:t>والاتصالات،</w:t>
        </w:r>
        <w:r w:rsidRPr="003A2304">
          <w:rPr>
            <w:rtl/>
            <w:lang w:val="fr-FR"/>
          </w:rPr>
          <w:t xml:space="preserve"> </w:t>
        </w:r>
        <w:r w:rsidRPr="003A2304">
          <w:rPr>
            <w:rFonts w:hint="cs"/>
            <w:rtl/>
            <w:lang w:val="fr-FR"/>
          </w:rPr>
          <w:t>مع</w:t>
        </w:r>
        <w:r w:rsidRPr="003A2304">
          <w:rPr>
            <w:rtl/>
            <w:lang w:val="fr-FR"/>
          </w:rPr>
          <w:t xml:space="preserve"> </w:t>
        </w:r>
        <w:r w:rsidRPr="003A2304">
          <w:rPr>
            <w:rFonts w:hint="cs"/>
            <w:rtl/>
            <w:lang w:val="fr-FR"/>
          </w:rPr>
          <w:t>مبادرات</w:t>
        </w:r>
        <w:r w:rsidRPr="003A2304">
          <w:rPr>
            <w:rtl/>
            <w:lang w:val="fr-FR"/>
          </w:rPr>
          <w:t xml:space="preserve"> </w:t>
        </w:r>
        <w:r w:rsidRPr="003A2304">
          <w:rPr>
            <w:rFonts w:hint="cs"/>
            <w:rtl/>
            <w:lang w:val="fr-FR"/>
          </w:rPr>
          <w:t>أو</w:t>
        </w:r>
        <w:r w:rsidRPr="003A2304">
          <w:rPr>
            <w:rtl/>
            <w:lang w:val="fr-FR"/>
          </w:rPr>
          <w:t xml:space="preserve"> </w:t>
        </w:r>
        <w:r w:rsidRPr="003A2304">
          <w:rPr>
            <w:rFonts w:hint="cs"/>
            <w:rtl/>
            <w:lang w:val="fr-FR"/>
          </w:rPr>
          <w:t>مبادئ</w:t>
        </w:r>
        <w:r w:rsidRPr="003A2304">
          <w:rPr>
            <w:rtl/>
            <w:lang w:val="fr-FR"/>
          </w:rPr>
          <w:t xml:space="preserve"> </w:t>
        </w:r>
        <w:r w:rsidRPr="003A2304">
          <w:rPr>
            <w:rFonts w:hint="cs"/>
            <w:rtl/>
            <w:lang w:val="fr-FR"/>
          </w:rPr>
          <w:t>توجيهية</w:t>
        </w:r>
        <w:r w:rsidRPr="003A2304">
          <w:rPr>
            <w:rtl/>
            <w:lang w:val="fr-FR"/>
          </w:rPr>
          <w:t xml:space="preserve"> </w:t>
        </w:r>
        <w:r w:rsidRPr="003A2304">
          <w:rPr>
            <w:rFonts w:hint="cs"/>
            <w:rtl/>
            <w:lang w:val="fr-FR"/>
          </w:rPr>
          <w:t>بشأن</w:t>
        </w:r>
        <w:r w:rsidRPr="003A2304">
          <w:rPr>
            <w:rtl/>
            <w:lang w:val="fr-FR"/>
          </w:rPr>
          <w:t xml:space="preserve"> </w:t>
        </w:r>
        <w:r w:rsidRPr="003A2304">
          <w:rPr>
            <w:rFonts w:hint="cs"/>
            <w:rtl/>
            <w:lang w:val="fr-FR"/>
          </w:rPr>
          <w:t>حماية</w:t>
        </w:r>
        <w:r w:rsidRPr="003A2304">
          <w:rPr>
            <w:rtl/>
            <w:lang w:val="fr-FR"/>
          </w:rPr>
          <w:t xml:space="preserve"> </w:t>
        </w:r>
        <w:r w:rsidR="00297B1A">
          <w:rPr>
            <w:rFonts w:hint="cs"/>
            <w:rtl/>
            <w:lang w:val="fr-FR"/>
          </w:rPr>
          <w:t xml:space="preserve">حقوق </w:t>
        </w:r>
        <w:r w:rsidRPr="003A2304">
          <w:rPr>
            <w:rFonts w:hint="cs"/>
            <w:rtl/>
            <w:lang w:val="fr-FR"/>
          </w:rPr>
          <w:t>الخصوصية</w:t>
        </w:r>
        <w:r w:rsidRPr="003A2304">
          <w:rPr>
            <w:rtl/>
            <w:lang w:val="fr-FR"/>
          </w:rPr>
          <w:t xml:space="preserve"> </w:t>
        </w:r>
        <w:r w:rsidRPr="003A2304">
          <w:rPr>
            <w:rFonts w:hint="cs"/>
            <w:rtl/>
            <w:lang w:val="fr-FR"/>
          </w:rPr>
          <w:t>والبيانات</w:t>
        </w:r>
        <w:r w:rsidRPr="003A2304">
          <w:rPr>
            <w:rtl/>
            <w:lang w:val="fr-FR"/>
          </w:rPr>
          <w:t xml:space="preserve"> </w:t>
        </w:r>
        <w:r w:rsidRPr="003A2304">
          <w:rPr>
            <w:rFonts w:hint="cs"/>
            <w:rtl/>
            <w:lang w:val="fr-FR"/>
          </w:rPr>
          <w:t>والمستهلكين؛</w:t>
        </w:r>
      </w:ins>
    </w:p>
    <w:p w:rsidR="00D82EDC" w:rsidRDefault="00744B89" w:rsidP="00C0361E">
      <w:pPr>
        <w:rPr>
          <w:rtl/>
          <w:lang w:val="en-US"/>
        </w:rPr>
      </w:pPr>
      <w:ins w:id="185" w:author="Author">
        <w:r>
          <w:rPr>
            <w:lang w:val="fr-FR"/>
          </w:rPr>
          <w:t>6</w:t>
        </w:r>
      </w:ins>
      <w:del w:id="186" w:author="Author">
        <w:r w:rsidR="00D82EDC" w:rsidDel="00744B89">
          <w:rPr>
            <w:lang w:val="fr-FR"/>
          </w:rPr>
          <w:delText>5</w:delText>
        </w:r>
      </w:del>
      <w:r w:rsidR="00D82EDC" w:rsidRPr="00D30ED8">
        <w:rPr>
          <w:rtl/>
          <w:lang w:val="en-US"/>
        </w:rPr>
        <w:tab/>
        <w:t>بتقديم تقرير سنوي إلى المجلس عن هذه الأنشطة وعرض مقترحات حسب</w:t>
      </w:r>
      <w:r w:rsidR="00D82EDC">
        <w:rPr>
          <w:rFonts w:hint="cs"/>
          <w:rtl/>
          <w:lang w:val="en-US"/>
        </w:rPr>
        <w:t> </w:t>
      </w:r>
      <w:r w:rsidR="00D82EDC" w:rsidRPr="00D30ED8">
        <w:rPr>
          <w:rtl/>
          <w:lang w:val="en-US"/>
        </w:rPr>
        <w:t>الاقتضاء</w:t>
      </w:r>
      <w:r w:rsidR="00D82EDC">
        <w:rPr>
          <w:rFonts w:hint="cs"/>
          <w:rtl/>
          <w:lang w:val="en-US"/>
        </w:rPr>
        <w:t>؛</w:t>
      </w:r>
    </w:p>
    <w:p w:rsidR="00D82EDC" w:rsidRPr="00D30ED8" w:rsidRDefault="00744B89" w:rsidP="00C0361E">
      <w:pPr>
        <w:rPr>
          <w:rtl/>
          <w:lang w:val="en-US" w:bidi="ar-SY"/>
        </w:rPr>
      </w:pPr>
      <w:ins w:id="187" w:author="Author">
        <w:r>
          <w:rPr>
            <w:lang w:val="en-US"/>
          </w:rPr>
          <w:t>7</w:t>
        </w:r>
      </w:ins>
      <w:del w:id="188" w:author="Author">
        <w:r w:rsidR="00D82EDC" w:rsidDel="00744B89">
          <w:rPr>
            <w:lang w:val="en-US"/>
          </w:rPr>
          <w:delText>6</w:delText>
        </w:r>
      </w:del>
      <w:r w:rsidR="00D82EDC">
        <w:rPr>
          <w:lang w:val="en-US"/>
        </w:rPr>
        <w:tab/>
      </w:r>
      <w:r w:rsidR="00D82EDC">
        <w:rPr>
          <w:rFonts w:hint="cs"/>
          <w:rtl/>
          <w:lang w:val="en-US" w:bidi="ar-SY"/>
        </w:rPr>
        <w:t>مواصلة تعزيز التنسيق بين لجان الدراسات والبرامج</w:t>
      </w:r>
      <w:r w:rsidR="00D82EDC">
        <w:rPr>
          <w:rFonts w:hint="cs"/>
          <w:rtl/>
          <w:lang w:val="en-US"/>
        </w:rPr>
        <w:t> </w:t>
      </w:r>
      <w:r w:rsidR="00D82EDC">
        <w:rPr>
          <w:rFonts w:hint="cs"/>
          <w:rtl/>
          <w:lang w:val="en-US" w:bidi="ar-SY"/>
        </w:rPr>
        <w:t>المعنية،</w:t>
      </w:r>
    </w:p>
    <w:p w:rsidR="00D82EDC" w:rsidRPr="00D30ED8" w:rsidRDefault="00D82EDC" w:rsidP="00E8395D">
      <w:pPr>
        <w:pStyle w:val="Call"/>
        <w:rPr>
          <w:rtl/>
        </w:rPr>
      </w:pPr>
      <w:r w:rsidRPr="0088141B">
        <w:rPr>
          <w:rtl/>
        </w:rPr>
        <w:t>يكلّف مدير مكتب تقييس الاتصالات</w:t>
      </w:r>
    </w:p>
    <w:p w:rsidR="00D82EDC" w:rsidRPr="00D30ED8" w:rsidRDefault="00D82EDC" w:rsidP="00C0361E">
      <w:pPr>
        <w:rPr>
          <w:rtl/>
          <w:lang w:val="en-US"/>
        </w:rPr>
      </w:pPr>
      <w:r w:rsidRPr="00D30ED8">
        <w:rPr>
          <w:lang w:val="fr-FR"/>
        </w:rPr>
        <w:t>1</w:t>
      </w:r>
      <w:r w:rsidRPr="00D30ED8">
        <w:rPr>
          <w:rtl/>
          <w:lang w:val="en-US"/>
        </w:rPr>
        <w:tab/>
        <w:t>بتكثيف الأعمال في لجان دراسات القطاع القائمة حالياً بغية:</w:t>
      </w:r>
    </w:p>
    <w:p w:rsidR="00D82EDC" w:rsidRPr="002A671B" w:rsidRDefault="00D82EDC" w:rsidP="002A671B">
      <w:pPr>
        <w:pStyle w:val="enumlev1"/>
        <w:rPr>
          <w:rtl/>
        </w:rPr>
      </w:pPr>
      <w:r w:rsidRPr="002A671B">
        <w:rPr>
          <w:rFonts w:hint="cs"/>
          <w:rtl/>
        </w:rPr>
        <w:t>’</w:t>
      </w:r>
      <w:r w:rsidRPr="002A671B">
        <w:t>1</w:t>
      </w:r>
      <w:r w:rsidRPr="002A671B">
        <w:rPr>
          <w:rFonts w:hint="eastAsia"/>
          <w:rtl/>
        </w:rPr>
        <w:t>‘</w:t>
      </w:r>
      <w:r w:rsidRPr="002A671B">
        <w:rPr>
          <w:rtl/>
        </w:rPr>
        <w:tab/>
        <w:t xml:space="preserve">التصدي </w:t>
      </w:r>
      <w:proofErr w:type="spellStart"/>
      <w:r w:rsidRPr="002A671B">
        <w:rPr>
          <w:rFonts w:hint="eastAsia"/>
          <w:rtl/>
        </w:rPr>
        <w:t>للتهديدا</w:t>
      </w:r>
      <w:r w:rsidRPr="002A671B">
        <w:rPr>
          <w:rFonts w:hint="cs"/>
          <w:rtl/>
        </w:rPr>
        <w:t>ﺕ</w:t>
      </w:r>
      <w:proofErr w:type="spellEnd"/>
      <w:r w:rsidRPr="002A671B">
        <w:rPr>
          <w:rtl/>
        </w:rPr>
        <w:t xml:space="preserve"> ومواطن الضعف القائمة </w:t>
      </w:r>
      <w:r w:rsidRPr="002A671B">
        <w:rPr>
          <w:rFonts w:hint="cs"/>
          <w:rtl/>
        </w:rPr>
        <w:t>و</w:t>
      </w:r>
      <w:r w:rsidRPr="002A671B">
        <w:rPr>
          <w:rtl/>
        </w:rPr>
        <w:t>المقبلة التي تؤثر على جهود بناء الثقة والأمن في استخدام تكنولوجيا المعلومات والاتصالات</w:t>
      </w:r>
      <w:r w:rsidRPr="002A671B">
        <w:rPr>
          <w:rFonts w:hint="cs"/>
          <w:rtl/>
        </w:rPr>
        <w:t>،</w:t>
      </w:r>
      <w:r w:rsidRPr="002A671B">
        <w:rPr>
          <w:rtl/>
        </w:rPr>
        <w:t xml:space="preserve"> </w:t>
      </w:r>
      <w:r w:rsidRPr="002A671B">
        <w:rPr>
          <w:rFonts w:hint="cs"/>
          <w:rtl/>
        </w:rPr>
        <w:t>من خلال إعداد تقارير أو</w:t>
      </w:r>
      <w:r w:rsidRPr="002A671B">
        <w:rPr>
          <w:rtl/>
        </w:rPr>
        <w:t xml:space="preserve"> توصيات حسب الاقتضاء</w:t>
      </w:r>
      <w:r w:rsidRPr="002A671B">
        <w:rPr>
          <w:rFonts w:hint="cs"/>
          <w:rtl/>
        </w:rPr>
        <w:t xml:space="preserve">، بهدف تنفيذ قرارات الجمعية العالمية لتقييس الاتصالات </w:t>
      </w:r>
      <w:r w:rsidR="00E916A8" w:rsidRPr="002A671B">
        <w:rPr>
          <w:rFonts w:hint="cs"/>
          <w:rtl/>
        </w:rPr>
        <w:t>ل</w:t>
      </w:r>
      <w:r w:rsidRPr="002A671B">
        <w:rPr>
          <w:rFonts w:hint="cs"/>
          <w:rtl/>
        </w:rPr>
        <w:t>عام</w:t>
      </w:r>
      <w:del w:id="189" w:author="Author">
        <w:r w:rsidRPr="002A671B" w:rsidDel="00744B89">
          <w:rPr>
            <w:rFonts w:hint="cs"/>
            <w:rtl/>
          </w:rPr>
          <w:delText> </w:delText>
        </w:r>
        <w:r w:rsidRPr="002A671B" w:rsidDel="00744B89">
          <w:delText>2008</w:delText>
        </w:r>
      </w:del>
      <w:ins w:id="190" w:author="Author">
        <w:r w:rsidR="00744B89" w:rsidRPr="002A671B">
          <w:rPr>
            <w:rFonts w:hint="eastAsia"/>
            <w:rtl/>
          </w:rPr>
          <w:t> </w:t>
        </w:r>
        <w:r w:rsidR="00744B89" w:rsidRPr="002A671B">
          <w:t>2012</w:t>
        </w:r>
      </w:ins>
      <w:r w:rsidRPr="002A671B">
        <w:rPr>
          <w:rFonts w:hint="cs"/>
          <w:rtl/>
        </w:rPr>
        <w:t>، ولا سيما القراران </w:t>
      </w:r>
      <w:r w:rsidRPr="002A671B">
        <w:t>50</w:t>
      </w:r>
      <w:r w:rsidRPr="002A671B">
        <w:rPr>
          <w:rFonts w:hint="cs"/>
          <w:rtl/>
        </w:rPr>
        <w:t xml:space="preserve"> و</w:t>
      </w:r>
      <w:r w:rsidRPr="002A671B">
        <w:t>52</w:t>
      </w:r>
      <w:r w:rsidRPr="002A671B">
        <w:rPr>
          <w:rFonts w:hint="cs"/>
          <w:rtl/>
        </w:rPr>
        <w:t xml:space="preserve"> (المراج</w:t>
      </w:r>
      <w:r w:rsidR="00744B89" w:rsidRPr="002A671B">
        <w:rPr>
          <w:rFonts w:hint="cs"/>
          <w:rtl/>
        </w:rPr>
        <w:t>َ</w:t>
      </w:r>
      <w:r w:rsidRPr="002A671B">
        <w:rPr>
          <w:rFonts w:hint="cs"/>
          <w:rtl/>
        </w:rPr>
        <w:t>عان في</w:t>
      </w:r>
      <w:del w:id="191" w:author="Author">
        <w:r w:rsidRPr="002A671B" w:rsidDel="00744B89">
          <w:rPr>
            <w:rFonts w:hint="cs"/>
            <w:rtl/>
          </w:rPr>
          <w:delText xml:space="preserve"> جوهانسبرغ، </w:delText>
        </w:r>
        <w:r w:rsidRPr="002A671B" w:rsidDel="00744B89">
          <w:delText>2008</w:delText>
        </w:r>
      </w:del>
      <w:ins w:id="192" w:author="Author">
        <w:r w:rsidR="00744B89" w:rsidRPr="002A671B">
          <w:rPr>
            <w:rFonts w:hint="cs"/>
            <w:rtl/>
          </w:rPr>
          <w:t xml:space="preserve"> دبي، </w:t>
        </w:r>
        <w:r w:rsidR="00744B89" w:rsidRPr="002A671B">
          <w:t>2012</w:t>
        </w:r>
      </w:ins>
      <w:r w:rsidRPr="002A671B">
        <w:rPr>
          <w:rFonts w:hint="cs"/>
          <w:rtl/>
        </w:rPr>
        <w:t>) والقرار </w:t>
      </w:r>
      <w:r w:rsidRPr="002A671B">
        <w:t>58</w:t>
      </w:r>
      <w:r w:rsidRPr="002A671B">
        <w:rPr>
          <w:rFonts w:hint="cs"/>
          <w:rtl/>
        </w:rPr>
        <w:t xml:space="preserve"> (</w:t>
      </w:r>
      <w:del w:id="193" w:author="Author">
        <w:r w:rsidRPr="002A671B" w:rsidDel="007D07E2">
          <w:rPr>
            <w:rFonts w:hint="cs"/>
            <w:rtl/>
          </w:rPr>
          <w:delText>جوهانسبرغ، </w:delText>
        </w:r>
        <w:r w:rsidRPr="002A671B" w:rsidDel="007D07E2">
          <w:delText>2008</w:delText>
        </w:r>
      </w:del>
      <w:ins w:id="194" w:author="Author">
        <w:r w:rsidR="007D07E2" w:rsidRPr="002A671B">
          <w:rPr>
            <w:rFonts w:hint="cs"/>
            <w:rtl/>
          </w:rPr>
          <w:t>المراجَع في دبي، </w:t>
        </w:r>
        <w:r w:rsidR="007D07E2" w:rsidRPr="002A671B">
          <w:t>2012</w:t>
        </w:r>
      </w:ins>
      <w:r w:rsidRPr="002A671B">
        <w:rPr>
          <w:rFonts w:hint="cs"/>
          <w:rtl/>
        </w:rPr>
        <w:t>) التي تتيح البدء بالعمل قبل الموافقة على المسألة</w:t>
      </w:r>
      <w:r w:rsidRPr="002A671B">
        <w:rPr>
          <w:rtl/>
        </w:rPr>
        <w:t>؛</w:t>
      </w:r>
    </w:p>
    <w:p w:rsidR="00D82EDC" w:rsidRDefault="00D82EDC" w:rsidP="002A671B">
      <w:pPr>
        <w:pStyle w:val="enumlev1"/>
        <w:rPr>
          <w:rtl/>
        </w:rPr>
      </w:pPr>
      <w:r w:rsidRPr="002A671B">
        <w:rPr>
          <w:rFonts w:hint="cs"/>
          <w:rtl/>
        </w:rPr>
        <w:t>’</w:t>
      </w:r>
      <w:r w:rsidRPr="002A671B">
        <w:t>2</w:t>
      </w:r>
      <w:r w:rsidRPr="002A671B">
        <w:rPr>
          <w:rFonts w:hint="eastAsia"/>
          <w:rtl/>
        </w:rPr>
        <w:t>‘</w:t>
      </w:r>
      <w:r w:rsidRPr="002A671B">
        <w:rPr>
          <w:rtl/>
        </w:rPr>
        <w:tab/>
        <w:t xml:space="preserve">التماس الطرق لتعزيز تبادل المعلومات التقنية في هذه المجالات، وتعزيز </w:t>
      </w:r>
      <w:r w:rsidRPr="002A671B">
        <w:rPr>
          <w:rFonts w:hint="cs"/>
          <w:rtl/>
        </w:rPr>
        <w:t>اعتماد</w:t>
      </w:r>
      <w:r w:rsidRPr="002A671B">
        <w:rPr>
          <w:rtl/>
        </w:rPr>
        <w:t xml:space="preserve"> البروتوكولات والمعايير التي تزيد من تعزيز الأمن وتشجع التعاون الدولي بين </w:t>
      </w:r>
      <w:r w:rsidRPr="002A671B">
        <w:rPr>
          <w:rFonts w:hint="cs"/>
          <w:rtl/>
        </w:rPr>
        <w:t>الهيئات ذات</w:t>
      </w:r>
      <w:r w:rsidRPr="002A671B">
        <w:rPr>
          <w:rFonts w:hint="eastAsia"/>
          <w:rtl/>
        </w:rPr>
        <w:t> </w:t>
      </w:r>
      <w:r w:rsidRPr="002A671B">
        <w:rPr>
          <w:rFonts w:hint="cs"/>
          <w:rtl/>
        </w:rPr>
        <w:t>الصلة</w:t>
      </w:r>
      <w:r w:rsidRPr="002A671B">
        <w:rPr>
          <w:rtl/>
        </w:rPr>
        <w:t>؛</w:t>
      </w:r>
    </w:p>
    <w:p w:rsidR="00D82EDC" w:rsidRDefault="00D82EDC" w:rsidP="002B5FDF">
      <w:pPr>
        <w:pStyle w:val="enumlev1"/>
        <w:rPr>
          <w:rtl/>
          <w:lang w:bidi="ar-SY"/>
        </w:rPr>
      </w:pPr>
      <w:r w:rsidRPr="00D21C79">
        <w:rPr>
          <w:rFonts w:hint="cs"/>
          <w:rtl/>
        </w:rPr>
        <w:t>’</w:t>
      </w:r>
      <w:r>
        <w:t>3</w:t>
      </w:r>
      <w:r>
        <w:rPr>
          <w:rFonts w:hint="eastAsia"/>
          <w:rtl/>
        </w:rPr>
        <w:t>‘</w:t>
      </w:r>
      <w:r>
        <w:rPr>
          <w:rFonts w:hint="cs"/>
          <w:rtl/>
          <w:lang w:bidi="ar-SY"/>
        </w:rPr>
        <w:tab/>
      </w:r>
      <w:r w:rsidRPr="00063431">
        <w:rPr>
          <w:rFonts w:hint="cs"/>
          <w:rtl/>
          <w:lang w:val="fr-FR"/>
        </w:rPr>
        <w:t>تسهيل</w:t>
      </w:r>
      <w:r>
        <w:rPr>
          <w:rFonts w:hint="cs"/>
          <w:rtl/>
          <w:lang w:bidi="ar-SY"/>
        </w:rPr>
        <w:t xml:space="preserve"> المشاريع المنبثقة عن نتائج </w:t>
      </w:r>
      <w:r>
        <w:rPr>
          <w:rFonts w:hint="cs"/>
          <w:rtl/>
          <w:lang w:val="fr-FR"/>
        </w:rPr>
        <w:t>الجمعية العالمية لتقييس الاتصا</w:t>
      </w:r>
      <w:r w:rsidRPr="002B5FDF">
        <w:rPr>
          <w:rFonts w:hint="cs"/>
          <w:rtl/>
        </w:rPr>
        <w:t>ل</w:t>
      </w:r>
      <w:r>
        <w:rPr>
          <w:rFonts w:hint="cs"/>
          <w:rtl/>
          <w:lang w:val="fr-FR"/>
        </w:rPr>
        <w:t xml:space="preserve">ات </w:t>
      </w:r>
      <w:r w:rsidR="00E916A8">
        <w:rPr>
          <w:rFonts w:hint="cs"/>
          <w:rtl/>
          <w:lang w:val="fr-FR"/>
        </w:rPr>
        <w:t>ل</w:t>
      </w:r>
      <w:r>
        <w:rPr>
          <w:rFonts w:hint="cs"/>
          <w:rtl/>
          <w:lang w:val="fr-FR"/>
        </w:rPr>
        <w:t>عام</w:t>
      </w:r>
      <w:del w:id="195" w:author="Author">
        <w:r w:rsidDel="001E6D0D">
          <w:rPr>
            <w:rFonts w:hint="cs"/>
            <w:rtl/>
          </w:rPr>
          <w:delText> </w:delText>
        </w:r>
        <w:r w:rsidDel="001E6D0D">
          <w:delText>2008</w:delText>
        </w:r>
      </w:del>
      <w:ins w:id="196" w:author="Author">
        <w:r w:rsidR="001E6D0D">
          <w:rPr>
            <w:rFonts w:hint="eastAsia"/>
            <w:rtl/>
          </w:rPr>
          <w:t> </w:t>
        </w:r>
        <w:r w:rsidR="001E6D0D">
          <w:rPr>
            <w:lang w:val="en-US"/>
          </w:rPr>
          <w:t>2012</w:t>
        </w:r>
      </w:ins>
      <w:r>
        <w:rPr>
          <w:rFonts w:hint="cs"/>
          <w:rtl/>
        </w:rPr>
        <w:t xml:space="preserve"> </w:t>
      </w:r>
      <w:r>
        <w:rPr>
          <w:rFonts w:hint="cs"/>
          <w:rtl/>
          <w:lang w:bidi="ar-SY"/>
        </w:rPr>
        <w:t xml:space="preserve">في جوهانسبرغ، </w:t>
      </w:r>
      <w:r w:rsidR="00E916A8">
        <w:rPr>
          <w:rFonts w:hint="cs"/>
          <w:rtl/>
          <w:lang w:bidi="ar-SY"/>
        </w:rPr>
        <w:t>و</w:t>
      </w:r>
      <w:r>
        <w:rPr>
          <w:rFonts w:hint="cs"/>
          <w:rtl/>
          <w:lang w:bidi="ar-SY"/>
        </w:rPr>
        <w:t>لا</w:t>
      </w:r>
      <w:r>
        <w:rPr>
          <w:rFonts w:hint="eastAsia"/>
          <w:rtl/>
          <w:lang w:bidi="ar-SY"/>
        </w:rPr>
        <w:t> </w:t>
      </w:r>
      <w:r>
        <w:rPr>
          <w:rFonts w:hint="cs"/>
          <w:rtl/>
          <w:lang w:bidi="ar-SY"/>
        </w:rPr>
        <w:t>سيما:</w:t>
      </w:r>
    </w:p>
    <w:p w:rsidR="00D82EDC" w:rsidRPr="002B5FDF" w:rsidRDefault="00D82EDC" w:rsidP="002B5FDF">
      <w:pPr>
        <w:pStyle w:val="enumlev2"/>
        <w:rPr>
          <w:rtl/>
        </w:rPr>
      </w:pPr>
      <w:r w:rsidRPr="002B5FDF">
        <w:rPr>
          <w:rFonts w:hint="cs"/>
          <w:rtl/>
        </w:rPr>
        <w:t xml:space="preserve"> أ )</w:t>
      </w:r>
      <w:r w:rsidRPr="002B5FDF">
        <w:rPr>
          <w:rFonts w:hint="cs"/>
          <w:rtl/>
        </w:rPr>
        <w:tab/>
        <w:t>القرار </w:t>
      </w:r>
      <w:r w:rsidRPr="002B5FDF">
        <w:t>50</w:t>
      </w:r>
      <w:r w:rsidRPr="002B5FDF">
        <w:rPr>
          <w:rFonts w:hint="cs"/>
          <w:rtl/>
        </w:rPr>
        <w:t xml:space="preserve"> (المراجَع في</w:t>
      </w:r>
      <w:del w:id="197" w:author="Author">
        <w:r w:rsidRPr="002B5FDF" w:rsidDel="001E6D0D">
          <w:rPr>
            <w:rFonts w:hint="cs"/>
            <w:rtl/>
          </w:rPr>
          <w:delText xml:space="preserve"> جوهانسبرغ، </w:delText>
        </w:r>
        <w:r w:rsidRPr="002B5FDF" w:rsidDel="001E6D0D">
          <w:delText>2008</w:delText>
        </w:r>
      </w:del>
      <w:ins w:id="198" w:author="Author">
        <w:r w:rsidR="001E6D0D" w:rsidRPr="002B5FDF">
          <w:rPr>
            <w:rFonts w:hint="cs"/>
            <w:rtl/>
          </w:rPr>
          <w:t xml:space="preserve"> دبي، </w:t>
        </w:r>
        <w:r w:rsidR="001E6D0D" w:rsidRPr="002B5FDF">
          <w:t>2012</w:t>
        </w:r>
      </w:ins>
      <w:r w:rsidRPr="002B5FDF">
        <w:rPr>
          <w:rFonts w:hint="cs"/>
          <w:rtl/>
        </w:rPr>
        <w:t>) بشأن الأمن السيبراني؛</w:t>
      </w:r>
    </w:p>
    <w:p w:rsidR="00D82EDC" w:rsidRDefault="00D82EDC" w:rsidP="002B5FDF">
      <w:pPr>
        <w:pStyle w:val="enumlev2"/>
        <w:rPr>
          <w:lang w:bidi="ar-SY"/>
        </w:rPr>
      </w:pPr>
      <w:r w:rsidRPr="002B5FDF">
        <w:rPr>
          <w:rFonts w:hint="cs"/>
          <w:rtl/>
        </w:rPr>
        <w:t>ب)</w:t>
      </w:r>
      <w:r w:rsidRPr="002B5FDF">
        <w:rPr>
          <w:rFonts w:hint="cs"/>
          <w:rtl/>
        </w:rPr>
        <w:tab/>
        <w:t>القرار </w:t>
      </w:r>
      <w:r w:rsidRPr="002B5FDF">
        <w:t>52</w:t>
      </w:r>
      <w:r w:rsidRPr="002B5FDF">
        <w:rPr>
          <w:rFonts w:hint="cs"/>
          <w:rtl/>
        </w:rPr>
        <w:t xml:space="preserve"> </w:t>
      </w:r>
      <w:r w:rsidR="001E6D0D" w:rsidRPr="002B5FDF">
        <w:rPr>
          <w:rFonts w:hint="cs"/>
          <w:rtl/>
        </w:rPr>
        <w:t>(المراجَع في</w:t>
      </w:r>
      <w:del w:id="199" w:author="Unknown">
        <w:r w:rsidR="001E6D0D" w:rsidRPr="002B5FDF" w:rsidDel="001E6D0D">
          <w:rPr>
            <w:rFonts w:hint="cs"/>
            <w:rtl/>
          </w:rPr>
          <w:delText xml:space="preserve"> جوهانسبرغ، </w:delText>
        </w:r>
        <w:r w:rsidR="001E6D0D" w:rsidRPr="002B5FDF" w:rsidDel="001E6D0D">
          <w:delText>2008</w:delText>
        </w:r>
      </w:del>
      <w:ins w:id="200" w:author="Author">
        <w:r w:rsidR="001E6D0D" w:rsidRPr="002B5FDF">
          <w:rPr>
            <w:rFonts w:hint="cs"/>
            <w:rtl/>
          </w:rPr>
          <w:t xml:space="preserve"> دبي، </w:t>
        </w:r>
        <w:r w:rsidR="001E6D0D" w:rsidRPr="002B5FDF">
          <w:t>2012</w:t>
        </w:r>
      </w:ins>
      <w:r w:rsidR="001E6D0D" w:rsidRPr="002B5FDF">
        <w:rPr>
          <w:rFonts w:hint="cs"/>
          <w:rtl/>
        </w:rPr>
        <w:t>)</w:t>
      </w:r>
      <w:r w:rsidRPr="002B5FDF">
        <w:rPr>
          <w:rFonts w:hint="cs"/>
          <w:rtl/>
        </w:rPr>
        <w:t xml:space="preserve"> بشأن التصدي للرسائل الاقتحامية ومكافحتها؛</w:t>
      </w:r>
    </w:p>
    <w:p w:rsidR="00D82EDC" w:rsidRPr="00D30ED8" w:rsidRDefault="00D82EDC" w:rsidP="00C0361E">
      <w:pPr>
        <w:rPr>
          <w:rtl/>
          <w:lang w:val="en-US"/>
        </w:rPr>
      </w:pPr>
      <w:r w:rsidRPr="00D30ED8">
        <w:rPr>
          <w:lang w:val="fr-FR"/>
        </w:rPr>
        <w:t>2</w:t>
      </w:r>
      <w:r w:rsidRPr="00D30ED8">
        <w:rPr>
          <w:rtl/>
          <w:lang w:val="en-US"/>
        </w:rPr>
        <w:tab/>
        <w:t>بمواصلة التعاون مع المنظمات المعنية بغية تبادل أفضل الممارسات ونشر المعلومات من خلال ورش عمل ودورات تدريبية مشتركة</w:t>
      </w:r>
      <w:r>
        <w:rPr>
          <w:rFonts w:hint="cs"/>
          <w:rtl/>
          <w:lang w:val="en-US"/>
        </w:rPr>
        <w:t xml:space="preserve"> وأفرقة أنشطة تنسيق مشتركة ومن خلال مساهمات خطية من المنظمات ذات الصلة بناءً على دعوات توجه إليها،</w:t>
      </w:r>
      <w:r w:rsidRPr="00D30ED8">
        <w:rPr>
          <w:rtl/>
          <w:lang w:val="en-US"/>
        </w:rPr>
        <w:t xml:space="preserve"> على سبيل</w:t>
      </w:r>
      <w:r>
        <w:rPr>
          <w:rFonts w:hint="cs"/>
          <w:rtl/>
          <w:lang w:val="en-US"/>
        </w:rPr>
        <w:t> </w:t>
      </w:r>
      <w:r w:rsidRPr="00D30ED8">
        <w:rPr>
          <w:rtl/>
          <w:lang w:val="en-US"/>
        </w:rPr>
        <w:t>المثال،</w:t>
      </w:r>
    </w:p>
    <w:p w:rsidR="00D82EDC" w:rsidRPr="00E8395D" w:rsidRDefault="00D82EDC" w:rsidP="00E8395D">
      <w:pPr>
        <w:pStyle w:val="Call"/>
        <w:rPr>
          <w:rtl/>
        </w:rPr>
      </w:pPr>
      <w:r w:rsidRPr="00E8395D">
        <w:rPr>
          <w:rtl/>
        </w:rPr>
        <w:t>يكلّف مدير مكتب تنمية الاتصالات</w:t>
      </w:r>
    </w:p>
    <w:p w:rsidR="00D82EDC" w:rsidRPr="007D6ABD" w:rsidRDefault="00D82EDC">
      <w:pPr>
        <w:rPr>
          <w:rtl/>
        </w:rPr>
        <w:pPrChange w:id="201" w:author="Author">
          <w:pPr>
            <w:spacing w:line="240" w:lineRule="auto"/>
          </w:pPr>
        </w:pPrChange>
      </w:pPr>
      <w:r w:rsidRPr="007D6ABD">
        <w:t>1</w:t>
      </w:r>
      <w:r w:rsidRPr="007D6ABD">
        <w:rPr>
          <w:rtl/>
        </w:rPr>
        <w:tab/>
        <w:t xml:space="preserve">بأن يقوم، اتساقاً مع نتائج المؤتمر العالمي لتنمية الاتصالات </w:t>
      </w:r>
      <w:r w:rsidRPr="007D6ABD">
        <w:rPr>
          <w:rFonts w:hint="eastAsia"/>
          <w:rtl/>
        </w:rPr>
        <w:t>لعام</w:t>
      </w:r>
      <w:r w:rsidRPr="007D6ABD">
        <w:rPr>
          <w:rFonts w:hint="cs"/>
          <w:rtl/>
        </w:rPr>
        <w:t> </w:t>
      </w:r>
      <w:ins w:id="202" w:author="Author">
        <w:r w:rsidR="007A55CD">
          <w:rPr>
            <w:lang w:val="en-US"/>
          </w:rPr>
          <w:t>2014</w:t>
        </w:r>
      </w:ins>
      <w:del w:id="203" w:author="Author">
        <w:r w:rsidRPr="007D6ABD" w:rsidDel="007A55CD">
          <w:delText>2010</w:delText>
        </w:r>
      </w:del>
      <w:r w:rsidR="007A55CD">
        <w:rPr>
          <w:rFonts w:hint="cs"/>
          <w:rtl/>
          <w:lang w:val="en-US"/>
        </w:rPr>
        <w:t xml:space="preserve"> </w:t>
      </w:r>
      <w:r w:rsidRPr="007D6ABD">
        <w:rPr>
          <w:rFonts w:hint="cs"/>
          <w:rtl/>
        </w:rPr>
        <w:t>و</w:t>
      </w:r>
      <w:r w:rsidRPr="007D6ABD">
        <w:rPr>
          <w:rtl/>
        </w:rPr>
        <w:t>عملاً بالقرار</w:t>
      </w:r>
      <w:r w:rsidRPr="007D6ABD">
        <w:rPr>
          <w:rFonts w:hint="cs"/>
          <w:rtl/>
        </w:rPr>
        <w:t> </w:t>
      </w:r>
      <w:r w:rsidRPr="007D6ABD">
        <w:t>45</w:t>
      </w:r>
      <w:r w:rsidRPr="007D6ABD">
        <w:rPr>
          <w:rtl/>
        </w:rPr>
        <w:t xml:space="preserve"> (</w:t>
      </w:r>
      <w:r w:rsidRPr="007D6ABD">
        <w:rPr>
          <w:rFonts w:hint="cs"/>
          <w:rtl/>
        </w:rPr>
        <w:t>المراجع في</w:t>
      </w:r>
      <w:del w:id="204" w:author="Author">
        <w:r w:rsidRPr="007D6ABD" w:rsidDel="00765D63">
          <w:rPr>
            <w:rFonts w:hint="cs"/>
            <w:rtl/>
          </w:rPr>
          <w:delText xml:space="preserve"> حيدر آباد، </w:delText>
        </w:r>
        <w:r w:rsidRPr="007D6ABD" w:rsidDel="00765D63">
          <w:delText>2010</w:delText>
        </w:r>
      </w:del>
      <w:ins w:id="205" w:author="Author">
        <w:r w:rsidR="00765D63">
          <w:rPr>
            <w:rFonts w:hint="cs"/>
            <w:rtl/>
            <w:lang w:val="en-US"/>
          </w:rPr>
          <w:t xml:space="preserve"> دبي، </w:t>
        </w:r>
        <w:r w:rsidR="00765D63">
          <w:rPr>
            <w:lang w:val="en-US"/>
          </w:rPr>
          <w:t>2014</w:t>
        </w:r>
      </w:ins>
      <w:r w:rsidRPr="007D6ABD">
        <w:rPr>
          <w:rFonts w:hint="cs"/>
          <w:rtl/>
        </w:rPr>
        <w:t>) والقرار</w:t>
      </w:r>
      <w:r w:rsidRPr="007D6ABD">
        <w:rPr>
          <w:rFonts w:hint="eastAsia"/>
          <w:rtl/>
        </w:rPr>
        <w:t> </w:t>
      </w:r>
      <w:r w:rsidRPr="007D6ABD">
        <w:t>69</w:t>
      </w:r>
      <w:r w:rsidRPr="007D6ABD">
        <w:rPr>
          <w:rFonts w:hint="cs"/>
          <w:rtl/>
        </w:rPr>
        <w:t xml:space="preserve"> (</w:t>
      </w:r>
      <w:del w:id="206" w:author="Author">
        <w:r w:rsidRPr="007D6ABD" w:rsidDel="00765D63">
          <w:rPr>
            <w:rFonts w:hint="cs"/>
            <w:rtl/>
          </w:rPr>
          <w:delText>حيدر آباد، </w:delText>
        </w:r>
        <w:r w:rsidRPr="007D6ABD" w:rsidDel="00765D63">
          <w:delText>2010</w:delText>
        </w:r>
      </w:del>
      <w:ins w:id="207" w:author="Author">
        <w:r w:rsidR="00765D63">
          <w:rPr>
            <w:rFonts w:hint="cs"/>
            <w:rtl/>
          </w:rPr>
          <w:t>المراجَع في دبي، </w:t>
        </w:r>
        <w:r w:rsidR="00765D63">
          <w:rPr>
            <w:lang w:val="en-US"/>
          </w:rPr>
          <w:t>2014</w:t>
        </w:r>
      </w:ins>
      <w:r w:rsidRPr="007D6ABD">
        <w:rPr>
          <w:rFonts w:hint="cs"/>
          <w:rtl/>
        </w:rPr>
        <w:t xml:space="preserve">) </w:t>
      </w:r>
      <w:del w:id="208" w:author="Author">
        <w:r w:rsidRPr="007D6ABD" w:rsidDel="00E916A8">
          <w:rPr>
            <w:rFonts w:hint="cs"/>
            <w:rtl/>
          </w:rPr>
          <w:delText>والبرنامج </w:delText>
        </w:r>
        <w:r w:rsidR="007A55CD" w:rsidRPr="007D6ABD" w:rsidDel="00E916A8">
          <w:delText>2</w:delText>
        </w:r>
        <w:r w:rsidR="007A55CD" w:rsidRPr="007D6ABD" w:rsidDel="00E916A8">
          <w:rPr>
            <w:rFonts w:hint="cs"/>
            <w:rtl/>
          </w:rPr>
          <w:delText xml:space="preserve"> </w:delText>
        </w:r>
      </w:del>
      <w:ins w:id="209" w:author="Author">
        <w:r w:rsidR="00E916A8" w:rsidRPr="007D6ABD">
          <w:rPr>
            <w:rFonts w:hint="cs"/>
            <w:rtl/>
          </w:rPr>
          <w:t>وال</w:t>
        </w:r>
        <w:r w:rsidR="00E916A8">
          <w:rPr>
            <w:rFonts w:hint="cs"/>
            <w:rtl/>
          </w:rPr>
          <w:t>هدف</w:t>
        </w:r>
        <w:r w:rsidR="00E916A8" w:rsidRPr="007D6ABD">
          <w:rPr>
            <w:rFonts w:hint="cs"/>
            <w:rtl/>
          </w:rPr>
          <w:t> </w:t>
        </w:r>
        <w:r w:rsidR="00E916A8">
          <w:t>3</w:t>
        </w:r>
        <w:r w:rsidR="00E916A8" w:rsidRPr="007D6ABD">
          <w:rPr>
            <w:rFonts w:hint="cs"/>
            <w:rtl/>
          </w:rPr>
          <w:t xml:space="preserve"> </w:t>
        </w:r>
      </w:ins>
      <w:r w:rsidRPr="007D6ABD">
        <w:rPr>
          <w:rFonts w:hint="cs"/>
          <w:rtl/>
        </w:rPr>
        <w:t>من خطة عمل</w:t>
      </w:r>
      <w:del w:id="210" w:author="Author">
        <w:r w:rsidRPr="007D6ABD" w:rsidDel="00765D63">
          <w:rPr>
            <w:rFonts w:hint="cs"/>
            <w:rtl/>
          </w:rPr>
          <w:delText xml:space="preserve"> حيدر</w:delText>
        </w:r>
        <w:r w:rsidRPr="007D6ABD" w:rsidDel="00765D63">
          <w:rPr>
            <w:rFonts w:hint="eastAsia"/>
            <w:rtl/>
          </w:rPr>
          <w:delText> </w:delText>
        </w:r>
        <w:r w:rsidRPr="007D6ABD" w:rsidDel="00765D63">
          <w:rPr>
            <w:rFonts w:hint="cs"/>
            <w:rtl/>
          </w:rPr>
          <w:delText>آباد</w:delText>
        </w:r>
      </w:del>
      <w:ins w:id="211" w:author="Author">
        <w:r w:rsidR="00765D63">
          <w:rPr>
            <w:rFonts w:hint="cs"/>
            <w:rtl/>
          </w:rPr>
          <w:t xml:space="preserve"> دبي</w:t>
        </w:r>
      </w:ins>
      <w:r w:rsidRPr="007D6ABD">
        <w:rPr>
          <w:rtl/>
        </w:rPr>
        <w:t xml:space="preserve">، بتطوير </w:t>
      </w:r>
      <w:r w:rsidRPr="007D6ABD">
        <w:rPr>
          <w:rFonts w:hint="cs"/>
          <w:rtl/>
        </w:rPr>
        <w:t>مشروع تعزيز</w:t>
      </w:r>
      <w:r w:rsidRPr="007D6ABD">
        <w:rPr>
          <w:rtl/>
        </w:rPr>
        <w:t xml:space="preserve"> التعاون بشأن الأمن السيبراني ومكافحة الرسائل الاقتحامية </w:t>
      </w:r>
      <w:r w:rsidRPr="007D6ABD">
        <w:rPr>
          <w:rFonts w:hint="cs"/>
          <w:rtl/>
        </w:rPr>
        <w:t>استجابة</w:t>
      </w:r>
      <w:r w:rsidRPr="007D6ABD">
        <w:rPr>
          <w:rtl/>
        </w:rPr>
        <w:t xml:space="preserve"> </w:t>
      </w:r>
      <w:r w:rsidRPr="007D6ABD">
        <w:rPr>
          <w:rFonts w:hint="cs"/>
          <w:rtl/>
        </w:rPr>
        <w:t>لاحتياجات</w:t>
      </w:r>
      <w:r w:rsidRPr="007D6ABD">
        <w:rPr>
          <w:rtl/>
        </w:rPr>
        <w:t xml:space="preserve"> البلدان النامية، بالتعاون الوثيق مع الشركاء</w:t>
      </w:r>
      <w:r w:rsidRPr="007D6ABD">
        <w:rPr>
          <w:rFonts w:hint="cs"/>
          <w:rtl/>
        </w:rPr>
        <w:t> </w:t>
      </w:r>
      <w:r w:rsidRPr="007D6ABD">
        <w:rPr>
          <w:rtl/>
        </w:rPr>
        <w:t>المعنيين؛</w:t>
      </w:r>
    </w:p>
    <w:p w:rsidR="00D82EDC" w:rsidRDefault="00D82EDC" w:rsidP="00C0361E">
      <w:pPr>
        <w:rPr>
          <w:rtl/>
        </w:rPr>
      </w:pPr>
      <w:r w:rsidRPr="00434F7A">
        <w:rPr>
          <w:lang w:val="en-US" w:bidi="ar-SY"/>
        </w:rPr>
        <w:t>2</w:t>
      </w:r>
      <w:r w:rsidRPr="00434F7A">
        <w:rPr>
          <w:rFonts w:hint="cs"/>
          <w:rtl/>
          <w:lang w:val="en-US" w:bidi="ar-SY"/>
        </w:rPr>
        <w:tab/>
      </w:r>
      <w:r w:rsidRPr="00434F7A">
        <w:rPr>
          <w:rFonts w:hint="cs"/>
          <w:rtl/>
        </w:rPr>
        <w:t>بدعم الدول الأعضاء في الاتحاد، بناءً على طلبها، في جهودها الرامية إلى بناء القدرات من خلال تسهيل نفاذ الدول الأعضاء إلى الموارد التي طورتها المنظمات الدولية الأخرى ذات الصلة التي تعمل في مجال التشريعات الوطنية لمكافحة الجرائم السيبرانية؛</w:t>
      </w:r>
      <w:r w:rsidRPr="00434F7A">
        <w:rPr>
          <w:rFonts w:hint="eastAsia"/>
          <w:rtl/>
        </w:rPr>
        <w:t> </w:t>
      </w:r>
      <w:r w:rsidRPr="00434F7A">
        <w:rPr>
          <w:rFonts w:hint="cs"/>
          <w:rtl/>
        </w:rPr>
        <w:t>ودعم جهود الدول الأعضاء في الاتحاد على الصعيدين الوطني والإقليمي لبناء القدرات اللازمة للحماية من التهديدات والجرائم السيبرانية وذلك بالتعاون فيما</w:t>
      </w:r>
      <w:r w:rsidRPr="00434F7A">
        <w:rPr>
          <w:rFonts w:hint="eastAsia"/>
          <w:rtl/>
        </w:rPr>
        <w:t> </w:t>
      </w:r>
      <w:r w:rsidRPr="00434F7A">
        <w:rPr>
          <w:rFonts w:hint="cs"/>
          <w:rtl/>
        </w:rPr>
        <w:t>بينها بما</w:t>
      </w:r>
      <w:r w:rsidRPr="00434F7A">
        <w:rPr>
          <w:rFonts w:hint="eastAsia"/>
          <w:rtl/>
        </w:rPr>
        <w:t> </w:t>
      </w:r>
      <w:r w:rsidRPr="00434F7A">
        <w:rPr>
          <w:rFonts w:hint="cs"/>
          <w:rtl/>
        </w:rPr>
        <w:t>يتفق مع التشريعات الوطنية للدول الأعضاء المشار إليها أعلاه، ومساعدة الدول الأعضاء، ولا سيما البلدان النامية، في وضع تدابير قانونية مناسبة وقابلة للتطبيق تتصل بالحماية من التهديدات السيبرانية على المستويات الوطنية والإقليمية والدولية، وإرساء التدابير التقنية والإجرائية التي تهدف إلى تأمين البنى التحتية الوطنية لتكنولوجيا المعلومات والاتصالات مع الأخذ بعين الاعتبار عمل لجان الدراسات ذات الصلة في قطاع تقييس الاتصالات، وعمل المنظمات الأخرى ذات الصلة حسب الاقتضاء؛ وإنشاء الهياكل التنظيمية مثل أفرقة الاستجابة للحوادث الحاسوبية، لتحديد التهديدات السيبرانية وإدارتها والتعامل معها، ووضع آليات التعاون على المستويين الإقليمي</w:t>
      </w:r>
      <w:r w:rsidRPr="00434F7A">
        <w:rPr>
          <w:rFonts w:hint="eastAsia"/>
          <w:rtl/>
        </w:rPr>
        <w:t> </w:t>
      </w:r>
      <w:r w:rsidRPr="00434F7A">
        <w:rPr>
          <w:rFonts w:hint="cs"/>
          <w:rtl/>
        </w:rPr>
        <w:t>والدولي؛</w:t>
      </w:r>
    </w:p>
    <w:p w:rsidR="00D82EDC" w:rsidRDefault="00D82EDC" w:rsidP="00C0361E">
      <w:pPr>
        <w:rPr>
          <w:rtl/>
          <w:lang w:val="en-US"/>
        </w:rPr>
      </w:pPr>
      <w:r>
        <w:rPr>
          <w:lang w:val="en-US"/>
        </w:rPr>
        <w:t>3</w:t>
      </w:r>
      <w:r w:rsidRPr="00D30ED8">
        <w:rPr>
          <w:rtl/>
          <w:lang w:val="en-US"/>
        </w:rPr>
        <w:tab/>
        <w:t xml:space="preserve">بتقديم الدعم المالي والإداري اللازم لهذا المشروع في حدود الموارد الحالية، والتماس موارد إضافية (نقدية وعينية) لتنفيذ </w:t>
      </w:r>
      <w:r>
        <w:rPr>
          <w:rFonts w:hint="cs"/>
          <w:rtl/>
          <w:lang w:val="en-US"/>
        </w:rPr>
        <w:t>هذا المشروع</w:t>
      </w:r>
      <w:r w:rsidRPr="00D30ED8">
        <w:rPr>
          <w:rtl/>
          <w:lang w:val="en-US"/>
        </w:rPr>
        <w:t xml:space="preserve"> من خلال اتفاقات</w:t>
      </w:r>
      <w:r>
        <w:rPr>
          <w:rFonts w:hint="cs"/>
          <w:rtl/>
        </w:rPr>
        <w:t> </w:t>
      </w:r>
      <w:r w:rsidRPr="00D30ED8">
        <w:rPr>
          <w:rtl/>
          <w:lang w:val="en-US"/>
        </w:rPr>
        <w:t>الشراكة؛</w:t>
      </w:r>
    </w:p>
    <w:p w:rsidR="00D82EDC" w:rsidRPr="00D30ED8" w:rsidRDefault="00D82EDC" w:rsidP="008128F6">
      <w:pPr>
        <w:rPr>
          <w:rtl/>
          <w:lang w:val="en-US"/>
        </w:rPr>
      </w:pPr>
      <w:r>
        <w:rPr>
          <w:lang w:val="fr-FR"/>
        </w:rPr>
        <w:lastRenderedPageBreak/>
        <w:t>4</w:t>
      </w:r>
      <w:r w:rsidRPr="00D30ED8">
        <w:rPr>
          <w:rtl/>
          <w:lang w:val="en-US"/>
        </w:rPr>
        <w:tab/>
        <w:t>بتأمين تنسيق</w:t>
      </w:r>
      <w:r>
        <w:rPr>
          <w:rFonts w:hint="cs"/>
          <w:rtl/>
          <w:lang w:val="en-US"/>
        </w:rPr>
        <w:t xml:space="preserve"> عمل</w:t>
      </w:r>
      <w:r w:rsidRPr="00D30ED8">
        <w:rPr>
          <w:rtl/>
          <w:lang w:val="en-US"/>
        </w:rPr>
        <w:t xml:space="preserve"> </w:t>
      </w:r>
      <w:r>
        <w:rPr>
          <w:rFonts w:hint="cs"/>
          <w:rtl/>
          <w:lang w:val="en-US"/>
        </w:rPr>
        <w:t>هذا المشروع</w:t>
      </w:r>
      <w:r w:rsidRPr="00D30ED8">
        <w:rPr>
          <w:rtl/>
          <w:lang w:val="en-US"/>
        </w:rPr>
        <w:t xml:space="preserve"> في سياق</w:t>
      </w:r>
      <w:r>
        <w:rPr>
          <w:rFonts w:hint="cs"/>
          <w:rtl/>
          <w:lang w:val="en-US"/>
        </w:rPr>
        <w:t xml:space="preserve"> مجمل</w:t>
      </w:r>
      <w:r w:rsidRPr="00D30ED8">
        <w:rPr>
          <w:rtl/>
          <w:lang w:val="en-US"/>
        </w:rPr>
        <w:t xml:space="preserve"> الأنشطة التي يقوم بها الاتحاد بناء</w:t>
      </w:r>
      <w:r w:rsidR="002B5FDF">
        <w:rPr>
          <w:rFonts w:hint="cs"/>
          <w:rtl/>
          <w:lang w:val="en-US"/>
        </w:rPr>
        <w:t>ً</w:t>
      </w:r>
      <w:r w:rsidRPr="00D30ED8">
        <w:rPr>
          <w:rtl/>
          <w:lang w:val="en-US"/>
        </w:rPr>
        <w:t xml:space="preserve"> على دوره كجهة تنسيق/تسهيل في</w:t>
      </w:r>
      <w:r w:rsidR="008128F6">
        <w:rPr>
          <w:rFonts w:hint="cs"/>
          <w:rtl/>
          <w:lang w:val="en-US"/>
        </w:rPr>
        <w:t> </w:t>
      </w:r>
      <w:r w:rsidRPr="00D30ED8">
        <w:rPr>
          <w:rtl/>
          <w:lang w:val="en-US"/>
        </w:rPr>
        <w:t>خط العمل جيم</w:t>
      </w:r>
      <w:r w:rsidRPr="00D30ED8">
        <w:rPr>
          <w:lang w:val="en-US"/>
        </w:rPr>
        <w:t>5</w:t>
      </w:r>
      <w:r w:rsidRPr="00D30ED8">
        <w:rPr>
          <w:rtl/>
          <w:lang w:val="en-US"/>
        </w:rPr>
        <w:t xml:space="preserve"> للقمة العالمية</w:t>
      </w:r>
      <w:r>
        <w:rPr>
          <w:rFonts w:hint="cs"/>
          <w:rtl/>
          <w:lang w:val="en-US"/>
        </w:rPr>
        <w:t xml:space="preserve"> لمجتمع المعلومات، والتخلص من أي ازدواجية في العمل فيما يتعلق بهذا الموضوع الهام مع أنشطة الأمانة العامة وقطاع تقييس</w:t>
      </w:r>
      <w:r>
        <w:rPr>
          <w:rFonts w:hint="eastAsia"/>
          <w:rtl/>
          <w:lang w:val="en-US"/>
        </w:rPr>
        <w:t> </w:t>
      </w:r>
      <w:r>
        <w:rPr>
          <w:rFonts w:hint="cs"/>
          <w:rtl/>
          <w:lang w:val="en-US"/>
        </w:rPr>
        <w:t>الاتصالات</w:t>
      </w:r>
      <w:r w:rsidRPr="00D30ED8">
        <w:rPr>
          <w:rtl/>
          <w:lang w:val="en-US"/>
        </w:rPr>
        <w:t>؛</w:t>
      </w:r>
    </w:p>
    <w:p w:rsidR="00D82EDC" w:rsidRDefault="00D82EDC" w:rsidP="00C0361E">
      <w:pPr>
        <w:rPr>
          <w:rtl/>
          <w:lang w:val="en-US"/>
        </w:rPr>
      </w:pPr>
      <w:r>
        <w:rPr>
          <w:lang w:val="fr-FR"/>
        </w:rPr>
        <w:t>5</w:t>
      </w:r>
      <w:r w:rsidRPr="00D30ED8">
        <w:rPr>
          <w:rtl/>
          <w:lang w:val="en-US"/>
        </w:rPr>
        <w:tab/>
        <w:t>بتنسيق</w:t>
      </w:r>
      <w:r>
        <w:rPr>
          <w:rFonts w:hint="cs"/>
          <w:rtl/>
          <w:lang w:val="en-US"/>
        </w:rPr>
        <w:t xml:space="preserve"> عمل</w:t>
      </w:r>
      <w:r w:rsidRPr="00D30ED8">
        <w:rPr>
          <w:rtl/>
          <w:lang w:val="en-US"/>
        </w:rPr>
        <w:t xml:space="preserve"> </w:t>
      </w:r>
      <w:r>
        <w:rPr>
          <w:rFonts w:hint="cs"/>
          <w:rtl/>
          <w:lang w:val="en-US"/>
        </w:rPr>
        <w:t>هذا المشروع</w:t>
      </w:r>
      <w:r w:rsidRPr="00D30ED8">
        <w:rPr>
          <w:rtl/>
          <w:lang w:val="en-US"/>
        </w:rPr>
        <w:t xml:space="preserve"> مع </w:t>
      </w:r>
      <w:r>
        <w:rPr>
          <w:rFonts w:hint="cs"/>
          <w:rtl/>
          <w:lang w:val="en-US"/>
        </w:rPr>
        <w:t>أعمال لجان</w:t>
      </w:r>
      <w:r w:rsidRPr="00D30ED8">
        <w:rPr>
          <w:rtl/>
          <w:lang w:val="en-US"/>
        </w:rPr>
        <w:t xml:space="preserve"> </w:t>
      </w:r>
      <w:r w:rsidRPr="00D30ED8">
        <w:rPr>
          <w:rFonts w:hint="eastAsia"/>
          <w:rtl/>
          <w:lang w:val="en-US"/>
        </w:rPr>
        <w:t>دراسات</w:t>
      </w:r>
      <w:r w:rsidRPr="00D30ED8">
        <w:rPr>
          <w:rtl/>
          <w:lang w:val="en-US"/>
        </w:rPr>
        <w:t xml:space="preserve"> </w:t>
      </w:r>
      <w:r w:rsidRPr="00D30ED8">
        <w:rPr>
          <w:rFonts w:hint="cs"/>
          <w:rtl/>
          <w:lang w:val="en-US"/>
        </w:rPr>
        <w:t xml:space="preserve">قطاع تنمية الاتصالات </w:t>
      </w:r>
      <w:r w:rsidRPr="00D30ED8">
        <w:rPr>
          <w:rtl/>
          <w:lang w:val="en-US"/>
        </w:rPr>
        <w:t>بشأن هذا الموضوع</w:t>
      </w:r>
      <w:r>
        <w:rPr>
          <w:rFonts w:hint="cs"/>
          <w:rtl/>
          <w:lang w:val="en-US"/>
        </w:rPr>
        <w:t>، ومع أنشطة البرامج ذات الصلة ومع الأمانة العامة</w:t>
      </w:r>
      <w:r w:rsidRPr="00D30ED8">
        <w:rPr>
          <w:rtl/>
          <w:lang w:val="en-US"/>
        </w:rPr>
        <w:t>؛</w:t>
      </w:r>
    </w:p>
    <w:p w:rsidR="00D82EDC" w:rsidRPr="00D30ED8" w:rsidRDefault="00D82EDC" w:rsidP="00C0361E">
      <w:pPr>
        <w:rPr>
          <w:rtl/>
          <w:lang w:val="en-US"/>
        </w:rPr>
      </w:pPr>
      <w:r>
        <w:rPr>
          <w:lang w:val="fr-FR"/>
        </w:rPr>
        <w:t>6</w:t>
      </w:r>
      <w:r w:rsidRPr="00D30ED8">
        <w:rPr>
          <w:rtl/>
          <w:lang w:val="en-US"/>
        </w:rPr>
        <w:tab/>
        <w:t>بمواصلة التعاون مع المنظمات ذات الصلة بغية تبادل أفضل الممارسات ونشر المعلومات من خلال ورش عمل ودورات تدريبية مشتركة على سبيل</w:t>
      </w:r>
      <w:r>
        <w:rPr>
          <w:rFonts w:hint="cs"/>
          <w:rtl/>
        </w:rPr>
        <w:t> </w:t>
      </w:r>
      <w:r w:rsidRPr="00D30ED8">
        <w:rPr>
          <w:rtl/>
          <w:lang w:val="en-US"/>
        </w:rPr>
        <w:t>المثال؛</w:t>
      </w:r>
    </w:p>
    <w:p w:rsidR="00D82EDC" w:rsidRDefault="00D82EDC" w:rsidP="00C0361E">
      <w:pPr>
        <w:rPr>
          <w:rtl/>
          <w:lang w:val="en-US"/>
        </w:rPr>
      </w:pPr>
      <w:r>
        <w:rPr>
          <w:lang w:val="fr-FR"/>
        </w:rPr>
        <w:t>7</w:t>
      </w:r>
      <w:r w:rsidRPr="00D30ED8">
        <w:rPr>
          <w:rtl/>
          <w:lang w:val="en-US"/>
        </w:rPr>
        <w:tab/>
        <w:t>بتقديم تقرير سنوي إلى المجلس عن هذه الأنشطة وعرض مقترحات حسب</w:t>
      </w:r>
      <w:r>
        <w:rPr>
          <w:rFonts w:hint="cs"/>
          <w:rtl/>
          <w:lang w:val="en-US"/>
        </w:rPr>
        <w:t> </w:t>
      </w:r>
      <w:r w:rsidRPr="00D30ED8">
        <w:rPr>
          <w:rtl/>
          <w:lang w:val="en-US"/>
        </w:rPr>
        <w:t>الاقتضاء،</w:t>
      </w:r>
    </w:p>
    <w:p w:rsidR="00D82EDC" w:rsidRDefault="00D82EDC" w:rsidP="00E8395D">
      <w:pPr>
        <w:pStyle w:val="Call"/>
        <w:rPr>
          <w:rtl/>
        </w:rPr>
      </w:pPr>
      <w:r>
        <w:rPr>
          <w:rFonts w:hint="cs"/>
          <w:rtl/>
        </w:rPr>
        <w:t xml:space="preserve">يكلف كذلك </w:t>
      </w:r>
      <w:r w:rsidRPr="00BD4A25">
        <w:rPr>
          <w:rFonts w:hint="cs"/>
          <w:rtl/>
        </w:rPr>
        <w:t>مدير مكتب تقييس الاتصالات ومدير مكتب تنمية الاتصالات</w:t>
      </w:r>
    </w:p>
    <w:p w:rsidR="00D82EDC" w:rsidRDefault="00D82EDC" w:rsidP="00C0361E">
      <w:pPr>
        <w:rPr>
          <w:rtl/>
        </w:rPr>
      </w:pPr>
      <w:r>
        <w:rPr>
          <w:rFonts w:hint="cs"/>
          <w:rtl/>
        </w:rPr>
        <w:t>أن يقوم كل منهما في نطاق مسؤولياته بما</w:t>
      </w:r>
      <w:r>
        <w:rPr>
          <w:rFonts w:hint="eastAsia"/>
          <w:rtl/>
        </w:rPr>
        <w:t> </w:t>
      </w:r>
      <w:r>
        <w:rPr>
          <w:rFonts w:hint="cs"/>
          <w:rtl/>
        </w:rPr>
        <w:t xml:space="preserve">يلي: </w:t>
      </w:r>
    </w:p>
    <w:p w:rsidR="00D82EDC" w:rsidRDefault="00D82EDC" w:rsidP="00C0361E">
      <w:pPr>
        <w:rPr>
          <w:rtl/>
          <w:lang w:val="en-US" w:bidi="ar-SY"/>
        </w:rPr>
      </w:pPr>
      <w:r>
        <w:rPr>
          <w:lang w:val="en-US"/>
        </w:rPr>
        <w:t>1</w:t>
      </w:r>
      <w:r>
        <w:rPr>
          <w:lang w:val="en-US"/>
        </w:rPr>
        <w:tab/>
      </w:r>
      <w:r w:rsidRPr="00BD4A25">
        <w:rPr>
          <w:rFonts w:hint="cs"/>
          <w:rtl/>
        </w:rPr>
        <w:t>تنفيذ القرارات ذات الصلة الصادرة عن</w:t>
      </w:r>
      <w:r>
        <w:rPr>
          <w:rFonts w:hint="cs"/>
          <w:rtl/>
        </w:rPr>
        <w:t xml:space="preserve"> </w:t>
      </w:r>
      <w:r>
        <w:rPr>
          <w:rFonts w:hint="cs"/>
          <w:rtl/>
          <w:lang w:val="fr-FR"/>
        </w:rPr>
        <w:t>الجمعية العالمية لتقييس الاتصالات لعام</w:t>
      </w:r>
      <w:del w:id="212" w:author="Author">
        <w:r w:rsidDel="005B4CF7">
          <w:rPr>
            <w:rFonts w:hint="cs"/>
            <w:rtl/>
          </w:rPr>
          <w:delText> </w:delText>
        </w:r>
        <w:r w:rsidDel="005B4CF7">
          <w:rPr>
            <w:lang w:val="en-US"/>
          </w:rPr>
          <w:delText>2008</w:delText>
        </w:r>
      </w:del>
      <w:ins w:id="213" w:author="Author">
        <w:r w:rsidR="005B4CF7">
          <w:rPr>
            <w:rFonts w:hint="cs"/>
            <w:rtl/>
            <w:lang w:val="en-US"/>
          </w:rPr>
          <w:t> </w:t>
        </w:r>
        <w:r w:rsidR="005B4CF7">
          <w:rPr>
            <w:lang w:val="en-US"/>
          </w:rPr>
          <w:t>2012</w:t>
        </w:r>
      </w:ins>
      <w:r>
        <w:rPr>
          <w:rFonts w:hint="cs"/>
          <w:rtl/>
          <w:lang w:val="fr-FR"/>
        </w:rPr>
        <w:t xml:space="preserve"> </w:t>
      </w:r>
      <w:r>
        <w:rPr>
          <w:rFonts w:hint="cs"/>
          <w:rtl/>
          <w:lang w:val="en-US"/>
        </w:rPr>
        <w:t>والمؤتمر العالمي لتنمية الاتصالات لعام</w:t>
      </w:r>
      <w:del w:id="214" w:author="Author">
        <w:r w:rsidDel="005B4CF7">
          <w:rPr>
            <w:rFonts w:hint="cs"/>
            <w:rtl/>
          </w:rPr>
          <w:delText> </w:delText>
        </w:r>
        <w:r w:rsidDel="005B4CF7">
          <w:rPr>
            <w:lang w:val="en-US"/>
          </w:rPr>
          <w:delText>2010</w:delText>
        </w:r>
      </w:del>
      <w:ins w:id="215" w:author="Author">
        <w:r w:rsidR="005B4CF7">
          <w:rPr>
            <w:rFonts w:hint="cs"/>
            <w:rtl/>
            <w:lang w:val="en-US"/>
          </w:rPr>
          <w:t> </w:t>
        </w:r>
        <w:r w:rsidR="005B4CF7">
          <w:rPr>
            <w:lang w:val="en-US"/>
          </w:rPr>
          <w:t>2014</w:t>
        </w:r>
      </w:ins>
      <w:r>
        <w:rPr>
          <w:rFonts w:hint="cs"/>
          <w:rtl/>
          <w:lang w:val="en-US" w:bidi="ar-SY"/>
        </w:rPr>
        <w:t>،</w:t>
      </w:r>
      <w:r w:rsidRPr="00E63DB8">
        <w:rPr>
          <w:rFonts w:hint="cs"/>
          <w:rtl/>
        </w:rPr>
        <w:t xml:space="preserve"> </w:t>
      </w:r>
      <w:r w:rsidRPr="00BD4A25">
        <w:rPr>
          <w:rFonts w:hint="cs"/>
          <w:rtl/>
        </w:rPr>
        <w:t>ب</w:t>
      </w:r>
      <w:r>
        <w:rPr>
          <w:rFonts w:hint="cs"/>
          <w:rtl/>
        </w:rPr>
        <w:t>ما </w:t>
      </w:r>
      <w:r w:rsidRPr="00BD4A25">
        <w:rPr>
          <w:rFonts w:hint="cs"/>
          <w:rtl/>
        </w:rPr>
        <w:t xml:space="preserve">في ذلك </w:t>
      </w:r>
      <w:del w:id="216" w:author="Author">
        <w:r w:rsidDel="00871B18">
          <w:rPr>
            <w:rFonts w:hint="cs"/>
            <w:rtl/>
          </w:rPr>
          <w:delText>ال</w:delText>
        </w:r>
        <w:r w:rsidRPr="00BD4A25" w:rsidDel="00871B18">
          <w:rPr>
            <w:rFonts w:hint="cs"/>
            <w:rtl/>
          </w:rPr>
          <w:delText>برنامج</w:delText>
        </w:r>
        <w:r w:rsidDel="00871B18">
          <w:rPr>
            <w:rFonts w:hint="cs"/>
            <w:rtl/>
          </w:rPr>
          <w:delText> </w:delText>
        </w:r>
        <w:r w:rsidDel="00871B18">
          <w:rPr>
            <w:lang w:val="en-US"/>
          </w:rPr>
          <w:delText>2</w:delText>
        </w:r>
      </w:del>
      <w:ins w:id="217" w:author="Author">
        <w:r w:rsidR="00871B18">
          <w:rPr>
            <w:rFonts w:hint="cs"/>
            <w:rtl/>
          </w:rPr>
          <w:t xml:space="preserve">الهدف </w:t>
        </w:r>
        <w:r w:rsidR="00871B18">
          <w:rPr>
            <w:lang w:val="en-US"/>
          </w:rPr>
          <w:t>3</w:t>
        </w:r>
      </w:ins>
      <w:r>
        <w:rPr>
          <w:rFonts w:hint="cs"/>
          <w:rtl/>
          <w:lang w:val="en-US" w:bidi="ar-SY"/>
        </w:rPr>
        <w:t xml:space="preserve"> </w:t>
      </w:r>
      <w:r w:rsidRPr="00BD4A25">
        <w:rPr>
          <w:rFonts w:hint="cs"/>
          <w:rtl/>
        </w:rPr>
        <w:t>بشأن تقديم الدعم والمساعدة للبلدان النامية في بناء الثقة والأمن في</w:t>
      </w:r>
      <w:r w:rsidR="008128F6">
        <w:rPr>
          <w:rFonts w:hint="cs"/>
          <w:rtl/>
          <w:lang w:val="en-US"/>
        </w:rPr>
        <w:t> </w:t>
      </w:r>
      <w:r>
        <w:rPr>
          <w:rFonts w:hint="cs"/>
          <w:rtl/>
        </w:rPr>
        <w:t>استخدام</w:t>
      </w:r>
      <w:r w:rsidRPr="00BD4A25">
        <w:rPr>
          <w:rFonts w:hint="cs"/>
          <w:rtl/>
        </w:rPr>
        <w:t xml:space="preserve"> تكنولوجيا المعلومات والاتصالات</w:t>
      </w:r>
      <w:r>
        <w:rPr>
          <w:rFonts w:hint="cs"/>
          <w:rtl/>
        </w:rPr>
        <w:t>؛</w:t>
      </w:r>
    </w:p>
    <w:p w:rsidR="00D82EDC" w:rsidRPr="007D6ABD" w:rsidRDefault="00D82EDC" w:rsidP="00C0361E">
      <w:pPr>
        <w:rPr>
          <w:rtl/>
        </w:rPr>
      </w:pPr>
      <w:r w:rsidRPr="007D6ABD">
        <w:t>2</w:t>
      </w:r>
      <w:r w:rsidRPr="007D6ABD">
        <w:tab/>
      </w:r>
      <w:r w:rsidRPr="007D6ABD">
        <w:rPr>
          <w:rFonts w:hint="cs"/>
          <w:rtl/>
        </w:rPr>
        <w:t>تحديد وتعزيز توافر المعلومات بشأن بناء الثقة والأمن في استخدام تكنولوجيا المعلومات والاتصالات، وعلى وجه التحديد منها ما يتعلق بالبنية التحتية لتكنولوجيا المعلومات</w:t>
      </w:r>
      <w:r w:rsidRPr="007D6ABD">
        <w:rPr>
          <w:rFonts w:hint="eastAsia"/>
          <w:rtl/>
        </w:rPr>
        <w:t> </w:t>
      </w:r>
      <w:r w:rsidRPr="007D6ABD">
        <w:rPr>
          <w:rFonts w:hint="cs"/>
          <w:rtl/>
        </w:rPr>
        <w:t>والاتصالات من أجل الدول الأعضاء وأعضاء القطاعات والمنظمات ذات</w:t>
      </w:r>
      <w:r w:rsidRPr="007D6ABD">
        <w:rPr>
          <w:rFonts w:hint="eastAsia"/>
          <w:rtl/>
        </w:rPr>
        <w:t> </w:t>
      </w:r>
      <w:r w:rsidRPr="007D6ABD">
        <w:rPr>
          <w:rFonts w:hint="cs"/>
          <w:rtl/>
        </w:rPr>
        <w:t>الصلة؛</w:t>
      </w:r>
    </w:p>
    <w:p w:rsidR="00D82EDC" w:rsidRDefault="00D82EDC" w:rsidP="008C52DE">
      <w:pPr>
        <w:rPr>
          <w:rtl/>
          <w:lang w:val="en-US" w:bidi="ar-SY"/>
        </w:rPr>
      </w:pPr>
      <w:r>
        <w:t>3</w:t>
      </w:r>
      <w:r>
        <w:tab/>
      </w:r>
      <w:r>
        <w:rPr>
          <w:rFonts w:hint="cs"/>
          <w:rtl/>
          <w:lang w:bidi="ar-SY"/>
        </w:rPr>
        <w:t xml:space="preserve">تحديد أفضل الممارسات في </w:t>
      </w:r>
      <w:r w:rsidRPr="00BD4A25">
        <w:rPr>
          <w:rFonts w:hint="cs"/>
          <w:rtl/>
        </w:rPr>
        <w:t xml:space="preserve">تأسيس </w:t>
      </w:r>
      <w:r>
        <w:rPr>
          <w:rFonts w:hint="cs"/>
          <w:rtl/>
        </w:rPr>
        <w:t>أفرقة</w:t>
      </w:r>
      <w:r w:rsidRPr="00BD4A25">
        <w:rPr>
          <w:rFonts w:hint="cs"/>
          <w:rtl/>
        </w:rPr>
        <w:t xml:space="preserve"> الاستجابة للحوادث </w:t>
      </w:r>
      <w:r>
        <w:rPr>
          <w:rFonts w:hint="cs"/>
          <w:rtl/>
        </w:rPr>
        <w:t>الحاسوبية</w:t>
      </w:r>
      <w:r w:rsidRPr="00BD4A25">
        <w:rPr>
          <w:rFonts w:hint="cs"/>
          <w:rtl/>
        </w:rPr>
        <w:t xml:space="preserve"> وإعداد دليل مرجعي للدول الأعضاء</w:t>
      </w:r>
      <w:r>
        <w:rPr>
          <w:rFonts w:hint="cs"/>
          <w:rtl/>
        </w:rPr>
        <w:t xml:space="preserve"> دون تكرار العمل الجاري في المسألة</w:t>
      </w:r>
      <w:r w:rsidR="002B5FDF">
        <w:rPr>
          <w:rFonts w:hint="cs"/>
          <w:rtl/>
        </w:rPr>
        <w:t xml:space="preserve"> </w:t>
      </w:r>
      <w:ins w:id="218" w:author="Author">
        <w:r w:rsidR="008C52DE">
          <w:rPr>
            <w:lang w:val="en-US"/>
          </w:rPr>
          <w:t>3/2</w:t>
        </w:r>
      </w:ins>
      <w:del w:id="219" w:author="Author">
        <w:r w:rsidR="002B5FDF" w:rsidDel="00394381">
          <w:rPr>
            <w:lang w:val="en-US"/>
          </w:rPr>
          <w:delText>22</w:delText>
        </w:r>
        <w:r w:rsidR="002B5FDF" w:rsidDel="00394381">
          <w:rPr>
            <w:lang w:val="en-US"/>
          </w:rPr>
          <w:noBreakHyphen/>
          <w:delText>1/</w:delText>
        </w:r>
        <w:r w:rsidR="002B5FDF" w:rsidDel="00DD0719">
          <w:rPr>
            <w:lang w:val="en-US"/>
          </w:rPr>
          <w:delText>13</w:delText>
        </w:r>
      </w:del>
      <w:r w:rsidR="002B5FDF">
        <w:rPr>
          <w:rFonts w:hint="cs"/>
          <w:rtl/>
        </w:rPr>
        <w:t xml:space="preserve"> </w:t>
      </w:r>
      <w:r>
        <w:rPr>
          <w:rFonts w:hint="cs"/>
          <w:rtl/>
          <w:lang w:val="en-US" w:bidi="ar-SY"/>
        </w:rPr>
        <w:t>لقطاع تنمية الاتصالات، والمساهمة في هذه المسألة عند</w:t>
      </w:r>
      <w:r>
        <w:rPr>
          <w:rFonts w:hint="cs"/>
          <w:rtl/>
        </w:rPr>
        <w:t> </w:t>
      </w:r>
      <w:r>
        <w:rPr>
          <w:rFonts w:hint="cs"/>
          <w:rtl/>
          <w:lang w:val="en-US" w:bidi="ar-SY"/>
        </w:rPr>
        <w:t>الاقتضاء؛</w:t>
      </w:r>
    </w:p>
    <w:p w:rsidR="00D82EDC" w:rsidRDefault="00D82EDC" w:rsidP="00C0361E">
      <w:pPr>
        <w:rPr>
          <w:rtl/>
        </w:rPr>
      </w:pPr>
      <w:r>
        <w:rPr>
          <w:lang w:val="en-US"/>
        </w:rPr>
        <w:t>4</w:t>
      </w:r>
      <w:r>
        <w:rPr>
          <w:lang w:val="en-US"/>
        </w:rPr>
        <w:tab/>
      </w:r>
      <w:r>
        <w:rPr>
          <w:rFonts w:hint="cs"/>
          <w:rtl/>
        </w:rPr>
        <w:t>التعاون مع المنظمات ذات الصلة</w:t>
      </w:r>
      <w:r w:rsidRPr="00BD4A25">
        <w:rPr>
          <w:rFonts w:hint="cs"/>
          <w:rtl/>
        </w:rPr>
        <w:t xml:space="preserve"> و</w:t>
      </w:r>
      <w:r>
        <w:rPr>
          <w:rFonts w:hint="cs"/>
          <w:rtl/>
        </w:rPr>
        <w:t>سائر الخبراء الدوليين والوطنيين</w:t>
      </w:r>
      <w:r w:rsidRPr="00BD4A25">
        <w:rPr>
          <w:rFonts w:hint="cs"/>
          <w:rtl/>
        </w:rPr>
        <w:t>، حسب الاقتضاء، من أجل تحديد</w:t>
      </w:r>
      <w:r>
        <w:rPr>
          <w:rFonts w:hint="cs"/>
          <w:rtl/>
        </w:rPr>
        <w:t xml:space="preserve"> أفضل</w:t>
      </w:r>
      <w:r w:rsidRPr="00BD4A25">
        <w:rPr>
          <w:rFonts w:hint="cs"/>
          <w:rtl/>
        </w:rPr>
        <w:t xml:space="preserve"> الممارسات</w:t>
      </w:r>
      <w:r>
        <w:rPr>
          <w:rFonts w:hint="cs"/>
          <w:rtl/>
        </w:rPr>
        <w:t xml:space="preserve"> </w:t>
      </w:r>
      <w:r w:rsidRPr="00BD4A25">
        <w:rPr>
          <w:rFonts w:hint="cs"/>
          <w:rtl/>
        </w:rPr>
        <w:t>في</w:t>
      </w:r>
      <w:r w:rsidR="004E4CA5">
        <w:rPr>
          <w:rFonts w:hint="eastAsia"/>
          <w:rtl/>
        </w:rPr>
        <w:t> </w:t>
      </w:r>
      <w:r w:rsidRPr="00BD4A25">
        <w:rPr>
          <w:rFonts w:hint="cs"/>
          <w:rtl/>
        </w:rPr>
        <w:t xml:space="preserve">إنشاء </w:t>
      </w:r>
      <w:r>
        <w:rPr>
          <w:rFonts w:hint="cs"/>
          <w:rtl/>
        </w:rPr>
        <w:t>أفرقة</w:t>
      </w:r>
      <w:r w:rsidRPr="00BD4A25">
        <w:rPr>
          <w:rFonts w:hint="cs"/>
          <w:rtl/>
        </w:rPr>
        <w:t xml:space="preserve"> الاستجابة للحوادث</w:t>
      </w:r>
      <w:r>
        <w:rPr>
          <w:rFonts w:hint="eastAsia"/>
          <w:rtl/>
        </w:rPr>
        <w:t> </w:t>
      </w:r>
      <w:r w:rsidRPr="00BD4A25">
        <w:rPr>
          <w:rFonts w:hint="cs"/>
          <w:rtl/>
        </w:rPr>
        <w:t>الحاسوبية</w:t>
      </w:r>
      <w:r>
        <w:rPr>
          <w:rFonts w:hint="cs"/>
          <w:rtl/>
        </w:rPr>
        <w:t>؛</w:t>
      </w:r>
    </w:p>
    <w:p w:rsidR="00D82EDC" w:rsidRDefault="00D82EDC" w:rsidP="00C0361E">
      <w:pPr>
        <w:rPr>
          <w:rtl/>
        </w:rPr>
      </w:pPr>
      <w:r>
        <w:rPr>
          <w:lang w:val="en-US"/>
        </w:rPr>
        <w:t>5</w:t>
      </w:r>
      <w:r>
        <w:rPr>
          <w:lang w:val="en-US"/>
        </w:rPr>
        <w:tab/>
      </w:r>
      <w:r w:rsidRPr="00BD4A25">
        <w:rPr>
          <w:rFonts w:hint="cs"/>
          <w:rtl/>
        </w:rPr>
        <w:t>اتخاذ الإجراءات</w:t>
      </w:r>
      <w:r>
        <w:rPr>
          <w:rFonts w:hint="cs"/>
          <w:rtl/>
        </w:rPr>
        <w:t xml:space="preserve"> الكفيلة بدراسة مسائل جديدة في</w:t>
      </w:r>
      <w:r w:rsidRPr="006E5A15">
        <w:rPr>
          <w:rFonts w:hint="cs"/>
          <w:rtl/>
        </w:rPr>
        <w:t xml:space="preserve"> </w:t>
      </w:r>
      <w:r w:rsidRPr="00BD4A25">
        <w:rPr>
          <w:rFonts w:hint="cs"/>
          <w:rtl/>
        </w:rPr>
        <w:t xml:space="preserve">لجان الدراسات </w:t>
      </w:r>
      <w:r>
        <w:rPr>
          <w:rFonts w:hint="cs"/>
          <w:rtl/>
        </w:rPr>
        <w:t>ضمن</w:t>
      </w:r>
      <w:r w:rsidRPr="00BD4A25">
        <w:rPr>
          <w:rFonts w:hint="cs"/>
          <w:rtl/>
        </w:rPr>
        <w:t xml:space="preserve"> القطاعات</w:t>
      </w:r>
      <w:r>
        <w:rPr>
          <w:rFonts w:hint="cs"/>
          <w:rtl/>
        </w:rPr>
        <w:t xml:space="preserve"> المعنية بإرساء</w:t>
      </w:r>
      <w:r w:rsidRPr="006E5A15">
        <w:rPr>
          <w:rFonts w:hint="cs"/>
          <w:rtl/>
        </w:rPr>
        <w:t xml:space="preserve"> </w:t>
      </w:r>
      <w:r w:rsidRPr="00BD4A25">
        <w:rPr>
          <w:rFonts w:hint="cs"/>
          <w:rtl/>
        </w:rPr>
        <w:t>الثقة والأمن في</w:t>
      </w:r>
      <w:r w:rsidR="008128F6">
        <w:rPr>
          <w:rFonts w:hint="cs"/>
          <w:rtl/>
          <w:lang w:val="en-US"/>
        </w:rPr>
        <w:t> </w:t>
      </w:r>
      <w:r>
        <w:rPr>
          <w:rFonts w:hint="cs"/>
          <w:rtl/>
        </w:rPr>
        <w:t xml:space="preserve">استخدام </w:t>
      </w:r>
      <w:r w:rsidRPr="00BD4A25">
        <w:rPr>
          <w:rFonts w:hint="cs"/>
          <w:rtl/>
        </w:rPr>
        <w:t>تكنولوجيا المعلومات</w:t>
      </w:r>
      <w:r>
        <w:rPr>
          <w:rFonts w:hint="cs"/>
          <w:rtl/>
        </w:rPr>
        <w:t> </w:t>
      </w:r>
      <w:r w:rsidRPr="00BD4A25">
        <w:rPr>
          <w:rFonts w:hint="cs"/>
          <w:rtl/>
        </w:rPr>
        <w:t>والاتصالات</w:t>
      </w:r>
      <w:r>
        <w:rPr>
          <w:rFonts w:hint="cs"/>
          <w:rtl/>
        </w:rPr>
        <w:t>؛</w:t>
      </w:r>
    </w:p>
    <w:p w:rsidR="00D82EDC" w:rsidRDefault="00D82EDC" w:rsidP="00C0361E">
      <w:pPr>
        <w:rPr>
          <w:rtl/>
        </w:rPr>
      </w:pPr>
      <w:r>
        <w:rPr>
          <w:lang w:val="en-US"/>
        </w:rPr>
        <w:t>6</w:t>
      </w:r>
      <w:r>
        <w:rPr>
          <w:lang w:val="en-US"/>
        </w:rPr>
        <w:tab/>
      </w:r>
      <w:r>
        <w:rPr>
          <w:rFonts w:hint="cs"/>
          <w:rtl/>
          <w:lang w:val="en-US" w:bidi="ar-SY"/>
        </w:rPr>
        <w:t xml:space="preserve">دعم </w:t>
      </w:r>
      <w:r>
        <w:rPr>
          <w:rFonts w:hint="cs"/>
          <w:rtl/>
        </w:rPr>
        <w:t>الاستراتيجية والتنظيم والتوعية</w:t>
      </w:r>
      <w:r w:rsidRPr="00BD4A25">
        <w:rPr>
          <w:rFonts w:hint="cs"/>
          <w:rtl/>
        </w:rPr>
        <w:t xml:space="preserve"> والتع</w:t>
      </w:r>
      <w:r>
        <w:rPr>
          <w:rFonts w:hint="cs"/>
          <w:rtl/>
        </w:rPr>
        <w:t>اون</w:t>
      </w:r>
      <w:r w:rsidRPr="00BD4A25">
        <w:rPr>
          <w:rFonts w:hint="cs"/>
          <w:rtl/>
        </w:rPr>
        <w:t xml:space="preserve"> و</w:t>
      </w:r>
      <w:r>
        <w:rPr>
          <w:rFonts w:hint="cs"/>
          <w:rtl/>
        </w:rPr>
        <w:t>ال</w:t>
      </w:r>
      <w:r w:rsidR="00D7393A">
        <w:rPr>
          <w:rFonts w:hint="cs"/>
          <w:rtl/>
        </w:rPr>
        <w:t>تقييم وتنمية</w:t>
      </w:r>
      <w:r>
        <w:rPr>
          <w:rFonts w:hint="cs"/>
          <w:rtl/>
        </w:rPr>
        <w:t> </w:t>
      </w:r>
      <w:r w:rsidRPr="00BD4A25">
        <w:rPr>
          <w:rFonts w:hint="cs"/>
          <w:rtl/>
        </w:rPr>
        <w:t>المهارات</w:t>
      </w:r>
      <w:r>
        <w:rPr>
          <w:rFonts w:hint="cs"/>
          <w:rtl/>
        </w:rPr>
        <w:t>؛</w:t>
      </w:r>
    </w:p>
    <w:p w:rsidR="00D82EDC" w:rsidRDefault="00D82EDC" w:rsidP="00C0361E">
      <w:pPr>
        <w:rPr>
          <w:rtl/>
          <w:lang w:val="en-US"/>
        </w:rPr>
      </w:pPr>
      <w:r>
        <w:t>7</w:t>
      </w:r>
      <w:r>
        <w:tab/>
      </w:r>
      <w:r w:rsidRPr="00BD4A25">
        <w:rPr>
          <w:rFonts w:hint="cs"/>
          <w:rtl/>
        </w:rPr>
        <w:t>تقديم الدعم التقني والمالي اللازم</w:t>
      </w:r>
      <w:r w:rsidRPr="00C56512">
        <w:rPr>
          <w:rFonts w:hint="cs"/>
          <w:rtl/>
        </w:rPr>
        <w:t xml:space="preserve"> </w:t>
      </w:r>
      <w:r w:rsidRPr="00BD4A25">
        <w:rPr>
          <w:rFonts w:hint="cs"/>
          <w:rtl/>
        </w:rPr>
        <w:t>في حدود الموارد المتاحة في الميزانية</w:t>
      </w:r>
      <w:r w:rsidRPr="00C56512">
        <w:rPr>
          <w:rFonts w:hint="cs"/>
          <w:rtl/>
        </w:rPr>
        <w:t xml:space="preserve"> </w:t>
      </w:r>
      <w:r w:rsidRPr="00BD4A25">
        <w:rPr>
          <w:rFonts w:hint="cs"/>
          <w:rtl/>
        </w:rPr>
        <w:t>وفقا</w:t>
      </w:r>
      <w:r>
        <w:rPr>
          <w:rFonts w:hint="cs"/>
          <w:rtl/>
        </w:rPr>
        <w:t>ً</w:t>
      </w:r>
      <w:r w:rsidRPr="00BD4A25">
        <w:rPr>
          <w:rFonts w:hint="cs"/>
          <w:rtl/>
        </w:rPr>
        <w:t xml:space="preserve"> للقرار</w:t>
      </w:r>
      <w:r>
        <w:rPr>
          <w:rFonts w:hint="cs"/>
          <w:rtl/>
        </w:rPr>
        <w:t> </w:t>
      </w:r>
      <w:r>
        <w:rPr>
          <w:lang w:val="en-US"/>
        </w:rPr>
        <w:t>58</w:t>
      </w:r>
      <w:r>
        <w:rPr>
          <w:rFonts w:hint="cs"/>
          <w:rtl/>
          <w:lang w:val="en-US"/>
        </w:rPr>
        <w:t xml:space="preserve"> (</w:t>
      </w:r>
      <w:del w:id="220" w:author="Author">
        <w:r w:rsidDel="005C52AA">
          <w:rPr>
            <w:rFonts w:hint="eastAsia"/>
            <w:rtl/>
            <w:lang w:val="en-US"/>
          </w:rPr>
          <w:delText>جوهانسبرغ، </w:delText>
        </w:r>
        <w:r w:rsidDel="005C52AA">
          <w:rPr>
            <w:lang w:val="en-US"/>
          </w:rPr>
          <w:delText>2008</w:delText>
        </w:r>
      </w:del>
      <w:ins w:id="221" w:author="Author">
        <w:r w:rsidR="005C52AA">
          <w:rPr>
            <w:rFonts w:hint="cs"/>
            <w:rtl/>
            <w:lang w:val="en-US"/>
          </w:rPr>
          <w:t>المراجَع في دبي، </w:t>
        </w:r>
        <w:r w:rsidR="005C52AA">
          <w:rPr>
            <w:lang w:val="en-US"/>
          </w:rPr>
          <w:t>2012</w:t>
        </w:r>
      </w:ins>
      <w:r>
        <w:rPr>
          <w:rFonts w:hint="cs"/>
          <w:rtl/>
          <w:lang w:val="en-US"/>
        </w:rPr>
        <w:t>) للجمعية العالمية لتقييس</w:t>
      </w:r>
      <w:r>
        <w:rPr>
          <w:rFonts w:hint="eastAsia"/>
          <w:rtl/>
          <w:lang w:val="en-US"/>
        </w:rPr>
        <w:t> </w:t>
      </w:r>
      <w:r>
        <w:rPr>
          <w:rFonts w:hint="cs"/>
          <w:rtl/>
          <w:lang w:val="en-US"/>
        </w:rPr>
        <w:t>الاتصالات؛</w:t>
      </w:r>
    </w:p>
    <w:p w:rsidR="00D82EDC" w:rsidRPr="007D6ABD" w:rsidRDefault="00D82EDC" w:rsidP="00C0361E">
      <w:pPr>
        <w:rPr>
          <w:rtl/>
        </w:rPr>
      </w:pPr>
      <w:r w:rsidRPr="007D6ABD">
        <w:t>8</w:t>
      </w:r>
      <w:r w:rsidRPr="007D6ABD">
        <w:rPr>
          <w:rFonts w:hint="cs"/>
          <w:rtl/>
        </w:rPr>
        <w:tab/>
        <w:t>تعبئة الموارد المناسبة من خارج الميزانية العادية للاتحاد من أجل تنفيذ هذا القرار، لمساعدة البلدان</w:t>
      </w:r>
      <w:r w:rsidRPr="007D6ABD">
        <w:rPr>
          <w:rFonts w:hint="eastAsia"/>
          <w:rtl/>
        </w:rPr>
        <w:t> </w:t>
      </w:r>
      <w:r w:rsidRPr="007D6ABD">
        <w:rPr>
          <w:rFonts w:hint="cs"/>
          <w:rtl/>
        </w:rPr>
        <w:t>النامية،</w:t>
      </w:r>
    </w:p>
    <w:p w:rsidR="00D82EDC" w:rsidRDefault="00D82EDC" w:rsidP="00E8395D">
      <w:pPr>
        <w:pStyle w:val="Call"/>
        <w:rPr>
          <w:rtl/>
        </w:rPr>
      </w:pPr>
      <w:r>
        <w:rPr>
          <w:rFonts w:hint="cs"/>
          <w:rtl/>
        </w:rPr>
        <w:t>يكلف الأمين العام</w:t>
      </w:r>
    </w:p>
    <w:p w:rsidR="00D82EDC" w:rsidRDefault="00D82EDC" w:rsidP="00897E0E">
      <w:pPr>
        <w:keepNext/>
        <w:keepLines/>
        <w:rPr>
          <w:rtl/>
        </w:rPr>
      </w:pPr>
      <w:r w:rsidRPr="002E24F7">
        <w:rPr>
          <w:rFonts w:hint="cs"/>
          <w:rtl/>
        </w:rPr>
        <w:t>وفقا</w:t>
      </w:r>
      <w:r>
        <w:rPr>
          <w:rFonts w:hint="cs"/>
          <w:rtl/>
        </w:rPr>
        <w:t>ً</w:t>
      </w:r>
      <w:r w:rsidRPr="002E24F7">
        <w:rPr>
          <w:rFonts w:hint="cs"/>
          <w:rtl/>
        </w:rPr>
        <w:t xml:space="preserve"> لمبادرته</w:t>
      </w:r>
      <w:r>
        <w:rPr>
          <w:rFonts w:hint="cs"/>
          <w:rtl/>
        </w:rPr>
        <w:t xml:space="preserve"> في هذا الشأن:</w:t>
      </w:r>
    </w:p>
    <w:p w:rsidR="00D82EDC" w:rsidRDefault="00D82EDC" w:rsidP="00897E0E">
      <w:pPr>
        <w:keepNext/>
        <w:keepLines/>
        <w:rPr>
          <w:rtl/>
        </w:rPr>
      </w:pPr>
      <w:r>
        <w:rPr>
          <w:lang w:val="en-US"/>
        </w:rPr>
        <w:t>1</w:t>
      </w:r>
      <w:r>
        <w:rPr>
          <w:lang w:val="en-US"/>
        </w:rPr>
        <w:tab/>
      </w:r>
      <w:r>
        <w:rPr>
          <w:rFonts w:hint="cs"/>
          <w:rtl/>
          <w:lang w:val="en-US"/>
        </w:rPr>
        <w:t>ب</w:t>
      </w:r>
      <w:r>
        <w:rPr>
          <w:rFonts w:hint="cs"/>
          <w:rtl/>
        </w:rPr>
        <w:t>أن يقترح على المجلس</w:t>
      </w:r>
      <w:r w:rsidRPr="002E24F7">
        <w:rPr>
          <w:rFonts w:hint="cs"/>
          <w:rtl/>
        </w:rPr>
        <w:t>، مع مراعاة أنشط</w:t>
      </w:r>
      <w:r>
        <w:rPr>
          <w:rFonts w:hint="cs"/>
          <w:rtl/>
        </w:rPr>
        <w:t>ة القطاعات الثلاثة في هذا الصدد</w:t>
      </w:r>
      <w:r w:rsidRPr="002E24F7">
        <w:rPr>
          <w:rFonts w:hint="cs"/>
          <w:rtl/>
        </w:rPr>
        <w:t xml:space="preserve">، وضع خطة عمل لتعزيز دور الاتحاد في بناء الثقة والأمن في </w:t>
      </w:r>
      <w:r>
        <w:rPr>
          <w:rFonts w:hint="cs"/>
          <w:rtl/>
        </w:rPr>
        <w:t xml:space="preserve">استخدام </w:t>
      </w:r>
      <w:r w:rsidRPr="002E24F7">
        <w:rPr>
          <w:rFonts w:hint="cs"/>
          <w:rtl/>
        </w:rPr>
        <w:t>تكنولوجيا المعلومات</w:t>
      </w:r>
      <w:r>
        <w:rPr>
          <w:rFonts w:hint="cs"/>
          <w:rtl/>
        </w:rPr>
        <w:t> </w:t>
      </w:r>
      <w:r w:rsidRPr="002E24F7">
        <w:rPr>
          <w:rFonts w:hint="cs"/>
          <w:rtl/>
        </w:rPr>
        <w:t>والاتصالات</w:t>
      </w:r>
      <w:r>
        <w:rPr>
          <w:rFonts w:hint="cs"/>
          <w:rtl/>
        </w:rPr>
        <w:t>؛</w:t>
      </w:r>
    </w:p>
    <w:p w:rsidR="00D82EDC" w:rsidRPr="00013CAA" w:rsidRDefault="00D82EDC" w:rsidP="00C0361E">
      <w:pPr>
        <w:rPr>
          <w:rtl/>
          <w:lang w:val="en-US" w:bidi="ar-SY"/>
        </w:rPr>
      </w:pPr>
      <w:r>
        <w:rPr>
          <w:lang w:val="en-US"/>
        </w:rPr>
        <w:t>2</w:t>
      </w:r>
      <w:r>
        <w:rPr>
          <w:lang w:val="en-US"/>
        </w:rPr>
        <w:tab/>
      </w:r>
      <w:r>
        <w:rPr>
          <w:rFonts w:hint="cs"/>
          <w:rtl/>
          <w:lang w:val="en-US"/>
        </w:rPr>
        <w:t>ب</w:t>
      </w:r>
      <w:r>
        <w:rPr>
          <w:rFonts w:hint="cs"/>
          <w:rtl/>
          <w:lang w:val="en-US" w:bidi="ar-SY"/>
        </w:rPr>
        <w:t>أن يتعاون</w:t>
      </w:r>
      <w:r>
        <w:rPr>
          <w:lang w:val="en-US"/>
        </w:rPr>
        <w:t xml:space="preserve"> </w:t>
      </w:r>
      <w:r w:rsidRPr="002E24F7">
        <w:rPr>
          <w:rFonts w:hint="cs"/>
          <w:rtl/>
        </w:rPr>
        <w:t>مع المنظمات الدولية ذات الصلة ب</w:t>
      </w:r>
      <w:r>
        <w:rPr>
          <w:rFonts w:hint="cs"/>
          <w:rtl/>
        </w:rPr>
        <w:t>ما </w:t>
      </w:r>
      <w:r w:rsidRPr="002E24F7">
        <w:rPr>
          <w:rFonts w:hint="cs"/>
          <w:rtl/>
        </w:rPr>
        <w:t xml:space="preserve">في ذلك من خلال اعتماد مذكرات التفاهم التي تخضع لموافقة </w:t>
      </w:r>
      <w:r>
        <w:rPr>
          <w:rFonts w:hint="cs"/>
          <w:rtl/>
        </w:rPr>
        <w:t>المجلس في</w:t>
      </w:r>
      <w:r w:rsidR="004E4CA5">
        <w:rPr>
          <w:rFonts w:hint="eastAsia"/>
          <w:rtl/>
        </w:rPr>
        <w:t> </w:t>
      </w:r>
      <w:r>
        <w:rPr>
          <w:rFonts w:hint="cs"/>
          <w:rtl/>
        </w:rPr>
        <w:t>هذا الصدد</w:t>
      </w:r>
      <w:r w:rsidRPr="002E24F7">
        <w:rPr>
          <w:rFonts w:hint="cs"/>
          <w:rtl/>
        </w:rPr>
        <w:t>، وفقا</w:t>
      </w:r>
      <w:r>
        <w:rPr>
          <w:rFonts w:hint="cs"/>
          <w:rtl/>
        </w:rPr>
        <w:t>ً للقرار </w:t>
      </w:r>
      <w:r>
        <w:rPr>
          <w:lang w:val="en-US"/>
        </w:rPr>
        <w:t>100</w:t>
      </w:r>
      <w:r>
        <w:rPr>
          <w:rFonts w:hint="cs"/>
          <w:rtl/>
          <w:lang w:val="en-US"/>
        </w:rPr>
        <w:t xml:space="preserve"> (مينيابوليس،</w:t>
      </w:r>
      <w:r>
        <w:rPr>
          <w:rFonts w:hint="eastAsia"/>
          <w:rtl/>
          <w:lang w:val="en-US"/>
        </w:rPr>
        <w:t> </w:t>
      </w:r>
      <w:r>
        <w:rPr>
          <w:lang w:val="en-US"/>
        </w:rPr>
        <w:t>1998</w:t>
      </w:r>
      <w:r>
        <w:rPr>
          <w:rFonts w:hint="cs"/>
          <w:rtl/>
          <w:lang w:val="en-US"/>
        </w:rPr>
        <w:t>) لمؤتمر المندوبين</w:t>
      </w:r>
      <w:r>
        <w:rPr>
          <w:rFonts w:hint="eastAsia"/>
          <w:rtl/>
          <w:lang w:val="en-US"/>
        </w:rPr>
        <w:t> </w:t>
      </w:r>
      <w:r>
        <w:rPr>
          <w:rFonts w:hint="cs"/>
          <w:rtl/>
          <w:lang w:val="en-US"/>
        </w:rPr>
        <w:t>المفوضين،</w:t>
      </w:r>
    </w:p>
    <w:p w:rsidR="00D82EDC" w:rsidRPr="00D30ED8" w:rsidRDefault="00D82EDC" w:rsidP="00E8395D">
      <w:pPr>
        <w:pStyle w:val="Call"/>
        <w:rPr>
          <w:rtl/>
        </w:rPr>
      </w:pPr>
      <w:r w:rsidRPr="0088141B">
        <w:rPr>
          <w:rtl/>
        </w:rPr>
        <w:lastRenderedPageBreak/>
        <w:t>يطلب من المجلس</w:t>
      </w:r>
    </w:p>
    <w:p w:rsidR="00D82EDC" w:rsidRPr="00D30ED8" w:rsidRDefault="00D82EDC" w:rsidP="00C0361E">
      <w:pPr>
        <w:rPr>
          <w:rtl/>
          <w:lang w:val="en-US"/>
        </w:rPr>
      </w:pPr>
      <w:r w:rsidRPr="00D30ED8">
        <w:rPr>
          <w:rtl/>
          <w:lang w:val="en-US"/>
        </w:rPr>
        <w:t>أن يدرج تقرير الأمين العام في الوثائق المرسلة إلى الدول الأعضاء وفقاً للرقم</w:t>
      </w:r>
      <w:r>
        <w:rPr>
          <w:rFonts w:hint="cs"/>
          <w:rtl/>
          <w:lang w:val="en-US"/>
        </w:rPr>
        <w:t> </w:t>
      </w:r>
      <w:r w:rsidRPr="00D30ED8">
        <w:rPr>
          <w:lang w:val="en-US"/>
        </w:rPr>
        <w:t>81</w:t>
      </w:r>
      <w:r w:rsidRPr="00D30ED8">
        <w:rPr>
          <w:rtl/>
          <w:lang w:val="en-US"/>
        </w:rPr>
        <w:t xml:space="preserve"> من الاتفاقية،</w:t>
      </w:r>
    </w:p>
    <w:p w:rsidR="00D82EDC" w:rsidRDefault="00D82EDC" w:rsidP="00E8395D">
      <w:pPr>
        <w:pStyle w:val="Call"/>
        <w:rPr>
          <w:rtl/>
        </w:rPr>
      </w:pPr>
      <w:r w:rsidRPr="0088141B">
        <w:rPr>
          <w:rtl/>
        </w:rPr>
        <w:t>يدعو الدول الأعضاء</w:t>
      </w:r>
      <w:del w:id="222" w:author="Author">
        <w:r w:rsidRPr="0088141B" w:rsidDel="006A0B73">
          <w:rPr>
            <w:rtl/>
          </w:rPr>
          <w:delText xml:space="preserve"> </w:delText>
        </w:r>
      </w:del>
    </w:p>
    <w:p w:rsidR="006A0B73" w:rsidRDefault="006A0B73" w:rsidP="00C0361E">
      <w:pPr>
        <w:rPr>
          <w:ins w:id="223" w:author="Author"/>
          <w:rtl/>
        </w:rPr>
      </w:pPr>
      <w:ins w:id="224" w:author="Author">
        <w:r>
          <w:t>1</w:t>
        </w:r>
        <w:r>
          <w:rPr>
            <w:rtl/>
          </w:rPr>
          <w:tab/>
        </w:r>
      </w:ins>
      <w:r w:rsidR="00D82EDC" w:rsidRPr="00815747">
        <w:rPr>
          <w:rFonts w:hint="cs"/>
          <w:rtl/>
        </w:rPr>
        <w:t>إلى النظر في الانضمام</w:t>
      </w:r>
      <w:r w:rsidR="00D82EDC">
        <w:rPr>
          <w:rFonts w:hint="cs"/>
          <w:rtl/>
        </w:rPr>
        <w:t xml:space="preserve"> إلى</w:t>
      </w:r>
      <w:r w:rsidR="00D82EDC" w:rsidRPr="00815747">
        <w:rPr>
          <w:rFonts w:hint="cs"/>
          <w:rtl/>
        </w:rPr>
        <w:t xml:space="preserve"> المبادرات الدولية والإقليمية المختصة المناسبة</w:t>
      </w:r>
      <w:r w:rsidR="00D82EDC">
        <w:rPr>
          <w:rFonts w:hint="cs"/>
          <w:rtl/>
        </w:rPr>
        <w:t xml:space="preserve"> التي تعزز </w:t>
      </w:r>
      <w:r w:rsidR="00D82EDC" w:rsidRPr="00815747">
        <w:rPr>
          <w:rFonts w:hint="cs"/>
          <w:rtl/>
        </w:rPr>
        <w:t xml:space="preserve">الأطر التشريعية الوطنية ذات الصلة </w:t>
      </w:r>
      <w:r w:rsidR="00D82EDC">
        <w:rPr>
          <w:rFonts w:hint="cs"/>
          <w:rtl/>
        </w:rPr>
        <w:t>ب</w:t>
      </w:r>
      <w:r w:rsidR="00D82EDC" w:rsidRPr="00815747">
        <w:rPr>
          <w:rFonts w:hint="cs"/>
          <w:rtl/>
        </w:rPr>
        <w:t>أمن شبكات المعلومات</w:t>
      </w:r>
      <w:r w:rsidR="00D82EDC">
        <w:rPr>
          <w:rFonts w:hint="cs"/>
          <w:rtl/>
        </w:rPr>
        <w:t> </w:t>
      </w:r>
      <w:r w:rsidR="00D82EDC" w:rsidRPr="00815747">
        <w:rPr>
          <w:rFonts w:hint="cs"/>
          <w:rtl/>
        </w:rPr>
        <w:t>والاتصالات</w:t>
      </w:r>
      <w:del w:id="225" w:author="Author">
        <w:r w:rsidDel="006A0B73">
          <w:rPr>
            <w:rFonts w:hint="cs"/>
            <w:rtl/>
          </w:rPr>
          <w:delText>،</w:delText>
        </w:r>
      </w:del>
      <w:ins w:id="226" w:author="Author">
        <w:r>
          <w:rPr>
            <w:rFonts w:hint="cs"/>
            <w:rtl/>
          </w:rPr>
          <w:t>؛</w:t>
        </w:r>
      </w:ins>
    </w:p>
    <w:p w:rsidR="00D82EDC" w:rsidRDefault="007A55CD" w:rsidP="00C0361E">
      <w:pPr>
        <w:rPr>
          <w:ins w:id="227" w:author="Author"/>
          <w:rtl/>
          <w:lang w:val="en-US"/>
        </w:rPr>
      </w:pPr>
      <w:ins w:id="228" w:author="Author">
        <w:r>
          <w:rPr>
            <w:lang w:val="en-US"/>
          </w:rPr>
          <w:t>2</w:t>
        </w:r>
        <w:r>
          <w:rPr>
            <w:lang w:val="en-US"/>
          </w:rPr>
          <w:tab/>
        </w:r>
        <w:r>
          <w:rPr>
            <w:rFonts w:hint="cs"/>
            <w:rtl/>
            <w:lang w:val="en-US"/>
          </w:rPr>
          <w:t xml:space="preserve">إلى دعم مبادرة </w:t>
        </w:r>
        <w:r>
          <w:rPr>
            <w:color w:val="000000"/>
            <w:rtl/>
          </w:rPr>
          <w:t>مؤشر الأمن السيبراني العالمي</w:t>
        </w:r>
        <w:r>
          <w:rPr>
            <w:rFonts w:hint="cs"/>
            <w:color w:val="000000"/>
            <w:rtl/>
          </w:rPr>
          <w:t xml:space="preserve"> </w:t>
        </w:r>
        <w:r>
          <w:rPr>
            <w:rFonts w:hint="cs"/>
            <w:rtl/>
            <w:lang w:val="en-US"/>
          </w:rPr>
          <w:t>وغير ذلك من النهج القائمة على الأدلة المطبقة في الأمن السيبراني، من أجل تعزيز الاستراتيجيات الحكومية وبسط الجهود في جميع الصناعات والقطاعات،</w:t>
        </w:r>
      </w:ins>
    </w:p>
    <w:p w:rsidR="00D82EDC" w:rsidRPr="00600C88" w:rsidRDefault="00D82EDC" w:rsidP="00E8395D">
      <w:pPr>
        <w:pStyle w:val="Call"/>
        <w:rPr>
          <w:rtl/>
        </w:rPr>
      </w:pPr>
      <w:r>
        <w:rPr>
          <w:rFonts w:hint="cs"/>
          <w:rtl/>
        </w:rPr>
        <w:t>يدعو</w:t>
      </w:r>
      <w:r w:rsidRPr="00815747">
        <w:rPr>
          <w:rFonts w:hint="cs"/>
          <w:rtl/>
        </w:rPr>
        <w:t xml:space="preserve"> الدول الأعضاء وأعضاء القطاع</w:t>
      </w:r>
      <w:r>
        <w:rPr>
          <w:rFonts w:hint="cs"/>
          <w:rtl/>
        </w:rPr>
        <w:t>ات</w:t>
      </w:r>
      <w:r w:rsidRPr="00815747">
        <w:rPr>
          <w:rFonts w:hint="cs"/>
          <w:rtl/>
        </w:rPr>
        <w:t xml:space="preserve"> والمنتسبين</w:t>
      </w:r>
      <w:r>
        <w:rPr>
          <w:rFonts w:hint="cs"/>
          <w:rtl/>
        </w:rPr>
        <w:t xml:space="preserve"> إليها</w:t>
      </w:r>
    </w:p>
    <w:p w:rsidR="00D82EDC" w:rsidRDefault="00D82EDC" w:rsidP="00C0361E">
      <w:pPr>
        <w:rPr>
          <w:rtl/>
          <w:lang w:val="fr-FR"/>
        </w:rPr>
      </w:pPr>
      <w:r>
        <w:rPr>
          <w:lang w:val="fr-FR"/>
        </w:rPr>
        <w:t>1</w:t>
      </w:r>
      <w:r w:rsidRPr="00D30ED8">
        <w:rPr>
          <w:rtl/>
          <w:lang w:val="fr-FR"/>
        </w:rPr>
        <w:tab/>
        <w:t>إلى</w:t>
      </w:r>
      <w:r>
        <w:rPr>
          <w:rFonts w:hint="cs"/>
          <w:rtl/>
          <w:lang w:val="fr-FR"/>
        </w:rPr>
        <w:t xml:space="preserve"> تقديم مساهمات</w:t>
      </w:r>
      <w:r w:rsidRPr="00D30ED8">
        <w:rPr>
          <w:rtl/>
          <w:lang w:val="fr-FR"/>
        </w:rPr>
        <w:t xml:space="preserve"> بشأن هذا الموضوع </w:t>
      </w:r>
      <w:r>
        <w:rPr>
          <w:rFonts w:hint="cs"/>
          <w:rtl/>
          <w:lang w:val="fr-FR"/>
        </w:rPr>
        <w:t>إلى</w:t>
      </w:r>
      <w:r w:rsidRPr="00D30ED8">
        <w:rPr>
          <w:rtl/>
          <w:lang w:val="fr-FR"/>
        </w:rPr>
        <w:t xml:space="preserve"> </w:t>
      </w:r>
      <w:r>
        <w:rPr>
          <w:rFonts w:hint="cs"/>
          <w:rtl/>
          <w:lang w:val="fr-FR"/>
        </w:rPr>
        <w:t>لجان</w:t>
      </w:r>
      <w:r w:rsidRPr="00D30ED8">
        <w:rPr>
          <w:rtl/>
          <w:lang w:val="fr-FR"/>
        </w:rPr>
        <w:t xml:space="preserve"> الدراسات</w:t>
      </w:r>
      <w:r>
        <w:rPr>
          <w:rFonts w:hint="cs"/>
          <w:rtl/>
          <w:lang w:val="en-US"/>
        </w:rPr>
        <w:t> </w:t>
      </w:r>
      <w:r>
        <w:rPr>
          <w:rFonts w:hint="cs"/>
          <w:rtl/>
          <w:lang w:val="fr-FR"/>
        </w:rPr>
        <w:t>ذات الصلة</w:t>
      </w:r>
      <w:r w:rsidRPr="00D30ED8">
        <w:rPr>
          <w:rtl/>
          <w:lang w:val="fr-FR"/>
        </w:rPr>
        <w:t xml:space="preserve"> </w:t>
      </w:r>
      <w:r>
        <w:rPr>
          <w:rFonts w:hint="cs"/>
          <w:rtl/>
          <w:lang w:val="fr-FR"/>
        </w:rPr>
        <w:t xml:space="preserve">في الاتحاد والمساهمة </w:t>
      </w:r>
      <w:r w:rsidRPr="003F2707">
        <w:rPr>
          <w:rFonts w:hint="cs"/>
          <w:rtl/>
          <w:lang w:val="fr-FR"/>
        </w:rPr>
        <w:t>في</w:t>
      </w:r>
      <w:r>
        <w:rPr>
          <w:rFonts w:hint="cs"/>
          <w:rtl/>
          <w:lang w:val="fr-FR"/>
        </w:rPr>
        <w:t xml:space="preserve"> أي أنشطة أخرى يتولى الاتحاد</w:t>
      </w:r>
      <w:r>
        <w:rPr>
          <w:rFonts w:hint="eastAsia"/>
          <w:rtl/>
          <w:lang w:val="fr-FR"/>
        </w:rPr>
        <w:t> </w:t>
      </w:r>
      <w:r>
        <w:rPr>
          <w:rFonts w:hint="cs"/>
          <w:rtl/>
          <w:lang w:val="fr-FR"/>
        </w:rPr>
        <w:t>مسؤوليتها</w:t>
      </w:r>
      <w:r w:rsidRPr="00D30ED8">
        <w:rPr>
          <w:rtl/>
          <w:lang w:val="fr-FR"/>
        </w:rPr>
        <w:t>؛</w:t>
      </w:r>
    </w:p>
    <w:p w:rsidR="00D82EDC" w:rsidRPr="003D574D" w:rsidRDefault="00D82EDC" w:rsidP="00C0361E">
      <w:pPr>
        <w:rPr>
          <w:rtl/>
        </w:rPr>
      </w:pPr>
      <w:r w:rsidRPr="003D574D">
        <w:t>2</w:t>
      </w:r>
      <w:r w:rsidRPr="003D574D">
        <w:rPr>
          <w:rtl/>
        </w:rPr>
        <w:tab/>
        <w:t xml:space="preserve">إلى المساهمة في بناء الثقة والأمن في </w:t>
      </w:r>
      <w:r w:rsidRPr="003D574D">
        <w:rPr>
          <w:rFonts w:hint="cs"/>
          <w:rtl/>
        </w:rPr>
        <w:t>استخدام</w:t>
      </w:r>
      <w:r w:rsidRPr="003D574D">
        <w:rPr>
          <w:rtl/>
        </w:rPr>
        <w:t xml:space="preserve"> تكنولوجيا المعلومات والاتصالات على الأصعدة الوطنية والإقليمية والدولية وذلك بالاضطلاع بأنشطة على النحو الموضح في الفقرة</w:t>
      </w:r>
      <w:r w:rsidRPr="003D574D">
        <w:rPr>
          <w:rFonts w:hint="cs"/>
          <w:rtl/>
        </w:rPr>
        <w:t> </w:t>
      </w:r>
      <w:r w:rsidRPr="003D574D">
        <w:t>12</w:t>
      </w:r>
      <w:r w:rsidRPr="003D574D">
        <w:rPr>
          <w:rtl/>
        </w:rPr>
        <w:t xml:space="preserve"> من خطة عمل جنيف</w:t>
      </w:r>
      <w:r w:rsidRPr="003D574D">
        <w:rPr>
          <w:rFonts w:hint="cs"/>
          <w:rtl/>
        </w:rPr>
        <w:t>، والمساهمة في إعداد دراسات في هذه</w:t>
      </w:r>
      <w:r w:rsidRPr="003D574D">
        <w:rPr>
          <w:rFonts w:hint="eastAsia"/>
          <w:rtl/>
        </w:rPr>
        <w:t> </w:t>
      </w:r>
      <w:r w:rsidRPr="003D574D">
        <w:rPr>
          <w:rFonts w:hint="cs"/>
          <w:rtl/>
        </w:rPr>
        <w:t>المجالات؛</w:t>
      </w:r>
    </w:p>
    <w:p w:rsidR="00D82EDC" w:rsidRPr="007D6ABD" w:rsidRDefault="00D82EDC" w:rsidP="00C0361E">
      <w:pPr>
        <w:rPr>
          <w:rtl/>
        </w:rPr>
      </w:pPr>
      <w:r>
        <w:rPr>
          <w:lang w:val="en-US"/>
        </w:rPr>
        <w:t>3</w:t>
      </w:r>
      <w:r>
        <w:rPr>
          <w:lang w:val="en-US"/>
        </w:rPr>
        <w:tab/>
      </w:r>
      <w:r>
        <w:rPr>
          <w:rFonts w:hint="cs"/>
          <w:rtl/>
          <w:lang w:val="en-US"/>
        </w:rPr>
        <w:t xml:space="preserve">إلى </w:t>
      </w:r>
      <w:r w:rsidRPr="0088141B">
        <w:rPr>
          <w:rFonts w:hint="eastAsia"/>
          <w:rtl/>
        </w:rPr>
        <w:t>تشجيع</w:t>
      </w:r>
      <w:r w:rsidRPr="0088141B">
        <w:rPr>
          <w:rtl/>
        </w:rPr>
        <w:t xml:space="preserve"> </w:t>
      </w:r>
      <w:r w:rsidRPr="0088141B">
        <w:rPr>
          <w:rFonts w:hint="eastAsia"/>
          <w:rtl/>
        </w:rPr>
        <w:t>تطوير</w:t>
      </w:r>
      <w:r w:rsidRPr="0088141B">
        <w:rPr>
          <w:rtl/>
        </w:rPr>
        <w:t xml:space="preserve"> </w:t>
      </w:r>
      <w:r w:rsidRPr="0088141B">
        <w:rPr>
          <w:rFonts w:hint="eastAsia"/>
          <w:rtl/>
        </w:rPr>
        <w:t>البرامج</w:t>
      </w:r>
      <w:r w:rsidRPr="0088141B">
        <w:rPr>
          <w:rtl/>
        </w:rPr>
        <w:t xml:space="preserve"> </w:t>
      </w:r>
      <w:r w:rsidRPr="0088141B">
        <w:rPr>
          <w:rFonts w:hint="eastAsia"/>
          <w:rtl/>
        </w:rPr>
        <w:t>التعليمية</w:t>
      </w:r>
      <w:r w:rsidRPr="0088141B">
        <w:rPr>
          <w:rtl/>
        </w:rPr>
        <w:t xml:space="preserve"> </w:t>
      </w:r>
      <w:r w:rsidRPr="0088141B">
        <w:rPr>
          <w:rFonts w:hint="eastAsia"/>
          <w:rtl/>
        </w:rPr>
        <w:t>والتدريبية</w:t>
      </w:r>
      <w:r w:rsidRPr="0088141B">
        <w:rPr>
          <w:rtl/>
        </w:rPr>
        <w:t xml:space="preserve"> </w:t>
      </w:r>
      <w:r w:rsidRPr="0088141B">
        <w:rPr>
          <w:rFonts w:hint="eastAsia"/>
          <w:rtl/>
        </w:rPr>
        <w:t>لتعزيز</w:t>
      </w:r>
      <w:r w:rsidRPr="0088141B">
        <w:rPr>
          <w:rtl/>
        </w:rPr>
        <w:t xml:space="preserve"> </w:t>
      </w:r>
      <w:r w:rsidRPr="0088141B">
        <w:rPr>
          <w:rFonts w:hint="eastAsia"/>
          <w:rtl/>
        </w:rPr>
        <w:t>وعي</w:t>
      </w:r>
      <w:r w:rsidRPr="0088141B">
        <w:rPr>
          <w:rtl/>
        </w:rPr>
        <w:t xml:space="preserve"> </w:t>
      </w:r>
      <w:r w:rsidRPr="0088141B">
        <w:rPr>
          <w:rFonts w:hint="eastAsia"/>
          <w:rtl/>
        </w:rPr>
        <w:t>المستخدم</w:t>
      </w:r>
      <w:r w:rsidRPr="0088141B">
        <w:rPr>
          <w:rtl/>
        </w:rPr>
        <w:t xml:space="preserve"> </w:t>
      </w:r>
      <w:r>
        <w:rPr>
          <w:rFonts w:hint="cs"/>
          <w:rtl/>
          <w:lang w:bidi="ar-SY"/>
        </w:rPr>
        <w:t>بشأن</w:t>
      </w:r>
      <w:r w:rsidRPr="0088141B">
        <w:rPr>
          <w:rtl/>
        </w:rPr>
        <w:t xml:space="preserve"> </w:t>
      </w:r>
      <w:r w:rsidRPr="0088141B">
        <w:rPr>
          <w:rFonts w:hint="eastAsia"/>
          <w:rtl/>
        </w:rPr>
        <w:t>المخاطر</w:t>
      </w:r>
      <w:r w:rsidRPr="0088141B">
        <w:rPr>
          <w:rtl/>
        </w:rPr>
        <w:t xml:space="preserve"> </w:t>
      </w:r>
      <w:r w:rsidRPr="0088141B">
        <w:rPr>
          <w:rFonts w:hint="eastAsia"/>
          <w:rtl/>
        </w:rPr>
        <w:t>في</w:t>
      </w:r>
      <w:r w:rsidRPr="0088141B">
        <w:rPr>
          <w:rtl/>
        </w:rPr>
        <w:t xml:space="preserve"> </w:t>
      </w:r>
      <w:r w:rsidRPr="0088141B">
        <w:rPr>
          <w:rFonts w:hint="eastAsia"/>
          <w:rtl/>
        </w:rPr>
        <w:t>الفضاء</w:t>
      </w:r>
      <w:r>
        <w:rPr>
          <w:rFonts w:hint="cs"/>
          <w:rtl/>
        </w:rPr>
        <w:t> السيبراني</w:t>
      </w:r>
      <w:r>
        <w:rPr>
          <w:rFonts w:hint="cs"/>
          <w:rtl/>
          <w:lang w:bidi="ar-SY"/>
        </w:rPr>
        <w:t>.</w:t>
      </w:r>
    </w:p>
    <w:p w:rsidR="003A2304" w:rsidRPr="003A2304" w:rsidRDefault="00D82EDC" w:rsidP="00C0361E">
      <w:pPr>
        <w:pStyle w:val="Reasons"/>
      </w:pPr>
      <w:r w:rsidRPr="00E916A8">
        <w:rPr>
          <w:b/>
          <w:bCs/>
          <w:rtl/>
        </w:rPr>
        <w:t>الأسباب:</w:t>
      </w:r>
      <w:r>
        <w:tab/>
      </w:r>
      <w:r w:rsidR="003A2304" w:rsidRPr="003A2304">
        <w:rPr>
          <w:rFonts w:hint="cs"/>
          <w:rtl/>
        </w:rPr>
        <w:t>يتعين تحديث هذا القرار الهام بشأن تعزيز دور</w:t>
      </w:r>
      <w:r w:rsidR="003A2304">
        <w:rPr>
          <w:rFonts w:hint="cs"/>
          <w:rtl/>
        </w:rPr>
        <w:t xml:space="preserve"> </w:t>
      </w:r>
      <w:r w:rsidR="003A2304" w:rsidRPr="003A2304">
        <w:rPr>
          <w:rFonts w:hint="eastAsia"/>
          <w:rtl/>
        </w:rPr>
        <w:t>الاتحاد</w:t>
      </w:r>
      <w:r w:rsidR="003A2304" w:rsidRPr="003A2304">
        <w:rPr>
          <w:rtl/>
        </w:rPr>
        <w:t xml:space="preserve"> </w:t>
      </w:r>
      <w:r w:rsidR="00E916A8">
        <w:rPr>
          <w:rFonts w:hint="cs"/>
          <w:rtl/>
        </w:rPr>
        <w:t xml:space="preserve">الدولي للاتصالات </w:t>
      </w:r>
      <w:r w:rsidR="003A2304" w:rsidRPr="003A2304">
        <w:rPr>
          <w:rFonts w:hint="eastAsia"/>
          <w:rtl/>
        </w:rPr>
        <w:t>في</w:t>
      </w:r>
      <w:r w:rsidR="003A2304" w:rsidRPr="003A2304">
        <w:rPr>
          <w:rtl/>
        </w:rPr>
        <w:t xml:space="preserve"> </w:t>
      </w:r>
      <w:r w:rsidR="003A2304" w:rsidRPr="003A2304">
        <w:rPr>
          <w:rFonts w:hint="eastAsia"/>
          <w:rtl/>
        </w:rPr>
        <w:t>بناء</w:t>
      </w:r>
      <w:r w:rsidR="003A2304" w:rsidRPr="003A2304">
        <w:rPr>
          <w:rtl/>
        </w:rPr>
        <w:t xml:space="preserve"> </w:t>
      </w:r>
      <w:r w:rsidR="003A2304" w:rsidRPr="003A2304">
        <w:rPr>
          <w:rFonts w:hint="eastAsia"/>
          <w:rtl/>
        </w:rPr>
        <w:t>الثقة</w:t>
      </w:r>
      <w:r w:rsidR="003A2304" w:rsidRPr="003A2304">
        <w:rPr>
          <w:rtl/>
        </w:rPr>
        <w:t xml:space="preserve"> </w:t>
      </w:r>
      <w:r w:rsidR="003A2304" w:rsidRPr="003A2304">
        <w:rPr>
          <w:rFonts w:hint="eastAsia"/>
          <w:rtl/>
        </w:rPr>
        <w:t>والأمن</w:t>
      </w:r>
      <w:r w:rsidR="007A55CD">
        <w:rPr>
          <w:rFonts w:hint="cs"/>
          <w:rtl/>
        </w:rPr>
        <w:t xml:space="preserve"> </w:t>
      </w:r>
      <w:r w:rsidR="003A2304" w:rsidRPr="003A2304">
        <w:rPr>
          <w:rFonts w:hint="eastAsia"/>
          <w:rtl/>
        </w:rPr>
        <w:t>في</w:t>
      </w:r>
      <w:r w:rsidR="003A2304" w:rsidRPr="003A2304">
        <w:rPr>
          <w:rtl/>
        </w:rPr>
        <w:t xml:space="preserve"> </w:t>
      </w:r>
      <w:r w:rsidR="003A2304" w:rsidRPr="003A2304">
        <w:rPr>
          <w:rFonts w:hint="eastAsia"/>
          <w:rtl/>
        </w:rPr>
        <w:t>استخدام</w:t>
      </w:r>
      <w:r w:rsidR="003A2304" w:rsidRPr="003A2304">
        <w:rPr>
          <w:rFonts w:hint="cs"/>
          <w:rtl/>
        </w:rPr>
        <w:t xml:space="preserve"> </w:t>
      </w:r>
      <w:r w:rsidR="003A2304" w:rsidRPr="003A2304">
        <w:rPr>
          <w:rFonts w:hint="eastAsia"/>
          <w:rtl/>
        </w:rPr>
        <w:t>تكنولوجيا</w:t>
      </w:r>
      <w:r w:rsidR="003A2304" w:rsidRPr="003A2304">
        <w:rPr>
          <w:rtl/>
        </w:rPr>
        <w:t xml:space="preserve"> </w:t>
      </w:r>
      <w:r w:rsidR="003A2304" w:rsidRPr="003A2304">
        <w:rPr>
          <w:rFonts w:hint="eastAsia"/>
          <w:rtl/>
        </w:rPr>
        <w:t>المعلومات</w:t>
      </w:r>
      <w:r w:rsidR="003A2304" w:rsidRPr="003A2304">
        <w:rPr>
          <w:rtl/>
        </w:rPr>
        <w:t xml:space="preserve"> </w:t>
      </w:r>
      <w:r w:rsidR="003A2304" w:rsidRPr="003A2304">
        <w:rPr>
          <w:rFonts w:hint="eastAsia"/>
          <w:rtl/>
        </w:rPr>
        <w:t>والاتصالات</w:t>
      </w:r>
      <w:r w:rsidR="00C21F0F">
        <w:rPr>
          <w:rFonts w:hint="cs"/>
          <w:rtl/>
        </w:rPr>
        <w:t xml:space="preserve"> لكي يجسِّد التطورات الهامة الجارية في </w:t>
      </w:r>
      <w:r w:rsidR="007A55CD">
        <w:rPr>
          <w:rFonts w:hint="cs"/>
          <w:rtl/>
        </w:rPr>
        <w:t xml:space="preserve">إطار </w:t>
      </w:r>
      <w:r w:rsidR="007C1627">
        <w:rPr>
          <w:rFonts w:hint="cs"/>
          <w:rtl/>
        </w:rPr>
        <w:t xml:space="preserve">منظومة </w:t>
      </w:r>
      <w:r w:rsidR="00C21F0F">
        <w:rPr>
          <w:rFonts w:hint="cs"/>
          <w:rtl/>
        </w:rPr>
        <w:t xml:space="preserve">الأمم المتحدة بشأن تعريف الحق في الخصوصية </w:t>
      </w:r>
      <w:r w:rsidR="007A55CD">
        <w:rPr>
          <w:rFonts w:hint="cs"/>
          <w:rtl/>
        </w:rPr>
        <w:t xml:space="preserve">على الإنترنت </w:t>
      </w:r>
      <w:r w:rsidR="00C21F0F">
        <w:rPr>
          <w:rFonts w:hint="cs"/>
          <w:rtl/>
        </w:rPr>
        <w:t xml:space="preserve">في العصر الرقمي. </w:t>
      </w:r>
    </w:p>
    <w:p w:rsidR="00E028CE" w:rsidRDefault="00C21F0F" w:rsidP="00C0361E">
      <w:pPr>
        <w:pStyle w:val="Reasons"/>
        <w:rPr>
          <w:rtl/>
          <w:lang w:val="en-US"/>
        </w:rPr>
      </w:pPr>
      <w:r w:rsidRPr="00C21F0F">
        <w:rPr>
          <w:rFonts w:hint="cs"/>
          <w:rtl/>
        </w:rPr>
        <w:t xml:space="preserve">وعلاوة على ذلك، </w:t>
      </w:r>
      <w:r>
        <w:rPr>
          <w:rFonts w:hint="cs"/>
          <w:rtl/>
        </w:rPr>
        <w:t>تعترف البرازيل بالمساهمات الهامة ال</w:t>
      </w:r>
      <w:r w:rsidR="007C1627">
        <w:rPr>
          <w:rFonts w:hint="cs"/>
          <w:rtl/>
        </w:rPr>
        <w:t xml:space="preserve">تي </w:t>
      </w:r>
      <w:r w:rsidR="007A55CD">
        <w:rPr>
          <w:rFonts w:hint="cs"/>
          <w:rtl/>
        </w:rPr>
        <w:t xml:space="preserve">وفرها الحدث </w:t>
      </w:r>
      <w:r>
        <w:rPr>
          <w:rFonts w:hint="cs"/>
          <w:rtl/>
        </w:rPr>
        <w:t xml:space="preserve">رفيع المستوى </w:t>
      </w:r>
      <w:r>
        <w:rPr>
          <w:lang w:val="en-US"/>
        </w:rPr>
        <w:t>WSIS+10</w:t>
      </w:r>
      <w:r>
        <w:rPr>
          <w:rFonts w:hint="cs"/>
          <w:rtl/>
          <w:lang w:val="en-US"/>
        </w:rPr>
        <w:t xml:space="preserve"> </w:t>
      </w:r>
      <w:r>
        <w:rPr>
          <w:rFonts w:hint="cs"/>
          <w:rtl/>
        </w:rPr>
        <w:t xml:space="preserve">بشأن هذه المسألة، وتسترعي الانتباه إلى العمل الحالي والمستقبلي للاتحاد الدولي للاتصالات، على النحو المبيّن في خطة عمل دبي </w:t>
      </w:r>
      <w:r>
        <w:rPr>
          <w:lang w:val="en-US"/>
        </w:rPr>
        <w:t>(WTDC-14)</w:t>
      </w:r>
      <w:r>
        <w:rPr>
          <w:rFonts w:hint="cs"/>
          <w:rtl/>
          <w:lang w:val="en-US"/>
        </w:rPr>
        <w:t xml:space="preserve">. </w:t>
      </w:r>
    </w:p>
    <w:p w:rsidR="00C0361E" w:rsidRPr="00C21F0F" w:rsidRDefault="00C0361E" w:rsidP="00C0361E">
      <w:pPr>
        <w:pStyle w:val="Reasons"/>
        <w:rPr>
          <w:rtl/>
        </w:rPr>
      </w:pPr>
    </w:p>
    <w:p w:rsidR="00C21F0F" w:rsidRDefault="00C21F0F" w:rsidP="007D1830">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E028CE" w:rsidRDefault="00D82EDC" w:rsidP="007D1830">
      <w:pPr>
        <w:pStyle w:val="Proposal"/>
        <w:spacing w:line="240" w:lineRule="auto"/>
      </w:pPr>
      <w:r>
        <w:lastRenderedPageBreak/>
        <w:t>MOD</w:t>
      </w:r>
      <w:r>
        <w:tab/>
        <w:t>B/75/5</w:t>
      </w:r>
      <w:r w:rsidR="006A0B73">
        <w:rPr>
          <w:rFonts w:hint="cs"/>
          <w:rtl/>
        </w:rPr>
        <w:t> </w:t>
      </w:r>
    </w:p>
    <w:p w:rsidR="00D82EDC" w:rsidRDefault="00D82EDC" w:rsidP="007D1830">
      <w:pPr>
        <w:pStyle w:val="ResNo"/>
        <w:spacing w:line="240" w:lineRule="auto"/>
        <w:rPr>
          <w:rtl/>
        </w:rPr>
      </w:pPr>
      <w:bookmarkStart w:id="229" w:name="_Toc280260307"/>
      <w:r w:rsidRPr="004366D8">
        <w:rPr>
          <w:rtl/>
        </w:rPr>
        <w:t xml:space="preserve">القـرار </w:t>
      </w:r>
      <w:r w:rsidRPr="00B84E86">
        <w:t>153</w:t>
      </w:r>
      <w:r w:rsidRPr="004366D8">
        <w:rPr>
          <w:rtl/>
        </w:rPr>
        <w:t xml:space="preserve"> (</w:t>
      </w:r>
      <w:r>
        <w:rPr>
          <w:rFonts w:hint="cs"/>
          <w:rtl/>
        </w:rPr>
        <w:t xml:space="preserve">المراجع في </w:t>
      </w:r>
      <w:del w:id="230" w:author="Author">
        <w:r w:rsidDel="00C21F0F">
          <w:rPr>
            <w:rFonts w:hint="cs"/>
            <w:rtl/>
          </w:rPr>
          <w:delText>غوادالاخارا</w:delText>
        </w:r>
      </w:del>
      <w:ins w:id="231" w:author="Author">
        <w:r w:rsidR="00C21F0F">
          <w:rPr>
            <w:rFonts w:hint="cs"/>
            <w:rtl/>
          </w:rPr>
          <w:t>بوسان</w:t>
        </w:r>
      </w:ins>
      <w:r>
        <w:rPr>
          <w:rFonts w:hint="cs"/>
          <w:rtl/>
        </w:rPr>
        <w:t xml:space="preserve">، </w:t>
      </w:r>
      <w:del w:id="232" w:author="Author">
        <w:r w:rsidDel="00C21F0F">
          <w:delText>2010</w:delText>
        </w:r>
      </w:del>
      <w:ins w:id="233" w:author="Author">
        <w:r w:rsidR="00C21F0F">
          <w:t>2014</w:t>
        </w:r>
      </w:ins>
      <w:r w:rsidRPr="004366D8">
        <w:rPr>
          <w:rtl/>
        </w:rPr>
        <w:t>)</w:t>
      </w:r>
      <w:bookmarkEnd w:id="229"/>
    </w:p>
    <w:p w:rsidR="00D82EDC" w:rsidRDefault="00D82EDC" w:rsidP="007D1830">
      <w:pPr>
        <w:pStyle w:val="Restitle"/>
        <w:spacing w:line="240" w:lineRule="auto"/>
      </w:pPr>
      <w:bookmarkStart w:id="234" w:name="_Toc280260308"/>
      <w:r w:rsidRPr="004366D8">
        <w:rPr>
          <w:rFonts w:hint="cs"/>
          <w:rtl/>
        </w:rPr>
        <w:t>تحديد مواعيد</w:t>
      </w:r>
      <w:r w:rsidRPr="004366D8">
        <w:rPr>
          <w:rtl/>
        </w:rPr>
        <w:t xml:space="preserve"> دورات المجلس ومؤتمرات المندوبين المفوضين</w:t>
      </w:r>
      <w:bookmarkEnd w:id="234"/>
    </w:p>
    <w:p w:rsidR="00D82EDC" w:rsidRPr="00372850" w:rsidRDefault="00D82EDC" w:rsidP="004E4CA5">
      <w:pPr>
        <w:pStyle w:val="Normalaftertitle"/>
        <w:rPr>
          <w:rtl/>
          <w:lang w:bidi="ar-SA"/>
        </w:rPr>
      </w:pPr>
      <w:r w:rsidRPr="004366D8">
        <w:rPr>
          <w:rtl/>
        </w:rPr>
        <w:t>إن مؤتمر المندوبين المفوضين للاتحاد الدولي للاتصالات (</w:t>
      </w:r>
      <w:del w:id="235" w:author="Author">
        <w:r w:rsidDel="006A0B73">
          <w:rPr>
            <w:rFonts w:hint="cs"/>
            <w:rtl/>
          </w:rPr>
          <w:delText>غوادالاخارا،</w:delText>
        </w:r>
        <w:r w:rsidDel="006A0B73">
          <w:rPr>
            <w:rFonts w:hint="eastAsia"/>
            <w:rtl/>
          </w:rPr>
          <w:delText> </w:delText>
        </w:r>
        <w:r w:rsidDel="006A0B73">
          <w:delText>2010</w:delText>
        </w:r>
      </w:del>
      <w:ins w:id="236" w:author="Author">
        <w:r w:rsidR="006A0B73">
          <w:rPr>
            <w:rFonts w:hint="cs"/>
            <w:rtl/>
          </w:rPr>
          <w:t xml:space="preserve">بوسان، </w:t>
        </w:r>
        <w:r w:rsidR="006A0B73">
          <w:t>2014</w:t>
        </w:r>
      </w:ins>
      <w:r w:rsidRPr="004366D8">
        <w:rPr>
          <w:rtl/>
        </w:rPr>
        <w:t>)،</w:t>
      </w:r>
    </w:p>
    <w:p w:rsidR="00D82EDC" w:rsidRDefault="00D82EDC" w:rsidP="00E8395D">
      <w:pPr>
        <w:pStyle w:val="Call"/>
        <w:rPr>
          <w:rtl/>
        </w:rPr>
      </w:pPr>
      <w:r w:rsidRPr="004366D8">
        <w:rPr>
          <w:rtl/>
        </w:rPr>
        <w:t>إذ يضع في اعتباره</w:t>
      </w:r>
    </w:p>
    <w:p w:rsidR="00D82EDC" w:rsidRPr="00CC21A1" w:rsidDel="00506A08" w:rsidRDefault="00D82EDC" w:rsidP="00C0361E">
      <w:pPr>
        <w:rPr>
          <w:del w:id="237" w:author="Author"/>
          <w:rtl/>
        </w:rPr>
      </w:pPr>
      <w:del w:id="238" w:author="Author">
        <w:r w:rsidDel="00506A08">
          <w:rPr>
            <w:rFonts w:hint="cs"/>
            <w:i/>
            <w:iCs/>
            <w:rtl/>
          </w:rPr>
          <w:delText xml:space="preserve"> </w:delText>
        </w:r>
        <w:r w:rsidRPr="00CC21A1" w:rsidDel="00506A08">
          <w:rPr>
            <w:i/>
            <w:iCs/>
            <w:rtl/>
          </w:rPr>
          <w:delText>أ )</w:delText>
        </w:r>
        <w:r w:rsidRPr="00CC21A1" w:rsidDel="00506A08">
          <w:rPr>
            <w:rtl/>
          </w:rPr>
          <w:tab/>
          <w:delText>المقرر</w:delText>
        </w:r>
        <w:r w:rsidDel="00506A08">
          <w:rPr>
            <w:rFonts w:hint="eastAsia"/>
            <w:rtl/>
            <w:lang w:val="en-US"/>
          </w:rPr>
          <w:delText> </w:delText>
        </w:r>
        <w:r w:rsidRPr="00CC21A1" w:rsidDel="00506A08">
          <w:delText>7</w:delText>
        </w:r>
        <w:r w:rsidRPr="00CC21A1" w:rsidDel="00506A08">
          <w:rPr>
            <w:rtl/>
          </w:rPr>
          <w:delText xml:space="preserve"> (مراكش،</w:delText>
        </w:r>
        <w:r w:rsidDel="00506A08">
          <w:rPr>
            <w:rFonts w:hint="eastAsia"/>
            <w:rtl/>
            <w:lang w:val="en-US"/>
          </w:rPr>
          <w:delText> </w:delText>
        </w:r>
        <w:r w:rsidRPr="00CC21A1" w:rsidDel="00506A08">
          <w:delText>2002</w:delText>
        </w:r>
        <w:r w:rsidRPr="00CC21A1" w:rsidDel="00506A08">
          <w:rPr>
            <w:rtl/>
          </w:rPr>
          <w:delText xml:space="preserve">) لمؤتمر المندوبين المفوضين الذي يكلف </w:delText>
        </w:r>
        <w:r w:rsidDel="00506A08">
          <w:rPr>
            <w:rFonts w:hint="cs"/>
            <w:rtl/>
          </w:rPr>
          <w:delText>مجلس الاتحاد</w:delText>
        </w:r>
        <w:r w:rsidRPr="00CC21A1" w:rsidDel="00506A08">
          <w:rPr>
            <w:rtl/>
          </w:rPr>
          <w:delText xml:space="preserve"> بعدة أمور من بينها تشكيل فريق من</w:delText>
        </w:r>
        <w:r w:rsidDel="00506A08">
          <w:rPr>
            <w:rFonts w:hint="cs"/>
            <w:rtl/>
          </w:rPr>
          <w:delText> </w:delText>
        </w:r>
        <w:r w:rsidRPr="00CC21A1" w:rsidDel="00506A08">
          <w:rPr>
            <w:rtl/>
          </w:rPr>
          <w:delText>المتخصصين لرفع تقرير بشأن "الفعالية والكفاءة والوفورات في إدارة وتنظيم الاتحاد</w:delText>
        </w:r>
        <w:r w:rsidDel="00506A08">
          <w:rPr>
            <w:rFonts w:hint="eastAsia"/>
            <w:rtl/>
            <w:lang w:val="en-US"/>
          </w:rPr>
          <w:delText> </w:delText>
        </w:r>
        <w:r w:rsidRPr="00CC21A1" w:rsidDel="00506A08">
          <w:rPr>
            <w:rtl/>
          </w:rPr>
          <w:delText>بأكمله"؛</w:delText>
        </w:r>
      </w:del>
    </w:p>
    <w:p w:rsidR="00D82EDC" w:rsidRPr="00CC21A1" w:rsidDel="00506A08" w:rsidRDefault="00D82EDC" w:rsidP="00C0361E">
      <w:pPr>
        <w:rPr>
          <w:del w:id="239" w:author="Author"/>
          <w:rtl/>
        </w:rPr>
      </w:pPr>
      <w:del w:id="240" w:author="Author">
        <w:r w:rsidRPr="00CC21A1" w:rsidDel="00506A08">
          <w:rPr>
            <w:i/>
            <w:iCs/>
            <w:rtl/>
          </w:rPr>
          <w:delText>ب)</w:delText>
        </w:r>
        <w:r w:rsidRPr="00CC21A1" w:rsidDel="00506A08">
          <w:rPr>
            <w:rtl/>
          </w:rPr>
          <w:tab/>
          <w:delText>مجموعة التوصيات المقدمة من فريق المتخصصين إلى المجلس في دورته لعام</w:delText>
        </w:r>
        <w:r w:rsidDel="00506A08">
          <w:rPr>
            <w:rFonts w:hint="eastAsia"/>
            <w:rtl/>
            <w:lang w:val="en-US"/>
          </w:rPr>
          <w:delText> </w:delText>
        </w:r>
        <w:r w:rsidRPr="00CC21A1" w:rsidDel="00506A08">
          <w:delText>2003</w:delText>
        </w:r>
        <w:r w:rsidRPr="00CC21A1" w:rsidDel="00506A08">
          <w:rPr>
            <w:rtl/>
          </w:rPr>
          <w:delText xml:space="preserve"> والتي حددت عدداً من التحسينات التي يمكن إدخالها في إدارة الاتحاد وأدت إلى اعتماد المجلس لقراره</w:delText>
        </w:r>
        <w:r w:rsidDel="00506A08">
          <w:rPr>
            <w:rFonts w:hint="eastAsia"/>
            <w:rtl/>
            <w:lang w:val="en-US"/>
          </w:rPr>
          <w:delText> </w:delText>
        </w:r>
        <w:r w:rsidRPr="00CC21A1" w:rsidDel="00506A08">
          <w:delText>1216</w:delText>
        </w:r>
        <w:r w:rsidRPr="00CC21A1" w:rsidDel="00506A08">
          <w:rPr>
            <w:rtl/>
          </w:rPr>
          <w:delText xml:space="preserve"> الذي يحدد استراتيجيات التنفيذ</w:delText>
        </w:r>
        <w:r w:rsidDel="00506A08">
          <w:rPr>
            <w:rFonts w:hint="eastAsia"/>
            <w:rtl/>
            <w:lang w:val="en-US"/>
          </w:rPr>
          <w:delText> </w:delText>
        </w:r>
        <w:r w:rsidRPr="00CC21A1" w:rsidDel="00506A08">
          <w:rPr>
            <w:rtl/>
          </w:rPr>
          <w:delText>المختلفة؛</w:delText>
        </w:r>
      </w:del>
    </w:p>
    <w:p w:rsidR="00D82EDC" w:rsidDel="00506A08" w:rsidRDefault="00D82EDC" w:rsidP="00C0361E">
      <w:pPr>
        <w:rPr>
          <w:del w:id="241" w:author="Author"/>
          <w:rtl/>
        </w:rPr>
      </w:pPr>
      <w:del w:id="242" w:author="Author">
        <w:r w:rsidRPr="00CC21A1" w:rsidDel="00506A08">
          <w:rPr>
            <w:i/>
            <w:iCs/>
            <w:rtl/>
          </w:rPr>
          <w:delText>ج)</w:delText>
        </w:r>
        <w:r w:rsidRPr="00CC21A1" w:rsidDel="00506A08">
          <w:rPr>
            <w:rtl/>
          </w:rPr>
          <w:tab/>
          <w:delText>أن فريق المتخصصين في توصيته</w:delText>
        </w:r>
        <w:r w:rsidDel="00506A08">
          <w:rPr>
            <w:rFonts w:hint="eastAsia"/>
            <w:rtl/>
            <w:lang w:val="en-US"/>
          </w:rPr>
          <w:delText> </w:delText>
        </w:r>
        <w:r w:rsidRPr="00CC21A1" w:rsidDel="00506A08">
          <w:delText>2</w:delText>
        </w:r>
        <w:r w:rsidRPr="00CC21A1" w:rsidDel="00506A08">
          <w:rPr>
            <w:rtl/>
          </w:rPr>
          <w:delText xml:space="preserve"> المتعلقة بعملية إعداد الميزانية واستعراضها، </w:delText>
        </w:r>
        <w:r w:rsidRPr="00CC21A1" w:rsidDel="00506A08">
          <w:rPr>
            <w:rFonts w:hint="cs"/>
            <w:rtl/>
          </w:rPr>
          <w:delText>أوصى ب</w:delText>
        </w:r>
        <w:r w:rsidRPr="00CC21A1" w:rsidDel="00506A08">
          <w:rPr>
            <w:rtl/>
          </w:rPr>
          <w:delText xml:space="preserve">تمديد الوقت المتاح لإعداد الميزانية لإتاحة الفرصة للقيام بهذه العملية، </w:delText>
        </w:r>
        <w:r w:rsidRPr="00CC21A1" w:rsidDel="00506A08">
          <w:rPr>
            <w:rFonts w:hint="cs"/>
            <w:rtl/>
          </w:rPr>
          <w:delText>و</w:delText>
        </w:r>
        <w:r w:rsidRPr="00CC21A1" w:rsidDel="00506A08">
          <w:rPr>
            <w:rtl/>
          </w:rPr>
          <w:delText xml:space="preserve">النظر في عقد المجلس في موعد </w:delText>
        </w:r>
        <w:r w:rsidDel="00506A08">
          <w:rPr>
            <w:rtl/>
          </w:rPr>
          <w:delText>لا </w:delText>
        </w:r>
        <w:r w:rsidRPr="00CC21A1" w:rsidDel="00506A08">
          <w:rPr>
            <w:rtl/>
          </w:rPr>
          <w:delText>يسبق شهر سبتمبر من كل عام حتى تكون الميزانية جاهزة وكذلك تقارير تدقيق الحسابات عن السنة السابقة</w:delText>
        </w:r>
        <w:r w:rsidDel="00506A08">
          <w:rPr>
            <w:rFonts w:hint="eastAsia"/>
            <w:rtl/>
            <w:lang w:val="en-US"/>
          </w:rPr>
          <w:delText> </w:delText>
        </w:r>
        <w:r w:rsidRPr="00CC21A1" w:rsidDel="00506A08">
          <w:rPr>
            <w:rtl/>
          </w:rPr>
          <w:delText>لاستعراضها</w:delText>
        </w:r>
        <w:r w:rsidDel="00506A08">
          <w:rPr>
            <w:rFonts w:hint="cs"/>
            <w:rtl/>
          </w:rPr>
          <w:delText>؛</w:delText>
        </w:r>
      </w:del>
    </w:p>
    <w:p w:rsidR="00D82EDC" w:rsidDel="00506A08" w:rsidRDefault="00D82EDC" w:rsidP="00C0361E">
      <w:pPr>
        <w:rPr>
          <w:del w:id="243" w:author="Author"/>
          <w:rtl/>
          <w:lang w:val="en-US" w:bidi="ar-SY"/>
        </w:rPr>
      </w:pPr>
      <w:del w:id="244" w:author="Author">
        <w:r w:rsidRPr="00360D32" w:rsidDel="00506A08">
          <w:rPr>
            <w:rFonts w:hint="cs"/>
            <w:i/>
            <w:iCs/>
            <w:rtl/>
            <w:lang w:bidi="ar-SY"/>
          </w:rPr>
          <w:delText>د )</w:delText>
        </w:r>
        <w:r w:rsidRPr="00716DE4" w:rsidDel="00506A08">
          <w:rPr>
            <w:rFonts w:hint="cs"/>
            <w:rtl/>
            <w:lang w:bidi="ar-SY"/>
          </w:rPr>
          <w:tab/>
          <w:delText>أن التوصية</w:delText>
        </w:r>
        <w:r w:rsidDel="00506A08">
          <w:rPr>
            <w:rFonts w:hint="eastAsia"/>
            <w:rtl/>
          </w:rPr>
          <w:delText> </w:delText>
        </w:r>
        <w:r w:rsidRPr="00716DE4" w:rsidDel="00506A08">
          <w:delText>2</w:delText>
        </w:r>
        <w:r w:rsidRPr="00716DE4" w:rsidDel="00506A08">
          <w:rPr>
            <w:rFonts w:hint="cs"/>
            <w:rtl/>
            <w:lang w:bidi="ar-SY"/>
          </w:rPr>
          <w:delText xml:space="preserve"> لفريق المتخصصين قد نُفذت </w:delText>
        </w:r>
        <w:r w:rsidDel="00506A08">
          <w:rPr>
            <w:rFonts w:hint="cs"/>
            <w:rtl/>
            <w:lang w:bidi="ar-SY"/>
          </w:rPr>
          <w:delText>بأقصى قدر ممكن</w:delText>
        </w:r>
        <w:r w:rsidRPr="00716DE4" w:rsidDel="00506A08">
          <w:rPr>
            <w:rFonts w:hint="cs"/>
            <w:rtl/>
            <w:lang w:bidi="ar-SY"/>
          </w:rPr>
          <w:delText xml:space="preserve"> من الناحية</w:delText>
        </w:r>
        <w:r w:rsidDel="00506A08">
          <w:rPr>
            <w:rFonts w:hint="eastAsia"/>
            <w:rtl/>
            <w:lang w:val="en-US"/>
          </w:rPr>
          <w:delText> </w:delText>
        </w:r>
        <w:r w:rsidRPr="00716DE4" w:rsidDel="00506A08">
          <w:rPr>
            <w:rFonts w:hint="cs"/>
            <w:rtl/>
            <w:lang w:bidi="ar-SY"/>
          </w:rPr>
          <w:delText>العملية</w:delText>
        </w:r>
        <w:r w:rsidDel="00506A08">
          <w:rPr>
            <w:rFonts w:hint="cs"/>
            <w:rtl/>
            <w:lang w:bidi="ar-SY"/>
          </w:rPr>
          <w:delText>،</w:delText>
        </w:r>
      </w:del>
    </w:p>
    <w:p w:rsidR="00F35233" w:rsidRDefault="00F35233" w:rsidP="00C0361E">
      <w:pPr>
        <w:rPr>
          <w:ins w:id="245" w:author="Author"/>
          <w:i/>
          <w:iCs/>
          <w:rtl/>
          <w:lang w:bidi="ar-SA"/>
        </w:rPr>
      </w:pPr>
      <w:ins w:id="246" w:author="Author">
        <w:r w:rsidRPr="00CC21A1">
          <w:rPr>
            <w:i/>
            <w:iCs/>
            <w:rtl/>
          </w:rPr>
          <w:t>أ )</w:t>
        </w:r>
        <w:r w:rsidRPr="00CC21A1">
          <w:rPr>
            <w:rtl/>
          </w:rPr>
          <w:tab/>
        </w:r>
        <w:r w:rsidR="00451DF9">
          <w:rPr>
            <w:rFonts w:hint="cs"/>
            <w:rtl/>
          </w:rPr>
          <w:t xml:space="preserve">أن المجلس، وفقا للبند </w:t>
        </w:r>
        <w:r w:rsidR="007A55CD">
          <w:t>62A</w:t>
        </w:r>
        <w:r w:rsidR="007A55CD">
          <w:rPr>
            <w:rFonts w:hint="cs"/>
            <w:rtl/>
          </w:rPr>
          <w:t xml:space="preserve"> </w:t>
        </w:r>
        <w:r w:rsidR="00451DF9">
          <w:rPr>
            <w:rFonts w:hint="cs"/>
            <w:rtl/>
            <w:lang w:val="en-US"/>
          </w:rPr>
          <w:t>من اتفاقية الاتحاد الدولي للاتصالات</w:t>
        </w:r>
        <w:r>
          <w:rPr>
            <w:rFonts w:hint="cs"/>
            <w:rtl/>
          </w:rPr>
          <w:t xml:space="preserve"> </w:t>
        </w:r>
        <w:r w:rsidR="007A55CD" w:rsidRPr="00506A08">
          <w:rPr>
            <w:rFonts w:hint="cs"/>
            <w:i/>
            <w:iCs/>
            <w:rtl/>
          </w:rPr>
          <w:t>"(...)</w:t>
        </w:r>
        <w:r w:rsidR="007A55CD">
          <w:rPr>
            <w:rFonts w:hint="cs"/>
            <w:i/>
            <w:iCs/>
            <w:rtl/>
          </w:rPr>
          <w:t xml:space="preserve"> يشرع،</w:t>
        </w:r>
        <w:r w:rsidR="007A55CD">
          <w:rPr>
            <w:rFonts w:hint="cs"/>
            <w:rtl/>
          </w:rPr>
          <w:t xml:space="preserve"> </w:t>
        </w:r>
        <w:r w:rsidR="007A55CD" w:rsidRPr="00506A08">
          <w:rPr>
            <w:rFonts w:hint="cs"/>
            <w:i/>
            <w:iCs/>
            <w:rtl/>
            <w:lang w:bidi="ar-SA"/>
          </w:rPr>
          <w:t>أثناء دورة المجلس العادية قبل الأخيرة التي تسبق انعقاد مؤتمر المندوبين المفوضين اللاحق، في إعداد مشروع خطة استراتيجية جديدة للاتحاد</w:t>
        </w:r>
        <w:r w:rsidRPr="00506A08">
          <w:rPr>
            <w:rFonts w:hint="cs"/>
            <w:i/>
            <w:iCs/>
            <w:rtl/>
            <w:lang w:bidi="ar-SA"/>
          </w:rPr>
          <w:t>، مستعيناً في ذلك بمساهمات الدول الأعضاء وأعضاء القطاعات، وكذلك مساهمات الأفرقة الاستشارية للقطاعات، ويضع مشروع خطة استراتيجية جديدة منسقة قبل انعقاد مؤتمر المندوبين المفوضين بأربعة أشهر على الأقل"</w:t>
        </w:r>
        <w:r>
          <w:rPr>
            <w:rFonts w:hint="cs"/>
            <w:i/>
            <w:iCs/>
            <w:rtl/>
            <w:lang w:bidi="ar-SA"/>
          </w:rPr>
          <w:t>؛</w:t>
        </w:r>
      </w:ins>
    </w:p>
    <w:p w:rsidR="00451DF9" w:rsidRPr="00E916A8" w:rsidRDefault="00F35233" w:rsidP="00864B48">
      <w:pPr>
        <w:rPr>
          <w:ins w:id="247" w:author="Author"/>
          <w:rtl/>
          <w:lang w:val="en-US"/>
        </w:rPr>
      </w:pPr>
      <w:ins w:id="248" w:author="Author">
        <w:r>
          <w:rPr>
            <w:rFonts w:hint="cs"/>
            <w:i/>
            <w:iCs/>
            <w:rtl/>
          </w:rPr>
          <w:t>ب</w:t>
        </w:r>
        <w:r w:rsidRPr="00CC21A1">
          <w:rPr>
            <w:i/>
            <w:iCs/>
            <w:rtl/>
          </w:rPr>
          <w:t>)</w:t>
        </w:r>
        <w:r w:rsidRPr="00CC21A1">
          <w:rPr>
            <w:rtl/>
          </w:rPr>
          <w:tab/>
        </w:r>
        <w:r w:rsidR="00451DF9">
          <w:rPr>
            <w:rFonts w:hint="cs"/>
            <w:rtl/>
          </w:rPr>
          <w:t>أن مؤتمرات المندوبين المفوضين</w:t>
        </w:r>
        <w:r w:rsidR="007A55CD">
          <w:rPr>
            <w:rFonts w:hint="cs"/>
            <w:rtl/>
          </w:rPr>
          <w:t xml:space="preserve"> تعقد</w:t>
        </w:r>
        <w:r w:rsidR="008A2C33">
          <w:rPr>
            <w:rFonts w:hint="cs"/>
            <w:rtl/>
          </w:rPr>
          <w:t>،</w:t>
        </w:r>
        <w:r w:rsidR="00451DF9">
          <w:rPr>
            <w:rFonts w:hint="cs"/>
            <w:rtl/>
          </w:rPr>
          <w:t xml:space="preserve"> منذ عام </w:t>
        </w:r>
        <w:r w:rsidR="00451DF9">
          <w:rPr>
            <w:lang w:val="en-US"/>
          </w:rPr>
          <w:t>1992</w:t>
        </w:r>
        <w:r w:rsidR="00451DF9">
          <w:rPr>
            <w:rFonts w:hint="cs"/>
            <w:rtl/>
            <w:lang w:val="en-US"/>
          </w:rPr>
          <w:t xml:space="preserve">، في الربع الأخير من </w:t>
        </w:r>
        <w:r w:rsidR="007A55CD">
          <w:rPr>
            <w:rFonts w:hint="cs"/>
            <w:rtl/>
            <w:lang w:val="en-US"/>
          </w:rPr>
          <w:t>العام التقويمي</w:t>
        </w:r>
        <w:r w:rsidR="00451DF9">
          <w:rPr>
            <w:rFonts w:hint="cs"/>
            <w:rtl/>
            <w:lang w:val="en-US"/>
          </w:rPr>
          <w:t>؛</w:t>
        </w:r>
      </w:ins>
    </w:p>
    <w:p w:rsidR="007A55CD" w:rsidRDefault="007A55CD" w:rsidP="00C0361E">
      <w:pPr>
        <w:rPr>
          <w:ins w:id="249" w:author="Author"/>
          <w:rtl/>
          <w:lang w:val="en-US"/>
        </w:rPr>
      </w:pPr>
      <w:ins w:id="250" w:author="Author">
        <w:r>
          <w:rPr>
            <w:rFonts w:hint="cs"/>
            <w:i/>
            <w:iCs/>
            <w:rtl/>
          </w:rPr>
          <w:t>ج</w:t>
        </w:r>
        <w:r w:rsidRPr="00CC21A1">
          <w:rPr>
            <w:i/>
            <w:iCs/>
            <w:rtl/>
          </w:rPr>
          <w:t>)</w:t>
        </w:r>
        <w:r>
          <w:rPr>
            <w:i/>
            <w:iCs/>
            <w:rtl/>
          </w:rPr>
          <w:tab/>
        </w:r>
        <w:r>
          <w:rPr>
            <w:rFonts w:hint="cs"/>
            <w:rtl/>
          </w:rPr>
          <w:t xml:space="preserve">أن الجمعيات العالمية لتقييس الاتصالات </w:t>
        </w:r>
        <w:r w:rsidR="00864B48">
          <w:rPr>
            <w:lang w:val="en-US"/>
          </w:rPr>
          <w:t>(WTSA)</w:t>
        </w:r>
        <w:r w:rsidR="00864B48">
          <w:rPr>
            <w:rFonts w:hint="cs"/>
            <w:rtl/>
          </w:rPr>
          <w:t xml:space="preserve"> </w:t>
        </w:r>
        <w:r w:rsidR="008A2C33">
          <w:rPr>
            <w:rFonts w:hint="cs"/>
            <w:rtl/>
          </w:rPr>
          <w:t>تعقد</w:t>
        </w:r>
        <w:r>
          <w:rPr>
            <w:rFonts w:hint="cs"/>
            <w:rtl/>
          </w:rPr>
          <w:t xml:space="preserve">، منذ دورتها الأولى في عام </w:t>
        </w:r>
        <w:r>
          <w:rPr>
            <w:lang w:val="en-US"/>
          </w:rPr>
          <w:t>2000</w:t>
        </w:r>
        <w:r>
          <w:rPr>
            <w:rFonts w:hint="cs"/>
            <w:rtl/>
            <w:lang w:val="en-US"/>
          </w:rPr>
          <w:t>، في الربع الثالث أو الأخير للأعوام الزوجية بين كل دورتين من دورات مؤتمر المندوبين المفوضين؛</w:t>
        </w:r>
      </w:ins>
    </w:p>
    <w:p w:rsidR="008A2C33" w:rsidRDefault="007A55CD" w:rsidP="00C0361E">
      <w:pPr>
        <w:rPr>
          <w:ins w:id="251" w:author="Author"/>
          <w:rtl/>
        </w:rPr>
      </w:pPr>
      <w:ins w:id="252" w:author="Author">
        <w:r>
          <w:rPr>
            <w:rFonts w:hint="cs"/>
            <w:rtl/>
            <w:lang w:val="en-US"/>
          </w:rPr>
          <w:t xml:space="preserve"> </w:t>
        </w:r>
        <w:r>
          <w:rPr>
            <w:rFonts w:hint="cs"/>
            <w:i/>
            <w:iCs/>
            <w:rtl/>
          </w:rPr>
          <w:t>د</w:t>
        </w:r>
        <w:r w:rsidRPr="00CC21A1">
          <w:rPr>
            <w:i/>
            <w:iCs/>
            <w:rtl/>
          </w:rPr>
          <w:t xml:space="preserve"> )</w:t>
        </w:r>
        <w:r w:rsidRPr="00CC21A1">
          <w:rPr>
            <w:rtl/>
          </w:rPr>
          <w:tab/>
        </w:r>
        <w:r>
          <w:rPr>
            <w:rFonts w:hint="cs"/>
            <w:rtl/>
          </w:rPr>
          <w:t xml:space="preserve">أن </w:t>
        </w:r>
        <w:r>
          <w:rPr>
            <w:color w:val="000000"/>
            <w:rtl/>
          </w:rPr>
          <w:t>أحداث تليكوم العالمي السنوي للاتحاد</w:t>
        </w:r>
        <w:r>
          <w:rPr>
            <w:rFonts w:hint="cs"/>
            <w:rtl/>
          </w:rPr>
          <w:t xml:space="preserve"> تعقد عادة</w:t>
        </w:r>
        <w:r w:rsidR="00864B48">
          <w:rPr>
            <w:rFonts w:hint="cs"/>
            <w:rtl/>
          </w:rPr>
          <w:t>ً</w:t>
        </w:r>
        <w:r>
          <w:rPr>
            <w:rFonts w:hint="cs"/>
            <w:rtl/>
          </w:rPr>
          <w:t xml:space="preserve"> في الربع </w:t>
        </w:r>
        <w:r w:rsidR="008A2C33">
          <w:rPr>
            <w:rFonts w:hint="cs"/>
            <w:rtl/>
          </w:rPr>
          <w:t>الأخير من العام التقويمي</w:t>
        </w:r>
        <w:r>
          <w:rPr>
            <w:rFonts w:hint="cs"/>
            <w:rtl/>
          </w:rPr>
          <w:t>؛</w:t>
        </w:r>
      </w:ins>
    </w:p>
    <w:p w:rsidR="007A55CD" w:rsidRDefault="007A55CD" w:rsidP="00864B48">
      <w:pPr>
        <w:rPr>
          <w:ins w:id="253" w:author="Author"/>
          <w:rtl/>
          <w:lang w:bidi="ar-SA"/>
        </w:rPr>
      </w:pPr>
      <w:ins w:id="254" w:author="Author">
        <w:r>
          <w:rPr>
            <w:rFonts w:hint="cs"/>
            <w:i/>
            <w:iCs/>
            <w:rtl/>
          </w:rPr>
          <w:t>ه</w:t>
        </w:r>
        <w:r w:rsidRPr="00CC21A1">
          <w:rPr>
            <w:i/>
            <w:iCs/>
            <w:rtl/>
          </w:rPr>
          <w:t xml:space="preserve"> )</w:t>
        </w:r>
        <w:r w:rsidR="008A2C33">
          <w:rPr>
            <w:i/>
            <w:iCs/>
            <w:rtl/>
          </w:rPr>
          <w:tab/>
        </w:r>
        <w:r w:rsidRPr="00F35233">
          <w:rPr>
            <w:rFonts w:hint="cs"/>
            <w:rtl/>
            <w:lang w:bidi="ar-SA"/>
          </w:rPr>
          <w:t xml:space="preserve">أن المؤتمر العالمي لتنمية الاتصالات </w:t>
        </w:r>
        <w:r w:rsidR="00864B48">
          <w:rPr>
            <w:lang w:val="en-US" w:bidi="ar-SA"/>
          </w:rPr>
          <w:t>(WTDC)</w:t>
        </w:r>
        <w:r w:rsidR="00864B48">
          <w:rPr>
            <w:rFonts w:hint="cs"/>
            <w:rtl/>
            <w:lang w:bidi="ar-SA"/>
          </w:rPr>
          <w:t xml:space="preserve"> </w:t>
        </w:r>
        <w:r w:rsidR="00E447BC">
          <w:rPr>
            <w:rFonts w:hint="cs"/>
            <w:rtl/>
            <w:lang w:bidi="ar-SA"/>
          </w:rPr>
          <w:t>يعقد</w:t>
        </w:r>
        <w:r>
          <w:rPr>
            <w:rFonts w:hint="cs"/>
            <w:rtl/>
            <w:lang w:bidi="ar-SA"/>
          </w:rPr>
          <w:t>، منذ دورته الأول</w:t>
        </w:r>
        <w:r w:rsidR="00C6416C">
          <w:rPr>
            <w:rFonts w:hint="cs"/>
            <w:rtl/>
            <w:lang w:bidi="ar-SA"/>
          </w:rPr>
          <w:t>ى</w:t>
        </w:r>
        <w:r>
          <w:rPr>
            <w:rFonts w:hint="cs"/>
            <w:rtl/>
            <w:lang w:bidi="ar-SA"/>
          </w:rPr>
          <w:t xml:space="preserve"> في عام </w:t>
        </w:r>
        <w:r>
          <w:rPr>
            <w:lang w:val="en-US" w:bidi="ar-SA"/>
          </w:rPr>
          <w:t>1994</w:t>
        </w:r>
        <w:r>
          <w:rPr>
            <w:rFonts w:hint="cs"/>
            <w:rtl/>
            <w:lang w:val="en-US"/>
          </w:rPr>
          <w:t xml:space="preserve">، </w:t>
        </w:r>
        <w:r w:rsidRPr="00F35233">
          <w:rPr>
            <w:rFonts w:hint="cs"/>
            <w:rtl/>
            <w:lang w:bidi="ar-SA"/>
          </w:rPr>
          <w:t>عادةً في الربع الأول أو الثاني من العام نفسه الذي يعقد فيه مؤتمر المندوبين</w:t>
        </w:r>
        <w:r w:rsidRPr="00F35233">
          <w:rPr>
            <w:rFonts w:hint="eastAsia"/>
            <w:rtl/>
            <w:lang w:bidi="ar-SA"/>
          </w:rPr>
          <w:t> </w:t>
        </w:r>
        <w:r>
          <w:rPr>
            <w:rFonts w:hint="cs"/>
            <w:rtl/>
            <w:lang w:bidi="ar-SA"/>
          </w:rPr>
          <w:t>المفوضين،</w:t>
        </w:r>
      </w:ins>
    </w:p>
    <w:p w:rsidR="00D82EDC" w:rsidRDefault="00D82EDC" w:rsidP="00E8395D">
      <w:pPr>
        <w:pStyle w:val="Call"/>
        <w:rPr>
          <w:rtl/>
        </w:rPr>
      </w:pPr>
      <w:r w:rsidRPr="004366D8">
        <w:rPr>
          <w:rtl/>
        </w:rPr>
        <w:t xml:space="preserve">وإذ </w:t>
      </w:r>
      <w:r w:rsidRPr="004366D8">
        <w:rPr>
          <w:rFonts w:hint="cs"/>
          <w:rtl/>
        </w:rPr>
        <w:t>يعترف</w:t>
      </w:r>
    </w:p>
    <w:p w:rsidR="00D82EDC" w:rsidRPr="00CC21A1" w:rsidDel="00F35233" w:rsidRDefault="00D82EDC" w:rsidP="00C0361E">
      <w:pPr>
        <w:rPr>
          <w:del w:id="255" w:author="Author"/>
          <w:rtl/>
        </w:rPr>
      </w:pPr>
      <w:del w:id="256" w:author="Author">
        <w:r w:rsidDel="00F35233">
          <w:rPr>
            <w:rFonts w:hint="cs"/>
            <w:i/>
            <w:iCs/>
            <w:rtl/>
          </w:rPr>
          <w:delText xml:space="preserve"> </w:delText>
        </w:r>
        <w:r w:rsidRPr="00CC21A1" w:rsidDel="00F35233">
          <w:rPr>
            <w:i/>
            <w:iCs/>
            <w:rtl/>
          </w:rPr>
          <w:delText>أ )</w:delText>
        </w:r>
        <w:r w:rsidRPr="00CC21A1" w:rsidDel="00F35233">
          <w:rPr>
            <w:rtl/>
          </w:rPr>
          <w:tab/>
          <w:delText>أن مؤتمر المندوبين المفوضين يعقد عادة في الربع الأخير من السنة التقويمية وأن هذا التوقيت يؤثر على تواريخ دورات</w:delText>
        </w:r>
        <w:r w:rsidDel="00F35233">
          <w:rPr>
            <w:rFonts w:hint="cs"/>
            <w:rtl/>
          </w:rPr>
          <w:delText> </w:delText>
        </w:r>
        <w:r w:rsidRPr="00CC21A1" w:rsidDel="00F35233">
          <w:rPr>
            <w:rtl/>
          </w:rPr>
          <w:delText>المجلس؛</w:delText>
        </w:r>
      </w:del>
    </w:p>
    <w:p w:rsidR="00D82EDC" w:rsidRPr="00CC21A1" w:rsidDel="00F35233" w:rsidRDefault="00D82EDC" w:rsidP="00C0361E">
      <w:pPr>
        <w:rPr>
          <w:del w:id="257" w:author="Author"/>
          <w:rtl/>
        </w:rPr>
      </w:pPr>
      <w:del w:id="258" w:author="Author">
        <w:r w:rsidDel="00F35233">
          <w:rPr>
            <w:rFonts w:hint="cs"/>
            <w:i/>
            <w:iCs/>
            <w:rtl/>
          </w:rPr>
          <w:delText>ب)</w:delText>
        </w:r>
        <w:r w:rsidDel="00F35233">
          <w:rPr>
            <w:rFonts w:hint="cs"/>
            <w:i/>
            <w:iCs/>
            <w:rtl/>
          </w:rPr>
          <w:tab/>
        </w:r>
        <w:r w:rsidRPr="00CC21A1" w:rsidDel="00F35233">
          <w:rPr>
            <w:rFonts w:hint="cs"/>
            <w:rtl/>
          </w:rPr>
          <w:delText xml:space="preserve">أن المؤتمر العالمي لتنمية الاتصالات يعقد عادةً في الربع الأول أو الثاني من العام نفسه الذي يعقد </w:delText>
        </w:r>
        <w:r w:rsidDel="00F35233">
          <w:rPr>
            <w:rFonts w:hint="cs"/>
            <w:rtl/>
          </w:rPr>
          <w:delText>في</w:delText>
        </w:r>
        <w:r w:rsidRPr="00CC21A1" w:rsidDel="00F35233">
          <w:rPr>
            <w:rFonts w:hint="cs"/>
            <w:rtl/>
          </w:rPr>
          <w:delText>ه مؤتمر المندوبين</w:delText>
        </w:r>
        <w:r w:rsidDel="00F35233">
          <w:rPr>
            <w:rFonts w:hint="eastAsia"/>
            <w:rtl/>
          </w:rPr>
          <w:delText> </w:delText>
        </w:r>
        <w:r w:rsidRPr="00CC21A1" w:rsidDel="00F35233">
          <w:rPr>
            <w:rFonts w:hint="cs"/>
            <w:rtl/>
          </w:rPr>
          <w:delText>المفوضين؛</w:delText>
        </w:r>
      </w:del>
    </w:p>
    <w:p w:rsidR="00D82EDC" w:rsidRDefault="00D82EDC" w:rsidP="00C0361E">
      <w:pPr>
        <w:rPr>
          <w:rtl/>
        </w:rPr>
      </w:pPr>
      <w:del w:id="259" w:author="Author">
        <w:r w:rsidDel="00F35233">
          <w:rPr>
            <w:rFonts w:hint="cs"/>
            <w:i/>
            <w:iCs/>
            <w:rtl/>
          </w:rPr>
          <w:lastRenderedPageBreak/>
          <w:delText>ج</w:delText>
        </w:r>
      </w:del>
      <w:ins w:id="260" w:author="Author">
        <w:r w:rsidR="00F35233">
          <w:rPr>
            <w:rFonts w:hint="cs"/>
            <w:i/>
            <w:iCs/>
            <w:rtl/>
          </w:rPr>
          <w:t xml:space="preserve"> أ </w:t>
        </w:r>
      </w:ins>
      <w:r>
        <w:rPr>
          <w:rFonts w:hint="cs"/>
          <w:i/>
          <w:iCs/>
          <w:rtl/>
        </w:rPr>
        <w:t>)</w:t>
      </w:r>
      <w:r w:rsidRPr="00E916A8">
        <w:rPr>
          <w:rFonts w:hint="cs"/>
          <w:rtl/>
        </w:rPr>
        <w:tab/>
      </w:r>
      <w:r w:rsidR="00E916A8" w:rsidRPr="00E916A8">
        <w:rPr>
          <w:rFonts w:hint="cs"/>
          <w:rtl/>
        </w:rPr>
        <w:t>بأنه</w:t>
      </w:r>
      <w:r w:rsidRPr="00CC21A1">
        <w:rPr>
          <w:rFonts w:hint="cs"/>
          <w:rtl/>
        </w:rPr>
        <w:t xml:space="preserve"> من الأفضل أن تكون </w:t>
      </w:r>
      <w:r>
        <w:rPr>
          <w:rFonts w:hint="cs"/>
          <w:rtl/>
        </w:rPr>
        <w:t>الفترة الفاصلة</w:t>
      </w:r>
      <w:r w:rsidRPr="00CC21A1">
        <w:rPr>
          <w:rFonts w:hint="cs"/>
          <w:rtl/>
        </w:rPr>
        <w:t xml:space="preserve"> بين مؤتمر المندوبين المفوضين </w:t>
      </w:r>
      <w:r>
        <w:rPr>
          <w:rFonts w:hint="cs"/>
          <w:rtl/>
        </w:rPr>
        <w:t>و</w:t>
      </w:r>
      <w:r w:rsidRPr="00CC21A1">
        <w:rPr>
          <w:rFonts w:hint="cs"/>
          <w:rtl/>
        </w:rPr>
        <w:t>المؤتمر العالمي لتنمية الاتصالات من خمسة إلى ستة</w:t>
      </w:r>
      <w:r>
        <w:rPr>
          <w:rFonts w:hint="eastAsia"/>
          <w:rtl/>
        </w:rPr>
        <w:t> </w:t>
      </w:r>
      <w:r>
        <w:rPr>
          <w:rFonts w:hint="cs"/>
          <w:rtl/>
        </w:rPr>
        <w:t>أشهر؛</w:t>
      </w:r>
    </w:p>
    <w:p w:rsidR="00D82EDC" w:rsidDel="00F35233" w:rsidRDefault="00D82EDC" w:rsidP="00C0361E">
      <w:pPr>
        <w:rPr>
          <w:del w:id="261" w:author="Author"/>
          <w:rtl/>
          <w:lang w:val="en-US" w:bidi="ar-SY"/>
        </w:rPr>
      </w:pPr>
      <w:del w:id="262" w:author="Author">
        <w:r w:rsidRPr="00716DE4" w:rsidDel="00F35233">
          <w:rPr>
            <w:i/>
            <w:iCs/>
            <w:rtl/>
            <w:lang w:bidi="ar-SY"/>
          </w:rPr>
          <w:delText>د )</w:delText>
        </w:r>
        <w:r w:rsidRPr="00716DE4" w:rsidDel="00F35233">
          <w:rPr>
            <w:i/>
            <w:iCs/>
            <w:rtl/>
            <w:lang w:bidi="ar-SY"/>
          </w:rPr>
          <w:tab/>
        </w:r>
        <w:r w:rsidRPr="00716DE4" w:rsidDel="00F35233">
          <w:rPr>
            <w:rtl/>
            <w:lang w:bidi="ar-SY"/>
          </w:rPr>
          <w:delText xml:space="preserve">أن </w:delText>
        </w:r>
        <w:r w:rsidRPr="00716DE4" w:rsidDel="00F35233">
          <w:rPr>
            <w:rtl/>
          </w:rPr>
          <w:delText>تحديد</w:delText>
        </w:r>
        <w:r w:rsidRPr="00716DE4" w:rsidDel="00F35233">
          <w:rPr>
            <w:rtl/>
            <w:lang w:bidi="ar-SY"/>
          </w:rPr>
          <w:delText xml:space="preserve"> موعد انعقاد</w:delText>
        </w:r>
        <w:r w:rsidDel="00F35233">
          <w:rPr>
            <w:rFonts w:hint="cs"/>
            <w:rtl/>
            <w:lang w:bidi="ar-SY"/>
          </w:rPr>
          <w:delText xml:space="preserve"> </w:delText>
        </w:r>
        <w:r w:rsidRPr="00716DE4" w:rsidDel="00F35233">
          <w:rPr>
            <w:rFonts w:hint="cs"/>
            <w:rtl/>
            <w:lang w:bidi="ar-SY"/>
          </w:rPr>
          <w:delText>المجلس</w:delText>
        </w:r>
        <w:r w:rsidRPr="00716DE4" w:rsidDel="00F35233">
          <w:rPr>
            <w:rtl/>
            <w:lang w:bidi="ar-SY"/>
          </w:rPr>
          <w:delText xml:space="preserve"> في وقت أبكر من السنة التقويمية</w:delText>
        </w:r>
        <w:r w:rsidRPr="00716DE4" w:rsidDel="00F35233">
          <w:rPr>
            <w:rFonts w:hint="cs"/>
            <w:rtl/>
            <w:lang w:bidi="ar-SY"/>
          </w:rPr>
          <w:delText xml:space="preserve"> التي يعقد فيها مؤتمر المندوبين المفوضين سوف</w:delText>
        </w:r>
        <w:r w:rsidRPr="00716DE4" w:rsidDel="00F35233">
          <w:rPr>
            <w:rtl/>
            <w:lang w:bidi="ar-SY"/>
          </w:rPr>
          <w:delText xml:space="preserve"> يحسن من الربط بين الخطط الاستراتيجية والمالية والتشغيلية والميزانية</w:delText>
        </w:r>
        <w:r w:rsidRPr="00716DE4" w:rsidDel="00F35233">
          <w:rPr>
            <w:rFonts w:hint="cs"/>
            <w:rtl/>
            <w:lang w:bidi="ar-SY"/>
          </w:rPr>
          <w:delText xml:space="preserve"> والأنشطة الأخرى التي يضطلع </w:delText>
        </w:r>
        <w:r w:rsidDel="00F35233">
          <w:rPr>
            <w:rFonts w:hint="cs"/>
            <w:rtl/>
            <w:lang w:bidi="ar-SY"/>
          </w:rPr>
          <w:delText>بها</w:delText>
        </w:r>
        <w:r w:rsidDel="00F35233">
          <w:rPr>
            <w:rFonts w:hint="eastAsia"/>
            <w:rtl/>
            <w:lang w:val="en-US"/>
          </w:rPr>
          <w:delText> </w:delText>
        </w:r>
        <w:r w:rsidRPr="00716DE4" w:rsidDel="00F35233">
          <w:rPr>
            <w:rFonts w:hint="cs"/>
            <w:rtl/>
            <w:lang w:bidi="ar-SY"/>
          </w:rPr>
          <w:delText>المجلس،</w:delText>
        </w:r>
      </w:del>
    </w:p>
    <w:p w:rsidR="008A2C33" w:rsidRDefault="008A2C33" w:rsidP="00C0361E">
      <w:pPr>
        <w:rPr>
          <w:ins w:id="263" w:author="Author"/>
          <w:rtl/>
          <w:lang w:val="en-US"/>
        </w:rPr>
      </w:pPr>
      <w:ins w:id="264" w:author="Author">
        <w:r>
          <w:rPr>
            <w:rFonts w:hint="cs"/>
            <w:i/>
            <w:iCs/>
            <w:rtl/>
          </w:rPr>
          <w:t>ب</w:t>
        </w:r>
        <w:r w:rsidRPr="00CC21A1">
          <w:rPr>
            <w:i/>
            <w:iCs/>
            <w:rtl/>
          </w:rPr>
          <w:t>)</w:t>
        </w:r>
        <w:r w:rsidRPr="00CC21A1">
          <w:rPr>
            <w:rtl/>
          </w:rPr>
          <w:tab/>
        </w:r>
        <w:r>
          <w:rPr>
            <w:rFonts w:hint="cs"/>
            <w:rtl/>
          </w:rPr>
          <w:t>بأنه</w:t>
        </w:r>
        <w:r w:rsidR="003D0B23">
          <w:rPr>
            <w:rFonts w:hint="cs"/>
            <w:rtl/>
          </w:rPr>
          <w:t xml:space="preserve"> لكي</w:t>
        </w:r>
        <w:r>
          <w:rPr>
            <w:rFonts w:hint="cs"/>
            <w:rtl/>
          </w:rPr>
          <w:t xml:space="preserve"> يمتثل المجلس </w:t>
        </w:r>
        <w:r w:rsidR="003D0B23">
          <w:rPr>
            <w:rFonts w:hint="cs"/>
            <w:rtl/>
          </w:rPr>
          <w:t xml:space="preserve">للبند </w:t>
        </w:r>
        <w:r w:rsidR="003D0B23">
          <w:rPr>
            <w:lang w:val="en-US"/>
          </w:rPr>
          <w:t>62A</w:t>
        </w:r>
        <w:r w:rsidR="003D0B23">
          <w:rPr>
            <w:rFonts w:hint="cs"/>
            <w:rtl/>
            <w:lang w:val="en-US"/>
          </w:rPr>
          <w:t xml:space="preserve"> </w:t>
        </w:r>
        <w:r>
          <w:rPr>
            <w:rFonts w:hint="cs"/>
            <w:rtl/>
            <w:lang w:val="en-US"/>
          </w:rPr>
          <w:t>من الاتفاقية</w:t>
        </w:r>
        <w:r w:rsidR="00EA38CE">
          <w:rPr>
            <w:rFonts w:hint="cs"/>
            <w:rtl/>
            <w:lang w:val="en-US"/>
          </w:rPr>
          <w:t xml:space="preserve"> </w:t>
        </w:r>
        <w:r w:rsidR="003D0B23">
          <w:rPr>
            <w:rFonts w:hint="cs"/>
            <w:rtl/>
            <w:lang w:val="en-US"/>
          </w:rPr>
          <w:t>بشكل أكبر، يجب</w:t>
        </w:r>
        <w:r>
          <w:rPr>
            <w:rFonts w:hint="cs"/>
            <w:rtl/>
            <w:lang w:val="en-US"/>
          </w:rPr>
          <w:t xml:space="preserve"> عقد دورته السابقة للسنة التي ينعقد فيها مؤتمر المندوبين المفوضين في</w:t>
        </w:r>
        <w:r w:rsidR="003D0B23">
          <w:rPr>
            <w:rFonts w:hint="cs"/>
            <w:rtl/>
            <w:lang w:val="en-US"/>
          </w:rPr>
          <w:t xml:space="preserve"> أبكر</w:t>
        </w:r>
        <w:r>
          <w:rPr>
            <w:rFonts w:hint="cs"/>
            <w:rtl/>
            <w:lang w:val="en-US"/>
          </w:rPr>
          <w:t xml:space="preserve"> وقت ممكن</w:t>
        </w:r>
        <w:r w:rsidR="003D0B23">
          <w:rPr>
            <w:rFonts w:hint="cs"/>
            <w:rtl/>
            <w:lang w:val="en-US"/>
          </w:rPr>
          <w:t xml:space="preserve"> من هذه السنة</w:t>
        </w:r>
        <w:r>
          <w:rPr>
            <w:rFonts w:hint="cs"/>
            <w:rtl/>
            <w:lang w:val="en-US"/>
          </w:rPr>
          <w:t>، بما يتيح مزيدا</w:t>
        </w:r>
        <w:r w:rsidR="00864B48">
          <w:rPr>
            <w:rFonts w:hint="cs"/>
            <w:rtl/>
            <w:lang w:val="en-US"/>
          </w:rPr>
          <w:t>ً</w:t>
        </w:r>
        <w:r>
          <w:rPr>
            <w:rFonts w:hint="cs"/>
            <w:rtl/>
            <w:lang w:val="en-US"/>
          </w:rPr>
          <w:t xml:space="preserve"> من الوقت</w:t>
        </w:r>
        <w:r w:rsidR="003D0B23">
          <w:rPr>
            <w:rFonts w:hint="cs"/>
            <w:rtl/>
            <w:lang w:val="en-US"/>
          </w:rPr>
          <w:t xml:space="preserve"> لإعداد</w:t>
        </w:r>
        <w:r>
          <w:rPr>
            <w:rFonts w:hint="cs"/>
            <w:rtl/>
            <w:lang w:val="en-US"/>
          </w:rPr>
          <w:t xml:space="preserve"> مشروعَي الخطتين الاستراتيجية والمالية للسنة التالية؛</w:t>
        </w:r>
      </w:ins>
    </w:p>
    <w:p w:rsidR="00F35233" w:rsidRPr="003D0B23" w:rsidRDefault="00F35233" w:rsidP="00C0361E">
      <w:pPr>
        <w:rPr>
          <w:ins w:id="265" w:author="Author"/>
          <w:spacing w:val="-2"/>
          <w:rtl/>
          <w:rPrChange w:id="266" w:author="Author">
            <w:rPr>
              <w:ins w:id="267" w:author="Author"/>
              <w:rtl/>
            </w:rPr>
          </w:rPrChange>
        </w:rPr>
      </w:pPr>
      <w:ins w:id="268" w:author="Author">
        <w:r w:rsidRPr="003D0B23">
          <w:rPr>
            <w:rFonts w:hint="cs"/>
            <w:i/>
            <w:iCs/>
            <w:spacing w:val="-2"/>
            <w:rtl/>
            <w:rPrChange w:id="269" w:author="Author">
              <w:rPr>
                <w:rFonts w:hint="cs"/>
                <w:i/>
                <w:iCs/>
                <w:rtl/>
              </w:rPr>
            </w:rPrChange>
          </w:rPr>
          <w:t>ج</w:t>
        </w:r>
        <w:r w:rsidRPr="003D0B23">
          <w:rPr>
            <w:i/>
            <w:iCs/>
            <w:spacing w:val="-2"/>
            <w:rtl/>
            <w:rPrChange w:id="270" w:author="Author">
              <w:rPr>
                <w:i/>
                <w:iCs/>
                <w:rtl/>
              </w:rPr>
            </w:rPrChange>
          </w:rPr>
          <w:t>)</w:t>
        </w:r>
        <w:r w:rsidRPr="003D0B23">
          <w:rPr>
            <w:spacing w:val="-2"/>
            <w:rtl/>
            <w:rPrChange w:id="271" w:author="Author">
              <w:rPr>
                <w:rtl/>
              </w:rPr>
            </w:rPrChange>
          </w:rPr>
          <w:tab/>
        </w:r>
        <w:r w:rsidR="00941F4A" w:rsidRPr="003D0B23">
          <w:rPr>
            <w:rFonts w:hint="cs"/>
            <w:spacing w:val="-2"/>
            <w:rtl/>
            <w:rPrChange w:id="272" w:author="Author">
              <w:rPr>
                <w:rFonts w:hint="cs"/>
                <w:rtl/>
              </w:rPr>
            </w:rPrChange>
          </w:rPr>
          <w:t>بأن</w:t>
        </w:r>
        <w:r w:rsidR="00941F4A" w:rsidRPr="003D0B23">
          <w:rPr>
            <w:spacing w:val="-2"/>
            <w:rtl/>
            <w:rPrChange w:id="273" w:author="Author">
              <w:rPr>
                <w:rtl/>
              </w:rPr>
            </w:rPrChange>
          </w:rPr>
          <w:t xml:space="preserve"> </w:t>
        </w:r>
        <w:r w:rsidR="00941F4A" w:rsidRPr="003D0B23">
          <w:rPr>
            <w:rFonts w:hint="cs"/>
            <w:spacing w:val="-2"/>
            <w:rtl/>
            <w:rPrChange w:id="274" w:author="Author">
              <w:rPr>
                <w:rFonts w:hint="cs"/>
                <w:rtl/>
              </w:rPr>
            </w:rPrChange>
          </w:rPr>
          <w:t>المجلس</w:t>
        </w:r>
        <w:r w:rsidR="003D0B23" w:rsidRPr="003D0B23">
          <w:rPr>
            <w:spacing w:val="-2"/>
            <w:rtl/>
            <w:rPrChange w:id="275" w:author="Author">
              <w:rPr>
                <w:rtl/>
              </w:rPr>
            </w:rPrChange>
          </w:rPr>
          <w:t xml:space="preserve"> </w:t>
        </w:r>
        <w:r w:rsidR="003D0B23" w:rsidRPr="003D0B23">
          <w:rPr>
            <w:rFonts w:hint="cs"/>
            <w:spacing w:val="-2"/>
            <w:rtl/>
            <w:rPrChange w:id="276" w:author="Author">
              <w:rPr>
                <w:rFonts w:hint="cs"/>
                <w:rtl/>
              </w:rPr>
            </w:rPrChange>
          </w:rPr>
          <w:t>هو</w:t>
        </w:r>
        <w:r w:rsidR="003D0B23" w:rsidRPr="003D0B23">
          <w:rPr>
            <w:spacing w:val="-2"/>
            <w:rtl/>
            <w:rPrChange w:id="277" w:author="Author">
              <w:rPr>
                <w:rtl/>
              </w:rPr>
            </w:rPrChange>
          </w:rPr>
          <w:t xml:space="preserve"> </w:t>
        </w:r>
        <w:r w:rsidR="003D0B23" w:rsidRPr="003D0B23">
          <w:rPr>
            <w:rFonts w:hint="cs"/>
            <w:spacing w:val="-2"/>
            <w:rtl/>
            <w:rPrChange w:id="278" w:author="Author">
              <w:rPr>
                <w:rFonts w:hint="cs"/>
                <w:rtl/>
              </w:rPr>
            </w:rPrChange>
          </w:rPr>
          <w:t>المنوط</w:t>
        </w:r>
        <w:r w:rsidR="003D0B23" w:rsidRPr="003D0B23">
          <w:rPr>
            <w:spacing w:val="-2"/>
            <w:rtl/>
            <w:rPrChange w:id="279" w:author="Author">
              <w:rPr>
                <w:rtl/>
              </w:rPr>
            </w:rPrChange>
          </w:rPr>
          <w:t xml:space="preserve"> </w:t>
        </w:r>
        <w:r w:rsidR="003D0B23" w:rsidRPr="003D0B23">
          <w:rPr>
            <w:rFonts w:hint="cs"/>
            <w:spacing w:val="-2"/>
            <w:rtl/>
            <w:rPrChange w:id="280" w:author="Author">
              <w:rPr>
                <w:rFonts w:hint="cs"/>
                <w:rtl/>
              </w:rPr>
            </w:rPrChange>
          </w:rPr>
          <w:t>باتخاذ</w:t>
        </w:r>
        <w:r w:rsidR="003D0B23" w:rsidRPr="003D0B23">
          <w:rPr>
            <w:spacing w:val="-2"/>
            <w:rtl/>
            <w:rPrChange w:id="281" w:author="Author">
              <w:rPr>
                <w:rtl/>
              </w:rPr>
            </w:rPrChange>
          </w:rPr>
          <w:t xml:space="preserve"> </w:t>
        </w:r>
        <w:r w:rsidR="003D0B23" w:rsidRPr="003D0B23">
          <w:rPr>
            <w:rFonts w:hint="cs"/>
            <w:spacing w:val="-2"/>
            <w:rtl/>
            <w:rPrChange w:id="282" w:author="Author">
              <w:rPr>
                <w:rFonts w:hint="cs"/>
                <w:rtl/>
              </w:rPr>
            </w:rPrChange>
          </w:rPr>
          <w:t>القرارات</w:t>
        </w:r>
        <w:r w:rsidR="003D0B23" w:rsidRPr="003D0B23">
          <w:rPr>
            <w:spacing w:val="-2"/>
            <w:rtl/>
            <w:rPrChange w:id="283" w:author="Author">
              <w:rPr>
                <w:rtl/>
              </w:rPr>
            </w:rPrChange>
          </w:rPr>
          <w:t xml:space="preserve"> </w:t>
        </w:r>
        <w:r w:rsidR="003D0B23" w:rsidRPr="003D0B23">
          <w:rPr>
            <w:rFonts w:hint="cs"/>
            <w:spacing w:val="-2"/>
            <w:rtl/>
            <w:rPrChange w:id="284" w:author="Author">
              <w:rPr>
                <w:rFonts w:hint="cs"/>
                <w:rtl/>
              </w:rPr>
            </w:rPrChange>
          </w:rPr>
          <w:t>المتعلقة</w:t>
        </w:r>
        <w:r w:rsidR="003D0B23" w:rsidRPr="003D0B23">
          <w:rPr>
            <w:spacing w:val="-2"/>
            <w:rtl/>
            <w:rPrChange w:id="285" w:author="Author">
              <w:rPr>
                <w:rtl/>
              </w:rPr>
            </w:rPrChange>
          </w:rPr>
          <w:t xml:space="preserve"> </w:t>
        </w:r>
        <w:r w:rsidR="003D0B23" w:rsidRPr="003D0B23">
          <w:rPr>
            <w:rFonts w:hint="cs"/>
            <w:spacing w:val="-2"/>
            <w:rtl/>
            <w:rPrChange w:id="286" w:author="Author">
              <w:rPr>
                <w:rFonts w:hint="cs"/>
                <w:rtl/>
              </w:rPr>
            </w:rPrChange>
          </w:rPr>
          <w:t>بالمسائل</w:t>
        </w:r>
        <w:r w:rsidR="003D0B23" w:rsidRPr="003D0B23">
          <w:rPr>
            <w:spacing w:val="-2"/>
            <w:rtl/>
            <w:rPrChange w:id="287" w:author="Author">
              <w:rPr>
                <w:rtl/>
              </w:rPr>
            </w:rPrChange>
          </w:rPr>
          <w:t xml:space="preserve"> </w:t>
        </w:r>
        <w:r w:rsidR="003D0B23" w:rsidRPr="003D0B23">
          <w:rPr>
            <w:rFonts w:hint="cs"/>
            <w:spacing w:val="-2"/>
            <w:rtl/>
            <w:rPrChange w:id="288" w:author="Author">
              <w:rPr>
                <w:rFonts w:hint="cs"/>
                <w:rtl/>
              </w:rPr>
            </w:rPrChange>
          </w:rPr>
          <w:t>الحرجة</w:t>
        </w:r>
        <w:r w:rsidR="00941F4A" w:rsidRPr="003D0B23">
          <w:rPr>
            <w:spacing w:val="-2"/>
            <w:rtl/>
            <w:rPrChange w:id="289" w:author="Author">
              <w:rPr>
                <w:rtl/>
              </w:rPr>
            </w:rPrChange>
          </w:rPr>
          <w:t xml:space="preserve"> </w:t>
        </w:r>
        <w:r w:rsidR="00941F4A" w:rsidRPr="003D0B23">
          <w:rPr>
            <w:rFonts w:hint="cs"/>
            <w:spacing w:val="-2"/>
            <w:rtl/>
            <w:rPrChange w:id="290" w:author="Author">
              <w:rPr>
                <w:rFonts w:hint="cs"/>
                <w:rtl/>
              </w:rPr>
            </w:rPrChange>
          </w:rPr>
          <w:t>المتعلقة</w:t>
        </w:r>
        <w:r w:rsidR="00941F4A" w:rsidRPr="003D0B23">
          <w:rPr>
            <w:spacing w:val="-2"/>
            <w:rtl/>
            <w:rPrChange w:id="291" w:author="Author">
              <w:rPr>
                <w:rtl/>
              </w:rPr>
            </w:rPrChange>
          </w:rPr>
          <w:t xml:space="preserve"> </w:t>
        </w:r>
        <w:r w:rsidR="00941F4A" w:rsidRPr="003D0B23">
          <w:rPr>
            <w:rFonts w:hint="cs"/>
            <w:spacing w:val="-2"/>
            <w:rtl/>
            <w:rPrChange w:id="292" w:author="Author">
              <w:rPr>
                <w:rFonts w:hint="cs"/>
                <w:rtl/>
              </w:rPr>
            </w:rPrChange>
          </w:rPr>
          <w:t>بتنظيم</w:t>
        </w:r>
        <w:r w:rsidR="00941F4A" w:rsidRPr="003D0B23">
          <w:rPr>
            <w:spacing w:val="-2"/>
            <w:rtl/>
            <w:rPrChange w:id="293" w:author="Author">
              <w:rPr>
                <w:rtl/>
              </w:rPr>
            </w:rPrChange>
          </w:rPr>
          <w:t xml:space="preserve"> </w:t>
        </w:r>
        <w:r w:rsidR="00941F4A" w:rsidRPr="003D0B23">
          <w:rPr>
            <w:rFonts w:hint="cs"/>
            <w:spacing w:val="-2"/>
            <w:rtl/>
            <w:rPrChange w:id="294" w:author="Author">
              <w:rPr>
                <w:rFonts w:hint="cs"/>
                <w:rtl/>
              </w:rPr>
            </w:rPrChange>
          </w:rPr>
          <w:t>جميع</w:t>
        </w:r>
        <w:r w:rsidR="00941F4A" w:rsidRPr="003D0B23">
          <w:rPr>
            <w:spacing w:val="-2"/>
            <w:rtl/>
            <w:rPrChange w:id="295" w:author="Author">
              <w:rPr>
                <w:rtl/>
              </w:rPr>
            </w:rPrChange>
          </w:rPr>
          <w:t xml:space="preserve"> </w:t>
        </w:r>
        <w:r w:rsidR="00941F4A" w:rsidRPr="003D0B23">
          <w:rPr>
            <w:rFonts w:hint="cs"/>
            <w:spacing w:val="-2"/>
            <w:rtl/>
            <w:rPrChange w:id="296" w:author="Author">
              <w:rPr>
                <w:rFonts w:hint="cs"/>
                <w:rtl/>
              </w:rPr>
            </w:rPrChange>
          </w:rPr>
          <w:t>مؤتمرات</w:t>
        </w:r>
        <w:r w:rsidR="00941F4A" w:rsidRPr="003D0B23">
          <w:rPr>
            <w:spacing w:val="-2"/>
            <w:rtl/>
            <w:rPrChange w:id="297" w:author="Author">
              <w:rPr>
                <w:rtl/>
              </w:rPr>
            </w:rPrChange>
          </w:rPr>
          <w:t xml:space="preserve"> </w:t>
        </w:r>
        <w:r w:rsidR="00941F4A" w:rsidRPr="003D0B23">
          <w:rPr>
            <w:rFonts w:hint="cs"/>
            <w:spacing w:val="-2"/>
            <w:rtl/>
            <w:rPrChange w:id="298" w:author="Author">
              <w:rPr>
                <w:rFonts w:hint="cs"/>
                <w:rtl/>
              </w:rPr>
            </w:rPrChange>
          </w:rPr>
          <w:t>الاتحاد</w:t>
        </w:r>
        <w:r w:rsidR="00941F4A" w:rsidRPr="003D0B23">
          <w:rPr>
            <w:spacing w:val="-2"/>
            <w:rtl/>
            <w:rPrChange w:id="299" w:author="Author">
              <w:rPr>
                <w:rtl/>
              </w:rPr>
            </w:rPrChange>
          </w:rPr>
          <w:t xml:space="preserve"> </w:t>
        </w:r>
        <w:r w:rsidR="00941F4A" w:rsidRPr="003D0B23">
          <w:rPr>
            <w:rFonts w:hint="cs"/>
            <w:spacing w:val="-2"/>
            <w:rtl/>
            <w:rPrChange w:id="300" w:author="Author">
              <w:rPr>
                <w:rFonts w:hint="cs"/>
                <w:rtl/>
              </w:rPr>
            </w:rPrChange>
          </w:rPr>
          <w:t>وجمعياته</w:t>
        </w:r>
        <w:r w:rsidR="00941F4A" w:rsidRPr="003D0B23">
          <w:rPr>
            <w:spacing w:val="-2"/>
            <w:rtl/>
            <w:rPrChange w:id="301" w:author="Author">
              <w:rPr>
                <w:rtl/>
              </w:rPr>
            </w:rPrChange>
          </w:rPr>
          <w:t xml:space="preserve"> </w:t>
        </w:r>
        <w:r w:rsidR="00941F4A" w:rsidRPr="003D0B23">
          <w:rPr>
            <w:rFonts w:hint="cs"/>
            <w:spacing w:val="-2"/>
            <w:rtl/>
            <w:rPrChange w:id="302" w:author="Author">
              <w:rPr>
                <w:rFonts w:hint="cs"/>
                <w:rtl/>
              </w:rPr>
            </w:rPrChange>
          </w:rPr>
          <w:t>واجتماعاته</w:t>
        </w:r>
        <w:r w:rsidR="00941F4A" w:rsidRPr="003D0B23">
          <w:rPr>
            <w:spacing w:val="-2"/>
            <w:rtl/>
            <w:rPrChange w:id="303" w:author="Author">
              <w:rPr>
                <w:rtl/>
              </w:rPr>
            </w:rPrChange>
          </w:rPr>
          <w:t xml:space="preserve"> </w:t>
        </w:r>
        <w:r w:rsidR="00941F4A" w:rsidRPr="003D0B23">
          <w:rPr>
            <w:rFonts w:hint="cs"/>
            <w:spacing w:val="-2"/>
            <w:rtl/>
            <w:rPrChange w:id="304" w:author="Author">
              <w:rPr>
                <w:rFonts w:hint="cs"/>
                <w:rtl/>
              </w:rPr>
            </w:rPrChange>
          </w:rPr>
          <w:t>وأحداثه؛</w:t>
        </w:r>
        <w:r w:rsidR="00941F4A" w:rsidRPr="003D0B23">
          <w:rPr>
            <w:spacing w:val="-2"/>
            <w:rtl/>
            <w:rPrChange w:id="305" w:author="Author">
              <w:rPr>
                <w:rtl/>
              </w:rPr>
            </w:rPrChange>
          </w:rPr>
          <w:t xml:space="preserve"> </w:t>
        </w:r>
      </w:ins>
    </w:p>
    <w:p w:rsidR="00D817A6" w:rsidRPr="00CC21A1" w:rsidRDefault="00F35233" w:rsidP="00C0361E">
      <w:pPr>
        <w:rPr>
          <w:ins w:id="306" w:author="Author"/>
          <w:rtl/>
        </w:rPr>
      </w:pPr>
      <w:ins w:id="307" w:author="Author">
        <w:r>
          <w:rPr>
            <w:rFonts w:hint="cs"/>
            <w:i/>
            <w:iCs/>
            <w:rtl/>
          </w:rPr>
          <w:t>د</w:t>
        </w:r>
        <w:r w:rsidRPr="00CC21A1">
          <w:rPr>
            <w:i/>
            <w:iCs/>
            <w:rtl/>
          </w:rPr>
          <w:t xml:space="preserve"> )</w:t>
        </w:r>
        <w:r w:rsidRPr="00CC21A1">
          <w:rPr>
            <w:rtl/>
          </w:rPr>
          <w:tab/>
        </w:r>
        <w:r w:rsidR="008A2C33">
          <w:rPr>
            <w:rFonts w:hint="cs"/>
            <w:rtl/>
          </w:rPr>
          <w:t>ب</w:t>
        </w:r>
        <w:r w:rsidR="00D817A6" w:rsidRPr="00CC21A1">
          <w:rPr>
            <w:rtl/>
          </w:rPr>
          <w:t xml:space="preserve">أن تقارير </w:t>
        </w:r>
        <w:r w:rsidR="00D817A6" w:rsidRPr="00CC21A1">
          <w:rPr>
            <w:rFonts w:hint="cs"/>
            <w:rtl/>
          </w:rPr>
          <w:t>مراجع</w:t>
        </w:r>
        <w:r w:rsidR="00D817A6" w:rsidRPr="00CC21A1">
          <w:rPr>
            <w:rtl/>
          </w:rPr>
          <w:t xml:space="preserve"> الحسابات الخارجي بخصوص الموارد المالية للاتحاد </w:t>
        </w:r>
        <w:r w:rsidR="00D817A6" w:rsidRPr="00CC21A1">
          <w:rPr>
            <w:rFonts w:hint="cs"/>
            <w:rtl/>
          </w:rPr>
          <w:t>ينبغي</w:t>
        </w:r>
        <w:r w:rsidR="00D817A6" w:rsidRPr="00CC21A1">
          <w:rPr>
            <w:rtl/>
          </w:rPr>
          <w:t xml:space="preserve"> أن تكون متاحة للمجلس في وقت مناسب قبل دورات</w:t>
        </w:r>
        <w:r w:rsidR="00D817A6">
          <w:rPr>
            <w:rFonts w:hint="eastAsia"/>
            <w:rtl/>
            <w:lang w:val="en-US"/>
          </w:rPr>
          <w:t> </w:t>
        </w:r>
        <w:r w:rsidR="00D817A6" w:rsidRPr="00CC21A1">
          <w:rPr>
            <w:rtl/>
          </w:rPr>
          <w:t>المجلس؛</w:t>
        </w:r>
      </w:ins>
    </w:p>
    <w:p w:rsidR="00020993" w:rsidRPr="00693BBC" w:rsidRDefault="00D817A6" w:rsidP="00C0361E">
      <w:pPr>
        <w:rPr>
          <w:ins w:id="308" w:author="Author"/>
          <w:rtl/>
          <w:lang w:val="en-US"/>
        </w:rPr>
      </w:pPr>
      <w:ins w:id="309" w:author="Author">
        <w:r w:rsidRPr="00CC21A1">
          <w:rPr>
            <w:i/>
            <w:iCs/>
            <w:rtl/>
          </w:rPr>
          <w:t>د )</w:t>
        </w:r>
        <w:r w:rsidRPr="00CC21A1">
          <w:rPr>
            <w:rtl/>
          </w:rPr>
          <w:tab/>
        </w:r>
        <w:r w:rsidR="008A2C33">
          <w:rPr>
            <w:rFonts w:hint="cs"/>
            <w:rtl/>
          </w:rPr>
          <w:t>ب</w:t>
        </w:r>
        <w:r w:rsidR="00020993">
          <w:rPr>
            <w:rFonts w:hint="cs"/>
            <w:rtl/>
          </w:rPr>
          <w:t>الحاجة إلى مراعاة الفترات الدينية الهامة على النحو المشار إليه في القرار</w:t>
        </w:r>
        <w:r w:rsidR="00020993">
          <w:rPr>
            <w:rFonts w:hint="eastAsia"/>
            <w:rtl/>
            <w:lang w:val="en-US"/>
          </w:rPr>
          <w:t> </w:t>
        </w:r>
        <w:r w:rsidR="00020993">
          <w:rPr>
            <w:lang w:val="en-US"/>
          </w:rPr>
          <w:t>111</w:t>
        </w:r>
        <w:r w:rsidR="00020993">
          <w:rPr>
            <w:rFonts w:hint="cs"/>
            <w:rtl/>
            <w:lang w:val="en-US"/>
          </w:rPr>
          <w:t xml:space="preserve"> (المراجع في أنطاليا،</w:t>
        </w:r>
        <w:r w:rsidR="00020993">
          <w:rPr>
            <w:rFonts w:hint="eastAsia"/>
            <w:rtl/>
            <w:lang w:val="en-US"/>
          </w:rPr>
          <w:t> </w:t>
        </w:r>
        <w:r w:rsidR="00020993">
          <w:rPr>
            <w:lang w:val="en-US"/>
          </w:rPr>
          <w:t>2006</w:t>
        </w:r>
        <w:r w:rsidR="00020993">
          <w:rPr>
            <w:rFonts w:hint="cs"/>
            <w:rtl/>
            <w:lang w:val="en-US"/>
          </w:rPr>
          <w:t>) لمؤتمر المندوبين</w:t>
        </w:r>
        <w:r w:rsidR="00020993">
          <w:rPr>
            <w:rFonts w:hint="eastAsia"/>
            <w:rtl/>
            <w:lang w:val="en-US"/>
          </w:rPr>
          <w:t> </w:t>
        </w:r>
        <w:r w:rsidR="00020993">
          <w:rPr>
            <w:rFonts w:hint="cs"/>
            <w:rtl/>
            <w:lang w:val="en-US"/>
          </w:rPr>
          <w:t>المفوضين،</w:t>
        </w:r>
      </w:ins>
    </w:p>
    <w:p w:rsidR="00D82EDC" w:rsidRDefault="00D82EDC" w:rsidP="00E8395D">
      <w:pPr>
        <w:pStyle w:val="Call"/>
        <w:rPr>
          <w:rtl/>
        </w:rPr>
      </w:pPr>
      <w:r w:rsidRPr="004366D8">
        <w:rPr>
          <w:rtl/>
        </w:rPr>
        <w:t xml:space="preserve">وإذ </w:t>
      </w:r>
      <w:r w:rsidRPr="004366D8">
        <w:rPr>
          <w:rFonts w:hint="cs"/>
          <w:rtl/>
        </w:rPr>
        <w:t>يعترف</w:t>
      </w:r>
      <w:r w:rsidRPr="004366D8">
        <w:rPr>
          <w:rtl/>
        </w:rPr>
        <w:t xml:space="preserve"> كذلك</w:t>
      </w:r>
    </w:p>
    <w:p w:rsidR="00D82EDC" w:rsidRPr="00CC21A1" w:rsidDel="008B6420" w:rsidRDefault="00D82EDC" w:rsidP="00C0361E">
      <w:pPr>
        <w:rPr>
          <w:del w:id="310" w:author="Author"/>
          <w:rtl/>
        </w:rPr>
      </w:pPr>
      <w:del w:id="311" w:author="Author">
        <w:r w:rsidDel="008B6420">
          <w:rPr>
            <w:rFonts w:hint="cs"/>
            <w:i/>
            <w:iCs/>
            <w:rtl/>
          </w:rPr>
          <w:delText xml:space="preserve"> </w:delText>
        </w:r>
        <w:r w:rsidRPr="00CC21A1" w:rsidDel="008B6420">
          <w:rPr>
            <w:i/>
            <w:iCs/>
            <w:rtl/>
          </w:rPr>
          <w:delText>أ )</w:delText>
        </w:r>
        <w:r w:rsidRPr="00CC21A1" w:rsidDel="008B6420">
          <w:rPr>
            <w:rtl/>
          </w:rPr>
          <w:tab/>
          <w:delText xml:space="preserve">أن موعد انعقاد الدورة العادية للمجلس ليس ثابتاً خلال </w:delText>
        </w:r>
        <w:r w:rsidRPr="00CC21A1" w:rsidDel="008B6420">
          <w:rPr>
            <w:rFonts w:hint="cs"/>
            <w:rtl/>
          </w:rPr>
          <w:delText xml:space="preserve">أي دورة زمنية </w:delText>
        </w:r>
        <w:r w:rsidRPr="00CC21A1" w:rsidDel="008B6420">
          <w:rPr>
            <w:rtl/>
          </w:rPr>
          <w:delText>لمؤتمر المندوبين</w:delText>
        </w:r>
        <w:r w:rsidDel="008B6420">
          <w:rPr>
            <w:rFonts w:hint="eastAsia"/>
            <w:rtl/>
            <w:lang w:val="en-US"/>
          </w:rPr>
          <w:delText> </w:delText>
        </w:r>
        <w:r w:rsidRPr="00CC21A1" w:rsidDel="008B6420">
          <w:rPr>
            <w:rtl/>
          </w:rPr>
          <w:delText>المفوضين؛</w:delText>
        </w:r>
      </w:del>
    </w:p>
    <w:p w:rsidR="00D82EDC" w:rsidRPr="00CC21A1" w:rsidDel="008B6420" w:rsidRDefault="00D82EDC" w:rsidP="00C0361E">
      <w:pPr>
        <w:rPr>
          <w:del w:id="312" w:author="Author"/>
          <w:rtl/>
        </w:rPr>
      </w:pPr>
      <w:del w:id="313" w:author="Author">
        <w:r w:rsidRPr="00CC21A1" w:rsidDel="008B6420">
          <w:rPr>
            <w:i/>
            <w:iCs/>
            <w:rtl/>
          </w:rPr>
          <w:delText>ب)</w:delText>
        </w:r>
        <w:r w:rsidRPr="00CC21A1" w:rsidDel="008B6420">
          <w:rPr>
            <w:rtl/>
          </w:rPr>
          <w:tab/>
          <w:delText xml:space="preserve">أن المجلس </w:delText>
        </w:r>
        <w:r w:rsidRPr="00CC21A1" w:rsidDel="008B6420">
          <w:rPr>
            <w:rFonts w:hint="cs"/>
            <w:rtl/>
          </w:rPr>
          <w:delText>يجتمع عادة</w:delText>
        </w:r>
        <w:r w:rsidRPr="00CC21A1" w:rsidDel="008B6420">
          <w:rPr>
            <w:rtl/>
          </w:rPr>
          <w:delText xml:space="preserve"> في الربع الثاني من السنة التقويمية أو قريباً</w:delText>
        </w:r>
        <w:r w:rsidDel="008B6420">
          <w:rPr>
            <w:rFonts w:hint="eastAsia"/>
            <w:rtl/>
            <w:lang w:val="en-US"/>
          </w:rPr>
          <w:delText> </w:delText>
        </w:r>
        <w:r w:rsidRPr="00CC21A1" w:rsidDel="008B6420">
          <w:rPr>
            <w:rtl/>
          </w:rPr>
          <w:delText>منه؛</w:delText>
        </w:r>
      </w:del>
    </w:p>
    <w:p w:rsidR="00D82EDC" w:rsidRPr="00CC21A1" w:rsidDel="008B6420" w:rsidRDefault="00D82EDC" w:rsidP="00C0361E">
      <w:pPr>
        <w:rPr>
          <w:del w:id="314" w:author="Author"/>
          <w:rtl/>
        </w:rPr>
      </w:pPr>
      <w:del w:id="315" w:author="Author">
        <w:r w:rsidRPr="00CC21A1" w:rsidDel="008B6420">
          <w:rPr>
            <w:i/>
            <w:iCs/>
            <w:rtl/>
          </w:rPr>
          <w:delText>ج)</w:delText>
        </w:r>
        <w:r w:rsidRPr="00CC21A1" w:rsidDel="008B6420">
          <w:rPr>
            <w:rtl/>
          </w:rPr>
          <w:tab/>
          <w:delText xml:space="preserve">أن تقارير </w:delText>
        </w:r>
        <w:r w:rsidRPr="00CC21A1" w:rsidDel="008B6420">
          <w:rPr>
            <w:rFonts w:hint="cs"/>
            <w:rtl/>
          </w:rPr>
          <w:delText>مراجع</w:delText>
        </w:r>
        <w:r w:rsidRPr="00CC21A1" w:rsidDel="008B6420">
          <w:rPr>
            <w:rtl/>
          </w:rPr>
          <w:delText xml:space="preserve"> الحسابات الخارجي بخصوص الموارد المالية للاتحاد </w:delText>
        </w:r>
        <w:r w:rsidRPr="00CC21A1" w:rsidDel="008B6420">
          <w:rPr>
            <w:rFonts w:hint="cs"/>
            <w:rtl/>
          </w:rPr>
          <w:delText>ينبغي</w:delText>
        </w:r>
        <w:r w:rsidRPr="00CC21A1" w:rsidDel="008B6420">
          <w:rPr>
            <w:rtl/>
          </w:rPr>
          <w:delText xml:space="preserve"> أن تكون متاحة للمجلس في وقت مناسب قبل دورات</w:delText>
        </w:r>
        <w:r w:rsidDel="008B6420">
          <w:rPr>
            <w:rFonts w:hint="eastAsia"/>
            <w:rtl/>
            <w:lang w:val="en-US"/>
          </w:rPr>
          <w:delText> </w:delText>
        </w:r>
        <w:r w:rsidRPr="00CC21A1" w:rsidDel="008B6420">
          <w:rPr>
            <w:rtl/>
          </w:rPr>
          <w:delText>المجلس؛</w:delText>
        </w:r>
      </w:del>
    </w:p>
    <w:p w:rsidR="00D82EDC" w:rsidDel="008B6420" w:rsidRDefault="00D82EDC" w:rsidP="00C0361E">
      <w:pPr>
        <w:rPr>
          <w:del w:id="316" w:author="Author"/>
          <w:rtl/>
        </w:rPr>
      </w:pPr>
      <w:del w:id="317" w:author="Author">
        <w:r w:rsidRPr="00CC21A1" w:rsidDel="008B6420">
          <w:rPr>
            <w:i/>
            <w:iCs/>
            <w:rtl/>
          </w:rPr>
          <w:delText>د )</w:delText>
        </w:r>
        <w:r w:rsidRPr="00CC21A1" w:rsidDel="008B6420">
          <w:rPr>
            <w:rtl/>
          </w:rPr>
          <w:tab/>
          <w:delText xml:space="preserve">أن تحديد موعد انعقاد الدورة العادية للمجلس خلال الربع الأخير من السنة التقويمية </w:delText>
        </w:r>
        <w:r w:rsidRPr="00CC21A1" w:rsidDel="008B6420">
          <w:rPr>
            <w:rFonts w:hint="cs"/>
            <w:rtl/>
          </w:rPr>
          <w:delText>س</w:delText>
        </w:r>
        <w:r w:rsidRPr="00CC21A1" w:rsidDel="008B6420">
          <w:rPr>
            <w:rtl/>
          </w:rPr>
          <w:delText>يجعل عملية استعراض الشؤون المالية أكثر</w:delText>
        </w:r>
        <w:r w:rsidDel="008B6420">
          <w:rPr>
            <w:rFonts w:hint="eastAsia"/>
            <w:rtl/>
            <w:lang w:val="en-US"/>
          </w:rPr>
          <w:delText> </w:delText>
        </w:r>
        <w:r w:rsidRPr="00CC21A1" w:rsidDel="008B6420">
          <w:rPr>
            <w:rtl/>
          </w:rPr>
          <w:delText>فعالية</w:delText>
        </w:r>
        <w:r w:rsidDel="008B6420">
          <w:rPr>
            <w:rFonts w:hint="cs"/>
            <w:rtl/>
          </w:rPr>
          <w:delText>؛</w:delText>
        </w:r>
      </w:del>
    </w:p>
    <w:p w:rsidR="00D82EDC" w:rsidRPr="00693BBC" w:rsidDel="008B6420" w:rsidRDefault="00D82EDC" w:rsidP="00C0361E">
      <w:pPr>
        <w:rPr>
          <w:del w:id="318" w:author="Author"/>
          <w:rtl/>
          <w:lang w:val="en-US"/>
        </w:rPr>
      </w:pPr>
      <w:del w:id="319" w:author="Author">
        <w:r w:rsidRPr="0049453A" w:rsidDel="008B6420">
          <w:rPr>
            <w:rFonts w:hint="cs"/>
            <w:i/>
            <w:iCs/>
            <w:rtl/>
          </w:rPr>
          <w:delText>ه‍ )</w:delText>
        </w:r>
        <w:r w:rsidDel="008B6420">
          <w:rPr>
            <w:rFonts w:hint="cs"/>
            <w:rtl/>
          </w:rPr>
          <w:tab/>
          <w:delText>الحاجة إلى مراعاة الفترات الدينية الهامة على النحو المشار إليه في القرار</w:delText>
        </w:r>
        <w:r w:rsidDel="008B6420">
          <w:rPr>
            <w:rFonts w:hint="eastAsia"/>
            <w:rtl/>
            <w:lang w:val="en-US"/>
          </w:rPr>
          <w:delText> </w:delText>
        </w:r>
        <w:r w:rsidDel="008B6420">
          <w:rPr>
            <w:lang w:val="en-US"/>
          </w:rPr>
          <w:delText>111</w:delText>
        </w:r>
        <w:r w:rsidDel="008B6420">
          <w:rPr>
            <w:rFonts w:hint="cs"/>
            <w:rtl/>
            <w:lang w:val="en-US"/>
          </w:rPr>
          <w:delText xml:space="preserve"> (المراجع في أنطاليا،</w:delText>
        </w:r>
        <w:r w:rsidDel="008B6420">
          <w:rPr>
            <w:rFonts w:hint="eastAsia"/>
            <w:rtl/>
            <w:lang w:val="en-US"/>
          </w:rPr>
          <w:delText> </w:delText>
        </w:r>
        <w:r w:rsidDel="008B6420">
          <w:rPr>
            <w:lang w:val="en-US"/>
          </w:rPr>
          <w:delText>2006</w:delText>
        </w:r>
        <w:r w:rsidDel="008B6420">
          <w:rPr>
            <w:rFonts w:hint="cs"/>
            <w:rtl/>
            <w:lang w:val="en-US"/>
          </w:rPr>
          <w:delText>) لمؤتمر المندوبين</w:delText>
        </w:r>
        <w:r w:rsidDel="008B6420">
          <w:rPr>
            <w:rFonts w:hint="eastAsia"/>
            <w:rtl/>
            <w:lang w:val="en-US"/>
          </w:rPr>
          <w:delText> </w:delText>
        </w:r>
        <w:r w:rsidDel="008B6420">
          <w:rPr>
            <w:rFonts w:hint="cs"/>
            <w:rtl/>
            <w:lang w:val="en-US"/>
          </w:rPr>
          <w:delText>المفوضين،</w:delText>
        </w:r>
      </w:del>
    </w:p>
    <w:p w:rsidR="00F06D4B" w:rsidRDefault="008B6420" w:rsidP="00C0361E">
      <w:pPr>
        <w:rPr>
          <w:ins w:id="320" w:author="Author"/>
          <w:rtl/>
          <w:lang w:val="en-US"/>
        </w:rPr>
      </w:pPr>
      <w:ins w:id="321" w:author="Author">
        <w:r>
          <w:rPr>
            <w:rFonts w:hint="cs"/>
            <w:i/>
            <w:iCs/>
            <w:rtl/>
          </w:rPr>
          <w:t xml:space="preserve"> </w:t>
        </w:r>
        <w:r w:rsidRPr="00CC21A1">
          <w:rPr>
            <w:i/>
            <w:iCs/>
            <w:rtl/>
          </w:rPr>
          <w:t>أ )</w:t>
        </w:r>
        <w:r w:rsidRPr="00CC21A1">
          <w:rPr>
            <w:rtl/>
          </w:rPr>
          <w:tab/>
        </w:r>
        <w:r w:rsidR="00941F4A">
          <w:rPr>
            <w:rFonts w:hint="cs"/>
            <w:rtl/>
          </w:rPr>
          <w:t xml:space="preserve">بأنه، منذ عام </w:t>
        </w:r>
        <w:r w:rsidR="00941F4A">
          <w:rPr>
            <w:lang w:val="en-US"/>
          </w:rPr>
          <w:t>1997</w:t>
        </w:r>
        <w:r w:rsidR="00941F4A">
          <w:rPr>
            <w:rFonts w:hint="cs"/>
            <w:rtl/>
            <w:lang w:val="en-US"/>
          </w:rPr>
          <w:t xml:space="preserve">، عُقدت معظم دورات المجلس في الربع الثاني/الثالث من العام، بما في ذلك </w:t>
        </w:r>
        <w:r w:rsidR="003F5A30">
          <w:rPr>
            <w:rFonts w:hint="cs"/>
            <w:rtl/>
            <w:lang w:val="en-US"/>
          </w:rPr>
          <w:t>دورات</w:t>
        </w:r>
        <w:r w:rsidR="00941F4A">
          <w:rPr>
            <w:rFonts w:hint="cs"/>
            <w:rtl/>
            <w:lang w:val="en-US"/>
          </w:rPr>
          <w:t xml:space="preserve"> عام </w:t>
        </w:r>
        <w:r w:rsidR="00941F4A">
          <w:rPr>
            <w:lang w:val="en-US"/>
          </w:rPr>
          <w:t>2012</w:t>
        </w:r>
        <w:r w:rsidR="00941F4A">
          <w:rPr>
            <w:rFonts w:hint="cs"/>
            <w:rtl/>
            <w:lang w:val="en-US"/>
          </w:rPr>
          <w:t xml:space="preserve"> (يوليو)، وعام </w:t>
        </w:r>
        <w:r w:rsidR="00941F4A">
          <w:rPr>
            <w:lang w:val="en-US"/>
          </w:rPr>
          <w:t>2013</w:t>
        </w:r>
        <w:r w:rsidR="00941F4A">
          <w:rPr>
            <w:rFonts w:hint="cs"/>
            <w:rtl/>
            <w:lang w:val="en-US"/>
          </w:rPr>
          <w:t xml:space="preserve"> (يونيو)، وعام </w:t>
        </w:r>
        <w:r w:rsidR="00941F4A">
          <w:rPr>
            <w:lang w:val="en-US"/>
          </w:rPr>
          <w:t>2014</w:t>
        </w:r>
        <w:r w:rsidR="00941F4A">
          <w:rPr>
            <w:rFonts w:hint="cs"/>
            <w:rtl/>
            <w:lang w:val="en-US"/>
          </w:rPr>
          <w:t xml:space="preserve"> (مايو)، </w:t>
        </w:r>
        <w:r w:rsidR="003F5A30">
          <w:rPr>
            <w:rFonts w:hint="cs"/>
            <w:rtl/>
            <w:lang w:val="en-US"/>
          </w:rPr>
          <w:t xml:space="preserve">وأن دورة المجلس لعام </w:t>
        </w:r>
        <w:r w:rsidR="003F5A30">
          <w:rPr>
            <w:lang w:val="en-US"/>
          </w:rPr>
          <w:t>2015</w:t>
        </w:r>
        <w:r w:rsidR="00F06D4B">
          <w:rPr>
            <w:rFonts w:hint="cs"/>
            <w:rtl/>
            <w:lang w:val="en-US"/>
          </w:rPr>
          <w:t xml:space="preserve"> من المقرر</w:t>
        </w:r>
        <w:r w:rsidR="003F5A30">
          <w:rPr>
            <w:rFonts w:hint="cs"/>
            <w:rtl/>
            <w:lang w:val="en-US"/>
          </w:rPr>
          <w:t xml:space="preserve"> عقدها في مايو </w:t>
        </w:r>
        <w:r w:rsidR="003F5A30">
          <w:rPr>
            <w:lang w:val="en-US"/>
          </w:rPr>
          <w:t>2015</w:t>
        </w:r>
        <w:r w:rsidR="003F5A30">
          <w:rPr>
            <w:rFonts w:hint="cs"/>
            <w:rtl/>
            <w:lang w:val="en-US"/>
          </w:rPr>
          <w:t>؛</w:t>
        </w:r>
      </w:ins>
    </w:p>
    <w:p w:rsidR="008B6420" w:rsidRPr="00020993" w:rsidRDefault="00F06D4B" w:rsidP="00C0361E">
      <w:pPr>
        <w:rPr>
          <w:ins w:id="322" w:author="Author"/>
          <w:rtl/>
          <w:lang w:val="en-US"/>
        </w:rPr>
      </w:pPr>
      <w:ins w:id="323" w:author="Author">
        <w:r w:rsidRPr="00CC21A1">
          <w:rPr>
            <w:i/>
            <w:iCs/>
            <w:rtl/>
          </w:rPr>
          <w:t>ب)</w:t>
        </w:r>
        <w:r w:rsidRPr="00CC21A1">
          <w:rPr>
            <w:rtl/>
          </w:rPr>
          <w:tab/>
        </w:r>
        <w:r>
          <w:rPr>
            <w:rFonts w:hint="cs"/>
            <w:rtl/>
          </w:rPr>
          <w:t xml:space="preserve">أن </w:t>
        </w:r>
        <w:r>
          <w:rPr>
            <w:color w:val="000000"/>
            <w:rtl/>
          </w:rPr>
          <w:t xml:space="preserve">فريق العمل التابع للمجلس والمعني بصياغة مشروعي الخطتين الاستراتيجية والمالية </w:t>
        </w:r>
        <w:r>
          <w:rPr>
            <w:rFonts w:hint="cs"/>
            <w:rtl/>
          </w:rPr>
          <w:t xml:space="preserve">للفترة </w:t>
        </w:r>
        <w:r>
          <w:rPr>
            <w:lang w:val="en-US"/>
          </w:rPr>
          <w:t>2019-2016</w:t>
        </w:r>
        <w:r>
          <w:rPr>
            <w:rFonts w:hint="cs"/>
            <w:rtl/>
            <w:lang w:val="en-US"/>
          </w:rPr>
          <w:t>، الذي أُنشئ في</w:t>
        </w:r>
        <w:r>
          <w:rPr>
            <w:rFonts w:hint="eastAsia"/>
            <w:rtl/>
            <w:lang w:val="en-US"/>
          </w:rPr>
          <w:t> </w:t>
        </w:r>
        <w:r>
          <w:rPr>
            <w:rFonts w:hint="cs"/>
            <w:rtl/>
            <w:lang w:val="en-US"/>
          </w:rPr>
          <w:t xml:space="preserve">يونيو </w:t>
        </w:r>
        <w:r>
          <w:rPr>
            <w:lang w:val="en-US"/>
          </w:rPr>
          <w:t>2013</w:t>
        </w:r>
        <w:r>
          <w:rPr>
            <w:rFonts w:hint="cs"/>
            <w:rtl/>
            <w:lang w:val="en-US"/>
          </w:rPr>
          <w:t xml:space="preserve">، قد عقد اجتماعين في يونيو ونوفمبر من عام </w:t>
        </w:r>
        <w:r>
          <w:rPr>
            <w:lang w:val="en-US"/>
          </w:rPr>
          <w:t>2013</w:t>
        </w:r>
        <w:r>
          <w:rPr>
            <w:rFonts w:hint="cs"/>
            <w:rtl/>
            <w:lang w:val="en-US"/>
          </w:rPr>
          <w:t xml:space="preserve">، الأمر الذي كان سيتعذر فعله إذا كان المجلس قد عقد دورته لعام </w:t>
        </w:r>
        <w:r>
          <w:rPr>
            <w:lang w:val="en-US"/>
          </w:rPr>
          <w:t>2013</w:t>
        </w:r>
        <w:r>
          <w:rPr>
            <w:rFonts w:hint="cs"/>
            <w:rtl/>
            <w:lang w:val="en-US"/>
          </w:rPr>
          <w:t xml:space="preserve"> في الربع الأخير من العام</w:t>
        </w:r>
        <w:r w:rsidR="003F5A30">
          <w:rPr>
            <w:rFonts w:hint="cs"/>
            <w:rtl/>
            <w:lang w:val="en-US"/>
          </w:rPr>
          <w:t>،</w:t>
        </w:r>
      </w:ins>
    </w:p>
    <w:p w:rsidR="008B6420" w:rsidRDefault="00020993" w:rsidP="00E8395D">
      <w:pPr>
        <w:pStyle w:val="Call"/>
        <w:rPr>
          <w:ins w:id="324" w:author="Author"/>
          <w:rtl/>
        </w:rPr>
      </w:pPr>
      <w:ins w:id="325" w:author="Author">
        <w:r>
          <w:rPr>
            <w:rFonts w:hint="cs"/>
            <w:rtl/>
          </w:rPr>
          <w:t>واقتناعا</w:t>
        </w:r>
        <w:r w:rsidR="00EA38CE">
          <w:rPr>
            <w:rFonts w:hint="cs"/>
            <w:rtl/>
          </w:rPr>
          <w:t>ً</w:t>
        </w:r>
        <w:r>
          <w:rPr>
            <w:rFonts w:hint="cs"/>
            <w:rtl/>
          </w:rPr>
          <w:t xml:space="preserve"> منه</w:t>
        </w:r>
      </w:ins>
    </w:p>
    <w:p w:rsidR="00F06D4B" w:rsidRDefault="00372837" w:rsidP="00C0361E">
      <w:pPr>
        <w:rPr>
          <w:ins w:id="326" w:author="Author"/>
          <w:rtl/>
        </w:rPr>
      </w:pPr>
      <w:ins w:id="327" w:author="Author">
        <w:r w:rsidRPr="00CC21A1">
          <w:rPr>
            <w:i/>
            <w:iCs/>
            <w:rtl/>
          </w:rPr>
          <w:t>أ )</w:t>
        </w:r>
        <w:r w:rsidRPr="00CC21A1">
          <w:rPr>
            <w:rtl/>
          </w:rPr>
          <w:tab/>
        </w:r>
        <w:r>
          <w:rPr>
            <w:rFonts w:hint="cs"/>
            <w:rtl/>
          </w:rPr>
          <w:t>أن تحديد مواعيد لدورات المجلس يمكن التنبؤ بها في نفس الربع من كل عام سيمكن الأمانة العامة، والقطاعات الثلاثة، والدول الأعضاء في الاتحاد، من التحضير بصورة أفضل، وسيفيد أيضا</w:t>
        </w:r>
        <w:r w:rsidR="00864B48">
          <w:rPr>
            <w:rFonts w:hint="cs"/>
            <w:rtl/>
          </w:rPr>
          <w:t>ً</w:t>
        </w:r>
        <w:r>
          <w:rPr>
            <w:rFonts w:hint="cs"/>
            <w:rtl/>
          </w:rPr>
          <w:t>، من خلال إتاحته فترات فاصلة منتظمة بين الدورات، في</w:t>
        </w:r>
        <w:r>
          <w:rPr>
            <w:rFonts w:hint="eastAsia"/>
            <w:rtl/>
          </w:rPr>
          <w:t> </w:t>
        </w:r>
        <w:r>
          <w:rPr>
            <w:rFonts w:hint="cs"/>
            <w:rtl/>
          </w:rPr>
          <w:t>تحديد مواعيد اجتماعات أفرقة العمل العديدة التابعة للمجلس؛</w:t>
        </w:r>
      </w:ins>
    </w:p>
    <w:p w:rsidR="00372837" w:rsidRDefault="008B6420" w:rsidP="00C0361E">
      <w:pPr>
        <w:rPr>
          <w:ins w:id="328" w:author="Author"/>
          <w:rtl/>
        </w:rPr>
      </w:pPr>
      <w:ins w:id="329" w:author="Author">
        <w:r w:rsidRPr="00CC21A1">
          <w:rPr>
            <w:i/>
            <w:iCs/>
            <w:rtl/>
          </w:rPr>
          <w:t>ب)</w:t>
        </w:r>
        <w:r w:rsidRPr="00CC21A1">
          <w:rPr>
            <w:rtl/>
          </w:rPr>
          <w:tab/>
        </w:r>
        <w:r w:rsidR="00E75CCD">
          <w:rPr>
            <w:rFonts w:hint="cs"/>
            <w:rtl/>
          </w:rPr>
          <w:t>أن الربع الثاني من العام هو فترة مناسبة لتحديد مواعيد عقد دورات المجلس العادية بصورة مخططة يمكن التنبؤ بها،</w:t>
        </w:r>
      </w:ins>
    </w:p>
    <w:p w:rsidR="00D82EDC" w:rsidRDefault="00D82EDC">
      <w:pPr>
        <w:pStyle w:val="Call"/>
        <w:rPr>
          <w:rtl/>
        </w:rPr>
        <w:pPrChange w:id="330" w:author="Author">
          <w:pPr>
            <w:spacing w:line="240" w:lineRule="auto"/>
          </w:pPr>
        </w:pPrChange>
      </w:pPr>
      <w:r w:rsidRPr="004366D8">
        <w:rPr>
          <w:rtl/>
        </w:rPr>
        <w:t>يق</w:t>
      </w:r>
      <w:r w:rsidRPr="004366D8">
        <w:rPr>
          <w:rFonts w:hint="cs"/>
          <w:rtl/>
        </w:rPr>
        <w:t>ـ</w:t>
      </w:r>
      <w:r w:rsidRPr="004366D8">
        <w:rPr>
          <w:rtl/>
        </w:rPr>
        <w:t>رر</w:t>
      </w:r>
    </w:p>
    <w:p w:rsidR="00D82EDC" w:rsidRDefault="00D82EDC" w:rsidP="00C0361E">
      <w:pPr>
        <w:rPr>
          <w:rtl/>
        </w:rPr>
      </w:pPr>
      <w:r>
        <w:rPr>
          <w:lang w:val="en-US"/>
        </w:rPr>
        <w:t>1</w:t>
      </w:r>
      <w:r w:rsidRPr="00CC21A1">
        <w:rPr>
          <w:rtl/>
        </w:rPr>
        <w:tab/>
        <w:t xml:space="preserve">أن </w:t>
      </w:r>
      <w:r w:rsidRPr="00CC21A1">
        <w:rPr>
          <w:rFonts w:hint="cs"/>
          <w:rtl/>
        </w:rPr>
        <w:t>تُعقد</w:t>
      </w:r>
      <w:r w:rsidRPr="00CC21A1">
        <w:rPr>
          <w:rtl/>
        </w:rPr>
        <w:t xml:space="preserve"> مؤتمرات المندوبين المفوضين مبدئياً في </w:t>
      </w:r>
      <w:r w:rsidRPr="00CC21A1">
        <w:rPr>
          <w:rFonts w:hint="cs"/>
          <w:rtl/>
        </w:rPr>
        <w:t>الربع الأخير من العام</w:t>
      </w:r>
      <w:r w:rsidRPr="00CC21A1">
        <w:rPr>
          <w:rtl/>
        </w:rPr>
        <w:t>؛</w:t>
      </w:r>
    </w:p>
    <w:p w:rsidR="00D82EDC" w:rsidRPr="00CC21A1" w:rsidRDefault="00D82EDC">
      <w:pPr>
        <w:rPr>
          <w:rtl/>
        </w:rPr>
        <w:pPrChange w:id="331" w:author="Author">
          <w:pPr/>
        </w:pPrChange>
      </w:pPr>
      <w:r w:rsidRPr="00CC21A1">
        <w:lastRenderedPageBreak/>
        <w:t>2</w:t>
      </w:r>
      <w:r w:rsidRPr="00CC21A1">
        <w:rPr>
          <w:rtl/>
        </w:rPr>
        <w:tab/>
        <w:t xml:space="preserve">أن يعقد المجلس مبدئياً دورته العادية في الربع </w:t>
      </w:r>
      <w:del w:id="332" w:author="Author">
        <w:r w:rsidRPr="00CC21A1" w:rsidDel="00E75CCD">
          <w:rPr>
            <w:rtl/>
          </w:rPr>
          <w:delText xml:space="preserve">الأخير </w:delText>
        </w:r>
      </w:del>
      <w:ins w:id="333" w:author="Author">
        <w:r w:rsidR="00E75CCD">
          <w:rPr>
            <w:rFonts w:hint="cs"/>
            <w:rtl/>
          </w:rPr>
          <w:t xml:space="preserve">الثاني </w:t>
        </w:r>
      </w:ins>
      <w:r w:rsidRPr="00CC21A1">
        <w:rPr>
          <w:rtl/>
        </w:rPr>
        <w:t>من كل عام</w:t>
      </w:r>
      <w:r>
        <w:rPr>
          <w:rFonts w:hint="cs"/>
          <w:rtl/>
        </w:rPr>
        <w:t xml:space="preserve">، </w:t>
      </w:r>
      <w:del w:id="334" w:author="Author">
        <w:r w:rsidRPr="00CC21A1" w:rsidDel="00E75CCD">
          <w:rPr>
            <w:rFonts w:hint="cs"/>
            <w:rtl/>
          </w:rPr>
          <w:delText xml:space="preserve">باستثناء العام الذي يعقد </w:delText>
        </w:r>
        <w:r w:rsidDel="00E75CCD">
          <w:rPr>
            <w:rFonts w:hint="cs"/>
            <w:rtl/>
          </w:rPr>
          <w:delText xml:space="preserve">فيه </w:delText>
        </w:r>
        <w:r w:rsidRPr="00CC21A1" w:rsidDel="00E75CCD">
          <w:rPr>
            <w:rFonts w:hint="cs"/>
            <w:rtl/>
          </w:rPr>
          <w:delText>مؤتمر المندوبين المفوضين</w:delText>
        </w:r>
        <w:r w:rsidDel="00E75CCD">
          <w:rPr>
            <w:rFonts w:hint="cs"/>
            <w:rtl/>
          </w:rPr>
          <w:delText xml:space="preserve"> </w:delText>
        </w:r>
        <w:r w:rsidRPr="00CC21A1" w:rsidDel="00E75CCD">
          <w:rPr>
            <w:rFonts w:hint="cs"/>
            <w:rtl/>
          </w:rPr>
          <w:delText>حيث يعقد آخر اجتماع للمجلس في هذا العام</w:delText>
        </w:r>
        <w:r w:rsidR="0072013F" w:rsidDel="0072013F">
          <w:rPr>
            <w:rFonts w:hint="cs"/>
            <w:rtl/>
          </w:rPr>
          <w:delText xml:space="preserve"> </w:delText>
        </w:r>
      </w:del>
      <w:ins w:id="335" w:author="Author">
        <w:r w:rsidR="00E75CCD">
          <w:rPr>
            <w:rFonts w:hint="cs"/>
            <w:rtl/>
          </w:rPr>
          <w:t>و</w:t>
        </w:r>
      </w:ins>
      <w:r w:rsidRPr="00CC21A1">
        <w:rPr>
          <w:rFonts w:hint="cs"/>
          <w:rtl/>
        </w:rPr>
        <w:t xml:space="preserve">قبل </w:t>
      </w:r>
      <w:r>
        <w:rPr>
          <w:rFonts w:hint="cs"/>
          <w:rtl/>
        </w:rPr>
        <w:t xml:space="preserve">بدء </w:t>
      </w:r>
      <w:r w:rsidRPr="00CC21A1">
        <w:rPr>
          <w:rFonts w:hint="cs"/>
          <w:rtl/>
        </w:rPr>
        <w:t>مؤتمر المندوبين المفوضين</w:t>
      </w:r>
      <w:r>
        <w:rPr>
          <w:rFonts w:hint="cs"/>
          <w:rtl/>
        </w:rPr>
        <w:t xml:space="preserve"> ب</w:t>
      </w:r>
      <w:r w:rsidRPr="00CC21A1">
        <w:rPr>
          <w:rFonts w:hint="cs"/>
          <w:rtl/>
        </w:rPr>
        <w:t>خمسة إلى ست</w:t>
      </w:r>
      <w:r>
        <w:rPr>
          <w:rFonts w:hint="cs"/>
          <w:rtl/>
        </w:rPr>
        <w:t>ة</w:t>
      </w:r>
      <w:r w:rsidRPr="00CC21A1">
        <w:rPr>
          <w:rFonts w:hint="cs"/>
          <w:rtl/>
        </w:rPr>
        <w:t xml:space="preserve"> أشهر</w:t>
      </w:r>
      <w:r>
        <w:rPr>
          <w:rFonts w:hint="cs"/>
          <w:rtl/>
        </w:rPr>
        <w:t>،</w:t>
      </w:r>
      <w:r w:rsidRPr="00CC21A1">
        <w:rPr>
          <w:rFonts w:hint="cs"/>
          <w:rtl/>
        </w:rPr>
        <w:t xml:space="preserve"> شريطة مراعاة موعد المؤتمر العالمي لتنمية</w:t>
      </w:r>
      <w:r>
        <w:rPr>
          <w:rFonts w:hint="cs"/>
          <w:rtl/>
        </w:rPr>
        <w:t xml:space="preserve"> الاتصالات</w:t>
      </w:r>
      <w:r w:rsidRPr="00CC21A1">
        <w:rPr>
          <w:rFonts w:hint="cs"/>
          <w:rtl/>
        </w:rPr>
        <w:t xml:space="preserve"> في تلك</w:t>
      </w:r>
      <w:r>
        <w:rPr>
          <w:rFonts w:hint="eastAsia"/>
          <w:rtl/>
        </w:rPr>
        <w:t> </w:t>
      </w:r>
      <w:r w:rsidRPr="00CC21A1">
        <w:rPr>
          <w:rFonts w:hint="cs"/>
          <w:rtl/>
        </w:rPr>
        <w:t>السنة</w:t>
      </w:r>
      <w:r w:rsidRPr="00CC21A1">
        <w:rPr>
          <w:rtl/>
        </w:rPr>
        <w:t>،</w:t>
      </w:r>
      <w:r w:rsidRPr="0049453A">
        <w:rPr>
          <w:rFonts w:hint="cs"/>
          <w:rtl/>
        </w:rPr>
        <w:t xml:space="preserve"> </w:t>
      </w:r>
      <w:r>
        <w:rPr>
          <w:rFonts w:hint="cs"/>
          <w:rtl/>
        </w:rPr>
        <w:t>ما لم يقرر المجلس خلاف ذلك،</w:t>
      </w:r>
    </w:p>
    <w:p w:rsidR="00D82EDC" w:rsidRPr="00CC21A1" w:rsidRDefault="00D82EDC" w:rsidP="00E8395D">
      <w:pPr>
        <w:pStyle w:val="Call"/>
        <w:rPr>
          <w:rtl/>
        </w:rPr>
      </w:pPr>
      <w:r w:rsidRPr="00CC21A1">
        <w:rPr>
          <w:rtl/>
        </w:rPr>
        <w:t>يكلف الأمين العام</w:t>
      </w:r>
    </w:p>
    <w:p w:rsidR="00D82EDC" w:rsidRPr="00CC21A1" w:rsidRDefault="00D82EDC" w:rsidP="00C0361E">
      <w:pPr>
        <w:rPr>
          <w:rtl/>
        </w:rPr>
      </w:pPr>
      <w:r w:rsidRPr="00CC21A1">
        <w:rPr>
          <w:rtl/>
        </w:rPr>
        <w:t xml:space="preserve">بأن يرفع تقريراً إلى المجلس عن تنفيذ هذا القرار، مع </w:t>
      </w:r>
      <w:r>
        <w:rPr>
          <w:rFonts w:hint="cs"/>
          <w:rtl/>
        </w:rPr>
        <w:t>اقتراح</w:t>
      </w:r>
      <w:r w:rsidRPr="00CC21A1">
        <w:rPr>
          <w:rtl/>
        </w:rPr>
        <w:t xml:space="preserve"> مزيد من التحسينات، حسب</w:t>
      </w:r>
      <w:r>
        <w:rPr>
          <w:rFonts w:hint="eastAsia"/>
          <w:rtl/>
        </w:rPr>
        <w:t> </w:t>
      </w:r>
      <w:r w:rsidRPr="00CC21A1">
        <w:rPr>
          <w:rtl/>
        </w:rPr>
        <w:t>الاقتضاء،</w:t>
      </w:r>
    </w:p>
    <w:p w:rsidR="00D82EDC" w:rsidRPr="00CC21A1" w:rsidRDefault="00D82EDC" w:rsidP="00E8395D">
      <w:pPr>
        <w:pStyle w:val="Call"/>
        <w:rPr>
          <w:rtl/>
        </w:rPr>
      </w:pPr>
      <w:r w:rsidRPr="00CC21A1">
        <w:rPr>
          <w:rtl/>
        </w:rPr>
        <w:t>يكلف المجلس</w:t>
      </w:r>
    </w:p>
    <w:p w:rsidR="00E75CCD" w:rsidRDefault="00372837" w:rsidP="00C0361E">
      <w:pPr>
        <w:rPr>
          <w:ins w:id="336" w:author="Author"/>
          <w:rtl/>
        </w:rPr>
      </w:pPr>
      <w:ins w:id="337" w:author="Author">
        <w:r>
          <w:rPr>
            <w:lang w:val="en-US"/>
          </w:rPr>
          <w:t>1</w:t>
        </w:r>
        <w:r>
          <w:rPr>
            <w:rtl/>
            <w:lang w:val="en-US"/>
          </w:rPr>
          <w:tab/>
        </w:r>
        <w:r>
          <w:rPr>
            <w:rFonts w:hint="cs"/>
            <w:rtl/>
            <w:lang w:val="en-US"/>
          </w:rPr>
          <w:t>بأن يحدد، في كل دورة من دوراته</w:t>
        </w:r>
        <w:r w:rsidRPr="00354B90">
          <w:rPr>
            <w:rFonts w:hint="cs"/>
            <w:rtl/>
            <w:lang w:val="en-US"/>
          </w:rPr>
          <w:t xml:space="preserve"> </w:t>
        </w:r>
        <w:r>
          <w:rPr>
            <w:rFonts w:hint="cs"/>
            <w:rtl/>
            <w:lang w:val="en-US"/>
          </w:rPr>
          <w:t>مواعيد عقد دوراته الثلاث التالية في مايو/يونيو/يوليو؛</w:t>
        </w:r>
      </w:ins>
    </w:p>
    <w:p w:rsidR="00D82EDC" w:rsidRDefault="00E75CCD" w:rsidP="00C0361E">
      <w:pPr>
        <w:rPr>
          <w:rtl/>
        </w:rPr>
      </w:pPr>
      <w:ins w:id="338" w:author="Author">
        <w:r w:rsidRPr="00CC21A1">
          <w:t>2</w:t>
        </w:r>
        <w:r>
          <w:rPr>
            <w:rtl/>
          </w:rPr>
          <w:tab/>
        </w:r>
      </w:ins>
      <w:r w:rsidR="00D82EDC" w:rsidRPr="00CC21A1">
        <w:rPr>
          <w:rtl/>
        </w:rPr>
        <w:t xml:space="preserve">باتخاذ التدابير المناسبة لتيسير تنفيذ هذا القرار </w:t>
      </w:r>
      <w:r w:rsidR="00D82EDC">
        <w:rPr>
          <w:rFonts w:hint="cs"/>
          <w:rtl/>
        </w:rPr>
        <w:t>ورفع تقرير</w:t>
      </w:r>
      <w:r w:rsidR="00D82EDC" w:rsidRPr="00CC21A1">
        <w:rPr>
          <w:rtl/>
        </w:rPr>
        <w:t xml:space="preserve"> إلى مؤتمرات لاحقة للمندوبين المفوضين بشأن أي تحسينات ممكنة في</w:t>
      </w:r>
      <w:r w:rsidR="00D82EDC">
        <w:rPr>
          <w:rFonts w:hint="cs"/>
          <w:rtl/>
        </w:rPr>
        <w:t> </w:t>
      </w:r>
      <w:r w:rsidR="00D82EDC" w:rsidRPr="00CC21A1">
        <w:rPr>
          <w:rtl/>
        </w:rPr>
        <w:t>تنفيذه.</w:t>
      </w:r>
    </w:p>
    <w:p w:rsidR="00E75CCD" w:rsidRPr="00864B48" w:rsidRDefault="00D82EDC" w:rsidP="00F2243B">
      <w:pPr>
        <w:pStyle w:val="Reasons"/>
        <w:rPr>
          <w:spacing w:val="-6"/>
          <w:rtl/>
        </w:rPr>
      </w:pPr>
      <w:r w:rsidRPr="00864B48">
        <w:rPr>
          <w:rFonts w:hint="cs"/>
          <w:b/>
          <w:bCs/>
          <w:spacing w:val="-6"/>
          <w:rtl/>
          <w:rPrChange w:id="339" w:author="Author">
            <w:rPr>
              <w:rFonts w:hint="cs"/>
              <w:b/>
              <w:bCs/>
              <w:rtl/>
            </w:rPr>
          </w:rPrChange>
        </w:rPr>
        <w:t>الأسباب</w:t>
      </w:r>
      <w:r w:rsidRPr="00864B48">
        <w:rPr>
          <w:b/>
          <w:bCs/>
          <w:spacing w:val="-6"/>
          <w:rtl/>
          <w:rPrChange w:id="340" w:author="Author">
            <w:rPr>
              <w:b/>
              <w:bCs/>
              <w:rtl/>
            </w:rPr>
          </w:rPrChange>
        </w:rPr>
        <w:t>:</w:t>
      </w:r>
      <w:r w:rsidRPr="00864B48">
        <w:rPr>
          <w:spacing w:val="-6"/>
          <w:rPrChange w:id="341" w:author="Author">
            <w:rPr/>
          </w:rPrChange>
        </w:rPr>
        <w:tab/>
      </w:r>
      <w:r w:rsidR="00354B90" w:rsidRPr="00864B48">
        <w:rPr>
          <w:rFonts w:hint="cs"/>
          <w:spacing w:val="-6"/>
          <w:rtl/>
        </w:rPr>
        <w:t>يقضي</w:t>
      </w:r>
      <w:r w:rsidR="00354B90" w:rsidRPr="00864B48">
        <w:rPr>
          <w:spacing w:val="-6"/>
          <w:rtl/>
        </w:rPr>
        <w:t xml:space="preserve"> </w:t>
      </w:r>
      <w:r w:rsidR="00354B90" w:rsidRPr="00864B48">
        <w:rPr>
          <w:rFonts w:hint="cs"/>
          <w:spacing w:val="-6"/>
          <w:rtl/>
        </w:rPr>
        <w:t>القرار</w:t>
      </w:r>
      <w:r w:rsidR="00354B90" w:rsidRPr="00864B48">
        <w:rPr>
          <w:spacing w:val="-6"/>
          <w:rtl/>
        </w:rPr>
        <w:t xml:space="preserve"> </w:t>
      </w:r>
      <w:r w:rsidR="00354B90" w:rsidRPr="00864B48">
        <w:rPr>
          <w:spacing w:val="-6"/>
          <w:lang w:val="en-US"/>
        </w:rPr>
        <w:t>153</w:t>
      </w:r>
      <w:r w:rsidR="00354B90" w:rsidRPr="00864B48">
        <w:rPr>
          <w:spacing w:val="-6"/>
          <w:rtl/>
          <w:lang w:val="en-US"/>
        </w:rPr>
        <w:t xml:space="preserve"> (</w:t>
      </w:r>
      <w:r w:rsidR="00354B90" w:rsidRPr="00864B48">
        <w:rPr>
          <w:rFonts w:hint="cs"/>
          <w:spacing w:val="-6"/>
          <w:rtl/>
          <w:lang w:val="en-US"/>
        </w:rPr>
        <w:t>المراجَع</w:t>
      </w:r>
      <w:r w:rsidR="00354B90" w:rsidRPr="00864B48">
        <w:rPr>
          <w:spacing w:val="-6"/>
          <w:rtl/>
          <w:lang w:val="en-US"/>
        </w:rPr>
        <w:t xml:space="preserve"> </w:t>
      </w:r>
      <w:r w:rsidR="00354B90" w:rsidRPr="00864B48">
        <w:rPr>
          <w:rFonts w:hint="cs"/>
          <w:spacing w:val="-6"/>
          <w:rtl/>
          <w:lang w:val="en-US"/>
        </w:rPr>
        <w:t>في</w:t>
      </w:r>
      <w:r w:rsidR="00354B90" w:rsidRPr="00864B48">
        <w:rPr>
          <w:spacing w:val="-6"/>
          <w:rtl/>
          <w:lang w:val="en-US"/>
        </w:rPr>
        <w:t xml:space="preserve"> </w:t>
      </w:r>
      <w:r w:rsidR="00864B48" w:rsidRPr="00864B48">
        <w:rPr>
          <w:rFonts w:hint="cs"/>
          <w:spacing w:val="-6"/>
          <w:rtl/>
          <w:lang w:val="en-US"/>
        </w:rPr>
        <w:t>غوادالاخار</w:t>
      </w:r>
      <w:r w:rsidR="00354B90" w:rsidRPr="00864B48">
        <w:rPr>
          <w:rFonts w:hint="cs"/>
          <w:spacing w:val="-6"/>
          <w:rtl/>
          <w:lang w:val="en-US"/>
        </w:rPr>
        <w:t>ا،</w:t>
      </w:r>
      <w:r w:rsidR="00354B90" w:rsidRPr="00864B48">
        <w:rPr>
          <w:spacing w:val="-6"/>
          <w:rtl/>
          <w:lang w:val="en-US"/>
        </w:rPr>
        <w:t xml:space="preserve"> </w:t>
      </w:r>
      <w:r w:rsidR="00354B90" w:rsidRPr="00864B48">
        <w:rPr>
          <w:spacing w:val="-6"/>
          <w:lang w:val="en-US"/>
        </w:rPr>
        <w:t>2010</w:t>
      </w:r>
      <w:r w:rsidR="00354B90" w:rsidRPr="00864B48">
        <w:rPr>
          <w:spacing w:val="-6"/>
          <w:rtl/>
          <w:lang w:val="en-US"/>
        </w:rPr>
        <w:t xml:space="preserve">) </w:t>
      </w:r>
      <w:r w:rsidR="00354B90" w:rsidRPr="00864B48">
        <w:rPr>
          <w:rFonts w:hint="cs"/>
          <w:spacing w:val="-6"/>
          <w:rtl/>
          <w:lang w:val="en-US"/>
        </w:rPr>
        <w:t>بأن</w:t>
      </w:r>
      <w:r w:rsidR="00354B90" w:rsidRPr="00864B48">
        <w:rPr>
          <w:spacing w:val="-6"/>
          <w:rtl/>
        </w:rPr>
        <w:t xml:space="preserve"> </w:t>
      </w:r>
      <w:r w:rsidR="00354B90" w:rsidRPr="00864B48">
        <w:rPr>
          <w:rFonts w:hint="cs"/>
          <w:spacing w:val="-6"/>
          <w:rtl/>
        </w:rPr>
        <w:t>يعقد</w:t>
      </w:r>
      <w:r w:rsidR="00354B90" w:rsidRPr="00864B48">
        <w:rPr>
          <w:spacing w:val="-6"/>
          <w:rtl/>
        </w:rPr>
        <w:t xml:space="preserve"> </w:t>
      </w:r>
      <w:r w:rsidR="00354B90" w:rsidRPr="00864B48">
        <w:rPr>
          <w:rFonts w:hint="cs"/>
          <w:spacing w:val="-6"/>
          <w:rtl/>
        </w:rPr>
        <w:t>المجلس</w:t>
      </w:r>
      <w:r w:rsidR="00354B90" w:rsidRPr="00864B48">
        <w:rPr>
          <w:spacing w:val="-6"/>
          <w:rtl/>
        </w:rPr>
        <w:t xml:space="preserve"> </w:t>
      </w:r>
      <w:r w:rsidR="00354B90" w:rsidRPr="00864B48">
        <w:rPr>
          <w:rFonts w:hint="cs"/>
          <w:spacing w:val="-6"/>
          <w:rtl/>
        </w:rPr>
        <w:t>دورته</w:t>
      </w:r>
      <w:r w:rsidR="00354B90" w:rsidRPr="00864B48">
        <w:rPr>
          <w:spacing w:val="-6"/>
          <w:rtl/>
        </w:rPr>
        <w:t xml:space="preserve"> </w:t>
      </w:r>
      <w:r w:rsidR="00354B90" w:rsidRPr="00864B48">
        <w:rPr>
          <w:rFonts w:hint="cs"/>
          <w:spacing w:val="-6"/>
          <w:rtl/>
        </w:rPr>
        <w:t>العادية</w:t>
      </w:r>
      <w:r w:rsidR="00354B90" w:rsidRPr="00864B48">
        <w:rPr>
          <w:spacing w:val="-6"/>
          <w:rtl/>
        </w:rPr>
        <w:t xml:space="preserve"> </w:t>
      </w:r>
      <w:r w:rsidR="00354B90" w:rsidRPr="00864B48">
        <w:rPr>
          <w:rFonts w:hint="cs"/>
          <w:spacing w:val="-6"/>
          <w:rtl/>
        </w:rPr>
        <w:t>في</w:t>
      </w:r>
      <w:r w:rsidR="00354B90" w:rsidRPr="00864B48">
        <w:rPr>
          <w:spacing w:val="-6"/>
          <w:rtl/>
        </w:rPr>
        <w:t xml:space="preserve"> </w:t>
      </w:r>
      <w:r w:rsidR="00354B90" w:rsidRPr="00864B48">
        <w:rPr>
          <w:rFonts w:hint="cs"/>
          <w:spacing w:val="-6"/>
          <w:rtl/>
        </w:rPr>
        <w:t>الربع</w:t>
      </w:r>
      <w:r w:rsidR="00354B90" w:rsidRPr="00864B48">
        <w:rPr>
          <w:spacing w:val="-6"/>
          <w:rtl/>
        </w:rPr>
        <w:t xml:space="preserve"> </w:t>
      </w:r>
      <w:r w:rsidR="00354B90" w:rsidRPr="00864B48">
        <w:rPr>
          <w:rFonts w:hint="cs"/>
          <w:spacing w:val="-6"/>
          <w:rtl/>
        </w:rPr>
        <w:t>الأخير</w:t>
      </w:r>
      <w:r w:rsidR="00354B90" w:rsidRPr="00864B48">
        <w:rPr>
          <w:spacing w:val="-6"/>
          <w:rtl/>
        </w:rPr>
        <w:t xml:space="preserve"> </w:t>
      </w:r>
      <w:r w:rsidR="00354B90" w:rsidRPr="00864B48">
        <w:rPr>
          <w:rFonts w:hint="cs"/>
          <w:spacing w:val="-6"/>
          <w:rtl/>
        </w:rPr>
        <w:t>من</w:t>
      </w:r>
      <w:r w:rsidR="00354B90" w:rsidRPr="00864B48">
        <w:rPr>
          <w:spacing w:val="-6"/>
          <w:rtl/>
        </w:rPr>
        <w:t xml:space="preserve"> </w:t>
      </w:r>
      <w:r w:rsidR="00354B90" w:rsidRPr="00864B48">
        <w:rPr>
          <w:rFonts w:hint="cs"/>
          <w:spacing w:val="-6"/>
          <w:rtl/>
        </w:rPr>
        <w:t>كل</w:t>
      </w:r>
      <w:r w:rsidR="00354B90" w:rsidRPr="00864B48">
        <w:rPr>
          <w:spacing w:val="-6"/>
          <w:rtl/>
        </w:rPr>
        <w:t xml:space="preserve"> </w:t>
      </w:r>
      <w:r w:rsidR="00354B90" w:rsidRPr="00864B48">
        <w:rPr>
          <w:rFonts w:hint="cs"/>
          <w:spacing w:val="-6"/>
          <w:rtl/>
        </w:rPr>
        <w:t>عام،</w:t>
      </w:r>
      <w:r w:rsidR="00354B90" w:rsidRPr="00864B48">
        <w:rPr>
          <w:spacing w:val="-6"/>
          <w:rtl/>
        </w:rPr>
        <w:t xml:space="preserve"> </w:t>
      </w:r>
      <w:r w:rsidR="00354B90" w:rsidRPr="00864B48">
        <w:rPr>
          <w:rFonts w:hint="cs"/>
          <w:spacing w:val="-6"/>
          <w:rtl/>
        </w:rPr>
        <w:t>باستثناء</w:t>
      </w:r>
      <w:r w:rsidR="00354B90" w:rsidRPr="00864B48">
        <w:rPr>
          <w:spacing w:val="-6"/>
          <w:rtl/>
        </w:rPr>
        <w:t xml:space="preserve"> </w:t>
      </w:r>
      <w:r w:rsidR="00354B90" w:rsidRPr="00864B48">
        <w:rPr>
          <w:rFonts w:hint="cs"/>
          <w:spacing w:val="-6"/>
          <w:rtl/>
        </w:rPr>
        <w:t>العام</w:t>
      </w:r>
      <w:r w:rsidR="00354B90" w:rsidRPr="00864B48">
        <w:rPr>
          <w:spacing w:val="-6"/>
          <w:rtl/>
        </w:rPr>
        <w:t xml:space="preserve"> </w:t>
      </w:r>
      <w:r w:rsidR="00354B90" w:rsidRPr="00864B48">
        <w:rPr>
          <w:rFonts w:hint="cs"/>
          <w:spacing w:val="-6"/>
          <w:rtl/>
        </w:rPr>
        <w:t>الذي</w:t>
      </w:r>
      <w:r w:rsidR="00354B90" w:rsidRPr="00864B48">
        <w:rPr>
          <w:spacing w:val="-6"/>
          <w:rtl/>
        </w:rPr>
        <w:t xml:space="preserve"> </w:t>
      </w:r>
      <w:r w:rsidR="00354B90" w:rsidRPr="00864B48">
        <w:rPr>
          <w:rFonts w:hint="cs"/>
          <w:spacing w:val="-6"/>
          <w:rtl/>
        </w:rPr>
        <w:t>يعقد</w:t>
      </w:r>
      <w:r w:rsidR="00354B90" w:rsidRPr="00864B48">
        <w:rPr>
          <w:spacing w:val="-6"/>
          <w:rtl/>
        </w:rPr>
        <w:t xml:space="preserve"> </w:t>
      </w:r>
      <w:r w:rsidR="00354B90" w:rsidRPr="00864B48">
        <w:rPr>
          <w:rFonts w:hint="cs"/>
          <w:spacing w:val="-6"/>
          <w:rtl/>
        </w:rPr>
        <w:t>فيه</w:t>
      </w:r>
      <w:r w:rsidR="00354B90" w:rsidRPr="00864B48">
        <w:rPr>
          <w:spacing w:val="-6"/>
          <w:rtl/>
        </w:rPr>
        <w:t xml:space="preserve"> </w:t>
      </w:r>
      <w:r w:rsidR="00354B90" w:rsidRPr="00864B48">
        <w:rPr>
          <w:rFonts w:hint="cs"/>
          <w:spacing w:val="-6"/>
          <w:rtl/>
        </w:rPr>
        <w:t>مؤتمر</w:t>
      </w:r>
      <w:r w:rsidR="00354B90" w:rsidRPr="00864B48">
        <w:rPr>
          <w:spacing w:val="-6"/>
          <w:rtl/>
        </w:rPr>
        <w:t xml:space="preserve"> </w:t>
      </w:r>
      <w:r w:rsidR="00354B90" w:rsidRPr="00864B48">
        <w:rPr>
          <w:rFonts w:hint="cs"/>
          <w:spacing w:val="-6"/>
          <w:rtl/>
        </w:rPr>
        <w:t>المندوبين</w:t>
      </w:r>
      <w:r w:rsidR="00354B90" w:rsidRPr="00864B48">
        <w:rPr>
          <w:spacing w:val="-6"/>
          <w:rtl/>
        </w:rPr>
        <w:t xml:space="preserve"> </w:t>
      </w:r>
      <w:r w:rsidR="00354B90" w:rsidRPr="00864B48">
        <w:rPr>
          <w:rFonts w:hint="cs"/>
          <w:spacing w:val="-6"/>
          <w:rtl/>
        </w:rPr>
        <w:t>المفوضين</w:t>
      </w:r>
      <w:r w:rsidR="00354B90" w:rsidRPr="00864B48">
        <w:rPr>
          <w:spacing w:val="-6"/>
          <w:rtl/>
        </w:rPr>
        <w:t xml:space="preserve">. </w:t>
      </w:r>
      <w:r w:rsidR="00354B90" w:rsidRPr="00864B48">
        <w:rPr>
          <w:rFonts w:hint="cs"/>
          <w:spacing w:val="-6"/>
          <w:rtl/>
        </w:rPr>
        <w:t>بيد</w:t>
      </w:r>
      <w:r w:rsidR="00354B90" w:rsidRPr="00864B48">
        <w:rPr>
          <w:spacing w:val="-6"/>
          <w:rtl/>
        </w:rPr>
        <w:t xml:space="preserve"> </w:t>
      </w:r>
      <w:r w:rsidR="00354B90" w:rsidRPr="00864B48">
        <w:rPr>
          <w:rFonts w:hint="cs"/>
          <w:spacing w:val="-6"/>
          <w:rtl/>
        </w:rPr>
        <w:t>أن</w:t>
      </w:r>
      <w:r w:rsidR="00354B90" w:rsidRPr="00864B48">
        <w:rPr>
          <w:spacing w:val="-6"/>
          <w:rtl/>
        </w:rPr>
        <w:t xml:space="preserve"> </w:t>
      </w:r>
      <w:r w:rsidR="00354B90" w:rsidRPr="00864B48">
        <w:rPr>
          <w:rFonts w:hint="cs"/>
          <w:spacing w:val="-6"/>
          <w:rtl/>
        </w:rPr>
        <w:t>المجلس</w:t>
      </w:r>
      <w:r w:rsidR="00354B90" w:rsidRPr="00864B48">
        <w:rPr>
          <w:spacing w:val="-6"/>
          <w:rtl/>
        </w:rPr>
        <w:t xml:space="preserve"> </w:t>
      </w:r>
      <w:r w:rsidR="00354B90" w:rsidRPr="00864B48">
        <w:rPr>
          <w:rFonts w:hint="cs"/>
          <w:spacing w:val="-6"/>
          <w:rtl/>
        </w:rPr>
        <w:t>عقد</w:t>
      </w:r>
      <w:r w:rsidR="00354B90" w:rsidRPr="00864B48">
        <w:rPr>
          <w:spacing w:val="-6"/>
          <w:rtl/>
        </w:rPr>
        <w:t xml:space="preserve"> </w:t>
      </w:r>
      <w:r w:rsidR="00354B90" w:rsidRPr="00864B48">
        <w:rPr>
          <w:rFonts w:hint="cs"/>
          <w:spacing w:val="-6"/>
          <w:rtl/>
        </w:rPr>
        <w:t>دوراته</w:t>
      </w:r>
      <w:r w:rsidR="00354B90" w:rsidRPr="00864B48">
        <w:rPr>
          <w:spacing w:val="-6"/>
          <w:rtl/>
        </w:rPr>
        <w:t xml:space="preserve"> </w:t>
      </w:r>
      <w:r w:rsidR="00354B90" w:rsidRPr="00864B48">
        <w:rPr>
          <w:rFonts w:hint="cs"/>
          <w:spacing w:val="-6"/>
          <w:rtl/>
        </w:rPr>
        <w:t>الثلاث</w:t>
      </w:r>
      <w:r w:rsidR="00354B90" w:rsidRPr="00864B48">
        <w:rPr>
          <w:spacing w:val="-6"/>
          <w:rtl/>
        </w:rPr>
        <w:t xml:space="preserve"> </w:t>
      </w:r>
      <w:r w:rsidR="00354B90" w:rsidRPr="00864B48">
        <w:rPr>
          <w:rFonts w:hint="cs"/>
          <w:spacing w:val="-6"/>
          <w:rtl/>
        </w:rPr>
        <w:t>الأخيرة</w:t>
      </w:r>
      <w:r w:rsidR="00354B90" w:rsidRPr="00864B48">
        <w:rPr>
          <w:spacing w:val="-6"/>
          <w:rtl/>
        </w:rPr>
        <w:t xml:space="preserve"> </w:t>
      </w:r>
      <w:r w:rsidR="00354B90" w:rsidRPr="00864B48">
        <w:rPr>
          <w:rFonts w:hint="cs"/>
          <w:spacing w:val="-6"/>
          <w:rtl/>
        </w:rPr>
        <w:t>في</w:t>
      </w:r>
      <w:r w:rsidR="00354B90" w:rsidRPr="00864B48">
        <w:rPr>
          <w:spacing w:val="-6"/>
          <w:rtl/>
        </w:rPr>
        <w:t xml:space="preserve"> </w:t>
      </w:r>
      <w:r w:rsidR="00354B90" w:rsidRPr="00864B48">
        <w:rPr>
          <w:rFonts w:hint="cs"/>
          <w:spacing w:val="-6"/>
          <w:rtl/>
        </w:rPr>
        <w:t>الربع</w:t>
      </w:r>
      <w:r w:rsidR="00354B90" w:rsidRPr="00864B48">
        <w:rPr>
          <w:spacing w:val="-6"/>
          <w:rtl/>
        </w:rPr>
        <w:t xml:space="preserve"> </w:t>
      </w:r>
      <w:r w:rsidR="00354B90" w:rsidRPr="00864B48">
        <w:rPr>
          <w:rFonts w:hint="cs"/>
          <w:spacing w:val="-6"/>
          <w:rtl/>
        </w:rPr>
        <w:t>الثاني</w:t>
      </w:r>
      <w:r w:rsidR="00354B90" w:rsidRPr="00864B48">
        <w:rPr>
          <w:spacing w:val="-6"/>
          <w:rtl/>
        </w:rPr>
        <w:t xml:space="preserve"> </w:t>
      </w:r>
      <w:r w:rsidR="00040E9A" w:rsidRPr="00864B48">
        <w:rPr>
          <w:rFonts w:hint="cs"/>
          <w:spacing w:val="-6"/>
          <w:rtl/>
        </w:rPr>
        <w:t>من</w:t>
      </w:r>
      <w:r w:rsidR="00354B90" w:rsidRPr="00864B48">
        <w:rPr>
          <w:spacing w:val="-6"/>
          <w:rtl/>
        </w:rPr>
        <w:t xml:space="preserve"> </w:t>
      </w:r>
      <w:r w:rsidR="00354B90" w:rsidRPr="00864B48">
        <w:rPr>
          <w:rFonts w:hint="cs"/>
          <w:spacing w:val="-6"/>
          <w:rtl/>
        </w:rPr>
        <w:t>الأعوام</w:t>
      </w:r>
      <w:r w:rsidR="00354B90" w:rsidRPr="00864B48">
        <w:rPr>
          <w:spacing w:val="-6"/>
          <w:rtl/>
        </w:rPr>
        <w:t xml:space="preserve"> </w:t>
      </w:r>
      <w:r w:rsidR="00354B90" w:rsidRPr="00864B48">
        <w:rPr>
          <w:spacing w:val="-6"/>
          <w:lang w:val="en-US"/>
        </w:rPr>
        <w:t>2012</w:t>
      </w:r>
      <w:r w:rsidR="00354B90" w:rsidRPr="00864B48">
        <w:rPr>
          <w:spacing w:val="-6"/>
          <w:rtl/>
          <w:lang w:val="en-US"/>
        </w:rPr>
        <w:t xml:space="preserve"> </w:t>
      </w:r>
      <w:r w:rsidR="00354B90" w:rsidRPr="00864B48">
        <w:rPr>
          <w:rFonts w:hint="cs"/>
          <w:spacing w:val="-6"/>
          <w:rtl/>
          <w:lang w:val="en-US"/>
        </w:rPr>
        <w:t>و</w:t>
      </w:r>
      <w:r w:rsidR="00354B90" w:rsidRPr="00864B48">
        <w:rPr>
          <w:spacing w:val="-6"/>
          <w:lang w:val="en-US"/>
        </w:rPr>
        <w:t>2013</w:t>
      </w:r>
      <w:r w:rsidR="00354B90" w:rsidRPr="00864B48">
        <w:rPr>
          <w:spacing w:val="-6"/>
          <w:rtl/>
          <w:lang w:val="en-US"/>
        </w:rPr>
        <w:t xml:space="preserve"> </w:t>
      </w:r>
      <w:r w:rsidR="00354B90" w:rsidRPr="00864B48">
        <w:rPr>
          <w:rFonts w:hint="cs"/>
          <w:spacing w:val="-6"/>
          <w:rtl/>
          <w:lang w:val="en-US"/>
        </w:rPr>
        <w:t>و</w:t>
      </w:r>
      <w:r w:rsidR="00354B90" w:rsidRPr="00864B48">
        <w:rPr>
          <w:spacing w:val="-6"/>
          <w:lang w:val="en-US"/>
        </w:rPr>
        <w:t>2014</w:t>
      </w:r>
      <w:r w:rsidR="00354B90" w:rsidRPr="00864B48">
        <w:rPr>
          <w:spacing w:val="-6"/>
          <w:rtl/>
          <w:lang w:val="en-US"/>
        </w:rPr>
        <w:t>.</w:t>
      </w:r>
      <w:r w:rsidR="00354B90" w:rsidRPr="00864B48">
        <w:rPr>
          <w:spacing w:val="-6"/>
          <w:rtl/>
        </w:rPr>
        <w:t xml:space="preserve"> </w:t>
      </w:r>
    </w:p>
    <w:p w:rsidR="00207487" w:rsidRPr="004E4CA5" w:rsidRDefault="00207487" w:rsidP="00864B48">
      <w:pPr>
        <w:pStyle w:val="Reasons"/>
        <w:rPr>
          <w:rtl/>
        </w:rPr>
      </w:pPr>
      <w:r w:rsidRPr="004E4CA5">
        <w:rPr>
          <w:rFonts w:hint="cs"/>
          <w:rtl/>
        </w:rPr>
        <w:t xml:space="preserve">وترى البرازيل أنه </w:t>
      </w:r>
      <w:r w:rsidR="0080083D">
        <w:rPr>
          <w:rFonts w:hint="cs"/>
          <w:rtl/>
        </w:rPr>
        <w:t>ي</w:t>
      </w:r>
      <w:r w:rsidR="00372837" w:rsidRPr="004E4CA5">
        <w:rPr>
          <w:rFonts w:hint="cs"/>
          <w:rtl/>
        </w:rPr>
        <w:t xml:space="preserve">نبغي </w:t>
      </w:r>
      <w:r w:rsidRPr="004E4CA5">
        <w:rPr>
          <w:rFonts w:hint="cs"/>
          <w:rtl/>
        </w:rPr>
        <w:t>عقد دورات المجلس في نفس الربع من كل عام وأن تح</w:t>
      </w:r>
      <w:r w:rsidR="00E85A44" w:rsidRPr="004E4CA5">
        <w:rPr>
          <w:rFonts w:hint="cs"/>
          <w:rtl/>
        </w:rPr>
        <w:t>ُ</w:t>
      </w:r>
      <w:r w:rsidRPr="004E4CA5">
        <w:rPr>
          <w:rFonts w:hint="cs"/>
          <w:rtl/>
        </w:rPr>
        <w:t>د</w:t>
      </w:r>
      <w:r w:rsidR="00E85A44" w:rsidRPr="004E4CA5">
        <w:rPr>
          <w:rFonts w:hint="cs"/>
          <w:rtl/>
        </w:rPr>
        <w:t>َّ</w:t>
      </w:r>
      <w:r w:rsidRPr="004E4CA5">
        <w:rPr>
          <w:rFonts w:hint="cs"/>
          <w:rtl/>
        </w:rPr>
        <w:t xml:space="preserve">د </w:t>
      </w:r>
      <w:r w:rsidR="00892BE7" w:rsidRPr="004E4CA5">
        <w:rPr>
          <w:rFonts w:hint="cs"/>
          <w:rtl/>
        </w:rPr>
        <w:t>مسبقا</w:t>
      </w:r>
      <w:r w:rsidR="00864B48">
        <w:rPr>
          <w:rFonts w:hint="cs"/>
          <w:rtl/>
        </w:rPr>
        <w:t>ً</w:t>
      </w:r>
      <w:r w:rsidR="00892BE7" w:rsidRPr="004E4CA5">
        <w:rPr>
          <w:rFonts w:hint="cs"/>
          <w:rtl/>
        </w:rPr>
        <w:t xml:space="preserve"> </w:t>
      </w:r>
      <w:r w:rsidRPr="004E4CA5">
        <w:rPr>
          <w:rFonts w:hint="cs"/>
          <w:rtl/>
        </w:rPr>
        <w:t>مواعيد عقدها لثلاثة أعوام، للتمكين من</w:t>
      </w:r>
      <w:r w:rsidR="004E4CA5" w:rsidRPr="004E4CA5">
        <w:rPr>
          <w:rFonts w:hint="eastAsia"/>
          <w:rtl/>
        </w:rPr>
        <w:t> </w:t>
      </w:r>
      <w:r w:rsidRPr="004E4CA5">
        <w:rPr>
          <w:rFonts w:hint="cs"/>
          <w:rtl/>
        </w:rPr>
        <w:t>التنبؤ بمواعيد عقدها والسماح للاتحاد وأعضائه ب</w:t>
      </w:r>
      <w:r w:rsidR="00E85A44" w:rsidRPr="004E4CA5">
        <w:rPr>
          <w:rFonts w:hint="cs"/>
          <w:rtl/>
        </w:rPr>
        <w:t>ال</w:t>
      </w:r>
      <w:r w:rsidRPr="004E4CA5">
        <w:rPr>
          <w:rFonts w:hint="cs"/>
          <w:rtl/>
        </w:rPr>
        <w:t>تخطيط و</w:t>
      </w:r>
      <w:r w:rsidR="00E85A44" w:rsidRPr="004E4CA5">
        <w:rPr>
          <w:rFonts w:hint="cs"/>
          <w:rtl/>
        </w:rPr>
        <w:t>ال</w:t>
      </w:r>
      <w:r w:rsidRPr="004E4CA5">
        <w:rPr>
          <w:rFonts w:hint="cs"/>
          <w:rtl/>
        </w:rPr>
        <w:t>تحضير</w:t>
      </w:r>
      <w:r w:rsidR="00E85A44" w:rsidRPr="004E4CA5">
        <w:rPr>
          <w:rFonts w:hint="cs"/>
          <w:rtl/>
        </w:rPr>
        <w:t xml:space="preserve"> بصورة </w:t>
      </w:r>
      <w:r w:rsidRPr="004E4CA5">
        <w:rPr>
          <w:rFonts w:hint="cs"/>
          <w:rtl/>
        </w:rPr>
        <w:t>أفضل للدورات. وإن من شأن ذلك أن</w:t>
      </w:r>
      <w:r w:rsidR="00372837" w:rsidRPr="004E4CA5">
        <w:rPr>
          <w:rFonts w:hint="cs"/>
          <w:rtl/>
        </w:rPr>
        <w:t xml:space="preserve"> يوفر</w:t>
      </w:r>
      <w:r w:rsidRPr="004E4CA5">
        <w:rPr>
          <w:rFonts w:hint="cs"/>
          <w:rtl/>
        </w:rPr>
        <w:t xml:space="preserve"> فترة فاصلة منتظمة قدرها عام بين كل دورتين، الأمر الذي يمكن</w:t>
      </w:r>
      <w:r w:rsidR="00372837" w:rsidRPr="004E4CA5">
        <w:rPr>
          <w:rFonts w:hint="cs"/>
          <w:rtl/>
        </w:rPr>
        <w:t xml:space="preserve"> أفرقة العمل </w:t>
      </w:r>
      <w:r w:rsidR="00864B48">
        <w:rPr>
          <w:rFonts w:hint="cs"/>
          <w:rtl/>
        </w:rPr>
        <w:t xml:space="preserve">التابعة </w:t>
      </w:r>
      <w:r w:rsidR="00372837" w:rsidRPr="004E4CA5">
        <w:rPr>
          <w:rFonts w:hint="cs"/>
          <w:rtl/>
        </w:rPr>
        <w:t>للمجلس</w:t>
      </w:r>
      <w:r w:rsidRPr="004E4CA5">
        <w:rPr>
          <w:rFonts w:hint="cs"/>
          <w:rtl/>
        </w:rPr>
        <w:t xml:space="preserve"> من تحديد مواعيد اجتماعاتها بصورة أفضل. </w:t>
      </w:r>
    </w:p>
    <w:p w:rsidR="00A22012" w:rsidRDefault="00A22012" w:rsidP="00C0361E">
      <w:pPr>
        <w:pStyle w:val="Reasons"/>
        <w:rPr>
          <w:rtl/>
        </w:rPr>
      </w:pPr>
      <w:r>
        <w:rPr>
          <w:rFonts w:hint="cs"/>
          <w:rtl/>
        </w:rPr>
        <w:t>وبذلك، فإن</w:t>
      </w:r>
      <w:r w:rsidR="00372837">
        <w:rPr>
          <w:rFonts w:hint="cs"/>
          <w:rtl/>
        </w:rPr>
        <w:t xml:space="preserve"> أفرقة</w:t>
      </w:r>
      <w:r w:rsidR="00E85A44">
        <w:rPr>
          <w:rFonts w:hint="cs"/>
          <w:rtl/>
        </w:rPr>
        <w:t xml:space="preserve"> عمل</w:t>
      </w:r>
      <w:r>
        <w:rPr>
          <w:rFonts w:hint="cs"/>
          <w:rtl/>
        </w:rPr>
        <w:t xml:space="preserve"> المجلس التي </w:t>
      </w:r>
      <w:r w:rsidR="00372837">
        <w:rPr>
          <w:rFonts w:hint="cs"/>
          <w:rtl/>
        </w:rPr>
        <w:t xml:space="preserve">تُشكل </w:t>
      </w:r>
      <w:r w:rsidR="00207487">
        <w:rPr>
          <w:rFonts w:hint="cs"/>
          <w:rtl/>
        </w:rPr>
        <w:t xml:space="preserve">بغية دعم مؤتمر المندوبين المفوضين، مثل </w:t>
      </w:r>
      <w:r w:rsidR="00E85A44">
        <w:rPr>
          <w:color w:val="000000"/>
          <w:rtl/>
        </w:rPr>
        <w:t>فريق العمل التابع للمجلس والمعني بصياغة مشروعي الخطتين الاستراتيجية والمالية</w:t>
      </w:r>
      <w:r w:rsidR="00372837">
        <w:rPr>
          <w:rFonts w:hint="cs"/>
          <w:color w:val="000000"/>
          <w:rtl/>
        </w:rPr>
        <w:t xml:space="preserve"> للاتحاد</w:t>
      </w:r>
      <w:r w:rsidR="00207487">
        <w:rPr>
          <w:rFonts w:hint="cs"/>
          <w:rtl/>
        </w:rPr>
        <w:t xml:space="preserve">، </w:t>
      </w:r>
      <w:r>
        <w:rPr>
          <w:rFonts w:hint="cs"/>
          <w:rtl/>
        </w:rPr>
        <w:t>سيتاح لها مزيد من الوقت لتنفيذ اختصاصاتها والنجاح في بلوغ أهدافها.</w:t>
      </w:r>
    </w:p>
    <w:p w:rsidR="00A22012" w:rsidRDefault="00385EE3" w:rsidP="00C0361E">
      <w:pPr>
        <w:pStyle w:val="Reasons"/>
        <w:rPr>
          <w:rtl/>
        </w:rPr>
      </w:pPr>
      <w:r>
        <w:rPr>
          <w:rFonts w:hint="cs"/>
          <w:rtl/>
        </w:rPr>
        <w:t>وينبغي ألا تتراكب</w:t>
      </w:r>
      <w:r w:rsidR="00372837">
        <w:rPr>
          <w:rFonts w:hint="cs"/>
          <w:rtl/>
        </w:rPr>
        <w:t xml:space="preserve"> </w:t>
      </w:r>
      <w:r w:rsidR="00A22012">
        <w:rPr>
          <w:rFonts w:hint="cs"/>
          <w:rtl/>
        </w:rPr>
        <w:t>دورات المجلس مع مؤتمرات الاتحاد وجمعياته الرئيسية</w:t>
      </w:r>
      <w:r w:rsidR="00E85A44">
        <w:rPr>
          <w:rFonts w:hint="cs"/>
          <w:rtl/>
        </w:rPr>
        <w:t xml:space="preserve"> ومع </w:t>
      </w:r>
      <w:r w:rsidR="00E85A44">
        <w:rPr>
          <w:color w:val="000000"/>
          <w:rtl/>
        </w:rPr>
        <w:t xml:space="preserve">أحداث تليكوم العالمي </w:t>
      </w:r>
      <w:r w:rsidR="00372837">
        <w:rPr>
          <w:rFonts w:hint="cs"/>
          <w:color w:val="000000"/>
          <w:rtl/>
        </w:rPr>
        <w:t>للاتحاد</w:t>
      </w:r>
      <w:r w:rsidR="00A22012">
        <w:rPr>
          <w:rFonts w:hint="cs"/>
          <w:rtl/>
        </w:rPr>
        <w:t>، التي</w:t>
      </w:r>
      <w:r w:rsidR="00372837">
        <w:rPr>
          <w:rFonts w:hint="cs"/>
          <w:rtl/>
        </w:rPr>
        <w:t xml:space="preserve"> لا</w:t>
      </w:r>
      <w:r w:rsidR="00A22012">
        <w:rPr>
          <w:rFonts w:hint="cs"/>
          <w:rtl/>
        </w:rPr>
        <w:t xml:space="preserve"> تعقد في العادة </w:t>
      </w:r>
      <w:r w:rsidR="00372837">
        <w:rPr>
          <w:rFonts w:hint="cs"/>
          <w:rtl/>
        </w:rPr>
        <w:t>في</w:t>
      </w:r>
      <w:r w:rsidR="00372837">
        <w:rPr>
          <w:rFonts w:hint="eastAsia"/>
          <w:rtl/>
        </w:rPr>
        <w:t> </w:t>
      </w:r>
      <w:r w:rsidR="00A22012">
        <w:rPr>
          <w:rFonts w:hint="cs"/>
          <w:rtl/>
        </w:rPr>
        <w:t xml:space="preserve">الربع الثاني من العام التقويمي. </w:t>
      </w:r>
    </w:p>
    <w:p w:rsidR="00E028CE" w:rsidRDefault="00A22012" w:rsidP="00C0361E">
      <w:pPr>
        <w:pStyle w:val="Reasons"/>
        <w:rPr>
          <w:rtl/>
          <w:lang w:val="en-US"/>
        </w:rPr>
      </w:pPr>
      <w:r>
        <w:rPr>
          <w:rFonts w:hint="cs"/>
          <w:rtl/>
        </w:rPr>
        <w:t xml:space="preserve">ويتعين أن </w:t>
      </w:r>
      <w:r w:rsidR="00E85A44">
        <w:rPr>
          <w:rFonts w:hint="cs"/>
          <w:rtl/>
        </w:rPr>
        <w:t>ي</w:t>
      </w:r>
      <w:r>
        <w:rPr>
          <w:rFonts w:hint="cs"/>
          <w:rtl/>
        </w:rPr>
        <w:t xml:space="preserve">ؤخذ في الاعتبار موعد </w:t>
      </w:r>
      <w:r w:rsidR="00E85A44">
        <w:rPr>
          <w:rFonts w:hint="cs"/>
          <w:rtl/>
        </w:rPr>
        <w:t>تقديم تقارير مراجع الحسابات الخارجي و</w:t>
      </w:r>
      <w:r w:rsidR="00ED08F0">
        <w:rPr>
          <w:rFonts w:hint="cs"/>
          <w:rtl/>
        </w:rPr>
        <w:t xml:space="preserve">اللجنة الاستشارية المستقلة للإدارة، </w:t>
      </w:r>
      <w:r w:rsidR="00372837">
        <w:rPr>
          <w:rFonts w:hint="cs"/>
          <w:rtl/>
        </w:rPr>
        <w:t>لت</w:t>
      </w:r>
      <w:r>
        <w:rPr>
          <w:rFonts w:hint="cs"/>
          <w:rtl/>
        </w:rPr>
        <w:t>مكين المجلس من</w:t>
      </w:r>
      <w:r w:rsidR="00372837">
        <w:rPr>
          <w:rFonts w:hint="eastAsia"/>
          <w:rtl/>
        </w:rPr>
        <w:t> </w:t>
      </w:r>
      <w:r>
        <w:rPr>
          <w:rFonts w:hint="cs"/>
          <w:rtl/>
        </w:rPr>
        <w:t>مناقشة هذه التقارير في نفس العام الذي تعدّ فيه.</w:t>
      </w:r>
      <w:r w:rsidR="00372837">
        <w:rPr>
          <w:rFonts w:hint="cs"/>
          <w:rtl/>
        </w:rPr>
        <w:t xml:space="preserve"> ومن شأن</w:t>
      </w:r>
      <w:r>
        <w:rPr>
          <w:rFonts w:hint="cs"/>
          <w:rtl/>
        </w:rPr>
        <w:t xml:space="preserve"> تحديد مواعيد </w:t>
      </w:r>
      <w:r w:rsidR="00372837">
        <w:rPr>
          <w:rFonts w:hint="cs"/>
          <w:rtl/>
        </w:rPr>
        <w:t xml:space="preserve">ثلاث دورات للمجلس </w:t>
      </w:r>
      <w:r>
        <w:rPr>
          <w:rFonts w:hint="cs"/>
          <w:rtl/>
        </w:rPr>
        <w:t>مسبقا</w:t>
      </w:r>
      <w:r w:rsidR="00372837">
        <w:rPr>
          <w:rFonts w:hint="cs"/>
          <w:rtl/>
        </w:rPr>
        <w:t>ً أن</w:t>
      </w:r>
      <w:r>
        <w:rPr>
          <w:rFonts w:hint="cs"/>
          <w:rtl/>
        </w:rPr>
        <w:t xml:space="preserve"> يمكن </w:t>
      </w:r>
      <w:r w:rsidR="00ED08F0">
        <w:rPr>
          <w:rFonts w:hint="cs"/>
          <w:rtl/>
        </w:rPr>
        <w:t>م</w:t>
      </w:r>
      <w:r>
        <w:rPr>
          <w:rFonts w:hint="cs"/>
          <w:rtl/>
        </w:rPr>
        <w:t>راجعي</w:t>
      </w:r>
      <w:r w:rsidR="00ED08F0">
        <w:rPr>
          <w:rFonts w:hint="cs"/>
          <w:rtl/>
        </w:rPr>
        <w:t xml:space="preserve"> الحسابات</w:t>
      </w:r>
      <w:r>
        <w:rPr>
          <w:rFonts w:hint="cs"/>
          <w:rtl/>
        </w:rPr>
        <w:t xml:space="preserve"> الخارجيين </w:t>
      </w:r>
      <w:r w:rsidR="00ED08F0">
        <w:rPr>
          <w:rFonts w:hint="cs"/>
          <w:rtl/>
        </w:rPr>
        <w:t xml:space="preserve">واللجنة الاستشارية المستقلة للإدارة </w:t>
      </w:r>
      <w:r>
        <w:rPr>
          <w:rFonts w:hint="cs"/>
          <w:rtl/>
        </w:rPr>
        <w:t>من تقديم تقاريرهما في الوقت المناسب لدورات المجلس التي ستعقد في مايو، غير أن البرازيل تضع هذا الافتراض جانبا</w:t>
      </w:r>
      <w:r w:rsidR="00864B48">
        <w:rPr>
          <w:rFonts w:hint="cs"/>
          <w:rtl/>
        </w:rPr>
        <w:t>ً</w:t>
      </w:r>
      <w:r>
        <w:rPr>
          <w:rFonts w:hint="cs"/>
          <w:rtl/>
        </w:rPr>
        <w:t xml:space="preserve"> إلى حين</w:t>
      </w:r>
      <w:r w:rsidR="00372837">
        <w:rPr>
          <w:rFonts w:hint="cs"/>
          <w:rtl/>
        </w:rPr>
        <w:t xml:space="preserve"> تأكيده من جانب</w:t>
      </w:r>
      <w:r>
        <w:rPr>
          <w:rFonts w:hint="cs"/>
          <w:rtl/>
        </w:rPr>
        <w:t xml:space="preserve"> مؤتمر المندوبين المفوضين لعام </w:t>
      </w:r>
      <w:r>
        <w:rPr>
          <w:lang w:val="en-US"/>
        </w:rPr>
        <w:t>2014</w:t>
      </w:r>
      <w:r w:rsidR="00ED08F0">
        <w:rPr>
          <w:rFonts w:hint="cs"/>
          <w:rtl/>
          <w:lang w:val="en-US"/>
        </w:rPr>
        <w:t>.</w:t>
      </w:r>
    </w:p>
    <w:p w:rsidR="00C0361E" w:rsidRDefault="00C0361E" w:rsidP="00C0361E">
      <w:pPr>
        <w:pStyle w:val="Reasons"/>
        <w:rPr>
          <w:rtl/>
        </w:rPr>
      </w:pPr>
    </w:p>
    <w:p w:rsidR="00E028CE" w:rsidRDefault="00D82EDC" w:rsidP="00414103">
      <w:pPr>
        <w:pStyle w:val="Proposal"/>
        <w:spacing w:line="240" w:lineRule="auto"/>
      </w:pPr>
      <w:r w:rsidRPr="00040E9A">
        <w:lastRenderedPageBreak/>
        <w:t>MOD</w:t>
      </w:r>
      <w:r>
        <w:tab/>
      </w:r>
      <w:r w:rsidRPr="00040E9A">
        <w:t>B/75/6</w:t>
      </w:r>
      <w:r w:rsidR="008B6420">
        <w:rPr>
          <w:rFonts w:hint="cs"/>
          <w:rtl/>
        </w:rPr>
        <w:t> </w:t>
      </w:r>
    </w:p>
    <w:p w:rsidR="00D82EDC" w:rsidRDefault="00D82EDC" w:rsidP="007D1830">
      <w:pPr>
        <w:pStyle w:val="ResNo"/>
        <w:spacing w:line="240" w:lineRule="auto"/>
        <w:rPr>
          <w:rtl/>
        </w:rPr>
      </w:pPr>
      <w:r>
        <w:rPr>
          <w:rFonts w:hint="cs"/>
          <w:rtl/>
        </w:rPr>
        <w:t>ال</w:t>
      </w:r>
      <w:r w:rsidRPr="000B7007">
        <w:rPr>
          <w:rtl/>
        </w:rPr>
        <w:t>ق</w:t>
      </w:r>
      <w:r>
        <w:rPr>
          <w:rtl/>
        </w:rPr>
        <w:t>ـ</w:t>
      </w:r>
      <w:r w:rsidRPr="000B7007">
        <w:rPr>
          <w:rtl/>
        </w:rPr>
        <w:t xml:space="preserve">رار </w:t>
      </w:r>
      <w:r w:rsidRPr="009F7F8D">
        <w:t>174</w:t>
      </w:r>
      <w:r>
        <w:rPr>
          <w:rtl/>
        </w:rPr>
        <w:t xml:space="preserve"> (</w:t>
      </w:r>
      <w:del w:id="342" w:author="Author">
        <w:r w:rsidDel="00A22012">
          <w:rPr>
            <w:rtl/>
          </w:rPr>
          <w:delText>غوادالاخارا</w:delText>
        </w:r>
      </w:del>
      <w:ins w:id="343" w:author="Author">
        <w:r w:rsidR="000100FC">
          <w:rPr>
            <w:rFonts w:hint="cs"/>
            <w:rtl/>
          </w:rPr>
          <w:t xml:space="preserve">المراجع في </w:t>
        </w:r>
        <w:r w:rsidR="00A22012">
          <w:rPr>
            <w:rFonts w:hint="cs"/>
            <w:rtl/>
          </w:rPr>
          <w:t>بوسان</w:t>
        </w:r>
      </w:ins>
      <w:r>
        <w:rPr>
          <w:rtl/>
        </w:rPr>
        <w:t xml:space="preserve">، </w:t>
      </w:r>
      <w:del w:id="344" w:author="Author">
        <w:r w:rsidDel="00A22012">
          <w:delText>2010</w:delText>
        </w:r>
      </w:del>
      <w:ins w:id="345" w:author="Author">
        <w:r w:rsidR="00A22012">
          <w:t>2014</w:t>
        </w:r>
      </w:ins>
      <w:r>
        <w:rPr>
          <w:rtl/>
        </w:rPr>
        <w:t>)</w:t>
      </w:r>
    </w:p>
    <w:p w:rsidR="00D82EDC" w:rsidRDefault="00D82EDC" w:rsidP="00D85DFE">
      <w:pPr>
        <w:pStyle w:val="Restitle"/>
      </w:pPr>
      <w:bookmarkStart w:id="346" w:name="_Toc280260345"/>
      <w:r w:rsidRPr="000C17CD">
        <w:rPr>
          <w:rtl/>
        </w:rPr>
        <w:t xml:space="preserve">دور </w:t>
      </w:r>
      <w:r w:rsidRPr="00D85DFE">
        <w:rPr>
          <w:szCs w:val="28"/>
          <w:rtl/>
        </w:rPr>
        <w:t>ا</w:t>
      </w:r>
      <w:r w:rsidRPr="00D85DFE">
        <w:rPr>
          <w:rtl/>
        </w:rPr>
        <w:t>لاتحاد</w:t>
      </w:r>
      <w:r w:rsidRPr="000C17CD">
        <w:rPr>
          <w:rtl/>
        </w:rPr>
        <w:t xml:space="preserve"> الدولي للاتصالات </w:t>
      </w:r>
      <w:r w:rsidR="00AA04B4">
        <w:rPr>
          <w:rtl/>
        </w:rPr>
        <w:t>في قضايا السياسة العامة الدولية</w:t>
      </w:r>
      <w:r>
        <w:rPr>
          <w:rFonts w:hint="cs"/>
          <w:rtl/>
        </w:rPr>
        <w:br/>
      </w:r>
      <w:r w:rsidRPr="000C17CD">
        <w:rPr>
          <w:rtl/>
        </w:rPr>
        <w:t>المتعلقة</w:t>
      </w:r>
      <w:r>
        <w:rPr>
          <w:rFonts w:hint="cs"/>
          <w:rtl/>
        </w:rPr>
        <w:t xml:space="preserve"> </w:t>
      </w:r>
      <w:r w:rsidR="00AA04B4">
        <w:rPr>
          <w:rtl/>
        </w:rPr>
        <w:t>بمخاطر الاستعمال غير القانوني</w:t>
      </w:r>
      <w:r>
        <w:rPr>
          <w:rFonts w:hint="cs"/>
          <w:rtl/>
        </w:rPr>
        <w:br/>
      </w:r>
      <w:r w:rsidRPr="000C17CD">
        <w:rPr>
          <w:rtl/>
        </w:rPr>
        <w:t>لتكنولوجيا المعلومات والاتصالات</w:t>
      </w:r>
      <w:bookmarkEnd w:id="346"/>
    </w:p>
    <w:p w:rsidR="00D82EDC" w:rsidRPr="00F52A35" w:rsidRDefault="00D82EDC" w:rsidP="004E4CA5">
      <w:pPr>
        <w:pStyle w:val="Normalaftertitle"/>
        <w:rPr>
          <w:rtl/>
          <w:lang w:bidi="ar-SA"/>
        </w:rPr>
      </w:pPr>
      <w:r w:rsidRPr="007E2997">
        <w:rPr>
          <w:rtl/>
        </w:rPr>
        <w:t xml:space="preserve">إن مؤتمر المندوبين المفوضين </w:t>
      </w:r>
      <w:r w:rsidRPr="000100FC">
        <w:rPr>
          <w:rtl/>
        </w:rPr>
        <w:t>للاتحاد</w:t>
      </w:r>
      <w:r w:rsidRPr="007E2997">
        <w:rPr>
          <w:rtl/>
        </w:rPr>
        <w:t xml:space="preserve"> الدولي للاتصالات (</w:t>
      </w:r>
      <w:del w:id="347" w:author="Author">
        <w:r w:rsidRPr="007E2997" w:rsidDel="00AA04B4">
          <w:rPr>
            <w:rtl/>
          </w:rPr>
          <w:delText>غوادالاخارا،</w:delText>
        </w:r>
        <w:r w:rsidDel="00AA04B4">
          <w:rPr>
            <w:rFonts w:hint="cs"/>
            <w:rtl/>
          </w:rPr>
          <w:delText> </w:delText>
        </w:r>
        <w:r w:rsidDel="00AA04B4">
          <w:delText>2010</w:delText>
        </w:r>
      </w:del>
      <w:ins w:id="348" w:author="Author">
        <w:r w:rsidR="00AA04B4">
          <w:rPr>
            <w:rFonts w:hint="cs"/>
            <w:rtl/>
          </w:rPr>
          <w:t>المراجَع في بوسان،</w:t>
        </w:r>
        <w:r w:rsidR="00AA04B4">
          <w:rPr>
            <w:rFonts w:hint="eastAsia"/>
            <w:rtl/>
          </w:rPr>
          <w:t> </w:t>
        </w:r>
        <w:r w:rsidR="00AA04B4">
          <w:t>2014</w:t>
        </w:r>
      </w:ins>
      <w:r>
        <w:rPr>
          <w:rtl/>
        </w:rPr>
        <w:t>)،</w:t>
      </w:r>
    </w:p>
    <w:p w:rsidR="00D82EDC" w:rsidRDefault="00D82EDC" w:rsidP="00E8395D">
      <w:pPr>
        <w:pStyle w:val="Call"/>
        <w:rPr>
          <w:rtl/>
        </w:rPr>
      </w:pPr>
      <w:bookmarkStart w:id="349" w:name="_GoBack"/>
      <w:r w:rsidRPr="00AD612D">
        <w:rPr>
          <w:rtl/>
        </w:rPr>
        <w:t xml:space="preserve">إذ </w:t>
      </w:r>
      <w:r>
        <w:rPr>
          <w:rtl/>
        </w:rPr>
        <w:t>يدرك</w:t>
      </w:r>
    </w:p>
    <w:bookmarkEnd w:id="349"/>
    <w:p w:rsidR="00D82EDC" w:rsidRPr="007D6ABD" w:rsidRDefault="00D82EDC" w:rsidP="00C0361E">
      <w:pPr>
        <w:rPr>
          <w:rtl/>
        </w:rPr>
      </w:pPr>
      <w:r w:rsidRPr="00317D67">
        <w:rPr>
          <w:i/>
          <w:iCs/>
          <w:rtl/>
        </w:rPr>
        <w:t xml:space="preserve"> أ )</w:t>
      </w:r>
      <w:r w:rsidRPr="000B7007">
        <w:rPr>
          <w:i/>
          <w:iCs/>
          <w:spacing w:val="-6"/>
          <w:rtl/>
        </w:rPr>
        <w:tab/>
      </w:r>
      <w:r w:rsidRPr="007F7BA3">
        <w:rPr>
          <w:rtl/>
        </w:rPr>
        <w:t xml:space="preserve">أن الابتكار التكنولوجي الناشئ عن تكنولوجيا المعلومات والاتصالات </w:t>
      </w:r>
      <w:r w:rsidR="000100FC">
        <w:rPr>
          <w:lang w:val="en-US"/>
        </w:rPr>
        <w:t>(ICT)</w:t>
      </w:r>
      <w:r w:rsidR="000100FC">
        <w:rPr>
          <w:rFonts w:hint="cs"/>
          <w:rtl/>
        </w:rPr>
        <w:t xml:space="preserve"> </w:t>
      </w:r>
      <w:r w:rsidRPr="007F7BA3">
        <w:rPr>
          <w:rtl/>
        </w:rPr>
        <w:t>قد غيّر كثيراً من طرق نفاذ الجمهور إلى</w:t>
      </w:r>
      <w:r w:rsidRPr="007F7BA3">
        <w:rPr>
          <w:rFonts w:hint="cs"/>
          <w:rtl/>
        </w:rPr>
        <w:t> </w:t>
      </w:r>
      <w:r w:rsidRPr="007F7BA3">
        <w:rPr>
          <w:rtl/>
        </w:rPr>
        <w:t>الاتصالات؛</w:t>
      </w:r>
    </w:p>
    <w:p w:rsidR="00D82EDC" w:rsidRDefault="00D82EDC" w:rsidP="00C0361E">
      <w:pPr>
        <w:rPr>
          <w:rtl/>
        </w:rPr>
      </w:pPr>
      <w:r w:rsidRPr="00317D67">
        <w:rPr>
          <w:i/>
          <w:iCs/>
          <w:rtl/>
        </w:rPr>
        <w:t>ب)</w:t>
      </w:r>
      <w:r w:rsidRPr="00317D67">
        <w:rPr>
          <w:i/>
          <w:iCs/>
          <w:rtl/>
        </w:rPr>
        <w:tab/>
      </w:r>
      <w:r w:rsidRPr="00AD612D">
        <w:rPr>
          <w:rtl/>
        </w:rPr>
        <w:t>أن ا</w:t>
      </w:r>
      <w:r>
        <w:rPr>
          <w:rtl/>
        </w:rPr>
        <w:t>لا</w:t>
      </w:r>
      <w:r w:rsidRPr="00AD612D">
        <w:rPr>
          <w:rtl/>
        </w:rPr>
        <w:t xml:space="preserve">ستعمال </w:t>
      </w:r>
      <w:r>
        <w:rPr>
          <w:rtl/>
        </w:rPr>
        <w:t>غير القانوني ل</w:t>
      </w:r>
      <w:r w:rsidRPr="00AD612D">
        <w:rPr>
          <w:rtl/>
        </w:rPr>
        <w:t xml:space="preserve">تكنولوجيا المعلومات والاتصالات يسبب </w:t>
      </w:r>
      <w:r>
        <w:rPr>
          <w:rtl/>
        </w:rPr>
        <w:t xml:space="preserve">آثاراً ضارة على البنية التحتية لأي دولة عضو </w:t>
      </w:r>
      <w:r w:rsidRPr="00AD612D">
        <w:rPr>
          <w:rtl/>
        </w:rPr>
        <w:t>وأمنها الوطني وتنميتها</w:t>
      </w:r>
      <w:r>
        <w:rPr>
          <w:rFonts w:hint="cs"/>
          <w:rtl/>
        </w:rPr>
        <w:t> </w:t>
      </w:r>
      <w:r w:rsidRPr="00AD612D">
        <w:rPr>
          <w:rtl/>
        </w:rPr>
        <w:t>الاقتصادية؛</w:t>
      </w:r>
    </w:p>
    <w:p w:rsidR="00D82EDC" w:rsidRPr="007D6ABD" w:rsidRDefault="00D82EDC" w:rsidP="00C0361E">
      <w:pPr>
        <w:rPr>
          <w:rtl/>
        </w:rPr>
      </w:pPr>
      <w:r w:rsidRPr="0068145D">
        <w:rPr>
          <w:i/>
          <w:iCs/>
          <w:spacing w:val="-4"/>
          <w:rtl/>
        </w:rPr>
        <w:t>ج)</w:t>
      </w:r>
      <w:r w:rsidRPr="0068145D">
        <w:rPr>
          <w:i/>
          <w:iCs/>
          <w:spacing w:val="-4"/>
          <w:rtl/>
        </w:rPr>
        <w:tab/>
      </w:r>
      <w:r w:rsidRPr="007D6ABD">
        <w:rPr>
          <w:rtl/>
        </w:rPr>
        <w:t xml:space="preserve">أن تعريف </w:t>
      </w:r>
      <w:r w:rsidRPr="007D6ABD">
        <w:rPr>
          <w:rFonts w:hint="cs"/>
          <w:rtl/>
        </w:rPr>
        <w:t>"</w:t>
      </w:r>
      <w:r w:rsidRPr="007D6ABD">
        <w:rPr>
          <w:rtl/>
        </w:rPr>
        <w:t>الاتصالات</w:t>
      </w:r>
      <w:r w:rsidRPr="007D6ABD">
        <w:rPr>
          <w:rFonts w:hint="cs"/>
          <w:rtl/>
        </w:rPr>
        <w:t>"</w:t>
      </w:r>
      <w:r w:rsidRPr="007D6ABD">
        <w:rPr>
          <w:rtl/>
        </w:rPr>
        <w:t xml:space="preserve"> </w:t>
      </w:r>
      <w:r w:rsidRPr="002F037E">
        <w:rPr>
          <w:rtl/>
        </w:rPr>
        <w:t>كما يرد في دستور الاتحاد هو "</w:t>
      </w:r>
      <w:r w:rsidRPr="0068145D">
        <w:rPr>
          <w:rFonts w:hint="cs"/>
          <w:i/>
          <w:iCs/>
          <w:spacing w:val="-4"/>
          <w:rtl/>
        </w:rPr>
        <w:t> </w:t>
      </w:r>
      <w:r w:rsidRPr="0068145D">
        <w:rPr>
          <w:i/>
          <w:iCs/>
          <w:spacing w:val="-4"/>
          <w:rtl/>
        </w:rPr>
        <w:t>كل إرسال أو بث أو استقبال للعلامات أو الإشارات أو المكتوبات أو الصور أو الأصوات أو المعلومات، أياً كانت طبيعتها، بواسطة الأنظمة السلكية أو الراديوية أو البصرية أو سواها من</w:t>
      </w:r>
      <w:r w:rsidR="004E4CA5">
        <w:rPr>
          <w:rFonts w:hint="cs"/>
          <w:i/>
          <w:iCs/>
          <w:spacing w:val="-4"/>
          <w:rtl/>
        </w:rPr>
        <w:t> </w:t>
      </w:r>
      <w:r w:rsidRPr="0068145D">
        <w:rPr>
          <w:i/>
          <w:iCs/>
          <w:spacing w:val="-4"/>
          <w:rtl/>
        </w:rPr>
        <w:t>الأنظمة</w:t>
      </w:r>
      <w:r w:rsidRPr="0068145D">
        <w:rPr>
          <w:rFonts w:hint="cs"/>
          <w:i/>
          <w:iCs/>
          <w:spacing w:val="-4"/>
          <w:rtl/>
        </w:rPr>
        <w:t> </w:t>
      </w:r>
      <w:r w:rsidRPr="0068145D">
        <w:rPr>
          <w:i/>
          <w:iCs/>
          <w:spacing w:val="-4"/>
          <w:rtl/>
        </w:rPr>
        <w:t>الكهرمغنطيسية</w:t>
      </w:r>
      <w:r w:rsidRPr="007D6ABD">
        <w:rPr>
          <w:rtl/>
        </w:rPr>
        <w:t>"</w:t>
      </w:r>
      <w:r w:rsidRPr="007D6ABD">
        <w:rPr>
          <w:rFonts w:hint="cs"/>
          <w:rtl/>
        </w:rPr>
        <w:t>،</w:t>
      </w:r>
    </w:p>
    <w:p w:rsidR="00D82EDC" w:rsidRPr="00CE7189" w:rsidRDefault="00D82EDC" w:rsidP="00E8395D">
      <w:pPr>
        <w:pStyle w:val="Call"/>
      </w:pPr>
      <w:r w:rsidRPr="007E2997">
        <w:rPr>
          <w:rtl/>
        </w:rPr>
        <w:t>إذ ي</w:t>
      </w:r>
      <w:r>
        <w:rPr>
          <w:rtl/>
        </w:rPr>
        <w:t>ؤكد من جديد</w:t>
      </w:r>
    </w:p>
    <w:p w:rsidR="00D82EDC" w:rsidRDefault="00D82EDC" w:rsidP="00C0361E">
      <w:pPr>
        <w:rPr>
          <w:rtl/>
        </w:rPr>
      </w:pPr>
      <w:r>
        <w:rPr>
          <w:i/>
          <w:iCs/>
          <w:rtl/>
        </w:rPr>
        <w:t xml:space="preserve"> أ </w:t>
      </w:r>
      <w:r w:rsidRPr="007E2997">
        <w:rPr>
          <w:i/>
          <w:iCs/>
          <w:rtl/>
        </w:rPr>
        <w:t>)</w:t>
      </w:r>
      <w:r w:rsidRPr="007E2997">
        <w:rPr>
          <w:rtl/>
        </w:rPr>
        <w:tab/>
        <w:t>القرار</w:t>
      </w:r>
      <w:r>
        <w:rPr>
          <w:rtl/>
        </w:rPr>
        <w:t>ين</w:t>
      </w:r>
      <w:r>
        <w:rPr>
          <w:rFonts w:hint="cs"/>
          <w:rtl/>
        </w:rPr>
        <w:t> </w:t>
      </w:r>
      <w:r>
        <w:rPr>
          <w:lang w:val="en-US"/>
        </w:rPr>
        <w:t>55/63</w:t>
      </w:r>
      <w:r>
        <w:rPr>
          <w:rtl/>
          <w:lang w:val="en-US"/>
        </w:rPr>
        <w:t xml:space="preserve"> و</w:t>
      </w:r>
      <w:r>
        <w:rPr>
          <w:lang w:val="en-US"/>
        </w:rPr>
        <w:t>56/121</w:t>
      </w:r>
      <w:r>
        <w:rPr>
          <w:rtl/>
          <w:lang w:val="en-US"/>
        </w:rPr>
        <w:t xml:space="preserve"> </w:t>
      </w:r>
      <w:r>
        <w:rPr>
          <w:rtl/>
        </w:rPr>
        <w:t>الصادرين</w:t>
      </w:r>
      <w:r w:rsidRPr="007E2997">
        <w:rPr>
          <w:rtl/>
        </w:rPr>
        <w:t xml:space="preserve"> عن الجمعية العامة للأمم المتحدة</w:t>
      </w:r>
      <w:r>
        <w:rPr>
          <w:rtl/>
        </w:rPr>
        <w:t>،</w:t>
      </w:r>
      <w:r w:rsidRPr="007E2997">
        <w:rPr>
          <w:rtl/>
        </w:rPr>
        <w:t xml:space="preserve"> </w:t>
      </w:r>
      <w:r>
        <w:rPr>
          <w:rtl/>
        </w:rPr>
        <w:t>اللذين يضعان</w:t>
      </w:r>
      <w:r w:rsidRPr="007E2997">
        <w:rPr>
          <w:rtl/>
        </w:rPr>
        <w:t xml:space="preserve"> الإطار القانوني بشأن مكافحة </w:t>
      </w:r>
      <w:r>
        <w:rPr>
          <w:rFonts w:hint="cs"/>
          <w:rtl/>
        </w:rPr>
        <w:t>إساءة استعمال تكنولوجيا</w:t>
      </w:r>
      <w:r w:rsidRPr="007E2997">
        <w:rPr>
          <w:rtl/>
        </w:rPr>
        <w:t xml:space="preserve"> المعلومات</w:t>
      </w:r>
      <w:r>
        <w:rPr>
          <w:rFonts w:hint="cs"/>
          <w:rtl/>
        </w:rPr>
        <w:t xml:space="preserve"> لأغراض</w:t>
      </w:r>
      <w:r>
        <w:rPr>
          <w:rFonts w:hint="eastAsia"/>
          <w:rtl/>
        </w:rPr>
        <w:t> </w:t>
      </w:r>
      <w:r>
        <w:rPr>
          <w:rFonts w:hint="cs"/>
          <w:rtl/>
        </w:rPr>
        <w:t>إجرامية</w:t>
      </w:r>
      <w:r w:rsidRPr="007E2997">
        <w:rPr>
          <w:rtl/>
        </w:rPr>
        <w:t>؛</w:t>
      </w:r>
    </w:p>
    <w:p w:rsidR="00D82EDC" w:rsidRPr="007E2997" w:rsidRDefault="00D82EDC" w:rsidP="00C0361E">
      <w:pPr>
        <w:rPr>
          <w:rtl/>
        </w:rPr>
      </w:pPr>
      <w:r>
        <w:rPr>
          <w:i/>
          <w:iCs/>
          <w:rtl/>
        </w:rPr>
        <w:t>ب</w:t>
      </w:r>
      <w:r w:rsidRPr="007E2997">
        <w:rPr>
          <w:i/>
          <w:iCs/>
          <w:rtl/>
        </w:rPr>
        <w:t>)</w:t>
      </w:r>
      <w:r w:rsidRPr="007E2997">
        <w:rPr>
          <w:rtl/>
        </w:rPr>
        <w:tab/>
        <w:t>القرار</w:t>
      </w:r>
      <w:r>
        <w:rPr>
          <w:rFonts w:hint="cs"/>
          <w:rtl/>
        </w:rPr>
        <w:t> </w:t>
      </w:r>
      <w:r>
        <w:rPr>
          <w:lang w:val="en-US"/>
        </w:rPr>
        <w:t>57/239</w:t>
      </w:r>
      <w:r>
        <w:rPr>
          <w:rtl/>
          <w:lang w:val="en-US"/>
        </w:rPr>
        <w:t xml:space="preserve"> </w:t>
      </w:r>
      <w:r>
        <w:rPr>
          <w:rtl/>
        </w:rPr>
        <w:t>الصادر</w:t>
      </w:r>
      <w:r w:rsidRPr="007E2997">
        <w:rPr>
          <w:rtl/>
        </w:rPr>
        <w:t xml:space="preserve"> عن الجمعية العامة للأمم المتحدة</w:t>
      </w:r>
      <w:r>
        <w:rPr>
          <w:rFonts w:hint="cs"/>
          <w:rtl/>
        </w:rPr>
        <w:t>،</w:t>
      </w:r>
      <w:r w:rsidRPr="007E2997">
        <w:rPr>
          <w:rtl/>
        </w:rPr>
        <w:t xml:space="preserve"> بشأن </w:t>
      </w:r>
      <w:r>
        <w:rPr>
          <w:rFonts w:hint="cs"/>
          <w:rtl/>
        </w:rPr>
        <w:t>إرساء</w:t>
      </w:r>
      <w:r>
        <w:rPr>
          <w:rtl/>
        </w:rPr>
        <w:t xml:space="preserve"> ثقافة عالمية للأمن</w:t>
      </w:r>
      <w:r>
        <w:rPr>
          <w:rFonts w:hint="cs"/>
          <w:rtl/>
        </w:rPr>
        <w:t> </w:t>
      </w:r>
      <w:r>
        <w:rPr>
          <w:rtl/>
        </w:rPr>
        <w:t>السيبراني؛</w:t>
      </w:r>
    </w:p>
    <w:p w:rsidR="00D82EDC" w:rsidRDefault="00D82EDC" w:rsidP="00C0361E">
      <w:pPr>
        <w:rPr>
          <w:rtl/>
        </w:rPr>
      </w:pPr>
      <w:r>
        <w:rPr>
          <w:i/>
          <w:iCs/>
          <w:rtl/>
        </w:rPr>
        <w:t>ج</w:t>
      </w:r>
      <w:r w:rsidRPr="007E2997">
        <w:rPr>
          <w:i/>
          <w:iCs/>
          <w:rtl/>
        </w:rPr>
        <w:t>)</w:t>
      </w:r>
      <w:r w:rsidRPr="007E2997">
        <w:rPr>
          <w:rtl/>
        </w:rPr>
        <w:tab/>
        <w:t>القرار</w:t>
      </w:r>
      <w:r>
        <w:rPr>
          <w:rFonts w:hint="cs"/>
          <w:rtl/>
        </w:rPr>
        <w:t> </w:t>
      </w:r>
      <w:r>
        <w:rPr>
          <w:lang w:val="en-US"/>
        </w:rPr>
        <w:t>58/199</w:t>
      </w:r>
      <w:r>
        <w:rPr>
          <w:rtl/>
          <w:lang w:val="en-US"/>
        </w:rPr>
        <w:t xml:space="preserve"> </w:t>
      </w:r>
      <w:r w:rsidRPr="007E2997">
        <w:rPr>
          <w:rtl/>
        </w:rPr>
        <w:t>الصادر عن الجمعية العامة للأمم المتحدة</w:t>
      </w:r>
      <w:r>
        <w:rPr>
          <w:rFonts w:hint="cs"/>
          <w:rtl/>
        </w:rPr>
        <w:t>،</w:t>
      </w:r>
      <w:r w:rsidRPr="007E2997">
        <w:rPr>
          <w:rtl/>
        </w:rPr>
        <w:t xml:space="preserve"> بشأن </w:t>
      </w:r>
      <w:r>
        <w:rPr>
          <w:rtl/>
        </w:rPr>
        <w:t>إرساء</w:t>
      </w:r>
      <w:r w:rsidRPr="007E2997">
        <w:rPr>
          <w:rtl/>
        </w:rPr>
        <w:t xml:space="preserve"> ثقافة عالمية </w:t>
      </w:r>
      <w:r>
        <w:rPr>
          <w:rtl/>
        </w:rPr>
        <w:t xml:space="preserve">للأمن السيبراني وحماية البنية التحتيّة </w:t>
      </w:r>
      <w:r>
        <w:rPr>
          <w:rFonts w:hint="cs"/>
          <w:rtl/>
        </w:rPr>
        <w:t>الأساسية </w:t>
      </w:r>
      <w:r>
        <w:rPr>
          <w:rtl/>
        </w:rPr>
        <w:t>للمعلومات؛</w:t>
      </w:r>
    </w:p>
    <w:p w:rsidR="00D82EDC" w:rsidRDefault="00D82EDC" w:rsidP="00C0361E">
      <w:pPr>
        <w:rPr>
          <w:rtl/>
        </w:rPr>
      </w:pPr>
      <w:r>
        <w:rPr>
          <w:i/>
          <w:iCs/>
          <w:rtl/>
        </w:rPr>
        <w:t xml:space="preserve">د </w:t>
      </w:r>
      <w:r w:rsidRPr="007E2997">
        <w:rPr>
          <w:i/>
          <w:iCs/>
          <w:rtl/>
        </w:rPr>
        <w:t>)</w:t>
      </w:r>
      <w:r>
        <w:rPr>
          <w:rtl/>
        </w:rPr>
        <w:tab/>
      </w:r>
      <w:r w:rsidRPr="007D6ABD">
        <w:rPr>
          <w:rtl/>
        </w:rPr>
        <w:t>القرار</w:t>
      </w:r>
      <w:r>
        <w:rPr>
          <w:rFonts w:hint="cs"/>
          <w:rtl/>
        </w:rPr>
        <w:t> </w:t>
      </w:r>
      <w:r w:rsidRPr="007D6ABD">
        <w:t>41/65</w:t>
      </w:r>
      <w:r w:rsidRPr="007D6ABD">
        <w:rPr>
          <w:rtl/>
        </w:rPr>
        <w:t xml:space="preserve"> الصادر عن الجمعية العامة للأمم المتحدة</w:t>
      </w:r>
      <w:r>
        <w:rPr>
          <w:rFonts w:hint="cs"/>
          <w:rtl/>
        </w:rPr>
        <w:t>،</w:t>
      </w:r>
      <w:r w:rsidRPr="007D6ABD">
        <w:rPr>
          <w:rtl/>
        </w:rPr>
        <w:t xml:space="preserve"> بشأن المبادئ المتعلقة باستشعار الأرض </w:t>
      </w:r>
      <w:r w:rsidRPr="007D6ABD">
        <w:rPr>
          <w:rFonts w:hint="cs"/>
          <w:rtl/>
        </w:rPr>
        <w:t>ع</w:t>
      </w:r>
      <w:r w:rsidRPr="007D6ABD">
        <w:rPr>
          <w:rtl/>
        </w:rPr>
        <w:t>ن بُعد من</w:t>
      </w:r>
      <w:r w:rsidR="004E4CA5">
        <w:rPr>
          <w:rFonts w:hint="cs"/>
          <w:rtl/>
        </w:rPr>
        <w:t> </w:t>
      </w:r>
      <w:r w:rsidRPr="007D6ABD">
        <w:rPr>
          <w:rtl/>
        </w:rPr>
        <w:t>الفضاء</w:t>
      </w:r>
      <w:r>
        <w:rPr>
          <w:rFonts w:hint="cs"/>
          <w:rtl/>
        </w:rPr>
        <w:t> </w:t>
      </w:r>
      <w:r w:rsidRPr="007D6ABD">
        <w:rPr>
          <w:rtl/>
        </w:rPr>
        <w:t>الخارجي</w:t>
      </w:r>
      <w:del w:id="350" w:author="Author">
        <w:r w:rsidRPr="007D6ABD" w:rsidDel="00AA04B4">
          <w:rPr>
            <w:rtl/>
          </w:rPr>
          <w:delText>،</w:delText>
        </w:r>
      </w:del>
      <w:ins w:id="351" w:author="Author">
        <w:r w:rsidR="00AA04B4">
          <w:rPr>
            <w:rFonts w:hint="cs"/>
            <w:rtl/>
          </w:rPr>
          <w:t>؛</w:t>
        </w:r>
      </w:ins>
    </w:p>
    <w:p w:rsidR="00AA04B4" w:rsidRPr="008128F6" w:rsidRDefault="008E3B7F" w:rsidP="00C0361E">
      <w:pPr>
        <w:rPr>
          <w:ins w:id="352" w:author="Author"/>
          <w:rtl/>
        </w:rPr>
      </w:pPr>
      <w:ins w:id="353" w:author="Author">
        <w:r w:rsidRPr="008128F6">
          <w:rPr>
            <w:rFonts w:hint="cs"/>
            <w:i/>
            <w:iCs/>
            <w:rtl/>
          </w:rPr>
          <w:t>ه</w:t>
        </w:r>
        <w:r w:rsidRPr="008128F6">
          <w:rPr>
            <w:i/>
            <w:iCs/>
            <w:rtl/>
          </w:rPr>
          <w:t xml:space="preserve"> )</w:t>
        </w:r>
        <w:r w:rsidRPr="008128F6">
          <w:rPr>
            <w:rtl/>
          </w:rPr>
          <w:tab/>
        </w:r>
        <w:r w:rsidRPr="008128F6">
          <w:rPr>
            <w:rFonts w:hint="cs"/>
            <w:rtl/>
          </w:rPr>
          <w:t>ال</w:t>
        </w:r>
        <w:r w:rsidRPr="008128F6">
          <w:rPr>
            <w:rFonts w:hint="cs"/>
            <w:rtl/>
            <w:lang w:bidi="ar-SA"/>
          </w:rPr>
          <w:t>قرار</w:t>
        </w:r>
        <w:r w:rsidRPr="008128F6">
          <w:rPr>
            <w:rtl/>
            <w:lang w:bidi="ar-SA"/>
          </w:rPr>
          <w:t xml:space="preserve"> </w:t>
        </w:r>
        <w:r w:rsidRPr="008128F6">
          <w:rPr>
            <w:lang w:val="en-US"/>
          </w:rPr>
          <w:t>68/167</w:t>
        </w:r>
        <w:r w:rsidRPr="008128F6">
          <w:rPr>
            <w:rtl/>
          </w:rPr>
          <w:t xml:space="preserve"> </w:t>
        </w:r>
        <w:r w:rsidRPr="008128F6">
          <w:rPr>
            <w:rFonts w:hint="cs"/>
            <w:rtl/>
            <w:lang w:bidi="ar-SA"/>
          </w:rPr>
          <w:t>للجمعية</w:t>
        </w:r>
        <w:r w:rsidRPr="008128F6">
          <w:rPr>
            <w:rtl/>
            <w:lang w:bidi="ar-SA"/>
          </w:rPr>
          <w:t xml:space="preserve"> </w:t>
        </w:r>
        <w:r w:rsidRPr="008128F6">
          <w:rPr>
            <w:rFonts w:hint="cs"/>
            <w:rtl/>
            <w:lang w:bidi="ar-SA"/>
          </w:rPr>
          <w:t>العامة</w:t>
        </w:r>
        <w:r w:rsidRPr="008128F6">
          <w:rPr>
            <w:rtl/>
          </w:rPr>
          <w:t xml:space="preserve"> </w:t>
        </w:r>
        <w:r w:rsidRPr="008128F6">
          <w:rPr>
            <w:rFonts w:hint="cs"/>
            <w:rtl/>
            <w:lang w:bidi="ar-SA"/>
          </w:rPr>
          <w:t>للأمم</w:t>
        </w:r>
        <w:r w:rsidRPr="008128F6">
          <w:rPr>
            <w:rtl/>
            <w:lang w:bidi="ar-SA"/>
          </w:rPr>
          <w:t xml:space="preserve"> </w:t>
        </w:r>
        <w:r w:rsidRPr="008128F6">
          <w:rPr>
            <w:rFonts w:hint="cs"/>
            <w:rtl/>
            <w:lang w:bidi="ar-SA"/>
          </w:rPr>
          <w:t>المتحدة</w:t>
        </w:r>
        <w:r w:rsidRPr="008128F6">
          <w:rPr>
            <w:rtl/>
            <w:lang w:bidi="ar-SA"/>
          </w:rPr>
          <w:t xml:space="preserve"> </w:t>
        </w:r>
        <w:r w:rsidRPr="008128F6">
          <w:rPr>
            <w:rFonts w:hint="cs"/>
            <w:rtl/>
            <w:lang w:bidi="ar-SA"/>
          </w:rPr>
          <w:t xml:space="preserve">بشأن </w:t>
        </w:r>
        <w:r w:rsidRPr="008128F6">
          <w:rPr>
            <w:rFonts w:hint="cs"/>
            <w:rtl/>
          </w:rPr>
          <w:t>الحق</w:t>
        </w:r>
        <w:r w:rsidRPr="008128F6">
          <w:rPr>
            <w:rtl/>
          </w:rPr>
          <w:t xml:space="preserve"> </w:t>
        </w:r>
        <w:r w:rsidRPr="008128F6">
          <w:rPr>
            <w:rFonts w:hint="cs"/>
            <w:rtl/>
          </w:rPr>
          <w:t>في</w:t>
        </w:r>
        <w:r w:rsidRPr="008128F6">
          <w:rPr>
            <w:rtl/>
          </w:rPr>
          <w:t xml:space="preserve"> </w:t>
        </w:r>
        <w:r w:rsidRPr="008128F6">
          <w:rPr>
            <w:rFonts w:hint="cs"/>
            <w:rtl/>
          </w:rPr>
          <w:t>الخصوصية</w:t>
        </w:r>
        <w:r w:rsidRPr="008128F6">
          <w:rPr>
            <w:rtl/>
          </w:rPr>
          <w:t xml:space="preserve"> </w:t>
        </w:r>
        <w:r w:rsidRPr="008128F6">
          <w:rPr>
            <w:rFonts w:hint="cs"/>
            <w:rtl/>
          </w:rPr>
          <w:t>في</w:t>
        </w:r>
        <w:r w:rsidRPr="008128F6">
          <w:rPr>
            <w:rtl/>
          </w:rPr>
          <w:t xml:space="preserve"> </w:t>
        </w:r>
        <w:r w:rsidRPr="008128F6">
          <w:rPr>
            <w:rFonts w:hint="cs"/>
            <w:rtl/>
          </w:rPr>
          <w:t>العصر</w:t>
        </w:r>
        <w:r w:rsidRPr="008128F6">
          <w:rPr>
            <w:rtl/>
          </w:rPr>
          <w:t xml:space="preserve"> </w:t>
        </w:r>
        <w:r w:rsidRPr="008128F6">
          <w:rPr>
            <w:rFonts w:hint="cs"/>
            <w:rtl/>
          </w:rPr>
          <w:t>الرقمي</w:t>
        </w:r>
        <w:r w:rsidRPr="008128F6">
          <w:rPr>
            <w:rtl/>
          </w:rPr>
          <w:t xml:space="preserve"> </w:t>
        </w:r>
        <w:r w:rsidRPr="008128F6">
          <w:rPr>
            <w:rFonts w:hint="cs"/>
            <w:rtl/>
          </w:rPr>
          <w:t>الذي</w:t>
        </w:r>
        <w:r w:rsidRPr="008128F6">
          <w:rPr>
            <w:rtl/>
          </w:rPr>
          <w:t xml:space="preserve"> </w:t>
        </w:r>
        <w:r w:rsidRPr="008128F6">
          <w:rPr>
            <w:rFonts w:hint="cs"/>
            <w:rtl/>
          </w:rPr>
          <w:t>يؤكد</w:t>
        </w:r>
        <w:r w:rsidRPr="008128F6">
          <w:rPr>
            <w:rtl/>
          </w:rPr>
          <w:t xml:space="preserve"> </w:t>
        </w:r>
        <w:r w:rsidRPr="008128F6">
          <w:rPr>
            <w:rFonts w:hint="cs"/>
            <w:rtl/>
          </w:rPr>
          <w:t>على</w:t>
        </w:r>
        <w:r w:rsidRPr="008128F6">
          <w:rPr>
            <w:rtl/>
          </w:rPr>
          <w:t xml:space="preserve"> </w:t>
        </w:r>
        <w:r w:rsidRPr="008128F6">
          <w:rPr>
            <w:rFonts w:hint="cs"/>
            <w:rtl/>
          </w:rPr>
          <w:t>أمور</w:t>
        </w:r>
        <w:r w:rsidRPr="008128F6">
          <w:rPr>
            <w:rtl/>
          </w:rPr>
          <w:t xml:space="preserve"> </w:t>
        </w:r>
        <w:r w:rsidRPr="008128F6">
          <w:rPr>
            <w:rFonts w:hint="cs"/>
            <w:rtl/>
          </w:rPr>
          <w:t>منها</w:t>
        </w:r>
        <w:r w:rsidRPr="008128F6">
          <w:rPr>
            <w:rtl/>
          </w:rPr>
          <w:t xml:space="preserve"> "</w:t>
        </w:r>
        <w:r w:rsidRPr="008128F6">
          <w:rPr>
            <w:rFonts w:hint="cs"/>
            <w:rtl/>
          </w:rPr>
          <w:t>أن</w:t>
        </w:r>
        <w:r w:rsidR="004E4CA5" w:rsidRPr="008128F6">
          <w:rPr>
            <w:rFonts w:hint="eastAsia"/>
            <w:rtl/>
          </w:rPr>
          <w:t> </w:t>
        </w:r>
        <w:r w:rsidRPr="008128F6">
          <w:rPr>
            <w:rFonts w:hint="cs"/>
            <w:rtl/>
          </w:rPr>
          <w:t>الحقوق</w:t>
        </w:r>
        <w:r w:rsidRPr="008128F6">
          <w:rPr>
            <w:rtl/>
          </w:rPr>
          <w:t xml:space="preserve"> </w:t>
        </w:r>
        <w:r w:rsidRPr="008128F6">
          <w:rPr>
            <w:rFonts w:hint="cs"/>
            <w:rtl/>
          </w:rPr>
          <w:t>نفسها</w:t>
        </w:r>
        <w:r w:rsidRPr="008128F6">
          <w:rPr>
            <w:rtl/>
          </w:rPr>
          <w:t xml:space="preserve"> </w:t>
        </w:r>
        <w:r w:rsidRPr="008128F6">
          <w:rPr>
            <w:rFonts w:hint="cs"/>
            <w:rtl/>
          </w:rPr>
          <w:t>التي</w:t>
        </w:r>
        <w:r w:rsidRPr="008128F6">
          <w:rPr>
            <w:rtl/>
          </w:rPr>
          <w:t xml:space="preserve"> </w:t>
        </w:r>
        <w:r w:rsidRPr="008128F6">
          <w:rPr>
            <w:rFonts w:hint="cs"/>
            <w:rtl/>
          </w:rPr>
          <w:t>يتمتع</w:t>
        </w:r>
        <w:r w:rsidRPr="008128F6">
          <w:rPr>
            <w:rtl/>
          </w:rPr>
          <w:t xml:space="preserve"> </w:t>
        </w:r>
        <w:r w:rsidRPr="008128F6">
          <w:rPr>
            <w:rFonts w:hint="cs"/>
            <w:rtl/>
          </w:rPr>
          <w:t>بها</w:t>
        </w:r>
        <w:r w:rsidRPr="008128F6">
          <w:rPr>
            <w:rtl/>
          </w:rPr>
          <w:t xml:space="preserve"> </w:t>
        </w:r>
        <w:r w:rsidRPr="008128F6">
          <w:rPr>
            <w:rFonts w:hint="cs"/>
            <w:rtl/>
          </w:rPr>
          <w:t>الأشخاص</w:t>
        </w:r>
        <w:r w:rsidRPr="008128F6">
          <w:rPr>
            <w:rtl/>
          </w:rPr>
          <w:t xml:space="preserve"> </w:t>
        </w:r>
        <w:r w:rsidRPr="008128F6">
          <w:rPr>
            <w:rFonts w:hint="cs"/>
            <w:rtl/>
          </w:rPr>
          <w:t>خارج</w:t>
        </w:r>
        <w:r w:rsidRPr="008128F6">
          <w:rPr>
            <w:rtl/>
          </w:rPr>
          <w:t xml:space="preserve"> </w:t>
        </w:r>
        <w:r w:rsidRPr="008128F6">
          <w:rPr>
            <w:rFonts w:hint="cs"/>
            <w:rtl/>
          </w:rPr>
          <w:t>الإنترنت</w:t>
        </w:r>
        <w:r w:rsidRPr="008128F6">
          <w:rPr>
            <w:rtl/>
          </w:rPr>
          <w:t xml:space="preserve"> </w:t>
        </w:r>
        <w:r w:rsidRPr="008128F6">
          <w:rPr>
            <w:rFonts w:hint="cs"/>
            <w:rtl/>
          </w:rPr>
          <w:t>يجب</w:t>
        </w:r>
        <w:r w:rsidRPr="008128F6">
          <w:rPr>
            <w:rtl/>
          </w:rPr>
          <w:t xml:space="preserve"> </w:t>
        </w:r>
        <w:r w:rsidRPr="008128F6">
          <w:rPr>
            <w:rFonts w:hint="cs"/>
            <w:rtl/>
          </w:rPr>
          <w:t>أن</w:t>
        </w:r>
        <w:r w:rsidRPr="008128F6">
          <w:rPr>
            <w:rtl/>
          </w:rPr>
          <w:t xml:space="preserve"> </w:t>
        </w:r>
        <w:r w:rsidRPr="008128F6">
          <w:rPr>
            <w:rFonts w:hint="cs"/>
            <w:rtl/>
          </w:rPr>
          <w:t>تحظى</w:t>
        </w:r>
        <w:r w:rsidRPr="008128F6">
          <w:rPr>
            <w:rtl/>
          </w:rPr>
          <w:t xml:space="preserve"> </w:t>
        </w:r>
        <w:r w:rsidRPr="008128F6">
          <w:rPr>
            <w:rFonts w:hint="cs"/>
            <w:rtl/>
          </w:rPr>
          <w:t>بالحماية</w:t>
        </w:r>
        <w:r w:rsidRPr="008128F6">
          <w:rPr>
            <w:rtl/>
          </w:rPr>
          <w:t xml:space="preserve"> </w:t>
        </w:r>
        <w:r w:rsidRPr="008128F6">
          <w:rPr>
            <w:rFonts w:hint="cs"/>
            <w:rtl/>
          </w:rPr>
          <w:t>أيضاً</w:t>
        </w:r>
        <w:r w:rsidRPr="008128F6">
          <w:rPr>
            <w:rtl/>
          </w:rPr>
          <w:t xml:space="preserve"> </w:t>
        </w:r>
        <w:r w:rsidRPr="008128F6">
          <w:rPr>
            <w:rFonts w:hint="cs"/>
            <w:rtl/>
          </w:rPr>
          <w:t>على</w:t>
        </w:r>
        <w:r w:rsidRPr="008128F6">
          <w:rPr>
            <w:rtl/>
          </w:rPr>
          <w:t xml:space="preserve"> </w:t>
        </w:r>
        <w:r w:rsidRPr="008128F6">
          <w:rPr>
            <w:rFonts w:hint="cs"/>
            <w:rtl/>
          </w:rPr>
          <w:t>الإنترنت،</w:t>
        </w:r>
        <w:r w:rsidRPr="008128F6">
          <w:rPr>
            <w:rtl/>
          </w:rPr>
          <w:t xml:space="preserve"> </w:t>
        </w:r>
        <w:r w:rsidRPr="008128F6">
          <w:rPr>
            <w:rFonts w:hint="cs"/>
            <w:rtl/>
          </w:rPr>
          <w:t>بما</w:t>
        </w:r>
        <w:r w:rsidRPr="008128F6">
          <w:rPr>
            <w:rtl/>
          </w:rPr>
          <w:t xml:space="preserve"> </w:t>
        </w:r>
        <w:r w:rsidRPr="008128F6">
          <w:rPr>
            <w:rFonts w:hint="cs"/>
            <w:rtl/>
          </w:rPr>
          <w:t>في</w:t>
        </w:r>
        <w:r w:rsidRPr="008128F6">
          <w:rPr>
            <w:rtl/>
          </w:rPr>
          <w:t xml:space="preserve"> </w:t>
        </w:r>
        <w:r w:rsidRPr="008128F6">
          <w:rPr>
            <w:rFonts w:hint="cs"/>
            <w:rtl/>
          </w:rPr>
          <w:t>ذلك</w:t>
        </w:r>
        <w:r w:rsidRPr="008128F6">
          <w:rPr>
            <w:rtl/>
          </w:rPr>
          <w:t xml:space="preserve"> </w:t>
        </w:r>
        <w:r w:rsidRPr="008128F6">
          <w:rPr>
            <w:rFonts w:hint="cs"/>
            <w:rtl/>
          </w:rPr>
          <w:t>الحق</w:t>
        </w:r>
        <w:r w:rsidRPr="008128F6">
          <w:rPr>
            <w:rtl/>
          </w:rPr>
          <w:t xml:space="preserve"> </w:t>
        </w:r>
        <w:r w:rsidRPr="008128F6">
          <w:rPr>
            <w:rFonts w:hint="cs"/>
            <w:rtl/>
          </w:rPr>
          <w:t>في</w:t>
        </w:r>
        <w:r w:rsidRPr="008128F6">
          <w:rPr>
            <w:rtl/>
          </w:rPr>
          <w:t xml:space="preserve"> </w:t>
        </w:r>
        <w:r w:rsidRPr="008128F6">
          <w:rPr>
            <w:rFonts w:hint="cs"/>
            <w:rtl/>
          </w:rPr>
          <w:t>الخصوصية</w:t>
        </w:r>
        <w:r w:rsidRPr="008128F6">
          <w:rPr>
            <w:rtl/>
          </w:rPr>
          <w:t>"</w:t>
        </w:r>
        <w:r w:rsidRPr="008128F6">
          <w:rPr>
            <w:rFonts w:hint="cs"/>
            <w:rtl/>
          </w:rPr>
          <w:t>،</w:t>
        </w:r>
      </w:ins>
    </w:p>
    <w:p w:rsidR="00D82EDC" w:rsidRPr="00CE7189" w:rsidRDefault="00D82EDC" w:rsidP="00E8395D">
      <w:pPr>
        <w:pStyle w:val="Call"/>
        <w:rPr>
          <w:rtl/>
        </w:rPr>
      </w:pPr>
      <w:r w:rsidRPr="00CE7189">
        <w:rPr>
          <w:rtl/>
        </w:rPr>
        <w:t>وإذ يضع في اعتباره</w:t>
      </w:r>
    </w:p>
    <w:p w:rsidR="00D82EDC" w:rsidRPr="007E2997" w:rsidRDefault="00D82EDC" w:rsidP="00C0361E">
      <w:pPr>
        <w:rPr>
          <w:rtl/>
        </w:rPr>
      </w:pPr>
      <w:r>
        <w:rPr>
          <w:rFonts w:hint="cs"/>
          <w:i/>
          <w:iCs/>
          <w:rtl/>
        </w:rPr>
        <w:t xml:space="preserve"> </w:t>
      </w:r>
      <w:r w:rsidRPr="007E2997">
        <w:rPr>
          <w:i/>
          <w:iCs/>
          <w:rtl/>
        </w:rPr>
        <w:t>أ )</w:t>
      </w:r>
      <w:r w:rsidRPr="007E2997">
        <w:rPr>
          <w:rtl/>
        </w:rPr>
        <w:tab/>
        <w:t xml:space="preserve">أنه </w:t>
      </w:r>
      <w:r>
        <w:rPr>
          <w:rFonts w:hint="cs"/>
          <w:rtl/>
        </w:rPr>
        <w:t xml:space="preserve">جاء </w:t>
      </w:r>
      <w:r w:rsidRPr="007E2997">
        <w:rPr>
          <w:rtl/>
        </w:rPr>
        <w:t>في إعلان المبادئ الذي اعتمدته القمة العالمية لمجتمع المعلومات (جنيف،</w:t>
      </w:r>
      <w:r>
        <w:rPr>
          <w:rFonts w:hint="cs"/>
          <w:rtl/>
        </w:rPr>
        <w:t> </w:t>
      </w:r>
      <w:r>
        <w:t>2003</w:t>
      </w:r>
      <w:r w:rsidRPr="007E2997">
        <w:rPr>
          <w:rtl/>
        </w:rPr>
        <w:t xml:space="preserve">)، </w:t>
      </w:r>
      <w:r>
        <w:rPr>
          <w:rFonts w:hint="cs"/>
          <w:rtl/>
        </w:rPr>
        <w:t>أن القمة تؤيد</w:t>
      </w:r>
      <w:r w:rsidRPr="007E2997">
        <w:rPr>
          <w:rtl/>
        </w:rPr>
        <w:t xml:space="preserve"> الأنشطة التي تضطلع بها الأمم</w:t>
      </w:r>
      <w:r>
        <w:rPr>
          <w:rFonts w:hint="cs"/>
          <w:rtl/>
        </w:rPr>
        <w:t> </w:t>
      </w:r>
      <w:r w:rsidRPr="007E2997">
        <w:rPr>
          <w:rtl/>
        </w:rPr>
        <w:t xml:space="preserve">المتحدة لمنع </w:t>
      </w:r>
      <w:r>
        <w:rPr>
          <w:rFonts w:hint="cs"/>
          <w:rtl/>
        </w:rPr>
        <w:t xml:space="preserve">احتمال </w:t>
      </w:r>
      <w:r w:rsidRPr="007E2997">
        <w:rPr>
          <w:rtl/>
        </w:rPr>
        <w:t>استعمال تكنولوجيا المعلومات</w:t>
      </w:r>
      <w:r>
        <w:rPr>
          <w:rtl/>
        </w:rPr>
        <w:t xml:space="preserve"> و</w:t>
      </w:r>
      <w:r w:rsidRPr="007E2997">
        <w:rPr>
          <w:rtl/>
        </w:rPr>
        <w:t>الاتصالات</w:t>
      </w:r>
      <w:r>
        <w:rPr>
          <w:rtl/>
          <w:lang w:val="en-US"/>
        </w:rPr>
        <w:t xml:space="preserve"> </w:t>
      </w:r>
      <w:r w:rsidRPr="007E2997">
        <w:rPr>
          <w:rtl/>
        </w:rPr>
        <w:t xml:space="preserve">لأغراض تتعارض مع أهداف الحفاظ على </w:t>
      </w:r>
      <w:r w:rsidRPr="007E2997">
        <w:rPr>
          <w:rtl/>
        </w:rPr>
        <w:lastRenderedPageBreak/>
        <w:t>الاستقرار</w:t>
      </w:r>
      <w:r>
        <w:rPr>
          <w:rtl/>
        </w:rPr>
        <w:t xml:space="preserve"> و</w:t>
      </w:r>
      <w:r w:rsidRPr="007E2997">
        <w:rPr>
          <w:rtl/>
        </w:rPr>
        <w:t xml:space="preserve">الأمن </w:t>
      </w:r>
      <w:r>
        <w:rPr>
          <w:rFonts w:hint="cs"/>
          <w:rtl/>
        </w:rPr>
        <w:t>الدوليين</w:t>
      </w:r>
      <w:r>
        <w:rPr>
          <w:rtl/>
        </w:rPr>
        <w:t xml:space="preserve"> و</w:t>
      </w:r>
      <w:r w:rsidRPr="007E2997">
        <w:rPr>
          <w:rtl/>
        </w:rPr>
        <w:t xml:space="preserve">قد </w:t>
      </w:r>
      <w:r>
        <w:rPr>
          <w:rFonts w:hint="cs"/>
          <w:rtl/>
        </w:rPr>
        <w:t xml:space="preserve">تؤثر تأثيراً معاكساً على </w:t>
      </w:r>
      <w:r w:rsidRPr="007E2997">
        <w:rPr>
          <w:rtl/>
        </w:rPr>
        <w:t xml:space="preserve">سلامة البنية التحتية </w:t>
      </w:r>
      <w:r>
        <w:rPr>
          <w:rFonts w:hint="cs"/>
          <w:rtl/>
        </w:rPr>
        <w:t>داخل الدول</w:t>
      </w:r>
      <w:r w:rsidRPr="007E2997">
        <w:rPr>
          <w:rtl/>
        </w:rPr>
        <w:t>،</w:t>
      </w:r>
      <w:r>
        <w:rPr>
          <w:rtl/>
        </w:rPr>
        <w:t xml:space="preserve"> </w:t>
      </w:r>
      <w:r>
        <w:rPr>
          <w:rFonts w:hint="cs"/>
          <w:rtl/>
        </w:rPr>
        <w:t>بما</w:t>
      </w:r>
      <w:r>
        <w:rPr>
          <w:rFonts w:hint="eastAsia"/>
          <w:rtl/>
        </w:rPr>
        <w:t> </w:t>
      </w:r>
      <w:r>
        <w:rPr>
          <w:rFonts w:hint="cs"/>
          <w:rtl/>
        </w:rPr>
        <w:t>يلحق الضرر بأمن هذه الدول،</w:t>
      </w:r>
      <w:r w:rsidRPr="007E2997">
        <w:rPr>
          <w:rtl/>
        </w:rPr>
        <w:t xml:space="preserve"> </w:t>
      </w:r>
      <w:r>
        <w:rPr>
          <w:rFonts w:hint="cs"/>
          <w:rtl/>
        </w:rPr>
        <w:t xml:space="preserve">وأنه </w:t>
      </w:r>
      <w:r w:rsidRPr="007E2997">
        <w:rPr>
          <w:rtl/>
        </w:rPr>
        <w:t xml:space="preserve">من الضروري </w:t>
      </w:r>
      <w:r>
        <w:rPr>
          <w:rFonts w:hint="cs"/>
          <w:rtl/>
        </w:rPr>
        <w:t>منع</w:t>
      </w:r>
      <w:r w:rsidRPr="007E2997">
        <w:rPr>
          <w:rtl/>
        </w:rPr>
        <w:t xml:space="preserve"> استعمال الموارد وتكنولوجيا المعلومات لأغراض إجرامية و</w:t>
      </w:r>
      <w:r>
        <w:rPr>
          <w:rFonts w:hint="cs"/>
          <w:rtl/>
        </w:rPr>
        <w:t>إرهابية</w:t>
      </w:r>
      <w:r w:rsidRPr="007E2997">
        <w:rPr>
          <w:rtl/>
        </w:rPr>
        <w:t>، مع احترام حقوق الإنسان</w:t>
      </w:r>
      <w:r>
        <w:rPr>
          <w:rFonts w:hint="cs"/>
          <w:rtl/>
        </w:rPr>
        <w:t xml:space="preserve"> (الفقرة </w:t>
      </w:r>
      <w:r>
        <w:rPr>
          <w:lang w:val="en-US"/>
        </w:rPr>
        <w:t>36</w:t>
      </w:r>
      <w:r>
        <w:rPr>
          <w:rFonts w:hint="cs"/>
          <w:rtl/>
          <w:lang w:val="en-US"/>
        </w:rPr>
        <w:t xml:space="preserve"> من إعلان مبادئ جنيف للقمة العالمية لمجتمع</w:t>
      </w:r>
      <w:r>
        <w:rPr>
          <w:rFonts w:hint="cs"/>
          <w:rtl/>
        </w:rPr>
        <w:t> </w:t>
      </w:r>
      <w:r>
        <w:rPr>
          <w:rFonts w:hint="cs"/>
          <w:rtl/>
          <w:lang w:val="en-US"/>
        </w:rPr>
        <w:t>المعلومات)</w:t>
      </w:r>
      <w:r w:rsidRPr="007E2997">
        <w:rPr>
          <w:rtl/>
        </w:rPr>
        <w:t>؛</w:t>
      </w:r>
    </w:p>
    <w:p w:rsidR="00D82EDC" w:rsidRPr="007E2997" w:rsidRDefault="00D82EDC" w:rsidP="00C0361E">
      <w:pPr>
        <w:rPr>
          <w:rtl/>
        </w:rPr>
      </w:pPr>
      <w:r w:rsidRPr="007E2997">
        <w:rPr>
          <w:i/>
          <w:iCs/>
          <w:rtl/>
        </w:rPr>
        <w:t>ب)</w:t>
      </w:r>
      <w:r w:rsidRPr="007E2997">
        <w:rPr>
          <w:rtl/>
        </w:rPr>
        <w:tab/>
        <w:t>أن خط العمل جيم</w:t>
      </w:r>
      <w:r>
        <w:t>5</w:t>
      </w:r>
      <w:r w:rsidRPr="007E2997">
        <w:rPr>
          <w:rtl/>
        </w:rPr>
        <w:t xml:space="preserve"> من خطة عمل جنيف </w:t>
      </w:r>
      <w:r>
        <w:rPr>
          <w:rFonts w:hint="cs"/>
          <w:rtl/>
        </w:rPr>
        <w:t>(</w:t>
      </w:r>
      <w:r w:rsidRPr="007E2997">
        <w:rPr>
          <w:rtl/>
        </w:rPr>
        <w:t>بناء الثقة</w:t>
      </w:r>
      <w:r>
        <w:rPr>
          <w:rtl/>
        </w:rPr>
        <w:t xml:space="preserve"> و</w:t>
      </w:r>
      <w:r w:rsidRPr="007E2997">
        <w:rPr>
          <w:rtl/>
        </w:rPr>
        <w:t>الأمن في استعمال</w:t>
      </w:r>
      <w:r>
        <w:rPr>
          <w:rtl/>
        </w:rPr>
        <w:t xml:space="preserve"> </w:t>
      </w:r>
      <w:r w:rsidRPr="007E2997">
        <w:rPr>
          <w:rtl/>
        </w:rPr>
        <w:t>تكنولوجيا</w:t>
      </w:r>
      <w:r>
        <w:rPr>
          <w:rtl/>
        </w:rPr>
        <w:t xml:space="preserve"> ا</w:t>
      </w:r>
      <w:r w:rsidRPr="007E2997">
        <w:rPr>
          <w:rtl/>
        </w:rPr>
        <w:t>لمعلومات</w:t>
      </w:r>
      <w:r>
        <w:rPr>
          <w:rtl/>
        </w:rPr>
        <w:t xml:space="preserve"> و</w:t>
      </w:r>
      <w:r w:rsidRPr="007E2997">
        <w:rPr>
          <w:rtl/>
        </w:rPr>
        <w:t>الاتصالات</w:t>
      </w:r>
      <w:r>
        <w:rPr>
          <w:rFonts w:hint="cs"/>
          <w:rtl/>
        </w:rPr>
        <w:t>)</w:t>
      </w:r>
      <w:r w:rsidRPr="007E2997">
        <w:rPr>
          <w:rtl/>
        </w:rPr>
        <w:t xml:space="preserve"> ينص على </w:t>
      </w:r>
      <w:r>
        <w:rPr>
          <w:rtl/>
        </w:rPr>
        <w:t>ما </w:t>
      </w:r>
      <w:r w:rsidRPr="007E2997">
        <w:rPr>
          <w:rtl/>
        </w:rPr>
        <w:t>يلي: "</w:t>
      </w:r>
      <w:r w:rsidRPr="009212A6">
        <w:rPr>
          <w:i/>
          <w:iCs/>
          <w:rtl/>
        </w:rPr>
        <w:t xml:space="preserve">ينبغي أن تعمل الحكومات، بالتعاون مع القطاع الخاص، على منع واكتشاف ومواجهة الجرائم السيبرانية </w:t>
      </w:r>
      <w:r>
        <w:rPr>
          <w:rFonts w:hint="cs"/>
          <w:i/>
          <w:iCs/>
          <w:rtl/>
        </w:rPr>
        <w:t>وإساءة</w:t>
      </w:r>
      <w:r w:rsidRPr="009212A6">
        <w:rPr>
          <w:i/>
          <w:iCs/>
          <w:rtl/>
        </w:rPr>
        <w:t xml:space="preserve"> استعمال تكنولوجيا المعلومات والاتصالات عن طريق: وضع خطوط توجيهية تأخذ بعين الاعتبار الجهود الجارية في هذه المجالات؛ والنظر في تطبيق تشريعات تسمح بالتحقيق الفعال في حالات الاستعمال </w:t>
      </w:r>
      <w:r>
        <w:rPr>
          <w:rFonts w:hint="cs"/>
          <w:i/>
          <w:iCs/>
          <w:rtl/>
        </w:rPr>
        <w:t>غير</w:t>
      </w:r>
      <w:r w:rsidRPr="009212A6">
        <w:rPr>
          <w:i/>
          <w:iCs/>
          <w:rtl/>
        </w:rPr>
        <w:t xml:space="preserve"> المشروع ومقاضاتها؛ وتشجيع الجهود الفعالة في مجال المساعدات المتبادلة، وتعزيز الدعم المؤسسي على المستوى الدولي لمنع مثل هذه الجرائم واكتشافها وإصلاح ما يترتب عليها؛ وتشجيع التعليم والنهوض بالوعي</w:t>
      </w:r>
      <w:r w:rsidRPr="009212A6">
        <w:rPr>
          <w:rFonts w:hint="cs"/>
          <w:i/>
          <w:iCs/>
          <w:rtl/>
        </w:rPr>
        <w:t> </w:t>
      </w:r>
      <w:r w:rsidRPr="009212A6">
        <w:rPr>
          <w:i/>
          <w:iCs/>
          <w:rtl/>
        </w:rPr>
        <w:t>العام</w:t>
      </w:r>
      <w:r>
        <w:rPr>
          <w:rtl/>
        </w:rPr>
        <w:t>"،</w:t>
      </w:r>
    </w:p>
    <w:p w:rsidR="00D82EDC" w:rsidRPr="00CE7189" w:rsidRDefault="00D82EDC" w:rsidP="00E8395D">
      <w:pPr>
        <w:pStyle w:val="Call"/>
        <w:rPr>
          <w:rtl/>
        </w:rPr>
      </w:pPr>
      <w:r w:rsidRPr="00CE7189">
        <w:rPr>
          <w:rtl/>
        </w:rPr>
        <w:t xml:space="preserve">وإذ يضع في اعتباره </w:t>
      </w:r>
      <w:r>
        <w:rPr>
          <w:rtl/>
        </w:rPr>
        <w:t>كذلك</w:t>
      </w:r>
    </w:p>
    <w:p w:rsidR="00D82EDC" w:rsidRPr="007E2997" w:rsidRDefault="00D82EDC" w:rsidP="00C0361E">
      <w:pPr>
        <w:rPr>
          <w:rtl/>
        </w:rPr>
      </w:pPr>
      <w:r w:rsidRPr="007E2997">
        <w:rPr>
          <w:rtl/>
        </w:rPr>
        <w:t>أن القمة العالمية لمجتمع المعلومات (تونس،</w:t>
      </w:r>
      <w:r>
        <w:rPr>
          <w:rFonts w:hint="cs"/>
          <w:rtl/>
        </w:rPr>
        <w:t> </w:t>
      </w:r>
      <w:r>
        <w:rPr>
          <w:lang w:val="en-US"/>
        </w:rPr>
        <w:t>2005</w:t>
      </w:r>
      <w:r w:rsidRPr="007E2997">
        <w:rPr>
          <w:rtl/>
        </w:rPr>
        <w:t>) قد عينت الاتحاد الدولي للاتصالات منسقا</w:t>
      </w:r>
      <w:r>
        <w:rPr>
          <w:rtl/>
        </w:rPr>
        <w:t>ً</w:t>
      </w:r>
      <w:r w:rsidRPr="007E2997">
        <w:rPr>
          <w:rtl/>
        </w:rPr>
        <w:t xml:space="preserve"> لتنفيذ خط العمل جيم</w:t>
      </w:r>
      <w:r>
        <w:t>5</w:t>
      </w:r>
      <w:r w:rsidRPr="007E2997">
        <w:rPr>
          <w:rtl/>
        </w:rPr>
        <w:t xml:space="preserve"> </w:t>
      </w:r>
      <w:r>
        <w:rPr>
          <w:rFonts w:hint="cs"/>
          <w:rtl/>
        </w:rPr>
        <w:t>(</w:t>
      </w:r>
      <w:r w:rsidRPr="007E2997">
        <w:rPr>
          <w:rtl/>
        </w:rPr>
        <w:t>بناء</w:t>
      </w:r>
      <w:r>
        <w:rPr>
          <w:rtl/>
        </w:rPr>
        <w:t> </w:t>
      </w:r>
      <w:r w:rsidRPr="007E2997">
        <w:rPr>
          <w:rtl/>
        </w:rPr>
        <w:t>الثقة</w:t>
      </w:r>
      <w:r>
        <w:rPr>
          <w:rtl/>
        </w:rPr>
        <w:t xml:space="preserve"> و</w:t>
      </w:r>
      <w:r w:rsidRPr="007E2997">
        <w:rPr>
          <w:rtl/>
        </w:rPr>
        <w:t>الأمن في استعمال تكنولوجيا المعلومات</w:t>
      </w:r>
      <w:r>
        <w:rPr>
          <w:rFonts w:hint="cs"/>
          <w:rtl/>
        </w:rPr>
        <w:t> </w:t>
      </w:r>
      <w:r>
        <w:rPr>
          <w:rtl/>
        </w:rPr>
        <w:t>والاتصالات</w:t>
      </w:r>
      <w:r>
        <w:rPr>
          <w:rFonts w:hint="cs"/>
          <w:rtl/>
        </w:rPr>
        <w:t>)</w:t>
      </w:r>
      <w:r>
        <w:rPr>
          <w:rtl/>
        </w:rPr>
        <w:t>،</w:t>
      </w:r>
    </w:p>
    <w:p w:rsidR="00D82EDC" w:rsidRPr="00CE7189" w:rsidRDefault="00D82EDC" w:rsidP="00E8395D">
      <w:pPr>
        <w:pStyle w:val="Call"/>
        <w:rPr>
          <w:rtl/>
        </w:rPr>
      </w:pPr>
      <w:r w:rsidRPr="00CE7189">
        <w:rPr>
          <w:rtl/>
        </w:rPr>
        <w:t xml:space="preserve">وإذ </w:t>
      </w:r>
      <w:r>
        <w:rPr>
          <w:rtl/>
        </w:rPr>
        <w:t>يذكّر</w:t>
      </w:r>
    </w:p>
    <w:p w:rsidR="00D82EDC" w:rsidRDefault="00D82EDC">
      <w:pPr>
        <w:rPr>
          <w:rtl/>
        </w:rPr>
        <w:pPrChange w:id="354" w:author="Author">
          <w:pPr>
            <w:spacing w:line="240" w:lineRule="auto"/>
          </w:pPr>
        </w:pPrChange>
      </w:pPr>
      <w:r w:rsidRPr="007E2997">
        <w:rPr>
          <w:i/>
          <w:iCs/>
          <w:rtl/>
        </w:rPr>
        <w:t xml:space="preserve"> أ )</w:t>
      </w:r>
      <w:r w:rsidRPr="007E2997">
        <w:rPr>
          <w:i/>
          <w:iCs/>
          <w:rtl/>
        </w:rPr>
        <w:tab/>
      </w:r>
      <w:r w:rsidRPr="007E2997">
        <w:rPr>
          <w:rtl/>
        </w:rPr>
        <w:t>بالقرار</w:t>
      </w:r>
      <w:r>
        <w:rPr>
          <w:rFonts w:hint="cs"/>
          <w:rtl/>
        </w:rPr>
        <w:t> </w:t>
      </w:r>
      <w:r>
        <w:rPr>
          <w:lang w:val="en-US"/>
        </w:rPr>
        <w:t>130</w:t>
      </w:r>
      <w:r w:rsidRPr="007E2997">
        <w:rPr>
          <w:rtl/>
        </w:rPr>
        <w:t xml:space="preserve"> (المراج</w:t>
      </w:r>
      <w:r w:rsidR="00365C41">
        <w:rPr>
          <w:rFonts w:hint="cs"/>
          <w:rtl/>
        </w:rPr>
        <w:t>َ</w:t>
      </w:r>
      <w:r w:rsidRPr="007E2997">
        <w:rPr>
          <w:rtl/>
        </w:rPr>
        <w:t>ع في</w:t>
      </w:r>
      <w:del w:id="355" w:author="Author">
        <w:r w:rsidRPr="007E2997" w:rsidDel="00365C41">
          <w:rPr>
            <w:rtl/>
          </w:rPr>
          <w:delText xml:space="preserve"> أنطاليا،</w:delText>
        </w:r>
        <w:r w:rsidDel="00365C41">
          <w:rPr>
            <w:rFonts w:hint="cs"/>
            <w:rtl/>
          </w:rPr>
          <w:delText> </w:delText>
        </w:r>
        <w:r w:rsidDel="00365C41">
          <w:rPr>
            <w:lang w:val="en-US"/>
          </w:rPr>
          <w:delText>2006</w:delText>
        </w:r>
      </w:del>
      <w:ins w:id="356" w:author="Author">
        <w:r w:rsidR="00365C41">
          <w:rPr>
            <w:rFonts w:hint="cs"/>
            <w:rtl/>
            <w:lang w:val="en-US"/>
          </w:rPr>
          <w:t xml:space="preserve"> بوسان، </w:t>
        </w:r>
        <w:r w:rsidR="00365C41">
          <w:rPr>
            <w:lang w:val="en-US"/>
          </w:rPr>
          <w:t>2014</w:t>
        </w:r>
      </w:ins>
      <w:r w:rsidRPr="007E2997">
        <w:rPr>
          <w:rtl/>
        </w:rPr>
        <w:t xml:space="preserve">) </w:t>
      </w:r>
      <w:r>
        <w:rPr>
          <w:rFonts w:hint="cs"/>
          <w:rtl/>
        </w:rPr>
        <w:t>ل</w:t>
      </w:r>
      <w:r w:rsidRPr="007E2997">
        <w:rPr>
          <w:rtl/>
        </w:rPr>
        <w:t xml:space="preserve">مؤتمر المندوبين المفوضين، </w:t>
      </w:r>
      <w:r>
        <w:rPr>
          <w:rFonts w:hint="cs"/>
          <w:rtl/>
        </w:rPr>
        <w:t>بشأن</w:t>
      </w:r>
      <w:r w:rsidRPr="007E2997">
        <w:rPr>
          <w:rtl/>
        </w:rPr>
        <w:t xml:space="preserve"> تعزيز دور الاتحاد في</w:t>
      </w:r>
      <w:r w:rsidR="00AC0B05">
        <w:rPr>
          <w:rFonts w:hint="cs"/>
          <w:rtl/>
        </w:rPr>
        <w:t> </w:t>
      </w:r>
      <w:r>
        <w:rPr>
          <w:rtl/>
        </w:rPr>
        <w:t>مجال</w:t>
      </w:r>
      <w:r w:rsidRPr="007E2997">
        <w:rPr>
          <w:rtl/>
        </w:rPr>
        <w:t xml:space="preserve"> بناء الثقة</w:t>
      </w:r>
      <w:r>
        <w:rPr>
          <w:rtl/>
        </w:rPr>
        <w:t xml:space="preserve"> و</w:t>
      </w:r>
      <w:r w:rsidRPr="007E2997">
        <w:rPr>
          <w:rtl/>
        </w:rPr>
        <w:t>الأمن في</w:t>
      </w:r>
      <w:r w:rsidR="00AC0B05">
        <w:rPr>
          <w:rFonts w:hint="cs"/>
          <w:rtl/>
        </w:rPr>
        <w:t> </w:t>
      </w:r>
      <w:r>
        <w:rPr>
          <w:rtl/>
        </w:rPr>
        <w:t>استخدام</w:t>
      </w:r>
      <w:r w:rsidRPr="007E2997">
        <w:rPr>
          <w:rtl/>
        </w:rPr>
        <w:t xml:space="preserve"> تكنولوجيا المعلومات</w:t>
      </w:r>
      <w:r>
        <w:rPr>
          <w:rtl/>
        </w:rPr>
        <w:t xml:space="preserve"> والاتصالات؛</w:t>
      </w:r>
    </w:p>
    <w:p w:rsidR="00D82EDC" w:rsidRDefault="00D82EDC" w:rsidP="00C0361E">
      <w:pPr>
        <w:rPr>
          <w:rtl/>
        </w:rPr>
      </w:pPr>
      <w:r w:rsidRPr="007E2997">
        <w:rPr>
          <w:i/>
          <w:iCs/>
          <w:rtl/>
        </w:rPr>
        <w:t>ب)</w:t>
      </w:r>
      <w:r w:rsidRPr="007E2997">
        <w:rPr>
          <w:rtl/>
        </w:rPr>
        <w:tab/>
        <w:t>بالقرار</w:t>
      </w:r>
      <w:r>
        <w:rPr>
          <w:rFonts w:hint="cs"/>
          <w:rtl/>
        </w:rPr>
        <w:t> </w:t>
      </w:r>
      <w:r>
        <w:rPr>
          <w:lang w:val="en-US"/>
        </w:rPr>
        <w:t>102</w:t>
      </w:r>
      <w:r w:rsidRPr="007E2997">
        <w:rPr>
          <w:rtl/>
        </w:rPr>
        <w:t xml:space="preserve"> </w:t>
      </w:r>
      <w:r w:rsidR="00365C41" w:rsidRPr="00365C41">
        <w:rPr>
          <w:rtl/>
        </w:rPr>
        <w:t>(المراج</w:t>
      </w:r>
      <w:r w:rsidR="00365C41" w:rsidRPr="00365C41">
        <w:rPr>
          <w:rFonts w:hint="cs"/>
          <w:rtl/>
        </w:rPr>
        <w:t>َ</w:t>
      </w:r>
      <w:r w:rsidR="00365C41" w:rsidRPr="00365C41">
        <w:rPr>
          <w:rtl/>
        </w:rPr>
        <w:t>ع في</w:t>
      </w:r>
      <w:del w:id="357" w:author="Unknown">
        <w:r w:rsidR="00365C41" w:rsidRPr="00365C41" w:rsidDel="00365C41">
          <w:rPr>
            <w:rtl/>
          </w:rPr>
          <w:delText xml:space="preserve"> أنطاليا،</w:delText>
        </w:r>
        <w:r w:rsidR="00365C41" w:rsidRPr="00365C41" w:rsidDel="00365C41">
          <w:rPr>
            <w:rFonts w:hint="cs"/>
            <w:rtl/>
          </w:rPr>
          <w:delText> </w:delText>
        </w:r>
        <w:r w:rsidR="00365C41" w:rsidRPr="00365C41" w:rsidDel="00365C41">
          <w:rPr>
            <w:lang w:val="en-US"/>
          </w:rPr>
          <w:delText>2006</w:delText>
        </w:r>
      </w:del>
      <w:ins w:id="358" w:author="Author">
        <w:r w:rsidR="00365C41" w:rsidRPr="00365C41">
          <w:rPr>
            <w:rFonts w:hint="cs"/>
            <w:rtl/>
          </w:rPr>
          <w:t xml:space="preserve"> بوسان، </w:t>
        </w:r>
        <w:r w:rsidR="00365C41" w:rsidRPr="00365C41">
          <w:rPr>
            <w:lang w:val="en-US"/>
          </w:rPr>
          <w:t>2014</w:t>
        </w:r>
      </w:ins>
      <w:r w:rsidR="00365C41" w:rsidRPr="00365C41">
        <w:rPr>
          <w:rtl/>
        </w:rPr>
        <w:t>)</w:t>
      </w:r>
      <w:r w:rsidRPr="007E2997">
        <w:rPr>
          <w:rtl/>
        </w:rPr>
        <w:t xml:space="preserve"> </w:t>
      </w:r>
      <w:r>
        <w:rPr>
          <w:rFonts w:hint="cs"/>
          <w:rtl/>
        </w:rPr>
        <w:t>ل</w:t>
      </w:r>
      <w:r w:rsidRPr="007E2997">
        <w:rPr>
          <w:rtl/>
        </w:rPr>
        <w:t xml:space="preserve">مؤتمر المندوبين المفوضين، </w:t>
      </w:r>
      <w:r>
        <w:rPr>
          <w:rFonts w:hint="cs"/>
          <w:rtl/>
        </w:rPr>
        <w:t>بشأن</w:t>
      </w:r>
      <w:r>
        <w:rPr>
          <w:rtl/>
        </w:rPr>
        <w:t xml:space="preserve"> دور الاتحاد فيما يتعلق</w:t>
      </w:r>
      <w:r w:rsidRPr="007E2997">
        <w:rPr>
          <w:rtl/>
        </w:rPr>
        <w:t xml:space="preserve"> </w:t>
      </w:r>
      <w:r>
        <w:rPr>
          <w:rtl/>
        </w:rPr>
        <w:t>ب</w:t>
      </w:r>
      <w:r w:rsidRPr="007E2997">
        <w:rPr>
          <w:rtl/>
        </w:rPr>
        <w:t>قضايا السياسة العامة الدولية المتصلة بالإنترنت وإدارة موارد الإنترنت، ب</w:t>
      </w:r>
      <w:r>
        <w:rPr>
          <w:rtl/>
        </w:rPr>
        <w:t>ما </w:t>
      </w:r>
      <w:r w:rsidRPr="007E2997">
        <w:rPr>
          <w:rtl/>
        </w:rPr>
        <w:t>في ذلك</w:t>
      </w:r>
      <w:r>
        <w:rPr>
          <w:rtl/>
        </w:rPr>
        <w:t xml:space="preserve"> إدارة</w:t>
      </w:r>
      <w:r w:rsidRPr="007E2997">
        <w:rPr>
          <w:rtl/>
        </w:rPr>
        <w:t xml:space="preserve"> أسماء </w:t>
      </w:r>
      <w:r>
        <w:rPr>
          <w:rtl/>
        </w:rPr>
        <w:t>الميادين</w:t>
      </w:r>
      <w:r>
        <w:rPr>
          <w:rFonts w:hint="cs"/>
          <w:rtl/>
        </w:rPr>
        <w:t> </w:t>
      </w:r>
      <w:r w:rsidRPr="007E2997">
        <w:rPr>
          <w:rtl/>
        </w:rPr>
        <w:t>وال</w:t>
      </w:r>
      <w:r>
        <w:rPr>
          <w:rtl/>
        </w:rPr>
        <w:t>عناوين؛</w:t>
      </w:r>
    </w:p>
    <w:p w:rsidR="00D82EDC" w:rsidRPr="00AC0B05" w:rsidRDefault="00D82EDC" w:rsidP="00C6416C">
      <w:pPr>
        <w:rPr>
          <w:spacing w:val="-4"/>
          <w:rtl/>
        </w:rPr>
      </w:pPr>
      <w:r w:rsidRPr="00AC0B05">
        <w:rPr>
          <w:rFonts w:hint="cs"/>
          <w:i/>
          <w:iCs/>
          <w:spacing w:val="-4"/>
          <w:rtl/>
        </w:rPr>
        <w:t>ج</w:t>
      </w:r>
      <w:r w:rsidRPr="00AC0B05">
        <w:rPr>
          <w:i/>
          <w:iCs/>
          <w:spacing w:val="-4"/>
          <w:rtl/>
        </w:rPr>
        <w:t>)</w:t>
      </w:r>
      <w:r w:rsidRPr="00AC0B05">
        <w:rPr>
          <w:spacing w:val="-4"/>
          <w:rtl/>
        </w:rPr>
        <w:tab/>
      </w:r>
      <w:r w:rsidRPr="00AC0B05">
        <w:rPr>
          <w:rFonts w:hint="cs"/>
          <w:spacing w:val="-4"/>
          <w:rtl/>
        </w:rPr>
        <w:t>بالقرار</w:t>
      </w:r>
      <w:r w:rsidRPr="00AC0B05">
        <w:rPr>
          <w:rFonts w:hint="eastAsia"/>
          <w:spacing w:val="-4"/>
          <w:rtl/>
        </w:rPr>
        <w:t> </w:t>
      </w:r>
      <w:r w:rsidRPr="00AC0B05">
        <w:rPr>
          <w:spacing w:val="-4"/>
        </w:rPr>
        <w:t>71</w:t>
      </w:r>
      <w:r w:rsidRPr="00AC0B05">
        <w:rPr>
          <w:spacing w:val="-4"/>
          <w:rtl/>
        </w:rPr>
        <w:t xml:space="preserve"> </w:t>
      </w:r>
      <w:r w:rsidR="00365C41" w:rsidRPr="00AC0B05">
        <w:rPr>
          <w:spacing w:val="-4"/>
          <w:rtl/>
        </w:rPr>
        <w:t>(</w:t>
      </w:r>
      <w:r w:rsidR="00365C41" w:rsidRPr="00AC0B05">
        <w:rPr>
          <w:rFonts w:hint="cs"/>
          <w:spacing w:val="-4"/>
          <w:rtl/>
        </w:rPr>
        <w:t>المراجَع</w:t>
      </w:r>
      <w:r w:rsidR="00365C41" w:rsidRPr="00AC0B05">
        <w:rPr>
          <w:spacing w:val="-4"/>
          <w:rtl/>
        </w:rPr>
        <w:t xml:space="preserve"> </w:t>
      </w:r>
      <w:r w:rsidR="00365C41" w:rsidRPr="00AC0B05">
        <w:rPr>
          <w:rFonts w:hint="cs"/>
          <w:spacing w:val="-4"/>
          <w:rtl/>
        </w:rPr>
        <w:t>في</w:t>
      </w:r>
      <w:del w:id="359" w:author="Unknown">
        <w:r w:rsidR="00365C41" w:rsidRPr="00AC0B05" w:rsidDel="00365C41">
          <w:rPr>
            <w:spacing w:val="-4"/>
            <w:rtl/>
          </w:rPr>
          <w:delText xml:space="preserve"> </w:delText>
        </w:r>
        <w:r w:rsidR="00365C41" w:rsidRPr="00AC0B05" w:rsidDel="00365C41">
          <w:rPr>
            <w:rFonts w:hint="cs"/>
            <w:spacing w:val="-4"/>
            <w:rtl/>
          </w:rPr>
          <w:delText>أنطاليا،</w:delText>
        </w:r>
        <w:r w:rsidR="00365C41" w:rsidRPr="00AC0B05" w:rsidDel="00365C41">
          <w:rPr>
            <w:rFonts w:hint="eastAsia"/>
            <w:spacing w:val="-4"/>
            <w:rtl/>
          </w:rPr>
          <w:delText> </w:delText>
        </w:r>
        <w:r w:rsidR="00365C41" w:rsidRPr="00AC0B05" w:rsidDel="00365C41">
          <w:rPr>
            <w:spacing w:val="-4"/>
            <w:lang w:val="en-US"/>
          </w:rPr>
          <w:delText>2006</w:delText>
        </w:r>
      </w:del>
      <w:ins w:id="360" w:author="Author">
        <w:r w:rsidR="00365C41" w:rsidRPr="00AC0B05">
          <w:rPr>
            <w:spacing w:val="-4"/>
            <w:rtl/>
          </w:rPr>
          <w:t xml:space="preserve"> </w:t>
        </w:r>
        <w:r w:rsidR="00365C41" w:rsidRPr="00AC0B05">
          <w:rPr>
            <w:rFonts w:hint="cs"/>
            <w:spacing w:val="-4"/>
            <w:rtl/>
          </w:rPr>
          <w:t>بوسان،</w:t>
        </w:r>
        <w:r w:rsidR="00365C41" w:rsidRPr="00AC0B05">
          <w:rPr>
            <w:rFonts w:hint="eastAsia"/>
            <w:spacing w:val="-4"/>
            <w:rtl/>
          </w:rPr>
          <w:t> </w:t>
        </w:r>
        <w:r w:rsidR="00365C41" w:rsidRPr="00AC0B05">
          <w:rPr>
            <w:spacing w:val="-4"/>
            <w:lang w:val="en-US"/>
          </w:rPr>
          <w:t>2014</w:t>
        </w:r>
      </w:ins>
      <w:r w:rsidR="00365C41" w:rsidRPr="00AC0B05">
        <w:rPr>
          <w:spacing w:val="-4"/>
          <w:rtl/>
        </w:rPr>
        <w:t>)</w:t>
      </w:r>
      <w:r w:rsidRPr="00AC0B05">
        <w:rPr>
          <w:spacing w:val="-4"/>
          <w:rtl/>
        </w:rPr>
        <w:t xml:space="preserve"> </w:t>
      </w:r>
      <w:r w:rsidRPr="00AC0B05">
        <w:rPr>
          <w:rFonts w:hint="cs"/>
          <w:spacing w:val="-4"/>
          <w:rtl/>
        </w:rPr>
        <w:t>لمؤتمر</w:t>
      </w:r>
      <w:r w:rsidRPr="00AC0B05">
        <w:rPr>
          <w:spacing w:val="-4"/>
          <w:rtl/>
        </w:rPr>
        <w:t xml:space="preserve"> </w:t>
      </w:r>
      <w:r w:rsidRPr="00AC0B05">
        <w:rPr>
          <w:rFonts w:hint="cs"/>
          <w:spacing w:val="-4"/>
          <w:rtl/>
        </w:rPr>
        <w:t>المندوبين</w:t>
      </w:r>
      <w:r w:rsidRPr="00AC0B05">
        <w:rPr>
          <w:spacing w:val="-4"/>
          <w:rtl/>
        </w:rPr>
        <w:t xml:space="preserve"> </w:t>
      </w:r>
      <w:r w:rsidRPr="00AC0B05">
        <w:rPr>
          <w:rFonts w:hint="cs"/>
          <w:spacing w:val="-4"/>
          <w:rtl/>
        </w:rPr>
        <w:t>المفوضين،</w:t>
      </w:r>
      <w:r w:rsidRPr="00AC0B05">
        <w:rPr>
          <w:spacing w:val="-4"/>
          <w:rtl/>
        </w:rPr>
        <w:t xml:space="preserve"> </w:t>
      </w:r>
      <w:r w:rsidRPr="00AC0B05">
        <w:rPr>
          <w:rFonts w:hint="cs"/>
          <w:spacing w:val="-4"/>
          <w:rtl/>
        </w:rPr>
        <w:t>خاصة</w:t>
      </w:r>
      <w:r w:rsidRPr="00AC0B05">
        <w:rPr>
          <w:spacing w:val="-4"/>
          <w:rtl/>
        </w:rPr>
        <w:t xml:space="preserve"> </w:t>
      </w:r>
      <w:r w:rsidRPr="00AC0B05">
        <w:rPr>
          <w:rFonts w:hint="cs"/>
          <w:spacing w:val="-4"/>
          <w:rtl/>
        </w:rPr>
        <w:t>ما</w:t>
      </w:r>
      <w:r w:rsidRPr="00AC0B05">
        <w:rPr>
          <w:rFonts w:hint="eastAsia"/>
          <w:spacing w:val="-4"/>
          <w:rtl/>
        </w:rPr>
        <w:t> </w:t>
      </w:r>
      <w:r w:rsidRPr="00AC0B05">
        <w:rPr>
          <w:rFonts w:hint="cs"/>
          <w:spacing w:val="-4"/>
          <w:rtl/>
        </w:rPr>
        <w:t>يتعلق</w:t>
      </w:r>
      <w:r w:rsidRPr="00AC0B05">
        <w:rPr>
          <w:spacing w:val="-4"/>
          <w:rtl/>
        </w:rPr>
        <w:t xml:space="preserve"> </w:t>
      </w:r>
      <w:r w:rsidRPr="00AC0B05">
        <w:rPr>
          <w:rFonts w:hint="cs"/>
          <w:spacing w:val="-4"/>
          <w:rtl/>
        </w:rPr>
        <w:t>بالهدف</w:t>
      </w:r>
      <w:r w:rsidRPr="00AC0B05">
        <w:rPr>
          <w:spacing w:val="-4"/>
          <w:rtl/>
        </w:rPr>
        <w:t xml:space="preserve"> </w:t>
      </w:r>
      <w:r w:rsidRPr="00AC0B05">
        <w:rPr>
          <w:rFonts w:hint="cs"/>
          <w:spacing w:val="-4"/>
          <w:rtl/>
        </w:rPr>
        <w:t>الاستراتيجي</w:t>
      </w:r>
      <w:r w:rsidRPr="00AC0B05">
        <w:rPr>
          <w:rFonts w:hint="eastAsia"/>
          <w:spacing w:val="-4"/>
          <w:rtl/>
        </w:rPr>
        <w:t> </w:t>
      </w:r>
      <w:ins w:id="361" w:author="Author">
        <w:r w:rsidR="00365C41" w:rsidRPr="00AC0B05">
          <w:rPr>
            <w:spacing w:val="-4"/>
          </w:rPr>
          <w:t>3</w:t>
        </w:r>
      </w:ins>
      <w:del w:id="362" w:author="Author">
        <w:r w:rsidRPr="00AC0B05" w:rsidDel="00365C41">
          <w:rPr>
            <w:spacing w:val="-4"/>
          </w:rPr>
          <w:delText>4</w:delText>
        </w:r>
      </w:del>
      <w:r w:rsidRPr="00AC0B05">
        <w:rPr>
          <w:spacing w:val="-4"/>
          <w:rtl/>
        </w:rPr>
        <w:t>:</w:t>
      </w:r>
      <w:del w:id="363" w:author="Author">
        <w:r w:rsidRPr="00AC0B05" w:rsidDel="00365C41">
          <w:rPr>
            <w:spacing w:val="-4"/>
            <w:rtl/>
          </w:rPr>
          <w:delText xml:space="preserve"> "</w:delText>
        </w:r>
        <w:r w:rsidRPr="00AC0B05" w:rsidDel="00365C41">
          <w:rPr>
            <w:rFonts w:hint="eastAsia"/>
            <w:spacing w:val="-4"/>
            <w:rtl/>
          </w:rPr>
          <w:delText> </w:delText>
        </w:r>
        <w:r w:rsidRPr="00AC0B05" w:rsidDel="00365C41">
          <w:rPr>
            <w:rFonts w:hint="cs"/>
            <w:i/>
            <w:iCs/>
            <w:spacing w:val="-4"/>
            <w:rtl/>
          </w:rPr>
          <w:delText>استحداث</w:delText>
        </w:r>
        <w:r w:rsidRPr="00AC0B05" w:rsidDel="00365C41">
          <w:rPr>
            <w:i/>
            <w:iCs/>
            <w:spacing w:val="-4"/>
            <w:rtl/>
          </w:rPr>
          <w:delText xml:space="preserve"> </w:delText>
        </w:r>
        <w:r w:rsidRPr="00AC0B05" w:rsidDel="00365C41">
          <w:rPr>
            <w:rFonts w:hint="cs"/>
            <w:i/>
            <w:iCs/>
            <w:spacing w:val="-4"/>
            <w:rtl/>
          </w:rPr>
          <w:delText>أدوات</w:delText>
        </w:r>
        <w:r w:rsidRPr="00AC0B05" w:rsidDel="00365C41">
          <w:rPr>
            <w:i/>
            <w:iCs/>
            <w:spacing w:val="-4"/>
            <w:rtl/>
          </w:rPr>
          <w:delText xml:space="preserve"> </w:delText>
        </w:r>
        <w:r w:rsidRPr="00AC0B05" w:rsidDel="00365C41">
          <w:rPr>
            <w:rFonts w:hint="cs"/>
            <w:i/>
            <w:iCs/>
            <w:spacing w:val="-4"/>
            <w:rtl/>
          </w:rPr>
          <w:delText>تستند</w:delText>
        </w:r>
        <w:r w:rsidRPr="00AC0B05" w:rsidDel="00365C41">
          <w:rPr>
            <w:i/>
            <w:iCs/>
            <w:spacing w:val="-4"/>
            <w:rtl/>
          </w:rPr>
          <w:delText xml:space="preserve"> </w:delText>
        </w:r>
        <w:r w:rsidRPr="00AC0B05" w:rsidDel="00365C41">
          <w:rPr>
            <w:rFonts w:hint="cs"/>
            <w:i/>
            <w:iCs/>
            <w:spacing w:val="-4"/>
            <w:rtl/>
          </w:rPr>
          <w:delText>إلى</w:delText>
        </w:r>
        <w:r w:rsidRPr="00AC0B05" w:rsidDel="00365C41">
          <w:rPr>
            <w:i/>
            <w:iCs/>
            <w:spacing w:val="-4"/>
            <w:rtl/>
          </w:rPr>
          <w:delText xml:space="preserve"> </w:delText>
        </w:r>
        <w:r w:rsidRPr="00AC0B05" w:rsidDel="00365C41">
          <w:rPr>
            <w:rFonts w:hint="cs"/>
            <w:i/>
            <w:iCs/>
            <w:spacing w:val="-4"/>
            <w:rtl/>
          </w:rPr>
          <w:delText>المساهمات</w:delText>
        </w:r>
        <w:r w:rsidRPr="00AC0B05" w:rsidDel="00365C41">
          <w:rPr>
            <w:i/>
            <w:iCs/>
            <w:spacing w:val="-4"/>
            <w:rtl/>
          </w:rPr>
          <w:delText xml:space="preserve"> </w:delText>
        </w:r>
        <w:r w:rsidRPr="00AC0B05" w:rsidDel="00365C41">
          <w:rPr>
            <w:rFonts w:hint="cs"/>
            <w:i/>
            <w:iCs/>
            <w:spacing w:val="-4"/>
            <w:rtl/>
          </w:rPr>
          <w:delText>المقدمة</w:delText>
        </w:r>
        <w:r w:rsidRPr="00AC0B05" w:rsidDel="00365C41">
          <w:rPr>
            <w:i/>
            <w:iCs/>
            <w:spacing w:val="-4"/>
            <w:rtl/>
          </w:rPr>
          <w:delText xml:space="preserve"> </w:delText>
        </w:r>
        <w:r w:rsidRPr="00AC0B05" w:rsidDel="00365C41">
          <w:rPr>
            <w:rFonts w:hint="cs"/>
            <w:i/>
            <w:iCs/>
            <w:spacing w:val="-4"/>
            <w:rtl/>
          </w:rPr>
          <w:delText>من</w:delText>
        </w:r>
        <w:r w:rsidRPr="00AC0B05" w:rsidDel="00365C41">
          <w:rPr>
            <w:i/>
            <w:iCs/>
            <w:spacing w:val="-4"/>
            <w:rtl/>
          </w:rPr>
          <w:delText xml:space="preserve"> </w:delText>
        </w:r>
        <w:r w:rsidRPr="00AC0B05" w:rsidDel="00365C41">
          <w:rPr>
            <w:rFonts w:hint="cs"/>
            <w:i/>
            <w:iCs/>
            <w:spacing w:val="-4"/>
            <w:rtl/>
          </w:rPr>
          <w:delText>الأعضاء</w:delText>
        </w:r>
        <w:r w:rsidRPr="00AC0B05" w:rsidDel="00365C41">
          <w:rPr>
            <w:i/>
            <w:iCs/>
            <w:spacing w:val="-4"/>
            <w:rtl/>
          </w:rPr>
          <w:delText xml:space="preserve"> </w:delText>
        </w:r>
        <w:r w:rsidRPr="00AC0B05" w:rsidDel="00365C41">
          <w:rPr>
            <w:rFonts w:hint="cs"/>
            <w:i/>
            <w:iCs/>
            <w:spacing w:val="-4"/>
            <w:rtl/>
          </w:rPr>
          <w:delText>لكسب</w:delText>
        </w:r>
        <w:r w:rsidRPr="00AC0B05" w:rsidDel="00365C41">
          <w:rPr>
            <w:i/>
            <w:iCs/>
            <w:spacing w:val="-4"/>
            <w:rtl/>
          </w:rPr>
          <w:delText xml:space="preserve"> </w:delText>
        </w:r>
        <w:r w:rsidRPr="00AC0B05" w:rsidDel="00365C41">
          <w:rPr>
            <w:rFonts w:hint="cs"/>
            <w:i/>
            <w:iCs/>
            <w:spacing w:val="-4"/>
            <w:rtl/>
          </w:rPr>
          <w:delText>ثقة</w:delText>
        </w:r>
        <w:r w:rsidRPr="00AC0B05" w:rsidDel="00365C41">
          <w:rPr>
            <w:i/>
            <w:iCs/>
            <w:spacing w:val="-4"/>
            <w:rtl/>
          </w:rPr>
          <w:delText xml:space="preserve"> </w:delText>
        </w:r>
        <w:r w:rsidRPr="00AC0B05" w:rsidDel="00365C41">
          <w:rPr>
            <w:rFonts w:hint="cs"/>
            <w:i/>
            <w:iCs/>
            <w:spacing w:val="-4"/>
            <w:rtl/>
          </w:rPr>
          <w:delText>المستعمل</w:delText>
        </w:r>
        <w:r w:rsidRPr="00AC0B05" w:rsidDel="00365C41">
          <w:rPr>
            <w:i/>
            <w:iCs/>
            <w:spacing w:val="-4"/>
            <w:rtl/>
          </w:rPr>
          <w:delText xml:space="preserve"> </w:delText>
        </w:r>
        <w:r w:rsidRPr="00AC0B05" w:rsidDel="00365C41">
          <w:rPr>
            <w:rFonts w:hint="cs"/>
            <w:i/>
            <w:iCs/>
            <w:spacing w:val="-4"/>
            <w:rtl/>
          </w:rPr>
          <w:delText>والحفاظ</w:delText>
        </w:r>
        <w:r w:rsidRPr="00AC0B05" w:rsidDel="00365C41">
          <w:rPr>
            <w:i/>
            <w:iCs/>
            <w:spacing w:val="-4"/>
            <w:rtl/>
          </w:rPr>
          <w:delText xml:space="preserve"> </w:delText>
        </w:r>
        <w:r w:rsidRPr="00AC0B05" w:rsidDel="00365C41">
          <w:rPr>
            <w:rFonts w:hint="cs"/>
            <w:i/>
            <w:iCs/>
            <w:spacing w:val="-4"/>
            <w:rtl/>
          </w:rPr>
          <w:delText>على</w:delText>
        </w:r>
        <w:r w:rsidRPr="00AC0B05" w:rsidDel="00365C41">
          <w:rPr>
            <w:i/>
            <w:iCs/>
            <w:spacing w:val="-4"/>
            <w:rtl/>
          </w:rPr>
          <w:delText xml:space="preserve"> </w:delText>
        </w:r>
        <w:r w:rsidRPr="00AC0B05" w:rsidDel="00365C41">
          <w:rPr>
            <w:rFonts w:hint="cs"/>
            <w:i/>
            <w:iCs/>
            <w:spacing w:val="-4"/>
            <w:rtl/>
          </w:rPr>
          <w:delText>كفاءة</w:delText>
        </w:r>
        <w:r w:rsidRPr="00AC0B05" w:rsidDel="00365C41">
          <w:rPr>
            <w:i/>
            <w:iCs/>
            <w:spacing w:val="-4"/>
            <w:rtl/>
          </w:rPr>
          <w:delText xml:space="preserve"> </w:delText>
        </w:r>
        <w:r w:rsidRPr="00AC0B05" w:rsidDel="00365C41">
          <w:rPr>
            <w:rFonts w:hint="cs"/>
            <w:i/>
            <w:iCs/>
            <w:spacing w:val="-4"/>
            <w:rtl/>
          </w:rPr>
          <w:delText>الشبكات</w:delText>
        </w:r>
        <w:r w:rsidRPr="00AC0B05" w:rsidDel="00365C41">
          <w:rPr>
            <w:i/>
            <w:iCs/>
            <w:spacing w:val="-4"/>
            <w:rtl/>
          </w:rPr>
          <w:delText xml:space="preserve"> </w:delText>
        </w:r>
        <w:r w:rsidRPr="00AC0B05" w:rsidDel="00365C41">
          <w:rPr>
            <w:rFonts w:hint="cs"/>
            <w:i/>
            <w:iCs/>
            <w:spacing w:val="-4"/>
            <w:rtl/>
          </w:rPr>
          <w:delText>وأمنها</w:delText>
        </w:r>
        <w:r w:rsidRPr="00AC0B05" w:rsidDel="00365C41">
          <w:rPr>
            <w:i/>
            <w:iCs/>
            <w:spacing w:val="-4"/>
            <w:rtl/>
          </w:rPr>
          <w:delText xml:space="preserve"> </w:delText>
        </w:r>
        <w:r w:rsidRPr="00AC0B05" w:rsidDel="00365C41">
          <w:rPr>
            <w:rFonts w:hint="cs"/>
            <w:i/>
            <w:iCs/>
            <w:spacing w:val="-4"/>
            <w:rtl/>
          </w:rPr>
          <w:delText>وسلامتها</w:delText>
        </w:r>
        <w:r w:rsidRPr="00AC0B05" w:rsidDel="00365C41">
          <w:rPr>
            <w:i/>
            <w:iCs/>
            <w:spacing w:val="-4"/>
            <w:rtl/>
          </w:rPr>
          <w:delText xml:space="preserve"> </w:delText>
        </w:r>
        <w:r w:rsidRPr="00AC0B05" w:rsidDel="00365C41">
          <w:rPr>
            <w:rFonts w:hint="cs"/>
            <w:i/>
            <w:iCs/>
            <w:spacing w:val="-4"/>
            <w:rtl/>
          </w:rPr>
          <w:delText>وتشغيلها</w:delText>
        </w:r>
        <w:r w:rsidRPr="00AC0B05" w:rsidDel="00365C41">
          <w:rPr>
            <w:rFonts w:hint="eastAsia"/>
            <w:i/>
            <w:iCs/>
            <w:spacing w:val="-4"/>
            <w:rtl/>
          </w:rPr>
          <w:delText> </w:delText>
        </w:r>
        <w:r w:rsidRPr="00AC0B05" w:rsidDel="00365C41">
          <w:rPr>
            <w:rFonts w:hint="cs"/>
            <w:i/>
            <w:iCs/>
            <w:spacing w:val="-4"/>
            <w:rtl/>
          </w:rPr>
          <w:delText>البيني</w:delText>
        </w:r>
        <w:r w:rsidRPr="00AC0B05" w:rsidDel="00365C41">
          <w:rPr>
            <w:spacing w:val="-4"/>
            <w:rtl/>
          </w:rPr>
          <w:delText>"</w:delText>
        </w:r>
      </w:del>
      <w:ins w:id="364" w:author="Author">
        <w:r w:rsidR="00365C41" w:rsidRPr="00AC0B05">
          <w:rPr>
            <w:spacing w:val="-4"/>
            <w:rtl/>
          </w:rPr>
          <w:t xml:space="preserve"> </w:t>
        </w:r>
        <w:r w:rsidR="00365C41" w:rsidRPr="00AC0B05">
          <w:rPr>
            <w:i/>
            <w:iCs/>
            <w:spacing w:val="-4"/>
            <w:rtl/>
          </w:rPr>
          <w:t>"</w:t>
        </w:r>
        <w:r w:rsidR="00365C41" w:rsidRPr="00AC0B05">
          <w:rPr>
            <w:rFonts w:hint="cs"/>
            <w:i/>
            <w:iCs/>
            <w:spacing w:val="-4"/>
            <w:rtl/>
          </w:rPr>
          <w:t>الاستدامة</w:t>
        </w:r>
        <w:r w:rsidR="00365C41" w:rsidRPr="00AC0B05">
          <w:rPr>
            <w:i/>
            <w:iCs/>
            <w:spacing w:val="-4"/>
            <w:rtl/>
          </w:rPr>
          <w:t xml:space="preserve"> - </w:t>
        </w:r>
        <w:r w:rsidR="00365C41" w:rsidRPr="00AC0B05">
          <w:rPr>
            <w:rFonts w:hint="cs"/>
            <w:i/>
            <w:iCs/>
            <w:spacing w:val="-4"/>
            <w:rtl/>
          </w:rPr>
          <w:t>التصدي</w:t>
        </w:r>
        <w:r w:rsidR="00365C41" w:rsidRPr="00AC0B05">
          <w:rPr>
            <w:i/>
            <w:iCs/>
            <w:spacing w:val="-4"/>
            <w:rtl/>
          </w:rPr>
          <w:t xml:space="preserve"> </w:t>
        </w:r>
        <w:r w:rsidR="00365C41" w:rsidRPr="00AC0B05">
          <w:rPr>
            <w:rFonts w:hint="cs"/>
            <w:i/>
            <w:iCs/>
            <w:spacing w:val="-4"/>
            <w:rtl/>
          </w:rPr>
          <w:t>للتحديات</w:t>
        </w:r>
        <w:r w:rsidR="00365C41" w:rsidRPr="00AC0B05">
          <w:rPr>
            <w:i/>
            <w:iCs/>
            <w:spacing w:val="-4"/>
            <w:rtl/>
          </w:rPr>
          <w:t xml:space="preserve"> </w:t>
        </w:r>
        <w:r w:rsidR="00365C41" w:rsidRPr="00AC0B05">
          <w:rPr>
            <w:rFonts w:hint="cs"/>
            <w:i/>
            <w:iCs/>
            <w:spacing w:val="-4"/>
            <w:rtl/>
          </w:rPr>
          <w:t>الناجمة</w:t>
        </w:r>
        <w:r w:rsidR="00365C41" w:rsidRPr="00AC0B05">
          <w:rPr>
            <w:i/>
            <w:iCs/>
            <w:spacing w:val="-4"/>
            <w:rtl/>
          </w:rPr>
          <w:t xml:space="preserve"> </w:t>
        </w:r>
        <w:r w:rsidR="00365C41" w:rsidRPr="00AC0B05">
          <w:rPr>
            <w:rFonts w:hint="cs"/>
            <w:i/>
            <w:iCs/>
            <w:spacing w:val="-4"/>
            <w:rtl/>
          </w:rPr>
          <w:t>عن</w:t>
        </w:r>
        <w:r w:rsidR="00365C41" w:rsidRPr="00AC0B05">
          <w:rPr>
            <w:i/>
            <w:iCs/>
            <w:spacing w:val="-4"/>
            <w:rtl/>
          </w:rPr>
          <w:t xml:space="preserve"> </w:t>
        </w:r>
        <w:r w:rsidR="00365C41" w:rsidRPr="00AC0B05">
          <w:rPr>
            <w:rFonts w:hint="cs"/>
            <w:i/>
            <w:iCs/>
            <w:spacing w:val="-4"/>
            <w:rtl/>
          </w:rPr>
          <w:t>تنمية</w:t>
        </w:r>
        <w:r w:rsidR="00414103">
          <w:rPr>
            <w:rFonts w:hint="cs"/>
            <w:i/>
            <w:iCs/>
            <w:spacing w:val="-4"/>
            <w:rtl/>
          </w:rPr>
          <w:t xml:space="preserve"> </w:t>
        </w:r>
        <w:r w:rsidR="003071C5" w:rsidRPr="00AC0B05">
          <w:rPr>
            <w:rFonts w:hint="cs"/>
            <w:i/>
            <w:iCs/>
            <w:spacing w:val="-4"/>
            <w:rtl/>
          </w:rPr>
          <w:t>الاتصا</w:t>
        </w:r>
        <w:r w:rsidR="0028138F">
          <w:rPr>
            <w:rFonts w:hint="cs"/>
            <w:i/>
            <w:iCs/>
            <w:spacing w:val="-4"/>
            <w:rtl/>
          </w:rPr>
          <w:t>لات/</w:t>
        </w:r>
        <w:r w:rsidR="00365C41" w:rsidRPr="00AC0B05">
          <w:rPr>
            <w:rFonts w:hint="cs"/>
            <w:i/>
            <w:iCs/>
            <w:spacing w:val="-4"/>
            <w:rtl/>
          </w:rPr>
          <w:t>تكنولوجيا</w:t>
        </w:r>
        <w:r w:rsidR="00365C41" w:rsidRPr="00AC0B05">
          <w:rPr>
            <w:i/>
            <w:iCs/>
            <w:spacing w:val="-4"/>
            <w:rtl/>
          </w:rPr>
          <w:t xml:space="preserve"> </w:t>
        </w:r>
        <w:r w:rsidR="00365C41" w:rsidRPr="00AC0B05">
          <w:rPr>
            <w:rFonts w:hint="cs"/>
            <w:i/>
            <w:iCs/>
            <w:spacing w:val="-4"/>
            <w:rtl/>
          </w:rPr>
          <w:t>المعلومات</w:t>
        </w:r>
        <w:r w:rsidR="00365C41" w:rsidRPr="00AC0B05">
          <w:rPr>
            <w:i/>
            <w:iCs/>
            <w:spacing w:val="-4"/>
            <w:rtl/>
          </w:rPr>
          <w:t xml:space="preserve"> </w:t>
        </w:r>
        <w:r w:rsidR="00365C41" w:rsidRPr="00AC0B05">
          <w:rPr>
            <w:rFonts w:hint="cs"/>
            <w:i/>
            <w:iCs/>
            <w:spacing w:val="-4"/>
            <w:rtl/>
          </w:rPr>
          <w:t>والاتصالات</w:t>
        </w:r>
        <w:r w:rsidR="00365C41" w:rsidRPr="00AC0B05">
          <w:rPr>
            <w:i/>
            <w:iCs/>
            <w:spacing w:val="-4"/>
            <w:rtl/>
          </w:rPr>
          <w:t>"</w:t>
        </w:r>
        <w:r w:rsidR="00365C41" w:rsidRPr="00AC0B05">
          <w:rPr>
            <w:rFonts w:hint="cs"/>
            <w:i/>
            <w:iCs/>
            <w:spacing w:val="-4"/>
            <w:rtl/>
          </w:rPr>
          <w:t>،</w:t>
        </w:r>
        <w:r w:rsidR="00640C5E" w:rsidRPr="00AC0B05">
          <w:rPr>
            <w:rFonts w:hint="cs"/>
            <w:i/>
            <w:iCs/>
            <w:spacing w:val="-4"/>
            <w:rtl/>
          </w:rPr>
          <w:t xml:space="preserve"> الذي</w:t>
        </w:r>
        <w:r w:rsidR="003071C5" w:rsidRPr="00AC0B05">
          <w:rPr>
            <w:rFonts w:hint="cs"/>
            <w:i/>
            <w:iCs/>
            <w:spacing w:val="-4"/>
            <w:rtl/>
          </w:rPr>
          <w:t xml:space="preserve"> يوجه تركيز</w:t>
        </w:r>
        <w:r w:rsidR="00640C5E" w:rsidRPr="00AC0B05">
          <w:rPr>
            <w:rFonts w:hint="cs"/>
            <w:i/>
            <w:iCs/>
            <w:spacing w:val="-4"/>
            <w:rtl/>
          </w:rPr>
          <w:t xml:space="preserve"> الاتحاد</w:t>
        </w:r>
        <w:r w:rsidR="003071C5" w:rsidRPr="00AC0B05">
          <w:rPr>
            <w:rFonts w:hint="cs"/>
            <w:i/>
            <w:iCs/>
            <w:spacing w:val="-4"/>
            <w:rtl/>
          </w:rPr>
          <w:t xml:space="preserve"> نحو</w:t>
        </w:r>
        <w:r w:rsidR="00640C5E" w:rsidRPr="00AC0B05">
          <w:rPr>
            <w:rFonts w:hint="cs"/>
            <w:i/>
            <w:iCs/>
            <w:spacing w:val="-4"/>
            <w:rtl/>
          </w:rPr>
          <w:t xml:space="preserve"> تحسين استخدام الاتصالات/تكنولوجيا المعلومات والاتصالات استخداما</w:t>
        </w:r>
      </w:ins>
      <w:r w:rsidR="000100FC">
        <w:rPr>
          <w:rFonts w:hint="cs"/>
          <w:i/>
          <w:iCs/>
          <w:spacing w:val="-4"/>
          <w:rtl/>
        </w:rPr>
        <w:t>ً</w:t>
      </w:r>
      <w:ins w:id="365" w:author="Author">
        <w:r w:rsidR="00640C5E" w:rsidRPr="00AC0B05">
          <w:rPr>
            <w:rFonts w:hint="cs"/>
            <w:i/>
            <w:iCs/>
            <w:spacing w:val="-4"/>
            <w:rtl/>
          </w:rPr>
          <w:t xml:space="preserve"> مستداما</w:t>
        </w:r>
      </w:ins>
      <w:r w:rsidR="000100FC">
        <w:rPr>
          <w:rFonts w:hint="cs"/>
          <w:i/>
          <w:iCs/>
          <w:spacing w:val="-4"/>
          <w:rtl/>
        </w:rPr>
        <w:t>ً</w:t>
      </w:r>
      <w:ins w:id="366" w:author="Author">
        <w:r w:rsidR="00640C5E" w:rsidRPr="00AC0B05">
          <w:rPr>
            <w:rFonts w:hint="cs"/>
            <w:i/>
            <w:iCs/>
            <w:spacing w:val="-4"/>
            <w:rtl/>
          </w:rPr>
          <w:t xml:space="preserve"> ومأمونا</w:t>
        </w:r>
      </w:ins>
      <w:r w:rsidR="000100FC">
        <w:rPr>
          <w:rFonts w:hint="cs"/>
          <w:i/>
          <w:iCs/>
          <w:spacing w:val="-4"/>
          <w:rtl/>
        </w:rPr>
        <w:t>ً</w:t>
      </w:r>
      <w:ins w:id="367" w:author="Author">
        <w:r w:rsidR="00640C5E" w:rsidRPr="00AC0B05">
          <w:rPr>
            <w:rFonts w:hint="cs"/>
            <w:i/>
            <w:iCs/>
            <w:spacing w:val="-4"/>
            <w:rtl/>
          </w:rPr>
          <w:t>، بتعاون وثيق مع سائر المنظمات</w:t>
        </w:r>
        <w:r w:rsidR="000100FC">
          <w:rPr>
            <w:rFonts w:hint="eastAsia"/>
            <w:i/>
            <w:iCs/>
            <w:spacing w:val="-4"/>
            <w:rtl/>
          </w:rPr>
          <w:t> </w:t>
        </w:r>
        <w:r w:rsidR="00640C5E" w:rsidRPr="00AC0B05">
          <w:rPr>
            <w:rFonts w:hint="cs"/>
            <w:i/>
            <w:iCs/>
            <w:spacing w:val="-4"/>
            <w:rtl/>
          </w:rPr>
          <w:t>والكيانات؛</w:t>
        </w:r>
        <w:r w:rsidR="00365C41" w:rsidRPr="00AC0B05">
          <w:rPr>
            <w:i/>
            <w:iCs/>
            <w:spacing w:val="-4"/>
            <w:highlight w:val="yellow"/>
            <w:rtl/>
            <w:rPrChange w:id="368" w:author="Author">
              <w:rPr>
                <w:i/>
                <w:iCs/>
                <w:rtl/>
              </w:rPr>
            </w:rPrChange>
          </w:rPr>
          <w:t xml:space="preserve"> </w:t>
        </w:r>
      </w:ins>
    </w:p>
    <w:p w:rsidR="00D82EDC" w:rsidRPr="007D6ABD" w:rsidRDefault="00D82EDC">
      <w:pPr>
        <w:pPrChange w:id="369" w:author="Author">
          <w:pPr>
            <w:spacing w:line="240" w:lineRule="auto"/>
          </w:pPr>
        </w:pPrChange>
      </w:pPr>
      <w:r w:rsidRPr="00AC741A">
        <w:rPr>
          <w:rFonts w:hint="cs"/>
          <w:i/>
          <w:iCs/>
          <w:spacing w:val="-2"/>
          <w:rtl/>
          <w:lang w:val="en-US"/>
        </w:rPr>
        <w:t>د )</w:t>
      </w:r>
      <w:r w:rsidRPr="007D6ABD">
        <w:rPr>
          <w:rFonts w:hint="cs"/>
          <w:rtl/>
        </w:rPr>
        <w:tab/>
        <w:t>بالقرارين </w:t>
      </w:r>
      <w:r w:rsidRPr="007D6ABD">
        <w:t>1282</w:t>
      </w:r>
      <w:r w:rsidRPr="007D6ABD">
        <w:rPr>
          <w:rFonts w:hint="cs"/>
          <w:rtl/>
        </w:rPr>
        <w:t xml:space="preserve"> و</w:t>
      </w:r>
      <w:r w:rsidRPr="007D6ABD">
        <w:t>1305</w:t>
      </w:r>
      <w:r w:rsidRPr="007D6ABD">
        <w:rPr>
          <w:rFonts w:hint="cs"/>
          <w:rtl/>
        </w:rPr>
        <w:t xml:space="preserve"> لمجلس الاتحاد، حيث تضمن القرار الثاني منهما قائمة بالقضايا المتصلة باستعمال وسوء استعمال الإنترنت بين المهام الرئيسية التي يشملها دور </w:t>
      </w:r>
      <w:del w:id="370" w:author="Author">
        <w:r w:rsidRPr="007D6ABD" w:rsidDel="003071C5">
          <w:rPr>
            <w:rFonts w:hint="cs"/>
            <w:rtl/>
          </w:rPr>
          <w:delText xml:space="preserve">الفريق المخصص </w:delText>
        </w:r>
      </w:del>
      <w:ins w:id="371" w:author="Author">
        <w:r w:rsidR="003071C5">
          <w:rPr>
            <w:rFonts w:hint="cs"/>
            <w:rtl/>
          </w:rPr>
          <w:t xml:space="preserve">فريق العمل التابع للمجلس </w:t>
        </w:r>
      </w:ins>
      <w:r w:rsidRPr="007D6ABD">
        <w:rPr>
          <w:rFonts w:hint="cs"/>
          <w:rtl/>
        </w:rPr>
        <w:t>في</w:t>
      </w:r>
      <w:r w:rsidRPr="007D6ABD">
        <w:rPr>
          <w:rFonts w:hint="eastAsia"/>
          <w:rtl/>
        </w:rPr>
        <w:t> </w:t>
      </w:r>
      <w:r w:rsidRPr="007D6ABD">
        <w:rPr>
          <w:rFonts w:hint="cs"/>
          <w:rtl/>
        </w:rPr>
        <w:t>تحديد قضايا السياسة العامة الدولية المتعلقة بالإنترنت؛</w:t>
      </w:r>
    </w:p>
    <w:p w:rsidR="00D82EDC" w:rsidRPr="007E2997" w:rsidRDefault="00D82EDC" w:rsidP="008128F6">
      <w:pPr>
        <w:rPr>
          <w:rtl/>
        </w:rPr>
      </w:pPr>
      <w:r w:rsidRPr="007E2997">
        <w:rPr>
          <w:i/>
          <w:iCs/>
          <w:rtl/>
        </w:rPr>
        <w:t>ﻫ )</w:t>
      </w:r>
      <w:r w:rsidRPr="007E2997">
        <w:rPr>
          <w:rtl/>
        </w:rPr>
        <w:tab/>
        <w:t>بالقرار</w:t>
      </w:r>
      <w:r>
        <w:rPr>
          <w:rFonts w:hint="cs"/>
          <w:rtl/>
        </w:rPr>
        <w:t> </w:t>
      </w:r>
      <w:r>
        <w:rPr>
          <w:lang w:val="en-US"/>
        </w:rPr>
        <w:t>45</w:t>
      </w:r>
      <w:r w:rsidRPr="007E2997">
        <w:rPr>
          <w:rtl/>
        </w:rPr>
        <w:t xml:space="preserve"> (المراج</w:t>
      </w:r>
      <w:r w:rsidR="00365C41">
        <w:rPr>
          <w:rFonts w:hint="cs"/>
          <w:rtl/>
        </w:rPr>
        <w:t>َ</w:t>
      </w:r>
      <w:r w:rsidRPr="007E2997">
        <w:rPr>
          <w:rtl/>
        </w:rPr>
        <w:t>ع في</w:t>
      </w:r>
      <w:del w:id="372" w:author="Author">
        <w:r w:rsidDel="00365C41">
          <w:rPr>
            <w:rtl/>
          </w:rPr>
          <w:delText xml:space="preserve"> حيدر آ</w:delText>
        </w:r>
        <w:r w:rsidRPr="007E2997" w:rsidDel="00365C41">
          <w:rPr>
            <w:rtl/>
          </w:rPr>
          <w:delText>باد،</w:delText>
        </w:r>
        <w:r w:rsidDel="00365C41">
          <w:rPr>
            <w:rFonts w:hint="cs"/>
            <w:rtl/>
          </w:rPr>
          <w:delText> </w:delText>
        </w:r>
        <w:r w:rsidDel="00365C41">
          <w:rPr>
            <w:lang w:val="en-US"/>
          </w:rPr>
          <w:delText>2010</w:delText>
        </w:r>
      </w:del>
      <w:ins w:id="373" w:author="Author">
        <w:r w:rsidR="00365C41">
          <w:rPr>
            <w:rFonts w:hint="cs"/>
            <w:rtl/>
            <w:lang w:val="en-US"/>
          </w:rPr>
          <w:t xml:space="preserve"> دبي، </w:t>
        </w:r>
        <w:r w:rsidR="00365C41">
          <w:rPr>
            <w:lang w:val="en-US"/>
          </w:rPr>
          <w:t>2014</w:t>
        </w:r>
      </w:ins>
      <w:r w:rsidRPr="007E2997">
        <w:rPr>
          <w:rtl/>
        </w:rPr>
        <w:t xml:space="preserve">) </w:t>
      </w:r>
      <w:r>
        <w:rPr>
          <w:rFonts w:hint="cs"/>
          <w:rtl/>
        </w:rPr>
        <w:t>للمؤتمر</w:t>
      </w:r>
      <w:r>
        <w:rPr>
          <w:rtl/>
        </w:rPr>
        <w:t xml:space="preserve"> العالمي لتنمية الاتصالات</w:t>
      </w:r>
      <w:r w:rsidR="000100FC">
        <w:rPr>
          <w:rFonts w:hint="cs"/>
          <w:rtl/>
          <w:lang w:val="en-US"/>
        </w:rPr>
        <w:t xml:space="preserve"> </w:t>
      </w:r>
      <w:r w:rsidR="000100FC">
        <w:rPr>
          <w:lang w:val="en-US"/>
        </w:rPr>
        <w:t>(WTDC)</w:t>
      </w:r>
      <w:r>
        <w:rPr>
          <w:rFonts w:hint="cs"/>
          <w:rtl/>
        </w:rPr>
        <w:t>،</w:t>
      </w:r>
      <w:r>
        <w:rPr>
          <w:rtl/>
        </w:rPr>
        <w:t xml:space="preserve"> </w:t>
      </w:r>
      <w:r w:rsidRPr="007E2997">
        <w:rPr>
          <w:rtl/>
        </w:rPr>
        <w:t xml:space="preserve">بشأن آليات تعزيز التعاون </w:t>
      </w:r>
      <w:r>
        <w:rPr>
          <w:rtl/>
        </w:rPr>
        <w:t>في</w:t>
      </w:r>
      <w:r w:rsidR="008128F6">
        <w:rPr>
          <w:rFonts w:hint="cs"/>
          <w:rtl/>
        </w:rPr>
        <w:t> </w:t>
      </w:r>
      <w:r>
        <w:rPr>
          <w:rtl/>
        </w:rPr>
        <w:t>مجال</w:t>
      </w:r>
      <w:r w:rsidRPr="007E2997">
        <w:rPr>
          <w:rtl/>
        </w:rPr>
        <w:t xml:space="preserve"> الأمن السيبراني ب</w:t>
      </w:r>
      <w:r>
        <w:rPr>
          <w:rtl/>
        </w:rPr>
        <w:t>ما </w:t>
      </w:r>
      <w:r w:rsidRPr="007E2997">
        <w:rPr>
          <w:rtl/>
        </w:rPr>
        <w:t xml:space="preserve">في ذلك </w:t>
      </w:r>
      <w:r>
        <w:rPr>
          <w:rtl/>
        </w:rPr>
        <w:t xml:space="preserve">مكافحة </w:t>
      </w:r>
      <w:r w:rsidRPr="007E2997">
        <w:rPr>
          <w:rtl/>
        </w:rPr>
        <w:t>الرسائل</w:t>
      </w:r>
      <w:r>
        <w:rPr>
          <w:rFonts w:hint="cs"/>
          <w:rtl/>
        </w:rPr>
        <w:t> </w:t>
      </w:r>
      <w:r w:rsidRPr="007E2997">
        <w:rPr>
          <w:rtl/>
        </w:rPr>
        <w:t>الاقتحامية</w:t>
      </w:r>
      <w:r>
        <w:rPr>
          <w:rtl/>
        </w:rPr>
        <w:t>؛</w:t>
      </w:r>
    </w:p>
    <w:p w:rsidR="00D82EDC" w:rsidRPr="007E2997" w:rsidRDefault="00D82EDC" w:rsidP="00C0361E">
      <w:pPr>
        <w:rPr>
          <w:rtl/>
        </w:rPr>
      </w:pPr>
      <w:r w:rsidRPr="00E56ADC">
        <w:rPr>
          <w:i/>
          <w:iCs/>
          <w:rtl/>
        </w:rPr>
        <w:t>و</w:t>
      </w:r>
      <w:r>
        <w:rPr>
          <w:rFonts w:hint="cs"/>
          <w:i/>
          <w:iCs/>
          <w:rtl/>
        </w:rPr>
        <w:t xml:space="preserve"> </w:t>
      </w:r>
      <w:r w:rsidRPr="007E2997">
        <w:rPr>
          <w:i/>
          <w:iCs/>
          <w:rtl/>
        </w:rPr>
        <w:t>)</w:t>
      </w:r>
      <w:r w:rsidRPr="007E2997">
        <w:rPr>
          <w:rtl/>
        </w:rPr>
        <w:tab/>
      </w:r>
      <w:del w:id="374" w:author="Author">
        <w:r w:rsidRPr="001B711A" w:rsidDel="00365C41">
          <w:rPr>
            <w:rFonts w:hint="cs"/>
            <w:rtl/>
          </w:rPr>
          <w:delText>بإعلان</w:delText>
        </w:r>
        <w:r w:rsidRPr="001B711A" w:rsidDel="00365C41">
          <w:rPr>
            <w:rtl/>
          </w:rPr>
          <w:delText xml:space="preserve"> </w:delText>
        </w:r>
        <w:r w:rsidRPr="00934FC6" w:rsidDel="00365C41">
          <w:rPr>
            <w:rFonts w:hint="cs"/>
            <w:rtl/>
          </w:rPr>
          <w:delText>حيدر</w:delText>
        </w:r>
        <w:r w:rsidRPr="00934FC6" w:rsidDel="00365C41">
          <w:rPr>
            <w:rFonts w:hint="eastAsia"/>
            <w:rtl/>
          </w:rPr>
          <w:delText> </w:delText>
        </w:r>
        <w:r w:rsidRPr="00770D66" w:rsidDel="00365C41">
          <w:rPr>
            <w:rFonts w:hint="cs"/>
            <w:rtl/>
          </w:rPr>
          <w:delText>آباد،</w:delText>
        </w:r>
        <w:r w:rsidRPr="00770D66" w:rsidDel="00365C41">
          <w:rPr>
            <w:rtl/>
          </w:rPr>
          <w:delText xml:space="preserve"> </w:delText>
        </w:r>
      </w:del>
      <w:ins w:id="375" w:author="Author">
        <w:r w:rsidR="00365C41" w:rsidRPr="00770D66">
          <w:rPr>
            <w:rFonts w:hint="cs"/>
            <w:rtl/>
          </w:rPr>
          <w:t>بخطة</w:t>
        </w:r>
        <w:r w:rsidR="00365C41" w:rsidRPr="00770D66">
          <w:rPr>
            <w:rtl/>
          </w:rPr>
          <w:t xml:space="preserve"> </w:t>
        </w:r>
        <w:r w:rsidR="00365C41" w:rsidRPr="00F412D4">
          <w:rPr>
            <w:rFonts w:hint="cs"/>
            <w:rtl/>
          </w:rPr>
          <w:t>عمل</w:t>
        </w:r>
        <w:r w:rsidR="00365C41" w:rsidRPr="00B40B4E">
          <w:rPr>
            <w:rtl/>
          </w:rPr>
          <w:t xml:space="preserve"> </w:t>
        </w:r>
        <w:r w:rsidR="00365C41" w:rsidRPr="00B40B4E">
          <w:rPr>
            <w:rFonts w:hint="cs"/>
            <w:rtl/>
          </w:rPr>
          <w:t>دبي،</w:t>
        </w:r>
        <w:r w:rsidR="00365C41">
          <w:rPr>
            <w:rFonts w:hint="cs"/>
            <w:rtl/>
          </w:rPr>
          <w:t xml:space="preserve"> </w:t>
        </w:r>
      </w:ins>
      <w:r>
        <w:rPr>
          <w:rFonts w:hint="cs"/>
          <w:rtl/>
        </w:rPr>
        <w:t>ال</w:t>
      </w:r>
      <w:r w:rsidR="00040E9A">
        <w:rPr>
          <w:rFonts w:hint="cs"/>
          <w:rtl/>
        </w:rPr>
        <w:t>تي</w:t>
      </w:r>
      <w:r>
        <w:rPr>
          <w:rFonts w:hint="cs"/>
          <w:rtl/>
        </w:rPr>
        <w:t xml:space="preserve"> اعتمده</w:t>
      </w:r>
      <w:r w:rsidR="00040E9A">
        <w:rPr>
          <w:rFonts w:hint="cs"/>
          <w:rtl/>
        </w:rPr>
        <w:t>ا</w:t>
      </w:r>
      <w:r w:rsidRPr="007E2997">
        <w:rPr>
          <w:rtl/>
        </w:rPr>
        <w:t xml:space="preserve"> المؤتمر العالمي لتنمية الاتصالات، خاصة</w:t>
      </w:r>
      <w:del w:id="376" w:author="Author">
        <w:r w:rsidRPr="007E2997" w:rsidDel="00365C41">
          <w:rPr>
            <w:rtl/>
          </w:rPr>
          <w:delText xml:space="preserve"> البرنامج</w:delText>
        </w:r>
        <w:r w:rsidDel="00365C41">
          <w:rPr>
            <w:rFonts w:hint="cs"/>
            <w:rtl/>
          </w:rPr>
          <w:delText> </w:delText>
        </w:r>
        <w:r w:rsidDel="00365C41">
          <w:rPr>
            <w:lang w:val="en-US"/>
          </w:rPr>
          <w:delText>2</w:delText>
        </w:r>
        <w:r w:rsidRPr="007E2997" w:rsidDel="00365C41">
          <w:rPr>
            <w:rtl/>
          </w:rPr>
          <w:delText xml:space="preserve"> </w:delText>
        </w:r>
        <w:r w:rsidDel="00365C41">
          <w:rPr>
            <w:rFonts w:hint="cs"/>
            <w:rtl/>
          </w:rPr>
          <w:delText>(</w:delText>
        </w:r>
        <w:r w:rsidRPr="007E2997" w:rsidDel="00365C41">
          <w:rPr>
            <w:rtl/>
          </w:rPr>
          <w:delText>الأمن</w:delText>
        </w:r>
        <w:r w:rsidDel="00365C41">
          <w:rPr>
            <w:rtl/>
          </w:rPr>
          <w:delText xml:space="preserve"> </w:delText>
        </w:r>
        <w:r w:rsidRPr="007E2997" w:rsidDel="00365C41">
          <w:rPr>
            <w:rtl/>
          </w:rPr>
          <w:delText>السيبراني</w:delText>
        </w:r>
        <w:r w:rsidDel="00365C41">
          <w:rPr>
            <w:rtl/>
          </w:rPr>
          <w:delText xml:space="preserve"> و</w:delText>
        </w:r>
        <w:r w:rsidRPr="007E2997" w:rsidDel="00365C41">
          <w:rPr>
            <w:rtl/>
          </w:rPr>
          <w:delText>تطبيقات</w:delText>
        </w:r>
        <w:r w:rsidDel="00365C41">
          <w:rPr>
            <w:rtl/>
          </w:rPr>
          <w:delText xml:space="preserve"> تكنولوجيا </w:delText>
        </w:r>
        <w:r w:rsidRPr="007E2997" w:rsidDel="00365C41">
          <w:rPr>
            <w:rtl/>
          </w:rPr>
          <w:delText>المعلومات</w:delText>
        </w:r>
        <w:r w:rsidDel="00365C41">
          <w:rPr>
            <w:rtl/>
          </w:rPr>
          <w:delText xml:space="preserve"> و</w:delText>
        </w:r>
        <w:r w:rsidRPr="007E2997" w:rsidDel="00365C41">
          <w:rPr>
            <w:rtl/>
          </w:rPr>
          <w:delText>الاتصالات</w:delText>
        </w:r>
        <w:r w:rsidDel="00365C41">
          <w:rPr>
            <w:rtl/>
          </w:rPr>
          <w:delText xml:space="preserve"> والمسائل المتصلة</w:delText>
        </w:r>
        <w:r w:rsidRPr="007E2997" w:rsidDel="00365C41">
          <w:rPr>
            <w:rtl/>
          </w:rPr>
          <w:delText xml:space="preserve"> </w:delText>
        </w:r>
        <w:r w:rsidDel="00365C41">
          <w:rPr>
            <w:rtl/>
          </w:rPr>
          <w:delText>بالشبكات القائمة على</w:delText>
        </w:r>
        <w:r w:rsidRPr="007E2997" w:rsidDel="00365C41">
          <w:rPr>
            <w:rtl/>
          </w:rPr>
          <w:delText xml:space="preserve"> بروتوكول</w:delText>
        </w:r>
        <w:r w:rsidDel="00365C41">
          <w:rPr>
            <w:rFonts w:hint="cs"/>
            <w:rtl/>
          </w:rPr>
          <w:delText> </w:delText>
        </w:r>
        <w:r w:rsidDel="00365C41">
          <w:rPr>
            <w:rtl/>
          </w:rPr>
          <w:delText>الإنترنت</w:delText>
        </w:r>
        <w:r w:rsidDel="00365C41">
          <w:rPr>
            <w:rFonts w:hint="cs"/>
            <w:rtl/>
          </w:rPr>
          <w:delText>)</w:delText>
        </w:r>
      </w:del>
      <w:ins w:id="377" w:author="Author">
        <w:r w:rsidR="00365C41">
          <w:rPr>
            <w:rFonts w:hint="cs"/>
            <w:rtl/>
          </w:rPr>
          <w:t xml:space="preserve"> </w:t>
        </w:r>
        <w:r w:rsidR="00365C41" w:rsidRPr="00365C41">
          <w:rPr>
            <w:rFonts w:hint="eastAsia"/>
            <w:rtl/>
          </w:rPr>
          <w:t>الهدف</w:t>
        </w:r>
        <w:r w:rsidR="00365C41" w:rsidRPr="00365C41">
          <w:rPr>
            <w:rtl/>
          </w:rPr>
          <w:t xml:space="preserve"> </w:t>
        </w:r>
        <w:r w:rsidR="00365C41">
          <w:t>3</w:t>
        </w:r>
        <w:r w:rsidR="00365C41" w:rsidRPr="00365C41">
          <w:rPr>
            <w:rtl/>
          </w:rPr>
          <w:t xml:space="preserve"> </w:t>
        </w:r>
        <w:r w:rsidR="00365C41" w:rsidRPr="00365C41">
          <w:rPr>
            <w:rFonts w:hint="cs"/>
            <w:rtl/>
          </w:rPr>
          <w:t>(</w:t>
        </w:r>
        <w:r w:rsidR="00365C41" w:rsidRPr="00365C41">
          <w:rPr>
            <w:rFonts w:hint="eastAsia"/>
            <w:rtl/>
          </w:rPr>
          <w:t>تعزيز</w:t>
        </w:r>
        <w:r w:rsidR="00365C41" w:rsidRPr="00365C41">
          <w:rPr>
            <w:rtl/>
          </w:rPr>
          <w:t xml:space="preserve"> </w:t>
        </w:r>
        <w:r w:rsidR="00365C41" w:rsidRPr="00365C41">
          <w:rPr>
            <w:rFonts w:hint="eastAsia"/>
            <w:rtl/>
          </w:rPr>
          <w:t>الثقة</w:t>
        </w:r>
        <w:r w:rsidR="00365C41" w:rsidRPr="00365C41">
          <w:rPr>
            <w:rtl/>
          </w:rPr>
          <w:t xml:space="preserve"> </w:t>
        </w:r>
        <w:r w:rsidR="00365C41" w:rsidRPr="00365C41">
          <w:rPr>
            <w:rFonts w:hint="eastAsia"/>
            <w:rtl/>
          </w:rPr>
          <w:t>والأمن</w:t>
        </w:r>
        <w:r w:rsidR="00365C41" w:rsidRPr="00365C41">
          <w:rPr>
            <w:rtl/>
          </w:rPr>
          <w:t xml:space="preserve"> </w:t>
        </w:r>
        <w:r w:rsidR="00365C41" w:rsidRPr="00365C41">
          <w:rPr>
            <w:rFonts w:hint="eastAsia"/>
            <w:rtl/>
          </w:rPr>
          <w:t>في استخدام</w:t>
        </w:r>
        <w:r w:rsidR="00365C41" w:rsidRPr="00365C41">
          <w:rPr>
            <w:rtl/>
          </w:rPr>
          <w:t xml:space="preserve"> </w:t>
        </w:r>
        <w:r w:rsidR="00365C41" w:rsidRPr="00365C41">
          <w:rPr>
            <w:rFonts w:hint="eastAsia"/>
            <w:rtl/>
          </w:rPr>
          <w:t>الاتصالات</w:t>
        </w:r>
        <w:r w:rsidR="00365C41" w:rsidRPr="00365C41">
          <w:rPr>
            <w:rtl/>
          </w:rPr>
          <w:t>/</w:t>
        </w:r>
        <w:r w:rsidR="00365C41" w:rsidRPr="00365C41">
          <w:rPr>
            <w:rFonts w:hint="eastAsia"/>
            <w:rtl/>
          </w:rPr>
          <w:t>تكنولوجيا</w:t>
        </w:r>
        <w:r w:rsidR="00365C41" w:rsidRPr="00365C41">
          <w:rPr>
            <w:rtl/>
          </w:rPr>
          <w:t xml:space="preserve"> </w:t>
        </w:r>
        <w:r w:rsidR="00365C41" w:rsidRPr="00365C41">
          <w:rPr>
            <w:rFonts w:hint="eastAsia"/>
            <w:rtl/>
          </w:rPr>
          <w:t>المعلومات</w:t>
        </w:r>
        <w:r w:rsidR="00365C41" w:rsidRPr="00365C41">
          <w:rPr>
            <w:rtl/>
          </w:rPr>
          <w:t xml:space="preserve"> </w:t>
        </w:r>
        <w:r w:rsidR="00365C41" w:rsidRPr="00365C41">
          <w:rPr>
            <w:rFonts w:hint="eastAsia"/>
            <w:rtl/>
          </w:rPr>
          <w:t>والاتصالات</w:t>
        </w:r>
        <w:r w:rsidR="00365C41" w:rsidRPr="00365C41">
          <w:rPr>
            <w:rtl/>
          </w:rPr>
          <w:t xml:space="preserve"> </w:t>
        </w:r>
        <w:r w:rsidR="00365C41" w:rsidRPr="00365C41">
          <w:rPr>
            <w:rFonts w:hint="eastAsia"/>
            <w:rtl/>
          </w:rPr>
          <w:t>ونشر</w:t>
        </w:r>
        <w:r w:rsidR="00365C41" w:rsidRPr="00365C41">
          <w:rPr>
            <w:rFonts w:hint="cs"/>
            <w:rtl/>
          </w:rPr>
          <w:t> </w:t>
        </w:r>
        <w:r w:rsidR="00365C41" w:rsidRPr="00365C41">
          <w:rPr>
            <w:rFonts w:hint="eastAsia"/>
            <w:rtl/>
          </w:rPr>
          <w:t>التطبيقات</w:t>
        </w:r>
        <w:r w:rsidR="00365C41" w:rsidRPr="00365C41">
          <w:rPr>
            <w:rtl/>
          </w:rPr>
          <w:t xml:space="preserve"> </w:t>
        </w:r>
        <w:r w:rsidR="00365C41" w:rsidRPr="00365C41">
          <w:rPr>
            <w:rFonts w:hint="eastAsia"/>
            <w:rtl/>
          </w:rPr>
          <w:t>والخدمات</w:t>
        </w:r>
        <w:r w:rsidR="00365C41" w:rsidRPr="00365C41">
          <w:rPr>
            <w:rtl/>
          </w:rPr>
          <w:t xml:space="preserve"> </w:t>
        </w:r>
        <w:r w:rsidR="00365C41" w:rsidRPr="00365C41">
          <w:rPr>
            <w:rFonts w:hint="eastAsia"/>
            <w:rtl/>
          </w:rPr>
          <w:t>المناسبة</w:t>
        </w:r>
        <w:r w:rsidR="00365C41" w:rsidRPr="00365C41">
          <w:rPr>
            <w:rFonts w:hint="cs"/>
            <w:rtl/>
          </w:rPr>
          <w:t>)</w:t>
        </w:r>
      </w:ins>
      <w:r w:rsidRPr="007E2997">
        <w:rPr>
          <w:rtl/>
        </w:rPr>
        <w:t>؛</w:t>
      </w:r>
    </w:p>
    <w:p w:rsidR="00D82EDC" w:rsidRPr="007E2997" w:rsidRDefault="00D82EDC" w:rsidP="000100FC">
      <w:pPr>
        <w:rPr>
          <w:rtl/>
        </w:rPr>
      </w:pPr>
      <w:r>
        <w:rPr>
          <w:rFonts w:hint="cs"/>
          <w:i/>
          <w:iCs/>
          <w:rtl/>
        </w:rPr>
        <w:t xml:space="preserve">ز </w:t>
      </w:r>
      <w:r w:rsidRPr="00E56ADC">
        <w:rPr>
          <w:i/>
          <w:iCs/>
          <w:rtl/>
        </w:rPr>
        <w:t>)</w:t>
      </w:r>
      <w:r w:rsidRPr="007E2997">
        <w:rPr>
          <w:rtl/>
        </w:rPr>
        <w:tab/>
        <w:t>بالقرارين</w:t>
      </w:r>
      <w:r>
        <w:rPr>
          <w:rFonts w:hint="cs"/>
          <w:rtl/>
        </w:rPr>
        <w:t> </w:t>
      </w:r>
      <w:r>
        <w:rPr>
          <w:lang w:val="en-US"/>
        </w:rPr>
        <w:t>50</w:t>
      </w:r>
      <w:r>
        <w:rPr>
          <w:rtl/>
          <w:lang w:val="en-US"/>
        </w:rPr>
        <w:t xml:space="preserve"> و</w:t>
      </w:r>
      <w:r>
        <w:rPr>
          <w:lang w:val="en-US"/>
        </w:rPr>
        <w:t>52</w:t>
      </w:r>
      <w:r w:rsidRPr="007E2997">
        <w:rPr>
          <w:rtl/>
        </w:rPr>
        <w:t xml:space="preserve"> (</w:t>
      </w:r>
      <w:r>
        <w:rPr>
          <w:rFonts w:hint="cs"/>
          <w:rtl/>
        </w:rPr>
        <w:t>المراجعين في</w:t>
      </w:r>
      <w:del w:id="378" w:author="Author">
        <w:r w:rsidR="000100FC" w:rsidDel="000100FC">
          <w:rPr>
            <w:rFonts w:hint="cs"/>
            <w:rtl/>
          </w:rPr>
          <w:delText xml:space="preserve"> جوهانسبرغ، </w:delText>
        </w:r>
        <w:r w:rsidR="000100FC" w:rsidDel="000100FC">
          <w:rPr>
            <w:lang w:val="en-US"/>
          </w:rPr>
          <w:delText>2008</w:delText>
        </w:r>
      </w:del>
      <w:ins w:id="379" w:author="Author">
        <w:r w:rsidR="000100FC" w:rsidRPr="000100FC">
          <w:rPr>
            <w:rFonts w:hint="cs"/>
            <w:rtl/>
          </w:rPr>
          <w:t xml:space="preserve"> </w:t>
        </w:r>
        <w:r w:rsidR="000100FC">
          <w:rPr>
            <w:rFonts w:hint="cs"/>
            <w:rtl/>
          </w:rPr>
          <w:t>دبي</w:t>
        </w:r>
        <w:r w:rsidR="000100FC" w:rsidRPr="007E2997">
          <w:rPr>
            <w:rtl/>
          </w:rPr>
          <w:t>،</w:t>
        </w:r>
        <w:r w:rsidR="000100FC">
          <w:rPr>
            <w:rFonts w:hint="cs"/>
            <w:rtl/>
          </w:rPr>
          <w:t> </w:t>
        </w:r>
        <w:r w:rsidR="000100FC">
          <w:rPr>
            <w:lang w:val="en-US"/>
          </w:rPr>
          <w:t>2012</w:t>
        </w:r>
      </w:ins>
      <w:r w:rsidRPr="007E2997">
        <w:rPr>
          <w:rtl/>
        </w:rPr>
        <w:t xml:space="preserve">) </w:t>
      </w:r>
      <w:r>
        <w:rPr>
          <w:rFonts w:hint="cs"/>
          <w:rtl/>
        </w:rPr>
        <w:t>ل</w:t>
      </w:r>
      <w:r w:rsidRPr="007E2997">
        <w:rPr>
          <w:rtl/>
        </w:rPr>
        <w:t>لجمعية العالمية لتقييس الاتصالات</w:t>
      </w:r>
      <w:r>
        <w:rPr>
          <w:rFonts w:hint="cs"/>
          <w:rtl/>
        </w:rPr>
        <w:t>،</w:t>
      </w:r>
      <w:r w:rsidRPr="007E2997">
        <w:rPr>
          <w:rtl/>
        </w:rPr>
        <w:t xml:space="preserve"> </w:t>
      </w:r>
      <w:r>
        <w:rPr>
          <w:rFonts w:hint="cs"/>
          <w:rtl/>
        </w:rPr>
        <w:t>بشأن</w:t>
      </w:r>
      <w:r w:rsidRPr="007E2997">
        <w:rPr>
          <w:rtl/>
        </w:rPr>
        <w:t xml:space="preserve"> الأمن السيبراني</w:t>
      </w:r>
      <w:r>
        <w:rPr>
          <w:rtl/>
        </w:rPr>
        <w:t xml:space="preserve"> و</w:t>
      </w:r>
      <w:r w:rsidRPr="007E2997">
        <w:rPr>
          <w:rtl/>
        </w:rPr>
        <w:t>مكافحة</w:t>
      </w:r>
      <w:r>
        <w:rPr>
          <w:rtl/>
        </w:rPr>
        <w:t xml:space="preserve"> </w:t>
      </w:r>
      <w:r w:rsidRPr="007E2997">
        <w:rPr>
          <w:rtl/>
        </w:rPr>
        <w:t>الرسائل الاقتحامية</w:t>
      </w:r>
      <w:r>
        <w:rPr>
          <w:rtl/>
        </w:rPr>
        <w:t xml:space="preserve"> والتصدي</w:t>
      </w:r>
      <w:r>
        <w:rPr>
          <w:rFonts w:hint="cs"/>
          <w:rtl/>
        </w:rPr>
        <w:t> </w:t>
      </w:r>
      <w:r>
        <w:rPr>
          <w:rtl/>
        </w:rPr>
        <w:t>لها،</w:t>
      </w:r>
    </w:p>
    <w:p w:rsidR="00D82EDC" w:rsidRPr="00CE7189" w:rsidRDefault="00D82EDC" w:rsidP="00E8395D">
      <w:pPr>
        <w:pStyle w:val="Call"/>
        <w:rPr>
          <w:rtl/>
        </w:rPr>
      </w:pPr>
      <w:r w:rsidRPr="00CE7189">
        <w:rPr>
          <w:rtl/>
        </w:rPr>
        <w:lastRenderedPageBreak/>
        <w:t>وإذ يعترف</w:t>
      </w:r>
      <w:r>
        <w:rPr>
          <w:rFonts w:hint="cs"/>
          <w:rtl/>
        </w:rPr>
        <w:t xml:space="preserve"> كذلك</w:t>
      </w:r>
    </w:p>
    <w:p w:rsidR="00D82EDC" w:rsidRDefault="00D82EDC" w:rsidP="00C0361E">
      <w:pPr>
        <w:rPr>
          <w:rtl/>
        </w:rPr>
      </w:pPr>
      <w:r>
        <w:rPr>
          <w:i/>
          <w:iCs/>
          <w:rtl/>
        </w:rPr>
        <w:t xml:space="preserve"> أ )</w:t>
      </w:r>
      <w:r>
        <w:rPr>
          <w:i/>
          <w:iCs/>
          <w:rtl/>
        </w:rPr>
        <w:tab/>
      </w:r>
      <w:r w:rsidRPr="007E2997">
        <w:rPr>
          <w:rtl/>
        </w:rPr>
        <w:t>بأن التعاون</w:t>
      </w:r>
      <w:r>
        <w:rPr>
          <w:rtl/>
        </w:rPr>
        <w:t xml:space="preserve"> </w:t>
      </w:r>
      <w:r>
        <w:rPr>
          <w:rFonts w:hint="cs"/>
          <w:rtl/>
        </w:rPr>
        <w:t>والتآزر</w:t>
      </w:r>
      <w:r w:rsidRPr="007E2997">
        <w:rPr>
          <w:rtl/>
        </w:rPr>
        <w:t xml:space="preserve"> على المستوى العالمي بين المنظمات الدولية ضروريان </w:t>
      </w:r>
      <w:r>
        <w:rPr>
          <w:rtl/>
        </w:rPr>
        <w:t xml:space="preserve">من أجل </w:t>
      </w:r>
      <w:r>
        <w:rPr>
          <w:rFonts w:hint="cs"/>
          <w:rtl/>
        </w:rPr>
        <w:t>معالجة و</w:t>
      </w:r>
      <w:r>
        <w:rPr>
          <w:rtl/>
        </w:rPr>
        <w:t>منع الاستعمال غير القانوني ل</w:t>
      </w:r>
      <w:r w:rsidRPr="007E2997">
        <w:rPr>
          <w:rtl/>
        </w:rPr>
        <w:t>تكنولوجيا المعلومات</w:t>
      </w:r>
      <w:r>
        <w:rPr>
          <w:rFonts w:hint="cs"/>
          <w:rtl/>
        </w:rPr>
        <w:t> </w:t>
      </w:r>
      <w:r>
        <w:rPr>
          <w:rtl/>
        </w:rPr>
        <w:t>و</w:t>
      </w:r>
      <w:r w:rsidRPr="007E2997">
        <w:rPr>
          <w:rtl/>
        </w:rPr>
        <w:t>الاتصالات</w:t>
      </w:r>
      <w:r>
        <w:rPr>
          <w:rtl/>
        </w:rPr>
        <w:t>؛</w:t>
      </w:r>
    </w:p>
    <w:p w:rsidR="00D82EDC" w:rsidRPr="007D6ABD" w:rsidRDefault="00D82EDC" w:rsidP="00C0361E">
      <w:pPr>
        <w:rPr>
          <w:rtl/>
        </w:rPr>
      </w:pPr>
      <w:r w:rsidRPr="00554842">
        <w:rPr>
          <w:i/>
          <w:iCs/>
          <w:rtl/>
        </w:rPr>
        <w:t>ب)</w:t>
      </w:r>
      <w:r w:rsidRPr="00554842">
        <w:rPr>
          <w:i/>
          <w:iCs/>
          <w:rtl/>
        </w:rPr>
        <w:tab/>
      </w:r>
      <w:r w:rsidRPr="007D6ABD">
        <w:rPr>
          <w:rtl/>
        </w:rPr>
        <w:t xml:space="preserve">بالدور </w:t>
      </w:r>
      <w:r w:rsidRPr="007D6ABD">
        <w:rPr>
          <w:rFonts w:hint="cs"/>
          <w:rtl/>
        </w:rPr>
        <w:t xml:space="preserve">الإشرافي والتسهيلي المسند إلى الاتحاد بموجب </w:t>
      </w:r>
      <w:r w:rsidRPr="007D6ABD">
        <w:rPr>
          <w:rtl/>
        </w:rPr>
        <w:t>خط العمل جيم</w:t>
      </w:r>
      <w:r w:rsidRPr="007D6ABD">
        <w:t>5</w:t>
      </w:r>
      <w:r w:rsidRPr="007D6ABD">
        <w:rPr>
          <w:rtl/>
        </w:rPr>
        <w:t xml:space="preserve"> المشار إليه</w:t>
      </w:r>
      <w:r w:rsidRPr="007D6ABD">
        <w:rPr>
          <w:rFonts w:hint="cs"/>
          <w:rtl/>
        </w:rPr>
        <w:t> </w:t>
      </w:r>
      <w:r w:rsidRPr="007D6ABD">
        <w:rPr>
          <w:rtl/>
        </w:rPr>
        <w:t>أعلاه،</w:t>
      </w:r>
    </w:p>
    <w:p w:rsidR="00D82EDC" w:rsidRPr="00CE7189" w:rsidRDefault="00D82EDC" w:rsidP="00E8395D">
      <w:pPr>
        <w:pStyle w:val="Call"/>
        <w:rPr>
          <w:rtl/>
        </w:rPr>
      </w:pPr>
      <w:r w:rsidRPr="00CE7189">
        <w:rPr>
          <w:rtl/>
        </w:rPr>
        <w:t>وإذ يلاحظ</w:t>
      </w:r>
    </w:p>
    <w:p w:rsidR="00D82EDC" w:rsidRPr="008128F6" w:rsidRDefault="00D82EDC" w:rsidP="008128F6">
      <w:pPr>
        <w:rPr>
          <w:spacing w:val="-2"/>
          <w:rtl/>
        </w:rPr>
      </w:pPr>
      <w:r w:rsidRPr="008128F6">
        <w:rPr>
          <w:i/>
          <w:iCs/>
          <w:spacing w:val="-2"/>
          <w:rtl/>
        </w:rPr>
        <w:t xml:space="preserve"> أ )</w:t>
      </w:r>
      <w:r w:rsidRPr="008128F6">
        <w:rPr>
          <w:spacing w:val="-2"/>
          <w:rtl/>
        </w:rPr>
        <w:tab/>
        <w:t xml:space="preserve">أهمية تكنولوجيا المعلومات والاتصالات، بما في ذلك الاتصالات، من أجل التنمية الاجتماعية والاقتصادية للبلدان، </w:t>
      </w:r>
      <w:r w:rsidRPr="008128F6">
        <w:rPr>
          <w:rFonts w:hint="cs"/>
          <w:spacing w:val="-2"/>
          <w:rtl/>
        </w:rPr>
        <w:t>لا سيما</w:t>
      </w:r>
      <w:r w:rsidRPr="008128F6">
        <w:rPr>
          <w:spacing w:val="-2"/>
          <w:rtl/>
        </w:rPr>
        <w:t xml:space="preserve"> البلدان النامية، من خلال إنشاء خدمات عمومية جديدة لتسهيل نفاذ الجمهور إلى المعلومات وزيادة الشفافية في</w:t>
      </w:r>
      <w:r w:rsidR="008128F6" w:rsidRPr="008128F6">
        <w:rPr>
          <w:rFonts w:hint="cs"/>
          <w:spacing w:val="-2"/>
          <w:rtl/>
        </w:rPr>
        <w:t> </w:t>
      </w:r>
      <w:r w:rsidRPr="008128F6">
        <w:rPr>
          <w:spacing w:val="-2"/>
          <w:rtl/>
        </w:rPr>
        <w:t>الإدارات العامة، وأنها يمكن أن تساعد في رصد تغير المناخ ومراقبته، وإدارة الموارد الطبيعية وتقليص المخاطر الناجمة عن الكوارث الطبيعية؛</w:t>
      </w:r>
    </w:p>
    <w:p w:rsidR="00D82EDC" w:rsidRPr="007E2997" w:rsidRDefault="00D82EDC" w:rsidP="00C0361E">
      <w:pPr>
        <w:rPr>
          <w:rtl/>
        </w:rPr>
      </w:pPr>
      <w:r w:rsidRPr="00E56ADC">
        <w:rPr>
          <w:i/>
          <w:iCs/>
          <w:rtl/>
        </w:rPr>
        <w:t>ب)</w:t>
      </w:r>
      <w:r w:rsidRPr="007E2997">
        <w:rPr>
          <w:rtl/>
        </w:rPr>
        <w:tab/>
        <w:t>ضعف البنى التحتية الوطنية الحيوية</w:t>
      </w:r>
      <w:r>
        <w:rPr>
          <w:rtl/>
        </w:rPr>
        <w:t xml:space="preserve"> و</w:t>
      </w:r>
      <w:r w:rsidRPr="007E2997">
        <w:rPr>
          <w:rtl/>
        </w:rPr>
        <w:t xml:space="preserve">زيادة </w:t>
      </w:r>
      <w:r>
        <w:rPr>
          <w:rtl/>
        </w:rPr>
        <w:t xml:space="preserve">اعتمادها على </w:t>
      </w:r>
      <w:r w:rsidRPr="007E2997">
        <w:rPr>
          <w:rtl/>
        </w:rPr>
        <w:t>تكنولوجيا المعلومات والاتصالات</w:t>
      </w:r>
      <w:r>
        <w:rPr>
          <w:rtl/>
        </w:rPr>
        <w:t xml:space="preserve"> والتهديدات</w:t>
      </w:r>
      <w:r w:rsidRPr="007E2997">
        <w:rPr>
          <w:rtl/>
        </w:rPr>
        <w:t xml:space="preserve"> المترتبة </w:t>
      </w:r>
      <w:r>
        <w:rPr>
          <w:rFonts w:hint="cs"/>
          <w:rtl/>
        </w:rPr>
        <w:t>على</w:t>
      </w:r>
      <w:r w:rsidRPr="007E2997">
        <w:rPr>
          <w:rtl/>
        </w:rPr>
        <w:t xml:space="preserve"> ا</w:t>
      </w:r>
      <w:r>
        <w:rPr>
          <w:rtl/>
        </w:rPr>
        <w:t>لا</w:t>
      </w:r>
      <w:r w:rsidRPr="007E2997">
        <w:rPr>
          <w:rtl/>
        </w:rPr>
        <w:t>ستعمال</w:t>
      </w:r>
      <w:r>
        <w:rPr>
          <w:rtl/>
        </w:rPr>
        <w:t xml:space="preserve"> غير القانوني لتكنولوجيا المعلومات والاتصالات،</w:t>
      </w:r>
    </w:p>
    <w:p w:rsidR="00D82EDC" w:rsidRDefault="00D82EDC" w:rsidP="00E8395D">
      <w:pPr>
        <w:pStyle w:val="Call"/>
        <w:rPr>
          <w:rtl/>
        </w:rPr>
      </w:pPr>
      <w:r w:rsidRPr="00CE7189">
        <w:rPr>
          <w:rtl/>
        </w:rPr>
        <w:t>يقرر تكليف الأمين العام</w:t>
      </w:r>
    </w:p>
    <w:p w:rsidR="00D82EDC" w:rsidRPr="00F7164A" w:rsidRDefault="00D82EDC" w:rsidP="00C0361E">
      <w:pPr>
        <w:rPr>
          <w:rtl/>
          <w:lang w:val="en-US"/>
        </w:rPr>
      </w:pPr>
      <w:r w:rsidRPr="00F7164A">
        <w:rPr>
          <w:rtl/>
          <w:lang w:val="en-US"/>
        </w:rPr>
        <w:t>باتخاذ التدابير اللازمة من أجل:</w:t>
      </w:r>
    </w:p>
    <w:p w:rsidR="00D82EDC" w:rsidRPr="000100FC" w:rsidRDefault="00D82EDC" w:rsidP="000100FC">
      <w:pPr>
        <w:pStyle w:val="enumlev1"/>
        <w:rPr>
          <w:rtl/>
        </w:rPr>
      </w:pPr>
      <w:r w:rsidRPr="000100FC">
        <w:rPr>
          <w:rFonts w:hint="cs"/>
          <w:rtl/>
        </w:rPr>
        <w:t>’</w:t>
      </w:r>
      <w:r w:rsidRPr="000100FC">
        <w:t>1</w:t>
      </w:r>
      <w:r w:rsidRPr="000100FC">
        <w:rPr>
          <w:rFonts w:hint="cs"/>
          <w:rtl/>
        </w:rPr>
        <w:t>‘</w:t>
      </w:r>
      <w:r w:rsidRPr="000100FC">
        <w:rPr>
          <w:rtl/>
        </w:rPr>
        <w:tab/>
        <w:t>زيادة وعي الدول الأعضاء بالتأثير السلبي الذي قد ينجم عن الاستعمال غير القانوني لموارد المعلومات</w:t>
      </w:r>
      <w:r w:rsidRPr="000100FC">
        <w:rPr>
          <w:rFonts w:hint="cs"/>
          <w:rtl/>
        </w:rPr>
        <w:t> </w:t>
      </w:r>
      <w:r w:rsidRPr="000100FC">
        <w:rPr>
          <w:rtl/>
        </w:rPr>
        <w:t>والاتصالات؛</w:t>
      </w:r>
    </w:p>
    <w:p w:rsidR="00D82EDC" w:rsidRPr="00BC52FA" w:rsidRDefault="00D82EDC" w:rsidP="000100FC">
      <w:pPr>
        <w:pStyle w:val="enumlev1"/>
        <w:rPr>
          <w:rtl/>
        </w:rPr>
      </w:pPr>
      <w:r w:rsidRPr="000100FC">
        <w:rPr>
          <w:rFonts w:hint="cs"/>
          <w:rtl/>
        </w:rPr>
        <w:t>’</w:t>
      </w:r>
      <w:r w:rsidRPr="000100FC">
        <w:t>2</w:t>
      </w:r>
      <w:r w:rsidRPr="000100FC">
        <w:rPr>
          <w:rFonts w:hint="cs"/>
          <w:rtl/>
        </w:rPr>
        <w:t>‘</w:t>
      </w:r>
      <w:r w:rsidRPr="000100FC">
        <w:tab/>
      </w:r>
      <w:r w:rsidRPr="000100FC">
        <w:rPr>
          <w:rtl/>
        </w:rPr>
        <w:t xml:space="preserve">الحفاظ على دور الاتحاد الدولي للاتصالات في التعاون، </w:t>
      </w:r>
      <w:r w:rsidRPr="000100FC">
        <w:rPr>
          <w:rFonts w:hint="cs"/>
          <w:rtl/>
        </w:rPr>
        <w:t>ضمن</w:t>
      </w:r>
      <w:r w:rsidRPr="000100FC">
        <w:rPr>
          <w:rtl/>
        </w:rPr>
        <w:t xml:space="preserve"> حدود ولايته، مع هيئات الأمم المتحدة الأخرى في</w:t>
      </w:r>
      <w:r w:rsidR="00A31C5E" w:rsidRPr="000100FC">
        <w:rPr>
          <w:rFonts w:hint="cs"/>
          <w:rtl/>
        </w:rPr>
        <w:t> </w:t>
      </w:r>
      <w:r w:rsidRPr="000100FC">
        <w:rPr>
          <w:rtl/>
        </w:rPr>
        <w:t>مكافحة الاستعمال غير القانوني لتكنولوجيا المعلومات</w:t>
      </w:r>
      <w:r w:rsidRPr="000100FC">
        <w:rPr>
          <w:rFonts w:hint="cs"/>
          <w:rtl/>
        </w:rPr>
        <w:t xml:space="preserve"> </w:t>
      </w:r>
      <w:r w:rsidRPr="000100FC">
        <w:rPr>
          <w:rtl/>
        </w:rPr>
        <w:t>والاتصالات،</w:t>
      </w:r>
    </w:p>
    <w:p w:rsidR="00D82EDC" w:rsidRPr="00BF29C0" w:rsidRDefault="00D82EDC" w:rsidP="00E8395D">
      <w:pPr>
        <w:pStyle w:val="Call"/>
        <w:rPr>
          <w:rtl/>
        </w:rPr>
      </w:pPr>
      <w:r>
        <w:rPr>
          <w:rFonts w:hint="cs"/>
          <w:rtl/>
        </w:rPr>
        <w:t>يطلب إلى</w:t>
      </w:r>
      <w:r w:rsidRPr="00BF29C0">
        <w:rPr>
          <w:rFonts w:hint="cs"/>
          <w:rtl/>
        </w:rPr>
        <w:t xml:space="preserve"> الأمين العام</w:t>
      </w:r>
    </w:p>
    <w:p w:rsidR="00D82EDC" w:rsidRPr="00C507DE" w:rsidRDefault="00D82EDC" w:rsidP="00C0361E">
      <w:pPr>
        <w:rPr>
          <w:rtl/>
        </w:rPr>
      </w:pPr>
      <w:r>
        <w:rPr>
          <w:rFonts w:hint="cs"/>
          <w:rtl/>
        </w:rPr>
        <w:t>بصفته ميسر خط العمل جيم</w:t>
      </w:r>
      <w:r>
        <w:t>5</w:t>
      </w:r>
      <w:r>
        <w:rPr>
          <w:rFonts w:hint="cs"/>
          <w:rtl/>
        </w:rPr>
        <w:t xml:space="preserve"> بشأن بناء الثقة والأمن في استعمال تكنولوجيا المعلومات والاتصالات، تنظيم</w:t>
      </w:r>
      <w:r w:rsidRPr="008E2C13">
        <w:rPr>
          <w:rtl/>
        </w:rPr>
        <w:t xml:space="preserve"> </w:t>
      </w:r>
      <w:r>
        <w:rPr>
          <w:rtl/>
        </w:rPr>
        <w:t xml:space="preserve">اجتماعات </w:t>
      </w:r>
      <w:r>
        <w:rPr>
          <w:rFonts w:hint="cs"/>
          <w:rtl/>
        </w:rPr>
        <w:t>ل</w:t>
      </w:r>
      <w:r w:rsidRPr="008E2C13">
        <w:rPr>
          <w:rtl/>
        </w:rPr>
        <w:t xml:space="preserve">إتاحة المجال أمام </w:t>
      </w:r>
      <w:r>
        <w:rPr>
          <w:rFonts w:hint="cs"/>
          <w:rtl/>
        </w:rPr>
        <w:t>الدول الأعضاء</w:t>
      </w:r>
      <w:r w:rsidRPr="008E2C13">
        <w:rPr>
          <w:rtl/>
        </w:rPr>
        <w:t xml:space="preserve"> </w:t>
      </w:r>
      <w:r>
        <w:rPr>
          <w:rFonts w:hint="cs"/>
          <w:rtl/>
        </w:rPr>
        <w:t>و</w:t>
      </w:r>
      <w:r w:rsidRPr="008E2C13">
        <w:rPr>
          <w:rtl/>
        </w:rPr>
        <w:t xml:space="preserve">أصحاب المصلحة </w:t>
      </w:r>
      <w:r>
        <w:rPr>
          <w:rFonts w:hint="cs"/>
          <w:rtl/>
        </w:rPr>
        <w:t>المعنيين</w:t>
      </w:r>
      <w:r w:rsidRPr="008E2C13">
        <w:rPr>
          <w:rtl/>
        </w:rPr>
        <w:t xml:space="preserve"> </w:t>
      </w:r>
      <w:r>
        <w:rPr>
          <w:rFonts w:hint="cs"/>
          <w:rtl/>
        </w:rPr>
        <w:t>ب</w:t>
      </w:r>
      <w:r w:rsidRPr="008E2C13">
        <w:rPr>
          <w:rtl/>
        </w:rPr>
        <w:t>تكنولوجيا المعلومات والاتصالات، ب</w:t>
      </w:r>
      <w:r>
        <w:rPr>
          <w:rtl/>
        </w:rPr>
        <w:t>ما </w:t>
      </w:r>
      <w:r w:rsidRPr="008E2C13">
        <w:rPr>
          <w:rtl/>
        </w:rPr>
        <w:t xml:space="preserve">في ذلك </w:t>
      </w:r>
      <w:r>
        <w:rPr>
          <w:rFonts w:hint="cs"/>
          <w:rtl/>
        </w:rPr>
        <w:t>مقدمو</w:t>
      </w:r>
      <w:r w:rsidRPr="008E2C13">
        <w:rPr>
          <w:rtl/>
        </w:rPr>
        <w:t xml:space="preserve"> الخدمات </w:t>
      </w:r>
      <w:proofErr w:type="spellStart"/>
      <w:r w:rsidRPr="008E2C13">
        <w:rPr>
          <w:rtl/>
        </w:rPr>
        <w:t>الجيوفضائية</w:t>
      </w:r>
      <w:proofErr w:type="spellEnd"/>
      <w:r w:rsidRPr="008E2C13">
        <w:rPr>
          <w:rtl/>
        </w:rPr>
        <w:t xml:space="preserve"> وخدمات المعلومات، ل</w:t>
      </w:r>
      <w:r>
        <w:rPr>
          <w:rFonts w:hint="cs"/>
          <w:rtl/>
        </w:rPr>
        <w:t>مناقشة نهج بديلة ل</w:t>
      </w:r>
      <w:r w:rsidRPr="008E2C13">
        <w:rPr>
          <w:rtl/>
        </w:rPr>
        <w:t>حلول</w:t>
      </w:r>
      <w:r>
        <w:rPr>
          <w:rFonts w:hint="cs"/>
          <w:rtl/>
        </w:rPr>
        <w:t xml:space="preserve"> من أجل معالجة مسألة ا</w:t>
      </w:r>
      <w:r w:rsidRPr="008E2C13">
        <w:rPr>
          <w:rtl/>
        </w:rPr>
        <w:t xml:space="preserve">لاستعمال غير القانوني لتكنولوجيا المعلومات والاتصالات </w:t>
      </w:r>
      <w:r>
        <w:rPr>
          <w:rFonts w:hint="cs"/>
          <w:rtl/>
        </w:rPr>
        <w:t>ومنع التطبيق غير القانوني لتكنولوجيا المعلومات والاتصالات</w:t>
      </w:r>
      <w:r w:rsidRPr="008E2C13">
        <w:rPr>
          <w:rtl/>
        </w:rPr>
        <w:t xml:space="preserve">، مع مراعاة المصالح </w:t>
      </w:r>
      <w:r>
        <w:rPr>
          <w:rFonts w:hint="cs"/>
          <w:rtl/>
        </w:rPr>
        <w:t>العامة</w:t>
      </w:r>
      <w:r w:rsidRPr="008E2C13">
        <w:rPr>
          <w:rtl/>
        </w:rPr>
        <w:t xml:space="preserve"> </w:t>
      </w:r>
      <w:r>
        <w:rPr>
          <w:rFonts w:hint="cs"/>
          <w:rtl/>
        </w:rPr>
        <w:t>لصناعة</w:t>
      </w:r>
      <w:r w:rsidRPr="008E2C13">
        <w:rPr>
          <w:rtl/>
        </w:rPr>
        <w:t xml:space="preserve"> تكنولوجيا المعلومات</w:t>
      </w:r>
      <w:r>
        <w:rPr>
          <w:rFonts w:hint="cs"/>
          <w:rtl/>
        </w:rPr>
        <w:t> </w:t>
      </w:r>
      <w:r>
        <w:rPr>
          <w:rtl/>
        </w:rPr>
        <w:t>والاتصالات</w:t>
      </w:r>
      <w:r>
        <w:rPr>
          <w:rFonts w:hint="cs"/>
          <w:rtl/>
        </w:rPr>
        <w:t>،</w:t>
      </w:r>
    </w:p>
    <w:p w:rsidR="00D82EDC" w:rsidRDefault="00D82EDC" w:rsidP="00AD29A1">
      <w:pPr>
        <w:pStyle w:val="Call"/>
        <w:rPr>
          <w:rtl/>
        </w:rPr>
      </w:pPr>
      <w:r w:rsidRPr="00551214">
        <w:rPr>
          <w:rFonts w:hint="cs"/>
          <w:rtl/>
        </w:rPr>
        <w:t>يدعو الدول الأعضاء وأصحاب المصلحة المعنيين بتكنولوجيا المعلومات والاتصالات</w:t>
      </w:r>
    </w:p>
    <w:p w:rsidR="00D82EDC" w:rsidRPr="00443486" w:rsidRDefault="00D82EDC" w:rsidP="00C0361E">
      <w:pPr>
        <w:rPr>
          <w:rtl/>
        </w:rPr>
      </w:pPr>
      <w:r w:rsidRPr="00443486">
        <w:rPr>
          <w:rFonts w:hint="cs"/>
          <w:rtl/>
        </w:rPr>
        <w:t>إلى مواصلة حوارهم على الصعيدين الإقليمي والوطني في سبيل إيجاد حلول تكون مقبولة لجميع الأطراف،</w:t>
      </w:r>
    </w:p>
    <w:p w:rsidR="00D82EDC" w:rsidRDefault="00D82EDC" w:rsidP="00E8395D">
      <w:pPr>
        <w:pStyle w:val="Call"/>
        <w:rPr>
          <w:rtl/>
        </w:rPr>
      </w:pPr>
      <w:r>
        <w:rPr>
          <w:rFonts w:hint="cs"/>
          <w:rtl/>
        </w:rPr>
        <w:t>يدعو</w:t>
      </w:r>
      <w:r>
        <w:rPr>
          <w:rtl/>
        </w:rPr>
        <w:t xml:space="preserve"> </w:t>
      </w:r>
      <w:r w:rsidRPr="00CE7189">
        <w:rPr>
          <w:rtl/>
        </w:rPr>
        <w:t>الأمين العام</w:t>
      </w:r>
    </w:p>
    <w:p w:rsidR="00D82EDC" w:rsidRPr="007E3701" w:rsidRDefault="00D82EDC" w:rsidP="00C0361E">
      <w:pPr>
        <w:rPr>
          <w:rtl/>
        </w:rPr>
      </w:pPr>
      <w:r w:rsidRPr="007E3701">
        <w:rPr>
          <w:rtl/>
        </w:rPr>
        <w:t>إلى جمع أفضل الممارسات الخاصة بالإجراءات التي اتخذتها الدول الأعضاء لمنع الاستعمال غير القانوني لتكنولوجيا المعلومات والاتصالات وتوفير المساعدة للدول الأعضاء التي تبدي اهتمامها بهذا الموضوع، حسب</w:t>
      </w:r>
      <w:r w:rsidRPr="00300F8B">
        <w:rPr>
          <w:rFonts w:hint="cs"/>
          <w:rtl/>
        </w:rPr>
        <w:t> </w:t>
      </w:r>
      <w:r w:rsidRPr="007E3701">
        <w:rPr>
          <w:rtl/>
        </w:rPr>
        <w:t>الاقتضاء،</w:t>
      </w:r>
    </w:p>
    <w:p w:rsidR="00D82EDC" w:rsidRPr="008E2C13" w:rsidRDefault="00D82EDC" w:rsidP="00E8395D">
      <w:pPr>
        <w:pStyle w:val="Call"/>
        <w:rPr>
          <w:rtl/>
        </w:rPr>
      </w:pPr>
      <w:r w:rsidRPr="008E2C13">
        <w:rPr>
          <w:rtl/>
        </w:rPr>
        <w:t>يكلف الأمين العام</w:t>
      </w:r>
    </w:p>
    <w:p w:rsidR="00D82EDC" w:rsidRDefault="00D82EDC" w:rsidP="00C0361E">
      <w:pPr>
        <w:rPr>
          <w:rtl/>
          <w:lang w:val="en-US"/>
        </w:rPr>
      </w:pPr>
      <w:r w:rsidRPr="00AD612D">
        <w:rPr>
          <w:rtl/>
          <w:lang w:val="en-US"/>
        </w:rPr>
        <w:t xml:space="preserve">برفع تقرير إلى المجلس وإلى مؤتمر المندوبين </w:t>
      </w:r>
      <w:r>
        <w:rPr>
          <w:rtl/>
          <w:lang w:val="en-US"/>
        </w:rPr>
        <w:t>المفوضين</w:t>
      </w:r>
      <w:r>
        <w:rPr>
          <w:rFonts w:hint="cs"/>
          <w:rtl/>
          <w:lang w:val="en-US"/>
        </w:rPr>
        <w:t xml:space="preserve"> المقبل</w:t>
      </w:r>
      <w:r>
        <w:rPr>
          <w:rtl/>
          <w:lang w:val="en-US"/>
        </w:rPr>
        <w:t xml:space="preserve"> بشأن تنفيذ هذا</w:t>
      </w:r>
      <w:r>
        <w:rPr>
          <w:rFonts w:hint="cs"/>
          <w:rtl/>
        </w:rPr>
        <w:t> </w:t>
      </w:r>
      <w:r>
        <w:rPr>
          <w:rFonts w:hint="cs"/>
          <w:rtl/>
          <w:lang w:val="en-US"/>
        </w:rPr>
        <w:t>القرار</w:t>
      </w:r>
      <w:r>
        <w:rPr>
          <w:rtl/>
          <w:lang w:val="en-US"/>
        </w:rPr>
        <w:t>،</w:t>
      </w:r>
    </w:p>
    <w:p w:rsidR="00D82EDC" w:rsidRPr="00CE7189" w:rsidRDefault="00D82EDC" w:rsidP="00E8395D">
      <w:pPr>
        <w:pStyle w:val="Call"/>
        <w:rPr>
          <w:rtl/>
        </w:rPr>
      </w:pPr>
      <w:r w:rsidRPr="00CE7189">
        <w:rPr>
          <w:rtl/>
        </w:rPr>
        <w:t>يدعو الدول الأعضاء</w:t>
      </w:r>
    </w:p>
    <w:p w:rsidR="00D82EDC" w:rsidRDefault="00D82EDC" w:rsidP="00C0361E">
      <w:r w:rsidRPr="007E2997">
        <w:rPr>
          <w:rtl/>
        </w:rPr>
        <w:t>إلى تقديم الدعم اللازم لتنفيذ هذا</w:t>
      </w:r>
      <w:r>
        <w:rPr>
          <w:rFonts w:hint="cs"/>
          <w:rtl/>
        </w:rPr>
        <w:t> </w:t>
      </w:r>
      <w:r w:rsidRPr="007E2997">
        <w:rPr>
          <w:rtl/>
        </w:rPr>
        <w:t>القرار.</w:t>
      </w:r>
    </w:p>
    <w:p w:rsidR="00640C5E" w:rsidRDefault="00D82EDC" w:rsidP="00215EC0">
      <w:pPr>
        <w:pStyle w:val="Reasons"/>
        <w:rPr>
          <w:rtl/>
        </w:rPr>
      </w:pPr>
      <w:r w:rsidRPr="001B711A">
        <w:rPr>
          <w:b/>
          <w:bCs/>
          <w:rtl/>
        </w:rPr>
        <w:t>الأسباب</w:t>
      </w:r>
      <w:r w:rsidR="00040E9A">
        <w:rPr>
          <w:rFonts w:hint="cs"/>
          <w:b/>
          <w:bCs/>
          <w:rtl/>
        </w:rPr>
        <w:t>:</w:t>
      </w:r>
      <w:r w:rsidR="00040E9A">
        <w:rPr>
          <w:b/>
          <w:bCs/>
          <w:rtl/>
        </w:rPr>
        <w:tab/>
      </w:r>
      <w:r w:rsidR="00640C5E">
        <w:rPr>
          <w:rFonts w:hint="cs"/>
          <w:rtl/>
        </w:rPr>
        <w:t xml:space="preserve">تهدف هذه المراجعة إلى تحديث القرار </w:t>
      </w:r>
      <w:r w:rsidR="00640C5E">
        <w:rPr>
          <w:lang w:val="en-US"/>
        </w:rPr>
        <w:t>174</w:t>
      </w:r>
      <w:r w:rsidR="00640C5E">
        <w:rPr>
          <w:rFonts w:hint="cs"/>
          <w:rtl/>
          <w:lang w:val="en-US"/>
        </w:rPr>
        <w:t xml:space="preserve"> (غوادالاخارا، </w:t>
      </w:r>
      <w:r w:rsidR="00640C5E">
        <w:rPr>
          <w:lang w:val="en-US"/>
        </w:rPr>
        <w:t>2010</w:t>
      </w:r>
      <w:r w:rsidR="00640C5E">
        <w:rPr>
          <w:rFonts w:hint="cs"/>
          <w:rtl/>
          <w:lang w:val="en-US"/>
        </w:rPr>
        <w:t>) بناء</w:t>
      </w:r>
      <w:r w:rsidR="00215EC0">
        <w:rPr>
          <w:rFonts w:hint="cs"/>
          <w:rtl/>
          <w:lang w:val="en-US"/>
        </w:rPr>
        <w:t>ً</w:t>
      </w:r>
      <w:r w:rsidR="00640C5E">
        <w:rPr>
          <w:rFonts w:hint="cs"/>
          <w:rtl/>
          <w:lang w:val="en-US"/>
        </w:rPr>
        <w:t xml:space="preserve"> على نتائج المناقشات</w:t>
      </w:r>
      <w:r w:rsidR="003071C5">
        <w:rPr>
          <w:rFonts w:hint="cs"/>
          <w:rtl/>
          <w:lang w:val="en-US"/>
        </w:rPr>
        <w:t xml:space="preserve"> التي جرت مؤخراً بشأن</w:t>
      </w:r>
      <w:r w:rsidR="00423BFE">
        <w:rPr>
          <w:rFonts w:hint="cs"/>
          <w:rtl/>
          <w:lang w:val="en-US"/>
        </w:rPr>
        <w:t xml:space="preserve"> قضايا</w:t>
      </w:r>
      <w:r w:rsidR="00640C5E">
        <w:rPr>
          <w:rFonts w:hint="cs"/>
          <w:rtl/>
          <w:lang w:val="en-US"/>
        </w:rPr>
        <w:t xml:space="preserve"> السياسة العامة الدولية </w:t>
      </w:r>
      <w:r w:rsidR="00423BFE">
        <w:rPr>
          <w:rFonts w:hint="cs"/>
          <w:rtl/>
          <w:lang w:val="en-US"/>
        </w:rPr>
        <w:t xml:space="preserve">المتعلقة </w:t>
      </w:r>
      <w:r w:rsidR="001B711A">
        <w:rPr>
          <w:rFonts w:hint="cs"/>
          <w:rtl/>
          <w:lang w:val="en-US"/>
        </w:rPr>
        <w:t>ب</w:t>
      </w:r>
      <w:r w:rsidR="00640C5E">
        <w:rPr>
          <w:rFonts w:hint="cs"/>
          <w:rtl/>
          <w:lang w:val="en-US"/>
        </w:rPr>
        <w:t xml:space="preserve">مخاطر الاستخدام غير </w:t>
      </w:r>
      <w:r w:rsidR="00892BE7">
        <w:rPr>
          <w:rFonts w:hint="cs"/>
          <w:rtl/>
          <w:lang w:val="en-US"/>
        </w:rPr>
        <w:t>القانوني</w:t>
      </w:r>
      <w:r w:rsidR="00640C5E">
        <w:rPr>
          <w:rFonts w:hint="cs"/>
          <w:rtl/>
          <w:lang w:val="en-US"/>
        </w:rPr>
        <w:t xml:space="preserve"> لتكنولوجيات المعلومات والاتصالات، في الأمم المتحدة</w:t>
      </w:r>
      <w:r w:rsidR="001B711A">
        <w:rPr>
          <w:rFonts w:hint="cs"/>
          <w:rtl/>
          <w:lang w:val="en-US"/>
        </w:rPr>
        <w:t xml:space="preserve"> </w:t>
      </w:r>
      <w:r w:rsidR="00640C5E">
        <w:rPr>
          <w:rFonts w:hint="cs"/>
          <w:rtl/>
          <w:lang w:val="en-US"/>
        </w:rPr>
        <w:t>وفي</w:t>
      </w:r>
      <w:r w:rsidR="003071C5">
        <w:rPr>
          <w:rFonts w:hint="eastAsia"/>
          <w:rtl/>
          <w:lang w:val="en-US"/>
        </w:rPr>
        <w:t> </w:t>
      </w:r>
      <w:r w:rsidR="00640C5E">
        <w:rPr>
          <w:rFonts w:hint="cs"/>
          <w:rtl/>
          <w:lang w:val="en-US"/>
        </w:rPr>
        <w:t xml:space="preserve">المؤتمر </w:t>
      </w:r>
      <w:r w:rsidR="00640C5E">
        <w:rPr>
          <w:rFonts w:hint="cs"/>
          <w:rtl/>
          <w:lang w:val="en-US"/>
        </w:rPr>
        <w:lastRenderedPageBreak/>
        <w:t xml:space="preserve">العالمي لتنمية الاتصالات لعام </w:t>
      </w:r>
      <w:r w:rsidR="00640C5E">
        <w:rPr>
          <w:lang w:val="en-US"/>
        </w:rPr>
        <w:t>2014</w:t>
      </w:r>
      <w:r w:rsidR="00640C5E">
        <w:rPr>
          <w:rFonts w:hint="cs"/>
          <w:rtl/>
          <w:lang w:val="en-US"/>
        </w:rPr>
        <w:t>. وفي هذا الصدد، نؤكد مجددا</w:t>
      </w:r>
      <w:r w:rsidR="004D4ABB">
        <w:rPr>
          <w:rFonts w:hint="cs"/>
          <w:rtl/>
          <w:lang w:val="en-US"/>
        </w:rPr>
        <w:t>ً</w:t>
      </w:r>
      <w:r w:rsidR="00640C5E">
        <w:rPr>
          <w:rFonts w:hint="cs"/>
          <w:rtl/>
          <w:lang w:val="en-US"/>
        </w:rPr>
        <w:t xml:space="preserve"> القرار</w:t>
      </w:r>
      <w:r w:rsidR="003071C5">
        <w:rPr>
          <w:rFonts w:hint="eastAsia"/>
          <w:rtl/>
          <w:lang w:val="en-US"/>
        </w:rPr>
        <w:t> </w:t>
      </w:r>
      <w:r w:rsidR="00215EC0">
        <w:rPr>
          <w:lang w:val="en-US"/>
        </w:rPr>
        <w:t>68/167</w:t>
      </w:r>
      <w:r w:rsidR="00640C5E">
        <w:rPr>
          <w:rFonts w:hint="cs"/>
          <w:rtl/>
          <w:lang w:val="en-US"/>
        </w:rPr>
        <w:t xml:space="preserve"> الصادر عن الجمعية العامة للأمم المتحدة ونذكر </w:t>
      </w:r>
      <w:r w:rsidR="003071C5">
        <w:rPr>
          <w:rFonts w:hint="cs"/>
          <w:rtl/>
          <w:lang w:val="en-US"/>
        </w:rPr>
        <w:t xml:space="preserve">كذلك </w:t>
      </w:r>
      <w:r w:rsidR="00640C5E">
        <w:rPr>
          <w:rFonts w:hint="cs"/>
          <w:rtl/>
          <w:lang w:val="en-US"/>
        </w:rPr>
        <w:t xml:space="preserve">بالهدف </w:t>
      </w:r>
      <w:r w:rsidR="00640C5E">
        <w:rPr>
          <w:lang w:val="en-US"/>
        </w:rPr>
        <w:t>3</w:t>
      </w:r>
      <w:r w:rsidR="00640C5E">
        <w:rPr>
          <w:rFonts w:hint="cs"/>
          <w:rtl/>
          <w:lang w:val="en-US"/>
        </w:rPr>
        <w:t xml:space="preserve"> من خطة عمل دبي (</w:t>
      </w:r>
      <w:r w:rsidR="00640C5E" w:rsidRPr="00365C41">
        <w:rPr>
          <w:rFonts w:hint="eastAsia"/>
          <w:rtl/>
        </w:rPr>
        <w:t>تعزيز</w:t>
      </w:r>
      <w:r w:rsidR="00640C5E" w:rsidRPr="00365C41">
        <w:rPr>
          <w:rtl/>
        </w:rPr>
        <w:t xml:space="preserve"> </w:t>
      </w:r>
      <w:r w:rsidR="00640C5E" w:rsidRPr="00365C41">
        <w:rPr>
          <w:rFonts w:hint="eastAsia"/>
          <w:rtl/>
        </w:rPr>
        <w:t>الثقة</w:t>
      </w:r>
      <w:r w:rsidR="00640C5E" w:rsidRPr="00365C41">
        <w:rPr>
          <w:rtl/>
        </w:rPr>
        <w:t xml:space="preserve"> </w:t>
      </w:r>
      <w:r w:rsidR="00640C5E" w:rsidRPr="00365C41">
        <w:rPr>
          <w:rFonts w:hint="eastAsia"/>
          <w:rtl/>
        </w:rPr>
        <w:t>والأمن</w:t>
      </w:r>
      <w:r w:rsidR="00640C5E" w:rsidRPr="00365C41">
        <w:rPr>
          <w:rtl/>
        </w:rPr>
        <w:t xml:space="preserve"> </w:t>
      </w:r>
      <w:r w:rsidR="00640C5E" w:rsidRPr="00365C41">
        <w:rPr>
          <w:rFonts w:hint="eastAsia"/>
          <w:rtl/>
        </w:rPr>
        <w:t>في استخدام</w:t>
      </w:r>
      <w:r w:rsidR="00640C5E" w:rsidRPr="00365C41">
        <w:rPr>
          <w:rtl/>
        </w:rPr>
        <w:t xml:space="preserve"> </w:t>
      </w:r>
      <w:r w:rsidR="00640C5E" w:rsidRPr="00365C41">
        <w:rPr>
          <w:rFonts w:hint="eastAsia"/>
          <w:rtl/>
        </w:rPr>
        <w:t>الاتصالات</w:t>
      </w:r>
      <w:r w:rsidR="00640C5E" w:rsidRPr="00365C41">
        <w:rPr>
          <w:rtl/>
        </w:rPr>
        <w:t>/</w:t>
      </w:r>
      <w:r w:rsidR="00640C5E" w:rsidRPr="00365C41">
        <w:rPr>
          <w:rFonts w:hint="eastAsia"/>
          <w:rtl/>
        </w:rPr>
        <w:t>تكنولوجيا</w:t>
      </w:r>
      <w:r w:rsidR="00640C5E" w:rsidRPr="00365C41">
        <w:rPr>
          <w:rtl/>
        </w:rPr>
        <w:t xml:space="preserve"> </w:t>
      </w:r>
      <w:r w:rsidR="00640C5E" w:rsidRPr="00365C41">
        <w:rPr>
          <w:rFonts w:hint="eastAsia"/>
          <w:rtl/>
        </w:rPr>
        <w:t>المعلومات</w:t>
      </w:r>
      <w:r w:rsidR="00640C5E" w:rsidRPr="00365C41">
        <w:rPr>
          <w:rtl/>
        </w:rPr>
        <w:t xml:space="preserve"> </w:t>
      </w:r>
      <w:r w:rsidR="00640C5E" w:rsidRPr="00365C41">
        <w:rPr>
          <w:rFonts w:hint="eastAsia"/>
          <w:rtl/>
        </w:rPr>
        <w:t>والاتصالات</w:t>
      </w:r>
      <w:r w:rsidR="00640C5E" w:rsidRPr="00365C41">
        <w:rPr>
          <w:rtl/>
        </w:rPr>
        <w:t xml:space="preserve"> </w:t>
      </w:r>
      <w:r w:rsidR="00640C5E" w:rsidRPr="00365C41">
        <w:rPr>
          <w:rFonts w:hint="eastAsia"/>
          <w:rtl/>
        </w:rPr>
        <w:t>ونشر</w:t>
      </w:r>
      <w:r w:rsidR="00640C5E" w:rsidRPr="00365C41">
        <w:rPr>
          <w:rFonts w:hint="cs"/>
          <w:rtl/>
        </w:rPr>
        <w:t> </w:t>
      </w:r>
      <w:r w:rsidR="00640C5E" w:rsidRPr="00365C41">
        <w:rPr>
          <w:rFonts w:hint="eastAsia"/>
          <w:rtl/>
        </w:rPr>
        <w:t>التطبيقات</w:t>
      </w:r>
      <w:r w:rsidR="00640C5E" w:rsidRPr="00365C41">
        <w:rPr>
          <w:rtl/>
        </w:rPr>
        <w:t xml:space="preserve"> </w:t>
      </w:r>
      <w:r w:rsidR="00640C5E" w:rsidRPr="00365C41">
        <w:rPr>
          <w:rFonts w:hint="eastAsia"/>
          <w:rtl/>
        </w:rPr>
        <w:t>والخدمات</w:t>
      </w:r>
      <w:r w:rsidR="00640C5E" w:rsidRPr="00365C41">
        <w:rPr>
          <w:rtl/>
        </w:rPr>
        <w:t xml:space="preserve"> </w:t>
      </w:r>
      <w:r w:rsidR="00640C5E" w:rsidRPr="00365C41">
        <w:rPr>
          <w:rFonts w:hint="eastAsia"/>
          <w:rtl/>
        </w:rPr>
        <w:t>المناسبة</w:t>
      </w:r>
      <w:r w:rsidR="00640C5E" w:rsidRPr="00365C41">
        <w:rPr>
          <w:rFonts w:hint="cs"/>
          <w:rtl/>
        </w:rPr>
        <w:t>)</w:t>
      </w:r>
      <w:r w:rsidR="00640C5E">
        <w:rPr>
          <w:rFonts w:hint="cs"/>
          <w:rtl/>
        </w:rPr>
        <w:t>. وإلى جانب ذلك، تم تحديث القرار</w:t>
      </w:r>
      <w:r w:rsidR="001B711A">
        <w:rPr>
          <w:rFonts w:hint="cs"/>
          <w:rtl/>
        </w:rPr>
        <w:t xml:space="preserve"> المعني</w:t>
      </w:r>
      <w:r w:rsidR="00640C5E">
        <w:rPr>
          <w:rFonts w:hint="cs"/>
          <w:rtl/>
        </w:rPr>
        <w:t xml:space="preserve">، حيث تمّت مواءمة </w:t>
      </w:r>
      <w:r w:rsidR="003071C5">
        <w:rPr>
          <w:rFonts w:hint="cs"/>
          <w:rtl/>
        </w:rPr>
        <w:t xml:space="preserve">النص ذي الصلة </w:t>
      </w:r>
      <w:r w:rsidR="00640C5E">
        <w:rPr>
          <w:rFonts w:hint="cs"/>
          <w:rtl/>
        </w:rPr>
        <w:t xml:space="preserve">مع أحكام </w:t>
      </w:r>
      <w:r w:rsidR="003071C5">
        <w:rPr>
          <w:rFonts w:hint="cs"/>
          <w:rtl/>
        </w:rPr>
        <w:t>مؤتمر المندوبين المفوضين السابق.</w:t>
      </w:r>
    </w:p>
    <w:p w:rsidR="00C0361E" w:rsidRDefault="00C0361E" w:rsidP="00C0361E">
      <w:pPr>
        <w:pStyle w:val="Reasons"/>
        <w:rPr>
          <w:rtl/>
        </w:rPr>
      </w:pPr>
    </w:p>
    <w:p w:rsidR="00E028CE" w:rsidRDefault="00D82EDC" w:rsidP="007D1830">
      <w:pPr>
        <w:pStyle w:val="Proposal"/>
        <w:spacing w:line="240" w:lineRule="auto"/>
        <w:rPr>
          <w:rtl/>
          <w:lang w:bidi="ar-EG"/>
        </w:rPr>
      </w:pPr>
      <w:r>
        <w:t>MOD</w:t>
      </w:r>
      <w:r>
        <w:tab/>
        <w:t>B/75/7</w:t>
      </w:r>
      <w:r w:rsidR="00365C41">
        <w:rPr>
          <w:rFonts w:hint="eastAsia"/>
          <w:rtl/>
          <w:lang w:bidi="ar-EG"/>
        </w:rPr>
        <w:t> </w:t>
      </w:r>
    </w:p>
    <w:p w:rsidR="00D82EDC" w:rsidRPr="0066480D" w:rsidRDefault="00D82EDC">
      <w:pPr>
        <w:pStyle w:val="ResNo"/>
        <w:spacing w:line="240" w:lineRule="auto"/>
        <w:pPrChange w:id="380" w:author="Author">
          <w:pPr>
            <w:pStyle w:val="ResNo"/>
            <w:spacing w:line="240" w:lineRule="auto"/>
          </w:pPr>
        </w:pPrChange>
      </w:pPr>
      <w:r>
        <w:rPr>
          <w:rFonts w:hint="cs"/>
          <w:rtl/>
        </w:rPr>
        <w:t>ال</w:t>
      </w:r>
      <w:r>
        <w:rPr>
          <w:rtl/>
        </w:rPr>
        <w:t xml:space="preserve">قـرار </w:t>
      </w:r>
      <w:r w:rsidRPr="007303DF">
        <w:t>180</w:t>
      </w:r>
      <w:r>
        <w:rPr>
          <w:rFonts w:hint="cs"/>
          <w:rtl/>
        </w:rPr>
        <w:t xml:space="preserve"> </w:t>
      </w:r>
      <w:r>
        <w:rPr>
          <w:rtl/>
        </w:rPr>
        <w:t>(</w:t>
      </w:r>
      <w:del w:id="381" w:author="Author">
        <w:r w:rsidDel="003071C5">
          <w:rPr>
            <w:rtl/>
          </w:rPr>
          <w:delText>غوادالاخارا، </w:delText>
        </w:r>
        <w:r w:rsidDel="003071C5">
          <w:delText>2010</w:delText>
        </w:r>
      </w:del>
      <w:ins w:id="382" w:author="Author">
        <w:r w:rsidR="003071C5">
          <w:rPr>
            <w:rFonts w:hint="cs"/>
            <w:rtl/>
          </w:rPr>
          <w:t xml:space="preserve">المراجع في بوسان، </w:t>
        </w:r>
        <w:r w:rsidR="003071C5">
          <w:t>2014</w:t>
        </w:r>
      </w:ins>
      <w:r>
        <w:rPr>
          <w:rtl/>
        </w:rPr>
        <w:t>)</w:t>
      </w:r>
    </w:p>
    <w:p w:rsidR="00D82EDC" w:rsidRDefault="00D82EDC" w:rsidP="007D1830">
      <w:pPr>
        <w:pStyle w:val="Restitle"/>
        <w:spacing w:line="240" w:lineRule="auto"/>
      </w:pPr>
      <w:bookmarkStart w:id="383" w:name="_Toc280260357"/>
      <w:r w:rsidRPr="00BC12F3">
        <w:rPr>
          <w:rtl/>
        </w:rPr>
        <w:t xml:space="preserve">تسهيل الانتقال من الإصدار الرابع لبروتوكول الإنترنت </w:t>
      </w:r>
      <w:r w:rsidRPr="00BC12F3">
        <w:t>(IPv4)</w:t>
      </w:r>
      <w:r w:rsidRPr="00BC12F3">
        <w:rPr>
          <w:rtl/>
        </w:rPr>
        <w:br/>
        <w:t>إلى الإصدار السادس منه </w:t>
      </w:r>
      <w:r w:rsidRPr="00BC12F3">
        <w:t>(IPv6)</w:t>
      </w:r>
      <w:bookmarkEnd w:id="383"/>
    </w:p>
    <w:p w:rsidR="00D82EDC" w:rsidRPr="00F52A35" w:rsidRDefault="00D82EDC" w:rsidP="00AC0B05">
      <w:pPr>
        <w:pStyle w:val="Normalaftertitle"/>
        <w:rPr>
          <w:rtl/>
          <w:lang w:bidi="ar-SA"/>
        </w:rPr>
      </w:pPr>
      <w:r>
        <w:rPr>
          <w:rtl/>
        </w:rPr>
        <w:t xml:space="preserve">إن مؤتمر المندوبين المفوضين </w:t>
      </w:r>
      <w:r w:rsidRPr="00215EC0">
        <w:rPr>
          <w:sz w:val="30"/>
          <w:rtl/>
        </w:rPr>
        <w:t>للاتحاد</w:t>
      </w:r>
      <w:r>
        <w:rPr>
          <w:rtl/>
        </w:rPr>
        <w:t xml:space="preserve"> الدولي للاتصالات (</w:t>
      </w:r>
      <w:del w:id="384" w:author="Author">
        <w:r w:rsidDel="004F791B">
          <w:rPr>
            <w:rtl/>
          </w:rPr>
          <w:delText>غوادالاخارا، </w:delText>
        </w:r>
        <w:r w:rsidDel="004F791B">
          <w:delText>2010</w:delText>
        </w:r>
      </w:del>
      <w:ins w:id="385" w:author="Author">
        <w:r w:rsidR="004F791B">
          <w:rPr>
            <w:rFonts w:hint="cs"/>
            <w:rtl/>
          </w:rPr>
          <w:t>بوسان، </w:t>
        </w:r>
        <w:r w:rsidR="004F791B">
          <w:t>2014</w:t>
        </w:r>
      </w:ins>
      <w:r>
        <w:rPr>
          <w:rtl/>
        </w:rPr>
        <w:t>)،</w:t>
      </w:r>
    </w:p>
    <w:p w:rsidR="00D82EDC" w:rsidRPr="00D13DBC" w:rsidRDefault="00D82EDC" w:rsidP="00E8395D">
      <w:pPr>
        <w:pStyle w:val="Call"/>
        <w:rPr>
          <w:rtl/>
        </w:rPr>
      </w:pPr>
      <w:r>
        <w:rPr>
          <w:rtl/>
        </w:rPr>
        <w:t>إذ يضع في اعتباره</w:t>
      </w:r>
    </w:p>
    <w:p w:rsidR="00D82EDC" w:rsidRPr="00962E2D" w:rsidRDefault="00D82EDC">
      <w:pPr>
        <w:rPr>
          <w:rtl/>
        </w:rPr>
        <w:pPrChange w:id="386" w:author="Author">
          <w:pPr>
            <w:spacing w:line="240" w:lineRule="auto"/>
          </w:pPr>
        </w:pPrChange>
      </w:pPr>
      <w:r>
        <w:rPr>
          <w:rFonts w:hint="cs"/>
          <w:i/>
          <w:iCs/>
          <w:rtl/>
        </w:rPr>
        <w:t xml:space="preserve"> </w:t>
      </w:r>
      <w:r w:rsidRPr="00862413">
        <w:rPr>
          <w:i/>
          <w:iCs/>
          <w:rtl/>
        </w:rPr>
        <w:t>أ )</w:t>
      </w:r>
      <w:r w:rsidRPr="00962E2D">
        <w:rPr>
          <w:rtl/>
        </w:rPr>
        <w:tab/>
        <w:t>القرار</w:t>
      </w:r>
      <w:r>
        <w:rPr>
          <w:rFonts w:hint="cs"/>
          <w:rtl/>
        </w:rPr>
        <w:t> </w:t>
      </w:r>
      <w:r w:rsidRPr="00962E2D">
        <w:t>64</w:t>
      </w:r>
      <w:r>
        <w:rPr>
          <w:rFonts w:hint="cs"/>
          <w:rtl/>
        </w:rPr>
        <w:t xml:space="preserve"> </w:t>
      </w:r>
      <w:r w:rsidRPr="00962E2D">
        <w:rPr>
          <w:rtl/>
        </w:rPr>
        <w:t>(</w:t>
      </w:r>
      <w:del w:id="387" w:author="Author">
        <w:r w:rsidRPr="00962E2D" w:rsidDel="00DC7BA0">
          <w:rPr>
            <w:rtl/>
          </w:rPr>
          <w:delText>جوهانسبرغ،</w:delText>
        </w:r>
        <w:r w:rsidDel="00DC7BA0">
          <w:rPr>
            <w:rFonts w:hint="cs"/>
            <w:rtl/>
          </w:rPr>
          <w:delText> </w:delText>
        </w:r>
        <w:r w:rsidRPr="00962E2D" w:rsidDel="00DC7BA0">
          <w:delText>2008</w:delText>
        </w:r>
      </w:del>
      <w:ins w:id="388" w:author="Author">
        <w:r w:rsidR="00DC7BA0">
          <w:rPr>
            <w:rFonts w:hint="cs"/>
            <w:rtl/>
          </w:rPr>
          <w:t>المراجَع في دبي، </w:t>
        </w:r>
        <w:r w:rsidR="00DC7BA0">
          <w:rPr>
            <w:lang w:val="en-US"/>
          </w:rPr>
          <w:t>2012</w:t>
        </w:r>
      </w:ins>
      <w:r w:rsidRPr="00962E2D">
        <w:rPr>
          <w:rtl/>
        </w:rPr>
        <w:t>) للجمعية العالمية لتقييس الاتصالات</w:t>
      </w:r>
      <w:r>
        <w:rPr>
          <w:rFonts w:hint="cs"/>
          <w:rtl/>
        </w:rPr>
        <w:t>،</w:t>
      </w:r>
      <w:r w:rsidRPr="00F1124F">
        <w:rPr>
          <w:rtl/>
        </w:rPr>
        <w:t xml:space="preserve"> </w:t>
      </w:r>
      <w:del w:id="389" w:author="Author">
        <w:r w:rsidRPr="00962E2D" w:rsidDel="003071C5">
          <w:rPr>
            <w:rtl/>
          </w:rPr>
          <w:delText>الذي يشجع</w:delText>
        </w:r>
      </w:del>
      <w:ins w:id="390" w:author="Author">
        <w:r w:rsidR="00215EC0">
          <w:rPr>
            <w:rFonts w:hint="cs"/>
            <w:rtl/>
          </w:rPr>
          <w:t xml:space="preserve"> </w:t>
        </w:r>
        <w:r w:rsidR="003071C5">
          <w:rPr>
            <w:rFonts w:hint="cs"/>
            <w:rtl/>
          </w:rPr>
          <w:t xml:space="preserve">بشأن </w:t>
        </w:r>
        <w:r w:rsidR="001B2303">
          <w:rPr>
            <w:rFonts w:hint="cs"/>
            <w:rtl/>
          </w:rPr>
          <w:t>تخصيص عن</w:t>
        </w:r>
        <w:r w:rsidR="00215EC0">
          <w:rPr>
            <w:rFonts w:hint="cs"/>
            <w:rtl/>
          </w:rPr>
          <w:t>اوي</w:t>
        </w:r>
        <w:r w:rsidR="001B2303">
          <w:rPr>
            <w:rFonts w:hint="cs"/>
            <w:rtl/>
          </w:rPr>
          <w:t xml:space="preserve">ن بروتوكول الإنترنت، </w:t>
        </w:r>
        <w:r w:rsidR="003071C5">
          <w:rPr>
            <w:rFonts w:hint="cs"/>
            <w:rtl/>
          </w:rPr>
          <w:t>وتيسير الانتقال إلى</w:t>
        </w:r>
        <w:r w:rsidR="003071C5" w:rsidRPr="00962E2D">
          <w:rPr>
            <w:rtl/>
          </w:rPr>
          <w:t xml:space="preserve"> الإصدار السادس من بروتوكول الإنترنت </w:t>
        </w:r>
        <w:r w:rsidR="001B2303" w:rsidRPr="00962E2D">
          <w:t>(IPv6)</w:t>
        </w:r>
        <w:r w:rsidR="001B2303">
          <w:rPr>
            <w:rFonts w:hint="cs"/>
            <w:rtl/>
          </w:rPr>
          <w:t xml:space="preserve"> </w:t>
        </w:r>
        <w:r w:rsidR="00215EC0">
          <w:rPr>
            <w:rFonts w:hint="cs"/>
            <w:rtl/>
          </w:rPr>
          <w:t>و</w:t>
        </w:r>
      </w:ins>
      <w:r w:rsidR="00215EC0" w:rsidRPr="00962E2D">
        <w:rPr>
          <w:rtl/>
        </w:rPr>
        <w:t>نشر</w:t>
      </w:r>
      <w:ins w:id="391" w:author="Author">
        <w:r w:rsidR="00215EC0">
          <w:rPr>
            <w:rFonts w:hint="cs"/>
            <w:rtl/>
          </w:rPr>
          <w:t>ه</w:t>
        </w:r>
      </w:ins>
      <w:del w:id="392" w:author="Author">
        <w:r w:rsidR="00215EC0" w:rsidDel="00215EC0">
          <w:rPr>
            <w:rFonts w:hint="cs"/>
            <w:rtl/>
          </w:rPr>
          <w:delText xml:space="preserve"> </w:delText>
        </w:r>
        <w:r w:rsidRPr="00962E2D" w:rsidDel="001B2303">
          <w:rPr>
            <w:rtl/>
          </w:rPr>
          <w:delText xml:space="preserve">الإصدار السادس من بروتوكول الإنترنت </w:delText>
        </w:r>
        <w:r w:rsidRPr="00962E2D" w:rsidDel="001B2303">
          <w:delText>(IPv6)</w:delText>
        </w:r>
      </w:del>
      <w:r w:rsidRPr="00962E2D">
        <w:rPr>
          <w:rtl/>
        </w:rPr>
        <w:t>؛</w:t>
      </w:r>
    </w:p>
    <w:p w:rsidR="00D82EDC" w:rsidRDefault="00D82EDC">
      <w:pPr>
        <w:rPr>
          <w:ins w:id="393" w:author="Author"/>
          <w:rtl/>
        </w:rPr>
        <w:pPrChange w:id="394" w:author="Author">
          <w:pPr>
            <w:spacing w:line="240" w:lineRule="auto"/>
          </w:pPr>
        </w:pPrChange>
      </w:pPr>
      <w:r w:rsidRPr="00862413">
        <w:rPr>
          <w:i/>
          <w:iCs/>
          <w:rtl/>
        </w:rPr>
        <w:t>ب)</w:t>
      </w:r>
      <w:r w:rsidRPr="00962E2D">
        <w:rPr>
          <w:rtl/>
        </w:rPr>
        <w:tab/>
        <w:t>الرأي</w:t>
      </w:r>
      <w:r>
        <w:rPr>
          <w:rFonts w:hint="cs"/>
          <w:rtl/>
        </w:rPr>
        <w:t> </w:t>
      </w:r>
      <w:del w:id="395" w:author="Author">
        <w:r w:rsidRPr="00962E2D" w:rsidDel="003071C5">
          <w:delText>5</w:delText>
        </w:r>
        <w:r w:rsidRPr="00962E2D" w:rsidDel="003071C5">
          <w:rPr>
            <w:rtl/>
          </w:rPr>
          <w:delText xml:space="preserve"> </w:delText>
        </w:r>
      </w:del>
      <w:ins w:id="396" w:author="Author">
        <w:r w:rsidR="003071C5">
          <w:t>3</w:t>
        </w:r>
        <w:r w:rsidR="003071C5">
          <w:rPr>
            <w:rFonts w:hint="cs"/>
            <w:rtl/>
          </w:rPr>
          <w:t xml:space="preserve"> </w:t>
        </w:r>
      </w:ins>
      <w:r>
        <w:rPr>
          <w:rFonts w:hint="cs"/>
          <w:rtl/>
        </w:rPr>
        <w:t>(</w:t>
      </w:r>
      <w:del w:id="397" w:author="Author">
        <w:r w:rsidDel="005750BE">
          <w:rPr>
            <w:rFonts w:hint="cs"/>
            <w:rtl/>
          </w:rPr>
          <w:delText>لشبونة، </w:delText>
        </w:r>
        <w:r w:rsidDel="005750BE">
          <w:rPr>
            <w:lang w:val="en-US"/>
          </w:rPr>
          <w:delText>2009</w:delText>
        </w:r>
      </w:del>
      <w:ins w:id="398" w:author="Author">
        <w:r w:rsidR="005750BE">
          <w:rPr>
            <w:rFonts w:hint="cs"/>
            <w:rtl/>
            <w:lang w:val="en-US"/>
          </w:rPr>
          <w:t>جنيف، </w:t>
        </w:r>
        <w:r w:rsidR="005750BE">
          <w:rPr>
            <w:lang w:val="en-US"/>
          </w:rPr>
          <w:t>2013</w:t>
        </w:r>
      </w:ins>
      <w:r>
        <w:rPr>
          <w:rFonts w:hint="cs"/>
          <w:rtl/>
          <w:lang w:val="en-US"/>
        </w:rPr>
        <w:t xml:space="preserve">) </w:t>
      </w:r>
      <w:r w:rsidRPr="00962E2D">
        <w:rPr>
          <w:rtl/>
        </w:rPr>
        <w:t>للمنتدى العالمي لسياسات الاتصالات</w:t>
      </w:r>
      <w:r>
        <w:rPr>
          <w:rFonts w:hint="cs"/>
          <w:rtl/>
        </w:rPr>
        <w:t>،</w:t>
      </w:r>
      <w:r w:rsidRPr="00962E2D">
        <w:rPr>
          <w:rtl/>
        </w:rPr>
        <w:t xml:space="preserve"> بشأن بناء القدرات </w:t>
      </w:r>
      <w:del w:id="399" w:author="Author">
        <w:r w:rsidRPr="00962E2D" w:rsidDel="00262E1F">
          <w:rPr>
            <w:rtl/>
          </w:rPr>
          <w:delText>دعماً لتبني</w:delText>
        </w:r>
      </w:del>
      <w:ins w:id="400" w:author="Author">
        <w:r w:rsidR="00262E1F">
          <w:rPr>
            <w:rFonts w:hint="cs"/>
            <w:rtl/>
          </w:rPr>
          <w:t>من</w:t>
        </w:r>
        <w:r w:rsidR="00AC0B05">
          <w:rPr>
            <w:rFonts w:hint="eastAsia"/>
            <w:rtl/>
          </w:rPr>
          <w:t> </w:t>
        </w:r>
        <w:r w:rsidR="00262E1F">
          <w:rPr>
            <w:rFonts w:hint="cs"/>
            <w:rtl/>
          </w:rPr>
          <w:t>أجل نشر</w:t>
        </w:r>
      </w:ins>
      <w:r w:rsidRPr="00962E2D">
        <w:rPr>
          <w:rtl/>
        </w:rPr>
        <w:t xml:space="preserve"> الإصدار السادس من</w:t>
      </w:r>
      <w:r w:rsidR="00AC0B05">
        <w:rPr>
          <w:rFonts w:hint="cs"/>
          <w:rtl/>
        </w:rPr>
        <w:t> </w:t>
      </w:r>
      <w:r w:rsidRPr="00962E2D">
        <w:rPr>
          <w:rtl/>
        </w:rPr>
        <w:t>بروتوكول الإنترنت</w:t>
      </w:r>
      <w:r>
        <w:rPr>
          <w:rFonts w:hint="cs"/>
          <w:rtl/>
        </w:rPr>
        <w:t> </w:t>
      </w:r>
      <w:r w:rsidRPr="00962E2D">
        <w:t>(IPv6)</w:t>
      </w:r>
      <w:r>
        <w:rPr>
          <w:rtl/>
        </w:rPr>
        <w:t>؛</w:t>
      </w:r>
    </w:p>
    <w:p w:rsidR="005750BE" w:rsidRPr="005750BE" w:rsidRDefault="005750BE" w:rsidP="00570288">
      <w:pPr>
        <w:rPr>
          <w:rtl/>
        </w:rPr>
      </w:pPr>
      <w:ins w:id="401" w:author="Author">
        <w:r w:rsidRPr="001B711A">
          <w:rPr>
            <w:rFonts w:hint="cs"/>
            <w:i/>
            <w:iCs/>
            <w:rtl/>
          </w:rPr>
          <w:t>ج</w:t>
        </w:r>
        <w:r w:rsidRPr="001B711A">
          <w:rPr>
            <w:i/>
            <w:iCs/>
            <w:rtl/>
          </w:rPr>
          <w:t>)</w:t>
        </w:r>
        <w:r w:rsidRPr="001B711A">
          <w:rPr>
            <w:rtl/>
          </w:rPr>
          <w:tab/>
        </w:r>
        <w:r w:rsidRPr="001B711A">
          <w:rPr>
            <w:rFonts w:hint="cs"/>
            <w:rtl/>
            <w:lang w:bidi="ar-SA"/>
          </w:rPr>
          <w:t>الرأي</w:t>
        </w:r>
        <w:r w:rsidRPr="001B711A">
          <w:rPr>
            <w:rtl/>
            <w:lang w:bidi="ar-SA"/>
          </w:rPr>
          <w:t xml:space="preserve"> </w:t>
        </w:r>
        <w:r w:rsidRPr="001B711A">
          <w:rPr>
            <w:lang w:val="en-US"/>
          </w:rPr>
          <w:t>4</w:t>
        </w:r>
        <w:r w:rsidRPr="001B711A">
          <w:rPr>
            <w:rtl/>
            <w:lang w:bidi="ar-SA"/>
          </w:rPr>
          <w:t xml:space="preserve"> </w:t>
        </w:r>
        <w:r w:rsidRPr="001B711A">
          <w:rPr>
            <w:rtl/>
            <w:lang w:bidi="ar-SY"/>
          </w:rPr>
          <w:t>(</w:t>
        </w:r>
        <w:r w:rsidRPr="001B711A">
          <w:rPr>
            <w:rFonts w:hint="cs"/>
            <w:rtl/>
            <w:lang w:bidi="ar-SY"/>
          </w:rPr>
          <w:t>جنيف،</w:t>
        </w:r>
        <w:r w:rsidRPr="001B711A">
          <w:rPr>
            <w:rtl/>
            <w:lang w:bidi="ar-SY"/>
          </w:rPr>
          <w:t xml:space="preserve"> </w:t>
        </w:r>
        <w:r w:rsidRPr="001B711A">
          <w:rPr>
            <w:lang w:val="en-US"/>
          </w:rPr>
          <w:t>2013</w:t>
        </w:r>
        <w:r w:rsidRPr="001B711A">
          <w:rPr>
            <w:rtl/>
            <w:lang w:bidi="ar-SA"/>
          </w:rPr>
          <w:t>)</w:t>
        </w:r>
        <w:r w:rsidRPr="001B711A">
          <w:rPr>
            <w:rtl/>
            <w:lang w:bidi="ar-SY"/>
          </w:rPr>
          <w:t xml:space="preserve"> </w:t>
        </w:r>
        <w:r w:rsidR="00570288">
          <w:rPr>
            <w:rFonts w:hint="cs"/>
            <w:rtl/>
            <w:lang w:bidi="ar-SA"/>
          </w:rPr>
          <w:t xml:space="preserve">للمنتدى </w:t>
        </w:r>
        <w:r w:rsidR="003071C5" w:rsidRPr="001B711A">
          <w:rPr>
            <w:rFonts w:hint="cs"/>
            <w:rtl/>
            <w:lang w:bidi="ar-SA"/>
          </w:rPr>
          <w:t>العال‍مي</w:t>
        </w:r>
        <w:r w:rsidR="003071C5" w:rsidRPr="001B711A">
          <w:rPr>
            <w:rtl/>
            <w:lang w:bidi="ar-SA"/>
          </w:rPr>
          <w:t xml:space="preserve"> </w:t>
        </w:r>
        <w:r w:rsidR="003071C5" w:rsidRPr="00934FC6">
          <w:rPr>
            <w:rFonts w:hint="cs"/>
            <w:rtl/>
            <w:lang w:bidi="ar-SA"/>
          </w:rPr>
          <w:t>لسياسات</w:t>
        </w:r>
        <w:r w:rsidR="003071C5" w:rsidRPr="00934FC6">
          <w:rPr>
            <w:rtl/>
            <w:lang w:bidi="ar-SA"/>
          </w:rPr>
          <w:t xml:space="preserve"> </w:t>
        </w:r>
        <w:r w:rsidR="003071C5" w:rsidRPr="00770D66">
          <w:rPr>
            <w:rFonts w:hint="cs"/>
            <w:rtl/>
            <w:lang w:bidi="ar-SA"/>
          </w:rPr>
          <w:t>الاتصالات</w:t>
        </w:r>
        <w:r w:rsidR="00697192">
          <w:rPr>
            <w:rFonts w:hint="cs"/>
            <w:rtl/>
            <w:lang w:bidi="ar-SA"/>
          </w:rPr>
          <w:t xml:space="preserve"> </w:t>
        </w:r>
        <w:r w:rsidR="003071C5" w:rsidRPr="00B346C2">
          <w:rPr>
            <w:rFonts w:hint="cs"/>
            <w:rtl/>
            <w:lang w:bidi="ar-SA"/>
          </w:rPr>
          <w:t>لعام</w:t>
        </w:r>
        <w:r w:rsidR="003071C5" w:rsidRPr="00B346C2">
          <w:rPr>
            <w:rFonts w:hint="eastAsia"/>
            <w:rtl/>
            <w:lang w:bidi="ar-SA"/>
          </w:rPr>
          <w:t> </w:t>
        </w:r>
        <w:r w:rsidR="003071C5" w:rsidRPr="00E916A8">
          <w:rPr>
            <w:lang w:val="en-US"/>
          </w:rPr>
          <w:t>(WTPF</w:t>
        </w:r>
        <w:r w:rsidR="003071C5" w:rsidRPr="00B346C2">
          <w:rPr>
            <w:lang w:val="en-US"/>
          </w:rPr>
          <w:sym w:font="Symbol" w:char="F02D"/>
        </w:r>
        <w:r w:rsidR="003071C5" w:rsidRPr="00B346C2">
          <w:rPr>
            <w:lang w:val="en-US"/>
          </w:rPr>
          <w:t>13) 2013</w:t>
        </w:r>
        <w:r w:rsidR="003071C5" w:rsidRPr="00B346C2">
          <w:rPr>
            <w:rFonts w:hint="cs"/>
            <w:rtl/>
            <w:lang w:bidi="ar-SA"/>
          </w:rPr>
          <w:t>،</w:t>
        </w:r>
        <w:r w:rsidR="003071C5" w:rsidRPr="00B346C2">
          <w:rPr>
            <w:rtl/>
            <w:lang w:bidi="ar-SA"/>
          </w:rPr>
          <w:t xml:space="preserve"> </w:t>
        </w:r>
        <w:r w:rsidR="003071C5" w:rsidRPr="00B346C2">
          <w:rPr>
            <w:rFonts w:hint="cs"/>
            <w:rtl/>
            <w:lang w:bidi="ar-SA"/>
          </w:rPr>
          <w:t>بشأن</w:t>
        </w:r>
        <w:r w:rsidR="003071C5" w:rsidRPr="00E916A8">
          <w:rPr>
            <w:rtl/>
            <w:lang w:bidi="ar-SA"/>
          </w:rPr>
          <w:t xml:space="preserve"> </w:t>
        </w:r>
        <w:r w:rsidR="003071C5" w:rsidRPr="00E916A8">
          <w:rPr>
            <w:rFonts w:hint="cs"/>
            <w:rtl/>
            <w:lang w:bidi="ar-SA"/>
          </w:rPr>
          <w:t>دعم</w:t>
        </w:r>
        <w:r w:rsidR="003071C5" w:rsidRPr="00040E9A">
          <w:rPr>
            <w:rtl/>
            <w:lang w:bidi="ar-SA"/>
          </w:rPr>
          <w:t xml:space="preserve"> </w:t>
        </w:r>
        <w:r w:rsidR="003071C5" w:rsidRPr="00040E9A">
          <w:rPr>
            <w:rFonts w:hint="cs"/>
            <w:rtl/>
            <w:lang w:bidi="ar-SA"/>
          </w:rPr>
          <w:t>تبني</w:t>
        </w:r>
        <w:r w:rsidR="003071C5" w:rsidRPr="00040E9A">
          <w:rPr>
            <w:rtl/>
            <w:lang w:bidi="ar-SA"/>
          </w:rPr>
          <w:t xml:space="preserve"> </w:t>
        </w:r>
        <w:r w:rsidR="003071C5" w:rsidRPr="00040E9A">
          <w:rPr>
            <w:rFonts w:hint="cs"/>
            <w:rtl/>
            <w:lang w:bidi="ar-SA"/>
          </w:rPr>
          <w:t>الإصدار</w:t>
        </w:r>
        <w:r w:rsidR="003071C5" w:rsidRPr="00040E9A">
          <w:rPr>
            <w:rtl/>
            <w:lang w:bidi="ar-SA"/>
          </w:rPr>
          <w:t xml:space="preserve"> </w:t>
        </w:r>
        <w:r w:rsidR="003071C5" w:rsidRPr="00040E9A">
          <w:rPr>
            <w:rFonts w:hint="cs"/>
            <w:rtl/>
            <w:lang w:bidi="ar-SA"/>
          </w:rPr>
          <w:t>السادس</w:t>
        </w:r>
        <w:r w:rsidR="003071C5" w:rsidRPr="00040E9A">
          <w:rPr>
            <w:rtl/>
            <w:lang w:bidi="ar-SA"/>
          </w:rPr>
          <w:t xml:space="preserve"> </w:t>
        </w:r>
        <w:r w:rsidR="003071C5" w:rsidRPr="00040E9A">
          <w:rPr>
            <w:rFonts w:hint="cs"/>
            <w:rtl/>
            <w:lang w:bidi="ar-SA"/>
          </w:rPr>
          <w:t>من</w:t>
        </w:r>
        <w:r w:rsidR="003071C5" w:rsidRPr="00040E9A">
          <w:rPr>
            <w:rtl/>
            <w:lang w:bidi="ar-SA"/>
          </w:rPr>
          <w:t xml:space="preserve"> </w:t>
        </w:r>
        <w:r w:rsidR="003071C5" w:rsidRPr="00040E9A">
          <w:rPr>
            <w:rFonts w:hint="cs"/>
            <w:rtl/>
            <w:lang w:bidi="ar-SA"/>
          </w:rPr>
          <w:t>بروتوكول</w:t>
        </w:r>
        <w:r w:rsidR="003071C5" w:rsidRPr="00040E9A">
          <w:rPr>
            <w:rtl/>
            <w:lang w:bidi="ar-SA"/>
          </w:rPr>
          <w:t xml:space="preserve"> </w:t>
        </w:r>
        <w:r w:rsidR="003071C5" w:rsidRPr="00040E9A">
          <w:rPr>
            <w:rFonts w:hint="cs"/>
            <w:rtl/>
            <w:lang w:bidi="ar-SA"/>
          </w:rPr>
          <w:t>الإنترنت</w:t>
        </w:r>
        <w:r w:rsidR="003071C5">
          <w:rPr>
            <w:rFonts w:hint="cs"/>
            <w:rtl/>
            <w:lang w:bidi="ar-SA"/>
          </w:rPr>
          <w:t xml:space="preserve"> </w:t>
        </w:r>
        <w:r w:rsidR="003071C5" w:rsidRPr="00962E2D">
          <w:t>IPv6</w:t>
        </w:r>
        <w:r w:rsidR="003071C5" w:rsidRPr="001B711A">
          <w:rPr>
            <w:rtl/>
            <w:lang w:bidi="ar-SA"/>
          </w:rPr>
          <w:t xml:space="preserve"> </w:t>
        </w:r>
        <w:r w:rsidR="003071C5" w:rsidRPr="001B711A">
          <w:rPr>
            <w:rFonts w:hint="cs"/>
            <w:rtl/>
            <w:lang w:bidi="ar-SA"/>
          </w:rPr>
          <w:t>والانتقال</w:t>
        </w:r>
        <w:r w:rsidR="003071C5" w:rsidRPr="001B711A">
          <w:rPr>
            <w:rtl/>
            <w:lang w:bidi="ar-SA"/>
          </w:rPr>
          <w:t xml:space="preserve"> </w:t>
        </w:r>
        <w:r w:rsidRPr="001B711A">
          <w:rPr>
            <w:rFonts w:hint="cs"/>
            <w:rtl/>
            <w:lang w:bidi="ar-SA"/>
          </w:rPr>
          <w:t>من</w:t>
        </w:r>
        <w:r w:rsidRPr="001B711A">
          <w:rPr>
            <w:rtl/>
            <w:lang w:bidi="ar-SA"/>
          </w:rPr>
          <w:t xml:space="preserve"> </w:t>
        </w:r>
        <w:r w:rsidRPr="001B711A">
          <w:rPr>
            <w:rFonts w:hint="cs"/>
            <w:rtl/>
            <w:lang w:bidi="ar-SA"/>
          </w:rPr>
          <w:t>الإصدار</w:t>
        </w:r>
        <w:r w:rsidRPr="001B711A">
          <w:rPr>
            <w:rtl/>
            <w:lang w:bidi="ar-SA"/>
          </w:rPr>
          <w:t xml:space="preserve"> </w:t>
        </w:r>
        <w:r w:rsidRPr="001B711A">
          <w:rPr>
            <w:rFonts w:hint="cs"/>
            <w:rtl/>
            <w:lang w:bidi="ar-SA"/>
          </w:rPr>
          <w:t>الرابع</w:t>
        </w:r>
        <w:r w:rsidRPr="001B711A">
          <w:rPr>
            <w:rtl/>
            <w:lang w:bidi="ar-SA"/>
          </w:rPr>
          <w:t xml:space="preserve"> </w:t>
        </w:r>
        <w:r w:rsidRPr="001B711A">
          <w:rPr>
            <w:rFonts w:hint="cs"/>
            <w:rtl/>
            <w:lang w:bidi="ar-SA"/>
          </w:rPr>
          <w:t>منه؛</w:t>
        </w:r>
      </w:ins>
    </w:p>
    <w:p w:rsidR="00D82EDC" w:rsidRDefault="00D82EDC" w:rsidP="00697192">
      <w:pPr>
        <w:rPr>
          <w:ins w:id="402" w:author="Author"/>
          <w:rtl/>
        </w:rPr>
      </w:pPr>
      <w:del w:id="403" w:author="Author">
        <w:r w:rsidRPr="00040E9A" w:rsidDel="005750BE">
          <w:rPr>
            <w:rFonts w:hint="cs"/>
            <w:i/>
            <w:iCs/>
            <w:spacing w:val="2"/>
            <w:rtl/>
          </w:rPr>
          <w:delText>ج</w:delText>
        </w:r>
      </w:del>
      <w:ins w:id="404" w:author="Author">
        <w:r w:rsidR="005750BE">
          <w:rPr>
            <w:rFonts w:hint="cs"/>
            <w:i/>
            <w:iCs/>
            <w:rtl/>
          </w:rPr>
          <w:t xml:space="preserve">د </w:t>
        </w:r>
      </w:ins>
      <w:r w:rsidRPr="0087325D">
        <w:rPr>
          <w:i/>
          <w:iCs/>
          <w:rtl/>
        </w:rPr>
        <w:t>)</w:t>
      </w:r>
      <w:r>
        <w:rPr>
          <w:rtl/>
        </w:rPr>
        <w:tab/>
      </w:r>
      <w:r w:rsidRPr="0089504F">
        <w:rPr>
          <w:rtl/>
          <w:lang w:val="en-US"/>
        </w:rPr>
        <w:t>القرار</w:t>
      </w:r>
      <w:r w:rsidRPr="0089504F">
        <w:rPr>
          <w:rFonts w:hint="cs"/>
          <w:rtl/>
        </w:rPr>
        <w:t> </w:t>
      </w:r>
      <w:r w:rsidRPr="0089504F">
        <w:rPr>
          <w:lang w:val="en-US"/>
        </w:rPr>
        <w:t>63</w:t>
      </w:r>
      <w:r w:rsidRPr="0089504F">
        <w:rPr>
          <w:rtl/>
          <w:lang w:val="en-US"/>
        </w:rPr>
        <w:t xml:space="preserve"> (</w:t>
      </w:r>
      <w:del w:id="405" w:author="Author">
        <w:r w:rsidRPr="0089504F" w:rsidDel="005750BE">
          <w:rPr>
            <w:rtl/>
            <w:lang w:val="en-US"/>
          </w:rPr>
          <w:delText>حيدر</w:delText>
        </w:r>
        <w:r w:rsidRPr="0089504F" w:rsidDel="005750BE">
          <w:rPr>
            <w:rFonts w:hint="cs"/>
            <w:rtl/>
          </w:rPr>
          <w:delText> </w:delText>
        </w:r>
        <w:r w:rsidRPr="0089504F" w:rsidDel="005750BE">
          <w:rPr>
            <w:rtl/>
            <w:lang w:val="en-US"/>
          </w:rPr>
          <w:delText>آباد،</w:delText>
        </w:r>
        <w:r w:rsidRPr="0089504F" w:rsidDel="005750BE">
          <w:rPr>
            <w:rFonts w:hint="cs"/>
            <w:rtl/>
          </w:rPr>
          <w:delText> </w:delText>
        </w:r>
        <w:r w:rsidRPr="0089504F" w:rsidDel="005750BE">
          <w:rPr>
            <w:lang w:val="en-US"/>
          </w:rPr>
          <w:delText>2010</w:delText>
        </w:r>
      </w:del>
      <w:ins w:id="406" w:author="Author">
        <w:r w:rsidR="005750BE">
          <w:rPr>
            <w:rFonts w:hint="cs"/>
            <w:rtl/>
            <w:lang w:val="en-US"/>
          </w:rPr>
          <w:t>المراجَع في دبي، </w:t>
        </w:r>
        <w:r w:rsidR="005750BE">
          <w:rPr>
            <w:lang w:val="en-US"/>
          </w:rPr>
          <w:t>2014</w:t>
        </w:r>
      </w:ins>
      <w:r w:rsidRPr="0089504F">
        <w:rPr>
          <w:rtl/>
          <w:lang w:val="en-US"/>
        </w:rPr>
        <w:t xml:space="preserve">) </w:t>
      </w:r>
      <w:r w:rsidRPr="0089504F">
        <w:rPr>
          <w:rFonts w:hint="cs"/>
          <w:rtl/>
          <w:lang w:val="en-US"/>
        </w:rPr>
        <w:t xml:space="preserve">للمؤتمر العالمي لتنمية الاتصالات، </w:t>
      </w:r>
      <w:r w:rsidRPr="0089504F">
        <w:rPr>
          <w:rtl/>
          <w:lang w:val="en-US"/>
        </w:rPr>
        <w:t>بشأن</w:t>
      </w:r>
      <w:r w:rsidRPr="0089504F">
        <w:rPr>
          <w:rtl/>
        </w:rPr>
        <w:t xml:space="preserve"> توزيع عناوين بروتوكول الإنترنت وتشجيع نشر الإصدار السادس من بروتوكول الإنترنت</w:t>
      </w:r>
      <w:r w:rsidRPr="0089504F">
        <w:rPr>
          <w:rFonts w:hint="cs"/>
          <w:rtl/>
        </w:rPr>
        <w:t> </w:t>
      </w:r>
      <w:r w:rsidRPr="0089504F">
        <w:rPr>
          <w:lang w:val="en-US"/>
        </w:rPr>
        <w:t>(</w:t>
      </w:r>
      <w:r w:rsidRPr="0089504F">
        <w:t>IPv6</w:t>
      </w:r>
      <w:r w:rsidRPr="0089504F">
        <w:rPr>
          <w:lang w:val="en-US"/>
        </w:rPr>
        <w:t>)</w:t>
      </w:r>
      <w:r w:rsidRPr="0089504F">
        <w:rPr>
          <w:rtl/>
        </w:rPr>
        <w:t xml:space="preserve"> في</w:t>
      </w:r>
      <w:r w:rsidRPr="0089504F">
        <w:rPr>
          <w:rFonts w:hint="cs"/>
          <w:rtl/>
        </w:rPr>
        <w:t> </w:t>
      </w:r>
      <w:r w:rsidRPr="0089504F">
        <w:rPr>
          <w:rtl/>
        </w:rPr>
        <w:t>البلدان</w:t>
      </w:r>
      <w:r w:rsidR="00697192">
        <w:rPr>
          <w:rFonts w:hint="cs"/>
          <w:rtl/>
        </w:rPr>
        <w:t> </w:t>
      </w:r>
      <w:r w:rsidRPr="0089504F">
        <w:rPr>
          <w:rtl/>
        </w:rPr>
        <w:t>النامية</w:t>
      </w:r>
      <w:del w:id="407" w:author="Author">
        <w:r w:rsidRPr="0089504F" w:rsidDel="005750BE">
          <w:rPr>
            <w:rFonts w:hint="cs"/>
            <w:rtl/>
          </w:rPr>
          <w:delText>،</w:delText>
        </w:r>
      </w:del>
      <w:ins w:id="408" w:author="Author">
        <w:r w:rsidR="005750BE">
          <w:rPr>
            <w:rFonts w:hint="cs"/>
            <w:rtl/>
          </w:rPr>
          <w:t>؛</w:t>
        </w:r>
      </w:ins>
    </w:p>
    <w:p w:rsidR="005750BE" w:rsidRPr="001B711A" w:rsidRDefault="005750BE" w:rsidP="00697192">
      <w:pPr>
        <w:rPr>
          <w:ins w:id="409" w:author="Author"/>
          <w:rtl/>
          <w:lang w:bidi="ar-SA"/>
        </w:rPr>
      </w:pPr>
      <w:ins w:id="410" w:author="Author">
        <w:r w:rsidRPr="001B711A">
          <w:rPr>
            <w:rFonts w:hint="cs"/>
            <w:i/>
            <w:iCs/>
            <w:rtl/>
          </w:rPr>
          <w:t>ه</w:t>
        </w:r>
        <w:r w:rsidRPr="001B711A">
          <w:rPr>
            <w:i/>
            <w:iCs/>
            <w:rtl/>
          </w:rPr>
          <w:t xml:space="preserve"> )</w:t>
        </w:r>
        <w:r w:rsidRPr="001B711A">
          <w:rPr>
            <w:rtl/>
          </w:rPr>
          <w:tab/>
        </w:r>
        <w:bookmarkStart w:id="411" w:name="_Toc280260272"/>
        <w:r w:rsidRPr="001B711A">
          <w:rPr>
            <w:rFonts w:hint="cs"/>
            <w:rtl/>
            <w:lang w:bidi="ar-SA"/>
          </w:rPr>
          <w:t>القـرار</w:t>
        </w:r>
        <w:r w:rsidRPr="001B711A">
          <w:rPr>
            <w:rtl/>
            <w:lang w:bidi="ar-SA"/>
          </w:rPr>
          <w:t xml:space="preserve"> </w:t>
        </w:r>
        <w:r w:rsidRPr="001B711A">
          <w:t>101</w:t>
        </w:r>
        <w:r w:rsidRPr="001B711A">
          <w:rPr>
            <w:rtl/>
            <w:lang w:bidi="ar-SA"/>
          </w:rPr>
          <w:t xml:space="preserve"> (</w:t>
        </w:r>
        <w:r w:rsidRPr="001B711A">
          <w:rPr>
            <w:rFonts w:hint="cs"/>
            <w:rtl/>
            <w:lang w:bidi="ar-SA"/>
          </w:rPr>
          <w:t>المراجَع</w:t>
        </w:r>
        <w:r w:rsidRPr="001B711A">
          <w:rPr>
            <w:rtl/>
            <w:lang w:bidi="ar-SA"/>
          </w:rPr>
          <w:t xml:space="preserve"> </w:t>
        </w:r>
        <w:r w:rsidRPr="001B711A">
          <w:rPr>
            <w:rFonts w:hint="cs"/>
            <w:rtl/>
            <w:lang w:bidi="ar-SA"/>
          </w:rPr>
          <w:t>في</w:t>
        </w:r>
        <w:r w:rsidRPr="00934FC6">
          <w:rPr>
            <w:rtl/>
            <w:lang w:bidi="ar-SA"/>
          </w:rPr>
          <w:t xml:space="preserve"> </w:t>
        </w:r>
        <w:r w:rsidR="00196525" w:rsidRPr="00934FC6">
          <w:rPr>
            <w:rFonts w:hint="cs"/>
            <w:rtl/>
            <w:lang w:bidi="ar-SA"/>
          </w:rPr>
          <w:t>بوسان،</w:t>
        </w:r>
        <w:r w:rsidR="00196525" w:rsidRPr="00770D66">
          <w:rPr>
            <w:rtl/>
            <w:lang w:bidi="ar-SA"/>
          </w:rPr>
          <w:t xml:space="preserve"> </w:t>
        </w:r>
        <w:r w:rsidR="00196525" w:rsidRPr="00770D66">
          <w:rPr>
            <w:lang w:val="en-US" w:bidi="ar-SA"/>
          </w:rPr>
          <w:t>2014</w:t>
        </w:r>
        <w:r w:rsidRPr="00770D66">
          <w:rPr>
            <w:rtl/>
            <w:lang w:bidi="ar-SA"/>
          </w:rPr>
          <w:t>)</w:t>
        </w:r>
        <w:bookmarkEnd w:id="411"/>
        <w:r w:rsidRPr="00770D66">
          <w:rPr>
            <w:rFonts w:eastAsia="Times New Roman"/>
            <w:sz w:val="24"/>
            <w:szCs w:val="32"/>
            <w:rtl/>
            <w:lang w:bidi="ar-SA"/>
          </w:rPr>
          <w:t xml:space="preserve"> </w:t>
        </w:r>
        <w:r w:rsidRPr="00F412D4">
          <w:rPr>
            <w:rFonts w:hint="cs"/>
            <w:rtl/>
            <w:lang w:bidi="ar-SA"/>
          </w:rPr>
          <w:t>لمؤتمر</w:t>
        </w:r>
        <w:r w:rsidRPr="00B40B4E">
          <w:rPr>
            <w:rtl/>
            <w:lang w:bidi="ar-SA"/>
          </w:rPr>
          <w:t xml:space="preserve"> </w:t>
        </w:r>
        <w:r w:rsidRPr="00B40B4E">
          <w:rPr>
            <w:rFonts w:hint="cs"/>
            <w:rtl/>
            <w:lang w:bidi="ar-SA"/>
          </w:rPr>
          <w:t>المندوبين</w:t>
        </w:r>
        <w:r w:rsidRPr="00627DEA">
          <w:rPr>
            <w:rtl/>
            <w:lang w:bidi="ar-SA"/>
          </w:rPr>
          <w:t xml:space="preserve"> </w:t>
        </w:r>
        <w:r w:rsidRPr="00B346C2">
          <w:rPr>
            <w:rFonts w:hint="cs"/>
            <w:rtl/>
            <w:lang w:bidi="ar-SA"/>
          </w:rPr>
          <w:t>المفوضين</w:t>
        </w:r>
        <w:r w:rsidR="00262E1F" w:rsidRPr="001B711A">
          <w:rPr>
            <w:rFonts w:hint="cs"/>
            <w:rtl/>
            <w:lang w:bidi="ar-SA"/>
          </w:rPr>
          <w:t xml:space="preserve"> بشأن</w:t>
        </w:r>
        <w:bookmarkStart w:id="412" w:name="_Toc280260273"/>
        <w:r w:rsidR="00BB1BAE">
          <w:rPr>
            <w:rFonts w:hint="cs"/>
            <w:rtl/>
            <w:lang w:bidi="ar-SA"/>
          </w:rPr>
          <w:t xml:space="preserve"> </w:t>
        </w:r>
        <w:r w:rsidRPr="001B711A">
          <w:rPr>
            <w:rFonts w:hint="cs"/>
            <w:rtl/>
            <w:lang w:bidi="ar-SA"/>
          </w:rPr>
          <w:t>الشبكات</w:t>
        </w:r>
        <w:r w:rsidRPr="001B711A">
          <w:rPr>
            <w:rtl/>
            <w:lang w:bidi="ar-SA"/>
          </w:rPr>
          <w:t xml:space="preserve"> </w:t>
        </w:r>
        <w:r w:rsidRPr="001B711A">
          <w:rPr>
            <w:rFonts w:hint="cs"/>
            <w:rtl/>
            <w:lang w:bidi="ar-SA"/>
          </w:rPr>
          <w:t>القائمة</w:t>
        </w:r>
        <w:r w:rsidRPr="001B711A">
          <w:rPr>
            <w:rtl/>
            <w:lang w:bidi="ar-SA"/>
          </w:rPr>
          <w:t xml:space="preserve"> </w:t>
        </w:r>
        <w:r w:rsidRPr="001B711A">
          <w:rPr>
            <w:rFonts w:hint="cs"/>
            <w:rtl/>
            <w:lang w:bidi="ar-SA"/>
          </w:rPr>
          <w:t>على</w:t>
        </w:r>
        <w:r w:rsidRPr="001B711A">
          <w:rPr>
            <w:rtl/>
            <w:lang w:bidi="ar-SA"/>
          </w:rPr>
          <w:t xml:space="preserve"> </w:t>
        </w:r>
        <w:r w:rsidRPr="001B711A">
          <w:rPr>
            <w:rFonts w:hint="cs"/>
            <w:rtl/>
            <w:lang w:bidi="ar-SA"/>
          </w:rPr>
          <w:t>بروتوكول</w:t>
        </w:r>
        <w:r w:rsidR="00697192">
          <w:rPr>
            <w:rFonts w:hint="eastAsia"/>
            <w:rtl/>
            <w:lang w:bidi="ar-SA"/>
          </w:rPr>
          <w:t> </w:t>
        </w:r>
        <w:r w:rsidRPr="00934FC6">
          <w:rPr>
            <w:rFonts w:hint="cs"/>
            <w:rtl/>
            <w:lang w:bidi="ar-SA"/>
          </w:rPr>
          <w:t>الإنترنت</w:t>
        </w:r>
        <w:bookmarkEnd w:id="412"/>
        <w:r w:rsidRPr="00934FC6">
          <w:rPr>
            <w:rFonts w:hint="cs"/>
            <w:rtl/>
            <w:lang w:bidi="ar-SA"/>
          </w:rPr>
          <w:t>؛</w:t>
        </w:r>
      </w:ins>
    </w:p>
    <w:p w:rsidR="005750BE" w:rsidRPr="005750BE" w:rsidRDefault="00BB1BAE" w:rsidP="00C0361E">
      <w:pPr>
        <w:rPr>
          <w:rtl/>
        </w:rPr>
      </w:pPr>
      <w:ins w:id="413" w:author="Author">
        <w:r>
          <w:rPr>
            <w:rFonts w:hint="cs"/>
            <w:i/>
            <w:iCs/>
            <w:rtl/>
          </w:rPr>
          <w:t>و</w:t>
        </w:r>
        <w:r w:rsidR="005750BE" w:rsidRPr="001B711A">
          <w:rPr>
            <w:i/>
            <w:iCs/>
            <w:rtl/>
          </w:rPr>
          <w:t xml:space="preserve"> )</w:t>
        </w:r>
        <w:r w:rsidR="005750BE" w:rsidRPr="001B711A">
          <w:rPr>
            <w:rtl/>
          </w:rPr>
          <w:tab/>
        </w:r>
        <w:r w:rsidR="005750BE" w:rsidRPr="001B711A">
          <w:rPr>
            <w:rFonts w:hint="cs"/>
            <w:rtl/>
            <w:lang w:bidi="ar-SA"/>
          </w:rPr>
          <w:t>القـرار</w:t>
        </w:r>
        <w:r w:rsidR="005750BE" w:rsidRPr="001B711A">
          <w:rPr>
            <w:rtl/>
            <w:lang w:bidi="ar-SA"/>
          </w:rPr>
          <w:t xml:space="preserve"> </w:t>
        </w:r>
        <w:r w:rsidR="005750BE" w:rsidRPr="001B711A">
          <w:rPr>
            <w:lang w:bidi="ar-SA"/>
          </w:rPr>
          <w:t>102</w:t>
        </w:r>
        <w:r w:rsidR="005750BE" w:rsidRPr="001B711A">
          <w:rPr>
            <w:rtl/>
            <w:lang w:bidi="ar-SA"/>
          </w:rPr>
          <w:t xml:space="preserve"> </w:t>
        </w:r>
        <w:r w:rsidR="00196525" w:rsidRPr="001B711A">
          <w:rPr>
            <w:rtl/>
            <w:lang w:bidi="ar-SA"/>
          </w:rPr>
          <w:t>(</w:t>
        </w:r>
        <w:r w:rsidR="00196525" w:rsidRPr="001B711A">
          <w:rPr>
            <w:rFonts w:hint="cs"/>
            <w:rtl/>
            <w:lang w:bidi="ar-SA"/>
          </w:rPr>
          <w:t>المراجَع</w:t>
        </w:r>
        <w:r w:rsidR="00196525" w:rsidRPr="001B711A">
          <w:rPr>
            <w:rtl/>
            <w:lang w:bidi="ar-SA"/>
          </w:rPr>
          <w:t xml:space="preserve"> </w:t>
        </w:r>
        <w:r w:rsidR="00196525" w:rsidRPr="00934FC6">
          <w:rPr>
            <w:rFonts w:hint="cs"/>
            <w:rtl/>
            <w:lang w:bidi="ar-SA"/>
          </w:rPr>
          <w:t>في</w:t>
        </w:r>
        <w:r w:rsidR="00196525" w:rsidRPr="00934FC6">
          <w:rPr>
            <w:rtl/>
            <w:lang w:bidi="ar-SA"/>
          </w:rPr>
          <w:t xml:space="preserve"> </w:t>
        </w:r>
        <w:r w:rsidR="00196525" w:rsidRPr="00770D66">
          <w:rPr>
            <w:rFonts w:hint="cs"/>
            <w:rtl/>
            <w:lang w:bidi="ar-SA"/>
          </w:rPr>
          <w:t>بوسان،</w:t>
        </w:r>
        <w:r w:rsidR="00196525" w:rsidRPr="00770D66">
          <w:rPr>
            <w:rtl/>
            <w:lang w:bidi="ar-SA"/>
          </w:rPr>
          <w:t xml:space="preserve"> </w:t>
        </w:r>
        <w:r w:rsidR="00196525" w:rsidRPr="00770D66">
          <w:rPr>
            <w:lang w:val="en-US" w:bidi="ar-SA"/>
          </w:rPr>
          <w:t>2014</w:t>
        </w:r>
        <w:r w:rsidR="00196525" w:rsidRPr="00770D66">
          <w:rPr>
            <w:rtl/>
            <w:lang w:bidi="ar-SA"/>
          </w:rPr>
          <w:t>)</w:t>
        </w:r>
        <w:r w:rsidR="005750BE" w:rsidRPr="00F412D4">
          <w:rPr>
            <w:rtl/>
            <w:lang w:bidi="ar-SA"/>
          </w:rPr>
          <w:t xml:space="preserve"> </w:t>
        </w:r>
        <w:r w:rsidR="005750BE" w:rsidRPr="00B40B4E">
          <w:rPr>
            <w:rFonts w:hint="cs"/>
            <w:rtl/>
            <w:lang w:bidi="ar-SA"/>
          </w:rPr>
          <w:t>لمؤتمر</w:t>
        </w:r>
        <w:r w:rsidR="005750BE" w:rsidRPr="00B40B4E">
          <w:rPr>
            <w:rtl/>
            <w:lang w:bidi="ar-SA"/>
          </w:rPr>
          <w:t xml:space="preserve"> </w:t>
        </w:r>
        <w:r w:rsidR="005750BE" w:rsidRPr="00627DEA">
          <w:rPr>
            <w:rFonts w:hint="cs"/>
            <w:rtl/>
            <w:lang w:bidi="ar-SA"/>
          </w:rPr>
          <w:t>المندوبين</w:t>
        </w:r>
        <w:r w:rsidR="005750BE" w:rsidRPr="00B346C2">
          <w:rPr>
            <w:rtl/>
            <w:lang w:bidi="ar-SA"/>
          </w:rPr>
          <w:t xml:space="preserve"> </w:t>
        </w:r>
        <w:r w:rsidR="005750BE" w:rsidRPr="00B346C2">
          <w:rPr>
            <w:rFonts w:hint="cs"/>
            <w:rtl/>
            <w:lang w:bidi="ar-SA"/>
          </w:rPr>
          <w:t>المفوضين،</w:t>
        </w:r>
        <w:r w:rsidR="005750BE" w:rsidRPr="00B346C2">
          <w:rPr>
            <w:rtl/>
            <w:lang w:bidi="ar-SA"/>
          </w:rPr>
          <w:t xml:space="preserve"> </w:t>
        </w:r>
        <w:r w:rsidR="003071C5">
          <w:rPr>
            <w:rFonts w:hint="cs"/>
            <w:rtl/>
            <w:lang w:bidi="ar-SA"/>
          </w:rPr>
          <w:t xml:space="preserve">بشأن </w:t>
        </w:r>
        <w:r w:rsidR="00196525" w:rsidRPr="00B346C2">
          <w:rPr>
            <w:rFonts w:hint="cs"/>
            <w:rtl/>
            <w:lang w:bidi="ar-SA"/>
          </w:rPr>
          <w:t>دور</w:t>
        </w:r>
        <w:r w:rsidR="00196525" w:rsidRPr="00E916A8">
          <w:rPr>
            <w:rtl/>
            <w:lang w:bidi="ar-SA"/>
          </w:rPr>
          <w:t xml:space="preserve"> </w:t>
        </w:r>
        <w:r w:rsidR="00196525" w:rsidRPr="00E916A8">
          <w:rPr>
            <w:rFonts w:hint="cs"/>
            <w:rtl/>
            <w:lang w:bidi="ar-SA"/>
          </w:rPr>
          <w:t>الاتحاد</w:t>
        </w:r>
        <w:r w:rsidR="00196525" w:rsidRPr="00040E9A">
          <w:rPr>
            <w:rtl/>
            <w:lang w:bidi="ar-SA"/>
          </w:rPr>
          <w:t xml:space="preserve"> </w:t>
        </w:r>
        <w:r w:rsidR="00196525" w:rsidRPr="00040E9A">
          <w:rPr>
            <w:rFonts w:hint="cs"/>
            <w:rtl/>
            <w:lang w:bidi="ar-SA"/>
          </w:rPr>
          <w:t>الدولي</w:t>
        </w:r>
        <w:r w:rsidR="00196525" w:rsidRPr="00040E9A">
          <w:rPr>
            <w:rtl/>
            <w:lang w:bidi="ar-SA"/>
          </w:rPr>
          <w:t xml:space="preserve"> </w:t>
        </w:r>
        <w:r w:rsidR="00196525" w:rsidRPr="00040E9A">
          <w:rPr>
            <w:rFonts w:hint="cs"/>
            <w:rtl/>
            <w:lang w:bidi="ar-SA"/>
          </w:rPr>
          <w:t>للاتصالات</w:t>
        </w:r>
        <w:r w:rsidR="00196525" w:rsidRPr="00040E9A">
          <w:rPr>
            <w:rtl/>
            <w:lang w:bidi="ar-SA"/>
          </w:rPr>
          <w:t xml:space="preserve"> </w:t>
        </w:r>
        <w:r w:rsidR="00196525" w:rsidRPr="00040E9A">
          <w:rPr>
            <w:rFonts w:hint="cs"/>
            <w:rtl/>
            <w:lang w:bidi="ar-SA"/>
          </w:rPr>
          <w:t>فيما</w:t>
        </w:r>
        <w:r w:rsidR="00196525" w:rsidRPr="00040E9A">
          <w:rPr>
            <w:rtl/>
            <w:lang w:bidi="ar-SA"/>
          </w:rPr>
          <w:t xml:space="preserve"> </w:t>
        </w:r>
        <w:r w:rsidR="00196525" w:rsidRPr="00040E9A">
          <w:rPr>
            <w:rFonts w:hint="cs"/>
            <w:rtl/>
            <w:lang w:bidi="ar-SA"/>
          </w:rPr>
          <w:t>يتعلق</w:t>
        </w:r>
        <w:r w:rsidR="00196525" w:rsidRPr="00040E9A">
          <w:rPr>
            <w:rtl/>
            <w:lang w:bidi="ar-SA"/>
          </w:rPr>
          <w:t xml:space="preserve"> </w:t>
        </w:r>
        <w:r w:rsidR="00196525" w:rsidRPr="00040E9A">
          <w:rPr>
            <w:rFonts w:hint="cs"/>
            <w:rtl/>
            <w:lang w:bidi="ar-SA"/>
          </w:rPr>
          <w:t>بقضايا</w:t>
        </w:r>
        <w:r w:rsidR="00196525" w:rsidRPr="00040E9A">
          <w:rPr>
            <w:rtl/>
            <w:lang w:bidi="ar-SA"/>
          </w:rPr>
          <w:t xml:space="preserve"> </w:t>
        </w:r>
        <w:r w:rsidR="00196525" w:rsidRPr="00040E9A">
          <w:rPr>
            <w:rFonts w:hint="cs"/>
            <w:rtl/>
            <w:lang w:bidi="ar-SA"/>
          </w:rPr>
          <w:t>السياسة</w:t>
        </w:r>
        <w:r w:rsidR="00196525" w:rsidRPr="00040E9A">
          <w:rPr>
            <w:rtl/>
            <w:lang w:bidi="ar-SA"/>
          </w:rPr>
          <w:t xml:space="preserve"> </w:t>
        </w:r>
        <w:r w:rsidR="00196525" w:rsidRPr="00F36084">
          <w:rPr>
            <w:rFonts w:hint="cs"/>
            <w:rtl/>
            <w:lang w:bidi="ar-SA"/>
          </w:rPr>
          <w:t>العامة</w:t>
        </w:r>
        <w:r w:rsidR="00196525" w:rsidRPr="00F36084">
          <w:rPr>
            <w:rtl/>
            <w:lang w:bidi="ar-SA"/>
          </w:rPr>
          <w:t xml:space="preserve"> </w:t>
        </w:r>
        <w:r w:rsidR="00196525" w:rsidRPr="00F36084">
          <w:rPr>
            <w:rFonts w:hint="cs"/>
            <w:rtl/>
            <w:lang w:bidi="ar-SA"/>
          </w:rPr>
          <w:t>الدولية</w:t>
        </w:r>
        <w:r w:rsidR="00196525" w:rsidRPr="00F36084">
          <w:rPr>
            <w:rtl/>
            <w:lang w:bidi="ar-SA"/>
          </w:rPr>
          <w:t xml:space="preserve"> </w:t>
        </w:r>
        <w:r w:rsidR="00196525" w:rsidRPr="007D1830">
          <w:rPr>
            <w:rFonts w:hint="cs"/>
            <w:rtl/>
            <w:lang w:bidi="ar-SA"/>
          </w:rPr>
          <w:t>المتصلة</w:t>
        </w:r>
        <w:r w:rsidR="00196525" w:rsidRPr="007D1830">
          <w:rPr>
            <w:rtl/>
            <w:lang w:bidi="ar-SA"/>
          </w:rPr>
          <w:t xml:space="preserve"> </w:t>
        </w:r>
        <w:r w:rsidR="00196525" w:rsidRPr="007D1830">
          <w:rPr>
            <w:rFonts w:hint="cs"/>
            <w:rtl/>
            <w:lang w:bidi="ar-SA"/>
          </w:rPr>
          <w:t>بالإنترنت</w:t>
        </w:r>
        <w:r w:rsidR="00196525" w:rsidRPr="007D1830">
          <w:rPr>
            <w:rtl/>
            <w:lang w:bidi="ar-SA"/>
          </w:rPr>
          <w:t xml:space="preserve"> </w:t>
        </w:r>
        <w:r w:rsidR="00196525" w:rsidRPr="007D1830">
          <w:rPr>
            <w:rFonts w:hint="cs"/>
            <w:rtl/>
            <w:lang w:bidi="ar-SA"/>
          </w:rPr>
          <w:t>وبإدارة</w:t>
        </w:r>
        <w:r w:rsidR="00196525" w:rsidRPr="007D1830">
          <w:rPr>
            <w:rtl/>
            <w:lang w:bidi="ar-SA"/>
          </w:rPr>
          <w:t xml:space="preserve"> </w:t>
        </w:r>
        <w:r w:rsidR="00196525" w:rsidRPr="001B711A">
          <w:rPr>
            <w:rFonts w:hint="cs"/>
            <w:rtl/>
            <w:lang w:bidi="ar-SA"/>
          </w:rPr>
          <w:t>موارد</w:t>
        </w:r>
        <w:r w:rsidR="00196525" w:rsidRPr="001B711A">
          <w:rPr>
            <w:rtl/>
            <w:lang w:bidi="ar-SA"/>
          </w:rPr>
          <w:t xml:space="preserve"> </w:t>
        </w:r>
        <w:r w:rsidR="00196525" w:rsidRPr="001B711A">
          <w:rPr>
            <w:rFonts w:hint="cs"/>
            <w:rtl/>
            <w:lang w:bidi="ar-SA"/>
          </w:rPr>
          <w:t>الإنترنت،</w:t>
        </w:r>
        <w:r w:rsidR="00196525" w:rsidRPr="001B711A">
          <w:rPr>
            <w:rtl/>
            <w:lang w:bidi="ar-SA"/>
          </w:rPr>
          <w:t xml:space="preserve"> </w:t>
        </w:r>
        <w:r w:rsidR="00196525" w:rsidRPr="001B711A">
          <w:rPr>
            <w:rFonts w:hint="cs"/>
            <w:rtl/>
            <w:lang w:bidi="ar-SA"/>
          </w:rPr>
          <w:t>بما</w:t>
        </w:r>
        <w:r w:rsidR="00196525" w:rsidRPr="001B711A">
          <w:rPr>
            <w:rtl/>
            <w:lang w:bidi="ar-SA"/>
          </w:rPr>
          <w:t xml:space="preserve"> </w:t>
        </w:r>
        <w:r w:rsidR="00196525" w:rsidRPr="001B711A">
          <w:rPr>
            <w:rFonts w:hint="cs"/>
            <w:rtl/>
            <w:lang w:bidi="ar-SA"/>
          </w:rPr>
          <w:t>في</w:t>
        </w:r>
        <w:r w:rsidR="00196525" w:rsidRPr="001B711A">
          <w:rPr>
            <w:rtl/>
            <w:lang w:bidi="ar-SA"/>
          </w:rPr>
          <w:t xml:space="preserve"> </w:t>
        </w:r>
        <w:r w:rsidR="00196525" w:rsidRPr="001B711A">
          <w:rPr>
            <w:rFonts w:hint="cs"/>
            <w:rtl/>
            <w:lang w:bidi="ar-SA"/>
          </w:rPr>
          <w:t>ذلك</w:t>
        </w:r>
        <w:r w:rsidR="00196525" w:rsidRPr="001B711A">
          <w:rPr>
            <w:rtl/>
            <w:lang w:bidi="ar-SA"/>
          </w:rPr>
          <w:t xml:space="preserve"> </w:t>
        </w:r>
        <w:r w:rsidR="00196525" w:rsidRPr="001B711A">
          <w:rPr>
            <w:rFonts w:hint="cs"/>
            <w:rtl/>
            <w:lang w:bidi="ar-SA"/>
          </w:rPr>
          <w:t>إدارة</w:t>
        </w:r>
        <w:r w:rsidR="00196525" w:rsidRPr="001B711A">
          <w:rPr>
            <w:rtl/>
            <w:lang w:bidi="ar-SA"/>
          </w:rPr>
          <w:t xml:space="preserve"> </w:t>
        </w:r>
        <w:r w:rsidR="00196525" w:rsidRPr="001B711A">
          <w:rPr>
            <w:rFonts w:hint="cs"/>
            <w:rtl/>
            <w:lang w:bidi="ar-SA"/>
          </w:rPr>
          <w:t>أسماء</w:t>
        </w:r>
        <w:r w:rsidR="00196525" w:rsidRPr="001B711A">
          <w:rPr>
            <w:rtl/>
            <w:lang w:bidi="ar-SA"/>
          </w:rPr>
          <w:t xml:space="preserve"> </w:t>
        </w:r>
        <w:r w:rsidR="00196525" w:rsidRPr="001B711A">
          <w:rPr>
            <w:rFonts w:hint="cs"/>
            <w:rtl/>
            <w:lang w:bidi="ar-SA"/>
          </w:rPr>
          <w:t>الميادين</w:t>
        </w:r>
        <w:r w:rsidR="00196525" w:rsidRPr="001B711A">
          <w:rPr>
            <w:rtl/>
            <w:lang w:bidi="ar-SA"/>
          </w:rPr>
          <w:t xml:space="preserve"> </w:t>
        </w:r>
        <w:r w:rsidR="00196525" w:rsidRPr="001B711A">
          <w:rPr>
            <w:rFonts w:hint="cs"/>
            <w:rtl/>
            <w:lang w:bidi="ar-SA"/>
          </w:rPr>
          <w:t>والعناوين،</w:t>
        </w:r>
      </w:ins>
    </w:p>
    <w:p w:rsidR="00D82EDC" w:rsidRDefault="00D82EDC" w:rsidP="00E8395D">
      <w:pPr>
        <w:pStyle w:val="Call"/>
        <w:rPr>
          <w:rtl/>
        </w:rPr>
      </w:pPr>
      <w:r>
        <w:rPr>
          <w:rtl/>
        </w:rPr>
        <w:t>إذ يضع في اعتباره أيضاً</w:t>
      </w:r>
    </w:p>
    <w:p w:rsidR="00D82EDC" w:rsidRDefault="00D82EDC" w:rsidP="00C0361E">
      <w:pPr>
        <w:rPr>
          <w:rtl/>
        </w:rPr>
      </w:pPr>
      <w:r w:rsidRPr="0087325D">
        <w:rPr>
          <w:iCs/>
          <w:rtl/>
        </w:rPr>
        <w:t xml:space="preserve"> أ )</w:t>
      </w:r>
      <w:r>
        <w:rPr>
          <w:rtl/>
        </w:rPr>
        <w:tab/>
        <w:t xml:space="preserve">أن الإنترنت أصبحت من العوامل الرائدة في التنمية الاجتماعية والاقتصادية وأداةً حيوية بالنسبة للاتصالات والابتكارات التكنولوجية، مما يجعلها </w:t>
      </w:r>
      <w:r>
        <w:rPr>
          <w:rFonts w:hint="cs"/>
          <w:rtl/>
        </w:rPr>
        <w:t>تشكل تحولاً</w:t>
      </w:r>
      <w:r>
        <w:rPr>
          <w:rtl/>
        </w:rPr>
        <w:t xml:space="preserve"> أساسياً في قطاع تكنولوجيا المعلومات</w:t>
      </w:r>
      <w:r>
        <w:rPr>
          <w:rFonts w:hint="cs"/>
          <w:rtl/>
        </w:rPr>
        <w:t> </w:t>
      </w:r>
      <w:r>
        <w:rPr>
          <w:rtl/>
        </w:rPr>
        <w:t>والاتصالات؛</w:t>
      </w:r>
    </w:p>
    <w:p w:rsidR="00D82EDC" w:rsidRPr="0087325D" w:rsidRDefault="00D82EDC" w:rsidP="00C0361E">
      <w:pPr>
        <w:rPr>
          <w:rtl/>
          <w:lang w:val="en-US"/>
        </w:rPr>
      </w:pPr>
      <w:r w:rsidRPr="0087325D">
        <w:rPr>
          <w:i/>
          <w:iCs/>
          <w:rtl/>
        </w:rPr>
        <w:lastRenderedPageBreak/>
        <w:t>ب)</w:t>
      </w:r>
      <w:r>
        <w:rPr>
          <w:rtl/>
        </w:rPr>
        <w:tab/>
        <w:t>أنه في ضوء النضوب الوشيك لعناوين الإصدار</w:t>
      </w:r>
      <w:r>
        <w:rPr>
          <w:rFonts w:hint="cs"/>
          <w:rtl/>
        </w:rPr>
        <w:t> </w:t>
      </w:r>
      <w:r>
        <w:rPr>
          <w:lang w:val="en-US"/>
        </w:rPr>
        <w:t>IPv4</w:t>
      </w:r>
      <w:r>
        <w:rPr>
          <w:rtl/>
          <w:lang w:val="en-US"/>
        </w:rPr>
        <w:t xml:space="preserve"> ولضمان استقرار شبكة الإنترنت ونموها وتطورها، </w:t>
      </w:r>
      <w:r>
        <w:rPr>
          <w:rFonts w:hint="cs"/>
          <w:rtl/>
          <w:lang w:val="en-US"/>
        </w:rPr>
        <w:t>يجب</w:t>
      </w:r>
      <w:r>
        <w:rPr>
          <w:rtl/>
          <w:lang w:val="en-US"/>
        </w:rPr>
        <w:t xml:space="preserve"> </w:t>
      </w:r>
      <w:del w:id="414" w:author="Author">
        <w:r w:rsidDel="00262E1F">
          <w:rPr>
            <w:rtl/>
            <w:lang w:val="en-US"/>
          </w:rPr>
          <w:delText xml:space="preserve">تحديد </w:delText>
        </w:r>
      </w:del>
      <w:ins w:id="415" w:author="Author">
        <w:r w:rsidR="00262E1F">
          <w:rPr>
            <w:rFonts w:hint="cs"/>
            <w:rtl/>
            <w:lang w:val="en-US"/>
          </w:rPr>
          <w:t>اتخاذ</w:t>
        </w:r>
        <w:r w:rsidR="00262E1F">
          <w:rPr>
            <w:rtl/>
            <w:lang w:val="en-US"/>
          </w:rPr>
          <w:t xml:space="preserve"> </w:t>
        </w:r>
      </w:ins>
      <w:r>
        <w:rPr>
          <w:rtl/>
          <w:lang w:val="en-US"/>
        </w:rPr>
        <w:t>إجراءات محددة للانتقال إلى الإصدار</w:t>
      </w:r>
      <w:r>
        <w:rPr>
          <w:rFonts w:hint="cs"/>
          <w:rtl/>
        </w:rPr>
        <w:t> </w:t>
      </w:r>
      <w:r>
        <w:rPr>
          <w:lang w:val="en-US"/>
        </w:rPr>
        <w:t>IPv6</w:t>
      </w:r>
      <w:ins w:id="416" w:author="Author">
        <w:r w:rsidR="00262E1F">
          <w:rPr>
            <w:rFonts w:hint="cs"/>
            <w:rtl/>
            <w:lang w:val="en-US"/>
          </w:rPr>
          <w:t xml:space="preserve"> دون مزيد من الإبطاء،</w:t>
        </w:r>
      </w:ins>
      <w:del w:id="417" w:author="Author">
        <w:r w:rsidDel="00262E1F">
          <w:rPr>
            <w:rtl/>
            <w:lang w:val="en-US"/>
          </w:rPr>
          <w:delText>،</w:delText>
        </w:r>
      </w:del>
    </w:p>
    <w:p w:rsidR="00D82EDC" w:rsidRPr="00962E2D" w:rsidDel="00CA7ABA" w:rsidRDefault="00D82EDC" w:rsidP="00570288">
      <w:pPr>
        <w:pStyle w:val="Call"/>
        <w:rPr>
          <w:del w:id="418" w:author="Author"/>
          <w:rtl/>
        </w:rPr>
      </w:pPr>
      <w:del w:id="419" w:author="Author">
        <w:r w:rsidRPr="00962E2D" w:rsidDel="00CA7ABA">
          <w:rPr>
            <w:rtl/>
          </w:rPr>
          <w:delText>وإذ يلاحظ</w:delText>
        </w:r>
      </w:del>
    </w:p>
    <w:p w:rsidR="00D82EDC" w:rsidRPr="000A254C" w:rsidRDefault="00262E1F" w:rsidP="00C0361E">
      <w:pPr>
        <w:rPr>
          <w:rtl/>
        </w:rPr>
      </w:pPr>
      <w:ins w:id="420" w:author="Author">
        <w:r>
          <w:rPr>
            <w:rFonts w:hint="cs"/>
            <w:i/>
            <w:iCs/>
            <w:rtl/>
          </w:rPr>
          <w:t>ج</w:t>
        </w:r>
        <w:r w:rsidR="00CA7ABA">
          <w:rPr>
            <w:rFonts w:hint="cs"/>
            <w:i/>
            <w:iCs/>
            <w:rtl/>
          </w:rPr>
          <w:t>)</w:t>
        </w:r>
        <w:r w:rsidR="00CA7ABA">
          <w:rPr>
            <w:i/>
            <w:iCs/>
            <w:rtl/>
          </w:rPr>
          <w:tab/>
        </w:r>
        <w:r>
          <w:rPr>
            <w:rFonts w:hint="cs"/>
            <w:i/>
            <w:iCs/>
            <w:rtl/>
          </w:rPr>
          <w:t xml:space="preserve">نتائج </w:t>
        </w:r>
        <w:r w:rsidRPr="000A254C">
          <w:rPr>
            <w:rtl/>
          </w:rPr>
          <w:t xml:space="preserve">فريق </w:t>
        </w:r>
        <w:r>
          <w:rPr>
            <w:rFonts w:hint="cs"/>
            <w:rtl/>
          </w:rPr>
          <w:t>ال</w:t>
        </w:r>
        <w:r w:rsidRPr="000A254C">
          <w:rPr>
            <w:rtl/>
          </w:rPr>
          <w:t xml:space="preserve">عمل </w:t>
        </w:r>
        <w:r>
          <w:rPr>
            <w:rFonts w:hint="cs"/>
            <w:rtl/>
          </w:rPr>
          <w:t>المعني</w:t>
        </w:r>
        <w:r w:rsidRPr="000A254C">
          <w:rPr>
            <w:rtl/>
          </w:rPr>
          <w:t xml:space="preserve"> بالإصدار السادس لبروتوكول الإنترنت </w:t>
        </w:r>
        <w:r>
          <w:rPr>
            <w:rFonts w:hint="cs"/>
            <w:rtl/>
          </w:rPr>
          <w:t>الذي أنشأه</w:t>
        </w:r>
      </w:ins>
      <w:del w:id="421" w:author="Author">
        <w:r w:rsidR="00D82EDC" w:rsidRPr="000A254C" w:rsidDel="00262E1F">
          <w:rPr>
            <w:rtl/>
          </w:rPr>
          <w:delText>مقرر</w:delText>
        </w:r>
      </w:del>
      <w:r w:rsidR="00D82EDC" w:rsidRPr="000A254C">
        <w:rPr>
          <w:rtl/>
        </w:rPr>
        <w:t xml:space="preserve"> المجلس في دورته لعام</w:t>
      </w:r>
      <w:r w:rsidR="00D82EDC" w:rsidRPr="000A254C">
        <w:rPr>
          <w:rFonts w:hint="cs"/>
          <w:rtl/>
        </w:rPr>
        <w:t> </w:t>
      </w:r>
      <w:r w:rsidR="00D82EDC" w:rsidRPr="000A254C">
        <w:t>2009</w:t>
      </w:r>
      <w:r w:rsidR="00D82EDC" w:rsidRPr="000A254C">
        <w:rPr>
          <w:rtl/>
        </w:rPr>
        <w:t xml:space="preserve"> </w:t>
      </w:r>
      <w:del w:id="422" w:author="Author">
        <w:r w:rsidR="00D82EDC" w:rsidRPr="000A254C" w:rsidDel="003C402D">
          <w:rPr>
            <w:rtl/>
          </w:rPr>
          <w:delText xml:space="preserve">القاضي بإنشاء </w:delText>
        </w:r>
        <w:r w:rsidR="00D82EDC" w:rsidRPr="000A254C" w:rsidDel="00262E1F">
          <w:rPr>
            <w:rtl/>
          </w:rPr>
          <w:delText xml:space="preserve">فريق عمل يُعنى بالإصدار السادس لبروتوكول الإنترنت </w:delText>
        </w:r>
        <w:r w:rsidR="00D82EDC" w:rsidRPr="000A254C" w:rsidDel="003C402D">
          <w:rPr>
            <w:rtl/>
          </w:rPr>
          <w:delText>(انظر الوثيقة </w:delText>
        </w:r>
        <w:r w:rsidR="00D82EDC" w:rsidRPr="000A254C" w:rsidDel="003C402D">
          <w:delText>C09/93</w:delText>
        </w:r>
        <w:r w:rsidR="00D82EDC" w:rsidRPr="000A254C" w:rsidDel="003C402D">
          <w:rPr>
            <w:rtl/>
          </w:rPr>
          <w:delText>)</w:delText>
        </w:r>
      </w:del>
      <w:ins w:id="423" w:author="Author">
        <w:r w:rsidR="003C402D">
          <w:rPr>
            <w:rFonts w:hint="cs"/>
            <w:rtl/>
          </w:rPr>
          <w:t xml:space="preserve">وكذلك المناقشات </w:t>
        </w:r>
        <w:r w:rsidR="00BB1BAE">
          <w:rPr>
            <w:rFonts w:hint="cs"/>
            <w:rtl/>
          </w:rPr>
          <w:t xml:space="preserve">ذات الصلة </w:t>
        </w:r>
        <w:r w:rsidR="003C402D">
          <w:rPr>
            <w:rFonts w:hint="cs"/>
            <w:rtl/>
          </w:rPr>
          <w:t xml:space="preserve">التي جرت في الجمعية </w:t>
        </w:r>
        <w:r w:rsidR="00BB1BAE">
          <w:rPr>
            <w:rFonts w:hint="cs"/>
            <w:rtl/>
          </w:rPr>
          <w:t xml:space="preserve">العالمية لتقييس </w:t>
        </w:r>
        <w:r w:rsidR="003C402D">
          <w:rPr>
            <w:rFonts w:hint="cs"/>
            <w:rtl/>
          </w:rPr>
          <w:t xml:space="preserve">الاتصالات لعام </w:t>
        </w:r>
        <w:r w:rsidR="003C402D">
          <w:rPr>
            <w:lang w:val="en-US"/>
          </w:rPr>
          <w:t>2012</w:t>
        </w:r>
      </w:ins>
      <w:r w:rsidR="00D82EDC" w:rsidRPr="000A254C">
        <w:rPr>
          <w:rtl/>
        </w:rPr>
        <w:t>،</w:t>
      </w:r>
    </w:p>
    <w:p w:rsidR="00D82EDC" w:rsidRPr="00962E2D" w:rsidRDefault="00D82EDC" w:rsidP="00E8395D">
      <w:pPr>
        <w:pStyle w:val="Call"/>
        <w:rPr>
          <w:rtl/>
        </w:rPr>
      </w:pPr>
      <w:r w:rsidRPr="00962E2D">
        <w:rPr>
          <w:rtl/>
        </w:rPr>
        <w:t>وإذ يدرك</w:t>
      </w:r>
    </w:p>
    <w:p w:rsidR="00CA7ABA" w:rsidRPr="00CA7ABA" w:rsidRDefault="00CA7ABA" w:rsidP="00C0361E">
      <w:pPr>
        <w:rPr>
          <w:ins w:id="424" w:author="Author"/>
          <w:rtl/>
          <w:lang w:bidi="ar-SA"/>
        </w:rPr>
      </w:pPr>
      <w:ins w:id="425" w:author="Author">
        <w:r>
          <w:rPr>
            <w:rFonts w:hint="cs"/>
            <w:i/>
            <w:iCs/>
            <w:rtl/>
          </w:rPr>
          <w:t xml:space="preserve"> </w:t>
        </w:r>
        <w:r w:rsidRPr="00CA7ABA">
          <w:rPr>
            <w:i/>
            <w:iCs/>
            <w:rtl/>
            <w:lang w:bidi="ar-SA"/>
          </w:rPr>
          <w:t>أ )</w:t>
        </w:r>
        <w:r w:rsidRPr="00CA7ABA">
          <w:rPr>
            <w:rtl/>
            <w:lang w:bidi="ar-SA"/>
          </w:rPr>
          <w:tab/>
          <w:t>أن عناوين بروتوكول الإنترنت</w:t>
        </w:r>
        <w:r w:rsidRPr="00CA7ABA">
          <w:rPr>
            <w:rFonts w:hint="cs"/>
            <w:rtl/>
            <w:lang w:bidi="ar-SA"/>
          </w:rPr>
          <w:t> </w:t>
        </w:r>
        <w:r w:rsidRPr="00CA7ABA">
          <w:rPr>
            <w:lang w:val="en-US"/>
          </w:rPr>
          <w:t>(IP)</w:t>
        </w:r>
        <w:r w:rsidRPr="00CA7ABA">
          <w:rPr>
            <w:rtl/>
            <w:lang w:bidi="ar-SA"/>
          </w:rPr>
          <w:t xml:space="preserve"> موارد أساسية ذات أهمية جوهرية من أجل تطور شبكات الاتصالات/تكنولوجيا المعلومات والاتصالات القائمة على بروتوكول الإنترنت ومن أجل اقتصاد العالم وازدهاره؛</w:t>
        </w:r>
      </w:ins>
    </w:p>
    <w:p w:rsidR="00D82EDC" w:rsidRDefault="00CA7ABA" w:rsidP="00C0361E">
      <w:pPr>
        <w:rPr>
          <w:rtl/>
          <w:lang w:val="en-US"/>
        </w:rPr>
      </w:pPr>
      <w:del w:id="426" w:author="Author">
        <w:r w:rsidDel="00CA7ABA">
          <w:rPr>
            <w:rFonts w:hint="cs"/>
            <w:i/>
            <w:iCs/>
            <w:rtl/>
          </w:rPr>
          <w:delText xml:space="preserve"> </w:delText>
        </w:r>
        <w:r w:rsidR="00D82EDC" w:rsidDel="00CA7ABA">
          <w:rPr>
            <w:i/>
            <w:iCs/>
            <w:rtl/>
          </w:rPr>
          <w:delText xml:space="preserve">أ </w:delText>
        </w:r>
      </w:del>
      <w:ins w:id="427" w:author="Author">
        <w:r>
          <w:rPr>
            <w:rFonts w:hint="cs"/>
            <w:i/>
            <w:iCs/>
            <w:rtl/>
          </w:rPr>
          <w:t>ب</w:t>
        </w:r>
      </w:ins>
      <w:r w:rsidR="00D82EDC" w:rsidRPr="00862413">
        <w:rPr>
          <w:i/>
          <w:iCs/>
          <w:rtl/>
        </w:rPr>
        <w:t>)</w:t>
      </w:r>
      <w:r w:rsidR="00D82EDC" w:rsidRPr="00962E2D">
        <w:rPr>
          <w:rtl/>
        </w:rPr>
        <w:tab/>
      </w:r>
      <w:r w:rsidR="00D82EDC" w:rsidRPr="00092436">
        <w:rPr>
          <w:rtl/>
        </w:rPr>
        <w:t xml:space="preserve">أن </w:t>
      </w:r>
      <w:r w:rsidR="00D82EDC">
        <w:rPr>
          <w:rtl/>
        </w:rPr>
        <w:t xml:space="preserve">نشر </w:t>
      </w:r>
      <w:r w:rsidR="00D82EDC" w:rsidRPr="00092436">
        <w:rPr>
          <w:rtl/>
        </w:rPr>
        <w:t>الإصدار</w:t>
      </w:r>
      <w:r w:rsidR="00D82EDC">
        <w:rPr>
          <w:rFonts w:hint="cs"/>
          <w:rtl/>
        </w:rPr>
        <w:t> </w:t>
      </w:r>
      <w:r w:rsidR="00D82EDC">
        <w:rPr>
          <w:lang w:val="en-US"/>
        </w:rPr>
        <w:t>IPv6</w:t>
      </w:r>
      <w:r w:rsidR="00D82EDC">
        <w:rPr>
          <w:rtl/>
          <w:lang w:val="en-US"/>
        </w:rPr>
        <w:t xml:space="preserve"> يتيح فرصة لتطوير تكنولوجيات المعلومات والاتصالات</w:t>
      </w:r>
      <w:r w:rsidR="00A309E8">
        <w:rPr>
          <w:rFonts w:hint="cs"/>
          <w:rtl/>
          <w:lang w:val="en-US"/>
        </w:rPr>
        <w:t xml:space="preserve"> </w:t>
      </w:r>
      <w:r w:rsidR="00A309E8">
        <w:rPr>
          <w:lang w:val="en-US"/>
        </w:rPr>
        <w:t>(ICT)</w:t>
      </w:r>
      <w:r w:rsidR="00D82EDC">
        <w:rPr>
          <w:rtl/>
          <w:lang w:val="en-US"/>
        </w:rPr>
        <w:t>، وأن اعتماده مبكراً هو السبيل الأمثل لتفادي ندرة العناوين والتبعات التي قد تنشأ عن نضوب عناوين الإصدار</w:t>
      </w:r>
      <w:r w:rsidR="00D82EDC">
        <w:rPr>
          <w:rFonts w:hint="cs"/>
          <w:rtl/>
        </w:rPr>
        <w:t> </w:t>
      </w:r>
      <w:r w:rsidR="00D82EDC">
        <w:rPr>
          <w:lang w:val="en-US"/>
        </w:rPr>
        <w:t>IPv4</w:t>
      </w:r>
      <w:r w:rsidR="00D82EDC">
        <w:rPr>
          <w:rtl/>
          <w:lang w:val="en-US"/>
        </w:rPr>
        <w:t>، بما في ذلك التكاليف</w:t>
      </w:r>
      <w:r w:rsidR="00D82EDC">
        <w:rPr>
          <w:rFonts w:hint="cs"/>
          <w:rtl/>
        </w:rPr>
        <w:t> </w:t>
      </w:r>
      <w:r w:rsidR="00D82EDC">
        <w:rPr>
          <w:rtl/>
          <w:lang w:val="en-US"/>
        </w:rPr>
        <w:t>الباهظة؛</w:t>
      </w:r>
    </w:p>
    <w:p w:rsidR="00CA7ABA" w:rsidRDefault="00CA7ABA" w:rsidP="00C0361E">
      <w:pPr>
        <w:rPr>
          <w:ins w:id="428" w:author="Author"/>
          <w:rtl/>
          <w:lang w:bidi="ar-SA"/>
        </w:rPr>
      </w:pPr>
      <w:ins w:id="429" w:author="Author">
        <w:r w:rsidRPr="00CA7ABA">
          <w:rPr>
            <w:i/>
            <w:iCs/>
            <w:rtl/>
            <w:lang w:bidi="ar-SA"/>
          </w:rPr>
          <w:t>ج)</w:t>
        </w:r>
        <w:r w:rsidRPr="00CA7ABA">
          <w:rPr>
            <w:rtl/>
            <w:lang w:bidi="ar-SA"/>
          </w:rPr>
          <w:tab/>
          <w:t xml:space="preserve">أن الضرورة تقضي بالانتقال </w:t>
        </w:r>
        <w:r w:rsidRPr="00CA7ABA">
          <w:rPr>
            <w:rFonts w:hint="cs"/>
            <w:rtl/>
            <w:lang w:bidi="ar-SA"/>
          </w:rPr>
          <w:t xml:space="preserve">بأسرع ما يمكن </w:t>
        </w:r>
        <w:r w:rsidRPr="00CA7ABA">
          <w:rPr>
            <w:rtl/>
            <w:lang w:bidi="ar-SA"/>
          </w:rPr>
          <w:t xml:space="preserve">من الإصدار </w:t>
        </w:r>
        <w:r w:rsidRPr="00CA7ABA">
          <w:rPr>
            <w:rFonts w:hint="cs"/>
            <w:rtl/>
            <w:lang w:bidi="ar-SA"/>
          </w:rPr>
          <w:t xml:space="preserve">الرابع </w:t>
        </w:r>
        <w:r w:rsidRPr="00CA7ABA">
          <w:rPr>
            <w:rtl/>
            <w:lang w:bidi="ar-SA"/>
          </w:rPr>
          <w:t xml:space="preserve">والتحول إلى عناوين الإصدار </w:t>
        </w:r>
        <w:r w:rsidRPr="00CA7ABA">
          <w:rPr>
            <w:rFonts w:hint="cs"/>
            <w:rtl/>
            <w:lang w:bidi="ar-SA"/>
          </w:rPr>
          <w:t xml:space="preserve">السادس المتاحة لجميع البلدان </w:t>
        </w:r>
        <w:r w:rsidRPr="00CA7ABA">
          <w:rPr>
            <w:rtl/>
            <w:lang w:bidi="ar-SA"/>
          </w:rPr>
          <w:t>ونشرها</w:t>
        </w:r>
        <w:r w:rsidR="00E44EA1">
          <w:rPr>
            <w:rFonts w:hint="cs"/>
            <w:rtl/>
            <w:lang w:bidi="ar-SA"/>
          </w:rPr>
          <w:t xml:space="preserve"> تلبيةً</w:t>
        </w:r>
        <w:r w:rsidRPr="00CA7ABA">
          <w:rPr>
            <w:rtl/>
            <w:lang w:bidi="ar-SA"/>
          </w:rPr>
          <w:t xml:space="preserve"> </w:t>
        </w:r>
        <w:r w:rsidRPr="00CA7ABA">
          <w:rPr>
            <w:rFonts w:hint="cs"/>
            <w:rtl/>
            <w:lang w:bidi="ar-SA"/>
          </w:rPr>
          <w:t xml:space="preserve">للمطالب </w:t>
        </w:r>
        <w:r w:rsidRPr="00CA7ABA">
          <w:rPr>
            <w:rFonts w:hint="cs"/>
            <w:rtl/>
            <w:lang w:bidi="ar-SY"/>
          </w:rPr>
          <w:t>و</w:t>
        </w:r>
        <w:r w:rsidRPr="00CA7ABA">
          <w:rPr>
            <w:rFonts w:hint="cs"/>
            <w:rtl/>
            <w:lang w:bidi="ar-SA"/>
          </w:rPr>
          <w:t>للا</w:t>
        </w:r>
        <w:r w:rsidRPr="00CA7ABA">
          <w:rPr>
            <w:rtl/>
            <w:lang w:bidi="ar-SA"/>
          </w:rPr>
          <w:t>حتياجات العالمية بهذا الصدد؛</w:t>
        </w:r>
      </w:ins>
    </w:p>
    <w:p w:rsidR="00E44EA1" w:rsidRDefault="00E761C6" w:rsidP="00C0361E">
      <w:pPr>
        <w:rPr>
          <w:ins w:id="430" w:author="Author"/>
          <w:rtl/>
        </w:rPr>
      </w:pPr>
      <w:ins w:id="431" w:author="Author">
        <w:r>
          <w:rPr>
            <w:rFonts w:hint="cs"/>
            <w:i/>
            <w:iCs/>
            <w:rtl/>
            <w:lang w:bidi="ar-SA"/>
          </w:rPr>
          <w:t>د )</w:t>
        </w:r>
        <w:r>
          <w:rPr>
            <w:rtl/>
            <w:lang w:bidi="ar-SA"/>
          </w:rPr>
          <w:tab/>
        </w:r>
        <w:r w:rsidR="003C402D">
          <w:rPr>
            <w:rFonts w:hint="cs"/>
            <w:rtl/>
            <w:lang w:bidi="ar-SA"/>
          </w:rPr>
          <w:t>أن</w:t>
        </w:r>
        <w:r w:rsidR="00E44EA1">
          <w:rPr>
            <w:rFonts w:hint="cs"/>
            <w:rtl/>
            <w:lang w:bidi="ar-SA"/>
          </w:rPr>
          <w:t xml:space="preserve"> إشراك</w:t>
        </w:r>
        <w:r w:rsidR="003C402D">
          <w:rPr>
            <w:rFonts w:hint="cs"/>
            <w:rtl/>
            <w:lang w:bidi="ar-SA"/>
          </w:rPr>
          <w:t xml:space="preserve"> أصحاب المصلحة، مثل الحكومات، ومجتمع الإنترنت، ومشغلي الشبكات، ومقدمي الخدمات والمحتوى، والمصنعين، والمستهلكين،</w:t>
        </w:r>
        <w:r w:rsidR="00E44EA1">
          <w:rPr>
            <w:rFonts w:hint="cs"/>
            <w:rtl/>
            <w:lang w:bidi="ar-SA"/>
          </w:rPr>
          <w:t xml:space="preserve"> ذو</w:t>
        </w:r>
        <w:r w:rsidR="003C402D">
          <w:rPr>
            <w:rFonts w:hint="cs"/>
            <w:rtl/>
            <w:lang w:bidi="ar-SA"/>
          </w:rPr>
          <w:t xml:space="preserve"> أهمية حاسمة لنجاح </w:t>
        </w:r>
        <w:r w:rsidR="00E44EA1">
          <w:rPr>
            <w:rFonts w:hint="cs"/>
            <w:rtl/>
            <w:lang w:bidi="ar-SA"/>
          </w:rPr>
          <w:t xml:space="preserve">الانتقال </w:t>
        </w:r>
        <w:r w:rsidR="003C402D">
          <w:rPr>
            <w:rFonts w:hint="cs"/>
            <w:rtl/>
            <w:lang w:bidi="ar-SA"/>
          </w:rPr>
          <w:t xml:space="preserve">من </w:t>
        </w:r>
        <w:r w:rsidR="003C402D" w:rsidRPr="0089504F">
          <w:rPr>
            <w:rtl/>
          </w:rPr>
          <w:t xml:space="preserve">الإصدار </w:t>
        </w:r>
        <w:r w:rsidR="003C402D">
          <w:rPr>
            <w:rFonts w:hint="cs"/>
            <w:rtl/>
          </w:rPr>
          <w:t xml:space="preserve">الرابع </w:t>
        </w:r>
        <w:r w:rsidR="003C402D">
          <w:rPr>
            <w:lang w:val="en-US"/>
          </w:rPr>
          <w:t>(IPv4)</w:t>
        </w:r>
        <w:r w:rsidR="003C402D">
          <w:rPr>
            <w:rFonts w:hint="cs"/>
            <w:rtl/>
          </w:rPr>
          <w:t xml:space="preserve"> إلى </w:t>
        </w:r>
        <w:r w:rsidR="00A309E8">
          <w:rPr>
            <w:rFonts w:hint="cs"/>
            <w:rtl/>
          </w:rPr>
          <w:t xml:space="preserve">الإصدار </w:t>
        </w:r>
        <w:r w:rsidR="003C402D" w:rsidRPr="0089504F">
          <w:rPr>
            <w:rtl/>
          </w:rPr>
          <w:t xml:space="preserve">السادس </w:t>
        </w:r>
        <w:r w:rsidR="003C402D" w:rsidRPr="0089504F">
          <w:rPr>
            <w:lang w:val="en-US"/>
          </w:rPr>
          <w:t>(</w:t>
        </w:r>
        <w:r w:rsidR="003C402D" w:rsidRPr="0089504F">
          <w:t>IPv6</w:t>
        </w:r>
        <w:r w:rsidR="003C402D" w:rsidRPr="0089504F">
          <w:rPr>
            <w:lang w:val="en-US"/>
          </w:rPr>
          <w:t>)</w:t>
        </w:r>
        <w:r w:rsidR="003C402D">
          <w:rPr>
            <w:rFonts w:hint="cs"/>
            <w:rtl/>
            <w:lang w:val="en-US"/>
          </w:rPr>
          <w:t>؛</w:t>
        </w:r>
        <w:r w:rsidR="003C402D" w:rsidRPr="0089504F">
          <w:rPr>
            <w:rtl/>
          </w:rPr>
          <w:t xml:space="preserve"> </w:t>
        </w:r>
      </w:ins>
    </w:p>
    <w:p w:rsidR="00D82EDC" w:rsidRDefault="00D82EDC" w:rsidP="00A309E8">
      <w:pPr>
        <w:rPr>
          <w:rtl/>
        </w:rPr>
      </w:pPr>
      <w:del w:id="432" w:author="Author">
        <w:r w:rsidRPr="00040E9A" w:rsidDel="00CA7ABA">
          <w:rPr>
            <w:rFonts w:hint="cs"/>
            <w:i/>
            <w:iCs/>
            <w:spacing w:val="4"/>
            <w:rtl/>
          </w:rPr>
          <w:delText>ب</w:delText>
        </w:r>
      </w:del>
      <w:ins w:id="433" w:author="Author">
        <w:r w:rsidR="00E761C6">
          <w:rPr>
            <w:rFonts w:hint="cs"/>
            <w:i/>
            <w:iCs/>
            <w:spacing w:val="2"/>
            <w:rtl/>
          </w:rPr>
          <w:t xml:space="preserve">ه </w:t>
        </w:r>
      </w:ins>
      <w:r w:rsidRPr="00D10D74">
        <w:rPr>
          <w:i/>
          <w:iCs/>
          <w:rtl/>
        </w:rPr>
        <w:t>)</w:t>
      </w:r>
      <w:r>
        <w:rPr>
          <w:rtl/>
        </w:rPr>
        <w:tab/>
        <w:t>أن الحكومات تلعب دوراً مهماً كجهة حافزة ل</w:t>
      </w:r>
      <w:ins w:id="434" w:author="Author">
        <w:r w:rsidR="003C402D">
          <w:rPr>
            <w:rFonts w:hint="cs"/>
            <w:rtl/>
          </w:rPr>
          <w:t>كي يتبنى مشغلو الشبكات، ومصنعو الأجهزة، ومقدمو الخدمات/المحتوى، والمستهلكون</w:t>
        </w:r>
      </w:ins>
      <w:del w:id="435" w:author="Author">
        <w:r w:rsidR="00A309E8" w:rsidDel="00A309E8">
          <w:rPr>
            <w:rFonts w:hint="cs"/>
            <w:rtl/>
          </w:rPr>
          <w:delText xml:space="preserve"> للانتقال</w:delText>
        </w:r>
      </w:del>
      <w:ins w:id="436" w:author="Author">
        <w:r w:rsidR="00EF1C85">
          <w:rPr>
            <w:rFonts w:hint="cs"/>
            <w:rtl/>
          </w:rPr>
          <w:t xml:space="preserve"> الانتقال</w:t>
        </w:r>
      </w:ins>
      <w:r>
        <w:rPr>
          <w:rtl/>
        </w:rPr>
        <w:t xml:space="preserve"> إلى </w:t>
      </w:r>
      <w:r w:rsidRPr="00092436">
        <w:rPr>
          <w:rtl/>
        </w:rPr>
        <w:t>الإصدار</w:t>
      </w:r>
      <w:r>
        <w:rPr>
          <w:rFonts w:hint="cs"/>
          <w:rtl/>
        </w:rPr>
        <w:t> </w:t>
      </w:r>
      <w:r>
        <w:rPr>
          <w:lang w:val="en-US"/>
        </w:rPr>
        <w:t>IPv6</w:t>
      </w:r>
      <w:del w:id="437" w:author="Author">
        <w:r w:rsidDel="00E761C6">
          <w:rPr>
            <w:rtl/>
          </w:rPr>
          <w:delText>،</w:delText>
        </w:r>
      </w:del>
      <w:ins w:id="438" w:author="Author">
        <w:r w:rsidR="00E761C6">
          <w:rPr>
            <w:rFonts w:hint="cs"/>
            <w:rtl/>
          </w:rPr>
          <w:t>؛</w:t>
        </w:r>
      </w:ins>
    </w:p>
    <w:p w:rsidR="00E761C6" w:rsidRDefault="00E761C6" w:rsidP="00C0361E">
      <w:pPr>
        <w:rPr>
          <w:ins w:id="439" w:author="Author"/>
          <w:rtl/>
          <w:lang w:bidi="ar-SA"/>
        </w:rPr>
      </w:pPr>
      <w:ins w:id="440" w:author="Author">
        <w:r>
          <w:rPr>
            <w:rFonts w:hint="cs"/>
            <w:i/>
            <w:iCs/>
            <w:rtl/>
          </w:rPr>
          <w:t>و )</w:t>
        </w:r>
        <w:r>
          <w:rPr>
            <w:rtl/>
          </w:rPr>
          <w:tab/>
        </w:r>
        <w:r w:rsidRPr="00E761C6">
          <w:rPr>
            <w:rFonts w:hint="cs"/>
            <w:rtl/>
            <w:lang w:bidi="ar-SA"/>
          </w:rPr>
          <w:t>أن</w:t>
        </w:r>
        <w:r w:rsidRPr="00E761C6">
          <w:rPr>
            <w:rtl/>
            <w:lang w:bidi="ar-SA"/>
          </w:rPr>
          <w:t xml:space="preserve"> </w:t>
        </w:r>
        <w:r w:rsidRPr="00E761C6">
          <w:rPr>
            <w:rFonts w:hint="cs"/>
            <w:rtl/>
            <w:lang w:bidi="ar-SA"/>
          </w:rPr>
          <w:t>هناك عدداً من البلدان</w:t>
        </w:r>
        <w:r w:rsidRPr="00E761C6">
          <w:rPr>
            <w:rtl/>
            <w:lang w:bidi="ar-SA"/>
          </w:rPr>
          <w:t xml:space="preserve"> </w:t>
        </w:r>
        <w:r w:rsidRPr="00E761C6">
          <w:rPr>
            <w:rFonts w:hint="cs"/>
            <w:rtl/>
            <w:lang w:bidi="ar-SA"/>
          </w:rPr>
          <w:t>النامية لا تزال</w:t>
        </w:r>
        <w:r w:rsidRPr="00E761C6">
          <w:rPr>
            <w:rtl/>
            <w:lang w:bidi="ar-SA"/>
          </w:rPr>
          <w:t xml:space="preserve"> </w:t>
        </w:r>
        <w:r w:rsidRPr="00E761C6">
          <w:rPr>
            <w:rFonts w:hint="cs"/>
            <w:rtl/>
            <w:lang w:bidi="ar-SA"/>
          </w:rPr>
          <w:t>بحاجة</w:t>
        </w:r>
        <w:r w:rsidRPr="00E761C6">
          <w:rPr>
            <w:rtl/>
            <w:lang w:bidi="ar-SA"/>
          </w:rPr>
          <w:t xml:space="preserve"> </w:t>
        </w:r>
        <w:r w:rsidRPr="00E761C6">
          <w:rPr>
            <w:rFonts w:hint="cs"/>
            <w:rtl/>
            <w:lang w:bidi="ar-SA"/>
          </w:rPr>
          <w:t>إلى</w:t>
        </w:r>
        <w:r w:rsidRPr="00E761C6">
          <w:rPr>
            <w:rtl/>
            <w:lang w:bidi="ar-SA"/>
          </w:rPr>
          <w:t xml:space="preserve"> </w:t>
        </w:r>
        <w:r w:rsidRPr="00E761C6">
          <w:rPr>
            <w:rFonts w:hint="cs"/>
            <w:rtl/>
            <w:lang w:bidi="ar-SA"/>
          </w:rPr>
          <w:t>مساعدة</w:t>
        </w:r>
        <w:r w:rsidRPr="00E761C6">
          <w:rPr>
            <w:rtl/>
            <w:lang w:bidi="ar-SA"/>
          </w:rPr>
          <w:t xml:space="preserve"> </w:t>
        </w:r>
        <w:r w:rsidRPr="00E761C6">
          <w:rPr>
            <w:rFonts w:hint="cs"/>
            <w:rtl/>
            <w:lang w:bidi="ar-SA"/>
          </w:rPr>
          <w:t>تقنية</w:t>
        </w:r>
        <w:r w:rsidRPr="00E761C6">
          <w:rPr>
            <w:rtl/>
            <w:lang w:bidi="ar-SA"/>
          </w:rPr>
          <w:t xml:space="preserve"> </w:t>
        </w:r>
        <w:r w:rsidRPr="00E761C6">
          <w:rPr>
            <w:rFonts w:hint="cs"/>
            <w:rtl/>
            <w:lang w:bidi="ar-SA"/>
          </w:rPr>
          <w:t>متخصصة</w:t>
        </w:r>
        <w:r w:rsidRPr="00E761C6">
          <w:rPr>
            <w:rtl/>
            <w:lang w:bidi="ar-SA"/>
          </w:rPr>
          <w:t xml:space="preserve"> </w:t>
        </w:r>
        <w:r w:rsidRPr="00E761C6">
          <w:rPr>
            <w:rFonts w:hint="cs"/>
            <w:rtl/>
            <w:lang w:bidi="ar-SA"/>
          </w:rPr>
          <w:t>لإجراء</w:t>
        </w:r>
        <w:r w:rsidRPr="00E761C6">
          <w:rPr>
            <w:rFonts w:hint="eastAsia"/>
            <w:rtl/>
            <w:lang w:bidi="ar-SA"/>
          </w:rPr>
          <w:t xml:space="preserve"> ‏هذا</w:t>
        </w:r>
        <w:r w:rsidRPr="00E761C6">
          <w:rPr>
            <w:rtl/>
            <w:lang w:bidi="ar-SA"/>
          </w:rPr>
          <w:t xml:space="preserve"> </w:t>
        </w:r>
        <w:r w:rsidRPr="00E761C6">
          <w:rPr>
            <w:rFonts w:hint="cs"/>
            <w:rtl/>
            <w:lang w:bidi="ar-SA"/>
          </w:rPr>
          <w:t xml:space="preserve">الانتقال، على الرغم من التقدم الجزئي المحرز في بعض </w:t>
        </w:r>
        <w:r w:rsidR="00E44EA1">
          <w:rPr>
            <w:rFonts w:hint="cs"/>
            <w:rtl/>
            <w:lang w:bidi="ar-SA"/>
          </w:rPr>
          <w:t xml:space="preserve">هذه </w:t>
        </w:r>
        <w:r w:rsidRPr="00E761C6">
          <w:rPr>
            <w:rFonts w:hint="cs"/>
            <w:rtl/>
            <w:lang w:bidi="ar-SA"/>
          </w:rPr>
          <w:t>البلدان،</w:t>
        </w:r>
      </w:ins>
    </w:p>
    <w:p w:rsidR="00D82EDC" w:rsidRDefault="00D82EDC" w:rsidP="00E8395D">
      <w:pPr>
        <w:pStyle w:val="Call"/>
        <w:rPr>
          <w:rtl/>
        </w:rPr>
      </w:pPr>
      <w:r>
        <w:rPr>
          <w:rtl/>
        </w:rPr>
        <w:t>يقـرر</w:t>
      </w:r>
    </w:p>
    <w:p w:rsidR="00D82EDC" w:rsidRDefault="00D82EDC" w:rsidP="00C0361E">
      <w:pPr>
        <w:rPr>
          <w:rtl/>
        </w:rPr>
      </w:pPr>
      <w:r>
        <w:t>1</w:t>
      </w:r>
      <w:r>
        <w:rPr>
          <w:rFonts w:hint="cs"/>
          <w:rtl/>
        </w:rPr>
        <w:tab/>
        <w:t>استكشاف سبل ووسائل تحقيق مزيد من التعاون والتنسيق بين الاتحاد والمنظمات ذات الصلة</w:t>
      </w:r>
      <w:r w:rsidRPr="00254F5F">
        <w:rPr>
          <w:rStyle w:val="FootnoteReference"/>
          <w:rtl/>
        </w:rPr>
        <w:footnoteReference w:customMarkFollows="1" w:id="1"/>
        <w:t>1</w:t>
      </w:r>
      <w:r>
        <w:rPr>
          <w:rFonts w:hint="cs"/>
          <w:rtl/>
        </w:rPr>
        <w:t xml:space="preserve"> المشاركة في تطوير شبكات بروتوكول الإنترنت وشبكة الإنترنت المستقبلية من خلال اتفاقات تعاون حسب الاقتضاء، سعياً </w:t>
      </w:r>
      <w:del w:id="441" w:author="Author">
        <w:r w:rsidDel="003C402D">
          <w:rPr>
            <w:rFonts w:hint="cs"/>
            <w:rtl/>
          </w:rPr>
          <w:delText xml:space="preserve">لزيادة </w:delText>
        </w:r>
      </w:del>
      <w:ins w:id="442" w:author="Author">
        <w:r w:rsidR="00040E9A">
          <w:rPr>
            <w:rFonts w:hint="cs"/>
            <w:rtl/>
          </w:rPr>
          <w:t xml:space="preserve">لاضطلاع </w:t>
        </w:r>
        <w:r w:rsidR="003C402D">
          <w:rPr>
            <w:rFonts w:hint="cs"/>
            <w:rtl/>
          </w:rPr>
          <w:t>الاتحاد ب</w:t>
        </w:r>
      </w:ins>
      <w:r>
        <w:rPr>
          <w:rFonts w:hint="cs"/>
          <w:rtl/>
        </w:rPr>
        <w:t>دور</w:t>
      </w:r>
      <w:ins w:id="443" w:author="Author">
        <w:r w:rsidR="00040E9A">
          <w:rPr>
            <w:rFonts w:hint="cs"/>
            <w:rtl/>
          </w:rPr>
          <w:t>ه</w:t>
        </w:r>
      </w:ins>
      <w:r>
        <w:rPr>
          <w:rFonts w:hint="cs"/>
          <w:rtl/>
        </w:rPr>
        <w:t xml:space="preserve"> </w:t>
      </w:r>
      <w:del w:id="444" w:author="Author">
        <w:r w:rsidDel="003C402D">
          <w:rPr>
            <w:rFonts w:hint="cs"/>
            <w:rtl/>
          </w:rPr>
          <w:delText xml:space="preserve">الاتحاد </w:delText>
        </w:r>
      </w:del>
      <w:r>
        <w:rPr>
          <w:rFonts w:hint="cs"/>
          <w:rtl/>
        </w:rPr>
        <w:t>في إدارة الإنترنت بهدف تحقيق أكبر قدر من المنفعة للمجتمع العالمي؛</w:t>
      </w:r>
    </w:p>
    <w:p w:rsidR="00D82EDC" w:rsidRDefault="00D82EDC">
      <w:pPr>
        <w:rPr>
          <w:rtl/>
        </w:rPr>
        <w:pPrChange w:id="445" w:author="Author">
          <w:pPr>
            <w:spacing w:line="240" w:lineRule="auto"/>
          </w:pPr>
        </w:pPrChange>
      </w:pPr>
      <w:r>
        <w:rPr>
          <w:lang w:val="en-US"/>
        </w:rPr>
        <w:t>2</w:t>
      </w:r>
      <w:r>
        <w:rPr>
          <w:rtl/>
          <w:lang w:val="en-US"/>
        </w:rPr>
        <w:tab/>
      </w:r>
      <w:r w:rsidRPr="00D331D2">
        <w:rPr>
          <w:rtl/>
          <w:lang w:val="en-US"/>
        </w:rPr>
        <w:t>زيادة تبادل الخبرات والمعلومات المتعلقة باعتماد الإصدار</w:t>
      </w:r>
      <w:r>
        <w:rPr>
          <w:rFonts w:hint="cs"/>
          <w:rtl/>
        </w:rPr>
        <w:t> </w:t>
      </w:r>
      <w:r w:rsidRPr="00D331D2">
        <w:rPr>
          <w:lang w:val="en-US"/>
        </w:rPr>
        <w:t>IPv6</w:t>
      </w:r>
      <w:r w:rsidRPr="00D331D2">
        <w:rPr>
          <w:rtl/>
          <w:lang w:val="en-US"/>
        </w:rPr>
        <w:t xml:space="preserve"> مع جميع أصحاب المصلحة بغية </w:t>
      </w:r>
      <w:del w:id="446" w:author="Author">
        <w:r w:rsidRPr="00D331D2" w:rsidDel="00EF1C85">
          <w:rPr>
            <w:rtl/>
            <w:lang w:val="en-US"/>
          </w:rPr>
          <w:delText xml:space="preserve">توفير فرص للقيام </w:delText>
        </w:r>
      </w:del>
      <w:ins w:id="447" w:author="Author">
        <w:r w:rsidR="00EF1C85">
          <w:rPr>
            <w:rFonts w:hint="cs"/>
            <w:rtl/>
            <w:lang w:val="en-US"/>
          </w:rPr>
          <w:t xml:space="preserve">القيام </w:t>
        </w:r>
      </w:ins>
      <w:r w:rsidRPr="00D331D2">
        <w:rPr>
          <w:rtl/>
          <w:lang w:val="en-US"/>
        </w:rPr>
        <w:t xml:space="preserve">بجهود مشتركة </w:t>
      </w:r>
      <w:ins w:id="448" w:author="Author">
        <w:r w:rsidR="003C402D">
          <w:rPr>
            <w:rFonts w:hint="cs"/>
            <w:rtl/>
            <w:lang w:val="en-US"/>
          </w:rPr>
          <w:t xml:space="preserve">وموحدة </w:t>
        </w:r>
      </w:ins>
      <w:r w:rsidRPr="00D331D2">
        <w:rPr>
          <w:rtl/>
          <w:lang w:val="en-US"/>
        </w:rPr>
        <w:t xml:space="preserve">ولضمان وجود </w:t>
      </w:r>
      <w:r>
        <w:rPr>
          <w:rFonts w:hint="cs"/>
          <w:rtl/>
          <w:lang w:val="en-US"/>
        </w:rPr>
        <w:t xml:space="preserve">مساهمات </w:t>
      </w:r>
      <w:r w:rsidRPr="00D331D2">
        <w:rPr>
          <w:rtl/>
          <w:lang w:val="en-US"/>
        </w:rPr>
        <w:t>تعزز جهود دعم الانتقال إلى الإصدار</w:t>
      </w:r>
      <w:r>
        <w:rPr>
          <w:rFonts w:hint="cs"/>
          <w:rtl/>
        </w:rPr>
        <w:t> </w:t>
      </w:r>
      <w:r w:rsidRPr="00D331D2">
        <w:rPr>
          <w:lang w:val="en-US"/>
        </w:rPr>
        <w:t>IPv6</w:t>
      </w:r>
      <w:r>
        <w:rPr>
          <w:rtl/>
          <w:lang w:val="en-US"/>
        </w:rPr>
        <w:t>؛</w:t>
      </w:r>
    </w:p>
    <w:p w:rsidR="00D82EDC" w:rsidRPr="00962E2D" w:rsidRDefault="00D82EDC" w:rsidP="00C0361E">
      <w:pPr>
        <w:rPr>
          <w:rtl/>
        </w:rPr>
      </w:pPr>
      <w:r>
        <w:rPr>
          <w:lang w:val="en-US"/>
        </w:rPr>
        <w:t>3</w:t>
      </w:r>
      <w:r w:rsidRPr="00962E2D">
        <w:rPr>
          <w:rtl/>
        </w:rPr>
        <w:tab/>
      </w:r>
      <w:r>
        <w:rPr>
          <w:rtl/>
        </w:rPr>
        <w:t xml:space="preserve">التعاون </w:t>
      </w:r>
      <w:r w:rsidRPr="00D331D2">
        <w:rPr>
          <w:rtl/>
        </w:rPr>
        <w:t>بشكل وثيق مع الشركاء الدوليين المُعترف بهم ذوي الصلة ب</w:t>
      </w:r>
      <w:r>
        <w:rPr>
          <w:rtl/>
        </w:rPr>
        <w:t>ما </w:t>
      </w:r>
      <w:r w:rsidRPr="00D331D2">
        <w:rPr>
          <w:rtl/>
        </w:rPr>
        <w:t xml:space="preserve">في ذلك </w:t>
      </w:r>
      <w:r>
        <w:rPr>
          <w:rtl/>
        </w:rPr>
        <w:t>مجتمع الإنترنت</w:t>
      </w:r>
      <w:r w:rsidRPr="00D331D2">
        <w:rPr>
          <w:rtl/>
        </w:rPr>
        <w:t xml:space="preserve"> (مثل </w:t>
      </w:r>
      <w:r>
        <w:rPr>
          <w:rFonts w:hint="cs"/>
          <w:rtl/>
        </w:rPr>
        <w:t>مكاتب تسجيل</w:t>
      </w:r>
      <w:r w:rsidRPr="00D331D2">
        <w:rPr>
          <w:rtl/>
        </w:rPr>
        <w:t xml:space="preserve"> الإنترنت </w:t>
      </w:r>
      <w:r>
        <w:rPr>
          <w:rFonts w:hint="cs"/>
          <w:rtl/>
        </w:rPr>
        <w:t>الإقليمية</w:t>
      </w:r>
      <w:r w:rsidRPr="00D331D2">
        <w:rPr>
          <w:rtl/>
        </w:rPr>
        <w:t> </w:t>
      </w:r>
      <w:r w:rsidRPr="00D331D2">
        <w:t>(RIR)</w:t>
      </w:r>
      <w:r w:rsidRPr="00D331D2">
        <w:rPr>
          <w:rtl/>
        </w:rPr>
        <w:t xml:space="preserve"> وفريق مهام هندسة الإنترنت</w:t>
      </w:r>
      <w:r>
        <w:rPr>
          <w:rFonts w:hint="cs"/>
          <w:rtl/>
        </w:rPr>
        <w:t> </w:t>
      </w:r>
      <w:r w:rsidRPr="00D331D2">
        <w:t>(IETF)</w:t>
      </w:r>
      <w:r w:rsidRPr="00D331D2">
        <w:rPr>
          <w:rtl/>
        </w:rPr>
        <w:t xml:space="preserve"> وغيرها)؛ للتشجيع على نشر الإصدار السادس من بروتوكول الإنترنت من خلال إذكاء الوعي وبناء</w:t>
      </w:r>
      <w:r>
        <w:rPr>
          <w:rFonts w:hint="cs"/>
          <w:rtl/>
        </w:rPr>
        <w:t> </w:t>
      </w:r>
      <w:r w:rsidRPr="00D331D2">
        <w:rPr>
          <w:rtl/>
        </w:rPr>
        <w:t>القدرات؛</w:t>
      </w:r>
    </w:p>
    <w:p w:rsidR="00D82EDC" w:rsidRDefault="00D82EDC" w:rsidP="00A309E8">
      <w:pPr>
        <w:rPr>
          <w:rtl/>
        </w:rPr>
      </w:pPr>
      <w:r>
        <w:t>4</w:t>
      </w:r>
      <w:r w:rsidRPr="00962E2D">
        <w:rPr>
          <w:rtl/>
        </w:rPr>
        <w:tab/>
      </w:r>
      <w:r w:rsidRPr="000B3E96">
        <w:rPr>
          <w:rtl/>
        </w:rPr>
        <w:t xml:space="preserve">ضرورة </w:t>
      </w:r>
      <w:r>
        <w:rPr>
          <w:rtl/>
        </w:rPr>
        <w:t>مساعدة</w:t>
      </w:r>
      <w:r w:rsidRPr="000B3E96">
        <w:rPr>
          <w:rtl/>
        </w:rPr>
        <w:t xml:space="preserve"> الدول الأعضاء التي </w:t>
      </w:r>
      <w:r>
        <w:rPr>
          <w:rFonts w:hint="cs"/>
          <w:rtl/>
        </w:rPr>
        <w:t>تحتاج</w:t>
      </w:r>
      <w:r w:rsidRPr="000B3E96">
        <w:rPr>
          <w:rtl/>
        </w:rPr>
        <w:t>، وفقا</w:t>
      </w:r>
      <w:r>
        <w:rPr>
          <w:rtl/>
        </w:rPr>
        <w:t>ً</w:t>
      </w:r>
      <w:r w:rsidRPr="000B3E96">
        <w:rPr>
          <w:rtl/>
        </w:rPr>
        <w:t xml:space="preserve"> لسياسات التوزيع القائمة، </w:t>
      </w:r>
      <w:r>
        <w:rPr>
          <w:rFonts w:hint="cs"/>
          <w:rtl/>
        </w:rPr>
        <w:t>إلى الدعم</w:t>
      </w:r>
      <w:r w:rsidRPr="000B3E96">
        <w:rPr>
          <w:rtl/>
        </w:rPr>
        <w:t xml:space="preserve"> في</w:t>
      </w:r>
      <w:r>
        <w:rPr>
          <w:rFonts w:hint="cs"/>
          <w:rtl/>
        </w:rPr>
        <w:t> </w:t>
      </w:r>
      <w:r w:rsidRPr="000B3E96">
        <w:rPr>
          <w:rtl/>
        </w:rPr>
        <w:t>توزيع وإدارة موارد الإصدار السادس من بروتوكول الإنترنت وفقاً للقرارات ذات</w:t>
      </w:r>
      <w:r>
        <w:rPr>
          <w:rFonts w:hint="cs"/>
          <w:rtl/>
        </w:rPr>
        <w:t> </w:t>
      </w:r>
      <w:r w:rsidRPr="000B3E96">
        <w:rPr>
          <w:rtl/>
        </w:rPr>
        <w:t>الصلة؛</w:t>
      </w:r>
    </w:p>
    <w:p w:rsidR="00D82EDC" w:rsidRDefault="00D82EDC" w:rsidP="00C0361E">
      <w:pPr>
        <w:rPr>
          <w:rtl/>
          <w:lang w:val="en-US"/>
        </w:rPr>
      </w:pPr>
      <w:r>
        <w:rPr>
          <w:lang w:val="en-US"/>
        </w:rPr>
        <w:lastRenderedPageBreak/>
        <w:t>5</w:t>
      </w:r>
      <w:r>
        <w:rPr>
          <w:lang w:val="en-US"/>
        </w:rPr>
        <w:tab/>
      </w:r>
      <w:del w:id="449" w:author="Author">
        <w:r w:rsidDel="003C402D">
          <w:rPr>
            <w:rtl/>
            <w:lang w:val="en-US"/>
          </w:rPr>
          <w:delText xml:space="preserve">أن يجري </w:delText>
        </w:r>
        <w:r w:rsidRPr="00962E2D" w:rsidDel="003C402D">
          <w:rPr>
            <w:rtl/>
          </w:rPr>
          <w:delText xml:space="preserve">فريق </w:delText>
        </w:r>
        <w:r w:rsidDel="003C402D">
          <w:rPr>
            <w:rtl/>
          </w:rPr>
          <w:delText>ال</w:delText>
        </w:r>
        <w:r w:rsidRPr="00962E2D" w:rsidDel="003C402D">
          <w:rPr>
            <w:rtl/>
          </w:rPr>
          <w:delText>عمل</w:delText>
        </w:r>
        <w:r w:rsidDel="003C402D">
          <w:rPr>
            <w:rtl/>
          </w:rPr>
          <w:delText xml:space="preserve"> المعني</w:delText>
        </w:r>
        <w:r w:rsidRPr="00962E2D" w:rsidDel="003C402D">
          <w:rPr>
            <w:rtl/>
          </w:rPr>
          <w:delText xml:space="preserve"> </w:delText>
        </w:r>
      </w:del>
      <w:ins w:id="450" w:author="Author">
        <w:r w:rsidR="003C402D">
          <w:rPr>
            <w:rFonts w:hint="cs"/>
            <w:rtl/>
            <w:lang w:val="en-US"/>
          </w:rPr>
          <w:t xml:space="preserve">مواصلة </w:t>
        </w:r>
      </w:ins>
      <w:del w:id="451" w:author="Author">
        <w:r w:rsidRPr="00962E2D" w:rsidDel="007435FD">
          <w:rPr>
            <w:rtl/>
          </w:rPr>
          <w:delText>بالإصدار السادس لبروتوكول الإنترنت</w:delText>
        </w:r>
        <w:r w:rsidDel="007435FD">
          <w:rPr>
            <w:rtl/>
            <w:lang w:val="en-US"/>
          </w:rPr>
          <w:delText xml:space="preserve"> </w:delText>
        </w:r>
      </w:del>
      <w:ins w:id="452" w:author="Author">
        <w:r w:rsidR="00A309E8">
          <w:rPr>
            <w:rFonts w:hint="cs"/>
            <w:rtl/>
            <w:lang w:val="en-US"/>
          </w:rPr>
          <w:t>ال</w:t>
        </w:r>
      </w:ins>
      <w:r>
        <w:rPr>
          <w:rtl/>
          <w:lang w:val="en-US"/>
        </w:rPr>
        <w:t xml:space="preserve">دراسات حول توزيع عناوين بروتوكول الإنترنت </w:t>
      </w:r>
      <w:del w:id="453" w:author="Author">
        <w:r w:rsidDel="007435FD">
          <w:rPr>
            <w:rtl/>
            <w:lang w:val="en-US"/>
          </w:rPr>
          <w:delText xml:space="preserve">مثلما طلب ذلك </w:delText>
        </w:r>
        <w:r w:rsidRPr="00294F9D" w:rsidDel="007435FD">
          <w:rPr>
            <w:rtl/>
            <w:lang w:val="en-US"/>
          </w:rPr>
          <w:delText>الفريق</w:delText>
        </w:r>
        <w:r w:rsidRPr="00294F9D" w:rsidDel="007435FD">
          <w:rPr>
            <w:rtl/>
          </w:rPr>
          <w:delText xml:space="preserve"> المكرس لقضايا السياسات العامة</w:delText>
        </w:r>
        <w:r w:rsidDel="007435FD">
          <w:rPr>
            <w:rFonts w:hint="cs"/>
            <w:rtl/>
          </w:rPr>
          <w:delText xml:space="preserve"> الدولية</w:delText>
        </w:r>
        <w:r w:rsidRPr="00294F9D" w:rsidDel="007435FD">
          <w:rPr>
            <w:rtl/>
          </w:rPr>
          <w:delText xml:space="preserve"> المتعلقة بالإنترنت</w:delText>
        </w:r>
        <w:r w:rsidDel="007435FD">
          <w:rPr>
            <w:rtl/>
          </w:rPr>
          <w:delText xml:space="preserve">، </w:delText>
        </w:r>
      </w:del>
      <w:r>
        <w:rPr>
          <w:rtl/>
        </w:rPr>
        <w:t>فيما يخص عناوين</w:t>
      </w:r>
      <w:r>
        <w:rPr>
          <w:rFonts w:hint="cs"/>
          <w:rtl/>
        </w:rPr>
        <w:t> </w:t>
      </w:r>
      <w:proofErr w:type="spellStart"/>
      <w:r>
        <w:t>IPv</w:t>
      </w:r>
      <w:proofErr w:type="spellEnd"/>
      <w:r>
        <w:rPr>
          <w:lang w:val="en-US"/>
        </w:rPr>
        <w:t>4</w:t>
      </w:r>
      <w:r>
        <w:rPr>
          <w:rtl/>
        </w:rPr>
        <w:t xml:space="preserve"> وعناوين</w:t>
      </w:r>
      <w:r>
        <w:rPr>
          <w:rFonts w:hint="cs"/>
          <w:rtl/>
        </w:rPr>
        <w:t> </w:t>
      </w:r>
      <w:r w:rsidRPr="000B3E96">
        <w:t>IPv6</w:t>
      </w:r>
      <w:r>
        <w:rPr>
          <w:rtl/>
        </w:rPr>
        <w:t>،</w:t>
      </w:r>
    </w:p>
    <w:p w:rsidR="00D82EDC" w:rsidRPr="00962E2D" w:rsidRDefault="00D82EDC" w:rsidP="00C0361E">
      <w:pPr>
        <w:pStyle w:val="Call"/>
        <w:keepNext w:val="0"/>
        <w:keepLines w:val="0"/>
        <w:spacing w:before="120"/>
        <w:ind w:left="0"/>
        <w:rPr>
          <w:rtl/>
        </w:rPr>
      </w:pPr>
      <w:r w:rsidRPr="005D6D27">
        <w:rPr>
          <w:rtl/>
        </w:rPr>
        <w:t>يكلف مدير مكتب تنمية الاتصالات</w:t>
      </w:r>
      <w:r>
        <w:rPr>
          <w:rFonts w:hint="cs"/>
          <w:rtl/>
        </w:rPr>
        <w:t>،</w:t>
      </w:r>
      <w:r w:rsidRPr="005D6D27">
        <w:rPr>
          <w:rtl/>
        </w:rPr>
        <w:t xml:space="preserve"> بالتنسيق مع مدير مكتب تقييس الاتصالات</w:t>
      </w:r>
    </w:p>
    <w:p w:rsidR="00D82EDC" w:rsidRPr="00962E2D" w:rsidRDefault="00D82EDC" w:rsidP="00C0361E">
      <w:pPr>
        <w:rPr>
          <w:rtl/>
        </w:rPr>
      </w:pPr>
      <w:r w:rsidRPr="00962E2D">
        <w:t>1</w:t>
      </w:r>
      <w:r w:rsidRPr="00962E2D">
        <w:tab/>
      </w:r>
      <w:r w:rsidRPr="00962E2D">
        <w:rPr>
          <w:rtl/>
        </w:rPr>
        <w:t xml:space="preserve">بالاضطلاع بالأنشطة الواردة في الفقرة </w:t>
      </w:r>
      <w:r>
        <w:rPr>
          <w:rFonts w:hint="cs"/>
          <w:rtl/>
        </w:rPr>
        <w:t>"</w:t>
      </w:r>
      <w:r w:rsidRPr="00962E2D">
        <w:rPr>
          <w:i/>
          <w:iCs/>
          <w:rtl/>
        </w:rPr>
        <w:t>يق</w:t>
      </w:r>
      <w:r>
        <w:rPr>
          <w:rFonts w:hint="cs"/>
          <w:i/>
          <w:iCs/>
          <w:rtl/>
        </w:rPr>
        <w:t>ـ</w:t>
      </w:r>
      <w:r w:rsidRPr="00962E2D">
        <w:rPr>
          <w:i/>
          <w:iCs/>
          <w:rtl/>
        </w:rPr>
        <w:t>رر</w:t>
      </w:r>
      <w:r>
        <w:rPr>
          <w:rFonts w:hint="cs"/>
          <w:rtl/>
        </w:rPr>
        <w:t>"</w:t>
      </w:r>
      <w:r w:rsidRPr="00962E2D">
        <w:rPr>
          <w:rtl/>
        </w:rPr>
        <w:t xml:space="preserve"> </w:t>
      </w:r>
      <w:r>
        <w:rPr>
          <w:rFonts w:hint="cs"/>
          <w:rtl/>
        </w:rPr>
        <w:t>أعلاه</w:t>
      </w:r>
      <w:r w:rsidRPr="00962E2D">
        <w:rPr>
          <w:rtl/>
        </w:rPr>
        <w:t xml:space="preserve"> وتيسيرها من أجل تمكين </w:t>
      </w:r>
      <w:r>
        <w:rPr>
          <w:rFonts w:hint="cs"/>
          <w:rtl/>
        </w:rPr>
        <w:t>لجنة</w:t>
      </w:r>
      <w:r w:rsidRPr="00962E2D">
        <w:rPr>
          <w:rtl/>
        </w:rPr>
        <w:t xml:space="preserve"> الدراسات ذات الصلة لقطاع تقييس الاتصالات في الاتحاد </w:t>
      </w:r>
      <w:r w:rsidR="00007479">
        <w:rPr>
          <w:lang w:val="en-US"/>
        </w:rPr>
        <w:t>(ITU-T)</w:t>
      </w:r>
      <w:r w:rsidR="00007479">
        <w:rPr>
          <w:rFonts w:hint="cs"/>
          <w:rtl/>
        </w:rPr>
        <w:t xml:space="preserve"> </w:t>
      </w:r>
      <w:r w:rsidRPr="00962E2D">
        <w:rPr>
          <w:rtl/>
        </w:rPr>
        <w:t>من القيام</w:t>
      </w:r>
      <w:r>
        <w:rPr>
          <w:rFonts w:hint="cs"/>
          <w:rtl/>
        </w:rPr>
        <w:t> </w:t>
      </w:r>
      <w:r w:rsidRPr="00962E2D">
        <w:rPr>
          <w:rtl/>
        </w:rPr>
        <w:t>بالعمل؛</w:t>
      </w:r>
    </w:p>
    <w:p w:rsidR="00D82EDC" w:rsidRPr="00962E2D" w:rsidRDefault="00D82EDC" w:rsidP="00C0361E">
      <w:pPr>
        <w:rPr>
          <w:rtl/>
        </w:rPr>
      </w:pPr>
      <w:r w:rsidRPr="00962E2D">
        <w:t>2</w:t>
      </w:r>
      <w:r w:rsidRPr="00962E2D">
        <w:rPr>
          <w:rtl/>
        </w:rPr>
        <w:tab/>
      </w:r>
      <w:r w:rsidRPr="005D6D27">
        <w:rPr>
          <w:rtl/>
        </w:rPr>
        <w:t xml:space="preserve">بمراقبة آليات التوزيع الحالية </w:t>
      </w:r>
      <w:r>
        <w:rPr>
          <w:rFonts w:hint="cs"/>
          <w:rtl/>
        </w:rPr>
        <w:t>(</w:t>
      </w:r>
      <w:r w:rsidRPr="005D6D27">
        <w:rPr>
          <w:rtl/>
        </w:rPr>
        <w:t>ب</w:t>
      </w:r>
      <w:r>
        <w:rPr>
          <w:rtl/>
        </w:rPr>
        <w:t>ما </w:t>
      </w:r>
      <w:r w:rsidRPr="005D6D27">
        <w:rPr>
          <w:rtl/>
        </w:rPr>
        <w:t>في ذلك</w:t>
      </w:r>
      <w:r>
        <w:rPr>
          <w:rFonts w:hint="cs"/>
          <w:rtl/>
        </w:rPr>
        <w:t>،</w:t>
      </w:r>
      <w:r w:rsidRPr="005D6D27">
        <w:rPr>
          <w:rtl/>
        </w:rPr>
        <w:t xml:space="preserve"> من حيث </w:t>
      </w:r>
      <w:r>
        <w:rPr>
          <w:rFonts w:hint="cs"/>
          <w:rtl/>
        </w:rPr>
        <w:t>الإنصاف</w:t>
      </w:r>
      <w:r w:rsidRPr="005D6D27">
        <w:rPr>
          <w:rtl/>
        </w:rPr>
        <w:t xml:space="preserve"> في توزيع العناوين</w:t>
      </w:r>
      <w:r>
        <w:rPr>
          <w:rFonts w:hint="cs"/>
          <w:rtl/>
        </w:rPr>
        <w:t>)</w:t>
      </w:r>
      <w:r w:rsidRPr="005D6D27">
        <w:rPr>
          <w:rtl/>
        </w:rPr>
        <w:t xml:space="preserve"> </w:t>
      </w:r>
      <w:r>
        <w:rPr>
          <w:rFonts w:hint="cs"/>
          <w:rtl/>
        </w:rPr>
        <w:t>على</w:t>
      </w:r>
      <w:r w:rsidRPr="005D6D27">
        <w:rPr>
          <w:rtl/>
        </w:rPr>
        <w:t xml:space="preserve"> الدول الأعضاء في الاتحاد أو أعضاء القطاعات وبتحديد أوجه الخلل في هذه الآليات والإشارة إليها، وذلك خلال مساعدة الدول الأعضاء التي </w:t>
      </w:r>
      <w:r>
        <w:rPr>
          <w:rFonts w:hint="cs"/>
          <w:rtl/>
        </w:rPr>
        <w:t>تحتاج إلى</w:t>
      </w:r>
      <w:r w:rsidRPr="005D6D27">
        <w:rPr>
          <w:rtl/>
        </w:rPr>
        <w:t xml:space="preserve"> الدعم في</w:t>
      </w:r>
      <w:r w:rsidR="00AC0B05">
        <w:rPr>
          <w:rFonts w:hint="cs"/>
          <w:rtl/>
        </w:rPr>
        <w:t> </w:t>
      </w:r>
      <w:r w:rsidRPr="005D6D27">
        <w:rPr>
          <w:rtl/>
        </w:rPr>
        <w:t>توزيع وإدارة موارد الإصدار السادس من بروتوكول</w:t>
      </w:r>
      <w:r>
        <w:rPr>
          <w:rFonts w:hint="cs"/>
          <w:rtl/>
        </w:rPr>
        <w:t> </w:t>
      </w:r>
      <w:r w:rsidRPr="005D6D27">
        <w:rPr>
          <w:rtl/>
        </w:rPr>
        <w:t>الإنترنت؛</w:t>
      </w:r>
    </w:p>
    <w:p w:rsidR="00D82EDC" w:rsidRDefault="00D82EDC" w:rsidP="00C0361E">
      <w:pPr>
        <w:rPr>
          <w:rtl/>
        </w:rPr>
      </w:pPr>
      <w:r w:rsidRPr="00962E2D">
        <w:t>3</w:t>
      </w:r>
      <w:r w:rsidRPr="00962E2D">
        <w:rPr>
          <w:rtl/>
        </w:rPr>
        <w:tab/>
        <w:t xml:space="preserve">بتقديم مقترحات بإدخال تعديلات على السياسات الراهنة إذا </w:t>
      </w:r>
      <w:r>
        <w:rPr>
          <w:rtl/>
        </w:rPr>
        <w:t>ما </w:t>
      </w:r>
      <w:r w:rsidRPr="00962E2D">
        <w:rPr>
          <w:rtl/>
        </w:rPr>
        <w:t>حدّدتها الدراسات المذكورة آنفاً وذلك بمو</w:t>
      </w:r>
      <w:r>
        <w:rPr>
          <w:rtl/>
        </w:rPr>
        <w:t>جب عملية تطوير السياسات</w:t>
      </w:r>
      <w:r>
        <w:rPr>
          <w:rFonts w:hint="cs"/>
          <w:rtl/>
        </w:rPr>
        <w:t> </w:t>
      </w:r>
      <w:r>
        <w:rPr>
          <w:rtl/>
        </w:rPr>
        <w:t>الحالية؛</w:t>
      </w:r>
    </w:p>
    <w:p w:rsidR="00D82EDC" w:rsidRDefault="00D82EDC" w:rsidP="00C0361E">
      <w:pPr>
        <w:rPr>
          <w:rtl/>
          <w:lang w:val="en-US"/>
        </w:rPr>
      </w:pPr>
      <w:r>
        <w:rPr>
          <w:lang w:val="en-US"/>
        </w:rPr>
        <w:t>4</w:t>
      </w:r>
      <w:r>
        <w:rPr>
          <w:lang w:val="en-US"/>
        </w:rPr>
        <w:tab/>
      </w:r>
      <w:r>
        <w:rPr>
          <w:rtl/>
          <w:lang w:val="en-US"/>
        </w:rPr>
        <w:t xml:space="preserve">وضع إحصاءات بشأن التقدم المحرز في الانتقال </w:t>
      </w:r>
      <w:r>
        <w:rPr>
          <w:rFonts w:hint="cs"/>
          <w:rtl/>
          <w:lang w:val="en-US"/>
        </w:rPr>
        <w:t>استناداً إلى</w:t>
      </w:r>
      <w:r>
        <w:rPr>
          <w:rtl/>
          <w:lang w:val="en-US"/>
        </w:rPr>
        <w:t xml:space="preserve"> المعلومات التي يمكن جمعها على المستوى الإقليمي من خلال التعاون مع المنظمات</w:t>
      </w:r>
      <w:r>
        <w:rPr>
          <w:rFonts w:hint="cs"/>
          <w:rtl/>
        </w:rPr>
        <w:t> </w:t>
      </w:r>
      <w:r>
        <w:rPr>
          <w:rtl/>
          <w:lang w:val="en-US"/>
        </w:rPr>
        <w:t>الإقليمية،</w:t>
      </w:r>
    </w:p>
    <w:p w:rsidR="00D82EDC" w:rsidRDefault="00D82EDC" w:rsidP="00E8395D">
      <w:pPr>
        <w:pStyle w:val="Call"/>
        <w:rPr>
          <w:rtl/>
        </w:rPr>
      </w:pPr>
      <w:r>
        <w:rPr>
          <w:rtl/>
        </w:rPr>
        <w:t>يدعو الدول الأعضاء</w:t>
      </w:r>
    </w:p>
    <w:p w:rsidR="00D82EDC" w:rsidRPr="007D6ABD" w:rsidRDefault="00D82EDC" w:rsidP="00C0361E">
      <w:pPr>
        <w:rPr>
          <w:rtl/>
        </w:rPr>
      </w:pPr>
      <w:r w:rsidRPr="007D6ABD">
        <w:t>1</w:t>
      </w:r>
      <w:r w:rsidRPr="007D6ABD">
        <w:rPr>
          <w:rtl/>
        </w:rPr>
        <w:tab/>
        <w:t xml:space="preserve">إلى </w:t>
      </w:r>
      <w:ins w:id="454" w:author="Author">
        <w:r w:rsidR="007435FD">
          <w:rPr>
            <w:rFonts w:hint="cs"/>
            <w:rtl/>
          </w:rPr>
          <w:t xml:space="preserve">مواصلة </w:t>
        </w:r>
      </w:ins>
      <w:r w:rsidRPr="007D6ABD">
        <w:rPr>
          <w:rtl/>
        </w:rPr>
        <w:t>النهوض</w:t>
      </w:r>
      <w:del w:id="455" w:author="Author">
        <w:r w:rsidRPr="007D6ABD" w:rsidDel="009F65C4">
          <w:rPr>
            <w:rtl/>
          </w:rPr>
          <w:delText>، من خلال المعارف المكتسبة حسب الفقرة</w:delText>
        </w:r>
        <w:r w:rsidRPr="007D6ABD" w:rsidDel="009F65C4">
          <w:rPr>
            <w:rFonts w:hint="cs"/>
            <w:rtl/>
          </w:rPr>
          <w:delText> </w:delText>
        </w:r>
        <w:r w:rsidRPr="007D6ABD" w:rsidDel="009F65C4">
          <w:delText>2</w:delText>
        </w:r>
        <w:r w:rsidRPr="007D6ABD" w:rsidDel="009F65C4">
          <w:rPr>
            <w:rtl/>
          </w:rPr>
          <w:delText xml:space="preserve"> من </w:delText>
        </w:r>
        <w:r w:rsidRPr="006A6EE9" w:rsidDel="009F65C4">
          <w:rPr>
            <w:i/>
            <w:iCs/>
            <w:spacing w:val="-2"/>
            <w:rtl/>
            <w:lang w:val="en-US"/>
          </w:rPr>
          <w:delText>يقرر</w:delText>
        </w:r>
        <w:r w:rsidRPr="007D6ABD" w:rsidDel="009F65C4">
          <w:rPr>
            <w:rtl/>
          </w:rPr>
          <w:delText>،</w:delText>
        </w:r>
      </w:del>
      <w:r w:rsidRPr="007D6ABD">
        <w:rPr>
          <w:rtl/>
        </w:rPr>
        <w:t xml:space="preserve"> بمبادرات </w:t>
      </w:r>
      <w:r w:rsidRPr="007D6ABD">
        <w:rPr>
          <w:rFonts w:hint="cs"/>
          <w:rtl/>
        </w:rPr>
        <w:t>محددة</w:t>
      </w:r>
      <w:r w:rsidRPr="007D6ABD">
        <w:rPr>
          <w:rtl/>
        </w:rPr>
        <w:t xml:space="preserve"> على الصعيد الوطني، </w:t>
      </w:r>
      <w:r w:rsidRPr="007D6ABD">
        <w:rPr>
          <w:rFonts w:hint="cs"/>
          <w:rtl/>
        </w:rPr>
        <w:t>تعزز التفاعل</w:t>
      </w:r>
      <w:r w:rsidRPr="007D6ABD">
        <w:rPr>
          <w:rtl/>
        </w:rPr>
        <w:t xml:space="preserve"> مع </w:t>
      </w:r>
      <w:r w:rsidRPr="007D6ABD">
        <w:rPr>
          <w:rFonts w:hint="cs"/>
          <w:rtl/>
        </w:rPr>
        <w:t>الهيئات</w:t>
      </w:r>
      <w:r w:rsidRPr="007D6ABD">
        <w:rPr>
          <w:rtl/>
        </w:rPr>
        <w:t xml:space="preserve"> الحكومية والخاصة والأكاديمية ومنظمات المجتمع المدني </w:t>
      </w:r>
      <w:r w:rsidRPr="007D6ABD">
        <w:rPr>
          <w:rFonts w:hint="cs"/>
          <w:rtl/>
        </w:rPr>
        <w:t>بغرض تبادل</w:t>
      </w:r>
      <w:r w:rsidRPr="007D6ABD">
        <w:rPr>
          <w:rtl/>
        </w:rPr>
        <w:t xml:space="preserve"> المعلومات اللازمة لنشر الإصدار</w:t>
      </w:r>
      <w:r w:rsidRPr="007D6ABD">
        <w:rPr>
          <w:rFonts w:hint="cs"/>
          <w:rtl/>
        </w:rPr>
        <w:t> </w:t>
      </w:r>
      <w:r w:rsidRPr="007D6ABD">
        <w:t>IPv6</w:t>
      </w:r>
      <w:r w:rsidRPr="007D6ABD">
        <w:rPr>
          <w:rtl/>
        </w:rPr>
        <w:t>، كل في</w:t>
      </w:r>
      <w:r w:rsidRPr="007D6ABD">
        <w:rPr>
          <w:rFonts w:hint="cs"/>
          <w:rtl/>
        </w:rPr>
        <w:t> </w:t>
      </w:r>
      <w:r w:rsidRPr="007D6ABD">
        <w:rPr>
          <w:rtl/>
        </w:rPr>
        <w:t>بلده؛</w:t>
      </w:r>
    </w:p>
    <w:p w:rsidR="00D82EDC" w:rsidRPr="00B64CAC" w:rsidRDefault="00D82EDC" w:rsidP="00C0361E">
      <w:pPr>
        <w:rPr>
          <w:rtl/>
          <w:lang w:val="en-US"/>
        </w:rPr>
      </w:pPr>
      <w:r>
        <w:rPr>
          <w:lang w:val="en-US"/>
        </w:rPr>
        <w:t>2</w:t>
      </w:r>
      <w:r>
        <w:rPr>
          <w:rtl/>
          <w:lang w:val="en-US"/>
        </w:rPr>
        <w:tab/>
        <w:t xml:space="preserve">إلى </w:t>
      </w:r>
      <w:r>
        <w:rPr>
          <w:rFonts w:hint="cs"/>
          <w:rtl/>
          <w:lang w:val="en-US"/>
        </w:rPr>
        <w:t>أن تشجع</w:t>
      </w:r>
      <w:r>
        <w:rPr>
          <w:rtl/>
          <w:lang w:val="en-US"/>
        </w:rPr>
        <w:t xml:space="preserve">، بدعم من المكاتب الإقليمية للاتحاد ومكاتب تسجيل الإنترنت الإقليمية </w:t>
      </w:r>
      <w:r w:rsidR="00007479">
        <w:rPr>
          <w:lang w:val="en-US"/>
        </w:rPr>
        <w:t>(RIR)</w:t>
      </w:r>
      <w:r w:rsidR="00007479">
        <w:rPr>
          <w:rFonts w:hint="cs"/>
          <w:rtl/>
          <w:lang w:val="en-US"/>
        </w:rPr>
        <w:t xml:space="preserve"> </w:t>
      </w:r>
      <w:r>
        <w:rPr>
          <w:rtl/>
          <w:lang w:val="en-US"/>
        </w:rPr>
        <w:t xml:space="preserve">والمنظمات الإقليمية الأخرى، على تنسيق أعمال البحوث والنشر والتدريب بمشاركة من الحكومات </w:t>
      </w:r>
      <w:r>
        <w:rPr>
          <w:rFonts w:hint="cs"/>
          <w:rtl/>
          <w:lang w:val="en-US"/>
        </w:rPr>
        <w:t>ودوائر الصناعة</w:t>
      </w:r>
      <w:r>
        <w:rPr>
          <w:rtl/>
          <w:lang w:val="en-US"/>
        </w:rPr>
        <w:t xml:space="preserve"> والمجتمع الأكاديمي لتسهيل نشر الإصدار</w:t>
      </w:r>
      <w:r>
        <w:rPr>
          <w:rFonts w:hint="cs"/>
          <w:rtl/>
          <w:lang w:val="en-US"/>
        </w:rPr>
        <w:t> </w:t>
      </w:r>
      <w:r>
        <w:rPr>
          <w:lang w:val="en-US"/>
        </w:rPr>
        <w:t>IPv6</w:t>
      </w:r>
      <w:r>
        <w:rPr>
          <w:rtl/>
          <w:lang w:val="en-US"/>
        </w:rPr>
        <w:t xml:space="preserve"> داخل البلدان وداخل </w:t>
      </w:r>
      <w:r>
        <w:rPr>
          <w:rFonts w:hint="cs"/>
          <w:rtl/>
          <w:lang w:val="en-US"/>
        </w:rPr>
        <w:t>المنطقة</w:t>
      </w:r>
      <w:r>
        <w:rPr>
          <w:rtl/>
          <w:lang w:val="en-US"/>
        </w:rPr>
        <w:t xml:space="preserve"> وتنسيق المبادرات بين </w:t>
      </w:r>
      <w:r>
        <w:rPr>
          <w:rFonts w:hint="cs"/>
          <w:rtl/>
          <w:lang w:val="en-US"/>
        </w:rPr>
        <w:t>المناطق</w:t>
      </w:r>
      <w:r>
        <w:rPr>
          <w:rtl/>
          <w:lang w:val="en-US"/>
        </w:rPr>
        <w:t xml:space="preserve"> للنهوض بنشر الإصدار</w:t>
      </w:r>
      <w:r>
        <w:rPr>
          <w:rFonts w:hint="cs"/>
          <w:rtl/>
          <w:lang w:val="en-US"/>
        </w:rPr>
        <w:t> </w:t>
      </w:r>
      <w:r>
        <w:rPr>
          <w:lang w:val="en-US"/>
        </w:rPr>
        <w:t>IPv6</w:t>
      </w:r>
      <w:r>
        <w:rPr>
          <w:rtl/>
          <w:lang w:val="en-US"/>
        </w:rPr>
        <w:t xml:space="preserve"> في جميع أنحاء</w:t>
      </w:r>
      <w:r>
        <w:rPr>
          <w:rFonts w:hint="cs"/>
          <w:rtl/>
          <w:lang w:val="en-US"/>
        </w:rPr>
        <w:t> </w:t>
      </w:r>
      <w:r>
        <w:rPr>
          <w:rtl/>
          <w:lang w:val="en-US"/>
        </w:rPr>
        <w:t>العالم؛</w:t>
      </w:r>
    </w:p>
    <w:p w:rsidR="00D82EDC" w:rsidRDefault="00D82EDC" w:rsidP="00C0361E">
      <w:pPr>
        <w:rPr>
          <w:rtl/>
          <w:lang w:val="en-US"/>
        </w:rPr>
      </w:pPr>
      <w:r>
        <w:rPr>
          <w:lang w:val="en-US"/>
        </w:rPr>
        <w:t>3</w:t>
      </w:r>
      <w:r>
        <w:rPr>
          <w:rtl/>
          <w:lang w:val="en-US"/>
        </w:rPr>
        <w:tab/>
        <w:t xml:space="preserve">إلى </w:t>
      </w:r>
      <w:r w:rsidRPr="00A00876">
        <w:rPr>
          <w:rtl/>
          <w:lang w:val="en-US"/>
        </w:rPr>
        <w:t>وضع سياسات وطنية للنهوض بالتحديث التكنولوجي للأنظمة لضمان توافق الخدمات العمومية المقدمة باستخدام بروتوكول الإنترنت والبنى التحتية للاتصالات والتطبيقات ذات الصلة لدى الدول الأعضاء مع الإصدار</w:t>
      </w:r>
      <w:r>
        <w:rPr>
          <w:rFonts w:hint="cs"/>
          <w:rtl/>
          <w:lang w:val="en-US"/>
        </w:rPr>
        <w:t> </w:t>
      </w:r>
      <w:r w:rsidRPr="00A00876">
        <w:rPr>
          <w:lang w:val="en-US"/>
        </w:rPr>
        <w:t>IPv6</w:t>
      </w:r>
      <w:r w:rsidRPr="00A00876">
        <w:rPr>
          <w:rtl/>
          <w:lang w:val="en-US"/>
        </w:rPr>
        <w:t>؛</w:t>
      </w:r>
    </w:p>
    <w:p w:rsidR="00D82EDC" w:rsidRDefault="00D82EDC" w:rsidP="00007479">
      <w:pPr>
        <w:rPr>
          <w:ins w:id="456" w:author="Author"/>
          <w:lang w:val="en-US"/>
        </w:rPr>
      </w:pPr>
      <w:r>
        <w:rPr>
          <w:lang w:val="en-US"/>
        </w:rPr>
        <w:t>4</w:t>
      </w:r>
      <w:r>
        <w:rPr>
          <w:lang w:val="en-US"/>
        </w:rPr>
        <w:tab/>
      </w:r>
      <w:r>
        <w:rPr>
          <w:rtl/>
          <w:lang w:val="en-US"/>
        </w:rPr>
        <w:t xml:space="preserve">إلى </w:t>
      </w:r>
      <w:r w:rsidRPr="00A00876">
        <w:rPr>
          <w:rtl/>
          <w:lang w:val="en-US"/>
        </w:rPr>
        <w:t xml:space="preserve">التأكد </w:t>
      </w:r>
      <w:ins w:id="457" w:author="Author">
        <w:r w:rsidR="007435FD" w:rsidRPr="00A00876">
          <w:rPr>
            <w:rtl/>
            <w:lang w:val="en-US"/>
          </w:rPr>
          <w:t xml:space="preserve">من أن جميع التدابير يتم اتخاذها </w:t>
        </w:r>
        <w:r w:rsidR="007435FD">
          <w:rPr>
            <w:rFonts w:hint="cs"/>
            <w:rtl/>
            <w:lang w:val="en-US"/>
          </w:rPr>
          <w:t xml:space="preserve">بحيث يزود المصنعون السوق </w:t>
        </w:r>
      </w:ins>
      <w:r w:rsidR="00934FC6">
        <w:rPr>
          <w:rFonts w:hint="cs"/>
          <w:rtl/>
          <w:lang w:val="en-US"/>
        </w:rPr>
        <w:t>بمعدات منشآت العملاء</w:t>
      </w:r>
      <w:ins w:id="458" w:author="Author">
        <w:r w:rsidR="007435FD">
          <w:rPr>
            <w:rFonts w:hint="cs"/>
            <w:rtl/>
            <w:lang w:val="en-US"/>
          </w:rPr>
          <w:t xml:space="preserve"> </w:t>
        </w:r>
        <w:r w:rsidR="00D20708">
          <w:rPr>
            <w:lang w:val="en-US"/>
          </w:rPr>
          <w:t>(CPE)</w:t>
        </w:r>
        <w:r w:rsidR="00D20708">
          <w:rPr>
            <w:rFonts w:hint="cs"/>
            <w:rtl/>
            <w:lang w:val="en-US"/>
          </w:rPr>
          <w:t xml:space="preserve"> </w:t>
        </w:r>
      </w:ins>
      <w:r w:rsidR="00040E9A">
        <w:rPr>
          <w:rFonts w:hint="cs"/>
          <w:rtl/>
          <w:lang w:val="en-US"/>
        </w:rPr>
        <w:t xml:space="preserve">التي </w:t>
      </w:r>
      <w:ins w:id="459" w:author="Author">
        <w:r w:rsidR="007435FD">
          <w:rPr>
            <w:rFonts w:hint="cs"/>
            <w:rtl/>
            <w:lang w:val="en-US"/>
          </w:rPr>
          <w:t xml:space="preserve">تتمتع بقدرة الإصدار </w:t>
        </w:r>
        <w:r w:rsidR="007435FD">
          <w:rPr>
            <w:lang w:val="en-US"/>
          </w:rPr>
          <w:t>IPv6</w:t>
        </w:r>
        <w:r w:rsidR="007435FD">
          <w:rPr>
            <w:rFonts w:hint="cs"/>
            <w:rtl/>
            <w:lang w:val="en-US"/>
          </w:rPr>
          <w:t xml:space="preserve">، مثل تقييم دعم </w:t>
        </w:r>
        <w:r w:rsidR="007435FD">
          <w:rPr>
            <w:lang w:val="en-US"/>
          </w:rPr>
          <w:t>IPv6</w:t>
        </w:r>
        <w:r w:rsidR="007435FD">
          <w:rPr>
            <w:rFonts w:hint="cs"/>
            <w:rtl/>
            <w:lang w:val="en-US"/>
          </w:rPr>
          <w:t xml:space="preserve"> في اختبارات التوافق والتشغيل البيني،</w:t>
        </w:r>
      </w:ins>
      <w:del w:id="460" w:author="Author">
        <w:r w:rsidR="00007479" w:rsidDel="00007479">
          <w:rPr>
            <w:lang w:val="en-US"/>
          </w:rPr>
          <w:delText xml:space="preserve"> </w:delText>
        </w:r>
        <w:r w:rsidRPr="00A00876" w:rsidDel="00007479">
          <w:rPr>
            <w:rtl/>
            <w:lang w:val="en-US"/>
          </w:rPr>
          <w:delText>ع</w:delText>
        </w:r>
        <w:r w:rsidRPr="00A00876" w:rsidDel="007435FD">
          <w:rPr>
            <w:rtl/>
            <w:lang w:val="en-US"/>
          </w:rPr>
          <w:delText xml:space="preserve">ند تنفيذها الإجراءات المتعلقة </w:delText>
        </w:r>
        <w:r w:rsidDel="007435FD">
          <w:rPr>
            <w:rFonts w:hint="cs"/>
            <w:rtl/>
            <w:lang w:val="en-US"/>
          </w:rPr>
          <w:delText>بتجهيزات الاتصالات</w:delText>
        </w:r>
        <w:r w:rsidRPr="00A00876" w:rsidDel="007435FD">
          <w:rPr>
            <w:rtl/>
            <w:lang w:val="en-US"/>
          </w:rPr>
          <w:delText xml:space="preserve"> والمعدات الحاسوبية من أن جميع التدابير يتم اتخاذها بحيث تتمتع المعدات الجديدة </w:delText>
        </w:r>
        <w:r w:rsidRPr="00215BD8" w:rsidDel="007435FD">
          <w:rPr>
            <w:rtl/>
            <w:lang w:val="en-US"/>
          </w:rPr>
          <w:delText>بإمكانات</w:delText>
        </w:r>
        <w:r w:rsidRPr="00A00876" w:rsidDel="007435FD">
          <w:rPr>
            <w:rtl/>
            <w:lang w:val="en-US"/>
          </w:rPr>
          <w:delText xml:space="preserve"> الإصدار</w:delText>
        </w:r>
        <w:r w:rsidDel="007435FD">
          <w:rPr>
            <w:rFonts w:hint="cs"/>
            <w:rtl/>
            <w:lang w:val="en-US"/>
          </w:rPr>
          <w:delText> </w:delText>
        </w:r>
        <w:r w:rsidRPr="00A00876" w:rsidDel="007435FD">
          <w:rPr>
            <w:lang w:val="en-US"/>
          </w:rPr>
          <w:delText>IPv6</w:delText>
        </w:r>
        <w:r w:rsidRPr="00A00876" w:rsidDel="007435FD">
          <w:rPr>
            <w:rtl/>
            <w:lang w:val="en-US"/>
          </w:rPr>
          <w:delText>،</w:delText>
        </w:r>
        <w:r w:rsidR="00254F5F" w:rsidDel="007435FD">
          <w:rPr>
            <w:rFonts w:hint="cs"/>
            <w:rtl/>
            <w:lang w:val="en-US"/>
          </w:rPr>
          <w:delText xml:space="preserve"> </w:delText>
        </w:r>
        <w:r w:rsidRPr="00A00876" w:rsidDel="007435FD">
          <w:rPr>
            <w:rtl/>
            <w:lang w:val="en-US"/>
          </w:rPr>
          <w:delText>مع الأخذ في</w:delText>
        </w:r>
        <w:r w:rsidDel="007435FD">
          <w:rPr>
            <w:rFonts w:hint="cs"/>
            <w:rtl/>
            <w:lang w:val="en-US"/>
          </w:rPr>
          <w:delText> </w:delText>
        </w:r>
        <w:r w:rsidRPr="00A00876" w:rsidDel="007435FD">
          <w:rPr>
            <w:rtl/>
            <w:lang w:val="en-US"/>
          </w:rPr>
          <w:delText xml:space="preserve">الاعتبار </w:delText>
        </w:r>
        <w:r w:rsidDel="007435FD">
          <w:rPr>
            <w:rFonts w:hint="cs"/>
            <w:rtl/>
            <w:lang w:val="en-US"/>
          </w:rPr>
          <w:delText>ضرورة تحديد فترة</w:delText>
        </w:r>
        <w:r w:rsidRPr="00A00876" w:rsidDel="007435FD">
          <w:rPr>
            <w:rtl/>
            <w:lang w:val="en-US"/>
          </w:rPr>
          <w:delText xml:space="preserve"> للانتقال من الإصدار</w:delText>
        </w:r>
        <w:r w:rsidDel="007435FD">
          <w:rPr>
            <w:rFonts w:hint="cs"/>
            <w:rtl/>
            <w:lang w:val="en-US"/>
          </w:rPr>
          <w:delText> </w:delText>
        </w:r>
        <w:r w:rsidRPr="00A00876" w:rsidDel="007435FD">
          <w:rPr>
            <w:lang w:val="en-US"/>
          </w:rPr>
          <w:delText>IPv4</w:delText>
        </w:r>
        <w:r w:rsidRPr="00A00876" w:rsidDel="007435FD">
          <w:rPr>
            <w:rtl/>
            <w:lang w:val="en-US"/>
          </w:rPr>
          <w:delText xml:space="preserve"> إلى الإصدار</w:delText>
        </w:r>
        <w:r w:rsidDel="007435FD">
          <w:rPr>
            <w:rFonts w:hint="cs"/>
            <w:rtl/>
            <w:lang w:val="en-US"/>
          </w:rPr>
          <w:delText> </w:delText>
        </w:r>
        <w:r w:rsidRPr="00A00876" w:rsidDel="007435FD">
          <w:rPr>
            <w:lang w:val="en-US"/>
          </w:rPr>
          <w:delText>IPv6</w:delText>
        </w:r>
        <w:r w:rsidDel="007435FD">
          <w:rPr>
            <w:rtl/>
            <w:lang w:val="en-US"/>
          </w:rPr>
          <w:delText>،</w:delText>
        </w:r>
      </w:del>
    </w:p>
    <w:p w:rsidR="00254F5F" w:rsidRPr="00F412D4" w:rsidRDefault="00254F5F" w:rsidP="00007479">
      <w:pPr>
        <w:rPr>
          <w:ins w:id="461" w:author="Author"/>
          <w:rtl/>
          <w:lang w:val="en-US" w:bidi="ar-SA"/>
        </w:rPr>
      </w:pPr>
      <w:ins w:id="462" w:author="Author">
        <w:r w:rsidRPr="001B711A">
          <w:rPr>
            <w:lang w:val="en-US"/>
          </w:rPr>
          <w:t>5</w:t>
        </w:r>
        <w:r w:rsidRPr="001B711A">
          <w:rPr>
            <w:rtl/>
            <w:lang w:val="en-US" w:bidi="ar-SA"/>
          </w:rPr>
          <w:tab/>
        </w:r>
        <w:r w:rsidRPr="001B711A">
          <w:rPr>
            <w:rFonts w:hint="cs"/>
            <w:rtl/>
            <w:lang w:val="en-US" w:bidi="ar-SA"/>
          </w:rPr>
          <w:t>إلى</w:t>
        </w:r>
        <w:r w:rsidRPr="001B711A">
          <w:rPr>
            <w:rtl/>
            <w:lang w:val="en-US" w:bidi="ar-SA"/>
          </w:rPr>
          <w:t xml:space="preserve"> </w:t>
        </w:r>
        <w:r w:rsidRPr="001B711A">
          <w:rPr>
            <w:rFonts w:hint="cs"/>
            <w:rtl/>
            <w:lang w:val="en-US" w:bidi="ar-SA"/>
          </w:rPr>
          <w:t>إذكاء</w:t>
        </w:r>
        <w:r w:rsidRPr="001B711A">
          <w:rPr>
            <w:rtl/>
            <w:lang w:val="en-US" w:bidi="ar-SA"/>
          </w:rPr>
          <w:t xml:space="preserve"> </w:t>
        </w:r>
        <w:r w:rsidRPr="001B711A">
          <w:rPr>
            <w:rFonts w:hint="cs"/>
            <w:rtl/>
            <w:lang w:val="en-US" w:bidi="ar-SA"/>
          </w:rPr>
          <w:t>وعي</w:t>
        </w:r>
        <w:r w:rsidR="007435FD" w:rsidRPr="001B711A">
          <w:rPr>
            <w:rFonts w:hint="cs"/>
            <w:rtl/>
            <w:lang w:val="en-US" w:bidi="ar-SA"/>
          </w:rPr>
          <w:t xml:space="preserve"> </w:t>
        </w:r>
        <w:r w:rsidR="00D20708" w:rsidRPr="001B711A">
          <w:rPr>
            <w:rFonts w:hint="cs"/>
            <w:rtl/>
            <w:lang w:val="en-US" w:bidi="ar-SA"/>
          </w:rPr>
          <w:t>مقدمي الخدمات/المحتوى</w:t>
        </w:r>
        <w:r w:rsidR="00D20708">
          <w:rPr>
            <w:rFonts w:hint="cs"/>
            <w:rtl/>
            <w:lang w:val="en-US" w:bidi="ar-SA"/>
          </w:rPr>
          <w:t xml:space="preserve"> ب</w:t>
        </w:r>
        <w:r w:rsidR="00D20708" w:rsidRPr="001B711A">
          <w:rPr>
            <w:rFonts w:hint="cs"/>
            <w:rtl/>
            <w:lang w:val="en-US" w:bidi="ar-SA"/>
          </w:rPr>
          <w:t>أهمية</w:t>
        </w:r>
        <w:r w:rsidR="00D20708" w:rsidRPr="001B711A">
          <w:rPr>
            <w:rtl/>
            <w:lang w:val="en-US" w:bidi="ar-SA"/>
          </w:rPr>
          <w:t xml:space="preserve"> </w:t>
        </w:r>
        <w:r w:rsidR="00D20708" w:rsidRPr="001B711A">
          <w:rPr>
            <w:rFonts w:hint="cs"/>
            <w:rtl/>
            <w:lang w:val="en-US" w:bidi="ar-SA"/>
          </w:rPr>
          <w:t>إتاحة</w:t>
        </w:r>
        <w:r w:rsidR="00D20708" w:rsidRPr="001B711A">
          <w:rPr>
            <w:rtl/>
            <w:lang w:val="en-US" w:bidi="ar-SA"/>
          </w:rPr>
          <w:t xml:space="preserve"> </w:t>
        </w:r>
        <w:r w:rsidR="00D20708" w:rsidRPr="001B711A">
          <w:rPr>
            <w:rFonts w:hint="cs"/>
            <w:rtl/>
            <w:lang w:val="en-US" w:bidi="ar-SA"/>
          </w:rPr>
          <w:t>خدماتهم</w:t>
        </w:r>
        <w:r w:rsidR="00D20708" w:rsidRPr="001B711A">
          <w:rPr>
            <w:rtl/>
            <w:lang w:val="en-US" w:bidi="ar-SA"/>
          </w:rPr>
          <w:t xml:space="preserve"> </w:t>
        </w:r>
        <w:r w:rsidR="00D20708">
          <w:rPr>
            <w:rFonts w:hint="cs"/>
            <w:rtl/>
            <w:lang w:val="en-US" w:bidi="ar-SA"/>
          </w:rPr>
          <w:t>من خلال</w:t>
        </w:r>
        <w:r w:rsidR="00D20708" w:rsidRPr="001B711A">
          <w:rPr>
            <w:rtl/>
            <w:lang w:val="en-US" w:bidi="ar-SA"/>
          </w:rPr>
          <w:t xml:space="preserve"> </w:t>
        </w:r>
        <w:r w:rsidR="00D20708" w:rsidRPr="001B711A">
          <w:rPr>
            <w:rFonts w:hint="cs"/>
            <w:rtl/>
            <w:lang w:val="en-US" w:bidi="ar-SA"/>
          </w:rPr>
          <w:t>الإصدار</w:t>
        </w:r>
        <w:r w:rsidR="00D20708" w:rsidRPr="001B711A">
          <w:rPr>
            <w:rtl/>
            <w:lang w:val="en-US" w:bidi="ar-SA"/>
          </w:rPr>
          <w:t xml:space="preserve"> </w:t>
        </w:r>
        <w:r w:rsidR="00D20708" w:rsidRPr="001B711A">
          <w:rPr>
            <w:rFonts w:hint="cs"/>
            <w:rtl/>
            <w:lang w:val="en-US" w:bidi="ar-SA"/>
          </w:rPr>
          <w:t>السادس</w:t>
        </w:r>
        <w:r w:rsidR="00D20708" w:rsidRPr="001B711A">
          <w:rPr>
            <w:rtl/>
            <w:lang w:val="en-US" w:bidi="ar-SA"/>
          </w:rPr>
          <w:t xml:space="preserve"> </w:t>
        </w:r>
        <w:r w:rsidR="00D20708" w:rsidRPr="001B711A">
          <w:rPr>
            <w:rFonts w:hint="cs"/>
            <w:rtl/>
            <w:lang w:val="en-US" w:bidi="ar-SA"/>
          </w:rPr>
          <w:t>من</w:t>
        </w:r>
        <w:r w:rsidR="00D20708" w:rsidRPr="001B711A">
          <w:rPr>
            <w:rtl/>
            <w:lang w:val="en-US" w:bidi="ar-SA"/>
          </w:rPr>
          <w:t xml:space="preserve"> </w:t>
        </w:r>
        <w:r w:rsidR="00D20708" w:rsidRPr="001B711A">
          <w:rPr>
            <w:rFonts w:hint="cs"/>
            <w:rtl/>
            <w:lang w:val="en-US" w:bidi="ar-SA"/>
          </w:rPr>
          <w:t>بروتوكول</w:t>
        </w:r>
        <w:r w:rsidR="00D20708" w:rsidRPr="001B711A">
          <w:rPr>
            <w:rtl/>
            <w:lang w:val="en-US" w:bidi="ar-SA"/>
          </w:rPr>
          <w:t xml:space="preserve"> </w:t>
        </w:r>
        <w:r w:rsidR="00D20708" w:rsidRPr="00770D66">
          <w:rPr>
            <w:rFonts w:hint="cs"/>
            <w:rtl/>
            <w:lang w:val="en-US" w:bidi="ar-SA"/>
          </w:rPr>
          <w:t>الإنترنت</w:t>
        </w:r>
        <w:r w:rsidRPr="00770D66">
          <w:rPr>
            <w:rFonts w:hint="cs"/>
            <w:rtl/>
            <w:lang w:val="en-US" w:bidi="ar-SA"/>
          </w:rPr>
          <w:t>؛</w:t>
        </w:r>
      </w:ins>
    </w:p>
    <w:p w:rsidR="00254F5F" w:rsidRDefault="00254F5F" w:rsidP="00C0361E">
      <w:pPr>
        <w:rPr>
          <w:rtl/>
          <w:lang w:val="en-US"/>
        </w:rPr>
      </w:pPr>
      <w:ins w:id="463" w:author="Author">
        <w:r w:rsidRPr="00B40B4E">
          <w:rPr>
            <w:lang w:val="en-US"/>
          </w:rPr>
          <w:t>6</w:t>
        </w:r>
        <w:r w:rsidRPr="00B40B4E">
          <w:rPr>
            <w:rtl/>
            <w:lang w:val="en-US" w:bidi="ar-SA"/>
          </w:rPr>
          <w:tab/>
        </w:r>
        <w:r w:rsidRPr="00B346C2">
          <w:rPr>
            <w:rFonts w:hint="cs"/>
            <w:rtl/>
            <w:lang w:val="en-US" w:bidi="ar-SA"/>
          </w:rPr>
          <w:t>إلى</w:t>
        </w:r>
        <w:r w:rsidRPr="00B346C2">
          <w:rPr>
            <w:rtl/>
            <w:lang w:val="en-US" w:bidi="ar-SA"/>
          </w:rPr>
          <w:t xml:space="preserve"> </w:t>
        </w:r>
        <w:r w:rsidRPr="00B346C2">
          <w:rPr>
            <w:rFonts w:hint="cs"/>
            <w:rtl/>
            <w:lang w:val="en-US" w:bidi="ar-SA"/>
          </w:rPr>
          <w:t>تعزيز</w:t>
        </w:r>
        <w:r w:rsidRPr="00B346C2">
          <w:rPr>
            <w:rtl/>
            <w:lang w:val="en-US" w:bidi="ar-SA"/>
          </w:rPr>
          <w:t xml:space="preserve"> </w:t>
        </w:r>
        <w:r w:rsidRPr="00E916A8">
          <w:rPr>
            <w:rFonts w:hint="cs"/>
            <w:rtl/>
            <w:lang w:val="en-US" w:bidi="ar-SA"/>
          </w:rPr>
          <w:t>التعاون</w:t>
        </w:r>
        <w:r w:rsidRPr="00E916A8">
          <w:rPr>
            <w:rtl/>
            <w:lang w:val="en-US" w:bidi="ar-SA"/>
          </w:rPr>
          <w:t xml:space="preserve"> </w:t>
        </w:r>
        <w:r w:rsidRPr="00040E9A">
          <w:rPr>
            <w:rFonts w:hint="cs"/>
            <w:rtl/>
            <w:lang w:val="en-US" w:bidi="ar-SA"/>
          </w:rPr>
          <w:t>بين</w:t>
        </w:r>
        <w:r w:rsidR="00FD7C71" w:rsidRPr="001B711A">
          <w:rPr>
            <w:rFonts w:hint="cs"/>
            <w:rtl/>
            <w:lang w:val="en-US" w:bidi="ar-SA"/>
          </w:rPr>
          <w:t xml:space="preserve"> مقدمي الخدمات/المحتوى </w:t>
        </w:r>
        <w:r w:rsidRPr="001B711A">
          <w:rPr>
            <w:rFonts w:hint="cs"/>
            <w:rtl/>
            <w:lang w:val="en-US" w:bidi="ar-SA"/>
          </w:rPr>
          <w:t>وسائر</w:t>
        </w:r>
        <w:r w:rsidRPr="001B711A">
          <w:rPr>
            <w:rtl/>
            <w:lang w:val="en-US" w:bidi="ar-SA"/>
          </w:rPr>
          <w:t xml:space="preserve"> </w:t>
        </w:r>
        <w:r w:rsidRPr="001B711A">
          <w:rPr>
            <w:rFonts w:hint="cs"/>
            <w:rtl/>
            <w:lang w:val="en-US" w:bidi="ar-SA"/>
          </w:rPr>
          <w:t>أصحاب</w:t>
        </w:r>
        <w:r w:rsidRPr="001B711A">
          <w:rPr>
            <w:rtl/>
            <w:lang w:val="en-US" w:bidi="ar-SA"/>
          </w:rPr>
          <w:t xml:space="preserve"> </w:t>
        </w:r>
        <w:r w:rsidRPr="001B711A">
          <w:rPr>
            <w:rFonts w:hint="cs"/>
            <w:rtl/>
            <w:lang w:val="en-US" w:bidi="ar-SA"/>
          </w:rPr>
          <w:t>المصلحة</w:t>
        </w:r>
        <w:r w:rsidRPr="001B711A">
          <w:rPr>
            <w:rtl/>
            <w:lang w:val="en-US" w:bidi="ar-SA"/>
          </w:rPr>
          <w:t xml:space="preserve"> </w:t>
        </w:r>
        <w:r w:rsidRPr="00770D66">
          <w:rPr>
            <w:rFonts w:hint="cs"/>
            <w:rtl/>
            <w:lang w:val="en-US" w:bidi="ar-SA"/>
          </w:rPr>
          <w:t>المعنيين</w:t>
        </w:r>
        <w:r w:rsidRPr="00770D66">
          <w:rPr>
            <w:rtl/>
            <w:lang w:val="en-US" w:bidi="ar-SA"/>
          </w:rPr>
          <w:t xml:space="preserve"> </w:t>
        </w:r>
        <w:r w:rsidR="00FD7C71" w:rsidRPr="001B711A">
          <w:rPr>
            <w:rFonts w:hint="cs"/>
            <w:rtl/>
            <w:lang w:val="en-US" w:bidi="ar-SA"/>
          </w:rPr>
          <w:t>لتسريع</w:t>
        </w:r>
        <w:r w:rsidR="00D20708">
          <w:rPr>
            <w:rFonts w:hint="cs"/>
            <w:rtl/>
            <w:lang w:val="en-US" w:bidi="ar-SA"/>
          </w:rPr>
          <w:t xml:space="preserve"> </w:t>
        </w:r>
        <w:r w:rsidRPr="001B711A">
          <w:rPr>
            <w:rFonts w:hint="cs"/>
            <w:rtl/>
            <w:lang w:val="en-US" w:bidi="ar-SA"/>
          </w:rPr>
          <w:t>الفترة</w:t>
        </w:r>
        <w:r w:rsidRPr="001B711A">
          <w:rPr>
            <w:rtl/>
            <w:lang w:val="en-US" w:bidi="ar-SA"/>
          </w:rPr>
          <w:t xml:space="preserve"> </w:t>
        </w:r>
        <w:r w:rsidRPr="001B711A">
          <w:rPr>
            <w:rFonts w:hint="cs"/>
            <w:rtl/>
            <w:lang w:val="en-US" w:bidi="ar-SA"/>
          </w:rPr>
          <w:t>الانتقالية</w:t>
        </w:r>
        <w:r w:rsidR="00FD7C71" w:rsidRPr="001B711A">
          <w:rPr>
            <w:rFonts w:hint="cs"/>
            <w:rtl/>
            <w:lang w:val="en-US"/>
          </w:rPr>
          <w:t xml:space="preserve"> وتقليص أثرها على جميع المعنيين بعملية الانتقال،</w:t>
        </w:r>
      </w:ins>
    </w:p>
    <w:p w:rsidR="00D82EDC" w:rsidRPr="00DD1011" w:rsidRDefault="00D82EDC" w:rsidP="00E8395D">
      <w:pPr>
        <w:pStyle w:val="Call"/>
        <w:rPr>
          <w:rtl/>
        </w:rPr>
      </w:pPr>
      <w:r w:rsidRPr="00DD1011">
        <w:rPr>
          <w:rtl/>
        </w:rPr>
        <w:t>يكلف الأمين العام</w:t>
      </w:r>
    </w:p>
    <w:p w:rsidR="00D82EDC" w:rsidRPr="00BF1FCB" w:rsidRDefault="00D82EDC" w:rsidP="00C0361E">
      <w:pPr>
        <w:rPr>
          <w:rtl/>
          <w:lang w:val="en-US"/>
        </w:rPr>
      </w:pPr>
      <w:r>
        <w:rPr>
          <w:rtl/>
          <w:lang w:val="en-US"/>
        </w:rPr>
        <w:t>بنشر</w:t>
      </w:r>
      <w:r>
        <w:rPr>
          <w:rFonts w:hint="cs"/>
          <w:rtl/>
          <w:lang w:val="en-US"/>
        </w:rPr>
        <w:t xml:space="preserve"> معلومات عن</w:t>
      </w:r>
      <w:r>
        <w:rPr>
          <w:rtl/>
          <w:lang w:val="en-US"/>
        </w:rPr>
        <w:t xml:space="preserve"> التقدم المحرز بشان تنفيذ هذا القرار،</w:t>
      </w:r>
      <w:r w:rsidRPr="00A00876">
        <w:rPr>
          <w:rtl/>
          <w:lang w:val="en-US"/>
        </w:rPr>
        <w:t xml:space="preserve"> </w:t>
      </w:r>
      <w:r>
        <w:rPr>
          <w:rtl/>
          <w:lang w:val="en-US"/>
        </w:rPr>
        <w:t>حسب الاقتضاء</w:t>
      </w:r>
      <w:r>
        <w:rPr>
          <w:rFonts w:hint="cs"/>
          <w:rtl/>
          <w:lang w:val="en-US"/>
        </w:rPr>
        <w:t>،</w:t>
      </w:r>
      <w:r>
        <w:rPr>
          <w:rtl/>
          <w:lang w:val="en-US"/>
        </w:rPr>
        <w:t xml:space="preserve"> على الدول الأعضاء في</w:t>
      </w:r>
      <w:r>
        <w:rPr>
          <w:rFonts w:hint="cs"/>
          <w:rtl/>
          <w:lang w:val="en-US"/>
        </w:rPr>
        <w:t> </w:t>
      </w:r>
      <w:r>
        <w:rPr>
          <w:rtl/>
          <w:lang w:val="en-US"/>
        </w:rPr>
        <w:t>الاتحاد ومجتمع</w:t>
      </w:r>
      <w:r>
        <w:rPr>
          <w:rFonts w:hint="cs"/>
          <w:rtl/>
          <w:lang w:val="en-US"/>
        </w:rPr>
        <w:t> </w:t>
      </w:r>
      <w:r>
        <w:rPr>
          <w:rtl/>
          <w:lang w:val="en-US"/>
        </w:rPr>
        <w:t>الإنترنت.</w:t>
      </w:r>
    </w:p>
    <w:p w:rsidR="00E028CE" w:rsidRDefault="00D82EDC" w:rsidP="00C0361E">
      <w:pPr>
        <w:pStyle w:val="Reasons"/>
        <w:rPr>
          <w:rtl/>
          <w:lang w:val="en-US"/>
        </w:rPr>
      </w:pPr>
      <w:r w:rsidRPr="001B711A">
        <w:rPr>
          <w:b/>
          <w:bCs/>
          <w:rtl/>
        </w:rPr>
        <w:t>الأسباب:</w:t>
      </w:r>
      <w:r>
        <w:tab/>
      </w:r>
      <w:r w:rsidR="00FD7C71">
        <w:rPr>
          <w:rFonts w:hint="cs"/>
          <w:rtl/>
        </w:rPr>
        <w:t xml:space="preserve">على الرغم من أن مشغلي الشبكات المعنيين قد </w:t>
      </w:r>
      <w:r w:rsidR="001B711A">
        <w:rPr>
          <w:rFonts w:hint="cs"/>
          <w:rtl/>
        </w:rPr>
        <w:t>أتاحوا لشبكاتهم</w:t>
      </w:r>
      <w:r w:rsidR="00FD7C71">
        <w:rPr>
          <w:rFonts w:hint="cs"/>
          <w:rtl/>
        </w:rPr>
        <w:t xml:space="preserve"> دعم عناوين الإصدار </w:t>
      </w:r>
      <w:r w:rsidR="00FD7C71">
        <w:rPr>
          <w:lang w:val="en-US"/>
        </w:rPr>
        <w:t>IPv6</w:t>
      </w:r>
      <w:r w:rsidR="00FD7C71">
        <w:rPr>
          <w:rFonts w:hint="cs"/>
          <w:rtl/>
          <w:lang w:val="en-US"/>
        </w:rPr>
        <w:t>،</w:t>
      </w:r>
      <w:r w:rsidR="006E74F2">
        <w:rPr>
          <w:rFonts w:hint="cs"/>
          <w:rtl/>
          <w:lang w:val="en-US"/>
        </w:rPr>
        <w:t xml:space="preserve"> فإن</w:t>
      </w:r>
      <w:r w:rsidR="00FD7C71">
        <w:rPr>
          <w:rFonts w:hint="cs"/>
          <w:rtl/>
          <w:lang w:val="en-US"/>
        </w:rPr>
        <w:t xml:space="preserve"> معظم </w:t>
      </w:r>
      <w:r w:rsidR="007C0A70">
        <w:rPr>
          <w:rFonts w:hint="cs"/>
          <w:rtl/>
          <w:lang w:val="en-US"/>
        </w:rPr>
        <w:t xml:space="preserve">معدات </w:t>
      </w:r>
      <w:r w:rsidR="00934FC6">
        <w:rPr>
          <w:rFonts w:hint="cs"/>
          <w:rtl/>
          <w:lang w:val="en-US"/>
        </w:rPr>
        <w:t>منشآت العملاء</w:t>
      </w:r>
      <w:r w:rsidR="00FD7C71">
        <w:rPr>
          <w:rFonts w:hint="cs"/>
          <w:rtl/>
          <w:lang w:val="en-US"/>
        </w:rPr>
        <w:t xml:space="preserve"> </w:t>
      </w:r>
      <w:r w:rsidR="00007479">
        <w:rPr>
          <w:lang w:val="en-US"/>
        </w:rPr>
        <w:t>(CPE)</w:t>
      </w:r>
      <w:r w:rsidR="00007479">
        <w:rPr>
          <w:rFonts w:hint="cs"/>
          <w:rtl/>
          <w:lang w:val="en-US"/>
        </w:rPr>
        <w:t xml:space="preserve"> </w:t>
      </w:r>
      <w:r w:rsidR="00FD7C71">
        <w:rPr>
          <w:rFonts w:hint="cs"/>
          <w:rtl/>
          <w:lang w:val="en-US"/>
        </w:rPr>
        <w:t xml:space="preserve">ومقدمي الخدمات/المحتوى لا </w:t>
      </w:r>
      <w:r w:rsidR="006E74F2">
        <w:rPr>
          <w:rFonts w:hint="cs"/>
          <w:rtl/>
          <w:lang w:val="en-US"/>
        </w:rPr>
        <w:t>يزالون</w:t>
      </w:r>
      <w:r w:rsidR="007C0A70">
        <w:rPr>
          <w:rFonts w:hint="cs"/>
          <w:rtl/>
          <w:lang w:val="en-US"/>
        </w:rPr>
        <w:t xml:space="preserve"> يستخدمون</w:t>
      </w:r>
      <w:r w:rsidR="00934FC6">
        <w:rPr>
          <w:rFonts w:hint="cs"/>
          <w:rtl/>
          <w:lang w:val="en-US"/>
        </w:rPr>
        <w:t xml:space="preserve"> </w:t>
      </w:r>
      <w:r w:rsidR="00FD7C71">
        <w:rPr>
          <w:rFonts w:hint="cs"/>
          <w:rtl/>
          <w:lang w:val="en-US"/>
        </w:rPr>
        <w:t xml:space="preserve">عناوين الإصدار </w:t>
      </w:r>
      <w:r w:rsidR="00FD7C71">
        <w:rPr>
          <w:lang w:val="en-US"/>
        </w:rPr>
        <w:t>IPv4</w:t>
      </w:r>
      <w:r w:rsidR="007D49BC">
        <w:rPr>
          <w:rFonts w:hint="cs"/>
          <w:rtl/>
          <w:lang w:val="en-US"/>
        </w:rPr>
        <w:t xml:space="preserve"> في توصيل الإنترنت.</w:t>
      </w:r>
    </w:p>
    <w:p w:rsidR="00FD7C71" w:rsidRDefault="00FD7C71" w:rsidP="00C0361E">
      <w:pPr>
        <w:pStyle w:val="Reasons"/>
        <w:rPr>
          <w:rtl/>
        </w:rPr>
      </w:pPr>
      <w:r>
        <w:rPr>
          <w:rtl/>
        </w:rPr>
        <w:lastRenderedPageBreak/>
        <w:t>أنه في ضوء النضوب الوشيك لعناوين الإصدار</w:t>
      </w:r>
      <w:r>
        <w:rPr>
          <w:rFonts w:hint="cs"/>
          <w:rtl/>
        </w:rPr>
        <w:t> </w:t>
      </w:r>
      <w:r>
        <w:rPr>
          <w:lang w:val="en-US"/>
        </w:rPr>
        <w:t>IPv4</w:t>
      </w:r>
      <w:r>
        <w:rPr>
          <w:rtl/>
          <w:lang w:val="en-US"/>
        </w:rPr>
        <w:t xml:space="preserve"> ولضمان استقرار شبكة الإنترنت ونموها وتطورها، </w:t>
      </w:r>
      <w:r>
        <w:rPr>
          <w:rFonts w:hint="cs"/>
          <w:rtl/>
          <w:lang w:val="en-US"/>
        </w:rPr>
        <w:t>يجب</w:t>
      </w:r>
      <w:r>
        <w:rPr>
          <w:rtl/>
          <w:lang w:val="en-US"/>
        </w:rPr>
        <w:t xml:space="preserve"> </w:t>
      </w:r>
      <w:r>
        <w:rPr>
          <w:rFonts w:hint="cs"/>
          <w:rtl/>
          <w:lang w:val="en-US"/>
        </w:rPr>
        <w:t>أن يتخذ جميع أصحاب المصلحة، مثل الحكومات، ومجتمع الإنترنت، ومشغلي الشبكات، ومقدمي/الخدمة/المحتوى، والمصنعين، والمستهلكين،</w:t>
      </w:r>
      <w:r>
        <w:rPr>
          <w:rtl/>
          <w:lang w:val="en-US"/>
        </w:rPr>
        <w:t xml:space="preserve"> إجراءات محددة ل</w:t>
      </w:r>
      <w:r>
        <w:rPr>
          <w:rFonts w:hint="cs"/>
          <w:rtl/>
          <w:lang w:val="en-US"/>
        </w:rPr>
        <w:t>ضمان ا</w:t>
      </w:r>
      <w:r>
        <w:rPr>
          <w:rtl/>
          <w:lang w:val="en-US"/>
        </w:rPr>
        <w:t>لانتقال إلى الإصدار</w:t>
      </w:r>
      <w:r>
        <w:rPr>
          <w:rFonts w:hint="cs"/>
          <w:rtl/>
        </w:rPr>
        <w:t> </w:t>
      </w:r>
      <w:r>
        <w:rPr>
          <w:lang w:val="en-US"/>
        </w:rPr>
        <w:t>IPv6</w:t>
      </w:r>
      <w:r>
        <w:rPr>
          <w:rFonts w:hint="cs"/>
          <w:rtl/>
          <w:lang w:val="en-US"/>
        </w:rPr>
        <w:t xml:space="preserve"> دون مزيد من الإبطاء. وفي هذا الصدد، تعتقد الإدارة البرازيلية أن الحكومات تتولى دورا</w:t>
      </w:r>
      <w:r w:rsidR="00AC0B05">
        <w:rPr>
          <w:rFonts w:hint="cs"/>
          <w:rtl/>
          <w:lang w:val="en-US"/>
        </w:rPr>
        <w:t>ً</w:t>
      </w:r>
      <w:r>
        <w:rPr>
          <w:rFonts w:hint="cs"/>
          <w:rtl/>
          <w:lang w:val="en-US"/>
        </w:rPr>
        <w:t xml:space="preserve"> هاما</w:t>
      </w:r>
      <w:r w:rsidR="00AC0B05">
        <w:rPr>
          <w:rFonts w:hint="cs"/>
          <w:rtl/>
          <w:lang w:val="en-US"/>
        </w:rPr>
        <w:t>ً</w:t>
      </w:r>
      <w:r w:rsidR="00934FC6">
        <w:rPr>
          <w:rFonts w:hint="cs"/>
          <w:rtl/>
          <w:lang w:val="en-US"/>
        </w:rPr>
        <w:t>،</w:t>
      </w:r>
      <w:r>
        <w:rPr>
          <w:rFonts w:hint="cs"/>
          <w:rtl/>
          <w:lang w:val="en-US"/>
        </w:rPr>
        <w:t xml:space="preserve"> باعتبارها جهة حافزة</w:t>
      </w:r>
      <w:r w:rsidR="00934FC6">
        <w:rPr>
          <w:rFonts w:hint="cs"/>
          <w:rtl/>
          <w:lang w:val="en-US"/>
        </w:rPr>
        <w:t>،</w:t>
      </w:r>
      <w:r>
        <w:rPr>
          <w:rFonts w:hint="cs"/>
          <w:rtl/>
          <w:lang w:val="en-US"/>
        </w:rPr>
        <w:t xml:space="preserve"> </w:t>
      </w:r>
      <w:r w:rsidR="00934FC6">
        <w:rPr>
          <w:rFonts w:hint="cs"/>
          <w:rtl/>
        </w:rPr>
        <w:t>من أجل أن</w:t>
      </w:r>
      <w:r>
        <w:rPr>
          <w:rFonts w:hint="cs"/>
          <w:rtl/>
        </w:rPr>
        <w:t xml:space="preserve"> يتبنى مشغلو الشبكات، ومصنعو الأجهزة، ومقدمو الخدمات/المحتوى، والمستهلكون ا</w:t>
      </w:r>
      <w:r>
        <w:rPr>
          <w:rtl/>
        </w:rPr>
        <w:t xml:space="preserve">لانتقال إلى </w:t>
      </w:r>
      <w:r w:rsidRPr="00092436">
        <w:rPr>
          <w:rtl/>
        </w:rPr>
        <w:t>الإصدار</w:t>
      </w:r>
      <w:r>
        <w:rPr>
          <w:rFonts w:hint="cs"/>
          <w:rtl/>
        </w:rPr>
        <w:t> </w:t>
      </w:r>
      <w:r>
        <w:rPr>
          <w:lang w:val="en-US"/>
        </w:rPr>
        <w:t>IPv6</w:t>
      </w:r>
      <w:r w:rsidR="007D49BC">
        <w:rPr>
          <w:rFonts w:hint="cs"/>
          <w:rtl/>
        </w:rPr>
        <w:t>.</w:t>
      </w:r>
    </w:p>
    <w:p w:rsidR="00FD7C71" w:rsidRPr="00007479" w:rsidRDefault="00FD7C71" w:rsidP="00007479">
      <w:pPr>
        <w:rPr>
          <w:spacing w:val="-2"/>
          <w:rtl/>
          <w:lang w:val="en-US"/>
        </w:rPr>
      </w:pPr>
      <w:r w:rsidRPr="00007479">
        <w:rPr>
          <w:rFonts w:hint="cs"/>
          <w:spacing w:val="-2"/>
          <w:rtl/>
        </w:rPr>
        <w:t xml:space="preserve">وإلى جانب ذلك، </w:t>
      </w:r>
      <w:r w:rsidRPr="00007479">
        <w:rPr>
          <w:rFonts w:hint="cs"/>
          <w:spacing w:val="-2"/>
          <w:rtl/>
          <w:lang w:bidi="ar-SA"/>
        </w:rPr>
        <w:t>هناك عدد من البلدان</w:t>
      </w:r>
      <w:r w:rsidRPr="00007479">
        <w:rPr>
          <w:spacing w:val="-2"/>
          <w:rtl/>
          <w:lang w:bidi="ar-SA"/>
        </w:rPr>
        <w:t xml:space="preserve"> </w:t>
      </w:r>
      <w:r w:rsidRPr="00007479">
        <w:rPr>
          <w:rFonts w:hint="cs"/>
          <w:spacing w:val="-2"/>
          <w:rtl/>
          <w:lang w:bidi="ar-SA"/>
        </w:rPr>
        <w:t>النامية لا تزال</w:t>
      </w:r>
      <w:r w:rsidRPr="00007479">
        <w:rPr>
          <w:spacing w:val="-2"/>
          <w:rtl/>
          <w:lang w:bidi="ar-SA"/>
        </w:rPr>
        <w:t xml:space="preserve"> </w:t>
      </w:r>
      <w:r w:rsidRPr="00007479">
        <w:rPr>
          <w:rFonts w:hint="cs"/>
          <w:spacing w:val="-2"/>
          <w:rtl/>
          <w:lang w:bidi="ar-SA"/>
        </w:rPr>
        <w:t>بحاجة</w:t>
      </w:r>
      <w:r w:rsidRPr="00007479">
        <w:rPr>
          <w:spacing w:val="-2"/>
          <w:rtl/>
          <w:lang w:bidi="ar-SA"/>
        </w:rPr>
        <w:t xml:space="preserve"> </w:t>
      </w:r>
      <w:r w:rsidRPr="00007479">
        <w:rPr>
          <w:rFonts w:hint="cs"/>
          <w:spacing w:val="-2"/>
          <w:rtl/>
          <w:lang w:bidi="ar-SA"/>
        </w:rPr>
        <w:t>إلى</w:t>
      </w:r>
      <w:r w:rsidRPr="00007479">
        <w:rPr>
          <w:spacing w:val="-2"/>
          <w:rtl/>
          <w:lang w:bidi="ar-SA"/>
        </w:rPr>
        <w:t xml:space="preserve"> </w:t>
      </w:r>
      <w:r w:rsidRPr="00007479">
        <w:rPr>
          <w:rFonts w:hint="cs"/>
          <w:spacing w:val="-2"/>
          <w:rtl/>
          <w:lang w:bidi="ar-SA"/>
        </w:rPr>
        <w:t>مساعدة</w:t>
      </w:r>
      <w:r w:rsidRPr="00007479">
        <w:rPr>
          <w:spacing w:val="-2"/>
          <w:rtl/>
          <w:lang w:bidi="ar-SA"/>
        </w:rPr>
        <w:t xml:space="preserve"> </w:t>
      </w:r>
      <w:r w:rsidRPr="00007479">
        <w:rPr>
          <w:rFonts w:hint="cs"/>
          <w:spacing w:val="-2"/>
          <w:rtl/>
          <w:lang w:bidi="ar-SA"/>
        </w:rPr>
        <w:t>تقنية</w:t>
      </w:r>
      <w:r w:rsidRPr="00007479">
        <w:rPr>
          <w:spacing w:val="-2"/>
          <w:rtl/>
          <w:lang w:bidi="ar-SA"/>
        </w:rPr>
        <w:t xml:space="preserve"> </w:t>
      </w:r>
      <w:r w:rsidRPr="00007479">
        <w:rPr>
          <w:rFonts w:hint="cs"/>
          <w:spacing w:val="-2"/>
          <w:rtl/>
          <w:lang w:bidi="ar-SA"/>
        </w:rPr>
        <w:t>متخصصة</w:t>
      </w:r>
      <w:r w:rsidRPr="00007479">
        <w:rPr>
          <w:spacing w:val="-2"/>
          <w:rtl/>
          <w:lang w:bidi="ar-SA"/>
        </w:rPr>
        <w:t xml:space="preserve"> </w:t>
      </w:r>
      <w:r w:rsidRPr="00007479">
        <w:rPr>
          <w:rFonts w:hint="cs"/>
          <w:spacing w:val="-2"/>
          <w:rtl/>
          <w:lang w:bidi="ar-SA"/>
        </w:rPr>
        <w:t>لإجراء</w:t>
      </w:r>
      <w:r w:rsidRPr="00007479">
        <w:rPr>
          <w:rFonts w:hint="eastAsia"/>
          <w:spacing w:val="-2"/>
          <w:rtl/>
          <w:lang w:bidi="ar-SA"/>
        </w:rPr>
        <w:t xml:space="preserve"> ‏هذا</w:t>
      </w:r>
      <w:r w:rsidRPr="00007479">
        <w:rPr>
          <w:spacing w:val="-2"/>
          <w:rtl/>
          <w:lang w:bidi="ar-SA"/>
        </w:rPr>
        <w:t xml:space="preserve"> </w:t>
      </w:r>
      <w:r w:rsidRPr="00007479">
        <w:rPr>
          <w:rFonts w:hint="cs"/>
          <w:spacing w:val="-2"/>
          <w:rtl/>
          <w:lang w:bidi="ar-SA"/>
        </w:rPr>
        <w:t>الانتقال، على الرغم من</w:t>
      </w:r>
      <w:r w:rsidR="00AC0B05" w:rsidRPr="00007479">
        <w:rPr>
          <w:rFonts w:hint="eastAsia"/>
          <w:spacing w:val="-2"/>
          <w:rtl/>
          <w:lang w:bidi="ar-SA"/>
        </w:rPr>
        <w:t> </w:t>
      </w:r>
      <w:r w:rsidRPr="00007479">
        <w:rPr>
          <w:rFonts w:hint="cs"/>
          <w:spacing w:val="-2"/>
          <w:rtl/>
          <w:lang w:bidi="ar-SA"/>
        </w:rPr>
        <w:t>التقدم الجز</w:t>
      </w:r>
      <w:r w:rsidR="00330B66" w:rsidRPr="00007479">
        <w:rPr>
          <w:rFonts w:hint="cs"/>
          <w:spacing w:val="-2"/>
          <w:rtl/>
          <w:lang w:bidi="ar-SA"/>
        </w:rPr>
        <w:t>ئي المحرز في</w:t>
      </w:r>
      <w:r w:rsidR="006E74F2" w:rsidRPr="00007479">
        <w:rPr>
          <w:rFonts w:hint="cs"/>
          <w:spacing w:val="-2"/>
          <w:rtl/>
          <w:lang w:bidi="ar-SA"/>
        </w:rPr>
        <w:t xml:space="preserve"> البعض الآخر من هذه البلدان.</w:t>
      </w:r>
      <w:r w:rsidR="00330B66" w:rsidRPr="00007479">
        <w:rPr>
          <w:rFonts w:hint="cs"/>
          <w:spacing w:val="-2"/>
          <w:rtl/>
          <w:lang w:bidi="ar-SA"/>
        </w:rPr>
        <w:t xml:space="preserve"> ويمكن للاتحاد الدولي للاتصالات، من خلال التعاون الوثيق مع الشركاء الدوليين المعنيين المعترف بهم في مجتمع الإنترنت (مثل </w:t>
      </w:r>
      <w:r w:rsidR="006E74F2" w:rsidRPr="00007479">
        <w:rPr>
          <w:rFonts w:hint="cs"/>
          <w:spacing w:val="-2"/>
          <w:rtl/>
          <w:lang w:bidi="ar-SA"/>
        </w:rPr>
        <w:t xml:space="preserve">مكاتب تسجيل </w:t>
      </w:r>
      <w:r w:rsidR="00330B66" w:rsidRPr="00007479">
        <w:rPr>
          <w:rFonts w:hint="cs"/>
          <w:spacing w:val="-2"/>
          <w:rtl/>
          <w:lang w:bidi="ar-SA"/>
        </w:rPr>
        <w:t>الإنترنت الإقليمية</w:t>
      </w:r>
      <w:r w:rsidR="00007479">
        <w:rPr>
          <w:rFonts w:hint="eastAsia"/>
          <w:spacing w:val="-2"/>
          <w:rtl/>
          <w:lang w:bidi="ar-SA"/>
        </w:rPr>
        <w:t> </w:t>
      </w:r>
      <w:r w:rsidR="00007479" w:rsidRPr="00007479">
        <w:rPr>
          <w:spacing w:val="-2"/>
          <w:lang w:val="en-US" w:bidi="ar-SA"/>
        </w:rPr>
        <w:t>(RIR)</w:t>
      </w:r>
      <w:r w:rsidR="00330B66" w:rsidRPr="00007479">
        <w:rPr>
          <w:rFonts w:hint="cs"/>
          <w:spacing w:val="-2"/>
          <w:rtl/>
          <w:lang w:bidi="ar-SA"/>
        </w:rPr>
        <w:t>، وفريق مهام هندسة الإنترنت</w:t>
      </w:r>
      <w:r w:rsidR="00007479">
        <w:rPr>
          <w:rFonts w:hint="eastAsia"/>
          <w:spacing w:val="-2"/>
          <w:rtl/>
        </w:rPr>
        <w:t> </w:t>
      </w:r>
      <w:r w:rsidR="00007479" w:rsidRPr="00007479">
        <w:rPr>
          <w:spacing w:val="-2"/>
          <w:lang w:val="en-US"/>
        </w:rPr>
        <w:t>(IETF)</w:t>
      </w:r>
      <w:r w:rsidR="00330B66" w:rsidRPr="00007479">
        <w:rPr>
          <w:rFonts w:hint="cs"/>
          <w:spacing w:val="-2"/>
          <w:rtl/>
          <w:lang w:bidi="ar-SA"/>
        </w:rPr>
        <w:t>، وغيرهما) أن يساعد في نشر الإصدار</w:t>
      </w:r>
      <w:r w:rsidR="00007479">
        <w:rPr>
          <w:rFonts w:hint="eastAsia"/>
          <w:spacing w:val="-2"/>
          <w:rtl/>
          <w:lang w:bidi="ar-SA"/>
        </w:rPr>
        <w:t> </w:t>
      </w:r>
      <w:r w:rsidR="00330B66" w:rsidRPr="00007479">
        <w:rPr>
          <w:spacing w:val="-2"/>
          <w:lang w:val="en-US"/>
        </w:rPr>
        <w:t>IPv6</w:t>
      </w:r>
      <w:r w:rsidR="00330B66" w:rsidRPr="00007479">
        <w:rPr>
          <w:rFonts w:hint="cs"/>
          <w:spacing w:val="-2"/>
          <w:rtl/>
          <w:lang w:val="en-US"/>
        </w:rPr>
        <w:t>.</w:t>
      </w:r>
    </w:p>
    <w:p w:rsidR="00254F5F" w:rsidRDefault="00330B66" w:rsidP="00007479">
      <w:pPr>
        <w:rPr>
          <w:rtl/>
          <w:lang w:val="en-US"/>
        </w:rPr>
      </w:pPr>
      <w:r>
        <w:rPr>
          <w:rFonts w:hint="cs"/>
          <w:rtl/>
          <w:lang w:val="en-US"/>
        </w:rPr>
        <w:t>وتهدف مراجعة القرار</w:t>
      </w:r>
      <w:r w:rsidR="00007479">
        <w:rPr>
          <w:rFonts w:hint="eastAsia"/>
          <w:rtl/>
          <w:lang w:val="en-US"/>
        </w:rPr>
        <w:t> </w:t>
      </w:r>
      <w:r>
        <w:rPr>
          <w:lang w:val="en-US"/>
        </w:rPr>
        <w:t>180</w:t>
      </w:r>
      <w:r>
        <w:rPr>
          <w:rFonts w:hint="cs"/>
          <w:rtl/>
          <w:lang w:val="en-US"/>
        </w:rPr>
        <w:t xml:space="preserve"> إلى</w:t>
      </w:r>
      <w:r w:rsidR="006E74F2">
        <w:rPr>
          <w:rFonts w:hint="cs"/>
          <w:rtl/>
          <w:lang w:val="en-US"/>
        </w:rPr>
        <w:t xml:space="preserve"> إبراز</w:t>
      </w:r>
      <w:r>
        <w:rPr>
          <w:rFonts w:hint="cs"/>
          <w:rtl/>
          <w:lang w:val="en-US"/>
        </w:rPr>
        <w:t xml:space="preserve"> </w:t>
      </w:r>
      <w:r w:rsidR="00423BFE">
        <w:rPr>
          <w:rFonts w:hint="cs"/>
          <w:rtl/>
          <w:lang w:val="en-US"/>
        </w:rPr>
        <w:t xml:space="preserve">القضايا </w:t>
      </w:r>
      <w:r>
        <w:rPr>
          <w:rFonts w:hint="cs"/>
          <w:rtl/>
          <w:lang w:val="en-US"/>
        </w:rPr>
        <w:t>المبينة أعلاه والمناقشات التي جرت في مؤتمرات الاتحاد الدولي للاتصالات السابقة، مثل الجمعية ال</w:t>
      </w:r>
      <w:r w:rsidR="00934FC6">
        <w:rPr>
          <w:rFonts w:hint="cs"/>
          <w:rtl/>
          <w:lang w:val="en-US"/>
        </w:rPr>
        <w:t>عالمية</w:t>
      </w:r>
      <w:r>
        <w:rPr>
          <w:rFonts w:hint="cs"/>
          <w:rtl/>
          <w:lang w:val="en-US"/>
        </w:rPr>
        <w:t xml:space="preserve"> لتقييس الاتصالات (دبي، </w:t>
      </w:r>
      <w:r>
        <w:rPr>
          <w:lang w:val="en-US"/>
        </w:rPr>
        <w:t>2012</w:t>
      </w:r>
      <w:r>
        <w:rPr>
          <w:rFonts w:hint="cs"/>
          <w:rtl/>
          <w:lang w:val="en-US"/>
        </w:rPr>
        <w:t xml:space="preserve">)، </w:t>
      </w:r>
      <w:r w:rsidRPr="00330B66">
        <w:rPr>
          <w:rFonts w:hint="cs"/>
          <w:rtl/>
          <w:lang w:val="en-US"/>
        </w:rPr>
        <w:t>و</w:t>
      </w:r>
      <w:r w:rsidRPr="007C0A70">
        <w:rPr>
          <w:rFonts w:hint="cs"/>
          <w:rtl/>
          <w:lang w:bidi="ar-SA"/>
        </w:rPr>
        <w:t>المنتدى</w:t>
      </w:r>
      <w:r w:rsidRPr="007C0A70">
        <w:rPr>
          <w:rtl/>
          <w:lang w:bidi="ar-SA"/>
        </w:rPr>
        <w:t xml:space="preserve"> </w:t>
      </w:r>
      <w:r w:rsidRPr="007C0A70">
        <w:rPr>
          <w:rFonts w:hint="cs"/>
          <w:rtl/>
          <w:lang w:bidi="ar-SA"/>
        </w:rPr>
        <w:t>العال‍مي</w:t>
      </w:r>
      <w:r w:rsidRPr="007C0A70">
        <w:rPr>
          <w:rtl/>
          <w:lang w:bidi="ar-SA"/>
        </w:rPr>
        <w:t xml:space="preserve"> </w:t>
      </w:r>
      <w:r w:rsidRPr="007C0A70">
        <w:rPr>
          <w:rFonts w:hint="cs"/>
          <w:rtl/>
          <w:lang w:bidi="ar-SA"/>
        </w:rPr>
        <w:t>لسياسات</w:t>
      </w:r>
      <w:r w:rsidRPr="007C0A70">
        <w:rPr>
          <w:rtl/>
          <w:lang w:bidi="ar-SA"/>
        </w:rPr>
        <w:t xml:space="preserve"> </w:t>
      </w:r>
      <w:r w:rsidRPr="007C0A70">
        <w:rPr>
          <w:rFonts w:hint="cs"/>
          <w:rtl/>
          <w:lang w:bidi="ar-SA"/>
        </w:rPr>
        <w:t>الاتصالات</w:t>
      </w:r>
      <w:r w:rsidRPr="007C0A70">
        <w:rPr>
          <w:rFonts w:hint="eastAsia"/>
          <w:rtl/>
          <w:lang w:bidi="ar-SA"/>
        </w:rPr>
        <w:t> </w:t>
      </w:r>
      <w:r>
        <w:rPr>
          <w:rFonts w:hint="cs"/>
          <w:rtl/>
          <w:lang w:bidi="ar-SA"/>
        </w:rPr>
        <w:t xml:space="preserve">(جنيف، </w:t>
      </w:r>
      <w:r>
        <w:rPr>
          <w:lang w:val="en-US" w:bidi="ar-SA"/>
        </w:rPr>
        <w:t>2013</w:t>
      </w:r>
      <w:r>
        <w:rPr>
          <w:rFonts w:hint="cs"/>
          <w:rtl/>
          <w:lang w:val="en-US"/>
        </w:rPr>
        <w:t xml:space="preserve">)، والمؤتمر العالمي لتنمية الاتصالات (دبي، </w:t>
      </w:r>
      <w:r>
        <w:rPr>
          <w:lang w:val="en-US"/>
        </w:rPr>
        <w:t>2014</w:t>
      </w:r>
      <w:r w:rsidR="007D49BC">
        <w:rPr>
          <w:rFonts w:hint="cs"/>
          <w:rtl/>
          <w:lang w:val="en-US"/>
        </w:rPr>
        <w:t>).</w:t>
      </w:r>
    </w:p>
    <w:p w:rsidR="00C0361E" w:rsidRPr="00D20708" w:rsidRDefault="00C0361E" w:rsidP="00C0361E">
      <w:pPr>
        <w:pStyle w:val="Reasons"/>
        <w:rPr>
          <w:rtl/>
        </w:rPr>
      </w:pPr>
    </w:p>
    <w:p w:rsidR="00254F5F" w:rsidRPr="00254F5F" w:rsidRDefault="00254F5F" w:rsidP="008375F6">
      <w:pPr>
        <w:pStyle w:val="ReasonsS2"/>
        <w:jc w:val="center"/>
      </w:pPr>
      <w:r>
        <w:rPr>
          <w:rFonts w:hint="cs"/>
          <w:rtl/>
        </w:rPr>
        <w:t>___________</w:t>
      </w:r>
    </w:p>
    <w:sectPr w:rsidR="00254F5F" w:rsidRPr="00254F5F">
      <w:headerReference w:type="even" r:id="rId11"/>
      <w:headerReference w:type="default" r:id="rId12"/>
      <w:footerReference w:type="default" r:id="rId13"/>
      <w:headerReference w:type="firs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919" w:rsidRDefault="00892919" w:rsidP="00FE7FCA">
      <w:r>
        <w:separator/>
      </w:r>
    </w:p>
  </w:endnote>
  <w:endnote w:type="continuationSeparator" w:id="0">
    <w:p w:rsidR="00892919" w:rsidRDefault="00892919"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919" w:rsidRPr="00F35233" w:rsidRDefault="00892919" w:rsidP="00463E09">
    <w:pPr>
      <w:pStyle w:val="Footer"/>
      <w:tabs>
        <w:tab w:val="clear" w:pos="4680"/>
        <w:tab w:val="clear" w:pos="9360"/>
        <w:tab w:val="center" w:pos="5670"/>
        <w:tab w:val="right" w:pos="9639"/>
      </w:tabs>
      <w:bidi w:val="0"/>
      <w:rPr>
        <w:sz w:val="16"/>
      </w:rPr>
    </w:pPr>
    <w:r w:rsidRPr="00F35233">
      <w:rPr>
        <w:sz w:val="16"/>
      </w:rPr>
      <w:fldChar w:fldCharType="begin"/>
    </w:r>
    <w:r w:rsidRPr="00F35233">
      <w:rPr>
        <w:sz w:val="16"/>
      </w:rPr>
      <w:instrText xml:space="preserve"> FILENAME \p  \* MERGEFORMAT </w:instrText>
    </w:r>
    <w:r w:rsidRPr="00F35233">
      <w:rPr>
        <w:sz w:val="16"/>
      </w:rPr>
      <w:fldChar w:fldCharType="separate"/>
    </w:r>
    <w:r w:rsidR="00897E0E">
      <w:rPr>
        <w:noProof/>
        <w:sz w:val="16"/>
      </w:rPr>
      <w:t>P:\ARA\SG\CONF-SG\PP14\000\075A.docx</w:t>
    </w:r>
    <w:r w:rsidRPr="00F35233">
      <w:rPr>
        <w:noProof/>
        <w:sz w:val="16"/>
      </w:rPr>
      <w:fldChar w:fldCharType="end"/>
    </w:r>
    <w:r>
      <w:rPr>
        <w:noProof/>
        <w:sz w:val="16"/>
      </w:rPr>
      <w:t xml:space="preserve">   (369920)</w:t>
    </w:r>
    <w:r w:rsidRPr="00F35233">
      <w:rPr>
        <w:sz w:val="16"/>
      </w:rPr>
      <w:tab/>
    </w:r>
    <w:r w:rsidRPr="00F35233">
      <w:rPr>
        <w:sz w:val="16"/>
      </w:rPr>
      <w:fldChar w:fldCharType="begin"/>
    </w:r>
    <w:r w:rsidRPr="00F35233">
      <w:rPr>
        <w:sz w:val="16"/>
      </w:rPr>
      <w:instrText xml:space="preserve"> SAVEDATE \@ DD.MM.YY </w:instrText>
    </w:r>
    <w:r w:rsidRPr="00F35233">
      <w:rPr>
        <w:sz w:val="16"/>
      </w:rPr>
      <w:fldChar w:fldCharType="separate"/>
    </w:r>
    <w:r w:rsidR="00463E09">
      <w:rPr>
        <w:noProof/>
        <w:sz w:val="16"/>
      </w:rPr>
      <w:t>16.10.14</w:t>
    </w:r>
    <w:r w:rsidRPr="00F35233">
      <w:rPr>
        <w:sz w:val="16"/>
      </w:rPr>
      <w:fldChar w:fldCharType="end"/>
    </w:r>
    <w:r w:rsidRPr="00F35233">
      <w:rPr>
        <w:sz w:val="16"/>
      </w:rPr>
      <w:tab/>
    </w:r>
    <w:r w:rsidRPr="00F35233">
      <w:rPr>
        <w:sz w:val="16"/>
      </w:rPr>
      <w:fldChar w:fldCharType="begin"/>
    </w:r>
    <w:r w:rsidRPr="00F35233">
      <w:rPr>
        <w:sz w:val="16"/>
      </w:rPr>
      <w:instrText xml:space="preserve"> PRINTDATE \@ DD.MM.YY </w:instrText>
    </w:r>
    <w:r w:rsidRPr="00F35233">
      <w:rPr>
        <w:sz w:val="16"/>
      </w:rPr>
      <w:fldChar w:fldCharType="separate"/>
    </w:r>
    <w:r w:rsidR="00897E0E">
      <w:rPr>
        <w:noProof/>
        <w:sz w:val="16"/>
      </w:rPr>
      <w:t>00.00.00</w:t>
    </w:r>
    <w:r w:rsidRPr="00F35233">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919" w:rsidRDefault="00892919"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892919" w:rsidRPr="00255055" w:rsidRDefault="00892919" w:rsidP="00463E09">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r w:rsidRPr="0061301E">
      <w:rPr>
        <w:rFonts w:asciiTheme="minorHAnsi" w:hAnsiTheme="minorHAnsi"/>
        <w:sz w:val="16"/>
        <w:szCs w:val="16"/>
        <w:lang w:bidi="ar-SA"/>
      </w:rPr>
      <w:fldChar w:fldCharType="begin"/>
    </w:r>
    <w:r w:rsidRPr="0061301E">
      <w:rPr>
        <w:rFonts w:asciiTheme="minorHAnsi" w:hAnsiTheme="minorHAnsi"/>
        <w:sz w:val="16"/>
        <w:szCs w:val="16"/>
        <w:lang w:bidi="ar-SA"/>
      </w:rPr>
      <w:instrText xml:space="preserve"> FILENAME \p  \* MERGEFORMAT </w:instrText>
    </w:r>
    <w:r w:rsidRPr="0061301E">
      <w:rPr>
        <w:rFonts w:asciiTheme="minorHAnsi" w:hAnsiTheme="minorHAnsi"/>
        <w:sz w:val="16"/>
        <w:szCs w:val="16"/>
        <w:lang w:bidi="ar-SA"/>
      </w:rPr>
      <w:fldChar w:fldCharType="separate"/>
    </w:r>
    <w:r w:rsidR="00897E0E">
      <w:rPr>
        <w:rFonts w:asciiTheme="minorHAnsi" w:hAnsiTheme="minorHAnsi"/>
        <w:noProof/>
        <w:sz w:val="16"/>
        <w:szCs w:val="16"/>
        <w:lang w:bidi="ar-SA"/>
      </w:rPr>
      <w:t>P:\ARA\SG\CONF-SG\PP14\000\075A.docx</w:t>
    </w:r>
    <w:r w:rsidRPr="0061301E">
      <w:rPr>
        <w:rFonts w:asciiTheme="minorHAnsi" w:hAnsiTheme="minorHAnsi"/>
        <w:sz w:val="16"/>
        <w:szCs w:val="16"/>
        <w:lang w:val="en-US" w:bidi="ar-SA"/>
      </w:rPr>
      <w:fldChar w:fldCharType="end"/>
    </w:r>
    <w:r w:rsidRPr="0061301E">
      <w:rPr>
        <w:rFonts w:asciiTheme="minorHAnsi" w:hAnsiTheme="minorHAnsi"/>
        <w:sz w:val="16"/>
        <w:szCs w:val="16"/>
        <w:lang w:bidi="ar-SA"/>
      </w:rPr>
      <w:t xml:space="preserve">   (369920)</w:t>
    </w:r>
    <w:r w:rsidRPr="0061301E">
      <w:rPr>
        <w:rFonts w:asciiTheme="minorHAnsi" w:hAnsiTheme="minorHAnsi"/>
        <w:sz w:val="16"/>
        <w:szCs w:val="16"/>
        <w:lang w:bidi="ar-SA"/>
      </w:rPr>
      <w:tab/>
    </w:r>
    <w:r w:rsidRPr="0061301E">
      <w:rPr>
        <w:rFonts w:asciiTheme="minorHAnsi" w:hAnsiTheme="minorHAnsi"/>
        <w:sz w:val="16"/>
        <w:szCs w:val="16"/>
        <w:lang w:bidi="ar-SA"/>
      </w:rPr>
      <w:fldChar w:fldCharType="begin"/>
    </w:r>
    <w:r w:rsidRPr="0061301E">
      <w:rPr>
        <w:rFonts w:asciiTheme="minorHAnsi" w:hAnsiTheme="minorHAnsi"/>
        <w:sz w:val="16"/>
        <w:szCs w:val="16"/>
        <w:lang w:bidi="ar-SA"/>
      </w:rPr>
      <w:instrText xml:space="preserve"> SAVEDATE \@ DD.MM.YY </w:instrText>
    </w:r>
    <w:r w:rsidRPr="0061301E">
      <w:rPr>
        <w:rFonts w:asciiTheme="minorHAnsi" w:hAnsiTheme="minorHAnsi"/>
        <w:sz w:val="16"/>
        <w:szCs w:val="16"/>
        <w:lang w:bidi="ar-SA"/>
      </w:rPr>
      <w:fldChar w:fldCharType="separate"/>
    </w:r>
    <w:r w:rsidR="00463E09">
      <w:rPr>
        <w:rFonts w:asciiTheme="minorHAnsi" w:hAnsiTheme="minorHAnsi"/>
        <w:noProof/>
        <w:sz w:val="16"/>
        <w:szCs w:val="16"/>
        <w:lang w:bidi="ar-SA"/>
      </w:rPr>
      <w:t>16.10.14</w:t>
    </w:r>
    <w:r w:rsidRPr="0061301E">
      <w:rPr>
        <w:rFonts w:asciiTheme="minorHAnsi" w:hAnsiTheme="minorHAnsi"/>
        <w:sz w:val="16"/>
        <w:szCs w:val="16"/>
        <w:lang w:val="en-US" w:bidi="ar-SA"/>
      </w:rPr>
      <w:fldChar w:fldCharType="end"/>
    </w:r>
    <w:r w:rsidRPr="0061301E">
      <w:rPr>
        <w:rFonts w:asciiTheme="minorHAnsi" w:hAnsiTheme="minorHAnsi"/>
        <w:sz w:val="16"/>
        <w:szCs w:val="16"/>
        <w:lang w:bidi="ar-SA"/>
      </w:rPr>
      <w:tab/>
    </w:r>
    <w:r w:rsidRPr="0061301E">
      <w:rPr>
        <w:rFonts w:asciiTheme="minorHAnsi" w:hAnsiTheme="minorHAnsi"/>
        <w:sz w:val="16"/>
        <w:szCs w:val="16"/>
        <w:lang w:bidi="ar-SA"/>
      </w:rPr>
      <w:fldChar w:fldCharType="begin"/>
    </w:r>
    <w:r w:rsidRPr="0061301E">
      <w:rPr>
        <w:rFonts w:asciiTheme="minorHAnsi" w:hAnsiTheme="minorHAnsi"/>
        <w:sz w:val="16"/>
        <w:szCs w:val="16"/>
        <w:lang w:bidi="ar-SA"/>
      </w:rPr>
      <w:instrText xml:space="preserve"> PRINTDATE \@ DD.MM.YY </w:instrText>
    </w:r>
    <w:r w:rsidRPr="0061301E">
      <w:rPr>
        <w:rFonts w:asciiTheme="minorHAnsi" w:hAnsiTheme="minorHAnsi"/>
        <w:sz w:val="16"/>
        <w:szCs w:val="16"/>
        <w:lang w:bidi="ar-SA"/>
      </w:rPr>
      <w:fldChar w:fldCharType="separate"/>
    </w:r>
    <w:r w:rsidR="00897E0E">
      <w:rPr>
        <w:rFonts w:asciiTheme="minorHAnsi" w:hAnsiTheme="minorHAnsi"/>
        <w:noProof/>
        <w:sz w:val="16"/>
        <w:szCs w:val="16"/>
        <w:lang w:bidi="ar-SA"/>
      </w:rPr>
      <w:t>00.00.00</w:t>
    </w:r>
    <w:r w:rsidRPr="0061301E">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919" w:rsidRDefault="00892919">
      <w:r>
        <w:t>_______________</w:t>
      </w:r>
    </w:p>
  </w:footnote>
  <w:footnote w:type="continuationSeparator" w:id="0">
    <w:p w:rsidR="00892919" w:rsidRDefault="00892919" w:rsidP="00FE7FCA">
      <w:r>
        <w:continuationSeparator/>
      </w:r>
    </w:p>
  </w:footnote>
  <w:footnote w:id="1">
    <w:p w:rsidR="00892919" w:rsidRPr="003C0ABA" w:rsidRDefault="00892919" w:rsidP="00BA2226">
      <w:pPr>
        <w:pStyle w:val="FootnoteText"/>
      </w:pPr>
      <w:r w:rsidRPr="003C0ABA">
        <w:rPr>
          <w:rFonts w:cs="Calibri"/>
          <w:position w:val="6"/>
          <w:szCs w:val="18"/>
          <w:rtl/>
        </w:rPr>
        <w:t>1</w:t>
      </w:r>
      <w:r w:rsidRPr="003C0ABA">
        <w:rPr>
          <w:rFonts w:hint="cs"/>
          <w:rtl/>
        </w:rPr>
        <w:tab/>
      </w:r>
      <w:r w:rsidRPr="003C0ABA">
        <w:rPr>
          <w:rFonts w:hint="eastAsia"/>
          <w:rtl/>
        </w:rPr>
        <w:t>بما</w:t>
      </w:r>
      <w:r w:rsidRPr="003C0ABA">
        <w:rPr>
          <w:rtl/>
        </w:rPr>
        <w:t xml:space="preserve"> </w:t>
      </w:r>
      <w:r w:rsidRPr="003C0ABA">
        <w:rPr>
          <w:rFonts w:hint="eastAsia"/>
          <w:rtl/>
        </w:rPr>
        <w:t>فيها</w:t>
      </w:r>
      <w:r w:rsidRPr="003C0ABA">
        <w:rPr>
          <w:rtl/>
        </w:rPr>
        <w:t xml:space="preserve"> </w:t>
      </w:r>
      <w:r w:rsidRPr="003C0ABA">
        <w:rPr>
          <w:rFonts w:hint="cs"/>
          <w:rtl/>
        </w:rPr>
        <w:t>مؤسسة الإنترنت لتخصيص الأسماء والأرقام </w:t>
      </w:r>
      <w:r w:rsidRPr="003C0ABA">
        <w:t>(ICANN)</w:t>
      </w:r>
      <w:r w:rsidRPr="003C0ABA">
        <w:rPr>
          <w:rtl/>
        </w:rPr>
        <w:t xml:space="preserve"> </w:t>
      </w:r>
      <w:r w:rsidRPr="003C0ABA">
        <w:rPr>
          <w:rFonts w:hint="cs"/>
          <w:rtl/>
        </w:rPr>
        <w:t>وسجلات الإنترنت الإقليمية</w:t>
      </w:r>
      <w:r w:rsidRPr="003C0ABA">
        <w:rPr>
          <w:rtl/>
        </w:rPr>
        <w:t xml:space="preserve"> </w:t>
      </w:r>
      <w:r w:rsidRPr="003C0ABA">
        <w:t>(RIR)</w:t>
      </w:r>
      <w:r w:rsidRPr="003C0ABA">
        <w:rPr>
          <w:rtl/>
        </w:rPr>
        <w:t xml:space="preserve"> </w:t>
      </w:r>
      <w:r w:rsidRPr="003C0ABA">
        <w:rPr>
          <w:rFonts w:hint="cs"/>
          <w:rtl/>
        </w:rPr>
        <w:t>وفريق مهام هندسة الإنترنت </w:t>
      </w:r>
      <w:r w:rsidRPr="003C0ABA">
        <w:t>(IETF)</w:t>
      </w:r>
      <w:r w:rsidRPr="003C0ABA">
        <w:rPr>
          <w:rtl/>
        </w:rPr>
        <w:t xml:space="preserve"> </w:t>
      </w:r>
      <w:r w:rsidRPr="003C0ABA">
        <w:rPr>
          <w:rFonts w:hint="cs"/>
          <w:rtl/>
        </w:rPr>
        <w:t>وجمعية الإنترنت </w:t>
      </w:r>
      <w:r w:rsidRPr="003C0ABA">
        <w:t>(ISOC)</w:t>
      </w:r>
      <w:r w:rsidRPr="003C0ABA">
        <w:rPr>
          <w:rFonts w:hint="cs"/>
          <w:rtl/>
        </w:rPr>
        <w:t xml:space="preserve"> واتحاد الشبكة العالمية</w:t>
      </w:r>
      <w:r w:rsidRPr="003C0ABA">
        <w:rPr>
          <w:rtl/>
        </w:rPr>
        <w:t xml:space="preserve"> </w:t>
      </w:r>
      <w:r w:rsidRPr="003C0ABA">
        <w:t>(W3C)</w:t>
      </w:r>
      <w:r w:rsidRPr="003C0ABA">
        <w:rPr>
          <w:rFonts w:hint="eastAsia"/>
          <w:rtl/>
        </w:rPr>
        <w:t>،</w:t>
      </w:r>
      <w:r w:rsidRPr="003C0ABA">
        <w:rPr>
          <w:rtl/>
        </w:rPr>
        <w:t xml:space="preserve"> </w:t>
      </w:r>
      <w:r w:rsidRPr="003C0ABA">
        <w:rPr>
          <w:rFonts w:hint="eastAsia"/>
          <w:rtl/>
        </w:rPr>
        <w:t>على</w:t>
      </w:r>
      <w:r w:rsidRPr="003C0ABA">
        <w:rPr>
          <w:rtl/>
        </w:rPr>
        <w:t xml:space="preserve"> </w:t>
      </w:r>
      <w:r w:rsidRPr="003C0ABA">
        <w:rPr>
          <w:rFonts w:hint="eastAsia"/>
          <w:rtl/>
        </w:rPr>
        <w:t>سبيل</w:t>
      </w:r>
      <w:r w:rsidRPr="003C0ABA">
        <w:rPr>
          <w:rtl/>
        </w:rPr>
        <w:t xml:space="preserve"> </w:t>
      </w:r>
      <w:r w:rsidRPr="003C0ABA">
        <w:rPr>
          <w:rFonts w:hint="eastAsia"/>
          <w:rtl/>
        </w:rPr>
        <w:t>المثال</w:t>
      </w:r>
      <w:r w:rsidRPr="003C0ABA">
        <w:rPr>
          <w:rtl/>
        </w:rPr>
        <w:t xml:space="preserve"> </w:t>
      </w:r>
      <w:r w:rsidRPr="003C0ABA">
        <w:rPr>
          <w:rFonts w:hint="eastAsia"/>
          <w:rtl/>
        </w:rPr>
        <w:t>لا الحصر</w:t>
      </w:r>
      <w:r w:rsidRPr="003C0ABA">
        <w:rPr>
          <w:rFonts w:hint="cs"/>
          <w:rtl/>
        </w:rPr>
        <w:t>، وعلى أساس المعاملة بالمثل.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919" w:rsidRPr="005A25FE" w:rsidRDefault="00892919"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sidR="00897E0E">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892919" w:rsidRDefault="00892919"/>
  <w:p w:rsidR="00892919" w:rsidRDefault="008929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919" w:rsidRPr="00F502DF" w:rsidRDefault="00892919" w:rsidP="009F279B">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AD29A1">
      <w:rPr>
        <w:rStyle w:val="PageNumber"/>
        <w:rFonts w:asciiTheme="minorHAnsi" w:hAnsiTheme="minorHAnsi"/>
        <w:noProof/>
      </w:rPr>
      <w:t>10</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PP14/75-A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919" w:rsidRPr="00B10B0D" w:rsidRDefault="00892919"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4F13"/>
    <w:rsid w:val="00005A03"/>
    <w:rsid w:val="00006678"/>
    <w:rsid w:val="00007479"/>
    <w:rsid w:val="000075F1"/>
    <w:rsid w:val="000100FC"/>
    <w:rsid w:val="00014526"/>
    <w:rsid w:val="00014808"/>
    <w:rsid w:val="00015A2C"/>
    <w:rsid w:val="00015D0B"/>
    <w:rsid w:val="00016220"/>
    <w:rsid w:val="000171F8"/>
    <w:rsid w:val="00020993"/>
    <w:rsid w:val="00022AB9"/>
    <w:rsid w:val="000273BE"/>
    <w:rsid w:val="00027664"/>
    <w:rsid w:val="00032200"/>
    <w:rsid w:val="0003560D"/>
    <w:rsid w:val="00040CA3"/>
    <w:rsid w:val="00040E9A"/>
    <w:rsid w:val="000410FE"/>
    <w:rsid w:val="000413B4"/>
    <w:rsid w:val="000442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4F87"/>
    <w:rsid w:val="00075C7A"/>
    <w:rsid w:val="00083144"/>
    <w:rsid w:val="00091D9F"/>
    <w:rsid w:val="00093C07"/>
    <w:rsid w:val="00093D7D"/>
    <w:rsid w:val="00093EE3"/>
    <w:rsid w:val="000960D3"/>
    <w:rsid w:val="000969A1"/>
    <w:rsid w:val="00097232"/>
    <w:rsid w:val="000972E1"/>
    <w:rsid w:val="000A2812"/>
    <w:rsid w:val="000A557E"/>
    <w:rsid w:val="000A6DD9"/>
    <w:rsid w:val="000B13CF"/>
    <w:rsid w:val="000B169B"/>
    <w:rsid w:val="000B2234"/>
    <w:rsid w:val="000B339E"/>
    <w:rsid w:val="000B5B65"/>
    <w:rsid w:val="000B6571"/>
    <w:rsid w:val="000C028B"/>
    <w:rsid w:val="000C0CA9"/>
    <w:rsid w:val="000C29AB"/>
    <w:rsid w:val="000C2A75"/>
    <w:rsid w:val="000C4701"/>
    <w:rsid w:val="000C527E"/>
    <w:rsid w:val="000D0B72"/>
    <w:rsid w:val="000D1672"/>
    <w:rsid w:val="000E04FE"/>
    <w:rsid w:val="000E085F"/>
    <w:rsid w:val="000E15D9"/>
    <w:rsid w:val="000E1604"/>
    <w:rsid w:val="000E20E0"/>
    <w:rsid w:val="000E4A80"/>
    <w:rsid w:val="000E4C7A"/>
    <w:rsid w:val="000E5571"/>
    <w:rsid w:val="000E6611"/>
    <w:rsid w:val="000E7218"/>
    <w:rsid w:val="000E7431"/>
    <w:rsid w:val="000F043E"/>
    <w:rsid w:val="000F256B"/>
    <w:rsid w:val="000F4A88"/>
    <w:rsid w:val="000F528D"/>
    <w:rsid w:val="000F5F5C"/>
    <w:rsid w:val="000F6E25"/>
    <w:rsid w:val="000F702D"/>
    <w:rsid w:val="001053CF"/>
    <w:rsid w:val="00112FD0"/>
    <w:rsid w:val="00115591"/>
    <w:rsid w:val="0011763A"/>
    <w:rsid w:val="001177C4"/>
    <w:rsid w:val="00117D4E"/>
    <w:rsid w:val="00124807"/>
    <w:rsid w:val="001252B0"/>
    <w:rsid w:val="00126205"/>
    <w:rsid w:val="00127D4A"/>
    <w:rsid w:val="00130211"/>
    <w:rsid w:val="0013130B"/>
    <w:rsid w:val="00135D24"/>
    <w:rsid w:val="00137859"/>
    <w:rsid w:val="001409D8"/>
    <w:rsid w:val="001447E0"/>
    <w:rsid w:val="001463D3"/>
    <w:rsid w:val="00146AA9"/>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525"/>
    <w:rsid w:val="00196714"/>
    <w:rsid w:val="001A0EEB"/>
    <w:rsid w:val="001A1760"/>
    <w:rsid w:val="001A21B3"/>
    <w:rsid w:val="001A5347"/>
    <w:rsid w:val="001A79FF"/>
    <w:rsid w:val="001B109E"/>
    <w:rsid w:val="001B1704"/>
    <w:rsid w:val="001B2303"/>
    <w:rsid w:val="001B2C77"/>
    <w:rsid w:val="001B428F"/>
    <w:rsid w:val="001B5864"/>
    <w:rsid w:val="001B58C3"/>
    <w:rsid w:val="001B61AB"/>
    <w:rsid w:val="001B711A"/>
    <w:rsid w:val="001C100C"/>
    <w:rsid w:val="001C3DAF"/>
    <w:rsid w:val="001C48EF"/>
    <w:rsid w:val="001C5D24"/>
    <w:rsid w:val="001C6944"/>
    <w:rsid w:val="001C7265"/>
    <w:rsid w:val="001D128F"/>
    <w:rsid w:val="001D1501"/>
    <w:rsid w:val="001D200F"/>
    <w:rsid w:val="001D29EC"/>
    <w:rsid w:val="001D5408"/>
    <w:rsid w:val="001D5FF3"/>
    <w:rsid w:val="001D6BFF"/>
    <w:rsid w:val="001D78A4"/>
    <w:rsid w:val="001D7E58"/>
    <w:rsid w:val="001E0535"/>
    <w:rsid w:val="001E5562"/>
    <w:rsid w:val="001E6D0D"/>
    <w:rsid w:val="001E7F8A"/>
    <w:rsid w:val="001F0201"/>
    <w:rsid w:val="001F09C7"/>
    <w:rsid w:val="001F352A"/>
    <w:rsid w:val="001F5D70"/>
    <w:rsid w:val="001F626B"/>
    <w:rsid w:val="001F6B6F"/>
    <w:rsid w:val="00200F44"/>
    <w:rsid w:val="002010C2"/>
    <w:rsid w:val="00201372"/>
    <w:rsid w:val="002023EB"/>
    <w:rsid w:val="00202773"/>
    <w:rsid w:val="00202B28"/>
    <w:rsid w:val="00202EE0"/>
    <w:rsid w:val="00203A89"/>
    <w:rsid w:val="00203BE7"/>
    <w:rsid w:val="00204B58"/>
    <w:rsid w:val="00205045"/>
    <w:rsid w:val="00207487"/>
    <w:rsid w:val="002102E5"/>
    <w:rsid w:val="00211C58"/>
    <w:rsid w:val="00214525"/>
    <w:rsid w:val="00215EC0"/>
    <w:rsid w:val="00217C9F"/>
    <w:rsid w:val="00220D98"/>
    <w:rsid w:val="00222378"/>
    <w:rsid w:val="002235A2"/>
    <w:rsid w:val="0022421F"/>
    <w:rsid w:val="00224E9F"/>
    <w:rsid w:val="00225E5F"/>
    <w:rsid w:val="0022640A"/>
    <w:rsid w:val="00230D4B"/>
    <w:rsid w:val="002315F2"/>
    <w:rsid w:val="00231E43"/>
    <w:rsid w:val="00233E82"/>
    <w:rsid w:val="00235425"/>
    <w:rsid w:val="002371FD"/>
    <w:rsid w:val="00237B79"/>
    <w:rsid w:val="00240F74"/>
    <w:rsid w:val="002471D5"/>
    <w:rsid w:val="00251FA2"/>
    <w:rsid w:val="00252027"/>
    <w:rsid w:val="0025361D"/>
    <w:rsid w:val="00253C26"/>
    <w:rsid w:val="00254F5F"/>
    <w:rsid w:val="00255055"/>
    <w:rsid w:val="00255DD0"/>
    <w:rsid w:val="00257188"/>
    <w:rsid w:val="002576F6"/>
    <w:rsid w:val="002578B4"/>
    <w:rsid w:val="002629BD"/>
    <w:rsid w:val="00262E1F"/>
    <w:rsid w:val="002642B5"/>
    <w:rsid w:val="00265636"/>
    <w:rsid w:val="00272074"/>
    <w:rsid w:val="002732BB"/>
    <w:rsid w:val="0027409B"/>
    <w:rsid w:val="0027456E"/>
    <w:rsid w:val="00275EF8"/>
    <w:rsid w:val="00276339"/>
    <w:rsid w:val="00276A6F"/>
    <w:rsid w:val="002802F3"/>
    <w:rsid w:val="0028138F"/>
    <w:rsid w:val="002816D2"/>
    <w:rsid w:val="002824BE"/>
    <w:rsid w:val="00283FC8"/>
    <w:rsid w:val="00285647"/>
    <w:rsid w:val="00297B1A"/>
    <w:rsid w:val="002A2EA3"/>
    <w:rsid w:val="002A4852"/>
    <w:rsid w:val="002A57E3"/>
    <w:rsid w:val="002A671B"/>
    <w:rsid w:val="002B0CD9"/>
    <w:rsid w:val="002B317F"/>
    <w:rsid w:val="002B5FDF"/>
    <w:rsid w:val="002B684C"/>
    <w:rsid w:val="002B6C81"/>
    <w:rsid w:val="002B75A7"/>
    <w:rsid w:val="002B78B3"/>
    <w:rsid w:val="002C0FE5"/>
    <w:rsid w:val="002C13B9"/>
    <w:rsid w:val="002C25AF"/>
    <w:rsid w:val="002C343A"/>
    <w:rsid w:val="002C3D13"/>
    <w:rsid w:val="002D1213"/>
    <w:rsid w:val="002D1ED2"/>
    <w:rsid w:val="002D207A"/>
    <w:rsid w:val="002E120B"/>
    <w:rsid w:val="002E20D6"/>
    <w:rsid w:val="002E24F7"/>
    <w:rsid w:val="002E79C6"/>
    <w:rsid w:val="002F0B1D"/>
    <w:rsid w:val="002F199F"/>
    <w:rsid w:val="002F5546"/>
    <w:rsid w:val="002F6EA1"/>
    <w:rsid w:val="002F6FAE"/>
    <w:rsid w:val="002F736F"/>
    <w:rsid w:val="002F7461"/>
    <w:rsid w:val="00302911"/>
    <w:rsid w:val="00303069"/>
    <w:rsid w:val="00304676"/>
    <w:rsid w:val="00306982"/>
    <w:rsid w:val="00306B74"/>
    <w:rsid w:val="003071C5"/>
    <w:rsid w:val="0031047C"/>
    <w:rsid w:val="00324167"/>
    <w:rsid w:val="0032611B"/>
    <w:rsid w:val="00326A4C"/>
    <w:rsid w:val="00330B66"/>
    <w:rsid w:val="00333132"/>
    <w:rsid w:val="003340A3"/>
    <w:rsid w:val="00335B35"/>
    <w:rsid w:val="00337F61"/>
    <w:rsid w:val="00342815"/>
    <w:rsid w:val="003466E8"/>
    <w:rsid w:val="003466E9"/>
    <w:rsid w:val="0035227D"/>
    <w:rsid w:val="00353D14"/>
    <w:rsid w:val="00354B90"/>
    <w:rsid w:val="00355CBF"/>
    <w:rsid w:val="003565F7"/>
    <w:rsid w:val="00361DC0"/>
    <w:rsid w:val="00363332"/>
    <w:rsid w:val="0036354B"/>
    <w:rsid w:val="00365686"/>
    <w:rsid w:val="00365BAB"/>
    <w:rsid w:val="00365C41"/>
    <w:rsid w:val="00367C61"/>
    <w:rsid w:val="003701A8"/>
    <w:rsid w:val="00372837"/>
    <w:rsid w:val="0037444F"/>
    <w:rsid w:val="00374D21"/>
    <w:rsid w:val="00375BBA"/>
    <w:rsid w:val="0037782E"/>
    <w:rsid w:val="00380093"/>
    <w:rsid w:val="003810C1"/>
    <w:rsid w:val="00381E5A"/>
    <w:rsid w:val="0038225E"/>
    <w:rsid w:val="00382EF1"/>
    <w:rsid w:val="0038302F"/>
    <w:rsid w:val="00385872"/>
    <w:rsid w:val="00385EE3"/>
    <w:rsid w:val="003915D1"/>
    <w:rsid w:val="0039173C"/>
    <w:rsid w:val="00394381"/>
    <w:rsid w:val="00394B03"/>
    <w:rsid w:val="00395CE4"/>
    <w:rsid w:val="003A1506"/>
    <w:rsid w:val="003A185D"/>
    <w:rsid w:val="003A2304"/>
    <w:rsid w:val="003A3F14"/>
    <w:rsid w:val="003A434B"/>
    <w:rsid w:val="003A61DC"/>
    <w:rsid w:val="003A761D"/>
    <w:rsid w:val="003A774C"/>
    <w:rsid w:val="003B5608"/>
    <w:rsid w:val="003B6ED7"/>
    <w:rsid w:val="003C0AA9"/>
    <w:rsid w:val="003C36E0"/>
    <w:rsid w:val="003C402D"/>
    <w:rsid w:val="003C42DE"/>
    <w:rsid w:val="003C49EA"/>
    <w:rsid w:val="003D0B23"/>
    <w:rsid w:val="003D3510"/>
    <w:rsid w:val="003D39E0"/>
    <w:rsid w:val="003D5EE5"/>
    <w:rsid w:val="003D62D0"/>
    <w:rsid w:val="003E018F"/>
    <w:rsid w:val="003E10FA"/>
    <w:rsid w:val="003E1E43"/>
    <w:rsid w:val="003E2766"/>
    <w:rsid w:val="003E4824"/>
    <w:rsid w:val="003E6D8C"/>
    <w:rsid w:val="003F428F"/>
    <w:rsid w:val="003F4292"/>
    <w:rsid w:val="003F5A30"/>
    <w:rsid w:val="003F706A"/>
    <w:rsid w:val="003F77A8"/>
    <w:rsid w:val="00400692"/>
    <w:rsid w:val="00401244"/>
    <w:rsid w:val="004014B0"/>
    <w:rsid w:val="00401F0D"/>
    <w:rsid w:val="00402A16"/>
    <w:rsid w:val="00405596"/>
    <w:rsid w:val="00406179"/>
    <w:rsid w:val="00406227"/>
    <w:rsid w:val="0040663B"/>
    <w:rsid w:val="00413C36"/>
    <w:rsid w:val="00414103"/>
    <w:rsid w:val="00414B82"/>
    <w:rsid w:val="00414DDA"/>
    <w:rsid w:val="00416440"/>
    <w:rsid w:val="004220EA"/>
    <w:rsid w:val="00423108"/>
    <w:rsid w:val="0042363E"/>
    <w:rsid w:val="00423BFE"/>
    <w:rsid w:val="00425658"/>
    <w:rsid w:val="00426AC1"/>
    <w:rsid w:val="00426E69"/>
    <w:rsid w:val="00433A34"/>
    <w:rsid w:val="0043422D"/>
    <w:rsid w:val="004423B0"/>
    <w:rsid w:val="00444228"/>
    <w:rsid w:val="00445219"/>
    <w:rsid w:val="00446AA8"/>
    <w:rsid w:val="00451DF9"/>
    <w:rsid w:val="00453CD6"/>
    <w:rsid w:val="004542C1"/>
    <w:rsid w:val="004545DA"/>
    <w:rsid w:val="00455D60"/>
    <w:rsid w:val="00461A8F"/>
    <w:rsid w:val="00461F92"/>
    <w:rsid w:val="00462902"/>
    <w:rsid w:val="00463E09"/>
    <w:rsid w:val="004648AF"/>
    <w:rsid w:val="004649F8"/>
    <w:rsid w:val="004676C0"/>
    <w:rsid w:val="004705C7"/>
    <w:rsid w:val="00471899"/>
    <w:rsid w:val="00472BA1"/>
    <w:rsid w:val="00473962"/>
    <w:rsid w:val="0047406F"/>
    <w:rsid w:val="00481B25"/>
    <w:rsid w:val="0048341F"/>
    <w:rsid w:val="00484110"/>
    <w:rsid w:val="00484AB9"/>
    <w:rsid w:val="00484D63"/>
    <w:rsid w:val="004869DA"/>
    <w:rsid w:val="004958CB"/>
    <w:rsid w:val="004A1AC1"/>
    <w:rsid w:val="004A63FE"/>
    <w:rsid w:val="004B0FAC"/>
    <w:rsid w:val="004B39C5"/>
    <w:rsid w:val="004B677A"/>
    <w:rsid w:val="004B67AA"/>
    <w:rsid w:val="004C75AD"/>
    <w:rsid w:val="004D0CCC"/>
    <w:rsid w:val="004D2102"/>
    <w:rsid w:val="004D2AEB"/>
    <w:rsid w:val="004D4ABB"/>
    <w:rsid w:val="004D5FA3"/>
    <w:rsid w:val="004E150E"/>
    <w:rsid w:val="004E1595"/>
    <w:rsid w:val="004E16BE"/>
    <w:rsid w:val="004E197A"/>
    <w:rsid w:val="004E237A"/>
    <w:rsid w:val="004E3EB9"/>
    <w:rsid w:val="004E4CA5"/>
    <w:rsid w:val="004E59CA"/>
    <w:rsid w:val="004E61E9"/>
    <w:rsid w:val="004F3073"/>
    <w:rsid w:val="004F40C7"/>
    <w:rsid w:val="004F4986"/>
    <w:rsid w:val="004F5F61"/>
    <w:rsid w:val="004F66E1"/>
    <w:rsid w:val="004F791B"/>
    <w:rsid w:val="004F79C1"/>
    <w:rsid w:val="004F7CE1"/>
    <w:rsid w:val="005014FA"/>
    <w:rsid w:val="00502527"/>
    <w:rsid w:val="00502F6B"/>
    <w:rsid w:val="00504009"/>
    <w:rsid w:val="005045E6"/>
    <w:rsid w:val="00506A08"/>
    <w:rsid w:val="00507073"/>
    <w:rsid w:val="005071F2"/>
    <w:rsid w:val="0051068E"/>
    <w:rsid w:val="005115ED"/>
    <w:rsid w:val="00511EC4"/>
    <w:rsid w:val="00516700"/>
    <w:rsid w:val="00517008"/>
    <w:rsid w:val="00523132"/>
    <w:rsid w:val="00523135"/>
    <w:rsid w:val="00523E26"/>
    <w:rsid w:val="00524494"/>
    <w:rsid w:val="00524F13"/>
    <w:rsid w:val="005268DE"/>
    <w:rsid w:val="00531259"/>
    <w:rsid w:val="0053287E"/>
    <w:rsid w:val="00534AB6"/>
    <w:rsid w:val="005356FD"/>
    <w:rsid w:val="00536C2A"/>
    <w:rsid w:val="00540A48"/>
    <w:rsid w:val="0054496A"/>
    <w:rsid w:val="00545420"/>
    <w:rsid w:val="005463D4"/>
    <w:rsid w:val="005466D0"/>
    <w:rsid w:val="00546892"/>
    <w:rsid w:val="0054699D"/>
    <w:rsid w:val="00547E62"/>
    <w:rsid w:val="0055050D"/>
    <w:rsid w:val="005521A6"/>
    <w:rsid w:val="00553258"/>
    <w:rsid w:val="005536C7"/>
    <w:rsid w:val="00554E24"/>
    <w:rsid w:val="005610F0"/>
    <w:rsid w:val="0056395A"/>
    <w:rsid w:val="00565E64"/>
    <w:rsid w:val="00567130"/>
    <w:rsid w:val="00570288"/>
    <w:rsid w:val="00573BC2"/>
    <w:rsid w:val="005741E5"/>
    <w:rsid w:val="005750BE"/>
    <w:rsid w:val="00575907"/>
    <w:rsid w:val="00576C04"/>
    <w:rsid w:val="00577207"/>
    <w:rsid w:val="00577F3A"/>
    <w:rsid w:val="005805E4"/>
    <w:rsid w:val="0058234D"/>
    <w:rsid w:val="00582912"/>
    <w:rsid w:val="00585E02"/>
    <w:rsid w:val="00586488"/>
    <w:rsid w:val="00587AA8"/>
    <w:rsid w:val="00587D48"/>
    <w:rsid w:val="00591767"/>
    <w:rsid w:val="00593E0A"/>
    <w:rsid w:val="00596030"/>
    <w:rsid w:val="00596322"/>
    <w:rsid w:val="00597756"/>
    <w:rsid w:val="005979F8"/>
    <w:rsid w:val="005A224E"/>
    <w:rsid w:val="005A26CF"/>
    <w:rsid w:val="005A29CA"/>
    <w:rsid w:val="005A2AD2"/>
    <w:rsid w:val="005A35D1"/>
    <w:rsid w:val="005A3D1D"/>
    <w:rsid w:val="005A5A48"/>
    <w:rsid w:val="005A6F40"/>
    <w:rsid w:val="005B2B67"/>
    <w:rsid w:val="005B32D6"/>
    <w:rsid w:val="005B38DC"/>
    <w:rsid w:val="005B4CF7"/>
    <w:rsid w:val="005C1D03"/>
    <w:rsid w:val="005C38C3"/>
    <w:rsid w:val="005C4053"/>
    <w:rsid w:val="005C4FB8"/>
    <w:rsid w:val="005C52AA"/>
    <w:rsid w:val="005C7229"/>
    <w:rsid w:val="005D053E"/>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5C"/>
    <w:rsid w:val="00611488"/>
    <w:rsid w:val="00611B15"/>
    <w:rsid w:val="0061301E"/>
    <w:rsid w:val="00617145"/>
    <w:rsid w:val="0061732C"/>
    <w:rsid w:val="00617AE4"/>
    <w:rsid w:val="00617BE4"/>
    <w:rsid w:val="00620258"/>
    <w:rsid w:val="00620660"/>
    <w:rsid w:val="00620F32"/>
    <w:rsid w:val="006213E7"/>
    <w:rsid w:val="0062228A"/>
    <w:rsid w:val="006275A6"/>
    <w:rsid w:val="00627DEA"/>
    <w:rsid w:val="0063105C"/>
    <w:rsid w:val="00631822"/>
    <w:rsid w:val="00640C5E"/>
    <w:rsid w:val="006422DC"/>
    <w:rsid w:val="006438BD"/>
    <w:rsid w:val="00646A3A"/>
    <w:rsid w:val="00650A04"/>
    <w:rsid w:val="00650B49"/>
    <w:rsid w:val="00651F6B"/>
    <w:rsid w:val="00652C0B"/>
    <w:rsid w:val="0065503D"/>
    <w:rsid w:val="00662527"/>
    <w:rsid w:val="006629E0"/>
    <w:rsid w:val="006640FC"/>
    <w:rsid w:val="0066480D"/>
    <w:rsid w:val="0067065E"/>
    <w:rsid w:val="00674479"/>
    <w:rsid w:val="00674599"/>
    <w:rsid w:val="00675185"/>
    <w:rsid w:val="0067688E"/>
    <w:rsid w:val="006776EA"/>
    <w:rsid w:val="00681B31"/>
    <w:rsid w:val="00683971"/>
    <w:rsid w:val="0068645F"/>
    <w:rsid w:val="00686D43"/>
    <w:rsid w:val="0069021A"/>
    <w:rsid w:val="006909AD"/>
    <w:rsid w:val="00692440"/>
    <w:rsid w:val="006927F6"/>
    <w:rsid w:val="00695E26"/>
    <w:rsid w:val="00697192"/>
    <w:rsid w:val="00697E5C"/>
    <w:rsid w:val="006A03CF"/>
    <w:rsid w:val="006A0B73"/>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4F2"/>
    <w:rsid w:val="006E79C9"/>
    <w:rsid w:val="006E79E1"/>
    <w:rsid w:val="006E7D9F"/>
    <w:rsid w:val="006F5BA2"/>
    <w:rsid w:val="006F6E6F"/>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013F"/>
    <w:rsid w:val="007212B8"/>
    <w:rsid w:val="00725F7E"/>
    <w:rsid w:val="00727D3E"/>
    <w:rsid w:val="00730F00"/>
    <w:rsid w:val="007323C3"/>
    <w:rsid w:val="0073319E"/>
    <w:rsid w:val="00733F7E"/>
    <w:rsid w:val="00734C6D"/>
    <w:rsid w:val="00740ADC"/>
    <w:rsid w:val="0074301C"/>
    <w:rsid w:val="00743023"/>
    <w:rsid w:val="007435FD"/>
    <w:rsid w:val="00743FF7"/>
    <w:rsid w:val="00744B89"/>
    <w:rsid w:val="00750829"/>
    <w:rsid w:val="00750EE5"/>
    <w:rsid w:val="0075136F"/>
    <w:rsid w:val="00753705"/>
    <w:rsid w:val="00753B98"/>
    <w:rsid w:val="00755AE8"/>
    <w:rsid w:val="007607C0"/>
    <w:rsid w:val="00761F8F"/>
    <w:rsid w:val="00762938"/>
    <w:rsid w:val="0076301A"/>
    <w:rsid w:val="007638CF"/>
    <w:rsid w:val="00765D63"/>
    <w:rsid w:val="0076605C"/>
    <w:rsid w:val="00767035"/>
    <w:rsid w:val="00770D66"/>
    <w:rsid w:val="0077489F"/>
    <w:rsid w:val="007838F5"/>
    <w:rsid w:val="007844D3"/>
    <w:rsid w:val="00785921"/>
    <w:rsid w:val="007872AB"/>
    <w:rsid w:val="00792684"/>
    <w:rsid w:val="0079304C"/>
    <w:rsid w:val="007939EF"/>
    <w:rsid w:val="00794F1D"/>
    <w:rsid w:val="007A0B9C"/>
    <w:rsid w:val="007A3270"/>
    <w:rsid w:val="007A55CD"/>
    <w:rsid w:val="007A6FF5"/>
    <w:rsid w:val="007B2866"/>
    <w:rsid w:val="007B3D6A"/>
    <w:rsid w:val="007C0A70"/>
    <w:rsid w:val="007C1627"/>
    <w:rsid w:val="007C3102"/>
    <w:rsid w:val="007C43A3"/>
    <w:rsid w:val="007C7600"/>
    <w:rsid w:val="007D06DC"/>
    <w:rsid w:val="007D07E2"/>
    <w:rsid w:val="007D0CBA"/>
    <w:rsid w:val="007D1830"/>
    <w:rsid w:val="007D40C4"/>
    <w:rsid w:val="007D49BC"/>
    <w:rsid w:val="007D58F3"/>
    <w:rsid w:val="007D77BE"/>
    <w:rsid w:val="007E13E6"/>
    <w:rsid w:val="007E383B"/>
    <w:rsid w:val="007E3B62"/>
    <w:rsid w:val="007E4520"/>
    <w:rsid w:val="007E4BC7"/>
    <w:rsid w:val="007E6D15"/>
    <w:rsid w:val="007E7230"/>
    <w:rsid w:val="007F23A3"/>
    <w:rsid w:val="007F2ECE"/>
    <w:rsid w:val="007F7D80"/>
    <w:rsid w:val="0080083D"/>
    <w:rsid w:val="00801EE4"/>
    <w:rsid w:val="008075D5"/>
    <w:rsid w:val="00811230"/>
    <w:rsid w:val="008128F6"/>
    <w:rsid w:val="0081446F"/>
    <w:rsid w:val="0082338B"/>
    <w:rsid w:val="00824C34"/>
    <w:rsid w:val="00826EF1"/>
    <w:rsid w:val="008300E4"/>
    <w:rsid w:val="0083067B"/>
    <w:rsid w:val="00831FF6"/>
    <w:rsid w:val="008375F6"/>
    <w:rsid w:val="00841726"/>
    <w:rsid w:val="00845EC4"/>
    <w:rsid w:val="00846C73"/>
    <w:rsid w:val="008470C6"/>
    <w:rsid w:val="00847517"/>
    <w:rsid w:val="00850AEF"/>
    <w:rsid w:val="008552BC"/>
    <w:rsid w:val="00855F0B"/>
    <w:rsid w:val="008577A0"/>
    <w:rsid w:val="008579A7"/>
    <w:rsid w:val="00861E76"/>
    <w:rsid w:val="0086302A"/>
    <w:rsid w:val="00863627"/>
    <w:rsid w:val="00864136"/>
    <w:rsid w:val="008649B8"/>
    <w:rsid w:val="00864B48"/>
    <w:rsid w:val="00871B18"/>
    <w:rsid w:val="00872075"/>
    <w:rsid w:val="00873E84"/>
    <w:rsid w:val="00884B66"/>
    <w:rsid w:val="008923DA"/>
    <w:rsid w:val="00892919"/>
    <w:rsid w:val="008929EA"/>
    <w:rsid w:val="00892BE7"/>
    <w:rsid w:val="008930C3"/>
    <w:rsid w:val="00893734"/>
    <w:rsid w:val="00896B87"/>
    <w:rsid w:val="0089798D"/>
    <w:rsid w:val="00897E0E"/>
    <w:rsid w:val="008A14A2"/>
    <w:rsid w:val="008A29FB"/>
    <w:rsid w:val="008A2C33"/>
    <w:rsid w:val="008A36AB"/>
    <w:rsid w:val="008A6CED"/>
    <w:rsid w:val="008A6FB6"/>
    <w:rsid w:val="008A71A0"/>
    <w:rsid w:val="008A78DA"/>
    <w:rsid w:val="008B0B47"/>
    <w:rsid w:val="008B187F"/>
    <w:rsid w:val="008B2524"/>
    <w:rsid w:val="008B2619"/>
    <w:rsid w:val="008B386F"/>
    <w:rsid w:val="008B4B40"/>
    <w:rsid w:val="008B6420"/>
    <w:rsid w:val="008C2FC9"/>
    <w:rsid w:val="008C3229"/>
    <w:rsid w:val="008C52DE"/>
    <w:rsid w:val="008D3BE2"/>
    <w:rsid w:val="008D3D86"/>
    <w:rsid w:val="008D521B"/>
    <w:rsid w:val="008D5D0E"/>
    <w:rsid w:val="008D71B0"/>
    <w:rsid w:val="008D7FF0"/>
    <w:rsid w:val="008E1B87"/>
    <w:rsid w:val="008E2A12"/>
    <w:rsid w:val="008E3B7F"/>
    <w:rsid w:val="008E3CD1"/>
    <w:rsid w:val="008E6832"/>
    <w:rsid w:val="008F284F"/>
    <w:rsid w:val="008F2D4D"/>
    <w:rsid w:val="008F5294"/>
    <w:rsid w:val="008F54F7"/>
    <w:rsid w:val="008F7023"/>
    <w:rsid w:val="008F75D7"/>
    <w:rsid w:val="00901E88"/>
    <w:rsid w:val="00901F82"/>
    <w:rsid w:val="00906137"/>
    <w:rsid w:val="00906DD5"/>
    <w:rsid w:val="0091055B"/>
    <w:rsid w:val="00911089"/>
    <w:rsid w:val="00917FB3"/>
    <w:rsid w:val="00926774"/>
    <w:rsid w:val="009269F8"/>
    <w:rsid w:val="0092719A"/>
    <w:rsid w:val="00930C3D"/>
    <w:rsid w:val="00932B9F"/>
    <w:rsid w:val="009334B3"/>
    <w:rsid w:val="009339AF"/>
    <w:rsid w:val="00934FC6"/>
    <w:rsid w:val="00936100"/>
    <w:rsid w:val="009364D1"/>
    <w:rsid w:val="00937EA4"/>
    <w:rsid w:val="00941F4A"/>
    <w:rsid w:val="00941FA3"/>
    <w:rsid w:val="0094510B"/>
    <w:rsid w:val="00947363"/>
    <w:rsid w:val="00947B43"/>
    <w:rsid w:val="00947C06"/>
    <w:rsid w:val="00950796"/>
    <w:rsid w:val="00950E0F"/>
    <w:rsid w:val="009518C4"/>
    <w:rsid w:val="00951A7E"/>
    <w:rsid w:val="0095274C"/>
    <w:rsid w:val="0095422E"/>
    <w:rsid w:val="00954625"/>
    <w:rsid w:val="009549B6"/>
    <w:rsid w:val="0096156C"/>
    <w:rsid w:val="00961F52"/>
    <w:rsid w:val="00962A57"/>
    <w:rsid w:val="009639E0"/>
    <w:rsid w:val="00965468"/>
    <w:rsid w:val="00967D57"/>
    <w:rsid w:val="00970F39"/>
    <w:rsid w:val="00972ED6"/>
    <w:rsid w:val="00975D77"/>
    <w:rsid w:val="00980117"/>
    <w:rsid w:val="0098041D"/>
    <w:rsid w:val="00980D4E"/>
    <w:rsid w:val="00981740"/>
    <w:rsid w:val="00983786"/>
    <w:rsid w:val="00985845"/>
    <w:rsid w:val="00986576"/>
    <w:rsid w:val="009901D1"/>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F0"/>
    <w:rsid w:val="009C36BA"/>
    <w:rsid w:val="009C3D0B"/>
    <w:rsid w:val="009C6891"/>
    <w:rsid w:val="009C7F00"/>
    <w:rsid w:val="009D0064"/>
    <w:rsid w:val="009D15DC"/>
    <w:rsid w:val="009D20D2"/>
    <w:rsid w:val="009D5674"/>
    <w:rsid w:val="009E0255"/>
    <w:rsid w:val="009E369F"/>
    <w:rsid w:val="009F279B"/>
    <w:rsid w:val="009F65C4"/>
    <w:rsid w:val="009F79BB"/>
    <w:rsid w:val="00A009FF"/>
    <w:rsid w:val="00A00B7A"/>
    <w:rsid w:val="00A01D3A"/>
    <w:rsid w:val="00A035A3"/>
    <w:rsid w:val="00A06CB2"/>
    <w:rsid w:val="00A07160"/>
    <w:rsid w:val="00A104C3"/>
    <w:rsid w:val="00A10A85"/>
    <w:rsid w:val="00A11C33"/>
    <w:rsid w:val="00A16046"/>
    <w:rsid w:val="00A22012"/>
    <w:rsid w:val="00A225DB"/>
    <w:rsid w:val="00A2287A"/>
    <w:rsid w:val="00A27221"/>
    <w:rsid w:val="00A306FA"/>
    <w:rsid w:val="00A309E8"/>
    <w:rsid w:val="00A31C5E"/>
    <w:rsid w:val="00A335F2"/>
    <w:rsid w:val="00A366E4"/>
    <w:rsid w:val="00A3778F"/>
    <w:rsid w:val="00A4062B"/>
    <w:rsid w:val="00A453F2"/>
    <w:rsid w:val="00A465F3"/>
    <w:rsid w:val="00A46C97"/>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77228"/>
    <w:rsid w:val="00A8214A"/>
    <w:rsid w:val="00A8371C"/>
    <w:rsid w:val="00A8513B"/>
    <w:rsid w:val="00A868C4"/>
    <w:rsid w:val="00A9018B"/>
    <w:rsid w:val="00A903C3"/>
    <w:rsid w:val="00A91785"/>
    <w:rsid w:val="00A93020"/>
    <w:rsid w:val="00A9407A"/>
    <w:rsid w:val="00A95A39"/>
    <w:rsid w:val="00AA04B4"/>
    <w:rsid w:val="00AA106D"/>
    <w:rsid w:val="00AA1AEA"/>
    <w:rsid w:val="00AA32DC"/>
    <w:rsid w:val="00AA4381"/>
    <w:rsid w:val="00AA599C"/>
    <w:rsid w:val="00AB132B"/>
    <w:rsid w:val="00AB1541"/>
    <w:rsid w:val="00AB1927"/>
    <w:rsid w:val="00AB358B"/>
    <w:rsid w:val="00AB372F"/>
    <w:rsid w:val="00AB3821"/>
    <w:rsid w:val="00AB4265"/>
    <w:rsid w:val="00AC0B05"/>
    <w:rsid w:val="00AC1E7A"/>
    <w:rsid w:val="00AC2DD5"/>
    <w:rsid w:val="00AC3A4C"/>
    <w:rsid w:val="00AC4D7C"/>
    <w:rsid w:val="00AC628F"/>
    <w:rsid w:val="00AD29A1"/>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1890"/>
    <w:rsid w:val="00B12422"/>
    <w:rsid w:val="00B1377C"/>
    <w:rsid w:val="00B14684"/>
    <w:rsid w:val="00B14E40"/>
    <w:rsid w:val="00B1523B"/>
    <w:rsid w:val="00B1733E"/>
    <w:rsid w:val="00B222BF"/>
    <w:rsid w:val="00B22596"/>
    <w:rsid w:val="00B26D73"/>
    <w:rsid w:val="00B33B5C"/>
    <w:rsid w:val="00B346C2"/>
    <w:rsid w:val="00B3661A"/>
    <w:rsid w:val="00B37433"/>
    <w:rsid w:val="00B40192"/>
    <w:rsid w:val="00B40AF4"/>
    <w:rsid w:val="00B40B4E"/>
    <w:rsid w:val="00B46E3B"/>
    <w:rsid w:val="00B474D9"/>
    <w:rsid w:val="00B522D8"/>
    <w:rsid w:val="00B54322"/>
    <w:rsid w:val="00B54D74"/>
    <w:rsid w:val="00B57196"/>
    <w:rsid w:val="00B62918"/>
    <w:rsid w:val="00B64C4B"/>
    <w:rsid w:val="00B6763D"/>
    <w:rsid w:val="00B714C0"/>
    <w:rsid w:val="00B71AC6"/>
    <w:rsid w:val="00B72104"/>
    <w:rsid w:val="00B74FB7"/>
    <w:rsid w:val="00B767BB"/>
    <w:rsid w:val="00B82F1B"/>
    <w:rsid w:val="00B83C27"/>
    <w:rsid w:val="00B84384"/>
    <w:rsid w:val="00B84465"/>
    <w:rsid w:val="00B8646A"/>
    <w:rsid w:val="00B875AF"/>
    <w:rsid w:val="00B87FF2"/>
    <w:rsid w:val="00B9072C"/>
    <w:rsid w:val="00B930AC"/>
    <w:rsid w:val="00B93F32"/>
    <w:rsid w:val="00BA0BE6"/>
    <w:rsid w:val="00BA10F9"/>
    <w:rsid w:val="00BA154E"/>
    <w:rsid w:val="00BA1CC9"/>
    <w:rsid w:val="00BA2226"/>
    <w:rsid w:val="00BA4DD3"/>
    <w:rsid w:val="00BA4F4B"/>
    <w:rsid w:val="00BA53E8"/>
    <w:rsid w:val="00BA765D"/>
    <w:rsid w:val="00BA7883"/>
    <w:rsid w:val="00BB0DC4"/>
    <w:rsid w:val="00BB1BAE"/>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0818"/>
    <w:rsid w:val="00C0361E"/>
    <w:rsid w:val="00C04511"/>
    <w:rsid w:val="00C0646F"/>
    <w:rsid w:val="00C07CF1"/>
    <w:rsid w:val="00C120B3"/>
    <w:rsid w:val="00C12F1B"/>
    <w:rsid w:val="00C14AD7"/>
    <w:rsid w:val="00C159BA"/>
    <w:rsid w:val="00C16846"/>
    <w:rsid w:val="00C20731"/>
    <w:rsid w:val="00C2153F"/>
    <w:rsid w:val="00C21F0F"/>
    <w:rsid w:val="00C2311B"/>
    <w:rsid w:val="00C238F5"/>
    <w:rsid w:val="00C25616"/>
    <w:rsid w:val="00C25737"/>
    <w:rsid w:val="00C30A67"/>
    <w:rsid w:val="00C32565"/>
    <w:rsid w:val="00C341F3"/>
    <w:rsid w:val="00C34A21"/>
    <w:rsid w:val="00C430C6"/>
    <w:rsid w:val="00C43888"/>
    <w:rsid w:val="00C439BE"/>
    <w:rsid w:val="00C470D6"/>
    <w:rsid w:val="00C47580"/>
    <w:rsid w:val="00C51727"/>
    <w:rsid w:val="00C518AF"/>
    <w:rsid w:val="00C52D1E"/>
    <w:rsid w:val="00C548BF"/>
    <w:rsid w:val="00C54CFB"/>
    <w:rsid w:val="00C5780B"/>
    <w:rsid w:val="00C6416C"/>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4B5A"/>
    <w:rsid w:val="00C976F3"/>
    <w:rsid w:val="00CA33B8"/>
    <w:rsid w:val="00CA38C9"/>
    <w:rsid w:val="00CA428E"/>
    <w:rsid w:val="00CA4526"/>
    <w:rsid w:val="00CA4E93"/>
    <w:rsid w:val="00CA65A0"/>
    <w:rsid w:val="00CA7ABA"/>
    <w:rsid w:val="00CB1997"/>
    <w:rsid w:val="00CB1C43"/>
    <w:rsid w:val="00CB3394"/>
    <w:rsid w:val="00CB5F2E"/>
    <w:rsid w:val="00CB617D"/>
    <w:rsid w:val="00CC1C62"/>
    <w:rsid w:val="00CC6C27"/>
    <w:rsid w:val="00CC719B"/>
    <w:rsid w:val="00CC7DDA"/>
    <w:rsid w:val="00CC7E0B"/>
    <w:rsid w:val="00CD2B06"/>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1700A"/>
    <w:rsid w:val="00D20708"/>
    <w:rsid w:val="00D22C9A"/>
    <w:rsid w:val="00D2304D"/>
    <w:rsid w:val="00D31F48"/>
    <w:rsid w:val="00D3264E"/>
    <w:rsid w:val="00D36206"/>
    <w:rsid w:val="00D409A0"/>
    <w:rsid w:val="00D4153A"/>
    <w:rsid w:val="00D44B82"/>
    <w:rsid w:val="00D5128E"/>
    <w:rsid w:val="00D5156D"/>
    <w:rsid w:val="00D53A54"/>
    <w:rsid w:val="00D550C4"/>
    <w:rsid w:val="00D56429"/>
    <w:rsid w:val="00D56BF2"/>
    <w:rsid w:val="00D60EBD"/>
    <w:rsid w:val="00D61CF6"/>
    <w:rsid w:val="00D6289F"/>
    <w:rsid w:val="00D628EF"/>
    <w:rsid w:val="00D63292"/>
    <w:rsid w:val="00D64281"/>
    <w:rsid w:val="00D64AAB"/>
    <w:rsid w:val="00D67403"/>
    <w:rsid w:val="00D704FF"/>
    <w:rsid w:val="00D7393A"/>
    <w:rsid w:val="00D75657"/>
    <w:rsid w:val="00D80532"/>
    <w:rsid w:val="00D80807"/>
    <w:rsid w:val="00D817A6"/>
    <w:rsid w:val="00D820F8"/>
    <w:rsid w:val="00D82EDC"/>
    <w:rsid w:val="00D83C63"/>
    <w:rsid w:val="00D840CA"/>
    <w:rsid w:val="00D8575C"/>
    <w:rsid w:val="00D85DFE"/>
    <w:rsid w:val="00D8766E"/>
    <w:rsid w:val="00D90B8A"/>
    <w:rsid w:val="00D92E12"/>
    <w:rsid w:val="00D939FB"/>
    <w:rsid w:val="00D9476C"/>
    <w:rsid w:val="00D95974"/>
    <w:rsid w:val="00D9683B"/>
    <w:rsid w:val="00DA0273"/>
    <w:rsid w:val="00DA2F4A"/>
    <w:rsid w:val="00DA3015"/>
    <w:rsid w:val="00DA41BB"/>
    <w:rsid w:val="00DA5340"/>
    <w:rsid w:val="00DA686F"/>
    <w:rsid w:val="00DB6324"/>
    <w:rsid w:val="00DB7A0C"/>
    <w:rsid w:val="00DC1485"/>
    <w:rsid w:val="00DC27E7"/>
    <w:rsid w:val="00DC32A3"/>
    <w:rsid w:val="00DC35A5"/>
    <w:rsid w:val="00DC5942"/>
    <w:rsid w:val="00DC5B26"/>
    <w:rsid w:val="00DC64FB"/>
    <w:rsid w:val="00DC7BA0"/>
    <w:rsid w:val="00DD036A"/>
    <w:rsid w:val="00DD0719"/>
    <w:rsid w:val="00DD26B1"/>
    <w:rsid w:val="00DD5520"/>
    <w:rsid w:val="00DE0A8F"/>
    <w:rsid w:val="00DE0C05"/>
    <w:rsid w:val="00DE18B6"/>
    <w:rsid w:val="00DE2118"/>
    <w:rsid w:val="00DE2266"/>
    <w:rsid w:val="00DE26E4"/>
    <w:rsid w:val="00DE3D7D"/>
    <w:rsid w:val="00DE3EC6"/>
    <w:rsid w:val="00DF10EF"/>
    <w:rsid w:val="00DF23FC"/>
    <w:rsid w:val="00DF29E4"/>
    <w:rsid w:val="00DF37A9"/>
    <w:rsid w:val="00DF39CD"/>
    <w:rsid w:val="00DF3B30"/>
    <w:rsid w:val="00DF4C84"/>
    <w:rsid w:val="00DF4F88"/>
    <w:rsid w:val="00DF7BD5"/>
    <w:rsid w:val="00DF7F38"/>
    <w:rsid w:val="00E024EA"/>
    <w:rsid w:val="00E028CE"/>
    <w:rsid w:val="00E032F4"/>
    <w:rsid w:val="00E033F6"/>
    <w:rsid w:val="00E04477"/>
    <w:rsid w:val="00E059EA"/>
    <w:rsid w:val="00E07D45"/>
    <w:rsid w:val="00E07FB8"/>
    <w:rsid w:val="00E11B8D"/>
    <w:rsid w:val="00E11BFC"/>
    <w:rsid w:val="00E12128"/>
    <w:rsid w:val="00E13E0B"/>
    <w:rsid w:val="00E140E4"/>
    <w:rsid w:val="00E14413"/>
    <w:rsid w:val="00E20102"/>
    <w:rsid w:val="00E224C4"/>
    <w:rsid w:val="00E24590"/>
    <w:rsid w:val="00E275BA"/>
    <w:rsid w:val="00E33424"/>
    <w:rsid w:val="00E350E8"/>
    <w:rsid w:val="00E35AD7"/>
    <w:rsid w:val="00E36718"/>
    <w:rsid w:val="00E376E3"/>
    <w:rsid w:val="00E42FCB"/>
    <w:rsid w:val="00E43176"/>
    <w:rsid w:val="00E447BC"/>
    <w:rsid w:val="00E44EA1"/>
    <w:rsid w:val="00E45B00"/>
    <w:rsid w:val="00E50C87"/>
    <w:rsid w:val="00E51FB8"/>
    <w:rsid w:val="00E521B4"/>
    <w:rsid w:val="00E53CED"/>
    <w:rsid w:val="00E54571"/>
    <w:rsid w:val="00E5494C"/>
    <w:rsid w:val="00E5552F"/>
    <w:rsid w:val="00E556D1"/>
    <w:rsid w:val="00E56E57"/>
    <w:rsid w:val="00E5739B"/>
    <w:rsid w:val="00E623BB"/>
    <w:rsid w:val="00E657C9"/>
    <w:rsid w:val="00E67950"/>
    <w:rsid w:val="00E73F25"/>
    <w:rsid w:val="00E75489"/>
    <w:rsid w:val="00E75CCD"/>
    <w:rsid w:val="00E7609D"/>
    <w:rsid w:val="00E761C6"/>
    <w:rsid w:val="00E83936"/>
    <w:rsid w:val="00E8395D"/>
    <w:rsid w:val="00E83C20"/>
    <w:rsid w:val="00E85A44"/>
    <w:rsid w:val="00E900EB"/>
    <w:rsid w:val="00E91163"/>
    <w:rsid w:val="00E916A8"/>
    <w:rsid w:val="00E930F5"/>
    <w:rsid w:val="00E97FCB"/>
    <w:rsid w:val="00EA36BF"/>
    <w:rsid w:val="00EA38CE"/>
    <w:rsid w:val="00EA4BBA"/>
    <w:rsid w:val="00EA4CBA"/>
    <w:rsid w:val="00EA6527"/>
    <w:rsid w:val="00EA656F"/>
    <w:rsid w:val="00EB1336"/>
    <w:rsid w:val="00EB1810"/>
    <w:rsid w:val="00EB5921"/>
    <w:rsid w:val="00EB5E69"/>
    <w:rsid w:val="00EC08B9"/>
    <w:rsid w:val="00EC2A31"/>
    <w:rsid w:val="00EC2FB0"/>
    <w:rsid w:val="00EC6350"/>
    <w:rsid w:val="00EC6F99"/>
    <w:rsid w:val="00ED08F0"/>
    <w:rsid w:val="00ED1D93"/>
    <w:rsid w:val="00EE0792"/>
    <w:rsid w:val="00EE1086"/>
    <w:rsid w:val="00EE3215"/>
    <w:rsid w:val="00EE4316"/>
    <w:rsid w:val="00EF013D"/>
    <w:rsid w:val="00EF0779"/>
    <w:rsid w:val="00EF0E82"/>
    <w:rsid w:val="00EF19AF"/>
    <w:rsid w:val="00EF1C85"/>
    <w:rsid w:val="00EF2642"/>
    <w:rsid w:val="00EF3681"/>
    <w:rsid w:val="00EF3ABE"/>
    <w:rsid w:val="00EF4C72"/>
    <w:rsid w:val="00EF5E87"/>
    <w:rsid w:val="00EF693F"/>
    <w:rsid w:val="00EF6BA4"/>
    <w:rsid w:val="00F03CC5"/>
    <w:rsid w:val="00F06D4B"/>
    <w:rsid w:val="00F0715F"/>
    <w:rsid w:val="00F114D5"/>
    <w:rsid w:val="00F15EBE"/>
    <w:rsid w:val="00F17C58"/>
    <w:rsid w:val="00F20226"/>
    <w:rsid w:val="00F20B32"/>
    <w:rsid w:val="00F20BC2"/>
    <w:rsid w:val="00F2243B"/>
    <w:rsid w:val="00F22C92"/>
    <w:rsid w:val="00F26849"/>
    <w:rsid w:val="00F302AC"/>
    <w:rsid w:val="00F31DF7"/>
    <w:rsid w:val="00F34255"/>
    <w:rsid w:val="00F342E4"/>
    <w:rsid w:val="00F35233"/>
    <w:rsid w:val="00F356BC"/>
    <w:rsid w:val="00F36084"/>
    <w:rsid w:val="00F36293"/>
    <w:rsid w:val="00F412D4"/>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16CB"/>
    <w:rsid w:val="00F725F7"/>
    <w:rsid w:val="00F74219"/>
    <w:rsid w:val="00F77CA2"/>
    <w:rsid w:val="00F85BE7"/>
    <w:rsid w:val="00F8664E"/>
    <w:rsid w:val="00F86FF8"/>
    <w:rsid w:val="00F90C7C"/>
    <w:rsid w:val="00F90FA1"/>
    <w:rsid w:val="00F91F22"/>
    <w:rsid w:val="00F946E0"/>
    <w:rsid w:val="00F94814"/>
    <w:rsid w:val="00F97163"/>
    <w:rsid w:val="00FB1C68"/>
    <w:rsid w:val="00FB26C7"/>
    <w:rsid w:val="00FB341B"/>
    <w:rsid w:val="00FB4823"/>
    <w:rsid w:val="00FB4EC6"/>
    <w:rsid w:val="00FB56C5"/>
    <w:rsid w:val="00FB604C"/>
    <w:rsid w:val="00FB6A46"/>
    <w:rsid w:val="00FC394F"/>
    <w:rsid w:val="00FC398B"/>
    <w:rsid w:val="00FC48AA"/>
    <w:rsid w:val="00FC525F"/>
    <w:rsid w:val="00FC57F6"/>
    <w:rsid w:val="00FC6C56"/>
    <w:rsid w:val="00FD4A6E"/>
    <w:rsid w:val="00FD5319"/>
    <w:rsid w:val="00FD57B4"/>
    <w:rsid w:val="00FD7B1D"/>
    <w:rsid w:val="00FD7C71"/>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C0361E"/>
    <w:rPr>
      <w:spacing w:val="-2"/>
    </w:rPr>
  </w:style>
  <w:style w:type="character" w:customStyle="1" w:styleId="ReasonsChar">
    <w:name w:val="Reasons Char"/>
    <w:basedOn w:val="DefaultParagraphFont"/>
    <w:link w:val="Reasons"/>
    <w:rsid w:val="00C0361E"/>
    <w:rPr>
      <w:rFonts w:ascii="Calibri" w:hAnsi="Calibri" w:cs="Traditional Arabic"/>
      <w:spacing w:val="-2"/>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bCs/>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DC64FB"/>
    <w:pPr>
      <w:keepNext/>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225E5F"/>
    <w:pPr>
      <w:keepNext/>
      <w:keepLines/>
      <w:tabs>
        <w:tab w:val="clear" w:pos="567"/>
        <w:tab w:val="clear" w:pos="1134"/>
        <w:tab w:val="clear" w:pos="1701"/>
        <w:tab w:val="clear" w:pos="2268"/>
        <w:tab w:val="clear" w:pos="2835"/>
        <w:tab w:val="left" w:pos="851"/>
      </w:tabs>
      <w:spacing w:before="360"/>
    </w:pPr>
    <w:rPr>
      <w:position w:val="2"/>
      <w:lang w:bidi="ar-SY"/>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603561">
      <w:bodyDiv w:val="1"/>
      <w:marLeft w:val="0"/>
      <w:marRight w:val="0"/>
      <w:marTop w:val="0"/>
      <w:marBottom w:val="0"/>
      <w:divBdr>
        <w:top w:val="none" w:sz="0" w:space="0" w:color="auto"/>
        <w:left w:val="none" w:sz="0" w:space="0" w:color="auto"/>
        <w:bottom w:val="none" w:sz="0" w:space="0" w:color="auto"/>
        <w:right w:val="none" w:sz="0" w:space="0" w:color="auto"/>
      </w:divBdr>
    </w:div>
    <w:div w:id="1974601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972566e-ba9e-496b-a926-f5d1a4a03cf6">Documents Proposals Manager (DPM)</DPM_x0020_Author>
    <DPM_x0020_File_x0020_name xmlns="c972566e-ba9e-496b-a926-f5d1a4a03cf6">S14-PP-C-0075!!MSW-A</DPM_x0020_File_x0020_name>
    <DPM_x0020_Version xmlns="c972566e-ba9e-496b-a926-f5d1a4a03cf6">DPM_v5.7.1.21_prod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972566e-ba9e-496b-a926-f5d1a4a03cf6" targetNamespace="http://schemas.microsoft.com/office/2006/metadata/properties" ma:root="true" ma:fieldsID="d41af5c836d734370eb92e7ee5f83852" ns2:_="" ns3:_="">
    <xsd:import namespace="996b2e75-67fd-4955-a3b0-5ab9934cb50b"/>
    <xsd:import namespace="c972566e-ba9e-496b-a926-f5d1a4a03cf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972566e-ba9e-496b-a926-f5d1a4a03cf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996b2e75-67fd-4955-a3b0-5ab9934cb50b"/>
    <ds:schemaRef ds:uri="http://schemas.microsoft.com/office/infopath/2007/PartnerControls"/>
    <ds:schemaRef ds:uri="http://schemas.openxmlformats.org/package/2006/metadata/core-properties"/>
    <ds:schemaRef ds:uri="http://purl.org/dc/terms/"/>
    <ds:schemaRef ds:uri="http://www.w3.org/XML/1998/namespace"/>
    <ds:schemaRef ds:uri="c972566e-ba9e-496b-a926-f5d1a4a03cf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972566e-ba9e-496b-a926-f5d1a4a03c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29BD4-B3BF-4DC7-B4AD-39A0003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8458</Words>
  <Characters>51959</Characters>
  <Application>Microsoft Office Word</Application>
  <DocSecurity>0</DocSecurity>
  <Lines>432</Lines>
  <Paragraphs>120</Paragraphs>
  <ScaleCrop>false</ScaleCrop>
  <HeadingPairs>
    <vt:vector size="2" baseType="variant">
      <vt:variant>
        <vt:lpstr>Title</vt:lpstr>
      </vt:variant>
      <vt:variant>
        <vt:i4>1</vt:i4>
      </vt:variant>
    </vt:vector>
  </HeadingPairs>
  <TitlesOfParts>
    <vt:vector size="1" baseType="lpstr">
      <vt:lpstr>S14-PP-C-0075!!MSW-A</vt:lpstr>
    </vt:vector>
  </TitlesOfParts>
  <Manager/>
  <Company/>
  <LinksUpToDate>false</LinksUpToDate>
  <CharactersWithSpaces>60297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S14-PP-C-0075!!MSW-A</dc:title>
  <dc:subject>Plenipotentiary Conference (PP-14)</dc:subject>
  <dc:creator/>
  <cp:keywords>DPM_v5.7.1.21_prod</cp:keywords>
  <dc:description/>
  <cp:lastModifiedBy/>
  <cp:revision>1</cp:revision>
  <dcterms:created xsi:type="dcterms:W3CDTF">2014-10-08T08:54:00Z</dcterms:created>
  <dcterms:modified xsi:type="dcterms:W3CDTF">2014-10-16T11:33:00Z</dcterms:modified>
  <cp:category>Conference document</cp:category>
</cp:coreProperties>
</file>