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111A2C" w14:paraId="1598B4B6" w14:textId="77777777" w:rsidTr="00913F50">
        <w:trPr>
          <w:cantSplit/>
        </w:trPr>
        <w:tc>
          <w:tcPr>
            <w:tcW w:w="6911" w:type="dxa"/>
          </w:tcPr>
          <w:p w14:paraId="7E9FA752" w14:textId="148510BD" w:rsidR="00F96AB4" w:rsidRPr="00111A2C" w:rsidRDefault="00F96AB4" w:rsidP="00913F50">
            <w:pPr>
              <w:spacing w:before="240" w:after="48" w:line="240" w:lineRule="atLeast"/>
              <w:rPr>
                <w:b/>
                <w:position w:val="6"/>
              </w:rPr>
            </w:pPr>
            <w:bookmarkStart w:id="0" w:name="_GoBack"/>
            <w:bookmarkEnd w:id="0"/>
            <w:r w:rsidRPr="00111A2C">
              <w:rPr>
                <w:b/>
                <w:bCs/>
                <w:sz w:val="28"/>
                <w:szCs w:val="28"/>
              </w:rPr>
              <w:t>Полномочная конференция</w:t>
            </w:r>
            <w:r w:rsidRPr="00111A2C">
              <w:rPr>
                <w:b/>
                <w:sz w:val="28"/>
              </w:rPr>
              <w:t xml:space="preserve"> (ПК-14)</w:t>
            </w:r>
            <w:r w:rsidRPr="00111A2C">
              <w:rPr>
                <w:rFonts w:ascii="Verdana" w:hAnsi="Verdana"/>
              </w:rPr>
              <w:br/>
            </w:r>
            <w:r w:rsidRPr="00111A2C">
              <w:rPr>
                <w:b/>
                <w:bCs/>
              </w:rPr>
              <w:t>Пусан, 20 октября – 7 ноября 2014 г.</w:t>
            </w:r>
          </w:p>
        </w:tc>
        <w:tc>
          <w:tcPr>
            <w:tcW w:w="3120" w:type="dxa"/>
          </w:tcPr>
          <w:p w14:paraId="4DE2EC86" w14:textId="77777777" w:rsidR="00F96AB4" w:rsidRPr="00111A2C" w:rsidRDefault="00F96AB4" w:rsidP="00913F50">
            <w:bookmarkStart w:id="1" w:name="ditulogo"/>
            <w:bookmarkEnd w:id="1"/>
            <w:r w:rsidRPr="00111A2C">
              <w:rPr>
                <w:noProof/>
                <w:lang w:val="en-US" w:eastAsia="zh-CN"/>
              </w:rPr>
              <w:drawing>
                <wp:inline distT="0" distB="0" distL="0" distR="0" wp14:anchorId="21A26F89" wp14:editId="6F9D8C9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111A2C" w14:paraId="0F8A13C7" w14:textId="77777777" w:rsidTr="00913F5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597067" w14:textId="77777777" w:rsidR="00F96AB4" w:rsidRPr="00111A2C" w:rsidRDefault="00F96AB4" w:rsidP="00913F50">
            <w:pPr>
              <w:spacing w:after="48" w:line="240" w:lineRule="atLeast"/>
              <w:rPr>
                <w:b/>
                <w:smallCaps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839E16D" w14:textId="77777777" w:rsidR="00F96AB4" w:rsidRPr="00111A2C" w:rsidRDefault="00F96AB4" w:rsidP="000C68CB">
            <w:pPr>
              <w:spacing w:after="48" w:line="240" w:lineRule="atLeast"/>
              <w:rPr>
                <w:b/>
                <w:smallCaps/>
              </w:rPr>
            </w:pPr>
          </w:p>
        </w:tc>
      </w:tr>
      <w:tr w:rsidR="00F96AB4" w:rsidRPr="00111A2C" w14:paraId="4866D43D" w14:textId="77777777" w:rsidTr="00913F5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F257277" w14:textId="77777777" w:rsidR="00F96AB4" w:rsidRPr="00111A2C" w:rsidRDefault="00F96AB4" w:rsidP="00066DE8">
            <w:pPr>
              <w:spacing w:before="0"/>
              <w:rPr>
                <w:b/>
                <w:smallCaps/>
                <w:sz w:val="18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A50969" w14:textId="77777777" w:rsidR="00F96AB4" w:rsidRPr="00111A2C" w:rsidRDefault="00F96AB4" w:rsidP="00066DE8">
            <w:pPr>
              <w:spacing w:before="0"/>
              <w:rPr>
                <w:sz w:val="18"/>
              </w:rPr>
            </w:pPr>
          </w:p>
        </w:tc>
      </w:tr>
      <w:bookmarkEnd w:id="2"/>
      <w:bookmarkEnd w:id="3"/>
      <w:tr w:rsidR="00F96AB4" w:rsidRPr="00111A2C" w14:paraId="40243046" w14:textId="77777777" w:rsidTr="00913F50">
        <w:trPr>
          <w:cantSplit/>
        </w:trPr>
        <w:tc>
          <w:tcPr>
            <w:tcW w:w="6911" w:type="dxa"/>
            <w:shd w:val="clear" w:color="auto" w:fill="auto"/>
          </w:tcPr>
          <w:p w14:paraId="2BE912DC" w14:textId="77777777" w:rsidR="00F96AB4" w:rsidRPr="00111A2C" w:rsidRDefault="00F96AB4" w:rsidP="00111A2C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111A2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14:paraId="27854E93" w14:textId="77777777" w:rsidR="00F96AB4" w:rsidRPr="00111A2C" w:rsidRDefault="00F96AB4" w:rsidP="00111A2C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11A2C">
              <w:rPr>
                <w:b/>
              </w:rPr>
              <w:t>Документ 75</w:t>
            </w:r>
            <w:r w:rsidR="007919C2" w:rsidRPr="00111A2C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111A2C" w14:paraId="1F6B9CF5" w14:textId="77777777" w:rsidTr="00913F50">
        <w:trPr>
          <w:cantSplit/>
        </w:trPr>
        <w:tc>
          <w:tcPr>
            <w:tcW w:w="6911" w:type="dxa"/>
            <w:shd w:val="clear" w:color="auto" w:fill="auto"/>
          </w:tcPr>
          <w:p w14:paraId="475CC339" w14:textId="77777777" w:rsidR="00F96AB4" w:rsidRPr="00111A2C" w:rsidRDefault="00F96AB4" w:rsidP="00111A2C">
            <w:pPr>
              <w:spacing w:before="0"/>
              <w:rPr>
                <w:b/>
              </w:rPr>
            </w:pPr>
          </w:p>
        </w:tc>
        <w:tc>
          <w:tcPr>
            <w:tcW w:w="3120" w:type="dxa"/>
          </w:tcPr>
          <w:p w14:paraId="4CBA3AB9" w14:textId="51E6ACEA" w:rsidR="00F96AB4" w:rsidRPr="00111A2C" w:rsidRDefault="00F96AB4" w:rsidP="00111A2C">
            <w:pPr>
              <w:spacing w:before="0"/>
            </w:pPr>
            <w:r w:rsidRPr="00111A2C">
              <w:rPr>
                <w:b/>
              </w:rPr>
              <w:t xml:space="preserve">2 октября 2014 </w:t>
            </w:r>
            <w:r w:rsidRPr="00111A2C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111A2C" w14:paraId="40EAFF03" w14:textId="77777777" w:rsidTr="00913F50">
        <w:trPr>
          <w:cantSplit/>
        </w:trPr>
        <w:tc>
          <w:tcPr>
            <w:tcW w:w="6911" w:type="dxa"/>
          </w:tcPr>
          <w:p w14:paraId="7E711CFF" w14:textId="77777777" w:rsidR="00F96AB4" w:rsidRPr="00111A2C" w:rsidRDefault="00F96AB4" w:rsidP="00111A2C">
            <w:pPr>
              <w:spacing w:before="0"/>
              <w:rPr>
                <w:b/>
                <w:smallCaps/>
              </w:rPr>
            </w:pPr>
          </w:p>
        </w:tc>
        <w:tc>
          <w:tcPr>
            <w:tcW w:w="3120" w:type="dxa"/>
          </w:tcPr>
          <w:p w14:paraId="5472531A" w14:textId="77777777" w:rsidR="00F96AB4" w:rsidRPr="00111A2C" w:rsidRDefault="00F96AB4" w:rsidP="00111A2C">
            <w:pPr>
              <w:spacing w:before="0"/>
            </w:pPr>
            <w:r w:rsidRPr="00111A2C">
              <w:rPr>
                <w:b/>
              </w:rPr>
              <w:t>Оригинал: английский</w:t>
            </w:r>
          </w:p>
        </w:tc>
      </w:tr>
      <w:tr w:rsidR="00F96AB4" w:rsidRPr="00111A2C" w14:paraId="73B74F10" w14:textId="77777777" w:rsidTr="00913F50">
        <w:trPr>
          <w:cantSplit/>
        </w:trPr>
        <w:tc>
          <w:tcPr>
            <w:tcW w:w="10031" w:type="dxa"/>
            <w:gridSpan w:val="2"/>
          </w:tcPr>
          <w:p w14:paraId="193725F1" w14:textId="77777777" w:rsidR="00F96AB4" w:rsidRPr="00111A2C" w:rsidRDefault="00F96AB4" w:rsidP="00111A2C">
            <w:pPr>
              <w:pStyle w:val="Source"/>
              <w:framePr w:hSpace="0" w:wrap="auto" w:hAnchor="text" w:yAlign="inline"/>
            </w:pPr>
            <w:bookmarkStart w:id="4" w:name="dsource" w:colFirst="0" w:colLast="0"/>
            <w:r w:rsidRPr="00111A2C">
              <w:t>Бразилия (Федеративная Республика)</w:t>
            </w:r>
          </w:p>
        </w:tc>
      </w:tr>
      <w:tr w:rsidR="00F96AB4" w:rsidRPr="00111A2C" w14:paraId="568B8858" w14:textId="77777777" w:rsidTr="00913F50">
        <w:trPr>
          <w:cantSplit/>
        </w:trPr>
        <w:tc>
          <w:tcPr>
            <w:tcW w:w="10031" w:type="dxa"/>
            <w:gridSpan w:val="2"/>
          </w:tcPr>
          <w:p w14:paraId="5A6101B6" w14:textId="0A784155" w:rsidR="00F96AB4" w:rsidRPr="00111A2C" w:rsidRDefault="00CD4038" w:rsidP="00111A2C">
            <w:pPr>
              <w:pStyle w:val="Title1"/>
              <w:framePr w:hSpace="0" w:wrap="auto" w:hAnchor="text" w:yAlign="inline"/>
            </w:pPr>
            <w:bookmarkStart w:id="5" w:name="dtitle1" w:colFirst="0" w:colLast="0"/>
            <w:bookmarkEnd w:id="4"/>
            <w:r w:rsidRPr="00111A2C">
              <w:t>ПРЕДЛОЖЕНИЯ ДЛЯ РАБОТЫ КОНФЕРЕНЦИИ</w:t>
            </w:r>
          </w:p>
        </w:tc>
      </w:tr>
      <w:tr w:rsidR="00F96AB4" w:rsidRPr="00111A2C" w14:paraId="4234699E" w14:textId="77777777" w:rsidTr="00913F50">
        <w:trPr>
          <w:cantSplit/>
        </w:trPr>
        <w:tc>
          <w:tcPr>
            <w:tcW w:w="10031" w:type="dxa"/>
            <w:gridSpan w:val="2"/>
          </w:tcPr>
          <w:p w14:paraId="41FA8105" w14:textId="77777777" w:rsidR="00F96AB4" w:rsidRPr="00111A2C" w:rsidRDefault="00F96AB4" w:rsidP="00111A2C">
            <w:pPr>
              <w:pStyle w:val="Title2"/>
              <w:framePr w:hSpace="0" w:wrap="auto" w:hAnchor="text" w:yAlign="inline"/>
            </w:pPr>
            <w:bookmarkStart w:id="6" w:name="dtitle2" w:colFirst="0" w:colLast="0"/>
            <w:bookmarkEnd w:id="5"/>
          </w:p>
        </w:tc>
      </w:tr>
      <w:bookmarkEnd w:id="6"/>
    </w:tbl>
    <w:p w14:paraId="4012625E" w14:textId="77777777" w:rsidR="00111A2C" w:rsidRPr="00111A2C" w:rsidRDefault="00111A2C" w:rsidP="00111A2C">
      <w:pPr>
        <w:pStyle w:val="Normalaftertitle"/>
      </w:pPr>
    </w:p>
    <w:p w14:paraId="0C8049AE" w14:textId="77777777" w:rsidR="003C13A8" w:rsidRPr="00111A2C" w:rsidRDefault="00913F50">
      <w:pPr>
        <w:pStyle w:val="Proposal"/>
      </w:pPr>
      <w:r w:rsidRPr="00111A2C">
        <w:t>ADD</w:t>
      </w:r>
      <w:r w:rsidRPr="00111A2C">
        <w:tab/>
        <w:t>B/75/1</w:t>
      </w:r>
    </w:p>
    <w:p w14:paraId="30974385" w14:textId="337EBE27" w:rsidR="003C13A8" w:rsidRPr="00111A2C" w:rsidRDefault="00913F50">
      <w:pPr>
        <w:pStyle w:val="ResNo"/>
      </w:pPr>
      <w:r w:rsidRPr="00111A2C">
        <w:t>Проект новой Резолюции [B-1]</w:t>
      </w:r>
      <w:r w:rsidR="00111A2C" w:rsidRPr="00111A2C">
        <w:t xml:space="preserve"> (ПУСАН, 2014 г.)</w:t>
      </w:r>
    </w:p>
    <w:p w14:paraId="36061EB5" w14:textId="6D1C61A6" w:rsidR="007A24A5" w:rsidRPr="00111A2C" w:rsidRDefault="00CE347B" w:rsidP="00CE347B">
      <w:pPr>
        <w:pStyle w:val="Restitle"/>
      </w:pPr>
      <w:r w:rsidRPr="00111A2C">
        <w:t xml:space="preserve">Процедуры для избрания Генерального секретаря, </w:t>
      </w:r>
      <w:r w:rsidR="00300DD3" w:rsidRPr="00111A2C">
        <w:t xml:space="preserve">заместителя </w:t>
      </w:r>
      <w:r w:rsidRPr="00111A2C">
        <w:t>Генерального секретаря и</w:t>
      </w:r>
      <w:r w:rsidR="00D95FD4" w:rsidRPr="00111A2C">
        <w:t> </w:t>
      </w:r>
      <w:r w:rsidRPr="00111A2C">
        <w:t>Директоров Бюро</w:t>
      </w:r>
    </w:p>
    <w:p w14:paraId="23D4D3FB" w14:textId="77777777" w:rsidR="007A24A5" w:rsidRPr="00111A2C" w:rsidRDefault="00954A8B" w:rsidP="00464F13">
      <w:pPr>
        <w:pStyle w:val="Normalaftertitle"/>
        <w:rPr>
          <w:szCs w:val="24"/>
        </w:rPr>
      </w:pPr>
      <w:r w:rsidRPr="00111A2C">
        <w:t>Полномочная конференция Международного союза электросвязи (Пусан, 2014 г.),</w:t>
      </w:r>
    </w:p>
    <w:p w14:paraId="36D50FF0" w14:textId="77777777" w:rsidR="007A24A5" w:rsidRPr="00111A2C" w:rsidRDefault="00464F13" w:rsidP="00464F13">
      <w:pPr>
        <w:pStyle w:val="Call"/>
        <w:rPr>
          <w:i w:val="0"/>
          <w:iCs/>
        </w:rPr>
      </w:pPr>
      <w:r w:rsidRPr="00111A2C">
        <w:t>учитывая</w:t>
      </w:r>
      <w:r w:rsidRPr="00111A2C">
        <w:rPr>
          <w:i w:val="0"/>
          <w:iCs/>
        </w:rPr>
        <w:t>,</w:t>
      </w:r>
    </w:p>
    <w:p w14:paraId="26D1362B" w14:textId="77777777" w:rsidR="007A24A5" w:rsidRPr="00111A2C" w:rsidRDefault="007A24A5" w:rsidP="000B2D2A">
      <w:r w:rsidRPr="00111A2C">
        <w:rPr>
          <w:i/>
          <w:iCs/>
        </w:rPr>
        <w:t>a)</w:t>
      </w:r>
      <w:r w:rsidRPr="00111A2C">
        <w:tab/>
      </w:r>
      <w:r w:rsidR="00CE347B" w:rsidRPr="00111A2C">
        <w:t xml:space="preserve">что процедуры, которым необходимо следовать для избрания Государств-Членов Совета, </w:t>
      </w:r>
      <w:r w:rsidR="00397FB4" w:rsidRPr="00111A2C">
        <w:t>избираемых</w:t>
      </w:r>
      <w:r w:rsidR="00CE347B" w:rsidRPr="00111A2C">
        <w:t xml:space="preserve"> должностных лиц и членов Радиорегламентарного комитета, </w:t>
      </w:r>
      <w:r w:rsidR="00655286" w:rsidRPr="00111A2C">
        <w:t>предусмотрены</w:t>
      </w:r>
      <w:r w:rsidR="00CE347B" w:rsidRPr="00111A2C">
        <w:t xml:space="preserve"> в Главе</w:t>
      </w:r>
      <w:r w:rsidR="000B2D2A" w:rsidRPr="00111A2C">
        <w:t> </w:t>
      </w:r>
      <w:r w:rsidRPr="00111A2C">
        <w:t xml:space="preserve">III </w:t>
      </w:r>
      <w:r w:rsidR="00397FB4" w:rsidRPr="00111A2C">
        <w:t>Общего регламента</w:t>
      </w:r>
      <w:r w:rsidR="00655286" w:rsidRPr="00111A2C">
        <w:t xml:space="preserve"> конференций</w:t>
      </w:r>
      <w:r w:rsidR="00CE347B" w:rsidRPr="00111A2C">
        <w:t>,</w:t>
      </w:r>
      <w:r w:rsidR="00397FB4" w:rsidRPr="00111A2C">
        <w:t xml:space="preserve"> ассамблей и собраний Союза</w:t>
      </w:r>
      <w:r w:rsidR="00464F13" w:rsidRPr="00111A2C">
        <w:t>;</w:t>
      </w:r>
    </w:p>
    <w:p w14:paraId="4317CA24" w14:textId="6A296FF9" w:rsidR="007A24A5" w:rsidRPr="00111A2C" w:rsidRDefault="000D72ED" w:rsidP="000B2D2A">
      <w:r>
        <w:rPr>
          <w:i/>
          <w:iCs/>
          <w:lang w:val="en-US"/>
        </w:rPr>
        <w:t>b</w:t>
      </w:r>
      <w:r w:rsidR="007A24A5" w:rsidRPr="00111A2C">
        <w:rPr>
          <w:i/>
          <w:iCs/>
        </w:rPr>
        <w:t>)</w:t>
      </w:r>
      <w:r w:rsidR="007A24A5" w:rsidRPr="00111A2C">
        <w:rPr>
          <w:i/>
          <w:iCs/>
        </w:rPr>
        <w:tab/>
      </w:r>
      <w:r w:rsidR="007D3518" w:rsidRPr="00111A2C">
        <w:t xml:space="preserve">что </w:t>
      </w:r>
      <w:r w:rsidR="00397FB4" w:rsidRPr="00111A2C">
        <w:t>положени</w:t>
      </w:r>
      <w:r w:rsidR="007D3518" w:rsidRPr="00111A2C">
        <w:t>я</w:t>
      </w:r>
      <w:r w:rsidR="00397FB4" w:rsidRPr="00111A2C">
        <w:t xml:space="preserve"> в отношении</w:t>
      </w:r>
      <w:r w:rsidR="00397FB4" w:rsidRPr="00111A2C">
        <w:rPr>
          <w:i/>
          <w:iCs/>
        </w:rPr>
        <w:t xml:space="preserve"> </w:t>
      </w:r>
      <w:r w:rsidR="00397FB4" w:rsidRPr="00111A2C">
        <w:t>процедур, которым необходимо следова</w:t>
      </w:r>
      <w:r w:rsidR="00655286" w:rsidRPr="00111A2C">
        <w:t>ть до</w:t>
      </w:r>
      <w:r w:rsidR="00397FB4" w:rsidRPr="00111A2C">
        <w:t xml:space="preserve"> проведения выборов, </w:t>
      </w:r>
      <w:r w:rsidR="00655286" w:rsidRPr="00111A2C">
        <w:t xml:space="preserve">отсутствуют, </w:t>
      </w:r>
      <w:r w:rsidR="00397FB4" w:rsidRPr="00111A2C">
        <w:t>за исключением положений, касающихся</w:t>
      </w:r>
      <w:r w:rsidR="00655286" w:rsidRPr="00111A2C">
        <w:t xml:space="preserve"> сроков для представления кандидату</w:t>
      </w:r>
      <w:r w:rsidR="00397FB4" w:rsidRPr="00111A2C">
        <w:t xml:space="preserve">р и </w:t>
      </w:r>
      <w:r w:rsidR="00300DD3" w:rsidRPr="00111A2C">
        <w:t>обязанности</w:t>
      </w:r>
      <w:r w:rsidR="00397FB4" w:rsidRPr="00111A2C">
        <w:t xml:space="preserve"> представлять биографию кандидата в форме вклада для ПК</w:t>
      </w:r>
      <w:r w:rsidR="007A24A5" w:rsidRPr="00111A2C">
        <w:t>;</w:t>
      </w:r>
    </w:p>
    <w:p w14:paraId="02B29B9A" w14:textId="360D8479" w:rsidR="007A24A5" w:rsidRPr="00111A2C" w:rsidRDefault="000D72ED" w:rsidP="000B2D2A">
      <w:r>
        <w:rPr>
          <w:i/>
          <w:iCs/>
          <w:lang w:val="en-US"/>
        </w:rPr>
        <w:t>c</w:t>
      </w:r>
      <w:r w:rsidR="007A24A5" w:rsidRPr="00111A2C">
        <w:rPr>
          <w:i/>
          <w:iCs/>
        </w:rPr>
        <w:t>)</w:t>
      </w:r>
      <w:r w:rsidR="007A24A5" w:rsidRPr="00111A2C">
        <w:rPr>
          <w:i/>
          <w:iCs/>
        </w:rPr>
        <w:tab/>
      </w:r>
      <w:r w:rsidR="00954A8B" w:rsidRPr="00111A2C">
        <w:t>что один из основных принципов МСЭ состоит в справедливом географическом и гендерном распределении постов на всех уровнях персонала, избираемого и назначаемого</w:t>
      </w:r>
      <w:r w:rsidR="007A24A5" w:rsidRPr="00111A2C">
        <w:t>;</w:t>
      </w:r>
    </w:p>
    <w:p w14:paraId="1908123A" w14:textId="759418B8" w:rsidR="007A24A5" w:rsidRPr="00111A2C" w:rsidRDefault="000D72ED" w:rsidP="000B2D2A">
      <w:r>
        <w:rPr>
          <w:i/>
          <w:iCs/>
          <w:lang w:val="en-US"/>
        </w:rPr>
        <w:t>d</w:t>
      </w:r>
      <w:r w:rsidR="007A24A5" w:rsidRPr="00111A2C">
        <w:rPr>
          <w:i/>
          <w:iCs/>
        </w:rPr>
        <w:t>)</w:t>
      </w:r>
      <w:r w:rsidR="007A24A5" w:rsidRPr="00111A2C">
        <w:rPr>
          <w:i/>
          <w:iCs/>
        </w:rPr>
        <w:tab/>
      </w:r>
      <w:r w:rsidR="00954A8B" w:rsidRPr="00111A2C">
        <w:t xml:space="preserve">что кандидаты на эти </w:t>
      </w:r>
      <w:r w:rsidR="00300DD3" w:rsidRPr="00111A2C">
        <w:t>посты</w:t>
      </w:r>
      <w:r w:rsidR="00954A8B" w:rsidRPr="00111A2C">
        <w:t xml:space="preserve"> </w:t>
      </w:r>
      <w:r w:rsidR="00655286" w:rsidRPr="00111A2C">
        <w:t>должны</w:t>
      </w:r>
      <w:r w:rsidR="00954A8B" w:rsidRPr="00111A2C">
        <w:t xml:space="preserve"> быть выдвинуты</w:t>
      </w:r>
      <w:r w:rsidR="007A24A5" w:rsidRPr="00111A2C">
        <w:t xml:space="preserve"> </w:t>
      </w:r>
      <w:r w:rsidR="006A0F65" w:rsidRPr="00111A2C">
        <w:t>по меньшей мере за двадцать во</w:t>
      </w:r>
      <w:r w:rsidR="00397FB4" w:rsidRPr="00111A2C">
        <w:t>семь дней до начала ПК</w:t>
      </w:r>
      <w:r w:rsidR="007A24A5" w:rsidRPr="00111A2C">
        <w:t>;</w:t>
      </w:r>
    </w:p>
    <w:p w14:paraId="65B00626" w14:textId="0B4F97B2" w:rsidR="007A24A5" w:rsidRPr="00111A2C" w:rsidRDefault="000D72ED" w:rsidP="000B2D2A">
      <w:r>
        <w:rPr>
          <w:i/>
          <w:iCs/>
          <w:lang w:val="en-US"/>
        </w:rPr>
        <w:t>e</w:t>
      </w:r>
      <w:r w:rsidR="007A24A5" w:rsidRPr="00111A2C">
        <w:rPr>
          <w:i/>
          <w:iCs/>
        </w:rPr>
        <w:t>)</w:t>
      </w:r>
      <w:r w:rsidR="007A24A5" w:rsidRPr="00111A2C">
        <w:rPr>
          <w:i/>
          <w:iCs/>
        </w:rPr>
        <w:tab/>
      </w:r>
      <w:r w:rsidR="007D3518" w:rsidRPr="00111A2C">
        <w:t>что целесообразно улучшить тран</w:t>
      </w:r>
      <w:r w:rsidR="006A0F65" w:rsidRPr="00111A2C">
        <w:t>спарентн</w:t>
      </w:r>
      <w:r w:rsidR="007D3518" w:rsidRPr="00111A2C">
        <w:t>ость и подотчетность выборов в Союз</w:t>
      </w:r>
      <w:r w:rsidR="007A24A5" w:rsidRPr="00111A2C">
        <w:t>,</w:t>
      </w:r>
    </w:p>
    <w:p w14:paraId="2CE8D0CC" w14:textId="77777777" w:rsidR="007A24A5" w:rsidRPr="00111A2C" w:rsidRDefault="002A3057" w:rsidP="00464F13">
      <w:pPr>
        <w:pStyle w:val="Call"/>
        <w:rPr>
          <w:i w:val="0"/>
        </w:rPr>
      </w:pPr>
      <w:r w:rsidRPr="00111A2C">
        <w:t>признавая</w:t>
      </w:r>
      <w:r w:rsidRPr="00111A2C">
        <w:rPr>
          <w:i w:val="0"/>
        </w:rPr>
        <w:t>,</w:t>
      </w:r>
    </w:p>
    <w:p w14:paraId="7A9EF8A6" w14:textId="77777777" w:rsidR="007A24A5" w:rsidRPr="00111A2C" w:rsidRDefault="006A0F65" w:rsidP="000B2D2A">
      <w:r w:rsidRPr="00111A2C">
        <w:t xml:space="preserve">что в некоторых учреждениях Организации </w:t>
      </w:r>
      <w:r w:rsidR="000B2D2A" w:rsidRPr="00111A2C">
        <w:t>Объедине</w:t>
      </w:r>
      <w:r w:rsidRPr="00111A2C">
        <w:t>нных Наций существует общепринятая практик</w:t>
      </w:r>
      <w:r w:rsidR="000A5152" w:rsidRPr="00111A2C">
        <w:t>а</w:t>
      </w:r>
      <w:r w:rsidRPr="00111A2C">
        <w:t xml:space="preserve"> устанавливать процедуры для </w:t>
      </w:r>
      <w:r w:rsidR="004A4F88" w:rsidRPr="00111A2C">
        <w:t>выборов</w:t>
      </w:r>
      <w:r w:rsidRPr="00111A2C">
        <w:t xml:space="preserve">, в </w:t>
      </w:r>
      <w:r w:rsidR="004A4F88" w:rsidRPr="00111A2C">
        <w:t>соответствии</w:t>
      </w:r>
      <w:r w:rsidRPr="00111A2C">
        <w:t xml:space="preserve"> с </w:t>
      </w:r>
      <w:r w:rsidR="004A4F88" w:rsidRPr="00111A2C">
        <w:t>которыми</w:t>
      </w:r>
      <w:r w:rsidRPr="00111A2C">
        <w:t xml:space="preserve"> кандидаты </w:t>
      </w:r>
      <w:r w:rsidR="004A4F88" w:rsidRPr="00111A2C">
        <w:t>знакомят</w:t>
      </w:r>
      <w:r w:rsidRPr="00111A2C">
        <w:t xml:space="preserve"> широкую о</w:t>
      </w:r>
      <w:r w:rsidR="004A4F88" w:rsidRPr="00111A2C">
        <w:t>б</w:t>
      </w:r>
      <w:r w:rsidRPr="00111A2C">
        <w:t xml:space="preserve">щественность </w:t>
      </w:r>
      <w:r w:rsidR="004A4F88" w:rsidRPr="00111A2C">
        <w:t>со своим мнением</w:t>
      </w:r>
      <w:r w:rsidR="00655286" w:rsidRPr="00111A2C">
        <w:t xml:space="preserve"> всеми возможными способами</w:t>
      </w:r>
      <w:r w:rsidR="007A24A5" w:rsidRPr="00111A2C">
        <w:t>,</w:t>
      </w:r>
    </w:p>
    <w:p w14:paraId="3FB5F0A4" w14:textId="77777777" w:rsidR="007A24A5" w:rsidRPr="00111A2C" w:rsidRDefault="000A5152" w:rsidP="000A5152">
      <w:pPr>
        <w:pStyle w:val="Call"/>
        <w:rPr>
          <w:i w:val="0"/>
          <w:iCs/>
        </w:rPr>
      </w:pPr>
      <w:r w:rsidRPr="00111A2C">
        <w:lastRenderedPageBreak/>
        <w:t>решает</w:t>
      </w:r>
      <w:r w:rsidR="000B2D2A" w:rsidRPr="00111A2C">
        <w:rPr>
          <w:i w:val="0"/>
          <w:rPrChange w:id="7" w:author="Author">
            <w:rPr/>
          </w:rPrChange>
        </w:rPr>
        <w:t>,</w:t>
      </w:r>
    </w:p>
    <w:p w14:paraId="41DD92A1" w14:textId="26655A09" w:rsidR="007A24A5" w:rsidRPr="00111A2C" w:rsidRDefault="000A5152" w:rsidP="000B2D2A">
      <w:r w:rsidRPr="00111A2C">
        <w:t>что кандидатам на должности Генерального секретаря, заместителя Генерального секретаря и Директоров Бюро следует представлять свои программы, мнения в отношении пр</w:t>
      </w:r>
      <w:r w:rsidR="00655286" w:rsidRPr="00111A2C">
        <w:t>и</w:t>
      </w:r>
      <w:r w:rsidRPr="00111A2C">
        <w:t>оритетов и биографии на открытом и интерактивном заседании, которое проходит до заседания, посвященного открытию сессии Совета</w:t>
      </w:r>
      <w:r w:rsidR="00655286" w:rsidRPr="00111A2C">
        <w:t xml:space="preserve">, </w:t>
      </w:r>
      <w:r w:rsidRPr="00111A2C">
        <w:t xml:space="preserve">предшествующей каждой </w:t>
      </w:r>
      <w:r w:rsidR="000D72ED" w:rsidRPr="00111A2C">
        <w:t xml:space="preserve">полномочной </w:t>
      </w:r>
      <w:r w:rsidR="00655286" w:rsidRPr="00111A2C">
        <w:t>Конференции</w:t>
      </w:r>
      <w:r w:rsidR="007A24A5" w:rsidRPr="00111A2C">
        <w:t>.</w:t>
      </w:r>
    </w:p>
    <w:p w14:paraId="6C4EF62A" w14:textId="6153855F" w:rsidR="007A24A5" w:rsidRPr="00111A2C" w:rsidRDefault="00464F13" w:rsidP="00D95FD4">
      <w:pPr>
        <w:pStyle w:val="Reasons"/>
      </w:pPr>
      <w:r w:rsidRPr="00111A2C">
        <w:rPr>
          <w:b/>
          <w:bCs/>
        </w:rPr>
        <w:t>Основания</w:t>
      </w:r>
      <w:r w:rsidR="00D95FD4" w:rsidRPr="00111A2C">
        <w:t xml:space="preserve">: </w:t>
      </w:r>
      <w:r w:rsidR="000A5152" w:rsidRPr="00111A2C">
        <w:t>Бразилия предлагает настоящую Резо</w:t>
      </w:r>
      <w:r w:rsidR="00935F0B" w:rsidRPr="00111A2C">
        <w:t>люцию с целью усовершенствования</w:t>
      </w:r>
      <w:r w:rsidR="000A5152" w:rsidRPr="00111A2C">
        <w:t xml:space="preserve"> выборн</w:t>
      </w:r>
      <w:r w:rsidR="00935F0B" w:rsidRPr="00111A2C">
        <w:t>ого</w:t>
      </w:r>
      <w:r w:rsidR="000A5152" w:rsidRPr="00111A2C">
        <w:t xml:space="preserve"> процесса в МСЭ</w:t>
      </w:r>
      <w:r w:rsidR="007A24A5" w:rsidRPr="00111A2C">
        <w:t>.</w:t>
      </w:r>
      <w:r w:rsidR="000A5152" w:rsidRPr="00111A2C">
        <w:t xml:space="preserve"> Бразилия признает усилия кандидатов</w:t>
      </w:r>
      <w:r w:rsidR="00935F0B" w:rsidRPr="00111A2C">
        <w:t xml:space="preserve">, которые на протяжении нескольких месяцев, </w:t>
      </w:r>
      <w:r w:rsidR="00655286" w:rsidRPr="00111A2C">
        <w:t>предшествующих</w:t>
      </w:r>
      <w:r w:rsidR="00935F0B" w:rsidRPr="00111A2C">
        <w:t xml:space="preserve"> </w:t>
      </w:r>
      <w:r w:rsidR="009E3363" w:rsidRPr="00111A2C">
        <w:t>выборам</w:t>
      </w:r>
      <w:r w:rsidR="00935F0B" w:rsidRPr="00111A2C">
        <w:t xml:space="preserve">, оказывают содействие </w:t>
      </w:r>
      <w:r w:rsidR="00655286" w:rsidRPr="00111A2C">
        <w:t>организации</w:t>
      </w:r>
      <w:r w:rsidR="00935F0B" w:rsidRPr="00111A2C">
        <w:t xml:space="preserve"> различных </w:t>
      </w:r>
      <w:r w:rsidR="009E3363" w:rsidRPr="00111A2C">
        <w:t>мероприятий</w:t>
      </w:r>
      <w:r w:rsidR="00935F0B" w:rsidRPr="00111A2C">
        <w:t xml:space="preserve"> и распространяют </w:t>
      </w:r>
      <w:r w:rsidR="009E3363" w:rsidRPr="00111A2C">
        <w:t>материалы</w:t>
      </w:r>
      <w:r w:rsidR="00935F0B" w:rsidRPr="00111A2C">
        <w:t xml:space="preserve"> для проведения кампаний</w:t>
      </w:r>
      <w:r w:rsidR="00D90415" w:rsidRPr="00111A2C">
        <w:t>, с</w:t>
      </w:r>
      <w:r w:rsidR="00935F0B" w:rsidRPr="00111A2C">
        <w:t xml:space="preserve">одержащие их </w:t>
      </w:r>
      <w:r w:rsidR="009E3363" w:rsidRPr="00111A2C">
        <w:t>биографии и мн</w:t>
      </w:r>
      <w:r w:rsidR="00D90415" w:rsidRPr="00111A2C">
        <w:t>ения</w:t>
      </w:r>
      <w:r w:rsidR="00935F0B" w:rsidRPr="00111A2C">
        <w:t xml:space="preserve"> в отношении </w:t>
      </w:r>
      <w:r w:rsidR="009E3363" w:rsidRPr="00111A2C">
        <w:t>должностей</w:t>
      </w:r>
      <w:r w:rsidR="00935F0B" w:rsidRPr="00111A2C">
        <w:t>, на замещение которых они претендуют</w:t>
      </w:r>
      <w:r w:rsidR="009E3363" w:rsidRPr="00111A2C">
        <w:t>.</w:t>
      </w:r>
      <w:r w:rsidR="00935F0B" w:rsidRPr="00111A2C">
        <w:t xml:space="preserve"> Бразилия поддерживает такие инициативы и </w:t>
      </w:r>
      <w:r w:rsidR="009E3363" w:rsidRPr="00111A2C">
        <w:t>призывает</w:t>
      </w:r>
      <w:r w:rsidR="00FF077B" w:rsidRPr="00111A2C">
        <w:t xml:space="preserve"> всех следовать их примеру, а</w:t>
      </w:r>
      <w:r w:rsidR="00935F0B" w:rsidRPr="00111A2C">
        <w:t xml:space="preserve"> также </w:t>
      </w:r>
      <w:r w:rsidR="009E3363" w:rsidRPr="00111A2C">
        <w:t>положительно</w:t>
      </w:r>
      <w:r w:rsidR="00935F0B" w:rsidRPr="00111A2C">
        <w:t xml:space="preserve"> оценивает тот факт, что в МСЭ </w:t>
      </w:r>
      <w:r w:rsidR="009E3363" w:rsidRPr="00111A2C">
        <w:t>проводятся</w:t>
      </w:r>
      <w:r w:rsidR="00935F0B" w:rsidRPr="00111A2C">
        <w:t xml:space="preserve"> прямые выборы</w:t>
      </w:r>
      <w:r w:rsidR="009E3363" w:rsidRPr="00111A2C">
        <w:t xml:space="preserve"> без каких-либо фильтров на </w:t>
      </w:r>
      <w:r w:rsidR="00D90415" w:rsidRPr="00111A2C">
        <w:t>каких-либо уровнях</w:t>
      </w:r>
      <w:r w:rsidR="009E3363" w:rsidRPr="00111A2C">
        <w:t xml:space="preserve"> Совета</w:t>
      </w:r>
      <w:r w:rsidR="007A24A5" w:rsidRPr="00111A2C">
        <w:t>.</w:t>
      </w:r>
    </w:p>
    <w:p w14:paraId="2C4694A2" w14:textId="77777777" w:rsidR="007A24A5" w:rsidRPr="00111A2C" w:rsidRDefault="009E3363" w:rsidP="000B2D2A">
      <w:pPr>
        <w:pStyle w:val="Reasons"/>
      </w:pPr>
      <w:r w:rsidRPr="00111A2C">
        <w:t>Однако такие инициативы, несмотря на их важнос</w:t>
      </w:r>
      <w:r w:rsidR="00FF077B" w:rsidRPr="00111A2C">
        <w:t xml:space="preserve">ть, </w:t>
      </w:r>
      <w:r w:rsidRPr="00111A2C">
        <w:t xml:space="preserve">охватывают </w:t>
      </w:r>
      <w:r w:rsidR="00D90415" w:rsidRPr="00111A2C">
        <w:t xml:space="preserve">не </w:t>
      </w:r>
      <w:r w:rsidRPr="00111A2C">
        <w:t>всех членов и не позволяют осуществлять более открытый и подробный диалог по мнениям кандидатов, как это происходит в других международных организациях</w:t>
      </w:r>
      <w:r w:rsidR="00CF7097" w:rsidRPr="00111A2C">
        <w:t>.</w:t>
      </w:r>
    </w:p>
    <w:p w14:paraId="2AC0C991" w14:textId="77777777" w:rsidR="007A24A5" w:rsidRPr="00111A2C" w:rsidRDefault="009E3363" w:rsidP="000B2D2A">
      <w:pPr>
        <w:pStyle w:val="Reasons"/>
      </w:pPr>
      <w:r w:rsidRPr="00111A2C">
        <w:t xml:space="preserve">Бразилия </w:t>
      </w:r>
      <w:r w:rsidR="00300DD3" w:rsidRPr="00111A2C">
        <w:t>счит</w:t>
      </w:r>
      <w:r w:rsidR="0048445A" w:rsidRPr="00111A2C">
        <w:t>ает</w:t>
      </w:r>
      <w:r w:rsidRPr="00111A2C">
        <w:t xml:space="preserve">, что </w:t>
      </w:r>
      <w:r w:rsidR="0048445A" w:rsidRPr="00111A2C">
        <w:t>выборный процесс в Союзе может быть улучшен в плане представления кандидатов, с тем чтобы Государства-Члены смогли прини</w:t>
      </w:r>
      <w:r w:rsidR="00D90415" w:rsidRPr="00111A2C">
        <w:t>мать наилучш</w:t>
      </w:r>
      <w:r w:rsidR="00FC24EE" w:rsidRPr="00111A2C">
        <w:t>и</w:t>
      </w:r>
      <w:r w:rsidR="00D90415" w:rsidRPr="00111A2C">
        <w:t>е возможн</w:t>
      </w:r>
      <w:r w:rsidR="00FC24EE" w:rsidRPr="00111A2C">
        <w:t>ы</w:t>
      </w:r>
      <w:r w:rsidR="00D90415" w:rsidRPr="00111A2C">
        <w:t>е решения</w:t>
      </w:r>
      <w:r w:rsidR="0048445A" w:rsidRPr="00111A2C">
        <w:t xml:space="preserve"> в отношении кандидатов, которые будут определять будущее Союза</w:t>
      </w:r>
      <w:r w:rsidR="007A24A5" w:rsidRPr="00111A2C">
        <w:t>.</w:t>
      </w:r>
    </w:p>
    <w:p w14:paraId="759C0C6C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B/75/2</w:t>
      </w:r>
    </w:p>
    <w:p w14:paraId="7E9591A7" w14:textId="66CAAA0B" w:rsidR="00913F50" w:rsidRPr="00111A2C" w:rsidRDefault="00913F50" w:rsidP="000D72ED">
      <w:pPr>
        <w:pStyle w:val="ResNo"/>
      </w:pPr>
      <w:r w:rsidRPr="00111A2C">
        <w:t>РЕЗОЛЮЦИЯ 21</w:t>
      </w:r>
      <w:r w:rsidR="00F50ABD" w:rsidRPr="00111A2C">
        <w:t xml:space="preserve"> (</w:t>
      </w:r>
      <w:r w:rsidR="00A913C3" w:rsidRPr="00111A2C">
        <w:t xml:space="preserve">Переcм. </w:t>
      </w:r>
      <w:del w:id="8" w:author="Author">
        <w:r w:rsidR="00A913C3" w:rsidRPr="00111A2C">
          <w:delText>Анталия, 2006</w:delText>
        </w:r>
      </w:del>
      <w:ins w:id="9" w:author="Author">
        <w:r w:rsidR="002A3057" w:rsidRPr="00111A2C">
          <w:t>ПУСАН, 2014</w:t>
        </w:r>
      </w:ins>
      <w:r w:rsidR="000D72ED">
        <w:t> </w:t>
      </w:r>
      <w:r w:rsidR="00111A2C">
        <w:t>г.</w:t>
      </w:r>
      <w:r w:rsidRPr="00111A2C">
        <w:t>)</w:t>
      </w:r>
    </w:p>
    <w:p w14:paraId="4B01AEC6" w14:textId="7CBB2676" w:rsidR="00913F50" w:rsidRPr="00111A2C" w:rsidRDefault="00913F50">
      <w:pPr>
        <w:pStyle w:val="Restitle"/>
      </w:pPr>
      <w:r w:rsidRPr="00111A2C">
        <w:t>Специальные меры</w:t>
      </w:r>
      <w:r w:rsidR="0048445A" w:rsidRPr="00111A2C">
        <w:t xml:space="preserve">, </w:t>
      </w:r>
      <w:del w:id="10" w:author="Author">
        <w:r w:rsidR="00A913C3" w:rsidRPr="00111A2C">
          <w:delText xml:space="preserve">относящиеся к альтернативным </w:delText>
        </w:r>
        <w:r w:rsidR="00A913C3" w:rsidRPr="00111A2C">
          <w:br/>
          <w:delText>процедурам вызова</w:delText>
        </w:r>
      </w:del>
      <w:ins w:id="11" w:author="Author">
        <w:r w:rsidR="0048445A" w:rsidRPr="00111A2C">
          <w:t>касающиеся ненадлежащих процедур</w:t>
        </w:r>
      </w:ins>
      <w:r w:rsidR="0048445A" w:rsidRPr="00111A2C">
        <w:t xml:space="preserve"> </w:t>
      </w:r>
      <w:r w:rsidRPr="00111A2C">
        <w:t>в сетях международной электросвязи</w:t>
      </w:r>
    </w:p>
    <w:p w14:paraId="1A9ACC8E" w14:textId="32BF78BA" w:rsidR="00913F50" w:rsidRPr="00111A2C" w:rsidRDefault="00913F50">
      <w:pPr>
        <w:pStyle w:val="Normalaftertitle"/>
      </w:pPr>
      <w:r w:rsidRPr="00111A2C">
        <w:t>Полномочная конференция Международного союза электросвязи (</w:t>
      </w:r>
      <w:del w:id="12" w:author="Author">
        <w:r w:rsidR="00A913C3" w:rsidRPr="00111A2C">
          <w:delText>Анталия, 2006</w:delText>
        </w:r>
      </w:del>
      <w:ins w:id="13" w:author="Author">
        <w:r w:rsidR="002A3057" w:rsidRPr="00111A2C">
          <w:t>Пусан, 2014</w:t>
        </w:r>
      </w:ins>
      <w:r w:rsidR="002A3057" w:rsidRPr="00111A2C">
        <w:t> г.</w:t>
      </w:r>
      <w:r w:rsidRPr="00111A2C">
        <w:t>),</w:t>
      </w:r>
    </w:p>
    <w:p w14:paraId="3FA62945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признавая</w:t>
      </w:r>
      <w:r w:rsidRPr="00111A2C">
        <w:rPr>
          <w:i w:val="0"/>
        </w:rPr>
        <w:t>,</w:t>
      </w:r>
    </w:p>
    <w:p w14:paraId="648A130E" w14:textId="0A72FB16" w:rsidR="00913F50" w:rsidRPr="00111A2C" w:rsidRDefault="00913F50">
      <w:r w:rsidRPr="00111A2C">
        <w:rPr>
          <w:i/>
          <w:iCs/>
        </w:rPr>
        <w:t>а</w:t>
      </w:r>
      <w:r w:rsidRPr="00111A2C">
        <w:rPr>
          <w:i/>
        </w:rPr>
        <w:t>)</w:t>
      </w:r>
      <w:r w:rsidRPr="00111A2C">
        <w:rPr>
          <w:i/>
        </w:rPr>
        <w:tab/>
      </w:r>
      <w:r w:rsidRPr="00111A2C">
        <w:t xml:space="preserve">что каждое Государство-Член имеет суверенное право разрешить </w:t>
      </w:r>
      <w:r w:rsidR="0054023B" w:rsidRPr="00111A2C">
        <w:t xml:space="preserve">или запретить конкретные или все </w:t>
      </w:r>
      <w:del w:id="14" w:author="Author">
        <w:r w:rsidR="00A913C3" w:rsidRPr="00111A2C">
          <w:delText>альтернативные</w:delText>
        </w:r>
      </w:del>
      <w:ins w:id="15" w:author="Author">
        <w:r w:rsidR="0054023B" w:rsidRPr="00111A2C">
          <w:t>ненадлежа</w:t>
        </w:r>
        <w:r w:rsidR="00F50B7D" w:rsidRPr="00111A2C">
          <w:t>щ</w:t>
        </w:r>
        <w:r w:rsidR="0054023B" w:rsidRPr="00111A2C">
          <w:t>ие</w:t>
        </w:r>
      </w:ins>
      <w:r w:rsidR="0054023B" w:rsidRPr="00111A2C">
        <w:t xml:space="preserve"> процедуры </w:t>
      </w:r>
      <w:del w:id="16" w:author="Author">
        <w:r w:rsidR="00A913C3" w:rsidRPr="00111A2C">
          <w:delText>вызова</w:delText>
        </w:r>
      </w:del>
      <w:ins w:id="17" w:author="Author">
        <w:r w:rsidR="0054023B" w:rsidRPr="00111A2C">
          <w:t>в сетях международной электросвязи</w:t>
        </w:r>
      </w:ins>
      <w:r w:rsidR="0054023B" w:rsidRPr="00111A2C">
        <w:t xml:space="preserve">, для того </w:t>
      </w:r>
      <w:r w:rsidRPr="00111A2C">
        <w:t>чтобы исключить негативное влияние на свои национальные сети электросвязи или причинение им вреда;</w:t>
      </w:r>
    </w:p>
    <w:p w14:paraId="2009FBDF" w14:textId="77777777" w:rsidR="00913F50" w:rsidRPr="00111A2C" w:rsidRDefault="00913F50" w:rsidP="00913F50">
      <w:r w:rsidRPr="00111A2C">
        <w:rPr>
          <w:i/>
        </w:rPr>
        <w:t>b)</w:t>
      </w:r>
      <w:r w:rsidRPr="00111A2C">
        <w:rPr>
          <w:i/>
        </w:rPr>
        <w:tab/>
      </w:r>
      <w:r w:rsidRPr="00111A2C">
        <w:t>интересы развивающихся стран;</w:t>
      </w:r>
    </w:p>
    <w:p w14:paraId="3A105030" w14:textId="77777777" w:rsidR="00913F50" w:rsidRPr="00111A2C" w:rsidRDefault="00913F50" w:rsidP="00913F50">
      <w:r w:rsidRPr="00111A2C">
        <w:rPr>
          <w:i/>
          <w:iCs/>
        </w:rPr>
        <w:lastRenderedPageBreak/>
        <w:t>с</w:t>
      </w:r>
      <w:r w:rsidRPr="00111A2C">
        <w:rPr>
          <w:i/>
        </w:rPr>
        <w:t>)</w:t>
      </w:r>
      <w:r w:rsidRPr="00111A2C">
        <w:rPr>
          <w:i/>
        </w:rPr>
        <w:tab/>
      </w:r>
      <w:r w:rsidRPr="00111A2C">
        <w:t>интересы потребителей и пользователей услуг электросвязи,</w:t>
      </w:r>
    </w:p>
    <w:p w14:paraId="1EE1016E" w14:textId="77777777" w:rsidR="00913F50" w:rsidRPr="00111A2C" w:rsidRDefault="00913F50" w:rsidP="00913F50">
      <w:pPr>
        <w:pStyle w:val="Call"/>
        <w:rPr>
          <w:i w:val="0"/>
        </w:rPr>
      </w:pPr>
      <w:r w:rsidRPr="00111A2C">
        <w:t>учитывая</w:t>
      </w:r>
      <w:r w:rsidRPr="00111A2C">
        <w:rPr>
          <w:i w:val="0"/>
        </w:rPr>
        <w:t>,</w:t>
      </w:r>
    </w:p>
    <w:p w14:paraId="39009115" w14:textId="25197975" w:rsidR="00913F50" w:rsidRPr="00111A2C" w:rsidRDefault="00913F50">
      <w:r w:rsidRPr="00111A2C">
        <w:rPr>
          <w:i/>
        </w:rPr>
        <w:t>а)</w:t>
      </w:r>
      <w:r w:rsidRPr="00111A2C">
        <w:rPr>
          <w:i/>
        </w:rPr>
        <w:tab/>
      </w:r>
      <w:r w:rsidRPr="00111A2C">
        <w:t>что использование некоторых</w:t>
      </w:r>
      <w:r w:rsidR="0054023B" w:rsidRPr="00111A2C">
        <w:t xml:space="preserve"> </w:t>
      </w:r>
      <w:del w:id="18" w:author="Author">
        <w:r w:rsidR="00A913C3" w:rsidRPr="00111A2C">
          <w:delText>альтернативных</w:delText>
        </w:r>
      </w:del>
      <w:ins w:id="19" w:author="Author">
        <w:r w:rsidR="0054023B" w:rsidRPr="00111A2C">
          <w:t>ненадлежащих</w:t>
        </w:r>
      </w:ins>
      <w:r w:rsidR="0054023B" w:rsidRPr="00111A2C">
        <w:t xml:space="preserve"> процедур </w:t>
      </w:r>
      <w:ins w:id="20" w:author="Author">
        <w:r w:rsidR="0054023B" w:rsidRPr="00111A2C">
          <w:t>в сетях международной электросвязи</w:t>
        </w:r>
        <w:r w:rsidR="00FC24EE" w:rsidRPr="00111A2C">
          <w:t xml:space="preserve">, </w:t>
        </w:r>
        <w:r w:rsidR="0054023B" w:rsidRPr="00111A2C">
          <w:t>таких как</w:t>
        </w:r>
        <w:r w:rsidR="00151B3C" w:rsidRPr="00111A2C">
          <w:rPr>
            <w:szCs w:val="24"/>
          </w:rPr>
          <w:t xml:space="preserve"> </w:t>
        </w:r>
        <w:r w:rsidRPr="00111A2C">
          <w:t>альтернативны</w:t>
        </w:r>
        <w:r w:rsidR="008631C8" w:rsidRPr="00111A2C">
          <w:t>е</w:t>
        </w:r>
        <w:r w:rsidRPr="00111A2C">
          <w:t xml:space="preserve"> процедур</w:t>
        </w:r>
        <w:r w:rsidR="008631C8" w:rsidRPr="00111A2C">
          <w:t>ы</w:t>
        </w:r>
        <w:r w:rsidRPr="00111A2C">
          <w:t xml:space="preserve"> </w:t>
        </w:r>
      </w:ins>
      <w:r w:rsidRPr="00111A2C">
        <w:t>вызова</w:t>
      </w:r>
      <w:ins w:id="21" w:author="Author">
        <w:r w:rsidR="008631C8" w:rsidRPr="00111A2C">
          <w:t>,</w:t>
        </w:r>
      </w:ins>
      <w:r w:rsidRPr="00111A2C">
        <w:t xml:space="preserve">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электросвязи/информационно-коммуникационных технологий</w:t>
      </w:r>
      <w:del w:id="22" w:author="Author">
        <w:r w:rsidR="00A913C3" w:rsidRPr="00111A2C">
          <w:delText xml:space="preserve"> (ИКТ)</w:delText>
        </w:r>
      </w:del>
      <w:r w:rsidR="00FC24EE" w:rsidRPr="00111A2C">
        <w:t>;</w:t>
      </w:r>
    </w:p>
    <w:p w14:paraId="65CAAE57" w14:textId="7FC8705D" w:rsidR="00913F50" w:rsidRPr="00111A2C" w:rsidRDefault="00913F50">
      <w:r w:rsidRPr="00111A2C">
        <w:rPr>
          <w:i/>
        </w:rPr>
        <w:t>b)</w:t>
      </w:r>
      <w:r w:rsidRPr="00111A2C">
        <w:rPr>
          <w:i/>
        </w:rPr>
        <w:tab/>
      </w:r>
      <w:r w:rsidRPr="00111A2C">
        <w:t xml:space="preserve">что отдельные виды </w:t>
      </w:r>
      <w:del w:id="23" w:author="Author">
        <w:r w:rsidR="00A913C3" w:rsidRPr="00111A2C">
          <w:delText>альтернативных</w:delText>
        </w:r>
      </w:del>
      <w:ins w:id="24" w:author="Author">
        <w:r w:rsidR="0054023B" w:rsidRPr="00111A2C">
          <w:t>ненадлежащих</w:t>
        </w:r>
      </w:ins>
      <w:r w:rsidR="0054023B" w:rsidRPr="00111A2C">
        <w:t xml:space="preserve"> процедур</w:t>
      </w:r>
      <w:r w:rsidR="008631C8" w:rsidRPr="00111A2C">
        <w:t xml:space="preserve"> </w:t>
      </w:r>
      <w:del w:id="25" w:author="Author">
        <w:r w:rsidR="00A913C3" w:rsidRPr="00111A2C">
          <w:delText>вызова</w:delText>
        </w:r>
      </w:del>
      <w:ins w:id="26" w:author="Author">
        <w:r w:rsidR="0054023B" w:rsidRPr="00111A2C">
          <w:t>в сетях международной электросвязи</w:t>
        </w:r>
      </w:ins>
      <w:r w:rsidR="008631C8" w:rsidRPr="00111A2C">
        <w:t xml:space="preserve"> </w:t>
      </w:r>
      <w:r w:rsidRPr="00111A2C">
        <w:t>могут оказывать влияние на управление трафиком и планирование сетей, а также ухудшать качество и показатели работы коммутируемой телефонной сети общего пользования (КТСОП);</w:t>
      </w:r>
    </w:p>
    <w:p w14:paraId="2B8F2609" w14:textId="77777777" w:rsidR="00151B3C" w:rsidRPr="00111A2C" w:rsidRDefault="00913F50" w:rsidP="00151B3C">
      <w:r w:rsidRPr="00111A2C">
        <w:rPr>
          <w:i/>
        </w:rPr>
        <w:t>с)</w:t>
      </w:r>
      <w:r w:rsidRPr="00111A2C">
        <w:rPr>
          <w:i/>
        </w:rPr>
        <w:tab/>
      </w:r>
      <w:r w:rsidRPr="00111A2C">
        <w:t>что использование некоторых альтернативных процедур вызова, которые не причиняют вреда сетям, может способствовать конкуренции в интересах потребителей;</w:t>
      </w:r>
    </w:p>
    <w:p w14:paraId="2DB2E65C" w14:textId="6B201467" w:rsidR="00151B3C" w:rsidRPr="00111A2C" w:rsidRDefault="000A6244" w:rsidP="00C343DF">
      <w:pPr>
        <w:rPr>
          <w:ins w:id="27" w:author="Author"/>
          <w:snapToGrid w:val="0"/>
        </w:rPr>
      </w:pPr>
      <w:ins w:id="28" w:author="Author">
        <w:r>
          <w:rPr>
            <w:i/>
            <w:snapToGrid w:val="0"/>
            <w:lang w:val="en-US"/>
          </w:rPr>
          <w:t>d</w:t>
        </w:r>
        <w:r w:rsidR="00151B3C" w:rsidRPr="00111A2C">
          <w:rPr>
            <w:i/>
            <w:snapToGrid w:val="0"/>
          </w:rPr>
          <w:t>)</w:t>
        </w:r>
        <w:r w:rsidR="00151B3C" w:rsidRPr="00111A2C">
          <w:rPr>
            <w:i/>
            <w:snapToGrid w:val="0"/>
          </w:rPr>
          <w:tab/>
        </w:r>
        <w:r w:rsidR="00BE430A" w:rsidRPr="00111A2C">
          <w:rPr>
            <w:iCs/>
            <w:snapToGrid w:val="0"/>
          </w:rPr>
          <w:t>что ненадлежащ</w:t>
        </w:r>
        <w:r w:rsidR="008631C8" w:rsidRPr="00111A2C">
          <w:rPr>
            <w:iCs/>
            <w:snapToGrid w:val="0"/>
          </w:rPr>
          <w:t>и</w:t>
        </w:r>
        <w:r w:rsidR="00BE430A" w:rsidRPr="00111A2C">
          <w:rPr>
            <w:iCs/>
            <w:snapToGrid w:val="0"/>
          </w:rPr>
          <w:t>е процедуры</w:t>
        </w:r>
        <w:r w:rsidR="008631C8" w:rsidRPr="00111A2C">
          <w:rPr>
            <w:iCs/>
            <w:snapToGrid w:val="0"/>
          </w:rPr>
          <w:t>,</w:t>
        </w:r>
        <w:r w:rsidR="00BE430A" w:rsidRPr="00111A2C">
          <w:rPr>
            <w:iCs/>
            <w:snapToGrid w:val="0"/>
          </w:rPr>
          <w:t xml:space="preserve"> такие как мошен</w:t>
        </w:r>
        <w:r w:rsidR="008631C8" w:rsidRPr="00111A2C">
          <w:rPr>
            <w:iCs/>
            <w:snapToGrid w:val="0"/>
          </w:rPr>
          <w:t>н</w:t>
        </w:r>
        <w:r w:rsidR="00BE430A" w:rsidRPr="00111A2C">
          <w:rPr>
            <w:iCs/>
            <w:snapToGrid w:val="0"/>
          </w:rPr>
          <w:t>ическое</w:t>
        </w:r>
        <w:r w:rsidR="00BE430A" w:rsidRPr="00111A2C">
          <w:rPr>
            <w:snapToGrid w:val="0"/>
          </w:rPr>
          <w:t xml:space="preserve"> неправомерное присвоение и использование национальных телефон</w:t>
        </w:r>
        <w:r w:rsidR="008631C8" w:rsidRPr="00111A2C">
          <w:rPr>
            <w:snapToGrid w:val="0"/>
          </w:rPr>
          <w:t>н</w:t>
        </w:r>
        <w:r w:rsidR="00BE430A" w:rsidRPr="00111A2C">
          <w:rPr>
            <w:snapToGrid w:val="0"/>
          </w:rPr>
          <w:t>ых номеров и кодов стран</w:t>
        </w:r>
        <w:r w:rsidR="008631C8" w:rsidRPr="00111A2C">
          <w:rPr>
            <w:snapToGrid w:val="0"/>
          </w:rPr>
          <w:t>,</w:t>
        </w:r>
        <w:r w:rsidR="00BE430A" w:rsidRPr="00111A2C">
          <w:rPr>
            <w:snapToGrid w:val="0"/>
          </w:rPr>
          <w:t xml:space="preserve"> </w:t>
        </w:r>
        <w:r w:rsidR="00B80BAC" w:rsidRPr="00111A2C">
          <w:rPr>
            <w:snapToGrid w:val="0"/>
          </w:rPr>
          <w:t>оказыва</w:t>
        </w:r>
        <w:r w:rsidR="00FC24EE" w:rsidRPr="00111A2C">
          <w:rPr>
            <w:snapToGrid w:val="0"/>
          </w:rPr>
          <w:t>ю</w:t>
        </w:r>
        <w:r w:rsidR="00B80BAC" w:rsidRPr="00111A2C">
          <w:rPr>
            <w:snapToGrid w:val="0"/>
          </w:rPr>
          <w:t xml:space="preserve">т </w:t>
        </w:r>
        <w:r w:rsidR="00BE430A" w:rsidRPr="00111A2C">
          <w:rPr>
            <w:snapToGrid w:val="0"/>
          </w:rPr>
          <w:t>негативн</w:t>
        </w:r>
        <w:r w:rsidR="00B80BAC" w:rsidRPr="00111A2C">
          <w:rPr>
            <w:snapToGrid w:val="0"/>
          </w:rPr>
          <w:t>ое</w:t>
        </w:r>
        <w:r w:rsidR="00BE430A" w:rsidRPr="00111A2C">
          <w:rPr>
            <w:snapToGrid w:val="0"/>
          </w:rPr>
          <w:t xml:space="preserve"> </w:t>
        </w:r>
        <w:r w:rsidR="00B80BAC" w:rsidRPr="00111A2C">
          <w:rPr>
            <w:snapToGrid w:val="0"/>
          </w:rPr>
          <w:t xml:space="preserve">воздействие и </w:t>
        </w:r>
        <w:r w:rsidR="00BE430A" w:rsidRPr="00111A2C">
          <w:rPr>
            <w:snapToGrid w:val="0"/>
          </w:rPr>
          <w:t>привод</w:t>
        </w:r>
        <w:r w:rsidR="00FC24EE" w:rsidRPr="00111A2C">
          <w:rPr>
            <w:snapToGrid w:val="0"/>
          </w:rPr>
          <w:t>я</w:t>
        </w:r>
        <w:r w:rsidR="00BE430A" w:rsidRPr="00111A2C">
          <w:rPr>
            <w:snapToGrid w:val="0"/>
          </w:rPr>
          <w:t>т к утрате дохода и налогов</w:t>
        </w:r>
        <w:r w:rsidR="00B80BAC" w:rsidRPr="00111A2C">
          <w:rPr>
            <w:snapToGrid w:val="0"/>
          </w:rPr>
          <w:t xml:space="preserve">, а также </w:t>
        </w:r>
        <w:r w:rsidR="00300DD3" w:rsidRPr="00111A2C">
          <w:rPr>
            <w:snapToGrid w:val="0"/>
          </w:rPr>
          <w:t xml:space="preserve">к </w:t>
        </w:r>
        <w:r w:rsidR="00B80BAC" w:rsidRPr="00111A2C">
          <w:rPr>
            <w:snapToGrid w:val="0"/>
          </w:rPr>
          <w:t>ухудшению качества обслуживания</w:t>
        </w:r>
        <w:r w:rsidR="00151B3C" w:rsidRPr="00111A2C">
          <w:rPr>
            <w:snapToGrid w:val="0"/>
          </w:rPr>
          <w:t>;</w:t>
        </w:r>
      </w:ins>
    </w:p>
    <w:p w14:paraId="433C2F03" w14:textId="5F851309" w:rsidR="00913F50" w:rsidRPr="00111A2C" w:rsidRDefault="000A6244" w:rsidP="000A6244">
      <w:del w:id="29" w:author="Author">
        <w:r w:rsidRPr="00111A2C" w:rsidDel="000A6244">
          <w:rPr>
            <w:i/>
            <w:snapToGrid w:val="0"/>
          </w:rPr>
          <w:delText>d</w:delText>
        </w:r>
      </w:del>
      <w:ins w:id="30" w:author="Author">
        <w:r w:rsidR="00151B3C" w:rsidRPr="00111A2C">
          <w:rPr>
            <w:i/>
            <w:iCs/>
            <w:snapToGrid w:val="0"/>
          </w:rPr>
          <w:t>e</w:t>
        </w:r>
      </w:ins>
      <w:r w:rsidR="00913F50" w:rsidRPr="00111A2C">
        <w:rPr>
          <w:i/>
        </w:rPr>
        <w:t>)</w:t>
      </w:r>
      <w:r w:rsidR="00913F50" w:rsidRPr="00111A2C">
        <w:rPr>
          <w:i/>
        </w:rPr>
        <w:tab/>
      </w:r>
      <w:r w:rsidR="00913F50" w:rsidRPr="00111A2C">
        <w:t>что в ряде соответствующих Рекомендаций Сектора стандартизации электросвязи (МСЭ</w:t>
      </w:r>
      <w:r w:rsidR="00913F50" w:rsidRPr="00111A2C">
        <w:noBreakHyphen/>
        <w:t>Т) конкретно рассматриваются с различных точек зрения, в том числе в технических и финансовых аспектах, последствия альтернативных процедур вызова (в том числе обратного вызова и "рефайлинга") в отношении показателей работы и развития сетей электросвязи,</w:t>
      </w:r>
    </w:p>
    <w:p w14:paraId="76E46CE3" w14:textId="77777777" w:rsidR="00913F50" w:rsidRPr="00111A2C" w:rsidRDefault="00913F50" w:rsidP="00913F50">
      <w:pPr>
        <w:pStyle w:val="Call"/>
        <w:rPr>
          <w:i w:val="0"/>
          <w:rPrChange w:id="31" w:author="Author">
            <w:rPr/>
          </w:rPrChange>
        </w:rPr>
      </w:pPr>
      <w:r w:rsidRPr="00111A2C">
        <w:t>напоминая</w:t>
      </w:r>
    </w:p>
    <w:p w14:paraId="343248C3" w14:textId="3982FC67" w:rsidR="00913F50" w:rsidRPr="00111A2C" w:rsidRDefault="00913F50" w:rsidP="000D72ED">
      <w:r w:rsidRPr="00111A2C">
        <w:rPr>
          <w:i/>
        </w:rPr>
        <w:t>а)</w:t>
      </w:r>
      <w:r w:rsidRPr="00111A2C">
        <w:tab/>
        <w:t xml:space="preserve">Резолюцию 21 (Пересм. </w:t>
      </w:r>
      <w:del w:id="32" w:author="Author">
        <w:r w:rsidR="00A913C3" w:rsidRPr="00111A2C">
          <w:delText>Марракеш, 2002</w:delText>
        </w:r>
      </w:del>
      <w:ins w:id="33" w:author="Author">
        <w:r w:rsidR="00151B3C" w:rsidRPr="00111A2C">
          <w:t>Анталия, 2006</w:t>
        </w:r>
      </w:ins>
      <w:r w:rsidR="000D72ED">
        <w:t xml:space="preserve"> </w:t>
      </w:r>
      <w:r w:rsidR="00151B3C" w:rsidRPr="00111A2C">
        <w:t>г.</w:t>
      </w:r>
      <w:r w:rsidRPr="00111A2C">
        <w:t>) Полномочной конференции относительно альтернативных процедур вызова в сетях электросвязи, в которой:</w:t>
      </w:r>
    </w:p>
    <w:p w14:paraId="081E23E8" w14:textId="77777777" w:rsidR="00913F50" w:rsidRPr="00111A2C" w:rsidRDefault="00913F50" w:rsidP="00913F50">
      <w:pPr>
        <w:pStyle w:val="enumlev1"/>
      </w:pPr>
      <w:r w:rsidRPr="00111A2C">
        <w:t>–</w:t>
      </w:r>
      <w:r w:rsidRPr="00111A2C">
        <w:tab/>
        <w:t>содержится настоятельный призыв к Государствам-Членам сотрудничать друг с другом в целях разрешения любых трудностей, с тем чтобы обеспечить соблюдение национального законодательства и норм Государств – Членов МСЭ;</w:t>
      </w:r>
    </w:p>
    <w:p w14:paraId="07541E34" w14:textId="77777777" w:rsidR="00913F50" w:rsidRPr="00111A2C" w:rsidRDefault="00913F50" w:rsidP="00913F50">
      <w:pPr>
        <w:pStyle w:val="enumlev1"/>
      </w:pPr>
      <w:r w:rsidRPr="00111A2C">
        <w:t>–</w:t>
      </w:r>
      <w:r w:rsidRPr="00111A2C">
        <w:tab/>
        <w:t>Сектору стандартизации электросвязи (МСЭ-Т) поручается ускорить свои исследования с целью разработки надлежащих решений и рекомендаций;</w:t>
      </w:r>
    </w:p>
    <w:p w14:paraId="411756BB" w14:textId="49009298" w:rsidR="00913F50" w:rsidRPr="00111A2C" w:rsidRDefault="00913F50" w:rsidP="000D72ED">
      <w:r w:rsidRPr="00111A2C">
        <w:rPr>
          <w:i/>
          <w:iCs/>
        </w:rPr>
        <w:t>b</w:t>
      </w:r>
      <w:r w:rsidRPr="00111A2C">
        <w:rPr>
          <w:i/>
        </w:rPr>
        <w:t>)</w:t>
      </w:r>
      <w:r w:rsidRPr="00111A2C">
        <w:tab/>
        <w:t xml:space="preserve">Резолюцию 29 (Пересм. </w:t>
      </w:r>
      <w:del w:id="34" w:author="Author">
        <w:r w:rsidR="00A913C3" w:rsidRPr="00111A2C">
          <w:delText>Флорианополис, 2004</w:delText>
        </w:r>
      </w:del>
      <w:ins w:id="35" w:author="Author">
        <w:r w:rsidR="00151B3C" w:rsidRPr="00111A2C">
          <w:t>Дубай, 2012</w:t>
        </w:r>
      </w:ins>
      <w:r w:rsidR="000D72ED">
        <w:t xml:space="preserve"> </w:t>
      </w:r>
      <w:r w:rsidR="00151B3C" w:rsidRPr="00111A2C">
        <w:t>г.</w:t>
      </w:r>
      <w:r w:rsidRPr="00111A2C">
        <w:t>) Всемирной ассамблеи по стандартизации электросвязи (ВАСЭ), согласно которой:</w:t>
      </w:r>
    </w:p>
    <w:p w14:paraId="3767135C" w14:textId="77777777" w:rsidR="00913F50" w:rsidRPr="00111A2C" w:rsidRDefault="00913F50" w:rsidP="00913F50">
      <w:pPr>
        <w:pStyle w:val="enumlev1"/>
      </w:pPr>
      <w:r w:rsidRPr="00111A2C">
        <w:t>–</w:t>
      </w:r>
      <w:r w:rsidRPr="00111A2C">
        <w:tab/>
        <w:t xml:space="preserve">администрациям и признанным эксплуатационным организациям (ПЭО) следует принять все возможные меры, в рамках своих национальных законодательств, для прекращения </w:t>
      </w:r>
      <w:r w:rsidRPr="00111A2C">
        <w:lastRenderedPageBreak/>
        <w:t>применения альтернативных процедур вызова, которые серьезно ухудшают качество и показатели работы КТСОП;</w:t>
      </w:r>
    </w:p>
    <w:p w14:paraId="085E7895" w14:textId="77777777" w:rsidR="00913F50" w:rsidRPr="00111A2C" w:rsidRDefault="00913F50" w:rsidP="00913F50">
      <w:pPr>
        <w:pStyle w:val="enumlev1"/>
      </w:pPr>
      <w:r w:rsidRPr="00111A2C">
        <w:t>–</w:t>
      </w:r>
      <w:r w:rsidRPr="00111A2C">
        <w:tab/>
        <w:t>администрациям и ПЭО следует принять согласованный и разумный подход для уважения национального суверенитета других сторон;</w:t>
      </w:r>
    </w:p>
    <w:p w14:paraId="2B449C89" w14:textId="77777777" w:rsidR="00913F50" w:rsidRPr="00111A2C" w:rsidRDefault="00913F50" w:rsidP="00913F50">
      <w:pPr>
        <w:pStyle w:val="enumlev1"/>
      </w:pPr>
      <w:r w:rsidRPr="00111A2C">
        <w:t>–</w:t>
      </w:r>
      <w:r w:rsidRPr="00111A2C">
        <w:tab/>
        <w:t>требуются дальнейшие исследования по оценке экономических последствий обратного вызова для усилий стран с переходной экономикой, развивающихся стран и особенно для наименее развитых стран, которые они направляют на обеспечение устойчивого развития своих местных сетей и услуг электросвязи, а также по оценке эффективности предлагаемых руководящих указаний по проведению консультаций по обратному вызову;</w:t>
      </w:r>
    </w:p>
    <w:p w14:paraId="0235F449" w14:textId="09D0365C" w:rsidR="00151B3C" w:rsidRPr="00111A2C" w:rsidRDefault="00913F50" w:rsidP="00975249">
      <w:r w:rsidRPr="00111A2C">
        <w:rPr>
          <w:i/>
        </w:rPr>
        <w:t>с)</w:t>
      </w:r>
      <w:r w:rsidRPr="00111A2C">
        <w:rPr>
          <w:i/>
        </w:rPr>
        <w:tab/>
      </w:r>
      <w:r w:rsidRPr="00111A2C">
        <w:t>Резолюцию 22 (Пересм. Доха, 2006 г.) Всемирной конференции по развитию электросвязи, которая базируется на поправках к Резолюциям 20 и 29 (Пересм. Флорианополис, 2004 г.) ВАСЭ</w:t>
      </w:r>
      <w:del w:id="36" w:author="Author">
        <w:r w:rsidR="00A913C3" w:rsidRPr="00111A2C">
          <w:delText>,</w:delText>
        </w:r>
      </w:del>
      <w:ins w:id="37" w:author="Author">
        <w:r w:rsidR="00B0419D" w:rsidRPr="00111A2C">
          <w:t>;</w:t>
        </w:r>
      </w:ins>
    </w:p>
    <w:p w14:paraId="6AE9570E" w14:textId="0B334E8A" w:rsidR="00151B3C" w:rsidRPr="00111A2C" w:rsidRDefault="00151B3C" w:rsidP="000D72ED">
      <w:pPr>
        <w:rPr>
          <w:ins w:id="38" w:author="Author"/>
          <w:snapToGrid w:val="0"/>
        </w:rPr>
      </w:pPr>
      <w:ins w:id="39" w:author="Author">
        <w:r w:rsidRPr="00111A2C">
          <w:rPr>
            <w:i/>
            <w:snapToGrid w:val="0"/>
          </w:rPr>
          <w:t>d)</w:t>
        </w:r>
        <w:r w:rsidRPr="00111A2C">
          <w:rPr>
            <w:i/>
            <w:snapToGrid w:val="0"/>
          </w:rPr>
          <w:tab/>
        </w:r>
        <w:r w:rsidR="00344F3D" w:rsidRPr="00111A2C">
          <w:rPr>
            <w:snapToGrid w:val="0"/>
          </w:rPr>
          <w:t>Резолюцию 61 (Пересм. Дубай, 2012 г.) Всемирной ассамблеи по стандартизации электросвязи "Противодействие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использованием"</w:t>
        </w:r>
        <w:r w:rsidR="00F50ABD" w:rsidRPr="00111A2C">
          <w:rPr>
            <w:snapToGrid w:val="0"/>
          </w:rPr>
          <w:t>,</w:t>
        </w:r>
        <w:r w:rsidR="00344F3D" w:rsidRPr="00111A2C">
          <w:rPr>
            <w:snapToGrid w:val="0"/>
          </w:rPr>
          <w:t xml:space="preserve"> в </w:t>
        </w:r>
        <w:r w:rsidR="000D72ED" w:rsidRPr="00111A2C">
          <w:rPr>
            <w:snapToGrid w:val="0"/>
          </w:rPr>
          <w:t xml:space="preserve">которой </w:t>
        </w:r>
        <w:r w:rsidR="000D72ED">
          <w:rPr>
            <w:snapToGrid w:val="0"/>
          </w:rPr>
          <w:t xml:space="preserve">в </w:t>
        </w:r>
        <w:r w:rsidR="00344F3D" w:rsidRPr="00111A2C">
          <w:rPr>
            <w:snapToGrid w:val="0"/>
          </w:rPr>
          <w:t xml:space="preserve">разделе </w:t>
        </w:r>
        <w:r w:rsidR="0059704D" w:rsidRPr="00111A2C">
          <w:rPr>
            <w:i/>
            <w:iCs/>
            <w:snapToGrid w:val="0"/>
          </w:rPr>
          <w:t>решает</w:t>
        </w:r>
        <w:r w:rsidR="0059704D" w:rsidRPr="00111A2C">
          <w:rPr>
            <w:snapToGrid w:val="0"/>
          </w:rPr>
          <w:t xml:space="preserve"> Государствам-Членам предлагается</w:t>
        </w:r>
        <w:r w:rsidRPr="00111A2C">
          <w:rPr>
            <w:snapToGrid w:val="0"/>
          </w:rPr>
          <w:t>:</w:t>
        </w:r>
      </w:ins>
    </w:p>
    <w:p w14:paraId="14BD9952" w14:textId="77777777" w:rsidR="00151B3C" w:rsidRPr="00111A2C" w:rsidRDefault="00151B3C" w:rsidP="00C343DF">
      <w:pPr>
        <w:pStyle w:val="enumlev1"/>
        <w:rPr>
          <w:ins w:id="40" w:author="Author"/>
        </w:rPr>
      </w:pPr>
      <w:ins w:id="41" w:author="Author">
        <w:r w:rsidRPr="00111A2C">
          <w:t>–</w:t>
        </w:r>
        <w:r w:rsidRPr="00111A2C">
          <w:tab/>
        </w:r>
        <w:r w:rsidR="00B0419D" w:rsidRPr="00111A2C">
          <w:t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неприсвоенные ресурсы</w:t>
        </w:r>
        <w:r w:rsidRPr="00111A2C">
          <w:t>;</w:t>
        </w:r>
      </w:ins>
    </w:p>
    <w:p w14:paraId="48AF921D" w14:textId="77777777" w:rsidR="00151B3C" w:rsidRPr="00111A2C" w:rsidRDefault="00151B3C" w:rsidP="00C343DF">
      <w:pPr>
        <w:pStyle w:val="enumlev1"/>
        <w:rPr>
          <w:ins w:id="42" w:author="Author"/>
        </w:rPr>
      </w:pPr>
      <w:ins w:id="43" w:author="Author">
        <w:r w:rsidRPr="00111A2C">
          <w:t>–</w:t>
        </w:r>
        <w:r w:rsidRPr="00111A2C">
          <w:tab/>
        </w:r>
        <w:r w:rsidR="00B0419D" w:rsidRPr="00111A2C">
          <w: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 случаях мошенничества в соответствии с национальным законодательством</w:t>
        </w:r>
        <w:r w:rsidRPr="00111A2C">
          <w:t>;</w:t>
        </w:r>
      </w:ins>
    </w:p>
    <w:p w14:paraId="12854CA3" w14:textId="77777777" w:rsidR="00913F50" w:rsidRPr="00111A2C" w:rsidRDefault="00151B3C" w:rsidP="00C343DF">
      <w:pPr>
        <w:pStyle w:val="enumlev1"/>
        <w:rPr>
          <w:ins w:id="44" w:author="Author"/>
        </w:rPr>
      </w:pPr>
      <w:ins w:id="45" w:author="Author">
        <w:r w:rsidRPr="00111A2C">
          <w:t>–</w:t>
        </w:r>
        <w:r w:rsidRPr="00111A2C">
          <w:tab/>
        </w:r>
        <w:r w:rsidR="00B0419D" w:rsidRPr="00111A2C">
          <w:t>поощрять администрации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и использованием международных ресурсов нумерации, а также сотрудничать в области противодействия такой деятельности и борьбы с ней</w:t>
        </w:r>
        <w:r w:rsidRPr="00111A2C">
          <w:t>,</w:t>
        </w:r>
      </w:ins>
    </w:p>
    <w:p w14:paraId="1ED9C47C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отдавая себе отчет</w:t>
      </w:r>
      <w:r w:rsidRPr="00111A2C">
        <w:rPr>
          <w:i w:val="0"/>
        </w:rPr>
        <w:t>,</w:t>
      </w:r>
    </w:p>
    <w:p w14:paraId="23539686" w14:textId="77777777" w:rsidR="00913F50" w:rsidRPr="00111A2C" w:rsidRDefault="00913F50" w:rsidP="00913F50">
      <w:r w:rsidRPr="00111A2C">
        <w:rPr>
          <w:i/>
        </w:rPr>
        <w:t>а)</w:t>
      </w:r>
      <w:r w:rsidRPr="00111A2C">
        <w:tab/>
        <w:t>что по состоянию на октябрь 2006 года 114 Государств-Членов уведомили Бюро стандартизации электросвязи, что обратный вызов на их территориях запрещен;</w:t>
      </w:r>
    </w:p>
    <w:p w14:paraId="58C26579" w14:textId="77777777" w:rsidR="00913F50" w:rsidRPr="00111A2C" w:rsidRDefault="00913F50" w:rsidP="00913F50">
      <w:r w:rsidRPr="00111A2C">
        <w:rPr>
          <w:i/>
          <w:iCs/>
        </w:rPr>
        <w:t>b</w:t>
      </w:r>
      <w:r w:rsidRPr="00111A2C">
        <w:rPr>
          <w:i/>
        </w:rPr>
        <w:t>)</w:t>
      </w:r>
      <w:r w:rsidRPr="00111A2C">
        <w:tab/>
        <w:t>что МСЭ-Т пришел к заключению, что некоторые альтернативные процедуры вызова, такие как постоянный вызов (бомбардировка или опрос) и подавление ответа, серьезно ухудшают качество и показатели работы КТСОП;</w:t>
      </w:r>
    </w:p>
    <w:p w14:paraId="34BBC825" w14:textId="1647357C" w:rsidR="00913F50" w:rsidRPr="00111A2C" w:rsidRDefault="00913F50">
      <w:r w:rsidRPr="00111A2C">
        <w:rPr>
          <w:i/>
        </w:rPr>
        <w:t>с)</w:t>
      </w:r>
      <w:r w:rsidRPr="00111A2C">
        <w:tab/>
      </w:r>
      <w:r w:rsidR="0059704D" w:rsidRPr="00111A2C">
        <w:t xml:space="preserve">что соответствующие исследовательские комиссии МСЭ-Т сотрудничают по вопросам, касающимся </w:t>
      </w:r>
      <w:del w:id="46" w:author="Author">
        <w:r w:rsidR="00A913C3" w:rsidRPr="00111A2C">
          <w:delText>альтернативных</w:delText>
        </w:r>
      </w:del>
      <w:ins w:id="47" w:author="Author">
        <w:r w:rsidR="0059704D" w:rsidRPr="00111A2C">
          <w:t>ненадлежащих</w:t>
        </w:r>
      </w:ins>
      <w:r w:rsidR="008631C8" w:rsidRPr="00111A2C">
        <w:t xml:space="preserve"> </w:t>
      </w:r>
      <w:r w:rsidR="0059704D" w:rsidRPr="00111A2C">
        <w:t>процедур</w:t>
      </w:r>
      <w:r w:rsidR="008631C8" w:rsidRPr="00111A2C">
        <w:t xml:space="preserve"> </w:t>
      </w:r>
      <w:del w:id="48" w:author="Author">
        <w:r w:rsidR="00A913C3" w:rsidRPr="00111A2C">
          <w:delText>вызова</w:delText>
        </w:r>
      </w:del>
      <w:ins w:id="49" w:author="Author">
        <w:r w:rsidR="0059704D" w:rsidRPr="00111A2C">
          <w:t>в сет</w:t>
        </w:r>
        <w:r w:rsidR="00FC24EE" w:rsidRPr="00111A2C">
          <w:t xml:space="preserve">ях </w:t>
        </w:r>
        <w:r w:rsidR="0059704D" w:rsidRPr="00111A2C">
          <w:t>международной электросвязи</w:t>
        </w:r>
      </w:ins>
      <w:r w:rsidR="0059704D" w:rsidRPr="00111A2C">
        <w:t xml:space="preserve">, включая </w:t>
      </w:r>
      <w:r w:rsidR="0059704D" w:rsidRPr="00111A2C">
        <w:lastRenderedPageBreak/>
        <w:t>"рефайлинг", обратный вызов и идентификацию исходного пункта электросвязи</w:t>
      </w:r>
      <w:ins w:id="50" w:author="Author">
        <w:r w:rsidR="008631C8" w:rsidRPr="00111A2C">
          <w:t>,</w:t>
        </w:r>
        <w:r w:rsidR="0059704D" w:rsidRPr="00111A2C">
          <w:t xml:space="preserve"> и по вопросам, касающимся неправомерного присвоения и использования номеров</w:t>
        </w:r>
      </w:ins>
      <w:r w:rsidR="00151B3C" w:rsidRPr="00111A2C">
        <w:t>,</w:t>
      </w:r>
    </w:p>
    <w:p w14:paraId="22FA1094" w14:textId="77777777" w:rsidR="00913F50" w:rsidRPr="00111A2C" w:rsidRDefault="00913F50" w:rsidP="00913F50">
      <w:pPr>
        <w:pStyle w:val="Call"/>
        <w:rPr>
          <w:i w:val="0"/>
          <w:rPrChange w:id="51" w:author="Author">
            <w:rPr/>
          </w:rPrChange>
        </w:rPr>
      </w:pPr>
      <w:r w:rsidRPr="00111A2C">
        <w:t>решает</w:t>
      </w:r>
    </w:p>
    <w:p w14:paraId="6E5ACF23" w14:textId="44DB81A8" w:rsidR="00913F50" w:rsidRPr="00111A2C" w:rsidRDefault="00913F50">
      <w:r w:rsidRPr="00111A2C">
        <w:t>1</w:t>
      </w:r>
      <w:r w:rsidRPr="00111A2C">
        <w:tab/>
        <w:t xml:space="preserve">призвать администрации и операторов международной электросвязи к выполнению Рекомендаций МСЭ-Т, упоминаемых в пункте </w:t>
      </w:r>
      <w:del w:id="52" w:author="Author">
        <w:r w:rsidR="00A913C3" w:rsidRPr="00111A2C">
          <w:rPr>
            <w:i/>
          </w:rPr>
          <w:delText>d</w:delText>
        </w:r>
      </w:del>
      <w:ins w:id="53" w:author="Author">
        <w:r w:rsidR="00151B3C" w:rsidRPr="00111A2C">
          <w:rPr>
            <w:i/>
          </w:rPr>
          <w:t>e</w:t>
        </w:r>
      </w:ins>
      <w:r w:rsidRPr="00111A2C">
        <w:rPr>
          <w:i/>
        </w:rPr>
        <w:t>)</w:t>
      </w:r>
      <w:r w:rsidRPr="00111A2C">
        <w:t xml:space="preserve"> раздела </w:t>
      </w:r>
      <w:r w:rsidRPr="00111A2C">
        <w:rPr>
          <w:i/>
        </w:rPr>
        <w:t>учитывая</w:t>
      </w:r>
      <w:r w:rsidRPr="00111A2C">
        <w:t>, с тем чтобы ограничить негативные последствия, которые альтернативные процедуры вызова в некоторых случаях имеют для развивающихся стран;</w:t>
      </w:r>
    </w:p>
    <w:p w14:paraId="2CC95599" w14:textId="77777777" w:rsidR="00913F50" w:rsidRPr="00111A2C" w:rsidRDefault="00913F50" w:rsidP="00913F50">
      <w:r w:rsidRPr="00111A2C">
        <w:t>2</w:t>
      </w:r>
      <w:r w:rsidRPr="00111A2C">
        <w:tab/>
        <w:t>просить администрации и международных операторов, которые разрешают, согласно национальному регулированию, использование на своих территориях альтернативных процедур вызова, относиться с должным вниманием к решениям других администраций и международных операторов, согласно регулированию которых не разрешается применение таких услуг;</w:t>
      </w:r>
    </w:p>
    <w:p w14:paraId="42E58701" w14:textId="78D40690" w:rsidR="00913F50" w:rsidRPr="00111A2C" w:rsidRDefault="00913F50">
      <w:r w:rsidRPr="00111A2C">
        <w:t>3</w:t>
      </w:r>
      <w:r w:rsidRPr="00111A2C">
        <w:tab/>
        <w:t>просить соответствующие исследовательские комиссии МСЭ-Т, используя вклады Государств</w:t>
      </w:r>
      <w:r w:rsidRPr="00111A2C">
        <w:noBreakHyphen/>
        <w:t>Членов и Членов Сектора, продолжить исследование альтернативных процедур вызова, таких как "рефайлинг" и обратный вызов,</w:t>
      </w:r>
      <w:r w:rsidR="0059704D" w:rsidRPr="00111A2C">
        <w:t xml:space="preserve"> </w:t>
      </w:r>
      <w:del w:id="54" w:author="Author">
        <w:r w:rsidR="00A913C3" w:rsidRPr="00111A2C">
          <w:delText>а также</w:delText>
        </w:r>
      </w:del>
      <w:ins w:id="55" w:author="Author">
        <w:r w:rsidR="0059704D" w:rsidRPr="00111A2C">
          <w:t>идентификация</w:t>
        </w:r>
        <w:r w:rsidR="00C131D4" w:rsidRPr="00111A2C">
          <w:t xml:space="preserve"> исходного пункта</w:t>
        </w:r>
        <w:r w:rsidR="00413C3D" w:rsidRPr="00111A2C">
          <w:t xml:space="preserve"> и</w:t>
        </w:r>
      </w:ins>
      <w:r w:rsidR="00413C3D" w:rsidRPr="00111A2C">
        <w:t xml:space="preserve"> вопросов, связанных с </w:t>
      </w:r>
      <w:del w:id="56" w:author="Author">
        <w:r w:rsidR="00A913C3" w:rsidRPr="00111A2C">
          <w:delText>идентификацией исходного пункта</w:delText>
        </w:r>
      </w:del>
      <w:ins w:id="57" w:author="Author">
        <w:r w:rsidR="00413C3D" w:rsidRPr="00111A2C">
          <w:t>неправомерным присвоением и использованием номеров</w:t>
        </w:r>
      </w:ins>
      <w:r w:rsidR="00413C3D" w:rsidRPr="00111A2C">
        <w:t xml:space="preserve">, </w:t>
      </w:r>
      <w:r w:rsidR="0059704D" w:rsidRPr="00111A2C">
        <w:t>с тем чтобы принимать во внимание значение этих исследований, поскольку они относятся к сетям последующих поколений и проблеме ухудшения характеристик сетей</w:t>
      </w:r>
      <w:r w:rsidRPr="00111A2C">
        <w:t>,</w:t>
      </w:r>
    </w:p>
    <w:p w14:paraId="7A790295" w14:textId="77777777" w:rsidR="00913F50" w:rsidRPr="00111A2C" w:rsidRDefault="00913F50" w:rsidP="00913F50">
      <w:pPr>
        <w:pStyle w:val="Call"/>
        <w:rPr>
          <w:i w:val="0"/>
          <w:rPrChange w:id="58" w:author="Author">
            <w:rPr/>
          </w:rPrChange>
        </w:rPr>
      </w:pPr>
      <w:r w:rsidRPr="00111A2C">
        <w:t>поручает Директорам Бюро развития электросвязи и Бюро стандартизации электросвязи</w:t>
      </w:r>
    </w:p>
    <w:p w14:paraId="0F650A70" w14:textId="77777777" w:rsidR="00913F50" w:rsidRPr="00111A2C" w:rsidRDefault="00913F50" w:rsidP="00913F50">
      <w:r w:rsidRPr="00111A2C">
        <w:t>1</w:t>
      </w:r>
      <w:r w:rsidRPr="00111A2C">
        <w:tab/>
        <w:t>сотрудничать с целью эффективного выполнения настоящей Резолюции;</w:t>
      </w:r>
    </w:p>
    <w:p w14:paraId="324E2B5A" w14:textId="28DBCCF0" w:rsidR="00913F50" w:rsidRPr="00111A2C" w:rsidRDefault="00913F50" w:rsidP="000D72ED">
      <w:r w:rsidRPr="00111A2C">
        <w:t>2</w:t>
      </w:r>
      <w:r w:rsidRPr="00111A2C">
        <w:tab/>
        <w:t>сотрудничать, с тем чтобы избежать пересечения и дублирования усилий в изучении вопросов, касающихся "рефайлинга", обратного вызова</w:t>
      </w:r>
      <w:ins w:id="59" w:author="Author">
        <w:r w:rsidR="000D72ED">
          <w:t>,</w:t>
        </w:r>
      </w:ins>
      <w:del w:id="60" w:author="Author">
        <w:r w:rsidR="00A913C3" w:rsidRPr="00111A2C">
          <w:delText xml:space="preserve"> и</w:delText>
        </w:r>
      </w:del>
      <w:r w:rsidR="000D72ED">
        <w:t xml:space="preserve"> </w:t>
      </w:r>
      <w:r w:rsidR="00A913C3" w:rsidRPr="00111A2C">
        <w:t>идентификации</w:t>
      </w:r>
      <w:r w:rsidR="00A9063C" w:rsidRPr="00111A2C">
        <w:t xml:space="preserve"> исходного пункта</w:t>
      </w:r>
      <w:ins w:id="61" w:author="Author">
        <w:r w:rsidR="00A9063C" w:rsidRPr="00111A2C">
          <w:t xml:space="preserve"> электросвязи</w:t>
        </w:r>
        <w:r w:rsidR="007020CE" w:rsidRPr="00111A2C">
          <w:t xml:space="preserve"> </w:t>
        </w:r>
        <w:r w:rsidR="00A9063C" w:rsidRPr="00111A2C">
          <w:rPr>
            <w:snapToGrid w:val="0"/>
          </w:rPr>
          <w:t xml:space="preserve">и </w:t>
        </w:r>
        <w:r w:rsidR="00A9063C" w:rsidRPr="00111A2C">
          <w:t>неправомерного присвоения и использования номеров</w:t>
        </w:r>
      </w:ins>
      <w:r w:rsidR="007020CE" w:rsidRPr="00111A2C">
        <w:t>.</w:t>
      </w:r>
    </w:p>
    <w:p w14:paraId="7BE1EC2A" w14:textId="6B6F14A2" w:rsidR="00151B3C" w:rsidRPr="00111A2C" w:rsidRDefault="00913F50" w:rsidP="00C343DF">
      <w:pPr>
        <w:pStyle w:val="Reasons"/>
      </w:pPr>
      <w:r w:rsidRPr="00111A2C">
        <w:rPr>
          <w:b/>
          <w:bCs/>
        </w:rPr>
        <w:t>Основания</w:t>
      </w:r>
      <w:r w:rsidRPr="00111A2C">
        <w:t>:</w:t>
      </w:r>
      <w:r w:rsidR="00860D62" w:rsidRPr="00111A2C">
        <w:t xml:space="preserve"> </w:t>
      </w:r>
      <w:r w:rsidR="00A9063C" w:rsidRPr="00111A2C">
        <w:t xml:space="preserve">Недавнее расширение </w:t>
      </w:r>
      <w:r w:rsidR="00740D13" w:rsidRPr="00111A2C">
        <w:t>доступа</w:t>
      </w:r>
      <w:r w:rsidR="00A9063C" w:rsidRPr="00111A2C">
        <w:t xml:space="preserve"> к сетям международной электросвязи привело к появлению большого </w:t>
      </w:r>
      <w:r w:rsidR="00740D13" w:rsidRPr="00111A2C">
        <w:t>числа</w:t>
      </w:r>
      <w:r w:rsidR="00A9063C" w:rsidRPr="00111A2C">
        <w:t xml:space="preserve"> побочных последствий, связанных с ненадлежащим использованием сетей, таких как мошенническое неправомерное присвоение и использование </w:t>
      </w:r>
      <w:r w:rsidR="00740D13" w:rsidRPr="00111A2C">
        <w:t xml:space="preserve">национальных </w:t>
      </w:r>
      <w:r w:rsidR="00A9063C" w:rsidRPr="00111A2C">
        <w:t>телефонных номеров</w:t>
      </w:r>
      <w:r w:rsidR="00740D13" w:rsidRPr="00111A2C">
        <w:t>, кодов стран и альтернативных процедур вызова. Эти виды практики оказывают негативное воздействие, поскольку они приводят к утрате доходов оператора</w:t>
      </w:r>
    </w:p>
    <w:p w14:paraId="252E0A9C" w14:textId="77777777" w:rsidR="003C13A8" w:rsidRPr="00111A2C" w:rsidRDefault="00740D13" w:rsidP="00C343DF">
      <w:pPr>
        <w:pStyle w:val="Reasons"/>
      </w:pPr>
      <w:r w:rsidRPr="00111A2C">
        <w:t>Таким образом</w:t>
      </w:r>
      <w:r w:rsidR="00FF077B" w:rsidRPr="00111A2C">
        <w:t xml:space="preserve">, </w:t>
      </w:r>
      <w:r w:rsidRPr="00111A2C">
        <w:t>учитывая Резолюцию 61 (Пересм. Дубай, 2012 г.) Всемирной ассамблеи по стандартизации электросвязи "Противодействие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использованием"</w:t>
      </w:r>
      <w:r w:rsidR="00C131D4" w:rsidRPr="00111A2C">
        <w:t xml:space="preserve">, </w:t>
      </w:r>
      <w:r w:rsidRPr="00111A2C">
        <w:t xml:space="preserve">настоящий пересмотр </w:t>
      </w:r>
      <w:r w:rsidR="00C131D4" w:rsidRPr="00111A2C">
        <w:t>имеет целью</w:t>
      </w:r>
      <w:r w:rsidR="008F04E3" w:rsidRPr="00111A2C">
        <w:t xml:space="preserve"> обновить Резолюцию 21, упомянув в ней другие виды ненадлежащей деятельност</w:t>
      </w:r>
      <w:r w:rsidR="00C131D4" w:rsidRPr="00111A2C">
        <w:t>и</w:t>
      </w:r>
      <w:r w:rsidR="008F04E3" w:rsidRPr="00111A2C">
        <w:t xml:space="preserve"> помимо альтернативных процедур </w:t>
      </w:r>
      <w:r w:rsidR="008F04E3" w:rsidRPr="00111A2C">
        <w:lastRenderedPageBreak/>
        <w:t>вызова, поруч</w:t>
      </w:r>
      <w:r w:rsidR="00C131D4" w:rsidRPr="00111A2C">
        <w:t>ив</w:t>
      </w:r>
      <w:r w:rsidR="008F04E3" w:rsidRPr="00111A2C">
        <w:t xml:space="preserve"> исследовательским комиссиям</w:t>
      </w:r>
      <w:r w:rsidR="00FF077B" w:rsidRPr="00111A2C">
        <w:t xml:space="preserve"> </w:t>
      </w:r>
      <w:r w:rsidR="008F04E3" w:rsidRPr="00111A2C">
        <w:t>МСЭ-Т обратить особое внимание на вопросы, касающиеся неправомерного присвоения и использования номеров</w:t>
      </w:r>
      <w:r w:rsidR="00151B3C" w:rsidRPr="00111A2C">
        <w:t>.</w:t>
      </w:r>
    </w:p>
    <w:p w14:paraId="7914C5CC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B/75/3</w:t>
      </w:r>
    </w:p>
    <w:p w14:paraId="2CF52350" w14:textId="3F8B259C" w:rsidR="00913F50" w:rsidRPr="00111A2C" w:rsidRDefault="00913F50" w:rsidP="00860D62">
      <w:pPr>
        <w:pStyle w:val="ResNo"/>
      </w:pPr>
      <w:r w:rsidRPr="00111A2C">
        <w:t xml:space="preserve">РЕЗОЛЮЦИЯ 22 (Пересм. </w:t>
      </w:r>
      <w:del w:id="62" w:author="Author">
        <w:r w:rsidR="00A913C3" w:rsidRPr="00111A2C">
          <w:delText>Анталия, 2006</w:delText>
        </w:r>
      </w:del>
      <w:ins w:id="63" w:author="Author">
        <w:r w:rsidR="00151B3C" w:rsidRPr="00111A2C">
          <w:t>Пусан, 2014</w:t>
        </w:r>
      </w:ins>
      <w:r w:rsidR="00111A2C">
        <w:t xml:space="preserve"> </w:t>
      </w:r>
      <w:r w:rsidR="00151B3C" w:rsidRPr="00111A2C">
        <w:t>г.</w:t>
      </w:r>
      <w:r w:rsidRPr="00111A2C">
        <w:t>)</w:t>
      </w:r>
    </w:p>
    <w:p w14:paraId="535885CF" w14:textId="77777777" w:rsidR="00913F50" w:rsidRPr="00111A2C" w:rsidRDefault="00913F50" w:rsidP="00913F50">
      <w:pPr>
        <w:pStyle w:val="Restitle"/>
      </w:pPr>
      <w:r w:rsidRPr="00111A2C">
        <w:t xml:space="preserve">Распределение доходов от предоставления </w:t>
      </w:r>
      <w:r w:rsidRPr="00111A2C">
        <w:br/>
        <w:t>услуг международной электросвязи</w:t>
      </w:r>
    </w:p>
    <w:p w14:paraId="06123690" w14:textId="7264CFF2" w:rsidR="00913F50" w:rsidRPr="00111A2C" w:rsidRDefault="00913F50">
      <w:pPr>
        <w:pStyle w:val="Normalaftertitle"/>
      </w:pPr>
      <w:r w:rsidRPr="00111A2C">
        <w:t>Полномочная конференция Международного союза электросвязи (</w:t>
      </w:r>
      <w:del w:id="64" w:author="Author">
        <w:r w:rsidR="00A913C3" w:rsidRPr="00111A2C">
          <w:delText>Анталия, 2006</w:delText>
        </w:r>
      </w:del>
      <w:ins w:id="65" w:author="Author">
        <w:r w:rsidR="00B0419D" w:rsidRPr="00111A2C">
          <w:t>Пусан, 2014</w:t>
        </w:r>
      </w:ins>
      <w:r w:rsidR="00B0419D" w:rsidRPr="00111A2C">
        <w:t> г.</w:t>
      </w:r>
      <w:r w:rsidRPr="00111A2C">
        <w:t>),</w:t>
      </w:r>
    </w:p>
    <w:p w14:paraId="03C3D60F" w14:textId="77777777" w:rsidR="00913F50" w:rsidRPr="00111A2C" w:rsidRDefault="00913F50" w:rsidP="00913F50">
      <w:pPr>
        <w:pStyle w:val="Call"/>
        <w:rPr>
          <w:i w:val="0"/>
          <w:rPrChange w:id="66" w:author="Author">
            <w:rPr/>
          </w:rPrChange>
        </w:rPr>
      </w:pPr>
      <w:r w:rsidRPr="00111A2C">
        <w:t>учитывая</w:t>
      </w:r>
    </w:p>
    <w:p w14:paraId="0AF7A337" w14:textId="792F7746" w:rsidR="00913F50" w:rsidRPr="00111A2C" w:rsidRDefault="00913F50" w:rsidP="00913F50">
      <w:r w:rsidRPr="00111A2C">
        <w:rPr>
          <w:i/>
        </w:rPr>
        <w:t>а)</w:t>
      </w:r>
      <w:r w:rsidRPr="00111A2C">
        <w:tab/>
        <w:t>важность электросвязи/информационно-коммуникационных технологий (ИКТ) для социально-экономического развития всех стран;</w:t>
      </w:r>
    </w:p>
    <w:p w14:paraId="593D3D6F" w14:textId="77777777" w:rsidR="00913F50" w:rsidRPr="00111A2C" w:rsidRDefault="00913F50" w:rsidP="00913F50">
      <w:r w:rsidRPr="00111A2C">
        <w:rPr>
          <w:i/>
        </w:rPr>
        <w:t>b)</w:t>
      </w:r>
      <w:r w:rsidRPr="00111A2C">
        <w:rPr>
          <w:i/>
        </w:rPr>
        <w:tab/>
      </w:r>
      <w:r w:rsidRPr="00111A2C">
        <w:t>основную роль, которую постоянно играет МСЭ в стимулировании повсеместного развития электросвязи/ИКТ;</w:t>
      </w:r>
    </w:p>
    <w:p w14:paraId="1D6ABDF8" w14:textId="77777777" w:rsidR="00913F50" w:rsidRPr="00111A2C" w:rsidRDefault="00913F50" w:rsidP="00913F50">
      <w:r w:rsidRPr="00111A2C">
        <w:rPr>
          <w:i/>
        </w:rPr>
        <w:t>c)</w:t>
      </w:r>
      <w:r w:rsidRPr="00111A2C">
        <w:rPr>
          <w:i/>
        </w:rPr>
        <w:tab/>
      </w:r>
      <w:r w:rsidRPr="00111A2C">
        <w:t>увеличивающиеся в современных условиях диспропорции между развитыми и развивающимися странами в области экономического роста и технологического прогресса;</w:t>
      </w:r>
    </w:p>
    <w:p w14:paraId="23068320" w14:textId="77777777" w:rsidR="00913F50" w:rsidRPr="00111A2C" w:rsidRDefault="00913F50" w:rsidP="00913F50">
      <w:pPr>
        <w:rPr>
          <w:rPrChange w:id="67" w:author="Author">
            <w:rPr>
              <w:i/>
            </w:rPr>
          </w:rPrChange>
        </w:rPr>
      </w:pPr>
      <w:r w:rsidRPr="00111A2C">
        <w:rPr>
          <w:i/>
        </w:rPr>
        <w:t>d)</w:t>
      </w:r>
      <w:r w:rsidRPr="00111A2C">
        <w:rPr>
          <w:i/>
        </w:rPr>
        <w:tab/>
      </w:r>
      <w:r w:rsidRPr="00111A2C">
        <w:t>что Независимая комиссия по всемирному развитию электросвязи в своем отчете "Недостающее звено" рекомендовала, среди прочего, чтобы Государства-Члены рассмотрели вопрос о выделении небольшой части доходов, поступающих за осуществление соединений между развивающимися и промышленно развитыми странами, на электросвязь в развивающихся странах;</w:t>
      </w:r>
    </w:p>
    <w:p w14:paraId="4BE126A9" w14:textId="77777777" w:rsidR="00913F50" w:rsidRPr="00111A2C" w:rsidRDefault="00913F50" w:rsidP="00913F50">
      <w:r w:rsidRPr="00111A2C">
        <w:rPr>
          <w:i/>
        </w:rPr>
        <w:t>e)</w:t>
      </w:r>
      <w:r w:rsidRPr="00111A2C">
        <w:tab/>
        <w:t>что Рекомендация D.150 Сектора стандартизации электросвязи (МСЭ</w:t>
      </w:r>
      <w:r w:rsidRPr="00111A2C">
        <w:rPr>
          <w:rFonts w:ascii="Tms Rmn" w:hAnsi="Tms Rmn"/>
        </w:rPr>
        <w:t>­</w:t>
      </w:r>
      <w:r w:rsidRPr="00111A2C">
        <w:t>Т), предусматривающая распределение расчетных поступлений от международного трафика между оконечными странами на основе принципа 50/50, была изменена так, чтобы обеспечить распределение в другой пропорции, когда имеет место разница в затратах на предоставление и использование услуг электросвязи, даже если МСЭ-Т не получил какой-либо информации по ее выполнению;</w:t>
      </w:r>
    </w:p>
    <w:p w14:paraId="1794F88A" w14:textId="77777777" w:rsidR="00913F50" w:rsidRPr="00111A2C" w:rsidRDefault="00913F50" w:rsidP="00913F50">
      <w:r w:rsidRPr="00111A2C">
        <w:rPr>
          <w:i/>
        </w:rPr>
        <w:t>f)</w:t>
      </w:r>
      <w:r w:rsidRPr="00111A2C">
        <w:rPr>
          <w:i/>
        </w:rPr>
        <w:tab/>
      </w:r>
      <w:r w:rsidRPr="00111A2C">
        <w:t>Резолюцию 3 (Мельбурн, 1988 г.), принятую на Всемирной административной конференции по телеграфии и телефонии;</w:t>
      </w:r>
    </w:p>
    <w:p w14:paraId="490F8320" w14:textId="77777777" w:rsidR="00913F50" w:rsidRPr="00111A2C" w:rsidRDefault="00913F50" w:rsidP="00913F50">
      <w:r w:rsidRPr="00111A2C">
        <w:rPr>
          <w:i/>
        </w:rPr>
        <w:t>g)</w:t>
      </w:r>
      <w:r w:rsidRPr="00111A2C">
        <w:rPr>
          <w:i/>
        </w:rPr>
        <w:tab/>
      </w:r>
      <w:r w:rsidRPr="00111A2C">
        <w:t>что МСЭ, в соответствии с Резолюцией 23 (Ницца, 1989 г.) Полномочной конференции и для выполнения рекомендации, содержащейся в отчете "Недостающее звено", провел изучение затрат на предоставление и использование услуг международной электросвязи между развивающимися и промышленно развитыми странами и определил, что затраты на предоставление услуг электросвязи гораздо выше в развивающихся, чем в развитых странах, что применительно и к настоящему времени;</w:t>
      </w:r>
    </w:p>
    <w:p w14:paraId="732636EB" w14:textId="7BD4A289" w:rsidR="007676BA" w:rsidRPr="00111A2C" w:rsidRDefault="00913F50" w:rsidP="007676BA">
      <w:r w:rsidRPr="00111A2C">
        <w:rPr>
          <w:i/>
        </w:rPr>
        <w:t>h)</w:t>
      </w:r>
      <w:r w:rsidRPr="00111A2C">
        <w:rPr>
          <w:i/>
        </w:rPr>
        <w:tab/>
      </w:r>
      <w:r w:rsidRPr="00111A2C">
        <w:t>что МСЭ</w:t>
      </w:r>
      <w:r w:rsidRPr="00111A2C">
        <w:noBreakHyphen/>
        <w:t>Т провел необходимые исследования с целью завершения составления Рекомендации D.140, в которой для каждого случая установлены принципы определения расчетных такс на основе затрат, а также доли расчетных такс</w:t>
      </w:r>
      <w:del w:id="68" w:author="Author">
        <w:r w:rsidR="00A913C3" w:rsidRPr="00111A2C">
          <w:delText>,</w:delText>
        </w:r>
      </w:del>
      <w:ins w:id="69" w:author="Author">
        <w:r w:rsidR="007676BA" w:rsidRPr="00111A2C">
          <w:t>;</w:t>
        </w:r>
      </w:ins>
    </w:p>
    <w:p w14:paraId="1C15BC7A" w14:textId="77777777" w:rsidR="00913F50" w:rsidRPr="00111A2C" w:rsidRDefault="007676BA" w:rsidP="00C343DF">
      <w:pPr>
        <w:rPr>
          <w:ins w:id="70" w:author="Author"/>
        </w:rPr>
      </w:pPr>
      <w:ins w:id="71" w:author="Author">
        <w:r w:rsidRPr="00111A2C">
          <w:rPr>
            <w:i/>
            <w:iCs/>
          </w:rPr>
          <w:t>i)</w:t>
        </w:r>
        <w:r w:rsidRPr="00111A2C">
          <w:tab/>
        </w:r>
        <w:r w:rsidR="008F04E3" w:rsidRPr="00111A2C">
          <w:t>Резолюцию 23 (Пересм. Дубай, 201</w:t>
        </w:r>
        <w:r w:rsidR="00A50293" w:rsidRPr="00111A2C">
          <w:t>4</w:t>
        </w:r>
        <w:r w:rsidR="008F04E3" w:rsidRPr="00111A2C">
          <w:t xml:space="preserve"> г.) Всемирной конференции по развитию электросвязи</w:t>
        </w:r>
        <w:r w:rsidR="00A50293" w:rsidRPr="00111A2C">
          <w:t xml:space="preserve"> (ВКРЭ)</w:t>
        </w:r>
        <w:r w:rsidR="008F04E3" w:rsidRPr="00111A2C">
          <w:t xml:space="preserve"> о доступе к интернету и его доступности для развивающихся стран, а также принципах начисления платы за международные интернет-соединения</w:t>
        </w:r>
        <w:r w:rsidRPr="00111A2C">
          <w:t>,</w:t>
        </w:r>
      </w:ins>
    </w:p>
    <w:p w14:paraId="08EC4567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признавая</w:t>
      </w:r>
      <w:r w:rsidRPr="00111A2C">
        <w:rPr>
          <w:i w:val="0"/>
        </w:rPr>
        <w:t>,</w:t>
      </w:r>
    </w:p>
    <w:p w14:paraId="6B2F32EB" w14:textId="77777777" w:rsidR="00913F50" w:rsidRPr="00111A2C" w:rsidRDefault="00913F50" w:rsidP="00913F50">
      <w:r w:rsidRPr="00111A2C">
        <w:rPr>
          <w:i/>
        </w:rPr>
        <w:t>а)</w:t>
      </w:r>
      <w:r w:rsidRPr="00111A2C">
        <w:rPr>
          <w:i/>
        </w:rPr>
        <w:tab/>
      </w:r>
      <w:r w:rsidRPr="00111A2C">
        <w:t>что сохраняющийся низкий уровень социально-экономического развития значительной части мира является одной из наиболее серьезных проблем не только для соответствующих стран, но и для всего международного сообщества в целом;</w:t>
      </w:r>
    </w:p>
    <w:p w14:paraId="0CC14B8C" w14:textId="77777777" w:rsidR="00913F50" w:rsidRPr="00111A2C" w:rsidRDefault="00913F50" w:rsidP="00913F50">
      <w:pPr>
        <w:rPr>
          <w:rPrChange w:id="72" w:author="Author">
            <w:rPr>
              <w:i/>
            </w:rPr>
          </w:rPrChange>
        </w:rPr>
      </w:pPr>
      <w:r w:rsidRPr="00111A2C">
        <w:rPr>
          <w:i/>
        </w:rPr>
        <w:t>b)</w:t>
      </w:r>
      <w:r w:rsidRPr="00111A2C">
        <w:rPr>
          <w:i/>
        </w:rPr>
        <w:tab/>
      </w:r>
      <w:r w:rsidRPr="00111A2C">
        <w:t>что развитие инфраструктуры и услуг электросвязи/ИКТ является непременным условием социально-экономического развития;</w:t>
      </w:r>
    </w:p>
    <w:p w14:paraId="6E7BFC2B" w14:textId="77777777" w:rsidR="00913F50" w:rsidRPr="00111A2C" w:rsidRDefault="00913F50" w:rsidP="00913F50">
      <w:r w:rsidRPr="00111A2C">
        <w:rPr>
          <w:i/>
        </w:rPr>
        <w:t>с)</w:t>
      </w:r>
      <w:r w:rsidRPr="00111A2C">
        <w:rPr>
          <w:i/>
        </w:rPr>
        <w:tab/>
      </w:r>
      <w:r w:rsidRPr="00111A2C">
        <w:t>что отсутствие равноправия в доступе к средствам электросвязи во всем мире приводит к увеличению разрыва между развитым и развивающимся миром в области экономического роста и технологического прогресса;</w:t>
      </w:r>
    </w:p>
    <w:p w14:paraId="2585F44F" w14:textId="77777777" w:rsidR="00913F50" w:rsidRPr="00111A2C" w:rsidRDefault="00913F50" w:rsidP="00913F50">
      <w:r w:rsidRPr="00111A2C">
        <w:rPr>
          <w:i/>
        </w:rPr>
        <w:t>d)</w:t>
      </w:r>
      <w:r w:rsidRPr="00111A2C">
        <w:rPr>
          <w:i/>
        </w:rPr>
        <w:tab/>
      </w:r>
      <w:r w:rsidRPr="00111A2C">
        <w:t>что имеется тенденция к снижению затрат на передачу международной электросвязи и коммутацию, что способствует снижению уровней расчетных такс, особенно между развитыми странами, но что условия для снижения такс неодинаковы в различных странах мира;</w:t>
      </w:r>
    </w:p>
    <w:p w14:paraId="1EFA49C0" w14:textId="276C5769" w:rsidR="007676BA" w:rsidRPr="00111A2C" w:rsidRDefault="00913F50" w:rsidP="007676BA">
      <w:r w:rsidRPr="00111A2C">
        <w:rPr>
          <w:i/>
        </w:rPr>
        <w:t>е)</w:t>
      </w:r>
      <w:r w:rsidRPr="00111A2C">
        <w:rPr>
          <w:i/>
        </w:rPr>
        <w:tab/>
      </w:r>
      <w:r w:rsidRPr="00111A2C">
        <w:t>что повсеместное повышение качества работы сети электросвязи и уровня доступа к телефонным услугам до уровней, существующих в развитых странах, будет в значительной степени содействовать достижению экономического равновесия и снижению существующего дисбаланса между установлением соединения и затратам на него</w:t>
      </w:r>
      <w:del w:id="73" w:author="Author">
        <w:r w:rsidR="00A913C3" w:rsidRPr="00111A2C">
          <w:delText>,</w:delText>
        </w:r>
      </w:del>
      <w:ins w:id="74" w:author="Author">
        <w:r w:rsidR="007676BA" w:rsidRPr="00111A2C">
          <w:t>;</w:t>
        </w:r>
      </w:ins>
    </w:p>
    <w:p w14:paraId="02EC166E" w14:textId="77777777" w:rsidR="007676BA" w:rsidRPr="00111A2C" w:rsidRDefault="007676BA" w:rsidP="00290B0E">
      <w:pPr>
        <w:tabs>
          <w:tab w:val="left" w:pos="0"/>
        </w:tabs>
        <w:rPr>
          <w:ins w:id="75" w:author="Author"/>
          <w:rFonts w:asciiTheme="minorHAnsi" w:hAnsiTheme="minorHAnsi"/>
          <w:szCs w:val="24"/>
        </w:rPr>
      </w:pPr>
      <w:ins w:id="76" w:author="Author">
        <w:r w:rsidRPr="00111A2C">
          <w:rPr>
            <w:rFonts w:asciiTheme="minorHAnsi" w:hAnsiTheme="minorHAnsi"/>
            <w:i/>
            <w:iCs/>
            <w:szCs w:val="24"/>
          </w:rPr>
          <w:t>f)</w:t>
        </w:r>
        <w:r w:rsidRPr="00111A2C">
          <w:rPr>
            <w:rFonts w:asciiTheme="minorHAnsi" w:hAnsiTheme="minorHAnsi"/>
            <w:szCs w:val="24"/>
          </w:rPr>
          <w:tab/>
        </w:r>
        <w:r w:rsidR="00290B0E" w:rsidRPr="00111A2C">
          <w:t>что поставщики услуг интернета (ПУИ) развивающихся стран выразили обеспокоенность</w:t>
        </w:r>
        <w:r w:rsidR="00300DD3" w:rsidRPr="00111A2C">
          <w:t xml:space="preserve"> тем</w:t>
        </w:r>
        <w:r w:rsidR="00290B0E" w:rsidRPr="00111A2C">
          <w:t>, что международные соглашения об интернет-соединениях не установили необходимое в отношении взимания платы равновесие между развитыми и развивающимися странами;</w:t>
        </w:r>
      </w:ins>
    </w:p>
    <w:p w14:paraId="36253EF9" w14:textId="77777777" w:rsidR="007676BA" w:rsidRPr="00111A2C" w:rsidRDefault="007676BA" w:rsidP="00290B0E">
      <w:pPr>
        <w:tabs>
          <w:tab w:val="left" w:pos="0"/>
        </w:tabs>
        <w:rPr>
          <w:ins w:id="77" w:author="Author"/>
          <w:rFonts w:asciiTheme="minorHAnsi" w:hAnsiTheme="minorHAnsi"/>
          <w:szCs w:val="24"/>
        </w:rPr>
      </w:pPr>
      <w:ins w:id="78" w:author="Author">
        <w:r w:rsidRPr="00111A2C">
          <w:rPr>
            <w:rFonts w:asciiTheme="minorHAnsi" w:hAnsiTheme="minorHAnsi"/>
            <w:i/>
            <w:iCs/>
            <w:szCs w:val="24"/>
          </w:rPr>
          <w:t>g)</w:t>
        </w:r>
        <w:r w:rsidRPr="00111A2C">
          <w:rPr>
            <w:rFonts w:asciiTheme="minorHAnsi" w:hAnsiTheme="minorHAnsi"/>
            <w:szCs w:val="24"/>
          </w:rPr>
          <w:tab/>
        </w:r>
        <w:r w:rsidR="00290B0E" w:rsidRPr="00111A2C">
          <w:t>что затраты оператора являются препятствием для развития интернета в развивающихся странах;</w:t>
        </w:r>
      </w:ins>
    </w:p>
    <w:p w14:paraId="4DED9519" w14:textId="77777777" w:rsidR="00913F50" w:rsidRPr="00111A2C" w:rsidRDefault="007676BA" w:rsidP="00290B0E">
      <w:pPr>
        <w:rPr>
          <w:ins w:id="79" w:author="Author"/>
        </w:rPr>
      </w:pPr>
      <w:ins w:id="80" w:author="Author">
        <w:r w:rsidRPr="00111A2C">
          <w:rPr>
            <w:rFonts w:asciiTheme="minorHAnsi" w:hAnsiTheme="minorHAnsi"/>
            <w:i/>
            <w:iCs/>
            <w:szCs w:val="24"/>
          </w:rPr>
          <w:t>h)</w:t>
        </w:r>
        <w:r w:rsidRPr="00111A2C">
          <w:rPr>
            <w:rFonts w:asciiTheme="minorHAnsi" w:hAnsiTheme="minorHAnsi"/>
            <w:szCs w:val="24"/>
          </w:rPr>
          <w:tab/>
        </w:r>
        <w:r w:rsidR="00290B0E" w:rsidRPr="00111A2C">
          <w:t xml:space="preserve">что повышение затрат на международные </w:t>
        </w:r>
        <w:r w:rsidR="00300DD3" w:rsidRPr="00111A2C">
          <w:t>интернет-</w:t>
        </w:r>
        <w:r w:rsidR="00290B0E" w:rsidRPr="00111A2C">
          <w:t>соединения должно привести к замедлению доступа в интернет и использования его преимуществ</w:t>
        </w:r>
        <w:r w:rsidRPr="00111A2C">
          <w:rPr>
            <w:rFonts w:asciiTheme="minorHAnsi" w:hAnsiTheme="minorHAnsi"/>
            <w:szCs w:val="24"/>
          </w:rPr>
          <w:t>,</w:t>
        </w:r>
      </w:ins>
    </w:p>
    <w:p w14:paraId="2E7DCB3B" w14:textId="77777777" w:rsidR="00913F50" w:rsidRPr="00111A2C" w:rsidRDefault="00913F50" w:rsidP="00913F50">
      <w:pPr>
        <w:pStyle w:val="Call"/>
        <w:rPr>
          <w:i w:val="0"/>
          <w:rPrChange w:id="81" w:author="Author">
            <w:rPr/>
          </w:rPrChange>
        </w:rPr>
      </w:pPr>
      <w:r w:rsidRPr="00111A2C">
        <w:t>напоминая</w:t>
      </w:r>
    </w:p>
    <w:p w14:paraId="2AEA6689" w14:textId="77777777" w:rsidR="00913F50" w:rsidRPr="00111A2C" w:rsidRDefault="00913F50" w:rsidP="00913F50">
      <w:r w:rsidRPr="00111A2C">
        <w:rPr>
          <w:i/>
        </w:rPr>
        <w:t>а)</w:t>
      </w:r>
      <w:r w:rsidRPr="00111A2C">
        <w:rPr>
          <w:i/>
        </w:rPr>
        <w:tab/>
      </w:r>
      <w:r w:rsidRPr="00111A2C">
        <w:t>соответствующие резолюции, относящиеся к различным конференциям по развитию, в особенности содержащиеся в них заявления о признании необходимости обращать особое внимание на нужды наименее развитых стран при разработке программ сотрудничества в области развития;</w:t>
      </w:r>
    </w:p>
    <w:p w14:paraId="7D6C4FE9" w14:textId="77777777" w:rsidR="00913F50" w:rsidRPr="00111A2C" w:rsidRDefault="00913F50" w:rsidP="00913F50">
      <w:r w:rsidRPr="00111A2C">
        <w:rPr>
          <w:i/>
        </w:rPr>
        <w:t>b)</w:t>
      </w:r>
      <w:r w:rsidRPr="00111A2C">
        <w:rPr>
          <w:i/>
        </w:rPr>
        <w:tab/>
      </w:r>
      <w:r w:rsidRPr="00111A2C">
        <w:t>рекомендацию отчета "Недостающее звено" о том, что Государства-Члены должны рассмотреть возможность изменения своих расчетных процедур для международного трафика на участках между развивающимися и промышленно развитыми странами так, чтобы небольшая часть доходов, поступающих за осуществление соединений, использовалась на цели развития;</w:t>
      </w:r>
    </w:p>
    <w:p w14:paraId="3F429C0D" w14:textId="02621185" w:rsidR="00763419" w:rsidRPr="00111A2C" w:rsidRDefault="00913F50">
      <w:r w:rsidRPr="00111A2C">
        <w:rPr>
          <w:i/>
        </w:rPr>
        <w:t>c)</w:t>
      </w:r>
      <w:r w:rsidRPr="00111A2C">
        <w:tab/>
        <w:t>Рекомендацию 3 (Киото, 1994 г.) Полномочной конференции, в которой рекомендуется, чтобы развитые страны учитывали просьбы развивающихся стран о предоставлении им режима благоприятствования при решении служебных, коммерческих или других вопросов, относящихся к электросвязи, помогая тем самым прийти к желаемому экономическому равновесию, способствующему ослаблению существующей в мире напряженности</w:t>
      </w:r>
      <w:del w:id="82" w:author="Author">
        <w:r w:rsidR="00A913C3" w:rsidRPr="00111A2C">
          <w:delText>,</w:delText>
        </w:r>
      </w:del>
      <w:ins w:id="83" w:author="Author">
        <w:r w:rsidR="00763419" w:rsidRPr="00111A2C">
          <w:t>;</w:t>
        </w:r>
      </w:ins>
    </w:p>
    <w:p w14:paraId="796962AE" w14:textId="77777777" w:rsidR="00913F50" w:rsidRPr="00111A2C" w:rsidRDefault="00763419" w:rsidP="00C343DF">
      <w:pPr>
        <w:rPr>
          <w:ins w:id="84" w:author="Author"/>
        </w:rPr>
      </w:pPr>
      <w:ins w:id="85" w:author="Author">
        <w:r w:rsidRPr="00111A2C">
          <w:rPr>
            <w:i/>
            <w:iCs/>
          </w:rPr>
          <w:t>d)</w:t>
        </w:r>
        <w:r w:rsidRPr="00111A2C">
          <w:tab/>
        </w:r>
        <w:r w:rsidR="00553EE8" w:rsidRPr="00111A2C">
          <w:t xml:space="preserve">что в Рекомендации МСЭ-Т D.50 об общих принципах тарификации – принципах, применимых к международным интернет-соединениям, содержится рекомендация </w:t>
        </w:r>
        <w:r w:rsidR="00300DD3" w:rsidRPr="00111A2C">
          <w:t>о том</w:t>
        </w:r>
        <w:r w:rsidR="00553EE8" w:rsidRPr="00111A2C">
          <w:t>, чтобы администрации принимали на национальном уровне надлежащие меры по обеспечению того, чтобы стороны</w:t>
        </w:r>
        <w:r w:rsidR="00F567E6" w:rsidRPr="00111A2C">
          <w:t xml:space="preserve">, занимающиеся предоставлением международных интернет-соединений, </w:t>
        </w:r>
        <w:r w:rsidR="00553EE8" w:rsidRPr="00111A2C">
          <w:t>учитывали возможное применение внешних сетевых факторов</w:t>
        </w:r>
        <w:r w:rsidR="007020CE" w:rsidRPr="00111A2C">
          <w:t>,</w:t>
        </w:r>
      </w:ins>
    </w:p>
    <w:p w14:paraId="5AFBA3BF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отмечая</w:t>
      </w:r>
      <w:r w:rsidRPr="00111A2C">
        <w:rPr>
          <w:i w:val="0"/>
        </w:rPr>
        <w:t>,</w:t>
      </w:r>
    </w:p>
    <w:p w14:paraId="02C5BE04" w14:textId="77777777" w:rsidR="00913F50" w:rsidRPr="00111A2C" w:rsidRDefault="00913F50" w:rsidP="00913F50">
      <w:r w:rsidRPr="00111A2C">
        <w:rPr>
          <w:i/>
        </w:rPr>
        <w:t>а)</w:t>
      </w:r>
      <w:r w:rsidRPr="00111A2C">
        <w:rPr>
          <w:i/>
        </w:rPr>
        <w:tab/>
      </w:r>
      <w:r w:rsidRPr="00111A2C">
        <w:t>что понятие сетевых внешних факторов могло бы применяться к международному трафику между развивающимися и развитыми странами;</w:t>
      </w:r>
    </w:p>
    <w:p w14:paraId="77175AF1" w14:textId="77777777" w:rsidR="00913F50" w:rsidRPr="00111A2C" w:rsidRDefault="00913F50" w:rsidP="00913F50">
      <w:pPr>
        <w:rPr>
          <w:rPrChange w:id="86" w:author="Author">
            <w:rPr>
              <w:i/>
            </w:rPr>
          </w:rPrChange>
        </w:rPr>
      </w:pPr>
      <w:r w:rsidRPr="00111A2C">
        <w:rPr>
          <w:i/>
        </w:rPr>
        <w:t>b)</w:t>
      </w:r>
      <w:r w:rsidRPr="00111A2C">
        <w:rPr>
          <w:i/>
        </w:rPr>
        <w:tab/>
      </w:r>
      <w:r w:rsidRPr="00111A2C">
        <w:t>что информация, связанная с понятием сетевых внешних факторов и их возможного применения к международному трафику, содержится в Отчете МСЭ-T;</w:t>
      </w:r>
    </w:p>
    <w:p w14:paraId="5608D84C" w14:textId="77777777" w:rsidR="00913F50" w:rsidRPr="00111A2C" w:rsidRDefault="00913F50" w:rsidP="00913F50">
      <w:pPr>
        <w:rPr>
          <w:rPrChange w:id="87" w:author="Author">
            <w:rPr>
              <w:i/>
            </w:rPr>
          </w:rPrChange>
        </w:rPr>
      </w:pPr>
      <w:r w:rsidRPr="00111A2C">
        <w:rPr>
          <w:i/>
        </w:rPr>
        <w:t>с)</w:t>
      </w:r>
      <w:r w:rsidRPr="00111A2C">
        <w:rPr>
          <w:i/>
        </w:rPr>
        <w:tab/>
      </w:r>
      <w:r w:rsidRPr="00111A2C">
        <w:t>что в случае применения концепции сетевых внешних факторов и при выполнении некоторых условий, расчетные поступления, возможно, было бы целесообразно распределять не по принципу 50/50, а на другой основе, с тем чтобы для обеспечения учета величины сетевого внешнего фактора доля, подлежащая оплате развитыми странами, была более высокой;</w:t>
      </w:r>
    </w:p>
    <w:p w14:paraId="2C5EB90C" w14:textId="77777777" w:rsidR="00913F50" w:rsidRPr="00111A2C" w:rsidRDefault="00913F50" w:rsidP="00913F50">
      <w:r w:rsidRPr="00111A2C">
        <w:rPr>
          <w:i/>
        </w:rPr>
        <w:t>d)</w:t>
      </w:r>
      <w:r w:rsidRPr="00111A2C">
        <w:rPr>
          <w:i/>
        </w:rPr>
        <w:tab/>
      </w:r>
      <w:r w:rsidRPr="00111A2C">
        <w:t>что в настоящее время МСЭ-T изучает возможность применения сетевых внешних факторов к международному трафику,</w:t>
      </w:r>
    </w:p>
    <w:p w14:paraId="48EDC83E" w14:textId="77777777" w:rsidR="00913F50" w:rsidRPr="00111A2C" w:rsidRDefault="00913F50" w:rsidP="00913F50">
      <w:pPr>
        <w:pStyle w:val="Call"/>
        <w:rPr>
          <w:i w:val="0"/>
          <w:rPrChange w:id="88" w:author="Author">
            <w:rPr/>
          </w:rPrChange>
        </w:rPr>
      </w:pPr>
      <w:r w:rsidRPr="00111A2C">
        <w:t>решает настоятельно просить Сектор стандартизации электросвязи</w:t>
      </w:r>
    </w:p>
    <w:p w14:paraId="6527C5EB" w14:textId="5EDD925A" w:rsidR="00DD07B7" w:rsidRPr="00111A2C" w:rsidRDefault="00763419">
      <w:r w:rsidRPr="00111A2C">
        <w:t>1</w:t>
      </w:r>
      <w:r w:rsidRPr="00111A2C">
        <w:tab/>
      </w:r>
      <w:del w:id="89" w:author="Author">
        <w:r w:rsidR="00A913C3" w:rsidRPr="00111A2C">
          <w:delText>ускорить</w:delText>
        </w:r>
      </w:del>
      <w:ins w:id="90" w:author="Author">
        <w:r w:rsidR="00DD07B7" w:rsidRPr="00111A2C">
          <w:t>дополнить</w:t>
        </w:r>
      </w:ins>
      <w:r w:rsidR="00DD07B7" w:rsidRPr="00111A2C">
        <w:t xml:space="preserve"> </w:t>
      </w:r>
      <w:r w:rsidR="00FF077B" w:rsidRPr="00111A2C">
        <w:t xml:space="preserve">свою работу </w:t>
      </w:r>
      <w:r w:rsidR="000951F6" w:rsidRPr="00111A2C">
        <w:t xml:space="preserve">по </w:t>
      </w:r>
      <w:del w:id="91" w:author="Author">
        <w:r w:rsidR="00A913C3" w:rsidRPr="00111A2C">
          <w:delText xml:space="preserve">завершению исследования по </w:delText>
        </w:r>
      </w:del>
      <w:r w:rsidR="00DD07B7" w:rsidRPr="00111A2C">
        <w:t xml:space="preserve">вопросу о применении понятия сетевых внешних факторов </w:t>
      </w:r>
      <w:del w:id="92" w:author="Author">
        <w:r w:rsidR="00A913C3" w:rsidRPr="00111A2C">
          <w:delText>для международного трафика в отношении услуг как фиксированной, так и подвижной связи</w:delText>
        </w:r>
      </w:del>
      <w:ins w:id="93" w:author="Author">
        <w:r w:rsidR="000951F6" w:rsidRPr="00111A2C">
          <w:t xml:space="preserve">к </w:t>
        </w:r>
        <w:r w:rsidR="00416429" w:rsidRPr="00111A2C">
          <w:t>международны</w:t>
        </w:r>
        <w:r w:rsidR="00015212" w:rsidRPr="00111A2C">
          <w:t>м</w:t>
        </w:r>
        <w:r w:rsidR="00416429" w:rsidRPr="00111A2C">
          <w:t xml:space="preserve"> интернет-соединени</w:t>
        </w:r>
        <w:r w:rsidR="00015212" w:rsidRPr="00111A2C">
          <w:t>ям</w:t>
        </w:r>
      </w:ins>
      <w:r w:rsidR="00DD07B7" w:rsidRPr="00111A2C">
        <w:t>;</w:t>
      </w:r>
    </w:p>
    <w:p w14:paraId="41E0A894" w14:textId="5E65B4D7" w:rsidR="00DD07B7" w:rsidRPr="00111A2C" w:rsidRDefault="00DD07B7">
      <w:pPr>
        <w:pPrChange w:id="94" w:author="Author">
          <w:pPr>
            <w:spacing w:before="0"/>
          </w:pPr>
        </w:pPrChange>
      </w:pPr>
      <w:r w:rsidRPr="00111A2C">
        <w:t>2</w:t>
      </w:r>
      <w:r w:rsidRPr="00111A2C">
        <w:tab/>
      </w:r>
      <w:del w:id="95" w:author="Author">
        <w:r w:rsidR="00A913C3" w:rsidRPr="00111A2C">
          <w:delText>довести до конца</w:delText>
        </w:r>
      </w:del>
      <w:ins w:id="96" w:author="Author">
        <w:r w:rsidR="00416429" w:rsidRPr="00111A2C">
          <w:t>продолжить</w:t>
        </w:r>
      </w:ins>
      <w:r w:rsidR="00416429" w:rsidRPr="00111A2C">
        <w:t xml:space="preserve"> </w:t>
      </w:r>
      <w:r w:rsidRPr="00111A2C">
        <w:t>свою работу по разработке соответствующих методик расчета затрат для</w:t>
      </w:r>
      <w:r w:rsidR="00416429" w:rsidRPr="00111A2C">
        <w:t xml:space="preserve"> </w:t>
      </w:r>
      <w:del w:id="97" w:author="Author">
        <w:r w:rsidR="00A913C3" w:rsidRPr="00111A2C">
          <w:delText>услуг как фиксированной, так и подвижной связи</w:delText>
        </w:r>
      </w:del>
      <w:ins w:id="98" w:author="Author">
        <w:r w:rsidR="00416429" w:rsidRPr="00111A2C">
          <w:t>международных интернет-соединений</w:t>
        </w:r>
      </w:ins>
      <w:r w:rsidRPr="00111A2C">
        <w:t>;</w:t>
      </w:r>
    </w:p>
    <w:p w14:paraId="62B0184B" w14:textId="77777777" w:rsidR="00913F50" w:rsidRPr="00111A2C" w:rsidRDefault="00913F50" w:rsidP="00C343DF">
      <w:r w:rsidRPr="00111A2C">
        <w:t>3</w:t>
      </w:r>
      <w:r w:rsidRPr="00111A2C">
        <w:tab/>
        <w:t>согласовать переходные мероприятия, которые могут предоставить некоторую гибкость, учитывая ситуацию в развивающихся странах и быстрое изменение среды международной электросвязи;</w:t>
      </w:r>
    </w:p>
    <w:p w14:paraId="18A0EFFB" w14:textId="77777777" w:rsidR="00913F50" w:rsidRPr="00111A2C" w:rsidRDefault="00913F50" w:rsidP="00913F50">
      <w:r w:rsidRPr="00111A2C">
        <w:t>4</w:t>
      </w:r>
      <w:r w:rsidRPr="00111A2C">
        <w:tab/>
        <w:t>принимать во внимание в первоочередном порядке интересы всех пользователей электросвязи,</w:t>
      </w:r>
    </w:p>
    <w:p w14:paraId="712337E3" w14:textId="77777777" w:rsidR="00913F50" w:rsidRPr="00111A2C" w:rsidRDefault="00913F50" w:rsidP="00913F50">
      <w:pPr>
        <w:pStyle w:val="Call"/>
      </w:pPr>
      <w:r w:rsidRPr="00111A2C">
        <w:t>предлагает администрациям Государств-Членов</w:t>
      </w:r>
    </w:p>
    <w:p w14:paraId="6F23F925" w14:textId="77777777" w:rsidR="00913F50" w:rsidRPr="00111A2C" w:rsidRDefault="00913F50" w:rsidP="00913F50">
      <w:r w:rsidRPr="00111A2C">
        <w:t>1</w:t>
      </w:r>
      <w:r w:rsidRPr="00111A2C">
        <w:tab/>
        <w:t>представлять Генеральному секретариату всю информацию, необходимую для выполнения настоящей Резолюции;</w:t>
      </w:r>
    </w:p>
    <w:p w14:paraId="521A000B" w14:textId="77777777" w:rsidR="00913F50" w:rsidRPr="00111A2C" w:rsidRDefault="00913F50" w:rsidP="00913F50">
      <w:r w:rsidRPr="00111A2C">
        <w:t>2</w:t>
      </w:r>
      <w:r w:rsidRPr="00111A2C">
        <w:tab/>
        <w:t>содействовать работе МСЭ-Т по вопросу о сетевых внешних факторах с целью завершения необходимых исследований, обращая должное внимание на законные интересы всех заинтересованных сторон,</w:t>
      </w:r>
    </w:p>
    <w:p w14:paraId="4A808CB9" w14:textId="77777777" w:rsidR="00913F50" w:rsidRPr="00111A2C" w:rsidRDefault="00913F50" w:rsidP="00913F50">
      <w:pPr>
        <w:pStyle w:val="Call"/>
      </w:pPr>
      <w:r w:rsidRPr="00111A2C">
        <w:t>поручает Генеральному секретарю и Директору Бюро стандартизации электросвязи</w:t>
      </w:r>
    </w:p>
    <w:p w14:paraId="40A3702C" w14:textId="77777777" w:rsidR="00913F50" w:rsidRPr="00111A2C" w:rsidRDefault="00913F50" w:rsidP="00913F50">
      <w:r w:rsidRPr="00111A2C">
        <w:t>контролировать достигнутый прогресс и представлять Совету отчет по этому вопросу,</w:t>
      </w:r>
    </w:p>
    <w:p w14:paraId="59130F17" w14:textId="77777777" w:rsidR="00913F50" w:rsidRPr="00111A2C" w:rsidRDefault="00913F50" w:rsidP="00913F50">
      <w:pPr>
        <w:pStyle w:val="Call"/>
      </w:pPr>
      <w:r w:rsidRPr="00111A2C">
        <w:t>поручает Директору Бюро стандартизации электросвязи</w:t>
      </w:r>
    </w:p>
    <w:p w14:paraId="4B36CDA8" w14:textId="77777777" w:rsidR="00913F50" w:rsidRPr="00111A2C" w:rsidRDefault="00913F50" w:rsidP="00913F50">
      <w:r w:rsidRPr="00111A2C">
        <w:t>представить Совету отчет о выполнении настоящей Резолюции,</w:t>
      </w:r>
    </w:p>
    <w:p w14:paraId="107C79E1" w14:textId="77777777" w:rsidR="00913F50" w:rsidRPr="00111A2C" w:rsidRDefault="00913F50" w:rsidP="00913F50">
      <w:pPr>
        <w:pStyle w:val="Call"/>
      </w:pPr>
      <w:r w:rsidRPr="00111A2C">
        <w:t>поручает Совету</w:t>
      </w:r>
    </w:p>
    <w:p w14:paraId="125C6A08" w14:textId="77777777" w:rsidR="00913F50" w:rsidRPr="00111A2C" w:rsidRDefault="00913F50" w:rsidP="00913F50">
      <w:r w:rsidRPr="00111A2C">
        <w:t>1</w:t>
      </w:r>
      <w:r w:rsidRPr="00111A2C">
        <w:tab/>
        <w:t>рассматривать достигнутые результаты и принимать все необходимые меры для содействия достижению целей настоящей Резолюции;</w:t>
      </w:r>
    </w:p>
    <w:p w14:paraId="7E5C7EB5" w14:textId="77777777" w:rsidR="00913F50" w:rsidRPr="00111A2C" w:rsidRDefault="00913F50" w:rsidP="00913F50">
      <w:r w:rsidRPr="00111A2C">
        <w:t>2</w:t>
      </w:r>
      <w:r w:rsidRPr="00111A2C">
        <w:tab/>
        <w:t>представить отчет на Полномочную конференцию о ходе выполнения настоящей Резолюции.</w:t>
      </w:r>
    </w:p>
    <w:p w14:paraId="3D75E2BC" w14:textId="1ED79007" w:rsidR="00763419" w:rsidRPr="00111A2C" w:rsidRDefault="00913F50" w:rsidP="00860D62">
      <w:pPr>
        <w:pStyle w:val="Reasons"/>
      </w:pPr>
      <w:r w:rsidRPr="00111A2C">
        <w:rPr>
          <w:b/>
        </w:rPr>
        <w:t>Основания</w:t>
      </w:r>
      <w:r w:rsidRPr="00111A2C">
        <w:rPr>
          <w:bCs/>
        </w:rPr>
        <w:t>:</w:t>
      </w:r>
      <w:r w:rsidR="00860D62" w:rsidRPr="00111A2C">
        <w:rPr>
          <w:bCs/>
        </w:rPr>
        <w:t xml:space="preserve"> </w:t>
      </w:r>
      <w:r w:rsidR="00416429" w:rsidRPr="00111A2C">
        <w:t>Пересмотр</w:t>
      </w:r>
      <w:r w:rsidR="00492DF4" w:rsidRPr="00111A2C">
        <w:t xml:space="preserve"> </w:t>
      </w:r>
      <w:r w:rsidR="00416429" w:rsidRPr="00111A2C">
        <w:t>принципов</w:t>
      </w:r>
      <w:r w:rsidR="00492DF4" w:rsidRPr="00111A2C">
        <w:t xml:space="preserve"> </w:t>
      </w:r>
      <w:r w:rsidR="00416429" w:rsidRPr="00111A2C">
        <w:t xml:space="preserve">начисления платы за международные интернет-соединения </w:t>
      </w:r>
      <w:r w:rsidR="00EA233E" w:rsidRPr="00111A2C">
        <w:t>между</w:t>
      </w:r>
      <w:r w:rsidR="00E425FA" w:rsidRPr="00111A2C">
        <w:t xml:space="preserve"> развиты</w:t>
      </w:r>
      <w:r w:rsidR="00EA233E" w:rsidRPr="00111A2C">
        <w:t>ми</w:t>
      </w:r>
      <w:r w:rsidR="00E425FA" w:rsidRPr="00111A2C">
        <w:t xml:space="preserve"> и развивающи</w:t>
      </w:r>
      <w:r w:rsidR="00EA233E" w:rsidRPr="00111A2C">
        <w:t>мися</w:t>
      </w:r>
      <w:r w:rsidR="00E425FA" w:rsidRPr="00111A2C">
        <w:t xml:space="preserve"> страна</w:t>
      </w:r>
      <w:r w:rsidR="00EA233E" w:rsidRPr="00111A2C">
        <w:t>ми</w:t>
      </w:r>
      <w:r w:rsidR="00E425FA" w:rsidRPr="00111A2C">
        <w:t xml:space="preserve"> имеет важнейшее значение для дальнейшей деятельности по обеспечению в развивающихся</w:t>
      </w:r>
      <w:r w:rsidR="00492DF4" w:rsidRPr="00111A2C">
        <w:t xml:space="preserve"> </w:t>
      </w:r>
      <w:r w:rsidR="00E425FA" w:rsidRPr="00111A2C">
        <w:t>странах доступа к интернету и</w:t>
      </w:r>
      <w:r w:rsidR="00492DF4" w:rsidRPr="00111A2C">
        <w:t xml:space="preserve"> </w:t>
      </w:r>
      <w:r w:rsidR="00E425FA" w:rsidRPr="00111A2C">
        <w:t>получени</w:t>
      </w:r>
      <w:r w:rsidR="00F567E6" w:rsidRPr="00111A2C">
        <w:t>я</w:t>
      </w:r>
      <w:r w:rsidR="00E425FA" w:rsidRPr="00111A2C">
        <w:t xml:space="preserve"> ими соответствующих выгод</w:t>
      </w:r>
      <w:r w:rsidR="00763419" w:rsidRPr="00111A2C">
        <w:t xml:space="preserve">. </w:t>
      </w:r>
    </w:p>
    <w:p w14:paraId="6E881F3C" w14:textId="3060A367" w:rsidR="003C13A8" w:rsidRPr="00111A2C" w:rsidRDefault="00E425FA" w:rsidP="00111A2C">
      <w:pPr>
        <w:pStyle w:val="Reasons"/>
      </w:pPr>
      <w:r w:rsidRPr="00111A2C">
        <w:t>Таким образом, цель настоящего пересмотра состоит прежде всего в том, чтобы поручить МСЭ-Т</w:t>
      </w:r>
      <w:r w:rsidR="00492DF4" w:rsidRPr="00111A2C">
        <w:t xml:space="preserve"> </w:t>
      </w:r>
      <w:r w:rsidR="00EA233E" w:rsidRPr="00111A2C">
        <w:t>проводить</w:t>
      </w:r>
      <w:r w:rsidR="00492DF4" w:rsidRPr="00111A2C">
        <w:t xml:space="preserve"> </w:t>
      </w:r>
      <w:r w:rsidRPr="00111A2C">
        <w:t>работу</w:t>
      </w:r>
      <w:r w:rsidR="00492DF4" w:rsidRPr="00111A2C">
        <w:t xml:space="preserve"> </w:t>
      </w:r>
      <w:r w:rsidR="00EA233E" w:rsidRPr="00111A2C">
        <w:t xml:space="preserve">по вопросу о применении </w:t>
      </w:r>
      <w:r w:rsidR="00015212" w:rsidRPr="00111A2C">
        <w:t>понятия</w:t>
      </w:r>
      <w:r w:rsidR="00EA233E" w:rsidRPr="00111A2C">
        <w:t xml:space="preserve"> сетевых </w:t>
      </w:r>
      <w:r w:rsidR="00607683" w:rsidRPr="00111A2C">
        <w:t xml:space="preserve">внешних </w:t>
      </w:r>
      <w:r w:rsidR="00EA233E" w:rsidRPr="00111A2C">
        <w:t xml:space="preserve">факторов </w:t>
      </w:r>
      <w:r w:rsidR="00015212" w:rsidRPr="00111A2C">
        <w:t>к</w:t>
      </w:r>
      <w:r w:rsidR="00EA233E" w:rsidRPr="00111A2C">
        <w:t xml:space="preserve"> международны</w:t>
      </w:r>
      <w:r w:rsidR="00015212" w:rsidRPr="00111A2C">
        <w:t>м</w:t>
      </w:r>
      <w:r w:rsidR="00EA233E" w:rsidRPr="00111A2C">
        <w:t xml:space="preserve"> интернет-соединени</w:t>
      </w:r>
      <w:r w:rsidR="00015212" w:rsidRPr="00111A2C">
        <w:t>ям</w:t>
      </w:r>
      <w:r w:rsidR="00EA233E" w:rsidRPr="00111A2C">
        <w:t>, а также разраб</w:t>
      </w:r>
      <w:r w:rsidR="00607683" w:rsidRPr="00111A2C">
        <w:t>отать</w:t>
      </w:r>
      <w:r w:rsidR="00EA233E" w:rsidRPr="00111A2C">
        <w:t xml:space="preserve"> для них соответствующие методики расчета затрат. Кроме того,</w:t>
      </w:r>
      <w:r w:rsidR="00492DF4" w:rsidRPr="00111A2C">
        <w:t xml:space="preserve"> </w:t>
      </w:r>
      <w:r w:rsidR="00EA233E" w:rsidRPr="00111A2C">
        <w:t>пересмотр предусматривает</w:t>
      </w:r>
      <w:r w:rsidR="00F567E6" w:rsidRPr="00111A2C">
        <w:t xml:space="preserve"> некоторое обновление</w:t>
      </w:r>
      <w:r w:rsidR="00EA233E" w:rsidRPr="00111A2C">
        <w:t xml:space="preserve"> текст</w:t>
      </w:r>
      <w:r w:rsidR="00F567E6" w:rsidRPr="00111A2C">
        <w:t xml:space="preserve">а, включая, в частности, </w:t>
      </w:r>
      <w:r w:rsidR="00EA233E" w:rsidRPr="00111A2C">
        <w:t>упоминание</w:t>
      </w:r>
      <w:r w:rsidR="00492DF4" w:rsidRPr="00111A2C">
        <w:t xml:space="preserve"> </w:t>
      </w:r>
      <w:r w:rsidR="00EB2EA5" w:rsidRPr="00111A2C">
        <w:t xml:space="preserve">в нем </w:t>
      </w:r>
      <w:r w:rsidR="00EA233E" w:rsidRPr="00111A2C">
        <w:t xml:space="preserve">результатов </w:t>
      </w:r>
      <w:r w:rsidR="00607683" w:rsidRPr="00111A2C">
        <w:t>последней</w:t>
      </w:r>
      <w:r w:rsidR="00EA233E" w:rsidRPr="00111A2C">
        <w:t xml:space="preserve"> ВКРЭ и исключение ссылок на работу по вопросу о </w:t>
      </w:r>
      <w:r w:rsidR="00607683" w:rsidRPr="00111A2C">
        <w:t xml:space="preserve">применении </w:t>
      </w:r>
      <w:r w:rsidR="00015212" w:rsidRPr="00111A2C">
        <w:t>понятия</w:t>
      </w:r>
      <w:r w:rsidR="00EB2EA5" w:rsidRPr="00111A2C">
        <w:t xml:space="preserve"> сетевых внешних фактор</w:t>
      </w:r>
      <w:r w:rsidR="00607683" w:rsidRPr="00111A2C">
        <w:t xml:space="preserve">ов и </w:t>
      </w:r>
      <w:r w:rsidR="00EB2EA5" w:rsidRPr="00111A2C">
        <w:t xml:space="preserve">методик </w:t>
      </w:r>
      <w:r w:rsidR="00607683" w:rsidRPr="00111A2C">
        <w:t>расчета затрат для международного трафика в отношении услуг как фиксированной, так и подвижной связи</w:t>
      </w:r>
      <w:r w:rsidR="00015212" w:rsidRPr="00111A2C">
        <w:t>,</w:t>
      </w:r>
      <w:r w:rsidR="00EA233E" w:rsidRPr="00111A2C">
        <w:t xml:space="preserve"> </w:t>
      </w:r>
      <w:r w:rsidR="00607683" w:rsidRPr="00111A2C">
        <w:t>ввиду того, что эта работа уже завершена ИК3 МСЭ-Т</w:t>
      </w:r>
      <w:r w:rsidR="00763419" w:rsidRPr="00111A2C">
        <w:t>.</w:t>
      </w:r>
    </w:p>
    <w:p w14:paraId="1C3FA8D2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B/75/4</w:t>
      </w:r>
    </w:p>
    <w:p w14:paraId="513C31AB" w14:textId="2E38AF88" w:rsidR="00913F50" w:rsidRPr="00111A2C" w:rsidRDefault="00913F50" w:rsidP="002E2CEC">
      <w:pPr>
        <w:pStyle w:val="ResNo"/>
      </w:pPr>
      <w:r w:rsidRPr="00111A2C">
        <w:rPr>
          <w:rPrChange w:id="99" w:author="Author">
            <w:rPr>
              <w:caps w:val="0"/>
            </w:rPr>
          </w:rPrChange>
        </w:rPr>
        <w:t xml:space="preserve">РЕЗОЛЮЦИЯ </w:t>
      </w:r>
      <w:r w:rsidRPr="00111A2C">
        <w:t xml:space="preserve">130 </w:t>
      </w:r>
      <w:r w:rsidRPr="00111A2C">
        <w:rPr>
          <w:rPrChange w:id="100" w:author="Author">
            <w:rPr>
              <w:caps w:val="0"/>
            </w:rPr>
          </w:rPrChange>
        </w:rPr>
        <w:t xml:space="preserve">(ПЕРЕСМ. </w:t>
      </w:r>
      <w:del w:id="101" w:author="Author">
        <w:r w:rsidR="00A913C3" w:rsidRPr="00111A2C">
          <w:rPr>
            <w:caps w:val="0"/>
          </w:rPr>
          <w:delText>ГВАДАЛАХАРА, 2010</w:delText>
        </w:r>
      </w:del>
      <w:ins w:id="102" w:author="Author">
        <w:r w:rsidR="00763419" w:rsidRPr="00111A2C">
          <w:t>ПУСАН, 2014</w:t>
        </w:r>
      </w:ins>
      <w:r w:rsidR="00763419" w:rsidRPr="00111A2C">
        <w:rPr>
          <w:rPrChange w:id="103" w:author="Author">
            <w:rPr>
              <w:caps w:val="0"/>
            </w:rPr>
          </w:rPrChange>
        </w:rPr>
        <w:t xml:space="preserve"> Г.</w:t>
      </w:r>
      <w:r w:rsidRPr="00111A2C">
        <w:rPr>
          <w:rPrChange w:id="104" w:author="Author">
            <w:rPr>
              <w:caps w:val="0"/>
            </w:rPr>
          </w:rPrChange>
        </w:rPr>
        <w:t>)</w:t>
      </w:r>
    </w:p>
    <w:p w14:paraId="0D4A3B80" w14:textId="77777777" w:rsidR="00913F50" w:rsidRPr="00111A2C" w:rsidRDefault="00913F50" w:rsidP="00913F50">
      <w:pPr>
        <w:pStyle w:val="Restitle"/>
      </w:pPr>
      <w:bookmarkStart w:id="105" w:name="_Toc164569862"/>
      <w:r w:rsidRPr="00111A2C">
        <w:t xml:space="preserve">Усиление роли МСЭ в укреплении доверия и безопасности </w:t>
      </w:r>
      <w:r w:rsidRPr="00111A2C">
        <w:br/>
        <w:t>при использовании информационно-коммуникационных технологий</w:t>
      </w:r>
      <w:bookmarkEnd w:id="105"/>
    </w:p>
    <w:p w14:paraId="73D950D3" w14:textId="4FB2BCDC" w:rsidR="00913F50" w:rsidRPr="00111A2C" w:rsidRDefault="00913F50">
      <w:pPr>
        <w:pStyle w:val="Normalaftertitle"/>
      </w:pPr>
      <w:r w:rsidRPr="00111A2C">
        <w:t>Полномочная конференция Международного союза электросвязи (</w:t>
      </w:r>
      <w:del w:id="106" w:author="Author">
        <w:r w:rsidR="00A913C3" w:rsidRPr="00111A2C">
          <w:delText>Гвадалахара, 2010</w:delText>
        </w:r>
      </w:del>
      <w:ins w:id="107" w:author="Author">
        <w:r w:rsidR="00763419" w:rsidRPr="00111A2C">
          <w:t>Пусан, 2014</w:t>
        </w:r>
      </w:ins>
      <w:r w:rsidR="00CF7097" w:rsidRPr="00111A2C">
        <w:t> </w:t>
      </w:r>
      <w:r w:rsidR="00763419" w:rsidRPr="00111A2C">
        <w:t>г.</w:t>
      </w:r>
      <w:r w:rsidRPr="00111A2C">
        <w:t>),</w:t>
      </w:r>
    </w:p>
    <w:p w14:paraId="72FE98BF" w14:textId="77777777" w:rsidR="00913F50" w:rsidRPr="00111A2C" w:rsidRDefault="00913F50" w:rsidP="00913F50">
      <w:pPr>
        <w:pStyle w:val="Call"/>
      </w:pPr>
      <w:r w:rsidRPr="00111A2C">
        <w:t>напоминая</w:t>
      </w:r>
    </w:p>
    <w:p w14:paraId="2C36DF62" w14:textId="17043691" w:rsidR="00913F50" w:rsidRPr="00111A2C" w:rsidRDefault="00913F50">
      <w:r w:rsidRPr="00111A2C">
        <w:rPr>
          <w:i/>
        </w:rPr>
        <w:t>а)</w:t>
      </w:r>
      <w:r w:rsidRPr="00111A2C">
        <w:tab/>
        <w:t xml:space="preserve">Резолюцию 130 (Пересм. </w:t>
      </w:r>
      <w:del w:id="108" w:author="Author">
        <w:r w:rsidR="00A913C3" w:rsidRPr="00111A2C">
          <w:delText>Анталия, 2006</w:delText>
        </w:r>
      </w:del>
      <w:ins w:id="109" w:author="Author">
        <w:r w:rsidRPr="00111A2C">
          <w:t>Гвадалахара, 2010</w:t>
        </w:r>
      </w:ins>
      <w:r w:rsidRPr="00111A2C">
        <w:t xml:space="preserve"> г.) Полномочной конференции;</w:t>
      </w:r>
    </w:p>
    <w:p w14:paraId="50248027" w14:textId="418BD421" w:rsidR="00913F50" w:rsidRPr="00111A2C" w:rsidRDefault="00913F50">
      <w:r w:rsidRPr="00111A2C">
        <w:rPr>
          <w:i/>
        </w:rPr>
        <w:t>b)</w:t>
      </w:r>
      <w:r w:rsidRPr="00111A2C">
        <w:tab/>
        <w:t>Резолюцию 69 (</w:t>
      </w:r>
      <w:del w:id="110" w:author="Author">
        <w:r w:rsidR="00A913C3" w:rsidRPr="00111A2C">
          <w:delText>Хайдарабад, 2010</w:delText>
        </w:r>
      </w:del>
      <w:ins w:id="111" w:author="Author">
        <w:r w:rsidR="00D36598" w:rsidRPr="00111A2C">
          <w:t xml:space="preserve">Пересм. </w:t>
        </w:r>
        <w:r w:rsidRPr="00111A2C">
          <w:t>Дубай, 2014</w:t>
        </w:r>
      </w:ins>
      <w:r w:rsidRPr="00111A2C">
        <w:t xml:space="preserve"> г.) Всемирной конференции по развитию электросвязи (ВКРЭ) о создании национальных групп реагирования на компьютерные инциденты (CIRT), в частности в развивающихся странах, и сотрудничестве между ними;</w:t>
      </w:r>
    </w:p>
    <w:p w14:paraId="235531EF" w14:textId="0A90CBCB" w:rsidR="00913F50" w:rsidRPr="00111A2C" w:rsidRDefault="00913F50" w:rsidP="00913F50">
      <w:r w:rsidRPr="00111A2C">
        <w:rPr>
          <w:i/>
        </w:rPr>
        <w:t>с)</w:t>
      </w:r>
      <w:r w:rsidRPr="00111A2C">
        <w:tab/>
        <w:t>что в Резолюции 1305 Совета МСЭ, принятой на его сессии 2009 года, защита, безопасность, целостность, жизнеспособность и устойчивость интернета определены как вопросы государственной политики, относящиеся к сфере компетенции МСЭ</w:t>
      </w:r>
      <w:del w:id="112" w:author="Author">
        <w:r w:rsidR="00A913C3" w:rsidRPr="00111A2C">
          <w:delText>,</w:delText>
        </w:r>
      </w:del>
      <w:ins w:id="113" w:author="Author">
        <w:r w:rsidRPr="00111A2C">
          <w:t>;</w:t>
        </w:r>
      </w:ins>
    </w:p>
    <w:p w14:paraId="16696888" w14:textId="46A8FB8F" w:rsidR="00913F50" w:rsidRPr="00111A2C" w:rsidRDefault="00913F50" w:rsidP="002E2CEC">
      <w:pPr>
        <w:rPr>
          <w:ins w:id="114" w:author="Author"/>
          <w:rtl/>
        </w:rPr>
      </w:pPr>
      <w:ins w:id="115" w:author="Author">
        <w:r w:rsidRPr="00111A2C">
          <w:rPr>
            <w:i/>
          </w:rPr>
          <w:t>d)</w:t>
        </w:r>
        <w:r w:rsidRPr="00111A2C">
          <w:rPr>
            <w:i/>
          </w:rPr>
          <w:tab/>
        </w:r>
        <w:r w:rsidR="00607683" w:rsidRPr="00111A2C">
          <w:t xml:space="preserve">что в </w:t>
        </w:r>
        <w:r w:rsidR="000D72ED" w:rsidRPr="00111A2C">
          <w:t xml:space="preserve">резолюции </w:t>
        </w:r>
        <w:r w:rsidR="00607683" w:rsidRPr="00111A2C">
          <w:t xml:space="preserve">68/167 Генеральной Ассамблеи ООН "Право на неприкосновенность личной жизни в цифровой век" подтверждается, что </w:t>
        </w:r>
        <w:r w:rsidR="00122B9A" w:rsidRPr="00111A2C">
          <w:t>"</w:t>
        </w:r>
        <w:r w:rsidR="00607683" w:rsidRPr="00111A2C">
          <w:t>те же права, которые человек имеет в офлайновой среде, должны также защищаться и в онлайновой среде, включая право на неприкосновенность личной жизни</w:t>
        </w:r>
        <w:r w:rsidR="00122B9A" w:rsidRPr="00111A2C">
          <w:t>"</w:t>
        </w:r>
        <w:r w:rsidRPr="00111A2C">
          <w:t>,</w:t>
        </w:r>
      </w:ins>
    </w:p>
    <w:p w14:paraId="64DBE08D" w14:textId="77777777" w:rsidR="00913F50" w:rsidRPr="00111A2C" w:rsidRDefault="00913F50" w:rsidP="00913F50">
      <w:pPr>
        <w:pStyle w:val="Call"/>
        <w:rPr>
          <w:i w:val="0"/>
          <w:rPrChange w:id="116" w:author="Author">
            <w:rPr/>
          </w:rPrChange>
        </w:rPr>
      </w:pPr>
      <w:r w:rsidRPr="00111A2C">
        <w:t>учитывая</w:t>
      </w:r>
    </w:p>
    <w:p w14:paraId="6242756F" w14:textId="77777777" w:rsidR="00913F50" w:rsidRPr="00111A2C" w:rsidRDefault="00913F50" w:rsidP="00913F50">
      <w:r w:rsidRPr="00111A2C">
        <w:rPr>
          <w:i/>
        </w:rPr>
        <w:t>а)</w:t>
      </w:r>
      <w:r w:rsidRPr="00111A2C">
        <w:tab/>
        <w:t>решающее значение информационно-коммуникационных инфраструктур и их применений для практически всех видов социально-экономической деятельности;</w:t>
      </w:r>
    </w:p>
    <w:p w14:paraId="2AA018F7" w14:textId="57EC1DB6" w:rsidR="00913F50" w:rsidRPr="00111A2C" w:rsidRDefault="00913F50" w:rsidP="00860D62">
      <w:r w:rsidRPr="00111A2C">
        <w:rPr>
          <w:i/>
        </w:rPr>
        <w:t>b)</w:t>
      </w:r>
      <w:r w:rsidRPr="00111A2C">
        <w:tab/>
        <w:t>что при применении и развитии информационно-коммуникационных технологий (ИКТ) возникают новые угрозы из различных источников, которые оказывали воздействие на степень доверия и безопасности при использовании ИКТ всеми Государствами-Членами, Членами Секторов и другими заинтересованными сторонами, включая всех пользователей ИКТ, а также воздействие на сохранение мира и социально-экономическое развитие всех Государств-Членов; и что угрозы сетям и их уязвимость продолжают создавать проблемы все большего масштаба, невзирая на национальные границы, в отношении безопасности для всех стран, в частности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сотрудничества, а также развития надлежащих существующих национальных, региональных и международных механизмов (например, соглашений, примеров передового опыта, меморандумов о взаимопонимании и т.</w:t>
      </w:r>
      <w:r w:rsidR="00860D62" w:rsidRPr="00111A2C">
        <w:t> </w:t>
      </w:r>
      <w:r w:rsidRPr="00111A2C">
        <w:t>п.);</w:t>
      </w:r>
    </w:p>
    <w:p w14:paraId="5AEA75F3" w14:textId="77777777" w:rsidR="00913F50" w:rsidRPr="00111A2C" w:rsidRDefault="00913F50" w:rsidP="00913F50">
      <w:r w:rsidRPr="00111A2C">
        <w:rPr>
          <w:i/>
        </w:rPr>
        <w:t>с)</w:t>
      </w:r>
      <w:r w:rsidRPr="00111A2C">
        <w:rPr>
          <w:i/>
        </w:rPr>
        <w:tab/>
      </w:r>
      <w:r w:rsidRPr="00111A2C">
        <w:t>что Генеральному секретарю МСЭ было предложено поддержать Международное многостороннее партнерство против киберугроз (ИМПАКТ), Форум групп реагирования на инциденты и обеспечения безопасности (FIRST) и другие глобальные и региональные проекты в области кибербезопасности, в зависимости от случая, и что всем странам, в частности развивающимся странам, предложено принять участие в их деятельности;</w:t>
      </w:r>
    </w:p>
    <w:p w14:paraId="6FBBCA49" w14:textId="77777777" w:rsidR="00913F50" w:rsidRPr="00111A2C" w:rsidRDefault="00913F50" w:rsidP="00913F50">
      <w:r w:rsidRPr="00111A2C">
        <w:rPr>
          <w:i/>
          <w:iCs/>
        </w:rPr>
        <w:t>d</w:t>
      </w:r>
      <w:r w:rsidRPr="00111A2C">
        <w:rPr>
          <w:i/>
        </w:rPr>
        <w:t>)</w:t>
      </w:r>
      <w:r w:rsidRPr="00111A2C">
        <w:tab/>
        <w:t>Глобальную программу кибербезопасности (ГПК) МСЭ;</w:t>
      </w:r>
    </w:p>
    <w:p w14:paraId="124C38A6" w14:textId="77777777" w:rsidR="00913F50" w:rsidRPr="00111A2C" w:rsidRDefault="00913F50" w:rsidP="00913F50">
      <w:r w:rsidRPr="00111A2C">
        <w:rPr>
          <w:i/>
        </w:rPr>
        <w:t>e)</w:t>
      </w:r>
      <w:r w:rsidRPr="00111A2C">
        <w:tab/>
        <w:t>что для защиты таких инфраструктур, решения этих проблем и противодействия этим угрозам требуются скоординированные действия на национальном, региональном и международном уровнях, направленные на предотвращение, подготовку,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(включая создание национальных групп CIRT) и субнациональном уровнях со стороны частного сектора, граждан и пользователей в 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компетенцией;</w:t>
      </w:r>
    </w:p>
    <w:p w14:paraId="112601F6" w14:textId="77777777" w:rsidR="00913F50" w:rsidRPr="00111A2C" w:rsidRDefault="00913F50" w:rsidP="00913F50">
      <w:r w:rsidRPr="00111A2C">
        <w:rPr>
          <w:i/>
        </w:rPr>
        <w:t>f)</w:t>
      </w:r>
      <w:r w:rsidRPr="00111A2C">
        <w:tab/>
        <w:t xml:space="preserve">необходимость постоянного развития новых технологий для обеспечения раннего обнаружения событий или инцидентов, ставящих под угрозу компьютерную безопасность, а также скоординированного и своевременного реагирования на них, или инцидентов с безопасностью компьютерных сетей, которые могут поставить под угрозу доступность, целостность и конфиденциальность важнейших инфраструктур в Государствах </w:t>
      </w:r>
      <w:r w:rsidRPr="00111A2C">
        <w:sym w:font="Symbol" w:char="F02D"/>
      </w:r>
      <w:r w:rsidRPr="00111A2C">
        <w:t xml:space="preserve"> Членах МСЭ, и разработки стратегий, которые сведут к минимуму воздействие таких инцидентов и снизят растущие риски и угрозы, которым подвергаются такие платформы,</w:t>
      </w:r>
    </w:p>
    <w:p w14:paraId="7A26030B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признавая</w:t>
      </w:r>
      <w:r w:rsidRPr="00111A2C">
        <w:rPr>
          <w:i w:val="0"/>
        </w:rPr>
        <w:t>,</w:t>
      </w:r>
    </w:p>
    <w:p w14:paraId="1F4FC48B" w14:textId="77777777" w:rsidR="00913F50" w:rsidRPr="00111A2C" w:rsidRDefault="00913F50" w:rsidP="00913F50">
      <w:r w:rsidRPr="00111A2C">
        <w:rPr>
          <w:i/>
        </w:rPr>
        <w:t>а)</w:t>
      </w:r>
      <w:r w:rsidRPr="00111A2C">
        <w:tab/>
        <w:t>что развитие ИКТ имело и продолжает иметь решающее значение для роста и развития глобальной экономики на основе безопасности и доверия;</w:t>
      </w:r>
    </w:p>
    <w:p w14:paraId="5233D299" w14:textId="77777777" w:rsidR="00A42E26" w:rsidRPr="00111A2C" w:rsidRDefault="00913F50" w:rsidP="00A42E26">
      <w:r w:rsidRPr="00111A2C">
        <w:rPr>
          <w:i/>
        </w:rPr>
        <w:t>b)</w:t>
      </w:r>
      <w:r w:rsidRPr="00111A2C">
        <w:tab/>
        <w:t>что Всемирная встреча на высшем уровне по вопросам информационного общества (ВВУИО) подтвердила большое значение укрепления доверия и безопасности при использовании ИКТ,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(Укрепление доверия и безопасности при использовании ИКТ), по которому МСЭ назван в Тунисской программе для информационного общества ведущей/содействующей организацией для этого направления деятельности и что Союз выполнял эту задачу в последние годы, например, в рамках ГПК;</w:t>
      </w:r>
    </w:p>
    <w:p w14:paraId="29232A13" w14:textId="5BC76481" w:rsidR="00913F50" w:rsidRPr="00111A2C" w:rsidRDefault="00A42E26" w:rsidP="000D72ED">
      <w:pPr>
        <w:rPr>
          <w:ins w:id="117" w:author="Author"/>
        </w:rPr>
      </w:pPr>
      <w:ins w:id="118" w:author="Author">
        <w:r w:rsidRPr="00111A2C">
          <w:rPr>
            <w:i/>
            <w:iCs/>
          </w:rPr>
          <w:t>c)</w:t>
        </w:r>
        <w:r w:rsidRPr="00111A2C">
          <w:tab/>
        </w:r>
        <w:r w:rsidR="00343DCD" w:rsidRPr="00111A2C">
          <w:t xml:space="preserve">что </w:t>
        </w:r>
        <w:r w:rsidR="00F876F8" w:rsidRPr="00111A2C">
          <w:t xml:space="preserve">в ходе </w:t>
        </w:r>
        <w:r w:rsidR="009B743D" w:rsidRPr="00111A2C">
          <w:t>координировавш</w:t>
        </w:r>
        <w:r w:rsidR="00F876F8" w:rsidRPr="00111A2C">
          <w:t>егося МСЭ</w:t>
        </w:r>
        <w:r w:rsidR="009B743D" w:rsidRPr="00111A2C">
          <w:t xml:space="preserve"> мероприяти</w:t>
        </w:r>
        <w:r w:rsidR="00F876F8" w:rsidRPr="00111A2C">
          <w:t>я</w:t>
        </w:r>
        <w:r w:rsidR="009B743D" w:rsidRPr="00111A2C">
          <w:t xml:space="preserve"> высокого уровня ВВУИО+10</w:t>
        </w:r>
        <w:r w:rsidR="00F876F8" w:rsidRPr="00111A2C">
          <w:t xml:space="preserve"> было</w:t>
        </w:r>
        <w:r w:rsidR="009B743D" w:rsidRPr="00111A2C" w:rsidDel="009B743D">
          <w:t xml:space="preserve"> </w:t>
        </w:r>
        <w:r w:rsidR="00343DCD" w:rsidRPr="00111A2C">
          <w:t>вновь подтвер</w:t>
        </w:r>
        <w:r w:rsidR="00F876F8" w:rsidRPr="00111A2C">
          <w:t>ждено</w:t>
        </w:r>
        <w:r w:rsidR="00343DCD" w:rsidRPr="00111A2C">
          <w:t>, что у</w:t>
        </w:r>
        <w:r w:rsidR="009B743D" w:rsidRPr="00111A2C">
          <w:t>крепление доверия и безопасности при использовании ИКТ, в первую очередь по таким темам, как защита персональных данных, конфиденциальность, безопасность и устойчивость сетей</w:t>
        </w:r>
        <w:r w:rsidRPr="00111A2C">
          <w:t xml:space="preserve">, </w:t>
        </w:r>
        <w:r w:rsidR="00343DCD" w:rsidRPr="00111A2C">
          <w:t>а также</w:t>
        </w:r>
        <w:r w:rsidRPr="00111A2C">
          <w:t xml:space="preserve"> </w:t>
        </w:r>
        <w:r w:rsidR="00343DCD" w:rsidRPr="00111A2C">
          <w:t>поддержка и поощрение заинтересованных сторон в соответствии с их функциями и обязанностями к совместной работе для дальнейшего технического развития ИКТ с целью устранения известных слабых мест и повышения потенциала при сохранении полной функциональной совместимости и стабильности</w:t>
        </w:r>
        <w:r w:rsidRPr="00111A2C">
          <w:t>,</w:t>
        </w:r>
        <w:r w:rsidR="00F50ABD" w:rsidRPr="00111A2C">
          <w:t xml:space="preserve"> </w:t>
        </w:r>
        <w:r w:rsidR="000C5D42" w:rsidRPr="00111A2C">
          <w:t>являются при</w:t>
        </w:r>
        <w:r w:rsidR="00F50ABD" w:rsidRPr="00111A2C">
          <w:t>о</w:t>
        </w:r>
        <w:r w:rsidR="000C5D42" w:rsidRPr="00111A2C">
          <w:t>ритетными областями работы</w:t>
        </w:r>
        <w:r w:rsidR="00343DCD" w:rsidRPr="00111A2C">
          <w:t xml:space="preserve"> при реализации концепции ВВУИО на период после 2015 года</w:t>
        </w:r>
        <w:r w:rsidR="000951F6" w:rsidRPr="00111A2C">
          <w:t>;</w:t>
        </w:r>
      </w:ins>
    </w:p>
    <w:p w14:paraId="4511E35C" w14:textId="1FBD0628" w:rsidR="00913F50" w:rsidRPr="00111A2C" w:rsidRDefault="00742E9B">
      <w:pPr>
        <w:rPr>
          <w:rtl/>
        </w:rPr>
      </w:pPr>
      <w:del w:id="119" w:author="Author">
        <w:r w:rsidRPr="00111A2C" w:rsidDel="00742E9B">
          <w:rPr>
            <w:i/>
            <w:iCs/>
          </w:rPr>
          <w:delText>c</w:delText>
        </w:r>
      </w:del>
      <w:ins w:id="120" w:author="Author">
        <w:r w:rsidRPr="00111A2C">
          <w:rPr>
            <w:i/>
            <w:iCs/>
          </w:rPr>
          <w:t>d</w:t>
        </w:r>
      </w:ins>
      <w:r w:rsidRPr="00111A2C">
        <w:rPr>
          <w:i/>
          <w:iCs/>
        </w:rPr>
        <w:t>)</w:t>
      </w:r>
      <w:r w:rsidRPr="00111A2C">
        <w:tab/>
        <w:t>что ВКРЭ-</w:t>
      </w:r>
      <w:del w:id="121" w:author="Author">
        <w:r w:rsidRPr="00111A2C" w:rsidDel="000D72ED">
          <w:delText>1</w:delText>
        </w:r>
        <w:r w:rsidRPr="00111A2C" w:rsidDel="00742E9B">
          <w:delText>0</w:delText>
        </w:r>
      </w:del>
      <w:ins w:id="122" w:author="Author">
        <w:r w:rsidR="000D72ED">
          <w:t>1</w:t>
        </w:r>
        <w:r w:rsidRPr="00111A2C">
          <w:rPr>
            <w:rPrChange w:id="123" w:author="Author">
              <w:rPr>
                <w:lang w:val="en-US"/>
              </w:rPr>
            </w:rPrChange>
          </w:rPr>
          <w:t>4</w:t>
        </w:r>
      </w:ins>
      <w:r w:rsidRPr="00111A2C">
        <w:t xml:space="preserve"> приняла </w:t>
      </w:r>
      <w:del w:id="124" w:author="Author">
        <w:r w:rsidRPr="00111A2C" w:rsidDel="00742E9B">
          <w:delText>Хайдарабадский</w:delText>
        </w:r>
      </w:del>
      <w:ins w:id="125" w:author="Author">
        <w:r w:rsidRPr="00111A2C">
          <w:t>Дубайский</w:t>
        </w:r>
      </w:ins>
      <w:r w:rsidRPr="00111A2C">
        <w:t xml:space="preserve"> план действий и его </w:t>
      </w:r>
      <w:del w:id="126" w:author="Author">
        <w:r w:rsidRPr="00111A2C" w:rsidDel="00742E9B">
          <w:delText>Программу 2 по кибербезопасности, приложениям ИКТ и вопросам, связанным с сетями на базе IP</w:delText>
        </w:r>
      </w:del>
      <w:ins w:id="127" w:author="Author">
        <w:r w:rsidRPr="00111A2C">
          <w:t xml:space="preserve">Задачу 3, в частности Намеченный результат деятельности 3.1 по укреплению </w:t>
        </w:r>
        <w:r w:rsidRPr="00111A2C">
          <w:rPr>
            <w:rFonts w:asciiTheme="minorHAnsi" w:hAnsiTheme="minorHAnsi"/>
            <w:szCs w:val="24"/>
          </w:rPr>
          <w:t>доверия и безопасности при использовании ИКТ</w:t>
        </w:r>
      </w:ins>
      <w:r w:rsidR="00F9525A" w:rsidRPr="00111A2C">
        <w:rPr>
          <w:rFonts w:asciiTheme="minorHAnsi" w:hAnsiTheme="minorHAnsi"/>
          <w:rPrChange w:id="128" w:author="Author">
            <w:rPr/>
          </w:rPrChange>
        </w:rPr>
        <w:t xml:space="preserve">, </w:t>
      </w:r>
      <w:r w:rsidR="00BB61B1" w:rsidRPr="00111A2C">
        <w:t>в которой кибербезопасность определяется в качестве приоритетного направления деятельности Бюро развития электросвязи (БРЭ) и устанавливаются направления деятельности, к</w:t>
      </w:r>
      <w:r w:rsidR="00492DF4" w:rsidRPr="00111A2C">
        <w:t>оторые должно осуществлять БРЭ;</w:t>
      </w:r>
      <w:r w:rsidR="00913F50" w:rsidRPr="00111A2C">
        <w:t xml:space="preserve"> а также приняла Резолюцию 45 (Пересм. </w:t>
      </w:r>
      <w:del w:id="129" w:author="Author">
        <w:r w:rsidR="00A913C3" w:rsidRPr="00111A2C">
          <w:delText>Хайдарабад, 2010</w:delText>
        </w:r>
      </w:del>
      <w:ins w:id="130" w:author="Author">
        <w:r w:rsidR="00A42E26" w:rsidRPr="00111A2C">
          <w:t>Дубай, 2014</w:t>
        </w:r>
      </w:ins>
      <w:r w:rsidR="00D36598" w:rsidRPr="00111A2C">
        <w:t> </w:t>
      </w:r>
      <w:r w:rsidRPr="00111A2C">
        <w:t>г.)</w:t>
      </w:r>
      <w:del w:id="131" w:author="Author">
        <w:r w:rsidRPr="00111A2C" w:rsidDel="00742E9B">
          <w:delText xml:space="preserve"> </w:delText>
        </w:r>
        <w:r w:rsidRPr="00111A2C">
          <w:delText>ВКРЭ-10</w:delText>
        </w:r>
      </w:del>
      <w:r w:rsidRPr="00111A2C">
        <w:t>,</w:t>
      </w:r>
      <w:r w:rsidR="00913F50" w:rsidRPr="00111A2C">
        <w:t xml:space="preserve"> касающуюся механизмов совершенствования сотрудничества в области кибербезопасности, включая противодействие спаму и борьбу с ним,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мер, в соответствующих случаях; и Резолюцию 69 (</w:t>
      </w:r>
      <w:del w:id="132" w:author="Author">
        <w:r w:rsidR="00A913C3" w:rsidRPr="00111A2C">
          <w:delText>Хайдарабад, 2010</w:delText>
        </w:r>
      </w:del>
      <w:ins w:id="133" w:author="Author">
        <w:r w:rsidR="00D36598" w:rsidRPr="00111A2C">
          <w:t xml:space="preserve">Пересм. </w:t>
        </w:r>
        <w:r w:rsidR="00A42E26" w:rsidRPr="00111A2C">
          <w:t>Дубай, 2014</w:t>
        </w:r>
      </w:ins>
      <w:r w:rsidR="00D36598" w:rsidRPr="00111A2C">
        <w:t> </w:t>
      </w:r>
      <w:r w:rsidR="00A42E26" w:rsidRPr="00111A2C">
        <w:t>г.</w:t>
      </w:r>
      <w:r w:rsidR="00913F50" w:rsidRPr="00111A2C">
        <w:t>) о создании национальных групп CIRT, в частности в развивающихся странах, и сотрудничестве между ними; и что, кроме того, 17-й Исследовательской комиссией Сектора стандартизации электросвязи МСЭ (МСЭ-Т) изучается вопрос о создании национального центра безопасности сетей общего пользования на базе IP для развивающихся стран;</w:t>
      </w:r>
    </w:p>
    <w:p w14:paraId="5A4C0CB3" w14:textId="5993E93B" w:rsidR="00913F50" w:rsidRPr="00111A2C" w:rsidRDefault="00A913C3">
      <w:del w:id="134" w:author="Author">
        <w:r w:rsidRPr="00111A2C">
          <w:rPr>
            <w:i/>
            <w:iCs/>
          </w:rPr>
          <w:delText>d</w:delText>
        </w:r>
      </w:del>
      <w:ins w:id="135" w:author="Author">
        <w:r w:rsidR="00A42E26" w:rsidRPr="00111A2C">
          <w:rPr>
            <w:i/>
            <w:iCs/>
          </w:rPr>
          <w:t>e</w:t>
        </w:r>
      </w:ins>
      <w:r w:rsidR="00913F50" w:rsidRPr="00111A2C">
        <w:rPr>
          <w:i/>
        </w:rPr>
        <w:t>)</w:t>
      </w:r>
      <w:r w:rsidR="00913F50" w:rsidRPr="00111A2C">
        <w:tab/>
        <w:t>что в целях поддержки создания национальных групп CIRT в Государствах-Членах, в которых существует необходимость в наличии групп CIRT и в которых такие группы в настоящее время отсутствуют, Всемирная ассамблея по стандартизации электросвязи (ВАСЭ) приняла Резолюцию</w:t>
      </w:r>
      <w:r w:rsidR="00D36598" w:rsidRPr="00111A2C">
        <w:t> </w:t>
      </w:r>
      <w:r w:rsidR="00913F50" w:rsidRPr="00111A2C">
        <w:t>58 (</w:t>
      </w:r>
      <w:del w:id="136" w:author="Author">
        <w:r w:rsidRPr="00111A2C">
          <w:delText>Йоханнесбург, 2008</w:delText>
        </w:r>
      </w:del>
      <w:ins w:id="137" w:author="Author">
        <w:r w:rsidR="00D36598" w:rsidRPr="00111A2C">
          <w:t xml:space="preserve">Пересм. </w:t>
        </w:r>
        <w:r w:rsidR="00A42E26" w:rsidRPr="00111A2C">
          <w:t>Дубай, 201</w:t>
        </w:r>
        <w:r w:rsidR="000D72ED">
          <w:t>2</w:t>
        </w:r>
      </w:ins>
      <w:r w:rsidR="00A42E26" w:rsidRPr="00111A2C">
        <w:t> г.</w:t>
      </w:r>
      <w:r w:rsidR="00913F50" w:rsidRPr="00111A2C">
        <w:t>), касающуюся поощрения создания национальных групп CIRT, в частности в развивающихся странах, а ВКРЭ</w:t>
      </w:r>
      <w:r w:rsidR="00896A30" w:rsidRPr="00111A2C">
        <w:t>-</w:t>
      </w:r>
      <w:r w:rsidR="00913F50" w:rsidRPr="00111A2C">
        <w:t xml:space="preserve">10 приняла Резолюцию 69 </w:t>
      </w:r>
      <w:r w:rsidR="000D72ED">
        <w:t>(</w:t>
      </w:r>
      <w:del w:id="138" w:author="Author">
        <w:r w:rsidR="000D72ED" w:rsidDel="000D72ED">
          <w:delText>Хайдарабад, 2010</w:delText>
        </w:r>
      </w:del>
      <w:ins w:id="139" w:author="Author">
        <w:r w:rsidR="00D36598" w:rsidRPr="00111A2C">
          <w:t xml:space="preserve">Пересм. </w:t>
        </w:r>
        <w:r w:rsidR="00694E14" w:rsidRPr="00111A2C">
          <w:t>Дубай, 2014 г.</w:t>
        </w:r>
      </w:ins>
      <w:r w:rsidR="000D72ED">
        <w:t xml:space="preserve">) </w:t>
      </w:r>
      <w:r w:rsidR="00913F50" w:rsidRPr="00111A2C">
        <w:t>о создании национальных групп CIRT, в частности в развивающихся странах, и сотрудничестве между ними;</w:t>
      </w:r>
    </w:p>
    <w:p w14:paraId="3290056C" w14:textId="52E5122E" w:rsidR="00694E14" w:rsidRPr="00111A2C" w:rsidRDefault="00A913C3" w:rsidP="00742E9B">
      <w:del w:id="140" w:author="Author">
        <w:r w:rsidRPr="00111A2C">
          <w:rPr>
            <w:i/>
            <w:iCs/>
          </w:rPr>
          <w:delText>e</w:delText>
        </w:r>
      </w:del>
      <w:ins w:id="141" w:author="Author">
        <w:r w:rsidR="00694E14" w:rsidRPr="00111A2C">
          <w:rPr>
            <w:i/>
            <w:iCs/>
          </w:rPr>
          <w:t>f</w:t>
        </w:r>
      </w:ins>
      <w:r w:rsidR="00913F50" w:rsidRPr="00111A2C">
        <w:rPr>
          <w:i/>
        </w:rPr>
        <w:t>)</w:t>
      </w:r>
      <w:r w:rsidR="00820395" w:rsidRPr="00111A2C">
        <w:tab/>
        <w:t>п.</w:t>
      </w:r>
      <w:r w:rsidR="00742E9B" w:rsidRPr="00111A2C">
        <w:t> </w:t>
      </w:r>
      <w:r w:rsidR="00913F50" w:rsidRPr="00111A2C">
        <w:t xml:space="preserve">15 </w:t>
      </w:r>
      <w:r w:rsidR="00913F50" w:rsidRPr="00111A2C">
        <w:rPr>
          <w:rPrChange w:id="142" w:author="Author">
            <w:rPr>
              <w:i/>
            </w:rPr>
          </w:rPrChange>
        </w:rPr>
        <w:t>Тунисского обязательства</w:t>
      </w:r>
      <w:r w:rsidR="00913F50" w:rsidRPr="00111A2C">
        <w:t>, где говорится: "</w:t>
      </w:r>
      <w:r w:rsidR="00913F50" w:rsidRPr="00111A2C">
        <w:rPr>
          <w:i/>
        </w:rPr>
        <w:t>Признавая принципы универсального и недискриминационного доступа всех стран к ИКТ, необходимость принятия во внимание уровня социально-экономического развития каждой страны и уважая ориентированные на развитие аспекты информационного общества, мы подчеркиваем, что ИКТ являются эффективным инструментом содействия делу мира, безопасности и стабильности, усиления демократии, социальной сплоченности, надлежащего управления и верховенства права на национальном, региональном и международном уровнях. ИКТ могут использоваться для содействия экономическому росту и развитию предприятий. Для достижения этих целей ключевое значение имеет развитие инфраструктуры, создание человеческого потенциала, информационная безопасность и безопасность сетей. Мы далее признаем необходимость эффективного противодействия проблемам и угрозам, возникающим в результате использования ИКТ в целях,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безопасности. Необходимо предотвращать злоупотребление информационными ресурсами и технологиями в преступных и террористических целях и соблюдать права человека</w:t>
      </w:r>
      <w:r w:rsidR="00913F50" w:rsidRPr="00111A2C">
        <w:t>", и что после ВВУИО проблемы, возникающие в результате этого ненадлежащего использования ресурсов ИКТ, только продолжают возрастать;</w:t>
      </w:r>
    </w:p>
    <w:p w14:paraId="5A2CC445" w14:textId="0C607197" w:rsidR="00694E14" w:rsidRPr="00111A2C" w:rsidRDefault="00694E14" w:rsidP="000D72ED">
      <w:pPr>
        <w:rPr>
          <w:ins w:id="143" w:author="Author"/>
        </w:rPr>
      </w:pPr>
      <w:ins w:id="144" w:author="Author">
        <w:r w:rsidRPr="00111A2C">
          <w:rPr>
            <w:i/>
            <w:iCs/>
          </w:rPr>
          <w:t>g)</w:t>
        </w:r>
        <w:r w:rsidRPr="00111A2C">
          <w:tab/>
        </w:r>
        <w:r w:rsidR="004A4A8D" w:rsidRPr="00111A2C">
          <w:t>что</w:t>
        </w:r>
        <w:r w:rsidR="00492DF4" w:rsidRPr="00111A2C">
          <w:t xml:space="preserve"> </w:t>
        </w:r>
        <w:r w:rsidR="00F876F8" w:rsidRPr="00111A2C">
          <w:t>в ходе координировавшегося МСЭ</w:t>
        </w:r>
        <w:r w:rsidR="00492DF4" w:rsidRPr="00111A2C">
          <w:t xml:space="preserve"> </w:t>
        </w:r>
        <w:r w:rsidR="004A4A8D" w:rsidRPr="00111A2C">
          <w:t>мероприяти</w:t>
        </w:r>
        <w:r w:rsidR="00F876F8" w:rsidRPr="00111A2C">
          <w:t>я</w:t>
        </w:r>
        <w:r w:rsidR="004A4A8D" w:rsidRPr="00111A2C">
          <w:t xml:space="preserve"> высокого уровня ВВУИО+10</w:t>
        </w:r>
        <w:r w:rsidR="00F876F8" w:rsidRPr="00111A2C">
          <w:t xml:space="preserve"> был выявлен</w:t>
        </w:r>
        <w:r w:rsidR="00492DF4" w:rsidRPr="00111A2C">
          <w:t xml:space="preserve"> </w:t>
        </w:r>
        <w:r w:rsidR="004A4A8D" w:rsidRPr="00111A2C">
          <w:t>ряд проблем в реализации направлений деятельности</w:t>
        </w:r>
        <w:r w:rsidR="00492DF4" w:rsidRPr="00111A2C">
          <w:t xml:space="preserve"> </w:t>
        </w:r>
        <w:r w:rsidR="004A4A8D" w:rsidRPr="00111A2C">
          <w:t>ВВУИО,</w:t>
        </w:r>
        <w:r w:rsidR="00492DF4" w:rsidRPr="00111A2C">
          <w:t xml:space="preserve"> </w:t>
        </w:r>
        <w:r w:rsidR="004A4A8D" w:rsidRPr="00111A2C">
          <w:t>которые сохраняются до сих пор и которые будет необходимо решить в период после 2015 года</w:t>
        </w:r>
        <w:r w:rsidRPr="00111A2C">
          <w:t>,</w:t>
        </w:r>
        <w:r w:rsidR="004A4A8D" w:rsidRPr="00111A2C">
          <w:t xml:space="preserve"> в частности необходимость призвать государства </w:t>
        </w:r>
        <w:r w:rsidR="006D387C" w:rsidRPr="00111A2C">
          <w:t xml:space="preserve">предотвращать принятие </w:t>
        </w:r>
        <w:r w:rsidR="004A4A8D" w:rsidRPr="00111A2C">
          <w:t>и воздерживаться от принятия каких-либо односторонних, не соответствующих международному праву</w:t>
        </w:r>
        <w:r w:rsidR="006D387C" w:rsidRPr="00111A2C">
          <w:t xml:space="preserve"> мер</w:t>
        </w:r>
        <w:r w:rsidR="0069403E" w:rsidRPr="00111A2C">
          <w:t>,</w:t>
        </w:r>
        <w:r w:rsidR="006D387C" w:rsidRPr="00111A2C">
          <w:t xml:space="preserve"> и необходимость</w:t>
        </w:r>
        <w:r w:rsidR="00492DF4" w:rsidRPr="00111A2C">
          <w:t xml:space="preserve"> </w:t>
        </w:r>
        <w:r w:rsidR="006D387C" w:rsidRPr="00111A2C">
          <w:t>повышать осведомленность всех заинтересованных сторон об этическом аспекте использования</w:t>
        </w:r>
        <w:r w:rsidR="00EE1B98" w:rsidRPr="00111A2C">
          <w:t xml:space="preserve"> ИКТ</w:t>
        </w:r>
        <w:r w:rsidR="006D387C" w:rsidRPr="00111A2C">
          <w:t xml:space="preserve"> </w:t>
        </w:r>
        <w:r w:rsidR="00EE1B98" w:rsidRPr="00111A2C">
          <w:t>и</w:t>
        </w:r>
        <w:r w:rsidR="00492DF4" w:rsidRPr="00111A2C">
          <w:t xml:space="preserve"> </w:t>
        </w:r>
        <w:r w:rsidR="006D387C" w:rsidRPr="00111A2C">
          <w:t>этических проблемах, обусловливаемых новыми технологиями и информационным обществом, в том числе в отношении защиты персональных данных и частной жизни</w:t>
        </w:r>
        <w:r w:rsidRPr="00111A2C">
          <w:t>;</w:t>
        </w:r>
      </w:ins>
    </w:p>
    <w:p w14:paraId="02726236" w14:textId="75D5BB57" w:rsidR="00913F50" w:rsidRPr="00111A2C" w:rsidRDefault="00742E9B" w:rsidP="00694E14">
      <w:del w:id="145" w:author="Author">
        <w:r w:rsidRPr="00111A2C">
          <w:rPr>
            <w:i/>
            <w:iCs/>
          </w:rPr>
          <w:delText>f</w:delText>
        </w:r>
      </w:del>
      <w:ins w:id="146" w:author="Author">
        <w:r w:rsidR="00694E14" w:rsidRPr="00111A2C">
          <w:rPr>
            <w:i/>
            <w:iCs/>
          </w:rPr>
          <w:t>h</w:t>
        </w:r>
      </w:ins>
      <w:r w:rsidR="00913F50" w:rsidRPr="00111A2C">
        <w:rPr>
          <w:i/>
        </w:rPr>
        <w:t>)</w:t>
      </w:r>
      <w:r w:rsidR="00913F50" w:rsidRPr="00111A2C">
        <w:tab/>
        <w:t>что Государствам-Членам, в особенности развивающимся странам, при разработке соответствующих осуществимых правовых мер, касающихся защиты от киберугроз на национальном, региональном и международном уровнях, может потребоваться помощь МСЭ, в том что касается разработки технических и процедурных мер, направленных на защиту элементов национальной инфраструктуры ИКТ, которая предоставляется по просьбе этих Государств-Членов, отмечая при этом, что существует ряд региональных и международных инициатив, в рамках которых этим странам может оказываться поддержка в разработке таких правовых мер;</w:t>
      </w:r>
    </w:p>
    <w:p w14:paraId="792E6E9B" w14:textId="5934473D" w:rsidR="00913F50" w:rsidRPr="00111A2C" w:rsidRDefault="00A913C3" w:rsidP="00913F50">
      <w:del w:id="147" w:author="Author">
        <w:r w:rsidRPr="00111A2C">
          <w:rPr>
            <w:i/>
            <w:iCs/>
          </w:rPr>
          <w:delText>g</w:delText>
        </w:r>
      </w:del>
      <w:ins w:id="148" w:author="Author">
        <w:r w:rsidR="00694E14" w:rsidRPr="00111A2C">
          <w:rPr>
            <w:i/>
            <w:iCs/>
          </w:rPr>
          <w:t>i</w:t>
        </w:r>
      </w:ins>
      <w:r w:rsidR="00913F50" w:rsidRPr="00111A2C">
        <w:rPr>
          <w:i/>
        </w:rPr>
        <w:t>)</w:t>
      </w:r>
      <w:r w:rsidR="00913F50" w:rsidRPr="00111A2C">
        <w:tab/>
        <w:t>Мнение 4 (Лиссабон, 2009 г.) Всемирного форума по политике в области электросвязи о совместных стратегиях по укреплению доверия и безопасности при использовании ИКТ;</w:t>
      </w:r>
    </w:p>
    <w:p w14:paraId="05562AF9" w14:textId="52A4C61E" w:rsidR="00913F50" w:rsidRPr="00111A2C" w:rsidRDefault="00A913C3">
      <w:del w:id="149" w:author="Author">
        <w:r w:rsidRPr="00111A2C">
          <w:rPr>
            <w:i/>
            <w:iCs/>
          </w:rPr>
          <w:delText>h</w:delText>
        </w:r>
      </w:del>
      <w:ins w:id="150" w:author="Author">
        <w:r w:rsidR="00694E14" w:rsidRPr="00111A2C">
          <w:rPr>
            <w:i/>
            <w:iCs/>
          </w:rPr>
          <w:t>j</w:t>
        </w:r>
      </w:ins>
      <w:r w:rsidR="00913F50" w:rsidRPr="00111A2C">
        <w:rPr>
          <w:i/>
        </w:rPr>
        <w:t>)</w:t>
      </w:r>
      <w:r w:rsidR="00913F50" w:rsidRPr="00111A2C">
        <w:tab/>
        <w:t>соответствующие результаты работы ВАСЭ-</w:t>
      </w:r>
      <w:del w:id="151" w:author="Author">
        <w:r w:rsidRPr="00111A2C">
          <w:delText>08</w:delText>
        </w:r>
      </w:del>
      <w:ins w:id="152" w:author="Author">
        <w:r w:rsidR="000951F6" w:rsidRPr="00111A2C">
          <w:t>12</w:t>
        </w:r>
      </w:ins>
      <w:r w:rsidR="00913F50" w:rsidRPr="00111A2C">
        <w:t>, а именно:</w:t>
      </w:r>
    </w:p>
    <w:p w14:paraId="55BB43D5" w14:textId="16514FE2" w:rsidR="00913F50" w:rsidRPr="00111A2C" w:rsidRDefault="00913F50" w:rsidP="00BC74FC">
      <w:pPr>
        <w:pStyle w:val="enumlev1"/>
      </w:pPr>
      <w:r w:rsidRPr="00111A2C">
        <w:t>i)</w:t>
      </w:r>
      <w:r w:rsidRPr="00111A2C">
        <w:tab/>
        <w:t xml:space="preserve">Резолюцию 50 (Пересм. </w:t>
      </w:r>
      <w:del w:id="153" w:author="Author">
        <w:r w:rsidR="00A913C3" w:rsidRPr="00111A2C">
          <w:delText>Йоханнесбург, 2008</w:delText>
        </w:r>
      </w:del>
      <w:ins w:id="154" w:author="Author">
        <w:r w:rsidR="00694E14" w:rsidRPr="00111A2C">
          <w:t>Дубай, 2012</w:t>
        </w:r>
      </w:ins>
      <w:r w:rsidR="00694E14" w:rsidRPr="00111A2C">
        <w:t xml:space="preserve"> г.</w:t>
      </w:r>
      <w:r w:rsidRPr="00111A2C">
        <w:t>) о кибербезопасности;</w:t>
      </w:r>
    </w:p>
    <w:p w14:paraId="0C26371F" w14:textId="4872428E" w:rsidR="00913F50" w:rsidRPr="00111A2C" w:rsidRDefault="00913F50" w:rsidP="00BC74FC">
      <w:pPr>
        <w:pStyle w:val="enumlev1"/>
      </w:pPr>
      <w:r w:rsidRPr="00111A2C">
        <w:t>ii)</w:t>
      </w:r>
      <w:r w:rsidRPr="00111A2C">
        <w:tab/>
        <w:t xml:space="preserve">Резолюцию 52 (Пересм. </w:t>
      </w:r>
      <w:del w:id="155" w:author="Author">
        <w:r w:rsidR="00A913C3" w:rsidRPr="00111A2C">
          <w:delText>Йоханнесбург, 2008</w:delText>
        </w:r>
      </w:del>
      <w:ins w:id="156" w:author="Author">
        <w:r w:rsidR="00694E14" w:rsidRPr="00111A2C">
          <w:t>Дубай, 2012</w:t>
        </w:r>
      </w:ins>
      <w:r w:rsidR="00694E14" w:rsidRPr="00111A2C">
        <w:t xml:space="preserve"> г.</w:t>
      </w:r>
      <w:r w:rsidRPr="00111A2C">
        <w:t>) о противодействии распространению спама и борьбе со спамом;</w:t>
      </w:r>
    </w:p>
    <w:p w14:paraId="311D5397" w14:textId="23E22A95" w:rsidR="00913F50" w:rsidRPr="00111A2C" w:rsidRDefault="00A913C3">
      <w:del w:id="157" w:author="Author">
        <w:r w:rsidRPr="00111A2C">
          <w:rPr>
            <w:i/>
            <w:iCs/>
          </w:rPr>
          <w:delText>i</w:delText>
        </w:r>
      </w:del>
      <w:ins w:id="158" w:author="Author">
        <w:r w:rsidR="00694E14" w:rsidRPr="00111A2C">
          <w:rPr>
            <w:i/>
            <w:iCs/>
          </w:rPr>
          <w:t>k</w:t>
        </w:r>
      </w:ins>
      <w:r w:rsidR="00913F50" w:rsidRPr="00111A2C">
        <w:rPr>
          <w:i/>
        </w:rPr>
        <w:t>)</w:t>
      </w:r>
      <w:r w:rsidR="00913F50" w:rsidRPr="00111A2C">
        <w:tab/>
        <w:t>что Резолюция 69 (</w:t>
      </w:r>
      <w:del w:id="159" w:author="Author">
        <w:r w:rsidRPr="00111A2C">
          <w:delText>Хайдарабад, 2010</w:delText>
        </w:r>
      </w:del>
      <w:ins w:id="160" w:author="Author">
        <w:r w:rsidR="00B50E06" w:rsidRPr="00111A2C">
          <w:t xml:space="preserve">Пересм. </w:t>
        </w:r>
        <w:r w:rsidR="00694E14" w:rsidRPr="00111A2C">
          <w:t>Дубай, 2014</w:t>
        </w:r>
      </w:ins>
      <w:r w:rsidR="00694E14" w:rsidRPr="00111A2C">
        <w:t xml:space="preserve"> г.</w:t>
      </w:r>
      <w:r w:rsidR="00913F50" w:rsidRPr="00111A2C">
        <w:t>) предусматривает создание групп CIRT,</w:t>
      </w:r>
    </w:p>
    <w:p w14:paraId="4D1C8B97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отдавая себе отчет в том</w:t>
      </w:r>
      <w:r w:rsidRPr="00111A2C">
        <w:rPr>
          <w:i w:val="0"/>
        </w:rPr>
        <w:t>,</w:t>
      </w:r>
    </w:p>
    <w:p w14:paraId="5B24017C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что МСЭ и другие международные организации в рамках различных видов деятельности анализируют вопросы, относящиеся к укреплению доверия и безопасности при использовании ИКТ, включая стабильность и меры по противодействию спаму, вредоносным программным средствам и т. п. и по защите личных данных и неприкосновенности частной жизни;</w:t>
      </w:r>
    </w:p>
    <w:p w14:paraId="0F59E5E4" w14:textId="10009CCF" w:rsidR="00913F50" w:rsidRPr="00111A2C" w:rsidRDefault="00913F50" w:rsidP="00D36598">
      <w:r w:rsidRPr="00111A2C">
        <w:rPr>
          <w:i/>
        </w:rPr>
        <w:t>b)</w:t>
      </w:r>
      <w:r w:rsidRPr="00111A2C">
        <w:tab/>
        <w:t>что 17-я Исследовательская комиссия МСЭ-Т, 1-я и 2</w:t>
      </w:r>
      <w:r w:rsidRPr="00111A2C">
        <w:noBreakHyphen/>
        <w:t xml:space="preserve">я Исследовательские комиссии Сектора развития электросвязи (МСЭ-D)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 50 и 52 (Пересм. </w:t>
      </w:r>
      <w:del w:id="161" w:author="Author">
        <w:r w:rsidR="00A913C3" w:rsidRPr="00111A2C">
          <w:delText>Йоханнесбург, 2008</w:delText>
        </w:r>
      </w:del>
      <w:ins w:id="162" w:author="Author">
        <w:r w:rsidR="00694E14" w:rsidRPr="00111A2C">
          <w:t>Дубай, 2012</w:t>
        </w:r>
      </w:ins>
      <w:r w:rsidR="00D36598" w:rsidRPr="00111A2C">
        <w:t> </w:t>
      </w:r>
      <w:r w:rsidR="00694E14" w:rsidRPr="00111A2C">
        <w:t>г.</w:t>
      </w:r>
      <w:r w:rsidRPr="00111A2C">
        <w:t xml:space="preserve">) и Резолюциями 45 (Пересм. </w:t>
      </w:r>
      <w:del w:id="163" w:author="Author">
        <w:r w:rsidR="00A913C3" w:rsidRPr="00111A2C">
          <w:delText>Хайдарабад, 2010</w:delText>
        </w:r>
      </w:del>
      <w:ins w:id="164" w:author="Author">
        <w:r w:rsidR="00694E14" w:rsidRPr="00111A2C">
          <w:t>Дубай, 2014</w:t>
        </w:r>
      </w:ins>
      <w:r w:rsidR="00D36598" w:rsidRPr="00111A2C">
        <w:t> </w:t>
      </w:r>
      <w:r w:rsidR="00694E14" w:rsidRPr="00111A2C">
        <w:t>г.</w:t>
      </w:r>
      <w:r w:rsidRPr="00111A2C">
        <w:t>) и 69 (</w:t>
      </w:r>
      <w:del w:id="165" w:author="Author">
        <w:r w:rsidR="00A913C3" w:rsidRPr="00111A2C">
          <w:delText>Хайдарабад, 2010</w:delText>
        </w:r>
      </w:del>
      <w:ins w:id="166" w:author="Author">
        <w:r w:rsidR="00B50E06" w:rsidRPr="00111A2C">
          <w:t xml:space="preserve">Пересм. </w:t>
        </w:r>
        <w:r w:rsidR="00694E14" w:rsidRPr="00111A2C">
          <w:t>Дубай, 2014</w:t>
        </w:r>
      </w:ins>
      <w:r w:rsidR="00D36598" w:rsidRPr="00111A2C">
        <w:t> </w:t>
      </w:r>
      <w:r w:rsidR="00694E14" w:rsidRPr="00111A2C">
        <w:t>г.</w:t>
      </w:r>
      <w:r w:rsidRPr="00111A2C">
        <w:t>);</w:t>
      </w:r>
    </w:p>
    <w:p w14:paraId="06D50844" w14:textId="77777777" w:rsidR="00913F50" w:rsidRPr="00111A2C" w:rsidRDefault="00913F50" w:rsidP="00913F50">
      <w:r w:rsidRPr="00111A2C">
        <w:rPr>
          <w:i/>
        </w:rPr>
        <w:t>с)</w:t>
      </w:r>
      <w:r w:rsidRPr="00111A2C">
        <w:tab/>
        <w:t>что МСЭ должен играть основополагающую роль в укреплении доверия и безопасности при использовании ИКТ;</w:t>
      </w:r>
    </w:p>
    <w:p w14:paraId="0AD1D509" w14:textId="17EA472C" w:rsidR="00860D62" w:rsidRPr="00111A2C" w:rsidRDefault="00A913C3" w:rsidP="00B50E06">
      <w:pPr>
        <w:rPr>
          <w:del w:id="167" w:author="Author"/>
        </w:rPr>
      </w:pPr>
      <w:del w:id="168" w:author="Author">
        <w:r w:rsidRPr="00111A2C">
          <w:rPr>
            <w:i/>
            <w:iCs/>
          </w:rPr>
          <w:delText>d)</w:delText>
        </w:r>
        <w:r w:rsidRPr="00111A2C">
          <w:tab/>
          <w:delText>что в Мнении 4 (Лиссабон, 2009 г.) о совместных стратегиях по укреплению доверия и безопасности при использовании ИКТ</w:delText>
        </w:r>
        <w:r w:rsidRPr="00111A2C">
          <w:rPr>
            <w:i/>
            <w:iCs/>
          </w:rPr>
          <w:delText xml:space="preserve"> </w:delText>
        </w:r>
        <w:r w:rsidRPr="00111A2C">
          <w:delText xml:space="preserve">предлагается МСЭ продолжать – главным образом на основе вкладов и рекомендаций Членов Союза – осуществлять дальнейшие инициативы и виды деятельности в тесном партнерстве с другими соответствующими национальными, региональными и международными объединениями и организациями в соответствии с Резолюцией 71 (Пересм. </w:delText>
        </w:r>
        <w:r w:rsidR="00EF1A92" w:rsidRPr="00111A2C" w:rsidDel="00B50E06">
          <w:delText>Гвадалахара</w:delText>
        </w:r>
        <w:r w:rsidR="00DC15CB" w:rsidRPr="00111A2C" w:rsidDel="00B50E06">
          <w:delText>, 2010</w:delText>
        </w:r>
        <w:r w:rsidR="00EF1A92" w:rsidRPr="00111A2C" w:rsidDel="00B50E06">
          <w:delText xml:space="preserve"> г.</w:delText>
        </w:r>
        <w:r w:rsidR="00DC15CB" w:rsidRPr="00111A2C" w:rsidDel="00B50E06">
          <w:delText xml:space="preserve">) </w:delText>
        </w:r>
        <w:r w:rsidRPr="00111A2C">
          <w:delText>настоящей конференции, касающейся Стратегического плана Союза на 2012−2015 годы, и всеми соответствующими резолюциями МСЭ;</w:delText>
        </w:r>
      </w:del>
    </w:p>
    <w:p w14:paraId="1A1DDB2C" w14:textId="77777777" w:rsidR="00B50E06" w:rsidRPr="00111A2C" w:rsidRDefault="00B50E06" w:rsidP="00F9525A">
      <w:pPr>
        <w:rPr>
          <w:rFonts w:asciiTheme="minorHAnsi" w:hAnsiTheme="minorHAnsi"/>
          <w:szCs w:val="24"/>
        </w:rPr>
      </w:pPr>
      <w:ins w:id="169" w:author="Author">
        <w:r w:rsidRPr="00111A2C">
          <w:rPr>
            <w:i/>
          </w:rPr>
          <w:t>d)</w:t>
        </w:r>
        <w:r w:rsidRPr="00111A2C">
          <w:tab/>
  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</w:t>
        </w:r>
        <w:r w:rsidRPr="00111A2C">
          <w:rPr>
            <w:rFonts w:asciiTheme="minorHAnsi" w:hAnsiTheme="minorHAnsi"/>
            <w:szCs w:val="24"/>
          </w:rPr>
          <w:t>;</w:t>
        </w:r>
      </w:ins>
    </w:p>
    <w:p w14:paraId="72C14564" w14:textId="7B23D6EB" w:rsidR="00913F50" w:rsidRPr="00111A2C" w:rsidRDefault="00913F50" w:rsidP="00D36598">
      <w:r w:rsidRPr="00111A2C">
        <w:rPr>
          <w:i/>
        </w:rPr>
        <w:t>e)</w:t>
      </w:r>
      <w:r w:rsidRPr="00111A2C">
        <w:tab/>
        <w:t>что 1-я Исследовательская комиссия МСЭ-D продолжает проводить исследования, предусмотренные в Вопросе</w:t>
      </w:r>
      <w:r w:rsidR="00D36598" w:rsidRPr="00111A2C">
        <w:t> </w:t>
      </w:r>
      <w:del w:id="170" w:author="Author">
        <w:r w:rsidR="00A913C3" w:rsidRPr="00111A2C">
          <w:delText>22-1/1</w:delText>
        </w:r>
      </w:del>
      <w:ins w:id="171" w:author="Author">
        <w:r w:rsidR="00B330DF" w:rsidRPr="00111A2C">
          <w:t>3/2</w:t>
        </w:r>
      </w:ins>
      <w:r w:rsidRPr="00111A2C">
        <w:t xml:space="preserve"> МСЭ-D "Защищенность сетей информации и связи: передовой опыт по созданию культуры кибербезопасности", которые отражены в резолюции</w:t>
      </w:r>
      <w:r w:rsidR="00D36598" w:rsidRPr="00111A2C">
        <w:t> </w:t>
      </w:r>
      <w:r w:rsidRPr="00111A2C">
        <w:t>64/211 Генеральной Ассамблеи Организации Объединенных Наций,</w:t>
      </w:r>
    </w:p>
    <w:p w14:paraId="7B90050F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отмечая</w:t>
      </w:r>
      <w:r w:rsidRPr="00111A2C">
        <w:rPr>
          <w:i w:val="0"/>
        </w:rPr>
        <w:t>,</w:t>
      </w:r>
    </w:p>
    <w:p w14:paraId="5F1F1AD7" w14:textId="77777777" w:rsidR="00913F50" w:rsidRPr="00111A2C" w:rsidRDefault="00913F50" w:rsidP="00913F50">
      <w:r w:rsidRPr="00111A2C">
        <w:rPr>
          <w:i/>
        </w:rPr>
        <w:t>а)</w:t>
      </w:r>
      <w:r w:rsidRPr="00111A2C">
        <w:tab/>
        <w:t>что в качестве межправительственной организации, участие в работе которой принимает частный сектор, МСЭ занимает надлежащее положение,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уязвимости, которые влияют на усилия по укреплению доверия и безопасности при использовании ИКТ;</w:t>
      </w:r>
    </w:p>
    <w:p w14:paraId="475596D4" w14:textId="244BDE16" w:rsidR="00913F50" w:rsidRPr="00111A2C" w:rsidRDefault="00913F50" w:rsidP="000A6244">
      <w:r w:rsidRPr="00111A2C">
        <w:rPr>
          <w:i/>
        </w:rPr>
        <w:t>b)</w:t>
      </w:r>
      <w:r w:rsidRPr="00111A2C">
        <w:tab/>
        <w:t>п</w:t>
      </w:r>
      <w:r w:rsidR="00F9525A" w:rsidRPr="00111A2C">
        <w:t>п.</w:t>
      </w:r>
      <w:r w:rsidR="000A6244">
        <w:t> </w:t>
      </w:r>
      <w:r w:rsidRPr="00111A2C">
        <w:t>35 и 36 Жене</w:t>
      </w:r>
      <w:r w:rsidR="00F9525A" w:rsidRPr="00111A2C">
        <w:t>вской декларации принципов и п.</w:t>
      </w:r>
      <w:r w:rsidR="000A6244">
        <w:t> </w:t>
      </w:r>
      <w:r w:rsidRPr="00111A2C">
        <w:t>39 Тунисской программы, касающиеся укрепления доверия и безопасности при использовании ИКТ;</w:t>
      </w:r>
    </w:p>
    <w:p w14:paraId="39880BFF" w14:textId="77777777" w:rsidR="00913F50" w:rsidRPr="00111A2C" w:rsidRDefault="00913F50" w:rsidP="00913F50">
      <w:r w:rsidRPr="00111A2C">
        <w:rPr>
          <w:i/>
        </w:rPr>
        <w:t>с)</w:t>
      </w:r>
      <w:r w:rsidRPr="00111A2C">
        <w:tab/>
        <w:t>что хотя отсутствуют общепринятые определения спама и других терминов в этой области, спам был охарактеризован 2-й Исследовательской комиссией МСЭ-Т на ее собрании в июне 2006 года как термин, обычно используемый для обозначения незапрашиваемой массовой рассылки электронных сообщений по электронной почте или на мобильные телефоны (SMS, MMS), как правило, с целью продвижения товаров и услуг коммерческого характера;</w:t>
      </w:r>
    </w:p>
    <w:p w14:paraId="33410C54" w14:textId="4BE0D4D3" w:rsidR="00913F50" w:rsidRPr="00111A2C" w:rsidRDefault="00913F50">
      <w:r w:rsidRPr="00111A2C">
        <w:rPr>
          <w:i/>
        </w:rPr>
        <w:t>d)</w:t>
      </w:r>
      <w:r w:rsidRPr="00111A2C">
        <w:tab/>
        <w:t>инициативы Союза, касающиеся ИМПАКТ и FIRST</w:t>
      </w:r>
      <w:del w:id="172" w:author="Author">
        <w:r w:rsidR="00A913C3" w:rsidRPr="00111A2C">
          <w:delText>;</w:delText>
        </w:r>
      </w:del>
      <w:ins w:id="173" w:author="Author">
        <w:r w:rsidR="00820395" w:rsidRPr="00111A2C">
          <w:t>,</w:t>
        </w:r>
      </w:ins>
    </w:p>
    <w:p w14:paraId="0B5175D4" w14:textId="77777777" w:rsidR="00860D62" w:rsidRPr="00111A2C" w:rsidRDefault="00A913C3" w:rsidP="00860D62">
      <w:pPr>
        <w:rPr>
          <w:del w:id="174" w:author="Author"/>
        </w:rPr>
      </w:pPr>
      <w:del w:id="175" w:author="Author">
        <w:r w:rsidRPr="00111A2C">
          <w:rPr>
            <w:i/>
            <w:iCs/>
          </w:rPr>
          <w:delText>е)</w:delText>
        </w:r>
        <w:r w:rsidRPr="00111A2C">
          <w:tab/>
          <w:delText>что Программа 2 БРЭ Хайдарабадского плана действий была принята при том понимании со стороны делегаций ВКРЭ-10, что БРЭ не занимается разработкой законопроектов,</w:delText>
        </w:r>
      </w:del>
    </w:p>
    <w:p w14:paraId="4F21EAF4" w14:textId="77777777" w:rsidR="00860D62" w:rsidRPr="00111A2C" w:rsidRDefault="00A913C3" w:rsidP="00860D62">
      <w:pPr>
        <w:pStyle w:val="Call"/>
        <w:rPr>
          <w:del w:id="176" w:author="Author"/>
        </w:rPr>
      </w:pPr>
      <w:del w:id="177" w:author="Author">
        <w:r w:rsidRPr="00111A2C">
          <w:delText>памятуя</w:delText>
        </w:r>
      </w:del>
    </w:p>
    <w:p w14:paraId="633F8188" w14:textId="77777777" w:rsidR="00860D62" w:rsidRPr="00111A2C" w:rsidRDefault="00A913C3" w:rsidP="00860D62">
      <w:pPr>
        <w:rPr>
          <w:del w:id="178" w:author="Author"/>
        </w:rPr>
      </w:pPr>
      <w:del w:id="179" w:author="Author">
        <w:r w:rsidRPr="00111A2C">
          <w:delText>о работе МСЭ, закрепленной в Резолюциях 50 и 52 (Пересм. Йоханнесбург, 2008 г.) и 58 (Йоханнесбург, 2008 г.), Резолюциях 45 (Пересм. Хайдарабад, 2010 г.) и 69 (Хайдарабад, 2010 г.) ВКРЭ, Программе 2 БРЭ Хайдарабадского плана действий; соответствующих Вопросах МСЭ-Т, касающихся технических аспектов безопасности информационных сетей и сетей связи; и Вопросе 22-1/1 МСЭ-D,</w:delText>
        </w:r>
      </w:del>
    </w:p>
    <w:p w14:paraId="6182D26C" w14:textId="77777777" w:rsidR="00913F50" w:rsidRPr="00111A2C" w:rsidRDefault="00913F50" w:rsidP="00913F50">
      <w:pPr>
        <w:pStyle w:val="Call"/>
      </w:pPr>
      <w:r w:rsidRPr="00111A2C">
        <w:t>решает</w:t>
      </w:r>
    </w:p>
    <w:p w14:paraId="72CF6641" w14:textId="77777777" w:rsidR="00913F50" w:rsidRPr="00111A2C" w:rsidRDefault="00913F50" w:rsidP="00913F50">
      <w:r w:rsidRPr="00111A2C">
        <w:t>1</w:t>
      </w:r>
      <w:r w:rsidRPr="00111A2C">
        <w:tab/>
        <w:t>продолжать уделять этой работе в рамках МСЭ высокий приоритет в соответствии с его компетенцией и техническими знаниями и опытом;</w:t>
      </w:r>
    </w:p>
    <w:p w14:paraId="16593805" w14:textId="77777777" w:rsidR="00860D62" w:rsidRPr="00111A2C" w:rsidRDefault="00A913C3" w:rsidP="00860D62">
      <w:pPr>
        <w:rPr>
          <w:del w:id="180" w:author="Author"/>
        </w:rPr>
      </w:pPr>
      <w:del w:id="181" w:author="Author">
        <w:r w:rsidRPr="00111A2C">
          <w:delText>2</w:delText>
        </w:r>
        <w:r w:rsidRPr="00111A2C">
          <w:tab/>
          <w:delText xml:space="preserve">придать высокий приоритет работе МСЭ, описанной в разделе </w:delText>
        </w:r>
        <w:r w:rsidRPr="00111A2C">
          <w:rPr>
            <w:i/>
            <w:iCs/>
          </w:rPr>
          <w:delText>памятуя</w:delText>
        </w:r>
        <w:r w:rsidRPr="00111A2C">
          <w:delText>, выше, в соответствии с его сферами компетенции и опытом, принимая во внимание при этом необходимость избегать дублирования работы в рамках трех Бюро и Генерального секретариата либо работы, которая в большей степени соответствует мандатам других межправительственных и соответствующих международных органов;</w:delText>
        </w:r>
      </w:del>
    </w:p>
    <w:p w14:paraId="1992B078" w14:textId="6AF2586A" w:rsidR="00913F50" w:rsidRPr="00111A2C" w:rsidRDefault="009E1B39">
      <w:pPr>
        <w:rPr>
          <w:ins w:id="182" w:author="Author"/>
        </w:rPr>
      </w:pPr>
      <w:ins w:id="183" w:author="Author">
        <w:r w:rsidRPr="00111A2C">
          <w:t>2</w:t>
        </w:r>
        <w:r w:rsidRPr="00111A2C">
          <w:tab/>
        </w:r>
        <w:r w:rsidR="007F17EB" w:rsidRPr="00111A2C">
          <w:t>оказывать поддержку основанному на правах человека подходу к обеспечению кибербезопасности с целью установления надлежащего баланса между безопасностью и частной жизнью и в этой связи призвать МСЭ работать в тесно</w:t>
        </w:r>
        <w:r w:rsidR="0069403E" w:rsidRPr="00111A2C">
          <w:t>м</w:t>
        </w:r>
        <w:r w:rsidR="007F17EB" w:rsidRPr="00111A2C">
          <w:t xml:space="preserve"> сотрудничестве с другими органами</w:t>
        </w:r>
        <w:r w:rsidR="00360316" w:rsidRPr="00111A2C">
          <w:t>/учреждениями системы Организации Объединенных Наций, включая, но не ограничиваясь</w:t>
        </w:r>
        <w:r w:rsidR="000D72ED">
          <w:t>,</w:t>
        </w:r>
        <w:r w:rsidR="00360316" w:rsidRPr="00111A2C">
          <w:t xml:space="preserve"> ЮНЕСКО, ЮНОДК и </w:t>
        </w:r>
        <w:r w:rsidR="00015212" w:rsidRPr="00111A2C">
          <w:t>К</w:t>
        </w:r>
        <w:r w:rsidR="00360316" w:rsidRPr="00111A2C">
          <w:t>ПЧ, принимая во внимание конкретные мандаты и сферы компетенции различных учреждений</w:t>
        </w:r>
        <w:r w:rsidR="00F9525A" w:rsidRPr="00111A2C">
          <w:t>;</w:t>
        </w:r>
      </w:ins>
    </w:p>
    <w:p w14:paraId="2B88B1F4" w14:textId="1E47FF7E" w:rsidR="00913F50" w:rsidRPr="00111A2C" w:rsidRDefault="00913F50" w:rsidP="00907181">
      <w:r w:rsidRPr="00111A2C">
        <w:t>3</w:t>
      </w:r>
      <w:r w:rsidRPr="00111A2C">
        <w:tab/>
        <w:t xml:space="preserve">что МСЭ должен сосредоточить ресурсы и программы на тех областях кибербезопасности, которые соответствуют его основному мандату и опыту, в особенности в технической сфере и сфере развития, и не включать области, относящиеся к применению Государствами-Членами правовых или политических принципов, связанных с национальной обороной, национальной безопасностью, контентом и киберпреступностью, которые относятся к их суверенным правам; при том что это, однако, не препятствует выполнению МСЭ своего мандата по разработке технических рекомендаций, предназначенных для уменьшения уязвимости инфраструктуры ИКТ, и не препятствует предоставлению МСЭ всей той помощи, которая была согласована на ВКРЭ-10, </w:t>
      </w:r>
      <w:r w:rsidR="00360316" w:rsidRPr="00111A2C">
        <w:t xml:space="preserve">включая виды деятельности в рамках </w:t>
      </w:r>
      <w:del w:id="184" w:author="Author">
        <w:r w:rsidR="00A913C3" w:rsidRPr="00111A2C">
          <w:delText>Программы 2</w:delText>
        </w:r>
      </w:del>
      <w:ins w:id="185" w:author="Author">
        <w:r w:rsidR="00360316" w:rsidRPr="00111A2C">
          <w:t>Задачи 3</w:t>
        </w:r>
      </w:ins>
      <w:r w:rsidR="00360316" w:rsidRPr="00111A2C">
        <w:t xml:space="preserve">, например </w:t>
      </w:r>
      <w:r w:rsidR="00E0360D" w:rsidRPr="00111A2C">
        <w:rPr>
          <w:iCs/>
          <w:rPrChange w:id="186" w:author="Author">
            <w:rPr/>
          </w:rPrChange>
        </w:rPr>
        <w:t>"</w:t>
      </w:r>
      <w:del w:id="187" w:author="Author">
        <w:r w:rsidR="00A913C3" w:rsidRPr="00111A2C">
          <w:rPr>
            <w:i/>
            <w:iCs/>
          </w:rPr>
          <w:delText>содействие Государствам-Членам, в частности развивающимся странам,</w:delText>
        </w:r>
        <w:r w:rsidR="00907181" w:rsidRPr="00111A2C" w:rsidDel="00907181">
          <w:rPr>
            <w:i/>
          </w:rPr>
          <w:delText xml:space="preserve"> в </w:delText>
        </w:r>
        <w:r w:rsidR="00907181" w:rsidRPr="00111A2C">
          <w:rPr>
            <w:i/>
            <w:iCs/>
          </w:rPr>
          <w:delText>разработке надлежащих и действенных законодательных мер, касающихся защиты от киберугроз</w:delText>
        </w:r>
      </w:del>
      <w:ins w:id="188" w:author="Author">
        <w:r w:rsidR="00360316" w:rsidRPr="00111A2C">
          <w:rPr>
            <w:i/>
            <w:iCs/>
          </w:rPr>
          <w:t>Укрепление потенциала Государств-Членов по включению и реализации политики и стратегий кибербезопасности в рамках общенациональных планов</w:t>
        </w:r>
        <w:r w:rsidR="00907181" w:rsidRPr="00111A2C">
          <w:rPr>
            <w:i/>
            <w:iCs/>
          </w:rPr>
          <w:t xml:space="preserve"> в </w:t>
        </w:r>
        <w:r w:rsidR="00360316" w:rsidRPr="00111A2C">
          <w:rPr>
            <w:i/>
            <w:iCs/>
          </w:rPr>
          <w:t>области ИКТ, а также в рамках надлежащ</w:t>
        </w:r>
        <w:r w:rsidR="00CD64FF" w:rsidRPr="00111A2C">
          <w:rPr>
            <w:i/>
            <w:iCs/>
          </w:rPr>
          <w:t>его</w:t>
        </w:r>
        <w:r w:rsidR="00E0360D" w:rsidRPr="00111A2C">
          <w:rPr>
            <w:i/>
            <w:iCs/>
          </w:rPr>
          <w:t xml:space="preserve"> </w:t>
        </w:r>
        <w:r w:rsidR="0069403E" w:rsidRPr="00111A2C">
          <w:rPr>
            <w:i/>
            <w:iCs/>
          </w:rPr>
          <w:t>законодательства</w:t>
        </w:r>
      </w:ins>
      <w:r w:rsidR="00360316" w:rsidRPr="00111A2C">
        <w:rPr>
          <w:iCs/>
          <w:rPrChange w:id="189" w:author="Author">
            <w:rPr/>
          </w:rPrChange>
        </w:rPr>
        <w:t>"</w:t>
      </w:r>
      <w:r w:rsidR="00360316" w:rsidRPr="00111A2C">
        <w:rPr>
          <w:iCs/>
        </w:rPr>
        <w:t>,</w:t>
      </w:r>
      <w:r w:rsidR="00360316" w:rsidRPr="00111A2C">
        <w:t xml:space="preserve"> </w:t>
      </w:r>
      <w:r w:rsidRPr="00111A2C">
        <w:t>и вид</w:t>
      </w:r>
      <w:r w:rsidR="00896A30" w:rsidRPr="00111A2C">
        <w:t>ы деятельности в рамках Вопроса </w:t>
      </w:r>
      <w:del w:id="190" w:author="Author">
        <w:r w:rsidR="00A913C3" w:rsidRPr="00111A2C">
          <w:delText>22-1/1</w:delText>
        </w:r>
      </w:del>
      <w:ins w:id="191" w:author="Author">
        <w:r w:rsidR="00C23B3D" w:rsidRPr="00111A2C">
          <w:t>3/2</w:t>
        </w:r>
      </w:ins>
      <w:r w:rsidRPr="00111A2C">
        <w:t>,</w:t>
      </w:r>
    </w:p>
    <w:p w14:paraId="361FA69F" w14:textId="77777777" w:rsidR="00913F50" w:rsidRPr="00111A2C" w:rsidRDefault="00913F50" w:rsidP="00913F50">
      <w:pPr>
        <w:pStyle w:val="Call"/>
        <w:rPr>
          <w:i w:val="0"/>
          <w:rPrChange w:id="192" w:author="Author">
            <w:rPr/>
          </w:rPrChange>
        </w:rPr>
      </w:pPr>
      <w:r w:rsidRPr="00111A2C">
        <w:t>поручает Генеральному секретарю и Директорам Бюро</w:t>
      </w:r>
    </w:p>
    <w:p w14:paraId="7747F873" w14:textId="77777777" w:rsidR="00913F50" w:rsidRPr="00111A2C" w:rsidRDefault="00913F50" w:rsidP="00913F50">
      <w:r w:rsidRPr="00111A2C">
        <w:t>1</w:t>
      </w:r>
      <w:r w:rsidRPr="00111A2C">
        <w:tab/>
        <w:t>продолжать анализировать:</w:t>
      </w:r>
    </w:p>
    <w:p w14:paraId="1F135A0D" w14:textId="77777777" w:rsidR="00913F50" w:rsidRPr="00111A2C" w:rsidRDefault="00913F50" w:rsidP="00913F50">
      <w:pPr>
        <w:pStyle w:val="enumlev1"/>
      </w:pPr>
      <w:r w:rsidRPr="00111A2C">
        <w:t>i)</w:t>
      </w:r>
      <w:r w:rsidRPr="00111A2C">
        <w:tab/>
        <w:t>работу,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организациями, и инициативы по противодействию существующим и будущим угрозам, таким как вопросы противодействия спаму, масштабы которого растут и расширяются, для того чтобы укрепить доверие и безопасность при использовании ИКТ;</w:t>
      </w:r>
    </w:p>
    <w:p w14:paraId="44726B61" w14:textId="77777777" w:rsidR="00913F50" w:rsidRPr="00111A2C" w:rsidRDefault="00913F50" w:rsidP="00913F50">
      <w:pPr>
        <w:pStyle w:val="enumlev1"/>
      </w:pPr>
      <w:r w:rsidRPr="00111A2C">
        <w:t>ii)</w:t>
      </w:r>
      <w:r w:rsidRPr="00111A2C">
        <w:tab/>
        <w:t>ход работы по выполнению настоящей Резолюции, при том что МСЭ продолжает играть руководящую роль в качестве ведущей/содействующей организации по Направлению деятельности С5 при помощи консультативных групп в соответствии с Уставом МСЭ и Конвенцией МСЭ;</w:t>
      </w:r>
    </w:p>
    <w:p w14:paraId="748E4D17" w14:textId="3F645EA7" w:rsidR="00913F50" w:rsidRPr="00111A2C" w:rsidRDefault="00913F50" w:rsidP="00896A30">
      <w:r w:rsidRPr="00111A2C">
        <w:t>2</w:t>
      </w:r>
      <w:r w:rsidRPr="00111A2C">
        <w:rPr>
          <w:i/>
        </w:rPr>
        <w:tab/>
      </w:r>
      <w:r w:rsidRPr="00111A2C">
        <w:t xml:space="preserve">в соответствии с Резолюцией 45 (Пересм. </w:t>
      </w:r>
      <w:del w:id="193" w:author="Author">
        <w:r w:rsidR="00A913C3" w:rsidRPr="00111A2C">
          <w:delText>Хайдарабад, 2010</w:delText>
        </w:r>
      </w:del>
      <w:ins w:id="194" w:author="Author">
        <w:r w:rsidR="00C23B3D" w:rsidRPr="00111A2C">
          <w:t>Дубай, 2014</w:t>
        </w:r>
      </w:ins>
      <w:r w:rsidR="00896A30" w:rsidRPr="00111A2C">
        <w:t> </w:t>
      </w:r>
      <w:r w:rsidR="00C23B3D" w:rsidRPr="00111A2C">
        <w:t>г.</w:t>
      </w:r>
      <w:r w:rsidRPr="00111A2C">
        <w:t>)</w:t>
      </w:r>
      <w:r w:rsidR="0005565C" w:rsidRPr="00111A2C">
        <w:t xml:space="preserve"> </w:t>
      </w:r>
      <w:del w:id="195" w:author="Author">
        <w:r w:rsidR="00A913C3" w:rsidRPr="00111A2C">
          <w:delText>проводить работу, направленную на подготовку документа, касающегося возможного меморандума</w:delText>
        </w:r>
      </w:del>
      <w:ins w:id="196" w:author="Author">
        <w:r w:rsidR="0005565C" w:rsidRPr="00111A2C">
          <w:t>представлять отчет о меморандумах</w:t>
        </w:r>
      </w:ins>
      <w:r w:rsidR="00CC24C3" w:rsidRPr="00111A2C">
        <w:t xml:space="preserve"> </w:t>
      </w:r>
      <w:r w:rsidR="0005565C" w:rsidRPr="00111A2C">
        <w:t>о взаимопонимании (МоВ</w:t>
      </w:r>
      <w:r w:rsidR="00896A30" w:rsidRPr="00111A2C">
        <w:t>)</w:t>
      </w:r>
      <w:del w:id="197" w:author="Author">
        <w:r w:rsidR="00A913C3" w:rsidRPr="00111A2C">
          <w:delText>, включая юридический</w:delText>
        </w:r>
      </w:del>
      <w:ins w:id="198" w:author="Author">
        <w:r w:rsidR="0005565C" w:rsidRPr="00111A2C">
          <w:t xml:space="preserve"> между странами</w:t>
        </w:r>
        <w:r w:rsidR="00CC24C3" w:rsidRPr="00111A2C">
          <w:t>,</w:t>
        </w:r>
        <w:r w:rsidR="0005565C" w:rsidRPr="00111A2C">
          <w:t xml:space="preserve"> а также о существующих формах сотрудничества, предоставляя</w:t>
        </w:r>
      </w:ins>
      <w:r w:rsidR="00CC24C3" w:rsidRPr="00111A2C">
        <w:t xml:space="preserve"> </w:t>
      </w:r>
      <w:r w:rsidR="0005565C" w:rsidRPr="00111A2C">
        <w:t xml:space="preserve">анализ </w:t>
      </w:r>
      <w:del w:id="199" w:author="Author">
        <w:r w:rsidR="00A913C3" w:rsidRPr="00111A2C">
          <w:delText>МоВ и</w:delText>
        </w:r>
      </w:del>
      <w:ins w:id="200" w:author="Author">
        <w:r w:rsidR="0005565C" w:rsidRPr="00111A2C">
          <w:t>их статуса,</w:t>
        </w:r>
      </w:ins>
      <w:r w:rsidR="0005565C" w:rsidRPr="00111A2C">
        <w:t xml:space="preserve"> сферы </w:t>
      </w:r>
      <w:del w:id="201" w:author="Author">
        <w:r w:rsidR="00A913C3" w:rsidRPr="00111A2C">
          <w:delText>его</w:delText>
        </w:r>
      </w:del>
      <w:ins w:id="202" w:author="Author">
        <w:r w:rsidR="00D17E9D" w:rsidRPr="00111A2C">
          <w:t>действия</w:t>
        </w:r>
        <w:r w:rsidR="0005565C" w:rsidRPr="00111A2C">
          <w:t xml:space="preserve"> и</w:t>
        </w:r>
      </w:ins>
      <w:r w:rsidR="0005565C" w:rsidRPr="00111A2C">
        <w:t xml:space="preserve"> применения </w:t>
      </w:r>
      <w:del w:id="203" w:author="Author">
        <w:r w:rsidR="00A913C3" w:rsidRPr="00111A2C">
          <w:delText>среди заинтересованных Государств-Членов</w:delText>
        </w:r>
      </w:del>
      <w:ins w:id="204" w:author="Author">
        <w:r w:rsidR="0005565C" w:rsidRPr="00111A2C">
          <w:t>этих механизмов сотрудничества</w:t>
        </w:r>
        <w:r w:rsidR="00CC24C3" w:rsidRPr="00111A2C">
          <w:t>,</w:t>
        </w:r>
      </w:ins>
      <w:r w:rsidR="0005565C" w:rsidRPr="00111A2C">
        <w:t xml:space="preserve"> с целью укрепления кибербезопасности и борьбы с киберугрозами, </w:t>
      </w:r>
      <w:ins w:id="205" w:author="Author">
        <w:r w:rsidR="00D17E9D" w:rsidRPr="00111A2C">
          <w:t xml:space="preserve">с тем </w:t>
        </w:r>
      </w:ins>
      <w:r w:rsidR="00D17E9D" w:rsidRPr="00111A2C">
        <w:t xml:space="preserve">чтобы </w:t>
      </w:r>
      <w:del w:id="206" w:author="Author">
        <w:r w:rsidR="00A913C3" w:rsidRPr="00111A2C">
          <w:delText>защитить развивающиеся страны и любые страны, заинтересованные</w:delText>
        </w:r>
      </w:del>
      <w:ins w:id="207" w:author="Author">
        <w:r w:rsidR="00D17E9D" w:rsidRPr="00111A2C">
          <w:t>предоставить Государствам-</w:t>
        </w:r>
        <w:r w:rsidR="00015212" w:rsidRPr="00111A2C">
          <w:t xml:space="preserve">Членам </w:t>
        </w:r>
        <w:r w:rsidR="00D17E9D" w:rsidRPr="00111A2C">
          <w:t>возможность определить, существует ли необходимость</w:t>
        </w:r>
      </w:ins>
      <w:r w:rsidR="00D17E9D" w:rsidRPr="00111A2C">
        <w:t xml:space="preserve"> в </w:t>
      </w:r>
      <w:del w:id="208" w:author="Author">
        <w:r w:rsidR="00A913C3" w:rsidRPr="00111A2C">
          <w:delText>присоединении к этому возможному МоВ; при этом результаты собрания должны быть представлены на сессии Совета в 2011 году для рассмотрения и принятия любых мер, в зависимости от обстоятельств</w:delText>
        </w:r>
      </w:del>
      <w:ins w:id="209" w:author="Author">
        <w:r w:rsidR="00D17E9D" w:rsidRPr="00111A2C">
          <w:t>дополнительных меморандумах или механизмах</w:t>
        </w:r>
      </w:ins>
      <w:r w:rsidRPr="00111A2C">
        <w:t>;</w:t>
      </w:r>
    </w:p>
    <w:p w14:paraId="123057EE" w14:textId="77777777" w:rsidR="00913F50" w:rsidRPr="00111A2C" w:rsidRDefault="00913F50" w:rsidP="002E2CEC">
      <w:r w:rsidRPr="00111A2C">
        <w:t>3</w:t>
      </w:r>
      <w:r w:rsidRPr="00111A2C">
        <w:tab/>
        <w:t>способствовать доступу к средствам и ресурсам в пределах имеющегося бюджета, необходимым для укрепления доверия и безопасности при использовании ИКТ, для всех Государств-Членов в соответствии с разработанными ВВУИО положениями об универсальном и недискриминационном доступе к ИКТ для всех стран;</w:t>
      </w:r>
    </w:p>
    <w:p w14:paraId="63AA0094" w14:textId="77777777" w:rsidR="00355FB9" w:rsidRPr="00111A2C" w:rsidRDefault="00913F50" w:rsidP="002E2CEC">
      <w:r w:rsidRPr="00111A2C">
        <w:t>4</w:t>
      </w:r>
      <w:r w:rsidRPr="00111A2C">
        <w:tab/>
        <w:t>продолжать поддерживать портал кибербезопасности как средство совместного использования информации о национальных, региональных и международных инициативах, связанных с кибербезопасностью во всем мире;</w:t>
      </w:r>
    </w:p>
    <w:p w14:paraId="0BE513AC" w14:textId="148CA193" w:rsidR="00913F50" w:rsidRPr="00111A2C" w:rsidRDefault="00C23B3D" w:rsidP="002E2CEC">
      <w:pPr>
        <w:rPr>
          <w:ins w:id="210" w:author="Author"/>
        </w:rPr>
      </w:pPr>
      <w:ins w:id="211" w:author="Author">
        <w:r w:rsidRPr="00111A2C">
          <w:t>5</w:t>
        </w:r>
        <w:r w:rsidRPr="00111A2C">
          <w:tab/>
        </w:r>
        <w:r w:rsidR="00355FB9" w:rsidRPr="00111A2C">
          <w:t>поощр</w:t>
        </w:r>
        <w:r w:rsidR="002A019B" w:rsidRPr="00111A2C">
          <w:t>ять</w:t>
        </w:r>
        <w:r w:rsidR="00355FB9" w:rsidRPr="00111A2C">
          <w:t xml:space="preserve"> </w:t>
        </w:r>
        <w:r w:rsidRPr="00111A2C">
          <w:t>дальнейше</w:t>
        </w:r>
        <w:r w:rsidR="002A019B" w:rsidRPr="00111A2C">
          <w:t>е</w:t>
        </w:r>
        <w:r w:rsidRPr="00111A2C">
          <w:t xml:space="preserve"> укреплени</w:t>
        </w:r>
        <w:r w:rsidR="002A019B" w:rsidRPr="00111A2C">
          <w:t>е</w:t>
        </w:r>
        <w:r w:rsidRPr="00111A2C">
          <w:t xml:space="preserve"> доверия и основ безопасности посредством дополняющих и взаимоукрепляющих инициатив в областях безопасности при использовании ИКТ, инициатив или руководящих указаний в отношении прав на конфиденциальность, защиту данных и потребителей</w:t>
        </w:r>
        <w:r w:rsidR="00355FB9" w:rsidRPr="00111A2C">
          <w:t>;</w:t>
        </w:r>
      </w:ins>
    </w:p>
    <w:p w14:paraId="6E306228" w14:textId="1DE8DF3B" w:rsidR="00913F50" w:rsidRPr="00111A2C" w:rsidRDefault="00896A30" w:rsidP="002E2CEC">
      <w:del w:id="212" w:author="Author">
        <w:r w:rsidRPr="00111A2C" w:rsidDel="00896A30">
          <w:delText>5</w:delText>
        </w:r>
      </w:del>
      <w:ins w:id="213" w:author="Author">
        <w:r w:rsidR="00355FB9" w:rsidRPr="00111A2C">
          <w:t>6</w:t>
        </w:r>
      </w:ins>
      <w:r w:rsidR="00913F50" w:rsidRPr="00111A2C">
        <w:tab/>
        <w:t>ежегодно представлять Совету отчет об этой деятельности и в надлежащих случаях вносить предложения;</w:t>
      </w:r>
    </w:p>
    <w:p w14:paraId="51328CF8" w14:textId="3DA76734" w:rsidR="00913F50" w:rsidRPr="00111A2C" w:rsidRDefault="00A913C3" w:rsidP="002E2CEC">
      <w:del w:id="214" w:author="Author">
        <w:r w:rsidRPr="00111A2C">
          <w:delText>6</w:delText>
        </w:r>
      </w:del>
      <w:ins w:id="215" w:author="Author">
        <w:r w:rsidR="00355FB9" w:rsidRPr="00111A2C">
          <w:t>7</w:t>
        </w:r>
      </w:ins>
      <w:r w:rsidR="00913F50" w:rsidRPr="00111A2C">
        <w:tab/>
        <w:t>далее укреплять координацию между соответствующими исследовательскими комиссиями и программами,</w:t>
      </w:r>
    </w:p>
    <w:p w14:paraId="1B56EA6D" w14:textId="77777777" w:rsidR="00913F50" w:rsidRPr="00111A2C" w:rsidRDefault="00913F50" w:rsidP="00913F50">
      <w:pPr>
        <w:pStyle w:val="Call"/>
        <w:rPr>
          <w:i w:val="0"/>
          <w:rPrChange w:id="216" w:author="Author">
            <w:rPr/>
          </w:rPrChange>
        </w:rPr>
      </w:pPr>
      <w:r w:rsidRPr="00111A2C">
        <w:t>поручает Директору Бюро стандартизации электросвязи</w:t>
      </w:r>
    </w:p>
    <w:p w14:paraId="706C1363" w14:textId="77777777" w:rsidR="00913F50" w:rsidRPr="00111A2C" w:rsidRDefault="00913F50" w:rsidP="00913F50">
      <w:r w:rsidRPr="00111A2C">
        <w:t>1</w:t>
      </w:r>
      <w:r w:rsidRPr="00111A2C">
        <w:tab/>
        <w:t>активизировать работу в существующих исследовательских комиссиях МСЭ-Т, с тем чтобы:</w:t>
      </w:r>
    </w:p>
    <w:p w14:paraId="7D30BB37" w14:textId="45414BD9" w:rsidR="00913F50" w:rsidRPr="00111A2C" w:rsidRDefault="00913F50">
      <w:pPr>
        <w:pStyle w:val="enumlev1"/>
      </w:pPr>
      <w:r w:rsidRPr="00111A2C">
        <w:t>i)</w:t>
      </w:r>
      <w:r w:rsidRPr="00111A2C">
        <w:tab/>
        <w:t>противодействовать существующим и будущим угрозам и уязвимости, которые влияют на усилия по укреплению доверия и безопасности при использовании ИКТ, разрабатывая, в надлежащих случаях, отчеты и рекомендации, с тем чтобы выполнить резолюции ВАСЭ-</w:t>
      </w:r>
      <w:del w:id="217" w:author="Author">
        <w:r w:rsidR="00A913C3" w:rsidRPr="00111A2C">
          <w:delText>08</w:delText>
        </w:r>
      </w:del>
      <w:ins w:id="218" w:author="Author">
        <w:r w:rsidR="00355FB9" w:rsidRPr="00111A2C">
          <w:t>12</w:t>
        </w:r>
      </w:ins>
      <w:r w:rsidRPr="00111A2C">
        <w:t xml:space="preserve">, в частности Резолюции 50 и 52 (Пересм. </w:t>
      </w:r>
      <w:del w:id="219" w:author="Author">
        <w:r w:rsidR="00A913C3" w:rsidRPr="00111A2C">
          <w:delText>Йоханнесбург, 2008</w:delText>
        </w:r>
      </w:del>
      <w:ins w:id="220" w:author="Author">
        <w:r w:rsidR="00355FB9" w:rsidRPr="00111A2C">
          <w:t>Дубай, 2012</w:t>
        </w:r>
      </w:ins>
      <w:r w:rsidR="00355FB9" w:rsidRPr="00111A2C">
        <w:t> г.</w:t>
      </w:r>
      <w:r w:rsidRPr="00111A2C">
        <w:t>) и 58 (</w:t>
      </w:r>
      <w:del w:id="221" w:author="Author">
        <w:r w:rsidR="00A913C3" w:rsidRPr="00111A2C">
          <w:delText>Йоханнесбург, 2008</w:delText>
        </w:r>
      </w:del>
      <w:ins w:id="222" w:author="Author">
        <w:r w:rsidR="00355FB9" w:rsidRPr="00111A2C">
          <w:t>Пересм. Дубай, 2012</w:t>
        </w:r>
      </w:ins>
      <w:r w:rsidR="00355FB9" w:rsidRPr="00111A2C">
        <w:t> г.</w:t>
      </w:r>
      <w:r w:rsidRPr="00111A2C">
        <w:t>), допуская начало работы до утверждения Вопроса;</w:t>
      </w:r>
    </w:p>
    <w:p w14:paraId="518B2FBB" w14:textId="77777777" w:rsidR="00913F50" w:rsidRPr="00111A2C" w:rsidRDefault="00913F50" w:rsidP="00913F50">
      <w:pPr>
        <w:pStyle w:val="enumlev1"/>
      </w:pPr>
      <w:r w:rsidRPr="00111A2C">
        <w:t>ii)</w:t>
      </w:r>
      <w:r w:rsidRPr="00111A2C">
        <w:tab/>
        <w:t>изыскивать способы расширения обмена технической информацией в этих областях, содействовать принятию протоколов и стандартов, укрепляющих безопасность, и способствовать международному сотрудничеству между соответствующими объединениями;</w:t>
      </w:r>
    </w:p>
    <w:p w14:paraId="63B2F16C" w14:textId="7507A097" w:rsidR="00913F50" w:rsidRPr="00111A2C" w:rsidRDefault="00913F50">
      <w:pPr>
        <w:pStyle w:val="enumlev1"/>
      </w:pPr>
      <w:r w:rsidRPr="00111A2C">
        <w:t>iii)</w:t>
      </w:r>
      <w:r w:rsidRPr="00111A2C">
        <w:tab/>
        <w:t>содействовать осуществлению проектов, разработанных во исполнение решений ВАСЭ-</w:t>
      </w:r>
      <w:del w:id="223" w:author="Author">
        <w:r w:rsidR="00A913C3" w:rsidRPr="00111A2C">
          <w:delText>08</w:delText>
        </w:r>
      </w:del>
      <w:ins w:id="224" w:author="Author">
        <w:r w:rsidR="00355FB9" w:rsidRPr="00111A2C">
          <w:t>12</w:t>
        </w:r>
      </w:ins>
      <w:r w:rsidRPr="00111A2C">
        <w:t>, в частности:</w:t>
      </w:r>
    </w:p>
    <w:p w14:paraId="62E4A9ED" w14:textId="7BDDDC68" w:rsidR="00913F50" w:rsidRPr="00111A2C" w:rsidRDefault="00913F50" w:rsidP="00896A30">
      <w:pPr>
        <w:pStyle w:val="enumlev2"/>
      </w:pPr>
      <w:r w:rsidRPr="00111A2C">
        <w:t>a)</w:t>
      </w:r>
      <w:r w:rsidRPr="00111A2C">
        <w:tab/>
        <w:t xml:space="preserve">Резолюции 50 (Пересм. </w:t>
      </w:r>
      <w:del w:id="225" w:author="Author">
        <w:r w:rsidR="00A913C3" w:rsidRPr="00111A2C">
          <w:delText>Йоханнесбург, 2008</w:delText>
        </w:r>
      </w:del>
      <w:ins w:id="226" w:author="Author">
        <w:r w:rsidR="00355FB9" w:rsidRPr="00111A2C">
          <w:t>Дубай, 2012</w:t>
        </w:r>
      </w:ins>
      <w:r w:rsidR="00896A30" w:rsidRPr="00111A2C">
        <w:t> </w:t>
      </w:r>
      <w:r w:rsidR="00355FB9" w:rsidRPr="00111A2C">
        <w:t>г.</w:t>
      </w:r>
      <w:r w:rsidRPr="00111A2C">
        <w:t>) о кибербезопасности;</w:t>
      </w:r>
    </w:p>
    <w:p w14:paraId="7957E64D" w14:textId="16EDCCCC" w:rsidR="00913F50" w:rsidRPr="00111A2C" w:rsidRDefault="00913F50">
      <w:pPr>
        <w:pStyle w:val="enumlev2"/>
      </w:pPr>
      <w:r w:rsidRPr="00111A2C">
        <w:t>b)</w:t>
      </w:r>
      <w:r w:rsidRPr="00111A2C">
        <w:tab/>
        <w:t xml:space="preserve">Резолюции 52 (Пересм. </w:t>
      </w:r>
      <w:del w:id="227" w:author="Author">
        <w:r w:rsidR="00A913C3" w:rsidRPr="00111A2C">
          <w:delText>Йоханнесбург, 2008</w:delText>
        </w:r>
      </w:del>
      <w:ins w:id="228" w:author="Author">
        <w:r w:rsidR="00355FB9" w:rsidRPr="00111A2C">
          <w:t>Дубай, 2012</w:t>
        </w:r>
      </w:ins>
      <w:r w:rsidR="00355FB9" w:rsidRPr="00111A2C">
        <w:t> г.</w:t>
      </w:r>
      <w:r w:rsidRPr="00111A2C">
        <w:t>)</w:t>
      </w:r>
      <w:r w:rsidR="00896A30" w:rsidRPr="00111A2C">
        <w:t xml:space="preserve"> </w:t>
      </w:r>
      <w:r w:rsidRPr="00111A2C">
        <w:t>о противодействии распространению спама и борьбе со спамом;</w:t>
      </w:r>
    </w:p>
    <w:p w14:paraId="3C2B05D1" w14:textId="77777777" w:rsidR="00913F50" w:rsidRPr="00111A2C" w:rsidRDefault="00913F50" w:rsidP="00913F50">
      <w:r w:rsidRPr="00111A2C">
        <w:t>2</w:t>
      </w:r>
      <w:r w:rsidRPr="00111A2C"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</w:t>
      </w:r>
      <w:r w:rsidRPr="00111A2C">
        <w:noBreakHyphen/>
        <w:t>практикумов и курсов профессиональной подготовки, в рамках групп по совместной координационной деятельности и посредством письменных вкладов, представляемых соответствующими организациями на основе сделанного им предложения,</w:t>
      </w:r>
    </w:p>
    <w:p w14:paraId="598B07DA" w14:textId="77777777" w:rsidR="00913F50" w:rsidRPr="00111A2C" w:rsidRDefault="00913F50" w:rsidP="00913F50">
      <w:pPr>
        <w:pStyle w:val="Call"/>
      </w:pPr>
      <w:r w:rsidRPr="00111A2C">
        <w:t>поручает Директору Бюро развития электросвязи</w:t>
      </w:r>
    </w:p>
    <w:p w14:paraId="45B929BC" w14:textId="51CEF043" w:rsidR="00913F50" w:rsidRPr="00111A2C" w:rsidRDefault="00913F50" w:rsidP="002A019B">
      <w:r w:rsidRPr="00111A2C">
        <w:t>1</w:t>
      </w:r>
      <w:r w:rsidRPr="00111A2C">
        <w:tab/>
        <w:t>в тесном сотрудничестве с соответствующими партнерами разрабатывать в соответствии с результатами ВКРЭ-</w:t>
      </w:r>
      <w:del w:id="229" w:author="Author">
        <w:r w:rsidR="00A913C3" w:rsidRPr="00111A2C">
          <w:delText>10</w:delText>
        </w:r>
      </w:del>
      <w:ins w:id="230" w:author="Author">
        <w:r w:rsidR="00355FB9" w:rsidRPr="00111A2C">
          <w:t>14</w:t>
        </w:r>
      </w:ins>
      <w:r w:rsidRPr="00111A2C">
        <w:t xml:space="preserve"> и во исполнение Резолюции 45 (Пересм. </w:t>
      </w:r>
      <w:del w:id="231" w:author="Author">
        <w:r w:rsidR="00A913C3" w:rsidRPr="00111A2C">
          <w:delText>Хайдарабад, 2010</w:delText>
        </w:r>
      </w:del>
      <w:ins w:id="232" w:author="Author">
        <w:r w:rsidR="00355FB9" w:rsidRPr="00111A2C">
          <w:t>Дубай, 2014</w:t>
        </w:r>
      </w:ins>
      <w:r w:rsidR="00355FB9" w:rsidRPr="00111A2C">
        <w:t> г.</w:t>
      </w:r>
      <w:r w:rsidRPr="00111A2C">
        <w:t>), Резолюции 69 (</w:t>
      </w:r>
      <w:del w:id="233" w:author="Author">
        <w:r w:rsidR="00A913C3" w:rsidRPr="00111A2C">
          <w:delText>Хайдарабад, 2010</w:delText>
        </w:r>
      </w:del>
      <w:ins w:id="234" w:author="Author">
        <w:r w:rsidR="00896A30" w:rsidRPr="00111A2C">
          <w:t xml:space="preserve">Пересм. </w:t>
        </w:r>
        <w:r w:rsidR="00355FB9" w:rsidRPr="00111A2C">
          <w:t>Дубай, 2014</w:t>
        </w:r>
      </w:ins>
      <w:r w:rsidR="00355FB9" w:rsidRPr="00111A2C">
        <w:t> г.</w:t>
      </w:r>
      <w:r w:rsidRPr="00111A2C">
        <w:t xml:space="preserve">) и </w:t>
      </w:r>
      <w:del w:id="235" w:author="Author">
        <w:r w:rsidR="00A913C3" w:rsidRPr="00111A2C">
          <w:delText>Программы 2 Хайдарабадского</w:delText>
        </w:r>
      </w:del>
      <w:ins w:id="236" w:author="Author">
        <w:r w:rsidR="002A019B" w:rsidRPr="00111A2C">
          <w:t>Задачи</w:t>
        </w:r>
        <w:r w:rsidR="00355FB9" w:rsidRPr="00111A2C">
          <w:t xml:space="preserve"> 3</w:t>
        </w:r>
        <w:r w:rsidRPr="00111A2C">
          <w:t xml:space="preserve"> </w:t>
        </w:r>
        <w:r w:rsidR="00355FB9" w:rsidRPr="00111A2C">
          <w:t>Дубайского</w:t>
        </w:r>
      </w:ins>
      <w:r w:rsidRPr="00111A2C">
        <w:t xml:space="preserve"> плана действий проекты расширения сотрудничества в области кибербезопасности и противодействия спаму, направленные на удовлетворение потребностей развивающихся стран;</w:t>
      </w:r>
    </w:p>
    <w:p w14:paraId="6B82EE95" w14:textId="77777777" w:rsidR="00913F50" w:rsidRPr="00111A2C" w:rsidRDefault="00913F50" w:rsidP="00913F50">
      <w:r w:rsidRPr="00111A2C">
        <w:t>2</w:t>
      </w:r>
      <w:r w:rsidRPr="00111A2C">
        <w:tab/>
        <w:t>в ответ на поступающие просьбы оказывать поддержку усилиям Государств – Членов МСЭ по созданию потенциала путем: упрощения доступа Государств-Членов к ресурсам, созданным другими соответствующими международными организациями, которые занимаются разработкой национального законодательства для борьбы с киберпреступностью; поддержки усилий, предпринимаемых Государствами – Членами МСЭ на национальном и региональном уровнях, по созданию потенциала для защиты от киберугроз/киберпреступности при сотрудничестве между ними; в соответствии с национальным законодательством Государств-Членов, упомянутым выше, путем оказания помощи Государствам-Членам, в частности развивающимся странам, в разработке надлежащих и осуществимых правовых мер, связанных с защитой от киберугроз на национальном, региональном и международном уровнях; введения технических и процедурных мер, направленных на защиту национальной инфраструктуры ИКТ, с учетом работы соответствующих исследовательских комиссий МСЭ-Т и, в надлежащих случаях, других соответствующих организаций; создания организационных структур, таких как CIRT, для выявления киберугроз, их учета и реагирования на них, а также механизмов сотрудничества на региональном и международном уровнях;</w:t>
      </w:r>
    </w:p>
    <w:p w14:paraId="1907A971" w14:textId="77777777" w:rsidR="00913F50" w:rsidRPr="00111A2C" w:rsidRDefault="00913F50" w:rsidP="00913F50">
      <w:r w:rsidRPr="00111A2C">
        <w:t>3</w:t>
      </w:r>
      <w:r w:rsidRPr="00111A2C">
        <w:tab/>
        <w:t>оказывать необходимую финансовую и административную поддержку для этого проекта в пределах имеющихся ресурсов и изыскивать дополнительные ресурсы (в денежной и натуральной формах) для осуществления этого проекта в рамках соглашений о партнерстве;</w:t>
      </w:r>
    </w:p>
    <w:p w14:paraId="55FC0953" w14:textId="77777777" w:rsidR="00913F50" w:rsidRPr="00111A2C" w:rsidRDefault="00913F50" w:rsidP="00913F50">
      <w:r w:rsidRPr="00111A2C">
        <w:t>4</w:t>
      </w:r>
      <w:r w:rsidRPr="00111A2C">
        <w:tab/>
        <w:t>обеспечивать координацию работы по этому проекту в контексте общей деятельности МСЭ в роли ведущей/содействующей организации по Направлению деятельности С5 ВВУИО, и исключить любое дублирование деятельности по этой важной проблематике с Генеральным секретариатом и МСЭ</w:t>
      </w:r>
      <w:r w:rsidRPr="00111A2C">
        <w:noBreakHyphen/>
        <w:t>Т;</w:t>
      </w:r>
    </w:p>
    <w:p w14:paraId="40FE949C" w14:textId="77777777" w:rsidR="00913F50" w:rsidRPr="00111A2C" w:rsidRDefault="00913F50" w:rsidP="00913F50">
      <w:r w:rsidRPr="00111A2C">
        <w:t>5</w:t>
      </w:r>
      <w:r w:rsidRPr="00111A2C">
        <w:tab/>
        <w:t>координировать работу по этому проекту с работой исследовательских комиссий МСЭ-D по этой теме, а также с деятельностью в рамках соответствующих программ и деятельностью Генерального секретариата;</w:t>
      </w:r>
    </w:p>
    <w:p w14:paraId="01980E40" w14:textId="77777777" w:rsidR="00913F50" w:rsidRPr="00111A2C" w:rsidRDefault="00913F50" w:rsidP="00913F50">
      <w:r w:rsidRPr="00111A2C">
        <w:t>6</w:t>
      </w:r>
      <w:r w:rsidRPr="00111A2C">
        <w:tab/>
        <w:t>продолжать сотрудничать с соответствующими организациями с целью обмена передовым опытом и распространения информации, например путем проведения совместных семинаров-практикумов и курсов профессиональной подготовки;</w:t>
      </w:r>
    </w:p>
    <w:p w14:paraId="41675E1A" w14:textId="77777777" w:rsidR="00913F50" w:rsidRPr="00111A2C" w:rsidRDefault="00913F50" w:rsidP="00913F50">
      <w:r w:rsidRPr="00111A2C">
        <w:t>7</w:t>
      </w:r>
      <w:r w:rsidRPr="00111A2C">
        <w:tab/>
        <w:t>ежегодно представлять Совету отчет об этой деятельности и в надлежащих случаях вносить предложения,</w:t>
      </w:r>
    </w:p>
    <w:p w14:paraId="3591F5C5" w14:textId="77777777" w:rsidR="00913F50" w:rsidRPr="00111A2C" w:rsidRDefault="00913F50" w:rsidP="00913F50">
      <w:pPr>
        <w:pStyle w:val="Call"/>
      </w:pPr>
      <w:r w:rsidRPr="00111A2C">
        <w:t>далее поручает Директору Бюро стандартизации электросвязи и Директору Бюро развития электросвязи</w:t>
      </w:r>
    </w:p>
    <w:p w14:paraId="3B8E6234" w14:textId="77777777" w:rsidR="00913F50" w:rsidRPr="00111A2C" w:rsidRDefault="00913F50" w:rsidP="00913F50">
      <w:r w:rsidRPr="00111A2C">
        <w:t>в рамках сферы ответственности каждого</w:t>
      </w:r>
    </w:p>
    <w:p w14:paraId="605A4459" w14:textId="1D37EE79" w:rsidR="00913F50" w:rsidRPr="00111A2C" w:rsidRDefault="00913F50" w:rsidP="00896A30">
      <w:r w:rsidRPr="00111A2C">
        <w:t>1</w:t>
      </w:r>
      <w:r w:rsidRPr="00111A2C">
        <w:tab/>
        <w:t>выполнять соответствующие Резолюции ВАСЭ-</w:t>
      </w:r>
      <w:del w:id="237" w:author="Author">
        <w:r w:rsidR="00A913C3" w:rsidRPr="00111A2C">
          <w:delText>08</w:delText>
        </w:r>
      </w:del>
      <w:ins w:id="238" w:author="Author">
        <w:r w:rsidR="00355FB9" w:rsidRPr="00111A2C">
          <w:t>12</w:t>
        </w:r>
      </w:ins>
      <w:r w:rsidRPr="00111A2C">
        <w:t xml:space="preserve"> и ВКРЭ-</w:t>
      </w:r>
      <w:del w:id="239" w:author="Author">
        <w:r w:rsidR="00A913C3" w:rsidRPr="00111A2C">
          <w:delText>10</w:delText>
        </w:r>
      </w:del>
      <w:ins w:id="240" w:author="Author">
        <w:r w:rsidR="00355FB9" w:rsidRPr="00111A2C">
          <w:t>14</w:t>
        </w:r>
      </w:ins>
      <w:r w:rsidRPr="00111A2C">
        <w:t xml:space="preserve">, в том числе </w:t>
      </w:r>
      <w:del w:id="241" w:author="Author">
        <w:r w:rsidR="00A913C3" w:rsidRPr="00111A2C">
          <w:delText>Программу 2</w:delText>
        </w:r>
      </w:del>
      <w:ins w:id="242" w:author="Author">
        <w:r w:rsidR="00C01769" w:rsidRPr="00111A2C">
          <w:t>Задачу</w:t>
        </w:r>
        <w:r w:rsidR="007573E0" w:rsidRPr="00111A2C">
          <w:t> </w:t>
        </w:r>
        <w:r w:rsidR="00355FB9" w:rsidRPr="00111A2C">
          <w:t>3</w:t>
        </w:r>
      </w:ins>
      <w:r w:rsidRPr="00111A2C">
        <w:t>, касающуюся обеспечения поддержки и помощи развивающимся странам в укреплении доверия и безопасности при использовании ИКТ;</w:t>
      </w:r>
    </w:p>
    <w:p w14:paraId="01FCF3E9" w14:textId="77777777" w:rsidR="00913F50" w:rsidRPr="00111A2C" w:rsidRDefault="00913F50" w:rsidP="00913F50">
      <w:r w:rsidRPr="00111A2C">
        <w:t>2</w:t>
      </w:r>
      <w:r w:rsidRPr="00111A2C">
        <w:tab/>
        <w:t>выявлять наличие и содействовать доступности для Государств-Членов, Членов Секторов и соответствующих организаций информации об укреплении доверия и безопасности при использовании ИКТ, в частности связанной с инфраструктурой на базе ИКТ;</w:t>
      </w:r>
    </w:p>
    <w:p w14:paraId="6025E27F" w14:textId="3EA6A975" w:rsidR="00913F50" w:rsidRPr="00111A2C" w:rsidRDefault="00913F50">
      <w:r w:rsidRPr="00111A2C">
        <w:t>3</w:t>
      </w:r>
      <w:r w:rsidRPr="00111A2C">
        <w:tab/>
        <w:t>не допуская дублирования работы в рамках Вопроса </w:t>
      </w:r>
      <w:del w:id="243" w:author="Author">
        <w:r w:rsidR="00A913C3" w:rsidRPr="00111A2C">
          <w:delText>22-1/1</w:delText>
        </w:r>
      </w:del>
      <w:ins w:id="244" w:author="Author">
        <w:r w:rsidR="00355FB9" w:rsidRPr="00111A2C">
          <w:t>3/2</w:t>
        </w:r>
      </w:ins>
      <w:r w:rsidRPr="00111A2C">
        <w:t xml:space="preserve"> МСЭ-D, выявлять примеры передового опыта в области создания групп CIRT и подготовить справочное руководство для Государств-Членов, а также, в надлежащих случаях, участвовать в работе по Вопросу </w:t>
      </w:r>
      <w:del w:id="245" w:author="Author">
        <w:r w:rsidR="00A913C3" w:rsidRPr="00111A2C">
          <w:delText>22-1/1</w:delText>
        </w:r>
      </w:del>
      <w:ins w:id="246" w:author="Author">
        <w:r w:rsidR="00355FB9" w:rsidRPr="00111A2C">
          <w:t>3/2</w:t>
        </w:r>
      </w:ins>
      <w:r w:rsidRPr="00111A2C">
        <w:t>;</w:t>
      </w:r>
    </w:p>
    <w:p w14:paraId="286F0C77" w14:textId="77777777" w:rsidR="00913F50" w:rsidRPr="00111A2C" w:rsidRDefault="00913F50" w:rsidP="00913F50">
      <w:r w:rsidRPr="00111A2C">
        <w:t>4</w:t>
      </w:r>
      <w:r w:rsidRPr="00111A2C">
        <w:tab/>
        <w:t>взаимодействовать с соответствующими организациями и, при необходимости, с другими соответствующими международными и национальными экспертами, с тем чтобы выявлять примеры передового опыта в области создания групп реагирования на компьютерные инциденты (CIRT);</w:t>
      </w:r>
    </w:p>
    <w:p w14:paraId="473DF20B" w14:textId="77777777" w:rsidR="00913F50" w:rsidRPr="00111A2C" w:rsidRDefault="00913F50" w:rsidP="00913F50">
      <w:r w:rsidRPr="00111A2C">
        <w:t>5</w:t>
      </w:r>
      <w:r w:rsidRPr="00111A2C">
        <w:tab/>
        <w:t>принять меры к тому,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ИКТ;</w:t>
      </w:r>
    </w:p>
    <w:p w14:paraId="2E7B6E68" w14:textId="77777777" w:rsidR="00913F50" w:rsidRPr="00111A2C" w:rsidRDefault="00913F50" w:rsidP="00913F50">
      <w:r w:rsidRPr="00111A2C">
        <w:t>6</w:t>
      </w:r>
      <w:r w:rsidRPr="00111A2C">
        <w:tab/>
        <w:t>оказывать поддержку в области стратегии, организации, информационно-пропагандистской деятельности, сотрудничества, оценки и развития профессиональных навыков;</w:t>
      </w:r>
    </w:p>
    <w:p w14:paraId="50476086" w14:textId="0CCD900A" w:rsidR="00913F50" w:rsidRPr="00111A2C" w:rsidRDefault="00913F50" w:rsidP="000A6244">
      <w:r w:rsidRPr="00111A2C">
        <w:t>7</w:t>
      </w:r>
      <w:r w:rsidRPr="00111A2C">
        <w:tab/>
        <w:t>обеспечивать необходимую техническую и финансовую помощь в пределах существующих бюджетных ресурсов в соответствии с Резолюцией 58 (</w:t>
      </w:r>
      <w:del w:id="247" w:author="Author">
        <w:r w:rsidR="00A913C3" w:rsidRPr="00111A2C">
          <w:delText>Йоханнесбург, 2008</w:delText>
        </w:r>
      </w:del>
      <w:ins w:id="248" w:author="Author">
        <w:r w:rsidR="00355FB9" w:rsidRPr="00111A2C">
          <w:t>Пересм. Дубай, 2012</w:t>
        </w:r>
      </w:ins>
      <w:r w:rsidR="000A6244">
        <w:t> </w:t>
      </w:r>
      <w:r w:rsidR="00355FB9" w:rsidRPr="00111A2C">
        <w:t>г.</w:t>
      </w:r>
      <w:r w:rsidRPr="00111A2C">
        <w:t>);</w:t>
      </w:r>
    </w:p>
    <w:p w14:paraId="5D4EDF3A" w14:textId="77777777" w:rsidR="00913F50" w:rsidRPr="00111A2C" w:rsidRDefault="00913F50" w:rsidP="00913F50">
      <w:pPr>
        <w:rPr>
          <w:rFonts w:eastAsiaTheme="minorEastAsia"/>
        </w:rPr>
      </w:pPr>
      <w:r w:rsidRPr="00111A2C">
        <w:t>8</w:t>
      </w:r>
      <w:r w:rsidRPr="00111A2C">
        <w:tab/>
        <w:t>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странам,</w:t>
      </w:r>
    </w:p>
    <w:p w14:paraId="35D69926" w14:textId="77777777" w:rsidR="00913F50" w:rsidRPr="00111A2C" w:rsidRDefault="00913F50" w:rsidP="00913F50">
      <w:pPr>
        <w:pStyle w:val="Call"/>
      </w:pPr>
      <w:r w:rsidRPr="00111A2C">
        <w:t>поручает Генеральному секретарю</w:t>
      </w:r>
    </w:p>
    <w:p w14:paraId="04BE21EC" w14:textId="77777777" w:rsidR="00913F50" w:rsidRPr="00111A2C" w:rsidRDefault="00913F50" w:rsidP="00913F50">
      <w:r w:rsidRPr="00111A2C">
        <w:t>в соответствии с его инициативой по данному вопросу:</w:t>
      </w:r>
    </w:p>
    <w:p w14:paraId="0D28096B" w14:textId="77777777" w:rsidR="00913F50" w:rsidRPr="00111A2C" w:rsidRDefault="00913F50" w:rsidP="00913F50">
      <w:r w:rsidRPr="00111A2C">
        <w:t>1</w:t>
      </w:r>
      <w:r w:rsidRPr="00111A2C">
        <w:tab/>
        <w:t>предложить Совету план действий по укреплению роли МСЭ в создании доверия и безопасности при использовании ИКТ, принимая во внимание деятельность трех Секторов в этом отношении;</w:t>
      </w:r>
    </w:p>
    <w:p w14:paraId="53FE0791" w14:textId="77777777" w:rsidR="00913F50" w:rsidRPr="00111A2C" w:rsidRDefault="00913F50" w:rsidP="00913F50">
      <w:r w:rsidRPr="00111A2C">
        <w:t>2</w:t>
      </w:r>
      <w:r w:rsidRPr="00111A2C">
        <w:tab/>
        <w:t>осуществлять сотрудничество в этом отношении с соответствующими международными организациями, в том числе путем принятия меморандумов о взаимопонимании, при условии утверждения Советом согласно Резолюции 100 (Миннеаполис, 1998 г.) Полномочной конференции,</w:t>
      </w:r>
    </w:p>
    <w:p w14:paraId="53751A45" w14:textId="77777777" w:rsidR="00913F50" w:rsidRPr="00111A2C" w:rsidRDefault="00913F50" w:rsidP="00913F50">
      <w:pPr>
        <w:pStyle w:val="Call"/>
      </w:pPr>
      <w:r w:rsidRPr="00111A2C">
        <w:t>просит Совет</w:t>
      </w:r>
    </w:p>
    <w:p w14:paraId="4E7DA5AD" w14:textId="1F05A426" w:rsidR="00913F50" w:rsidRPr="00111A2C" w:rsidRDefault="00913F50" w:rsidP="000A6244">
      <w:r w:rsidRPr="00111A2C">
        <w:t>включить отчет Генерального секретаря в документы, рассылаемые Государствам-Членам в соответствии с п.</w:t>
      </w:r>
      <w:r w:rsidR="000A6244">
        <w:t> </w:t>
      </w:r>
      <w:r w:rsidRPr="00111A2C">
        <w:t>81 Конвенции,</w:t>
      </w:r>
    </w:p>
    <w:p w14:paraId="4549CB2B" w14:textId="77777777" w:rsidR="00913F50" w:rsidRPr="00111A2C" w:rsidRDefault="00913F50" w:rsidP="00913F50">
      <w:pPr>
        <w:pStyle w:val="Call"/>
      </w:pPr>
      <w:r w:rsidRPr="00111A2C">
        <w:t>предлагает Государствам-Членам</w:t>
      </w:r>
    </w:p>
    <w:p w14:paraId="3B040AFC" w14:textId="01068B57" w:rsidR="00355FB9" w:rsidRPr="00111A2C" w:rsidRDefault="00355FB9" w:rsidP="002E2CEC">
      <w:ins w:id="249" w:author="Author">
        <w:r w:rsidRPr="00111A2C">
          <w:t>1</w:t>
        </w:r>
        <w:r w:rsidRPr="00111A2C">
          <w:tab/>
        </w:r>
      </w:ins>
      <w:r w:rsidR="00913F50" w:rsidRPr="00111A2C">
        <w:t>рассмотреть присоединение к соответствующим надлежащим международным и региональным инициативам по совершенствованию национальных нормативно-правовых баз, имеющих отношение к безопасности информационных сетей и сетей связи</w:t>
      </w:r>
      <w:del w:id="250" w:author="Author">
        <w:r w:rsidR="00A913C3" w:rsidRPr="00111A2C">
          <w:delText>,</w:delText>
        </w:r>
      </w:del>
      <w:ins w:id="251" w:author="Author">
        <w:r w:rsidRPr="00111A2C">
          <w:t>;</w:t>
        </w:r>
      </w:ins>
    </w:p>
    <w:p w14:paraId="252641A3" w14:textId="77777777" w:rsidR="00913F50" w:rsidRPr="00111A2C" w:rsidRDefault="00355FB9" w:rsidP="002E2CEC">
      <w:pPr>
        <w:rPr>
          <w:ins w:id="252" w:author="Author"/>
        </w:rPr>
      </w:pPr>
      <w:ins w:id="253" w:author="Author">
        <w:r w:rsidRPr="00111A2C">
          <w:t>2</w:t>
        </w:r>
        <w:r w:rsidRPr="00111A2C">
          <w:tab/>
        </w:r>
        <w:r w:rsidR="00C01769" w:rsidRPr="00111A2C">
          <w:t>оказывать поддержку инициативе в отношении Глобального индекса кибербезопасности и другим основанным на фактах подходам к обеспечению кибербезопас</w:t>
        </w:r>
        <w:r w:rsidR="003374FB" w:rsidRPr="00111A2C">
          <w:t>ности</w:t>
        </w:r>
        <w:r w:rsidR="00C01769" w:rsidRPr="00111A2C">
          <w:t xml:space="preserve"> с целью предоставления содействия </w:t>
        </w:r>
        <w:r w:rsidR="003374FB" w:rsidRPr="00111A2C">
          <w:t>государственным</w:t>
        </w:r>
        <w:r w:rsidR="00C01769" w:rsidRPr="00111A2C">
          <w:t xml:space="preserve"> стратегиям и </w:t>
        </w:r>
        <w:r w:rsidR="003374FB" w:rsidRPr="00111A2C">
          <w:t>популяризации предпринимаемых усилий в различных отраслях и секторах</w:t>
        </w:r>
        <w:r w:rsidRPr="00111A2C">
          <w:t>,</w:t>
        </w:r>
      </w:ins>
    </w:p>
    <w:p w14:paraId="47B0C6C2" w14:textId="77777777" w:rsidR="00913F50" w:rsidRPr="00111A2C" w:rsidRDefault="00913F50" w:rsidP="00913F50">
      <w:pPr>
        <w:pStyle w:val="Call"/>
        <w:rPr>
          <w:i w:val="0"/>
          <w:rPrChange w:id="254" w:author="Author">
            <w:rPr/>
          </w:rPrChange>
        </w:rPr>
      </w:pPr>
      <w:r w:rsidRPr="00111A2C">
        <w:t>предлагает Государствам-Членам, Членам Секторов и Ассоциированным членам</w:t>
      </w:r>
    </w:p>
    <w:p w14:paraId="63C5D153" w14:textId="77777777" w:rsidR="00913F50" w:rsidRPr="00111A2C" w:rsidRDefault="00913F50" w:rsidP="00913F50">
      <w:r w:rsidRPr="00111A2C">
        <w:t>1</w:t>
      </w:r>
      <w:r w:rsidRPr="00111A2C">
        <w:tab/>
        <w:t>представлять вклады по этой теме соответствующим исследовательским комиссиям МСЭ и в отношении любой другой деятельности, за которую Союз несет ответственность;</w:t>
      </w:r>
    </w:p>
    <w:p w14:paraId="36FC369E" w14:textId="63D3A3DB" w:rsidR="00913F50" w:rsidRPr="00111A2C" w:rsidRDefault="00913F50" w:rsidP="000A6244">
      <w:r w:rsidRPr="00111A2C">
        <w:t>2</w:t>
      </w:r>
      <w:r w:rsidRPr="00111A2C">
        <w:tab/>
        <w:t xml:space="preserve">вносить вклад в укрепление доверия и безопасности при использовании ИКТ на национальном, региональном и международном уровнях путем осуществления </w:t>
      </w:r>
      <w:r w:rsidR="00F50ABD" w:rsidRPr="00111A2C">
        <w:t>деятельности, определенной в п.</w:t>
      </w:r>
      <w:r w:rsidR="000A6244">
        <w:t> </w:t>
      </w:r>
      <w:r w:rsidRPr="00111A2C">
        <w:t>12 Женевского плана действий, и содействовать подготовке исследований в этих областях;</w:t>
      </w:r>
    </w:p>
    <w:p w14:paraId="04C82099" w14:textId="77777777" w:rsidR="00913F50" w:rsidRPr="00111A2C" w:rsidRDefault="00913F50" w:rsidP="00913F50">
      <w:r w:rsidRPr="00111A2C">
        <w:t>3</w:t>
      </w:r>
      <w:r w:rsidRPr="00111A2C">
        <w:tab/>
        <w:t>содействовать разработке образовательных и учебных программ для повышения осведомленности пользователя о рисках в киберпространстве.</w:t>
      </w:r>
    </w:p>
    <w:p w14:paraId="0C972EDB" w14:textId="2E68ED9D" w:rsidR="00355FB9" w:rsidRPr="00111A2C" w:rsidRDefault="00913F50" w:rsidP="00896A30">
      <w:pPr>
        <w:pStyle w:val="Reasons"/>
      </w:pPr>
      <w:r w:rsidRPr="00111A2C">
        <w:rPr>
          <w:b/>
          <w:bCs/>
        </w:rPr>
        <w:t>Основания</w:t>
      </w:r>
      <w:r w:rsidRPr="00111A2C">
        <w:t>:</w:t>
      </w:r>
      <w:r w:rsidR="00896A30" w:rsidRPr="00111A2C">
        <w:t xml:space="preserve"> </w:t>
      </w:r>
      <w:r w:rsidR="003374FB" w:rsidRPr="00111A2C">
        <w:t xml:space="preserve">Настоящую ключевую Резолюцию об усилении роли МСЭ в укреплении доверия и безопасности при использовании информационно-коммуникационных технологий следует обновить с целью отражения в ней важных изменений, которые произошли в рамках Организации Объединенных Наций в </w:t>
      </w:r>
      <w:r w:rsidR="00C406FF" w:rsidRPr="00111A2C">
        <w:t>отношении</w:t>
      </w:r>
      <w:r w:rsidR="003374FB" w:rsidRPr="00111A2C">
        <w:t xml:space="preserve"> определения права на неприкосновенность личной жизни в цифровой век.</w:t>
      </w:r>
    </w:p>
    <w:p w14:paraId="1EED2D8D" w14:textId="77777777" w:rsidR="00355FB9" w:rsidRPr="00111A2C" w:rsidRDefault="00C406FF" w:rsidP="002E2CEC">
      <w:pPr>
        <w:pStyle w:val="Reasons"/>
      </w:pPr>
      <w:r w:rsidRPr="00111A2C">
        <w:t>Кроме того, Бразилия признает важные вклады по этому вопросу, представленные на мероприятии высокого уровня ВВУИО+10</w:t>
      </w:r>
      <w:r w:rsidR="006E492E" w:rsidRPr="00111A2C">
        <w:t xml:space="preserve">, </w:t>
      </w:r>
      <w:r w:rsidRPr="00111A2C">
        <w:t>и привлекает внимание к текущей и будущей работе МСЭ, как это отражено в Дубайском плане действий (ВКРЭ</w:t>
      </w:r>
      <w:r w:rsidR="00355FB9" w:rsidRPr="00111A2C">
        <w:t>-14).</w:t>
      </w:r>
    </w:p>
    <w:p w14:paraId="71E2179E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B/75/5</w:t>
      </w:r>
    </w:p>
    <w:p w14:paraId="09B10648" w14:textId="20E9848F" w:rsidR="00913F50" w:rsidRPr="00111A2C" w:rsidRDefault="00913F50" w:rsidP="00896A30">
      <w:pPr>
        <w:pStyle w:val="ResNo"/>
      </w:pPr>
      <w:r w:rsidRPr="00111A2C">
        <w:t xml:space="preserve">РЕЗОЛЮЦИЯ 153 (Пересм. </w:t>
      </w:r>
      <w:del w:id="255" w:author="Author">
        <w:r w:rsidR="00A913C3" w:rsidRPr="00111A2C">
          <w:delText>Гвадалахара, 2010</w:delText>
        </w:r>
      </w:del>
      <w:ins w:id="256" w:author="Author">
        <w:r w:rsidR="001A6E62" w:rsidRPr="00111A2C">
          <w:t>Пусан, 2014</w:t>
        </w:r>
      </w:ins>
      <w:r w:rsidR="00896A30" w:rsidRPr="00111A2C">
        <w:t xml:space="preserve"> </w:t>
      </w:r>
      <w:r w:rsidR="001A6E62" w:rsidRPr="00111A2C">
        <w:t>г.</w:t>
      </w:r>
      <w:r w:rsidRPr="00111A2C">
        <w:t>)</w:t>
      </w:r>
    </w:p>
    <w:p w14:paraId="674AB1A0" w14:textId="77777777" w:rsidR="00913F50" w:rsidRPr="00111A2C" w:rsidRDefault="00913F50" w:rsidP="00913F50">
      <w:pPr>
        <w:pStyle w:val="Restitle"/>
      </w:pPr>
      <w:r w:rsidRPr="00111A2C">
        <w:t>Составление графика работы сессий Совета и полномочных конференций</w:t>
      </w:r>
    </w:p>
    <w:p w14:paraId="378D2D2E" w14:textId="075C71D9" w:rsidR="00913F50" w:rsidRPr="00111A2C" w:rsidRDefault="00913F50">
      <w:pPr>
        <w:pStyle w:val="Normalaftertitle"/>
      </w:pPr>
      <w:r w:rsidRPr="00111A2C">
        <w:t>Полномочная конференция Международного союза электросвязи (</w:t>
      </w:r>
      <w:del w:id="257" w:author="Author">
        <w:r w:rsidR="00A913C3" w:rsidRPr="00111A2C">
          <w:delText>Гвадалахара, 2010</w:delText>
        </w:r>
      </w:del>
      <w:ins w:id="258" w:author="Author">
        <w:r w:rsidR="001A6E62" w:rsidRPr="00111A2C">
          <w:t>Пусан, 2014</w:t>
        </w:r>
      </w:ins>
      <w:r w:rsidR="001A6E62" w:rsidRPr="00111A2C">
        <w:t> г.</w:t>
      </w:r>
      <w:r w:rsidRPr="00111A2C">
        <w:t>),</w:t>
      </w:r>
    </w:p>
    <w:p w14:paraId="3E0B0053" w14:textId="77777777" w:rsidR="00913F50" w:rsidRPr="00111A2C" w:rsidRDefault="00913F50" w:rsidP="00913F50">
      <w:pPr>
        <w:pStyle w:val="Call"/>
        <w:rPr>
          <w:i w:val="0"/>
        </w:rPr>
      </w:pPr>
      <w:r w:rsidRPr="00111A2C">
        <w:t>учитывая</w:t>
      </w:r>
    </w:p>
    <w:p w14:paraId="0088519A" w14:textId="77777777" w:rsidR="00860D62" w:rsidRPr="00111A2C" w:rsidRDefault="00A913C3" w:rsidP="00860D62">
      <w:pPr>
        <w:rPr>
          <w:del w:id="259" w:author="Author"/>
        </w:rPr>
      </w:pPr>
      <w:del w:id="260" w:author="Author">
        <w:r w:rsidRPr="00111A2C">
          <w:rPr>
            <w:i/>
            <w:iCs/>
          </w:rPr>
          <w:delText>a)</w:delText>
        </w:r>
        <w:r w:rsidRPr="00111A2C">
          <w:tab/>
          <w:delText>Решение 7 (Марракеш, 2002 г.) Полномочной конференции, содержащее поручение Совету МСЭ, среди прочего, учредить группу специалистов, которая должна доложить о "результативности, эффективности и экономичности управления и руководства Союзом в целом";</w:delText>
        </w:r>
      </w:del>
    </w:p>
    <w:p w14:paraId="08AF242A" w14:textId="77777777" w:rsidR="00860D62" w:rsidRPr="00111A2C" w:rsidRDefault="00A913C3" w:rsidP="00860D62">
      <w:pPr>
        <w:rPr>
          <w:del w:id="261" w:author="Author"/>
        </w:rPr>
      </w:pPr>
      <w:del w:id="262" w:author="Author">
        <w:r w:rsidRPr="00111A2C">
          <w:rPr>
            <w:i/>
            <w:iCs/>
          </w:rPr>
          <w:delText>b)</w:delText>
        </w:r>
        <w:r w:rsidRPr="00111A2C">
          <w:tab/>
          <w:delText>представление Группой специалистов (ГСп) на сессии Совета 2003 года серии рекомендаций, в которых указывается ряд возможных улучшений в управлении Союзом и на основании которых Совет принял Резолюцию 1216, где изложены различные стратегии внедрения;</w:delText>
        </w:r>
      </w:del>
    </w:p>
    <w:p w14:paraId="420B20F9" w14:textId="77777777" w:rsidR="00860D62" w:rsidRPr="00111A2C" w:rsidRDefault="00A913C3" w:rsidP="00860D62">
      <w:pPr>
        <w:rPr>
          <w:del w:id="263" w:author="Author"/>
        </w:rPr>
      </w:pPr>
      <w:del w:id="264" w:author="Author">
        <w:r w:rsidRPr="00111A2C">
          <w:rPr>
            <w:i/>
            <w:iCs/>
          </w:rPr>
          <w:delText>c)</w:delText>
        </w:r>
        <w:r w:rsidRPr="00111A2C">
          <w:tab/>
          <w:delText>что ГСп в своей рекомендации 2 относительно процесса подготовки и рассмотрения бюджета рекомендовала увеличить сроки составления бюджета, чтобы можно было осуществить данный процесс и рассмотреть вопрос о созыве Совета не ранее сентября каждого года, с тем чтобы бюджет был подготовлен и можно было представить на рассмотрение отчеты о проверке за предыдущий год;</w:delText>
        </w:r>
      </w:del>
    </w:p>
    <w:p w14:paraId="5B251720" w14:textId="2D130136" w:rsidR="00896A30" w:rsidRPr="00111A2C" w:rsidDel="00896A30" w:rsidRDefault="00896A30" w:rsidP="00896A30">
      <w:pPr>
        <w:rPr>
          <w:del w:id="265" w:author="Author"/>
        </w:rPr>
      </w:pPr>
      <w:del w:id="266" w:author="Author">
        <w:r w:rsidRPr="00111A2C" w:rsidDel="00896A30">
          <w:rPr>
            <w:i/>
            <w:iCs/>
          </w:rPr>
          <w:delText>d</w:delText>
        </w:r>
        <w:r w:rsidRPr="00111A2C" w:rsidDel="00896A30">
          <w:rPr>
            <w:i/>
          </w:rPr>
          <w:delText>)</w:delText>
        </w:r>
        <w:r w:rsidRPr="00111A2C" w:rsidDel="00896A30">
          <w:tab/>
          <w:delText>что рекомендация 2 Группы специалистов (ГСп) была выполнена, насколько это практически возможно,</w:delText>
        </w:r>
      </w:del>
    </w:p>
    <w:p w14:paraId="471835FC" w14:textId="77777777" w:rsidR="001A6E62" w:rsidRPr="00111A2C" w:rsidRDefault="001A6E62" w:rsidP="00F00B24">
      <w:pPr>
        <w:rPr>
          <w:ins w:id="267" w:author="Author"/>
        </w:rPr>
      </w:pPr>
      <w:ins w:id="268" w:author="Author">
        <w:r w:rsidRPr="00111A2C">
          <w:rPr>
            <w:i/>
            <w:iCs/>
          </w:rPr>
          <w:t>a)</w:t>
        </w:r>
        <w:r w:rsidRPr="00111A2C">
          <w:tab/>
        </w:r>
        <w:r w:rsidR="00C406FF" w:rsidRPr="00111A2C">
          <w:t>ч</w:t>
        </w:r>
        <w:r w:rsidR="00A6218D" w:rsidRPr="00111A2C">
          <w:t>т</w:t>
        </w:r>
        <w:r w:rsidR="00C406FF" w:rsidRPr="00111A2C">
          <w:t>о в соответствии с пунктом</w:t>
        </w:r>
        <w:r w:rsidRPr="00111A2C">
          <w:t xml:space="preserve"> 62A </w:t>
        </w:r>
        <w:r w:rsidR="00C406FF" w:rsidRPr="00111A2C">
          <w:t xml:space="preserve">Конвенции МСЭ Совет </w:t>
        </w:r>
        <w:r w:rsidR="00D63E8A" w:rsidRPr="00111A2C">
          <w:t>"</w:t>
        </w:r>
        <w:r w:rsidRPr="00111A2C">
          <w:rPr>
            <w:i/>
            <w:iCs/>
          </w:rPr>
          <w:t>(…), начиная с предпоследней обычной сессии Совета, предшествующей следующей полномочной конференции, приступает к разработке проекта нового стратегического плана Союза, опираясь на предложения Государств-Членов, Членов Секторов и консультативных групп Секторов, и подготавливает согласованный проект нового стратегического плана не менее чем за четыре месяца до этой полномочной конференции</w:t>
        </w:r>
        <w:r w:rsidR="00D63E8A" w:rsidRPr="00111A2C">
          <w:t>"</w:t>
        </w:r>
        <w:r w:rsidRPr="00111A2C">
          <w:t>;</w:t>
        </w:r>
      </w:ins>
    </w:p>
    <w:p w14:paraId="06DBE97B" w14:textId="77777777" w:rsidR="001A6E62" w:rsidRPr="00111A2C" w:rsidRDefault="001A6E62" w:rsidP="00F00B24">
      <w:pPr>
        <w:rPr>
          <w:ins w:id="269" w:author="Author"/>
        </w:rPr>
      </w:pPr>
      <w:ins w:id="270" w:author="Author">
        <w:r w:rsidRPr="00111A2C">
          <w:rPr>
            <w:i/>
            <w:iCs/>
          </w:rPr>
          <w:t>b)</w:t>
        </w:r>
        <w:r w:rsidRPr="00111A2C">
          <w:tab/>
        </w:r>
        <w:r w:rsidR="00A6218D" w:rsidRPr="00111A2C">
          <w:t>что</w:t>
        </w:r>
        <w:r w:rsidR="0013183A" w:rsidRPr="00111A2C">
          <w:t xml:space="preserve"> начиная</w:t>
        </w:r>
        <w:r w:rsidR="00A6218D" w:rsidRPr="00111A2C">
          <w:t xml:space="preserve"> с 1992 года полномочные конференции проводятся </w:t>
        </w:r>
        <w:r w:rsidR="0013183A" w:rsidRPr="00111A2C">
          <w:t>в последний квартал календарного года</w:t>
        </w:r>
        <w:r w:rsidRPr="00111A2C">
          <w:t>;</w:t>
        </w:r>
      </w:ins>
    </w:p>
    <w:p w14:paraId="3D98BA7F" w14:textId="44AE80B3" w:rsidR="001A6E62" w:rsidRPr="00111A2C" w:rsidRDefault="001A6E62" w:rsidP="002E2CEC">
      <w:pPr>
        <w:rPr>
          <w:ins w:id="271" w:author="Author"/>
        </w:rPr>
      </w:pPr>
      <w:ins w:id="272" w:author="Author">
        <w:r w:rsidRPr="00111A2C">
          <w:rPr>
            <w:i/>
            <w:iCs/>
          </w:rPr>
          <w:t>c)</w:t>
        </w:r>
        <w:r w:rsidRPr="00111A2C">
          <w:tab/>
        </w:r>
        <w:r w:rsidR="0013183A" w:rsidRPr="00111A2C">
          <w:t xml:space="preserve">что начиная с первой </w:t>
        </w:r>
        <w:r w:rsidR="000D72ED" w:rsidRPr="00111A2C">
          <w:t xml:space="preserve">Ассамблеи </w:t>
        </w:r>
        <w:r w:rsidR="0013183A" w:rsidRPr="00111A2C">
          <w:t>в 2000 году всемирные ассамблеи по стандартизации электросвязи (ВАСЭ) про</w:t>
        </w:r>
        <w:r w:rsidR="00D63E8A" w:rsidRPr="00111A2C">
          <w:t>водятся</w:t>
        </w:r>
        <w:r w:rsidR="0013183A" w:rsidRPr="00111A2C">
          <w:t xml:space="preserve"> в третьем или </w:t>
        </w:r>
        <w:r w:rsidR="00B214E2" w:rsidRPr="00111A2C">
          <w:t>последнем</w:t>
        </w:r>
        <w:r w:rsidR="0013183A" w:rsidRPr="00111A2C">
          <w:t xml:space="preserve"> квартале каждого четного года в промежутке между полномочными конференциями</w:t>
        </w:r>
        <w:r w:rsidRPr="00111A2C">
          <w:t>;</w:t>
        </w:r>
      </w:ins>
    </w:p>
    <w:p w14:paraId="28DA5654" w14:textId="7DDB83DB" w:rsidR="00896A30" w:rsidRPr="00111A2C" w:rsidRDefault="00A46F23">
      <w:pPr>
        <w:rPr>
          <w:ins w:id="273" w:author="Author"/>
        </w:rPr>
        <w:pPrChange w:id="274" w:author="Author">
          <w:pPr>
            <w:pStyle w:val="Call"/>
          </w:pPr>
        </w:pPrChange>
      </w:pPr>
      <w:ins w:id="275" w:author="Author">
        <w:r w:rsidRPr="00111A2C">
          <w:rPr>
            <w:i/>
            <w:iCs/>
          </w:rPr>
          <w:t>d</w:t>
        </w:r>
        <w:r w:rsidR="00896A30" w:rsidRPr="00111A2C">
          <w:rPr>
            <w:i/>
            <w:iCs/>
            <w:rPrChange w:id="276" w:author="Author">
              <w:rPr>
                <w:lang w:val="en-US"/>
              </w:rPr>
            </w:rPrChange>
          </w:rPr>
          <w:t>)</w:t>
        </w:r>
        <w:r w:rsidR="00896A30" w:rsidRPr="00111A2C">
          <w:rPr>
            <w:rPrChange w:id="277" w:author="Author">
              <w:rPr>
                <w:i w:val="0"/>
                <w:lang w:val="en-US"/>
              </w:rPr>
            </w:rPrChange>
          </w:rPr>
          <w:tab/>
        </w:r>
        <w:r w:rsidR="00896A30" w:rsidRPr="00111A2C">
          <w:t xml:space="preserve">что </w:t>
        </w:r>
        <w:r w:rsidR="0013183A" w:rsidRPr="00111A2C">
          <w:t>всемирные мероприятия</w:t>
        </w:r>
        <w:r w:rsidR="001A6E62" w:rsidRPr="00111A2C">
          <w:t xml:space="preserve"> </w:t>
        </w:r>
        <w:r w:rsidR="00C03342" w:rsidRPr="00111A2C">
          <w:t>ITU</w:t>
        </w:r>
        <w:r w:rsidR="00C03342" w:rsidRPr="00111A2C">
          <w:rPr>
            <w:rPrChange w:id="278" w:author="Author">
              <w:rPr>
                <w:lang w:val="en-US"/>
              </w:rPr>
            </w:rPrChange>
          </w:rPr>
          <w:t xml:space="preserve"> </w:t>
        </w:r>
        <w:r w:rsidR="001A6E62" w:rsidRPr="00111A2C">
          <w:t xml:space="preserve">Telecom </w:t>
        </w:r>
        <w:r w:rsidRPr="00111A2C">
          <w:t>обычно проводятся в последнем квартале календарного года;</w:t>
        </w:r>
      </w:ins>
    </w:p>
    <w:p w14:paraId="36C8ECBE" w14:textId="1C0424F2" w:rsidR="00A46F23" w:rsidRPr="00111A2C" w:rsidRDefault="00A46F23">
      <w:pPr>
        <w:rPr>
          <w:ins w:id="279" w:author="Author"/>
        </w:rPr>
        <w:pPrChange w:id="280" w:author="Author">
          <w:pPr>
            <w:pStyle w:val="Call"/>
          </w:pPr>
        </w:pPrChange>
      </w:pPr>
      <w:ins w:id="281" w:author="Author">
        <w:r w:rsidRPr="00111A2C">
          <w:rPr>
            <w:i/>
            <w:iCs/>
          </w:rPr>
          <w:t>е)</w:t>
        </w:r>
        <w:r w:rsidRPr="00111A2C">
          <w:tab/>
          <w:t xml:space="preserve">что начиная с первой </w:t>
        </w:r>
        <w:r w:rsidR="000D72ED" w:rsidRPr="00111A2C">
          <w:t xml:space="preserve">Конференции </w:t>
        </w:r>
        <w:r w:rsidRPr="00111A2C">
          <w:t>в 1994 году Всемирная конференция по развитию электросвязи (ВКРЭ) обычно проводится в первом или втором квартале года, в который проводится полномочная конференция,</w:t>
        </w:r>
      </w:ins>
    </w:p>
    <w:p w14:paraId="36812935" w14:textId="77777777" w:rsidR="00A46F23" w:rsidRPr="00111A2C" w:rsidRDefault="00A46F23" w:rsidP="00A46F23">
      <w:pPr>
        <w:pStyle w:val="Call"/>
        <w:rPr>
          <w:i w:val="0"/>
          <w:iCs/>
        </w:rPr>
      </w:pPr>
      <w:r w:rsidRPr="00111A2C">
        <w:t>признавая</w:t>
      </w:r>
      <w:r w:rsidRPr="00111A2C">
        <w:rPr>
          <w:i w:val="0"/>
          <w:iCs/>
        </w:rPr>
        <w:t>,</w:t>
      </w:r>
    </w:p>
    <w:p w14:paraId="2737776D" w14:textId="040A1E6E" w:rsidR="001A6E62" w:rsidRPr="00111A2C" w:rsidDel="00C03342" w:rsidRDefault="00A913C3" w:rsidP="002E2CEC">
      <w:pPr>
        <w:rPr>
          <w:del w:id="282" w:author="Author"/>
        </w:rPr>
      </w:pPr>
      <w:del w:id="283" w:author="Author">
        <w:r w:rsidRPr="00111A2C" w:rsidDel="00C03342">
          <w:rPr>
            <w:i/>
            <w:iCs/>
          </w:rPr>
          <w:delText>a)</w:delText>
        </w:r>
        <w:r w:rsidRPr="00111A2C" w:rsidDel="00C03342">
          <w:tab/>
          <w:delText>что полномочная конференция</w:delText>
        </w:r>
        <w:r w:rsidR="0013183A" w:rsidRPr="00111A2C" w:rsidDel="00C03342">
          <w:delText xml:space="preserve"> обычно </w:delText>
        </w:r>
        <w:r w:rsidRPr="00111A2C" w:rsidDel="00C03342">
          <w:delText>проводится</w:delText>
        </w:r>
        <w:r w:rsidR="00B214E2" w:rsidRPr="00111A2C" w:rsidDel="00C03342">
          <w:delText xml:space="preserve"> в </w:delText>
        </w:r>
        <w:r w:rsidRPr="00111A2C" w:rsidDel="00C03342">
          <w:delText>четвертом</w:delText>
        </w:r>
        <w:r w:rsidR="00B214E2" w:rsidRPr="00111A2C" w:rsidDel="00C03342">
          <w:delText xml:space="preserve"> квартале календарного года</w:delText>
        </w:r>
        <w:r w:rsidRPr="00111A2C" w:rsidDel="00C03342">
          <w:delText xml:space="preserve"> и что этот график оказывает влияние на сроки проведения сессий Совета</w:delText>
        </w:r>
        <w:r w:rsidR="001A6E62" w:rsidRPr="00111A2C" w:rsidDel="00C03342">
          <w:delText>;</w:delText>
        </w:r>
      </w:del>
    </w:p>
    <w:p w14:paraId="15ED498C" w14:textId="41A0E68F" w:rsidR="001A6E62" w:rsidRPr="00111A2C" w:rsidDel="00C03342" w:rsidRDefault="00A913C3" w:rsidP="002E2CEC">
      <w:pPr>
        <w:rPr>
          <w:del w:id="284" w:author="Author"/>
        </w:rPr>
      </w:pPr>
      <w:del w:id="285" w:author="Author">
        <w:r w:rsidRPr="00111A2C" w:rsidDel="00C03342">
          <w:rPr>
            <w:i/>
            <w:iCs/>
          </w:rPr>
          <w:delText>b)</w:delText>
        </w:r>
        <w:r w:rsidRPr="00111A2C" w:rsidDel="00C03342">
          <w:tab/>
          <w:delText>что</w:delText>
        </w:r>
        <w:r w:rsidR="001A6E62" w:rsidRPr="00111A2C" w:rsidDel="00C03342">
          <w:delText xml:space="preserve"> </w:delText>
        </w:r>
        <w:r w:rsidR="008B3130" w:rsidRPr="00111A2C" w:rsidDel="00C03342">
          <w:delText xml:space="preserve">Всемирная конференция по развитию электросвязи (ВКРЭ) обычно </w:delText>
        </w:r>
        <w:r w:rsidR="00B214E2" w:rsidRPr="00111A2C" w:rsidDel="00C03342">
          <w:delText>про</w:delText>
        </w:r>
        <w:r w:rsidR="00D63E8A" w:rsidRPr="00111A2C" w:rsidDel="00C03342">
          <w:delText>водится</w:delText>
        </w:r>
        <w:r w:rsidR="00B214E2" w:rsidRPr="00111A2C" w:rsidDel="00C03342">
          <w:delText xml:space="preserve"> </w:delText>
        </w:r>
        <w:r w:rsidR="008B3130" w:rsidRPr="00111A2C" w:rsidDel="00C03342">
          <w:delText xml:space="preserve">в первом или втором квартале </w:delText>
        </w:r>
        <w:r w:rsidRPr="00111A2C" w:rsidDel="00C03342">
          <w:delText xml:space="preserve">того </w:delText>
        </w:r>
        <w:r w:rsidR="008B3130" w:rsidRPr="00111A2C" w:rsidDel="00C03342">
          <w:delText xml:space="preserve">года, </w:delText>
        </w:r>
        <w:r w:rsidRPr="00111A2C" w:rsidDel="00C03342">
          <w:delText>когда</w:delText>
        </w:r>
        <w:r w:rsidR="006E492E" w:rsidRPr="00111A2C" w:rsidDel="00C03342">
          <w:delText xml:space="preserve"> </w:delText>
        </w:r>
        <w:r w:rsidR="008B3130" w:rsidRPr="00111A2C" w:rsidDel="00C03342">
          <w:delText>проводится полномочная конференция</w:delText>
        </w:r>
        <w:r w:rsidRPr="00111A2C" w:rsidDel="00C03342">
          <w:delText>;</w:delText>
        </w:r>
      </w:del>
    </w:p>
    <w:p w14:paraId="53A238CF" w14:textId="06D3843D" w:rsidR="00913F50" w:rsidRPr="00111A2C" w:rsidRDefault="00C03342" w:rsidP="00913F50">
      <w:del w:id="286" w:author="Author">
        <w:r w:rsidRPr="00111A2C" w:rsidDel="00C03342">
          <w:rPr>
            <w:i/>
            <w:iCs/>
          </w:rPr>
          <w:delText>с</w:delText>
        </w:r>
      </w:del>
      <w:ins w:id="287" w:author="Author">
        <w:r w:rsidR="008B3130" w:rsidRPr="00111A2C">
          <w:rPr>
            <w:i/>
            <w:iCs/>
          </w:rPr>
          <w:t>а</w:t>
        </w:r>
      </w:ins>
      <w:r w:rsidR="00913F50" w:rsidRPr="00111A2C">
        <w:rPr>
          <w:i/>
        </w:rPr>
        <w:t>)</w:t>
      </w:r>
      <w:r w:rsidR="00913F50" w:rsidRPr="00111A2C">
        <w:tab/>
        <w:t>что предпочтительно, чтобы между полномочной конференцией и ВКРЭ был промежуток времени в пять–шесть месяцев;</w:t>
      </w:r>
    </w:p>
    <w:p w14:paraId="46C52122" w14:textId="77777777" w:rsidR="00860D62" w:rsidRPr="00111A2C" w:rsidRDefault="00A913C3" w:rsidP="00860D62">
      <w:pPr>
        <w:rPr>
          <w:del w:id="288" w:author="Author"/>
        </w:rPr>
      </w:pPr>
      <w:del w:id="289" w:author="Author">
        <w:r w:rsidRPr="00111A2C">
          <w:rPr>
            <w:i/>
            <w:iCs/>
          </w:rPr>
          <w:delText>d)</w:delText>
        </w:r>
        <w:r w:rsidRPr="00111A2C">
          <w:rPr>
            <w:i/>
            <w:iCs/>
          </w:rPr>
          <w:tab/>
        </w:r>
        <w:r w:rsidRPr="00111A2C">
          <w:delText>что составление графика работы сессий Совета с таким расчетом, чтобы проводить их ранее в течение календарного года, в котором проводится полномочная конференция, способствовало бы улучшению увязки стратегических, финансовых и оперативных планов и бюджета, а также других видов деятельности, осуществляемых Советом,</w:delText>
        </w:r>
      </w:del>
    </w:p>
    <w:p w14:paraId="116A46C7" w14:textId="2D0A2E7B" w:rsidR="008B3130" w:rsidRPr="00111A2C" w:rsidRDefault="008B3130">
      <w:pPr>
        <w:rPr>
          <w:ins w:id="290" w:author="Author"/>
        </w:rPr>
      </w:pPr>
      <w:ins w:id="291" w:author="Author">
        <w:r w:rsidRPr="00111A2C">
          <w:rPr>
            <w:i/>
            <w:iCs/>
          </w:rPr>
          <w:t>b)</w:t>
        </w:r>
        <w:r w:rsidRPr="00111A2C">
          <w:tab/>
        </w:r>
        <w:r w:rsidR="00572D1E" w:rsidRPr="00111A2C">
          <w:t>что для обеспечения наиболее эффективного выполнения Советом положений пункта</w:t>
        </w:r>
        <w:r w:rsidR="00253EA0" w:rsidRPr="00111A2C">
          <w:t> </w:t>
        </w:r>
        <w:r w:rsidR="00572D1E" w:rsidRPr="00111A2C">
          <w:t>62А Конвенции МСЭ его сессию в год, предшествующий году проведения полномочной конференции, следует проводить как можно раньше, что позволит получить дополнительное время для подготовки проектов стратегического и финансового планов на следующий год</w:t>
        </w:r>
        <w:r w:rsidRPr="00111A2C">
          <w:t>;</w:t>
        </w:r>
      </w:ins>
    </w:p>
    <w:p w14:paraId="3529F126" w14:textId="77777777" w:rsidR="008B3130" w:rsidRPr="00111A2C" w:rsidRDefault="008B3130" w:rsidP="00CE56A4">
      <w:pPr>
        <w:rPr>
          <w:ins w:id="292" w:author="Author"/>
        </w:rPr>
      </w:pPr>
      <w:ins w:id="293" w:author="Author">
        <w:r w:rsidRPr="00111A2C">
          <w:rPr>
            <w:i/>
            <w:iCs/>
          </w:rPr>
          <w:t>c)</w:t>
        </w:r>
        <w:r w:rsidRPr="00111A2C">
          <w:tab/>
        </w:r>
        <w:r w:rsidR="00572D1E" w:rsidRPr="00111A2C">
          <w:t>что Совет</w:t>
        </w:r>
        <w:r w:rsidR="00492DF4" w:rsidRPr="00111A2C">
          <w:t xml:space="preserve"> </w:t>
        </w:r>
        <w:r w:rsidR="003149F9" w:rsidRPr="00111A2C">
          <w:t>принимает</w:t>
        </w:r>
        <w:r w:rsidR="00572D1E" w:rsidRPr="00111A2C">
          <w:t xml:space="preserve"> решения по важнейшим вопросам, относящимся к организации всех конференций, ассамблей, собраний и мероприятий Союза</w:t>
        </w:r>
        <w:r w:rsidRPr="00111A2C">
          <w:t>;</w:t>
        </w:r>
      </w:ins>
    </w:p>
    <w:p w14:paraId="45CB7302" w14:textId="3221BF6D" w:rsidR="00C03342" w:rsidRPr="00111A2C" w:rsidRDefault="00C03342" w:rsidP="00C03342">
      <w:pPr>
        <w:rPr>
          <w:ins w:id="294" w:author="Author"/>
        </w:rPr>
      </w:pPr>
      <w:ins w:id="295" w:author="Author">
        <w:r w:rsidRPr="00111A2C">
          <w:rPr>
            <w:i/>
            <w:iCs/>
          </w:rPr>
          <w:t>d</w:t>
        </w:r>
        <w:r w:rsidRPr="00111A2C">
          <w:rPr>
            <w:i/>
          </w:rPr>
          <w:t>)</w:t>
        </w:r>
        <w:r w:rsidRPr="00111A2C">
          <w:tab/>
          <w:t>что доклады Внешнего аудитора о финансовом положении Союза должны представляться Совету заблаговременно до начала его сессий;</w:t>
        </w:r>
      </w:ins>
    </w:p>
    <w:p w14:paraId="520A2008" w14:textId="092E0B3B" w:rsidR="00C03342" w:rsidRPr="00111A2C" w:rsidRDefault="00C03342" w:rsidP="00C03342">
      <w:pPr>
        <w:rPr>
          <w:ins w:id="296" w:author="Author"/>
        </w:rPr>
      </w:pPr>
      <w:ins w:id="297" w:author="Author">
        <w:r w:rsidRPr="00111A2C">
          <w:rPr>
            <w:i/>
            <w:iCs/>
          </w:rPr>
          <w:t>e</w:t>
        </w:r>
        <w:r w:rsidRPr="00111A2C">
          <w:rPr>
            <w:i/>
          </w:rPr>
          <w:t>)</w:t>
        </w:r>
        <w:r w:rsidRPr="00111A2C">
          <w:tab/>
          <w:t>необходимость учитывать важные религиозные периоды в соответствии с тем, как это изложено в Резолюции 111 (Пересм. Анталия, 2006 г.) Полномочной конференции,</w:t>
        </w:r>
      </w:ins>
    </w:p>
    <w:p w14:paraId="1394F44A" w14:textId="564BF216" w:rsidR="00913F50" w:rsidRPr="00111A2C" w:rsidRDefault="00913F50" w:rsidP="00913F50">
      <w:pPr>
        <w:pStyle w:val="Call"/>
        <w:rPr>
          <w:i w:val="0"/>
        </w:rPr>
      </w:pPr>
      <w:r w:rsidRPr="00111A2C">
        <w:t>признавая далее</w:t>
      </w:r>
      <w:r w:rsidRPr="00111A2C">
        <w:rPr>
          <w:i w:val="0"/>
        </w:rPr>
        <w:t>,</w:t>
      </w:r>
    </w:p>
    <w:p w14:paraId="546C73AD" w14:textId="6475A348" w:rsidR="00860D62" w:rsidRPr="00111A2C" w:rsidDel="00C03342" w:rsidRDefault="00A913C3" w:rsidP="00860D62">
      <w:pPr>
        <w:rPr>
          <w:del w:id="298" w:author="Author"/>
        </w:rPr>
      </w:pPr>
      <w:del w:id="299" w:author="Author">
        <w:r w:rsidRPr="00111A2C" w:rsidDel="00C03342">
          <w:rPr>
            <w:i/>
            <w:iCs/>
          </w:rPr>
          <w:delText>a)</w:delText>
        </w:r>
        <w:r w:rsidRPr="00111A2C" w:rsidDel="00C03342">
          <w:tab/>
          <w:delText>что сроки проведения очередной сессии Совета не зафиксированы в цикле полномочных конференций;</w:delText>
        </w:r>
      </w:del>
    </w:p>
    <w:p w14:paraId="5F9EA7E9" w14:textId="6EB98E10" w:rsidR="00860D62" w:rsidRPr="00111A2C" w:rsidDel="00C03342" w:rsidRDefault="00A913C3" w:rsidP="00860D62">
      <w:pPr>
        <w:rPr>
          <w:del w:id="300" w:author="Author"/>
        </w:rPr>
      </w:pPr>
      <w:del w:id="301" w:author="Author">
        <w:r w:rsidRPr="00111A2C" w:rsidDel="00C03342">
          <w:rPr>
            <w:i/>
            <w:iCs/>
          </w:rPr>
          <w:delText>b)</w:delText>
        </w:r>
        <w:r w:rsidRPr="00111A2C" w:rsidDel="00C03342">
          <w:tab/>
          <w:delText>что Совет, как правило, проводит свои сессии во втором квартале календарного года или в близкие к нему сроки;</w:delText>
        </w:r>
      </w:del>
    </w:p>
    <w:p w14:paraId="251502C4" w14:textId="3C7E8CA9" w:rsidR="008B3130" w:rsidRPr="00111A2C" w:rsidDel="00C03342" w:rsidRDefault="00A913C3" w:rsidP="00CE56A4">
      <w:pPr>
        <w:rPr>
          <w:del w:id="302" w:author="Author"/>
        </w:rPr>
      </w:pPr>
      <w:del w:id="303" w:author="Author">
        <w:r w:rsidRPr="00111A2C" w:rsidDel="00C03342">
          <w:rPr>
            <w:i/>
            <w:iCs/>
          </w:rPr>
          <w:delText>c</w:delText>
        </w:r>
        <w:r w:rsidR="008B3130" w:rsidRPr="00111A2C" w:rsidDel="00C03342">
          <w:rPr>
            <w:i/>
          </w:rPr>
          <w:delText>)</w:delText>
        </w:r>
        <w:r w:rsidR="008B3130" w:rsidRPr="00111A2C" w:rsidDel="00C03342">
          <w:tab/>
        </w:r>
        <w:r w:rsidR="007305DF" w:rsidRPr="00111A2C" w:rsidDel="00C03342">
          <w:delText>что доклады внешнего аудитора о финансовом положении Союза должны представляться Совету заблаговременно до начала его сессий</w:delText>
        </w:r>
        <w:r w:rsidR="008B3130" w:rsidRPr="00111A2C" w:rsidDel="00C03342">
          <w:delText>;</w:delText>
        </w:r>
      </w:del>
    </w:p>
    <w:p w14:paraId="628181CB" w14:textId="5F60DA9A" w:rsidR="00860D62" w:rsidRPr="00111A2C" w:rsidDel="00C03342" w:rsidRDefault="00A913C3" w:rsidP="00860D62">
      <w:pPr>
        <w:rPr>
          <w:del w:id="304" w:author="Author"/>
        </w:rPr>
      </w:pPr>
      <w:del w:id="305" w:author="Author">
        <w:r w:rsidRPr="00111A2C" w:rsidDel="00C03342">
          <w:rPr>
            <w:i/>
            <w:iCs/>
          </w:rPr>
          <w:delText>d)</w:delText>
        </w:r>
        <w:r w:rsidRPr="00111A2C" w:rsidDel="00C03342">
          <w:tab/>
          <w:delText>что составление графика работы Совета с таким расчетом, чтобы проводить очередные его сессии в четвертом квартале календарного года, позволило бы повысить эффективность анализа финансового положения;</w:delText>
        </w:r>
      </w:del>
    </w:p>
    <w:p w14:paraId="3217E961" w14:textId="6F3EB178" w:rsidR="00913F50" w:rsidRPr="00111A2C" w:rsidDel="00C03342" w:rsidRDefault="008B3130" w:rsidP="00CE56A4">
      <w:pPr>
        <w:rPr>
          <w:del w:id="306" w:author="Author"/>
        </w:rPr>
      </w:pPr>
      <w:del w:id="307" w:author="Author">
        <w:r w:rsidRPr="00111A2C" w:rsidDel="00C03342">
          <w:rPr>
            <w:i/>
            <w:iCs/>
          </w:rPr>
          <w:delText>e</w:delText>
        </w:r>
        <w:r w:rsidRPr="00111A2C" w:rsidDel="00C03342">
          <w:rPr>
            <w:i/>
          </w:rPr>
          <w:delText>)</w:delText>
        </w:r>
        <w:r w:rsidRPr="00111A2C" w:rsidDel="00C03342">
          <w:tab/>
        </w:r>
        <w:r w:rsidR="007305DF" w:rsidRPr="00111A2C" w:rsidDel="00C03342">
          <w:delText>необходимость учитывать важные религиозные периоды в соответствии с тем, как это изложено в Резолюции 111 (Пересм. Анталия, 2006 г.) Полномочной конференции</w:delText>
        </w:r>
        <w:r w:rsidRPr="00111A2C" w:rsidDel="00C03342">
          <w:delText>,</w:delText>
        </w:r>
      </w:del>
    </w:p>
    <w:p w14:paraId="53CB239D" w14:textId="77777777" w:rsidR="007305DF" w:rsidRPr="00111A2C" w:rsidRDefault="007305DF" w:rsidP="00CE56A4">
      <w:pPr>
        <w:rPr>
          <w:ins w:id="308" w:author="Author"/>
        </w:rPr>
      </w:pPr>
      <w:ins w:id="309" w:author="Author">
        <w:r w:rsidRPr="00111A2C">
          <w:rPr>
            <w:i/>
            <w:iCs/>
          </w:rPr>
          <w:t>a)</w:t>
        </w:r>
        <w:r w:rsidRPr="00111A2C">
          <w:tab/>
        </w:r>
        <w:r w:rsidR="00572D1E" w:rsidRPr="00111A2C">
          <w:t xml:space="preserve">что начиная с 1997 </w:t>
        </w:r>
        <w:r w:rsidR="001A3677" w:rsidRPr="00111A2C">
          <w:t>года</w:t>
        </w:r>
        <w:r w:rsidR="00572D1E" w:rsidRPr="00111A2C">
          <w:t xml:space="preserve"> </w:t>
        </w:r>
        <w:r w:rsidR="001A3677" w:rsidRPr="00111A2C">
          <w:t>большинство</w:t>
        </w:r>
        <w:r w:rsidR="00572D1E" w:rsidRPr="00111A2C">
          <w:t xml:space="preserve"> сессий Совета </w:t>
        </w:r>
        <w:r w:rsidR="001A3677" w:rsidRPr="00111A2C">
          <w:t>проводились</w:t>
        </w:r>
        <w:r w:rsidR="00572D1E" w:rsidRPr="00111A2C">
          <w:t xml:space="preserve"> во втором/третьем квартале года</w:t>
        </w:r>
        <w:r w:rsidR="001A3677" w:rsidRPr="00111A2C">
          <w:t xml:space="preserve">, включая </w:t>
        </w:r>
        <w:r w:rsidR="003149F9" w:rsidRPr="00111A2C">
          <w:t>сессии,</w:t>
        </w:r>
        <w:r w:rsidR="001A3677" w:rsidRPr="00111A2C">
          <w:t xml:space="preserve"> состоявшиеся в июле 2012 года, в июне 2013</w:t>
        </w:r>
        <w:r w:rsidR="003149F9" w:rsidRPr="00111A2C">
          <w:t xml:space="preserve"> </w:t>
        </w:r>
        <w:r w:rsidR="001A3677" w:rsidRPr="00111A2C">
          <w:t>года и мае 2014 года</w:t>
        </w:r>
        <w:r w:rsidR="003149F9" w:rsidRPr="00111A2C">
          <w:t>,</w:t>
        </w:r>
        <w:r w:rsidR="001A3677" w:rsidRPr="00111A2C">
          <w:t xml:space="preserve"> и что Совет 2015 года наме</w:t>
        </w:r>
        <w:r w:rsidR="003149F9" w:rsidRPr="00111A2C">
          <w:t>ч</w:t>
        </w:r>
        <w:r w:rsidR="001A3677" w:rsidRPr="00111A2C">
          <w:t>ено</w:t>
        </w:r>
        <w:r w:rsidR="000951F6" w:rsidRPr="00111A2C">
          <w:t xml:space="preserve"> </w:t>
        </w:r>
        <w:r w:rsidR="003149F9" w:rsidRPr="00111A2C">
          <w:t>провести</w:t>
        </w:r>
        <w:r w:rsidR="001A3677" w:rsidRPr="00111A2C">
          <w:t xml:space="preserve"> в мае 2015 года</w:t>
        </w:r>
        <w:r w:rsidRPr="00111A2C">
          <w:t>;</w:t>
        </w:r>
      </w:ins>
    </w:p>
    <w:p w14:paraId="332228A9" w14:textId="3ABA6276" w:rsidR="007305DF" w:rsidRPr="00111A2C" w:rsidRDefault="007305DF" w:rsidP="000D72ED">
      <w:pPr>
        <w:rPr>
          <w:ins w:id="310" w:author="Author"/>
        </w:rPr>
      </w:pPr>
      <w:ins w:id="311" w:author="Author">
        <w:r w:rsidRPr="00111A2C">
          <w:rPr>
            <w:i/>
            <w:iCs/>
          </w:rPr>
          <w:t>b)</w:t>
        </w:r>
        <w:r w:rsidRPr="00111A2C">
          <w:tab/>
        </w:r>
        <w:r w:rsidR="001A3677" w:rsidRPr="00111A2C">
          <w:t xml:space="preserve">что Рабочая группа Совета по разработке проектов </w:t>
        </w:r>
        <w:r w:rsidR="000D72ED" w:rsidRPr="00111A2C">
          <w:t xml:space="preserve">Стратегического </w:t>
        </w:r>
        <w:r w:rsidR="001A3677" w:rsidRPr="00111A2C">
          <w:t xml:space="preserve">и </w:t>
        </w:r>
        <w:r w:rsidR="000D72ED" w:rsidRPr="00111A2C">
          <w:t xml:space="preserve">Финансового </w:t>
        </w:r>
        <w:r w:rsidR="001A3677" w:rsidRPr="00111A2C">
          <w:t xml:space="preserve">планов Союза на </w:t>
        </w:r>
        <w:r w:rsidRPr="00111A2C">
          <w:t>2016</w:t>
        </w:r>
        <w:r w:rsidR="000D72ED">
          <w:t>−</w:t>
        </w:r>
        <w:r w:rsidRPr="00111A2C">
          <w:t>2019</w:t>
        </w:r>
        <w:r w:rsidR="001A3677" w:rsidRPr="00111A2C">
          <w:t xml:space="preserve"> годы</w:t>
        </w:r>
        <w:r w:rsidRPr="00111A2C">
          <w:t xml:space="preserve">, </w:t>
        </w:r>
        <w:r w:rsidR="001A3677" w:rsidRPr="00111A2C">
          <w:t>созданная в июне 2013 года, провела два собрания в</w:t>
        </w:r>
        <w:r w:rsidR="00C40CD4" w:rsidRPr="00111A2C">
          <w:t xml:space="preserve"> </w:t>
        </w:r>
        <w:r w:rsidR="001A3677" w:rsidRPr="00111A2C">
          <w:t>июне и ноябре 2013</w:t>
        </w:r>
        <w:r w:rsidR="00492DF4" w:rsidRPr="00111A2C">
          <w:t> </w:t>
        </w:r>
        <w:r w:rsidR="001A3677" w:rsidRPr="00111A2C">
          <w:t xml:space="preserve">года, что было бы </w:t>
        </w:r>
        <w:r w:rsidR="00C40CD4" w:rsidRPr="00111A2C">
          <w:t>невозможно</w:t>
        </w:r>
        <w:r w:rsidR="001A3677" w:rsidRPr="00111A2C">
          <w:t xml:space="preserve"> в случае </w:t>
        </w:r>
        <w:r w:rsidR="00C40CD4" w:rsidRPr="00111A2C">
          <w:t>проведения Советом его сессии 2013 года в последнем квартале</w:t>
        </w:r>
        <w:r w:rsidRPr="00111A2C">
          <w:t>,</w:t>
        </w:r>
      </w:ins>
    </w:p>
    <w:p w14:paraId="407EA114" w14:textId="77777777" w:rsidR="00DC15CB" w:rsidRPr="00111A2C" w:rsidRDefault="00C40CD4" w:rsidP="00F00B24">
      <w:pPr>
        <w:pStyle w:val="Call"/>
        <w:rPr>
          <w:ins w:id="312" w:author="Author"/>
          <w:iCs/>
          <w:lang w:eastAsia="pt-BR"/>
        </w:rPr>
      </w:pPr>
      <w:ins w:id="313" w:author="Author">
        <w:r w:rsidRPr="00111A2C">
          <w:rPr>
            <w:lang w:eastAsia="pt-BR"/>
          </w:rPr>
          <w:t>будучи убеждена</w:t>
        </w:r>
        <w:r w:rsidR="003149F9" w:rsidRPr="00111A2C">
          <w:rPr>
            <w:i w:val="0"/>
            <w:iCs/>
            <w:lang w:eastAsia="pt-BR"/>
          </w:rPr>
          <w:t>,</w:t>
        </w:r>
      </w:ins>
    </w:p>
    <w:p w14:paraId="54F65342" w14:textId="0FA499B6" w:rsidR="00DC15CB" w:rsidRPr="00111A2C" w:rsidRDefault="00DC15CB" w:rsidP="00CE56A4">
      <w:pPr>
        <w:rPr>
          <w:ins w:id="314" w:author="Author"/>
        </w:rPr>
      </w:pPr>
      <w:ins w:id="315" w:author="Author">
        <w:r w:rsidRPr="00111A2C">
          <w:rPr>
            <w:i/>
            <w:iCs/>
          </w:rPr>
          <w:t>a)</w:t>
        </w:r>
        <w:r w:rsidRPr="00111A2C">
          <w:tab/>
        </w:r>
        <w:r w:rsidR="00C40CD4" w:rsidRPr="00111A2C">
          <w:t xml:space="preserve">что предсказуемый график проведения сессий Совета в одном и том же квартале каждого года предоставил бы возможность </w:t>
        </w:r>
        <w:r w:rsidR="000D72ED" w:rsidRPr="00111A2C">
          <w:t xml:space="preserve">Генеральному </w:t>
        </w:r>
        <w:r w:rsidR="00C40CD4" w:rsidRPr="00111A2C">
          <w:t xml:space="preserve">секретариату, трем </w:t>
        </w:r>
        <w:r w:rsidR="000D72ED" w:rsidRPr="00111A2C">
          <w:t xml:space="preserve">Секторам </w:t>
        </w:r>
        <w:r w:rsidR="00C40CD4" w:rsidRPr="00111A2C">
          <w:t xml:space="preserve">и </w:t>
        </w:r>
        <w:r w:rsidR="000D72ED" w:rsidRPr="00111A2C">
          <w:t xml:space="preserve">Членам </w:t>
        </w:r>
        <w:r w:rsidR="00C40CD4" w:rsidRPr="00111A2C">
          <w:t xml:space="preserve">МСЭ </w:t>
        </w:r>
        <w:r w:rsidR="00CC64AC" w:rsidRPr="00111A2C">
          <w:t xml:space="preserve">подготовиться более </w:t>
        </w:r>
        <w:r w:rsidR="00D63E8A" w:rsidRPr="00111A2C">
          <w:t>тщательно</w:t>
        </w:r>
        <w:r w:rsidR="00CC64AC" w:rsidRPr="00111A2C">
          <w:t xml:space="preserve">, а проведение сессий через регулярный </w:t>
        </w:r>
        <w:r w:rsidR="003149F9" w:rsidRPr="00111A2C">
          <w:t>промежуток</w:t>
        </w:r>
        <w:r w:rsidR="00CC64AC" w:rsidRPr="00111A2C">
          <w:t xml:space="preserve"> также </w:t>
        </w:r>
        <w:r w:rsidR="00BC565B" w:rsidRPr="00111A2C">
          <w:t>благоприятно сказалось бы на разработке графика собраний ряда рабочих групп Совета</w:t>
        </w:r>
        <w:r w:rsidRPr="00111A2C">
          <w:t>;</w:t>
        </w:r>
      </w:ins>
    </w:p>
    <w:p w14:paraId="08E4E066" w14:textId="77777777" w:rsidR="00DC15CB" w:rsidRPr="00111A2C" w:rsidDel="00541BF7" w:rsidRDefault="00DC15CB" w:rsidP="00CE56A4">
      <w:pPr>
        <w:rPr>
          <w:ins w:id="316" w:author="Author"/>
        </w:rPr>
      </w:pPr>
      <w:ins w:id="317" w:author="Author">
        <w:r w:rsidRPr="00111A2C">
          <w:rPr>
            <w:i/>
            <w:iCs/>
          </w:rPr>
          <w:t>b)</w:t>
        </w:r>
        <w:r w:rsidRPr="00111A2C">
          <w:tab/>
        </w:r>
        <w:r w:rsidR="00BC565B" w:rsidRPr="00111A2C">
          <w:t xml:space="preserve">что второй квартал календарного года является </w:t>
        </w:r>
        <w:r w:rsidR="00D63E8A" w:rsidRPr="00111A2C">
          <w:t>подходя</w:t>
        </w:r>
        <w:r w:rsidR="00BC565B" w:rsidRPr="00111A2C">
          <w:t>щим периодом для разработк</w:t>
        </w:r>
        <w:r w:rsidR="00253EA0" w:rsidRPr="00111A2C">
          <w:t>и</w:t>
        </w:r>
        <w:r w:rsidR="00BC565B" w:rsidRPr="00111A2C">
          <w:t xml:space="preserve"> графика проведения регулярных сессий Совета на предсказуемой и планируемой основе</w:t>
        </w:r>
        <w:r w:rsidRPr="00111A2C">
          <w:t>,</w:t>
        </w:r>
      </w:ins>
    </w:p>
    <w:p w14:paraId="4F815F3A" w14:textId="77777777" w:rsidR="00913F50" w:rsidRPr="00111A2C" w:rsidRDefault="00913F50" w:rsidP="00913F50">
      <w:pPr>
        <w:pStyle w:val="Call"/>
        <w:rPr>
          <w:i w:val="0"/>
        </w:rPr>
      </w:pPr>
      <w:r w:rsidRPr="00111A2C">
        <w:t>решает</w:t>
      </w:r>
      <w:r w:rsidRPr="00111A2C">
        <w:rPr>
          <w:i w:val="0"/>
        </w:rPr>
        <w:t>,</w:t>
      </w:r>
    </w:p>
    <w:p w14:paraId="312F1A6C" w14:textId="77777777" w:rsidR="00913F50" w:rsidRPr="00111A2C" w:rsidRDefault="00913F50" w:rsidP="00913F50">
      <w:r w:rsidRPr="00111A2C">
        <w:t>1</w:t>
      </w:r>
      <w:r w:rsidRPr="00111A2C">
        <w:tab/>
        <w:t>что, как правило, полномочные конференции будут проводиться в четвертом квартале соответствующего года;</w:t>
      </w:r>
    </w:p>
    <w:p w14:paraId="77157FB7" w14:textId="2EA63873" w:rsidR="00913F50" w:rsidRPr="00111A2C" w:rsidRDefault="00913F50" w:rsidP="003F77BD">
      <w:r w:rsidRPr="00111A2C">
        <w:t>2</w:t>
      </w:r>
      <w:r w:rsidRPr="00111A2C">
        <w:tab/>
        <w:t xml:space="preserve">что, если Советом не будет принято иного решения, Совет будет, как правило, проводить свои очередные сессии </w:t>
      </w:r>
      <w:r w:rsidR="00A913C3" w:rsidRPr="00111A2C">
        <w:t>в</w:t>
      </w:r>
      <w:ins w:id="318" w:author="Author">
        <w:r w:rsidR="003F77BD" w:rsidRPr="00111A2C">
          <w:t>о</w:t>
        </w:r>
      </w:ins>
      <w:r w:rsidR="00A913C3" w:rsidRPr="00111A2C">
        <w:t xml:space="preserve"> </w:t>
      </w:r>
      <w:del w:id="319" w:author="Author">
        <w:r w:rsidR="00A913C3" w:rsidRPr="00111A2C" w:rsidDel="003F77BD">
          <w:delText>четвертом</w:delText>
        </w:r>
      </w:del>
      <w:ins w:id="320" w:author="Author">
        <w:r w:rsidR="003F77BD" w:rsidRPr="00111A2C">
          <w:t>втором</w:t>
        </w:r>
      </w:ins>
      <w:r w:rsidR="00A913C3" w:rsidRPr="00111A2C">
        <w:t xml:space="preserve"> квартале каждого года</w:t>
      </w:r>
      <w:ins w:id="321" w:author="Author">
        <w:r w:rsidR="003F77BD" w:rsidRPr="00111A2C">
          <w:t xml:space="preserve"> и</w:t>
        </w:r>
      </w:ins>
      <w:del w:id="322" w:author="Author">
        <w:r w:rsidR="00A913C3" w:rsidRPr="00111A2C">
          <w:delText>, за исключением года проведения полномочной конференции, в течение которого заключительная сессия Совета должна проводиться</w:delText>
        </w:r>
      </w:del>
      <w:r w:rsidR="00DC15CB" w:rsidRPr="00111A2C">
        <w:t xml:space="preserve"> </w:t>
      </w:r>
      <w:r w:rsidRPr="00111A2C">
        <w:t>за пять–шесть месяцев до начала полномочной конференции, при условии учета сроков проведения ВКРЭ в таком году,</w:t>
      </w:r>
    </w:p>
    <w:p w14:paraId="0ED1918F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поручает Генеральному секретарю</w:t>
      </w:r>
    </w:p>
    <w:p w14:paraId="18C9DB04" w14:textId="77777777" w:rsidR="00913F50" w:rsidRPr="00111A2C" w:rsidRDefault="00913F50" w:rsidP="00913F50">
      <w:r w:rsidRPr="00111A2C">
        <w:t>представить Совету отчет о выполнении настоящей Резолюции, содержащий, в надлежащих случаях, предложения о дальнейших улучшениях,</w:t>
      </w:r>
    </w:p>
    <w:p w14:paraId="12E3E78C" w14:textId="77777777" w:rsidR="00913F50" w:rsidRPr="00111A2C" w:rsidRDefault="00913F50" w:rsidP="00913F50">
      <w:pPr>
        <w:pStyle w:val="Call"/>
        <w:rPr>
          <w:i w:val="0"/>
          <w:rPrChange w:id="323" w:author="Author">
            <w:rPr/>
          </w:rPrChange>
        </w:rPr>
      </w:pPr>
      <w:r w:rsidRPr="00111A2C">
        <w:t>поручает Совету</w:t>
      </w:r>
    </w:p>
    <w:p w14:paraId="4C369716" w14:textId="77777777" w:rsidR="00DC15CB" w:rsidRPr="00111A2C" w:rsidRDefault="00DC15CB" w:rsidP="00F00B24">
      <w:pPr>
        <w:rPr>
          <w:ins w:id="324" w:author="Author"/>
        </w:rPr>
      </w:pPr>
      <w:ins w:id="325" w:author="Author">
        <w:r w:rsidRPr="00111A2C">
          <w:t>1</w:t>
        </w:r>
        <w:r w:rsidRPr="00111A2C">
          <w:tab/>
        </w:r>
        <w:r w:rsidR="003553AD" w:rsidRPr="00111A2C">
          <w:t>на каждой сессии планировать проведение своих трех следующих сессий в мае/июне/июле следующих тр</w:t>
        </w:r>
        <w:r w:rsidR="00253EA0" w:rsidRPr="00111A2C">
          <w:t>е</w:t>
        </w:r>
        <w:r w:rsidR="003553AD" w:rsidRPr="00111A2C">
          <w:t>х лет</w:t>
        </w:r>
        <w:r w:rsidRPr="00111A2C">
          <w:t>;</w:t>
        </w:r>
      </w:ins>
    </w:p>
    <w:p w14:paraId="654F0DCB" w14:textId="77777777" w:rsidR="00913F50" w:rsidRPr="00111A2C" w:rsidRDefault="00DC15CB" w:rsidP="00CE56A4">
      <w:ins w:id="326" w:author="Author">
        <w:r w:rsidRPr="00111A2C">
          <w:t>2</w:t>
        </w:r>
        <w:r w:rsidRPr="00111A2C">
          <w:tab/>
        </w:r>
      </w:ins>
      <w:r w:rsidR="00913F50" w:rsidRPr="00111A2C">
        <w:t>принять надлежащие меры для содействия выполнению настоящей Резолюции и представить отчет на будущих полномочных конференциях о возможных улучшениях, связанных с выполнением настоящей Резолюции.</w:t>
      </w:r>
    </w:p>
    <w:p w14:paraId="24D106AE" w14:textId="7757672D" w:rsidR="00DC15CB" w:rsidRPr="00111A2C" w:rsidRDefault="00913F50" w:rsidP="003F77BD">
      <w:pPr>
        <w:pStyle w:val="Reasons"/>
      </w:pPr>
      <w:r w:rsidRPr="00111A2C">
        <w:rPr>
          <w:b/>
        </w:rPr>
        <w:t>Основания</w:t>
      </w:r>
      <w:r w:rsidRPr="00111A2C">
        <w:rPr>
          <w:bCs/>
        </w:rPr>
        <w:t>:</w:t>
      </w:r>
      <w:r w:rsidR="003F77BD" w:rsidRPr="00111A2C">
        <w:rPr>
          <w:bCs/>
        </w:rPr>
        <w:t xml:space="preserve"> </w:t>
      </w:r>
      <w:r w:rsidR="00EF1A92" w:rsidRPr="00111A2C">
        <w:t>В Резолюции</w:t>
      </w:r>
      <w:r w:rsidR="00DC15CB" w:rsidRPr="00111A2C">
        <w:t xml:space="preserve"> 153 (</w:t>
      </w:r>
      <w:r w:rsidR="00EF1A92" w:rsidRPr="00111A2C">
        <w:t xml:space="preserve">Пересм. </w:t>
      </w:r>
      <w:r w:rsidR="00A82ABB" w:rsidRPr="00111A2C">
        <w:t xml:space="preserve">Гвадалахара, 2010 г.) </w:t>
      </w:r>
      <w:r w:rsidR="00EF1A92" w:rsidRPr="00111A2C">
        <w:t>предусматривается, что сессии Совета следует проводить в четвертом квартале года, за исключением года проведения полномочной конференции. Однако последние три сессии Совета были проведены во втором квартале</w:t>
      </w:r>
      <w:r w:rsidR="00DC15CB" w:rsidRPr="00111A2C">
        <w:t xml:space="preserve"> 2012, 2013 </w:t>
      </w:r>
      <w:r w:rsidR="00F50ABD" w:rsidRPr="00111A2C">
        <w:t>и</w:t>
      </w:r>
      <w:r w:rsidR="00DC15CB" w:rsidRPr="00111A2C">
        <w:t xml:space="preserve"> 2014</w:t>
      </w:r>
      <w:r w:rsidR="00EF1A92" w:rsidRPr="00111A2C">
        <w:t xml:space="preserve"> годов</w:t>
      </w:r>
      <w:r w:rsidR="00DC15CB" w:rsidRPr="00111A2C">
        <w:t>.</w:t>
      </w:r>
    </w:p>
    <w:p w14:paraId="01FA0433" w14:textId="77777777" w:rsidR="00DC15CB" w:rsidRPr="00111A2C" w:rsidRDefault="00EF1A92" w:rsidP="00D63E8A">
      <w:pPr>
        <w:pStyle w:val="Reasons"/>
      </w:pPr>
      <w:r w:rsidRPr="00111A2C">
        <w:t xml:space="preserve">Бразилия считает, что сессии Совета следует ежегодно проводить в одном и том же квартале и планировать их заблаговременно за три года с целью обеспечения предсказуемости и предоставления возможности </w:t>
      </w:r>
      <w:r w:rsidR="00F50ABD" w:rsidRPr="00111A2C">
        <w:t>как МСЭ</w:t>
      </w:r>
      <w:r w:rsidR="00487E11" w:rsidRPr="00111A2C">
        <w:t xml:space="preserve">, так и его </w:t>
      </w:r>
      <w:r w:rsidR="00D63E8A" w:rsidRPr="00111A2C">
        <w:t xml:space="preserve">Членам </w:t>
      </w:r>
      <w:r w:rsidR="00487E11" w:rsidRPr="00111A2C">
        <w:t>осуществлять более эффективное планирование и подготовку к сессиям</w:t>
      </w:r>
      <w:r w:rsidRPr="00111A2C">
        <w:t>и</w:t>
      </w:r>
      <w:r w:rsidR="00487E11" w:rsidRPr="00111A2C">
        <w:t xml:space="preserve">. Такой подход также позволит проводить сессии Совета через регулярный интервал в один год, что </w:t>
      </w:r>
      <w:r w:rsidR="00D63E8A" w:rsidRPr="00111A2C">
        <w:t>позволит</w:t>
      </w:r>
      <w:r w:rsidR="00487E11" w:rsidRPr="00111A2C">
        <w:t xml:space="preserve"> рабочим группа</w:t>
      </w:r>
      <w:r w:rsidR="00D63E8A" w:rsidRPr="00111A2C">
        <w:t>м</w:t>
      </w:r>
      <w:r w:rsidR="00487E11" w:rsidRPr="00111A2C">
        <w:t xml:space="preserve"> Совета более эффективно планировать свои собрания</w:t>
      </w:r>
      <w:r w:rsidR="00DC15CB" w:rsidRPr="00111A2C">
        <w:t>.</w:t>
      </w:r>
    </w:p>
    <w:p w14:paraId="6F7FDAD6" w14:textId="31A37B03" w:rsidR="00DC15CB" w:rsidRPr="00111A2C" w:rsidRDefault="00166EEF" w:rsidP="00166EEF">
      <w:pPr>
        <w:pStyle w:val="Reasons"/>
      </w:pPr>
      <w:r w:rsidRPr="00111A2C">
        <w:t xml:space="preserve">Рабочие группы Совета, созданные для оказания содействия проведению полномочной конференции, такие как </w:t>
      </w:r>
      <w:r w:rsidR="000D72ED" w:rsidRPr="00111A2C">
        <w:t xml:space="preserve">Рабочая </w:t>
      </w:r>
      <w:r w:rsidRPr="00111A2C">
        <w:t xml:space="preserve">группа Совета по разработке проекта </w:t>
      </w:r>
      <w:r w:rsidR="000D72ED" w:rsidRPr="00111A2C">
        <w:t xml:space="preserve">Стратегического </w:t>
      </w:r>
      <w:r w:rsidRPr="00111A2C">
        <w:t xml:space="preserve">плана и проекта </w:t>
      </w:r>
      <w:r w:rsidR="000D72ED" w:rsidRPr="00111A2C">
        <w:t xml:space="preserve">Финансового </w:t>
      </w:r>
      <w:r w:rsidRPr="00111A2C">
        <w:t>плана Союза, получили бы больше времени для осуществления своего круга ведения и успешного выполнения своих задач</w:t>
      </w:r>
      <w:r w:rsidR="00DC15CB" w:rsidRPr="00111A2C">
        <w:t>.</w:t>
      </w:r>
    </w:p>
    <w:p w14:paraId="16FB3A6F" w14:textId="4E25521A" w:rsidR="00DC15CB" w:rsidRPr="00111A2C" w:rsidRDefault="00487E11" w:rsidP="001215D4">
      <w:pPr>
        <w:pStyle w:val="Reasons"/>
      </w:pPr>
      <w:r w:rsidRPr="00111A2C">
        <w:t xml:space="preserve">Сессии Совета не должны пересекаться с основными конференциями и ассамблеями Союза и </w:t>
      </w:r>
      <w:r w:rsidR="00A82ABB" w:rsidRPr="00111A2C">
        <w:t xml:space="preserve">всемирными </w:t>
      </w:r>
      <w:r w:rsidR="001215D4" w:rsidRPr="00111A2C">
        <w:t>мероприятиями</w:t>
      </w:r>
      <w:r w:rsidRPr="00111A2C">
        <w:t xml:space="preserve"> </w:t>
      </w:r>
      <w:r w:rsidR="00DC15CB" w:rsidRPr="00111A2C">
        <w:t>ITU Telecom,</w:t>
      </w:r>
      <w:r w:rsidR="001215D4" w:rsidRPr="00111A2C">
        <w:t xml:space="preserve"> проведение которых традиционно не планируется</w:t>
      </w:r>
      <w:r w:rsidR="00492DF4" w:rsidRPr="00111A2C">
        <w:t xml:space="preserve"> </w:t>
      </w:r>
      <w:r w:rsidR="001215D4" w:rsidRPr="00111A2C">
        <w:t>во втором квартале календарного года</w:t>
      </w:r>
      <w:r w:rsidR="00CE56A4" w:rsidRPr="00111A2C">
        <w:t>.</w:t>
      </w:r>
    </w:p>
    <w:p w14:paraId="3EFD7417" w14:textId="0C2FC964" w:rsidR="00DC15CB" w:rsidRPr="00111A2C" w:rsidRDefault="001215D4" w:rsidP="00A82ABB">
      <w:pPr>
        <w:pStyle w:val="Reasons"/>
      </w:pPr>
      <w:r w:rsidRPr="00111A2C">
        <w:t xml:space="preserve">Необходимо также учитывать сроки представления отчетов </w:t>
      </w:r>
      <w:r w:rsidR="000D72ED" w:rsidRPr="00111A2C">
        <w:t xml:space="preserve">Внешнего </w:t>
      </w:r>
      <w:r w:rsidRPr="00111A2C">
        <w:t xml:space="preserve">аудитора и </w:t>
      </w:r>
      <w:r w:rsidR="00DC15CB" w:rsidRPr="00111A2C">
        <w:t>IMAC</w:t>
      </w:r>
      <w:r w:rsidRPr="00111A2C">
        <w:t xml:space="preserve"> с целью предоставления возможности Совету обсудить эти отчеты в том же году, в котором они были подготовлены. Заблаговременное планирование трех сессий Совета, возможно, позволит </w:t>
      </w:r>
      <w:r w:rsidR="000D72ED" w:rsidRPr="00111A2C">
        <w:t xml:space="preserve">Внешним </w:t>
      </w:r>
      <w:r w:rsidRPr="00111A2C">
        <w:t xml:space="preserve">аудиторам и </w:t>
      </w:r>
      <w:r w:rsidR="00DC15CB" w:rsidRPr="00111A2C">
        <w:t xml:space="preserve">IMAC </w:t>
      </w:r>
      <w:r w:rsidR="00230313" w:rsidRPr="00111A2C">
        <w:t>своевременно</w:t>
      </w:r>
      <w:r w:rsidRPr="00111A2C">
        <w:t xml:space="preserve"> представить</w:t>
      </w:r>
      <w:r w:rsidR="00230313" w:rsidRPr="00111A2C">
        <w:t xml:space="preserve"> свои отчеты для сессий Совета, которые будут проводиться в мае, однако Бразилия оставляет подтверждение этого предположения на усмотрение ПК</w:t>
      </w:r>
      <w:r w:rsidR="00DC15CB" w:rsidRPr="00111A2C">
        <w:t>-14.</w:t>
      </w:r>
    </w:p>
    <w:p w14:paraId="787C3BE6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B/75/6</w:t>
      </w:r>
    </w:p>
    <w:p w14:paraId="5112CBDB" w14:textId="4CA1DA32" w:rsidR="00913F50" w:rsidRPr="00111A2C" w:rsidRDefault="00913F50" w:rsidP="000A6244">
      <w:pPr>
        <w:pStyle w:val="ResNo"/>
        <w:keepNext/>
        <w:keepLines/>
      </w:pPr>
      <w:r w:rsidRPr="00111A2C">
        <w:rPr>
          <w:rPrChange w:id="327" w:author="Author">
            <w:rPr>
              <w:caps w:val="0"/>
            </w:rPr>
          </w:rPrChange>
        </w:rPr>
        <w:t xml:space="preserve">РЕЗОЛЮЦИЯ </w:t>
      </w:r>
      <w:r w:rsidRPr="00111A2C">
        <w:t>174</w:t>
      </w:r>
      <w:r w:rsidRPr="00111A2C">
        <w:rPr>
          <w:rPrChange w:id="328" w:author="Author">
            <w:rPr>
              <w:caps w:val="0"/>
            </w:rPr>
          </w:rPrChange>
        </w:rPr>
        <w:t xml:space="preserve"> (</w:t>
      </w:r>
      <w:del w:id="329" w:author="Author">
        <w:r w:rsidR="00A913C3" w:rsidRPr="00111A2C">
          <w:rPr>
            <w:caps w:val="0"/>
          </w:rPr>
          <w:delText>ГВАДАЛАХАРА, 2010</w:delText>
        </w:r>
      </w:del>
      <w:ins w:id="330" w:author="Author">
        <w:r w:rsidR="007673AD" w:rsidRPr="00111A2C">
          <w:t>ПЕРЕСМ. ПУСАН, 2014</w:t>
        </w:r>
      </w:ins>
      <w:r w:rsidR="007673AD" w:rsidRPr="00111A2C">
        <w:rPr>
          <w:rPrChange w:id="331" w:author="Author">
            <w:rPr>
              <w:caps w:val="0"/>
            </w:rPr>
          </w:rPrChange>
        </w:rPr>
        <w:t xml:space="preserve"> Г.</w:t>
      </w:r>
      <w:r w:rsidRPr="00111A2C">
        <w:rPr>
          <w:rPrChange w:id="332" w:author="Author">
            <w:rPr>
              <w:caps w:val="0"/>
            </w:rPr>
          </w:rPrChange>
        </w:rPr>
        <w:t>)</w:t>
      </w:r>
    </w:p>
    <w:p w14:paraId="59238093" w14:textId="77777777" w:rsidR="00913F50" w:rsidRPr="00111A2C" w:rsidRDefault="00913F50" w:rsidP="000A6244">
      <w:pPr>
        <w:pStyle w:val="Restitle"/>
        <w:keepNext/>
        <w:keepLines/>
      </w:pPr>
      <w:r w:rsidRPr="00111A2C">
        <w:t xml:space="preserve">Роль МСЭ в связи с вопросами международной государственной </w:t>
      </w:r>
      <w:r w:rsidRPr="00111A2C">
        <w:br/>
        <w:t xml:space="preserve">политики, касающимися риска незаконного использования </w:t>
      </w:r>
      <w:r w:rsidRPr="00111A2C">
        <w:br/>
        <w:t>информационно-коммуникационных технологий</w:t>
      </w:r>
    </w:p>
    <w:p w14:paraId="42087672" w14:textId="7C220C89" w:rsidR="00913F50" w:rsidRPr="00111A2C" w:rsidRDefault="00913F50" w:rsidP="000A6244">
      <w:pPr>
        <w:pStyle w:val="Normalaftertitle"/>
      </w:pPr>
      <w:r w:rsidRPr="00111A2C">
        <w:t>Полномочная конференция Международного союза электросвязи (</w:t>
      </w:r>
      <w:del w:id="333" w:author="Author">
        <w:r w:rsidR="00A913C3" w:rsidRPr="00111A2C">
          <w:delText>Гвадалахара, 2010</w:delText>
        </w:r>
      </w:del>
      <w:ins w:id="334" w:author="Author">
        <w:r w:rsidR="007673AD" w:rsidRPr="00111A2C">
          <w:t>Пусан, 2014</w:t>
        </w:r>
      </w:ins>
      <w:r w:rsidR="000A6244">
        <w:t> </w:t>
      </w:r>
      <w:r w:rsidR="007673AD" w:rsidRPr="00111A2C">
        <w:t>г.</w:t>
      </w:r>
      <w:r w:rsidRPr="00111A2C">
        <w:t>),</w:t>
      </w:r>
    </w:p>
    <w:p w14:paraId="59B4D498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отдавая себе отчет в том</w:t>
      </w:r>
      <w:r w:rsidRPr="00111A2C">
        <w:rPr>
          <w:i w:val="0"/>
        </w:rPr>
        <w:t>,</w:t>
      </w:r>
    </w:p>
    <w:p w14:paraId="094CBB9D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14:paraId="5FC63B31" w14:textId="77777777" w:rsidR="00913F50" w:rsidRPr="00111A2C" w:rsidRDefault="00913F50" w:rsidP="00913F50">
      <w:r w:rsidRPr="00111A2C">
        <w:rPr>
          <w:i/>
        </w:rPr>
        <w:t>b)</w:t>
      </w:r>
      <w:r w:rsidRPr="00111A2C">
        <w:tab/>
        <w:t>что незаконное использование ИКТ может причинять вред инфраструктуре, национальной безопасности и экономическому развитию Государств-Членов;</w:t>
      </w:r>
    </w:p>
    <w:p w14:paraId="52D9B9BD" w14:textId="77777777" w:rsidR="00913F50" w:rsidRPr="00111A2C" w:rsidRDefault="00913F50" w:rsidP="00913F50">
      <w:r w:rsidRPr="00111A2C">
        <w:rPr>
          <w:i/>
          <w:iCs/>
        </w:rPr>
        <w:t>c</w:t>
      </w:r>
      <w:r w:rsidRPr="00111A2C">
        <w:rPr>
          <w:i/>
        </w:rPr>
        <w:t>)</w:t>
      </w:r>
      <w:r w:rsidRPr="00111A2C">
        <w:tab/>
        <w:t>что согласно определению, содержащемуся в Уставе МСЭ, электросвязь – это "</w:t>
      </w:r>
      <w:r w:rsidRPr="00111A2C">
        <w:rPr>
          <w:i/>
        </w:rPr>
        <w:t>любая передача, излучение или прием знаков, сигналов, письменного текста, изображений и звуков или сведений любого рода по проводной, радио-, оптической или другим электромагнитным системам</w:t>
      </w:r>
      <w:r w:rsidRPr="00111A2C">
        <w:t>",</w:t>
      </w:r>
    </w:p>
    <w:p w14:paraId="05B779EE" w14:textId="77777777" w:rsidR="00913F50" w:rsidRPr="00111A2C" w:rsidRDefault="00913F50" w:rsidP="00913F50">
      <w:pPr>
        <w:pStyle w:val="Call"/>
      </w:pPr>
      <w:r w:rsidRPr="00111A2C">
        <w:t>вновь подтверждая</w:t>
      </w:r>
    </w:p>
    <w:p w14:paraId="6ACD5302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резолюции 55/63 и 56/121 Генеральной Ассамблеи Организации Объединенных Наций, в которых создается нормативно-правовая база для борьбы с неправомерным использованием информационных технологий в преступных целях;</w:t>
      </w:r>
    </w:p>
    <w:p w14:paraId="61F672BA" w14:textId="77777777" w:rsidR="00913F50" w:rsidRPr="00111A2C" w:rsidRDefault="00913F50" w:rsidP="00913F50">
      <w:r w:rsidRPr="00111A2C">
        <w:rPr>
          <w:i/>
        </w:rPr>
        <w:t>b)</w:t>
      </w:r>
      <w:r w:rsidRPr="00111A2C">
        <w:tab/>
        <w:t>резолюцию 57/239 Генеральной Ассамблеи Организации Объединенных Наций о создании глобальной культуры кибербезопасности;</w:t>
      </w:r>
    </w:p>
    <w:p w14:paraId="469C4547" w14:textId="77777777" w:rsidR="00913F50" w:rsidRPr="00111A2C" w:rsidRDefault="00913F50" w:rsidP="00913F50">
      <w:r w:rsidRPr="00111A2C">
        <w:rPr>
          <w:i/>
        </w:rPr>
        <w:t>с)</w:t>
      </w:r>
      <w:r w:rsidRPr="00111A2C">
        <w:tab/>
        <w:t>резолюцию 58/199 Генеральной Ассамблеи Организации Объединенных Наций о создании глобальной культуры кибербезопасности и защите важнейших информационных инфраструктур;</w:t>
      </w:r>
    </w:p>
    <w:p w14:paraId="741A8A5C" w14:textId="471987EE" w:rsidR="007673AD" w:rsidRPr="00111A2C" w:rsidRDefault="00913F50" w:rsidP="007673AD">
      <w:r w:rsidRPr="00111A2C">
        <w:rPr>
          <w:i/>
        </w:rPr>
        <w:t>d)</w:t>
      </w:r>
      <w:r w:rsidRPr="00111A2C">
        <w:rPr>
          <w:i/>
        </w:rPr>
        <w:tab/>
      </w:r>
      <w:r w:rsidRPr="00111A2C">
        <w:t>резолюцию 41/65 Генеральной Ассамблеи Организации Объединенных Наций о принципах, касающихся дистанционного зондирования Земли из космоса</w:t>
      </w:r>
      <w:del w:id="335" w:author="Author">
        <w:r w:rsidR="00A913C3" w:rsidRPr="00111A2C">
          <w:delText>,</w:delText>
        </w:r>
      </w:del>
      <w:ins w:id="336" w:author="Author">
        <w:r w:rsidR="007673AD" w:rsidRPr="00111A2C">
          <w:t>;</w:t>
        </w:r>
      </w:ins>
    </w:p>
    <w:p w14:paraId="393AD5E5" w14:textId="77777777" w:rsidR="005C2531" w:rsidRPr="00111A2C" w:rsidRDefault="007673AD">
      <w:pPr>
        <w:rPr>
          <w:ins w:id="337" w:author="Author"/>
        </w:rPr>
      </w:pPr>
      <w:ins w:id="338" w:author="Author">
        <w:r w:rsidRPr="00111A2C">
          <w:rPr>
            <w:i/>
            <w:iCs/>
          </w:rPr>
          <w:t>e)</w:t>
        </w:r>
        <w:r w:rsidRPr="00111A2C">
          <w:tab/>
        </w:r>
        <w:r w:rsidR="005A6141" w:rsidRPr="00111A2C">
          <w:t>р</w:t>
        </w:r>
        <w:r w:rsidR="00AE2918" w:rsidRPr="00111A2C">
          <w:t>езолюцию</w:t>
        </w:r>
        <w:r w:rsidRPr="00111A2C">
          <w:t xml:space="preserve"> 68/167 </w:t>
        </w:r>
        <w:r w:rsidR="00AE2918" w:rsidRPr="00111A2C">
          <w:t>Генеральной Ассамбл</w:t>
        </w:r>
        <w:r w:rsidR="00F50ABD" w:rsidRPr="00111A2C">
          <w:t>е</w:t>
        </w:r>
        <w:r w:rsidR="00AE2918" w:rsidRPr="00111A2C">
          <w:t>и Организации Объединенных Наци</w:t>
        </w:r>
        <w:r w:rsidR="005A6141" w:rsidRPr="00111A2C">
          <w:t>й о праве</w:t>
        </w:r>
        <w:r w:rsidR="00AE2918" w:rsidRPr="00111A2C">
          <w:t xml:space="preserve"> на неприкосновенность личной жизни в цифровой век</w:t>
        </w:r>
        <w:r w:rsidR="005A6141" w:rsidRPr="00111A2C">
          <w:t>,</w:t>
        </w:r>
        <w:r w:rsidR="00AE2918" w:rsidRPr="00111A2C">
          <w:t xml:space="preserve"> в которой, в частности, подтверждается, что "те же права, которые человек имеет в офлайновой среде, должны также защищаться и в онлайновой среде, включая право на неприкосновенность личной жизни"</w:t>
        </w:r>
        <w:r w:rsidRPr="00111A2C">
          <w:t>,</w:t>
        </w:r>
      </w:ins>
    </w:p>
    <w:p w14:paraId="212C9061" w14:textId="77777777" w:rsidR="00913F50" w:rsidRPr="00111A2C" w:rsidRDefault="00913F50" w:rsidP="005C2531">
      <w:pPr>
        <w:pStyle w:val="Call"/>
        <w:rPr>
          <w:i w:val="0"/>
        </w:rPr>
      </w:pPr>
      <w:r w:rsidRPr="00111A2C">
        <w:t>учитывая</w:t>
      </w:r>
      <w:r w:rsidRPr="00111A2C">
        <w:rPr>
          <w:i w:val="0"/>
        </w:rPr>
        <w:t>,</w:t>
      </w:r>
    </w:p>
    <w:p w14:paraId="45AB9914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что в Женевской декларации принципов, принятой на Всемирной встрече на высшем уровне по вопросам информационного общества (ВВУИО) (Женева, 2003 г.), поддерживается деятельность Организации Объединенных Наций по предотвращению потенциального использования ИКТ в целях, которые несовместимы с задачами поддержания международной стабильности и безопасности и могут отрицательно влиять на целостность инфраструктуры в государствах, нанося ущерб их безопасности, и что необходимо предотвращать использование информационных ресурсов и технологий в преступных и террористических целях, соблюдая при этом права человека (пункт 36 Женевской декларации принципов ВВУИО);</w:t>
      </w:r>
    </w:p>
    <w:p w14:paraId="631C64D0" w14:textId="77777777" w:rsidR="00913F50" w:rsidRPr="00111A2C" w:rsidRDefault="00913F50" w:rsidP="00913F50">
      <w:r w:rsidRPr="00111A2C">
        <w:rPr>
          <w:i/>
        </w:rPr>
        <w:t>b)</w:t>
      </w:r>
      <w:r w:rsidRPr="00111A2C">
        <w:tab/>
        <w:t>что в Направлении деятельности C5 (Укрепление доверия и безопасности при использовании ИКТ) Женевского плана действий говорится: "</w:t>
      </w:r>
      <w:r w:rsidRPr="00111A2C">
        <w:rPr>
          <w:i/>
        </w:rPr>
        <w:t>Органам государственного управления в сотрудничестве с частным сектором необходимо предупреждать, обнаруживать проявления киберпреступности и ненадлежащего использования ИКТ и реагировать на эти проявления путем разработки руководящих принципов, которые учитывали бы ведущуюся в этой области работу; изучения законодательства, которое дает возможность эффективно расследовать и подвергать преследованию ненадлежащее использование; содействия эффективным мерам взаимопомощи; усиления на международном уровне институциональной поддержки профилактики таких инцидентов, их обнаружения и ликвидации их последствий; а также путем содействия образованию и повышению осведомленности</w:t>
      </w:r>
      <w:r w:rsidRPr="00111A2C">
        <w:t>",</w:t>
      </w:r>
    </w:p>
    <w:p w14:paraId="53546384" w14:textId="77777777" w:rsidR="00913F50" w:rsidRPr="00111A2C" w:rsidRDefault="00913F50" w:rsidP="00913F50">
      <w:pPr>
        <w:pStyle w:val="Call"/>
        <w:rPr>
          <w:i w:val="0"/>
        </w:rPr>
      </w:pPr>
      <w:r w:rsidRPr="00111A2C">
        <w:t>учитывая далее</w:t>
      </w:r>
      <w:r w:rsidRPr="00111A2C">
        <w:rPr>
          <w:i w:val="0"/>
        </w:rPr>
        <w:t>,</w:t>
      </w:r>
    </w:p>
    <w:p w14:paraId="677AA4A1" w14:textId="77777777" w:rsidR="00913F50" w:rsidRPr="00111A2C" w:rsidRDefault="00913F50" w:rsidP="00913F50">
      <w:r w:rsidRPr="00111A2C">
        <w:t>что ВВУИО (Тунис, 2005 г.) определила МСЭ в качестве ведущей организации по выполнению Направления деятельности C5 (Укрепление доверия и безопасности при использовании ИКТ),</w:t>
      </w:r>
    </w:p>
    <w:p w14:paraId="670AA0FB" w14:textId="77777777" w:rsidR="00913F50" w:rsidRPr="00111A2C" w:rsidRDefault="00913F50" w:rsidP="00913F50">
      <w:pPr>
        <w:pStyle w:val="Call"/>
        <w:rPr>
          <w:i w:val="0"/>
        </w:rPr>
      </w:pPr>
      <w:r w:rsidRPr="00111A2C">
        <w:t>напоминая</w:t>
      </w:r>
    </w:p>
    <w:p w14:paraId="1DCEBDFD" w14:textId="111C75E1" w:rsidR="00913F50" w:rsidRPr="00111A2C" w:rsidRDefault="00913F50">
      <w:r w:rsidRPr="00111A2C">
        <w:rPr>
          <w:i/>
        </w:rPr>
        <w:t>a)</w:t>
      </w:r>
      <w:r w:rsidRPr="00111A2C">
        <w:tab/>
        <w:t>Резолюцию 130 (Пересм</w:t>
      </w:r>
      <w:r w:rsidR="00BD4FC1" w:rsidRPr="00111A2C">
        <w:t xml:space="preserve">. </w:t>
      </w:r>
      <w:del w:id="339" w:author="Author">
        <w:r w:rsidR="00A913C3" w:rsidRPr="00111A2C">
          <w:delText>Анталия, 2006</w:delText>
        </w:r>
      </w:del>
      <w:ins w:id="340" w:author="Author">
        <w:r w:rsidR="005C2531" w:rsidRPr="00111A2C">
          <w:t>Пусан, 2014</w:t>
        </w:r>
      </w:ins>
      <w:r w:rsidR="00700730" w:rsidRPr="00111A2C">
        <w:t> </w:t>
      </w:r>
      <w:r w:rsidR="005C2531" w:rsidRPr="00111A2C">
        <w:t>г.</w:t>
      </w:r>
      <w:r w:rsidRPr="00111A2C">
        <w:t>) Полномочной конференции по усилению роли МСЭ в укреплении доверия и безопасности при использовании ИКТ;</w:t>
      </w:r>
    </w:p>
    <w:p w14:paraId="1F5B4F9B" w14:textId="51D74FDE" w:rsidR="00913F50" w:rsidRPr="00111A2C" w:rsidRDefault="00913F50" w:rsidP="00700730">
      <w:r w:rsidRPr="00111A2C">
        <w:rPr>
          <w:i/>
        </w:rPr>
        <w:t>b)</w:t>
      </w:r>
      <w:r w:rsidRPr="00111A2C">
        <w:tab/>
        <w:t xml:space="preserve">Резолюцию 102 (Пересм. </w:t>
      </w:r>
      <w:del w:id="341" w:author="Author">
        <w:r w:rsidR="00A913C3" w:rsidRPr="00111A2C">
          <w:delText>Анталия, 2006</w:delText>
        </w:r>
      </w:del>
      <w:ins w:id="342" w:author="Author">
        <w:r w:rsidR="005C2531" w:rsidRPr="00111A2C">
          <w:t>Пусан, 2014</w:t>
        </w:r>
      </w:ins>
      <w:r w:rsidR="00700730" w:rsidRPr="00111A2C">
        <w:t> </w:t>
      </w:r>
      <w:r w:rsidR="005C2531" w:rsidRPr="00111A2C">
        <w:t>г.</w:t>
      </w:r>
      <w:r w:rsidRPr="00111A2C">
        <w:t>) Полномочной конференции о роли МСЭ в вопросах международной государственной политики, касающихся интернета и управления ресурсами интернета, включая наименования доменов и адреса;</w:t>
      </w:r>
    </w:p>
    <w:p w14:paraId="0D09A5BC" w14:textId="1AB19339" w:rsidR="00913F50" w:rsidRPr="00111A2C" w:rsidRDefault="00913F50" w:rsidP="00650856">
      <w:r w:rsidRPr="00111A2C">
        <w:rPr>
          <w:i/>
        </w:rPr>
        <w:t>c)</w:t>
      </w:r>
      <w:r w:rsidRPr="00111A2C">
        <w:tab/>
        <w:t>Резолюцию 71 (Пересм.</w:t>
      </w:r>
      <w:r w:rsidR="00BD4FC1" w:rsidRPr="00111A2C">
        <w:t xml:space="preserve"> </w:t>
      </w:r>
      <w:del w:id="343" w:author="Author">
        <w:r w:rsidR="00A913C3" w:rsidRPr="00111A2C">
          <w:delText>Анталия, 2006</w:delText>
        </w:r>
      </w:del>
      <w:ins w:id="344" w:author="Author">
        <w:r w:rsidR="005C2531" w:rsidRPr="00111A2C">
          <w:t>Пусан, 2014</w:t>
        </w:r>
      </w:ins>
      <w:r w:rsidR="00700730" w:rsidRPr="00111A2C">
        <w:t> </w:t>
      </w:r>
      <w:r w:rsidR="005C2531" w:rsidRPr="00111A2C">
        <w:t>г.</w:t>
      </w:r>
      <w:r w:rsidRPr="00111A2C">
        <w:t>) Полномочной конференции, в частности Стратегическую цель </w:t>
      </w:r>
      <w:del w:id="345" w:author="Author">
        <w:r w:rsidR="00A913C3" w:rsidRPr="00111A2C" w:rsidDel="00700730">
          <w:delText>4</w:delText>
        </w:r>
      </w:del>
      <w:ins w:id="346" w:author="Author">
        <w:r w:rsidR="00700730" w:rsidRPr="00111A2C">
          <w:t>3</w:t>
        </w:r>
      </w:ins>
      <w:r w:rsidR="00A913C3" w:rsidRPr="00111A2C">
        <w:t>:</w:t>
      </w:r>
      <w:r w:rsidR="00700730" w:rsidRPr="00111A2C">
        <w:t xml:space="preserve"> </w:t>
      </w:r>
      <w:del w:id="347" w:author="Author">
        <w:r w:rsidR="00700730" w:rsidRPr="00111A2C" w:rsidDel="00650856">
          <w:delText>"</w:delText>
        </w:r>
        <w:r w:rsidR="00A913C3" w:rsidRPr="00111A2C">
          <w:rPr>
            <w:i/>
            <w:iCs/>
            <w:lang w:eastAsia="zh-CN"/>
          </w:rPr>
          <w:delText>Разрабатывать инструменты, основываясь на вкладах членов, для содействия созданию доверия у конечных пользователей, а также для гарантии эффективности, безопасности, целостности</w:delText>
        </w:r>
        <w:r w:rsidR="00700730" w:rsidRPr="00111A2C" w:rsidDel="00700730">
          <w:rPr>
            <w:i/>
          </w:rPr>
          <w:delText xml:space="preserve"> и </w:delText>
        </w:r>
        <w:r w:rsidR="00700730" w:rsidRPr="00111A2C">
          <w:rPr>
            <w:i/>
            <w:iCs/>
            <w:lang w:eastAsia="zh-CN"/>
          </w:rPr>
          <w:delText>возможности взаимодействия сетей</w:delText>
        </w:r>
      </w:del>
      <w:r w:rsidR="00650856" w:rsidRPr="00111A2C">
        <w:t>"</w:t>
      </w:r>
      <w:ins w:id="348" w:author="Author">
        <w:r w:rsidR="001B329C" w:rsidRPr="00111A2C">
          <w:rPr>
            <w:i/>
            <w:iCs/>
          </w:rPr>
          <w:t>Устойчивость – Решать проблемы, связанные с развитием электросвязи/ИКТ</w:t>
        </w:r>
        <w:r w:rsidR="00BD4FC1" w:rsidRPr="00111A2C">
          <w:t>"</w:t>
        </w:r>
        <w:r w:rsidR="005C2531" w:rsidRPr="00111A2C">
          <w:t xml:space="preserve">, </w:t>
        </w:r>
        <w:r w:rsidR="001B329C" w:rsidRPr="00111A2C">
          <w:t>в соответствии с которой Союз уделяет основное внимание совершенствованию устойчивого</w:t>
        </w:r>
        <w:r w:rsidR="00650856" w:rsidRPr="00111A2C">
          <w:t xml:space="preserve"> и </w:t>
        </w:r>
        <w:r w:rsidR="001B329C" w:rsidRPr="00111A2C">
          <w:t>безопасного использования электросвязи/ИКТ в тесном сотрудничестве со всеми организациями и объединениями</w:t>
        </w:r>
      </w:ins>
      <w:r w:rsidR="00700730" w:rsidRPr="00111A2C">
        <w:t>;</w:t>
      </w:r>
    </w:p>
    <w:p w14:paraId="4627C828" w14:textId="2C5CE589" w:rsidR="00913F50" w:rsidRPr="00111A2C" w:rsidRDefault="00913F50" w:rsidP="001B329C">
      <w:r w:rsidRPr="00111A2C">
        <w:rPr>
          <w:i/>
        </w:rPr>
        <w:t>d)</w:t>
      </w:r>
      <w:r w:rsidRPr="00111A2C">
        <w:tab/>
        <w:t xml:space="preserve">Резолюции 1282 и 1305 Совета МСЭ, в последней из которых в числе основных задач </w:t>
      </w:r>
      <w:del w:id="349" w:author="Author">
        <w:r w:rsidR="00A913C3" w:rsidRPr="00111A2C">
          <w:delText>Специализированной</w:delText>
        </w:r>
      </w:del>
      <w:ins w:id="350" w:author="Author">
        <w:r w:rsidR="001B329C" w:rsidRPr="00111A2C">
          <w:t>Рабочей</w:t>
        </w:r>
      </w:ins>
      <w:r w:rsidR="001B329C" w:rsidRPr="00111A2C">
        <w:t xml:space="preserve"> </w:t>
      </w:r>
      <w:r w:rsidR="003F29D1" w:rsidRPr="00111A2C">
        <w:t>группы</w:t>
      </w:r>
      <w:ins w:id="351" w:author="Author">
        <w:r w:rsidR="003F29D1" w:rsidRPr="00111A2C">
          <w:t xml:space="preserve"> </w:t>
        </w:r>
        <w:r w:rsidR="001B329C" w:rsidRPr="00111A2C">
          <w:t>Совета</w:t>
        </w:r>
      </w:ins>
      <w:r w:rsidR="001B329C" w:rsidRPr="00111A2C">
        <w:t xml:space="preserve"> </w:t>
      </w:r>
      <w:r w:rsidRPr="00111A2C">
        <w:t>в определении вопросов международной государственной политики, касающихся интернета, перечислены вопросы, относящиеся к использованию и ненадлежащему использованию интернета;</w:t>
      </w:r>
    </w:p>
    <w:p w14:paraId="7F367C78" w14:textId="56A1D103" w:rsidR="00913F50" w:rsidRPr="00111A2C" w:rsidRDefault="00913F50" w:rsidP="00700730">
      <w:r w:rsidRPr="00111A2C">
        <w:rPr>
          <w:i/>
        </w:rPr>
        <w:t>e)</w:t>
      </w:r>
      <w:r w:rsidRPr="00111A2C">
        <w:tab/>
        <w:t xml:space="preserve">Резолюцию 45 (Пересм. </w:t>
      </w:r>
      <w:del w:id="352" w:author="Author">
        <w:r w:rsidR="00A913C3" w:rsidRPr="00111A2C">
          <w:delText>Хайдарабад, 2010</w:delText>
        </w:r>
      </w:del>
      <w:ins w:id="353" w:author="Author">
        <w:r w:rsidR="005C2531" w:rsidRPr="00111A2C">
          <w:t>Дубай, 2014</w:t>
        </w:r>
      </w:ins>
      <w:r w:rsidR="00700730" w:rsidRPr="00111A2C">
        <w:t> </w:t>
      </w:r>
      <w:r w:rsidR="005C2531" w:rsidRPr="00111A2C">
        <w:t>г.</w:t>
      </w:r>
      <w:r w:rsidRPr="00111A2C">
        <w:t>) Всемирной конференции по развитию электросвязи (ВКРЭ) по механизмам совершенствования сотрудничества в области кибербезопасности, включая противодействие спаму и борьбу со спамом;</w:t>
      </w:r>
    </w:p>
    <w:p w14:paraId="685214E8" w14:textId="486F0CEB" w:rsidR="00913F50" w:rsidRDefault="00A913C3" w:rsidP="000D72ED">
      <w:r w:rsidRPr="00111A2C">
        <w:rPr>
          <w:i/>
          <w:iCs/>
        </w:rPr>
        <w:t>f)</w:t>
      </w:r>
      <w:r w:rsidRPr="00111A2C">
        <w:tab/>
      </w:r>
      <w:del w:id="354" w:author="Author">
        <w:r w:rsidRPr="00111A2C">
          <w:delText>Хайдарабадскую декларацию, принятую ВКРЭ, в частности Программу 2 (Кибербезопасность, приложения на базе ИКТ и вопросы, связанные с сетями на базе IP)</w:delText>
        </w:r>
      </w:del>
      <w:ins w:id="355" w:author="Author">
        <w:r w:rsidR="001B329C" w:rsidRPr="00111A2C">
          <w:t>Дубайский план действий</w:t>
        </w:r>
        <w:r w:rsidR="00913F50" w:rsidRPr="00111A2C">
          <w:t>, принят</w:t>
        </w:r>
        <w:r w:rsidR="001B329C" w:rsidRPr="00111A2C">
          <w:t>ый</w:t>
        </w:r>
        <w:r w:rsidR="00913F50" w:rsidRPr="00111A2C">
          <w:t xml:space="preserve"> ВКРЭ, в частности</w:t>
        </w:r>
        <w:r w:rsidR="00F22E51" w:rsidRPr="00111A2C">
          <w:t xml:space="preserve"> </w:t>
        </w:r>
        <w:r w:rsidR="001B329C" w:rsidRPr="00111A2C">
          <w:t>Задачу</w:t>
        </w:r>
        <w:r w:rsidR="00F22E51" w:rsidRPr="00111A2C">
          <w:t xml:space="preserve"> 3 (</w:t>
        </w:r>
        <w:r w:rsidR="00466CD2" w:rsidRPr="00111A2C">
          <w:t>Повышать доверие и безопасность при использовании электросвязи/ИКТ, а также при развертывании соответствующих приложений и услуг</w:t>
        </w:r>
        <w:r w:rsidR="00F22E51" w:rsidRPr="00111A2C">
          <w:t>)</w:t>
        </w:r>
      </w:ins>
      <w:r w:rsidR="000D72ED">
        <w:t>;</w:t>
      </w:r>
    </w:p>
    <w:p w14:paraId="2FF8F84D" w14:textId="59BD2A90" w:rsidR="00913F50" w:rsidRPr="00111A2C" w:rsidRDefault="00913F50" w:rsidP="00700730">
      <w:r w:rsidRPr="00111A2C">
        <w:rPr>
          <w:i/>
        </w:rPr>
        <w:t>g)</w:t>
      </w:r>
      <w:r w:rsidRPr="00111A2C">
        <w:rPr>
          <w:i/>
        </w:rPr>
        <w:tab/>
      </w:r>
      <w:r w:rsidRPr="00111A2C">
        <w:t>Резолюции 50 и 52 (Пересм.</w:t>
      </w:r>
      <w:r w:rsidR="000A6244">
        <w:t xml:space="preserve"> </w:t>
      </w:r>
      <w:del w:id="356" w:author="Author">
        <w:r w:rsidR="00A913C3" w:rsidRPr="00111A2C">
          <w:delText>Йоханнесбург, 2008</w:delText>
        </w:r>
      </w:del>
      <w:ins w:id="357" w:author="Author">
        <w:r w:rsidR="00F22E51" w:rsidRPr="00111A2C">
          <w:t>Дубай, 2012</w:t>
        </w:r>
      </w:ins>
      <w:r w:rsidR="00700730" w:rsidRPr="00111A2C">
        <w:t> </w:t>
      </w:r>
      <w:r w:rsidR="00F22E51" w:rsidRPr="00111A2C">
        <w:t>г.</w:t>
      </w:r>
      <w:r w:rsidRPr="00111A2C">
        <w:t>) Всемирной ассамблеи по стандартизации электросвязи о кибербезопасности и противодействии спаму и борьбе со спамом, соответственно,</w:t>
      </w:r>
    </w:p>
    <w:p w14:paraId="7D5A6AA6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признавая далее</w:t>
      </w:r>
      <w:r w:rsidRPr="00111A2C">
        <w:rPr>
          <w:i w:val="0"/>
        </w:rPr>
        <w:t>,</w:t>
      </w:r>
    </w:p>
    <w:p w14:paraId="10BA69DA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что глобальное взаимодействие и сотрудничество между международными организациями необходимы для изучения и предотвращения незаконного использования ИКТ;</w:t>
      </w:r>
    </w:p>
    <w:p w14:paraId="5A7B9A4C" w14:textId="77777777" w:rsidR="00913F50" w:rsidRPr="00111A2C" w:rsidRDefault="00913F50" w:rsidP="00913F50">
      <w:r w:rsidRPr="00111A2C">
        <w:rPr>
          <w:i/>
        </w:rPr>
        <w:t>b)</w:t>
      </w:r>
      <w:r w:rsidRPr="00111A2C">
        <w:tab/>
        <w:t>ведущую и содействующую роль, возложенную на Союз по Направлению деятельности С5, упомянутому выше,</w:t>
      </w:r>
    </w:p>
    <w:p w14:paraId="52DB4819" w14:textId="77777777" w:rsidR="00913F50" w:rsidRPr="00111A2C" w:rsidRDefault="00913F50" w:rsidP="00913F50">
      <w:pPr>
        <w:pStyle w:val="Call"/>
        <w:rPr>
          <w:i w:val="0"/>
        </w:rPr>
      </w:pPr>
      <w:r w:rsidRPr="00111A2C">
        <w:t>отмечая</w:t>
      </w:r>
    </w:p>
    <w:p w14:paraId="4169D5E7" w14:textId="77777777" w:rsidR="00913F50" w:rsidRPr="00111A2C" w:rsidRDefault="00913F50" w:rsidP="00913F50">
      <w:r w:rsidRPr="00111A2C">
        <w:rPr>
          <w:i/>
        </w:rPr>
        <w:t>a)</w:t>
      </w:r>
      <w:r w:rsidRPr="00111A2C">
        <w:tab/>
        <w:t>большое значение ИКТ, включая электросвязь, для социально-экономического развития стран, в частности развивающихся стран, благодаря созданию новых служб общего пользования, которые содействуют доступу населения к информации и увеличению прозрачности государственных администраций и могут быть полезными для осуществления мониторинга и наблюдения за изменением климата, управления природными ресурсами и сокращения риска стихийных бедствий;</w:t>
      </w:r>
    </w:p>
    <w:p w14:paraId="143FCB33" w14:textId="77777777" w:rsidR="00913F50" w:rsidRPr="00111A2C" w:rsidRDefault="00913F50" w:rsidP="00913F50">
      <w:r w:rsidRPr="00111A2C">
        <w:rPr>
          <w:i/>
        </w:rPr>
        <w:t>b)</w:t>
      </w:r>
      <w:r w:rsidRPr="00111A2C">
        <w:tab/>
        <w:t>уязвимость важнейших национальных инфраструктур, их растущую зависимость от ИКТ и угрозы, являющиеся результатом незаконного использования ИКТ,</w:t>
      </w:r>
    </w:p>
    <w:p w14:paraId="6E63138E" w14:textId="77777777" w:rsidR="00913F50" w:rsidRPr="00111A2C" w:rsidRDefault="00913F50" w:rsidP="00913F50">
      <w:pPr>
        <w:pStyle w:val="Call"/>
      </w:pPr>
      <w:r w:rsidRPr="00111A2C">
        <w:t>решает поручить Генеральному секретарю</w:t>
      </w:r>
    </w:p>
    <w:p w14:paraId="69F218FB" w14:textId="77777777" w:rsidR="00913F50" w:rsidRPr="00111A2C" w:rsidRDefault="00913F50" w:rsidP="00913F50">
      <w:r w:rsidRPr="00111A2C">
        <w:t>принять необходимые меры, для того чтобы:</w:t>
      </w:r>
    </w:p>
    <w:p w14:paraId="07B552B1" w14:textId="77777777" w:rsidR="00913F50" w:rsidRPr="00111A2C" w:rsidRDefault="00913F50" w:rsidP="00913F50">
      <w:pPr>
        <w:pStyle w:val="enumlev1"/>
      </w:pPr>
      <w:r w:rsidRPr="00111A2C">
        <w:t>i)</w:t>
      </w:r>
      <w:r w:rsidRPr="00111A2C">
        <w:tab/>
        <w:t xml:space="preserve">повышать уровень информированности Государств-Членов о неблагоприятном воздействии, которое может явиться результатом незаконного использования информационно-коммуникационных ресурсов; </w:t>
      </w:r>
    </w:p>
    <w:p w14:paraId="52320D4B" w14:textId="77777777" w:rsidR="00913F50" w:rsidRPr="00111A2C" w:rsidRDefault="00913F50" w:rsidP="00913F50">
      <w:pPr>
        <w:pStyle w:val="enumlev1"/>
      </w:pPr>
      <w:r w:rsidRPr="00111A2C">
        <w:t>ii)</w:t>
      </w:r>
      <w:r w:rsidRPr="00111A2C">
        <w:tab/>
        <w:t>поддерживать роль МСЭ в целях сотрудничества, в рамках своего мандата, с другими органами Организации Объединенных Наций в борьбе с незаконным использованием ИКТ,</w:t>
      </w:r>
    </w:p>
    <w:p w14:paraId="6534CA8A" w14:textId="77777777" w:rsidR="00913F50" w:rsidRPr="00111A2C" w:rsidRDefault="00913F50" w:rsidP="00913F50">
      <w:pPr>
        <w:pStyle w:val="Call"/>
      </w:pPr>
      <w:r w:rsidRPr="00111A2C">
        <w:t>просит Генерального секретаря</w:t>
      </w:r>
    </w:p>
    <w:p w14:paraId="354AF73C" w14:textId="77777777" w:rsidR="00913F50" w:rsidRPr="00111A2C" w:rsidRDefault="00913F50" w:rsidP="00913F50">
      <w:r w:rsidRPr="00111A2C">
        <w:t>в качестве руководителя содействующей организации по осуществлению Направления деятельности 5, касающегося укрепления безопасности и доверия при использовании ИКТ, организовывать собрания Государств-Членов и соответствующих заинтересованных сторон в области ИКТ, в том числе поставщиков геопространственных и информационных услуг, для того чтобы обсудить альтернативные подходы к решениям, направленным на устранение и предотвращение незаконного использования ИКТ, принимая при этом во внимание общие интересы отрасли ИКТ,</w:t>
      </w:r>
    </w:p>
    <w:p w14:paraId="17FB903E" w14:textId="77777777" w:rsidR="00913F50" w:rsidRPr="00111A2C" w:rsidRDefault="00913F50" w:rsidP="00913F50">
      <w:pPr>
        <w:pStyle w:val="Call"/>
      </w:pPr>
      <w:r w:rsidRPr="00111A2C">
        <w:t>предлагает Государствам-Членам и соответствующим заинтересованным сторонам в области ИКТ</w:t>
      </w:r>
    </w:p>
    <w:p w14:paraId="28D94D07" w14:textId="77777777" w:rsidR="00913F50" w:rsidRPr="00111A2C" w:rsidRDefault="00913F50" w:rsidP="00913F50">
      <w:r w:rsidRPr="00111A2C">
        <w:t>продолжать диалог на региональном и национальном уровнях в целях поиска взаимоприемлемых решений,</w:t>
      </w:r>
    </w:p>
    <w:p w14:paraId="336CC95B" w14:textId="77777777" w:rsidR="00913F50" w:rsidRPr="00111A2C" w:rsidRDefault="00913F50" w:rsidP="00913F50">
      <w:pPr>
        <w:pStyle w:val="Call"/>
      </w:pPr>
      <w:r w:rsidRPr="00111A2C">
        <w:t>предлагает Генеральному секретарю</w:t>
      </w:r>
    </w:p>
    <w:p w14:paraId="6F756A4B" w14:textId="77777777" w:rsidR="00913F50" w:rsidRPr="00111A2C" w:rsidRDefault="00913F50" w:rsidP="00913F50">
      <w:r w:rsidRPr="00111A2C">
        <w:t>осуществлять сбор информации о передовых методах с точки зрения мер, принимаемых Государствами-Членами для предотвращения незаконного использования ИКТ и оказания помощи заинтересованным Государствам-Членам, в соответствующих случаях,</w:t>
      </w:r>
    </w:p>
    <w:p w14:paraId="067BAEF8" w14:textId="77777777" w:rsidR="00913F50" w:rsidRPr="00111A2C" w:rsidRDefault="00913F50" w:rsidP="00913F50">
      <w:pPr>
        <w:pStyle w:val="Call"/>
      </w:pPr>
      <w:r w:rsidRPr="00111A2C">
        <w:t>поручает Генеральному секретарю</w:t>
      </w:r>
    </w:p>
    <w:p w14:paraId="51F40CFA" w14:textId="77777777" w:rsidR="00913F50" w:rsidRPr="00111A2C" w:rsidRDefault="00913F50" w:rsidP="00913F50">
      <w:r w:rsidRPr="00111A2C">
        <w:t>представить отчет Совету и следующей полномочной конференции о выполнении настоящей Резолюции,</w:t>
      </w:r>
    </w:p>
    <w:p w14:paraId="1AA2A518" w14:textId="77777777" w:rsidR="00913F50" w:rsidRPr="00111A2C" w:rsidRDefault="00913F50" w:rsidP="00913F50">
      <w:pPr>
        <w:pStyle w:val="Call"/>
      </w:pPr>
      <w:r w:rsidRPr="00111A2C">
        <w:t>предлагает Государствам-Членам</w:t>
      </w:r>
    </w:p>
    <w:p w14:paraId="6CA44E20" w14:textId="77777777" w:rsidR="00913F50" w:rsidRPr="00111A2C" w:rsidRDefault="00913F50" w:rsidP="00913F50">
      <w:r w:rsidRPr="00111A2C">
        <w:t>оказать необходимую поддержку для выполнения настоящей Резолюции.</w:t>
      </w:r>
    </w:p>
    <w:p w14:paraId="76561B9B" w14:textId="674F6E1B" w:rsidR="003C13A8" w:rsidRPr="00111A2C" w:rsidRDefault="00913F50" w:rsidP="00931FFF">
      <w:pPr>
        <w:pStyle w:val="Reasons"/>
      </w:pPr>
      <w:r w:rsidRPr="00111A2C">
        <w:rPr>
          <w:b/>
        </w:rPr>
        <w:t>Основания</w:t>
      </w:r>
      <w:r w:rsidRPr="00111A2C">
        <w:rPr>
          <w:bCs/>
        </w:rPr>
        <w:t>:</w:t>
      </w:r>
      <w:r w:rsidR="00931FFF" w:rsidRPr="00111A2C">
        <w:t xml:space="preserve"> </w:t>
      </w:r>
      <w:r w:rsidR="009C3776" w:rsidRPr="00111A2C">
        <w:t xml:space="preserve">Настоящий пересмотр направлен на обновление Резолюции 174 (Гвадалахара, 2010 г.) посредством включения в нее результатов </w:t>
      </w:r>
      <w:r w:rsidR="001F02BC" w:rsidRPr="00111A2C">
        <w:t xml:space="preserve">последних обсуждений по вопросам международной государственной политики, касающимся риска незаконного использования информационно-коммуникационных технологий, </w:t>
      </w:r>
      <w:r w:rsidR="005A6141" w:rsidRPr="00111A2C">
        <w:t xml:space="preserve">которые </w:t>
      </w:r>
      <w:r w:rsidR="001F02BC" w:rsidRPr="00111A2C">
        <w:t>состоя</w:t>
      </w:r>
      <w:r w:rsidR="005A6141" w:rsidRPr="00111A2C">
        <w:t>лись</w:t>
      </w:r>
      <w:r w:rsidR="001F02BC" w:rsidRPr="00111A2C">
        <w:t xml:space="preserve"> в Организац</w:t>
      </w:r>
      <w:r w:rsidR="000A6244">
        <w:t>ии Объединенных Наций и на ВКРЭ</w:t>
      </w:r>
      <w:r w:rsidR="000A6244">
        <w:noBreakHyphen/>
      </w:r>
      <w:r w:rsidR="001F02BC" w:rsidRPr="00111A2C">
        <w:t xml:space="preserve">14. В этой связи мы </w:t>
      </w:r>
      <w:r w:rsidR="00940311" w:rsidRPr="00111A2C">
        <w:t xml:space="preserve">вновь подтверждаем </w:t>
      </w:r>
      <w:r w:rsidR="005A6141" w:rsidRPr="00111A2C">
        <w:t>р</w:t>
      </w:r>
      <w:r w:rsidR="00940311" w:rsidRPr="00111A2C">
        <w:t>езолюцию</w:t>
      </w:r>
      <w:r w:rsidR="00466CD2" w:rsidRPr="00111A2C">
        <w:t xml:space="preserve"> 68/167 </w:t>
      </w:r>
      <w:r w:rsidR="00940311" w:rsidRPr="00111A2C">
        <w:t>Генеральной Ассамблеи Организации Объединенных Наций и также напоминаем Задачу 3</w:t>
      </w:r>
      <w:r w:rsidR="001A3F95" w:rsidRPr="00111A2C">
        <w:t xml:space="preserve"> Дубайского</w:t>
      </w:r>
      <w:r w:rsidR="00940311" w:rsidRPr="00111A2C">
        <w:t xml:space="preserve"> плана действий</w:t>
      </w:r>
      <w:r w:rsidR="00466CD2" w:rsidRPr="00111A2C">
        <w:t xml:space="preserve"> (</w:t>
      </w:r>
      <w:r w:rsidR="00940311" w:rsidRPr="00111A2C">
        <w:t>Повышать доверие и безопасность при использовании электросвязи/ИКТ, а также при развертывании соответствующих приложений и услуг</w:t>
      </w:r>
      <w:r w:rsidR="00466CD2" w:rsidRPr="00111A2C">
        <w:t>).</w:t>
      </w:r>
      <w:r w:rsidR="00940311" w:rsidRPr="00111A2C">
        <w:t xml:space="preserve"> Кроме того</w:t>
      </w:r>
      <w:r w:rsidR="00492DF4" w:rsidRPr="00111A2C">
        <w:t>,</w:t>
      </w:r>
      <w:r w:rsidR="00466CD2" w:rsidRPr="00111A2C">
        <w:t xml:space="preserve"> </w:t>
      </w:r>
      <w:r w:rsidR="001A3F95" w:rsidRPr="00111A2C">
        <w:t>было проведено обновление этой Резолюции</w:t>
      </w:r>
      <w:r w:rsidR="000D72ED">
        <w:t>,</w:t>
      </w:r>
      <w:r w:rsidR="001A3F95" w:rsidRPr="00111A2C">
        <w:t xml:space="preserve"> и соответствующий текст был согласован с терминами, которые использовались на предыдущей Полномочной</w:t>
      </w:r>
      <w:r w:rsidR="005A6141" w:rsidRPr="00111A2C">
        <w:t xml:space="preserve"> к</w:t>
      </w:r>
      <w:r w:rsidR="001A3F95" w:rsidRPr="00111A2C">
        <w:t>онференции</w:t>
      </w:r>
      <w:r w:rsidR="00466CD2" w:rsidRPr="00111A2C">
        <w:t>.</w:t>
      </w:r>
    </w:p>
    <w:p w14:paraId="76C64B79" w14:textId="77777777" w:rsidR="003C13A8" w:rsidRPr="00111A2C" w:rsidRDefault="00913F50">
      <w:pPr>
        <w:pStyle w:val="Proposal"/>
      </w:pPr>
      <w:r w:rsidRPr="00111A2C">
        <w:t>MOD</w:t>
      </w:r>
      <w:r w:rsidRPr="00111A2C">
        <w:tab/>
        <w:t>B/75/7</w:t>
      </w:r>
    </w:p>
    <w:p w14:paraId="304A63C8" w14:textId="1CDAB414" w:rsidR="00913F50" w:rsidRPr="00111A2C" w:rsidRDefault="00913F50" w:rsidP="00931FFF">
      <w:pPr>
        <w:pStyle w:val="ResNo"/>
      </w:pPr>
      <w:r w:rsidRPr="00111A2C">
        <w:rPr>
          <w:rPrChange w:id="358" w:author="Author">
            <w:rPr>
              <w:caps w:val="0"/>
            </w:rPr>
          </w:rPrChange>
        </w:rPr>
        <w:t xml:space="preserve">РЕЗОЛЮЦИЯ </w:t>
      </w:r>
      <w:r w:rsidRPr="00111A2C">
        <w:t>180</w:t>
      </w:r>
      <w:r w:rsidRPr="00111A2C">
        <w:rPr>
          <w:rPrChange w:id="359" w:author="Author">
            <w:rPr>
              <w:caps w:val="0"/>
            </w:rPr>
          </w:rPrChange>
        </w:rPr>
        <w:t xml:space="preserve"> (</w:t>
      </w:r>
      <w:del w:id="360" w:author="Author">
        <w:r w:rsidR="00A913C3" w:rsidRPr="00111A2C">
          <w:rPr>
            <w:caps w:val="0"/>
          </w:rPr>
          <w:delText>ГВАДАЛАХАРА, 2010</w:delText>
        </w:r>
      </w:del>
      <w:ins w:id="361" w:author="Author">
        <w:r w:rsidR="00466CD2" w:rsidRPr="00111A2C">
          <w:t>ПЕРЕСМ. ПУСАН, 2014</w:t>
        </w:r>
      </w:ins>
      <w:r w:rsidR="00931FFF" w:rsidRPr="00111A2C">
        <w:t xml:space="preserve"> </w:t>
      </w:r>
      <w:r w:rsidR="00466CD2" w:rsidRPr="00111A2C">
        <w:rPr>
          <w:rPrChange w:id="362" w:author="Author">
            <w:rPr>
              <w:caps w:val="0"/>
            </w:rPr>
          </w:rPrChange>
        </w:rPr>
        <w:t>Г.</w:t>
      </w:r>
      <w:r w:rsidRPr="00111A2C">
        <w:rPr>
          <w:rPrChange w:id="363" w:author="Author">
            <w:rPr>
              <w:caps w:val="0"/>
            </w:rPr>
          </w:rPrChange>
        </w:rPr>
        <w:t>)</w:t>
      </w:r>
    </w:p>
    <w:p w14:paraId="30E2CF31" w14:textId="77777777" w:rsidR="00913F50" w:rsidRPr="00111A2C" w:rsidRDefault="00913F50" w:rsidP="00913F50">
      <w:pPr>
        <w:pStyle w:val="Restitle"/>
      </w:pPr>
      <w:r w:rsidRPr="00111A2C">
        <w:t>Содействие переходу от IPv4 к IPv6</w:t>
      </w:r>
    </w:p>
    <w:p w14:paraId="083354FC" w14:textId="3CBF531D" w:rsidR="00913F50" w:rsidRPr="00111A2C" w:rsidRDefault="00913F50">
      <w:pPr>
        <w:pStyle w:val="Normalaftertitle"/>
      </w:pPr>
      <w:r w:rsidRPr="00111A2C">
        <w:t>Полномочная конференция Международного союза электросвязи (</w:t>
      </w:r>
      <w:del w:id="364" w:author="Author">
        <w:r w:rsidR="00A913C3" w:rsidRPr="00111A2C">
          <w:delText>Гвадалахара, 2010</w:delText>
        </w:r>
      </w:del>
      <w:ins w:id="365" w:author="Author">
        <w:r w:rsidR="00466CD2" w:rsidRPr="00111A2C">
          <w:t>Пусан, 2014</w:t>
        </w:r>
      </w:ins>
      <w:r w:rsidR="00466CD2" w:rsidRPr="00111A2C">
        <w:t> г.</w:t>
      </w:r>
      <w:r w:rsidRPr="00111A2C">
        <w:t>),</w:t>
      </w:r>
    </w:p>
    <w:p w14:paraId="344FF448" w14:textId="77777777" w:rsidR="00913F50" w:rsidRPr="00111A2C" w:rsidRDefault="00913F50" w:rsidP="00913F50">
      <w:pPr>
        <w:pStyle w:val="Call"/>
      </w:pPr>
      <w:r w:rsidRPr="00111A2C">
        <w:t>учитывая</w:t>
      </w:r>
    </w:p>
    <w:p w14:paraId="7A5B327D" w14:textId="67C46D15" w:rsidR="00461303" w:rsidRPr="00111A2C" w:rsidRDefault="00461303">
      <w:r w:rsidRPr="00111A2C">
        <w:rPr>
          <w:i/>
        </w:rPr>
        <w:t>a)</w:t>
      </w:r>
      <w:r w:rsidRPr="00111A2C">
        <w:tab/>
        <w:t>Резолюцию 64 (</w:t>
      </w:r>
      <w:del w:id="366" w:author="Author">
        <w:r w:rsidR="00A913C3" w:rsidRPr="00111A2C">
          <w:delText>Йоханнесбург, 2008</w:delText>
        </w:r>
      </w:del>
      <w:ins w:id="367" w:author="Author">
        <w:r w:rsidRPr="00111A2C">
          <w:t>Пересм. Дубай, 2012</w:t>
        </w:r>
      </w:ins>
      <w:r w:rsidRPr="00111A2C">
        <w:t> г.) Всемирной ассамблеи по стандартизации электросвязи</w:t>
      </w:r>
      <w:r w:rsidR="00E2115B" w:rsidRPr="00111A2C">
        <w:t xml:space="preserve">, </w:t>
      </w:r>
      <w:del w:id="368" w:author="Author">
        <w:r w:rsidR="00A913C3" w:rsidRPr="00111A2C">
          <w:rPr>
            <w:lang w:eastAsia="zh-CN"/>
          </w:rPr>
          <w:delText>содействующую</w:delText>
        </w:r>
      </w:del>
      <w:ins w:id="369" w:author="Author">
        <w:r w:rsidR="00E2115B" w:rsidRPr="00111A2C">
          <w:t xml:space="preserve">касающуюся распределения адресов IP и содействия </w:t>
        </w:r>
        <w:r w:rsidR="00D63E8A" w:rsidRPr="00111A2C">
          <w:t xml:space="preserve">переходу на </w:t>
        </w:r>
        <w:r w:rsidR="00E2115B" w:rsidRPr="00111A2C">
          <w:t>IPv6</w:t>
        </w:r>
        <w:r w:rsidR="00D63E8A" w:rsidRPr="00111A2C">
          <w:t xml:space="preserve"> и его</w:t>
        </w:r>
      </w:ins>
      <w:r w:rsidR="00D63E8A" w:rsidRPr="00111A2C">
        <w:t xml:space="preserve"> внедрению</w:t>
      </w:r>
      <w:del w:id="370" w:author="Author">
        <w:r w:rsidR="00A913C3" w:rsidRPr="00111A2C">
          <w:rPr>
            <w:szCs w:val="24"/>
          </w:rPr>
          <w:delText xml:space="preserve"> IPv6</w:delText>
        </w:r>
      </w:del>
      <w:r w:rsidRPr="00111A2C">
        <w:t>;</w:t>
      </w:r>
    </w:p>
    <w:p w14:paraId="17ACD86E" w14:textId="2AEBA931" w:rsidR="00461303" w:rsidRPr="00111A2C" w:rsidRDefault="00461303" w:rsidP="00DE4B97">
      <w:r w:rsidRPr="00111A2C">
        <w:rPr>
          <w:i/>
        </w:rPr>
        <w:t>b)</w:t>
      </w:r>
      <w:r w:rsidRPr="00111A2C">
        <w:tab/>
        <w:t xml:space="preserve">Мнение </w:t>
      </w:r>
      <w:del w:id="371" w:author="Author">
        <w:r w:rsidR="00A913C3" w:rsidRPr="00111A2C">
          <w:rPr>
            <w:lang w:eastAsia="en-GB"/>
          </w:rPr>
          <w:delText>5</w:delText>
        </w:r>
      </w:del>
      <w:ins w:id="372" w:author="Author">
        <w:r w:rsidR="00931FFF" w:rsidRPr="00111A2C">
          <w:rPr>
            <w:lang w:eastAsia="en-GB"/>
          </w:rPr>
          <w:t>3</w:t>
        </w:r>
      </w:ins>
      <w:r w:rsidR="00931FFF" w:rsidRPr="00111A2C">
        <w:rPr>
          <w:lang w:eastAsia="en-GB"/>
        </w:rPr>
        <w:t xml:space="preserve"> (</w:t>
      </w:r>
      <w:del w:id="373" w:author="Author">
        <w:r w:rsidR="00A913C3" w:rsidRPr="00111A2C">
          <w:rPr>
            <w:lang w:eastAsia="en-GB"/>
          </w:rPr>
          <w:delText>Лиссабон, 2009</w:delText>
        </w:r>
      </w:del>
      <w:ins w:id="374" w:author="Author">
        <w:r w:rsidRPr="00111A2C">
          <w:rPr>
            <w:lang w:eastAsia="en-GB"/>
          </w:rPr>
          <w:t>Женева, 2013</w:t>
        </w:r>
      </w:ins>
      <w:r w:rsidR="00931FFF" w:rsidRPr="00111A2C">
        <w:rPr>
          <w:lang w:eastAsia="en-GB"/>
        </w:rPr>
        <w:t> </w:t>
      </w:r>
      <w:r w:rsidRPr="00111A2C">
        <w:t xml:space="preserve">г.) Всемирного форума по политике в области электросвязи </w:t>
      </w:r>
      <w:r w:rsidR="00253EC4" w:rsidRPr="00111A2C">
        <w:t xml:space="preserve">о создании потенциала </w:t>
      </w:r>
      <w:del w:id="375" w:author="Author">
        <w:r w:rsidR="00931FFF" w:rsidRPr="00111A2C" w:rsidDel="00DE4B97">
          <w:delText>в поддержку принятия</w:delText>
        </w:r>
      </w:del>
      <w:ins w:id="376" w:author="Author">
        <w:r w:rsidR="00E2115B" w:rsidRPr="00111A2C">
          <w:t xml:space="preserve">для </w:t>
        </w:r>
        <w:r w:rsidR="00D63E8A" w:rsidRPr="00111A2C">
          <w:t>внедрения</w:t>
        </w:r>
      </w:ins>
      <w:r w:rsidR="00931FFF" w:rsidRPr="00111A2C">
        <w:t xml:space="preserve"> IPv6;</w:t>
      </w:r>
    </w:p>
    <w:p w14:paraId="6A6C569C" w14:textId="77777777" w:rsidR="00DE4B97" w:rsidRPr="00111A2C" w:rsidRDefault="00461303" w:rsidP="00DE4B97">
      <w:pPr>
        <w:rPr>
          <w:ins w:id="377" w:author="Author"/>
        </w:rPr>
      </w:pPr>
      <w:ins w:id="378" w:author="Author">
        <w:r w:rsidRPr="00111A2C">
          <w:rPr>
            <w:i/>
          </w:rPr>
          <w:t>c)</w:t>
        </w:r>
        <w:r w:rsidRPr="00111A2C">
          <w:tab/>
        </w:r>
        <w:r w:rsidR="00231493" w:rsidRPr="00111A2C">
          <w:t xml:space="preserve">Мнение </w:t>
        </w:r>
        <w:r w:rsidRPr="00111A2C">
          <w:t>4 (</w:t>
        </w:r>
        <w:r w:rsidR="00231493" w:rsidRPr="00111A2C">
          <w:t>Женева</w:t>
        </w:r>
        <w:r w:rsidRPr="00111A2C">
          <w:rPr>
            <w:rFonts w:asciiTheme="minorHAnsi" w:hAnsiTheme="minorHAnsi"/>
            <w:szCs w:val="24"/>
          </w:rPr>
          <w:t>, 2013</w:t>
        </w:r>
        <w:r w:rsidR="00231493" w:rsidRPr="00111A2C">
          <w:rPr>
            <w:rFonts w:asciiTheme="minorHAnsi" w:hAnsiTheme="minorHAnsi"/>
            <w:szCs w:val="24"/>
          </w:rPr>
          <w:t xml:space="preserve"> г.</w:t>
        </w:r>
        <w:r w:rsidRPr="00111A2C">
          <w:t xml:space="preserve">) </w:t>
        </w:r>
        <w:r w:rsidR="00231493" w:rsidRPr="00111A2C">
          <w:t>Всемирного форума по политике в области электросвязи</w:t>
        </w:r>
        <w:r w:rsidRPr="00111A2C">
          <w:t xml:space="preserve"> </w:t>
        </w:r>
        <w:r w:rsidR="00DE4B97" w:rsidRPr="00111A2C">
          <w:t xml:space="preserve">в поддержку принятия IPv6 </w:t>
        </w:r>
        <w:r w:rsidR="00231493" w:rsidRPr="00111A2C">
          <w:t>и перехода от</w:t>
        </w:r>
        <w:r w:rsidRPr="00111A2C">
          <w:t xml:space="preserve"> IPv4</w:t>
        </w:r>
        <w:r w:rsidR="00DE4B97" w:rsidRPr="00111A2C">
          <w:t>;</w:t>
        </w:r>
      </w:ins>
    </w:p>
    <w:p w14:paraId="22D6D142" w14:textId="2BF500D2" w:rsidR="00466CD2" w:rsidRPr="00111A2C" w:rsidRDefault="00A913C3">
      <w:pPr>
        <w:rPr>
          <w:rPrChange w:id="379" w:author="Author">
            <w:rPr>
              <w:i/>
            </w:rPr>
          </w:rPrChange>
        </w:rPr>
      </w:pPr>
      <w:del w:id="380" w:author="Author">
        <w:r w:rsidRPr="00111A2C">
          <w:rPr>
            <w:i/>
            <w:iCs/>
          </w:rPr>
          <w:delText>c</w:delText>
        </w:r>
      </w:del>
      <w:ins w:id="381" w:author="Author">
        <w:r w:rsidR="00461303" w:rsidRPr="00111A2C">
          <w:rPr>
            <w:i/>
            <w:iCs/>
          </w:rPr>
          <w:t>d</w:t>
        </w:r>
      </w:ins>
      <w:r w:rsidR="00461303" w:rsidRPr="00111A2C">
        <w:rPr>
          <w:i/>
        </w:rPr>
        <w:t>)</w:t>
      </w:r>
      <w:r w:rsidR="00461303" w:rsidRPr="00111A2C">
        <w:tab/>
        <w:t>Резолюцию 63 (</w:t>
      </w:r>
      <w:del w:id="382" w:author="Author">
        <w:r w:rsidRPr="00111A2C">
          <w:delText>Хайдарабад, 2010</w:delText>
        </w:r>
      </w:del>
      <w:ins w:id="383" w:author="Author">
        <w:r w:rsidR="00461303" w:rsidRPr="00111A2C">
          <w:t>Пересм. Дубай, 2014</w:t>
        </w:r>
      </w:ins>
      <w:r w:rsidR="00461303" w:rsidRPr="00111A2C">
        <w:t> г.) Всемирной конференции по развитию электросвязи о распределении адресов IP и содействии внедрению IPv6 в развивающихся странах</w:t>
      </w:r>
      <w:del w:id="384" w:author="Author">
        <w:r w:rsidRPr="00111A2C">
          <w:delText>,</w:delText>
        </w:r>
      </w:del>
      <w:ins w:id="385" w:author="Author">
        <w:r w:rsidR="00461303" w:rsidRPr="00111A2C">
          <w:t>;</w:t>
        </w:r>
      </w:ins>
    </w:p>
    <w:p w14:paraId="2626A5DF" w14:textId="1B22502A" w:rsidR="00461303" w:rsidRPr="00111A2C" w:rsidRDefault="00461303" w:rsidP="000D72ED">
      <w:pPr>
        <w:rPr>
          <w:ins w:id="386" w:author="Author"/>
        </w:rPr>
      </w:pPr>
      <w:ins w:id="387" w:author="Author">
        <w:r w:rsidRPr="00111A2C">
          <w:rPr>
            <w:i/>
          </w:rPr>
          <w:t>e)</w:t>
        </w:r>
        <w:r w:rsidRPr="00111A2C">
          <w:tab/>
          <w:t>Резолюци</w:t>
        </w:r>
        <w:r w:rsidR="000D72ED">
          <w:t>ю</w:t>
        </w:r>
        <w:r w:rsidRPr="00111A2C">
          <w:t xml:space="preserve"> 101 (Пересм. Пусан, 2014 г.) </w:t>
        </w:r>
        <w:r w:rsidR="00231493" w:rsidRPr="00111A2C">
          <w:t>Полномочной конференции "</w:t>
        </w:r>
        <w:r w:rsidRPr="00111A2C">
          <w:t>Сети, базирующиеся на протоколе Интернет</w:t>
        </w:r>
        <w:r w:rsidR="00231493" w:rsidRPr="00111A2C">
          <w:t>"</w:t>
        </w:r>
        <w:r w:rsidRPr="00111A2C">
          <w:t>;</w:t>
        </w:r>
      </w:ins>
    </w:p>
    <w:p w14:paraId="33B62E22" w14:textId="11F30DE8" w:rsidR="00466CD2" w:rsidRPr="00111A2C" w:rsidRDefault="00461303" w:rsidP="000D72ED">
      <w:pPr>
        <w:rPr>
          <w:ins w:id="388" w:author="Author"/>
        </w:rPr>
      </w:pPr>
      <w:ins w:id="389" w:author="Author">
        <w:r w:rsidRPr="00111A2C">
          <w:rPr>
            <w:i/>
          </w:rPr>
          <w:t>f)</w:t>
        </w:r>
        <w:r w:rsidRPr="00111A2C">
          <w:tab/>
          <w:t>Резолюци</w:t>
        </w:r>
        <w:r w:rsidR="000D72ED">
          <w:t>ю</w:t>
        </w:r>
        <w:r w:rsidRPr="00111A2C">
          <w:t xml:space="preserve"> 102 (Пересм. Пусан, 2014 г.) </w:t>
        </w:r>
        <w:r w:rsidR="00231493" w:rsidRPr="00111A2C">
          <w:t xml:space="preserve">Полномочной </w:t>
        </w:r>
        <w:r w:rsidR="000D72ED" w:rsidRPr="00111A2C">
          <w:t xml:space="preserve">конференции </w:t>
        </w:r>
        <w:r w:rsidR="00231493" w:rsidRPr="00111A2C">
          <w:t>"</w:t>
        </w:r>
        <w:r w:rsidRPr="00111A2C">
          <w:t>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</w:t>
        </w:r>
        <w:r w:rsidR="00231493" w:rsidRPr="00111A2C">
          <w:t>"</w:t>
        </w:r>
        <w:r w:rsidRPr="00111A2C">
          <w:t>,</w:t>
        </w:r>
      </w:ins>
    </w:p>
    <w:p w14:paraId="6F14AB2F" w14:textId="77777777" w:rsidR="00913F50" w:rsidRPr="00111A2C" w:rsidRDefault="00913F50" w:rsidP="00466CD2">
      <w:pPr>
        <w:pStyle w:val="Call"/>
        <w:rPr>
          <w:rPrChange w:id="390" w:author="Author">
            <w:rPr>
              <w:i w:val="0"/>
            </w:rPr>
          </w:rPrChange>
        </w:rPr>
      </w:pPr>
      <w:r w:rsidRPr="00111A2C">
        <w:t>учитывая далее</w:t>
      </w:r>
      <w:r w:rsidRPr="00111A2C">
        <w:rPr>
          <w:i w:val="0"/>
        </w:rPr>
        <w:t>,</w:t>
      </w:r>
    </w:p>
    <w:p w14:paraId="06F82C4E" w14:textId="712D4AEF" w:rsidR="00913F50" w:rsidRPr="00111A2C" w:rsidRDefault="00913F50" w:rsidP="00913F50">
      <w:r w:rsidRPr="00111A2C">
        <w:rPr>
          <w:i/>
          <w:iCs/>
        </w:rPr>
        <w:t>a</w:t>
      </w:r>
      <w:r w:rsidRPr="00111A2C">
        <w:rPr>
          <w:i/>
        </w:rPr>
        <w:t>)</w:t>
      </w:r>
      <w:r w:rsidRPr="00111A2C">
        <w:tab/>
        <w:t>что интернет стал ведущим фактором социально-экономического развития и важнейшим инструментом для инноваций в области связи и технологий, приводя к существенному изменению парадигмы в секторе электросвя</w:t>
      </w:r>
      <w:r w:rsidR="00461303" w:rsidRPr="00111A2C">
        <w:t>зи и информационных технологий;</w:t>
      </w:r>
      <w:del w:id="391" w:author="Author">
        <w:r w:rsidR="00A913C3" w:rsidRPr="00111A2C">
          <w:delText xml:space="preserve"> </w:delText>
        </w:r>
      </w:del>
    </w:p>
    <w:p w14:paraId="79C8541F" w14:textId="3943B06E" w:rsidR="00913F50" w:rsidRPr="00111A2C" w:rsidRDefault="00913F50" w:rsidP="00253EC4">
      <w:r w:rsidRPr="00111A2C">
        <w:rPr>
          <w:i/>
          <w:iCs/>
        </w:rPr>
        <w:t>b</w:t>
      </w:r>
      <w:r w:rsidRPr="00111A2C">
        <w:rPr>
          <w:i/>
        </w:rPr>
        <w:t>)</w:t>
      </w:r>
      <w:r w:rsidRPr="00111A2C">
        <w:tab/>
        <w:t>что ввиду приближающегося истощения адресных ресурсов IPv4 и для обеспечения стабильности, роста и развития интернета</w:t>
      </w:r>
      <w:r w:rsidR="00A2589A" w:rsidRPr="00111A2C">
        <w:t xml:space="preserve"> необходимо </w:t>
      </w:r>
      <w:del w:id="392" w:author="Author">
        <w:r w:rsidR="00A913C3" w:rsidRPr="00111A2C">
          <w:delText>определить</w:delText>
        </w:r>
      </w:del>
      <w:ins w:id="393" w:author="Author">
        <w:r w:rsidR="00253EC4" w:rsidRPr="00111A2C">
          <w:t xml:space="preserve">без какого-либо дальнейшего промедления </w:t>
        </w:r>
        <w:r w:rsidR="00A2589A" w:rsidRPr="00111A2C">
          <w:t>принять</w:t>
        </w:r>
      </w:ins>
      <w:r w:rsidR="00253EC4" w:rsidRPr="00111A2C">
        <w:t xml:space="preserve"> </w:t>
      </w:r>
      <w:r w:rsidR="00A2589A" w:rsidRPr="00111A2C">
        <w:t>конкретные меры перехода к IPv6</w:t>
      </w:r>
      <w:del w:id="394" w:author="Author">
        <w:r w:rsidR="00A913C3" w:rsidRPr="00111A2C">
          <w:delText>,</w:delText>
        </w:r>
      </w:del>
      <w:ins w:id="395" w:author="Author">
        <w:r w:rsidR="00253EC4" w:rsidRPr="00111A2C">
          <w:t>;</w:t>
        </w:r>
      </w:ins>
    </w:p>
    <w:p w14:paraId="74D44A98" w14:textId="77777777" w:rsidR="00860D62" w:rsidRPr="00111A2C" w:rsidRDefault="00A913C3" w:rsidP="00860D62">
      <w:pPr>
        <w:pStyle w:val="Call"/>
        <w:rPr>
          <w:del w:id="396" w:author="Author"/>
        </w:rPr>
      </w:pPr>
      <w:del w:id="397" w:author="Author">
        <w:r w:rsidRPr="00111A2C">
          <w:delText>отмечая</w:delText>
        </w:r>
      </w:del>
    </w:p>
    <w:p w14:paraId="1550146A" w14:textId="5C1DAFFF" w:rsidR="00CD0581" w:rsidRPr="00111A2C" w:rsidRDefault="006D2B2B" w:rsidP="006D2B2B">
      <w:pPr>
        <w:tabs>
          <w:tab w:val="num" w:pos="540"/>
        </w:tabs>
      </w:pPr>
      <w:ins w:id="398" w:author="Author">
        <w:r w:rsidRPr="00111A2C">
          <w:rPr>
            <w:i/>
            <w:iCs/>
          </w:rPr>
          <w:t>c)</w:t>
        </w:r>
        <w:r w:rsidRPr="00111A2C">
          <w:tab/>
        </w:r>
      </w:ins>
      <w:del w:id="399" w:author="Author">
        <w:r w:rsidR="00A913C3" w:rsidRPr="00111A2C">
          <w:delText>Решение Совета, принятое</w:delText>
        </w:r>
      </w:del>
      <w:ins w:id="400" w:author="Author">
        <w:r w:rsidR="003F29D1" w:rsidRPr="00111A2C">
          <w:t xml:space="preserve">результаты </w:t>
        </w:r>
        <w:r w:rsidR="00CD0581" w:rsidRPr="00111A2C">
          <w:t xml:space="preserve">деятельности </w:t>
        </w:r>
        <w:r w:rsidR="000D72ED" w:rsidRPr="00111A2C">
          <w:t xml:space="preserve">Рабочей </w:t>
        </w:r>
        <w:r w:rsidR="00CD0581" w:rsidRPr="00111A2C">
          <w:t>группы по IP</w:t>
        </w:r>
        <w:r w:rsidR="000D72ED" w:rsidRPr="00111A2C">
          <w:t>v</w:t>
        </w:r>
        <w:r w:rsidR="00CD0581" w:rsidRPr="00111A2C">
          <w:t>6, созданной Советом</w:t>
        </w:r>
      </w:ins>
      <w:r w:rsidR="00CD0581" w:rsidRPr="00111A2C">
        <w:t xml:space="preserve"> на его сессии 2009 года, </w:t>
      </w:r>
      <w:del w:id="401" w:author="Author">
        <w:r w:rsidR="00A913C3" w:rsidRPr="00111A2C">
          <w:delText>создать Рабочую группу по IPv6 (см. Документ C09/93),</w:delText>
        </w:r>
      </w:del>
      <w:ins w:id="402" w:author="Author">
        <w:r w:rsidR="000E3C09" w:rsidRPr="00111A2C">
          <w:t>а также соответствующие обсуждения, состоявшиеся на ВАСЭ-12,</w:t>
        </w:r>
      </w:ins>
    </w:p>
    <w:p w14:paraId="3C2BD065" w14:textId="77777777" w:rsidR="00913F50" w:rsidRPr="00111A2C" w:rsidRDefault="00913F50" w:rsidP="00913F50">
      <w:pPr>
        <w:pStyle w:val="Call"/>
        <w:rPr>
          <w:i w:val="0"/>
        </w:rPr>
      </w:pPr>
      <w:r w:rsidRPr="00111A2C">
        <w:t>признавая</w:t>
      </w:r>
      <w:r w:rsidRPr="00111A2C">
        <w:rPr>
          <w:i w:val="0"/>
        </w:rPr>
        <w:t>,</w:t>
      </w:r>
    </w:p>
    <w:p w14:paraId="77E67AC5" w14:textId="44EE6848" w:rsidR="00D9250D" w:rsidRPr="00111A2C" w:rsidRDefault="00D9250D" w:rsidP="00F00B24">
      <w:pPr>
        <w:rPr>
          <w:ins w:id="403" w:author="Author"/>
        </w:rPr>
      </w:pPr>
      <w:ins w:id="404" w:author="Author">
        <w:r w:rsidRPr="00111A2C">
          <w:rPr>
            <w:i/>
          </w:rPr>
          <w:t>a)</w:t>
        </w:r>
        <w:r w:rsidRPr="00111A2C">
          <w:tab/>
        </w:r>
        <w:r w:rsidR="00022670" w:rsidRPr="00111A2C">
          <w:t xml:space="preserve">что адреса протокола Интернет (IP) являются основополагающими ресурсами, которые необходимы для развития сетей электросвязи/сетей ИКТ на основе IP и </w:t>
        </w:r>
        <w:r w:rsidR="00D63E8A" w:rsidRPr="00111A2C">
          <w:t xml:space="preserve">для </w:t>
        </w:r>
        <w:r w:rsidR="00022670" w:rsidRPr="00111A2C">
          <w:t>мировой экономики</w:t>
        </w:r>
        <w:r w:rsidR="00D63E8A" w:rsidRPr="00111A2C">
          <w:t xml:space="preserve"> и</w:t>
        </w:r>
        <w:r w:rsidR="00022670" w:rsidRPr="00111A2C">
          <w:t xml:space="preserve"> обеспечения процветания</w:t>
        </w:r>
        <w:r w:rsidRPr="00111A2C">
          <w:t>;</w:t>
        </w:r>
      </w:ins>
    </w:p>
    <w:p w14:paraId="6000CDBA" w14:textId="3E3592B3" w:rsidR="00913F50" w:rsidRPr="00111A2C" w:rsidRDefault="006D2B2B" w:rsidP="00913F50">
      <w:del w:id="405" w:author="Author">
        <w:r w:rsidRPr="00111A2C" w:rsidDel="006D2B2B">
          <w:rPr>
            <w:i/>
            <w:iCs/>
          </w:rPr>
          <w:delText>а</w:delText>
        </w:r>
      </w:del>
      <w:ins w:id="406" w:author="Author">
        <w:r w:rsidR="00D9250D" w:rsidRPr="00111A2C">
          <w:rPr>
            <w:i/>
            <w:iCs/>
          </w:rPr>
          <w:t>b</w:t>
        </w:r>
      </w:ins>
      <w:r w:rsidR="00913F50" w:rsidRPr="00111A2C">
        <w:rPr>
          <w:i/>
        </w:rPr>
        <w:t>)</w:t>
      </w:r>
      <w:r w:rsidR="00913F50" w:rsidRPr="00111A2C">
        <w:tab/>
        <w:t>что развертывание IPv6 открывает возможности для развития информационно-коммуникационных технологий (ИКТ) и что его своевременное принятие является наилучшим способом избежать нехватки адресов и последствий, которые может повлечь за собой истощение адресных ресурсов IPv4, включая высокие затраты;</w:t>
      </w:r>
    </w:p>
    <w:p w14:paraId="19E143A5" w14:textId="2473A920" w:rsidR="00D9250D" w:rsidRPr="00111A2C" w:rsidRDefault="00D9250D" w:rsidP="00022670">
      <w:pPr>
        <w:rPr>
          <w:ins w:id="407" w:author="Author"/>
        </w:rPr>
      </w:pPr>
      <w:ins w:id="408" w:author="Author">
        <w:r w:rsidRPr="00111A2C">
          <w:rPr>
            <w:i/>
            <w:iCs/>
          </w:rPr>
          <w:t>c)</w:t>
        </w:r>
        <w:r w:rsidRPr="00111A2C">
          <w:tab/>
        </w:r>
        <w:r w:rsidR="00022670" w:rsidRPr="00111A2C">
          <w:t xml:space="preserve">что как можно более быстрый переход от адресов IPv4 к имеющимся для всех стран адресам IPv6 и их развертывание необходимы для того, чтобы </w:t>
        </w:r>
        <w:r w:rsidR="00D63E8A" w:rsidRPr="00111A2C">
          <w:t>от</w:t>
        </w:r>
        <w:r w:rsidR="00022670" w:rsidRPr="00111A2C">
          <w:t>реагировать на глобальные призывы и удовлетворять соответствующие потребности</w:t>
        </w:r>
        <w:r w:rsidRPr="00111A2C">
          <w:t>;</w:t>
        </w:r>
      </w:ins>
    </w:p>
    <w:p w14:paraId="71ECDA12" w14:textId="77777777" w:rsidR="00D9250D" w:rsidRPr="00111A2C" w:rsidRDefault="00D9250D" w:rsidP="00D63E8A">
      <w:pPr>
        <w:rPr>
          <w:ins w:id="409" w:author="Author"/>
        </w:rPr>
      </w:pPr>
      <w:ins w:id="410" w:author="Author">
        <w:r w:rsidRPr="00111A2C">
          <w:rPr>
            <w:i/>
            <w:iCs/>
          </w:rPr>
          <w:t>d)</w:t>
        </w:r>
        <w:r w:rsidRPr="00111A2C">
          <w:tab/>
        </w:r>
        <w:r w:rsidR="000E3C09" w:rsidRPr="00111A2C">
          <w:t xml:space="preserve">что участие в этой деятельности всех заинтересованных сторон, </w:t>
        </w:r>
        <w:r w:rsidR="00D63E8A" w:rsidRPr="00111A2C">
          <w:t>каковыми являются</w:t>
        </w:r>
        <w:r w:rsidR="000E3C09" w:rsidRPr="00111A2C">
          <w:t xml:space="preserve"> правительства, интернет-сообщество, операторы сетей, поставщики услуг и контента, производители и потребители</w:t>
        </w:r>
        <w:r w:rsidR="008B3D79" w:rsidRPr="00111A2C">
          <w:t>,</w:t>
        </w:r>
        <w:r w:rsidR="000E3C09" w:rsidRPr="00111A2C">
          <w:t xml:space="preserve"> имеет важнейшее значение для успешного перехода от</w:t>
        </w:r>
        <w:r w:rsidRPr="00111A2C">
          <w:t xml:space="preserve"> IPv4</w:t>
        </w:r>
        <w:r w:rsidR="00A3376D" w:rsidRPr="00111A2C">
          <w:t xml:space="preserve"> к</w:t>
        </w:r>
        <w:r w:rsidRPr="00111A2C">
          <w:t xml:space="preserve"> IPv6;</w:t>
        </w:r>
      </w:ins>
    </w:p>
    <w:p w14:paraId="2676C92B" w14:textId="042BFB2F" w:rsidR="00D9250D" w:rsidRPr="00111A2C" w:rsidRDefault="006D2B2B" w:rsidP="00D63E8A">
      <w:del w:id="411" w:author="Author">
        <w:r w:rsidRPr="00111A2C">
          <w:rPr>
            <w:i/>
          </w:rPr>
          <w:delText>b</w:delText>
        </w:r>
      </w:del>
      <w:ins w:id="412" w:author="Author">
        <w:r w:rsidR="00D9250D" w:rsidRPr="00111A2C">
          <w:rPr>
            <w:i/>
          </w:rPr>
          <w:t>e</w:t>
        </w:r>
      </w:ins>
      <w:r w:rsidR="00913F50" w:rsidRPr="00111A2C">
        <w:rPr>
          <w:i/>
        </w:rPr>
        <w:t>)</w:t>
      </w:r>
      <w:r w:rsidR="00913F50" w:rsidRPr="00111A2C">
        <w:tab/>
      </w:r>
      <w:r w:rsidR="002A3125" w:rsidRPr="00111A2C">
        <w:t xml:space="preserve">что правительства играют </w:t>
      </w:r>
      <w:del w:id="413" w:author="Author">
        <w:r w:rsidR="00A913C3" w:rsidRPr="00111A2C">
          <w:delText>важную</w:delText>
        </w:r>
      </w:del>
      <w:ins w:id="414" w:author="Author">
        <w:r w:rsidR="002A3125" w:rsidRPr="00111A2C">
          <w:t>ключевую</w:t>
        </w:r>
      </w:ins>
      <w:r w:rsidR="00253EC4" w:rsidRPr="00111A2C">
        <w:t xml:space="preserve"> </w:t>
      </w:r>
      <w:r w:rsidR="002A3125" w:rsidRPr="00111A2C">
        <w:t xml:space="preserve">роль катализатора </w:t>
      </w:r>
      <w:del w:id="415" w:author="Author">
        <w:r w:rsidR="00A913C3" w:rsidRPr="00111A2C">
          <w:delText>перехода на IPv6,</w:delText>
        </w:r>
      </w:del>
      <w:ins w:id="416" w:author="Author">
        <w:r w:rsidR="00D63E8A" w:rsidRPr="00111A2C">
          <w:t>внедрения</w:t>
        </w:r>
        <w:r w:rsidR="00D9250D" w:rsidRPr="00111A2C">
          <w:t xml:space="preserve"> IPv6 </w:t>
        </w:r>
        <w:r w:rsidR="002A3125" w:rsidRPr="00111A2C">
          <w:t>операторами сетей, производителями оборудования</w:t>
        </w:r>
        <w:r w:rsidR="008B3D79" w:rsidRPr="00111A2C">
          <w:t>,</w:t>
        </w:r>
        <w:r w:rsidR="002A3125" w:rsidRPr="00111A2C">
          <w:t xml:space="preserve"> поставщиками услуг/контента, а также потребителями</w:t>
        </w:r>
        <w:r w:rsidR="00D9250D" w:rsidRPr="00111A2C">
          <w:t>;</w:t>
        </w:r>
      </w:ins>
    </w:p>
    <w:p w14:paraId="36104E5D" w14:textId="77777777" w:rsidR="00D9250D" w:rsidRPr="00111A2C" w:rsidRDefault="00D9250D" w:rsidP="009A5A00">
      <w:pPr>
        <w:rPr>
          <w:ins w:id="417" w:author="Author"/>
        </w:rPr>
      </w:pPr>
      <w:ins w:id="418" w:author="Author">
        <w:r w:rsidRPr="00111A2C">
          <w:rPr>
            <w:i/>
          </w:rPr>
          <w:t>f)</w:t>
        </w:r>
        <w:r w:rsidRPr="00111A2C">
          <w:tab/>
        </w:r>
        <w:r w:rsidR="00022670" w:rsidRPr="00111A2C">
          <w:t>что существует ряд развивающихся стран, которым еще необходима экспертная техническая помощь для осуществления данного перехода, несмотря на частичный прогресс, достигнутый в некоторых других странах</w:t>
        </w:r>
        <w:r w:rsidRPr="00111A2C">
          <w:t>,</w:t>
        </w:r>
      </w:ins>
    </w:p>
    <w:p w14:paraId="2A9B1429" w14:textId="77777777" w:rsidR="00913F50" w:rsidRPr="00111A2C" w:rsidRDefault="00913F50" w:rsidP="00820395">
      <w:pPr>
        <w:pStyle w:val="Call"/>
      </w:pPr>
      <w:r w:rsidRPr="00111A2C">
        <w:t>решает</w:t>
      </w:r>
    </w:p>
    <w:p w14:paraId="1A614296" w14:textId="75FAF568" w:rsidR="00913F50" w:rsidRPr="00111A2C" w:rsidRDefault="00913F50" w:rsidP="00253EC4">
      <w:r w:rsidRPr="00111A2C">
        <w:t>1</w:t>
      </w:r>
      <w:r w:rsidRPr="00111A2C">
        <w:tab/>
        <w:t>изучить пути и средства повышения уровня сотрудничества и координации между МСЭ и соответствующими организациями</w:t>
      </w:r>
      <w:r w:rsidRPr="00111A2C">
        <w:rPr>
          <w:rStyle w:val="FootnoteReference"/>
        </w:rPr>
        <w:footnoteReference w:customMarkFollows="1" w:id="2"/>
        <w:t>1</w:t>
      </w:r>
      <w:r w:rsidRPr="00111A2C">
        <w:t xml:space="preserve">, которые участвуют в деятельности по развитию базирующихся на IP сетей и будущего интернета, путем заключения в надлежащих случаях соглашений о сотрудничестве, с тем чтобы </w:t>
      </w:r>
      <w:del w:id="419" w:author="Author">
        <w:r w:rsidR="00A913C3" w:rsidRPr="00111A2C">
          <w:delText>повысить</w:delText>
        </w:r>
      </w:del>
      <w:ins w:id="420" w:author="Author">
        <w:r w:rsidR="002A3125" w:rsidRPr="00111A2C">
          <w:t>выполнить</w:t>
        </w:r>
      </w:ins>
      <w:r w:rsidR="00253EC4" w:rsidRPr="00111A2C">
        <w:t xml:space="preserve"> </w:t>
      </w:r>
      <w:r w:rsidRPr="00111A2C">
        <w:t>роль МСЭ в процессе управления использованием интернета в целях обеспечения максимальной выгоды для мирового сообщества;</w:t>
      </w:r>
    </w:p>
    <w:p w14:paraId="2044383B" w14:textId="37A594A9" w:rsidR="00913F50" w:rsidRPr="00111A2C" w:rsidRDefault="00913F50">
      <w:r w:rsidRPr="00111A2C">
        <w:t>2</w:t>
      </w:r>
      <w:r w:rsidRPr="00111A2C">
        <w:tab/>
        <w:t xml:space="preserve">расширять обмен опытом и информацией относительно принятия IPv6 со всеми заинтересованными сторонами в целях </w:t>
      </w:r>
      <w:r w:rsidR="009A5A00" w:rsidRPr="00111A2C">
        <w:t xml:space="preserve">создания </w:t>
      </w:r>
      <w:del w:id="421" w:author="Author">
        <w:r w:rsidR="00A913C3" w:rsidRPr="00111A2C">
          <w:delText>возможностей для</w:delText>
        </w:r>
      </w:del>
      <w:ins w:id="422" w:author="Author">
        <w:r w:rsidR="002A3125" w:rsidRPr="00111A2C">
          <w:t>объединяющих</w:t>
        </w:r>
      </w:ins>
      <w:r w:rsidR="00253EC4" w:rsidRPr="00111A2C">
        <w:t xml:space="preserve"> </w:t>
      </w:r>
      <w:r w:rsidRPr="00111A2C">
        <w:t>совместных усилий и для обеспечения обратной связи, с тем чтобы приумножить усилия, направленные на поддержку перехода на IPv6;</w:t>
      </w:r>
    </w:p>
    <w:p w14:paraId="742DEAB3" w14:textId="77777777" w:rsidR="00913F50" w:rsidRPr="00111A2C" w:rsidRDefault="00913F50" w:rsidP="00913F50">
      <w:r w:rsidRPr="00111A2C">
        <w:t>3</w:t>
      </w:r>
      <w:r w:rsidRPr="00111A2C">
        <w:tab/>
        <w:t>осуществлять тесное взаимодействие с соответствующими международными признанными партнерами, включая интернет-сообщество (например, региональные регистрационные центры интернета (RIR), Целевую группу по инженерным проблемам интернета (IETF) и других) в целях содействия развертыванию IPv6 путем повышения осведомленности и создания потенциала;</w:t>
      </w:r>
    </w:p>
    <w:p w14:paraId="2091C8DE" w14:textId="77777777" w:rsidR="00913F50" w:rsidRPr="00111A2C" w:rsidRDefault="00913F50" w:rsidP="00913F50">
      <w:r w:rsidRPr="00111A2C">
        <w:t>4</w:t>
      </w:r>
      <w:r w:rsidRPr="00111A2C">
        <w:tab/>
        <w:t>оказывать содействие Государствам-Членам, которым в соответствии с существующей политикой распределения необходима поддержка в управлении ресурсами IPv6 и их распределении, согласно соответствующим резолюциям;</w:t>
      </w:r>
    </w:p>
    <w:p w14:paraId="13D3BF99" w14:textId="27A73C20" w:rsidR="00913F50" w:rsidRPr="00111A2C" w:rsidRDefault="00913F50">
      <w:r w:rsidRPr="00111A2C">
        <w:t>5</w:t>
      </w:r>
      <w:r w:rsidRPr="00111A2C">
        <w:tab/>
      </w:r>
      <w:del w:id="423" w:author="Author">
        <w:r w:rsidR="00A913C3" w:rsidRPr="00111A2C">
          <w:delText>чтобы Группа по IPv6 провела детальное</w:delText>
        </w:r>
      </w:del>
      <w:ins w:id="424" w:author="Author">
        <w:r w:rsidR="003A26DC" w:rsidRPr="00111A2C">
          <w:t>продолжить</w:t>
        </w:r>
      </w:ins>
      <w:r w:rsidR="003A26DC" w:rsidRPr="00111A2C">
        <w:t xml:space="preserve"> исследование вопроса распределения адресов IP </w:t>
      </w:r>
      <w:del w:id="425" w:author="Author">
        <w:r w:rsidR="00A913C3" w:rsidRPr="00111A2C">
          <w:delText xml:space="preserve">в соответствии с просьбой Специализированной группы по вопросам международной государственной политики, касающимся интернета, </w:delText>
        </w:r>
      </w:del>
      <w:r w:rsidR="003A26DC" w:rsidRPr="00111A2C">
        <w:t>как для адресов IPv4, так и адресов IPv6</w:t>
      </w:r>
      <w:r w:rsidR="00D9250D" w:rsidRPr="00111A2C">
        <w:t>,</w:t>
      </w:r>
    </w:p>
    <w:p w14:paraId="3D6A06FB" w14:textId="77777777" w:rsidR="00913F50" w:rsidRPr="00111A2C" w:rsidRDefault="00913F50" w:rsidP="00913F50">
      <w:pPr>
        <w:pStyle w:val="Call"/>
      </w:pPr>
      <w:r w:rsidRPr="00111A2C">
        <w:t>поручает Директору Бюро развития электросвязи при координации с Директором Бюро стандартизации электросвязи</w:t>
      </w:r>
    </w:p>
    <w:p w14:paraId="279AA014" w14:textId="777F71FA" w:rsidR="00913F50" w:rsidRPr="00111A2C" w:rsidRDefault="00913F50" w:rsidP="00913F50">
      <w:r w:rsidRPr="00111A2C">
        <w:t>1</w:t>
      </w:r>
      <w:r w:rsidRPr="00111A2C">
        <w:tab/>
        <w:t>осуществлять деятельность в соответствии с разделом решает, выше, и содействовать такой деятельности, с тем чтобы соответствующая исследовательская комиссия Сектора стандартизации электросвязи МСЭ (МСЭ-</w:t>
      </w:r>
      <w:r w:rsidR="00820395" w:rsidRPr="00111A2C">
        <w:t>Т) могла выполнять свою работу;</w:t>
      </w:r>
    </w:p>
    <w:p w14:paraId="71FBF162" w14:textId="77777777" w:rsidR="00913F50" w:rsidRPr="00111A2C" w:rsidRDefault="00913F50" w:rsidP="00913F50">
      <w:r w:rsidRPr="00111A2C">
        <w:t>2</w:t>
      </w:r>
      <w:r w:rsidRPr="00111A2C">
        <w:tab/>
        <w:t>оказывая помощь Государствам-Членам, нуждающимся в поддержке в распределении ресурсов IPv6 и управлении ими, следить за существующими механизмами распределения (включая справедливое распределение адресов) в отношении Государств-Членов или Членов Секторов МСЭ, выявлять и отмечать любые существенные недостатки в существующих механизмах распределения;</w:t>
      </w:r>
    </w:p>
    <w:p w14:paraId="69683FCC" w14:textId="77777777" w:rsidR="00913F50" w:rsidRPr="00111A2C" w:rsidRDefault="00913F50" w:rsidP="00913F50">
      <w:r w:rsidRPr="00111A2C">
        <w:t>3</w:t>
      </w:r>
      <w:r w:rsidRPr="00111A2C">
        <w:tab/>
        <w:t>сообщать предложения о внесении изменений в существующую политику, если они будут выявлены в ходе вышеупомянутых исследований, в соответствии с существующим процессом разработки политики;</w:t>
      </w:r>
    </w:p>
    <w:p w14:paraId="5F647768" w14:textId="77777777" w:rsidR="00913F50" w:rsidRPr="00111A2C" w:rsidRDefault="00913F50" w:rsidP="00913F50">
      <w:r w:rsidRPr="00111A2C">
        <w:t>4</w:t>
      </w:r>
      <w:r w:rsidRPr="00111A2C">
        <w:tab/>
        <w:t>вести статистический учет прогресса, достигнутого в области перехода, на основе информации, которую можно собирать на региональном уровне, посредством сотрудничества с региональными организациями,</w:t>
      </w:r>
    </w:p>
    <w:p w14:paraId="2C45CC1D" w14:textId="77777777" w:rsidR="00913F50" w:rsidRPr="00111A2C" w:rsidRDefault="00913F50" w:rsidP="00913F50">
      <w:pPr>
        <w:pStyle w:val="Call"/>
      </w:pPr>
      <w:r w:rsidRPr="00111A2C">
        <w:t>предлагает Государствам-Членам</w:t>
      </w:r>
    </w:p>
    <w:p w14:paraId="0CB44DA1" w14:textId="12926696" w:rsidR="00913F50" w:rsidRPr="00111A2C" w:rsidRDefault="00A913C3" w:rsidP="00037C44">
      <w:r w:rsidRPr="00111A2C">
        <w:t>1</w:t>
      </w:r>
      <w:r w:rsidRPr="00111A2C">
        <w:tab/>
      </w:r>
      <w:del w:id="426" w:author="Author">
        <w:r w:rsidRPr="00111A2C">
          <w:delText>на основе знаний, полученных в соответствии с п. 2 раздела</w:delText>
        </w:r>
        <w:r w:rsidR="00037C44" w:rsidRPr="00111A2C" w:rsidDel="00037C44">
          <w:delText xml:space="preserve"> </w:delText>
        </w:r>
        <w:r w:rsidR="00037C44" w:rsidRPr="00111A2C" w:rsidDel="00037C44">
          <w:rPr>
            <w:i/>
            <w:iCs/>
          </w:rPr>
          <w:delText>решает</w:delText>
        </w:r>
        <w:r w:rsidR="00037C44" w:rsidRPr="00111A2C" w:rsidDel="00037C44">
          <w:delText>,</w:delText>
        </w:r>
      </w:del>
      <w:ins w:id="427" w:author="Author">
        <w:r w:rsidR="003A26DC" w:rsidRPr="00111A2C">
          <w:t>продолжать</w:t>
        </w:r>
      </w:ins>
      <w:r w:rsidR="00037C44" w:rsidRPr="00111A2C">
        <w:t xml:space="preserve"> </w:t>
      </w:r>
      <w:r w:rsidR="00913F50" w:rsidRPr="00111A2C">
        <w:t>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развертывания IPv6 в своих соответствующих странах;</w:t>
      </w:r>
    </w:p>
    <w:p w14:paraId="7C12CBD6" w14:textId="77777777" w:rsidR="00913F50" w:rsidRPr="00111A2C" w:rsidRDefault="00913F50" w:rsidP="00913F50">
      <w:r w:rsidRPr="00111A2C">
        <w:t>2</w:t>
      </w:r>
      <w:r w:rsidRPr="00111A2C">
        <w:tab/>
        <w:t>поощрять, при поддержке со стороны региональных отделений МСЭ, деятельность региональных регистрационных центров интернета (RIR) и других региональных организаций в целях координации исследований, распространения информации и деятельности в области профессиональной подготовки с участием правительств, отрасли и научных кругов, с тем чтобы содействовать развертыванию IPv6 в странах и соответствующем регионе, а также координировать инициативы между регионами в целях содействия такому развертыванию во всем мире;</w:t>
      </w:r>
    </w:p>
    <w:p w14:paraId="7822D357" w14:textId="77777777" w:rsidR="00913F50" w:rsidRPr="00111A2C" w:rsidRDefault="00913F50" w:rsidP="00913F50">
      <w:r w:rsidRPr="00111A2C">
        <w:t>3</w:t>
      </w:r>
      <w:r w:rsidRPr="00111A2C">
        <w:tab/>
        <w:t>разрабатывать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 использованием протокола IP и инфраструктуры связи, а также соответствующие приложения в Государствах-Членах были совместимы с IPv6;</w:t>
      </w:r>
    </w:p>
    <w:p w14:paraId="6B12A185" w14:textId="7EEA1D6F" w:rsidR="00526D25" w:rsidRPr="00111A2C" w:rsidRDefault="00913F50" w:rsidP="00037C44">
      <w:pPr>
        <w:rPr>
          <w:ins w:id="428" w:author="Author"/>
        </w:rPr>
      </w:pPr>
      <w:r w:rsidRPr="00111A2C">
        <w:t>4</w:t>
      </w:r>
      <w:r w:rsidRPr="00111A2C">
        <w:tab/>
      </w:r>
      <w:r w:rsidR="0025640C" w:rsidRPr="00111A2C">
        <w:t>обеспечить</w:t>
      </w:r>
      <w:del w:id="429" w:author="Author">
        <w:r w:rsidR="00A913C3" w:rsidRPr="00111A2C">
          <w:delText>, в рамках деятельности, осуществляемой ими в отношении оборудования связи и компьютерного оборудования,</w:delText>
        </w:r>
      </w:del>
      <w:r w:rsidR="0025640C" w:rsidRPr="00111A2C">
        <w:t xml:space="preserve"> принятие необходимых мер, с тем чтобы </w:t>
      </w:r>
      <w:del w:id="430" w:author="Author">
        <w:r w:rsidR="00A913C3" w:rsidRPr="00111A2C">
          <w:delText>новое</w:delText>
        </w:r>
      </w:del>
      <w:ins w:id="431" w:author="Author">
        <w:r w:rsidR="0025640C" w:rsidRPr="00111A2C">
          <w:t>производители поставляли на рынок</w:t>
        </w:r>
      </w:ins>
      <w:r w:rsidR="0025640C" w:rsidRPr="00111A2C">
        <w:t xml:space="preserve"> оборудование</w:t>
      </w:r>
      <w:del w:id="432" w:author="Author">
        <w:r w:rsidR="00A913C3" w:rsidRPr="00111A2C">
          <w:delText xml:space="preserve"> могло поддерживать</w:delText>
        </w:r>
      </w:del>
      <w:ins w:id="433" w:author="Author">
        <w:r w:rsidR="0025640C" w:rsidRPr="00111A2C">
          <w:t>, устанавливаемое на площадях клиента (CPE), которое обеспечивает поддержку</w:t>
        </w:r>
      </w:ins>
      <w:r w:rsidR="0025640C" w:rsidRPr="00111A2C">
        <w:t xml:space="preserve"> IPv6, </w:t>
      </w:r>
      <w:del w:id="434" w:author="Author">
        <w:r w:rsidR="00A913C3" w:rsidRPr="00111A2C">
          <w:delText>принимая во внимание необходимый</w:delText>
        </w:r>
        <w:r w:rsidR="00037C44" w:rsidRPr="00111A2C" w:rsidDel="00037C44">
          <w:delText xml:space="preserve"> период </w:delText>
        </w:r>
        <w:r w:rsidR="00037C44" w:rsidRPr="00111A2C">
          <w:delText>времени для перехода от IPv4 к IPv6</w:delText>
        </w:r>
      </w:del>
      <w:ins w:id="435" w:author="Author">
        <w:r w:rsidR="0025640C" w:rsidRPr="00111A2C">
          <w:t>например при проведении оценки поддержки IPv6 в рамках тестирования на соо</w:t>
        </w:r>
        <w:r w:rsidR="00F50ABD" w:rsidRPr="00111A2C">
          <w:t>т</w:t>
        </w:r>
        <w:r w:rsidR="0025640C" w:rsidRPr="00111A2C">
          <w:t>ветствие и функциональную совместимость;</w:t>
        </w:r>
      </w:ins>
    </w:p>
    <w:p w14:paraId="44CB6154" w14:textId="6F448A3D" w:rsidR="00526D25" w:rsidRPr="00111A2C" w:rsidRDefault="00526D25" w:rsidP="00CE56A4">
      <w:pPr>
        <w:rPr>
          <w:ins w:id="436" w:author="Author"/>
        </w:rPr>
      </w:pPr>
      <w:ins w:id="437" w:author="Author">
        <w:r w:rsidRPr="00111A2C">
          <w:t>5</w:t>
        </w:r>
        <w:r w:rsidRPr="00111A2C">
          <w:tab/>
        </w:r>
        <w:r w:rsidR="007C649B" w:rsidRPr="00111A2C">
          <w:t>повышать информированность поставщиков услуг</w:t>
        </w:r>
        <w:r w:rsidR="00452A1B">
          <w:t>/контента</w:t>
        </w:r>
        <w:r w:rsidR="007C649B" w:rsidRPr="00111A2C">
          <w:t xml:space="preserve"> относительно важности предоставления ими своих услуг по IPv6</w:t>
        </w:r>
        <w:r w:rsidRPr="00111A2C">
          <w:t>;</w:t>
        </w:r>
      </w:ins>
    </w:p>
    <w:p w14:paraId="4961B0A7" w14:textId="67EA4CF3" w:rsidR="00913F50" w:rsidRPr="00111A2C" w:rsidRDefault="00526D25" w:rsidP="00037C44">
      <w:ins w:id="438" w:author="Author">
        <w:r w:rsidRPr="00111A2C">
          <w:t>6</w:t>
        </w:r>
        <w:r w:rsidRPr="00111A2C">
          <w:tab/>
        </w:r>
        <w:r w:rsidR="007C649B" w:rsidRPr="00111A2C">
          <w:t xml:space="preserve">укреплять сотрудничество между поставщиками услуг/контента и другими соответствующими заинтересованными сторонами с целью сокращения продолжительности переходного периода и ослабления его воздействия на всех участников деятельности, </w:t>
        </w:r>
        <w:r w:rsidR="008B3D79" w:rsidRPr="00111A2C">
          <w:t>осуществляемой</w:t>
        </w:r>
        <w:r w:rsidR="007C649B" w:rsidRPr="00111A2C">
          <w:t xml:space="preserve"> в </w:t>
        </w:r>
        <w:r w:rsidR="008B3D79" w:rsidRPr="00111A2C">
          <w:t>переходный</w:t>
        </w:r>
        <w:r w:rsidR="00037C44" w:rsidRPr="00111A2C">
          <w:t xml:space="preserve"> период</w:t>
        </w:r>
      </w:ins>
      <w:r w:rsidRPr="00111A2C">
        <w:t>,</w:t>
      </w:r>
    </w:p>
    <w:p w14:paraId="43C2C80A" w14:textId="77777777" w:rsidR="00913F50" w:rsidRPr="00111A2C" w:rsidRDefault="00913F50" w:rsidP="00913F50">
      <w:pPr>
        <w:pStyle w:val="Call"/>
      </w:pPr>
      <w:r w:rsidRPr="00111A2C">
        <w:t>поручает Генеральному секретарю</w:t>
      </w:r>
    </w:p>
    <w:p w14:paraId="22810B84" w14:textId="77777777" w:rsidR="00913F50" w:rsidRPr="00111A2C" w:rsidRDefault="00913F50" w:rsidP="00913F50">
      <w:r w:rsidRPr="00111A2C">
        <w:t>распространять, в надлежащих случаях, среди членов МСЭ и интернет-сообщества информацию о прогрессе, достигнутом в осуществлении настоящей Резолюции.</w:t>
      </w:r>
    </w:p>
    <w:p w14:paraId="4BA37F4C" w14:textId="0EFE2A74" w:rsidR="00526D25" w:rsidRPr="00111A2C" w:rsidRDefault="00913F50" w:rsidP="00037C44">
      <w:pPr>
        <w:pStyle w:val="Reasons"/>
      </w:pPr>
      <w:r w:rsidRPr="00111A2C">
        <w:rPr>
          <w:b/>
        </w:rPr>
        <w:t>Основания</w:t>
      </w:r>
      <w:r w:rsidRPr="00111A2C">
        <w:rPr>
          <w:bCs/>
        </w:rPr>
        <w:t>:</w:t>
      </w:r>
      <w:r w:rsidR="00037C44" w:rsidRPr="00111A2C">
        <w:rPr>
          <w:bCs/>
        </w:rPr>
        <w:t xml:space="preserve"> </w:t>
      </w:r>
      <w:r w:rsidR="007C649B" w:rsidRPr="00111A2C">
        <w:t xml:space="preserve">Несмотря на то, что соответствующие операторы </w:t>
      </w:r>
      <w:r w:rsidR="009320D8" w:rsidRPr="00111A2C">
        <w:t>сетей</w:t>
      </w:r>
      <w:r w:rsidR="007C649B" w:rsidRPr="00111A2C">
        <w:t xml:space="preserve"> </w:t>
      </w:r>
      <w:r w:rsidR="009320D8" w:rsidRPr="00111A2C">
        <w:t>обеспечили</w:t>
      </w:r>
      <w:r w:rsidR="007C649B" w:rsidRPr="00111A2C">
        <w:t xml:space="preserve"> поддержку </w:t>
      </w:r>
      <w:r w:rsidR="008B3D79" w:rsidRPr="00111A2C">
        <w:t xml:space="preserve">адресов </w:t>
      </w:r>
      <w:r w:rsidR="00526D25" w:rsidRPr="00111A2C">
        <w:t xml:space="preserve">IPv6 </w:t>
      </w:r>
      <w:r w:rsidR="009320D8" w:rsidRPr="00111A2C">
        <w:t>в с</w:t>
      </w:r>
      <w:r w:rsidR="007C649B" w:rsidRPr="00111A2C">
        <w:t xml:space="preserve">воих сетях, </w:t>
      </w:r>
      <w:r w:rsidR="009320D8" w:rsidRPr="00111A2C">
        <w:t>большинство поставщиков оборудования, устанавливаемого на площадях клиента (CPE)</w:t>
      </w:r>
      <w:r w:rsidR="00492DF4" w:rsidRPr="00111A2C">
        <w:t xml:space="preserve">, </w:t>
      </w:r>
      <w:r w:rsidR="009A5A00" w:rsidRPr="00111A2C">
        <w:t>и поставщиков</w:t>
      </w:r>
      <w:r w:rsidR="009320D8" w:rsidRPr="00111A2C">
        <w:t xml:space="preserve"> контента/услуг все еще используют адреса </w:t>
      </w:r>
      <w:r w:rsidR="00526D25" w:rsidRPr="00111A2C">
        <w:t xml:space="preserve">IPv4 </w:t>
      </w:r>
      <w:r w:rsidR="009320D8" w:rsidRPr="00111A2C">
        <w:t xml:space="preserve">для </w:t>
      </w:r>
      <w:r w:rsidR="009A5A00" w:rsidRPr="00111A2C">
        <w:t>под</w:t>
      </w:r>
      <w:r w:rsidR="009320D8" w:rsidRPr="00111A2C">
        <w:t xml:space="preserve">соединения </w:t>
      </w:r>
      <w:r w:rsidR="009A5A00" w:rsidRPr="00111A2C">
        <w:t>к</w:t>
      </w:r>
      <w:r w:rsidR="009320D8" w:rsidRPr="00111A2C">
        <w:t xml:space="preserve"> интернет</w:t>
      </w:r>
      <w:r w:rsidR="009A5A00" w:rsidRPr="00111A2C">
        <w:t>у</w:t>
      </w:r>
      <w:r w:rsidR="00526D25" w:rsidRPr="00111A2C">
        <w:t>.</w:t>
      </w:r>
    </w:p>
    <w:p w14:paraId="5A57773A" w14:textId="276CB854" w:rsidR="00526D25" w:rsidRPr="00111A2C" w:rsidRDefault="009320D8" w:rsidP="009A5A00">
      <w:pPr>
        <w:pStyle w:val="Reasons"/>
      </w:pPr>
      <w:r w:rsidRPr="00111A2C">
        <w:t>Ввиду неизбежного истощения адресных ресурсов IPv4 и для обеспечения стабильности, роста и развития интернета</w:t>
      </w:r>
      <w:r w:rsidR="003F29D1" w:rsidRPr="00111A2C">
        <w:t xml:space="preserve"> </w:t>
      </w:r>
      <w:r w:rsidR="00C4465B" w:rsidRPr="00111A2C">
        <w:t>всем</w:t>
      </w:r>
      <w:r w:rsidR="001468F0" w:rsidRPr="00111A2C">
        <w:t xml:space="preserve"> заинтересованным</w:t>
      </w:r>
      <w:r w:rsidR="00C4465B" w:rsidRPr="00111A2C">
        <w:t xml:space="preserve"> сторонам, таким как правительства, интернет-сообщество, операторы сетей, поставщики услуг и контента, производители и потребители</w:t>
      </w:r>
      <w:r w:rsidR="001468F0" w:rsidRPr="00111A2C">
        <w:t>,</w:t>
      </w:r>
      <w:r w:rsidR="00C4465B" w:rsidRPr="00111A2C">
        <w:t xml:space="preserve"> </w:t>
      </w:r>
      <w:r w:rsidRPr="00111A2C">
        <w:t xml:space="preserve">необходимо принять конкретные меры </w:t>
      </w:r>
      <w:r w:rsidR="00C4465B" w:rsidRPr="00111A2C">
        <w:t xml:space="preserve">по обеспечению </w:t>
      </w:r>
      <w:r w:rsidRPr="00111A2C">
        <w:t xml:space="preserve">перехода </w:t>
      </w:r>
      <w:r w:rsidR="009A5A00" w:rsidRPr="00111A2C">
        <w:t>на</w:t>
      </w:r>
      <w:r w:rsidRPr="00111A2C">
        <w:t xml:space="preserve"> IPv6</w:t>
      </w:r>
      <w:r w:rsidR="00526D25" w:rsidRPr="00111A2C">
        <w:t xml:space="preserve"> </w:t>
      </w:r>
      <w:r w:rsidR="00C4465B" w:rsidRPr="00111A2C">
        <w:t>без дальнейшего промедления</w:t>
      </w:r>
      <w:r w:rsidR="00526D25" w:rsidRPr="00111A2C">
        <w:t>.</w:t>
      </w:r>
      <w:r w:rsidR="00C4465B" w:rsidRPr="00111A2C">
        <w:t xml:space="preserve"> В этой связи администрация Бразилии </w:t>
      </w:r>
      <w:r w:rsidR="001468F0" w:rsidRPr="00111A2C">
        <w:t>считает</w:t>
      </w:r>
      <w:r w:rsidR="00C4465B" w:rsidRPr="00111A2C">
        <w:t xml:space="preserve">, что правительства играют ключевую роль </w:t>
      </w:r>
      <w:r w:rsidR="001468F0" w:rsidRPr="00111A2C">
        <w:t>катализатора</w:t>
      </w:r>
      <w:r w:rsidR="00C4465B" w:rsidRPr="00111A2C">
        <w:t xml:space="preserve"> </w:t>
      </w:r>
      <w:r w:rsidR="009A5A00" w:rsidRPr="00111A2C">
        <w:t>внедрения</w:t>
      </w:r>
      <w:r w:rsidR="00526D25" w:rsidRPr="00111A2C">
        <w:t xml:space="preserve"> IPv6</w:t>
      </w:r>
      <w:r w:rsidR="00C4465B" w:rsidRPr="00111A2C">
        <w:t xml:space="preserve"> операторами </w:t>
      </w:r>
      <w:r w:rsidR="001468F0" w:rsidRPr="00111A2C">
        <w:t xml:space="preserve">сетей, </w:t>
      </w:r>
      <w:r w:rsidR="00C4465B" w:rsidRPr="00111A2C">
        <w:t>производителями оборудования</w:t>
      </w:r>
      <w:r w:rsidR="001468F0" w:rsidRPr="00111A2C">
        <w:t>,</w:t>
      </w:r>
      <w:r w:rsidR="00C4465B" w:rsidRPr="00111A2C">
        <w:t xml:space="preserve"> поставщиками услуг/контента, а также потребителями</w:t>
      </w:r>
      <w:r w:rsidR="00452A1B">
        <w:t>.</w:t>
      </w:r>
    </w:p>
    <w:p w14:paraId="6885C622" w14:textId="77777777" w:rsidR="00526D25" w:rsidRPr="00111A2C" w:rsidRDefault="001468F0" w:rsidP="009A5A00">
      <w:pPr>
        <w:pStyle w:val="Reasons"/>
      </w:pPr>
      <w:r w:rsidRPr="00111A2C">
        <w:t>Кроме того</w:t>
      </w:r>
      <w:r w:rsidR="00526D25" w:rsidRPr="00111A2C">
        <w:t>,</w:t>
      </w:r>
      <w:r w:rsidRPr="00111A2C">
        <w:t xml:space="preserve"> существует ряд развивающихся стран, которым еще необходима экспертная и техническая помощь для осуществления данного перехода, несмотря на частичный прогресс, достигнутый в некоторых других странах</w:t>
      </w:r>
      <w:r w:rsidR="00526D25" w:rsidRPr="00111A2C">
        <w:t xml:space="preserve">. </w:t>
      </w:r>
      <w:r w:rsidRPr="00111A2C">
        <w:t>МСЭ</w:t>
      </w:r>
      <w:r w:rsidR="00526D25" w:rsidRPr="00111A2C">
        <w:t>,</w:t>
      </w:r>
      <w:r w:rsidRPr="00111A2C">
        <w:t xml:space="preserve"> осуществляя тесное взаимодействие с соответствующими международными признанными партнерами в интернет-сообществе (например, региональными регистрационными центрами интернета (RIR), Целевой группой по инженерным проблемам интернета (IETF) и другими)</w:t>
      </w:r>
      <w:r w:rsidR="00DE15AC" w:rsidRPr="00111A2C">
        <w:t xml:space="preserve">, может оказать помощь </w:t>
      </w:r>
      <w:r w:rsidR="009A5A00" w:rsidRPr="00111A2C">
        <w:t xml:space="preserve">во внедрении </w:t>
      </w:r>
      <w:r w:rsidR="00526D25" w:rsidRPr="00111A2C">
        <w:t>IPv6.</w:t>
      </w:r>
    </w:p>
    <w:p w14:paraId="6F0EECED" w14:textId="77777777" w:rsidR="003C13A8" w:rsidRPr="00111A2C" w:rsidRDefault="00DE15AC" w:rsidP="007D69FD">
      <w:pPr>
        <w:pStyle w:val="Reasons"/>
      </w:pPr>
      <w:r w:rsidRPr="00111A2C">
        <w:t>Цель пересмотра Резолюции</w:t>
      </w:r>
      <w:r w:rsidR="00526D25" w:rsidRPr="00111A2C">
        <w:t xml:space="preserve"> 180 </w:t>
      </w:r>
      <w:r w:rsidR="00492DF4" w:rsidRPr="00111A2C">
        <w:t xml:space="preserve">состоит в том, чтобы </w:t>
      </w:r>
      <w:r w:rsidRPr="00111A2C">
        <w:t>отразить в ней вышеприведенные соображения и обсуждения, состоявшиеся на предыдущих конференциях МСЭ, таких как Всемирная ассамблея по стандартизации электросвязи (Дубай,</w:t>
      </w:r>
      <w:r w:rsidR="00526D25" w:rsidRPr="00111A2C">
        <w:t xml:space="preserve"> 2012</w:t>
      </w:r>
      <w:r w:rsidRPr="00111A2C">
        <w:t xml:space="preserve"> г.</w:t>
      </w:r>
      <w:r w:rsidR="00526D25" w:rsidRPr="00111A2C">
        <w:t xml:space="preserve">), </w:t>
      </w:r>
      <w:r w:rsidRPr="00111A2C">
        <w:t xml:space="preserve">Всемирный форум по политике в области электросвязи </w:t>
      </w:r>
      <w:r w:rsidR="00526D25" w:rsidRPr="00111A2C">
        <w:t>(</w:t>
      </w:r>
      <w:r w:rsidRPr="00111A2C">
        <w:t>Женева</w:t>
      </w:r>
      <w:r w:rsidR="00526D25" w:rsidRPr="00111A2C">
        <w:t>, 2013</w:t>
      </w:r>
      <w:r w:rsidRPr="00111A2C">
        <w:t xml:space="preserve"> г.</w:t>
      </w:r>
      <w:r w:rsidR="00526D25" w:rsidRPr="00111A2C">
        <w:t xml:space="preserve">) </w:t>
      </w:r>
      <w:r w:rsidRPr="00111A2C">
        <w:t>и Всемирная конференция</w:t>
      </w:r>
      <w:r w:rsidR="00954CFD" w:rsidRPr="00111A2C">
        <w:t xml:space="preserve"> по развитию электросвязи</w:t>
      </w:r>
      <w:r w:rsidR="007D69FD" w:rsidRPr="00111A2C">
        <w:t xml:space="preserve"> </w:t>
      </w:r>
      <w:r w:rsidR="00526D25" w:rsidRPr="00111A2C">
        <w:t>(</w:t>
      </w:r>
      <w:r w:rsidRPr="00111A2C">
        <w:t>Дубай</w:t>
      </w:r>
      <w:r w:rsidR="00526D25" w:rsidRPr="00111A2C">
        <w:t>, 2014</w:t>
      </w:r>
      <w:r w:rsidRPr="00111A2C">
        <w:t xml:space="preserve"> г.</w:t>
      </w:r>
      <w:r w:rsidR="00526D25" w:rsidRPr="00111A2C">
        <w:t>).</w:t>
      </w:r>
    </w:p>
    <w:p w14:paraId="024CE351" w14:textId="77777777" w:rsidR="00037C44" w:rsidRPr="00111A2C" w:rsidRDefault="00037C44" w:rsidP="00037C44">
      <w:pPr>
        <w:spacing w:before="720"/>
        <w:jc w:val="center"/>
      </w:pPr>
      <w:r w:rsidRPr="00111A2C">
        <w:t>______________</w:t>
      </w:r>
    </w:p>
    <w:sectPr w:rsidR="00037C44" w:rsidRPr="00111A2C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8E522" w14:textId="77777777" w:rsidR="00860D62" w:rsidRDefault="00860D62" w:rsidP="0079159C">
      <w:r>
        <w:separator/>
      </w:r>
    </w:p>
    <w:p w14:paraId="1A8B05E5" w14:textId="77777777" w:rsidR="00860D62" w:rsidRDefault="00860D62" w:rsidP="0079159C"/>
    <w:p w14:paraId="626DF30A" w14:textId="77777777" w:rsidR="00860D62" w:rsidRDefault="00860D62" w:rsidP="0079159C"/>
    <w:p w14:paraId="2F11A019" w14:textId="77777777" w:rsidR="00860D62" w:rsidRDefault="00860D62" w:rsidP="0079159C"/>
    <w:p w14:paraId="5237B446" w14:textId="77777777" w:rsidR="00860D62" w:rsidRDefault="00860D62" w:rsidP="0079159C"/>
    <w:p w14:paraId="3E0BCF6D" w14:textId="77777777" w:rsidR="00860D62" w:rsidRDefault="00860D62" w:rsidP="0079159C"/>
    <w:p w14:paraId="662154F3" w14:textId="77777777" w:rsidR="00860D62" w:rsidRDefault="00860D62" w:rsidP="0079159C"/>
    <w:p w14:paraId="27C4CBA4" w14:textId="77777777" w:rsidR="00860D62" w:rsidRDefault="00860D62" w:rsidP="0079159C"/>
    <w:p w14:paraId="43C5127E" w14:textId="77777777" w:rsidR="00860D62" w:rsidRDefault="00860D62" w:rsidP="0079159C"/>
    <w:p w14:paraId="7A634349" w14:textId="77777777" w:rsidR="00860D62" w:rsidRDefault="00860D62" w:rsidP="0079159C"/>
    <w:p w14:paraId="4D194DB7" w14:textId="77777777" w:rsidR="00860D62" w:rsidRDefault="00860D62" w:rsidP="0079159C"/>
    <w:p w14:paraId="5EC74B9B" w14:textId="77777777" w:rsidR="00860D62" w:rsidRDefault="00860D62" w:rsidP="0079159C"/>
    <w:p w14:paraId="1EAC6941" w14:textId="77777777" w:rsidR="00860D62" w:rsidRDefault="00860D62" w:rsidP="0079159C"/>
    <w:p w14:paraId="574EA453" w14:textId="77777777" w:rsidR="00860D62" w:rsidRDefault="00860D62" w:rsidP="0079159C"/>
    <w:p w14:paraId="7F02E974" w14:textId="77777777" w:rsidR="00860D62" w:rsidRDefault="00860D62" w:rsidP="004B3A6C"/>
    <w:p w14:paraId="2DC2F729" w14:textId="77777777" w:rsidR="00860D62" w:rsidRDefault="00860D62" w:rsidP="004B3A6C"/>
  </w:endnote>
  <w:endnote w:type="continuationSeparator" w:id="0">
    <w:p w14:paraId="67A2D074" w14:textId="77777777" w:rsidR="00860D62" w:rsidRDefault="00860D62" w:rsidP="0079159C">
      <w:r>
        <w:continuationSeparator/>
      </w:r>
    </w:p>
    <w:p w14:paraId="6C23DE69" w14:textId="77777777" w:rsidR="00860D62" w:rsidRDefault="00860D62" w:rsidP="0079159C"/>
    <w:p w14:paraId="37184E0B" w14:textId="77777777" w:rsidR="00860D62" w:rsidRDefault="00860D62" w:rsidP="0079159C"/>
    <w:p w14:paraId="3A76C50D" w14:textId="77777777" w:rsidR="00860D62" w:rsidRDefault="00860D62" w:rsidP="0079159C"/>
    <w:p w14:paraId="79726161" w14:textId="77777777" w:rsidR="00860D62" w:rsidRDefault="00860D62" w:rsidP="0079159C"/>
    <w:p w14:paraId="340EC864" w14:textId="77777777" w:rsidR="00860D62" w:rsidRDefault="00860D62" w:rsidP="0079159C"/>
    <w:p w14:paraId="362A6B70" w14:textId="77777777" w:rsidR="00860D62" w:rsidRDefault="00860D62" w:rsidP="0079159C"/>
    <w:p w14:paraId="146869A1" w14:textId="77777777" w:rsidR="00860D62" w:rsidRDefault="00860D62" w:rsidP="0079159C"/>
    <w:p w14:paraId="04A8F2F9" w14:textId="77777777" w:rsidR="00860D62" w:rsidRDefault="00860D62" w:rsidP="0079159C"/>
    <w:p w14:paraId="607DF7BF" w14:textId="77777777" w:rsidR="00860D62" w:rsidRDefault="00860D62" w:rsidP="0079159C"/>
    <w:p w14:paraId="5B964A8E" w14:textId="77777777" w:rsidR="00860D62" w:rsidRDefault="00860D62" w:rsidP="0079159C"/>
    <w:p w14:paraId="2FB70034" w14:textId="77777777" w:rsidR="00860D62" w:rsidRDefault="00860D62" w:rsidP="0079159C"/>
    <w:p w14:paraId="1A8FA3D5" w14:textId="77777777" w:rsidR="00860D62" w:rsidRDefault="00860D62" w:rsidP="0079159C"/>
    <w:p w14:paraId="138CED29" w14:textId="77777777" w:rsidR="00860D62" w:rsidRDefault="00860D62" w:rsidP="0079159C"/>
    <w:p w14:paraId="2072FC03" w14:textId="77777777" w:rsidR="00860D62" w:rsidRDefault="00860D62" w:rsidP="004B3A6C"/>
    <w:p w14:paraId="763AC8D1" w14:textId="77777777" w:rsidR="00860D62" w:rsidRDefault="00860D62" w:rsidP="004B3A6C"/>
  </w:endnote>
  <w:endnote w:type="continuationNotice" w:id="1">
    <w:p w14:paraId="43F5B817" w14:textId="77777777" w:rsidR="00860D62" w:rsidRDefault="00860D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925C2" w14:textId="7A39C92F" w:rsidR="00860D62" w:rsidRPr="001636BD" w:rsidRDefault="00860D62" w:rsidP="00111A2C">
    <w:pPr>
      <w:pStyle w:val="Footer"/>
      <w:tabs>
        <w:tab w:val="clear" w:pos="9639"/>
        <w:tab w:val="right" w:pos="9498"/>
      </w:tabs>
      <w:rPr>
        <w:lang w:val="en-US"/>
      </w:rPr>
    </w:pPr>
    <w:r w:rsidRPr="00111A2C">
      <w:fldChar w:fldCharType="begin"/>
    </w:r>
    <w:r>
      <w:instrText xml:space="preserve"> FILENAME \p  \* MERGEFORMAT </w:instrText>
    </w:r>
    <w:r w:rsidRPr="00111A2C">
      <w:fldChar w:fldCharType="separate"/>
    </w:r>
    <w:r w:rsidR="00AD57E5" w:rsidRPr="00AD57E5">
      <w:rPr>
        <w:lang w:val="en-US"/>
      </w:rPr>
      <w:t>R:\REFTXT</w:t>
    </w:r>
    <w:r w:rsidR="00AD57E5">
      <w:t>\REFTXT2014\SG\CONF-SG\PP14\000\075R.DOCX</w:t>
    </w:r>
    <w:r w:rsidRPr="00111A2C">
      <w:fldChar w:fldCharType="end"/>
    </w:r>
    <w:r>
      <w:t xml:space="preserve"> (369920)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7E5">
      <w:t>18.10.14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7E5">
      <w:t>00.00.00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FF72" w14:textId="77777777" w:rsidR="00860D62" w:rsidRPr="00860D62" w:rsidRDefault="00860D62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ru-RU"/>
      </w:rPr>
    </w:pPr>
    <w:r>
      <w:rPr>
        <w:rFonts w:ascii="Symbol" w:hAnsi="Symbol"/>
        <w:sz w:val="22"/>
        <w:szCs w:val="20"/>
        <w:lang w:val="en-GB"/>
      </w:rPr>
      <w:t></w:t>
    </w:r>
    <w:r w:rsidRPr="00860D62">
      <w:rPr>
        <w:sz w:val="20"/>
        <w:szCs w:val="20"/>
        <w:lang w:val="ru-RU"/>
      </w:rPr>
      <w:t xml:space="preserve"> </w:t>
    </w:r>
    <w:r w:rsidRPr="00BA21AB">
      <w:rPr>
        <w:rStyle w:val="Hyperlink"/>
        <w:sz w:val="22"/>
        <w:szCs w:val="22"/>
        <w:lang w:val="en-GB"/>
      </w:rPr>
      <w:t>www</w:t>
    </w:r>
    <w:r w:rsidRPr="00860D62">
      <w:rPr>
        <w:rStyle w:val="Hyperlink"/>
        <w:sz w:val="22"/>
        <w:szCs w:val="22"/>
        <w:lang w:val="ru-RU"/>
      </w:rPr>
      <w:t>.</w:t>
    </w:r>
    <w:r w:rsidRPr="00BA21AB">
      <w:rPr>
        <w:rStyle w:val="Hyperlink"/>
        <w:sz w:val="22"/>
        <w:szCs w:val="22"/>
        <w:lang w:val="en-GB"/>
      </w:rPr>
      <w:t>itu</w:t>
    </w:r>
    <w:r w:rsidRPr="00860D62">
      <w:rPr>
        <w:rStyle w:val="Hyperlink"/>
        <w:sz w:val="22"/>
        <w:szCs w:val="22"/>
        <w:lang w:val="ru-RU"/>
      </w:rPr>
      <w:t>.</w:t>
    </w:r>
    <w:r w:rsidRPr="00BA21AB">
      <w:rPr>
        <w:rStyle w:val="Hyperlink"/>
        <w:sz w:val="22"/>
        <w:szCs w:val="22"/>
        <w:lang w:val="en-GB"/>
      </w:rPr>
      <w:t>int</w:t>
    </w:r>
    <w:r w:rsidRPr="00860D62">
      <w:rPr>
        <w:rStyle w:val="Hyperlink"/>
        <w:sz w:val="22"/>
        <w:szCs w:val="22"/>
        <w:lang w:val="ru-RU"/>
      </w:rPr>
      <w:t>/</w:t>
    </w:r>
    <w:r w:rsidRPr="00BA21AB">
      <w:rPr>
        <w:rStyle w:val="Hyperlink"/>
        <w:sz w:val="22"/>
        <w:szCs w:val="22"/>
        <w:lang w:val="en-GB"/>
      </w:rPr>
      <w:t>plenipotentiary</w:t>
    </w:r>
    <w:r w:rsidRPr="00860D62">
      <w:rPr>
        <w:rStyle w:val="Hyperlink"/>
        <w:sz w:val="22"/>
        <w:szCs w:val="22"/>
        <w:lang w:val="ru-RU"/>
      </w:rPr>
      <w:t>/</w:t>
    </w:r>
    <w:r w:rsidRPr="00860D62">
      <w:rPr>
        <w:sz w:val="20"/>
        <w:szCs w:val="20"/>
        <w:lang w:val="ru-RU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2FBA6A3" w14:textId="77777777" w:rsidR="00860D62" w:rsidRDefault="00860D62" w:rsidP="001636BD">
    <w:pPr>
      <w:pStyle w:val="Footer"/>
    </w:pPr>
  </w:p>
  <w:p w14:paraId="5B34761B" w14:textId="6D16E80C" w:rsidR="00860D62" w:rsidRPr="00111A2C" w:rsidRDefault="00860D62" w:rsidP="00111A2C">
    <w:pPr>
      <w:pStyle w:val="Footer"/>
      <w:tabs>
        <w:tab w:val="clear" w:pos="9639"/>
        <w:tab w:val="right" w:pos="9498"/>
      </w:tabs>
    </w:pPr>
    <w:r w:rsidRPr="00111A2C">
      <w:fldChar w:fldCharType="begin"/>
    </w:r>
    <w:r>
      <w:instrText xml:space="preserve"> FILENAME \p  \* MERGEFORMAT </w:instrText>
    </w:r>
    <w:r w:rsidRPr="00111A2C">
      <w:fldChar w:fldCharType="separate"/>
    </w:r>
    <w:r w:rsidR="00AD57E5" w:rsidRPr="00AD57E5">
      <w:rPr>
        <w:lang w:val="en-US"/>
      </w:rPr>
      <w:t>R</w:t>
    </w:r>
    <w:r w:rsidR="00AD57E5">
      <w:t>:\</w:t>
    </w:r>
    <w:r w:rsidR="00AD57E5" w:rsidRPr="00AD57E5">
      <w:rPr>
        <w:lang w:val="en-US"/>
      </w:rPr>
      <w:t>REFTXT</w:t>
    </w:r>
    <w:r w:rsidR="00AD57E5">
      <w:t>\REFTXT2014\SG\CONF-SG\PP14\000\075R.DOCX</w:t>
    </w:r>
    <w:r w:rsidRPr="00111A2C">
      <w:fldChar w:fldCharType="end"/>
    </w:r>
    <w:r>
      <w:t xml:space="preserve"> (369920)</w:t>
    </w:r>
    <w:r w:rsidRPr="00111A2C">
      <w:tab/>
    </w:r>
    <w:r>
      <w:fldChar w:fldCharType="begin"/>
    </w:r>
    <w:r>
      <w:instrText xml:space="preserve"> SAVEDATE \@ DD.MM.YY </w:instrText>
    </w:r>
    <w:r>
      <w:fldChar w:fldCharType="separate"/>
    </w:r>
    <w:r w:rsidR="00AD57E5">
      <w:t>18.10.14</w:t>
    </w:r>
    <w:r>
      <w:fldChar w:fldCharType="end"/>
    </w:r>
    <w:r w:rsidRPr="00111A2C">
      <w:tab/>
    </w:r>
    <w:r>
      <w:fldChar w:fldCharType="begin"/>
    </w:r>
    <w:r>
      <w:instrText xml:space="preserve"> PRINTDATE \@ DD.MM.YY </w:instrText>
    </w:r>
    <w:r>
      <w:fldChar w:fldCharType="separate"/>
    </w:r>
    <w:r w:rsidR="00AD57E5"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46E5D" w14:textId="77777777" w:rsidR="00860D62" w:rsidRDefault="00860D62" w:rsidP="0079159C">
      <w:r>
        <w:t>____________________</w:t>
      </w:r>
    </w:p>
  </w:footnote>
  <w:footnote w:type="continuationSeparator" w:id="0">
    <w:p w14:paraId="3E94BFD0" w14:textId="77777777" w:rsidR="00860D62" w:rsidRDefault="00860D62" w:rsidP="0079159C">
      <w:r>
        <w:continuationSeparator/>
      </w:r>
    </w:p>
    <w:p w14:paraId="6B8F5CEF" w14:textId="77777777" w:rsidR="00860D62" w:rsidRDefault="00860D62" w:rsidP="0079159C"/>
    <w:p w14:paraId="75ED3CE0" w14:textId="77777777" w:rsidR="00860D62" w:rsidRDefault="00860D62" w:rsidP="0079159C"/>
    <w:p w14:paraId="2945478D" w14:textId="77777777" w:rsidR="00860D62" w:rsidRDefault="00860D62" w:rsidP="0079159C"/>
    <w:p w14:paraId="61D6AE88" w14:textId="77777777" w:rsidR="00860D62" w:rsidRDefault="00860D62" w:rsidP="0079159C"/>
    <w:p w14:paraId="03F28E19" w14:textId="77777777" w:rsidR="00860D62" w:rsidRDefault="00860D62" w:rsidP="0079159C"/>
    <w:p w14:paraId="0B41FDC6" w14:textId="77777777" w:rsidR="00860D62" w:rsidRDefault="00860D62" w:rsidP="0079159C"/>
    <w:p w14:paraId="7DB13A3E" w14:textId="77777777" w:rsidR="00860D62" w:rsidRDefault="00860D62" w:rsidP="0079159C"/>
    <w:p w14:paraId="131447E6" w14:textId="77777777" w:rsidR="00860D62" w:rsidRDefault="00860D62" w:rsidP="0079159C"/>
    <w:p w14:paraId="0C170146" w14:textId="77777777" w:rsidR="00860D62" w:rsidRDefault="00860D62" w:rsidP="0079159C"/>
    <w:p w14:paraId="69988F2D" w14:textId="77777777" w:rsidR="00860D62" w:rsidRDefault="00860D62" w:rsidP="0079159C"/>
    <w:p w14:paraId="1CB9ACC2" w14:textId="77777777" w:rsidR="00860D62" w:rsidRDefault="00860D62" w:rsidP="0079159C"/>
    <w:p w14:paraId="1A25482D" w14:textId="77777777" w:rsidR="00860D62" w:rsidRDefault="00860D62" w:rsidP="0079159C"/>
    <w:p w14:paraId="234E9495" w14:textId="77777777" w:rsidR="00860D62" w:rsidRDefault="00860D62" w:rsidP="0079159C"/>
    <w:p w14:paraId="18A6CE61" w14:textId="77777777" w:rsidR="00860D62" w:rsidRDefault="00860D62" w:rsidP="004B3A6C"/>
    <w:p w14:paraId="52482632" w14:textId="77777777" w:rsidR="00860D62" w:rsidRDefault="00860D62" w:rsidP="004B3A6C"/>
  </w:footnote>
  <w:footnote w:type="continuationNotice" w:id="1">
    <w:p w14:paraId="0B9685B8" w14:textId="77777777" w:rsidR="00860D62" w:rsidRDefault="00860D62">
      <w:pPr>
        <w:spacing w:before="0"/>
      </w:pPr>
    </w:p>
  </w:footnote>
  <w:footnote w:id="2">
    <w:p w14:paraId="65AE2707" w14:textId="77777777" w:rsidR="00860D62" w:rsidRPr="00860D62" w:rsidRDefault="00860D62" w:rsidP="00913F50">
      <w:pPr>
        <w:pStyle w:val="FootnoteText"/>
      </w:pPr>
      <w:r w:rsidRPr="00860D62">
        <w:rPr>
          <w:rStyle w:val="FootnoteReference"/>
        </w:rPr>
        <w:t>1</w:t>
      </w:r>
      <w:r w:rsidRPr="00860D62">
        <w:tab/>
        <w:t>Включая, в том числе, Корпорацию Интернет по присваиванию наименований и номеров (</w:t>
      </w:r>
      <w:r w:rsidRPr="00497105">
        <w:t>ICANN</w:t>
      </w:r>
      <w:r w:rsidRPr="00860D62">
        <w:t>), региональные регистрационные центры интернета (</w:t>
      </w:r>
      <w:r w:rsidRPr="00497105">
        <w:t>RIR</w:t>
      </w:r>
      <w:r w:rsidRPr="00860D62">
        <w:t>), Целевую группу по инженерным проблемам интернета (</w:t>
      </w:r>
      <w:r w:rsidRPr="00497105">
        <w:t>IETF</w:t>
      </w:r>
      <w:r w:rsidRPr="00860D62">
        <w:t>), Общество интернета (</w:t>
      </w:r>
      <w:r w:rsidRPr="00497105">
        <w:t>ISOC</w:t>
      </w:r>
      <w:r w:rsidRPr="00860D62">
        <w:t>) и Консорциум всемирной паутины (</w:t>
      </w:r>
      <w:r w:rsidRPr="00497105">
        <w:t>W</w:t>
      </w:r>
      <w:r w:rsidRPr="00860D62">
        <w:t>3</w:t>
      </w:r>
      <w:r w:rsidRPr="00497105">
        <w:t>C</w:t>
      </w:r>
      <w:r w:rsidRPr="00860D62">
        <w:t>), на основе взаимности.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1294" w14:textId="77777777" w:rsidR="00860D62" w:rsidRPr="00434A7C" w:rsidRDefault="00860D62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57E5">
      <w:rPr>
        <w:noProof/>
      </w:rPr>
      <w:t>2</w:t>
    </w:r>
    <w:r>
      <w:fldChar w:fldCharType="end"/>
    </w:r>
  </w:p>
  <w:p w14:paraId="0101AC35" w14:textId="77777777" w:rsidR="00860D62" w:rsidRPr="00F96AB4" w:rsidRDefault="00860D62" w:rsidP="00F96AB4">
    <w:pPr>
      <w:pStyle w:val="Header"/>
    </w:pPr>
    <w:r>
      <w:t>PP14/75-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22EA"/>
    <w:rsid w:val="00014808"/>
    <w:rsid w:val="00015212"/>
    <w:rsid w:val="00016EB5"/>
    <w:rsid w:val="0002174D"/>
    <w:rsid w:val="00022670"/>
    <w:rsid w:val="00023A88"/>
    <w:rsid w:val="000270F5"/>
    <w:rsid w:val="00027300"/>
    <w:rsid w:val="0003029E"/>
    <w:rsid w:val="00037C44"/>
    <w:rsid w:val="0005313F"/>
    <w:rsid w:val="0005565C"/>
    <w:rsid w:val="000626B1"/>
    <w:rsid w:val="00063CA3"/>
    <w:rsid w:val="00065F00"/>
    <w:rsid w:val="0006631F"/>
    <w:rsid w:val="00066DE8"/>
    <w:rsid w:val="00071D10"/>
    <w:rsid w:val="000951F6"/>
    <w:rsid w:val="000968F5"/>
    <w:rsid w:val="000A5152"/>
    <w:rsid w:val="000A6244"/>
    <w:rsid w:val="000A68C5"/>
    <w:rsid w:val="000B062A"/>
    <w:rsid w:val="000B2D2A"/>
    <w:rsid w:val="000B3566"/>
    <w:rsid w:val="000B751C"/>
    <w:rsid w:val="000C4701"/>
    <w:rsid w:val="000C5120"/>
    <w:rsid w:val="000C538A"/>
    <w:rsid w:val="000C5D42"/>
    <w:rsid w:val="000C64BC"/>
    <w:rsid w:val="000C68CB"/>
    <w:rsid w:val="000D72ED"/>
    <w:rsid w:val="000E3AAE"/>
    <w:rsid w:val="000E3C09"/>
    <w:rsid w:val="000E4C7A"/>
    <w:rsid w:val="000E63E8"/>
    <w:rsid w:val="00100DF6"/>
    <w:rsid w:val="00111A2C"/>
    <w:rsid w:val="00120697"/>
    <w:rsid w:val="001215D4"/>
    <w:rsid w:val="00122B9A"/>
    <w:rsid w:val="00130C1F"/>
    <w:rsid w:val="0013183A"/>
    <w:rsid w:val="00142ED7"/>
    <w:rsid w:val="001468F0"/>
    <w:rsid w:val="0014768F"/>
    <w:rsid w:val="00151B3C"/>
    <w:rsid w:val="001636BD"/>
    <w:rsid w:val="00166EEF"/>
    <w:rsid w:val="00170AC3"/>
    <w:rsid w:val="00171990"/>
    <w:rsid w:val="00171E2E"/>
    <w:rsid w:val="001A0EEB"/>
    <w:rsid w:val="001A3677"/>
    <w:rsid w:val="001A3F95"/>
    <w:rsid w:val="001A6E62"/>
    <w:rsid w:val="001B2BFF"/>
    <w:rsid w:val="001B329C"/>
    <w:rsid w:val="001B5341"/>
    <w:rsid w:val="001B5FBF"/>
    <w:rsid w:val="001F02BC"/>
    <w:rsid w:val="00200992"/>
    <w:rsid w:val="00202880"/>
    <w:rsid w:val="0020313F"/>
    <w:rsid w:val="002173B8"/>
    <w:rsid w:val="00230313"/>
    <w:rsid w:val="00231493"/>
    <w:rsid w:val="00232D57"/>
    <w:rsid w:val="002356E7"/>
    <w:rsid w:val="00253EA0"/>
    <w:rsid w:val="00253EC4"/>
    <w:rsid w:val="0025640C"/>
    <w:rsid w:val="002578B4"/>
    <w:rsid w:val="00273A0B"/>
    <w:rsid w:val="00277F85"/>
    <w:rsid w:val="00290B0E"/>
    <w:rsid w:val="00297915"/>
    <w:rsid w:val="002A019B"/>
    <w:rsid w:val="002A3057"/>
    <w:rsid w:val="002A3125"/>
    <w:rsid w:val="002A409A"/>
    <w:rsid w:val="002A5402"/>
    <w:rsid w:val="002B033B"/>
    <w:rsid w:val="002C5477"/>
    <w:rsid w:val="002C78FF"/>
    <w:rsid w:val="002D0055"/>
    <w:rsid w:val="002E2CEC"/>
    <w:rsid w:val="00300DD3"/>
    <w:rsid w:val="003149F9"/>
    <w:rsid w:val="003374FB"/>
    <w:rsid w:val="003429D1"/>
    <w:rsid w:val="00343DCD"/>
    <w:rsid w:val="00344F3D"/>
    <w:rsid w:val="003553AD"/>
    <w:rsid w:val="00355FB9"/>
    <w:rsid w:val="00360316"/>
    <w:rsid w:val="00375BBA"/>
    <w:rsid w:val="00395CE4"/>
    <w:rsid w:val="00397FB4"/>
    <w:rsid w:val="003A26DC"/>
    <w:rsid w:val="003C13A8"/>
    <w:rsid w:val="003E7EAA"/>
    <w:rsid w:val="003F29D1"/>
    <w:rsid w:val="003F77BD"/>
    <w:rsid w:val="00400371"/>
    <w:rsid w:val="004014B0"/>
    <w:rsid w:val="00413C3D"/>
    <w:rsid w:val="00416429"/>
    <w:rsid w:val="00426AC1"/>
    <w:rsid w:val="00452A1B"/>
    <w:rsid w:val="00455F82"/>
    <w:rsid w:val="00461303"/>
    <w:rsid w:val="00464F13"/>
    <w:rsid w:val="00466CD2"/>
    <w:rsid w:val="004676C0"/>
    <w:rsid w:val="00471ABB"/>
    <w:rsid w:val="0048445A"/>
    <w:rsid w:val="00487E11"/>
    <w:rsid w:val="00491202"/>
    <w:rsid w:val="00492DF4"/>
    <w:rsid w:val="00495EAB"/>
    <w:rsid w:val="004A4A8D"/>
    <w:rsid w:val="004A4F88"/>
    <w:rsid w:val="004B03E9"/>
    <w:rsid w:val="004B3A6C"/>
    <w:rsid w:val="004C029D"/>
    <w:rsid w:val="004C79E4"/>
    <w:rsid w:val="0052010F"/>
    <w:rsid w:val="00523CF7"/>
    <w:rsid w:val="00526D25"/>
    <w:rsid w:val="005356FD"/>
    <w:rsid w:val="0054023B"/>
    <w:rsid w:val="00541762"/>
    <w:rsid w:val="00553EE8"/>
    <w:rsid w:val="00554E24"/>
    <w:rsid w:val="00563711"/>
    <w:rsid w:val="005653D6"/>
    <w:rsid w:val="00567130"/>
    <w:rsid w:val="00572D1E"/>
    <w:rsid w:val="00584918"/>
    <w:rsid w:val="0059704D"/>
    <w:rsid w:val="005A6141"/>
    <w:rsid w:val="005C2531"/>
    <w:rsid w:val="005C3DE4"/>
    <w:rsid w:val="005C67E8"/>
    <w:rsid w:val="005D0C15"/>
    <w:rsid w:val="005F526C"/>
    <w:rsid w:val="00600272"/>
    <w:rsid w:val="00607683"/>
    <w:rsid w:val="006104EA"/>
    <w:rsid w:val="0061434A"/>
    <w:rsid w:val="00617BE4"/>
    <w:rsid w:val="00627A76"/>
    <w:rsid w:val="006418E6"/>
    <w:rsid w:val="00650856"/>
    <w:rsid w:val="00655286"/>
    <w:rsid w:val="0067722F"/>
    <w:rsid w:val="0069403E"/>
    <w:rsid w:val="00694E14"/>
    <w:rsid w:val="006A0F65"/>
    <w:rsid w:val="006B7F84"/>
    <w:rsid w:val="006C1A71"/>
    <w:rsid w:val="006D2B2B"/>
    <w:rsid w:val="006D387C"/>
    <w:rsid w:val="006E492E"/>
    <w:rsid w:val="006E57C8"/>
    <w:rsid w:val="00700730"/>
    <w:rsid w:val="007020CE"/>
    <w:rsid w:val="00706CC2"/>
    <w:rsid w:val="00710760"/>
    <w:rsid w:val="007305DF"/>
    <w:rsid w:val="0073319E"/>
    <w:rsid w:val="007340B5"/>
    <w:rsid w:val="00740D13"/>
    <w:rsid w:val="00742E9B"/>
    <w:rsid w:val="00750829"/>
    <w:rsid w:val="007573E0"/>
    <w:rsid w:val="00760830"/>
    <w:rsid w:val="00763419"/>
    <w:rsid w:val="007673AD"/>
    <w:rsid w:val="007676BA"/>
    <w:rsid w:val="0079159C"/>
    <w:rsid w:val="007919C2"/>
    <w:rsid w:val="007A24A5"/>
    <w:rsid w:val="007B2F10"/>
    <w:rsid w:val="007C50AF"/>
    <w:rsid w:val="007C649B"/>
    <w:rsid w:val="007D3518"/>
    <w:rsid w:val="007D69FD"/>
    <w:rsid w:val="007E4D0F"/>
    <w:rsid w:val="007E646D"/>
    <w:rsid w:val="007F17EB"/>
    <w:rsid w:val="008034F1"/>
    <w:rsid w:val="008102A6"/>
    <w:rsid w:val="00820395"/>
    <w:rsid w:val="00826A7C"/>
    <w:rsid w:val="00842BD1"/>
    <w:rsid w:val="00850AEF"/>
    <w:rsid w:val="00860D62"/>
    <w:rsid w:val="008631C8"/>
    <w:rsid w:val="00870059"/>
    <w:rsid w:val="00896A30"/>
    <w:rsid w:val="008A2FB3"/>
    <w:rsid w:val="008B3130"/>
    <w:rsid w:val="008B3D79"/>
    <w:rsid w:val="008C5A1F"/>
    <w:rsid w:val="008D2EB4"/>
    <w:rsid w:val="008D3134"/>
    <w:rsid w:val="008D3BE2"/>
    <w:rsid w:val="008F04E3"/>
    <w:rsid w:val="00900404"/>
    <w:rsid w:val="00907181"/>
    <w:rsid w:val="009125CE"/>
    <w:rsid w:val="00913F50"/>
    <w:rsid w:val="00931FFF"/>
    <w:rsid w:val="009320D8"/>
    <w:rsid w:val="0093377B"/>
    <w:rsid w:val="00934241"/>
    <w:rsid w:val="00935F0B"/>
    <w:rsid w:val="00940311"/>
    <w:rsid w:val="00950E0F"/>
    <w:rsid w:val="00954A8B"/>
    <w:rsid w:val="00954CFD"/>
    <w:rsid w:val="00962CCF"/>
    <w:rsid w:val="00975249"/>
    <w:rsid w:val="0097690C"/>
    <w:rsid w:val="00996435"/>
    <w:rsid w:val="009A47A2"/>
    <w:rsid w:val="009A5A00"/>
    <w:rsid w:val="009A6D9A"/>
    <w:rsid w:val="009B743D"/>
    <w:rsid w:val="009C3776"/>
    <w:rsid w:val="009E1B39"/>
    <w:rsid w:val="009E3363"/>
    <w:rsid w:val="009E4F4B"/>
    <w:rsid w:val="009F0BA9"/>
    <w:rsid w:val="00A2589A"/>
    <w:rsid w:val="00A3200E"/>
    <w:rsid w:val="00A3376D"/>
    <w:rsid w:val="00A42E26"/>
    <w:rsid w:val="00A46F23"/>
    <w:rsid w:val="00A50293"/>
    <w:rsid w:val="00A54F56"/>
    <w:rsid w:val="00A60C99"/>
    <w:rsid w:val="00A6218D"/>
    <w:rsid w:val="00A75EAA"/>
    <w:rsid w:val="00A82ABB"/>
    <w:rsid w:val="00A9063C"/>
    <w:rsid w:val="00A913C3"/>
    <w:rsid w:val="00A9783D"/>
    <w:rsid w:val="00AC20C0"/>
    <w:rsid w:val="00AD57E5"/>
    <w:rsid w:val="00AD6841"/>
    <w:rsid w:val="00AE2918"/>
    <w:rsid w:val="00AF240A"/>
    <w:rsid w:val="00B0419D"/>
    <w:rsid w:val="00B14377"/>
    <w:rsid w:val="00B1733E"/>
    <w:rsid w:val="00B214E2"/>
    <w:rsid w:val="00B330DF"/>
    <w:rsid w:val="00B45785"/>
    <w:rsid w:val="00B50E06"/>
    <w:rsid w:val="00B62568"/>
    <w:rsid w:val="00B80BAC"/>
    <w:rsid w:val="00BA154E"/>
    <w:rsid w:val="00BA74D7"/>
    <w:rsid w:val="00BB61B1"/>
    <w:rsid w:val="00BC565B"/>
    <w:rsid w:val="00BC74FC"/>
    <w:rsid w:val="00BD4FC1"/>
    <w:rsid w:val="00BE430A"/>
    <w:rsid w:val="00BF252A"/>
    <w:rsid w:val="00BF720B"/>
    <w:rsid w:val="00C01769"/>
    <w:rsid w:val="00C03342"/>
    <w:rsid w:val="00C04511"/>
    <w:rsid w:val="00C1004D"/>
    <w:rsid w:val="00C131D4"/>
    <w:rsid w:val="00C16846"/>
    <w:rsid w:val="00C23B3D"/>
    <w:rsid w:val="00C343DF"/>
    <w:rsid w:val="00C406FF"/>
    <w:rsid w:val="00C40979"/>
    <w:rsid w:val="00C40CD4"/>
    <w:rsid w:val="00C41E5C"/>
    <w:rsid w:val="00C4465B"/>
    <w:rsid w:val="00C46ECA"/>
    <w:rsid w:val="00C62242"/>
    <w:rsid w:val="00C6326D"/>
    <w:rsid w:val="00C77629"/>
    <w:rsid w:val="00CA38C9"/>
    <w:rsid w:val="00CC24C3"/>
    <w:rsid w:val="00CC6362"/>
    <w:rsid w:val="00CC64AC"/>
    <w:rsid w:val="00CD0581"/>
    <w:rsid w:val="00CD163A"/>
    <w:rsid w:val="00CD4038"/>
    <w:rsid w:val="00CD64FF"/>
    <w:rsid w:val="00CE347B"/>
    <w:rsid w:val="00CE40BB"/>
    <w:rsid w:val="00CE56A4"/>
    <w:rsid w:val="00CF7097"/>
    <w:rsid w:val="00D17E9D"/>
    <w:rsid w:val="00D24ADF"/>
    <w:rsid w:val="00D36598"/>
    <w:rsid w:val="00D37275"/>
    <w:rsid w:val="00D37469"/>
    <w:rsid w:val="00D45B94"/>
    <w:rsid w:val="00D50E12"/>
    <w:rsid w:val="00D55DD9"/>
    <w:rsid w:val="00D57F41"/>
    <w:rsid w:val="00D63E8A"/>
    <w:rsid w:val="00D90415"/>
    <w:rsid w:val="00D90EC1"/>
    <w:rsid w:val="00D9250D"/>
    <w:rsid w:val="00D955EF"/>
    <w:rsid w:val="00D95FD4"/>
    <w:rsid w:val="00DB15F8"/>
    <w:rsid w:val="00DC15CB"/>
    <w:rsid w:val="00DC3BF5"/>
    <w:rsid w:val="00DC7337"/>
    <w:rsid w:val="00DD07B7"/>
    <w:rsid w:val="00DD26B1"/>
    <w:rsid w:val="00DD6770"/>
    <w:rsid w:val="00DE15AC"/>
    <w:rsid w:val="00DE24EF"/>
    <w:rsid w:val="00DE4B97"/>
    <w:rsid w:val="00DF23FC"/>
    <w:rsid w:val="00DF39CD"/>
    <w:rsid w:val="00DF449B"/>
    <w:rsid w:val="00DF4F81"/>
    <w:rsid w:val="00E0360D"/>
    <w:rsid w:val="00E17F8D"/>
    <w:rsid w:val="00E2115B"/>
    <w:rsid w:val="00E227E4"/>
    <w:rsid w:val="00E2538B"/>
    <w:rsid w:val="00E33188"/>
    <w:rsid w:val="00E425FA"/>
    <w:rsid w:val="00E54E66"/>
    <w:rsid w:val="00E56E57"/>
    <w:rsid w:val="00E86DC6"/>
    <w:rsid w:val="00E91D24"/>
    <w:rsid w:val="00EA233E"/>
    <w:rsid w:val="00EA4BBE"/>
    <w:rsid w:val="00EB2EA5"/>
    <w:rsid w:val="00EC064C"/>
    <w:rsid w:val="00ED279F"/>
    <w:rsid w:val="00ED4CB2"/>
    <w:rsid w:val="00EE1B98"/>
    <w:rsid w:val="00EF1A92"/>
    <w:rsid w:val="00EF2642"/>
    <w:rsid w:val="00EF3681"/>
    <w:rsid w:val="00F00B24"/>
    <w:rsid w:val="00F06FDE"/>
    <w:rsid w:val="00F076D9"/>
    <w:rsid w:val="00F20BC2"/>
    <w:rsid w:val="00F22E51"/>
    <w:rsid w:val="00F24941"/>
    <w:rsid w:val="00F27805"/>
    <w:rsid w:val="00F342E4"/>
    <w:rsid w:val="00F44625"/>
    <w:rsid w:val="00F44B70"/>
    <w:rsid w:val="00F50ABD"/>
    <w:rsid w:val="00F50B7D"/>
    <w:rsid w:val="00F567E6"/>
    <w:rsid w:val="00F649D6"/>
    <w:rsid w:val="00F654DD"/>
    <w:rsid w:val="00F876F8"/>
    <w:rsid w:val="00F9525A"/>
    <w:rsid w:val="00F96AB4"/>
    <w:rsid w:val="00F97481"/>
    <w:rsid w:val="00FA551C"/>
    <w:rsid w:val="00FC24EE"/>
    <w:rsid w:val="00FD7B1D"/>
    <w:rsid w:val="00FE6822"/>
    <w:rsid w:val="00FF077B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A2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111A2C"/>
    <w:pPr>
      <w:framePr w:hSpace="180" w:wrap="around" w:hAnchor="margin" w:y="-675"/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11A2C"/>
    <w:rPr>
      <w:rFonts w:ascii="Calibri" w:hAnsi="Calibri"/>
      <w:b/>
      <w:sz w:val="26"/>
      <w:lang w:val="ru-RU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enumlev1Char">
    <w:name w:val="enumlev1 Char"/>
    <w:basedOn w:val="DefaultParagraphFont"/>
    <w:link w:val="enumlev1"/>
    <w:uiPriority w:val="99"/>
    <w:rsid w:val="00151B3C"/>
    <w:rPr>
      <w:rFonts w:ascii="Calibri" w:hAnsi="Calibri"/>
      <w:sz w:val="22"/>
      <w:lang w:val="en-GB" w:eastAsia="en-US"/>
    </w:rPr>
  </w:style>
  <w:style w:type="paragraph" w:styleId="Revision">
    <w:name w:val="Revision"/>
    <w:hidden/>
    <w:uiPriority w:val="99"/>
    <w:semiHidden/>
    <w:rsid w:val="00860D62"/>
    <w:rPr>
      <w:rFonts w:ascii="Calibri" w:hAnsi="Calibri"/>
      <w:sz w:val="22"/>
      <w:lang w:val="ru-RU" w:eastAsia="en-US"/>
    </w:rPr>
  </w:style>
  <w:style w:type="character" w:styleId="PlaceholderText">
    <w:name w:val="Placeholder Text"/>
    <w:basedOn w:val="DefaultParagraphFont"/>
    <w:uiPriority w:val="99"/>
    <w:semiHidden/>
    <w:rsid w:val="00742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a895f1a-5aa2-47b7-805e-a89c93391d2f" targetNamespace="http://schemas.microsoft.com/office/2006/metadata/properties" ma:root="true" ma:fieldsID="d41af5c836d734370eb92e7ee5f83852" ns2:_="" ns3:_="">
    <xsd:import namespace="996b2e75-67fd-4955-a3b0-5ab9934cb50b"/>
    <xsd:import namespace="fa895f1a-5aa2-47b7-805e-a89c93391d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95f1a-5aa2-47b7-805e-a89c93391d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a895f1a-5aa2-47b7-805e-a89c93391d2f">Documents Proposals Manager (DPM)</DPM_x0020_Author>
    <DPM_x0020_File_x0020_name xmlns="fa895f1a-5aa2-47b7-805e-a89c93391d2f">S14-PP-C-0075!!MSW-R</DPM_x0020_File_x0020_name>
    <DPM_x0020_Version xmlns="fa895f1a-5aa2-47b7-805e-a89c93391d2f">DPM_v5.7.1.20_prod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a895f1a-5aa2-47b7-805e-a89c93391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a895f1a-5aa2-47b7-805e-a89c93391d2f"/>
  </ds:schemaRefs>
</ds:datastoreItem>
</file>

<file path=customXml/itemProps3.xml><?xml version="1.0" encoding="utf-8"?>
<ds:datastoreItem xmlns:ds="http://schemas.openxmlformats.org/officeDocument/2006/customXml" ds:itemID="{6EEE32C8-1672-4B0F-AB0D-3CFA666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11114</Words>
  <Characters>63351</Characters>
  <Application>Microsoft Office Word</Application>
  <DocSecurity>4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S14-PP-C-0075!!MSW-R</vt:lpstr>
    </vt:vector>
  </TitlesOfParts>
  <LinksUpToDate>false</LinksUpToDate>
  <CharactersWithSpaces>74317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S14-PP-C-0075!!MSW-R</dc:title>
  <dc:subject>Plenipotentiary Conference (PP-14)</dc:subject>
  <dc:creator/>
  <cp:keywords>DPM_v5.7.1.20_prod</cp:keywords>
  <cp:lastModifiedBy/>
  <cp:revision>1</cp:revision>
  <dcterms:created xsi:type="dcterms:W3CDTF">2014-10-19T02:19:00Z</dcterms:created>
  <dcterms:modified xsi:type="dcterms:W3CDTF">2014-10-19T02:19:00Z</dcterms:modified>
  <cp:category>Conference document</cp:category>
</cp:coreProperties>
</file>