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</w:t>
            </w:r>
            <w:proofErr w:type="gramStart"/>
            <w:r w:rsidRPr="00202773">
              <w:rPr>
                <w:b/>
                <w:bCs/>
                <w:sz w:val="28"/>
                <w:szCs w:val="40"/>
              </w:rPr>
              <w:t>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>بوسان</w:t>
            </w:r>
            <w:proofErr w:type="gramEnd"/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451084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451084" w:rsidRPr="002315F2" w:rsidRDefault="00451084" w:rsidP="00451084">
            <w:pPr>
              <w:pStyle w:val="Committee"/>
              <w:spacing w:before="0" w:line="240" w:lineRule="auto"/>
              <w:rPr>
                <w:rtl/>
                <w:lang w:val="ru-RU"/>
              </w:rPr>
            </w:pPr>
            <w:r w:rsidRPr="009F279B">
              <w:rPr>
                <w:rFonts w:ascii="Traditional Arabic" w:hAnsi="Traditional Arabic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51084" w:rsidRPr="008F158E" w:rsidRDefault="008F158E" w:rsidP="00ED73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</w:pPr>
            <w:r>
              <w:rPr>
                <w:rFonts w:ascii="Traditional Arabic" w:hAnsi="Traditional Arabic" w:hint="cs"/>
                <w:b/>
                <w:bCs/>
                <w:sz w:val="30"/>
                <w:rtl/>
              </w:rPr>
              <w:t xml:space="preserve">الوثيقة </w:t>
            </w:r>
            <w:r w:rsidR="00451084">
              <w:rPr>
                <w:rFonts w:cstheme="minorHAnsi"/>
                <w:b/>
                <w:szCs w:val="24"/>
              </w:rPr>
              <w:t>77-A</w:t>
            </w:r>
          </w:p>
        </w:tc>
      </w:tr>
      <w:tr w:rsidR="00451084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451084" w:rsidRPr="009F279B" w:rsidRDefault="00451084" w:rsidP="00451084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451084" w:rsidRPr="007C6E0A" w:rsidRDefault="00451084" w:rsidP="0045108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Traditional Arabic" w:hAnsi="Traditional Arabic"/>
                <w:b/>
                <w:bCs/>
                <w:sz w:val="30"/>
                <w:lang w:val="en-US" w:bidi="ar-SY"/>
              </w:rPr>
            </w:pPr>
            <w:r w:rsidRPr="007C6E0A">
              <w:rPr>
                <w:rFonts w:cstheme="minorHAnsi"/>
                <w:b/>
                <w:bCs/>
                <w:szCs w:val="24"/>
                <w:rtl/>
              </w:rPr>
              <w:t>3</w:t>
            </w:r>
            <w:r w:rsidRPr="007C6E0A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أكتوبر </w:t>
            </w:r>
            <w:r w:rsidRPr="007C6E0A">
              <w:rPr>
                <w:rFonts w:cstheme="minorHAnsi"/>
                <w:b/>
                <w:bCs/>
                <w:szCs w:val="24"/>
                <w:rtl/>
              </w:rPr>
              <w:t>2014</w:t>
            </w:r>
          </w:p>
        </w:tc>
      </w:tr>
      <w:tr w:rsidR="00451084" w:rsidRPr="009F279B" w:rsidTr="00400692">
        <w:trPr>
          <w:cantSplit/>
        </w:trPr>
        <w:tc>
          <w:tcPr>
            <w:tcW w:w="6619" w:type="dxa"/>
          </w:tcPr>
          <w:p w:rsidR="00451084" w:rsidRPr="009F279B" w:rsidRDefault="00451084" w:rsidP="0045108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451084" w:rsidRPr="00C0646F" w:rsidRDefault="00451084" w:rsidP="0045108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Traditional Arabic" w:hAnsi="Traditional Arabic"/>
                <w:b/>
                <w:bCs/>
                <w:sz w:val="30"/>
                <w:rtl/>
                <w:lang w:val="en-US" w:bidi="ar-SA"/>
              </w:rPr>
            </w:pPr>
            <w:r w:rsidRPr="00C0646F">
              <w:rPr>
                <w:rFonts w:ascii="Traditional Arabic" w:hAnsi="Traditional Arabic"/>
                <w:b/>
                <w:bCs/>
                <w:sz w:val="30"/>
                <w:rtl/>
                <w:lang w:val="en-US" w:bidi="ar-SA"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اليابان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451084" w:rsidP="00451084">
            <w:pPr>
              <w:pStyle w:val="Title1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مقترحات</w:t>
            </w:r>
            <w:r w:rsidRPr="0071586E">
              <w:rPr>
                <w:rtl/>
              </w:rPr>
              <w:t xml:space="preserve"> بشأن أعمال </w:t>
            </w:r>
            <w:proofErr w:type="spellStart"/>
            <w:r w:rsidRPr="0071586E">
              <w:rPr>
                <w:rtl/>
              </w:rPr>
              <w:t>ال‍مؤت‍مر</w:t>
            </w:r>
            <w:proofErr w:type="spellEnd"/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03101E" w:rsidP="00451084">
            <w:pPr>
              <w:pStyle w:val="Title2"/>
              <w:rPr>
                <w:rFonts w:asciiTheme="minorHAnsi" w:hAnsiTheme="minorHAnsi"/>
                <w:w w:val="110"/>
                <w:sz w:val="28"/>
                <w:szCs w:val="40"/>
                <w:rtl/>
                <w:lang w:val="en-US"/>
              </w:rPr>
            </w:pPr>
            <w:r>
              <w:rPr>
                <w:rFonts w:hint="cs"/>
                <w:rtl/>
                <w:lang w:val="en-US" w:bidi="ar-EG"/>
              </w:rPr>
              <w:t xml:space="preserve">تحقيق </w:t>
            </w:r>
            <w:r w:rsidR="00451084">
              <w:rPr>
                <w:rFonts w:hint="cs"/>
                <w:rtl/>
                <w:lang w:val="en-US"/>
              </w:rPr>
              <w:t>استقرار</w:t>
            </w:r>
            <w:r w:rsidR="00451084" w:rsidRPr="0071586E">
              <w:rPr>
                <w:rtl/>
                <w:lang w:val="en-US"/>
              </w:rPr>
              <w:t xml:space="preserve"> الصكوك الأساسية </w:t>
            </w:r>
            <w:proofErr w:type="spellStart"/>
            <w:r w:rsidR="00451084" w:rsidRPr="0071586E">
              <w:rPr>
                <w:rtl/>
                <w:lang w:val="en-US"/>
              </w:rPr>
              <w:t>للات‍حاد</w:t>
            </w:r>
            <w:proofErr w:type="spellEnd"/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451084" w:rsidRPr="00355DA9" w:rsidRDefault="00451084" w:rsidP="006717BE">
      <w:pPr>
        <w:pStyle w:val="Normalaftertitle"/>
        <w:rPr>
          <w:rtl/>
        </w:rPr>
      </w:pPr>
      <w:r w:rsidRPr="00355DA9">
        <w:rPr>
          <w:rFonts w:hint="cs"/>
          <w:rtl/>
        </w:rPr>
        <w:t xml:space="preserve">يسر اليابان أن تقدم </w:t>
      </w:r>
      <w:r>
        <w:rPr>
          <w:rFonts w:hint="cs"/>
          <w:rtl/>
        </w:rPr>
        <w:t>مقترحاتها</w:t>
      </w:r>
      <w:r w:rsidRPr="00355DA9">
        <w:rPr>
          <w:rFonts w:hint="cs"/>
          <w:rtl/>
        </w:rPr>
        <w:t xml:space="preserve"> لكي ينظر فيها مؤتمر المندوبين المفوضين للاتحاد الدولي للاتصالات لعام </w:t>
      </w:r>
      <w:r w:rsidRPr="00355DA9">
        <w:t>2014</w:t>
      </w:r>
      <w:r w:rsidR="00223171">
        <w:rPr>
          <w:rFonts w:hint="cs"/>
          <w:rtl/>
        </w:rPr>
        <w:t xml:space="preserve"> </w:t>
      </w:r>
      <w:r w:rsidR="00223171">
        <w:t>(PP-14)</w:t>
      </w:r>
      <w:r w:rsidR="006717BE">
        <w:rPr>
          <w:rFonts w:hint="cs"/>
          <w:rtl/>
        </w:rPr>
        <w:t>.</w:t>
      </w:r>
    </w:p>
    <w:p w:rsidR="00451084" w:rsidRPr="00355DA9" w:rsidRDefault="00451084" w:rsidP="00451084">
      <w:pPr>
        <w:pStyle w:val="Heading1"/>
        <w:rPr>
          <w:rtl/>
          <w:lang w:val="en-US" w:bidi="ar-SA"/>
        </w:rPr>
      </w:pPr>
      <w:r w:rsidRPr="00355DA9">
        <w:rPr>
          <w:lang w:val="en-US"/>
        </w:rPr>
        <w:t>1</w:t>
      </w:r>
      <w:r w:rsidRPr="00355DA9">
        <w:rPr>
          <w:rtl/>
          <w:lang w:val="en-US" w:bidi="ar-SA"/>
        </w:rPr>
        <w:tab/>
      </w:r>
      <w:r w:rsidRPr="00451084">
        <w:rPr>
          <w:rFonts w:hint="cs"/>
          <w:rtl/>
        </w:rPr>
        <w:t>مقدمة</w:t>
      </w:r>
    </w:p>
    <w:p w:rsidR="00451084" w:rsidRPr="00355DA9" w:rsidRDefault="00451084" w:rsidP="00707B04">
      <w:pPr>
        <w:rPr>
          <w:rtl/>
        </w:rPr>
      </w:pPr>
      <w:r w:rsidRPr="00355DA9">
        <w:rPr>
          <w:rFonts w:hint="cs"/>
          <w:rtl/>
          <w:lang w:val="en-US" w:bidi="ar-SA"/>
        </w:rPr>
        <w:t xml:space="preserve">تبينَّ من النقاش الذي دار في مؤتمر المندوبين المفوضين لعام </w:t>
      </w:r>
      <w:r w:rsidRPr="00355DA9">
        <w:rPr>
          <w:lang w:val="en-US"/>
        </w:rPr>
        <w:t>2010</w:t>
      </w:r>
      <w:r w:rsidRPr="00355DA9">
        <w:rPr>
          <w:rFonts w:hint="cs"/>
          <w:rtl/>
          <w:lang w:val="en-US"/>
        </w:rPr>
        <w:t xml:space="preserve"> أن </w:t>
      </w:r>
      <w:r w:rsidRPr="00355DA9">
        <w:rPr>
          <w:rtl/>
        </w:rPr>
        <w:t>عملية التصديق</w:t>
      </w:r>
      <w:r w:rsidR="0003101E">
        <w:rPr>
          <w:rFonts w:hint="cs"/>
          <w:rtl/>
        </w:rPr>
        <w:t xml:space="preserve"> على </w:t>
      </w:r>
      <w:r w:rsidR="0003101E" w:rsidRPr="00355DA9">
        <w:rPr>
          <w:rtl/>
        </w:rPr>
        <w:t xml:space="preserve">التعديلات </w:t>
      </w:r>
      <w:r w:rsidR="0003101E">
        <w:rPr>
          <w:rFonts w:hint="cs"/>
          <w:rtl/>
        </w:rPr>
        <w:t xml:space="preserve">المدخلة </w:t>
      </w:r>
      <w:r w:rsidR="0003101E" w:rsidRPr="00355DA9">
        <w:rPr>
          <w:rtl/>
        </w:rPr>
        <w:t xml:space="preserve">على دستور </w:t>
      </w:r>
      <w:r w:rsidR="0003101E" w:rsidRPr="00355DA9">
        <w:rPr>
          <w:rFonts w:hint="cs"/>
          <w:rtl/>
        </w:rPr>
        <w:t xml:space="preserve">الاتحاد الدولي للاتصالات </w:t>
      </w:r>
      <w:r w:rsidR="0003101E" w:rsidRPr="00355DA9">
        <w:rPr>
          <w:rtl/>
        </w:rPr>
        <w:t>وا</w:t>
      </w:r>
      <w:r w:rsidR="0003101E" w:rsidRPr="00355DA9">
        <w:rPr>
          <w:rFonts w:hint="cs"/>
          <w:rtl/>
        </w:rPr>
        <w:t>تفاقيته</w:t>
      </w:r>
      <w:r w:rsidRPr="00355DA9">
        <w:rPr>
          <w:rtl/>
        </w:rPr>
        <w:t xml:space="preserve"> أو </w:t>
      </w:r>
      <w:r w:rsidR="0003101E">
        <w:rPr>
          <w:rFonts w:hint="cs"/>
          <w:rtl/>
        </w:rPr>
        <w:t xml:space="preserve">قبولها </w:t>
      </w:r>
      <w:r w:rsidRPr="00355DA9">
        <w:rPr>
          <w:rtl/>
        </w:rPr>
        <w:t xml:space="preserve">أو الموافقة </w:t>
      </w:r>
      <w:r w:rsidR="0003101E">
        <w:rPr>
          <w:rFonts w:hint="cs"/>
          <w:rtl/>
        </w:rPr>
        <w:t xml:space="preserve">عليها </w:t>
      </w:r>
      <w:r w:rsidR="0003101E">
        <w:rPr>
          <w:rtl/>
        </w:rPr>
        <w:t>أو الانضمام إل</w:t>
      </w:r>
      <w:r w:rsidR="0003101E">
        <w:rPr>
          <w:rFonts w:hint="cs"/>
          <w:rtl/>
        </w:rPr>
        <w:t>يها</w:t>
      </w:r>
      <w:r w:rsidRPr="00355DA9">
        <w:rPr>
          <w:rtl/>
        </w:rPr>
        <w:t xml:space="preserve"> عملية معقدة ومطولة بالنسبة للدول الأعضاء في الاتحاد، خاصة الدول الأعضاء التي </w:t>
      </w:r>
      <w:r w:rsidR="0003101E">
        <w:rPr>
          <w:rFonts w:hint="cs"/>
          <w:rtl/>
        </w:rPr>
        <w:t xml:space="preserve">ليست لغتها الوطنية من </w:t>
      </w:r>
      <w:r w:rsidRPr="00355DA9">
        <w:rPr>
          <w:rtl/>
        </w:rPr>
        <w:t>لغات الاتحاد الرسمية الست</w:t>
      </w:r>
      <w:r>
        <w:rPr>
          <w:rFonts w:hint="cs"/>
          <w:rtl/>
        </w:rPr>
        <w:t>،</w:t>
      </w:r>
      <w:r w:rsidRPr="00355DA9">
        <w:rPr>
          <w:rFonts w:hint="cs"/>
          <w:rtl/>
        </w:rPr>
        <w:t xml:space="preserve"> وأن </w:t>
      </w:r>
      <w:r w:rsidRPr="00355DA9">
        <w:rPr>
          <w:rtl/>
        </w:rPr>
        <w:t xml:space="preserve">التعديلات </w:t>
      </w:r>
      <w:r w:rsidRPr="00355DA9">
        <w:rPr>
          <w:rFonts w:hint="cs"/>
          <w:rtl/>
        </w:rPr>
        <w:t>العديدة تحتاج</w:t>
      </w:r>
      <w:r w:rsidRPr="00355DA9">
        <w:rPr>
          <w:rtl/>
        </w:rPr>
        <w:t xml:space="preserve"> خوض عملية تصديق مرهقة</w:t>
      </w:r>
      <w:r w:rsidRPr="00355DA9">
        <w:rPr>
          <w:rFonts w:hint="cs"/>
          <w:rtl/>
        </w:rPr>
        <w:t>، ما</w:t>
      </w:r>
      <w:r>
        <w:rPr>
          <w:rFonts w:hint="eastAsia"/>
          <w:rtl/>
        </w:rPr>
        <w:t> </w:t>
      </w:r>
      <w:r w:rsidRPr="00355DA9">
        <w:rPr>
          <w:rFonts w:hint="cs"/>
          <w:rtl/>
        </w:rPr>
        <w:t xml:space="preserve">أسفر عن وضع قانوني غير مستقر، الأمر الذي يقوِّض </w:t>
      </w:r>
      <w:r w:rsidRPr="00355DA9">
        <w:rPr>
          <w:rtl/>
        </w:rPr>
        <w:t>أحد المبادئ الرئيسية/الأساسية لقانون المنظمات</w:t>
      </w:r>
      <w:r w:rsidR="009F4A8A">
        <w:rPr>
          <w:rFonts w:hint="cs"/>
          <w:rtl/>
        </w:rPr>
        <w:t> </w:t>
      </w:r>
      <w:r w:rsidRPr="00355DA9">
        <w:rPr>
          <w:rtl/>
        </w:rPr>
        <w:t>الدولية</w:t>
      </w:r>
      <w:r w:rsidRPr="00355DA9">
        <w:rPr>
          <w:rFonts w:hint="cs"/>
          <w:rtl/>
        </w:rPr>
        <w:t xml:space="preserve">. </w:t>
      </w:r>
    </w:p>
    <w:p w:rsidR="00451084" w:rsidRDefault="00451084" w:rsidP="00707B04">
      <w:pPr>
        <w:rPr>
          <w:lang w:val="en-US"/>
        </w:rPr>
      </w:pPr>
      <w:r w:rsidRPr="00355DA9">
        <w:rPr>
          <w:rFonts w:hint="cs"/>
          <w:rtl/>
        </w:rPr>
        <w:t xml:space="preserve">وفي هذا السياق، قدّم </w:t>
      </w:r>
      <w:r w:rsidRPr="00355DA9">
        <w:rPr>
          <w:rtl/>
        </w:rPr>
        <w:t xml:space="preserve">فريق العمل التابع للمجلس والمعني بوضع دستور مستقر للاتحاد </w:t>
      </w:r>
      <w:r w:rsidR="00736BE3">
        <w:rPr>
          <w:lang w:val="en-US"/>
        </w:rPr>
        <w:t>(</w:t>
      </w:r>
      <w:r w:rsidRPr="00355DA9">
        <w:rPr>
          <w:lang w:val="en-US"/>
        </w:rPr>
        <w:t>CWG STB-CS</w:t>
      </w:r>
      <w:r w:rsidR="00736BE3">
        <w:rPr>
          <w:lang w:val="en-US"/>
        </w:rPr>
        <w:t>)</w:t>
      </w:r>
      <w:r w:rsidRPr="00355DA9">
        <w:rPr>
          <w:rFonts w:hint="cs"/>
          <w:rtl/>
        </w:rPr>
        <w:t xml:space="preserve">، المفتوحة عضويته لجميع الدول </w:t>
      </w:r>
      <w:r>
        <w:rPr>
          <w:rFonts w:hint="cs"/>
          <w:rtl/>
        </w:rPr>
        <w:t>الأعضاء في الاتحاد، والذي أُنشئ</w:t>
      </w:r>
      <w:r w:rsidRPr="00355DA9">
        <w:rPr>
          <w:rFonts w:hint="cs"/>
          <w:rtl/>
        </w:rPr>
        <w:t xml:space="preserve"> بموجب القرار </w:t>
      </w:r>
      <w:r w:rsidRPr="00355DA9">
        <w:rPr>
          <w:lang w:val="en-US"/>
        </w:rPr>
        <w:t>163</w:t>
      </w:r>
      <w:r w:rsidRPr="00355DA9">
        <w:rPr>
          <w:rFonts w:hint="cs"/>
          <w:rtl/>
          <w:lang w:val="en-US"/>
        </w:rPr>
        <w:t xml:space="preserve"> </w:t>
      </w:r>
      <w:r w:rsidRPr="00355DA9">
        <w:rPr>
          <w:rtl/>
        </w:rPr>
        <w:t>(</w:t>
      </w:r>
      <w:proofErr w:type="spellStart"/>
      <w:r w:rsidRPr="00355DA9">
        <w:rPr>
          <w:rtl/>
        </w:rPr>
        <w:t>غوادالاخارا</w:t>
      </w:r>
      <w:proofErr w:type="spellEnd"/>
      <w:r w:rsidRPr="00355DA9">
        <w:rPr>
          <w:rtl/>
        </w:rPr>
        <w:t xml:space="preserve">، </w:t>
      </w:r>
      <w:r>
        <w:rPr>
          <w:lang w:val="en-US"/>
        </w:rPr>
        <w:t>2010</w:t>
      </w:r>
      <w:r w:rsidRPr="00355DA9">
        <w:rPr>
          <w:rtl/>
        </w:rPr>
        <w:t>)</w:t>
      </w:r>
      <w:r w:rsidRPr="00355DA9">
        <w:rPr>
          <w:rFonts w:hint="cs"/>
          <w:rtl/>
        </w:rPr>
        <w:t>، وفقا</w:t>
      </w:r>
      <w:r w:rsidR="00736BE3">
        <w:rPr>
          <w:rFonts w:hint="cs"/>
          <w:rtl/>
        </w:rPr>
        <w:t>ً</w:t>
      </w:r>
      <w:r w:rsidRPr="00355DA9">
        <w:rPr>
          <w:rFonts w:hint="cs"/>
          <w:rtl/>
        </w:rPr>
        <w:t xml:space="preserve"> لاختصاصاته، </w:t>
      </w:r>
      <w:r w:rsidR="00736BE3">
        <w:rPr>
          <w:rFonts w:hint="cs"/>
          <w:rtl/>
        </w:rPr>
        <w:t>"</w:t>
      </w:r>
      <w:r w:rsidRPr="00355DA9">
        <w:rPr>
          <w:rFonts w:hint="cs"/>
          <w:rtl/>
        </w:rPr>
        <w:t>تقرير رئيسته</w:t>
      </w:r>
      <w:r w:rsidR="00736BE3">
        <w:rPr>
          <w:rFonts w:hint="cs"/>
          <w:rtl/>
        </w:rPr>
        <w:t>"</w:t>
      </w:r>
      <w:r w:rsidRPr="00355DA9">
        <w:rPr>
          <w:rFonts w:hint="cs"/>
          <w:rtl/>
        </w:rPr>
        <w:t xml:space="preserve"> (التقرير) لكي ينظر فيه مؤتمر المندوبين المفوضين لعام </w:t>
      </w:r>
      <w:r w:rsidRPr="00355DA9">
        <w:rPr>
          <w:lang w:val="en-US"/>
        </w:rPr>
        <w:t>2014</w:t>
      </w:r>
      <w:r w:rsidRPr="00355DA9">
        <w:rPr>
          <w:rFonts w:hint="cs"/>
          <w:rtl/>
          <w:lang w:val="en-US"/>
        </w:rPr>
        <w:t xml:space="preserve">. وقد سلّط التقريرُ الضوء على عدة مواضيع هامة ليس من اختصاص فريق العمل هذا حلها، واقترح مناقشة هذه المواضيع في مؤتمر المندوبين المفوضين لعام </w:t>
      </w:r>
      <w:r w:rsidRPr="00355DA9">
        <w:rPr>
          <w:lang w:val="en-US"/>
        </w:rPr>
        <w:t>2014</w:t>
      </w:r>
      <w:r w:rsidRPr="00355DA9">
        <w:rPr>
          <w:rFonts w:hint="cs"/>
          <w:rtl/>
          <w:lang w:val="en-US"/>
        </w:rPr>
        <w:t>. بيد أنه لا يزال هناك اختلاف في</w:t>
      </w:r>
      <w:r w:rsidR="009F4A8A">
        <w:rPr>
          <w:rFonts w:hint="eastAsia"/>
          <w:rtl/>
          <w:lang w:val="en-US"/>
        </w:rPr>
        <w:t> </w:t>
      </w:r>
      <w:r w:rsidRPr="00355DA9">
        <w:rPr>
          <w:rFonts w:hint="cs"/>
          <w:rtl/>
          <w:lang w:val="en-US"/>
        </w:rPr>
        <w:t>الآراء بين الدول الأعضاء بشأن هذه المواضيع.</w:t>
      </w:r>
    </w:p>
    <w:p w:rsidR="00451084" w:rsidRPr="00451084" w:rsidRDefault="00451084" w:rsidP="00451084">
      <w:pPr>
        <w:pStyle w:val="Heading10"/>
        <w:rPr>
          <w:rtl/>
        </w:rPr>
      </w:pPr>
      <w:proofErr w:type="gramStart"/>
      <w:r w:rsidRPr="00451084">
        <w:lastRenderedPageBreak/>
        <w:t>2</w:t>
      </w:r>
      <w:proofErr w:type="gramEnd"/>
      <w:r w:rsidRPr="00451084">
        <w:rPr>
          <w:rtl/>
        </w:rPr>
        <w:tab/>
      </w:r>
      <w:r w:rsidRPr="00451084">
        <w:rPr>
          <w:rFonts w:hint="cs"/>
          <w:rtl/>
        </w:rPr>
        <w:t>مقترحات</w:t>
      </w:r>
    </w:p>
    <w:p w:rsidR="00451084" w:rsidRPr="00355DA9" w:rsidRDefault="00451084" w:rsidP="00707B04">
      <w:pPr>
        <w:rPr>
          <w:rtl/>
        </w:rPr>
      </w:pPr>
      <w:r w:rsidRPr="00355DA9">
        <w:rPr>
          <w:rFonts w:hint="cs"/>
          <w:rtl/>
          <w:lang w:val="en-US" w:bidi="ar-SA"/>
        </w:rPr>
        <w:t xml:space="preserve">ولا تزال اليابان </w:t>
      </w:r>
      <w:r>
        <w:rPr>
          <w:rFonts w:hint="cs"/>
          <w:rtl/>
          <w:lang w:val="en-US"/>
        </w:rPr>
        <w:t>تؤمن إيمانا</w:t>
      </w:r>
      <w:r w:rsidR="00C1585E">
        <w:rPr>
          <w:rFonts w:hint="cs"/>
          <w:rtl/>
          <w:lang w:val="en-US"/>
        </w:rPr>
        <w:t>ً</w:t>
      </w:r>
      <w:r w:rsidRPr="00355DA9">
        <w:rPr>
          <w:rFonts w:hint="cs"/>
          <w:rtl/>
          <w:lang w:val="en-US" w:bidi="ar-SA"/>
        </w:rPr>
        <w:t xml:space="preserve"> راسخا</w:t>
      </w:r>
      <w:r w:rsidR="00C1585E">
        <w:rPr>
          <w:rFonts w:hint="cs"/>
          <w:rtl/>
          <w:lang w:val="en-US"/>
        </w:rPr>
        <w:t>ً</w:t>
      </w:r>
      <w:r w:rsidRPr="00355DA9">
        <w:rPr>
          <w:rFonts w:hint="cs"/>
          <w:rtl/>
          <w:lang w:val="en-US" w:bidi="ar-SA"/>
        </w:rPr>
        <w:t xml:space="preserve"> بأهمية الحفاظ على الاستقرار القانوني، وفي الوقت ذاته، تشيد بالجهود التي يبذلها </w:t>
      </w:r>
      <w:r w:rsidRPr="00355DA9">
        <w:rPr>
          <w:rtl/>
        </w:rPr>
        <w:t>فريق العمل التابع للمجلس والمعني بوضع دستور مستقر للاتحاد</w:t>
      </w:r>
      <w:r w:rsidR="0003101E">
        <w:rPr>
          <w:rFonts w:hint="cs"/>
          <w:rtl/>
        </w:rPr>
        <w:t>. ودعماً ل</w:t>
      </w:r>
      <w:r w:rsidRPr="00355DA9">
        <w:rPr>
          <w:rFonts w:hint="cs"/>
          <w:rtl/>
        </w:rPr>
        <w:t>لعملية الرامية إلى</w:t>
      </w:r>
      <w:r>
        <w:rPr>
          <w:rFonts w:hint="cs"/>
          <w:rtl/>
        </w:rPr>
        <w:t xml:space="preserve"> استقرار</w:t>
      </w:r>
      <w:r w:rsidRPr="00355DA9">
        <w:rPr>
          <w:rFonts w:hint="cs"/>
          <w:rtl/>
        </w:rPr>
        <w:t xml:space="preserve"> الصكوك الأساسية للاتحاد، تقترح اليابان أن يُراجع القرار </w:t>
      </w:r>
      <w:r w:rsidRPr="00355DA9">
        <w:rPr>
          <w:lang w:val="en-US"/>
        </w:rPr>
        <w:t>163</w:t>
      </w:r>
      <w:r w:rsidRPr="00355DA9">
        <w:rPr>
          <w:rFonts w:hint="cs"/>
          <w:rtl/>
          <w:lang w:val="en-US"/>
        </w:rPr>
        <w:t xml:space="preserve"> </w:t>
      </w:r>
      <w:r w:rsidRPr="00355DA9">
        <w:rPr>
          <w:rtl/>
        </w:rPr>
        <w:t>(</w:t>
      </w:r>
      <w:proofErr w:type="spellStart"/>
      <w:r w:rsidRPr="00355DA9">
        <w:rPr>
          <w:rtl/>
        </w:rPr>
        <w:t>غوادالاخارا</w:t>
      </w:r>
      <w:proofErr w:type="spellEnd"/>
      <w:r w:rsidRPr="00355DA9">
        <w:rPr>
          <w:rtl/>
        </w:rPr>
        <w:t xml:space="preserve">، </w:t>
      </w:r>
      <w:r w:rsidRPr="00355DA9">
        <w:rPr>
          <w:lang w:val="en-US"/>
        </w:rPr>
        <w:t>2010</w:t>
      </w:r>
      <w:r w:rsidRPr="00355DA9">
        <w:rPr>
          <w:rtl/>
        </w:rPr>
        <w:t>)</w:t>
      </w:r>
      <w:r w:rsidRPr="00355DA9">
        <w:rPr>
          <w:rFonts w:hint="cs"/>
          <w:rtl/>
        </w:rPr>
        <w:t xml:space="preserve"> وملحقه على النحو الوارد في المرفق بهذه الوثيقة بحيث:</w:t>
      </w:r>
    </w:p>
    <w:p w:rsidR="00451084" w:rsidRPr="00355DA9" w:rsidRDefault="00451084" w:rsidP="00707B04">
      <w:pPr>
        <w:ind w:left="567" w:hanging="567"/>
        <w:rPr>
          <w:rtl/>
        </w:rPr>
      </w:pPr>
      <w:r w:rsidRPr="00355DA9">
        <w:rPr>
          <w:rtl/>
        </w:rPr>
        <w:t>’</w:t>
      </w:r>
      <w:r w:rsidRPr="00355DA9">
        <w:t>1</w:t>
      </w:r>
      <w:r w:rsidRPr="00355DA9">
        <w:rPr>
          <w:rtl/>
        </w:rPr>
        <w:t>‘</w:t>
      </w:r>
      <w:r w:rsidRPr="00355DA9">
        <w:rPr>
          <w:rtl/>
        </w:rPr>
        <w:tab/>
      </w:r>
      <w:r w:rsidRPr="00355DA9">
        <w:rPr>
          <w:rFonts w:hint="cs"/>
          <w:rtl/>
        </w:rPr>
        <w:t>ي</w:t>
      </w:r>
      <w:r>
        <w:rPr>
          <w:rFonts w:hint="cs"/>
          <w:rtl/>
        </w:rPr>
        <w:t>ُ</w:t>
      </w:r>
      <w:r w:rsidRPr="00355DA9">
        <w:rPr>
          <w:rFonts w:hint="cs"/>
          <w:rtl/>
        </w:rPr>
        <w:t>عتم</w:t>
      </w:r>
      <w:r>
        <w:rPr>
          <w:rFonts w:hint="cs"/>
          <w:rtl/>
        </w:rPr>
        <w:t>َّ</w:t>
      </w:r>
      <w:r w:rsidRPr="00355DA9">
        <w:rPr>
          <w:rFonts w:hint="cs"/>
          <w:rtl/>
        </w:rPr>
        <w:t>د</w:t>
      </w:r>
      <w:r>
        <w:rPr>
          <w:rFonts w:hint="cs"/>
          <w:rtl/>
        </w:rPr>
        <w:t xml:space="preserve"> نهج بديل</w:t>
      </w:r>
      <w:r w:rsidRPr="00355DA9">
        <w:rPr>
          <w:rFonts w:hint="cs"/>
          <w:rtl/>
        </w:rPr>
        <w:t xml:space="preserve"> في حل الصعوبات المذكورة في المقد</w:t>
      </w:r>
      <w:r w:rsidR="00C1585E">
        <w:rPr>
          <w:rFonts w:hint="cs"/>
          <w:rtl/>
        </w:rPr>
        <w:t>مة أعلاه (ليس وضع "وثيقة أخرى")؛</w:t>
      </w:r>
    </w:p>
    <w:p w:rsidR="00451084" w:rsidRPr="00355DA9" w:rsidRDefault="00451084" w:rsidP="00707B04">
      <w:pPr>
        <w:ind w:left="567" w:hanging="567"/>
        <w:rPr>
          <w:rtl/>
        </w:rPr>
      </w:pPr>
      <w:r w:rsidRPr="00355DA9">
        <w:rPr>
          <w:rtl/>
        </w:rPr>
        <w:t>’</w:t>
      </w:r>
      <w:r w:rsidRPr="00355DA9">
        <w:t>2</w:t>
      </w:r>
      <w:r w:rsidRPr="00355DA9">
        <w:rPr>
          <w:rtl/>
        </w:rPr>
        <w:t>‘</w:t>
      </w:r>
      <w:r w:rsidRPr="00355DA9">
        <w:rPr>
          <w:rtl/>
        </w:rPr>
        <w:tab/>
      </w:r>
      <w:r w:rsidRPr="00355DA9">
        <w:rPr>
          <w:rFonts w:hint="cs"/>
          <w:rtl/>
        </w:rPr>
        <w:t>ي</w:t>
      </w:r>
      <w:r>
        <w:rPr>
          <w:rFonts w:hint="cs"/>
          <w:rtl/>
        </w:rPr>
        <w:t>ُ</w:t>
      </w:r>
      <w:r w:rsidRPr="00355DA9">
        <w:rPr>
          <w:rFonts w:hint="cs"/>
          <w:rtl/>
        </w:rPr>
        <w:t>وس</w:t>
      </w:r>
      <w:r>
        <w:rPr>
          <w:rFonts w:hint="cs"/>
          <w:rtl/>
        </w:rPr>
        <w:t>َّ</w:t>
      </w:r>
      <w:r w:rsidRPr="00355DA9">
        <w:rPr>
          <w:rFonts w:hint="cs"/>
          <w:rtl/>
        </w:rPr>
        <w:t>ع اختصاص فريق العمل التابع للمجلس لتمكينه من إعدا</w:t>
      </w:r>
      <w:r w:rsidR="0003101E">
        <w:rPr>
          <w:rFonts w:hint="cs"/>
          <w:rtl/>
        </w:rPr>
        <w:t xml:space="preserve">د مشروعي دستور مستقر واتفاقية </w:t>
      </w:r>
      <w:r w:rsidRPr="00355DA9">
        <w:rPr>
          <w:rFonts w:hint="cs"/>
          <w:rtl/>
        </w:rPr>
        <w:t>يتضمنان إدراج إجراءات مبسطة لإدخال التعديلات، ولا سيما فيما يخص ال</w:t>
      </w:r>
      <w:r w:rsidR="0003101E">
        <w:rPr>
          <w:rFonts w:hint="cs"/>
          <w:rtl/>
        </w:rPr>
        <w:t>أحكام المتعلقة بالمسائل التقنية والإجرائية</w:t>
      </w:r>
      <w:r w:rsidR="00C1585E">
        <w:rPr>
          <w:rFonts w:hint="cs"/>
          <w:rtl/>
        </w:rPr>
        <w:t xml:space="preserve"> والإدارية؛</w:t>
      </w:r>
    </w:p>
    <w:p w:rsidR="00716FEB" w:rsidRDefault="00451084" w:rsidP="00707B04">
      <w:pPr>
        <w:ind w:left="567" w:hanging="567"/>
        <w:rPr>
          <w:rtl/>
        </w:rPr>
      </w:pPr>
      <w:r w:rsidRPr="00451084">
        <w:rPr>
          <w:rtl/>
        </w:rPr>
        <w:t>’</w:t>
      </w:r>
      <w:r w:rsidRPr="00451084">
        <w:t>3</w:t>
      </w:r>
      <w:r w:rsidRPr="00451084">
        <w:rPr>
          <w:rtl/>
        </w:rPr>
        <w:t>‘</w:t>
      </w:r>
      <w:r w:rsidRPr="00451084">
        <w:rPr>
          <w:rtl/>
        </w:rPr>
        <w:tab/>
      </w:r>
      <w:r w:rsidRPr="00451084">
        <w:rPr>
          <w:rFonts w:hint="cs"/>
          <w:rtl/>
        </w:rPr>
        <w:t xml:space="preserve">يُقدَّم المشروعان إلى مؤتمر المندوبين المفوضين لعام </w:t>
      </w:r>
      <w:r w:rsidRPr="00451084">
        <w:rPr>
          <w:lang w:val="en-US"/>
        </w:rPr>
        <w:t>2018</w:t>
      </w:r>
      <w:r w:rsidRPr="00451084">
        <w:rPr>
          <w:rFonts w:hint="cs"/>
          <w:rtl/>
          <w:lang w:val="en-US"/>
        </w:rPr>
        <w:t xml:space="preserve"> لكي ينظر فيهما ويتخذ الإجراءات الضرورية بشأنهما، حسب</w:t>
      </w:r>
      <w:r w:rsidR="00707B04">
        <w:rPr>
          <w:rFonts w:hint="eastAsia"/>
          <w:rtl/>
          <w:lang w:val="en-US"/>
        </w:rPr>
        <w:t> </w:t>
      </w:r>
      <w:r w:rsidRPr="00451084">
        <w:rPr>
          <w:rFonts w:hint="cs"/>
          <w:rtl/>
          <w:lang w:val="en-US"/>
        </w:rPr>
        <w:t>الاقتضاء.</w:t>
      </w:r>
    </w:p>
    <w:p w:rsidR="002C65AB" w:rsidRPr="00451084" w:rsidRDefault="002C65AB" w:rsidP="00B878D3">
      <w:pPr>
        <w:rPr>
          <w:rtl/>
        </w:rPr>
      </w:pPr>
    </w:p>
    <w:p w:rsidR="009A4AC9" w:rsidRDefault="0003101E" w:rsidP="002C65AB">
      <w:pPr>
        <w:pStyle w:val="Proposal"/>
      </w:pPr>
      <w:r>
        <w:t>MOD</w:t>
      </w:r>
      <w:r>
        <w:tab/>
        <w:t>J/77/1</w:t>
      </w:r>
    </w:p>
    <w:p w:rsidR="006D4A4E" w:rsidRPr="0078325F" w:rsidRDefault="0003101E" w:rsidP="00451084">
      <w:pPr>
        <w:pStyle w:val="ResNo"/>
        <w:rPr>
          <w:rtl/>
        </w:rPr>
      </w:pPr>
      <w:r w:rsidRPr="0078325F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78325F">
        <w:rPr>
          <w:rFonts w:hint="cs"/>
          <w:rtl/>
        </w:rPr>
        <w:t xml:space="preserve">رار </w:t>
      </w:r>
      <w:r>
        <w:t>163</w:t>
      </w:r>
      <w:r w:rsidRPr="0078325F">
        <w:rPr>
          <w:rFonts w:hint="cs"/>
          <w:rtl/>
        </w:rPr>
        <w:t xml:space="preserve"> (</w:t>
      </w:r>
      <w:del w:id="1" w:author="Author">
        <w:r w:rsidRPr="0078325F" w:rsidDel="00451084">
          <w:rPr>
            <w:rFonts w:hint="cs"/>
            <w:rtl/>
          </w:rPr>
          <w:delText xml:space="preserve">غوادالاخارا، </w:delText>
        </w:r>
        <w:r w:rsidRPr="0078325F" w:rsidDel="00451084">
          <w:delText>2010</w:delText>
        </w:r>
      </w:del>
      <w:ins w:id="2" w:author="Author">
        <w:r w:rsidR="00470274">
          <w:rPr>
            <w:rFonts w:hint="cs"/>
            <w:rtl/>
          </w:rPr>
          <w:t xml:space="preserve">المراجع في </w:t>
        </w:r>
        <w:r w:rsidR="00451084">
          <w:rPr>
            <w:rFonts w:hint="cs"/>
            <w:rtl/>
          </w:rPr>
          <w:t xml:space="preserve">بوسان، </w:t>
        </w:r>
        <w:r w:rsidR="00451084">
          <w:t>2014</w:t>
        </w:r>
      </w:ins>
      <w:r w:rsidRPr="0078325F">
        <w:rPr>
          <w:rFonts w:hint="cs"/>
          <w:rtl/>
        </w:rPr>
        <w:t>)</w:t>
      </w:r>
    </w:p>
    <w:p w:rsidR="006D4A4E" w:rsidRPr="00451084" w:rsidRDefault="00451084" w:rsidP="00923CEA">
      <w:pPr>
        <w:pStyle w:val="Restitle"/>
      </w:pPr>
      <w:bookmarkStart w:id="3" w:name="_Toc280260322"/>
      <w:r w:rsidRPr="00451084">
        <w:rPr>
          <w:rFonts w:hint="cs"/>
          <w:rtl/>
        </w:rPr>
        <w:t>تشكيل فريق عمل تابع للمجلس</w:t>
      </w:r>
      <w:r w:rsidRPr="00451084">
        <w:rPr>
          <w:rtl/>
        </w:rPr>
        <w:br/>
      </w:r>
      <w:r w:rsidRPr="00451084">
        <w:rPr>
          <w:rFonts w:hint="cs"/>
          <w:rtl/>
        </w:rPr>
        <w:t xml:space="preserve">ومعني بوضع دستور </w:t>
      </w:r>
      <w:r w:rsidR="00923CEA">
        <w:rPr>
          <w:rFonts w:hint="cs"/>
          <w:rtl/>
        </w:rPr>
        <w:t xml:space="preserve">مستقر </w:t>
      </w:r>
      <w:ins w:id="4" w:author="Author">
        <w:r w:rsidR="00923CEA">
          <w:rPr>
            <w:rFonts w:hint="cs"/>
            <w:rtl/>
          </w:rPr>
          <w:t xml:space="preserve">واتفاقية </w:t>
        </w:r>
      </w:ins>
      <w:r w:rsidRPr="00451084">
        <w:rPr>
          <w:rFonts w:hint="cs"/>
          <w:rtl/>
        </w:rPr>
        <w:t>للاتحاد الدولي للاتصالات</w:t>
      </w:r>
      <w:bookmarkEnd w:id="3"/>
    </w:p>
    <w:p w:rsidR="006D4A4E" w:rsidRPr="00704E00" w:rsidRDefault="0003101E" w:rsidP="002F4916">
      <w:pPr>
        <w:pStyle w:val="Normalaftertitle"/>
        <w:rPr>
          <w:rtl/>
          <w:lang w:bidi="ar-SA"/>
        </w:rPr>
      </w:pPr>
      <w:r>
        <w:rPr>
          <w:rFonts w:hint="cs"/>
          <w:rtl/>
        </w:rPr>
        <w:t>إ</w:t>
      </w:r>
      <w:r w:rsidRPr="00F70248">
        <w:rPr>
          <w:rtl/>
        </w:rPr>
        <w:t>ن مؤتمر المندوبين المفوضين للاتحاد الدولي للاتصالات (</w:t>
      </w:r>
      <w:del w:id="5" w:author="Author">
        <w:r w:rsidRPr="00F70248" w:rsidDel="00C42CDA">
          <w:rPr>
            <w:rtl/>
          </w:rPr>
          <w:delText>غوادالاخارا، </w:delText>
        </w:r>
        <w:r w:rsidRPr="00F70248" w:rsidDel="00C42CDA">
          <w:delText>2010</w:delText>
        </w:r>
      </w:del>
      <w:ins w:id="6" w:author="Author">
        <w:r w:rsidR="00C42CDA">
          <w:rPr>
            <w:rFonts w:hint="cs"/>
            <w:rtl/>
          </w:rPr>
          <w:t xml:space="preserve">بوسان، </w:t>
        </w:r>
        <w:r w:rsidR="00C42CDA">
          <w:t>2014</w:t>
        </w:r>
      </w:ins>
      <w:r w:rsidRPr="00F70248">
        <w:rPr>
          <w:rtl/>
        </w:rPr>
        <w:t>)،</w:t>
      </w:r>
    </w:p>
    <w:p w:rsidR="006D4A4E" w:rsidRPr="00F70248" w:rsidRDefault="0003101E" w:rsidP="00E20B28">
      <w:pPr>
        <w:pStyle w:val="Call"/>
        <w:rPr>
          <w:rtl/>
        </w:rPr>
      </w:pPr>
      <w:r w:rsidRPr="00F70248">
        <w:rPr>
          <w:rtl/>
        </w:rPr>
        <w:t>إذ يضع في اعتباره</w:t>
      </w:r>
    </w:p>
    <w:p w:rsidR="006D4A4E" w:rsidRPr="00F70248" w:rsidRDefault="009D62C3" w:rsidP="009D62C3">
      <w:pPr>
        <w:rPr>
          <w:rtl/>
        </w:rPr>
      </w:pPr>
      <w:r>
        <w:rPr>
          <w:rFonts w:hint="cs"/>
          <w:i/>
          <w:iCs/>
          <w:rtl/>
        </w:rPr>
        <w:t> </w:t>
      </w:r>
      <w:proofErr w:type="gramStart"/>
      <w:r w:rsidR="0003101E" w:rsidRPr="00F70248">
        <w:rPr>
          <w:i/>
          <w:iCs/>
          <w:rtl/>
        </w:rPr>
        <w:t>أ</w:t>
      </w:r>
      <w:r>
        <w:rPr>
          <w:rFonts w:hint="cs"/>
          <w:i/>
          <w:iCs/>
          <w:rtl/>
        </w:rPr>
        <w:t> </w:t>
      </w:r>
      <w:r w:rsidR="0003101E" w:rsidRPr="00F70248">
        <w:rPr>
          <w:i/>
          <w:iCs/>
          <w:rtl/>
        </w:rPr>
        <w:t>)</w:t>
      </w:r>
      <w:proofErr w:type="gramEnd"/>
      <w:r w:rsidR="0003101E" w:rsidRPr="00F70248">
        <w:rPr>
          <w:i/>
          <w:iCs/>
          <w:rtl/>
        </w:rPr>
        <w:tab/>
      </w:r>
      <w:r w:rsidR="0003101E" w:rsidRPr="00F70248">
        <w:rPr>
          <w:rtl/>
        </w:rPr>
        <w:t xml:space="preserve">أن صكوك الاتحاد </w:t>
      </w:r>
      <w:r w:rsidR="0003101E">
        <w:rPr>
          <w:rFonts w:hint="cs"/>
          <w:rtl/>
        </w:rPr>
        <w:t>مبينة</w:t>
      </w:r>
      <w:r w:rsidR="0003101E" w:rsidRPr="00F70248">
        <w:rPr>
          <w:rtl/>
        </w:rPr>
        <w:t xml:space="preserve"> في المادة </w:t>
      </w:r>
      <w:r w:rsidR="0003101E" w:rsidRPr="00F70248">
        <w:rPr>
          <w:lang w:val="en-US"/>
        </w:rPr>
        <w:t>4</w:t>
      </w:r>
      <w:r w:rsidR="0003101E" w:rsidRPr="00F70248">
        <w:rPr>
          <w:rtl/>
        </w:rPr>
        <w:t xml:space="preserve"> من </w:t>
      </w:r>
      <w:r w:rsidR="0003101E">
        <w:rPr>
          <w:rFonts w:hint="cs"/>
          <w:rtl/>
        </w:rPr>
        <w:t>دستور الاتحاد الدولي للاتصالات</w:t>
      </w:r>
      <w:r w:rsidR="0003101E" w:rsidRPr="00F70248">
        <w:rPr>
          <w:rtl/>
        </w:rPr>
        <w:t>؛</w:t>
      </w:r>
    </w:p>
    <w:p w:rsidR="006D4A4E" w:rsidRPr="00F70248" w:rsidRDefault="0003101E" w:rsidP="006D4A4E">
      <w:pPr>
        <w:rPr>
          <w:rtl/>
        </w:rPr>
      </w:pPr>
      <w:proofErr w:type="gramStart"/>
      <w:r w:rsidRPr="00F70248">
        <w:rPr>
          <w:i/>
          <w:iCs/>
          <w:rtl/>
        </w:rPr>
        <w:t>ب)</w:t>
      </w:r>
      <w:r w:rsidRPr="00F70248">
        <w:rPr>
          <w:rtl/>
        </w:rPr>
        <w:tab/>
      </w:r>
      <w:proofErr w:type="gramEnd"/>
      <w:r w:rsidRPr="00F70248">
        <w:rPr>
          <w:rtl/>
        </w:rPr>
        <w:t>أن المادة </w:t>
      </w:r>
      <w:r w:rsidRPr="00F70248">
        <w:rPr>
          <w:lang w:val="en-US"/>
        </w:rPr>
        <w:t>52</w:t>
      </w:r>
      <w:r w:rsidRPr="00F70248">
        <w:rPr>
          <w:rtl/>
        </w:rPr>
        <w:t xml:space="preserve"> من </w:t>
      </w:r>
      <w:r>
        <w:rPr>
          <w:rFonts w:hint="cs"/>
          <w:rtl/>
        </w:rPr>
        <w:t xml:space="preserve">دستور الاتحاد </w:t>
      </w:r>
      <w:r w:rsidRPr="00F70248">
        <w:rPr>
          <w:rtl/>
        </w:rPr>
        <w:t xml:space="preserve">تشترط </w:t>
      </w:r>
      <w:r>
        <w:rPr>
          <w:rFonts w:hint="cs"/>
          <w:rtl/>
        </w:rPr>
        <w:t>على</w:t>
      </w:r>
      <w:r w:rsidRPr="00F70248">
        <w:rPr>
          <w:rtl/>
        </w:rPr>
        <w:t xml:space="preserve"> أي دولة عضو موقعة</w:t>
      </w:r>
      <w:r>
        <w:rPr>
          <w:rFonts w:hint="cs"/>
          <w:rtl/>
        </w:rPr>
        <w:t xml:space="preserve"> أن تقوم</w:t>
      </w:r>
      <w:r w:rsidRPr="00F70248">
        <w:rPr>
          <w:rtl/>
        </w:rPr>
        <w:t xml:space="preserve"> بالتصديق على دستور </w:t>
      </w:r>
      <w:r>
        <w:rPr>
          <w:rFonts w:hint="cs"/>
          <w:rtl/>
        </w:rPr>
        <w:t xml:space="preserve">الاتحاد </w:t>
      </w:r>
      <w:r w:rsidRPr="00F70248">
        <w:rPr>
          <w:rtl/>
        </w:rPr>
        <w:t>واتفاقي</w:t>
      </w:r>
      <w:r>
        <w:rPr>
          <w:rFonts w:hint="cs"/>
          <w:rtl/>
        </w:rPr>
        <w:t>ته</w:t>
      </w:r>
      <w:r w:rsidRPr="00F70248">
        <w:rPr>
          <w:rtl/>
        </w:rPr>
        <w:t xml:space="preserve"> في</w:t>
      </w:r>
      <w:r>
        <w:rPr>
          <w:rFonts w:hint="cs"/>
          <w:rtl/>
        </w:rPr>
        <w:t> </w:t>
      </w:r>
      <w:r w:rsidRPr="00F70248">
        <w:rPr>
          <w:rtl/>
        </w:rPr>
        <w:t xml:space="preserve">نفس الوقت، </w:t>
      </w:r>
      <w:r>
        <w:rPr>
          <w:rFonts w:hint="cs"/>
          <w:rtl/>
        </w:rPr>
        <w:t>وفقاً</w:t>
      </w:r>
      <w:r w:rsidRPr="00F70248">
        <w:rPr>
          <w:rtl/>
        </w:rPr>
        <w:t xml:space="preserve"> لقواعدها </w:t>
      </w:r>
      <w:r>
        <w:rPr>
          <w:rFonts w:hint="cs"/>
          <w:rtl/>
        </w:rPr>
        <w:t>الدستورية</w:t>
      </w:r>
      <w:r w:rsidRPr="00F70248">
        <w:rPr>
          <w:rtl/>
        </w:rPr>
        <w:t>؛</w:t>
      </w:r>
    </w:p>
    <w:p w:rsidR="006D4A4E" w:rsidRPr="00F70248" w:rsidRDefault="0003101E" w:rsidP="006D4A4E">
      <w:pPr>
        <w:rPr>
          <w:rtl/>
        </w:rPr>
      </w:pPr>
      <w:proofErr w:type="gramStart"/>
      <w:r w:rsidRPr="00F70248">
        <w:rPr>
          <w:i/>
          <w:iCs/>
          <w:rtl/>
        </w:rPr>
        <w:t>ج)</w:t>
      </w:r>
      <w:r w:rsidRPr="00F70248">
        <w:rPr>
          <w:rtl/>
        </w:rPr>
        <w:tab/>
      </w:r>
      <w:proofErr w:type="gramEnd"/>
      <w:r w:rsidRPr="00F70248">
        <w:rPr>
          <w:rtl/>
        </w:rPr>
        <w:t xml:space="preserve">أنه يجوز لأي دولة عضو، </w:t>
      </w:r>
      <w:r>
        <w:rPr>
          <w:rtl/>
        </w:rPr>
        <w:t>وفقاً</w:t>
      </w:r>
      <w:r w:rsidRPr="00F70248">
        <w:rPr>
          <w:rtl/>
        </w:rPr>
        <w:t xml:space="preserve"> </w:t>
      </w:r>
      <w:r>
        <w:rPr>
          <w:rFonts w:hint="cs"/>
          <w:rtl/>
        </w:rPr>
        <w:t>للرقم</w:t>
      </w:r>
      <w:r w:rsidRPr="00F70248">
        <w:rPr>
          <w:rtl/>
        </w:rPr>
        <w:t> </w:t>
      </w:r>
      <w:r w:rsidRPr="00F70248">
        <w:rPr>
          <w:lang w:val="en-US"/>
        </w:rPr>
        <w:t>224</w:t>
      </w:r>
      <w:r w:rsidRPr="00F70248">
        <w:rPr>
          <w:rtl/>
        </w:rPr>
        <w:t xml:space="preserve"> من الدستور و</w:t>
      </w:r>
      <w:r>
        <w:rPr>
          <w:rFonts w:hint="cs"/>
          <w:rtl/>
        </w:rPr>
        <w:t>الرقم </w:t>
      </w:r>
      <w:r w:rsidRPr="00F70248">
        <w:rPr>
          <w:lang w:val="en-US"/>
        </w:rPr>
        <w:t>519</w:t>
      </w:r>
      <w:r w:rsidRPr="00F70248">
        <w:rPr>
          <w:rtl/>
        </w:rPr>
        <w:t xml:space="preserve"> من الاتفاقية، أن تقترح تعديلات على الدستور والاتفاقية على</w:t>
      </w:r>
      <w:r>
        <w:rPr>
          <w:rFonts w:hint="eastAsia"/>
          <w:rtl/>
        </w:rPr>
        <w:t> </w:t>
      </w:r>
      <w:r w:rsidRPr="00F70248">
        <w:rPr>
          <w:rtl/>
        </w:rPr>
        <w:t>التوالي؛</w:t>
      </w:r>
    </w:p>
    <w:p w:rsidR="006D4A4E" w:rsidRPr="007D6ABD" w:rsidRDefault="0003101E" w:rsidP="00E20B28">
      <w:pPr>
        <w:rPr>
          <w:rtl/>
        </w:rPr>
      </w:pPr>
      <w:proofErr w:type="gramStart"/>
      <w:r w:rsidRPr="0023727F">
        <w:rPr>
          <w:i/>
          <w:iCs/>
          <w:spacing w:val="-2"/>
          <w:rtl/>
        </w:rPr>
        <w:t>د )</w:t>
      </w:r>
      <w:proofErr w:type="gramEnd"/>
      <w:r w:rsidRPr="007D6ABD">
        <w:rPr>
          <w:rtl/>
        </w:rPr>
        <w:tab/>
        <w:t>أن الرقم </w:t>
      </w:r>
      <w:r w:rsidRPr="007D6ABD">
        <w:t>231</w:t>
      </w:r>
      <w:r w:rsidRPr="007D6ABD">
        <w:rPr>
          <w:rtl/>
        </w:rPr>
        <w:t xml:space="preserve"> من الدستور والرقم </w:t>
      </w:r>
      <w:r w:rsidRPr="007D6ABD">
        <w:t>527</w:t>
      </w:r>
      <w:r w:rsidRPr="007D6ABD">
        <w:rPr>
          <w:rtl/>
        </w:rPr>
        <w:t xml:space="preserve"> من الاتفاقية ينصان على أنه بعد دخول أي </w:t>
      </w:r>
      <w:r w:rsidRPr="007D6ABD">
        <w:rPr>
          <w:rFonts w:hint="cs"/>
          <w:rtl/>
        </w:rPr>
        <w:t>صك</w:t>
      </w:r>
      <w:r w:rsidRPr="007D6ABD">
        <w:rPr>
          <w:rtl/>
        </w:rPr>
        <w:t xml:space="preserve"> تعديل إلى حيز النفاذ، فإن</w:t>
      </w:r>
      <w:r w:rsidR="00E20B28">
        <w:rPr>
          <w:rFonts w:hint="cs"/>
          <w:rtl/>
        </w:rPr>
        <w:t> </w:t>
      </w:r>
      <w:r w:rsidRPr="007D6ABD">
        <w:rPr>
          <w:rtl/>
        </w:rPr>
        <w:t xml:space="preserve">التصديق أو القبول أو </w:t>
      </w:r>
      <w:r w:rsidRPr="007D6ABD">
        <w:rPr>
          <w:rFonts w:hint="cs"/>
          <w:rtl/>
        </w:rPr>
        <w:t>الموافقة</w:t>
      </w:r>
      <w:r w:rsidRPr="007D6ABD">
        <w:rPr>
          <w:rtl/>
        </w:rPr>
        <w:t xml:space="preserve"> أو الانضمام وفقاً للمادتين </w:t>
      </w:r>
      <w:r w:rsidRPr="007D6ABD">
        <w:t>52</w:t>
      </w:r>
      <w:r w:rsidRPr="007D6ABD">
        <w:rPr>
          <w:rtl/>
        </w:rPr>
        <w:t xml:space="preserve"> و</w:t>
      </w:r>
      <w:r w:rsidRPr="007D6ABD">
        <w:t>53</w:t>
      </w:r>
      <w:r w:rsidRPr="007D6ABD">
        <w:rPr>
          <w:rtl/>
        </w:rPr>
        <w:t xml:space="preserve"> من الدستور يسري على الدستور </w:t>
      </w:r>
      <w:r w:rsidRPr="007D6ABD">
        <w:rPr>
          <w:rFonts w:hint="cs"/>
          <w:rtl/>
        </w:rPr>
        <w:t>والاتفاقية بصيغتهما</w:t>
      </w:r>
      <w:r w:rsidRPr="007D6ABD">
        <w:rPr>
          <w:rtl/>
        </w:rPr>
        <w:t> المعدلة،</w:t>
      </w:r>
    </w:p>
    <w:p w:rsidR="006D4A4E" w:rsidRPr="00F70248" w:rsidRDefault="0003101E" w:rsidP="00E20B28">
      <w:pPr>
        <w:pStyle w:val="Call"/>
        <w:rPr>
          <w:rtl/>
        </w:rPr>
      </w:pPr>
      <w:r>
        <w:rPr>
          <w:rFonts w:hint="cs"/>
          <w:rtl/>
        </w:rPr>
        <w:t>و</w:t>
      </w:r>
      <w:r w:rsidRPr="00F70248">
        <w:rPr>
          <w:rtl/>
        </w:rPr>
        <w:t xml:space="preserve">إذ </w:t>
      </w:r>
      <w:r>
        <w:rPr>
          <w:rtl/>
        </w:rPr>
        <w:t>يذكّر</w:t>
      </w:r>
    </w:p>
    <w:p w:rsidR="006D4A4E" w:rsidRPr="00F70248" w:rsidRDefault="009D62C3" w:rsidP="009D62C3">
      <w:pPr>
        <w:rPr>
          <w:rtl/>
        </w:rPr>
      </w:pPr>
      <w:r>
        <w:rPr>
          <w:rFonts w:hint="cs"/>
          <w:i/>
          <w:iCs/>
          <w:rtl/>
        </w:rPr>
        <w:t> </w:t>
      </w:r>
      <w:proofErr w:type="gramStart"/>
      <w:r w:rsidR="0003101E" w:rsidRPr="00F70248">
        <w:rPr>
          <w:i/>
          <w:iCs/>
          <w:rtl/>
        </w:rPr>
        <w:t>أ</w:t>
      </w:r>
      <w:r>
        <w:rPr>
          <w:rFonts w:hint="cs"/>
          <w:i/>
          <w:iCs/>
          <w:rtl/>
        </w:rPr>
        <w:t> </w:t>
      </w:r>
      <w:r w:rsidR="0003101E" w:rsidRPr="00F70248">
        <w:rPr>
          <w:i/>
          <w:iCs/>
          <w:rtl/>
        </w:rPr>
        <w:t>)</w:t>
      </w:r>
      <w:proofErr w:type="gramEnd"/>
      <w:r w:rsidR="0003101E" w:rsidRPr="00F70248">
        <w:rPr>
          <w:rtl/>
        </w:rPr>
        <w:tab/>
        <w:t>بأنه قد تم إدخال العديد من التعديلات على الدستور والاتفاقية في كل مؤتمر للمندوبين المفوضين في الماضي</w:t>
      </w:r>
      <w:r w:rsidR="0003101E">
        <w:rPr>
          <w:rFonts w:hint="cs"/>
          <w:rtl/>
        </w:rPr>
        <w:t>؛</w:t>
      </w:r>
    </w:p>
    <w:p w:rsidR="006D4A4E" w:rsidRDefault="0003101E" w:rsidP="00E20B28">
      <w:pPr>
        <w:rPr>
          <w:rtl/>
        </w:rPr>
      </w:pPr>
      <w:proofErr w:type="gramStart"/>
      <w:r w:rsidRPr="00F70248">
        <w:rPr>
          <w:i/>
          <w:iCs/>
          <w:rtl/>
        </w:rPr>
        <w:t>ب)</w:t>
      </w:r>
      <w:r w:rsidRPr="00F70248">
        <w:rPr>
          <w:rtl/>
        </w:rPr>
        <w:tab/>
      </w:r>
      <w:proofErr w:type="gramEnd"/>
      <w:r>
        <w:rPr>
          <w:rFonts w:hint="cs"/>
          <w:rtl/>
        </w:rPr>
        <w:t xml:space="preserve">أن </w:t>
      </w:r>
      <w:r w:rsidRPr="00F70248">
        <w:rPr>
          <w:rtl/>
        </w:rPr>
        <w:t>التعديلات المذكور</w:t>
      </w:r>
      <w:r>
        <w:rPr>
          <w:rFonts w:hint="cs"/>
          <w:rtl/>
        </w:rPr>
        <w:t>ة</w:t>
      </w:r>
      <w:r w:rsidRPr="00F70248">
        <w:rPr>
          <w:rtl/>
        </w:rPr>
        <w:t xml:space="preserve"> في الفقرة</w:t>
      </w:r>
      <w:r>
        <w:rPr>
          <w:rFonts w:hint="eastAsia"/>
          <w:rtl/>
        </w:rPr>
        <w:t> </w:t>
      </w:r>
      <w:r>
        <w:rPr>
          <w:rFonts w:hint="cs"/>
          <w:rtl/>
        </w:rPr>
        <w:t> </w:t>
      </w:r>
      <w:r w:rsidRPr="008E12B8">
        <w:rPr>
          <w:i/>
          <w:iCs/>
          <w:rtl/>
        </w:rPr>
        <w:t>أ)</w:t>
      </w:r>
      <w:r w:rsidRPr="00F70248">
        <w:rPr>
          <w:rtl/>
        </w:rPr>
        <w:t xml:space="preserve"> من </w:t>
      </w:r>
      <w:r>
        <w:rPr>
          <w:rFonts w:hint="cs"/>
          <w:rtl/>
        </w:rPr>
        <w:t>"</w:t>
      </w:r>
      <w:r w:rsidRPr="00322B20">
        <w:rPr>
          <w:rFonts w:hint="cs"/>
          <w:i/>
          <w:iCs/>
          <w:rtl/>
        </w:rPr>
        <w:t>و</w:t>
      </w:r>
      <w:r w:rsidRPr="00D6765E">
        <w:rPr>
          <w:rFonts w:hint="cs"/>
          <w:i/>
          <w:iCs/>
          <w:rtl/>
        </w:rPr>
        <w:t>إذ</w:t>
      </w:r>
      <w:r>
        <w:rPr>
          <w:rFonts w:hint="cs"/>
          <w:rtl/>
        </w:rPr>
        <w:t xml:space="preserve"> </w:t>
      </w:r>
      <w:r w:rsidRPr="00D6765E">
        <w:rPr>
          <w:rFonts w:hint="cs"/>
          <w:i/>
          <w:iCs/>
          <w:rtl/>
        </w:rPr>
        <w:t>يذكّر</w:t>
      </w:r>
      <w:r>
        <w:rPr>
          <w:rFonts w:hint="cs"/>
          <w:rtl/>
        </w:rPr>
        <w:t>"</w:t>
      </w:r>
      <w:r w:rsidRPr="00F70248">
        <w:rPr>
          <w:rtl/>
        </w:rPr>
        <w:t xml:space="preserve"> </w:t>
      </w:r>
      <w:r>
        <w:rPr>
          <w:rFonts w:hint="cs"/>
          <w:rtl/>
        </w:rPr>
        <w:t>أعلاه</w:t>
      </w:r>
      <w:r w:rsidRPr="00F70248">
        <w:rPr>
          <w:rtl/>
        </w:rPr>
        <w:t xml:space="preserve"> تتطلب التصديق على الدستور والاتفاقية</w:t>
      </w:r>
      <w:r>
        <w:rPr>
          <w:rFonts w:hint="cs"/>
          <w:rtl/>
        </w:rPr>
        <w:t xml:space="preserve"> معاً</w:t>
      </w:r>
      <w:r w:rsidRPr="00F70248">
        <w:rPr>
          <w:rtl/>
        </w:rPr>
        <w:t xml:space="preserve"> بصيغتيهما المعدلة أو قبولهما أو </w:t>
      </w:r>
      <w:r>
        <w:rPr>
          <w:rFonts w:hint="cs"/>
          <w:rtl/>
        </w:rPr>
        <w:t>الموافقة عليهما</w:t>
      </w:r>
      <w:r w:rsidRPr="00F70248">
        <w:rPr>
          <w:rtl/>
        </w:rPr>
        <w:t xml:space="preserve"> أو الانضمام إليهما،</w:t>
      </w:r>
    </w:p>
    <w:p w:rsidR="006D4A4E" w:rsidRPr="00F70248" w:rsidRDefault="0003101E" w:rsidP="00E20B28">
      <w:pPr>
        <w:pStyle w:val="Call"/>
        <w:rPr>
          <w:rtl/>
        </w:rPr>
      </w:pPr>
      <w:r w:rsidRPr="00F70248">
        <w:rPr>
          <w:rtl/>
        </w:rPr>
        <w:lastRenderedPageBreak/>
        <w:t>وإذ يدرك</w:t>
      </w:r>
    </w:p>
    <w:p w:rsidR="006D4A4E" w:rsidRPr="00F70248" w:rsidRDefault="009D62C3" w:rsidP="006D4A4E">
      <w:pPr>
        <w:rPr>
          <w:rtl/>
        </w:rPr>
      </w:pPr>
      <w:r>
        <w:rPr>
          <w:rFonts w:hint="cs"/>
          <w:i/>
          <w:iCs/>
          <w:rtl/>
        </w:rPr>
        <w:t> </w:t>
      </w:r>
      <w:proofErr w:type="gramStart"/>
      <w:r w:rsidRPr="00F70248">
        <w:rPr>
          <w:i/>
          <w:iCs/>
          <w:rtl/>
        </w:rPr>
        <w:t>أ</w:t>
      </w:r>
      <w:r>
        <w:rPr>
          <w:rFonts w:hint="cs"/>
          <w:i/>
          <w:iCs/>
          <w:rtl/>
        </w:rPr>
        <w:t> </w:t>
      </w:r>
      <w:r w:rsidR="0003101E" w:rsidRPr="00F70248">
        <w:rPr>
          <w:i/>
          <w:iCs/>
          <w:rtl/>
        </w:rPr>
        <w:t>)</w:t>
      </w:r>
      <w:proofErr w:type="gramEnd"/>
      <w:r w:rsidR="0003101E" w:rsidRPr="00F70248">
        <w:rPr>
          <w:rtl/>
        </w:rPr>
        <w:tab/>
        <w:t>أن الدستور، والذي استكملت أحكامه بأحكام الاتفاقية، هو الصك الأساسي للاتحاد (</w:t>
      </w:r>
      <w:r w:rsidR="0003101E">
        <w:rPr>
          <w:rFonts w:hint="cs"/>
          <w:rtl/>
        </w:rPr>
        <w:t>انظر</w:t>
      </w:r>
      <w:r w:rsidR="0003101E" w:rsidRPr="00F70248">
        <w:rPr>
          <w:rtl/>
        </w:rPr>
        <w:t xml:space="preserve"> الرقم </w:t>
      </w:r>
      <w:r w:rsidR="0003101E" w:rsidRPr="00F70248">
        <w:rPr>
          <w:lang w:val="en-US"/>
        </w:rPr>
        <w:t>30</w:t>
      </w:r>
      <w:r w:rsidR="0003101E" w:rsidRPr="00F70248">
        <w:rPr>
          <w:rtl/>
        </w:rPr>
        <w:t xml:space="preserve"> من الدستور)؛</w:t>
      </w:r>
    </w:p>
    <w:p w:rsidR="006D4A4E" w:rsidRPr="00F70248" w:rsidRDefault="0003101E" w:rsidP="006D4A4E">
      <w:pPr>
        <w:rPr>
          <w:rtl/>
        </w:rPr>
      </w:pPr>
      <w:proofErr w:type="gramStart"/>
      <w:r w:rsidRPr="00F70248">
        <w:rPr>
          <w:i/>
          <w:iCs/>
          <w:rtl/>
        </w:rPr>
        <w:t>ب)</w:t>
      </w:r>
      <w:r w:rsidRPr="00F70248">
        <w:rPr>
          <w:rtl/>
        </w:rPr>
        <w:tab/>
      </w:r>
      <w:proofErr w:type="gramEnd"/>
      <w:r w:rsidRPr="00F70248">
        <w:rPr>
          <w:rtl/>
        </w:rPr>
        <w:t xml:space="preserve">أن التصديق على التعديلات </w:t>
      </w:r>
      <w:r>
        <w:rPr>
          <w:rFonts w:hint="cs"/>
          <w:rtl/>
        </w:rPr>
        <w:t xml:space="preserve">المدخلة </w:t>
      </w:r>
      <w:r w:rsidRPr="00F70248">
        <w:rPr>
          <w:rtl/>
        </w:rPr>
        <w:t xml:space="preserve">على الدستور والاتفاقية أو قبولها أو </w:t>
      </w:r>
      <w:r>
        <w:rPr>
          <w:rFonts w:hint="cs"/>
          <w:rtl/>
        </w:rPr>
        <w:t>الموافقة عليها</w:t>
      </w:r>
      <w:r w:rsidRPr="00F70248">
        <w:rPr>
          <w:rtl/>
        </w:rPr>
        <w:t xml:space="preserve"> أو الانضمام إليها عملية معقدة ومطولة بالنسبة </w:t>
      </w:r>
      <w:r>
        <w:rPr>
          <w:rFonts w:hint="cs"/>
          <w:rtl/>
        </w:rPr>
        <w:t xml:space="preserve">إلى الدول الأعضاء </w:t>
      </w:r>
      <w:r w:rsidRPr="00F70248">
        <w:rPr>
          <w:rtl/>
        </w:rPr>
        <w:t>في الاتحاد</w:t>
      </w:r>
      <w:r>
        <w:rPr>
          <w:rFonts w:hint="cs"/>
          <w:rtl/>
        </w:rPr>
        <w:t>، لا سيما بالنسبة إلى الدول الأعضا</w:t>
      </w:r>
      <w:r>
        <w:rPr>
          <w:rFonts w:hint="eastAsia"/>
          <w:rtl/>
        </w:rPr>
        <w:t>ء</w:t>
      </w:r>
      <w:r>
        <w:rPr>
          <w:rFonts w:hint="cs"/>
          <w:rtl/>
        </w:rPr>
        <w:t xml:space="preserve"> التي لا</w:t>
      </w:r>
      <w:r>
        <w:rPr>
          <w:rFonts w:hint="eastAsia"/>
          <w:rtl/>
        </w:rPr>
        <w:t> </w:t>
      </w:r>
      <w:r>
        <w:rPr>
          <w:rFonts w:hint="cs"/>
          <w:rtl/>
        </w:rPr>
        <w:t>تكون لغتها الوطنية واحدة من اللغات الرسمية الست</w:t>
      </w:r>
      <w:r>
        <w:rPr>
          <w:rFonts w:hint="eastAsia"/>
          <w:rtl/>
        </w:rPr>
        <w:t> </w:t>
      </w:r>
      <w:r>
        <w:rPr>
          <w:rFonts w:hint="cs"/>
          <w:rtl/>
        </w:rPr>
        <w:t>للاتحاد؛</w:t>
      </w:r>
    </w:p>
    <w:p w:rsidR="006D4A4E" w:rsidRPr="00F70248" w:rsidRDefault="0003101E" w:rsidP="00E20B28">
      <w:pPr>
        <w:rPr>
          <w:rtl/>
        </w:rPr>
      </w:pPr>
      <w:proofErr w:type="gramStart"/>
      <w:r w:rsidRPr="00F70248">
        <w:rPr>
          <w:i/>
          <w:iCs/>
          <w:rtl/>
        </w:rPr>
        <w:t>ج)</w:t>
      </w:r>
      <w:r w:rsidRPr="00F70248">
        <w:rPr>
          <w:rtl/>
        </w:rPr>
        <w:tab/>
      </w:r>
      <w:proofErr w:type="gramEnd"/>
      <w:r>
        <w:rPr>
          <w:rFonts w:hint="cs"/>
          <w:rtl/>
        </w:rPr>
        <w:t>أن</w:t>
      </w:r>
      <w:r w:rsidRPr="00F70248">
        <w:rPr>
          <w:rtl/>
        </w:rPr>
        <w:t xml:space="preserve"> من شأن العديد من التعديلات والحاجة إلى خوض عملية تصديق مرهقة أن يسفرا، من وجهة النظر القانونية، عن</w:t>
      </w:r>
      <w:r w:rsidR="00E20B28">
        <w:rPr>
          <w:rFonts w:hint="cs"/>
          <w:rtl/>
        </w:rPr>
        <w:t> </w:t>
      </w:r>
      <w:r w:rsidRPr="00F70248">
        <w:rPr>
          <w:rtl/>
        </w:rPr>
        <w:t xml:space="preserve">تقويض </w:t>
      </w:r>
      <w:r>
        <w:rPr>
          <w:rFonts w:hint="cs"/>
          <w:rtl/>
        </w:rPr>
        <w:t>أحد</w:t>
      </w:r>
      <w:r w:rsidRPr="00F70248">
        <w:rPr>
          <w:rtl/>
        </w:rPr>
        <w:t xml:space="preserve"> المبادئ الرئيسية/الأساسية لقانون المنظمات الدولية، ألا وهو تكامل وتجانس الصك المعياري الأعلى المنطبق على جميع الدول الأعضاء في منظمة </w:t>
      </w:r>
      <w:r>
        <w:rPr>
          <w:rFonts w:hint="cs"/>
          <w:rtl/>
        </w:rPr>
        <w:t>دولية حكومية</w:t>
      </w:r>
      <w:r w:rsidRPr="00F70248">
        <w:rPr>
          <w:rtl/>
        </w:rPr>
        <w:t xml:space="preserve"> </w:t>
      </w:r>
      <w:r>
        <w:rPr>
          <w:rFonts w:hint="cs"/>
          <w:rtl/>
        </w:rPr>
        <w:t>مثل</w:t>
      </w:r>
      <w:r w:rsidRPr="00F70248">
        <w:rPr>
          <w:rtl/>
        </w:rPr>
        <w:t xml:space="preserve"> الاتحاد الدولي</w:t>
      </w:r>
      <w:r>
        <w:rPr>
          <w:rFonts w:hint="cs"/>
          <w:rtl/>
        </w:rPr>
        <w:t> </w:t>
      </w:r>
      <w:r w:rsidRPr="00F70248">
        <w:rPr>
          <w:rtl/>
        </w:rPr>
        <w:t>للاتصالات،</w:t>
      </w:r>
    </w:p>
    <w:p w:rsidR="006D4A4E" w:rsidRPr="00F70248" w:rsidRDefault="0003101E" w:rsidP="00E20B28">
      <w:pPr>
        <w:pStyle w:val="Call"/>
        <w:rPr>
          <w:rtl/>
        </w:rPr>
      </w:pPr>
      <w:r w:rsidRPr="00F70248">
        <w:rPr>
          <w:rtl/>
        </w:rPr>
        <w:t>وإذ يدرك كذلك</w:t>
      </w:r>
    </w:p>
    <w:p w:rsidR="002F4916" w:rsidRDefault="00B25B59" w:rsidP="00B713D7">
      <w:pPr>
        <w:rPr>
          <w:ins w:id="7" w:author="Author"/>
          <w:rtl/>
        </w:rPr>
      </w:pPr>
      <w:ins w:id="8" w:author="Author">
        <w:r w:rsidRPr="00ED73A9">
          <w:rPr>
            <w:rFonts w:hint="cs"/>
            <w:i/>
            <w:iCs/>
            <w:rtl/>
          </w:rPr>
          <w:t> </w:t>
        </w:r>
        <w:proofErr w:type="gramStart"/>
        <w:r w:rsidRPr="00ED73A9">
          <w:rPr>
            <w:rFonts w:hint="cs"/>
            <w:i/>
            <w:iCs/>
            <w:rtl/>
          </w:rPr>
          <w:t>أ </w:t>
        </w:r>
        <w:r w:rsidR="002F4916" w:rsidRPr="00ED73A9">
          <w:rPr>
            <w:i/>
            <w:iCs/>
            <w:rtl/>
          </w:rPr>
          <w:t>)</w:t>
        </w:r>
        <w:proofErr w:type="gramEnd"/>
        <w:r w:rsidR="002F4916" w:rsidRPr="00F86756">
          <w:rPr>
            <w:rtl/>
          </w:rPr>
          <w:tab/>
        </w:r>
        <w:r w:rsidR="002F4916" w:rsidRPr="00F86756">
          <w:rPr>
            <w:rFonts w:hint="cs"/>
            <w:rtl/>
          </w:rPr>
          <w:t xml:space="preserve">أن </w:t>
        </w:r>
        <w:r w:rsidR="002F4916" w:rsidRPr="00F86756">
          <w:rPr>
            <w:rtl/>
          </w:rPr>
          <w:t xml:space="preserve">فريق العمل التابع للمجلس والمعني بوضع دستور مستقر للاتحاد </w:t>
        </w:r>
        <w:r w:rsidR="00A5307F" w:rsidRPr="00F86756">
          <w:t>(</w:t>
        </w:r>
        <w:r w:rsidR="002F4916" w:rsidRPr="00F86756">
          <w:t>CWG</w:t>
        </w:r>
        <w:r w:rsidR="00203B64">
          <w:t>-</w:t>
        </w:r>
        <w:r w:rsidR="002F4916" w:rsidRPr="00F86756">
          <w:t>STB-CS</w:t>
        </w:r>
        <w:r w:rsidR="00A5307F" w:rsidRPr="00F86756">
          <w:t>)</w:t>
        </w:r>
        <w:r w:rsidR="002F4916" w:rsidRPr="00F86756">
          <w:rPr>
            <w:rFonts w:hint="cs"/>
            <w:rtl/>
          </w:rPr>
          <w:t xml:space="preserve"> المنشأ بموجب القرار</w:t>
        </w:r>
        <w:r w:rsidR="00E20B28" w:rsidRPr="00F86756">
          <w:rPr>
            <w:rFonts w:hint="eastAsia"/>
            <w:rtl/>
          </w:rPr>
          <w:t> </w:t>
        </w:r>
        <w:r w:rsidR="002F4916" w:rsidRPr="00F86756">
          <w:rPr>
            <w:lang w:val="en-US"/>
          </w:rPr>
          <w:t>163</w:t>
        </w:r>
        <w:r w:rsidR="002F4916" w:rsidRPr="00F86756">
          <w:rPr>
            <w:rFonts w:hint="cs"/>
            <w:rtl/>
          </w:rPr>
          <w:t xml:space="preserve"> </w:t>
        </w:r>
        <w:r w:rsidR="002F4916" w:rsidRPr="00F86756">
          <w:rPr>
            <w:rtl/>
          </w:rPr>
          <w:t>(</w:t>
        </w:r>
        <w:proofErr w:type="spellStart"/>
        <w:r w:rsidR="002F4916" w:rsidRPr="00F86756">
          <w:rPr>
            <w:rtl/>
          </w:rPr>
          <w:t>غوادالاخارا</w:t>
        </w:r>
        <w:proofErr w:type="spellEnd"/>
        <w:r w:rsidR="002F4916" w:rsidRPr="00F86756">
          <w:rPr>
            <w:rtl/>
          </w:rPr>
          <w:t xml:space="preserve">، </w:t>
        </w:r>
        <w:r w:rsidR="002F4916" w:rsidRPr="00F86756">
          <w:rPr>
            <w:lang w:val="en-US"/>
          </w:rPr>
          <w:t>2010</w:t>
        </w:r>
        <w:r w:rsidR="002F4916" w:rsidRPr="00F86756">
          <w:rPr>
            <w:rFonts w:hint="cs"/>
            <w:rtl/>
          </w:rPr>
          <w:t>) قد قدّم وفقا</w:t>
        </w:r>
        <w:r w:rsidR="00E91BE4">
          <w:rPr>
            <w:rFonts w:hint="cs"/>
            <w:rtl/>
          </w:rPr>
          <w:t>ً</w:t>
        </w:r>
        <w:r w:rsidR="002F4916" w:rsidRPr="00F86756">
          <w:rPr>
            <w:rFonts w:hint="cs"/>
            <w:rtl/>
          </w:rPr>
          <w:t xml:space="preserve"> لاختصاصاته، تقرير رئيسته لكي ينظر فيه مؤتمر المندوبين المفوضين لعام </w:t>
        </w:r>
        <w:r w:rsidR="002F4916" w:rsidRPr="00F86756">
          <w:rPr>
            <w:lang w:val="en-US"/>
          </w:rPr>
          <w:t>2014</w:t>
        </w:r>
        <w:r w:rsidR="002F4916" w:rsidRPr="00F86756">
          <w:rPr>
            <w:rFonts w:hint="cs"/>
            <w:rtl/>
          </w:rPr>
          <w:t>؛</w:t>
        </w:r>
      </w:ins>
    </w:p>
    <w:p w:rsidR="002F4916" w:rsidRPr="002F4916" w:rsidRDefault="008D4378" w:rsidP="00B713D7">
      <w:pPr>
        <w:rPr>
          <w:lang w:val="en-US"/>
        </w:rPr>
      </w:pPr>
      <w:del w:id="9" w:author="Author">
        <w:r w:rsidRPr="00ED73A9" w:rsidDel="008D4378">
          <w:rPr>
            <w:rFonts w:hint="cs"/>
            <w:i/>
            <w:iCs/>
            <w:rtl/>
          </w:rPr>
          <w:delText> </w:delText>
        </w:r>
        <w:r w:rsidR="002F4916" w:rsidRPr="00ED73A9" w:rsidDel="008D4378">
          <w:rPr>
            <w:i/>
            <w:iCs/>
            <w:rtl/>
          </w:rPr>
          <w:delText>أ</w:delText>
        </w:r>
        <w:r w:rsidRPr="00ED73A9" w:rsidDel="008D4378">
          <w:rPr>
            <w:rFonts w:hint="cs"/>
            <w:i/>
            <w:iCs/>
            <w:rtl/>
          </w:rPr>
          <w:delText> </w:delText>
        </w:r>
      </w:del>
      <w:proofErr w:type="gramStart"/>
      <w:ins w:id="10" w:author="Author">
        <w:r w:rsidR="002F4916" w:rsidRPr="00ED73A9">
          <w:rPr>
            <w:rFonts w:hint="cs"/>
            <w:i/>
            <w:iCs/>
            <w:rtl/>
          </w:rPr>
          <w:t>ب</w:t>
        </w:r>
      </w:ins>
      <w:r w:rsidR="002F4916" w:rsidRPr="00ED73A9">
        <w:rPr>
          <w:i/>
          <w:iCs/>
          <w:rtl/>
        </w:rPr>
        <w:t>)</w:t>
      </w:r>
      <w:r w:rsidR="002F4916" w:rsidRPr="00F86756">
        <w:rPr>
          <w:rtl/>
        </w:rPr>
        <w:tab/>
      </w:r>
      <w:proofErr w:type="gramEnd"/>
      <w:del w:id="11" w:author="Author">
        <w:r w:rsidR="002F4916" w:rsidRPr="00F86756" w:rsidDel="00AA68BC">
          <w:rPr>
            <w:rtl/>
          </w:rPr>
          <w:delText>أن المناقشات التي دارت في دور</w:delText>
        </w:r>
        <w:r w:rsidR="002F4916" w:rsidRPr="00F86756" w:rsidDel="00AA68BC">
          <w:rPr>
            <w:rFonts w:hint="cs"/>
            <w:rtl/>
          </w:rPr>
          <w:delText>تي</w:delText>
        </w:r>
        <w:r w:rsidR="002F4916" w:rsidRPr="00F86756" w:rsidDel="00AA68BC">
          <w:rPr>
            <w:rtl/>
          </w:rPr>
          <w:delText xml:space="preserve"> مجلس</w:delText>
        </w:r>
        <w:r w:rsidR="002F4916" w:rsidRPr="00F86756" w:rsidDel="00AA68BC">
          <w:rPr>
            <w:rFonts w:hint="cs"/>
            <w:rtl/>
          </w:rPr>
          <w:delText xml:space="preserve"> الاتحاد</w:delText>
        </w:r>
        <w:r w:rsidR="002F4916" w:rsidRPr="00F86756" w:rsidDel="00AA68BC">
          <w:rPr>
            <w:rtl/>
          </w:rPr>
          <w:delText xml:space="preserve"> لعام </w:delText>
        </w:r>
        <w:r w:rsidR="002F4916" w:rsidRPr="00F86756" w:rsidDel="00AA68BC">
          <w:rPr>
            <w:lang w:val="en-US"/>
          </w:rPr>
          <w:delText>2009</w:delText>
        </w:r>
        <w:r w:rsidR="002F4916" w:rsidRPr="00F86756" w:rsidDel="00AA68BC">
          <w:rPr>
            <w:rtl/>
          </w:rPr>
          <w:delText xml:space="preserve"> وعام </w:delText>
        </w:r>
        <w:r w:rsidR="002F4916" w:rsidRPr="00F86756" w:rsidDel="00AA68BC">
          <w:rPr>
            <w:lang w:val="en-US"/>
          </w:rPr>
          <w:delText>2010</w:delText>
        </w:r>
        <w:r w:rsidR="002F4916" w:rsidRPr="00F86756" w:rsidDel="00AA68BC">
          <w:rPr>
            <w:rtl/>
          </w:rPr>
          <w:delText xml:space="preserve"> قد كشفت عن وجود حاجة إلى دستور مستقر من أجل</w:delText>
        </w:r>
        <w:r w:rsidR="009D62C3" w:rsidRPr="00F86756" w:rsidDel="009D62C3">
          <w:rPr>
            <w:rFonts w:hint="cs"/>
            <w:rtl/>
          </w:rPr>
          <w:delText xml:space="preserve"> </w:delText>
        </w:r>
      </w:del>
      <w:ins w:id="12" w:author="Author">
        <w:r w:rsidR="009D62C3" w:rsidRPr="00F86756">
          <w:rPr>
            <w:rFonts w:hint="cs"/>
            <w:rtl/>
          </w:rPr>
          <w:t>أ</w:t>
        </w:r>
        <w:r w:rsidR="002F4916" w:rsidRPr="00F86756">
          <w:rPr>
            <w:rFonts w:hint="cs"/>
            <w:rtl/>
          </w:rPr>
          <w:t>همية وضرورة</w:t>
        </w:r>
      </w:ins>
      <w:r w:rsidR="002F4916" w:rsidRPr="00F86756">
        <w:rPr>
          <w:rtl/>
        </w:rPr>
        <w:t xml:space="preserve"> حل الصعوبات الراهنة المتعلقة بالتصديق أو القبول أو </w:t>
      </w:r>
      <w:r w:rsidR="002F4916" w:rsidRPr="00F86756">
        <w:rPr>
          <w:rFonts w:hint="cs"/>
          <w:rtl/>
        </w:rPr>
        <w:t xml:space="preserve">الموافقة </w:t>
      </w:r>
      <w:r w:rsidR="002F4916" w:rsidRPr="00F86756">
        <w:rPr>
          <w:rtl/>
        </w:rPr>
        <w:t xml:space="preserve">أو الانضمام </w:t>
      </w:r>
      <w:r w:rsidR="002F4916" w:rsidRPr="00F86756">
        <w:rPr>
          <w:rFonts w:hint="cs"/>
          <w:rtl/>
        </w:rPr>
        <w:t>المبينة</w:t>
      </w:r>
      <w:r w:rsidR="002F4916" w:rsidRPr="00F86756">
        <w:rPr>
          <w:rtl/>
        </w:rPr>
        <w:t xml:space="preserve"> في الفقر</w:t>
      </w:r>
      <w:r w:rsidR="002F4916" w:rsidRPr="00F86756">
        <w:rPr>
          <w:rFonts w:hint="cs"/>
          <w:rtl/>
        </w:rPr>
        <w:t>تين</w:t>
      </w:r>
      <w:r w:rsidR="002F4916" w:rsidRPr="00F86756">
        <w:rPr>
          <w:rtl/>
        </w:rPr>
        <w:t xml:space="preserve"> </w:t>
      </w:r>
      <w:r w:rsidR="002F4916" w:rsidRPr="00203B64">
        <w:rPr>
          <w:i/>
          <w:iCs/>
          <w:rtl/>
        </w:rPr>
        <w:t>ب)</w:t>
      </w:r>
      <w:r w:rsidR="002F4916" w:rsidRPr="00F86756">
        <w:rPr>
          <w:rtl/>
        </w:rPr>
        <w:t xml:space="preserve"> </w:t>
      </w:r>
      <w:proofErr w:type="spellStart"/>
      <w:r w:rsidR="002F4916" w:rsidRPr="00F86756">
        <w:rPr>
          <w:rtl/>
        </w:rPr>
        <w:t>و</w:t>
      </w:r>
      <w:r w:rsidR="002F4916" w:rsidRPr="00203B64">
        <w:rPr>
          <w:i/>
          <w:iCs/>
          <w:rtl/>
        </w:rPr>
        <w:t>ج</w:t>
      </w:r>
      <w:proofErr w:type="spellEnd"/>
      <w:r w:rsidR="002F4916" w:rsidRPr="00203B64">
        <w:rPr>
          <w:i/>
          <w:iCs/>
          <w:rtl/>
        </w:rPr>
        <w:t>)</w:t>
      </w:r>
      <w:r w:rsidR="002F4916" w:rsidRPr="00F86756">
        <w:rPr>
          <w:rFonts w:hint="cs"/>
          <w:rtl/>
        </w:rPr>
        <w:t> </w:t>
      </w:r>
      <w:r w:rsidR="002F4916" w:rsidRPr="00F86756">
        <w:rPr>
          <w:rtl/>
        </w:rPr>
        <w:t xml:space="preserve">من </w:t>
      </w:r>
      <w:r w:rsidR="002F4916" w:rsidRPr="00F86756">
        <w:rPr>
          <w:rFonts w:hint="cs"/>
          <w:rtl/>
        </w:rPr>
        <w:t>"و</w:t>
      </w:r>
      <w:r w:rsidR="002F4916" w:rsidRPr="00203B64">
        <w:rPr>
          <w:i/>
          <w:iCs/>
          <w:rtl/>
        </w:rPr>
        <w:t>إذ يدرك</w:t>
      </w:r>
      <w:r w:rsidR="002F4916" w:rsidRPr="00F86756">
        <w:rPr>
          <w:rFonts w:hint="cs"/>
          <w:rtl/>
        </w:rPr>
        <w:t>" أعلاه</w:t>
      </w:r>
      <w:r w:rsidR="002F4916" w:rsidRPr="00F86756">
        <w:rPr>
          <w:rtl/>
        </w:rPr>
        <w:t>؛</w:t>
      </w:r>
    </w:p>
    <w:p w:rsidR="002F4916" w:rsidRPr="00941CAB" w:rsidRDefault="002F4916" w:rsidP="00A835D8">
      <w:pPr>
        <w:rPr>
          <w:spacing w:val="-2"/>
          <w:lang w:val="en-US"/>
        </w:rPr>
      </w:pPr>
      <w:del w:id="13" w:author="Author">
        <w:r w:rsidRPr="00941CAB" w:rsidDel="002F4916">
          <w:rPr>
            <w:rFonts w:hint="cs"/>
            <w:i/>
            <w:iCs/>
            <w:spacing w:val="-2"/>
            <w:rtl/>
          </w:rPr>
          <w:delText>ب</w:delText>
        </w:r>
      </w:del>
      <w:proofErr w:type="gramStart"/>
      <w:ins w:id="14" w:author="Author">
        <w:r w:rsidRPr="00941CAB">
          <w:rPr>
            <w:rFonts w:hint="cs"/>
            <w:i/>
            <w:iCs/>
            <w:spacing w:val="-2"/>
            <w:rtl/>
          </w:rPr>
          <w:t>ج</w:t>
        </w:r>
      </w:ins>
      <w:r w:rsidRPr="00941CAB">
        <w:rPr>
          <w:i/>
          <w:iCs/>
          <w:spacing w:val="-2"/>
          <w:rtl/>
        </w:rPr>
        <w:t>)</w:t>
      </w:r>
      <w:r w:rsidRPr="00941CAB">
        <w:rPr>
          <w:spacing w:val="-2"/>
          <w:rtl/>
        </w:rPr>
        <w:tab/>
      </w:r>
      <w:proofErr w:type="gramEnd"/>
      <w:r w:rsidRPr="00941CAB">
        <w:rPr>
          <w:spacing w:val="-2"/>
          <w:rtl/>
        </w:rPr>
        <w:t xml:space="preserve">أن ثمة توافق آراء </w:t>
      </w:r>
      <w:r w:rsidRPr="00941CAB">
        <w:rPr>
          <w:rFonts w:hint="cs"/>
          <w:spacing w:val="-2"/>
          <w:rtl/>
        </w:rPr>
        <w:t>قد ظهر</w:t>
      </w:r>
      <w:r w:rsidRPr="00941CAB">
        <w:rPr>
          <w:spacing w:val="-2"/>
          <w:rtl/>
        </w:rPr>
        <w:t xml:space="preserve"> فيما بين الدول الأعضاء في الاتحاد بشأن </w:t>
      </w:r>
      <w:ins w:id="15" w:author="Author">
        <w:r w:rsidRPr="00941CAB">
          <w:rPr>
            <w:rFonts w:hint="cs"/>
            <w:spacing w:val="-2"/>
            <w:rtl/>
          </w:rPr>
          <w:t>مراجعة اختصاصات فريق العمل التابع للمجلس والمعني بوض</w:t>
        </w:r>
        <w:r w:rsidR="0054044E" w:rsidRPr="00941CAB">
          <w:rPr>
            <w:rFonts w:hint="cs"/>
            <w:spacing w:val="-2"/>
            <w:rtl/>
          </w:rPr>
          <w:t>ع</w:t>
        </w:r>
        <w:r w:rsidRPr="00941CAB">
          <w:rPr>
            <w:rFonts w:hint="cs"/>
            <w:spacing w:val="-2"/>
            <w:rtl/>
          </w:rPr>
          <w:t xml:space="preserve"> دستور مستقر للاتحاد بغية د</w:t>
        </w:r>
        <w:r w:rsidR="00203B64" w:rsidRPr="00941CAB">
          <w:rPr>
            <w:rFonts w:hint="cs"/>
            <w:spacing w:val="-2"/>
            <w:rtl/>
          </w:rPr>
          <w:t>راسة</w:t>
        </w:r>
        <w:r w:rsidRPr="00941CAB">
          <w:rPr>
            <w:rFonts w:hint="cs"/>
            <w:spacing w:val="-2"/>
            <w:rtl/>
          </w:rPr>
          <w:t xml:space="preserve"> نهج بديل وتمكين هذا الفريق </w:t>
        </w:r>
        <w:r w:rsidR="0054044E" w:rsidRPr="00941CAB">
          <w:rPr>
            <w:rFonts w:hint="cs"/>
            <w:spacing w:val="-2"/>
            <w:rtl/>
          </w:rPr>
          <w:t>من</w:t>
        </w:r>
        <w:r w:rsidRPr="00941CAB">
          <w:rPr>
            <w:rFonts w:hint="cs"/>
            <w:spacing w:val="-2"/>
            <w:rtl/>
          </w:rPr>
          <w:t xml:space="preserve"> </w:t>
        </w:r>
      </w:ins>
      <w:r w:rsidRPr="00941CAB">
        <w:rPr>
          <w:spacing w:val="-2"/>
          <w:rtl/>
        </w:rPr>
        <w:t xml:space="preserve">إعداد مشروع </w:t>
      </w:r>
      <w:del w:id="16" w:author="Author">
        <w:r w:rsidRPr="00941CAB" w:rsidDel="00C649CC">
          <w:rPr>
            <w:spacing w:val="-2"/>
            <w:rtl/>
          </w:rPr>
          <w:delText>لمثل هذا ا</w:delText>
        </w:r>
      </w:del>
      <w:ins w:id="17" w:author="Author">
        <w:r w:rsidRPr="00941CAB">
          <w:rPr>
            <w:rFonts w:hint="cs"/>
            <w:spacing w:val="-2"/>
            <w:rtl/>
          </w:rPr>
          <w:t>ل</w:t>
        </w:r>
      </w:ins>
      <w:r w:rsidRPr="00941CAB">
        <w:rPr>
          <w:spacing w:val="-2"/>
          <w:rtl/>
        </w:rPr>
        <w:t xml:space="preserve">لدستور </w:t>
      </w:r>
      <w:del w:id="18" w:author="Author">
        <w:r w:rsidRPr="00941CAB" w:rsidDel="00C649CC">
          <w:rPr>
            <w:spacing w:val="-2"/>
            <w:rtl/>
          </w:rPr>
          <w:delText xml:space="preserve">المستقر </w:delText>
        </w:r>
      </w:del>
      <w:ins w:id="19" w:author="Author">
        <w:r w:rsidRPr="00941CAB">
          <w:rPr>
            <w:rFonts w:hint="cs"/>
            <w:spacing w:val="-2"/>
            <w:rtl/>
          </w:rPr>
          <w:t>و</w:t>
        </w:r>
      </w:ins>
      <w:r w:rsidRPr="00941CAB">
        <w:rPr>
          <w:rFonts w:hint="cs"/>
          <w:spacing w:val="-2"/>
          <w:rtl/>
        </w:rPr>
        <w:t>مشروع ل</w:t>
      </w:r>
      <w:ins w:id="20" w:author="Author">
        <w:r w:rsidRPr="00941CAB">
          <w:rPr>
            <w:rFonts w:hint="cs"/>
            <w:spacing w:val="-2"/>
            <w:rtl/>
          </w:rPr>
          <w:t>لاتفاقية</w:t>
        </w:r>
        <w:r w:rsidRPr="00941CAB">
          <w:rPr>
            <w:spacing w:val="-2"/>
            <w:rtl/>
          </w:rPr>
          <w:t xml:space="preserve"> </w:t>
        </w:r>
      </w:ins>
      <w:r w:rsidRPr="00941CAB">
        <w:rPr>
          <w:rFonts w:hint="cs"/>
          <w:spacing w:val="-2"/>
          <w:rtl/>
        </w:rPr>
        <w:t>يُقدَّمان</w:t>
      </w:r>
      <w:r w:rsidRPr="00941CAB">
        <w:rPr>
          <w:spacing w:val="-2"/>
          <w:rtl/>
        </w:rPr>
        <w:t xml:space="preserve"> إلى مؤتمر المندوبين المفوضين لعام </w:t>
      </w:r>
      <w:ins w:id="21" w:author="Author">
        <w:r w:rsidR="00203B64" w:rsidRPr="00941CAB">
          <w:rPr>
            <w:spacing w:val="-2"/>
            <w:lang w:val="en-US"/>
          </w:rPr>
          <w:t>2018</w:t>
        </w:r>
      </w:ins>
      <w:del w:id="22" w:author="Author">
        <w:r w:rsidR="00203B64" w:rsidRPr="00941CAB" w:rsidDel="00203B64">
          <w:rPr>
            <w:spacing w:val="-2"/>
            <w:lang w:val="en-US"/>
          </w:rPr>
          <w:delText>2014</w:delText>
        </w:r>
      </w:del>
      <w:r w:rsidRPr="00941CAB">
        <w:rPr>
          <w:spacing w:val="-2"/>
          <w:rtl/>
        </w:rPr>
        <w:t xml:space="preserve"> ل</w:t>
      </w:r>
      <w:r w:rsidRPr="00941CAB">
        <w:rPr>
          <w:rFonts w:hint="cs"/>
          <w:spacing w:val="-2"/>
          <w:rtl/>
        </w:rPr>
        <w:t>كي ينظر</w:t>
      </w:r>
      <w:r w:rsidRPr="00941CAB">
        <w:rPr>
          <w:spacing w:val="-2"/>
          <w:rtl/>
        </w:rPr>
        <w:t xml:space="preserve"> فيه</w:t>
      </w:r>
      <w:ins w:id="23" w:author="Author">
        <w:r w:rsidRPr="00941CAB">
          <w:rPr>
            <w:rFonts w:hint="cs"/>
            <w:spacing w:val="-2"/>
            <w:rtl/>
          </w:rPr>
          <w:t>ما</w:t>
        </w:r>
      </w:ins>
      <w:r w:rsidRPr="00941CAB">
        <w:rPr>
          <w:spacing w:val="-2"/>
          <w:rtl/>
        </w:rPr>
        <w:t xml:space="preserve"> و</w:t>
      </w:r>
      <w:r w:rsidRPr="00941CAB">
        <w:rPr>
          <w:rFonts w:hint="cs"/>
          <w:spacing w:val="-2"/>
          <w:rtl/>
        </w:rPr>
        <w:t>يتخذ</w:t>
      </w:r>
      <w:r w:rsidRPr="00941CAB">
        <w:rPr>
          <w:spacing w:val="-2"/>
          <w:rtl/>
        </w:rPr>
        <w:t xml:space="preserve"> الإجراءات الضرورية بشأنه</w:t>
      </w:r>
      <w:ins w:id="24" w:author="Author">
        <w:r w:rsidRPr="00941CAB">
          <w:rPr>
            <w:rFonts w:hint="cs"/>
            <w:spacing w:val="-2"/>
            <w:rtl/>
          </w:rPr>
          <w:t>ما</w:t>
        </w:r>
      </w:ins>
      <w:r w:rsidRPr="00941CAB">
        <w:rPr>
          <w:spacing w:val="-2"/>
          <w:rtl/>
        </w:rPr>
        <w:t xml:space="preserve">، </w:t>
      </w:r>
      <w:r w:rsidRPr="00941CAB">
        <w:rPr>
          <w:rFonts w:hint="cs"/>
          <w:spacing w:val="-2"/>
          <w:rtl/>
        </w:rPr>
        <w:t>حسب</w:t>
      </w:r>
      <w:r w:rsidRPr="00941CAB">
        <w:rPr>
          <w:rFonts w:hint="eastAsia"/>
          <w:spacing w:val="-2"/>
          <w:rtl/>
        </w:rPr>
        <w:t> </w:t>
      </w:r>
      <w:r w:rsidRPr="00941CAB">
        <w:rPr>
          <w:rFonts w:hint="cs"/>
          <w:spacing w:val="-2"/>
          <w:rtl/>
        </w:rPr>
        <w:t>الاقتضاء</w:t>
      </w:r>
      <w:del w:id="25" w:author="Author">
        <w:r w:rsidRPr="00941CAB" w:rsidDel="009D62C3">
          <w:rPr>
            <w:rFonts w:hint="cs"/>
            <w:spacing w:val="-2"/>
            <w:rtl/>
          </w:rPr>
          <w:delText>؛</w:delText>
        </w:r>
      </w:del>
      <w:ins w:id="26" w:author="Author">
        <w:r w:rsidR="009D62C3" w:rsidRPr="00941CAB">
          <w:rPr>
            <w:rFonts w:hint="cs"/>
            <w:spacing w:val="-2"/>
            <w:rtl/>
          </w:rPr>
          <w:t>،</w:t>
        </w:r>
      </w:ins>
    </w:p>
    <w:p w:rsidR="002F4916" w:rsidRPr="002F4916" w:rsidDel="00C649CC" w:rsidRDefault="002F4916" w:rsidP="00941CAB">
      <w:pPr>
        <w:rPr>
          <w:del w:id="27" w:author="Author"/>
          <w:rtl/>
        </w:rPr>
      </w:pPr>
      <w:del w:id="28" w:author="Author">
        <w:r w:rsidRPr="00ED73A9" w:rsidDel="00C649CC">
          <w:rPr>
            <w:i/>
            <w:iCs/>
            <w:rtl/>
          </w:rPr>
          <w:delText>ج)</w:delText>
        </w:r>
        <w:r w:rsidRPr="00F86756" w:rsidDel="00C649CC">
          <w:rPr>
            <w:rtl/>
          </w:rPr>
          <w:tab/>
          <w:delText xml:space="preserve">أن ثمة توافق آراء </w:delText>
        </w:r>
        <w:r w:rsidRPr="00F86756" w:rsidDel="00C649CC">
          <w:rPr>
            <w:rFonts w:hint="cs"/>
            <w:rtl/>
          </w:rPr>
          <w:delText>قد ظهر</w:delText>
        </w:r>
        <w:r w:rsidRPr="00F86756" w:rsidDel="00C649CC">
          <w:rPr>
            <w:rtl/>
          </w:rPr>
          <w:delText xml:space="preserve"> أيضاً فيما بين الدول الأعضاء في الاتحاد بأنه، فضلاً عن الدستور </w:delText>
        </w:r>
        <w:r w:rsidRPr="00F86756" w:rsidDel="00C649CC">
          <w:rPr>
            <w:rFonts w:hint="cs"/>
            <w:rtl/>
          </w:rPr>
          <w:delText>المستقر</w:delText>
        </w:r>
        <w:r w:rsidRPr="00F86756" w:rsidDel="00C649CC">
          <w:rPr>
            <w:rtl/>
          </w:rPr>
          <w:delText xml:space="preserve">، يمكن إحالة الأحكام المتبقية إلى </w:delText>
        </w:r>
        <w:r w:rsidRPr="00F86756" w:rsidDel="00C649CC">
          <w:rPr>
            <w:rFonts w:hint="cs"/>
            <w:rtl/>
          </w:rPr>
          <w:delText>"وثيقة/اتفاقية"</w:delText>
        </w:r>
        <w:r w:rsidRPr="00F942D7" w:rsidDel="00C649CC">
          <w:rPr>
            <w:position w:val="6"/>
            <w:szCs w:val="22"/>
            <w:rtl/>
          </w:rPr>
          <w:footnoteReference w:customMarkFollows="1" w:id="1"/>
          <w:delText>1</w:delText>
        </w:r>
        <w:r w:rsidRPr="00F86756" w:rsidDel="00C649CC">
          <w:rPr>
            <w:rFonts w:hint="cs"/>
            <w:rtl/>
          </w:rPr>
          <w:delText xml:space="preserve"> أخرى لا ت</w:delText>
        </w:r>
        <w:r w:rsidRPr="00F86756" w:rsidDel="00C649CC">
          <w:rPr>
            <w:rtl/>
          </w:rPr>
          <w:delText xml:space="preserve">كون </w:delText>
        </w:r>
        <w:r w:rsidRPr="00F86756" w:rsidDel="00C649CC">
          <w:rPr>
            <w:rFonts w:hint="cs"/>
            <w:rtl/>
          </w:rPr>
          <w:delText>مرهونة</w:delText>
        </w:r>
        <w:r w:rsidRPr="00F86756" w:rsidDel="00C649CC">
          <w:rPr>
            <w:rtl/>
          </w:rPr>
          <w:delText xml:space="preserve"> بالتصديق أو القبول أو </w:delText>
        </w:r>
        <w:r w:rsidRPr="00F86756" w:rsidDel="00C649CC">
          <w:rPr>
            <w:rFonts w:hint="cs"/>
            <w:rtl/>
          </w:rPr>
          <w:delText>الموافقة</w:delText>
        </w:r>
        <w:r w:rsidRPr="00F86756" w:rsidDel="00C649CC">
          <w:rPr>
            <w:rtl/>
          </w:rPr>
          <w:delText xml:space="preserve"> أو الانضمام،</w:delText>
        </w:r>
        <w:r w:rsidRPr="00F86756" w:rsidDel="00C649CC">
          <w:rPr>
            <w:rFonts w:hint="cs"/>
            <w:rtl/>
          </w:rPr>
          <w:delText xml:space="preserve"> نظراً إلى</w:delText>
        </w:r>
        <w:r w:rsidRPr="00F86756" w:rsidDel="00C649CC">
          <w:rPr>
            <w:rtl/>
          </w:rPr>
          <w:delText xml:space="preserve"> الصعوبات </w:delText>
        </w:r>
        <w:r w:rsidRPr="00F86756" w:rsidDel="00C649CC">
          <w:rPr>
            <w:rFonts w:hint="cs"/>
            <w:rtl/>
          </w:rPr>
          <w:delText>المبينة</w:delText>
        </w:r>
        <w:r w:rsidRPr="00F86756" w:rsidDel="00C649CC">
          <w:rPr>
            <w:rtl/>
          </w:rPr>
          <w:delText xml:space="preserve"> في</w:delText>
        </w:r>
        <w:r w:rsidRPr="00F86756" w:rsidDel="00C649CC">
          <w:rPr>
            <w:rFonts w:hint="cs"/>
            <w:rtl/>
          </w:rPr>
          <w:delText> </w:delText>
        </w:r>
        <w:r w:rsidRPr="00F86756" w:rsidDel="00C649CC">
          <w:rPr>
            <w:rtl/>
          </w:rPr>
          <w:delText>الف</w:delText>
        </w:r>
        <w:r w:rsidRPr="00F86756" w:rsidDel="00C649CC">
          <w:rPr>
            <w:rFonts w:hint="cs"/>
            <w:rtl/>
          </w:rPr>
          <w:delText>قرتين</w:delText>
        </w:r>
        <w:r w:rsidRPr="00F86756" w:rsidDel="00C649CC">
          <w:rPr>
            <w:rtl/>
          </w:rPr>
          <w:delText xml:space="preserve"> ب) وج) من </w:delText>
        </w:r>
        <w:r w:rsidRPr="00F86756" w:rsidDel="00C649CC">
          <w:rPr>
            <w:rFonts w:hint="cs"/>
            <w:rtl/>
          </w:rPr>
          <w:delText>"و</w:delText>
        </w:r>
        <w:r w:rsidRPr="00F86756" w:rsidDel="00C649CC">
          <w:rPr>
            <w:rtl/>
          </w:rPr>
          <w:delText>إذ يدرك</w:delText>
        </w:r>
        <w:r w:rsidRPr="00F86756" w:rsidDel="00C649CC">
          <w:rPr>
            <w:rFonts w:hint="cs"/>
            <w:rtl/>
          </w:rPr>
          <w:delText>"</w:delText>
        </w:r>
        <w:r w:rsidRPr="00F86756" w:rsidDel="00C649CC">
          <w:rPr>
            <w:rtl/>
          </w:rPr>
          <w:delText> </w:delText>
        </w:r>
        <w:r w:rsidRPr="00F86756" w:rsidDel="00C649CC">
          <w:rPr>
            <w:rFonts w:hint="cs"/>
            <w:rtl/>
          </w:rPr>
          <w:delText>أعلاه</w:delText>
        </w:r>
        <w:r w:rsidRPr="00F86756" w:rsidDel="00C649CC">
          <w:rPr>
            <w:rtl/>
          </w:rPr>
          <w:delText>،</w:delText>
        </w:r>
      </w:del>
    </w:p>
    <w:p w:rsidR="006D4A4E" w:rsidRPr="00F70248" w:rsidRDefault="0003101E" w:rsidP="00E20B28">
      <w:pPr>
        <w:pStyle w:val="Call"/>
        <w:rPr>
          <w:rtl/>
        </w:rPr>
      </w:pPr>
      <w:r w:rsidRPr="00F70248">
        <w:rPr>
          <w:rtl/>
        </w:rPr>
        <w:t>يقـرر</w:t>
      </w:r>
    </w:p>
    <w:p w:rsidR="002F4916" w:rsidRPr="00355DA9" w:rsidRDefault="002F4916" w:rsidP="004D25DB">
      <w:pPr>
        <w:rPr>
          <w:rtl/>
        </w:rPr>
      </w:pPr>
      <w:proofErr w:type="gramStart"/>
      <w:r w:rsidRPr="00355DA9">
        <w:rPr>
          <w:lang w:val="en-US"/>
        </w:rPr>
        <w:t>1</w:t>
      </w:r>
      <w:proofErr w:type="gramEnd"/>
      <w:r w:rsidRPr="00355DA9">
        <w:rPr>
          <w:rFonts w:hint="cs"/>
          <w:rtl/>
          <w:lang w:val="en-US"/>
        </w:rPr>
        <w:tab/>
        <w:t xml:space="preserve">تشكيل فريق عمل تابع للمجلس ومعني بوضع دستور مستقر </w:t>
      </w:r>
      <w:ins w:id="32" w:author="Author">
        <w:r w:rsidR="007B3117" w:rsidRPr="00355DA9">
          <w:rPr>
            <w:rFonts w:hint="cs"/>
            <w:rtl/>
            <w:lang w:val="en-US"/>
          </w:rPr>
          <w:t>واتفاقية</w:t>
        </w:r>
        <w:r w:rsidR="007B3117">
          <w:rPr>
            <w:rFonts w:hint="cs"/>
            <w:rtl/>
            <w:lang w:val="en-US"/>
          </w:rPr>
          <w:t>،</w:t>
        </w:r>
        <w:r w:rsidR="004D25DB">
          <w:rPr>
            <w:rFonts w:hint="cs"/>
            <w:rtl/>
            <w:lang w:val="en-US"/>
          </w:rPr>
          <w:t xml:space="preserve"> </w:t>
        </w:r>
      </w:ins>
      <w:r w:rsidRPr="00355DA9">
        <w:rPr>
          <w:rFonts w:hint="cs"/>
          <w:rtl/>
          <w:lang w:val="en-US"/>
        </w:rPr>
        <w:t>تكون العضوية فيه متاحة لجميع الدول الأعضاء في</w:t>
      </w:r>
      <w:r w:rsidR="004D25DB">
        <w:rPr>
          <w:rFonts w:hint="eastAsia"/>
          <w:rtl/>
          <w:lang w:val="en-US"/>
        </w:rPr>
        <w:t> </w:t>
      </w:r>
      <w:r w:rsidRPr="00355DA9">
        <w:rPr>
          <w:rFonts w:hint="cs"/>
          <w:rtl/>
          <w:lang w:val="en-US"/>
        </w:rPr>
        <w:t xml:space="preserve">الاتحاد، </w:t>
      </w:r>
      <w:ins w:id="33" w:author="Author">
        <w:r w:rsidRPr="00355DA9">
          <w:rPr>
            <w:rFonts w:hint="cs"/>
            <w:rtl/>
          </w:rPr>
          <w:t>مع تعديل</w:t>
        </w:r>
        <w:r>
          <w:rPr>
            <w:rFonts w:hint="cs"/>
            <w:rtl/>
          </w:rPr>
          <w:t xml:space="preserve"> </w:t>
        </w:r>
      </w:ins>
      <w:r w:rsidRPr="00355DA9">
        <w:rPr>
          <w:rtl/>
        </w:rPr>
        <w:t>اختصاصات</w:t>
      </w:r>
      <w:r w:rsidRPr="00355DA9">
        <w:rPr>
          <w:rFonts w:hint="cs"/>
          <w:rtl/>
        </w:rPr>
        <w:t xml:space="preserve">ه على النحو الوارد </w:t>
      </w:r>
      <w:r w:rsidRPr="00355DA9">
        <w:rPr>
          <w:rtl/>
        </w:rPr>
        <w:t>في</w:t>
      </w:r>
      <w:r w:rsidRPr="00355DA9">
        <w:rPr>
          <w:rFonts w:hint="cs"/>
          <w:rtl/>
        </w:rPr>
        <w:t> </w:t>
      </w:r>
      <w:r w:rsidRPr="00355DA9">
        <w:rPr>
          <w:rtl/>
        </w:rPr>
        <w:t>ملحق هذا القرار؛</w:t>
      </w:r>
    </w:p>
    <w:p w:rsidR="006D4A4E" w:rsidRDefault="002F4916" w:rsidP="00B713D7">
      <w:pPr>
        <w:rPr>
          <w:rtl/>
          <w:lang w:val="en-US"/>
        </w:rPr>
      </w:pPr>
      <w:proofErr w:type="gramStart"/>
      <w:r w:rsidRPr="00355DA9">
        <w:rPr>
          <w:lang w:val="en-US"/>
        </w:rPr>
        <w:t>2</w:t>
      </w:r>
      <w:r w:rsidRPr="00355DA9">
        <w:rPr>
          <w:lang w:val="en-US"/>
        </w:rPr>
        <w:tab/>
      </w:r>
      <w:r w:rsidRPr="00355DA9">
        <w:rPr>
          <w:rFonts w:hint="cs"/>
          <w:rtl/>
          <w:lang w:val="en-US"/>
        </w:rPr>
        <w:t>أن</w:t>
      </w:r>
      <w:proofErr w:type="gramEnd"/>
      <w:r w:rsidRPr="00355DA9">
        <w:rPr>
          <w:rFonts w:hint="cs"/>
          <w:rtl/>
          <w:lang w:val="en-US"/>
        </w:rPr>
        <w:t xml:space="preserve"> يقدم فريق العمل التابع للمجلس المذكور أعلاه </w:t>
      </w:r>
      <w:ins w:id="34" w:author="Author">
        <w:r w:rsidRPr="00355DA9">
          <w:rPr>
            <w:rFonts w:hint="cs"/>
            <w:rtl/>
            <w:lang w:val="en-US"/>
          </w:rPr>
          <w:t xml:space="preserve">بعد تعديل اختصاصاته </w:t>
        </w:r>
      </w:ins>
      <w:r w:rsidRPr="00355DA9">
        <w:rPr>
          <w:rFonts w:hint="cs"/>
          <w:rtl/>
          <w:lang w:val="en-US"/>
        </w:rPr>
        <w:t>تقريريه السنويين إلى دورتي المجلس لعام</w:t>
      </w:r>
      <w:r w:rsidRPr="00355DA9">
        <w:rPr>
          <w:rFonts w:hint="eastAsia"/>
          <w:rtl/>
          <w:lang w:val="en-US"/>
        </w:rPr>
        <w:t> </w:t>
      </w:r>
      <w:del w:id="35" w:author="Author">
        <w:r w:rsidRPr="00355DA9" w:rsidDel="00C649CC">
          <w:rPr>
            <w:lang w:val="en-US"/>
          </w:rPr>
          <w:delText>2011</w:delText>
        </w:r>
        <w:r w:rsidRPr="00355DA9" w:rsidDel="00C649CC">
          <w:rPr>
            <w:rFonts w:hint="cs"/>
            <w:rtl/>
            <w:lang w:val="en-US"/>
          </w:rPr>
          <w:delText xml:space="preserve"> </w:delText>
        </w:r>
      </w:del>
      <w:ins w:id="36" w:author="Author">
        <w:r w:rsidRPr="00355DA9">
          <w:rPr>
            <w:lang w:val="en-US"/>
          </w:rPr>
          <w:t>2015</w:t>
        </w:r>
        <w:r w:rsidRPr="00355DA9">
          <w:rPr>
            <w:rFonts w:hint="cs"/>
            <w:rtl/>
            <w:lang w:val="en-US"/>
          </w:rPr>
          <w:t xml:space="preserve"> </w:t>
        </w:r>
      </w:ins>
      <w:r w:rsidRPr="00355DA9">
        <w:rPr>
          <w:rFonts w:hint="cs"/>
          <w:rtl/>
          <w:lang w:val="en-US"/>
        </w:rPr>
        <w:t>(بما في ذلك برنامج للعمل) وعام</w:t>
      </w:r>
      <w:r w:rsidRPr="00355DA9">
        <w:rPr>
          <w:rFonts w:hint="eastAsia"/>
          <w:rtl/>
          <w:lang w:val="en-US"/>
        </w:rPr>
        <w:t> </w:t>
      </w:r>
      <w:del w:id="37" w:author="Author">
        <w:r w:rsidRPr="00355DA9" w:rsidDel="00C649CC">
          <w:rPr>
            <w:lang w:val="en-US"/>
          </w:rPr>
          <w:delText>2012</w:delText>
        </w:r>
        <w:r w:rsidRPr="00355DA9" w:rsidDel="00C649CC">
          <w:rPr>
            <w:rFonts w:hint="cs"/>
            <w:rtl/>
            <w:lang w:val="en-US"/>
          </w:rPr>
          <w:delText xml:space="preserve"> </w:delText>
        </w:r>
      </w:del>
      <w:ins w:id="38" w:author="Author">
        <w:r w:rsidRPr="00355DA9">
          <w:rPr>
            <w:lang w:val="en-US"/>
          </w:rPr>
          <w:t>2016</w:t>
        </w:r>
        <w:r w:rsidRPr="00355DA9">
          <w:rPr>
            <w:rFonts w:hint="cs"/>
            <w:rtl/>
            <w:lang w:val="en-US"/>
          </w:rPr>
          <w:t xml:space="preserve"> </w:t>
        </w:r>
      </w:ins>
      <w:r w:rsidRPr="00355DA9">
        <w:rPr>
          <w:rFonts w:hint="cs"/>
          <w:rtl/>
          <w:lang w:val="en-US"/>
        </w:rPr>
        <w:t>وتقريره النهائي إلى دورة المجلس لعام</w:t>
      </w:r>
      <w:r w:rsidRPr="00355DA9">
        <w:rPr>
          <w:rFonts w:hint="eastAsia"/>
          <w:rtl/>
          <w:lang w:val="en-US"/>
        </w:rPr>
        <w:t> </w:t>
      </w:r>
      <w:del w:id="39" w:author="Author">
        <w:r w:rsidRPr="00355DA9" w:rsidDel="00C649CC">
          <w:rPr>
            <w:lang w:val="en-US"/>
          </w:rPr>
          <w:delText>2013</w:delText>
        </w:r>
      </w:del>
      <w:ins w:id="40" w:author="Author">
        <w:r w:rsidRPr="00355DA9">
          <w:rPr>
            <w:lang w:val="en-US"/>
          </w:rPr>
          <w:t>2017</w:t>
        </w:r>
      </w:ins>
      <w:r w:rsidRPr="00355DA9">
        <w:rPr>
          <w:rFonts w:hint="cs"/>
          <w:rtl/>
          <w:lang w:val="en-US"/>
        </w:rPr>
        <w:t>،</w:t>
      </w:r>
    </w:p>
    <w:p w:rsidR="006D4A4E" w:rsidRPr="002F4916" w:rsidRDefault="0003101E" w:rsidP="00E20B28">
      <w:pPr>
        <w:pStyle w:val="Call"/>
        <w:rPr>
          <w:rtl/>
          <w:lang w:val="en-US"/>
          <w:rPrChange w:id="41" w:author="Author">
            <w:rPr>
              <w:rtl/>
            </w:rPr>
          </w:rPrChange>
        </w:rPr>
      </w:pPr>
      <w:r w:rsidRPr="00F70248">
        <w:rPr>
          <w:rtl/>
        </w:rPr>
        <w:t>يكلف الدورة الاستثنائية للمجلس في عام </w:t>
      </w:r>
      <w:del w:id="42" w:author="Author">
        <w:r w:rsidRPr="00F70248" w:rsidDel="002F4916">
          <w:delText>2010</w:delText>
        </w:r>
      </w:del>
      <w:ins w:id="43" w:author="Author">
        <w:r w:rsidR="002F4916">
          <w:rPr>
            <w:lang w:val="en-US"/>
          </w:rPr>
          <w:t>2014</w:t>
        </w:r>
      </w:ins>
    </w:p>
    <w:p w:rsidR="002F4916" w:rsidRPr="002F4916" w:rsidRDefault="002F4916" w:rsidP="00B878D3">
      <w:pPr>
        <w:rPr>
          <w:rtl/>
        </w:rPr>
      </w:pPr>
      <w:r w:rsidRPr="002F4916">
        <w:rPr>
          <w:lang w:val="en-US"/>
        </w:rPr>
        <w:t>1</w:t>
      </w:r>
      <w:r w:rsidRPr="002F4916">
        <w:rPr>
          <w:lang w:val="en-US"/>
        </w:rPr>
        <w:tab/>
      </w:r>
      <w:r w:rsidRPr="002F4916">
        <w:rPr>
          <w:rtl/>
        </w:rPr>
        <w:t>ب</w:t>
      </w:r>
      <w:r w:rsidRPr="002F4916">
        <w:rPr>
          <w:rFonts w:hint="cs"/>
          <w:rtl/>
        </w:rPr>
        <w:t>تشكيل</w:t>
      </w:r>
      <w:r w:rsidRPr="002F4916">
        <w:rPr>
          <w:rtl/>
        </w:rPr>
        <w:t xml:space="preserve"> </w:t>
      </w:r>
      <w:r w:rsidRPr="002F4916">
        <w:rPr>
          <w:rFonts w:hint="cs"/>
          <w:rtl/>
        </w:rPr>
        <w:t>فريق عمل تابع للمجلس ومعني بوضع دستور مستق</w:t>
      </w:r>
      <w:r w:rsidRPr="00A5307F">
        <w:rPr>
          <w:rFonts w:hint="cs"/>
          <w:rtl/>
        </w:rPr>
        <w:t>ر</w:t>
      </w:r>
      <w:r w:rsidR="00A5307F" w:rsidRPr="00A5307F">
        <w:rPr>
          <w:rFonts w:hint="cs"/>
          <w:rtl/>
        </w:rPr>
        <w:t xml:space="preserve"> </w:t>
      </w:r>
      <w:ins w:id="44" w:author="Author">
        <w:r w:rsidR="00A5307F" w:rsidRPr="002F4916">
          <w:rPr>
            <w:rFonts w:hint="cs"/>
            <w:rtl/>
          </w:rPr>
          <w:t>واتفاقية</w:t>
        </w:r>
        <w:r w:rsidR="00C944FE">
          <w:rPr>
            <w:rFonts w:hint="cs"/>
            <w:rtl/>
          </w:rPr>
          <w:t xml:space="preserve"> </w:t>
        </w:r>
      </w:ins>
      <w:r w:rsidR="00C944FE" w:rsidRPr="00A5307F">
        <w:t>(</w:t>
      </w:r>
      <w:r w:rsidR="00C944FE" w:rsidRPr="00A5307F">
        <w:rPr>
          <w:rPrChange w:id="45" w:author="Author">
            <w:rPr>
              <w:i/>
              <w:iCs/>
            </w:rPr>
          </w:rPrChange>
        </w:rPr>
        <w:t>CWG</w:t>
      </w:r>
      <w:r w:rsidR="00C944FE" w:rsidRPr="00A5307F">
        <w:rPr>
          <w:rtl/>
          <w:rPrChange w:id="46" w:author="Author">
            <w:rPr>
              <w:i/>
              <w:iCs/>
              <w:rtl/>
            </w:rPr>
          </w:rPrChange>
        </w:rPr>
        <w:t xml:space="preserve"> </w:t>
      </w:r>
      <w:r w:rsidR="00C944FE" w:rsidRPr="00A5307F">
        <w:rPr>
          <w:rPrChange w:id="47" w:author="Author">
            <w:rPr>
              <w:i/>
              <w:iCs/>
            </w:rPr>
          </w:rPrChange>
        </w:rPr>
        <w:t>STB-CS</w:t>
      </w:r>
      <w:ins w:id="48" w:author="Author">
        <w:r w:rsidR="00C944FE" w:rsidRPr="00A5307F">
          <w:rPr>
            <w:rtl/>
            <w:rPrChange w:id="49" w:author="Author">
              <w:rPr>
                <w:i/>
                <w:iCs/>
                <w:rtl/>
              </w:rPr>
            </w:rPrChange>
          </w:rPr>
          <w:t>/</w:t>
        </w:r>
        <w:r w:rsidR="00C944FE" w:rsidRPr="00A5307F">
          <w:rPr>
            <w:rPrChange w:id="50" w:author="Author">
              <w:rPr>
                <w:i/>
                <w:iCs/>
              </w:rPr>
            </w:rPrChange>
          </w:rPr>
          <w:t>CV</w:t>
        </w:r>
      </w:ins>
      <w:proofErr w:type="gramStart"/>
      <w:r w:rsidR="00C944FE" w:rsidRPr="00A5307F">
        <w:t>)</w:t>
      </w:r>
      <w:r w:rsidRPr="002F4916">
        <w:rPr>
          <w:rtl/>
        </w:rPr>
        <w:t>،</w:t>
      </w:r>
      <w:proofErr w:type="gramEnd"/>
      <w:r w:rsidRPr="002F4916">
        <w:rPr>
          <w:rtl/>
        </w:rPr>
        <w:t xml:space="preserve"> </w:t>
      </w:r>
      <w:r w:rsidRPr="002F4916">
        <w:rPr>
          <w:rFonts w:hint="cs"/>
          <w:rtl/>
        </w:rPr>
        <w:t xml:space="preserve">تكون العضوية فيه متاحة لجميع الدول الأعضاء في الاتحاد، </w:t>
      </w:r>
      <w:del w:id="51" w:author="Author">
        <w:r w:rsidRPr="002F4916" w:rsidDel="00C5772A">
          <w:rPr>
            <w:rFonts w:hint="cs"/>
            <w:rtl/>
          </w:rPr>
          <w:delText xml:space="preserve">وتكون </w:delText>
        </w:r>
        <w:r w:rsidRPr="002F4916" w:rsidDel="00C5772A">
          <w:rPr>
            <w:rtl/>
          </w:rPr>
          <w:delText>اختصاصات</w:delText>
        </w:r>
        <w:r w:rsidRPr="002F4916" w:rsidDel="00C5772A">
          <w:rPr>
            <w:rFonts w:hint="cs"/>
            <w:rtl/>
          </w:rPr>
          <w:delText>ه مثلما أُشير إليها</w:delText>
        </w:r>
      </w:del>
      <w:ins w:id="52" w:author="Author">
        <w:r w:rsidRPr="002F4916">
          <w:rPr>
            <w:rFonts w:hint="cs"/>
            <w:rtl/>
          </w:rPr>
          <w:t>مع تعديل اختصاصاته على النحو المشار إليه</w:t>
        </w:r>
      </w:ins>
      <w:r w:rsidRPr="002F4916">
        <w:rPr>
          <w:rFonts w:hint="cs"/>
          <w:rtl/>
        </w:rPr>
        <w:t xml:space="preserve"> في الفقر</w:t>
      </w:r>
      <w:r w:rsidRPr="002F4916">
        <w:rPr>
          <w:rtl/>
        </w:rPr>
        <w:t>ة </w:t>
      </w:r>
      <w:r w:rsidRPr="004D25DB">
        <w:rPr>
          <w:lang w:val="en-US"/>
        </w:rPr>
        <w:t>1</w:t>
      </w:r>
      <w:r w:rsidRPr="002F4916">
        <w:rPr>
          <w:rtl/>
        </w:rPr>
        <w:t xml:space="preserve"> من </w:t>
      </w:r>
      <w:r w:rsidRPr="002F4916">
        <w:rPr>
          <w:rFonts w:hint="cs"/>
          <w:i/>
          <w:iCs/>
          <w:rtl/>
        </w:rPr>
        <w:t>يقرر</w:t>
      </w:r>
      <w:r w:rsidR="00B878D3">
        <w:rPr>
          <w:rFonts w:hint="eastAsia"/>
          <w:i/>
          <w:iCs/>
          <w:rtl/>
        </w:rPr>
        <w:t> </w:t>
      </w:r>
      <w:r w:rsidRPr="002F4916">
        <w:rPr>
          <w:rtl/>
        </w:rPr>
        <w:t>أ</w:t>
      </w:r>
      <w:r w:rsidRPr="002F4916">
        <w:rPr>
          <w:rFonts w:hint="cs"/>
          <w:rtl/>
        </w:rPr>
        <w:t>علاه</w:t>
      </w:r>
      <w:r w:rsidRPr="002F4916">
        <w:rPr>
          <w:rtl/>
        </w:rPr>
        <w:t>؛</w:t>
      </w:r>
    </w:p>
    <w:p w:rsidR="006D4A4E" w:rsidRPr="00F70248" w:rsidRDefault="002F4916" w:rsidP="00B713D7">
      <w:pPr>
        <w:rPr>
          <w:rtl/>
        </w:rPr>
      </w:pPr>
      <w:proofErr w:type="gramStart"/>
      <w:r w:rsidRPr="002F4916">
        <w:rPr>
          <w:lang w:val="en-US"/>
        </w:rPr>
        <w:t>2</w:t>
      </w:r>
      <w:r w:rsidRPr="002F4916">
        <w:rPr>
          <w:rtl/>
        </w:rPr>
        <w:tab/>
        <w:t>أن</w:t>
      </w:r>
      <w:proofErr w:type="gramEnd"/>
      <w:r w:rsidRPr="002F4916">
        <w:rPr>
          <w:rtl/>
        </w:rPr>
        <w:t xml:space="preserve"> تسمي </w:t>
      </w:r>
      <w:r w:rsidRPr="002F4916">
        <w:rPr>
          <w:rFonts w:hint="cs"/>
          <w:rtl/>
        </w:rPr>
        <w:t>رئيس ونواب رئيس فريق العمل</w:t>
      </w:r>
      <w:del w:id="53" w:author="Author">
        <w:r w:rsidRPr="002F4916" w:rsidDel="00BF0F99">
          <w:rPr>
            <w:rtl/>
          </w:rPr>
          <w:delText xml:space="preserve"> </w:delText>
        </w:r>
        <w:r w:rsidRPr="002F4916" w:rsidDel="008C3608">
          <w:rPr>
            <w:rFonts w:hint="cs"/>
            <w:rtl/>
          </w:rPr>
          <w:delText>المذكور أعلاه</w:delText>
        </w:r>
      </w:del>
      <w:ins w:id="54" w:author="Author">
        <w:r w:rsidR="008612FC">
          <w:rPr>
            <w:rFonts w:hint="cs"/>
            <w:rtl/>
          </w:rPr>
          <w:t xml:space="preserve"> </w:t>
        </w:r>
        <w:r w:rsidRPr="002F4916">
          <w:rPr>
            <w:rFonts w:hint="cs"/>
            <w:rtl/>
          </w:rPr>
          <w:t>التابع للمجلس والمعني بوضع دستور</w:t>
        </w:r>
        <w:r w:rsidR="00A5307F">
          <w:rPr>
            <w:rFonts w:hint="cs"/>
            <w:rtl/>
          </w:rPr>
          <w:t xml:space="preserve"> مستقر</w:t>
        </w:r>
        <w:r w:rsidRPr="002F4916">
          <w:rPr>
            <w:rFonts w:hint="cs"/>
            <w:rtl/>
          </w:rPr>
          <w:t xml:space="preserve"> واتفاقية</w:t>
        </w:r>
      </w:ins>
      <w:r w:rsidRPr="002F4916">
        <w:rPr>
          <w:rFonts w:hint="cs"/>
          <w:rtl/>
        </w:rPr>
        <w:t>،</w:t>
      </w:r>
    </w:p>
    <w:p w:rsidR="006D4A4E" w:rsidRPr="00F70248" w:rsidRDefault="0003101E" w:rsidP="00E20B28">
      <w:pPr>
        <w:pStyle w:val="Call"/>
        <w:rPr>
          <w:rtl/>
        </w:rPr>
      </w:pPr>
      <w:r w:rsidRPr="00F70248">
        <w:rPr>
          <w:rtl/>
        </w:rPr>
        <w:t>يكلف المجلس</w:t>
      </w:r>
    </w:p>
    <w:p w:rsidR="002F4916" w:rsidRPr="00355DA9" w:rsidRDefault="002F4916" w:rsidP="00B713D7">
      <w:pPr>
        <w:rPr>
          <w:rtl/>
        </w:rPr>
      </w:pPr>
      <w:proofErr w:type="gramStart"/>
      <w:r w:rsidRPr="00355DA9">
        <w:rPr>
          <w:lang w:val="en-US"/>
        </w:rPr>
        <w:t>1</w:t>
      </w:r>
      <w:proofErr w:type="gramEnd"/>
      <w:r w:rsidRPr="00355DA9">
        <w:rPr>
          <w:rtl/>
        </w:rPr>
        <w:tab/>
        <w:t xml:space="preserve">بأن يخصص الأموال </w:t>
      </w:r>
      <w:r w:rsidRPr="00355DA9">
        <w:rPr>
          <w:rFonts w:hint="cs"/>
          <w:rtl/>
        </w:rPr>
        <w:t>اللازمة</w:t>
      </w:r>
      <w:r w:rsidRPr="00355DA9">
        <w:rPr>
          <w:rtl/>
        </w:rPr>
        <w:t xml:space="preserve"> من أجل تنفيذ هذا القرار في حدود الموارد</w:t>
      </w:r>
      <w:r w:rsidRPr="00355DA9">
        <w:rPr>
          <w:rFonts w:hint="cs"/>
          <w:rtl/>
        </w:rPr>
        <w:t> </w:t>
      </w:r>
      <w:r w:rsidRPr="00355DA9">
        <w:rPr>
          <w:rtl/>
        </w:rPr>
        <w:t>المتاحة؛</w:t>
      </w:r>
    </w:p>
    <w:p w:rsidR="002F4916" w:rsidRPr="00355DA9" w:rsidRDefault="002F4916" w:rsidP="00B713D7">
      <w:pPr>
        <w:rPr>
          <w:rtl/>
        </w:rPr>
      </w:pPr>
      <w:r w:rsidRPr="00355DA9">
        <w:rPr>
          <w:lang w:val="en-US"/>
        </w:rPr>
        <w:t>2</w:t>
      </w:r>
      <w:r w:rsidRPr="00355DA9">
        <w:rPr>
          <w:rtl/>
        </w:rPr>
        <w:tab/>
        <w:t xml:space="preserve">بأن </w:t>
      </w:r>
      <w:r w:rsidRPr="00355DA9">
        <w:rPr>
          <w:rFonts w:hint="cs"/>
          <w:rtl/>
        </w:rPr>
        <w:t>يدرس</w:t>
      </w:r>
      <w:r w:rsidRPr="00355DA9">
        <w:rPr>
          <w:rtl/>
        </w:rPr>
        <w:t xml:space="preserve"> التقرير</w:t>
      </w:r>
      <w:r w:rsidRPr="00355DA9">
        <w:rPr>
          <w:rFonts w:hint="cs"/>
          <w:rtl/>
        </w:rPr>
        <w:t>ين السنويين لفريق العمل المعني بوضع دستور مستقر</w:t>
      </w:r>
      <w:ins w:id="55" w:author="Author">
        <w:r w:rsidR="0044096A">
          <w:rPr>
            <w:rFonts w:hint="cs"/>
            <w:rtl/>
          </w:rPr>
          <w:t xml:space="preserve"> واتفاقية</w:t>
        </w:r>
      </w:ins>
      <w:r w:rsidRPr="00355DA9">
        <w:rPr>
          <w:rFonts w:hint="cs"/>
          <w:rtl/>
          <w:lang w:val="en-US"/>
        </w:rPr>
        <w:t>،</w:t>
      </w:r>
      <w:r w:rsidRPr="00355DA9">
        <w:rPr>
          <w:rtl/>
        </w:rPr>
        <w:t xml:space="preserve"> </w:t>
      </w:r>
      <w:r w:rsidRPr="00355DA9">
        <w:rPr>
          <w:rFonts w:hint="cs"/>
          <w:rtl/>
        </w:rPr>
        <w:t>المقدمين إلى دورتي المجلس لعامي</w:t>
      </w:r>
      <w:r w:rsidRPr="00355DA9">
        <w:rPr>
          <w:rFonts w:hint="eastAsia"/>
          <w:rtl/>
        </w:rPr>
        <w:t> </w:t>
      </w:r>
      <w:del w:id="56" w:author="Author">
        <w:r w:rsidRPr="00355DA9" w:rsidDel="008C2589">
          <w:rPr>
            <w:lang w:val="en-US"/>
          </w:rPr>
          <w:delText>2011</w:delText>
        </w:r>
        <w:r w:rsidRPr="00355DA9" w:rsidDel="008C2589">
          <w:rPr>
            <w:rFonts w:hint="cs"/>
            <w:rtl/>
            <w:lang w:val="en-US"/>
          </w:rPr>
          <w:delText xml:space="preserve"> </w:delText>
        </w:r>
      </w:del>
      <w:ins w:id="57" w:author="Author">
        <w:r w:rsidRPr="00355DA9">
          <w:rPr>
            <w:lang w:val="en-US"/>
          </w:rPr>
          <w:t>2015</w:t>
        </w:r>
        <w:r w:rsidRPr="00355DA9">
          <w:rPr>
            <w:rFonts w:hint="cs"/>
            <w:rtl/>
            <w:lang w:val="en-US"/>
          </w:rPr>
          <w:t xml:space="preserve"> </w:t>
        </w:r>
      </w:ins>
      <w:del w:id="58" w:author="Author">
        <w:r w:rsidRPr="00355DA9" w:rsidDel="008C2589">
          <w:rPr>
            <w:rFonts w:hint="cs"/>
            <w:rtl/>
            <w:lang w:val="en-US"/>
          </w:rPr>
          <w:delText>و</w:delText>
        </w:r>
        <w:r w:rsidRPr="00355DA9" w:rsidDel="008C2589">
          <w:rPr>
            <w:lang w:val="en-US"/>
          </w:rPr>
          <w:delText>2012</w:delText>
        </w:r>
        <w:r w:rsidRPr="00355DA9" w:rsidDel="008C2589">
          <w:rPr>
            <w:rFonts w:hint="cs"/>
            <w:rtl/>
            <w:lang w:val="en-US"/>
          </w:rPr>
          <w:delText xml:space="preserve"> </w:delText>
        </w:r>
      </w:del>
      <w:ins w:id="59" w:author="Author">
        <w:r w:rsidRPr="00355DA9">
          <w:rPr>
            <w:rFonts w:hint="cs"/>
            <w:rtl/>
            <w:lang w:val="en-US"/>
          </w:rPr>
          <w:t>و</w:t>
        </w:r>
        <w:r w:rsidRPr="00355DA9">
          <w:rPr>
            <w:lang w:val="en-US"/>
          </w:rPr>
          <w:t>2016</w:t>
        </w:r>
        <w:r w:rsidRPr="00355DA9">
          <w:rPr>
            <w:rFonts w:hint="cs"/>
            <w:rtl/>
            <w:lang w:val="en-US"/>
          </w:rPr>
          <w:t xml:space="preserve"> </w:t>
        </w:r>
      </w:ins>
      <w:r w:rsidRPr="00355DA9">
        <w:rPr>
          <w:rtl/>
        </w:rPr>
        <w:t>ويتخذ الإجراء الملائم بشأنه</w:t>
      </w:r>
      <w:r w:rsidRPr="00355DA9">
        <w:rPr>
          <w:rFonts w:hint="cs"/>
          <w:rtl/>
        </w:rPr>
        <w:t>ما</w:t>
      </w:r>
      <w:r w:rsidRPr="00355DA9">
        <w:rPr>
          <w:rtl/>
        </w:rPr>
        <w:t xml:space="preserve"> على النحو المذكور في الفقرة </w:t>
      </w:r>
      <w:r w:rsidRPr="00355DA9">
        <w:rPr>
          <w:lang w:val="en-US"/>
        </w:rPr>
        <w:t>2</w:t>
      </w:r>
      <w:r w:rsidRPr="00355DA9">
        <w:rPr>
          <w:rtl/>
        </w:rPr>
        <w:t xml:space="preserve"> من </w:t>
      </w:r>
      <w:r w:rsidRPr="00355DA9">
        <w:rPr>
          <w:rFonts w:hint="cs"/>
          <w:rtl/>
        </w:rPr>
        <w:t>"</w:t>
      </w:r>
      <w:r w:rsidRPr="00355DA9">
        <w:rPr>
          <w:i/>
          <w:iCs/>
          <w:rtl/>
        </w:rPr>
        <w:t>يقـرر</w:t>
      </w:r>
      <w:r w:rsidRPr="00355DA9">
        <w:rPr>
          <w:rFonts w:hint="cs"/>
          <w:rtl/>
        </w:rPr>
        <w:t>"</w:t>
      </w:r>
      <w:r w:rsidRPr="00355DA9">
        <w:rPr>
          <w:rFonts w:hint="eastAsia"/>
          <w:rtl/>
        </w:rPr>
        <w:t> </w:t>
      </w:r>
      <w:r w:rsidRPr="00355DA9">
        <w:rPr>
          <w:rFonts w:hint="cs"/>
          <w:rtl/>
        </w:rPr>
        <w:t>أعلاه</w:t>
      </w:r>
      <w:r w:rsidRPr="00355DA9">
        <w:rPr>
          <w:rtl/>
        </w:rPr>
        <w:t>؛</w:t>
      </w:r>
    </w:p>
    <w:p w:rsidR="002F4916" w:rsidRPr="00355DA9" w:rsidRDefault="002F4916" w:rsidP="00B713D7">
      <w:pPr>
        <w:rPr>
          <w:rtl/>
        </w:rPr>
      </w:pPr>
      <w:proofErr w:type="gramStart"/>
      <w:r w:rsidRPr="00355DA9">
        <w:rPr>
          <w:lang w:val="en-US"/>
        </w:rPr>
        <w:t>3</w:t>
      </w:r>
      <w:r w:rsidRPr="00355DA9">
        <w:rPr>
          <w:rFonts w:hint="cs"/>
          <w:rtl/>
          <w:lang w:val="en-US"/>
        </w:rPr>
        <w:tab/>
      </w:r>
      <w:r w:rsidRPr="00355DA9">
        <w:rPr>
          <w:rtl/>
        </w:rPr>
        <w:t>بأن</w:t>
      </w:r>
      <w:proofErr w:type="gramEnd"/>
      <w:r w:rsidRPr="00355DA9">
        <w:rPr>
          <w:rtl/>
        </w:rPr>
        <w:t xml:space="preserve"> يكفل إحاطة جميع الدول الأعضاء </w:t>
      </w:r>
      <w:r w:rsidRPr="00355DA9">
        <w:rPr>
          <w:rFonts w:hint="cs"/>
          <w:rtl/>
        </w:rPr>
        <w:t xml:space="preserve">في الاتحاد وأعضاء القطاعات </w:t>
      </w:r>
      <w:r w:rsidRPr="00355DA9">
        <w:rPr>
          <w:rtl/>
        </w:rPr>
        <w:t>علماً بانتظام وبطريقة شاملة بواسطة</w:t>
      </w:r>
      <w:r w:rsidRPr="00355DA9">
        <w:rPr>
          <w:rFonts w:hint="cs"/>
          <w:rtl/>
        </w:rPr>
        <w:t xml:space="preserve"> </w:t>
      </w:r>
      <w:r w:rsidRPr="00355DA9">
        <w:rPr>
          <w:rtl/>
        </w:rPr>
        <w:t>التقارير ال</w:t>
      </w:r>
      <w:r w:rsidRPr="00355DA9">
        <w:rPr>
          <w:rFonts w:hint="cs"/>
          <w:rtl/>
        </w:rPr>
        <w:t>سنوية،</w:t>
      </w:r>
      <w:r w:rsidRPr="00355DA9">
        <w:rPr>
          <w:rtl/>
        </w:rPr>
        <w:t xml:space="preserve"> بحيث يمكن</w:t>
      </w:r>
      <w:r w:rsidRPr="00355DA9">
        <w:rPr>
          <w:rFonts w:hint="cs"/>
          <w:rtl/>
        </w:rPr>
        <w:t xml:space="preserve"> للدول الأعضاء </w:t>
      </w:r>
      <w:r w:rsidRPr="00355DA9">
        <w:rPr>
          <w:rtl/>
        </w:rPr>
        <w:t>أن تقدم تعليقاتها و/أو مساهماتها</w:t>
      </w:r>
      <w:r w:rsidRPr="00355DA9">
        <w:rPr>
          <w:rFonts w:hint="cs"/>
          <w:rtl/>
        </w:rPr>
        <w:t>، ولأعضاء القطاعات أن يقدموا تعليقاتهم، حسب الاقتضاء، وفقاً للفقرة</w:t>
      </w:r>
      <w:r w:rsidRPr="00355DA9">
        <w:rPr>
          <w:rFonts w:hint="eastAsia"/>
          <w:rtl/>
        </w:rPr>
        <w:t> </w:t>
      </w:r>
      <w:r w:rsidRPr="00355DA9">
        <w:rPr>
          <w:lang w:val="en-US"/>
        </w:rPr>
        <w:t>6</w:t>
      </w:r>
      <w:r w:rsidRPr="00355DA9">
        <w:rPr>
          <w:rFonts w:hint="cs"/>
          <w:rtl/>
          <w:lang w:val="en-US"/>
        </w:rPr>
        <w:t xml:space="preserve"> من ملحق هذا</w:t>
      </w:r>
      <w:r w:rsidRPr="00355DA9">
        <w:rPr>
          <w:rFonts w:hint="eastAsia"/>
          <w:rtl/>
          <w:lang w:val="en-US"/>
        </w:rPr>
        <w:t> </w:t>
      </w:r>
      <w:r w:rsidRPr="00355DA9">
        <w:rPr>
          <w:rFonts w:hint="cs"/>
          <w:rtl/>
          <w:lang w:val="en-US"/>
        </w:rPr>
        <w:t>القرار؛</w:t>
      </w:r>
    </w:p>
    <w:p w:rsidR="002F4916" w:rsidRPr="00355DA9" w:rsidRDefault="002F4916" w:rsidP="00B713D7">
      <w:pPr>
        <w:rPr>
          <w:rtl/>
          <w:lang w:val="en-US"/>
        </w:rPr>
      </w:pPr>
      <w:proofErr w:type="gramStart"/>
      <w:r w:rsidRPr="00355DA9">
        <w:rPr>
          <w:lang w:val="en-US"/>
        </w:rPr>
        <w:lastRenderedPageBreak/>
        <w:t>4</w:t>
      </w:r>
      <w:r w:rsidRPr="00355DA9">
        <w:rPr>
          <w:lang w:val="en-US"/>
        </w:rPr>
        <w:tab/>
      </w:r>
      <w:r w:rsidRPr="00355DA9">
        <w:rPr>
          <w:rFonts w:hint="cs"/>
          <w:rtl/>
          <w:lang w:val="en-US"/>
        </w:rPr>
        <w:t>بأن</w:t>
      </w:r>
      <w:proofErr w:type="gramEnd"/>
      <w:r w:rsidRPr="00355DA9">
        <w:rPr>
          <w:rFonts w:hint="cs"/>
          <w:rtl/>
          <w:lang w:val="en-US"/>
        </w:rPr>
        <w:t xml:space="preserve"> ينظر في التقرير النهائي الذي سيعده الفريق المذكور أعلاه ويقدمه إلى دورة المجلس لعام</w:t>
      </w:r>
      <w:r w:rsidRPr="00355DA9">
        <w:rPr>
          <w:rFonts w:hint="eastAsia"/>
          <w:rtl/>
        </w:rPr>
        <w:t> </w:t>
      </w:r>
      <w:del w:id="60" w:author="Author">
        <w:r w:rsidRPr="00355DA9" w:rsidDel="008C2589">
          <w:rPr>
            <w:lang w:val="en-US"/>
          </w:rPr>
          <w:delText>2013</w:delText>
        </w:r>
      </w:del>
      <w:ins w:id="61" w:author="Author">
        <w:r w:rsidRPr="00355DA9">
          <w:rPr>
            <w:lang w:val="en-US"/>
          </w:rPr>
          <w:t>2017</w:t>
        </w:r>
      </w:ins>
      <w:r w:rsidRPr="00355DA9">
        <w:rPr>
          <w:rFonts w:hint="cs"/>
          <w:rtl/>
          <w:lang w:val="en-US"/>
        </w:rPr>
        <w:t>، وبأن يقدم أي تعليقات يراها مناسبة قبل إحالة هذا التقرير إلى الدول الأعضاء وأعضاء القطاعات وإلى مؤتمر المندوبين المفوضين لعام</w:t>
      </w:r>
      <w:r w:rsidRPr="00355DA9">
        <w:rPr>
          <w:rFonts w:hint="eastAsia"/>
          <w:rtl/>
        </w:rPr>
        <w:t> </w:t>
      </w:r>
      <w:del w:id="62" w:author="Author">
        <w:r w:rsidRPr="00355DA9" w:rsidDel="008C2589">
          <w:rPr>
            <w:lang w:val="en-US"/>
          </w:rPr>
          <w:delText>2014</w:delText>
        </w:r>
      </w:del>
      <w:ins w:id="63" w:author="Author">
        <w:r w:rsidRPr="00355DA9">
          <w:rPr>
            <w:lang w:val="en-US"/>
          </w:rPr>
          <w:t>2018</w:t>
        </w:r>
      </w:ins>
      <w:r w:rsidRPr="00355DA9">
        <w:rPr>
          <w:rFonts w:hint="cs"/>
          <w:rtl/>
          <w:lang w:val="en-US"/>
        </w:rPr>
        <w:t>؛</w:t>
      </w:r>
    </w:p>
    <w:p w:rsidR="006D4A4E" w:rsidRPr="001E73A8" w:rsidRDefault="002F4916" w:rsidP="00B713D7">
      <w:pPr>
        <w:rPr>
          <w:lang w:val="en-US"/>
        </w:rPr>
      </w:pPr>
      <w:proofErr w:type="gramStart"/>
      <w:r w:rsidRPr="00355DA9">
        <w:rPr>
          <w:lang w:val="en-US"/>
        </w:rPr>
        <w:t>5</w:t>
      </w:r>
      <w:r w:rsidRPr="00355DA9">
        <w:rPr>
          <w:rtl/>
        </w:rPr>
        <w:tab/>
        <w:t>أن</w:t>
      </w:r>
      <w:proofErr w:type="gramEnd"/>
      <w:r w:rsidRPr="00355DA9">
        <w:rPr>
          <w:rtl/>
        </w:rPr>
        <w:t xml:space="preserve"> يكفل تعميم التقرير النهائي على الدول الأعضاء </w:t>
      </w:r>
      <w:r w:rsidRPr="00355DA9">
        <w:rPr>
          <w:rFonts w:hint="cs"/>
          <w:rtl/>
          <w:lang w:val="en-US"/>
        </w:rPr>
        <w:t xml:space="preserve">وأعضاء القطاعات </w:t>
      </w:r>
      <w:r w:rsidRPr="00355DA9">
        <w:rPr>
          <w:rtl/>
        </w:rPr>
        <w:t>ق</w:t>
      </w:r>
      <w:r w:rsidRPr="00355DA9">
        <w:rPr>
          <w:rFonts w:hint="cs"/>
          <w:rtl/>
        </w:rPr>
        <w:t>بل</w:t>
      </w:r>
      <w:r w:rsidRPr="00355DA9">
        <w:rPr>
          <w:rFonts w:hint="eastAsia"/>
          <w:rtl/>
        </w:rPr>
        <w:t> </w:t>
      </w:r>
      <w:r w:rsidRPr="00355DA9">
        <w:rPr>
          <w:lang w:val="en-US"/>
        </w:rPr>
        <w:t>12</w:t>
      </w:r>
      <w:r w:rsidRPr="00355DA9">
        <w:rPr>
          <w:rtl/>
        </w:rPr>
        <w:t xml:space="preserve"> شهراً على الأقل من انعقاد مؤتمر المندوبين المفوضين </w:t>
      </w:r>
      <w:r w:rsidRPr="00355DA9">
        <w:rPr>
          <w:rFonts w:hint="cs"/>
          <w:rtl/>
        </w:rPr>
        <w:t>ل</w:t>
      </w:r>
      <w:r w:rsidRPr="00355DA9">
        <w:rPr>
          <w:rtl/>
        </w:rPr>
        <w:t>عام </w:t>
      </w:r>
      <w:del w:id="64" w:author="Author">
        <w:r w:rsidRPr="00355DA9" w:rsidDel="008C2589">
          <w:rPr>
            <w:lang w:val="en-US"/>
          </w:rPr>
          <w:delText>2014</w:delText>
        </w:r>
      </w:del>
      <w:ins w:id="65" w:author="Author">
        <w:r w:rsidRPr="00355DA9">
          <w:rPr>
            <w:lang w:val="en-US"/>
          </w:rPr>
          <w:t>2018</w:t>
        </w:r>
      </w:ins>
      <w:r w:rsidRPr="00355DA9">
        <w:rPr>
          <w:rFonts w:hint="cs"/>
          <w:rtl/>
        </w:rPr>
        <w:t>،</w:t>
      </w:r>
    </w:p>
    <w:p w:rsidR="006D4A4E" w:rsidRPr="00F70248" w:rsidRDefault="0003101E" w:rsidP="00E20B28">
      <w:pPr>
        <w:pStyle w:val="Call"/>
        <w:rPr>
          <w:rtl/>
        </w:rPr>
      </w:pPr>
      <w:r w:rsidRPr="00F70248">
        <w:rPr>
          <w:rtl/>
        </w:rPr>
        <w:t>يكلف الأمين العام</w:t>
      </w:r>
    </w:p>
    <w:p w:rsidR="002F4916" w:rsidRPr="00941CAB" w:rsidRDefault="002F4916" w:rsidP="00B713D7">
      <w:pPr>
        <w:rPr>
          <w:spacing w:val="-2"/>
          <w:rtl/>
          <w:lang w:val="en-US"/>
        </w:rPr>
      </w:pPr>
      <w:proofErr w:type="gramStart"/>
      <w:r w:rsidRPr="00941CAB">
        <w:rPr>
          <w:spacing w:val="-2"/>
          <w:lang w:val="en-US"/>
        </w:rPr>
        <w:t>1</w:t>
      </w:r>
      <w:proofErr w:type="gramEnd"/>
      <w:r w:rsidRPr="00941CAB">
        <w:rPr>
          <w:rFonts w:hint="cs"/>
          <w:spacing w:val="-2"/>
          <w:rtl/>
          <w:lang w:val="en-US"/>
        </w:rPr>
        <w:tab/>
        <w:t>بأن يدعم أنشطة فريق العمل المعني بوضع دستور مستقر</w:t>
      </w:r>
      <w:ins w:id="66" w:author="Author">
        <w:r w:rsidR="0044096A" w:rsidRPr="00941CAB">
          <w:rPr>
            <w:rFonts w:hint="cs"/>
            <w:spacing w:val="-2"/>
            <w:rtl/>
            <w:lang w:val="en-US"/>
          </w:rPr>
          <w:t xml:space="preserve"> واتفاقية</w:t>
        </w:r>
      </w:ins>
      <w:r w:rsidRPr="00941CAB">
        <w:rPr>
          <w:rFonts w:hint="cs"/>
          <w:spacing w:val="-2"/>
          <w:rtl/>
          <w:lang w:val="en-US"/>
        </w:rPr>
        <w:t>، لا سيما فيما يخص إعداد التقريرين السنويين والتقرير النهائي، من خلال توفير جميع الموارد اللازمة والمساعدة اللازمة للنجاح في</w:t>
      </w:r>
      <w:r w:rsidRPr="00941CAB">
        <w:rPr>
          <w:rFonts w:hint="eastAsia"/>
          <w:spacing w:val="-2"/>
          <w:rtl/>
          <w:lang w:val="en-US"/>
        </w:rPr>
        <w:t> </w:t>
      </w:r>
      <w:r w:rsidRPr="00941CAB">
        <w:rPr>
          <w:rFonts w:hint="cs"/>
          <w:spacing w:val="-2"/>
          <w:rtl/>
          <w:lang w:val="en-US"/>
        </w:rPr>
        <w:t>إتمام مهامه التي يجب أن تجري باللغات الرسمية الست</w:t>
      </w:r>
      <w:r w:rsidRPr="00941CAB">
        <w:rPr>
          <w:rFonts w:hint="eastAsia"/>
          <w:spacing w:val="-2"/>
          <w:rtl/>
          <w:lang w:val="en-US"/>
        </w:rPr>
        <w:t> </w:t>
      </w:r>
      <w:r w:rsidRPr="00941CAB">
        <w:rPr>
          <w:rFonts w:hint="cs"/>
          <w:spacing w:val="-2"/>
          <w:rtl/>
          <w:lang w:val="en-US"/>
        </w:rPr>
        <w:t>للاتحاد؛</w:t>
      </w:r>
    </w:p>
    <w:p w:rsidR="002F4916" w:rsidRPr="002F4916" w:rsidRDefault="002F4916" w:rsidP="00B713D7">
      <w:pPr>
        <w:rPr>
          <w:rtl/>
          <w:lang w:val="en-US"/>
        </w:rPr>
      </w:pPr>
      <w:proofErr w:type="gramStart"/>
      <w:r w:rsidRPr="002F4916">
        <w:t>2</w:t>
      </w:r>
      <w:r w:rsidRPr="002F4916">
        <w:rPr>
          <w:rFonts w:hint="cs"/>
          <w:rtl/>
          <w:lang w:val="en-US"/>
        </w:rPr>
        <w:tab/>
        <w:t>بأن</w:t>
      </w:r>
      <w:proofErr w:type="gramEnd"/>
      <w:r w:rsidRPr="002F4916">
        <w:rPr>
          <w:rFonts w:hint="cs"/>
          <w:rtl/>
          <w:lang w:val="en-US"/>
        </w:rPr>
        <w:t xml:space="preserve"> يرسل رسالة الدعوة، مرفقاً بها جدول أعمال اجتماعات هذا الفريق قبل</w:t>
      </w:r>
      <w:r w:rsidRPr="002F4916">
        <w:rPr>
          <w:rFonts w:hint="eastAsia"/>
          <w:rtl/>
          <w:lang w:val="en-US"/>
        </w:rPr>
        <w:t> </w:t>
      </w:r>
      <w:r w:rsidRPr="002F4916">
        <w:t>4</w:t>
      </w:r>
      <w:r w:rsidRPr="002F4916">
        <w:rPr>
          <w:rFonts w:hint="cs"/>
          <w:rtl/>
          <w:lang w:val="en-US"/>
        </w:rPr>
        <w:t xml:space="preserve"> أشهر على الأقل من انعقاد الاجتماعات للسماح للدول الأعضاء بإعداد</w:t>
      </w:r>
      <w:r w:rsidRPr="002F4916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>مساهماتها؛</w:t>
      </w:r>
    </w:p>
    <w:p w:rsidR="002F4916" w:rsidRPr="002F4916" w:rsidRDefault="002F4916" w:rsidP="00B713D7">
      <w:pPr>
        <w:rPr>
          <w:rtl/>
          <w:lang w:val="en-US"/>
        </w:rPr>
      </w:pPr>
      <w:proofErr w:type="gramStart"/>
      <w:r w:rsidRPr="002F4916">
        <w:t>3</w:t>
      </w:r>
      <w:r w:rsidRPr="002F4916">
        <w:rPr>
          <w:rFonts w:hint="cs"/>
          <w:rtl/>
          <w:lang w:val="en-US"/>
        </w:rPr>
        <w:tab/>
        <w:t>بأن</w:t>
      </w:r>
      <w:proofErr w:type="gramEnd"/>
      <w:r w:rsidRPr="002F4916">
        <w:rPr>
          <w:rFonts w:hint="cs"/>
          <w:rtl/>
          <w:lang w:val="en-US"/>
        </w:rPr>
        <w:t xml:space="preserve"> يقدم التقريرين السنويين والتقرير النهائي لفريق العمل المعني بوضع دستور مستقر </w:t>
      </w:r>
      <w:ins w:id="67" w:author="Author">
        <w:r w:rsidR="0044096A">
          <w:rPr>
            <w:rFonts w:hint="cs"/>
            <w:rtl/>
            <w:lang w:val="en-US"/>
          </w:rPr>
          <w:t xml:space="preserve">واتفاقية </w:t>
        </w:r>
      </w:ins>
      <w:r w:rsidRPr="002F4916">
        <w:rPr>
          <w:rFonts w:hint="cs"/>
          <w:rtl/>
          <w:lang w:val="en-US"/>
        </w:rPr>
        <w:t>إلى دورات المجلس في</w:t>
      </w:r>
      <w:r w:rsidR="00E20B28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>أعوام</w:t>
      </w:r>
      <w:r w:rsidRPr="002F4916">
        <w:rPr>
          <w:rFonts w:hint="eastAsia"/>
          <w:rtl/>
          <w:lang w:val="en-US"/>
        </w:rPr>
        <w:t> </w:t>
      </w:r>
      <w:del w:id="68" w:author="Author">
        <w:r w:rsidRPr="002F4916" w:rsidDel="008C2589">
          <w:delText>2011</w:delText>
        </w:r>
        <w:r w:rsidRPr="002F4916" w:rsidDel="008C2589">
          <w:rPr>
            <w:rFonts w:hint="cs"/>
            <w:rtl/>
            <w:lang w:val="en-US"/>
          </w:rPr>
          <w:delText xml:space="preserve"> </w:delText>
        </w:r>
      </w:del>
      <w:ins w:id="69" w:author="Author">
        <w:r w:rsidRPr="002F4916">
          <w:t>2015</w:t>
        </w:r>
        <w:r w:rsidRPr="002F4916">
          <w:rPr>
            <w:rFonts w:hint="cs"/>
            <w:rtl/>
            <w:lang w:val="en-US"/>
          </w:rPr>
          <w:t xml:space="preserve"> </w:t>
        </w:r>
      </w:ins>
      <w:del w:id="70" w:author="Author">
        <w:r w:rsidRPr="002F4916" w:rsidDel="008C2589">
          <w:rPr>
            <w:rFonts w:hint="cs"/>
            <w:rtl/>
            <w:lang w:val="en-US"/>
          </w:rPr>
          <w:delText>و</w:delText>
        </w:r>
        <w:r w:rsidRPr="002F4916" w:rsidDel="008C2589">
          <w:delText>2012</w:delText>
        </w:r>
        <w:r w:rsidRPr="002F4916" w:rsidDel="008C2589">
          <w:rPr>
            <w:rFonts w:hint="eastAsia"/>
            <w:rtl/>
            <w:lang w:val="en-US"/>
          </w:rPr>
          <w:delText> </w:delText>
        </w:r>
      </w:del>
      <w:ins w:id="71" w:author="Author">
        <w:r w:rsidRPr="002F4916">
          <w:rPr>
            <w:rFonts w:hint="cs"/>
            <w:rtl/>
            <w:lang w:val="en-US"/>
          </w:rPr>
          <w:t>و</w:t>
        </w:r>
        <w:r w:rsidRPr="002F4916">
          <w:t>2016</w:t>
        </w:r>
        <w:r w:rsidRPr="002F4916">
          <w:rPr>
            <w:rFonts w:hint="eastAsia"/>
            <w:rtl/>
            <w:lang w:val="en-US"/>
          </w:rPr>
          <w:t> </w:t>
        </w:r>
      </w:ins>
      <w:del w:id="72" w:author="Author">
        <w:r w:rsidRPr="002F4916" w:rsidDel="008C2589">
          <w:rPr>
            <w:rFonts w:hint="cs"/>
            <w:rtl/>
            <w:lang w:val="en-US"/>
          </w:rPr>
          <w:delText>و</w:delText>
        </w:r>
        <w:r w:rsidRPr="002F4916" w:rsidDel="008C2589">
          <w:delText>2013</w:delText>
        </w:r>
      </w:del>
      <w:ins w:id="73" w:author="Author">
        <w:r w:rsidRPr="002F4916">
          <w:rPr>
            <w:rFonts w:hint="cs"/>
            <w:rtl/>
            <w:lang w:val="en-US"/>
          </w:rPr>
          <w:t>و</w:t>
        </w:r>
        <w:r w:rsidRPr="002F4916">
          <w:t>2017</w:t>
        </w:r>
      </w:ins>
      <w:r w:rsidRPr="002F4916">
        <w:rPr>
          <w:rFonts w:hint="cs"/>
          <w:rtl/>
          <w:lang w:val="en-US"/>
        </w:rPr>
        <w:t>؛</w:t>
      </w:r>
    </w:p>
    <w:p w:rsidR="002F4916" w:rsidRPr="002F4916" w:rsidRDefault="002F4916" w:rsidP="00B713D7">
      <w:pPr>
        <w:rPr>
          <w:rtl/>
          <w:lang w:val="en-US"/>
        </w:rPr>
      </w:pPr>
      <w:proofErr w:type="gramStart"/>
      <w:r w:rsidRPr="002F4916">
        <w:rPr>
          <w:lang w:val="en-US"/>
        </w:rPr>
        <w:t>4</w:t>
      </w:r>
      <w:r w:rsidRPr="002F4916">
        <w:rPr>
          <w:rFonts w:hint="cs"/>
          <w:rtl/>
          <w:lang w:val="en-US"/>
        </w:rPr>
        <w:tab/>
        <w:t>بأن</w:t>
      </w:r>
      <w:proofErr w:type="gramEnd"/>
      <w:r w:rsidRPr="002F4916">
        <w:rPr>
          <w:rFonts w:hint="cs"/>
          <w:rtl/>
          <w:lang w:val="en-US"/>
        </w:rPr>
        <w:t xml:space="preserve"> يوزع التقريرين السنويين والتقرير النهائي لفريق العمل المعني بوضع دستور مستقر </w:t>
      </w:r>
      <w:ins w:id="74" w:author="Author">
        <w:r w:rsidR="0044096A" w:rsidRPr="002F4916">
          <w:rPr>
            <w:rFonts w:hint="cs"/>
            <w:rtl/>
            <w:lang w:val="en-US"/>
          </w:rPr>
          <w:t xml:space="preserve">واتفاقية </w:t>
        </w:r>
      </w:ins>
      <w:r w:rsidRPr="002F4916">
        <w:rPr>
          <w:rFonts w:hint="cs"/>
          <w:rtl/>
          <w:lang w:val="en-US"/>
        </w:rPr>
        <w:t>على جميع الدول الأعضاء وأعضاء القطاعات على النحو المشار إليه في الفقرتين</w:t>
      </w:r>
      <w:r w:rsidRPr="002F4916">
        <w:rPr>
          <w:rFonts w:hint="eastAsia"/>
          <w:rtl/>
          <w:lang w:val="en-US"/>
        </w:rPr>
        <w:t> </w:t>
      </w:r>
      <w:r w:rsidRPr="002F4916">
        <w:rPr>
          <w:lang w:val="en-US"/>
        </w:rPr>
        <w:t>3</w:t>
      </w:r>
      <w:r w:rsidRPr="002F4916">
        <w:rPr>
          <w:rFonts w:hint="cs"/>
          <w:rtl/>
          <w:lang w:val="en-US"/>
        </w:rPr>
        <w:t xml:space="preserve"> و</w:t>
      </w:r>
      <w:r w:rsidRPr="002F4916">
        <w:rPr>
          <w:lang w:val="en-US"/>
        </w:rPr>
        <w:t>5</w:t>
      </w:r>
      <w:r w:rsidRPr="002F4916">
        <w:rPr>
          <w:rFonts w:hint="cs"/>
          <w:rtl/>
          <w:lang w:val="en-US"/>
        </w:rPr>
        <w:t xml:space="preserve"> من </w:t>
      </w:r>
      <w:r w:rsidRPr="002F4916">
        <w:rPr>
          <w:rFonts w:hint="cs"/>
          <w:i/>
          <w:iCs/>
          <w:rtl/>
          <w:lang w:val="en-US"/>
        </w:rPr>
        <w:t>يكلف المجلس</w:t>
      </w:r>
      <w:r w:rsidRPr="002F4916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>أعلاه؛</w:t>
      </w:r>
    </w:p>
    <w:p w:rsidR="002F4916" w:rsidRPr="002F4916" w:rsidRDefault="002F4916" w:rsidP="00B713D7">
      <w:pPr>
        <w:rPr>
          <w:rtl/>
          <w:lang w:val="en-US"/>
        </w:rPr>
      </w:pPr>
      <w:r w:rsidRPr="002F4916">
        <w:rPr>
          <w:lang w:val="en-US"/>
        </w:rPr>
        <w:t>5</w:t>
      </w:r>
      <w:r w:rsidRPr="002F4916">
        <w:rPr>
          <w:lang w:val="en-US"/>
        </w:rPr>
        <w:tab/>
      </w:r>
      <w:r w:rsidRPr="002F4916">
        <w:rPr>
          <w:rFonts w:hint="cs"/>
          <w:rtl/>
          <w:lang w:val="en-US"/>
        </w:rPr>
        <w:t>بأن يجري دراسة عن الآليات القائمة داخل منظمات الأمم المتحدة الأخرى فيما يتعلق بدخول التعديلات التي جرت على "صكوكها الأساسية" حيز التنفيذ، ويرفع تقريراً إلى المجلس في</w:t>
      </w:r>
      <w:r w:rsidRPr="002F4916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>دورته لعام</w:t>
      </w:r>
      <w:r w:rsidRPr="002F4916">
        <w:rPr>
          <w:rFonts w:hint="eastAsia"/>
          <w:rtl/>
          <w:lang w:val="en-US"/>
        </w:rPr>
        <w:t> </w:t>
      </w:r>
      <w:del w:id="75" w:author="Author">
        <w:r w:rsidRPr="002F4916" w:rsidDel="008C2589">
          <w:rPr>
            <w:lang w:val="en-US"/>
          </w:rPr>
          <w:delText>2011</w:delText>
        </w:r>
        <w:r w:rsidRPr="002F4916" w:rsidDel="008C2589">
          <w:rPr>
            <w:rFonts w:hint="cs"/>
            <w:rtl/>
            <w:lang w:val="en-US"/>
          </w:rPr>
          <w:delText xml:space="preserve"> </w:delText>
        </w:r>
      </w:del>
      <w:ins w:id="76" w:author="Author">
        <w:r w:rsidRPr="002F4916">
          <w:rPr>
            <w:lang w:val="en-US"/>
          </w:rPr>
          <w:t>2015</w:t>
        </w:r>
        <w:r w:rsidRPr="002F4916">
          <w:rPr>
            <w:rFonts w:hint="cs"/>
            <w:rtl/>
            <w:lang w:val="en-US"/>
          </w:rPr>
          <w:t xml:space="preserve"> </w:t>
        </w:r>
      </w:ins>
      <w:r w:rsidRPr="002F4916">
        <w:rPr>
          <w:rFonts w:hint="cs"/>
          <w:rtl/>
          <w:lang w:val="en-US"/>
        </w:rPr>
        <w:t>أو</w:t>
      </w:r>
      <w:r w:rsidRPr="002F4916">
        <w:rPr>
          <w:rFonts w:hint="eastAsia"/>
          <w:rtl/>
          <w:lang w:val="en-US"/>
        </w:rPr>
        <w:t> </w:t>
      </w:r>
      <w:del w:id="77" w:author="Author">
        <w:r w:rsidRPr="002F4916" w:rsidDel="008C2589">
          <w:rPr>
            <w:lang w:val="en-US"/>
          </w:rPr>
          <w:delText>2012</w:delText>
        </w:r>
      </w:del>
      <w:ins w:id="78" w:author="Author">
        <w:r w:rsidRPr="002F4916">
          <w:rPr>
            <w:lang w:val="en-US"/>
          </w:rPr>
          <w:t>2016</w:t>
        </w:r>
      </w:ins>
      <w:r w:rsidRPr="002F4916">
        <w:rPr>
          <w:rFonts w:hint="cs"/>
          <w:rtl/>
          <w:lang w:val="en-US"/>
        </w:rPr>
        <w:t>، ويعمم نتائج الدراسة على جميع الدول الأعضاء لكي تقوم بإعداد مساهماتها، حسب الاقتضاء، لتقديمها إلى مؤتمر المندوبين المفوضين لعام</w:t>
      </w:r>
      <w:r w:rsidRPr="002F4916">
        <w:rPr>
          <w:rFonts w:hint="eastAsia"/>
          <w:rtl/>
          <w:lang w:val="en-US"/>
        </w:rPr>
        <w:t> </w:t>
      </w:r>
      <w:del w:id="79" w:author="Author">
        <w:r w:rsidRPr="002F4916" w:rsidDel="00F7184C">
          <w:rPr>
            <w:lang w:val="en-US"/>
          </w:rPr>
          <w:delText>2014</w:delText>
        </w:r>
      </w:del>
      <w:ins w:id="80" w:author="Author">
        <w:r w:rsidRPr="002F4916">
          <w:rPr>
            <w:lang w:val="en-US"/>
          </w:rPr>
          <w:t>2018</w:t>
        </w:r>
      </w:ins>
      <w:r w:rsidRPr="002F4916">
        <w:rPr>
          <w:rFonts w:hint="cs"/>
          <w:rtl/>
          <w:lang w:val="en-US"/>
        </w:rPr>
        <w:t>؛</w:t>
      </w:r>
    </w:p>
    <w:p w:rsidR="006D4A4E" w:rsidRDefault="002F4916" w:rsidP="00B713D7">
      <w:pPr>
        <w:rPr>
          <w:rtl/>
        </w:rPr>
      </w:pPr>
      <w:proofErr w:type="gramStart"/>
      <w:r w:rsidRPr="002F4916">
        <w:rPr>
          <w:lang w:val="en-US"/>
        </w:rPr>
        <w:t>6</w:t>
      </w:r>
      <w:r w:rsidRPr="002F4916">
        <w:rPr>
          <w:rFonts w:hint="cs"/>
          <w:rtl/>
          <w:lang w:val="en-US"/>
        </w:rPr>
        <w:tab/>
      </w:r>
      <w:r w:rsidRPr="002F4916">
        <w:rPr>
          <w:rtl/>
          <w:lang w:val="en-US"/>
        </w:rPr>
        <w:t>بأن</w:t>
      </w:r>
      <w:proofErr w:type="gramEnd"/>
      <w:r w:rsidRPr="002F4916">
        <w:rPr>
          <w:rtl/>
          <w:lang w:val="en-US"/>
        </w:rPr>
        <w:t xml:space="preserve"> يكفل</w:t>
      </w:r>
      <w:r w:rsidRPr="002F4916">
        <w:rPr>
          <w:rFonts w:hint="cs"/>
          <w:rtl/>
          <w:lang w:val="en-US"/>
        </w:rPr>
        <w:t xml:space="preserve"> بأن تكون</w:t>
      </w:r>
      <w:r w:rsidRPr="002F4916">
        <w:rPr>
          <w:rtl/>
          <w:lang w:val="en-US"/>
        </w:rPr>
        <w:t xml:space="preserve"> جميع </w:t>
      </w:r>
      <w:r w:rsidRPr="002F4916">
        <w:rPr>
          <w:rFonts w:hint="cs"/>
          <w:rtl/>
          <w:lang w:val="en-US"/>
        </w:rPr>
        <w:t>النفقات</w:t>
      </w:r>
      <w:r w:rsidRPr="002F4916">
        <w:rPr>
          <w:rtl/>
          <w:lang w:val="en-US"/>
        </w:rPr>
        <w:t xml:space="preserve"> م</w:t>
      </w:r>
      <w:r w:rsidRPr="002F4916">
        <w:rPr>
          <w:rFonts w:hint="cs"/>
          <w:rtl/>
          <w:lang w:val="en-US"/>
        </w:rPr>
        <w:t>م</w:t>
      </w:r>
      <w:r w:rsidRPr="002F4916">
        <w:rPr>
          <w:rtl/>
          <w:lang w:val="en-US"/>
        </w:rPr>
        <w:t>ول</w:t>
      </w:r>
      <w:r w:rsidRPr="002F4916">
        <w:rPr>
          <w:rFonts w:hint="cs"/>
          <w:rtl/>
          <w:lang w:val="en-US"/>
        </w:rPr>
        <w:t>ة</w:t>
      </w:r>
      <w:r w:rsidRPr="002F4916">
        <w:rPr>
          <w:rtl/>
          <w:lang w:val="en-US"/>
        </w:rPr>
        <w:t xml:space="preserve"> من الميزانية العادية للاتحاد، تحت إشراف المجلس</w:t>
      </w:r>
      <w:r w:rsidRPr="002F4916">
        <w:rPr>
          <w:rFonts w:hint="cs"/>
          <w:rtl/>
          <w:lang w:val="en-US"/>
        </w:rPr>
        <w:t>،</w:t>
      </w:r>
    </w:p>
    <w:p w:rsidR="006D4A4E" w:rsidRPr="00F70248" w:rsidRDefault="0003101E" w:rsidP="00E20B28">
      <w:pPr>
        <w:pStyle w:val="Call"/>
        <w:rPr>
          <w:rtl/>
        </w:rPr>
      </w:pPr>
      <w:r>
        <w:rPr>
          <w:rtl/>
        </w:rPr>
        <w:t>يكلف مد</w:t>
      </w:r>
      <w:r>
        <w:rPr>
          <w:rFonts w:hint="cs"/>
          <w:rtl/>
        </w:rPr>
        <w:t>يري المكا</w:t>
      </w:r>
      <w:r w:rsidRPr="00F70248">
        <w:rPr>
          <w:rtl/>
        </w:rPr>
        <w:t>ت</w:t>
      </w:r>
      <w:r>
        <w:rPr>
          <w:rFonts w:hint="cs"/>
          <w:rtl/>
        </w:rPr>
        <w:t>ب</w:t>
      </w:r>
      <w:r w:rsidRPr="00F70248">
        <w:rPr>
          <w:rtl/>
        </w:rPr>
        <w:t xml:space="preserve"> الثلاثة</w:t>
      </w:r>
    </w:p>
    <w:p w:rsidR="006D4A4E" w:rsidRPr="00F70248" w:rsidRDefault="002F4916" w:rsidP="00B713D7">
      <w:pPr>
        <w:rPr>
          <w:rtl/>
        </w:rPr>
      </w:pPr>
      <w:r w:rsidRPr="002F4916">
        <w:rPr>
          <w:rtl/>
        </w:rPr>
        <w:t xml:space="preserve">بالمشاركة في أنشطة </w:t>
      </w:r>
      <w:r w:rsidRPr="002F4916">
        <w:rPr>
          <w:rFonts w:hint="cs"/>
          <w:rtl/>
        </w:rPr>
        <w:t xml:space="preserve">فريق العمل المعني بوضع دستور </w:t>
      </w:r>
      <w:r w:rsidR="0044096A">
        <w:rPr>
          <w:rFonts w:hint="cs"/>
          <w:rtl/>
        </w:rPr>
        <w:t>م</w:t>
      </w:r>
      <w:r w:rsidRPr="002F4916">
        <w:rPr>
          <w:rFonts w:hint="cs"/>
          <w:rtl/>
        </w:rPr>
        <w:t>ستقر</w:t>
      </w:r>
      <w:r w:rsidRPr="002F4916">
        <w:rPr>
          <w:rtl/>
        </w:rPr>
        <w:t xml:space="preserve"> </w:t>
      </w:r>
      <w:ins w:id="81" w:author="Author">
        <w:r w:rsidR="0044096A" w:rsidRPr="002F4916">
          <w:rPr>
            <w:rFonts w:hint="cs"/>
            <w:rtl/>
          </w:rPr>
          <w:t xml:space="preserve">واتفاقية </w:t>
        </w:r>
      </w:ins>
      <w:r w:rsidRPr="002F4916">
        <w:rPr>
          <w:rtl/>
        </w:rPr>
        <w:t>و</w:t>
      </w:r>
      <w:r w:rsidRPr="002F4916">
        <w:rPr>
          <w:rFonts w:hint="cs"/>
          <w:rtl/>
        </w:rPr>
        <w:t>دعمها</w:t>
      </w:r>
      <w:r w:rsidRPr="002F4916">
        <w:rPr>
          <w:rtl/>
        </w:rPr>
        <w:t>،</w:t>
      </w:r>
    </w:p>
    <w:p w:rsidR="006D4A4E" w:rsidRPr="00F70248" w:rsidRDefault="0003101E" w:rsidP="00E20B28">
      <w:pPr>
        <w:pStyle w:val="Call"/>
        <w:rPr>
          <w:rtl/>
        </w:rPr>
      </w:pPr>
      <w:r w:rsidRPr="00F70248">
        <w:rPr>
          <w:rtl/>
        </w:rPr>
        <w:t>يدعو الدول الأعضاء</w:t>
      </w:r>
    </w:p>
    <w:p w:rsidR="002F4916" w:rsidRPr="002F4916" w:rsidRDefault="002F4916" w:rsidP="00FC0202">
      <w:pPr>
        <w:rPr>
          <w:lang w:val="en-US"/>
        </w:rPr>
      </w:pPr>
      <w:proofErr w:type="gramStart"/>
      <w:r w:rsidRPr="002F4916">
        <w:rPr>
          <w:lang w:val="en-US"/>
        </w:rPr>
        <w:t>1</w:t>
      </w:r>
      <w:proofErr w:type="gramEnd"/>
      <w:r w:rsidRPr="002F4916">
        <w:rPr>
          <w:rFonts w:hint="cs"/>
          <w:rtl/>
          <w:lang w:val="en-US"/>
        </w:rPr>
        <w:tab/>
        <w:t>إلى تعيين ممثل (ممثلين) ذي (ذوي) معارف وتجارب واسعة بشأن الموضوع للمشاركة في</w:t>
      </w:r>
      <w:r w:rsidRPr="002F4916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 xml:space="preserve">أنشطة فريق العمل المعني بوضع دستور مستقر </w:t>
      </w:r>
      <w:ins w:id="82" w:author="Author">
        <w:r w:rsidR="00FC0202" w:rsidRPr="002F4916">
          <w:rPr>
            <w:rFonts w:hint="cs"/>
            <w:rtl/>
            <w:lang w:val="en-US"/>
          </w:rPr>
          <w:t xml:space="preserve">واتفاقية </w:t>
        </w:r>
      </w:ins>
      <w:r w:rsidRPr="002F4916">
        <w:rPr>
          <w:rFonts w:hint="cs"/>
          <w:rtl/>
          <w:lang w:val="en-US"/>
        </w:rPr>
        <w:t>وحضور</w:t>
      </w:r>
      <w:r w:rsidRPr="002F4916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>اجتماعاته؛</w:t>
      </w:r>
    </w:p>
    <w:p w:rsidR="00B878D3" w:rsidRDefault="002F4916" w:rsidP="007E1595">
      <w:pPr>
        <w:rPr>
          <w:caps/>
          <w:sz w:val="26"/>
          <w:szCs w:val="36"/>
          <w:rtl/>
        </w:rPr>
      </w:pPr>
      <w:proofErr w:type="gramStart"/>
      <w:r w:rsidRPr="002F4916">
        <w:rPr>
          <w:lang w:val="en-US"/>
        </w:rPr>
        <w:t>2</w:t>
      </w:r>
      <w:r w:rsidRPr="002F4916">
        <w:rPr>
          <w:rFonts w:hint="cs"/>
          <w:rtl/>
          <w:lang w:val="en-US"/>
        </w:rPr>
        <w:tab/>
        <w:t>إلى</w:t>
      </w:r>
      <w:proofErr w:type="gramEnd"/>
      <w:r w:rsidRPr="002F4916">
        <w:rPr>
          <w:rFonts w:hint="cs"/>
          <w:rtl/>
          <w:lang w:val="en-US"/>
        </w:rPr>
        <w:t xml:space="preserve"> النظر عند اللزوم في أي تعليقات واردة من أعضاء القطاعات المنتمين إلى هذه الدول والمتعلقة بعمل الفريق، وذلك من</w:t>
      </w:r>
      <w:r w:rsidR="00E20B28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>أجل أخذها بعين الاعتبار، حسب الاقتضاء، عند تقديم مساهماتها إلى أعمال</w:t>
      </w:r>
      <w:r w:rsidRPr="002F4916">
        <w:rPr>
          <w:rFonts w:hint="eastAsia"/>
          <w:rtl/>
          <w:lang w:val="en-US"/>
        </w:rPr>
        <w:t> </w:t>
      </w:r>
      <w:r w:rsidRPr="002F4916">
        <w:rPr>
          <w:rFonts w:hint="cs"/>
          <w:rtl/>
          <w:lang w:val="en-US"/>
        </w:rPr>
        <w:t>الفريق.</w:t>
      </w:r>
      <w:bookmarkStart w:id="83" w:name="_Toc280260323"/>
      <w:r w:rsidR="007E1595">
        <w:rPr>
          <w:rtl/>
        </w:rPr>
        <w:t xml:space="preserve"> </w:t>
      </w:r>
      <w:r w:rsidR="00B878D3">
        <w:rPr>
          <w:rtl/>
        </w:rPr>
        <w:br w:type="page"/>
      </w:r>
    </w:p>
    <w:p w:rsidR="006D4A4E" w:rsidRPr="00F73278" w:rsidRDefault="0003101E" w:rsidP="002F4916">
      <w:pPr>
        <w:pStyle w:val="AnnexNo"/>
        <w:rPr>
          <w:rtl/>
        </w:rPr>
      </w:pPr>
      <w:r>
        <w:rPr>
          <w:rFonts w:hint="cs"/>
          <w:rtl/>
        </w:rPr>
        <w:lastRenderedPageBreak/>
        <w:t>ملحـق القـرار</w:t>
      </w:r>
      <w:r w:rsidRPr="00F73278">
        <w:rPr>
          <w:rFonts w:hint="cs"/>
          <w:rtl/>
        </w:rPr>
        <w:t xml:space="preserve"> </w:t>
      </w:r>
      <w:r>
        <w:t>163</w:t>
      </w:r>
      <w:r w:rsidRPr="00F73278">
        <w:rPr>
          <w:rFonts w:hint="cs"/>
          <w:rtl/>
        </w:rPr>
        <w:t xml:space="preserve"> (</w:t>
      </w:r>
      <w:del w:id="84" w:author="Author">
        <w:r w:rsidRPr="00F73278" w:rsidDel="002F4916">
          <w:rPr>
            <w:rFonts w:hint="cs"/>
            <w:rtl/>
          </w:rPr>
          <w:delText xml:space="preserve">غوادالاخارا، </w:delText>
        </w:r>
        <w:r w:rsidRPr="00F73278" w:rsidDel="002F4916">
          <w:delText>2010</w:delText>
        </w:r>
      </w:del>
      <w:ins w:id="85" w:author="Author">
        <w:r w:rsidR="002F4916">
          <w:rPr>
            <w:rFonts w:hint="cs"/>
            <w:rtl/>
          </w:rPr>
          <w:t xml:space="preserve">المراجع في بوسان، </w:t>
        </w:r>
        <w:r w:rsidR="002F4916">
          <w:rPr>
            <w:lang w:val="en-US"/>
          </w:rPr>
          <w:t>2014</w:t>
        </w:r>
      </w:ins>
      <w:r w:rsidRPr="00F73278">
        <w:rPr>
          <w:rFonts w:hint="cs"/>
          <w:rtl/>
        </w:rPr>
        <w:t>)</w:t>
      </w:r>
      <w:bookmarkEnd w:id="83"/>
    </w:p>
    <w:p w:rsidR="006D4A4E" w:rsidRPr="00F73278" w:rsidRDefault="0003101E" w:rsidP="00457E0B">
      <w:pPr>
        <w:pStyle w:val="Annextitle"/>
      </w:pPr>
      <w:bookmarkStart w:id="86" w:name="_Toc280260324"/>
      <w:r>
        <w:rPr>
          <w:rtl/>
        </w:rPr>
        <w:t>اختصاصات فريق الع</w:t>
      </w:r>
      <w:r w:rsidRPr="005A4DC3">
        <w:rPr>
          <w:rtl/>
        </w:rPr>
        <w:t xml:space="preserve">مل التابع للمجلس </w:t>
      </w:r>
      <w:r w:rsidRPr="00F73278">
        <w:t>(CWG</w:t>
      </w:r>
      <w:r>
        <w:noBreakHyphen/>
      </w:r>
      <w:r w:rsidRPr="00F73278">
        <w:t>STB</w:t>
      </w:r>
      <w:r>
        <w:noBreakHyphen/>
      </w:r>
      <w:r w:rsidRPr="00F73278">
        <w:t>CS</w:t>
      </w:r>
      <w:ins w:id="87" w:author="Author">
        <w:r w:rsidR="002F4916" w:rsidRPr="002F4916">
          <w:t>/CV</w:t>
        </w:r>
      </w:ins>
      <w:r w:rsidRPr="00F73278">
        <w:t>)</w:t>
      </w:r>
      <w:bookmarkEnd w:id="86"/>
    </w:p>
    <w:p w:rsidR="00E20B28" w:rsidRDefault="00E20B28" w:rsidP="0065751B">
      <w:pPr>
        <w:pStyle w:val="Normalaftertitle"/>
        <w:rPr>
          <w:color w:val="000000"/>
          <w:rtl/>
        </w:rPr>
      </w:pPr>
      <w:r w:rsidRPr="00355DA9">
        <w:rPr>
          <w:color w:val="000000"/>
          <w:rtl/>
        </w:rPr>
        <w:t>تتمثل اختصاصات فريق العمل التابع للمجلس والمعني ب</w:t>
      </w:r>
      <w:r w:rsidRPr="00355DA9">
        <w:rPr>
          <w:rFonts w:hint="cs"/>
          <w:color w:val="000000"/>
          <w:rtl/>
        </w:rPr>
        <w:t xml:space="preserve">وضع </w:t>
      </w:r>
      <w:r w:rsidRPr="00355DA9">
        <w:rPr>
          <w:color w:val="000000"/>
          <w:rtl/>
        </w:rPr>
        <w:t xml:space="preserve">دستور </w:t>
      </w:r>
      <w:r w:rsidR="00233937">
        <w:rPr>
          <w:rFonts w:hint="cs"/>
          <w:color w:val="000000"/>
          <w:rtl/>
        </w:rPr>
        <w:t xml:space="preserve">مستقر </w:t>
      </w:r>
      <w:ins w:id="88" w:author="Author">
        <w:r w:rsidR="00233937">
          <w:rPr>
            <w:rFonts w:hint="cs"/>
            <w:color w:val="000000"/>
            <w:rtl/>
          </w:rPr>
          <w:t>و</w:t>
        </w:r>
        <w:r w:rsidRPr="00355DA9">
          <w:rPr>
            <w:rFonts w:hint="cs"/>
            <w:color w:val="000000"/>
            <w:rtl/>
          </w:rPr>
          <w:t xml:space="preserve">اتفاقية </w:t>
        </w:r>
      </w:ins>
      <w:r w:rsidR="0065751B">
        <w:rPr>
          <w:color w:val="000000"/>
        </w:rPr>
        <w:t>(</w:t>
      </w:r>
      <w:r w:rsidRPr="00355DA9">
        <w:rPr>
          <w:color w:val="000000"/>
        </w:rPr>
        <w:t>CWG-STB-CS</w:t>
      </w:r>
      <w:ins w:id="89" w:author="Author">
        <w:r w:rsidR="00233937" w:rsidRPr="00355DA9">
          <w:rPr>
            <w:color w:val="000000"/>
          </w:rPr>
          <w:t>/CV</w:t>
        </w:r>
      </w:ins>
      <w:r w:rsidR="0065751B">
        <w:rPr>
          <w:color w:val="000000"/>
        </w:rPr>
        <w:t>)</w:t>
      </w:r>
      <w:r>
        <w:rPr>
          <w:color w:val="000000"/>
          <w:rtl/>
        </w:rPr>
        <w:t xml:space="preserve"> المشار إليها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الفقرة</w:t>
      </w:r>
      <w:r>
        <w:rPr>
          <w:rFonts w:hint="cs"/>
          <w:color w:val="000000"/>
          <w:rtl/>
        </w:rPr>
        <w:t> </w:t>
      </w:r>
      <w:r w:rsidRPr="00355DA9">
        <w:rPr>
          <w:color w:val="000000"/>
        </w:rPr>
        <w:t>1</w:t>
      </w:r>
      <w:r w:rsidRPr="00355DA9">
        <w:rPr>
          <w:color w:val="000000"/>
          <w:rtl/>
        </w:rPr>
        <w:t xml:space="preserve"> من </w:t>
      </w:r>
      <w:r w:rsidRPr="00355DA9">
        <w:rPr>
          <w:i/>
          <w:iCs/>
          <w:color w:val="000000"/>
          <w:rtl/>
        </w:rPr>
        <w:t>يقـرر</w:t>
      </w:r>
      <w:r w:rsidRPr="00355DA9">
        <w:rPr>
          <w:color w:val="000000"/>
          <w:rtl/>
        </w:rPr>
        <w:t xml:space="preserve"> في هذا القرار، فيما يلي:</w:t>
      </w:r>
    </w:p>
    <w:p w:rsidR="00BF0F99" w:rsidRPr="00355DA9" w:rsidRDefault="00BF0F99" w:rsidP="00BF0F99">
      <w:pPr>
        <w:rPr>
          <w:rtl/>
        </w:rPr>
      </w:pPr>
      <w:proofErr w:type="gramStart"/>
      <w:r w:rsidRPr="00355DA9">
        <w:t>1</w:t>
      </w:r>
      <w:proofErr w:type="gramEnd"/>
      <w:r w:rsidRPr="00355DA9">
        <w:rPr>
          <w:rFonts w:hint="cs"/>
          <w:rtl/>
        </w:rPr>
        <w:tab/>
        <w:t xml:space="preserve">دراسة أحكام دستور الاتحاد واتفاقيته بصيغتهما الراهنة، </w:t>
      </w:r>
      <w:del w:id="90" w:author="Author">
        <w:r w:rsidRPr="00355DA9" w:rsidDel="00BA0568">
          <w:rPr>
            <w:rFonts w:hint="cs"/>
            <w:rtl/>
          </w:rPr>
          <w:delText xml:space="preserve">بدون </w:delText>
        </w:r>
      </w:del>
      <w:ins w:id="91" w:author="Author">
        <w:r w:rsidRPr="00355DA9">
          <w:rPr>
            <w:rFonts w:hint="cs"/>
            <w:rtl/>
          </w:rPr>
          <w:t xml:space="preserve">بما فيها </w:t>
        </w:r>
      </w:ins>
      <w:del w:id="92" w:author="Author">
        <w:r w:rsidRPr="00355DA9" w:rsidDel="00BA0568">
          <w:rPr>
            <w:rFonts w:hint="cs"/>
            <w:rtl/>
          </w:rPr>
          <w:delText xml:space="preserve">اقتراح </w:delText>
        </w:r>
      </w:del>
      <w:ins w:id="93" w:author="Author">
        <w:r w:rsidRPr="00355DA9">
          <w:rPr>
            <w:rFonts w:hint="cs"/>
            <w:rtl/>
          </w:rPr>
          <w:t xml:space="preserve">المقترحات بإدخال </w:t>
        </w:r>
      </w:ins>
      <w:r w:rsidRPr="00355DA9">
        <w:rPr>
          <w:rFonts w:hint="cs"/>
          <w:rtl/>
        </w:rPr>
        <w:t xml:space="preserve">تعديلات على نصهما، </w:t>
      </w:r>
      <w:ins w:id="94" w:author="Author">
        <w:r w:rsidRPr="00355DA9">
          <w:rPr>
            <w:rFonts w:hint="cs"/>
            <w:rtl/>
          </w:rPr>
          <w:t xml:space="preserve">ولا سيما الأحكام المتعلقة بإدخال تعديلات على الصكوك، </w:t>
        </w:r>
      </w:ins>
      <w:r w:rsidRPr="00355DA9">
        <w:rPr>
          <w:rFonts w:hint="cs"/>
          <w:rtl/>
        </w:rPr>
        <w:t>وإجراء دراسات لهذه الأحكام من أجل إعداد مشروع الدستور المستقر ومشروع</w:t>
      </w:r>
      <w:ins w:id="95" w:author="Author">
        <w:r w:rsidRPr="00355DA9">
          <w:rPr>
            <w:rFonts w:hint="cs"/>
            <w:rtl/>
          </w:rPr>
          <w:t xml:space="preserve"> الاتفاقية.</w:t>
        </w:r>
      </w:ins>
      <w:del w:id="96" w:author="Author">
        <w:r w:rsidRPr="00355DA9" w:rsidDel="00BA0568">
          <w:rPr>
            <w:rFonts w:hint="cs"/>
            <w:rtl/>
          </w:rPr>
          <w:delText xml:space="preserve"> "وثيقة/اتفاقية" أخرى، ولا تكون هذه الأخيرة</w:delText>
        </w:r>
        <w:r w:rsidRPr="00355DA9" w:rsidDel="00BA0568">
          <w:rPr>
            <w:rtl/>
          </w:rPr>
          <w:delText xml:space="preserve"> </w:delText>
        </w:r>
        <w:r w:rsidRPr="00355DA9" w:rsidDel="00BA0568">
          <w:rPr>
            <w:rFonts w:hint="cs"/>
            <w:rtl/>
          </w:rPr>
          <w:delText>مرهونة</w:delText>
        </w:r>
        <w:r w:rsidRPr="00355DA9" w:rsidDel="00BA0568">
          <w:rPr>
            <w:rtl/>
          </w:rPr>
          <w:delText xml:space="preserve"> بالتصديق أو القبول أو </w:delText>
        </w:r>
        <w:r w:rsidRPr="00355DA9" w:rsidDel="00BA0568">
          <w:rPr>
            <w:rFonts w:hint="cs"/>
            <w:rtl/>
          </w:rPr>
          <w:delText>الموافقة أو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rPr>
            <w:rFonts w:hint="cs"/>
            <w:rtl/>
          </w:rPr>
          <w:delText>الانضمام على النحو المنصوص عليه في المادتين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delText>52</w:delText>
        </w:r>
        <w:r w:rsidRPr="00355DA9" w:rsidDel="00BA0568">
          <w:rPr>
            <w:rFonts w:hint="cs"/>
            <w:rtl/>
          </w:rPr>
          <w:delText xml:space="preserve"> و</w:delText>
        </w:r>
        <w:r w:rsidRPr="00355DA9" w:rsidDel="00BA0568">
          <w:delText>53</w:delText>
        </w:r>
        <w:r w:rsidRPr="00355DA9" w:rsidDel="00BA0568">
          <w:rPr>
            <w:rFonts w:hint="cs"/>
            <w:rtl/>
          </w:rPr>
          <w:delText xml:space="preserve"> من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rPr>
            <w:rFonts w:hint="cs"/>
            <w:rtl/>
          </w:rPr>
          <w:delText>الدستور.</w:delText>
        </w:r>
      </w:del>
    </w:p>
    <w:p w:rsidR="00BF0F99" w:rsidRPr="00355DA9" w:rsidDel="00BA0568" w:rsidRDefault="00BF0F99" w:rsidP="00B878D3">
      <w:pPr>
        <w:rPr>
          <w:del w:id="97" w:author="Author"/>
          <w:rtl/>
          <w:lang w:val="en-US"/>
        </w:rPr>
      </w:pPr>
      <w:del w:id="98" w:author="Author">
        <w:r w:rsidRPr="00355DA9" w:rsidDel="00BA0568">
          <w:rPr>
            <w:lang w:val="en-US"/>
          </w:rPr>
          <w:delText>2</w:delText>
        </w:r>
        <w:r w:rsidRPr="00355DA9" w:rsidDel="00BA0568">
          <w:rPr>
            <w:lang w:val="en-US"/>
          </w:rPr>
          <w:tab/>
        </w:r>
        <w:r w:rsidRPr="00355DA9" w:rsidDel="00BA0568">
          <w:rPr>
            <w:rFonts w:hint="cs"/>
            <w:rtl/>
            <w:lang w:val="en-US"/>
          </w:rPr>
          <w:delText>ولهذا الغرض، يقوم فريق العمل المعني بالدستور المستقر</w:delText>
        </w:r>
        <w:r w:rsidRPr="00355DA9" w:rsidDel="00BA0568">
          <w:rPr>
            <w:rFonts w:hint="cs"/>
            <w:rtl/>
          </w:rPr>
          <w:delText xml:space="preserve">، </w:delText>
        </w:r>
        <w:r w:rsidRPr="00355DA9" w:rsidDel="00BA0568">
          <w:rPr>
            <w:rFonts w:hint="cs"/>
            <w:rtl/>
            <w:lang w:val="en-US"/>
          </w:rPr>
          <w:delText>بدون اقتراح تعديلات على نص الدستور والاتفاقية، بما يلي:</w:delText>
        </w:r>
      </w:del>
    </w:p>
    <w:p w:rsidR="00BF0F99" w:rsidRPr="00355DA9" w:rsidDel="00BA0568" w:rsidRDefault="00BF0F99" w:rsidP="00B878D3">
      <w:pPr>
        <w:ind w:left="567" w:hanging="567"/>
        <w:rPr>
          <w:del w:id="99" w:author="Author"/>
        </w:rPr>
      </w:pPr>
      <w:del w:id="100" w:author="Author">
        <w:r w:rsidRPr="00355DA9" w:rsidDel="00BA0568">
          <w:delText>2</w:delText>
        </w:r>
        <w:r w:rsidRPr="00355DA9" w:rsidDel="00BA0568">
          <w:rPr>
            <w:rFonts w:hint="cs"/>
            <w:rtl/>
          </w:rPr>
          <w:delText>.</w:delText>
        </w:r>
        <w:r w:rsidRPr="00355DA9" w:rsidDel="00BA0568">
          <w:delText>1</w:delText>
        </w:r>
        <w:r w:rsidRPr="00355DA9" w:rsidDel="00BA0568">
          <w:rPr>
            <w:rFonts w:hint="cs"/>
            <w:rtl/>
          </w:rPr>
          <w:tab/>
          <w:delText xml:space="preserve">دراسة أحكام الدستور </w:delText>
        </w:r>
        <w:r w:rsidRPr="00355DA9" w:rsidDel="00BA0568">
          <w:rPr>
            <w:rtl/>
          </w:rPr>
          <w:delText>والاتفاقية</w:delText>
        </w:r>
        <w:r w:rsidRPr="00355DA9" w:rsidDel="00BA0568">
          <w:rPr>
            <w:rFonts w:hint="cs"/>
            <w:rtl/>
          </w:rPr>
          <w:delText>، بما فيها التعديلات التي أقرها مؤتمر المندوبين المفوضين لعام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delText>2010</w:delText>
        </w:r>
        <w:r w:rsidRPr="00355DA9" w:rsidDel="00BA0568">
          <w:rPr>
            <w:rFonts w:hint="cs"/>
            <w:rtl/>
          </w:rPr>
          <w:delText>، من أجل تحديد الأحكام التي تتسم بطابع مستقر وأساسي والتي ينبغي أن تبقى ذات طابع مستقر وأساسي في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rPr>
            <w:rFonts w:hint="cs"/>
            <w:rtl/>
          </w:rPr>
          <w:delText>المستقبل.</w:delText>
        </w:r>
      </w:del>
    </w:p>
    <w:p w:rsidR="00BF0F99" w:rsidRPr="00355DA9" w:rsidDel="00BA0568" w:rsidRDefault="00BF0F99" w:rsidP="00B878D3">
      <w:pPr>
        <w:ind w:left="567" w:hanging="567"/>
        <w:rPr>
          <w:del w:id="101" w:author="Author"/>
          <w:rtl/>
        </w:rPr>
      </w:pPr>
      <w:del w:id="102" w:author="Author">
        <w:r w:rsidRPr="00355DA9" w:rsidDel="00BA0568">
          <w:delText>2</w:delText>
        </w:r>
        <w:r w:rsidRPr="00355DA9" w:rsidDel="00BA0568">
          <w:rPr>
            <w:rFonts w:hint="cs"/>
            <w:rtl/>
          </w:rPr>
          <w:delText>.</w:delText>
        </w:r>
        <w:r w:rsidRPr="00355DA9" w:rsidDel="00BA0568">
          <w:delText>2</w:delText>
        </w:r>
        <w:r w:rsidRPr="00355DA9" w:rsidDel="00BA0568">
          <w:rPr>
            <w:rFonts w:hint="cs"/>
            <w:rtl/>
          </w:rPr>
          <w:tab/>
          <w:delText>جمع وإدراج جميع الأحكام المحددة بموجب الفقرة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delText>2</w:delText>
        </w:r>
        <w:r w:rsidRPr="00355DA9" w:rsidDel="00BA0568">
          <w:rPr>
            <w:rFonts w:hint="cs"/>
            <w:rtl/>
          </w:rPr>
          <w:delText>.</w:delText>
        </w:r>
        <w:r w:rsidRPr="00355DA9" w:rsidDel="00BA0568">
          <w:delText>1</w:delText>
        </w:r>
        <w:r w:rsidRPr="00355DA9" w:rsidDel="00BA0568">
          <w:rPr>
            <w:rFonts w:hint="cs"/>
            <w:rtl/>
          </w:rPr>
          <w:delText xml:space="preserve"> أعلاه، بدون اقتراح تعديلات على نصهما، في وثيقة تسمى "مشروع دستور مستقر"، تكون مرهونة</w:delText>
        </w:r>
        <w:r w:rsidRPr="00355DA9" w:rsidDel="00BA0568">
          <w:rPr>
            <w:rtl/>
          </w:rPr>
          <w:delText xml:space="preserve"> بالتصديق أو القبول أو </w:delText>
        </w:r>
        <w:r w:rsidRPr="00355DA9" w:rsidDel="00BA0568">
          <w:rPr>
            <w:rFonts w:hint="cs"/>
            <w:rtl/>
          </w:rPr>
          <w:delText>الموافقة أو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rPr>
            <w:rFonts w:hint="cs"/>
            <w:rtl/>
          </w:rPr>
          <w:delText>الانضمام على النحو المنصوص عليه في المادتين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delText>52</w:delText>
        </w:r>
        <w:r w:rsidRPr="00355DA9" w:rsidDel="00BA0568">
          <w:rPr>
            <w:rFonts w:hint="cs"/>
            <w:rtl/>
          </w:rPr>
          <w:delText xml:space="preserve"> و</w:delText>
        </w:r>
        <w:r w:rsidRPr="00355DA9" w:rsidDel="00BA0568">
          <w:delText>53</w:delText>
        </w:r>
        <w:r w:rsidRPr="00355DA9" w:rsidDel="00BA0568">
          <w:rPr>
            <w:rFonts w:hint="cs"/>
            <w:rtl/>
          </w:rPr>
          <w:delText xml:space="preserve"> من</w:delText>
        </w:r>
        <w:r w:rsidRPr="00355DA9" w:rsidDel="00BA0568">
          <w:rPr>
            <w:rFonts w:hint="eastAsia"/>
            <w:rtl/>
          </w:rPr>
          <w:delText> </w:delText>
        </w:r>
        <w:r w:rsidRPr="00355DA9" w:rsidDel="00BA0568">
          <w:rPr>
            <w:rFonts w:hint="cs"/>
            <w:rtl/>
          </w:rPr>
          <w:delText>الدستور.</w:delText>
        </w:r>
      </w:del>
    </w:p>
    <w:p w:rsidR="00BF0F99" w:rsidRPr="00AB755B" w:rsidDel="00BA0568" w:rsidRDefault="00BF0F99" w:rsidP="00B878D3">
      <w:pPr>
        <w:ind w:left="567" w:hanging="567"/>
        <w:rPr>
          <w:del w:id="103" w:author="Author"/>
          <w:spacing w:val="-4"/>
          <w:rtl/>
        </w:rPr>
      </w:pPr>
      <w:del w:id="104" w:author="Author">
        <w:r w:rsidRPr="00AB755B" w:rsidDel="00BA0568">
          <w:rPr>
            <w:spacing w:val="-4"/>
          </w:rPr>
          <w:delText>2</w:delText>
        </w:r>
        <w:r w:rsidRPr="00AB755B" w:rsidDel="00BA0568">
          <w:rPr>
            <w:rFonts w:hint="cs"/>
            <w:spacing w:val="-4"/>
            <w:rtl/>
          </w:rPr>
          <w:delText>.</w:delText>
        </w:r>
        <w:r w:rsidRPr="00AB755B" w:rsidDel="00BA0568">
          <w:rPr>
            <w:spacing w:val="-4"/>
          </w:rPr>
          <w:delText>3</w:delText>
        </w:r>
        <w:r w:rsidRPr="00AB755B" w:rsidDel="00BA0568">
          <w:rPr>
            <w:rFonts w:hint="cs"/>
            <w:spacing w:val="-4"/>
            <w:rtl/>
          </w:rPr>
          <w:tab/>
          <w:delText>جمع وإدراج الأحكام المتبقية التي يتضمنها الدستور الراهن والاتفاقية الراهنة، بما فيها التعديلات التي أقرها مؤتمر المندوبين المفوضين لعام</w:delText>
        </w:r>
        <w:r w:rsidRPr="00AB755B" w:rsidDel="00BA0568">
          <w:rPr>
            <w:rFonts w:hint="eastAsia"/>
            <w:spacing w:val="-4"/>
            <w:rtl/>
          </w:rPr>
          <w:delText> </w:delText>
        </w:r>
        <w:r w:rsidRPr="00AB755B" w:rsidDel="00BA0568">
          <w:rPr>
            <w:spacing w:val="-4"/>
          </w:rPr>
          <w:delText>2010</w:delText>
        </w:r>
        <w:r w:rsidRPr="00AB755B" w:rsidDel="00BA0568">
          <w:rPr>
            <w:rFonts w:hint="cs"/>
            <w:spacing w:val="-4"/>
            <w:rtl/>
          </w:rPr>
          <w:delText>، والتي لم تُحدد كأحكام ذات طابع مستقر وأساسي ولا كأحكام ذات طابع مستقر وأساسي مستمر/دائم، نتيجة للأنشطة المنجزة بموجب الفقرة</w:delText>
        </w:r>
        <w:r w:rsidRPr="00AB755B" w:rsidDel="00BA0568">
          <w:rPr>
            <w:rFonts w:hint="eastAsia"/>
            <w:spacing w:val="-4"/>
            <w:rtl/>
          </w:rPr>
          <w:delText> </w:delText>
        </w:r>
        <w:r w:rsidRPr="00AB755B" w:rsidDel="00BA0568">
          <w:rPr>
            <w:spacing w:val="-4"/>
          </w:rPr>
          <w:delText>2</w:delText>
        </w:r>
        <w:r w:rsidRPr="00AB755B" w:rsidDel="00BA0568">
          <w:rPr>
            <w:rFonts w:hint="cs"/>
            <w:spacing w:val="-4"/>
            <w:rtl/>
          </w:rPr>
          <w:delText>.</w:delText>
        </w:r>
        <w:r w:rsidRPr="00AB755B" w:rsidDel="00BA0568">
          <w:rPr>
            <w:spacing w:val="-4"/>
          </w:rPr>
          <w:delText>1</w:delText>
        </w:r>
        <w:r w:rsidRPr="00AB755B" w:rsidDel="00BA0568">
          <w:rPr>
            <w:rFonts w:hint="cs"/>
            <w:spacing w:val="-4"/>
            <w:rtl/>
          </w:rPr>
          <w:delText xml:space="preserve"> أعلاه، في"وثيقة/اتفاقية" أخرى. ولا تكون هذه "الوثيقة/الاتفاقية" مرهونة</w:delText>
        </w:r>
        <w:r w:rsidRPr="00AB755B" w:rsidDel="00BA0568">
          <w:rPr>
            <w:spacing w:val="-4"/>
            <w:rtl/>
          </w:rPr>
          <w:delText xml:space="preserve"> بالتصديق أو القبول أو </w:delText>
        </w:r>
        <w:r w:rsidRPr="00AB755B" w:rsidDel="00BA0568">
          <w:rPr>
            <w:rFonts w:hint="cs"/>
            <w:spacing w:val="-4"/>
            <w:rtl/>
          </w:rPr>
          <w:delText>الموافقة أو</w:delText>
        </w:r>
        <w:r w:rsidRPr="00AB755B" w:rsidDel="00BA0568">
          <w:rPr>
            <w:rFonts w:hint="eastAsia"/>
            <w:spacing w:val="-4"/>
            <w:rtl/>
          </w:rPr>
          <w:delText> </w:delText>
        </w:r>
        <w:r w:rsidRPr="00AB755B" w:rsidDel="00BA0568">
          <w:rPr>
            <w:rFonts w:hint="cs"/>
            <w:spacing w:val="-4"/>
            <w:rtl/>
          </w:rPr>
          <w:delText>الانضمام على النحو المنصوص عليه في المادتين</w:delText>
        </w:r>
        <w:r w:rsidRPr="00AB755B" w:rsidDel="00BA0568">
          <w:rPr>
            <w:rFonts w:hint="eastAsia"/>
            <w:spacing w:val="-4"/>
            <w:rtl/>
          </w:rPr>
          <w:delText> </w:delText>
        </w:r>
        <w:r w:rsidRPr="00AB755B" w:rsidDel="00BA0568">
          <w:rPr>
            <w:spacing w:val="-4"/>
          </w:rPr>
          <w:delText>52</w:delText>
        </w:r>
        <w:r w:rsidRPr="00AB755B" w:rsidDel="00BA0568">
          <w:rPr>
            <w:rFonts w:hint="cs"/>
            <w:spacing w:val="-4"/>
            <w:rtl/>
          </w:rPr>
          <w:delText xml:space="preserve"> و</w:delText>
        </w:r>
        <w:r w:rsidRPr="00AB755B" w:rsidDel="00BA0568">
          <w:rPr>
            <w:spacing w:val="-4"/>
          </w:rPr>
          <w:delText>53</w:delText>
        </w:r>
        <w:r w:rsidRPr="00AB755B" w:rsidDel="00BA0568">
          <w:rPr>
            <w:rFonts w:hint="cs"/>
            <w:spacing w:val="-4"/>
            <w:rtl/>
          </w:rPr>
          <w:delText xml:space="preserve"> من</w:delText>
        </w:r>
        <w:r w:rsidRPr="00AB755B" w:rsidDel="00BA0568">
          <w:rPr>
            <w:rFonts w:hint="eastAsia"/>
            <w:spacing w:val="-4"/>
            <w:rtl/>
          </w:rPr>
          <w:delText> </w:delText>
        </w:r>
        <w:r w:rsidRPr="00AB755B" w:rsidDel="00BA0568">
          <w:rPr>
            <w:rFonts w:hint="cs"/>
            <w:spacing w:val="-4"/>
            <w:rtl/>
          </w:rPr>
          <w:delText>الدستور.</w:delText>
        </w:r>
      </w:del>
    </w:p>
    <w:p w:rsidR="00BF0F99" w:rsidRPr="00355DA9" w:rsidRDefault="00BF0F99" w:rsidP="00B713D7">
      <w:pPr>
        <w:rPr>
          <w:rtl/>
          <w:lang w:val="en-US"/>
        </w:rPr>
      </w:pPr>
      <w:del w:id="105" w:author="Author">
        <w:r w:rsidRPr="00355DA9" w:rsidDel="00BA0568">
          <w:rPr>
            <w:lang w:val="en-US"/>
          </w:rPr>
          <w:delText>3</w:delText>
        </w:r>
      </w:del>
      <w:proofErr w:type="gramStart"/>
      <w:ins w:id="106" w:author="Author">
        <w:r w:rsidRPr="00355DA9">
          <w:rPr>
            <w:lang w:val="en-US"/>
          </w:rPr>
          <w:t>2</w:t>
        </w:r>
      </w:ins>
      <w:r w:rsidRPr="00355DA9">
        <w:rPr>
          <w:lang w:val="en-US"/>
        </w:rPr>
        <w:tab/>
      </w:r>
      <w:r w:rsidRPr="00355DA9">
        <w:rPr>
          <w:rFonts w:hint="cs"/>
          <w:rtl/>
          <w:lang w:val="en-US"/>
        </w:rPr>
        <w:t>اقتراح</w:t>
      </w:r>
      <w:proofErr w:type="gramEnd"/>
      <w:r w:rsidRPr="00355DA9">
        <w:rPr>
          <w:rFonts w:hint="cs"/>
          <w:rtl/>
          <w:lang w:val="en-US"/>
        </w:rPr>
        <w:t xml:space="preserve"> ما سيترتب من تغييرات على مشروع الدستور المستقر ومشروع </w:t>
      </w:r>
      <w:del w:id="107" w:author="Author">
        <w:r w:rsidRPr="00355DA9" w:rsidDel="00BA0568">
          <w:rPr>
            <w:rFonts w:hint="cs"/>
            <w:rtl/>
          </w:rPr>
          <w:delText>"الوثيقة/الاتفاقية"</w:delText>
        </w:r>
      </w:del>
      <w:ins w:id="108" w:author="Author">
        <w:r w:rsidRPr="00355DA9">
          <w:rPr>
            <w:rFonts w:hint="cs"/>
            <w:rtl/>
          </w:rPr>
          <w:t>الاتفاقية</w:t>
        </w:r>
      </w:ins>
      <w:r w:rsidRPr="00355DA9">
        <w:rPr>
          <w:rFonts w:hint="cs"/>
          <w:rtl/>
        </w:rPr>
        <w:t xml:space="preserve"> نتيجة للإجراءات المتخذة عند أداء المهام المذكورة </w:t>
      </w:r>
      <w:del w:id="109" w:author="Author">
        <w:r w:rsidRPr="00355DA9" w:rsidDel="00BA0568">
          <w:rPr>
            <w:rFonts w:hint="cs"/>
            <w:rtl/>
          </w:rPr>
          <w:delText>في الفقرتين</w:delText>
        </w:r>
        <w:r w:rsidRPr="00355DA9" w:rsidDel="00BA0568">
          <w:rPr>
            <w:rFonts w:hint="eastAsia"/>
            <w:rtl/>
            <w:lang w:val="en-US"/>
          </w:rPr>
          <w:delText> </w:delText>
        </w:r>
        <w:r w:rsidRPr="00355DA9" w:rsidDel="00BA0568">
          <w:rPr>
            <w:lang w:val="en-US"/>
          </w:rPr>
          <w:delText>2</w:delText>
        </w:r>
        <w:r w:rsidRPr="00355DA9" w:rsidDel="00BA0568">
          <w:rPr>
            <w:rFonts w:hint="cs"/>
            <w:rtl/>
            <w:lang w:val="en-US"/>
          </w:rPr>
          <w:delText>.</w:delText>
        </w:r>
        <w:r w:rsidRPr="00355DA9" w:rsidDel="00BA0568">
          <w:rPr>
            <w:lang w:val="en-US"/>
          </w:rPr>
          <w:delText>2</w:delText>
        </w:r>
        <w:r w:rsidRPr="00355DA9" w:rsidDel="00BA0568">
          <w:rPr>
            <w:rFonts w:hint="cs"/>
            <w:rtl/>
            <w:lang w:val="en-US"/>
          </w:rPr>
          <w:delText xml:space="preserve"> و</w:delText>
        </w:r>
        <w:r w:rsidRPr="00355DA9" w:rsidDel="00BA0568">
          <w:rPr>
            <w:lang w:val="en-US"/>
          </w:rPr>
          <w:delText>2</w:delText>
        </w:r>
        <w:r w:rsidRPr="00355DA9" w:rsidDel="00BA0568">
          <w:rPr>
            <w:rFonts w:hint="cs"/>
            <w:rtl/>
            <w:lang w:val="en-US"/>
          </w:rPr>
          <w:delText>.</w:delText>
        </w:r>
        <w:r w:rsidRPr="00355DA9" w:rsidDel="00BA0568">
          <w:rPr>
            <w:lang w:val="en-US"/>
          </w:rPr>
          <w:delText>3</w:delText>
        </w:r>
        <w:r w:rsidRPr="00355DA9" w:rsidDel="00BA0568">
          <w:rPr>
            <w:rFonts w:hint="cs"/>
            <w:rtl/>
            <w:lang w:val="en-US"/>
          </w:rPr>
          <w:delText xml:space="preserve"> </w:delText>
        </w:r>
      </w:del>
      <w:ins w:id="110" w:author="Author">
        <w:r>
          <w:rPr>
            <w:rFonts w:hint="cs"/>
            <w:rtl/>
            <w:lang w:val="en-US"/>
          </w:rPr>
          <w:t xml:space="preserve">في الفقرة </w:t>
        </w:r>
        <w:r>
          <w:rPr>
            <w:lang w:val="en-US"/>
          </w:rPr>
          <w:t>1</w:t>
        </w:r>
        <w:r>
          <w:rPr>
            <w:rFonts w:hint="cs"/>
            <w:rtl/>
            <w:lang w:val="en-US"/>
          </w:rPr>
          <w:t xml:space="preserve"> </w:t>
        </w:r>
      </w:ins>
      <w:r w:rsidRPr="00355DA9">
        <w:rPr>
          <w:rFonts w:hint="cs"/>
          <w:rtl/>
          <w:lang w:val="en-US"/>
        </w:rPr>
        <w:t>أعلاه، إلى جانب إحالات مرجعية مناسبة، في قسم منفصل من التقرير، لينظر فيها مؤتمر المندوبين المفوضين لعام</w:t>
      </w:r>
      <w:r w:rsidRPr="00355DA9">
        <w:rPr>
          <w:rFonts w:hint="eastAsia"/>
          <w:rtl/>
          <w:lang w:val="en-US"/>
        </w:rPr>
        <w:t> </w:t>
      </w:r>
      <w:del w:id="111" w:author="Author">
        <w:r w:rsidRPr="00355DA9" w:rsidDel="00BA0568">
          <w:rPr>
            <w:lang w:val="en-US"/>
          </w:rPr>
          <w:delText>2014</w:delText>
        </w:r>
        <w:r w:rsidRPr="00355DA9" w:rsidDel="00BA0568">
          <w:rPr>
            <w:rFonts w:hint="cs"/>
            <w:rtl/>
            <w:lang w:val="en-US"/>
          </w:rPr>
          <w:delText xml:space="preserve"> </w:delText>
        </w:r>
      </w:del>
      <w:ins w:id="112" w:author="Author">
        <w:r w:rsidRPr="00355DA9">
          <w:rPr>
            <w:lang w:val="en-US"/>
          </w:rPr>
          <w:t>2018</w:t>
        </w:r>
        <w:r w:rsidRPr="00355DA9">
          <w:rPr>
            <w:rFonts w:hint="cs"/>
            <w:rtl/>
            <w:lang w:val="en-US"/>
          </w:rPr>
          <w:t xml:space="preserve"> </w:t>
        </w:r>
      </w:ins>
      <w:r w:rsidRPr="00355DA9">
        <w:rPr>
          <w:rFonts w:hint="cs"/>
          <w:rtl/>
          <w:lang w:val="en-US"/>
        </w:rPr>
        <w:t>ويتخذ الإجراء اللازم بشأنها، حسب</w:t>
      </w:r>
      <w:r w:rsidRPr="00355DA9">
        <w:rPr>
          <w:rFonts w:hint="eastAsia"/>
          <w:rtl/>
          <w:lang w:val="en-US"/>
        </w:rPr>
        <w:t> </w:t>
      </w:r>
      <w:r w:rsidRPr="00355DA9">
        <w:rPr>
          <w:rFonts w:hint="cs"/>
          <w:rtl/>
          <w:lang w:val="en-US"/>
        </w:rPr>
        <w:t>الاقتضاء.</w:t>
      </w:r>
    </w:p>
    <w:p w:rsidR="00BF0F99" w:rsidRPr="00355DA9" w:rsidRDefault="00BF0F99" w:rsidP="00B713D7">
      <w:pPr>
        <w:rPr>
          <w:rtl/>
          <w:lang w:val="en-US"/>
        </w:rPr>
      </w:pPr>
      <w:del w:id="113" w:author="Author">
        <w:r w:rsidRPr="00355DA9" w:rsidDel="00BA0568">
          <w:rPr>
            <w:lang w:val="en-US"/>
          </w:rPr>
          <w:delText>4</w:delText>
        </w:r>
      </w:del>
      <w:proofErr w:type="gramStart"/>
      <w:ins w:id="114" w:author="Author">
        <w:r w:rsidRPr="00355DA9">
          <w:rPr>
            <w:lang w:val="en-US"/>
          </w:rPr>
          <w:t>3</w:t>
        </w:r>
      </w:ins>
      <w:r w:rsidRPr="00355DA9">
        <w:rPr>
          <w:lang w:val="en-US"/>
        </w:rPr>
        <w:tab/>
      </w:r>
      <w:r w:rsidRPr="00355DA9">
        <w:rPr>
          <w:rFonts w:hint="cs"/>
          <w:rtl/>
          <w:lang w:val="en-US"/>
        </w:rPr>
        <w:t>التماس</w:t>
      </w:r>
      <w:proofErr w:type="gramEnd"/>
      <w:r w:rsidRPr="00355DA9">
        <w:rPr>
          <w:rFonts w:hint="cs"/>
          <w:rtl/>
          <w:lang w:val="en-US"/>
        </w:rPr>
        <w:t xml:space="preserve"> مساهمات وتعليقات من الدول الأعضاء.</w:t>
      </w:r>
    </w:p>
    <w:p w:rsidR="00BF0F99" w:rsidRPr="00355DA9" w:rsidRDefault="00BF0F99" w:rsidP="00B713D7">
      <w:pPr>
        <w:rPr>
          <w:rtl/>
          <w:lang w:val="en-US"/>
        </w:rPr>
      </w:pPr>
      <w:del w:id="115" w:author="Author">
        <w:r w:rsidRPr="00355DA9" w:rsidDel="00BA0568">
          <w:rPr>
            <w:lang w:val="en-US"/>
          </w:rPr>
          <w:delText>5</w:delText>
        </w:r>
      </w:del>
      <w:proofErr w:type="gramStart"/>
      <w:ins w:id="116" w:author="Author">
        <w:r w:rsidRPr="00355DA9">
          <w:rPr>
            <w:lang w:val="en-US"/>
          </w:rPr>
          <w:t>4</w:t>
        </w:r>
      </w:ins>
      <w:r w:rsidRPr="00355DA9">
        <w:rPr>
          <w:rFonts w:hint="cs"/>
          <w:rtl/>
          <w:lang w:val="en-US"/>
        </w:rPr>
        <w:tab/>
        <w:t>إعداد</w:t>
      </w:r>
      <w:proofErr w:type="gramEnd"/>
      <w:r w:rsidRPr="00355DA9">
        <w:rPr>
          <w:rFonts w:hint="cs"/>
          <w:rtl/>
          <w:lang w:val="en-US"/>
        </w:rPr>
        <w:t xml:space="preserve"> التقريرين السنويين والتقرير النهائي من أجل </w:t>
      </w:r>
      <w:r w:rsidR="00233937">
        <w:rPr>
          <w:rFonts w:hint="cs"/>
          <w:rtl/>
          <w:lang w:val="en-US"/>
        </w:rPr>
        <w:t>تقديم هذه التقارير إلى دورات م</w:t>
      </w:r>
      <w:r w:rsidRPr="00355DA9">
        <w:rPr>
          <w:rFonts w:hint="cs"/>
          <w:rtl/>
          <w:lang w:val="en-US"/>
        </w:rPr>
        <w:t xml:space="preserve">جلس </w:t>
      </w:r>
      <w:r w:rsidR="00233937">
        <w:rPr>
          <w:rFonts w:hint="cs"/>
          <w:rtl/>
          <w:lang w:val="en-US"/>
        </w:rPr>
        <w:t xml:space="preserve">الاتحاد </w:t>
      </w:r>
      <w:r w:rsidRPr="00355DA9">
        <w:rPr>
          <w:rFonts w:hint="cs"/>
          <w:rtl/>
          <w:lang w:val="en-US"/>
        </w:rPr>
        <w:t>في أعوام</w:t>
      </w:r>
      <w:r w:rsidRPr="00355DA9">
        <w:rPr>
          <w:rFonts w:hint="eastAsia"/>
          <w:rtl/>
          <w:lang w:val="en-US"/>
        </w:rPr>
        <w:t> </w:t>
      </w:r>
      <w:del w:id="117" w:author="Author">
        <w:r w:rsidRPr="00355DA9" w:rsidDel="001C588A">
          <w:rPr>
            <w:lang w:val="en-US"/>
          </w:rPr>
          <w:delText>2011</w:delText>
        </w:r>
        <w:r w:rsidRPr="00355DA9" w:rsidDel="001C588A">
          <w:rPr>
            <w:rFonts w:hint="cs"/>
            <w:rtl/>
            <w:lang w:val="en-US"/>
          </w:rPr>
          <w:delText xml:space="preserve"> </w:delText>
        </w:r>
      </w:del>
      <w:ins w:id="118" w:author="Author">
        <w:r w:rsidRPr="00355DA9">
          <w:rPr>
            <w:lang w:val="en-US"/>
          </w:rPr>
          <w:t>2015</w:t>
        </w:r>
        <w:r w:rsidRPr="00355DA9">
          <w:rPr>
            <w:rFonts w:hint="cs"/>
            <w:rtl/>
            <w:lang w:val="en-US"/>
          </w:rPr>
          <w:t xml:space="preserve"> </w:t>
        </w:r>
      </w:ins>
      <w:del w:id="119" w:author="Author">
        <w:r w:rsidRPr="00355DA9" w:rsidDel="001C588A">
          <w:rPr>
            <w:rFonts w:hint="cs"/>
            <w:rtl/>
            <w:lang w:val="en-US"/>
          </w:rPr>
          <w:delText>و</w:delText>
        </w:r>
        <w:r w:rsidRPr="00355DA9" w:rsidDel="001C588A">
          <w:rPr>
            <w:lang w:val="en-US"/>
          </w:rPr>
          <w:delText>2012</w:delText>
        </w:r>
        <w:r w:rsidRPr="00355DA9" w:rsidDel="001C588A">
          <w:rPr>
            <w:rFonts w:hint="cs"/>
            <w:rtl/>
            <w:lang w:val="en-US"/>
          </w:rPr>
          <w:delText xml:space="preserve"> </w:delText>
        </w:r>
      </w:del>
      <w:ins w:id="120" w:author="Author">
        <w:r w:rsidRPr="00355DA9">
          <w:rPr>
            <w:rFonts w:hint="cs"/>
            <w:rtl/>
            <w:lang w:val="en-US"/>
          </w:rPr>
          <w:t>و</w:t>
        </w:r>
        <w:r w:rsidRPr="00355DA9">
          <w:rPr>
            <w:lang w:val="en-US"/>
          </w:rPr>
          <w:t>2016</w:t>
        </w:r>
        <w:r w:rsidRPr="00355DA9">
          <w:rPr>
            <w:rFonts w:hint="cs"/>
            <w:rtl/>
            <w:lang w:val="en-US"/>
          </w:rPr>
          <w:t xml:space="preserve"> </w:t>
        </w:r>
      </w:ins>
      <w:del w:id="121" w:author="Author">
        <w:r w:rsidRPr="00355DA9" w:rsidDel="001C588A">
          <w:rPr>
            <w:rFonts w:hint="cs"/>
            <w:rtl/>
            <w:lang w:val="en-US"/>
          </w:rPr>
          <w:delText>و</w:delText>
        </w:r>
        <w:r w:rsidRPr="00355DA9" w:rsidDel="001C588A">
          <w:rPr>
            <w:lang w:val="en-US"/>
          </w:rPr>
          <w:delText>2013</w:delText>
        </w:r>
      </w:del>
      <w:ins w:id="122" w:author="Author">
        <w:r w:rsidRPr="00355DA9">
          <w:rPr>
            <w:rFonts w:hint="cs"/>
            <w:rtl/>
            <w:lang w:val="en-US"/>
          </w:rPr>
          <w:t>و</w:t>
        </w:r>
        <w:r w:rsidRPr="00355DA9">
          <w:rPr>
            <w:lang w:val="en-US"/>
          </w:rPr>
          <w:t>2017</w:t>
        </w:r>
      </w:ins>
      <w:r w:rsidRPr="00355DA9">
        <w:rPr>
          <w:rFonts w:hint="cs"/>
          <w:rtl/>
          <w:lang w:val="en-US"/>
        </w:rPr>
        <w:t>، عملاً بالفقرة</w:t>
      </w:r>
      <w:r w:rsidRPr="00355DA9">
        <w:rPr>
          <w:rFonts w:hint="eastAsia"/>
          <w:rtl/>
          <w:lang w:val="en-US"/>
        </w:rPr>
        <w:t> </w:t>
      </w:r>
      <w:r w:rsidRPr="00355DA9">
        <w:rPr>
          <w:lang w:val="en-US"/>
        </w:rPr>
        <w:t>2</w:t>
      </w:r>
      <w:r w:rsidRPr="00355DA9">
        <w:rPr>
          <w:rFonts w:hint="cs"/>
          <w:rtl/>
          <w:lang w:val="en-US"/>
        </w:rPr>
        <w:t xml:space="preserve"> من </w:t>
      </w:r>
      <w:r w:rsidRPr="00355DA9">
        <w:rPr>
          <w:rFonts w:hint="cs"/>
          <w:i/>
          <w:iCs/>
          <w:rtl/>
          <w:lang w:val="en-US"/>
        </w:rPr>
        <w:t>يقـرر</w:t>
      </w:r>
      <w:r w:rsidRPr="00355DA9">
        <w:rPr>
          <w:rFonts w:hint="cs"/>
          <w:rtl/>
          <w:lang w:val="en-US"/>
        </w:rPr>
        <w:t xml:space="preserve"> من هذا القرار.</w:t>
      </w:r>
    </w:p>
    <w:p w:rsidR="00BF0F99" w:rsidRPr="00355DA9" w:rsidRDefault="00BF0F99" w:rsidP="00B713D7">
      <w:pPr>
        <w:rPr>
          <w:rtl/>
          <w:lang w:val="en-US"/>
        </w:rPr>
      </w:pPr>
      <w:del w:id="123" w:author="Author">
        <w:r w:rsidRPr="00355DA9" w:rsidDel="00BA0568">
          <w:rPr>
            <w:lang w:val="en-US"/>
          </w:rPr>
          <w:delText>6</w:delText>
        </w:r>
      </w:del>
      <w:proofErr w:type="gramStart"/>
      <w:ins w:id="124" w:author="Author">
        <w:r w:rsidRPr="00355DA9">
          <w:rPr>
            <w:lang w:val="en-US"/>
          </w:rPr>
          <w:t>5</w:t>
        </w:r>
      </w:ins>
      <w:r w:rsidRPr="00355DA9">
        <w:rPr>
          <w:rFonts w:hint="cs"/>
          <w:rtl/>
          <w:lang w:val="en-US"/>
        </w:rPr>
        <w:tab/>
        <w:t>أن</w:t>
      </w:r>
      <w:proofErr w:type="gramEnd"/>
      <w:r w:rsidRPr="00355DA9">
        <w:rPr>
          <w:rFonts w:hint="cs"/>
          <w:rtl/>
          <w:lang w:val="en-US"/>
        </w:rPr>
        <w:t xml:space="preserve"> ينشر في الموقع الإلكتروني للفريق التعليقات المقدمة من أعضاء القطاعات بشأن التقريرين السنويين اللذين أعدهما الفريق في عامي</w:t>
      </w:r>
      <w:r w:rsidRPr="00355DA9">
        <w:rPr>
          <w:rFonts w:hint="eastAsia"/>
          <w:rtl/>
          <w:lang w:val="en-US"/>
        </w:rPr>
        <w:t> </w:t>
      </w:r>
      <w:del w:id="125" w:author="Author">
        <w:r w:rsidRPr="00355DA9" w:rsidDel="00BA0568">
          <w:rPr>
            <w:lang w:val="en-US"/>
          </w:rPr>
          <w:delText>2011</w:delText>
        </w:r>
        <w:r w:rsidRPr="00355DA9" w:rsidDel="00BA0568">
          <w:rPr>
            <w:rFonts w:hint="cs"/>
            <w:rtl/>
            <w:lang w:val="en-US"/>
          </w:rPr>
          <w:delText xml:space="preserve"> </w:delText>
        </w:r>
      </w:del>
      <w:ins w:id="126" w:author="Author">
        <w:r w:rsidRPr="00355DA9">
          <w:rPr>
            <w:lang w:val="en-US"/>
          </w:rPr>
          <w:t>2015</w:t>
        </w:r>
        <w:r w:rsidRPr="00355DA9">
          <w:rPr>
            <w:rFonts w:hint="cs"/>
            <w:rtl/>
            <w:lang w:val="en-US"/>
          </w:rPr>
          <w:t xml:space="preserve"> </w:t>
        </w:r>
      </w:ins>
      <w:del w:id="127" w:author="Author">
        <w:r w:rsidRPr="00355DA9" w:rsidDel="00BA0568">
          <w:rPr>
            <w:rFonts w:hint="cs"/>
            <w:rtl/>
            <w:lang w:val="en-US"/>
          </w:rPr>
          <w:delText>و</w:delText>
        </w:r>
        <w:r w:rsidRPr="00355DA9" w:rsidDel="00BA0568">
          <w:rPr>
            <w:lang w:val="en-US"/>
          </w:rPr>
          <w:delText>2012</w:delText>
        </w:r>
      </w:del>
      <w:ins w:id="128" w:author="Author">
        <w:r w:rsidRPr="00355DA9">
          <w:rPr>
            <w:rFonts w:hint="cs"/>
            <w:rtl/>
            <w:lang w:val="en-US"/>
          </w:rPr>
          <w:t>و</w:t>
        </w:r>
        <w:r w:rsidRPr="00355DA9">
          <w:rPr>
            <w:lang w:val="en-US"/>
          </w:rPr>
          <w:t>2016</w:t>
        </w:r>
      </w:ins>
      <w:r w:rsidRPr="00355DA9">
        <w:rPr>
          <w:rFonts w:hint="cs"/>
          <w:rtl/>
          <w:lang w:val="en-US"/>
        </w:rPr>
        <w:t>.</w:t>
      </w:r>
    </w:p>
    <w:p w:rsidR="00E20B28" w:rsidRDefault="00BF0F99" w:rsidP="00233937">
      <w:pPr>
        <w:rPr>
          <w:spacing w:val="-6"/>
          <w:lang w:val="en-US"/>
        </w:rPr>
      </w:pPr>
      <w:del w:id="129" w:author="Author">
        <w:r w:rsidRPr="00B878D3" w:rsidDel="00BA0568">
          <w:rPr>
            <w:spacing w:val="-6"/>
            <w:lang w:val="en-US"/>
          </w:rPr>
          <w:delText>7</w:delText>
        </w:r>
      </w:del>
      <w:proofErr w:type="gramStart"/>
      <w:ins w:id="130" w:author="Author">
        <w:r w:rsidRPr="00B878D3">
          <w:rPr>
            <w:spacing w:val="-6"/>
            <w:lang w:val="en-US"/>
          </w:rPr>
          <w:t>6</w:t>
        </w:r>
      </w:ins>
      <w:proofErr w:type="gramEnd"/>
      <w:r w:rsidRPr="00B878D3">
        <w:rPr>
          <w:rFonts w:hint="cs"/>
          <w:spacing w:val="-6"/>
          <w:rtl/>
          <w:lang w:val="en-US"/>
        </w:rPr>
        <w:tab/>
        <w:t xml:space="preserve">يعقد فريق العمل المعني بوضع دستور مستقر </w:t>
      </w:r>
      <w:ins w:id="131" w:author="Author">
        <w:r w:rsidR="00233937" w:rsidRPr="00B878D3">
          <w:rPr>
            <w:rFonts w:hint="cs"/>
            <w:spacing w:val="-6"/>
            <w:rtl/>
            <w:lang w:val="en-US"/>
          </w:rPr>
          <w:t xml:space="preserve">واتفاقية </w:t>
        </w:r>
      </w:ins>
      <w:r w:rsidRPr="00B878D3">
        <w:rPr>
          <w:rFonts w:hint="cs"/>
          <w:spacing w:val="-6"/>
          <w:rtl/>
          <w:lang w:val="en-US"/>
        </w:rPr>
        <w:t>اجتماعين في عام</w:t>
      </w:r>
      <w:r w:rsidRPr="00B878D3">
        <w:rPr>
          <w:rFonts w:hint="eastAsia"/>
          <w:spacing w:val="-6"/>
          <w:rtl/>
          <w:lang w:val="en-US"/>
        </w:rPr>
        <w:t> </w:t>
      </w:r>
      <w:del w:id="132" w:author="Author">
        <w:r w:rsidRPr="00B878D3" w:rsidDel="00BA0568">
          <w:rPr>
            <w:spacing w:val="-6"/>
            <w:lang w:val="en-US"/>
          </w:rPr>
          <w:delText>2011</w:delText>
        </w:r>
      </w:del>
      <w:ins w:id="133" w:author="Author">
        <w:r w:rsidRPr="00B878D3">
          <w:rPr>
            <w:spacing w:val="-6"/>
            <w:lang w:val="en-US"/>
          </w:rPr>
          <w:t>2015</w:t>
        </w:r>
      </w:ins>
      <w:r w:rsidRPr="00B878D3">
        <w:rPr>
          <w:rFonts w:hint="cs"/>
          <w:spacing w:val="-6"/>
          <w:rtl/>
          <w:lang w:val="en-US"/>
        </w:rPr>
        <w:t xml:space="preserve">، ويجري كل اجتماع خلال فترة أقصاها </w:t>
      </w:r>
      <w:r w:rsidRPr="00B878D3">
        <w:rPr>
          <w:spacing w:val="-6"/>
          <w:lang w:val="en-US"/>
        </w:rPr>
        <w:t>5</w:t>
      </w:r>
      <w:r w:rsidRPr="00B878D3">
        <w:rPr>
          <w:rFonts w:hint="eastAsia"/>
          <w:spacing w:val="-6"/>
          <w:rtl/>
          <w:lang w:val="en-US"/>
        </w:rPr>
        <w:t> </w:t>
      </w:r>
      <w:r w:rsidRPr="00B878D3">
        <w:rPr>
          <w:rFonts w:hint="cs"/>
          <w:spacing w:val="-6"/>
          <w:rtl/>
          <w:lang w:val="en-US"/>
        </w:rPr>
        <w:t>أيام. وينبغي ألا يتعدى عدد الاجتماعات في عامي</w:t>
      </w:r>
      <w:r w:rsidRPr="00B878D3">
        <w:rPr>
          <w:rFonts w:hint="eastAsia"/>
          <w:spacing w:val="-6"/>
          <w:rtl/>
          <w:lang w:val="en-US"/>
        </w:rPr>
        <w:t> </w:t>
      </w:r>
      <w:del w:id="134" w:author="Author">
        <w:r w:rsidRPr="00B878D3" w:rsidDel="00BA0568">
          <w:rPr>
            <w:spacing w:val="-6"/>
            <w:lang w:val="en-US"/>
          </w:rPr>
          <w:delText>2012</w:delText>
        </w:r>
        <w:r w:rsidRPr="00B878D3" w:rsidDel="00BA0568">
          <w:rPr>
            <w:rFonts w:hint="cs"/>
            <w:spacing w:val="-6"/>
            <w:rtl/>
            <w:lang w:val="en-US"/>
          </w:rPr>
          <w:delText xml:space="preserve"> </w:delText>
        </w:r>
      </w:del>
      <w:ins w:id="135" w:author="Author">
        <w:r w:rsidRPr="00B878D3">
          <w:rPr>
            <w:spacing w:val="-6"/>
            <w:lang w:val="en-US"/>
          </w:rPr>
          <w:t>2016</w:t>
        </w:r>
        <w:r w:rsidRPr="00B878D3">
          <w:rPr>
            <w:rFonts w:hint="cs"/>
            <w:spacing w:val="-6"/>
            <w:rtl/>
            <w:lang w:val="en-US"/>
          </w:rPr>
          <w:t xml:space="preserve"> </w:t>
        </w:r>
      </w:ins>
      <w:del w:id="136" w:author="Author">
        <w:r w:rsidRPr="00B878D3" w:rsidDel="00BA0568">
          <w:rPr>
            <w:rFonts w:hint="cs"/>
            <w:spacing w:val="-6"/>
            <w:rtl/>
            <w:lang w:val="en-US"/>
          </w:rPr>
          <w:delText>و</w:delText>
        </w:r>
        <w:r w:rsidRPr="00B878D3" w:rsidDel="00BA0568">
          <w:rPr>
            <w:spacing w:val="-6"/>
            <w:lang w:val="en-US"/>
          </w:rPr>
          <w:delText>2013</w:delText>
        </w:r>
        <w:r w:rsidRPr="00B878D3" w:rsidDel="00BA0568">
          <w:rPr>
            <w:rFonts w:hint="cs"/>
            <w:spacing w:val="-6"/>
            <w:rtl/>
            <w:lang w:val="en-US"/>
          </w:rPr>
          <w:delText xml:space="preserve"> </w:delText>
        </w:r>
      </w:del>
      <w:ins w:id="137" w:author="Author">
        <w:r w:rsidRPr="00B878D3">
          <w:rPr>
            <w:rFonts w:hint="cs"/>
            <w:spacing w:val="-6"/>
            <w:rtl/>
            <w:lang w:val="en-US"/>
          </w:rPr>
          <w:t>و</w:t>
        </w:r>
        <w:r w:rsidRPr="00B878D3">
          <w:rPr>
            <w:spacing w:val="-6"/>
            <w:lang w:val="en-US"/>
          </w:rPr>
          <w:t>2017</w:t>
        </w:r>
        <w:r w:rsidRPr="00B878D3">
          <w:rPr>
            <w:rFonts w:hint="cs"/>
            <w:spacing w:val="-6"/>
            <w:rtl/>
            <w:lang w:val="en-US"/>
          </w:rPr>
          <w:t xml:space="preserve"> </w:t>
        </w:r>
      </w:ins>
      <w:r w:rsidRPr="00B878D3">
        <w:rPr>
          <w:rFonts w:hint="cs"/>
          <w:spacing w:val="-6"/>
          <w:rtl/>
          <w:lang w:val="en-US"/>
        </w:rPr>
        <w:t>اجتماعين في العام، ويجري كل اجتماع منها خلال فترة أقصاها</w:t>
      </w:r>
      <w:r w:rsidRPr="00B878D3">
        <w:rPr>
          <w:rFonts w:hint="eastAsia"/>
          <w:spacing w:val="-6"/>
          <w:rtl/>
          <w:lang w:val="en-US"/>
        </w:rPr>
        <w:t> </w:t>
      </w:r>
      <w:r w:rsidRPr="00B878D3">
        <w:rPr>
          <w:spacing w:val="-6"/>
          <w:lang w:val="en-US"/>
        </w:rPr>
        <w:t>5</w:t>
      </w:r>
      <w:r w:rsidRPr="00B878D3">
        <w:rPr>
          <w:rFonts w:hint="cs"/>
          <w:spacing w:val="-6"/>
          <w:rtl/>
          <w:lang w:val="en-US"/>
        </w:rPr>
        <w:t xml:space="preserve"> أيام. ومع هذا، يُترك للمجلس اتخاذ القرار النهائي بشأن عدد ومدة الاجتماعات في عامي</w:t>
      </w:r>
      <w:r w:rsidRPr="00B878D3">
        <w:rPr>
          <w:rFonts w:hint="eastAsia"/>
          <w:spacing w:val="-6"/>
          <w:rtl/>
          <w:lang w:val="en-US"/>
        </w:rPr>
        <w:t> </w:t>
      </w:r>
      <w:del w:id="138" w:author="Author">
        <w:r w:rsidRPr="00B878D3" w:rsidDel="00BA0568">
          <w:rPr>
            <w:spacing w:val="-6"/>
            <w:lang w:val="en-US"/>
          </w:rPr>
          <w:delText>2012</w:delText>
        </w:r>
        <w:r w:rsidRPr="00B878D3" w:rsidDel="00BA0568">
          <w:rPr>
            <w:rFonts w:hint="cs"/>
            <w:spacing w:val="-6"/>
            <w:rtl/>
            <w:lang w:val="en-US"/>
          </w:rPr>
          <w:delText xml:space="preserve"> </w:delText>
        </w:r>
      </w:del>
      <w:ins w:id="139" w:author="Author">
        <w:r w:rsidRPr="00B878D3">
          <w:rPr>
            <w:spacing w:val="-6"/>
            <w:lang w:val="en-US"/>
          </w:rPr>
          <w:t>2016</w:t>
        </w:r>
        <w:r w:rsidRPr="00B878D3">
          <w:rPr>
            <w:rFonts w:hint="cs"/>
            <w:spacing w:val="-6"/>
            <w:rtl/>
            <w:lang w:val="en-US"/>
          </w:rPr>
          <w:t xml:space="preserve"> </w:t>
        </w:r>
      </w:ins>
      <w:del w:id="140" w:author="Author">
        <w:r w:rsidRPr="00B878D3" w:rsidDel="00BA0568">
          <w:rPr>
            <w:rFonts w:hint="cs"/>
            <w:spacing w:val="-6"/>
            <w:rtl/>
            <w:lang w:val="en-US"/>
          </w:rPr>
          <w:delText>و</w:delText>
        </w:r>
        <w:r w:rsidRPr="00B878D3" w:rsidDel="00BA0568">
          <w:rPr>
            <w:spacing w:val="-6"/>
            <w:lang w:val="en-US"/>
          </w:rPr>
          <w:delText>2013</w:delText>
        </w:r>
      </w:del>
      <w:ins w:id="141" w:author="Author">
        <w:r w:rsidRPr="00B878D3">
          <w:rPr>
            <w:rFonts w:hint="cs"/>
            <w:spacing w:val="-6"/>
            <w:rtl/>
            <w:lang w:val="en-US"/>
          </w:rPr>
          <w:t>و</w:t>
        </w:r>
        <w:r w:rsidRPr="00B878D3">
          <w:rPr>
            <w:spacing w:val="-6"/>
            <w:lang w:val="en-US"/>
          </w:rPr>
          <w:t>2017</w:t>
        </w:r>
      </w:ins>
      <w:r w:rsidRPr="00B878D3">
        <w:rPr>
          <w:rFonts w:hint="cs"/>
          <w:spacing w:val="-6"/>
          <w:rtl/>
          <w:lang w:val="en-US"/>
        </w:rPr>
        <w:t>. ويُفضل أن تُعقد هذه الاجتماعات في نفس موعد ومكان انعقاد أحداث/اجتماعات الاتحاد الرئيسية الأخرى ذات</w:t>
      </w:r>
      <w:r w:rsidRPr="00B878D3">
        <w:rPr>
          <w:rFonts w:hint="eastAsia"/>
          <w:spacing w:val="-6"/>
          <w:rtl/>
          <w:lang w:val="en-US"/>
        </w:rPr>
        <w:t> </w:t>
      </w:r>
      <w:r w:rsidRPr="00B878D3">
        <w:rPr>
          <w:rFonts w:hint="cs"/>
          <w:spacing w:val="-6"/>
          <w:rtl/>
          <w:lang w:val="en-US"/>
        </w:rPr>
        <w:t>الصلة.</w:t>
      </w:r>
    </w:p>
    <w:p w:rsidR="009D154A" w:rsidRPr="009D154A" w:rsidRDefault="009D154A" w:rsidP="009D154A">
      <w:pPr>
        <w:pStyle w:val="Reasons"/>
        <w:rPr>
          <w:sz w:val="4"/>
          <w:szCs w:val="4"/>
          <w:rtl/>
          <w:lang w:val="en-US"/>
        </w:rPr>
      </w:pPr>
    </w:p>
    <w:p w:rsidR="00E20B28" w:rsidRDefault="00E20B28" w:rsidP="00AB755B">
      <w:pPr>
        <w:spacing w:before="480"/>
        <w:jc w:val="center"/>
      </w:pPr>
      <w:bookmarkStart w:id="142" w:name="_GoBack"/>
      <w:bookmarkEnd w:id="142"/>
      <w:r>
        <w:rPr>
          <w:rFonts w:hint="cs"/>
          <w:rtl/>
        </w:rPr>
        <w:t>_____________</w:t>
      </w:r>
    </w:p>
    <w:sectPr w:rsidR="00E20B2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19" w:rsidRDefault="00D63219" w:rsidP="00FE7FCA">
      <w:r>
        <w:separator/>
      </w:r>
    </w:p>
  </w:endnote>
  <w:endnote w:type="continuationSeparator" w:id="0">
    <w:p w:rsidR="00D63219" w:rsidRDefault="00D6321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A835D8" w:rsidRDefault="00C1585E" w:rsidP="00A30783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B755B" w:rsidRPr="00A835D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P:\ARA\SG\CONF-SG\PP14\000\077A.docx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(369997)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835D8" w:rsidRPr="00A835D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17.10.14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B755B" w:rsidRPr="00A835D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00.00.00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A835D8" w:rsidRDefault="00C1585E" w:rsidP="00C1585E">
    <w:pPr>
      <w:tabs>
        <w:tab w:val="clear" w:pos="567"/>
        <w:tab w:val="clear" w:pos="1701"/>
        <w:tab w:val="clear" w:pos="2268"/>
        <w:tab w:val="clear" w:pos="2835"/>
        <w:tab w:val="left" w:pos="1871"/>
        <w:tab w:val="left" w:pos="5812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B755B" w:rsidRPr="00A835D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P:\ARA\SG\CONF-SG\PP14\000\077A.docx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(369997)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835D8" w:rsidRPr="00A835D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17.10.14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B755B" w:rsidRPr="00A835D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00.00.00</w:t>
    </w:r>
    <w:r w:rsidRPr="00A835D8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19" w:rsidRDefault="00D63219">
      <w:r>
        <w:t>_______________</w:t>
      </w:r>
    </w:p>
  </w:footnote>
  <w:footnote w:type="continuationSeparator" w:id="0">
    <w:p w:rsidR="00D63219" w:rsidRDefault="00D63219" w:rsidP="00FE7FCA">
      <w:r>
        <w:continuationSeparator/>
      </w:r>
    </w:p>
  </w:footnote>
  <w:footnote w:id="1">
    <w:p w:rsidR="002F4916" w:rsidRPr="00127017" w:rsidDel="00C649CC" w:rsidRDefault="002F4916">
      <w:pPr>
        <w:pStyle w:val="FootnoteText"/>
        <w:rPr>
          <w:del w:id="29" w:author="Author"/>
        </w:rPr>
        <w:pPrChange w:id="30" w:author="Author">
          <w:pPr/>
        </w:pPrChange>
      </w:pPr>
      <w:del w:id="31" w:author="Author">
        <w:r w:rsidRPr="00B432DA" w:rsidDel="00C649CC">
          <w:rPr>
            <w:rFonts w:cs="Calibri"/>
            <w:position w:val="6"/>
            <w:szCs w:val="18"/>
            <w:rtl/>
          </w:rPr>
          <w:delText>1</w:delText>
        </w:r>
        <w:r w:rsidDel="00C649CC">
          <w:rPr>
            <w:rFonts w:hint="cs"/>
            <w:rtl/>
          </w:rPr>
          <w:tab/>
          <w:delText>لا</w:delText>
        </w:r>
        <w:r w:rsidDel="00C649CC">
          <w:rPr>
            <w:rFonts w:hint="eastAsia"/>
            <w:rtl/>
          </w:rPr>
          <w:delText> </w:delText>
        </w:r>
        <w:r w:rsidDel="00C649CC">
          <w:rPr>
            <w:rFonts w:hint="cs"/>
            <w:rtl/>
          </w:rPr>
          <w:delText xml:space="preserve">بد لفريق العمل التابع للمجلس والمعني بالدستور المستقر </w:delText>
        </w:r>
        <w:r w:rsidRPr="003A5DDF" w:rsidDel="00C649CC">
          <w:delText>(CWG</w:delText>
        </w:r>
        <w:r w:rsidDel="00C649CC">
          <w:noBreakHyphen/>
        </w:r>
        <w:r w:rsidRPr="003A5DDF" w:rsidDel="00C649CC">
          <w:delText>STB</w:delText>
        </w:r>
        <w:r w:rsidDel="00C649CC">
          <w:noBreakHyphen/>
        </w:r>
        <w:r w:rsidRPr="003A5DDF" w:rsidDel="00C649CC">
          <w:delText>CS)</w:delText>
        </w:r>
        <w:r w:rsidDel="00C649CC">
          <w:rPr>
            <w:rFonts w:hint="cs"/>
            <w:rtl/>
          </w:rPr>
          <w:delText xml:space="preserve"> أن ينظر في هذين المصطلحين ويقترح خيارات بهذا الشأن في التقرير الذي سيرفعه إلى المجلس لينظر فيه مؤتمر المندوبين المفوضين في عام</w:delText>
        </w:r>
        <w:r w:rsidDel="00C649CC">
          <w:rPr>
            <w:rFonts w:hint="eastAsia"/>
            <w:rtl/>
          </w:rPr>
          <w:delText> </w:delText>
        </w:r>
        <w:r w:rsidDel="00C649CC">
          <w:delText>2014</w:delText>
        </w:r>
        <w:r w:rsidDel="00C649CC">
          <w:rPr>
            <w:rFonts w:hint="cs"/>
            <w:rtl/>
          </w:rPr>
          <w:delText xml:space="preserve"> من أجل اتخاذ الإجراءات اللازمة، حسب</w:delText>
        </w:r>
        <w:r w:rsidDel="00C649CC">
          <w:rPr>
            <w:rFonts w:hint="eastAsia"/>
            <w:rtl/>
          </w:rPr>
          <w:delText> </w:delText>
        </w:r>
        <w:r w:rsidDel="00C649CC">
          <w:rPr>
            <w:rFonts w:hint="cs"/>
            <w:rtl/>
          </w:rPr>
          <w:delText>الاقتضاء.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AB755B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A835D8">
      <w:rPr>
        <w:rStyle w:val="PageNumber"/>
        <w:rFonts w:asciiTheme="minorHAnsi" w:hAnsiTheme="minorHAnsi"/>
        <w:noProof/>
      </w:rPr>
      <w:t>7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PP14/77-A</w:t>
    </w:r>
  </w:p>
  <w:p w:rsidR="00000000" w:rsidRDefault="00A835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101E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036B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3B64"/>
    <w:rsid w:val="00204B58"/>
    <w:rsid w:val="00205045"/>
    <w:rsid w:val="00211C58"/>
    <w:rsid w:val="00214525"/>
    <w:rsid w:val="00217C9F"/>
    <w:rsid w:val="00220D98"/>
    <w:rsid w:val="00223171"/>
    <w:rsid w:val="002235A2"/>
    <w:rsid w:val="0022421F"/>
    <w:rsid w:val="00224E9F"/>
    <w:rsid w:val="0022640A"/>
    <w:rsid w:val="00230D4B"/>
    <w:rsid w:val="002315F2"/>
    <w:rsid w:val="00231E43"/>
    <w:rsid w:val="00233937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C65AB"/>
    <w:rsid w:val="002D1213"/>
    <w:rsid w:val="002D207A"/>
    <w:rsid w:val="002E120B"/>
    <w:rsid w:val="002E20D6"/>
    <w:rsid w:val="002E24F7"/>
    <w:rsid w:val="002E79C6"/>
    <w:rsid w:val="002F0B1D"/>
    <w:rsid w:val="002F491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2404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096A"/>
    <w:rsid w:val="004423B0"/>
    <w:rsid w:val="00444228"/>
    <w:rsid w:val="00445219"/>
    <w:rsid w:val="00446AA8"/>
    <w:rsid w:val="00451084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0274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5DB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5C12"/>
    <w:rsid w:val="00536C2A"/>
    <w:rsid w:val="0054044E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5751B"/>
    <w:rsid w:val="00662527"/>
    <w:rsid w:val="006629E0"/>
    <w:rsid w:val="0066480D"/>
    <w:rsid w:val="0067065E"/>
    <w:rsid w:val="006717B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07B0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36BE3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B3117"/>
    <w:rsid w:val="007C43A3"/>
    <w:rsid w:val="007D06DC"/>
    <w:rsid w:val="007D40C4"/>
    <w:rsid w:val="007E0352"/>
    <w:rsid w:val="007E13E6"/>
    <w:rsid w:val="007E1595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2FC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4378"/>
    <w:rsid w:val="008D521B"/>
    <w:rsid w:val="008D5D0E"/>
    <w:rsid w:val="008D71B0"/>
    <w:rsid w:val="008D7FF0"/>
    <w:rsid w:val="008E1B87"/>
    <w:rsid w:val="008E2A12"/>
    <w:rsid w:val="008E3CD1"/>
    <w:rsid w:val="008E6832"/>
    <w:rsid w:val="008F158E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3CEA"/>
    <w:rsid w:val="00926774"/>
    <w:rsid w:val="0092719A"/>
    <w:rsid w:val="00930C3D"/>
    <w:rsid w:val="00932B9F"/>
    <w:rsid w:val="009334B3"/>
    <w:rsid w:val="009339AF"/>
    <w:rsid w:val="00937EA4"/>
    <w:rsid w:val="00941CAB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4AC9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154A"/>
    <w:rsid w:val="009D20D2"/>
    <w:rsid w:val="009D5674"/>
    <w:rsid w:val="009D62C3"/>
    <w:rsid w:val="009E0255"/>
    <w:rsid w:val="009E369F"/>
    <w:rsid w:val="009F279B"/>
    <w:rsid w:val="009F4A8A"/>
    <w:rsid w:val="009F79BB"/>
    <w:rsid w:val="00A009FF"/>
    <w:rsid w:val="00A00B7A"/>
    <w:rsid w:val="00A01385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0783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214F"/>
    <w:rsid w:val="00A5307F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77D96"/>
    <w:rsid w:val="00A8214A"/>
    <w:rsid w:val="00A835D8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B755B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5B59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3D7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8D3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0F99"/>
    <w:rsid w:val="00BF374F"/>
    <w:rsid w:val="00BF610D"/>
    <w:rsid w:val="00BF720B"/>
    <w:rsid w:val="00C04511"/>
    <w:rsid w:val="00C0646F"/>
    <w:rsid w:val="00C07CF1"/>
    <w:rsid w:val="00C120B3"/>
    <w:rsid w:val="00C12F1B"/>
    <w:rsid w:val="00C1585E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2CDA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44FE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19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0B28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467C"/>
    <w:rsid w:val="00E657C9"/>
    <w:rsid w:val="00E67950"/>
    <w:rsid w:val="00E7609D"/>
    <w:rsid w:val="00E83936"/>
    <w:rsid w:val="00E83C20"/>
    <w:rsid w:val="00E900EB"/>
    <w:rsid w:val="00E91163"/>
    <w:rsid w:val="00E91BE4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73A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756"/>
    <w:rsid w:val="00F86FF8"/>
    <w:rsid w:val="00F90C7C"/>
    <w:rsid w:val="00F91F22"/>
    <w:rsid w:val="00F942D7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0202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E20B2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20B28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qFormat/>
    <w:rsid w:val="002C65AB"/>
    <w:rPr>
      <w:b/>
      <w:bCs/>
    </w:rPr>
  </w:style>
  <w:style w:type="character" w:customStyle="1" w:styleId="ReasonsChar">
    <w:name w:val="Reasons Char"/>
    <w:basedOn w:val="DefaultParagraphFont"/>
    <w:link w:val="Reasons"/>
    <w:rsid w:val="002C65A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2C65AB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Heading10">
    <w:name w:val="Heading1"/>
    <w:basedOn w:val="Heading1"/>
    <w:rsid w:val="00451084"/>
  </w:style>
  <w:style w:type="paragraph" w:styleId="Revision">
    <w:name w:val="Revision"/>
    <w:hidden/>
    <w:uiPriority w:val="99"/>
    <w:semiHidden/>
    <w:rsid w:val="002F491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ad">
    <w:name w:val="Read"/>
    <w:basedOn w:val="Normal"/>
    <w:rsid w:val="002F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d61264b-3ef1-449a-bf4b-78002734bc29">Documents Proposals Manager (DPM)</DPM_x0020_Author>
    <DPM_x0020_File_x0020_name xmlns="bd61264b-3ef1-449a-bf4b-78002734bc29">S14-PP-C-0077!!MSW-A</DPM_x0020_File_x0020_name>
    <DPM_x0020_Version xmlns="bd61264b-3ef1-449a-bf4b-78002734bc29">DPM_v5.7.1.25_prod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d61264b-3ef1-449a-bf4b-78002734bc29" targetNamespace="http://schemas.microsoft.com/office/2006/metadata/properties" ma:root="true" ma:fieldsID="d41af5c836d734370eb92e7ee5f83852" ns2:_="" ns3:_="">
    <xsd:import namespace="996b2e75-67fd-4955-a3b0-5ab9934cb50b"/>
    <xsd:import namespace="bd61264b-3ef1-449a-bf4b-78002734bc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264b-3ef1-449a-bf4b-78002734bc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d61264b-3ef1-449a-bf4b-78002734bc2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d61264b-3ef1-449a-bf4b-78002734b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CF8A9-A7DE-48D7-94BB-2DF22067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9629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S14-PP-C-0077!!MSW-A</vt:lpstr>
    </vt:vector>
  </TitlesOfParts>
  <Manager/>
  <Company/>
  <LinksUpToDate>false</LinksUpToDate>
  <CharactersWithSpaces>11124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S14-PP-C-0077!!MSW-A</dc:title>
  <dc:subject>Plenipotentiary Conference (PP-14)</dc:subject>
  <dc:creator/>
  <cp:keywords>DPM_v5.7.1.25_prod</cp:keywords>
  <dc:description/>
  <cp:lastModifiedBy/>
  <cp:revision>1</cp:revision>
  <dcterms:created xsi:type="dcterms:W3CDTF">2014-10-18T02:08:00Z</dcterms:created>
  <dcterms:modified xsi:type="dcterms:W3CDTF">2014-10-18T02:08:00Z</dcterms:modified>
  <cp:category>Conference document</cp:category>
</cp:coreProperties>
</file>