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AD7C1F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345493">
              <w:rPr>
                <w:b/>
                <w:bCs/>
                <w:sz w:val="20"/>
                <w:lang w:eastAsia="zh-CN"/>
              </w:rPr>
              <w:t>2014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345493">
              <w:rPr>
                <w:b/>
                <w:bCs/>
                <w:sz w:val="20"/>
                <w:lang w:eastAsia="zh-CN"/>
              </w:rPr>
              <w:t>10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b/>
                <w:bCs/>
                <w:sz w:val="20"/>
                <w:lang w:eastAsia="zh-CN"/>
              </w:rPr>
              <w:t>20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345493">
              <w:rPr>
                <w:b/>
                <w:bCs/>
                <w:sz w:val="20"/>
                <w:lang w:eastAsia="zh-CN"/>
              </w:rPr>
              <w:t>-11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b/>
                <w:bCs/>
                <w:sz w:val="20"/>
                <w:lang w:eastAsia="zh-CN"/>
              </w:rPr>
              <w:t>7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AD7C1F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5296ECF1" wp14:editId="030CCA7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AD7C1F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D7C1F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AD7C1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AD7C1F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C710E5" w:rsidP="00AD7C1F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AD7C1F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77</w:t>
            </w:r>
            <w:r w:rsidR="003B74F0"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C710E5" w:rsidP="00AD7C1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AD7C1F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3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AD7C1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AD7C1F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AD7C1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C13979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t>日本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B714B" w:rsidP="00AD7C1F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 w:rsidRPr="000273B7">
              <w:t>大会工作的提案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214198" w:rsidP="00AD7C1F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asciiTheme="minorHAnsi" w:hAnsiTheme="minorHAnsi" w:hint="eastAsia"/>
                <w:szCs w:val="28"/>
                <w:lang w:eastAsia="zh-CN"/>
              </w:rPr>
              <w:t>国际电联基本法律文件的稳定性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AD7C1F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8B714B" w:rsidRPr="008B714B" w:rsidRDefault="00214198" w:rsidP="00AD7C1F">
      <w:pPr>
        <w:spacing w:before="160"/>
        <w:ind w:firstLineChars="200" w:firstLine="480"/>
        <w:rPr>
          <w:rFonts w:asciiTheme="minorHAnsi" w:eastAsia="Times New Roman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zh-CN"/>
        </w:rPr>
        <w:t>日本很高兴</w:t>
      </w:r>
      <w:r w:rsidR="009D6454">
        <w:rPr>
          <w:rFonts w:asciiTheme="minorHAnsi" w:eastAsiaTheme="minorEastAsia" w:hAnsiTheme="minorHAnsi" w:hint="eastAsia"/>
          <w:lang w:eastAsia="zh-CN"/>
        </w:rPr>
        <w:t>向</w:t>
      </w:r>
      <w:r>
        <w:rPr>
          <w:rFonts w:asciiTheme="minorHAnsi" w:eastAsiaTheme="minorEastAsia" w:hAnsiTheme="minorHAnsi" w:hint="eastAsia"/>
          <w:lang w:eastAsia="zh-CN"/>
        </w:rPr>
        <w:t>2014</w:t>
      </w:r>
      <w:r>
        <w:rPr>
          <w:rFonts w:asciiTheme="minorHAnsi" w:eastAsiaTheme="minorEastAsia" w:hAnsiTheme="minorHAnsi" w:hint="eastAsia"/>
          <w:lang w:eastAsia="zh-CN"/>
        </w:rPr>
        <w:t>年国际电联全权代表大会（</w:t>
      </w:r>
      <w:r>
        <w:rPr>
          <w:rFonts w:asciiTheme="minorHAnsi" w:eastAsiaTheme="minorEastAsia" w:hAnsiTheme="minorHAnsi" w:hint="eastAsia"/>
          <w:lang w:eastAsia="zh-CN"/>
        </w:rPr>
        <w:t>PP-14</w:t>
      </w:r>
      <w:r>
        <w:rPr>
          <w:rFonts w:asciiTheme="minorHAnsi" w:eastAsiaTheme="minorEastAsia" w:hAnsiTheme="minorHAnsi" w:hint="eastAsia"/>
          <w:lang w:eastAsia="zh-CN"/>
        </w:rPr>
        <w:t>）提交本国提案</w:t>
      </w:r>
      <w:r w:rsidR="009D6454">
        <w:rPr>
          <w:rFonts w:asciiTheme="minorHAnsi" w:eastAsiaTheme="minorEastAsia" w:hAnsiTheme="minorHAnsi" w:hint="eastAsia"/>
          <w:lang w:eastAsia="zh-CN"/>
        </w:rPr>
        <w:t>供</w:t>
      </w:r>
      <w:r w:rsidR="009D6454">
        <w:rPr>
          <w:rFonts w:asciiTheme="minorHAnsi" w:eastAsiaTheme="minorEastAsia" w:hAnsiTheme="minorHAnsi"/>
          <w:lang w:eastAsia="zh-CN"/>
        </w:rPr>
        <w:t>审议。</w:t>
      </w:r>
    </w:p>
    <w:p w:rsidR="008B714B" w:rsidRPr="008B714B" w:rsidRDefault="008B714B" w:rsidP="00634EE2">
      <w:pPr>
        <w:pStyle w:val="Heading1"/>
        <w:rPr>
          <w:lang w:eastAsia="zh-CN"/>
        </w:rPr>
      </w:pPr>
      <w:bookmarkStart w:id="8" w:name="dbreak"/>
      <w:bookmarkEnd w:id="8"/>
      <w:r w:rsidRPr="008B714B">
        <w:rPr>
          <w:lang w:eastAsia="ja-JP"/>
        </w:rPr>
        <w:t>1</w:t>
      </w:r>
      <w:r w:rsidRPr="008B714B">
        <w:rPr>
          <w:lang w:eastAsia="ja-JP"/>
        </w:rPr>
        <w:tab/>
      </w:r>
      <w:r w:rsidR="00214198">
        <w:rPr>
          <w:rFonts w:eastAsiaTheme="minorEastAsia" w:hint="eastAsia"/>
          <w:lang w:eastAsia="zh-CN"/>
        </w:rPr>
        <w:t>引言</w:t>
      </w:r>
    </w:p>
    <w:p w:rsidR="008B714B" w:rsidRPr="008B714B" w:rsidRDefault="00214198" w:rsidP="00AD7C1F">
      <w:pPr>
        <w:spacing w:before="160"/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2010</w:t>
      </w:r>
      <w:r>
        <w:rPr>
          <w:rFonts w:asciiTheme="minorHAnsi" w:eastAsiaTheme="minorEastAsia" w:hAnsiTheme="minorHAnsi" w:hint="eastAsia"/>
          <w:szCs w:val="24"/>
          <w:lang w:eastAsia="zh-CN"/>
        </w:rPr>
        <w:t>年全权代表大会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2E2852">
        <w:rPr>
          <w:rFonts w:asciiTheme="minorHAnsi" w:eastAsiaTheme="minorEastAsia" w:hAnsiTheme="minorHAnsi" w:hint="eastAsia"/>
          <w:szCs w:val="24"/>
          <w:lang w:eastAsia="zh-CN"/>
        </w:rPr>
        <w:t>讨论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反映出</w:t>
      </w:r>
      <w:r w:rsidR="002E2852"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="00C1558C">
        <w:rPr>
          <w:rFonts w:hint="eastAsia"/>
          <w:lang w:eastAsia="zh-CN"/>
        </w:rPr>
        <w:t>对于国际电联各成员国，特别是</w:t>
      </w:r>
      <w:r w:rsidR="009D6454">
        <w:rPr>
          <w:rFonts w:hint="eastAsia"/>
          <w:lang w:eastAsia="zh-CN"/>
        </w:rPr>
        <w:t>国家语文</w:t>
      </w:r>
      <w:r w:rsidR="00C1558C">
        <w:rPr>
          <w:rFonts w:hint="eastAsia"/>
          <w:lang w:eastAsia="zh-CN"/>
        </w:rPr>
        <w:t>不属于国际电联六种正式语文中任何一种的成员国而言，《组织法》和《公约》</w:t>
      </w:r>
      <w:r w:rsidR="00C13979">
        <w:rPr>
          <w:rFonts w:hint="eastAsia"/>
          <w:lang w:eastAsia="zh-CN"/>
        </w:rPr>
        <w:t>修正案的</w:t>
      </w:r>
      <w:r w:rsidR="009D6454">
        <w:rPr>
          <w:rFonts w:hint="eastAsia"/>
          <w:lang w:eastAsia="zh-CN"/>
        </w:rPr>
        <w:t>批准</w:t>
      </w:r>
      <w:r w:rsidR="00C1558C">
        <w:rPr>
          <w:rFonts w:hint="eastAsia"/>
          <w:lang w:eastAsia="zh-CN"/>
        </w:rPr>
        <w:t>、接受、</w:t>
      </w:r>
      <w:r w:rsidR="009D6454">
        <w:rPr>
          <w:rFonts w:hint="eastAsia"/>
          <w:lang w:eastAsia="zh-CN"/>
        </w:rPr>
        <w:t>核</w:t>
      </w:r>
      <w:r w:rsidR="00C1558C">
        <w:rPr>
          <w:rFonts w:hint="eastAsia"/>
          <w:lang w:eastAsia="zh-CN"/>
        </w:rPr>
        <w:t>准或加入是一个复杂且漫长的过程</w:t>
      </w:r>
      <w:r w:rsidR="00C1558C">
        <w:rPr>
          <w:rFonts w:asciiTheme="minorHAnsi" w:eastAsiaTheme="minorEastAsia" w:hAnsiTheme="minorHAnsi" w:hint="eastAsia"/>
          <w:szCs w:val="24"/>
          <w:lang w:eastAsia="zh-CN"/>
        </w:rPr>
        <w:t>。</w:t>
      </w:r>
      <w:r w:rsidR="00C1558C">
        <w:rPr>
          <w:rFonts w:hint="eastAsia"/>
          <w:lang w:eastAsia="zh-CN"/>
        </w:rPr>
        <w:t>反复修正</w:t>
      </w:r>
      <w:r w:rsidR="007440BF">
        <w:rPr>
          <w:rFonts w:hint="eastAsia"/>
          <w:lang w:eastAsia="zh-CN"/>
        </w:rPr>
        <w:t>需要</w:t>
      </w:r>
      <w:r w:rsidR="009D6454">
        <w:rPr>
          <w:rFonts w:hint="eastAsia"/>
          <w:lang w:eastAsia="zh-CN"/>
        </w:rPr>
        <w:t>经过</w:t>
      </w:r>
      <w:r w:rsidR="00C1558C">
        <w:rPr>
          <w:rFonts w:hint="eastAsia"/>
          <w:lang w:eastAsia="zh-CN"/>
        </w:rPr>
        <w:t>繁琐</w:t>
      </w:r>
      <w:r w:rsidR="007440BF">
        <w:rPr>
          <w:rFonts w:hint="eastAsia"/>
          <w:lang w:eastAsia="zh-CN"/>
        </w:rPr>
        <w:t>的</w:t>
      </w:r>
      <w:r w:rsidR="009D6454">
        <w:rPr>
          <w:rFonts w:hint="eastAsia"/>
          <w:lang w:eastAsia="zh-CN"/>
        </w:rPr>
        <w:t>批准</w:t>
      </w:r>
      <w:r w:rsidR="00C1558C">
        <w:rPr>
          <w:rFonts w:hint="eastAsia"/>
          <w:lang w:eastAsia="zh-CN"/>
        </w:rPr>
        <w:t>程序</w:t>
      </w:r>
      <w:r w:rsidR="007440BF">
        <w:rPr>
          <w:rFonts w:hint="eastAsia"/>
          <w:lang w:eastAsia="zh-CN"/>
        </w:rPr>
        <w:t>，导致法律文件不稳定，</w:t>
      </w:r>
      <w:r w:rsidR="00C1558C">
        <w:rPr>
          <w:rFonts w:hint="eastAsia"/>
          <w:lang w:eastAsia="zh-CN"/>
        </w:rPr>
        <w:t>违背了国际组织法律的一项核心</w:t>
      </w:r>
      <w:r w:rsidR="00C1558C">
        <w:rPr>
          <w:lang w:eastAsia="zh-CN"/>
        </w:rPr>
        <w:t>/</w:t>
      </w:r>
      <w:r w:rsidR="00C1558C">
        <w:rPr>
          <w:rFonts w:hint="eastAsia"/>
          <w:lang w:eastAsia="zh-CN"/>
        </w:rPr>
        <w:t>基本原则</w:t>
      </w:r>
      <w:r w:rsidR="00C1558C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8B714B" w:rsidRPr="008B714B" w:rsidRDefault="002E2852" w:rsidP="00B114AD">
      <w:pPr>
        <w:spacing w:before="160"/>
        <w:ind w:firstLineChars="200" w:firstLine="480"/>
        <w:rPr>
          <w:rFonts w:asciiTheme="minorHAnsi" w:eastAsia="Times New Roman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在这一背景下，</w:t>
      </w:r>
      <w:r w:rsidR="009D6454">
        <w:rPr>
          <w:rFonts w:eastAsiaTheme="minorEastAsia" w:cs="Calibri" w:hint="eastAsia"/>
          <w:szCs w:val="24"/>
          <w:lang w:eastAsia="zh-CN"/>
        </w:rPr>
        <w:t>根据第</w:t>
      </w:r>
      <w:r w:rsidR="009D6454">
        <w:rPr>
          <w:rFonts w:eastAsiaTheme="minorEastAsia" w:cs="Calibri" w:hint="eastAsia"/>
          <w:szCs w:val="24"/>
          <w:lang w:eastAsia="zh-CN"/>
        </w:rPr>
        <w:t>163</w:t>
      </w:r>
      <w:r w:rsidR="009D6454">
        <w:rPr>
          <w:rFonts w:eastAsiaTheme="minorEastAsia" w:cs="Calibri" w:hint="eastAsia"/>
          <w:szCs w:val="24"/>
          <w:lang w:eastAsia="zh-CN"/>
        </w:rPr>
        <w:t>号决议（</w:t>
      </w:r>
      <w:r w:rsidR="00B114AD">
        <w:rPr>
          <w:rFonts w:eastAsiaTheme="minorEastAsia" w:cs="Calibri" w:hint="eastAsia"/>
          <w:szCs w:val="24"/>
          <w:lang w:eastAsia="zh-CN"/>
        </w:rPr>
        <w:t>2010</w:t>
      </w:r>
      <w:r w:rsidR="00B114AD">
        <w:rPr>
          <w:rFonts w:eastAsiaTheme="minorEastAsia" w:cs="Calibri" w:hint="eastAsia"/>
          <w:szCs w:val="24"/>
          <w:lang w:eastAsia="zh-CN"/>
        </w:rPr>
        <w:t>年</w:t>
      </w:r>
      <w:r w:rsidR="00B114AD">
        <w:rPr>
          <w:rFonts w:eastAsiaTheme="minorEastAsia" w:cs="Calibri"/>
          <w:szCs w:val="24"/>
          <w:lang w:eastAsia="zh-CN"/>
        </w:rPr>
        <w:t>，</w:t>
      </w:r>
      <w:r w:rsidR="009D6454">
        <w:rPr>
          <w:rFonts w:eastAsiaTheme="minorEastAsia" w:cs="Calibri" w:hint="eastAsia"/>
          <w:szCs w:val="24"/>
          <w:lang w:eastAsia="zh-CN"/>
        </w:rPr>
        <w:t>瓜达拉哈拉</w:t>
      </w:r>
      <w:r w:rsidR="00020BAE">
        <w:rPr>
          <w:rFonts w:eastAsiaTheme="minorEastAsia" w:cs="Calibri" w:hint="eastAsia"/>
          <w:szCs w:val="24"/>
          <w:lang w:eastAsia="zh-CN"/>
        </w:rPr>
        <w:t>）成立并</w:t>
      </w:r>
      <w:r w:rsidR="009D6454">
        <w:rPr>
          <w:rFonts w:eastAsiaTheme="minorEastAsia" w:cs="Calibri" w:hint="eastAsia"/>
          <w:szCs w:val="24"/>
          <w:lang w:eastAsia="zh-CN"/>
        </w:rPr>
        <w:t>向所有成员国开放的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理事会稳定</w:t>
      </w:r>
      <w:r w:rsidR="00187335" w:rsidRPr="00187335">
        <w:rPr>
          <w:rFonts w:asciiTheme="minorHAnsi" w:eastAsiaTheme="minorEastAsia" w:hAnsiTheme="minorHAnsi" w:hint="eastAsia"/>
          <w:szCs w:val="24"/>
          <w:lang w:eastAsia="zh-CN"/>
        </w:rPr>
        <w:t>《组织法》工作组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="008B714B" w:rsidRPr="008B714B">
        <w:rPr>
          <w:rFonts w:asciiTheme="minorHAnsi" w:eastAsia="Times New Roman" w:hAnsiTheme="minorHAnsi"/>
          <w:szCs w:val="24"/>
          <w:lang w:eastAsia="zh-CN"/>
        </w:rPr>
        <w:t>CWG-STB-CS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="00187335">
        <w:rPr>
          <w:rFonts w:asciiTheme="minorHAnsi" w:eastAsiaTheme="minorEastAsia" w:hAnsiTheme="minorHAnsi" w:hint="eastAsia"/>
          <w:szCs w:val="24"/>
          <w:lang w:val="en-US" w:eastAsia="zh-CN"/>
        </w:rPr>
        <w:t>根据其职责范围提交了</w:t>
      </w:r>
      <w:r w:rsidR="00187335">
        <w:rPr>
          <w:rFonts w:asciiTheme="minorHAnsi" w:eastAsiaTheme="minorEastAsia" w:hAnsiTheme="minorHAnsi" w:hint="eastAsia"/>
          <w:szCs w:val="24"/>
          <w:lang w:eastAsia="zh-CN"/>
        </w:rPr>
        <w:t>“</w:t>
      </w:r>
      <w:r w:rsidR="00187335" w:rsidRPr="00187335">
        <w:rPr>
          <w:rFonts w:ascii="SimSun" w:hAnsi="SimSun" w:cs="SimSun" w:hint="eastAsia"/>
          <w:szCs w:val="24"/>
          <w:lang w:eastAsia="zh-CN"/>
        </w:rPr>
        <w:t>理事会制定稳定的国际电联《组织法》工作组主席的报告</w:t>
      </w:r>
      <w:r w:rsidR="00187335">
        <w:rPr>
          <w:rFonts w:eastAsiaTheme="minorEastAsia" w:cs="Calibri" w:hint="eastAsia"/>
          <w:szCs w:val="24"/>
          <w:lang w:eastAsia="zh-CN"/>
        </w:rPr>
        <w:t>”，供</w:t>
      </w:r>
      <w:r w:rsidR="00187335">
        <w:rPr>
          <w:rFonts w:eastAsiaTheme="minorEastAsia" w:cs="Calibri" w:hint="eastAsia"/>
          <w:szCs w:val="24"/>
          <w:lang w:eastAsia="zh-CN"/>
        </w:rPr>
        <w:t>2014</w:t>
      </w:r>
      <w:r w:rsidR="00B114AD">
        <w:rPr>
          <w:rFonts w:eastAsiaTheme="minorEastAsia" w:cs="Calibri" w:hint="eastAsia"/>
          <w:szCs w:val="24"/>
          <w:lang w:eastAsia="zh-CN"/>
        </w:rPr>
        <w:t>年</w:t>
      </w:r>
      <w:r w:rsidR="00187335">
        <w:rPr>
          <w:rFonts w:eastAsiaTheme="minorEastAsia" w:cs="Calibri" w:hint="eastAsia"/>
          <w:szCs w:val="24"/>
          <w:lang w:eastAsia="zh-CN"/>
        </w:rPr>
        <w:t>全权代表大会讨论。</w:t>
      </w:r>
      <w:r>
        <w:rPr>
          <w:rFonts w:asciiTheme="minorHAnsi" w:eastAsiaTheme="minorEastAsia" w:hAnsiTheme="minorHAnsi" w:hint="eastAsia"/>
          <w:szCs w:val="24"/>
          <w:lang w:eastAsia="zh-CN"/>
        </w:rPr>
        <w:t>报告强调了</w:t>
      </w:r>
      <w:r w:rsidRPr="002E2852">
        <w:rPr>
          <w:rFonts w:asciiTheme="minorHAnsi" w:eastAsiaTheme="minorEastAsia" w:hAnsiTheme="minorHAnsi"/>
          <w:szCs w:val="24"/>
          <w:lang w:eastAsia="zh-CN"/>
        </w:rPr>
        <w:t>CWG-STB-CS</w:t>
      </w:r>
      <w:r>
        <w:rPr>
          <w:rFonts w:asciiTheme="minorHAnsi" w:eastAsiaTheme="minorEastAsia" w:hAnsiTheme="minorHAnsi" w:hint="eastAsia"/>
          <w:szCs w:val="24"/>
          <w:lang w:eastAsia="zh-CN"/>
        </w:rPr>
        <w:t>无权解决的多个重要问题，建议将问题提交</w:t>
      </w:r>
      <w:r>
        <w:rPr>
          <w:rFonts w:asciiTheme="minorHAnsi" w:eastAsiaTheme="minorEastAsia" w:hAnsiTheme="minorHAnsi" w:hint="eastAsia"/>
          <w:szCs w:val="24"/>
          <w:lang w:eastAsia="zh-CN"/>
        </w:rPr>
        <w:t>2</w:t>
      </w:r>
      <w:r w:rsidR="009D6454">
        <w:rPr>
          <w:rFonts w:asciiTheme="minorHAnsi" w:eastAsiaTheme="minorEastAsia" w:hAnsiTheme="minorHAnsi"/>
          <w:szCs w:val="24"/>
          <w:lang w:eastAsia="zh-CN"/>
        </w:rPr>
        <w:t>01</w:t>
      </w:r>
      <w:r>
        <w:rPr>
          <w:rFonts w:asciiTheme="minorHAnsi" w:eastAsiaTheme="minorEastAsia" w:hAnsiTheme="minorHAnsi" w:hint="eastAsia"/>
          <w:szCs w:val="24"/>
          <w:lang w:eastAsia="zh-CN"/>
        </w:rPr>
        <w:t>4</w:t>
      </w:r>
      <w:r>
        <w:rPr>
          <w:rFonts w:asciiTheme="minorHAnsi" w:eastAsiaTheme="minorEastAsia" w:hAnsiTheme="minorHAnsi" w:hint="eastAsia"/>
          <w:szCs w:val="24"/>
          <w:lang w:eastAsia="zh-CN"/>
        </w:rPr>
        <w:t>年全权代表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大</w:t>
      </w:r>
      <w:r>
        <w:rPr>
          <w:rFonts w:asciiTheme="minorHAnsi" w:eastAsiaTheme="minorEastAsia" w:hAnsiTheme="minorHAnsi" w:hint="eastAsia"/>
          <w:szCs w:val="24"/>
          <w:lang w:eastAsia="zh-CN"/>
        </w:rPr>
        <w:t>会</w:t>
      </w:r>
      <w:r w:rsidR="007440BF">
        <w:rPr>
          <w:rFonts w:asciiTheme="minorHAnsi" w:eastAsiaTheme="minorEastAsia" w:hAnsiTheme="minorHAnsi" w:hint="eastAsia"/>
          <w:szCs w:val="24"/>
          <w:lang w:eastAsia="zh-CN"/>
        </w:rPr>
        <w:t>讨论</w:t>
      </w:r>
      <w:r>
        <w:rPr>
          <w:rFonts w:asciiTheme="minorHAnsi" w:eastAsiaTheme="minorEastAsia" w:hAnsiTheme="minorHAnsi" w:hint="eastAsia"/>
          <w:szCs w:val="24"/>
          <w:lang w:eastAsia="zh-CN"/>
        </w:rPr>
        <w:t>。但是，成员国在这些问题上仍存在分歧。</w:t>
      </w:r>
    </w:p>
    <w:p w:rsidR="008B714B" w:rsidRPr="008B714B" w:rsidRDefault="008B714B" w:rsidP="00634EE2">
      <w:pPr>
        <w:pStyle w:val="Heading1"/>
        <w:rPr>
          <w:lang w:eastAsia="ja-JP"/>
        </w:rPr>
      </w:pPr>
      <w:r w:rsidRPr="008B714B">
        <w:rPr>
          <w:lang w:eastAsia="ja-JP"/>
        </w:rPr>
        <w:t>2</w:t>
      </w:r>
      <w:r w:rsidRPr="008B714B">
        <w:rPr>
          <w:lang w:eastAsia="ja-JP"/>
        </w:rPr>
        <w:tab/>
      </w:r>
      <w:r w:rsidR="00B674AE">
        <w:rPr>
          <w:rFonts w:eastAsiaTheme="minorEastAsia" w:hint="eastAsia"/>
          <w:lang w:eastAsia="zh-CN"/>
        </w:rPr>
        <w:t>提案</w:t>
      </w:r>
    </w:p>
    <w:p w:rsidR="00AD1A9C" w:rsidRDefault="00B674AE" w:rsidP="00B114AD">
      <w:pPr>
        <w:spacing w:before="160"/>
        <w:ind w:firstLineChars="200" w:firstLine="480"/>
        <w:rPr>
          <w:rFonts w:asciiTheme="minorHAnsi" w:eastAsia="Times New Roman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日本坚信保持法律文件稳定性的重要意义，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同时</w:t>
      </w:r>
      <w:r>
        <w:rPr>
          <w:rFonts w:asciiTheme="minorHAnsi" w:eastAsiaTheme="minorEastAsia" w:hAnsiTheme="minorHAnsi" w:hint="eastAsia"/>
          <w:szCs w:val="24"/>
          <w:lang w:eastAsia="zh-CN"/>
        </w:rPr>
        <w:t>赞赏</w:t>
      </w:r>
      <w:r w:rsidRPr="00B674AE">
        <w:rPr>
          <w:rFonts w:asciiTheme="minorHAnsi" w:eastAsiaTheme="minorEastAsia" w:hAnsiTheme="minorHAnsi"/>
          <w:szCs w:val="24"/>
          <w:lang w:eastAsia="zh-CN"/>
        </w:rPr>
        <w:t>CWG-STB-CS</w:t>
      </w:r>
      <w:r>
        <w:rPr>
          <w:rFonts w:asciiTheme="minorHAnsi" w:eastAsiaTheme="minorEastAsia" w:hAnsiTheme="minorHAnsi" w:hint="eastAsia"/>
          <w:szCs w:val="24"/>
          <w:lang w:eastAsia="zh-CN"/>
        </w:rPr>
        <w:t>的相关工作。为进一步促进实现国际电联基本法律文件的稳定性，日本建议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对</w:t>
      </w:r>
      <w:r>
        <w:rPr>
          <w:rFonts w:asciiTheme="minorHAnsi" w:eastAsiaTheme="minorEastAsia" w:hAnsiTheme="minorHAnsi" w:hint="eastAsia"/>
          <w:szCs w:val="24"/>
          <w:lang w:eastAsia="zh-CN"/>
        </w:rPr>
        <w:t>第</w:t>
      </w:r>
      <w:r>
        <w:rPr>
          <w:rFonts w:asciiTheme="minorHAnsi" w:eastAsiaTheme="minorEastAsia" w:hAnsiTheme="minorHAnsi" w:hint="eastAsia"/>
          <w:szCs w:val="24"/>
          <w:lang w:eastAsia="zh-CN"/>
        </w:rPr>
        <w:t>163</w:t>
      </w:r>
      <w:r>
        <w:rPr>
          <w:rFonts w:asciiTheme="minorHAnsi" w:eastAsiaTheme="minorEastAsia" w:hAnsiTheme="minorHAnsi" w:hint="eastAsia"/>
          <w:szCs w:val="24"/>
          <w:lang w:eastAsia="zh-CN"/>
        </w:rPr>
        <w:t>号决议（</w:t>
      </w:r>
      <w:r w:rsidR="00B114AD">
        <w:rPr>
          <w:rFonts w:asciiTheme="minorHAnsi" w:eastAsiaTheme="minorEastAsia" w:hAnsiTheme="minorHAnsi" w:hint="eastAsia"/>
          <w:szCs w:val="24"/>
          <w:lang w:eastAsia="zh-CN"/>
        </w:rPr>
        <w:t>2010</w:t>
      </w:r>
      <w:r w:rsidR="00B114AD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B114AD">
        <w:rPr>
          <w:rFonts w:asciiTheme="minorHAnsi" w:eastAsiaTheme="minorEastAsia" w:hAnsiTheme="minorHAnsi"/>
          <w:szCs w:val="24"/>
          <w:lang w:eastAsia="zh-CN"/>
        </w:rPr>
        <w:t>，</w:t>
      </w:r>
      <w:r>
        <w:rPr>
          <w:rFonts w:asciiTheme="minorHAnsi" w:eastAsiaTheme="minorEastAsia" w:hAnsiTheme="minorHAnsi" w:hint="eastAsia"/>
          <w:szCs w:val="24"/>
          <w:lang w:eastAsia="zh-CN"/>
        </w:rPr>
        <w:t>瓜达拉哈拉）及其附件</w:t>
      </w:r>
      <w:r w:rsidR="003427C5">
        <w:rPr>
          <w:rFonts w:asciiTheme="minorHAnsi" w:eastAsiaTheme="minorEastAsia" w:hAnsiTheme="minorHAnsi" w:hint="eastAsia"/>
          <w:szCs w:val="24"/>
          <w:lang w:eastAsia="zh-CN"/>
        </w:rPr>
        <w:t>做</w:t>
      </w:r>
      <w:r w:rsidR="009D6454">
        <w:rPr>
          <w:rFonts w:asciiTheme="minorHAnsi" w:eastAsiaTheme="minorEastAsia" w:hAnsiTheme="minorHAnsi" w:hint="eastAsia"/>
          <w:szCs w:val="24"/>
          <w:lang w:eastAsia="zh-CN"/>
        </w:rPr>
        <w:t>出</w:t>
      </w:r>
      <w:r w:rsidR="009D6454">
        <w:rPr>
          <w:rFonts w:asciiTheme="minorHAnsi" w:eastAsiaTheme="minorEastAsia" w:hAnsiTheme="minorHAnsi"/>
          <w:szCs w:val="24"/>
          <w:lang w:eastAsia="zh-CN"/>
        </w:rPr>
        <w:t>本文件后附文件中的修订</w:t>
      </w:r>
      <w:r>
        <w:rPr>
          <w:rFonts w:asciiTheme="minorHAnsi" w:eastAsiaTheme="minorEastAsia" w:hAnsiTheme="minorHAnsi" w:hint="eastAsia"/>
          <w:szCs w:val="24"/>
          <w:lang w:eastAsia="zh-CN"/>
        </w:rPr>
        <w:t>，以便：</w:t>
      </w:r>
    </w:p>
    <w:p w:rsidR="00E76EBE" w:rsidRDefault="00AD1A9C" w:rsidP="00E76EBE">
      <w:pPr>
        <w:pStyle w:val="enumlev1"/>
        <w:rPr>
          <w:rFonts w:cstheme="minorBidi"/>
          <w:kern w:val="2"/>
          <w:lang w:eastAsia="zh-CN"/>
        </w:rPr>
      </w:pPr>
      <w:r>
        <w:rPr>
          <w:rFonts w:hint="eastAsia"/>
          <w:lang w:eastAsia="zh-CN"/>
        </w:rPr>
        <w:t>(i)</w:t>
      </w:r>
      <w:r>
        <w:rPr>
          <w:rFonts w:hint="eastAsia"/>
          <w:lang w:eastAsia="zh-CN"/>
        </w:rPr>
        <w:tab/>
      </w:r>
      <w:r w:rsidR="00B674AE">
        <w:rPr>
          <w:rFonts w:cstheme="minorBidi" w:hint="eastAsia"/>
          <w:kern w:val="2"/>
          <w:lang w:eastAsia="zh-CN"/>
        </w:rPr>
        <w:t>采用另一种替代方式解决</w:t>
      </w:r>
      <w:r w:rsidR="009D6454">
        <w:rPr>
          <w:rFonts w:cstheme="minorBidi" w:hint="eastAsia"/>
          <w:kern w:val="2"/>
          <w:lang w:eastAsia="zh-CN"/>
        </w:rPr>
        <w:t>上述</w:t>
      </w:r>
      <w:r w:rsidR="00BF648A">
        <w:rPr>
          <w:rFonts w:cstheme="minorBidi" w:hint="eastAsia"/>
          <w:kern w:val="2"/>
          <w:lang w:eastAsia="zh-CN"/>
        </w:rPr>
        <w:t>引言中提及的难题（而非制定“另一份文件”）</w:t>
      </w:r>
      <w:r w:rsidR="00CF2EA8">
        <w:rPr>
          <w:rFonts w:cstheme="minorBidi" w:hint="eastAsia"/>
          <w:kern w:val="2"/>
          <w:lang w:eastAsia="zh-CN"/>
        </w:rPr>
        <w:t>，</w:t>
      </w:r>
    </w:p>
    <w:p w:rsidR="008B714B" w:rsidRPr="00AD1A9C" w:rsidRDefault="00AD1A9C" w:rsidP="00E76EBE">
      <w:pPr>
        <w:pStyle w:val="enumlev1"/>
        <w:rPr>
          <w:rFonts w:eastAsia="Times New Roman"/>
          <w:lang w:eastAsia="zh-CN"/>
        </w:rPr>
      </w:pPr>
      <w:r>
        <w:rPr>
          <w:rFonts w:hint="eastAsia"/>
          <w:lang w:eastAsia="zh-CN"/>
        </w:rPr>
        <w:t>(ii)</w:t>
      </w:r>
      <w:r>
        <w:rPr>
          <w:rFonts w:hint="eastAsia"/>
          <w:lang w:eastAsia="zh-CN"/>
        </w:rPr>
        <w:tab/>
      </w:r>
      <w:r w:rsidR="00B674AE">
        <w:rPr>
          <w:rFonts w:cstheme="minorBidi" w:hint="eastAsia"/>
          <w:kern w:val="2"/>
          <w:lang w:eastAsia="zh-CN"/>
        </w:rPr>
        <w:t>扩大</w:t>
      </w:r>
      <w:r w:rsidR="0002036F">
        <w:rPr>
          <w:rFonts w:cstheme="minorBidi" w:hint="eastAsia"/>
          <w:kern w:val="2"/>
          <w:lang w:eastAsia="zh-CN"/>
        </w:rPr>
        <w:t>工作组权限，以便起草稳定的《组织法》和《公约》，其中包括引入简化的修订</w:t>
      </w:r>
      <w:r w:rsidR="009D6454">
        <w:rPr>
          <w:rFonts w:cstheme="minorBidi" w:hint="eastAsia"/>
          <w:kern w:val="2"/>
          <w:lang w:eastAsia="zh-CN"/>
        </w:rPr>
        <w:t>程序</w:t>
      </w:r>
      <w:r w:rsidR="0002036F">
        <w:rPr>
          <w:rFonts w:cstheme="minorBidi" w:hint="eastAsia"/>
          <w:kern w:val="2"/>
          <w:lang w:eastAsia="zh-CN"/>
        </w:rPr>
        <w:t>，特别是关于技术、程序或行政管理事宜的规定，</w:t>
      </w:r>
    </w:p>
    <w:p w:rsidR="00C710E5" w:rsidRDefault="009D6454" w:rsidP="00E76EBE">
      <w:pPr>
        <w:pStyle w:val="enumlev1"/>
        <w:rPr>
          <w:lang w:val="en-US" w:eastAsia="zh-CN"/>
        </w:rPr>
      </w:pPr>
      <w:r>
        <w:rPr>
          <w:rFonts w:hint="eastAsia"/>
          <w:lang w:eastAsia="zh-CN"/>
        </w:rPr>
        <w:t>(</w:t>
      </w:r>
      <w:r>
        <w:rPr>
          <w:lang w:eastAsia="zh-CN"/>
        </w:rPr>
        <w:t>iii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02036F">
        <w:rPr>
          <w:rFonts w:hint="eastAsia"/>
          <w:lang w:eastAsia="zh-CN"/>
        </w:rPr>
        <w:t>向</w:t>
      </w:r>
      <w:r w:rsidR="0002036F">
        <w:rPr>
          <w:rFonts w:hint="eastAsia"/>
          <w:lang w:eastAsia="zh-CN"/>
        </w:rPr>
        <w:t>2018</w:t>
      </w:r>
      <w:r w:rsidR="0002036F">
        <w:rPr>
          <w:rFonts w:hint="eastAsia"/>
          <w:lang w:eastAsia="zh-CN"/>
        </w:rPr>
        <w:t>年全权代表大会提交草案，供大会</w:t>
      </w:r>
      <w:r w:rsidR="00483D01">
        <w:rPr>
          <w:rFonts w:hint="eastAsia"/>
          <w:lang w:eastAsia="zh-CN"/>
        </w:rPr>
        <w:t>审议</w:t>
      </w:r>
      <w:r w:rsidR="0002036F">
        <w:rPr>
          <w:rFonts w:hint="eastAsia"/>
          <w:lang w:eastAsia="zh-CN"/>
        </w:rPr>
        <w:t>并视情况采取必要行动。</w:t>
      </w:r>
    </w:p>
    <w:p w:rsidR="00C710E5" w:rsidRDefault="00C710E5" w:rsidP="00AD7C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76923" w:rsidRDefault="00476923" w:rsidP="00AD7C1F">
      <w:pPr>
        <w:rPr>
          <w:lang w:val="en-US" w:eastAsia="zh-CN"/>
        </w:rPr>
      </w:pPr>
    </w:p>
    <w:p w:rsidR="005C7235" w:rsidRDefault="00EF2B8E" w:rsidP="00AD7C1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J/77/1</w:t>
      </w:r>
    </w:p>
    <w:p w:rsidR="00B4572A" w:rsidRPr="000A72EF" w:rsidRDefault="00EF2B8E" w:rsidP="00AD7C1F">
      <w:pPr>
        <w:pStyle w:val="ResNo"/>
        <w:rPr>
          <w:lang w:eastAsia="zh-CN"/>
        </w:rPr>
      </w:pPr>
      <w:r w:rsidRPr="00DA3650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 163</w:t>
      </w:r>
      <w:r w:rsidRPr="003636D0">
        <w:rPr>
          <w:rFonts w:hint="eastAsia"/>
          <w:lang w:eastAsia="zh-CN"/>
        </w:rPr>
        <w:t xml:space="preserve"> </w:t>
      </w:r>
      <w:r w:rsidRPr="00DA3650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id="9" w:author="Author">
        <w:r w:rsidDel="007440BF">
          <w:rPr>
            <w:rFonts w:hint="eastAsia"/>
            <w:lang w:eastAsia="zh-CN"/>
          </w:rPr>
          <w:delText>2010</w:delText>
        </w:r>
        <w:r w:rsidDel="007440BF">
          <w:rPr>
            <w:rFonts w:hint="eastAsia"/>
            <w:lang w:eastAsia="zh-CN"/>
          </w:rPr>
          <w:delText>年，瓜达拉哈拉</w:delText>
        </w:r>
      </w:del>
      <w:ins w:id="10" w:author="Author">
        <w:r w:rsidR="007440BF">
          <w:rPr>
            <w:rFonts w:hint="eastAsia"/>
            <w:lang w:eastAsia="zh-CN"/>
          </w:rPr>
          <w:t>2014</w:t>
        </w:r>
        <w:r w:rsidR="007440BF">
          <w:rPr>
            <w:rFonts w:hint="eastAsia"/>
            <w:lang w:eastAsia="zh-CN"/>
          </w:rPr>
          <w:t>年，釜山，修订</w:t>
        </w:r>
        <w:r w:rsidR="009D6454">
          <w:rPr>
            <w:rFonts w:hint="eastAsia"/>
            <w:lang w:eastAsia="zh-CN"/>
          </w:rPr>
          <w:t>版</w:t>
        </w:r>
      </w:ins>
      <w:r>
        <w:rPr>
          <w:rFonts w:hint="eastAsia"/>
          <w:lang w:eastAsia="zh-CN"/>
        </w:rPr>
        <w:t>）</w:t>
      </w:r>
    </w:p>
    <w:p w:rsidR="00B4572A" w:rsidRPr="00FD458C" w:rsidRDefault="00EF2B8E" w:rsidP="00AD7C1F">
      <w:pPr>
        <w:pStyle w:val="Restitle"/>
        <w:rPr>
          <w:lang w:eastAsia="zh-CN"/>
        </w:rPr>
      </w:pPr>
      <w:r>
        <w:rPr>
          <w:rFonts w:hint="eastAsia"/>
          <w:lang w:eastAsia="zh-CN"/>
        </w:rPr>
        <w:t>成立负责制定稳定的</w:t>
      </w:r>
      <w:r>
        <w:rPr>
          <w:lang w:eastAsia="zh-CN"/>
        </w:rPr>
        <w:br/>
      </w:r>
      <w:r>
        <w:rPr>
          <w:rFonts w:hint="eastAsia"/>
          <w:lang w:eastAsia="zh-CN"/>
        </w:rPr>
        <w:t>国际电联《组织法》</w:t>
      </w:r>
      <w:ins w:id="11" w:author="Author">
        <w:r w:rsidR="00DE7688">
          <w:rPr>
            <w:rFonts w:hint="eastAsia"/>
            <w:lang w:eastAsia="zh-CN"/>
          </w:rPr>
          <w:t>与</w:t>
        </w:r>
        <w:r w:rsidR="007440BF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的理事会工作组</w:t>
      </w:r>
    </w:p>
    <w:p w:rsidR="002B7E19" w:rsidRDefault="002B7E19" w:rsidP="00AD7C1F">
      <w:pPr>
        <w:pStyle w:val="Normalaftertitle"/>
        <w:rPr>
          <w:lang w:eastAsia="zh-CN"/>
        </w:rPr>
      </w:pPr>
    </w:p>
    <w:p w:rsidR="00B4572A" w:rsidRDefault="00EF2B8E" w:rsidP="00AD7C1F">
      <w:pPr>
        <w:pStyle w:val="Normalaftertitle"/>
        <w:rPr>
          <w:lang w:eastAsia="zh-CN"/>
        </w:rPr>
      </w:pPr>
      <w:r w:rsidRPr="00661732">
        <w:rPr>
          <w:rFonts w:hint="eastAsia"/>
          <w:lang w:eastAsia="zh-CN"/>
        </w:rPr>
        <w:t>国际电信联盟全权代表大会</w:t>
      </w:r>
      <w:r>
        <w:rPr>
          <w:rFonts w:hint="eastAsia"/>
          <w:lang w:eastAsia="zh-CN"/>
        </w:rPr>
        <w:t>（</w:t>
      </w:r>
      <w:del w:id="12" w:author="Author">
        <w:r w:rsidDel="007440BF">
          <w:rPr>
            <w:rFonts w:hint="eastAsia"/>
            <w:lang w:eastAsia="zh-CN"/>
          </w:rPr>
          <w:delText>2010</w:delText>
        </w:r>
        <w:r w:rsidDel="007440BF">
          <w:rPr>
            <w:rFonts w:hint="eastAsia"/>
            <w:lang w:eastAsia="zh-CN"/>
          </w:rPr>
          <w:delText>年，瓜达拉哈拉</w:delText>
        </w:r>
      </w:del>
      <w:ins w:id="13" w:author="Author">
        <w:r w:rsidR="007440BF">
          <w:rPr>
            <w:rFonts w:hint="eastAsia"/>
            <w:lang w:eastAsia="zh-CN"/>
          </w:rPr>
          <w:t>2014</w:t>
        </w:r>
        <w:r w:rsidR="007440BF">
          <w:rPr>
            <w:rFonts w:hint="eastAsia"/>
            <w:lang w:eastAsia="zh-CN"/>
          </w:rPr>
          <w:t>年，釜山</w:t>
        </w:r>
      </w:ins>
      <w:r>
        <w:rPr>
          <w:rFonts w:hint="eastAsia"/>
          <w:lang w:eastAsia="zh-CN"/>
        </w:rPr>
        <w:t>），</w:t>
      </w:r>
    </w:p>
    <w:p w:rsidR="00B4572A" w:rsidRPr="00194A88" w:rsidRDefault="00EF2B8E" w:rsidP="00AD7C1F">
      <w:pPr>
        <w:pStyle w:val="Call"/>
        <w:rPr>
          <w:lang w:eastAsia="zh-CN"/>
        </w:rPr>
      </w:pPr>
      <w:r w:rsidRPr="00194A88">
        <w:rPr>
          <w:rFonts w:hint="eastAsia"/>
          <w:lang w:eastAsia="zh-CN"/>
        </w:rPr>
        <w:t>考虑到</w:t>
      </w:r>
    </w:p>
    <w:p w:rsidR="00B4572A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a)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国际电联的法律文件在《组织法》第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条中予以列举；</w:t>
      </w:r>
    </w:p>
    <w:p w:rsidR="00B4572A" w:rsidRPr="003170D7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ascii="SimSun" w:hAnsi="SimSun" w:hint="eastAsia"/>
          <w:lang w:eastAsia="zh-CN"/>
        </w:rPr>
        <w:t>《</w:t>
      </w:r>
      <w:r>
        <w:rPr>
          <w:rFonts w:hint="eastAsia"/>
          <w:lang w:eastAsia="zh-CN"/>
        </w:rPr>
        <w:t>组织法》第</w:t>
      </w:r>
      <w:r w:rsidRPr="003170D7">
        <w:rPr>
          <w:lang w:eastAsia="zh-CN"/>
        </w:rPr>
        <w:t>52</w:t>
      </w:r>
      <w:r>
        <w:rPr>
          <w:rFonts w:ascii="SimSun" w:hAnsi="SimSun" w:hint="eastAsia"/>
          <w:lang w:eastAsia="zh-CN"/>
        </w:rPr>
        <w:t>条要求签署成员国按照其宪法条例同时核准《组织法》和《公约》；</w:t>
      </w:r>
    </w:p>
    <w:p w:rsidR="00B4572A" w:rsidRPr="003170D7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c)</w:t>
      </w:r>
      <w:r w:rsidRPr="003170D7">
        <w:rPr>
          <w:lang w:eastAsia="zh-CN"/>
        </w:rPr>
        <w:tab/>
      </w:r>
      <w:r>
        <w:rPr>
          <w:rFonts w:ascii="SimSun" w:hAnsi="SimSun" w:hint="eastAsia"/>
          <w:lang w:eastAsia="zh-CN"/>
        </w:rPr>
        <w:t>根据《组织法》第</w:t>
      </w:r>
      <w:r w:rsidRPr="003170D7">
        <w:rPr>
          <w:lang w:eastAsia="zh-CN"/>
        </w:rPr>
        <w:t>2</w:t>
      </w:r>
      <w:r>
        <w:rPr>
          <w:lang w:eastAsia="zh-CN"/>
        </w:rPr>
        <w:t>24</w:t>
      </w:r>
      <w:r>
        <w:rPr>
          <w:rFonts w:ascii="SimSun" w:hAnsi="SimSun" w:hint="eastAsia"/>
          <w:lang w:eastAsia="zh-CN"/>
        </w:rPr>
        <w:t>款和《公约》第</w:t>
      </w:r>
      <w:r w:rsidRPr="003170D7">
        <w:rPr>
          <w:lang w:eastAsia="zh-CN"/>
        </w:rPr>
        <w:t>519</w:t>
      </w:r>
      <w:r>
        <w:rPr>
          <w:rFonts w:ascii="SimSun" w:hAnsi="SimSun" w:hint="eastAsia"/>
          <w:lang w:eastAsia="zh-CN"/>
        </w:rPr>
        <w:t>款，任何成员国均可分别就《组织法》和《公约》提出修正案；</w:t>
      </w:r>
    </w:p>
    <w:p w:rsidR="00B4572A" w:rsidRPr="003170D7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d)</w:t>
      </w:r>
      <w:r w:rsidRPr="003170D7">
        <w:rPr>
          <w:lang w:eastAsia="zh-CN"/>
        </w:rPr>
        <w:tab/>
      </w:r>
      <w:r>
        <w:rPr>
          <w:rFonts w:ascii="SimSun" w:hAnsi="SimSun" w:hint="eastAsia"/>
          <w:lang w:eastAsia="zh-CN"/>
        </w:rPr>
        <w:t>《组织法》第</w:t>
      </w:r>
      <w:r w:rsidRPr="003170D7">
        <w:rPr>
          <w:lang w:eastAsia="zh-CN"/>
        </w:rPr>
        <w:t>231</w:t>
      </w:r>
      <w:r>
        <w:rPr>
          <w:rFonts w:ascii="SimSun" w:hAnsi="SimSun" w:hint="eastAsia"/>
          <w:lang w:eastAsia="zh-CN"/>
        </w:rPr>
        <w:t>款和《公约》</w:t>
      </w:r>
      <w:r>
        <w:rPr>
          <w:rFonts w:hint="eastAsia"/>
          <w:lang w:eastAsia="zh-CN"/>
        </w:rPr>
        <w:t>第</w:t>
      </w:r>
      <w:r w:rsidRPr="003170D7">
        <w:rPr>
          <w:lang w:eastAsia="zh-CN"/>
        </w:rPr>
        <w:t>527</w:t>
      </w:r>
      <w:r>
        <w:rPr>
          <w:rFonts w:ascii="SimSun" w:hAnsi="SimSun" w:hint="eastAsia"/>
          <w:lang w:eastAsia="zh-CN"/>
        </w:rPr>
        <w:t>款规定，在任何修正法律文件生效后，须按照《组织法》第</w:t>
      </w:r>
      <w:r w:rsidRPr="003170D7">
        <w:rPr>
          <w:lang w:eastAsia="zh-CN"/>
        </w:rPr>
        <w:t>52</w:t>
      </w:r>
      <w:r>
        <w:rPr>
          <w:rFonts w:hint="eastAsia"/>
          <w:lang w:eastAsia="zh-CN"/>
        </w:rPr>
        <w:t>条和第</w:t>
      </w:r>
      <w:r w:rsidRPr="003170D7">
        <w:rPr>
          <w:lang w:eastAsia="zh-CN"/>
        </w:rPr>
        <w:t>53</w:t>
      </w:r>
      <w:r>
        <w:rPr>
          <w:rFonts w:ascii="SimSun" w:hAnsi="SimSun" w:hint="eastAsia"/>
          <w:lang w:eastAsia="zh-CN"/>
        </w:rPr>
        <w:t>条对修正后的《组织法》</w:t>
      </w:r>
      <w:r>
        <w:rPr>
          <w:rFonts w:hint="eastAsia"/>
          <w:lang w:eastAsia="zh-CN"/>
        </w:rPr>
        <w:t>和《公约》</w:t>
      </w:r>
      <w:r>
        <w:rPr>
          <w:rFonts w:ascii="SimSun" w:hAnsi="SimSun" w:hint="eastAsia"/>
          <w:lang w:eastAsia="zh-CN"/>
        </w:rPr>
        <w:t>予以核准、接受、批准或加入，</w:t>
      </w:r>
    </w:p>
    <w:p w:rsidR="00B4572A" w:rsidRPr="00194A88" w:rsidRDefault="00EF2B8E" w:rsidP="00AD7C1F">
      <w:pPr>
        <w:pStyle w:val="Call"/>
        <w:rPr>
          <w:lang w:eastAsia="zh-CN"/>
        </w:rPr>
      </w:pPr>
      <w:r w:rsidRPr="00194A88">
        <w:rPr>
          <w:rFonts w:hint="eastAsia"/>
          <w:lang w:eastAsia="zh-CN"/>
        </w:rPr>
        <w:t>忆及</w:t>
      </w:r>
    </w:p>
    <w:p w:rsidR="00B4572A" w:rsidRPr="003170D7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a)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以往各届全权代表大会对《组织法》和《公约》进行过多项修正；</w:t>
      </w:r>
    </w:p>
    <w:p w:rsidR="00B4572A" w:rsidRPr="003170D7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b)</w:t>
      </w:r>
      <w:r w:rsidRPr="003170D7">
        <w:rPr>
          <w:lang w:eastAsia="zh-CN"/>
        </w:rPr>
        <w:tab/>
      </w:r>
      <w:r>
        <w:rPr>
          <w:rFonts w:ascii="SimSun" w:hAnsi="SimSun" w:hint="eastAsia"/>
          <w:lang w:eastAsia="zh-CN"/>
        </w:rPr>
        <w:t>上述</w:t>
      </w:r>
      <w:r w:rsidRPr="00914417">
        <w:rPr>
          <w:rFonts w:ascii="STKaiti" w:eastAsia="STKaiti" w:hAnsi="STKaiti" w:hint="eastAsia"/>
          <w:lang w:eastAsia="zh-CN"/>
        </w:rPr>
        <w:t>忆及</w:t>
      </w:r>
      <w:r w:rsidRPr="000F63EC">
        <w:rPr>
          <w:i/>
          <w:iCs/>
          <w:lang w:eastAsia="zh-CN"/>
        </w:rPr>
        <w:t>a)</w:t>
      </w:r>
      <w:r>
        <w:rPr>
          <w:rFonts w:ascii="SimSun" w:hAnsi="SimSun" w:hint="eastAsia"/>
          <w:lang w:eastAsia="zh-CN"/>
        </w:rPr>
        <w:t>所述的修正要求对修正后的《组织法》和《公约》予以核准、接受、批准或加入，</w:t>
      </w:r>
    </w:p>
    <w:p w:rsidR="00B4572A" w:rsidRPr="00194A88" w:rsidRDefault="00EF2B8E" w:rsidP="00AD7C1F">
      <w:pPr>
        <w:pStyle w:val="Call"/>
        <w:rPr>
          <w:lang w:eastAsia="zh-CN"/>
        </w:rPr>
      </w:pPr>
      <w:r w:rsidRPr="00194A88">
        <w:rPr>
          <w:rFonts w:hint="eastAsia"/>
          <w:lang w:eastAsia="zh-CN"/>
        </w:rPr>
        <w:t>认识到</w:t>
      </w:r>
    </w:p>
    <w:p w:rsidR="00B4572A" w:rsidRPr="006B2FC0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a)</w:t>
      </w:r>
      <w:r w:rsidRPr="006B2FC0">
        <w:rPr>
          <w:lang w:eastAsia="zh-CN"/>
        </w:rPr>
        <w:tab/>
      </w:r>
      <w:r>
        <w:rPr>
          <w:rFonts w:hint="eastAsia"/>
          <w:lang w:eastAsia="zh-CN"/>
        </w:rPr>
        <w:t>《组织法》是国际电联的基本法律文件，其条款由《公约》的条款加以补充</w:t>
      </w:r>
      <w:r w:rsidRPr="006B2FC0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参见</w:t>
      </w:r>
      <w:r w:rsidRPr="006B2FC0">
        <w:rPr>
          <w:rFonts w:hint="eastAsia"/>
          <w:lang w:eastAsia="zh-CN"/>
        </w:rPr>
        <w:t>《组织法》第</w:t>
      </w:r>
      <w:r w:rsidRPr="006B2FC0">
        <w:rPr>
          <w:rFonts w:hint="eastAsia"/>
          <w:lang w:eastAsia="zh-CN"/>
        </w:rPr>
        <w:t>30</w:t>
      </w:r>
      <w:r w:rsidRPr="006B2FC0">
        <w:rPr>
          <w:rFonts w:hint="eastAsia"/>
          <w:lang w:eastAsia="zh-CN"/>
        </w:rPr>
        <w:t>款）；</w:t>
      </w:r>
    </w:p>
    <w:p w:rsidR="00B4572A" w:rsidRPr="006B2FC0" w:rsidRDefault="00EF2B8E" w:rsidP="00AD7C1F">
      <w:pPr>
        <w:rPr>
          <w:lang w:eastAsia="zh-CN"/>
        </w:rPr>
      </w:pPr>
      <w:r w:rsidRPr="002F4437">
        <w:rPr>
          <w:i/>
          <w:iCs/>
          <w:lang w:eastAsia="zh-CN"/>
        </w:rPr>
        <w:t>b)</w:t>
      </w:r>
      <w:r w:rsidRPr="006B2FC0">
        <w:rPr>
          <w:lang w:eastAsia="zh-CN"/>
        </w:rPr>
        <w:tab/>
      </w:r>
      <w:r w:rsidRPr="006B2FC0">
        <w:rPr>
          <w:rFonts w:hint="eastAsia"/>
          <w:lang w:eastAsia="zh-CN"/>
        </w:rPr>
        <w:t>对于国际电联各成员国，特别是母语不属于国际电联六种正式语文</w:t>
      </w:r>
      <w:r>
        <w:rPr>
          <w:rFonts w:hint="eastAsia"/>
          <w:lang w:eastAsia="zh-CN"/>
        </w:rPr>
        <w:t>中任何一种</w:t>
      </w:r>
      <w:r w:rsidRPr="006B2FC0">
        <w:rPr>
          <w:rFonts w:hint="eastAsia"/>
          <w:lang w:eastAsia="zh-CN"/>
        </w:rPr>
        <w:t>的成员国而言</w:t>
      </w:r>
      <w:r>
        <w:rPr>
          <w:rFonts w:hint="eastAsia"/>
          <w:lang w:eastAsia="zh-CN"/>
        </w:rPr>
        <w:t>，</w:t>
      </w:r>
      <w:r w:rsidRPr="006B2FC0">
        <w:rPr>
          <w:rFonts w:hint="eastAsia"/>
          <w:lang w:eastAsia="zh-CN"/>
        </w:rPr>
        <w:t>《组织法》和《公约》修正</w:t>
      </w:r>
      <w:r>
        <w:rPr>
          <w:rFonts w:hint="eastAsia"/>
          <w:lang w:eastAsia="zh-CN"/>
        </w:rPr>
        <w:t>案的</w:t>
      </w:r>
      <w:r w:rsidRPr="006B2FC0">
        <w:rPr>
          <w:rFonts w:hint="eastAsia"/>
          <w:lang w:eastAsia="zh-CN"/>
        </w:rPr>
        <w:t>核准、接受、批准或加入是一个复杂</w:t>
      </w:r>
      <w:r>
        <w:rPr>
          <w:rFonts w:hint="eastAsia"/>
          <w:lang w:eastAsia="zh-CN"/>
        </w:rPr>
        <w:t>且</w:t>
      </w:r>
      <w:r w:rsidRPr="006B2FC0">
        <w:rPr>
          <w:rFonts w:hint="eastAsia"/>
          <w:lang w:eastAsia="zh-CN"/>
        </w:rPr>
        <w:t>漫长的过程；</w:t>
      </w:r>
    </w:p>
    <w:p w:rsidR="00B4572A" w:rsidRPr="003170D7" w:rsidRDefault="00EF2B8E" w:rsidP="00AD7C1F">
      <w:pPr>
        <w:rPr>
          <w:rFonts w:asciiTheme="minorHAnsi" w:hAnsiTheme="minorHAnsi"/>
          <w:lang w:eastAsia="zh-CN"/>
        </w:rPr>
      </w:pPr>
      <w:r w:rsidRPr="002F4437">
        <w:rPr>
          <w:i/>
          <w:iCs/>
          <w:lang w:eastAsia="zh-CN"/>
        </w:rPr>
        <w:t>c)</w:t>
      </w:r>
      <w:r w:rsidRPr="006B2FC0">
        <w:rPr>
          <w:lang w:eastAsia="zh-CN"/>
        </w:rPr>
        <w:tab/>
      </w:r>
      <w:r w:rsidRPr="006B2FC0">
        <w:rPr>
          <w:rFonts w:hint="eastAsia"/>
          <w:lang w:eastAsia="zh-CN"/>
        </w:rPr>
        <w:t>反复的修正和</w:t>
      </w:r>
      <w:r>
        <w:rPr>
          <w:rFonts w:hint="eastAsia"/>
          <w:lang w:eastAsia="zh-CN"/>
        </w:rPr>
        <w:t>采用繁琐核准</w:t>
      </w:r>
      <w:r w:rsidRPr="006B2FC0">
        <w:rPr>
          <w:rFonts w:hint="eastAsia"/>
          <w:lang w:eastAsia="zh-CN"/>
        </w:rPr>
        <w:t>程</w:t>
      </w:r>
      <w:r>
        <w:rPr>
          <w:rFonts w:hint="eastAsia"/>
          <w:lang w:eastAsia="zh-CN"/>
        </w:rPr>
        <w:t>序的必要性</w:t>
      </w:r>
      <w:r w:rsidRPr="006B2FC0">
        <w:rPr>
          <w:rFonts w:hint="eastAsia"/>
          <w:lang w:eastAsia="zh-CN"/>
        </w:rPr>
        <w:t>从法律角度违背了国际组织法律的一项核心</w:t>
      </w:r>
      <w:r w:rsidRPr="006B2FC0">
        <w:rPr>
          <w:rFonts w:hint="eastAsia"/>
          <w:lang w:eastAsia="zh-CN"/>
        </w:rPr>
        <w:t>/</w:t>
      </w:r>
      <w:r w:rsidRPr="006B2FC0">
        <w:rPr>
          <w:rFonts w:hint="eastAsia"/>
          <w:lang w:eastAsia="zh-CN"/>
        </w:rPr>
        <w:t>基本原则，即</w:t>
      </w:r>
      <w:r>
        <w:rPr>
          <w:rFonts w:hint="eastAsia"/>
          <w:lang w:eastAsia="zh-CN"/>
        </w:rPr>
        <w:t>，</w:t>
      </w:r>
      <w:r w:rsidRPr="006B2FC0">
        <w:rPr>
          <w:rFonts w:hint="eastAsia"/>
          <w:lang w:eastAsia="zh-CN"/>
        </w:rPr>
        <w:t>适用于</w:t>
      </w:r>
      <w:r>
        <w:rPr>
          <w:rFonts w:hint="eastAsia"/>
          <w:lang w:eastAsia="zh-CN"/>
        </w:rPr>
        <w:t>像</w:t>
      </w:r>
      <w:r w:rsidRPr="006B2FC0">
        <w:rPr>
          <w:rFonts w:hint="eastAsia"/>
          <w:lang w:eastAsia="zh-CN"/>
        </w:rPr>
        <w:t>国际电联这样</w:t>
      </w:r>
      <w:r>
        <w:rPr>
          <w:rFonts w:hint="eastAsia"/>
          <w:lang w:eastAsia="zh-CN"/>
        </w:rPr>
        <w:t>的</w:t>
      </w:r>
      <w:r w:rsidRPr="006B2FC0">
        <w:rPr>
          <w:rFonts w:hint="eastAsia"/>
          <w:lang w:eastAsia="zh-CN"/>
        </w:rPr>
        <w:t>政府间组织</w:t>
      </w:r>
      <w:r>
        <w:rPr>
          <w:rFonts w:hint="eastAsia"/>
          <w:lang w:eastAsia="zh-CN"/>
        </w:rPr>
        <w:t>的</w:t>
      </w:r>
      <w:r w:rsidRPr="006B2FC0">
        <w:rPr>
          <w:rFonts w:hint="eastAsia"/>
          <w:lang w:eastAsia="zh-CN"/>
        </w:rPr>
        <w:t>所有成员国的最高规范</w:t>
      </w:r>
      <w:r>
        <w:rPr>
          <w:rFonts w:hint="eastAsia"/>
          <w:lang w:eastAsia="zh-CN"/>
        </w:rPr>
        <w:t>性法律</w:t>
      </w:r>
      <w:r w:rsidRPr="006B2FC0">
        <w:rPr>
          <w:rFonts w:hint="eastAsia"/>
          <w:lang w:eastAsia="zh-CN"/>
        </w:rPr>
        <w:t>文件的完整性和一致性，</w:t>
      </w:r>
    </w:p>
    <w:p w:rsidR="00B4572A" w:rsidRDefault="00EF2B8E" w:rsidP="00AD7C1F">
      <w:pPr>
        <w:pStyle w:val="Call"/>
        <w:rPr>
          <w:ins w:id="14" w:author="Author"/>
          <w:lang w:eastAsia="zh-CN"/>
        </w:rPr>
      </w:pPr>
      <w:r w:rsidRPr="00194A88">
        <w:rPr>
          <w:rFonts w:hint="eastAsia"/>
          <w:lang w:eastAsia="zh-CN"/>
        </w:rPr>
        <w:t>进一步认识到</w:t>
      </w:r>
    </w:p>
    <w:p w:rsidR="00527CA8" w:rsidRPr="00527CA8" w:rsidRDefault="00527CA8" w:rsidP="00B114AD">
      <w:pPr>
        <w:rPr>
          <w:lang w:eastAsia="zh-CN"/>
        </w:rPr>
        <w:pPrChange w:id="15" w:author="Author">
          <w:pPr>
            <w:pStyle w:val="Call"/>
            <w:spacing w:line="480" w:lineRule="auto"/>
          </w:pPr>
        </w:pPrChange>
      </w:pPr>
      <w:ins w:id="16" w:author="Author">
        <w:r w:rsidRPr="002F4437">
          <w:rPr>
            <w:i/>
            <w:iCs/>
            <w:lang w:eastAsia="zh-CN"/>
          </w:rPr>
          <w:t>a)</w:t>
        </w:r>
        <w:r>
          <w:rPr>
            <w:i/>
            <w:iCs/>
            <w:lang w:eastAsia="zh-CN"/>
          </w:rPr>
          <w:tab/>
        </w:r>
        <w:r w:rsidR="0002036F">
          <w:rPr>
            <w:rFonts w:hint="eastAsia"/>
            <w:iCs/>
            <w:color w:val="FF0000"/>
            <w:u w:val="single"/>
            <w:lang w:eastAsia="zh-CN"/>
          </w:rPr>
          <w:t>“</w:t>
        </w:r>
        <w:r w:rsidR="0002036F" w:rsidRPr="0002036F">
          <w:rPr>
            <w:rFonts w:hint="eastAsia"/>
            <w:iCs/>
            <w:color w:val="FF0000"/>
            <w:u w:val="single"/>
            <w:lang w:eastAsia="zh-CN"/>
          </w:rPr>
          <w:t>理事会制定稳定的国际电联《组织法》工作组主席的报告</w:t>
        </w:r>
        <w:r w:rsidR="0002036F">
          <w:rPr>
            <w:rFonts w:hint="eastAsia"/>
            <w:iCs/>
            <w:color w:val="FF0000"/>
            <w:u w:val="single"/>
            <w:lang w:eastAsia="zh-CN"/>
          </w:rPr>
          <w:t>”由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根据</w:t>
        </w:r>
        <w:r w:rsidR="00B114AD">
          <w:rPr>
            <w:iCs/>
            <w:color w:val="FF0000"/>
            <w:u w:val="single"/>
            <w:lang w:eastAsia="zh-CN"/>
          </w:rPr>
          <w:t>第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163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号决议</w:t>
        </w:r>
        <w:r w:rsidR="00B114AD">
          <w:rPr>
            <w:iCs/>
            <w:color w:val="FF0000"/>
            <w:u w:val="single"/>
            <w:lang w:eastAsia="zh-CN"/>
          </w:rPr>
          <w:t>（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2010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年</w:t>
        </w:r>
        <w:r w:rsidR="00B114AD">
          <w:rPr>
            <w:iCs/>
            <w:color w:val="FF0000"/>
            <w:u w:val="single"/>
            <w:lang w:eastAsia="zh-CN"/>
          </w:rPr>
          <w:t>，瓜达拉哈拉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）</w:t>
        </w:r>
        <w:r w:rsidR="00B114AD">
          <w:rPr>
            <w:iCs/>
            <w:color w:val="FF0000"/>
            <w:u w:val="single"/>
            <w:lang w:eastAsia="zh-CN"/>
          </w:rPr>
          <w:t>成立的</w:t>
        </w:r>
        <w:r w:rsidR="0002036F" w:rsidRPr="0002036F">
          <w:rPr>
            <w:rFonts w:hint="eastAsia"/>
            <w:iCs/>
            <w:color w:val="FF0000"/>
            <w:u w:val="single"/>
            <w:lang w:eastAsia="zh-CN"/>
          </w:rPr>
          <w:t>理事会稳定的《组织法》工作组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（</w:t>
        </w:r>
        <w:r w:rsidR="0002036F" w:rsidRPr="0002036F">
          <w:rPr>
            <w:rFonts w:hint="eastAsia"/>
            <w:iCs/>
            <w:color w:val="FF0000"/>
            <w:u w:val="single"/>
            <w:lang w:eastAsia="zh-CN"/>
          </w:rPr>
          <w:t>CWG-STB-CS</w:t>
        </w:r>
        <w:r w:rsidR="00B114AD">
          <w:rPr>
            <w:rFonts w:hint="eastAsia"/>
            <w:iCs/>
            <w:color w:val="FF0000"/>
            <w:u w:val="single"/>
            <w:lang w:eastAsia="zh-CN"/>
          </w:rPr>
          <w:t>）</w:t>
        </w:r>
        <w:r w:rsidR="00B114AD">
          <w:rPr>
            <w:iCs/>
            <w:color w:val="FF0000"/>
            <w:u w:val="single"/>
            <w:lang w:eastAsia="zh-CN"/>
          </w:rPr>
          <w:t>按照</w:t>
        </w:r>
        <w:r w:rsidR="0002036F" w:rsidRPr="0002036F">
          <w:rPr>
            <w:rFonts w:hint="eastAsia"/>
            <w:iCs/>
            <w:color w:val="FF0000"/>
            <w:u w:val="single"/>
            <w:lang w:eastAsia="zh-CN"/>
          </w:rPr>
          <w:t>其职责范围提交</w:t>
        </w:r>
        <w:r w:rsidR="0002036F">
          <w:rPr>
            <w:rFonts w:hint="eastAsia"/>
            <w:iCs/>
            <w:color w:val="FF0000"/>
            <w:u w:val="single"/>
            <w:lang w:eastAsia="zh-CN"/>
          </w:rPr>
          <w:t>，供</w:t>
        </w:r>
        <w:r w:rsidR="0002036F">
          <w:rPr>
            <w:rFonts w:hint="eastAsia"/>
            <w:iCs/>
            <w:color w:val="FF0000"/>
            <w:u w:val="single"/>
            <w:lang w:eastAsia="zh-CN"/>
          </w:rPr>
          <w:t>2014</w:t>
        </w:r>
        <w:r w:rsidR="0002036F">
          <w:rPr>
            <w:rFonts w:hint="eastAsia"/>
            <w:iCs/>
            <w:color w:val="FF0000"/>
            <w:u w:val="single"/>
            <w:lang w:eastAsia="zh-CN"/>
          </w:rPr>
          <w:t>年全权代表大会</w:t>
        </w:r>
        <w:r w:rsidR="009D6454">
          <w:rPr>
            <w:rFonts w:hint="eastAsia"/>
            <w:iCs/>
            <w:color w:val="FF0000"/>
            <w:u w:val="single"/>
            <w:lang w:eastAsia="zh-CN"/>
          </w:rPr>
          <w:t>审议</w:t>
        </w:r>
        <w:r w:rsidR="009D6454">
          <w:rPr>
            <w:iCs/>
            <w:color w:val="FF0000"/>
            <w:u w:val="single"/>
            <w:lang w:eastAsia="zh-CN"/>
          </w:rPr>
          <w:t>；</w:t>
        </w:r>
      </w:ins>
    </w:p>
    <w:p w:rsidR="00B4572A" w:rsidRPr="003170D7" w:rsidRDefault="00EF2B8E" w:rsidP="00AD7C1F">
      <w:pPr>
        <w:rPr>
          <w:rFonts w:asciiTheme="minorHAnsi" w:hAnsiTheme="minorHAnsi"/>
          <w:lang w:eastAsia="zh-CN"/>
        </w:rPr>
      </w:pPr>
      <w:del w:id="17" w:author="Author">
        <w:r w:rsidRPr="002F4437" w:rsidDel="00527CA8">
          <w:rPr>
            <w:i/>
            <w:iCs/>
            <w:lang w:eastAsia="zh-CN"/>
          </w:rPr>
          <w:lastRenderedPageBreak/>
          <w:delText>a</w:delText>
        </w:r>
      </w:del>
      <w:ins w:id="18" w:author="Author">
        <w:r w:rsidR="00527CA8">
          <w:rPr>
            <w:i/>
            <w:iCs/>
            <w:lang w:eastAsia="zh-CN"/>
          </w:rPr>
          <w:t>b</w:t>
        </w:r>
      </w:ins>
      <w:r w:rsidRPr="002F4437">
        <w:rPr>
          <w:i/>
          <w:iCs/>
          <w:lang w:eastAsia="zh-CN"/>
        </w:rPr>
        <w:t>)</w:t>
      </w:r>
      <w:r w:rsidRPr="003170D7">
        <w:rPr>
          <w:rFonts w:asciiTheme="minorHAnsi" w:hAnsiTheme="minorHAnsi"/>
          <w:lang w:eastAsia="zh-CN"/>
        </w:rPr>
        <w:tab/>
      </w:r>
      <w:del w:id="19" w:author="Author">
        <w:r w:rsidDel="00483D01">
          <w:rPr>
            <w:rFonts w:asciiTheme="minorHAnsi" w:hAnsiTheme="minorHAnsi" w:hint="eastAsia"/>
            <w:lang w:eastAsia="zh-CN"/>
          </w:rPr>
          <w:delText>国际电联</w:delText>
        </w:r>
        <w:r w:rsidDel="00483D01">
          <w:rPr>
            <w:rFonts w:hint="eastAsia"/>
            <w:lang w:eastAsia="zh-CN"/>
          </w:rPr>
          <w:delText>理事会</w:delText>
        </w:r>
        <w:r w:rsidDel="00483D01">
          <w:rPr>
            <w:rFonts w:hint="eastAsia"/>
            <w:lang w:eastAsia="zh-CN"/>
          </w:rPr>
          <w:delText>2009</w:delText>
        </w:r>
        <w:r w:rsidDel="00483D01">
          <w:rPr>
            <w:rFonts w:hint="eastAsia"/>
            <w:lang w:eastAsia="zh-CN"/>
          </w:rPr>
          <w:delText>年和</w:delText>
        </w:r>
        <w:r w:rsidDel="00483D01">
          <w:rPr>
            <w:rFonts w:hint="eastAsia"/>
            <w:lang w:eastAsia="zh-CN"/>
          </w:rPr>
          <w:delText>2010</w:delText>
        </w:r>
        <w:r w:rsidDel="00483D01">
          <w:rPr>
            <w:rFonts w:hint="eastAsia"/>
            <w:lang w:eastAsia="zh-CN"/>
          </w:rPr>
          <w:delText>年会议的讨论表明，有必要拥有一部稳定的《组织法》，从而</w:delText>
        </w:r>
      </w:del>
      <w:r>
        <w:rPr>
          <w:rFonts w:hint="eastAsia"/>
          <w:lang w:eastAsia="zh-CN"/>
        </w:rPr>
        <w:t>解决上述</w:t>
      </w:r>
      <w:r w:rsidRPr="0054232B">
        <w:rPr>
          <w:rFonts w:ascii="STKaiti" w:eastAsia="STKaiti" w:hAnsi="STKaiti" w:hint="eastAsia"/>
          <w:lang w:eastAsia="zh-CN"/>
        </w:rPr>
        <w:t>认识</w:t>
      </w:r>
      <w:r w:rsidRPr="00914417">
        <w:rPr>
          <w:rFonts w:ascii="STKaiti" w:eastAsia="STKaiti" w:hAnsi="STKaiti" w:cs="MS Mincho" w:hint="eastAsia"/>
          <w:lang w:eastAsia="zh-CN"/>
        </w:rPr>
        <w:t>到</w:t>
      </w:r>
      <w:r w:rsidRPr="000F63EC">
        <w:rPr>
          <w:rFonts w:asciiTheme="minorHAnsi" w:hAnsiTheme="minorHAnsi"/>
          <w:i/>
          <w:iCs/>
          <w:lang w:eastAsia="zh-CN"/>
        </w:rPr>
        <w:t>b)</w:t>
      </w:r>
      <w:r>
        <w:rPr>
          <w:rFonts w:hint="eastAsia"/>
          <w:lang w:eastAsia="zh-CN"/>
        </w:rPr>
        <w:t>和</w:t>
      </w:r>
      <w:r w:rsidRPr="000F63EC">
        <w:rPr>
          <w:rFonts w:asciiTheme="minorHAnsi" w:hAnsiTheme="minorHAnsi"/>
          <w:i/>
          <w:iCs/>
          <w:lang w:eastAsia="zh-CN"/>
        </w:rPr>
        <w:t>c)</w:t>
      </w:r>
      <w:r>
        <w:rPr>
          <w:rFonts w:hint="eastAsia"/>
          <w:lang w:eastAsia="zh-CN"/>
        </w:rPr>
        <w:t>所述的、目前在</w:t>
      </w:r>
      <w:r w:rsidR="009D6454">
        <w:rPr>
          <w:rFonts w:hint="eastAsia"/>
          <w:lang w:eastAsia="zh-CN"/>
        </w:rPr>
        <w:t>批准</w:t>
      </w:r>
      <w:r>
        <w:rPr>
          <w:rFonts w:hint="eastAsia"/>
          <w:lang w:eastAsia="zh-CN"/>
        </w:rPr>
        <w:t>、接受、</w:t>
      </w:r>
      <w:r w:rsidR="009D6454">
        <w:rPr>
          <w:rFonts w:hint="eastAsia"/>
          <w:lang w:eastAsia="zh-CN"/>
        </w:rPr>
        <w:t>核准</w:t>
      </w:r>
      <w:r>
        <w:rPr>
          <w:rFonts w:hint="eastAsia"/>
          <w:lang w:eastAsia="zh-CN"/>
        </w:rPr>
        <w:t>或加入方面</w:t>
      </w:r>
      <w:r w:rsidR="009D6454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面临的困难</w:t>
      </w:r>
      <w:ins w:id="20" w:author="Author">
        <w:r w:rsidR="00483D01">
          <w:rPr>
            <w:rFonts w:hint="eastAsia"/>
            <w:lang w:eastAsia="zh-CN"/>
          </w:rPr>
          <w:t>的意义与必要性</w:t>
        </w:r>
      </w:ins>
      <w:r>
        <w:rPr>
          <w:rFonts w:hint="eastAsia"/>
          <w:lang w:eastAsia="zh-CN"/>
        </w:rPr>
        <w:t>；</w:t>
      </w:r>
    </w:p>
    <w:p w:rsidR="00B4572A" w:rsidRPr="003170D7" w:rsidRDefault="00EF2B8E" w:rsidP="00B114AD">
      <w:pPr>
        <w:rPr>
          <w:rFonts w:asciiTheme="minorHAnsi" w:hAnsiTheme="minorHAnsi"/>
          <w:lang w:eastAsia="zh-CN"/>
        </w:rPr>
        <w:pPrChange w:id="21" w:author="Author">
          <w:pPr/>
        </w:pPrChange>
      </w:pPr>
      <w:del w:id="22" w:author="Author">
        <w:r w:rsidRPr="002F4437" w:rsidDel="00527CA8">
          <w:rPr>
            <w:i/>
            <w:iCs/>
            <w:lang w:eastAsia="zh-CN"/>
          </w:rPr>
          <w:delText>b</w:delText>
        </w:r>
      </w:del>
      <w:ins w:id="23" w:author="Author">
        <w:r w:rsidR="00527CA8">
          <w:rPr>
            <w:i/>
            <w:iCs/>
            <w:lang w:eastAsia="zh-CN"/>
          </w:rPr>
          <w:t>c</w:t>
        </w:r>
      </w:ins>
      <w:r w:rsidRPr="002F4437">
        <w:rPr>
          <w:i/>
          <w:iCs/>
          <w:lang w:eastAsia="zh-CN"/>
        </w:rPr>
        <w:t>)</w:t>
      </w:r>
      <w:r w:rsidRPr="003170D7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国际电联成员国已逐步</w:t>
      </w:r>
      <w:del w:id="24" w:author="Author">
        <w:r w:rsidDel="00483D01">
          <w:rPr>
            <w:rFonts w:hint="eastAsia"/>
            <w:lang w:eastAsia="zh-CN"/>
          </w:rPr>
          <w:delText>就拟订这一稳定的《组织法》草案</w:delText>
        </w:r>
      </w:del>
      <w:r w:rsidR="009D6454">
        <w:rPr>
          <w:rFonts w:hint="eastAsia"/>
          <w:lang w:eastAsia="zh-CN"/>
        </w:rPr>
        <w:t>达成</w:t>
      </w:r>
      <w:r>
        <w:rPr>
          <w:rFonts w:hint="eastAsia"/>
          <w:lang w:eastAsia="zh-CN"/>
        </w:rPr>
        <w:t>一致，</w:t>
      </w:r>
      <w:ins w:id="25" w:author="Author">
        <w:r w:rsidR="00483D01">
          <w:rPr>
            <w:rFonts w:hint="eastAsia"/>
            <w:lang w:eastAsia="zh-CN"/>
          </w:rPr>
          <w:t>需要修订</w:t>
        </w:r>
        <w:r w:rsidR="00483D01" w:rsidRPr="00483D01">
          <w:rPr>
            <w:lang w:eastAsia="zh-CN"/>
          </w:rPr>
          <w:t>CWG-STB-CS</w:t>
        </w:r>
        <w:r w:rsidR="00483D01">
          <w:rPr>
            <w:rFonts w:hint="eastAsia"/>
            <w:lang w:eastAsia="zh-CN"/>
          </w:rPr>
          <w:t>的职责范围，</w:t>
        </w:r>
        <w:r w:rsidR="009D6454">
          <w:rPr>
            <w:rFonts w:hint="eastAsia"/>
            <w:lang w:eastAsia="zh-CN"/>
          </w:rPr>
          <w:t>审查</w:t>
        </w:r>
        <w:r w:rsidR="00483D01">
          <w:rPr>
            <w:rFonts w:hint="eastAsia"/>
            <w:lang w:eastAsia="zh-CN"/>
          </w:rPr>
          <w:t>替代方式，使理事会工作组可以起草</w:t>
        </w:r>
        <w:r w:rsidR="00483D01" w:rsidRPr="00483D01">
          <w:rPr>
            <w:rFonts w:hint="eastAsia"/>
            <w:lang w:eastAsia="zh-CN"/>
          </w:rPr>
          <w:t>《组织法》和《公约》</w:t>
        </w:r>
        <w:r w:rsidR="009D6454">
          <w:rPr>
            <w:rFonts w:hint="eastAsia"/>
            <w:lang w:eastAsia="zh-CN"/>
          </w:rPr>
          <w:t>的</w:t>
        </w:r>
        <w:r w:rsidR="00483D01">
          <w:rPr>
            <w:rFonts w:hint="eastAsia"/>
            <w:lang w:eastAsia="zh-CN"/>
          </w:rPr>
          <w:t>草案，</w:t>
        </w:r>
      </w:ins>
      <w:r>
        <w:rPr>
          <w:rFonts w:hint="eastAsia"/>
          <w:lang w:eastAsia="zh-CN"/>
        </w:rPr>
        <w:t>以便将其提交</w:t>
      </w:r>
      <w:del w:id="26" w:author="Author">
        <w:r w:rsidDel="00483D01">
          <w:rPr>
            <w:rFonts w:hint="eastAsia"/>
            <w:lang w:eastAsia="zh-CN"/>
          </w:rPr>
          <w:delText>2014</w:delText>
        </w:r>
      </w:del>
      <w:ins w:id="27" w:author="Author">
        <w:r w:rsidR="00483D01">
          <w:rPr>
            <w:rFonts w:hint="eastAsia"/>
            <w:lang w:eastAsia="zh-CN"/>
          </w:rPr>
          <w:t>2018</w:t>
        </w:r>
      </w:ins>
      <w:r>
        <w:rPr>
          <w:rFonts w:hint="eastAsia"/>
          <w:lang w:eastAsia="zh-CN"/>
        </w:rPr>
        <w:t>年全权代表大会审议并酌情采取必要的行动</w:t>
      </w:r>
      <w:del w:id="28" w:author="Author">
        <w:r w:rsidDel="00B114AD">
          <w:rPr>
            <w:rFonts w:hint="eastAsia"/>
            <w:lang w:eastAsia="zh-CN"/>
          </w:rPr>
          <w:delText>；</w:delText>
        </w:r>
      </w:del>
      <w:ins w:id="29" w:author="Author">
        <w:r w:rsidR="00B114AD">
          <w:rPr>
            <w:rFonts w:hint="eastAsia"/>
            <w:lang w:eastAsia="zh-CN"/>
          </w:rPr>
          <w:t>，</w:t>
        </w:r>
      </w:ins>
    </w:p>
    <w:p w:rsidR="00B4572A" w:rsidRPr="003170D7" w:rsidRDefault="00EF2B8E" w:rsidP="00AD7C1F">
      <w:pPr>
        <w:rPr>
          <w:rFonts w:asciiTheme="minorHAnsi" w:hAnsiTheme="minorHAnsi"/>
          <w:lang w:eastAsia="zh-CN"/>
        </w:rPr>
      </w:pPr>
      <w:del w:id="30" w:author="Author">
        <w:r w:rsidRPr="002F4437" w:rsidDel="007179A7">
          <w:rPr>
            <w:i/>
            <w:iCs/>
            <w:lang w:eastAsia="zh-CN"/>
          </w:rPr>
          <w:delText>c)</w:delText>
        </w:r>
        <w:r w:rsidRPr="003170D7" w:rsidDel="007179A7">
          <w:rPr>
            <w:rFonts w:asciiTheme="minorHAnsi" w:hAnsiTheme="minorHAnsi"/>
            <w:lang w:eastAsia="zh-CN"/>
          </w:rPr>
          <w:tab/>
        </w:r>
        <w:r w:rsidDel="007179A7">
          <w:rPr>
            <w:rFonts w:hint="eastAsia"/>
            <w:lang w:eastAsia="zh-CN"/>
          </w:rPr>
          <w:delText>考虑到上述</w:delText>
        </w:r>
        <w:r w:rsidRPr="00E96FCF" w:rsidDel="007179A7">
          <w:rPr>
            <w:rFonts w:ascii="STKaiti" w:eastAsia="STKaiti" w:hAnsi="STKaiti" w:hint="eastAsia"/>
            <w:lang w:eastAsia="zh-CN"/>
          </w:rPr>
          <w:delText>认识</w:delText>
        </w:r>
        <w:r w:rsidRPr="00914417" w:rsidDel="007179A7">
          <w:rPr>
            <w:rFonts w:ascii="STKaiti" w:eastAsia="STKaiti" w:hAnsi="STKaiti" w:cs="MS Mincho" w:hint="eastAsia"/>
            <w:lang w:eastAsia="zh-CN"/>
          </w:rPr>
          <w:delText>到</w:delText>
        </w:r>
        <w:r w:rsidRPr="000F63EC" w:rsidDel="007179A7">
          <w:rPr>
            <w:rFonts w:asciiTheme="minorHAnsi" w:hAnsiTheme="minorHAnsi"/>
            <w:i/>
            <w:iCs/>
            <w:lang w:eastAsia="zh-CN"/>
          </w:rPr>
          <w:delText>b)</w:delText>
        </w:r>
        <w:r w:rsidDel="007179A7">
          <w:rPr>
            <w:rFonts w:hint="eastAsia"/>
            <w:lang w:eastAsia="zh-CN"/>
          </w:rPr>
          <w:delText>和</w:delText>
        </w:r>
        <w:r w:rsidRPr="000F63EC" w:rsidDel="007179A7">
          <w:rPr>
            <w:rFonts w:asciiTheme="minorHAnsi" w:hAnsiTheme="minorHAnsi"/>
            <w:i/>
            <w:iCs/>
            <w:lang w:eastAsia="zh-CN"/>
          </w:rPr>
          <w:delText>c)</w:delText>
        </w:r>
        <w:r w:rsidDel="007179A7">
          <w:rPr>
            <w:rFonts w:asciiTheme="minorHAnsi" w:hAnsiTheme="minorHAnsi" w:hint="eastAsia"/>
            <w:lang w:eastAsia="zh-CN"/>
          </w:rPr>
          <w:delText>列举的困难，</w:delText>
        </w:r>
        <w:r w:rsidDel="007179A7">
          <w:rPr>
            <w:rFonts w:hint="eastAsia"/>
            <w:lang w:eastAsia="zh-CN"/>
          </w:rPr>
          <w:delText>国际电联成员国亦逐步达成一致，除稳定的《组织法》以</w:delText>
        </w:r>
        <w:r w:rsidRPr="00F14139" w:rsidDel="007179A7">
          <w:rPr>
            <w:rFonts w:hint="eastAsia"/>
            <w:spacing w:val="-4"/>
            <w:lang w:eastAsia="zh-CN"/>
          </w:rPr>
          <w:delText>外，其剩余条款可转入另一份无须进行核准、接受、批准或加入的“</w:delText>
        </w:r>
        <w:r w:rsidDel="007179A7">
          <w:rPr>
            <w:rFonts w:hint="eastAsia"/>
            <w:lang w:eastAsia="zh-CN"/>
          </w:rPr>
          <w:delText>文件</w:delText>
        </w:r>
        <w:r w:rsidDel="007179A7">
          <w:rPr>
            <w:rFonts w:hint="eastAsia"/>
            <w:lang w:eastAsia="zh-CN"/>
          </w:rPr>
          <w:delText>/</w:delText>
        </w:r>
        <w:r w:rsidDel="007179A7">
          <w:rPr>
            <w:rFonts w:hint="eastAsia"/>
            <w:lang w:eastAsia="zh-CN"/>
          </w:rPr>
          <w:delText>公约”</w:delText>
        </w:r>
        <w:r w:rsidDel="007179A7">
          <w:rPr>
            <w:rStyle w:val="FootnoteReference"/>
            <w:lang w:eastAsia="zh-CN"/>
          </w:rPr>
          <w:footnoteReference w:customMarkFollows="1" w:id="1"/>
          <w:delText>1</w:delText>
        </w:r>
        <w:r w:rsidDel="007179A7">
          <w:rPr>
            <w:rFonts w:hint="eastAsia"/>
            <w:lang w:eastAsia="zh-CN"/>
          </w:rPr>
          <w:delText>，</w:delText>
        </w:r>
      </w:del>
    </w:p>
    <w:p w:rsidR="00B4572A" w:rsidRPr="00194A88" w:rsidRDefault="00EF2B8E" w:rsidP="00AD7C1F">
      <w:pPr>
        <w:pStyle w:val="Call"/>
        <w:rPr>
          <w:lang w:eastAsia="zh-CN"/>
        </w:rPr>
      </w:pPr>
      <w:r w:rsidRPr="00194A88">
        <w:rPr>
          <w:rFonts w:hint="eastAsia"/>
          <w:lang w:eastAsia="zh-CN"/>
        </w:rPr>
        <w:t>做出决议</w:t>
      </w:r>
    </w:p>
    <w:p w:rsidR="00B4572A" w:rsidRDefault="00EF2B8E" w:rsidP="00AD7C1F">
      <w:pPr>
        <w:rPr>
          <w:lang w:val="en-US" w:eastAsia="zh-CN"/>
        </w:rPr>
      </w:pPr>
      <w:r w:rsidRPr="006B2FC0">
        <w:rPr>
          <w:lang w:eastAsia="zh-CN"/>
        </w:rPr>
        <w:t>1</w:t>
      </w:r>
      <w:r w:rsidRPr="006B2FC0">
        <w:rPr>
          <w:lang w:eastAsia="zh-CN"/>
        </w:rPr>
        <w:tab/>
      </w:r>
      <w:r>
        <w:rPr>
          <w:rFonts w:hint="eastAsia"/>
          <w:lang w:eastAsia="zh-CN"/>
        </w:rPr>
        <w:t>成立一个向国际电联所有成员国开放的、制定稳定的国际电联《组织法》</w:t>
      </w:r>
      <w:ins w:id="33" w:author="Author">
        <w:r w:rsidR="006F17A1">
          <w:rPr>
            <w:rFonts w:hint="eastAsia"/>
            <w:lang w:eastAsia="zh-CN"/>
          </w:rPr>
          <w:t>与</w:t>
        </w:r>
        <w:r w:rsidR="006F17A1" w:rsidRPr="006F17A1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理事会工作组</w:t>
      </w:r>
      <w:r w:rsidRPr="006B2FC0">
        <w:rPr>
          <w:rFonts w:hint="eastAsia"/>
          <w:lang w:eastAsia="zh-CN"/>
        </w:rPr>
        <w:t>（</w:t>
      </w:r>
      <w:r w:rsidRPr="006B2FC0">
        <w:rPr>
          <w:lang w:eastAsia="zh-CN"/>
        </w:rPr>
        <w:t>C</w:t>
      </w:r>
      <w:r>
        <w:rPr>
          <w:rFonts w:hint="eastAsia"/>
          <w:lang w:eastAsia="zh-CN"/>
        </w:rPr>
        <w:t>W</w:t>
      </w:r>
      <w:r w:rsidRPr="006B2FC0">
        <w:rPr>
          <w:lang w:eastAsia="zh-CN"/>
        </w:rPr>
        <w:t>G</w:t>
      </w:r>
      <w:r>
        <w:rPr>
          <w:rFonts w:hint="eastAsia"/>
          <w:lang w:eastAsia="zh-CN"/>
        </w:rPr>
        <w:t>-</w:t>
      </w:r>
      <w:r w:rsidRPr="006B2FC0">
        <w:rPr>
          <w:lang w:eastAsia="zh-CN"/>
        </w:rPr>
        <w:t>STB-CS</w:t>
      </w:r>
      <w:r w:rsidRPr="006B2FC0"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其</w:t>
      </w:r>
      <w:ins w:id="34" w:author="Author">
        <w:r w:rsidR="006F17A1">
          <w:rPr>
            <w:rFonts w:hint="eastAsia"/>
            <w:lang w:eastAsia="zh-CN"/>
          </w:rPr>
          <w:t>修订后的</w:t>
        </w:r>
      </w:ins>
      <w:r w:rsidRPr="006B2FC0">
        <w:rPr>
          <w:rFonts w:hint="eastAsia"/>
          <w:lang w:eastAsia="zh-CN"/>
        </w:rPr>
        <w:t>职责范围见本决议附件</w:t>
      </w:r>
      <w:r>
        <w:rPr>
          <w:rFonts w:hint="eastAsia"/>
          <w:lang w:eastAsia="zh-CN"/>
        </w:rPr>
        <w:t>；</w:t>
      </w:r>
    </w:p>
    <w:p w:rsidR="00B4572A" w:rsidRPr="006B2FC0" w:rsidRDefault="00EF2B8E" w:rsidP="00AD7C1F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6B2FC0">
        <w:rPr>
          <w:lang w:eastAsia="zh-CN"/>
        </w:rPr>
        <w:tab/>
      </w:r>
      <w:r w:rsidRPr="006B2FC0">
        <w:rPr>
          <w:rFonts w:hint="eastAsia"/>
          <w:lang w:eastAsia="zh-CN"/>
        </w:rPr>
        <w:t>上述理事会</w:t>
      </w:r>
      <w:r>
        <w:rPr>
          <w:rFonts w:hint="eastAsia"/>
          <w:lang w:eastAsia="zh-CN"/>
        </w:rPr>
        <w:t>工作组</w:t>
      </w:r>
      <w:ins w:id="35" w:author="Author">
        <w:r w:rsidR="006F17A1">
          <w:rPr>
            <w:rFonts w:hint="eastAsia"/>
            <w:lang w:eastAsia="zh-CN"/>
          </w:rPr>
          <w:t>的职责范围已经修订，</w:t>
        </w:r>
      </w:ins>
      <w:r>
        <w:rPr>
          <w:rFonts w:hint="eastAsia"/>
          <w:lang w:eastAsia="zh-CN"/>
        </w:rPr>
        <w:t>应</w:t>
      </w:r>
      <w:r w:rsidRPr="006B2FC0">
        <w:rPr>
          <w:rFonts w:hint="eastAsia"/>
          <w:lang w:eastAsia="zh-CN"/>
        </w:rPr>
        <w:t>向理事会</w:t>
      </w:r>
      <w:del w:id="36" w:author="Author">
        <w:r w:rsidDel="006F17A1">
          <w:rPr>
            <w:rFonts w:hint="eastAsia"/>
            <w:lang w:eastAsia="zh-CN"/>
          </w:rPr>
          <w:delText>201</w:delText>
        </w:r>
        <w:r w:rsidDel="006F17A1">
          <w:rPr>
            <w:lang w:eastAsia="zh-CN"/>
          </w:rPr>
          <w:delText>1</w:delText>
        </w:r>
      </w:del>
      <w:ins w:id="37" w:author="Author">
        <w:r w:rsidR="006F17A1">
          <w:rPr>
            <w:rFonts w:hint="eastAsia"/>
            <w:lang w:eastAsia="zh-CN"/>
          </w:rPr>
          <w:t>2015</w:t>
        </w:r>
      </w:ins>
      <w:r>
        <w:rPr>
          <w:rFonts w:hint="eastAsia"/>
          <w:lang w:eastAsia="zh-CN"/>
        </w:rPr>
        <w:t>年和</w:t>
      </w:r>
      <w:del w:id="38" w:author="Author">
        <w:r w:rsidRPr="006B2FC0" w:rsidDel="006F17A1">
          <w:rPr>
            <w:rFonts w:hint="eastAsia"/>
            <w:lang w:eastAsia="zh-CN"/>
          </w:rPr>
          <w:delText>2012</w:delText>
        </w:r>
      </w:del>
      <w:ins w:id="39" w:author="Author">
        <w:r w:rsidR="006F17A1" w:rsidRPr="006B2FC0">
          <w:rPr>
            <w:rFonts w:hint="eastAsia"/>
            <w:lang w:eastAsia="zh-CN"/>
          </w:rPr>
          <w:t>201</w:t>
        </w:r>
        <w:r w:rsidR="006F17A1">
          <w:rPr>
            <w:rFonts w:hint="eastAsia"/>
            <w:lang w:eastAsia="zh-CN"/>
          </w:rPr>
          <w:t>6</w:t>
        </w:r>
      </w:ins>
      <w:r w:rsidRPr="006B2FC0">
        <w:rPr>
          <w:rFonts w:hint="eastAsia"/>
          <w:lang w:eastAsia="zh-CN"/>
        </w:rPr>
        <w:t>年会议提交</w:t>
      </w:r>
      <w:r>
        <w:rPr>
          <w:rFonts w:hint="eastAsia"/>
          <w:lang w:eastAsia="zh-CN"/>
        </w:rPr>
        <w:t>年度</w:t>
      </w:r>
      <w:r w:rsidRPr="006B2FC0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（</w:t>
      </w:r>
      <w:del w:id="40" w:author="Author">
        <w:r w:rsidDel="006F17A1">
          <w:rPr>
            <w:rFonts w:hint="eastAsia"/>
            <w:lang w:eastAsia="zh-CN"/>
          </w:rPr>
          <w:delText>2011</w:delText>
        </w:r>
      </w:del>
      <w:ins w:id="41" w:author="Author">
        <w:r w:rsidR="006F17A1">
          <w:rPr>
            <w:rFonts w:hint="eastAsia"/>
            <w:lang w:eastAsia="zh-CN"/>
          </w:rPr>
          <w:t>2015</w:t>
        </w:r>
      </w:ins>
      <w:r>
        <w:rPr>
          <w:rFonts w:hint="eastAsia"/>
          <w:lang w:eastAsia="zh-CN"/>
        </w:rPr>
        <w:t>年的报告亦应包括一份工作计划）</w:t>
      </w:r>
      <w:r w:rsidRPr="006B2FC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并应</w:t>
      </w:r>
      <w:r w:rsidRPr="006B2FC0">
        <w:rPr>
          <w:rFonts w:hint="eastAsia"/>
          <w:lang w:eastAsia="zh-CN"/>
        </w:rPr>
        <w:t>向理事会</w:t>
      </w:r>
      <w:del w:id="42" w:author="Author">
        <w:r w:rsidRPr="006B2FC0" w:rsidDel="006F17A1">
          <w:rPr>
            <w:rFonts w:hint="eastAsia"/>
            <w:lang w:eastAsia="zh-CN"/>
          </w:rPr>
          <w:delText>2013</w:delText>
        </w:r>
      </w:del>
      <w:ins w:id="43" w:author="Author">
        <w:r w:rsidR="006F17A1" w:rsidRPr="006B2FC0">
          <w:rPr>
            <w:rFonts w:hint="eastAsia"/>
            <w:lang w:eastAsia="zh-CN"/>
          </w:rPr>
          <w:t>201</w:t>
        </w:r>
        <w:r w:rsidR="006F17A1">
          <w:rPr>
            <w:rFonts w:hint="eastAsia"/>
            <w:lang w:eastAsia="zh-CN"/>
          </w:rPr>
          <w:t>7</w:t>
        </w:r>
      </w:ins>
      <w:r w:rsidRPr="006B2FC0">
        <w:rPr>
          <w:rFonts w:hint="eastAsia"/>
          <w:lang w:eastAsia="zh-CN"/>
        </w:rPr>
        <w:t>年会议提交最</w:t>
      </w:r>
      <w:r>
        <w:rPr>
          <w:rFonts w:hint="eastAsia"/>
          <w:lang w:eastAsia="zh-CN"/>
        </w:rPr>
        <w:t>后</w:t>
      </w:r>
      <w:r w:rsidRPr="006B2FC0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，</w:t>
      </w:r>
    </w:p>
    <w:p w:rsidR="00B4572A" w:rsidRPr="00194A88" w:rsidRDefault="00EF2B8E" w:rsidP="00AD7C1F">
      <w:pPr>
        <w:pStyle w:val="Call"/>
        <w:rPr>
          <w:lang w:eastAsia="zh-CN"/>
        </w:rPr>
      </w:pPr>
      <w:r w:rsidRPr="00194A88">
        <w:rPr>
          <w:rFonts w:hint="eastAsia"/>
          <w:lang w:eastAsia="zh-CN"/>
        </w:rPr>
        <w:t>责成理事会</w:t>
      </w:r>
      <w:del w:id="44" w:author="Author">
        <w:r w:rsidRPr="00F668CA" w:rsidDel="006F17A1">
          <w:rPr>
            <w:lang w:eastAsia="zh-CN"/>
          </w:rPr>
          <w:delText>2010</w:delText>
        </w:r>
      </w:del>
      <w:ins w:id="45" w:author="Author">
        <w:r w:rsidR="006F17A1" w:rsidRPr="00F668CA">
          <w:rPr>
            <w:lang w:eastAsia="zh-CN"/>
          </w:rPr>
          <w:t>201</w:t>
        </w:r>
        <w:r w:rsidR="006F17A1">
          <w:rPr>
            <w:rFonts w:hint="eastAsia"/>
            <w:lang w:eastAsia="zh-CN"/>
          </w:rPr>
          <w:t>4</w:t>
        </w:r>
      </w:ins>
      <w:r w:rsidRPr="00194A88">
        <w:rPr>
          <w:rFonts w:hint="eastAsia"/>
          <w:lang w:eastAsia="zh-CN"/>
        </w:rPr>
        <w:t>年非常会议</w:t>
      </w:r>
    </w:p>
    <w:p w:rsidR="00B4572A" w:rsidRPr="003170D7" w:rsidRDefault="00EF2B8E" w:rsidP="00AD7C1F">
      <w:pPr>
        <w:rPr>
          <w:lang w:eastAsia="zh-CN"/>
        </w:rPr>
      </w:pPr>
      <w:r w:rsidRPr="003170D7">
        <w:rPr>
          <w:lang w:eastAsia="zh-CN"/>
        </w:rPr>
        <w:t>1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成立一个向国际电联所有成员国开放的、制定稳定的国际电联《组织法》</w:t>
      </w:r>
      <w:ins w:id="46" w:author="Author">
        <w:r w:rsidR="006F17A1" w:rsidRPr="006F17A1">
          <w:rPr>
            <w:rFonts w:hint="eastAsia"/>
            <w:lang w:eastAsia="zh-CN"/>
          </w:rPr>
          <w:t>与《公约》</w:t>
        </w:r>
      </w:ins>
      <w:r>
        <w:rPr>
          <w:rFonts w:hint="eastAsia"/>
          <w:lang w:eastAsia="zh-CN"/>
        </w:rPr>
        <w:t>理事会工作组</w:t>
      </w:r>
      <w:r w:rsidRPr="006B2FC0">
        <w:rPr>
          <w:rFonts w:hint="eastAsia"/>
          <w:lang w:eastAsia="zh-CN"/>
        </w:rPr>
        <w:t>（</w:t>
      </w:r>
      <w:r w:rsidRPr="006B2FC0">
        <w:rPr>
          <w:lang w:eastAsia="zh-CN"/>
        </w:rPr>
        <w:t>C</w:t>
      </w:r>
      <w:r>
        <w:rPr>
          <w:rFonts w:hint="eastAsia"/>
          <w:lang w:eastAsia="zh-CN"/>
        </w:rPr>
        <w:t>W</w:t>
      </w:r>
      <w:r w:rsidRPr="006B2FC0">
        <w:rPr>
          <w:lang w:eastAsia="zh-CN"/>
        </w:rPr>
        <w:t>G</w:t>
      </w:r>
      <w:r>
        <w:rPr>
          <w:rFonts w:hint="eastAsia"/>
          <w:lang w:eastAsia="zh-CN"/>
        </w:rPr>
        <w:t>-</w:t>
      </w:r>
      <w:r w:rsidRPr="006B2FC0">
        <w:rPr>
          <w:lang w:eastAsia="zh-CN"/>
        </w:rPr>
        <w:t>STB-CS</w:t>
      </w:r>
      <w:ins w:id="47" w:author="Author">
        <w:r w:rsidR="006F17A1">
          <w:rPr>
            <w:rFonts w:hint="eastAsia"/>
            <w:lang w:eastAsia="zh-CN"/>
          </w:rPr>
          <w:t>/CV</w:t>
        </w:r>
      </w:ins>
      <w:r w:rsidRPr="006B2FC0"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其</w:t>
      </w:r>
      <w:ins w:id="48" w:author="Author">
        <w:r w:rsidR="006F17A1">
          <w:rPr>
            <w:rFonts w:hint="eastAsia"/>
            <w:lang w:eastAsia="zh-CN"/>
          </w:rPr>
          <w:t>修订后的</w:t>
        </w:r>
      </w:ins>
      <w:r w:rsidRPr="006B2FC0">
        <w:rPr>
          <w:rFonts w:hint="eastAsia"/>
          <w:lang w:eastAsia="zh-CN"/>
        </w:rPr>
        <w:t>职责范围见</w:t>
      </w:r>
      <w:r>
        <w:rPr>
          <w:rFonts w:hint="eastAsia"/>
          <w:lang w:eastAsia="zh-CN"/>
        </w:rPr>
        <w:t>以上的</w:t>
      </w:r>
      <w:r>
        <w:rPr>
          <w:rFonts w:ascii="STKaiti" w:eastAsia="STKaiti" w:hAnsi="STKaiti" w:hint="eastAsia"/>
          <w:lang w:eastAsia="zh-CN"/>
        </w:rPr>
        <w:t>做</w:t>
      </w:r>
      <w:r w:rsidRPr="00DB4A32">
        <w:rPr>
          <w:rFonts w:ascii="STKaiti" w:eastAsia="STKaiti" w:hAnsi="STKaiti" w:hint="eastAsia"/>
          <w:lang w:eastAsia="zh-CN"/>
        </w:rPr>
        <w:t>出决议</w:t>
      </w:r>
      <w:r>
        <w:rPr>
          <w:rFonts w:hint="eastAsia"/>
          <w:lang w:eastAsia="zh-CN"/>
        </w:rPr>
        <w:t>1</w:t>
      </w:r>
      <w:r w:rsidRPr="00E10BF1">
        <w:rPr>
          <w:rFonts w:hint="eastAsia"/>
          <w:lang w:eastAsia="zh-CN"/>
        </w:rPr>
        <w:t>；</w:t>
      </w:r>
    </w:p>
    <w:p w:rsidR="00B4572A" w:rsidRPr="00B54427" w:rsidRDefault="00EF2B8E" w:rsidP="00AD7C1F">
      <w:pPr>
        <w:rPr>
          <w:lang w:eastAsia="zh-CN"/>
        </w:rPr>
      </w:pPr>
      <w:r w:rsidRPr="00B54427">
        <w:rPr>
          <w:lang w:eastAsia="zh-CN"/>
        </w:rPr>
        <w:t>2</w:t>
      </w:r>
      <w:r w:rsidRPr="00B54427">
        <w:rPr>
          <w:lang w:eastAsia="zh-CN"/>
        </w:rPr>
        <w:tab/>
      </w:r>
      <w:r w:rsidRPr="00B54427">
        <w:rPr>
          <w:rFonts w:hint="eastAsia"/>
          <w:lang w:eastAsia="zh-CN"/>
        </w:rPr>
        <w:t>指定</w:t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49" w:author="Author">
        <w:r w:rsidR="009D6454">
          <w:rPr>
            <w:rFonts w:hint="eastAsia"/>
            <w:lang w:eastAsia="zh-CN"/>
          </w:rPr>
          <w:t>/</w:t>
        </w:r>
        <w:r w:rsidR="006F17A1" w:rsidRPr="006F17A1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工作组</w:t>
      </w:r>
      <w:r w:rsidRPr="00B54427">
        <w:rPr>
          <w:rFonts w:hint="eastAsia"/>
          <w:lang w:eastAsia="zh-CN"/>
        </w:rPr>
        <w:t>的正副主席，</w:t>
      </w:r>
    </w:p>
    <w:p w:rsidR="00B4572A" w:rsidRPr="00A52D2A" w:rsidRDefault="00EF2B8E" w:rsidP="00AD7C1F">
      <w:pPr>
        <w:pStyle w:val="Call"/>
        <w:rPr>
          <w:lang w:eastAsia="zh-CN"/>
        </w:rPr>
      </w:pPr>
      <w:r w:rsidRPr="00A52D2A">
        <w:rPr>
          <w:rFonts w:hint="eastAsia"/>
          <w:lang w:eastAsia="zh-CN"/>
        </w:rPr>
        <w:t>责成理事会</w:t>
      </w:r>
    </w:p>
    <w:p w:rsidR="00B4572A" w:rsidRPr="006B2FC0" w:rsidRDefault="00EF2B8E" w:rsidP="00AD7C1F">
      <w:pPr>
        <w:rPr>
          <w:rFonts w:asciiTheme="minorHAnsi" w:hAnsiTheme="minorHAnsi"/>
          <w:lang w:eastAsia="zh-CN"/>
        </w:rPr>
      </w:pPr>
      <w:r w:rsidRPr="003170D7">
        <w:rPr>
          <w:rFonts w:asciiTheme="minorHAnsi" w:hAnsiTheme="minorHAnsi"/>
          <w:lang w:eastAsia="zh-CN"/>
        </w:rPr>
        <w:t>1</w:t>
      </w:r>
      <w:r w:rsidRPr="003170D7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在可用资源内</w:t>
      </w:r>
      <w:r>
        <w:rPr>
          <w:rFonts w:asciiTheme="minorHAnsi" w:hAnsiTheme="minorHAnsi" w:hint="eastAsia"/>
          <w:lang w:eastAsia="zh-CN"/>
        </w:rPr>
        <w:t>为</w:t>
      </w:r>
      <w:r>
        <w:rPr>
          <w:rFonts w:hint="eastAsia"/>
          <w:lang w:eastAsia="zh-CN"/>
        </w:rPr>
        <w:t>实施本决议划拨必要资金；</w:t>
      </w:r>
    </w:p>
    <w:p w:rsidR="00B4572A" w:rsidRPr="003170D7" w:rsidRDefault="00EF2B8E" w:rsidP="00AD7C1F">
      <w:pPr>
        <w:rPr>
          <w:rFonts w:asciiTheme="minorHAnsi" w:hAnsiTheme="minorHAnsi"/>
          <w:lang w:eastAsia="zh-CN"/>
        </w:rPr>
      </w:pPr>
      <w:r w:rsidRPr="003170D7">
        <w:rPr>
          <w:rFonts w:asciiTheme="minorHAnsi" w:hAnsiTheme="minorHAnsi"/>
          <w:lang w:eastAsia="zh-CN"/>
        </w:rPr>
        <w:t>2</w:t>
      </w:r>
      <w:r w:rsidRPr="003170D7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对上述</w:t>
      </w:r>
      <w:r w:rsidRPr="00DB4A32">
        <w:rPr>
          <w:rFonts w:ascii="STKaiti" w:eastAsia="STKaiti" w:hAnsi="STKaiti" w:hint="eastAsia"/>
          <w:lang w:eastAsia="zh-CN"/>
        </w:rPr>
        <w:t>做出决</w:t>
      </w:r>
      <w:r w:rsidRPr="00145C66">
        <w:rPr>
          <w:rFonts w:ascii="STKaiti" w:eastAsia="STKaiti" w:hAnsi="STKaiti" w:hint="eastAsia"/>
          <w:lang w:eastAsia="zh-CN"/>
        </w:rPr>
        <w:t>议</w:t>
      </w:r>
      <w:r>
        <w:rPr>
          <w:rFonts w:asciiTheme="minorHAnsi" w:hAnsiTheme="minorHAnsi" w:hint="eastAsia"/>
          <w:lang w:eastAsia="zh-CN"/>
        </w:rPr>
        <w:t>2</w:t>
      </w:r>
      <w:r>
        <w:rPr>
          <w:rFonts w:asciiTheme="minorHAnsi" w:hAnsiTheme="minorHAnsi" w:hint="eastAsia"/>
          <w:lang w:eastAsia="zh-CN"/>
        </w:rPr>
        <w:t>中</w:t>
      </w:r>
      <w:r>
        <w:rPr>
          <w:rFonts w:hint="eastAsia"/>
          <w:lang w:eastAsia="zh-CN"/>
        </w:rPr>
        <w:t>所述的</w:t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50" w:author="Author">
        <w:r w:rsidR="009D6454">
          <w:rPr>
            <w:rFonts w:hint="eastAsia"/>
            <w:lang w:eastAsia="zh-CN"/>
          </w:rPr>
          <w:t>/</w:t>
        </w:r>
        <w:r w:rsidR="006F17A1" w:rsidRPr="006F17A1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工作组提交理事会</w:t>
      </w:r>
      <w:del w:id="51" w:author="Author">
        <w:r w:rsidDel="006F17A1">
          <w:rPr>
            <w:rFonts w:hint="eastAsia"/>
            <w:lang w:eastAsia="zh-CN"/>
          </w:rPr>
          <w:delText>2011</w:delText>
        </w:r>
      </w:del>
      <w:ins w:id="52" w:author="Author">
        <w:r w:rsidR="006F17A1">
          <w:rPr>
            <w:rFonts w:hint="eastAsia"/>
            <w:lang w:eastAsia="zh-CN"/>
          </w:rPr>
          <w:t>2015</w:t>
        </w:r>
      </w:ins>
      <w:r>
        <w:rPr>
          <w:rFonts w:hint="eastAsia"/>
          <w:lang w:eastAsia="zh-CN"/>
        </w:rPr>
        <w:t>年和</w:t>
      </w:r>
      <w:del w:id="53" w:author="Author">
        <w:r w:rsidDel="006F17A1">
          <w:rPr>
            <w:rFonts w:hint="eastAsia"/>
            <w:lang w:eastAsia="zh-CN"/>
          </w:rPr>
          <w:delText>2012</w:delText>
        </w:r>
      </w:del>
      <w:ins w:id="54" w:author="Author">
        <w:r w:rsidR="006F17A1">
          <w:rPr>
            <w:rFonts w:hint="eastAsia"/>
            <w:lang w:eastAsia="zh-CN"/>
          </w:rPr>
          <w:t>2016</w:t>
        </w:r>
      </w:ins>
      <w:r>
        <w:rPr>
          <w:rFonts w:hint="eastAsia"/>
          <w:lang w:eastAsia="zh-CN"/>
        </w:rPr>
        <w:t>年会议的年度报告进行审议并采取适当行动；</w:t>
      </w:r>
    </w:p>
    <w:p w:rsidR="00B4572A" w:rsidRPr="003170D7" w:rsidRDefault="00EF2B8E" w:rsidP="00AD7C1F">
      <w:pPr>
        <w:rPr>
          <w:rFonts w:asciiTheme="minorHAnsi" w:hAnsiTheme="minorHAnsi"/>
          <w:lang w:eastAsia="zh-CN"/>
        </w:rPr>
      </w:pPr>
      <w:r w:rsidRPr="003170D7">
        <w:rPr>
          <w:rFonts w:asciiTheme="minorHAnsi" w:hAnsiTheme="minorHAnsi"/>
          <w:lang w:eastAsia="zh-CN"/>
        </w:rPr>
        <w:t>3</w:t>
      </w:r>
      <w:r w:rsidRPr="003170D7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确</w:t>
      </w:r>
      <w:r>
        <w:rPr>
          <w:rFonts w:hint="eastAsia"/>
          <w:lang w:eastAsia="zh-CN"/>
        </w:rPr>
        <w:t>保以年度报告的方式，定期向国际电联所有成员国和部门成员进行全面通报，以便成员国提交其意见和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或文稿，同时便于部门成员根据本决议附件第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段的规定，酌情提出意见；</w:t>
      </w:r>
    </w:p>
    <w:p w:rsidR="00B4572A" w:rsidRPr="003170D7" w:rsidRDefault="00EF2B8E" w:rsidP="00AD7C1F">
      <w:pPr>
        <w:rPr>
          <w:rFonts w:asciiTheme="minorHAnsi" w:hAnsiTheme="minorHAnsi"/>
          <w:lang w:eastAsia="zh-CN"/>
        </w:rPr>
      </w:pPr>
      <w:r w:rsidRPr="003170D7">
        <w:rPr>
          <w:rFonts w:asciiTheme="minorHAnsi" w:hAnsiTheme="minorHAnsi"/>
          <w:lang w:eastAsia="zh-CN"/>
        </w:rPr>
        <w:t>4</w:t>
      </w:r>
      <w:r w:rsidRPr="003170D7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审议上述工作组起草的、提交理事会</w:t>
      </w:r>
      <w:del w:id="55" w:author="Author">
        <w:r w:rsidDel="00757186">
          <w:rPr>
            <w:rFonts w:hint="eastAsia"/>
            <w:lang w:eastAsia="zh-CN"/>
          </w:rPr>
          <w:delText>2013</w:delText>
        </w:r>
      </w:del>
      <w:ins w:id="56" w:author="Author">
        <w:r w:rsidR="00757186">
          <w:rPr>
            <w:lang w:eastAsia="zh-CN"/>
          </w:rPr>
          <w:t>2017</w:t>
        </w:r>
      </w:ins>
      <w:r>
        <w:rPr>
          <w:rFonts w:hint="eastAsia"/>
          <w:lang w:eastAsia="zh-CN"/>
        </w:rPr>
        <w:t>年会议的最后报告，并在提出理事会认为适当的意见后送交成员国、部门成员和</w:t>
      </w:r>
      <w:del w:id="57" w:author="Author">
        <w:r w:rsidDel="00757186">
          <w:rPr>
            <w:rFonts w:hint="eastAsia"/>
            <w:lang w:eastAsia="zh-CN"/>
          </w:rPr>
          <w:delText>2014</w:delText>
        </w:r>
      </w:del>
      <w:ins w:id="58" w:author="Author">
        <w:r w:rsidR="00757186">
          <w:rPr>
            <w:lang w:eastAsia="zh-CN"/>
          </w:rPr>
          <w:t>2018</w:t>
        </w:r>
      </w:ins>
      <w:r>
        <w:rPr>
          <w:rFonts w:hint="eastAsia"/>
          <w:lang w:eastAsia="zh-CN"/>
        </w:rPr>
        <w:t>年全权代表大会；</w:t>
      </w:r>
    </w:p>
    <w:p w:rsidR="00B4572A" w:rsidRPr="000A72EF" w:rsidRDefault="00EF2B8E" w:rsidP="00AD7C1F">
      <w:pPr>
        <w:rPr>
          <w:lang w:eastAsia="zh-CN"/>
        </w:rPr>
      </w:pPr>
      <w:r w:rsidRPr="003170D7">
        <w:rPr>
          <w:lang w:eastAsia="zh-CN"/>
        </w:rPr>
        <w:t>5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确保至少在</w:t>
      </w:r>
      <w:del w:id="59" w:author="Author">
        <w:r w:rsidDel="00757186">
          <w:rPr>
            <w:rFonts w:hint="eastAsia"/>
            <w:lang w:eastAsia="zh-CN"/>
          </w:rPr>
          <w:delText>2014</w:delText>
        </w:r>
      </w:del>
      <w:ins w:id="60" w:author="Author">
        <w:r w:rsidR="00757186">
          <w:rPr>
            <w:lang w:eastAsia="zh-CN"/>
          </w:rPr>
          <w:t>2018</w:t>
        </w:r>
      </w:ins>
      <w:r>
        <w:rPr>
          <w:rFonts w:hint="eastAsia"/>
          <w:lang w:eastAsia="zh-CN"/>
        </w:rPr>
        <w:t>年全权代表大会召开的</w:t>
      </w:r>
      <w:r w:rsidRPr="003170D7">
        <w:rPr>
          <w:lang w:eastAsia="zh-CN"/>
        </w:rPr>
        <w:t>12</w:t>
      </w:r>
      <w:r>
        <w:rPr>
          <w:rFonts w:ascii="SimSun" w:hAnsi="SimSun" w:hint="eastAsia"/>
          <w:lang w:eastAsia="zh-CN"/>
        </w:rPr>
        <w:t>个月之前将最后报告分发给成员国和部门成员，</w:t>
      </w:r>
    </w:p>
    <w:p w:rsidR="00B4572A" w:rsidRPr="00A52D2A" w:rsidRDefault="00EF2B8E" w:rsidP="00AD7C1F">
      <w:pPr>
        <w:pStyle w:val="Call"/>
        <w:rPr>
          <w:lang w:eastAsia="zh-CN"/>
        </w:rPr>
      </w:pPr>
      <w:r w:rsidRPr="00A52D2A">
        <w:rPr>
          <w:rFonts w:hint="eastAsia"/>
          <w:lang w:eastAsia="zh-CN"/>
        </w:rPr>
        <w:t>责成秘书长</w:t>
      </w:r>
    </w:p>
    <w:p w:rsidR="00B4572A" w:rsidRPr="00D95F95" w:rsidRDefault="00EF2B8E" w:rsidP="00AD7C1F">
      <w:pPr>
        <w:rPr>
          <w:lang w:eastAsia="zh-CN"/>
        </w:rPr>
      </w:pPr>
      <w:r w:rsidRPr="00C81230">
        <w:rPr>
          <w:lang w:eastAsia="zh-CN"/>
        </w:rPr>
        <w:t>1</w:t>
      </w:r>
      <w:r w:rsidRPr="00C81230">
        <w:rPr>
          <w:lang w:eastAsia="zh-CN"/>
        </w:rPr>
        <w:tab/>
      </w:r>
      <w:r>
        <w:rPr>
          <w:rFonts w:hint="eastAsia"/>
          <w:lang w:eastAsia="zh-CN"/>
        </w:rPr>
        <w:t>通过向</w:t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61" w:author="Author">
        <w:r w:rsidR="00A959E1">
          <w:rPr>
            <w:rFonts w:hint="eastAsia"/>
            <w:lang w:eastAsia="zh-CN"/>
          </w:rPr>
          <w:t>/</w:t>
        </w:r>
        <w:r w:rsidR="006F17A1" w:rsidRPr="006F17A1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工作组提供圆满完成其任务所需的一切必要资源和帮助，支持该组的活动，这些活动须以国际电联的六种正式语文开展</w:t>
      </w:r>
      <w:r w:rsidRPr="00B54427">
        <w:rPr>
          <w:rFonts w:hint="eastAsia"/>
          <w:lang w:eastAsia="zh-CN"/>
        </w:rPr>
        <w:t>；</w:t>
      </w:r>
    </w:p>
    <w:p w:rsidR="00B4572A" w:rsidRPr="003170D7" w:rsidRDefault="00EF2B8E" w:rsidP="00AD7C1F">
      <w:pPr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至少在该工作组会议的四个月前发出包括议程在内的邀请函，为成员国起草文稿提供便利；</w:t>
      </w:r>
    </w:p>
    <w:p w:rsidR="00B4572A" w:rsidRPr="003170D7" w:rsidRDefault="00EF2B8E" w:rsidP="00C13979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向理事会</w:t>
      </w:r>
      <w:del w:id="62" w:author="Author">
        <w:r w:rsidDel="00F94C96">
          <w:rPr>
            <w:rFonts w:hint="eastAsia"/>
            <w:lang w:eastAsia="zh-CN"/>
          </w:rPr>
          <w:delText>2011</w:delText>
        </w:r>
      </w:del>
      <w:ins w:id="63" w:author="Author">
        <w:r w:rsidR="00F94C96">
          <w:rPr>
            <w:lang w:eastAsia="zh-CN"/>
          </w:rPr>
          <w:t>2015</w:t>
        </w:r>
      </w:ins>
      <w:r>
        <w:rPr>
          <w:rFonts w:hint="eastAsia"/>
          <w:lang w:eastAsia="zh-CN"/>
        </w:rPr>
        <w:t>年、</w:t>
      </w:r>
      <w:del w:id="64" w:author="Author">
        <w:r w:rsidDel="00F94C96">
          <w:rPr>
            <w:rFonts w:hint="eastAsia"/>
            <w:lang w:eastAsia="zh-CN"/>
          </w:rPr>
          <w:delText>2012</w:delText>
        </w:r>
      </w:del>
      <w:ins w:id="65" w:author="Author">
        <w:r w:rsidR="00F94C96">
          <w:rPr>
            <w:lang w:eastAsia="zh-CN"/>
          </w:rPr>
          <w:t>2016</w:t>
        </w:r>
      </w:ins>
      <w:r>
        <w:rPr>
          <w:rFonts w:hint="eastAsia"/>
          <w:lang w:eastAsia="zh-CN"/>
        </w:rPr>
        <w:t>年和</w:t>
      </w:r>
      <w:del w:id="66" w:author="Author">
        <w:r w:rsidDel="00F94C96">
          <w:rPr>
            <w:rFonts w:hint="eastAsia"/>
            <w:lang w:eastAsia="zh-CN"/>
          </w:rPr>
          <w:delText>2013</w:delText>
        </w:r>
      </w:del>
      <w:ins w:id="67" w:author="Author">
        <w:r w:rsidR="00F94C96">
          <w:rPr>
            <w:lang w:eastAsia="zh-CN"/>
          </w:rPr>
          <w:t>2017</w:t>
        </w:r>
      </w:ins>
      <w:r>
        <w:rPr>
          <w:rFonts w:hint="eastAsia"/>
          <w:lang w:eastAsia="zh-CN"/>
        </w:rPr>
        <w:t>年会议提交</w:t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68" w:author="Author">
        <w:r w:rsidR="006F17A1" w:rsidRPr="006F17A1">
          <w:rPr>
            <w:rFonts w:hint="eastAsia"/>
            <w:lang w:eastAsia="zh-CN"/>
          </w:rPr>
          <w:t>与《公约》</w:t>
        </w:r>
      </w:ins>
      <w:r>
        <w:rPr>
          <w:rFonts w:hint="eastAsia"/>
          <w:lang w:eastAsia="zh-CN"/>
        </w:rPr>
        <w:t>工作组的年度报告和最后报告；</w:t>
      </w:r>
    </w:p>
    <w:p w:rsidR="00B4572A" w:rsidRPr="00C42DB0" w:rsidRDefault="00EF2B8E" w:rsidP="00AD7C1F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3170D7">
        <w:rPr>
          <w:lang w:eastAsia="zh-CN"/>
        </w:rPr>
        <w:tab/>
      </w:r>
      <w:r>
        <w:rPr>
          <w:rFonts w:ascii="SimSun" w:hAnsi="SimSun" w:hint="eastAsia"/>
          <w:lang w:eastAsia="zh-CN"/>
        </w:rPr>
        <w:t>按照上述</w:t>
      </w:r>
      <w:r w:rsidRPr="00824DA3">
        <w:rPr>
          <w:rFonts w:ascii="STKaiti" w:eastAsia="STKaiti" w:hAnsi="STKaiti" w:hint="eastAsia"/>
          <w:lang w:eastAsia="zh-CN"/>
        </w:rPr>
        <w:t>责</w:t>
      </w:r>
      <w:r w:rsidRPr="00BE078F">
        <w:rPr>
          <w:rFonts w:ascii="STKaiti" w:eastAsia="STKaiti" w:hAnsi="STKaiti" w:cs="MS Mincho" w:hint="eastAsia"/>
          <w:lang w:eastAsia="zh-CN"/>
        </w:rPr>
        <w:t>成理事会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的规定，</w:t>
      </w:r>
      <w:r>
        <w:rPr>
          <w:rFonts w:ascii="SimSun" w:hAnsi="SimSun" w:hint="eastAsia"/>
          <w:lang w:eastAsia="zh-CN"/>
        </w:rPr>
        <w:t>将</w:t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69" w:author="Author">
        <w:r w:rsidR="00A959E1">
          <w:rPr>
            <w:rFonts w:hint="eastAsia"/>
            <w:lang w:eastAsia="zh-CN"/>
          </w:rPr>
          <w:t>/</w:t>
        </w:r>
        <w:r w:rsidR="006F17A1" w:rsidRPr="006F17A1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工作组的年度报告和最后报告</w:t>
      </w:r>
      <w:r w:rsidRPr="00C42DB0">
        <w:rPr>
          <w:rFonts w:ascii="SimSun" w:hAnsi="SimSun" w:hint="eastAsia"/>
          <w:lang w:eastAsia="zh-CN"/>
        </w:rPr>
        <w:t>分发给所有成员国</w:t>
      </w:r>
      <w:r>
        <w:rPr>
          <w:rFonts w:ascii="SimSun" w:hAnsi="SimSun" w:hint="eastAsia"/>
          <w:lang w:eastAsia="zh-CN"/>
        </w:rPr>
        <w:t>和部门成员；</w:t>
      </w:r>
    </w:p>
    <w:p w:rsidR="00B4572A" w:rsidRPr="00BE078F" w:rsidRDefault="00EF2B8E" w:rsidP="00AD7C1F">
      <w:pPr>
        <w:textAlignment w:val="top"/>
        <w:rPr>
          <w:lang w:eastAsia="zh-CN"/>
        </w:rPr>
      </w:pPr>
      <w:r>
        <w:rPr>
          <w:rFonts w:hint="eastAsia"/>
          <w:lang w:eastAsia="zh-CN"/>
        </w:rPr>
        <w:t>5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针对“基本法律文件”修正案的生效问题对联合国其它组织的现有机制展开研究，</w:t>
      </w:r>
      <w:r w:rsidRPr="00BE078F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向理事会</w:t>
      </w:r>
      <w:del w:id="70" w:author="Author">
        <w:r w:rsidDel="00F94C96">
          <w:rPr>
            <w:rFonts w:hint="eastAsia"/>
            <w:lang w:eastAsia="zh-CN"/>
          </w:rPr>
          <w:delText>2011</w:delText>
        </w:r>
      </w:del>
      <w:ins w:id="71" w:author="Author">
        <w:r w:rsidR="00F94C96">
          <w:rPr>
            <w:lang w:eastAsia="zh-CN"/>
          </w:rPr>
          <w:t>2015</w:t>
        </w:r>
      </w:ins>
      <w:r>
        <w:rPr>
          <w:rFonts w:hint="eastAsia"/>
          <w:lang w:eastAsia="zh-CN"/>
        </w:rPr>
        <w:t>年或</w:t>
      </w:r>
      <w:del w:id="72" w:author="Author">
        <w:r w:rsidDel="00F94C96">
          <w:rPr>
            <w:rFonts w:hint="eastAsia"/>
            <w:lang w:eastAsia="zh-CN"/>
          </w:rPr>
          <w:delText>2012</w:delText>
        </w:r>
      </w:del>
      <w:ins w:id="73" w:author="Author">
        <w:r w:rsidR="00F94C96">
          <w:rPr>
            <w:lang w:eastAsia="zh-CN"/>
          </w:rPr>
          <w:t>2016</w:t>
        </w:r>
      </w:ins>
      <w:r>
        <w:rPr>
          <w:rFonts w:hint="eastAsia"/>
          <w:lang w:eastAsia="zh-CN"/>
        </w:rPr>
        <w:t>年会议做出报告，之后将研究结果分发给所有成员国，以便它们酌情起草提交</w:t>
      </w:r>
      <w:del w:id="74" w:author="Author">
        <w:r w:rsidDel="00F94C96">
          <w:rPr>
            <w:rFonts w:hint="eastAsia"/>
            <w:lang w:eastAsia="zh-CN"/>
          </w:rPr>
          <w:delText>2014</w:delText>
        </w:r>
      </w:del>
      <w:ins w:id="75" w:author="Author">
        <w:r w:rsidR="00F94C96">
          <w:rPr>
            <w:lang w:eastAsia="zh-CN"/>
          </w:rPr>
          <w:t>2018</w:t>
        </w:r>
      </w:ins>
      <w:r>
        <w:rPr>
          <w:rFonts w:hint="eastAsia"/>
          <w:lang w:eastAsia="zh-CN"/>
        </w:rPr>
        <w:t>年全权代表大会的文稿；</w:t>
      </w:r>
    </w:p>
    <w:p w:rsidR="00B4572A" w:rsidRPr="003170D7" w:rsidRDefault="00EF2B8E" w:rsidP="00AD7C1F">
      <w:pPr>
        <w:rPr>
          <w:lang w:eastAsia="zh-CN"/>
        </w:rPr>
      </w:pPr>
      <w:r w:rsidRPr="001527B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ascii="SimSun" w:hAnsi="SimSun" w:hint="eastAsia"/>
          <w:lang w:eastAsia="zh-CN"/>
        </w:rPr>
        <w:t>确保在理事会的监督下，所有相关支出均源自国际电联的正常预算，</w:t>
      </w:r>
    </w:p>
    <w:p w:rsidR="00B4572A" w:rsidRPr="00A52D2A" w:rsidRDefault="00EF2B8E" w:rsidP="00AD7C1F">
      <w:pPr>
        <w:pStyle w:val="Call"/>
        <w:rPr>
          <w:lang w:eastAsia="zh-CN"/>
        </w:rPr>
      </w:pPr>
      <w:r w:rsidRPr="00A52D2A">
        <w:rPr>
          <w:rFonts w:hint="eastAsia"/>
          <w:lang w:eastAsia="zh-CN"/>
        </w:rPr>
        <w:t>责成三</w:t>
      </w:r>
      <w:r>
        <w:rPr>
          <w:rFonts w:hint="eastAsia"/>
          <w:lang w:eastAsia="zh-CN"/>
        </w:rPr>
        <w:t>个</w:t>
      </w:r>
      <w:r w:rsidRPr="00A52D2A">
        <w:rPr>
          <w:rFonts w:hint="eastAsia"/>
          <w:lang w:eastAsia="zh-CN"/>
        </w:rPr>
        <w:t>局</w:t>
      </w:r>
      <w:r>
        <w:rPr>
          <w:rFonts w:hint="eastAsia"/>
          <w:lang w:eastAsia="zh-CN"/>
        </w:rPr>
        <w:t>的</w:t>
      </w:r>
      <w:r w:rsidRPr="00A52D2A">
        <w:rPr>
          <w:rFonts w:hint="eastAsia"/>
          <w:lang w:eastAsia="zh-CN"/>
        </w:rPr>
        <w:t>主任</w:t>
      </w:r>
    </w:p>
    <w:p w:rsidR="00B4572A" w:rsidRPr="00BD4F92" w:rsidRDefault="00EF2B8E" w:rsidP="00AD7C1F">
      <w:pPr>
        <w:ind w:firstLineChars="200" w:firstLine="480"/>
        <w:rPr>
          <w:lang w:eastAsia="zh-CN"/>
        </w:rPr>
      </w:pPr>
      <w:r w:rsidRPr="00BD4F92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并支持</w:t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76" w:author="Author">
        <w:r w:rsidR="00A959E1">
          <w:rPr>
            <w:rFonts w:hint="eastAsia"/>
            <w:lang w:eastAsia="zh-CN"/>
          </w:rPr>
          <w:t>/</w:t>
        </w:r>
        <w:r w:rsidR="0079370C" w:rsidRPr="0079370C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工作组</w:t>
      </w:r>
      <w:r w:rsidRPr="00BD4F92">
        <w:rPr>
          <w:rFonts w:hint="eastAsia"/>
          <w:lang w:eastAsia="zh-CN"/>
        </w:rPr>
        <w:t>的活动，</w:t>
      </w:r>
    </w:p>
    <w:p w:rsidR="00B4572A" w:rsidRPr="00A52D2A" w:rsidRDefault="00EF2B8E" w:rsidP="00AD7C1F">
      <w:pPr>
        <w:pStyle w:val="Call"/>
        <w:rPr>
          <w:lang w:eastAsia="zh-CN"/>
        </w:rPr>
      </w:pPr>
      <w:r w:rsidRPr="00A52D2A">
        <w:rPr>
          <w:rFonts w:hint="eastAsia"/>
          <w:lang w:eastAsia="zh-CN"/>
        </w:rPr>
        <w:t>请成员国</w:t>
      </w:r>
    </w:p>
    <w:p w:rsidR="00B4572A" w:rsidRPr="003170D7" w:rsidRDefault="00EF2B8E" w:rsidP="00AD7C1F">
      <w:pPr>
        <w:rPr>
          <w:rFonts w:asciiTheme="minorHAnsi" w:hAnsiTheme="minorHAnsi"/>
          <w:lang w:eastAsia="zh-CN"/>
        </w:rPr>
      </w:pPr>
      <w:r w:rsidRPr="003170D7">
        <w:rPr>
          <w:rFonts w:asciiTheme="minorHAnsi" w:hAnsiTheme="minorHAnsi"/>
          <w:lang w:eastAsia="zh-CN"/>
        </w:rPr>
        <w:t>1</w:t>
      </w:r>
      <w:r w:rsidRPr="003170D7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指定在此方面具有丰富知识和</w:t>
      </w:r>
      <w:r>
        <w:rPr>
          <w:rFonts w:ascii="SimSun" w:hAnsi="SimSun" w:hint="eastAsia"/>
          <w:lang w:eastAsia="zh-CN"/>
        </w:rPr>
        <w:t>经验的代表参加</w:t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77" w:author="Author">
        <w:r w:rsidR="00AE7723">
          <w:rPr>
            <w:rFonts w:hint="eastAsia"/>
            <w:lang w:eastAsia="zh-CN"/>
          </w:rPr>
          <w:t>/</w:t>
        </w:r>
        <w:r w:rsidR="0079370C" w:rsidRPr="0079370C">
          <w:rPr>
            <w:rFonts w:hint="eastAsia"/>
            <w:lang w:eastAsia="zh-CN"/>
          </w:rPr>
          <w:t>《公约》</w:t>
        </w:r>
      </w:ins>
      <w:r>
        <w:rPr>
          <w:rFonts w:hint="eastAsia"/>
          <w:lang w:eastAsia="zh-CN"/>
        </w:rPr>
        <w:t>工作组</w:t>
      </w:r>
      <w:r w:rsidRPr="00BD4F92">
        <w:rPr>
          <w:rFonts w:hint="eastAsia"/>
          <w:lang w:eastAsia="zh-CN"/>
        </w:rPr>
        <w:t>的活动</w:t>
      </w:r>
      <w:r>
        <w:rPr>
          <w:rFonts w:hint="eastAsia"/>
          <w:lang w:eastAsia="zh-CN"/>
        </w:rPr>
        <w:t>并出席其会议；</w:t>
      </w:r>
    </w:p>
    <w:p w:rsidR="00B4572A" w:rsidRDefault="00EF2B8E" w:rsidP="00AD7C1F">
      <w:pPr>
        <w:textAlignment w:val="top"/>
        <w:rPr>
          <w:lang w:val="en-US" w:eastAsia="zh-CN"/>
        </w:rPr>
      </w:pPr>
      <w:r w:rsidRPr="003170D7">
        <w:rPr>
          <w:lang w:eastAsia="zh-CN"/>
        </w:rPr>
        <w:t>2</w:t>
      </w:r>
      <w:r w:rsidRPr="003170D7">
        <w:rPr>
          <w:lang w:eastAsia="zh-CN"/>
        </w:rPr>
        <w:tab/>
      </w:r>
      <w:r>
        <w:rPr>
          <w:rFonts w:hint="eastAsia"/>
          <w:lang w:eastAsia="zh-CN"/>
        </w:rPr>
        <w:t>酌情审议各自部门成员就工作组工作发表的意见，以便在将其文稿</w:t>
      </w:r>
      <w:r w:rsidRPr="00C261DF"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工作组时，酌情</w:t>
      </w:r>
      <w:r w:rsidRPr="00C261DF">
        <w:rPr>
          <w:rFonts w:hint="eastAsia"/>
          <w:lang w:eastAsia="zh-CN"/>
        </w:rPr>
        <w:t>考虑</w:t>
      </w:r>
      <w:r>
        <w:rPr>
          <w:rFonts w:hint="eastAsia"/>
          <w:lang w:eastAsia="zh-CN"/>
        </w:rPr>
        <w:t>他们的意见。</w:t>
      </w:r>
    </w:p>
    <w:p w:rsidR="00B4572A" w:rsidRPr="00046296" w:rsidRDefault="00EF2B8E" w:rsidP="00AD7C1F">
      <w:pPr>
        <w:pStyle w:val="AnnexNo"/>
        <w:rPr>
          <w:lang w:eastAsia="zh-CN"/>
        </w:rPr>
      </w:pPr>
      <w:r w:rsidRPr="00046296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 163 </w:t>
      </w:r>
      <w:r w:rsidRPr="00046296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id="78" w:author="Author">
        <w:r w:rsidDel="0079370C">
          <w:rPr>
            <w:rFonts w:hint="eastAsia"/>
            <w:lang w:eastAsia="zh-CN"/>
          </w:rPr>
          <w:delText>2010</w:delText>
        </w:r>
        <w:r w:rsidDel="0079370C">
          <w:rPr>
            <w:rFonts w:hint="eastAsia"/>
            <w:lang w:eastAsia="zh-CN"/>
          </w:rPr>
          <w:delText>年，瓜达拉哈拉</w:delText>
        </w:r>
      </w:del>
      <w:ins w:id="79" w:author="Author">
        <w:r w:rsidR="0079370C">
          <w:rPr>
            <w:rFonts w:hint="eastAsia"/>
            <w:lang w:eastAsia="zh-CN"/>
          </w:rPr>
          <w:t>2014</w:t>
        </w:r>
        <w:r w:rsidR="0079370C">
          <w:rPr>
            <w:rFonts w:hint="eastAsia"/>
            <w:lang w:eastAsia="zh-CN"/>
          </w:rPr>
          <w:t>年，釜山，修订</w:t>
        </w:r>
        <w:r w:rsidR="00AE7723">
          <w:rPr>
            <w:rFonts w:hint="eastAsia"/>
            <w:lang w:eastAsia="zh-CN"/>
          </w:rPr>
          <w:t>版</w:t>
        </w:r>
      </w:ins>
      <w:r>
        <w:rPr>
          <w:rFonts w:hint="eastAsia"/>
          <w:lang w:eastAsia="zh-CN"/>
        </w:rPr>
        <w:t>）</w:t>
      </w:r>
      <w:r w:rsidR="00AE7723">
        <w:rPr>
          <w:rFonts w:hint="eastAsia"/>
          <w:lang w:eastAsia="zh-CN"/>
        </w:rPr>
        <w:t>的</w:t>
      </w:r>
      <w:r w:rsidRPr="00046296">
        <w:rPr>
          <w:rFonts w:hint="eastAsia"/>
          <w:lang w:eastAsia="zh-CN"/>
        </w:rPr>
        <w:t>附件</w:t>
      </w:r>
    </w:p>
    <w:p w:rsidR="00B4572A" w:rsidRDefault="00EF2B8E" w:rsidP="00AD7C1F">
      <w:pPr>
        <w:pStyle w:val="Annextitle"/>
        <w:rPr>
          <w:lang w:eastAsia="zh-CN"/>
        </w:rPr>
      </w:pP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80" w:author="Author">
        <w:r w:rsidR="0079370C" w:rsidRPr="0079370C">
          <w:rPr>
            <w:rFonts w:hint="eastAsia"/>
            <w:lang w:eastAsia="zh-CN"/>
          </w:rPr>
          <w:t>与《公约》</w:t>
        </w:r>
      </w:ins>
      <w:r>
        <w:rPr>
          <w:rFonts w:hint="eastAsia"/>
          <w:lang w:eastAsia="zh-CN"/>
        </w:rPr>
        <w:t>工作组</w:t>
      </w:r>
      <w:ins w:id="81" w:author="Author">
        <w:r w:rsidR="00AE7723">
          <w:rPr>
            <w:rFonts w:hint="eastAsia"/>
            <w:lang w:eastAsia="zh-CN"/>
          </w:rPr>
          <w:t>（</w:t>
        </w:r>
        <w:r w:rsidR="00AE7723">
          <w:rPr>
            <w:rFonts w:hint="eastAsia"/>
            <w:lang w:eastAsia="zh-CN"/>
          </w:rPr>
          <w:t>CWG-STB-CS/CV</w:t>
        </w:r>
        <w:r w:rsidR="00AE7723">
          <w:rPr>
            <w:rFonts w:hint="eastAsia"/>
            <w:lang w:eastAsia="zh-CN"/>
          </w:rPr>
          <w:t>）</w:t>
        </w:r>
      </w:ins>
      <w:r w:rsidRPr="00046296">
        <w:rPr>
          <w:rFonts w:hint="eastAsia"/>
          <w:lang w:eastAsia="zh-CN"/>
        </w:rPr>
        <w:t>的职责范围</w:t>
      </w:r>
    </w:p>
    <w:p w:rsidR="00B4572A" w:rsidRPr="00F668CA" w:rsidRDefault="00EF2B8E" w:rsidP="00AD7C1F">
      <w:pPr>
        <w:ind w:firstLineChars="200" w:firstLine="480"/>
        <w:rPr>
          <w:lang w:eastAsia="zh-CN"/>
        </w:rPr>
      </w:pPr>
      <w:r w:rsidRPr="007816A0">
        <w:rPr>
          <w:rFonts w:hint="eastAsia"/>
          <w:lang w:eastAsia="zh-CN"/>
        </w:rPr>
        <w:t>本决议</w:t>
      </w:r>
      <w:r w:rsidRPr="007816A0">
        <w:rPr>
          <w:rFonts w:ascii="STKaiti" w:eastAsia="STKaiti" w:hAnsi="STKaiti" w:hint="eastAsia"/>
          <w:lang w:eastAsia="zh-CN"/>
        </w:rPr>
        <w:t>做出决</w:t>
      </w:r>
      <w:r w:rsidRPr="00B52043">
        <w:rPr>
          <w:rFonts w:ascii="STKaiti" w:eastAsia="STKaiti" w:hAnsi="STKaiti" w:hint="eastAsia"/>
          <w:lang w:eastAsia="zh-CN"/>
        </w:rPr>
        <w:t>议</w:t>
      </w:r>
      <w:r w:rsidRPr="00F668CA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所述</w:t>
      </w:r>
      <w:r w:rsidRPr="00F668C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制定稳定的国际电联《组织法》</w:t>
      </w:r>
      <w:ins w:id="82" w:author="Author">
        <w:r w:rsidR="0079370C" w:rsidRPr="0079370C">
          <w:rPr>
            <w:rFonts w:hint="eastAsia"/>
            <w:lang w:eastAsia="zh-CN"/>
          </w:rPr>
          <w:t>与《公约》</w:t>
        </w:r>
      </w:ins>
      <w:r>
        <w:rPr>
          <w:rFonts w:hint="eastAsia"/>
          <w:lang w:eastAsia="zh-CN"/>
        </w:rPr>
        <w:t>理事会工作组</w:t>
      </w:r>
      <w:r w:rsidRPr="00A81D29">
        <w:rPr>
          <w:rFonts w:hint="eastAsia"/>
          <w:lang w:eastAsia="zh-CN"/>
        </w:rPr>
        <w:t>（</w:t>
      </w:r>
      <w:r w:rsidRPr="00A81D29">
        <w:rPr>
          <w:lang w:eastAsia="zh-CN"/>
        </w:rPr>
        <w:t>CWG</w:t>
      </w:r>
      <w:r>
        <w:rPr>
          <w:rFonts w:hint="eastAsia"/>
          <w:lang w:eastAsia="zh-CN"/>
        </w:rPr>
        <w:t>-</w:t>
      </w:r>
      <w:r w:rsidRPr="00A81D29">
        <w:rPr>
          <w:lang w:eastAsia="zh-CN"/>
        </w:rPr>
        <w:t>STB-CS</w:t>
      </w:r>
      <w:ins w:id="83" w:author="Author">
        <w:r w:rsidR="0079370C">
          <w:rPr>
            <w:rFonts w:hint="eastAsia"/>
            <w:lang w:eastAsia="zh-CN"/>
          </w:rPr>
          <w:t>/CV</w:t>
        </w:r>
      </w:ins>
      <w:r w:rsidRPr="00A81D29">
        <w:rPr>
          <w:rFonts w:hint="eastAsia"/>
          <w:lang w:eastAsia="zh-CN"/>
        </w:rPr>
        <w:t>）的职责范围</w:t>
      </w:r>
      <w:r>
        <w:rPr>
          <w:rFonts w:hint="eastAsia"/>
          <w:lang w:eastAsia="zh-CN"/>
        </w:rPr>
        <w:t>如下：</w:t>
      </w:r>
    </w:p>
    <w:p w:rsidR="00B4572A" w:rsidRPr="00126D85" w:rsidRDefault="00EF2B8E" w:rsidP="00AD7C1F">
      <w:pPr>
        <w:rPr>
          <w:lang w:eastAsia="zh-CN"/>
        </w:rPr>
      </w:pPr>
      <w:r w:rsidRPr="006957DF">
        <w:rPr>
          <w:lang w:eastAsia="zh-CN"/>
        </w:rPr>
        <w:t>1</w:t>
      </w:r>
      <w:r w:rsidRPr="006957DF">
        <w:rPr>
          <w:lang w:eastAsia="zh-CN"/>
        </w:rPr>
        <w:tab/>
      </w:r>
      <w:del w:id="84" w:author="Author">
        <w:r w:rsidRPr="007816A0" w:rsidDel="0079370C">
          <w:rPr>
            <w:rFonts w:hint="eastAsia"/>
            <w:lang w:val="en-US" w:eastAsia="zh-CN"/>
          </w:rPr>
          <w:delText>在不</w:delText>
        </w:r>
        <w:r w:rsidDel="0079370C">
          <w:rPr>
            <w:rFonts w:hint="eastAsia"/>
            <w:lang w:val="en-US" w:eastAsia="zh-CN"/>
          </w:rPr>
          <w:delText>建议</w:delText>
        </w:r>
        <w:r w:rsidRPr="007816A0" w:rsidDel="0079370C">
          <w:rPr>
            <w:rFonts w:hint="eastAsia"/>
            <w:lang w:val="en-US" w:eastAsia="zh-CN"/>
          </w:rPr>
          <w:delText>修改</w:delText>
        </w:r>
      </w:del>
      <w:ins w:id="85" w:author="Author">
        <w:r w:rsidR="0079370C">
          <w:rPr>
            <w:rFonts w:hint="eastAsia"/>
            <w:lang w:val="en-US" w:eastAsia="zh-CN"/>
          </w:rPr>
          <w:t>审议</w:t>
        </w:r>
        <w:r w:rsidR="00AE7723">
          <w:rPr>
            <w:rFonts w:hint="eastAsia"/>
            <w:lang w:val="en-US" w:eastAsia="zh-CN"/>
          </w:rPr>
          <w:t>国际</w:t>
        </w:r>
        <w:r w:rsidR="0079370C">
          <w:rPr>
            <w:rFonts w:hint="eastAsia"/>
            <w:lang w:val="en-US" w:eastAsia="zh-CN"/>
          </w:rPr>
          <w:t>电联</w:t>
        </w:r>
      </w:ins>
      <w:r>
        <w:rPr>
          <w:rFonts w:hint="eastAsia"/>
          <w:lang w:val="en-US" w:eastAsia="zh-CN"/>
        </w:rPr>
        <w:t>现行《组织法》和《公约》</w:t>
      </w:r>
      <w:del w:id="86" w:author="Author">
        <w:r w:rsidDel="0079370C">
          <w:rPr>
            <w:rFonts w:hint="eastAsia"/>
            <w:lang w:val="en-US" w:eastAsia="zh-CN"/>
          </w:rPr>
          <w:delText>案文的情况下</w:delText>
        </w:r>
      </w:del>
      <w:ins w:id="87" w:author="Author">
        <w:r w:rsidR="0079370C">
          <w:rPr>
            <w:rFonts w:hint="eastAsia"/>
            <w:lang w:val="en-US" w:eastAsia="zh-CN"/>
          </w:rPr>
          <w:t>的条款，包括修改其案文</w:t>
        </w:r>
        <w:r w:rsidR="00DE7688">
          <w:rPr>
            <w:rFonts w:hint="eastAsia"/>
            <w:lang w:val="en-US" w:eastAsia="zh-CN"/>
          </w:rPr>
          <w:t>的提案</w:t>
        </w:r>
      </w:ins>
      <w:r>
        <w:rPr>
          <w:rFonts w:hint="eastAsia"/>
          <w:lang w:val="en-US" w:eastAsia="zh-CN"/>
        </w:rPr>
        <w:t>，</w:t>
      </w:r>
      <w:ins w:id="88" w:author="Author">
        <w:r w:rsidR="0079370C">
          <w:rPr>
            <w:rFonts w:hint="eastAsia"/>
            <w:lang w:val="en-US" w:eastAsia="zh-CN"/>
          </w:rPr>
          <w:t>特别</w:t>
        </w:r>
        <w:r w:rsidR="00AE7723">
          <w:rPr>
            <w:rFonts w:hint="eastAsia"/>
            <w:lang w:val="en-US" w:eastAsia="zh-CN"/>
          </w:rPr>
          <w:t>是有关</w:t>
        </w:r>
        <w:r w:rsidR="00AE7723">
          <w:rPr>
            <w:lang w:val="en-US" w:eastAsia="zh-CN"/>
          </w:rPr>
          <w:t>修正</w:t>
        </w:r>
        <w:r w:rsidR="0079370C">
          <w:rPr>
            <w:rFonts w:hint="eastAsia"/>
            <w:lang w:val="en-US" w:eastAsia="zh-CN"/>
          </w:rPr>
          <w:t>法律文件的条款，</w:t>
        </w:r>
      </w:ins>
      <w:del w:id="89" w:author="Author">
        <w:r w:rsidDel="0079370C">
          <w:rPr>
            <w:rFonts w:hint="eastAsia"/>
            <w:lang w:val="en-US" w:eastAsia="zh-CN"/>
          </w:rPr>
          <w:delText>审议其</w:delText>
        </w:r>
      </w:del>
      <w:ins w:id="90" w:author="Author">
        <w:r w:rsidR="00AE7723">
          <w:rPr>
            <w:rFonts w:hint="eastAsia"/>
            <w:lang w:val="en-US" w:eastAsia="zh-CN"/>
          </w:rPr>
          <w:t>并</w:t>
        </w:r>
        <w:r w:rsidR="0079370C">
          <w:rPr>
            <w:rFonts w:hint="eastAsia"/>
            <w:lang w:val="en-US" w:eastAsia="zh-CN"/>
          </w:rPr>
          <w:t>对</w:t>
        </w:r>
      </w:ins>
      <w:r w:rsidR="00AE7723">
        <w:rPr>
          <w:rFonts w:hint="eastAsia"/>
          <w:lang w:val="en-US" w:eastAsia="zh-CN"/>
        </w:rPr>
        <w:t>这些</w:t>
      </w:r>
      <w:r>
        <w:rPr>
          <w:rFonts w:hint="eastAsia"/>
          <w:lang w:val="en-US" w:eastAsia="zh-CN"/>
        </w:rPr>
        <w:t>条款</w:t>
      </w:r>
      <w:del w:id="91" w:author="Author">
        <w:r w:rsidDel="0079370C">
          <w:rPr>
            <w:rFonts w:hint="eastAsia"/>
            <w:lang w:val="en-US" w:eastAsia="zh-CN"/>
          </w:rPr>
          <w:delText>并对它们</w:delText>
        </w:r>
      </w:del>
      <w:r>
        <w:rPr>
          <w:rFonts w:hint="eastAsia"/>
          <w:lang w:val="en-US" w:eastAsia="zh-CN"/>
        </w:rPr>
        <w:t>开展研究，</w:t>
      </w:r>
      <w:r w:rsidRPr="007816A0">
        <w:rPr>
          <w:rFonts w:hint="eastAsia"/>
          <w:lang w:val="en-US" w:eastAsia="zh-CN"/>
        </w:rPr>
        <w:t>以</w:t>
      </w:r>
      <w:r>
        <w:rPr>
          <w:rFonts w:hint="eastAsia"/>
          <w:lang w:val="en-US" w:eastAsia="zh-CN"/>
        </w:rPr>
        <w:t>拟定稳定的《组织法》</w:t>
      </w:r>
      <w:ins w:id="92" w:author="Author">
        <w:r w:rsidR="0079370C" w:rsidRPr="0079370C">
          <w:rPr>
            <w:rFonts w:hint="eastAsia"/>
            <w:lang w:val="en-US" w:eastAsia="zh-CN"/>
          </w:rPr>
          <w:t>和《公约》</w:t>
        </w:r>
      </w:ins>
      <w:del w:id="93" w:author="Author">
        <w:r w:rsidDel="0079370C">
          <w:rPr>
            <w:rFonts w:hint="eastAsia"/>
            <w:lang w:val="en-US" w:eastAsia="zh-CN"/>
          </w:rPr>
          <w:delText>草案和另一份“文件</w:delText>
        </w:r>
        <w:r w:rsidDel="0079370C">
          <w:rPr>
            <w:rFonts w:hint="eastAsia"/>
            <w:lang w:val="en-US" w:eastAsia="zh-CN"/>
          </w:rPr>
          <w:delText>/</w:delText>
        </w:r>
        <w:r w:rsidDel="0079370C">
          <w:rPr>
            <w:rFonts w:hint="eastAsia"/>
            <w:lang w:val="en-US" w:eastAsia="zh-CN"/>
          </w:rPr>
          <w:delText>公约”的草案，后者将不受《组织法》第</w:delText>
        </w:r>
        <w:r w:rsidDel="0079370C">
          <w:rPr>
            <w:rFonts w:hint="eastAsia"/>
            <w:lang w:val="en-US" w:eastAsia="zh-CN"/>
          </w:rPr>
          <w:delText>52</w:delText>
        </w:r>
        <w:r w:rsidDel="0079370C">
          <w:rPr>
            <w:rFonts w:hint="eastAsia"/>
            <w:lang w:val="en-US" w:eastAsia="zh-CN"/>
          </w:rPr>
          <w:delText>和第</w:delText>
        </w:r>
        <w:r w:rsidDel="0079370C">
          <w:rPr>
            <w:rFonts w:hint="eastAsia"/>
            <w:lang w:val="en-US" w:eastAsia="zh-CN"/>
          </w:rPr>
          <w:delText>53</w:delText>
        </w:r>
        <w:r w:rsidDel="0079370C">
          <w:rPr>
            <w:rFonts w:hint="eastAsia"/>
            <w:lang w:val="en-US" w:eastAsia="zh-CN"/>
          </w:rPr>
          <w:delText>条规定的核准、</w:delText>
        </w:r>
        <w:r w:rsidDel="0079370C">
          <w:rPr>
            <w:rFonts w:hint="eastAsia"/>
            <w:lang w:eastAsia="zh-CN"/>
          </w:rPr>
          <w:delText>接受、批准或加入的约束</w:delText>
        </w:r>
      </w:del>
      <w:r w:rsidRPr="007816A0">
        <w:rPr>
          <w:rFonts w:hint="eastAsia"/>
          <w:lang w:val="en-US" w:eastAsia="zh-CN"/>
        </w:rPr>
        <w:t>。</w:t>
      </w:r>
    </w:p>
    <w:p w:rsidR="00B4572A" w:rsidRPr="00914417" w:rsidDel="007179A7" w:rsidRDefault="00EF2B8E" w:rsidP="00AD7C1F">
      <w:pPr>
        <w:rPr>
          <w:del w:id="94" w:author="Author"/>
          <w:lang w:eastAsia="zh-CN"/>
        </w:rPr>
      </w:pPr>
      <w:del w:id="95" w:author="Author">
        <w:r w:rsidRPr="00914417" w:rsidDel="007179A7">
          <w:rPr>
            <w:lang w:eastAsia="zh-CN"/>
          </w:rPr>
          <w:delText>2</w:delText>
        </w:r>
        <w:r w:rsidRPr="00914417" w:rsidDel="007179A7">
          <w:rPr>
            <w:lang w:eastAsia="zh-CN"/>
          </w:rPr>
          <w:tab/>
        </w:r>
        <w:r w:rsidRPr="00914417" w:rsidDel="007179A7">
          <w:rPr>
            <w:rFonts w:hint="eastAsia"/>
            <w:lang w:eastAsia="zh-CN"/>
          </w:rPr>
          <w:delText>为此，</w:delText>
        </w:r>
        <w:r w:rsidRPr="006B2FC0" w:rsidDel="007179A7">
          <w:rPr>
            <w:rFonts w:hint="eastAsia"/>
            <w:lang w:eastAsia="zh-CN"/>
          </w:rPr>
          <w:delText>理事会</w:delText>
        </w:r>
        <w:r w:rsidDel="007179A7">
          <w:rPr>
            <w:rFonts w:hint="eastAsia"/>
            <w:lang w:eastAsia="zh-CN"/>
          </w:rPr>
          <w:delText>稳定《组织法》工作组</w:delText>
        </w:r>
        <w:r w:rsidRPr="00914417" w:rsidDel="007179A7">
          <w:rPr>
            <w:rFonts w:hint="eastAsia"/>
            <w:lang w:eastAsia="zh-CN"/>
          </w:rPr>
          <w:delText>在不</w:delText>
        </w:r>
        <w:r w:rsidDel="007179A7">
          <w:rPr>
            <w:rFonts w:hint="eastAsia"/>
            <w:lang w:eastAsia="zh-CN"/>
          </w:rPr>
          <w:delText>建议</w:delText>
        </w:r>
        <w:r w:rsidRPr="00914417" w:rsidDel="007179A7">
          <w:rPr>
            <w:rFonts w:hint="eastAsia"/>
            <w:lang w:eastAsia="zh-CN"/>
          </w:rPr>
          <w:delText>对《组织法》和《公约》的案文进行修改的</w:delText>
        </w:r>
        <w:r w:rsidDel="007179A7">
          <w:rPr>
            <w:rFonts w:hint="eastAsia"/>
            <w:lang w:eastAsia="zh-CN"/>
          </w:rPr>
          <w:delText>情况下</w:delText>
        </w:r>
        <w:r w:rsidRPr="00914417" w:rsidDel="007179A7">
          <w:rPr>
            <w:rFonts w:hint="eastAsia"/>
            <w:lang w:eastAsia="zh-CN"/>
          </w:rPr>
          <w:delText>，须：</w:delText>
        </w:r>
      </w:del>
    </w:p>
    <w:p w:rsidR="00B4572A" w:rsidRPr="00914417" w:rsidDel="007179A7" w:rsidRDefault="00EF2B8E" w:rsidP="00AD7C1F">
      <w:pPr>
        <w:pStyle w:val="enumlev1"/>
        <w:rPr>
          <w:del w:id="96" w:author="Author"/>
          <w:lang w:eastAsia="zh-CN"/>
        </w:rPr>
      </w:pPr>
      <w:del w:id="97" w:author="Author">
        <w:r w:rsidRPr="00914417" w:rsidDel="007179A7">
          <w:rPr>
            <w:lang w:eastAsia="zh-CN"/>
          </w:rPr>
          <w:delText>2.1</w:delText>
        </w:r>
        <w:r w:rsidRPr="00914417" w:rsidDel="007179A7">
          <w:rPr>
            <w:lang w:eastAsia="zh-CN"/>
          </w:rPr>
          <w:tab/>
        </w:r>
        <w:r w:rsidRPr="00914417" w:rsidDel="007179A7">
          <w:rPr>
            <w:rFonts w:hint="eastAsia"/>
            <w:lang w:eastAsia="zh-CN"/>
          </w:rPr>
          <w:delText>审议国际电联《组织法》和《公约》的条款，包括</w:delText>
        </w:r>
        <w:r w:rsidRPr="00914417" w:rsidDel="007179A7">
          <w:rPr>
            <w:rFonts w:hint="eastAsia"/>
            <w:lang w:eastAsia="zh-CN"/>
          </w:rPr>
          <w:delText>2010</w:delText>
        </w:r>
        <w:r w:rsidRPr="00914417" w:rsidDel="007179A7">
          <w:rPr>
            <w:rFonts w:hint="eastAsia"/>
            <w:lang w:eastAsia="zh-CN"/>
          </w:rPr>
          <w:delText>年全权代表大会</w:delText>
        </w:r>
        <w:r w:rsidDel="007179A7">
          <w:rPr>
            <w:rFonts w:hint="eastAsia"/>
            <w:lang w:eastAsia="zh-CN"/>
          </w:rPr>
          <w:delText>批准</w:delText>
        </w:r>
        <w:r w:rsidRPr="00914417" w:rsidDel="007179A7">
          <w:rPr>
            <w:rFonts w:hint="eastAsia"/>
            <w:lang w:eastAsia="zh-CN"/>
          </w:rPr>
          <w:delText>的修正案，以确定那些</w:delText>
        </w:r>
        <w:r w:rsidDel="007179A7">
          <w:rPr>
            <w:rFonts w:hint="eastAsia"/>
            <w:lang w:eastAsia="zh-CN"/>
          </w:rPr>
          <w:delText>具有</w:delText>
        </w:r>
        <w:r w:rsidRPr="00914417" w:rsidDel="007179A7">
          <w:rPr>
            <w:rFonts w:hint="eastAsia"/>
            <w:lang w:eastAsia="zh-CN"/>
          </w:rPr>
          <w:delText>稳定性和根本性并</w:delText>
        </w:r>
        <w:r w:rsidDel="007179A7">
          <w:rPr>
            <w:rFonts w:hint="eastAsia"/>
            <w:lang w:eastAsia="zh-CN"/>
          </w:rPr>
          <w:delText>在</w:delText>
        </w:r>
        <w:r w:rsidRPr="00914417" w:rsidDel="007179A7">
          <w:rPr>
            <w:rFonts w:hint="eastAsia"/>
            <w:lang w:eastAsia="zh-CN"/>
          </w:rPr>
          <w:delText>未来继续保持稳定性和根本性的条款。</w:delText>
        </w:r>
      </w:del>
    </w:p>
    <w:p w:rsidR="00B4572A" w:rsidRPr="00914417" w:rsidDel="007179A7" w:rsidRDefault="00EF2B8E" w:rsidP="00AD7C1F">
      <w:pPr>
        <w:pStyle w:val="enumlev1"/>
        <w:rPr>
          <w:del w:id="98" w:author="Author"/>
          <w:lang w:eastAsia="zh-CN"/>
        </w:rPr>
      </w:pPr>
      <w:del w:id="99" w:author="Author">
        <w:r w:rsidRPr="00914417" w:rsidDel="007179A7">
          <w:rPr>
            <w:lang w:eastAsia="zh-CN"/>
          </w:rPr>
          <w:delText>2.2</w:delText>
        </w:r>
        <w:r w:rsidRPr="00914417" w:rsidDel="007179A7">
          <w:rPr>
            <w:lang w:eastAsia="zh-CN"/>
          </w:rPr>
          <w:tab/>
        </w:r>
        <w:r w:rsidRPr="00914417" w:rsidDel="007179A7">
          <w:rPr>
            <w:rFonts w:hint="eastAsia"/>
            <w:lang w:eastAsia="zh-CN"/>
          </w:rPr>
          <w:delText>在不</w:delText>
        </w:r>
        <w:r w:rsidDel="007179A7">
          <w:rPr>
            <w:rFonts w:hint="eastAsia"/>
            <w:lang w:eastAsia="zh-CN"/>
          </w:rPr>
          <w:delText>建议</w:delText>
        </w:r>
        <w:r w:rsidRPr="00914417" w:rsidDel="007179A7">
          <w:rPr>
            <w:rFonts w:hint="eastAsia"/>
            <w:lang w:eastAsia="zh-CN"/>
          </w:rPr>
          <w:delText>修改案文的情况下，将上述</w:delText>
        </w:r>
        <w:r w:rsidDel="007179A7">
          <w:rPr>
            <w:rFonts w:hint="eastAsia"/>
            <w:lang w:eastAsia="zh-CN"/>
          </w:rPr>
          <w:delText>第</w:delText>
        </w:r>
        <w:r w:rsidRPr="00914417" w:rsidDel="007179A7">
          <w:rPr>
            <w:lang w:eastAsia="zh-CN"/>
          </w:rPr>
          <w:delText>2</w:delText>
        </w:r>
        <w:r w:rsidRPr="00914417" w:rsidDel="007179A7">
          <w:rPr>
            <w:rFonts w:hint="eastAsia"/>
            <w:lang w:eastAsia="zh-CN"/>
          </w:rPr>
          <w:delText>.</w:delText>
        </w:r>
        <w:r w:rsidRPr="00914417" w:rsidDel="007179A7">
          <w:rPr>
            <w:lang w:eastAsia="zh-CN"/>
          </w:rPr>
          <w:delText>1</w:delText>
        </w:r>
        <w:r w:rsidRPr="00914417" w:rsidDel="007179A7">
          <w:rPr>
            <w:rFonts w:hint="eastAsia"/>
            <w:lang w:eastAsia="zh-CN"/>
          </w:rPr>
          <w:delText>段确定的所有条款汇</w:delText>
        </w:r>
        <w:r w:rsidDel="007179A7">
          <w:rPr>
            <w:rFonts w:hint="eastAsia"/>
            <w:lang w:eastAsia="zh-CN"/>
          </w:rPr>
          <w:delText>总</w:delText>
        </w:r>
        <w:r w:rsidRPr="00914417" w:rsidDel="007179A7">
          <w:rPr>
            <w:rFonts w:hint="eastAsia"/>
            <w:lang w:eastAsia="zh-CN"/>
          </w:rPr>
          <w:delText>合并到一份题为“稳定的《组织法》草案”的文件中</w:delText>
        </w:r>
        <w:r w:rsidDel="007179A7">
          <w:rPr>
            <w:rFonts w:hint="eastAsia"/>
            <w:lang w:eastAsia="zh-CN"/>
          </w:rPr>
          <w:delText>，</w:delText>
        </w:r>
        <w:r w:rsidRPr="00914417" w:rsidDel="007179A7">
          <w:rPr>
            <w:rFonts w:hint="eastAsia"/>
            <w:lang w:eastAsia="zh-CN"/>
          </w:rPr>
          <w:delText>该</w:delText>
        </w:r>
        <w:r w:rsidDel="007179A7">
          <w:rPr>
            <w:rFonts w:hint="eastAsia"/>
            <w:lang w:eastAsia="zh-CN"/>
          </w:rPr>
          <w:delText>文件</w:delText>
        </w:r>
        <w:r w:rsidRPr="00914417" w:rsidDel="007179A7">
          <w:rPr>
            <w:rFonts w:hint="eastAsia"/>
            <w:lang w:eastAsia="zh-CN"/>
          </w:rPr>
          <w:delText>须按《组织法》第</w:delText>
        </w:r>
        <w:r w:rsidRPr="00914417" w:rsidDel="007179A7">
          <w:rPr>
            <w:rFonts w:hint="eastAsia"/>
            <w:lang w:eastAsia="zh-CN"/>
          </w:rPr>
          <w:delText>52</w:delText>
        </w:r>
        <w:r w:rsidDel="007179A7">
          <w:rPr>
            <w:rFonts w:hint="eastAsia"/>
            <w:lang w:eastAsia="zh-CN"/>
          </w:rPr>
          <w:delText>和第</w:delText>
        </w:r>
        <w:r w:rsidDel="007179A7">
          <w:rPr>
            <w:rFonts w:hint="eastAsia"/>
            <w:lang w:eastAsia="zh-CN"/>
          </w:rPr>
          <w:delText>53</w:delText>
        </w:r>
        <w:r w:rsidRPr="00914417" w:rsidDel="007179A7">
          <w:rPr>
            <w:rFonts w:hint="eastAsia"/>
            <w:lang w:eastAsia="zh-CN"/>
          </w:rPr>
          <w:delText>条的规定，</w:delText>
        </w:r>
        <w:r w:rsidDel="007179A7">
          <w:rPr>
            <w:rFonts w:hint="eastAsia"/>
            <w:lang w:eastAsia="zh-CN"/>
          </w:rPr>
          <w:delText>进行</w:delText>
        </w:r>
        <w:r w:rsidRPr="00914417" w:rsidDel="007179A7">
          <w:rPr>
            <w:rFonts w:hint="eastAsia"/>
            <w:lang w:eastAsia="zh-CN"/>
          </w:rPr>
          <w:delText>核准、接受</w:delText>
        </w:r>
        <w:r w:rsidDel="007179A7">
          <w:rPr>
            <w:rFonts w:hint="eastAsia"/>
            <w:lang w:eastAsia="zh-CN"/>
          </w:rPr>
          <w:delText>、</w:delText>
        </w:r>
        <w:r w:rsidRPr="00914417" w:rsidDel="007179A7">
          <w:rPr>
            <w:rFonts w:hint="eastAsia"/>
            <w:lang w:eastAsia="zh-CN"/>
          </w:rPr>
          <w:delText>批准</w:delText>
        </w:r>
        <w:r w:rsidDel="007179A7">
          <w:rPr>
            <w:rFonts w:hint="eastAsia"/>
            <w:lang w:eastAsia="zh-CN"/>
          </w:rPr>
          <w:delText>或加入</w:delText>
        </w:r>
        <w:r w:rsidRPr="00914417" w:rsidDel="007179A7">
          <w:rPr>
            <w:rFonts w:hint="eastAsia"/>
            <w:lang w:eastAsia="zh-CN"/>
          </w:rPr>
          <w:delText>。</w:delText>
        </w:r>
      </w:del>
    </w:p>
    <w:p w:rsidR="00B4572A" w:rsidRPr="00914417" w:rsidRDefault="00EF2B8E" w:rsidP="00AD7C1F">
      <w:pPr>
        <w:pStyle w:val="enumlev1"/>
        <w:rPr>
          <w:lang w:eastAsia="zh-CN"/>
        </w:rPr>
      </w:pPr>
      <w:del w:id="100" w:author="Author">
        <w:r w:rsidRPr="00914417" w:rsidDel="007179A7">
          <w:rPr>
            <w:lang w:eastAsia="zh-CN"/>
          </w:rPr>
          <w:delText>2.3</w:delText>
        </w:r>
        <w:r w:rsidRPr="00914417" w:rsidDel="007179A7">
          <w:rPr>
            <w:lang w:eastAsia="zh-CN"/>
          </w:rPr>
          <w:tab/>
        </w:r>
        <w:r w:rsidRPr="00914417" w:rsidDel="007179A7">
          <w:rPr>
            <w:rFonts w:hint="eastAsia"/>
            <w:lang w:eastAsia="zh-CN"/>
          </w:rPr>
          <w:delText>将现行《组织法》和《公约》所含的剩余条款汇</w:delText>
        </w:r>
        <w:r w:rsidDel="007179A7">
          <w:rPr>
            <w:rFonts w:hint="eastAsia"/>
            <w:lang w:eastAsia="zh-CN"/>
          </w:rPr>
          <w:delText>总</w:delText>
        </w:r>
        <w:r w:rsidRPr="00914417" w:rsidDel="007179A7">
          <w:rPr>
            <w:rFonts w:hint="eastAsia"/>
            <w:lang w:eastAsia="zh-CN"/>
          </w:rPr>
          <w:delText>并入另一份“文件</w:delText>
        </w:r>
        <w:r w:rsidRPr="00914417" w:rsidDel="007179A7">
          <w:rPr>
            <w:rFonts w:hint="eastAsia"/>
            <w:lang w:eastAsia="zh-CN"/>
          </w:rPr>
          <w:delText>/</w:delText>
        </w:r>
        <w:r w:rsidRPr="00914417" w:rsidDel="007179A7">
          <w:rPr>
            <w:rFonts w:hint="eastAsia"/>
            <w:lang w:eastAsia="zh-CN"/>
          </w:rPr>
          <w:delText>公约”，其中包括</w:delText>
        </w:r>
        <w:r w:rsidRPr="00914417" w:rsidDel="007179A7">
          <w:rPr>
            <w:rFonts w:hint="eastAsia"/>
            <w:lang w:eastAsia="zh-CN"/>
          </w:rPr>
          <w:delText>2010</w:delText>
        </w:r>
        <w:r w:rsidRPr="00914417" w:rsidDel="007179A7">
          <w:rPr>
            <w:rFonts w:hint="eastAsia"/>
            <w:lang w:eastAsia="zh-CN"/>
          </w:rPr>
          <w:delText>年全权代表大会</w:delText>
        </w:r>
        <w:r w:rsidDel="007179A7">
          <w:rPr>
            <w:rFonts w:hint="eastAsia"/>
            <w:lang w:eastAsia="zh-CN"/>
          </w:rPr>
          <w:delText>批准</w:delText>
        </w:r>
        <w:r w:rsidRPr="00914417" w:rsidDel="007179A7">
          <w:rPr>
            <w:rFonts w:hint="eastAsia"/>
            <w:lang w:eastAsia="zh-CN"/>
          </w:rPr>
          <w:delText>的修正案，</w:delText>
        </w:r>
        <w:r w:rsidDel="007179A7">
          <w:rPr>
            <w:rFonts w:hint="eastAsia"/>
            <w:lang w:eastAsia="zh-CN"/>
          </w:rPr>
          <w:delText>这些条款</w:delText>
        </w:r>
        <w:r w:rsidRPr="00914417" w:rsidDel="007179A7">
          <w:rPr>
            <w:rFonts w:hint="eastAsia"/>
            <w:lang w:eastAsia="zh-CN"/>
          </w:rPr>
          <w:delText>未被确定为具有稳定性和根本性，且根据以上</w:delText>
        </w:r>
        <w:r w:rsidDel="007179A7">
          <w:rPr>
            <w:rFonts w:hint="eastAsia"/>
            <w:lang w:eastAsia="zh-CN"/>
          </w:rPr>
          <w:delText>第</w:delText>
        </w:r>
        <w:r w:rsidRPr="00914417" w:rsidDel="007179A7">
          <w:rPr>
            <w:lang w:eastAsia="zh-CN"/>
          </w:rPr>
          <w:delText>2</w:delText>
        </w:r>
        <w:r w:rsidRPr="00914417" w:rsidDel="007179A7">
          <w:rPr>
            <w:rFonts w:hint="eastAsia"/>
            <w:lang w:eastAsia="zh-CN"/>
          </w:rPr>
          <w:delText>.</w:delText>
        </w:r>
        <w:r w:rsidRPr="00914417" w:rsidDel="007179A7">
          <w:rPr>
            <w:lang w:eastAsia="zh-CN"/>
          </w:rPr>
          <w:delText>1</w:delText>
        </w:r>
        <w:r w:rsidRPr="00914417" w:rsidDel="007179A7">
          <w:rPr>
            <w:rFonts w:hint="eastAsia"/>
            <w:lang w:eastAsia="zh-CN"/>
          </w:rPr>
          <w:delText>段开展的活动，</w:delText>
        </w:r>
        <w:r w:rsidDel="007179A7">
          <w:rPr>
            <w:rFonts w:hint="eastAsia"/>
            <w:lang w:eastAsia="zh-CN"/>
          </w:rPr>
          <w:delText>亦被确定为</w:delText>
        </w:r>
        <w:r w:rsidRPr="00914417" w:rsidDel="007179A7">
          <w:rPr>
            <w:rFonts w:hint="eastAsia"/>
            <w:lang w:eastAsia="zh-CN"/>
          </w:rPr>
          <w:delText>不具有持续</w:delText>
        </w:r>
        <w:r w:rsidRPr="00914417" w:rsidDel="007179A7">
          <w:rPr>
            <w:rFonts w:hint="eastAsia"/>
            <w:lang w:eastAsia="zh-CN"/>
          </w:rPr>
          <w:delText>/</w:delText>
        </w:r>
        <w:r w:rsidRPr="00914417" w:rsidDel="007179A7">
          <w:rPr>
            <w:rFonts w:hint="eastAsia"/>
            <w:lang w:eastAsia="zh-CN"/>
          </w:rPr>
          <w:delText>永久的稳定性和</w:delText>
        </w:r>
        <w:r w:rsidRPr="00914417" w:rsidDel="007179A7">
          <w:rPr>
            <w:rFonts w:hint="eastAsia"/>
            <w:lang w:eastAsia="zh-CN"/>
          </w:rPr>
          <w:lastRenderedPageBreak/>
          <w:delText>根本性。无须根据《组织法》第</w:delText>
        </w:r>
        <w:r w:rsidRPr="00914417" w:rsidDel="007179A7">
          <w:rPr>
            <w:rFonts w:hint="eastAsia"/>
            <w:lang w:eastAsia="zh-CN"/>
          </w:rPr>
          <w:delText>52</w:delText>
        </w:r>
        <w:r w:rsidDel="007179A7">
          <w:rPr>
            <w:rFonts w:hint="eastAsia"/>
            <w:lang w:eastAsia="zh-CN"/>
          </w:rPr>
          <w:delText>和第</w:delText>
        </w:r>
        <w:r w:rsidDel="007179A7">
          <w:rPr>
            <w:rFonts w:hint="eastAsia"/>
            <w:lang w:eastAsia="zh-CN"/>
          </w:rPr>
          <w:delText>53</w:delText>
        </w:r>
        <w:r w:rsidRPr="00914417" w:rsidDel="007179A7">
          <w:rPr>
            <w:rFonts w:hint="eastAsia"/>
            <w:lang w:eastAsia="zh-CN"/>
          </w:rPr>
          <w:delText>条的规定对这份“文件</w:delText>
        </w:r>
        <w:r w:rsidRPr="00914417" w:rsidDel="007179A7">
          <w:rPr>
            <w:rFonts w:hint="eastAsia"/>
            <w:lang w:eastAsia="zh-CN"/>
          </w:rPr>
          <w:delText>/</w:delText>
        </w:r>
        <w:r w:rsidRPr="00914417" w:rsidDel="007179A7">
          <w:rPr>
            <w:rFonts w:hint="eastAsia"/>
            <w:lang w:eastAsia="zh-CN"/>
          </w:rPr>
          <w:delText>公约”进行核准、接受</w:delText>
        </w:r>
        <w:r w:rsidDel="007179A7">
          <w:rPr>
            <w:rFonts w:hint="eastAsia"/>
            <w:lang w:eastAsia="zh-CN"/>
          </w:rPr>
          <w:delText>、</w:delText>
        </w:r>
        <w:r w:rsidRPr="00914417" w:rsidDel="007179A7">
          <w:rPr>
            <w:rFonts w:hint="eastAsia"/>
            <w:lang w:eastAsia="zh-CN"/>
          </w:rPr>
          <w:delText>批准</w:delText>
        </w:r>
        <w:r w:rsidDel="007179A7">
          <w:rPr>
            <w:rFonts w:hint="eastAsia"/>
            <w:lang w:eastAsia="zh-CN"/>
          </w:rPr>
          <w:delText>或加入</w:delText>
        </w:r>
        <w:r w:rsidRPr="00914417" w:rsidDel="007179A7">
          <w:rPr>
            <w:rFonts w:hint="eastAsia"/>
            <w:lang w:eastAsia="zh-CN"/>
          </w:rPr>
          <w:delText>。</w:delText>
        </w:r>
      </w:del>
    </w:p>
    <w:p w:rsidR="00B4572A" w:rsidRPr="00914417" w:rsidRDefault="00EF2B8E" w:rsidP="00824DA3">
      <w:pPr>
        <w:rPr>
          <w:lang w:eastAsia="zh-CN"/>
        </w:rPr>
      </w:pPr>
      <w:del w:id="101" w:author="Author">
        <w:r w:rsidRPr="00914417" w:rsidDel="007179A7">
          <w:rPr>
            <w:lang w:eastAsia="zh-CN"/>
          </w:rPr>
          <w:delText>3</w:delText>
        </w:r>
      </w:del>
      <w:ins w:id="102" w:author="Author">
        <w:r w:rsidR="007179A7">
          <w:rPr>
            <w:lang w:eastAsia="zh-CN"/>
          </w:rPr>
          <w:t>2</w:t>
        </w:r>
      </w:ins>
      <w:r w:rsidRPr="00914417">
        <w:rPr>
          <w:lang w:eastAsia="zh-CN"/>
        </w:rPr>
        <w:tab/>
      </w:r>
      <w:r>
        <w:rPr>
          <w:rFonts w:hint="eastAsia"/>
          <w:lang w:eastAsia="zh-CN"/>
        </w:rPr>
        <w:t>根据为完成</w:t>
      </w:r>
      <w:r w:rsidRPr="00914417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述</w:t>
      </w:r>
      <w:r w:rsidRPr="00914417">
        <w:rPr>
          <w:rFonts w:hint="eastAsia"/>
          <w:lang w:eastAsia="zh-CN"/>
        </w:rPr>
        <w:t>第</w:t>
      </w:r>
      <w:del w:id="103" w:author="Author">
        <w:r w:rsidRPr="00914417" w:rsidDel="007440BF">
          <w:rPr>
            <w:lang w:eastAsia="zh-CN"/>
          </w:rPr>
          <w:delText>2</w:delText>
        </w:r>
        <w:r w:rsidRPr="00914417" w:rsidDel="007440BF">
          <w:rPr>
            <w:rFonts w:hint="eastAsia"/>
            <w:lang w:eastAsia="zh-CN"/>
          </w:rPr>
          <w:delText>.2</w:delText>
        </w:r>
        <w:r w:rsidRPr="00914417" w:rsidDel="007440BF">
          <w:rPr>
            <w:rFonts w:hint="eastAsia"/>
            <w:lang w:eastAsia="zh-CN"/>
          </w:rPr>
          <w:delText>和</w:delText>
        </w:r>
        <w:r w:rsidRPr="00914417" w:rsidDel="007440BF">
          <w:rPr>
            <w:rFonts w:hint="eastAsia"/>
            <w:lang w:eastAsia="zh-CN"/>
          </w:rPr>
          <w:delText>2.3</w:delText>
        </w:r>
      </w:del>
      <w:ins w:id="104" w:author="Author">
        <w:r w:rsidR="007440BF">
          <w:rPr>
            <w:rFonts w:hint="eastAsia"/>
            <w:lang w:eastAsia="zh-CN"/>
          </w:rPr>
          <w:t>1</w:t>
        </w:r>
      </w:ins>
      <w:r w:rsidRPr="00914417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中所含</w:t>
      </w:r>
      <w:r w:rsidRPr="00914417">
        <w:rPr>
          <w:rFonts w:hint="eastAsia"/>
          <w:lang w:eastAsia="zh-CN"/>
        </w:rPr>
        <w:t>任务而开展</w:t>
      </w:r>
      <w:r>
        <w:rPr>
          <w:rFonts w:hint="eastAsia"/>
          <w:lang w:eastAsia="zh-CN"/>
        </w:rPr>
        <w:t>的活动</w:t>
      </w:r>
      <w:r w:rsidRPr="00914417">
        <w:rPr>
          <w:rFonts w:hint="eastAsia"/>
          <w:lang w:eastAsia="zh-CN"/>
        </w:rPr>
        <w:t>，为</w:t>
      </w:r>
      <w:r>
        <w:rPr>
          <w:rFonts w:hint="eastAsia"/>
          <w:lang w:eastAsia="zh-CN"/>
        </w:rPr>
        <w:t>拟定</w:t>
      </w:r>
      <w:r w:rsidR="00717FF8">
        <w:rPr>
          <w:rFonts w:hint="eastAsia"/>
          <w:lang w:eastAsia="zh-CN"/>
        </w:rPr>
        <w:t>稳定的《组织法》</w:t>
      </w:r>
      <w:del w:id="105" w:author="Author">
        <w:r w:rsidRPr="00914417" w:rsidDel="007440BF">
          <w:rPr>
            <w:rFonts w:hint="eastAsia"/>
            <w:lang w:eastAsia="zh-CN"/>
          </w:rPr>
          <w:delText>“文件</w:delText>
        </w:r>
        <w:r w:rsidRPr="00914417" w:rsidDel="007440BF">
          <w:rPr>
            <w:rFonts w:hint="eastAsia"/>
            <w:lang w:eastAsia="zh-CN"/>
          </w:rPr>
          <w:delText>/</w:delText>
        </w:r>
        <w:r w:rsidRPr="00914417" w:rsidDel="007440BF">
          <w:rPr>
            <w:rFonts w:hint="eastAsia"/>
            <w:lang w:eastAsia="zh-CN"/>
          </w:rPr>
          <w:delText>公约”</w:delText>
        </w:r>
      </w:del>
      <w:ins w:id="106" w:author="Author">
        <w:r w:rsidR="00717FF8" w:rsidRPr="007440BF">
          <w:rPr>
            <w:rFonts w:hint="eastAsia"/>
            <w:lang w:eastAsia="zh-CN"/>
          </w:rPr>
          <w:t>和《公约》</w:t>
        </w:r>
      </w:ins>
      <w:r w:rsidRPr="00914417">
        <w:rPr>
          <w:rFonts w:hint="eastAsia"/>
          <w:lang w:eastAsia="zh-CN"/>
        </w:rPr>
        <w:t>草案提出</w:t>
      </w:r>
      <w:r>
        <w:rPr>
          <w:rFonts w:hint="eastAsia"/>
          <w:lang w:eastAsia="zh-CN"/>
        </w:rPr>
        <w:t>相关</w:t>
      </w:r>
      <w:r w:rsidRPr="00914417">
        <w:rPr>
          <w:rFonts w:hint="eastAsia"/>
          <w:lang w:eastAsia="zh-CN"/>
        </w:rPr>
        <w:t>修改建议，同时在报告的</w:t>
      </w:r>
      <w:r>
        <w:rPr>
          <w:rFonts w:hint="eastAsia"/>
          <w:lang w:eastAsia="zh-CN"/>
        </w:rPr>
        <w:t>单独</w:t>
      </w:r>
      <w:r w:rsidRPr="00914417">
        <w:rPr>
          <w:rFonts w:hint="eastAsia"/>
          <w:lang w:eastAsia="zh-CN"/>
        </w:rPr>
        <w:t>一节中提供相应的</w:t>
      </w:r>
      <w:r>
        <w:rPr>
          <w:rFonts w:hint="eastAsia"/>
          <w:lang w:eastAsia="zh-CN"/>
        </w:rPr>
        <w:t>对照参引</w:t>
      </w:r>
      <w:r w:rsidRPr="00914417">
        <w:rPr>
          <w:rFonts w:hint="eastAsia"/>
          <w:lang w:eastAsia="zh-CN"/>
        </w:rPr>
        <w:t>，供</w:t>
      </w:r>
      <w:del w:id="107" w:author="Author">
        <w:r w:rsidRPr="00914417" w:rsidDel="007440BF">
          <w:rPr>
            <w:rFonts w:hint="eastAsia"/>
            <w:lang w:eastAsia="zh-CN"/>
          </w:rPr>
          <w:delText>2014</w:delText>
        </w:r>
      </w:del>
      <w:ins w:id="108" w:author="Author">
        <w:r w:rsidR="007440BF" w:rsidRPr="00914417">
          <w:rPr>
            <w:rFonts w:hint="eastAsia"/>
            <w:lang w:eastAsia="zh-CN"/>
          </w:rPr>
          <w:t>201</w:t>
        </w:r>
        <w:r w:rsidR="007440BF">
          <w:rPr>
            <w:rFonts w:hint="eastAsia"/>
            <w:lang w:eastAsia="zh-CN"/>
          </w:rPr>
          <w:t>8</w:t>
        </w:r>
      </w:ins>
      <w:r w:rsidRPr="00914417">
        <w:rPr>
          <w:rFonts w:hint="eastAsia"/>
          <w:lang w:eastAsia="zh-CN"/>
        </w:rPr>
        <w:t>年全权代表大会审议</w:t>
      </w:r>
      <w:r>
        <w:rPr>
          <w:rFonts w:hint="eastAsia"/>
          <w:lang w:eastAsia="zh-CN"/>
        </w:rPr>
        <w:t>并酌情</w:t>
      </w:r>
      <w:r w:rsidRPr="00914417">
        <w:rPr>
          <w:rFonts w:hint="eastAsia"/>
          <w:lang w:eastAsia="zh-CN"/>
        </w:rPr>
        <w:t>采取</w:t>
      </w:r>
      <w:r>
        <w:rPr>
          <w:rFonts w:hint="eastAsia"/>
          <w:lang w:eastAsia="zh-CN"/>
        </w:rPr>
        <w:t>所需</w:t>
      </w:r>
      <w:r w:rsidRPr="00914417">
        <w:rPr>
          <w:rFonts w:hint="eastAsia"/>
          <w:lang w:eastAsia="zh-CN"/>
        </w:rPr>
        <w:t>行动。</w:t>
      </w:r>
    </w:p>
    <w:p w:rsidR="00B4572A" w:rsidRPr="00D95F95" w:rsidRDefault="00EF2B8E" w:rsidP="00AD7C1F">
      <w:pPr>
        <w:rPr>
          <w:lang w:eastAsia="zh-CN"/>
        </w:rPr>
      </w:pPr>
      <w:del w:id="109" w:author="Author">
        <w:r w:rsidRPr="00D95F95" w:rsidDel="007179A7">
          <w:rPr>
            <w:lang w:eastAsia="zh-CN"/>
          </w:rPr>
          <w:delText>4</w:delText>
        </w:r>
      </w:del>
      <w:ins w:id="110" w:author="Author">
        <w:r w:rsidR="007179A7">
          <w:rPr>
            <w:lang w:eastAsia="zh-CN"/>
          </w:rPr>
          <w:t>3</w:t>
        </w:r>
      </w:ins>
      <w:r w:rsidRPr="00D95F95">
        <w:rPr>
          <w:lang w:eastAsia="zh-CN"/>
        </w:rPr>
        <w:tab/>
      </w:r>
      <w:r>
        <w:rPr>
          <w:rFonts w:hint="eastAsia"/>
          <w:lang w:eastAsia="zh-CN"/>
        </w:rPr>
        <w:t>向成员国征求文稿和意见。</w:t>
      </w:r>
    </w:p>
    <w:p w:rsidR="00B4572A" w:rsidRPr="006957DF" w:rsidRDefault="00EF2B8E" w:rsidP="00AD7C1F">
      <w:pPr>
        <w:rPr>
          <w:lang w:eastAsia="zh-CN"/>
        </w:rPr>
      </w:pPr>
      <w:del w:id="111" w:author="Author">
        <w:r w:rsidRPr="006957DF" w:rsidDel="007179A7">
          <w:rPr>
            <w:lang w:eastAsia="zh-CN"/>
          </w:rPr>
          <w:delText>5</w:delText>
        </w:r>
      </w:del>
      <w:ins w:id="112" w:author="Author">
        <w:r w:rsidR="007179A7">
          <w:rPr>
            <w:lang w:eastAsia="zh-CN"/>
          </w:rPr>
          <w:t>4</w:t>
        </w:r>
      </w:ins>
      <w:r w:rsidRPr="006957DF">
        <w:rPr>
          <w:lang w:eastAsia="zh-CN"/>
        </w:rPr>
        <w:tab/>
      </w:r>
      <w:r>
        <w:rPr>
          <w:rFonts w:hint="eastAsia"/>
          <w:lang w:eastAsia="zh-CN"/>
        </w:rPr>
        <w:t>按照本决议</w:t>
      </w:r>
      <w:r w:rsidRPr="001B08CD">
        <w:rPr>
          <w:rFonts w:ascii="STKaiti" w:eastAsia="STKaiti" w:hAnsi="STKaiti" w:hint="eastAsia"/>
          <w:lang w:eastAsia="zh-CN"/>
        </w:rPr>
        <w:t>做出决</w:t>
      </w:r>
      <w:r w:rsidRPr="00F668CA">
        <w:rPr>
          <w:rFonts w:ascii="STKaiti" w:eastAsia="STKaiti" w:hAnsi="STKaiti" w:hint="eastAsia"/>
          <w:lang w:eastAsia="zh-CN"/>
        </w:rPr>
        <w:t>议</w:t>
      </w:r>
      <w:r w:rsidRPr="00F668CA">
        <w:rPr>
          <w:lang w:eastAsia="zh-CN"/>
        </w:rPr>
        <w:t>2</w:t>
      </w:r>
      <w:r>
        <w:rPr>
          <w:rFonts w:hint="eastAsia"/>
          <w:lang w:eastAsia="zh-CN"/>
        </w:rPr>
        <w:t>起草年度报告和最后报告，分别提交理事会</w:t>
      </w:r>
      <w:del w:id="113" w:author="Author">
        <w:r w:rsidDel="00757186">
          <w:rPr>
            <w:rFonts w:hint="eastAsia"/>
            <w:lang w:eastAsia="zh-CN"/>
          </w:rPr>
          <w:delText>2011</w:delText>
        </w:r>
      </w:del>
      <w:ins w:id="114" w:author="Author">
        <w:r w:rsidR="00757186">
          <w:rPr>
            <w:lang w:eastAsia="zh-CN"/>
          </w:rPr>
          <w:t>2015</w:t>
        </w:r>
      </w:ins>
      <w:r>
        <w:rPr>
          <w:rFonts w:hint="eastAsia"/>
          <w:lang w:eastAsia="zh-CN"/>
        </w:rPr>
        <w:t>年、</w:t>
      </w:r>
      <w:del w:id="115" w:author="Author">
        <w:r w:rsidRPr="006957DF" w:rsidDel="00757186">
          <w:rPr>
            <w:lang w:eastAsia="zh-CN"/>
          </w:rPr>
          <w:delText>2012</w:delText>
        </w:r>
      </w:del>
      <w:ins w:id="116" w:author="Author">
        <w:r w:rsidR="00757186">
          <w:rPr>
            <w:lang w:eastAsia="zh-CN"/>
          </w:rPr>
          <w:t>2016</w:t>
        </w:r>
      </w:ins>
      <w:r>
        <w:rPr>
          <w:rFonts w:hint="eastAsia"/>
          <w:lang w:eastAsia="zh-CN"/>
        </w:rPr>
        <w:t>年和</w:t>
      </w:r>
      <w:del w:id="117" w:author="Author">
        <w:r w:rsidRPr="006957DF" w:rsidDel="00757186">
          <w:rPr>
            <w:lang w:eastAsia="zh-CN"/>
          </w:rPr>
          <w:delText>2013</w:delText>
        </w:r>
      </w:del>
      <w:ins w:id="118" w:author="Author">
        <w:r w:rsidR="00757186">
          <w:rPr>
            <w:lang w:eastAsia="zh-CN"/>
          </w:rPr>
          <w:t>2017</w:t>
        </w:r>
      </w:ins>
      <w:r>
        <w:rPr>
          <w:rFonts w:hint="eastAsia"/>
          <w:lang w:eastAsia="zh-CN"/>
        </w:rPr>
        <w:t>年会议。</w:t>
      </w:r>
    </w:p>
    <w:p w:rsidR="00B4572A" w:rsidRPr="006957DF" w:rsidRDefault="00EF2B8E" w:rsidP="00AD7C1F">
      <w:pPr>
        <w:rPr>
          <w:lang w:eastAsia="zh-CN"/>
        </w:rPr>
      </w:pPr>
      <w:del w:id="119" w:author="Author">
        <w:r w:rsidRPr="006957DF" w:rsidDel="007179A7">
          <w:rPr>
            <w:lang w:eastAsia="zh-CN"/>
          </w:rPr>
          <w:delText>6</w:delText>
        </w:r>
      </w:del>
      <w:ins w:id="120" w:author="Author">
        <w:r w:rsidR="007179A7">
          <w:rPr>
            <w:lang w:eastAsia="zh-CN"/>
          </w:rPr>
          <w:t>5</w:t>
        </w:r>
      </w:ins>
      <w:r w:rsidRPr="006957DF">
        <w:rPr>
          <w:lang w:eastAsia="zh-CN"/>
        </w:rPr>
        <w:tab/>
      </w:r>
      <w:r>
        <w:rPr>
          <w:rFonts w:hint="eastAsia"/>
          <w:lang w:eastAsia="zh-CN"/>
        </w:rPr>
        <w:t>就工作组于</w:t>
      </w:r>
      <w:del w:id="121" w:author="Author">
        <w:r w:rsidDel="00757186">
          <w:rPr>
            <w:rFonts w:hint="eastAsia"/>
            <w:lang w:eastAsia="zh-CN"/>
          </w:rPr>
          <w:delText>2011</w:delText>
        </w:r>
      </w:del>
      <w:ins w:id="122" w:author="Author">
        <w:r w:rsidR="00757186">
          <w:rPr>
            <w:lang w:eastAsia="zh-CN"/>
          </w:rPr>
          <w:t>2015</w:t>
        </w:r>
      </w:ins>
      <w:r>
        <w:rPr>
          <w:rFonts w:hint="eastAsia"/>
          <w:lang w:eastAsia="zh-CN"/>
        </w:rPr>
        <w:t>年和</w:t>
      </w:r>
      <w:del w:id="123" w:author="Author">
        <w:r w:rsidDel="00757186">
          <w:rPr>
            <w:rFonts w:hint="eastAsia"/>
            <w:lang w:eastAsia="zh-CN"/>
          </w:rPr>
          <w:delText>2012</w:delText>
        </w:r>
      </w:del>
      <w:ins w:id="124" w:author="Author">
        <w:r w:rsidR="00757186">
          <w:rPr>
            <w:lang w:eastAsia="zh-CN"/>
          </w:rPr>
          <w:t>2016</w:t>
        </w:r>
      </w:ins>
      <w:r>
        <w:rPr>
          <w:rFonts w:hint="eastAsia"/>
          <w:lang w:eastAsia="zh-CN"/>
        </w:rPr>
        <w:t>年起草的年度报告向部门成员征求意见，并在工作组网站上公布。</w:t>
      </w:r>
    </w:p>
    <w:p w:rsidR="00B4572A" w:rsidRDefault="00EF2B8E" w:rsidP="002D6CFF">
      <w:pPr>
        <w:rPr>
          <w:lang w:val="en-US" w:eastAsia="zh-CN"/>
        </w:rPr>
      </w:pPr>
      <w:del w:id="125" w:author="Author">
        <w:r w:rsidRPr="006957DF" w:rsidDel="007179A7">
          <w:rPr>
            <w:lang w:eastAsia="zh-CN"/>
          </w:rPr>
          <w:delText>7</w:delText>
        </w:r>
      </w:del>
      <w:ins w:id="126" w:author="Author">
        <w:r w:rsidR="007179A7">
          <w:rPr>
            <w:lang w:eastAsia="zh-CN"/>
          </w:rPr>
          <w:t>6</w:t>
        </w:r>
      </w:ins>
      <w:r w:rsidRPr="006957DF">
        <w:rPr>
          <w:lang w:eastAsia="zh-CN"/>
        </w:rPr>
        <w:tab/>
      </w:r>
      <w:r w:rsidRPr="006B2FC0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稳定《组织法》</w:t>
      </w:r>
      <w:ins w:id="127" w:author="Author">
        <w:r w:rsidR="00AE7723">
          <w:rPr>
            <w:rFonts w:hint="eastAsia"/>
            <w:lang w:eastAsia="zh-CN"/>
          </w:rPr>
          <w:t>/</w:t>
        </w:r>
        <w:r w:rsidR="00AE7723">
          <w:rPr>
            <w:rFonts w:hint="eastAsia"/>
            <w:lang w:eastAsia="zh-CN"/>
          </w:rPr>
          <w:t>《</w:t>
        </w:r>
        <w:r w:rsidR="00AE7723">
          <w:rPr>
            <w:lang w:eastAsia="zh-CN"/>
          </w:rPr>
          <w:t>公约》</w:t>
        </w:r>
      </w:ins>
      <w:r>
        <w:rPr>
          <w:rFonts w:hint="eastAsia"/>
          <w:lang w:eastAsia="zh-CN"/>
        </w:rPr>
        <w:t>工作组须在</w:t>
      </w:r>
      <w:del w:id="128" w:author="Author">
        <w:r w:rsidDel="00757186">
          <w:rPr>
            <w:rFonts w:hint="eastAsia"/>
            <w:lang w:eastAsia="zh-CN"/>
          </w:rPr>
          <w:delText>2011</w:delText>
        </w:r>
      </w:del>
      <w:ins w:id="129" w:author="Author">
        <w:r w:rsidR="00757186">
          <w:rPr>
            <w:lang w:eastAsia="zh-CN"/>
          </w:rPr>
          <w:t>2015</w:t>
        </w:r>
      </w:ins>
      <w:r>
        <w:rPr>
          <w:rFonts w:hint="eastAsia"/>
          <w:lang w:eastAsia="zh-CN"/>
        </w:rPr>
        <w:t>年召开两次会议，每次会期最长五天。在</w:t>
      </w:r>
      <w:del w:id="130" w:author="Author">
        <w:r w:rsidDel="00757186">
          <w:rPr>
            <w:rFonts w:hint="eastAsia"/>
            <w:lang w:eastAsia="zh-CN"/>
          </w:rPr>
          <w:delText>2012</w:delText>
        </w:r>
      </w:del>
      <w:ins w:id="131" w:author="Author">
        <w:r w:rsidR="00757186">
          <w:rPr>
            <w:lang w:eastAsia="zh-CN"/>
          </w:rPr>
          <w:t>2016</w:t>
        </w:r>
      </w:ins>
      <w:r>
        <w:rPr>
          <w:rFonts w:hint="eastAsia"/>
          <w:lang w:eastAsia="zh-CN"/>
        </w:rPr>
        <w:t>年和</w:t>
      </w:r>
      <w:del w:id="132" w:author="Author">
        <w:r w:rsidDel="00757186">
          <w:rPr>
            <w:rFonts w:hint="eastAsia"/>
            <w:lang w:eastAsia="zh-CN"/>
          </w:rPr>
          <w:delText>2013</w:delText>
        </w:r>
      </w:del>
      <w:ins w:id="133" w:author="Author">
        <w:r w:rsidR="00757186">
          <w:rPr>
            <w:lang w:eastAsia="zh-CN"/>
          </w:rPr>
          <w:t>2017</w:t>
        </w:r>
      </w:ins>
      <w:r>
        <w:rPr>
          <w:rFonts w:hint="eastAsia"/>
          <w:lang w:eastAsia="zh-CN"/>
        </w:rPr>
        <w:t>年期间，每年召开的会议不应超过两次，每次会期最长五天。然而，将由理事会就</w:t>
      </w:r>
      <w:del w:id="134" w:author="Author">
        <w:r w:rsidDel="00757186">
          <w:rPr>
            <w:rFonts w:hint="eastAsia"/>
            <w:lang w:eastAsia="zh-CN"/>
          </w:rPr>
          <w:delText>2012</w:delText>
        </w:r>
      </w:del>
      <w:ins w:id="135" w:author="Author">
        <w:r w:rsidR="00757186">
          <w:rPr>
            <w:lang w:eastAsia="zh-CN"/>
          </w:rPr>
          <w:t>2016</w:t>
        </w:r>
      </w:ins>
      <w:r>
        <w:rPr>
          <w:rFonts w:hint="eastAsia"/>
          <w:lang w:eastAsia="zh-CN"/>
        </w:rPr>
        <w:t>年和</w:t>
      </w:r>
      <w:del w:id="136" w:author="Author">
        <w:r w:rsidDel="00757186">
          <w:rPr>
            <w:rFonts w:hint="eastAsia"/>
            <w:lang w:eastAsia="zh-CN"/>
          </w:rPr>
          <w:delText>2013</w:delText>
        </w:r>
      </w:del>
      <w:ins w:id="137" w:author="Author">
        <w:r w:rsidR="00757186">
          <w:rPr>
            <w:lang w:eastAsia="zh-CN"/>
          </w:rPr>
          <w:t>2017</w:t>
        </w:r>
      </w:ins>
      <w:r>
        <w:rPr>
          <w:rFonts w:hint="eastAsia"/>
          <w:lang w:eastAsia="zh-CN"/>
        </w:rPr>
        <w:t>年会议的次数和会期做出最终决定。这些会议应最好与国际电联的其它主要相关活动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会议同期同地举行。</w:t>
      </w:r>
    </w:p>
    <w:p w:rsidR="00AD7C1F" w:rsidRDefault="00AD7C1F" w:rsidP="0032202E">
      <w:pPr>
        <w:pStyle w:val="Reasons"/>
        <w:rPr>
          <w:lang w:eastAsia="zh-CN"/>
        </w:rPr>
      </w:pPr>
      <w:bookmarkStart w:id="138" w:name="_GoBack"/>
      <w:bookmarkEnd w:id="138"/>
    </w:p>
    <w:p w:rsidR="00AD7C1F" w:rsidRDefault="00AD7C1F" w:rsidP="00AD7C1F">
      <w:pPr>
        <w:jc w:val="center"/>
      </w:pPr>
      <w:r>
        <w:t>______________</w:t>
      </w:r>
    </w:p>
    <w:sectPr w:rsidR="00AD7C1F">
      <w:headerReference w:type="default" r:id="rId11"/>
      <w:footerReference w:type="default" r:id="rId12"/>
      <w:footerReference w:type="first" r:id="rId13"/>
      <w:pgSz w:w="11907" w:h="16840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FC" w:rsidRDefault="00415EFC">
      <w:r>
        <w:separator/>
      </w:r>
    </w:p>
  </w:endnote>
  <w:endnote w:type="continuationSeparator" w:id="0">
    <w:p w:rsidR="00415EFC" w:rsidRDefault="0041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B114AD" w:rsidP="00EF2B8E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114AD">
      <w:rPr>
        <w:lang w:val="en-US"/>
      </w:rPr>
      <w:t>P:\CHI</w:t>
    </w:r>
    <w:r>
      <w:t>\SG\CONF-SG\PP14\000\077C.docx</w:t>
    </w:r>
    <w:r>
      <w:fldChar w:fldCharType="end"/>
    </w:r>
    <w:r w:rsidR="00757186">
      <w:rPr>
        <w:lang w:val="en-US"/>
      </w:rPr>
      <w:t xml:space="preserve"> (369997)</w:t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14.10.14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B114AD" w:rsidP="00F94C96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>
      <w:t>P:\CHI\SG\CONF-SG\PP14\000\077C.docx</w:t>
    </w:r>
    <w:r>
      <w:fldChar w:fldCharType="end"/>
    </w:r>
    <w:r w:rsidR="00F94C96">
      <w:t xml:space="preserve"> (369997)</w:t>
    </w:r>
    <w:r w:rsidR="007B558F"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14.10.14</w:t>
    </w:r>
    <w:r w:rsidR="005A6A1D">
      <w:fldChar w:fldCharType="end"/>
    </w:r>
    <w:r w:rsidR="007B558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FC" w:rsidRDefault="00415EFC">
      <w:r>
        <w:t>____________________</w:t>
      </w:r>
    </w:p>
  </w:footnote>
  <w:footnote w:type="continuationSeparator" w:id="0">
    <w:p w:rsidR="00415EFC" w:rsidRDefault="00415EFC">
      <w:r>
        <w:continuationSeparator/>
      </w:r>
    </w:p>
  </w:footnote>
  <w:footnote w:id="1">
    <w:p w:rsidR="00500EFB" w:rsidDel="007179A7" w:rsidRDefault="00EF2B8E" w:rsidP="00145B5A">
      <w:pPr>
        <w:pStyle w:val="FootnoteText"/>
        <w:rPr>
          <w:del w:id="31" w:author="Author"/>
          <w:lang w:eastAsia="zh-CN"/>
        </w:rPr>
      </w:pPr>
      <w:del w:id="32" w:author="Author">
        <w:r w:rsidDel="007179A7">
          <w:rPr>
            <w:rStyle w:val="FootnoteReference"/>
            <w:lang w:eastAsia="zh-CN"/>
          </w:rPr>
          <w:delText>1</w:delText>
        </w:r>
        <w:r w:rsidDel="007179A7">
          <w:rPr>
            <w:rFonts w:hint="eastAsia"/>
            <w:lang w:eastAsia="zh-CN"/>
          </w:rPr>
          <w:tab/>
        </w:r>
        <w:r w:rsidDel="007179A7">
          <w:rPr>
            <w:rFonts w:hint="eastAsia"/>
            <w:lang w:eastAsia="zh-CN"/>
          </w:rPr>
          <w:delText>理事会稳定《组织法》工作组（</w:delText>
        </w:r>
        <w:r w:rsidDel="007179A7">
          <w:rPr>
            <w:rFonts w:hint="eastAsia"/>
            <w:lang w:eastAsia="zh-CN"/>
          </w:rPr>
          <w:delText>CWG-STB-CS</w:delText>
        </w:r>
        <w:r w:rsidDel="007179A7">
          <w:rPr>
            <w:rFonts w:hint="eastAsia"/>
            <w:lang w:eastAsia="zh-CN"/>
          </w:rPr>
          <w:delText>）需审议这些术语，并在其提交理事会的报告中提出这方面的备选方案，供</w:delText>
        </w:r>
        <w:r w:rsidDel="007179A7">
          <w:rPr>
            <w:rFonts w:hint="eastAsia"/>
            <w:lang w:eastAsia="zh-CN"/>
          </w:rPr>
          <w:delText>2014</w:delText>
        </w:r>
        <w:r w:rsidDel="007179A7">
          <w:rPr>
            <w:rFonts w:hint="eastAsia"/>
            <w:lang w:eastAsia="zh-CN"/>
          </w:rPr>
          <w:delText>年全权代表大会酌情采取必要行动。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114AD">
      <w:rPr>
        <w:noProof/>
      </w:rPr>
      <w:t>4</w:t>
    </w:r>
    <w:r>
      <w:fldChar w:fldCharType="end"/>
    </w:r>
  </w:p>
  <w:p w:rsidR="00C710E5" w:rsidRPr="00C710E5" w:rsidRDefault="00C710E5" w:rsidP="00C710E5">
    <w:pPr>
      <w:pStyle w:val="Header"/>
    </w:pPr>
    <w:r>
      <w:t>PP14/77-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C1368"/>
    <w:multiLevelType w:val="hybridMultilevel"/>
    <w:tmpl w:val="16A03D7E"/>
    <w:lvl w:ilvl="0" w:tplc="B7A851C2">
      <w:start w:val="1"/>
      <w:numFmt w:val="lowerRoman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05A6"/>
    <w:rsid w:val="000134DB"/>
    <w:rsid w:val="00014808"/>
    <w:rsid w:val="0002036F"/>
    <w:rsid w:val="00020BAE"/>
    <w:rsid w:val="00033E0B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45C66"/>
    <w:rsid w:val="00167FD3"/>
    <w:rsid w:val="00171990"/>
    <w:rsid w:val="00171B68"/>
    <w:rsid w:val="00187335"/>
    <w:rsid w:val="001A0EEB"/>
    <w:rsid w:val="001A4A66"/>
    <w:rsid w:val="001B25D1"/>
    <w:rsid w:val="002043DD"/>
    <w:rsid w:val="00214198"/>
    <w:rsid w:val="002155B0"/>
    <w:rsid w:val="00226B70"/>
    <w:rsid w:val="00231ABC"/>
    <w:rsid w:val="00241DDB"/>
    <w:rsid w:val="002578B4"/>
    <w:rsid w:val="002A0F5C"/>
    <w:rsid w:val="002A2125"/>
    <w:rsid w:val="002B39F5"/>
    <w:rsid w:val="002B7E19"/>
    <w:rsid w:val="002D6CFF"/>
    <w:rsid w:val="002E2852"/>
    <w:rsid w:val="002E37AF"/>
    <w:rsid w:val="00307225"/>
    <w:rsid w:val="003427C5"/>
    <w:rsid w:val="00345493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3D01"/>
    <w:rsid w:val="00485E71"/>
    <w:rsid w:val="004C2CF2"/>
    <w:rsid w:val="004D3182"/>
    <w:rsid w:val="005061F9"/>
    <w:rsid w:val="00517E65"/>
    <w:rsid w:val="00527CA8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C7235"/>
    <w:rsid w:val="005E4794"/>
    <w:rsid w:val="005F67CE"/>
    <w:rsid w:val="00617BE4"/>
    <w:rsid w:val="00622189"/>
    <w:rsid w:val="00634EE2"/>
    <w:rsid w:val="0067125A"/>
    <w:rsid w:val="00680265"/>
    <w:rsid w:val="006A0092"/>
    <w:rsid w:val="006E57C8"/>
    <w:rsid w:val="006E6BA4"/>
    <w:rsid w:val="006F0211"/>
    <w:rsid w:val="006F17A1"/>
    <w:rsid w:val="007179A7"/>
    <w:rsid w:val="00717FF8"/>
    <w:rsid w:val="00722343"/>
    <w:rsid w:val="007235A4"/>
    <w:rsid w:val="0073319E"/>
    <w:rsid w:val="007440BF"/>
    <w:rsid w:val="00750829"/>
    <w:rsid w:val="00757186"/>
    <w:rsid w:val="00770CF8"/>
    <w:rsid w:val="007917DE"/>
    <w:rsid w:val="0079370C"/>
    <w:rsid w:val="007B558F"/>
    <w:rsid w:val="007C4DC3"/>
    <w:rsid w:val="007C7A9E"/>
    <w:rsid w:val="007D351C"/>
    <w:rsid w:val="00814482"/>
    <w:rsid w:val="008160BF"/>
    <w:rsid w:val="00824DA3"/>
    <w:rsid w:val="008433E4"/>
    <w:rsid w:val="00850AEF"/>
    <w:rsid w:val="008652E7"/>
    <w:rsid w:val="008726C7"/>
    <w:rsid w:val="00873D04"/>
    <w:rsid w:val="008B44F5"/>
    <w:rsid w:val="008B714B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9D6454"/>
    <w:rsid w:val="00A03693"/>
    <w:rsid w:val="00A23536"/>
    <w:rsid w:val="00A6085C"/>
    <w:rsid w:val="00A62DA7"/>
    <w:rsid w:val="00A865E4"/>
    <w:rsid w:val="00A959E1"/>
    <w:rsid w:val="00AC07C0"/>
    <w:rsid w:val="00AC79BA"/>
    <w:rsid w:val="00AD1198"/>
    <w:rsid w:val="00AD1A9C"/>
    <w:rsid w:val="00AD2C62"/>
    <w:rsid w:val="00AD7C1F"/>
    <w:rsid w:val="00AE49B9"/>
    <w:rsid w:val="00AE7723"/>
    <w:rsid w:val="00AF45E1"/>
    <w:rsid w:val="00B04E59"/>
    <w:rsid w:val="00B05785"/>
    <w:rsid w:val="00B11373"/>
    <w:rsid w:val="00B114AD"/>
    <w:rsid w:val="00B15AF8"/>
    <w:rsid w:val="00B1733E"/>
    <w:rsid w:val="00B23943"/>
    <w:rsid w:val="00B60A63"/>
    <w:rsid w:val="00B650EC"/>
    <w:rsid w:val="00B674AE"/>
    <w:rsid w:val="00B96F78"/>
    <w:rsid w:val="00BA154E"/>
    <w:rsid w:val="00BA20B6"/>
    <w:rsid w:val="00BF648A"/>
    <w:rsid w:val="00BF720B"/>
    <w:rsid w:val="00C02B7F"/>
    <w:rsid w:val="00C04511"/>
    <w:rsid w:val="00C101EE"/>
    <w:rsid w:val="00C13979"/>
    <w:rsid w:val="00C1558C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2EA8"/>
    <w:rsid w:val="00D2057D"/>
    <w:rsid w:val="00D215E8"/>
    <w:rsid w:val="00D42E0A"/>
    <w:rsid w:val="00D57C64"/>
    <w:rsid w:val="00D65220"/>
    <w:rsid w:val="00D70FF1"/>
    <w:rsid w:val="00D82A9F"/>
    <w:rsid w:val="00D97614"/>
    <w:rsid w:val="00DD26B1"/>
    <w:rsid w:val="00DE7688"/>
    <w:rsid w:val="00DF23FC"/>
    <w:rsid w:val="00DF39CD"/>
    <w:rsid w:val="00DF51DD"/>
    <w:rsid w:val="00E121F2"/>
    <w:rsid w:val="00E12CDA"/>
    <w:rsid w:val="00E26F09"/>
    <w:rsid w:val="00E56E57"/>
    <w:rsid w:val="00E76EBE"/>
    <w:rsid w:val="00EF2642"/>
    <w:rsid w:val="00EF2B8E"/>
    <w:rsid w:val="00EF3681"/>
    <w:rsid w:val="00EF5523"/>
    <w:rsid w:val="00F00FD0"/>
    <w:rsid w:val="00F02A26"/>
    <w:rsid w:val="00F20BC2"/>
    <w:rsid w:val="00F24F0A"/>
    <w:rsid w:val="00F342E4"/>
    <w:rsid w:val="00F37977"/>
    <w:rsid w:val="00F44613"/>
    <w:rsid w:val="00F574D8"/>
    <w:rsid w:val="00F94C96"/>
    <w:rsid w:val="00FC53DB"/>
    <w:rsid w:val="00FC63DE"/>
    <w:rsid w:val="00FC7EA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41fd79-89cc-46fc-b2c1-697b9e346e02">Documents Proposals Manager (DPM)</DPM_x0020_Author>
    <DPM_x0020_File_x0020_name xmlns="8941fd79-89cc-46fc-b2c1-697b9e346e02">S14-PP-C-0077!!MSW-C</DPM_x0020_File_x0020_name>
    <DPM_x0020_Version xmlns="8941fd79-89cc-46fc-b2c1-697b9e346e02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41fd79-89cc-46fc-b2c1-697b9e346e02" targetNamespace="http://schemas.microsoft.com/office/2006/metadata/properties" ma:root="true" ma:fieldsID="d41af5c836d734370eb92e7ee5f83852" ns2:_="" ns3:_="">
    <xsd:import namespace="996b2e75-67fd-4955-a3b0-5ab9934cb50b"/>
    <xsd:import namespace="8941fd79-89cc-46fc-b2c1-697b9e346e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fd79-89cc-46fc-b2c1-697b9e346e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941fd79-89cc-46fc-b2c1-697b9e346e02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41fd79-89cc-46fc-b2c1-697b9e346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S14-PP-C-0077!!MSW-C</vt:lpstr>
    </vt:vector>
  </TitlesOfParts>
  <LinksUpToDate>false</LinksUpToDate>
  <CharactersWithSpaces>4078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S14-PP-C-0077!!MSW-C</dc:title>
  <dc:subject>Plenipotentiary Conference (PP-14)</dc:subject>
  <dc:creator/>
  <cp:keywords>DPM_v5.7.1.21_prod</cp:keywords>
  <cp:lastModifiedBy/>
  <cp:revision>1</cp:revision>
  <dcterms:created xsi:type="dcterms:W3CDTF">2014-10-14T14:05:00Z</dcterms:created>
  <dcterms:modified xsi:type="dcterms:W3CDTF">2014-10-14T15:35:00Z</dcterms:modified>
  <cp:category>Conference document</cp:category>
</cp:coreProperties>
</file>