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B037C5" w:rsidTr="006A046E">
        <w:trPr>
          <w:cantSplit/>
        </w:trPr>
        <w:tc>
          <w:tcPr>
            <w:tcW w:w="6911" w:type="dxa"/>
          </w:tcPr>
          <w:p w:rsidR="00BD1614" w:rsidRPr="00B037C5" w:rsidRDefault="00BD1614" w:rsidP="006A046E">
            <w:pPr>
              <w:rPr>
                <w:b/>
                <w:bCs/>
                <w:position w:val="6"/>
                <w:szCs w:val="24"/>
              </w:rPr>
            </w:pPr>
            <w:bookmarkStart w:id="0" w:name="dbreak"/>
            <w:bookmarkStart w:id="1" w:name="dpp"/>
            <w:bookmarkEnd w:id="0"/>
            <w:bookmarkEnd w:id="1"/>
            <w:r w:rsidRPr="00B037C5">
              <w:rPr>
                <w:rFonts w:cs="Times"/>
                <w:b/>
                <w:sz w:val="30"/>
                <w:szCs w:val="30"/>
              </w:rPr>
              <w:t>Conférence de plénipotentiaires</w:t>
            </w:r>
            <w:r w:rsidRPr="00B037C5">
              <w:rPr>
                <w:b/>
                <w:smallCaps/>
                <w:sz w:val="30"/>
                <w:szCs w:val="30"/>
              </w:rPr>
              <w:t xml:space="preserve"> (PP-14)</w:t>
            </w:r>
            <w:r w:rsidRPr="00B037C5">
              <w:rPr>
                <w:b/>
                <w:smallCaps/>
                <w:sz w:val="36"/>
              </w:rPr>
              <w:br/>
            </w:r>
            <w:r w:rsidRPr="00B037C5">
              <w:rPr>
                <w:rFonts w:cs="Times New Roman Bold"/>
                <w:b/>
                <w:bCs/>
                <w:szCs w:val="24"/>
              </w:rPr>
              <w:t>Busan, 20 octobre - 7 novembre 2014</w:t>
            </w:r>
          </w:p>
        </w:tc>
        <w:tc>
          <w:tcPr>
            <w:tcW w:w="3120" w:type="dxa"/>
          </w:tcPr>
          <w:p w:rsidR="00BD1614" w:rsidRPr="00B037C5" w:rsidRDefault="00BD1614" w:rsidP="006A046E">
            <w:pPr>
              <w:spacing w:before="0" w:line="240" w:lineRule="atLeast"/>
              <w:rPr>
                <w:rFonts w:cstheme="minorHAnsi"/>
              </w:rPr>
            </w:pPr>
            <w:bookmarkStart w:id="2" w:name="ditulogo"/>
            <w:bookmarkEnd w:id="2"/>
            <w:r w:rsidRPr="00B037C5">
              <w:rPr>
                <w:rFonts w:cstheme="minorHAnsi"/>
                <w:b/>
                <w:bCs/>
                <w:noProof/>
                <w:lang w:val="en-US" w:eastAsia="zh-CN"/>
              </w:rPr>
              <w:drawing>
                <wp:inline distT="0" distB="0" distL="0" distR="0" wp14:anchorId="05A4F61A" wp14:editId="24820785">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B037C5" w:rsidTr="006A046E">
        <w:trPr>
          <w:cantSplit/>
        </w:trPr>
        <w:tc>
          <w:tcPr>
            <w:tcW w:w="6911" w:type="dxa"/>
            <w:tcBorders>
              <w:bottom w:val="single" w:sz="12" w:space="0" w:color="auto"/>
            </w:tcBorders>
          </w:tcPr>
          <w:p w:rsidR="00BD1614" w:rsidRPr="00B037C5" w:rsidRDefault="00BD1614" w:rsidP="006A046E">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BD1614" w:rsidRPr="00B037C5" w:rsidRDefault="00BD1614" w:rsidP="000F58F7">
            <w:pPr>
              <w:spacing w:before="0" w:after="48" w:line="240" w:lineRule="atLeast"/>
              <w:rPr>
                <w:rFonts w:cstheme="minorHAnsi"/>
                <w:b/>
                <w:smallCaps/>
                <w:szCs w:val="24"/>
              </w:rPr>
            </w:pPr>
          </w:p>
        </w:tc>
      </w:tr>
      <w:tr w:rsidR="00BD1614" w:rsidRPr="00B037C5" w:rsidTr="006A046E">
        <w:trPr>
          <w:cantSplit/>
        </w:trPr>
        <w:tc>
          <w:tcPr>
            <w:tcW w:w="6911" w:type="dxa"/>
            <w:tcBorders>
              <w:top w:val="single" w:sz="12" w:space="0" w:color="auto"/>
            </w:tcBorders>
          </w:tcPr>
          <w:p w:rsidR="00BD1614" w:rsidRPr="00B037C5" w:rsidRDefault="00BD1614" w:rsidP="003D637A">
            <w:pPr>
              <w:spacing w:before="0"/>
              <w:rPr>
                <w:rFonts w:cstheme="minorHAnsi"/>
                <w:b/>
                <w:smallCaps/>
                <w:szCs w:val="24"/>
              </w:rPr>
            </w:pPr>
          </w:p>
        </w:tc>
        <w:tc>
          <w:tcPr>
            <w:tcW w:w="3120" w:type="dxa"/>
            <w:tcBorders>
              <w:top w:val="single" w:sz="12" w:space="0" w:color="auto"/>
            </w:tcBorders>
          </w:tcPr>
          <w:p w:rsidR="00BD1614" w:rsidRPr="00B037C5" w:rsidRDefault="00BD1614" w:rsidP="003D637A">
            <w:pPr>
              <w:spacing w:before="0"/>
              <w:rPr>
                <w:rFonts w:cstheme="minorHAnsi"/>
                <w:szCs w:val="24"/>
              </w:rPr>
            </w:pPr>
          </w:p>
        </w:tc>
      </w:tr>
      <w:tr w:rsidR="00BD1614" w:rsidRPr="00B037C5" w:rsidTr="006A046E">
        <w:trPr>
          <w:cantSplit/>
        </w:trPr>
        <w:tc>
          <w:tcPr>
            <w:tcW w:w="6911" w:type="dxa"/>
            <w:shd w:val="clear" w:color="auto" w:fill="auto"/>
          </w:tcPr>
          <w:p w:rsidR="00BD1614" w:rsidRPr="00B037C5" w:rsidRDefault="00BD1614" w:rsidP="003D637A">
            <w:pPr>
              <w:pStyle w:val="Committee"/>
              <w:framePr w:hSpace="0" w:wrap="auto" w:hAnchor="text" w:yAlign="inline"/>
              <w:spacing w:after="0" w:line="240" w:lineRule="auto"/>
              <w:rPr>
                <w:lang w:val="fr-FR"/>
              </w:rPr>
            </w:pPr>
            <w:r w:rsidRPr="00B037C5">
              <w:rPr>
                <w:lang w:val="fr-FR"/>
              </w:rPr>
              <w:t>SÉANCE PLÉNIÈRE</w:t>
            </w:r>
          </w:p>
        </w:tc>
        <w:tc>
          <w:tcPr>
            <w:tcW w:w="3120" w:type="dxa"/>
            <w:shd w:val="clear" w:color="auto" w:fill="auto"/>
          </w:tcPr>
          <w:p w:rsidR="00BD1614" w:rsidRPr="00B037C5" w:rsidRDefault="00BD1614" w:rsidP="003D637A">
            <w:pPr>
              <w:spacing w:before="0"/>
              <w:rPr>
                <w:rFonts w:cstheme="minorHAnsi"/>
                <w:szCs w:val="24"/>
              </w:rPr>
            </w:pPr>
            <w:r w:rsidRPr="00B037C5">
              <w:rPr>
                <w:rFonts w:cstheme="minorHAnsi"/>
                <w:b/>
                <w:szCs w:val="24"/>
              </w:rPr>
              <w:t>Document 77</w:t>
            </w:r>
            <w:r w:rsidR="005F63BD" w:rsidRPr="00B037C5">
              <w:rPr>
                <w:rFonts w:cstheme="minorHAnsi"/>
                <w:b/>
                <w:szCs w:val="24"/>
              </w:rPr>
              <w:t>-F</w:t>
            </w:r>
          </w:p>
        </w:tc>
      </w:tr>
      <w:tr w:rsidR="00BD1614" w:rsidRPr="00B037C5" w:rsidTr="006A046E">
        <w:trPr>
          <w:cantSplit/>
        </w:trPr>
        <w:tc>
          <w:tcPr>
            <w:tcW w:w="6911" w:type="dxa"/>
            <w:shd w:val="clear" w:color="auto" w:fill="auto"/>
          </w:tcPr>
          <w:p w:rsidR="00BD1614" w:rsidRPr="00B037C5" w:rsidRDefault="00BD1614" w:rsidP="003D637A">
            <w:pPr>
              <w:spacing w:before="0"/>
              <w:rPr>
                <w:rFonts w:cstheme="minorHAnsi"/>
                <w:b/>
                <w:szCs w:val="24"/>
              </w:rPr>
            </w:pPr>
          </w:p>
        </w:tc>
        <w:tc>
          <w:tcPr>
            <w:tcW w:w="3120" w:type="dxa"/>
            <w:shd w:val="clear" w:color="auto" w:fill="auto"/>
          </w:tcPr>
          <w:p w:rsidR="00BD1614" w:rsidRPr="00B037C5" w:rsidRDefault="00BD1614" w:rsidP="003D637A">
            <w:pPr>
              <w:spacing w:before="0"/>
              <w:rPr>
                <w:rFonts w:cstheme="minorHAnsi"/>
                <w:b/>
                <w:szCs w:val="24"/>
              </w:rPr>
            </w:pPr>
            <w:r w:rsidRPr="00B037C5">
              <w:rPr>
                <w:rFonts w:cstheme="minorHAnsi"/>
                <w:b/>
                <w:szCs w:val="24"/>
              </w:rPr>
              <w:t>3 octobre 2014</w:t>
            </w:r>
          </w:p>
        </w:tc>
      </w:tr>
      <w:tr w:rsidR="00BD1614" w:rsidRPr="00B037C5" w:rsidTr="006A046E">
        <w:trPr>
          <w:cantSplit/>
        </w:trPr>
        <w:tc>
          <w:tcPr>
            <w:tcW w:w="6911" w:type="dxa"/>
          </w:tcPr>
          <w:p w:rsidR="00BD1614" w:rsidRPr="00B037C5" w:rsidRDefault="00BD1614" w:rsidP="003D637A">
            <w:pPr>
              <w:spacing w:before="0"/>
              <w:rPr>
                <w:rFonts w:cstheme="minorHAnsi"/>
                <w:b/>
                <w:smallCaps/>
                <w:szCs w:val="24"/>
              </w:rPr>
            </w:pPr>
          </w:p>
        </w:tc>
        <w:tc>
          <w:tcPr>
            <w:tcW w:w="3120" w:type="dxa"/>
          </w:tcPr>
          <w:p w:rsidR="00BD1614" w:rsidRPr="00B037C5" w:rsidRDefault="00BD1614" w:rsidP="003D637A">
            <w:pPr>
              <w:spacing w:before="0"/>
              <w:rPr>
                <w:rFonts w:cstheme="minorHAnsi"/>
                <w:b/>
                <w:szCs w:val="24"/>
              </w:rPr>
            </w:pPr>
            <w:r w:rsidRPr="00B037C5">
              <w:rPr>
                <w:rFonts w:cstheme="minorHAnsi"/>
                <w:b/>
                <w:szCs w:val="24"/>
              </w:rPr>
              <w:t>Original: anglais</w:t>
            </w:r>
          </w:p>
        </w:tc>
      </w:tr>
      <w:tr w:rsidR="00BD1614" w:rsidRPr="00B037C5" w:rsidTr="006A046E">
        <w:trPr>
          <w:cantSplit/>
        </w:trPr>
        <w:tc>
          <w:tcPr>
            <w:tcW w:w="10031" w:type="dxa"/>
            <w:gridSpan w:val="2"/>
          </w:tcPr>
          <w:p w:rsidR="00BD1614" w:rsidRPr="00B037C5" w:rsidRDefault="00BD1614" w:rsidP="006A046E">
            <w:pPr>
              <w:spacing w:before="0" w:line="240" w:lineRule="atLeast"/>
              <w:rPr>
                <w:rFonts w:cstheme="minorHAnsi"/>
                <w:b/>
                <w:szCs w:val="24"/>
              </w:rPr>
            </w:pPr>
          </w:p>
        </w:tc>
      </w:tr>
      <w:tr w:rsidR="00BD1614" w:rsidRPr="00B037C5" w:rsidTr="006A046E">
        <w:trPr>
          <w:cantSplit/>
        </w:trPr>
        <w:tc>
          <w:tcPr>
            <w:tcW w:w="10031" w:type="dxa"/>
            <w:gridSpan w:val="2"/>
          </w:tcPr>
          <w:p w:rsidR="00BD1614" w:rsidRPr="00B037C5" w:rsidRDefault="00BD1614" w:rsidP="006A046E">
            <w:pPr>
              <w:pStyle w:val="Source"/>
            </w:pPr>
            <w:bookmarkStart w:id="4" w:name="dsource" w:colFirst="0" w:colLast="0"/>
            <w:bookmarkEnd w:id="3"/>
            <w:r w:rsidRPr="00B037C5">
              <w:t>Japon</w:t>
            </w:r>
          </w:p>
        </w:tc>
      </w:tr>
      <w:tr w:rsidR="00BD1614" w:rsidRPr="00B037C5" w:rsidTr="006A046E">
        <w:trPr>
          <w:cantSplit/>
        </w:trPr>
        <w:tc>
          <w:tcPr>
            <w:tcW w:w="10031" w:type="dxa"/>
            <w:gridSpan w:val="2"/>
          </w:tcPr>
          <w:p w:rsidR="00BD1614" w:rsidRPr="00B037C5" w:rsidRDefault="00BD1614" w:rsidP="006A046E">
            <w:pPr>
              <w:pStyle w:val="Title1"/>
            </w:pPr>
            <w:bookmarkStart w:id="5" w:name="dtitle1" w:colFirst="0" w:colLast="0"/>
            <w:bookmarkEnd w:id="4"/>
            <w:r w:rsidRPr="00B037C5">
              <w:t>PROPOSITIONS POUR LES TRAVAUX DE LA CONFERENCE</w:t>
            </w:r>
          </w:p>
        </w:tc>
      </w:tr>
      <w:tr w:rsidR="00BD1614" w:rsidRPr="00B037C5" w:rsidTr="006A046E">
        <w:trPr>
          <w:cantSplit/>
        </w:trPr>
        <w:tc>
          <w:tcPr>
            <w:tcW w:w="10031" w:type="dxa"/>
            <w:gridSpan w:val="2"/>
          </w:tcPr>
          <w:p w:rsidR="00BD1614" w:rsidRPr="00B037C5" w:rsidRDefault="00A74B47" w:rsidP="006A046E">
            <w:pPr>
              <w:pStyle w:val="Title2"/>
            </w:pPr>
            <w:bookmarkStart w:id="6" w:name="dtitle2" w:colFirst="0" w:colLast="0"/>
            <w:bookmarkEnd w:id="5"/>
            <w:r w:rsidRPr="00B037C5">
              <w:t>STABILISATION DES INSTRUMENTS FONDAMENTAUX DE L</w:t>
            </w:r>
            <w:r w:rsidR="00062E7A">
              <w:t>'</w:t>
            </w:r>
            <w:r w:rsidRPr="00B037C5">
              <w:t>UNION</w:t>
            </w:r>
          </w:p>
        </w:tc>
      </w:tr>
      <w:tr w:rsidR="00BD1614" w:rsidRPr="00B037C5" w:rsidTr="006A046E">
        <w:trPr>
          <w:cantSplit/>
        </w:trPr>
        <w:tc>
          <w:tcPr>
            <w:tcW w:w="10031" w:type="dxa"/>
            <w:gridSpan w:val="2"/>
          </w:tcPr>
          <w:p w:rsidR="00BD1614" w:rsidRPr="00B037C5" w:rsidRDefault="00BD1614" w:rsidP="006A046E">
            <w:pPr>
              <w:pStyle w:val="Agendaitem"/>
              <w:rPr>
                <w:lang w:val="fr-FR"/>
              </w:rPr>
            </w:pPr>
            <w:bookmarkStart w:id="7" w:name="dtitle3" w:colFirst="0" w:colLast="0"/>
            <w:bookmarkEnd w:id="6"/>
          </w:p>
        </w:tc>
      </w:tr>
    </w:tbl>
    <w:bookmarkEnd w:id="7"/>
    <w:p w:rsidR="00C45029" w:rsidRPr="00B037C5" w:rsidRDefault="00B037C5" w:rsidP="004421CF">
      <w:r w:rsidRPr="00B037C5">
        <w:t>Le Japon a l</w:t>
      </w:r>
      <w:r w:rsidR="00062E7A">
        <w:t>'</w:t>
      </w:r>
      <w:r w:rsidRPr="00B037C5">
        <w:t>honneur</w:t>
      </w:r>
      <w:r w:rsidR="00717FE4">
        <w:t xml:space="preserve"> de soumettre ses propositions à la Conférence de plénipotentiaires de l</w:t>
      </w:r>
      <w:r w:rsidR="00062E7A">
        <w:t>'</w:t>
      </w:r>
      <w:r w:rsidR="00717FE4">
        <w:t>UIT de 2014 (PP-14)</w:t>
      </w:r>
      <w:r w:rsidR="001A1CEC">
        <w:t>.</w:t>
      </w:r>
    </w:p>
    <w:p w:rsidR="00C45029" w:rsidRPr="00B037C5" w:rsidRDefault="00C45029" w:rsidP="004421CF">
      <w:pPr>
        <w:pStyle w:val="Heading1"/>
      </w:pPr>
      <w:r w:rsidRPr="00B037C5">
        <w:t>1</w:t>
      </w:r>
      <w:r w:rsidRPr="00B037C5">
        <w:tab/>
        <w:t>Introduction</w:t>
      </w:r>
    </w:p>
    <w:p w:rsidR="00915001" w:rsidRDefault="00782DE0" w:rsidP="004421CF">
      <w:r>
        <w:t xml:space="preserve">Les discussions tenues à la Conférence de plénipotentiaires de 2010 ont montré que </w:t>
      </w:r>
      <w:r w:rsidR="00915001" w:rsidRPr="00ED70F6">
        <w:t>la ratification, l</w:t>
      </w:r>
      <w:r w:rsidR="00062E7A">
        <w:t>'</w:t>
      </w:r>
      <w:r w:rsidR="00915001" w:rsidRPr="00ED70F6">
        <w:t>acceptation, l</w:t>
      </w:r>
      <w:r w:rsidR="00062E7A">
        <w:t>'</w:t>
      </w:r>
      <w:r w:rsidR="00915001" w:rsidRPr="00ED70F6">
        <w:t>approbation ou l</w:t>
      </w:r>
      <w:r w:rsidR="00062E7A">
        <w:t>'</w:t>
      </w:r>
      <w:r w:rsidR="00915001" w:rsidRPr="00ED70F6">
        <w:t xml:space="preserve">adhésion aux amendements à la Constitution et à la Convention </w:t>
      </w:r>
      <w:r w:rsidR="00915001">
        <w:t>de l</w:t>
      </w:r>
      <w:r w:rsidR="00062E7A">
        <w:t>'</w:t>
      </w:r>
      <w:r w:rsidR="00915001">
        <w:t xml:space="preserve">UIT </w:t>
      </w:r>
      <w:r w:rsidR="00915001" w:rsidRPr="00ED70F6">
        <w:t xml:space="preserve">représente un processus complexe </w:t>
      </w:r>
      <w:r w:rsidR="00BC4141">
        <w:t xml:space="preserve">et de longue haleine </w:t>
      </w:r>
      <w:r w:rsidR="00915001" w:rsidRPr="00ED70F6">
        <w:t>pour les Etats Membres de l</w:t>
      </w:r>
      <w:r w:rsidR="00062E7A">
        <w:t>'</w:t>
      </w:r>
      <w:r w:rsidR="00915001" w:rsidRPr="00ED70F6">
        <w:t>U</w:t>
      </w:r>
      <w:r w:rsidR="00BC4141">
        <w:t>nion</w:t>
      </w:r>
      <w:r w:rsidR="00915001" w:rsidRPr="00ED70F6">
        <w:t xml:space="preserve">, en particulier pour </w:t>
      </w:r>
      <w:r w:rsidR="00BC4141">
        <w:t xml:space="preserve">ceux </w:t>
      </w:r>
      <w:r w:rsidR="00915001" w:rsidRPr="00ED70F6">
        <w:t>dont la langue nationale n</w:t>
      </w:r>
      <w:r w:rsidR="00062E7A">
        <w:t>'</w:t>
      </w:r>
      <w:r w:rsidR="00915001" w:rsidRPr="00ED70F6">
        <w:t>est pas l</w:t>
      </w:r>
      <w:r w:rsidR="00062E7A">
        <w:t>'</w:t>
      </w:r>
      <w:r w:rsidR="00915001" w:rsidRPr="00ED70F6">
        <w:t>une des six langues officielles de l</w:t>
      </w:r>
      <w:r w:rsidR="00062E7A">
        <w:t>'</w:t>
      </w:r>
      <w:r w:rsidR="00915001" w:rsidRPr="00ED70F6">
        <w:t>UIT</w:t>
      </w:r>
      <w:r w:rsidR="00915001">
        <w:t xml:space="preserve">. Les nombreux amendements qui appellent un processus de ratification </w:t>
      </w:r>
      <w:r w:rsidR="00BC4141">
        <w:t xml:space="preserve">contraignant </w:t>
      </w:r>
      <w:r w:rsidR="00915001">
        <w:t xml:space="preserve">ont abouti à une situation instable </w:t>
      </w:r>
      <w:r w:rsidR="00BC4141">
        <w:t xml:space="preserve">sur le plan juridique, </w:t>
      </w:r>
      <w:r w:rsidR="00915001">
        <w:t xml:space="preserve">qui </w:t>
      </w:r>
      <w:r w:rsidR="00BC4141">
        <w:t>compromet</w:t>
      </w:r>
      <w:r w:rsidR="00915001">
        <w:t xml:space="preserve"> l</w:t>
      </w:r>
      <w:r w:rsidR="00062E7A">
        <w:t>'</w:t>
      </w:r>
      <w:r w:rsidR="00915001">
        <w:t xml:space="preserve">un des </w:t>
      </w:r>
      <w:r w:rsidR="00BC4141">
        <w:t xml:space="preserve">principes essentiels et </w:t>
      </w:r>
      <w:r w:rsidR="00915001">
        <w:t>fondamentaux du droit des organisations internationales.</w:t>
      </w:r>
    </w:p>
    <w:p w:rsidR="00C45029" w:rsidRPr="00B037C5" w:rsidRDefault="00915001" w:rsidP="004421CF">
      <w:r>
        <w:t>Dans ce contexte</w:t>
      </w:r>
      <w:r w:rsidR="00195A37">
        <w:t xml:space="preserve"> et conformément à son mandat</w:t>
      </w:r>
      <w:r>
        <w:t>, le Groupe de travail du Conseil sur une C</w:t>
      </w:r>
      <w:r w:rsidR="00195A37">
        <w:t xml:space="preserve">onstitution stable (CWG-STB-CS) établi conformément à la Résolution 163 (Guadalajara, 2010) de la Conférence de </w:t>
      </w:r>
      <w:r w:rsidR="00062E7A">
        <w:t>plénipotentiaires, qui</w:t>
      </w:r>
      <w:r w:rsidR="00195A37">
        <w:t xml:space="preserve"> est ouvert à la participation de tous les E</w:t>
      </w:r>
      <w:r>
        <w:t>tats Membres de l</w:t>
      </w:r>
      <w:r w:rsidR="00062E7A">
        <w:t>'</w:t>
      </w:r>
      <w:r>
        <w:t>Union a soumis à la Conférence d</w:t>
      </w:r>
      <w:r w:rsidR="00062E7A">
        <w:t>e plénipotentiaires de 2014 le "</w:t>
      </w:r>
      <w:r>
        <w:t>Rapport du Groupe de travail du Conse</w:t>
      </w:r>
      <w:r w:rsidR="00062E7A">
        <w:t>il sur une Constitution stable"</w:t>
      </w:r>
      <w:r w:rsidR="00195A37">
        <w:t>.</w:t>
      </w:r>
      <w:r>
        <w:t xml:space="preserve"> </w:t>
      </w:r>
      <w:r w:rsidR="00601E78">
        <w:t>Ce rapport met en lumière plusieurs questions importantes qui n</w:t>
      </w:r>
      <w:r w:rsidR="00062E7A">
        <w:t>'</w:t>
      </w:r>
      <w:r w:rsidR="00601E78">
        <w:t>entraient pas dans le cadre du mandat du Groupe</w:t>
      </w:r>
      <w:r w:rsidR="00601E78" w:rsidRPr="00601E78">
        <w:t xml:space="preserve"> </w:t>
      </w:r>
      <w:r w:rsidR="00601E78">
        <w:t>CWG-STB-CS et propose que ces questions soient examinées à la Conférence de plénipotentiaires de 2014.</w:t>
      </w:r>
      <w:r w:rsidR="00FA0426">
        <w:t xml:space="preserve"> </w:t>
      </w:r>
      <w:r w:rsidR="00195A37">
        <w:t>Or, des divergences de vues subsistent entre les E</w:t>
      </w:r>
      <w:r w:rsidR="00FA0426">
        <w:t>tats Membres sur ces questions.</w:t>
      </w:r>
    </w:p>
    <w:p w:rsidR="00C45029" w:rsidRPr="00B037C5" w:rsidRDefault="00C45029" w:rsidP="004421CF">
      <w:pPr>
        <w:pStyle w:val="Heading1"/>
      </w:pPr>
      <w:r w:rsidRPr="00B037C5">
        <w:t>2</w:t>
      </w:r>
      <w:r w:rsidRPr="00B037C5">
        <w:tab/>
        <w:t>Propositions</w:t>
      </w:r>
    </w:p>
    <w:p w:rsidR="00C1583B" w:rsidRDefault="00C1583B" w:rsidP="004421CF">
      <w:r>
        <w:t>Le Japon reste fermement convaincu qu</w:t>
      </w:r>
      <w:r w:rsidR="00062E7A">
        <w:t>'</w:t>
      </w:r>
      <w:r>
        <w:t>il est important de maintenir la stabilité juridique, tout en saluant le</w:t>
      </w:r>
      <w:r w:rsidR="00357B39">
        <w:t xml:space="preserve"> travail accompli</w:t>
      </w:r>
      <w:r>
        <w:t xml:space="preserve"> par le Groupe</w:t>
      </w:r>
      <w:r w:rsidRPr="00C1583B">
        <w:t xml:space="preserve"> </w:t>
      </w:r>
      <w:r>
        <w:t xml:space="preserve">CWG-STB-CS. Afin de </w:t>
      </w:r>
      <w:r w:rsidR="00357B39">
        <w:t>faire avancer</w:t>
      </w:r>
      <w:r>
        <w:t xml:space="preserve"> le processus de stabilisation des instruments fondamentaux de l</w:t>
      </w:r>
      <w:r w:rsidR="00062E7A">
        <w:t>'</w:t>
      </w:r>
      <w:r>
        <w:t>Union, le Japon propose de réviser la Résolution</w:t>
      </w:r>
      <w:r w:rsidR="00357B39">
        <w:t> </w:t>
      </w:r>
      <w:r>
        <w:t>163 (Guadalajara, 2010) de la Conférence de plénipotentiaires et so</w:t>
      </w:r>
      <w:r w:rsidR="00357B39">
        <w:t>n Annexe comme indiqué dans la P</w:t>
      </w:r>
      <w:r>
        <w:t>ièce jointe au présent document</w:t>
      </w:r>
      <w:r w:rsidR="00357B39">
        <w:t>,</w:t>
      </w:r>
      <w:r>
        <w:t xml:space="preserve"> </w:t>
      </w:r>
      <w:r w:rsidR="00357B39">
        <w:t>afin</w:t>
      </w:r>
      <w:r>
        <w:t>:</w:t>
      </w:r>
    </w:p>
    <w:p w:rsidR="00E07AC4" w:rsidRDefault="000F4098" w:rsidP="000F4098">
      <w:pPr>
        <w:pStyle w:val="enumlev1"/>
      </w:pPr>
      <w:r>
        <w:lastRenderedPageBreak/>
        <w:t>i.</w:t>
      </w:r>
      <w:r>
        <w:tab/>
      </w:r>
      <w:r w:rsidR="00357B39">
        <w:t>d</w:t>
      </w:r>
      <w:r w:rsidR="00062E7A">
        <w:t>'</w:t>
      </w:r>
      <w:r w:rsidR="00E07AC4">
        <w:t xml:space="preserve">adopter une autre </w:t>
      </w:r>
      <w:r w:rsidR="00EE40CE">
        <w:t>approche</w:t>
      </w:r>
      <w:r w:rsidR="00E07AC4">
        <w:t xml:space="preserve"> pour résoudre les difficultés </w:t>
      </w:r>
      <w:r w:rsidR="00357B39">
        <w:t>vis</w:t>
      </w:r>
      <w:r w:rsidR="00E07AC4">
        <w:t xml:space="preserve">ées </w:t>
      </w:r>
      <w:r w:rsidR="00357B39">
        <w:t>dans l</w:t>
      </w:r>
      <w:r w:rsidR="00062E7A">
        <w:t>'</w:t>
      </w:r>
      <w:r w:rsidR="00E07AC4">
        <w:t xml:space="preserve">introduction </w:t>
      </w:r>
      <w:r w:rsidR="00357B39">
        <w:t>ci</w:t>
      </w:r>
      <w:r w:rsidR="00357B39">
        <w:noBreakHyphen/>
        <w:t>dessus (sans établir l</w:t>
      </w:r>
      <w:r w:rsidR="00062E7A">
        <w:t>'</w:t>
      </w:r>
      <w:r w:rsidR="00357B39">
        <w:t>"autre document"</w:t>
      </w:r>
      <w:r w:rsidR="00E07AC4">
        <w:t>)</w:t>
      </w:r>
      <w:r w:rsidR="003C03EE">
        <w:t>;</w:t>
      </w:r>
    </w:p>
    <w:p w:rsidR="003C03EE" w:rsidRDefault="000F4098" w:rsidP="000F4098">
      <w:pPr>
        <w:pStyle w:val="enumlev1"/>
      </w:pPr>
      <w:r>
        <w:t>ii.</w:t>
      </w:r>
      <w:r>
        <w:tab/>
      </w:r>
      <w:r w:rsidR="00357B39">
        <w:t>d</w:t>
      </w:r>
      <w:r w:rsidR="00062E7A">
        <w:t>'</w:t>
      </w:r>
      <w:r w:rsidR="00E07AC4">
        <w:t>élargir le mandat du Groupe de travail du Conseil pour lui permettre d</w:t>
      </w:r>
      <w:r w:rsidR="00062E7A">
        <w:t>'</w:t>
      </w:r>
      <w:r w:rsidR="00E07AC4">
        <w:t>élaborer un projet de Constitution stable et un projet de Convention qui prévo</w:t>
      </w:r>
      <w:r w:rsidR="00357B39">
        <w:t>yant</w:t>
      </w:r>
      <w:r w:rsidR="00E07AC4">
        <w:t xml:space="preserve"> </w:t>
      </w:r>
      <w:r w:rsidR="00357B39">
        <w:t>la mise en place</w:t>
      </w:r>
      <w:r w:rsidR="00E07AC4">
        <w:t xml:space="preserve"> de procédures simplifiées pour apporter des amendements, en </w:t>
      </w:r>
      <w:r w:rsidR="00357B39">
        <w:t xml:space="preserve">ce qui concerne en </w:t>
      </w:r>
      <w:r w:rsidR="00E07AC4">
        <w:t xml:space="preserve">particulier </w:t>
      </w:r>
      <w:r w:rsidR="00357B39">
        <w:t>les</w:t>
      </w:r>
      <w:r w:rsidR="00E07AC4">
        <w:t xml:space="preserve"> dispositions</w:t>
      </w:r>
      <w:r w:rsidR="003C03EE">
        <w:t xml:space="preserve"> relatives à des questions techniques, </w:t>
      </w:r>
      <w:r w:rsidR="00357B39">
        <w:t>de procédure ou administratives</w:t>
      </w:r>
      <w:r w:rsidR="003C03EE">
        <w:t>;</w:t>
      </w:r>
    </w:p>
    <w:p w:rsidR="00C45029" w:rsidRPr="00B037C5" w:rsidRDefault="000F4098" w:rsidP="000F4098">
      <w:pPr>
        <w:pStyle w:val="enumlev1"/>
      </w:pPr>
      <w:r>
        <w:t>iii.</w:t>
      </w:r>
      <w:r>
        <w:tab/>
      </w:r>
      <w:r w:rsidR="00357B39">
        <w:t xml:space="preserve">de </w:t>
      </w:r>
      <w:r w:rsidR="003C03EE">
        <w:t>soumettre ces projets à la Conférence de plénipotentiaires de 2018</w:t>
      </w:r>
      <w:r w:rsidR="00357B39">
        <w:t>,</w:t>
      </w:r>
      <w:r w:rsidR="003C03EE">
        <w:t xml:space="preserve"> pour </w:t>
      </w:r>
      <w:r w:rsidR="00FE1E5D">
        <w:t>qu</w:t>
      </w:r>
      <w:r w:rsidR="00062E7A">
        <w:t>'</w:t>
      </w:r>
      <w:r w:rsidR="00FE1E5D">
        <w:t>elle les examine et leur donne la suite voulue, selon qu</w:t>
      </w:r>
      <w:r w:rsidR="00062E7A">
        <w:t>'</w:t>
      </w:r>
      <w:r w:rsidR="00FE1E5D">
        <w:t>il conviendra</w:t>
      </w:r>
      <w:r w:rsidR="003C03EE">
        <w:t>.</w:t>
      </w:r>
    </w:p>
    <w:p w:rsidR="00BD1614" w:rsidRPr="00B037C5" w:rsidRDefault="00BD1614" w:rsidP="004421CF">
      <w:pPr>
        <w:tabs>
          <w:tab w:val="clear" w:pos="567"/>
          <w:tab w:val="clear" w:pos="1134"/>
          <w:tab w:val="clear" w:pos="1701"/>
          <w:tab w:val="clear" w:pos="2268"/>
          <w:tab w:val="clear" w:pos="2835"/>
        </w:tabs>
        <w:overflowPunct/>
        <w:autoSpaceDE/>
        <w:autoSpaceDN/>
        <w:adjustRightInd/>
        <w:spacing w:before="0"/>
        <w:textAlignment w:val="auto"/>
      </w:pPr>
      <w:r w:rsidRPr="00B037C5">
        <w:br w:type="page"/>
      </w:r>
    </w:p>
    <w:p w:rsidR="00CA20DF" w:rsidRPr="00B037C5" w:rsidRDefault="00C45029" w:rsidP="004421CF">
      <w:pPr>
        <w:pStyle w:val="Proposal"/>
      </w:pPr>
      <w:r w:rsidRPr="00B037C5">
        <w:lastRenderedPageBreak/>
        <w:t>MOD</w:t>
      </w:r>
      <w:r w:rsidRPr="00B037C5">
        <w:tab/>
        <w:t>J/77/1</w:t>
      </w:r>
    </w:p>
    <w:p w:rsidR="00994560" w:rsidRPr="00B037C5" w:rsidRDefault="00C45029" w:rsidP="004421CF">
      <w:pPr>
        <w:pStyle w:val="ResNo"/>
      </w:pPr>
      <w:r w:rsidRPr="00B037C5">
        <w:t>RÉSOLUTION 163 (</w:t>
      </w:r>
      <w:del w:id="8" w:author="Author">
        <w:r w:rsidRPr="00B037C5" w:rsidDel="004062D3">
          <w:delText>GUADALAJARA, 2010</w:delText>
        </w:r>
      </w:del>
      <w:ins w:id="9" w:author="Author">
        <w:r w:rsidR="002C74F3">
          <w:t xml:space="preserve">RéV. </w:t>
        </w:r>
        <w:r w:rsidR="004062D3">
          <w:t>busan, 2014</w:t>
        </w:r>
      </w:ins>
      <w:r w:rsidRPr="00B037C5">
        <w:t>)</w:t>
      </w:r>
    </w:p>
    <w:p w:rsidR="00994560" w:rsidRPr="00B037C5" w:rsidRDefault="00C45029">
      <w:pPr>
        <w:pStyle w:val="Restitle"/>
      </w:pPr>
      <w:bookmarkStart w:id="10" w:name="OLE_LINK4"/>
      <w:r w:rsidRPr="00B037C5">
        <w:t>Création d</w:t>
      </w:r>
      <w:r w:rsidR="00062E7A">
        <w:t>'</w:t>
      </w:r>
      <w:r w:rsidRPr="00B037C5">
        <w:t xml:space="preserve">un groupe de travail du Conseil sur </w:t>
      </w:r>
      <w:r w:rsidRPr="00B037C5">
        <w:br/>
        <w:t xml:space="preserve">une Constitution stable </w:t>
      </w:r>
      <w:ins w:id="11" w:author="Author">
        <w:r w:rsidR="004062D3">
          <w:t xml:space="preserve">et une Convention </w:t>
        </w:r>
      </w:ins>
      <w:r w:rsidRPr="00B037C5">
        <w:t>de l</w:t>
      </w:r>
      <w:r w:rsidR="00062E7A">
        <w:t>'</w:t>
      </w:r>
      <w:r w:rsidRPr="00B037C5">
        <w:t>UIT</w:t>
      </w:r>
      <w:bookmarkEnd w:id="10"/>
    </w:p>
    <w:p w:rsidR="00C4033C" w:rsidRPr="00B037C5" w:rsidRDefault="00C45029">
      <w:r w:rsidRPr="00B037C5">
        <w:t>La Conférence de plénipotentiaires de l</w:t>
      </w:r>
      <w:r w:rsidR="00062E7A">
        <w:t>'</w:t>
      </w:r>
      <w:r w:rsidRPr="00B037C5">
        <w:t>Union internationale des télécommunications (</w:t>
      </w:r>
      <w:del w:id="12" w:author="Author">
        <w:r w:rsidRPr="00B037C5" w:rsidDel="004062D3">
          <w:delText>Guadalajara, 2010</w:delText>
        </w:r>
      </w:del>
      <w:ins w:id="13" w:author="Author">
        <w:r w:rsidR="004062D3">
          <w:t>Busan, 2014</w:t>
        </w:r>
      </w:ins>
      <w:r w:rsidRPr="00B037C5">
        <w:t>);</w:t>
      </w:r>
    </w:p>
    <w:p w:rsidR="00C4033C" w:rsidRPr="00B037C5" w:rsidRDefault="00C45029" w:rsidP="004421CF">
      <w:pPr>
        <w:pStyle w:val="Call"/>
      </w:pPr>
      <w:r w:rsidRPr="00B037C5">
        <w:t>considérant</w:t>
      </w:r>
    </w:p>
    <w:p w:rsidR="00C4033C" w:rsidRPr="00B037C5" w:rsidRDefault="00C45029" w:rsidP="004421CF">
      <w:r w:rsidRPr="00B037C5">
        <w:rPr>
          <w:i/>
          <w:iCs/>
        </w:rPr>
        <w:t>a)</w:t>
      </w:r>
      <w:r w:rsidRPr="00B037C5">
        <w:tab/>
        <w:t>que les instruments de l</w:t>
      </w:r>
      <w:r w:rsidR="00062E7A">
        <w:t>'</w:t>
      </w:r>
      <w:r w:rsidRPr="00B037C5">
        <w:t>Union sont énumérés dans l</w:t>
      </w:r>
      <w:r w:rsidR="00062E7A">
        <w:t>'</w:t>
      </w:r>
      <w:r w:rsidRPr="00B037C5">
        <w:t>article 4 de la Constitution de l</w:t>
      </w:r>
      <w:r w:rsidR="00062E7A">
        <w:t>'</w:t>
      </w:r>
      <w:r w:rsidRPr="00B037C5">
        <w:t>UIT;</w:t>
      </w:r>
    </w:p>
    <w:p w:rsidR="00C4033C" w:rsidRPr="00B037C5" w:rsidRDefault="00C45029" w:rsidP="004421CF">
      <w:r w:rsidRPr="00B037C5">
        <w:rPr>
          <w:i/>
          <w:iCs/>
        </w:rPr>
        <w:t>b)</w:t>
      </w:r>
      <w:r w:rsidRPr="00B037C5">
        <w:rPr>
          <w:i/>
          <w:iCs/>
        </w:rPr>
        <w:tab/>
      </w:r>
      <w:r w:rsidRPr="00B037C5">
        <w:t>que, en vertu de l</w:t>
      </w:r>
      <w:r w:rsidR="00062E7A">
        <w:t>'</w:t>
      </w:r>
      <w:r w:rsidRPr="00B037C5">
        <w:t>article 52 de la Constitution, la Constitution et la Convention de l</w:t>
      </w:r>
      <w:r w:rsidR="00062E7A">
        <w:t>'</w:t>
      </w:r>
      <w:r w:rsidRPr="00B037C5">
        <w:t>UIT doivent être ratifiées simultanément par tout Etat Membre signataire, selon ses règles constitutionnelles;</w:t>
      </w:r>
    </w:p>
    <w:p w:rsidR="00C4033C" w:rsidRPr="00B037C5" w:rsidRDefault="00C45029" w:rsidP="004421CF">
      <w:r w:rsidRPr="00B037C5">
        <w:rPr>
          <w:i/>
          <w:iCs/>
        </w:rPr>
        <w:t>c)</w:t>
      </w:r>
      <w:r w:rsidRPr="00B037C5">
        <w:rPr>
          <w:i/>
          <w:iCs/>
        </w:rPr>
        <w:tab/>
      </w:r>
      <w:r w:rsidRPr="00B037C5">
        <w:t xml:space="preserve">que, conformément au numéro 224 de la Constitution et au numéro 519 de la Convention, tout Etat Membre peut proposer respectivement tout amendement à la Constitution et à la Convention; </w:t>
      </w:r>
    </w:p>
    <w:p w:rsidR="00C4033C" w:rsidRPr="00B037C5" w:rsidRDefault="00C45029" w:rsidP="004421CF">
      <w:r w:rsidRPr="00B037C5">
        <w:rPr>
          <w:i/>
          <w:iCs/>
        </w:rPr>
        <w:t>d)</w:t>
      </w:r>
      <w:r w:rsidRPr="00B037C5">
        <w:rPr>
          <w:i/>
          <w:iCs/>
        </w:rPr>
        <w:tab/>
      </w:r>
      <w:r w:rsidRPr="00B037C5">
        <w:t>que le numéro 231 de la Constitution et le numéro 527 de la Convention stipulent qu</w:t>
      </w:r>
      <w:r w:rsidR="00062E7A">
        <w:t>'</w:t>
      </w:r>
      <w:r w:rsidRPr="00B037C5">
        <w:t>après l</w:t>
      </w:r>
      <w:r w:rsidR="00062E7A">
        <w:t>'</w:t>
      </w:r>
      <w:r w:rsidRPr="00B037C5">
        <w:t>entrée en vigueur de tout instrument d</w:t>
      </w:r>
      <w:r w:rsidR="00062E7A">
        <w:t>'</w:t>
      </w:r>
      <w:r w:rsidRPr="00B037C5">
        <w:t>amendement, la ratification, l</w:t>
      </w:r>
      <w:r w:rsidR="00062E7A">
        <w:t>'</w:t>
      </w:r>
      <w:r w:rsidRPr="00B037C5">
        <w:t>acceptation, l</w:t>
      </w:r>
      <w:r w:rsidR="00062E7A">
        <w:t>'</w:t>
      </w:r>
      <w:r w:rsidRPr="00B037C5">
        <w:t>approbation ou l</w:t>
      </w:r>
      <w:r w:rsidR="00062E7A">
        <w:t>'</w:t>
      </w:r>
      <w:r w:rsidRPr="00B037C5">
        <w:t>adhésion conformément aux articles 52 et 53 de la Constitution s</w:t>
      </w:r>
      <w:r w:rsidR="00062E7A">
        <w:t>'</w:t>
      </w:r>
      <w:r w:rsidRPr="00B037C5">
        <w:t xml:space="preserve">applique à la Constitution et à la Convention amendées, </w:t>
      </w:r>
    </w:p>
    <w:p w:rsidR="00C4033C" w:rsidRPr="00B037C5" w:rsidRDefault="00C45029" w:rsidP="004421CF">
      <w:pPr>
        <w:pStyle w:val="Call"/>
      </w:pPr>
      <w:r w:rsidRPr="00B037C5">
        <w:t>rappelant</w:t>
      </w:r>
    </w:p>
    <w:p w:rsidR="00C4033C" w:rsidRPr="00B037C5" w:rsidRDefault="00C45029" w:rsidP="004421CF">
      <w:r w:rsidRPr="00B037C5">
        <w:rPr>
          <w:i/>
          <w:iCs/>
        </w:rPr>
        <w:t>a)</w:t>
      </w:r>
      <w:r w:rsidRPr="00B037C5">
        <w:rPr>
          <w:i/>
          <w:iCs/>
        </w:rPr>
        <w:tab/>
      </w:r>
      <w:r w:rsidRPr="00B037C5">
        <w:t>que par le passé, de nombreux amendements ont été apportés à la Constitution et à la Convention à chaque Conférence de plénipotentiaires;</w:t>
      </w:r>
    </w:p>
    <w:p w:rsidR="00C4033C" w:rsidRPr="00B037C5" w:rsidRDefault="00C45029" w:rsidP="004421CF">
      <w:r w:rsidRPr="00B037C5">
        <w:rPr>
          <w:i/>
          <w:iCs/>
        </w:rPr>
        <w:t>b)</w:t>
      </w:r>
      <w:r w:rsidRPr="00B037C5">
        <w:rPr>
          <w:i/>
          <w:iCs/>
        </w:rPr>
        <w:tab/>
      </w:r>
      <w:r w:rsidRPr="00B037C5">
        <w:t xml:space="preserve">que les amendements visés au point </w:t>
      </w:r>
      <w:r w:rsidRPr="00B037C5">
        <w:rPr>
          <w:i/>
          <w:iCs/>
        </w:rPr>
        <w:t>a)</w:t>
      </w:r>
      <w:r w:rsidRPr="00B037C5">
        <w:t xml:space="preserve"> du </w:t>
      </w:r>
      <w:r w:rsidRPr="00B037C5">
        <w:rPr>
          <w:i/>
          <w:iCs/>
        </w:rPr>
        <w:t>rappelant</w:t>
      </w:r>
      <w:r w:rsidRPr="00B037C5">
        <w:t xml:space="preserve"> ci-dessus exigent la ratification, l</w:t>
      </w:r>
      <w:r w:rsidR="00062E7A">
        <w:t>'</w:t>
      </w:r>
      <w:r w:rsidRPr="00B037C5">
        <w:t>acceptation, l</w:t>
      </w:r>
      <w:r w:rsidR="00062E7A">
        <w:t>'</w:t>
      </w:r>
      <w:r w:rsidRPr="00B037C5">
        <w:t>approbation ou l</w:t>
      </w:r>
      <w:r w:rsidR="00062E7A">
        <w:t>'</w:t>
      </w:r>
      <w:r w:rsidRPr="00B037C5">
        <w:t>adhésion à la Constitution et à la Convention amendées,</w:t>
      </w:r>
    </w:p>
    <w:p w:rsidR="00C4033C" w:rsidRPr="00B037C5" w:rsidRDefault="00C45029" w:rsidP="004421CF">
      <w:pPr>
        <w:pStyle w:val="Call"/>
      </w:pPr>
      <w:r w:rsidRPr="00B037C5">
        <w:t>reconnaissant</w:t>
      </w:r>
    </w:p>
    <w:p w:rsidR="00C4033C" w:rsidRPr="00B037C5" w:rsidRDefault="00C45029" w:rsidP="004421CF">
      <w:pPr>
        <w:rPr>
          <w:i/>
          <w:iCs/>
        </w:rPr>
      </w:pPr>
      <w:r w:rsidRPr="00B037C5">
        <w:rPr>
          <w:i/>
          <w:iCs/>
        </w:rPr>
        <w:t>a)</w:t>
      </w:r>
      <w:r w:rsidRPr="00B037C5">
        <w:rPr>
          <w:i/>
          <w:iCs/>
        </w:rPr>
        <w:tab/>
      </w:r>
      <w:r w:rsidRPr="00B037C5">
        <w:t>que la Constitution, dont les dispositions sont complétées par celles de la Convention, est l</w:t>
      </w:r>
      <w:r w:rsidR="00062E7A">
        <w:t>'</w:t>
      </w:r>
      <w:r w:rsidRPr="00B037C5">
        <w:t>instrument fondamental de l</w:t>
      </w:r>
      <w:r w:rsidR="00062E7A">
        <w:t>'</w:t>
      </w:r>
      <w:r w:rsidRPr="00B037C5">
        <w:t>Union (voir le numéro 30 de la Constitution);</w:t>
      </w:r>
    </w:p>
    <w:p w:rsidR="00C4033C" w:rsidRPr="00B037C5" w:rsidRDefault="00C45029" w:rsidP="004421CF">
      <w:r w:rsidRPr="00B037C5">
        <w:rPr>
          <w:i/>
          <w:iCs/>
        </w:rPr>
        <w:t>b)</w:t>
      </w:r>
      <w:r w:rsidRPr="00B037C5">
        <w:rPr>
          <w:i/>
          <w:iCs/>
        </w:rPr>
        <w:tab/>
      </w:r>
      <w:r w:rsidRPr="00B037C5">
        <w:t>que la ratification, l</w:t>
      </w:r>
      <w:r w:rsidR="00062E7A">
        <w:t>'</w:t>
      </w:r>
      <w:r w:rsidRPr="00B037C5">
        <w:t>acceptation, l</w:t>
      </w:r>
      <w:r w:rsidR="00062E7A">
        <w:t>'</w:t>
      </w:r>
      <w:r w:rsidRPr="00B037C5">
        <w:t>approbation ou l</w:t>
      </w:r>
      <w:r w:rsidR="00062E7A">
        <w:t>'</w:t>
      </w:r>
      <w:r w:rsidRPr="00B037C5">
        <w:t>adhésion aux amendements à la Constitution et à la Convention représente un processus long et complexe pour les Etats Membres de l</w:t>
      </w:r>
      <w:r w:rsidR="00062E7A">
        <w:t>'</w:t>
      </w:r>
      <w:r w:rsidRPr="00B037C5">
        <w:t>UIT, en particulier pour les Etats Membres dont la langue nationale n</w:t>
      </w:r>
      <w:r w:rsidR="00062E7A">
        <w:t>'</w:t>
      </w:r>
      <w:r w:rsidRPr="00B037C5">
        <w:t>est pas l</w:t>
      </w:r>
      <w:r w:rsidR="00062E7A">
        <w:t>'</w:t>
      </w:r>
      <w:r w:rsidRPr="00B037C5">
        <w:t>une des six langues officielles de l</w:t>
      </w:r>
      <w:r w:rsidR="00062E7A">
        <w:t>'</w:t>
      </w:r>
      <w:r w:rsidRPr="00B037C5">
        <w:t>UIT;</w:t>
      </w:r>
    </w:p>
    <w:p w:rsidR="00C4033C" w:rsidRPr="00B037C5" w:rsidRDefault="00C45029" w:rsidP="004421CF">
      <w:r w:rsidRPr="00B037C5">
        <w:rPr>
          <w:i/>
          <w:iCs/>
        </w:rPr>
        <w:t>c)</w:t>
      </w:r>
      <w:r w:rsidRPr="00B037C5">
        <w:rPr>
          <w:i/>
          <w:iCs/>
        </w:rPr>
        <w:tab/>
      </w:r>
      <w:r w:rsidRPr="00B037C5">
        <w:t>que les nombreux amendements et la lourdeur du processus de ratification qui en résulte nécessairement se sont traduits, d</w:t>
      </w:r>
      <w:r w:rsidR="00062E7A">
        <w:t>'</w:t>
      </w:r>
      <w:r w:rsidRPr="00B037C5">
        <w:t>un point de vue juridique, par une remise en question de l</w:t>
      </w:r>
      <w:r w:rsidR="00062E7A">
        <w:t>'</w:t>
      </w:r>
      <w:r w:rsidRPr="00B037C5">
        <w:t>un des principes cardinaux/fondamentaux du droit des organisations internationales, à savoir celui de l</w:t>
      </w:r>
      <w:r w:rsidR="00062E7A">
        <w:t>'</w:t>
      </w:r>
      <w:r w:rsidRPr="00B037C5">
        <w:t>intégrité et de l</w:t>
      </w:r>
      <w:r w:rsidR="00062E7A">
        <w:t>'</w:t>
      </w:r>
      <w:r w:rsidRPr="00B037C5">
        <w:t>homogénéité de l</w:t>
      </w:r>
      <w:r w:rsidR="00062E7A">
        <w:t>'</w:t>
      </w:r>
      <w:r w:rsidRPr="00B037C5">
        <w:t>instrument normatif suprême applicable à tous les Etats Membres d</w:t>
      </w:r>
      <w:r w:rsidR="00062E7A">
        <w:t>'</w:t>
      </w:r>
      <w:r w:rsidRPr="00B037C5">
        <w:t>une organisation intergouvernementale telle que l</w:t>
      </w:r>
      <w:r w:rsidR="00062E7A">
        <w:t>'</w:t>
      </w:r>
      <w:r w:rsidRPr="00B037C5">
        <w:t>UIT,</w:t>
      </w:r>
    </w:p>
    <w:p w:rsidR="00C4033C" w:rsidRPr="00B037C5" w:rsidRDefault="00C45029" w:rsidP="004421CF">
      <w:pPr>
        <w:pStyle w:val="Call"/>
      </w:pPr>
      <w:r w:rsidRPr="00B037C5">
        <w:lastRenderedPageBreak/>
        <w:t>reconnaissant en outre</w:t>
      </w:r>
    </w:p>
    <w:p w:rsidR="004062D3" w:rsidRPr="005F1DA8" w:rsidRDefault="00C45029">
      <w:pPr>
        <w:rPr>
          <w:ins w:id="14" w:author="Author"/>
          <w:rPrChange w:id="15" w:author="Author">
            <w:rPr>
              <w:ins w:id="16" w:author="Author"/>
              <w:i/>
              <w:iCs/>
            </w:rPr>
          </w:rPrChange>
        </w:rPr>
      </w:pPr>
      <w:r w:rsidRPr="00B037C5">
        <w:rPr>
          <w:i/>
          <w:iCs/>
        </w:rPr>
        <w:t>a)</w:t>
      </w:r>
      <w:r w:rsidRPr="00B037C5">
        <w:rPr>
          <w:i/>
          <w:iCs/>
        </w:rPr>
        <w:tab/>
      </w:r>
      <w:ins w:id="17" w:author="Author">
        <w:r w:rsidR="004062D3">
          <w:t>que le</w:t>
        </w:r>
        <w:r w:rsidR="00AC7ECB">
          <w:t xml:space="preserve"> Groupe </w:t>
        </w:r>
        <w:r w:rsidR="00AC7ECB" w:rsidRPr="00177256">
          <w:rPr>
            <w:u w:val="single"/>
          </w:rPr>
          <w:t xml:space="preserve">de travail du Conseil sur une Constitution stable (CWG-STB-CS) établi au titre de la Résolution 163 (Guadalajara, 2010) de la Conférence de plénipotentiaires a </w:t>
        </w:r>
      </w:ins>
      <w:r w:rsidR="00DA1365" w:rsidRPr="00177256">
        <w:rPr>
          <w:u w:val="single"/>
        </w:rPr>
        <w:t>soumis</w:t>
      </w:r>
      <w:r w:rsidR="00177256" w:rsidRPr="00177256">
        <w:rPr>
          <w:u w:val="single"/>
        </w:rPr>
        <w:t xml:space="preserve">, </w:t>
      </w:r>
      <w:ins w:id="18" w:author="Author">
        <w:r w:rsidR="00177256" w:rsidRPr="00177256">
          <w:rPr>
            <w:u w:val="single"/>
          </w:rPr>
          <w:t>conformément à son mandat</w:t>
        </w:r>
      </w:ins>
      <w:r w:rsidR="00177256" w:rsidRPr="00177256">
        <w:rPr>
          <w:u w:val="single"/>
        </w:rPr>
        <w:t xml:space="preserve">, </w:t>
      </w:r>
      <w:ins w:id="19" w:author="Author">
        <w:r w:rsidR="00AC7ECB" w:rsidRPr="00177256">
          <w:rPr>
            <w:u w:val="single"/>
          </w:rPr>
          <w:t>le</w:t>
        </w:r>
        <w:r w:rsidR="004062D3" w:rsidRPr="00177256">
          <w:rPr>
            <w:u w:val="single"/>
          </w:rPr>
          <w:t xml:space="preserve"> "Rapport</w:t>
        </w:r>
        <w:r w:rsidR="00AC7ECB" w:rsidRPr="00177256">
          <w:rPr>
            <w:u w:val="single"/>
          </w:rPr>
          <w:t xml:space="preserve"> du Groupe de travail du Conseil sur une Constitution stable" à la présente Conférence</w:t>
        </w:r>
      </w:ins>
      <w:r w:rsidR="00177256" w:rsidRPr="00177256">
        <w:rPr>
          <w:u w:val="single"/>
        </w:rPr>
        <w:t xml:space="preserve"> pour qu</w:t>
      </w:r>
      <w:r w:rsidR="00062E7A">
        <w:rPr>
          <w:u w:val="single"/>
        </w:rPr>
        <w:t>'</w:t>
      </w:r>
      <w:r w:rsidR="00177256" w:rsidRPr="00177256">
        <w:rPr>
          <w:u w:val="single"/>
        </w:rPr>
        <w:t>elle l</w:t>
      </w:r>
      <w:r w:rsidR="00062E7A">
        <w:rPr>
          <w:u w:val="single"/>
        </w:rPr>
        <w:t>'</w:t>
      </w:r>
      <w:r w:rsidR="00177256" w:rsidRPr="00177256">
        <w:rPr>
          <w:u w:val="single"/>
        </w:rPr>
        <w:t>examine</w:t>
      </w:r>
      <w:ins w:id="20" w:author="Author">
        <w:r w:rsidR="00AC7ECB" w:rsidRPr="00177256">
          <w:rPr>
            <w:u w:val="single"/>
          </w:rPr>
          <w:t>;</w:t>
        </w:r>
      </w:ins>
    </w:p>
    <w:p w:rsidR="00C4033C" w:rsidRPr="00B037C5" w:rsidRDefault="00177256">
      <w:del w:id="21" w:author="Author">
        <w:r w:rsidDel="00177256">
          <w:rPr>
            <w:i/>
            <w:iCs/>
          </w:rPr>
          <w:delText>a</w:delText>
        </w:r>
      </w:del>
      <w:ins w:id="22" w:author="Author">
        <w:r w:rsidR="00AC7ECB">
          <w:rPr>
            <w:i/>
            <w:iCs/>
          </w:rPr>
          <w:t>b)</w:t>
        </w:r>
        <w:r w:rsidR="00AC7ECB">
          <w:rPr>
            <w:i/>
            <w:iCs/>
          </w:rPr>
          <w:tab/>
        </w:r>
      </w:ins>
      <w:del w:id="23" w:author="Author">
        <w:r w:rsidR="00C45029" w:rsidRPr="00B037C5" w:rsidDel="00AC7ECB">
          <w:delText>que les débats du Conseil à ses sessions de 2009 et de 2010 ont fait apparaître qu</w:delText>
        </w:r>
      </w:del>
      <w:r w:rsidR="00062E7A">
        <w:t>'</w:t>
      </w:r>
      <w:del w:id="24" w:author="Author">
        <w:r w:rsidR="00C45029" w:rsidRPr="00B037C5" w:rsidDel="00AC7ECB">
          <w:delText>il est nécessaire de disposer d</w:delText>
        </w:r>
      </w:del>
      <w:r w:rsidR="00062E7A">
        <w:t>'</w:t>
      </w:r>
      <w:del w:id="25" w:author="Author">
        <w:r w:rsidR="00C45029" w:rsidRPr="00B037C5" w:rsidDel="00AC7ECB">
          <w:delText>une Constitution stable, afin</w:delText>
        </w:r>
      </w:del>
      <w:ins w:id="26" w:author="Author">
        <w:r w:rsidR="00AC7ECB">
          <w:t>qu</w:t>
        </w:r>
        <w:r w:rsidR="000F4098">
          <w:t>'</w:t>
        </w:r>
        <w:r w:rsidR="00AC7ECB">
          <w:t>il est important et nécessaire</w:t>
        </w:r>
      </w:ins>
      <w:r w:rsidR="00C45029" w:rsidRPr="00B037C5">
        <w:t xml:space="preserve"> de remédier aux difficultés actuelles que soulève la ratification, l</w:t>
      </w:r>
      <w:r w:rsidR="00062E7A">
        <w:t>'</w:t>
      </w:r>
      <w:r w:rsidR="00C45029" w:rsidRPr="00B037C5">
        <w:t>acceptation, l</w:t>
      </w:r>
      <w:r w:rsidR="00062E7A">
        <w:t>'</w:t>
      </w:r>
      <w:r w:rsidR="00C45029" w:rsidRPr="00B037C5">
        <w:t>approbation ou l</w:t>
      </w:r>
      <w:r w:rsidR="00062E7A">
        <w:t>'</w:t>
      </w:r>
      <w:r w:rsidR="00C45029" w:rsidRPr="00B037C5">
        <w:t xml:space="preserve">adhésion visées aux points </w:t>
      </w:r>
      <w:r w:rsidR="00C45029" w:rsidRPr="00B037C5">
        <w:rPr>
          <w:i/>
          <w:iCs/>
        </w:rPr>
        <w:t>b)</w:t>
      </w:r>
      <w:r w:rsidR="00C45029" w:rsidRPr="00B037C5">
        <w:t xml:space="preserve"> et </w:t>
      </w:r>
      <w:r w:rsidR="00C45029" w:rsidRPr="00B037C5">
        <w:rPr>
          <w:i/>
          <w:iCs/>
        </w:rPr>
        <w:t>c)</w:t>
      </w:r>
      <w:r w:rsidR="00C45029" w:rsidRPr="00B037C5">
        <w:t xml:space="preserve"> du </w:t>
      </w:r>
      <w:r w:rsidR="00C45029" w:rsidRPr="00B037C5">
        <w:rPr>
          <w:i/>
          <w:iCs/>
        </w:rPr>
        <w:t>reconnaissant</w:t>
      </w:r>
      <w:r w:rsidR="00C45029" w:rsidRPr="00B037C5">
        <w:t xml:space="preserve"> ci</w:t>
      </w:r>
      <w:r w:rsidR="00C45029" w:rsidRPr="00B037C5">
        <w:noBreakHyphen/>
        <w:t>dessus;</w:t>
      </w:r>
    </w:p>
    <w:p w:rsidR="00C4033C" w:rsidRPr="00B037C5" w:rsidRDefault="00C45029" w:rsidP="000F4098">
      <w:pPr>
        <w:pPrChange w:id="27" w:author="Author">
          <w:pPr/>
        </w:pPrChange>
      </w:pPr>
      <w:del w:id="28" w:author="Author">
        <w:r w:rsidRPr="00B037C5" w:rsidDel="00AC7ECB">
          <w:rPr>
            <w:i/>
            <w:iCs/>
          </w:rPr>
          <w:delText>b</w:delText>
        </w:r>
      </w:del>
      <w:ins w:id="29" w:author="Author">
        <w:r w:rsidR="00AC7ECB">
          <w:rPr>
            <w:i/>
            <w:iCs/>
          </w:rPr>
          <w:t>c</w:t>
        </w:r>
      </w:ins>
      <w:r w:rsidRPr="00B037C5">
        <w:rPr>
          <w:i/>
          <w:iCs/>
        </w:rPr>
        <w:t>)</w:t>
      </w:r>
      <w:r w:rsidRPr="00B037C5">
        <w:rPr>
          <w:i/>
          <w:iCs/>
        </w:rPr>
        <w:tab/>
      </w:r>
      <w:r w:rsidRPr="00B037C5">
        <w:t>qu</w:t>
      </w:r>
      <w:r w:rsidR="00062E7A">
        <w:t>'</w:t>
      </w:r>
      <w:r w:rsidRPr="00B037C5">
        <w:t>un consensus s</w:t>
      </w:r>
      <w:r w:rsidR="00062E7A">
        <w:t>'</w:t>
      </w:r>
      <w:r w:rsidRPr="00B037C5">
        <w:t>est dégagé parmi les Etats Membres de l</w:t>
      </w:r>
      <w:r w:rsidR="00062E7A">
        <w:t>'</w:t>
      </w:r>
      <w:r w:rsidRPr="00B037C5">
        <w:t xml:space="preserve">UIT pour </w:t>
      </w:r>
      <w:del w:id="30" w:author="Author">
        <w:r w:rsidRPr="00B037C5" w:rsidDel="00177256">
          <w:delText xml:space="preserve">que </w:delText>
        </w:r>
      </w:del>
      <w:ins w:id="31" w:author="Author">
        <w:r w:rsidR="00177256" w:rsidRPr="004421CF">
          <w:rPr>
            <w:u w:val="single"/>
          </w:rPr>
          <w:t xml:space="preserve">modifier </w:t>
        </w:r>
        <w:r w:rsidR="005F1DA8" w:rsidRPr="004421CF">
          <w:rPr>
            <w:u w:val="single"/>
          </w:rPr>
          <w:t>le mandat du Groupe CWG-STB-CS</w:t>
        </w:r>
      </w:ins>
      <w:r w:rsidR="00177256" w:rsidRPr="004421CF">
        <w:rPr>
          <w:u w:val="single"/>
        </w:rPr>
        <w:t>,</w:t>
      </w:r>
      <w:ins w:id="32" w:author="Author">
        <w:r w:rsidR="005F1DA8" w:rsidRPr="004421CF">
          <w:rPr>
            <w:u w:val="single"/>
          </w:rPr>
          <w:t xml:space="preserve"> </w:t>
        </w:r>
      </w:ins>
      <w:r w:rsidR="00177256" w:rsidRPr="004421CF">
        <w:rPr>
          <w:u w:val="single"/>
        </w:rPr>
        <w:t>afin qu</w:t>
      </w:r>
      <w:r w:rsidR="00062E7A">
        <w:rPr>
          <w:u w:val="single"/>
        </w:rPr>
        <w:t>'</w:t>
      </w:r>
      <w:r w:rsidR="00177256" w:rsidRPr="004421CF">
        <w:rPr>
          <w:u w:val="single"/>
        </w:rPr>
        <w:t xml:space="preserve">il </w:t>
      </w:r>
      <w:ins w:id="33" w:author="Author">
        <w:r w:rsidR="005F1DA8" w:rsidRPr="004421CF">
          <w:rPr>
            <w:u w:val="single"/>
          </w:rPr>
          <w:t>examine une autre approche</w:t>
        </w:r>
      </w:ins>
      <w:r w:rsidR="004421CF">
        <w:rPr>
          <w:u w:val="single"/>
        </w:rPr>
        <w:t>,</w:t>
      </w:r>
      <w:ins w:id="34" w:author="Author">
        <w:r w:rsidR="005F1DA8" w:rsidRPr="004421CF">
          <w:rPr>
            <w:u w:val="single"/>
          </w:rPr>
          <w:t xml:space="preserve"> et </w:t>
        </w:r>
      </w:ins>
      <w:r w:rsidR="00177256" w:rsidRPr="004421CF">
        <w:rPr>
          <w:u w:val="single"/>
        </w:rPr>
        <w:t>pour</w:t>
      </w:r>
      <w:ins w:id="35" w:author="Author">
        <w:r w:rsidR="005F1DA8" w:rsidRPr="004421CF">
          <w:rPr>
            <w:u w:val="single"/>
          </w:rPr>
          <w:t xml:space="preserve"> cha</w:t>
        </w:r>
        <w:r w:rsidR="005F1DA8">
          <w:t>rger le Groupe de travail du Conseil</w:t>
        </w:r>
      </w:ins>
      <w:del w:id="36" w:author="Author">
        <w:r w:rsidRPr="00B037C5" w:rsidDel="005F1DA8">
          <w:delText>soit</w:delText>
        </w:r>
      </w:del>
      <w:r w:rsidRPr="00B037C5">
        <w:t xml:space="preserve"> </w:t>
      </w:r>
      <w:ins w:id="37" w:author="Author">
        <w:r w:rsidR="005F1DA8">
          <w:t>d</w:t>
        </w:r>
      </w:ins>
      <w:r w:rsidR="00062E7A">
        <w:t>'</w:t>
      </w:r>
      <w:r w:rsidRPr="00B037C5">
        <w:t>établi</w:t>
      </w:r>
      <w:ins w:id="38" w:author="Author">
        <w:r w:rsidR="005F1DA8">
          <w:t>r</w:t>
        </w:r>
      </w:ins>
      <w:r w:rsidRPr="00B037C5">
        <w:t xml:space="preserve"> un projet de Constitution </w:t>
      </w:r>
      <w:del w:id="39" w:author="Author">
        <w:r w:rsidRPr="00B037C5" w:rsidDel="00177256">
          <w:delText>stable</w:delText>
        </w:r>
      </w:del>
      <w:ins w:id="40" w:author="Author">
        <w:del w:id="41" w:author="Author">
          <w:r w:rsidR="005F1DA8" w:rsidDel="00177256">
            <w:delText xml:space="preserve"> </w:delText>
          </w:r>
        </w:del>
        <w:r w:rsidR="005F1DA8">
          <w:t>et un projet de Convention qui seront</w:t>
        </w:r>
      </w:ins>
      <w:del w:id="42" w:author="Author">
        <w:r w:rsidRPr="00B037C5" w:rsidDel="005F1DA8">
          <w:delText>, afin qu</w:delText>
        </w:r>
      </w:del>
      <w:r w:rsidR="00062E7A">
        <w:t>'</w:t>
      </w:r>
      <w:del w:id="43" w:author="Author">
        <w:r w:rsidRPr="00B037C5" w:rsidDel="005F1DA8">
          <w:delText>il soit</w:delText>
        </w:r>
      </w:del>
      <w:r w:rsidRPr="00B037C5">
        <w:t xml:space="preserve"> soumis à la Conférence de plénipotentiaires de </w:t>
      </w:r>
      <w:del w:id="44" w:author="Author">
        <w:r w:rsidRPr="00B037C5" w:rsidDel="000F4098">
          <w:delText>2014</w:delText>
        </w:r>
      </w:del>
      <w:ins w:id="45" w:author="Author">
        <w:r w:rsidR="000F4098">
          <w:t>2018</w:t>
        </w:r>
      </w:ins>
      <w:r w:rsidRPr="00B037C5">
        <w:t xml:space="preserve"> pour qu</w:t>
      </w:r>
      <w:r w:rsidR="00062E7A">
        <w:t>'</w:t>
      </w:r>
      <w:r w:rsidRPr="00B037C5">
        <w:t>elle l</w:t>
      </w:r>
      <w:ins w:id="46" w:author="Author">
        <w:r w:rsidR="005F1DA8">
          <w:t>es</w:t>
        </w:r>
      </w:ins>
      <w:r w:rsidR="000F4098">
        <w:t xml:space="preserve"> </w:t>
      </w:r>
      <w:r w:rsidRPr="00B037C5">
        <w:t xml:space="preserve">examine et </w:t>
      </w:r>
      <w:del w:id="47" w:author="Author">
        <w:r w:rsidRPr="00B037C5" w:rsidDel="005F1DA8">
          <w:delText xml:space="preserve">lui </w:delText>
        </w:r>
      </w:del>
      <w:ins w:id="48" w:author="Author">
        <w:r w:rsidR="005F1DA8">
          <w:t>leur</w:t>
        </w:r>
        <w:r w:rsidR="005F1DA8" w:rsidRPr="00B037C5">
          <w:t xml:space="preserve"> </w:t>
        </w:r>
      </w:ins>
      <w:r w:rsidRPr="00B037C5">
        <w:t>donne la suite voulue, selon qu</w:t>
      </w:r>
      <w:r w:rsidR="00062E7A">
        <w:t>'</w:t>
      </w:r>
      <w:r w:rsidRPr="00B037C5">
        <w:t>il conviendra</w:t>
      </w:r>
      <w:ins w:id="49" w:author="Author">
        <w:r w:rsidR="00C74545">
          <w:t>,</w:t>
        </w:r>
      </w:ins>
      <w:del w:id="50" w:author="Author">
        <w:r w:rsidRPr="00B037C5" w:rsidDel="00C74545">
          <w:delText>;</w:delText>
        </w:r>
      </w:del>
    </w:p>
    <w:p w:rsidR="00C4033C" w:rsidRPr="00B037C5" w:rsidRDefault="00C45029" w:rsidP="004421CF">
      <w:del w:id="51" w:author="Author">
        <w:r w:rsidRPr="00B037C5" w:rsidDel="00C74545">
          <w:rPr>
            <w:i/>
            <w:iCs/>
          </w:rPr>
          <w:delText>c)</w:delText>
        </w:r>
        <w:r w:rsidRPr="00B037C5" w:rsidDel="00C74545">
          <w:rPr>
            <w:i/>
            <w:iCs/>
          </w:rPr>
          <w:tab/>
        </w:r>
        <w:r w:rsidRPr="00B037C5" w:rsidDel="00C74545">
          <w:delText>qu</w:delText>
        </w:r>
      </w:del>
      <w:r w:rsidR="00062E7A">
        <w:t>'</w:t>
      </w:r>
      <w:del w:id="52" w:author="Author">
        <w:r w:rsidRPr="00B037C5" w:rsidDel="00C74545">
          <w:delText>un consensus s</w:delText>
        </w:r>
      </w:del>
      <w:r w:rsidR="00062E7A">
        <w:t>'</w:t>
      </w:r>
      <w:del w:id="53" w:author="Author">
        <w:r w:rsidRPr="00B037C5" w:rsidDel="00C74545">
          <w:delText>est également fait jour parmi les Etats Membres de l</w:delText>
        </w:r>
      </w:del>
      <w:r w:rsidR="00062E7A">
        <w:t>'</w:t>
      </w:r>
      <w:del w:id="54" w:author="Author">
        <w:r w:rsidRPr="00B037C5" w:rsidDel="00C74545">
          <w:delText>UIT sur le fait qu</w:delText>
        </w:r>
      </w:del>
      <w:r w:rsidR="00062E7A">
        <w:t>'</w:t>
      </w:r>
      <w:del w:id="55" w:author="Author">
        <w:r w:rsidRPr="00B037C5" w:rsidDel="00C74545">
          <w:delText>hormis la Constitution stable, les autres dispositions pourraient être transférées dans un autre "document/convention"</w:delText>
        </w:r>
        <w:r w:rsidRPr="00B037C5" w:rsidDel="00C74545">
          <w:rPr>
            <w:position w:val="6"/>
            <w:sz w:val="16"/>
            <w:szCs w:val="16"/>
          </w:rPr>
          <w:footnoteReference w:customMarkFollows="1" w:id="1"/>
          <w:delText>1</w:delText>
        </w:r>
        <w:r w:rsidRPr="00B037C5" w:rsidDel="00C74545">
          <w:delText xml:space="preserve"> qui ne serait assujetti à aucune ratification, acceptation, approbation ou adhésion, compte tenu des difficultés visées aux points </w:delText>
        </w:r>
        <w:r w:rsidRPr="00B037C5" w:rsidDel="00C74545">
          <w:rPr>
            <w:i/>
            <w:iCs/>
          </w:rPr>
          <w:delText>b)</w:delText>
        </w:r>
        <w:r w:rsidRPr="00B037C5" w:rsidDel="00C74545">
          <w:delText xml:space="preserve"> et </w:delText>
        </w:r>
        <w:r w:rsidRPr="00B037C5" w:rsidDel="00C74545">
          <w:rPr>
            <w:i/>
            <w:iCs/>
          </w:rPr>
          <w:delText>c)</w:delText>
        </w:r>
        <w:r w:rsidRPr="00B037C5" w:rsidDel="00C74545">
          <w:delText xml:space="preserve"> du </w:delText>
        </w:r>
        <w:r w:rsidRPr="00B037C5" w:rsidDel="00C74545">
          <w:rPr>
            <w:i/>
            <w:iCs/>
          </w:rPr>
          <w:delText>reconnaissant</w:delText>
        </w:r>
        <w:r w:rsidRPr="00B037C5" w:rsidDel="00C74545">
          <w:delText xml:space="preserve"> ci-dessus,</w:delText>
        </w:r>
      </w:del>
    </w:p>
    <w:p w:rsidR="00C4033C" w:rsidRPr="00B037C5" w:rsidRDefault="00C45029" w:rsidP="004421CF">
      <w:pPr>
        <w:pStyle w:val="Call"/>
      </w:pPr>
      <w:r w:rsidRPr="00B037C5">
        <w:t>décide</w:t>
      </w:r>
    </w:p>
    <w:p w:rsidR="00C4033C" w:rsidRPr="00B037C5" w:rsidRDefault="00C45029">
      <w:r w:rsidRPr="00B037C5">
        <w:t>1</w:t>
      </w:r>
      <w:r w:rsidRPr="00B037C5">
        <w:tab/>
        <w:t>de créer un groupe de travail du Conseil sur une Constitution stable</w:t>
      </w:r>
      <w:ins w:id="59" w:author="Author">
        <w:r w:rsidR="004421CF">
          <w:t xml:space="preserve"> et une Convention</w:t>
        </w:r>
      </w:ins>
      <w:r w:rsidRPr="00B037C5">
        <w:t>, ouvert à la participation de tous les Etats Membres de l</w:t>
      </w:r>
      <w:r w:rsidR="00062E7A">
        <w:t>'</w:t>
      </w:r>
      <w:r w:rsidRPr="00B037C5">
        <w:t>Union, et dont le mandat</w:t>
      </w:r>
      <w:ins w:id="60" w:author="Author">
        <w:r w:rsidR="001C718C">
          <w:t xml:space="preserve"> révisé</w:t>
        </w:r>
      </w:ins>
      <w:r w:rsidRPr="00B037C5">
        <w:t xml:space="preserve"> est celui décrit dans l</w:t>
      </w:r>
      <w:r w:rsidR="00062E7A">
        <w:t>'</w:t>
      </w:r>
      <w:r w:rsidRPr="00B037C5">
        <w:t>Annexe de la présente Résolution;</w:t>
      </w:r>
    </w:p>
    <w:p w:rsidR="00C4033C" w:rsidRPr="00B037C5" w:rsidRDefault="00C45029">
      <w:r w:rsidRPr="00B037C5">
        <w:t>2</w:t>
      </w:r>
      <w:r w:rsidRPr="00B037C5">
        <w:tab/>
        <w:t>que ledit groupe de travail du Conseil</w:t>
      </w:r>
      <w:ins w:id="61" w:author="Author">
        <w:r w:rsidR="004421CF">
          <w:t xml:space="preserve">, </w:t>
        </w:r>
        <w:r w:rsidR="001C718C">
          <w:t>conformément à son mandat révisé</w:t>
        </w:r>
        <w:r w:rsidR="004421CF">
          <w:t>,</w:t>
        </w:r>
        <w:r w:rsidR="001C718C">
          <w:t xml:space="preserve"> </w:t>
        </w:r>
      </w:ins>
      <w:r w:rsidRPr="00B037C5">
        <w:t xml:space="preserve">devra présenter au Conseil un rapport annuel à sa session de </w:t>
      </w:r>
      <w:del w:id="62" w:author="Author">
        <w:r w:rsidRPr="00B037C5" w:rsidDel="001C718C">
          <w:delText xml:space="preserve">2011 </w:delText>
        </w:r>
      </w:del>
      <w:ins w:id="63" w:author="Author">
        <w:r w:rsidR="001C718C" w:rsidRPr="00B037C5">
          <w:t>201</w:t>
        </w:r>
        <w:r w:rsidR="001C718C">
          <w:t>5</w:t>
        </w:r>
        <w:r w:rsidR="001C718C" w:rsidRPr="00B037C5">
          <w:t xml:space="preserve"> </w:t>
        </w:r>
      </w:ins>
      <w:r w:rsidRPr="00B037C5">
        <w:t xml:space="preserve">(y compris un programme de travail) et un rapport annuel à sa session de </w:t>
      </w:r>
      <w:del w:id="64" w:author="Author">
        <w:r w:rsidRPr="00B037C5" w:rsidDel="001C718C">
          <w:delText>2012</w:delText>
        </w:r>
      </w:del>
      <w:ins w:id="65" w:author="Author">
        <w:r w:rsidR="001C718C" w:rsidRPr="00B037C5">
          <w:t>201</w:t>
        </w:r>
        <w:r w:rsidR="001C718C">
          <w:t>6</w:t>
        </w:r>
      </w:ins>
      <w:r w:rsidRPr="00B037C5">
        <w:t xml:space="preserve">, et soumettre un rapport final au Conseil à sa session de </w:t>
      </w:r>
      <w:del w:id="66" w:author="Author">
        <w:r w:rsidRPr="00B037C5" w:rsidDel="001C718C">
          <w:delText>2013</w:delText>
        </w:r>
      </w:del>
      <w:ins w:id="67" w:author="Author">
        <w:r w:rsidR="001C718C" w:rsidRPr="00B037C5">
          <w:t>201</w:t>
        </w:r>
        <w:r w:rsidR="001C718C">
          <w:t>7</w:t>
        </w:r>
      </w:ins>
      <w:r w:rsidRPr="00B037C5">
        <w:t>,</w:t>
      </w:r>
    </w:p>
    <w:p w:rsidR="00C4033C" w:rsidRPr="00B037C5" w:rsidRDefault="00C45029" w:rsidP="000F4098">
      <w:pPr>
        <w:pStyle w:val="Call"/>
        <w:pPrChange w:id="68" w:author="Author">
          <w:pPr>
            <w:pStyle w:val="Call"/>
          </w:pPr>
        </w:pPrChange>
      </w:pPr>
      <w:r w:rsidRPr="00B037C5">
        <w:t xml:space="preserve">charge le Conseil, à sa session extraordinaire de </w:t>
      </w:r>
      <w:del w:id="69" w:author="Author">
        <w:r w:rsidRPr="00B037C5" w:rsidDel="000F4098">
          <w:delText>201</w:delText>
        </w:r>
        <w:r w:rsidR="000F4098" w:rsidDel="000F4098">
          <w:delText>0</w:delText>
        </w:r>
      </w:del>
      <w:ins w:id="70" w:author="Author">
        <w:r w:rsidR="000F4098">
          <w:t>2014</w:t>
        </w:r>
      </w:ins>
    </w:p>
    <w:p w:rsidR="00C4033C" w:rsidRPr="00B037C5" w:rsidRDefault="00C45029">
      <w:r w:rsidRPr="00B037C5">
        <w:t>1</w:t>
      </w:r>
      <w:r w:rsidRPr="00B037C5">
        <w:tab/>
        <w:t>de créer un groupe de travail du Conseil sur une Constitution stable</w:t>
      </w:r>
      <w:ins w:id="71" w:author="Author">
        <w:r w:rsidR="001C718C">
          <w:t xml:space="preserve"> et une Convention</w:t>
        </w:r>
      </w:ins>
      <w:r w:rsidRPr="00B037C5">
        <w:t xml:space="preserve"> (CWG-STB-CS</w:t>
      </w:r>
      <w:ins w:id="72" w:author="Author">
        <w:r w:rsidR="00DC367B">
          <w:t>/CV</w:t>
        </w:r>
      </w:ins>
      <w:r w:rsidRPr="00B037C5">
        <w:t>), ouvert à la participation de tous les Etats Membres de l</w:t>
      </w:r>
      <w:r w:rsidR="00062E7A">
        <w:t>'</w:t>
      </w:r>
      <w:r w:rsidRPr="00B037C5">
        <w:t>Union, et dont le mandat</w:t>
      </w:r>
      <w:ins w:id="73" w:author="Author">
        <w:r w:rsidR="00DC367B">
          <w:t xml:space="preserve"> révisé</w:t>
        </w:r>
      </w:ins>
      <w:r w:rsidRPr="00B037C5">
        <w:t xml:space="preserve"> est celui visé au point 1 du </w:t>
      </w:r>
      <w:r w:rsidRPr="00B037C5">
        <w:rPr>
          <w:i/>
          <w:iCs/>
        </w:rPr>
        <w:t>décide</w:t>
      </w:r>
      <w:r w:rsidRPr="00B037C5">
        <w:t xml:space="preserve"> ci-dessus;</w:t>
      </w:r>
    </w:p>
    <w:p w:rsidR="00C4033C" w:rsidRPr="00B037C5" w:rsidRDefault="00C45029" w:rsidP="004421CF">
      <w:r w:rsidRPr="00B037C5">
        <w:t>2</w:t>
      </w:r>
      <w:r w:rsidRPr="00B037C5">
        <w:tab/>
        <w:t>de désigner le Président et les vice</w:t>
      </w:r>
      <w:r w:rsidRPr="00B037C5">
        <w:noBreakHyphen/>
        <w:t>Présidents du Groupe CWG-STB</w:t>
      </w:r>
      <w:r w:rsidRPr="00B037C5">
        <w:noBreakHyphen/>
        <w:t>CS</w:t>
      </w:r>
      <w:ins w:id="74" w:author="Author">
        <w:r w:rsidR="00DC367B">
          <w:t>/CV</w:t>
        </w:r>
      </w:ins>
      <w:r w:rsidRPr="00B037C5">
        <w:t>,</w:t>
      </w:r>
    </w:p>
    <w:p w:rsidR="00C4033C" w:rsidRPr="00B037C5" w:rsidRDefault="00C45029" w:rsidP="004421CF">
      <w:pPr>
        <w:pStyle w:val="Call"/>
      </w:pPr>
      <w:r w:rsidRPr="00B037C5">
        <w:t>charge le Conseil</w:t>
      </w:r>
    </w:p>
    <w:p w:rsidR="00C4033C" w:rsidRPr="00B037C5" w:rsidRDefault="00C45029" w:rsidP="004421CF">
      <w:r w:rsidRPr="00B037C5">
        <w:t>1</w:t>
      </w:r>
      <w:r w:rsidRPr="00B037C5">
        <w:tab/>
        <w:t>d</w:t>
      </w:r>
      <w:r w:rsidR="00062E7A">
        <w:t>'</w:t>
      </w:r>
      <w:r w:rsidRPr="00B037C5">
        <w:t>attribuer les fonds nécessaires, dans les limites des ressources disponibles, pour mettre en œuvre la présente Résolution;</w:t>
      </w:r>
    </w:p>
    <w:p w:rsidR="00C4033C" w:rsidRPr="00B037C5" w:rsidRDefault="00C45029">
      <w:r w:rsidRPr="00B037C5">
        <w:t>2</w:t>
      </w:r>
      <w:r w:rsidRPr="00B037C5">
        <w:tab/>
        <w:t>d</w:t>
      </w:r>
      <w:r w:rsidR="00062E7A">
        <w:t>'</w:t>
      </w:r>
      <w:r w:rsidRPr="00B037C5">
        <w:t>examiner les rapports annuels du Groupe CWG-STB</w:t>
      </w:r>
      <w:r w:rsidRPr="00B037C5">
        <w:noBreakHyphen/>
        <w:t>CS</w:t>
      </w:r>
      <w:ins w:id="75" w:author="Author">
        <w:r w:rsidR="00DC367B">
          <w:t>/CV</w:t>
        </w:r>
      </w:ins>
      <w:r w:rsidRPr="00B037C5">
        <w:t xml:space="preserve"> présentés au Conseil à ses sessions de </w:t>
      </w:r>
      <w:del w:id="76" w:author="Author">
        <w:r w:rsidRPr="00B037C5" w:rsidDel="00DC367B">
          <w:delText xml:space="preserve">2011 </w:delText>
        </w:r>
      </w:del>
      <w:ins w:id="77" w:author="Author">
        <w:r w:rsidR="00DC367B" w:rsidRPr="00B037C5">
          <w:t>201</w:t>
        </w:r>
        <w:r w:rsidR="00DC367B">
          <w:t>5</w:t>
        </w:r>
        <w:r w:rsidR="00DC367B" w:rsidRPr="00B037C5">
          <w:t xml:space="preserve"> </w:t>
        </w:r>
      </w:ins>
      <w:r w:rsidRPr="00B037C5">
        <w:t xml:space="preserve">et de </w:t>
      </w:r>
      <w:del w:id="78" w:author="Author">
        <w:r w:rsidRPr="00B037C5" w:rsidDel="00DC367B">
          <w:delText>2012</w:delText>
        </w:r>
      </w:del>
      <w:ins w:id="79" w:author="Author">
        <w:r w:rsidR="00DC367B" w:rsidRPr="00B037C5">
          <w:t>201</w:t>
        </w:r>
        <w:r w:rsidR="00DC367B">
          <w:t>6</w:t>
        </w:r>
      </w:ins>
      <w:r w:rsidRPr="00B037C5">
        <w:t>, et de leur donner la suite</w:t>
      </w:r>
      <w:r w:rsidR="000F4098">
        <w:t xml:space="preserve"> voulue, comme indiqué au point </w:t>
      </w:r>
      <w:r w:rsidRPr="00B037C5">
        <w:t xml:space="preserve">2 du </w:t>
      </w:r>
      <w:r w:rsidRPr="00B037C5">
        <w:rPr>
          <w:i/>
          <w:iCs/>
        </w:rPr>
        <w:t>décide</w:t>
      </w:r>
      <w:r w:rsidRPr="00B037C5">
        <w:t xml:space="preserve"> ci-dessus;</w:t>
      </w:r>
    </w:p>
    <w:p w:rsidR="00C4033C" w:rsidRPr="00B037C5" w:rsidRDefault="00C45029" w:rsidP="004421CF">
      <w:r w:rsidRPr="00B037C5">
        <w:lastRenderedPageBreak/>
        <w:t>3</w:t>
      </w:r>
      <w:r w:rsidRPr="00B037C5">
        <w:tab/>
        <w:t>de faire en sorte que tous les Etats Membres et Membres des Secteurs de l</w:t>
      </w:r>
      <w:r w:rsidR="00062E7A">
        <w:t>'</w:t>
      </w:r>
      <w:r w:rsidRPr="00B037C5">
        <w:t>Union soient informés périodiquement et de manière détaillée, au moyen des rapports annuels, afin que les Etats Membres puissent soumettre leurs observations ou contributions et que les Membres des Secteurs puissent soumettre leurs commentaires, le cas éché</w:t>
      </w:r>
      <w:r w:rsidR="00062E7A">
        <w:t>ant, conformément au paragraphe </w:t>
      </w:r>
      <w:r w:rsidRPr="00B037C5">
        <w:t>6 de l</w:t>
      </w:r>
      <w:r w:rsidR="00062E7A">
        <w:t>'</w:t>
      </w:r>
      <w:r w:rsidRPr="00B037C5">
        <w:t>Annexe de la présente Résolution;</w:t>
      </w:r>
    </w:p>
    <w:p w:rsidR="00C4033C" w:rsidRPr="00B037C5" w:rsidRDefault="00C45029">
      <w:r w:rsidRPr="00B037C5">
        <w:t>4</w:t>
      </w:r>
      <w:r w:rsidRPr="00B037C5">
        <w:tab/>
        <w:t>d</w:t>
      </w:r>
      <w:r w:rsidR="00062E7A">
        <w:t>'</w:t>
      </w:r>
      <w:r w:rsidRPr="00B037C5">
        <w:t>examiner le rapport final qui sera établi par le groupe mentionné ci</w:t>
      </w:r>
      <w:r w:rsidRPr="00B037C5">
        <w:noBreakHyphen/>
        <w:t xml:space="preserve">dessus et présenté au Conseil à sa session de </w:t>
      </w:r>
      <w:del w:id="80" w:author="Author">
        <w:r w:rsidRPr="00B037C5" w:rsidDel="00AF04CB">
          <w:delText xml:space="preserve">2013 </w:delText>
        </w:r>
      </w:del>
      <w:ins w:id="81" w:author="Author">
        <w:r w:rsidR="00AF04CB">
          <w:t>2017</w:t>
        </w:r>
        <w:r w:rsidR="00AF04CB" w:rsidRPr="00B037C5">
          <w:t xml:space="preserve"> </w:t>
        </w:r>
      </w:ins>
      <w:r w:rsidRPr="00B037C5">
        <w:t>et de formuler les commentaires qu</w:t>
      </w:r>
      <w:r w:rsidR="00062E7A">
        <w:t>'</w:t>
      </w:r>
      <w:r w:rsidRPr="00B037C5">
        <w:t xml:space="preserve">il jugera appropriés avant que ce rapport soit transmis aux Etats Membres, aux Membres des Secteurs et à la Conférence de plénipotentiaires de </w:t>
      </w:r>
      <w:del w:id="82" w:author="Author">
        <w:r w:rsidRPr="00B037C5" w:rsidDel="00AF04CB">
          <w:delText>2014</w:delText>
        </w:r>
      </w:del>
      <w:ins w:id="83" w:author="Author">
        <w:r w:rsidR="00AF04CB">
          <w:t>2018</w:t>
        </w:r>
      </w:ins>
      <w:r w:rsidRPr="00B037C5">
        <w:t>;</w:t>
      </w:r>
    </w:p>
    <w:p w:rsidR="00C4033C" w:rsidRPr="00B037C5" w:rsidRDefault="00C45029">
      <w:r w:rsidRPr="00B037C5">
        <w:t>5</w:t>
      </w:r>
      <w:r w:rsidRPr="00B037C5">
        <w:tab/>
        <w:t xml:space="preserve">de veiller à ce que le rapport final soit distribué aux Etats Membres et aux Membres des Secteurs au moins douze mois avant la Conférence de plénipotentiaires de </w:t>
      </w:r>
      <w:del w:id="84" w:author="Author">
        <w:r w:rsidRPr="00B037C5" w:rsidDel="00AF04CB">
          <w:delText>2014</w:delText>
        </w:r>
      </w:del>
      <w:ins w:id="85" w:author="Author">
        <w:r w:rsidR="00AF04CB">
          <w:t>2018</w:t>
        </w:r>
      </w:ins>
      <w:r w:rsidRPr="00B037C5">
        <w:t>,</w:t>
      </w:r>
    </w:p>
    <w:p w:rsidR="00C4033C" w:rsidRPr="00B037C5" w:rsidRDefault="00C45029" w:rsidP="004421CF">
      <w:pPr>
        <w:pStyle w:val="Call"/>
      </w:pPr>
      <w:r w:rsidRPr="00B037C5">
        <w:t>charge le Secrétaire général</w:t>
      </w:r>
    </w:p>
    <w:p w:rsidR="00C4033C" w:rsidRPr="00B037C5" w:rsidRDefault="00C45029">
      <w:r w:rsidRPr="00B037C5">
        <w:t>1</w:t>
      </w:r>
      <w:r w:rsidRPr="00B037C5">
        <w:tab/>
        <w:t>d</w:t>
      </w:r>
      <w:r w:rsidR="00062E7A">
        <w:t>'</w:t>
      </w:r>
      <w:r w:rsidRPr="00B037C5">
        <w:t>apporter un appui aux activités du Groupe CWG-STB</w:t>
      </w:r>
      <w:r w:rsidRPr="00B037C5">
        <w:noBreakHyphen/>
        <w:t>CS</w:t>
      </w:r>
      <w:ins w:id="86" w:author="Author">
        <w:r w:rsidR="00AF04CB">
          <w:t>/CV</w:t>
        </w:r>
      </w:ins>
      <w:r w:rsidRPr="00B037C5">
        <w:t>, y compris en ce qui concerne l</w:t>
      </w:r>
      <w:r w:rsidR="00062E7A">
        <w:t>'</w:t>
      </w:r>
      <w:r w:rsidRPr="00B037C5">
        <w:t>établissement des rapports annuels et du rapport final, en mettant à sa disposition toutes les ressources et l</w:t>
      </w:r>
      <w:r w:rsidR="00062E7A">
        <w:t>'</w:t>
      </w:r>
      <w:r w:rsidRPr="00B037C5">
        <w:t>assistance dont il aura besoin pour mener à bonne fin les tâches qui lui ont été confiées, qui devront être effectuées dans les six langues officielles de l</w:t>
      </w:r>
      <w:r w:rsidR="00062E7A">
        <w:t>'</w:t>
      </w:r>
      <w:r w:rsidRPr="00B037C5">
        <w:t>UIT;</w:t>
      </w:r>
    </w:p>
    <w:p w:rsidR="00C4033C" w:rsidRPr="00B037C5" w:rsidRDefault="00C45029" w:rsidP="004421CF">
      <w:r w:rsidRPr="00B037C5">
        <w:t>2</w:t>
      </w:r>
      <w:r w:rsidRPr="00B037C5">
        <w:tab/>
        <w:t>d</w:t>
      </w:r>
      <w:r w:rsidR="00062E7A">
        <w:t>'</w:t>
      </w:r>
      <w:r w:rsidRPr="00B037C5">
        <w:t>envoyer la lettre d</w:t>
      </w:r>
      <w:r w:rsidR="00062E7A">
        <w:t>'</w:t>
      </w:r>
      <w:r w:rsidRPr="00B037C5">
        <w:t>invitation, y compris l</w:t>
      </w:r>
      <w:r w:rsidR="00062E7A">
        <w:t>'</w:t>
      </w:r>
      <w:r w:rsidRPr="00B037C5">
        <w:t>ordre du jour, des réunions de ce groupe, au moins quatre mois à l</w:t>
      </w:r>
      <w:r w:rsidR="00062E7A">
        <w:t>'</w:t>
      </w:r>
      <w:r w:rsidRPr="00B037C5">
        <w:t>avance, pour permettre aux Etats Membres d</w:t>
      </w:r>
      <w:r w:rsidR="00062E7A">
        <w:t>'</w:t>
      </w:r>
      <w:r w:rsidRPr="00B037C5">
        <w:t>établir leurs contributions;</w:t>
      </w:r>
    </w:p>
    <w:p w:rsidR="00C4033C" w:rsidRPr="00B037C5" w:rsidRDefault="00C45029">
      <w:r w:rsidRPr="00B037C5">
        <w:t>3</w:t>
      </w:r>
      <w:r w:rsidRPr="00B037C5">
        <w:tab/>
        <w:t>de soumettre les rapports annuels et le rapport final du Groupe CWG-STB</w:t>
      </w:r>
      <w:r w:rsidRPr="00B037C5">
        <w:noBreakHyphen/>
        <w:t>CS</w:t>
      </w:r>
      <w:ins w:id="87" w:author="Author">
        <w:r w:rsidR="00AF04CB">
          <w:t>/CV</w:t>
        </w:r>
      </w:ins>
      <w:r w:rsidRPr="00B037C5">
        <w:t xml:space="preserve"> au Conseil à ses sessions de </w:t>
      </w:r>
      <w:del w:id="88" w:author="Author">
        <w:r w:rsidRPr="00B037C5" w:rsidDel="00AF04CB">
          <w:delText>2011</w:delText>
        </w:r>
      </w:del>
      <w:ins w:id="89" w:author="Author">
        <w:r w:rsidR="00AF04CB">
          <w:t>2015</w:t>
        </w:r>
      </w:ins>
      <w:r w:rsidRPr="00B037C5">
        <w:t xml:space="preserve">, </w:t>
      </w:r>
      <w:del w:id="90" w:author="Author">
        <w:r w:rsidRPr="00B037C5" w:rsidDel="00AF04CB">
          <w:delText xml:space="preserve">2012 </w:delText>
        </w:r>
      </w:del>
      <w:ins w:id="91" w:author="Author">
        <w:r w:rsidR="00AF04CB" w:rsidRPr="00B037C5">
          <w:t>201</w:t>
        </w:r>
        <w:r w:rsidR="00AF04CB">
          <w:t>6</w:t>
        </w:r>
        <w:r w:rsidR="00AF04CB" w:rsidRPr="00B037C5">
          <w:t xml:space="preserve"> </w:t>
        </w:r>
      </w:ins>
      <w:r w:rsidRPr="00B037C5">
        <w:t xml:space="preserve">et </w:t>
      </w:r>
      <w:del w:id="92" w:author="Author">
        <w:r w:rsidRPr="00B037C5" w:rsidDel="00AF04CB">
          <w:delText>2013</w:delText>
        </w:r>
      </w:del>
      <w:ins w:id="93" w:author="Author">
        <w:r w:rsidR="00AF04CB" w:rsidRPr="00B037C5">
          <w:t>201</w:t>
        </w:r>
        <w:r w:rsidR="00AF04CB">
          <w:t>7</w:t>
        </w:r>
      </w:ins>
      <w:r w:rsidRPr="00B037C5">
        <w:t>;</w:t>
      </w:r>
    </w:p>
    <w:p w:rsidR="00C4033C" w:rsidRPr="00B037C5" w:rsidRDefault="00C45029">
      <w:r w:rsidRPr="00B037C5">
        <w:t>4</w:t>
      </w:r>
      <w:r w:rsidRPr="00B037C5">
        <w:tab/>
        <w:t>de diffuser les rapports annuels et le rapport final du Groupe CWG-STB</w:t>
      </w:r>
      <w:r w:rsidRPr="00B037C5">
        <w:noBreakHyphen/>
        <w:t>CS</w:t>
      </w:r>
      <w:ins w:id="94" w:author="Author">
        <w:r w:rsidR="00AF04CB">
          <w:t>/CV</w:t>
        </w:r>
      </w:ins>
      <w:r w:rsidRPr="00B037C5">
        <w:t xml:space="preserve"> à tous les Etats Membres et à tous les Membres des Secteurs, comme indiqué aux points 3 et 5 du </w:t>
      </w:r>
      <w:r w:rsidRPr="00B037C5">
        <w:rPr>
          <w:i/>
          <w:iCs/>
        </w:rPr>
        <w:t>charge le Conseil</w:t>
      </w:r>
      <w:r w:rsidRPr="00B037C5">
        <w:t xml:space="preserve"> ci-dessus;</w:t>
      </w:r>
    </w:p>
    <w:p w:rsidR="00C4033C" w:rsidRPr="00B037C5" w:rsidRDefault="00C45029">
      <w:r w:rsidRPr="00B037C5">
        <w:t>5</w:t>
      </w:r>
      <w:r w:rsidRPr="00B037C5">
        <w:tab/>
        <w:t>de mener une étude sur les mécanismes existants dans d</w:t>
      </w:r>
      <w:r w:rsidR="00062E7A">
        <w:t>'</w:t>
      </w:r>
      <w:r w:rsidRPr="00B037C5">
        <w:t>autres organisations du système des Nations Unies en ce qui concerne l</w:t>
      </w:r>
      <w:r w:rsidR="00062E7A">
        <w:t>'</w:t>
      </w:r>
      <w:r w:rsidRPr="00B037C5">
        <w:t xml:space="preserve">entrée en vigueur des amendements apportés à leur "instrument fondamental" et de présenter un rapport au Conseil à sa session de </w:t>
      </w:r>
      <w:del w:id="95" w:author="Author">
        <w:r w:rsidRPr="00B037C5" w:rsidDel="00AF04CB">
          <w:delText xml:space="preserve">2011 </w:delText>
        </w:r>
      </w:del>
      <w:ins w:id="96" w:author="Author">
        <w:r w:rsidR="00AF04CB" w:rsidRPr="00B037C5">
          <w:t>201</w:t>
        </w:r>
        <w:r w:rsidR="00AF04CB">
          <w:t>5</w:t>
        </w:r>
        <w:r w:rsidR="00AF04CB" w:rsidRPr="00B037C5">
          <w:t xml:space="preserve"> </w:t>
        </w:r>
      </w:ins>
      <w:r w:rsidRPr="00B037C5">
        <w:t xml:space="preserve">ou de </w:t>
      </w:r>
      <w:del w:id="97" w:author="Author">
        <w:r w:rsidRPr="00B037C5" w:rsidDel="00AF04CB">
          <w:delText>2012</w:delText>
        </w:r>
      </w:del>
      <w:ins w:id="98" w:author="Author">
        <w:r w:rsidR="00AF04CB" w:rsidRPr="00B037C5">
          <w:t>201</w:t>
        </w:r>
        <w:r w:rsidR="00AF04CB">
          <w:t>6</w:t>
        </w:r>
      </w:ins>
      <w:r w:rsidRPr="00B037C5">
        <w:t>, et de diffuser les résultats de cette étude à tous les Etats Membres, pour qu</w:t>
      </w:r>
      <w:r w:rsidR="00062E7A">
        <w:t>'</w:t>
      </w:r>
      <w:r w:rsidRPr="00B037C5">
        <w:t>ils puissent établir leurs contributions, le cas échéant, à l</w:t>
      </w:r>
      <w:r w:rsidR="00062E7A">
        <w:t>'</w:t>
      </w:r>
      <w:r w:rsidRPr="00B037C5">
        <w:t xml:space="preserve">intention de la Conférence de plénipotentiaires de </w:t>
      </w:r>
      <w:del w:id="99" w:author="Author">
        <w:r w:rsidRPr="00B037C5" w:rsidDel="00AF04CB">
          <w:delText>2014</w:delText>
        </w:r>
      </w:del>
      <w:ins w:id="100" w:author="Author">
        <w:r w:rsidR="00AF04CB" w:rsidRPr="00B037C5">
          <w:t>201</w:t>
        </w:r>
        <w:r w:rsidR="00AF04CB">
          <w:t>8</w:t>
        </w:r>
      </w:ins>
      <w:r w:rsidRPr="00B037C5">
        <w:t>;</w:t>
      </w:r>
    </w:p>
    <w:p w:rsidR="00C4033C" w:rsidRPr="00B037C5" w:rsidRDefault="00C45029" w:rsidP="004421CF">
      <w:r w:rsidRPr="00B037C5">
        <w:t>6</w:t>
      </w:r>
      <w:r w:rsidRPr="00B037C5">
        <w:tab/>
        <w:t>de veiller à ce que toutes les dépenses soient financées sur le budget ordinaire de l</w:t>
      </w:r>
      <w:r w:rsidR="00062E7A">
        <w:t>'</w:t>
      </w:r>
      <w:r w:rsidRPr="00B037C5">
        <w:t>Union, sous la supervision du Conseil,</w:t>
      </w:r>
    </w:p>
    <w:p w:rsidR="00C4033C" w:rsidRPr="00B037C5" w:rsidRDefault="00C45029" w:rsidP="004421CF">
      <w:pPr>
        <w:pStyle w:val="Call"/>
      </w:pPr>
      <w:r w:rsidRPr="00B037C5">
        <w:t>charge les directeurs des trois Bureaux</w:t>
      </w:r>
    </w:p>
    <w:p w:rsidR="00C4033C" w:rsidRPr="00B037C5" w:rsidRDefault="00C45029" w:rsidP="004421CF">
      <w:r w:rsidRPr="00B037C5">
        <w:t>de participer et de contribuer aux activités du Groupe CWG-STB-CS</w:t>
      </w:r>
      <w:ins w:id="101" w:author="Author">
        <w:r w:rsidR="00AF04CB">
          <w:t>/CV</w:t>
        </w:r>
      </w:ins>
      <w:r w:rsidRPr="00B037C5">
        <w:t>,</w:t>
      </w:r>
    </w:p>
    <w:p w:rsidR="00C4033C" w:rsidRPr="00B037C5" w:rsidRDefault="00C45029" w:rsidP="004421CF">
      <w:pPr>
        <w:pStyle w:val="Call"/>
      </w:pPr>
      <w:r w:rsidRPr="00B037C5">
        <w:t>invite les Etats Membres</w:t>
      </w:r>
    </w:p>
    <w:p w:rsidR="00C4033C" w:rsidRPr="00B037C5" w:rsidRDefault="00C45029" w:rsidP="004421CF">
      <w:r w:rsidRPr="00B037C5">
        <w:t>1</w:t>
      </w:r>
      <w:r w:rsidRPr="00B037C5">
        <w:tab/>
        <w:t>à nommer un ou des représentants ayant une vaste connaissance et une expérience approfondie de la question, pour qu</w:t>
      </w:r>
      <w:r w:rsidR="00062E7A">
        <w:t>'</w:t>
      </w:r>
      <w:r w:rsidRPr="00B037C5">
        <w:t>ils participent aux activités et aux réunions du Groupe CWG</w:t>
      </w:r>
      <w:r w:rsidRPr="00B037C5">
        <w:noBreakHyphen/>
        <w:t>STB</w:t>
      </w:r>
      <w:r w:rsidRPr="00B037C5">
        <w:noBreakHyphen/>
        <w:t>CS</w:t>
      </w:r>
      <w:ins w:id="102" w:author="Author">
        <w:r w:rsidR="00AF04CB">
          <w:t>/CV</w:t>
        </w:r>
      </w:ins>
      <w:r w:rsidRPr="00B037C5">
        <w:t>;</w:t>
      </w:r>
    </w:p>
    <w:p w:rsidR="00994560" w:rsidRPr="00B037C5" w:rsidRDefault="00C45029" w:rsidP="004421CF">
      <w:r w:rsidRPr="00B037C5">
        <w:t>2</w:t>
      </w:r>
      <w:r w:rsidRPr="00B037C5">
        <w:tab/>
        <w:t>à examiner, s</w:t>
      </w:r>
      <w:r w:rsidR="00062E7A">
        <w:t>'</w:t>
      </w:r>
      <w:r w:rsidRPr="00B037C5">
        <w:t>il y a lieu, les commentaires éventuels des différents Membres des Secteurs sur les travaux du groupe, afin d</w:t>
      </w:r>
      <w:r w:rsidR="00062E7A">
        <w:t>'</w:t>
      </w:r>
      <w:r w:rsidRPr="00B037C5">
        <w:t>en tenir compte, si nécessaire, lorsqu</w:t>
      </w:r>
      <w:r w:rsidR="00062E7A">
        <w:t>'</w:t>
      </w:r>
      <w:r w:rsidRPr="00B037C5">
        <w:t>ils soumettront leurs contributions aux travaux de ce groupe.</w:t>
      </w:r>
    </w:p>
    <w:p w:rsidR="00C4033C" w:rsidRPr="00B037C5" w:rsidRDefault="00C45029" w:rsidP="004421CF">
      <w:pPr>
        <w:pStyle w:val="AnnexNo"/>
      </w:pPr>
      <w:r w:rsidRPr="00B037C5">
        <w:lastRenderedPageBreak/>
        <w:t>ANNEXE DE LA RÉSOLUTION 163 (</w:t>
      </w:r>
      <w:del w:id="103" w:author="Author">
        <w:r w:rsidRPr="00B037C5" w:rsidDel="00AF04CB">
          <w:delText>GUADALAJARA, 2010</w:delText>
        </w:r>
      </w:del>
      <w:ins w:id="104" w:author="Author">
        <w:r w:rsidR="00AF04CB">
          <w:t>RéV. BUSAN, 2014</w:t>
        </w:r>
      </w:ins>
      <w:r w:rsidRPr="00B037C5">
        <w:t>)</w:t>
      </w:r>
    </w:p>
    <w:p w:rsidR="00C4033C" w:rsidRPr="00B037C5" w:rsidRDefault="00C45029" w:rsidP="000F4098">
      <w:pPr>
        <w:pStyle w:val="Annextitle"/>
      </w:pPr>
      <w:r w:rsidRPr="00B037C5">
        <w:t>Mandat du Groupe de travail du Conseil (CWG/STB-CS</w:t>
      </w:r>
      <w:ins w:id="105" w:author="Author">
        <w:r w:rsidR="001146E9">
          <w:t>/CV</w:t>
        </w:r>
      </w:ins>
      <w:r w:rsidRPr="00B037C5">
        <w:t>)</w:t>
      </w:r>
    </w:p>
    <w:p w:rsidR="00C4033C" w:rsidRPr="00B037C5" w:rsidRDefault="00C45029">
      <w:pPr>
        <w:pStyle w:val="Normalaftertitle"/>
      </w:pPr>
      <w:r w:rsidRPr="00B037C5">
        <w:t>Le mandat du Groupe de travail du Conseil sur une Constitution stable</w:t>
      </w:r>
      <w:ins w:id="106" w:author="Author">
        <w:r w:rsidR="00330CDC">
          <w:t xml:space="preserve"> et une Convention</w:t>
        </w:r>
      </w:ins>
      <w:r w:rsidRPr="00B037C5">
        <w:t xml:space="preserve"> (CWG</w:t>
      </w:r>
      <w:r w:rsidRPr="00B037C5">
        <w:noBreakHyphen/>
        <w:t>STB-CS</w:t>
      </w:r>
      <w:ins w:id="107" w:author="Author">
        <w:r w:rsidR="00330CDC">
          <w:t>/CV</w:t>
        </w:r>
      </w:ins>
      <w:r w:rsidRPr="00B037C5">
        <w:t xml:space="preserve">) dont il est fait mention au point 1 du </w:t>
      </w:r>
      <w:r w:rsidRPr="00B037C5">
        <w:rPr>
          <w:i/>
          <w:iCs/>
        </w:rPr>
        <w:t>décide</w:t>
      </w:r>
      <w:r w:rsidRPr="00B037C5">
        <w:t xml:space="preserve"> de la présente Résolution est le suivant:</w:t>
      </w:r>
    </w:p>
    <w:p w:rsidR="00C4033C" w:rsidRPr="00B037C5" w:rsidRDefault="00C45029">
      <w:r w:rsidRPr="00B037C5">
        <w:t>1</w:t>
      </w:r>
      <w:r w:rsidRPr="00B037C5">
        <w:tab/>
        <w:t>Examiner les dispositions de la Constitution de l</w:t>
      </w:r>
      <w:r w:rsidR="00062E7A">
        <w:t>'</w:t>
      </w:r>
      <w:r w:rsidRPr="00B037C5">
        <w:t>UIT et de la Convention de l</w:t>
      </w:r>
      <w:r w:rsidR="00062E7A">
        <w:t>'</w:t>
      </w:r>
      <w:r w:rsidRPr="00B037C5">
        <w:t xml:space="preserve">UIT en vigueur, </w:t>
      </w:r>
      <w:del w:id="108" w:author="Author">
        <w:r w:rsidRPr="00B037C5" w:rsidDel="000A0900">
          <w:delText>sans proposer d</w:delText>
        </w:r>
      </w:del>
      <w:r w:rsidR="00062E7A">
        <w:t>'</w:t>
      </w:r>
      <w:ins w:id="109" w:author="Author">
        <w:r w:rsidR="000A0900">
          <w:t xml:space="preserve">y </w:t>
        </w:r>
        <w:r w:rsidR="000A0900" w:rsidRPr="001146E9">
          <w:rPr>
            <w:u w:val="single"/>
          </w:rPr>
          <w:t xml:space="preserve">compris </w:t>
        </w:r>
      </w:ins>
      <w:r w:rsidR="001146E9" w:rsidRPr="001146E9">
        <w:rPr>
          <w:u w:val="single"/>
        </w:rPr>
        <w:t>l</w:t>
      </w:r>
      <w:ins w:id="110" w:author="Author">
        <w:r w:rsidR="000A0900" w:rsidRPr="001146E9">
          <w:rPr>
            <w:u w:val="single"/>
          </w:rPr>
          <w:t>es</w:t>
        </w:r>
        <w:r w:rsidR="000A0900">
          <w:t xml:space="preserve"> propositions visant à </w:t>
        </w:r>
      </w:ins>
      <w:r w:rsidRPr="00B037C5">
        <w:t xml:space="preserve">en modifier le texte, </w:t>
      </w:r>
      <w:ins w:id="111" w:author="Author">
        <w:r w:rsidR="000A0900">
          <w:t xml:space="preserve">en </w:t>
        </w:r>
        <w:r w:rsidR="000A0900" w:rsidRPr="00E94E07">
          <w:rPr>
            <w:u w:val="single"/>
          </w:rPr>
          <w:t xml:space="preserve">particulier </w:t>
        </w:r>
      </w:ins>
      <w:r w:rsidR="00E94E07" w:rsidRPr="00E94E07">
        <w:rPr>
          <w:u w:val="single"/>
        </w:rPr>
        <w:t xml:space="preserve">en ce qui </w:t>
      </w:r>
      <w:bookmarkStart w:id="112" w:name="_GoBack"/>
      <w:bookmarkEnd w:id="112"/>
      <w:r w:rsidR="00E94E07" w:rsidRPr="00E94E07">
        <w:rPr>
          <w:u w:val="single"/>
        </w:rPr>
        <w:t>concerne les</w:t>
      </w:r>
      <w:ins w:id="113" w:author="Author">
        <w:r w:rsidR="000A0900" w:rsidRPr="00E94E07">
          <w:rPr>
            <w:u w:val="single"/>
          </w:rPr>
          <w:t xml:space="preserve"> dispositions </w:t>
        </w:r>
      </w:ins>
      <w:r w:rsidR="00E94E07" w:rsidRPr="00E94E07">
        <w:rPr>
          <w:u w:val="single"/>
        </w:rPr>
        <w:t>relatives</w:t>
      </w:r>
      <w:ins w:id="114" w:author="Author">
        <w:r w:rsidR="000A0900" w:rsidRPr="00E94E07">
          <w:rPr>
            <w:u w:val="single"/>
          </w:rPr>
          <w:t xml:space="preserve"> </w:t>
        </w:r>
      </w:ins>
      <w:r w:rsidR="00E94E07" w:rsidRPr="00E94E07">
        <w:rPr>
          <w:u w:val="single"/>
        </w:rPr>
        <w:t>aux</w:t>
      </w:r>
      <w:ins w:id="115" w:author="Author">
        <w:r w:rsidR="000A0900" w:rsidRPr="00E94E07">
          <w:rPr>
            <w:u w:val="single"/>
          </w:rPr>
          <w:t xml:space="preserve"> amendements</w:t>
        </w:r>
        <w:r w:rsidR="000A0900">
          <w:t xml:space="preserve"> aux instruments, </w:t>
        </w:r>
      </w:ins>
      <w:r w:rsidRPr="00B037C5">
        <w:t>et procéder à des études sur ces dispositions, afin d</w:t>
      </w:r>
      <w:r w:rsidR="00062E7A">
        <w:t>'</w:t>
      </w:r>
      <w:r w:rsidRPr="00B037C5">
        <w:t xml:space="preserve">établir </w:t>
      </w:r>
      <w:del w:id="116" w:author="Author">
        <w:r w:rsidRPr="00B037C5" w:rsidDel="00E55667">
          <w:delText xml:space="preserve">un </w:delText>
        </w:r>
      </w:del>
      <w:ins w:id="117" w:author="Author">
        <w:r w:rsidR="00E55667">
          <w:t>le</w:t>
        </w:r>
        <w:r w:rsidR="00E55667" w:rsidRPr="00B037C5">
          <w:t xml:space="preserve"> </w:t>
        </w:r>
      </w:ins>
      <w:r w:rsidRPr="00B037C5">
        <w:t xml:space="preserve">projet de Constitution stable et le projet </w:t>
      </w:r>
      <w:ins w:id="118" w:author="Author">
        <w:r w:rsidR="00E55667">
          <w:t>de Convention</w:t>
        </w:r>
      </w:ins>
      <w:del w:id="119" w:author="Author">
        <w:r w:rsidRPr="00B037C5" w:rsidDel="00E55667">
          <w:delText>d</w:delText>
        </w:r>
      </w:del>
      <w:r w:rsidR="00062E7A">
        <w:t>'</w:t>
      </w:r>
      <w:del w:id="120" w:author="Author">
        <w:r w:rsidRPr="00B037C5" w:rsidDel="00E55667">
          <w:delText>un autre "document/convention", qui, dans le cas de ce dernier, ne serait assujetti à aucune ratification, acceptation, approbation ou adhésion, comme indiqué dans les articles 52 et 53 de la Constitution</w:delText>
        </w:r>
      </w:del>
      <w:r w:rsidRPr="00B037C5">
        <w:t>.</w:t>
      </w:r>
    </w:p>
    <w:p w:rsidR="00C4033C" w:rsidRPr="00B037C5" w:rsidDel="00E55667" w:rsidRDefault="00C45029" w:rsidP="004421CF">
      <w:pPr>
        <w:rPr>
          <w:del w:id="121" w:author="Author"/>
        </w:rPr>
      </w:pPr>
      <w:del w:id="122" w:author="Author">
        <w:r w:rsidRPr="00B037C5" w:rsidDel="00E55667">
          <w:delText>2</w:delText>
        </w:r>
        <w:r w:rsidRPr="00B037C5" w:rsidDel="00E55667">
          <w:tab/>
          <w:delText>A cette fin, le Groupe CWG-STB-CS, sans proposer d</w:delText>
        </w:r>
      </w:del>
      <w:r w:rsidR="00062E7A">
        <w:t>'</w:t>
      </w:r>
      <w:del w:id="123" w:author="Author">
        <w:r w:rsidRPr="00B037C5" w:rsidDel="00E55667">
          <w:delText xml:space="preserve">apporter des modifications au texte de la Constitution et de la Convention, devra: </w:delText>
        </w:r>
      </w:del>
    </w:p>
    <w:p w:rsidR="00C4033C" w:rsidRPr="00B037C5" w:rsidDel="00E55667" w:rsidRDefault="00C45029" w:rsidP="004421CF">
      <w:pPr>
        <w:pStyle w:val="enumlev1"/>
        <w:rPr>
          <w:del w:id="124" w:author="Author"/>
        </w:rPr>
      </w:pPr>
      <w:del w:id="125" w:author="Author">
        <w:r w:rsidRPr="00B037C5" w:rsidDel="00E55667">
          <w:delText>2.1</w:delText>
        </w:r>
        <w:r w:rsidRPr="00B037C5" w:rsidDel="00E55667">
          <w:tab/>
          <w:delText>Examiner les dispositions de la Constitution et de la Convention, y compris les amendements qui auront été approuvés par la Conférence de plénipotentiaires de 2010, afin d</w:delText>
        </w:r>
      </w:del>
      <w:r w:rsidR="00062E7A">
        <w:t>'</w:t>
      </w:r>
      <w:del w:id="126" w:author="Author">
        <w:r w:rsidRPr="00B037C5" w:rsidDel="00E55667">
          <w:delText>identifier les dispositions ayant un caractère stable et fondamental et qui devraient continuer d</w:delText>
        </w:r>
      </w:del>
      <w:r w:rsidR="00062E7A">
        <w:t>'</w:t>
      </w:r>
      <w:del w:id="127" w:author="Author">
        <w:r w:rsidRPr="00B037C5" w:rsidDel="00E55667">
          <w:delText>avoir ce même caractère stable et fondamental dans l</w:delText>
        </w:r>
      </w:del>
      <w:r w:rsidR="00062E7A">
        <w:t>'</w:t>
      </w:r>
      <w:del w:id="128" w:author="Author">
        <w:r w:rsidRPr="00B037C5" w:rsidDel="00E55667">
          <w:delText>avenir.</w:delText>
        </w:r>
      </w:del>
    </w:p>
    <w:p w:rsidR="00C4033C" w:rsidRPr="00B037C5" w:rsidDel="00E55667" w:rsidRDefault="00C45029" w:rsidP="004421CF">
      <w:pPr>
        <w:pStyle w:val="enumlev1"/>
        <w:rPr>
          <w:del w:id="129" w:author="Author"/>
        </w:rPr>
      </w:pPr>
      <w:del w:id="130" w:author="Author">
        <w:r w:rsidRPr="00B037C5" w:rsidDel="00E55667">
          <w:delText>2.2</w:delText>
        </w:r>
        <w:r w:rsidRPr="00B037C5" w:rsidDel="00E55667">
          <w:tab/>
          <w:delText>Regrouper et inclure toutes les dispositions identifiées au titre du paragraphe 2.1 ci-dessus, sans proposer d</w:delText>
        </w:r>
      </w:del>
      <w:r w:rsidR="00062E7A">
        <w:t>'</w:t>
      </w:r>
      <w:del w:id="131" w:author="Author">
        <w:r w:rsidRPr="00B037C5" w:rsidDel="00E55667">
          <w:delText>en modifier le texte, dans un document intitulé "Projet de Constitution stable", qui sera assujetti à une ratification, une acceptation, une approbation ou une adhésion, comme indiqué dans les articles 52 et 53 de la Constitution.</w:delText>
        </w:r>
      </w:del>
    </w:p>
    <w:p w:rsidR="00C4033C" w:rsidRPr="00B037C5" w:rsidRDefault="00C45029" w:rsidP="004421CF">
      <w:pPr>
        <w:pStyle w:val="enumlev1"/>
      </w:pPr>
      <w:del w:id="132" w:author="Author">
        <w:r w:rsidRPr="00B037C5" w:rsidDel="00E55667">
          <w:delText>2.3</w:delText>
        </w:r>
        <w:r w:rsidRPr="00B037C5" w:rsidDel="00E55667">
          <w:tab/>
          <w:delText>Regrouper et inclure les autres dispositions figurant dans la Constitution et la Convention actuellement en vigueur, y compris les amendements approuvés par la Conférence de plénipotentiaires de 2010, qui n</w:delText>
        </w:r>
      </w:del>
      <w:r w:rsidR="00062E7A">
        <w:t>'</w:t>
      </w:r>
      <w:del w:id="133" w:author="Author">
        <w:r w:rsidRPr="00B037C5" w:rsidDel="00E55667">
          <w:delText>ont pas été identifiées comme ayant un caractère stable et fondamental, ni comme ayant un caractère stable et fondamental constant/permanent par suite des activités menées au titre du paragraphe 2.1 ci-dessus, dans un autre "document/convention". Ce "document/convention" ne serait assujetti à aucune ratification, acceptation, approbation ou adhésion, comme indiqué dans les articles 52 et 53 de la Constitution.</w:delText>
        </w:r>
      </w:del>
    </w:p>
    <w:p w:rsidR="00C4033C" w:rsidRPr="00B037C5" w:rsidRDefault="00C45029">
      <w:del w:id="134" w:author="Author">
        <w:r w:rsidRPr="00B037C5" w:rsidDel="00E55667">
          <w:delText>3</w:delText>
        </w:r>
      </w:del>
      <w:ins w:id="135" w:author="Author">
        <w:r w:rsidR="00E55667">
          <w:t>2</w:t>
        </w:r>
      </w:ins>
      <w:r w:rsidRPr="00B037C5">
        <w:tab/>
        <w:t>Suggérer d</w:t>
      </w:r>
      <w:r w:rsidR="00062E7A">
        <w:t>'</w:t>
      </w:r>
      <w:r w:rsidRPr="00B037C5">
        <w:t xml:space="preserve">apporter des modifications en conséquence au projet de Constitution stable et au projet de </w:t>
      </w:r>
      <w:del w:id="136" w:author="Author">
        <w:r w:rsidRPr="00B037C5" w:rsidDel="00E55667">
          <w:delText>"document/convention"</w:delText>
        </w:r>
      </w:del>
      <w:ins w:id="137" w:author="Author">
        <w:r w:rsidR="00E55667">
          <w:t>Convention</w:t>
        </w:r>
      </w:ins>
      <w:r w:rsidRPr="00B037C5">
        <w:t>, par suite des mesures prises dans l</w:t>
      </w:r>
      <w:r w:rsidR="00062E7A">
        <w:t>'</w:t>
      </w:r>
      <w:r w:rsidRPr="00B037C5">
        <w:t>exercice des tâches décrites au</w:t>
      </w:r>
      <w:del w:id="138" w:author="Author">
        <w:r w:rsidRPr="00B037C5" w:rsidDel="00E55667">
          <w:delText>x</w:delText>
        </w:r>
      </w:del>
      <w:r w:rsidRPr="00B037C5">
        <w:t xml:space="preserve"> paragraphe</w:t>
      </w:r>
      <w:del w:id="139" w:author="Author">
        <w:r w:rsidRPr="00B037C5" w:rsidDel="00E55667">
          <w:delText>s</w:delText>
        </w:r>
      </w:del>
      <w:r w:rsidRPr="00B037C5">
        <w:t xml:space="preserve"> </w:t>
      </w:r>
      <w:ins w:id="140" w:author="Author">
        <w:r w:rsidR="00E55667">
          <w:t>1</w:t>
        </w:r>
      </w:ins>
      <w:del w:id="141" w:author="Author">
        <w:r w:rsidRPr="00B037C5" w:rsidDel="00E55667">
          <w:delText>2.2 et 2.3</w:delText>
        </w:r>
      </w:del>
      <w:r w:rsidRPr="00B037C5">
        <w:t xml:space="preserve"> ci-dessus, et de faire les références croisées correspondantes, dans une partie distincte du rapport, pour que la Conférence de plénipotentiaires de </w:t>
      </w:r>
      <w:del w:id="142" w:author="Author">
        <w:r w:rsidRPr="00B037C5" w:rsidDel="00E55667">
          <w:delText xml:space="preserve">2014 </w:delText>
        </w:r>
      </w:del>
      <w:ins w:id="143" w:author="Author">
        <w:r w:rsidR="00E55667">
          <w:t>2018</w:t>
        </w:r>
        <w:r w:rsidR="00E55667" w:rsidRPr="00B037C5">
          <w:t xml:space="preserve"> </w:t>
        </w:r>
      </w:ins>
      <w:r w:rsidRPr="00B037C5">
        <w:t>les examine et prenne les mesures nécessaires, selon qu</w:t>
      </w:r>
      <w:r w:rsidR="00062E7A">
        <w:t>'</w:t>
      </w:r>
      <w:r w:rsidRPr="00B037C5">
        <w:t>il conviendra.</w:t>
      </w:r>
    </w:p>
    <w:p w:rsidR="00C4033C" w:rsidRPr="00B037C5" w:rsidRDefault="00C45029" w:rsidP="004421CF">
      <w:del w:id="144" w:author="Author">
        <w:r w:rsidRPr="00B037C5" w:rsidDel="00EE40CE">
          <w:delText>4</w:delText>
        </w:r>
      </w:del>
      <w:ins w:id="145" w:author="Author">
        <w:r w:rsidR="00EE40CE">
          <w:t>3</w:t>
        </w:r>
      </w:ins>
      <w:r w:rsidRPr="00B037C5">
        <w:tab/>
        <w:t>Demander aux Etats Membres de soumettre des contributions et des commentaires.</w:t>
      </w:r>
    </w:p>
    <w:p w:rsidR="00C4033C" w:rsidRPr="00B037C5" w:rsidRDefault="00C45029">
      <w:del w:id="146" w:author="Author">
        <w:r w:rsidRPr="00B037C5" w:rsidDel="00EE40CE">
          <w:delText>5</w:delText>
        </w:r>
      </w:del>
      <w:ins w:id="147" w:author="Author">
        <w:r w:rsidR="00EE40CE">
          <w:t>4</w:t>
        </w:r>
      </w:ins>
      <w:r w:rsidRPr="00B037C5">
        <w:tab/>
        <w:t xml:space="preserve">Etablir, conformément au point 2 du </w:t>
      </w:r>
      <w:r w:rsidRPr="00B037C5">
        <w:rPr>
          <w:i/>
          <w:iCs/>
        </w:rPr>
        <w:t>décide</w:t>
      </w:r>
      <w:r w:rsidRPr="00B037C5">
        <w:t xml:space="preserve"> de la présente Résolution, les rapports annuels et le rapport final, en vue de les soumettre au Conseil à ses sessions de </w:t>
      </w:r>
      <w:del w:id="148" w:author="Author">
        <w:r w:rsidRPr="00B037C5" w:rsidDel="00EE40CE">
          <w:delText>2011</w:delText>
        </w:r>
      </w:del>
      <w:ins w:id="149" w:author="Author">
        <w:r w:rsidR="00EE40CE" w:rsidRPr="00B037C5">
          <w:t>201</w:t>
        </w:r>
        <w:r w:rsidR="00EE40CE">
          <w:t>5</w:t>
        </w:r>
      </w:ins>
      <w:r w:rsidRPr="00B037C5">
        <w:t xml:space="preserve">, </w:t>
      </w:r>
      <w:del w:id="150" w:author="Author">
        <w:r w:rsidRPr="00B037C5" w:rsidDel="00EE40CE">
          <w:delText xml:space="preserve">2012 </w:delText>
        </w:r>
      </w:del>
      <w:ins w:id="151" w:author="Author">
        <w:r w:rsidR="00EE40CE" w:rsidRPr="00B037C5">
          <w:t>201</w:t>
        </w:r>
        <w:r w:rsidR="00EE40CE">
          <w:t>6</w:t>
        </w:r>
        <w:r w:rsidR="00EE40CE" w:rsidRPr="00B037C5">
          <w:t xml:space="preserve"> </w:t>
        </w:r>
      </w:ins>
      <w:r w:rsidRPr="00B037C5">
        <w:t xml:space="preserve">et </w:t>
      </w:r>
      <w:del w:id="152" w:author="Author">
        <w:r w:rsidRPr="00B037C5" w:rsidDel="00EE40CE">
          <w:delText>2013</w:delText>
        </w:r>
      </w:del>
      <w:ins w:id="153" w:author="Author">
        <w:r w:rsidR="00EE40CE" w:rsidRPr="00B037C5">
          <w:t>201</w:t>
        </w:r>
        <w:r w:rsidR="00EE40CE">
          <w:t>7</w:t>
        </w:r>
      </w:ins>
      <w:r w:rsidRPr="00B037C5">
        <w:t>.</w:t>
      </w:r>
    </w:p>
    <w:p w:rsidR="00C4033C" w:rsidRPr="00B037C5" w:rsidRDefault="00C45029">
      <w:del w:id="154" w:author="Author">
        <w:r w:rsidRPr="00B037C5" w:rsidDel="00EE40CE">
          <w:delText>6</w:delText>
        </w:r>
      </w:del>
      <w:ins w:id="155" w:author="Author">
        <w:r w:rsidR="00EE40CE">
          <w:t>5</w:t>
        </w:r>
      </w:ins>
      <w:r w:rsidRPr="00B037C5">
        <w:tab/>
        <w:t xml:space="preserve">Afficher sur le site web du Groupe les observations des Membres des Secteurs sur les rapports annuels établis par le Groupe en </w:t>
      </w:r>
      <w:del w:id="156" w:author="Author">
        <w:r w:rsidRPr="00B037C5" w:rsidDel="00EE40CE">
          <w:delText xml:space="preserve">2011 </w:delText>
        </w:r>
      </w:del>
      <w:ins w:id="157" w:author="Author">
        <w:r w:rsidR="00EE40CE" w:rsidRPr="00B037C5">
          <w:t>201</w:t>
        </w:r>
        <w:r w:rsidR="00EE40CE">
          <w:t>5</w:t>
        </w:r>
        <w:r w:rsidR="00EE40CE" w:rsidRPr="00B037C5">
          <w:t xml:space="preserve"> </w:t>
        </w:r>
      </w:ins>
      <w:r w:rsidRPr="00B037C5">
        <w:t xml:space="preserve">et </w:t>
      </w:r>
      <w:del w:id="158" w:author="Author">
        <w:r w:rsidRPr="00B037C5" w:rsidDel="00EE40CE">
          <w:delText>2012</w:delText>
        </w:r>
      </w:del>
      <w:ins w:id="159" w:author="Author">
        <w:r w:rsidR="00EE40CE" w:rsidRPr="00B037C5">
          <w:t>201</w:t>
        </w:r>
        <w:r w:rsidR="00EE40CE">
          <w:t>6</w:t>
        </w:r>
      </w:ins>
      <w:r w:rsidRPr="00B037C5">
        <w:t xml:space="preserve">. </w:t>
      </w:r>
    </w:p>
    <w:p w:rsidR="00F601CC" w:rsidRDefault="00C45029" w:rsidP="00F601CC">
      <w:del w:id="160" w:author="Author">
        <w:r w:rsidRPr="00B037C5" w:rsidDel="00EE40CE">
          <w:lastRenderedPageBreak/>
          <w:delText>7</w:delText>
        </w:r>
      </w:del>
      <w:ins w:id="161" w:author="Author">
        <w:r w:rsidR="00EE40CE">
          <w:t>6</w:t>
        </w:r>
      </w:ins>
      <w:r w:rsidRPr="00B037C5">
        <w:tab/>
        <w:t>Le Groupe CWG-STB-CS</w:t>
      </w:r>
      <w:ins w:id="162" w:author="Author">
        <w:r w:rsidR="00EE40CE">
          <w:t>/CV</w:t>
        </w:r>
      </w:ins>
      <w:r w:rsidRPr="00B037C5">
        <w:t xml:space="preserve"> tiendra deux réunions en </w:t>
      </w:r>
      <w:del w:id="163" w:author="Author">
        <w:r w:rsidRPr="00B037C5" w:rsidDel="00EE40CE">
          <w:delText>2011</w:delText>
        </w:r>
      </w:del>
      <w:ins w:id="164" w:author="Author">
        <w:r w:rsidR="00EE40CE" w:rsidRPr="00B037C5">
          <w:t>201</w:t>
        </w:r>
        <w:r w:rsidR="00EE40CE">
          <w:t>5</w:t>
        </w:r>
      </w:ins>
      <w:r w:rsidRPr="00B037C5">
        <w:t>, chacune d</w:t>
      </w:r>
      <w:r w:rsidR="00062E7A">
        <w:t>'</w:t>
      </w:r>
      <w:r w:rsidRPr="00B037C5">
        <w:t xml:space="preserve">une durée maximale de cinq jours. Le nombre de réunions en </w:t>
      </w:r>
      <w:del w:id="165" w:author="Author">
        <w:r w:rsidRPr="00B037C5" w:rsidDel="00EE40CE">
          <w:delText xml:space="preserve">2012 </w:delText>
        </w:r>
      </w:del>
      <w:ins w:id="166" w:author="Author">
        <w:r w:rsidR="00EE40CE" w:rsidRPr="00B037C5">
          <w:t>201</w:t>
        </w:r>
        <w:r w:rsidR="00EE40CE">
          <w:t>6</w:t>
        </w:r>
        <w:r w:rsidR="00EE40CE" w:rsidRPr="00B037C5">
          <w:t xml:space="preserve"> </w:t>
        </w:r>
      </w:ins>
      <w:r w:rsidRPr="00B037C5">
        <w:t xml:space="preserve">et </w:t>
      </w:r>
      <w:del w:id="167" w:author="Author">
        <w:r w:rsidRPr="00B037C5" w:rsidDel="00EE40CE">
          <w:delText xml:space="preserve">2013 </w:delText>
        </w:r>
      </w:del>
      <w:ins w:id="168" w:author="Author">
        <w:r w:rsidR="00EE40CE" w:rsidRPr="00B037C5">
          <w:t>201</w:t>
        </w:r>
        <w:r w:rsidR="00EE40CE">
          <w:t>7</w:t>
        </w:r>
        <w:r w:rsidR="00EE40CE" w:rsidRPr="00B037C5">
          <w:t xml:space="preserve"> </w:t>
        </w:r>
      </w:ins>
      <w:r w:rsidRPr="00B037C5">
        <w:t>ne devrait pas dépasser deux par an, chacune d</w:t>
      </w:r>
      <w:r w:rsidR="00062E7A">
        <w:t>'</w:t>
      </w:r>
      <w:r w:rsidRPr="00B037C5">
        <w:t xml:space="preserve">une durée maximale de cinq jours. Toutefois, une décision définitive quant au nombre et à la durée des réunions en </w:t>
      </w:r>
      <w:del w:id="169" w:author="Author">
        <w:r w:rsidRPr="00B037C5" w:rsidDel="00EE40CE">
          <w:delText xml:space="preserve">2012 </w:delText>
        </w:r>
      </w:del>
      <w:ins w:id="170" w:author="Author">
        <w:r w:rsidR="00EE40CE" w:rsidRPr="00B037C5">
          <w:t>201</w:t>
        </w:r>
        <w:r w:rsidR="00EE40CE">
          <w:t>6</w:t>
        </w:r>
        <w:r w:rsidR="00EE40CE" w:rsidRPr="00B037C5">
          <w:t xml:space="preserve"> </w:t>
        </w:r>
      </w:ins>
      <w:r w:rsidRPr="00B037C5">
        <w:t xml:space="preserve">et </w:t>
      </w:r>
      <w:del w:id="171" w:author="Author">
        <w:r w:rsidRPr="00B037C5" w:rsidDel="00EE40CE">
          <w:delText xml:space="preserve">2013 </w:delText>
        </w:r>
      </w:del>
      <w:ins w:id="172" w:author="Author">
        <w:r w:rsidR="00EE40CE" w:rsidRPr="00B037C5">
          <w:t>201</w:t>
        </w:r>
        <w:r w:rsidR="00EE40CE">
          <w:t>7</w:t>
        </w:r>
        <w:r w:rsidR="00EE40CE" w:rsidRPr="00B037C5">
          <w:t xml:space="preserve"> </w:t>
        </w:r>
      </w:ins>
      <w:r w:rsidRPr="00B037C5">
        <w:t>sera prise par le Conseil. Ces réunions devraient de préférence avoir lieu en association avec les autres grandes conférences et réunions concernées de l</w:t>
      </w:r>
      <w:r w:rsidR="00062E7A">
        <w:t>'</w:t>
      </w:r>
      <w:r w:rsidRPr="00B037C5">
        <w:t>UIT.</w:t>
      </w:r>
    </w:p>
    <w:p w:rsidR="00F601CC" w:rsidRDefault="00F601CC" w:rsidP="00F601CC">
      <w:pPr>
        <w:pStyle w:val="Reasons"/>
      </w:pPr>
    </w:p>
    <w:p w:rsidR="00F601CC" w:rsidRDefault="00F601CC">
      <w:pPr>
        <w:jc w:val="center"/>
      </w:pPr>
      <w:r>
        <w:t>______________</w:t>
      </w:r>
    </w:p>
    <w:sectPr w:rsidR="00F601CC">
      <w:headerReference w:type="default" r:id="rId11"/>
      <w:footerReference w:type="default" r:id="rId12"/>
      <w:footerReference w:type="first" r:id="rId13"/>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1C0" w:rsidRDefault="004951C0">
      <w:r>
        <w:separator/>
      </w:r>
    </w:p>
  </w:endnote>
  <w:endnote w:type="continuationSeparator" w:id="0">
    <w:p w:rsidR="004951C0" w:rsidRDefault="0049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BF3" w:rsidRPr="00BC4141" w:rsidRDefault="00D04BF3" w:rsidP="00D04BF3">
    <w:pPr>
      <w:pStyle w:val="Footer"/>
      <w:tabs>
        <w:tab w:val="clear" w:pos="5954"/>
        <w:tab w:val="clear" w:pos="9639"/>
        <w:tab w:val="left" w:pos="7655"/>
        <w:tab w:val="right" w:pos="9498"/>
      </w:tabs>
      <w:rPr>
        <w:lang w:val="en-US"/>
      </w:rPr>
    </w:pPr>
    <w:r>
      <w:fldChar w:fldCharType="begin"/>
    </w:r>
    <w:r w:rsidRPr="00BC4141">
      <w:rPr>
        <w:lang w:val="en-US"/>
      </w:rPr>
      <w:instrText xml:space="preserve"> FILENAME \p \* MERGEFORMAT </w:instrText>
    </w:r>
    <w:r>
      <w:fldChar w:fldCharType="separate"/>
    </w:r>
    <w:r>
      <w:rPr>
        <w:lang w:val="en-US"/>
      </w:rPr>
      <w:t>P:\FRA\SG\CONF-SG\PP14\000\077F.docx</w:t>
    </w:r>
    <w:r>
      <w:fldChar w:fldCharType="end"/>
    </w:r>
    <w:r w:rsidRPr="00D04BF3">
      <w:rPr>
        <w:lang w:val="en-US"/>
      </w:rPr>
      <w:t xml:space="preserve"> (369997)</w:t>
    </w:r>
    <w:r w:rsidRPr="00BC4141">
      <w:rPr>
        <w:lang w:val="en-US"/>
      </w:rPr>
      <w:tab/>
    </w:r>
    <w:r>
      <w:fldChar w:fldCharType="begin"/>
    </w:r>
    <w:r>
      <w:instrText xml:space="preserve"> savedate \@ dd.MM.yy </w:instrText>
    </w:r>
    <w:r>
      <w:fldChar w:fldCharType="separate"/>
    </w:r>
    <w:r w:rsidR="000F4098">
      <w:t>09.10.14</w:t>
    </w:r>
    <w:r>
      <w:fldChar w:fldCharType="end"/>
    </w:r>
    <w:r w:rsidRPr="00BC4141">
      <w:rPr>
        <w:lang w:val="en-US"/>
      </w:rPr>
      <w:tab/>
    </w:r>
    <w:r>
      <w:fldChar w:fldCharType="begin"/>
    </w:r>
    <w:r>
      <w:instrText xml:space="preserve"> printdate \@ dd.MM.yy </w:instrText>
    </w:r>
    <w:r>
      <w:fldChar w:fldCharType="separate"/>
    </w:r>
    <w:r>
      <w:t>00.00.00</w:t>
    </w:r>
    <w:r>
      <w:fldChar w:fldCharType="end"/>
    </w:r>
  </w:p>
  <w:p w:rsidR="000C467B" w:rsidRPr="00D04BF3" w:rsidRDefault="000C467B" w:rsidP="00D04B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Pr="00BC4141" w:rsidRDefault="000C467B">
    <w:pPr>
      <w:pStyle w:val="FirstFooter"/>
      <w:jc w:val="center"/>
      <w:rPr>
        <w:lang w:val="en-US"/>
      </w:rPr>
    </w:pPr>
  </w:p>
  <w:p w:rsidR="000C467B" w:rsidRPr="00BC4141" w:rsidRDefault="00EE40CE" w:rsidP="00D2263F">
    <w:pPr>
      <w:pStyle w:val="Footer"/>
      <w:tabs>
        <w:tab w:val="clear" w:pos="5954"/>
        <w:tab w:val="clear" w:pos="9639"/>
        <w:tab w:val="left" w:pos="7655"/>
        <w:tab w:val="right" w:pos="9498"/>
      </w:tabs>
      <w:rPr>
        <w:lang w:val="en-US"/>
      </w:rPr>
    </w:pPr>
    <w:r>
      <w:fldChar w:fldCharType="begin"/>
    </w:r>
    <w:r w:rsidRPr="00BC4141">
      <w:rPr>
        <w:lang w:val="en-US"/>
      </w:rPr>
      <w:instrText xml:space="preserve"> FILENAME \p \* MERGEFORMAT </w:instrText>
    </w:r>
    <w:r>
      <w:fldChar w:fldCharType="separate"/>
    </w:r>
    <w:r w:rsidR="00D04BF3">
      <w:rPr>
        <w:lang w:val="en-US"/>
      </w:rPr>
      <w:t>P:\FRA\SG\CONF-SG\PP14\000\077F.docx</w:t>
    </w:r>
    <w:r>
      <w:fldChar w:fldCharType="end"/>
    </w:r>
    <w:r w:rsidR="00D04BF3" w:rsidRPr="00D04BF3">
      <w:rPr>
        <w:lang w:val="en-US"/>
      </w:rPr>
      <w:t xml:space="preserve"> (369997)</w:t>
    </w:r>
    <w:r w:rsidR="000C467B" w:rsidRPr="00BC4141">
      <w:rPr>
        <w:lang w:val="en-US"/>
      </w:rPr>
      <w:tab/>
    </w:r>
    <w:r w:rsidR="00575DC7">
      <w:fldChar w:fldCharType="begin"/>
    </w:r>
    <w:r w:rsidR="000C467B">
      <w:instrText xml:space="preserve"> savedate \@ dd.MM.yy </w:instrText>
    </w:r>
    <w:r w:rsidR="00575DC7">
      <w:fldChar w:fldCharType="separate"/>
    </w:r>
    <w:r w:rsidR="000F4098">
      <w:t>09.10.14</w:t>
    </w:r>
    <w:r w:rsidR="00575DC7">
      <w:fldChar w:fldCharType="end"/>
    </w:r>
    <w:r w:rsidR="000C467B" w:rsidRPr="00BC4141">
      <w:rPr>
        <w:lang w:val="en-US"/>
      </w:rPr>
      <w:tab/>
    </w:r>
    <w:r w:rsidR="00575DC7">
      <w:fldChar w:fldCharType="begin"/>
    </w:r>
    <w:r w:rsidR="000C467B">
      <w:instrText xml:space="preserve"> printdate \@ dd.MM.yy </w:instrText>
    </w:r>
    <w:r w:rsidR="00575DC7">
      <w:fldChar w:fldCharType="separate"/>
    </w:r>
    <w:r w:rsidR="00D04BF3">
      <w:t>00.00.00</w:t>
    </w:r>
    <w:r w:rsidR="00575DC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1C0" w:rsidRDefault="004951C0">
      <w:r>
        <w:t>____________________</w:t>
      </w:r>
    </w:p>
  </w:footnote>
  <w:footnote w:type="continuationSeparator" w:id="0">
    <w:p w:rsidR="004951C0" w:rsidRDefault="004951C0">
      <w:r>
        <w:continuationSeparator/>
      </w:r>
    </w:p>
  </w:footnote>
  <w:footnote w:id="1">
    <w:p w:rsidR="006B10A4" w:rsidRPr="00ED70F6" w:rsidDel="00C74545" w:rsidRDefault="00C45029" w:rsidP="008D2131">
      <w:pPr>
        <w:pStyle w:val="FootnoteText"/>
        <w:rPr>
          <w:del w:id="56" w:author="Author"/>
        </w:rPr>
      </w:pPr>
      <w:del w:id="57" w:author="Author">
        <w:r w:rsidRPr="00ED70F6" w:rsidDel="00C74545">
          <w:rPr>
            <w:rStyle w:val="FootnoteReference"/>
          </w:rPr>
          <w:delText>1</w:delText>
        </w:r>
        <w:r w:rsidDel="00C74545">
          <w:delText xml:space="preserve"> </w:delText>
        </w:r>
        <w:r w:rsidRPr="00ED70F6" w:rsidDel="00C74545">
          <w:tab/>
          <w:delText>Le</w:delText>
        </w:r>
        <w:r w:rsidDel="00C74545">
          <w:delText xml:space="preserve"> </w:delText>
        </w:r>
        <w:r w:rsidRPr="00ED70F6" w:rsidDel="00C74545">
          <w:delText>Groupe</w:delText>
        </w:r>
        <w:r w:rsidDel="00C74545">
          <w:delText xml:space="preserve"> </w:delText>
        </w:r>
        <w:r w:rsidRPr="00ED70F6" w:rsidDel="00C74545">
          <w:delText>de</w:delText>
        </w:r>
        <w:r w:rsidDel="00C74545">
          <w:delText xml:space="preserve"> </w:delText>
        </w:r>
        <w:r w:rsidRPr="00ED70F6" w:rsidDel="00C74545">
          <w:delText>travail</w:delText>
        </w:r>
        <w:r w:rsidDel="00C74545">
          <w:delText xml:space="preserve"> </w:delText>
        </w:r>
        <w:r w:rsidRPr="00ED70F6" w:rsidDel="00C74545">
          <w:delText>du</w:delText>
        </w:r>
        <w:r w:rsidDel="00C74545">
          <w:delText xml:space="preserve"> </w:delText>
        </w:r>
        <w:r w:rsidRPr="00ED70F6" w:rsidDel="00C74545">
          <w:delText>Conseil</w:delText>
        </w:r>
        <w:r w:rsidDel="00C74545">
          <w:delText xml:space="preserve"> </w:delText>
        </w:r>
        <w:r w:rsidRPr="00ED70F6" w:rsidDel="00C74545">
          <w:delText>(CWG-STB-CS)</w:delText>
        </w:r>
        <w:r w:rsidDel="00C74545">
          <w:delText xml:space="preserve"> </w:delText>
        </w:r>
        <w:r w:rsidRPr="00ED70F6" w:rsidDel="00C74545">
          <w:delText>doit</w:delText>
        </w:r>
        <w:r w:rsidDel="00C74545">
          <w:delText xml:space="preserve"> </w:delText>
        </w:r>
        <w:r w:rsidRPr="00ED70F6" w:rsidDel="00C74545">
          <w:delText>examiner</w:delText>
        </w:r>
        <w:r w:rsidDel="00C74545">
          <w:delText xml:space="preserve"> </w:delText>
        </w:r>
        <w:r w:rsidRPr="00ED70F6" w:rsidDel="00C74545">
          <w:delText>ces</w:delText>
        </w:r>
        <w:r w:rsidDel="00C74545">
          <w:delText xml:space="preserve"> </w:delText>
        </w:r>
        <w:r w:rsidRPr="00ED70F6" w:rsidDel="00C74545">
          <w:delText>termes</w:delText>
        </w:r>
        <w:r w:rsidDel="00C74545">
          <w:delText xml:space="preserve"> </w:delText>
        </w:r>
        <w:r w:rsidRPr="00ED70F6" w:rsidDel="00C74545">
          <w:delText>et</w:delText>
        </w:r>
        <w:r w:rsidDel="00C74545">
          <w:delText xml:space="preserve"> </w:delText>
        </w:r>
        <w:r w:rsidRPr="00ED70F6" w:rsidDel="00C74545">
          <w:delText>proposer</w:delText>
        </w:r>
        <w:r w:rsidDel="00C74545">
          <w:delText xml:space="preserve"> </w:delText>
        </w:r>
        <w:r w:rsidRPr="00ED70F6" w:rsidDel="00C74545">
          <w:delText>des</w:delText>
        </w:r>
        <w:r w:rsidDel="00C74545">
          <w:delText xml:space="preserve"> </w:delText>
        </w:r>
        <w:r w:rsidRPr="00ED70F6" w:rsidDel="00C74545">
          <w:delText>options</w:delText>
        </w:r>
        <w:r w:rsidDel="00C74545">
          <w:delText xml:space="preserve"> </w:delText>
        </w:r>
        <w:r w:rsidRPr="00ED70F6" w:rsidDel="00C74545">
          <w:delText>à</w:delText>
        </w:r>
        <w:r w:rsidDel="00C74545">
          <w:delText xml:space="preserve"> </w:delText>
        </w:r>
        <w:r w:rsidRPr="00ED70F6" w:rsidDel="00C74545">
          <w:delText>cet</w:delText>
        </w:r>
        <w:r w:rsidDel="00C74545">
          <w:delText xml:space="preserve"> </w:delText>
        </w:r>
        <w:r w:rsidRPr="00ED70F6" w:rsidDel="00C74545">
          <w:delText>égard</w:delText>
        </w:r>
        <w:r w:rsidDel="00C74545">
          <w:delText xml:space="preserve"> </w:delText>
        </w:r>
        <w:r w:rsidRPr="00ED70F6" w:rsidDel="00C74545">
          <w:delText>dans</w:delText>
        </w:r>
        <w:r w:rsidDel="00C74545">
          <w:delText xml:space="preserve"> </w:delText>
        </w:r>
        <w:r w:rsidRPr="00ED70F6" w:rsidDel="00C74545">
          <w:delText>son</w:delText>
        </w:r>
        <w:r w:rsidDel="00C74545">
          <w:delText xml:space="preserve"> </w:delText>
        </w:r>
        <w:r w:rsidRPr="008D2131" w:rsidDel="00C74545">
          <w:delText>rapport</w:delText>
        </w:r>
        <w:r w:rsidDel="00C74545">
          <w:delText xml:space="preserve"> </w:delText>
        </w:r>
        <w:r w:rsidRPr="00ED70F6" w:rsidDel="00C74545">
          <w:delText>au</w:delText>
        </w:r>
        <w:r w:rsidDel="00C74545">
          <w:delText xml:space="preserve"> </w:delText>
        </w:r>
        <w:r w:rsidRPr="00ED70F6" w:rsidDel="00C74545">
          <w:delText>Conseil,</w:delText>
        </w:r>
        <w:r w:rsidDel="00C74545">
          <w:delText xml:space="preserve"> </w:delText>
        </w:r>
        <w:r w:rsidRPr="00ED70F6" w:rsidDel="00C74545">
          <w:delText>afin</w:delText>
        </w:r>
        <w:r w:rsidDel="00C74545">
          <w:delText xml:space="preserve"> </w:delText>
        </w:r>
        <w:r w:rsidRPr="00ED70F6" w:rsidDel="00C74545">
          <w:delText>que</w:delText>
        </w:r>
        <w:r w:rsidDel="00C74545">
          <w:delText xml:space="preserve"> </w:delText>
        </w:r>
        <w:r w:rsidRPr="00ED70F6" w:rsidDel="00C74545">
          <w:delText>la</w:delText>
        </w:r>
        <w:r w:rsidDel="00C74545">
          <w:delText xml:space="preserve"> </w:delText>
        </w:r>
        <w:r w:rsidRPr="00ED70F6" w:rsidDel="00C74545">
          <w:delText>Conférence</w:delText>
        </w:r>
        <w:r w:rsidDel="00C74545">
          <w:delText xml:space="preserve"> </w:delText>
        </w:r>
        <w:r w:rsidRPr="00ED70F6" w:rsidDel="00C74545">
          <w:delText>de</w:delText>
        </w:r>
        <w:r w:rsidDel="00C74545">
          <w:delText xml:space="preserve"> </w:delText>
        </w:r>
        <w:r w:rsidRPr="00ED70F6" w:rsidDel="00C74545">
          <w:delText>plénipotentiaires</w:delText>
        </w:r>
        <w:r w:rsidDel="00C74545">
          <w:delText xml:space="preserve"> </w:delText>
        </w:r>
        <w:r w:rsidRPr="00ED70F6" w:rsidDel="00C74545">
          <w:delText>de</w:delText>
        </w:r>
        <w:r w:rsidDel="00C74545">
          <w:delText xml:space="preserve"> </w:delText>
        </w:r>
        <w:r w:rsidRPr="00ED70F6" w:rsidDel="00C74545">
          <w:delText>2014</w:delText>
        </w:r>
        <w:r w:rsidDel="00C74545">
          <w:delText xml:space="preserve"> </w:delText>
        </w:r>
        <w:r w:rsidRPr="00ED70F6" w:rsidDel="00C74545">
          <w:delText>les</w:delText>
        </w:r>
        <w:r w:rsidDel="00C74545">
          <w:delText xml:space="preserve"> </w:delText>
        </w:r>
        <w:r w:rsidRPr="00ED70F6" w:rsidDel="00C74545">
          <w:delText>examine</w:delText>
        </w:r>
        <w:r w:rsidDel="00C74545">
          <w:delText xml:space="preserve"> </w:delText>
        </w:r>
        <w:r w:rsidRPr="00ED70F6" w:rsidDel="00C74545">
          <w:delText>et</w:delText>
        </w:r>
        <w:r w:rsidDel="00C74545">
          <w:delText xml:space="preserve"> </w:delText>
        </w:r>
        <w:r w:rsidRPr="00ED70F6" w:rsidDel="00C74545">
          <w:delText>prenne</w:delText>
        </w:r>
        <w:r w:rsidDel="00C74545">
          <w:delText xml:space="preserve"> </w:delText>
        </w:r>
        <w:r w:rsidRPr="00ED70F6" w:rsidDel="00C74545">
          <w:delText>les</w:delText>
        </w:r>
        <w:r w:rsidDel="00C74545">
          <w:delText xml:space="preserve"> </w:delText>
        </w:r>
        <w:r w:rsidRPr="00ED70F6" w:rsidDel="00C74545">
          <w:delText>mesures</w:delText>
        </w:r>
        <w:r w:rsidDel="00C74545">
          <w:delText xml:space="preserve"> </w:delText>
        </w:r>
        <w:r w:rsidRPr="00ED70F6" w:rsidDel="00C74545">
          <w:delText>nécessaires,</w:delText>
        </w:r>
        <w:r w:rsidDel="00C74545">
          <w:delText xml:space="preserve"> </w:delText>
        </w:r>
        <w:r w:rsidRPr="00ED70F6" w:rsidDel="00C74545">
          <w:delText>selon</w:delText>
        </w:r>
        <w:r w:rsidDel="00C74545">
          <w:delText xml:space="preserve"> </w:delText>
        </w:r>
        <w:r w:rsidRPr="00ED70F6" w:rsidDel="00C74545">
          <w:delText>qu</w:delText>
        </w:r>
      </w:del>
      <w:r w:rsidR="00062E7A">
        <w:t>'</w:t>
      </w:r>
      <w:del w:id="58" w:author="Author">
        <w:r w:rsidRPr="00ED70F6" w:rsidDel="00C74545">
          <w:delText>il</w:delText>
        </w:r>
        <w:r w:rsidDel="00C74545">
          <w:delText xml:space="preserve"> </w:delText>
        </w:r>
        <w:r w:rsidRPr="00ED70F6" w:rsidDel="00C74545">
          <w:delText>conviendra.</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0F4098">
      <w:rPr>
        <w:noProof/>
      </w:rPr>
      <w:t>5</w:t>
    </w:r>
    <w:r>
      <w:fldChar w:fldCharType="end"/>
    </w:r>
  </w:p>
  <w:p w:rsidR="00BD1614" w:rsidRDefault="00BD1614" w:rsidP="00BD1614">
    <w:pPr>
      <w:pStyle w:val="Header"/>
    </w:pPr>
    <w:r>
      <w:t>PP14/77-</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5FE44DC"/>
    <w:lvl w:ilvl="0">
      <w:start w:val="1"/>
      <w:numFmt w:val="decimal"/>
      <w:lvlText w:val="%1."/>
      <w:lvlJc w:val="left"/>
      <w:pPr>
        <w:tabs>
          <w:tab w:val="num" w:pos="1492"/>
        </w:tabs>
        <w:ind w:left="1492" w:hanging="360"/>
      </w:pPr>
    </w:lvl>
  </w:abstractNum>
  <w:abstractNum w:abstractNumId="1">
    <w:nsid w:val="FFFFFF7D"/>
    <w:multiLevelType w:val="singleLevel"/>
    <w:tmpl w:val="EA402D36"/>
    <w:lvl w:ilvl="0">
      <w:start w:val="1"/>
      <w:numFmt w:val="decimal"/>
      <w:lvlText w:val="%1."/>
      <w:lvlJc w:val="left"/>
      <w:pPr>
        <w:tabs>
          <w:tab w:val="num" w:pos="1209"/>
        </w:tabs>
        <w:ind w:left="1209" w:hanging="360"/>
      </w:pPr>
    </w:lvl>
  </w:abstractNum>
  <w:abstractNum w:abstractNumId="2">
    <w:nsid w:val="FFFFFF7E"/>
    <w:multiLevelType w:val="singleLevel"/>
    <w:tmpl w:val="5CAC9B6C"/>
    <w:lvl w:ilvl="0">
      <w:start w:val="1"/>
      <w:numFmt w:val="decimal"/>
      <w:lvlText w:val="%1."/>
      <w:lvlJc w:val="left"/>
      <w:pPr>
        <w:tabs>
          <w:tab w:val="num" w:pos="926"/>
        </w:tabs>
        <w:ind w:left="926" w:hanging="360"/>
      </w:pPr>
    </w:lvl>
  </w:abstractNum>
  <w:abstractNum w:abstractNumId="3">
    <w:nsid w:val="FFFFFF7F"/>
    <w:multiLevelType w:val="singleLevel"/>
    <w:tmpl w:val="1BD8B2C2"/>
    <w:lvl w:ilvl="0">
      <w:start w:val="1"/>
      <w:numFmt w:val="decimal"/>
      <w:lvlText w:val="%1."/>
      <w:lvlJc w:val="left"/>
      <w:pPr>
        <w:tabs>
          <w:tab w:val="num" w:pos="643"/>
        </w:tabs>
        <w:ind w:left="643" w:hanging="360"/>
      </w:pPr>
    </w:lvl>
  </w:abstractNum>
  <w:abstractNum w:abstractNumId="4">
    <w:nsid w:val="FFFFFF80"/>
    <w:multiLevelType w:val="singleLevel"/>
    <w:tmpl w:val="BE623F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E84E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2C9E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B011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F363E80"/>
    <w:lvl w:ilvl="0">
      <w:start w:val="1"/>
      <w:numFmt w:val="decimal"/>
      <w:lvlText w:val="%1."/>
      <w:lvlJc w:val="left"/>
      <w:pPr>
        <w:tabs>
          <w:tab w:val="num" w:pos="360"/>
        </w:tabs>
        <w:ind w:left="360" w:hanging="360"/>
      </w:pPr>
    </w:lvl>
  </w:abstractNum>
  <w:abstractNum w:abstractNumId="9">
    <w:nsid w:val="FFFFFF89"/>
    <w:multiLevelType w:val="singleLevel"/>
    <w:tmpl w:val="C28639B6"/>
    <w:lvl w:ilvl="0">
      <w:start w:val="1"/>
      <w:numFmt w:val="bullet"/>
      <w:lvlText w:val=""/>
      <w:lvlJc w:val="left"/>
      <w:pPr>
        <w:tabs>
          <w:tab w:val="num" w:pos="360"/>
        </w:tabs>
        <w:ind w:left="360" w:hanging="360"/>
      </w:pPr>
      <w:rPr>
        <w:rFonts w:ascii="Symbol" w:hAnsi="Symbol" w:hint="default"/>
      </w:rPr>
    </w:lvl>
  </w:abstractNum>
  <w:abstractNum w:abstractNumId="10">
    <w:nsid w:val="1F424D7D"/>
    <w:multiLevelType w:val="hybridMultilevel"/>
    <w:tmpl w:val="E1BA35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60D74"/>
    <w:rsid w:val="00062E7A"/>
    <w:rsid w:val="00072D5C"/>
    <w:rsid w:val="0008398C"/>
    <w:rsid w:val="00084308"/>
    <w:rsid w:val="000A0900"/>
    <w:rsid w:val="000B14B6"/>
    <w:rsid w:val="000C467B"/>
    <w:rsid w:val="000C7545"/>
    <w:rsid w:val="000D15FB"/>
    <w:rsid w:val="000F4098"/>
    <w:rsid w:val="000F58F7"/>
    <w:rsid w:val="001051E4"/>
    <w:rsid w:val="001146E9"/>
    <w:rsid w:val="00134999"/>
    <w:rsid w:val="001354EA"/>
    <w:rsid w:val="00136FCE"/>
    <w:rsid w:val="00153BA4"/>
    <w:rsid w:val="00177256"/>
    <w:rsid w:val="001941AD"/>
    <w:rsid w:val="00195A37"/>
    <w:rsid w:val="001A0682"/>
    <w:rsid w:val="001A1CEC"/>
    <w:rsid w:val="001B4D8D"/>
    <w:rsid w:val="001C718C"/>
    <w:rsid w:val="001D31B2"/>
    <w:rsid w:val="001E1B9B"/>
    <w:rsid w:val="001F6233"/>
    <w:rsid w:val="002355CD"/>
    <w:rsid w:val="00270B2F"/>
    <w:rsid w:val="002A0E1B"/>
    <w:rsid w:val="002C1059"/>
    <w:rsid w:val="002C2F9C"/>
    <w:rsid w:val="002C74F3"/>
    <w:rsid w:val="00322DEA"/>
    <w:rsid w:val="00330CDC"/>
    <w:rsid w:val="00357B39"/>
    <w:rsid w:val="003A0B7D"/>
    <w:rsid w:val="003A45C2"/>
    <w:rsid w:val="003C03EE"/>
    <w:rsid w:val="003C4BE2"/>
    <w:rsid w:val="003D147D"/>
    <w:rsid w:val="003D637A"/>
    <w:rsid w:val="004062D3"/>
    <w:rsid w:val="00430015"/>
    <w:rsid w:val="004421CF"/>
    <w:rsid w:val="00442506"/>
    <w:rsid w:val="004678D0"/>
    <w:rsid w:val="00482954"/>
    <w:rsid w:val="004951C0"/>
    <w:rsid w:val="00524001"/>
    <w:rsid w:val="00564B63"/>
    <w:rsid w:val="00575DC7"/>
    <w:rsid w:val="005836C2"/>
    <w:rsid w:val="005A4EFD"/>
    <w:rsid w:val="005A5ABE"/>
    <w:rsid w:val="005C2ECC"/>
    <w:rsid w:val="005C6744"/>
    <w:rsid w:val="005E419E"/>
    <w:rsid w:val="005F1DA8"/>
    <w:rsid w:val="005F63BD"/>
    <w:rsid w:val="005F7BD0"/>
    <w:rsid w:val="00601E78"/>
    <w:rsid w:val="00611CF1"/>
    <w:rsid w:val="006201D9"/>
    <w:rsid w:val="006277DB"/>
    <w:rsid w:val="00635B7B"/>
    <w:rsid w:val="00655B98"/>
    <w:rsid w:val="006710E6"/>
    <w:rsid w:val="00686973"/>
    <w:rsid w:val="006A6342"/>
    <w:rsid w:val="006B6C9C"/>
    <w:rsid w:val="006C7AE3"/>
    <w:rsid w:val="006D55E8"/>
    <w:rsid w:val="006E1921"/>
    <w:rsid w:val="006F36F9"/>
    <w:rsid w:val="0070576B"/>
    <w:rsid w:val="00713335"/>
    <w:rsid w:val="00717FE4"/>
    <w:rsid w:val="00727C2F"/>
    <w:rsid w:val="00735F13"/>
    <w:rsid w:val="007717F2"/>
    <w:rsid w:val="00772E3B"/>
    <w:rsid w:val="0078134C"/>
    <w:rsid w:val="00782DE0"/>
    <w:rsid w:val="007A5830"/>
    <w:rsid w:val="00801256"/>
    <w:rsid w:val="008703CB"/>
    <w:rsid w:val="008B61AF"/>
    <w:rsid w:val="008C33C2"/>
    <w:rsid w:val="008C6137"/>
    <w:rsid w:val="008E2DB4"/>
    <w:rsid w:val="00901DD5"/>
    <w:rsid w:val="0090735B"/>
    <w:rsid w:val="00912D5E"/>
    <w:rsid w:val="00915001"/>
    <w:rsid w:val="00934340"/>
    <w:rsid w:val="00956DC7"/>
    <w:rsid w:val="00966CD3"/>
    <w:rsid w:val="00987A20"/>
    <w:rsid w:val="009A0E15"/>
    <w:rsid w:val="009D4037"/>
    <w:rsid w:val="009F0592"/>
    <w:rsid w:val="00A20E72"/>
    <w:rsid w:val="00A246DC"/>
    <w:rsid w:val="00A47BAF"/>
    <w:rsid w:val="00A542D3"/>
    <w:rsid w:val="00A5784F"/>
    <w:rsid w:val="00A74B47"/>
    <w:rsid w:val="00A8436E"/>
    <w:rsid w:val="00A95B66"/>
    <w:rsid w:val="00AC7ECB"/>
    <w:rsid w:val="00AE0667"/>
    <w:rsid w:val="00AF04CB"/>
    <w:rsid w:val="00B037C5"/>
    <w:rsid w:val="00B41E0A"/>
    <w:rsid w:val="00B56DE0"/>
    <w:rsid w:val="00B71F12"/>
    <w:rsid w:val="00B96B1E"/>
    <w:rsid w:val="00BB2A6F"/>
    <w:rsid w:val="00BC4141"/>
    <w:rsid w:val="00BD1614"/>
    <w:rsid w:val="00BD5DA6"/>
    <w:rsid w:val="00BF7D25"/>
    <w:rsid w:val="00C010C0"/>
    <w:rsid w:val="00C1583B"/>
    <w:rsid w:val="00C40CB5"/>
    <w:rsid w:val="00C45029"/>
    <w:rsid w:val="00C54CE6"/>
    <w:rsid w:val="00C575E2"/>
    <w:rsid w:val="00C7368B"/>
    <w:rsid w:val="00C74545"/>
    <w:rsid w:val="00C92746"/>
    <w:rsid w:val="00CA20DF"/>
    <w:rsid w:val="00CC4DC5"/>
    <w:rsid w:val="00CE1A7C"/>
    <w:rsid w:val="00D0464B"/>
    <w:rsid w:val="00D04BF3"/>
    <w:rsid w:val="00D12C74"/>
    <w:rsid w:val="00D2263F"/>
    <w:rsid w:val="00D52E7F"/>
    <w:rsid w:val="00D56483"/>
    <w:rsid w:val="00D5658F"/>
    <w:rsid w:val="00D56AD6"/>
    <w:rsid w:val="00D70019"/>
    <w:rsid w:val="00D74B58"/>
    <w:rsid w:val="00D82ABE"/>
    <w:rsid w:val="00DA1365"/>
    <w:rsid w:val="00DA4ABA"/>
    <w:rsid w:val="00DA685B"/>
    <w:rsid w:val="00DA742B"/>
    <w:rsid w:val="00DC367B"/>
    <w:rsid w:val="00DF25C1"/>
    <w:rsid w:val="00DF48F7"/>
    <w:rsid w:val="00DF4964"/>
    <w:rsid w:val="00DF4D73"/>
    <w:rsid w:val="00DF79B0"/>
    <w:rsid w:val="00E07AC4"/>
    <w:rsid w:val="00E1047D"/>
    <w:rsid w:val="00E443FA"/>
    <w:rsid w:val="00E54FCE"/>
    <w:rsid w:val="00E55667"/>
    <w:rsid w:val="00E60DA1"/>
    <w:rsid w:val="00E93D35"/>
    <w:rsid w:val="00E94E07"/>
    <w:rsid w:val="00EA45DB"/>
    <w:rsid w:val="00ED2CD9"/>
    <w:rsid w:val="00EE40CE"/>
    <w:rsid w:val="00F07DA7"/>
    <w:rsid w:val="00F564C1"/>
    <w:rsid w:val="00F601CC"/>
    <w:rsid w:val="00F77FA2"/>
    <w:rsid w:val="00F8357A"/>
    <w:rsid w:val="00FA0426"/>
    <w:rsid w:val="00FA1B77"/>
    <w:rsid w:val="00FB4B65"/>
    <w:rsid w:val="00FB74B8"/>
    <w:rsid w:val="00FC49E0"/>
    <w:rsid w:val="00FE1E5D"/>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styleId="ListParagraph">
    <w:name w:val="List Paragraph"/>
    <w:basedOn w:val="Normal"/>
    <w:uiPriority w:val="34"/>
    <w:qFormat/>
    <w:rsid w:val="00E07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6cc2424-02d1-4fea-9506-2f2b8bd41b9f">Documents Proposals Manager (DPM)</DPM_x0020_Author>
    <DPM_x0020_File_x0020_name xmlns="56cc2424-02d1-4fea-9506-2f2b8bd41b9f">S14-PP-C-0077!!MSW-F</DPM_x0020_File_x0020_name>
    <DPM_x0020_Version xmlns="56cc2424-02d1-4fea-9506-2f2b8bd41b9f">DPM_v5.7.1.21_prod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6cc2424-02d1-4fea-9506-2f2b8bd41b9f" targetNamespace="http://schemas.microsoft.com/office/2006/metadata/properties" ma:root="true" ma:fieldsID="d41af5c836d734370eb92e7ee5f83852" ns2:_="" ns3:_="">
    <xsd:import namespace="996b2e75-67fd-4955-a3b0-5ab9934cb50b"/>
    <xsd:import namespace="56cc2424-02d1-4fea-9506-2f2b8bd41b9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6cc2424-02d1-4fea-9506-2f2b8bd41b9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996b2e75-67fd-4955-a3b0-5ab9934cb50b"/>
    <ds:schemaRef ds:uri="56cc2424-02d1-4fea-9506-2f2b8bd41b9f"/>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6cc2424-02d1-4fea-9506-2f2b8bd41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2202</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S14-PP-C-0077!!MSW-F</vt:lpstr>
    </vt:vector>
  </TitlesOfParts>
  <LinksUpToDate>false</LinksUpToDate>
  <CharactersWithSpaces>14725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S14-PP-C-0077!!MSW-F</dc:title>
  <dc:subject>Plenipotentiary Conference (PP-14)</dc:subject>
  <dc:creator/>
  <cp:keywords>DPM_v5.7.1.21_prod</cp:keywords>
  <cp:lastModifiedBy/>
  <cp:revision>1</cp:revision>
  <dcterms:created xsi:type="dcterms:W3CDTF">2014-10-09T11:28:00Z</dcterms:created>
  <dcterms:modified xsi:type="dcterms:W3CDTF">2014-10-16T08:43:00Z</dcterms:modified>
  <cp:category>Conference document</cp:category>
</cp:coreProperties>
</file>