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w:t>
            </w:r>
            <w:r w:rsidR="00B501AB">
              <w:rPr>
                <w:rStyle w:val="PageNumber"/>
                <w:b/>
                <w:bCs/>
                <w:szCs w:val="24"/>
              </w:rPr>
              <w:t>á</w:t>
            </w:r>
            <w:r>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shd w:val="clear" w:color="auto" w:fill="auto"/>
          </w:tcPr>
          <w:p w:rsidR="00255FA1" w:rsidRPr="004C22ED" w:rsidRDefault="00255FA1" w:rsidP="004F4BB1">
            <w:pPr>
              <w:spacing w:before="0"/>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77</w:t>
            </w:r>
            <w:r w:rsidR="00262FF4" w:rsidRPr="00F44B1A">
              <w:rPr>
                <w:rFonts w:cstheme="minorHAnsi"/>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3 de </w:t>
            </w:r>
            <w:proofErr w:type="spellStart"/>
            <w:r w:rsidRPr="004C22ED">
              <w:rPr>
                <w:rFonts w:cstheme="minorHAnsi"/>
                <w:b/>
                <w:szCs w:val="24"/>
                <w:lang w:val="en-US"/>
              </w:rPr>
              <w:t>octubre</w:t>
            </w:r>
            <w:proofErr w:type="spellEnd"/>
            <w:r w:rsidRPr="004C22ED">
              <w:rPr>
                <w:rFonts w:cstheme="minorHAnsi"/>
                <w:b/>
                <w:szCs w:val="24"/>
                <w:lang w:val="en-US"/>
              </w:rPr>
              <w:t xml:space="preserv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255FA1" w:rsidP="00682B62">
            <w:pPr>
              <w:pStyle w:val="Source"/>
              <w:rPr>
                <w:lang w:val="en-US"/>
              </w:rPr>
            </w:pPr>
            <w:bookmarkStart w:id="4" w:name="dsource" w:colFirst="0" w:colLast="0"/>
            <w:bookmarkEnd w:id="3"/>
            <w:proofErr w:type="spellStart"/>
            <w:r w:rsidRPr="0002785D">
              <w:rPr>
                <w:lang w:val="en-US"/>
              </w:rPr>
              <w:t>Japón</w:t>
            </w:r>
            <w:proofErr w:type="spellEnd"/>
          </w:p>
        </w:tc>
      </w:tr>
      <w:tr w:rsidR="00255FA1" w:rsidRPr="0002785D" w:rsidTr="00682B62">
        <w:trPr>
          <w:cantSplit/>
        </w:trPr>
        <w:tc>
          <w:tcPr>
            <w:tcW w:w="10031" w:type="dxa"/>
            <w:gridSpan w:val="2"/>
          </w:tcPr>
          <w:p w:rsidR="00255FA1" w:rsidRPr="006E38CD" w:rsidRDefault="006E38CD" w:rsidP="00682B62">
            <w:pPr>
              <w:pStyle w:val="Title1"/>
            </w:pPr>
            <w:bookmarkStart w:id="5" w:name="dtitle1" w:colFirst="0" w:colLast="0"/>
            <w:bookmarkEnd w:id="4"/>
            <w:r w:rsidRPr="00A513F4">
              <w:t>PROPUESTAS PARA LOS TRABAJOS DE LA CONFERENCIA</w:t>
            </w:r>
          </w:p>
        </w:tc>
      </w:tr>
      <w:tr w:rsidR="00255FA1" w:rsidRPr="0002785D" w:rsidTr="00682B62">
        <w:trPr>
          <w:cantSplit/>
        </w:trPr>
        <w:tc>
          <w:tcPr>
            <w:tcW w:w="10031" w:type="dxa"/>
            <w:gridSpan w:val="2"/>
          </w:tcPr>
          <w:p w:rsidR="00255FA1" w:rsidRPr="006E38CD" w:rsidRDefault="006E38CD" w:rsidP="00682B62">
            <w:pPr>
              <w:pStyle w:val="Title2"/>
            </w:pPr>
            <w:bookmarkStart w:id="6" w:name="dtitle2" w:colFirst="0" w:colLast="0"/>
            <w:bookmarkEnd w:id="5"/>
            <w:r>
              <w:rPr>
                <w:rFonts w:asciiTheme="minorHAnsi" w:hAnsiTheme="minorHAnsi"/>
                <w:szCs w:val="28"/>
              </w:rPr>
              <w:t>ESTABILIZACIÓN DE LOS INSTRUMENTOS BÁSICOS DE LA UNIÓN</w:t>
            </w:r>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6E38CD" w:rsidRPr="00A513F4" w:rsidRDefault="006E38CD" w:rsidP="00800EB1">
      <w:pPr>
        <w:spacing w:before="160"/>
        <w:rPr>
          <w:rFonts w:asciiTheme="minorHAnsi" w:hAnsiTheme="minorHAnsi"/>
          <w:lang w:eastAsia="ja-JP"/>
        </w:rPr>
      </w:pPr>
      <w:proofErr w:type="spellStart"/>
      <w:r>
        <w:rPr>
          <w:rFonts w:asciiTheme="minorHAnsi" w:hAnsiTheme="minorHAnsi"/>
        </w:rPr>
        <w:t>Jaón</w:t>
      </w:r>
      <w:proofErr w:type="spellEnd"/>
      <w:r>
        <w:rPr>
          <w:rFonts w:asciiTheme="minorHAnsi" w:hAnsiTheme="minorHAnsi"/>
        </w:rPr>
        <w:t xml:space="preserve"> se complace en someter sus propuestas a la Conferencia de Plenipotenciarios de la UIT de</w:t>
      </w:r>
      <w:r w:rsidR="009A308E">
        <w:rPr>
          <w:rFonts w:asciiTheme="minorHAnsi" w:hAnsiTheme="minorHAnsi"/>
        </w:rPr>
        <w:t> </w:t>
      </w:r>
      <w:r>
        <w:rPr>
          <w:rFonts w:asciiTheme="minorHAnsi" w:hAnsiTheme="minorHAnsi"/>
        </w:rPr>
        <w:t>2014 (PP-14) para su consideración.</w:t>
      </w:r>
    </w:p>
    <w:p w:rsidR="006E38CD" w:rsidRPr="00A513F4" w:rsidRDefault="006E38CD" w:rsidP="006E38CD">
      <w:pPr>
        <w:pStyle w:val="Heading1"/>
      </w:pPr>
      <w:r w:rsidRPr="00A513F4">
        <w:rPr>
          <w:lang w:eastAsia="ja-JP"/>
        </w:rPr>
        <w:t>1</w:t>
      </w:r>
      <w:r w:rsidRPr="00A513F4">
        <w:rPr>
          <w:lang w:eastAsia="ja-JP"/>
        </w:rPr>
        <w:tab/>
      </w:r>
      <w:r>
        <w:rPr>
          <w:lang w:eastAsia="ja-JP"/>
        </w:rPr>
        <w:t>Introducción</w:t>
      </w:r>
    </w:p>
    <w:p w:rsidR="006E38CD" w:rsidRPr="00A513F4" w:rsidRDefault="006E38CD" w:rsidP="006E38CD">
      <w:pPr>
        <w:spacing w:before="160"/>
        <w:rPr>
          <w:rFonts w:asciiTheme="minorHAnsi" w:hAnsiTheme="minorHAnsi"/>
          <w:szCs w:val="24"/>
        </w:rPr>
      </w:pPr>
      <w:r>
        <w:rPr>
          <w:rFonts w:asciiTheme="minorHAnsi" w:hAnsiTheme="minorHAnsi"/>
          <w:szCs w:val="24"/>
        </w:rPr>
        <w:t>Del debate de la Conferencia de Plenipotenciarios de 2010 se desprendió que la ratificación, aceptación, aprobación de enmiendas o adhesión a enmiendas a la Constitución de la UIT y al Convenio de la UIT es un proceso complejo y prolongado para los Estados Miembros de la UIT, en particular para aquellos Estados Miembros cuyo idioma nacional no es uno de los seis idiomas oficiales de la UIT. Las numerosas enmiendas que deben pasar por un arduo proceso de ratificación han provocado una situación jurídicamente inestable, lo que ha supuesto el menoscabo de uno de los principios esenciales/fundamentales del derecho de las organizaciones internacionales.</w:t>
      </w:r>
    </w:p>
    <w:p w:rsidR="006E38CD" w:rsidRPr="00A513F4" w:rsidRDefault="006E38CD" w:rsidP="000F0D46">
      <w:pPr>
        <w:spacing w:before="160"/>
        <w:rPr>
          <w:rFonts w:asciiTheme="minorHAnsi" w:hAnsiTheme="minorHAnsi"/>
          <w:szCs w:val="24"/>
        </w:rPr>
      </w:pPr>
      <w:r>
        <w:rPr>
          <w:rFonts w:asciiTheme="minorHAnsi" w:hAnsiTheme="minorHAnsi"/>
          <w:szCs w:val="24"/>
        </w:rPr>
        <w:t xml:space="preserve">En este contexto, el Grupo de Trabajo del Consejo sobre una Constitución </w:t>
      </w:r>
      <w:r w:rsidR="000F0D46">
        <w:rPr>
          <w:rFonts w:asciiTheme="minorHAnsi" w:hAnsiTheme="minorHAnsi"/>
          <w:szCs w:val="24"/>
        </w:rPr>
        <w:t>E</w:t>
      </w:r>
      <w:r>
        <w:rPr>
          <w:rFonts w:asciiTheme="minorHAnsi" w:hAnsiTheme="minorHAnsi"/>
          <w:szCs w:val="24"/>
        </w:rPr>
        <w:t xml:space="preserve">stable (GTC-CS-EST), abierto a todos los Estados Miembros de la Unión, creado en virtud de la Resolución 163 (Guadalajara, 2010), con arreglo a su mandato ha sometido el "Informe de la Presidenta del Grupo de Trabajo del Consejo sobre una Constitución </w:t>
      </w:r>
      <w:r w:rsidR="000F0D46">
        <w:rPr>
          <w:rFonts w:asciiTheme="minorHAnsi" w:hAnsiTheme="minorHAnsi"/>
          <w:szCs w:val="24"/>
        </w:rPr>
        <w:t>E</w:t>
      </w:r>
      <w:r>
        <w:rPr>
          <w:rFonts w:asciiTheme="minorHAnsi" w:hAnsiTheme="minorHAnsi"/>
          <w:szCs w:val="24"/>
        </w:rPr>
        <w:t>stable de la UIT" (Informe al examen de la Conferencia de Plenipotenciarios de 2014. En el Informe se destacan numerosas cuestiones relevantes que el GTC-CS-EST no estaba encargado de resolver y se propone que dichas cuestiones se aborden en la Conferencia de Plenipotenciarios de 2014. No obstante, todavía hay divergencias de opinión entre los Estados Miembros acerca de estas cuestiones.</w:t>
      </w:r>
    </w:p>
    <w:p w:rsidR="006E38CD" w:rsidRPr="00A513F4" w:rsidRDefault="006E38CD" w:rsidP="006E38CD">
      <w:pPr>
        <w:pStyle w:val="Heading1"/>
        <w:rPr>
          <w:lang w:eastAsia="ja-JP"/>
        </w:rPr>
      </w:pPr>
      <w:r w:rsidRPr="00A513F4">
        <w:rPr>
          <w:lang w:eastAsia="ja-JP"/>
        </w:rPr>
        <w:t>2</w:t>
      </w:r>
      <w:r w:rsidRPr="00A513F4">
        <w:rPr>
          <w:lang w:eastAsia="ja-JP"/>
        </w:rPr>
        <w:tab/>
      </w:r>
      <w:r>
        <w:t>Propuestas</w:t>
      </w:r>
    </w:p>
    <w:p w:rsidR="006E38CD" w:rsidRPr="00A513F4" w:rsidRDefault="006E38CD" w:rsidP="006E38CD">
      <w:pPr>
        <w:spacing w:before="160"/>
        <w:rPr>
          <w:rFonts w:asciiTheme="minorHAnsi" w:hAnsiTheme="minorHAnsi"/>
          <w:szCs w:val="24"/>
        </w:rPr>
      </w:pPr>
      <w:r>
        <w:rPr>
          <w:rFonts w:asciiTheme="minorHAnsi" w:hAnsiTheme="minorHAnsi"/>
          <w:szCs w:val="24"/>
          <w:lang w:eastAsia="ja-JP"/>
        </w:rPr>
        <w:t xml:space="preserve">Japón sigue estando firmemente convencido de la importancia de mantener la estabilidad jurídica, si bien aprecia los esfuerzos realizados por el GTC-CS-EST. A fin de promover en mayor medida el proceso de estabilización de los Instrumentos Fundamentales de la Unión, Japón propone que se </w:t>
      </w:r>
      <w:r>
        <w:rPr>
          <w:rFonts w:asciiTheme="minorHAnsi" w:hAnsiTheme="minorHAnsi"/>
          <w:szCs w:val="24"/>
          <w:lang w:eastAsia="ja-JP"/>
        </w:rPr>
        <w:lastRenderedPageBreak/>
        <w:t>revisen la Resolución 163 (Guadalajara, 2010) y su Anexo como se refleja</w:t>
      </w:r>
      <w:r w:rsidR="002D2B56">
        <w:rPr>
          <w:rFonts w:asciiTheme="minorHAnsi" w:hAnsiTheme="minorHAnsi"/>
          <w:szCs w:val="24"/>
          <w:lang w:eastAsia="ja-JP"/>
        </w:rPr>
        <w:t xml:space="preserve"> </w:t>
      </w:r>
      <w:r>
        <w:rPr>
          <w:rFonts w:asciiTheme="minorHAnsi" w:hAnsiTheme="minorHAnsi"/>
          <w:szCs w:val="24"/>
          <w:lang w:eastAsia="ja-JP"/>
        </w:rPr>
        <w:t>en el adjunto al presente documento, de modo que:</w:t>
      </w:r>
    </w:p>
    <w:p w:rsidR="006E38CD" w:rsidRPr="00A513F4" w:rsidRDefault="006E38CD" w:rsidP="005D2D26">
      <w:pPr>
        <w:pStyle w:val="enumlev1"/>
        <w:rPr>
          <w:rFonts w:eastAsiaTheme="minorEastAsia"/>
          <w:lang w:eastAsia="ja-JP"/>
        </w:rPr>
      </w:pPr>
      <w:r>
        <w:rPr>
          <w:rFonts w:eastAsiaTheme="minorEastAsia"/>
          <w:lang w:eastAsia="ja-JP"/>
        </w:rPr>
        <w:t>i)</w:t>
      </w:r>
      <w:r>
        <w:rPr>
          <w:rFonts w:eastAsiaTheme="minorEastAsia"/>
          <w:lang w:eastAsia="ja-JP"/>
        </w:rPr>
        <w:tab/>
        <w:t>se adopte un enfoque alternativo para resolver las dificultades mencionadas en la Introducción (sin crear el "otro documento")</w:t>
      </w:r>
      <w:r w:rsidR="005D2D26">
        <w:rPr>
          <w:rFonts w:eastAsiaTheme="minorEastAsia"/>
          <w:lang w:eastAsia="ja-JP"/>
        </w:rPr>
        <w:t>;</w:t>
      </w:r>
    </w:p>
    <w:p w:rsidR="006E38CD" w:rsidRPr="00A513F4" w:rsidRDefault="006E38CD" w:rsidP="000F0D46">
      <w:pPr>
        <w:pStyle w:val="enumlev1"/>
        <w:rPr>
          <w:rFonts w:eastAsiaTheme="minorEastAsia"/>
          <w:lang w:eastAsia="ja-JP"/>
        </w:rPr>
      </w:pPr>
      <w:r>
        <w:rPr>
          <w:rFonts w:eastAsiaTheme="minorEastAsia"/>
          <w:lang w:eastAsia="ja-JP"/>
        </w:rPr>
        <w:t>ii)</w:t>
      </w:r>
      <w:r>
        <w:rPr>
          <w:rFonts w:eastAsiaTheme="minorEastAsia"/>
          <w:lang w:eastAsia="ja-JP"/>
        </w:rPr>
        <w:tab/>
        <w:t xml:space="preserve">se amplíe el mandato del Grupo de Trabajo del Consejo para que pueda redactar un proyecto y de Convenio y de Constitución </w:t>
      </w:r>
      <w:r w:rsidR="000F0D46">
        <w:rPr>
          <w:rFonts w:eastAsiaTheme="minorEastAsia"/>
          <w:lang w:eastAsia="ja-JP"/>
        </w:rPr>
        <w:t>E</w:t>
      </w:r>
      <w:r>
        <w:rPr>
          <w:rFonts w:eastAsiaTheme="minorEastAsia"/>
          <w:lang w:eastAsia="ja-JP"/>
        </w:rPr>
        <w:t xml:space="preserve">stable que incluya la introducción de procedimientos de enmiendas </w:t>
      </w:r>
      <w:proofErr w:type="gramStart"/>
      <w:r>
        <w:rPr>
          <w:rFonts w:eastAsiaTheme="minorEastAsia"/>
          <w:lang w:eastAsia="ja-JP"/>
        </w:rPr>
        <w:t>simplificados</w:t>
      </w:r>
      <w:proofErr w:type="gramEnd"/>
      <w:r>
        <w:rPr>
          <w:rFonts w:eastAsiaTheme="minorEastAsia"/>
          <w:lang w:eastAsia="ja-JP"/>
        </w:rPr>
        <w:t>, especialmente para las disposiciones sobre cuestiones técnicas, procesales o administrativas</w:t>
      </w:r>
      <w:r w:rsidR="005D2D26">
        <w:rPr>
          <w:rFonts w:eastAsiaTheme="minorEastAsia"/>
          <w:lang w:eastAsia="ja-JP"/>
        </w:rPr>
        <w:t>;</w:t>
      </w:r>
    </w:p>
    <w:p w:rsidR="00504FD4" w:rsidRPr="006E38CD" w:rsidRDefault="006E38CD" w:rsidP="005D2D26">
      <w:pPr>
        <w:pStyle w:val="enumlev1"/>
      </w:pPr>
      <w:r>
        <w:rPr>
          <w:rFonts w:eastAsiaTheme="minorEastAsia"/>
          <w:lang w:eastAsia="ja-JP"/>
        </w:rPr>
        <w:t>iii)</w:t>
      </w:r>
      <w:r>
        <w:rPr>
          <w:rFonts w:eastAsiaTheme="minorEastAsia"/>
          <w:lang w:eastAsia="ja-JP"/>
        </w:rPr>
        <w:tab/>
        <w:t>se sometan los proyectos a consideración de la Conferencia de Plenipotenciarios de 2018 y se adopten las medidas adecuadas, según proceda</w:t>
      </w:r>
      <w:r w:rsidR="00B33E49">
        <w:rPr>
          <w:rFonts w:eastAsiaTheme="minorEastAsia"/>
          <w:lang w:eastAsia="ja-JP"/>
        </w:rPr>
        <w:t>.</w:t>
      </w:r>
    </w:p>
    <w:p w:rsidR="00B33E49" w:rsidRDefault="00B33E49" w:rsidP="00B33E49">
      <w:pPr>
        <w:pStyle w:val="Reasons"/>
      </w:pPr>
    </w:p>
    <w:p w:rsidR="00C575E9" w:rsidRPr="00800EB1" w:rsidRDefault="00B33E49" w:rsidP="00B33E49">
      <w:pPr>
        <w:pStyle w:val="Proposal"/>
        <w:rPr>
          <w:lang w:val="es-ES_tradnl"/>
        </w:rPr>
      </w:pPr>
      <w:r>
        <w:rPr>
          <w:lang w:val="es-ES_tradnl"/>
        </w:rPr>
        <w:t>M</w:t>
      </w:r>
      <w:r w:rsidR="00F87DBB" w:rsidRPr="006E38CD">
        <w:rPr>
          <w:lang w:val="es-ES_tradnl"/>
        </w:rPr>
        <w:t>OD</w:t>
      </w:r>
      <w:r w:rsidR="00F87DBB" w:rsidRPr="006E38CD">
        <w:rPr>
          <w:lang w:val="es-ES_tradnl"/>
        </w:rPr>
        <w:tab/>
        <w:t>J/77/1</w:t>
      </w:r>
    </w:p>
    <w:p w:rsidR="00350B3C" w:rsidRPr="00E37678" w:rsidRDefault="00F87DBB" w:rsidP="00DD2DA8">
      <w:pPr>
        <w:pStyle w:val="ResNo"/>
      </w:pPr>
      <w:r w:rsidRPr="00E37678">
        <w:t xml:space="preserve">RESOLUCIÓN </w:t>
      </w:r>
      <w:r w:rsidRPr="0022473D">
        <w:t>163</w:t>
      </w:r>
      <w:r w:rsidRPr="00E37678">
        <w:t xml:space="preserve"> (</w:t>
      </w:r>
      <w:del w:id="8" w:author="Author">
        <w:r w:rsidR="005D2D26" w:rsidRPr="008548E7" w:rsidDel="00DD2DA8">
          <w:rPr>
            <w:lang w:val="es-ES"/>
          </w:rPr>
          <w:delText>Guadalajara</w:delText>
        </w:r>
        <w:r w:rsidR="00DD2DA8" w:rsidDel="00DD2DA8">
          <w:rPr>
            <w:lang w:val="es-ES"/>
          </w:rPr>
          <w:delText xml:space="preserve"> 2010</w:delText>
        </w:r>
      </w:del>
      <w:ins w:id="9" w:author="Author">
        <w:r w:rsidR="00DD2DA8">
          <w:rPr>
            <w:lang w:val="es-ES"/>
          </w:rPr>
          <w:t>REV. BUSÁN, 2014</w:t>
        </w:r>
      </w:ins>
      <w:r w:rsidRPr="00E37678">
        <w:t>)</w:t>
      </w:r>
    </w:p>
    <w:p w:rsidR="00350B3C" w:rsidRPr="005D2D26" w:rsidRDefault="00F87DBB" w:rsidP="005D2D26">
      <w:pPr>
        <w:pStyle w:val="Restitle"/>
        <w:rPr>
          <w:lang w:val="es-ES"/>
        </w:rPr>
      </w:pPr>
      <w:r w:rsidRPr="008548E7">
        <w:rPr>
          <w:lang w:val="es-ES"/>
        </w:rPr>
        <w:t xml:space="preserve">Creación de un Grupo de Trabajo del Consejo </w:t>
      </w:r>
      <w:r w:rsidRPr="008548E7">
        <w:rPr>
          <w:lang w:val="es-ES"/>
        </w:rPr>
        <w:br/>
      </w:r>
      <w:r w:rsidR="005D2D26" w:rsidRPr="008548E7">
        <w:rPr>
          <w:lang w:val="es-ES"/>
        </w:rPr>
        <w:t xml:space="preserve">sobre </w:t>
      </w:r>
      <w:ins w:id="10" w:author="Author">
        <w:r w:rsidR="005D2D26">
          <w:rPr>
            <w:lang w:val="es-ES"/>
          </w:rPr>
          <w:t xml:space="preserve">un Convenio y una </w:t>
        </w:r>
      </w:ins>
      <w:r w:rsidRPr="008548E7">
        <w:rPr>
          <w:lang w:val="es-ES"/>
        </w:rPr>
        <w:t>Constitución de la UIT estable</w:t>
      </w:r>
    </w:p>
    <w:p w:rsidR="00350B3C" w:rsidRPr="008548E7" w:rsidRDefault="00F87DBB">
      <w:pPr>
        <w:pStyle w:val="Normalaftertitle"/>
        <w:rPr>
          <w:lang w:val="es-ES"/>
        </w:rPr>
      </w:pPr>
      <w:r w:rsidRPr="008548E7">
        <w:rPr>
          <w:lang w:val="es-ES"/>
        </w:rPr>
        <w:t xml:space="preserve">La Conferencia de </w:t>
      </w:r>
      <w:r w:rsidRPr="000900F3">
        <w:t>Plenipotenciarios</w:t>
      </w:r>
      <w:r w:rsidRPr="008548E7">
        <w:rPr>
          <w:lang w:val="es-ES"/>
        </w:rPr>
        <w:t xml:space="preserve"> de la Unión Internacional de Telecomunicaciones (</w:t>
      </w:r>
      <w:proofErr w:type="spellStart"/>
      <w:del w:id="11" w:author="Author">
        <w:r w:rsidRPr="008548E7" w:rsidDel="00DD2DA8">
          <w:rPr>
            <w:lang w:val="es-ES"/>
          </w:rPr>
          <w:delText>Guadalajara</w:delText>
        </w:r>
        <w:r w:rsidR="00DD2DA8" w:rsidDel="00DD2DA8">
          <w:rPr>
            <w:lang w:val="es-ES"/>
          </w:rPr>
          <w:delText>, 2010</w:delText>
        </w:r>
      </w:del>
      <w:ins w:id="12" w:author="Author">
        <w:r w:rsidR="00DD2DA8">
          <w:rPr>
            <w:lang w:val="es-ES"/>
          </w:rPr>
          <w:t>Busán</w:t>
        </w:r>
        <w:proofErr w:type="spellEnd"/>
        <w:r w:rsidR="00DD2DA8">
          <w:rPr>
            <w:lang w:val="es-ES"/>
          </w:rPr>
          <w:t>, 2014</w:t>
        </w:r>
      </w:ins>
      <w:r w:rsidRPr="008548E7">
        <w:rPr>
          <w:lang w:val="es-ES"/>
        </w:rPr>
        <w:t>),</w:t>
      </w:r>
    </w:p>
    <w:p w:rsidR="00350B3C" w:rsidRPr="008548E7" w:rsidRDefault="00F87DBB" w:rsidP="006E38CD">
      <w:pPr>
        <w:pStyle w:val="Call"/>
        <w:rPr>
          <w:lang w:val="es-ES"/>
        </w:rPr>
      </w:pPr>
      <w:proofErr w:type="gramStart"/>
      <w:r>
        <w:rPr>
          <w:lang w:val="es-ES"/>
        </w:rPr>
        <w:t>considerando</w:t>
      </w:r>
      <w:proofErr w:type="gramEnd"/>
    </w:p>
    <w:p w:rsidR="00350B3C" w:rsidRPr="00BB611F" w:rsidRDefault="00F87DBB" w:rsidP="006E38CD">
      <w:pPr>
        <w:tabs>
          <w:tab w:val="left" w:pos="851"/>
        </w:tabs>
      </w:pPr>
      <w:r w:rsidRPr="007836A3">
        <w:rPr>
          <w:i/>
          <w:iCs/>
        </w:rPr>
        <w:t>a)</w:t>
      </w:r>
      <w:r w:rsidRPr="00BB611F">
        <w:tab/>
        <w:t>que en el Artículo 4 de la Constitución de la UIT se enumeran los Instrumentos de la Unión;</w:t>
      </w:r>
    </w:p>
    <w:p w:rsidR="00350B3C" w:rsidRPr="00BB611F" w:rsidRDefault="00F87DBB" w:rsidP="006E38CD">
      <w:pPr>
        <w:tabs>
          <w:tab w:val="left" w:pos="851"/>
        </w:tabs>
      </w:pPr>
      <w:r w:rsidRPr="007836A3">
        <w:rPr>
          <w:i/>
          <w:iCs/>
        </w:rPr>
        <w:t>b)</w:t>
      </w:r>
      <w:r w:rsidRPr="00BB611F">
        <w:tab/>
        <w:t>que el Artículo 52 de la Constitución exige la ratificación simultánea de la Constitución y del Convenio de la UIT por todos los Estados Miembros signatarios, de conformidad con las disposiciones constitucionales de la Unión;</w:t>
      </w:r>
    </w:p>
    <w:p w:rsidR="00350B3C" w:rsidRPr="00BB611F" w:rsidRDefault="00F87DBB" w:rsidP="006E38CD">
      <w:pPr>
        <w:tabs>
          <w:tab w:val="left" w:pos="851"/>
        </w:tabs>
      </w:pPr>
      <w:r w:rsidRPr="007836A3">
        <w:rPr>
          <w:i/>
          <w:iCs/>
        </w:rPr>
        <w:t>c)</w:t>
      </w:r>
      <w:r w:rsidRPr="00BB611F">
        <w:tab/>
        <w:t>que todo Estado Miembro puede proponer enmiendas a la Constitución y al Convenio, con arreglo a los números 224 de la Constitución y 519 del Convenio, respectivamente;</w:t>
      </w:r>
    </w:p>
    <w:p w:rsidR="00350B3C" w:rsidRPr="00BB611F" w:rsidRDefault="00F87DBB" w:rsidP="006E38CD">
      <w:pPr>
        <w:tabs>
          <w:tab w:val="left" w:pos="851"/>
        </w:tabs>
      </w:pPr>
      <w:r w:rsidRPr="007836A3">
        <w:rPr>
          <w:i/>
          <w:iCs/>
        </w:rPr>
        <w:t>d)</w:t>
      </w:r>
      <w:r w:rsidRPr="00BB611F">
        <w:tab/>
        <w:t>que los números 231 de la Constitución y 527 del Convenio estipulan que, tras la entrada en vigor de un instrumento de enmienda, la ratificación, aceptación, aprobación o adhesión con arreglo a los Artículos 52 y 53 de la Constitución se aplicarán a la Constitución y al Convenio, en sus versiones enmendadas,</w:t>
      </w:r>
    </w:p>
    <w:p w:rsidR="00350B3C" w:rsidRPr="008548E7" w:rsidRDefault="00F87DBB" w:rsidP="006E38CD">
      <w:pPr>
        <w:pStyle w:val="Call"/>
        <w:rPr>
          <w:lang w:val="es-ES"/>
        </w:rPr>
      </w:pPr>
      <w:proofErr w:type="gramStart"/>
      <w:r>
        <w:rPr>
          <w:lang w:val="es-ES"/>
        </w:rPr>
        <w:t>recordando</w:t>
      </w:r>
      <w:proofErr w:type="gramEnd"/>
    </w:p>
    <w:p w:rsidR="00350B3C" w:rsidRPr="00BB611F" w:rsidRDefault="00F87DBB" w:rsidP="006E38CD">
      <w:pPr>
        <w:tabs>
          <w:tab w:val="left" w:pos="851"/>
        </w:tabs>
      </w:pPr>
      <w:r w:rsidRPr="007836A3">
        <w:rPr>
          <w:i/>
          <w:iCs/>
        </w:rPr>
        <w:t>a)</w:t>
      </w:r>
      <w:r w:rsidRPr="00BB611F">
        <w:tab/>
        <w:t>que en el pasado cada Conferencia de Plenipotenciarios ha introducido numerosas enmiendas a la Constitución y al Convenio;</w:t>
      </w:r>
    </w:p>
    <w:p w:rsidR="00350B3C" w:rsidRPr="00BB611F" w:rsidRDefault="00F87DBB" w:rsidP="006E38CD">
      <w:pPr>
        <w:tabs>
          <w:tab w:val="left" w:pos="851"/>
        </w:tabs>
      </w:pPr>
      <w:r w:rsidRPr="007836A3">
        <w:rPr>
          <w:i/>
          <w:iCs/>
        </w:rPr>
        <w:t>b)</w:t>
      </w:r>
      <w:r w:rsidRPr="00BB611F">
        <w:tab/>
        <w:t xml:space="preserve">que las enmiendas mencionadas en el </w:t>
      </w:r>
      <w:r w:rsidRPr="007836A3">
        <w:rPr>
          <w:i/>
          <w:iCs/>
        </w:rPr>
        <w:t>recordando a)</w:t>
      </w:r>
      <w:r w:rsidRPr="00BB611F">
        <w:t xml:space="preserve"> anterior requieren la ratificación, aceptación o aprobación de la Constitución y el Convenio o la adhesión a los mismos en su versión enmendada,</w:t>
      </w:r>
    </w:p>
    <w:p w:rsidR="00350B3C" w:rsidRPr="008548E7" w:rsidRDefault="00F87DBB" w:rsidP="006E38CD">
      <w:pPr>
        <w:pStyle w:val="Call"/>
        <w:rPr>
          <w:lang w:val="es-ES"/>
        </w:rPr>
      </w:pPr>
      <w:proofErr w:type="gramStart"/>
      <w:r>
        <w:rPr>
          <w:lang w:val="es-ES"/>
        </w:rPr>
        <w:lastRenderedPageBreak/>
        <w:t>reconociendo</w:t>
      </w:r>
      <w:proofErr w:type="gramEnd"/>
    </w:p>
    <w:p w:rsidR="00350B3C" w:rsidRPr="00BB611F" w:rsidRDefault="00F87DBB" w:rsidP="006E38CD">
      <w:pPr>
        <w:tabs>
          <w:tab w:val="left" w:pos="851"/>
        </w:tabs>
      </w:pPr>
      <w:r w:rsidRPr="007836A3">
        <w:rPr>
          <w:i/>
          <w:iCs/>
        </w:rPr>
        <w:t>a)</w:t>
      </w:r>
      <w:r w:rsidRPr="00BB611F">
        <w:tab/>
        <w:t>que la Constitución, cuyas disposiciones se complementan con las del Convenio, es el instrumento fundamental de la Unión (número 30 de la Constitución);</w:t>
      </w:r>
    </w:p>
    <w:p w:rsidR="00350B3C" w:rsidRDefault="00F87DBB" w:rsidP="006E38CD">
      <w:pPr>
        <w:rPr>
          <w:lang w:val="es-ES"/>
        </w:rPr>
      </w:pPr>
      <w:r w:rsidRPr="008548E7">
        <w:rPr>
          <w:i/>
          <w:iCs/>
          <w:lang w:val="es-ES"/>
        </w:rPr>
        <w:t>b)</w:t>
      </w:r>
      <w:r w:rsidRPr="008548E7">
        <w:rPr>
          <w:lang w:val="es-ES"/>
        </w:rPr>
        <w:tab/>
        <w:t xml:space="preserve">que el proceso de ratificación, aceptación, aprobación de las enmiendas a la Constitución y el Convenio o </w:t>
      </w:r>
      <w:r>
        <w:rPr>
          <w:lang w:val="es-ES"/>
        </w:rPr>
        <w:t xml:space="preserve">de </w:t>
      </w:r>
      <w:r w:rsidRPr="008548E7">
        <w:rPr>
          <w:lang w:val="es-ES"/>
        </w:rPr>
        <w:t xml:space="preserve">adhesión </w:t>
      </w:r>
      <w:r>
        <w:rPr>
          <w:lang w:val="es-ES"/>
        </w:rPr>
        <w:t xml:space="preserve">a las mismas </w:t>
      </w:r>
      <w:r w:rsidRPr="008548E7">
        <w:rPr>
          <w:lang w:val="es-ES"/>
        </w:rPr>
        <w:t xml:space="preserve">resulta un proceso complejo y prolongado para los Estados Miembros de la UIT, en particular para </w:t>
      </w:r>
      <w:r>
        <w:rPr>
          <w:lang w:val="es-ES"/>
        </w:rPr>
        <w:t>aquel</w:t>
      </w:r>
      <w:r w:rsidRPr="008548E7">
        <w:rPr>
          <w:lang w:val="es-ES"/>
        </w:rPr>
        <w:t xml:space="preserve">los Estados Miembros cuyo idioma nacional no </w:t>
      </w:r>
      <w:r>
        <w:rPr>
          <w:lang w:val="es-ES"/>
        </w:rPr>
        <w:t>es</w:t>
      </w:r>
      <w:r w:rsidRPr="008548E7">
        <w:rPr>
          <w:lang w:val="es-ES"/>
        </w:rPr>
        <w:t xml:space="preserve"> uno de los seis idiomas oficiales de la UIT;</w:t>
      </w:r>
    </w:p>
    <w:p w:rsidR="00350B3C" w:rsidRPr="007836A3" w:rsidRDefault="00F87DBB" w:rsidP="006E38CD">
      <w:r w:rsidRPr="007836A3">
        <w:rPr>
          <w:i/>
          <w:iCs/>
        </w:rPr>
        <w:t>c)</w:t>
      </w:r>
      <w:r w:rsidRPr="00BB611F">
        <w:tab/>
        <w:t>que las numerosas enmiendas y la necesidad de pasar por un arduo proceso de ratificación han supuesto, desde el punto de vista jurídico, el menoscabo de uno de los principios esenciales/fundamentales del derecho de las organizaciones internacionales, a saber, la integridad y homogeneidad del instrumento normativo supremo aplicable a todos los Estados Miembros de una organización intergubernamental como la UIT</w:t>
      </w:r>
      <w:r w:rsidRPr="007836A3">
        <w:t>,</w:t>
      </w:r>
    </w:p>
    <w:p w:rsidR="00350B3C" w:rsidRPr="008548E7" w:rsidRDefault="00F87DBB" w:rsidP="006E38CD">
      <w:pPr>
        <w:pStyle w:val="Call"/>
        <w:rPr>
          <w:lang w:val="es-ES"/>
        </w:rPr>
      </w:pPr>
      <w:proofErr w:type="gramStart"/>
      <w:r>
        <w:rPr>
          <w:lang w:val="es-ES"/>
        </w:rPr>
        <w:t>reconociendo</w:t>
      </w:r>
      <w:proofErr w:type="gramEnd"/>
      <w:r>
        <w:rPr>
          <w:lang w:val="es-ES"/>
        </w:rPr>
        <w:t xml:space="preserve"> además</w:t>
      </w:r>
    </w:p>
    <w:p w:rsidR="0068542C" w:rsidRDefault="0068542C">
      <w:pPr>
        <w:tabs>
          <w:tab w:val="left" w:pos="851"/>
        </w:tabs>
        <w:rPr>
          <w:i/>
          <w:iCs/>
        </w:rPr>
      </w:pPr>
      <w:ins w:id="13" w:author="Author">
        <w:r>
          <w:rPr>
            <w:i/>
            <w:iCs/>
          </w:rPr>
          <w:t>a)</w:t>
        </w:r>
        <w:r>
          <w:rPr>
            <w:i/>
            <w:iCs/>
          </w:rPr>
          <w:tab/>
        </w:r>
        <w:r w:rsidRPr="0068542C">
          <w:rPr>
            <w:rPrChange w:id="14" w:author="Author">
              <w:rPr>
                <w:i/>
                <w:iCs/>
              </w:rPr>
            </w:rPrChange>
          </w:rPr>
          <w:t xml:space="preserve">que el Grupo de Trabajo del Consejo sobre una Constitución </w:t>
        </w:r>
        <w:r w:rsidR="00E01DF1">
          <w:t>E</w:t>
        </w:r>
        <w:r w:rsidRPr="0068542C">
          <w:rPr>
            <w:rPrChange w:id="15" w:author="Author">
              <w:rPr>
                <w:i/>
                <w:iCs/>
              </w:rPr>
            </w:rPrChange>
          </w:rPr>
          <w:t xml:space="preserve">stable (GTC-CS-EST), creado en virtud de la Resolución 163 (Guadalajara, 2010), con arreglo a su mandato, sometió el "Informe de la Presidenta del Grupo de Trabajo del Consejo sobre una Constitución </w:t>
        </w:r>
        <w:r w:rsidR="00E01DF1">
          <w:t>E</w:t>
        </w:r>
        <w:r w:rsidRPr="0068542C">
          <w:rPr>
            <w:rPrChange w:id="16" w:author="Author">
              <w:rPr>
                <w:i/>
                <w:iCs/>
              </w:rPr>
            </w:rPrChange>
          </w:rPr>
          <w:t>stable de la UIT" al examen de la Conferencia de Plenipotenciarios de 2014;</w:t>
        </w:r>
      </w:ins>
    </w:p>
    <w:p w:rsidR="00350B3C" w:rsidRPr="007836A3" w:rsidRDefault="00F87DBB">
      <w:pPr>
        <w:tabs>
          <w:tab w:val="left" w:pos="851"/>
        </w:tabs>
      </w:pPr>
      <w:del w:id="17" w:author="Author">
        <w:r w:rsidRPr="007836A3" w:rsidDel="006220BC">
          <w:rPr>
            <w:i/>
            <w:iCs/>
          </w:rPr>
          <w:delText>a</w:delText>
        </w:r>
      </w:del>
      <w:ins w:id="18" w:author="Author">
        <w:r w:rsidR="006220BC">
          <w:rPr>
            <w:i/>
            <w:iCs/>
          </w:rPr>
          <w:t>b</w:t>
        </w:r>
      </w:ins>
      <w:r w:rsidRPr="007836A3">
        <w:rPr>
          <w:i/>
          <w:iCs/>
        </w:rPr>
        <w:t>)</w:t>
      </w:r>
      <w:r w:rsidRPr="007836A3">
        <w:tab/>
      </w:r>
      <w:del w:id="19" w:author="Author">
        <w:r w:rsidRPr="007836A3" w:rsidDel="006220BC">
          <w:delText xml:space="preserve">que se desprende de las deliberaciones de las reuniones de 2009 y de 2010 del Consejo de la UIT que es necesario disponer de una Constitución estable que permita </w:delText>
        </w:r>
      </w:del>
      <w:ins w:id="20" w:author="Author">
        <w:r w:rsidR="006220BC">
          <w:t xml:space="preserve">la importancia y necesidad de </w:t>
        </w:r>
      </w:ins>
      <w:r w:rsidRPr="007836A3">
        <w:t xml:space="preserve">resolver las dificultades actuales de ratificación, aceptación, aprobación o adhesión mencionadas en los </w:t>
      </w:r>
      <w:r w:rsidRPr="007836A3">
        <w:rPr>
          <w:i/>
          <w:iCs/>
        </w:rPr>
        <w:t>reconociendo</w:t>
      </w:r>
      <w:r w:rsidRPr="007836A3">
        <w:t xml:space="preserve"> </w:t>
      </w:r>
      <w:r w:rsidRPr="007836A3">
        <w:rPr>
          <w:i/>
          <w:iCs/>
        </w:rPr>
        <w:t>b)</w:t>
      </w:r>
      <w:r w:rsidRPr="007836A3">
        <w:t xml:space="preserve"> y </w:t>
      </w:r>
      <w:r w:rsidRPr="007836A3">
        <w:rPr>
          <w:i/>
          <w:iCs/>
        </w:rPr>
        <w:t>c)</w:t>
      </w:r>
      <w:r w:rsidRPr="007836A3">
        <w:t xml:space="preserve"> anteriores;</w:t>
      </w:r>
    </w:p>
    <w:p w:rsidR="006220BC" w:rsidRDefault="00FE468A">
      <w:pPr>
        <w:tabs>
          <w:tab w:val="left" w:pos="851"/>
        </w:tabs>
        <w:rPr>
          <w:rFonts w:asciiTheme="minorHAnsi" w:hAnsiTheme="minorHAnsi"/>
          <w:szCs w:val="24"/>
          <w:lang w:val="es-ES"/>
        </w:rPr>
      </w:pPr>
      <w:del w:id="21" w:author="Author">
        <w:r w:rsidRPr="008548E7" w:rsidDel="0057436B">
          <w:rPr>
            <w:rFonts w:asciiTheme="minorHAnsi" w:hAnsiTheme="minorHAnsi"/>
            <w:i/>
            <w:iCs/>
            <w:szCs w:val="24"/>
            <w:lang w:val="es-ES"/>
          </w:rPr>
          <w:delText>b</w:delText>
        </w:r>
      </w:del>
      <w:ins w:id="22" w:author="Author">
        <w:r>
          <w:rPr>
            <w:rFonts w:asciiTheme="minorHAnsi" w:hAnsiTheme="minorHAnsi"/>
            <w:i/>
            <w:iCs/>
            <w:szCs w:val="24"/>
            <w:lang w:val="es-ES"/>
          </w:rPr>
          <w:t>c</w:t>
        </w:r>
      </w:ins>
      <w:r w:rsidRPr="008548E7">
        <w:rPr>
          <w:rFonts w:asciiTheme="minorHAnsi" w:hAnsiTheme="minorHAnsi"/>
          <w:i/>
          <w:iCs/>
          <w:szCs w:val="24"/>
          <w:lang w:val="es-ES"/>
        </w:rPr>
        <w:t>)</w:t>
      </w:r>
      <w:r w:rsidRPr="008548E7">
        <w:rPr>
          <w:rFonts w:asciiTheme="minorHAnsi" w:hAnsiTheme="minorHAnsi"/>
          <w:szCs w:val="24"/>
          <w:lang w:val="es-ES"/>
        </w:rPr>
        <w:tab/>
        <w:t xml:space="preserve">que los Estados Miembros de la UIT llegaron a un consenso </w:t>
      </w:r>
      <w:ins w:id="23" w:author="Author">
        <w:r>
          <w:rPr>
            <w:rFonts w:asciiTheme="minorHAnsi" w:hAnsiTheme="minorHAnsi"/>
            <w:szCs w:val="24"/>
            <w:lang w:val="es-ES"/>
          </w:rPr>
          <w:t xml:space="preserve">para revisar el mandato del GTC-CS-EST a fin de examinar un enfoque alternativo y de que el Grupo de Trabajo del Consejo </w:t>
        </w:r>
      </w:ins>
      <w:del w:id="24" w:author="Author">
        <w:r w:rsidRPr="008548E7" w:rsidDel="0057436B">
          <w:rPr>
            <w:rFonts w:asciiTheme="minorHAnsi" w:hAnsiTheme="minorHAnsi"/>
            <w:szCs w:val="24"/>
            <w:lang w:val="es-ES"/>
          </w:rPr>
          <w:delText xml:space="preserve">acerca de la necesidad de </w:delText>
        </w:r>
      </w:del>
      <w:r w:rsidRPr="008548E7">
        <w:rPr>
          <w:rFonts w:asciiTheme="minorHAnsi" w:hAnsiTheme="minorHAnsi"/>
          <w:szCs w:val="24"/>
          <w:lang w:val="es-ES"/>
        </w:rPr>
        <w:t>prepar</w:t>
      </w:r>
      <w:ins w:id="25" w:author="Author">
        <w:r>
          <w:rPr>
            <w:rFonts w:asciiTheme="minorHAnsi" w:hAnsiTheme="minorHAnsi"/>
            <w:szCs w:val="24"/>
            <w:lang w:val="es-ES"/>
          </w:rPr>
          <w:t>e</w:t>
        </w:r>
      </w:ins>
      <w:del w:id="26" w:author="Author">
        <w:r w:rsidRPr="008548E7" w:rsidDel="0057436B">
          <w:rPr>
            <w:rFonts w:asciiTheme="minorHAnsi" w:hAnsiTheme="minorHAnsi"/>
            <w:szCs w:val="24"/>
            <w:lang w:val="es-ES"/>
          </w:rPr>
          <w:delText>ar</w:delText>
        </w:r>
      </w:del>
      <w:r w:rsidRPr="008548E7">
        <w:rPr>
          <w:rFonts w:asciiTheme="minorHAnsi" w:hAnsiTheme="minorHAnsi"/>
          <w:szCs w:val="24"/>
          <w:lang w:val="es-ES"/>
        </w:rPr>
        <w:t xml:space="preserve"> </w:t>
      </w:r>
      <w:del w:id="27" w:author="Author">
        <w:r w:rsidRPr="008548E7" w:rsidDel="0057436B">
          <w:rPr>
            <w:rFonts w:asciiTheme="minorHAnsi" w:hAnsiTheme="minorHAnsi"/>
            <w:szCs w:val="24"/>
            <w:lang w:val="es-ES"/>
          </w:rPr>
          <w:delText xml:space="preserve">el </w:delText>
        </w:r>
      </w:del>
      <w:r w:rsidRPr="008548E7">
        <w:rPr>
          <w:rFonts w:asciiTheme="minorHAnsi" w:hAnsiTheme="minorHAnsi"/>
          <w:szCs w:val="24"/>
          <w:lang w:val="es-ES"/>
        </w:rPr>
        <w:t>proyecto</w:t>
      </w:r>
      <w:ins w:id="28" w:author="Author">
        <w:r>
          <w:rPr>
            <w:rFonts w:asciiTheme="minorHAnsi" w:hAnsiTheme="minorHAnsi"/>
            <w:szCs w:val="24"/>
            <w:lang w:val="es-ES"/>
          </w:rPr>
          <w:t>s</w:t>
        </w:r>
      </w:ins>
      <w:r w:rsidRPr="008548E7">
        <w:rPr>
          <w:rFonts w:asciiTheme="minorHAnsi" w:hAnsiTheme="minorHAnsi"/>
          <w:szCs w:val="24"/>
          <w:lang w:val="es-ES"/>
        </w:rPr>
        <w:t xml:space="preserve"> de </w:t>
      </w:r>
      <w:del w:id="29" w:author="Author">
        <w:r w:rsidRPr="008548E7" w:rsidDel="0057436B">
          <w:rPr>
            <w:rFonts w:asciiTheme="minorHAnsi" w:hAnsiTheme="minorHAnsi"/>
            <w:szCs w:val="24"/>
            <w:lang w:val="es-ES"/>
          </w:rPr>
          <w:delText xml:space="preserve">dicha </w:delText>
        </w:r>
      </w:del>
      <w:r w:rsidRPr="008548E7">
        <w:rPr>
          <w:rFonts w:asciiTheme="minorHAnsi" w:hAnsiTheme="minorHAnsi"/>
          <w:szCs w:val="24"/>
          <w:lang w:val="es-ES"/>
        </w:rPr>
        <w:t xml:space="preserve">Constitución </w:t>
      </w:r>
      <w:del w:id="30" w:author="Author">
        <w:r w:rsidRPr="008548E7" w:rsidDel="0057436B">
          <w:rPr>
            <w:rFonts w:asciiTheme="minorHAnsi" w:hAnsiTheme="minorHAnsi"/>
            <w:szCs w:val="24"/>
            <w:lang w:val="es-ES"/>
          </w:rPr>
          <w:delText>estable</w:delText>
        </w:r>
      </w:del>
      <w:ins w:id="31" w:author="Author">
        <w:r>
          <w:rPr>
            <w:rFonts w:asciiTheme="minorHAnsi" w:hAnsiTheme="minorHAnsi"/>
            <w:szCs w:val="24"/>
            <w:lang w:val="es-ES"/>
          </w:rPr>
          <w:t>y Convenio que sean someterán</w:t>
        </w:r>
      </w:ins>
      <w:del w:id="32" w:author="Author">
        <w:r w:rsidDel="0057436B">
          <w:rPr>
            <w:rFonts w:asciiTheme="minorHAnsi" w:hAnsiTheme="minorHAnsi"/>
            <w:szCs w:val="24"/>
            <w:lang w:val="es-ES"/>
          </w:rPr>
          <w:delText>,</w:delText>
        </w:r>
        <w:r w:rsidRPr="008548E7" w:rsidDel="0057436B">
          <w:rPr>
            <w:rFonts w:asciiTheme="minorHAnsi" w:hAnsiTheme="minorHAnsi"/>
            <w:szCs w:val="24"/>
            <w:lang w:val="es-ES"/>
          </w:rPr>
          <w:delText xml:space="preserve"> con el fin de someterlo</w:delText>
        </w:r>
      </w:del>
      <w:r w:rsidRPr="008548E7">
        <w:rPr>
          <w:rFonts w:asciiTheme="minorHAnsi" w:hAnsiTheme="minorHAnsi"/>
          <w:szCs w:val="24"/>
          <w:lang w:val="es-ES"/>
        </w:rPr>
        <w:t xml:space="preserve"> a la consideración de la Conferencia de Plenipotenciarios de </w:t>
      </w:r>
      <w:del w:id="33" w:author="Author">
        <w:r w:rsidRPr="008548E7" w:rsidDel="00E01DF1">
          <w:rPr>
            <w:rFonts w:asciiTheme="minorHAnsi" w:hAnsiTheme="minorHAnsi"/>
            <w:szCs w:val="24"/>
            <w:lang w:val="es-ES"/>
          </w:rPr>
          <w:delText>201</w:delText>
        </w:r>
        <w:r w:rsidR="00845F68" w:rsidRPr="008548E7" w:rsidDel="00E01DF1">
          <w:rPr>
            <w:rFonts w:asciiTheme="minorHAnsi" w:hAnsiTheme="minorHAnsi"/>
            <w:szCs w:val="24"/>
            <w:lang w:val="es-ES"/>
          </w:rPr>
          <w:delText>4</w:delText>
        </w:r>
      </w:del>
      <w:ins w:id="34" w:author="Author">
        <w:r w:rsidR="00E01DF1">
          <w:rPr>
            <w:rFonts w:asciiTheme="minorHAnsi" w:hAnsiTheme="minorHAnsi"/>
            <w:szCs w:val="24"/>
            <w:lang w:val="es-ES"/>
          </w:rPr>
          <w:t>201</w:t>
        </w:r>
        <w:r>
          <w:rPr>
            <w:rFonts w:asciiTheme="minorHAnsi" w:hAnsiTheme="minorHAnsi"/>
            <w:szCs w:val="24"/>
            <w:lang w:val="es-ES"/>
          </w:rPr>
          <w:t>8</w:t>
        </w:r>
      </w:ins>
      <w:r w:rsidRPr="008548E7">
        <w:rPr>
          <w:rFonts w:asciiTheme="minorHAnsi" w:hAnsiTheme="minorHAnsi"/>
          <w:szCs w:val="24"/>
          <w:lang w:val="es-ES"/>
        </w:rPr>
        <w:t xml:space="preserve"> para que tome las medidas que, en su caso, estime oportunas</w:t>
      </w:r>
      <w:ins w:id="35" w:author="Author">
        <w:r>
          <w:rPr>
            <w:rFonts w:asciiTheme="minorHAnsi" w:hAnsiTheme="minorHAnsi"/>
            <w:szCs w:val="24"/>
            <w:lang w:val="es-ES"/>
          </w:rPr>
          <w:t>,</w:t>
        </w:r>
      </w:ins>
      <w:del w:id="36" w:author="Author">
        <w:r w:rsidRPr="008548E7" w:rsidDel="0057436B">
          <w:rPr>
            <w:rFonts w:asciiTheme="minorHAnsi" w:hAnsiTheme="minorHAnsi"/>
            <w:szCs w:val="24"/>
            <w:lang w:val="es-ES"/>
          </w:rPr>
          <w:delText>;</w:delText>
        </w:r>
      </w:del>
    </w:p>
    <w:p w:rsidR="00E01DF1" w:rsidDel="00E01DF1" w:rsidRDefault="00E01DF1" w:rsidP="00E01DF1">
      <w:pPr>
        <w:tabs>
          <w:tab w:val="left" w:pos="851"/>
        </w:tabs>
        <w:rPr>
          <w:ins w:id="37" w:author="Author"/>
          <w:del w:id="38" w:author="Author"/>
        </w:rPr>
      </w:pPr>
      <w:del w:id="39" w:author="Author">
        <w:r w:rsidRPr="007836A3" w:rsidDel="00E01DF1">
          <w:rPr>
            <w:i/>
            <w:iCs/>
          </w:rPr>
          <w:delText>c)</w:delText>
        </w:r>
        <w:r w:rsidRPr="007836A3" w:rsidDel="00E01DF1">
          <w:tab/>
          <w:delText xml:space="preserve">que los Estados Miembros de la UIT también han llegado a un consenso acerca de que, además de crear una Constitución estable, se transfiera el resto de las disposiciones a otro </w:delText>
        </w:r>
        <w:r w:rsidDel="00E01DF1">
          <w:delText>"</w:delText>
        </w:r>
        <w:r w:rsidRPr="007836A3" w:rsidDel="00E01DF1">
          <w:delText>documento/convenio</w:delText>
        </w:r>
        <w:r w:rsidDel="00E01DF1">
          <w:delText>"</w:delText>
        </w:r>
        <w:r w:rsidRPr="00047E23" w:rsidDel="00E01DF1">
          <w:rPr>
            <w:rStyle w:val="FootnoteReference"/>
          </w:rPr>
          <w:footnoteReference w:customMarkFollows="1" w:id="1"/>
          <w:delText>1</w:delText>
        </w:r>
        <w:r w:rsidRPr="007836A3" w:rsidDel="00E01DF1">
          <w:delText xml:space="preserve"> que no estaría sujeto a los procesos de ratificación, aceptación, aprobación o adhesión, habida cuenta de las dificultades mencionadas en los </w:delText>
        </w:r>
        <w:r w:rsidRPr="007836A3" w:rsidDel="00E01DF1">
          <w:rPr>
            <w:i/>
            <w:iCs/>
          </w:rPr>
          <w:delText>reconociendo b)</w:delText>
        </w:r>
        <w:r w:rsidRPr="007836A3" w:rsidDel="00E01DF1">
          <w:delText xml:space="preserve"> y </w:delText>
        </w:r>
        <w:r w:rsidRPr="007836A3" w:rsidDel="00E01DF1">
          <w:rPr>
            <w:i/>
            <w:iCs/>
          </w:rPr>
          <w:delText>c)</w:delText>
        </w:r>
        <w:r w:rsidRPr="007836A3" w:rsidDel="00E01DF1">
          <w:delText xml:space="preserve"> anteriores,</w:delText>
        </w:r>
      </w:del>
    </w:p>
    <w:p w:rsidR="00350B3C" w:rsidRPr="008548E7" w:rsidRDefault="00F87DBB" w:rsidP="006E38CD">
      <w:pPr>
        <w:pStyle w:val="Call"/>
        <w:rPr>
          <w:lang w:val="es-ES"/>
        </w:rPr>
      </w:pPr>
      <w:proofErr w:type="gramStart"/>
      <w:r>
        <w:rPr>
          <w:lang w:val="es-ES"/>
        </w:rPr>
        <w:t>resuelve</w:t>
      </w:r>
      <w:proofErr w:type="gramEnd"/>
    </w:p>
    <w:p w:rsidR="00350B3C" w:rsidRDefault="00F87DBB" w:rsidP="000F0D46">
      <w:pPr>
        <w:rPr>
          <w:lang w:val="es-ES"/>
        </w:rPr>
      </w:pPr>
      <w:r w:rsidRPr="008548E7">
        <w:rPr>
          <w:lang w:val="es-ES"/>
        </w:rPr>
        <w:t>1</w:t>
      </w:r>
      <w:r w:rsidRPr="008548E7">
        <w:rPr>
          <w:lang w:val="es-ES"/>
        </w:rPr>
        <w:tab/>
        <w:t xml:space="preserve">crear un Grupo de Trabajo del Consejo sobre </w:t>
      </w:r>
      <w:ins w:id="42" w:author="Author">
        <w:r w:rsidR="002A1BDE">
          <w:rPr>
            <w:lang w:val="es-ES"/>
          </w:rPr>
          <w:t xml:space="preserve">un Convenio y </w:t>
        </w:r>
      </w:ins>
      <w:r w:rsidRPr="008548E7">
        <w:rPr>
          <w:lang w:val="es-ES"/>
        </w:rPr>
        <w:t xml:space="preserve">una Constitución </w:t>
      </w:r>
      <w:r w:rsidR="000F0D46">
        <w:rPr>
          <w:lang w:val="es-ES"/>
        </w:rPr>
        <w:t>E</w:t>
      </w:r>
      <w:r w:rsidRPr="008548E7">
        <w:rPr>
          <w:lang w:val="es-ES"/>
        </w:rPr>
        <w:t xml:space="preserve">stable, abierto a todos los Estados Miembros de la Unión, con el mandato </w:t>
      </w:r>
      <w:ins w:id="43" w:author="Author">
        <w:r w:rsidR="002A1BDE">
          <w:rPr>
            <w:lang w:val="es-ES"/>
          </w:rPr>
          <w:t xml:space="preserve">revisado </w:t>
        </w:r>
      </w:ins>
      <w:r w:rsidRPr="008548E7">
        <w:rPr>
          <w:lang w:val="es-ES"/>
        </w:rPr>
        <w:t>que figura en el Anexo a la presente Resolución;</w:t>
      </w:r>
    </w:p>
    <w:p w:rsidR="00350B3C" w:rsidRDefault="00F87DBB">
      <w:pPr>
        <w:rPr>
          <w:lang w:val="es-ES"/>
        </w:rPr>
      </w:pPr>
      <w:r w:rsidRPr="008548E7">
        <w:rPr>
          <w:lang w:val="es-ES"/>
        </w:rPr>
        <w:t>2</w:t>
      </w:r>
      <w:r w:rsidRPr="008548E7">
        <w:rPr>
          <w:lang w:val="es-ES"/>
        </w:rPr>
        <w:tab/>
        <w:t xml:space="preserve">que el </w:t>
      </w:r>
      <w:r>
        <w:rPr>
          <w:lang w:val="es-ES"/>
        </w:rPr>
        <w:t xml:space="preserve">citado </w:t>
      </w:r>
      <w:r w:rsidRPr="008548E7">
        <w:rPr>
          <w:lang w:val="es-ES"/>
        </w:rPr>
        <w:t xml:space="preserve">Grupo de Trabajo del Consejo </w:t>
      </w:r>
      <w:ins w:id="44" w:author="Author">
        <w:r w:rsidR="002A1BDE">
          <w:rPr>
            <w:lang w:val="es-ES"/>
          </w:rPr>
          <w:t xml:space="preserve">con el mandato revisado </w:t>
        </w:r>
      </w:ins>
      <w:r w:rsidRPr="008548E7">
        <w:rPr>
          <w:lang w:val="es-ES"/>
        </w:rPr>
        <w:t>presente informes anuales a las reuniones del Consejo de </w:t>
      </w:r>
      <w:del w:id="45" w:author="Author">
        <w:r w:rsidRPr="008548E7" w:rsidDel="008D5FB0">
          <w:rPr>
            <w:lang w:val="es-ES"/>
          </w:rPr>
          <w:delText>2011</w:delText>
        </w:r>
      </w:del>
      <w:ins w:id="46" w:author="Author">
        <w:r w:rsidR="008D5FB0">
          <w:rPr>
            <w:lang w:val="es-ES"/>
          </w:rPr>
          <w:t>2015</w:t>
        </w:r>
      </w:ins>
      <w:r w:rsidRPr="008548E7">
        <w:rPr>
          <w:lang w:val="es-ES"/>
        </w:rPr>
        <w:t xml:space="preserve"> (incluido un programa de trabajo) y </w:t>
      </w:r>
      <w:del w:id="47" w:author="Author">
        <w:r w:rsidRPr="008548E7" w:rsidDel="008D5FB0">
          <w:rPr>
            <w:lang w:val="es-ES"/>
          </w:rPr>
          <w:delText>2012</w:delText>
        </w:r>
      </w:del>
      <w:ins w:id="48" w:author="Author">
        <w:r w:rsidR="008D5FB0">
          <w:rPr>
            <w:lang w:val="es-ES"/>
          </w:rPr>
          <w:t>201</w:t>
        </w:r>
        <w:r w:rsidR="002A1BDE">
          <w:rPr>
            <w:lang w:val="es-ES"/>
          </w:rPr>
          <w:t>6</w:t>
        </w:r>
      </w:ins>
      <w:r>
        <w:rPr>
          <w:lang w:val="es-ES"/>
        </w:rPr>
        <w:t>,</w:t>
      </w:r>
      <w:r w:rsidRPr="008548E7">
        <w:rPr>
          <w:lang w:val="es-ES"/>
        </w:rPr>
        <w:t xml:space="preserve"> y </w:t>
      </w:r>
      <w:r w:rsidRPr="008548E7">
        <w:rPr>
          <w:lang w:val="es-ES"/>
        </w:rPr>
        <w:lastRenderedPageBreak/>
        <w:t xml:space="preserve">que </w:t>
      </w:r>
      <w:del w:id="49" w:author="Author">
        <w:r w:rsidRPr="008548E7" w:rsidDel="002A1BDE">
          <w:rPr>
            <w:lang w:val="es-ES"/>
          </w:rPr>
          <w:delText xml:space="preserve">el </w:delText>
        </w:r>
      </w:del>
      <w:ins w:id="50" w:author="Author">
        <w:r w:rsidR="002A1BDE">
          <w:rPr>
            <w:lang w:val="es-ES"/>
          </w:rPr>
          <w:t xml:space="preserve">presente su </w:t>
        </w:r>
      </w:ins>
      <w:r w:rsidRPr="008548E7">
        <w:rPr>
          <w:lang w:val="es-ES"/>
        </w:rPr>
        <w:t xml:space="preserve">Informe Final </w:t>
      </w:r>
      <w:del w:id="51" w:author="Author">
        <w:r w:rsidRPr="008548E7" w:rsidDel="002A1BDE">
          <w:rPr>
            <w:lang w:val="es-ES"/>
          </w:rPr>
          <w:delText xml:space="preserve">sea presentado </w:delText>
        </w:r>
      </w:del>
      <w:r w:rsidRPr="008548E7">
        <w:rPr>
          <w:lang w:val="es-ES"/>
        </w:rPr>
        <w:t>a</w:t>
      </w:r>
      <w:del w:id="52" w:author="Author">
        <w:r w:rsidRPr="008548E7" w:rsidDel="002A1BDE">
          <w:rPr>
            <w:lang w:val="es-ES"/>
          </w:rPr>
          <w:delText>l</w:delText>
        </w:r>
      </w:del>
      <w:r w:rsidR="00155288">
        <w:rPr>
          <w:lang w:val="es-ES"/>
        </w:rPr>
        <w:t xml:space="preserve"> </w:t>
      </w:r>
      <w:ins w:id="53" w:author="Author">
        <w:r w:rsidR="002A1BDE">
          <w:rPr>
            <w:lang w:val="es-ES"/>
          </w:rPr>
          <w:t>la reunión de 2017 del</w:t>
        </w:r>
      </w:ins>
      <w:r w:rsidR="00155288">
        <w:rPr>
          <w:lang w:val="es-ES"/>
        </w:rPr>
        <w:t xml:space="preserve"> Consejo,</w:t>
      </w:r>
      <w:del w:id="54" w:author="Author">
        <w:r w:rsidRPr="008548E7" w:rsidDel="002A1BDE">
          <w:rPr>
            <w:lang w:val="es-ES"/>
          </w:rPr>
          <w:delText xml:space="preserve">en su reunión de 2013, </w:delText>
        </w:r>
      </w:del>
    </w:p>
    <w:p w:rsidR="00350B3C" w:rsidRPr="008548E7" w:rsidRDefault="00F87DBB">
      <w:pPr>
        <w:pStyle w:val="Call"/>
        <w:rPr>
          <w:lang w:val="es-ES"/>
        </w:rPr>
      </w:pPr>
      <w:proofErr w:type="gramStart"/>
      <w:r w:rsidRPr="008548E7">
        <w:rPr>
          <w:lang w:val="es-ES"/>
        </w:rPr>
        <w:t>encarga</w:t>
      </w:r>
      <w:proofErr w:type="gramEnd"/>
      <w:r w:rsidRPr="008548E7">
        <w:rPr>
          <w:lang w:val="es-ES"/>
        </w:rPr>
        <w:t xml:space="preserve"> a la reunión extraordinaria de </w:t>
      </w:r>
      <w:del w:id="55" w:author="Author">
        <w:r w:rsidRPr="008548E7" w:rsidDel="00604134">
          <w:rPr>
            <w:lang w:val="es-ES"/>
          </w:rPr>
          <w:delText>2010</w:delText>
        </w:r>
      </w:del>
      <w:ins w:id="56" w:author="Author">
        <w:r w:rsidR="00604134">
          <w:rPr>
            <w:lang w:val="es-ES"/>
          </w:rPr>
          <w:t xml:space="preserve">2014 </w:t>
        </w:r>
      </w:ins>
      <w:r w:rsidRPr="008548E7">
        <w:rPr>
          <w:lang w:val="es-ES"/>
        </w:rPr>
        <w:t>del Consejo</w:t>
      </w:r>
    </w:p>
    <w:p w:rsidR="00350B3C" w:rsidRPr="007836A3" w:rsidRDefault="00F87DBB" w:rsidP="000F0D46">
      <w:pPr>
        <w:tabs>
          <w:tab w:val="left" w:pos="851"/>
        </w:tabs>
      </w:pPr>
      <w:r w:rsidRPr="007836A3">
        <w:t>1</w:t>
      </w:r>
      <w:r w:rsidRPr="007836A3">
        <w:tab/>
        <w:t xml:space="preserve">que cree un Grupo de Trabajo del Consejo sobre una Constitución </w:t>
      </w:r>
      <w:r w:rsidR="000F0D46">
        <w:t>E</w:t>
      </w:r>
      <w:r w:rsidRPr="007836A3">
        <w:t>stable (GTC-</w:t>
      </w:r>
      <w:ins w:id="57" w:author="Author">
        <w:r w:rsidR="008D5FB0">
          <w:t>CV/</w:t>
        </w:r>
      </w:ins>
      <w:r w:rsidRPr="007836A3">
        <w:t xml:space="preserve">CS-EST), abierto a todos los Estados Miembros de la Unión, con el mandato citado en el </w:t>
      </w:r>
      <w:r w:rsidRPr="007836A3">
        <w:rPr>
          <w:i/>
          <w:iCs/>
        </w:rPr>
        <w:t>resuelve</w:t>
      </w:r>
      <w:r w:rsidRPr="007836A3">
        <w:t xml:space="preserve"> 1 anterior;</w:t>
      </w:r>
    </w:p>
    <w:p w:rsidR="00350B3C" w:rsidRDefault="00F87DBB" w:rsidP="006E38CD">
      <w:pPr>
        <w:rPr>
          <w:lang w:val="es-ES"/>
        </w:rPr>
      </w:pPr>
      <w:r w:rsidRPr="008548E7">
        <w:rPr>
          <w:lang w:val="es-ES"/>
        </w:rPr>
        <w:t>2</w:t>
      </w:r>
      <w:r w:rsidRPr="008548E7">
        <w:rPr>
          <w:lang w:val="es-ES"/>
        </w:rPr>
        <w:tab/>
      </w:r>
      <w:r w:rsidRPr="007836A3">
        <w:t>que nombre al Presidente y a los Vicepresidentes del GTC-</w:t>
      </w:r>
      <w:ins w:id="58" w:author="Author">
        <w:r w:rsidR="002A1BDE">
          <w:t>CV/</w:t>
        </w:r>
      </w:ins>
      <w:r w:rsidRPr="007836A3">
        <w:t>CS</w:t>
      </w:r>
      <w:r w:rsidRPr="007836A3">
        <w:noBreakHyphen/>
        <w:t>EST,</w:t>
      </w:r>
    </w:p>
    <w:p w:rsidR="00350B3C" w:rsidRPr="008548E7" w:rsidRDefault="00F87DBB" w:rsidP="006E38CD">
      <w:pPr>
        <w:pStyle w:val="Call"/>
        <w:rPr>
          <w:lang w:val="es-ES"/>
        </w:rPr>
      </w:pPr>
      <w:proofErr w:type="gramStart"/>
      <w:r>
        <w:rPr>
          <w:lang w:val="es-ES"/>
        </w:rPr>
        <w:t>encarga</w:t>
      </w:r>
      <w:proofErr w:type="gramEnd"/>
      <w:r>
        <w:rPr>
          <w:lang w:val="es-ES"/>
        </w:rPr>
        <w:t xml:space="preserve"> al Consejo</w:t>
      </w:r>
    </w:p>
    <w:p w:rsidR="00350B3C" w:rsidRPr="008548E7" w:rsidRDefault="00F87DBB" w:rsidP="006E38CD">
      <w:pPr>
        <w:rPr>
          <w:lang w:val="es-ES"/>
        </w:rPr>
      </w:pPr>
      <w:r w:rsidRPr="008548E7">
        <w:rPr>
          <w:lang w:val="es-ES"/>
        </w:rPr>
        <w:t>1</w:t>
      </w:r>
      <w:r w:rsidRPr="008548E7">
        <w:rPr>
          <w:lang w:val="es-ES"/>
        </w:rPr>
        <w:tab/>
        <w:t>que, dentro de los recursos disponibles</w:t>
      </w:r>
      <w:r>
        <w:rPr>
          <w:lang w:val="es-ES"/>
        </w:rPr>
        <w:t>,</w:t>
      </w:r>
      <w:r w:rsidRPr="008548E7">
        <w:rPr>
          <w:lang w:val="es-ES"/>
        </w:rPr>
        <w:t xml:space="preserve"> asigne los fondos necesarios para aplicar la presente Resolución;</w:t>
      </w:r>
    </w:p>
    <w:p w:rsidR="00350B3C" w:rsidRDefault="00F87DBB">
      <w:pPr>
        <w:rPr>
          <w:lang w:val="es-ES"/>
        </w:rPr>
      </w:pPr>
      <w:r w:rsidRPr="008548E7">
        <w:rPr>
          <w:lang w:val="es-ES"/>
        </w:rPr>
        <w:t>2</w:t>
      </w:r>
      <w:r w:rsidRPr="008548E7">
        <w:rPr>
          <w:lang w:val="es-ES"/>
        </w:rPr>
        <w:tab/>
        <w:t>que examine los informes anuales del GTC</w:t>
      </w:r>
      <w:r>
        <w:rPr>
          <w:lang w:val="es-ES"/>
        </w:rPr>
        <w:t>-</w:t>
      </w:r>
      <w:ins w:id="59" w:author="Author">
        <w:r w:rsidR="002A1BDE">
          <w:rPr>
            <w:lang w:val="es-ES"/>
          </w:rPr>
          <w:t>CV/</w:t>
        </w:r>
      </w:ins>
      <w:r w:rsidRPr="008548E7">
        <w:rPr>
          <w:lang w:val="es-ES"/>
        </w:rPr>
        <w:t xml:space="preserve">CS-EST presentados a las reuniones de </w:t>
      </w:r>
      <w:del w:id="60" w:author="Author">
        <w:r w:rsidRPr="008548E7" w:rsidDel="002A1BDE">
          <w:rPr>
            <w:lang w:val="es-ES"/>
          </w:rPr>
          <w:delText>2011</w:delText>
        </w:r>
      </w:del>
      <w:ins w:id="61" w:author="Author">
        <w:r w:rsidR="002A1BDE" w:rsidRPr="008548E7">
          <w:rPr>
            <w:lang w:val="es-ES"/>
          </w:rPr>
          <w:t>201</w:t>
        </w:r>
        <w:r w:rsidR="002A1BDE">
          <w:rPr>
            <w:lang w:val="es-ES"/>
          </w:rPr>
          <w:t>5</w:t>
        </w:r>
        <w:r w:rsidR="002A1BDE" w:rsidRPr="008548E7">
          <w:rPr>
            <w:lang w:val="es-ES"/>
          </w:rPr>
          <w:t xml:space="preserve"> </w:t>
        </w:r>
      </w:ins>
      <w:r w:rsidRPr="008548E7">
        <w:rPr>
          <w:lang w:val="es-ES"/>
        </w:rPr>
        <w:t>y</w:t>
      </w:r>
      <w:r>
        <w:rPr>
          <w:lang w:val="es-ES"/>
        </w:rPr>
        <w:t> </w:t>
      </w:r>
      <w:del w:id="62" w:author="Author">
        <w:r w:rsidRPr="008548E7" w:rsidDel="002A1BDE">
          <w:rPr>
            <w:lang w:val="es-ES"/>
          </w:rPr>
          <w:delText>2012</w:delText>
        </w:r>
      </w:del>
      <w:ins w:id="63" w:author="Author">
        <w:r w:rsidR="002A1BDE">
          <w:rPr>
            <w:lang w:val="es-ES"/>
          </w:rPr>
          <w:t>2016</w:t>
        </w:r>
      </w:ins>
      <w:r w:rsidRPr="008548E7">
        <w:rPr>
          <w:lang w:val="es-ES"/>
        </w:rPr>
        <w:t xml:space="preserve"> del Consejo, como se indica en el </w:t>
      </w:r>
      <w:r w:rsidRPr="008548E7">
        <w:rPr>
          <w:i/>
          <w:iCs/>
          <w:lang w:val="es-ES"/>
        </w:rPr>
        <w:t>resuelve</w:t>
      </w:r>
      <w:r w:rsidRPr="007836A3">
        <w:t xml:space="preserve"> 2 </w:t>
      </w:r>
      <w:r>
        <w:rPr>
          <w:i/>
          <w:iCs/>
          <w:lang w:val="es-ES"/>
        </w:rPr>
        <w:t>anterior</w:t>
      </w:r>
      <w:r w:rsidRPr="008548E7">
        <w:rPr>
          <w:lang w:val="es-ES"/>
        </w:rPr>
        <w:t>, y tome las medidas oportunas;</w:t>
      </w:r>
    </w:p>
    <w:p w:rsidR="00350B3C" w:rsidRPr="008548E7" w:rsidRDefault="00F87DBB">
      <w:pPr>
        <w:rPr>
          <w:lang w:val="es-ES"/>
        </w:rPr>
      </w:pPr>
      <w:r w:rsidRPr="008548E7">
        <w:rPr>
          <w:lang w:val="es-ES"/>
        </w:rPr>
        <w:t>3</w:t>
      </w:r>
      <w:r w:rsidRPr="008548E7">
        <w:rPr>
          <w:lang w:val="es-ES"/>
        </w:rPr>
        <w:tab/>
      </w:r>
      <w:proofErr w:type="gramStart"/>
      <w:r w:rsidRPr="008548E7">
        <w:rPr>
          <w:lang w:val="es-ES"/>
        </w:rPr>
        <w:t>que</w:t>
      </w:r>
      <w:proofErr w:type="gramEnd"/>
      <w:r w:rsidRPr="008548E7">
        <w:rPr>
          <w:lang w:val="es-ES"/>
        </w:rPr>
        <w:t xml:space="preserve"> se asegure de que se informe periódicamente a todos los Estados Miembros y Miembros de Sector de la Unión mediante la presentación de informes anuales, de modo que los Estados Miembros puedan remitir sus comentarios y/o contribuciones, y los Miembros de Sector formular las observaciones que juzguen oportunas, con arreglo a lo dispuesto en el</w:t>
      </w:r>
      <w:r w:rsidR="00E078E0">
        <w:rPr>
          <w:lang w:val="es-ES"/>
        </w:rPr>
        <w:t xml:space="preserve"> apartado</w:t>
      </w:r>
      <w:r w:rsidR="00D151B0">
        <w:rPr>
          <w:lang w:val="es-ES"/>
        </w:rPr>
        <w:t> </w:t>
      </w:r>
      <w:r w:rsidRPr="008548E7">
        <w:rPr>
          <w:lang w:val="es-ES"/>
        </w:rPr>
        <w:t xml:space="preserve">6 del </w:t>
      </w:r>
      <w:r w:rsidR="00E078E0">
        <w:rPr>
          <w:lang w:val="es-ES"/>
        </w:rPr>
        <w:t xml:space="preserve">Anexo </w:t>
      </w:r>
      <w:r w:rsidRPr="008548E7">
        <w:rPr>
          <w:lang w:val="es-ES"/>
        </w:rPr>
        <w:t xml:space="preserve">a la presente Resolución; </w:t>
      </w:r>
    </w:p>
    <w:p w:rsidR="00350B3C" w:rsidRPr="008548E7" w:rsidRDefault="00F87DBB">
      <w:pPr>
        <w:rPr>
          <w:lang w:val="es-ES"/>
        </w:rPr>
      </w:pPr>
      <w:r w:rsidRPr="008548E7">
        <w:rPr>
          <w:lang w:val="es-ES"/>
        </w:rPr>
        <w:t>4</w:t>
      </w:r>
      <w:r w:rsidRPr="008548E7">
        <w:rPr>
          <w:lang w:val="es-ES"/>
        </w:rPr>
        <w:tab/>
        <w:t xml:space="preserve">que examine el Informe Final preparado por dicho Grupo y presentado a su reunión de </w:t>
      </w:r>
      <w:del w:id="64" w:author="Author">
        <w:r w:rsidRPr="008548E7" w:rsidDel="002A1BDE">
          <w:rPr>
            <w:lang w:val="es-ES"/>
          </w:rPr>
          <w:delText>2013</w:delText>
        </w:r>
      </w:del>
      <w:ins w:id="65" w:author="Author">
        <w:r w:rsidR="002A1BDE">
          <w:rPr>
            <w:lang w:val="es-ES"/>
          </w:rPr>
          <w:t>2017</w:t>
        </w:r>
      </w:ins>
      <w:r w:rsidRPr="008548E7">
        <w:rPr>
          <w:lang w:val="es-ES"/>
        </w:rPr>
        <w:t xml:space="preserve">, y formule los comentarios que estime convenientes antes de transmitirlo a los Estados Miembros, a los Miembros de Sector y a la Conferencia de Plenipotenciarios de </w:t>
      </w:r>
      <w:del w:id="66" w:author="Author">
        <w:r w:rsidRPr="008548E7" w:rsidDel="002A1BDE">
          <w:rPr>
            <w:lang w:val="es-ES"/>
          </w:rPr>
          <w:delText>2014</w:delText>
        </w:r>
      </w:del>
      <w:ins w:id="67" w:author="Author">
        <w:r w:rsidR="002A1BDE">
          <w:rPr>
            <w:lang w:val="es-ES"/>
          </w:rPr>
          <w:t>2018</w:t>
        </w:r>
      </w:ins>
      <w:r w:rsidRPr="008548E7">
        <w:rPr>
          <w:lang w:val="es-ES"/>
        </w:rPr>
        <w:t>;</w:t>
      </w:r>
    </w:p>
    <w:p w:rsidR="00350B3C" w:rsidRPr="008548E7" w:rsidRDefault="00F87DBB">
      <w:pPr>
        <w:rPr>
          <w:lang w:val="es-ES"/>
        </w:rPr>
      </w:pPr>
      <w:r w:rsidRPr="008548E7">
        <w:rPr>
          <w:lang w:val="es-ES"/>
        </w:rPr>
        <w:t>5</w:t>
      </w:r>
      <w:r w:rsidRPr="008548E7">
        <w:rPr>
          <w:lang w:val="es-ES"/>
        </w:rPr>
        <w:tab/>
        <w:t xml:space="preserve">que se asegure que el Informe Final se distribuye a los Estados Miembros y Miembros de Sector a más tardar 12 meses antes de la Conferencia de Plenipotenciarios de </w:t>
      </w:r>
      <w:del w:id="68" w:author="Author">
        <w:r w:rsidRPr="008548E7" w:rsidDel="002A1BDE">
          <w:rPr>
            <w:lang w:val="es-ES"/>
          </w:rPr>
          <w:delText>2014</w:delText>
        </w:r>
      </w:del>
      <w:ins w:id="69" w:author="Author">
        <w:r w:rsidR="002A1BDE">
          <w:rPr>
            <w:lang w:val="es-ES"/>
          </w:rPr>
          <w:t>2018</w:t>
        </w:r>
      </w:ins>
      <w:r w:rsidRPr="008548E7">
        <w:rPr>
          <w:lang w:val="es-ES"/>
        </w:rPr>
        <w:t>,</w:t>
      </w:r>
    </w:p>
    <w:p w:rsidR="00350B3C" w:rsidRPr="008548E7" w:rsidRDefault="00F87DBB" w:rsidP="006E38CD">
      <w:pPr>
        <w:pStyle w:val="Call"/>
        <w:rPr>
          <w:lang w:val="es-ES"/>
        </w:rPr>
      </w:pPr>
      <w:proofErr w:type="gramStart"/>
      <w:r>
        <w:rPr>
          <w:lang w:val="es-ES"/>
        </w:rPr>
        <w:t>encarga</w:t>
      </w:r>
      <w:proofErr w:type="gramEnd"/>
      <w:r>
        <w:rPr>
          <w:lang w:val="es-ES"/>
        </w:rPr>
        <w:t xml:space="preserve"> al Secretario General</w:t>
      </w:r>
      <w:r w:rsidRPr="008548E7">
        <w:rPr>
          <w:lang w:val="es-ES"/>
        </w:rPr>
        <w:t xml:space="preserve"> </w:t>
      </w:r>
    </w:p>
    <w:p w:rsidR="00350B3C" w:rsidRDefault="00F87DBB" w:rsidP="006E38CD">
      <w:pPr>
        <w:rPr>
          <w:lang w:val="es-ES"/>
        </w:rPr>
      </w:pPr>
      <w:r w:rsidRPr="008548E7">
        <w:rPr>
          <w:lang w:val="es-ES"/>
        </w:rPr>
        <w:t>1</w:t>
      </w:r>
      <w:r w:rsidRPr="008548E7">
        <w:rPr>
          <w:lang w:val="es-ES"/>
        </w:rPr>
        <w:tab/>
        <w:t>que preste apoyo a las actividades del GTC</w:t>
      </w:r>
      <w:r>
        <w:rPr>
          <w:lang w:val="es-ES"/>
        </w:rPr>
        <w:t>-</w:t>
      </w:r>
      <w:ins w:id="70" w:author="Author">
        <w:r w:rsidR="002A1BDE">
          <w:rPr>
            <w:lang w:val="es-ES"/>
          </w:rPr>
          <w:t>CV/</w:t>
        </w:r>
      </w:ins>
      <w:r w:rsidRPr="008548E7">
        <w:rPr>
          <w:lang w:val="es-ES"/>
        </w:rPr>
        <w:t xml:space="preserve">CS-EST, incluida la preparación de los informes anuales y del Informe Final, proporcionando todos los recursos y la asistencia que sean necesarios para la conclusión satisfactoria de sus tareas, que llevará a cabo en los seis idiomas oficiales de la UIT; </w:t>
      </w:r>
    </w:p>
    <w:p w:rsidR="00350B3C" w:rsidRPr="008548E7" w:rsidRDefault="00F87DBB" w:rsidP="006E38CD">
      <w:pPr>
        <w:rPr>
          <w:lang w:val="es-ES"/>
        </w:rPr>
      </w:pPr>
      <w:r w:rsidRPr="008548E7">
        <w:rPr>
          <w:lang w:val="es-ES"/>
        </w:rPr>
        <w:t>2</w:t>
      </w:r>
      <w:r w:rsidRPr="008548E7">
        <w:rPr>
          <w:lang w:val="es-ES"/>
        </w:rPr>
        <w:tab/>
        <w:t xml:space="preserve">que envíe la carta de invitación a las reuniones de este Grupo, incluido el orden del día, con cuatro meses de antelación como mínimo, para que los Estados Miembros puedan preparar sus contribuciones; </w:t>
      </w:r>
    </w:p>
    <w:p w:rsidR="00350B3C" w:rsidRDefault="00F87DBB" w:rsidP="00DA72A8">
      <w:pPr>
        <w:rPr>
          <w:lang w:val="es-ES"/>
        </w:rPr>
      </w:pPr>
      <w:r w:rsidRPr="008548E7">
        <w:rPr>
          <w:lang w:val="es-ES"/>
        </w:rPr>
        <w:t>3</w:t>
      </w:r>
      <w:r w:rsidRPr="008548E7">
        <w:rPr>
          <w:lang w:val="es-ES"/>
        </w:rPr>
        <w:tab/>
        <w:t>que presente los informes anuales y el Informe Final del GTC</w:t>
      </w:r>
      <w:r>
        <w:rPr>
          <w:lang w:val="es-ES"/>
        </w:rPr>
        <w:t>-</w:t>
      </w:r>
      <w:ins w:id="71" w:author="Author">
        <w:r w:rsidR="002A1BDE">
          <w:rPr>
            <w:lang w:val="es-ES"/>
          </w:rPr>
          <w:t>CV/</w:t>
        </w:r>
      </w:ins>
      <w:r w:rsidRPr="008548E7">
        <w:rPr>
          <w:lang w:val="es-ES"/>
        </w:rPr>
        <w:t>CS</w:t>
      </w:r>
      <w:r w:rsidRPr="008548E7">
        <w:rPr>
          <w:lang w:val="es-ES"/>
        </w:rPr>
        <w:noBreakHyphen/>
        <w:t xml:space="preserve">EST al Consejo, en sus reuniones de </w:t>
      </w:r>
      <w:del w:id="72" w:author="Author">
        <w:r w:rsidRPr="008548E7" w:rsidDel="002D2B56">
          <w:rPr>
            <w:lang w:val="es-ES"/>
          </w:rPr>
          <w:delText>2011</w:delText>
        </w:r>
      </w:del>
      <w:ins w:id="73" w:author="Author">
        <w:r w:rsidR="002D2B56">
          <w:rPr>
            <w:lang w:val="es-ES"/>
          </w:rPr>
          <w:t>2015</w:t>
        </w:r>
      </w:ins>
      <w:r w:rsidRPr="008548E7">
        <w:rPr>
          <w:lang w:val="es-ES"/>
        </w:rPr>
        <w:t xml:space="preserve">, </w:t>
      </w:r>
      <w:del w:id="74" w:author="Author">
        <w:r w:rsidRPr="008548E7" w:rsidDel="002D2B56">
          <w:rPr>
            <w:lang w:val="es-ES"/>
          </w:rPr>
          <w:delText>2012</w:delText>
        </w:r>
      </w:del>
      <w:ins w:id="75" w:author="Author">
        <w:r w:rsidR="002D2B56">
          <w:rPr>
            <w:lang w:val="es-ES"/>
          </w:rPr>
          <w:t>2016</w:t>
        </w:r>
        <w:r w:rsidR="002D2B56" w:rsidRPr="008548E7">
          <w:rPr>
            <w:lang w:val="es-ES"/>
          </w:rPr>
          <w:t xml:space="preserve"> </w:t>
        </w:r>
      </w:ins>
      <w:r w:rsidRPr="008548E7">
        <w:rPr>
          <w:lang w:val="es-ES"/>
        </w:rPr>
        <w:t xml:space="preserve">y </w:t>
      </w:r>
      <w:del w:id="76" w:author="Author">
        <w:r w:rsidRPr="008548E7" w:rsidDel="002D2B56">
          <w:rPr>
            <w:lang w:val="es-ES"/>
          </w:rPr>
          <w:delText>2013</w:delText>
        </w:r>
      </w:del>
      <w:ins w:id="77" w:author="Author">
        <w:r w:rsidR="002D2B56">
          <w:rPr>
            <w:lang w:val="es-ES"/>
          </w:rPr>
          <w:t>2017</w:t>
        </w:r>
      </w:ins>
      <w:r w:rsidRPr="008548E7">
        <w:rPr>
          <w:lang w:val="es-ES"/>
        </w:rPr>
        <w:t xml:space="preserve">; </w:t>
      </w:r>
    </w:p>
    <w:p w:rsidR="00350B3C" w:rsidRPr="007836A3" w:rsidRDefault="00F87DBB" w:rsidP="006E38CD">
      <w:r w:rsidRPr="008548E7">
        <w:rPr>
          <w:lang w:val="es-ES"/>
        </w:rPr>
        <w:t>4</w:t>
      </w:r>
      <w:r w:rsidRPr="008548E7">
        <w:rPr>
          <w:lang w:val="es-ES"/>
        </w:rPr>
        <w:tab/>
        <w:t>que distribuya los informes anuales y el Informe Final del GTC</w:t>
      </w:r>
      <w:r>
        <w:rPr>
          <w:lang w:val="es-ES"/>
        </w:rPr>
        <w:t>-</w:t>
      </w:r>
      <w:ins w:id="78" w:author="Author">
        <w:r w:rsidR="002A1BDE">
          <w:rPr>
            <w:lang w:val="es-ES"/>
          </w:rPr>
          <w:t>CV/</w:t>
        </w:r>
      </w:ins>
      <w:r w:rsidRPr="008548E7">
        <w:rPr>
          <w:lang w:val="es-ES"/>
        </w:rPr>
        <w:t>CS</w:t>
      </w:r>
      <w:r w:rsidRPr="008548E7">
        <w:rPr>
          <w:lang w:val="es-ES"/>
        </w:rPr>
        <w:noBreakHyphen/>
        <w:t xml:space="preserve">EST a todos los Estados Miembros y Miembros de Sector, como se indica en los </w:t>
      </w:r>
      <w:r w:rsidRPr="00453C68">
        <w:rPr>
          <w:i/>
          <w:iCs/>
        </w:rPr>
        <w:t xml:space="preserve">encarga al Consejo </w:t>
      </w:r>
      <w:r w:rsidRPr="007836A3">
        <w:t xml:space="preserve">3 y 5 </w:t>
      </w:r>
      <w:r w:rsidRPr="00453C68">
        <w:rPr>
          <w:i/>
          <w:iCs/>
        </w:rPr>
        <w:t>anterior</w:t>
      </w:r>
      <w:r w:rsidRPr="007836A3">
        <w:t>;</w:t>
      </w:r>
    </w:p>
    <w:p w:rsidR="00350B3C" w:rsidRPr="008548E7" w:rsidRDefault="00F87DBB">
      <w:pPr>
        <w:rPr>
          <w:lang w:val="es-ES"/>
        </w:rPr>
      </w:pPr>
      <w:r w:rsidRPr="008548E7">
        <w:rPr>
          <w:lang w:val="es-ES"/>
        </w:rPr>
        <w:t>5</w:t>
      </w:r>
      <w:r w:rsidRPr="008548E7">
        <w:rPr>
          <w:lang w:val="es-ES"/>
        </w:rPr>
        <w:tab/>
      </w:r>
      <w:proofErr w:type="gramStart"/>
      <w:r w:rsidRPr="008548E7">
        <w:rPr>
          <w:lang w:val="es-ES"/>
        </w:rPr>
        <w:t>que</w:t>
      </w:r>
      <w:proofErr w:type="gramEnd"/>
      <w:r w:rsidRPr="008548E7">
        <w:rPr>
          <w:lang w:val="es-ES"/>
        </w:rPr>
        <w:t xml:space="preserve"> realice un estudio sobre los mecanismos que aplican otras organizaciones de las Naciones Unidas para la entrada en vigor de las enmiendas a sus </w:t>
      </w:r>
      <w:r w:rsidR="006E38CD">
        <w:rPr>
          <w:lang w:val="es-ES"/>
        </w:rPr>
        <w:t>"</w:t>
      </w:r>
      <w:r w:rsidRPr="008548E7">
        <w:rPr>
          <w:lang w:val="es-ES"/>
        </w:rPr>
        <w:t>Instrumentos Fundamentales</w:t>
      </w:r>
      <w:r w:rsidR="006E38CD">
        <w:rPr>
          <w:lang w:val="es-ES"/>
        </w:rPr>
        <w:t>"</w:t>
      </w:r>
      <w:r w:rsidRPr="008548E7">
        <w:rPr>
          <w:lang w:val="es-ES"/>
        </w:rPr>
        <w:t xml:space="preserve">, informando de ello al Consejo, en sus reuniones de </w:t>
      </w:r>
      <w:del w:id="79" w:author="Author">
        <w:r w:rsidRPr="008548E7" w:rsidDel="002A1BDE">
          <w:rPr>
            <w:lang w:val="es-ES"/>
          </w:rPr>
          <w:delText>2011</w:delText>
        </w:r>
      </w:del>
      <w:ins w:id="80" w:author="Author">
        <w:r w:rsidR="002A1BDE">
          <w:rPr>
            <w:lang w:val="es-ES"/>
          </w:rPr>
          <w:t>2015</w:t>
        </w:r>
      </w:ins>
      <w:r w:rsidRPr="008548E7">
        <w:rPr>
          <w:lang w:val="es-ES"/>
        </w:rPr>
        <w:t xml:space="preserve"> y </w:t>
      </w:r>
      <w:del w:id="81" w:author="Author">
        <w:r w:rsidRPr="008548E7" w:rsidDel="002A1BDE">
          <w:rPr>
            <w:lang w:val="es-ES"/>
          </w:rPr>
          <w:delText>2012</w:delText>
        </w:r>
      </w:del>
      <w:ins w:id="82" w:author="Author">
        <w:r w:rsidR="002A1BDE">
          <w:rPr>
            <w:lang w:val="es-ES"/>
          </w:rPr>
          <w:t>2016</w:t>
        </w:r>
      </w:ins>
      <w:r w:rsidRPr="008548E7">
        <w:rPr>
          <w:lang w:val="es-ES"/>
        </w:rPr>
        <w:t xml:space="preserve">, y que distribuya los resultados de dicho estudio a todos los Estados Miembros para que, llegado el caso, preparen sus contribuciones a la Conferencia de Plenipotenciarios de </w:t>
      </w:r>
      <w:del w:id="83" w:author="Author">
        <w:r w:rsidRPr="008548E7" w:rsidDel="002A1BDE">
          <w:rPr>
            <w:lang w:val="es-ES"/>
          </w:rPr>
          <w:delText>2014</w:delText>
        </w:r>
      </w:del>
      <w:ins w:id="84" w:author="Author">
        <w:r w:rsidR="002A1BDE">
          <w:rPr>
            <w:lang w:val="es-ES"/>
          </w:rPr>
          <w:t>2018</w:t>
        </w:r>
      </w:ins>
      <w:r w:rsidRPr="008548E7">
        <w:rPr>
          <w:lang w:val="es-ES"/>
        </w:rPr>
        <w:t>;</w:t>
      </w:r>
    </w:p>
    <w:p w:rsidR="00350B3C" w:rsidRPr="008548E7" w:rsidRDefault="00F87DBB" w:rsidP="006E38CD">
      <w:pPr>
        <w:rPr>
          <w:lang w:val="es-ES"/>
        </w:rPr>
      </w:pPr>
      <w:r w:rsidRPr="008548E7">
        <w:rPr>
          <w:lang w:val="es-ES"/>
        </w:rPr>
        <w:lastRenderedPageBreak/>
        <w:t>6</w:t>
      </w:r>
      <w:r w:rsidRPr="008548E7">
        <w:rPr>
          <w:lang w:val="es-ES"/>
        </w:rPr>
        <w:tab/>
        <w:t>que vele por que todos los gastos se financien con cargo al presupuesto ordinario de la Unión, bajo la supervisión del Consejo,</w:t>
      </w:r>
    </w:p>
    <w:p w:rsidR="00350B3C" w:rsidRPr="008548E7" w:rsidRDefault="00F87DBB" w:rsidP="006E38CD">
      <w:pPr>
        <w:pStyle w:val="Call"/>
        <w:rPr>
          <w:lang w:val="es-ES"/>
        </w:rPr>
      </w:pPr>
      <w:proofErr w:type="gramStart"/>
      <w:r>
        <w:rPr>
          <w:lang w:val="es-ES"/>
        </w:rPr>
        <w:t>encarga</w:t>
      </w:r>
      <w:proofErr w:type="gramEnd"/>
      <w:r>
        <w:rPr>
          <w:lang w:val="es-ES"/>
        </w:rPr>
        <w:t xml:space="preserve"> a los Directores de las tres Oficinas </w:t>
      </w:r>
    </w:p>
    <w:p w:rsidR="00350B3C" w:rsidRDefault="00F87DBB" w:rsidP="006E38CD">
      <w:pPr>
        <w:rPr>
          <w:lang w:val="es-ES"/>
        </w:rPr>
      </w:pPr>
      <w:proofErr w:type="gramStart"/>
      <w:r w:rsidRPr="008548E7">
        <w:rPr>
          <w:lang w:val="es-ES"/>
        </w:rPr>
        <w:t>que</w:t>
      </w:r>
      <w:proofErr w:type="gramEnd"/>
      <w:r w:rsidRPr="008548E7">
        <w:rPr>
          <w:lang w:val="es-ES"/>
        </w:rPr>
        <w:t xml:space="preserve"> den su apoyo a las actividades del GTC</w:t>
      </w:r>
      <w:r>
        <w:rPr>
          <w:lang w:val="es-ES"/>
        </w:rPr>
        <w:t>-</w:t>
      </w:r>
      <w:ins w:id="85" w:author="Author">
        <w:r w:rsidR="00E078E0">
          <w:rPr>
            <w:lang w:val="es-ES"/>
          </w:rPr>
          <w:t>CV/</w:t>
        </w:r>
      </w:ins>
      <w:r w:rsidRPr="008548E7">
        <w:rPr>
          <w:lang w:val="es-ES"/>
        </w:rPr>
        <w:t xml:space="preserve">CS-EST y participen en ellas, </w:t>
      </w:r>
    </w:p>
    <w:p w:rsidR="00350B3C" w:rsidRPr="008548E7" w:rsidRDefault="00F87DBB" w:rsidP="006E38CD">
      <w:pPr>
        <w:pStyle w:val="Call"/>
        <w:rPr>
          <w:lang w:val="es-ES"/>
        </w:rPr>
      </w:pPr>
      <w:proofErr w:type="gramStart"/>
      <w:r>
        <w:rPr>
          <w:lang w:val="es-ES"/>
        </w:rPr>
        <w:t>invita</w:t>
      </w:r>
      <w:proofErr w:type="gramEnd"/>
      <w:r>
        <w:rPr>
          <w:lang w:val="es-ES"/>
        </w:rPr>
        <w:t xml:space="preserve"> a los Estados Miembros</w:t>
      </w:r>
    </w:p>
    <w:p w:rsidR="00350B3C" w:rsidRDefault="00F87DBB" w:rsidP="006E38CD">
      <w:pPr>
        <w:rPr>
          <w:lang w:val="es-ES"/>
        </w:rPr>
      </w:pPr>
      <w:r w:rsidRPr="008548E7">
        <w:rPr>
          <w:lang w:val="es-ES"/>
        </w:rPr>
        <w:t>1</w:t>
      </w:r>
      <w:r w:rsidRPr="008548E7">
        <w:rPr>
          <w:lang w:val="es-ES"/>
        </w:rPr>
        <w:tab/>
        <w:t>a designar uno o más representantes con amplios conocimientos y experiencia en la materia</w:t>
      </w:r>
      <w:r>
        <w:rPr>
          <w:lang w:val="es-ES"/>
        </w:rPr>
        <w:t>,</w:t>
      </w:r>
      <w:r w:rsidRPr="008548E7">
        <w:rPr>
          <w:lang w:val="es-ES"/>
        </w:rPr>
        <w:t xml:space="preserve"> para que asistan a las reuniones del GTC</w:t>
      </w:r>
      <w:r>
        <w:rPr>
          <w:lang w:val="es-ES"/>
        </w:rPr>
        <w:t>-</w:t>
      </w:r>
      <w:ins w:id="86" w:author="Author">
        <w:r w:rsidR="002A1BDE">
          <w:rPr>
            <w:lang w:val="es-ES"/>
          </w:rPr>
          <w:t>CV/</w:t>
        </w:r>
      </w:ins>
      <w:r w:rsidRPr="008548E7">
        <w:rPr>
          <w:lang w:val="es-ES"/>
        </w:rPr>
        <w:t>CS-EST y participen en sus actividades;</w:t>
      </w:r>
    </w:p>
    <w:p w:rsidR="00350B3C" w:rsidRDefault="00F87DBB" w:rsidP="006E38CD">
      <w:pPr>
        <w:rPr>
          <w:lang w:val="es-ES"/>
        </w:rPr>
      </w:pPr>
      <w:r w:rsidRPr="008548E7">
        <w:rPr>
          <w:lang w:val="es-ES"/>
        </w:rPr>
        <w:t>2</w:t>
      </w:r>
      <w:r w:rsidRPr="008548E7">
        <w:rPr>
          <w:lang w:val="es-ES"/>
        </w:rPr>
        <w:tab/>
        <w:t xml:space="preserve">a examinar </w:t>
      </w:r>
      <w:r>
        <w:rPr>
          <w:lang w:val="es-ES"/>
        </w:rPr>
        <w:t>en su caso</w:t>
      </w:r>
      <w:r w:rsidRPr="008548E7">
        <w:rPr>
          <w:lang w:val="es-ES"/>
        </w:rPr>
        <w:t xml:space="preserve"> los comentarios sobre la labor del Grupo, si los hubiere, </w:t>
      </w:r>
      <w:r>
        <w:rPr>
          <w:lang w:val="es-ES"/>
        </w:rPr>
        <w:t>que formulen</w:t>
      </w:r>
      <w:r w:rsidRPr="008548E7">
        <w:rPr>
          <w:lang w:val="es-ES"/>
        </w:rPr>
        <w:t xml:space="preserve"> sus correspondientes Miembros de Sector con el fin de tomarlos en consideración, llegado el caso, cuando presenten sus contribuciones a los trabajos del Grupo. </w:t>
      </w:r>
    </w:p>
    <w:p w:rsidR="00350B3C" w:rsidRPr="008548E7" w:rsidRDefault="00F87DBB">
      <w:pPr>
        <w:pStyle w:val="AnnexNo"/>
        <w:rPr>
          <w:lang w:val="es-ES"/>
        </w:rPr>
      </w:pPr>
      <w:r w:rsidRPr="008548E7">
        <w:rPr>
          <w:lang w:val="es-ES"/>
        </w:rPr>
        <w:t>ANEXO</w:t>
      </w:r>
      <w:r>
        <w:rPr>
          <w:lang w:val="es-ES"/>
        </w:rPr>
        <w:t xml:space="preserve"> </w:t>
      </w:r>
      <w:r w:rsidRPr="008548E7">
        <w:rPr>
          <w:lang w:val="es-ES"/>
        </w:rPr>
        <w:t>A</w:t>
      </w:r>
      <w:r>
        <w:rPr>
          <w:lang w:val="es-ES"/>
        </w:rPr>
        <w:t xml:space="preserve"> </w:t>
      </w:r>
      <w:r w:rsidRPr="008548E7">
        <w:rPr>
          <w:lang w:val="es-ES"/>
        </w:rPr>
        <w:t>LA</w:t>
      </w:r>
      <w:r>
        <w:rPr>
          <w:lang w:val="es-ES"/>
        </w:rPr>
        <w:t xml:space="preserve"> </w:t>
      </w:r>
      <w:r w:rsidRPr="008548E7">
        <w:rPr>
          <w:lang w:val="es-ES"/>
        </w:rPr>
        <w:t>RESOLUCIÓN</w:t>
      </w:r>
      <w:r>
        <w:rPr>
          <w:lang w:val="es-ES"/>
        </w:rPr>
        <w:t xml:space="preserve"> 163 </w:t>
      </w:r>
      <w:r w:rsidRPr="008548E7">
        <w:rPr>
          <w:lang w:val="es-ES"/>
        </w:rPr>
        <w:t>(</w:t>
      </w:r>
      <w:del w:id="87" w:author="Author">
        <w:r w:rsidRPr="008A7760" w:rsidDel="002A1BDE">
          <w:delText>GUADALAJARA, 2010</w:delText>
        </w:r>
      </w:del>
      <w:ins w:id="88" w:author="Author">
        <w:r w:rsidR="002A1BDE">
          <w:t>Rev. Busán, 2014</w:t>
        </w:r>
      </w:ins>
      <w:r w:rsidRPr="008548E7">
        <w:rPr>
          <w:lang w:val="es-ES"/>
        </w:rPr>
        <w:t>)</w:t>
      </w:r>
    </w:p>
    <w:p w:rsidR="00350B3C" w:rsidRDefault="00F87DBB" w:rsidP="006E38CD">
      <w:pPr>
        <w:pStyle w:val="Annextitle"/>
        <w:rPr>
          <w:lang w:val="es-ES"/>
        </w:rPr>
      </w:pPr>
      <w:r w:rsidRPr="008548E7">
        <w:rPr>
          <w:lang w:val="es-ES"/>
        </w:rPr>
        <w:t>Mandato del Grupo de Trabajo del Consejo (GTC</w:t>
      </w:r>
      <w:r>
        <w:rPr>
          <w:lang w:val="es-ES"/>
        </w:rPr>
        <w:t>-</w:t>
      </w:r>
      <w:ins w:id="89" w:author="Author">
        <w:r w:rsidR="002A1BDE">
          <w:rPr>
            <w:lang w:val="es-ES"/>
          </w:rPr>
          <w:t>CV/</w:t>
        </w:r>
      </w:ins>
      <w:r w:rsidRPr="008548E7">
        <w:rPr>
          <w:lang w:val="es-ES"/>
        </w:rPr>
        <w:t>CS-EST)</w:t>
      </w:r>
    </w:p>
    <w:p w:rsidR="00350B3C" w:rsidRPr="00047E23" w:rsidRDefault="00F87DBB" w:rsidP="000F0D46">
      <w:pPr>
        <w:pStyle w:val="Normalaftertitle"/>
      </w:pPr>
      <w:r w:rsidRPr="00047E23">
        <w:t xml:space="preserve">El mandato del </w:t>
      </w:r>
      <w:r w:rsidRPr="000900F3">
        <w:t>Grupo</w:t>
      </w:r>
      <w:r w:rsidRPr="00047E23">
        <w:t xml:space="preserve"> de Trabajo del Consejo sobre una Constitución </w:t>
      </w:r>
      <w:r w:rsidR="000F0D46">
        <w:t>E</w:t>
      </w:r>
      <w:r w:rsidRPr="00047E23">
        <w:t>stable (GTC-</w:t>
      </w:r>
      <w:ins w:id="90" w:author="Author">
        <w:r w:rsidR="002A1BDE">
          <w:t>CV/</w:t>
        </w:r>
      </w:ins>
      <w:r w:rsidRPr="00047E23">
        <w:t xml:space="preserve">CS-EST) mencionado en el </w:t>
      </w:r>
      <w:r w:rsidRPr="00047E23">
        <w:rPr>
          <w:i/>
          <w:iCs/>
        </w:rPr>
        <w:t xml:space="preserve">resuelve </w:t>
      </w:r>
      <w:r w:rsidRPr="00047E23">
        <w:t>1 es el siguiente:</w:t>
      </w:r>
    </w:p>
    <w:p w:rsidR="00350B3C" w:rsidRDefault="00F87DBB" w:rsidP="000F0D46">
      <w:pPr>
        <w:rPr>
          <w:lang w:val="es-ES"/>
        </w:rPr>
      </w:pPr>
      <w:r w:rsidRPr="008548E7">
        <w:rPr>
          <w:lang w:val="es-ES"/>
        </w:rPr>
        <w:t>1</w:t>
      </w:r>
      <w:r w:rsidRPr="008548E7">
        <w:rPr>
          <w:lang w:val="es-ES"/>
        </w:rPr>
        <w:tab/>
        <w:t xml:space="preserve">Examinar las disposiciones de la Constitución y del Convenio de la UIT actualmente en vigor </w:t>
      </w:r>
      <w:del w:id="91" w:author="Author">
        <w:r w:rsidRPr="008548E7" w:rsidDel="002A1BDE">
          <w:rPr>
            <w:lang w:val="es-ES"/>
          </w:rPr>
          <w:delText xml:space="preserve">sin </w:delText>
        </w:r>
      </w:del>
      <w:ins w:id="92" w:author="Author">
        <w:r w:rsidR="002A1BDE">
          <w:rPr>
            <w:lang w:val="es-ES"/>
          </w:rPr>
          <w:t xml:space="preserve">y las </w:t>
        </w:r>
      </w:ins>
      <w:del w:id="93" w:author="Author">
        <w:r w:rsidRPr="008548E7" w:rsidDel="002A1BDE">
          <w:rPr>
            <w:lang w:val="es-ES"/>
          </w:rPr>
          <w:delText xml:space="preserve">proponer </w:delText>
        </w:r>
      </w:del>
      <w:r w:rsidRPr="008548E7">
        <w:rPr>
          <w:lang w:val="es-ES"/>
        </w:rPr>
        <w:t>modificaciones de</w:t>
      </w:r>
      <w:ins w:id="94" w:author="Author">
        <w:r w:rsidR="00F76238">
          <w:rPr>
            <w:lang w:val="es-ES"/>
          </w:rPr>
          <w:t xml:space="preserve"> </w:t>
        </w:r>
      </w:ins>
      <w:r>
        <w:rPr>
          <w:lang w:val="es-ES"/>
        </w:rPr>
        <w:t>l</w:t>
      </w:r>
      <w:ins w:id="95" w:author="Author">
        <w:r w:rsidR="00F76238">
          <w:rPr>
            <w:lang w:val="es-ES"/>
          </w:rPr>
          <w:t>os</w:t>
        </w:r>
      </w:ins>
      <w:r w:rsidRPr="008548E7">
        <w:rPr>
          <w:lang w:val="es-ES"/>
        </w:rPr>
        <w:t xml:space="preserve"> texto</w:t>
      </w:r>
      <w:ins w:id="96" w:author="Author">
        <w:r w:rsidR="00F76238">
          <w:rPr>
            <w:lang w:val="es-ES"/>
          </w:rPr>
          <w:t>s propuestas</w:t>
        </w:r>
      </w:ins>
      <w:r w:rsidRPr="008548E7">
        <w:rPr>
          <w:lang w:val="es-ES"/>
        </w:rPr>
        <w:t xml:space="preserve">, </w:t>
      </w:r>
      <w:ins w:id="97" w:author="Author">
        <w:r w:rsidR="00F76238">
          <w:rPr>
            <w:lang w:val="es-ES"/>
          </w:rPr>
          <w:t xml:space="preserve">y en particular las disposiciones sobre enmienda de los instrumentos </w:t>
        </w:r>
      </w:ins>
      <w:r w:rsidRPr="008548E7">
        <w:rPr>
          <w:lang w:val="es-ES"/>
        </w:rPr>
        <w:t xml:space="preserve">y estudiar dichas disposiciones con objeto de preparar el proyecto de Constitución </w:t>
      </w:r>
      <w:r w:rsidR="000F0D46">
        <w:rPr>
          <w:lang w:val="es-ES"/>
        </w:rPr>
        <w:t>E</w:t>
      </w:r>
      <w:r w:rsidRPr="008548E7">
        <w:rPr>
          <w:lang w:val="es-ES"/>
        </w:rPr>
        <w:t xml:space="preserve">stable y el proyecto de </w:t>
      </w:r>
      <w:del w:id="98" w:author="Author">
        <w:r w:rsidRPr="008548E7" w:rsidDel="00F76238">
          <w:rPr>
            <w:lang w:val="es-ES"/>
          </w:rPr>
          <w:delText xml:space="preserve">otro </w:delText>
        </w:r>
        <w:r w:rsidR="006E38CD" w:rsidDel="00F76238">
          <w:rPr>
            <w:lang w:val="es-ES"/>
          </w:rPr>
          <w:delText>"</w:delText>
        </w:r>
        <w:r w:rsidRPr="008548E7" w:rsidDel="00F76238">
          <w:rPr>
            <w:lang w:val="es-ES"/>
          </w:rPr>
          <w:delText>documento/convenio</w:delText>
        </w:r>
        <w:r w:rsidR="006E38CD" w:rsidDel="00F76238">
          <w:rPr>
            <w:lang w:val="es-ES"/>
          </w:rPr>
          <w:delText>"</w:delText>
        </w:r>
        <w:r w:rsidRPr="008548E7" w:rsidDel="00F76238">
          <w:rPr>
            <w:lang w:val="es-ES"/>
          </w:rPr>
          <w:delText>, quedando este último exento de someterlo a los procesos de ratificación, aceptación, aprobación o adhesión estipulados en los Artículos 52 y 53 de la Constitución</w:delText>
        </w:r>
      </w:del>
      <w:ins w:id="99" w:author="Author">
        <w:r w:rsidR="00F76238">
          <w:rPr>
            <w:lang w:val="es-ES"/>
          </w:rPr>
          <w:t>Convenio</w:t>
        </w:r>
      </w:ins>
      <w:r w:rsidRPr="008548E7">
        <w:rPr>
          <w:lang w:val="es-ES"/>
        </w:rPr>
        <w:t>.</w:t>
      </w:r>
    </w:p>
    <w:p w:rsidR="00350B3C" w:rsidDel="00F76238" w:rsidRDefault="00F87DBB" w:rsidP="006E38CD">
      <w:pPr>
        <w:rPr>
          <w:del w:id="100" w:author="Author"/>
          <w:lang w:val="es-ES"/>
        </w:rPr>
      </w:pPr>
      <w:del w:id="101" w:author="Author">
        <w:r w:rsidRPr="008548E7" w:rsidDel="00F76238">
          <w:rPr>
            <w:lang w:val="es-ES"/>
          </w:rPr>
          <w:delText>2</w:delText>
        </w:r>
        <w:r w:rsidRPr="008548E7" w:rsidDel="00F76238">
          <w:rPr>
            <w:lang w:val="es-ES"/>
          </w:rPr>
          <w:tab/>
          <w:delText>A tal efecto, el GTC</w:delText>
        </w:r>
        <w:r w:rsidDel="00F76238">
          <w:rPr>
            <w:lang w:val="es-ES"/>
          </w:rPr>
          <w:delText>-</w:delText>
        </w:r>
        <w:r w:rsidRPr="008548E7" w:rsidDel="00F76238">
          <w:rPr>
            <w:lang w:val="es-ES"/>
          </w:rPr>
          <w:delText xml:space="preserve">CS-EST, sin proponer modificaciones </w:delText>
        </w:r>
        <w:r w:rsidDel="00F76238">
          <w:rPr>
            <w:lang w:val="es-ES"/>
          </w:rPr>
          <w:delText>a</w:delText>
        </w:r>
        <w:r w:rsidRPr="008548E7" w:rsidDel="00F76238">
          <w:rPr>
            <w:lang w:val="es-ES"/>
          </w:rPr>
          <w:delText xml:space="preserve">l texto de la Constitución y </w:delText>
        </w:r>
        <w:r w:rsidDel="00F76238">
          <w:rPr>
            <w:lang w:val="es-ES"/>
          </w:rPr>
          <w:delText>d</w:delText>
        </w:r>
        <w:r w:rsidRPr="008548E7" w:rsidDel="00F76238">
          <w:rPr>
            <w:lang w:val="es-ES"/>
          </w:rPr>
          <w:delText>el Convenio, deberá:</w:delText>
        </w:r>
      </w:del>
    </w:p>
    <w:p w:rsidR="00350B3C" w:rsidRPr="008548E7" w:rsidDel="00F76238" w:rsidRDefault="00F87DBB" w:rsidP="006E38CD">
      <w:pPr>
        <w:pStyle w:val="enumlev1"/>
        <w:rPr>
          <w:del w:id="102" w:author="Author"/>
          <w:lang w:val="es-ES"/>
        </w:rPr>
      </w:pPr>
      <w:del w:id="103" w:author="Author">
        <w:r w:rsidRPr="008548E7" w:rsidDel="00F76238">
          <w:rPr>
            <w:lang w:val="es-ES"/>
          </w:rPr>
          <w:delText>2.1</w:delText>
        </w:r>
        <w:r w:rsidRPr="008548E7" w:rsidDel="00F76238">
          <w:rPr>
            <w:lang w:val="es-ES"/>
          </w:rPr>
          <w:tab/>
          <w:delText>Examinar las disposiciones de la Constitución y del Convenio, incluidas las enmiendas aprobadas por la Conferencia de Plenipotenciarios de 2010, y determinar las que tienen carácter estable y fundamental y deben seguir teniéndolo en el futuro.</w:delText>
        </w:r>
      </w:del>
    </w:p>
    <w:p w:rsidR="00350B3C" w:rsidRPr="008548E7" w:rsidDel="00F76238" w:rsidRDefault="00F87DBB" w:rsidP="006E38CD">
      <w:pPr>
        <w:pStyle w:val="enumlev1"/>
        <w:rPr>
          <w:del w:id="104" w:author="Author"/>
          <w:lang w:val="es-ES"/>
        </w:rPr>
      </w:pPr>
      <w:del w:id="105" w:author="Author">
        <w:r w:rsidRPr="008548E7" w:rsidDel="00F76238">
          <w:rPr>
            <w:lang w:val="es-ES"/>
          </w:rPr>
          <w:delText>2.2</w:delText>
        </w:r>
        <w:r w:rsidRPr="008548E7" w:rsidDel="00F76238">
          <w:rPr>
            <w:lang w:val="es-ES"/>
          </w:rPr>
          <w:tab/>
          <w:delText xml:space="preserve">Refundir e incluir todas las disposiciones así determinadas con arreglo al apartado 2.1 </w:delText>
        </w:r>
        <w:r w:rsidDel="00F76238">
          <w:rPr>
            <w:i/>
            <w:iCs/>
            <w:lang w:val="es-ES"/>
          </w:rPr>
          <w:delText>anterior</w:delText>
        </w:r>
        <w:r w:rsidRPr="008548E7" w:rsidDel="00F76238">
          <w:rPr>
            <w:lang w:val="es-ES"/>
          </w:rPr>
          <w:delText xml:space="preserve">, </w:delText>
        </w:r>
        <w:r w:rsidRPr="008C0A5B" w:rsidDel="00F76238">
          <w:delText>sin proponer modificaciones de su</w:delText>
        </w:r>
        <w:r w:rsidRPr="008548E7" w:rsidDel="00F76238">
          <w:rPr>
            <w:lang w:val="es-ES"/>
          </w:rPr>
          <w:delText xml:space="preserve"> texto, en un documento titulado </w:delText>
        </w:r>
        <w:r w:rsidR="006E38CD" w:rsidDel="00F76238">
          <w:rPr>
            <w:lang w:val="es-ES"/>
          </w:rPr>
          <w:delText>"</w:delText>
        </w:r>
        <w:r w:rsidRPr="008548E7" w:rsidDel="00F76238">
          <w:rPr>
            <w:lang w:val="es-ES"/>
          </w:rPr>
          <w:delText>Proyecto de Constitución estable</w:delText>
        </w:r>
        <w:r w:rsidR="006E38CD" w:rsidDel="00F76238">
          <w:rPr>
            <w:lang w:val="es-ES"/>
          </w:rPr>
          <w:delText>"</w:delText>
        </w:r>
        <w:r w:rsidRPr="008548E7" w:rsidDel="00F76238">
          <w:rPr>
            <w:lang w:val="es-ES"/>
          </w:rPr>
          <w:delText>, que estará sujeto a los procesos de ratificación, aceptación, aprobación o adhesión estipulados en los Artículos 52 y 53 de la Constitución.</w:delText>
        </w:r>
      </w:del>
    </w:p>
    <w:p w:rsidR="00350B3C" w:rsidDel="00F76238" w:rsidRDefault="00F87DBB" w:rsidP="006E38CD">
      <w:pPr>
        <w:pStyle w:val="enumlev1"/>
        <w:rPr>
          <w:del w:id="106" w:author="Author"/>
          <w:lang w:val="es-ES"/>
        </w:rPr>
      </w:pPr>
      <w:del w:id="107" w:author="Author">
        <w:r w:rsidRPr="008548E7" w:rsidDel="00F76238">
          <w:rPr>
            <w:lang w:val="es-ES"/>
          </w:rPr>
          <w:delText>2.3</w:delText>
        </w:r>
        <w:r w:rsidRPr="008548E7" w:rsidDel="00F76238">
          <w:rPr>
            <w:lang w:val="es-ES"/>
          </w:rPr>
          <w:tab/>
          <w:delText xml:space="preserve">Refundir e incluir las restantes disposiciones de la Constitución y del Convenio actualmente en vigor, incluidas las enmiendas aprobadas por la Conferencia de Plenipotenciarios de 2010, que, como resultado de las actividades llevadas a cabo con arreglo al apartado 2.1 </w:delText>
        </w:r>
        <w:r w:rsidRPr="00E133A1" w:rsidDel="00F76238">
          <w:rPr>
            <w:lang w:val="es-ES"/>
          </w:rPr>
          <w:delText>anterior,</w:delText>
        </w:r>
        <w:r w:rsidRPr="008548E7" w:rsidDel="00F76238">
          <w:rPr>
            <w:lang w:val="es-ES"/>
          </w:rPr>
          <w:delText xml:space="preserve"> no tengan carácter estable ni fundamental o no </w:delText>
        </w:r>
        <w:r w:rsidDel="00F76238">
          <w:rPr>
            <w:lang w:val="es-ES"/>
          </w:rPr>
          <w:delText>tengan</w:delText>
        </w:r>
        <w:r w:rsidRPr="008548E7" w:rsidDel="00F76238">
          <w:rPr>
            <w:lang w:val="es-ES"/>
          </w:rPr>
          <w:delText xml:space="preserve"> que seguir teniéndolo de forma continua/permanente, en otro </w:delText>
        </w:r>
        <w:r w:rsidR="006E38CD" w:rsidDel="00F76238">
          <w:rPr>
            <w:lang w:val="es-ES"/>
          </w:rPr>
          <w:delText>"</w:delText>
        </w:r>
        <w:r w:rsidRPr="008548E7" w:rsidDel="00F76238">
          <w:rPr>
            <w:lang w:val="es-ES"/>
          </w:rPr>
          <w:delText>documento/convenio</w:delText>
        </w:r>
        <w:r w:rsidR="006E38CD" w:rsidDel="00F76238">
          <w:rPr>
            <w:lang w:val="es-ES"/>
          </w:rPr>
          <w:delText>"</w:delText>
        </w:r>
        <w:r w:rsidRPr="008548E7" w:rsidDel="00F76238">
          <w:rPr>
            <w:lang w:val="es-ES"/>
          </w:rPr>
          <w:delText xml:space="preserve"> que no estará sujeto a los procesos de ratificación, aceptación, aprobación o adhesión estipulados en los Artículos 52 y 53 de la Constitución. </w:delText>
        </w:r>
      </w:del>
    </w:p>
    <w:p w:rsidR="00350B3C" w:rsidRPr="008548E7" w:rsidRDefault="00F87DBB" w:rsidP="00E078E0">
      <w:pPr>
        <w:tabs>
          <w:tab w:val="left" w:pos="4678"/>
        </w:tabs>
        <w:rPr>
          <w:lang w:val="es-ES"/>
        </w:rPr>
      </w:pPr>
      <w:del w:id="108" w:author="Author">
        <w:r w:rsidRPr="008548E7" w:rsidDel="00F76238">
          <w:rPr>
            <w:lang w:val="es-ES"/>
          </w:rPr>
          <w:delText>3</w:delText>
        </w:r>
      </w:del>
      <w:ins w:id="109" w:author="Author">
        <w:r w:rsidR="00F76238">
          <w:rPr>
            <w:lang w:val="es-ES"/>
          </w:rPr>
          <w:t>2</w:t>
        </w:r>
      </w:ins>
      <w:r w:rsidRPr="008548E7">
        <w:rPr>
          <w:lang w:val="es-ES"/>
        </w:rPr>
        <w:tab/>
        <w:t xml:space="preserve">Proponer los cambios al proyecto de Constitución estable y al proyecto de </w:t>
      </w:r>
      <w:del w:id="110" w:author="Author">
        <w:r w:rsidR="006E38CD" w:rsidDel="00F76238">
          <w:rPr>
            <w:lang w:val="es-ES"/>
          </w:rPr>
          <w:delText>"</w:delText>
        </w:r>
        <w:r w:rsidRPr="008548E7" w:rsidDel="00F76238">
          <w:rPr>
            <w:lang w:val="es-ES"/>
          </w:rPr>
          <w:delText>documento/convenio</w:delText>
        </w:r>
        <w:r w:rsidR="006E38CD" w:rsidDel="00F76238">
          <w:rPr>
            <w:lang w:val="es-ES"/>
          </w:rPr>
          <w:delText>"</w:delText>
        </w:r>
      </w:del>
      <w:ins w:id="111" w:author="Author">
        <w:r w:rsidR="00F76238">
          <w:rPr>
            <w:lang w:val="es-ES"/>
          </w:rPr>
          <w:t>Convenio</w:t>
        </w:r>
      </w:ins>
      <w:r w:rsidRPr="008548E7">
        <w:rPr>
          <w:lang w:val="es-ES"/>
        </w:rPr>
        <w:t xml:space="preserve"> que sean necesarios como resultado de las medidas adoptadas al </w:t>
      </w:r>
      <w:r w:rsidRPr="008548E7">
        <w:rPr>
          <w:lang w:val="es-ES"/>
        </w:rPr>
        <w:lastRenderedPageBreak/>
        <w:t xml:space="preserve">realizar las tareas contempladas en </w:t>
      </w:r>
      <w:del w:id="112" w:author="Author">
        <w:r w:rsidRPr="008548E7" w:rsidDel="00F76238">
          <w:rPr>
            <w:lang w:val="es-ES"/>
          </w:rPr>
          <w:delText xml:space="preserve">los </w:delText>
        </w:r>
      </w:del>
      <w:ins w:id="113" w:author="Author">
        <w:r w:rsidR="00F76238">
          <w:rPr>
            <w:lang w:val="es-ES"/>
          </w:rPr>
          <w:t xml:space="preserve">el </w:t>
        </w:r>
      </w:ins>
      <w:r w:rsidRPr="008548E7">
        <w:rPr>
          <w:lang w:val="es-ES"/>
        </w:rPr>
        <w:t>apartado</w:t>
      </w:r>
      <w:del w:id="114" w:author="Author">
        <w:r w:rsidRPr="008548E7" w:rsidDel="00F76238">
          <w:rPr>
            <w:lang w:val="es-ES"/>
          </w:rPr>
          <w:delText>s</w:delText>
        </w:r>
      </w:del>
      <w:r w:rsidRPr="008548E7">
        <w:rPr>
          <w:lang w:val="es-ES"/>
        </w:rPr>
        <w:t xml:space="preserve"> </w:t>
      </w:r>
      <w:del w:id="115" w:author="Author">
        <w:r w:rsidRPr="008548E7" w:rsidDel="00F76238">
          <w:rPr>
            <w:lang w:val="es-ES"/>
          </w:rPr>
          <w:delText>2.2 y 2.3</w:delText>
        </w:r>
      </w:del>
      <w:ins w:id="116" w:author="Author">
        <w:r w:rsidR="00F76238">
          <w:rPr>
            <w:lang w:val="es-ES"/>
          </w:rPr>
          <w:t>1</w:t>
        </w:r>
      </w:ins>
      <w:r w:rsidRPr="008548E7">
        <w:rPr>
          <w:lang w:val="es-ES"/>
        </w:rPr>
        <w:t xml:space="preserve"> </w:t>
      </w:r>
      <w:r>
        <w:rPr>
          <w:i/>
          <w:iCs/>
          <w:lang w:val="es-ES"/>
        </w:rPr>
        <w:t>anterior</w:t>
      </w:r>
      <w:r w:rsidRPr="008548E7">
        <w:rPr>
          <w:lang w:val="es-ES"/>
        </w:rPr>
        <w:t xml:space="preserve">, junto con las correspondientes referencias recíprocas, en una sección separada del informe, para que la Conferencia de Plenipotenciarios de </w:t>
      </w:r>
      <w:del w:id="117" w:author="Author">
        <w:r w:rsidRPr="008548E7" w:rsidDel="00F76238">
          <w:rPr>
            <w:lang w:val="es-ES"/>
          </w:rPr>
          <w:delText>2014</w:delText>
        </w:r>
      </w:del>
      <w:ins w:id="118" w:author="Author">
        <w:r w:rsidR="00F76238">
          <w:rPr>
            <w:lang w:val="es-ES"/>
          </w:rPr>
          <w:t xml:space="preserve">2018 </w:t>
        </w:r>
      </w:ins>
      <w:r w:rsidRPr="008548E7">
        <w:rPr>
          <w:lang w:val="es-ES"/>
        </w:rPr>
        <w:t>los examine y</w:t>
      </w:r>
      <w:r>
        <w:rPr>
          <w:lang w:val="es-ES"/>
        </w:rPr>
        <w:t>,</w:t>
      </w:r>
      <w:r w:rsidRPr="008548E7">
        <w:rPr>
          <w:lang w:val="es-ES"/>
        </w:rPr>
        <w:t xml:space="preserve"> llegado el caso</w:t>
      </w:r>
      <w:r>
        <w:rPr>
          <w:lang w:val="es-ES"/>
        </w:rPr>
        <w:t>,</w:t>
      </w:r>
      <w:r w:rsidRPr="008548E7">
        <w:rPr>
          <w:lang w:val="es-ES"/>
        </w:rPr>
        <w:t xml:space="preserve"> adopte las medidas oportunas.</w:t>
      </w:r>
    </w:p>
    <w:p w:rsidR="00350B3C" w:rsidRPr="008548E7" w:rsidRDefault="00F87DBB" w:rsidP="006E38CD">
      <w:pPr>
        <w:rPr>
          <w:lang w:val="es-ES"/>
        </w:rPr>
      </w:pPr>
      <w:del w:id="119" w:author="Author">
        <w:r w:rsidRPr="008548E7" w:rsidDel="00F76238">
          <w:rPr>
            <w:lang w:val="es-ES"/>
          </w:rPr>
          <w:delText>4</w:delText>
        </w:r>
      </w:del>
      <w:ins w:id="120" w:author="Author">
        <w:r w:rsidR="00F76238">
          <w:rPr>
            <w:lang w:val="es-ES"/>
          </w:rPr>
          <w:t>3</w:t>
        </w:r>
      </w:ins>
      <w:r w:rsidRPr="008548E7">
        <w:rPr>
          <w:lang w:val="es-ES"/>
        </w:rPr>
        <w:tab/>
        <w:t xml:space="preserve">Solicitar contribuciones y comentarios a los Estados Miembros. </w:t>
      </w:r>
    </w:p>
    <w:p w:rsidR="00350B3C" w:rsidRPr="007836A3" w:rsidRDefault="00F87DBB">
      <w:del w:id="121" w:author="Author">
        <w:r w:rsidRPr="007836A3" w:rsidDel="00F76238">
          <w:delText>5</w:delText>
        </w:r>
      </w:del>
      <w:ins w:id="122" w:author="Author">
        <w:r w:rsidR="00F76238">
          <w:t>4</w:t>
        </w:r>
      </w:ins>
      <w:r w:rsidRPr="007836A3">
        <w:tab/>
        <w:t xml:space="preserve">Preparar, de conformidad con el </w:t>
      </w:r>
      <w:r w:rsidRPr="007836A3">
        <w:rPr>
          <w:i/>
          <w:iCs/>
        </w:rPr>
        <w:t xml:space="preserve">resuelve </w:t>
      </w:r>
      <w:r w:rsidRPr="007836A3">
        <w:t xml:space="preserve">2 de la presente Resolución, los informes anuales y el Informe Final para presentarlos al Consejo en sus reuniones de </w:t>
      </w:r>
      <w:del w:id="123" w:author="Author">
        <w:r w:rsidRPr="007836A3" w:rsidDel="00F76238">
          <w:delText>2011</w:delText>
        </w:r>
      </w:del>
      <w:ins w:id="124" w:author="Author">
        <w:r w:rsidR="00F76238">
          <w:t>2015</w:t>
        </w:r>
      </w:ins>
      <w:r w:rsidRPr="007836A3">
        <w:t xml:space="preserve">, </w:t>
      </w:r>
      <w:del w:id="125" w:author="Author">
        <w:r w:rsidRPr="007836A3" w:rsidDel="00F76238">
          <w:delText>2012</w:delText>
        </w:r>
      </w:del>
      <w:ins w:id="126" w:author="Author">
        <w:r w:rsidR="00F76238">
          <w:t>2016</w:t>
        </w:r>
        <w:r w:rsidR="00F76238" w:rsidRPr="007836A3">
          <w:t xml:space="preserve"> </w:t>
        </w:r>
      </w:ins>
      <w:r w:rsidRPr="007836A3">
        <w:t xml:space="preserve">y </w:t>
      </w:r>
      <w:del w:id="127" w:author="Author">
        <w:r w:rsidRPr="007836A3" w:rsidDel="00F76238">
          <w:delText>2013</w:delText>
        </w:r>
      </w:del>
      <w:ins w:id="128" w:author="Author">
        <w:r w:rsidR="00F76238">
          <w:t>2017</w:t>
        </w:r>
      </w:ins>
      <w:r w:rsidR="00155288">
        <w:t>.</w:t>
      </w:r>
    </w:p>
    <w:p w:rsidR="00350B3C" w:rsidRPr="008548E7" w:rsidRDefault="00F87DBB">
      <w:pPr>
        <w:rPr>
          <w:lang w:val="es-ES"/>
        </w:rPr>
      </w:pPr>
      <w:del w:id="129" w:author="Author">
        <w:r w:rsidRPr="008548E7" w:rsidDel="00F76238">
          <w:rPr>
            <w:lang w:val="es-ES"/>
          </w:rPr>
          <w:delText>6</w:delText>
        </w:r>
      </w:del>
      <w:ins w:id="130" w:author="Author">
        <w:r w:rsidR="00F76238">
          <w:rPr>
            <w:lang w:val="es-ES"/>
          </w:rPr>
          <w:t>5</w:t>
        </w:r>
      </w:ins>
      <w:r w:rsidRPr="008548E7">
        <w:rPr>
          <w:lang w:val="es-ES"/>
        </w:rPr>
        <w:tab/>
        <w:t xml:space="preserve">Publicar en la página web del Grupo los comentarios de los Miembros de Sector sobre los informes anuales preparados por el Grupo en </w:t>
      </w:r>
      <w:del w:id="131" w:author="Author">
        <w:r w:rsidRPr="008548E7" w:rsidDel="00F76238">
          <w:rPr>
            <w:lang w:val="es-ES"/>
          </w:rPr>
          <w:delText>2011</w:delText>
        </w:r>
      </w:del>
      <w:ins w:id="132" w:author="Author">
        <w:r w:rsidR="00F76238">
          <w:rPr>
            <w:lang w:val="es-ES"/>
          </w:rPr>
          <w:t>2015</w:t>
        </w:r>
        <w:r w:rsidR="00F76238" w:rsidRPr="008548E7">
          <w:rPr>
            <w:lang w:val="es-ES"/>
          </w:rPr>
          <w:t xml:space="preserve"> </w:t>
        </w:r>
      </w:ins>
      <w:r w:rsidRPr="008548E7">
        <w:rPr>
          <w:lang w:val="es-ES"/>
        </w:rPr>
        <w:t xml:space="preserve">y </w:t>
      </w:r>
      <w:del w:id="133" w:author="Author">
        <w:r w:rsidRPr="008548E7" w:rsidDel="00F76238">
          <w:rPr>
            <w:lang w:val="es-ES"/>
          </w:rPr>
          <w:delText>2012</w:delText>
        </w:r>
      </w:del>
      <w:ins w:id="134" w:author="Author">
        <w:r w:rsidR="00F76238">
          <w:rPr>
            <w:lang w:val="es-ES"/>
          </w:rPr>
          <w:t>2016</w:t>
        </w:r>
      </w:ins>
      <w:r w:rsidRPr="008548E7">
        <w:rPr>
          <w:lang w:val="es-ES"/>
        </w:rPr>
        <w:t>.</w:t>
      </w:r>
    </w:p>
    <w:p w:rsidR="00350B3C" w:rsidRDefault="00F87DBB" w:rsidP="00845334">
      <w:pPr>
        <w:rPr>
          <w:lang w:val="es-ES"/>
        </w:rPr>
      </w:pPr>
      <w:del w:id="135" w:author="Author">
        <w:r w:rsidRPr="008548E7" w:rsidDel="00F76238">
          <w:rPr>
            <w:lang w:val="es-ES"/>
          </w:rPr>
          <w:delText>7</w:delText>
        </w:r>
      </w:del>
      <w:ins w:id="136" w:author="Author">
        <w:r w:rsidR="00F76238">
          <w:rPr>
            <w:lang w:val="es-ES"/>
          </w:rPr>
          <w:t>6</w:t>
        </w:r>
      </w:ins>
      <w:r w:rsidRPr="008548E7">
        <w:rPr>
          <w:lang w:val="es-ES"/>
        </w:rPr>
        <w:tab/>
        <w:t>El GTC</w:t>
      </w:r>
      <w:r>
        <w:rPr>
          <w:lang w:val="es-ES"/>
        </w:rPr>
        <w:t>-</w:t>
      </w:r>
      <w:ins w:id="137" w:author="Author">
        <w:r w:rsidR="00F76238">
          <w:rPr>
            <w:lang w:val="es-ES"/>
          </w:rPr>
          <w:t>CV</w:t>
        </w:r>
        <w:r w:rsidR="00845334">
          <w:t>/</w:t>
        </w:r>
      </w:ins>
      <w:r w:rsidRPr="008548E7">
        <w:rPr>
          <w:lang w:val="es-ES"/>
        </w:rPr>
        <w:t xml:space="preserve">CS-EST celebrará dos reuniones en </w:t>
      </w:r>
      <w:del w:id="138" w:author="Author">
        <w:r w:rsidRPr="008548E7" w:rsidDel="00F76238">
          <w:rPr>
            <w:lang w:val="es-ES"/>
          </w:rPr>
          <w:delText>2011</w:delText>
        </w:r>
      </w:del>
      <w:ins w:id="139" w:author="Author">
        <w:r w:rsidR="00F76238">
          <w:rPr>
            <w:lang w:val="es-ES"/>
          </w:rPr>
          <w:t>2015</w:t>
        </w:r>
      </w:ins>
      <w:r w:rsidRPr="008548E7">
        <w:rPr>
          <w:lang w:val="es-ES"/>
        </w:rPr>
        <w:t xml:space="preserve">, cada una de las cuales tendrá una duración máxima de 5 días. En </w:t>
      </w:r>
      <w:del w:id="140" w:author="Author">
        <w:r w:rsidRPr="008548E7" w:rsidDel="00F76238">
          <w:rPr>
            <w:lang w:val="es-ES"/>
          </w:rPr>
          <w:delText>2012</w:delText>
        </w:r>
      </w:del>
      <w:ins w:id="141" w:author="Author">
        <w:r w:rsidR="00F76238">
          <w:rPr>
            <w:lang w:val="es-ES"/>
          </w:rPr>
          <w:t>2016</w:t>
        </w:r>
        <w:r w:rsidR="00F76238" w:rsidRPr="008548E7">
          <w:rPr>
            <w:lang w:val="es-ES"/>
          </w:rPr>
          <w:t xml:space="preserve"> </w:t>
        </w:r>
      </w:ins>
      <w:r w:rsidRPr="008548E7">
        <w:rPr>
          <w:lang w:val="es-ES"/>
        </w:rPr>
        <w:t xml:space="preserve">y </w:t>
      </w:r>
      <w:del w:id="142" w:author="Author">
        <w:r w:rsidRPr="008548E7" w:rsidDel="00F76238">
          <w:rPr>
            <w:lang w:val="es-ES"/>
          </w:rPr>
          <w:delText>2013</w:delText>
        </w:r>
      </w:del>
      <w:ins w:id="143" w:author="Author">
        <w:r w:rsidR="00F76238">
          <w:rPr>
            <w:lang w:val="es-ES"/>
          </w:rPr>
          <w:t>2017</w:t>
        </w:r>
      </w:ins>
      <w:r w:rsidRPr="008548E7">
        <w:rPr>
          <w:lang w:val="es-ES"/>
        </w:rPr>
        <w:t xml:space="preserve">, no se celebrarán más de dos reuniones por año, que también tendrán una duración de 5 días, como máximo. No obstante, el Consejo adoptará la decisión final respecto del número y la duración de las reuniones del Grupo en </w:t>
      </w:r>
      <w:del w:id="144" w:author="Author">
        <w:r w:rsidRPr="008548E7" w:rsidDel="00F76238">
          <w:rPr>
            <w:lang w:val="es-ES"/>
          </w:rPr>
          <w:delText>2012</w:delText>
        </w:r>
      </w:del>
      <w:ins w:id="145" w:author="Author">
        <w:r w:rsidR="00F76238">
          <w:rPr>
            <w:lang w:val="es-ES"/>
          </w:rPr>
          <w:t>2016</w:t>
        </w:r>
        <w:r w:rsidR="00F76238" w:rsidRPr="008548E7">
          <w:rPr>
            <w:lang w:val="es-ES"/>
          </w:rPr>
          <w:t xml:space="preserve"> </w:t>
        </w:r>
      </w:ins>
      <w:r w:rsidRPr="008548E7">
        <w:rPr>
          <w:lang w:val="es-ES"/>
        </w:rPr>
        <w:t xml:space="preserve">y </w:t>
      </w:r>
      <w:del w:id="146" w:author="Author">
        <w:r w:rsidRPr="008548E7" w:rsidDel="00F76238">
          <w:rPr>
            <w:lang w:val="es-ES"/>
          </w:rPr>
          <w:delText>2013</w:delText>
        </w:r>
      </w:del>
      <w:ins w:id="147" w:author="Author">
        <w:r w:rsidR="00F76238">
          <w:rPr>
            <w:lang w:val="es-ES"/>
          </w:rPr>
          <w:t>2017</w:t>
        </w:r>
      </w:ins>
      <w:r w:rsidRPr="008548E7">
        <w:rPr>
          <w:lang w:val="es-ES"/>
        </w:rPr>
        <w:t>. De preferencia, las reuniones deberían celebrarse coincidiendo con otros eventos/reuniones principales de la UIT que resulten pertinentes.</w:t>
      </w:r>
    </w:p>
    <w:p w:rsidR="00ED0EB1" w:rsidRDefault="00ED0EB1" w:rsidP="0032202E">
      <w:pPr>
        <w:pStyle w:val="Reasons"/>
      </w:pPr>
    </w:p>
    <w:p w:rsidR="00ED0EB1" w:rsidRDefault="00ED0EB1">
      <w:pPr>
        <w:jc w:val="center"/>
      </w:pPr>
      <w:r>
        <w:t>______________</w:t>
      </w:r>
    </w:p>
    <w:p w:rsidR="00E316F8" w:rsidRDefault="00E316F8" w:rsidP="0032202E">
      <w:pPr>
        <w:pStyle w:val="Reasons"/>
      </w:pPr>
    </w:p>
    <w:sectPr w:rsidR="00E316F8" w:rsidSect="00800EB1">
      <w:headerReference w:type="even" r:id="rId12"/>
      <w:headerReference w:type="default" r:id="rId13"/>
      <w:footerReference w:type="even" r:id="rId14"/>
      <w:footerReference w:type="default" r:id="rId15"/>
      <w:headerReference w:type="firs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DF" w:rsidRDefault="004C72DF">
      <w:r>
        <w:separator/>
      </w:r>
    </w:p>
  </w:endnote>
  <w:endnote w:type="continuationSeparator" w:id="0">
    <w:p w:rsidR="004C72DF" w:rsidRDefault="004C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B1" w:rsidRDefault="00800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48" w:name="_GoBack"/>
  <w:p w:rsidR="004A63A9" w:rsidRPr="00800EB1" w:rsidRDefault="0068542C" w:rsidP="0068542C">
    <w:pPr>
      <w:pStyle w:val="Footer"/>
      <w:rPr>
        <w:color w:val="FFFFFF" w:themeColor="background1"/>
      </w:rPr>
    </w:pPr>
    <w:r w:rsidRPr="00800EB1">
      <w:rPr>
        <w:noProof w:val="0"/>
        <w:color w:val="FFFFFF" w:themeColor="background1"/>
        <w:sz w:val="24"/>
      </w:rPr>
      <w:fldChar w:fldCharType="begin"/>
    </w:r>
    <w:r w:rsidRPr="00800EB1">
      <w:rPr>
        <w:color w:val="FFFFFF" w:themeColor="background1"/>
        <w:lang w:val="en-US"/>
        <w:rPrChange w:id="149" w:author="Author">
          <w:rPr/>
        </w:rPrChange>
      </w:rPr>
      <w:instrText xml:space="preserve"> FILENAME \p  \* MERGEFORMAT </w:instrText>
    </w:r>
    <w:r w:rsidRPr="00800EB1">
      <w:rPr>
        <w:noProof w:val="0"/>
        <w:color w:val="FFFFFF" w:themeColor="background1"/>
        <w:sz w:val="24"/>
      </w:rPr>
      <w:fldChar w:fldCharType="separate"/>
    </w:r>
    <w:r w:rsidR="00155288" w:rsidRPr="00800EB1">
      <w:rPr>
        <w:color w:val="FFFFFF" w:themeColor="background1"/>
        <w:lang w:val="en-US"/>
      </w:rPr>
      <w:t>P:\ESP\SG\CONF-SG\PP14\000\077S.docx</w:t>
    </w:r>
    <w:r w:rsidRPr="00800EB1">
      <w:rPr>
        <w:color w:val="FFFFFF" w:themeColor="background1"/>
      </w:rPr>
      <w:fldChar w:fldCharType="end"/>
    </w:r>
    <w:r w:rsidRPr="00800EB1">
      <w:rPr>
        <w:color w:val="FFFFFF" w:themeColor="background1"/>
        <w:lang w:val="en-US"/>
        <w:rPrChange w:id="150" w:author="Author">
          <w:rPr/>
        </w:rPrChange>
      </w:rPr>
      <w:t xml:space="preserve"> (369997)</w:t>
    </w:r>
    <w:r w:rsidRPr="00800EB1">
      <w:rPr>
        <w:color w:val="FFFFFF" w:themeColor="background1"/>
        <w:lang w:val="en-US"/>
        <w:rPrChange w:id="151" w:author="Author">
          <w:rPr/>
        </w:rPrChange>
      </w:rPr>
      <w:tab/>
    </w:r>
    <w:r w:rsidRPr="00800EB1">
      <w:rPr>
        <w:color w:val="FFFFFF" w:themeColor="background1"/>
      </w:rPr>
      <w:fldChar w:fldCharType="begin"/>
    </w:r>
    <w:r w:rsidRPr="00800EB1">
      <w:rPr>
        <w:color w:val="FFFFFF" w:themeColor="background1"/>
      </w:rPr>
      <w:instrText xml:space="preserve"> SAVEDATE \@ DD.MM.YY </w:instrText>
    </w:r>
    <w:r w:rsidRPr="00800EB1">
      <w:rPr>
        <w:color w:val="FFFFFF" w:themeColor="background1"/>
      </w:rPr>
      <w:fldChar w:fldCharType="separate"/>
    </w:r>
    <w:r w:rsidR="00800EB1" w:rsidRPr="00800EB1">
      <w:rPr>
        <w:color w:val="FFFFFF" w:themeColor="background1"/>
      </w:rPr>
      <w:t>08.10.14</w:t>
    </w:r>
    <w:r w:rsidRPr="00800EB1">
      <w:rPr>
        <w:color w:val="FFFFFF" w:themeColor="background1"/>
      </w:rPr>
      <w:fldChar w:fldCharType="end"/>
    </w:r>
    <w:r w:rsidRPr="00800EB1">
      <w:rPr>
        <w:color w:val="FFFFFF" w:themeColor="background1"/>
        <w:lang w:val="en-US"/>
        <w:rPrChange w:id="152" w:author="Author">
          <w:rPr/>
        </w:rPrChange>
      </w:rPr>
      <w:tab/>
    </w:r>
    <w:r w:rsidRPr="00800EB1">
      <w:rPr>
        <w:color w:val="FFFFFF" w:themeColor="background1"/>
      </w:rPr>
      <w:fldChar w:fldCharType="begin"/>
    </w:r>
    <w:r w:rsidRPr="00800EB1">
      <w:rPr>
        <w:color w:val="FFFFFF" w:themeColor="background1"/>
      </w:rPr>
      <w:instrText xml:space="preserve"> PRINTDATE \@ DD.MM.YY </w:instrText>
    </w:r>
    <w:r w:rsidRPr="00800EB1">
      <w:rPr>
        <w:color w:val="FFFFFF" w:themeColor="background1"/>
      </w:rPr>
      <w:fldChar w:fldCharType="separate"/>
    </w:r>
    <w:r w:rsidR="00155288" w:rsidRPr="00800EB1">
      <w:rPr>
        <w:color w:val="FFFFFF" w:themeColor="background1"/>
      </w:rPr>
      <w:t>00.00.00</w:t>
    </w:r>
    <w:r w:rsidRPr="00800EB1">
      <w:rPr>
        <w:color w:val="FFFFFF" w:themeColor="background1"/>
      </w:rPr>
      <w:fldChar w:fldCharType="end"/>
    </w:r>
    <w:bookmarkEnd w:id="14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6E38CD" w:rsidRPr="00800EB1" w:rsidRDefault="006E38CD">
    <w:pPr>
      <w:pStyle w:val="Footer"/>
      <w:rPr>
        <w:color w:val="FFFFFF" w:themeColor="background1"/>
        <w:lang w:val="en-US"/>
        <w:rPrChange w:id="153" w:author="Author">
          <w:rPr/>
        </w:rPrChange>
      </w:rPr>
    </w:pPr>
    <w:r w:rsidRPr="00800EB1">
      <w:rPr>
        <w:noProof w:val="0"/>
        <w:color w:val="FFFFFF" w:themeColor="background1"/>
        <w:sz w:val="24"/>
      </w:rPr>
      <w:fldChar w:fldCharType="begin"/>
    </w:r>
    <w:r w:rsidRPr="00800EB1">
      <w:rPr>
        <w:color w:val="FFFFFF" w:themeColor="background1"/>
        <w:lang w:val="en-US"/>
        <w:rPrChange w:id="154" w:author="Author">
          <w:rPr/>
        </w:rPrChange>
      </w:rPr>
      <w:instrText xml:space="preserve"> FILENAME \p  \* MERGEFORMAT </w:instrText>
    </w:r>
    <w:r w:rsidRPr="00800EB1">
      <w:rPr>
        <w:noProof w:val="0"/>
        <w:color w:val="FFFFFF" w:themeColor="background1"/>
        <w:sz w:val="24"/>
      </w:rPr>
      <w:fldChar w:fldCharType="separate"/>
    </w:r>
    <w:r w:rsidR="00155288" w:rsidRPr="00800EB1">
      <w:rPr>
        <w:color w:val="FFFFFF" w:themeColor="background1"/>
        <w:lang w:val="en-US"/>
      </w:rPr>
      <w:t>P:\ESP\SG\CONF-SG\PP14\000\077S.docx</w:t>
    </w:r>
    <w:r w:rsidRPr="00800EB1">
      <w:rPr>
        <w:color w:val="FFFFFF" w:themeColor="background1"/>
      </w:rPr>
      <w:fldChar w:fldCharType="end"/>
    </w:r>
    <w:r w:rsidRPr="00800EB1">
      <w:rPr>
        <w:color w:val="FFFFFF" w:themeColor="background1"/>
        <w:lang w:val="en-US"/>
        <w:rPrChange w:id="155" w:author="Author">
          <w:rPr/>
        </w:rPrChange>
      </w:rPr>
      <w:t xml:space="preserve"> (369997)</w:t>
    </w:r>
    <w:r w:rsidRPr="00800EB1">
      <w:rPr>
        <w:color w:val="FFFFFF" w:themeColor="background1"/>
        <w:lang w:val="en-US"/>
        <w:rPrChange w:id="156" w:author="Author">
          <w:rPr/>
        </w:rPrChange>
      </w:rPr>
      <w:tab/>
    </w:r>
    <w:r w:rsidRPr="00800EB1">
      <w:rPr>
        <w:color w:val="FFFFFF" w:themeColor="background1"/>
      </w:rPr>
      <w:fldChar w:fldCharType="begin"/>
    </w:r>
    <w:r w:rsidRPr="00800EB1">
      <w:rPr>
        <w:color w:val="FFFFFF" w:themeColor="background1"/>
      </w:rPr>
      <w:instrText xml:space="preserve"> SAVEDATE \@ DD.MM.YY </w:instrText>
    </w:r>
    <w:r w:rsidRPr="00800EB1">
      <w:rPr>
        <w:color w:val="FFFFFF" w:themeColor="background1"/>
      </w:rPr>
      <w:fldChar w:fldCharType="separate"/>
    </w:r>
    <w:r w:rsidR="00800EB1" w:rsidRPr="00800EB1">
      <w:rPr>
        <w:color w:val="FFFFFF" w:themeColor="background1"/>
      </w:rPr>
      <w:t>08.10.14</w:t>
    </w:r>
    <w:r w:rsidRPr="00800EB1">
      <w:rPr>
        <w:color w:val="FFFFFF" w:themeColor="background1"/>
      </w:rPr>
      <w:fldChar w:fldCharType="end"/>
    </w:r>
    <w:r w:rsidRPr="00800EB1">
      <w:rPr>
        <w:color w:val="FFFFFF" w:themeColor="background1"/>
        <w:lang w:val="en-US"/>
        <w:rPrChange w:id="157" w:author="Author">
          <w:rPr/>
        </w:rPrChange>
      </w:rPr>
      <w:tab/>
    </w:r>
    <w:r w:rsidRPr="00800EB1">
      <w:rPr>
        <w:color w:val="FFFFFF" w:themeColor="background1"/>
      </w:rPr>
      <w:fldChar w:fldCharType="begin"/>
    </w:r>
    <w:r w:rsidRPr="00800EB1">
      <w:rPr>
        <w:color w:val="FFFFFF" w:themeColor="background1"/>
      </w:rPr>
      <w:instrText xml:space="preserve"> PRINTDATE \@ DD.MM.YY </w:instrText>
    </w:r>
    <w:r w:rsidRPr="00800EB1">
      <w:rPr>
        <w:color w:val="FFFFFF" w:themeColor="background1"/>
      </w:rPr>
      <w:fldChar w:fldCharType="separate"/>
    </w:r>
    <w:r w:rsidR="00155288" w:rsidRPr="00800EB1">
      <w:rPr>
        <w:color w:val="FFFFFF" w:themeColor="background1"/>
      </w:rPr>
      <w:t>00.00.00</w:t>
    </w:r>
    <w:r w:rsidRPr="00800EB1">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DF" w:rsidRDefault="004C72DF">
      <w:r>
        <w:t>____________________</w:t>
      </w:r>
    </w:p>
  </w:footnote>
  <w:footnote w:type="continuationSeparator" w:id="0">
    <w:p w:rsidR="004C72DF" w:rsidRDefault="004C72DF">
      <w:r>
        <w:continuationSeparator/>
      </w:r>
    </w:p>
  </w:footnote>
  <w:footnote w:id="1">
    <w:p w:rsidR="00E01DF1" w:rsidRPr="006E1D67" w:rsidDel="00E01DF1" w:rsidRDefault="00E01DF1" w:rsidP="00E01DF1">
      <w:pPr>
        <w:pStyle w:val="FootnoteText"/>
        <w:rPr>
          <w:del w:id="40" w:author="Author"/>
        </w:rPr>
      </w:pPr>
      <w:del w:id="41" w:author="Author">
        <w:r w:rsidRPr="006E1D67" w:rsidDel="00E01DF1">
          <w:rPr>
            <w:rStyle w:val="FootnoteReference"/>
          </w:rPr>
          <w:delText>1</w:delText>
        </w:r>
        <w:r w:rsidRPr="006E1D67" w:rsidDel="00E01DF1">
          <w:delText xml:space="preserve"> </w:delText>
        </w:r>
        <w:r w:rsidRPr="006E1D67" w:rsidDel="00E01DF1">
          <w:tab/>
          <w:delText xml:space="preserve">El Grupo de Trabajo del Consejo (GTC-CS-EST) debe examinar estos términos y proponer opciones a este respecto en el Informe que presentará al Consejo para que éste lo someta a la consideración de </w:delText>
        </w:r>
        <w:r w:rsidRPr="00B000A0" w:rsidDel="00E01DF1">
          <w:delText>la</w:delText>
        </w:r>
        <w:r w:rsidRPr="006E1D67" w:rsidDel="00E01DF1">
          <w:delText xml:space="preserve"> Conferencia de Plenipotenciarios de 2014, para que adopte las medidas que, llegado el caso considere oportunas.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B1" w:rsidRDefault="00800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800EB1">
      <w:rPr>
        <w:noProof/>
      </w:rPr>
      <w:t>2</w:t>
    </w:r>
    <w:r>
      <w:fldChar w:fldCharType="end"/>
    </w:r>
  </w:p>
  <w:p w:rsidR="00255FA1" w:rsidRDefault="00255FA1" w:rsidP="00255FA1">
    <w:pPr>
      <w:pStyle w:val="Header"/>
    </w:pPr>
    <w:r>
      <w:rPr>
        <w:lang w:val="en-US"/>
      </w:rPr>
      <w:t>PP14</w:t>
    </w:r>
    <w:r>
      <w:t>/77-</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B1" w:rsidRDefault="00800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C1368"/>
    <w:multiLevelType w:val="hybridMultilevel"/>
    <w:tmpl w:val="16A03D7E"/>
    <w:lvl w:ilvl="0" w:tplc="B7A851C2">
      <w:start w:val="1"/>
      <w:numFmt w:val="lowerRoman"/>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0F0D46"/>
    <w:rsid w:val="0010546D"/>
    <w:rsid w:val="00155288"/>
    <w:rsid w:val="001632E3"/>
    <w:rsid w:val="001D0AC5"/>
    <w:rsid w:val="001D4983"/>
    <w:rsid w:val="001D6EC3"/>
    <w:rsid w:val="001D787B"/>
    <w:rsid w:val="001E3D06"/>
    <w:rsid w:val="00225F6B"/>
    <w:rsid w:val="00237C17"/>
    <w:rsid w:val="00242376"/>
    <w:rsid w:val="00255FA1"/>
    <w:rsid w:val="00262FF4"/>
    <w:rsid w:val="002A1BDE"/>
    <w:rsid w:val="002C6527"/>
    <w:rsid w:val="002D2B56"/>
    <w:rsid w:val="002E44FC"/>
    <w:rsid w:val="003707E5"/>
    <w:rsid w:val="00391611"/>
    <w:rsid w:val="003D0027"/>
    <w:rsid w:val="003E6E73"/>
    <w:rsid w:val="00484B72"/>
    <w:rsid w:val="00485BF4"/>
    <w:rsid w:val="00491A25"/>
    <w:rsid w:val="004A346E"/>
    <w:rsid w:val="004A63A9"/>
    <w:rsid w:val="004B07DB"/>
    <w:rsid w:val="004B09D4"/>
    <w:rsid w:val="004B0BCB"/>
    <w:rsid w:val="004C39C6"/>
    <w:rsid w:val="004C72DF"/>
    <w:rsid w:val="004D23BA"/>
    <w:rsid w:val="004E069C"/>
    <w:rsid w:val="004E08E0"/>
    <w:rsid w:val="004E28FB"/>
    <w:rsid w:val="004F4BB1"/>
    <w:rsid w:val="00504FD4"/>
    <w:rsid w:val="00507662"/>
    <w:rsid w:val="00523448"/>
    <w:rsid w:val="005359B6"/>
    <w:rsid w:val="005470E8"/>
    <w:rsid w:val="00550FCF"/>
    <w:rsid w:val="00556958"/>
    <w:rsid w:val="00567ED5"/>
    <w:rsid w:val="005B6633"/>
    <w:rsid w:val="005D1164"/>
    <w:rsid w:val="005D2D26"/>
    <w:rsid w:val="005D6488"/>
    <w:rsid w:val="005F6278"/>
    <w:rsid w:val="00601280"/>
    <w:rsid w:val="00604134"/>
    <w:rsid w:val="006220BC"/>
    <w:rsid w:val="00641DBD"/>
    <w:rsid w:val="006455D2"/>
    <w:rsid w:val="006537F3"/>
    <w:rsid w:val="0068542C"/>
    <w:rsid w:val="006B5512"/>
    <w:rsid w:val="006C190D"/>
    <w:rsid w:val="006E38CD"/>
    <w:rsid w:val="00720686"/>
    <w:rsid w:val="00737EFF"/>
    <w:rsid w:val="00750806"/>
    <w:rsid w:val="00755D60"/>
    <w:rsid w:val="007711D3"/>
    <w:rsid w:val="007A5C35"/>
    <w:rsid w:val="007F6EBC"/>
    <w:rsid w:val="00800EB1"/>
    <w:rsid w:val="008169AC"/>
    <w:rsid w:val="00845334"/>
    <w:rsid w:val="00845F68"/>
    <w:rsid w:val="00882773"/>
    <w:rsid w:val="008B4706"/>
    <w:rsid w:val="008B6676"/>
    <w:rsid w:val="008D5FB0"/>
    <w:rsid w:val="008E51C5"/>
    <w:rsid w:val="008F7109"/>
    <w:rsid w:val="009107B0"/>
    <w:rsid w:val="009220DE"/>
    <w:rsid w:val="00930E84"/>
    <w:rsid w:val="0099270D"/>
    <w:rsid w:val="0099551E"/>
    <w:rsid w:val="009A1A86"/>
    <w:rsid w:val="009A308E"/>
    <w:rsid w:val="009E0C42"/>
    <w:rsid w:val="00A70E95"/>
    <w:rsid w:val="00AA1F73"/>
    <w:rsid w:val="00AB34CA"/>
    <w:rsid w:val="00AD400E"/>
    <w:rsid w:val="00AF0DC5"/>
    <w:rsid w:val="00B33E49"/>
    <w:rsid w:val="00B501AB"/>
    <w:rsid w:val="00B73978"/>
    <w:rsid w:val="00B77C4D"/>
    <w:rsid w:val="00BB13FE"/>
    <w:rsid w:val="00BC66CE"/>
    <w:rsid w:val="00BC7EE2"/>
    <w:rsid w:val="00BF5475"/>
    <w:rsid w:val="00C42D2D"/>
    <w:rsid w:val="00C575E9"/>
    <w:rsid w:val="00C61A48"/>
    <w:rsid w:val="00C80F8F"/>
    <w:rsid w:val="00C84355"/>
    <w:rsid w:val="00CA3051"/>
    <w:rsid w:val="00CD20D9"/>
    <w:rsid w:val="00CD701A"/>
    <w:rsid w:val="00D05AAE"/>
    <w:rsid w:val="00D05E6B"/>
    <w:rsid w:val="00D151B0"/>
    <w:rsid w:val="00D254A6"/>
    <w:rsid w:val="00D42B55"/>
    <w:rsid w:val="00D57D70"/>
    <w:rsid w:val="00DA72A8"/>
    <w:rsid w:val="00DD2DA8"/>
    <w:rsid w:val="00E01DF1"/>
    <w:rsid w:val="00E05D81"/>
    <w:rsid w:val="00E078E0"/>
    <w:rsid w:val="00E316F8"/>
    <w:rsid w:val="00E53DFC"/>
    <w:rsid w:val="00E66FC3"/>
    <w:rsid w:val="00E677DD"/>
    <w:rsid w:val="00E77F17"/>
    <w:rsid w:val="00E921EC"/>
    <w:rsid w:val="00EB23D0"/>
    <w:rsid w:val="00EB7915"/>
    <w:rsid w:val="00EC395A"/>
    <w:rsid w:val="00ED0EB1"/>
    <w:rsid w:val="00F01632"/>
    <w:rsid w:val="00F04858"/>
    <w:rsid w:val="00F3510D"/>
    <w:rsid w:val="00F43D44"/>
    <w:rsid w:val="00F76238"/>
    <w:rsid w:val="00F80E6E"/>
    <w:rsid w:val="00F87DBB"/>
    <w:rsid w:val="00FC270F"/>
    <w:rsid w:val="00FD7A16"/>
    <w:rsid w:val="00FE46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c8eb41-ced5-407e-974e-88341161d6e3" targetNamespace="http://schemas.microsoft.com/office/2006/metadata/properties" ma:root="true" ma:fieldsID="d41af5c836d734370eb92e7ee5f83852" ns2:_="" ns3:_="">
    <xsd:import namespace="996b2e75-67fd-4955-a3b0-5ab9934cb50b"/>
    <xsd:import namespace="33c8eb41-ced5-407e-974e-88341161d6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c8eb41-ced5-407e-974e-88341161d6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3c8eb41-ced5-407e-974e-88341161d6e3">Documents Proposals Manager (DPM)</DPM_x0020_Author>
    <DPM_x0020_File_x0020_name xmlns="33c8eb41-ced5-407e-974e-88341161d6e3">S14-PP-C-0077!!MSW-S</DPM_x0020_File_x0020_name>
    <DPM_x0020_Version xmlns="33c8eb41-ced5-407e-974e-88341161d6e3">DPM_v5.7.1.21_prod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c8eb41-ced5-407e-974e-88341161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3c8eb41-ced5-407e-974e-88341161d6e3"/>
  </ds:schemaRefs>
</ds:datastoreItem>
</file>

<file path=customXml/itemProps3.xml><?xml version="1.0" encoding="utf-8"?>
<ds:datastoreItem xmlns:ds="http://schemas.openxmlformats.org/officeDocument/2006/customXml" ds:itemID="{3B8AA907-0696-41EB-BB0C-E5EF067C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S14-PP-C-0077!!MSW-S</vt:lpstr>
    </vt:vector>
  </TitlesOfParts>
  <Manager/>
  <Company/>
  <LinksUpToDate>false</LinksUpToDate>
  <CharactersWithSpaces>14105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S14-PP-C-0077!!MSW-S</dc:title>
  <dc:subject>Plenipotentiary Conference (PP-14)</dc:subject>
  <dc:creator/>
  <cp:keywords>DPM_v5.7.1.21_prod</cp:keywords>
  <dc:description/>
  <cp:lastModifiedBy/>
  <cp:revision>1</cp:revision>
  <dcterms:created xsi:type="dcterms:W3CDTF">2014-10-08T09:53:00Z</dcterms:created>
  <dcterms:modified xsi:type="dcterms:W3CDTF">2014-10-08T14:58:00Z</dcterms:modified>
  <cp:category>Conference document</cp:category>
</cp:coreProperties>
</file>