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4006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(PP-14)</w:t>
            </w:r>
            <w:r w:rsidRPr="00202773">
              <w:rPr>
                <w:b/>
                <w:bCs/>
                <w:sz w:val="28"/>
                <w:szCs w:val="40"/>
              </w:rPr>
              <w:br/>
            </w:r>
            <w:r w:rsidRPr="00716FEB">
              <w:rPr>
                <w:b/>
                <w:bCs/>
                <w:sz w:val="24"/>
                <w:szCs w:val="32"/>
                <w:rtl/>
              </w:rPr>
              <w:t xml:space="preserve">بوسان، </w:t>
            </w:r>
            <w:r w:rsidRPr="00716FEB">
              <w:rPr>
                <w:b/>
                <w:bCs/>
                <w:sz w:val="24"/>
                <w:szCs w:val="32"/>
              </w:rPr>
              <w:t>20</w:t>
            </w:r>
            <w:r w:rsidRPr="00716FEB">
              <w:rPr>
                <w:b/>
                <w:bCs/>
                <w:sz w:val="24"/>
                <w:szCs w:val="32"/>
                <w:rtl/>
              </w:rPr>
              <w:t xml:space="preserve"> أكتوبر - </w:t>
            </w:r>
            <w:r w:rsidRPr="00716FEB">
              <w:rPr>
                <w:b/>
                <w:bCs/>
                <w:sz w:val="24"/>
                <w:szCs w:val="32"/>
              </w:rPr>
              <w:t>7</w:t>
            </w:r>
            <w:r w:rsidRPr="00716FEB">
              <w:rPr>
                <w:b/>
                <w:bCs/>
                <w:sz w:val="24"/>
                <w:szCs w:val="32"/>
                <w:rtl/>
              </w:rPr>
              <w:t xml:space="preserve"> نوفمبر </w:t>
            </w:r>
            <w:r w:rsidRPr="00716FEB">
              <w:rPr>
                <w:b/>
                <w:bCs/>
                <w:sz w:val="24"/>
                <w:szCs w:val="32"/>
              </w:rPr>
              <w:t>2014</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14:anchorId="62F7BBB5" wp14:editId="54E8F149">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B6C31" w:rsidRDefault="009F279B" w:rsidP="00400692">
            <w:pPr>
              <w:tabs>
                <w:tab w:val="clear" w:pos="567"/>
                <w:tab w:val="clear" w:pos="1701"/>
                <w:tab w:val="clear" w:pos="2835"/>
                <w:tab w:val="left" w:pos="1871"/>
              </w:tabs>
              <w:overflowPunct/>
              <w:autoSpaceDE/>
              <w:autoSpaceDN/>
              <w:adjustRightInd/>
              <w:textAlignment w:val="auto"/>
              <w:rPr>
                <w:rtl/>
                <w:lang w:val="en-US"/>
              </w:rPr>
            </w:pPr>
          </w:p>
        </w:tc>
        <w:tc>
          <w:tcPr>
            <w:tcW w:w="3053" w:type="dxa"/>
            <w:tcBorders>
              <w:bottom w:val="single" w:sz="12" w:space="0" w:color="auto"/>
            </w:tcBorders>
          </w:tcPr>
          <w:p w:rsidR="009F279B" w:rsidRPr="009B6C31" w:rsidRDefault="009F279B" w:rsidP="00400692">
            <w:pPr>
              <w:tabs>
                <w:tab w:val="clear" w:pos="567"/>
                <w:tab w:val="clear" w:pos="1701"/>
                <w:tab w:val="clear" w:pos="2835"/>
                <w:tab w:val="left" w:pos="1871"/>
              </w:tabs>
              <w:overflowPunct/>
              <w:autoSpaceDE/>
              <w:autoSpaceDN/>
              <w:adjustRightInd/>
              <w:textAlignment w:val="auto"/>
              <w:rPr>
                <w:lang w:val="en-US"/>
              </w:rPr>
            </w:pPr>
          </w:p>
        </w:tc>
      </w:tr>
      <w:tr w:rsidR="009F279B" w:rsidRPr="009F279B" w:rsidTr="00400692">
        <w:trPr>
          <w:cantSplit/>
          <w:trHeight w:val="20"/>
        </w:trPr>
        <w:tc>
          <w:tcPr>
            <w:tcW w:w="6619" w:type="dxa"/>
            <w:tcBorders>
              <w:top w:val="single" w:sz="12" w:space="0" w:color="auto"/>
            </w:tcBorders>
          </w:tcPr>
          <w:p w:rsidR="009F279B" w:rsidRPr="00EF0E19" w:rsidRDefault="009F279B" w:rsidP="00EF0E1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p>
        </w:tc>
        <w:tc>
          <w:tcPr>
            <w:tcW w:w="3053" w:type="dxa"/>
            <w:tcBorders>
              <w:top w:val="single" w:sz="12" w:space="0" w:color="auto"/>
            </w:tcBorders>
          </w:tcPr>
          <w:p w:rsidR="009F279B" w:rsidRPr="00EF0E19" w:rsidRDefault="009F279B" w:rsidP="00EF0E1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Pr>
            </w:pPr>
          </w:p>
        </w:tc>
      </w:tr>
      <w:tr w:rsidR="009F279B" w:rsidRPr="009F279B" w:rsidTr="00400692">
        <w:trPr>
          <w:cantSplit/>
        </w:trPr>
        <w:tc>
          <w:tcPr>
            <w:tcW w:w="6619" w:type="dxa"/>
            <w:shd w:val="clear" w:color="auto" w:fill="auto"/>
          </w:tcPr>
          <w:p w:rsidR="009F279B" w:rsidRPr="00EF0E19" w:rsidRDefault="009F279B" w:rsidP="00EF0E1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r w:rsidRPr="00EF0E19">
              <w:rPr>
                <w:rFonts w:eastAsia="Times New Roman"/>
                <w:b/>
                <w:bCs/>
                <w:rtl/>
              </w:rPr>
              <w:t>الجلسة العامة</w:t>
            </w:r>
          </w:p>
        </w:tc>
        <w:tc>
          <w:tcPr>
            <w:tcW w:w="3053" w:type="dxa"/>
            <w:shd w:val="clear" w:color="auto" w:fill="auto"/>
            <w:vAlign w:val="center"/>
          </w:tcPr>
          <w:p w:rsidR="009F279B" w:rsidRPr="00EF0E19" w:rsidRDefault="000E7218" w:rsidP="00EF0E1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r w:rsidRPr="00EF0E19">
              <w:rPr>
                <w:rFonts w:eastAsia="Times New Roman"/>
                <w:b/>
                <w:bCs/>
                <w:rtl/>
              </w:rPr>
              <w:t>الوثيقة</w:t>
            </w:r>
            <w:r w:rsidR="00C8107E" w:rsidRPr="00EF0E19">
              <w:rPr>
                <w:rFonts w:eastAsia="Times New Roman" w:hint="cs"/>
                <w:b/>
                <w:bCs/>
                <w:rtl/>
              </w:rPr>
              <w:t xml:space="preserve"> </w:t>
            </w:r>
            <w:r w:rsidRPr="00EF0E19">
              <w:rPr>
                <w:rFonts w:eastAsia="Times New Roman"/>
                <w:b/>
                <w:bCs/>
              </w:rPr>
              <w:t>78</w:t>
            </w:r>
            <w:r w:rsidR="00C8107E" w:rsidRPr="00EF0E19">
              <w:rPr>
                <w:rFonts w:eastAsia="Times New Roman"/>
                <w:b/>
                <w:bCs/>
              </w:rPr>
              <w:t>-A</w:t>
            </w:r>
          </w:p>
        </w:tc>
      </w:tr>
      <w:tr w:rsidR="009F279B" w:rsidRPr="009F279B" w:rsidTr="00400692">
        <w:trPr>
          <w:cantSplit/>
        </w:trPr>
        <w:tc>
          <w:tcPr>
            <w:tcW w:w="6619" w:type="dxa"/>
            <w:shd w:val="clear" w:color="auto" w:fill="auto"/>
          </w:tcPr>
          <w:p w:rsidR="009F279B" w:rsidRPr="00EF0E19" w:rsidRDefault="009F279B" w:rsidP="00EF0E1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p>
        </w:tc>
        <w:tc>
          <w:tcPr>
            <w:tcW w:w="3053" w:type="dxa"/>
            <w:shd w:val="clear" w:color="auto" w:fill="auto"/>
            <w:vAlign w:val="center"/>
          </w:tcPr>
          <w:p w:rsidR="009F279B" w:rsidRPr="00EF0E19" w:rsidRDefault="00C8107E" w:rsidP="00EF0E1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Pr>
            </w:pPr>
            <w:r w:rsidRPr="00EF0E19">
              <w:rPr>
                <w:rFonts w:eastAsia="Times New Roman"/>
                <w:b/>
                <w:bCs/>
              </w:rPr>
              <w:t>3</w:t>
            </w:r>
            <w:r w:rsidR="002315F2" w:rsidRPr="00EF0E19">
              <w:rPr>
                <w:rFonts w:eastAsia="Times New Roman"/>
                <w:b/>
                <w:bCs/>
                <w:rtl/>
              </w:rPr>
              <w:t xml:space="preserve"> أكتوبر </w:t>
            </w:r>
            <w:r w:rsidRPr="00EF0E19">
              <w:rPr>
                <w:rFonts w:eastAsia="Times New Roman"/>
                <w:b/>
                <w:bCs/>
              </w:rPr>
              <w:t>2014</w:t>
            </w:r>
          </w:p>
        </w:tc>
      </w:tr>
      <w:tr w:rsidR="009F279B" w:rsidRPr="009F279B" w:rsidTr="00400692">
        <w:trPr>
          <w:cantSplit/>
        </w:trPr>
        <w:tc>
          <w:tcPr>
            <w:tcW w:w="6619" w:type="dxa"/>
          </w:tcPr>
          <w:p w:rsidR="009F279B" w:rsidRPr="00EF0E19" w:rsidRDefault="009F279B" w:rsidP="00EF0E1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p>
        </w:tc>
        <w:tc>
          <w:tcPr>
            <w:tcW w:w="3053" w:type="dxa"/>
            <w:vAlign w:val="center"/>
          </w:tcPr>
          <w:p w:rsidR="009F279B" w:rsidRPr="00EF0E19" w:rsidRDefault="002315F2" w:rsidP="00EF0E19">
            <w:pPr>
              <w:tabs>
                <w:tab w:val="clear" w:pos="567"/>
                <w:tab w:val="clear" w:pos="1134"/>
                <w:tab w:val="clear" w:pos="1701"/>
                <w:tab w:val="clear" w:pos="2268"/>
                <w:tab w:val="clear" w:pos="2835"/>
              </w:tabs>
              <w:overflowPunct/>
              <w:autoSpaceDE/>
              <w:autoSpaceDN/>
              <w:adjustRightInd/>
              <w:spacing w:before="20" w:after="20" w:line="300" w:lineRule="exact"/>
              <w:jc w:val="left"/>
              <w:textAlignment w:val="auto"/>
              <w:rPr>
                <w:rFonts w:eastAsia="Times New Roman"/>
                <w:b/>
                <w:bCs/>
                <w:rtl/>
              </w:rPr>
            </w:pPr>
            <w:r w:rsidRPr="00EF0E19">
              <w:rPr>
                <w:rFonts w:eastAsia="Times New Roman"/>
                <w:b/>
                <w:bCs/>
                <w:rtl/>
              </w:rPr>
              <w:t>الأصل: بالإسبانية</w:t>
            </w:r>
          </w:p>
        </w:tc>
      </w:tr>
      <w:tr w:rsidR="009F279B" w:rsidRPr="009F279B" w:rsidTr="00400692">
        <w:trPr>
          <w:cantSplit/>
        </w:trPr>
        <w:tc>
          <w:tcPr>
            <w:tcW w:w="9672" w:type="dxa"/>
            <w:gridSpan w:val="2"/>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9672" w:type="dxa"/>
            <w:gridSpan w:val="2"/>
          </w:tcPr>
          <w:p w:rsidR="009F279B" w:rsidRPr="000B3D7D" w:rsidRDefault="009F279B" w:rsidP="00400692">
            <w:pPr>
              <w:pStyle w:val="Source"/>
              <w:rPr>
                <w:snapToGrid w:val="0"/>
                <w:spacing w:val="-6"/>
                <w:rtl/>
                <w:lang w:bidi="ar-EG"/>
              </w:rPr>
            </w:pPr>
            <w:r w:rsidRPr="000B3D7D">
              <w:rPr>
                <w:rFonts w:eastAsia="Times New Roman"/>
                <w:snapToGrid w:val="0"/>
                <w:spacing w:val="-6"/>
                <w:rtl/>
              </w:rPr>
              <w:t>جمهورية الأرجنتين/المكسيك/جمهورية باراغواي/جمهورية أوروغواي الشرقية</w:t>
            </w:r>
          </w:p>
        </w:tc>
      </w:tr>
      <w:tr w:rsidR="009F279B" w:rsidRPr="009F279B" w:rsidTr="00400692">
        <w:trPr>
          <w:cantSplit/>
        </w:trPr>
        <w:tc>
          <w:tcPr>
            <w:tcW w:w="9672" w:type="dxa"/>
            <w:gridSpan w:val="2"/>
          </w:tcPr>
          <w:p w:rsidR="009F279B" w:rsidRPr="009F279B" w:rsidRDefault="008616CF" w:rsidP="00292697">
            <w:pPr>
              <w:pStyle w:val="Title1"/>
              <w:rPr>
                <w:rtl/>
              </w:rPr>
            </w:pPr>
            <w:r w:rsidRPr="005B0736">
              <w:rPr>
                <w:rtl/>
              </w:rPr>
              <w:t>مقترح</w:t>
            </w:r>
            <w:r w:rsidRPr="005B0736">
              <w:rPr>
                <w:rFonts w:hint="cs"/>
                <w:rtl/>
              </w:rPr>
              <w:t>ات</w:t>
            </w:r>
            <w:r w:rsidRPr="005B0736">
              <w:rPr>
                <w:rtl/>
              </w:rPr>
              <w:t xml:space="preserve"> بشأن أعمال المؤتمر</w:t>
            </w:r>
          </w:p>
        </w:tc>
      </w:tr>
      <w:tr w:rsidR="009F279B" w:rsidRPr="009F279B" w:rsidTr="00400692">
        <w:trPr>
          <w:cantSplit/>
        </w:trPr>
        <w:tc>
          <w:tcPr>
            <w:tcW w:w="9672" w:type="dxa"/>
            <w:gridSpan w:val="2"/>
          </w:tcPr>
          <w:p w:rsidR="009F279B" w:rsidRPr="00292697" w:rsidRDefault="00897EBF" w:rsidP="00292697">
            <w:pPr>
              <w:pStyle w:val="Title2"/>
              <w:rPr>
                <w:rtl/>
              </w:rPr>
            </w:pPr>
            <w:r w:rsidRPr="00292697">
              <w:rPr>
                <w:rFonts w:hint="cs"/>
                <w:rtl/>
              </w:rPr>
              <w:t xml:space="preserve">تعديلات مقترحة على القرار </w:t>
            </w:r>
            <w:r w:rsidRPr="00292697">
              <w:t>86</w:t>
            </w:r>
            <w:r w:rsidR="00E82D75" w:rsidRPr="00292697">
              <w:rPr>
                <w:rFonts w:hint="cs"/>
                <w:rtl/>
              </w:rPr>
              <w:t xml:space="preserve"> (المراج</w:t>
            </w:r>
            <w:r w:rsidR="004F282B">
              <w:rPr>
                <w:rFonts w:hint="cs"/>
                <w:rtl/>
              </w:rPr>
              <w:t>َ</w:t>
            </w:r>
            <w:r w:rsidR="00E82D75" w:rsidRPr="00292697">
              <w:rPr>
                <w:rFonts w:hint="cs"/>
                <w:rtl/>
              </w:rPr>
              <w:t xml:space="preserve">ع في مراكش، </w:t>
            </w:r>
            <w:r w:rsidR="00E82D75" w:rsidRPr="00292697">
              <w:t>2002</w:t>
            </w:r>
            <w:r w:rsidR="00E82D75" w:rsidRPr="00292697">
              <w:rPr>
                <w:rFonts w:hint="cs"/>
                <w:rtl/>
              </w:rPr>
              <w:t>)</w:t>
            </w:r>
          </w:p>
        </w:tc>
      </w:tr>
    </w:tbl>
    <w:p w:rsidR="008616CF" w:rsidRDefault="005B0736" w:rsidP="00292697">
      <w:pPr>
        <w:pStyle w:val="Title2"/>
        <w:rPr>
          <w:rtl/>
        </w:rPr>
      </w:pPr>
      <w:r>
        <w:rPr>
          <w:rtl/>
        </w:rPr>
        <w:t>إ</w:t>
      </w:r>
      <w:r>
        <w:rPr>
          <w:rFonts w:hint="cs"/>
          <w:rtl/>
        </w:rPr>
        <w:t>جراءات</w:t>
      </w:r>
      <w:r w:rsidR="00293921">
        <w:rPr>
          <w:rFonts w:hint="cs"/>
          <w:rtl/>
        </w:rPr>
        <w:t xml:space="preserve"> النشر المسبق والتنسيق والتبليغ</w:t>
      </w:r>
      <w:r>
        <w:rPr>
          <w:rtl/>
        </w:rPr>
        <w:br/>
      </w:r>
      <w:r>
        <w:rPr>
          <w:rFonts w:hint="cs"/>
          <w:rtl/>
        </w:rPr>
        <w:t>وتسجيل تخصيصات الترددات للشبكات الساتلية</w:t>
      </w:r>
    </w:p>
    <w:p w:rsidR="004551BF" w:rsidRDefault="004551BF" w:rsidP="00293AF6">
      <w:pPr>
        <w:pStyle w:val="Heading1"/>
        <w:spacing w:before="440"/>
        <w:rPr>
          <w:rtl/>
        </w:rPr>
      </w:pPr>
      <w:r>
        <w:rPr>
          <w:lang w:val="en-US"/>
        </w:rPr>
        <w:t>1</w:t>
      </w:r>
      <w:r w:rsidRPr="001C4D9D">
        <w:tab/>
      </w:r>
      <w:r>
        <w:rPr>
          <w:rFonts w:hint="cs"/>
          <w:rtl/>
        </w:rPr>
        <w:t>مقدمة</w:t>
      </w:r>
    </w:p>
    <w:p w:rsidR="004551BF" w:rsidRDefault="00E82D75" w:rsidP="00CF380E">
      <w:pPr>
        <w:rPr>
          <w:rtl/>
          <w:lang w:val="en-US"/>
        </w:rPr>
      </w:pPr>
      <w:r>
        <w:rPr>
          <w:rFonts w:hint="cs"/>
          <w:rtl/>
        </w:rPr>
        <w:t xml:space="preserve">الغرض من هذه الوثيقة تقديم </w:t>
      </w:r>
      <w:r w:rsidR="006765F0">
        <w:rPr>
          <w:rFonts w:hint="cs"/>
          <w:rtl/>
        </w:rPr>
        <w:t>ال</w:t>
      </w:r>
      <w:r>
        <w:rPr>
          <w:rFonts w:hint="cs"/>
          <w:rtl/>
        </w:rPr>
        <w:t xml:space="preserve">تعديلات </w:t>
      </w:r>
      <w:r w:rsidR="006765F0">
        <w:rPr>
          <w:rFonts w:hint="cs"/>
          <w:rtl/>
        </w:rPr>
        <w:t>المقترح إدخالها</w:t>
      </w:r>
      <w:r>
        <w:rPr>
          <w:rFonts w:hint="cs"/>
          <w:rtl/>
        </w:rPr>
        <w:t xml:space="preserve"> </w:t>
      </w:r>
      <w:r w:rsidR="00764844">
        <w:rPr>
          <w:rFonts w:hint="cs"/>
          <w:rtl/>
        </w:rPr>
        <w:t xml:space="preserve">على القرار </w:t>
      </w:r>
      <w:r w:rsidR="00764844">
        <w:rPr>
          <w:lang w:val="en-US"/>
        </w:rPr>
        <w:t>86</w:t>
      </w:r>
      <w:r w:rsidR="00764844">
        <w:rPr>
          <w:rFonts w:hint="cs"/>
          <w:rtl/>
          <w:lang w:val="en-US"/>
        </w:rPr>
        <w:t xml:space="preserve"> (المراج</w:t>
      </w:r>
      <w:r w:rsidR="004F282B">
        <w:rPr>
          <w:rFonts w:hint="cs"/>
          <w:rtl/>
          <w:lang w:val="en-US"/>
        </w:rPr>
        <w:t>َ</w:t>
      </w:r>
      <w:r w:rsidR="00764844">
        <w:rPr>
          <w:rFonts w:hint="cs"/>
          <w:rtl/>
          <w:lang w:val="en-US"/>
        </w:rPr>
        <w:t xml:space="preserve">ع في مراكش، </w:t>
      </w:r>
      <w:r w:rsidR="00764844">
        <w:rPr>
          <w:lang w:val="en-US"/>
        </w:rPr>
        <w:t>2002</w:t>
      </w:r>
      <w:r w:rsidR="00764844">
        <w:rPr>
          <w:rFonts w:hint="cs"/>
          <w:rtl/>
          <w:lang w:val="en-US"/>
        </w:rPr>
        <w:t>)</w:t>
      </w:r>
      <w:r w:rsidR="00370938">
        <w:rPr>
          <w:rFonts w:hint="cs"/>
          <w:rtl/>
          <w:lang w:val="en-US"/>
        </w:rPr>
        <w:t xml:space="preserve"> لكي</w:t>
      </w:r>
      <w:r w:rsidR="00A949FB">
        <w:rPr>
          <w:rFonts w:hint="cs"/>
          <w:rtl/>
          <w:lang w:val="en-US"/>
        </w:rPr>
        <w:t xml:space="preserve"> تنظر فيها الدول الأعضاء بهدف مراجعته وتحديثه، أخذاً في الاعتبار ال</w:t>
      </w:r>
      <w:r w:rsidR="00E72BF9">
        <w:rPr>
          <w:rFonts w:hint="cs"/>
          <w:rtl/>
          <w:lang w:val="en-US"/>
        </w:rPr>
        <w:t>أعمال المنجزة منذ مؤتمر المندوبين المفوضين (</w:t>
      </w:r>
      <w:r w:rsidR="00A3685A">
        <w:rPr>
          <w:rFonts w:hint="cs"/>
          <w:rtl/>
          <w:lang w:val="en-US"/>
        </w:rPr>
        <w:t xml:space="preserve">مراكش، </w:t>
      </w:r>
      <w:r w:rsidR="00A3685A">
        <w:rPr>
          <w:lang w:val="en-US"/>
        </w:rPr>
        <w:t>2002</w:t>
      </w:r>
      <w:r w:rsidR="00A3685A">
        <w:rPr>
          <w:rFonts w:hint="cs"/>
          <w:rtl/>
          <w:lang w:val="en-US"/>
        </w:rPr>
        <w:t xml:space="preserve">)، </w:t>
      </w:r>
      <w:r w:rsidR="00EE47CF">
        <w:rPr>
          <w:rFonts w:hint="cs"/>
          <w:rtl/>
          <w:lang w:val="en-US"/>
        </w:rPr>
        <w:t xml:space="preserve">لا سيما في إطار قطاع الاتصالات الراديوية، وكذلك إدراج اعتبارات إضافية معينة </w:t>
      </w:r>
      <w:r w:rsidR="007311D9">
        <w:rPr>
          <w:rFonts w:hint="cs"/>
          <w:rtl/>
          <w:lang w:val="en-US"/>
        </w:rPr>
        <w:t>يجب</w:t>
      </w:r>
      <w:r w:rsidR="00EE47CF">
        <w:rPr>
          <w:rFonts w:hint="cs"/>
          <w:rtl/>
          <w:lang w:val="en-US"/>
        </w:rPr>
        <w:t xml:space="preserve"> ربطها بإجراءات النشر المسبق والتنسيق والتبليغ وتسجيل تخصيصات الترددات</w:t>
      </w:r>
      <w:r w:rsidR="007311D9">
        <w:rPr>
          <w:rFonts w:hint="cs"/>
          <w:rtl/>
          <w:lang w:val="en-US"/>
        </w:rPr>
        <w:t xml:space="preserve"> </w:t>
      </w:r>
      <w:r w:rsidR="00CF380E">
        <w:rPr>
          <w:rFonts w:hint="cs"/>
          <w:rtl/>
          <w:lang w:val="en-US"/>
        </w:rPr>
        <w:t>ل</w:t>
      </w:r>
      <w:r w:rsidR="00EE47CF">
        <w:rPr>
          <w:rFonts w:hint="cs"/>
          <w:rtl/>
          <w:lang w:val="en-US"/>
        </w:rPr>
        <w:t xml:space="preserve">لشبكات الساتلية. </w:t>
      </w:r>
    </w:p>
    <w:p w:rsidR="005061C9" w:rsidRDefault="005061C9" w:rsidP="005E473D">
      <w:pPr>
        <w:rPr>
          <w:rtl/>
          <w:lang w:val="en-US"/>
        </w:rPr>
      </w:pPr>
      <w:r>
        <w:rPr>
          <w:rFonts w:hint="cs"/>
          <w:rtl/>
          <w:lang w:val="en-US"/>
        </w:rPr>
        <w:t>ويُقترح تعديل منطوق القرار</w:t>
      </w:r>
      <w:r w:rsidR="00E00881">
        <w:rPr>
          <w:rFonts w:hint="cs"/>
          <w:rtl/>
          <w:lang w:val="en-US"/>
        </w:rPr>
        <w:t xml:space="preserve"> بحيث يمكن للمؤتمرات المقبلة للاتصالات الراديوية أن تواصل مراجعة الإجراءات المعنية</w:t>
      </w:r>
      <w:r w:rsidR="00877E11">
        <w:rPr>
          <w:rFonts w:hint="cs"/>
          <w:rtl/>
          <w:lang w:val="en-US"/>
        </w:rPr>
        <w:t xml:space="preserve"> وتحديثها</w:t>
      </w:r>
      <w:r w:rsidR="00E00881">
        <w:rPr>
          <w:rFonts w:hint="cs"/>
          <w:rtl/>
          <w:lang w:val="en-US"/>
        </w:rPr>
        <w:t xml:space="preserve"> وفقاً لأحكام القرار </w:t>
      </w:r>
      <w:r w:rsidR="001C6D63">
        <w:rPr>
          <w:rFonts w:hint="cs"/>
          <w:rtl/>
          <w:lang w:val="en-US"/>
        </w:rPr>
        <w:t>ولكي تظهر</w:t>
      </w:r>
      <w:r w:rsidR="00877E11">
        <w:rPr>
          <w:rFonts w:hint="cs"/>
          <w:rtl/>
          <w:lang w:val="en-US"/>
        </w:rPr>
        <w:t xml:space="preserve"> بشكل واضح ومعقول الحقائق المادية والعلمية السائدة التي تؤثر على عمليات تصميم الأنظمة الساتلية </w:t>
      </w:r>
      <w:r w:rsidR="00BB581F">
        <w:rPr>
          <w:rFonts w:hint="cs"/>
          <w:rtl/>
          <w:lang w:val="en-US"/>
        </w:rPr>
        <w:t>اللازمة لوضع تخصيصات التردد في الخدمة وإنشائها وإطلاقها ووضعها في الخدمة، أخذاً بعين الاعتبار أوجه الاختلاف الكبيرة في</w:t>
      </w:r>
      <w:r w:rsidR="005E473D">
        <w:rPr>
          <w:rFonts w:hint="eastAsia"/>
          <w:rtl/>
          <w:lang w:val="en-US"/>
        </w:rPr>
        <w:t> </w:t>
      </w:r>
      <w:r w:rsidR="00BB581F">
        <w:rPr>
          <w:rFonts w:hint="cs"/>
          <w:rtl/>
          <w:lang w:val="en-US"/>
        </w:rPr>
        <w:t xml:space="preserve">القدرات المتعلقة بتطوير التكنولوجيا الساتلية واحتياجات البلدان النامية في مجال الاتصالات، فضلاً عن السماح بحدود زمنية واضحة ومعقولة للإجراءات المطلوبة من الإدارات خاصة فيما يتعلق بالجوانب التي تؤثر على حقوقها فيما يخص وضع تخصيصات التردد في الخدمة، </w:t>
      </w:r>
      <w:r w:rsidR="0027204C" w:rsidRPr="00A94DDA">
        <w:rPr>
          <w:rFonts w:hint="cs"/>
          <w:rtl/>
          <w:lang w:val="en-US"/>
        </w:rPr>
        <w:t>وتوفير وسائل</w:t>
      </w:r>
      <w:r w:rsidR="0027204C">
        <w:rPr>
          <w:rFonts w:hint="cs"/>
          <w:rtl/>
          <w:lang w:val="en-US"/>
        </w:rPr>
        <w:t xml:space="preserve"> التبليغ الموثوق</w:t>
      </w:r>
      <w:r w:rsidR="00203A87">
        <w:rPr>
          <w:rFonts w:hint="cs"/>
          <w:rtl/>
          <w:lang w:val="en-US"/>
        </w:rPr>
        <w:t xml:space="preserve"> به</w:t>
      </w:r>
      <w:r w:rsidR="0027204C">
        <w:rPr>
          <w:rFonts w:hint="cs"/>
          <w:rtl/>
          <w:lang w:val="en-US"/>
        </w:rPr>
        <w:t xml:space="preserve"> الذي يحفظ حقوق الإدارات.</w:t>
      </w:r>
    </w:p>
    <w:p w:rsidR="008616CF" w:rsidRDefault="0027204C" w:rsidP="004D3881">
      <w:pPr>
        <w:rPr>
          <w:rtl/>
        </w:rPr>
      </w:pPr>
      <w:r>
        <w:rPr>
          <w:rFonts w:hint="cs"/>
          <w:rtl/>
          <w:lang w:val="en-US"/>
        </w:rPr>
        <w:t xml:space="preserve">ويُقترح كذلك أن تبين </w:t>
      </w:r>
      <w:r w:rsidR="004D3881">
        <w:rPr>
          <w:rFonts w:hint="cs"/>
          <w:rtl/>
          <w:lang w:val="en-US"/>
        </w:rPr>
        <w:t>مراجعة</w:t>
      </w:r>
      <w:r>
        <w:rPr>
          <w:rFonts w:hint="cs"/>
          <w:rtl/>
          <w:lang w:val="en-US"/>
        </w:rPr>
        <w:t xml:space="preserve"> هذه الإجراءات المبادئ ال</w:t>
      </w:r>
      <w:r w:rsidR="004E4B26">
        <w:rPr>
          <w:rFonts w:hint="cs"/>
          <w:rtl/>
          <w:lang w:val="en-US"/>
        </w:rPr>
        <w:t xml:space="preserve">منصوص عليها في الدستور وربطها بالمبادئ المنصوص عليها في ديباجة لوائح الراديو وأحكام القرار </w:t>
      </w:r>
      <w:r w:rsidR="004E4B26">
        <w:rPr>
          <w:lang w:val="en-US"/>
        </w:rPr>
        <w:t>80 (Rev. WRC-07)</w:t>
      </w:r>
      <w:r w:rsidR="004E4B26">
        <w:rPr>
          <w:rFonts w:hint="cs"/>
          <w:rtl/>
          <w:lang w:val="en-US"/>
        </w:rPr>
        <w:t xml:space="preserve"> وملحقاته.</w:t>
      </w:r>
    </w:p>
    <w:p w:rsidR="008616CF" w:rsidRDefault="008616CF" w:rsidP="00293AF6">
      <w:pPr>
        <w:pStyle w:val="Heading1"/>
        <w:spacing w:before="440"/>
        <w:rPr>
          <w:rtl/>
        </w:rPr>
      </w:pPr>
      <w:r w:rsidRPr="001C4D9D">
        <w:t>2</w:t>
      </w:r>
      <w:r w:rsidRPr="001C4D9D">
        <w:tab/>
      </w:r>
      <w:r w:rsidRPr="001C4D9D">
        <w:rPr>
          <w:rFonts w:hint="cs"/>
          <w:rtl/>
        </w:rPr>
        <w:t>المقترح</w:t>
      </w:r>
    </w:p>
    <w:p w:rsidR="008616CF" w:rsidRPr="006B404B" w:rsidRDefault="006B404B" w:rsidP="008616CF">
      <w:pPr>
        <w:rPr>
          <w:highlight w:val="yellow"/>
          <w:rtl/>
          <w:lang w:val="en-US"/>
        </w:rPr>
      </w:pPr>
      <w:r w:rsidRPr="00325788">
        <w:rPr>
          <w:rFonts w:hint="cs"/>
          <w:rtl/>
        </w:rPr>
        <w:t xml:space="preserve">في ضوء ما ذكر أعلاه، نقترح إدخال التعديلات المبينة أدناه على القرار </w:t>
      </w:r>
      <w:r w:rsidRPr="00325788">
        <w:rPr>
          <w:lang w:val="en-US"/>
        </w:rPr>
        <w:t>86</w:t>
      </w:r>
      <w:r w:rsidRPr="00325788">
        <w:rPr>
          <w:rFonts w:hint="cs"/>
          <w:rtl/>
          <w:lang w:val="en-US"/>
        </w:rPr>
        <w:t>.</w:t>
      </w:r>
    </w:p>
    <w:p w:rsidR="00C1178A" w:rsidRDefault="00DA52AF">
      <w:pPr>
        <w:pStyle w:val="Proposal"/>
      </w:pPr>
      <w:r>
        <w:lastRenderedPageBreak/>
        <w:t>MOD</w:t>
      </w:r>
      <w:r>
        <w:tab/>
        <w:t>ARG/MEX/PRG/URG/78/1</w:t>
      </w:r>
    </w:p>
    <w:p w:rsidR="006D4A4E" w:rsidRDefault="00DA52AF" w:rsidP="009B6C31">
      <w:pPr>
        <w:pStyle w:val="ResNo"/>
        <w:rPr>
          <w:rtl/>
        </w:rPr>
      </w:pPr>
      <w:r>
        <w:rPr>
          <w:rtl/>
        </w:rPr>
        <w:t>ا</w:t>
      </w:r>
      <w:r>
        <w:rPr>
          <w:rFonts w:hint="cs"/>
          <w:rtl/>
        </w:rPr>
        <w:t xml:space="preserve">لقـرار </w:t>
      </w:r>
      <w:r w:rsidRPr="002D0DC0">
        <w:t>86</w:t>
      </w:r>
      <w:r>
        <w:rPr>
          <w:rtl/>
        </w:rPr>
        <w:t xml:space="preserve"> </w:t>
      </w:r>
      <w:r>
        <w:rPr>
          <w:rFonts w:hint="cs"/>
          <w:rtl/>
        </w:rPr>
        <w:t>(المراج</w:t>
      </w:r>
      <w:r w:rsidR="00293AF6">
        <w:rPr>
          <w:rFonts w:hint="cs"/>
          <w:rtl/>
        </w:rPr>
        <w:t>َ</w:t>
      </w:r>
      <w:r>
        <w:rPr>
          <w:rFonts w:hint="cs"/>
          <w:rtl/>
        </w:rPr>
        <w:t xml:space="preserve">ع </w:t>
      </w:r>
      <w:r w:rsidRPr="008278DA">
        <w:rPr>
          <w:rFonts w:hint="cs"/>
          <w:rtl/>
        </w:rPr>
        <w:t>في</w:t>
      </w:r>
      <w:del w:id="1" w:author="Author">
        <w:r w:rsidRPr="008278DA" w:rsidDel="00C8107E">
          <w:rPr>
            <w:rFonts w:hint="cs"/>
            <w:rtl/>
          </w:rPr>
          <w:delText xml:space="preserve"> مراكش، </w:delText>
        </w:r>
        <w:r w:rsidRPr="008278DA" w:rsidDel="00C8107E">
          <w:delText>2002</w:delText>
        </w:r>
      </w:del>
      <w:ins w:id="2" w:author="Author">
        <w:r w:rsidR="009B6C31" w:rsidRPr="008278DA">
          <w:rPr>
            <w:rFonts w:hint="cs"/>
            <w:rtl/>
          </w:rPr>
          <w:t xml:space="preserve"> </w:t>
        </w:r>
        <w:r w:rsidR="00C8107E" w:rsidRPr="008278DA">
          <w:rPr>
            <w:rFonts w:hint="cs"/>
            <w:rtl/>
          </w:rPr>
          <w:t>بوسان،</w:t>
        </w:r>
        <w:r w:rsidR="00C8107E" w:rsidRPr="008278DA">
          <w:t>2014</w:t>
        </w:r>
        <w:r w:rsidR="009B6C31" w:rsidRPr="008278DA">
          <w:t xml:space="preserve"> </w:t>
        </w:r>
      </w:ins>
      <w:r w:rsidRPr="008278DA">
        <w:rPr>
          <w:rFonts w:hint="cs"/>
          <w:rtl/>
        </w:rPr>
        <w:t>)</w:t>
      </w:r>
    </w:p>
    <w:p w:rsidR="006D4A4E" w:rsidRDefault="00DA52AF" w:rsidP="006D4A4E">
      <w:pPr>
        <w:pStyle w:val="Restitle"/>
      </w:pPr>
      <w:r>
        <w:rPr>
          <w:rtl/>
        </w:rPr>
        <w:t>إ</w:t>
      </w:r>
      <w:r>
        <w:rPr>
          <w:rFonts w:hint="cs"/>
          <w:rtl/>
        </w:rPr>
        <w:t>جراءات</w:t>
      </w:r>
      <w:r w:rsidR="002F7623">
        <w:rPr>
          <w:rFonts w:hint="cs"/>
          <w:rtl/>
        </w:rPr>
        <w:t xml:space="preserve"> النشر المسبق والتنسيق والتبليغ</w:t>
      </w:r>
      <w:r>
        <w:rPr>
          <w:rtl/>
        </w:rPr>
        <w:br/>
      </w:r>
      <w:r>
        <w:rPr>
          <w:rFonts w:hint="cs"/>
          <w:rtl/>
        </w:rPr>
        <w:t>وتسجيل تخصيصات الترددات للشبكات الساتلية</w:t>
      </w:r>
    </w:p>
    <w:p w:rsidR="006D4A4E" w:rsidRPr="006D4A4E" w:rsidRDefault="00DA52AF">
      <w:pPr>
        <w:pStyle w:val="Normalaftertitle"/>
        <w:rPr>
          <w:rtl/>
          <w:lang w:bidi="ar-SA"/>
        </w:rPr>
        <w:pPrChange w:id="3" w:author="Author">
          <w:pPr/>
        </w:pPrChange>
      </w:pPr>
      <w:r w:rsidRPr="00B64C51">
        <w:rPr>
          <w:rtl/>
        </w:rPr>
        <w:t>إ</w:t>
      </w:r>
      <w:r w:rsidRPr="00B64C51">
        <w:rPr>
          <w:rFonts w:hint="cs"/>
          <w:rtl/>
        </w:rPr>
        <w:t>ن مؤتمر المندوبين المفوضين للاتحاد الدولي للاتصالات</w:t>
      </w:r>
      <w:r>
        <w:rPr>
          <w:rFonts w:hint="cs"/>
          <w:rtl/>
        </w:rPr>
        <w:t xml:space="preserve"> (</w:t>
      </w:r>
      <w:del w:id="4" w:author="Author">
        <w:r w:rsidDel="008616CF">
          <w:rPr>
            <w:rFonts w:hint="cs"/>
            <w:rtl/>
          </w:rPr>
          <w:delText xml:space="preserve">مراكش، </w:delText>
        </w:r>
        <w:r w:rsidDel="008616CF">
          <w:delText>2002</w:delText>
        </w:r>
      </w:del>
      <w:ins w:id="5" w:author="Author">
        <w:r w:rsidR="00C8107E" w:rsidRPr="00B64C51">
          <w:rPr>
            <w:rFonts w:hint="cs"/>
            <w:rtl/>
          </w:rPr>
          <w:t xml:space="preserve">بوسان، </w:t>
        </w:r>
        <w:r w:rsidR="00C8107E" w:rsidRPr="00B64C51">
          <w:t>2014</w:t>
        </w:r>
      </w:ins>
      <w:r w:rsidRPr="00B64C51">
        <w:rPr>
          <w:rFonts w:hint="cs"/>
          <w:rtl/>
        </w:rPr>
        <w:t>)،</w:t>
      </w:r>
    </w:p>
    <w:p w:rsidR="006D4A4E" w:rsidRPr="00100CA6" w:rsidRDefault="00DA52AF" w:rsidP="002F7623">
      <w:pPr>
        <w:pStyle w:val="Call"/>
        <w:rPr>
          <w:rtl/>
          <w:lang w:val="en-US"/>
          <w:rPrChange w:id="6" w:author="Author">
            <w:rPr>
              <w:rtl/>
            </w:rPr>
          </w:rPrChange>
        </w:rPr>
      </w:pPr>
      <w:r w:rsidRPr="00034CE5">
        <w:rPr>
          <w:rtl/>
        </w:rPr>
        <w:t>إ</w:t>
      </w:r>
      <w:r w:rsidRPr="00034CE5">
        <w:rPr>
          <w:rFonts w:hint="cs"/>
          <w:rtl/>
        </w:rPr>
        <w:t>ذ</w:t>
      </w:r>
      <w:del w:id="7" w:author="Author">
        <w:r w:rsidRPr="00034CE5" w:rsidDel="008616CF">
          <w:rPr>
            <w:rFonts w:hint="cs"/>
            <w:rtl/>
          </w:rPr>
          <w:delText xml:space="preserve"> يضع في اعتباره</w:delText>
        </w:r>
      </w:del>
      <w:r w:rsidR="008616CF">
        <w:rPr>
          <w:rFonts w:hint="cs"/>
          <w:rtl/>
        </w:rPr>
        <w:t xml:space="preserve"> </w:t>
      </w:r>
      <w:ins w:id="8" w:author="Author">
        <w:r w:rsidR="00034CE5">
          <w:rPr>
            <w:rFonts w:hint="cs"/>
            <w:rtl/>
            <w:lang w:val="en-US"/>
          </w:rPr>
          <w:t>يذكّر</w:t>
        </w:r>
      </w:ins>
    </w:p>
    <w:p w:rsidR="006D4A4E" w:rsidRDefault="005E473D" w:rsidP="00293AF6">
      <w:pPr>
        <w:rPr>
          <w:rtl/>
        </w:rPr>
      </w:pPr>
      <w:r>
        <w:rPr>
          <w:rFonts w:hint="cs"/>
          <w:i/>
          <w:iCs/>
          <w:rtl/>
        </w:rPr>
        <w:t xml:space="preserve"> </w:t>
      </w:r>
      <w:r w:rsidR="00DA52AF">
        <w:rPr>
          <w:i/>
          <w:iCs/>
          <w:rtl/>
        </w:rPr>
        <w:t>أ</w:t>
      </w:r>
      <w:r w:rsidR="00DA52AF">
        <w:rPr>
          <w:rFonts w:hint="cs"/>
          <w:i/>
          <w:iCs/>
          <w:rtl/>
        </w:rPr>
        <w:t xml:space="preserve"> )</w:t>
      </w:r>
      <w:r w:rsidR="00DA52AF">
        <w:rPr>
          <w:rtl/>
        </w:rPr>
        <w:tab/>
      </w:r>
      <w:del w:id="9" w:author="Author">
        <w:r w:rsidR="00DA52AF" w:rsidDel="00293AF6">
          <w:rPr>
            <w:rFonts w:hint="cs"/>
            <w:rtl/>
          </w:rPr>
          <w:delText xml:space="preserve">أن </w:delText>
        </w:r>
      </w:del>
      <w:ins w:id="10" w:author="Author">
        <w:r w:rsidR="00293AF6">
          <w:rPr>
            <w:rFonts w:hint="cs"/>
            <w:rtl/>
          </w:rPr>
          <w:t xml:space="preserve">بأن </w:t>
        </w:r>
      </w:ins>
      <w:r w:rsidR="00DA52AF">
        <w:rPr>
          <w:rFonts w:hint="cs"/>
          <w:rtl/>
        </w:rPr>
        <w:t>فريق الخبراء التطوعي</w:t>
      </w:r>
      <w:r w:rsidR="00D362B1">
        <w:rPr>
          <w:rFonts w:hint="cs"/>
          <w:rtl/>
        </w:rPr>
        <w:t xml:space="preserve"> </w:t>
      </w:r>
      <w:r w:rsidR="00D362B1">
        <w:rPr>
          <w:lang w:val="en-US"/>
        </w:rPr>
        <w:t>(VGE)</w:t>
      </w:r>
      <w:r w:rsidR="00DA52AF">
        <w:rPr>
          <w:rFonts w:hint="cs"/>
          <w:rtl/>
        </w:rPr>
        <w:t xml:space="preserve"> المنشأ لدراسة توزيع طيف الترددات الراديوية وتحسين استعماله وتبسيط لوائح الراديو اقترح إدخال تعديلات على لوائح الراديو بما في ذلك إجراءات التنسيق والتبليغ الخاصة بالشبكات الساتلية بغية تبسيط الإجراءات؛</w:t>
      </w:r>
    </w:p>
    <w:p w:rsidR="006D4A4E" w:rsidRDefault="00DA52AF" w:rsidP="00E67F00">
      <w:pPr>
        <w:rPr>
          <w:rtl/>
        </w:rPr>
      </w:pPr>
      <w:r>
        <w:rPr>
          <w:i/>
          <w:iCs/>
          <w:rtl/>
        </w:rPr>
        <w:t>ب</w:t>
      </w:r>
      <w:r>
        <w:rPr>
          <w:rFonts w:hint="cs"/>
          <w:i/>
          <w:iCs/>
          <w:rtl/>
        </w:rPr>
        <w:t>)</w:t>
      </w:r>
      <w:r>
        <w:rPr>
          <w:rtl/>
        </w:rPr>
        <w:tab/>
      </w:r>
      <w:del w:id="11" w:author="Author">
        <w:r w:rsidR="00E67F00" w:rsidDel="00293AF6">
          <w:rPr>
            <w:rFonts w:hint="cs"/>
            <w:rtl/>
          </w:rPr>
          <w:delText xml:space="preserve">أن </w:delText>
        </w:r>
      </w:del>
      <w:ins w:id="12" w:author="Author">
        <w:r w:rsidR="00E67F00">
          <w:rPr>
            <w:rFonts w:hint="cs"/>
            <w:rtl/>
          </w:rPr>
          <w:t>بأن</w:t>
        </w:r>
      </w:ins>
      <w:r>
        <w:rPr>
          <w:rFonts w:hint="cs"/>
          <w:rtl/>
        </w:rPr>
        <w:t xml:space="preserve"> القرار </w:t>
      </w:r>
      <w:r>
        <w:t>18</w:t>
      </w:r>
      <w:r>
        <w:rPr>
          <w:rtl/>
        </w:rPr>
        <w:t xml:space="preserve"> (</w:t>
      </w:r>
      <w:r>
        <w:rPr>
          <w:rFonts w:hint="cs"/>
          <w:rtl/>
        </w:rPr>
        <w:t xml:space="preserve">كيوتو، </w:t>
      </w:r>
      <w:r>
        <w:t>1994</w:t>
      </w:r>
      <w:r w:rsidR="00293921">
        <w:rPr>
          <w:rFonts w:hint="cs"/>
          <w:rtl/>
        </w:rPr>
        <w:t>)</w:t>
      </w:r>
      <w:r>
        <w:rPr>
          <w:rFonts w:hint="cs"/>
          <w:rtl/>
        </w:rPr>
        <w:t xml:space="preserve"> لمؤتمر المندوبين المفوضين كلف مدير مكتب الاتصالات الراديوية </w:t>
      </w:r>
      <w:r w:rsidR="00D362B1">
        <w:rPr>
          <w:lang w:val="en-US"/>
        </w:rPr>
        <w:t>(BR)</w:t>
      </w:r>
      <w:r w:rsidR="00D362B1">
        <w:rPr>
          <w:rFonts w:hint="cs"/>
          <w:rtl/>
        </w:rPr>
        <w:t xml:space="preserve"> </w:t>
      </w:r>
      <w:r>
        <w:rPr>
          <w:rFonts w:hint="cs"/>
          <w:rtl/>
        </w:rPr>
        <w:t>بالمبادرة بدراسة بعض المسائل المتصلة بالتنسيق الدولي للشبكات الساتلية؛</w:t>
      </w:r>
    </w:p>
    <w:p w:rsidR="006D4A4E" w:rsidRDefault="00DA52AF">
      <w:pPr>
        <w:rPr>
          <w:rtl/>
        </w:rPr>
        <w:pPrChange w:id="13" w:author="Author">
          <w:pPr/>
        </w:pPrChange>
      </w:pPr>
      <w:r w:rsidRPr="000E0F26">
        <w:rPr>
          <w:rFonts w:hint="cs"/>
          <w:i/>
          <w:iCs/>
          <w:rtl/>
          <w:rPrChange w:id="14" w:author="Author">
            <w:rPr>
              <w:rFonts w:hint="cs"/>
              <w:i/>
              <w:iCs/>
              <w:highlight w:val="yellow"/>
              <w:rtl/>
            </w:rPr>
          </w:rPrChange>
        </w:rPr>
        <w:t>ج</w:t>
      </w:r>
      <w:r w:rsidRPr="000E0F26">
        <w:rPr>
          <w:i/>
          <w:iCs/>
          <w:rtl/>
          <w:rPrChange w:id="15" w:author="Author">
            <w:rPr>
              <w:i/>
              <w:iCs/>
              <w:highlight w:val="yellow"/>
              <w:rtl/>
            </w:rPr>
          </w:rPrChange>
        </w:rPr>
        <w:t>)</w:t>
      </w:r>
      <w:r w:rsidRPr="000E0F26">
        <w:rPr>
          <w:rtl/>
          <w:rPrChange w:id="16" w:author="Author">
            <w:rPr>
              <w:highlight w:val="yellow"/>
              <w:rtl/>
            </w:rPr>
          </w:rPrChange>
        </w:rPr>
        <w:tab/>
      </w:r>
      <w:r w:rsidRPr="000E0F26">
        <w:rPr>
          <w:rFonts w:hint="cs"/>
          <w:rtl/>
          <w:rPrChange w:id="17" w:author="Author">
            <w:rPr>
              <w:rFonts w:hint="cs"/>
              <w:highlight w:val="yellow"/>
              <w:rtl/>
            </w:rPr>
          </w:rPrChange>
        </w:rPr>
        <w:t>أن</w:t>
      </w:r>
      <w:r w:rsidRPr="000E0F26">
        <w:rPr>
          <w:rtl/>
          <w:rPrChange w:id="18" w:author="Author">
            <w:rPr>
              <w:highlight w:val="yellow"/>
              <w:rtl/>
            </w:rPr>
          </w:rPrChange>
        </w:rPr>
        <w:t xml:space="preserve"> </w:t>
      </w:r>
      <w:r w:rsidRPr="000E0F26">
        <w:rPr>
          <w:rFonts w:hint="cs"/>
          <w:rtl/>
          <w:rPrChange w:id="19" w:author="Author">
            <w:rPr>
              <w:rFonts w:hint="cs"/>
              <w:highlight w:val="yellow"/>
              <w:rtl/>
            </w:rPr>
          </w:rPrChange>
        </w:rPr>
        <w:t>المؤتمر</w:t>
      </w:r>
      <w:r w:rsidRPr="000E0F26">
        <w:rPr>
          <w:rtl/>
          <w:rPrChange w:id="20" w:author="Author">
            <w:rPr>
              <w:highlight w:val="yellow"/>
              <w:rtl/>
            </w:rPr>
          </w:rPrChange>
        </w:rPr>
        <w:t xml:space="preserve"> </w:t>
      </w:r>
      <w:r w:rsidRPr="000E0F26">
        <w:rPr>
          <w:rFonts w:hint="cs"/>
          <w:rtl/>
          <w:rPrChange w:id="21" w:author="Author">
            <w:rPr>
              <w:rFonts w:hint="cs"/>
              <w:highlight w:val="yellow"/>
              <w:rtl/>
            </w:rPr>
          </w:rPrChange>
        </w:rPr>
        <w:t>العالمي</w:t>
      </w:r>
      <w:r w:rsidRPr="000E0F26">
        <w:rPr>
          <w:rtl/>
          <w:rPrChange w:id="22" w:author="Author">
            <w:rPr>
              <w:highlight w:val="yellow"/>
              <w:rtl/>
            </w:rPr>
          </w:rPrChange>
        </w:rPr>
        <w:t xml:space="preserve"> </w:t>
      </w:r>
      <w:r w:rsidRPr="000E0F26">
        <w:rPr>
          <w:rFonts w:hint="cs"/>
          <w:rtl/>
          <w:rPrChange w:id="23" w:author="Author">
            <w:rPr>
              <w:rFonts w:hint="cs"/>
              <w:highlight w:val="yellow"/>
              <w:rtl/>
            </w:rPr>
          </w:rPrChange>
        </w:rPr>
        <w:t>للاتصالات</w:t>
      </w:r>
      <w:r w:rsidRPr="000E0F26">
        <w:rPr>
          <w:rtl/>
          <w:rPrChange w:id="24" w:author="Author">
            <w:rPr>
              <w:highlight w:val="yellow"/>
              <w:rtl/>
            </w:rPr>
          </w:rPrChange>
        </w:rPr>
        <w:t xml:space="preserve"> </w:t>
      </w:r>
      <w:r w:rsidRPr="000E0F26">
        <w:rPr>
          <w:rFonts w:hint="cs"/>
          <w:rtl/>
          <w:rPrChange w:id="25" w:author="Author">
            <w:rPr>
              <w:rFonts w:hint="cs"/>
              <w:highlight w:val="yellow"/>
              <w:rtl/>
            </w:rPr>
          </w:rPrChange>
        </w:rPr>
        <w:t>الراديوية</w:t>
      </w:r>
      <w:r w:rsidRPr="000E0F26">
        <w:rPr>
          <w:rtl/>
          <w:rPrChange w:id="26" w:author="Author">
            <w:rPr>
              <w:highlight w:val="yellow"/>
              <w:rtl/>
            </w:rPr>
          </w:rPrChange>
        </w:rPr>
        <w:t xml:space="preserve"> </w:t>
      </w:r>
      <w:ins w:id="27" w:author="Author">
        <w:r w:rsidR="000B3D7D">
          <w:rPr>
            <w:lang w:val="en-US"/>
          </w:rPr>
          <w:t>(WRC)</w:t>
        </w:r>
        <w:r w:rsidR="00D71A96">
          <w:rPr>
            <w:rFonts w:hint="cs"/>
            <w:rtl/>
            <w:lang w:val="en-US"/>
          </w:rPr>
          <w:t xml:space="preserve"> </w:t>
        </w:r>
      </w:ins>
      <w:r w:rsidRPr="000E0F26">
        <w:rPr>
          <w:rtl/>
          <w:rPrChange w:id="28" w:author="Author">
            <w:rPr>
              <w:highlight w:val="yellow"/>
              <w:rtl/>
            </w:rPr>
          </w:rPrChange>
        </w:rPr>
        <w:t>(</w:t>
      </w:r>
      <w:r w:rsidRPr="000E0F26">
        <w:rPr>
          <w:rFonts w:hint="cs"/>
          <w:rtl/>
          <w:rPrChange w:id="29" w:author="Author">
            <w:rPr>
              <w:rFonts w:hint="cs"/>
              <w:highlight w:val="yellow"/>
              <w:rtl/>
            </w:rPr>
          </w:rPrChange>
        </w:rPr>
        <w:t>جنيف،</w:t>
      </w:r>
      <w:r w:rsidRPr="000E0F26">
        <w:rPr>
          <w:rtl/>
          <w:rPrChange w:id="30" w:author="Author">
            <w:rPr>
              <w:highlight w:val="yellow"/>
              <w:rtl/>
            </w:rPr>
          </w:rPrChange>
        </w:rPr>
        <w:t xml:space="preserve"> </w:t>
      </w:r>
      <w:r w:rsidRPr="000E0F26">
        <w:rPr>
          <w:rPrChange w:id="31" w:author="Author">
            <w:rPr>
              <w:highlight w:val="yellow"/>
            </w:rPr>
          </w:rPrChange>
        </w:rPr>
        <w:t>1997</w:t>
      </w:r>
      <w:r w:rsidR="00293921">
        <w:rPr>
          <w:rFonts w:hint="cs"/>
          <w:rtl/>
        </w:rPr>
        <w:t>)</w:t>
      </w:r>
      <w:r w:rsidRPr="000E0F26">
        <w:rPr>
          <w:rtl/>
          <w:rPrChange w:id="32" w:author="Author">
            <w:rPr>
              <w:highlight w:val="yellow"/>
              <w:rtl/>
            </w:rPr>
          </w:rPrChange>
        </w:rPr>
        <w:t xml:space="preserve"> </w:t>
      </w:r>
      <w:r w:rsidRPr="000E0F26">
        <w:rPr>
          <w:rFonts w:hint="cs"/>
          <w:rtl/>
          <w:rPrChange w:id="33" w:author="Author">
            <w:rPr>
              <w:rFonts w:hint="cs"/>
              <w:highlight w:val="yellow"/>
              <w:rtl/>
            </w:rPr>
          </w:rPrChange>
        </w:rPr>
        <w:t>اعتمد</w:t>
      </w:r>
      <w:r w:rsidRPr="000E0F26">
        <w:rPr>
          <w:rtl/>
          <w:rPrChange w:id="34" w:author="Author">
            <w:rPr>
              <w:highlight w:val="yellow"/>
              <w:rtl/>
            </w:rPr>
          </w:rPrChange>
        </w:rPr>
        <w:t xml:space="preserve"> </w:t>
      </w:r>
      <w:r w:rsidRPr="000E0F26">
        <w:rPr>
          <w:rFonts w:hint="cs"/>
          <w:rtl/>
          <w:rPrChange w:id="35" w:author="Author">
            <w:rPr>
              <w:rFonts w:hint="cs"/>
              <w:highlight w:val="yellow"/>
              <w:rtl/>
            </w:rPr>
          </w:rPrChange>
        </w:rPr>
        <w:t>إدخال</w:t>
      </w:r>
      <w:r w:rsidRPr="000E0F26">
        <w:rPr>
          <w:rtl/>
          <w:rPrChange w:id="36" w:author="Author">
            <w:rPr>
              <w:highlight w:val="yellow"/>
              <w:rtl/>
            </w:rPr>
          </w:rPrChange>
        </w:rPr>
        <w:t xml:space="preserve"> </w:t>
      </w:r>
      <w:r w:rsidRPr="000E0F26">
        <w:rPr>
          <w:rFonts w:hint="cs"/>
          <w:rtl/>
          <w:rPrChange w:id="37" w:author="Author">
            <w:rPr>
              <w:rFonts w:hint="cs"/>
              <w:highlight w:val="yellow"/>
              <w:rtl/>
            </w:rPr>
          </w:rPrChange>
        </w:rPr>
        <w:t>بعض</w:t>
      </w:r>
      <w:r w:rsidRPr="000E0F26">
        <w:rPr>
          <w:rtl/>
          <w:rPrChange w:id="38" w:author="Author">
            <w:rPr>
              <w:highlight w:val="yellow"/>
              <w:rtl/>
            </w:rPr>
          </w:rPrChange>
        </w:rPr>
        <w:t xml:space="preserve"> </w:t>
      </w:r>
      <w:r w:rsidRPr="000E0F26">
        <w:rPr>
          <w:rFonts w:hint="cs"/>
          <w:rtl/>
          <w:rPrChange w:id="39" w:author="Author">
            <w:rPr>
              <w:rFonts w:hint="cs"/>
              <w:highlight w:val="yellow"/>
              <w:rtl/>
            </w:rPr>
          </w:rPrChange>
        </w:rPr>
        <w:t>التعديلات</w:t>
      </w:r>
      <w:r w:rsidRPr="000E0F26">
        <w:rPr>
          <w:rtl/>
          <w:rPrChange w:id="40" w:author="Author">
            <w:rPr>
              <w:highlight w:val="yellow"/>
              <w:rtl/>
            </w:rPr>
          </w:rPrChange>
        </w:rPr>
        <w:t xml:space="preserve"> </w:t>
      </w:r>
      <w:r w:rsidRPr="000E0F26">
        <w:rPr>
          <w:rFonts w:hint="cs"/>
          <w:rtl/>
          <w:rPrChange w:id="41" w:author="Author">
            <w:rPr>
              <w:rFonts w:hint="cs"/>
              <w:highlight w:val="yellow"/>
              <w:rtl/>
            </w:rPr>
          </w:rPrChange>
        </w:rPr>
        <w:t>على</w:t>
      </w:r>
      <w:r w:rsidRPr="000E0F26">
        <w:rPr>
          <w:rtl/>
          <w:rPrChange w:id="42" w:author="Author">
            <w:rPr>
              <w:highlight w:val="yellow"/>
              <w:rtl/>
            </w:rPr>
          </w:rPrChange>
        </w:rPr>
        <w:t xml:space="preserve"> </w:t>
      </w:r>
      <w:r w:rsidRPr="000E0F26">
        <w:rPr>
          <w:rFonts w:hint="cs"/>
          <w:rtl/>
          <w:rPrChange w:id="43" w:author="Author">
            <w:rPr>
              <w:rFonts w:hint="cs"/>
              <w:highlight w:val="yellow"/>
              <w:rtl/>
            </w:rPr>
          </w:rPrChange>
        </w:rPr>
        <w:t>لوائح</w:t>
      </w:r>
      <w:r w:rsidRPr="000E0F26">
        <w:rPr>
          <w:rtl/>
          <w:rPrChange w:id="44" w:author="Author">
            <w:rPr>
              <w:highlight w:val="yellow"/>
              <w:rtl/>
            </w:rPr>
          </w:rPrChange>
        </w:rPr>
        <w:t xml:space="preserve"> </w:t>
      </w:r>
      <w:r w:rsidRPr="000E0F26">
        <w:rPr>
          <w:rFonts w:hint="cs"/>
          <w:rtl/>
          <w:rPrChange w:id="45" w:author="Author">
            <w:rPr>
              <w:rFonts w:hint="cs"/>
              <w:highlight w:val="yellow"/>
              <w:rtl/>
            </w:rPr>
          </w:rPrChange>
        </w:rPr>
        <w:t>الراديو</w:t>
      </w:r>
      <w:r w:rsidRPr="000E0F26">
        <w:rPr>
          <w:rtl/>
          <w:rPrChange w:id="46" w:author="Author">
            <w:rPr>
              <w:highlight w:val="yellow"/>
              <w:rtl/>
            </w:rPr>
          </w:rPrChange>
        </w:rPr>
        <w:t xml:space="preserve"> </w:t>
      </w:r>
      <w:r w:rsidRPr="000E0F26">
        <w:rPr>
          <w:rFonts w:hint="cs"/>
          <w:rtl/>
          <w:rPrChange w:id="47" w:author="Author">
            <w:rPr>
              <w:rFonts w:hint="cs"/>
              <w:highlight w:val="yellow"/>
              <w:rtl/>
            </w:rPr>
          </w:rPrChange>
        </w:rPr>
        <w:t>وأنها</w:t>
      </w:r>
      <w:r w:rsidRPr="000E0F26">
        <w:rPr>
          <w:rtl/>
          <w:rPrChange w:id="48" w:author="Author">
            <w:rPr>
              <w:highlight w:val="yellow"/>
              <w:rtl/>
            </w:rPr>
          </w:rPrChange>
        </w:rPr>
        <w:t xml:space="preserve"> </w:t>
      </w:r>
      <w:r w:rsidRPr="000E0F26">
        <w:rPr>
          <w:rFonts w:hint="cs"/>
          <w:rtl/>
          <w:rPrChange w:id="49" w:author="Author">
            <w:rPr>
              <w:rFonts w:hint="cs"/>
              <w:highlight w:val="yellow"/>
              <w:rtl/>
            </w:rPr>
          </w:rPrChange>
        </w:rPr>
        <w:t>دخلت</w:t>
      </w:r>
      <w:r w:rsidRPr="000E0F26">
        <w:rPr>
          <w:rtl/>
          <w:rPrChange w:id="50" w:author="Author">
            <w:rPr>
              <w:highlight w:val="yellow"/>
              <w:rtl/>
            </w:rPr>
          </w:rPrChange>
        </w:rPr>
        <w:t xml:space="preserve"> </w:t>
      </w:r>
      <w:r w:rsidRPr="000E0F26">
        <w:rPr>
          <w:rFonts w:hint="cs"/>
          <w:rtl/>
          <w:rPrChange w:id="51" w:author="Author">
            <w:rPr>
              <w:rFonts w:hint="cs"/>
              <w:highlight w:val="yellow"/>
              <w:rtl/>
            </w:rPr>
          </w:rPrChange>
        </w:rPr>
        <w:t>حيز</w:t>
      </w:r>
      <w:r w:rsidRPr="000E0F26">
        <w:rPr>
          <w:rtl/>
          <w:rPrChange w:id="52" w:author="Author">
            <w:rPr>
              <w:highlight w:val="yellow"/>
              <w:rtl/>
            </w:rPr>
          </w:rPrChange>
        </w:rPr>
        <w:t xml:space="preserve"> </w:t>
      </w:r>
      <w:r w:rsidRPr="000E0F26">
        <w:rPr>
          <w:rFonts w:hint="cs"/>
          <w:rtl/>
          <w:rPrChange w:id="53" w:author="Author">
            <w:rPr>
              <w:rFonts w:hint="cs"/>
              <w:highlight w:val="yellow"/>
              <w:rtl/>
            </w:rPr>
          </w:rPrChange>
        </w:rPr>
        <w:t>التنفيذ</w:t>
      </w:r>
      <w:r w:rsidRPr="000E0F26">
        <w:rPr>
          <w:rtl/>
          <w:rPrChange w:id="54" w:author="Author">
            <w:rPr>
              <w:highlight w:val="yellow"/>
              <w:rtl/>
            </w:rPr>
          </w:rPrChange>
        </w:rPr>
        <w:t xml:space="preserve"> </w:t>
      </w:r>
      <w:r w:rsidRPr="000E0F26">
        <w:rPr>
          <w:rFonts w:hint="cs"/>
          <w:rtl/>
          <w:rPrChange w:id="55" w:author="Author">
            <w:rPr>
              <w:rFonts w:hint="cs"/>
              <w:highlight w:val="yellow"/>
              <w:rtl/>
            </w:rPr>
          </w:rPrChange>
        </w:rPr>
        <w:t>في</w:t>
      </w:r>
      <w:r w:rsidRPr="000E0F26">
        <w:rPr>
          <w:rtl/>
          <w:rPrChange w:id="56" w:author="Author">
            <w:rPr>
              <w:highlight w:val="yellow"/>
              <w:rtl/>
            </w:rPr>
          </w:rPrChange>
        </w:rPr>
        <w:t xml:space="preserve"> </w:t>
      </w:r>
      <w:r w:rsidRPr="000E0F26">
        <w:rPr>
          <w:rPrChange w:id="57" w:author="Author">
            <w:rPr>
              <w:highlight w:val="yellow"/>
            </w:rPr>
          </w:rPrChange>
        </w:rPr>
        <w:t>1</w:t>
      </w:r>
      <w:r w:rsidRPr="000E0F26">
        <w:rPr>
          <w:rtl/>
          <w:rPrChange w:id="58" w:author="Author">
            <w:rPr>
              <w:highlight w:val="yellow"/>
              <w:rtl/>
            </w:rPr>
          </w:rPrChange>
        </w:rPr>
        <w:t xml:space="preserve"> </w:t>
      </w:r>
      <w:r w:rsidRPr="000E0F26">
        <w:rPr>
          <w:rFonts w:hint="cs"/>
          <w:rtl/>
          <w:rPrChange w:id="59" w:author="Author">
            <w:rPr>
              <w:rFonts w:hint="cs"/>
              <w:highlight w:val="yellow"/>
              <w:rtl/>
            </w:rPr>
          </w:rPrChange>
        </w:rPr>
        <w:t>يناير</w:t>
      </w:r>
      <w:r w:rsidRPr="000E0F26">
        <w:rPr>
          <w:rtl/>
          <w:rPrChange w:id="60" w:author="Author">
            <w:rPr>
              <w:highlight w:val="yellow"/>
              <w:rtl/>
            </w:rPr>
          </w:rPrChange>
        </w:rPr>
        <w:t xml:space="preserve"> </w:t>
      </w:r>
      <w:r w:rsidRPr="000E0F26">
        <w:rPr>
          <w:rPrChange w:id="61" w:author="Author">
            <w:rPr>
              <w:highlight w:val="yellow"/>
            </w:rPr>
          </w:rPrChange>
        </w:rPr>
        <w:t>1999</w:t>
      </w:r>
      <w:del w:id="62" w:author="Author">
        <w:r w:rsidRPr="000E0F26" w:rsidDel="005E473D">
          <w:rPr>
            <w:rFonts w:hint="cs"/>
            <w:rtl/>
            <w:rPrChange w:id="63" w:author="Author">
              <w:rPr>
                <w:rFonts w:hint="cs"/>
                <w:highlight w:val="yellow"/>
                <w:rtl/>
              </w:rPr>
            </w:rPrChange>
          </w:rPr>
          <w:delText>؛</w:delText>
        </w:r>
      </w:del>
      <w:ins w:id="64" w:author="Author">
        <w:r w:rsidR="005E473D">
          <w:rPr>
            <w:rFonts w:hint="cs"/>
            <w:rtl/>
          </w:rPr>
          <w:t>،</w:t>
        </w:r>
      </w:ins>
    </w:p>
    <w:p w:rsidR="006D4A4E" w:rsidRDefault="00DA52AF" w:rsidP="00AC2CBB">
      <w:pPr>
        <w:rPr>
          <w:rtl/>
        </w:rPr>
      </w:pPr>
      <w:del w:id="65" w:author="Author">
        <w:r w:rsidRPr="000E0F26" w:rsidDel="00B24D23">
          <w:rPr>
            <w:rFonts w:hint="cs"/>
            <w:i/>
            <w:iCs/>
            <w:rtl/>
            <w:rPrChange w:id="66" w:author="Author">
              <w:rPr>
                <w:rFonts w:hint="cs"/>
                <w:i/>
                <w:iCs/>
                <w:highlight w:val="yellow"/>
                <w:rtl/>
              </w:rPr>
            </w:rPrChange>
          </w:rPr>
          <w:delText>د</w:delText>
        </w:r>
        <w:r w:rsidRPr="000E0F26" w:rsidDel="00B24D23">
          <w:rPr>
            <w:i/>
            <w:iCs/>
            <w:rtl/>
            <w:rPrChange w:id="67" w:author="Author">
              <w:rPr>
                <w:i/>
                <w:iCs/>
                <w:highlight w:val="yellow"/>
                <w:rtl/>
              </w:rPr>
            </w:rPrChange>
          </w:rPr>
          <w:delText xml:space="preserve"> )</w:delText>
        </w:r>
        <w:r w:rsidRPr="000E0F26" w:rsidDel="00B24D23">
          <w:rPr>
            <w:rtl/>
            <w:rPrChange w:id="68" w:author="Author">
              <w:rPr>
                <w:highlight w:val="yellow"/>
                <w:rtl/>
              </w:rPr>
            </w:rPrChange>
          </w:rPr>
          <w:tab/>
        </w:r>
        <w:r w:rsidRPr="000E0F26" w:rsidDel="00B24D23">
          <w:rPr>
            <w:rFonts w:hint="cs"/>
            <w:rtl/>
            <w:rPrChange w:id="69" w:author="Author">
              <w:rPr>
                <w:rFonts w:hint="cs"/>
                <w:highlight w:val="yellow"/>
                <w:rtl/>
              </w:rPr>
            </w:rPrChange>
          </w:rPr>
          <w:delText>أن</w:delText>
        </w:r>
        <w:r w:rsidRPr="000E0F26" w:rsidDel="00B24D23">
          <w:rPr>
            <w:rtl/>
            <w:rPrChange w:id="70" w:author="Author">
              <w:rPr>
                <w:highlight w:val="yellow"/>
                <w:rtl/>
              </w:rPr>
            </w:rPrChange>
          </w:rPr>
          <w:delText xml:space="preserve"> </w:delText>
        </w:r>
        <w:r w:rsidRPr="000E0F26" w:rsidDel="00B24D23">
          <w:rPr>
            <w:rFonts w:hint="cs"/>
            <w:rtl/>
            <w:rPrChange w:id="71" w:author="Author">
              <w:rPr>
                <w:rFonts w:hint="cs"/>
                <w:highlight w:val="yellow"/>
                <w:rtl/>
              </w:rPr>
            </w:rPrChange>
          </w:rPr>
          <w:delText>الاتحاد</w:delText>
        </w:r>
        <w:r w:rsidRPr="000E0F26" w:rsidDel="00B24D23">
          <w:rPr>
            <w:rtl/>
            <w:rPrChange w:id="72" w:author="Author">
              <w:rPr>
                <w:highlight w:val="yellow"/>
                <w:rtl/>
              </w:rPr>
            </w:rPrChange>
          </w:rPr>
          <w:delText xml:space="preserve"> </w:delText>
        </w:r>
        <w:r w:rsidRPr="000E0F26" w:rsidDel="00B24D23">
          <w:rPr>
            <w:rFonts w:hint="cs"/>
            <w:rtl/>
            <w:rPrChange w:id="73" w:author="Author">
              <w:rPr>
                <w:rFonts w:hint="cs"/>
                <w:highlight w:val="yellow"/>
                <w:rtl/>
              </w:rPr>
            </w:rPrChange>
          </w:rPr>
          <w:delText>الدولي</w:delText>
        </w:r>
        <w:r w:rsidRPr="000E0F26" w:rsidDel="00B24D23">
          <w:rPr>
            <w:rtl/>
            <w:rPrChange w:id="74" w:author="Author">
              <w:rPr>
                <w:highlight w:val="yellow"/>
                <w:rtl/>
              </w:rPr>
            </w:rPrChange>
          </w:rPr>
          <w:delText xml:space="preserve"> </w:delText>
        </w:r>
        <w:r w:rsidRPr="000E0F26" w:rsidDel="00B24D23">
          <w:rPr>
            <w:rFonts w:hint="cs"/>
            <w:rtl/>
            <w:rPrChange w:id="75" w:author="Author">
              <w:rPr>
                <w:rFonts w:hint="cs"/>
                <w:highlight w:val="yellow"/>
                <w:rtl/>
              </w:rPr>
            </w:rPrChange>
          </w:rPr>
          <w:delText>للاتصالات</w:delText>
        </w:r>
        <w:r w:rsidRPr="000E0F26" w:rsidDel="00B24D23">
          <w:rPr>
            <w:rtl/>
            <w:rPrChange w:id="76" w:author="Author">
              <w:rPr>
                <w:highlight w:val="yellow"/>
                <w:rtl/>
              </w:rPr>
            </w:rPrChange>
          </w:rPr>
          <w:delText xml:space="preserve"> </w:delText>
        </w:r>
        <w:r w:rsidRPr="000E0F26" w:rsidDel="00B24D23">
          <w:rPr>
            <w:rFonts w:hint="cs"/>
            <w:rtl/>
            <w:rPrChange w:id="77" w:author="Author">
              <w:rPr>
                <w:rFonts w:hint="cs"/>
                <w:highlight w:val="yellow"/>
                <w:rtl/>
              </w:rPr>
            </w:rPrChange>
          </w:rPr>
          <w:delText>يستند</w:delText>
        </w:r>
        <w:r w:rsidRPr="000E0F26" w:rsidDel="00B24D23">
          <w:rPr>
            <w:rtl/>
            <w:rPrChange w:id="78" w:author="Author">
              <w:rPr>
                <w:highlight w:val="yellow"/>
                <w:rtl/>
              </w:rPr>
            </w:rPrChange>
          </w:rPr>
          <w:delText xml:space="preserve"> </w:delText>
        </w:r>
        <w:r w:rsidRPr="000E0F26" w:rsidDel="00B24D23">
          <w:rPr>
            <w:rFonts w:hint="cs"/>
            <w:rtl/>
            <w:rPrChange w:id="79" w:author="Author">
              <w:rPr>
                <w:rFonts w:hint="cs"/>
                <w:highlight w:val="yellow"/>
                <w:rtl/>
              </w:rPr>
            </w:rPrChange>
          </w:rPr>
          <w:delText>إلى</w:delText>
        </w:r>
        <w:r w:rsidRPr="000E0F26" w:rsidDel="00B24D23">
          <w:rPr>
            <w:rtl/>
            <w:rPrChange w:id="80" w:author="Author">
              <w:rPr>
                <w:highlight w:val="yellow"/>
                <w:rtl/>
              </w:rPr>
            </w:rPrChange>
          </w:rPr>
          <w:delText xml:space="preserve"> </w:delText>
        </w:r>
        <w:r w:rsidRPr="000E0F26" w:rsidDel="00B24D23">
          <w:rPr>
            <w:rFonts w:hint="cs"/>
            <w:rtl/>
            <w:rPrChange w:id="81" w:author="Author">
              <w:rPr>
                <w:rFonts w:hint="cs"/>
                <w:highlight w:val="yellow"/>
                <w:rtl/>
              </w:rPr>
            </w:rPrChange>
          </w:rPr>
          <w:delText>إجراءات</w:delText>
        </w:r>
        <w:r w:rsidRPr="000E0F26" w:rsidDel="00B24D23">
          <w:rPr>
            <w:rtl/>
            <w:rPrChange w:id="82" w:author="Author">
              <w:rPr>
                <w:highlight w:val="yellow"/>
                <w:rtl/>
              </w:rPr>
            </w:rPrChange>
          </w:rPr>
          <w:delText xml:space="preserve"> </w:delText>
        </w:r>
        <w:r w:rsidRPr="000E0F26" w:rsidDel="00B24D23">
          <w:rPr>
            <w:rFonts w:hint="cs"/>
            <w:rtl/>
            <w:rPrChange w:id="83" w:author="Author">
              <w:rPr>
                <w:rFonts w:hint="cs"/>
                <w:highlight w:val="yellow"/>
                <w:rtl/>
              </w:rPr>
            </w:rPrChange>
          </w:rPr>
          <w:delText>التنسيق</w:delText>
        </w:r>
        <w:r w:rsidRPr="000E0F26" w:rsidDel="00B24D23">
          <w:rPr>
            <w:rtl/>
            <w:rPrChange w:id="84" w:author="Author">
              <w:rPr>
                <w:highlight w:val="yellow"/>
                <w:rtl/>
              </w:rPr>
            </w:rPrChange>
          </w:rPr>
          <w:delText xml:space="preserve"> </w:delText>
        </w:r>
        <w:r w:rsidRPr="000E0F26" w:rsidDel="00B24D23">
          <w:rPr>
            <w:rFonts w:hint="cs"/>
            <w:rtl/>
            <w:rPrChange w:id="85" w:author="Author">
              <w:rPr>
                <w:rFonts w:hint="cs"/>
                <w:highlight w:val="yellow"/>
                <w:rtl/>
              </w:rPr>
            </w:rPrChange>
          </w:rPr>
          <w:delText>والتبليغ</w:delText>
        </w:r>
        <w:r w:rsidRPr="000E0F26" w:rsidDel="00B24D23">
          <w:rPr>
            <w:rtl/>
            <w:rPrChange w:id="86" w:author="Author">
              <w:rPr>
                <w:highlight w:val="yellow"/>
                <w:rtl/>
              </w:rPr>
            </w:rPrChange>
          </w:rPr>
          <w:delText xml:space="preserve"> </w:delText>
        </w:r>
        <w:r w:rsidRPr="000E0F26" w:rsidDel="00B24D23">
          <w:rPr>
            <w:rFonts w:hint="cs"/>
            <w:rtl/>
            <w:rPrChange w:id="87" w:author="Author">
              <w:rPr>
                <w:rFonts w:hint="cs"/>
                <w:highlight w:val="yellow"/>
                <w:rtl/>
              </w:rPr>
            </w:rPrChange>
          </w:rPr>
          <w:delText>الخاصة</w:delText>
        </w:r>
        <w:r w:rsidRPr="000E0F26" w:rsidDel="00B24D23">
          <w:rPr>
            <w:rtl/>
            <w:rPrChange w:id="88" w:author="Author">
              <w:rPr>
                <w:highlight w:val="yellow"/>
                <w:rtl/>
              </w:rPr>
            </w:rPrChange>
          </w:rPr>
          <w:delText xml:space="preserve"> </w:delText>
        </w:r>
        <w:r w:rsidRPr="000E0F26" w:rsidDel="00B24D23">
          <w:rPr>
            <w:rFonts w:hint="cs"/>
            <w:rtl/>
            <w:rPrChange w:id="89" w:author="Author">
              <w:rPr>
                <w:rFonts w:hint="cs"/>
                <w:highlight w:val="yellow"/>
                <w:rtl/>
              </w:rPr>
            </w:rPrChange>
          </w:rPr>
          <w:delText>بالشبكات</w:delText>
        </w:r>
        <w:r w:rsidRPr="000E0F26" w:rsidDel="00B24D23">
          <w:rPr>
            <w:rtl/>
            <w:rPrChange w:id="90" w:author="Author">
              <w:rPr>
                <w:highlight w:val="yellow"/>
                <w:rtl/>
              </w:rPr>
            </w:rPrChange>
          </w:rPr>
          <w:delText xml:space="preserve"> </w:delText>
        </w:r>
        <w:r w:rsidRPr="000E0F26" w:rsidDel="00B24D23">
          <w:rPr>
            <w:rFonts w:hint="cs"/>
            <w:rtl/>
            <w:rPrChange w:id="91" w:author="Author">
              <w:rPr>
                <w:rFonts w:hint="cs"/>
                <w:highlight w:val="yellow"/>
                <w:rtl/>
              </w:rPr>
            </w:rPrChange>
          </w:rPr>
          <w:delText>الساتلية</w:delText>
        </w:r>
        <w:r w:rsidRPr="000E0F26" w:rsidDel="00B24D23">
          <w:rPr>
            <w:rtl/>
            <w:rPrChange w:id="92" w:author="Author">
              <w:rPr>
                <w:highlight w:val="yellow"/>
                <w:rtl/>
              </w:rPr>
            </w:rPrChange>
          </w:rPr>
          <w:delText xml:space="preserve"> </w:delText>
        </w:r>
        <w:r w:rsidRPr="000E0F26" w:rsidDel="00B24D23">
          <w:rPr>
            <w:rFonts w:hint="cs"/>
            <w:rtl/>
            <w:rPrChange w:id="93" w:author="Author">
              <w:rPr>
                <w:rFonts w:hint="cs"/>
                <w:highlight w:val="yellow"/>
                <w:rtl/>
              </w:rPr>
            </w:rPrChange>
          </w:rPr>
          <w:delText>لأداء</w:delText>
        </w:r>
        <w:r w:rsidRPr="000E0F26" w:rsidDel="00B24D23">
          <w:rPr>
            <w:rtl/>
            <w:rPrChange w:id="94" w:author="Author">
              <w:rPr>
                <w:highlight w:val="yellow"/>
                <w:rtl/>
              </w:rPr>
            </w:rPrChange>
          </w:rPr>
          <w:delText xml:space="preserve"> </w:delText>
        </w:r>
        <w:r w:rsidRPr="000E0F26" w:rsidDel="00B24D23">
          <w:rPr>
            <w:rFonts w:hint="cs"/>
            <w:rtl/>
            <w:rPrChange w:id="95" w:author="Author">
              <w:rPr>
                <w:rFonts w:hint="cs"/>
                <w:highlight w:val="yellow"/>
                <w:rtl/>
              </w:rPr>
            </w:rPrChange>
          </w:rPr>
          <w:delText>دوره</w:delText>
        </w:r>
        <w:r w:rsidRPr="000E0F26" w:rsidDel="00B24D23">
          <w:rPr>
            <w:rtl/>
            <w:rPrChange w:id="96" w:author="Author">
              <w:rPr>
                <w:highlight w:val="yellow"/>
                <w:rtl/>
              </w:rPr>
            </w:rPrChange>
          </w:rPr>
          <w:delText xml:space="preserve"> </w:delText>
        </w:r>
        <w:r w:rsidRPr="000E0F26" w:rsidDel="00B24D23">
          <w:rPr>
            <w:rFonts w:hint="cs"/>
            <w:rtl/>
            <w:rPrChange w:id="97" w:author="Author">
              <w:rPr>
                <w:rFonts w:hint="cs"/>
                <w:highlight w:val="yellow"/>
                <w:rtl/>
              </w:rPr>
            </w:rPrChange>
          </w:rPr>
          <w:delText>وصلاحياته</w:delText>
        </w:r>
        <w:r w:rsidRPr="000E0F26" w:rsidDel="00B24D23">
          <w:rPr>
            <w:rtl/>
            <w:rPrChange w:id="98" w:author="Author">
              <w:rPr>
                <w:highlight w:val="yellow"/>
                <w:rtl/>
              </w:rPr>
            </w:rPrChange>
          </w:rPr>
          <w:delText xml:space="preserve"> </w:delText>
        </w:r>
        <w:r w:rsidRPr="000E0F26" w:rsidDel="00AC2CBB">
          <w:rPr>
            <w:rFonts w:hint="cs"/>
            <w:rtl/>
            <w:rPrChange w:id="99" w:author="Author">
              <w:rPr>
                <w:rFonts w:hint="cs"/>
                <w:highlight w:val="yellow"/>
                <w:rtl/>
              </w:rPr>
            </w:rPrChange>
          </w:rPr>
          <w:delText>في</w:delText>
        </w:r>
        <w:r w:rsidR="00AC2CBB" w:rsidDel="00AC2CBB">
          <w:rPr>
            <w:rFonts w:hint="eastAsia"/>
            <w:rtl/>
          </w:rPr>
          <w:delText> </w:delText>
        </w:r>
        <w:r w:rsidRPr="000E0F26" w:rsidDel="00AC2CBB">
          <w:rPr>
            <w:rFonts w:hint="cs"/>
            <w:rtl/>
            <w:rPrChange w:id="100" w:author="Author">
              <w:rPr>
                <w:rFonts w:hint="cs"/>
                <w:highlight w:val="yellow"/>
                <w:rtl/>
              </w:rPr>
            </w:rPrChange>
          </w:rPr>
          <w:delText>مجال</w:delText>
        </w:r>
        <w:r w:rsidRPr="000E0F26" w:rsidDel="00AC2CBB">
          <w:rPr>
            <w:rtl/>
            <w:rPrChange w:id="101" w:author="Author">
              <w:rPr>
                <w:highlight w:val="yellow"/>
                <w:rtl/>
              </w:rPr>
            </w:rPrChange>
          </w:rPr>
          <w:delText xml:space="preserve"> </w:delText>
        </w:r>
        <w:r w:rsidRPr="000E0F26" w:rsidDel="00B24D23">
          <w:rPr>
            <w:rFonts w:hint="cs"/>
            <w:rtl/>
            <w:rPrChange w:id="102" w:author="Author">
              <w:rPr>
                <w:rFonts w:hint="cs"/>
                <w:highlight w:val="yellow"/>
                <w:rtl/>
              </w:rPr>
            </w:rPrChange>
          </w:rPr>
          <w:delText>الاتصالات</w:delText>
        </w:r>
        <w:r w:rsidRPr="000E0F26" w:rsidDel="00B24D23">
          <w:rPr>
            <w:rtl/>
            <w:rPrChange w:id="103" w:author="Author">
              <w:rPr>
                <w:highlight w:val="yellow"/>
                <w:rtl/>
              </w:rPr>
            </w:rPrChange>
          </w:rPr>
          <w:delText xml:space="preserve"> </w:delText>
        </w:r>
        <w:r w:rsidRPr="000E0F26" w:rsidDel="00B24D23">
          <w:rPr>
            <w:rFonts w:hint="cs"/>
            <w:rtl/>
            <w:rPrChange w:id="104" w:author="Author">
              <w:rPr>
                <w:rFonts w:hint="cs"/>
                <w:highlight w:val="yellow"/>
                <w:rtl/>
              </w:rPr>
            </w:rPrChange>
          </w:rPr>
          <w:delText>الفضائية؛</w:delText>
        </w:r>
      </w:del>
    </w:p>
    <w:p w:rsidR="00B24D23" w:rsidRPr="00A520DF" w:rsidRDefault="00A520DF" w:rsidP="002F7623">
      <w:pPr>
        <w:pStyle w:val="Call"/>
        <w:rPr>
          <w:rtl/>
        </w:rPr>
      </w:pPr>
      <w:ins w:id="105" w:author="Author">
        <w:r w:rsidRPr="00A520DF">
          <w:rPr>
            <w:rFonts w:hint="cs"/>
            <w:rtl/>
          </w:rPr>
          <w:t>وإذ</w:t>
        </w:r>
        <w:r w:rsidRPr="00A520DF">
          <w:rPr>
            <w:rtl/>
          </w:rPr>
          <w:t xml:space="preserve"> </w:t>
        </w:r>
        <w:r w:rsidRPr="00A520DF">
          <w:rPr>
            <w:rFonts w:hint="cs"/>
            <w:rtl/>
          </w:rPr>
          <w:t>يضع</w:t>
        </w:r>
        <w:r w:rsidRPr="00A520DF">
          <w:rPr>
            <w:rtl/>
          </w:rPr>
          <w:t xml:space="preserve"> </w:t>
        </w:r>
        <w:r w:rsidRPr="00A520DF">
          <w:rPr>
            <w:rFonts w:hint="cs"/>
            <w:rtl/>
          </w:rPr>
          <w:t>في</w:t>
        </w:r>
        <w:r w:rsidRPr="00A520DF">
          <w:rPr>
            <w:rtl/>
          </w:rPr>
          <w:t xml:space="preserve"> </w:t>
        </w:r>
        <w:r w:rsidRPr="00A520DF">
          <w:rPr>
            <w:rFonts w:hint="cs"/>
            <w:rtl/>
          </w:rPr>
          <w:t>اعتباره</w:t>
        </w:r>
      </w:ins>
    </w:p>
    <w:p w:rsidR="000E0F26" w:rsidRDefault="000E0F26">
      <w:pPr>
        <w:spacing w:before="240"/>
        <w:rPr>
          <w:ins w:id="106" w:author="Author"/>
          <w:rtl/>
        </w:rPr>
        <w:pPrChange w:id="107" w:author="Author">
          <w:pPr/>
        </w:pPrChange>
      </w:pPr>
      <w:del w:id="108" w:author="Author">
        <w:r w:rsidDel="000E0F26">
          <w:rPr>
            <w:i/>
            <w:iCs/>
            <w:rtl/>
          </w:rPr>
          <w:delText>ﻫ</w:delText>
        </w:r>
        <w:r w:rsidDel="000E0F26">
          <w:rPr>
            <w:rFonts w:hint="cs"/>
            <w:i/>
            <w:iCs/>
            <w:rtl/>
          </w:rPr>
          <w:delText xml:space="preserve"> </w:delText>
        </w:r>
      </w:del>
      <w:ins w:id="109" w:author="Author">
        <w:r>
          <w:rPr>
            <w:rFonts w:hint="cs"/>
            <w:i/>
            <w:iCs/>
            <w:rtl/>
          </w:rPr>
          <w:t xml:space="preserve">أ </w:t>
        </w:r>
      </w:ins>
      <w:r>
        <w:rPr>
          <w:i/>
          <w:iCs/>
          <w:rtl/>
        </w:rPr>
        <w:t>)</w:t>
      </w:r>
      <w:r>
        <w:rPr>
          <w:rtl/>
        </w:rPr>
        <w:tab/>
        <w:t xml:space="preserve">أن </w:t>
      </w:r>
      <w:ins w:id="110" w:author="Author">
        <w:r>
          <w:rPr>
            <w:rFonts w:hint="cs"/>
            <w:rtl/>
          </w:rPr>
          <w:t xml:space="preserve">المؤتمرات العالمية المتتالية للاتصالات الراديوية اعتمدت </w:t>
        </w:r>
        <w:r w:rsidR="000442B4">
          <w:rPr>
            <w:rFonts w:hint="cs"/>
            <w:rtl/>
          </w:rPr>
          <w:t xml:space="preserve">في وقت لاحق </w:t>
        </w:r>
        <w:r>
          <w:rPr>
            <w:rFonts w:hint="cs"/>
            <w:rtl/>
          </w:rPr>
          <w:t>تعديلات على لوائح الراديو</w:t>
        </w:r>
        <w:r w:rsidR="00EF0E19">
          <w:rPr>
            <w:rFonts w:hint="cs"/>
            <w:rtl/>
          </w:rPr>
          <w:t>،</w:t>
        </w:r>
        <w:r>
          <w:rPr>
            <w:rFonts w:hint="cs"/>
            <w:rtl/>
          </w:rPr>
          <w:t xml:space="preserve"> في </w:t>
        </w:r>
      </w:ins>
      <w:r>
        <w:rPr>
          <w:rFonts w:hint="cs"/>
          <w:rtl/>
        </w:rPr>
        <w:t>نطاق</w:t>
      </w:r>
      <w:r>
        <w:rPr>
          <w:rtl/>
        </w:rPr>
        <w:t xml:space="preserve"> </w:t>
      </w:r>
      <w:del w:id="111" w:author="Author">
        <w:r w:rsidDel="000E0F26">
          <w:rPr>
            <w:rtl/>
          </w:rPr>
          <w:delText xml:space="preserve">تطبيق </w:delText>
        </w:r>
      </w:del>
      <w:ins w:id="112" w:author="Author">
        <w:r>
          <w:rPr>
            <w:rFonts w:hint="cs"/>
            <w:rtl/>
          </w:rPr>
          <w:t>أحكام</w:t>
        </w:r>
        <w:r>
          <w:rPr>
            <w:rtl/>
          </w:rPr>
          <w:t xml:space="preserve"> </w:t>
        </w:r>
      </w:ins>
      <w:r>
        <w:rPr>
          <w:rtl/>
        </w:rPr>
        <w:t>هذا القرار</w:t>
      </w:r>
      <w:del w:id="113" w:author="Author">
        <w:r w:rsidDel="005E473D">
          <w:rPr>
            <w:rtl/>
          </w:rPr>
          <w:delText xml:space="preserve"> </w:delText>
        </w:r>
        <w:r w:rsidDel="000E0F26">
          <w:rPr>
            <w:rtl/>
          </w:rPr>
          <w:delText xml:space="preserve">قد </w:delText>
        </w:r>
        <w:r w:rsidDel="000E0F26">
          <w:rPr>
            <w:rFonts w:hint="cs"/>
            <w:rtl/>
          </w:rPr>
          <w:delText>اتسع ليتجاوز الأهداف التي كان يقصدها القرار</w:delText>
        </w:r>
      </w:del>
      <w:ins w:id="114" w:author="Author">
        <w:r>
          <w:rPr>
            <w:rFonts w:hint="cs"/>
            <w:rtl/>
          </w:rPr>
          <w:t xml:space="preserve"> </w:t>
        </w:r>
        <w:r w:rsidR="00B801AF">
          <w:rPr>
            <w:rFonts w:hint="cs"/>
            <w:rtl/>
          </w:rPr>
          <w:t>و</w:t>
        </w:r>
        <w:r>
          <w:rPr>
            <w:rFonts w:hint="cs"/>
            <w:rtl/>
          </w:rPr>
          <w:t>تطبيق</w:t>
        </w:r>
        <w:r w:rsidR="00B801AF">
          <w:rPr>
            <w:rFonts w:hint="cs"/>
            <w:rtl/>
          </w:rPr>
          <w:t>اً له</w:t>
        </w:r>
      </w:ins>
      <w:r>
        <w:rPr>
          <w:rFonts w:hint="cs"/>
          <w:rtl/>
        </w:rPr>
        <w:t>؛</w:t>
      </w:r>
    </w:p>
    <w:p w:rsidR="00D11166" w:rsidRDefault="00D11166">
      <w:pPr>
        <w:rPr>
          <w:rtl/>
        </w:rPr>
        <w:pPrChange w:id="115" w:author="Author">
          <w:pPr/>
        </w:pPrChange>
      </w:pPr>
      <w:ins w:id="116" w:author="Author">
        <w:r>
          <w:rPr>
            <w:rFonts w:hint="cs"/>
            <w:rtl/>
          </w:rPr>
          <w:t>ب)</w:t>
        </w:r>
        <w:r>
          <w:rPr>
            <w:rFonts w:hint="cs"/>
            <w:rtl/>
          </w:rPr>
          <w:tab/>
        </w:r>
        <w:r>
          <w:rPr>
            <w:color w:val="000000"/>
            <w:rtl/>
          </w:rPr>
          <w:t>أن الاتحاد الدولي للاتصالات يستند إلى إجراءات التنسيق والتبليغ الخاصة بالشبكات الساتلية لأداء دوره وصلاحياته في</w:t>
        </w:r>
        <w:r w:rsidR="005E473D">
          <w:rPr>
            <w:rFonts w:hint="cs"/>
            <w:color w:val="000000"/>
            <w:rtl/>
          </w:rPr>
          <w:t> </w:t>
        </w:r>
        <w:r>
          <w:rPr>
            <w:color w:val="000000"/>
            <w:rtl/>
          </w:rPr>
          <w:t>مجال الاتصالات الفضائية؛</w:t>
        </w:r>
        <w:r>
          <w:rPr>
            <w:rFonts w:hint="cs"/>
            <w:rtl/>
          </w:rPr>
          <w:t xml:space="preserve"> </w:t>
        </w:r>
      </w:ins>
    </w:p>
    <w:p w:rsidR="00A10CC5" w:rsidRDefault="000E0F26" w:rsidP="000B3D7D">
      <w:pPr>
        <w:rPr>
          <w:spacing w:val="-2"/>
          <w:rtl/>
        </w:rPr>
      </w:pPr>
      <w:del w:id="117" w:author="Author">
        <w:r w:rsidRPr="00B41D32" w:rsidDel="00D11166">
          <w:rPr>
            <w:rFonts w:hint="cs"/>
            <w:i/>
            <w:iCs/>
            <w:spacing w:val="-2"/>
            <w:rtl/>
            <w:rPrChange w:id="118" w:author="Author">
              <w:rPr>
                <w:rFonts w:hint="cs"/>
                <w:i/>
                <w:iCs/>
                <w:rtl/>
              </w:rPr>
            </w:rPrChange>
          </w:rPr>
          <w:delText>و</w:delText>
        </w:r>
        <w:r w:rsidRPr="00B41D32" w:rsidDel="00D11166">
          <w:rPr>
            <w:i/>
            <w:iCs/>
            <w:spacing w:val="-2"/>
            <w:rtl/>
            <w:rPrChange w:id="119" w:author="Author">
              <w:rPr>
                <w:i/>
                <w:iCs/>
                <w:rtl/>
              </w:rPr>
            </w:rPrChange>
          </w:rPr>
          <w:delText xml:space="preserve"> </w:delText>
        </w:r>
      </w:del>
      <w:ins w:id="120" w:author="Author">
        <w:r w:rsidR="00D11166" w:rsidRPr="00B41D32">
          <w:rPr>
            <w:rFonts w:hint="cs"/>
            <w:i/>
            <w:iCs/>
            <w:spacing w:val="-2"/>
            <w:rtl/>
            <w:rPrChange w:id="121" w:author="Author">
              <w:rPr>
                <w:rFonts w:hint="cs"/>
                <w:i/>
                <w:iCs/>
                <w:rtl/>
              </w:rPr>
            </w:rPrChange>
          </w:rPr>
          <w:t>ج</w:t>
        </w:r>
        <w:r w:rsidR="00D11166" w:rsidRPr="00B41D32">
          <w:rPr>
            <w:i/>
            <w:iCs/>
            <w:spacing w:val="-2"/>
            <w:rtl/>
            <w:rPrChange w:id="122" w:author="Author">
              <w:rPr>
                <w:i/>
                <w:iCs/>
                <w:rtl/>
              </w:rPr>
            </w:rPrChange>
          </w:rPr>
          <w:t xml:space="preserve"> </w:t>
        </w:r>
      </w:ins>
      <w:r w:rsidRPr="00B41D32">
        <w:rPr>
          <w:i/>
          <w:iCs/>
          <w:spacing w:val="-2"/>
          <w:rtl/>
          <w:rPrChange w:id="123" w:author="Author">
            <w:rPr>
              <w:i/>
              <w:iCs/>
              <w:rtl/>
            </w:rPr>
          </w:rPrChange>
        </w:rPr>
        <w:t>)</w:t>
      </w:r>
      <w:r w:rsidRPr="00B41D32">
        <w:rPr>
          <w:i/>
          <w:iCs/>
          <w:spacing w:val="-2"/>
          <w:rtl/>
          <w:rPrChange w:id="124" w:author="Author">
            <w:rPr>
              <w:i/>
              <w:iCs/>
              <w:rtl/>
            </w:rPr>
          </w:rPrChange>
        </w:rPr>
        <w:tab/>
      </w:r>
      <w:r w:rsidRPr="00B41D32">
        <w:rPr>
          <w:rFonts w:hint="cs"/>
          <w:spacing w:val="-2"/>
          <w:rtl/>
          <w:rPrChange w:id="125" w:author="Author">
            <w:rPr>
              <w:rFonts w:hint="cs"/>
              <w:rtl/>
            </w:rPr>
          </w:rPrChange>
        </w:rPr>
        <w:t>أنه</w:t>
      </w:r>
      <w:del w:id="126" w:author="Author">
        <w:r w:rsidRPr="00B41D32" w:rsidDel="000B3D7D">
          <w:rPr>
            <w:spacing w:val="-2"/>
            <w:rtl/>
            <w:rPrChange w:id="127" w:author="Author">
              <w:rPr>
                <w:rtl/>
              </w:rPr>
            </w:rPrChange>
          </w:rPr>
          <w:delText xml:space="preserve"> </w:delText>
        </w:r>
        <w:r w:rsidRPr="00B41D32" w:rsidDel="00D11166">
          <w:rPr>
            <w:rFonts w:hint="cs"/>
            <w:spacing w:val="-2"/>
            <w:rtl/>
            <w:rPrChange w:id="128" w:author="Author">
              <w:rPr>
                <w:rFonts w:hint="cs"/>
                <w:rtl/>
              </w:rPr>
            </w:rPrChange>
          </w:rPr>
          <w:delText>لا</w:delText>
        </w:r>
        <w:r w:rsidRPr="00B41D32" w:rsidDel="00D11166">
          <w:rPr>
            <w:spacing w:val="-2"/>
            <w:rtl/>
            <w:rPrChange w:id="129" w:author="Author">
              <w:rPr>
                <w:rtl/>
              </w:rPr>
            </w:rPrChange>
          </w:rPr>
          <w:delText xml:space="preserve"> </w:delText>
        </w:r>
        <w:r w:rsidRPr="00B41D32" w:rsidDel="00D11166">
          <w:rPr>
            <w:rFonts w:hint="cs"/>
            <w:spacing w:val="-2"/>
            <w:rtl/>
            <w:rPrChange w:id="130" w:author="Author">
              <w:rPr>
                <w:rFonts w:hint="cs"/>
                <w:rtl/>
              </w:rPr>
            </w:rPrChange>
          </w:rPr>
          <w:delText>توجد</w:delText>
        </w:r>
        <w:r w:rsidRPr="00B41D32" w:rsidDel="00D11166">
          <w:rPr>
            <w:spacing w:val="-2"/>
            <w:rtl/>
            <w:rPrChange w:id="131" w:author="Author">
              <w:rPr>
                <w:rtl/>
              </w:rPr>
            </w:rPrChange>
          </w:rPr>
          <w:delText xml:space="preserve"> </w:delText>
        </w:r>
        <w:r w:rsidRPr="00B41D32" w:rsidDel="00D11166">
          <w:rPr>
            <w:rFonts w:hint="cs"/>
            <w:spacing w:val="-2"/>
            <w:rtl/>
            <w:rPrChange w:id="132" w:author="Author">
              <w:rPr>
                <w:rFonts w:hint="cs"/>
                <w:rtl/>
              </w:rPr>
            </w:rPrChange>
          </w:rPr>
          <w:delText>معايير</w:delText>
        </w:r>
        <w:r w:rsidRPr="00B41D32" w:rsidDel="00D11166">
          <w:rPr>
            <w:spacing w:val="-2"/>
            <w:rtl/>
            <w:rPrChange w:id="133" w:author="Author">
              <w:rPr>
                <w:rtl/>
              </w:rPr>
            </w:rPrChange>
          </w:rPr>
          <w:delText xml:space="preserve"> </w:delText>
        </w:r>
        <w:r w:rsidRPr="00B41D32" w:rsidDel="00D11166">
          <w:rPr>
            <w:rFonts w:hint="cs"/>
            <w:spacing w:val="-2"/>
            <w:rtl/>
            <w:rPrChange w:id="134" w:author="Author">
              <w:rPr>
                <w:rFonts w:hint="cs"/>
                <w:rtl/>
              </w:rPr>
            </w:rPrChange>
          </w:rPr>
          <w:delText>لطريقة</w:delText>
        </w:r>
      </w:del>
      <w:ins w:id="135" w:author="Author">
        <w:r w:rsidR="000B3D7D">
          <w:rPr>
            <w:rFonts w:hint="cs"/>
            <w:spacing w:val="-2"/>
            <w:rtl/>
          </w:rPr>
          <w:t xml:space="preserve"> </w:t>
        </w:r>
        <w:r w:rsidR="007A697A" w:rsidRPr="00B41D32">
          <w:rPr>
            <w:rFonts w:hint="cs"/>
            <w:spacing w:val="-2"/>
            <w:rtl/>
            <w:rPrChange w:id="136" w:author="Author">
              <w:rPr>
                <w:rFonts w:hint="cs"/>
                <w:rtl/>
              </w:rPr>
            </w:rPrChange>
          </w:rPr>
          <w:t>لدى</w:t>
        </w:r>
      </w:ins>
      <w:r w:rsidRPr="00B41D32">
        <w:rPr>
          <w:spacing w:val="-2"/>
          <w:rtl/>
          <w:rPrChange w:id="137" w:author="Author">
            <w:rPr>
              <w:rtl/>
            </w:rPr>
          </w:rPrChange>
        </w:rPr>
        <w:t xml:space="preserve"> </w:t>
      </w:r>
      <w:r w:rsidRPr="00B41D32">
        <w:rPr>
          <w:rFonts w:hint="cs"/>
          <w:spacing w:val="-2"/>
          <w:rtl/>
          <w:rPrChange w:id="138" w:author="Author">
            <w:rPr>
              <w:rFonts w:hint="cs"/>
              <w:rtl/>
            </w:rPr>
          </w:rPrChange>
        </w:rPr>
        <w:t>تطبيق</w:t>
      </w:r>
      <w:r w:rsidRPr="00B41D32">
        <w:rPr>
          <w:spacing w:val="-2"/>
          <w:rtl/>
          <w:rPrChange w:id="139" w:author="Author">
            <w:rPr>
              <w:rtl/>
            </w:rPr>
          </w:rPrChange>
        </w:rPr>
        <w:t xml:space="preserve"> </w:t>
      </w:r>
      <w:r w:rsidRPr="00B41D32">
        <w:rPr>
          <w:rFonts w:hint="cs"/>
          <w:spacing w:val="-2"/>
          <w:rtl/>
          <w:rPrChange w:id="140" w:author="Author">
            <w:rPr>
              <w:rFonts w:hint="cs"/>
              <w:rtl/>
            </w:rPr>
          </w:rPrChange>
        </w:rPr>
        <w:t>هذا</w:t>
      </w:r>
      <w:r w:rsidRPr="00B41D32">
        <w:rPr>
          <w:spacing w:val="-2"/>
          <w:rtl/>
          <w:rPrChange w:id="141" w:author="Author">
            <w:rPr>
              <w:rtl/>
            </w:rPr>
          </w:rPrChange>
        </w:rPr>
        <w:t xml:space="preserve"> </w:t>
      </w:r>
      <w:r w:rsidRPr="00B41D32">
        <w:rPr>
          <w:rFonts w:hint="cs"/>
          <w:spacing w:val="-2"/>
          <w:rtl/>
          <w:rPrChange w:id="142" w:author="Author">
            <w:rPr>
              <w:rFonts w:hint="cs"/>
              <w:rtl/>
            </w:rPr>
          </w:rPrChange>
        </w:rPr>
        <w:t>القرار</w:t>
      </w:r>
      <w:ins w:id="143" w:author="Author">
        <w:r w:rsidR="00D11166" w:rsidRPr="00B41D32">
          <w:rPr>
            <w:rFonts w:hint="cs"/>
            <w:spacing w:val="-2"/>
            <w:rtl/>
            <w:rPrChange w:id="144" w:author="Author">
              <w:rPr>
                <w:rFonts w:hint="cs"/>
                <w:rtl/>
              </w:rPr>
            </w:rPrChange>
          </w:rPr>
          <w:t>،</w:t>
        </w:r>
        <w:r w:rsidR="00D11166" w:rsidRPr="00B41D32">
          <w:rPr>
            <w:spacing w:val="-2"/>
            <w:rtl/>
            <w:rPrChange w:id="145" w:author="Author">
              <w:rPr>
                <w:rtl/>
              </w:rPr>
            </w:rPrChange>
          </w:rPr>
          <w:t xml:space="preserve"> </w:t>
        </w:r>
        <w:r w:rsidR="00D11166" w:rsidRPr="00B41D32">
          <w:rPr>
            <w:rFonts w:hint="cs"/>
            <w:spacing w:val="-2"/>
            <w:rtl/>
            <w:rPrChange w:id="146" w:author="Author">
              <w:rPr>
                <w:rFonts w:hint="cs"/>
                <w:rtl/>
              </w:rPr>
            </w:rPrChange>
          </w:rPr>
          <w:t>من</w:t>
        </w:r>
        <w:r w:rsidR="00D11166" w:rsidRPr="00B41D32">
          <w:rPr>
            <w:spacing w:val="-2"/>
            <w:rtl/>
            <w:rPrChange w:id="147" w:author="Author">
              <w:rPr>
                <w:rtl/>
              </w:rPr>
            </w:rPrChange>
          </w:rPr>
          <w:t xml:space="preserve"> </w:t>
        </w:r>
        <w:r w:rsidR="00A10CC5" w:rsidRPr="00B41D32">
          <w:rPr>
            <w:rFonts w:hint="cs"/>
            <w:spacing w:val="-2"/>
            <w:rtl/>
            <w:rPrChange w:id="148" w:author="Author">
              <w:rPr>
                <w:rFonts w:hint="cs"/>
                <w:rtl/>
              </w:rPr>
            </w:rPrChange>
          </w:rPr>
          <w:t>المهم</w:t>
        </w:r>
        <w:r w:rsidR="00A10CC5" w:rsidRPr="00B41D32">
          <w:rPr>
            <w:spacing w:val="-2"/>
            <w:rtl/>
            <w:rPrChange w:id="149" w:author="Author">
              <w:rPr>
                <w:rtl/>
              </w:rPr>
            </w:rPrChange>
          </w:rPr>
          <w:t xml:space="preserve"> </w:t>
        </w:r>
        <w:r w:rsidR="00D11166" w:rsidRPr="00B41D32">
          <w:rPr>
            <w:rFonts w:hint="cs"/>
            <w:spacing w:val="-2"/>
            <w:rtl/>
            <w:rPrChange w:id="150" w:author="Author">
              <w:rPr>
                <w:rFonts w:hint="cs"/>
                <w:rtl/>
              </w:rPr>
            </w:rPrChange>
          </w:rPr>
          <w:t>أن</w:t>
        </w:r>
        <w:r w:rsidR="00D11166" w:rsidRPr="00B41D32">
          <w:rPr>
            <w:spacing w:val="-2"/>
            <w:rtl/>
            <w:rPrChange w:id="151" w:author="Author">
              <w:rPr>
                <w:rtl/>
              </w:rPr>
            </w:rPrChange>
          </w:rPr>
          <w:t xml:space="preserve"> </w:t>
        </w:r>
        <w:r w:rsidR="00D11166" w:rsidRPr="00B41D32">
          <w:rPr>
            <w:rFonts w:hint="cs"/>
            <w:spacing w:val="-2"/>
            <w:rtl/>
            <w:rPrChange w:id="152" w:author="Author">
              <w:rPr>
                <w:rFonts w:hint="cs"/>
                <w:rtl/>
              </w:rPr>
            </w:rPrChange>
          </w:rPr>
          <w:t>تؤخذ</w:t>
        </w:r>
        <w:r w:rsidR="00D11166" w:rsidRPr="00B41D32">
          <w:rPr>
            <w:spacing w:val="-2"/>
            <w:rtl/>
            <w:rPrChange w:id="153" w:author="Author">
              <w:rPr>
                <w:rtl/>
              </w:rPr>
            </w:rPrChange>
          </w:rPr>
          <w:t xml:space="preserve"> </w:t>
        </w:r>
        <w:r w:rsidR="00D11166" w:rsidRPr="00B41D32">
          <w:rPr>
            <w:rFonts w:hint="cs"/>
            <w:spacing w:val="-2"/>
            <w:rtl/>
            <w:rPrChange w:id="154" w:author="Author">
              <w:rPr>
                <w:rFonts w:hint="cs"/>
                <w:rtl/>
              </w:rPr>
            </w:rPrChange>
          </w:rPr>
          <w:t>في</w:t>
        </w:r>
        <w:r w:rsidR="00D11166" w:rsidRPr="00B41D32">
          <w:rPr>
            <w:spacing w:val="-2"/>
            <w:rtl/>
            <w:rPrChange w:id="155" w:author="Author">
              <w:rPr>
                <w:rtl/>
              </w:rPr>
            </w:rPrChange>
          </w:rPr>
          <w:t xml:space="preserve"> </w:t>
        </w:r>
        <w:r w:rsidR="00D11166" w:rsidRPr="00B41D32">
          <w:rPr>
            <w:rFonts w:hint="cs"/>
            <w:spacing w:val="-2"/>
            <w:rtl/>
            <w:rPrChange w:id="156" w:author="Author">
              <w:rPr>
                <w:rFonts w:hint="cs"/>
                <w:rtl/>
              </w:rPr>
            </w:rPrChange>
          </w:rPr>
          <w:t>الاعتبار</w:t>
        </w:r>
        <w:r w:rsidR="00D11166" w:rsidRPr="00B41D32">
          <w:rPr>
            <w:spacing w:val="-2"/>
            <w:rtl/>
            <w:rPrChange w:id="157" w:author="Author">
              <w:rPr>
                <w:rtl/>
              </w:rPr>
            </w:rPrChange>
          </w:rPr>
          <w:t xml:space="preserve"> </w:t>
        </w:r>
        <w:r w:rsidR="00D11166" w:rsidRPr="00B41D32">
          <w:rPr>
            <w:rFonts w:hint="cs"/>
            <w:spacing w:val="-2"/>
            <w:rtl/>
            <w:rPrChange w:id="158" w:author="Author">
              <w:rPr>
                <w:rFonts w:hint="cs"/>
                <w:rtl/>
              </w:rPr>
            </w:rPrChange>
          </w:rPr>
          <w:t>المبادئ</w:t>
        </w:r>
        <w:r w:rsidR="00D11166" w:rsidRPr="00B41D32">
          <w:rPr>
            <w:spacing w:val="-2"/>
            <w:rtl/>
            <w:rPrChange w:id="159" w:author="Author">
              <w:rPr>
                <w:rtl/>
              </w:rPr>
            </w:rPrChange>
          </w:rPr>
          <w:t xml:space="preserve"> </w:t>
        </w:r>
        <w:r w:rsidR="00D11166" w:rsidRPr="00B41D32">
          <w:rPr>
            <w:rFonts w:hint="cs"/>
            <w:spacing w:val="-2"/>
            <w:rtl/>
            <w:rPrChange w:id="160" w:author="Author">
              <w:rPr>
                <w:rFonts w:hint="cs"/>
                <w:rtl/>
              </w:rPr>
            </w:rPrChange>
          </w:rPr>
          <w:t>المنصوص</w:t>
        </w:r>
        <w:r w:rsidR="00D11166" w:rsidRPr="00B41D32">
          <w:rPr>
            <w:spacing w:val="-2"/>
            <w:rtl/>
            <w:rPrChange w:id="161" w:author="Author">
              <w:rPr>
                <w:rtl/>
              </w:rPr>
            </w:rPrChange>
          </w:rPr>
          <w:t xml:space="preserve"> </w:t>
        </w:r>
        <w:r w:rsidR="00D11166" w:rsidRPr="00B41D32">
          <w:rPr>
            <w:rFonts w:hint="cs"/>
            <w:spacing w:val="-2"/>
            <w:rtl/>
            <w:rPrChange w:id="162" w:author="Author">
              <w:rPr>
                <w:rFonts w:hint="cs"/>
                <w:rtl/>
              </w:rPr>
            </w:rPrChange>
          </w:rPr>
          <w:t>عليها</w:t>
        </w:r>
        <w:r w:rsidR="00D11166" w:rsidRPr="00B41D32">
          <w:rPr>
            <w:spacing w:val="-2"/>
            <w:rtl/>
            <w:rPrChange w:id="163" w:author="Author">
              <w:rPr>
                <w:rtl/>
              </w:rPr>
            </w:rPrChange>
          </w:rPr>
          <w:t xml:space="preserve"> </w:t>
        </w:r>
        <w:r w:rsidR="00D11166" w:rsidRPr="00B41D32">
          <w:rPr>
            <w:rFonts w:hint="cs"/>
            <w:spacing w:val="-2"/>
            <w:rtl/>
            <w:rPrChange w:id="164" w:author="Author">
              <w:rPr>
                <w:rFonts w:hint="cs"/>
                <w:rtl/>
              </w:rPr>
            </w:rPrChange>
          </w:rPr>
          <w:t>في</w:t>
        </w:r>
        <w:r w:rsidR="00D11166" w:rsidRPr="00B41D32">
          <w:rPr>
            <w:spacing w:val="-2"/>
            <w:rtl/>
            <w:rPrChange w:id="165" w:author="Author">
              <w:rPr>
                <w:rtl/>
              </w:rPr>
            </w:rPrChange>
          </w:rPr>
          <w:t xml:space="preserve"> </w:t>
        </w:r>
        <w:r w:rsidR="00D11166" w:rsidRPr="00B41D32">
          <w:rPr>
            <w:rFonts w:hint="cs"/>
            <w:spacing w:val="-2"/>
            <w:rtl/>
            <w:rPrChange w:id="166" w:author="Author">
              <w:rPr>
                <w:rFonts w:hint="cs"/>
                <w:rtl/>
              </w:rPr>
            </w:rPrChange>
          </w:rPr>
          <w:t>دستور</w:t>
        </w:r>
        <w:r w:rsidR="00D11166" w:rsidRPr="00B41D32">
          <w:rPr>
            <w:spacing w:val="-2"/>
            <w:rtl/>
            <w:rPrChange w:id="167" w:author="Author">
              <w:rPr>
                <w:rtl/>
              </w:rPr>
            </w:rPrChange>
          </w:rPr>
          <w:t xml:space="preserve"> </w:t>
        </w:r>
        <w:r w:rsidR="00D11166" w:rsidRPr="00B41D32">
          <w:rPr>
            <w:rFonts w:hint="cs"/>
            <w:spacing w:val="-2"/>
            <w:rtl/>
            <w:rPrChange w:id="168" w:author="Author">
              <w:rPr>
                <w:rFonts w:hint="cs"/>
                <w:rtl/>
              </w:rPr>
            </w:rPrChange>
          </w:rPr>
          <w:t>الاتحاد</w:t>
        </w:r>
        <w:r w:rsidR="00D11166" w:rsidRPr="00B41D32">
          <w:rPr>
            <w:spacing w:val="-2"/>
            <w:rtl/>
            <w:rPrChange w:id="169" w:author="Author">
              <w:rPr>
                <w:rtl/>
              </w:rPr>
            </w:rPrChange>
          </w:rPr>
          <w:t xml:space="preserve"> </w:t>
        </w:r>
        <w:r w:rsidR="00D11166" w:rsidRPr="00B41D32">
          <w:rPr>
            <w:rFonts w:hint="cs"/>
            <w:spacing w:val="-2"/>
            <w:rtl/>
            <w:rPrChange w:id="170" w:author="Author">
              <w:rPr>
                <w:rFonts w:hint="cs"/>
                <w:rtl/>
              </w:rPr>
            </w:rPrChange>
          </w:rPr>
          <w:t>وفي</w:t>
        </w:r>
        <w:r w:rsidR="00EF0E19">
          <w:rPr>
            <w:rFonts w:hint="cs"/>
            <w:spacing w:val="-2"/>
            <w:rtl/>
          </w:rPr>
          <w:t> </w:t>
        </w:r>
        <w:r w:rsidR="00D11166" w:rsidRPr="00B41D32">
          <w:rPr>
            <w:rFonts w:hint="cs"/>
            <w:spacing w:val="-2"/>
            <w:rtl/>
            <w:rPrChange w:id="171" w:author="Author">
              <w:rPr>
                <w:rFonts w:hint="cs"/>
                <w:rtl/>
              </w:rPr>
            </w:rPrChange>
          </w:rPr>
          <w:t>ديباجة</w:t>
        </w:r>
        <w:r w:rsidR="00D11166" w:rsidRPr="00B41D32">
          <w:rPr>
            <w:spacing w:val="-2"/>
            <w:rtl/>
            <w:rPrChange w:id="172" w:author="Author">
              <w:rPr>
                <w:rtl/>
              </w:rPr>
            </w:rPrChange>
          </w:rPr>
          <w:t xml:space="preserve"> </w:t>
        </w:r>
        <w:r w:rsidR="00D11166" w:rsidRPr="00B41D32">
          <w:rPr>
            <w:rFonts w:hint="cs"/>
            <w:spacing w:val="-2"/>
            <w:rtl/>
            <w:rPrChange w:id="173" w:author="Author">
              <w:rPr>
                <w:rFonts w:hint="cs"/>
                <w:rtl/>
              </w:rPr>
            </w:rPrChange>
          </w:rPr>
          <w:t>لوائح</w:t>
        </w:r>
        <w:r w:rsidR="00D11166" w:rsidRPr="00B41D32">
          <w:rPr>
            <w:spacing w:val="-2"/>
            <w:rtl/>
            <w:rPrChange w:id="174" w:author="Author">
              <w:rPr>
                <w:rtl/>
              </w:rPr>
            </w:rPrChange>
          </w:rPr>
          <w:t xml:space="preserve"> </w:t>
        </w:r>
        <w:r w:rsidR="00D11166" w:rsidRPr="00B41D32">
          <w:rPr>
            <w:rFonts w:hint="cs"/>
            <w:spacing w:val="-2"/>
            <w:rtl/>
            <w:rPrChange w:id="175" w:author="Author">
              <w:rPr>
                <w:rFonts w:hint="cs"/>
                <w:rtl/>
              </w:rPr>
            </w:rPrChange>
          </w:rPr>
          <w:t>الراديو</w:t>
        </w:r>
      </w:ins>
      <w:r w:rsidRPr="00B41D32">
        <w:rPr>
          <w:spacing w:val="-2"/>
          <w:rtl/>
          <w:rPrChange w:id="176" w:author="Author">
            <w:rPr>
              <w:rtl/>
            </w:rPr>
          </w:rPrChange>
        </w:rPr>
        <w:t xml:space="preserve"> </w:t>
      </w:r>
      <w:r w:rsidR="00DA4A01" w:rsidRPr="00B41D32">
        <w:rPr>
          <w:rFonts w:hint="cs"/>
          <w:spacing w:val="-2"/>
          <w:rtl/>
          <w:rPrChange w:id="177" w:author="Author">
            <w:rPr>
              <w:rFonts w:hint="cs"/>
              <w:rtl/>
            </w:rPr>
          </w:rPrChange>
        </w:rPr>
        <w:t>بغية</w:t>
      </w:r>
      <w:r w:rsidR="00DA4A01" w:rsidRPr="00B41D32">
        <w:rPr>
          <w:spacing w:val="-2"/>
          <w:rtl/>
          <w:rPrChange w:id="178" w:author="Author">
            <w:rPr>
              <w:rtl/>
            </w:rPr>
          </w:rPrChange>
        </w:rPr>
        <w:t xml:space="preserve"> </w:t>
      </w:r>
      <w:r w:rsidR="00DA4A01" w:rsidRPr="00B41D32">
        <w:rPr>
          <w:rFonts w:hint="cs"/>
          <w:spacing w:val="-2"/>
          <w:rtl/>
          <w:rPrChange w:id="179" w:author="Author">
            <w:rPr>
              <w:rFonts w:hint="cs"/>
              <w:rtl/>
            </w:rPr>
          </w:rPrChange>
        </w:rPr>
        <w:t>الوصول</w:t>
      </w:r>
      <w:r w:rsidRPr="00B41D32">
        <w:rPr>
          <w:rFonts w:hint="cs"/>
          <w:spacing w:val="-2"/>
          <w:rtl/>
          <w:rPrChange w:id="180" w:author="Author">
            <w:rPr>
              <w:rFonts w:hint="cs"/>
              <w:rtl/>
            </w:rPr>
          </w:rPrChange>
        </w:rPr>
        <w:t>،</w:t>
      </w:r>
      <w:r w:rsidRPr="00B41D32">
        <w:rPr>
          <w:spacing w:val="-2"/>
          <w:rtl/>
          <w:rPrChange w:id="181" w:author="Author">
            <w:rPr>
              <w:rtl/>
            </w:rPr>
          </w:rPrChange>
        </w:rPr>
        <w:t xml:space="preserve"> </w:t>
      </w:r>
      <w:r w:rsidRPr="00B41D32">
        <w:rPr>
          <w:rFonts w:hint="cs"/>
          <w:spacing w:val="-2"/>
          <w:rtl/>
          <w:rPrChange w:id="182" w:author="Author">
            <w:rPr>
              <w:rFonts w:hint="cs"/>
              <w:rtl/>
            </w:rPr>
          </w:rPrChange>
        </w:rPr>
        <w:t>على</w:t>
      </w:r>
      <w:r w:rsidRPr="00B41D32">
        <w:rPr>
          <w:spacing w:val="-2"/>
          <w:rtl/>
          <w:rPrChange w:id="183" w:author="Author">
            <w:rPr>
              <w:rtl/>
            </w:rPr>
          </w:rPrChange>
        </w:rPr>
        <w:t xml:space="preserve"> </w:t>
      </w:r>
      <w:r w:rsidRPr="00B41D32">
        <w:rPr>
          <w:rFonts w:hint="cs"/>
          <w:spacing w:val="-2"/>
          <w:rtl/>
          <w:rPrChange w:id="184" w:author="Author">
            <w:rPr>
              <w:rFonts w:hint="cs"/>
              <w:rtl/>
            </w:rPr>
          </w:rPrChange>
        </w:rPr>
        <w:t>النحو</w:t>
      </w:r>
      <w:r w:rsidRPr="00B41D32">
        <w:rPr>
          <w:spacing w:val="-2"/>
          <w:rtl/>
          <w:rPrChange w:id="185" w:author="Author">
            <w:rPr>
              <w:rtl/>
            </w:rPr>
          </w:rPrChange>
        </w:rPr>
        <w:t xml:space="preserve"> </w:t>
      </w:r>
      <w:r w:rsidRPr="00B41D32">
        <w:rPr>
          <w:rFonts w:hint="cs"/>
          <w:spacing w:val="-2"/>
          <w:rtl/>
          <w:rPrChange w:id="186" w:author="Author">
            <w:rPr>
              <w:rFonts w:hint="cs"/>
              <w:rtl/>
            </w:rPr>
          </w:rPrChange>
        </w:rPr>
        <w:t>الملائم،</w:t>
      </w:r>
      <w:r w:rsidRPr="00B41D32">
        <w:rPr>
          <w:spacing w:val="-2"/>
          <w:rtl/>
          <w:rPrChange w:id="187" w:author="Author">
            <w:rPr>
              <w:rtl/>
            </w:rPr>
          </w:rPrChange>
        </w:rPr>
        <w:t xml:space="preserve"> </w:t>
      </w:r>
      <w:r w:rsidR="00DA4A01" w:rsidRPr="00B41D32">
        <w:rPr>
          <w:rFonts w:hint="cs"/>
          <w:spacing w:val="-2"/>
          <w:rtl/>
          <w:rPrChange w:id="188" w:author="Author">
            <w:rPr>
              <w:rFonts w:hint="cs"/>
              <w:rtl/>
            </w:rPr>
          </w:rPrChange>
        </w:rPr>
        <w:t>إلى</w:t>
      </w:r>
      <w:r w:rsidR="00EF0E19">
        <w:rPr>
          <w:rFonts w:hint="cs"/>
          <w:spacing w:val="-2"/>
          <w:rtl/>
        </w:rPr>
        <w:t xml:space="preserve"> تحقيق</w:t>
      </w:r>
      <w:r w:rsidR="00DA4A01" w:rsidRPr="00B41D32">
        <w:rPr>
          <w:spacing w:val="-2"/>
          <w:rtl/>
          <w:rPrChange w:id="189" w:author="Author">
            <w:rPr>
              <w:rtl/>
            </w:rPr>
          </w:rPrChange>
        </w:rPr>
        <w:t xml:space="preserve"> </w:t>
      </w:r>
      <w:r w:rsidRPr="00B41D32">
        <w:rPr>
          <w:rFonts w:hint="cs"/>
          <w:spacing w:val="-2"/>
          <w:rtl/>
          <w:rPrChange w:id="190" w:author="Author">
            <w:rPr>
              <w:rFonts w:hint="cs"/>
              <w:rtl/>
            </w:rPr>
          </w:rPrChange>
        </w:rPr>
        <w:t>الأهداف</w:t>
      </w:r>
      <w:r w:rsidRPr="00B41D32">
        <w:rPr>
          <w:spacing w:val="-2"/>
          <w:rtl/>
          <w:rPrChange w:id="191" w:author="Author">
            <w:rPr>
              <w:rtl/>
            </w:rPr>
          </w:rPrChange>
        </w:rPr>
        <w:t xml:space="preserve"> </w:t>
      </w:r>
      <w:r w:rsidRPr="00B41D32">
        <w:rPr>
          <w:rFonts w:hint="cs"/>
          <w:spacing w:val="-2"/>
          <w:rtl/>
          <w:rPrChange w:id="192" w:author="Author">
            <w:rPr>
              <w:rFonts w:hint="cs"/>
              <w:rtl/>
            </w:rPr>
          </w:rPrChange>
        </w:rPr>
        <w:t>المذكورة</w:t>
      </w:r>
      <w:r w:rsidRPr="00B41D32">
        <w:rPr>
          <w:spacing w:val="-2"/>
          <w:rtl/>
          <w:rPrChange w:id="193" w:author="Author">
            <w:rPr>
              <w:rtl/>
            </w:rPr>
          </w:rPrChange>
        </w:rPr>
        <w:t xml:space="preserve"> </w:t>
      </w:r>
      <w:r w:rsidRPr="00B41D32">
        <w:rPr>
          <w:rFonts w:hint="cs"/>
          <w:spacing w:val="-2"/>
          <w:rtl/>
          <w:rPrChange w:id="194" w:author="Author">
            <w:rPr>
              <w:rFonts w:hint="cs"/>
              <w:rtl/>
            </w:rPr>
          </w:rPrChange>
        </w:rPr>
        <w:t>فيه،</w:t>
      </w:r>
      <w:ins w:id="195" w:author="Author">
        <w:r w:rsidR="00D11166" w:rsidRPr="00B41D32">
          <w:rPr>
            <w:spacing w:val="-2"/>
            <w:rtl/>
            <w:rPrChange w:id="196" w:author="Author">
              <w:rPr>
                <w:rtl/>
              </w:rPr>
            </w:rPrChange>
          </w:rPr>
          <w:t xml:space="preserve"> </w:t>
        </w:r>
        <w:r w:rsidR="000956A7" w:rsidRPr="00B41D32">
          <w:rPr>
            <w:rFonts w:hint="cs"/>
            <w:spacing w:val="-2"/>
            <w:rtl/>
            <w:rPrChange w:id="197" w:author="Author">
              <w:rPr>
                <w:rFonts w:hint="cs"/>
                <w:rtl/>
              </w:rPr>
            </w:rPrChange>
          </w:rPr>
          <w:t>و</w:t>
        </w:r>
        <w:r w:rsidR="00A10CC5" w:rsidRPr="00B41D32">
          <w:rPr>
            <w:rFonts w:hint="cs"/>
            <w:spacing w:val="-2"/>
            <w:rtl/>
            <w:rPrChange w:id="198" w:author="Author">
              <w:rPr>
                <w:rFonts w:hint="cs"/>
                <w:rtl/>
              </w:rPr>
            </w:rPrChange>
          </w:rPr>
          <w:t>أن</w:t>
        </w:r>
        <w:r w:rsidR="00A10CC5" w:rsidRPr="00B41D32">
          <w:rPr>
            <w:spacing w:val="-2"/>
            <w:rtl/>
            <w:rPrChange w:id="199" w:author="Author">
              <w:rPr>
                <w:rtl/>
              </w:rPr>
            </w:rPrChange>
          </w:rPr>
          <w:t xml:space="preserve"> </w:t>
        </w:r>
        <w:r w:rsidR="00EF0E19">
          <w:rPr>
            <w:rFonts w:hint="cs"/>
            <w:spacing w:val="-2"/>
            <w:rtl/>
          </w:rPr>
          <w:t>ت</w:t>
        </w:r>
        <w:r w:rsidR="00A10CC5" w:rsidRPr="00B41D32">
          <w:rPr>
            <w:rFonts w:hint="cs"/>
            <w:spacing w:val="-2"/>
            <w:rtl/>
            <w:rPrChange w:id="200" w:author="Author">
              <w:rPr>
                <w:rFonts w:hint="cs"/>
                <w:rtl/>
              </w:rPr>
            </w:rPrChange>
          </w:rPr>
          <w:t>ؤخذ</w:t>
        </w:r>
        <w:r w:rsidR="00A10CC5" w:rsidRPr="00B41D32">
          <w:rPr>
            <w:spacing w:val="-2"/>
            <w:rtl/>
            <w:rPrChange w:id="201" w:author="Author">
              <w:rPr>
                <w:rtl/>
              </w:rPr>
            </w:rPrChange>
          </w:rPr>
          <w:t xml:space="preserve"> </w:t>
        </w:r>
        <w:r w:rsidR="00A10CC5" w:rsidRPr="00B41D32">
          <w:rPr>
            <w:rFonts w:hint="cs"/>
            <w:spacing w:val="-2"/>
            <w:rtl/>
            <w:rPrChange w:id="202" w:author="Author">
              <w:rPr>
                <w:rFonts w:hint="cs"/>
                <w:rtl/>
              </w:rPr>
            </w:rPrChange>
          </w:rPr>
          <w:t>في</w:t>
        </w:r>
        <w:r w:rsidR="00A10CC5" w:rsidRPr="00B41D32">
          <w:rPr>
            <w:spacing w:val="-2"/>
            <w:rtl/>
            <w:rPrChange w:id="203" w:author="Author">
              <w:rPr>
                <w:rtl/>
              </w:rPr>
            </w:rPrChange>
          </w:rPr>
          <w:t xml:space="preserve"> </w:t>
        </w:r>
        <w:r w:rsidR="00A10CC5" w:rsidRPr="00B41D32">
          <w:rPr>
            <w:rFonts w:hint="cs"/>
            <w:spacing w:val="-2"/>
            <w:rtl/>
            <w:rPrChange w:id="204" w:author="Author">
              <w:rPr>
                <w:rFonts w:hint="cs"/>
                <w:rtl/>
              </w:rPr>
            </w:rPrChange>
          </w:rPr>
          <w:t>الاعتبار</w:t>
        </w:r>
        <w:r w:rsidR="00A10CC5" w:rsidRPr="00B41D32">
          <w:rPr>
            <w:spacing w:val="-2"/>
            <w:rtl/>
            <w:rPrChange w:id="205" w:author="Author">
              <w:rPr>
                <w:rtl/>
              </w:rPr>
            </w:rPrChange>
          </w:rPr>
          <w:t xml:space="preserve"> </w:t>
        </w:r>
        <w:r w:rsidR="00D11166" w:rsidRPr="00B41D32">
          <w:rPr>
            <w:rFonts w:hint="cs"/>
            <w:spacing w:val="-2"/>
            <w:rtl/>
            <w:rPrChange w:id="206" w:author="Author">
              <w:rPr>
                <w:rFonts w:hint="cs"/>
                <w:rtl/>
              </w:rPr>
            </w:rPrChange>
          </w:rPr>
          <w:t>كذلك</w:t>
        </w:r>
        <w:r w:rsidR="00D11166" w:rsidRPr="00B41D32">
          <w:rPr>
            <w:spacing w:val="-2"/>
            <w:rtl/>
            <w:rPrChange w:id="207" w:author="Author">
              <w:rPr>
                <w:rtl/>
              </w:rPr>
            </w:rPrChange>
          </w:rPr>
          <w:t xml:space="preserve"> </w:t>
        </w:r>
        <w:r w:rsidR="00EF0E19">
          <w:rPr>
            <w:rFonts w:hint="cs"/>
            <w:spacing w:val="-2"/>
            <w:rtl/>
          </w:rPr>
          <w:t xml:space="preserve">أهمية </w:t>
        </w:r>
        <w:r w:rsidR="00A10CC5" w:rsidRPr="00B41D32">
          <w:rPr>
            <w:rFonts w:hint="cs"/>
            <w:spacing w:val="-2"/>
            <w:rtl/>
            <w:rPrChange w:id="208" w:author="Author">
              <w:rPr>
                <w:rFonts w:hint="cs"/>
                <w:rtl/>
              </w:rPr>
            </w:rPrChange>
          </w:rPr>
          <w:t>أن</w:t>
        </w:r>
        <w:r w:rsidR="00EF0E19">
          <w:rPr>
            <w:rFonts w:hint="eastAsia"/>
            <w:spacing w:val="-2"/>
            <w:rtl/>
          </w:rPr>
          <w:t> </w:t>
        </w:r>
        <w:r w:rsidR="00A10CC5" w:rsidRPr="00B41D32">
          <w:rPr>
            <w:rFonts w:hint="cs"/>
            <w:spacing w:val="-2"/>
            <w:rtl/>
            <w:rPrChange w:id="209" w:author="Author">
              <w:rPr>
                <w:rFonts w:hint="cs"/>
                <w:rtl/>
              </w:rPr>
            </w:rPrChange>
          </w:rPr>
          <w:t>تبقى</w:t>
        </w:r>
        <w:r w:rsidR="00A10CC5" w:rsidRPr="00B41D32">
          <w:rPr>
            <w:spacing w:val="-2"/>
            <w:rtl/>
            <w:rPrChange w:id="210" w:author="Author">
              <w:rPr>
                <w:rtl/>
              </w:rPr>
            </w:rPrChange>
          </w:rPr>
          <w:t xml:space="preserve"> </w:t>
        </w:r>
        <w:r w:rsidR="00A10CC5" w:rsidRPr="00B41D32">
          <w:rPr>
            <w:rFonts w:hint="cs"/>
            <w:spacing w:val="-2"/>
            <w:rtl/>
            <w:rPrChange w:id="211" w:author="Author">
              <w:rPr>
                <w:rFonts w:hint="cs"/>
                <w:rtl/>
              </w:rPr>
            </w:rPrChange>
          </w:rPr>
          <w:t>هذه</w:t>
        </w:r>
        <w:r w:rsidR="00A10CC5" w:rsidRPr="00B41D32">
          <w:rPr>
            <w:spacing w:val="-2"/>
            <w:rtl/>
            <w:rPrChange w:id="212" w:author="Author">
              <w:rPr>
                <w:rtl/>
              </w:rPr>
            </w:rPrChange>
          </w:rPr>
          <w:t xml:space="preserve"> </w:t>
        </w:r>
        <w:r w:rsidR="00A10CC5" w:rsidRPr="00B41D32">
          <w:rPr>
            <w:rFonts w:hint="cs"/>
            <w:spacing w:val="-2"/>
            <w:rtl/>
            <w:rPrChange w:id="213" w:author="Author">
              <w:rPr>
                <w:rFonts w:hint="cs"/>
                <w:rtl/>
              </w:rPr>
            </w:rPrChange>
          </w:rPr>
          <w:t>الإجراءات</w:t>
        </w:r>
        <w:r w:rsidR="00A10CC5" w:rsidRPr="00B41D32">
          <w:rPr>
            <w:spacing w:val="-2"/>
            <w:rtl/>
            <w:rPrChange w:id="214" w:author="Author">
              <w:rPr>
                <w:rtl/>
              </w:rPr>
            </w:rPrChange>
          </w:rPr>
          <w:t xml:space="preserve"> </w:t>
        </w:r>
        <w:r w:rsidR="00A10CC5" w:rsidRPr="00B41D32">
          <w:rPr>
            <w:rFonts w:hint="cs"/>
            <w:spacing w:val="-2"/>
            <w:rtl/>
            <w:rPrChange w:id="215" w:author="Author">
              <w:rPr>
                <w:rFonts w:hint="cs"/>
                <w:rtl/>
              </w:rPr>
            </w:rPrChange>
          </w:rPr>
          <w:t>مستكملة</w:t>
        </w:r>
        <w:r w:rsidR="00A10CC5" w:rsidRPr="00B41D32">
          <w:rPr>
            <w:spacing w:val="-2"/>
            <w:rtl/>
            <w:rPrChange w:id="216" w:author="Author">
              <w:rPr>
                <w:rtl/>
              </w:rPr>
            </w:rPrChange>
          </w:rPr>
          <w:t xml:space="preserve"> </w:t>
        </w:r>
        <w:r w:rsidR="00A10CC5" w:rsidRPr="00B41D32">
          <w:rPr>
            <w:rFonts w:hint="cs"/>
            <w:spacing w:val="-2"/>
            <w:rtl/>
            <w:rPrChange w:id="217" w:author="Author">
              <w:rPr>
                <w:rFonts w:hint="cs"/>
                <w:rtl/>
              </w:rPr>
            </w:rPrChange>
          </w:rPr>
          <w:t>وبسيطة</w:t>
        </w:r>
        <w:r w:rsidR="00A10CC5" w:rsidRPr="00B41D32">
          <w:rPr>
            <w:spacing w:val="-2"/>
            <w:rtl/>
            <w:rPrChange w:id="218" w:author="Author">
              <w:rPr>
                <w:rtl/>
              </w:rPr>
            </w:rPrChange>
          </w:rPr>
          <w:t xml:space="preserve"> </w:t>
        </w:r>
        <w:r w:rsidR="00A10CC5" w:rsidRPr="00B41D32">
          <w:rPr>
            <w:rFonts w:hint="cs"/>
            <w:spacing w:val="-2"/>
            <w:rtl/>
            <w:rPrChange w:id="219" w:author="Author">
              <w:rPr>
                <w:rFonts w:hint="cs"/>
                <w:rtl/>
              </w:rPr>
            </w:rPrChange>
          </w:rPr>
          <w:t>بقدر</w:t>
        </w:r>
        <w:r w:rsidR="00A10CC5" w:rsidRPr="00B41D32">
          <w:rPr>
            <w:spacing w:val="-2"/>
            <w:rtl/>
            <w:rPrChange w:id="220" w:author="Author">
              <w:rPr>
                <w:rtl/>
              </w:rPr>
            </w:rPrChange>
          </w:rPr>
          <w:t xml:space="preserve"> </w:t>
        </w:r>
        <w:r w:rsidR="00A10CC5" w:rsidRPr="00B41D32">
          <w:rPr>
            <w:rFonts w:hint="cs"/>
            <w:spacing w:val="-2"/>
            <w:rtl/>
            <w:rPrChange w:id="221" w:author="Author">
              <w:rPr>
                <w:rFonts w:hint="cs"/>
                <w:rtl/>
              </w:rPr>
            </w:rPrChange>
          </w:rPr>
          <w:t>الإمكان</w:t>
        </w:r>
        <w:r w:rsidR="00A10CC5" w:rsidRPr="00B41D32">
          <w:rPr>
            <w:spacing w:val="-2"/>
            <w:rtl/>
            <w:rPrChange w:id="222" w:author="Author">
              <w:rPr>
                <w:rtl/>
              </w:rPr>
            </w:rPrChange>
          </w:rPr>
          <w:t xml:space="preserve"> </w:t>
        </w:r>
        <w:r w:rsidR="00A10CC5" w:rsidRPr="00B41D32">
          <w:rPr>
            <w:rFonts w:hint="cs"/>
            <w:spacing w:val="-2"/>
            <w:rtl/>
            <w:rPrChange w:id="223" w:author="Author">
              <w:rPr>
                <w:rFonts w:hint="cs"/>
                <w:rtl/>
              </w:rPr>
            </w:rPrChange>
          </w:rPr>
          <w:t>عملاً</w:t>
        </w:r>
        <w:r w:rsidR="00A10CC5" w:rsidRPr="00B41D32">
          <w:rPr>
            <w:spacing w:val="-2"/>
            <w:rtl/>
            <w:rPrChange w:id="224" w:author="Author">
              <w:rPr>
                <w:rtl/>
              </w:rPr>
            </w:rPrChange>
          </w:rPr>
          <w:t xml:space="preserve"> </w:t>
        </w:r>
        <w:r w:rsidR="00A10CC5" w:rsidRPr="00B41D32">
          <w:rPr>
            <w:rFonts w:hint="cs"/>
            <w:spacing w:val="-2"/>
            <w:rtl/>
            <w:rPrChange w:id="225" w:author="Author">
              <w:rPr>
                <w:rFonts w:hint="cs"/>
                <w:rtl/>
              </w:rPr>
            </w:rPrChange>
          </w:rPr>
          <w:t>على</w:t>
        </w:r>
        <w:r w:rsidR="00A10CC5" w:rsidRPr="00B41D32">
          <w:rPr>
            <w:spacing w:val="-2"/>
            <w:rtl/>
            <w:rPrChange w:id="226" w:author="Author">
              <w:rPr>
                <w:rtl/>
              </w:rPr>
            </w:rPrChange>
          </w:rPr>
          <w:t xml:space="preserve"> </w:t>
        </w:r>
        <w:r w:rsidR="00A10CC5" w:rsidRPr="00B41D32">
          <w:rPr>
            <w:rFonts w:hint="cs"/>
            <w:spacing w:val="-2"/>
            <w:rtl/>
            <w:rPrChange w:id="227" w:author="Author">
              <w:rPr>
                <w:rFonts w:hint="cs"/>
                <w:rtl/>
              </w:rPr>
            </w:rPrChange>
          </w:rPr>
          <w:t>تخفيض</w:t>
        </w:r>
        <w:r w:rsidR="00A10CC5" w:rsidRPr="00B41D32">
          <w:rPr>
            <w:spacing w:val="-2"/>
            <w:rtl/>
            <w:rPrChange w:id="228" w:author="Author">
              <w:rPr>
                <w:rtl/>
              </w:rPr>
            </w:rPrChange>
          </w:rPr>
          <w:t xml:space="preserve"> </w:t>
        </w:r>
        <w:r w:rsidR="00A10CC5" w:rsidRPr="00B41D32">
          <w:rPr>
            <w:rFonts w:hint="cs"/>
            <w:spacing w:val="-2"/>
            <w:rtl/>
            <w:rPrChange w:id="229" w:author="Author">
              <w:rPr>
                <w:rFonts w:hint="cs"/>
                <w:rtl/>
              </w:rPr>
            </w:rPrChange>
          </w:rPr>
          <w:t>التكاليف</w:t>
        </w:r>
        <w:r w:rsidR="00A10CC5" w:rsidRPr="00B41D32">
          <w:rPr>
            <w:spacing w:val="-2"/>
            <w:rtl/>
            <w:rPrChange w:id="230" w:author="Author">
              <w:rPr>
                <w:rtl/>
              </w:rPr>
            </w:rPrChange>
          </w:rPr>
          <w:t xml:space="preserve"> </w:t>
        </w:r>
        <w:r w:rsidR="00A10CC5" w:rsidRPr="00B41D32">
          <w:rPr>
            <w:rFonts w:hint="cs"/>
            <w:spacing w:val="-2"/>
            <w:rtl/>
            <w:rPrChange w:id="231" w:author="Author">
              <w:rPr>
                <w:rFonts w:hint="cs"/>
                <w:rtl/>
              </w:rPr>
            </w:rPrChange>
          </w:rPr>
          <w:t>التي</w:t>
        </w:r>
        <w:r w:rsidR="00A10CC5" w:rsidRPr="00B41D32">
          <w:rPr>
            <w:spacing w:val="-2"/>
            <w:rtl/>
            <w:rPrChange w:id="232" w:author="Author">
              <w:rPr>
                <w:rtl/>
              </w:rPr>
            </w:rPrChange>
          </w:rPr>
          <w:t xml:space="preserve"> </w:t>
        </w:r>
        <w:r w:rsidR="00A10CC5" w:rsidRPr="00B41D32">
          <w:rPr>
            <w:rFonts w:hint="cs"/>
            <w:spacing w:val="-2"/>
            <w:rtl/>
            <w:rPrChange w:id="233" w:author="Author">
              <w:rPr>
                <w:rFonts w:hint="cs"/>
                <w:rtl/>
              </w:rPr>
            </w:rPrChange>
          </w:rPr>
          <w:t>تقع</w:t>
        </w:r>
        <w:r w:rsidR="00A10CC5" w:rsidRPr="00B41D32">
          <w:rPr>
            <w:spacing w:val="-2"/>
            <w:rtl/>
            <w:rPrChange w:id="234" w:author="Author">
              <w:rPr>
                <w:rtl/>
              </w:rPr>
            </w:rPrChange>
          </w:rPr>
          <w:t xml:space="preserve"> </w:t>
        </w:r>
        <w:r w:rsidR="00A10CC5" w:rsidRPr="00B41D32">
          <w:rPr>
            <w:rFonts w:hint="cs"/>
            <w:spacing w:val="-2"/>
            <w:rtl/>
            <w:rPrChange w:id="235" w:author="Author">
              <w:rPr>
                <w:rFonts w:hint="cs"/>
                <w:rtl/>
              </w:rPr>
            </w:rPrChange>
          </w:rPr>
          <w:t>على</w:t>
        </w:r>
        <w:r w:rsidR="00A10CC5" w:rsidRPr="00B41D32">
          <w:rPr>
            <w:spacing w:val="-2"/>
            <w:rtl/>
            <w:rPrChange w:id="236" w:author="Author">
              <w:rPr>
                <w:rtl/>
              </w:rPr>
            </w:rPrChange>
          </w:rPr>
          <w:t xml:space="preserve"> </w:t>
        </w:r>
        <w:r w:rsidR="00A10CC5" w:rsidRPr="00B41D32">
          <w:rPr>
            <w:rFonts w:hint="cs"/>
            <w:spacing w:val="-2"/>
            <w:rtl/>
            <w:rPrChange w:id="237" w:author="Author">
              <w:rPr>
                <w:rFonts w:hint="cs"/>
                <w:rtl/>
              </w:rPr>
            </w:rPrChange>
          </w:rPr>
          <w:t>عاتق</w:t>
        </w:r>
        <w:r w:rsidR="00A10CC5" w:rsidRPr="00B41D32">
          <w:rPr>
            <w:spacing w:val="-2"/>
            <w:rtl/>
            <w:rPrChange w:id="238" w:author="Author">
              <w:rPr>
                <w:rtl/>
              </w:rPr>
            </w:rPrChange>
          </w:rPr>
          <w:t xml:space="preserve"> </w:t>
        </w:r>
        <w:r w:rsidR="00A10CC5" w:rsidRPr="00B41D32">
          <w:rPr>
            <w:rFonts w:hint="cs"/>
            <w:spacing w:val="-2"/>
            <w:rtl/>
            <w:rPrChange w:id="239" w:author="Author">
              <w:rPr>
                <w:rFonts w:hint="cs"/>
                <w:rtl/>
              </w:rPr>
            </w:rPrChange>
          </w:rPr>
          <w:t>الإدارات</w:t>
        </w:r>
        <w:r w:rsidR="00A10CC5" w:rsidRPr="00B41D32">
          <w:rPr>
            <w:spacing w:val="-2"/>
            <w:rtl/>
            <w:rPrChange w:id="240" w:author="Author">
              <w:rPr>
                <w:rtl/>
              </w:rPr>
            </w:rPrChange>
          </w:rPr>
          <w:t xml:space="preserve"> </w:t>
        </w:r>
        <w:r w:rsidR="00A10CC5" w:rsidRPr="00B41D32">
          <w:rPr>
            <w:rFonts w:hint="cs"/>
            <w:spacing w:val="-2"/>
            <w:rtl/>
            <w:rPrChange w:id="241" w:author="Author">
              <w:rPr>
                <w:rFonts w:hint="cs"/>
                <w:rtl/>
              </w:rPr>
            </w:rPrChange>
          </w:rPr>
          <w:t>ومكتب</w:t>
        </w:r>
        <w:r w:rsidR="00A10CC5" w:rsidRPr="00B41D32">
          <w:rPr>
            <w:spacing w:val="-2"/>
            <w:rtl/>
            <w:rPrChange w:id="242" w:author="Author">
              <w:rPr>
                <w:rtl/>
              </w:rPr>
            </w:rPrChange>
          </w:rPr>
          <w:t xml:space="preserve"> </w:t>
        </w:r>
        <w:r w:rsidR="00A10CC5" w:rsidRPr="00B41D32">
          <w:rPr>
            <w:rFonts w:hint="cs"/>
            <w:spacing w:val="-2"/>
            <w:rtl/>
            <w:rPrChange w:id="243" w:author="Author">
              <w:rPr>
                <w:rFonts w:hint="cs"/>
                <w:rtl/>
              </w:rPr>
            </w:rPrChange>
          </w:rPr>
          <w:t>الاتصالات</w:t>
        </w:r>
        <w:r w:rsidR="00A10CC5" w:rsidRPr="00B41D32">
          <w:rPr>
            <w:spacing w:val="-2"/>
            <w:rtl/>
            <w:rPrChange w:id="244" w:author="Author">
              <w:rPr>
                <w:rtl/>
              </w:rPr>
            </w:rPrChange>
          </w:rPr>
          <w:t xml:space="preserve"> </w:t>
        </w:r>
        <w:r w:rsidR="00A10CC5" w:rsidRPr="00B41D32">
          <w:rPr>
            <w:rFonts w:hint="cs"/>
            <w:spacing w:val="-2"/>
            <w:rtl/>
            <w:rPrChange w:id="245" w:author="Author">
              <w:rPr>
                <w:rFonts w:hint="cs"/>
                <w:rtl/>
              </w:rPr>
            </w:rPrChange>
          </w:rPr>
          <w:t>الراديوية،</w:t>
        </w:r>
      </w:ins>
    </w:p>
    <w:p w:rsidR="000E0F26" w:rsidDel="00120CDF" w:rsidRDefault="000E0F26">
      <w:pPr>
        <w:pStyle w:val="Call"/>
        <w:rPr>
          <w:del w:id="246" w:author="Author"/>
          <w:rtl/>
        </w:rPr>
        <w:pPrChange w:id="247" w:author="Author">
          <w:pPr>
            <w:pStyle w:val="Call"/>
          </w:pPr>
        </w:pPrChange>
      </w:pPr>
      <w:del w:id="248" w:author="Author">
        <w:r w:rsidDel="00120CDF">
          <w:rPr>
            <w:rtl/>
          </w:rPr>
          <w:delText>و</w:delText>
        </w:r>
        <w:r w:rsidDel="00120CDF">
          <w:rPr>
            <w:rFonts w:hint="cs"/>
            <w:rtl/>
          </w:rPr>
          <w:delText>إذ يضع في اعتباره كذلك</w:delText>
        </w:r>
      </w:del>
    </w:p>
    <w:p w:rsidR="000E0F26" w:rsidRPr="002F7623" w:rsidRDefault="000E0F26">
      <w:pPr>
        <w:rPr>
          <w:rtl/>
        </w:rPr>
        <w:pPrChange w:id="249" w:author="Author">
          <w:pPr/>
        </w:pPrChange>
      </w:pPr>
      <w:del w:id="250" w:author="Author">
        <w:r w:rsidRPr="002F7623" w:rsidDel="00120CDF">
          <w:rPr>
            <w:rtl/>
          </w:rPr>
          <w:delText>أ</w:delText>
        </w:r>
        <w:r w:rsidRPr="002F7623" w:rsidDel="00120CDF">
          <w:rPr>
            <w:rFonts w:hint="cs"/>
            <w:rtl/>
          </w:rPr>
          <w:delText>نه من الهام أن تبقى هذه الإجراءات مستكملة وبسيطة بقدر الإمكان عملاً على تخفيض التكاليف التي تقع على عاتق الإدارات ومكتب الاتصالات الراديوية،</w:delText>
        </w:r>
      </w:del>
    </w:p>
    <w:p w:rsidR="006D4A4E" w:rsidRDefault="00DA52AF" w:rsidP="002F7623">
      <w:pPr>
        <w:pStyle w:val="Call"/>
        <w:rPr>
          <w:rtl/>
        </w:rPr>
      </w:pPr>
      <w:r>
        <w:rPr>
          <w:rtl/>
        </w:rPr>
        <w:lastRenderedPageBreak/>
        <w:t>و</w:t>
      </w:r>
      <w:r>
        <w:rPr>
          <w:rFonts w:hint="cs"/>
          <w:rtl/>
        </w:rPr>
        <w:t>إذ يلاحظ</w:t>
      </w:r>
    </w:p>
    <w:p w:rsidR="006D4A4E" w:rsidRDefault="005E473D" w:rsidP="000E245D">
      <w:pPr>
        <w:rPr>
          <w:rtl/>
        </w:rPr>
      </w:pPr>
      <w:r>
        <w:rPr>
          <w:rFonts w:hint="cs"/>
          <w:i/>
          <w:iCs/>
          <w:rtl/>
        </w:rPr>
        <w:t xml:space="preserve"> </w:t>
      </w:r>
      <w:r w:rsidR="00DA52AF">
        <w:rPr>
          <w:rFonts w:hint="cs"/>
          <w:i/>
          <w:iCs/>
          <w:rtl/>
        </w:rPr>
        <w:t>أ )</w:t>
      </w:r>
      <w:r w:rsidR="00DA52AF">
        <w:rPr>
          <w:rFonts w:hint="cs"/>
          <w:rtl/>
        </w:rPr>
        <w:tab/>
      </w:r>
      <w:r w:rsidR="00DA52AF">
        <w:rPr>
          <w:rtl/>
        </w:rPr>
        <w:t>أ</w:t>
      </w:r>
      <w:r w:rsidR="00DA52AF">
        <w:rPr>
          <w:rFonts w:hint="cs"/>
          <w:rtl/>
        </w:rPr>
        <w:t xml:space="preserve">ن القرار </w:t>
      </w:r>
      <w:r w:rsidR="00DA52AF">
        <w:t>85</w:t>
      </w:r>
      <w:r w:rsidR="00DA52AF">
        <w:rPr>
          <w:rtl/>
        </w:rPr>
        <w:t xml:space="preserve"> (</w:t>
      </w:r>
      <w:r w:rsidR="00DA52AF">
        <w:rPr>
          <w:rFonts w:hint="cs"/>
          <w:rtl/>
        </w:rPr>
        <w:t xml:space="preserve">مينيابوليس، </w:t>
      </w:r>
      <w:r w:rsidR="00DA52AF">
        <w:t>1998</w:t>
      </w:r>
      <w:r w:rsidR="00F51B9E">
        <w:rPr>
          <w:rFonts w:hint="cs"/>
          <w:rtl/>
        </w:rPr>
        <w:t>)</w:t>
      </w:r>
      <w:r w:rsidR="00DA52AF">
        <w:rPr>
          <w:rtl/>
        </w:rPr>
        <w:t xml:space="preserve"> </w:t>
      </w:r>
      <w:r w:rsidR="00DA52AF">
        <w:rPr>
          <w:rFonts w:hint="cs"/>
          <w:rtl/>
        </w:rPr>
        <w:t xml:space="preserve">لمؤتمر المندوبين المفوضين والقرار </w:t>
      </w:r>
      <w:r w:rsidR="002F7623">
        <w:t>49</w:t>
      </w:r>
      <w:r w:rsidR="002F7623">
        <w:rPr>
          <w:lang w:val="en-US"/>
        </w:rPr>
        <w:t xml:space="preserve"> (</w:t>
      </w:r>
      <w:r w:rsidR="00B35DD8">
        <w:rPr>
          <w:lang w:val="en-US"/>
        </w:rPr>
        <w:t>Rev. WRC-2000</w:t>
      </w:r>
      <w:r w:rsidR="002F7623">
        <w:t>)</w:t>
      </w:r>
      <w:r w:rsidR="00DA52AF">
        <w:rPr>
          <w:rFonts w:hint="cs"/>
          <w:rtl/>
        </w:rPr>
        <w:t xml:space="preserve"> </w:t>
      </w:r>
      <w:ins w:id="251" w:author="Author">
        <w:r w:rsidR="00FC32CC">
          <w:rPr>
            <w:rFonts w:hint="cs"/>
            <w:rtl/>
          </w:rPr>
          <w:t xml:space="preserve">للمؤتمر العالمي للاتصالات </w:t>
        </w:r>
        <w:r w:rsidR="000E245D">
          <w:rPr>
            <w:rFonts w:hint="cs"/>
            <w:rtl/>
          </w:rPr>
          <w:t xml:space="preserve">الراديوية </w:t>
        </w:r>
        <w:bookmarkStart w:id="252" w:name="_GoBack"/>
        <w:bookmarkEnd w:id="252"/>
        <w:r w:rsidR="00FC32CC">
          <w:rPr>
            <w:lang w:val="en-US"/>
          </w:rPr>
          <w:t>(WRC)</w:t>
        </w:r>
        <w:r w:rsidR="00B4653F">
          <w:rPr>
            <w:rFonts w:hint="cs"/>
            <w:rtl/>
            <w:lang w:val="en-US"/>
          </w:rPr>
          <w:t>،</w:t>
        </w:r>
        <w:r w:rsidR="001D4F02">
          <w:rPr>
            <w:rFonts w:hint="cs"/>
            <w:rtl/>
            <w:lang w:val="en-US"/>
          </w:rPr>
          <w:t xml:space="preserve"> </w:t>
        </w:r>
      </w:ins>
      <w:r w:rsidR="00DA52AF">
        <w:rPr>
          <w:rFonts w:hint="cs"/>
          <w:rtl/>
        </w:rPr>
        <w:t>يشملان جميع المسائل المتعلقة بالإجراء الإداري لمبدأ الاحتياط الواجب؛</w:t>
      </w:r>
    </w:p>
    <w:p w:rsidR="005E473D" w:rsidRDefault="00DA52AF">
      <w:pPr>
        <w:rPr>
          <w:rtl/>
          <w:lang w:val="en-US"/>
        </w:rPr>
        <w:pPrChange w:id="253" w:author="Author">
          <w:pPr/>
        </w:pPrChange>
      </w:pPr>
      <w:r>
        <w:rPr>
          <w:rFonts w:hint="cs"/>
          <w:i/>
          <w:iCs/>
          <w:rtl/>
        </w:rPr>
        <w:t>ب)</w:t>
      </w:r>
      <w:r>
        <w:rPr>
          <w:rFonts w:hint="cs"/>
          <w:rtl/>
        </w:rPr>
        <w:tab/>
        <w:t xml:space="preserve">القرار </w:t>
      </w:r>
      <w:r>
        <w:rPr>
          <w:lang w:val="en-US"/>
        </w:rPr>
        <w:t>80</w:t>
      </w:r>
      <w:r w:rsidR="002F7623">
        <w:rPr>
          <w:lang w:val="en-US" w:bidi="ar-SY"/>
        </w:rPr>
        <w:t xml:space="preserve"> (</w:t>
      </w:r>
      <w:r w:rsidR="00B35DD8">
        <w:rPr>
          <w:lang w:val="en-US" w:bidi="ar-SY"/>
        </w:rPr>
        <w:t>Rev. WRC-</w:t>
      </w:r>
      <w:ins w:id="254" w:author="Author">
        <w:r w:rsidR="002F7623">
          <w:rPr>
            <w:lang w:val="en-US" w:bidi="ar-SY"/>
          </w:rPr>
          <w:t>2007</w:t>
        </w:r>
      </w:ins>
      <w:del w:id="255" w:author="Author">
        <w:r w:rsidR="00B35DD8" w:rsidDel="00B35DD8">
          <w:rPr>
            <w:lang w:val="en-US" w:bidi="ar-SY"/>
          </w:rPr>
          <w:delText>2000</w:delText>
        </w:r>
      </w:del>
      <w:r w:rsidR="002F7623">
        <w:rPr>
          <w:lang w:val="en-US"/>
        </w:rPr>
        <w:t>)</w:t>
      </w:r>
      <w:r>
        <w:rPr>
          <w:rFonts w:hint="cs"/>
          <w:rtl/>
          <w:lang w:val="en-US" w:bidi="ar-SY"/>
        </w:rPr>
        <w:t xml:space="preserve"> و</w:t>
      </w:r>
      <w:ins w:id="256" w:author="Author">
        <w:r w:rsidR="005B6D01">
          <w:rPr>
            <w:rFonts w:hint="cs"/>
            <w:rtl/>
            <w:lang w:val="en-US" w:bidi="ar-SY"/>
          </w:rPr>
          <w:t xml:space="preserve">ملحقاته، </w:t>
        </w:r>
        <w:r w:rsidR="00FC32CC">
          <w:rPr>
            <w:rFonts w:hint="cs"/>
            <w:rtl/>
            <w:lang w:val="en-US"/>
          </w:rPr>
          <w:t xml:space="preserve">للمؤتمر </w:t>
        </w:r>
        <w:r w:rsidR="00FC32CC">
          <w:rPr>
            <w:lang w:val="en-US"/>
          </w:rPr>
          <w:t>WRC</w:t>
        </w:r>
        <w:r w:rsidR="00B4653F">
          <w:rPr>
            <w:rFonts w:hint="cs"/>
            <w:rtl/>
            <w:lang w:val="en-US"/>
          </w:rPr>
          <w:t>،</w:t>
        </w:r>
        <w:r w:rsidR="001D4F02">
          <w:rPr>
            <w:rFonts w:hint="cs"/>
            <w:rtl/>
            <w:lang w:val="en-US"/>
          </w:rPr>
          <w:t xml:space="preserve"> </w:t>
        </w:r>
      </w:ins>
      <w:r>
        <w:rPr>
          <w:rFonts w:hint="cs"/>
          <w:rtl/>
          <w:lang w:val="en-US" w:bidi="ar-SY"/>
        </w:rPr>
        <w:t>المتعلق بإجراء الاحتياط الواجب في تطبيق المبادئ الواردة في دستور الاتحاد</w:t>
      </w:r>
      <w:del w:id="257" w:author="Author">
        <w:r w:rsidDel="00B41D32">
          <w:rPr>
            <w:rFonts w:hint="cs"/>
            <w:rtl/>
            <w:lang w:val="en-US" w:bidi="ar-SY"/>
          </w:rPr>
          <w:delText>،</w:delText>
        </w:r>
      </w:del>
      <w:ins w:id="258" w:author="Author">
        <w:r w:rsidR="005B6D01">
          <w:rPr>
            <w:rFonts w:hint="cs"/>
            <w:rtl/>
            <w:lang w:val="en-US" w:bidi="ar-SY"/>
          </w:rPr>
          <w:t xml:space="preserve"> الذي يكلف قطاع الاتصالات الراديوية</w:t>
        </w:r>
        <w:r w:rsidR="00FB308E">
          <w:rPr>
            <w:rFonts w:hint="cs"/>
            <w:rtl/>
            <w:lang w:val="en-US" w:bidi="ar-SY"/>
          </w:rPr>
          <w:t xml:space="preserve"> وفقاً للرقم </w:t>
        </w:r>
        <w:r w:rsidR="00FB308E">
          <w:rPr>
            <w:lang w:val="en-US" w:bidi="ar-SY"/>
          </w:rPr>
          <w:t>1</w:t>
        </w:r>
        <w:r w:rsidR="00FB308E">
          <w:rPr>
            <w:rFonts w:hint="cs"/>
            <w:rtl/>
            <w:lang w:val="en-US"/>
          </w:rPr>
          <w:t xml:space="preserve"> من المادة </w:t>
        </w:r>
        <w:r w:rsidR="00FB308E">
          <w:rPr>
            <w:lang w:val="en-US"/>
          </w:rPr>
          <w:t>12</w:t>
        </w:r>
        <w:r w:rsidR="00FB308E">
          <w:rPr>
            <w:rFonts w:hint="cs"/>
            <w:rtl/>
            <w:lang w:val="en-US"/>
          </w:rPr>
          <w:t xml:space="preserve"> من الدستور، </w:t>
        </w:r>
        <w:r w:rsidR="00FB308E">
          <w:rPr>
            <w:color w:val="000000"/>
            <w:rtl/>
          </w:rPr>
          <w:t xml:space="preserve">بإجراء دراسات عن الإجراءات التي تسمح بقياس وتحليل تطبيق المبادئ الأساسية الواردة في المادة </w:t>
        </w:r>
        <w:r w:rsidR="00FB308E">
          <w:rPr>
            <w:color w:val="000000"/>
            <w:lang w:val="en-US"/>
          </w:rPr>
          <w:t>44</w:t>
        </w:r>
        <w:r w:rsidR="00FB308E">
          <w:rPr>
            <w:rFonts w:hint="cs"/>
            <w:color w:val="000000"/>
            <w:rtl/>
          </w:rPr>
          <w:t xml:space="preserve"> </w:t>
        </w:r>
        <w:r w:rsidR="00FB308E">
          <w:rPr>
            <w:color w:val="000000"/>
            <w:rtl/>
          </w:rPr>
          <w:t>من الدستور؛</w:t>
        </w:r>
        <w:r w:rsidR="00425496">
          <w:rPr>
            <w:rFonts w:hint="cs"/>
            <w:rtl/>
            <w:lang w:val="en-US"/>
          </w:rPr>
          <w:t xml:space="preserve"> </w:t>
        </w:r>
        <w:r w:rsidR="00425496">
          <w:rPr>
            <w:rFonts w:hint="cs"/>
            <w:color w:val="000000"/>
            <w:rtl/>
          </w:rPr>
          <w:t>و</w:t>
        </w:r>
        <w:r w:rsidR="00425496">
          <w:rPr>
            <w:color w:val="000000"/>
            <w:rtl/>
          </w:rPr>
          <w:t xml:space="preserve">النظر في </w:t>
        </w:r>
        <w:r w:rsidR="00425496">
          <w:rPr>
            <w:rFonts w:hint="cs"/>
            <w:color w:val="000000"/>
            <w:rtl/>
          </w:rPr>
          <w:t>ال</w:t>
        </w:r>
        <w:r w:rsidR="00425496">
          <w:rPr>
            <w:color w:val="000000"/>
            <w:rtl/>
          </w:rPr>
          <w:t>أحكام</w:t>
        </w:r>
        <w:r w:rsidR="00425496">
          <w:rPr>
            <w:rFonts w:hint="cs"/>
            <w:color w:val="000000"/>
            <w:rtl/>
          </w:rPr>
          <w:t xml:space="preserve"> التي</w:t>
        </w:r>
        <w:r w:rsidR="00425496">
          <w:rPr>
            <w:color w:val="000000"/>
            <w:rtl/>
          </w:rPr>
          <w:t xml:space="preserve"> من شأنها أن تربط الإجراءات الرسمية للتبليغ والتنسيق والتسجيل بالمبادئ الواردة في المادة </w:t>
        </w:r>
        <w:r w:rsidR="00465ED8">
          <w:rPr>
            <w:color w:val="000000"/>
            <w:lang w:val="en-US"/>
          </w:rPr>
          <w:t>44</w:t>
        </w:r>
        <w:r w:rsidR="00425496">
          <w:rPr>
            <w:color w:val="000000"/>
            <w:rtl/>
          </w:rPr>
          <w:t xml:space="preserve"> من الدستور وفي الرقم </w:t>
        </w:r>
        <w:r w:rsidR="0024090A">
          <w:rPr>
            <w:color w:val="000000"/>
            <w:lang w:val="en-US"/>
          </w:rPr>
          <w:t>3.0</w:t>
        </w:r>
        <w:r w:rsidR="0024090A">
          <w:rPr>
            <w:rFonts w:hint="cs"/>
            <w:color w:val="000000"/>
            <w:rtl/>
          </w:rPr>
          <w:t xml:space="preserve"> </w:t>
        </w:r>
        <w:r w:rsidR="00425496">
          <w:rPr>
            <w:color w:val="000000"/>
            <w:rtl/>
          </w:rPr>
          <w:t>من ديباجة لوائح الراديو</w:t>
        </w:r>
      </w:ins>
      <w:del w:id="259" w:author="Author">
        <w:r w:rsidR="00FC32CC" w:rsidDel="00FC32CC">
          <w:rPr>
            <w:rFonts w:hint="cs"/>
            <w:rtl/>
            <w:lang w:val="en-US"/>
          </w:rPr>
          <w:delText>،</w:delText>
        </w:r>
      </w:del>
      <w:ins w:id="260" w:author="Author">
        <w:r w:rsidR="00FC32CC">
          <w:rPr>
            <w:rFonts w:hint="cs"/>
            <w:rtl/>
            <w:lang w:val="en-US"/>
          </w:rPr>
          <w:t>؛</w:t>
        </w:r>
      </w:ins>
    </w:p>
    <w:p w:rsidR="00190C80" w:rsidRDefault="00E16B48" w:rsidP="006D4A4E">
      <w:pPr>
        <w:rPr>
          <w:ins w:id="261" w:author="Author"/>
          <w:rtl/>
          <w:lang w:val="en-US"/>
        </w:rPr>
      </w:pPr>
      <w:ins w:id="262" w:author="Author">
        <w:r w:rsidRPr="005E473D">
          <w:rPr>
            <w:rFonts w:hint="cs"/>
            <w:i/>
            <w:iCs/>
            <w:rtl/>
            <w:lang w:val="en-US"/>
          </w:rPr>
          <w:t>ج)</w:t>
        </w:r>
        <w:r>
          <w:rPr>
            <w:rFonts w:hint="cs"/>
            <w:rtl/>
            <w:lang w:val="en-US"/>
          </w:rPr>
          <w:tab/>
        </w:r>
        <w:r w:rsidR="000B4500">
          <w:rPr>
            <w:rFonts w:hint="cs"/>
            <w:rtl/>
            <w:lang w:val="en-US"/>
          </w:rPr>
          <w:t xml:space="preserve">القرار </w:t>
        </w:r>
        <w:r w:rsidR="000B4500">
          <w:rPr>
            <w:lang w:val="en-US"/>
          </w:rPr>
          <w:t>86 (Rev</w:t>
        </w:r>
        <w:r w:rsidR="000D2803">
          <w:rPr>
            <w:lang w:val="en-US"/>
          </w:rPr>
          <w:t>.</w:t>
        </w:r>
        <w:r w:rsidR="000B4500">
          <w:rPr>
            <w:lang w:val="en-US"/>
          </w:rPr>
          <w:t> WRC-07)</w:t>
        </w:r>
        <w:r w:rsidR="000B4500">
          <w:rPr>
            <w:rFonts w:hint="cs"/>
            <w:rtl/>
            <w:lang w:val="en-US"/>
          </w:rPr>
          <w:t xml:space="preserve"> للمؤتمر العالمي للاتصالات الراديوية</w:t>
        </w:r>
        <w:r w:rsidR="00EF0E19">
          <w:rPr>
            <w:rFonts w:hint="cs"/>
            <w:rtl/>
            <w:lang w:val="en-US"/>
          </w:rPr>
          <w:t>،</w:t>
        </w:r>
        <w:r w:rsidR="000B4500">
          <w:rPr>
            <w:rFonts w:hint="cs"/>
            <w:rtl/>
            <w:lang w:val="en-US"/>
          </w:rPr>
          <w:t xml:space="preserve"> بشأن تنفيذ القرار </w:t>
        </w:r>
        <w:r w:rsidR="000B4500">
          <w:rPr>
            <w:lang w:val="en-US"/>
          </w:rPr>
          <w:t>86</w:t>
        </w:r>
        <w:r w:rsidR="000B4500">
          <w:rPr>
            <w:rFonts w:hint="cs"/>
            <w:rtl/>
            <w:lang w:val="en-US"/>
          </w:rPr>
          <w:t xml:space="preserve"> (المراج</w:t>
        </w:r>
        <w:r w:rsidR="004F282B">
          <w:rPr>
            <w:rFonts w:hint="cs"/>
            <w:rtl/>
            <w:lang w:val="en-US"/>
          </w:rPr>
          <w:t>َ</w:t>
        </w:r>
        <w:r w:rsidR="000B4500">
          <w:rPr>
            <w:rFonts w:hint="cs"/>
            <w:rtl/>
            <w:lang w:val="en-US"/>
          </w:rPr>
          <w:t xml:space="preserve">ع في مراكش، </w:t>
        </w:r>
        <w:r w:rsidR="000B4500">
          <w:rPr>
            <w:lang w:val="en-US"/>
          </w:rPr>
          <w:t>2002</w:t>
        </w:r>
        <w:r w:rsidR="000B4500">
          <w:rPr>
            <w:rFonts w:hint="cs"/>
            <w:rtl/>
            <w:lang w:val="en-US"/>
          </w:rPr>
          <w:t>)</w:t>
        </w:r>
        <w:r w:rsidR="0001250B">
          <w:rPr>
            <w:rFonts w:hint="cs"/>
            <w:rtl/>
            <w:lang w:val="en-US"/>
          </w:rPr>
          <w:t xml:space="preserve"> لمؤتمر المندوبين المفوضين؛</w:t>
        </w:r>
      </w:ins>
    </w:p>
    <w:p w:rsidR="00190C80" w:rsidRDefault="005E05C0" w:rsidP="00EF0E19">
      <w:pPr>
        <w:rPr>
          <w:ins w:id="263" w:author="Author"/>
          <w:rtl/>
          <w:lang w:val="en-US"/>
        </w:rPr>
      </w:pPr>
      <w:ins w:id="264" w:author="Author">
        <w:r w:rsidRPr="005E473D">
          <w:rPr>
            <w:rFonts w:hint="cs"/>
            <w:i/>
            <w:iCs/>
            <w:rtl/>
            <w:lang w:val="en-US"/>
          </w:rPr>
          <w:t>د)</w:t>
        </w:r>
        <w:r>
          <w:rPr>
            <w:rFonts w:hint="cs"/>
            <w:rtl/>
            <w:lang w:val="en-US"/>
          </w:rPr>
          <w:tab/>
          <w:t xml:space="preserve">الحاجة المستمرة إلى </w:t>
        </w:r>
        <w:r w:rsidRPr="005E05C0">
          <w:rPr>
            <w:rFonts w:hint="cs"/>
            <w:rtl/>
          </w:rPr>
          <w:t xml:space="preserve">استعراض </w:t>
        </w:r>
        <w:r w:rsidR="00EF0E19">
          <w:rPr>
            <w:rFonts w:hint="cs"/>
            <w:rtl/>
          </w:rPr>
          <w:t>وتحديث</w:t>
        </w:r>
        <w:r w:rsidRPr="005E05C0">
          <w:rPr>
            <w:rFonts w:hint="cs"/>
            <w:rtl/>
          </w:rPr>
          <w:t xml:space="preserve"> إجراءات النشر المسبق والتنسيق والتبليغ و</w:t>
        </w:r>
        <w:r w:rsidR="00EF0E19">
          <w:rPr>
            <w:rFonts w:hint="cs"/>
            <w:rtl/>
          </w:rPr>
          <w:t>ال</w:t>
        </w:r>
        <w:r w:rsidRPr="005E05C0">
          <w:rPr>
            <w:rFonts w:hint="cs"/>
            <w:rtl/>
          </w:rPr>
          <w:t xml:space="preserve">تسجيل </w:t>
        </w:r>
        <w:r w:rsidR="00EF0E19">
          <w:rPr>
            <w:rFonts w:hint="cs"/>
            <w:rtl/>
          </w:rPr>
          <w:t>ل</w:t>
        </w:r>
        <w:r w:rsidRPr="005E05C0">
          <w:rPr>
            <w:rFonts w:hint="cs"/>
            <w:rtl/>
          </w:rPr>
          <w:t>تخصيصات الترددات للشبكات الساتلية بما في ذلك الخصائص التقنية المصاحبة إلى جانب التذييلات ذات الصلة في لوائح الراديو،</w:t>
        </w:r>
        <w:r w:rsidR="000447B7">
          <w:rPr>
            <w:rFonts w:hint="cs"/>
            <w:rtl/>
            <w:lang w:val="en-US"/>
          </w:rPr>
          <w:t xml:space="preserve"> من أجل تحليل أوجه القصور في هذه الإجراءات والنظر في تحسينها،</w:t>
        </w:r>
      </w:ins>
    </w:p>
    <w:p w:rsidR="00C43CBB" w:rsidRDefault="00C43CBB">
      <w:pPr>
        <w:pStyle w:val="Call"/>
        <w:rPr>
          <w:rtl/>
        </w:rPr>
        <w:pPrChange w:id="265" w:author="Author">
          <w:pPr>
            <w:pStyle w:val="Call"/>
          </w:pPr>
        </w:pPrChange>
      </w:pPr>
      <w:r>
        <w:rPr>
          <w:rFonts w:hint="cs"/>
          <w:rtl/>
        </w:rPr>
        <w:t xml:space="preserve">يقرر أن يطلب من المؤتمر العالمي للاتصالات الراديوية لعام </w:t>
      </w:r>
      <w:del w:id="266" w:author="Author">
        <w:r w:rsidDel="00C43CBB">
          <w:rPr>
            <w:lang w:val="en-US"/>
          </w:rPr>
          <w:delText>2003</w:delText>
        </w:r>
        <w:r w:rsidDel="00C43CBB">
          <w:rPr>
            <w:rFonts w:hint="cs"/>
            <w:rtl/>
            <w:lang w:val="en-US" w:bidi="ar-SY"/>
          </w:rPr>
          <w:delText xml:space="preserve"> </w:delText>
        </w:r>
      </w:del>
      <w:ins w:id="267" w:author="Author">
        <w:r>
          <w:rPr>
            <w:lang w:val="en-US"/>
          </w:rPr>
          <w:t>2015</w:t>
        </w:r>
        <w:r>
          <w:rPr>
            <w:rFonts w:hint="cs"/>
            <w:rtl/>
            <w:lang w:val="en-US" w:bidi="ar-SY"/>
          </w:rPr>
          <w:t xml:space="preserve"> </w:t>
        </w:r>
      </w:ins>
      <w:r>
        <w:rPr>
          <w:rFonts w:hint="cs"/>
          <w:rtl/>
        </w:rPr>
        <w:t>ومن المؤتمرات العالمية اللاحقة للاتصالات الراديوية</w:t>
      </w:r>
    </w:p>
    <w:p w:rsidR="004026DA" w:rsidRDefault="004026DA" w:rsidP="004026DA">
      <w:pPr>
        <w:rPr>
          <w:rtl/>
        </w:rPr>
      </w:pPr>
      <w:ins w:id="268" w:author="Author">
        <w:r>
          <w:rPr>
            <w:rFonts w:hint="cs"/>
            <w:rtl/>
          </w:rPr>
          <w:t xml:space="preserve">مواصلة </w:t>
        </w:r>
      </w:ins>
      <w:r w:rsidR="00FC32CC">
        <w:rPr>
          <w:rFonts w:hint="cs"/>
          <w:rtl/>
        </w:rPr>
        <w:t>استعراض وتحديث</w:t>
      </w:r>
      <w:r>
        <w:rPr>
          <w:rFonts w:hint="cs"/>
          <w:rtl/>
        </w:rPr>
        <w:t xml:space="preserve"> إجراءات النشر المسبق والتنسيق والتبليغ و</w:t>
      </w:r>
      <w:r w:rsidR="009B717E">
        <w:rPr>
          <w:rFonts w:hint="cs"/>
          <w:rtl/>
        </w:rPr>
        <w:t>ال</w:t>
      </w:r>
      <w:r>
        <w:rPr>
          <w:rFonts w:hint="cs"/>
          <w:rtl/>
        </w:rPr>
        <w:t xml:space="preserve">تسجيل </w:t>
      </w:r>
      <w:r w:rsidR="009B717E">
        <w:rPr>
          <w:rFonts w:hint="cs"/>
          <w:rtl/>
        </w:rPr>
        <w:t>ل</w:t>
      </w:r>
      <w:r>
        <w:rPr>
          <w:rFonts w:hint="cs"/>
          <w:rtl/>
        </w:rPr>
        <w:t>تخصيصات الترددات للشبكات الساتلية بما في ذلك الخصائص التقنية المصاحبة إلى جانب التذييلات ذات الصلة في لوائح الراديو، بهدف:</w:t>
      </w:r>
    </w:p>
    <w:p w:rsidR="006D4A4E" w:rsidRPr="00B41D32" w:rsidRDefault="00DA52AF" w:rsidP="006D4A4E">
      <w:pPr>
        <w:pStyle w:val="enumlev1"/>
        <w:rPr>
          <w:spacing w:val="-2"/>
          <w:rtl/>
          <w:lang w:val="en-US" w:bidi="ar-SY"/>
          <w:rPrChange w:id="269" w:author="Author">
            <w:rPr>
              <w:rtl/>
              <w:lang w:val="en-US" w:bidi="ar-SY"/>
            </w:rPr>
          </w:rPrChange>
        </w:rPr>
      </w:pPr>
      <w:r w:rsidRPr="00B41D32">
        <w:rPr>
          <w:spacing w:val="-2"/>
          <w:rPrChange w:id="270" w:author="Author">
            <w:rPr/>
          </w:rPrChange>
        </w:rPr>
        <w:t>‘1’</w:t>
      </w:r>
      <w:r w:rsidRPr="00B41D32">
        <w:rPr>
          <w:spacing w:val="-2"/>
          <w:rtl/>
          <w:lang w:val="en-US" w:bidi="ar-SY"/>
          <w:rPrChange w:id="271" w:author="Author">
            <w:rPr>
              <w:rtl/>
              <w:lang w:val="en-US" w:bidi="ar-SY"/>
            </w:rPr>
          </w:rPrChange>
        </w:rPr>
        <w:tab/>
      </w:r>
      <w:r w:rsidRPr="00B41D32">
        <w:rPr>
          <w:rFonts w:hint="cs"/>
          <w:spacing w:val="-2"/>
          <w:rtl/>
          <w:lang w:val="en-US"/>
          <w:rPrChange w:id="272" w:author="Author">
            <w:rPr>
              <w:rFonts w:hint="cs"/>
              <w:rtl/>
              <w:lang w:val="en-US"/>
            </w:rPr>
          </w:rPrChange>
        </w:rPr>
        <w:t>العمل</w:t>
      </w:r>
      <w:r w:rsidRPr="00B41D32">
        <w:rPr>
          <w:spacing w:val="-2"/>
          <w:rtl/>
          <w:lang w:val="en-US"/>
          <w:rPrChange w:id="273" w:author="Author">
            <w:rPr>
              <w:rtl/>
              <w:lang w:val="en-US"/>
            </w:rPr>
          </w:rPrChange>
        </w:rPr>
        <w:t xml:space="preserve"> </w:t>
      </w:r>
      <w:r w:rsidRPr="00B41D32">
        <w:rPr>
          <w:rFonts w:hint="cs"/>
          <w:spacing w:val="-2"/>
          <w:rtl/>
          <w:lang w:val="en-US"/>
          <w:rPrChange w:id="274" w:author="Author">
            <w:rPr>
              <w:rFonts w:hint="cs"/>
              <w:rtl/>
              <w:lang w:val="en-US"/>
            </w:rPr>
          </w:rPrChange>
        </w:rPr>
        <w:t>وفقاً</w:t>
      </w:r>
      <w:r w:rsidRPr="00B41D32">
        <w:rPr>
          <w:spacing w:val="-2"/>
          <w:rtl/>
          <w:lang w:val="en-US"/>
          <w:rPrChange w:id="275" w:author="Author">
            <w:rPr>
              <w:rtl/>
              <w:lang w:val="en-US"/>
            </w:rPr>
          </w:rPrChange>
        </w:rPr>
        <w:t xml:space="preserve"> </w:t>
      </w:r>
      <w:r w:rsidRPr="00B41D32">
        <w:rPr>
          <w:rFonts w:hint="cs"/>
          <w:spacing w:val="-2"/>
          <w:rtl/>
          <w:lang w:val="en-US"/>
          <w:rPrChange w:id="276" w:author="Author">
            <w:rPr>
              <w:rFonts w:hint="cs"/>
              <w:rtl/>
              <w:lang w:val="en-US"/>
            </w:rPr>
          </w:rPrChange>
        </w:rPr>
        <w:t>للمادة</w:t>
      </w:r>
      <w:r w:rsidRPr="00B41D32">
        <w:rPr>
          <w:spacing w:val="-2"/>
          <w:rtl/>
          <w:lang w:val="en-US"/>
          <w:rPrChange w:id="277" w:author="Author">
            <w:rPr>
              <w:rtl/>
              <w:lang w:val="en-US"/>
            </w:rPr>
          </w:rPrChange>
        </w:rPr>
        <w:t xml:space="preserve"> </w:t>
      </w:r>
      <w:r w:rsidRPr="00B41D32">
        <w:rPr>
          <w:spacing w:val="-2"/>
          <w:lang w:val="en-US"/>
          <w:rPrChange w:id="278" w:author="Author">
            <w:rPr>
              <w:lang w:val="en-US"/>
            </w:rPr>
          </w:rPrChange>
        </w:rPr>
        <w:t>44</w:t>
      </w:r>
      <w:r w:rsidRPr="00B41D32">
        <w:rPr>
          <w:spacing w:val="-2"/>
          <w:rtl/>
          <w:lang w:val="en-US"/>
          <w:rPrChange w:id="279" w:author="Author">
            <w:rPr>
              <w:rtl/>
              <w:lang w:val="en-US"/>
            </w:rPr>
          </w:rPrChange>
        </w:rPr>
        <w:t xml:space="preserve"> </w:t>
      </w:r>
      <w:r w:rsidRPr="00B41D32">
        <w:rPr>
          <w:rFonts w:hint="cs"/>
          <w:spacing w:val="-2"/>
          <w:rtl/>
          <w:lang w:val="en-US"/>
          <w:rPrChange w:id="280" w:author="Author">
            <w:rPr>
              <w:rFonts w:hint="cs"/>
              <w:rtl/>
              <w:lang w:val="en-US"/>
            </w:rPr>
          </w:rPrChange>
        </w:rPr>
        <w:t>من</w:t>
      </w:r>
      <w:r w:rsidRPr="00B41D32">
        <w:rPr>
          <w:spacing w:val="-2"/>
          <w:rtl/>
          <w:lang w:val="en-US"/>
          <w:rPrChange w:id="281" w:author="Author">
            <w:rPr>
              <w:rtl/>
              <w:lang w:val="en-US"/>
            </w:rPr>
          </w:rPrChange>
        </w:rPr>
        <w:t xml:space="preserve"> </w:t>
      </w:r>
      <w:r w:rsidRPr="00B41D32">
        <w:rPr>
          <w:rFonts w:hint="cs"/>
          <w:spacing w:val="-2"/>
          <w:rtl/>
          <w:lang w:val="en-US"/>
          <w:rPrChange w:id="282" w:author="Author">
            <w:rPr>
              <w:rFonts w:hint="cs"/>
              <w:rtl/>
              <w:lang w:val="en-US"/>
            </w:rPr>
          </w:rPrChange>
        </w:rPr>
        <w:t>الدستور</w:t>
      </w:r>
      <w:r w:rsidRPr="00B41D32">
        <w:rPr>
          <w:spacing w:val="-2"/>
          <w:rtl/>
          <w:lang w:val="en-US"/>
          <w:rPrChange w:id="283" w:author="Author">
            <w:rPr>
              <w:rtl/>
              <w:lang w:val="en-US"/>
            </w:rPr>
          </w:rPrChange>
        </w:rPr>
        <w:t xml:space="preserve"> </w:t>
      </w:r>
      <w:r w:rsidRPr="00B41D32">
        <w:rPr>
          <w:rFonts w:hint="cs"/>
          <w:spacing w:val="-2"/>
          <w:rtl/>
          <w:lang w:val="en-US"/>
          <w:rPrChange w:id="284" w:author="Author">
            <w:rPr>
              <w:rFonts w:hint="cs"/>
              <w:rtl/>
              <w:lang w:val="en-US"/>
            </w:rPr>
          </w:rPrChange>
        </w:rPr>
        <w:t>على</w:t>
      </w:r>
      <w:r w:rsidRPr="00B41D32">
        <w:rPr>
          <w:spacing w:val="-2"/>
          <w:rtl/>
          <w:lang w:val="en-US"/>
          <w:rPrChange w:id="285" w:author="Author">
            <w:rPr>
              <w:rtl/>
              <w:lang w:val="en-US"/>
            </w:rPr>
          </w:rPrChange>
        </w:rPr>
        <w:t xml:space="preserve"> </w:t>
      </w:r>
      <w:r w:rsidRPr="00B41D32">
        <w:rPr>
          <w:rFonts w:hint="cs"/>
          <w:spacing w:val="-2"/>
          <w:rtl/>
          <w:lang w:val="en-US" w:bidi="ar-SY"/>
          <w:rPrChange w:id="286" w:author="Author">
            <w:rPr>
              <w:rFonts w:hint="cs"/>
              <w:rtl/>
              <w:lang w:val="en-US" w:bidi="ar-SY"/>
            </w:rPr>
          </w:rPrChange>
        </w:rPr>
        <w:t>تسهيل</w:t>
      </w:r>
      <w:r w:rsidRPr="00B41D32">
        <w:rPr>
          <w:spacing w:val="-2"/>
          <w:rtl/>
          <w:lang w:val="en-US" w:bidi="ar-SY"/>
          <w:rPrChange w:id="287" w:author="Author">
            <w:rPr>
              <w:rtl/>
              <w:lang w:val="en-US" w:bidi="ar-SY"/>
            </w:rPr>
          </w:rPrChange>
        </w:rPr>
        <w:t xml:space="preserve"> </w:t>
      </w:r>
      <w:r w:rsidRPr="00B41D32">
        <w:rPr>
          <w:rFonts w:hint="cs"/>
          <w:spacing w:val="-2"/>
          <w:rtl/>
          <w:lang w:val="en-US" w:bidi="ar-SY"/>
          <w:rPrChange w:id="288" w:author="Author">
            <w:rPr>
              <w:rFonts w:hint="cs"/>
              <w:rtl/>
              <w:lang w:val="en-US" w:bidi="ar-SY"/>
            </w:rPr>
          </w:rPrChange>
        </w:rPr>
        <w:t>الاستخدام</w:t>
      </w:r>
      <w:r w:rsidRPr="00B41D32">
        <w:rPr>
          <w:spacing w:val="-2"/>
          <w:rtl/>
          <w:lang w:val="en-US" w:bidi="ar-SY"/>
          <w:rPrChange w:id="289" w:author="Author">
            <w:rPr>
              <w:rtl/>
              <w:lang w:val="en-US" w:bidi="ar-SY"/>
            </w:rPr>
          </w:rPrChange>
        </w:rPr>
        <w:t xml:space="preserve"> </w:t>
      </w:r>
      <w:r w:rsidRPr="00B41D32">
        <w:rPr>
          <w:rFonts w:hint="cs"/>
          <w:spacing w:val="-2"/>
          <w:rtl/>
          <w:lang w:val="en-US" w:bidi="ar-SY"/>
          <w:rPrChange w:id="290" w:author="Author">
            <w:rPr>
              <w:rFonts w:hint="cs"/>
              <w:rtl/>
              <w:lang w:val="en-US" w:bidi="ar-SY"/>
            </w:rPr>
          </w:rPrChange>
        </w:rPr>
        <w:t>الرشيد</w:t>
      </w:r>
      <w:r w:rsidRPr="00B41D32">
        <w:rPr>
          <w:spacing w:val="-2"/>
          <w:rtl/>
          <w:lang w:val="en-US" w:bidi="ar-SY"/>
          <w:rPrChange w:id="291" w:author="Author">
            <w:rPr>
              <w:rtl/>
              <w:lang w:val="en-US" w:bidi="ar-SY"/>
            </w:rPr>
          </w:rPrChange>
        </w:rPr>
        <w:t xml:space="preserve"> </w:t>
      </w:r>
      <w:r w:rsidRPr="00B41D32">
        <w:rPr>
          <w:rFonts w:hint="cs"/>
          <w:spacing w:val="-2"/>
          <w:rtl/>
          <w:lang w:val="en-US" w:bidi="ar-SY"/>
          <w:rPrChange w:id="292" w:author="Author">
            <w:rPr>
              <w:rFonts w:hint="cs"/>
              <w:rtl/>
              <w:lang w:val="en-US" w:bidi="ar-SY"/>
            </w:rPr>
          </w:rPrChange>
        </w:rPr>
        <w:t>والفع</w:t>
      </w:r>
      <w:r w:rsidR="004F282B">
        <w:rPr>
          <w:rFonts w:hint="cs"/>
          <w:spacing w:val="-2"/>
          <w:rtl/>
          <w:lang w:val="en-US" w:bidi="ar-SY"/>
        </w:rPr>
        <w:t>ّ</w:t>
      </w:r>
      <w:r w:rsidRPr="00B41D32">
        <w:rPr>
          <w:rFonts w:hint="cs"/>
          <w:spacing w:val="-2"/>
          <w:rtl/>
          <w:lang w:val="en-US" w:bidi="ar-SY"/>
          <w:rPrChange w:id="293" w:author="Author">
            <w:rPr>
              <w:rFonts w:hint="cs"/>
              <w:rtl/>
              <w:lang w:val="en-US" w:bidi="ar-SY"/>
            </w:rPr>
          </w:rPrChange>
        </w:rPr>
        <w:t>ال</w:t>
      </w:r>
      <w:r w:rsidRPr="00B41D32">
        <w:rPr>
          <w:spacing w:val="-2"/>
          <w:rtl/>
          <w:lang w:val="en-US" w:bidi="ar-SY"/>
          <w:rPrChange w:id="294" w:author="Author">
            <w:rPr>
              <w:rtl/>
              <w:lang w:val="en-US" w:bidi="ar-SY"/>
            </w:rPr>
          </w:rPrChange>
        </w:rPr>
        <w:t xml:space="preserve"> </w:t>
      </w:r>
      <w:r w:rsidRPr="00B41D32">
        <w:rPr>
          <w:rFonts w:hint="cs"/>
          <w:spacing w:val="-2"/>
          <w:rtl/>
          <w:lang w:val="en-US" w:bidi="ar-SY"/>
          <w:rPrChange w:id="295" w:author="Author">
            <w:rPr>
              <w:rFonts w:hint="cs"/>
              <w:rtl/>
              <w:lang w:val="en-US" w:bidi="ar-SY"/>
            </w:rPr>
          </w:rPrChange>
        </w:rPr>
        <w:t>والاقتصادي</w:t>
      </w:r>
      <w:r w:rsidRPr="00B41D32">
        <w:rPr>
          <w:spacing w:val="-2"/>
          <w:rtl/>
          <w:lang w:val="en-US" w:bidi="ar-SY"/>
          <w:rPrChange w:id="296" w:author="Author">
            <w:rPr>
              <w:rtl/>
              <w:lang w:val="en-US" w:bidi="ar-SY"/>
            </w:rPr>
          </w:rPrChange>
        </w:rPr>
        <w:t xml:space="preserve"> </w:t>
      </w:r>
      <w:r w:rsidRPr="00B41D32">
        <w:rPr>
          <w:rFonts w:hint="cs"/>
          <w:spacing w:val="-2"/>
          <w:rtl/>
          <w:lang w:val="en-US" w:bidi="ar-SY"/>
          <w:rPrChange w:id="297" w:author="Author">
            <w:rPr>
              <w:rFonts w:hint="cs"/>
              <w:rtl/>
              <w:lang w:val="en-US" w:bidi="ar-SY"/>
            </w:rPr>
          </w:rPrChange>
        </w:rPr>
        <w:t>لجميع</w:t>
      </w:r>
      <w:r w:rsidRPr="00B41D32">
        <w:rPr>
          <w:spacing w:val="-2"/>
          <w:rtl/>
          <w:lang w:val="en-US" w:bidi="ar-SY"/>
          <w:rPrChange w:id="298" w:author="Author">
            <w:rPr>
              <w:rtl/>
              <w:lang w:val="en-US" w:bidi="ar-SY"/>
            </w:rPr>
          </w:rPrChange>
        </w:rPr>
        <w:t xml:space="preserve"> </w:t>
      </w:r>
      <w:r w:rsidRPr="00B41D32">
        <w:rPr>
          <w:rFonts w:hint="cs"/>
          <w:spacing w:val="-2"/>
          <w:rtl/>
          <w:lang w:val="en-US" w:bidi="ar-SY"/>
          <w:rPrChange w:id="299" w:author="Author">
            <w:rPr>
              <w:rFonts w:hint="cs"/>
              <w:rtl/>
              <w:lang w:val="en-US" w:bidi="ar-SY"/>
            </w:rPr>
          </w:rPrChange>
        </w:rPr>
        <w:t>الترددات</w:t>
      </w:r>
      <w:r w:rsidRPr="00B41D32">
        <w:rPr>
          <w:spacing w:val="-2"/>
          <w:rtl/>
          <w:lang w:val="en-US" w:bidi="ar-SY"/>
          <w:rPrChange w:id="300" w:author="Author">
            <w:rPr>
              <w:rtl/>
              <w:lang w:val="en-US" w:bidi="ar-SY"/>
            </w:rPr>
          </w:rPrChange>
        </w:rPr>
        <w:t xml:space="preserve"> </w:t>
      </w:r>
      <w:r w:rsidRPr="00B41D32">
        <w:rPr>
          <w:rFonts w:hint="cs"/>
          <w:spacing w:val="-2"/>
          <w:rtl/>
          <w:lang w:val="en-US" w:bidi="ar-SY"/>
          <w:rPrChange w:id="301" w:author="Author">
            <w:rPr>
              <w:rFonts w:hint="cs"/>
              <w:rtl/>
              <w:lang w:val="en-US" w:bidi="ar-SY"/>
            </w:rPr>
          </w:rPrChange>
        </w:rPr>
        <w:t>الراديوية</w:t>
      </w:r>
      <w:r w:rsidRPr="00B41D32">
        <w:rPr>
          <w:spacing w:val="-2"/>
          <w:rtl/>
          <w:lang w:val="en-US" w:bidi="ar-SY"/>
          <w:rPrChange w:id="302" w:author="Author">
            <w:rPr>
              <w:rtl/>
              <w:lang w:val="en-US" w:bidi="ar-SY"/>
            </w:rPr>
          </w:rPrChange>
        </w:rPr>
        <w:t xml:space="preserve"> </w:t>
      </w:r>
      <w:r w:rsidRPr="00B41D32">
        <w:rPr>
          <w:rFonts w:hint="cs"/>
          <w:spacing w:val="-2"/>
          <w:rtl/>
          <w:lang w:val="en-US" w:bidi="ar-SY"/>
          <w:rPrChange w:id="303" w:author="Author">
            <w:rPr>
              <w:rFonts w:hint="cs"/>
              <w:rtl/>
              <w:lang w:val="en-US" w:bidi="ar-SY"/>
            </w:rPr>
          </w:rPrChange>
        </w:rPr>
        <w:t>والمدارات،</w:t>
      </w:r>
      <w:r w:rsidRPr="00B41D32">
        <w:rPr>
          <w:spacing w:val="-2"/>
          <w:rtl/>
          <w:lang w:val="en-US" w:bidi="ar-SY"/>
          <w:rPrChange w:id="304" w:author="Author">
            <w:rPr>
              <w:rtl/>
              <w:lang w:val="en-US" w:bidi="ar-SY"/>
            </w:rPr>
          </w:rPrChange>
        </w:rPr>
        <w:t xml:space="preserve"> </w:t>
      </w:r>
      <w:r w:rsidRPr="00B41D32">
        <w:rPr>
          <w:rFonts w:hint="cs"/>
          <w:spacing w:val="-2"/>
          <w:rtl/>
          <w:lang w:val="en-US" w:bidi="ar-SY"/>
          <w:rPrChange w:id="305" w:author="Author">
            <w:rPr>
              <w:rFonts w:hint="cs"/>
              <w:rtl/>
              <w:lang w:val="en-US" w:bidi="ar-SY"/>
            </w:rPr>
          </w:rPrChange>
        </w:rPr>
        <w:t>بما</w:t>
      </w:r>
      <w:r w:rsidRPr="00B41D32">
        <w:rPr>
          <w:spacing w:val="-2"/>
          <w:rtl/>
          <w:lang w:val="en-US" w:bidi="ar-SY"/>
          <w:rPrChange w:id="306" w:author="Author">
            <w:rPr>
              <w:rtl/>
              <w:lang w:val="en-US" w:bidi="ar-SY"/>
            </w:rPr>
          </w:rPrChange>
        </w:rPr>
        <w:t xml:space="preserve"> </w:t>
      </w:r>
      <w:r w:rsidRPr="00B41D32">
        <w:rPr>
          <w:rFonts w:hint="cs"/>
          <w:spacing w:val="-2"/>
          <w:rtl/>
          <w:lang w:val="en-US" w:bidi="ar-SY"/>
          <w:rPrChange w:id="307" w:author="Author">
            <w:rPr>
              <w:rFonts w:hint="cs"/>
              <w:rtl/>
              <w:lang w:val="en-US" w:bidi="ar-SY"/>
            </w:rPr>
          </w:rPrChange>
        </w:rPr>
        <w:t>فيها</w:t>
      </w:r>
      <w:r w:rsidRPr="00B41D32">
        <w:rPr>
          <w:spacing w:val="-2"/>
          <w:rtl/>
          <w:lang w:val="en-US" w:bidi="ar-SY"/>
          <w:rPrChange w:id="308" w:author="Author">
            <w:rPr>
              <w:rtl/>
              <w:lang w:val="en-US" w:bidi="ar-SY"/>
            </w:rPr>
          </w:rPrChange>
        </w:rPr>
        <w:t xml:space="preserve"> </w:t>
      </w:r>
      <w:r w:rsidRPr="00B41D32">
        <w:rPr>
          <w:rFonts w:hint="cs"/>
          <w:spacing w:val="-2"/>
          <w:rtl/>
          <w:lang w:val="en-US" w:bidi="ar-SY"/>
          <w:rPrChange w:id="309" w:author="Author">
            <w:rPr>
              <w:rFonts w:hint="cs"/>
              <w:rtl/>
              <w:lang w:val="en-US" w:bidi="ar-SY"/>
            </w:rPr>
          </w:rPrChange>
        </w:rPr>
        <w:t>مدار</w:t>
      </w:r>
      <w:r w:rsidRPr="00B41D32">
        <w:rPr>
          <w:spacing w:val="-2"/>
          <w:rtl/>
          <w:lang w:val="en-US" w:bidi="ar-SY"/>
          <w:rPrChange w:id="310" w:author="Author">
            <w:rPr>
              <w:rtl/>
              <w:lang w:val="en-US" w:bidi="ar-SY"/>
            </w:rPr>
          </w:rPrChange>
        </w:rPr>
        <w:t xml:space="preserve"> </w:t>
      </w:r>
      <w:r w:rsidRPr="00B41D32">
        <w:rPr>
          <w:rFonts w:hint="cs"/>
          <w:spacing w:val="-2"/>
          <w:rtl/>
          <w:lang w:val="en-US" w:bidi="ar-SY"/>
          <w:rPrChange w:id="311" w:author="Author">
            <w:rPr>
              <w:rFonts w:hint="cs"/>
              <w:rtl/>
              <w:lang w:val="en-US" w:bidi="ar-SY"/>
            </w:rPr>
          </w:rPrChange>
        </w:rPr>
        <w:t>السواتل</w:t>
      </w:r>
      <w:r w:rsidRPr="00B41D32">
        <w:rPr>
          <w:spacing w:val="-2"/>
          <w:rtl/>
          <w:lang w:val="en-US" w:bidi="ar-SY"/>
          <w:rPrChange w:id="312" w:author="Author">
            <w:rPr>
              <w:rtl/>
              <w:lang w:val="en-US" w:bidi="ar-SY"/>
            </w:rPr>
          </w:rPrChange>
        </w:rPr>
        <w:t xml:space="preserve"> </w:t>
      </w:r>
      <w:r w:rsidRPr="00B41D32">
        <w:rPr>
          <w:rFonts w:hint="cs"/>
          <w:spacing w:val="-2"/>
          <w:rtl/>
          <w:lang w:val="en-US" w:bidi="ar-SY"/>
          <w:rPrChange w:id="313" w:author="Author">
            <w:rPr>
              <w:rFonts w:hint="cs"/>
              <w:rtl/>
              <w:lang w:val="en-US" w:bidi="ar-SY"/>
            </w:rPr>
          </w:rPrChange>
        </w:rPr>
        <w:t>المستقرة</w:t>
      </w:r>
      <w:r w:rsidRPr="00B41D32">
        <w:rPr>
          <w:spacing w:val="-2"/>
          <w:rtl/>
          <w:lang w:val="en-US" w:bidi="ar-SY"/>
          <w:rPrChange w:id="314" w:author="Author">
            <w:rPr>
              <w:rtl/>
              <w:lang w:val="en-US" w:bidi="ar-SY"/>
            </w:rPr>
          </w:rPrChange>
        </w:rPr>
        <w:t xml:space="preserve"> </w:t>
      </w:r>
      <w:r w:rsidRPr="00B41D32">
        <w:rPr>
          <w:rFonts w:hint="cs"/>
          <w:spacing w:val="-2"/>
          <w:rtl/>
          <w:lang w:val="en-US" w:bidi="ar-SY"/>
          <w:rPrChange w:id="315" w:author="Author">
            <w:rPr>
              <w:rFonts w:hint="cs"/>
              <w:rtl/>
              <w:lang w:val="en-US" w:bidi="ar-SY"/>
            </w:rPr>
          </w:rPrChange>
        </w:rPr>
        <w:t>بالنسبة</w:t>
      </w:r>
      <w:r w:rsidRPr="00B41D32">
        <w:rPr>
          <w:spacing w:val="-2"/>
          <w:rtl/>
          <w:lang w:val="en-US" w:bidi="ar-SY"/>
          <w:rPrChange w:id="316" w:author="Author">
            <w:rPr>
              <w:rtl/>
              <w:lang w:val="en-US" w:bidi="ar-SY"/>
            </w:rPr>
          </w:rPrChange>
        </w:rPr>
        <w:t xml:space="preserve"> </w:t>
      </w:r>
      <w:r w:rsidRPr="00B41D32">
        <w:rPr>
          <w:rFonts w:hint="cs"/>
          <w:spacing w:val="-2"/>
          <w:rtl/>
          <w:lang w:val="en-US" w:bidi="ar-SY"/>
          <w:rPrChange w:id="317" w:author="Author">
            <w:rPr>
              <w:rFonts w:hint="cs"/>
              <w:rtl/>
              <w:lang w:val="en-US" w:bidi="ar-SY"/>
            </w:rPr>
          </w:rPrChange>
        </w:rPr>
        <w:t>إلى</w:t>
      </w:r>
      <w:r w:rsidRPr="00B41D32">
        <w:rPr>
          <w:spacing w:val="-2"/>
          <w:rtl/>
          <w:lang w:val="en-US" w:bidi="ar-SY"/>
          <w:rPrChange w:id="318" w:author="Author">
            <w:rPr>
              <w:rtl/>
              <w:lang w:val="en-US" w:bidi="ar-SY"/>
            </w:rPr>
          </w:rPrChange>
        </w:rPr>
        <w:t xml:space="preserve"> </w:t>
      </w:r>
      <w:r w:rsidRPr="00B41D32">
        <w:rPr>
          <w:rFonts w:hint="cs"/>
          <w:spacing w:val="-2"/>
          <w:rtl/>
          <w:lang w:val="en-US" w:bidi="ar-SY"/>
          <w:rPrChange w:id="319" w:author="Author">
            <w:rPr>
              <w:rFonts w:hint="cs"/>
              <w:rtl/>
              <w:lang w:val="en-US" w:bidi="ar-SY"/>
            </w:rPr>
          </w:rPrChange>
        </w:rPr>
        <w:t>الأرض،</w:t>
      </w:r>
      <w:r w:rsidRPr="00B41D32">
        <w:rPr>
          <w:spacing w:val="-2"/>
          <w:rtl/>
          <w:lang w:val="en-US" w:bidi="ar-SY"/>
          <w:rPrChange w:id="320" w:author="Author">
            <w:rPr>
              <w:rtl/>
              <w:lang w:val="en-US" w:bidi="ar-SY"/>
            </w:rPr>
          </w:rPrChange>
        </w:rPr>
        <w:t xml:space="preserve"> </w:t>
      </w:r>
      <w:r w:rsidRPr="00B41D32">
        <w:rPr>
          <w:rFonts w:hint="cs"/>
          <w:spacing w:val="-2"/>
          <w:rtl/>
          <w:lang w:val="en-US" w:bidi="ar-SY"/>
          <w:rPrChange w:id="321" w:author="Author">
            <w:rPr>
              <w:rFonts w:hint="cs"/>
              <w:rtl/>
              <w:lang w:val="en-US" w:bidi="ar-SY"/>
            </w:rPr>
          </w:rPrChange>
        </w:rPr>
        <w:t>وامتثالاً</w:t>
      </w:r>
      <w:r w:rsidRPr="00B41D32">
        <w:rPr>
          <w:spacing w:val="-2"/>
          <w:rtl/>
          <w:lang w:val="en-US" w:bidi="ar-SY"/>
          <w:rPrChange w:id="322" w:author="Author">
            <w:rPr>
              <w:rtl/>
              <w:lang w:val="en-US" w:bidi="ar-SY"/>
            </w:rPr>
          </w:rPrChange>
        </w:rPr>
        <w:t xml:space="preserve"> </w:t>
      </w:r>
      <w:r w:rsidRPr="00B41D32">
        <w:rPr>
          <w:rFonts w:hint="cs"/>
          <w:spacing w:val="-2"/>
          <w:rtl/>
          <w:lang w:val="en-US" w:bidi="ar-SY"/>
          <w:rPrChange w:id="323" w:author="Author">
            <w:rPr>
              <w:rFonts w:hint="cs"/>
              <w:rtl/>
              <w:lang w:val="en-US" w:bidi="ar-SY"/>
            </w:rPr>
          </w:rPrChange>
        </w:rPr>
        <w:t>لأحكام</w:t>
      </w:r>
      <w:r w:rsidRPr="00B41D32">
        <w:rPr>
          <w:spacing w:val="-2"/>
          <w:rtl/>
          <w:lang w:val="en-US" w:bidi="ar-SY"/>
          <w:rPrChange w:id="324" w:author="Author">
            <w:rPr>
              <w:rtl/>
              <w:lang w:val="en-US" w:bidi="ar-SY"/>
            </w:rPr>
          </w:rPrChange>
        </w:rPr>
        <w:t xml:space="preserve"> </w:t>
      </w:r>
      <w:r w:rsidRPr="00B41D32">
        <w:rPr>
          <w:rFonts w:hint="cs"/>
          <w:spacing w:val="-2"/>
          <w:rtl/>
          <w:lang w:val="en-US" w:bidi="ar-SY"/>
          <w:rPrChange w:id="325" w:author="Author">
            <w:rPr>
              <w:rFonts w:hint="cs"/>
              <w:rtl/>
              <w:lang w:val="en-US" w:bidi="ar-SY"/>
            </w:rPr>
          </w:rPrChange>
        </w:rPr>
        <w:t>لوائح</w:t>
      </w:r>
      <w:r w:rsidRPr="00B41D32">
        <w:rPr>
          <w:spacing w:val="-2"/>
          <w:rtl/>
          <w:lang w:val="en-US" w:bidi="ar-SY"/>
          <w:rPrChange w:id="326" w:author="Author">
            <w:rPr>
              <w:rtl/>
              <w:lang w:val="en-US" w:bidi="ar-SY"/>
            </w:rPr>
          </w:rPrChange>
        </w:rPr>
        <w:t xml:space="preserve"> </w:t>
      </w:r>
      <w:r w:rsidRPr="00B41D32">
        <w:rPr>
          <w:rFonts w:hint="cs"/>
          <w:spacing w:val="-2"/>
          <w:rtl/>
          <w:lang w:val="en-US" w:bidi="ar-SY"/>
          <w:rPrChange w:id="327" w:author="Author">
            <w:rPr>
              <w:rFonts w:hint="cs"/>
              <w:rtl/>
              <w:lang w:val="en-US" w:bidi="ar-SY"/>
            </w:rPr>
          </w:rPrChange>
        </w:rPr>
        <w:t>الراديو،</w:t>
      </w:r>
      <w:r w:rsidRPr="00B41D32">
        <w:rPr>
          <w:spacing w:val="-2"/>
          <w:rtl/>
          <w:lang w:val="en-US" w:bidi="ar-SY"/>
          <w:rPrChange w:id="328" w:author="Author">
            <w:rPr>
              <w:rtl/>
              <w:lang w:val="en-US" w:bidi="ar-SY"/>
            </w:rPr>
          </w:rPrChange>
        </w:rPr>
        <w:t xml:space="preserve"> </w:t>
      </w:r>
      <w:r w:rsidRPr="00B41D32">
        <w:rPr>
          <w:rFonts w:hint="cs"/>
          <w:spacing w:val="-2"/>
          <w:rtl/>
          <w:lang w:val="en-US" w:bidi="ar-SY"/>
          <w:rPrChange w:id="329" w:author="Author">
            <w:rPr>
              <w:rFonts w:hint="cs"/>
              <w:rtl/>
              <w:lang w:val="en-US" w:bidi="ar-SY"/>
            </w:rPr>
          </w:rPrChange>
        </w:rPr>
        <w:t>حتى</w:t>
      </w:r>
      <w:r w:rsidRPr="00B41D32">
        <w:rPr>
          <w:spacing w:val="-2"/>
          <w:rtl/>
          <w:lang w:val="en-US" w:bidi="ar-SY"/>
          <w:rPrChange w:id="330" w:author="Author">
            <w:rPr>
              <w:rtl/>
              <w:lang w:val="en-US" w:bidi="ar-SY"/>
            </w:rPr>
          </w:rPrChange>
        </w:rPr>
        <w:t xml:space="preserve"> </w:t>
      </w:r>
      <w:r w:rsidRPr="00B41D32">
        <w:rPr>
          <w:rFonts w:hint="cs"/>
          <w:spacing w:val="-2"/>
          <w:rtl/>
          <w:lang w:val="en-US" w:bidi="ar-SY"/>
          <w:rPrChange w:id="331" w:author="Author">
            <w:rPr>
              <w:rFonts w:hint="cs"/>
              <w:rtl/>
              <w:lang w:val="en-US" w:bidi="ar-SY"/>
            </w:rPr>
          </w:rPrChange>
        </w:rPr>
        <w:t>يتسنى</w:t>
      </w:r>
      <w:r w:rsidRPr="00B41D32">
        <w:rPr>
          <w:spacing w:val="-2"/>
          <w:rtl/>
          <w:lang w:val="en-US" w:bidi="ar-SY"/>
          <w:rPrChange w:id="332" w:author="Author">
            <w:rPr>
              <w:rtl/>
              <w:lang w:val="en-US" w:bidi="ar-SY"/>
            </w:rPr>
          </w:rPrChange>
        </w:rPr>
        <w:t xml:space="preserve"> </w:t>
      </w:r>
      <w:r w:rsidRPr="00B41D32">
        <w:rPr>
          <w:rFonts w:hint="cs"/>
          <w:spacing w:val="-2"/>
          <w:rtl/>
          <w:lang w:val="en-US" w:bidi="ar-SY"/>
          <w:rPrChange w:id="333" w:author="Author">
            <w:rPr>
              <w:rFonts w:hint="cs"/>
              <w:rtl/>
              <w:lang w:val="en-US" w:bidi="ar-SY"/>
            </w:rPr>
          </w:rPrChange>
        </w:rPr>
        <w:t>للبلدان</w:t>
      </w:r>
      <w:r w:rsidRPr="00B41D32">
        <w:rPr>
          <w:spacing w:val="-2"/>
          <w:rtl/>
          <w:lang w:val="en-US" w:bidi="ar-SY"/>
          <w:rPrChange w:id="334" w:author="Author">
            <w:rPr>
              <w:rtl/>
              <w:lang w:val="en-US" w:bidi="ar-SY"/>
            </w:rPr>
          </w:rPrChange>
        </w:rPr>
        <w:t xml:space="preserve"> </w:t>
      </w:r>
      <w:r w:rsidRPr="00B41D32">
        <w:rPr>
          <w:rFonts w:hint="cs"/>
          <w:spacing w:val="-2"/>
          <w:rtl/>
          <w:lang w:val="en-US" w:bidi="ar-SY"/>
          <w:rPrChange w:id="335" w:author="Author">
            <w:rPr>
              <w:rFonts w:hint="cs"/>
              <w:rtl/>
              <w:lang w:val="en-US" w:bidi="ar-SY"/>
            </w:rPr>
          </w:rPrChange>
        </w:rPr>
        <w:t>أو</w:t>
      </w:r>
      <w:r w:rsidRPr="00B41D32">
        <w:rPr>
          <w:spacing w:val="-2"/>
          <w:rtl/>
          <w:lang w:val="en-US" w:bidi="ar-SY"/>
          <w:rPrChange w:id="336" w:author="Author">
            <w:rPr>
              <w:rtl/>
              <w:lang w:val="en-US" w:bidi="ar-SY"/>
            </w:rPr>
          </w:rPrChange>
        </w:rPr>
        <w:t xml:space="preserve"> </w:t>
      </w:r>
      <w:r w:rsidRPr="00B41D32">
        <w:rPr>
          <w:rFonts w:hint="cs"/>
          <w:spacing w:val="-2"/>
          <w:rtl/>
          <w:lang w:val="en-US" w:bidi="ar-SY"/>
          <w:rPrChange w:id="337" w:author="Author">
            <w:rPr>
              <w:rFonts w:hint="cs"/>
              <w:rtl/>
              <w:lang w:val="en-US" w:bidi="ar-SY"/>
            </w:rPr>
          </w:rPrChange>
        </w:rPr>
        <w:t>لمجموعات</w:t>
      </w:r>
      <w:r w:rsidRPr="00B41D32">
        <w:rPr>
          <w:spacing w:val="-2"/>
          <w:rtl/>
          <w:lang w:val="en-US" w:bidi="ar-SY"/>
          <w:rPrChange w:id="338" w:author="Author">
            <w:rPr>
              <w:rtl/>
              <w:lang w:val="en-US" w:bidi="ar-SY"/>
            </w:rPr>
          </w:rPrChange>
        </w:rPr>
        <w:t xml:space="preserve"> </w:t>
      </w:r>
      <w:r w:rsidRPr="00B41D32">
        <w:rPr>
          <w:rFonts w:hint="cs"/>
          <w:spacing w:val="-2"/>
          <w:rtl/>
          <w:lang w:val="en-US" w:bidi="ar-SY"/>
          <w:rPrChange w:id="339" w:author="Author">
            <w:rPr>
              <w:rFonts w:hint="cs"/>
              <w:rtl/>
              <w:lang w:val="en-US" w:bidi="ar-SY"/>
            </w:rPr>
          </w:rPrChange>
        </w:rPr>
        <w:t>البلدان</w:t>
      </w:r>
      <w:r w:rsidRPr="00B41D32">
        <w:rPr>
          <w:spacing w:val="-2"/>
          <w:rtl/>
          <w:lang w:val="en-US" w:bidi="ar-SY"/>
          <w:rPrChange w:id="340" w:author="Author">
            <w:rPr>
              <w:rtl/>
              <w:lang w:val="en-US" w:bidi="ar-SY"/>
            </w:rPr>
          </w:rPrChange>
        </w:rPr>
        <w:t xml:space="preserve"> </w:t>
      </w:r>
      <w:r w:rsidRPr="00B41D32">
        <w:rPr>
          <w:rFonts w:hint="cs"/>
          <w:spacing w:val="-2"/>
          <w:rtl/>
          <w:lang w:val="en-US" w:bidi="ar-SY"/>
          <w:rPrChange w:id="341" w:author="Author">
            <w:rPr>
              <w:rFonts w:hint="cs"/>
              <w:rtl/>
              <w:lang w:val="en-US" w:bidi="ar-SY"/>
            </w:rPr>
          </w:rPrChange>
        </w:rPr>
        <w:t>النفاذ</w:t>
      </w:r>
      <w:r w:rsidRPr="00B41D32">
        <w:rPr>
          <w:spacing w:val="-2"/>
          <w:rtl/>
          <w:lang w:val="en-US" w:bidi="ar-SY"/>
          <w:rPrChange w:id="342" w:author="Author">
            <w:rPr>
              <w:rtl/>
              <w:lang w:val="en-US" w:bidi="ar-SY"/>
            </w:rPr>
          </w:rPrChange>
        </w:rPr>
        <w:t xml:space="preserve"> </w:t>
      </w:r>
      <w:r w:rsidRPr="00B41D32">
        <w:rPr>
          <w:rFonts w:hint="cs"/>
          <w:spacing w:val="-2"/>
          <w:rtl/>
          <w:lang w:val="en-US" w:bidi="ar-SY"/>
          <w:rPrChange w:id="343" w:author="Author">
            <w:rPr>
              <w:rFonts w:hint="cs"/>
              <w:rtl/>
              <w:lang w:val="en-US" w:bidi="ar-SY"/>
            </w:rPr>
          </w:rPrChange>
        </w:rPr>
        <w:t>المنصف</w:t>
      </w:r>
      <w:r w:rsidRPr="00B41D32">
        <w:rPr>
          <w:spacing w:val="-2"/>
          <w:rtl/>
          <w:lang w:val="en-US" w:bidi="ar-SY"/>
          <w:rPrChange w:id="344" w:author="Author">
            <w:rPr>
              <w:rtl/>
              <w:lang w:val="en-US" w:bidi="ar-SY"/>
            </w:rPr>
          </w:rPrChange>
        </w:rPr>
        <w:t xml:space="preserve"> </w:t>
      </w:r>
      <w:r w:rsidRPr="00B41D32">
        <w:rPr>
          <w:rFonts w:hint="cs"/>
          <w:spacing w:val="-2"/>
          <w:rtl/>
          <w:lang w:val="en-US" w:bidi="ar-SY"/>
          <w:rPrChange w:id="345" w:author="Author">
            <w:rPr>
              <w:rFonts w:hint="cs"/>
              <w:rtl/>
              <w:lang w:val="en-US" w:bidi="ar-SY"/>
            </w:rPr>
          </w:rPrChange>
        </w:rPr>
        <w:t>إلى</w:t>
      </w:r>
      <w:r w:rsidRPr="00B41D32">
        <w:rPr>
          <w:spacing w:val="-2"/>
          <w:rtl/>
          <w:lang w:val="en-US" w:bidi="ar-SY"/>
          <w:rPrChange w:id="346" w:author="Author">
            <w:rPr>
              <w:rtl/>
              <w:lang w:val="en-US" w:bidi="ar-SY"/>
            </w:rPr>
          </w:rPrChange>
        </w:rPr>
        <w:t xml:space="preserve"> </w:t>
      </w:r>
      <w:r w:rsidRPr="00B41D32">
        <w:rPr>
          <w:rFonts w:hint="cs"/>
          <w:spacing w:val="-2"/>
          <w:rtl/>
          <w:lang w:val="en-US" w:bidi="ar-SY"/>
          <w:rPrChange w:id="347" w:author="Author">
            <w:rPr>
              <w:rFonts w:hint="cs"/>
              <w:rtl/>
              <w:lang w:val="en-US" w:bidi="ar-SY"/>
            </w:rPr>
          </w:rPrChange>
        </w:rPr>
        <w:t>هذه</w:t>
      </w:r>
      <w:r w:rsidRPr="00B41D32">
        <w:rPr>
          <w:spacing w:val="-2"/>
          <w:rtl/>
          <w:lang w:val="en-US" w:bidi="ar-SY"/>
          <w:rPrChange w:id="348" w:author="Author">
            <w:rPr>
              <w:rtl/>
              <w:lang w:val="en-US" w:bidi="ar-SY"/>
            </w:rPr>
          </w:rPrChange>
        </w:rPr>
        <w:t xml:space="preserve"> </w:t>
      </w:r>
      <w:r w:rsidRPr="00B41D32">
        <w:rPr>
          <w:rFonts w:hint="cs"/>
          <w:spacing w:val="-2"/>
          <w:rtl/>
          <w:lang w:val="en-US" w:bidi="ar-SY"/>
          <w:rPrChange w:id="349" w:author="Author">
            <w:rPr>
              <w:rFonts w:hint="cs"/>
              <w:rtl/>
              <w:lang w:val="en-US" w:bidi="ar-SY"/>
            </w:rPr>
          </w:rPrChange>
        </w:rPr>
        <w:t>المدارات</w:t>
      </w:r>
      <w:r w:rsidRPr="00B41D32">
        <w:rPr>
          <w:spacing w:val="-2"/>
          <w:rtl/>
          <w:lang w:val="en-US" w:bidi="ar-SY"/>
          <w:rPrChange w:id="350" w:author="Author">
            <w:rPr>
              <w:rtl/>
              <w:lang w:val="en-US" w:bidi="ar-SY"/>
            </w:rPr>
          </w:rPrChange>
        </w:rPr>
        <w:t xml:space="preserve"> </w:t>
      </w:r>
      <w:r w:rsidRPr="00B41D32">
        <w:rPr>
          <w:rFonts w:hint="cs"/>
          <w:spacing w:val="-2"/>
          <w:rtl/>
          <w:lang w:val="en-US" w:bidi="ar-SY"/>
          <w:rPrChange w:id="351" w:author="Author">
            <w:rPr>
              <w:rFonts w:hint="cs"/>
              <w:rtl/>
              <w:lang w:val="en-US" w:bidi="ar-SY"/>
            </w:rPr>
          </w:rPrChange>
        </w:rPr>
        <w:t>والترددات،</w:t>
      </w:r>
      <w:r w:rsidRPr="00B41D32">
        <w:rPr>
          <w:spacing w:val="-2"/>
          <w:rtl/>
          <w:lang w:val="en-US" w:bidi="ar-SY"/>
          <w:rPrChange w:id="352" w:author="Author">
            <w:rPr>
              <w:rtl/>
              <w:lang w:val="en-US" w:bidi="ar-SY"/>
            </w:rPr>
          </w:rPrChange>
        </w:rPr>
        <w:t xml:space="preserve"> </w:t>
      </w:r>
      <w:r w:rsidRPr="00B41D32">
        <w:rPr>
          <w:rFonts w:hint="cs"/>
          <w:spacing w:val="-2"/>
          <w:rtl/>
          <w:lang w:val="en-US" w:bidi="ar-SY"/>
          <w:rPrChange w:id="353" w:author="Author">
            <w:rPr>
              <w:rFonts w:hint="cs"/>
              <w:rtl/>
              <w:lang w:val="en-US" w:bidi="ar-SY"/>
            </w:rPr>
          </w:rPrChange>
        </w:rPr>
        <w:t>مع</w:t>
      </w:r>
      <w:r w:rsidRPr="00B41D32">
        <w:rPr>
          <w:spacing w:val="-2"/>
          <w:rtl/>
          <w:lang w:val="en-US" w:bidi="ar-SY"/>
          <w:rPrChange w:id="354" w:author="Author">
            <w:rPr>
              <w:rtl/>
              <w:lang w:val="en-US" w:bidi="ar-SY"/>
            </w:rPr>
          </w:rPrChange>
        </w:rPr>
        <w:t xml:space="preserve"> </w:t>
      </w:r>
      <w:r w:rsidRPr="00B41D32">
        <w:rPr>
          <w:rFonts w:hint="cs"/>
          <w:spacing w:val="-2"/>
          <w:rtl/>
          <w:lang w:val="en-US" w:bidi="ar-SY"/>
          <w:rPrChange w:id="355" w:author="Author">
            <w:rPr>
              <w:rFonts w:hint="cs"/>
              <w:rtl/>
              <w:lang w:val="en-US" w:bidi="ar-SY"/>
            </w:rPr>
          </w:rPrChange>
        </w:rPr>
        <w:t>مراعاة</w:t>
      </w:r>
      <w:r w:rsidRPr="00B41D32">
        <w:rPr>
          <w:spacing w:val="-2"/>
          <w:rtl/>
          <w:lang w:val="en-US" w:bidi="ar-SY"/>
          <w:rPrChange w:id="356" w:author="Author">
            <w:rPr>
              <w:rtl/>
              <w:lang w:val="en-US" w:bidi="ar-SY"/>
            </w:rPr>
          </w:rPrChange>
        </w:rPr>
        <w:t xml:space="preserve"> </w:t>
      </w:r>
      <w:r w:rsidRPr="00B41D32">
        <w:rPr>
          <w:rFonts w:hint="cs"/>
          <w:spacing w:val="-2"/>
          <w:rtl/>
          <w:lang w:val="en-US" w:bidi="ar-SY"/>
          <w:rPrChange w:id="357" w:author="Author">
            <w:rPr>
              <w:rFonts w:hint="cs"/>
              <w:rtl/>
              <w:lang w:val="en-US" w:bidi="ar-SY"/>
            </w:rPr>
          </w:rPrChange>
        </w:rPr>
        <w:t>الحاجات</w:t>
      </w:r>
      <w:r w:rsidRPr="00B41D32">
        <w:rPr>
          <w:spacing w:val="-2"/>
          <w:rtl/>
          <w:lang w:val="en-US" w:bidi="ar-SY"/>
          <w:rPrChange w:id="358" w:author="Author">
            <w:rPr>
              <w:rtl/>
              <w:lang w:val="en-US" w:bidi="ar-SY"/>
            </w:rPr>
          </w:rPrChange>
        </w:rPr>
        <w:t xml:space="preserve"> </w:t>
      </w:r>
      <w:r w:rsidRPr="00B41D32">
        <w:rPr>
          <w:rFonts w:hint="cs"/>
          <w:spacing w:val="-2"/>
          <w:rtl/>
          <w:lang w:val="en-US" w:bidi="ar-SY"/>
          <w:rPrChange w:id="359" w:author="Author">
            <w:rPr>
              <w:rFonts w:hint="cs"/>
              <w:rtl/>
              <w:lang w:val="en-US" w:bidi="ar-SY"/>
            </w:rPr>
          </w:rPrChange>
        </w:rPr>
        <w:t>الخاصة</w:t>
      </w:r>
      <w:r w:rsidRPr="00B41D32">
        <w:rPr>
          <w:spacing w:val="-2"/>
          <w:rtl/>
          <w:lang w:val="en-US" w:bidi="ar-SY"/>
          <w:rPrChange w:id="360" w:author="Author">
            <w:rPr>
              <w:rtl/>
              <w:lang w:val="en-US" w:bidi="ar-SY"/>
            </w:rPr>
          </w:rPrChange>
        </w:rPr>
        <w:t xml:space="preserve"> </w:t>
      </w:r>
      <w:r w:rsidRPr="00B41D32">
        <w:rPr>
          <w:rFonts w:hint="cs"/>
          <w:spacing w:val="-2"/>
          <w:rtl/>
          <w:lang w:val="en-US" w:bidi="ar-SY"/>
          <w:rPrChange w:id="361" w:author="Author">
            <w:rPr>
              <w:rFonts w:hint="cs"/>
              <w:rtl/>
              <w:lang w:val="en-US" w:bidi="ar-SY"/>
            </w:rPr>
          </w:rPrChange>
        </w:rPr>
        <w:t>للبلدان</w:t>
      </w:r>
      <w:r w:rsidRPr="00B41D32">
        <w:rPr>
          <w:spacing w:val="-2"/>
          <w:rtl/>
          <w:lang w:val="en-US" w:bidi="ar-SY"/>
          <w:rPrChange w:id="362" w:author="Author">
            <w:rPr>
              <w:rtl/>
              <w:lang w:val="en-US" w:bidi="ar-SY"/>
            </w:rPr>
          </w:rPrChange>
        </w:rPr>
        <w:t xml:space="preserve"> </w:t>
      </w:r>
      <w:r w:rsidRPr="00B41D32">
        <w:rPr>
          <w:rFonts w:hint="cs"/>
          <w:spacing w:val="-2"/>
          <w:rtl/>
          <w:lang w:val="en-US" w:bidi="ar-SY"/>
          <w:rPrChange w:id="363" w:author="Author">
            <w:rPr>
              <w:rFonts w:hint="cs"/>
              <w:rtl/>
              <w:lang w:val="en-US" w:bidi="ar-SY"/>
            </w:rPr>
          </w:rPrChange>
        </w:rPr>
        <w:t>النامية</w:t>
      </w:r>
      <w:r w:rsidRPr="00B41D32">
        <w:rPr>
          <w:spacing w:val="-2"/>
          <w:rtl/>
          <w:lang w:val="en-US" w:bidi="ar-SY"/>
          <w:rPrChange w:id="364" w:author="Author">
            <w:rPr>
              <w:rtl/>
              <w:lang w:val="en-US" w:bidi="ar-SY"/>
            </w:rPr>
          </w:rPrChange>
        </w:rPr>
        <w:t xml:space="preserve"> </w:t>
      </w:r>
      <w:r w:rsidRPr="00B41D32">
        <w:rPr>
          <w:rFonts w:hint="cs"/>
          <w:spacing w:val="-2"/>
          <w:rtl/>
          <w:lang w:val="en-US" w:bidi="ar-SY"/>
          <w:rPrChange w:id="365" w:author="Author">
            <w:rPr>
              <w:rFonts w:hint="cs"/>
              <w:rtl/>
              <w:lang w:val="en-US" w:bidi="ar-SY"/>
            </w:rPr>
          </w:rPrChange>
        </w:rPr>
        <w:t>ومراعاة</w:t>
      </w:r>
      <w:r w:rsidRPr="00B41D32">
        <w:rPr>
          <w:spacing w:val="-2"/>
          <w:rtl/>
          <w:lang w:val="en-US" w:bidi="ar-SY"/>
          <w:rPrChange w:id="366" w:author="Author">
            <w:rPr>
              <w:rtl/>
              <w:lang w:val="en-US" w:bidi="ar-SY"/>
            </w:rPr>
          </w:rPrChange>
        </w:rPr>
        <w:t xml:space="preserve"> </w:t>
      </w:r>
      <w:r w:rsidRPr="00B41D32">
        <w:rPr>
          <w:rFonts w:hint="cs"/>
          <w:spacing w:val="-2"/>
          <w:rtl/>
          <w:lang w:val="en-US" w:bidi="ar-SY"/>
          <w:rPrChange w:id="367" w:author="Author">
            <w:rPr>
              <w:rFonts w:hint="cs"/>
              <w:rtl/>
              <w:lang w:val="en-US" w:bidi="ar-SY"/>
            </w:rPr>
          </w:rPrChange>
        </w:rPr>
        <w:t>الموقع</w:t>
      </w:r>
      <w:r w:rsidRPr="00B41D32">
        <w:rPr>
          <w:spacing w:val="-2"/>
          <w:rtl/>
          <w:lang w:val="en-US" w:bidi="ar-SY"/>
          <w:rPrChange w:id="368" w:author="Author">
            <w:rPr>
              <w:rtl/>
              <w:lang w:val="en-US" w:bidi="ar-SY"/>
            </w:rPr>
          </w:rPrChange>
        </w:rPr>
        <w:t xml:space="preserve"> </w:t>
      </w:r>
      <w:r w:rsidRPr="00B41D32">
        <w:rPr>
          <w:rFonts w:hint="cs"/>
          <w:spacing w:val="-2"/>
          <w:rtl/>
          <w:lang w:val="en-US" w:bidi="ar-SY"/>
          <w:rPrChange w:id="369" w:author="Author">
            <w:rPr>
              <w:rFonts w:hint="cs"/>
              <w:rtl/>
              <w:lang w:val="en-US" w:bidi="ar-SY"/>
            </w:rPr>
          </w:rPrChange>
        </w:rPr>
        <w:t>الجغرافي</w:t>
      </w:r>
      <w:r w:rsidRPr="00B41D32">
        <w:rPr>
          <w:spacing w:val="-2"/>
          <w:rtl/>
          <w:lang w:val="en-US" w:bidi="ar-SY"/>
          <w:rPrChange w:id="370" w:author="Author">
            <w:rPr>
              <w:rtl/>
              <w:lang w:val="en-US" w:bidi="ar-SY"/>
            </w:rPr>
          </w:rPrChange>
        </w:rPr>
        <w:t xml:space="preserve"> </w:t>
      </w:r>
      <w:r w:rsidRPr="00B41D32">
        <w:rPr>
          <w:rFonts w:hint="cs"/>
          <w:spacing w:val="-2"/>
          <w:rtl/>
          <w:lang w:val="en-US" w:bidi="ar-SY"/>
          <w:rPrChange w:id="371" w:author="Author">
            <w:rPr>
              <w:rFonts w:hint="cs"/>
              <w:rtl/>
              <w:lang w:val="en-US" w:bidi="ar-SY"/>
            </w:rPr>
          </w:rPrChange>
        </w:rPr>
        <w:t>لبعض</w:t>
      </w:r>
      <w:r w:rsidRPr="00B41D32">
        <w:rPr>
          <w:spacing w:val="-2"/>
          <w:rtl/>
          <w:lang w:val="en-US" w:bidi="ar-SY"/>
          <w:rPrChange w:id="372" w:author="Author">
            <w:rPr>
              <w:rtl/>
              <w:lang w:val="en-US" w:bidi="ar-SY"/>
            </w:rPr>
          </w:rPrChange>
        </w:rPr>
        <w:t xml:space="preserve"> </w:t>
      </w:r>
      <w:r w:rsidRPr="00B41D32">
        <w:rPr>
          <w:rFonts w:hint="cs"/>
          <w:spacing w:val="-2"/>
          <w:rtl/>
          <w:lang w:val="en-US" w:bidi="ar-SY"/>
          <w:rPrChange w:id="373" w:author="Author">
            <w:rPr>
              <w:rFonts w:hint="cs"/>
              <w:rtl/>
              <w:lang w:val="en-US" w:bidi="ar-SY"/>
            </w:rPr>
          </w:rPrChange>
        </w:rPr>
        <w:t>البلدان؛</w:t>
      </w:r>
    </w:p>
    <w:p w:rsidR="006D4A4E" w:rsidRDefault="00DA52AF" w:rsidP="006D4A4E">
      <w:pPr>
        <w:pStyle w:val="enumlev1"/>
        <w:rPr>
          <w:rtl/>
          <w:lang w:val="en-US" w:bidi="ar-SY"/>
        </w:rPr>
      </w:pPr>
      <w:r w:rsidRPr="007D6ABD">
        <w:t>‘2’</w:t>
      </w:r>
      <w:r>
        <w:rPr>
          <w:rFonts w:hint="cs"/>
          <w:rtl/>
          <w:lang w:val="en-US" w:bidi="ar-SY"/>
        </w:rPr>
        <w:tab/>
        <w:t>الحرص على مراعاة أحدث التكنولوجيات في هذه الإجراءات والخصائص والتذييلات؛</w:t>
      </w:r>
    </w:p>
    <w:p w:rsidR="006D4A4E" w:rsidRDefault="00DA52AF">
      <w:pPr>
        <w:pStyle w:val="enumlev1"/>
        <w:rPr>
          <w:rtl/>
          <w:lang w:val="en-US" w:bidi="ar-SY"/>
        </w:rPr>
        <w:pPrChange w:id="374" w:author="Author">
          <w:pPr>
            <w:pStyle w:val="enumlev1"/>
          </w:pPr>
        </w:pPrChange>
      </w:pPr>
      <w:r w:rsidRPr="007D6ABD">
        <w:t>‘3’</w:t>
      </w:r>
      <w:r>
        <w:rPr>
          <w:rFonts w:hint="cs"/>
          <w:rtl/>
          <w:lang w:val="en-US" w:bidi="ar-SY"/>
        </w:rPr>
        <w:tab/>
        <w:t>العمل على تبسيط إجراءات مكتب الاتصالات الراديوية والإدارات وتحقيق وفورات في التكلفة</w:t>
      </w:r>
      <w:del w:id="375" w:author="Author">
        <w:r w:rsidDel="00857EEB">
          <w:rPr>
            <w:rFonts w:hint="cs"/>
            <w:rtl/>
            <w:lang w:val="en-US" w:bidi="ar-SY"/>
          </w:rPr>
          <w:delText>،</w:delText>
        </w:r>
      </w:del>
      <w:ins w:id="376" w:author="Author">
        <w:r w:rsidR="00857EEB">
          <w:rPr>
            <w:rFonts w:hint="cs"/>
            <w:rtl/>
            <w:lang w:val="en-US" w:bidi="ar-SY"/>
          </w:rPr>
          <w:t>؛</w:t>
        </w:r>
      </w:ins>
    </w:p>
    <w:p w:rsidR="005B0736" w:rsidRPr="00B41D32" w:rsidRDefault="00BE6AB6">
      <w:pPr>
        <w:pStyle w:val="enumlev1"/>
        <w:rPr>
          <w:rtl/>
          <w:rPrChange w:id="377" w:author="Author">
            <w:rPr>
              <w:rtl/>
              <w:lang w:val="en-US"/>
            </w:rPr>
          </w:rPrChange>
        </w:rPr>
        <w:pPrChange w:id="378" w:author="Author">
          <w:pPr/>
        </w:pPrChange>
      </w:pPr>
      <w:ins w:id="379" w:author="Author">
        <w:r w:rsidRPr="00B41D32">
          <w:t>‘4’</w:t>
        </w:r>
      </w:ins>
      <w:r w:rsidR="005B0736" w:rsidRPr="00B41D32">
        <w:rPr>
          <w:rtl/>
          <w:rPrChange w:id="380" w:author="Author">
            <w:rPr>
              <w:rtl/>
              <w:lang w:val="en-US" w:bidi="ar-SY"/>
            </w:rPr>
          </w:rPrChange>
        </w:rPr>
        <w:tab/>
      </w:r>
      <w:ins w:id="381" w:author="Author">
        <w:r w:rsidR="009B717E">
          <w:rPr>
            <w:rFonts w:hint="cs"/>
            <w:rtl/>
          </w:rPr>
          <w:t xml:space="preserve">التعبير </w:t>
        </w:r>
        <w:r w:rsidR="00857EEB" w:rsidRPr="00B41D32">
          <w:rPr>
            <w:rFonts w:hint="cs"/>
            <w:rtl/>
            <w:rPrChange w:id="382" w:author="Author">
              <w:rPr>
                <w:rFonts w:hint="cs"/>
                <w:rtl/>
                <w:lang w:val="en-US"/>
              </w:rPr>
            </w:rPrChange>
          </w:rPr>
          <w:t>بشكل</w:t>
        </w:r>
        <w:r w:rsidR="00857EEB" w:rsidRPr="00B41D32">
          <w:rPr>
            <w:rtl/>
            <w:rPrChange w:id="383" w:author="Author">
              <w:rPr>
                <w:rtl/>
                <w:lang w:val="en-US"/>
              </w:rPr>
            </w:rPrChange>
          </w:rPr>
          <w:t xml:space="preserve"> </w:t>
        </w:r>
        <w:r w:rsidR="00857EEB" w:rsidRPr="00B41D32">
          <w:rPr>
            <w:rFonts w:hint="cs"/>
            <w:rtl/>
            <w:rPrChange w:id="384" w:author="Author">
              <w:rPr>
                <w:rFonts w:hint="cs"/>
                <w:rtl/>
                <w:lang w:val="en-US"/>
              </w:rPr>
            </w:rPrChange>
          </w:rPr>
          <w:t>واضح</w:t>
        </w:r>
        <w:r w:rsidR="00857EEB" w:rsidRPr="00B41D32">
          <w:rPr>
            <w:rtl/>
            <w:rPrChange w:id="385" w:author="Author">
              <w:rPr>
                <w:rtl/>
                <w:lang w:val="en-US"/>
              </w:rPr>
            </w:rPrChange>
          </w:rPr>
          <w:t xml:space="preserve"> </w:t>
        </w:r>
        <w:r w:rsidR="00857EEB" w:rsidRPr="00B41D32">
          <w:rPr>
            <w:rFonts w:hint="cs"/>
            <w:rtl/>
            <w:rPrChange w:id="386" w:author="Author">
              <w:rPr>
                <w:rFonts w:hint="cs"/>
                <w:rtl/>
                <w:lang w:val="en-US"/>
              </w:rPr>
            </w:rPrChange>
          </w:rPr>
          <w:t>ومعقول</w:t>
        </w:r>
        <w:r w:rsidR="00857EEB" w:rsidRPr="00B41D32">
          <w:rPr>
            <w:rtl/>
            <w:rPrChange w:id="387" w:author="Author">
              <w:rPr>
                <w:rtl/>
                <w:lang w:val="en-US"/>
              </w:rPr>
            </w:rPrChange>
          </w:rPr>
          <w:t xml:space="preserve"> </w:t>
        </w:r>
        <w:r w:rsidR="00293921">
          <w:rPr>
            <w:rFonts w:hint="cs"/>
            <w:rtl/>
          </w:rPr>
          <w:t xml:space="preserve">عن </w:t>
        </w:r>
        <w:r w:rsidR="009B717E">
          <w:rPr>
            <w:rFonts w:hint="cs"/>
            <w:rtl/>
          </w:rPr>
          <w:t xml:space="preserve">الظروف الواقعية المادية </w:t>
        </w:r>
        <w:r w:rsidR="00857EEB" w:rsidRPr="00B41D32">
          <w:rPr>
            <w:rFonts w:hint="cs"/>
            <w:rtl/>
            <w:rPrChange w:id="388" w:author="Author">
              <w:rPr>
                <w:rFonts w:hint="cs"/>
                <w:rtl/>
                <w:lang w:val="en-US"/>
              </w:rPr>
            </w:rPrChange>
          </w:rPr>
          <w:t>والعلمية</w:t>
        </w:r>
        <w:r w:rsidR="00857EEB" w:rsidRPr="00B41D32">
          <w:rPr>
            <w:rtl/>
            <w:rPrChange w:id="389" w:author="Author">
              <w:rPr>
                <w:rtl/>
                <w:lang w:val="en-US"/>
              </w:rPr>
            </w:rPrChange>
          </w:rPr>
          <w:t xml:space="preserve"> </w:t>
        </w:r>
        <w:r w:rsidR="00857EEB" w:rsidRPr="00B41D32">
          <w:rPr>
            <w:rFonts w:hint="cs"/>
            <w:rtl/>
            <w:rPrChange w:id="390" w:author="Author">
              <w:rPr>
                <w:rFonts w:hint="cs"/>
                <w:rtl/>
                <w:lang w:val="en-US"/>
              </w:rPr>
            </w:rPrChange>
          </w:rPr>
          <w:t>السائدة</w:t>
        </w:r>
        <w:r w:rsidR="00857EEB" w:rsidRPr="00B41D32">
          <w:rPr>
            <w:rtl/>
            <w:rPrChange w:id="391" w:author="Author">
              <w:rPr>
                <w:rtl/>
                <w:lang w:val="en-US"/>
              </w:rPr>
            </w:rPrChange>
          </w:rPr>
          <w:t xml:space="preserve"> </w:t>
        </w:r>
        <w:r w:rsidR="00857EEB" w:rsidRPr="00B41D32">
          <w:rPr>
            <w:rFonts w:hint="cs"/>
            <w:rtl/>
            <w:rPrChange w:id="392" w:author="Author">
              <w:rPr>
                <w:rFonts w:hint="cs"/>
                <w:rtl/>
                <w:lang w:val="en-US"/>
              </w:rPr>
            </w:rPrChange>
          </w:rPr>
          <w:t>التي</w:t>
        </w:r>
        <w:r w:rsidR="00857EEB" w:rsidRPr="00B41D32">
          <w:rPr>
            <w:rtl/>
            <w:rPrChange w:id="393" w:author="Author">
              <w:rPr>
                <w:rtl/>
                <w:lang w:val="en-US"/>
              </w:rPr>
            </w:rPrChange>
          </w:rPr>
          <w:t xml:space="preserve"> </w:t>
        </w:r>
        <w:r w:rsidR="00857EEB" w:rsidRPr="00B41D32">
          <w:rPr>
            <w:rFonts w:hint="cs"/>
            <w:rtl/>
            <w:rPrChange w:id="394" w:author="Author">
              <w:rPr>
                <w:rFonts w:hint="cs"/>
                <w:rtl/>
                <w:lang w:val="en-US"/>
              </w:rPr>
            </w:rPrChange>
          </w:rPr>
          <w:t>تؤثر</w:t>
        </w:r>
        <w:r w:rsidR="00857EEB" w:rsidRPr="00B41D32">
          <w:rPr>
            <w:rtl/>
            <w:rPrChange w:id="395" w:author="Author">
              <w:rPr>
                <w:rtl/>
                <w:lang w:val="en-US"/>
              </w:rPr>
            </w:rPrChange>
          </w:rPr>
          <w:t xml:space="preserve"> </w:t>
        </w:r>
        <w:r w:rsidR="00857EEB" w:rsidRPr="00B41D32">
          <w:rPr>
            <w:rFonts w:hint="cs"/>
            <w:rtl/>
            <w:rPrChange w:id="396" w:author="Author">
              <w:rPr>
                <w:rFonts w:hint="cs"/>
                <w:rtl/>
                <w:lang w:val="en-US"/>
              </w:rPr>
            </w:rPrChange>
          </w:rPr>
          <w:t>على</w:t>
        </w:r>
        <w:r w:rsidR="00857EEB" w:rsidRPr="00B41D32">
          <w:rPr>
            <w:rtl/>
            <w:rPrChange w:id="397" w:author="Author">
              <w:rPr>
                <w:rtl/>
                <w:lang w:val="en-US"/>
              </w:rPr>
            </w:rPrChange>
          </w:rPr>
          <w:t xml:space="preserve"> </w:t>
        </w:r>
        <w:r w:rsidR="00857EEB" w:rsidRPr="00B41D32">
          <w:rPr>
            <w:rFonts w:hint="cs"/>
            <w:rtl/>
            <w:rPrChange w:id="398" w:author="Author">
              <w:rPr>
                <w:rFonts w:hint="cs"/>
                <w:rtl/>
                <w:lang w:val="en-US"/>
              </w:rPr>
            </w:rPrChange>
          </w:rPr>
          <w:t>عمليات</w:t>
        </w:r>
        <w:r w:rsidR="00857EEB" w:rsidRPr="00B41D32">
          <w:rPr>
            <w:rtl/>
            <w:rPrChange w:id="399" w:author="Author">
              <w:rPr>
                <w:rtl/>
                <w:lang w:val="en-US"/>
              </w:rPr>
            </w:rPrChange>
          </w:rPr>
          <w:t xml:space="preserve"> </w:t>
        </w:r>
        <w:r w:rsidR="00857EEB" w:rsidRPr="00B41D32">
          <w:rPr>
            <w:rFonts w:hint="cs"/>
            <w:rtl/>
            <w:rPrChange w:id="400" w:author="Author">
              <w:rPr>
                <w:rFonts w:hint="cs"/>
                <w:rtl/>
                <w:lang w:val="en-US"/>
              </w:rPr>
            </w:rPrChange>
          </w:rPr>
          <w:t>تصميم</w:t>
        </w:r>
        <w:r w:rsidR="00857EEB" w:rsidRPr="00B41D32">
          <w:rPr>
            <w:rtl/>
            <w:rPrChange w:id="401" w:author="Author">
              <w:rPr>
                <w:rtl/>
                <w:lang w:val="en-US"/>
              </w:rPr>
            </w:rPrChange>
          </w:rPr>
          <w:t xml:space="preserve"> </w:t>
        </w:r>
        <w:r w:rsidR="00857EEB" w:rsidRPr="00B41D32">
          <w:rPr>
            <w:rFonts w:hint="cs"/>
            <w:rtl/>
            <w:rPrChange w:id="402" w:author="Author">
              <w:rPr>
                <w:rFonts w:hint="cs"/>
                <w:rtl/>
                <w:lang w:val="en-US"/>
              </w:rPr>
            </w:rPrChange>
          </w:rPr>
          <w:t>الأنظمة</w:t>
        </w:r>
        <w:r w:rsidR="00857EEB" w:rsidRPr="00B41D32">
          <w:rPr>
            <w:rtl/>
            <w:rPrChange w:id="403" w:author="Author">
              <w:rPr>
                <w:rtl/>
                <w:lang w:val="en-US"/>
              </w:rPr>
            </w:rPrChange>
          </w:rPr>
          <w:t xml:space="preserve"> </w:t>
        </w:r>
        <w:r w:rsidR="00857EEB" w:rsidRPr="00B41D32">
          <w:rPr>
            <w:rFonts w:hint="cs"/>
            <w:rtl/>
            <w:rPrChange w:id="404" w:author="Author">
              <w:rPr>
                <w:rFonts w:hint="cs"/>
                <w:rtl/>
                <w:lang w:val="en-US"/>
              </w:rPr>
            </w:rPrChange>
          </w:rPr>
          <w:t>الساتلية</w:t>
        </w:r>
        <w:r w:rsidR="00857EEB" w:rsidRPr="00B41D32">
          <w:rPr>
            <w:rtl/>
            <w:rPrChange w:id="405" w:author="Author">
              <w:rPr>
                <w:rtl/>
                <w:lang w:val="en-US"/>
              </w:rPr>
            </w:rPrChange>
          </w:rPr>
          <w:t xml:space="preserve"> </w:t>
        </w:r>
        <w:r w:rsidR="00857EEB" w:rsidRPr="00B41D32">
          <w:rPr>
            <w:rFonts w:hint="cs"/>
            <w:rtl/>
            <w:rPrChange w:id="406" w:author="Author">
              <w:rPr>
                <w:rFonts w:hint="cs"/>
                <w:rtl/>
                <w:lang w:val="en-US"/>
              </w:rPr>
            </w:rPrChange>
          </w:rPr>
          <w:t>اللازمة</w:t>
        </w:r>
        <w:r w:rsidR="00857EEB" w:rsidRPr="00B41D32">
          <w:rPr>
            <w:rtl/>
            <w:rPrChange w:id="407" w:author="Author">
              <w:rPr>
                <w:rtl/>
                <w:lang w:val="en-US"/>
              </w:rPr>
            </w:rPrChange>
          </w:rPr>
          <w:t xml:space="preserve"> </w:t>
        </w:r>
        <w:r w:rsidR="00857EEB" w:rsidRPr="00B41D32">
          <w:rPr>
            <w:rFonts w:hint="cs"/>
            <w:rtl/>
            <w:rPrChange w:id="408" w:author="Author">
              <w:rPr>
                <w:rFonts w:hint="cs"/>
                <w:rtl/>
                <w:lang w:val="en-US"/>
              </w:rPr>
            </w:rPrChange>
          </w:rPr>
          <w:t>لوضع</w:t>
        </w:r>
        <w:r w:rsidR="00857EEB" w:rsidRPr="00B41D32">
          <w:rPr>
            <w:rtl/>
            <w:rPrChange w:id="409" w:author="Author">
              <w:rPr>
                <w:rtl/>
                <w:lang w:val="en-US"/>
              </w:rPr>
            </w:rPrChange>
          </w:rPr>
          <w:t xml:space="preserve"> </w:t>
        </w:r>
        <w:r w:rsidR="00857EEB" w:rsidRPr="00B41D32">
          <w:rPr>
            <w:rFonts w:hint="cs"/>
            <w:rtl/>
            <w:rPrChange w:id="410" w:author="Author">
              <w:rPr>
                <w:rFonts w:hint="cs"/>
                <w:rtl/>
                <w:lang w:val="en-US"/>
              </w:rPr>
            </w:rPrChange>
          </w:rPr>
          <w:t>تخصيصات</w:t>
        </w:r>
        <w:r w:rsidR="00857EEB" w:rsidRPr="00B41D32">
          <w:rPr>
            <w:rtl/>
            <w:rPrChange w:id="411" w:author="Author">
              <w:rPr>
                <w:rtl/>
                <w:lang w:val="en-US"/>
              </w:rPr>
            </w:rPrChange>
          </w:rPr>
          <w:t xml:space="preserve"> </w:t>
        </w:r>
        <w:r w:rsidR="00857EEB" w:rsidRPr="00B41D32">
          <w:rPr>
            <w:rFonts w:hint="cs"/>
            <w:rtl/>
            <w:rPrChange w:id="412" w:author="Author">
              <w:rPr>
                <w:rFonts w:hint="cs"/>
                <w:rtl/>
                <w:lang w:val="en-US"/>
              </w:rPr>
            </w:rPrChange>
          </w:rPr>
          <w:t>التردد</w:t>
        </w:r>
        <w:r w:rsidR="00857EEB" w:rsidRPr="00B41D32">
          <w:rPr>
            <w:rtl/>
            <w:rPrChange w:id="413" w:author="Author">
              <w:rPr>
                <w:rtl/>
                <w:lang w:val="en-US"/>
              </w:rPr>
            </w:rPrChange>
          </w:rPr>
          <w:t xml:space="preserve"> </w:t>
        </w:r>
        <w:r w:rsidR="00857EEB" w:rsidRPr="00B41D32">
          <w:rPr>
            <w:rFonts w:hint="cs"/>
            <w:rtl/>
            <w:rPrChange w:id="414" w:author="Author">
              <w:rPr>
                <w:rFonts w:hint="cs"/>
                <w:rtl/>
                <w:lang w:val="en-US"/>
              </w:rPr>
            </w:rPrChange>
          </w:rPr>
          <w:t>في</w:t>
        </w:r>
        <w:r w:rsidR="00857EEB" w:rsidRPr="00B41D32">
          <w:rPr>
            <w:rtl/>
            <w:rPrChange w:id="415" w:author="Author">
              <w:rPr>
                <w:rtl/>
                <w:lang w:val="en-US"/>
              </w:rPr>
            </w:rPrChange>
          </w:rPr>
          <w:t xml:space="preserve"> </w:t>
        </w:r>
        <w:r w:rsidR="00857EEB" w:rsidRPr="00B41D32">
          <w:rPr>
            <w:rFonts w:hint="cs"/>
            <w:rtl/>
            <w:rPrChange w:id="416" w:author="Author">
              <w:rPr>
                <w:rFonts w:hint="cs"/>
                <w:rtl/>
                <w:lang w:val="en-US"/>
              </w:rPr>
            </w:rPrChange>
          </w:rPr>
          <w:t>الخدمة</w:t>
        </w:r>
        <w:r w:rsidR="00857EEB" w:rsidRPr="00B41D32">
          <w:rPr>
            <w:rtl/>
            <w:rPrChange w:id="417" w:author="Author">
              <w:rPr>
                <w:rtl/>
                <w:lang w:val="en-US"/>
              </w:rPr>
            </w:rPrChange>
          </w:rPr>
          <w:t xml:space="preserve"> </w:t>
        </w:r>
        <w:r w:rsidR="00857EEB" w:rsidRPr="00B41D32">
          <w:rPr>
            <w:rFonts w:hint="cs"/>
            <w:rtl/>
            <w:rPrChange w:id="418" w:author="Author">
              <w:rPr>
                <w:rFonts w:hint="cs"/>
                <w:rtl/>
                <w:lang w:val="en-US"/>
              </w:rPr>
            </w:rPrChange>
          </w:rPr>
          <w:t>وإنشائها</w:t>
        </w:r>
        <w:r w:rsidR="00857EEB" w:rsidRPr="00B41D32">
          <w:rPr>
            <w:rtl/>
            <w:rPrChange w:id="419" w:author="Author">
              <w:rPr>
                <w:rtl/>
                <w:lang w:val="en-US"/>
              </w:rPr>
            </w:rPrChange>
          </w:rPr>
          <w:t xml:space="preserve"> </w:t>
        </w:r>
        <w:r w:rsidR="00857EEB" w:rsidRPr="00B41D32">
          <w:rPr>
            <w:rFonts w:hint="cs"/>
            <w:rtl/>
            <w:rPrChange w:id="420" w:author="Author">
              <w:rPr>
                <w:rFonts w:hint="cs"/>
                <w:rtl/>
                <w:lang w:val="en-US"/>
              </w:rPr>
            </w:rPrChange>
          </w:rPr>
          <w:t>وإطلاقها</w:t>
        </w:r>
        <w:r w:rsidR="00857EEB" w:rsidRPr="00B41D32">
          <w:rPr>
            <w:rtl/>
            <w:rPrChange w:id="421" w:author="Author">
              <w:rPr>
                <w:rtl/>
                <w:lang w:val="en-US"/>
              </w:rPr>
            </w:rPrChange>
          </w:rPr>
          <w:t xml:space="preserve"> </w:t>
        </w:r>
        <w:r w:rsidR="00857EEB" w:rsidRPr="00B41D32">
          <w:rPr>
            <w:rFonts w:hint="cs"/>
            <w:rtl/>
            <w:rPrChange w:id="422" w:author="Author">
              <w:rPr>
                <w:rFonts w:hint="cs"/>
                <w:rtl/>
                <w:lang w:val="en-US"/>
              </w:rPr>
            </w:rPrChange>
          </w:rPr>
          <w:t>ووضعها</w:t>
        </w:r>
        <w:r w:rsidR="00857EEB" w:rsidRPr="00B41D32">
          <w:rPr>
            <w:rtl/>
            <w:rPrChange w:id="423" w:author="Author">
              <w:rPr>
                <w:rtl/>
                <w:lang w:val="en-US"/>
              </w:rPr>
            </w:rPrChange>
          </w:rPr>
          <w:t xml:space="preserve"> </w:t>
        </w:r>
        <w:r w:rsidR="00857EEB" w:rsidRPr="00B41D32">
          <w:rPr>
            <w:rFonts w:hint="cs"/>
            <w:rtl/>
            <w:rPrChange w:id="424" w:author="Author">
              <w:rPr>
                <w:rFonts w:hint="cs"/>
                <w:rtl/>
                <w:lang w:val="en-US"/>
              </w:rPr>
            </w:rPrChange>
          </w:rPr>
          <w:t>في</w:t>
        </w:r>
        <w:r w:rsidR="00857EEB" w:rsidRPr="00B41D32">
          <w:rPr>
            <w:rtl/>
            <w:rPrChange w:id="425" w:author="Author">
              <w:rPr>
                <w:rtl/>
                <w:lang w:val="en-US"/>
              </w:rPr>
            </w:rPrChange>
          </w:rPr>
          <w:t xml:space="preserve"> </w:t>
        </w:r>
        <w:r w:rsidR="00857EEB" w:rsidRPr="00B41D32">
          <w:rPr>
            <w:rFonts w:hint="cs"/>
            <w:rtl/>
            <w:rPrChange w:id="426" w:author="Author">
              <w:rPr>
                <w:rFonts w:hint="cs"/>
                <w:rtl/>
                <w:lang w:val="en-US"/>
              </w:rPr>
            </w:rPrChange>
          </w:rPr>
          <w:t>الخدمة،</w:t>
        </w:r>
        <w:r w:rsidR="00857EEB" w:rsidRPr="00B41D32">
          <w:rPr>
            <w:rtl/>
            <w:rPrChange w:id="427" w:author="Author">
              <w:rPr>
                <w:rtl/>
                <w:lang w:val="en-US"/>
              </w:rPr>
            </w:rPrChange>
          </w:rPr>
          <w:t xml:space="preserve"> </w:t>
        </w:r>
        <w:r w:rsidR="00857EEB" w:rsidRPr="00B41D32">
          <w:rPr>
            <w:rFonts w:hint="cs"/>
            <w:rtl/>
            <w:rPrChange w:id="428" w:author="Author">
              <w:rPr>
                <w:rFonts w:hint="cs"/>
                <w:rtl/>
                <w:lang w:val="en-US"/>
              </w:rPr>
            </w:rPrChange>
          </w:rPr>
          <w:t>أخذاً</w:t>
        </w:r>
        <w:r w:rsidR="00857EEB" w:rsidRPr="00B41D32">
          <w:rPr>
            <w:rtl/>
            <w:rPrChange w:id="429" w:author="Author">
              <w:rPr>
                <w:rtl/>
                <w:lang w:val="en-US"/>
              </w:rPr>
            </w:rPrChange>
          </w:rPr>
          <w:t xml:space="preserve"> </w:t>
        </w:r>
        <w:r w:rsidR="00857EEB" w:rsidRPr="00B41D32">
          <w:rPr>
            <w:rFonts w:hint="cs"/>
            <w:rtl/>
            <w:rPrChange w:id="430" w:author="Author">
              <w:rPr>
                <w:rFonts w:hint="cs"/>
                <w:rtl/>
                <w:lang w:val="en-US"/>
              </w:rPr>
            </w:rPrChange>
          </w:rPr>
          <w:t>بعين</w:t>
        </w:r>
        <w:r w:rsidR="00857EEB" w:rsidRPr="00B41D32">
          <w:rPr>
            <w:rtl/>
            <w:rPrChange w:id="431" w:author="Author">
              <w:rPr>
                <w:rtl/>
                <w:lang w:val="en-US"/>
              </w:rPr>
            </w:rPrChange>
          </w:rPr>
          <w:t xml:space="preserve"> </w:t>
        </w:r>
        <w:r w:rsidR="00857EEB" w:rsidRPr="00B41D32">
          <w:rPr>
            <w:rFonts w:hint="cs"/>
            <w:rtl/>
            <w:rPrChange w:id="432" w:author="Author">
              <w:rPr>
                <w:rFonts w:hint="cs"/>
                <w:rtl/>
                <w:lang w:val="en-US"/>
              </w:rPr>
            </w:rPrChange>
          </w:rPr>
          <w:t>الاعتبار</w:t>
        </w:r>
        <w:r w:rsidR="00857EEB" w:rsidRPr="00B41D32">
          <w:rPr>
            <w:rtl/>
            <w:rPrChange w:id="433" w:author="Author">
              <w:rPr>
                <w:rtl/>
                <w:lang w:val="en-US"/>
              </w:rPr>
            </w:rPrChange>
          </w:rPr>
          <w:t xml:space="preserve"> </w:t>
        </w:r>
        <w:r w:rsidR="00857EEB" w:rsidRPr="00B41D32">
          <w:rPr>
            <w:rFonts w:hint="cs"/>
            <w:rtl/>
            <w:rPrChange w:id="434" w:author="Author">
              <w:rPr>
                <w:rFonts w:hint="cs"/>
                <w:rtl/>
                <w:lang w:val="en-US"/>
              </w:rPr>
            </w:rPrChange>
          </w:rPr>
          <w:t>أوجه</w:t>
        </w:r>
        <w:r w:rsidR="00857EEB" w:rsidRPr="00B41D32">
          <w:rPr>
            <w:rtl/>
            <w:rPrChange w:id="435" w:author="Author">
              <w:rPr>
                <w:rtl/>
                <w:lang w:val="en-US"/>
              </w:rPr>
            </w:rPrChange>
          </w:rPr>
          <w:t xml:space="preserve"> </w:t>
        </w:r>
        <w:r w:rsidR="00857EEB" w:rsidRPr="00B41D32">
          <w:rPr>
            <w:rFonts w:hint="cs"/>
            <w:rtl/>
            <w:rPrChange w:id="436" w:author="Author">
              <w:rPr>
                <w:rFonts w:hint="cs"/>
                <w:rtl/>
                <w:lang w:val="en-US"/>
              </w:rPr>
            </w:rPrChange>
          </w:rPr>
          <w:t>الاختلاف</w:t>
        </w:r>
        <w:r w:rsidR="00857EEB" w:rsidRPr="00B41D32">
          <w:rPr>
            <w:rtl/>
            <w:rPrChange w:id="437" w:author="Author">
              <w:rPr>
                <w:rtl/>
                <w:lang w:val="en-US"/>
              </w:rPr>
            </w:rPrChange>
          </w:rPr>
          <w:t xml:space="preserve"> </w:t>
        </w:r>
        <w:r w:rsidR="00857EEB" w:rsidRPr="00B41D32">
          <w:rPr>
            <w:rFonts w:hint="cs"/>
            <w:rtl/>
            <w:rPrChange w:id="438" w:author="Author">
              <w:rPr>
                <w:rFonts w:hint="cs"/>
                <w:rtl/>
                <w:lang w:val="en-US"/>
              </w:rPr>
            </w:rPrChange>
          </w:rPr>
          <w:t>الكبيرة</w:t>
        </w:r>
        <w:r w:rsidR="00857EEB" w:rsidRPr="00B41D32">
          <w:rPr>
            <w:rtl/>
            <w:rPrChange w:id="439" w:author="Author">
              <w:rPr>
                <w:rtl/>
                <w:lang w:val="en-US"/>
              </w:rPr>
            </w:rPrChange>
          </w:rPr>
          <w:t xml:space="preserve"> </w:t>
        </w:r>
        <w:r w:rsidR="00857EEB" w:rsidRPr="00B41D32">
          <w:rPr>
            <w:rFonts w:hint="cs"/>
            <w:rtl/>
            <w:rPrChange w:id="440" w:author="Author">
              <w:rPr>
                <w:rFonts w:hint="cs"/>
                <w:rtl/>
                <w:lang w:val="en-US"/>
              </w:rPr>
            </w:rPrChange>
          </w:rPr>
          <w:t>في</w:t>
        </w:r>
        <w:r w:rsidR="00857EEB" w:rsidRPr="00B41D32">
          <w:rPr>
            <w:rtl/>
            <w:rPrChange w:id="441" w:author="Author">
              <w:rPr>
                <w:rtl/>
                <w:lang w:val="en-US"/>
              </w:rPr>
            </w:rPrChange>
          </w:rPr>
          <w:t xml:space="preserve"> </w:t>
        </w:r>
        <w:r w:rsidR="00857EEB" w:rsidRPr="00B41D32">
          <w:rPr>
            <w:rFonts w:hint="cs"/>
            <w:rtl/>
            <w:rPrChange w:id="442" w:author="Author">
              <w:rPr>
                <w:rFonts w:hint="cs"/>
                <w:rtl/>
                <w:lang w:val="en-US"/>
              </w:rPr>
            </w:rPrChange>
          </w:rPr>
          <w:t>القدرات</w:t>
        </w:r>
        <w:r w:rsidR="00857EEB" w:rsidRPr="00B41D32">
          <w:rPr>
            <w:rtl/>
            <w:rPrChange w:id="443" w:author="Author">
              <w:rPr>
                <w:rtl/>
                <w:lang w:val="en-US"/>
              </w:rPr>
            </w:rPrChange>
          </w:rPr>
          <w:t xml:space="preserve"> </w:t>
        </w:r>
        <w:r w:rsidR="00857EEB" w:rsidRPr="00B41D32">
          <w:rPr>
            <w:rFonts w:hint="cs"/>
            <w:rtl/>
            <w:rPrChange w:id="444" w:author="Author">
              <w:rPr>
                <w:rFonts w:hint="cs"/>
                <w:rtl/>
                <w:lang w:val="en-US"/>
              </w:rPr>
            </w:rPrChange>
          </w:rPr>
          <w:t>المتعلقة</w:t>
        </w:r>
        <w:r w:rsidR="00857EEB" w:rsidRPr="00B41D32">
          <w:rPr>
            <w:rtl/>
            <w:rPrChange w:id="445" w:author="Author">
              <w:rPr>
                <w:rtl/>
                <w:lang w:val="en-US"/>
              </w:rPr>
            </w:rPrChange>
          </w:rPr>
          <w:t xml:space="preserve"> </w:t>
        </w:r>
        <w:r w:rsidR="00857EEB" w:rsidRPr="00B41D32">
          <w:rPr>
            <w:rFonts w:hint="cs"/>
            <w:rtl/>
            <w:rPrChange w:id="446" w:author="Author">
              <w:rPr>
                <w:rFonts w:hint="cs"/>
                <w:rtl/>
                <w:lang w:val="en-US"/>
              </w:rPr>
            </w:rPrChange>
          </w:rPr>
          <w:t>بتطوير</w:t>
        </w:r>
        <w:r w:rsidR="00857EEB" w:rsidRPr="00B41D32">
          <w:rPr>
            <w:rtl/>
            <w:rPrChange w:id="447" w:author="Author">
              <w:rPr>
                <w:rtl/>
                <w:lang w:val="en-US"/>
              </w:rPr>
            </w:rPrChange>
          </w:rPr>
          <w:t xml:space="preserve"> </w:t>
        </w:r>
        <w:r w:rsidR="00857EEB" w:rsidRPr="00B41D32">
          <w:rPr>
            <w:rFonts w:hint="cs"/>
            <w:rtl/>
            <w:rPrChange w:id="448" w:author="Author">
              <w:rPr>
                <w:rFonts w:hint="cs"/>
                <w:rtl/>
                <w:lang w:val="en-US"/>
              </w:rPr>
            </w:rPrChange>
          </w:rPr>
          <w:t>التكنولوجيا</w:t>
        </w:r>
        <w:r w:rsidR="00857EEB" w:rsidRPr="00B41D32">
          <w:rPr>
            <w:rtl/>
            <w:rPrChange w:id="449" w:author="Author">
              <w:rPr>
                <w:rtl/>
                <w:lang w:val="en-US"/>
              </w:rPr>
            </w:rPrChange>
          </w:rPr>
          <w:t xml:space="preserve"> </w:t>
        </w:r>
        <w:r w:rsidR="00857EEB" w:rsidRPr="00B41D32">
          <w:rPr>
            <w:rFonts w:hint="cs"/>
            <w:rtl/>
            <w:rPrChange w:id="450" w:author="Author">
              <w:rPr>
                <w:rFonts w:hint="cs"/>
                <w:rtl/>
                <w:lang w:val="en-US"/>
              </w:rPr>
            </w:rPrChange>
          </w:rPr>
          <w:t>الساتلية</w:t>
        </w:r>
        <w:r w:rsidR="00857EEB" w:rsidRPr="00B41D32">
          <w:rPr>
            <w:rtl/>
            <w:rPrChange w:id="451" w:author="Author">
              <w:rPr>
                <w:rtl/>
                <w:lang w:val="en-US"/>
              </w:rPr>
            </w:rPrChange>
          </w:rPr>
          <w:t xml:space="preserve"> </w:t>
        </w:r>
        <w:r w:rsidR="00857EEB" w:rsidRPr="00B41D32">
          <w:rPr>
            <w:rFonts w:hint="cs"/>
            <w:rtl/>
            <w:rPrChange w:id="452" w:author="Author">
              <w:rPr>
                <w:rFonts w:hint="cs"/>
                <w:rtl/>
                <w:lang w:val="en-US"/>
              </w:rPr>
            </w:rPrChange>
          </w:rPr>
          <w:t>واحتياجات</w:t>
        </w:r>
        <w:r w:rsidR="00857EEB" w:rsidRPr="00B41D32">
          <w:rPr>
            <w:rtl/>
            <w:rPrChange w:id="453" w:author="Author">
              <w:rPr>
                <w:rtl/>
                <w:lang w:val="en-US"/>
              </w:rPr>
            </w:rPrChange>
          </w:rPr>
          <w:t xml:space="preserve"> </w:t>
        </w:r>
        <w:r w:rsidR="00857EEB" w:rsidRPr="00B41D32">
          <w:rPr>
            <w:rFonts w:hint="cs"/>
            <w:rtl/>
            <w:rPrChange w:id="454" w:author="Author">
              <w:rPr>
                <w:rFonts w:hint="cs"/>
                <w:rtl/>
                <w:lang w:val="en-US"/>
              </w:rPr>
            </w:rPrChange>
          </w:rPr>
          <w:t>البلدان</w:t>
        </w:r>
        <w:r w:rsidR="00857EEB" w:rsidRPr="00B41D32">
          <w:rPr>
            <w:rtl/>
            <w:rPrChange w:id="455" w:author="Author">
              <w:rPr>
                <w:rtl/>
                <w:lang w:val="en-US"/>
              </w:rPr>
            </w:rPrChange>
          </w:rPr>
          <w:t xml:space="preserve"> </w:t>
        </w:r>
        <w:r w:rsidR="00857EEB" w:rsidRPr="00B41D32">
          <w:rPr>
            <w:rFonts w:hint="cs"/>
            <w:rtl/>
            <w:rPrChange w:id="456" w:author="Author">
              <w:rPr>
                <w:rFonts w:hint="cs"/>
                <w:rtl/>
                <w:lang w:val="en-US"/>
              </w:rPr>
            </w:rPrChange>
          </w:rPr>
          <w:t>النامية</w:t>
        </w:r>
        <w:r w:rsidR="00857EEB" w:rsidRPr="00B41D32">
          <w:rPr>
            <w:rtl/>
            <w:rPrChange w:id="457" w:author="Author">
              <w:rPr>
                <w:rtl/>
                <w:lang w:val="en-US"/>
              </w:rPr>
            </w:rPrChange>
          </w:rPr>
          <w:t xml:space="preserve"> </w:t>
        </w:r>
        <w:r w:rsidR="00857EEB" w:rsidRPr="00B41D32">
          <w:rPr>
            <w:rFonts w:hint="cs"/>
            <w:rtl/>
            <w:rPrChange w:id="458" w:author="Author">
              <w:rPr>
                <w:rFonts w:hint="cs"/>
                <w:rtl/>
                <w:lang w:val="en-US"/>
              </w:rPr>
            </w:rPrChange>
          </w:rPr>
          <w:t>في</w:t>
        </w:r>
        <w:r w:rsidR="00857EEB" w:rsidRPr="00B41D32">
          <w:rPr>
            <w:rtl/>
            <w:rPrChange w:id="459" w:author="Author">
              <w:rPr>
                <w:rtl/>
                <w:lang w:val="en-US"/>
              </w:rPr>
            </w:rPrChange>
          </w:rPr>
          <w:t xml:space="preserve"> </w:t>
        </w:r>
        <w:r w:rsidR="00857EEB" w:rsidRPr="00B41D32">
          <w:rPr>
            <w:rFonts w:hint="cs"/>
            <w:rtl/>
            <w:rPrChange w:id="460" w:author="Author">
              <w:rPr>
                <w:rFonts w:hint="cs"/>
                <w:rtl/>
                <w:lang w:val="en-US"/>
              </w:rPr>
            </w:rPrChange>
          </w:rPr>
          <w:t>مجال</w:t>
        </w:r>
        <w:r w:rsidR="00857EEB" w:rsidRPr="00B41D32">
          <w:rPr>
            <w:rtl/>
            <w:rPrChange w:id="461" w:author="Author">
              <w:rPr>
                <w:rtl/>
                <w:lang w:val="en-US"/>
              </w:rPr>
            </w:rPrChange>
          </w:rPr>
          <w:t xml:space="preserve"> </w:t>
        </w:r>
        <w:r w:rsidR="00857EEB" w:rsidRPr="00B41D32">
          <w:rPr>
            <w:rFonts w:hint="cs"/>
            <w:rtl/>
            <w:rPrChange w:id="462" w:author="Author">
              <w:rPr>
                <w:rFonts w:hint="cs"/>
                <w:rtl/>
                <w:lang w:val="en-US"/>
              </w:rPr>
            </w:rPrChange>
          </w:rPr>
          <w:t>الاتصالات؛</w:t>
        </w:r>
      </w:ins>
    </w:p>
    <w:p w:rsidR="005B0736" w:rsidRPr="00B41D32" w:rsidRDefault="00BE6AB6">
      <w:pPr>
        <w:pStyle w:val="enumlev1"/>
        <w:rPr>
          <w:rtl/>
          <w:rPrChange w:id="463" w:author="Author">
            <w:rPr>
              <w:rtl/>
              <w:lang w:val="en-US"/>
            </w:rPr>
          </w:rPrChange>
        </w:rPr>
        <w:pPrChange w:id="464" w:author="Author">
          <w:pPr/>
        </w:pPrChange>
      </w:pPr>
      <w:ins w:id="465" w:author="Author">
        <w:r w:rsidRPr="00B41D32">
          <w:t>‘5’</w:t>
        </w:r>
      </w:ins>
      <w:r w:rsidR="005B0736" w:rsidRPr="00B41D32">
        <w:rPr>
          <w:rtl/>
          <w:rPrChange w:id="466" w:author="Author">
            <w:rPr>
              <w:rtl/>
              <w:lang w:val="en-US" w:bidi="ar-SY"/>
            </w:rPr>
          </w:rPrChange>
        </w:rPr>
        <w:tab/>
      </w:r>
      <w:ins w:id="467" w:author="Author">
        <w:r w:rsidR="00857EEB" w:rsidRPr="00B41D32">
          <w:rPr>
            <w:rFonts w:hint="cs"/>
            <w:rtl/>
            <w:rPrChange w:id="468" w:author="Author">
              <w:rPr>
                <w:rFonts w:hint="cs"/>
                <w:rtl/>
                <w:lang w:val="en-US"/>
              </w:rPr>
            </w:rPrChange>
          </w:rPr>
          <w:t>السماح</w:t>
        </w:r>
        <w:r w:rsidR="00857EEB" w:rsidRPr="00B41D32">
          <w:rPr>
            <w:rtl/>
            <w:rPrChange w:id="469" w:author="Author">
              <w:rPr>
                <w:rtl/>
                <w:lang w:val="en-US"/>
              </w:rPr>
            </w:rPrChange>
          </w:rPr>
          <w:t xml:space="preserve"> </w:t>
        </w:r>
        <w:r w:rsidR="00857EEB" w:rsidRPr="00B41D32">
          <w:rPr>
            <w:rFonts w:hint="cs"/>
            <w:rtl/>
            <w:rPrChange w:id="470" w:author="Author">
              <w:rPr>
                <w:rFonts w:hint="cs"/>
                <w:rtl/>
                <w:lang w:val="en-US"/>
              </w:rPr>
            </w:rPrChange>
          </w:rPr>
          <w:t>بحدود</w:t>
        </w:r>
        <w:r w:rsidR="00857EEB" w:rsidRPr="00B41D32">
          <w:rPr>
            <w:rtl/>
            <w:rPrChange w:id="471" w:author="Author">
              <w:rPr>
                <w:rtl/>
                <w:lang w:val="en-US"/>
              </w:rPr>
            </w:rPrChange>
          </w:rPr>
          <w:t xml:space="preserve"> </w:t>
        </w:r>
        <w:r w:rsidR="00857EEB" w:rsidRPr="00B41D32">
          <w:rPr>
            <w:rFonts w:hint="cs"/>
            <w:rtl/>
            <w:rPrChange w:id="472" w:author="Author">
              <w:rPr>
                <w:rFonts w:hint="cs"/>
                <w:rtl/>
                <w:lang w:val="en-US"/>
              </w:rPr>
            </w:rPrChange>
          </w:rPr>
          <w:t>زمنية</w:t>
        </w:r>
        <w:r w:rsidR="00857EEB" w:rsidRPr="00B41D32">
          <w:rPr>
            <w:rtl/>
            <w:rPrChange w:id="473" w:author="Author">
              <w:rPr>
                <w:rtl/>
                <w:lang w:val="en-US"/>
              </w:rPr>
            </w:rPrChange>
          </w:rPr>
          <w:t xml:space="preserve"> </w:t>
        </w:r>
        <w:r w:rsidR="00857EEB" w:rsidRPr="00B41D32">
          <w:rPr>
            <w:rFonts w:hint="cs"/>
            <w:rtl/>
            <w:rPrChange w:id="474" w:author="Author">
              <w:rPr>
                <w:rFonts w:hint="cs"/>
                <w:rtl/>
                <w:lang w:val="en-US"/>
              </w:rPr>
            </w:rPrChange>
          </w:rPr>
          <w:t>واضحة</w:t>
        </w:r>
        <w:r w:rsidR="00857EEB" w:rsidRPr="00B41D32">
          <w:rPr>
            <w:rtl/>
            <w:rPrChange w:id="475" w:author="Author">
              <w:rPr>
                <w:rtl/>
                <w:lang w:val="en-US"/>
              </w:rPr>
            </w:rPrChange>
          </w:rPr>
          <w:t xml:space="preserve"> </w:t>
        </w:r>
        <w:r w:rsidR="00857EEB" w:rsidRPr="00B41D32">
          <w:rPr>
            <w:rFonts w:hint="cs"/>
            <w:rtl/>
            <w:rPrChange w:id="476" w:author="Author">
              <w:rPr>
                <w:rFonts w:hint="cs"/>
                <w:rtl/>
                <w:lang w:val="en-US"/>
              </w:rPr>
            </w:rPrChange>
          </w:rPr>
          <w:t>ومعقولة</w:t>
        </w:r>
        <w:r w:rsidR="00857EEB" w:rsidRPr="00B41D32">
          <w:rPr>
            <w:rtl/>
            <w:rPrChange w:id="477" w:author="Author">
              <w:rPr>
                <w:rtl/>
                <w:lang w:val="en-US"/>
              </w:rPr>
            </w:rPrChange>
          </w:rPr>
          <w:t xml:space="preserve"> </w:t>
        </w:r>
        <w:r w:rsidR="00857EEB" w:rsidRPr="00B41D32">
          <w:rPr>
            <w:rFonts w:hint="cs"/>
            <w:rtl/>
            <w:rPrChange w:id="478" w:author="Author">
              <w:rPr>
                <w:rFonts w:hint="cs"/>
                <w:rtl/>
                <w:lang w:val="en-US"/>
              </w:rPr>
            </w:rPrChange>
          </w:rPr>
          <w:t>للإجراءات</w:t>
        </w:r>
        <w:r w:rsidR="00857EEB" w:rsidRPr="00B41D32">
          <w:rPr>
            <w:rtl/>
            <w:rPrChange w:id="479" w:author="Author">
              <w:rPr>
                <w:rtl/>
                <w:lang w:val="en-US"/>
              </w:rPr>
            </w:rPrChange>
          </w:rPr>
          <w:t xml:space="preserve"> </w:t>
        </w:r>
        <w:r w:rsidR="00857EEB" w:rsidRPr="00B41D32">
          <w:rPr>
            <w:rFonts w:hint="cs"/>
            <w:rtl/>
            <w:rPrChange w:id="480" w:author="Author">
              <w:rPr>
                <w:rFonts w:hint="cs"/>
                <w:rtl/>
                <w:lang w:val="en-US"/>
              </w:rPr>
            </w:rPrChange>
          </w:rPr>
          <w:t>المطلوبة</w:t>
        </w:r>
        <w:r w:rsidR="00857EEB" w:rsidRPr="00B41D32">
          <w:rPr>
            <w:rtl/>
            <w:rPrChange w:id="481" w:author="Author">
              <w:rPr>
                <w:rtl/>
                <w:lang w:val="en-US"/>
              </w:rPr>
            </w:rPrChange>
          </w:rPr>
          <w:t xml:space="preserve"> </w:t>
        </w:r>
        <w:r w:rsidR="00857EEB" w:rsidRPr="00B41D32">
          <w:rPr>
            <w:rFonts w:hint="cs"/>
            <w:rtl/>
            <w:rPrChange w:id="482" w:author="Author">
              <w:rPr>
                <w:rFonts w:hint="cs"/>
                <w:rtl/>
                <w:lang w:val="en-US"/>
              </w:rPr>
            </w:rPrChange>
          </w:rPr>
          <w:t>من</w:t>
        </w:r>
        <w:r w:rsidR="00857EEB" w:rsidRPr="00B41D32">
          <w:rPr>
            <w:rtl/>
            <w:rPrChange w:id="483" w:author="Author">
              <w:rPr>
                <w:rtl/>
                <w:lang w:val="en-US"/>
              </w:rPr>
            </w:rPrChange>
          </w:rPr>
          <w:t xml:space="preserve"> </w:t>
        </w:r>
        <w:r w:rsidR="00857EEB" w:rsidRPr="00B41D32">
          <w:rPr>
            <w:rFonts w:hint="cs"/>
            <w:rtl/>
            <w:rPrChange w:id="484" w:author="Author">
              <w:rPr>
                <w:rFonts w:hint="cs"/>
                <w:rtl/>
                <w:lang w:val="en-US"/>
              </w:rPr>
            </w:rPrChange>
          </w:rPr>
          <w:t>الإدارات</w:t>
        </w:r>
        <w:r w:rsidR="00857EEB" w:rsidRPr="00B41D32">
          <w:rPr>
            <w:rtl/>
            <w:rPrChange w:id="485" w:author="Author">
              <w:rPr>
                <w:rtl/>
                <w:lang w:val="en-US"/>
              </w:rPr>
            </w:rPrChange>
          </w:rPr>
          <w:t xml:space="preserve"> </w:t>
        </w:r>
        <w:r w:rsidR="00857EEB" w:rsidRPr="00B41D32">
          <w:rPr>
            <w:rFonts w:hint="cs"/>
            <w:rtl/>
            <w:rPrChange w:id="486" w:author="Author">
              <w:rPr>
                <w:rFonts w:hint="cs"/>
                <w:rtl/>
                <w:lang w:val="en-US"/>
              </w:rPr>
            </w:rPrChange>
          </w:rPr>
          <w:t>خاصة</w:t>
        </w:r>
        <w:r w:rsidR="00857EEB" w:rsidRPr="00B41D32">
          <w:rPr>
            <w:rtl/>
            <w:rPrChange w:id="487" w:author="Author">
              <w:rPr>
                <w:rtl/>
                <w:lang w:val="en-US"/>
              </w:rPr>
            </w:rPrChange>
          </w:rPr>
          <w:t xml:space="preserve"> </w:t>
        </w:r>
        <w:r w:rsidR="00857EEB" w:rsidRPr="00B41D32">
          <w:rPr>
            <w:rFonts w:hint="cs"/>
            <w:rtl/>
            <w:rPrChange w:id="488" w:author="Author">
              <w:rPr>
                <w:rFonts w:hint="cs"/>
                <w:rtl/>
                <w:lang w:val="en-US"/>
              </w:rPr>
            </w:rPrChange>
          </w:rPr>
          <w:t>فيما</w:t>
        </w:r>
        <w:r w:rsidR="00857EEB" w:rsidRPr="00B41D32">
          <w:rPr>
            <w:rtl/>
            <w:rPrChange w:id="489" w:author="Author">
              <w:rPr>
                <w:rtl/>
                <w:lang w:val="en-US"/>
              </w:rPr>
            </w:rPrChange>
          </w:rPr>
          <w:t xml:space="preserve"> </w:t>
        </w:r>
        <w:r w:rsidR="00857EEB" w:rsidRPr="00B41D32">
          <w:rPr>
            <w:rFonts w:hint="cs"/>
            <w:rtl/>
            <w:rPrChange w:id="490" w:author="Author">
              <w:rPr>
                <w:rFonts w:hint="cs"/>
                <w:rtl/>
                <w:lang w:val="en-US"/>
              </w:rPr>
            </w:rPrChange>
          </w:rPr>
          <w:t>يتعلق</w:t>
        </w:r>
        <w:r w:rsidR="00857EEB" w:rsidRPr="00B41D32">
          <w:rPr>
            <w:rtl/>
            <w:rPrChange w:id="491" w:author="Author">
              <w:rPr>
                <w:rtl/>
                <w:lang w:val="en-US"/>
              </w:rPr>
            </w:rPrChange>
          </w:rPr>
          <w:t xml:space="preserve"> </w:t>
        </w:r>
        <w:r w:rsidR="00857EEB" w:rsidRPr="00B41D32">
          <w:rPr>
            <w:rFonts w:hint="cs"/>
            <w:rtl/>
            <w:rPrChange w:id="492" w:author="Author">
              <w:rPr>
                <w:rFonts w:hint="cs"/>
                <w:rtl/>
                <w:lang w:val="en-US"/>
              </w:rPr>
            </w:rPrChange>
          </w:rPr>
          <w:t>بالجوانب</w:t>
        </w:r>
        <w:r w:rsidR="00857EEB" w:rsidRPr="00B41D32">
          <w:rPr>
            <w:rtl/>
            <w:rPrChange w:id="493" w:author="Author">
              <w:rPr>
                <w:rtl/>
                <w:lang w:val="en-US"/>
              </w:rPr>
            </w:rPrChange>
          </w:rPr>
          <w:t xml:space="preserve"> </w:t>
        </w:r>
        <w:r w:rsidR="00857EEB" w:rsidRPr="00B41D32">
          <w:rPr>
            <w:rFonts w:hint="cs"/>
            <w:rtl/>
            <w:rPrChange w:id="494" w:author="Author">
              <w:rPr>
                <w:rFonts w:hint="cs"/>
                <w:rtl/>
                <w:lang w:val="en-US"/>
              </w:rPr>
            </w:rPrChange>
          </w:rPr>
          <w:t>التي</w:t>
        </w:r>
        <w:r w:rsidR="00857EEB" w:rsidRPr="00B41D32">
          <w:rPr>
            <w:rtl/>
            <w:rPrChange w:id="495" w:author="Author">
              <w:rPr>
                <w:rtl/>
                <w:lang w:val="en-US"/>
              </w:rPr>
            </w:rPrChange>
          </w:rPr>
          <w:t xml:space="preserve"> </w:t>
        </w:r>
        <w:r w:rsidR="00857EEB" w:rsidRPr="00B41D32">
          <w:rPr>
            <w:rFonts w:hint="cs"/>
            <w:rtl/>
            <w:rPrChange w:id="496" w:author="Author">
              <w:rPr>
                <w:rFonts w:hint="cs"/>
                <w:rtl/>
                <w:lang w:val="en-US"/>
              </w:rPr>
            </w:rPrChange>
          </w:rPr>
          <w:t>تؤثر</w:t>
        </w:r>
        <w:r w:rsidR="00857EEB" w:rsidRPr="00B41D32">
          <w:rPr>
            <w:rtl/>
            <w:rPrChange w:id="497" w:author="Author">
              <w:rPr>
                <w:rtl/>
                <w:lang w:val="en-US"/>
              </w:rPr>
            </w:rPrChange>
          </w:rPr>
          <w:t xml:space="preserve"> </w:t>
        </w:r>
        <w:r w:rsidR="00857EEB" w:rsidRPr="00B41D32">
          <w:rPr>
            <w:rFonts w:hint="cs"/>
            <w:rtl/>
            <w:rPrChange w:id="498" w:author="Author">
              <w:rPr>
                <w:rFonts w:hint="cs"/>
                <w:rtl/>
                <w:lang w:val="en-US"/>
              </w:rPr>
            </w:rPrChange>
          </w:rPr>
          <w:t>على</w:t>
        </w:r>
        <w:r w:rsidR="00857EEB" w:rsidRPr="00B41D32">
          <w:rPr>
            <w:rtl/>
            <w:rPrChange w:id="499" w:author="Author">
              <w:rPr>
                <w:rtl/>
                <w:lang w:val="en-US"/>
              </w:rPr>
            </w:rPrChange>
          </w:rPr>
          <w:t xml:space="preserve"> </w:t>
        </w:r>
        <w:r w:rsidR="00857EEB" w:rsidRPr="00B41D32">
          <w:rPr>
            <w:rFonts w:hint="cs"/>
            <w:rtl/>
            <w:rPrChange w:id="500" w:author="Author">
              <w:rPr>
                <w:rFonts w:hint="cs"/>
                <w:rtl/>
                <w:lang w:val="en-US"/>
              </w:rPr>
            </w:rPrChange>
          </w:rPr>
          <w:t>حقوقها</w:t>
        </w:r>
        <w:r w:rsidR="00857EEB" w:rsidRPr="00B41D32">
          <w:rPr>
            <w:rtl/>
            <w:rPrChange w:id="501" w:author="Author">
              <w:rPr>
                <w:rtl/>
                <w:lang w:val="en-US"/>
              </w:rPr>
            </w:rPrChange>
          </w:rPr>
          <w:t xml:space="preserve"> </w:t>
        </w:r>
        <w:r w:rsidR="00857EEB" w:rsidRPr="00B41D32">
          <w:rPr>
            <w:rFonts w:hint="cs"/>
            <w:rtl/>
            <w:rPrChange w:id="502" w:author="Author">
              <w:rPr>
                <w:rFonts w:hint="cs"/>
                <w:rtl/>
                <w:lang w:val="en-US"/>
              </w:rPr>
            </w:rPrChange>
          </w:rPr>
          <w:t>فيما</w:t>
        </w:r>
        <w:r w:rsidR="00857EEB" w:rsidRPr="00B41D32">
          <w:rPr>
            <w:rtl/>
            <w:rPrChange w:id="503" w:author="Author">
              <w:rPr>
                <w:rtl/>
                <w:lang w:val="en-US"/>
              </w:rPr>
            </w:rPrChange>
          </w:rPr>
          <w:t xml:space="preserve"> </w:t>
        </w:r>
        <w:r w:rsidR="00857EEB" w:rsidRPr="00B41D32">
          <w:rPr>
            <w:rFonts w:hint="cs"/>
            <w:rtl/>
            <w:rPrChange w:id="504" w:author="Author">
              <w:rPr>
                <w:rFonts w:hint="cs"/>
                <w:rtl/>
                <w:lang w:val="en-US"/>
              </w:rPr>
            </w:rPrChange>
          </w:rPr>
          <w:t>يخص</w:t>
        </w:r>
        <w:r w:rsidR="00857EEB" w:rsidRPr="00B41D32">
          <w:rPr>
            <w:rtl/>
            <w:rPrChange w:id="505" w:author="Author">
              <w:rPr>
                <w:rtl/>
                <w:lang w:val="en-US"/>
              </w:rPr>
            </w:rPrChange>
          </w:rPr>
          <w:t xml:space="preserve"> </w:t>
        </w:r>
        <w:r w:rsidR="00857EEB" w:rsidRPr="00B41D32">
          <w:rPr>
            <w:rFonts w:hint="cs"/>
            <w:rtl/>
            <w:rPrChange w:id="506" w:author="Author">
              <w:rPr>
                <w:rFonts w:hint="cs"/>
                <w:rtl/>
                <w:lang w:val="en-US"/>
              </w:rPr>
            </w:rPrChange>
          </w:rPr>
          <w:t>وضع</w:t>
        </w:r>
        <w:r w:rsidR="00857EEB" w:rsidRPr="00B41D32">
          <w:rPr>
            <w:rtl/>
            <w:rPrChange w:id="507" w:author="Author">
              <w:rPr>
                <w:rtl/>
                <w:lang w:val="en-US"/>
              </w:rPr>
            </w:rPrChange>
          </w:rPr>
          <w:t xml:space="preserve"> </w:t>
        </w:r>
        <w:r w:rsidR="00857EEB" w:rsidRPr="00B41D32">
          <w:rPr>
            <w:rFonts w:hint="cs"/>
            <w:rtl/>
            <w:rPrChange w:id="508" w:author="Author">
              <w:rPr>
                <w:rFonts w:hint="cs"/>
                <w:rtl/>
                <w:lang w:val="en-US"/>
              </w:rPr>
            </w:rPrChange>
          </w:rPr>
          <w:t>تخصيصات</w:t>
        </w:r>
        <w:r w:rsidR="00857EEB" w:rsidRPr="00B41D32">
          <w:rPr>
            <w:rtl/>
            <w:rPrChange w:id="509" w:author="Author">
              <w:rPr>
                <w:rtl/>
                <w:lang w:val="en-US"/>
              </w:rPr>
            </w:rPrChange>
          </w:rPr>
          <w:t xml:space="preserve"> </w:t>
        </w:r>
        <w:r w:rsidR="00857EEB" w:rsidRPr="00B41D32">
          <w:rPr>
            <w:rFonts w:hint="cs"/>
            <w:rtl/>
            <w:rPrChange w:id="510" w:author="Author">
              <w:rPr>
                <w:rFonts w:hint="cs"/>
                <w:rtl/>
                <w:lang w:val="en-US"/>
              </w:rPr>
            </w:rPrChange>
          </w:rPr>
          <w:t>التردد</w:t>
        </w:r>
        <w:r w:rsidR="00857EEB" w:rsidRPr="00B41D32">
          <w:rPr>
            <w:rtl/>
            <w:rPrChange w:id="511" w:author="Author">
              <w:rPr>
                <w:rtl/>
                <w:lang w:val="en-US"/>
              </w:rPr>
            </w:rPrChange>
          </w:rPr>
          <w:t xml:space="preserve"> </w:t>
        </w:r>
        <w:r w:rsidR="00857EEB" w:rsidRPr="00B41D32">
          <w:rPr>
            <w:rFonts w:hint="cs"/>
            <w:rtl/>
            <w:rPrChange w:id="512" w:author="Author">
              <w:rPr>
                <w:rFonts w:hint="cs"/>
                <w:rtl/>
                <w:lang w:val="en-US"/>
              </w:rPr>
            </w:rPrChange>
          </w:rPr>
          <w:t>في</w:t>
        </w:r>
        <w:r w:rsidR="00857EEB" w:rsidRPr="00B41D32">
          <w:rPr>
            <w:rtl/>
            <w:rPrChange w:id="513" w:author="Author">
              <w:rPr>
                <w:rtl/>
                <w:lang w:val="en-US"/>
              </w:rPr>
            </w:rPrChange>
          </w:rPr>
          <w:t xml:space="preserve"> </w:t>
        </w:r>
        <w:r w:rsidR="00857EEB" w:rsidRPr="00B41D32">
          <w:rPr>
            <w:rFonts w:hint="cs"/>
            <w:rtl/>
            <w:rPrChange w:id="514" w:author="Author">
              <w:rPr>
                <w:rFonts w:hint="cs"/>
                <w:rtl/>
                <w:lang w:val="en-US"/>
              </w:rPr>
            </w:rPrChange>
          </w:rPr>
          <w:t>الخدمة؛</w:t>
        </w:r>
      </w:ins>
    </w:p>
    <w:p w:rsidR="005B0736" w:rsidRDefault="00BE6AB6">
      <w:pPr>
        <w:pStyle w:val="enumlev1"/>
        <w:rPr>
          <w:rtl/>
          <w:lang w:val="en-US" w:bidi="ar-SY"/>
        </w:rPr>
        <w:pPrChange w:id="515" w:author="Author">
          <w:pPr/>
        </w:pPrChange>
      </w:pPr>
      <w:ins w:id="516" w:author="Author">
        <w:r w:rsidRPr="00B41D32">
          <w:t>‘6’</w:t>
        </w:r>
      </w:ins>
      <w:r w:rsidR="005B0736" w:rsidRPr="00B41D32">
        <w:rPr>
          <w:rtl/>
          <w:rPrChange w:id="517" w:author="Author">
            <w:rPr>
              <w:rtl/>
              <w:lang w:val="en-US" w:bidi="ar-SY"/>
            </w:rPr>
          </w:rPrChange>
        </w:rPr>
        <w:tab/>
      </w:r>
      <w:ins w:id="518" w:author="Author">
        <w:r w:rsidR="00857EEB" w:rsidRPr="00B41D32">
          <w:rPr>
            <w:rFonts w:hint="cs"/>
            <w:rtl/>
            <w:rPrChange w:id="519" w:author="Author">
              <w:rPr>
                <w:rFonts w:hint="cs"/>
                <w:highlight w:val="yellow"/>
                <w:rtl/>
                <w:lang w:val="en-US"/>
              </w:rPr>
            </w:rPrChange>
          </w:rPr>
          <w:t>توفير</w:t>
        </w:r>
        <w:r w:rsidR="00857EEB" w:rsidRPr="00B41D32">
          <w:rPr>
            <w:rtl/>
            <w:rPrChange w:id="520" w:author="Author">
              <w:rPr>
                <w:highlight w:val="yellow"/>
                <w:rtl/>
                <w:lang w:val="en-US"/>
              </w:rPr>
            </w:rPrChange>
          </w:rPr>
          <w:t xml:space="preserve"> </w:t>
        </w:r>
        <w:r w:rsidR="00857EEB" w:rsidRPr="00B41D32">
          <w:rPr>
            <w:rFonts w:hint="cs"/>
            <w:rtl/>
            <w:rPrChange w:id="521" w:author="Author">
              <w:rPr>
                <w:rFonts w:hint="cs"/>
                <w:highlight w:val="yellow"/>
                <w:rtl/>
                <w:lang w:val="en-US"/>
              </w:rPr>
            </w:rPrChange>
          </w:rPr>
          <w:t>وسائل</w:t>
        </w:r>
        <w:r w:rsidR="00857EEB" w:rsidRPr="00B41D32">
          <w:rPr>
            <w:rtl/>
            <w:rPrChange w:id="522" w:author="Author">
              <w:rPr>
                <w:highlight w:val="yellow"/>
                <w:rtl/>
                <w:lang w:val="en-US"/>
              </w:rPr>
            </w:rPrChange>
          </w:rPr>
          <w:t xml:space="preserve"> </w:t>
        </w:r>
        <w:r w:rsidR="00857EEB" w:rsidRPr="00B41D32">
          <w:rPr>
            <w:rFonts w:hint="cs"/>
            <w:rtl/>
            <w:rPrChange w:id="523" w:author="Author">
              <w:rPr>
                <w:rFonts w:hint="cs"/>
                <w:highlight w:val="yellow"/>
                <w:rtl/>
                <w:lang w:val="en-US"/>
              </w:rPr>
            </w:rPrChange>
          </w:rPr>
          <w:t>التبليغ</w:t>
        </w:r>
        <w:r w:rsidR="00857EEB" w:rsidRPr="00B41D32">
          <w:rPr>
            <w:rtl/>
            <w:rPrChange w:id="524" w:author="Author">
              <w:rPr>
                <w:highlight w:val="yellow"/>
                <w:rtl/>
                <w:lang w:val="en-US"/>
              </w:rPr>
            </w:rPrChange>
          </w:rPr>
          <w:t xml:space="preserve"> </w:t>
        </w:r>
        <w:r w:rsidR="00857EEB" w:rsidRPr="00B41D32">
          <w:rPr>
            <w:rFonts w:hint="cs"/>
            <w:rtl/>
            <w:rPrChange w:id="525" w:author="Author">
              <w:rPr>
                <w:rFonts w:hint="cs"/>
                <w:highlight w:val="yellow"/>
                <w:rtl/>
                <w:lang w:val="en-US"/>
              </w:rPr>
            </w:rPrChange>
          </w:rPr>
          <w:t>الموثوق</w:t>
        </w:r>
        <w:r w:rsidR="00857EEB" w:rsidRPr="00B41D32">
          <w:rPr>
            <w:rtl/>
            <w:rPrChange w:id="526" w:author="Author">
              <w:rPr>
                <w:highlight w:val="yellow"/>
                <w:rtl/>
                <w:lang w:val="en-US"/>
              </w:rPr>
            </w:rPrChange>
          </w:rPr>
          <w:t xml:space="preserve"> </w:t>
        </w:r>
        <w:r w:rsidR="00884760" w:rsidRPr="00B41D32">
          <w:rPr>
            <w:rFonts w:hint="cs"/>
            <w:rtl/>
            <w:rPrChange w:id="527" w:author="Author">
              <w:rPr>
                <w:rFonts w:hint="cs"/>
                <w:rtl/>
                <w:lang w:val="en-US"/>
              </w:rPr>
            </w:rPrChange>
          </w:rPr>
          <w:t>به</w:t>
        </w:r>
        <w:r w:rsidR="00884760" w:rsidRPr="00B41D32">
          <w:rPr>
            <w:rtl/>
            <w:rPrChange w:id="528" w:author="Author">
              <w:rPr>
                <w:rtl/>
                <w:lang w:val="en-US"/>
              </w:rPr>
            </w:rPrChange>
          </w:rPr>
          <w:t xml:space="preserve"> </w:t>
        </w:r>
        <w:r w:rsidR="00857EEB" w:rsidRPr="00B41D32">
          <w:rPr>
            <w:rFonts w:hint="cs"/>
            <w:rtl/>
            <w:rPrChange w:id="529" w:author="Author">
              <w:rPr>
                <w:rFonts w:hint="cs"/>
                <w:rtl/>
                <w:lang w:val="en-US"/>
              </w:rPr>
            </w:rPrChange>
          </w:rPr>
          <w:t>الذي</w:t>
        </w:r>
        <w:r w:rsidR="00857EEB" w:rsidRPr="00B41D32">
          <w:rPr>
            <w:rtl/>
            <w:rPrChange w:id="530" w:author="Author">
              <w:rPr>
                <w:rtl/>
                <w:lang w:val="en-US"/>
              </w:rPr>
            </w:rPrChange>
          </w:rPr>
          <w:t xml:space="preserve"> </w:t>
        </w:r>
        <w:r w:rsidR="00857EEB" w:rsidRPr="00B41D32">
          <w:rPr>
            <w:rFonts w:hint="cs"/>
            <w:rtl/>
            <w:rPrChange w:id="531" w:author="Author">
              <w:rPr>
                <w:rFonts w:hint="cs"/>
                <w:rtl/>
                <w:lang w:val="en-US"/>
              </w:rPr>
            </w:rPrChange>
          </w:rPr>
          <w:t>يحفظ</w:t>
        </w:r>
        <w:r w:rsidR="00857EEB" w:rsidRPr="00B41D32">
          <w:rPr>
            <w:rtl/>
            <w:rPrChange w:id="532" w:author="Author">
              <w:rPr>
                <w:rtl/>
                <w:lang w:val="en-US"/>
              </w:rPr>
            </w:rPrChange>
          </w:rPr>
          <w:t xml:space="preserve"> </w:t>
        </w:r>
        <w:r w:rsidR="00857EEB" w:rsidRPr="00B41D32">
          <w:rPr>
            <w:rFonts w:hint="cs"/>
            <w:rtl/>
            <w:rPrChange w:id="533" w:author="Author">
              <w:rPr>
                <w:rFonts w:hint="cs"/>
                <w:rtl/>
                <w:lang w:val="en-US"/>
              </w:rPr>
            </w:rPrChange>
          </w:rPr>
          <w:t>حقوق</w:t>
        </w:r>
        <w:r w:rsidR="00857EEB" w:rsidRPr="00B41D32">
          <w:rPr>
            <w:rtl/>
            <w:rPrChange w:id="534" w:author="Author">
              <w:rPr>
                <w:rtl/>
                <w:lang w:val="en-US"/>
              </w:rPr>
            </w:rPrChange>
          </w:rPr>
          <w:t xml:space="preserve"> </w:t>
        </w:r>
        <w:r w:rsidR="00857EEB" w:rsidRPr="00B41D32">
          <w:rPr>
            <w:rFonts w:hint="cs"/>
            <w:rtl/>
            <w:rPrChange w:id="535" w:author="Author">
              <w:rPr>
                <w:rFonts w:hint="cs"/>
                <w:rtl/>
                <w:lang w:val="en-US"/>
              </w:rPr>
            </w:rPrChange>
          </w:rPr>
          <w:t>الإدارات،</w:t>
        </w:r>
      </w:ins>
    </w:p>
    <w:p w:rsidR="00482D00" w:rsidRDefault="00482D00">
      <w:pPr>
        <w:pStyle w:val="Call"/>
        <w:rPr>
          <w:lang w:val="en-US"/>
        </w:rPr>
        <w:pPrChange w:id="536" w:author="Author">
          <w:pPr>
            <w:pStyle w:val="Call"/>
          </w:pPr>
        </w:pPrChange>
      </w:pPr>
      <w:r>
        <w:rPr>
          <w:rFonts w:hint="cs"/>
          <w:rtl/>
          <w:lang w:val="en-US" w:bidi="ar-SY"/>
        </w:rPr>
        <w:t xml:space="preserve">يقرر كذلك أن يطلب من المؤتمر العالمي للاتصالات الراديوية لعام </w:t>
      </w:r>
      <w:del w:id="537" w:author="Author">
        <w:r w:rsidDel="00AD452E">
          <w:rPr>
            <w:lang w:val="en-US"/>
          </w:rPr>
          <w:delText>2003</w:delText>
        </w:r>
      </w:del>
      <w:ins w:id="538" w:author="Author">
        <w:r w:rsidR="00AD452E">
          <w:rPr>
            <w:lang w:val="en-US"/>
          </w:rPr>
          <w:t>2015</w:t>
        </w:r>
      </w:ins>
    </w:p>
    <w:p w:rsidR="005B0736" w:rsidRDefault="00482D00">
      <w:pPr>
        <w:keepNext/>
        <w:rPr>
          <w:rtl/>
          <w:lang w:val="en-US" w:bidi="ar-SY"/>
        </w:rPr>
        <w:pPrChange w:id="539" w:author="Author">
          <w:pPr/>
        </w:pPrChange>
      </w:pPr>
      <w:r>
        <w:rPr>
          <w:rFonts w:hint="cs"/>
          <w:rtl/>
          <w:lang w:val="en-US" w:bidi="ar-SY"/>
        </w:rPr>
        <w:t>أن</w:t>
      </w:r>
      <w:del w:id="540" w:author="Author">
        <w:r w:rsidDel="00B41D32">
          <w:rPr>
            <w:rFonts w:hint="cs"/>
            <w:rtl/>
            <w:lang w:val="en-US" w:bidi="ar-SY"/>
          </w:rPr>
          <w:delText xml:space="preserve"> </w:delText>
        </w:r>
        <w:r w:rsidDel="00D120E3">
          <w:rPr>
            <w:rFonts w:hint="cs"/>
            <w:rtl/>
            <w:lang w:val="en-US" w:bidi="ar-SY"/>
          </w:rPr>
          <w:delText>يحدد نطاق تطبيق هذا القرار وكذلك المعايير التي ينبغي استخدامها لتنفيذه</w:delText>
        </w:r>
      </w:del>
      <w:ins w:id="541" w:author="Author">
        <w:r w:rsidR="00B41D32">
          <w:rPr>
            <w:rFonts w:hint="cs"/>
            <w:rtl/>
            <w:lang w:val="en-US" w:bidi="ar-SY"/>
          </w:rPr>
          <w:t xml:space="preserve"> </w:t>
        </w:r>
        <w:r w:rsidR="00D120E3">
          <w:rPr>
            <w:rFonts w:hint="cs"/>
            <w:rtl/>
            <w:lang w:val="en-US" w:bidi="ar-SY"/>
          </w:rPr>
          <w:t xml:space="preserve">يضمن أن مراجعة الإجراءات المحددة في إطار تنفيذ هذا القرار، </w:t>
        </w:r>
        <w:r w:rsidR="00952DA8">
          <w:rPr>
            <w:rFonts w:hint="cs"/>
            <w:rtl/>
            <w:lang w:val="en-US" w:bidi="ar-SY"/>
          </w:rPr>
          <w:t xml:space="preserve">تجسد </w:t>
        </w:r>
        <w:r w:rsidR="00D120E3">
          <w:rPr>
            <w:rFonts w:hint="cs"/>
            <w:rtl/>
            <w:lang w:val="en-US" w:bidi="ar-SY"/>
          </w:rPr>
          <w:t>المبادئ المنصوص عليها في دستور الاتحاد وتعزز ربطها بالمبادئ والأهداف المحددة في ديباجة لوائح الراديو وفي</w:t>
        </w:r>
        <w:r w:rsidR="002F7623">
          <w:rPr>
            <w:rFonts w:hint="eastAsia"/>
            <w:rtl/>
            <w:lang w:val="en-US"/>
          </w:rPr>
          <w:t> </w:t>
        </w:r>
        <w:r w:rsidR="00D120E3">
          <w:rPr>
            <w:rFonts w:hint="cs"/>
            <w:rtl/>
            <w:lang w:val="en-US" w:bidi="ar-SY"/>
          </w:rPr>
          <w:t xml:space="preserve">أحكام القرار </w:t>
        </w:r>
        <w:r w:rsidR="00D120E3">
          <w:rPr>
            <w:lang w:val="en-US" w:bidi="ar-SY"/>
          </w:rPr>
          <w:t>80 (Rev. WRC-07)</w:t>
        </w:r>
        <w:r w:rsidR="00D120E3">
          <w:rPr>
            <w:rFonts w:hint="cs"/>
            <w:rtl/>
            <w:lang w:val="en-US" w:bidi="ar-SY"/>
          </w:rPr>
          <w:t xml:space="preserve"> وملحقاته</w:t>
        </w:r>
      </w:ins>
      <w:r>
        <w:rPr>
          <w:rFonts w:hint="cs"/>
          <w:rtl/>
          <w:lang w:val="en-US" w:bidi="ar-SY"/>
        </w:rPr>
        <w:t>.</w:t>
      </w:r>
    </w:p>
    <w:p w:rsidR="005B0736" w:rsidRDefault="005B0736" w:rsidP="000E245D">
      <w:pPr>
        <w:pStyle w:val="Reasons"/>
        <w:jc w:val="left"/>
        <w:rPr>
          <w:lang w:val="en-US" w:bidi="ar-SY"/>
        </w:rPr>
      </w:pPr>
    </w:p>
    <w:p w:rsidR="00B41D32" w:rsidRPr="002F7623" w:rsidRDefault="00B41D32" w:rsidP="002F7623">
      <w:pPr>
        <w:spacing w:before="600"/>
        <w:jc w:val="center"/>
      </w:pPr>
      <w:r w:rsidRPr="002F7623">
        <w:rPr>
          <w:rtl/>
        </w:rPr>
        <w:t>_____________</w:t>
      </w:r>
    </w:p>
    <w:sectPr w:rsidR="00B41D32" w:rsidRPr="002F7623">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832" w:rsidRDefault="008E6832" w:rsidP="00FE7FCA">
      <w:r>
        <w:separator/>
      </w:r>
    </w:p>
  </w:endnote>
  <w:endnote w:type="continuationSeparator" w:id="0">
    <w:p w:rsidR="008E6832" w:rsidRDefault="008E6832"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Bold">
    <w:panose1 w:val="02020803070505020304"/>
    <w:charset w:val="00"/>
    <w:family w:val="roman"/>
    <w:notTrueType/>
    <w:pitch w:val="default"/>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FA2D7B" w:rsidRDefault="00FA2D7B" w:rsidP="000E245D">
    <w:pPr>
      <w:tabs>
        <w:tab w:val="clear" w:pos="567"/>
        <w:tab w:val="clear" w:pos="1134"/>
        <w:tab w:val="clear" w:pos="1701"/>
        <w:tab w:val="clear" w:pos="2268"/>
        <w:tab w:val="clear" w:pos="2835"/>
        <w:tab w:val="center" w:pos="5670"/>
        <w:tab w:val="right" w:pos="9639"/>
      </w:tabs>
      <w:overflowPunct/>
      <w:autoSpaceDE/>
      <w:autoSpaceDN/>
      <w:bidi w:val="0"/>
      <w:adjustRightInd/>
      <w:textAlignment w:val="auto"/>
      <w:rPr>
        <w:rFonts w:asciiTheme="minorHAnsi" w:hAnsiTheme="minorHAnsi"/>
        <w:sz w:val="16"/>
        <w:szCs w:val="16"/>
        <w:lang w:val="en-US" w:bidi="ar-SA"/>
      </w:rPr>
    </w:pP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FILENAME \p  \* MERGEFORMAT </w:instrText>
    </w:r>
    <w:r w:rsidRPr="0061301E">
      <w:rPr>
        <w:rFonts w:asciiTheme="minorHAnsi" w:hAnsiTheme="minorHAnsi"/>
        <w:sz w:val="16"/>
        <w:szCs w:val="16"/>
        <w:lang w:bidi="ar-SA"/>
      </w:rPr>
      <w:fldChar w:fldCharType="separate"/>
    </w:r>
    <w:r w:rsidR="000E245D">
      <w:rPr>
        <w:rFonts w:asciiTheme="minorHAnsi" w:hAnsiTheme="minorHAnsi"/>
        <w:noProof/>
        <w:sz w:val="16"/>
        <w:szCs w:val="16"/>
        <w:lang w:bidi="ar-SA"/>
      </w:rPr>
      <w:t>P:\ARA\SG\CONF-SG\PP14\000\078A.docx</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 xml:space="preserve">   (</w:t>
    </w:r>
    <w:r>
      <w:rPr>
        <w:rFonts w:asciiTheme="minorHAnsi" w:hAnsiTheme="minorHAnsi"/>
        <w:sz w:val="16"/>
        <w:szCs w:val="16"/>
        <w:lang w:bidi="ar-SA"/>
      </w:rPr>
      <w:t>369999</w:t>
    </w:r>
    <w:r w:rsidRPr="0061301E">
      <w:rPr>
        <w:rFonts w:asciiTheme="minorHAnsi" w:hAnsiTheme="minorHAnsi"/>
        <w:sz w:val="16"/>
        <w:szCs w:val="16"/>
        <w:lang w:bidi="ar-SA"/>
      </w:rPr>
      <w:t>)</w:t>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SAVEDATE \@ DD.MM.YY </w:instrText>
    </w:r>
    <w:r w:rsidRPr="0061301E">
      <w:rPr>
        <w:rFonts w:asciiTheme="minorHAnsi" w:hAnsiTheme="minorHAnsi"/>
        <w:sz w:val="16"/>
        <w:szCs w:val="16"/>
        <w:lang w:bidi="ar-SA"/>
      </w:rPr>
      <w:fldChar w:fldCharType="separate"/>
    </w:r>
    <w:r w:rsidR="000E245D">
      <w:rPr>
        <w:rFonts w:asciiTheme="minorHAnsi" w:hAnsiTheme="minorHAnsi"/>
        <w:noProof/>
        <w:sz w:val="16"/>
        <w:szCs w:val="16"/>
        <w:lang w:bidi="ar-SA"/>
      </w:rPr>
      <w:t>17.10.14</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PRINTDATE \@ DD.MM.YY </w:instrText>
    </w:r>
    <w:r w:rsidRPr="0061301E">
      <w:rPr>
        <w:rFonts w:asciiTheme="minorHAnsi" w:hAnsiTheme="minorHAnsi"/>
        <w:sz w:val="16"/>
        <w:szCs w:val="16"/>
        <w:lang w:bidi="ar-SA"/>
      </w:rPr>
      <w:fldChar w:fldCharType="separate"/>
    </w:r>
    <w:r w:rsidR="000E245D">
      <w:rPr>
        <w:rFonts w:asciiTheme="minorHAnsi" w:hAnsiTheme="minorHAnsi"/>
        <w:noProof/>
        <w:sz w:val="16"/>
        <w:szCs w:val="16"/>
        <w:lang w:bidi="ar-SA"/>
      </w:rPr>
      <w:t>00.00.00</w:t>
    </w:r>
    <w:r w:rsidRPr="0061301E">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p w:rsidR="00255055" w:rsidRPr="00255055" w:rsidRDefault="00FA2D7B" w:rsidP="00FA2D7B">
    <w:pPr>
      <w:tabs>
        <w:tab w:val="clear" w:pos="567"/>
        <w:tab w:val="clear" w:pos="1134"/>
        <w:tab w:val="clear" w:pos="1701"/>
        <w:tab w:val="clear" w:pos="2268"/>
        <w:tab w:val="clear" w:pos="2835"/>
        <w:tab w:val="left" w:pos="7655"/>
        <w:tab w:val="right" w:pos="9498"/>
      </w:tabs>
      <w:overflowPunct/>
      <w:autoSpaceDE/>
      <w:autoSpaceDN/>
      <w:bidi w:val="0"/>
      <w:adjustRightInd/>
      <w:textAlignment w:val="auto"/>
      <w:rPr>
        <w:rFonts w:asciiTheme="minorHAnsi" w:hAnsiTheme="minorHAnsi"/>
        <w:sz w:val="16"/>
        <w:szCs w:val="16"/>
        <w:lang w:val="en-US" w:bidi="ar-SA"/>
      </w:rPr>
    </w:pP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FILENAME \p  \* MERGEFORMAT </w:instrText>
    </w:r>
    <w:r w:rsidRPr="0061301E">
      <w:rPr>
        <w:rFonts w:asciiTheme="minorHAnsi" w:hAnsiTheme="minorHAnsi"/>
        <w:sz w:val="16"/>
        <w:szCs w:val="16"/>
        <w:lang w:bidi="ar-SA"/>
      </w:rPr>
      <w:fldChar w:fldCharType="separate"/>
    </w:r>
    <w:r w:rsidR="000E245D">
      <w:rPr>
        <w:rFonts w:asciiTheme="minorHAnsi" w:hAnsiTheme="minorHAnsi"/>
        <w:noProof/>
        <w:sz w:val="16"/>
        <w:szCs w:val="16"/>
        <w:lang w:bidi="ar-SA"/>
      </w:rPr>
      <w:t>P:\ARA\SG\CONF-SG\PP14\000\078A.docx</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 xml:space="preserve">   (</w:t>
    </w:r>
    <w:r>
      <w:rPr>
        <w:rFonts w:asciiTheme="minorHAnsi" w:hAnsiTheme="minorHAnsi"/>
        <w:sz w:val="16"/>
        <w:szCs w:val="16"/>
        <w:lang w:bidi="ar-SA"/>
      </w:rPr>
      <w:t>369999</w:t>
    </w:r>
    <w:r w:rsidRPr="0061301E">
      <w:rPr>
        <w:rFonts w:asciiTheme="minorHAnsi" w:hAnsiTheme="minorHAnsi"/>
        <w:sz w:val="16"/>
        <w:szCs w:val="16"/>
        <w:lang w:bidi="ar-SA"/>
      </w:rPr>
      <w:t>)</w:t>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SAVEDATE \@ DD.MM.YY </w:instrText>
    </w:r>
    <w:r w:rsidRPr="0061301E">
      <w:rPr>
        <w:rFonts w:asciiTheme="minorHAnsi" w:hAnsiTheme="minorHAnsi"/>
        <w:sz w:val="16"/>
        <w:szCs w:val="16"/>
        <w:lang w:bidi="ar-SA"/>
      </w:rPr>
      <w:fldChar w:fldCharType="separate"/>
    </w:r>
    <w:r w:rsidR="000E245D">
      <w:rPr>
        <w:rFonts w:asciiTheme="minorHAnsi" w:hAnsiTheme="minorHAnsi"/>
        <w:noProof/>
        <w:sz w:val="16"/>
        <w:szCs w:val="16"/>
        <w:lang w:bidi="ar-SA"/>
      </w:rPr>
      <w:t>17.10.14</w:t>
    </w:r>
    <w:r w:rsidRPr="0061301E">
      <w:rPr>
        <w:rFonts w:asciiTheme="minorHAnsi" w:hAnsiTheme="minorHAnsi"/>
        <w:sz w:val="16"/>
        <w:szCs w:val="16"/>
        <w:lang w:val="en-US" w:bidi="ar-SA"/>
      </w:rPr>
      <w:fldChar w:fldCharType="end"/>
    </w:r>
    <w:r w:rsidRPr="0061301E">
      <w:rPr>
        <w:rFonts w:asciiTheme="minorHAnsi" w:hAnsiTheme="minorHAnsi"/>
        <w:sz w:val="16"/>
        <w:szCs w:val="16"/>
        <w:lang w:bidi="ar-SA"/>
      </w:rPr>
      <w:tab/>
    </w:r>
    <w:r w:rsidRPr="0061301E">
      <w:rPr>
        <w:rFonts w:asciiTheme="minorHAnsi" w:hAnsiTheme="minorHAnsi"/>
        <w:sz w:val="16"/>
        <w:szCs w:val="16"/>
        <w:lang w:bidi="ar-SA"/>
      </w:rPr>
      <w:fldChar w:fldCharType="begin"/>
    </w:r>
    <w:r w:rsidRPr="0061301E">
      <w:rPr>
        <w:rFonts w:asciiTheme="minorHAnsi" w:hAnsiTheme="minorHAnsi"/>
        <w:sz w:val="16"/>
        <w:szCs w:val="16"/>
        <w:lang w:bidi="ar-SA"/>
      </w:rPr>
      <w:instrText xml:space="preserve"> PRINTDATE \@ DD.MM.YY </w:instrText>
    </w:r>
    <w:r w:rsidRPr="0061301E">
      <w:rPr>
        <w:rFonts w:asciiTheme="minorHAnsi" w:hAnsiTheme="minorHAnsi"/>
        <w:sz w:val="16"/>
        <w:szCs w:val="16"/>
        <w:lang w:bidi="ar-SA"/>
      </w:rPr>
      <w:fldChar w:fldCharType="separate"/>
    </w:r>
    <w:r w:rsidR="000E245D">
      <w:rPr>
        <w:rFonts w:asciiTheme="minorHAnsi" w:hAnsiTheme="minorHAnsi"/>
        <w:noProof/>
        <w:sz w:val="16"/>
        <w:szCs w:val="16"/>
        <w:lang w:bidi="ar-SA"/>
      </w:rPr>
      <w:t>00.00.00</w:t>
    </w:r>
    <w:r w:rsidRPr="0061301E">
      <w:rPr>
        <w:rFonts w:asciiTheme="minorHAnsi" w:hAnsiTheme="minorHAnsi"/>
        <w:sz w:val="16"/>
        <w:szCs w:val="16"/>
        <w:lang w:val="en-US" w:bidi="ar-S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832" w:rsidRDefault="008E6832">
      <w:r>
        <w:t>_______________</w:t>
      </w:r>
    </w:p>
  </w:footnote>
  <w:footnote w:type="continuationSeparator" w:id="0">
    <w:p w:rsidR="008E6832" w:rsidRDefault="008E6832"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0E245D">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9F279B">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0E245D">
      <w:rPr>
        <w:rStyle w:val="PageNumber"/>
        <w:rFonts w:asciiTheme="minorHAnsi" w:hAnsiTheme="minorHAnsi"/>
        <w:noProof/>
      </w:rPr>
      <w:t>2</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PP14/78-A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FA94A2"/>
    <w:lvl w:ilvl="0">
      <w:start w:val="1"/>
      <w:numFmt w:val="decimal"/>
      <w:lvlText w:val="%1."/>
      <w:lvlJc w:val="left"/>
      <w:pPr>
        <w:tabs>
          <w:tab w:val="num" w:pos="1492"/>
        </w:tabs>
        <w:ind w:left="1492" w:hanging="360"/>
      </w:pPr>
    </w:lvl>
  </w:abstractNum>
  <w:abstractNum w:abstractNumId="1">
    <w:nsid w:val="FFFFFF7D"/>
    <w:multiLevelType w:val="singleLevel"/>
    <w:tmpl w:val="57A4849C"/>
    <w:lvl w:ilvl="0">
      <w:start w:val="1"/>
      <w:numFmt w:val="decimal"/>
      <w:lvlText w:val="%1."/>
      <w:lvlJc w:val="left"/>
      <w:pPr>
        <w:tabs>
          <w:tab w:val="num" w:pos="1209"/>
        </w:tabs>
        <w:ind w:left="1209" w:hanging="360"/>
      </w:pPr>
    </w:lvl>
  </w:abstractNum>
  <w:abstractNum w:abstractNumId="2">
    <w:nsid w:val="FFFFFF7E"/>
    <w:multiLevelType w:val="singleLevel"/>
    <w:tmpl w:val="FB545900"/>
    <w:lvl w:ilvl="0">
      <w:start w:val="1"/>
      <w:numFmt w:val="decimal"/>
      <w:lvlText w:val="%1."/>
      <w:lvlJc w:val="left"/>
      <w:pPr>
        <w:tabs>
          <w:tab w:val="num" w:pos="926"/>
        </w:tabs>
        <w:ind w:left="926" w:hanging="360"/>
      </w:pPr>
    </w:lvl>
  </w:abstractNum>
  <w:abstractNum w:abstractNumId="3">
    <w:nsid w:val="FFFFFF7F"/>
    <w:multiLevelType w:val="singleLevel"/>
    <w:tmpl w:val="EBACCB82"/>
    <w:lvl w:ilvl="0">
      <w:start w:val="1"/>
      <w:numFmt w:val="decimal"/>
      <w:lvlText w:val="%1."/>
      <w:lvlJc w:val="left"/>
      <w:pPr>
        <w:tabs>
          <w:tab w:val="num" w:pos="643"/>
        </w:tabs>
        <w:ind w:left="643" w:hanging="360"/>
      </w:pPr>
    </w:lvl>
  </w:abstractNum>
  <w:abstractNum w:abstractNumId="4">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F26432E"/>
    <w:lvl w:ilvl="0">
      <w:start w:val="1"/>
      <w:numFmt w:val="decimal"/>
      <w:lvlText w:val="%1."/>
      <w:lvlJc w:val="left"/>
      <w:pPr>
        <w:tabs>
          <w:tab w:val="num" w:pos="360"/>
        </w:tabs>
        <w:ind w:left="360" w:hanging="360"/>
      </w:pPr>
    </w:lvl>
  </w:abstractNum>
  <w:abstractNum w:abstractNumId="9">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oNotTrackFormatting/>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250B"/>
    <w:rsid w:val="00014526"/>
    <w:rsid w:val="00014808"/>
    <w:rsid w:val="00015A2C"/>
    <w:rsid w:val="00015D0B"/>
    <w:rsid w:val="000171F8"/>
    <w:rsid w:val="00022AB9"/>
    <w:rsid w:val="000273BE"/>
    <w:rsid w:val="00027664"/>
    <w:rsid w:val="00032200"/>
    <w:rsid w:val="00034CE5"/>
    <w:rsid w:val="0003560D"/>
    <w:rsid w:val="00040CA3"/>
    <w:rsid w:val="000410FE"/>
    <w:rsid w:val="000413B4"/>
    <w:rsid w:val="000442B4"/>
    <w:rsid w:val="000447B7"/>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56A7"/>
    <w:rsid w:val="000960D3"/>
    <w:rsid w:val="000969A1"/>
    <w:rsid w:val="00097232"/>
    <w:rsid w:val="000972E1"/>
    <w:rsid w:val="000A1DDD"/>
    <w:rsid w:val="000A557E"/>
    <w:rsid w:val="000A6DD9"/>
    <w:rsid w:val="000B13CF"/>
    <w:rsid w:val="000B169B"/>
    <w:rsid w:val="000B2234"/>
    <w:rsid w:val="000B339E"/>
    <w:rsid w:val="000B3D7D"/>
    <w:rsid w:val="000B4500"/>
    <w:rsid w:val="000B5B65"/>
    <w:rsid w:val="000B6571"/>
    <w:rsid w:val="000C0CA9"/>
    <w:rsid w:val="000C29AB"/>
    <w:rsid w:val="000C2A75"/>
    <w:rsid w:val="000C4701"/>
    <w:rsid w:val="000C527E"/>
    <w:rsid w:val="000C6097"/>
    <w:rsid w:val="000D0B72"/>
    <w:rsid w:val="000D1672"/>
    <w:rsid w:val="000D2803"/>
    <w:rsid w:val="000E04FE"/>
    <w:rsid w:val="000E085F"/>
    <w:rsid w:val="000E0F26"/>
    <w:rsid w:val="000E15D9"/>
    <w:rsid w:val="000E20E0"/>
    <w:rsid w:val="000E245D"/>
    <w:rsid w:val="000E4A80"/>
    <w:rsid w:val="000E4C7A"/>
    <w:rsid w:val="000E5571"/>
    <w:rsid w:val="000E6611"/>
    <w:rsid w:val="000E7218"/>
    <w:rsid w:val="000E7431"/>
    <w:rsid w:val="000F043E"/>
    <w:rsid w:val="000F256B"/>
    <w:rsid w:val="000F4A88"/>
    <w:rsid w:val="000F528D"/>
    <w:rsid w:val="000F702D"/>
    <w:rsid w:val="00100CA6"/>
    <w:rsid w:val="001053CF"/>
    <w:rsid w:val="00111AF6"/>
    <w:rsid w:val="00112FD0"/>
    <w:rsid w:val="00115591"/>
    <w:rsid w:val="0011763A"/>
    <w:rsid w:val="001177C4"/>
    <w:rsid w:val="00117D4E"/>
    <w:rsid w:val="00120CDF"/>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0C80"/>
    <w:rsid w:val="001918E2"/>
    <w:rsid w:val="0019549A"/>
    <w:rsid w:val="00195991"/>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6D63"/>
    <w:rsid w:val="001C7265"/>
    <w:rsid w:val="001D1501"/>
    <w:rsid w:val="001D200F"/>
    <w:rsid w:val="001D29EC"/>
    <w:rsid w:val="001D4F02"/>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3A87"/>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090A"/>
    <w:rsid w:val="002471D5"/>
    <w:rsid w:val="0025361D"/>
    <w:rsid w:val="00253C26"/>
    <w:rsid w:val="00255055"/>
    <w:rsid w:val="00255DD0"/>
    <w:rsid w:val="00257188"/>
    <w:rsid w:val="002576F6"/>
    <w:rsid w:val="002578B4"/>
    <w:rsid w:val="002629BD"/>
    <w:rsid w:val="002642B5"/>
    <w:rsid w:val="0027204C"/>
    <w:rsid w:val="00272074"/>
    <w:rsid w:val="002732BB"/>
    <w:rsid w:val="0027409B"/>
    <w:rsid w:val="0027456E"/>
    <w:rsid w:val="00275EF8"/>
    <w:rsid w:val="00276339"/>
    <w:rsid w:val="00276A6F"/>
    <w:rsid w:val="002802F3"/>
    <w:rsid w:val="002816D2"/>
    <w:rsid w:val="002824BE"/>
    <w:rsid w:val="00283FC8"/>
    <w:rsid w:val="00285647"/>
    <w:rsid w:val="00292697"/>
    <w:rsid w:val="00293921"/>
    <w:rsid w:val="00293AF6"/>
    <w:rsid w:val="002A2EA3"/>
    <w:rsid w:val="002A4852"/>
    <w:rsid w:val="002A57E3"/>
    <w:rsid w:val="002A72FD"/>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2F7623"/>
    <w:rsid w:val="00302911"/>
    <w:rsid w:val="00303069"/>
    <w:rsid w:val="00304676"/>
    <w:rsid w:val="00306982"/>
    <w:rsid w:val="0031047C"/>
    <w:rsid w:val="00324167"/>
    <w:rsid w:val="00325788"/>
    <w:rsid w:val="0032611B"/>
    <w:rsid w:val="00326A4C"/>
    <w:rsid w:val="00333132"/>
    <w:rsid w:val="003340A3"/>
    <w:rsid w:val="00335B35"/>
    <w:rsid w:val="00337F61"/>
    <w:rsid w:val="00341A66"/>
    <w:rsid w:val="00342815"/>
    <w:rsid w:val="003466E8"/>
    <w:rsid w:val="003466E9"/>
    <w:rsid w:val="0035227D"/>
    <w:rsid w:val="00353D14"/>
    <w:rsid w:val="00355CBF"/>
    <w:rsid w:val="003565F7"/>
    <w:rsid w:val="00361DC0"/>
    <w:rsid w:val="00365686"/>
    <w:rsid w:val="00367C61"/>
    <w:rsid w:val="003701A8"/>
    <w:rsid w:val="00370938"/>
    <w:rsid w:val="0037444F"/>
    <w:rsid w:val="00374D21"/>
    <w:rsid w:val="00375BBA"/>
    <w:rsid w:val="0037782E"/>
    <w:rsid w:val="003810C1"/>
    <w:rsid w:val="00381E5A"/>
    <w:rsid w:val="0038225E"/>
    <w:rsid w:val="0038302F"/>
    <w:rsid w:val="00385872"/>
    <w:rsid w:val="003915D1"/>
    <w:rsid w:val="0039173C"/>
    <w:rsid w:val="00394B03"/>
    <w:rsid w:val="00395CE4"/>
    <w:rsid w:val="003A1506"/>
    <w:rsid w:val="003A185D"/>
    <w:rsid w:val="003A3F14"/>
    <w:rsid w:val="003A434B"/>
    <w:rsid w:val="003A61DC"/>
    <w:rsid w:val="003A761D"/>
    <w:rsid w:val="003A774C"/>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26DA"/>
    <w:rsid w:val="00405596"/>
    <w:rsid w:val="00406179"/>
    <w:rsid w:val="00406227"/>
    <w:rsid w:val="0040663B"/>
    <w:rsid w:val="00413C36"/>
    <w:rsid w:val="00414B82"/>
    <w:rsid w:val="00414DDA"/>
    <w:rsid w:val="00416440"/>
    <w:rsid w:val="004220EA"/>
    <w:rsid w:val="00423108"/>
    <w:rsid w:val="0042363E"/>
    <w:rsid w:val="00425496"/>
    <w:rsid w:val="00425658"/>
    <w:rsid w:val="00426AC1"/>
    <w:rsid w:val="00433A34"/>
    <w:rsid w:val="0043422D"/>
    <w:rsid w:val="004423B0"/>
    <w:rsid w:val="00444228"/>
    <w:rsid w:val="00445219"/>
    <w:rsid w:val="00446AA8"/>
    <w:rsid w:val="00453CD6"/>
    <w:rsid w:val="004542C1"/>
    <w:rsid w:val="004545DA"/>
    <w:rsid w:val="004551BF"/>
    <w:rsid w:val="00461A8F"/>
    <w:rsid w:val="00461F92"/>
    <w:rsid w:val="00462902"/>
    <w:rsid w:val="004648AF"/>
    <w:rsid w:val="004649F8"/>
    <w:rsid w:val="00465ED8"/>
    <w:rsid w:val="004676C0"/>
    <w:rsid w:val="00471899"/>
    <w:rsid w:val="00472BA1"/>
    <w:rsid w:val="00473962"/>
    <w:rsid w:val="0047406F"/>
    <w:rsid w:val="00481B25"/>
    <w:rsid w:val="00482D00"/>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3881"/>
    <w:rsid w:val="004D5FA3"/>
    <w:rsid w:val="004D6DB1"/>
    <w:rsid w:val="004E150E"/>
    <w:rsid w:val="004E1595"/>
    <w:rsid w:val="004E16BE"/>
    <w:rsid w:val="004E197A"/>
    <w:rsid w:val="004E237A"/>
    <w:rsid w:val="004E3EB9"/>
    <w:rsid w:val="004E4B26"/>
    <w:rsid w:val="004E59CA"/>
    <w:rsid w:val="004E61E9"/>
    <w:rsid w:val="004F282B"/>
    <w:rsid w:val="004F3073"/>
    <w:rsid w:val="004F40C7"/>
    <w:rsid w:val="004F4986"/>
    <w:rsid w:val="004F5F61"/>
    <w:rsid w:val="004F66E1"/>
    <w:rsid w:val="004F79C1"/>
    <w:rsid w:val="004F7CE1"/>
    <w:rsid w:val="005014FA"/>
    <w:rsid w:val="00502527"/>
    <w:rsid w:val="00502F6B"/>
    <w:rsid w:val="005045E6"/>
    <w:rsid w:val="005061C9"/>
    <w:rsid w:val="00507073"/>
    <w:rsid w:val="005071F2"/>
    <w:rsid w:val="0051068E"/>
    <w:rsid w:val="005115ED"/>
    <w:rsid w:val="00511EC4"/>
    <w:rsid w:val="00516700"/>
    <w:rsid w:val="00523132"/>
    <w:rsid w:val="00523135"/>
    <w:rsid w:val="00523E26"/>
    <w:rsid w:val="00524494"/>
    <w:rsid w:val="00524F13"/>
    <w:rsid w:val="005268DE"/>
    <w:rsid w:val="00531259"/>
    <w:rsid w:val="0053287E"/>
    <w:rsid w:val="00534AB6"/>
    <w:rsid w:val="005356FD"/>
    <w:rsid w:val="00536C2A"/>
    <w:rsid w:val="00540A48"/>
    <w:rsid w:val="0054496A"/>
    <w:rsid w:val="005463D4"/>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1767"/>
    <w:rsid w:val="00593E0A"/>
    <w:rsid w:val="00596322"/>
    <w:rsid w:val="00597756"/>
    <w:rsid w:val="005979F8"/>
    <w:rsid w:val="005A224E"/>
    <w:rsid w:val="005A26CF"/>
    <w:rsid w:val="005A29CA"/>
    <w:rsid w:val="005A2AD2"/>
    <w:rsid w:val="005A35D1"/>
    <w:rsid w:val="005A3D1D"/>
    <w:rsid w:val="005A5A48"/>
    <w:rsid w:val="005B0736"/>
    <w:rsid w:val="005B2B67"/>
    <w:rsid w:val="005B32D6"/>
    <w:rsid w:val="005B38DC"/>
    <w:rsid w:val="005B6D01"/>
    <w:rsid w:val="005C1D03"/>
    <w:rsid w:val="005C4053"/>
    <w:rsid w:val="005C4FB8"/>
    <w:rsid w:val="005D1D95"/>
    <w:rsid w:val="005D20FB"/>
    <w:rsid w:val="005E05C0"/>
    <w:rsid w:val="005E1350"/>
    <w:rsid w:val="005E2751"/>
    <w:rsid w:val="005E4059"/>
    <w:rsid w:val="005E473D"/>
    <w:rsid w:val="005E4B45"/>
    <w:rsid w:val="005E4B7D"/>
    <w:rsid w:val="005E6673"/>
    <w:rsid w:val="005F0D0D"/>
    <w:rsid w:val="005F1778"/>
    <w:rsid w:val="005F7C6A"/>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65F0"/>
    <w:rsid w:val="006776EA"/>
    <w:rsid w:val="00681B31"/>
    <w:rsid w:val="00683971"/>
    <w:rsid w:val="0068645F"/>
    <w:rsid w:val="00686D43"/>
    <w:rsid w:val="0069021A"/>
    <w:rsid w:val="006909AD"/>
    <w:rsid w:val="006910C6"/>
    <w:rsid w:val="00692440"/>
    <w:rsid w:val="006927F6"/>
    <w:rsid w:val="00695E26"/>
    <w:rsid w:val="00697E5C"/>
    <w:rsid w:val="006A03CF"/>
    <w:rsid w:val="006A10AC"/>
    <w:rsid w:val="006A1BA5"/>
    <w:rsid w:val="006A48B7"/>
    <w:rsid w:val="006A55B6"/>
    <w:rsid w:val="006B02BD"/>
    <w:rsid w:val="006B3AEE"/>
    <w:rsid w:val="006B404B"/>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11D9"/>
    <w:rsid w:val="007323C3"/>
    <w:rsid w:val="0073319E"/>
    <w:rsid w:val="00733C96"/>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4844"/>
    <w:rsid w:val="0076605C"/>
    <w:rsid w:val="00767035"/>
    <w:rsid w:val="0077489F"/>
    <w:rsid w:val="007838F5"/>
    <w:rsid w:val="007844D3"/>
    <w:rsid w:val="00785921"/>
    <w:rsid w:val="007872AB"/>
    <w:rsid w:val="00792684"/>
    <w:rsid w:val="0079304C"/>
    <w:rsid w:val="007939EF"/>
    <w:rsid w:val="00794F1D"/>
    <w:rsid w:val="007A3270"/>
    <w:rsid w:val="007A697A"/>
    <w:rsid w:val="007A6FF5"/>
    <w:rsid w:val="007B2866"/>
    <w:rsid w:val="007C43A3"/>
    <w:rsid w:val="007D06DC"/>
    <w:rsid w:val="007D40C4"/>
    <w:rsid w:val="007E13E6"/>
    <w:rsid w:val="007E383B"/>
    <w:rsid w:val="007E3B62"/>
    <w:rsid w:val="007E4520"/>
    <w:rsid w:val="007E4BC7"/>
    <w:rsid w:val="007E6D15"/>
    <w:rsid w:val="007E7230"/>
    <w:rsid w:val="007E7A1A"/>
    <w:rsid w:val="007F23A3"/>
    <w:rsid w:val="007F2ECE"/>
    <w:rsid w:val="007F592D"/>
    <w:rsid w:val="007F7D80"/>
    <w:rsid w:val="008075D5"/>
    <w:rsid w:val="00811230"/>
    <w:rsid w:val="0082338B"/>
    <w:rsid w:val="00824C34"/>
    <w:rsid w:val="00826EF1"/>
    <w:rsid w:val="008278DA"/>
    <w:rsid w:val="008300E4"/>
    <w:rsid w:val="0083067B"/>
    <w:rsid w:val="00841726"/>
    <w:rsid w:val="00845EC4"/>
    <w:rsid w:val="00846C73"/>
    <w:rsid w:val="008470C6"/>
    <w:rsid w:val="00847517"/>
    <w:rsid w:val="00850AEF"/>
    <w:rsid w:val="008552BC"/>
    <w:rsid w:val="00855F0B"/>
    <w:rsid w:val="008577A0"/>
    <w:rsid w:val="008579A7"/>
    <w:rsid w:val="00857EEB"/>
    <w:rsid w:val="008616CF"/>
    <w:rsid w:val="00861E76"/>
    <w:rsid w:val="0086302A"/>
    <w:rsid w:val="00864136"/>
    <w:rsid w:val="008649B8"/>
    <w:rsid w:val="00872075"/>
    <w:rsid w:val="00873E84"/>
    <w:rsid w:val="00877E11"/>
    <w:rsid w:val="00884760"/>
    <w:rsid w:val="00884B66"/>
    <w:rsid w:val="008923DA"/>
    <w:rsid w:val="008929EA"/>
    <w:rsid w:val="008930C3"/>
    <w:rsid w:val="00893734"/>
    <w:rsid w:val="00896B87"/>
    <w:rsid w:val="00897EBF"/>
    <w:rsid w:val="008A14A2"/>
    <w:rsid w:val="008A29FB"/>
    <w:rsid w:val="008A36AB"/>
    <w:rsid w:val="008A4187"/>
    <w:rsid w:val="008A6FB6"/>
    <w:rsid w:val="008A71A0"/>
    <w:rsid w:val="008A78DA"/>
    <w:rsid w:val="008B187F"/>
    <w:rsid w:val="008B2524"/>
    <w:rsid w:val="008B386F"/>
    <w:rsid w:val="008B4B40"/>
    <w:rsid w:val="008C2FC9"/>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2DA8"/>
    <w:rsid w:val="00954625"/>
    <w:rsid w:val="009549B6"/>
    <w:rsid w:val="0096156C"/>
    <w:rsid w:val="00961F52"/>
    <w:rsid w:val="00962A57"/>
    <w:rsid w:val="009639E0"/>
    <w:rsid w:val="00965468"/>
    <w:rsid w:val="00967D57"/>
    <w:rsid w:val="00970F39"/>
    <w:rsid w:val="00972ED6"/>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B6C31"/>
    <w:rsid w:val="009B717E"/>
    <w:rsid w:val="009B7F67"/>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0CC5"/>
    <w:rsid w:val="00A11C33"/>
    <w:rsid w:val="00A16046"/>
    <w:rsid w:val="00A225DB"/>
    <w:rsid w:val="00A2287A"/>
    <w:rsid w:val="00A27221"/>
    <w:rsid w:val="00A306FA"/>
    <w:rsid w:val="00A335F2"/>
    <w:rsid w:val="00A366E4"/>
    <w:rsid w:val="00A3685A"/>
    <w:rsid w:val="00A3778F"/>
    <w:rsid w:val="00A4062B"/>
    <w:rsid w:val="00A453F2"/>
    <w:rsid w:val="00A465F3"/>
    <w:rsid w:val="00A46DED"/>
    <w:rsid w:val="00A4775F"/>
    <w:rsid w:val="00A502DA"/>
    <w:rsid w:val="00A513C4"/>
    <w:rsid w:val="00A520DF"/>
    <w:rsid w:val="00A53925"/>
    <w:rsid w:val="00A542B9"/>
    <w:rsid w:val="00A5456B"/>
    <w:rsid w:val="00A57C1B"/>
    <w:rsid w:val="00A57D5D"/>
    <w:rsid w:val="00A6044D"/>
    <w:rsid w:val="00A6137B"/>
    <w:rsid w:val="00A618AC"/>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49FB"/>
    <w:rsid w:val="00A94DDA"/>
    <w:rsid w:val="00A95A39"/>
    <w:rsid w:val="00AA106D"/>
    <w:rsid w:val="00AA1AEA"/>
    <w:rsid w:val="00AA4381"/>
    <w:rsid w:val="00AA599C"/>
    <w:rsid w:val="00AB1541"/>
    <w:rsid w:val="00AB1927"/>
    <w:rsid w:val="00AB358B"/>
    <w:rsid w:val="00AB372F"/>
    <w:rsid w:val="00AB3821"/>
    <w:rsid w:val="00AC1E7A"/>
    <w:rsid w:val="00AC2CBB"/>
    <w:rsid w:val="00AC2DD5"/>
    <w:rsid w:val="00AC3A4C"/>
    <w:rsid w:val="00AC4D7C"/>
    <w:rsid w:val="00AC628F"/>
    <w:rsid w:val="00AD452E"/>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22596"/>
    <w:rsid w:val="00B24D23"/>
    <w:rsid w:val="00B26D73"/>
    <w:rsid w:val="00B35DD8"/>
    <w:rsid w:val="00B3661A"/>
    <w:rsid w:val="00B37433"/>
    <w:rsid w:val="00B40192"/>
    <w:rsid w:val="00B40AF4"/>
    <w:rsid w:val="00B41D32"/>
    <w:rsid w:val="00B4653F"/>
    <w:rsid w:val="00B46E3B"/>
    <w:rsid w:val="00B474D9"/>
    <w:rsid w:val="00B54322"/>
    <w:rsid w:val="00B54D74"/>
    <w:rsid w:val="00B5787B"/>
    <w:rsid w:val="00B62918"/>
    <w:rsid w:val="00B64C51"/>
    <w:rsid w:val="00B6763D"/>
    <w:rsid w:val="00B714C0"/>
    <w:rsid w:val="00B71AC6"/>
    <w:rsid w:val="00B72104"/>
    <w:rsid w:val="00B767BB"/>
    <w:rsid w:val="00B801AF"/>
    <w:rsid w:val="00B82F1B"/>
    <w:rsid w:val="00B83C27"/>
    <w:rsid w:val="00B84384"/>
    <w:rsid w:val="00B84465"/>
    <w:rsid w:val="00B875AF"/>
    <w:rsid w:val="00B87FF2"/>
    <w:rsid w:val="00B90662"/>
    <w:rsid w:val="00B9072C"/>
    <w:rsid w:val="00B930AC"/>
    <w:rsid w:val="00B93F32"/>
    <w:rsid w:val="00BA0BE6"/>
    <w:rsid w:val="00BA154E"/>
    <w:rsid w:val="00BA1CC9"/>
    <w:rsid w:val="00BA4DD3"/>
    <w:rsid w:val="00BA4F4B"/>
    <w:rsid w:val="00BA53E8"/>
    <w:rsid w:val="00BA765D"/>
    <w:rsid w:val="00BA7883"/>
    <w:rsid w:val="00BB0DC4"/>
    <w:rsid w:val="00BB5544"/>
    <w:rsid w:val="00BB581F"/>
    <w:rsid w:val="00BC1B4D"/>
    <w:rsid w:val="00BC2098"/>
    <w:rsid w:val="00BC7A5D"/>
    <w:rsid w:val="00BD01D9"/>
    <w:rsid w:val="00BD0C75"/>
    <w:rsid w:val="00BD0EBB"/>
    <w:rsid w:val="00BD18B1"/>
    <w:rsid w:val="00BD2884"/>
    <w:rsid w:val="00BD3AA2"/>
    <w:rsid w:val="00BD59D7"/>
    <w:rsid w:val="00BE096F"/>
    <w:rsid w:val="00BE55C6"/>
    <w:rsid w:val="00BE6AB6"/>
    <w:rsid w:val="00BF06B3"/>
    <w:rsid w:val="00BF374F"/>
    <w:rsid w:val="00BF610D"/>
    <w:rsid w:val="00BF720B"/>
    <w:rsid w:val="00C04511"/>
    <w:rsid w:val="00C0646F"/>
    <w:rsid w:val="00C07CF1"/>
    <w:rsid w:val="00C1178A"/>
    <w:rsid w:val="00C120B3"/>
    <w:rsid w:val="00C12F1B"/>
    <w:rsid w:val="00C159BA"/>
    <w:rsid w:val="00C16846"/>
    <w:rsid w:val="00C20731"/>
    <w:rsid w:val="00C2153F"/>
    <w:rsid w:val="00C2311B"/>
    <w:rsid w:val="00C238F5"/>
    <w:rsid w:val="00C25616"/>
    <w:rsid w:val="00C25737"/>
    <w:rsid w:val="00C30A67"/>
    <w:rsid w:val="00C32565"/>
    <w:rsid w:val="00C341F3"/>
    <w:rsid w:val="00C430C6"/>
    <w:rsid w:val="00C43888"/>
    <w:rsid w:val="00C439BE"/>
    <w:rsid w:val="00C43CBB"/>
    <w:rsid w:val="00C470D6"/>
    <w:rsid w:val="00C47580"/>
    <w:rsid w:val="00C52D1E"/>
    <w:rsid w:val="00C548BF"/>
    <w:rsid w:val="00C54CFB"/>
    <w:rsid w:val="00C5780B"/>
    <w:rsid w:val="00C6627E"/>
    <w:rsid w:val="00C71396"/>
    <w:rsid w:val="00C73415"/>
    <w:rsid w:val="00C7395D"/>
    <w:rsid w:val="00C76619"/>
    <w:rsid w:val="00C7703B"/>
    <w:rsid w:val="00C77966"/>
    <w:rsid w:val="00C779E4"/>
    <w:rsid w:val="00C77ECB"/>
    <w:rsid w:val="00C80590"/>
    <w:rsid w:val="00C80E21"/>
    <w:rsid w:val="00C80FE3"/>
    <w:rsid w:val="00C8107E"/>
    <w:rsid w:val="00C82928"/>
    <w:rsid w:val="00C83D62"/>
    <w:rsid w:val="00C938C1"/>
    <w:rsid w:val="00C976F3"/>
    <w:rsid w:val="00CA33B8"/>
    <w:rsid w:val="00CA38C9"/>
    <w:rsid w:val="00CA428E"/>
    <w:rsid w:val="00CA4E93"/>
    <w:rsid w:val="00CA65A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380E"/>
    <w:rsid w:val="00CF7365"/>
    <w:rsid w:val="00CF78EF"/>
    <w:rsid w:val="00D00B30"/>
    <w:rsid w:val="00D03896"/>
    <w:rsid w:val="00D0648B"/>
    <w:rsid w:val="00D0720C"/>
    <w:rsid w:val="00D11166"/>
    <w:rsid w:val="00D120E3"/>
    <w:rsid w:val="00D133EB"/>
    <w:rsid w:val="00D157CE"/>
    <w:rsid w:val="00D22C9A"/>
    <w:rsid w:val="00D2304D"/>
    <w:rsid w:val="00D31F48"/>
    <w:rsid w:val="00D36206"/>
    <w:rsid w:val="00D362B1"/>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1A96"/>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4A01"/>
    <w:rsid w:val="00DA52AF"/>
    <w:rsid w:val="00DA686F"/>
    <w:rsid w:val="00DB6324"/>
    <w:rsid w:val="00DB7A0C"/>
    <w:rsid w:val="00DC1485"/>
    <w:rsid w:val="00DC27E7"/>
    <w:rsid w:val="00DC32A3"/>
    <w:rsid w:val="00DC5942"/>
    <w:rsid w:val="00DC5B26"/>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F38"/>
    <w:rsid w:val="00E00881"/>
    <w:rsid w:val="00E024EA"/>
    <w:rsid w:val="00E032F4"/>
    <w:rsid w:val="00E033F6"/>
    <w:rsid w:val="00E04477"/>
    <w:rsid w:val="00E07D45"/>
    <w:rsid w:val="00E07FB8"/>
    <w:rsid w:val="00E11B8D"/>
    <w:rsid w:val="00E11BFC"/>
    <w:rsid w:val="00E12128"/>
    <w:rsid w:val="00E140E4"/>
    <w:rsid w:val="00E14413"/>
    <w:rsid w:val="00E16B48"/>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67F00"/>
    <w:rsid w:val="00E72BF9"/>
    <w:rsid w:val="00E7609D"/>
    <w:rsid w:val="00E82D75"/>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E47CF"/>
    <w:rsid w:val="00EF013D"/>
    <w:rsid w:val="00EF0779"/>
    <w:rsid w:val="00EF0E19"/>
    <w:rsid w:val="00EF0E82"/>
    <w:rsid w:val="00EF19AF"/>
    <w:rsid w:val="00EF2642"/>
    <w:rsid w:val="00EF3681"/>
    <w:rsid w:val="00EF3ABE"/>
    <w:rsid w:val="00EF4C72"/>
    <w:rsid w:val="00EF5E87"/>
    <w:rsid w:val="00EF693F"/>
    <w:rsid w:val="00EF6BA4"/>
    <w:rsid w:val="00F03CC5"/>
    <w:rsid w:val="00F0715F"/>
    <w:rsid w:val="00F114D5"/>
    <w:rsid w:val="00F15EBE"/>
    <w:rsid w:val="00F20226"/>
    <w:rsid w:val="00F20B32"/>
    <w:rsid w:val="00F20BC2"/>
    <w:rsid w:val="00F22C92"/>
    <w:rsid w:val="00F26849"/>
    <w:rsid w:val="00F302AC"/>
    <w:rsid w:val="00F31DF7"/>
    <w:rsid w:val="00F34255"/>
    <w:rsid w:val="00F342E4"/>
    <w:rsid w:val="00F356BC"/>
    <w:rsid w:val="00F36293"/>
    <w:rsid w:val="00F502DF"/>
    <w:rsid w:val="00F5039E"/>
    <w:rsid w:val="00F508AB"/>
    <w:rsid w:val="00F5160E"/>
    <w:rsid w:val="00F51B9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A2D7B"/>
    <w:rsid w:val="00FB1C68"/>
    <w:rsid w:val="00FB26C7"/>
    <w:rsid w:val="00FB308E"/>
    <w:rsid w:val="00FB341B"/>
    <w:rsid w:val="00FB4823"/>
    <w:rsid w:val="00FB4EC6"/>
    <w:rsid w:val="00FB56C5"/>
    <w:rsid w:val="00FB604C"/>
    <w:rsid w:val="00FB6A46"/>
    <w:rsid w:val="00FC32CC"/>
    <w:rsid w:val="00FC394F"/>
    <w:rsid w:val="00FC48AA"/>
    <w:rsid w:val="00FC525F"/>
    <w:rsid w:val="00FC57F6"/>
    <w:rsid w:val="00FC6C56"/>
    <w:rsid w:val="00FD4A6E"/>
    <w:rsid w:val="00FD5319"/>
    <w:rsid w:val="00FD57B4"/>
    <w:rsid w:val="00FD7B1D"/>
    <w:rsid w:val="00FE0070"/>
    <w:rsid w:val="00FE4C68"/>
    <w:rsid w:val="00FE5410"/>
    <w:rsid w:val="00FE6E96"/>
    <w:rsid w:val="00FE7FCA"/>
    <w:rsid w:val="00FF6434"/>
    <w:rsid w:val="00FF7187"/>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2773"/>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qFormat/>
    <w:rsid w:val="002F7623"/>
    <w:pPr>
      <w:keepNext/>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2F7623"/>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6"/>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66480D"/>
    <w:pPr>
      <w:tabs>
        <w:tab w:val="clear" w:pos="567"/>
        <w:tab w:val="clear" w:pos="1134"/>
        <w:tab w:val="clear" w:pos="1701"/>
        <w:tab w:val="clear" w:pos="2268"/>
        <w:tab w:val="clear" w:pos="2835"/>
        <w:tab w:val="left" w:pos="794"/>
        <w:tab w:val="left" w:pos="1191"/>
        <w:tab w:val="left" w:pos="1588"/>
        <w:tab w:val="left" w:pos="1985"/>
      </w:tabs>
      <w:spacing w:after="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qFormat/>
    <w:rsid w:val="002F7623"/>
    <w:pPr>
      <w:spacing w:before="240"/>
      <w:jc w:val="center"/>
    </w:pPr>
    <w:rPr>
      <w:b/>
      <w:bCs/>
    </w:rPr>
  </w:style>
  <w:style w:type="character" w:customStyle="1" w:styleId="ReasonsChar">
    <w:name w:val="Reasons Char"/>
    <w:basedOn w:val="DefaultParagraphFont"/>
    <w:link w:val="Reasons"/>
    <w:rsid w:val="002F7623"/>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5055"/>
    <w:pPr>
      <w:bidi/>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a0418c9-e110-4199-8b17-0b06f296096d" targetNamespace="http://schemas.microsoft.com/office/2006/metadata/properties" ma:root="true" ma:fieldsID="d41af5c836d734370eb92e7ee5f83852" ns2:_="" ns3:_="">
    <xsd:import namespace="996b2e75-67fd-4955-a3b0-5ab9934cb50b"/>
    <xsd:import namespace="6a0418c9-e110-4199-8b17-0b06f296096d"/>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a0418c9-e110-4199-8b17-0b06f296096d"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PM_x0020_Author xmlns="6a0418c9-e110-4199-8b17-0b06f296096d">Documents Proposals Manager (DPM)</DPM_x0020_Author>
    <DPM_x0020_File_x0020_name xmlns="6a0418c9-e110-4199-8b17-0b06f296096d">S14-PP-C-0078!!MSW-A</DPM_x0020_File_x0020_name>
    <DPM_x0020_Version xmlns="6a0418c9-e110-4199-8b17-0b06f296096d">DPM_v5.7.1.22_prod</DPM_x0020_Version>
  </documentManagement>
</p:properties>
</file>

<file path=customXml/itemProps1.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a0418c9-e110-4199-8b17-0b06f29609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3D58E2-EC10-4DC5-9074-AF807B63C28A}">
  <ds:schemaRefs>
    <ds:schemaRef ds:uri="http://schemas.microsoft.com/office/2006/metadata/properties"/>
    <ds:schemaRef ds:uri="http://purl.org/dc/terms/"/>
    <ds:schemaRef ds:uri="http://schemas.microsoft.com/office/infopath/2007/PartnerControls"/>
    <ds:schemaRef ds:uri="http://www.w3.org/XML/1998/namespace"/>
    <ds:schemaRef ds:uri="http://purl.org/dc/dcmitype/"/>
    <ds:schemaRef ds:uri="http://purl.org/dc/elements/1.1/"/>
    <ds:schemaRef ds:uri="http://schemas.microsoft.com/office/2006/documentManagement/types"/>
    <ds:schemaRef ds:uri="http://schemas.openxmlformats.org/package/2006/metadata/core-properties"/>
    <ds:schemaRef ds:uri="6a0418c9-e110-4199-8b17-0b06f296096d"/>
    <ds:schemaRef ds:uri="996b2e75-67fd-4955-a3b0-5ab9934cb5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S14-PP-C-0078!!MSW-A</vt:lpstr>
    </vt:vector>
  </TitlesOfParts>
  <Manager/>
  <Company/>
  <LinksUpToDate>false</LinksUpToDate>
  <CharactersWithSpaces>6363</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S14-PP-C-0078!!MSW-A</dc:title>
  <dc:subject>Plenipotentiary Conference (PP-14)</dc:subject>
  <dc:creator/>
  <cp:keywords>DPM_v5.7.1.22_prod</cp:keywords>
  <dc:description/>
  <cp:lastModifiedBy/>
  <cp:revision>1</cp:revision>
  <dcterms:created xsi:type="dcterms:W3CDTF">2014-10-09T11:07:00Z</dcterms:created>
  <dcterms:modified xsi:type="dcterms:W3CDTF">2014-10-17T13:37:00Z</dcterms:modified>
  <cp:category>Conference document</cp:category>
</cp:coreProperties>
</file>