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AC2B2F">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345493">
              <w:rPr>
                <w:b/>
                <w:bCs/>
                <w:sz w:val="20"/>
                <w:lang w:eastAsia="zh-CN"/>
              </w:rPr>
              <w:t>2014</w:t>
            </w:r>
            <w:r w:rsidRPr="00345493">
              <w:rPr>
                <w:rFonts w:ascii="SimSun" w:hAnsi="SimSun" w:hint="eastAsia"/>
                <w:b/>
                <w:bCs/>
                <w:sz w:val="20"/>
                <w:lang w:eastAsia="zh-CN"/>
              </w:rPr>
              <w:t>年</w:t>
            </w:r>
            <w:r w:rsidRPr="00345493">
              <w:rPr>
                <w:b/>
                <w:bCs/>
                <w:sz w:val="20"/>
                <w:lang w:eastAsia="zh-CN"/>
              </w:rPr>
              <w:t>10</w:t>
            </w:r>
            <w:r w:rsidRPr="00345493">
              <w:rPr>
                <w:rFonts w:ascii="SimSun" w:hAnsi="SimSun" w:hint="eastAsia"/>
                <w:b/>
                <w:bCs/>
                <w:sz w:val="20"/>
                <w:lang w:eastAsia="zh-CN"/>
              </w:rPr>
              <w:t>月</w:t>
            </w:r>
            <w:r w:rsidRPr="00345493">
              <w:rPr>
                <w:b/>
                <w:bCs/>
                <w:sz w:val="20"/>
                <w:lang w:eastAsia="zh-CN"/>
              </w:rPr>
              <w:t>20</w:t>
            </w:r>
            <w:r w:rsidRPr="00345493">
              <w:rPr>
                <w:rFonts w:ascii="SimSun" w:hAnsi="SimSun" w:hint="eastAsia"/>
                <w:b/>
                <w:bCs/>
                <w:sz w:val="20"/>
                <w:lang w:eastAsia="zh-CN"/>
              </w:rPr>
              <w:t>日</w:t>
            </w:r>
            <w:r w:rsidRPr="00345493">
              <w:rPr>
                <w:b/>
                <w:bCs/>
                <w:sz w:val="20"/>
                <w:lang w:eastAsia="zh-CN"/>
              </w:rPr>
              <w:t>-11</w:t>
            </w:r>
            <w:r w:rsidRPr="00345493">
              <w:rPr>
                <w:rFonts w:ascii="SimSun" w:hAnsi="SimSun" w:hint="eastAsia"/>
                <w:b/>
                <w:bCs/>
                <w:sz w:val="20"/>
                <w:lang w:eastAsia="zh-CN"/>
              </w:rPr>
              <w:t>月</w:t>
            </w:r>
            <w:r w:rsidRPr="00345493">
              <w:rPr>
                <w:b/>
                <w:bCs/>
                <w:sz w:val="20"/>
                <w:lang w:eastAsia="zh-CN"/>
              </w:rPr>
              <w:t>7</w:t>
            </w:r>
            <w:r w:rsidRPr="00345493">
              <w:rPr>
                <w:rFonts w:ascii="SimSun" w:hAnsi="SimSun" w:hint="eastAsia"/>
                <w:b/>
                <w:bCs/>
                <w:sz w:val="20"/>
                <w:lang w:eastAsia="zh-CN"/>
              </w:rPr>
              <w:t>日，釜山</w:t>
            </w:r>
            <w:bookmarkEnd w:id="0"/>
          </w:p>
        </w:tc>
        <w:tc>
          <w:tcPr>
            <w:tcW w:w="3120" w:type="dxa"/>
          </w:tcPr>
          <w:p w:rsidR="00C710E5" w:rsidRPr="00622560" w:rsidRDefault="00C710E5" w:rsidP="00AC2B2F">
            <w:bookmarkStart w:id="2" w:name="ditulogo"/>
            <w:bookmarkEnd w:id="2"/>
            <w:r w:rsidRPr="00622560">
              <w:rPr>
                <w:noProof/>
                <w:lang w:val="en-US" w:eastAsia="zh-CN"/>
              </w:rPr>
              <w:drawing>
                <wp:inline distT="0" distB="0" distL="0" distR="0" wp14:anchorId="092E8EB2" wp14:editId="5A24F1CB">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AC2B2F">
            <w:pPr>
              <w:spacing w:after="48"/>
              <w:rPr>
                <w:b/>
                <w:smallCaps/>
                <w:szCs w:val="24"/>
              </w:rPr>
            </w:pPr>
            <w:bookmarkStart w:id="3" w:name="dhead"/>
          </w:p>
        </w:tc>
        <w:tc>
          <w:tcPr>
            <w:tcW w:w="3120" w:type="dxa"/>
            <w:tcBorders>
              <w:bottom w:val="single" w:sz="12" w:space="0" w:color="auto"/>
            </w:tcBorders>
          </w:tcPr>
          <w:p w:rsidR="00C710E5" w:rsidRPr="00AC79BA" w:rsidRDefault="00C710E5" w:rsidP="00AC2B2F">
            <w:pPr>
              <w:spacing w:after="48"/>
              <w:rPr>
                <w:b/>
                <w:smallCaps/>
                <w:szCs w:val="24"/>
              </w:rPr>
            </w:pPr>
          </w:p>
        </w:tc>
      </w:tr>
      <w:tr w:rsidR="00C710E5" w:rsidRPr="00C324A8" w:rsidTr="00223330">
        <w:trPr>
          <w:cantSplit/>
        </w:trPr>
        <w:tc>
          <w:tcPr>
            <w:tcW w:w="6911" w:type="dxa"/>
            <w:tcBorders>
              <w:top w:val="single" w:sz="12" w:space="0" w:color="auto"/>
            </w:tcBorders>
          </w:tcPr>
          <w:p w:rsidR="00C710E5" w:rsidRPr="00CB4E5A" w:rsidRDefault="00C710E5" w:rsidP="00AC2B2F">
            <w:pPr>
              <w:rPr>
                <w:rFonts w:ascii="Verdana" w:hAnsi="Verdana"/>
                <w:b/>
                <w:bCs/>
                <w:sz w:val="20"/>
              </w:rPr>
            </w:pPr>
          </w:p>
        </w:tc>
        <w:tc>
          <w:tcPr>
            <w:tcW w:w="3120" w:type="dxa"/>
            <w:tcBorders>
              <w:top w:val="single" w:sz="12" w:space="0" w:color="auto"/>
            </w:tcBorders>
          </w:tcPr>
          <w:p w:rsidR="00C710E5" w:rsidRPr="00CB4E5A" w:rsidRDefault="00C710E5" w:rsidP="00AC2B2F">
            <w:pPr>
              <w:rPr>
                <w:rFonts w:ascii="Verdana" w:hAnsi="Verdana"/>
                <w:b/>
                <w:bCs/>
                <w:sz w:val="20"/>
              </w:rPr>
            </w:pPr>
          </w:p>
        </w:tc>
      </w:tr>
      <w:tr w:rsidR="00C710E5" w:rsidRPr="00C324A8" w:rsidTr="00223330">
        <w:trPr>
          <w:cantSplit/>
          <w:trHeight w:val="23"/>
        </w:trPr>
        <w:tc>
          <w:tcPr>
            <w:tcW w:w="6911" w:type="dxa"/>
            <w:shd w:val="clear" w:color="auto" w:fill="auto"/>
          </w:tcPr>
          <w:p w:rsidR="00C710E5" w:rsidRPr="007F0374" w:rsidRDefault="00C710E5" w:rsidP="00AC2B2F">
            <w:pPr>
              <w:pStyle w:val="Committee"/>
              <w:framePr w:hSpace="0" w:wrap="auto" w:hAnchor="text" w:yAlign="inline"/>
              <w:spacing w:line="240" w:lineRule="auto"/>
            </w:pPr>
            <w:r w:rsidRPr="007F0374">
              <w:t>全体会议</w:t>
            </w:r>
          </w:p>
        </w:tc>
        <w:tc>
          <w:tcPr>
            <w:tcW w:w="3120" w:type="dxa"/>
            <w:shd w:val="clear" w:color="auto" w:fill="auto"/>
          </w:tcPr>
          <w:p w:rsidR="00C710E5" w:rsidRPr="007F0374" w:rsidRDefault="00C710E5" w:rsidP="00AC2B2F">
            <w:pPr>
              <w:spacing w:before="0"/>
              <w:rPr>
                <w:rFonts w:cstheme="minorHAnsi"/>
                <w:szCs w:val="24"/>
              </w:rPr>
            </w:pPr>
            <w:r>
              <w:rPr>
                <w:rFonts w:cstheme="minorHAnsi"/>
                <w:b/>
                <w:szCs w:val="24"/>
              </w:rPr>
              <w:t>文件</w:t>
            </w:r>
            <w:r>
              <w:rPr>
                <w:rFonts w:cstheme="minorHAnsi"/>
                <w:b/>
                <w:szCs w:val="24"/>
              </w:rPr>
              <w:t xml:space="preserve"> 78</w:t>
            </w:r>
            <w:r w:rsidR="003B74F0" w:rsidRPr="00F44B1A">
              <w:rPr>
                <w:rFonts w:cstheme="minorHAnsi"/>
                <w:b/>
                <w:szCs w:val="24"/>
              </w:rPr>
              <w:t>-C</w:t>
            </w:r>
          </w:p>
        </w:tc>
      </w:tr>
      <w:tr w:rsidR="00C710E5" w:rsidRPr="00C324A8" w:rsidTr="00223330">
        <w:trPr>
          <w:cantSplit/>
          <w:trHeight w:val="23"/>
        </w:trPr>
        <w:tc>
          <w:tcPr>
            <w:tcW w:w="6911" w:type="dxa"/>
            <w:shd w:val="clear" w:color="auto" w:fill="auto"/>
          </w:tcPr>
          <w:p w:rsidR="00C710E5" w:rsidRPr="007F0374" w:rsidRDefault="00C710E5" w:rsidP="00AC2B2F">
            <w:pPr>
              <w:spacing w:before="0"/>
              <w:rPr>
                <w:rFonts w:cstheme="minorHAnsi"/>
                <w:b/>
                <w:bCs/>
                <w:szCs w:val="24"/>
              </w:rPr>
            </w:pPr>
          </w:p>
        </w:tc>
        <w:tc>
          <w:tcPr>
            <w:tcW w:w="3120" w:type="dxa"/>
            <w:shd w:val="clear" w:color="auto" w:fill="auto"/>
          </w:tcPr>
          <w:p w:rsidR="00C710E5" w:rsidRPr="007F0374" w:rsidRDefault="00C710E5" w:rsidP="00AC2B2F">
            <w:pPr>
              <w:spacing w:before="0"/>
              <w:rPr>
                <w:rFonts w:cstheme="minorHAnsi"/>
                <w:szCs w:val="24"/>
              </w:rPr>
            </w:pPr>
            <w:r w:rsidRPr="007F0374">
              <w:rPr>
                <w:rFonts w:cstheme="minorHAnsi"/>
                <w:b/>
                <w:bCs/>
                <w:szCs w:val="24"/>
              </w:rPr>
              <w:t>2014</w:t>
            </w:r>
            <w:r w:rsidRPr="007F0374">
              <w:rPr>
                <w:rFonts w:cstheme="minorHAnsi"/>
                <w:b/>
                <w:bCs/>
                <w:szCs w:val="24"/>
              </w:rPr>
              <w:t>年</w:t>
            </w:r>
            <w:r w:rsidRPr="007F0374">
              <w:rPr>
                <w:rFonts w:cstheme="minorHAnsi"/>
                <w:b/>
                <w:bCs/>
                <w:szCs w:val="24"/>
              </w:rPr>
              <w:t>10</w:t>
            </w:r>
            <w:r w:rsidRPr="007F0374">
              <w:rPr>
                <w:rFonts w:cstheme="minorHAnsi"/>
                <w:b/>
                <w:bCs/>
                <w:szCs w:val="24"/>
              </w:rPr>
              <w:t>月</w:t>
            </w:r>
            <w:r w:rsidRPr="007F0374">
              <w:rPr>
                <w:rFonts w:cstheme="minorHAnsi"/>
                <w:b/>
                <w:bCs/>
                <w:szCs w:val="24"/>
              </w:rPr>
              <w:t>3</w:t>
            </w:r>
            <w:r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AC2B2F">
            <w:pPr>
              <w:spacing w:before="0"/>
              <w:rPr>
                <w:rFonts w:cstheme="minorHAnsi"/>
                <w:b/>
                <w:bCs/>
                <w:szCs w:val="24"/>
              </w:rPr>
            </w:pPr>
          </w:p>
        </w:tc>
        <w:tc>
          <w:tcPr>
            <w:tcW w:w="3120" w:type="dxa"/>
          </w:tcPr>
          <w:p w:rsidR="00C710E5" w:rsidRPr="007F0374" w:rsidRDefault="00C710E5" w:rsidP="00AC2B2F">
            <w:pPr>
              <w:spacing w:before="0"/>
              <w:rPr>
                <w:rFonts w:cstheme="minorHAnsi"/>
                <w:szCs w:val="24"/>
              </w:rPr>
            </w:pPr>
            <w:r w:rsidRPr="007F0374">
              <w:rPr>
                <w:rFonts w:cstheme="minorHAnsi"/>
                <w:b/>
                <w:bCs/>
                <w:szCs w:val="24"/>
              </w:rPr>
              <w:t>原文：西班牙文</w:t>
            </w:r>
          </w:p>
        </w:tc>
      </w:tr>
      <w:tr w:rsidR="00C710E5" w:rsidRPr="00C324A8" w:rsidTr="00223330">
        <w:trPr>
          <w:cantSplit/>
          <w:trHeight w:val="23"/>
        </w:trPr>
        <w:tc>
          <w:tcPr>
            <w:tcW w:w="10031" w:type="dxa"/>
            <w:gridSpan w:val="2"/>
          </w:tcPr>
          <w:p w:rsidR="00C710E5" w:rsidRDefault="00C710E5" w:rsidP="00AC2B2F">
            <w:pPr>
              <w:spacing w:before="0"/>
              <w:rPr>
                <w:rFonts w:ascii="Verdana" w:hAnsi="Verdana"/>
                <w:b/>
                <w:bCs/>
                <w:sz w:val="20"/>
              </w:rPr>
            </w:pPr>
          </w:p>
        </w:tc>
      </w:tr>
      <w:tr w:rsidR="00C710E5" w:rsidTr="00223330">
        <w:trPr>
          <w:cantSplit/>
        </w:trPr>
        <w:tc>
          <w:tcPr>
            <w:tcW w:w="10031" w:type="dxa"/>
            <w:gridSpan w:val="2"/>
          </w:tcPr>
          <w:p w:rsidR="00C710E5" w:rsidRDefault="00C710E5" w:rsidP="00AC2B2F">
            <w:pPr>
              <w:pStyle w:val="Source"/>
              <w:rPr>
                <w:lang w:eastAsia="zh-CN"/>
              </w:rPr>
            </w:pPr>
            <w:bookmarkStart w:id="4" w:name="dsource" w:colFirst="0" w:colLast="0"/>
            <w:bookmarkEnd w:id="1"/>
            <w:bookmarkEnd w:id="3"/>
            <w:r w:rsidRPr="000273B7">
              <w:rPr>
                <w:lang w:eastAsia="zh-CN"/>
              </w:rPr>
              <w:t>阿根廷共和国</w:t>
            </w:r>
            <w:r w:rsidRPr="000273B7">
              <w:rPr>
                <w:lang w:eastAsia="zh-CN"/>
              </w:rPr>
              <w:t>/</w:t>
            </w:r>
            <w:r w:rsidRPr="000273B7">
              <w:rPr>
                <w:lang w:eastAsia="zh-CN"/>
              </w:rPr>
              <w:t>墨西哥</w:t>
            </w:r>
            <w:r w:rsidRPr="000273B7">
              <w:rPr>
                <w:lang w:eastAsia="zh-CN"/>
              </w:rPr>
              <w:t>/</w:t>
            </w:r>
            <w:r w:rsidRPr="000273B7">
              <w:rPr>
                <w:lang w:eastAsia="zh-CN"/>
              </w:rPr>
              <w:t>巴拉圭（共和国）</w:t>
            </w:r>
            <w:r w:rsidRPr="000273B7">
              <w:rPr>
                <w:lang w:eastAsia="zh-CN"/>
              </w:rPr>
              <w:t>/</w:t>
            </w:r>
            <w:r w:rsidRPr="000273B7">
              <w:rPr>
                <w:lang w:eastAsia="zh-CN"/>
              </w:rPr>
              <w:t>乌拉圭（东岸共和国）</w:t>
            </w:r>
          </w:p>
        </w:tc>
      </w:tr>
      <w:tr w:rsidR="00C710E5" w:rsidTr="00223330">
        <w:trPr>
          <w:cantSplit/>
        </w:trPr>
        <w:tc>
          <w:tcPr>
            <w:tcW w:w="10031" w:type="dxa"/>
            <w:gridSpan w:val="2"/>
          </w:tcPr>
          <w:p w:rsidR="00C710E5" w:rsidRPr="008B6C3B" w:rsidRDefault="00C710E5" w:rsidP="00843591">
            <w:pPr>
              <w:pStyle w:val="Title1"/>
              <w:rPr>
                <w:lang w:val="ru-RU"/>
              </w:rPr>
            </w:pPr>
            <w:bookmarkStart w:id="5" w:name="dtitle1" w:colFirst="0" w:colLast="0"/>
            <w:bookmarkEnd w:id="4"/>
            <w:r w:rsidRPr="008B6C3B">
              <w:rPr>
                <w:rFonts w:hint="eastAsia"/>
                <w:lang w:val="ru-RU"/>
              </w:rPr>
              <w:t>有关大会工作的提案</w:t>
            </w:r>
          </w:p>
        </w:tc>
      </w:tr>
      <w:tr w:rsidR="00C710E5" w:rsidTr="00223330">
        <w:trPr>
          <w:cantSplit/>
        </w:trPr>
        <w:tc>
          <w:tcPr>
            <w:tcW w:w="10031" w:type="dxa"/>
            <w:gridSpan w:val="2"/>
          </w:tcPr>
          <w:p w:rsidR="00C710E5" w:rsidRPr="00843591" w:rsidRDefault="008B6C3B" w:rsidP="00843591">
            <w:pPr>
              <w:pStyle w:val="Title2"/>
            </w:pPr>
            <w:bookmarkStart w:id="6" w:name="dtitle2" w:colFirst="0" w:colLast="0"/>
            <w:bookmarkEnd w:id="5"/>
            <w:r w:rsidRPr="00843591">
              <w:rPr>
                <w:rFonts w:hint="eastAsia"/>
              </w:rPr>
              <w:t>第</w:t>
            </w:r>
            <w:r w:rsidRPr="00843591">
              <w:t>86</w:t>
            </w:r>
            <w:r w:rsidRPr="00843591">
              <w:rPr>
                <w:rFonts w:hint="eastAsia"/>
              </w:rPr>
              <w:t>号决议（</w:t>
            </w:r>
            <w:r w:rsidRPr="00843591">
              <w:t>2002</w:t>
            </w:r>
            <w:r w:rsidRPr="00843591">
              <w:rPr>
                <w:rFonts w:hint="eastAsia"/>
              </w:rPr>
              <w:t>年，马拉喀什，修订版）的拟议修订</w:t>
            </w:r>
            <w:r w:rsidR="00323914" w:rsidRPr="00843591">
              <w:br/>
            </w:r>
            <w:r w:rsidRPr="00843591">
              <w:rPr>
                <w:rFonts w:hint="eastAsia"/>
              </w:rPr>
              <w:t>卫星网络频率指配的提前公布、</w:t>
            </w:r>
            <w:r w:rsidRPr="00843591">
              <w:br/>
            </w:r>
            <w:r w:rsidRPr="00843591">
              <w:rPr>
                <w:rFonts w:hint="eastAsia"/>
              </w:rPr>
              <w:t>协调、通知和记录程序</w:t>
            </w:r>
          </w:p>
        </w:tc>
      </w:tr>
      <w:tr w:rsidR="00C710E5" w:rsidTr="00223330">
        <w:trPr>
          <w:cantSplit/>
        </w:trPr>
        <w:tc>
          <w:tcPr>
            <w:tcW w:w="10031" w:type="dxa"/>
            <w:gridSpan w:val="2"/>
          </w:tcPr>
          <w:p w:rsidR="00C710E5" w:rsidRPr="00843591" w:rsidRDefault="00C710E5" w:rsidP="00843591">
            <w:pPr>
              <w:pStyle w:val="Agendaitem"/>
            </w:pPr>
            <w:bookmarkStart w:id="7" w:name="dtitle3" w:colFirst="0" w:colLast="0"/>
            <w:bookmarkEnd w:id="6"/>
          </w:p>
        </w:tc>
      </w:tr>
    </w:tbl>
    <w:bookmarkEnd w:id="7"/>
    <w:p w:rsidR="00265513" w:rsidRPr="00A20259" w:rsidRDefault="00AA5272" w:rsidP="00AC2B2F">
      <w:pPr>
        <w:pStyle w:val="Heading1"/>
        <w:rPr>
          <w:lang w:val="es-ES" w:eastAsia="zh-CN"/>
        </w:rPr>
      </w:pPr>
      <w:r>
        <w:rPr>
          <w:lang w:val="es-ES" w:eastAsia="zh-CN"/>
        </w:rPr>
        <w:t>1</w:t>
      </w:r>
      <w:r>
        <w:rPr>
          <w:lang w:val="es-ES" w:eastAsia="zh-CN"/>
        </w:rPr>
        <w:tab/>
      </w:r>
      <w:r>
        <w:rPr>
          <w:rFonts w:hint="eastAsia"/>
          <w:lang w:val="es-ES" w:eastAsia="zh-CN"/>
        </w:rPr>
        <w:t>引</w:t>
      </w:r>
      <w:bookmarkStart w:id="8" w:name="_GoBack"/>
      <w:bookmarkEnd w:id="8"/>
      <w:r>
        <w:rPr>
          <w:rFonts w:hint="eastAsia"/>
          <w:lang w:val="es-ES" w:eastAsia="zh-CN"/>
        </w:rPr>
        <w:t>言</w:t>
      </w:r>
    </w:p>
    <w:p w:rsidR="00DF297C" w:rsidRPr="00323914" w:rsidRDefault="00265513" w:rsidP="00AC2B2F">
      <w:pPr>
        <w:ind w:firstLineChars="200" w:firstLine="480"/>
        <w:rPr>
          <w:lang w:val="en-US" w:eastAsia="zh-CN"/>
        </w:rPr>
      </w:pPr>
      <w:r>
        <w:rPr>
          <w:rFonts w:hint="eastAsia"/>
          <w:szCs w:val="22"/>
          <w:lang w:val="en-US" w:eastAsia="zh-CN"/>
        </w:rPr>
        <w:t>本文件的目的是提交对第</w:t>
      </w:r>
      <w:r w:rsidR="00605384">
        <w:rPr>
          <w:lang w:val="en-US" w:eastAsia="zh-CN"/>
        </w:rPr>
        <w:t>86</w:t>
      </w:r>
      <w:r>
        <w:rPr>
          <w:rFonts w:hint="eastAsia"/>
          <w:szCs w:val="22"/>
          <w:lang w:val="en-US" w:eastAsia="zh-CN"/>
        </w:rPr>
        <w:t>号决议（</w:t>
      </w:r>
      <w:r w:rsidRPr="00265513">
        <w:rPr>
          <w:rFonts w:hint="eastAsia"/>
          <w:lang w:val="en-US" w:eastAsia="zh-CN"/>
        </w:rPr>
        <w:t>2002</w:t>
      </w:r>
      <w:r w:rsidRPr="00265513">
        <w:rPr>
          <w:rFonts w:hint="eastAsia"/>
          <w:lang w:val="en-US" w:eastAsia="zh-CN"/>
        </w:rPr>
        <w:t>年，马拉喀什，修订版</w:t>
      </w:r>
      <w:r>
        <w:rPr>
          <w:rFonts w:hint="eastAsia"/>
          <w:szCs w:val="22"/>
          <w:lang w:val="en-US" w:eastAsia="zh-CN"/>
        </w:rPr>
        <w:t>）的拟议修订，供各成员国审议，以便对其进行修订和更新，考虑到</w:t>
      </w:r>
      <w:r>
        <w:rPr>
          <w:rFonts w:hint="eastAsia"/>
          <w:lang w:val="en-US" w:eastAsia="zh-CN"/>
        </w:rPr>
        <w:t>全权代表大会（</w:t>
      </w:r>
      <w:r w:rsidRPr="00265513">
        <w:rPr>
          <w:rFonts w:hint="eastAsia"/>
          <w:lang w:val="en-US" w:eastAsia="zh-CN"/>
        </w:rPr>
        <w:t>2002</w:t>
      </w:r>
      <w:r>
        <w:rPr>
          <w:rFonts w:hint="eastAsia"/>
          <w:lang w:val="en-US" w:eastAsia="zh-CN"/>
        </w:rPr>
        <w:t>年，</w:t>
      </w:r>
      <w:r w:rsidRPr="00265513">
        <w:rPr>
          <w:rFonts w:hint="eastAsia"/>
          <w:lang w:val="en-US" w:eastAsia="zh-CN"/>
        </w:rPr>
        <w:t>马拉喀什</w:t>
      </w:r>
      <w:r>
        <w:rPr>
          <w:rFonts w:hint="eastAsia"/>
          <w:lang w:val="en-US" w:eastAsia="zh-CN"/>
        </w:rPr>
        <w:t>）以来所开</w:t>
      </w:r>
      <w:r w:rsidR="00573B73">
        <w:rPr>
          <w:rFonts w:hint="eastAsia"/>
          <w:lang w:val="en-US" w:eastAsia="zh-CN"/>
        </w:rPr>
        <w:t>展的工作（</w:t>
      </w:r>
      <w:r>
        <w:rPr>
          <w:rFonts w:hint="eastAsia"/>
          <w:lang w:val="en-US" w:eastAsia="zh-CN"/>
        </w:rPr>
        <w:t>主要是国际电联无线电通信部门内开展的工作</w:t>
      </w:r>
      <w:r w:rsidR="00573B73">
        <w:rPr>
          <w:rFonts w:hint="eastAsia"/>
          <w:lang w:val="en-US" w:eastAsia="zh-CN"/>
        </w:rPr>
        <w:t>）</w:t>
      </w:r>
      <w:r>
        <w:rPr>
          <w:rFonts w:hint="eastAsia"/>
          <w:lang w:val="en-US" w:eastAsia="zh-CN"/>
        </w:rPr>
        <w:t>，</w:t>
      </w:r>
      <w:r w:rsidR="00573B73">
        <w:rPr>
          <w:rFonts w:hint="eastAsia"/>
          <w:lang w:val="en-US" w:eastAsia="zh-CN"/>
        </w:rPr>
        <w:t>并</w:t>
      </w:r>
      <w:r>
        <w:rPr>
          <w:rFonts w:hint="eastAsia"/>
          <w:lang w:val="en-US" w:eastAsia="zh-CN"/>
        </w:rPr>
        <w:t>纳入</w:t>
      </w:r>
      <w:r w:rsidR="006828FB">
        <w:rPr>
          <w:rFonts w:hint="eastAsia"/>
          <w:lang w:val="en-US" w:eastAsia="zh-CN"/>
        </w:rPr>
        <w:t>某些</w:t>
      </w:r>
      <w:r>
        <w:rPr>
          <w:rFonts w:hint="eastAsia"/>
          <w:lang w:val="en-US" w:eastAsia="zh-CN"/>
        </w:rPr>
        <w:t>需要与</w:t>
      </w:r>
      <w:r w:rsidR="00605384">
        <w:rPr>
          <w:rFonts w:hint="eastAsia"/>
          <w:lang w:val="en-US" w:eastAsia="zh-CN"/>
        </w:rPr>
        <w:t>卫星网络频率指配的</w:t>
      </w:r>
      <w:r>
        <w:rPr>
          <w:rFonts w:hint="eastAsia"/>
          <w:lang w:val="en-US" w:eastAsia="zh-CN"/>
        </w:rPr>
        <w:t>提前公布、协调、通知</w:t>
      </w:r>
      <w:r w:rsidR="00605384">
        <w:rPr>
          <w:rFonts w:hint="eastAsia"/>
          <w:lang w:val="en-US" w:eastAsia="zh-CN"/>
        </w:rPr>
        <w:t>和记录程序</w:t>
      </w:r>
      <w:r w:rsidR="006828FB">
        <w:rPr>
          <w:rFonts w:hint="eastAsia"/>
          <w:lang w:val="en-US" w:eastAsia="zh-CN"/>
        </w:rPr>
        <w:t>联系起来的额外考虑。</w:t>
      </w:r>
    </w:p>
    <w:p w:rsidR="00AA5272" w:rsidRDefault="00B33A05" w:rsidP="00AC2B2F">
      <w:pPr>
        <w:ind w:firstLineChars="200" w:firstLine="480"/>
        <w:jc w:val="both"/>
        <w:rPr>
          <w:lang w:val="en-US" w:eastAsia="zh-CN"/>
        </w:rPr>
      </w:pPr>
      <w:r>
        <w:rPr>
          <w:rFonts w:hint="eastAsia"/>
          <w:lang w:val="en-US" w:eastAsia="zh-CN"/>
        </w:rPr>
        <w:t>提议修订决议的</w:t>
      </w:r>
      <w:r w:rsidRPr="00B33A05">
        <w:rPr>
          <w:rFonts w:ascii="STKaiti" w:eastAsia="STKaiti" w:hAnsi="STKaiti" w:hint="eastAsia"/>
          <w:lang w:val="en-US" w:eastAsia="zh-CN"/>
        </w:rPr>
        <w:t>做出决议</w:t>
      </w:r>
      <w:r>
        <w:rPr>
          <w:rFonts w:hint="eastAsia"/>
          <w:lang w:val="en-US" w:eastAsia="zh-CN"/>
        </w:rPr>
        <w:t>部分，以便未</w:t>
      </w:r>
      <w:r w:rsidR="00573B73">
        <w:rPr>
          <w:rFonts w:hint="eastAsia"/>
          <w:lang w:val="en-US" w:eastAsia="zh-CN"/>
        </w:rPr>
        <w:t>来的世界无线电通信大会可根据决议条款继续修订和更新相关程序，</w:t>
      </w:r>
      <w:r>
        <w:rPr>
          <w:rFonts w:hint="eastAsia"/>
          <w:lang w:val="en-US" w:eastAsia="zh-CN"/>
        </w:rPr>
        <w:t>以明确合理的形式反映</w:t>
      </w:r>
      <w:r w:rsidR="00D86FC7">
        <w:rPr>
          <w:rFonts w:hint="eastAsia"/>
          <w:lang w:val="en-US" w:eastAsia="zh-CN"/>
        </w:rPr>
        <w:t>对启用频率所需的卫星系统的设计、建造、发射和投入使用</w:t>
      </w:r>
      <w:r w:rsidR="004203F4">
        <w:rPr>
          <w:rFonts w:hint="eastAsia"/>
          <w:lang w:val="en-US" w:eastAsia="zh-CN"/>
        </w:rPr>
        <w:t>程序</w:t>
      </w:r>
      <w:r w:rsidR="00D86FC7">
        <w:rPr>
          <w:rFonts w:hint="eastAsia"/>
          <w:lang w:val="en-US" w:eastAsia="zh-CN"/>
        </w:rPr>
        <w:t>产生影响的普遍物理和科学现实</w:t>
      </w:r>
      <w:r w:rsidR="00190801">
        <w:rPr>
          <w:rFonts w:hint="eastAsia"/>
          <w:lang w:val="en-US" w:eastAsia="zh-CN"/>
        </w:rPr>
        <w:t>，</w:t>
      </w:r>
      <w:r w:rsidR="003A5830">
        <w:rPr>
          <w:rFonts w:hint="eastAsia"/>
          <w:lang w:val="en-US" w:eastAsia="zh-CN"/>
        </w:rPr>
        <w:t>同时牢记发展中国家卫星技术开发能力和通信需求的显著差异，</w:t>
      </w:r>
      <w:r w:rsidR="00573B73">
        <w:rPr>
          <w:rFonts w:hint="eastAsia"/>
          <w:lang w:val="en-US" w:eastAsia="zh-CN"/>
        </w:rPr>
        <w:t>并</w:t>
      </w:r>
      <w:r w:rsidR="003A5830">
        <w:rPr>
          <w:rFonts w:hint="eastAsia"/>
          <w:lang w:val="en-US" w:eastAsia="zh-CN"/>
        </w:rPr>
        <w:t>给予各主管部门明确合理的时限采取所要求的行动，特别是</w:t>
      </w:r>
      <w:r w:rsidR="00573B73">
        <w:rPr>
          <w:rFonts w:hint="eastAsia"/>
          <w:lang w:val="en-US" w:eastAsia="zh-CN"/>
        </w:rPr>
        <w:t>在</w:t>
      </w:r>
      <w:r w:rsidR="004203F4">
        <w:rPr>
          <w:rFonts w:hint="eastAsia"/>
          <w:lang w:val="en-US" w:eastAsia="zh-CN"/>
        </w:rPr>
        <w:t>对</w:t>
      </w:r>
      <w:r w:rsidR="003A5830">
        <w:rPr>
          <w:rFonts w:hint="eastAsia"/>
          <w:lang w:val="en-US" w:eastAsia="zh-CN"/>
        </w:rPr>
        <w:t>其频率指配启用权利</w:t>
      </w:r>
      <w:r w:rsidR="004203F4">
        <w:rPr>
          <w:rFonts w:hint="eastAsia"/>
          <w:lang w:val="en-US" w:eastAsia="zh-CN"/>
        </w:rPr>
        <w:t>产生影响</w:t>
      </w:r>
      <w:r w:rsidR="003A5830">
        <w:rPr>
          <w:rFonts w:hint="eastAsia"/>
          <w:lang w:val="en-US" w:eastAsia="zh-CN"/>
        </w:rPr>
        <w:t>的方面，提供</w:t>
      </w:r>
      <w:r w:rsidR="00573B73">
        <w:rPr>
          <w:rFonts w:hint="eastAsia"/>
          <w:lang w:val="en-US" w:eastAsia="zh-CN"/>
        </w:rPr>
        <w:t>发出</w:t>
      </w:r>
      <w:r w:rsidR="003A5830">
        <w:rPr>
          <w:rFonts w:hint="eastAsia"/>
          <w:lang w:val="en-US" w:eastAsia="zh-CN"/>
        </w:rPr>
        <w:t>可保障各主管部门权利的可靠通知的途径。</w:t>
      </w:r>
    </w:p>
    <w:p w:rsidR="004E3950" w:rsidRPr="00265513" w:rsidRDefault="004E3950" w:rsidP="00AC2B2F">
      <w:pPr>
        <w:ind w:firstLineChars="200" w:firstLine="480"/>
        <w:jc w:val="both"/>
        <w:rPr>
          <w:szCs w:val="22"/>
          <w:lang w:val="en-US" w:eastAsia="zh-CN"/>
        </w:rPr>
      </w:pPr>
      <w:r>
        <w:rPr>
          <w:rFonts w:hint="eastAsia"/>
          <w:lang w:val="en-US" w:eastAsia="zh-CN"/>
        </w:rPr>
        <w:t>亦提议，对这些程序的修订应反映《组织法》中规定的原则，并与《无线电规则》</w:t>
      </w:r>
      <w:r w:rsidR="00573B73">
        <w:rPr>
          <w:rFonts w:hint="eastAsia"/>
          <w:lang w:val="en-US" w:eastAsia="zh-CN"/>
        </w:rPr>
        <w:t>序言</w:t>
      </w:r>
      <w:r>
        <w:rPr>
          <w:rFonts w:hint="eastAsia"/>
          <w:lang w:val="en-US" w:eastAsia="zh-CN"/>
        </w:rPr>
        <w:t>和第</w:t>
      </w:r>
      <w:r>
        <w:rPr>
          <w:lang w:val="en-US" w:eastAsia="zh-CN"/>
        </w:rPr>
        <w:t>80</w:t>
      </w:r>
      <w:r>
        <w:rPr>
          <w:rFonts w:hint="eastAsia"/>
          <w:lang w:val="en-US" w:eastAsia="zh-CN"/>
        </w:rPr>
        <w:t>号决议（</w:t>
      </w:r>
      <w:r>
        <w:rPr>
          <w:lang w:val="en-US" w:eastAsia="zh-CN"/>
        </w:rPr>
        <w:t>WRC-07</w:t>
      </w:r>
      <w:r>
        <w:rPr>
          <w:rFonts w:hint="eastAsia"/>
          <w:lang w:val="en-US" w:eastAsia="zh-CN"/>
        </w:rPr>
        <w:t>，修订版）及其附件</w:t>
      </w:r>
      <w:r w:rsidR="00814C69">
        <w:rPr>
          <w:rFonts w:hint="eastAsia"/>
          <w:lang w:val="en-US" w:eastAsia="zh-CN"/>
        </w:rPr>
        <w:t>规定的原则</w:t>
      </w:r>
      <w:r>
        <w:rPr>
          <w:rFonts w:hint="eastAsia"/>
          <w:lang w:val="en-US" w:eastAsia="zh-CN"/>
        </w:rPr>
        <w:t>联系起来</w:t>
      </w:r>
      <w:r w:rsidR="001E7DBA">
        <w:rPr>
          <w:rFonts w:hint="eastAsia"/>
          <w:lang w:val="en-US" w:eastAsia="zh-CN"/>
        </w:rPr>
        <w:t>。</w:t>
      </w:r>
    </w:p>
    <w:p w:rsidR="00AA5272" w:rsidRPr="00265513" w:rsidRDefault="00AA5272" w:rsidP="00AC2B2F">
      <w:pPr>
        <w:pStyle w:val="Heading1"/>
        <w:rPr>
          <w:lang w:val="en-US" w:eastAsia="zh-CN"/>
        </w:rPr>
      </w:pPr>
      <w:r w:rsidRPr="00265513">
        <w:rPr>
          <w:lang w:val="en-US" w:eastAsia="zh-CN"/>
        </w:rPr>
        <w:t>2</w:t>
      </w:r>
      <w:r w:rsidRPr="00265513">
        <w:rPr>
          <w:lang w:val="en-US" w:eastAsia="zh-CN"/>
        </w:rPr>
        <w:tab/>
      </w:r>
      <w:r>
        <w:rPr>
          <w:rFonts w:hint="eastAsia"/>
          <w:lang w:val="es-ES" w:eastAsia="zh-CN"/>
        </w:rPr>
        <w:t>提案</w:t>
      </w:r>
    </w:p>
    <w:p w:rsidR="004E3950" w:rsidRPr="00265513" w:rsidRDefault="004E3950" w:rsidP="00AC2B2F">
      <w:pPr>
        <w:ind w:firstLineChars="200" w:firstLine="480"/>
        <w:rPr>
          <w:bCs/>
          <w:lang w:val="en-US" w:eastAsia="zh-CN"/>
        </w:rPr>
      </w:pPr>
      <w:bookmarkStart w:id="9" w:name="_InMacro_"/>
      <w:r>
        <w:rPr>
          <w:rFonts w:hint="eastAsia"/>
          <w:lang w:val="en-US" w:eastAsia="zh-CN"/>
        </w:rPr>
        <w:t>鉴于</w:t>
      </w:r>
      <w:bookmarkEnd w:id="9"/>
      <w:r>
        <w:rPr>
          <w:rFonts w:hint="eastAsia"/>
          <w:lang w:val="en-US" w:eastAsia="zh-CN"/>
        </w:rPr>
        <w:t>上述情况，现提议对第</w:t>
      </w:r>
      <w:r>
        <w:rPr>
          <w:lang w:val="en-US" w:eastAsia="zh-CN"/>
        </w:rPr>
        <w:t>86</w:t>
      </w:r>
      <w:r>
        <w:rPr>
          <w:rFonts w:hint="eastAsia"/>
          <w:lang w:val="en-US" w:eastAsia="zh-CN"/>
        </w:rPr>
        <w:t>号决议做如下修订。</w:t>
      </w:r>
    </w:p>
    <w:p w:rsidR="0032627E" w:rsidRDefault="00BA0E07" w:rsidP="00805533">
      <w:pPr>
        <w:pStyle w:val="Proposal"/>
        <w:rPr>
          <w:lang w:eastAsia="zh-CN"/>
        </w:rPr>
      </w:pPr>
      <w:r>
        <w:rPr>
          <w:lang w:eastAsia="zh-CN"/>
        </w:rPr>
        <w:lastRenderedPageBreak/>
        <w:t>MOD</w:t>
      </w:r>
      <w:r>
        <w:rPr>
          <w:lang w:eastAsia="zh-CN"/>
        </w:rPr>
        <w:tab/>
        <w:t>ARG/MEX/PRG/URG/78/1</w:t>
      </w:r>
    </w:p>
    <w:p w:rsidR="00B4572A" w:rsidRDefault="00BA0E07" w:rsidP="00805533">
      <w:pPr>
        <w:pStyle w:val="ResNo"/>
        <w:keepNext/>
        <w:rPr>
          <w:lang w:val="fr-CH" w:eastAsia="zh-CN"/>
        </w:rPr>
      </w:pPr>
      <w:r>
        <w:rPr>
          <w:rFonts w:hint="eastAsia"/>
          <w:lang w:eastAsia="zh-CN"/>
        </w:rPr>
        <w:t>第</w:t>
      </w:r>
      <w:r>
        <w:rPr>
          <w:lang w:eastAsia="zh-CN"/>
        </w:rPr>
        <w:t xml:space="preserve"> 86 </w:t>
      </w:r>
      <w:r>
        <w:rPr>
          <w:rFonts w:hint="eastAsia"/>
          <w:lang w:eastAsia="zh-CN"/>
        </w:rPr>
        <w:t>号决议</w:t>
      </w:r>
      <w:r>
        <w:rPr>
          <w:rFonts w:hint="eastAsia"/>
          <w:lang w:val="fr-CH" w:eastAsia="zh-CN"/>
        </w:rPr>
        <w:t>（</w:t>
      </w:r>
      <w:del w:id="10" w:author="Author">
        <w:r w:rsidDel="00AA5272">
          <w:rPr>
            <w:lang w:val="fr-CH" w:eastAsia="zh-CN"/>
          </w:rPr>
          <w:delText>2002</w:delText>
        </w:r>
        <w:r w:rsidDel="00AA5272">
          <w:rPr>
            <w:rFonts w:hint="eastAsia"/>
            <w:lang w:val="fr-CH" w:eastAsia="zh-CN"/>
          </w:rPr>
          <w:delText>年，马拉喀什</w:delText>
        </w:r>
      </w:del>
      <w:ins w:id="11" w:author="Author">
        <w:r w:rsidR="00AA5272">
          <w:rPr>
            <w:lang w:val="fr-CH" w:eastAsia="zh-CN"/>
          </w:rPr>
          <w:t>2014</w:t>
        </w:r>
        <w:r w:rsidR="00AA5272">
          <w:rPr>
            <w:rFonts w:hint="eastAsia"/>
            <w:lang w:val="fr-CH" w:eastAsia="zh-CN"/>
          </w:rPr>
          <w:t>年</w:t>
        </w:r>
        <w:r w:rsidR="00AA5272">
          <w:rPr>
            <w:lang w:val="fr-CH" w:eastAsia="zh-CN"/>
          </w:rPr>
          <w:t>，釜山</w:t>
        </w:r>
      </w:ins>
      <w:r>
        <w:rPr>
          <w:rFonts w:hint="eastAsia"/>
          <w:lang w:val="fr-CH" w:eastAsia="zh-CN"/>
        </w:rPr>
        <w:t>，修订版）</w:t>
      </w:r>
    </w:p>
    <w:p w:rsidR="00B4572A" w:rsidRDefault="00BA0E07" w:rsidP="00AC2B2F">
      <w:pPr>
        <w:pStyle w:val="Restitle"/>
        <w:rPr>
          <w:lang w:eastAsia="zh-CN"/>
        </w:rPr>
      </w:pPr>
      <w:r>
        <w:rPr>
          <w:rFonts w:hint="eastAsia"/>
          <w:lang w:eastAsia="zh-CN"/>
        </w:rPr>
        <w:t>卫星网络频率指配的提前公布、</w:t>
      </w:r>
      <w:r>
        <w:rPr>
          <w:lang w:eastAsia="zh-CN"/>
        </w:rPr>
        <w:br/>
      </w:r>
      <w:r>
        <w:rPr>
          <w:rFonts w:hint="eastAsia"/>
          <w:lang w:eastAsia="zh-CN"/>
        </w:rPr>
        <w:t>协调、</w:t>
      </w:r>
      <w:r w:rsidRPr="00415DCA">
        <w:rPr>
          <w:rFonts w:hint="eastAsia"/>
          <w:lang w:eastAsia="zh-CN"/>
        </w:rPr>
        <w:t>通知</w:t>
      </w:r>
      <w:r>
        <w:rPr>
          <w:rFonts w:hint="eastAsia"/>
          <w:lang w:eastAsia="zh-CN"/>
        </w:rPr>
        <w:t>和记录程序</w:t>
      </w:r>
    </w:p>
    <w:p w:rsidR="00B4572A" w:rsidRPr="00D64F0A" w:rsidRDefault="00BA0E07">
      <w:pPr>
        <w:pStyle w:val="Normalaftertitle"/>
        <w:rPr>
          <w:lang w:eastAsia="zh-CN"/>
        </w:rPr>
      </w:pPr>
      <w:r w:rsidRPr="00D64F0A">
        <w:rPr>
          <w:rFonts w:hint="eastAsia"/>
          <w:lang w:eastAsia="zh-CN"/>
        </w:rPr>
        <w:t>国际电信联盟全权代表大会（</w:t>
      </w:r>
      <w:del w:id="12" w:author="Author">
        <w:r w:rsidRPr="00D64F0A" w:rsidDel="00AA5272">
          <w:rPr>
            <w:lang w:eastAsia="zh-CN"/>
          </w:rPr>
          <w:delText>2002</w:delText>
        </w:r>
        <w:r w:rsidRPr="00D64F0A" w:rsidDel="00AA5272">
          <w:rPr>
            <w:rFonts w:hint="eastAsia"/>
            <w:lang w:eastAsia="zh-CN"/>
          </w:rPr>
          <w:delText>年，马拉喀什</w:delText>
        </w:r>
      </w:del>
      <w:ins w:id="13" w:author="Author">
        <w:r w:rsidR="00AA5272">
          <w:rPr>
            <w:lang w:eastAsia="zh-CN"/>
          </w:rPr>
          <w:t>2014</w:t>
        </w:r>
        <w:r w:rsidR="00AA5272">
          <w:rPr>
            <w:rFonts w:hint="eastAsia"/>
            <w:lang w:eastAsia="zh-CN"/>
          </w:rPr>
          <w:t>年</w:t>
        </w:r>
        <w:r w:rsidR="00AA5272">
          <w:rPr>
            <w:lang w:eastAsia="zh-CN"/>
          </w:rPr>
          <w:t>，釜山</w:t>
        </w:r>
      </w:ins>
      <w:r w:rsidRPr="00D64F0A">
        <w:rPr>
          <w:rFonts w:hint="eastAsia"/>
          <w:lang w:eastAsia="zh-CN"/>
        </w:rPr>
        <w:t>），</w:t>
      </w:r>
    </w:p>
    <w:p w:rsidR="00B4572A" w:rsidRPr="00145B5A" w:rsidDel="00AA5272" w:rsidRDefault="00BA0E07" w:rsidP="00AC2B2F">
      <w:pPr>
        <w:pStyle w:val="Call"/>
        <w:rPr>
          <w:del w:id="14" w:author="Author"/>
          <w:lang w:eastAsia="zh-CN"/>
        </w:rPr>
      </w:pPr>
      <w:del w:id="15" w:author="Author">
        <w:r w:rsidRPr="00415DCA" w:rsidDel="00AA5272">
          <w:rPr>
            <w:rFonts w:hint="eastAsia"/>
            <w:lang w:eastAsia="zh-CN"/>
          </w:rPr>
          <w:delText>考虑到</w:delText>
        </w:r>
      </w:del>
      <w:r w:rsidR="00A867C3" w:rsidRPr="00A867C3">
        <w:rPr>
          <w:rFonts w:hint="eastAsia"/>
          <w:lang w:eastAsia="zh-CN"/>
        </w:rPr>
        <w:t>忆及</w:t>
      </w:r>
    </w:p>
    <w:p w:rsidR="00B4572A" w:rsidRDefault="00BA0E07" w:rsidP="00AC2B2F">
      <w:pPr>
        <w:rPr>
          <w:lang w:eastAsia="zh-CN"/>
        </w:rPr>
      </w:pPr>
      <w:r>
        <w:rPr>
          <w:i/>
          <w:iCs/>
          <w:lang w:eastAsia="zh-CN"/>
        </w:rPr>
        <w:t>a)</w:t>
      </w:r>
      <w:r>
        <w:rPr>
          <w:i/>
          <w:iCs/>
          <w:lang w:eastAsia="zh-CN"/>
        </w:rPr>
        <w:tab/>
      </w:r>
      <w:r>
        <w:rPr>
          <w:rFonts w:hint="eastAsia"/>
          <w:lang w:eastAsia="zh-CN"/>
        </w:rPr>
        <w:t>研究划分和改进无线电频谱使用以及简化《无线电规则》的自愿专家组建议修改《无线电规则》，包括卫星网络的协调和通知程序，目的是要简化程序；</w:t>
      </w:r>
    </w:p>
    <w:p w:rsidR="00B4572A" w:rsidRDefault="00BA0E07" w:rsidP="00AC2B2F">
      <w:pPr>
        <w:rPr>
          <w:lang w:eastAsia="zh-CN"/>
        </w:rPr>
      </w:pPr>
      <w:r>
        <w:rPr>
          <w:i/>
          <w:iCs/>
          <w:lang w:eastAsia="zh-CN"/>
        </w:rPr>
        <w:t>b)</w:t>
      </w:r>
      <w:r>
        <w:rPr>
          <w:i/>
          <w:iCs/>
          <w:lang w:eastAsia="zh-CN"/>
        </w:rPr>
        <w:tab/>
      </w:r>
      <w:r>
        <w:rPr>
          <w:rFonts w:hint="eastAsia"/>
          <w:lang w:eastAsia="zh-CN"/>
        </w:rPr>
        <w:t>全权代表大会第</w:t>
      </w:r>
      <w:r>
        <w:rPr>
          <w:lang w:eastAsia="zh-CN"/>
        </w:rPr>
        <w:t>18</w:t>
      </w:r>
      <w:r>
        <w:rPr>
          <w:rFonts w:hint="eastAsia"/>
          <w:lang w:eastAsia="zh-CN"/>
        </w:rPr>
        <w:t>号决议（</w:t>
      </w:r>
      <w:r>
        <w:rPr>
          <w:lang w:eastAsia="zh-CN"/>
        </w:rPr>
        <w:t>1994</w:t>
      </w:r>
      <w:r>
        <w:rPr>
          <w:rFonts w:hint="eastAsia"/>
          <w:lang w:eastAsia="zh-CN"/>
        </w:rPr>
        <w:t>年，京都）责成无线电通信局主任开始审议有关国际卫星网络协调的问题；</w:t>
      </w:r>
    </w:p>
    <w:p w:rsidR="00B4572A" w:rsidRDefault="00BA0E07">
      <w:pPr>
        <w:rPr>
          <w:lang w:eastAsia="zh-CN"/>
        </w:rPr>
      </w:pPr>
      <w:r>
        <w:rPr>
          <w:i/>
          <w:iCs/>
          <w:lang w:eastAsia="zh-CN"/>
        </w:rPr>
        <w:t>c)</w:t>
      </w:r>
      <w:r>
        <w:rPr>
          <w:lang w:eastAsia="zh-CN"/>
        </w:rPr>
        <w:tab/>
      </w:r>
      <w:r>
        <w:rPr>
          <w:rFonts w:hint="eastAsia"/>
          <w:lang w:eastAsia="zh-CN"/>
        </w:rPr>
        <w:t>世界无线电通信大会</w:t>
      </w:r>
      <w:ins w:id="16" w:author="Author">
        <w:r w:rsidR="00573B73">
          <w:rPr>
            <w:rFonts w:hint="eastAsia"/>
            <w:lang w:eastAsia="zh-CN"/>
          </w:rPr>
          <w:t>（</w:t>
        </w:r>
        <w:r w:rsidR="00573B73">
          <w:rPr>
            <w:lang w:eastAsia="zh-CN"/>
          </w:rPr>
          <w:t>WRC</w:t>
        </w:r>
        <w:r w:rsidR="00573B73">
          <w:rPr>
            <w:lang w:eastAsia="zh-CN"/>
          </w:rPr>
          <w:t>）</w:t>
        </w:r>
      </w:ins>
      <w:r>
        <w:rPr>
          <w:rFonts w:hint="eastAsia"/>
          <w:lang w:eastAsia="zh-CN"/>
        </w:rPr>
        <w:t>（</w:t>
      </w:r>
      <w:r>
        <w:rPr>
          <w:lang w:eastAsia="zh-CN"/>
        </w:rPr>
        <w:t>1997</w:t>
      </w:r>
      <w:r w:rsidR="00573B73">
        <w:rPr>
          <w:rFonts w:hint="eastAsia"/>
          <w:lang w:eastAsia="zh-CN"/>
        </w:rPr>
        <w:t>年，日内瓦）通过了对《无线电规则》的修改，并已自</w:t>
      </w:r>
      <w:r>
        <w:rPr>
          <w:lang w:eastAsia="zh-CN"/>
        </w:rPr>
        <w:t>1999</w:t>
      </w:r>
      <w:r>
        <w:rPr>
          <w:rFonts w:hint="eastAsia"/>
          <w:lang w:eastAsia="zh-CN"/>
        </w:rPr>
        <w:t>年</w:t>
      </w:r>
      <w:r>
        <w:rPr>
          <w:lang w:eastAsia="zh-CN"/>
        </w:rPr>
        <w:t>1</w:t>
      </w:r>
      <w:r>
        <w:rPr>
          <w:rFonts w:hint="eastAsia"/>
          <w:lang w:eastAsia="zh-CN"/>
        </w:rPr>
        <w:t>月</w:t>
      </w:r>
      <w:r>
        <w:rPr>
          <w:lang w:eastAsia="zh-CN"/>
        </w:rPr>
        <w:t>1</w:t>
      </w:r>
      <w:r>
        <w:rPr>
          <w:rFonts w:hint="eastAsia"/>
          <w:lang w:eastAsia="zh-CN"/>
        </w:rPr>
        <w:t>日起生效</w:t>
      </w:r>
      <w:del w:id="17" w:author="Author">
        <w:r w:rsidDel="00AA5272">
          <w:rPr>
            <w:rFonts w:hint="eastAsia"/>
            <w:lang w:eastAsia="zh-CN"/>
          </w:rPr>
          <w:delText>；</w:delText>
        </w:r>
      </w:del>
      <w:ins w:id="18" w:author="Author">
        <w:r w:rsidR="00AA5272">
          <w:rPr>
            <w:rFonts w:hint="eastAsia"/>
            <w:lang w:eastAsia="zh-CN"/>
          </w:rPr>
          <w:t>，</w:t>
        </w:r>
      </w:ins>
    </w:p>
    <w:p w:rsidR="00B4572A" w:rsidDel="00AA5272" w:rsidRDefault="00BA0E07" w:rsidP="00AC2B2F">
      <w:pPr>
        <w:rPr>
          <w:del w:id="19" w:author="Author"/>
          <w:lang w:eastAsia="zh-CN"/>
        </w:rPr>
      </w:pPr>
      <w:del w:id="20" w:author="Author">
        <w:r w:rsidDel="00AA5272">
          <w:rPr>
            <w:i/>
            <w:lang w:eastAsia="zh-CN"/>
          </w:rPr>
          <w:delText>d)</w:delText>
        </w:r>
        <w:r w:rsidDel="00AA5272">
          <w:rPr>
            <w:lang w:eastAsia="zh-CN"/>
          </w:rPr>
          <w:tab/>
        </w:r>
        <w:r w:rsidDel="00AA5272">
          <w:rPr>
            <w:rFonts w:hint="eastAsia"/>
            <w:lang w:eastAsia="zh-CN"/>
          </w:rPr>
          <w:delText>卫星网络的协调和通知程序是国际电联在空间通信事项方面发挥作用、履行职责的基础；</w:delText>
        </w:r>
      </w:del>
    </w:p>
    <w:p w:rsidR="00AA5272" w:rsidRPr="00145B5A" w:rsidRDefault="00AA5272" w:rsidP="00AC2B2F">
      <w:pPr>
        <w:pStyle w:val="Call"/>
        <w:rPr>
          <w:ins w:id="21" w:author="Author"/>
          <w:lang w:eastAsia="zh-CN"/>
        </w:rPr>
      </w:pPr>
      <w:ins w:id="22" w:author="Author">
        <w:r w:rsidRPr="00415DCA">
          <w:rPr>
            <w:rFonts w:hint="eastAsia"/>
            <w:lang w:eastAsia="zh-CN"/>
          </w:rPr>
          <w:t>考虑到</w:t>
        </w:r>
      </w:ins>
    </w:p>
    <w:p w:rsidR="00B4572A" w:rsidRDefault="00BA0E07" w:rsidP="00AC2B2F">
      <w:pPr>
        <w:rPr>
          <w:ins w:id="23" w:author="Author"/>
          <w:lang w:eastAsia="zh-CN"/>
        </w:rPr>
      </w:pPr>
      <w:del w:id="24" w:author="Author">
        <w:r w:rsidDel="00AA5272">
          <w:rPr>
            <w:i/>
            <w:iCs/>
            <w:lang w:eastAsia="zh-CN"/>
          </w:rPr>
          <w:delText>e</w:delText>
        </w:r>
      </w:del>
      <w:ins w:id="25" w:author="Author">
        <w:r w:rsidR="00AA5272">
          <w:rPr>
            <w:i/>
            <w:iCs/>
            <w:lang w:eastAsia="zh-CN"/>
          </w:rPr>
          <w:t>a</w:t>
        </w:r>
      </w:ins>
      <w:r>
        <w:rPr>
          <w:i/>
          <w:iCs/>
          <w:lang w:eastAsia="zh-CN"/>
        </w:rPr>
        <w:t>)</w:t>
      </w:r>
      <w:r>
        <w:rPr>
          <w:lang w:eastAsia="zh-CN"/>
        </w:rPr>
        <w:tab/>
      </w:r>
      <w:ins w:id="26" w:author="Author">
        <w:r w:rsidR="00573B73">
          <w:rPr>
            <w:rFonts w:hint="eastAsia"/>
            <w:lang w:eastAsia="zh-CN"/>
          </w:rPr>
          <w:t>连续几届</w:t>
        </w:r>
        <w:r w:rsidR="00573B73">
          <w:rPr>
            <w:rFonts w:hint="eastAsia"/>
            <w:lang w:eastAsia="zh-CN"/>
          </w:rPr>
          <w:t>WRC</w:t>
        </w:r>
        <w:r w:rsidR="00573B73">
          <w:rPr>
            <w:rFonts w:hint="eastAsia"/>
            <w:lang w:eastAsia="zh-CN"/>
          </w:rPr>
          <w:t>已在</w:t>
        </w:r>
      </w:ins>
      <w:r>
        <w:rPr>
          <w:rFonts w:hint="eastAsia"/>
          <w:lang w:eastAsia="zh-CN"/>
        </w:rPr>
        <w:t>本决议的</w:t>
      </w:r>
      <w:ins w:id="27" w:author="Author">
        <w:r w:rsidR="00573B73">
          <w:rPr>
            <w:rFonts w:hint="eastAsia"/>
            <w:lang w:eastAsia="zh-CN"/>
          </w:rPr>
          <w:t>条款范围内并</w:t>
        </w:r>
      </w:ins>
      <w:r>
        <w:rPr>
          <w:rFonts w:hint="eastAsia"/>
          <w:lang w:eastAsia="zh-CN"/>
        </w:rPr>
        <w:t>应用</w:t>
      </w:r>
      <w:ins w:id="28" w:author="Author">
        <w:r w:rsidR="00573B73">
          <w:rPr>
            <w:rFonts w:hint="eastAsia"/>
            <w:lang w:eastAsia="zh-CN"/>
          </w:rPr>
          <w:t>本决议及其</w:t>
        </w:r>
      </w:ins>
      <w:del w:id="29" w:author="Author">
        <w:r w:rsidDel="00573B73">
          <w:rPr>
            <w:rFonts w:hint="eastAsia"/>
            <w:lang w:eastAsia="zh-CN"/>
          </w:rPr>
          <w:delText>范围业已超出其</w:delText>
        </w:r>
      </w:del>
      <w:r>
        <w:rPr>
          <w:rFonts w:hint="eastAsia"/>
          <w:lang w:eastAsia="zh-CN"/>
        </w:rPr>
        <w:t>预期目标</w:t>
      </w:r>
      <w:ins w:id="30" w:author="Author">
        <w:r w:rsidR="00573B73">
          <w:rPr>
            <w:rFonts w:hint="eastAsia"/>
            <w:lang w:eastAsia="zh-CN"/>
          </w:rPr>
          <w:t>通过了后来对《无线电规则》的修订</w:t>
        </w:r>
      </w:ins>
      <w:r>
        <w:rPr>
          <w:rFonts w:hint="eastAsia"/>
          <w:lang w:eastAsia="zh-CN"/>
        </w:rPr>
        <w:t>；</w:t>
      </w:r>
    </w:p>
    <w:p w:rsidR="00AA5272" w:rsidRDefault="00AA5272" w:rsidP="00AC2B2F">
      <w:pPr>
        <w:rPr>
          <w:lang w:eastAsia="zh-CN"/>
        </w:rPr>
      </w:pPr>
      <w:ins w:id="31" w:author="Author">
        <w:r w:rsidRPr="009568BD">
          <w:rPr>
            <w:i/>
            <w:iCs/>
            <w:lang w:eastAsia="zh-CN"/>
            <w:rPrChange w:id="32" w:author="Author">
              <w:rPr>
                <w:lang w:eastAsia="zh-CN"/>
              </w:rPr>
            </w:rPrChange>
          </w:rPr>
          <w:t>b)</w:t>
        </w:r>
        <w:r>
          <w:rPr>
            <w:rFonts w:hint="eastAsia"/>
            <w:lang w:eastAsia="zh-CN"/>
          </w:rPr>
          <w:tab/>
        </w:r>
        <w:r>
          <w:rPr>
            <w:rFonts w:hint="eastAsia"/>
            <w:lang w:eastAsia="zh-CN"/>
          </w:rPr>
          <w:t>卫星网络的协调和通知程序是国际电联在空间通信事</w:t>
        </w:r>
        <w:r w:rsidR="00573B73">
          <w:rPr>
            <w:rFonts w:hint="eastAsia"/>
            <w:lang w:eastAsia="zh-CN"/>
          </w:rPr>
          <w:t>务</w:t>
        </w:r>
        <w:r>
          <w:rPr>
            <w:rFonts w:hint="eastAsia"/>
            <w:lang w:eastAsia="zh-CN"/>
          </w:rPr>
          <w:t>方面发挥作用、履行职责的基础；</w:t>
        </w:r>
      </w:ins>
    </w:p>
    <w:p w:rsidR="00B4572A" w:rsidRDefault="00BA0E07" w:rsidP="00AC2B2F">
      <w:pPr>
        <w:rPr>
          <w:lang w:eastAsia="zh-CN"/>
        </w:rPr>
      </w:pPr>
      <w:del w:id="33" w:author="Author">
        <w:r w:rsidDel="00AA5272">
          <w:rPr>
            <w:i/>
            <w:iCs/>
            <w:lang w:eastAsia="zh-CN"/>
          </w:rPr>
          <w:delText>f</w:delText>
        </w:r>
      </w:del>
      <w:ins w:id="34" w:author="Author">
        <w:r w:rsidR="00AA5272">
          <w:rPr>
            <w:i/>
            <w:iCs/>
            <w:lang w:eastAsia="zh-CN"/>
          </w:rPr>
          <w:t>c</w:t>
        </w:r>
      </w:ins>
      <w:r>
        <w:rPr>
          <w:i/>
          <w:iCs/>
          <w:lang w:eastAsia="zh-CN"/>
        </w:rPr>
        <w:t>)</w:t>
      </w:r>
      <w:r>
        <w:rPr>
          <w:lang w:eastAsia="zh-CN"/>
        </w:rPr>
        <w:tab/>
      </w:r>
      <w:del w:id="35" w:author="Author">
        <w:r w:rsidDel="00573B73">
          <w:rPr>
            <w:rFonts w:hint="eastAsia"/>
            <w:lang w:eastAsia="zh-CN"/>
          </w:rPr>
          <w:delText>现尚无如何</w:delText>
        </w:r>
      </w:del>
      <w:r w:rsidR="00573B73">
        <w:rPr>
          <w:rFonts w:hint="eastAsia"/>
          <w:lang w:eastAsia="zh-CN"/>
        </w:rPr>
        <w:t>在</w:t>
      </w:r>
      <w:r>
        <w:rPr>
          <w:rFonts w:hint="eastAsia"/>
          <w:lang w:eastAsia="zh-CN"/>
        </w:rPr>
        <w:t>应用本决议</w:t>
      </w:r>
      <w:del w:id="36" w:author="Author">
        <w:r w:rsidDel="00955A9E">
          <w:rPr>
            <w:rFonts w:hint="eastAsia"/>
            <w:lang w:eastAsia="zh-CN"/>
          </w:rPr>
          <w:delText>的准则</w:delText>
        </w:r>
      </w:del>
      <w:ins w:id="37" w:author="Author">
        <w:r w:rsidR="00955A9E">
          <w:rPr>
            <w:rFonts w:hint="eastAsia"/>
            <w:lang w:eastAsia="zh-CN"/>
          </w:rPr>
          <w:t>时</w:t>
        </w:r>
        <w:r w:rsidR="00955A9E">
          <w:rPr>
            <w:lang w:eastAsia="zh-CN"/>
          </w:rPr>
          <w:t>，必须牢记国际电联《组织法》和《无线电规则》序言中规定的原则，</w:t>
        </w:r>
      </w:ins>
      <w:r>
        <w:rPr>
          <w:rFonts w:hint="eastAsia"/>
          <w:lang w:eastAsia="zh-CN"/>
        </w:rPr>
        <w:t>以期达到所规定的目标，</w:t>
      </w:r>
      <w:ins w:id="38" w:author="Author">
        <w:r w:rsidR="00955A9E">
          <w:rPr>
            <w:rFonts w:hint="eastAsia"/>
            <w:lang w:eastAsia="zh-CN"/>
          </w:rPr>
          <w:t>同时</w:t>
        </w:r>
        <w:r w:rsidR="00955A9E">
          <w:rPr>
            <w:lang w:eastAsia="zh-CN"/>
          </w:rPr>
          <w:t>考虑到</w:t>
        </w:r>
        <w:r w:rsidR="00305CA3">
          <w:rPr>
            <w:rFonts w:hint="eastAsia"/>
            <w:lang w:eastAsia="zh-CN"/>
          </w:rPr>
          <w:t>为减少</w:t>
        </w:r>
        <w:r w:rsidR="00955A9E">
          <w:rPr>
            <w:rFonts w:hint="eastAsia"/>
            <w:lang w:eastAsia="zh-CN"/>
          </w:rPr>
          <w:t>各</w:t>
        </w:r>
        <w:r w:rsidR="00305CA3">
          <w:rPr>
            <w:rFonts w:hint="eastAsia"/>
            <w:lang w:eastAsia="zh-CN"/>
          </w:rPr>
          <w:t>主管部门和无线电通信局的费用，</w:t>
        </w:r>
        <w:r w:rsidR="00955A9E">
          <w:rPr>
            <w:rFonts w:hint="eastAsia"/>
            <w:lang w:eastAsia="zh-CN"/>
          </w:rPr>
          <w:t>使</w:t>
        </w:r>
        <w:r w:rsidR="00305CA3">
          <w:rPr>
            <w:rFonts w:hint="eastAsia"/>
            <w:lang w:eastAsia="zh-CN"/>
          </w:rPr>
          <w:t>这些程序尽可能地符合当前需要</w:t>
        </w:r>
        <w:r w:rsidR="00955A9E">
          <w:rPr>
            <w:rFonts w:hint="eastAsia"/>
            <w:lang w:eastAsia="zh-CN"/>
          </w:rPr>
          <w:t>和</w:t>
        </w:r>
        <w:r w:rsidR="00305CA3">
          <w:rPr>
            <w:rFonts w:hint="eastAsia"/>
            <w:lang w:eastAsia="zh-CN"/>
          </w:rPr>
          <w:t>简化</w:t>
        </w:r>
        <w:r w:rsidR="00955A9E">
          <w:rPr>
            <w:rFonts w:hint="eastAsia"/>
            <w:lang w:eastAsia="zh-CN"/>
          </w:rPr>
          <w:t>十分</w:t>
        </w:r>
        <w:r w:rsidR="00955A9E">
          <w:rPr>
            <w:lang w:eastAsia="zh-CN"/>
          </w:rPr>
          <w:t>重要</w:t>
        </w:r>
        <w:r w:rsidR="00305CA3">
          <w:rPr>
            <w:rFonts w:hint="eastAsia"/>
            <w:lang w:eastAsia="zh-CN"/>
          </w:rPr>
          <w:t>，</w:t>
        </w:r>
      </w:ins>
    </w:p>
    <w:p w:rsidR="00B4572A" w:rsidRPr="00415DCA" w:rsidDel="006640F3" w:rsidRDefault="00BA0E07" w:rsidP="00AC2B2F">
      <w:pPr>
        <w:pStyle w:val="Call"/>
        <w:rPr>
          <w:del w:id="39" w:author="Author"/>
          <w:lang w:eastAsia="zh-CN"/>
        </w:rPr>
      </w:pPr>
      <w:del w:id="40" w:author="Author">
        <w:r w:rsidRPr="00415DCA" w:rsidDel="006640F3">
          <w:rPr>
            <w:rFonts w:hint="eastAsia"/>
            <w:lang w:eastAsia="zh-CN"/>
          </w:rPr>
          <w:delText>进一步考虑到</w:delText>
        </w:r>
      </w:del>
    </w:p>
    <w:p w:rsidR="00B4572A" w:rsidRPr="00817482" w:rsidDel="00305CA3" w:rsidRDefault="00BA0E07" w:rsidP="00AC2B2F">
      <w:pPr>
        <w:ind w:firstLineChars="200" w:firstLine="480"/>
        <w:rPr>
          <w:del w:id="41" w:author="Author"/>
          <w:lang w:eastAsia="zh-CN"/>
        </w:rPr>
      </w:pPr>
      <w:del w:id="42" w:author="Author">
        <w:r w:rsidDel="00305CA3">
          <w:rPr>
            <w:rFonts w:hint="eastAsia"/>
            <w:lang w:eastAsia="zh-CN"/>
          </w:rPr>
          <w:delText>为减少主管部门和无线电通信局的费用，重要的是这些程序应尽可能地符合当前需要并简化，</w:delText>
        </w:r>
      </w:del>
    </w:p>
    <w:p w:rsidR="00B4572A" w:rsidRPr="00415DCA" w:rsidRDefault="00BA0E07" w:rsidP="00AC2B2F">
      <w:pPr>
        <w:pStyle w:val="Call"/>
        <w:rPr>
          <w:lang w:eastAsia="zh-CN"/>
        </w:rPr>
      </w:pPr>
      <w:r w:rsidRPr="00415DCA">
        <w:rPr>
          <w:rFonts w:hint="eastAsia"/>
          <w:lang w:eastAsia="zh-CN"/>
        </w:rPr>
        <w:t>注意到</w:t>
      </w:r>
    </w:p>
    <w:p w:rsidR="00B4572A" w:rsidRDefault="00BA0E07" w:rsidP="00AC2B2F">
      <w:pPr>
        <w:rPr>
          <w:strike/>
          <w:lang w:eastAsia="zh-CN"/>
        </w:rPr>
      </w:pPr>
      <w:r>
        <w:rPr>
          <w:i/>
          <w:iCs/>
          <w:lang w:eastAsia="zh-CN"/>
        </w:rPr>
        <w:t>a)</w:t>
      </w:r>
      <w:r>
        <w:rPr>
          <w:lang w:eastAsia="zh-CN"/>
        </w:rPr>
        <w:tab/>
      </w:r>
      <w:r>
        <w:rPr>
          <w:rFonts w:hint="eastAsia"/>
          <w:lang w:eastAsia="zh-CN"/>
        </w:rPr>
        <w:t>全权代表大会第</w:t>
      </w:r>
      <w:r>
        <w:rPr>
          <w:lang w:eastAsia="zh-CN"/>
        </w:rPr>
        <w:t>85</w:t>
      </w:r>
      <w:r>
        <w:rPr>
          <w:rFonts w:hint="eastAsia"/>
          <w:lang w:eastAsia="zh-CN"/>
        </w:rPr>
        <w:t>号决议（</w:t>
      </w:r>
      <w:r>
        <w:rPr>
          <w:lang w:eastAsia="zh-CN"/>
        </w:rPr>
        <w:t>1998</w:t>
      </w:r>
      <w:r>
        <w:rPr>
          <w:rFonts w:hint="eastAsia"/>
          <w:lang w:eastAsia="zh-CN"/>
        </w:rPr>
        <w:t>年，明尼阿波利斯）及</w:t>
      </w:r>
      <w:r w:rsidRPr="00817482">
        <w:rPr>
          <w:rFonts w:hint="eastAsia"/>
          <w:lang w:eastAsia="zh-CN"/>
        </w:rPr>
        <w:t>世界无线电通信大会</w:t>
      </w:r>
      <w:r>
        <w:rPr>
          <w:rFonts w:hint="eastAsia"/>
          <w:lang w:eastAsia="zh-CN"/>
        </w:rPr>
        <w:t>第</w:t>
      </w:r>
      <w:r>
        <w:rPr>
          <w:lang w:eastAsia="zh-CN"/>
        </w:rPr>
        <w:t>49</w:t>
      </w:r>
      <w:r>
        <w:rPr>
          <w:rFonts w:hint="eastAsia"/>
          <w:lang w:eastAsia="zh-CN"/>
        </w:rPr>
        <w:t>号决议（</w:t>
      </w:r>
      <w:r>
        <w:rPr>
          <w:lang w:eastAsia="zh-CN"/>
        </w:rPr>
        <w:t>WRC-2000</w:t>
      </w:r>
      <w:r>
        <w:rPr>
          <w:rFonts w:hint="eastAsia"/>
          <w:lang w:eastAsia="zh-CN"/>
        </w:rPr>
        <w:t>，修订版</w:t>
      </w:r>
      <w:r>
        <w:rPr>
          <w:lang w:eastAsia="zh-CN"/>
        </w:rPr>
        <w:t>）</w:t>
      </w:r>
      <w:r>
        <w:rPr>
          <w:rFonts w:hint="eastAsia"/>
          <w:lang w:eastAsia="zh-CN"/>
        </w:rPr>
        <w:t>中包含了所有有关行政尽职调查的事宜；</w:t>
      </w:r>
    </w:p>
    <w:p w:rsidR="00B4572A" w:rsidRDefault="00BA0E07" w:rsidP="00805533">
      <w:pPr>
        <w:rPr>
          <w:ins w:id="43" w:author="Author"/>
          <w:lang w:eastAsia="zh-CN"/>
        </w:rPr>
      </w:pPr>
      <w:r w:rsidRPr="00817482">
        <w:rPr>
          <w:i/>
          <w:iCs/>
          <w:lang w:eastAsia="zh-CN"/>
        </w:rPr>
        <w:t>b)</w:t>
      </w:r>
      <w:r w:rsidRPr="00817482">
        <w:rPr>
          <w:lang w:eastAsia="zh-CN"/>
        </w:rPr>
        <w:tab/>
      </w:r>
      <w:r w:rsidRPr="00817482">
        <w:rPr>
          <w:rFonts w:hint="eastAsia"/>
          <w:lang w:eastAsia="zh-CN"/>
        </w:rPr>
        <w:t>世界无线电通信大会</w:t>
      </w:r>
      <w:r>
        <w:rPr>
          <w:rFonts w:hint="eastAsia"/>
          <w:lang w:eastAsia="zh-CN"/>
        </w:rPr>
        <w:t>第</w:t>
      </w:r>
      <w:r>
        <w:rPr>
          <w:lang w:eastAsia="zh-CN"/>
        </w:rPr>
        <w:t>80</w:t>
      </w:r>
      <w:r>
        <w:rPr>
          <w:rFonts w:hint="eastAsia"/>
          <w:lang w:eastAsia="zh-CN"/>
        </w:rPr>
        <w:t>号决议（</w:t>
      </w:r>
      <w:r>
        <w:rPr>
          <w:lang w:eastAsia="zh-CN"/>
        </w:rPr>
        <w:t>WRC-</w:t>
      </w:r>
      <w:del w:id="44" w:author="Author">
        <w:r w:rsidDel="00A93049">
          <w:rPr>
            <w:lang w:eastAsia="zh-CN"/>
          </w:rPr>
          <w:delText>2000</w:delText>
        </w:r>
      </w:del>
      <w:ins w:id="45" w:author="Author">
        <w:r w:rsidR="00A93049">
          <w:rPr>
            <w:lang w:eastAsia="zh-CN"/>
          </w:rPr>
          <w:t>2007</w:t>
        </w:r>
      </w:ins>
      <w:r>
        <w:rPr>
          <w:rFonts w:hint="eastAsia"/>
          <w:lang w:eastAsia="zh-CN"/>
        </w:rPr>
        <w:t>，修订版</w:t>
      </w:r>
      <w:r>
        <w:rPr>
          <w:lang w:eastAsia="zh-CN"/>
        </w:rPr>
        <w:t>）</w:t>
      </w:r>
      <w:ins w:id="46" w:author="Author">
        <w:r w:rsidR="00A93049" w:rsidRPr="008B6C3B">
          <w:rPr>
            <w:rFonts w:hint="eastAsia"/>
            <w:color w:val="FF0000"/>
            <w:lang w:eastAsia="zh-CN"/>
            <w:rPrChange w:id="47" w:author="Author">
              <w:rPr>
                <w:rFonts w:hint="eastAsia"/>
                <w:lang w:eastAsia="zh-CN"/>
              </w:rPr>
            </w:rPrChange>
          </w:rPr>
          <w:t>及其附件</w:t>
        </w:r>
        <w:r w:rsidR="008B6C3B">
          <w:rPr>
            <w:rFonts w:hint="eastAsia"/>
            <w:color w:val="FF0000"/>
            <w:lang w:eastAsia="zh-CN"/>
          </w:rPr>
          <w:t xml:space="preserve"> </w:t>
        </w:r>
        <w:r w:rsidR="00A93049" w:rsidRPr="008B6C3B">
          <w:rPr>
            <w:color w:val="FF0000"/>
            <w:lang w:eastAsia="zh-CN"/>
            <w:rPrChange w:id="48" w:author="Author">
              <w:rPr>
                <w:lang w:eastAsia="zh-CN"/>
              </w:rPr>
            </w:rPrChange>
          </w:rPr>
          <w:t>–</w:t>
        </w:r>
        <w:r w:rsidR="008B6C3B">
          <w:rPr>
            <w:color w:val="FF0000"/>
            <w:lang w:eastAsia="zh-CN"/>
          </w:rPr>
          <w:t xml:space="preserve"> </w:t>
        </w:r>
      </w:ins>
      <w:r>
        <w:rPr>
          <w:rFonts w:hint="eastAsia"/>
          <w:lang w:eastAsia="zh-CN"/>
        </w:rPr>
        <w:t>关于应用《国际电联组织法》中所体现的原则的尽职调查</w:t>
      </w:r>
      <w:ins w:id="49" w:author="Author">
        <w:r w:rsidR="00A93049">
          <w:rPr>
            <w:rFonts w:hint="eastAsia"/>
            <w:lang w:eastAsia="zh-CN"/>
          </w:rPr>
          <w:t>，其中</w:t>
        </w:r>
        <w:r w:rsidR="009568BD" w:rsidRPr="009568BD">
          <w:rPr>
            <w:rFonts w:hint="eastAsia"/>
            <w:lang w:eastAsia="zh-CN"/>
          </w:rPr>
          <w:t>责成无线电通信部门根据《组织法》第</w:t>
        </w:r>
        <w:r w:rsidR="009568BD" w:rsidRPr="009568BD">
          <w:rPr>
            <w:rFonts w:hint="eastAsia"/>
            <w:lang w:eastAsia="zh-CN"/>
          </w:rPr>
          <w:t>12</w:t>
        </w:r>
        <w:r w:rsidR="009568BD" w:rsidRPr="009568BD">
          <w:rPr>
            <w:rFonts w:hint="eastAsia"/>
            <w:lang w:eastAsia="zh-CN"/>
          </w:rPr>
          <w:t>条第</w:t>
        </w:r>
        <w:r w:rsidR="009568BD" w:rsidRPr="009568BD">
          <w:rPr>
            <w:rFonts w:hint="eastAsia"/>
            <w:lang w:eastAsia="zh-CN"/>
          </w:rPr>
          <w:t>1</w:t>
        </w:r>
        <w:r w:rsidR="009568BD" w:rsidRPr="009568BD">
          <w:rPr>
            <w:rFonts w:hint="eastAsia"/>
            <w:lang w:eastAsia="zh-CN"/>
          </w:rPr>
          <w:t>款，对衡量和分析有关《组织法》第</w:t>
        </w:r>
        <w:r w:rsidR="009568BD" w:rsidRPr="009568BD">
          <w:rPr>
            <w:rFonts w:hint="eastAsia"/>
            <w:lang w:eastAsia="zh-CN"/>
          </w:rPr>
          <w:t>44</w:t>
        </w:r>
        <w:r w:rsidR="009568BD" w:rsidRPr="009568BD">
          <w:rPr>
            <w:rFonts w:hint="eastAsia"/>
            <w:lang w:eastAsia="zh-CN"/>
          </w:rPr>
          <w:t>条所含基本原则的应用的程序开展研究</w:t>
        </w:r>
        <w:r w:rsidR="00805533">
          <w:rPr>
            <w:rFonts w:hint="eastAsia"/>
            <w:lang w:eastAsia="zh-CN"/>
          </w:rPr>
          <w:t>，并</w:t>
        </w:r>
        <w:r w:rsidR="00805533">
          <w:rPr>
            <w:lang w:eastAsia="zh-CN"/>
          </w:rPr>
          <w:t>审议有关将正式通知、协调和</w:t>
        </w:r>
        <w:r w:rsidR="00805533">
          <w:rPr>
            <w:rFonts w:hint="eastAsia"/>
            <w:lang w:eastAsia="zh-CN"/>
          </w:rPr>
          <w:t>登记</w:t>
        </w:r>
        <w:r w:rsidR="00805533">
          <w:rPr>
            <w:lang w:eastAsia="zh-CN"/>
          </w:rPr>
          <w:t>程序与所述第</w:t>
        </w:r>
        <w:r w:rsidR="00805533">
          <w:rPr>
            <w:rFonts w:hint="eastAsia"/>
            <w:lang w:eastAsia="zh-CN"/>
          </w:rPr>
          <w:t>44</w:t>
        </w:r>
        <w:r w:rsidR="00805533">
          <w:rPr>
            <w:rFonts w:hint="eastAsia"/>
            <w:lang w:eastAsia="zh-CN"/>
          </w:rPr>
          <w:t>条</w:t>
        </w:r>
        <w:r w:rsidR="00805533">
          <w:rPr>
            <w:lang w:eastAsia="zh-CN"/>
          </w:rPr>
          <w:t>中的原则和《无线电规则》第</w:t>
        </w:r>
        <w:r w:rsidR="00805533">
          <w:rPr>
            <w:rFonts w:hint="eastAsia"/>
            <w:lang w:eastAsia="zh-CN"/>
          </w:rPr>
          <w:t>0.</w:t>
        </w:r>
        <w:r w:rsidR="00805533">
          <w:rPr>
            <w:lang w:eastAsia="zh-CN"/>
          </w:rPr>
          <w:t>3</w:t>
        </w:r>
        <w:r w:rsidR="00805533">
          <w:rPr>
            <w:rFonts w:hint="eastAsia"/>
            <w:lang w:eastAsia="zh-CN"/>
          </w:rPr>
          <w:t>款</w:t>
        </w:r>
        <w:r w:rsidR="00805533">
          <w:rPr>
            <w:lang w:eastAsia="zh-CN"/>
          </w:rPr>
          <w:t>联系起来的条款</w:t>
        </w:r>
      </w:ins>
      <w:del w:id="50" w:author="Author">
        <w:r w:rsidDel="009568BD">
          <w:rPr>
            <w:rFonts w:hint="eastAsia"/>
            <w:lang w:eastAsia="zh-CN"/>
          </w:rPr>
          <w:delText>，</w:delText>
        </w:r>
      </w:del>
      <w:ins w:id="51" w:author="Author">
        <w:r w:rsidR="009568BD">
          <w:rPr>
            <w:rFonts w:hint="eastAsia"/>
            <w:lang w:eastAsia="zh-CN"/>
          </w:rPr>
          <w:t>；</w:t>
        </w:r>
      </w:ins>
    </w:p>
    <w:p w:rsidR="009568BD" w:rsidRPr="00605384" w:rsidRDefault="009568BD" w:rsidP="00AC2B2F">
      <w:pPr>
        <w:rPr>
          <w:ins w:id="52" w:author="Author"/>
          <w:szCs w:val="24"/>
          <w:lang w:eastAsia="zh-CN"/>
        </w:rPr>
      </w:pPr>
      <w:ins w:id="53" w:author="Author">
        <w:r w:rsidRPr="00605384">
          <w:rPr>
            <w:i/>
            <w:iCs/>
            <w:szCs w:val="24"/>
            <w:lang w:eastAsia="zh-CN"/>
          </w:rPr>
          <w:lastRenderedPageBreak/>
          <w:t>c)</w:t>
        </w:r>
        <w:r w:rsidRPr="00605384">
          <w:rPr>
            <w:i/>
            <w:iCs/>
            <w:szCs w:val="24"/>
            <w:lang w:eastAsia="zh-CN"/>
          </w:rPr>
          <w:tab/>
        </w:r>
        <w:r w:rsidR="0075376A" w:rsidRPr="00605384">
          <w:rPr>
            <w:rFonts w:hint="eastAsia"/>
            <w:szCs w:val="24"/>
            <w:lang w:eastAsia="zh-CN"/>
          </w:rPr>
          <w:t>WRC</w:t>
        </w:r>
        <w:r w:rsidR="0075376A">
          <w:rPr>
            <w:rFonts w:hint="eastAsia"/>
            <w:szCs w:val="24"/>
            <w:lang w:val="es-ES" w:eastAsia="zh-CN"/>
          </w:rPr>
          <w:t>第</w:t>
        </w:r>
        <w:r w:rsidR="0075376A" w:rsidRPr="00605384">
          <w:rPr>
            <w:szCs w:val="24"/>
            <w:lang w:eastAsia="zh-CN"/>
          </w:rPr>
          <w:t>86</w:t>
        </w:r>
        <w:r w:rsidR="0075376A">
          <w:rPr>
            <w:rFonts w:hint="eastAsia"/>
            <w:szCs w:val="24"/>
            <w:lang w:val="es-ES" w:eastAsia="zh-CN"/>
          </w:rPr>
          <w:t>号决议</w:t>
        </w:r>
        <w:r w:rsidR="0075376A" w:rsidRPr="00605384">
          <w:rPr>
            <w:rFonts w:hint="eastAsia"/>
            <w:szCs w:val="24"/>
            <w:lang w:eastAsia="zh-CN"/>
          </w:rPr>
          <w:t>（</w:t>
        </w:r>
        <w:r w:rsidR="0075376A">
          <w:rPr>
            <w:rFonts w:hint="eastAsia"/>
            <w:szCs w:val="24"/>
            <w:lang w:eastAsia="zh-CN"/>
          </w:rPr>
          <w:t>WRC-</w:t>
        </w:r>
        <w:r w:rsidR="0075376A" w:rsidRPr="00605384">
          <w:rPr>
            <w:szCs w:val="24"/>
            <w:lang w:eastAsia="zh-CN"/>
          </w:rPr>
          <w:t>2007</w:t>
        </w:r>
        <w:r w:rsidR="0075376A">
          <w:rPr>
            <w:rFonts w:hint="eastAsia"/>
            <w:szCs w:val="24"/>
            <w:lang w:eastAsia="zh-CN"/>
          </w:rPr>
          <w:t>，修订版</w:t>
        </w:r>
        <w:r w:rsidR="0075376A" w:rsidRPr="00605384">
          <w:rPr>
            <w:rFonts w:hint="eastAsia"/>
            <w:szCs w:val="24"/>
            <w:lang w:eastAsia="zh-CN"/>
          </w:rPr>
          <w:t>）</w:t>
        </w:r>
        <w:r w:rsidR="0075376A">
          <w:rPr>
            <w:szCs w:val="24"/>
            <w:lang w:eastAsia="zh-CN"/>
          </w:rPr>
          <w:t>̶</w:t>
        </w:r>
        <w:r w:rsidR="0075376A">
          <w:rPr>
            <w:rFonts w:hint="eastAsia"/>
            <w:szCs w:val="24"/>
            <w:lang w:eastAsia="zh-CN"/>
          </w:rPr>
          <w:t xml:space="preserve"> </w:t>
        </w:r>
        <w:r w:rsidR="0075376A" w:rsidRPr="00605384">
          <w:rPr>
            <w:rFonts w:hint="eastAsia"/>
            <w:szCs w:val="24"/>
            <w:lang w:eastAsia="zh-CN"/>
          </w:rPr>
          <w:t>执行全权代表大会第</w:t>
        </w:r>
        <w:r w:rsidR="0075376A" w:rsidRPr="00605384">
          <w:rPr>
            <w:rFonts w:hint="eastAsia"/>
            <w:szCs w:val="24"/>
            <w:lang w:eastAsia="zh-CN"/>
          </w:rPr>
          <w:t>86</w:t>
        </w:r>
        <w:r w:rsidR="0075376A" w:rsidRPr="00605384">
          <w:rPr>
            <w:rFonts w:hint="eastAsia"/>
            <w:szCs w:val="24"/>
            <w:lang w:eastAsia="zh-CN"/>
          </w:rPr>
          <w:t>号决议（</w:t>
        </w:r>
        <w:r w:rsidR="0075376A" w:rsidRPr="00605384">
          <w:rPr>
            <w:rFonts w:hint="eastAsia"/>
            <w:szCs w:val="24"/>
            <w:lang w:eastAsia="zh-CN"/>
          </w:rPr>
          <w:t>2002</w:t>
        </w:r>
        <w:r w:rsidR="0075376A" w:rsidRPr="00605384">
          <w:rPr>
            <w:rFonts w:hint="eastAsia"/>
            <w:szCs w:val="24"/>
            <w:lang w:eastAsia="zh-CN"/>
          </w:rPr>
          <w:t>年，马拉喀什，修订版）</w:t>
        </w:r>
        <w:r w:rsidR="0075376A">
          <w:rPr>
            <w:rFonts w:hint="eastAsia"/>
            <w:szCs w:val="24"/>
            <w:lang w:eastAsia="zh-CN"/>
          </w:rPr>
          <w:t>；</w:t>
        </w:r>
      </w:ins>
    </w:p>
    <w:p w:rsidR="009568BD" w:rsidRPr="00605384" w:rsidRDefault="009568BD" w:rsidP="00AC2B2F">
      <w:pPr>
        <w:rPr>
          <w:ins w:id="54" w:author="Author"/>
          <w:lang w:eastAsia="zh-CN"/>
          <w:rPrChange w:id="55" w:author="Author">
            <w:rPr>
              <w:ins w:id="56" w:author="Author"/>
            </w:rPr>
          </w:rPrChange>
        </w:rPr>
      </w:pPr>
      <w:ins w:id="57" w:author="Author">
        <w:r w:rsidRPr="00605384">
          <w:rPr>
            <w:i/>
            <w:iCs/>
            <w:szCs w:val="24"/>
            <w:lang w:eastAsia="zh-CN"/>
          </w:rPr>
          <w:t>d)</w:t>
        </w:r>
        <w:r w:rsidRPr="00605384">
          <w:rPr>
            <w:szCs w:val="24"/>
            <w:lang w:eastAsia="zh-CN"/>
          </w:rPr>
          <w:tab/>
        </w:r>
        <w:r w:rsidR="0075376A">
          <w:rPr>
            <w:rFonts w:hint="eastAsia"/>
            <w:szCs w:val="24"/>
            <w:lang w:val="es-ES" w:eastAsia="zh-CN"/>
          </w:rPr>
          <w:t>需要不断</w:t>
        </w:r>
        <w:r w:rsidR="0075376A">
          <w:rPr>
            <w:rFonts w:hint="eastAsia"/>
            <w:lang w:eastAsia="zh-CN"/>
          </w:rPr>
          <w:t>审议并更新卫星网络频率指配的提前公布、协调、通知和登记程序</w:t>
        </w:r>
        <w:r w:rsidR="0075376A" w:rsidRPr="00605384">
          <w:rPr>
            <w:rFonts w:hint="eastAsia"/>
            <w:lang w:eastAsia="zh-CN"/>
          </w:rPr>
          <w:t>，</w:t>
        </w:r>
        <w:r w:rsidR="0075376A">
          <w:rPr>
            <w:rFonts w:hint="eastAsia"/>
            <w:lang w:eastAsia="zh-CN"/>
          </w:rPr>
          <w:t>包括相关的技术特性及《无线电规则》的有关附录，以便分析这些程序的不足，并考虑对其进行改进，</w:t>
        </w:r>
      </w:ins>
    </w:p>
    <w:p w:rsidR="00B4572A" w:rsidRPr="00145B5A" w:rsidRDefault="00BA0E07">
      <w:pPr>
        <w:pStyle w:val="Call"/>
        <w:rPr>
          <w:lang w:eastAsia="zh-CN"/>
        </w:rPr>
      </w:pPr>
      <w:r w:rsidRPr="00415DCA">
        <w:rPr>
          <w:rFonts w:hint="eastAsia"/>
          <w:lang w:eastAsia="zh-CN"/>
        </w:rPr>
        <w:t>做出决议，要求</w:t>
      </w:r>
      <w:del w:id="58" w:author="Author">
        <w:r w:rsidRPr="00415DCA" w:rsidDel="009568BD">
          <w:rPr>
            <w:lang w:eastAsia="zh-CN"/>
          </w:rPr>
          <w:delText>2003</w:delText>
        </w:r>
      </w:del>
      <w:ins w:id="59" w:author="Author">
        <w:r w:rsidR="009568BD">
          <w:rPr>
            <w:lang w:eastAsia="zh-CN"/>
          </w:rPr>
          <w:t>2015</w:t>
        </w:r>
      </w:ins>
      <w:r w:rsidRPr="00415DCA">
        <w:rPr>
          <w:rFonts w:hint="eastAsia"/>
          <w:lang w:eastAsia="zh-CN"/>
        </w:rPr>
        <w:t>年及随后的世界无线电通信大会</w:t>
      </w:r>
    </w:p>
    <w:p w:rsidR="00B4572A" w:rsidRDefault="00644FE8" w:rsidP="00AC2B2F">
      <w:pPr>
        <w:ind w:firstLineChars="200" w:firstLine="480"/>
        <w:rPr>
          <w:strike/>
          <w:lang w:eastAsia="zh-CN"/>
        </w:rPr>
      </w:pPr>
      <w:ins w:id="60" w:author="Author">
        <w:r>
          <w:rPr>
            <w:rFonts w:hint="eastAsia"/>
            <w:lang w:eastAsia="zh-CN"/>
          </w:rPr>
          <w:t>继续</w:t>
        </w:r>
      </w:ins>
      <w:r w:rsidR="00BA0E07">
        <w:rPr>
          <w:rFonts w:hint="eastAsia"/>
          <w:lang w:eastAsia="zh-CN"/>
        </w:rPr>
        <w:t>审议并更新卫星网络频率指配的提前公布、协调、通知和记录程序，包括相关的技术特点及《无线电规则》的有关附录，以便：</w:t>
      </w:r>
    </w:p>
    <w:p w:rsidR="00B4572A" w:rsidRDefault="00BA0E07" w:rsidP="00AC2B2F">
      <w:pPr>
        <w:pStyle w:val="enumlev1"/>
        <w:rPr>
          <w:lang w:eastAsia="zh-CN"/>
        </w:rPr>
      </w:pPr>
      <w:r>
        <w:rPr>
          <w:lang w:eastAsia="zh-CN"/>
        </w:rPr>
        <w:t>i)</w:t>
      </w:r>
      <w:r>
        <w:rPr>
          <w:lang w:eastAsia="zh-CN"/>
        </w:rPr>
        <w:tab/>
      </w:r>
      <w:r>
        <w:rPr>
          <w:rFonts w:hint="eastAsia"/>
          <w:lang w:eastAsia="zh-CN"/>
        </w:rPr>
        <w:t>根据《组织法》第</w:t>
      </w:r>
      <w:r w:rsidRPr="00D64F0A">
        <w:rPr>
          <w:lang w:eastAsia="zh-CN"/>
        </w:rPr>
        <w:t>44</w:t>
      </w:r>
      <w:r>
        <w:rPr>
          <w:rFonts w:hint="eastAsia"/>
          <w:lang w:eastAsia="zh-CN"/>
        </w:rPr>
        <w:t>条的规定，按照《无线电规则》的规定，合理、有效和经济地使用无线电频率以及相关的卫星轨道，包括对地静止卫星轨道，从而使国家和国家集团可以在公平的基础上享用此种轨道和频率，同时考虑发展中国家的特殊需要以及特定国家的具体地理位置；</w:t>
      </w:r>
    </w:p>
    <w:p w:rsidR="00B4572A" w:rsidRDefault="00BA0E07" w:rsidP="00AC2B2F">
      <w:pPr>
        <w:pStyle w:val="enumlev1"/>
        <w:rPr>
          <w:lang w:eastAsia="zh-CN"/>
        </w:rPr>
      </w:pPr>
      <w:r>
        <w:rPr>
          <w:lang w:eastAsia="zh-CN"/>
        </w:rPr>
        <w:t>ii)</w:t>
      </w:r>
      <w:r>
        <w:rPr>
          <w:lang w:eastAsia="zh-CN"/>
        </w:rPr>
        <w:tab/>
      </w:r>
      <w:r>
        <w:rPr>
          <w:rFonts w:hint="eastAsia"/>
          <w:lang w:eastAsia="zh-CN"/>
        </w:rPr>
        <w:t>确保这些程序、特点和附录反映最新的技术；</w:t>
      </w:r>
    </w:p>
    <w:p w:rsidR="00B4572A" w:rsidRDefault="00BA0E07">
      <w:pPr>
        <w:pStyle w:val="enumlev1"/>
        <w:rPr>
          <w:lang w:eastAsia="zh-CN"/>
        </w:rPr>
      </w:pPr>
      <w:r>
        <w:rPr>
          <w:lang w:eastAsia="zh-CN"/>
        </w:rPr>
        <w:t>iii)</w:t>
      </w:r>
      <w:r>
        <w:rPr>
          <w:lang w:eastAsia="zh-CN"/>
        </w:rPr>
        <w:tab/>
      </w:r>
      <w:r>
        <w:rPr>
          <w:rFonts w:hint="eastAsia"/>
          <w:lang w:eastAsia="zh-CN"/>
        </w:rPr>
        <w:t>简化工作程序，为无线电通信局和各主管部门节约成本</w:t>
      </w:r>
      <w:del w:id="61" w:author="Author">
        <w:r w:rsidDel="009568BD">
          <w:rPr>
            <w:rFonts w:hint="eastAsia"/>
            <w:lang w:eastAsia="zh-CN"/>
          </w:rPr>
          <w:delText>，</w:delText>
        </w:r>
      </w:del>
      <w:ins w:id="62" w:author="Author">
        <w:r w:rsidR="009568BD">
          <w:rPr>
            <w:rFonts w:hint="eastAsia"/>
            <w:lang w:eastAsia="zh-CN"/>
          </w:rPr>
          <w:t>；</w:t>
        </w:r>
      </w:ins>
    </w:p>
    <w:p w:rsidR="009568BD" w:rsidRPr="00605384" w:rsidRDefault="009568BD" w:rsidP="00AC2B2F">
      <w:pPr>
        <w:pStyle w:val="enumlev1"/>
        <w:rPr>
          <w:ins w:id="63" w:author="Author"/>
          <w:szCs w:val="24"/>
          <w:lang w:val="en-US" w:eastAsia="zh-CN"/>
        </w:rPr>
      </w:pPr>
      <w:ins w:id="64" w:author="Author">
        <w:r w:rsidRPr="00605384">
          <w:rPr>
            <w:szCs w:val="24"/>
            <w:lang w:val="en-US" w:eastAsia="zh-CN"/>
          </w:rPr>
          <w:t>iv)</w:t>
        </w:r>
        <w:r w:rsidRPr="00605384">
          <w:rPr>
            <w:szCs w:val="24"/>
            <w:lang w:val="en-US" w:eastAsia="zh-CN"/>
          </w:rPr>
          <w:tab/>
        </w:r>
        <w:r w:rsidR="00644FE8">
          <w:rPr>
            <w:rFonts w:hint="eastAsia"/>
            <w:lang w:val="en-US" w:eastAsia="zh-CN"/>
          </w:rPr>
          <w:t>以明确合理的形式反映出对启用频率所需的卫星系统的设计、建造、发射和投入使用程序产生影响的普遍物理和科学现实，同时牢记发展中国家卫星技术开发能力和通信需求的显著差异；</w:t>
        </w:r>
      </w:ins>
    </w:p>
    <w:p w:rsidR="009568BD" w:rsidRPr="00605384" w:rsidRDefault="009568BD" w:rsidP="00AC2B2F">
      <w:pPr>
        <w:pStyle w:val="enumlev1"/>
        <w:rPr>
          <w:ins w:id="65" w:author="Author"/>
          <w:szCs w:val="24"/>
          <w:lang w:val="en-US" w:eastAsia="zh-CN"/>
        </w:rPr>
      </w:pPr>
      <w:ins w:id="66" w:author="Author">
        <w:r w:rsidRPr="00605384">
          <w:rPr>
            <w:szCs w:val="24"/>
            <w:lang w:val="en-US" w:eastAsia="zh-CN"/>
          </w:rPr>
          <w:t>v)</w:t>
        </w:r>
        <w:r w:rsidRPr="00605384">
          <w:rPr>
            <w:szCs w:val="24"/>
            <w:lang w:val="en-US" w:eastAsia="zh-CN"/>
          </w:rPr>
          <w:tab/>
        </w:r>
        <w:bookmarkStart w:id="67" w:name="OLE_LINK5"/>
        <w:bookmarkStart w:id="68" w:name="OLE_LINK6"/>
        <w:r w:rsidR="00644FE8">
          <w:rPr>
            <w:rFonts w:hint="eastAsia"/>
            <w:lang w:val="en-US" w:eastAsia="zh-CN"/>
          </w:rPr>
          <w:t>给予各主管部门明确合理的时限</w:t>
        </w:r>
        <w:bookmarkEnd w:id="67"/>
        <w:bookmarkEnd w:id="68"/>
        <w:r w:rsidR="00644FE8">
          <w:rPr>
            <w:rFonts w:hint="eastAsia"/>
            <w:lang w:val="en-US" w:eastAsia="zh-CN"/>
          </w:rPr>
          <w:t>采取所要求的行动，特别是在对其频率指配启用权利产生影响的方面；</w:t>
        </w:r>
      </w:ins>
    </w:p>
    <w:p w:rsidR="009568BD" w:rsidRDefault="009568BD" w:rsidP="00AC2B2F">
      <w:pPr>
        <w:pStyle w:val="enumlev1"/>
        <w:rPr>
          <w:lang w:val="en-US" w:eastAsia="zh-CN"/>
        </w:rPr>
      </w:pPr>
      <w:ins w:id="69" w:author="Author">
        <w:r w:rsidRPr="00605384">
          <w:rPr>
            <w:szCs w:val="24"/>
            <w:lang w:val="en-US" w:eastAsia="zh-CN"/>
          </w:rPr>
          <w:t>vi)</w:t>
        </w:r>
        <w:r w:rsidRPr="00605384">
          <w:rPr>
            <w:szCs w:val="24"/>
            <w:lang w:val="en-US" w:eastAsia="zh-CN"/>
          </w:rPr>
          <w:tab/>
        </w:r>
        <w:r w:rsidR="00644FE8">
          <w:rPr>
            <w:rFonts w:hint="eastAsia"/>
            <w:lang w:val="en-US" w:eastAsia="zh-CN"/>
          </w:rPr>
          <w:t>提供发出可保障各主管部门权利的可靠通知的途径，</w:t>
        </w:r>
      </w:ins>
    </w:p>
    <w:p w:rsidR="00B4572A" w:rsidRPr="00415DCA" w:rsidRDefault="00BA0E07">
      <w:pPr>
        <w:pStyle w:val="Call"/>
        <w:rPr>
          <w:lang w:eastAsia="zh-CN"/>
        </w:rPr>
      </w:pPr>
      <w:r w:rsidRPr="00415DCA">
        <w:rPr>
          <w:rFonts w:hint="eastAsia"/>
          <w:lang w:eastAsia="zh-CN"/>
        </w:rPr>
        <w:t>进一步做出决议，要求</w:t>
      </w:r>
      <w:del w:id="70" w:author="Author">
        <w:r w:rsidRPr="00D64F0A" w:rsidDel="009568BD">
          <w:rPr>
            <w:rFonts w:asciiTheme="minorHAnsi" w:hAnsiTheme="minorHAnsi"/>
            <w:lang w:eastAsia="zh-CN"/>
          </w:rPr>
          <w:delText>2003</w:delText>
        </w:r>
      </w:del>
      <w:ins w:id="71" w:author="Author">
        <w:r w:rsidR="009568BD">
          <w:rPr>
            <w:rFonts w:asciiTheme="minorHAnsi" w:hAnsiTheme="minorHAnsi"/>
            <w:lang w:eastAsia="zh-CN"/>
          </w:rPr>
          <w:t>2015</w:t>
        </w:r>
      </w:ins>
      <w:r w:rsidRPr="00415DCA">
        <w:rPr>
          <w:rFonts w:hint="eastAsia"/>
          <w:lang w:eastAsia="zh-CN"/>
        </w:rPr>
        <w:t>年世界无线电通信大会</w:t>
      </w:r>
    </w:p>
    <w:p w:rsidR="00805533" w:rsidRPr="00FC0D4B" w:rsidRDefault="00805533" w:rsidP="00805533">
      <w:pPr>
        <w:ind w:firstLineChars="200" w:firstLine="480"/>
        <w:rPr>
          <w:lang w:eastAsia="zh-CN"/>
        </w:rPr>
        <w:pPrChange w:id="72" w:author="Author">
          <w:pPr>
            <w:spacing w:line="480" w:lineRule="auto"/>
            <w:ind w:firstLineChars="200" w:firstLine="480"/>
          </w:pPr>
        </w:pPrChange>
      </w:pPr>
      <w:ins w:id="73" w:author="Author">
        <w:r w:rsidRPr="00FC0D4B">
          <w:rPr>
            <w:rFonts w:hint="eastAsia"/>
            <w:lang w:eastAsia="zh-CN"/>
          </w:rPr>
          <w:t>确保为</w:t>
        </w:r>
      </w:ins>
      <w:del w:id="74" w:author="Author">
        <w:r w:rsidRPr="00FC0D4B" w:rsidDel="00FC0D4B">
          <w:rPr>
            <w:rFonts w:hint="eastAsia"/>
            <w:lang w:eastAsia="zh-CN"/>
          </w:rPr>
          <w:delText>确定执行</w:delText>
        </w:r>
      </w:del>
      <w:r w:rsidRPr="00FC0D4B">
        <w:rPr>
          <w:rFonts w:hint="eastAsia"/>
          <w:lang w:eastAsia="zh-CN"/>
        </w:rPr>
        <w:t>本决议</w:t>
      </w:r>
      <w:ins w:id="75" w:author="Author">
        <w:r w:rsidRPr="00FC0D4B">
          <w:rPr>
            <w:rFonts w:hint="eastAsia"/>
            <w:lang w:eastAsia="zh-CN"/>
          </w:rPr>
          <w:t>实施框架规定的程序的修订</w:t>
        </w:r>
      </w:ins>
      <w:del w:id="76" w:author="Author">
        <w:r w:rsidRPr="00FC0D4B" w:rsidDel="00FC0D4B">
          <w:rPr>
            <w:rFonts w:hint="eastAsia"/>
            <w:lang w:eastAsia="zh-CN"/>
          </w:rPr>
          <w:delText>的范围和标准</w:delText>
        </w:r>
      </w:del>
      <w:ins w:id="77" w:author="Author">
        <w:r w:rsidRPr="00FC0D4B">
          <w:rPr>
            <w:rFonts w:hint="eastAsia"/>
            <w:lang w:eastAsia="zh-CN"/>
          </w:rPr>
          <w:t>反映国</w:t>
        </w:r>
        <w:r w:rsidRPr="00FC0D4B">
          <w:rPr>
            <w:lang w:eastAsia="zh-CN"/>
          </w:rPr>
          <w:t>际电联</w:t>
        </w:r>
        <w:r w:rsidRPr="00FC0D4B">
          <w:rPr>
            <w:rFonts w:hint="eastAsia"/>
            <w:lang w:eastAsia="zh-CN"/>
          </w:rPr>
          <w:t>《组织法》中规定的原则，并加强其与《无线电规则》序言和第</w:t>
        </w:r>
        <w:r w:rsidRPr="00FC0D4B">
          <w:rPr>
            <w:lang w:eastAsia="zh-CN"/>
          </w:rPr>
          <w:t>80</w:t>
        </w:r>
        <w:r w:rsidRPr="00FC0D4B">
          <w:rPr>
            <w:rFonts w:hint="eastAsia"/>
            <w:lang w:eastAsia="zh-CN"/>
          </w:rPr>
          <w:t>号决议（</w:t>
        </w:r>
        <w:r w:rsidRPr="00FC0D4B">
          <w:rPr>
            <w:lang w:eastAsia="zh-CN"/>
          </w:rPr>
          <w:t>WRC-07</w:t>
        </w:r>
        <w:r w:rsidRPr="00FC0D4B">
          <w:rPr>
            <w:rFonts w:hint="eastAsia"/>
            <w:lang w:eastAsia="zh-CN"/>
          </w:rPr>
          <w:t>，修订版）及其附件条款中规定的原则和目标的联系</w:t>
        </w:r>
      </w:ins>
      <w:r w:rsidRPr="00FC0D4B">
        <w:rPr>
          <w:rFonts w:hint="eastAsia"/>
          <w:lang w:eastAsia="zh-CN"/>
        </w:rPr>
        <w:t>。</w:t>
      </w:r>
    </w:p>
    <w:p w:rsidR="00DF297C" w:rsidRDefault="00DF297C" w:rsidP="00AC2B2F">
      <w:pPr>
        <w:pStyle w:val="Reasons"/>
        <w:rPr>
          <w:lang w:eastAsia="zh-CN"/>
        </w:rPr>
      </w:pPr>
    </w:p>
    <w:p w:rsidR="0032627E" w:rsidRDefault="009568BD" w:rsidP="00AC2B2F">
      <w:pPr>
        <w:jc w:val="center"/>
        <w:rPr>
          <w:lang w:eastAsia="zh-CN"/>
        </w:rPr>
      </w:pPr>
      <w:r>
        <w:t>______________</w:t>
      </w:r>
    </w:p>
    <w:sectPr w:rsidR="0032627E">
      <w:headerReference w:type="default" r:id="rId11"/>
      <w:footerReference w:type="default" r:id="rId12"/>
      <w:footerReference w:type="first" r:id="rId13"/>
      <w:pgSz w:w="11907" w:h="16840" w:code="9"/>
      <w:pgMar w:top="1134" w:right="1418"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EFC" w:rsidRDefault="00415EFC">
      <w:r>
        <w:separator/>
      </w:r>
    </w:p>
  </w:endnote>
  <w:endnote w:type="continuationSeparator" w:id="0">
    <w:p w:rsidR="00415EFC" w:rsidRDefault="0041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AC2B2F" w:rsidRDefault="00AC2B2F" w:rsidP="00AC2B2F">
    <w:pPr>
      <w:pStyle w:val="Footer"/>
    </w:pPr>
    <w:fldSimple w:instr=" FILENAME \p  \* MERGEFORMAT ">
      <w:r>
        <w:t>P:\CHI\SG\CONF-SG\PP14\000\078C.docx</w:t>
      </w:r>
    </w:fldSimple>
    <w:r>
      <w:rPr>
        <w:lang w:val="en-US"/>
      </w:rPr>
      <w:t xml:space="preserve"> (369999)</w:t>
    </w:r>
    <w:r>
      <w:tab/>
    </w:r>
    <w:r>
      <w:fldChar w:fldCharType="begin"/>
    </w:r>
    <w:r>
      <w:instrText xml:space="preserve"> SAVEDATE \@ DD.MM.YY </w:instrText>
    </w:r>
    <w:r>
      <w:fldChar w:fldCharType="separate"/>
    </w:r>
    <w:r w:rsidR="00805533">
      <w:t>16.10.14</w:t>
    </w:r>
    <w:r>
      <w:fldChar w:fldCharType="end"/>
    </w:r>
    <w:r>
      <w:tab/>
    </w:r>
    <w:r>
      <w:fldChar w:fldCharType="begin"/>
    </w:r>
    <w:r>
      <w:instrText xml:space="preserve"> PRINTDATE \@ DD.MM.YY </w:instrText>
    </w:r>
    <w:r>
      <w:fldChar w:fldCharType="separate"/>
    </w:r>
    <w:r>
      <w:t>00.00.00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p w:rsidR="007B558F" w:rsidRDefault="00AC2B2F" w:rsidP="00D70FF1">
    <w:pPr>
      <w:pStyle w:val="Footer"/>
      <w:tabs>
        <w:tab w:val="clear" w:pos="5954"/>
        <w:tab w:val="clear" w:pos="9639"/>
        <w:tab w:val="left" w:pos="7655"/>
        <w:tab w:val="right" w:pos="9498"/>
      </w:tabs>
    </w:pPr>
    <w:fldSimple w:instr=" FILENAME \p \* MERGEFORMAT ">
      <w:r>
        <w:t>P:\CHI\SG\CONF-SG\PP14\000\078C.docx</w:t>
      </w:r>
    </w:fldSimple>
    <w:r>
      <w:rPr>
        <w:lang w:val="en-US" w:eastAsia="zh-CN"/>
      </w:rPr>
      <w:t>.(369999)</w:t>
    </w:r>
    <w:r w:rsidR="007B558F">
      <w:tab/>
    </w:r>
    <w:r w:rsidR="005A6A1D">
      <w:fldChar w:fldCharType="begin"/>
    </w:r>
    <w:r w:rsidR="007B558F">
      <w:instrText xml:space="preserve"> savedate \@ dd.MM.yy </w:instrText>
    </w:r>
    <w:r w:rsidR="005A6A1D">
      <w:fldChar w:fldCharType="separate"/>
    </w:r>
    <w:r w:rsidR="00805533">
      <w:t>16.10.14</w:t>
    </w:r>
    <w:r w:rsidR="005A6A1D">
      <w:fldChar w:fldCharType="end"/>
    </w:r>
    <w:r w:rsidR="007B558F">
      <w:tab/>
    </w:r>
    <w:r w:rsidR="005A6A1D">
      <w:fldChar w:fldCharType="begin"/>
    </w:r>
    <w:r w:rsidR="007B558F">
      <w:instrText xml:space="preserve"> printdate \@ dd.MM.yy </w:instrText>
    </w:r>
    <w:r w:rsidR="005A6A1D">
      <w:fldChar w:fldCharType="separate"/>
    </w:r>
    <w:r>
      <w:t>00.00.00</w:t>
    </w:r>
    <w:r w:rsidR="005A6A1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EFC" w:rsidRDefault="00415EFC">
      <w:r>
        <w:t>____________________</w:t>
      </w:r>
    </w:p>
  </w:footnote>
  <w:footnote w:type="continuationSeparator" w:id="0">
    <w:p w:rsidR="00415EFC" w:rsidRDefault="00415E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E5" w:rsidRDefault="00C710E5" w:rsidP="00C710E5">
    <w:pPr>
      <w:pStyle w:val="Header"/>
    </w:pPr>
    <w:r>
      <w:fldChar w:fldCharType="begin"/>
    </w:r>
    <w:r>
      <w:instrText xml:space="preserve"> PAGE </w:instrText>
    </w:r>
    <w:r>
      <w:fldChar w:fldCharType="separate"/>
    </w:r>
    <w:r w:rsidR="00843591">
      <w:rPr>
        <w:noProof/>
      </w:rPr>
      <w:t>2</w:t>
    </w:r>
    <w:r>
      <w:fldChar w:fldCharType="end"/>
    </w:r>
  </w:p>
  <w:p w:rsidR="00C710E5" w:rsidRDefault="00C710E5" w:rsidP="00C710E5">
    <w:pPr>
      <w:pStyle w:val="Header"/>
    </w:pPr>
    <w:r>
      <w:t>PP14/78-</w:t>
    </w:r>
    <w:r w:rsidRPr="00C929E0">
      <w:t>C</w:t>
    </w:r>
  </w:p>
  <w:p w:rsidR="00AC2B2F" w:rsidRPr="00C710E5" w:rsidRDefault="00AC2B2F" w:rsidP="00C710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105A6"/>
    <w:rsid w:val="000134DB"/>
    <w:rsid w:val="00014808"/>
    <w:rsid w:val="00040A47"/>
    <w:rsid w:val="00051F12"/>
    <w:rsid w:val="00057B6E"/>
    <w:rsid w:val="00076062"/>
    <w:rsid w:val="0009673E"/>
    <w:rsid w:val="000C4701"/>
    <w:rsid w:val="000E4C7A"/>
    <w:rsid w:val="000F68C6"/>
    <w:rsid w:val="00104AE7"/>
    <w:rsid w:val="00124C8F"/>
    <w:rsid w:val="00125484"/>
    <w:rsid w:val="00126FE1"/>
    <w:rsid w:val="0013327E"/>
    <w:rsid w:val="00137909"/>
    <w:rsid w:val="0014254A"/>
    <w:rsid w:val="00167FD3"/>
    <w:rsid w:val="00171990"/>
    <w:rsid w:val="00171B68"/>
    <w:rsid w:val="00190801"/>
    <w:rsid w:val="001A0EEB"/>
    <w:rsid w:val="001A4A66"/>
    <w:rsid w:val="001B25D1"/>
    <w:rsid w:val="001E7DBA"/>
    <w:rsid w:val="002040F8"/>
    <w:rsid w:val="002043DD"/>
    <w:rsid w:val="002155B0"/>
    <w:rsid w:val="00226B70"/>
    <w:rsid w:val="00231ABC"/>
    <w:rsid w:val="00241DDB"/>
    <w:rsid w:val="002578B4"/>
    <w:rsid w:val="00265513"/>
    <w:rsid w:val="002804D8"/>
    <w:rsid w:val="002A0F5C"/>
    <w:rsid w:val="002A2125"/>
    <w:rsid w:val="002A6720"/>
    <w:rsid w:val="002B39F5"/>
    <w:rsid w:val="002E37AF"/>
    <w:rsid w:val="00305CA3"/>
    <w:rsid w:val="00307225"/>
    <w:rsid w:val="00323914"/>
    <w:rsid w:val="0032627E"/>
    <w:rsid w:val="00345493"/>
    <w:rsid w:val="003477D4"/>
    <w:rsid w:val="00375BBA"/>
    <w:rsid w:val="003760D8"/>
    <w:rsid w:val="00383A29"/>
    <w:rsid w:val="0038484C"/>
    <w:rsid w:val="0038575F"/>
    <w:rsid w:val="00387EA2"/>
    <w:rsid w:val="003907C4"/>
    <w:rsid w:val="00395CE4"/>
    <w:rsid w:val="003A5830"/>
    <w:rsid w:val="003B74F0"/>
    <w:rsid w:val="003D24D2"/>
    <w:rsid w:val="004014B0"/>
    <w:rsid w:val="00414872"/>
    <w:rsid w:val="00415EFC"/>
    <w:rsid w:val="004203F4"/>
    <w:rsid w:val="00426AC1"/>
    <w:rsid w:val="0045019C"/>
    <w:rsid w:val="004676C0"/>
    <w:rsid w:val="00476923"/>
    <w:rsid w:val="00476CAF"/>
    <w:rsid w:val="00485E71"/>
    <w:rsid w:val="004C2CF2"/>
    <w:rsid w:val="004D3182"/>
    <w:rsid w:val="004E3950"/>
    <w:rsid w:val="005061F9"/>
    <w:rsid w:val="00517E65"/>
    <w:rsid w:val="005356FD"/>
    <w:rsid w:val="00542073"/>
    <w:rsid w:val="00552BA5"/>
    <w:rsid w:val="00554E24"/>
    <w:rsid w:val="00564B8D"/>
    <w:rsid w:val="00567130"/>
    <w:rsid w:val="00573B73"/>
    <w:rsid w:val="00596A53"/>
    <w:rsid w:val="005A6A1D"/>
    <w:rsid w:val="005C1E39"/>
    <w:rsid w:val="005E4794"/>
    <w:rsid w:val="005F67CE"/>
    <w:rsid w:val="00605384"/>
    <w:rsid w:val="00617BE4"/>
    <w:rsid w:val="00622189"/>
    <w:rsid w:val="00644FE8"/>
    <w:rsid w:val="006640F3"/>
    <w:rsid w:val="0067125A"/>
    <w:rsid w:val="00680265"/>
    <w:rsid w:val="006828FB"/>
    <w:rsid w:val="006A0092"/>
    <w:rsid w:val="006E57C8"/>
    <w:rsid w:val="006E6BA4"/>
    <w:rsid w:val="006F0211"/>
    <w:rsid w:val="00722343"/>
    <w:rsid w:val="007235A4"/>
    <w:rsid w:val="0073319E"/>
    <w:rsid w:val="007370BA"/>
    <w:rsid w:val="00750829"/>
    <w:rsid w:val="0075376A"/>
    <w:rsid w:val="00770CF8"/>
    <w:rsid w:val="007917DE"/>
    <w:rsid w:val="007B558F"/>
    <w:rsid w:val="007C4DC3"/>
    <w:rsid w:val="00805533"/>
    <w:rsid w:val="00814482"/>
    <w:rsid w:val="00814C69"/>
    <w:rsid w:val="008160BF"/>
    <w:rsid w:val="008433E4"/>
    <w:rsid w:val="00843591"/>
    <w:rsid w:val="00850AEF"/>
    <w:rsid w:val="008652E7"/>
    <w:rsid w:val="008726C7"/>
    <w:rsid w:val="00873D04"/>
    <w:rsid w:val="008B44F5"/>
    <w:rsid w:val="008B6C3B"/>
    <w:rsid w:val="008D3BE2"/>
    <w:rsid w:val="008D7300"/>
    <w:rsid w:val="008E2996"/>
    <w:rsid w:val="008E4324"/>
    <w:rsid w:val="008E45D4"/>
    <w:rsid w:val="008E6AE7"/>
    <w:rsid w:val="008E6BC6"/>
    <w:rsid w:val="00904E65"/>
    <w:rsid w:val="00905B6A"/>
    <w:rsid w:val="009361C2"/>
    <w:rsid w:val="00950E0F"/>
    <w:rsid w:val="00955A9E"/>
    <w:rsid w:val="009568BD"/>
    <w:rsid w:val="00966EBB"/>
    <w:rsid w:val="0099173A"/>
    <w:rsid w:val="009A47A2"/>
    <w:rsid w:val="009C4B97"/>
    <w:rsid w:val="009D1E93"/>
    <w:rsid w:val="00A03693"/>
    <w:rsid w:val="00A20259"/>
    <w:rsid w:val="00A23536"/>
    <w:rsid w:val="00A6085C"/>
    <w:rsid w:val="00A62DA7"/>
    <w:rsid w:val="00A865E4"/>
    <w:rsid w:val="00A867C3"/>
    <w:rsid w:val="00A93049"/>
    <w:rsid w:val="00AA5272"/>
    <w:rsid w:val="00AC07C0"/>
    <w:rsid w:val="00AC2B2F"/>
    <w:rsid w:val="00AC79BA"/>
    <w:rsid w:val="00AD1198"/>
    <w:rsid w:val="00AD2C62"/>
    <w:rsid w:val="00AE49B9"/>
    <w:rsid w:val="00AF45E1"/>
    <w:rsid w:val="00B04E59"/>
    <w:rsid w:val="00B05785"/>
    <w:rsid w:val="00B11373"/>
    <w:rsid w:val="00B15AF8"/>
    <w:rsid w:val="00B1733E"/>
    <w:rsid w:val="00B23943"/>
    <w:rsid w:val="00B33A05"/>
    <w:rsid w:val="00B60A63"/>
    <w:rsid w:val="00B650EC"/>
    <w:rsid w:val="00B96F78"/>
    <w:rsid w:val="00BA0E07"/>
    <w:rsid w:val="00BA154E"/>
    <w:rsid w:val="00BA20B6"/>
    <w:rsid w:val="00BF720B"/>
    <w:rsid w:val="00C02B7F"/>
    <w:rsid w:val="00C04511"/>
    <w:rsid w:val="00C101EE"/>
    <w:rsid w:val="00C16846"/>
    <w:rsid w:val="00C16AC0"/>
    <w:rsid w:val="00C40FEE"/>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41E35"/>
    <w:rsid w:val="00D51915"/>
    <w:rsid w:val="00D57C64"/>
    <w:rsid w:val="00D65220"/>
    <w:rsid w:val="00D70FF1"/>
    <w:rsid w:val="00D82A9F"/>
    <w:rsid w:val="00D86FC7"/>
    <w:rsid w:val="00D97614"/>
    <w:rsid w:val="00D97637"/>
    <w:rsid w:val="00DD26B1"/>
    <w:rsid w:val="00DF23FC"/>
    <w:rsid w:val="00DF297C"/>
    <w:rsid w:val="00DF39CD"/>
    <w:rsid w:val="00DF51DD"/>
    <w:rsid w:val="00E121F2"/>
    <w:rsid w:val="00E12CDA"/>
    <w:rsid w:val="00E26F09"/>
    <w:rsid w:val="00E56E57"/>
    <w:rsid w:val="00EF2642"/>
    <w:rsid w:val="00EF3681"/>
    <w:rsid w:val="00EF5523"/>
    <w:rsid w:val="00F00FD0"/>
    <w:rsid w:val="00F02A26"/>
    <w:rsid w:val="00F20BC2"/>
    <w:rsid w:val="00F24F0A"/>
    <w:rsid w:val="00F342E4"/>
    <w:rsid w:val="00F44613"/>
    <w:rsid w:val="00F574D8"/>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link w:val="Title1Char"/>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Title1Char">
    <w:name w:val="Title 1 Char"/>
    <w:basedOn w:val="DefaultParagraphFont"/>
    <w:link w:val="Title1"/>
    <w:locked/>
    <w:rsid w:val="008B6C3B"/>
    <w:rPr>
      <w:rFonts w:ascii="Calibri" w:eastAsia="SimSun" w:hAnsi="Calibr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5bf3883-c392-42f0-8fef-35a49dc1418c" targetNamespace="http://schemas.microsoft.com/office/2006/metadata/properties" ma:root="true" ma:fieldsID="d41af5c836d734370eb92e7ee5f83852" ns2:_="" ns3:_="">
    <xsd:import namespace="996b2e75-67fd-4955-a3b0-5ab9934cb50b"/>
    <xsd:import namespace="a5bf3883-c392-42f0-8fef-35a49dc1418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5bf3883-c392-42f0-8fef-35a49dc1418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5bf3883-c392-42f0-8fef-35a49dc1418c">Documents Proposals Manager (DPM)</DPM_x0020_Author>
    <DPM_x0020_File_x0020_name xmlns="a5bf3883-c392-42f0-8fef-35a49dc1418c">S14-PP-C-0078!!MSW-C</DPM_x0020_File_x0020_name>
    <DPM_x0020_Version xmlns="a5bf3883-c392-42f0-8fef-35a49dc1418c">DPM_v5.7.1.21_prod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5bf3883-c392-42f0-8fef-35a49dc14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openxmlformats.org/package/2006/metadata/core-properties"/>
    <ds:schemaRef ds:uri="a5bf3883-c392-42f0-8fef-35a49dc1418c"/>
    <ds:schemaRef ds:uri="http://schemas.microsoft.com/office/infopath/2007/PartnerControls"/>
    <ds:schemaRef ds:uri="996b2e75-67fd-4955-a3b0-5ab9934cb50b"/>
    <ds:schemaRef ds:uri="http://purl.org/dc/dcmitype/"/>
    <ds:schemaRef ds:uri="http://schemas.microsoft.com/office/2006/documentManagement/type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8F8320B-5420-4B3E-9587-8DF61F363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1828</Words>
  <Characters>415</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S14-PP-C-0078!!MSW-C</vt:lpstr>
    </vt:vector>
  </TitlesOfParts>
  <LinksUpToDate>false</LinksUpToDate>
  <CharactersWithSpaces>2239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S14-PP-C-0078!!MSW-C</dc:title>
  <dc:subject>Plenipotentiary Conference (PP-14)</dc:subject>
  <dc:creator/>
  <cp:keywords>DPM_v5.7.1.21_prod</cp:keywords>
  <cp:lastModifiedBy/>
  <cp:revision>1</cp:revision>
  <dcterms:created xsi:type="dcterms:W3CDTF">2014-10-16T12:11:00Z</dcterms:created>
  <dcterms:modified xsi:type="dcterms:W3CDTF">2014-10-16T14:18:00Z</dcterms:modified>
  <cp:category>Conference document</cp:category>
</cp:coreProperties>
</file>