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A57FEA" w:rsidTr="00AB2D04">
        <w:trPr>
          <w:cantSplit/>
        </w:trPr>
        <w:tc>
          <w:tcPr>
            <w:tcW w:w="6629" w:type="dxa"/>
          </w:tcPr>
          <w:p w:rsidR="001A16ED" w:rsidRPr="00A57FEA" w:rsidRDefault="001A16ED" w:rsidP="0041194E">
            <w:pPr>
              <w:spacing w:before="240" w:after="48"/>
              <w:rPr>
                <w:rFonts w:cstheme="minorHAnsi"/>
                <w:b/>
                <w:bCs/>
                <w:position w:val="6"/>
                <w:sz w:val="28"/>
                <w:szCs w:val="28"/>
              </w:rPr>
            </w:pPr>
            <w:bookmarkStart w:id="0" w:name="dpp"/>
            <w:bookmarkEnd w:id="0"/>
            <w:r w:rsidRPr="00A57FEA">
              <w:rPr>
                <w:rFonts w:cs="Times"/>
                <w:b/>
                <w:position w:val="6"/>
                <w:sz w:val="30"/>
                <w:szCs w:val="30"/>
              </w:rPr>
              <w:t>Plenipotentiary Conference (PP-14)</w:t>
            </w:r>
            <w:r w:rsidRPr="00A57FEA">
              <w:rPr>
                <w:rFonts w:cs="Times"/>
                <w:b/>
                <w:position w:val="6"/>
                <w:sz w:val="26"/>
                <w:szCs w:val="26"/>
              </w:rPr>
              <w:br/>
            </w:r>
            <w:r w:rsidRPr="00A57FEA">
              <w:rPr>
                <w:b/>
                <w:bCs/>
                <w:position w:val="6"/>
                <w:szCs w:val="24"/>
              </w:rPr>
              <w:t>Busan, 20 October – 7 November 2014</w:t>
            </w:r>
          </w:p>
        </w:tc>
        <w:tc>
          <w:tcPr>
            <w:tcW w:w="3402" w:type="dxa"/>
          </w:tcPr>
          <w:p w:rsidR="001A16ED" w:rsidRPr="00A57FEA" w:rsidRDefault="001A16ED" w:rsidP="0041194E">
            <w:pPr>
              <w:rPr>
                <w:rFonts w:cstheme="minorHAnsi"/>
              </w:rPr>
            </w:pPr>
            <w:bookmarkStart w:id="1" w:name="ditulogo"/>
            <w:bookmarkEnd w:id="1"/>
            <w:r w:rsidRPr="00A57FEA">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A57FEA" w:rsidTr="00AB2D04">
        <w:trPr>
          <w:cantSplit/>
        </w:trPr>
        <w:tc>
          <w:tcPr>
            <w:tcW w:w="6629" w:type="dxa"/>
            <w:tcBorders>
              <w:bottom w:val="single" w:sz="12" w:space="0" w:color="auto"/>
            </w:tcBorders>
          </w:tcPr>
          <w:p w:rsidR="001A16ED" w:rsidRPr="00A57FEA" w:rsidRDefault="001A16ED" w:rsidP="0041194E">
            <w:pPr>
              <w:spacing w:before="0"/>
              <w:rPr>
                <w:rFonts w:cstheme="minorHAnsi"/>
                <w:b/>
                <w:smallCaps/>
                <w:szCs w:val="24"/>
              </w:rPr>
            </w:pPr>
            <w:bookmarkStart w:id="2" w:name="dhead"/>
          </w:p>
        </w:tc>
        <w:tc>
          <w:tcPr>
            <w:tcW w:w="3402" w:type="dxa"/>
            <w:tcBorders>
              <w:bottom w:val="single" w:sz="12" w:space="0" w:color="auto"/>
            </w:tcBorders>
          </w:tcPr>
          <w:p w:rsidR="001A16ED" w:rsidRPr="00A57FEA" w:rsidRDefault="001A16ED" w:rsidP="0041194E">
            <w:pPr>
              <w:spacing w:before="0"/>
              <w:rPr>
                <w:rFonts w:cstheme="minorHAnsi"/>
                <w:szCs w:val="24"/>
              </w:rPr>
            </w:pPr>
          </w:p>
        </w:tc>
      </w:tr>
      <w:tr w:rsidR="001A16ED" w:rsidRPr="00A57FEA" w:rsidTr="00AB2D04">
        <w:trPr>
          <w:cantSplit/>
        </w:trPr>
        <w:tc>
          <w:tcPr>
            <w:tcW w:w="6629" w:type="dxa"/>
            <w:tcBorders>
              <w:top w:val="single" w:sz="12" w:space="0" w:color="auto"/>
            </w:tcBorders>
          </w:tcPr>
          <w:p w:rsidR="001A16ED" w:rsidRPr="00A57FEA" w:rsidRDefault="001A16ED" w:rsidP="0041194E">
            <w:pPr>
              <w:spacing w:before="0"/>
              <w:rPr>
                <w:rFonts w:cstheme="minorHAnsi"/>
                <w:b/>
                <w:smallCaps/>
                <w:sz w:val="20"/>
              </w:rPr>
            </w:pPr>
          </w:p>
        </w:tc>
        <w:tc>
          <w:tcPr>
            <w:tcW w:w="3402" w:type="dxa"/>
            <w:tcBorders>
              <w:top w:val="single" w:sz="12" w:space="0" w:color="auto"/>
            </w:tcBorders>
          </w:tcPr>
          <w:p w:rsidR="001A16ED" w:rsidRPr="00A57FEA" w:rsidRDefault="001A16ED" w:rsidP="0041194E">
            <w:pPr>
              <w:spacing w:before="0"/>
              <w:rPr>
                <w:rFonts w:cstheme="minorHAnsi"/>
                <w:sz w:val="20"/>
              </w:rPr>
            </w:pPr>
          </w:p>
        </w:tc>
      </w:tr>
      <w:tr w:rsidR="001A16ED" w:rsidRPr="00A57FEA" w:rsidTr="00AB2D04">
        <w:trPr>
          <w:cantSplit/>
          <w:trHeight w:val="23"/>
        </w:trPr>
        <w:tc>
          <w:tcPr>
            <w:tcW w:w="6629" w:type="dxa"/>
            <w:shd w:val="clear" w:color="auto" w:fill="auto"/>
          </w:tcPr>
          <w:p w:rsidR="001A16ED" w:rsidRPr="00A57FEA" w:rsidRDefault="00E844D5" w:rsidP="0041194E">
            <w:pPr>
              <w:pStyle w:val="Committee"/>
              <w:spacing w:after="0" w:line="240" w:lineRule="auto"/>
              <w:rPr>
                <w:lang w:val="en-GB"/>
              </w:rPr>
            </w:pPr>
            <w:bookmarkStart w:id="3" w:name="dnum" w:colFirst="1" w:colLast="1"/>
            <w:bookmarkStart w:id="4" w:name="dmeeting" w:colFirst="0" w:colLast="0"/>
            <w:bookmarkEnd w:id="2"/>
            <w:r w:rsidRPr="00A57FEA">
              <w:rPr>
                <w:lang w:val="en-GB"/>
              </w:rPr>
              <w:t>PLENARY MEETING</w:t>
            </w:r>
          </w:p>
        </w:tc>
        <w:tc>
          <w:tcPr>
            <w:tcW w:w="3402" w:type="dxa"/>
            <w:shd w:val="clear" w:color="auto" w:fill="auto"/>
          </w:tcPr>
          <w:p w:rsidR="001A16ED" w:rsidRPr="00A57FEA" w:rsidRDefault="001A16ED" w:rsidP="0041194E">
            <w:pPr>
              <w:tabs>
                <w:tab w:val="left" w:pos="851"/>
              </w:tabs>
              <w:spacing w:before="0"/>
              <w:rPr>
                <w:rFonts w:cstheme="minorHAnsi"/>
                <w:b/>
                <w:szCs w:val="24"/>
              </w:rPr>
            </w:pPr>
            <w:r w:rsidRPr="00A57FEA">
              <w:rPr>
                <w:rFonts w:cstheme="minorHAnsi"/>
                <w:b/>
                <w:szCs w:val="24"/>
              </w:rPr>
              <w:t>Document 78</w:t>
            </w:r>
            <w:r w:rsidR="00F44B1A" w:rsidRPr="00A57FEA">
              <w:rPr>
                <w:rFonts w:cstheme="minorHAnsi"/>
                <w:b/>
                <w:szCs w:val="24"/>
              </w:rPr>
              <w:t>-E</w:t>
            </w:r>
          </w:p>
        </w:tc>
      </w:tr>
      <w:tr w:rsidR="001A16ED" w:rsidRPr="00A57FEA" w:rsidTr="00AB2D04">
        <w:trPr>
          <w:cantSplit/>
          <w:trHeight w:val="23"/>
        </w:trPr>
        <w:tc>
          <w:tcPr>
            <w:tcW w:w="6629" w:type="dxa"/>
            <w:shd w:val="clear" w:color="auto" w:fill="auto"/>
          </w:tcPr>
          <w:p w:rsidR="001A16ED" w:rsidRPr="00A57FEA" w:rsidRDefault="001A16ED" w:rsidP="0041194E">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A57FEA" w:rsidRDefault="001A16ED" w:rsidP="0041194E">
            <w:pPr>
              <w:spacing w:before="0"/>
              <w:rPr>
                <w:rFonts w:cstheme="minorHAnsi"/>
                <w:szCs w:val="24"/>
              </w:rPr>
            </w:pPr>
            <w:r w:rsidRPr="00A57FEA">
              <w:rPr>
                <w:rFonts w:cstheme="minorHAnsi"/>
                <w:b/>
                <w:szCs w:val="24"/>
              </w:rPr>
              <w:t>3 October 2014</w:t>
            </w:r>
          </w:p>
        </w:tc>
      </w:tr>
      <w:tr w:rsidR="001A16ED" w:rsidRPr="00A57FEA" w:rsidTr="00AB2D04">
        <w:trPr>
          <w:cantSplit/>
          <w:trHeight w:val="23"/>
        </w:trPr>
        <w:tc>
          <w:tcPr>
            <w:tcW w:w="6629" w:type="dxa"/>
            <w:shd w:val="clear" w:color="auto" w:fill="auto"/>
          </w:tcPr>
          <w:p w:rsidR="001A16ED" w:rsidRPr="00A57FEA" w:rsidRDefault="001A16ED" w:rsidP="0041194E">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A57FEA" w:rsidRDefault="001A16ED" w:rsidP="0041194E">
            <w:pPr>
              <w:tabs>
                <w:tab w:val="left" w:pos="993"/>
              </w:tabs>
              <w:spacing w:before="0"/>
              <w:rPr>
                <w:rFonts w:cstheme="minorHAnsi"/>
                <w:b/>
                <w:szCs w:val="24"/>
              </w:rPr>
            </w:pPr>
            <w:r w:rsidRPr="00A57FEA">
              <w:rPr>
                <w:rFonts w:cstheme="minorHAnsi"/>
                <w:b/>
                <w:szCs w:val="24"/>
              </w:rPr>
              <w:t>Original: Spanish</w:t>
            </w:r>
          </w:p>
        </w:tc>
      </w:tr>
      <w:tr w:rsidR="001A16ED" w:rsidRPr="00A57FEA" w:rsidTr="006A046E">
        <w:trPr>
          <w:cantSplit/>
          <w:trHeight w:val="23"/>
        </w:trPr>
        <w:tc>
          <w:tcPr>
            <w:tcW w:w="10031" w:type="dxa"/>
            <w:gridSpan w:val="2"/>
            <w:shd w:val="clear" w:color="auto" w:fill="auto"/>
          </w:tcPr>
          <w:p w:rsidR="001A16ED" w:rsidRPr="00A57FEA" w:rsidRDefault="001A16ED" w:rsidP="0041194E">
            <w:pPr>
              <w:tabs>
                <w:tab w:val="left" w:pos="993"/>
              </w:tabs>
              <w:rPr>
                <w:rFonts w:ascii="Verdana" w:hAnsi="Verdana"/>
                <w:b/>
                <w:szCs w:val="24"/>
              </w:rPr>
            </w:pPr>
          </w:p>
        </w:tc>
      </w:tr>
      <w:tr w:rsidR="001A16ED" w:rsidRPr="00A57FEA" w:rsidTr="006A046E">
        <w:trPr>
          <w:cantSplit/>
          <w:trHeight w:val="23"/>
        </w:trPr>
        <w:tc>
          <w:tcPr>
            <w:tcW w:w="10031" w:type="dxa"/>
            <w:gridSpan w:val="2"/>
            <w:shd w:val="clear" w:color="auto" w:fill="auto"/>
          </w:tcPr>
          <w:p w:rsidR="001A16ED" w:rsidRPr="00A57FEA" w:rsidRDefault="001A16ED" w:rsidP="0041194E">
            <w:pPr>
              <w:pStyle w:val="Source"/>
            </w:pPr>
            <w:r w:rsidRPr="00A57FEA">
              <w:t>Argentine Republic/Mexico/Paraguay (Republic of)/Uruguay (Eastern Republic of)</w:t>
            </w:r>
          </w:p>
        </w:tc>
      </w:tr>
      <w:tr w:rsidR="001A16ED" w:rsidRPr="00A57FEA" w:rsidTr="006A046E">
        <w:trPr>
          <w:cantSplit/>
          <w:trHeight w:val="23"/>
        </w:trPr>
        <w:tc>
          <w:tcPr>
            <w:tcW w:w="10031" w:type="dxa"/>
            <w:gridSpan w:val="2"/>
            <w:shd w:val="clear" w:color="auto" w:fill="auto"/>
          </w:tcPr>
          <w:p w:rsidR="001A16ED" w:rsidRPr="00A57FEA" w:rsidRDefault="0041194E" w:rsidP="0041194E">
            <w:pPr>
              <w:pStyle w:val="Title1"/>
            </w:pPr>
            <w:r w:rsidRPr="00A57FEA">
              <w:t>PROPOSALS FOR THE WORK OF THE CONFERENCE</w:t>
            </w:r>
          </w:p>
        </w:tc>
      </w:tr>
      <w:tr w:rsidR="001A16ED" w:rsidRPr="005C7F78" w:rsidTr="006A046E">
        <w:trPr>
          <w:cantSplit/>
          <w:trHeight w:val="23"/>
        </w:trPr>
        <w:tc>
          <w:tcPr>
            <w:tcW w:w="10031" w:type="dxa"/>
            <w:gridSpan w:val="2"/>
            <w:shd w:val="clear" w:color="auto" w:fill="auto"/>
          </w:tcPr>
          <w:p w:rsidR="001A16ED" w:rsidRPr="005C7F78" w:rsidRDefault="0041194E" w:rsidP="005C7F78">
            <w:pPr>
              <w:pStyle w:val="Title2"/>
            </w:pPr>
            <w:r w:rsidRPr="005C7F78">
              <w:t>PROPOSED AMENDMENTS TO RESOLUTION 86 (REV. MARRAKESH, 2002)</w:t>
            </w:r>
            <w:r w:rsidRPr="005C7F78">
              <w:br/>
              <w:t xml:space="preserve">ADVANCE PUBLICATION, COORDINATION, NOTIFICATION AND </w:t>
            </w:r>
            <w:r w:rsidR="005C7F78">
              <w:br/>
            </w:r>
            <w:r w:rsidRPr="005C7F78">
              <w:t xml:space="preserve">RECORDING PROCEDURES FOR FREQUENCY ASSIGNMENTS </w:t>
            </w:r>
            <w:r w:rsidR="005C7F78">
              <w:br/>
            </w:r>
            <w:r w:rsidRPr="005C7F78">
              <w:t>PERTAINING TO SATELLITE NETWORKS</w:t>
            </w:r>
          </w:p>
        </w:tc>
      </w:tr>
      <w:tr w:rsidR="001A16ED" w:rsidRPr="001B4D2B" w:rsidTr="006A046E">
        <w:trPr>
          <w:cantSplit/>
          <w:trHeight w:val="23"/>
        </w:trPr>
        <w:tc>
          <w:tcPr>
            <w:tcW w:w="10031" w:type="dxa"/>
            <w:gridSpan w:val="2"/>
            <w:shd w:val="clear" w:color="auto" w:fill="auto"/>
          </w:tcPr>
          <w:p w:rsidR="001A16ED" w:rsidRPr="001B4D2B" w:rsidRDefault="001A16ED" w:rsidP="0041194E">
            <w:pPr>
              <w:pStyle w:val="Agendaitem"/>
              <w:spacing w:line="240" w:lineRule="auto"/>
              <w:rPr>
                <w:sz w:val="12"/>
                <w:szCs w:val="8"/>
                <w:lang w:val="en-GB"/>
              </w:rPr>
            </w:pPr>
          </w:p>
        </w:tc>
      </w:tr>
    </w:tbl>
    <w:bookmarkEnd w:id="7"/>
    <w:bookmarkEnd w:id="8"/>
    <w:p w:rsidR="0041194E" w:rsidRPr="00A57FEA" w:rsidRDefault="0041194E" w:rsidP="0041194E">
      <w:pPr>
        <w:rPr>
          <w:b/>
          <w:bCs/>
        </w:rPr>
      </w:pPr>
      <w:r w:rsidRPr="00A57FEA">
        <w:rPr>
          <w:b/>
          <w:bCs/>
        </w:rPr>
        <w:t>1</w:t>
      </w:r>
      <w:r w:rsidRPr="00A57FEA">
        <w:rPr>
          <w:b/>
          <w:bCs/>
        </w:rPr>
        <w:tab/>
        <w:t>Introduction</w:t>
      </w:r>
    </w:p>
    <w:p w:rsidR="0041194E" w:rsidRPr="00A57FEA" w:rsidRDefault="0041194E" w:rsidP="0041194E">
      <w:r w:rsidRPr="00A57FEA">
        <w:t xml:space="preserve">The purpose of this document is to submit for the consideration of Member States proposed amendments to Resolution 86 (Rev. Marrakesh, 2002) with a view to its revision and updating, taking into account the work that has been done since the Plenipotentiary Conference (Marrakesh, 2002), mainly within the Union’s </w:t>
      </w:r>
      <w:proofErr w:type="spellStart"/>
      <w:r w:rsidRPr="00A57FEA">
        <w:t>Radiocommunication</w:t>
      </w:r>
      <w:proofErr w:type="spellEnd"/>
      <w:r w:rsidRPr="00A57FEA">
        <w:t xml:space="preserve"> Sector, and also incorporating certain additional considerations that need to be linked to the advance publication, coordination, notification and recording procedures for frequency assignments pertaining to satellite networks.</w:t>
      </w:r>
    </w:p>
    <w:p w:rsidR="0041194E" w:rsidRPr="00A57FEA" w:rsidRDefault="0041194E" w:rsidP="00FE019A">
      <w:r w:rsidRPr="00A57FEA">
        <w:t xml:space="preserve">It is proposed that the resolution’s </w:t>
      </w:r>
      <w:r w:rsidRPr="00A57FEA">
        <w:rPr>
          <w:i/>
          <w:iCs/>
        </w:rPr>
        <w:t>resolves</w:t>
      </w:r>
      <w:r w:rsidRPr="00A57FEA">
        <w:t xml:space="preserve"> be amended so that future world </w:t>
      </w:r>
      <w:proofErr w:type="spellStart"/>
      <w:r w:rsidRPr="00A57FEA">
        <w:t>radiocommunication</w:t>
      </w:r>
      <w:proofErr w:type="spellEnd"/>
      <w:r w:rsidRPr="00A57FEA">
        <w:t xml:space="preserve"> conferences may continue to revise and update the procedures in question in accordance with the resolution’s provisions and with a view to reflecting in a clear and reasonable form the prevailing physical and scientific realities affecting the processes of design, construction, launch and entry into service of the satellite systems needed to bring frequency assignments into use, bearing in mind the significant differences in capacities for satellite technology development and the telecommunication </w:t>
      </w:r>
      <w:r w:rsidR="00FE019A" w:rsidRPr="00A57FEA">
        <w:t xml:space="preserve">needs </w:t>
      </w:r>
      <w:r w:rsidRPr="00A57FEA">
        <w:t>of developing countries, as well as allowing clear and reasonable time</w:t>
      </w:r>
      <w:r w:rsidR="00FE019A" w:rsidRPr="00A57FEA">
        <w:t>-</w:t>
      </w:r>
      <w:r w:rsidRPr="00A57FEA">
        <w:t>limits for action</w:t>
      </w:r>
      <w:r w:rsidR="00FE019A" w:rsidRPr="00A57FEA">
        <w:t>s</w:t>
      </w:r>
      <w:r w:rsidRPr="00A57FEA">
        <w:t xml:space="preserve"> required of administrations, especially with regard to aspects that affect their rights </w:t>
      </w:r>
      <w:r w:rsidR="00FE019A" w:rsidRPr="00A57FEA">
        <w:t>with respect to</w:t>
      </w:r>
      <w:r w:rsidRPr="00A57FEA">
        <w:t xml:space="preserve"> the bringing into use of frequency assignments, providing for means of reliable notification that will safeguard the rights of administrations.</w:t>
      </w:r>
    </w:p>
    <w:p w:rsidR="0041194E" w:rsidRPr="00A57FEA" w:rsidRDefault="0041194E" w:rsidP="00FE019A">
      <w:r w:rsidRPr="00A57FEA">
        <w:t>It is also proposed that revisions of these procedures should reflect the principles set out in the Constitution and be linked to the principles set out in the Preamble to the Radio Regulations and the provisions of Resolution 80 (Rev. WRC-07) and its annexes.</w:t>
      </w:r>
    </w:p>
    <w:p w:rsidR="0041194E" w:rsidRPr="00A57FEA" w:rsidRDefault="0041194E" w:rsidP="0041194E">
      <w:pPr>
        <w:rPr>
          <w:b/>
          <w:bCs/>
        </w:rPr>
      </w:pPr>
      <w:r w:rsidRPr="00A57FEA">
        <w:rPr>
          <w:b/>
          <w:bCs/>
        </w:rPr>
        <w:t>2</w:t>
      </w:r>
      <w:r w:rsidRPr="00A57FEA">
        <w:rPr>
          <w:b/>
          <w:bCs/>
        </w:rPr>
        <w:tab/>
        <w:t>Proposal</w:t>
      </w:r>
    </w:p>
    <w:p w:rsidR="001A16ED" w:rsidRPr="00A57FEA" w:rsidRDefault="0041194E" w:rsidP="0041194E">
      <w:r w:rsidRPr="00A57FEA">
        <w:t>In light of the foregoing, we propose the amendments to Resolution 86 set out below.</w:t>
      </w:r>
    </w:p>
    <w:p w:rsidR="001A16ED" w:rsidRPr="00A57FEA" w:rsidRDefault="001A16ED" w:rsidP="0041194E">
      <w:r w:rsidRPr="00A57FEA">
        <w:br w:type="page"/>
      </w:r>
    </w:p>
    <w:p w:rsidR="00887B03" w:rsidRPr="00A57FEA" w:rsidRDefault="00EF3B7E" w:rsidP="0041194E">
      <w:pPr>
        <w:pStyle w:val="Proposal"/>
      </w:pPr>
      <w:r w:rsidRPr="00A57FEA">
        <w:lastRenderedPageBreak/>
        <w:t>MOD</w:t>
      </w:r>
      <w:r w:rsidRPr="00A57FEA">
        <w:tab/>
        <w:t>ARG/MEX/PRG/URG/78/1</w:t>
      </w:r>
    </w:p>
    <w:p w:rsidR="00994560" w:rsidRPr="00A57FEA" w:rsidRDefault="00EF3B7E" w:rsidP="00FE019A">
      <w:pPr>
        <w:pStyle w:val="ResNo"/>
      </w:pPr>
      <w:bookmarkStart w:id="9" w:name="_Toc164569804"/>
      <w:r w:rsidRPr="00A57FEA">
        <w:t xml:space="preserve">RESOLUTION 86 (Rev. </w:t>
      </w:r>
      <w:del w:id="10" w:author="Author">
        <w:r w:rsidRPr="00A57FEA" w:rsidDel="00FE019A">
          <w:delText>Marrakesh, 2002</w:delText>
        </w:r>
      </w:del>
      <w:ins w:id="11" w:author="Author">
        <w:r w:rsidR="00FE019A" w:rsidRPr="00A57FEA">
          <w:t>BUSAN, 2014</w:t>
        </w:r>
      </w:ins>
      <w:r w:rsidRPr="00A57FEA">
        <w:t>)</w:t>
      </w:r>
      <w:bookmarkEnd w:id="9"/>
    </w:p>
    <w:p w:rsidR="00994560" w:rsidRPr="00A57FEA" w:rsidRDefault="00EF3B7E" w:rsidP="0041194E">
      <w:pPr>
        <w:pStyle w:val="Restitle"/>
      </w:pPr>
      <w:bookmarkStart w:id="12" w:name="_Toc164569805"/>
      <w:r w:rsidRPr="00A57FEA">
        <w:t xml:space="preserve">Advance publication, coordination, notification and </w:t>
      </w:r>
      <w:r w:rsidRPr="00A57FEA">
        <w:br/>
        <w:t xml:space="preserve">recording procedures for frequency assignments </w:t>
      </w:r>
      <w:r w:rsidRPr="00A57FEA">
        <w:br/>
        <w:t>pertaining to satellite networks</w:t>
      </w:r>
      <w:bookmarkEnd w:id="12"/>
    </w:p>
    <w:p w:rsidR="00994560" w:rsidRPr="00A57FEA" w:rsidRDefault="00EF3B7E" w:rsidP="00FE019A">
      <w:pPr>
        <w:pStyle w:val="Normalaftertitle"/>
      </w:pPr>
      <w:r w:rsidRPr="00A57FEA">
        <w:t>The Plenipotentiary Conference of the International Telecommunication Union (</w:t>
      </w:r>
      <w:del w:id="13" w:author="Author">
        <w:r w:rsidRPr="00A57FEA" w:rsidDel="00FE019A">
          <w:delText>Marrakesh, 2002</w:delText>
        </w:r>
      </w:del>
      <w:ins w:id="14" w:author="Author">
        <w:r w:rsidR="00FE019A" w:rsidRPr="00A57FEA">
          <w:t>Busan, 2014</w:t>
        </w:r>
      </w:ins>
      <w:r w:rsidRPr="00A57FEA">
        <w:t>),</w:t>
      </w:r>
    </w:p>
    <w:p w:rsidR="00994560" w:rsidRPr="00A57FEA" w:rsidRDefault="00EF3B7E" w:rsidP="0041194E">
      <w:pPr>
        <w:pStyle w:val="Call"/>
      </w:pPr>
      <w:del w:id="15" w:author="Author">
        <w:r w:rsidRPr="00A57FEA" w:rsidDel="005B7188">
          <w:delText>considering</w:delText>
        </w:r>
      </w:del>
      <w:proofErr w:type="gramStart"/>
      <w:ins w:id="16" w:author="Author">
        <w:r w:rsidR="005B7188">
          <w:t>recalling</w:t>
        </w:r>
      </w:ins>
      <w:proofErr w:type="gramEnd"/>
    </w:p>
    <w:p w:rsidR="00994560" w:rsidRPr="00A57FEA" w:rsidRDefault="00EF3B7E" w:rsidP="0041194E">
      <w:r w:rsidRPr="00A57FEA">
        <w:rPr>
          <w:i/>
          <w:iCs/>
        </w:rPr>
        <w:t>a)</w:t>
      </w:r>
      <w:r w:rsidRPr="00A57FEA">
        <w:rPr>
          <w:i/>
          <w:iCs/>
        </w:rPr>
        <w:tab/>
      </w:r>
      <w:r w:rsidRPr="00A57FEA">
        <w:t>that the Voluntary Group of Experts (VGE) created to study allocation and improved use of the radio</w:t>
      </w:r>
      <w:r w:rsidRPr="00A57FEA">
        <w:noBreakHyphen/>
        <w:t>frequency spectrum and the simplification of the Radio Regulations proposed changes to the Radio Regulations, including the coordination and notification procedures for satellite networks, with the aim of simplifying the procedures;</w:t>
      </w:r>
    </w:p>
    <w:p w:rsidR="00994560" w:rsidRPr="00A57FEA" w:rsidRDefault="00EF3B7E" w:rsidP="0041194E">
      <w:r w:rsidRPr="00A57FEA">
        <w:rPr>
          <w:i/>
          <w:iCs/>
        </w:rPr>
        <w:t>b)</w:t>
      </w:r>
      <w:r w:rsidRPr="00A57FEA">
        <w:rPr>
          <w:i/>
          <w:iCs/>
        </w:rPr>
        <w:tab/>
      </w:r>
      <w:proofErr w:type="gramStart"/>
      <w:r w:rsidRPr="00A57FEA">
        <w:t>that</w:t>
      </w:r>
      <w:proofErr w:type="gramEnd"/>
      <w:r w:rsidRPr="00A57FEA">
        <w:t xml:space="preserve"> Resolution 18 (Kyoto, 1994) of the Plenipotentiary Conference instructed the Director of the </w:t>
      </w:r>
      <w:proofErr w:type="spellStart"/>
      <w:r w:rsidRPr="00A57FEA">
        <w:t>Radiocommunication</w:t>
      </w:r>
      <w:proofErr w:type="spellEnd"/>
      <w:r w:rsidRPr="00A57FEA">
        <w:t xml:space="preserve"> Bureau (BR) to initiate a review of some issues concerning international satellite network coordination;</w:t>
      </w:r>
    </w:p>
    <w:p w:rsidR="00994560" w:rsidRPr="00A57FEA" w:rsidRDefault="00EF3B7E" w:rsidP="00FE019A">
      <w:r w:rsidRPr="00A57FEA">
        <w:rPr>
          <w:i/>
          <w:iCs/>
        </w:rPr>
        <w:t>c)</w:t>
      </w:r>
      <w:r w:rsidRPr="00A57FEA">
        <w:tab/>
      </w:r>
      <w:proofErr w:type="gramStart"/>
      <w:r w:rsidRPr="00A57FEA">
        <w:t>that</w:t>
      </w:r>
      <w:proofErr w:type="gramEnd"/>
      <w:r w:rsidRPr="00A57FEA">
        <w:t xml:space="preserve"> the World </w:t>
      </w:r>
      <w:proofErr w:type="spellStart"/>
      <w:r w:rsidRPr="00A57FEA">
        <w:t>Radiocommunication</w:t>
      </w:r>
      <w:proofErr w:type="spellEnd"/>
      <w:r w:rsidRPr="00A57FEA">
        <w:t xml:space="preserve"> Conference </w:t>
      </w:r>
      <w:ins w:id="17" w:author="Author">
        <w:r w:rsidR="00FE019A" w:rsidRPr="00A57FEA">
          <w:t xml:space="preserve">(WRC) </w:t>
        </w:r>
      </w:ins>
      <w:r w:rsidRPr="00A57FEA">
        <w:t>(Geneva, 1997) adopted changes to the Radio Regulations that entered into force 1 January 1999</w:t>
      </w:r>
      <w:del w:id="18" w:author="Author">
        <w:r w:rsidRPr="00A57FEA" w:rsidDel="00FE019A">
          <w:delText>;</w:delText>
        </w:r>
      </w:del>
      <w:ins w:id="19" w:author="Author">
        <w:r w:rsidR="00FE019A" w:rsidRPr="00A57FEA">
          <w:t>,</w:t>
        </w:r>
      </w:ins>
    </w:p>
    <w:p w:rsidR="00994560" w:rsidRPr="00A57FEA" w:rsidDel="00FE019A" w:rsidRDefault="00EF3B7E" w:rsidP="0041194E">
      <w:pPr>
        <w:rPr>
          <w:del w:id="20" w:author="Author"/>
        </w:rPr>
      </w:pPr>
      <w:del w:id="21" w:author="Author">
        <w:r w:rsidRPr="00A57FEA" w:rsidDel="00FE019A">
          <w:rPr>
            <w:i/>
            <w:iCs/>
          </w:rPr>
          <w:delText>d)</w:delText>
        </w:r>
        <w:r w:rsidRPr="00A57FEA" w:rsidDel="00FE019A">
          <w:tab/>
          <w:delText>that the coordination and notification procedures for satellite networks are the foundation for discharging the ITU’s role and mandate in space telecommunication matters;</w:delText>
        </w:r>
      </w:del>
    </w:p>
    <w:p w:rsidR="00FE019A" w:rsidRPr="00A57FEA" w:rsidRDefault="00FE019A">
      <w:pPr>
        <w:pStyle w:val="Call"/>
        <w:rPr>
          <w:ins w:id="22" w:author="Author"/>
        </w:rPr>
        <w:pPrChange w:id="23" w:author="Author">
          <w:pPr/>
        </w:pPrChange>
      </w:pPr>
      <w:proofErr w:type="gramStart"/>
      <w:ins w:id="24" w:author="Author">
        <w:r w:rsidRPr="00A57FEA">
          <w:t>considering</w:t>
        </w:r>
        <w:proofErr w:type="gramEnd"/>
      </w:ins>
    </w:p>
    <w:p w:rsidR="00994560" w:rsidRPr="00A57FEA" w:rsidRDefault="00EF3B7E" w:rsidP="006C5465">
      <w:pPr>
        <w:rPr>
          <w:ins w:id="25" w:author="Author"/>
        </w:rPr>
      </w:pPr>
      <w:del w:id="26" w:author="Author">
        <w:r w:rsidRPr="00A57FEA" w:rsidDel="00FE019A">
          <w:rPr>
            <w:i/>
            <w:iCs/>
          </w:rPr>
          <w:delText>e</w:delText>
        </w:r>
      </w:del>
      <w:ins w:id="27" w:author="Author">
        <w:r w:rsidR="00FE019A" w:rsidRPr="00A57FEA">
          <w:rPr>
            <w:i/>
            <w:iCs/>
          </w:rPr>
          <w:t>a</w:t>
        </w:r>
      </w:ins>
      <w:r w:rsidRPr="00A57FEA">
        <w:rPr>
          <w:i/>
          <w:iCs/>
        </w:rPr>
        <w:t>)</w:t>
      </w:r>
      <w:r w:rsidRPr="00A57FEA">
        <w:tab/>
      </w:r>
      <w:proofErr w:type="gramStart"/>
      <w:r w:rsidRPr="00A57FEA">
        <w:t>that</w:t>
      </w:r>
      <w:proofErr w:type="gramEnd"/>
      <w:ins w:id="28" w:author="Author">
        <w:r w:rsidR="00FE019A" w:rsidRPr="00A57FEA">
          <w:t xml:space="preserve"> successive WRCs have adopted later amendments to the Radio Regulations within</w:t>
        </w:r>
      </w:ins>
      <w:r w:rsidRPr="00A57FEA">
        <w:t xml:space="preserve"> the scope of </w:t>
      </w:r>
      <w:ins w:id="29" w:author="Author">
        <w:r w:rsidR="00FE019A" w:rsidRPr="00A57FEA">
          <w:t xml:space="preserve">the provisions of, and in </w:t>
        </w:r>
      </w:ins>
      <w:r w:rsidRPr="00A57FEA">
        <w:t>application of</w:t>
      </w:r>
      <w:ins w:id="30" w:author="Author">
        <w:r w:rsidR="006C5465" w:rsidRPr="00A57FEA">
          <w:t>,</w:t>
        </w:r>
      </w:ins>
      <w:r w:rsidRPr="00A57FEA">
        <w:t xml:space="preserve"> this resolution </w:t>
      </w:r>
      <w:ins w:id="31" w:author="Author">
        <w:r w:rsidR="006C5465" w:rsidRPr="00A57FEA">
          <w:t xml:space="preserve">and </w:t>
        </w:r>
      </w:ins>
      <w:del w:id="32" w:author="Author">
        <w:r w:rsidRPr="00A57FEA" w:rsidDel="006C5465">
          <w:delText xml:space="preserve">has already been extended beyond </w:delText>
        </w:r>
      </w:del>
      <w:r w:rsidRPr="00A57FEA">
        <w:t>its intended objectives;</w:t>
      </w:r>
    </w:p>
    <w:p w:rsidR="006C5465" w:rsidRPr="00A57FEA" w:rsidRDefault="006C5465">
      <w:ins w:id="33" w:author="Author">
        <w:r w:rsidRPr="00A57FEA">
          <w:rPr>
            <w:i/>
            <w:iCs/>
          </w:rPr>
          <w:t>b)</w:t>
        </w:r>
        <w:r w:rsidRPr="00A57FEA">
          <w:tab/>
        </w:r>
        <w:proofErr w:type="gramStart"/>
        <w:r w:rsidRPr="00A57FEA">
          <w:rPr>
            <w:rFonts w:cs="Calibri"/>
            <w:color w:val="231F20"/>
            <w:szCs w:val="24"/>
            <w:lang w:eastAsia="zh-CN"/>
            <w:rPrChange w:id="34" w:author="Author">
              <w:rPr>
                <w:rFonts w:cs="Calibri"/>
                <w:color w:val="231F20"/>
                <w:sz w:val="20"/>
                <w:lang w:val="en-US" w:eastAsia="zh-CN"/>
              </w:rPr>
            </w:rPrChange>
          </w:rPr>
          <w:t>that</w:t>
        </w:r>
        <w:proofErr w:type="gramEnd"/>
        <w:r w:rsidRPr="00A57FEA">
          <w:rPr>
            <w:rFonts w:cs="Calibri"/>
            <w:color w:val="231F20"/>
            <w:szCs w:val="24"/>
            <w:lang w:eastAsia="zh-CN"/>
            <w:rPrChange w:id="35" w:author="Author">
              <w:rPr>
                <w:rFonts w:cs="Calibri"/>
                <w:color w:val="231F20"/>
                <w:sz w:val="20"/>
                <w:lang w:val="en-US" w:eastAsia="zh-CN"/>
              </w:rPr>
            </w:rPrChange>
          </w:rPr>
          <w:t xml:space="preserve"> the coordination and notification procedures for satellite</w:t>
        </w:r>
        <w:r w:rsidRPr="00A57FEA">
          <w:rPr>
            <w:rFonts w:cs="Calibri"/>
            <w:color w:val="231F20"/>
            <w:szCs w:val="24"/>
            <w:lang w:eastAsia="zh-CN"/>
          </w:rPr>
          <w:t xml:space="preserve"> </w:t>
        </w:r>
        <w:r w:rsidRPr="00A57FEA">
          <w:rPr>
            <w:rFonts w:cs="Calibri"/>
            <w:color w:val="231F20"/>
            <w:szCs w:val="24"/>
            <w:lang w:eastAsia="zh-CN"/>
            <w:rPrChange w:id="36" w:author="Author">
              <w:rPr>
                <w:rFonts w:cs="Calibri"/>
                <w:color w:val="231F20"/>
                <w:sz w:val="20"/>
                <w:lang w:val="en-US" w:eastAsia="zh-CN"/>
              </w:rPr>
            </w:rPrChange>
          </w:rPr>
          <w:t>networks are the foundation for discharging ITU</w:t>
        </w:r>
        <w:r w:rsidRPr="00A57FEA">
          <w:rPr>
            <w:rFonts w:cs="Calibri"/>
            <w:color w:val="231F20"/>
            <w:szCs w:val="24"/>
            <w:lang w:eastAsia="zh-CN"/>
          </w:rPr>
          <w:t>'</w:t>
        </w:r>
        <w:r w:rsidRPr="00A57FEA">
          <w:rPr>
            <w:rFonts w:cs="Calibri"/>
            <w:color w:val="231F20"/>
            <w:szCs w:val="24"/>
            <w:lang w:eastAsia="zh-CN"/>
            <w:rPrChange w:id="37" w:author="Author">
              <w:rPr>
                <w:rFonts w:cs="Calibri"/>
                <w:color w:val="231F20"/>
                <w:sz w:val="20"/>
                <w:lang w:val="en-US" w:eastAsia="zh-CN"/>
              </w:rPr>
            </w:rPrChange>
          </w:rPr>
          <w:t>s role and mandate in space</w:t>
        </w:r>
        <w:r w:rsidRPr="00A57FEA">
          <w:rPr>
            <w:rFonts w:cs="Calibri"/>
            <w:color w:val="231F20"/>
            <w:szCs w:val="24"/>
            <w:lang w:eastAsia="zh-CN"/>
          </w:rPr>
          <w:t xml:space="preserve"> </w:t>
        </w:r>
        <w:r w:rsidRPr="00A57FEA">
          <w:rPr>
            <w:rFonts w:cs="Calibri"/>
            <w:color w:val="231F20"/>
            <w:szCs w:val="24"/>
            <w:lang w:eastAsia="zh-CN"/>
            <w:rPrChange w:id="38" w:author="Author">
              <w:rPr>
                <w:rFonts w:cs="Calibri"/>
                <w:color w:val="231F20"/>
                <w:sz w:val="20"/>
                <w:lang w:val="en-US" w:eastAsia="zh-CN"/>
              </w:rPr>
            </w:rPrChange>
          </w:rPr>
          <w:t>telecommunication matters;</w:t>
        </w:r>
      </w:ins>
    </w:p>
    <w:p w:rsidR="00994560" w:rsidRPr="00A57FEA" w:rsidRDefault="00EF3B7E" w:rsidP="006C5465">
      <w:del w:id="39" w:author="Author">
        <w:r w:rsidRPr="00A57FEA" w:rsidDel="006C5465">
          <w:rPr>
            <w:i/>
            <w:iCs/>
          </w:rPr>
          <w:delText>f</w:delText>
        </w:r>
      </w:del>
      <w:ins w:id="40" w:author="Author">
        <w:r w:rsidR="006C5465" w:rsidRPr="00A57FEA">
          <w:rPr>
            <w:i/>
            <w:iCs/>
          </w:rPr>
          <w:t>c</w:t>
        </w:r>
      </w:ins>
      <w:r w:rsidRPr="00A57FEA">
        <w:rPr>
          <w:i/>
          <w:iCs/>
        </w:rPr>
        <w:t>)</w:t>
      </w:r>
      <w:r w:rsidRPr="00A57FEA">
        <w:tab/>
        <w:t xml:space="preserve">that </w:t>
      </w:r>
      <w:del w:id="41" w:author="Author">
        <w:r w:rsidRPr="00A57FEA" w:rsidDel="006C5465">
          <w:delText xml:space="preserve">there are no criteria for how </w:delText>
        </w:r>
      </w:del>
      <w:ins w:id="42" w:author="Author">
        <w:r w:rsidR="006C5465" w:rsidRPr="00A57FEA">
          <w:t xml:space="preserve">in applying </w:t>
        </w:r>
      </w:ins>
      <w:r w:rsidRPr="00A57FEA">
        <w:t>this resolution</w:t>
      </w:r>
      <w:del w:id="43" w:author="Author">
        <w:r w:rsidRPr="00A57FEA" w:rsidDel="006C5465">
          <w:delText xml:space="preserve"> is to be applied</w:delText>
        </w:r>
      </w:del>
      <w:ins w:id="44" w:author="Author">
        <w:r w:rsidR="006C5465" w:rsidRPr="00A57FEA">
          <w:t>, it is important to bear in mind the principles set out in the Constitution of the Union and in the Preamble to the Radio Regulations</w:t>
        </w:r>
      </w:ins>
      <w:r w:rsidRPr="00A57FEA">
        <w:t xml:space="preserve"> in order to properly achieve the objectives set forth therein</w:t>
      </w:r>
      <w:ins w:id="45" w:author="Author">
        <w:r w:rsidR="006C5465" w:rsidRPr="00A57FEA">
          <w:t xml:space="preserve">, considering also </w:t>
        </w:r>
        <w:r w:rsidR="006C5465" w:rsidRPr="00A57FEA">
          <w:rPr>
            <w:szCs w:val="24"/>
          </w:rPr>
          <w:t>that it is important that these procedures be kept as current and simple as possible in order to reduce the cost for administrations and BR</w:t>
        </w:r>
      </w:ins>
      <w:r w:rsidRPr="00A57FEA">
        <w:t>,</w:t>
      </w:r>
    </w:p>
    <w:p w:rsidR="00994560" w:rsidRPr="00A57FEA" w:rsidDel="006C5465" w:rsidRDefault="00EF3B7E" w:rsidP="0041194E">
      <w:pPr>
        <w:pStyle w:val="Call"/>
        <w:rPr>
          <w:del w:id="46" w:author="Author"/>
        </w:rPr>
      </w:pPr>
      <w:del w:id="47" w:author="Author">
        <w:r w:rsidRPr="00A57FEA" w:rsidDel="006C5465">
          <w:delText>considering further</w:delText>
        </w:r>
      </w:del>
    </w:p>
    <w:p w:rsidR="00994560" w:rsidRPr="00A57FEA" w:rsidDel="006C5465" w:rsidRDefault="00EF3B7E" w:rsidP="0041194E">
      <w:pPr>
        <w:rPr>
          <w:del w:id="48" w:author="Author"/>
        </w:rPr>
      </w:pPr>
      <w:del w:id="49" w:author="Author">
        <w:r w:rsidRPr="00A57FEA" w:rsidDel="006C5465">
          <w:delText>that it is important that these procedures be kept as current and simple as possible in order to reduce the cost for administrations and BR,</w:delText>
        </w:r>
      </w:del>
    </w:p>
    <w:p w:rsidR="00994560" w:rsidRPr="00A57FEA" w:rsidRDefault="00EF3B7E" w:rsidP="0041194E">
      <w:pPr>
        <w:pStyle w:val="Call"/>
      </w:pPr>
      <w:proofErr w:type="gramStart"/>
      <w:r w:rsidRPr="00A57FEA">
        <w:t>noting</w:t>
      </w:r>
      <w:proofErr w:type="gramEnd"/>
    </w:p>
    <w:p w:rsidR="00994560" w:rsidRPr="00A57FEA" w:rsidRDefault="00EF3B7E" w:rsidP="006C5465">
      <w:r w:rsidRPr="00A57FEA">
        <w:rPr>
          <w:i/>
          <w:iCs/>
        </w:rPr>
        <w:t>a)</w:t>
      </w:r>
      <w:r w:rsidRPr="00A57FEA">
        <w:tab/>
      </w:r>
      <w:proofErr w:type="gramStart"/>
      <w:r w:rsidRPr="00A57FEA">
        <w:t>that</w:t>
      </w:r>
      <w:proofErr w:type="gramEnd"/>
      <w:r w:rsidRPr="00A57FEA">
        <w:t xml:space="preserve"> all matters relating to administrative due diligence are covered in Resolution 85 (Minneapolis, 1998) of the Plenipotentiary Conference and Resolution 49 (Rev. WRC-2000) of </w:t>
      </w:r>
      <w:del w:id="50" w:author="Author">
        <w:r w:rsidRPr="00A57FEA" w:rsidDel="006C5465">
          <w:delText>the World Radiocommunication Conference</w:delText>
        </w:r>
      </w:del>
      <w:ins w:id="51" w:author="Author">
        <w:r w:rsidR="006C5465" w:rsidRPr="00A57FEA">
          <w:t>WRC</w:t>
        </w:r>
      </w:ins>
      <w:r w:rsidRPr="00A57FEA">
        <w:t>;</w:t>
      </w:r>
    </w:p>
    <w:p w:rsidR="00994560" w:rsidRPr="00A57FEA" w:rsidRDefault="00EF3B7E" w:rsidP="006C5465">
      <w:pPr>
        <w:rPr>
          <w:ins w:id="52" w:author="Author"/>
        </w:rPr>
      </w:pPr>
      <w:r w:rsidRPr="00A57FEA">
        <w:rPr>
          <w:i/>
          <w:iCs/>
        </w:rPr>
        <w:lastRenderedPageBreak/>
        <w:t>b)</w:t>
      </w:r>
      <w:r w:rsidRPr="00A57FEA">
        <w:tab/>
        <w:t>Resolution 80 (Rev. WRC-</w:t>
      </w:r>
      <w:del w:id="53" w:author="Author">
        <w:r w:rsidRPr="00A57FEA" w:rsidDel="006C5465">
          <w:delText>2000</w:delText>
        </w:r>
      </w:del>
      <w:ins w:id="54" w:author="Author">
        <w:r w:rsidR="006C5465" w:rsidRPr="00A57FEA">
          <w:t>07</w:t>
        </w:r>
      </w:ins>
      <w:r w:rsidRPr="00A57FEA">
        <w:t>)</w:t>
      </w:r>
      <w:ins w:id="55" w:author="Author">
        <w:r w:rsidR="006C5465" w:rsidRPr="00A57FEA">
          <w:t>,</w:t>
        </w:r>
        <w:r w:rsidR="006C5465" w:rsidRPr="00A57FEA">
          <w:rPr>
            <w:szCs w:val="24"/>
            <w:rPrChange w:id="56" w:author="Author">
              <w:rPr/>
            </w:rPrChange>
          </w:rPr>
          <w:t xml:space="preserve"> and its annexes</w:t>
        </w:r>
        <w:r w:rsidR="006C5465" w:rsidRPr="00A57FEA">
          <w:rPr>
            <w:szCs w:val="24"/>
          </w:rPr>
          <w:t>,</w:t>
        </w:r>
      </w:ins>
      <w:r w:rsidRPr="00A57FEA">
        <w:t xml:space="preserve"> of </w:t>
      </w:r>
      <w:del w:id="57" w:author="Author">
        <w:r w:rsidRPr="00A57FEA" w:rsidDel="006C5465">
          <w:delText>the World Radiocommunication Conference</w:delText>
        </w:r>
      </w:del>
      <w:ins w:id="58" w:author="Author">
        <w:r w:rsidR="006C5465" w:rsidRPr="00A57FEA">
          <w:t>WRC</w:t>
        </w:r>
      </w:ins>
      <w:r w:rsidRPr="00A57FEA">
        <w:t>, regarding due diligence in applying the principles embodied in the ITU Constitution</w:t>
      </w:r>
      <w:ins w:id="59" w:author="Author">
        <w:r w:rsidR="006C5465" w:rsidRPr="00A57FEA">
          <w:t>,</w:t>
        </w:r>
        <w:r w:rsidR="006C5465" w:rsidRPr="00A57FEA">
          <w:rPr>
            <w:szCs w:val="24"/>
          </w:rPr>
          <w:t xml:space="preserve"> </w:t>
        </w:r>
        <w:r w:rsidR="006C5465" w:rsidRPr="00A57FEA">
          <w:rPr>
            <w:szCs w:val="24"/>
            <w:rPrChange w:id="60" w:author="Author">
              <w:rPr/>
            </w:rPrChange>
          </w:rPr>
          <w:t xml:space="preserve">which instructed the </w:t>
        </w:r>
        <w:proofErr w:type="spellStart"/>
        <w:r w:rsidR="006C5465" w:rsidRPr="00A57FEA">
          <w:rPr>
            <w:szCs w:val="24"/>
            <w:rPrChange w:id="61" w:author="Author">
              <w:rPr/>
            </w:rPrChange>
          </w:rPr>
          <w:t>Radiocommunication</w:t>
        </w:r>
        <w:proofErr w:type="spellEnd"/>
        <w:r w:rsidR="006C5465" w:rsidRPr="00A57FEA">
          <w:rPr>
            <w:szCs w:val="24"/>
            <w:rPrChange w:id="62" w:author="Author">
              <w:rPr/>
            </w:rPrChange>
          </w:rPr>
          <w:t xml:space="preserve"> Sector</w:t>
        </w:r>
        <w:r w:rsidR="006C5465" w:rsidRPr="00A57FEA">
          <w:rPr>
            <w:color w:val="000000"/>
            <w:szCs w:val="24"/>
            <w:rPrChange w:id="63" w:author="Author">
              <w:rPr>
                <w:color w:val="000000"/>
                <w:sz w:val="20"/>
              </w:rPr>
            </w:rPrChange>
          </w:rPr>
          <w:t>, in accordance with No.</w:t>
        </w:r>
        <w:r w:rsidR="006C5465" w:rsidRPr="00A57FEA">
          <w:rPr>
            <w:color w:val="000000"/>
            <w:szCs w:val="24"/>
          </w:rPr>
          <w:t> </w:t>
        </w:r>
        <w:r w:rsidR="006C5465" w:rsidRPr="00A57FEA">
          <w:rPr>
            <w:color w:val="000000"/>
            <w:szCs w:val="24"/>
            <w:rPrChange w:id="64" w:author="Author">
              <w:rPr>
                <w:color w:val="000000"/>
                <w:sz w:val="20"/>
              </w:rPr>
            </w:rPrChange>
          </w:rPr>
          <w:t>1 of Article</w:t>
        </w:r>
        <w:r w:rsidR="006C5465" w:rsidRPr="00A57FEA">
          <w:rPr>
            <w:color w:val="000000"/>
            <w:szCs w:val="24"/>
          </w:rPr>
          <w:t> </w:t>
        </w:r>
        <w:r w:rsidR="006C5465" w:rsidRPr="00A57FEA">
          <w:rPr>
            <w:color w:val="000000"/>
            <w:szCs w:val="24"/>
            <w:rPrChange w:id="65" w:author="Author">
              <w:rPr>
                <w:color w:val="000000"/>
                <w:sz w:val="20"/>
              </w:rPr>
            </w:rPrChange>
          </w:rPr>
          <w:t>12 of the Constitution, to carry out studies on procedures for measurement and analysis of the application of the basic principles contained in Article 44 of the Constitution</w:t>
        </w:r>
        <w:r w:rsidR="006C5465" w:rsidRPr="00A57FEA">
          <w:rPr>
            <w:color w:val="000000"/>
            <w:szCs w:val="24"/>
          </w:rPr>
          <w:t>, and to consider provisions linking the formal notification, coordination and registration procedures with the principles contained in said Article 44 and No. 03 of the Preamble to the Radio Regulations</w:t>
        </w:r>
      </w:ins>
      <w:del w:id="66" w:author="Author">
        <w:r w:rsidRPr="00A57FEA" w:rsidDel="006C5465">
          <w:delText>,</w:delText>
        </w:r>
      </w:del>
      <w:ins w:id="67" w:author="Author">
        <w:r w:rsidR="006C5465" w:rsidRPr="00A57FEA">
          <w:t>;</w:t>
        </w:r>
      </w:ins>
    </w:p>
    <w:p w:rsidR="006C5465" w:rsidRPr="00A57FEA" w:rsidRDefault="006C5465" w:rsidP="006C5465">
      <w:pPr>
        <w:rPr>
          <w:ins w:id="68" w:author="Author"/>
          <w:color w:val="000000"/>
          <w:szCs w:val="24"/>
        </w:rPr>
      </w:pPr>
      <w:ins w:id="69" w:author="Author">
        <w:r w:rsidRPr="00A57FEA">
          <w:rPr>
            <w:i/>
            <w:iCs/>
            <w:color w:val="000000"/>
            <w:szCs w:val="24"/>
            <w:rPrChange w:id="70" w:author="Author">
              <w:rPr>
                <w:color w:val="000000"/>
                <w:szCs w:val="24"/>
              </w:rPr>
            </w:rPrChange>
          </w:rPr>
          <w:t>c)</w:t>
        </w:r>
        <w:r w:rsidRPr="00A57FEA">
          <w:rPr>
            <w:color w:val="000000"/>
            <w:szCs w:val="24"/>
          </w:rPr>
          <w:tab/>
          <w:t>Resolution 86 (Rev. WRC</w:t>
        </w:r>
        <w:r w:rsidRPr="00A57FEA">
          <w:rPr>
            <w:color w:val="000000"/>
            <w:szCs w:val="24"/>
          </w:rPr>
          <w:noBreakHyphen/>
          <w:t>07) of WRC, on the implementation of Resolution 86 (Rev. </w:t>
        </w:r>
        <w:r w:rsidRPr="00A57FEA">
          <w:rPr>
            <w:color w:val="000000"/>
            <w:szCs w:val="24"/>
            <w:rPrChange w:id="71" w:author="Author">
              <w:rPr>
                <w:color w:val="000000"/>
                <w:szCs w:val="24"/>
                <w:highlight w:val="yellow"/>
              </w:rPr>
            </w:rPrChange>
          </w:rPr>
          <w:t xml:space="preserve">Marrakesh, </w:t>
        </w:r>
        <w:r w:rsidRPr="00A57FEA">
          <w:rPr>
            <w:color w:val="000000"/>
            <w:szCs w:val="24"/>
          </w:rPr>
          <w:t>2002) of the Plenipotentiary Conference;</w:t>
        </w:r>
      </w:ins>
    </w:p>
    <w:p w:rsidR="006C5465" w:rsidRPr="00A57FEA" w:rsidRDefault="006C5465">
      <w:pPr>
        <w:rPr>
          <w:i/>
          <w:iCs/>
          <w:rPrChange w:id="72" w:author="Author">
            <w:rPr/>
          </w:rPrChange>
        </w:rPr>
      </w:pPr>
      <w:ins w:id="73" w:author="Author">
        <w:r w:rsidRPr="00A57FEA">
          <w:rPr>
            <w:i/>
            <w:iCs/>
            <w:color w:val="000000"/>
            <w:szCs w:val="24"/>
            <w:rPrChange w:id="74" w:author="Author">
              <w:rPr>
                <w:color w:val="000000"/>
                <w:szCs w:val="24"/>
              </w:rPr>
            </w:rPrChange>
          </w:rPr>
          <w:t>d)</w:t>
        </w:r>
        <w:r w:rsidRPr="00A57FEA">
          <w:rPr>
            <w:i/>
            <w:iCs/>
            <w:color w:val="000000"/>
            <w:szCs w:val="24"/>
            <w:rPrChange w:id="75" w:author="Author">
              <w:rPr>
                <w:color w:val="000000"/>
                <w:szCs w:val="24"/>
              </w:rPr>
            </w:rPrChange>
          </w:rPr>
          <w:tab/>
        </w:r>
        <w:r w:rsidRPr="00A57FEA">
          <w:rPr>
            <w:color w:val="000000"/>
            <w:szCs w:val="24"/>
          </w:rPr>
          <w:t xml:space="preserve">the constant need </w:t>
        </w:r>
        <w:r w:rsidRPr="00A57FEA">
          <w:rPr>
            <w:rFonts w:cs="Calibri"/>
            <w:color w:val="231F20"/>
            <w:szCs w:val="24"/>
            <w:lang w:eastAsia="zh-CN"/>
            <w:rPrChange w:id="76" w:author="Author">
              <w:rPr>
                <w:rFonts w:cs="Calibri"/>
                <w:color w:val="231F20"/>
                <w:sz w:val="20"/>
                <w:lang w:val="en-US" w:eastAsia="zh-CN"/>
              </w:rPr>
            </w:rPrChange>
          </w:rPr>
          <w:t>to review and update the advance publication, coordination, notification and</w:t>
        </w:r>
        <w:r w:rsidRPr="00A57FEA">
          <w:rPr>
            <w:rFonts w:cs="Calibri"/>
            <w:color w:val="231F20"/>
            <w:szCs w:val="24"/>
            <w:lang w:eastAsia="zh-CN"/>
          </w:rPr>
          <w:t xml:space="preserve"> </w:t>
        </w:r>
        <w:r w:rsidRPr="00A57FEA">
          <w:rPr>
            <w:rFonts w:cs="Calibri"/>
            <w:color w:val="231F20"/>
            <w:szCs w:val="24"/>
            <w:lang w:eastAsia="zh-CN"/>
            <w:rPrChange w:id="77" w:author="Author">
              <w:rPr>
                <w:rFonts w:cs="Calibri"/>
                <w:color w:val="231F20"/>
                <w:sz w:val="20"/>
                <w:lang w:val="en-US" w:eastAsia="zh-CN"/>
              </w:rPr>
            </w:rPrChange>
          </w:rPr>
          <w:t>recording procedures for frequency assignments pertaining to satellite networks,</w:t>
        </w:r>
        <w:r w:rsidRPr="00A57FEA">
          <w:rPr>
            <w:rFonts w:cs="Calibri"/>
            <w:color w:val="231F20"/>
            <w:szCs w:val="24"/>
            <w:lang w:eastAsia="zh-CN"/>
          </w:rPr>
          <w:t xml:space="preserve"> </w:t>
        </w:r>
        <w:r w:rsidRPr="00A57FEA">
          <w:rPr>
            <w:rFonts w:cs="Calibri"/>
            <w:color w:val="231F20"/>
            <w:szCs w:val="24"/>
            <w:lang w:eastAsia="zh-CN"/>
            <w:rPrChange w:id="78" w:author="Author">
              <w:rPr>
                <w:rFonts w:cs="Calibri"/>
                <w:color w:val="231F20"/>
                <w:sz w:val="20"/>
                <w:lang w:val="en-US" w:eastAsia="zh-CN"/>
              </w:rPr>
            </w:rPrChange>
          </w:rPr>
          <w:t>including the associated technical characteristics, and the related appendices of</w:t>
        </w:r>
        <w:r w:rsidRPr="00A57FEA">
          <w:rPr>
            <w:rFonts w:cs="Calibri"/>
            <w:color w:val="231F20"/>
            <w:szCs w:val="24"/>
            <w:lang w:eastAsia="zh-CN"/>
          </w:rPr>
          <w:t xml:space="preserve"> </w:t>
        </w:r>
        <w:r w:rsidRPr="00A57FEA">
          <w:rPr>
            <w:rFonts w:cs="Calibri"/>
            <w:color w:val="231F20"/>
            <w:szCs w:val="24"/>
            <w:lang w:eastAsia="zh-CN"/>
            <w:rPrChange w:id="79" w:author="Author">
              <w:rPr>
                <w:rFonts w:cs="Calibri"/>
                <w:color w:val="231F20"/>
                <w:sz w:val="20"/>
                <w:lang w:val="en-US" w:eastAsia="zh-CN"/>
              </w:rPr>
            </w:rPrChange>
          </w:rPr>
          <w:t>the Radio Regulations,</w:t>
        </w:r>
        <w:r w:rsidRPr="00A57FEA">
          <w:rPr>
            <w:rFonts w:cs="Calibri"/>
            <w:color w:val="231F20"/>
            <w:szCs w:val="24"/>
            <w:lang w:eastAsia="zh-CN"/>
          </w:rPr>
          <w:t xml:space="preserve"> in order to analyse the shortcomings in those procedures and consider improvements thereto,</w:t>
        </w:r>
      </w:ins>
    </w:p>
    <w:p w:rsidR="00994560" w:rsidRPr="00A57FEA" w:rsidRDefault="00EF3B7E" w:rsidP="006C5465">
      <w:pPr>
        <w:pStyle w:val="Call"/>
      </w:pPr>
      <w:proofErr w:type="gramStart"/>
      <w:r w:rsidRPr="00A57FEA">
        <w:t>resolves</w:t>
      </w:r>
      <w:proofErr w:type="gramEnd"/>
      <w:r w:rsidRPr="00A57FEA">
        <w:t xml:space="preserve"> to request the </w:t>
      </w:r>
      <w:del w:id="80" w:author="Author">
        <w:r w:rsidRPr="00A57FEA" w:rsidDel="006C5465">
          <w:delText xml:space="preserve">2003 </w:delText>
        </w:r>
      </w:del>
      <w:ins w:id="81" w:author="Author">
        <w:r w:rsidR="006C5465" w:rsidRPr="00A57FEA">
          <w:t xml:space="preserve">2015 </w:t>
        </w:r>
      </w:ins>
      <w:r w:rsidRPr="00A57FEA">
        <w:t xml:space="preserve">and subsequent world </w:t>
      </w:r>
      <w:proofErr w:type="spellStart"/>
      <w:r w:rsidRPr="00A57FEA">
        <w:t>radiocommunication</w:t>
      </w:r>
      <w:proofErr w:type="spellEnd"/>
      <w:r w:rsidRPr="00A57FEA">
        <w:t xml:space="preserve"> conferences</w:t>
      </w:r>
    </w:p>
    <w:p w:rsidR="00994560" w:rsidRPr="00A57FEA" w:rsidRDefault="00EF3B7E" w:rsidP="0041194E">
      <w:r w:rsidRPr="00A57FEA">
        <w:t xml:space="preserve">to </w:t>
      </w:r>
      <w:ins w:id="82" w:author="Author">
        <w:r w:rsidR="006C5465" w:rsidRPr="00A57FEA">
          <w:t xml:space="preserve">continue to </w:t>
        </w:r>
      </w:ins>
      <w:r w:rsidRPr="00A57FEA">
        <w:t>review and update the advance publication, coordination, notification and recording procedures for frequency assignments pertaining to satellite networks, including the associated technical characteristics, and the related appendices of the Radio Regulations, so as to:</w:t>
      </w:r>
    </w:p>
    <w:p w:rsidR="00994560" w:rsidRPr="00A57FEA" w:rsidRDefault="00EF3B7E" w:rsidP="0041194E">
      <w:pPr>
        <w:pStyle w:val="enumlev1"/>
      </w:pPr>
      <w:proofErr w:type="spellStart"/>
      <w:r w:rsidRPr="00A57FEA">
        <w:t>i</w:t>
      </w:r>
      <w:proofErr w:type="spellEnd"/>
      <w:r w:rsidRPr="00A57FEA">
        <w:t>)</w:t>
      </w:r>
      <w:r w:rsidRPr="00A57FEA">
        <w:tab/>
        <w:t>facilitate, in accordance with Article 44 of the Constitution, the rational, efficient, and economical use of radio frequencies and any associated orbits, including the geostationary-satellite orbit,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rsidR="00994560" w:rsidRPr="00A57FEA" w:rsidRDefault="00EF3B7E" w:rsidP="0041194E">
      <w:pPr>
        <w:pStyle w:val="enumlev1"/>
      </w:pPr>
      <w:r w:rsidRPr="00A57FEA">
        <w:t>ii)</w:t>
      </w:r>
      <w:r w:rsidRPr="00A57FEA">
        <w:tab/>
      </w:r>
      <w:proofErr w:type="gramStart"/>
      <w:r w:rsidRPr="00A57FEA">
        <w:t>ensure</w:t>
      </w:r>
      <w:proofErr w:type="gramEnd"/>
      <w:r w:rsidRPr="00A57FEA">
        <w:t xml:space="preserve"> that these procedures, characteristics and appendices reflect the latest technologies;</w:t>
      </w:r>
    </w:p>
    <w:p w:rsidR="00994560" w:rsidRPr="00A57FEA" w:rsidRDefault="00EF3B7E" w:rsidP="006C5465">
      <w:pPr>
        <w:pStyle w:val="enumlev1"/>
        <w:rPr>
          <w:ins w:id="83" w:author="Author"/>
        </w:rPr>
      </w:pPr>
      <w:r w:rsidRPr="00A57FEA">
        <w:t>iii)</w:t>
      </w:r>
      <w:r w:rsidRPr="00A57FEA">
        <w:tab/>
      </w:r>
      <w:proofErr w:type="gramStart"/>
      <w:r w:rsidRPr="00A57FEA">
        <w:t>achieve</w:t>
      </w:r>
      <w:proofErr w:type="gramEnd"/>
      <w:r w:rsidRPr="00A57FEA">
        <w:t xml:space="preserve"> simplification and cost savings for BR and administrations</w:t>
      </w:r>
      <w:del w:id="84" w:author="Author">
        <w:r w:rsidRPr="00A57FEA" w:rsidDel="006C5465">
          <w:delText>,</w:delText>
        </w:r>
      </w:del>
      <w:ins w:id="85" w:author="Author">
        <w:r w:rsidR="006C5465" w:rsidRPr="00A57FEA">
          <w:t>;</w:t>
        </w:r>
      </w:ins>
    </w:p>
    <w:p w:rsidR="006C5465" w:rsidRPr="00A57FEA" w:rsidRDefault="006C5465">
      <w:pPr>
        <w:pStyle w:val="enumlev1"/>
        <w:rPr>
          <w:ins w:id="86" w:author="Author"/>
        </w:rPr>
      </w:pPr>
      <w:ins w:id="87" w:author="Author">
        <w:r w:rsidRPr="00A57FEA">
          <w:t>iv)</w:t>
        </w:r>
        <w:r w:rsidRPr="00A57FEA">
          <w:tab/>
        </w:r>
        <w:r w:rsidR="00E37D39" w:rsidRPr="00A57FEA">
          <w:t xml:space="preserve">reflect in a clear and reasonable form the prevailing physical and scientific realities affecting </w:t>
        </w:r>
        <w:r w:rsidRPr="00A57FEA">
          <w:t xml:space="preserve">the processes of design, construction, launch and </w:t>
        </w:r>
        <w:r w:rsidR="00E37D39" w:rsidRPr="00A57FEA">
          <w:t>entry</w:t>
        </w:r>
        <w:r w:rsidRPr="00A57FEA">
          <w:t xml:space="preserve"> into service of the satellite systems needed to bring frequency assignments into use, bearing in mind the significant differences in capacities for satellite technology development and the telecommunication needs of developing countries;</w:t>
        </w:r>
      </w:ins>
    </w:p>
    <w:p w:rsidR="006C5465" w:rsidRPr="00A57FEA" w:rsidRDefault="006C5465">
      <w:pPr>
        <w:pStyle w:val="enumlev1"/>
        <w:rPr>
          <w:ins w:id="88" w:author="Author"/>
        </w:rPr>
      </w:pPr>
      <w:ins w:id="89" w:author="Author">
        <w:r w:rsidRPr="00A57FEA">
          <w:t>v)</w:t>
        </w:r>
        <w:r w:rsidRPr="00A57FEA">
          <w:tab/>
        </w:r>
        <w:proofErr w:type="gramStart"/>
        <w:r w:rsidRPr="00A57FEA">
          <w:t>allow</w:t>
        </w:r>
        <w:proofErr w:type="gramEnd"/>
        <w:r w:rsidRPr="00A57FEA">
          <w:t xml:space="preserve"> clear and reasonable time</w:t>
        </w:r>
        <w:r w:rsidR="00E37D39" w:rsidRPr="00A57FEA">
          <w:t>-</w:t>
        </w:r>
        <w:r w:rsidRPr="00A57FEA">
          <w:t>limits for actions required of administrations, especially with regard to aspects</w:t>
        </w:r>
        <w:r w:rsidR="00E37D39" w:rsidRPr="00A57FEA">
          <w:t xml:space="preserve"> that</w:t>
        </w:r>
        <w:r w:rsidRPr="00A57FEA">
          <w:t xml:space="preserve"> affect their rights </w:t>
        </w:r>
        <w:r w:rsidR="00E37D39" w:rsidRPr="00A57FEA">
          <w:t xml:space="preserve">with respect to </w:t>
        </w:r>
        <w:r w:rsidRPr="00A57FEA">
          <w:t xml:space="preserve">the bringing into </w:t>
        </w:r>
        <w:r w:rsidR="00E37D39" w:rsidRPr="00A57FEA">
          <w:t xml:space="preserve">use </w:t>
        </w:r>
        <w:r w:rsidRPr="00A57FEA">
          <w:t>of frequency assignments;</w:t>
        </w:r>
      </w:ins>
    </w:p>
    <w:p w:rsidR="006C5465" w:rsidRPr="00A57FEA" w:rsidRDefault="006C5465">
      <w:pPr>
        <w:pStyle w:val="enumlev1"/>
      </w:pPr>
      <w:ins w:id="90" w:author="Author">
        <w:r w:rsidRPr="00A57FEA">
          <w:t>vi)</w:t>
        </w:r>
        <w:r w:rsidRPr="00A57FEA">
          <w:tab/>
        </w:r>
        <w:proofErr w:type="gramStart"/>
        <w:r w:rsidRPr="00A57FEA">
          <w:t>provide</w:t>
        </w:r>
        <w:proofErr w:type="gramEnd"/>
        <w:r w:rsidRPr="00A57FEA">
          <w:t xml:space="preserve"> for means of reliable notification that will safeguard the rights of administrations,</w:t>
        </w:r>
      </w:ins>
    </w:p>
    <w:p w:rsidR="00994560" w:rsidRPr="00A57FEA" w:rsidRDefault="00EF3B7E" w:rsidP="00E37D39">
      <w:pPr>
        <w:pStyle w:val="Call"/>
      </w:pPr>
      <w:proofErr w:type="gramStart"/>
      <w:r w:rsidRPr="00A57FEA">
        <w:t>further</w:t>
      </w:r>
      <w:proofErr w:type="gramEnd"/>
      <w:r w:rsidRPr="00A57FEA">
        <w:t xml:space="preserve"> resolves to request the </w:t>
      </w:r>
      <w:del w:id="91" w:author="Author">
        <w:r w:rsidRPr="00A57FEA" w:rsidDel="00E37D39">
          <w:delText xml:space="preserve">2003 </w:delText>
        </w:r>
      </w:del>
      <w:ins w:id="92" w:author="Author">
        <w:r w:rsidR="00E37D39" w:rsidRPr="00A57FEA">
          <w:t xml:space="preserve">2015 </w:t>
        </w:r>
      </w:ins>
      <w:r w:rsidRPr="00A57FEA">
        <w:t xml:space="preserve">World </w:t>
      </w:r>
      <w:proofErr w:type="spellStart"/>
      <w:r w:rsidRPr="00A57FEA">
        <w:t>Radiocommunication</w:t>
      </w:r>
      <w:proofErr w:type="spellEnd"/>
      <w:r w:rsidRPr="00A57FEA">
        <w:t xml:space="preserve"> Conference</w:t>
      </w:r>
    </w:p>
    <w:p w:rsidR="00994560" w:rsidRPr="00A57FEA" w:rsidRDefault="00EF3B7E">
      <w:r w:rsidRPr="00A57FEA">
        <w:t xml:space="preserve">to </w:t>
      </w:r>
      <w:ins w:id="93" w:author="Author">
        <w:r w:rsidR="00E37D39" w:rsidRPr="00A57FEA">
          <w:t xml:space="preserve">ensure that the revisions of the procedures provided for in the framework of </w:t>
        </w:r>
      </w:ins>
      <w:del w:id="94" w:author="Author">
        <w:r w:rsidRPr="00A57FEA" w:rsidDel="00E37D39">
          <w:delText xml:space="preserve">determine the scope and the criteria to be used for </w:delText>
        </w:r>
      </w:del>
      <w:r w:rsidRPr="00A57FEA">
        <w:t>the implementation of this resolution</w:t>
      </w:r>
      <w:ins w:id="95" w:author="Author">
        <w:r w:rsidR="00E37D39" w:rsidRPr="00A57FEA">
          <w:t xml:space="preserve"> reflect the principles set out in the Constitution of the Union and strengthen their linkage with the principles and objectives set out in the Preamble to the Radio Regulations and the provisions of Resolution 80 (Rev. WRC</w:t>
        </w:r>
        <w:r w:rsidR="00E37D39" w:rsidRPr="00A57FEA">
          <w:noBreakHyphen/>
          <w:t>07) and its annexes</w:t>
        </w:r>
      </w:ins>
      <w:r w:rsidRPr="00A57FEA">
        <w:t>.</w:t>
      </w:r>
    </w:p>
    <w:p w:rsidR="00887B03" w:rsidRPr="00A57FEA" w:rsidRDefault="00887B03" w:rsidP="0041194E">
      <w:pPr>
        <w:pStyle w:val="Reasons"/>
      </w:pPr>
    </w:p>
    <w:p w:rsidR="00A57FEA" w:rsidRPr="00A57FEA" w:rsidRDefault="00A57FEA" w:rsidP="00A57FEA">
      <w:pPr>
        <w:jc w:val="center"/>
      </w:pPr>
      <w:r w:rsidRPr="00A57FEA">
        <w:t>_____________</w:t>
      </w:r>
    </w:p>
    <w:sectPr w:rsidR="00A57FEA" w:rsidRPr="00A57FE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24" w:rsidRDefault="00386624">
      <w:r>
        <w:separator/>
      </w:r>
    </w:p>
  </w:endnote>
  <w:endnote w:type="continuationSeparator" w:id="0">
    <w:p w:rsidR="00386624" w:rsidRDefault="0038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2E" w:rsidRDefault="00EE3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6" w:name="_GoBack"/>
  <w:bookmarkEnd w:id="96"/>
  <w:p w:rsidR="007E7B63" w:rsidRPr="00EE322E" w:rsidRDefault="005B7188" w:rsidP="00855DAB">
    <w:pPr>
      <w:pStyle w:val="Footer"/>
      <w:tabs>
        <w:tab w:val="clear" w:pos="5954"/>
        <w:tab w:val="clear" w:pos="9639"/>
        <w:tab w:val="left" w:pos="7655"/>
        <w:tab w:val="right" w:pos="9498"/>
      </w:tabs>
      <w:rPr>
        <w:color w:val="FFFFFF" w:themeColor="background1"/>
      </w:rPr>
    </w:pPr>
    <w:r w:rsidRPr="00EE322E">
      <w:rPr>
        <w:color w:val="FFFFFF" w:themeColor="background1"/>
      </w:rPr>
      <w:fldChar w:fldCharType="begin"/>
    </w:r>
    <w:r w:rsidRPr="00EE322E">
      <w:rPr>
        <w:color w:val="FFFFFF" w:themeColor="background1"/>
      </w:rPr>
      <w:instrText xml:space="preserve"> FILENAME \p \* MERGEFORMAT </w:instrText>
    </w:r>
    <w:r w:rsidRPr="00EE322E">
      <w:rPr>
        <w:color w:val="FFFFFF" w:themeColor="background1"/>
      </w:rPr>
      <w:fldChar w:fldCharType="separate"/>
    </w:r>
    <w:r w:rsidR="00A57FEA" w:rsidRPr="00EE322E">
      <w:rPr>
        <w:color w:val="FFFFFF" w:themeColor="background1"/>
      </w:rPr>
      <w:t>P:\ENG\SG\CONF-SG\PP14\000\078E.docx</w:t>
    </w:r>
    <w:r w:rsidRPr="00EE322E">
      <w:rPr>
        <w:color w:val="FFFFFF" w:themeColor="background1"/>
      </w:rPr>
      <w:fldChar w:fldCharType="end"/>
    </w:r>
    <w:r w:rsidR="00A57FEA" w:rsidRPr="00EE322E">
      <w:rPr>
        <w:color w:val="FFFFFF" w:themeColor="background1"/>
      </w:rPr>
      <w:t xml:space="preserve"> (369999)</w:t>
    </w:r>
    <w:r w:rsidR="007E7B63" w:rsidRPr="00EE322E">
      <w:rPr>
        <w:color w:val="FFFFFF" w:themeColor="background1"/>
      </w:rPr>
      <w:tab/>
    </w:r>
    <w:r w:rsidR="007E7B63" w:rsidRPr="00EE322E">
      <w:rPr>
        <w:color w:val="FFFFFF" w:themeColor="background1"/>
      </w:rPr>
      <w:fldChar w:fldCharType="begin"/>
    </w:r>
    <w:r w:rsidR="007E7B63" w:rsidRPr="00EE322E">
      <w:rPr>
        <w:color w:val="FFFFFF" w:themeColor="background1"/>
      </w:rPr>
      <w:instrText xml:space="preserve"> savedate \@ dd.MM.yy </w:instrText>
    </w:r>
    <w:r w:rsidR="007E7B63" w:rsidRPr="00EE322E">
      <w:rPr>
        <w:color w:val="FFFFFF" w:themeColor="background1"/>
      </w:rPr>
      <w:fldChar w:fldCharType="separate"/>
    </w:r>
    <w:r w:rsidR="00C93DF4" w:rsidRPr="00EE322E">
      <w:rPr>
        <w:color w:val="FFFFFF" w:themeColor="background1"/>
      </w:rPr>
      <w:t>10.10.14</w:t>
    </w:r>
    <w:r w:rsidR="007E7B63" w:rsidRPr="00EE322E">
      <w:rPr>
        <w:color w:val="FFFFFF" w:themeColor="background1"/>
      </w:rPr>
      <w:fldChar w:fldCharType="end"/>
    </w:r>
    <w:r w:rsidR="007E7B63" w:rsidRPr="00EE322E">
      <w:rPr>
        <w:color w:val="FFFFFF" w:themeColor="background1"/>
      </w:rPr>
      <w:tab/>
    </w:r>
    <w:r w:rsidR="007E7B63" w:rsidRPr="00EE322E">
      <w:rPr>
        <w:color w:val="FFFFFF" w:themeColor="background1"/>
      </w:rPr>
      <w:fldChar w:fldCharType="begin"/>
    </w:r>
    <w:r w:rsidR="007E7B63" w:rsidRPr="00EE322E">
      <w:rPr>
        <w:color w:val="FFFFFF" w:themeColor="background1"/>
      </w:rPr>
      <w:instrText xml:space="preserve"> printdate \@ dd.MM.yy </w:instrText>
    </w:r>
    <w:r w:rsidR="007E7B63" w:rsidRPr="00EE322E">
      <w:rPr>
        <w:color w:val="FFFFFF" w:themeColor="background1"/>
      </w:rPr>
      <w:fldChar w:fldCharType="separate"/>
    </w:r>
    <w:r w:rsidR="003A4E67" w:rsidRPr="00EE322E">
      <w:rPr>
        <w:color w:val="FFFFFF" w:themeColor="background1"/>
      </w:rPr>
      <w:t>00.00.00</w:t>
    </w:r>
    <w:r w:rsidR="007E7B63" w:rsidRPr="00EE322E">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Pr="00EE322E" w:rsidRDefault="005B7188" w:rsidP="00855DAB">
    <w:pPr>
      <w:pStyle w:val="Footer"/>
      <w:tabs>
        <w:tab w:val="clear" w:pos="5954"/>
        <w:tab w:val="clear" w:pos="9639"/>
        <w:tab w:val="left" w:pos="7655"/>
        <w:tab w:val="right" w:pos="9498"/>
      </w:tabs>
      <w:rPr>
        <w:color w:val="FFFFFF" w:themeColor="background1"/>
      </w:rPr>
    </w:pPr>
    <w:r w:rsidRPr="00EE322E">
      <w:rPr>
        <w:color w:val="FFFFFF" w:themeColor="background1"/>
      </w:rPr>
      <w:fldChar w:fldCharType="begin"/>
    </w:r>
    <w:r w:rsidRPr="00EE322E">
      <w:rPr>
        <w:color w:val="FFFFFF" w:themeColor="background1"/>
      </w:rPr>
      <w:instrText xml:space="preserve"> FILENAME \p \* MERGEFORMAT </w:instrText>
    </w:r>
    <w:r w:rsidRPr="00EE322E">
      <w:rPr>
        <w:color w:val="FFFFFF" w:themeColor="background1"/>
      </w:rPr>
      <w:fldChar w:fldCharType="separate"/>
    </w:r>
    <w:r w:rsidR="00A57FEA" w:rsidRPr="00EE322E">
      <w:rPr>
        <w:color w:val="FFFFFF" w:themeColor="background1"/>
      </w:rPr>
      <w:t>P:\ENG\SG\CONF-SG\PP14\000\078E.docx</w:t>
    </w:r>
    <w:r w:rsidRPr="00EE322E">
      <w:rPr>
        <w:color w:val="FFFFFF" w:themeColor="background1"/>
      </w:rPr>
      <w:fldChar w:fldCharType="end"/>
    </w:r>
    <w:r w:rsidR="00A57FEA" w:rsidRPr="00EE322E">
      <w:rPr>
        <w:color w:val="FFFFFF" w:themeColor="background1"/>
      </w:rPr>
      <w:t xml:space="preserve"> (369999)</w:t>
    </w:r>
    <w:r w:rsidR="00A516BB" w:rsidRPr="00EE322E">
      <w:rPr>
        <w:color w:val="FFFFFF" w:themeColor="background1"/>
      </w:rPr>
      <w:tab/>
    </w:r>
    <w:r w:rsidR="00A516BB" w:rsidRPr="00EE322E">
      <w:rPr>
        <w:color w:val="FFFFFF" w:themeColor="background1"/>
      </w:rPr>
      <w:fldChar w:fldCharType="begin"/>
    </w:r>
    <w:r w:rsidR="00A516BB" w:rsidRPr="00EE322E">
      <w:rPr>
        <w:color w:val="FFFFFF" w:themeColor="background1"/>
      </w:rPr>
      <w:instrText xml:space="preserve"> savedate \@ dd.MM.yy </w:instrText>
    </w:r>
    <w:r w:rsidR="00A516BB" w:rsidRPr="00EE322E">
      <w:rPr>
        <w:color w:val="FFFFFF" w:themeColor="background1"/>
      </w:rPr>
      <w:fldChar w:fldCharType="separate"/>
    </w:r>
    <w:r w:rsidR="00C93DF4" w:rsidRPr="00EE322E">
      <w:rPr>
        <w:color w:val="FFFFFF" w:themeColor="background1"/>
      </w:rPr>
      <w:t>10.10.14</w:t>
    </w:r>
    <w:r w:rsidR="00A516BB" w:rsidRPr="00EE322E">
      <w:rPr>
        <w:color w:val="FFFFFF" w:themeColor="background1"/>
      </w:rPr>
      <w:fldChar w:fldCharType="end"/>
    </w:r>
    <w:r w:rsidR="00A516BB" w:rsidRPr="00EE322E">
      <w:rPr>
        <w:color w:val="FFFFFF" w:themeColor="background1"/>
      </w:rPr>
      <w:tab/>
    </w:r>
    <w:r w:rsidR="00A516BB" w:rsidRPr="00EE322E">
      <w:rPr>
        <w:color w:val="FFFFFF" w:themeColor="background1"/>
      </w:rPr>
      <w:fldChar w:fldCharType="begin"/>
    </w:r>
    <w:r w:rsidR="00A516BB" w:rsidRPr="00EE322E">
      <w:rPr>
        <w:color w:val="FFFFFF" w:themeColor="background1"/>
      </w:rPr>
      <w:instrText xml:space="preserve"> printdate \@ dd.MM.yy </w:instrText>
    </w:r>
    <w:r w:rsidR="00A516BB" w:rsidRPr="00EE322E">
      <w:rPr>
        <w:color w:val="FFFFFF" w:themeColor="background1"/>
      </w:rPr>
      <w:fldChar w:fldCharType="separate"/>
    </w:r>
    <w:r w:rsidR="003A4E67" w:rsidRPr="00EE322E">
      <w:rPr>
        <w:color w:val="FFFFFF" w:themeColor="background1"/>
      </w:rPr>
      <w:t>00.00.00</w:t>
    </w:r>
    <w:r w:rsidR="00A516BB" w:rsidRPr="00EE322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24" w:rsidRDefault="00386624">
      <w:r>
        <w:t>____________________</w:t>
      </w:r>
    </w:p>
  </w:footnote>
  <w:footnote w:type="continuationSeparator" w:id="0">
    <w:p w:rsidR="00386624" w:rsidRDefault="0038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2E" w:rsidRDefault="00EE3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EE322E">
      <w:rPr>
        <w:noProof/>
      </w:rPr>
      <w:t>3</w:t>
    </w:r>
    <w:r>
      <w:fldChar w:fldCharType="end"/>
    </w:r>
  </w:p>
  <w:p w:rsidR="00CE1B90" w:rsidRDefault="00CE1B90" w:rsidP="00CE1B90">
    <w:pPr>
      <w:pStyle w:val="Header"/>
    </w:pPr>
    <w:r>
      <w:t>PP14/78-E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2E" w:rsidRDefault="00EE3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4D2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86624"/>
    <w:rsid w:val="00395CE4"/>
    <w:rsid w:val="003A32AD"/>
    <w:rsid w:val="003A3938"/>
    <w:rsid w:val="003A4E67"/>
    <w:rsid w:val="003A5FFB"/>
    <w:rsid w:val="003A7FB6"/>
    <w:rsid w:val="003B3751"/>
    <w:rsid w:val="003F0763"/>
    <w:rsid w:val="003F5771"/>
    <w:rsid w:val="004014B0"/>
    <w:rsid w:val="004059B0"/>
    <w:rsid w:val="0041194E"/>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B7188"/>
    <w:rsid w:val="005C3315"/>
    <w:rsid w:val="005C7F78"/>
    <w:rsid w:val="005E1CC3"/>
    <w:rsid w:val="005F05C8"/>
    <w:rsid w:val="00604079"/>
    <w:rsid w:val="00617BE4"/>
    <w:rsid w:val="00620233"/>
    <w:rsid w:val="006404B0"/>
    <w:rsid w:val="0066499C"/>
    <w:rsid w:val="00676E68"/>
    <w:rsid w:val="006A7108"/>
    <w:rsid w:val="006B2035"/>
    <w:rsid w:val="006B40DA"/>
    <w:rsid w:val="006C5465"/>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7B03"/>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57FEA"/>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57A1A"/>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93DF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37D39"/>
    <w:rsid w:val="00E44456"/>
    <w:rsid w:val="00E553B9"/>
    <w:rsid w:val="00E56E57"/>
    <w:rsid w:val="00E6599B"/>
    <w:rsid w:val="00E726DE"/>
    <w:rsid w:val="00E844D5"/>
    <w:rsid w:val="00E86536"/>
    <w:rsid w:val="00E871C2"/>
    <w:rsid w:val="00EA1BAA"/>
    <w:rsid w:val="00ED401C"/>
    <w:rsid w:val="00EE322E"/>
    <w:rsid w:val="00EE333B"/>
    <w:rsid w:val="00EF2642"/>
    <w:rsid w:val="00EF3681"/>
    <w:rsid w:val="00EF3B7E"/>
    <w:rsid w:val="00F02A3B"/>
    <w:rsid w:val="00F10790"/>
    <w:rsid w:val="00F10E7C"/>
    <w:rsid w:val="00F13C1E"/>
    <w:rsid w:val="00F16F17"/>
    <w:rsid w:val="00F20BC2"/>
    <w:rsid w:val="00F342E4"/>
    <w:rsid w:val="00F35330"/>
    <w:rsid w:val="00F41C91"/>
    <w:rsid w:val="00F42ECE"/>
    <w:rsid w:val="00F433A4"/>
    <w:rsid w:val="00F4421A"/>
    <w:rsid w:val="00F44B1A"/>
    <w:rsid w:val="00F47316"/>
    <w:rsid w:val="00F55DA5"/>
    <w:rsid w:val="00F95ABE"/>
    <w:rsid w:val="00F9756D"/>
    <w:rsid w:val="00FB5F12"/>
    <w:rsid w:val="00FD417F"/>
    <w:rsid w:val="00FD7255"/>
    <w:rsid w:val="00FD7B1D"/>
    <w:rsid w:val="00FE019A"/>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f97d20d-1b79-4be8-8c79-74e6ab1c7f81">Documents Proposals Manager (DPM)</DPM_x0020_Author>
    <DPM_x0020_File_x0020_name xmlns="7f97d20d-1b79-4be8-8c79-74e6ab1c7f81">S14-PP-C-0078!!MSW-E</DPM_x0020_File_x0020_name>
    <DPM_x0020_Version xmlns="7f97d20d-1b79-4be8-8c79-74e6ab1c7f81">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97d20d-1b79-4be8-8c79-74e6ab1c7f81" targetNamespace="http://schemas.microsoft.com/office/2006/metadata/properties" ma:root="true" ma:fieldsID="d41af5c836d734370eb92e7ee5f83852" ns2:_="" ns3:_="">
    <xsd:import namespace="996b2e75-67fd-4955-a3b0-5ab9934cb50b"/>
    <xsd:import namespace="7f97d20d-1b79-4be8-8c79-74e6ab1c7f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97d20d-1b79-4be8-8c79-74e6ab1c7f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97d20d-1b79-4be8-8c79-74e6ab1c7f8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97d20d-1b79-4be8-8c79-74e6ab1c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S14-PP-C-0078!!MSW-E</vt:lpstr>
    </vt:vector>
  </TitlesOfParts>
  <Manager/>
  <Company/>
  <LinksUpToDate>false</LinksUpToDate>
  <CharactersWithSpaces>8181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S14-PP-C-0078!!MSW-E</dc:title>
  <dc:subject>Plenipotentiary Conference (PP-14)</dc:subject>
  <dc:creator/>
  <cp:keywords>DPM_v5.7.1.21_prod</cp:keywords>
  <cp:lastModifiedBy/>
  <cp:revision>1</cp:revision>
  <dcterms:created xsi:type="dcterms:W3CDTF">2014-10-10T14:15:00Z</dcterms:created>
  <dcterms:modified xsi:type="dcterms:W3CDTF">2014-10-10T14:15:00Z</dcterms:modified>
  <cp:category>Conference document</cp:category>
</cp:coreProperties>
</file>