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9484B" w:rsidTr="006A046E">
        <w:trPr>
          <w:cantSplit/>
        </w:trPr>
        <w:tc>
          <w:tcPr>
            <w:tcW w:w="6911" w:type="dxa"/>
          </w:tcPr>
          <w:p w:rsidR="00BD1614" w:rsidRPr="0029484B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29484B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29484B">
              <w:rPr>
                <w:b/>
                <w:smallCaps/>
                <w:sz w:val="30"/>
                <w:szCs w:val="30"/>
              </w:rPr>
              <w:t xml:space="preserve"> (PP-14)</w:t>
            </w:r>
            <w:r w:rsidRPr="0029484B">
              <w:rPr>
                <w:b/>
                <w:smallCaps/>
                <w:sz w:val="36"/>
              </w:rPr>
              <w:br/>
            </w:r>
            <w:r w:rsidRPr="0029484B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29484B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29484B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9484B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29484B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29484B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29484B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29484B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29484B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29484B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29484B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29484B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29484B" w:rsidRDefault="00BD1614" w:rsidP="003D637A">
            <w:pPr>
              <w:spacing w:before="0"/>
              <w:rPr>
                <w:rFonts w:cstheme="minorHAnsi"/>
                <w:szCs w:val="24"/>
              </w:rPr>
            </w:pPr>
            <w:r w:rsidRPr="0029484B">
              <w:rPr>
                <w:rFonts w:cstheme="minorHAnsi"/>
                <w:b/>
                <w:szCs w:val="24"/>
              </w:rPr>
              <w:t>Document 78</w:t>
            </w:r>
            <w:r w:rsidR="005F63BD" w:rsidRPr="0029484B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9484B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29484B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29484B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29484B">
              <w:rPr>
                <w:rFonts w:cstheme="minorHAnsi"/>
                <w:b/>
                <w:szCs w:val="24"/>
              </w:rPr>
              <w:t>3 octobre 2014</w:t>
            </w:r>
          </w:p>
        </w:tc>
      </w:tr>
      <w:tr w:rsidR="00BD1614" w:rsidRPr="0029484B" w:rsidTr="006A046E">
        <w:trPr>
          <w:cantSplit/>
        </w:trPr>
        <w:tc>
          <w:tcPr>
            <w:tcW w:w="6911" w:type="dxa"/>
          </w:tcPr>
          <w:p w:rsidR="00BD1614" w:rsidRPr="0029484B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29484B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29484B">
              <w:rPr>
                <w:rFonts w:cstheme="minorHAnsi"/>
                <w:b/>
                <w:szCs w:val="24"/>
              </w:rPr>
              <w:t>Original: espagnol</w:t>
            </w:r>
          </w:p>
        </w:tc>
      </w:tr>
      <w:tr w:rsidR="00BD1614" w:rsidRPr="0029484B" w:rsidTr="006A046E">
        <w:trPr>
          <w:cantSplit/>
        </w:trPr>
        <w:tc>
          <w:tcPr>
            <w:tcW w:w="10031" w:type="dxa"/>
            <w:gridSpan w:val="2"/>
          </w:tcPr>
          <w:p w:rsidR="00BD1614" w:rsidRPr="0029484B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29484B" w:rsidTr="006A046E">
        <w:trPr>
          <w:cantSplit/>
        </w:trPr>
        <w:tc>
          <w:tcPr>
            <w:tcW w:w="10031" w:type="dxa"/>
            <w:gridSpan w:val="2"/>
          </w:tcPr>
          <w:p w:rsidR="00BD1614" w:rsidRPr="0029484B" w:rsidRDefault="00FF3814" w:rsidP="006A046E">
            <w:pPr>
              <w:pStyle w:val="Source"/>
            </w:pPr>
            <w:bookmarkStart w:id="4" w:name="dsource" w:colFirst="0" w:colLast="0"/>
            <w:bookmarkEnd w:id="3"/>
            <w:r w:rsidRPr="00FF3814">
              <w:t xml:space="preserve">Argentine (République)/Mexique/Paraguay (République du)/Uruguay </w:t>
            </w:r>
            <w:r w:rsidRPr="00FF3814">
              <w:br/>
              <w:t>(République orientale de l')</w:t>
            </w:r>
          </w:p>
        </w:tc>
      </w:tr>
      <w:tr w:rsidR="00BD1614" w:rsidRPr="0029484B" w:rsidTr="006A046E">
        <w:trPr>
          <w:cantSplit/>
        </w:trPr>
        <w:tc>
          <w:tcPr>
            <w:tcW w:w="10031" w:type="dxa"/>
            <w:gridSpan w:val="2"/>
          </w:tcPr>
          <w:p w:rsidR="00BD1614" w:rsidRPr="0029484B" w:rsidRDefault="0029484B" w:rsidP="006A046E">
            <w:pPr>
              <w:pStyle w:val="Title1"/>
            </w:pPr>
            <w:bookmarkStart w:id="5" w:name="dtitle1" w:colFirst="0" w:colLast="0"/>
            <w:bookmarkEnd w:id="4"/>
            <w:r>
              <w:t>propostions pour les travaux de la conférence</w:t>
            </w:r>
          </w:p>
        </w:tc>
      </w:tr>
      <w:tr w:rsidR="00BD1614" w:rsidRPr="0029484B" w:rsidTr="006A046E">
        <w:trPr>
          <w:cantSplit/>
        </w:trPr>
        <w:tc>
          <w:tcPr>
            <w:tcW w:w="10031" w:type="dxa"/>
            <w:gridSpan w:val="2"/>
          </w:tcPr>
          <w:p w:rsidR="00BD1614" w:rsidRPr="0029484B" w:rsidRDefault="0029484B" w:rsidP="008D3D8D">
            <w:pPr>
              <w:pStyle w:val="Title2"/>
            </w:pPr>
            <w:bookmarkStart w:id="6" w:name="dtitle2" w:colFirst="0" w:colLast="0"/>
            <w:bookmarkEnd w:id="5"/>
            <w:r>
              <w:t>proposition de modification de la résolution 86 (Rév. marrake</w:t>
            </w:r>
            <w:r w:rsidR="008D3D8D">
              <w:t>C</w:t>
            </w:r>
            <w:r>
              <w:t>h, 2002)</w:t>
            </w:r>
          </w:p>
        </w:tc>
      </w:tr>
      <w:tr w:rsidR="00BD1614" w:rsidRPr="0029484B" w:rsidTr="006A046E">
        <w:trPr>
          <w:cantSplit/>
        </w:trPr>
        <w:tc>
          <w:tcPr>
            <w:tcW w:w="10031" w:type="dxa"/>
            <w:gridSpan w:val="2"/>
          </w:tcPr>
          <w:p w:rsidR="00BD1614" w:rsidRPr="0029484B" w:rsidRDefault="0029484B" w:rsidP="0029484B">
            <w:pPr>
              <w:pStyle w:val="Title2"/>
            </w:pPr>
            <w:bookmarkStart w:id="7" w:name="dtitle3" w:colFirst="0" w:colLast="0"/>
            <w:bookmarkEnd w:id="6"/>
            <w:r>
              <w:t xml:space="preserve">"PROCéDURES DE PUBLICATION ANTICIPéE, DE COORDINATION, DE </w:t>
            </w:r>
            <w:r>
              <w:br/>
              <w:t>NOTIFICATION ET D’INSCRIPTION DES ASSIGNATIONS DE FRéQUENCE REL</w:t>
            </w:r>
            <w:r w:rsidR="00A7578B">
              <w:t xml:space="preserve">ATIVES </w:t>
            </w:r>
            <w:r w:rsidR="00A7578B">
              <w:br/>
              <w:t>AUX RéSEAUX à SATELLITE</w:t>
            </w:r>
            <w:r>
              <w:t>"</w:t>
            </w:r>
          </w:p>
        </w:tc>
      </w:tr>
    </w:tbl>
    <w:bookmarkEnd w:id="7"/>
    <w:p w:rsidR="000D15FB" w:rsidRPr="0029484B" w:rsidRDefault="0029484B" w:rsidP="0029484B">
      <w:pPr>
        <w:spacing w:before="480"/>
        <w:rPr>
          <w:b/>
          <w:bCs/>
          <w:lang w:val="fr-CH"/>
        </w:rPr>
      </w:pPr>
      <w:r w:rsidRPr="0029484B">
        <w:rPr>
          <w:b/>
          <w:bCs/>
          <w:lang w:val="fr-CH"/>
        </w:rPr>
        <w:t>1</w:t>
      </w:r>
      <w:r w:rsidRPr="0029484B">
        <w:rPr>
          <w:b/>
          <w:bCs/>
          <w:lang w:val="fr-CH"/>
        </w:rPr>
        <w:tab/>
        <w:t>Introduction</w:t>
      </w:r>
    </w:p>
    <w:p w:rsidR="0029484B" w:rsidRDefault="0029484B" w:rsidP="00BA5864">
      <w:pPr>
        <w:rPr>
          <w:lang w:val="fr-CH"/>
        </w:rPr>
      </w:pPr>
      <w:r>
        <w:rPr>
          <w:lang w:val="fr-CH"/>
        </w:rPr>
        <w:t xml:space="preserve">Le présent document </w:t>
      </w:r>
      <w:r w:rsidR="00A7578B">
        <w:rPr>
          <w:lang w:val="fr-CH"/>
        </w:rPr>
        <w:t>a pour objet de soum</w:t>
      </w:r>
      <w:r w:rsidR="000453F1">
        <w:rPr>
          <w:lang w:val="fr-CH"/>
        </w:rPr>
        <w:t xml:space="preserve">ettre </w:t>
      </w:r>
      <w:r w:rsidR="00A7578B">
        <w:rPr>
          <w:lang w:val="fr-CH"/>
        </w:rPr>
        <w:t>aux</w:t>
      </w:r>
      <w:r>
        <w:rPr>
          <w:lang w:val="fr-CH"/>
        </w:rPr>
        <w:t xml:space="preserve"> Etats Membres </w:t>
      </w:r>
      <w:r w:rsidR="00A7578B">
        <w:rPr>
          <w:lang w:val="fr-CH"/>
        </w:rPr>
        <w:t>une</w:t>
      </w:r>
      <w:r>
        <w:rPr>
          <w:lang w:val="fr-CH"/>
        </w:rPr>
        <w:t xml:space="preserve"> proposition de modification de la Résolution 86 (Rév. </w:t>
      </w:r>
      <w:r w:rsidR="008D3D8D">
        <w:rPr>
          <w:lang w:val="fr-CH"/>
        </w:rPr>
        <w:t>Marrakec</w:t>
      </w:r>
      <w:r>
        <w:rPr>
          <w:lang w:val="fr-CH"/>
        </w:rPr>
        <w:t xml:space="preserve">h, 2002) de la Conférence de plénipotentiaires, </w:t>
      </w:r>
      <w:r w:rsidR="00A7578B">
        <w:rPr>
          <w:lang w:val="fr-CH"/>
        </w:rPr>
        <w:t>visant à</w:t>
      </w:r>
      <w:r w:rsidR="00093D92">
        <w:rPr>
          <w:lang w:val="fr-CH"/>
        </w:rPr>
        <w:t xml:space="preserve"> mettre à jour</w:t>
      </w:r>
      <w:r>
        <w:rPr>
          <w:lang w:val="fr-CH"/>
        </w:rPr>
        <w:t xml:space="preserve"> cette Résolution</w:t>
      </w:r>
      <w:r w:rsidR="00A15E55">
        <w:rPr>
          <w:lang w:val="fr-CH"/>
        </w:rPr>
        <w:t>,</w:t>
      </w:r>
      <w:r w:rsidR="00A7578B">
        <w:rPr>
          <w:lang w:val="fr-CH"/>
        </w:rPr>
        <w:t xml:space="preserve"> pour tenir</w:t>
      </w:r>
      <w:r>
        <w:rPr>
          <w:lang w:val="fr-CH"/>
        </w:rPr>
        <w:t xml:space="preserve"> compte tenu </w:t>
      </w:r>
      <w:r w:rsidR="008D3D8D">
        <w:rPr>
          <w:lang w:val="fr-CH"/>
        </w:rPr>
        <w:t xml:space="preserve">des travaux entrepris depuis la Conférence de plénipotentiaires tenue à Marrakech en 2002, </w:t>
      </w:r>
      <w:r w:rsidR="00A7578B">
        <w:rPr>
          <w:lang w:val="fr-CH"/>
        </w:rPr>
        <w:t xml:space="preserve">notamment au sein </w:t>
      </w:r>
      <w:r w:rsidR="00FA30B8">
        <w:rPr>
          <w:lang w:val="fr-CH"/>
        </w:rPr>
        <w:t xml:space="preserve">du Secteur des radiocommunications de l’UIT, </w:t>
      </w:r>
      <w:r w:rsidR="00690CB4">
        <w:rPr>
          <w:lang w:val="fr-CH"/>
        </w:rPr>
        <w:t xml:space="preserve">ainsi que de considérations et </w:t>
      </w:r>
      <w:r w:rsidR="00A7578B">
        <w:rPr>
          <w:lang w:val="fr-CH"/>
        </w:rPr>
        <w:t>des lignes directrices additionnelles</w:t>
      </w:r>
      <w:r w:rsidR="00690CB4">
        <w:rPr>
          <w:lang w:val="fr-CH"/>
        </w:rPr>
        <w:t xml:space="preserve"> </w:t>
      </w:r>
      <w:r w:rsidR="00A7578B">
        <w:rPr>
          <w:lang w:val="fr-CH"/>
        </w:rPr>
        <w:t>devant être rattachées</w:t>
      </w:r>
      <w:r w:rsidR="00444528">
        <w:rPr>
          <w:lang w:val="fr-CH"/>
        </w:rPr>
        <w:t xml:space="preserve"> aux</w:t>
      </w:r>
      <w:r w:rsidR="0081048D">
        <w:rPr>
          <w:lang w:val="fr-CH"/>
        </w:rPr>
        <w:t xml:space="preserve"> procédures de publication anticipée, de coordination, de notification et d’inscription des assignations de fréquence relatives aux r</w:t>
      </w:r>
      <w:r w:rsidR="00A7578B">
        <w:rPr>
          <w:lang w:val="fr-CH"/>
        </w:rPr>
        <w:t>éseaux à satellite</w:t>
      </w:r>
      <w:r w:rsidR="0081048D">
        <w:rPr>
          <w:lang w:val="fr-CH"/>
        </w:rPr>
        <w:t>.</w:t>
      </w:r>
    </w:p>
    <w:p w:rsidR="00444528" w:rsidRDefault="00444528" w:rsidP="00BA5864">
      <w:pPr>
        <w:rPr>
          <w:lang w:val="fr-CH"/>
        </w:rPr>
      </w:pPr>
      <w:r>
        <w:rPr>
          <w:lang w:val="fr-CH"/>
        </w:rPr>
        <w:t>Dans ce</w:t>
      </w:r>
      <w:r w:rsidR="00B308FB">
        <w:rPr>
          <w:lang w:val="fr-CH"/>
        </w:rPr>
        <w:t>tte</w:t>
      </w:r>
      <w:r>
        <w:rPr>
          <w:lang w:val="fr-CH"/>
        </w:rPr>
        <w:t xml:space="preserve"> </w:t>
      </w:r>
      <w:r w:rsidR="00B308FB">
        <w:rPr>
          <w:lang w:val="fr-CH"/>
        </w:rPr>
        <w:t>optique</w:t>
      </w:r>
      <w:r>
        <w:rPr>
          <w:lang w:val="fr-CH"/>
        </w:rPr>
        <w:t xml:space="preserve">, il est proposé de modifier le </w:t>
      </w:r>
      <w:r w:rsidRPr="00444528">
        <w:rPr>
          <w:i/>
          <w:iCs/>
          <w:lang w:val="fr-CH"/>
        </w:rPr>
        <w:t>décide</w:t>
      </w:r>
      <w:r>
        <w:rPr>
          <w:lang w:val="fr-CH"/>
        </w:rPr>
        <w:t xml:space="preserve"> de </w:t>
      </w:r>
      <w:r w:rsidR="00B03FC0">
        <w:rPr>
          <w:lang w:val="fr-CH"/>
        </w:rPr>
        <w:t>cette</w:t>
      </w:r>
      <w:r>
        <w:rPr>
          <w:lang w:val="fr-CH"/>
        </w:rPr>
        <w:t xml:space="preserve"> Résolution, </w:t>
      </w:r>
      <w:r w:rsidR="00B03FC0">
        <w:rPr>
          <w:lang w:val="fr-CH"/>
        </w:rPr>
        <w:t>afin</w:t>
      </w:r>
      <w:r>
        <w:rPr>
          <w:lang w:val="fr-CH"/>
        </w:rPr>
        <w:t xml:space="preserve"> </w:t>
      </w:r>
      <w:r w:rsidR="00F06C25">
        <w:rPr>
          <w:lang w:val="fr-CH"/>
        </w:rPr>
        <w:t>que l</w:t>
      </w:r>
      <w:r w:rsidR="00EC02A1">
        <w:rPr>
          <w:lang w:val="fr-CH"/>
        </w:rPr>
        <w:t>es futures c</w:t>
      </w:r>
      <w:r>
        <w:rPr>
          <w:lang w:val="fr-CH"/>
        </w:rPr>
        <w:t>onférences mondiales des radioco</w:t>
      </w:r>
      <w:r w:rsidR="00F06C25">
        <w:rPr>
          <w:lang w:val="fr-CH"/>
        </w:rPr>
        <w:t xml:space="preserve">mmunications </w:t>
      </w:r>
      <w:r>
        <w:rPr>
          <w:lang w:val="fr-CH"/>
        </w:rPr>
        <w:t>continue</w:t>
      </w:r>
      <w:r w:rsidR="00F06C25">
        <w:rPr>
          <w:lang w:val="fr-CH"/>
        </w:rPr>
        <w:t>nt</w:t>
      </w:r>
      <w:r>
        <w:rPr>
          <w:lang w:val="fr-CH"/>
        </w:rPr>
        <w:t xml:space="preserve"> </w:t>
      </w:r>
      <w:r w:rsidR="00B03FC0">
        <w:rPr>
          <w:lang w:val="fr-CH"/>
        </w:rPr>
        <w:t>d'examiner</w:t>
      </w:r>
      <w:r>
        <w:rPr>
          <w:lang w:val="fr-CH"/>
        </w:rPr>
        <w:t xml:space="preserve"> et </w:t>
      </w:r>
      <w:r w:rsidR="00093D92">
        <w:rPr>
          <w:lang w:val="fr-CH"/>
        </w:rPr>
        <w:t>de mettre à jour</w:t>
      </w:r>
      <w:r>
        <w:rPr>
          <w:lang w:val="fr-CH"/>
        </w:rPr>
        <w:t xml:space="preserve"> les procédures </w:t>
      </w:r>
      <w:r w:rsidR="00B03FC0">
        <w:rPr>
          <w:lang w:val="fr-CH"/>
        </w:rPr>
        <w:t>en question</w:t>
      </w:r>
      <w:r w:rsidR="00A15E55">
        <w:rPr>
          <w:lang w:val="fr-CH"/>
        </w:rPr>
        <w:t>,</w:t>
      </w:r>
      <w:r w:rsidR="00B03FC0">
        <w:rPr>
          <w:lang w:val="fr-CH"/>
        </w:rPr>
        <w:t xml:space="preserve"> conformément aux dispositions de cette dernière</w:t>
      </w:r>
      <w:r w:rsidR="00A15E55">
        <w:rPr>
          <w:lang w:val="fr-CH"/>
        </w:rPr>
        <w:t>,</w:t>
      </w:r>
      <w:r w:rsidR="00B03FC0">
        <w:rPr>
          <w:lang w:val="fr-CH"/>
        </w:rPr>
        <w:t xml:space="preserve"> et pour prendre en considération</w:t>
      </w:r>
      <w:r w:rsidR="00A15E55">
        <w:rPr>
          <w:lang w:val="fr-CH"/>
        </w:rPr>
        <w:t>,</w:t>
      </w:r>
      <w:r w:rsidR="00B03FC0">
        <w:rPr>
          <w:lang w:val="fr-CH"/>
        </w:rPr>
        <w:t xml:space="preserve"> sous une forme claire et raisonnable</w:t>
      </w:r>
      <w:r w:rsidR="00B169A0">
        <w:rPr>
          <w:lang w:val="fr-CH"/>
        </w:rPr>
        <w:t xml:space="preserve">, les réalités physiques et scientifiques </w:t>
      </w:r>
      <w:r w:rsidR="000572CC">
        <w:rPr>
          <w:lang w:val="fr-CH"/>
        </w:rPr>
        <w:t>existantes</w:t>
      </w:r>
      <w:r w:rsidR="00454FF3">
        <w:rPr>
          <w:lang w:val="fr-CH"/>
        </w:rPr>
        <w:t xml:space="preserve"> </w:t>
      </w:r>
      <w:r w:rsidR="00B03FC0">
        <w:rPr>
          <w:lang w:val="fr-CH"/>
        </w:rPr>
        <w:t>dans le</w:t>
      </w:r>
      <w:r w:rsidR="00B169A0">
        <w:rPr>
          <w:lang w:val="fr-CH"/>
        </w:rPr>
        <w:t xml:space="preserve">s processus de conception, de construction, de lancement et de mise en service des systèmes à satellites nécessaires à la mise en service des assignations de fréquence, </w:t>
      </w:r>
      <w:r w:rsidR="00454FF3">
        <w:rPr>
          <w:lang w:val="fr-CH"/>
        </w:rPr>
        <w:t xml:space="preserve">en </w:t>
      </w:r>
      <w:r w:rsidR="00B03FC0">
        <w:rPr>
          <w:lang w:val="fr-CH"/>
        </w:rPr>
        <w:t>tenant compte</w:t>
      </w:r>
      <w:r w:rsidR="00454FF3">
        <w:rPr>
          <w:lang w:val="fr-CH"/>
        </w:rPr>
        <w:t xml:space="preserve"> </w:t>
      </w:r>
      <w:r w:rsidR="00B03FC0">
        <w:rPr>
          <w:lang w:val="fr-CH"/>
        </w:rPr>
        <w:t>d</w:t>
      </w:r>
      <w:r w:rsidR="000572CC">
        <w:rPr>
          <w:lang w:val="fr-CH"/>
        </w:rPr>
        <w:t xml:space="preserve">es différences </w:t>
      </w:r>
      <w:r w:rsidR="00B03FC0">
        <w:rPr>
          <w:lang w:val="fr-CH"/>
        </w:rPr>
        <w:t>importantes en matière de capacité</w:t>
      </w:r>
      <w:r w:rsidR="000572CC">
        <w:rPr>
          <w:lang w:val="fr-CH"/>
        </w:rPr>
        <w:t xml:space="preserve"> de </w:t>
      </w:r>
      <w:r w:rsidR="00B03FC0">
        <w:rPr>
          <w:lang w:val="fr-CH"/>
        </w:rPr>
        <w:t>développement</w:t>
      </w:r>
      <w:r w:rsidR="000572CC">
        <w:rPr>
          <w:lang w:val="fr-CH"/>
        </w:rPr>
        <w:t xml:space="preserve"> </w:t>
      </w:r>
      <w:r w:rsidR="00A15E55">
        <w:rPr>
          <w:lang w:val="fr-CH"/>
        </w:rPr>
        <w:t xml:space="preserve">de </w:t>
      </w:r>
      <w:r w:rsidR="000572CC">
        <w:rPr>
          <w:lang w:val="fr-CH"/>
        </w:rPr>
        <w:t>techn</w:t>
      </w:r>
      <w:r w:rsidR="00B03FC0">
        <w:rPr>
          <w:lang w:val="fr-CH"/>
        </w:rPr>
        <w:t>iques</w:t>
      </w:r>
      <w:r w:rsidR="000572CC">
        <w:rPr>
          <w:lang w:val="fr-CH"/>
        </w:rPr>
        <w:t xml:space="preserve"> satellitaires</w:t>
      </w:r>
      <w:r w:rsidR="000572CC" w:rsidRPr="000572CC">
        <w:rPr>
          <w:lang w:val="fr-CH"/>
        </w:rPr>
        <w:t xml:space="preserve"> </w:t>
      </w:r>
      <w:r w:rsidR="00B03FC0">
        <w:rPr>
          <w:lang w:val="fr-CH"/>
        </w:rPr>
        <w:t>et d</w:t>
      </w:r>
      <w:r w:rsidR="000572CC">
        <w:rPr>
          <w:lang w:val="fr-CH"/>
        </w:rPr>
        <w:t>es besoins de télécommunication</w:t>
      </w:r>
      <w:r w:rsidR="00B03FC0">
        <w:rPr>
          <w:lang w:val="fr-CH"/>
        </w:rPr>
        <w:t xml:space="preserve"> des pays en développement, en p</w:t>
      </w:r>
      <w:r w:rsidR="00EC02A1">
        <w:rPr>
          <w:lang w:val="fr-CH"/>
        </w:rPr>
        <w:t>r</w:t>
      </w:r>
      <w:r w:rsidR="00B03FC0">
        <w:rPr>
          <w:lang w:val="fr-CH"/>
        </w:rPr>
        <w:t>évoyant</w:t>
      </w:r>
      <w:r w:rsidR="000572CC">
        <w:rPr>
          <w:lang w:val="fr-CH"/>
        </w:rPr>
        <w:t xml:space="preserve"> des délais </w:t>
      </w:r>
      <w:r w:rsidR="00B03FC0">
        <w:rPr>
          <w:lang w:val="fr-CH"/>
        </w:rPr>
        <w:t>précis</w:t>
      </w:r>
      <w:r w:rsidR="000572CC">
        <w:rPr>
          <w:lang w:val="fr-CH"/>
        </w:rPr>
        <w:t xml:space="preserve"> et raisonnables </w:t>
      </w:r>
      <w:r w:rsidR="00D04579">
        <w:rPr>
          <w:lang w:val="fr-CH"/>
        </w:rPr>
        <w:t xml:space="preserve">pour les </w:t>
      </w:r>
      <w:r w:rsidR="00B03FC0">
        <w:rPr>
          <w:lang w:val="fr-CH"/>
        </w:rPr>
        <w:t>mesures que doivent prendre les</w:t>
      </w:r>
      <w:r w:rsidR="00D04579">
        <w:rPr>
          <w:lang w:val="fr-CH"/>
        </w:rPr>
        <w:t xml:space="preserve"> administrations, </w:t>
      </w:r>
      <w:r w:rsidR="00F06C25">
        <w:rPr>
          <w:lang w:val="fr-CH"/>
        </w:rPr>
        <w:t xml:space="preserve">notamment en ce qui concerne les </w:t>
      </w:r>
      <w:r w:rsidR="00D04579">
        <w:rPr>
          <w:lang w:val="fr-CH"/>
        </w:rPr>
        <w:t>aspects ayant des incidences sur le</w:t>
      </w:r>
      <w:r w:rsidR="00B03FC0">
        <w:rPr>
          <w:lang w:val="fr-CH"/>
        </w:rPr>
        <w:t>ur</w:t>
      </w:r>
      <w:r w:rsidR="00D04579">
        <w:rPr>
          <w:lang w:val="fr-CH"/>
        </w:rPr>
        <w:t xml:space="preserve">s droits </w:t>
      </w:r>
      <w:r w:rsidR="00F06C25">
        <w:rPr>
          <w:lang w:val="fr-CH"/>
        </w:rPr>
        <w:t xml:space="preserve">de </w:t>
      </w:r>
      <w:r w:rsidR="00D04579">
        <w:rPr>
          <w:lang w:val="fr-CH"/>
        </w:rPr>
        <w:t>la mise en service des assignations de fréquence</w:t>
      </w:r>
      <w:r w:rsidR="00B03FC0">
        <w:rPr>
          <w:lang w:val="fr-CH"/>
        </w:rPr>
        <w:t xml:space="preserve">, </w:t>
      </w:r>
      <w:r w:rsidR="00D04579">
        <w:rPr>
          <w:lang w:val="fr-CH"/>
        </w:rPr>
        <w:t xml:space="preserve">et </w:t>
      </w:r>
      <w:r w:rsidR="00B03FC0">
        <w:rPr>
          <w:lang w:val="fr-CH"/>
        </w:rPr>
        <w:t xml:space="preserve">en envisageant </w:t>
      </w:r>
      <w:r w:rsidR="00A3265B">
        <w:rPr>
          <w:lang w:val="fr-CH"/>
        </w:rPr>
        <w:t xml:space="preserve">à cet effet </w:t>
      </w:r>
      <w:r w:rsidR="00D04579">
        <w:rPr>
          <w:lang w:val="fr-CH"/>
        </w:rPr>
        <w:t xml:space="preserve">des moyens de </w:t>
      </w:r>
      <w:r w:rsidR="00F06C25">
        <w:rPr>
          <w:lang w:val="fr-CH"/>
        </w:rPr>
        <w:t xml:space="preserve">notification fiables </w:t>
      </w:r>
      <w:r w:rsidR="004E71F1">
        <w:rPr>
          <w:lang w:val="fr-CH"/>
        </w:rPr>
        <w:t>de nature à</w:t>
      </w:r>
      <w:r w:rsidR="00F06C25">
        <w:rPr>
          <w:lang w:val="fr-CH"/>
        </w:rPr>
        <w:t xml:space="preserve"> </w:t>
      </w:r>
      <w:r w:rsidR="00C41E71">
        <w:rPr>
          <w:lang w:val="fr-CH"/>
        </w:rPr>
        <w:t>garanti</w:t>
      </w:r>
      <w:r w:rsidR="004E71F1">
        <w:rPr>
          <w:lang w:val="fr-CH"/>
        </w:rPr>
        <w:t>r</w:t>
      </w:r>
      <w:r w:rsidR="00F06C25">
        <w:rPr>
          <w:lang w:val="fr-CH"/>
        </w:rPr>
        <w:t xml:space="preserve"> les droits des administrations.</w:t>
      </w:r>
    </w:p>
    <w:p w:rsidR="00F06C25" w:rsidRDefault="00F06C25" w:rsidP="00227DEF">
      <w:pPr>
        <w:keepNext/>
        <w:keepLines/>
        <w:rPr>
          <w:lang w:val="fr-CH"/>
        </w:rPr>
      </w:pPr>
      <w:r>
        <w:rPr>
          <w:lang w:val="fr-CH"/>
        </w:rPr>
        <w:t xml:space="preserve">En outre, il </w:t>
      </w:r>
      <w:r w:rsidR="00EC02A1">
        <w:rPr>
          <w:lang w:val="fr-CH"/>
        </w:rPr>
        <w:t>est proposé</w:t>
      </w:r>
      <w:r w:rsidR="00D51668">
        <w:rPr>
          <w:lang w:val="fr-CH"/>
        </w:rPr>
        <w:t xml:space="preserve"> que les </w:t>
      </w:r>
      <w:r w:rsidR="0069230D">
        <w:rPr>
          <w:lang w:val="fr-CH"/>
        </w:rPr>
        <w:t>modifications apportées à ces</w:t>
      </w:r>
      <w:r w:rsidR="00E3630F">
        <w:rPr>
          <w:lang w:val="fr-CH"/>
        </w:rPr>
        <w:t xml:space="preserve"> procédures </w:t>
      </w:r>
      <w:r w:rsidR="0069230D">
        <w:rPr>
          <w:lang w:val="fr-CH"/>
        </w:rPr>
        <w:t>tiennent</w:t>
      </w:r>
      <w:r w:rsidR="00A86852">
        <w:rPr>
          <w:lang w:val="fr-CH"/>
        </w:rPr>
        <w:t xml:space="preserve"> compte des</w:t>
      </w:r>
      <w:r w:rsidR="00E3630F">
        <w:rPr>
          <w:lang w:val="fr-CH"/>
        </w:rPr>
        <w:t xml:space="preserve"> principes énoncés dans la Constitution</w:t>
      </w:r>
      <w:r w:rsidR="00D51668">
        <w:rPr>
          <w:lang w:val="fr-CH"/>
        </w:rPr>
        <w:t xml:space="preserve"> et</w:t>
      </w:r>
      <w:r w:rsidR="00E3630F">
        <w:rPr>
          <w:lang w:val="fr-CH"/>
        </w:rPr>
        <w:t xml:space="preserve"> d</w:t>
      </w:r>
      <w:r w:rsidR="00D51668">
        <w:rPr>
          <w:lang w:val="fr-CH"/>
        </w:rPr>
        <w:t>e</w:t>
      </w:r>
      <w:r w:rsidR="00E3630F">
        <w:rPr>
          <w:lang w:val="fr-CH"/>
        </w:rPr>
        <w:t xml:space="preserve"> </w:t>
      </w:r>
      <w:r w:rsidR="00D51668">
        <w:rPr>
          <w:lang w:val="fr-CH"/>
        </w:rPr>
        <w:t>leur lien avec l</w:t>
      </w:r>
      <w:r w:rsidR="00E3630F">
        <w:rPr>
          <w:lang w:val="fr-CH"/>
        </w:rPr>
        <w:t xml:space="preserve">es principes </w:t>
      </w:r>
      <w:r w:rsidR="0069230D">
        <w:rPr>
          <w:lang w:val="fr-CH"/>
        </w:rPr>
        <w:t xml:space="preserve">figurant </w:t>
      </w:r>
      <w:r w:rsidR="00E3630F">
        <w:rPr>
          <w:lang w:val="fr-CH"/>
        </w:rPr>
        <w:t xml:space="preserve">dans le Préambule du Règlement des radiocommunications </w:t>
      </w:r>
      <w:r w:rsidR="00D51668">
        <w:rPr>
          <w:lang w:val="fr-CH"/>
        </w:rPr>
        <w:t>ainsi qu</w:t>
      </w:r>
      <w:r w:rsidR="00A3265B">
        <w:rPr>
          <w:lang w:val="fr-CH"/>
        </w:rPr>
        <w:t>’avec</w:t>
      </w:r>
      <w:r w:rsidR="00E3630F">
        <w:rPr>
          <w:lang w:val="fr-CH"/>
        </w:rPr>
        <w:t xml:space="preserve"> </w:t>
      </w:r>
      <w:r w:rsidR="00A3265B">
        <w:rPr>
          <w:lang w:val="fr-CH"/>
        </w:rPr>
        <w:t>l</w:t>
      </w:r>
      <w:r w:rsidR="00E3630F">
        <w:rPr>
          <w:lang w:val="fr-CH"/>
        </w:rPr>
        <w:t>e</w:t>
      </w:r>
      <w:r w:rsidR="00A86852">
        <w:rPr>
          <w:lang w:val="fr-CH"/>
        </w:rPr>
        <w:t>s dispositions de la Résolution </w:t>
      </w:r>
      <w:r w:rsidR="00E3630F">
        <w:rPr>
          <w:lang w:val="fr-CH"/>
        </w:rPr>
        <w:t>80 (Rév. CMR</w:t>
      </w:r>
      <w:r w:rsidR="00E3630F">
        <w:rPr>
          <w:lang w:val="fr-CH"/>
        </w:rPr>
        <w:noBreakHyphen/>
        <w:t xml:space="preserve">07) et de ses </w:t>
      </w:r>
      <w:r w:rsidR="00D51668">
        <w:rPr>
          <w:lang w:val="fr-CH"/>
        </w:rPr>
        <w:t>A</w:t>
      </w:r>
      <w:r w:rsidR="00E3630F">
        <w:rPr>
          <w:lang w:val="fr-CH"/>
        </w:rPr>
        <w:t>nnexes.</w:t>
      </w:r>
    </w:p>
    <w:p w:rsidR="00D51668" w:rsidRPr="00D51668" w:rsidRDefault="00D51668" w:rsidP="00BA5864">
      <w:pPr>
        <w:spacing w:before="360"/>
        <w:rPr>
          <w:b/>
          <w:bCs/>
          <w:lang w:val="fr-CH"/>
        </w:rPr>
      </w:pPr>
      <w:r w:rsidRPr="00D51668">
        <w:rPr>
          <w:b/>
          <w:bCs/>
          <w:lang w:val="fr-CH"/>
        </w:rPr>
        <w:t>2</w:t>
      </w:r>
      <w:r w:rsidRPr="00D51668">
        <w:rPr>
          <w:b/>
          <w:bCs/>
          <w:lang w:val="fr-CH"/>
        </w:rPr>
        <w:tab/>
        <w:t>Proposition</w:t>
      </w:r>
    </w:p>
    <w:p w:rsidR="00D51668" w:rsidRPr="0029484B" w:rsidRDefault="00A32FE8" w:rsidP="00BA5864">
      <w:pPr>
        <w:rPr>
          <w:lang w:val="fr-CH"/>
        </w:rPr>
      </w:pPr>
      <w:r>
        <w:rPr>
          <w:lang w:val="fr-CH"/>
        </w:rPr>
        <w:lastRenderedPageBreak/>
        <w:t>Compte tenu de</w:t>
      </w:r>
      <w:r w:rsidR="0069230D">
        <w:rPr>
          <w:lang w:val="fr-CH"/>
        </w:rPr>
        <w:t xml:space="preserve"> ce qui </w:t>
      </w:r>
      <w:r w:rsidR="003905A2">
        <w:rPr>
          <w:lang w:val="fr-CH"/>
        </w:rPr>
        <w:t>précè</w:t>
      </w:r>
      <w:r>
        <w:rPr>
          <w:lang w:val="fr-CH"/>
        </w:rPr>
        <w:t>de, il est proposé de modifier comme suit la Résol</w:t>
      </w:r>
      <w:r w:rsidR="00227DEF">
        <w:rPr>
          <w:lang w:val="fr-CH"/>
        </w:rPr>
        <w:t>ution 86 (Rév. </w:t>
      </w:r>
      <w:r w:rsidR="00510328">
        <w:rPr>
          <w:lang w:val="fr-CH"/>
        </w:rPr>
        <w:t>Marrakech, 2002).</w:t>
      </w:r>
    </w:p>
    <w:p w:rsidR="00BD1614" w:rsidRDefault="00BD1614" w:rsidP="00BA58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D1614" w:rsidRPr="00BD1614" w:rsidRDefault="00BD1614" w:rsidP="00BA5864"/>
    <w:p w:rsidR="00C74E63" w:rsidRDefault="00C74E63" w:rsidP="00C74E63">
      <w:pPr>
        <w:pStyle w:val="Proposal"/>
      </w:pPr>
      <w:bookmarkStart w:id="8" w:name="_Toc164569804"/>
      <w:r>
        <w:t>MOD</w:t>
      </w:r>
      <w:r>
        <w:tab/>
        <w:t>ARG/MEX/PRG/URG/78/1</w:t>
      </w:r>
    </w:p>
    <w:p w:rsidR="00994560" w:rsidRPr="002A0338" w:rsidRDefault="004D105D" w:rsidP="00BA5864">
      <w:pPr>
        <w:pStyle w:val="ResNo"/>
        <w:rPr>
          <w:lang w:val="fr-CH"/>
        </w:rPr>
      </w:pPr>
      <w:r w:rsidRPr="00634586">
        <w:rPr>
          <w:lang w:val="fr-CH"/>
        </w:rPr>
        <w:t>RÉSOLUTION</w:t>
      </w:r>
      <w:r>
        <w:rPr>
          <w:lang w:val="fr-CH"/>
        </w:rPr>
        <w:t xml:space="preserve"> </w:t>
      </w:r>
      <w:r w:rsidRPr="002A0338">
        <w:rPr>
          <w:lang w:val="fr-CH"/>
        </w:rPr>
        <w:t>86 (</w:t>
      </w:r>
      <w:r w:rsidR="00454FF3">
        <w:t xml:space="preserve">RÉV. </w:t>
      </w:r>
      <w:del w:id="9" w:author="Author">
        <w:r w:rsidR="00454FF3" w:rsidDel="00A32FE8">
          <w:delText>MARRAKEC</w:delText>
        </w:r>
        <w:r w:rsidRPr="00A24AD2" w:rsidDel="00A32FE8">
          <w:delText>H, 2002</w:delText>
        </w:r>
      </w:del>
      <w:ins w:id="10" w:author="Author">
        <w:r w:rsidR="00A32FE8">
          <w:t>BUSAN, 2014</w:t>
        </w:r>
      </w:ins>
      <w:r w:rsidRPr="002A0338">
        <w:rPr>
          <w:lang w:val="fr-CH"/>
        </w:rPr>
        <w:t>)</w:t>
      </w:r>
      <w:bookmarkEnd w:id="8"/>
    </w:p>
    <w:p w:rsidR="00994560" w:rsidRPr="00C85625" w:rsidRDefault="004D105D" w:rsidP="00BA5864">
      <w:pPr>
        <w:pStyle w:val="Restitle"/>
        <w:rPr>
          <w:lang w:val="fr-CH"/>
        </w:rPr>
      </w:pPr>
      <w:bookmarkStart w:id="11" w:name="_Toc165351452"/>
      <w:r w:rsidRPr="00634586">
        <w:rPr>
          <w:lang w:val="fr-CH"/>
        </w:rPr>
        <w:t>Procédures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publication</w:t>
      </w:r>
      <w:r>
        <w:rPr>
          <w:lang w:val="fr-CH"/>
        </w:rPr>
        <w:t xml:space="preserve"> </w:t>
      </w:r>
      <w:r w:rsidRPr="00634586">
        <w:rPr>
          <w:lang w:val="fr-CH"/>
        </w:rPr>
        <w:t>anticipée,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coordination,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634586">
        <w:rPr>
          <w:lang w:val="fr-CH"/>
        </w:rPr>
        <w:t>notification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d'inscription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assignations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fréquence</w:t>
      </w:r>
      <w:r>
        <w:rPr>
          <w:lang w:val="fr-CH"/>
        </w:rPr>
        <w:t xml:space="preserve"> </w:t>
      </w:r>
      <w:r w:rsidRPr="00634586">
        <w:rPr>
          <w:lang w:val="fr-CH"/>
        </w:rPr>
        <w:t>relatives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634586">
        <w:rPr>
          <w:lang w:val="fr-CH"/>
        </w:rPr>
        <w:t>aux</w:t>
      </w:r>
      <w:r>
        <w:rPr>
          <w:lang w:val="fr-CH"/>
        </w:rPr>
        <w:t xml:space="preserve"> </w:t>
      </w:r>
      <w:r w:rsidRPr="00634586">
        <w:rPr>
          <w:lang w:val="fr-CH"/>
        </w:rPr>
        <w:t>réseaux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satellite</w:t>
      </w:r>
      <w:bookmarkEnd w:id="11"/>
    </w:p>
    <w:p w:rsidR="00C85625" w:rsidRPr="00634586" w:rsidRDefault="004D105D" w:rsidP="00BA5864">
      <w:pPr>
        <w:pStyle w:val="Normalaftertitle"/>
        <w:rPr>
          <w:lang w:val="fr-CH"/>
        </w:rPr>
      </w:pP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plénipotentiaires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l'Union</w:t>
      </w:r>
      <w:r>
        <w:rPr>
          <w:lang w:val="fr-CH"/>
        </w:rPr>
        <w:t xml:space="preserve"> </w:t>
      </w:r>
      <w:r w:rsidRPr="00634586">
        <w:rPr>
          <w:lang w:val="fr-CH"/>
        </w:rPr>
        <w:t>internationale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télécommunications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(</w:t>
      </w:r>
      <w:del w:id="12" w:author="Author">
        <w:r w:rsidRPr="00634586" w:rsidDel="00A32FE8">
          <w:rPr>
            <w:lang w:val="fr-CH"/>
          </w:rPr>
          <w:delText>Marrakech,</w:delText>
        </w:r>
        <w:r w:rsidDel="00A32FE8">
          <w:rPr>
            <w:lang w:val="fr-CH"/>
          </w:rPr>
          <w:delText xml:space="preserve"> </w:delText>
        </w:r>
        <w:r w:rsidRPr="00634586" w:rsidDel="00A32FE8">
          <w:rPr>
            <w:lang w:val="fr-CH"/>
          </w:rPr>
          <w:delText>2002</w:delText>
        </w:r>
      </w:del>
      <w:ins w:id="13" w:author="Author">
        <w:r w:rsidR="00A32FE8">
          <w:rPr>
            <w:lang w:val="fr-CH"/>
          </w:rPr>
          <w:t>Busan, 2014</w:t>
        </w:r>
      </w:ins>
      <w:r w:rsidRPr="00634586">
        <w:rPr>
          <w:lang w:val="fr-CH"/>
        </w:rPr>
        <w:t>),</w:t>
      </w:r>
    </w:p>
    <w:p w:rsidR="00C85625" w:rsidRPr="00634586" w:rsidRDefault="004D105D" w:rsidP="00BA5864">
      <w:pPr>
        <w:pStyle w:val="Call"/>
        <w:rPr>
          <w:lang w:val="fr-CH"/>
        </w:rPr>
      </w:pPr>
      <w:del w:id="14" w:author="Author">
        <w:r w:rsidRPr="00634586" w:rsidDel="00A32FE8">
          <w:rPr>
            <w:lang w:val="fr-CH"/>
          </w:rPr>
          <w:delText>considérant</w:delText>
        </w:r>
      </w:del>
      <w:ins w:id="15" w:author="Author">
        <w:r w:rsidR="00A32FE8">
          <w:rPr>
            <w:lang w:val="fr-CH"/>
          </w:rPr>
          <w:t>rappelant</w:t>
        </w:r>
      </w:ins>
    </w:p>
    <w:p w:rsidR="00C85625" w:rsidRPr="00634586" w:rsidRDefault="004D105D" w:rsidP="00BA5864">
      <w:pPr>
        <w:rPr>
          <w:lang w:val="fr-CH"/>
        </w:rPr>
      </w:pPr>
      <w:r w:rsidRPr="00634586">
        <w:rPr>
          <w:i/>
          <w:iCs/>
          <w:lang w:val="fr-CH"/>
        </w:rPr>
        <w:t>a)</w:t>
      </w:r>
      <w:r w:rsidRPr="00634586">
        <w:rPr>
          <w:lang w:val="fr-CH"/>
        </w:rPr>
        <w:tab/>
        <w:t>que</w:t>
      </w:r>
      <w:r>
        <w:rPr>
          <w:lang w:val="fr-CH"/>
        </w:rPr>
        <w:t xml:space="preserve"> </w:t>
      </w:r>
      <w:r w:rsidRPr="00634586">
        <w:rPr>
          <w:lang w:val="fr-CH"/>
        </w:rPr>
        <w:t>le</w:t>
      </w:r>
      <w:r>
        <w:rPr>
          <w:lang w:val="fr-CH"/>
        </w:rPr>
        <w:t xml:space="preserve"> </w:t>
      </w:r>
      <w:r w:rsidRPr="00634586">
        <w:rPr>
          <w:lang w:val="fr-CH"/>
        </w:rPr>
        <w:t>Groupe</w:t>
      </w:r>
      <w:r>
        <w:rPr>
          <w:lang w:val="fr-CH"/>
        </w:rPr>
        <w:t xml:space="preserve"> </w:t>
      </w:r>
      <w:r w:rsidRPr="00634586">
        <w:rPr>
          <w:lang w:val="fr-CH"/>
        </w:rPr>
        <w:t>volontaire</w:t>
      </w:r>
      <w:r>
        <w:rPr>
          <w:lang w:val="fr-CH"/>
        </w:rPr>
        <w:t xml:space="preserve"> </w:t>
      </w:r>
      <w:r w:rsidRPr="00634586">
        <w:rPr>
          <w:lang w:val="fr-CH"/>
        </w:rPr>
        <w:t>d'experts</w:t>
      </w:r>
      <w:r>
        <w:rPr>
          <w:lang w:val="fr-CH"/>
        </w:rPr>
        <w:t xml:space="preserve"> </w:t>
      </w:r>
      <w:r w:rsidRPr="00634586">
        <w:rPr>
          <w:lang w:val="fr-CH"/>
        </w:rPr>
        <w:t>créé</w:t>
      </w:r>
      <w:r>
        <w:rPr>
          <w:lang w:val="fr-CH"/>
        </w:rPr>
        <w:t xml:space="preserve"> </w:t>
      </w:r>
      <w:r w:rsidRPr="00634586">
        <w:rPr>
          <w:lang w:val="fr-CH"/>
        </w:rPr>
        <w:t>afin</w:t>
      </w:r>
      <w:r>
        <w:rPr>
          <w:lang w:val="fr-CH"/>
        </w:rPr>
        <w:t xml:space="preserve"> </w:t>
      </w:r>
      <w:r w:rsidRPr="00634586">
        <w:rPr>
          <w:lang w:val="fr-CH"/>
        </w:rPr>
        <w:t>d'étudier</w:t>
      </w:r>
      <w:r>
        <w:rPr>
          <w:lang w:val="fr-CH"/>
        </w:rPr>
        <w:t xml:space="preserve"> </w:t>
      </w:r>
      <w:r w:rsidRPr="00634586">
        <w:rPr>
          <w:lang w:val="fr-CH"/>
        </w:rPr>
        <w:t>l'attribution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l'utilisation</w:t>
      </w:r>
      <w:r>
        <w:rPr>
          <w:lang w:val="fr-CH"/>
        </w:rPr>
        <w:t xml:space="preserve"> </w:t>
      </w:r>
      <w:r w:rsidRPr="00634586">
        <w:rPr>
          <w:lang w:val="fr-CH"/>
        </w:rPr>
        <w:t>améliorée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spectre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fréquences</w:t>
      </w:r>
      <w:r>
        <w:rPr>
          <w:lang w:val="fr-CH"/>
        </w:rPr>
        <w:t xml:space="preserve"> </w:t>
      </w:r>
      <w:r w:rsidRPr="00634586">
        <w:rPr>
          <w:lang w:val="fr-CH"/>
        </w:rPr>
        <w:t>radioélectriques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simplification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Règlement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a</w:t>
      </w:r>
      <w:r>
        <w:rPr>
          <w:lang w:val="fr-CH"/>
        </w:rPr>
        <w:t xml:space="preserve"> </w:t>
      </w:r>
      <w:r w:rsidRPr="00634586">
        <w:rPr>
          <w:lang w:val="fr-CH"/>
        </w:rPr>
        <w:t>proposé</w:t>
      </w:r>
      <w:r>
        <w:rPr>
          <w:lang w:val="fr-CH"/>
        </w:rPr>
        <w:t xml:space="preserve"> </w:t>
      </w:r>
      <w:r w:rsidRPr="00634586">
        <w:rPr>
          <w:lang w:val="fr-CH"/>
        </w:rPr>
        <w:t>d'apporter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modifications</w:t>
      </w:r>
      <w:r>
        <w:rPr>
          <w:lang w:val="fr-CH"/>
        </w:rPr>
        <w:t xml:space="preserve"> </w:t>
      </w:r>
      <w:r w:rsidRPr="00634586">
        <w:rPr>
          <w:lang w:val="fr-CH"/>
        </w:rPr>
        <w:t>au</w:t>
      </w:r>
      <w:r>
        <w:rPr>
          <w:lang w:val="fr-CH"/>
        </w:rPr>
        <w:t xml:space="preserve"> </w:t>
      </w:r>
      <w:r w:rsidRPr="00634586">
        <w:rPr>
          <w:lang w:val="fr-CH"/>
        </w:rPr>
        <w:t>Règlement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radiocommunications,</w:t>
      </w:r>
      <w:r>
        <w:rPr>
          <w:lang w:val="fr-CH"/>
        </w:rPr>
        <w:t xml:space="preserve"> </w:t>
      </w:r>
      <w:r w:rsidRPr="00634586">
        <w:rPr>
          <w:lang w:val="fr-CH"/>
        </w:rPr>
        <w:t>y</w:t>
      </w:r>
      <w:r>
        <w:rPr>
          <w:lang w:val="fr-CH"/>
        </w:rPr>
        <w:t xml:space="preserve"> </w:t>
      </w:r>
      <w:r w:rsidRPr="00634586">
        <w:rPr>
          <w:lang w:val="fr-CH"/>
        </w:rPr>
        <w:t>compris</w:t>
      </w:r>
      <w:r>
        <w:rPr>
          <w:lang w:val="fr-CH"/>
        </w:rPr>
        <w:t xml:space="preserve"> </w:t>
      </w:r>
      <w:r w:rsidRPr="00634586">
        <w:rPr>
          <w:lang w:val="fr-CH"/>
        </w:rPr>
        <w:t>aux</w:t>
      </w:r>
      <w:r>
        <w:rPr>
          <w:lang w:val="fr-CH"/>
        </w:rPr>
        <w:t xml:space="preserve"> </w:t>
      </w:r>
      <w:r w:rsidRPr="00634586">
        <w:rPr>
          <w:lang w:val="fr-CH"/>
        </w:rPr>
        <w:t>procédures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coordination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notification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réseaux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satellite,</w:t>
      </w:r>
      <w:r>
        <w:rPr>
          <w:lang w:val="fr-CH"/>
        </w:rPr>
        <w:t xml:space="preserve"> </w:t>
      </w:r>
      <w:r w:rsidRPr="00634586">
        <w:rPr>
          <w:lang w:val="fr-CH"/>
        </w:rPr>
        <w:t>en</w:t>
      </w:r>
      <w:r>
        <w:rPr>
          <w:lang w:val="fr-CH"/>
        </w:rPr>
        <w:t xml:space="preserve"> </w:t>
      </w:r>
      <w:r w:rsidRPr="00634586">
        <w:rPr>
          <w:lang w:val="fr-CH"/>
        </w:rPr>
        <w:t>vue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simplifier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procédures;</w:t>
      </w:r>
    </w:p>
    <w:p w:rsidR="00C85625" w:rsidRPr="00634586" w:rsidRDefault="004D105D" w:rsidP="00BA5864">
      <w:pPr>
        <w:rPr>
          <w:lang w:val="fr-CH"/>
        </w:rPr>
      </w:pPr>
      <w:r w:rsidRPr="00634586">
        <w:rPr>
          <w:i/>
          <w:iCs/>
          <w:lang w:val="fr-CH"/>
        </w:rPr>
        <w:t>b)</w:t>
      </w:r>
      <w:r w:rsidRPr="00634586">
        <w:rPr>
          <w:lang w:val="fr-CH"/>
        </w:rPr>
        <w:tab/>
        <w:t>que,</w:t>
      </w:r>
      <w:r>
        <w:rPr>
          <w:lang w:val="fr-CH"/>
        </w:rPr>
        <w:t xml:space="preserve"> </w:t>
      </w:r>
      <w:r w:rsidRPr="00634586">
        <w:rPr>
          <w:lang w:val="fr-CH"/>
        </w:rPr>
        <w:t>par</w:t>
      </w:r>
      <w:r>
        <w:rPr>
          <w:lang w:val="fr-CH"/>
        </w:rPr>
        <w:t xml:space="preserve"> </w:t>
      </w:r>
      <w:r w:rsidRPr="00634586">
        <w:rPr>
          <w:lang w:val="fr-CH"/>
        </w:rPr>
        <w:t>sa</w:t>
      </w:r>
      <w:r>
        <w:rPr>
          <w:lang w:val="fr-CH"/>
        </w:rPr>
        <w:t xml:space="preserve"> </w:t>
      </w:r>
      <w:r w:rsidRPr="00634586">
        <w:rPr>
          <w:lang w:val="fr-CH"/>
        </w:rPr>
        <w:t>Résolution</w:t>
      </w:r>
      <w:r>
        <w:rPr>
          <w:lang w:val="fr-CH"/>
        </w:rPr>
        <w:t xml:space="preserve"> </w:t>
      </w:r>
      <w:r w:rsidRPr="00634586">
        <w:rPr>
          <w:lang w:val="fr-CH"/>
        </w:rPr>
        <w:t>18</w:t>
      </w:r>
      <w:r>
        <w:rPr>
          <w:lang w:val="fr-CH"/>
        </w:rPr>
        <w:t xml:space="preserve"> </w:t>
      </w:r>
      <w:r w:rsidRPr="00634586">
        <w:rPr>
          <w:lang w:val="fr-CH"/>
        </w:rPr>
        <w:t>(Kyoto,</w:t>
      </w:r>
      <w:r>
        <w:rPr>
          <w:lang w:val="fr-CH"/>
        </w:rPr>
        <w:t xml:space="preserve"> </w:t>
      </w:r>
      <w:r w:rsidRPr="00634586">
        <w:rPr>
          <w:lang w:val="fr-CH"/>
        </w:rPr>
        <w:t>1994),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plénipotentiaires</w:t>
      </w:r>
      <w:r>
        <w:rPr>
          <w:lang w:val="fr-CH"/>
        </w:rPr>
        <w:t xml:space="preserve"> </w:t>
      </w:r>
      <w:r w:rsidRPr="00634586">
        <w:rPr>
          <w:lang w:val="fr-CH"/>
        </w:rPr>
        <w:t>a</w:t>
      </w:r>
      <w:r>
        <w:rPr>
          <w:lang w:val="fr-CH"/>
        </w:rPr>
        <w:t xml:space="preserve"> </w:t>
      </w:r>
      <w:r w:rsidRPr="00634586">
        <w:rPr>
          <w:lang w:val="fr-CH"/>
        </w:rPr>
        <w:t>chargé</w:t>
      </w:r>
      <w:r>
        <w:rPr>
          <w:lang w:val="fr-CH"/>
        </w:rPr>
        <w:t xml:space="preserve"> </w:t>
      </w:r>
      <w:r w:rsidRPr="00634586">
        <w:rPr>
          <w:lang w:val="fr-CH"/>
        </w:rPr>
        <w:t>le</w:t>
      </w:r>
      <w:r>
        <w:rPr>
          <w:lang w:val="fr-CH"/>
        </w:rPr>
        <w:t xml:space="preserve"> </w:t>
      </w:r>
      <w:r w:rsidRPr="00634586">
        <w:rPr>
          <w:lang w:val="fr-CH"/>
        </w:rPr>
        <w:t>Directeur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Bureau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(BR)</w:t>
      </w:r>
      <w:r>
        <w:rPr>
          <w:lang w:val="fr-CH"/>
        </w:rPr>
        <w:t xml:space="preserve"> </w:t>
      </w:r>
      <w:r w:rsidRPr="00634586">
        <w:rPr>
          <w:lang w:val="fr-CH"/>
        </w:rPr>
        <w:t>d'entreprendre</w:t>
      </w:r>
      <w:r>
        <w:rPr>
          <w:lang w:val="fr-CH"/>
        </w:rPr>
        <w:t xml:space="preserve"> </w:t>
      </w:r>
      <w:r w:rsidRPr="00634586">
        <w:rPr>
          <w:lang w:val="fr-CH"/>
        </w:rPr>
        <w:t>l'examen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certaines</w:t>
      </w:r>
      <w:r>
        <w:rPr>
          <w:lang w:val="fr-CH"/>
        </w:rPr>
        <w:t xml:space="preserve"> </w:t>
      </w:r>
      <w:r w:rsidRPr="00634586">
        <w:rPr>
          <w:lang w:val="fr-CH"/>
        </w:rPr>
        <w:t>questions</w:t>
      </w:r>
      <w:r>
        <w:rPr>
          <w:lang w:val="fr-CH"/>
        </w:rPr>
        <w:t xml:space="preserve"> </w:t>
      </w:r>
      <w:r w:rsidRPr="00634586">
        <w:rPr>
          <w:lang w:val="fr-CH"/>
        </w:rPr>
        <w:t>relatives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coordination</w:t>
      </w:r>
      <w:r>
        <w:rPr>
          <w:lang w:val="fr-CH"/>
        </w:rPr>
        <w:t xml:space="preserve"> </w:t>
      </w:r>
      <w:r w:rsidRPr="00634586">
        <w:rPr>
          <w:lang w:val="fr-CH"/>
        </w:rPr>
        <w:t>internationale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réseaux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satellite;</w:t>
      </w:r>
    </w:p>
    <w:p w:rsidR="00C85625" w:rsidRPr="00634586" w:rsidRDefault="004D105D" w:rsidP="00BA5864">
      <w:pPr>
        <w:rPr>
          <w:lang w:val="fr-CH"/>
        </w:rPr>
      </w:pPr>
      <w:r w:rsidRPr="00634586">
        <w:rPr>
          <w:i/>
          <w:iCs/>
          <w:lang w:val="fr-CH"/>
        </w:rPr>
        <w:t>c)</w:t>
      </w:r>
      <w:r w:rsidRPr="00634586">
        <w:rPr>
          <w:lang w:val="fr-CH"/>
        </w:rPr>
        <w:tab/>
        <w:t>que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mondiale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(Genève,</w:t>
      </w:r>
      <w:r>
        <w:rPr>
          <w:lang w:val="fr-CH"/>
        </w:rPr>
        <w:t xml:space="preserve"> </w:t>
      </w:r>
      <w:r w:rsidRPr="00634586">
        <w:rPr>
          <w:lang w:val="fr-CH"/>
        </w:rPr>
        <w:t>1997)</w:t>
      </w:r>
      <w:r>
        <w:rPr>
          <w:lang w:val="fr-CH"/>
        </w:rPr>
        <w:t xml:space="preserve"> </w:t>
      </w:r>
      <w:r w:rsidRPr="00634586">
        <w:rPr>
          <w:lang w:val="fr-CH"/>
        </w:rPr>
        <w:t>a</w:t>
      </w:r>
      <w:r>
        <w:rPr>
          <w:lang w:val="fr-CH"/>
        </w:rPr>
        <w:t xml:space="preserve"> </w:t>
      </w:r>
      <w:r w:rsidRPr="00634586">
        <w:rPr>
          <w:lang w:val="fr-CH"/>
        </w:rPr>
        <w:t>adopté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modifications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Règlement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qui</w:t>
      </w:r>
      <w:r>
        <w:rPr>
          <w:lang w:val="fr-CH"/>
        </w:rPr>
        <w:t xml:space="preserve"> </w:t>
      </w:r>
      <w:r w:rsidRPr="00634586">
        <w:rPr>
          <w:lang w:val="fr-CH"/>
        </w:rPr>
        <w:t>sont</w:t>
      </w:r>
      <w:r>
        <w:rPr>
          <w:lang w:val="fr-CH"/>
        </w:rPr>
        <w:t xml:space="preserve"> </w:t>
      </w:r>
      <w:r w:rsidRPr="00634586">
        <w:rPr>
          <w:lang w:val="fr-CH"/>
        </w:rPr>
        <w:t>entrées</w:t>
      </w:r>
      <w:r>
        <w:rPr>
          <w:lang w:val="fr-CH"/>
        </w:rPr>
        <w:t xml:space="preserve"> </w:t>
      </w:r>
      <w:r w:rsidRPr="00634586">
        <w:rPr>
          <w:lang w:val="fr-CH"/>
        </w:rPr>
        <w:t>en</w:t>
      </w:r>
      <w:r>
        <w:rPr>
          <w:lang w:val="fr-CH"/>
        </w:rPr>
        <w:t xml:space="preserve"> </w:t>
      </w:r>
      <w:r w:rsidRPr="00634586">
        <w:rPr>
          <w:lang w:val="fr-CH"/>
        </w:rPr>
        <w:t>vigueur</w:t>
      </w:r>
      <w:r>
        <w:rPr>
          <w:lang w:val="fr-CH"/>
        </w:rPr>
        <w:t xml:space="preserve"> </w:t>
      </w:r>
      <w:r w:rsidRPr="00634586">
        <w:rPr>
          <w:lang w:val="fr-CH"/>
        </w:rPr>
        <w:t>le</w:t>
      </w:r>
      <w:r>
        <w:rPr>
          <w:lang w:val="fr-CH"/>
        </w:rPr>
        <w:t xml:space="preserve"> </w:t>
      </w:r>
      <w:r w:rsidRPr="00634586">
        <w:rPr>
          <w:lang w:val="fr-CH"/>
        </w:rPr>
        <w:t>1</w:t>
      </w:r>
      <w:r w:rsidRPr="00510328">
        <w:rPr>
          <w:lang w:val="fr-CH"/>
        </w:rPr>
        <w:t>er</w:t>
      </w:r>
      <w:r w:rsidR="00510328">
        <w:rPr>
          <w:lang w:val="fr-CH"/>
        </w:rPr>
        <w:t> </w:t>
      </w:r>
      <w:r w:rsidRPr="00634586">
        <w:rPr>
          <w:lang w:val="fr-CH"/>
        </w:rPr>
        <w:t>janvier</w:t>
      </w:r>
      <w:r>
        <w:rPr>
          <w:lang w:val="fr-CH"/>
        </w:rPr>
        <w:t xml:space="preserve"> </w:t>
      </w:r>
      <w:r w:rsidRPr="00634586">
        <w:rPr>
          <w:lang w:val="fr-CH"/>
        </w:rPr>
        <w:t>1999;</w:t>
      </w:r>
    </w:p>
    <w:p w:rsidR="00C85625" w:rsidDel="00A900F9" w:rsidRDefault="004D105D" w:rsidP="00BA5864">
      <w:pPr>
        <w:rPr>
          <w:del w:id="16" w:author="Author"/>
          <w:lang w:val="fr-CH"/>
        </w:rPr>
      </w:pPr>
      <w:del w:id="17" w:author="Author">
        <w:r w:rsidRPr="00634586" w:rsidDel="00A900F9">
          <w:rPr>
            <w:i/>
            <w:iCs/>
            <w:lang w:val="fr-CH"/>
          </w:rPr>
          <w:delText>d)</w:delText>
        </w:r>
        <w:r w:rsidRPr="00634586" w:rsidDel="00A900F9">
          <w:rPr>
            <w:lang w:val="fr-CH"/>
          </w:rPr>
          <w:tab/>
          <w:delText>que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l'UIT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s'appuie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sur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les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procédures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coordination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et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notification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des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réseaux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à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satellite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pour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jouer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son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rôle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et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s'acquitter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son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mandat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dans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le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domaine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des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télécommunications</w:delText>
        </w:r>
        <w:r w:rsidDel="00A900F9">
          <w:rPr>
            <w:lang w:val="fr-CH"/>
          </w:rPr>
          <w:delText xml:space="preserve"> </w:delText>
        </w:r>
        <w:r w:rsidRPr="00634586" w:rsidDel="00A900F9">
          <w:rPr>
            <w:lang w:val="fr-CH"/>
          </w:rPr>
          <w:delText>spatiales;</w:delText>
        </w:r>
      </w:del>
    </w:p>
    <w:p w:rsidR="00A32FE8" w:rsidRPr="000A7CEF" w:rsidRDefault="00A32FE8" w:rsidP="00BA5864">
      <w:pPr>
        <w:rPr>
          <w:i/>
          <w:iCs/>
          <w:lang w:val="fr-CH"/>
          <w:rPrChange w:id="18" w:author="Author">
            <w:rPr>
              <w:lang w:val="fr-CH"/>
            </w:rPr>
          </w:rPrChange>
        </w:rPr>
      </w:pPr>
      <w:ins w:id="19" w:author="Author">
        <w:r>
          <w:rPr>
            <w:lang w:val="fr-CH"/>
          </w:rPr>
          <w:tab/>
        </w:r>
        <w:r w:rsidRPr="000A7CEF">
          <w:rPr>
            <w:i/>
            <w:iCs/>
            <w:lang w:val="fr-CH"/>
            <w:rPrChange w:id="20" w:author="Author">
              <w:rPr>
                <w:lang w:val="fr-CH"/>
              </w:rPr>
            </w:rPrChange>
          </w:rPr>
          <w:t>considérant</w:t>
        </w:r>
      </w:ins>
    </w:p>
    <w:p w:rsidR="00EF6D7F" w:rsidRDefault="004D105D" w:rsidP="009B0BF8">
      <w:pPr>
        <w:rPr>
          <w:lang w:val="fr-CH"/>
        </w:rPr>
      </w:pPr>
      <w:del w:id="21" w:author="Author">
        <w:r w:rsidRPr="00634586" w:rsidDel="00A900F9">
          <w:rPr>
            <w:i/>
            <w:iCs/>
            <w:lang w:val="fr-CH"/>
          </w:rPr>
          <w:delText>e</w:delText>
        </w:r>
      </w:del>
      <w:ins w:id="22" w:author="Author">
        <w:r w:rsidR="00A900F9">
          <w:rPr>
            <w:i/>
            <w:iCs/>
            <w:lang w:val="fr-CH"/>
          </w:rPr>
          <w:t>a</w:t>
        </w:r>
      </w:ins>
      <w:r w:rsidRPr="00634586">
        <w:rPr>
          <w:i/>
          <w:iCs/>
          <w:lang w:val="fr-CH"/>
        </w:rPr>
        <w:t>)</w:t>
      </w:r>
      <w:r w:rsidRPr="00634586">
        <w:rPr>
          <w:i/>
          <w:iCs/>
          <w:lang w:val="fr-CH"/>
        </w:rPr>
        <w:tab/>
      </w:r>
      <w:r w:rsidRPr="00634586">
        <w:rPr>
          <w:lang w:val="fr-CH"/>
        </w:rPr>
        <w:t>que</w:t>
      </w:r>
      <w:r>
        <w:rPr>
          <w:lang w:val="fr-CH"/>
        </w:rPr>
        <w:t xml:space="preserve"> </w:t>
      </w:r>
      <w:ins w:id="23" w:author="Author">
        <w:r w:rsidR="00A32FE8">
          <w:rPr>
            <w:lang w:val="fr-CH"/>
          </w:rPr>
          <w:t xml:space="preserve">les </w:t>
        </w:r>
        <w:r w:rsidR="00A32FE8" w:rsidRPr="0069179B">
          <w:rPr>
            <w:u w:val="single"/>
            <w:lang w:val="fr-CH"/>
          </w:rPr>
          <w:t xml:space="preserve">conférences mondiales des radiocommunications successives ont </w:t>
        </w:r>
      </w:ins>
      <w:r w:rsidR="0069179B" w:rsidRPr="0069179B">
        <w:rPr>
          <w:u w:val="single"/>
          <w:lang w:val="fr-CH"/>
        </w:rPr>
        <w:t>adopté par la suite</w:t>
      </w:r>
      <w:ins w:id="24" w:author="Author">
        <w:r w:rsidR="00474058" w:rsidRPr="0069179B">
          <w:rPr>
            <w:u w:val="single"/>
            <w:lang w:val="fr-CH"/>
          </w:rPr>
          <w:t xml:space="preserve"> </w:t>
        </w:r>
        <w:r w:rsidR="00A32FE8" w:rsidRPr="0069179B">
          <w:rPr>
            <w:u w:val="single"/>
            <w:lang w:val="fr-CH"/>
          </w:rPr>
          <w:t xml:space="preserve">des modifications du Règlement des radiocommunications </w:t>
        </w:r>
        <w:r w:rsidR="00474058" w:rsidRPr="0069179B">
          <w:rPr>
            <w:u w:val="single"/>
            <w:lang w:val="fr-CH"/>
          </w:rPr>
          <w:t xml:space="preserve">dans le </w:t>
        </w:r>
      </w:ins>
      <w:r w:rsidR="0069179B" w:rsidRPr="0069179B">
        <w:rPr>
          <w:u w:val="single"/>
          <w:lang w:val="fr-CH"/>
        </w:rPr>
        <w:t>cadre des</w:t>
      </w:r>
      <w:ins w:id="25" w:author="Author">
        <w:r w:rsidR="00474058" w:rsidRPr="0069179B">
          <w:rPr>
            <w:u w:val="single"/>
            <w:lang w:val="fr-CH"/>
          </w:rPr>
          <w:t xml:space="preserve"> dispositions</w:t>
        </w:r>
      </w:ins>
      <w:del w:id="26" w:author="Author">
        <w:r w:rsidRPr="00634586" w:rsidDel="000A7CEF">
          <w:rPr>
            <w:lang w:val="fr-CH"/>
          </w:rPr>
          <w:delText>le</w:delText>
        </w:r>
        <w:r w:rsidDel="000A7CEF">
          <w:rPr>
            <w:lang w:val="fr-CH"/>
          </w:rPr>
          <w:delText xml:space="preserve"> </w:delText>
        </w:r>
        <w:r w:rsidRPr="00634586" w:rsidDel="000A7CEF">
          <w:rPr>
            <w:lang w:val="fr-CH"/>
          </w:rPr>
          <w:delText>champ</w:delText>
        </w:r>
        <w:r w:rsidDel="000A7CEF">
          <w:rPr>
            <w:lang w:val="fr-CH"/>
          </w:rPr>
          <w:delText xml:space="preserve"> </w:delText>
        </w:r>
        <w:r w:rsidRPr="00634586" w:rsidDel="000A7CEF">
          <w:rPr>
            <w:lang w:val="fr-CH"/>
          </w:rPr>
          <w:delText>d'</w:delText>
        </w:r>
        <w:r w:rsidRPr="00634586" w:rsidDel="00474058">
          <w:rPr>
            <w:lang w:val="fr-CH"/>
          </w:rPr>
          <w:delText>application</w:delText>
        </w:r>
      </w:del>
      <w:r>
        <w:rPr>
          <w:lang w:val="fr-CH"/>
        </w:rPr>
        <w:t xml:space="preserve"> </w:t>
      </w:r>
      <w:ins w:id="27" w:author="Author">
        <w:r w:rsidR="00474058">
          <w:rPr>
            <w:lang w:val="fr-CH"/>
          </w:rPr>
          <w:t xml:space="preserve">et en application </w:t>
        </w:r>
      </w:ins>
      <w:r w:rsidR="009B0BF8">
        <w:rPr>
          <w:lang w:val="fr-CH"/>
        </w:rPr>
        <w:t xml:space="preserve">de la présente Résolution </w:t>
      </w:r>
      <w:del w:id="28" w:author="Author">
        <w:r w:rsidRPr="00634586" w:rsidDel="000A7CEF">
          <w:rPr>
            <w:lang w:val="fr-CH"/>
          </w:rPr>
          <w:delText>a</w:delText>
        </w:r>
        <w:r w:rsidDel="000A7CEF">
          <w:rPr>
            <w:lang w:val="fr-CH"/>
          </w:rPr>
          <w:delText xml:space="preserve"> </w:delText>
        </w:r>
        <w:r w:rsidRPr="00634586" w:rsidDel="000A7CEF">
          <w:rPr>
            <w:lang w:val="fr-CH"/>
          </w:rPr>
          <w:delText>déjà</w:delText>
        </w:r>
        <w:r w:rsidDel="000A7CEF">
          <w:rPr>
            <w:lang w:val="fr-CH"/>
          </w:rPr>
          <w:delText xml:space="preserve"> </w:delText>
        </w:r>
        <w:r w:rsidRPr="00634586" w:rsidDel="000A7CEF">
          <w:rPr>
            <w:lang w:val="fr-CH"/>
          </w:rPr>
          <w:delText>été</w:delText>
        </w:r>
        <w:r w:rsidDel="000A7CEF">
          <w:rPr>
            <w:lang w:val="fr-CH"/>
          </w:rPr>
          <w:delText xml:space="preserve"> </w:delText>
        </w:r>
        <w:r w:rsidRPr="00634586" w:rsidDel="000A7CEF">
          <w:rPr>
            <w:lang w:val="fr-CH"/>
          </w:rPr>
          <w:delText>étendu</w:delText>
        </w:r>
        <w:r w:rsidDel="000A7CEF">
          <w:rPr>
            <w:lang w:val="fr-CH"/>
          </w:rPr>
          <w:delText xml:space="preserve"> </w:delText>
        </w:r>
        <w:r w:rsidRPr="00634586" w:rsidDel="000A7CEF">
          <w:rPr>
            <w:lang w:val="fr-CH"/>
          </w:rPr>
          <w:delText>au-delà</w:delText>
        </w:r>
      </w:del>
      <w:ins w:id="29" w:author="Author">
        <w:r w:rsidR="00474058">
          <w:rPr>
            <w:lang w:val="fr-CH"/>
          </w:rPr>
          <w:t xml:space="preserve"> </w:t>
        </w:r>
        <w:r w:rsidR="0069179B">
          <w:rPr>
            <w:lang w:val="fr-CH"/>
          </w:rPr>
          <w:t>ainsi que</w:t>
        </w:r>
      </w:ins>
      <w:r w:rsidR="00CF2E6E"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objectifs</w:t>
      </w:r>
      <w:r w:rsidR="009B0BF8">
        <w:rPr>
          <w:lang w:val="fr-CH"/>
        </w:rPr>
        <w:t xml:space="preserve"> visés par celle-ci</w:t>
      </w:r>
      <w:r w:rsidRPr="00634586">
        <w:rPr>
          <w:lang w:val="fr-CH"/>
        </w:rPr>
        <w:t>;</w:t>
      </w:r>
    </w:p>
    <w:p w:rsidR="00A900F9" w:rsidRPr="00634586" w:rsidRDefault="00A900F9" w:rsidP="00BA5864">
      <w:pPr>
        <w:rPr>
          <w:lang w:val="fr-CH"/>
        </w:rPr>
      </w:pPr>
      <w:ins w:id="30" w:author="Author">
        <w:r w:rsidRPr="000A7CEF">
          <w:rPr>
            <w:i/>
            <w:iCs/>
            <w:lang w:val="fr-CH"/>
            <w:rPrChange w:id="31" w:author="Author">
              <w:rPr>
                <w:lang w:val="fr-CH"/>
              </w:rPr>
            </w:rPrChange>
          </w:rPr>
          <w:t>b)</w:t>
        </w:r>
        <w:r>
          <w:rPr>
            <w:lang w:val="fr-CH"/>
          </w:rPr>
          <w:tab/>
        </w:r>
        <w:r w:rsidRPr="00634586">
          <w:rPr>
            <w:lang w:val="fr-CH"/>
          </w:rPr>
          <w:t>que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l'UIT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s'appuie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sur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les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procédures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coordination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et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notification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des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réseaux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à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satellite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pour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jouer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son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rôle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et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s'acquitter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son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mandat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dans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le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domaine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des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télécommunications</w:t>
        </w:r>
        <w:r>
          <w:rPr>
            <w:lang w:val="fr-CH"/>
          </w:rPr>
          <w:t xml:space="preserve"> </w:t>
        </w:r>
        <w:r w:rsidRPr="00634586">
          <w:rPr>
            <w:lang w:val="fr-CH"/>
          </w:rPr>
          <w:t>spatiales;</w:t>
        </w:r>
      </w:ins>
    </w:p>
    <w:p w:rsidR="00C85625" w:rsidRPr="00634586" w:rsidRDefault="004D105D">
      <w:pPr>
        <w:rPr>
          <w:lang w:val="fr-CH"/>
        </w:rPr>
      </w:pPr>
      <w:del w:id="32" w:author="Author">
        <w:r w:rsidRPr="00634586" w:rsidDel="00CF2E6E">
          <w:rPr>
            <w:i/>
            <w:iCs/>
            <w:lang w:val="fr-CH"/>
          </w:rPr>
          <w:lastRenderedPageBreak/>
          <w:delText>f</w:delText>
        </w:r>
      </w:del>
      <w:ins w:id="33" w:author="Author">
        <w:r w:rsidR="00CF2E6E">
          <w:rPr>
            <w:i/>
            <w:iCs/>
            <w:lang w:val="fr-CH"/>
          </w:rPr>
          <w:t>c</w:t>
        </w:r>
      </w:ins>
      <w:r w:rsidRPr="00634586">
        <w:rPr>
          <w:i/>
          <w:iCs/>
          <w:lang w:val="fr-CH"/>
        </w:rPr>
        <w:t>)</w:t>
      </w:r>
      <w:r w:rsidRPr="00634586">
        <w:rPr>
          <w:lang w:val="fr-CH"/>
        </w:rPr>
        <w:tab/>
      </w:r>
      <w:del w:id="34" w:author="Author">
        <w:r w:rsidRPr="00634586" w:rsidDel="001A41CC">
          <w:rPr>
            <w:lang w:val="fr-CH"/>
          </w:rPr>
          <w:delText>qu'il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n'existe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pas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de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critères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sur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la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façon</w:delText>
        </w:r>
        <w:r w:rsidDel="001A41CC">
          <w:rPr>
            <w:lang w:val="fr-CH"/>
          </w:rPr>
          <w:delText xml:space="preserve"> </w:delText>
        </w:r>
        <w:r w:rsidRPr="00634586" w:rsidDel="001A41CC">
          <w:rPr>
            <w:lang w:val="fr-CH"/>
          </w:rPr>
          <w:delText>d'appliquer</w:delText>
        </w:r>
        <w:r w:rsidDel="001A41CC">
          <w:rPr>
            <w:lang w:val="fr-CH"/>
          </w:rPr>
          <w:delText xml:space="preserve"> </w:delText>
        </w:r>
      </w:del>
      <w:ins w:id="35" w:author="Author">
        <w:r w:rsidR="001A41CC">
          <w:rPr>
            <w:lang w:val="fr-CH"/>
          </w:rPr>
          <w:t xml:space="preserve">que </w:t>
        </w:r>
        <w:r w:rsidR="00C41E71">
          <w:rPr>
            <w:lang w:val="fr-CH"/>
          </w:rPr>
          <w:t xml:space="preserve">lors de </w:t>
        </w:r>
      </w:ins>
      <w:r w:rsidR="0069179B" w:rsidRPr="0069179B">
        <w:rPr>
          <w:u w:val="single"/>
          <w:lang w:val="fr-CH"/>
        </w:rPr>
        <w:t>l'application</w:t>
      </w:r>
      <w:ins w:id="36" w:author="Author">
        <w:r w:rsidR="001A41CC">
          <w:rPr>
            <w:lang w:val="fr-CH"/>
          </w:rPr>
          <w:t xml:space="preserve"> de </w:t>
        </w:r>
      </w:ins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présente</w:t>
      </w:r>
      <w:r>
        <w:rPr>
          <w:lang w:val="fr-CH"/>
        </w:rPr>
        <w:t xml:space="preserve"> </w:t>
      </w:r>
      <w:r w:rsidR="001A41CC">
        <w:rPr>
          <w:lang w:val="fr-CH"/>
        </w:rPr>
        <w:t>R</w:t>
      </w:r>
      <w:r w:rsidRPr="00634586">
        <w:rPr>
          <w:lang w:val="fr-CH"/>
        </w:rPr>
        <w:t>ésolution</w:t>
      </w:r>
      <w:ins w:id="37" w:author="Author">
        <w:r w:rsidR="001A41CC">
          <w:rPr>
            <w:lang w:val="fr-CH"/>
          </w:rPr>
          <w:t xml:space="preserve">, il convient de tenir compte des </w:t>
        </w:r>
        <w:r w:rsidR="001A41CC" w:rsidRPr="0069179B">
          <w:rPr>
            <w:u w:val="single"/>
            <w:lang w:val="fr-CH"/>
          </w:rPr>
          <w:t xml:space="preserve">principes </w:t>
        </w:r>
      </w:ins>
      <w:r w:rsidR="0069179B" w:rsidRPr="0069179B">
        <w:rPr>
          <w:u w:val="single"/>
          <w:lang w:val="fr-CH"/>
        </w:rPr>
        <w:t>inscrits</w:t>
      </w:r>
      <w:ins w:id="38" w:author="Author">
        <w:r w:rsidR="001A41CC">
          <w:rPr>
            <w:lang w:val="fr-CH"/>
          </w:rPr>
          <w:t xml:space="preserve"> dans la Constitution de l’</w:t>
        </w:r>
        <w:r w:rsidR="00EF6D7F">
          <w:rPr>
            <w:lang w:val="fr-CH"/>
          </w:rPr>
          <w:t>UIT et dans le P</w:t>
        </w:r>
        <w:r w:rsidR="001A41CC">
          <w:rPr>
            <w:lang w:val="fr-CH"/>
          </w:rPr>
          <w:t>réambule du Règlement des radiocommunications,</w:t>
        </w:r>
      </w:ins>
      <w:r>
        <w:rPr>
          <w:lang w:val="fr-CH"/>
        </w:rPr>
        <w:t xml:space="preserve"> </w:t>
      </w:r>
      <w:r w:rsidRPr="00634586">
        <w:rPr>
          <w:lang w:val="fr-CH"/>
        </w:rPr>
        <w:t>pour</w:t>
      </w:r>
      <w:r>
        <w:rPr>
          <w:lang w:val="fr-CH"/>
        </w:rPr>
        <w:t xml:space="preserve"> </w:t>
      </w:r>
      <w:r w:rsidRPr="00634586">
        <w:rPr>
          <w:lang w:val="fr-CH"/>
        </w:rPr>
        <w:t>atteindre</w:t>
      </w:r>
      <w:r>
        <w:rPr>
          <w:lang w:val="fr-CH"/>
        </w:rPr>
        <w:t xml:space="preserve"> </w:t>
      </w:r>
      <w:r w:rsidRPr="00634586">
        <w:rPr>
          <w:lang w:val="fr-CH"/>
        </w:rPr>
        <w:t>comme</w:t>
      </w:r>
      <w:r>
        <w:rPr>
          <w:lang w:val="fr-CH"/>
        </w:rPr>
        <w:t xml:space="preserve"> </w:t>
      </w:r>
      <w:r w:rsidRPr="00634586">
        <w:rPr>
          <w:lang w:val="fr-CH"/>
        </w:rPr>
        <w:t>il</w:t>
      </w:r>
      <w:r>
        <w:rPr>
          <w:lang w:val="fr-CH"/>
        </w:rPr>
        <w:t xml:space="preserve"> </w:t>
      </w:r>
      <w:r w:rsidRPr="00634586">
        <w:rPr>
          <w:lang w:val="fr-CH"/>
        </w:rPr>
        <w:t>convient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objectifs</w:t>
      </w:r>
      <w:r>
        <w:rPr>
          <w:lang w:val="fr-CH"/>
        </w:rPr>
        <w:t xml:space="preserve"> </w:t>
      </w:r>
      <w:r w:rsidRPr="00634586">
        <w:rPr>
          <w:lang w:val="fr-CH"/>
        </w:rPr>
        <w:t>qui</w:t>
      </w:r>
      <w:r>
        <w:rPr>
          <w:lang w:val="fr-CH"/>
        </w:rPr>
        <w:t xml:space="preserve"> </w:t>
      </w:r>
      <w:r w:rsidRPr="00634586">
        <w:rPr>
          <w:lang w:val="fr-CH"/>
        </w:rPr>
        <w:t>y</w:t>
      </w:r>
      <w:r>
        <w:rPr>
          <w:lang w:val="fr-CH"/>
        </w:rPr>
        <w:t xml:space="preserve"> </w:t>
      </w:r>
      <w:r w:rsidRPr="00634586">
        <w:rPr>
          <w:lang w:val="fr-CH"/>
        </w:rPr>
        <w:t>sont</w:t>
      </w:r>
      <w:r>
        <w:rPr>
          <w:lang w:val="fr-CH"/>
        </w:rPr>
        <w:t xml:space="preserve"> </w:t>
      </w:r>
      <w:r w:rsidRPr="00634586">
        <w:rPr>
          <w:lang w:val="fr-CH"/>
        </w:rPr>
        <w:t>énoncés</w:t>
      </w:r>
      <w:ins w:id="39" w:author="Author">
        <w:r w:rsidR="00EF6D7F">
          <w:rPr>
            <w:lang w:val="fr-CH"/>
          </w:rPr>
          <w:t xml:space="preserve">, et </w:t>
        </w:r>
        <w:r w:rsidR="00EF6D7F" w:rsidRPr="00EF6D7F">
          <w:rPr>
            <w:lang w:val="fr-CH"/>
          </w:rPr>
          <w:t>qu'il est important de faire en sorte que ces procédures soient aussi à jour et aussi simples que possible pour réduire les dépenses à la charge des administrations et du BR</w:t>
        </w:r>
      </w:ins>
      <w:r w:rsidRPr="00634586">
        <w:rPr>
          <w:lang w:val="fr-CH"/>
        </w:rPr>
        <w:t>,</w:t>
      </w:r>
    </w:p>
    <w:p w:rsidR="00C85625" w:rsidRPr="00634586" w:rsidDel="00EF6D7F" w:rsidRDefault="004D105D" w:rsidP="00BA5864">
      <w:pPr>
        <w:pStyle w:val="Call"/>
        <w:rPr>
          <w:del w:id="40" w:author="Author"/>
          <w:lang w:val="fr-CH"/>
        </w:rPr>
      </w:pPr>
      <w:del w:id="41" w:author="Author">
        <w:r w:rsidRPr="00634586" w:rsidDel="00EF6D7F">
          <w:rPr>
            <w:lang w:val="fr-CH"/>
          </w:rPr>
          <w:delText>considérant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en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outre</w:delText>
        </w:r>
      </w:del>
    </w:p>
    <w:p w:rsidR="00C85625" w:rsidRPr="00634586" w:rsidDel="00EF6D7F" w:rsidRDefault="004D105D" w:rsidP="00BA5864">
      <w:pPr>
        <w:rPr>
          <w:del w:id="42" w:author="Author"/>
          <w:lang w:val="fr-CH"/>
        </w:rPr>
      </w:pPr>
      <w:del w:id="43" w:author="Author">
        <w:r w:rsidRPr="00634586" w:rsidDel="00EF6D7F">
          <w:rPr>
            <w:lang w:val="fr-CH"/>
          </w:rPr>
          <w:delText>qu'il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est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important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de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faire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en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sorte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que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ces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procédures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soient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aussi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à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jour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et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aussi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simples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que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possible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pour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réduire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les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dépenses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à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la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charge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des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administrations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et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du</w:delText>
        </w:r>
        <w:r w:rsidDel="00EF6D7F">
          <w:rPr>
            <w:lang w:val="fr-CH"/>
          </w:rPr>
          <w:delText xml:space="preserve"> </w:delText>
        </w:r>
        <w:r w:rsidRPr="00634586" w:rsidDel="00EF6D7F">
          <w:rPr>
            <w:lang w:val="fr-CH"/>
          </w:rPr>
          <w:delText>BR,</w:delText>
        </w:r>
      </w:del>
    </w:p>
    <w:p w:rsidR="00C85625" w:rsidRPr="00634586" w:rsidRDefault="004D105D" w:rsidP="00BA5864">
      <w:pPr>
        <w:pStyle w:val="Call"/>
        <w:rPr>
          <w:lang w:val="fr-CH"/>
        </w:rPr>
      </w:pPr>
      <w:r w:rsidRPr="00634586">
        <w:rPr>
          <w:lang w:val="fr-CH"/>
        </w:rPr>
        <w:t>notant</w:t>
      </w:r>
    </w:p>
    <w:p w:rsidR="00C85625" w:rsidRPr="00634586" w:rsidRDefault="004D105D" w:rsidP="0069179B">
      <w:pPr>
        <w:rPr>
          <w:lang w:val="fr-CH"/>
        </w:rPr>
      </w:pPr>
      <w:r w:rsidRPr="00634586">
        <w:rPr>
          <w:i/>
          <w:iCs/>
          <w:lang w:val="fr-CH"/>
        </w:rPr>
        <w:t>a)</w:t>
      </w:r>
      <w:r w:rsidRPr="00634586">
        <w:rPr>
          <w:lang w:val="fr-CH"/>
        </w:rPr>
        <w:tab/>
        <w:t>que</w:t>
      </w:r>
      <w:r>
        <w:rPr>
          <w:lang w:val="fr-CH"/>
        </w:rPr>
        <w:t xml:space="preserve"> </w:t>
      </w:r>
      <w:r w:rsidRPr="00634586">
        <w:rPr>
          <w:lang w:val="fr-CH"/>
        </w:rPr>
        <w:t>toutes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questions</w:t>
      </w:r>
      <w:r>
        <w:rPr>
          <w:lang w:val="fr-CH"/>
        </w:rPr>
        <w:t xml:space="preserve"> </w:t>
      </w:r>
      <w:r w:rsidRPr="00634586">
        <w:rPr>
          <w:lang w:val="fr-CH"/>
        </w:rPr>
        <w:t>relatives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procédure</w:t>
      </w:r>
      <w:r>
        <w:rPr>
          <w:lang w:val="fr-CH"/>
        </w:rPr>
        <w:t xml:space="preserve"> </w:t>
      </w:r>
      <w:r w:rsidRPr="00634586">
        <w:rPr>
          <w:lang w:val="fr-CH"/>
        </w:rPr>
        <w:t>administrative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principe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diligence</w:t>
      </w:r>
      <w:r>
        <w:rPr>
          <w:lang w:val="fr-CH"/>
        </w:rPr>
        <w:t xml:space="preserve"> </w:t>
      </w:r>
      <w:r w:rsidRPr="00634586">
        <w:rPr>
          <w:lang w:val="fr-CH"/>
        </w:rPr>
        <w:t>due</w:t>
      </w:r>
      <w:r>
        <w:rPr>
          <w:lang w:val="fr-CH"/>
        </w:rPr>
        <w:t xml:space="preserve"> </w:t>
      </w:r>
      <w:r w:rsidRPr="00634586">
        <w:rPr>
          <w:lang w:val="fr-CH"/>
        </w:rPr>
        <w:t>font</w:t>
      </w:r>
      <w:r>
        <w:rPr>
          <w:lang w:val="fr-CH"/>
        </w:rPr>
        <w:t xml:space="preserve"> </w:t>
      </w:r>
      <w:r w:rsidRPr="00634586">
        <w:rPr>
          <w:lang w:val="fr-CH"/>
        </w:rPr>
        <w:t>l'objet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Résolution</w:t>
      </w:r>
      <w:r>
        <w:rPr>
          <w:lang w:val="fr-CH"/>
        </w:rPr>
        <w:t xml:space="preserve"> </w:t>
      </w:r>
      <w:r w:rsidRPr="00634586">
        <w:rPr>
          <w:lang w:val="fr-CH"/>
        </w:rPr>
        <w:t>85</w:t>
      </w:r>
      <w:r>
        <w:rPr>
          <w:lang w:val="fr-CH"/>
        </w:rPr>
        <w:t xml:space="preserve"> </w:t>
      </w:r>
      <w:r w:rsidRPr="00634586">
        <w:rPr>
          <w:lang w:val="fr-CH"/>
        </w:rPr>
        <w:t>(Minneapolis,</w:t>
      </w:r>
      <w:r>
        <w:rPr>
          <w:lang w:val="fr-CH"/>
        </w:rPr>
        <w:t xml:space="preserve"> </w:t>
      </w:r>
      <w:r w:rsidRPr="00634586">
        <w:rPr>
          <w:lang w:val="fr-CH"/>
        </w:rPr>
        <w:t>1998)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plénipotentiaires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Résolution</w:t>
      </w:r>
      <w:r>
        <w:rPr>
          <w:lang w:val="fr-CH"/>
        </w:rPr>
        <w:t xml:space="preserve"> </w:t>
      </w:r>
      <w:r w:rsidRPr="00634586">
        <w:rPr>
          <w:lang w:val="fr-CH"/>
        </w:rPr>
        <w:t>49</w:t>
      </w:r>
      <w:r>
        <w:rPr>
          <w:lang w:val="fr-CH"/>
        </w:rPr>
        <w:t xml:space="preserve"> </w:t>
      </w:r>
      <w:r w:rsidRPr="00634586">
        <w:rPr>
          <w:lang w:val="fr-CH"/>
        </w:rPr>
        <w:t>(Rév.</w:t>
      </w:r>
      <w:r>
        <w:rPr>
          <w:lang w:val="fr-CH"/>
        </w:rPr>
        <w:t xml:space="preserve"> </w:t>
      </w:r>
      <w:r w:rsidRPr="00634586">
        <w:rPr>
          <w:lang w:val="fr-CH"/>
        </w:rPr>
        <w:t>CMR</w:t>
      </w:r>
      <w:r w:rsidR="0069179B">
        <w:rPr>
          <w:lang w:val="fr-CH"/>
        </w:rPr>
        <w:t>-2000</w:t>
      </w:r>
      <w:r w:rsidRPr="00634586">
        <w:rPr>
          <w:lang w:val="fr-CH"/>
        </w:rPr>
        <w:t>);</w:t>
      </w:r>
    </w:p>
    <w:p w:rsidR="00C85625" w:rsidRDefault="004D105D">
      <w:pPr>
        <w:rPr>
          <w:ins w:id="44" w:author="Author"/>
          <w:lang w:val="fr-CH"/>
        </w:rPr>
      </w:pPr>
      <w:r w:rsidRPr="00634586">
        <w:rPr>
          <w:i/>
          <w:iCs/>
          <w:lang w:val="fr-CH"/>
        </w:rPr>
        <w:t>b)</w:t>
      </w:r>
      <w:r w:rsidRPr="00634586">
        <w:rPr>
          <w:lang w:val="fr-CH"/>
        </w:rPr>
        <w:tab/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Résolution</w:t>
      </w:r>
      <w:r>
        <w:rPr>
          <w:lang w:val="fr-CH"/>
        </w:rPr>
        <w:t xml:space="preserve"> </w:t>
      </w:r>
      <w:r w:rsidRPr="00634586">
        <w:rPr>
          <w:lang w:val="fr-CH"/>
        </w:rPr>
        <w:t>80</w:t>
      </w:r>
      <w:r>
        <w:rPr>
          <w:lang w:val="fr-CH"/>
        </w:rPr>
        <w:t xml:space="preserve"> </w:t>
      </w:r>
      <w:r w:rsidRPr="00634586">
        <w:rPr>
          <w:lang w:val="fr-CH"/>
        </w:rPr>
        <w:t>(Rév.</w:t>
      </w:r>
      <w:r>
        <w:rPr>
          <w:lang w:val="fr-CH"/>
        </w:rPr>
        <w:t xml:space="preserve"> </w:t>
      </w:r>
      <w:r w:rsidRPr="00634586">
        <w:rPr>
          <w:lang w:val="fr-CH"/>
        </w:rPr>
        <w:t>CMR-</w:t>
      </w:r>
      <w:del w:id="45" w:author="Author">
        <w:r w:rsidRPr="00634586" w:rsidDel="00EF6D7F">
          <w:rPr>
            <w:lang w:val="fr-CH"/>
          </w:rPr>
          <w:delText>2000</w:delText>
        </w:r>
      </w:del>
      <w:ins w:id="46" w:author="Author">
        <w:r w:rsidR="00EF6D7F">
          <w:rPr>
            <w:lang w:val="fr-CH"/>
          </w:rPr>
          <w:t>07</w:t>
        </w:r>
      </w:ins>
      <w:r w:rsidRPr="00634586">
        <w:rPr>
          <w:lang w:val="fr-CH"/>
        </w:rPr>
        <w:t>)</w:t>
      </w:r>
      <w:ins w:id="47" w:author="Author">
        <w:r w:rsidR="00EF6D7F">
          <w:rPr>
            <w:lang w:val="fr-CH"/>
          </w:rPr>
          <w:t xml:space="preserve"> et ses Annexes,</w:t>
        </w:r>
      </w:ins>
      <w:r>
        <w:rPr>
          <w:lang w:val="fr-CH"/>
        </w:rPr>
        <w:t xml:space="preserve"> </w:t>
      </w:r>
      <w:del w:id="48" w:author="Author">
        <w:r w:rsidRPr="00634586" w:rsidDel="00A86852">
          <w:rPr>
            <w:lang w:val="fr-CH"/>
          </w:rPr>
          <w:delText>relative</w:delText>
        </w:r>
        <w:r w:rsidDel="00A86852">
          <w:rPr>
            <w:lang w:val="fr-CH"/>
          </w:rPr>
          <w:delText xml:space="preserve"> </w:delText>
        </w:r>
        <w:r w:rsidRPr="00634586" w:rsidDel="00A86852">
          <w:rPr>
            <w:lang w:val="fr-CH"/>
          </w:rPr>
          <w:delText>à</w:delText>
        </w:r>
      </w:del>
      <w:ins w:id="49" w:author="Author">
        <w:r w:rsidR="00A86852">
          <w:rPr>
            <w:lang w:val="fr-CH"/>
          </w:rPr>
          <w:t>concernant</w:t>
        </w:r>
      </w:ins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procédure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diligence</w:t>
      </w:r>
      <w:r>
        <w:rPr>
          <w:lang w:val="fr-CH"/>
        </w:rPr>
        <w:t xml:space="preserve"> </w:t>
      </w:r>
      <w:r w:rsidRPr="00634586">
        <w:rPr>
          <w:lang w:val="fr-CH"/>
        </w:rPr>
        <w:t>due</w:t>
      </w:r>
      <w:r>
        <w:rPr>
          <w:lang w:val="fr-CH"/>
        </w:rPr>
        <w:t xml:space="preserve"> </w:t>
      </w:r>
      <w:r w:rsidRPr="00634586">
        <w:rPr>
          <w:lang w:val="fr-CH"/>
        </w:rPr>
        <w:t>dans</w:t>
      </w:r>
      <w:r>
        <w:rPr>
          <w:lang w:val="fr-CH"/>
        </w:rPr>
        <w:t xml:space="preserve"> </w:t>
      </w:r>
      <w:r w:rsidRPr="00634586">
        <w:rPr>
          <w:lang w:val="fr-CH"/>
        </w:rPr>
        <w:t>l'application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principes</w:t>
      </w:r>
      <w:r>
        <w:rPr>
          <w:lang w:val="fr-CH"/>
        </w:rPr>
        <w:t xml:space="preserve"> </w:t>
      </w:r>
      <w:r w:rsidRPr="00634586">
        <w:rPr>
          <w:lang w:val="fr-CH"/>
        </w:rPr>
        <w:t>énoncés</w:t>
      </w:r>
      <w:r>
        <w:rPr>
          <w:lang w:val="fr-CH"/>
        </w:rPr>
        <w:t xml:space="preserve"> </w:t>
      </w:r>
      <w:r w:rsidRPr="00634586">
        <w:rPr>
          <w:lang w:val="fr-CH"/>
        </w:rPr>
        <w:t>dans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Constitution</w:t>
      </w:r>
      <w:r w:rsidR="00C41E71">
        <w:rPr>
          <w:lang w:val="fr-CH"/>
        </w:rPr>
        <w:t xml:space="preserve"> de l’UIT</w:t>
      </w:r>
      <w:r w:rsidRPr="00634586">
        <w:rPr>
          <w:lang w:val="fr-CH"/>
        </w:rPr>
        <w:t>,</w:t>
      </w:r>
      <w:ins w:id="50" w:author="Author">
        <w:r w:rsidR="00EF6D7F">
          <w:rPr>
            <w:lang w:val="fr-CH"/>
          </w:rPr>
          <w:t xml:space="preserve"> en vertu d</w:t>
        </w:r>
        <w:r w:rsidR="00EF6D7F" w:rsidRPr="0069179B">
          <w:rPr>
            <w:u w:val="single"/>
            <w:lang w:val="fr-CH"/>
          </w:rPr>
          <w:t>e</w:t>
        </w:r>
      </w:ins>
      <w:r w:rsidR="0069179B" w:rsidRPr="0069179B">
        <w:rPr>
          <w:u w:val="single"/>
          <w:lang w:val="fr-CH"/>
        </w:rPr>
        <w:t xml:space="preserve"> la</w:t>
      </w:r>
      <w:ins w:id="51" w:author="Author">
        <w:r w:rsidR="00EF6D7F" w:rsidRPr="0069179B">
          <w:rPr>
            <w:u w:val="single"/>
            <w:lang w:val="fr-CH"/>
          </w:rPr>
          <w:t>quelle</w:t>
        </w:r>
        <w:r w:rsidR="00EF6D7F">
          <w:rPr>
            <w:lang w:val="fr-CH"/>
          </w:rPr>
          <w:t xml:space="preserve"> le Secteur des radiocommunications est chargé, conformément au </w:t>
        </w:r>
        <w:r w:rsidR="00EF6D7F" w:rsidRPr="00840991">
          <w:rPr>
            <w:u w:val="single"/>
            <w:lang w:val="fr-CH"/>
          </w:rPr>
          <w:t>numéro</w:t>
        </w:r>
      </w:ins>
      <w:r w:rsidR="00510328" w:rsidRPr="00840991">
        <w:rPr>
          <w:u w:val="single"/>
          <w:lang w:val="fr-CH"/>
        </w:rPr>
        <w:t> </w:t>
      </w:r>
      <w:ins w:id="52" w:author="Author">
        <w:r w:rsidR="00EF6D7F" w:rsidRPr="00840991">
          <w:rPr>
            <w:u w:val="single"/>
            <w:lang w:val="fr-CH"/>
          </w:rPr>
          <w:t>1</w:t>
        </w:r>
        <w:r w:rsidR="00EF6D7F">
          <w:rPr>
            <w:lang w:val="fr-CH"/>
          </w:rPr>
          <w:t xml:space="preserve"> de l’article 12 de la Constitution, de procéder à des études sur les procédures permettant de mesurer et d’analyser l’application des principes de base énoncés à l’article 44 de la Constitution</w:t>
        </w:r>
        <w:r w:rsidR="001B1D50">
          <w:rPr>
            <w:lang w:val="fr-CH"/>
          </w:rPr>
          <w:t xml:space="preserve">, et de réfléchir à des </w:t>
        </w:r>
        <w:r w:rsidR="001B1D50" w:rsidRPr="001B1D50">
          <w:rPr>
            <w:lang w:val="fr-CH"/>
          </w:rPr>
          <w:t>disposition</w:t>
        </w:r>
        <w:r w:rsidR="00C41E71">
          <w:rPr>
            <w:lang w:val="fr-CH"/>
          </w:rPr>
          <w:t>s</w:t>
        </w:r>
        <w:r w:rsidR="001B1D50" w:rsidRPr="001B1D50">
          <w:rPr>
            <w:lang w:val="fr-CH"/>
          </w:rPr>
          <w:t xml:space="preserve"> établissant un lien entre les procédures officielles de notification, de coordination et d'enregistrement et les principes énoncés à l'</w:t>
        </w:r>
        <w:r w:rsidR="001B1D50">
          <w:rPr>
            <w:lang w:val="fr-CH"/>
          </w:rPr>
          <w:t>a</w:t>
        </w:r>
        <w:r w:rsidR="001B1D50" w:rsidRPr="001B1D50">
          <w:rPr>
            <w:lang w:val="fr-CH"/>
          </w:rPr>
          <w:t>rticle 44 de la Constitution et au numéro 0.3 du Préambule du Règlement des radiocommunications</w:t>
        </w:r>
        <w:r w:rsidR="001B1D50">
          <w:rPr>
            <w:lang w:val="fr-CH"/>
          </w:rPr>
          <w:t>;</w:t>
        </w:r>
      </w:ins>
    </w:p>
    <w:p w:rsidR="001B1D50" w:rsidRDefault="001B1D50">
      <w:pPr>
        <w:rPr>
          <w:ins w:id="53" w:author="Author"/>
          <w:lang w:val="fr-CH"/>
        </w:rPr>
      </w:pPr>
      <w:ins w:id="54" w:author="Author">
        <w:r w:rsidRPr="001062C3">
          <w:rPr>
            <w:i/>
            <w:iCs/>
            <w:lang w:val="fr-CH"/>
            <w:rPrChange w:id="55" w:author="Author">
              <w:rPr>
                <w:lang w:val="fr-CH"/>
              </w:rPr>
            </w:rPrChange>
          </w:rPr>
          <w:t>c)</w:t>
        </w:r>
        <w:r>
          <w:rPr>
            <w:lang w:val="fr-CH"/>
          </w:rPr>
          <w:tab/>
          <w:t>la Résolution 86 (Rév.CMR-07), relative à la mise en œuvre de la Résolution</w:t>
        </w:r>
      </w:ins>
      <w:r w:rsidR="00510328">
        <w:rPr>
          <w:lang w:val="fr-CH"/>
        </w:rPr>
        <w:t> </w:t>
      </w:r>
      <w:ins w:id="56" w:author="Author">
        <w:r>
          <w:rPr>
            <w:lang w:val="fr-CH"/>
          </w:rPr>
          <w:t>86 (Rév. Marrakech, 2002) de la Conférence de plénipotentiaires;</w:t>
        </w:r>
      </w:ins>
    </w:p>
    <w:p w:rsidR="001B1D50" w:rsidRPr="00634586" w:rsidRDefault="001B1D50">
      <w:pPr>
        <w:rPr>
          <w:lang w:val="fr-CH"/>
        </w:rPr>
      </w:pPr>
      <w:ins w:id="57" w:author="Author">
        <w:r w:rsidRPr="001062C3">
          <w:rPr>
            <w:i/>
            <w:iCs/>
            <w:lang w:val="fr-CH"/>
            <w:rPrChange w:id="58" w:author="Author">
              <w:rPr>
                <w:lang w:val="fr-CH"/>
              </w:rPr>
            </w:rPrChange>
          </w:rPr>
          <w:t>d)</w:t>
        </w:r>
        <w:r>
          <w:rPr>
            <w:lang w:val="fr-CH"/>
          </w:rPr>
          <w:tab/>
          <w:t>la</w:t>
        </w:r>
        <w:r w:rsidR="00093D92">
          <w:rPr>
            <w:lang w:val="fr-CH"/>
          </w:rPr>
          <w:t xml:space="preserve"> nécessité </w:t>
        </w:r>
        <w:r w:rsidR="00093D92" w:rsidRPr="0069179B">
          <w:rPr>
            <w:u w:val="single"/>
            <w:lang w:val="fr-CH"/>
          </w:rPr>
          <w:t xml:space="preserve">constante </w:t>
        </w:r>
      </w:ins>
      <w:r w:rsidR="0069179B" w:rsidRPr="0069179B">
        <w:rPr>
          <w:u w:val="single"/>
          <w:lang w:val="fr-CH"/>
        </w:rPr>
        <w:t>d'examiner</w:t>
      </w:r>
      <w:ins w:id="59" w:author="Author">
        <w:r w:rsidR="00093D92">
          <w:rPr>
            <w:lang w:val="fr-CH"/>
          </w:rPr>
          <w:t xml:space="preserve"> et de mettre à jour </w:t>
        </w:r>
        <w:r w:rsidR="00093D92" w:rsidRPr="00634586">
          <w:rPr>
            <w:lang w:val="fr-CH"/>
          </w:rPr>
          <w:t>les procédures de publication anticipée, de coordination, de notification et d'inscription des assignations de fréquence relatives aux réseaux à satellite, y compris les caractéristiques techniques associées, ainsi que les appendices pertin</w:t>
        </w:r>
        <w:r w:rsidR="00093D92">
          <w:rPr>
            <w:lang w:val="fr-CH"/>
          </w:rPr>
          <w:t>ents du Règlement des radiocom</w:t>
        </w:r>
        <w:r w:rsidR="00093D92" w:rsidRPr="00634586">
          <w:rPr>
            <w:lang w:val="fr-CH"/>
          </w:rPr>
          <w:t>mun</w:t>
        </w:r>
        <w:r w:rsidR="00093D92">
          <w:rPr>
            <w:lang w:val="fr-CH"/>
          </w:rPr>
          <w:t>i</w:t>
        </w:r>
        <w:r w:rsidR="00093D92" w:rsidRPr="00634586">
          <w:rPr>
            <w:lang w:val="fr-CH"/>
          </w:rPr>
          <w:t>cations, afin</w:t>
        </w:r>
        <w:r w:rsidR="00093D92">
          <w:rPr>
            <w:lang w:val="fr-CH"/>
          </w:rPr>
          <w:t xml:space="preserve"> d’analyser </w:t>
        </w:r>
        <w:r w:rsidR="00093D92" w:rsidRPr="0069179B">
          <w:rPr>
            <w:u w:val="single"/>
            <w:lang w:val="fr-CH"/>
          </w:rPr>
          <w:t xml:space="preserve">les </w:t>
        </w:r>
      </w:ins>
      <w:r w:rsidR="0069179B" w:rsidRPr="0069179B">
        <w:rPr>
          <w:u w:val="single"/>
          <w:lang w:val="fr-CH"/>
        </w:rPr>
        <w:t>lacunes</w:t>
      </w:r>
      <w:ins w:id="60" w:author="Author">
        <w:r w:rsidR="00C41E71" w:rsidRPr="0069179B">
          <w:rPr>
            <w:u w:val="single"/>
            <w:lang w:val="fr-CH"/>
          </w:rPr>
          <w:t xml:space="preserve"> </w:t>
        </w:r>
        <w:r w:rsidR="00093D92" w:rsidRPr="0069179B">
          <w:rPr>
            <w:u w:val="single"/>
            <w:lang w:val="fr-CH"/>
          </w:rPr>
          <w:t xml:space="preserve">et d’envisager </w:t>
        </w:r>
      </w:ins>
      <w:r w:rsidR="0069179B" w:rsidRPr="0069179B">
        <w:rPr>
          <w:u w:val="single"/>
          <w:lang w:val="fr-CH"/>
        </w:rPr>
        <w:t xml:space="preserve">d'apporter </w:t>
      </w:r>
      <w:ins w:id="61" w:author="Author">
        <w:r w:rsidR="00093D92" w:rsidRPr="0069179B">
          <w:rPr>
            <w:u w:val="single"/>
            <w:lang w:val="fr-CH"/>
          </w:rPr>
          <w:t xml:space="preserve">des améliorations </w:t>
        </w:r>
      </w:ins>
      <w:r w:rsidR="0069179B" w:rsidRPr="0069179B">
        <w:rPr>
          <w:u w:val="single"/>
          <w:lang w:val="fr-CH"/>
        </w:rPr>
        <w:t>à ces</w:t>
      </w:r>
      <w:ins w:id="62" w:author="Author">
        <w:r w:rsidR="00093D92" w:rsidRPr="0069179B">
          <w:rPr>
            <w:u w:val="single"/>
            <w:lang w:val="fr-CH"/>
          </w:rPr>
          <w:t xml:space="preserve"> procédures,</w:t>
        </w:r>
      </w:ins>
    </w:p>
    <w:p w:rsidR="00C85625" w:rsidRPr="00634586" w:rsidRDefault="004D105D" w:rsidP="00BA5864">
      <w:pPr>
        <w:pStyle w:val="Call"/>
        <w:rPr>
          <w:lang w:val="fr-CH"/>
        </w:rPr>
      </w:pPr>
      <w:r w:rsidRPr="00634586">
        <w:rPr>
          <w:lang w:val="fr-CH"/>
        </w:rPr>
        <w:t>décide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demander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mondiale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del w:id="63" w:author="Author">
        <w:r w:rsidRPr="00634586" w:rsidDel="00C41E71">
          <w:rPr>
            <w:lang w:val="fr-CH"/>
          </w:rPr>
          <w:delText>2003</w:delText>
        </w:r>
      </w:del>
      <w:ins w:id="64" w:author="Author">
        <w:r w:rsidR="00C41E71">
          <w:rPr>
            <w:lang w:val="fr-CH"/>
          </w:rPr>
          <w:t>2015</w:t>
        </w:r>
      </w:ins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aux</w:t>
      </w:r>
      <w:r>
        <w:rPr>
          <w:lang w:val="fr-CH"/>
        </w:rPr>
        <w:t xml:space="preserve"> </w:t>
      </w:r>
      <w:r w:rsidRPr="00634586">
        <w:rPr>
          <w:lang w:val="fr-CH"/>
        </w:rPr>
        <w:t>conférences</w:t>
      </w:r>
      <w:r>
        <w:rPr>
          <w:lang w:val="fr-CH"/>
        </w:rPr>
        <w:t xml:space="preserve"> </w:t>
      </w:r>
      <w:r w:rsidRPr="00634586">
        <w:rPr>
          <w:lang w:val="fr-CH"/>
        </w:rPr>
        <w:t>mondiales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suivantes</w:t>
      </w:r>
    </w:p>
    <w:p w:rsidR="00C85625" w:rsidRPr="00634586" w:rsidRDefault="004D105D" w:rsidP="00BA5864">
      <w:pPr>
        <w:rPr>
          <w:lang w:val="fr-CH"/>
        </w:rPr>
      </w:pPr>
      <w:del w:id="65" w:author="Author">
        <w:r w:rsidRPr="00634586" w:rsidDel="00093D92">
          <w:rPr>
            <w:lang w:val="fr-CH"/>
          </w:rPr>
          <w:delText>d'examiner</w:delText>
        </w:r>
        <w:r w:rsidDel="00093D92">
          <w:rPr>
            <w:lang w:val="fr-CH"/>
          </w:rPr>
          <w:delText xml:space="preserve"> </w:delText>
        </w:r>
        <w:r w:rsidRPr="00634586" w:rsidDel="00093D92">
          <w:rPr>
            <w:lang w:val="fr-CH"/>
          </w:rPr>
          <w:delText>et</w:delText>
        </w:r>
        <w:r w:rsidDel="00093D92">
          <w:rPr>
            <w:lang w:val="fr-CH"/>
          </w:rPr>
          <w:delText xml:space="preserve"> </w:delText>
        </w:r>
        <w:r w:rsidRPr="00634586" w:rsidDel="00093D92">
          <w:rPr>
            <w:lang w:val="fr-CH"/>
          </w:rPr>
          <w:delText>de</w:delText>
        </w:r>
        <w:r w:rsidDel="00093D92">
          <w:rPr>
            <w:lang w:val="fr-CH"/>
          </w:rPr>
          <w:delText xml:space="preserve"> </w:delText>
        </w:r>
        <w:r w:rsidRPr="00634586" w:rsidDel="00093D92">
          <w:rPr>
            <w:lang w:val="fr-CH"/>
          </w:rPr>
          <w:delText>mettre</w:delText>
        </w:r>
        <w:r w:rsidDel="00093D92">
          <w:rPr>
            <w:lang w:val="fr-CH"/>
          </w:rPr>
          <w:delText xml:space="preserve"> </w:delText>
        </w:r>
        <w:r w:rsidRPr="00634586" w:rsidDel="00093D92">
          <w:rPr>
            <w:lang w:val="fr-CH"/>
          </w:rPr>
          <w:delText>à</w:delText>
        </w:r>
        <w:r w:rsidDel="00093D92">
          <w:rPr>
            <w:lang w:val="fr-CH"/>
          </w:rPr>
          <w:delText xml:space="preserve"> </w:delText>
        </w:r>
        <w:r w:rsidRPr="00634586" w:rsidDel="00093D92">
          <w:rPr>
            <w:lang w:val="fr-CH"/>
          </w:rPr>
          <w:delText>jour</w:delText>
        </w:r>
        <w:r w:rsidDel="00093D92">
          <w:rPr>
            <w:lang w:val="fr-CH"/>
          </w:rPr>
          <w:delText xml:space="preserve"> </w:delText>
        </w:r>
      </w:del>
      <w:ins w:id="66" w:author="Author">
        <w:r w:rsidR="00093D92">
          <w:rPr>
            <w:lang w:val="fr-CH"/>
          </w:rPr>
          <w:t xml:space="preserve">de continuer de réviser et de mettre à jour </w:t>
        </w:r>
      </w:ins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procédures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publication</w:t>
      </w:r>
      <w:r>
        <w:rPr>
          <w:lang w:val="fr-CH"/>
        </w:rPr>
        <w:t xml:space="preserve"> </w:t>
      </w:r>
      <w:r w:rsidRPr="00634586">
        <w:rPr>
          <w:lang w:val="fr-CH"/>
        </w:rPr>
        <w:t>anticipée,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coordination,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notification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d'inscription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assignations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fréquence</w:t>
      </w:r>
      <w:r>
        <w:rPr>
          <w:lang w:val="fr-CH"/>
        </w:rPr>
        <w:t xml:space="preserve"> </w:t>
      </w:r>
      <w:r w:rsidRPr="00634586">
        <w:rPr>
          <w:lang w:val="fr-CH"/>
        </w:rPr>
        <w:t>relatives</w:t>
      </w:r>
      <w:r>
        <w:rPr>
          <w:lang w:val="fr-CH"/>
        </w:rPr>
        <w:t xml:space="preserve"> </w:t>
      </w:r>
      <w:r w:rsidRPr="00634586">
        <w:rPr>
          <w:lang w:val="fr-CH"/>
        </w:rPr>
        <w:t>aux</w:t>
      </w:r>
      <w:r>
        <w:rPr>
          <w:lang w:val="fr-CH"/>
        </w:rPr>
        <w:t xml:space="preserve"> </w:t>
      </w:r>
      <w:r w:rsidRPr="00634586">
        <w:rPr>
          <w:lang w:val="fr-CH"/>
        </w:rPr>
        <w:t>réseaux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satellite,</w:t>
      </w:r>
      <w:r>
        <w:rPr>
          <w:lang w:val="fr-CH"/>
        </w:rPr>
        <w:t xml:space="preserve"> </w:t>
      </w:r>
      <w:r w:rsidRPr="00634586">
        <w:rPr>
          <w:lang w:val="fr-CH"/>
        </w:rPr>
        <w:t>y</w:t>
      </w:r>
      <w:r>
        <w:rPr>
          <w:lang w:val="fr-CH"/>
        </w:rPr>
        <w:t xml:space="preserve"> </w:t>
      </w:r>
      <w:r w:rsidRPr="00634586">
        <w:rPr>
          <w:lang w:val="fr-CH"/>
        </w:rPr>
        <w:t>compris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caractéristiques</w:t>
      </w:r>
      <w:r>
        <w:rPr>
          <w:lang w:val="fr-CH"/>
        </w:rPr>
        <w:t xml:space="preserve"> </w:t>
      </w:r>
      <w:r w:rsidRPr="00634586">
        <w:rPr>
          <w:lang w:val="fr-CH"/>
        </w:rPr>
        <w:t>techniques</w:t>
      </w:r>
      <w:r>
        <w:rPr>
          <w:lang w:val="fr-CH"/>
        </w:rPr>
        <w:t xml:space="preserve"> </w:t>
      </w:r>
      <w:r w:rsidRPr="00634586">
        <w:rPr>
          <w:lang w:val="fr-CH"/>
        </w:rPr>
        <w:t>associées,</w:t>
      </w:r>
      <w:r>
        <w:rPr>
          <w:lang w:val="fr-CH"/>
        </w:rPr>
        <w:t xml:space="preserve"> </w:t>
      </w:r>
      <w:r w:rsidRPr="00634586">
        <w:rPr>
          <w:lang w:val="fr-CH"/>
        </w:rPr>
        <w:t>ainsi</w:t>
      </w:r>
      <w:r>
        <w:rPr>
          <w:lang w:val="fr-CH"/>
        </w:rPr>
        <w:t xml:space="preserve"> </w:t>
      </w:r>
      <w:r w:rsidRPr="00634586">
        <w:rPr>
          <w:lang w:val="fr-CH"/>
        </w:rPr>
        <w:t>que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appendices</w:t>
      </w:r>
      <w:r>
        <w:rPr>
          <w:lang w:val="fr-CH"/>
        </w:rPr>
        <w:t xml:space="preserve"> </w:t>
      </w:r>
      <w:r w:rsidRPr="00634586">
        <w:rPr>
          <w:lang w:val="fr-CH"/>
        </w:rPr>
        <w:t>pertinents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Règlement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radiocommunications,</w:t>
      </w:r>
      <w:r>
        <w:rPr>
          <w:lang w:val="fr-CH"/>
        </w:rPr>
        <w:t xml:space="preserve"> </w:t>
      </w:r>
      <w:r w:rsidRPr="00634586">
        <w:rPr>
          <w:lang w:val="fr-CH"/>
        </w:rPr>
        <w:t>afin:</w:t>
      </w:r>
    </w:p>
    <w:p w:rsidR="00C85625" w:rsidRPr="00634586" w:rsidRDefault="004D105D" w:rsidP="00BA5864">
      <w:pPr>
        <w:pStyle w:val="enumlev1"/>
        <w:rPr>
          <w:lang w:val="fr-CH"/>
        </w:rPr>
      </w:pPr>
      <w:r w:rsidRPr="00634586">
        <w:rPr>
          <w:lang w:val="fr-CH"/>
        </w:rPr>
        <w:t>i)</w:t>
      </w:r>
      <w:r w:rsidRPr="00634586">
        <w:rPr>
          <w:lang w:val="fr-CH"/>
        </w:rPr>
        <w:tab/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faciliter,</w:t>
      </w:r>
      <w:r>
        <w:rPr>
          <w:lang w:val="fr-CH"/>
        </w:rPr>
        <w:t xml:space="preserve"> </w:t>
      </w:r>
      <w:r w:rsidRPr="00634586">
        <w:rPr>
          <w:lang w:val="fr-CH"/>
        </w:rPr>
        <w:t>conformément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l'article</w:t>
      </w:r>
      <w:r>
        <w:rPr>
          <w:lang w:val="fr-CH"/>
        </w:rPr>
        <w:t xml:space="preserve"> </w:t>
      </w:r>
      <w:r w:rsidRPr="00634586">
        <w:rPr>
          <w:lang w:val="fr-CH"/>
        </w:rPr>
        <w:t>44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Constitution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l'UIT,</w:t>
      </w:r>
      <w:r>
        <w:rPr>
          <w:lang w:val="fr-CH"/>
        </w:rPr>
        <w:t xml:space="preserve"> </w:t>
      </w:r>
      <w:r w:rsidRPr="00634586">
        <w:rPr>
          <w:lang w:val="fr-CH"/>
        </w:rPr>
        <w:t>l'utilisation</w:t>
      </w:r>
      <w:r>
        <w:rPr>
          <w:lang w:val="fr-CH"/>
        </w:rPr>
        <w:t xml:space="preserve"> </w:t>
      </w:r>
      <w:r w:rsidRPr="00634586">
        <w:rPr>
          <w:lang w:val="fr-CH"/>
        </w:rPr>
        <w:t>rationnelle,</w:t>
      </w:r>
      <w:r>
        <w:rPr>
          <w:lang w:val="fr-CH"/>
        </w:rPr>
        <w:t xml:space="preserve"> </w:t>
      </w:r>
      <w:r w:rsidRPr="00634586">
        <w:rPr>
          <w:lang w:val="fr-CH"/>
        </w:rPr>
        <w:t>efficace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économique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fréquences</w:t>
      </w:r>
      <w:r>
        <w:rPr>
          <w:lang w:val="fr-CH"/>
        </w:rPr>
        <w:t xml:space="preserve"> </w:t>
      </w:r>
      <w:r w:rsidRPr="00634586">
        <w:rPr>
          <w:lang w:val="fr-CH"/>
        </w:rPr>
        <w:t>radioélectriques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orbites</w:t>
      </w:r>
      <w:r>
        <w:rPr>
          <w:lang w:val="fr-CH"/>
        </w:rPr>
        <w:t xml:space="preserve"> </w:t>
      </w:r>
      <w:r w:rsidRPr="00634586">
        <w:rPr>
          <w:lang w:val="fr-CH"/>
        </w:rPr>
        <w:t>associées,</w:t>
      </w:r>
      <w:r>
        <w:rPr>
          <w:lang w:val="fr-CH"/>
        </w:rPr>
        <w:t xml:space="preserve"> </w:t>
      </w:r>
      <w:r w:rsidRPr="00634586">
        <w:rPr>
          <w:lang w:val="fr-CH"/>
        </w:rPr>
        <w:t>y</w:t>
      </w:r>
      <w:r>
        <w:rPr>
          <w:lang w:val="fr-CH"/>
        </w:rPr>
        <w:t xml:space="preserve"> </w:t>
      </w:r>
      <w:r w:rsidRPr="00634586">
        <w:rPr>
          <w:lang w:val="fr-CH"/>
        </w:rPr>
        <w:t>compris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l'orbite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satellites</w:t>
      </w:r>
      <w:r>
        <w:rPr>
          <w:lang w:val="fr-CH"/>
        </w:rPr>
        <w:t xml:space="preserve"> </w:t>
      </w:r>
      <w:r w:rsidRPr="00634586">
        <w:rPr>
          <w:lang w:val="fr-CH"/>
        </w:rPr>
        <w:t>géostationnaires,</w:t>
      </w:r>
      <w:r>
        <w:rPr>
          <w:lang w:val="fr-CH"/>
        </w:rPr>
        <w:t xml:space="preserve"> </w:t>
      </w:r>
      <w:r w:rsidRPr="00634586">
        <w:rPr>
          <w:lang w:val="fr-CH"/>
        </w:rPr>
        <w:t>conformément</w:t>
      </w:r>
      <w:r>
        <w:rPr>
          <w:lang w:val="fr-CH"/>
        </w:rPr>
        <w:t xml:space="preserve"> </w:t>
      </w:r>
      <w:r w:rsidRPr="00634586">
        <w:rPr>
          <w:lang w:val="fr-CH"/>
        </w:rPr>
        <w:t>aux</w:t>
      </w:r>
      <w:r>
        <w:rPr>
          <w:lang w:val="fr-CH"/>
        </w:rPr>
        <w:t xml:space="preserve"> </w:t>
      </w:r>
      <w:r w:rsidRPr="00634586">
        <w:rPr>
          <w:lang w:val="fr-CH"/>
        </w:rPr>
        <w:t>dispositions</w:t>
      </w:r>
      <w:r>
        <w:rPr>
          <w:lang w:val="fr-CH"/>
        </w:rPr>
        <w:t xml:space="preserve"> </w:t>
      </w:r>
      <w:r w:rsidRPr="00634586">
        <w:rPr>
          <w:lang w:val="fr-CH"/>
        </w:rPr>
        <w:t>du</w:t>
      </w:r>
      <w:r>
        <w:rPr>
          <w:lang w:val="fr-CH"/>
        </w:rPr>
        <w:t xml:space="preserve"> </w:t>
      </w:r>
      <w:r w:rsidRPr="00634586">
        <w:rPr>
          <w:lang w:val="fr-CH"/>
        </w:rPr>
        <w:t>Règlement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radiocommunications,</w:t>
      </w:r>
      <w:r>
        <w:rPr>
          <w:lang w:val="fr-CH"/>
        </w:rPr>
        <w:t xml:space="preserve"> </w:t>
      </w:r>
      <w:r w:rsidRPr="00634586">
        <w:rPr>
          <w:lang w:val="fr-CH"/>
        </w:rPr>
        <w:t>afin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permettre</w:t>
      </w:r>
      <w:r>
        <w:rPr>
          <w:lang w:val="fr-CH"/>
        </w:rPr>
        <w:t xml:space="preserve"> </w:t>
      </w:r>
      <w:r w:rsidRPr="00634586">
        <w:rPr>
          <w:lang w:val="fr-CH"/>
        </w:rPr>
        <w:t>un</w:t>
      </w:r>
      <w:r>
        <w:rPr>
          <w:lang w:val="fr-CH"/>
        </w:rPr>
        <w:t xml:space="preserve"> </w:t>
      </w:r>
      <w:r w:rsidRPr="00634586">
        <w:rPr>
          <w:lang w:val="fr-CH"/>
        </w:rPr>
        <w:t>accès</w:t>
      </w:r>
      <w:r>
        <w:rPr>
          <w:lang w:val="fr-CH"/>
        </w:rPr>
        <w:t xml:space="preserve"> </w:t>
      </w:r>
      <w:r w:rsidRPr="00634586">
        <w:rPr>
          <w:lang w:val="fr-CH"/>
        </w:rPr>
        <w:t>équitable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pays</w:t>
      </w:r>
      <w:r>
        <w:rPr>
          <w:lang w:val="fr-CH"/>
        </w:rPr>
        <w:t xml:space="preserve"> </w:t>
      </w:r>
      <w:r w:rsidRPr="00634586">
        <w:rPr>
          <w:lang w:val="fr-CH"/>
        </w:rPr>
        <w:t>ou</w:t>
      </w:r>
      <w:r>
        <w:rPr>
          <w:lang w:val="fr-CH"/>
        </w:rPr>
        <w:t xml:space="preserve"> </w:t>
      </w:r>
      <w:r w:rsidRPr="00634586">
        <w:rPr>
          <w:lang w:val="fr-CH"/>
        </w:rPr>
        <w:t>groupes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pays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ces</w:t>
      </w:r>
      <w:r>
        <w:rPr>
          <w:lang w:val="fr-CH"/>
        </w:rPr>
        <w:t xml:space="preserve"> </w:t>
      </w:r>
      <w:r w:rsidRPr="00634586">
        <w:rPr>
          <w:lang w:val="fr-CH"/>
        </w:rPr>
        <w:t>orbites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ces</w:t>
      </w:r>
      <w:r>
        <w:rPr>
          <w:lang w:val="fr-CH"/>
        </w:rPr>
        <w:t xml:space="preserve"> </w:t>
      </w:r>
      <w:r w:rsidRPr="00634586">
        <w:rPr>
          <w:lang w:val="fr-CH"/>
        </w:rPr>
        <w:t>fréquences,</w:t>
      </w:r>
      <w:r>
        <w:rPr>
          <w:lang w:val="fr-CH"/>
        </w:rPr>
        <w:t xml:space="preserve"> </w:t>
      </w:r>
      <w:r w:rsidRPr="00634586">
        <w:rPr>
          <w:lang w:val="fr-CH"/>
        </w:rPr>
        <w:t>compte</w:t>
      </w:r>
      <w:r>
        <w:rPr>
          <w:lang w:val="fr-CH"/>
        </w:rPr>
        <w:t xml:space="preserve"> </w:t>
      </w:r>
      <w:r w:rsidRPr="00634586">
        <w:rPr>
          <w:lang w:val="fr-CH"/>
        </w:rPr>
        <w:t>tenu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besoins</w:t>
      </w:r>
      <w:r>
        <w:rPr>
          <w:lang w:val="fr-CH"/>
        </w:rPr>
        <w:t xml:space="preserve"> </w:t>
      </w:r>
      <w:r w:rsidRPr="00634586">
        <w:rPr>
          <w:lang w:val="fr-CH"/>
        </w:rPr>
        <w:t>spéciaux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pays</w:t>
      </w:r>
      <w:r>
        <w:rPr>
          <w:lang w:val="fr-CH"/>
        </w:rPr>
        <w:t xml:space="preserve"> </w:t>
      </w:r>
      <w:r w:rsidRPr="00634586">
        <w:rPr>
          <w:lang w:val="fr-CH"/>
        </w:rPr>
        <w:t>en</w:t>
      </w:r>
      <w:r>
        <w:rPr>
          <w:lang w:val="fr-CH"/>
        </w:rPr>
        <w:t xml:space="preserve"> </w:t>
      </w:r>
      <w:r w:rsidRPr="00634586">
        <w:rPr>
          <w:lang w:val="fr-CH"/>
        </w:rPr>
        <w:t>développement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situation</w:t>
      </w:r>
      <w:r>
        <w:rPr>
          <w:lang w:val="fr-CH"/>
        </w:rPr>
        <w:t xml:space="preserve"> </w:t>
      </w:r>
      <w:r w:rsidRPr="00634586">
        <w:rPr>
          <w:lang w:val="fr-CH"/>
        </w:rPr>
        <w:t>géographique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certains</w:t>
      </w:r>
      <w:r>
        <w:rPr>
          <w:lang w:val="fr-CH"/>
        </w:rPr>
        <w:t xml:space="preserve"> </w:t>
      </w:r>
      <w:r w:rsidRPr="00634586">
        <w:rPr>
          <w:lang w:val="fr-CH"/>
        </w:rPr>
        <w:t>pays;</w:t>
      </w:r>
    </w:p>
    <w:p w:rsidR="00C85625" w:rsidRPr="00634586" w:rsidRDefault="004D105D" w:rsidP="00BA5864">
      <w:pPr>
        <w:pStyle w:val="enumlev1"/>
        <w:rPr>
          <w:lang w:val="fr-CH"/>
        </w:rPr>
      </w:pPr>
      <w:r w:rsidRPr="00634586">
        <w:rPr>
          <w:lang w:val="fr-CH"/>
        </w:rPr>
        <w:lastRenderedPageBreak/>
        <w:t>ii)</w:t>
      </w:r>
      <w:r w:rsidRPr="00634586">
        <w:rPr>
          <w:lang w:val="fr-CH"/>
        </w:rPr>
        <w:tab/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veiller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ce</w:t>
      </w:r>
      <w:r>
        <w:rPr>
          <w:lang w:val="fr-CH"/>
        </w:rPr>
        <w:t xml:space="preserve"> </w:t>
      </w:r>
      <w:r w:rsidRPr="00634586">
        <w:rPr>
          <w:lang w:val="fr-CH"/>
        </w:rPr>
        <w:t>que</w:t>
      </w:r>
      <w:r>
        <w:rPr>
          <w:lang w:val="fr-CH"/>
        </w:rPr>
        <w:t xml:space="preserve"> </w:t>
      </w:r>
      <w:r w:rsidRPr="00634586">
        <w:rPr>
          <w:lang w:val="fr-CH"/>
        </w:rPr>
        <w:t>ces</w:t>
      </w:r>
      <w:r>
        <w:rPr>
          <w:lang w:val="fr-CH"/>
        </w:rPr>
        <w:t xml:space="preserve"> </w:t>
      </w:r>
      <w:r w:rsidRPr="00634586">
        <w:rPr>
          <w:lang w:val="fr-CH"/>
        </w:rPr>
        <w:t>procédures,</w:t>
      </w:r>
      <w:r>
        <w:rPr>
          <w:lang w:val="fr-CH"/>
        </w:rPr>
        <w:t xml:space="preserve"> </w:t>
      </w:r>
      <w:r w:rsidRPr="00634586">
        <w:rPr>
          <w:lang w:val="fr-CH"/>
        </w:rPr>
        <w:t>caractéristiques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appendices</w:t>
      </w:r>
      <w:r>
        <w:rPr>
          <w:lang w:val="fr-CH"/>
        </w:rPr>
        <w:t xml:space="preserve"> </w:t>
      </w:r>
      <w:r w:rsidRPr="00634586">
        <w:rPr>
          <w:lang w:val="fr-CH"/>
        </w:rPr>
        <w:t>tiennent</w:t>
      </w:r>
      <w:r>
        <w:rPr>
          <w:lang w:val="fr-CH"/>
        </w:rPr>
        <w:t xml:space="preserve"> </w:t>
      </w:r>
      <w:r w:rsidRPr="00634586">
        <w:rPr>
          <w:lang w:val="fr-CH"/>
        </w:rPr>
        <w:t>compte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technologies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plus</w:t>
      </w:r>
      <w:r>
        <w:rPr>
          <w:lang w:val="fr-CH"/>
        </w:rPr>
        <w:t xml:space="preserve"> </w:t>
      </w:r>
      <w:r w:rsidRPr="00634586">
        <w:rPr>
          <w:lang w:val="fr-CH"/>
        </w:rPr>
        <w:t>récentes;</w:t>
      </w:r>
    </w:p>
    <w:p w:rsidR="00093D92" w:rsidRDefault="004D105D" w:rsidP="00BA5864">
      <w:pPr>
        <w:pStyle w:val="enumlev1"/>
        <w:rPr>
          <w:ins w:id="67" w:author="Author"/>
          <w:lang w:val="fr-CH"/>
        </w:rPr>
      </w:pPr>
      <w:r w:rsidRPr="00634586">
        <w:rPr>
          <w:lang w:val="fr-CH"/>
        </w:rPr>
        <w:t>iii)</w:t>
      </w:r>
      <w:r w:rsidRPr="00634586">
        <w:rPr>
          <w:lang w:val="fr-CH"/>
        </w:rPr>
        <w:tab/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procéder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simplifications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économies</w:t>
      </w:r>
      <w:r>
        <w:rPr>
          <w:lang w:val="fr-CH"/>
        </w:rPr>
        <w:t xml:space="preserve"> </w:t>
      </w:r>
      <w:r w:rsidRPr="00634586">
        <w:rPr>
          <w:lang w:val="fr-CH"/>
        </w:rPr>
        <w:t>pour</w:t>
      </w:r>
      <w:r>
        <w:rPr>
          <w:lang w:val="fr-CH"/>
        </w:rPr>
        <w:t xml:space="preserve"> </w:t>
      </w:r>
      <w:r w:rsidRPr="00634586">
        <w:rPr>
          <w:lang w:val="fr-CH"/>
        </w:rPr>
        <w:t>les</w:t>
      </w:r>
      <w:r>
        <w:rPr>
          <w:lang w:val="fr-CH"/>
        </w:rPr>
        <w:t xml:space="preserve"> </w:t>
      </w:r>
      <w:r w:rsidRPr="00634586">
        <w:rPr>
          <w:lang w:val="fr-CH"/>
        </w:rPr>
        <w:t>administrations</w:t>
      </w:r>
      <w:r>
        <w:rPr>
          <w:lang w:val="fr-CH"/>
        </w:rPr>
        <w:t xml:space="preserve"> </w:t>
      </w:r>
      <w:r w:rsidRPr="00634586">
        <w:rPr>
          <w:lang w:val="fr-CH"/>
        </w:rPr>
        <w:t>et</w:t>
      </w:r>
      <w:r>
        <w:rPr>
          <w:lang w:val="fr-CH"/>
        </w:rPr>
        <w:t xml:space="preserve"> </w:t>
      </w:r>
      <w:r w:rsidRPr="00634586">
        <w:rPr>
          <w:lang w:val="fr-CH"/>
        </w:rPr>
        <w:t>le</w:t>
      </w:r>
      <w:r>
        <w:rPr>
          <w:lang w:val="fr-CH"/>
        </w:rPr>
        <w:t xml:space="preserve"> </w:t>
      </w:r>
      <w:r w:rsidR="00093D92">
        <w:rPr>
          <w:lang w:val="fr-CH"/>
        </w:rPr>
        <w:t>BR</w:t>
      </w:r>
      <w:ins w:id="68" w:author="Author">
        <w:r w:rsidR="00093D92">
          <w:rPr>
            <w:lang w:val="fr-CH"/>
          </w:rPr>
          <w:t>;</w:t>
        </w:r>
      </w:ins>
    </w:p>
    <w:p w:rsidR="00093D92" w:rsidRDefault="00093D92">
      <w:pPr>
        <w:pStyle w:val="enumlev1"/>
        <w:rPr>
          <w:ins w:id="69" w:author="Author"/>
          <w:lang w:val="fr-CH"/>
        </w:rPr>
      </w:pPr>
      <w:ins w:id="70" w:author="Author">
        <w:r>
          <w:rPr>
            <w:lang w:val="fr-CH"/>
          </w:rPr>
          <w:t>iv)</w:t>
        </w:r>
        <w:r>
          <w:rPr>
            <w:lang w:val="fr-CH"/>
          </w:rPr>
          <w:tab/>
        </w:r>
      </w:ins>
      <w:r w:rsidR="0069179B" w:rsidRPr="0069179B">
        <w:rPr>
          <w:u w:val="single"/>
          <w:lang w:val="fr-CH"/>
        </w:rPr>
        <w:t>de tenir compte</w:t>
      </w:r>
      <w:ins w:id="71" w:author="Author">
        <w:r w:rsidRPr="0069179B">
          <w:rPr>
            <w:u w:val="single"/>
            <w:lang w:val="fr-CH"/>
          </w:rPr>
          <w:t>,</w:t>
        </w:r>
        <w:r>
          <w:rPr>
            <w:lang w:val="fr-CH"/>
          </w:rPr>
          <w:t xml:space="preserve"> de manière claire et </w:t>
        </w:r>
        <w:r w:rsidRPr="009D5FF6">
          <w:rPr>
            <w:u w:val="single"/>
            <w:lang w:val="fr-CH"/>
            <w:rPrChange w:id="72" w:author="Author">
              <w:rPr>
                <w:lang w:val="fr-CH"/>
              </w:rPr>
            </w:rPrChange>
          </w:rPr>
          <w:t xml:space="preserve">raisonnable, </w:t>
        </w:r>
      </w:ins>
      <w:r w:rsidR="009D5FF6" w:rsidRPr="009D5FF6">
        <w:rPr>
          <w:u w:val="single"/>
          <w:lang w:val="fr-CH"/>
          <w:rPrChange w:id="73" w:author="Author">
            <w:rPr>
              <w:lang w:val="fr-CH"/>
            </w:rPr>
          </w:rPrChange>
        </w:rPr>
        <w:t>d</w:t>
      </w:r>
      <w:ins w:id="74" w:author="Author">
        <w:r w:rsidRPr="009D5FF6">
          <w:rPr>
            <w:u w:val="single"/>
            <w:lang w:val="fr-CH"/>
            <w:rPrChange w:id="75" w:author="Author">
              <w:rPr>
                <w:lang w:val="fr-CH"/>
              </w:rPr>
            </w:rPrChange>
          </w:rPr>
          <w:t>es réalités</w:t>
        </w:r>
        <w:r>
          <w:rPr>
            <w:lang w:val="fr-CH"/>
          </w:rPr>
          <w:t xml:space="preserve"> physiques et scientifiques </w:t>
        </w:r>
        <w:r w:rsidRPr="009D5FF6">
          <w:rPr>
            <w:u w:val="single"/>
            <w:lang w:val="fr-CH"/>
          </w:rPr>
          <w:t xml:space="preserve">existantes </w:t>
        </w:r>
      </w:ins>
      <w:r w:rsidR="009D5FF6" w:rsidRPr="009D5FF6">
        <w:rPr>
          <w:u w:val="single"/>
          <w:lang w:val="fr-CH"/>
        </w:rPr>
        <w:t>dans l</w:t>
      </w:r>
      <w:ins w:id="76" w:author="Author">
        <w:r w:rsidRPr="009D5FF6">
          <w:rPr>
            <w:u w:val="single"/>
            <w:lang w:val="fr-CH"/>
          </w:rPr>
          <w:t xml:space="preserve">es processus de conception, de construction, de lancement et de mise en service des systèmes à satellites nécessaires à la mise en service des assignations de </w:t>
        </w:r>
        <w:r w:rsidRPr="0042335C">
          <w:rPr>
            <w:u w:val="single"/>
            <w:lang w:val="fr-CH"/>
            <w:rPrChange w:id="77" w:author="Author">
              <w:rPr>
                <w:lang w:val="fr-CH"/>
              </w:rPr>
            </w:rPrChange>
          </w:rPr>
          <w:t xml:space="preserve">fréquence, </w:t>
        </w:r>
      </w:ins>
      <w:r w:rsidR="009D5FF6" w:rsidRPr="0042335C">
        <w:rPr>
          <w:u w:val="single"/>
          <w:lang w:val="fr-CH"/>
          <w:rPrChange w:id="78" w:author="Author">
            <w:rPr>
              <w:highlight w:val="yellow"/>
              <w:u w:val="single"/>
              <w:lang w:val="fr-CH"/>
            </w:rPr>
          </w:rPrChange>
        </w:rPr>
        <w:t>eu égard aux</w:t>
      </w:r>
      <w:ins w:id="79" w:author="Author">
        <w:r w:rsidRPr="0042335C">
          <w:rPr>
            <w:u w:val="single"/>
            <w:lang w:val="fr-CH"/>
            <w:rPrChange w:id="80" w:author="Author">
              <w:rPr>
                <w:lang w:val="fr-CH"/>
              </w:rPr>
            </w:rPrChange>
          </w:rPr>
          <w:t xml:space="preserve"> différences </w:t>
        </w:r>
      </w:ins>
      <w:r w:rsidR="009D5FF6" w:rsidRPr="0042335C">
        <w:rPr>
          <w:u w:val="single"/>
          <w:lang w:val="fr-CH"/>
          <w:rPrChange w:id="81" w:author="Author">
            <w:rPr>
              <w:lang w:val="fr-CH"/>
            </w:rPr>
          </w:rPrChange>
        </w:rPr>
        <w:t>importante</w:t>
      </w:r>
      <w:ins w:id="82" w:author="Author">
        <w:r w:rsidRPr="0042335C">
          <w:rPr>
            <w:u w:val="single"/>
            <w:lang w:val="fr-CH"/>
            <w:rPrChange w:id="83" w:author="Author">
              <w:rPr>
                <w:lang w:val="fr-CH"/>
              </w:rPr>
            </w:rPrChange>
          </w:rPr>
          <w:t xml:space="preserve">s </w:t>
        </w:r>
      </w:ins>
      <w:r w:rsidR="009D5FF6" w:rsidRPr="0042335C">
        <w:rPr>
          <w:u w:val="single"/>
          <w:lang w:val="fr-CH"/>
          <w:rPrChange w:id="84" w:author="Author">
            <w:rPr>
              <w:lang w:val="fr-CH"/>
            </w:rPr>
          </w:rPrChange>
        </w:rPr>
        <w:t xml:space="preserve">en matière de </w:t>
      </w:r>
      <w:ins w:id="85" w:author="Author">
        <w:r w:rsidRPr="0042335C">
          <w:rPr>
            <w:u w:val="single"/>
            <w:lang w:val="fr-CH"/>
            <w:rPrChange w:id="86" w:author="Author">
              <w:rPr>
                <w:lang w:val="fr-CH"/>
              </w:rPr>
            </w:rPrChange>
          </w:rPr>
          <w:t xml:space="preserve">capacité de </w:t>
        </w:r>
      </w:ins>
      <w:r w:rsidR="009D5FF6" w:rsidRPr="0042335C">
        <w:rPr>
          <w:u w:val="single"/>
          <w:lang w:val="fr-CH"/>
          <w:rPrChange w:id="87" w:author="Author">
            <w:rPr>
              <w:lang w:val="fr-CH"/>
            </w:rPr>
          </w:rPrChange>
        </w:rPr>
        <w:t>développement</w:t>
      </w:r>
      <w:ins w:id="88" w:author="Author">
        <w:r w:rsidRPr="0042335C">
          <w:rPr>
            <w:u w:val="single"/>
            <w:lang w:val="fr-CH"/>
            <w:rPrChange w:id="89" w:author="Author">
              <w:rPr>
                <w:lang w:val="fr-CH"/>
              </w:rPr>
            </w:rPrChange>
          </w:rPr>
          <w:t xml:space="preserve"> de techn</w:t>
        </w:r>
      </w:ins>
      <w:r w:rsidR="009D5FF6" w:rsidRPr="0042335C">
        <w:rPr>
          <w:u w:val="single"/>
          <w:lang w:val="fr-CH"/>
          <w:rPrChange w:id="90" w:author="Author">
            <w:rPr>
              <w:lang w:val="fr-CH"/>
            </w:rPr>
          </w:rPrChange>
        </w:rPr>
        <w:t>ique</w:t>
      </w:r>
      <w:ins w:id="91" w:author="Author">
        <w:r w:rsidRPr="0042335C">
          <w:rPr>
            <w:u w:val="single"/>
            <w:lang w:val="fr-CH"/>
            <w:rPrChange w:id="92" w:author="Author">
              <w:rPr>
                <w:lang w:val="fr-CH"/>
              </w:rPr>
            </w:rPrChange>
          </w:rPr>
          <w:t>s satellitaires</w:t>
        </w:r>
        <w:r w:rsidRPr="009D5FF6">
          <w:rPr>
            <w:u w:val="single"/>
            <w:lang w:val="fr-CH"/>
            <w:rPrChange w:id="93" w:author="Author">
              <w:rPr>
                <w:lang w:val="fr-CH"/>
              </w:rPr>
            </w:rPrChange>
          </w:rPr>
          <w:t xml:space="preserve"> et </w:t>
        </w:r>
      </w:ins>
      <w:r w:rsidR="009D5FF6" w:rsidRPr="009D5FF6">
        <w:rPr>
          <w:u w:val="single"/>
          <w:lang w:val="fr-CH"/>
          <w:rPrChange w:id="94" w:author="Author">
            <w:rPr>
              <w:lang w:val="fr-CH"/>
            </w:rPr>
          </w:rPrChange>
        </w:rPr>
        <w:t>aux</w:t>
      </w:r>
      <w:ins w:id="95" w:author="Author">
        <w:r w:rsidRPr="009D5FF6">
          <w:rPr>
            <w:u w:val="single"/>
            <w:lang w:val="fr-CH"/>
            <w:rPrChange w:id="96" w:author="Author">
              <w:rPr>
                <w:lang w:val="fr-CH"/>
              </w:rPr>
            </w:rPrChange>
          </w:rPr>
          <w:t xml:space="preserve"> besoins de télécommunication</w:t>
        </w:r>
        <w:r w:rsidR="009D5FF6" w:rsidRPr="009D5FF6">
          <w:rPr>
            <w:u w:val="single"/>
            <w:lang w:val="fr-CH"/>
            <w:rPrChange w:id="97" w:author="Author">
              <w:rPr>
                <w:lang w:val="fr-CH"/>
              </w:rPr>
            </w:rPrChange>
          </w:rPr>
          <w:t xml:space="preserve"> des pays e</w:t>
        </w:r>
        <w:r w:rsidR="009D5FF6">
          <w:rPr>
            <w:lang w:val="fr-CH"/>
          </w:rPr>
          <w:t>n développement;</w:t>
        </w:r>
      </w:ins>
    </w:p>
    <w:p w:rsidR="00093D92" w:rsidRDefault="00093D92">
      <w:pPr>
        <w:pStyle w:val="enumlev1"/>
        <w:rPr>
          <w:ins w:id="98" w:author="Author"/>
          <w:lang w:val="fr-CH"/>
        </w:rPr>
      </w:pPr>
      <w:ins w:id="99" w:author="Author">
        <w:r>
          <w:rPr>
            <w:lang w:val="fr-CH"/>
          </w:rPr>
          <w:t>v</w:t>
        </w:r>
        <w:bookmarkStart w:id="100" w:name="_GoBack"/>
        <w:bookmarkEnd w:id="100"/>
        <w:r>
          <w:rPr>
            <w:lang w:val="fr-CH"/>
          </w:rPr>
          <w:t>)</w:t>
        </w:r>
        <w:r>
          <w:rPr>
            <w:lang w:val="fr-CH"/>
          </w:rPr>
          <w:tab/>
          <w:t xml:space="preserve">de </w:t>
        </w:r>
        <w:r w:rsidRPr="009D5FF6">
          <w:rPr>
            <w:u w:val="single"/>
            <w:lang w:val="fr-CH"/>
          </w:rPr>
          <w:t xml:space="preserve">prévoir des délais </w:t>
        </w:r>
      </w:ins>
      <w:r w:rsidR="009D5FF6" w:rsidRPr="009D5FF6">
        <w:rPr>
          <w:u w:val="single"/>
          <w:lang w:val="fr-CH"/>
        </w:rPr>
        <w:t>précis</w:t>
      </w:r>
      <w:ins w:id="101" w:author="Author">
        <w:r w:rsidRPr="009D5FF6">
          <w:rPr>
            <w:u w:val="single"/>
            <w:lang w:val="fr-CH"/>
          </w:rPr>
          <w:t xml:space="preserve"> et raisonnables pour les </w:t>
        </w:r>
      </w:ins>
      <w:r w:rsidR="009D5FF6" w:rsidRPr="009D5FF6">
        <w:rPr>
          <w:u w:val="single"/>
          <w:lang w:val="fr-CH"/>
        </w:rPr>
        <w:t>mesures que doivent prendre les</w:t>
      </w:r>
      <w:ins w:id="102" w:author="Author">
        <w:r w:rsidRPr="009D5FF6">
          <w:rPr>
            <w:u w:val="single"/>
            <w:lang w:val="fr-CH"/>
          </w:rPr>
          <w:t xml:space="preserve"> administrations, notamment en ce qui concerne les aspects ayant des incidences sur le</w:t>
        </w:r>
      </w:ins>
      <w:r w:rsidR="009D5FF6" w:rsidRPr="009D5FF6">
        <w:rPr>
          <w:u w:val="single"/>
          <w:lang w:val="fr-CH"/>
        </w:rPr>
        <w:t>ur</w:t>
      </w:r>
      <w:ins w:id="103" w:author="Author">
        <w:r w:rsidRPr="009D5FF6">
          <w:rPr>
            <w:u w:val="single"/>
            <w:lang w:val="fr-CH"/>
          </w:rPr>
          <w:t>s droits et la mise en service des assignations de fréquence</w:t>
        </w:r>
        <w:r>
          <w:rPr>
            <w:lang w:val="fr-CH"/>
          </w:rPr>
          <w:t>;</w:t>
        </w:r>
      </w:ins>
    </w:p>
    <w:p w:rsidR="00C85625" w:rsidRPr="00634586" w:rsidRDefault="00093D92">
      <w:pPr>
        <w:pStyle w:val="enumlev1"/>
        <w:rPr>
          <w:lang w:val="fr-CH"/>
        </w:rPr>
      </w:pPr>
      <w:ins w:id="104" w:author="Author">
        <w:r>
          <w:rPr>
            <w:lang w:val="fr-CH"/>
          </w:rPr>
          <w:t>vi)</w:t>
        </w:r>
        <w:r>
          <w:rPr>
            <w:lang w:val="fr-CH"/>
          </w:rPr>
          <w:tab/>
        </w:r>
        <w:r w:rsidR="00D003C3" w:rsidRPr="009D5FF6">
          <w:rPr>
            <w:u w:val="single"/>
            <w:lang w:val="fr-CH"/>
          </w:rPr>
          <w:t>d’</w:t>
        </w:r>
      </w:ins>
      <w:r w:rsidR="009D5FF6" w:rsidRPr="009D5FF6">
        <w:rPr>
          <w:u w:val="single"/>
          <w:lang w:val="fr-CH"/>
        </w:rPr>
        <w:t>envisager</w:t>
      </w:r>
      <w:ins w:id="105" w:author="Author">
        <w:r w:rsidR="00D003C3" w:rsidRPr="009D5FF6">
          <w:rPr>
            <w:u w:val="single"/>
            <w:lang w:val="fr-CH"/>
          </w:rPr>
          <w:t xml:space="preserve"> des</w:t>
        </w:r>
        <w:r w:rsidR="00D003C3">
          <w:rPr>
            <w:lang w:val="fr-CH"/>
          </w:rPr>
          <w:t xml:space="preserve"> moyens de notification fiables qui </w:t>
        </w:r>
        <w:r w:rsidR="00C41E71">
          <w:rPr>
            <w:lang w:val="fr-CH"/>
          </w:rPr>
          <w:t>garantissent</w:t>
        </w:r>
        <w:r w:rsidR="00D003C3">
          <w:rPr>
            <w:lang w:val="fr-CH"/>
          </w:rPr>
          <w:t xml:space="preserve"> les droits des administrations</w:t>
        </w:r>
      </w:ins>
      <w:r>
        <w:rPr>
          <w:lang w:val="fr-CH"/>
        </w:rPr>
        <w:t>,</w:t>
      </w:r>
    </w:p>
    <w:p w:rsidR="00C85625" w:rsidRPr="00634586" w:rsidRDefault="004D105D" w:rsidP="00BA5864">
      <w:pPr>
        <w:pStyle w:val="Call"/>
        <w:rPr>
          <w:lang w:val="fr-CH"/>
        </w:rPr>
      </w:pPr>
      <w:r w:rsidRPr="00634586">
        <w:rPr>
          <w:lang w:val="fr-CH"/>
        </w:rPr>
        <w:t>décide</w:t>
      </w:r>
      <w:r>
        <w:rPr>
          <w:lang w:val="fr-CH"/>
        </w:rPr>
        <w:t xml:space="preserve"> </w:t>
      </w:r>
      <w:r w:rsidRPr="00634586">
        <w:rPr>
          <w:lang w:val="fr-CH"/>
        </w:rPr>
        <w:t>en</w:t>
      </w:r>
      <w:r>
        <w:rPr>
          <w:lang w:val="fr-CH"/>
        </w:rPr>
        <w:t xml:space="preserve"> </w:t>
      </w:r>
      <w:r w:rsidRPr="00634586">
        <w:rPr>
          <w:lang w:val="fr-CH"/>
        </w:rPr>
        <w:t>outre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demander</w:t>
      </w:r>
      <w:r>
        <w:rPr>
          <w:lang w:val="fr-CH"/>
        </w:rPr>
        <w:t xml:space="preserve"> </w:t>
      </w:r>
      <w:r w:rsidRPr="00634586">
        <w:rPr>
          <w:lang w:val="fr-CH"/>
        </w:rPr>
        <w:t>à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Conférence</w:t>
      </w:r>
      <w:r>
        <w:rPr>
          <w:lang w:val="fr-CH"/>
        </w:rPr>
        <w:t xml:space="preserve"> </w:t>
      </w:r>
      <w:r w:rsidRPr="00634586">
        <w:rPr>
          <w:lang w:val="fr-CH"/>
        </w:rPr>
        <w:t>mondiale</w:t>
      </w:r>
      <w:r>
        <w:rPr>
          <w:lang w:val="fr-CH"/>
        </w:rPr>
        <w:t xml:space="preserve"> </w:t>
      </w:r>
      <w:r w:rsidRPr="00634586">
        <w:rPr>
          <w:lang w:val="fr-CH"/>
        </w:rPr>
        <w:t>des</w:t>
      </w:r>
      <w:r>
        <w:rPr>
          <w:lang w:val="fr-CH"/>
        </w:rPr>
        <w:t xml:space="preserve"> </w:t>
      </w:r>
      <w:r w:rsidRPr="00634586">
        <w:rPr>
          <w:lang w:val="fr-CH"/>
        </w:rPr>
        <w:t>radiocommunications</w:t>
      </w:r>
      <w:r>
        <w:rPr>
          <w:lang w:val="fr-CH"/>
        </w:rPr>
        <w:t xml:space="preserve">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del w:id="106" w:author="Author">
        <w:r w:rsidRPr="00634586" w:rsidDel="00A86852">
          <w:rPr>
            <w:lang w:val="fr-CH"/>
          </w:rPr>
          <w:delText>2003</w:delText>
        </w:r>
      </w:del>
      <w:ins w:id="107" w:author="Author">
        <w:r w:rsidR="00A86852">
          <w:rPr>
            <w:lang w:val="fr-CH"/>
          </w:rPr>
          <w:t>2015</w:t>
        </w:r>
      </w:ins>
    </w:p>
    <w:p w:rsidR="009D5FF6" w:rsidRDefault="004D105D" w:rsidP="00784AE9">
      <w:pPr>
        <w:rPr>
          <w:lang w:val="fr-CH"/>
        </w:rPr>
      </w:pP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del w:id="108" w:author="Author">
        <w:r w:rsidRPr="00634586" w:rsidDel="00D003C3">
          <w:rPr>
            <w:lang w:val="fr-CH"/>
          </w:rPr>
          <w:delText>définir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le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champ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d'application</w:delText>
        </w:r>
        <w:r w:rsidDel="00D003C3">
          <w:rPr>
            <w:lang w:val="fr-CH"/>
          </w:rPr>
          <w:delText xml:space="preserve"> </w:delText>
        </w:r>
      </w:del>
      <w:ins w:id="109" w:author="Author">
        <w:r w:rsidR="00D003C3">
          <w:rPr>
            <w:lang w:val="fr-CH"/>
          </w:rPr>
          <w:t xml:space="preserve">faire en sorte que </w:t>
        </w:r>
        <w:r w:rsidR="00D003C3" w:rsidRPr="00414068">
          <w:rPr>
            <w:u w:val="single"/>
            <w:lang w:val="fr-CH"/>
          </w:rPr>
          <w:t xml:space="preserve">les </w:t>
        </w:r>
      </w:ins>
      <w:r w:rsidR="009D5FF6" w:rsidRPr="00414068">
        <w:rPr>
          <w:u w:val="single"/>
          <w:lang w:val="fr-CH"/>
        </w:rPr>
        <w:t>modifications</w:t>
      </w:r>
      <w:ins w:id="110" w:author="Author">
        <w:r w:rsidR="00D003C3">
          <w:rPr>
            <w:lang w:val="fr-CH"/>
          </w:rPr>
          <w:t xml:space="preserve"> des </w:t>
        </w:r>
        <w:r w:rsidR="00D003C3" w:rsidRPr="009D5FF6">
          <w:rPr>
            <w:u w:val="single"/>
            <w:lang w:val="fr-CH"/>
          </w:rPr>
          <w:t xml:space="preserve">procédures </w:t>
        </w:r>
      </w:ins>
      <w:r w:rsidR="009D5FF6" w:rsidRPr="009D5FF6">
        <w:rPr>
          <w:u w:val="single"/>
          <w:lang w:val="fr-CH"/>
        </w:rPr>
        <w:t>prévues</w:t>
      </w:r>
      <w:ins w:id="111" w:author="Author">
        <w:r w:rsidR="00D003C3">
          <w:rPr>
            <w:lang w:val="fr-CH"/>
          </w:rPr>
          <w:t xml:space="preserve"> dans le cadre de la</w:t>
        </w:r>
      </w:ins>
      <w:r w:rsidR="0010669F">
        <w:rPr>
          <w:lang w:val="fr-CH"/>
        </w:rPr>
        <w:t xml:space="preserve"> mise en oeuvre </w:t>
      </w:r>
      <w:r w:rsidRPr="00634586">
        <w:rPr>
          <w:lang w:val="fr-CH"/>
        </w:rPr>
        <w:t>de</w:t>
      </w:r>
      <w:r>
        <w:rPr>
          <w:lang w:val="fr-CH"/>
        </w:rPr>
        <w:t xml:space="preserve"> </w:t>
      </w:r>
      <w:r w:rsidRPr="00634586">
        <w:rPr>
          <w:lang w:val="fr-CH"/>
        </w:rPr>
        <w:t>la</w:t>
      </w:r>
      <w:r>
        <w:rPr>
          <w:lang w:val="fr-CH"/>
        </w:rPr>
        <w:t xml:space="preserve"> </w:t>
      </w:r>
      <w:r w:rsidRPr="00634586">
        <w:rPr>
          <w:lang w:val="fr-CH"/>
        </w:rPr>
        <w:t>présente</w:t>
      </w:r>
      <w:r>
        <w:rPr>
          <w:lang w:val="fr-CH"/>
        </w:rPr>
        <w:t xml:space="preserve"> </w:t>
      </w:r>
      <w:r w:rsidR="00D003C3">
        <w:rPr>
          <w:lang w:val="fr-CH"/>
        </w:rPr>
        <w:t>R</w:t>
      </w:r>
      <w:r w:rsidRPr="00634586">
        <w:rPr>
          <w:lang w:val="fr-CH"/>
        </w:rPr>
        <w:t>ésolution</w:t>
      </w:r>
      <w:r>
        <w:rPr>
          <w:lang w:val="fr-CH"/>
        </w:rPr>
        <w:t xml:space="preserve"> </w:t>
      </w:r>
      <w:r w:rsidR="009D5FF6" w:rsidRPr="009D5FF6">
        <w:rPr>
          <w:u w:val="single"/>
          <w:lang w:val="fr-CH"/>
        </w:rPr>
        <w:t>tiennent compte des</w:t>
      </w:r>
      <w:ins w:id="112" w:author="Author">
        <w:r w:rsidR="00D003C3" w:rsidRPr="009D5FF6">
          <w:rPr>
            <w:u w:val="single"/>
            <w:lang w:val="fr-CH"/>
          </w:rPr>
          <w:t xml:space="preserve"> principes</w:t>
        </w:r>
        <w:r w:rsidR="00D003C3">
          <w:rPr>
            <w:lang w:val="fr-CH"/>
          </w:rPr>
          <w:t xml:space="preserve"> énoncés dans la Constitution de l’UIT et </w:t>
        </w:r>
        <w:r w:rsidR="00D003C3" w:rsidRPr="009D5FF6">
          <w:rPr>
            <w:u w:val="single"/>
            <w:lang w:val="fr-CH"/>
          </w:rPr>
          <w:t xml:space="preserve">permettent </w:t>
        </w:r>
      </w:ins>
      <w:r w:rsidR="009D5FF6" w:rsidRPr="009D5FF6">
        <w:rPr>
          <w:u w:val="single"/>
          <w:lang w:val="fr-CH"/>
        </w:rPr>
        <w:t>de renforcer</w:t>
      </w:r>
      <w:ins w:id="113" w:author="Author">
        <w:r w:rsidR="00D003C3" w:rsidRPr="009D5FF6">
          <w:rPr>
            <w:u w:val="single"/>
            <w:lang w:val="fr-CH"/>
          </w:rPr>
          <w:t xml:space="preserve"> le</w:t>
        </w:r>
        <w:r w:rsidR="00D003C3">
          <w:rPr>
            <w:lang w:val="fr-CH"/>
          </w:rPr>
          <w:t xml:space="preserve"> lien avec les principes et les </w:t>
        </w:r>
        <w:r w:rsidR="00D003C3" w:rsidRPr="009D5FF6">
          <w:rPr>
            <w:u w:val="single"/>
            <w:lang w:val="fr-CH"/>
          </w:rPr>
          <w:t xml:space="preserve">objectifs </w:t>
        </w:r>
      </w:ins>
      <w:r w:rsidR="009D5FF6" w:rsidRPr="009D5FF6">
        <w:rPr>
          <w:u w:val="single"/>
          <w:lang w:val="fr-CH"/>
        </w:rPr>
        <w:t>figurant</w:t>
      </w:r>
      <w:ins w:id="114" w:author="Author">
        <w:r w:rsidR="00D003C3" w:rsidRPr="009D5FF6">
          <w:rPr>
            <w:u w:val="single"/>
            <w:lang w:val="fr-CH"/>
          </w:rPr>
          <w:t xml:space="preserve"> dans le</w:t>
        </w:r>
        <w:r w:rsidR="00D003C3">
          <w:rPr>
            <w:lang w:val="fr-CH"/>
          </w:rPr>
          <w:t xml:space="preserve"> Préambule du Règlement des radiocommunications </w:t>
        </w:r>
      </w:ins>
      <w:r w:rsidRPr="00634586">
        <w:rPr>
          <w:lang w:val="fr-CH"/>
        </w:rPr>
        <w:t>ainsi</w:t>
      </w:r>
      <w:r>
        <w:rPr>
          <w:lang w:val="fr-CH"/>
        </w:rPr>
        <w:t xml:space="preserve"> </w:t>
      </w:r>
      <w:ins w:id="115" w:author="Author">
        <w:r w:rsidR="00A86852">
          <w:rPr>
            <w:lang w:val="fr-CH"/>
          </w:rPr>
          <w:t xml:space="preserve">qu’avec </w:t>
        </w:r>
        <w:r w:rsidR="00D003C3">
          <w:rPr>
            <w:lang w:val="fr-CH"/>
          </w:rPr>
          <w:t>les dispositions de la Résolution 80 (Rév. CMR</w:t>
        </w:r>
        <w:r w:rsidR="00D003C3">
          <w:rPr>
            <w:lang w:val="fr-CH"/>
          </w:rPr>
          <w:noBreakHyphen/>
          <w:t>07) et de ses Annexes</w:t>
        </w:r>
      </w:ins>
      <w:del w:id="116" w:author="Author">
        <w:r w:rsidRPr="00634586" w:rsidDel="00D003C3">
          <w:rPr>
            <w:lang w:val="fr-CH"/>
          </w:rPr>
          <w:delText>que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les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critères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à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utiliser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pour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sa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mise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en</w:delText>
        </w:r>
        <w:r w:rsidDel="00D003C3">
          <w:rPr>
            <w:lang w:val="fr-CH"/>
          </w:rPr>
          <w:delText xml:space="preserve"> </w:delText>
        </w:r>
        <w:r w:rsidRPr="00634586" w:rsidDel="00D003C3">
          <w:rPr>
            <w:lang w:val="fr-CH"/>
          </w:rPr>
          <w:delText>œuvre</w:delText>
        </w:r>
      </w:del>
      <w:r w:rsidRPr="00634586">
        <w:rPr>
          <w:lang w:val="fr-CH"/>
        </w:rPr>
        <w:t>.</w:t>
      </w:r>
    </w:p>
    <w:p w:rsidR="009D5FF6" w:rsidRDefault="009D5FF6" w:rsidP="0032202E">
      <w:pPr>
        <w:pStyle w:val="Reasons"/>
        <w:rPr>
          <w:lang w:val="fr-CH"/>
        </w:rPr>
      </w:pPr>
    </w:p>
    <w:p w:rsidR="009D5FF6" w:rsidRDefault="009D5FF6" w:rsidP="0032202E">
      <w:pPr>
        <w:pStyle w:val="Reasons"/>
        <w:rPr>
          <w:lang w:val="fr-CH"/>
        </w:rPr>
      </w:pPr>
    </w:p>
    <w:p w:rsidR="009D5FF6" w:rsidRDefault="009D5FF6" w:rsidP="0032202E">
      <w:pPr>
        <w:pStyle w:val="Reasons"/>
        <w:rPr>
          <w:lang w:val="fr-CH"/>
        </w:rPr>
      </w:pPr>
    </w:p>
    <w:p w:rsidR="009D5FF6" w:rsidRDefault="009D5FF6" w:rsidP="0032202E">
      <w:pPr>
        <w:pStyle w:val="Reasons"/>
      </w:pPr>
    </w:p>
    <w:p w:rsidR="009D5FF6" w:rsidRDefault="009D5FF6">
      <w:pPr>
        <w:jc w:val="center"/>
      </w:pPr>
      <w:r>
        <w:t>______________</w:t>
      </w:r>
    </w:p>
    <w:p w:rsidR="001217F8" w:rsidRPr="009D5FF6" w:rsidRDefault="001217F8" w:rsidP="009D5FF6">
      <w:pPr>
        <w:rPr>
          <w:lang w:val="fr-CH"/>
        </w:rPr>
      </w:pPr>
    </w:p>
    <w:sectPr w:rsidR="001217F8" w:rsidRPr="009D5FF6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C0" w:rsidRPr="0037289F" w:rsidRDefault="00227DEF" w:rsidP="00B03FC0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37289F">
      <w:rPr>
        <w:color w:val="FFFFFF" w:themeColor="background1"/>
      </w:rPr>
      <w:fldChar w:fldCharType="begin"/>
    </w:r>
    <w:r w:rsidRPr="0037289F">
      <w:rPr>
        <w:color w:val="FFFFFF" w:themeColor="background1"/>
      </w:rPr>
      <w:instrText xml:space="preserve"> FILENAME \p \* MERGEFORMAT </w:instrText>
    </w:r>
    <w:r w:rsidRPr="0037289F">
      <w:rPr>
        <w:color w:val="FFFFFF" w:themeColor="background1"/>
      </w:rPr>
      <w:fldChar w:fldCharType="separate"/>
    </w:r>
    <w:r w:rsidR="00840991" w:rsidRPr="0037289F">
      <w:rPr>
        <w:color w:val="FFFFFF" w:themeColor="background1"/>
      </w:rPr>
      <w:t>P:\FRA\SG\CONF-SG\PP14\000\078F.docx</w:t>
    </w:r>
    <w:r w:rsidRPr="0037289F">
      <w:rPr>
        <w:color w:val="FFFFFF" w:themeColor="background1"/>
      </w:rPr>
      <w:fldChar w:fldCharType="end"/>
    </w:r>
    <w:r w:rsidR="00B03FC0" w:rsidRPr="0037289F">
      <w:rPr>
        <w:color w:val="FFFFFF" w:themeColor="background1"/>
      </w:rPr>
      <w:t xml:space="preserve"> (369999)</w:t>
    </w:r>
    <w:r w:rsidR="00B03FC0" w:rsidRPr="0037289F">
      <w:rPr>
        <w:color w:val="FFFFFF" w:themeColor="background1"/>
      </w:rPr>
      <w:tab/>
    </w:r>
    <w:r w:rsidR="00B03FC0" w:rsidRPr="0037289F">
      <w:rPr>
        <w:color w:val="FFFFFF" w:themeColor="background1"/>
      </w:rPr>
      <w:fldChar w:fldCharType="begin"/>
    </w:r>
    <w:r w:rsidR="00B03FC0" w:rsidRPr="0037289F">
      <w:rPr>
        <w:color w:val="FFFFFF" w:themeColor="background1"/>
      </w:rPr>
      <w:instrText xml:space="preserve"> savedate \@ dd.MM.yy </w:instrText>
    </w:r>
    <w:r w:rsidR="00B03FC0" w:rsidRPr="0037289F">
      <w:rPr>
        <w:color w:val="FFFFFF" w:themeColor="background1"/>
      </w:rPr>
      <w:fldChar w:fldCharType="separate"/>
    </w:r>
    <w:r w:rsidR="0037289F" w:rsidRPr="0037289F">
      <w:rPr>
        <w:color w:val="FFFFFF" w:themeColor="background1"/>
      </w:rPr>
      <w:t>13.10.14</w:t>
    </w:r>
    <w:r w:rsidR="00B03FC0" w:rsidRPr="0037289F">
      <w:rPr>
        <w:color w:val="FFFFFF" w:themeColor="background1"/>
      </w:rPr>
      <w:fldChar w:fldCharType="end"/>
    </w:r>
    <w:r w:rsidR="00B03FC0" w:rsidRPr="0037289F">
      <w:rPr>
        <w:color w:val="FFFFFF" w:themeColor="background1"/>
      </w:rPr>
      <w:tab/>
    </w:r>
    <w:r w:rsidR="00B03FC0" w:rsidRPr="0037289F">
      <w:rPr>
        <w:color w:val="FFFFFF" w:themeColor="background1"/>
      </w:rPr>
      <w:fldChar w:fldCharType="begin"/>
    </w:r>
    <w:r w:rsidR="00B03FC0" w:rsidRPr="0037289F">
      <w:rPr>
        <w:color w:val="FFFFFF" w:themeColor="background1"/>
      </w:rPr>
      <w:instrText xml:space="preserve"> printdate \@ dd.MM.yy </w:instrText>
    </w:r>
    <w:r w:rsidR="00B03FC0" w:rsidRPr="0037289F">
      <w:rPr>
        <w:color w:val="FFFFFF" w:themeColor="background1"/>
      </w:rPr>
      <w:fldChar w:fldCharType="separate"/>
    </w:r>
    <w:r w:rsidR="00840991" w:rsidRPr="0037289F">
      <w:rPr>
        <w:color w:val="FFFFFF" w:themeColor="background1"/>
      </w:rPr>
      <w:t>00.00.00</w:t>
    </w:r>
    <w:r w:rsidR="00B03FC0" w:rsidRPr="0037289F">
      <w:rPr>
        <w:color w:val="FFFFFF" w:themeColor="background1"/>
      </w:rPr>
      <w:fldChar w:fldCharType="end"/>
    </w:r>
  </w:p>
  <w:p w:rsidR="000C467B" w:rsidRPr="00B03FC0" w:rsidRDefault="000C467B" w:rsidP="00B03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37289F" w:rsidRDefault="00227DEF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37289F">
      <w:rPr>
        <w:color w:val="FFFFFF" w:themeColor="background1"/>
      </w:rPr>
      <w:fldChar w:fldCharType="begin"/>
    </w:r>
    <w:r w:rsidRPr="0037289F">
      <w:rPr>
        <w:color w:val="FFFFFF" w:themeColor="background1"/>
      </w:rPr>
      <w:instrText xml:space="preserve"> FILENAME \p \* MERGEFORMAT </w:instrText>
    </w:r>
    <w:r w:rsidRPr="0037289F">
      <w:rPr>
        <w:color w:val="FFFFFF" w:themeColor="background1"/>
      </w:rPr>
      <w:fldChar w:fldCharType="separate"/>
    </w:r>
    <w:r w:rsidR="00840991" w:rsidRPr="0037289F">
      <w:rPr>
        <w:color w:val="FFFFFF" w:themeColor="background1"/>
      </w:rPr>
      <w:t>P:\FRA\SG\CONF-SG\PP14\000\078F.docx</w:t>
    </w:r>
    <w:r w:rsidRPr="0037289F">
      <w:rPr>
        <w:color w:val="FFFFFF" w:themeColor="background1"/>
      </w:rPr>
      <w:fldChar w:fldCharType="end"/>
    </w:r>
    <w:r w:rsidR="00B03FC0" w:rsidRPr="0037289F">
      <w:rPr>
        <w:color w:val="FFFFFF" w:themeColor="background1"/>
      </w:rPr>
      <w:t xml:space="preserve"> (369999)</w:t>
    </w:r>
    <w:r w:rsidR="000C467B" w:rsidRPr="0037289F">
      <w:rPr>
        <w:color w:val="FFFFFF" w:themeColor="background1"/>
      </w:rPr>
      <w:tab/>
    </w:r>
    <w:r w:rsidR="00575DC7" w:rsidRPr="0037289F">
      <w:rPr>
        <w:color w:val="FFFFFF" w:themeColor="background1"/>
      </w:rPr>
      <w:fldChar w:fldCharType="begin"/>
    </w:r>
    <w:r w:rsidR="000C467B" w:rsidRPr="0037289F">
      <w:rPr>
        <w:color w:val="FFFFFF" w:themeColor="background1"/>
      </w:rPr>
      <w:instrText xml:space="preserve"> savedate \@ dd.MM.yy </w:instrText>
    </w:r>
    <w:r w:rsidR="00575DC7" w:rsidRPr="0037289F">
      <w:rPr>
        <w:color w:val="FFFFFF" w:themeColor="background1"/>
      </w:rPr>
      <w:fldChar w:fldCharType="separate"/>
    </w:r>
    <w:r w:rsidR="0037289F" w:rsidRPr="0037289F">
      <w:rPr>
        <w:color w:val="FFFFFF" w:themeColor="background1"/>
      </w:rPr>
      <w:t>13.10.14</w:t>
    </w:r>
    <w:r w:rsidR="00575DC7" w:rsidRPr="0037289F">
      <w:rPr>
        <w:color w:val="FFFFFF" w:themeColor="background1"/>
      </w:rPr>
      <w:fldChar w:fldCharType="end"/>
    </w:r>
    <w:r w:rsidR="000C467B" w:rsidRPr="0037289F">
      <w:rPr>
        <w:color w:val="FFFFFF" w:themeColor="background1"/>
      </w:rPr>
      <w:tab/>
    </w:r>
    <w:r w:rsidR="00575DC7" w:rsidRPr="0037289F">
      <w:rPr>
        <w:color w:val="FFFFFF" w:themeColor="background1"/>
      </w:rPr>
      <w:fldChar w:fldCharType="begin"/>
    </w:r>
    <w:r w:rsidR="000C467B" w:rsidRPr="0037289F">
      <w:rPr>
        <w:color w:val="FFFFFF" w:themeColor="background1"/>
      </w:rPr>
      <w:instrText xml:space="preserve"> printdate \@ dd.MM.yy </w:instrText>
    </w:r>
    <w:r w:rsidR="00575DC7" w:rsidRPr="0037289F">
      <w:rPr>
        <w:color w:val="FFFFFF" w:themeColor="background1"/>
      </w:rPr>
      <w:fldChar w:fldCharType="separate"/>
    </w:r>
    <w:r w:rsidR="00840991" w:rsidRPr="0037289F">
      <w:rPr>
        <w:color w:val="FFFFFF" w:themeColor="background1"/>
      </w:rPr>
      <w:t>00.00.00</w:t>
    </w:r>
    <w:r w:rsidR="00575DC7" w:rsidRPr="0037289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7289F">
      <w:rPr>
        <w:noProof/>
      </w:rPr>
      <w:t>5</w:t>
    </w:r>
    <w:r>
      <w:fldChar w:fldCharType="end"/>
    </w:r>
  </w:p>
  <w:p w:rsidR="00BD1614" w:rsidRDefault="00BD1614" w:rsidP="00BD1614">
    <w:pPr>
      <w:pStyle w:val="Header"/>
    </w:pPr>
    <w:r>
      <w:t>PP14/78-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F2B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4CA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449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4CA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6C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0AE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D44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848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8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124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DE2158"/>
    <w:multiLevelType w:val="hybridMultilevel"/>
    <w:tmpl w:val="FFD2AC58"/>
    <w:lvl w:ilvl="0" w:tplc="7076BC1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453F1"/>
    <w:rsid w:val="000572CC"/>
    <w:rsid w:val="00060D74"/>
    <w:rsid w:val="00072D5C"/>
    <w:rsid w:val="0008398C"/>
    <w:rsid w:val="00084308"/>
    <w:rsid w:val="00093D92"/>
    <w:rsid w:val="000A7CEF"/>
    <w:rsid w:val="000B14B6"/>
    <w:rsid w:val="000C467B"/>
    <w:rsid w:val="000D15FB"/>
    <w:rsid w:val="000F58F7"/>
    <w:rsid w:val="001051E4"/>
    <w:rsid w:val="001062C3"/>
    <w:rsid w:val="0010669F"/>
    <w:rsid w:val="001217F8"/>
    <w:rsid w:val="001354EA"/>
    <w:rsid w:val="00136FCE"/>
    <w:rsid w:val="00153BA4"/>
    <w:rsid w:val="001803E1"/>
    <w:rsid w:val="001941AD"/>
    <w:rsid w:val="001A0682"/>
    <w:rsid w:val="001A41CC"/>
    <w:rsid w:val="001B1D50"/>
    <w:rsid w:val="001B4D8D"/>
    <w:rsid w:val="001D2039"/>
    <w:rsid w:val="001D31B2"/>
    <w:rsid w:val="001E1B9B"/>
    <w:rsid w:val="001F6233"/>
    <w:rsid w:val="00227DEF"/>
    <w:rsid w:val="002355CD"/>
    <w:rsid w:val="00262787"/>
    <w:rsid w:val="00270B2F"/>
    <w:rsid w:val="0029484B"/>
    <w:rsid w:val="002A0E1B"/>
    <w:rsid w:val="002C1059"/>
    <w:rsid w:val="002C2F9C"/>
    <w:rsid w:val="00322DEA"/>
    <w:rsid w:val="0037289F"/>
    <w:rsid w:val="003905A2"/>
    <w:rsid w:val="003A0B7D"/>
    <w:rsid w:val="003A45C2"/>
    <w:rsid w:val="003C4BE2"/>
    <w:rsid w:val="003D147D"/>
    <w:rsid w:val="003D637A"/>
    <w:rsid w:val="00414068"/>
    <w:rsid w:val="0042335C"/>
    <w:rsid w:val="00430015"/>
    <w:rsid w:val="00444528"/>
    <w:rsid w:val="00454FF3"/>
    <w:rsid w:val="00460209"/>
    <w:rsid w:val="004678D0"/>
    <w:rsid w:val="00474058"/>
    <w:rsid w:val="00482954"/>
    <w:rsid w:val="004951C0"/>
    <w:rsid w:val="004D105D"/>
    <w:rsid w:val="004E71F1"/>
    <w:rsid w:val="00510328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0CB4"/>
    <w:rsid w:val="0069179B"/>
    <w:rsid w:val="0069230D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46EDC"/>
    <w:rsid w:val="007717F2"/>
    <w:rsid w:val="00772E3B"/>
    <w:rsid w:val="0078134C"/>
    <w:rsid w:val="00784AE9"/>
    <w:rsid w:val="007A5830"/>
    <w:rsid w:val="00801256"/>
    <w:rsid w:val="0081048D"/>
    <w:rsid w:val="00840991"/>
    <w:rsid w:val="008703CB"/>
    <w:rsid w:val="008B61AF"/>
    <w:rsid w:val="008C33C2"/>
    <w:rsid w:val="008C6137"/>
    <w:rsid w:val="008D3D8D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B0BF8"/>
    <w:rsid w:val="009D4037"/>
    <w:rsid w:val="009D5FF6"/>
    <w:rsid w:val="009F0592"/>
    <w:rsid w:val="00A15E55"/>
    <w:rsid w:val="00A20E72"/>
    <w:rsid w:val="00A246DC"/>
    <w:rsid w:val="00A3265B"/>
    <w:rsid w:val="00A32FE8"/>
    <w:rsid w:val="00A34D27"/>
    <w:rsid w:val="00A47BAF"/>
    <w:rsid w:val="00A542D3"/>
    <w:rsid w:val="00A5784F"/>
    <w:rsid w:val="00A7578B"/>
    <w:rsid w:val="00A8436E"/>
    <w:rsid w:val="00A86852"/>
    <w:rsid w:val="00A900F9"/>
    <w:rsid w:val="00A95B66"/>
    <w:rsid w:val="00AE0667"/>
    <w:rsid w:val="00B03FC0"/>
    <w:rsid w:val="00B169A0"/>
    <w:rsid w:val="00B308FB"/>
    <w:rsid w:val="00B41E0A"/>
    <w:rsid w:val="00B56DE0"/>
    <w:rsid w:val="00B71F12"/>
    <w:rsid w:val="00B96B1E"/>
    <w:rsid w:val="00BA5864"/>
    <w:rsid w:val="00BB2A6F"/>
    <w:rsid w:val="00BD1614"/>
    <w:rsid w:val="00BD5DA6"/>
    <w:rsid w:val="00BF7D25"/>
    <w:rsid w:val="00C010C0"/>
    <w:rsid w:val="00C40CB5"/>
    <w:rsid w:val="00C41E71"/>
    <w:rsid w:val="00C54CE6"/>
    <w:rsid w:val="00C575E2"/>
    <w:rsid w:val="00C7368B"/>
    <w:rsid w:val="00C74E63"/>
    <w:rsid w:val="00C92746"/>
    <w:rsid w:val="00CC4DC5"/>
    <w:rsid w:val="00CE1A7C"/>
    <w:rsid w:val="00CF2E6E"/>
    <w:rsid w:val="00D003C3"/>
    <w:rsid w:val="00D04579"/>
    <w:rsid w:val="00D0464B"/>
    <w:rsid w:val="00D12C74"/>
    <w:rsid w:val="00D2263F"/>
    <w:rsid w:val="00D51668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630F"/>
    <w:rsid w:val="00E443FA"/>
    <w:rsid w:val="00E54FCE"/>
    <w:rsid w:val="00E60DA1"/>
    <w:rsid w:val="00E93D35"/>
    <w:rsid w:val="00EA45DB"/>
    <w:rsid w:val="00EA68B9"/>
    <w:rsid w:val="00EC02A1"/>
    <w:rsid w:val="00EC124A"/>
    <w:rsid w:val="00ED2CD9"/>
    <w:rsid w:val="00EF6D7F"/>
    <w:rsid w:val="00F06C25"/>
    <w:rsid w:val="00F07DA7"/>
    <w:rsid w:val="00F40C2B"/>
    <w:rsid w:val="00F564C1"/>
    <w:rsid w:val="00F77FA2"/>
    <w:rsid w:val="00F8357A"/>
    <w:rsid w:val="00FA1B77"/>
    <w:rsid w:val="00FA30B8"/>
    <w:rsid w:val="00FB4B65"/>
    <w:rsid w:val="00FB74B8"/>
    <w:rsid w:val="00FC49E0"/>
    <w:rsid w:val="00FF0484"/>
    <w:rsid w:val="00FF381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Paragraph">
    <w:name w:val="List Paragraph"/>
    <w:basedOn w:val="Normal"/>
    <w:uiPriority w:val="34"/>
    <w:qFormat/>
    <w:rsid w:val="0029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419d26-bf96-4528-8ca9-d40cd7cf07e6">Documents Proposals Manager (DPM)</DPM_x0020_Author>
    <DPM_x0020_File_x0020_name xmlns="0a419d26-bf96-4528-8ca9-d40cd7cf07e6">S14-PP-C-0078!!MSW-F</DPM_x0020_File_x0020_name>
    <DPM_x0020_Version xmlns="0a419d26-bf96-4528-8ca9-d40cd7cf07e6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419d26-bf96-4528-8ca9-d40cd7cf07e6" targetNamespace="http://schemas.microsoft.com/office/2006/metadata/properties" ma:root="true" ma:fieldsID="d41af5c836d734370eb92e7ee5f83852" ns2:_="" ns3:_="">
    <xsd:import namespace="996b2e75-67fd-4955-a3b0-5ab9934cb50b"/>
    <xsd:import namespace="0a419d26-bf96-4528-8ca9-d40cd7cf07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19d26-bf96-4528-8ca9-d40cd7cf07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0a419d26-bf96-4528-8ca9-d40cd7cf07e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419d26-bf96-4528-8ca9-d40cd7cf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8228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S14-PP-C-0078!!MSW-F</vt:lpstr>
    </vt:vector>
  </TitlesOfParts>
  <Manager/>
  <Company/>
  <LinksUpToDate>false</LinksUpToDate>
  <CharactersWithSpaces>9489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S14-PP-C-0078!!MSW-F</dc:title>
  <dc:subject>Plenipotentiary Conference (PP-14)</dc:subject>
  <dc:creator/>
  <cp:keywords>DPM_v5.7.1.21_prod</cp:keywords>
  <dc:description/>
  <cp:lastModifiedBy/>
  <cp:revision>1</cp:revision>
  <dcterms:created xsi:type="dcterms:W3CDTF">2014-10-13T11:26:00Z</dcterms:created>
  <dcterms:modified xsi:type="dcterms:W3CDTF">2014-10-13T11:26:00Z</dcterms:modified>
  <cp:category>Conference document</cp:category>
</cp:coreProperties>
</file>