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F96AB4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Pr="00D37469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Pr="00D37469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5371E3" w:rsidRDefault="00F96AB4" w:rsidP="00E63DAB">
            <w:pPr>
              <w:rPr>
                <w:lang w:val="en-US"/>
              </w:rPr>
            </w:pPr>
            <w:bookmarkStart w:id="1" w:name="ditulogo"/>
            <w:bookmarkEnd w:id="1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28FDDA9C" wp14:editId="2DB84C3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:rsidTr="00E63DAB">
        <w:trPr>
          <w:cantSplit/>
        </w:trPr>
        <w:tc>
          <w:tcPr>
            <w:tcW w:w="6911" w:type="dxa"/>
            <w:shd w:val="clear" w:color="auto" w:fill="auto"/>
          </w:tcPr>
          <w:p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E75EB3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E75EB3">
              <w:rPr>
                <w:rFonts w:cstheme="minorHAnsi"/>
                <w:b/>
                <w:bCs/>
                <w:szCs w:val="28"/>
                <w:lang w:val="ru-RU"/>
              </w:rPr>
              <w:t>Документ 78</w:t>
            </w:r>
            <w:r w:rsidR="007919C2" w:rsidRPr="00E75EB3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  <w:shd w:val="clear" w:color="auto" w:fill="auto"/>
          </w:tcPr>
          <w:p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E75EB3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E75EB3">
              <w:rPr>
                <w:rFonts w:cstheme="minorHAnsi"/>
                <w:b/>
                <w:bCs/>
                <w:szCs w:val="28"/>
                <w:lang w:val="ru-RU"/>
              </w:rPr>
              <w:t>3 октября 2014 года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E75EB3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E75EB3">
              <w:rPr>
                <w:rFonts w:cstheme="minorHAnsi"/>
                <w:b/>
                <w:bCs/>
                <w:szCs w:val="28"/>
                <w:lang w:val="ru-RU"/>
              </w:rPr>
              <w:t>Оригинал: испанский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781232" w:rsidTr="00E63DAB">
        <w:trPr>
          <w:cantSplit/>
        </w:trPr>
        <w:tc>
          <w:tcPr>
            <w:tcW w:w="10031" w:type="dxa"/>
            <w:gridSpan w:val="2"/>
          </w:tcPr>
          <w:p w:rsidR="00F96AB4" w:rsidRPr="00C2290E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C2290E">
              <w:rPr>
                <w:lang w:val="ru-RU"/>
              </w:rPr>
              <w:t>Аргентинская Республика/Мексика/Парагвай (Республика)/</w:t>
            </w:r>
            <w:ins w:id="5" w:author="Author">
              <w:r w:rsidR="0090320C">
                <w:rPr>
                  <w:lang w:val="ru-RU"/>
                </w:rPr>
                <w:br/>
              </w:r>
            </w:ins>
            <w:r w:rsidRPr="00C2290E">
              <w:rPr>
                <w:lang w:val="ru-RU"/>
              </w:rPr>
              <w:t>Уругвай (Восточная Республика)</w:t>
            </w:r>
          </w:p>
        </w:tc>
      </w:tr>
      <w:tr w:rsidR="00F96AB4" w:rsidRPr="00C2290E" w:rsidTr="00E63DAB">
        <w:trPr>
          <w:cantSplit/>
        </w:trPr>
        <w:tc>
          <w:tcPr>
            <w:tcW w:w="10031" w:type="dxa"/>
            <w:gridSpan w:val="2"/>
          </w:tcPr>
          <w:p w:rsidR="00F96AB4" w:rsidRPr="00C2290E" w:rsidRDefault="00C2290E" w:rsidP="00E63DAB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4"/>
            <w:r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781232" w:rsidTr="00E63DAB">
        <w:trPr>
          <w:cantSplit/>
        </w:trPr>
        <w:tc>
          <w:tcPr>
            <w:tcW w:w="10031" w:type="dxa"/>
            <w:gridSpan w:val="2"/>
          </w:tcPr>
          <w:p w:rsidR="00F96AB4" w:rsidRPr="0090320C" w:rsidRDefault="00E75EB3" w:rsidP="00781232">
            <w:pPr>
              <w:pStyle w:val="Title2"/>
              <w:rPr>
                <w:lang w:val="ru-RU"/>
                <w:rPrChange w:id="7" w:author="Author">
                  <w:rPr>
                    <w:lang w:val="en-US"/>
                  </w:rPr>
                </w:rPrChange>
              </w:rPr>
            </w:pPr>
            <w:bookmarkStart w:id="8" w:name="dtitle2" w:colFirst="0" w:colLast="0"/>
            <w:bookmarkEnd w:id="6"/>
            <w:r>
              <w:rPr>
                <w:lang w:val="ru-RU"/>
              </w:rPr>
              <w:t>ПРЕДЛАГАЕМЫЕ ПОПРАВКИ К РЕЗОЛЮЦИИ </w:t>
            </w:r>
            <w:r w:rsidR="00C2290E" w:rsidRPr="0090320C">
              <w:rPr>
                <w:lang w:val="ru-RU"/>
                <w:rPrChange w:id="9" w:author="Author">
                  <w:rPr>
                    <w:lang w:val="en-US"/>
                  </w:rPr>
                </w:rPrChange>
              </w:rPr>
              <w:t>86 (</w:t>
            </w:r>
            <w:r w:rsidR="00E07FC5">
              <w:rPr>
                <w:lang w:val="ru-RU"/>
              </w:rPr>
              <w:t>ПЕРЕСМ</w:t>
            </w:r>
            <w:r w:rsidR="00E07FC5" w:rsidRPr="0090320C">
              <w:rPr>
                <w:lang w:val="ru-RU"/>
                <w:rPrChange w:id="10" w:author="Author">
                  <w:rPr>
                    <w:lang w:val="en-US"/>
                  </w:rPr>
                </w:rPrChange>
              </w:rPr>
              <w:t xml:space="preserve">. </w:t>
            </w:r>
            <w:r w:rsidR="00E07FC5">
              <w:rPr>
                <w:lang w:val="ru-RU"/>
              </w:rPr>
              <w:t>марракеш</w:t>
            </w:r>
            <w:r w:rsidR="00C2290E" w:rsidRPr="0090320C">
              <w:rPr>
                <w:lang w:val="ru-RU"/>
                <w:rPrChange w:id="11" w:author="Author">
                  <w:rPr>
                    <w:lang w:val="en-US"/>
                  </w:rPr>
                </w:rPrChange>
              </w:rPr>
              <w:t>, 2002</w:t>
            </w:r>
            <w:r w:rsidR="00E07FC5">
              <w:rPr>
                <w:lang w:val="ru-RU"/>
              </w:rPr>
              <w:t> Г.</w:t>
            </w:r>
            <w:r w:rsidR="00C2290E" w:rsidRPr="0090320C">
              <w:rPr>
                <w:lang w:val="ru-RU"/>
                <w:rPrChange w:id="12" w:author="Author">
                  <w:rPr>
                    <w:lang w:val="en-US"/>
                  </w:rPr>
                </w:rPrChange>
              </w:rPr>
              <w:t>)</w:t>
            </w:r>
            <w:r w:rsidR="00B46C85" w:rsidRPr="0090320C">
              <w:rPr>
                <w:lang w:val="ru-RU"/>
                <w:rPrChange w:id="13" w:author="Author">
                  <w:rPr>
                    <w:lang w:val="en-US"/>
                  </w:rPr>
                </w:rPrChange>
              </w:rPr>
              <w:t xml:space="preserve"> </w:t>
            </w:r>
            <w:r w:rsidR="00B46C85" w:rsidRPr="0090320C">
              <w:rPr>
                <w:lang w:val="ru-RU"/>
                <w:rPrChange w:id="14" w:author="Author">
                  <w:rPr>
                    <w:lang w:val="en-US"/>
                  </w:rPr>
                </w:rPrChange>
              </w:rPr>
              <w:br/>
            </w:r>
            <w:r w:rsidR="00EE6BF4">
              <w:rPr>
                <w:lang w:val="ru-RU"/>
              </w:rPr>
              <w:t>"</w:t>
            </w:r>
            <w:r>
              <w:rPr>
                <w:lang w:val="ru-RU"/>
              </w:rPr>
              <w:t>Процедуры предварительной публи</w:t>
            </w:r>
            <w:r w:rsidR="00781232">
              <w:rPr>
                <w:lang w:val="ru-RU"/>
              </w:rPr>
              <w:t xml:space="preserve">кации, координации, заявления и </w:t>
            </w:r>
            <w:r>
              <w:rPr>
                <w:lang w:val="ru-RU"/>
              </w:rPr>
              <w:t>регис</w:t>
            </w:r>
            <w:bookmarkStart w:id="15" w:name="_GoBack"/>
            <w:bookmarkEnd w:id="15"/>
            <w:r>
              <w:rPr>
                <w:lang w:val="ru-RU"/>
              </w:rPr>
              <w:t>трации частотных присвоений, относящихся к спутниковым сетям</w:t>
            </w:r>
            <w:r w:rsidR="00EE6BF4">
              <w:rPr>
                <w:lang w:val="ru-RU"/>
              </w:rPr>
              <w:t>"</w:t>
            </w:r>
          </w:p>
        </w:tc>
      </w:tr>
      <w:tr w:rsidR="00F96AB4" w:rsidRPr="00781232" w:rsidTr="00E63DAB">
        <w:trPr>
          <w:cantSplit/>
        </w:trPr>
        <w:tc>
          <w:tcPr>
            <w:tcW w:w="10031" w:type="dxa"/>
            <w:gridSpan w:val="2"/>
          </w:tcPr>
          <w:p w:rsidR="00F96AB4" w:rsidRPr="0090320C" w:rsidRDefault="00F96AB4" w:rsidP="00084CC6">
            <w:pPr>
              <w:pStyle w:val="Agendaitem"/>
              <w:spacing w:before="0"/>
              <w:rPr>
                <w:lang w:val="ru-RU"/>
                <w:rPrChange w:id="16" w:author="Author">
                  <w:rPr/>
                </w:rPrChange>
              </w:rPr>
            </w:pPr>
            <w:bookmarkStart w:id="17" w:name="dtitle3" w:colFirst="0" w:colLast="0"/>
            <w:bookmarkEnd w:id="8"/>
          </w:p>
        </w:tc>
      </w:tr>
    </w:tbl>
    <w:bookmarkEnd w:id="17"/>
    <w:p w:rsidR="00C2290E" w:rsidRPr="0090320C" w:rsidRDefault="00C2290E" w:rsidP="00282238">
      <w:pPr>
        <w:pStyle w:val="Heading1"/>
        <w:rPr>
          <w:lang w:val="ru-RU"/>
          <w:rPrChange w:id="18" w:author="Author">
            <w:rPr>
              <w:lang w:val="en-US"/>
            </w:rPr>
          </w:rPrChange>
        </w:rPr>
      </w:pPr>
      <w:r w:rsidRPr="0090320C">
        <w:rPr>
          <w:lang w:val="ru-RU"/>
          <w:rPrChange w:id="19" w:author="Author">
            <w:rPr>
              <w:lang w:val="en-US"/>
            </w:rPr>
          </w:rPrChange>
        </w:rPr>
        <w:t>1</w:t>
      </w:r>
      <w:r w:rsidRPr="0090320C">
        <w:rPr>
          <w:lang w:val="ru-RU"/>
          <w:rPrChange w:id="20" w:author="Author">
            <w:rPr>
              <w:lang w:val="en-US"/>
            </w:rPr>
          </w:rPrChange>
        </w:rPr>
        <w:tab/>
      </w:r>
      <w:r w:rsidR="00E75EB3">
        <w:rPr>
          <w:lang w:val="ru-RU"/>
        </w:rPr>
        <w:t>Введение</w:t>
      </w:r>
    </w:p>
    <w:p w:rsidR="00C2290E" w:rsidRPr="0090320C" w:rsidRDefault="00E75EB3" w:rsidP="002E6757">
      <w:pPr>
        <w:rPr>
          <w:lang w:val="ru-RU"/>
          <w:rPrChange w:id="21" w:author="Author">
            <w:rPr>
              <w:lang w:val="en-US"/>
            </w:rPr>
          </w:rPrChange>
        </w:rPr>
      </w:pPr>
      <w:r>
        <w:rPr>
          <w:lang w:val="ru-RU"/>
        </w:rPr>
        <w:t>Цель настоящего документа состоит в представлении на рассмотрение Государств-Членов предлагаемых поправок к Резолюции </w:t>
      </w:r>
      <w:r w:rsidR="00C2290E" w:rsidRPr="0090320C">
        <w:rPr>
          <w:lang w:val="ru-RU"/>
          <w:rPrChange w:id="22" w:author="Author">
            <w:rPr>
              <w:lang w:val="en-US"/>
            </w:rPr>
          </w:rPrChange>
        </w:rPr>
        <w:t>86 (</w:t>
      </w:r>
      <w:r w:rsidR="00E07FC5">
        <w:rPr>
          <w:lang w:val="ru-RU"/>
        </w:rPr>
        <w:t>Пересм</w:t>
      </w:r>
      <w:r w:rsidR="00E07FC5" w:rsidRPr="0090320C">
        <w:rPr>
          <w:lang w:val="ru-RU"/>
          <w:rPrChange w:id="23" w:author="Author">
            <w:rPr>
              <w:lang w:val="en-US"/>
            </w:rPr>
          </w:rPrChange>
        </w:rPr>
        <w:t xml:space="preserve">. </w:t>
      </w:r>
      <w:r w:rsidR="00E07FC5">
        <w:rPr>
          <w:lang w:val="ru-RU"/>
        </w:rPr>
        <w:t>Марракеш</w:t>
      </w:r>
      <w:r w:rsidR="00E07FC5" w:rsidRPr="0090320C">
        <w:rPr>
          <w:lang w:val="ru-RU"/>
          <w:rPrChange w:id="24" w:author="Author">
            <w:rPr>
              <w:lang w:val="en-US"/>
            </w:rPr>
          </w:rPrChange>
        </w:rPr>
        <w:t>, 2002</w:t>
      </w:r>
      <w:r w:rsidR="00E07FC5" w:rsidRPr="00E07FC5">
        <w:rPr>
          <w:lang w:val="en-US"/>
        </w:rPr>
        <w:t> </w:t>
      </w:r>
      <w:r w:rsidR="00E07FC5">
        <w:rPr>
          <w:lang w:val="ru-RU"/>
        </w:rPr>
        <w:t>г</w:t>
      </w:r>
      <w:r w:rsidR="00E07FC5" w:rsidRPr="0090320C">
        <w:rPr>
          <w:lang w:val="ru-RU"/>
          <w:rPrChange w:id="25" w:author="Author">
            <w:rPr>
              <w:lang w:val="en-US"/>
            </w:rPr>
          </w:rPrChange>
        </w:rPr>
        <w:t>.)</w:t>
      </w:r>
      <w:r w:rsidR="00C2290E" w:rsidRPr="0090320C">
        <w:rPr>
          <w:lang w:val="ru-RU"/>
          <w:rPrChange w:id="26" w:author="Author">
            <w:rPr>
              <w:lang w:val="en-US"/>
            </w:rPr>
          </w:rPrChange>
        </w:rPr>
        <w:t xml:space="preserve"> </w:t>
      </w:r>
      <w:r w:rsidR="002E6757">
        <w:rPr>
          <w:lang w:val="ru-RU"/>
        </w:rPr>
        <w:t>для</w:t>
      </w:r>
      <w:r>
        <w:rPr>
          <w:lang w:val="ru-RU"/>
        </w:rPr>
        <w:t xml:space="preserve"> ее пересмотра и обновления</w:t>
      </w:r>
      <w:r w:rsidR="00C2290E" w:rsidRPr="0090320C">
        <w:rPr>
          <w:lang w:val="ru-RU"/>
          <w:rPrChange w:id="27" w:author="Author">
            <w:rPr>
              <w:lang w:val="en-US"/>
            </w:rPr>
          </w:rPrChange>
        </w:rPr>
        <w:t xml:space="preserve">, </w:t>
      </w:r>
      <w:r>
        <w:rPr>
          <w:lang w:val="ru-RU"/>
        </w:rPr>
        <w:t>принимая во внимание работу, проделанную после Полномочной конференции</w:t>
      </w:r>
      <w:r w:rsidR="00C2290E" w:rsidRPr="0090320C">
        <w:rPr>
          <w:lang w:val="ru-RU"/>
          <w:rPrChange w:id="28" w:author="Author">
            <w:rPr>
              <w:lang w:val="en-US"/>
            </w:rPr>
          </w:rPrChange>
        </w:rPr>
        <w:t xml:space="preserve"> </w:t>
      </w:r>
      <w:r w:rsidR="000E2377" w:rsidRPr="0090320C">
        <w:rPr>
          <w:lang w:val="ru-RU"/>
          <w:rPrChange w:id="29" w:author="Author">
            <w:rPr>
              <w:lang w:val="en-US"/>
            </w:rPr>
          </w:rPrChange>
        </w:rPr>
        <w:t>(</w:t>
      </w:r>
      <w:r w:rsidR="00E07FC5">
        <w:rPr>
          <w:lang w:val="ru-RU"/>
        </w:rPr>
        <w:t>Марракеш</w:t>
      </w:r>
      <w:r w:rsidR="00E07FC5" w:rsidRPr="0090320C">
        <w:rPr>
          <w:lang w:val="ru-RU"/>
          <w:rPrChange w:id="30" w:author="Author">
            <w:rPr>
              <w:lang w:val="en-US"/>
            </w:rPr>
          </w:rPrChange>
        </w:rPr>
        <w:t>, 2002</w:t>
      </w:r>
      <w:r w:rsidR="00E07FC5" w:rsidRPr="00E07FC5">
        <w:rPr>
          <w:lang w:val="en-US"/>
        </w:rPr>
        <w:t> </w:t>
      </w:r>
      <w:r w:rsidR="00E07FC5">
        <w:rPr>
          <w:lang w:val="ru-RU"/>
        </w:rPr>
        <w:t>г</w:t>
      </w:r>
      <w:r w:rsidR="00E07FC5" w:rsidRPr="0090320C">
        <w:rPr>
          <w:lang w:val="ru-RU"/>
          <w:rPrChange w:id="31" w:author="Author">
            <w:rPr>
              <w:lang w:val="en-US"/>
            </w:rPr>
          </w:rPrChange>
        </w:rPr>
        <w:t>.</w:t>
      </w:r>
      <w:r w:rsidR="000E2377" w:rsidRPr="0090320C">
        <w:rPr>
          <w:lang w:val="ru-RU"/>
          <w:rPrChange w:id="32" w:author="Author">
            <w:rPr>
              <w:lang w:val="en-US"/>
            </w:rPr>
          </w:rPrChange>
        </w:rPr>
        <w:t>)</w:t>
      </w:r>
      <w:r>
        <w:rPr>
          <w:lang w:val="ru-RU"/>
        </w:rPr>
        <w:t>, в основном в Секторе радиосвязи Союза</w:t>
      </w:r>
      <w:r w:rsidR="002558EB">
        <w:rPr>
          <w:lang w:val="ru-RU"/>
        </w:rPr>
        <w:t>, а также включая определенные дополнительные соображения, которые необходимо увязать с процедурами предварительной публикации, координации, заявления и регистрации частотных присвоений, относящихся к спутниковым сетям</w:t>
      </w:r>
      <w:r w:rsidR="00C2290E" w:rsidRPr="0090320C">
        <w:rPr>
          <w:lang w:val="ru-RU"/>
          <w:rPrChange w:id="33" w:author="Author">
            <w:rPr>
              <w:lang w:val="en-US"/>
            </w:rPr>
          </w:rPrChange>
        </w:rPr>
        <w:t>.</w:t>
      </w:r>
    </w:p>
    <w:p w:rsidR="00C2290E" w:rsidRPr="0090320C" w:rsidRDefault="007D34AE" w:rsidP="002E6757">
      <w:pPr>
        <w:rPr>
          <w:lang w:val="ru-RU"/>
          <w:rPrChange w:id="34" w:author="Author">
            <w:rPr>
              <w:lang w:val="en-US"/>
            </w:rPr>
          </w:rPrChange>
        </w:rPr>
      </w:pPr>
      <w:r>
        <w:rPr>
          <w:lang w:val="ru-RU"/>
        </w:rPr>
        <w:t xml:space="preserve">Предлагается внести поправки в раздел Резолюции </w:t>
      </w:r>
      <w:r>
        <w:rPr>
          <w:i/>
          <w:iCs/>
          <w:lang w:val="ru-RU"/>
        </w:rPr>
        <w:t>решает</w:t>
      </w:r>
      <w:r>
        <w:rPr>
          <w:lang w:val="ru-RU"/>
        </w:rPr>
        <w:t xml:space="preserve">, с тем чтобы будущие всемирные конференции радиосвязи </w:t>
      </w:r>
      <w:r w:rsidR="00863BF4">
        <w:rPr>
          <w:lang w:val="ru-RU"/>
        </w:rPr>
        <w:t>могли и далее пересматривать и обновлять рассматриваемые там процедуры с целью отражения в ясной и разумной форме преобладающие физические и научные реалии, оказывающие влияние по процессы проектирования, строительства, запуска и ввода в эксплуатацию спутниковых систем, необходимых для ввода в действие частотных присвоений, с учетом значительных различий в потенциале развития спутниковых технологий</w:t>
      </w:r>
      <w:r w:rsidR="00C2290E" w:rsidRPr="0090320C">
        <w:rPr>
          <w:lang w:val="ru-RU"/>
          <w:rPrChange w:id="35" w:author="Author">
            <w:rPr>
              <w:lang w:val="en-US"/>
            </w:rPr>
          </w:rPrChange>
        </w:rPr>
        <w:t xml:space="preserve"> </w:t>
      </w:r>
      <w:r w:rsidR="00863BF4">
        <w:rPr>
          <w:lang w:val="ru-RU"/>
        </w:rPr>
        <w:t>и потребностей в электросвязи развивающихся стран, а также устан</w:t>
      </w:r>
      <w:r w:rsidR="002E6757">
        <w:rPr>
          <w:lang w:val="ru-RU"/>
        </w:rPr>
        <w:t>овления</w:t>
      </w:r>
      <w:r w:rsidR="00863BF4">
        <w:rPr>
          <w:lang w:val="ru-RU"/>
        </w:rPr>
        <w:t xml:space="preserve"> четки</w:t>
      </w:r>
      <w:r w:rsidR="002E6757">
        <w:rPr>
          <w:lang w:val="ru-RU"/>
        </w:rPr>
        <w:t>х и разумных</w:t>
      </w:r>
      <w:r w:rsidR="00863BF4">
        <w:rPr>
          <w:lang w:val="ru-RU"/>
        </w:rPr>
        <w:t xml:space="preserve"> вр</w:t>
      </w:r>
      <w:r w:rsidR="002E6757">
        <w:rPr>
          <w:lang w:val="ru-RU"/>
        </w:rPr>
        <w:t>еменных</w:t>
      </w:r>
      <w:r w:rsidR="00863BF4">
        <w:rPr>
          <w:lang w:val="ru-RU"/>
        </w:rPr>
        <w:t xml:space="preserve"> предел</w:t>
      </w:r>
      <w:r w:rsidR="002E6757">
        <w:rPr>
          <w:lang w:val="ru-RU"/>
        </w:rPr>
        <w:t>ов</w:t>
      </w:r>
      <w:r w:rsidR="00863BF4">
        <w:rPr>
          <w:lang w:val="ru-RU"/>
        </w:rPr>
        <w:t xml:space="preserve"> для действий, требующихся от администраций</w:t>
      </w:r>
      <w:r w:rsidR="00C2290E" w:rsidRPr="0090320C">
        <w:rPr>
          <w:lang w:val="ru-RU"/>
          <w:rPrChange w:id="36" w:author="Author">
            <w:rPr>
              <w:lang w:val="en-US"/>
            </w:rPr>
          </w:rPrChange>
        </w:rPr>
        <w:t xml:space="preserve">, </w:t>
      </w:r>
      <w:r w:rsidR="00863BF4">
        <w:rPr>
          <w:lang w:val="ru-RU"/>
        </w:rPr>
        <w:t xml:space="preserve">в особенности в отношении аспектов, сказывающихся на их правах относительно ввода в действие </w:t>
      </w:r>
      <w:r w:rsidR="00857936">
        <w:rPr>
          <w:lang w:val="ru-RU"/>
        </w:rPr>
        <w:t xml:space="preserve">частотных присвоений, </w:t>
      </w:r>
      <w:r w:rsidR="002E6757">
        <w:rPr>
          <w:lang w:val="ru-RU"/>
        </w:rPr>
        <w:t xml:space="preserve">и </w:t>
      </w:r>
      <w:r w:rsidR="00857936">
        <w:rPr>
          <w:lang w:val="ru-RU"/>
        </w:rPr>
        <w:t>обеспечения надежных способов заявления, которые бы гарантировали права администраций</w:t>
      </w:r>
      <w:r w:rsidR="00C2290E" w:rsidRPr="0090320C">
        <w:rPr>
          <w:lang w:val="ru-RU"/>
          <w:rPrChange w:id="37" w:author="Author">
            <w:rPr>
              <w:lang w:val="en-US"/>
            </w:rPr>
          </w:rPrChange>
        </w:rPr>
        <w:t>.</w:t>
      </w:r>
    </w:p>
    <w:p w:rsidR="00C2290E" w:rsidRPr="0090320C" w:rsidRDefault="00857936" w:rsidP="002E6757">
      <w:pPr>
        <w:rPr>
          <w:lang w:val="ru-RU"/>
          <w:rPrChange w:id="38" w:author="Author">
            <w:rPr>
              <w:lang w:val="en-US"/>
            </w:rPr>
          </w:rPrChange>
        </w:rPr>
      </w:pPr>
      <w:r>
        <w:rPr>
          <w:lang w:val="ru-RU"/>
        </w:rPr>
        <w:t>Также предлагается, чтобы пересмотр этих процедур отражал принципы, установленные в Уставе, и увязывался с принципами, установленными в Преамбуле к Регламенту радиосвязи, и положениями Резолюции </w:t>
      </w:r>
      <w:r w:rsidR="00C2290E" w:rsidRPr="0090320C">
        <w:rPr>
          <w:lang w:val="ru-RU"/>
          <w:rPrChange w:id="39" w:author="Author">
            <w:rPr>
              <w:lang w:val="en-US"/>
            </w:rPr>
          </w:rPrChange>
        </w:rPr>
        <w:t>80 (</w:t>
      </w:r>
      <w:r w:rsidR="00E07FC5">
        <w:rPr>
          <w:lang w:val="ru-RU"/>
        </w:rPr>
        <w:t>Пересм</w:t>
      </w:r>
      <w:r w:rsidR="00E07FC5" w:rsidRPr="0090320C">
        <w:rPr>
          <w:lang w:val="ru-RU"/>
          <w:rPrChange w:id="40" w:author="Author">
            <w:rPr>
              <w:lang w:val="en-US"/>
            </w:rPr>
          </w:rPrChange>
        </w:rPr>
        <w:t xml:space="preserve">. </w:t>
      </w:r>
      <w:r w:rsidR="00E07FC5">
        <w:rPr>
          <w:lang w:val="ru-RU"/>
        </w:rPr>
        <w:t>ВКР</w:t>
      </w:r>
      <w:r w:rsidR="00C2290E" w:rsidRPr="0090320C">
        <w:rPr>
          <w:lang w:val="ru-RU"/>
          <w:rPrChange w:id="41" w:author="Author">
            <w:rPr>
              <w:lang w:val="en-US"/>
            </w:rPr>
          </w:rPrChange>
        </w:rPr>
        <w:t xml:space="preserve">-07) </w:t>
      </w:r>
      <w:r>
        <w:rPr>
          <w:lang w:val="ru-RU"/>
        </w:rPr>
        <w:t>и ее приложений</w:t>
      </w:r>
      <w:r w:rsidR="00C2290E" w:rsidRPr="0090320C">
        <w:rPr>
          <w:lang w:val="ru-RU"/>
          <w:rPrChange w:id="42" w:author="Author">
            <w:rPr>
              <w:lang w:val="en-US"/>
            </w:rPr>
          </w:rPrChange>
        </w:rPr>
        <w:t>.</w:t>
      </w:r>
    </w:p>
    <w:p w:rsidR="00C2290E" w:rsidRPr="0090320C" w:rsidRDefault="00C2290E" w:rsidP="00282238">
      <w:pPr>
        <w:pStyle w:val="Heading1"/>
        <w:rPr>
          <w:lang w:val="ru-RU"/>
          <w:rPrChange w:id="43" w:author="Author">
            <w:rPr>
              <w:lang w:val="en-US"/>
            </w:rPr>
          </w:rPrChange>
        </w:rPr>
      </w:pPr>
      <w:r w:rsidRPr="0090320C">
        <w:rPr>
          <w:lang w:val="ru-RU"/>
          <w:rPrChange w:id="44" w:author="Author">
            <w:rPr>
              <w:lang w:val="en-US"/>
            </w:rPr>
          </w:rPrChange>
        </w:rPr>
        <w:t>2</w:t>
      </w:r>
      <w:r w:rsidRPr="0090320C">
        <w:rPr>
          <w:lang w:val="ru-RU"/>
          <w:rPrChange w:id="45" w:author="Author">
            <w:rPr>
              <w:lang w:val="en-US"/>
            </w:rPr>
          </w:rPrChange>
        </w:rPr>
        <w:tab/>
      </w:r>
      <w:r w:rsidR="00857936">
        <w:rPr>
          <w:lang w:val="ru-RU"/>
        </w:rPr>
        <w:t>Предложение</w:t>
      </w:r>
    </w:p>
    <w:p w:rsidR="00C2290E" w:rsidRPr="0090320C" w:rsidRDefault="00857936" w:rsidP="00857936">
      <w:pPr>
        <w:rPr>
          <w:lang w:val="ru-RU"/>
          <w:rPrChange w:id="46" w:author="Author">
            <w:rPr>
              <w:lang w:val="en-US"/>
            </w:rPr>
          </w:rPrChange>
        </w:rPr>
      </w:pPr>
      <w:r>
        <w:rPr>
          <w:lang w:val="ru-RU"/>
        </w:rPr>
        <w:t>В свете вышеизложенного предлагаем приведенные ниже поправки к Резолюции </w:t>
      </w:r>
      <w:r w:rsidR="00C2290E" w:rsidRPr="0090320C">
        <w:rPr>
          <w:lang w:val="ru-RU"/>
          <w:rPrChange w:id="47" w:author="Author">
            <w:rPr>
              <w:lang w:val="en-US"/>
            </w:rPr>
          </w:rPrChange>
        </w:rPr>
        <w:t>86.</w:t>
      </w:r>
    </w:p>
    <w:p w:rsidR="00A21C97" w:rsidRPr="0090320C" w:rsidRDefault="003F02BC">
      <w:pPr>
        <w:pStyle w:val="Proposal"/>
        <w:rPr>
          <w:rPrChange w:id="48" w:author="Author">
            <w:rPr>
              <w:lang w:val="en-GB"/>
            </w:rPr>
          </w:rPrChange>
        </w:rPr>
      </w:pPr>
      <w:r w:rsidRPr="00C2290E">
        <w:rPr>
          <w:lang w:val="en-GB"/>
        </w:rPr>
        <w:lastRenderedPageBreak/>
        <w:t>MOD</w:t>
      </w:r>
      <w:r w:rsidRPr="0090320C">
        <w:rPr>
          <w:rPrChange w:id="49" w:author="Author">
            <w:rPr>
              <w:lang w:val="en-GB"/>
            </w:rPr>
          </w:rPrChange>
        </w:rPr>
        <w:tab/>
      </w:r>
      <w:r w:rsidRPr="00C2290E">
        <w:rPr>
          <w:lang w:val="en-GB"/>
        </w:rPr>
        <w:t>ARG</w:t>
      </w:r>
      <w:r w:rsidRPr="0090320C">
        <w:rPr>
          <w:rPrChange w:id="50" w:author="Author">
            <w:rPr>
              <w:lang w:val="en-GB"/>
            </w:rPr>
          </w:rPrChange>
        </w:rPr>
        <w:t>/</w:t>
      </w:r>
      <w:r w:rsidRPr="00C2290E">
        <w:rPr>
          <w:lang w:val="en-GB"/>
        </w:rPr>
        <w:t>MEX</w:t>
      </w:r>
      <w:r w:rsidRPr="0090320C">
        <w:rPr>
          <w:rPrChange w:id="51" w:author="Author">
            <w:rPr>
              <w:lang w:val="en-GB"/>
            </w:rPr>
          </w:rPrChange>
        </w:rPr>
        <w:t>/</w:t>
      </w:r>
      <w:r w:rsidRPr="00C2290E">
        <w:rPr>
          <w:lang w:val="en-GB"/>
        </w:rPr>
        <w:t>PRG</w:t>
      </w:r>
      <w:r w:rsidRPr="0090320C">
        <w:rPr>
          <w:rPrChange w:id="52" w:author="Author">
            <w:rPr>
              <w:lang w:val="en-GB"/>
            </w:rPr>
          </w:rPrChange>
        </w:rPr>
        <w:t>/</w:t>
      </w:r>
      <w:r w:rsidRPr="00C2290E">
        <w:rPr>
          <w:lang w:val="en-GB"/>
        </w:rPr>
        <w:t>URG</w:t>
      </w:r>
      <w:r w:rsidRPr="0090320C">
        <w:rPr>
          <w:rPrChange w:id="53" w:author="Author">
            <w:rPr>
              <w:lang w:val="en-GB"/>
            </w:rPr>
          </w:rPrChange>
        </w:rPr>
        <w:t>/78/1</w:t>
      </w:r>
    </w:p>
    <w:p w:rsidR="00D257B6" w:rsidRPr="0090320C" w:rsidRDefault="003F02BC" w:rsidP="00C2290E">
      <w:pPr>
        <w:pStyle w:val="ResNo"/>
        <w:rPr>
          <w:lang w:val="ru-RU"/>
          <w:rPrChange w:id="54" w:author="Author">
            <w:rPr>
              <w:lang w:val="en-US"/>
            </w:rPr>
          </w:rPrChange>
        </w:rPr>
      </w:pPr>
      <w:r>
        <w:rPr>
          <w:lang w:val="ru-RU"/>
        </w:rPr>
        <w:t>РЕЗОЛЮЦИЯ</w:t>
      </w:r>
      <w:r w:rsidRPr="0090320C">
        <w:rPr>
          <w:lang w:val="ru-RU"/>
          <w:rPrChange w:id="55" w:author="Author">
            <w:rPr/>
          </w:rPrChange>
        </w:rPr>
        <w:t xml:space="preserve"> 86 (</w:t>
      </w:r>
      <w:r>
        <w:rPr>
          <w:lang w:val="ru-RU"/>
        </w:rPr>
        <w:t>Пересм</w:t>
      </w:r>
      <w:r w:rsidRPr="0090320C">
        <w:rPr>
          <w:lang w:val="ru-RU"/>
          <w:rPrChange w:id="56" w:author="Author">
            <w:rPr/>
          </w:rPrChange>
        </w:rPr>
        <w:t xml:space="preserve">. </w:t>
      </w:r>
      <w:del w:id="57" w:author="Author">
        <w:r w:rsidDel="00C2290E">
          <w:rPr>
            <w:lang w:val="ru-RU"/>
          </w:rPr>
          <w:delText>Марракеш</w:delText>
        </w:r>
        <w:r w:rsidRPr="0090320C" w:rsidDel="00C2290E">
          <w:rPr>
            <w:lang w:val="ru-RU"/>
            <w:rPrChange w:id="58" w:author="Author">
              <w:rPr>
                <w:lang w:val="en-US"/>
              </w:rPr>
            </w:rPrChange>
          </w:rPr>
          <w:delText>, 2002</w:delText>
        </w:r>
        <w:r w:rsidRPr="00FB6837" w:rsidDel="00C2290E">
          <w:rPr>
            <w:lang w:val="en-US"/>
          </w:rPr>
          <w:delText> </w:delText>
        </w:r>
        <w:r w:rsidDel="00C2290E">
          <w:rPr>
            <w:lang w:val="ru-RU"/>
          </w:rPr>
          <w:delText>г</w:delText>
        </w:r>
        <w:r w:rsidRPr="0090320C" w:rsidDel="00C2290E">
          <w:rPr>
            <w:lang w:val="ru-RU"/>
            <w:rPrChange w:id="59" w:author="Author">
              <w:rPr>
                <w:lang w:val="en-US"/>
              </w:rPr>
            </w:rPrChange>
          </w:rPr>
          <w:delText>.</w:delText>
        </w:r>
      </w:del>
      <w:ins w:id="60" w:author="Author">
        <w:r w:rsidR="00C2290E">
          <w:rPr>
            <w:lang w:val="ru-RU"/>
          </w:rPr>
          <w:t>пусан</w:t>
        </w:r>
        <w:r w:rsidR="00C2290E" w:rsidRPr="0090320C">
          <w:rPr>
            <w:lang w:val="ru-RU"/>
            <w:rPrChange w:id="61" w:author="Author">
              <w:rPr>
                <w:lang w:val="en-US"/>
              </w:rPr>
            </w:rPrChange>
          </w:rPr>
          <w:t>, 2014</w:t>
        </w:r>
        <w:r w:rsidR="00C2290E" w:rsidRPr="00FB6837">
          <w:rPr>
            <w:lang w:val="en-US"/>
          </w:rPr>
          <w:t> </w:t>
        </w:r>
        <w:r w:rsidR="00C2290E">
          <w:rPr>
            <w:lang w:val="ru-RU"/>
          </w:rPr>
          <w:t>г</w:t>
        </w:r>
        <w:r w:rsidR="00C2290E" w:rsidRPr="0090320C">
          <w:rPr>
            <w:lang w:val="ru-RU"/>
            <w:rPrChange w:id="62" w:author="Author">
              <w:rPr>
                <w:lang w:val="en-US"/>
              </w:rPr>
            </w:rPrChange>
          </w:rPr>
          <w:t>.</w:t>
        </w:r>
      </w:ins>
      <w:r w:rsidRPr="0090320C">
        <w:rPr>
          <w:lang w:val="ru-RU"/>
          <w:rPrChange w:id="63" w:author="Author">
            <w:rPr>
              <w:lang w:val="en-US"/>
            </w:rPr>
          </w:rPrChange>
        </w:rPr>
        <w:t>)</w:t>
      </w:r>
    </w:p>
    <w:p w:rsidR="00D257B6" w:rsidRDefault="003F02BC" w:rsidP="00DB57B7">
      <w:pPr>
        <w:pStyle w:val="Restitle"/>
        <w:rPr>
          <w:lang w:val="ru-RU"/>
        </w:rPr>
      </w:pPr>
      <w:r>
        <w:rPr>
          <w:lang w:val="ru-RU"/>
        </w:rPr>
        <w:t>Процедуры предварительной публикации, координации, заявления и регистрации частотных присвоений, относящихся к спутниковым сетям</w:t>
      </w:r>
    </w:p>
    <w:p w:rsidR="00D257B6" w:rsidRDefault="003F02BC">
      <w:pPr>
        <w:pStyle w:val="Normalaftertitle"/>
        <w:rPr>
          <w:lang w:val="ru-RU"/>
        </w:rPr>
      </w:pPr>
      <w:r>
        <w:rPr>
          <w:lang w:val="ru-RU"/>
        </w:rPr>
        <w:t>Полномочная конференция Международного союза электросвязи (</w:t>
      </w:r>
      <w:del w:id="64" w:author="Author">
        <w:r w:rsidDel="00C2290E">
          <w:rPr>
            <w:lang w:val="ru-RU"/>
          </w:rPr>
          <w:delText>Марракеш, 2002 г.</w:delText>
        </w:r>
      </w:del>
      <w:ins w:id="65" w:author="Author">
        <w:r w:rsidR="00C2290E">
          <w:rPr>
            <w:lang w:val="ru-RU"/>
          </w:rPr>
          <w:t>Пусан, 2014г.</w:t>
        </w:r>
      </w:ins>
      <w:r>
        <w:rPr>
          <w:lang w:val="ru-RU"/>
        </w:rPr>
        <w:t>),</w:t>
      </w:r>
    </w:p>
    <w:p w:rsidR="00D257B6" w:rsidRPr="004672F3" w:rsidRDefault="003F02BC" w:rsidP="00857936">
      <w:pPr>
        <w:pStyle w:val="Call"/>
        <w:rPr>
          <w:i w:val="0"/>
          <w:iCs/>
          <w:lang w:val="ru-RU"/>
        </w:rPr>
      </w:pPr>
      <w:del w:id="66" w:author="Author">
        <w:r w:rsidRPr="004672F3" w:rsidDel="00C2290E">
          <w:rPr>
            <w:lang w:val="ru-RU"/>
          </w:rPr>
          <w:delText>учитывая</w:delText>
        </w:r>
      </w:del>
      <w:ins w:id="67" w:author="Author">
        <w:r w:rsidR="00857936">
          <w:rPr>
            <w:lang w:val="ru-RU"/>
          </w:rPr>
          <w:t>напоминая</w:t>
        </w:r>
      </w:ins>
      <w:r w:rsidRPr="004672F3">
        <w:rPr>
          <w:i w:val="0"/>
          <w:iCs/>
          <w:lang w:val="ru-RU"/>
        </w:rPr>
        <w:t>,</w:t>
      </w:r>
    </w:p>
    <w:p w:rsidR="00D257B6" w:rsidRDefault="003F02BC" w:rsidP="00C12BEF">
      <w:pPr>
        <w:rPr>
          <w:lang w:val="ru-RU"/>
        </w:rPr>
      </w:pPr>
      <w:r>
        <w:rPr>
          <w:i/>
          <w:lang w:val="ru-RU"/>
        </w:rPr>
        <w:t>a)</w:t>
      </w:r>
      <w:r>
        <w:rPr>
          <w:lang w:val="ru-RU"/>
        </w:rPr>
        <w:tab/>
        <w:t>что Добровольная группа экспертов (ДГЭ), созданная в целях изучения распределения и более рационального использования радиочастотного спектра и упрощения Регламента радиосвязи, предложила внести изменения в Регламент радиосвязи, в том числе по процедурам координации и заявления спутниковых сетей, для упрощения этих процедур;</w:t>
      </w:r>
    </w:p>
    <w:p w:rsidR="00D257B6" w:rsidRDefault="003F02BC" w:rsidP="00C12BEF">
      <w:pPr>
        <w:rPr>
          <w:lang w:val="ru-RU"/>
        </w:rPr>
      </w:pPr>
      <w:r>
        <w:rPr>
          <w:i/>
          <w:lang w:val="ru-RU"/>
        </w:rPr>
        <w:t>b)</w:t>
      </w:r>
      <w:r>
        <w:rPr>
          <w:lang w:val="ru-RU"/>
        </w:rPr>
        <w:tab/>
        <w:t>что Резолюцией 18 (Киото, 1994 г.) Полномочной конференции Директору Бюро радиосвязи (БР) поручалось начать пересмотр некоторых вопросов, касающихся международной координации спутниковых сетей;</w:t>
      </w:r>
    </w:p>
    <w:p w:rsidR="00D257B6" w:rsidRDefault="003F02BC">
      <w:pPr>
        <w:rPr>
          <w:lang w:val="ru-RU"/>
        </w:rPr>
      </w:pPr>
      <w:r>
        <w:rPr>
          <w:i/>
          <w:lang w:val="ru-RU"/>
        </w:rPr>
        <w:t>c)</w:t>
      </w:r>
      <w:r>
        <w:rPr>
          <w:lang w:val="ru-RU"/>
        </w:rPr>
        <w:tab/>
        <w:t>что Всемирная конференция радиосвязи</w:t>
      </w:r>
      <w:r w:rsidR="000877A2">
        <w:rPr>
          <w:lang w:val="ru-RU"/>
        </w:rPr>
        <w:t xml:space="preserve"> </w:t>
      </w:r>
      <w:r>
        <w:rPr>
          <w:lang w:val="ru-RU"/>
        </w:rPr>
        <w:t>(Женева, 1997 г.) приняла изменения Регламента радиосвязи, вступившие в силу 1 января 1999 года</w:t>
      </w:r>
      <w:del w:id="68" w:author="Author">
        <w:r w:rsidDel="008B419A">
          <w:rPr>
            <w:lang w:val="ru-RU"/>
          </w:rPr>
          <w:delText>;</w:delText>
        </w:r>
      </w:del>
      <w:ins w:id="69" w:author="Author">
        <w:r w:rsidR="008B419A">
          <w:rPr>
            <w:lang w:val="ru-RU"/>
          </w:rPr>
          <w:t>,</w:t>
        </w:r>
      </w:ins>
    </w:p>
    <w:p w:rsidR="00D257B6" w:rsidDel="00C2290E" w:rsidRDefault="003F02BC" w:rsidP="00C12BEF">
      <w:pPr>
        <w:rPr>
          <w:del w:id="70" w:author="Author"/>
          <w:lang w:val="ru-RU"/>
        </w:rPr>
      </w:pPr>
      <w:del w:id="71" w:author="Author">
        <w:r w:rsidDel="00C2290E">
          <w:rPr>
            <w:i/>
            <w:lang w:val="ru-RU"/>
          </w:rPr>
          <w:delText>d)</w:delText>
        </w:r>
        <w:r w:rsidDel="00C2290E">
          <w:rPr>
            <w:lang w:val="ru-RU"/>
          </w:rPr>
          <w:tab/>
          <w:delText xml:space="preserve">что процедуры координации и заявления спутниковых сетей представляют собой основу для выполнения МСЭ его роли и мандата по вопросам космической электросвязи; </w:delText>
        </w:r>
      </w:del>
    </w:p>
    <w:p w:rsidR="00C2290E" w:rsidRPr="0090320C" w:rsidRDefault="00813B71">
      <w:pPr>
        <w:pStyle w:val="Call"/>
        <w:rPr>
          <w:ins w:id="72" w:author="Author"/>
          <w:i w:val="0"/>
          <w:iCs/>
          <w:lang w:val="ru-RU"/>
        </w:rPr>
      </w:pPr>
      <w:ins w:id="73" w:author="Author">
        <w:r>
          <w:rPr>
            <w:lang w:val="ru-RU"/>
          </w:rPr>
          <w:t>учитывая,</w:t>
        </w:r>
      </w:ins>
    </w:p>
    <w:p w:rsidR="00B46C85" w:rsidRPr="0090320C" w:rsidRDefault="003F02BC">
      <w:pPr>
        <w:rPr>
          <w:ins w:id="74" w:author="Author"/>
          <w:lang w:val="ru-RU"/>
          <w:rPrChange w:id="75" w:author="Author">
            <w:rPr>
              <w:ins w:id="76" w:author="Author"/>
            </w:rPr>
          </w:rPrChange>
        </w:rPr>
      </w:pPr>
      <w:del w:id="77" w:author="Author">
        <w:r w:rsidRPr="00C2290E" w:rsidDel="00C2290E">
          <w:rPr>
            <w:i/>
            <w:lang w:val="en-US"/>
          </w:rPr>
          <w:delText>e</w:delText>
        </w:r>
      </w:del>
      <w:ins w:id="78" w:author="Author">
        <w:r w:rsidR="00C2290E">
          <w:rPr>
            <w:i/>
            <w:lang w:val="en-US"/>
          </w:rPr>
          <w:t>a</w:t>
        </w:r>
      </w:ins>
      <w:r w:rsidRPr="0090320C">
        <w:rPr>
          <w:i/>
          <w:lang w:val="ru-RU"/>
          <w:rPrChange w:id="79" w:author="Author">
            <w:rPr>
              <w:i/>
              <w:lang w:val="en-US"/>
            </w:rPr>
          </w:rPrChange>
        </w:rPr>
        <w:t>)</w:t>
      </w:r>
      <w:r w:rsidRPr="0090320C">
        <w:rPr>
          <w:i/>
          <w:lang w:val="ru-RU"/>
          <w:rPrChange w:id="80" w:author="Author">
            <w:rPr>
              <w:i/>
              <w:lang w:val="en-US"/>
            </w:rPr>
          </w:rPrChange>
        </w:rPr>
        <w:tab/>
      </w:r>
      <w:ins w:id="81" w:author="Author">
        <w:r w:rsidR="00813B71" w:rsidRPr="00287D50">
          <w:rPr>
            <w:lang w:val="ru-RU"/>
          </w:rPr>
          <w:t xml:space="preserve">что последующие всемирные конференции радиосвязи позднее приняли поправки к Регламенту радиосвязи в </w:t>
        </w:r>
      </w:ins>
      <w:del w:id="82" w:author="Author">
        <w:r w:rsidR="00813B71" w:rsidDel="00813B71">
          <w:rPr>
            <w:lang w:val="ru-RU"/>
          </w:rPr>
          <w:delText xml:space="preserve">что </w:delText>
        </w:r>
      </w:del>
      <w:r w:rsidR="00813B71">
        <w:rPr>
          <w:lang w:val="ru-RU"/>
        </w:rPr>
        <w:t>сфер</w:t>
      </w:r>
      <w:del w:id="83" w:author="Author">
        <w:r w:rsidR="00813B71" w:rsidDel="00813B71">
          <w:rPr>
            <w:lang w:val="ru-RU"/>
          </w:rPr>
          <w:delText>а</w:delText>
        </w:r>
      </w:del>
      <w:ins w:id="84" w:author="Author">
        <w:r w:rsidR="00813B71">
          <w:rPr>
            <w:lang w:val="ru-RU"/>
          </w:rPr>
          <w:t>е</w:t>
        </w:r>
      </w:ins>
      <w:r w:rsidR="002E6757">
        <w:rPr>
          <w:lang w:val="ru-RU"/>
        </w:rPr>
        <w:t xml:space="preserve"> </w:t>
      </w:r>
      <w:ins w:id="85" w:author="Author">
        <w:r w:rsidR="002E6757">
          <w:rPr>
            <w:lang w:val="ru-RU"/>
          </w:rPr>
          <w:t>положений</w:t>
        </w:r>
      </w:ins>
      <w:del w:id="86" w:author="Author">
        <w:r w:rsidR="00813B71" w:rsidDel="002E6757">
          <w:rPr>
            <w:lang w:val="ru-RU"/>
          </w:rPr>
          <w:delText>применения</w:delText>
        </w:r>
      </w:del>
      <w:r w:rsidR="00813B71">
        <w:rPr>
          <w:lang w:val="ru-RU"/>
        </w:rPr>
        <w:t xml:space="preserve"> настоящей Резолюции</w:t>
      </w:r>
      <w:ins w:id="87" w:author="Author">
        <w:r w:rsidR="00813B71">
          <w:rPr>
            <w:lang w:val="ru-RU"/>
          </w:rPr>
          <w:t xml:space="preserve"> и в рамках ее применения </w:t>
        </w:r>
      </w:ins>
      <w:del w:id="88" w:author="Author">
        <w:r w:rsidR="00813B71" w:rsidDel="00813B71">
          <w:rPr>
            <w:lang w:val="ru-RU"/>
          </w:rPr>
          <w:delText>уже распространяется за пределы поставленных в ней задач</w:delText>
        </w:r>
      </w:del>
      <w:r w:rsidRPr="0090320C">
        <w:rPr>
          <w:lang w:val="ru-RU"/>
          <w:rPrChange w:id="89" w:author="Author">
            <w:rPr>
              <w:lang w:val="en-US"/>
            </w:rPr>
          </w:rPrChange>
        </w:rPr>
        <w:t>;</w:t>
      </w:r>
    </w:p>
    <w:p w:rsidR="00D257B6" w:rsidRPr="00331F7E" w:rsidRDefault="00B46C85" w:rsidP="00E07FC5">
      <w:pPr>
        <w:rPr>
          <w:lang w:val="ru-RU" w:eastAsia="zh-CN"/>
        </w:rPr>
      </w:pPr>
      <w:ins w:id="90" w:author="Author">
        <w:r w:rsidRPr="009E00EE">
          <w:rPr>
            <w:i/>
            <w:iCs/>
            <w:rPrChange w:id="91" w:author="Author">
              <w:rPr/>
            </w:rPrChange>
          </w:rPr>
          <w:t>b</w:t>
        </w:r>
        <w:r w:rsidRPr="009E00EE">
          <w:rPr>
            <w:i/>
            <w:iCs/>
            <w:lang w:val="ru-RU"/>
            <w:rPrChange w:id="92" w:author="Author">
              <w:rPr/>
            </w:rPrChange>
          </w:rPr>
          <w:t>)</w:t>
        </w:r>
        <w:r w:rsidRPr="00331F7E">
          <w:rPr>
            <w:lang w:val="ru-RU"/>
            <w:rPrChange w:id="93" w:author="Author">
              <w:rPr/>
            </w:rPrChange>
          </w:rPr>
          <w:tab/>
        </w:r>
        <w:r w:rsidR="000877A2">
          <w:rPr>
            <w:lang w:val="ru-RU"/>
          </w:rPr>
          <w:t>что</w:t>
        </w:r>
        <w:r w:rsidR="000877A2" w:rsidRPr="006326DE">
          <w:rPr>
            <w:lang w:val="ru-RU"/>
          </w:rPr>
          <w:t xml:space="preserve"> </w:t>
        </w:r>
        <w:r w:rsidR="000877A2">
          <w:rPr>
            <w:lang w:val="ru-RU"/>
          </w:rPr>
          <w:t>процедуры</w:t>
        </w:r>
        <w:r w:rsidR="000877A2" w:rsidRPr="006326DE">
          <w:rPr>
            <w:lang w:val="ru-RU"/>
          </w:rPr>
          <w:t xml:space="preserve"> </w:t>
        </w:r>
        <w:r w:rsidR="000877A2">
          <w:rPr>
            <w:lang w:val="ru-RU"/>
          </w:rPr>
          <w:t>координации</w:t>
        </w:r>
        <w:r w:rsidR="000877A2" w:rsidRPr="006326DE">
          <w:rPr>
            <w:lang w:val="ru-RU"/>
          </w:rPr>
          <w:t xml:space="preserve"> </w:t>
        </w:r>
        <w:r w:rsidR="000877A2">
          <w:rPr>
            <w:lang w:val="ru-RU"/>
          </w:rPr>
          <w:t>и</w:t>
        </w:r>
        <w:r w:rsidR="000877A2" w:rsidRPr="006326DE">
          <w:rPr>
            <w:lang w:val="ru-RU"/>
          </w:rPr>
          <w:t xml:space="preserve"> </w:t>
        </w:r>
        <w:r w:rsidR="000877A2">
          <w:rPr>
            <w:lang w:val="ru-RU"/>
          </w:rPr>
          <w:t>заявления</w:t>
        </w:r>
        <w:r w:rsidR="000877A2" w:rsidRPr="006326DE">
          <w:rPr>
            <w:lang w:val="ru-RU"/>
          </w:rPr>
          <w:t xml:space="preserve"> </w:t>
        </w:r>
        <w:r w:rsidR="000877A2">
          <w:rPr>
            <w:lang w:val="ru-RU"/>
          </w:rPr>
          <w:t>спутниковых</w:t>
        </w:r>
        <w:r w:rsidR="000877A2" w:rsidRPr="006326DE">
          <w:rPr>
            <w:lang w:val="ru-RU"/>
          </w:rPr>
          <w:t xml:space="preserve"> </w:t>
        </w:r>
        <w:r w:rsidR="000877A2">
          <w:rPr>
            <w:lang w:val="ru-RU"/>
          </w:rPr>
          <w:t>сетей</w:t>
        </w:r>
        <w:r w:rsidR="000877A2" w:rsidRPr="006326DE">
          <w:rPr>
            <w:lang w:val="ru-RU"/>
          </w:rPr>
          <w:t xml:space="preserve"> </w:t>
        </w:r>
        <w:r w:rsidR="000877A2">
          <w:rPr>
            <w:lang w:val="ru-RU"/>
          </w:rPr>
          <w:t>представляют</w:t>
        </w:r>
        <w:r w:rsidR="000877A2" w:rsidRPr="006326DE">
          <w:rPr>
            <w:lang w:val="ru-RU"/>
          </w:rPr>
          <w:t xml:space="preserve"> </w:t>
        </w:r>
        <w:r w:rsidR="000877A2">
          <w:rPr>
            <w:lang w:val="ru-RU"/>
          </w:rPr>
          <w:t>собой</w:t>
        </w:r>
        <w:r w:rsidR="000877A2" w:rsidRPr="006326DE">
          <w:rPr>
            <w:lang w:val="ru-RU"/>
          </w:rPr>
          <w:t xml:space="preserve"> </w:t>
        </w:r>
        <w:r w:rsidR="000877A2">
          <w:rPr>
            <w:lang w:val="ru-RU"/>
          </w:rPr>
          <w:t>основу</w:t>
        </w:r>
        <w:r w:rsidR="000877A2" w:rsidRPr="006326DE">
          <w:rPr>
            <w:lang w:val="ru-RU"/>
          </w:rPr>
          <w:t xml:space="preserve"> </w:t>
        </w:r>
        <w:r w:rsidR="000877A2">
          <w:rPr>
            <w:lang w:val="ru-RU"/>
          </w:rPr>
          <w:t>для</w:t>
        </w:r>
        <w:r w:rsidR="000877A2" w:rsidRPr="006326DE">
          <w:rPr>
            <w:lang w:val="ru-RU"/>
          </w:rPr>
          <w:t xml:space="preserve"> </w:t>
        </w:r>
        <w:r w:rsidR="000877A2">
          <w:rPr>
            <w:lang w:val="ru-RU"/>
          </w:rPr>
          <w:t>выполнения</w:t>
        </w:r>
        <w:r w:rsidR="000877A2" w:rsidRPr="006326DE">
          <w:rPr>
            <w:lang w:val="ru-RU"/>
          </w:rPr>
          <w:t xml:space="preserve"> </w:t>
        </w:r>
        <w:r w:rsidR="000877A2">
          <w:rPr>
            <w:lang w:val="ru-RU"/>
          </w:rPr>
          <w:t>МСЭ</w:t>
        </w:r>
        <w:r w:rsidR="000877A2" w:rsidRPr="006326DE">
          <w:rPr>
            <w:lang w:val="ru-RU"/>
          </w:rPr>
          <w:t xml:space="preserve"> </w:t>
        </w:r>
        <w:r w:rsidR="000877A2">
          <w:rPr>
            <w:lang w:val="ru-RU"/>
          </w:rPr>
          <w:t>его</w:t>
        </w:r>
        <w:r w:rsidR="000877A2" w:rsidRPr="006326DE">
          <w:rPr>
            <w:lang w:val="ru-RU"/>
          </w:rPr>
          <w:t xml:space="preserve"> </w:t>
        </w:r>
        <w:r w:rsidR="000877A2">
          <w:rPr>
            <w:lang w:val="ru-RU"/>
          </w:rPr>
          <w:t>роли</w:t>
        </w:r>
        <w:r w:rsidR="000877A2" w:rsidRPr="006326DE">
          <w:rPr>
            <w:lang w:val="ru-RU"/>
          </w:rPr>
          <w:t xml:space="preserve"> </w:t>
        </w:r>
        <w:r w:rsidR="000877A2">
          <w:rPr>
            <w:lang w:val="ru-RU"/>
          </w:rPr>
          <w:t>и</w:t>
        </w:r>
        <w:r w:rsidR="000877A2" w:rsidRPr="006326DE">
          <w:rPr>
            <w:lang w:val="ru-RU"/>
          </w:rPr>
          <w:t xml:space="preserve"> </w:t>
        </w:r>
        <w:r w:rsidR="000877A2">
          <w:rPr>
            <w:lang w:val="ru-RU"/>
          </w:rPr>
          <w:t>мандата</w:t>
        </w:r>
        <w:r w:rsidR="000877A2" w:rsidRPr="006326DE">
          <w:rPr>
            <w:lang w:val="ru-RU"/>
          </w:rPr>
          <w:t xml:space="preserve"> </w:t>
        </w:r>
        <w:r w:rsidR="000877A2">
          <w:rPr>
            <w:lang w:val="ru-RU"/>
          </w:rPr>
          <w:t>по</w:t>
        </w:r>
        <w:r w:rsidR="000877A2" w:rsidRPr="006326DE">
          <w:rPr>
            <w:lang w:val="ru-RU"/>
          </w:rPr>
          <w:t xml:space="preserve"> </w:t>
        </w:r>
        <w:r w:rsidR="000877A2">
          <w:rPr>
            <w:lang w:val="ru-RU"/>
          </w:rPr>
          <w:t>вопросам</w:t>
        </w:r>
        <w:r w:rsidR="000877A2" w:rsidRPr="006326DE">
          <w:rPr>
            <w:lang w:val="ru-RU"/>
          </w:rPr>
          <w:t xml:space="preserve"> </w:t>
        </w:r>
        <w:r w:rsidR="000877A2">
          <w:rPr>
            <w:lang w:val="ru-RU"/>
          </w:rPr>
          <w:t>космической</w:t>
        </w:r>
        <w:r w:rsidR="000877A2" w:rsidRPr="006326DE">
          <w:rPr>
            <w:lang w:val="ru-RU"/>
          </w:rPr>
          <w:t xml:space="preserve"> </w:t>
        </w:r>
        <w:r w:rsidR="000877A2">
          <w:rPr>
            <w:lang w:val="ru-RU"/>
          </w:rPr>
          <w:t>электросвязи</w:t>
        </w:r>
        <w:r w:rsidRPr="00331F7E">
          <w:rPr>
            <w:lang w:val="ru-RU" w:eastAsia="zh-CN"/>
            <w:rPrChange w:id="94" w:author="Author">
              <w:rPr>
                <w:rFonts w:cs="Calibri"/>
                <w:color w:val="231F20"/>
                <w:sz w:val="20"/>
                <w:lang w:val="en-US" w:eastAsia="zh-CN"/>
              </w:rPr>
            </w:rPrChange>
          </w:rPr>
          <w:t>;</w:t>
        </w:r>
      </w:ins>
    </w:p>
    <w:p w:rsidR="00D257B6" w:rsidRPr="0090320C" w:rsidRDefault="003F02BC">
      <w:pPr>
        <w:rPr>
          <w:lang w:val="ru-RU"/>
        </w:rPr>
      </w:pPr>
      <w:del w:id="95" w:author="Author">
        <w:r w:rsidRPr="00B46C85" w:rsidDel="00B46C85">
          <w:rPr>
            <w:i/>
            <w:lang w:val="en-US"/>
          </w:rPr>
          <w:delText>f</w:delText>
        </w:r>
      </w:del>
      <w:ins w:id="96" w:author="Author">
        <w:r w:rsidR="00B46C85">
          <w:rPr>
            <w:i/>
            <w:lang w:val="en-US"/>
          </w:rPr>
          <w:t>c</w:t>
        </w:r>
      </w:ins>
      <w:r w:rsidRPr="0090320C">
        <w:rPr>
          <w:i/>
          <w:lang w:val="ru-RU"/>
          <w:rPrChange w:id="97" w:author="Author">
            <w:rPr>
              <w:i/>
              <w:lang w:val="en-US"/>
            </w:rPr>
          </w:rPrChange>
        </w:rPr>
        <w:t>)</w:t>
      </w:r>
      <w:r w:rsidRPr="0090320C">
        <w:rPr>
          <w:lang w:val="ru-RU"/>
          <w:rPrChange w:id="98" w:author="Author">
            <w:rPr>
              <w:lang w:val="en-US"/>
            </w:rPr>
          </w:rPrChange>
        </w:rPr>
        <w:tab/>
      </w:r>
      <w:r w:rsidR="00813B71">
        <w:rPr>
          <w:lang w:val="ru-RU"/>
        </w:rPr>
        <w:t xml:space="preserve">что </w:t>
      </w:r>
      <w:del w:id="99" w:author="Author">
        <w:r w:rsidR="00813B71" w:rsidDel="00A2496D">
          <w:rPr>
            <w:lang w:val="ru-RU"/>
          </w:rPr>
          <w:delText xml:space="preserve">не существует критериев в отношении </w:delText>
        </w:r>
      </w:del>
      <w:ins w:id="100" w:author="Author">
        <w:r w:rsidR="00A2496D">
          <w:rPr>
            <w:lang w:val="ru-RU"/>
          </w:rPr>
          <w:t xml:space="preserve">при </w:t>
        </w:r>
      </w:ins>
      <w:r w:rsidR="00813B71">
        <w:rPr>
          <w:lang w:val="ru-RU"/>
        </w:rPr>
        <w:t>применени</w:t>
      </w:r>
      <w:ins w:id="101" w:author="Author">
        <w:r w:rsidR="00A2496D">
          <w:rPr>
            <w:lang w:val="ru-RU"/>
          </w:rPr>
          <w:t>и</w:t>
        </w:r>
      </w:ins>
      <w:del w:id="102" w:author="Author">
        <w:r w:rsidR="00813B71" w:rsidDel="00A2496D">
          <w:rPr>
            <w:lang w:val="ru-RU"/>
          </w:rPr>
          <w:delText>я</w:delText>
        </w:r>
      </w:del>
      <w:r w:rsidR="00813B71">
        <w:rPr>
          <w:lang w:val="ru-RU"/>
        </w:rPr>
        <w:t xml:space="preserve"> настоящей </w:t>
      </w:r>
      <w:r w:rsidR="00A2496D">
        <w:rPr>
          <w:lang w:val="ru-RU"/>
        </w:rPr>
        <w:t>Р</w:t>
      </w:r>
      <w:r w:rsidR="00813B71">
        <w:rPr>
          <w:lang w:val="ru-RU"/>
        </w:rPr>
        <w:t xml:space="preserve">езолюции </w:t>
      </w:r>
      <w:ins w:id="103" w:author="Author">
        <w:r w:rsidR="00A2496D">
          <w:rPr>
            <w:lang w:val="ru-RU"/>
          </w:rPr>
          <w:t xml:space="preserve">важно иметь в виду принципы, установленные в Уставе Союза и в Преамбуле к Регламенту радиосвязи, </w:t>
        </w:r>
      </w:ins>
      <w:r w:rsidR="00813B71">
        <w:rPr>
          <w:lang w:val="ru-RU"/>
        </w:rPr>
        <w:t>в целях надлежащего выполнения поставленных в ней задач</w:t>
      </w:r>
      <w:r w:rsidR="00B46C85" w:rsidRPr="0090320C">
        <w:rPr>
          <w:lang w:val="ru-RU"/>
          <w:rPrChange w:id="104" w:author="Author">
            <w:rPr/>
          </w:rPrChange>
        </w:rPr>
        <w:t>,</w:t>
      </w:r>
      <w:ins w:id="105" w:author="Author">
        <w:r w:rsidR="00B46C85" w:rsidRPr="0090320C">
          <w:rPr>
            <w:lang w:val="ru-RU"/>
            <w:rPrChange w:id="106" w:author="Author">
              <w:rPr/>
            </w:rPrChange>
          </w:rPr>
          <w:t xml:space="preserve"> </w:t>
        </w:r>
        <w:r w:rsidR="00A2496D">
          <w:rPr>
            <w:lang w:val="ru-RU"/>
          </w:rPr>
          <w:t>учитывая также, что важно, чтобы данные процедуры оставались по возможности отвечающими текущим требованиям и простыми в целях снижения расходов администраций и БР</w:t>
        </w:r>
        <w:r w:rsidR="008B419A" w:rsidRPr="0090320C">
          <w:rPr>
            <w:lang w:val="ru-RU"/>
          </w:rPr>
          <w:t>,</w:t>
        </w:r>
      </w:ins>
    </w:p>
    <w:p w:rsidR="00D257B6" w:rsidRPr="00DB57B7" w:rsidDel="00B46C85" w:rsidRDefault="003F02BC" w:rsidP="00DB57B7">
      <w:pPr>
        <w:pStyle w:val="Call"/>
        <w:rPr>
          <w:del w:id="107" w:author="Author"/>
          <w:i w:val="0"/>
          <w:iCs/>
          <w:lang w:val="ru-RU"/>
        </w:rPr>
      </w:pPr>
      <w:del w:id="108" w:author="Author">
        <w:r w:rsidDel="00B46C85">
          <w:rPr>
            <w:lang w:val="ru-RU"/>
          </w:rPr>
          <w:delText>учитывая далее</w:delText>
        </w:r>
        <w:r w:rsidRPr="00DB57B7" w:rsidDel="00B46C85">
          <w:rPr>
            <w:i w:val="0"/>
            <w:iCs/>
            <w:lang w:val="ru-RU"/>
          </w:rPr>
          <w:delText>,</w:delText>
        </w:r>
      </w:del>
    </w:p>
    <w:p w:rsidR="00D257B6" w:rsidDel="00B46C85" w:rsidRDefault="003F02BC" w:rsidP="00C12BEF">
      <w:pPr>
        <w:rPr>
          <w:del w:id="109" w:author="Author"/>
          <w:lang w:val="ru-RU"/>
        </w:rPr>
      </w:pPr>
      <w:del w:id="110" w:author="Author">
        <w:r w:rsidDel="00B46C85">
          <w:rPr>
            <w:lang w:val="ru-RU"/>
          </w:rPr>
          <w:delText>что необходимо, чтобы эти процедуры были по возможности простыми и отвечающими текущим требованиям в целях снижения затрат администраций и БР,</w:delText>
        </w:r>
      </w:del>
    </w:p>
    <w:p w:rsidR="00D257B6" w:rsidRPr="00DB57B7" w:rsidRDefault="003F02BC" w:rsidP="00C12BEF">
      <w:pPr>
        <w:pStyle w:val="Call"/>
        <w:rPr>
          <w:i w:val="0"/>
          <w:iCs/>
          <w:lang w:val="ru-RU"/>
        </w:rPr>
      </w:pPr>
      <w:r>
        <w:rPr>
          <w:lang w:val="ru-RU"/>
        </w:rPr>
        <w:t>отмечая</w:t>
      </w:r>
      <w:r w:rsidRPr="00DB57B7">
        <w:rPr>
          <w:i w:val="0"/>
          <w:iCs/>
          <w:lang w:val="ru-RU"/>
        </w:rPr>
        <w:t>,</w:t>
      </w:r>
    </w:p>
    <w:p w:rsidR="00D257B6" w:rsidRDefault="003F02BC" w:rsidP="006326DE">
      <w:pPr>
        <w:rPr>
          <w:lang w:val="ru-RU"/>
        </w:rPr>
      </w:pPr>
      <w:r>
        <w:rPr>
          <w:i/>
          <w:lang w:val="ru-RU"/>
        </w:rPr>
        <w:t>a)</w:t>
      </w:r>
      <w:r>
        <w:rPr>
          <w:lang w:val="ru-RU"/>
        </w:rPr>
        <w:tab/>
      </w:r>
      <w:r w:rsidR="00331F7E">
        <w:rPr>
          <w:lang w:val="ru-RU"/>
        </w:rPr>
        <w:t xml:space="preserve">что все вопросы, связанные с административной процедурой должной исполнительности, охвачены Резолюцией 85 (Миннеаполис, 1998 г.) Полномочной конференции и Резолюцией 49 (Пересм. ВКР-2000) </w:t>
      </w:r>
      <w:r w:rsidR="006326DE">
        <w:rPr>
          <w:lang w:val="ru-RU"/>
        </w:rPr>
        <w:t>ВКР</w:t>
      </w:r>
      <w:r>
        <w:rPr>
          <w:lang w:val="ru-RU"/>
        </w:rPr>
        <w:t>;</w:t>
      </w:r>
    </w:p>
    <w:p w:rsidR="00B46C85" w:rsidRPr="00BF0F1B" w:rsidRDefault="003F02BC" w:rsidP="00A056CA">
      <w:pPr>
        <w:rPr>
          <w:ins w:id="111" w:author="Author"/>
          <w:lang w:val="ru-RU"/>
          <w:rPrChange w:id="112" w:author="Author">
            <w:rPr>
              <w:ins w:id="113" w:author="Author"/>
            </w:rPr>
          </w:rPrChange>
        </w:rPr>
      </w:pPr>
      <w:r>
        <w:rPr>
          <w:i/>
          <w:lang w:val="ru-RU"/>
        </w:rPr>
        <w:t>b)</w:t>
      </w:r>
      <w:r>
        <w:rPr>
          <w:lang w:val="ru-RU"/>
        </w:rPr>
        <w:tab/>
        <w:t>Резолюцию 80 (Пересм. ВКР</w:t>
      </w:r>
      <w:r w:rsidRPr="00BF0F1B">
        <w:rPr>
          <w:lang w:val="ru-RU"/>
          <w:rPrChange w:id="114" w:author="Author">
            <w:rPr>
              <w:lang w:val="en-US"/>
            </w:rPr>
          </w:rPrChange>
        </w:rPr>
        <w:t>-</w:t>
      </w:r>
      <w:del w:id="115" w:author="Author">
        <w:r w:rsidRPr="00BF0F1B" w:rsidDel="00B46C85">
          <w:rPr>
            <w:lang w:val="ru-RU"/>
            <w:rPrChange w:id="116" w:author="Author">
              <w:rPr>
                <w:lang w:val="en-US"/>
              </w:rPr>
            </w:rPrChange>
          </w:rPr>
          <w:delText>2000</w:delText>
        </w:r>
      </w:del>
      <w:ins w:id="117" w:author="Author">
        <w:r w:rsidR="00B46C85" w:rsidRPr="00BF0F1B">
          <w:rPr>
            <w:lang w:val="ru-RU"/>
            <w:rPrChange w:id="118" w:author="Author">
              <w:rPr>
                <w:lang w:val="en-US"/>
              </w:rPr>
            </w:rPrChange>
          </w:rPr>
          <w:t>07</w:t>
        </w:r>
      </w:ins>
      <w:r w:rsidRPr="00BF0F1B">
        <w:rPr>
          <w:lang w:val="ru-RU"/>
          <w:rPrChange w:id="119" w:author="Author">
            <w:rPr>
              <w:lang w:val="en-US"/>
            </w:rPr>
          </w:rPrChange>
        </w:rPr>
        <w:t>)</w:t>
      </w:r>
      <w:ins w:id="120" w:author="Author">
        <w:r w:rsidR="00C55514">
          <w:rPr>
            <w:lang w:val="ru-RU"/>
          </w:rPr>
          <w:t xml:space="preserve"> ВКР и приложения к ней</w:t>
        </w:r>
        <w:r w:rsidR="006326DE" w:rsidRPr="009E00EE">
          <w:rPr>
            <w:lang w:val="ru-RU"/>
            <w:rPrChange w:id="121" w:author="Author">
              <w:rPr>
                <w:sz w:val="24"/>
                <w:szCs w:val="24"/>
              </w:rPr>
            </w:rPrChange>
          </w:rPr>
          <w:t>,</w:t>
        </w:r>
      </w:ins>
      <w:r w:rsidRPr="00BF0F1B">
        <w:rPr>
          <w:lang w:val="ru-RU"/>
          <w:rPrChange w:id="122" w:author="Author">
            <w:rPr>
              <w:lang w:val="en-US"/>
            </w:rPr>
          </w:rPrChange>
        </w:rPr>
        <w:t xml:space="preserve"> </w:t>
      </w:r>
      <w:del w:id="123" w:author="Author">
        <w:r w:rsidDel="00C55514">
          <w:rPr>
            <w:lang w:val="ru-RU"/>
          </w:rPr>
          <w:delText>Всемирной</w:delText>
        </w:r>
        <w:r w:rsidRPr="00BF0F1B" w:rsidDel="00C55514">
          <w:rPr>
            <w:lang w:val="ru-RU"/>
            <w:rPrChange w:id="124" w:author="Author">
              <w:rPr>
                <w:lang w:val="en-US"/>
              </w:rPr>
            </w:rPrChange>
          </w:rPr>
          <w:delText xml:space="preserve"> </w:delText>
        </w:r>
        <w:r w:rsidDel="00C55514">
          <w:rPr>
            <w:lang w:val="ru-RU"/>
          </w:rPr>
          <w:delText>конференции</w:delText>
        </w:r>
        <w:r w:rsidRPr="00BF0F1B" w:rsidDel="00C55514">
          <w:rPr>
            <w:lang w:val="ru-RU"/>
            <w:rPrChange w:id="125" w:author="Author">
              <w:rPr>
                <w:lang w:val="en-US"/>
              </w:rPr>
            </w:rPrChange>
          </w:rPr>
          <w:delText xml:space="preserve"> </w:delText>
        </w:r>
        <w:r w:rsidDel="00C55514">
          <w:rPr>
            <w:lang w:val="ru-RU"/>
          </w:rPr>
          <w:delText>радиосвязи</w:delText>
        </w:r>
        <w:r w:rsidRPr="00BF0F1B" w:rsidDel="009E00EE">
          <w:rPr>
            <w:lang w:val="ru-RU"/>
            <w:rPrChange w:id="126" w:author="Author">
              <w:rPr>
                <w:lang w:val="en-US"/>
              </w:rPr>
            </w:rPrChange>
          </w:rPr>
          <w:delText xml:space="preserve">, </w:delText>
        </w:r>
        <w:r w:rsidDel="00C55514">
          <w:rPr>
            <w:lang w:val="ru-RU"/>
          </w:rPr>
          <w:delText>касающуюся</w:delText>
        </w:r>
        <w:r w:rsidRPr="00BF0F1B" w:rsidDel="00C55514">
          <w:rPr>
            <w:lang w:val="ru-RU"/>
            <w:rPrChange w:id="127" w:author="Author">
              <w:rPr>
                <w:lang w:val="en-US"/>
              </w:rPr>
            </w:rPrChange>
          </w:rPr>
          <w:delText xml:space="preserve"> </w:delText>
        </w:r>
      </w:del>
      <w:ins w:id="128" w:author="Author">
        <w:r w:rsidR="00C55514">
          <w:rPr>
            <w:lang w:val="ru-RU"/>
          </w:rPr>
          <w:t>касающиеся</w:t>
        </w:r>
        <w:r w:rsidR="00C55514" w:rsidRPr="00BF0F1B">
          <w:rPr>
            <w:lang w:val="ru-RU"/>
            <w:rPrChange w:id="129" w:author="Author">
              <w:rPr>
                <w:lang w:val="en-US"/>
              </w:rPr>
            </w:rPrChange>
          </w:rPr>
          <w:t xml:space="preserve"> </w:t>
        </w:r>
      </w:ins>
      <w:r>
        <w:rPr>
          <w:lang w:val="ru-RU"/>
        </w:rPr>
        <w:t>процедуры</w:t>
      </w:r>
      <w:r w:rsidRPr="00BF0F1B">
        <w:rPr>
          <w:lang w:val="ru-RU"/>
          <w:rPrChange w:id="130" w:author="Author">
            <w:rPr>
              <w:lang w:val="en-US"/>
            </w:rPr>
          </w:rPrChange>
        </w:rPr>
        <w:t xml:space="preserve"> </w:t>
      </w:r>
      <w:r w:rsidRPr="002E6757">
        <w:rPr>
          <w:lang w:val="ru-RU"/>
        </w:rPr>
        <w:t>должной исполнительности при осуществлении принципов, сформулированных в Уставе МСЭ,</w:t>
      </w:r>
      <w:ins w:id="131" w:author="Author">
        <w:r w:rsidR="008B419A" w:rsidRPr="002E6757">
          <w:rPr>
            <w:lang w:val="ru-RU"/>
          </w:rPr>
          <w:t xml:space="preserve"> </w:t>
        </w:r>
        <w:r w:rsidR="00F56F15" w:rsidRPr="002E6757">
          <w:rPr>
            <w:lang w:val="ru-RU"/>
          </w:rPr>
          <w:t xml:space="preserve">в которой поручается </w:t>
        </w:r>
        <w:r w:rsidR="00F56F15" w:rsidRPr="002E6757">
          <w:rPr>
            <w:lang w:val="ru-RU"/>
            <w:rPrChange w:id="132" w:author="Author">
              <w:rPr/>
            </w:rPrChange>
          </w:rPr>
          <w:t xml:space="preserve">Сектору радиосвязи, в соответствии с п. 1 Статьи 12 Устава, провести исследования процедур, позволяющих осуществлять количественное измерение и анализ применения основных принципов, содержащихся в Статье 44 </w:t>
        </w:r>
        <w:r w:rsidR="00F56F15" w:rsidRPr="002E6757">
          <w:rPr>
            <w:lang w:val="ru-RU"/>
            <w:rPrChange w:id="133" w:author="Author">
              <w:rPr/>
            </w:rPrChange>
          </w:rPr>
          <w:lastRenderedPageBreak/>
          <w:t>Устава</w:t>
        </w:r>
        <w:r w:rsidR="00BF0F1B" w:rsidRPr="002E6757">
          <w:rPr>
            <w:lang w:val="ru-RU"/>
            <w:rPrChange w:id="134" w:author="Author">
              <w:rPr/>
            </w:rPrChange>
          </w:rPr>
          <w:t xml:space="preserve">, </w:t>
        </w:r>
        <w:r w:rsidR="00F56F15" w:rsidRPr="002E6757">
          <w:rPr>
            <w:lang w:val="ru-RU"/>
          </w:rPr>
          <w:t xml:space="preserve">и </w:t>
        </w:r>
        <w:r w:rsidR="00F56F15" w:rsidRPr="002E6757">
          <w:rPr>
            <w:lang w:val="ru-RU"/>
            <w:rPrChange w:id="135" w:author="Author">
              <w:rPr/>
            </w:rPrChange>
          </w:rPr>
          <w:t xml:space="preserve">рассмотреть и обсудить возможные проекты рекомендаций и положений, увязывающих официальные процедуры заявления, координации и регистрации с принципами, содержащимися в Статье </w:t>
        </w:r>
        <w:r w:rsidR="00F56F15" w:rsidRPr="009E00EE">
          <w:rPr>
            <w:lang w:val="ru-RU"/>
            <w:rPrChange w:id="136" w:author="Author">
              <w:rPr/>
            </w:rPrChange>
          </w:rPr>
          <w:t>44</w:t>
        </w:r>
        <w:r w:rsidR="00F56F15" w:rsidRPr="002E6757">
          <w:rPr>
            <w:lang w:val="ru-RU"/>
            <w:rPrChange w:id="137" w:author="Author">
              <w:rPr/>
            </w:rPrChange>
          </w:rPr>
          <w:t xml:space="preserve"> Устава и п</w:t>
        </w:r>
        <w:r w:rsidR="00F56F15" w:rsidRPr="006D2D8A">
          <w:rPr>
            <w:lang w:val="ru-RU"/>
            <w:rPrChange w:id="138" w:author="Author">
              <w:rPr/>
            </w:rPrChange>
          </w:rPr>
          <w:t>.</w:t>
        </w:r>
        <w:r w:rsidR="00F56F15" w:rsidRPr="006D2D8A">
          <w:rPr>
            <w:color w:val="000000"/>
            <w:lang w:val="ru-RU"/>
            <w14:scene3d>
              <w14:camera w14:prst="orthographicFront"/>
              <w14:lightRig w14:rig="threePt" w14:dir="t">
                <w14:rot w14:lat="0" w14:lon="0" w14:rev="0"/>
              </w14:lightRig>
            </w14:scene3d>
            <w:rPrChange w:id="139" w:author="Author">
              <w:rPr>
                <w:b/>
                <w:bCs/>
                <w:color w:val="00000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rPrChange>
          </w:rPr>
          <w:t> 0.3</w:t>
        </w:r>
        <w:r w:rsidR="00F56F15" w:rsidRPr="002E6757">
          <w:rPr>
            <w:lang w:val="ru-RU"/>
            <w:rPrChange w:id="140" w:author="Author">
              <w:rPr/>
            </w:rPrChange>
          </w:rPr>
          <w:t xml:space="preserve"> Преамбулы к Регламенту радиосвязи</w:t>
        </w:r>
        <w:r w:rsidR="00BF0F1B" w:rsidRPr="008B419A">
          <w:rPr>
            <w:color w:val="000000"/>
            <w:sz w:val="24"/>
            <w:szCs w:val="24"/>
            <w:lang w:val="ru-RU"/>
          </w:rPr>
          <w:t>;</w:t>
        </w:r>
      </w:ins>
    </w:p>
    <w:p w:rsidR="00B46C85" w:rsidRPr="0090320C" w:rsidRDefault="00B46C85">
      <w:pPr>
        <w:rPr>
          <w:ins w:id="141" w:author="Author"/>
          <w:lang w:val="ru-RU"/>
          <w:rPrChange w:id="142" w:author="Author">
            <w:rPr>
              <w:ins w:id="143" w:author="Author"/>
            </w:rPr>
          </w:rPrChange>
        </w:rPr>
      </w:pPr>
      <w:ins w:id="144" w:author="Author">
        <w:r w:rsidRPr="000E2377">
          <w:rPr>
            <w:i/>
            <w:iCs/>
          </w:rPr>
          <w:t>c</w:t>
        </w:r>
        <w:r w:rsidRPr="0090320C">
          <w:rPr>
            <w:i/>
            <w:iCs/>
            <w:lang w:val="ru-RU"/>
            <w:rPrChange w:id="145" w:author="Author">
              <w:rPr>
                <w:i/>
                <w:iCs/>
              </w:rPr>
            </w:rPrChange>
          </w:rPr>
          <w:t>)</w:t>
        </w:r>
        <w:r w:rsidRPr="0090320C">
          <w:rPr>
            <w:lang w:val="ru-RU"/>
            <w:rPrChange w:id="146" w:author="Author">
              <w:rPr/>
            </w:rPrChange>
          </w:rPr>
          <w:tab/>
        </w:r>
        <w:r w:rsidR="00FB6837">
          <w:rPr>
            <w:lang w:val="ru-RU"/>
          </w:rPr>
          <w:t>Резолюци</w:t>
        </w:r>
        <w:r w:rsidR="00F56F15">
          <w:rPr>
            <w:lang w:val="ru-RU"/>
          </w:rPr>
          <w:t>ю</w:t>
        </w:r>
        <w:r w:rsidR="00FB6837" w:rsidRPr="0090320C">
          <w:rPr>
            <w:lang w:val="ru-RU"/>
          </w:rPr>
          <w:t xml:space="preserve"> </w:t>
        </w:r>
        <w:r w:rsidRPr="0090320C">
          <w:rPr>
            <w:lang w:val="ru-RU"/>
            <w:rPrChange w:id="147" w:author="Author">
              <w:rPr/>
            </w:rPrChange>
          </w:rPr>
          <w:t>86 (</w:t>
        </w:r>
        <w:r w:rsidR="00FB6837">
          <w:rPr>
            <w:lang w:val="ru-RU"/>
          </w:rPr>
          <w:t>Пересм</w:t>
        </w:r>
        <w:r w:rsidR="00FB6837" w:rsidRPr="0090320C">
          <w:rPr>
            <w:lang w:val="ru-RU"/>
          </w:rPr>
          <w:t xml:space="preserve">. </w:t>
        </w:r>
        <w:r w:rsidR="00FB6837">
          <w:rPr>
            <w:lang w:val="ru-RU"/>
          </w:rPr>
          <w:t>ВКР</w:t>
        </w:r>
        <w:r w:rsidR="00FB6837" w:rsidRPr="0090320C">
          <w:rPr>
            <w:lang w:val="ru-RU"/>
          </w:rPr>
          <w:noBreakHyphen/>
          <w:t xml:space="preserve">07) </w:t>
        </w:r>
        <w:r w:rsidR="00FB6837">
          <w:rPr>
            <w:lang w:val="ru-RU"/>
          </w:rPr>
          <w:t>ВКР</w:t>
        </w:r>
        <w:r w:rsidR="00F56F15">
          <w:rPr>
            <w:lang w:val="ru-RU"/>
          </w:rPr>
          <w:t xml:space="preserve"> "</w:t>
        </w:r>
        <w:bookmarkStart w:id="148" w:name="_Toc329089542"/>
        <w:r w:rsidR="00F56F15" w:rsidRPr="002E6757">
          <w:rPr>
            <w:rFonts w:asciiTheme="minorHAnsi" w:hAnsiTheme="minorHAnsi"/>
            <w:lang w:val="ru-RU"/>
            <w:rPrChange w:id="149" w:author="Author">
              <w:rPr>
                <w:rFonts w:ascii="Times New Roman Bold Cyr" w:hAnsi="Times New Roman Bold Cyr"/>
              </w:rPr>
            </w:rPrChange>
          </w:rPr>
          <w:t>Выполнение Резолюции 86 (Пересм. Марракеш, 2002 г.) Полномочной конференции</w:t>
        </w:r>
        <w:bookmarkEnd w:id="148"/>
        <w:r w:rsidR="00F56F15">
          <w:rPr>
            <w:rFonts w:asciiTheme="minorHAnsi" w:hAnsiTheme="minorHAnsi"/>
            <w:lang w:val="ru-RU"/>
          </w:rPr>
          <w:t>"</w:t>
        </w:r>
        <w:r w:rsidRPr="0090320C">
          <w:rPr>
            <w:lang w:val="ru-RU"/>
            <w:rPrChange w:id="150" w:author="Author">
              <w:rPr/>
            </w:rPrChange>
          </w:rPr>
          <w:t>;</w:t>
        </w:r>
      </w:ins>
    </w:p>
    <w:p w:rsidR="00D257B6" w:rsidRPr="0090320C" w:rsidRDefault="00B46C85">
      <w:pPr>
        <w:rPr>
          <w:lang w:val="ru-RU"/>
          <w:rPrChange w:id="151" w:author="Author">
            <w:rPr>
              <w:lang w:val="en-US"/>
            </w:rPr>
          </w:rPrChange>
        </w:rPr>
      </w:pPr>
      <w:ins w:id="152" w:author="Author">
        <w:r w:rsidRPr="000E2377">
          <w:rPr>
            <w:i/>
            <w:iCs/>
            <w:color w:val="000000"/>
          </w:rPr>
          <w:t>d</w:t>
        </w:r>
        <w:r w:rsidRPr="0090320C">
          <w:rPr>
            <w:i/>
            <w:iCs/>
            <w:color w:val="000000"/>
            <w:lang w:val="ru-RU"/>
            <w:rPrChange w:id="153" w:author="Author">
              <w:rPr>
                <w:i/>
                <w:iCs/>
                <w:color w:val="000000"/>
              </w:rPr>
            </w:rPrChange>
          </w:rPr>
          <w:t>)</w:t>
        </w:r>
        <w:r w:rsidRPr="0090320C">
          <w:rPr>
            <w:color w:val="000000"/>
            <w:lang w:val="ru-RU"/>
            <w:rPrChange w:id="154" w:author="Author">
              <w:rPr>
                <w:color w:val="000000"/>
              </w:rPr>
            </w:rPrChange>
          </w:rPr>
          <w:tab/>
        </w:r>
        <w:r w:rsidR="00F56F15">
          <w:rPr>
            <w:color w:val="000000"/>
            <w:lang w:val="ru-RU"/>
          </w:rPr>
          <w:t xml:space="preserve">постоянную необходимость рассматривать и обновлять </w:t>
        </w:r>
        <w:r w:rsidR="00F56F15">
          <w:rPr>
            <w:lang w:val="ru-RU"/>
          </w:rPr>
          <w:t>процедуры предварительной публикации, координации, заявления и регистрации частотных присвоений, относящихся к спутниковым сетям</w:t>
        </w:r>
        <w:r w:rsidRPr="0090320C">
          <w:rPr>
            <w:lang w:val="ru-RU" w:eastAsia="zh-CN"/>
            <w:rPrChange w:id="155" w:author="Author">
              <w:rPr>
                <w:rFonts w:cs="Calibri"/>
                <w:color w:val="231F20"/>
                <w:sz w:val="20"/>
                <w:lang w:val="en-US" w:eastAsia="zh-CN"/>
              </w:rPr>
            </w:rPrChange>
          </w:rPr>
          <w:t xml:space="preserve">, </w:t>
        </w:r>
        <w:r w:rsidR="00F56F15">
          <w:rPr>
            <w:lang w:val="ru-RU"/>
          </w:rPr>
          <w:t>в том числе связанные с ними технические характеристики и соответствующие Приложения к Регламенту радиосвязи, с тем чтобы</w:t>
        </w:r>
        <w:r w:rsidR="00F56F15" w:rsidRPr="0090320C">
          <w:rPr>
            <w:lang w:val="ru-RU" w:eastAsia="zh-CN"/>
            <w:rPrChange w:id="156" w:author="Author">
              <w:rPr>
                <w:lang w:val="en-US" w:eastAsia="zh-CN"/>
              </w:rPr>
            </w:rPrChange>
          </w:rPr>
          <w:t xml:space="preserve"> </w:t>
        </w:r>
        <w:r w:rsidR="00F56F15">
          <w:rPr>
            <w:lang w:val="ru-RU" w:eastAsia="zh-CN"/>
          </w:rPr>
          <w:t>анализировать недостатки этих процедур и рассматривать их улучшение</w:t>
        </w:r>
        <w:r w:rsidRPr="0090320C">
          <w:rPr>
            <w:lang w:val="ru-RU" w:eastAsia="zh-CN"/>
            <w:rPrChange w:id="157" w:author="Author">
              <w:rPr>
                <w:lang w:val="en-US" w:eastAsia="zh-CN"/>
              </w:rPr>
            </w:rPrChange>
          </w:rPr>
          <w:t>,</w:t>
        </w:r>
      </w:ins>
    </w:p>
    <w:p w:rsidR="00D257B6" w:rsidRDefault="003F02BC">
      <w:pPr>
        <w:pStyle w:val="Call"/>
        <w:rPr>
          <w:lang w:val="ru-RU"/>
        </w:rPr>
      </w:pPr>
      <w:r>
        <w:rPr>
          <w:lang w:val="ru-RU"/>
        </w:rPr>
        <w:t xml:space="preserve">решает просить Всемирную конференцию радиосвязи </w:t>
      </w:r>
      <w:del w:id="158" w:author="Author">
        <w:r w:rsidDel="00B46C85">
          <w:rPr>
            <w:lang w:val="ru-RU"/>
          </w:rPr>
          <w:delText>2003</w:delText>
        </w:r>
      </w:del>
      <w:ins w:id="159" w:author="Author">
        <w:r w:rsidR="00B46C85" w:rsidRPr="006326DE">
          <w:rPr>
            <w:lang w:val="ru-RU"/>
            <w:rPrChange w:id="160" w:author="Author">
              <w:rPr>
                <w:lang w:val="en-US"/>
              </w:rPr>
            </w:rPrChange>
          </w:rPr>
          <w:t>2015</w:t>
        </w:r>
      </w:ins>
      <w:r>
        <w:rPr>
          <w:lang w:val="ru-RU"/>
        </w:rPr>
        <w:t> года и последующие всемирные конференции радиосвязи</w:t>
      </w:r>
    </w:p>
    <w:p w:rsidR="00D257B6" w:rsidRDefault="00F56F15">
      <w:pPr>
        <w:rPr>
          <w:lang w:val="ru-RU"/>
        </w:rPr>
      </w:pPr>
      <w:ins w:id="161" w:author="Author">
        <w:r>
          <w:rPr>
            <w:lang w:val="ru-RU"/>
          </w:rPr>
          <w:t>продолжать</w:t>
        </w:r>
        <w:r w:rsidR="00B46C85" w:rsidRPr="00B46C85">
          <w:rPr>
            <w:lang w:val="ru-RU"/>
          </w:rPr>
          <w:t xml:space="preserve"> </w:t>
        </w:r>
      </w:ins>
      <w:r w:rsidR="003F02BC">
        <w:rPr>
          <w:lang w:val="ru-RU"/>
        </w:rPr>
        <w:t>рассматривать и обновлять процедуры предварительной публикации, координации, заявления и регистрации частотных заявлений, относящихся к спутниковым сетям, в том числе связанные с ними технические характеристики и соответствующие Приложения к Регламенту радиосвязи, с тем чтобы:</w:t>
      </w:r>
    </w:p>
    <w:p w:rsidR="00D257B6" w:rsidRDefault="003F02BC" w:rsidP="00DB57B7">
      <w:pPr>
        <w:pStyle w:val="enumlev1"/>
        <w:rPr>
          <w:lang w:val="ru-RU"/>
        </w:rPr>
      </w:pPr>
      <w:r>
        <w:rPr>
          <w:lang w:val="ru-RU"/>
        </w:rPr>
        <w:t>i)</w:t>
      </w:r>
      <w:r>
        <w:rPr>
          <w:lang w:val="ru-RU"/>
        </w:rPr>
        <w:tab/>
        <w:t>способствовать, в соответствии со статьей 44 Устава, рациональному, эффективному и экономичному использованию полос радиочастот и всех соответствующих орбит, в том числе орбиты геостационарных спутников, согласно положениям Регламента радиосвязи, с тем чтобы страны или группы стран имели доступ на равных условиях к этим орбитам и частотам, с учетом особых потребностей развивающихся стран и специфического географического положения ряда стран;</w:t>
      </w:r>
    </w:p>
    <w:p w:rsidR="00D257B6" w:rsidRDefault="003F02BC" w:rsidP="00DB57B7">
      <w:pPr>
        <w:pStyle w:val="enumlev1"/>
        <w:rPr>
          <w:lang w:val="ru-RU"/>
        </w:rPr>
      </w:pPr>
      <w:r>
        <w:rPr>
          <w:lang w:val="ru-RU"/>
        </w:rPr>
        <w:t>ii)</w:t>
      </w:r>
      <w:r>
        <w:rPr>
          <w:lang w:val="ru-RU"/>
        </w:rPr>
        <w:tab/>
        <w:t>следить за тем, чтобы эти процедуры, характеристики и Приложения отвечали самым современным технологиям;</w:t>
      </w:r>
    </w:p>
    <w:p w:rsidR="00B46C85" w:rsidRPr="006326DE" w:rsidRDefault="003F02BC" w:rsidP="009E00EE">
      <w:pPr>
        <w:pStyle w:val="enumlev1"/>
        <w:rPr>
          <w:ins w:id="162" w:author="Author"/>
          <w:lang w:val="ru-RU"/>
          <w:rPrChange w:id="163" w:author="Author">
            <w:rPr>
              <w:ins w:id="164" w:author="Author"/>
            </w:rPr>
          </w:rPrChange>
        </w:rPr>
      </w:pPr>
      <w:r>
        <w:rPr>
          <w:lang w:val="ru-RU"/>
        </w:rPr>
        <w:t>iii)</w:t>
      </w:r>
      <w:r>
        <w:rPr>
          <w:lang w:val="ru-RU"/>
        </w:rPr>
        <w:tab/>
        <w:t>добиваться упрощения и экономии средств в интересах БР и администраций</w:t>
      </w:r>
      <w:del w:id="165" w:author="Author">
        <w:r w:rsidDel="00B46C85">
          <w:rPr>
            <w:lang w:val="ru-RU"/>
          </w:rPr>
          <w:delText>,</w:delText>
        </w:r>
      </w:del>
      <w:ins w:id="166" w:author="Author">
        <w:r w:rsidR="00B46C85" w:rsidRPr="006326DE">
          <w:rPr>
            <w:lang w:val="ru-RU"/>
            <w:rPrChange w:id="167" w:author="Author">
              <w:rPr/>
            </w:rPrChange>
          </w:rPr>
          <w:t>;</w:t>
        </w:r>
      </w:ins>
    </w:p>
    <w:p w:rsidR="00B46C85" w:rsidRPr="0090320C" w:rsidRDefault="00B46C85">
      <w:pPr>
        <w:pStyle w:val="enumlev1"/>
        <w:rPr>
          <w:ins w:id="168" w:author="Author"/>
          <w:lang w:val="ru-RU"/>
          <w:rPrChange w:id="169" w:author="Author">
            <w:rPr>
              <w:ins w:id="170" w:author="Author"/>
            </w:rPr>
          </w:rPrChange>
        </w:rPr>
      </w:pPr>
      <w:ins w:id="171" w:author="Author">
        <w:r w:rsidRPr="000E2377">
          <w:t>iv</w:t>
        </w:r>
        <w:r w:rsidRPr="0090320C">
          <w:rPr>
            <w:lang w:val="ru-RU"/>
            <w:rPrChange w:id="172" w:author="Author">
              <w:rPr/>
            </w:rPrChange>
          </w:rPr>
          <w:t>)</w:t>
        </w:r>
        <w:r w:rsidRPr="0090320C">
          <w:rPr>
            <w:lang w:val="ru-RU"/>
            <w:rPrChange w:id="173" w:author="Author">
              <w:rPr/>
            </w:rPrChange>
          </w:rPr>
          <w:tab/>
        </w:r>
        <w:r w:rsidR="00EE6BF4">
          <w:rPr>
            <w:lang w:val="ru-RU"/>
          </w:rPr>
          <w:t xml:space="preserve">отражать в ясной и разумной форме преобладающие физические и научные реалии, оказывающие влияние </w:t>
        </w:r>
        <w:r w:rsidR="0090320C">
          <w:rPr>
            <w:lang w:val="ru-RU"/>
          </w:rPr>
          <w:t xml:space="preserve">на </w:t>
        </w:r>
        <w:r w:rsidR="00EE6BF4">
          <w:rPr>
            <w:lang w:val="ru-RU"/>
          </w:rPr>
          <w:t>процессы проектирования, строительства, запуска и ввода в эксплуатацию спутниковых систем, необходимых для ввода в действие частотных присвоений, с учетом значительных различий в потенциале развития спутниковых технологий</w:t>
        </w:r>
        <w:r w:rsidR="00EE6BF4" w:rsidRPr="0090320C">
          <w:rPr>
            <w:lang w:val="ru-RU"/>
            <w:rPrChange w:id="174" w:author="Author">
              <w:rPr>
                <w:lang w:val="en-US"/>
              </w:rPr>
            </w:rPrChange>
          </w:rPr>
          <w:t xml:space="preserve"> </w:t>
        </w:r>
        <w:r w:rsidR="00EE6BF4">
          <w:rPr>
            <w:lang w:val="ru-RU"/>
          </w:rPr>
          <w:t>и потребностей в электросвязи развивающихся стран</w:t>
        </w:r>
        <w:r w:rsidRPr="0090320C">
          <w:rPr>
            <w:lang w:val="ru-RU"/>
            <w:rPrChange w:id="175" w:author="Author">
              <w:rPr/>
            </w:rPrChange>
          </w:rPr>
          <w:t>;</w:t>
        </w:r>
      </w:ins>
    </w:p>
    <w:p w:rsidR="00B46C85" w:rsidRPr="0090320C" w:rsidRDefault="00B46C85">
      <w:pPr>
        <w:pStyle w:val="enumlev1"/>
        <w:rPr>
          <w:ins w:id="176" w:author="Author"/>
          <w:lang w:val="ru-RU"/>
          <w:rPrChange w:id="177" w:author="Author">
            <w:rPr>
              <w:ins w:id="178" w:author="Author"/>
            </w:rPr>
          </w:rPrChange>
        </w:rPr>
      </w:pPr>
      <w:ins w:id="179" w:author="Author">
        <w:r w:rsidRPr="000E2377">
          <w:t>v</w:t>
        </w:r>
        <w:r w:rsidRPr="0090320C">
          <w:rPr>
            <w:lang w:val="ru-RU"/>
            <w:rPrChange w:id="180" w:author="Author">
              <w:rPr/>
            </w:rPrChange>
          </w:rPr>
          <w:t>)</w:t>
        </w:r>
        <w:r w:rsidRPr="0090320C">
          <w:rPr>
            <w:lang w:val="ru-RU"/>
            <w:rPrChange w:id="181" w:author="Author">
              <w:rPr/>
            </w:rPrChange>
          </w:rPr>
          <w:tab/>
        </w:r>
        <w:r w:rsidR="00EE6BF4">
          <w:rPr>
            <w:lang w:val="ru-RU"/>
          </w:rPr>
          <w:t>устанавливать четкие и разумные временные пределы для действий, требующихся от администраций</w:t>
        </w:r>
        <w:r w:rsidR="00EE6BF4" w:rsidRPr="0090320C">
          <w:rPr>
            <w:lang w:val="ru-RU"/>
            <w:rPrChange w:id="182" w:author="Author">
              <w:rPr>
                <w:lang w:val="en-US"/>
              </w:rPr>
            </w:rPrChange>
          </w:rPr>
          <w:t xml:space="preserve">, </w:t>
        </w:r>
        <w:r w:rsidR="00EE6BF4">
          <w:rPr>
            <w:lang w:val="ru-RU"/>
          </w:rPr>
          <w:t>в особенности в отношении аспектов, сказывающихся на их правах относительно ввода в действие частотных присвоений</w:t>
        </w:r>
        <w:r w:rsidRPr="0090320C">
          <w:rPr>
            <w:lang w:val="ru-RU"/>
            <w:rPrChange w:id="183" w:author="Author">
              <w:rPr/>
            </w:rPrChange>
          </w:rPr>
          <w:t>;</w:t>
        </w:r>
      </w:ins>
    </w:p>
    <w:p w:rsidR="00D257B6" w:rsidRPr="0090320C" w:rsidRDefault="00B46C85">
      <w:pPr>
        <w:pStyle w:val="enumlev1"/>
        <w:rPr>
          <w:lang w:val="ru-RU"/>
        </w:rPr>
      </w:pPr>
      <w:ins w:id="184" w:author="Author">
        <w:r w:rsidRPr="000E2377">
          <w:t>vi</w:t>
        </w:r>
        <w:r w:rsidRPr="0090320C">
          <w:rPr>
            <w:lang w:val="ru-RU"/>
            <w:rPrChange w:id="185" w:author="Author">
              <w:rPr/>
            </w:rPrChange>
          </w:rPr>
          <w:t>)</w:t>
        </w:r>
        <w:r w:rsidRPr="0090320C">
          <w:rPr>
            <w:lang w:val="ru-RU"/>
            <w:rPrChange w:id="186" w:author="Author">
              <w:rPr/>
            </w:rPrChange>
          </w:rPr>
          <w:tab/>
        </w:r>
        <w:r w:rsidR="00EE6BF4">
          <w:rPr>
            <w:lang w:val="ru-RU"/>
          </w:rPr>
          <w:t>обеспечивать надежные способы заявления, которые бы гарантировали права администраций</w:t>
        </w:r>
        <w:r w:rsidRPr="0090320C">
          <w:rPr>
            <w:lang w:val="ru-RU"/>
            <w:rPrChange w:id="187" w:author="Author">
              <w:rPr/>
            </w:rPrChange>
          </w:rPr>
          <w:t>,</w:t>
        </w:r>
      </w:ins>
    </w:p>
    <w:p w:rsidR="00D257B6" w:rsidRPr="000E2377" w:rsidRDefault="003F02BC">
      <w:pPr>
        <w:pStyle w:val="Call"/>
        <w:rPr>
          <w:i w:val="0"/>
          <w:iCs/>
          <w:lang w:val="ru-RU"/>
        </w:rPr>
      </w:pPr>
      <w:r>
        <w:rPr>
          <w:lang w:val="ru-RU"/>
        </w:rPr>
        <w:t xml:space="preserve">далее решает просить Всемирную конференцию радиосвязи </w:t>
      </w:r>
      <w:del w:id="188" w:author="Author">
        <w:r w:rsidDel="00B46C85">
          <w:rPr>
            <w:lang w:val="ru-RU"/>
          </w:rPr>
          <w:delText>2003</w:delText>
        </w:r>
      </w:del>
      <w:ins w:id="189" w:author="Author">
        <w:r w:rsidR="00B46C85" w:rsidRPr="006326DE">
          <w:rPr>
            <w:lang w:val="ru-RU"/>
            <w:rPrChange w:id="190" w:author="Author">
              <w:rPr>
                <w:lang w:val="en-US"/>
              </w:rPr>
            </w:rPrChange>
          </w:rPr>
          <w:t>2015</w:t>
        </w:r>
      </w:ins>
      <w:r>
        <w:rPr>
          <w:lang w:val="ru-RU"/>
        </w:rPr>
        <w:t> года</w:t>
      </w:r>
    </w:p>
    <w:p w:rsidR="00B46C85" w:rsidRPr="00A056CA" w:rsidRDefault="00EE6BF4">
      <w:pPr>
        <w:rPr>
          <w:ins w:id="191" w:author="Author"/>
          <w:lang w:val="ru-RU"/>
        </w:rPr>
      </w:pPr>
      <w:ins w:id="192" w:author="Author">
        <w:r>
          <w:rPr>
            <w:lang w:val="ru-RU"/>
          </w:rPr>
          <w:t xml:space="preserve">обеспечить, чтобы пересмотр процедур, предусматриваемых в рамках </w:t>
        </w:r>
      </w:ins>
      <w:del w:id="193" w:author="Author">
        <w:r w:rsidDel="00EE6BF4">
          <w:rPr>
            <w:lang w:val="ru-RU"/>
          </w:rPr>
          <w:delText xml:space="preserve">определить сферу </w:delText>
        </w:r>
      </w:del>
      <w:r>
        <w:rPr>
          <w:lang w:val="ru-RU"/>
        </w:rPr>
        <w:t xml:space="preserve">применения настоящей резолюции, </w:t>
      </w:r>
      <w:ins w:id="194" w:author="Author">
        <w:r>
          <w:rPr>
            <w:lang w:val="ru-RU"/>
          </w:rPr>
          <w:t>отражал принципы, установленные в Уставе, и увязывался с принципами, установленными в Преамбуле к Регламенту радиосвязи, и положениями Резолюции </w:t>
        </w:r>
        <w:r w:rsidRPr="0090320C">
          <w:rPr>
            <w:lang w:val="ru-RU"/>
            <w:rPrChange w:id="195" w:author="Author">
              <w:rPr>
                <w:lang w:val="en-US"/>
              </w:rPr>
            </w:rPrChange>
          </w:rPr>
          <w:t>80 (</w:t>
        </w:r>
        <w:r>
          <w:rPr>
            <w:lang w:val="ru-RU"/>
          </w:rPr>
          <w:t>Пересм</w:t>
        </w:r>
        <w:r w:rsidRPr="0090320C">
          <w:rPr>
            <w:lang w:val="ru-RU"/>
            <w:rPrChange w:id="196" w:author="Author">
              <w:rPr>
                <w:lang w:val="en-US"/>
              </w:rPr>
            </w:rPrChange>
          </w:rPr>
          <w:t xml:space="preserve">. </w:t>
        </w:r>
        <w:r>
          <w:rPr>
            <w:lang w:val="ru-RU"/>
          </w:rPr>
          <w:t>ВКР</w:t>
        </w:r>
        <w:r>
          <w:rPr>
            <w:lang w:val="en-US"/>
          </w:rPr>
          <w:t xml:space="preserve">-07) </w:t>
        </w:r>
        <w:r>
          <w:rPr>
            <w:lang w:val="ru-RU"/>
          </w:rPr>
          <w:t>и ее приложений</w:t>
        </w:r>
      </w:ins>
      <w:del w:id="197" w:author="Author">
        <w:r w:rsidDel="00EE6BF4">
          <w:rPr>
            <w:lang w:val="ru-RU"/>
          </w:rPr>
          <w:delText>а также подлежащие использованию критерии ее выполнения</w:delText>
        </w:r>
      </w:del>
      <w:r w:rsidR="00A056CA">
        <w:rPr>
          <w:lang w:val="ru-RU"/>
        </w:rPr>
        <w:t>.</w:t>
      </w:r>
    </w:p>
    <w:p w:rsidR="00A21C97" w:rsidRPr="00E07FC5" w:rsidRDefault="00A21C97" w:rsidP="00E07FC5">
      <w:pPr>
        <w:pStyle w:val="Reasons"/>
      </w:pPr>
    </w:p>
    <w:p w:rsidR="000E2377" w:rsidRPr="00A056CA" w:rsidRDefault="000E2377" w:rsidP="004B561F">
      <w:pPr>
        <w:jc w:val="center"/>
        <w:rPr>
          <w:lang w:val="ru-RU"/>
        </w:rPr>
      </w:pPr>
      <w:r w:rsidRPr="00A056CA">
        <w:rPr>
          <w:lang w:val="ru-RU"/>
        </w:rPr>
        <w:t>______________</w:t>
      </w:r>
    </w:p>
    <w:sectPr w:rsidR="000E2377" w:rsidRPr="00A056CA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EA" w:rsidRDefault="006104EA" w:rsidP="0079159C">
      <w:r>
        <w: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endnote>
  <w:endnote w:type="continuationSeparator" w:id="0">
    <w:p w:rsidR="006104EA" w:rsidRDefault="006104EA" w:rsidP="0079159C">
      <w:r>
        <w:continuation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4B561F" w:rsidP="00C2290E">
    <w:pPr>
      <w:pStyle w:val="Footer"/>
      <w:tabs>
        <w:tab w:val="clear" w:pos="9639"/>
        <w:tab w:val="right" w:pos="9498"/>
      </w:tabs>
      <w:rPr>
        <w:lang w:val="en-US"/>
      </w:rPr>
    </w:pPr>
    <w:fldSimple w:instr=" FILENAME \p  \* MERGEFORMAT ">
      <w:r w:rsidR="00987D80" w:rsidRPr="00987D80">
        <w:rPr>
          <w:lang w:val="en-US"/>
        </w:rPr>
        <w:t>P:\RUS</w:t>
      </w:r>
      <w:r w:rsidR="00987D80">
        <w:t>\SG\CONF-SG\PP14\000\078R.docx</w:t>
      </w:r>
    </w:fldSimple>
    <w:r w:rsidR="001636BD">
      <w:t xml:space="preserve"> (</w:t>
    </w:r>
    <w:r w:rsidR="00C2290E">
      <w:t>369999</w:t>
    </w:r>
    <w:r w:rsidR="001636BD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084CC6">
      <w:t>14.10.14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987D80">
      <w:t>00.00.00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  <w:p w:rsidR="001636BD" w:rsidRPr="001636BD" w:rsidRDefault="004B561F" w:rsidP="00C2290E">
    <w:pPr>
      <w:pStyle w:val="Footer"/>
      <w:tabs>
        <w:tab w:val="clear" w:pos="9639"/>
        <w:tab w:val="right" w:pos="9498"/>
      </w:tabs>
      <w:rPr>
        <w:lang w:val="en-US"/>
      </w:rPr>
    </w:pPr>
    <w:fldSimple w:instr=" FILENAME \p  \* MERGEFORMAT ">
      <w:r w:rsidR="00987D80" w:rsidRPr="00987D80">
        <w:rPr>
          <w:lang w:val="en-US"/>
        </w:rPr>
        <w:t>P:\RUS</w:t>
      </w:r>
      <w:r w:rsidR="00987D80">
        <w:t>\SG\CONF-SG\PP14\000\078R.docx</w:t>
      </w:r>
    </w:fldSimple>
    <w:r w:rsidR="00C2290E">
      <w:t xml:space="preserve"> (369999</w:t>
    </w:r>
    <w:r w:rsidR="001636BD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084CC6">
      <w:t>14.10.14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987D80">
      <w:t>00.00.00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EA" w:rsidRDefault="006104EA" w:rsidP="0079159C">
      <w:r>
        <w:t>____________________</w:t>
      </w:r>
    </w:p>
  </w:footnote>
  <w:footnote w:type="continuationSeparator" w:id="0">
    <w:p w:rsidR="006104EA" w:rsidRDefault="006104EA" w:rsidP="0079159C">
      <w:r>
        <w:continuation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81232">
      <w:rPr>
        <w:noProof/>
      </w:rPr>
      <w:t>3</w:t>
    </w:r>
    <w:r>
      <w:fldChar w:fldCharType="end"/>
    </w:r>
  </w:p>
  <w:p w:rsidR="00F96AB4" w:rsidRPr="00F96AB4" w:rsidRDefault="00F96AB4" w:rsidP="00F96AB4">
    <w:pPr>
      <w:pStyle w:val="Header"/>
    </w:pPr>
    <w:r>
      <w:t>PP14/78-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84CC6"/>
    <w:rsid w:val="000877A2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2377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558EB"/>
    <w:rsid w:val="002578B4"/>
    <w:rsid w:val="00273A0B"/>
    <w:rsid w:val="00277F85"/>
    <w:rsid w:val="00282238"/>
    <w:rsid w:val="00287D50"/>
    <w:rsid w:val="002941FB"/>
    <w:rsid w:val="00297915"/>
    <w:rsid w:val="002A409A"/>
    <w:rsid w:val="002A5402"/>
    <w:rsid w:val="002B033B"/>
    <w:rsid w:val="002C5477"/>
    <w:rsid w:val="002C78FF"/>
    <w:rsid w:val="002D0055"/>
    <w:rsid w:val="002E6757"/>
    <w:rsid w:val="00331F7E"/>
    <w:rsid w:val="003429D1"/>
    <w:rsid w:val="00375BBA"/>
    <w:rsid w:val="00393684"/>
    <w:rsid w:val="00395CE4"/>
    <w:rsid w:val="003E7EAA"/>
    <w:rsid w:val="003F02BC"/>
    <w:rsid w:val="004014B0"/>
    <w:rsid w:val="00426AC1"/>
    <w:rsid w:val="00455F82"/>
    <w:rsid w:val="004676C0"/>
    <w:rsid w:val="00471ABB"/>
    <w:rsid w:val="004B03E9"/>
    <w:rsid w:val="004B3A6C"/>
    <w:rsid w:val="004B561F"/>
    <w:rsid w:val="004C029D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27DE0"/>
    <w:rsid w:val="006326DE"/>
    <w:rsid w:val="006418E6"/>
    <w:rsid w:val="0067722F"/>
    <w:rsid w:val="006B7F84"/>
    <w:rsid w:val="006C1A71"/>
    <w:rsid w:val="006D2D8A"/>
    <w:rsid w:val="006E57C8"/>
    <w:rsid w:val="00706CC2"/>
    <w:rsid w:val="00710760"/>
    <w:rsid w:val="0073319E"/>
    <w:rsid w:val="007340B5"/>
    <w:rsid w:val="00750829"/>
    <w:rsid w:val="00760830"/>
    <w:rsid w:val="00781232"/>
    <w:rsid w:val="0079159C"/>
    <w:rsid w:val="007919C2"/>
    <w:rsid w:val="00792373"/>
    <w:rsid w:val="007C50AF"/>
    <w:rsid w:val="007D34AE"/>
    <w:rsid w:val="007E4D0F"/>
    <w:rsid w:val="008034F1"/>
    <w:rsid w:val="008102A6"/>
    <w:rsid w:val="00813B71"/>
    <w:rsid w:val="00826A7C"/>
    <w:rsid w:val="00842BD1"/>
    <w:rsid w:val="00850AEF"/>
    <w:rsid w:val="00857936"/>
    <w:rsid w:val="00863BF4"/>
    <w:rsid w:val="00870059"/>
    <w:rsid w:val="008A2FB3"/>
    <w:rsid w:val="008B343E"/>
    <w:rsid w:val="008B419A"/>
    <w:rsid w:val="008D2EB4"/>
    <w:rsid w:val="008D3134"/>
    <w:rsid w:val="008D3BE2"/>
    <w:rsid w:val="0090320C"/>
    <w:rsid w:val="009125CE"/>
    <w:rsid w:val="00924369"/>
    <w:rsid w:val="0093377B"/>
    <w:rsid w:val="00934241"/>
    <w:rsid w:val="00950E0F"/>
    <w:rsid w:val="00962CCF"/>
    <w:rsid w:val="009633AD"/>
    <w:rsid w:val="0097690C"/>
    <w:rsid w:val="00987D80"/>
    <w:rsid w:val="00996435"/>
    <w:rsid w:val="009A47A2"/>
    <w:rsid w:val="009A6D9A"/>
    <w:rsid w:val="009E00EE"/>
    <w:rsid w:val="009E4F4B"/>
    <w:rsid w:val="009F0BA9"/>
    <w:rsid w:val="00A056CA"/>
    <w:rsid w:val="00A21C97"/>
    <w:rsid w:val="00A2496D"/>
    <w:rsid w:val="00A3200E"/>
    <w:rsid w:val="00A54F56"/>
    <w:rsid w:val="00A75EAA"/>
    <w:rsid w:val="00AC20C0"/>
    <w:rsid w:val="00AD6841"/>
    <w:rsid w:val="00B14377"/>
    <w:rsid w:val="00B1733E"/>
    <w:rsid w:val="00B45785"/>
    <w:rsid w:val="00B46C85"/>
    <w:rsid w:val="00B62568"/>
    <w:rsid w:val="00BA154E"/>
    <w:rsid w:val="00BF0F1B"/>
    <w:rsid w:val="00BF252A"/>
    <w:rsid w:val="00BF720B"/>
    <w:rsid w:val="00C04511"/>
    <w:rsid w:val="00C1004D"/>
    <w:rsid w:val="00C16846"/>
    <w:rsid w:val="00C2290E"/>
    <w:rsid w:val="00C40979"/>
    <w:rsid w:val="00C46ECA"/>
    <w:rsid w:val="00C55514"/>
    <w:rsid w:val="00C62242"/>
    <w:rsid w:val="00C6326D"/>
    <w:rsid w:val="00C80F0F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C4DFF"/>
    <w:rsid w:val="00DC7337"/>
    <w:rsid w:val="00DD26B1"/>
    <w:rsid w:val="00DD6770"/>
    <w:rsid w:val="00DE24EF"/>
    <w:rsid w:val="00DF23FC"/>
    <w:rsid w:val="00DF39CD"/>
    <w:rsid w:val="00DF449B"/>
    <w:rsid w:val="00DF4F81"/>
    <w:rsid w:val="00E07FC5"/>
    <w:rsid w:val="00E17F8D"/>
    <w:rsid w:val="00E227E4"/>
    <w:rsid w:val="00E2538B"/>
    <w:rsid w:val="00E33188"/>
    <w:rsid w:val="00E54E66"/>
    <w:rsid w:val="00E56E57"/>
    <w:rsid w:val="00E75EB3"/>
    <w:rsid w:val="00E86DC6"/>
    <w:rsid w:val="00E91D24"/>
    <w:rsid w:val="00EC064C"/>
    <w:rsid w:val="00ED279F"/>
    <w:rsid w:val="00ED4CB2"/>
    <w:rsid w:val="00EE6BF4"/>
    <w:rsid w:val="00EF2642"/>
    <w:rsid w:val="00EF3681"/>
    <w:rsid w:val="00EF3BB7"/>
    <w:rsid w:val="00F06FDE"/>
    <w:rsid w:val="00F076D9"/>
    <w:rsid w:val="00F20BC2"/>
    <w:rsid w:val="00F27805"/>
    <w:rsid w:val="00F342E4"/>
    <w:rsid w:val="00F44625"/>
    <w:rsid w:val="00F44B70"/>
    <w:rsid w:val="00F56F15"/>
    <w:rsid w:val="00F649D6"/>
    <w:rsid w:val="00F654DD"/>
    <w:rsid w:val="00F96AB4"/>
    <w:rsid w:val="00F97481"/>
    <w:rsid w:val="00FA551C"/>
    <w:rsid w:val="00FB6837"/>
    <w:rsid w:val="00FC0D7F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uiPriority w:val="99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ad37742-5455-49cb-abf0-8fdad408e408" targetNamespace="http://schemas.microsoft.com/office/2006/metadata/properties" ma:root="true" ma:fieldsID="d41af5c836d734370eb92e7ee5f83852" ns2:_="" ns3:_="">
    <xsd:import namespace="996b2e75-67fd-4955-a3b0-5ab9934cb50b"/>
    <xsd:import namespace="1ad37742-5455-49cb-abf0-8fdad408e40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37742-5455-49cb-abf0-8fdad408e40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ad37742-5455-49cb-abf0-8fdad408e408">Documents Proposals Manager (DPM)</DPM_x0020_Author>
    <DPM_x0020_File_x0020_name xmlns="1ad37742-5455-49cb-abf0-8fdad408e408">S14-PP-C-0078!!MSW-R</DPM_x0020_File_x0020_name>
    <DPM_x0020_Version xmlns="1ad37742-5455-49cb-abf0-8fdad408e408">DPM_v5.7.1.24_prod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ad37742-5455-49cb-abf0-8fdad408e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96b2e75-67fd-4955-a3b0-5ab9934cb50b"/>
    <ds:schemaRef ds:uri="http://purl.org/dc/dcmitype/"/>
    <ds:schemaRef ds:uri="1ad37742-5455-49cb-abf0-8fdad408e40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A6C31E6-E6D1-4D0D-8B03-C360CE61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S14-PP-C-0078!!MSW-R</vt:lpstr>
    </vt:vector>
  </TitlesOfParts>
  <LinksUpToDate>false</LinksUpToDate>
  <CharactersWithSpaces>7837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S14-PP-C-0078!!MSW-R</dc:title>
  <dc:subject>Plenipotentiary Conference (PP-14)</dc:subject>
  <dc:creator/>
  <cp:keywords>DPM_v5.7.1.24_prod</cp:keywords>
  <cp:lastModifiedBy/>
  <cp:revision>1</cp:revision>
  <dcterms:created xsi:type="dcterms:W3CDTF">2014-10-13T12:46:00Z</dcterms:created>
  <dcterms:modified xsi:type="dcterms:W3CDTF">2014-10-14T08:58:00Z</dcterms:modified>
  <cp:category>Conference document</cp:category>
</cp:coreProperties>
</file>