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1065E">
        <w:trPr>
          <w:cantSplit/>
        </w:trPr>
        <w:tc>
          <w:tcPr>
            <w:tcW w:w="6911" w:type="dxa"/>
          </w:tcPr>
          <w:p w:rsidR="00C710E5" w:rsidRPr="00566240" w:rsidRDefault="00C710E5" w:rsidP="00EB17F9">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EB17F9">
            <w:bookmarkStart w:id="2" w:name="ditulogo"/>
            <w:bookmarkEnd w:id="2"/>
            <w:r w:rsidRPr="00622560">
              <w:rPr>
                <w:noProof/>
                <w:lang w:val="en-US" w:eastAsia="zh-CN"/>
              </w:rPr>
              <w:drawing>
                <wp:inline distT="0" distB="0" distL="0" distR="0" wp14:anchorId="42361879" wp14:editId="3055A2F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1065E">
        <w:trPr>
          <w:cantSplit/>
        </w:trPr>
        <w:tc>
          <w:tcPr>
            <w:tcW w:w="6911" w:type="dxa"/>
            <w:tcBorders>
              <w:bottom w:val="single" w:sz="12" w:space="0" w:color="auto"/>
            </w:tcBorders>
          </w:tcPr>
          <w:p w:rsidR="00C710E5" w:rsidRPr="00617BE4" w:rsidRDefault="00C710E5" w:rsidP="00EB17F9">
            <w:pPr>
              <w:spacing w:after="48"/>
              <w:rPr>
                <w:b/>
                <w:smallCaps/>
                <w:szCs w:val="24"/>
              </w:rPr>
            </w:pPr>
            <w:bookmarkStart w:id="3" w:name="dhead"/>
          </w:p>
        </w:tc>
        <w:tc>
          <w:tcPr>
            <w:tcW w:w="3120" w:type="dxa"/>
            <w:tcBorders>
              <w:bottom w:val="single" w:sz="12" w:space="0" w:color="auto"/>
            </w:tcBorders>
          </w:tcPr>
          <w:p w:rsidR="00C710E5" w:rsidRPr="00AC79BA" w:rsidRDefault="00C710E5" w:rsidP="00EB17F9">
            <w:pPr>
              <w:spacing w:after="48"/>
              <w:rPr>
                <w:b/>
                <w:smallCaps/>
                <w:szCs w:val="24"/>
              </w:rPr>
            </w:pPr>
          </w:p>
        </w:tc>
      </w:tr>
      <w:tr w:rsidR="00C710E5" w:rsidRPr="00C324A8" w:rsidTr="00F1065E">
        <w:trPr>
          <w:cantSplit/>
        </w:trPr>
        <w:tc>
          <w:tcPr>
            <w:tcW w:w="6911" w:type="dxa"/>
            <w:tcBorders>
              <w:top w:val="single" w:sz="12" w:space="0" w:color="auto"/>
            </w:tcBorders>
          </w:tcPr>
          <w:p w:rsidR="00C710E5" w:rsidRPr="00CB4E5A" w:rsidRDefault="00C710E5" w:rsidP="00EB17F9">
            <w:pPr>
              <w:rPr>
                <w:rFonts w:ascii="Verdana" w:hAnsi="Verdana"/>
                <w:b/>
                <w:bCs/>
                <w:sz w:val="20"/>
              </w:rPr>
            </w:pPr>
          </w:p>
        </w:tc>
        <w:tc>
          <w:tcPr>
            <w:tcW w:w="3120" w:type="dxa"/>
            <w:tcBorders>
              <w:top w:val="single" w:sz="12" w:space="0" w:color="auto"/>
            </w:tcBorders>
          </w:tcPr>
          <w:p w:rsidR="00C710E5" w:rsidRPr="00CB4E5A" w:rsidRDefault="00C710E5" w:rsidP="00EB17F9">
            <w:pPr>
              <w:rPr>
                <w:rFonts w:ascii="Verdana" w:hAnsi="Verdana"/>
                <w:b/>
                <w:bCs/>
                <w:sz w:val="20"/>
              </w:rPr>
            </w:pPr>
          </w:p>
        </w:tc>
      </w:tr>
      <w:tr w:rsidR="00C710E5" w:rsidRPr="00C324A8" w:rsidTr="00F1065E">
        <w:trPr>
          <w:cantSplit/>
          <w:trHeight w:val="23"/>
        </w:trPr>
        <w:tc>
          <w:tcPr>
            <w:tcW w:w="6911" w:type="dxa"/>
            <w:shd w:val="clear" w:color="auto" w:fill="auto"/>
          </w:tcPr>
          <w:p w:rsidR="00C710E5" w:rsidRPr="007F0374" w:rsidRDefault="00C710E5" w:rsidP="00EB17F9">
            <w:pPr>
              <w:pStyle w:val="Committee"/>
              <w:framePr w:hSpace="0" w:wrap="auto" w:hAnchor="text" w:yAlign="inline"/>
              <w:spacing w:line="240" w:lineRule="auto"/>
            </w:pPr>
            <w:proofErr w:type="spellStart"/>
            <w:r w:rsidRPr="007F0374">
              <w:t>全体会议</w:t>
            </w:r>
            <w:proofErr w:type="spellEnd"/>
          </w:p>
        </w:tc>
        <w:tc>
          <w:tcPr>
            <w:tcW w:w="3120" w:type="dxa"/>
            <w:shd w:val="clear" w:color="auto" w:fill="auto"/>
          </w:tcPr>
          <w:p w:rsidR="00C710E5" w:rsidRPr="007F0374" w:rsidRDefault="00C710E5" w:rsidP="00EB17F9">
            <w:pPr>
              <w:spacing w:before="0"/>
              <w:rPr>
                <w:rFonts w:cstheme="minorHAnsi"/>
                <w:szCs w:val="24"/>
              </w:rPr>
            </w:pPr>
            <w:proofErr w:type="spellStart"/>
            <w:r>
              <w:rPr>
                <w:rFonts w:cstheme="minorHAnsi"/>
                <w:b/>
                <w:szCs w:val="24"/>
              </w:rPr>
              <w:t>文件</w:t>
            </w:r>
            <w:proofErr w:type="spellEnd"/>
            <w:r>
              <w:rPr>
                <w:rFonts w:cstheme="minorHAnsi"/>
                <w:b/>
                <w:szCs w:val="24"/>
              </w:rPr>
              <w:t xml:space="preserve"> 79 (Add.1)</w:t>
            </w:r>
            <w:r w:rsidR="003B74F0" w:rsidRPr="00F44B1A">
              <w:rPr>
                <w:rFonts w:cstheme="minorHAnsi"/>
                <w:b/>
                <w:szCs w:val="24"/>
              </w:rPr>
              <w:t>-C</w:t>
            </w:r>
          </w:p>
        </w:tc>
      </w:tr>
      <w:tr w:rsidR="00C710E5" w:rsidRPr="00C324A8" w:rsidTr="00F1065E">
        <w:trPr>
          <w:cantSplit/>
          <w:trHeight w:val="23"/>
        </w:trPr>
        <w:tc>
          <w:tcPr>
            <w:tcW w:w="6911" w:type="dxa"/>
            <w:shd w:val="clear" w:color="auto" w:fill="auto"/>
          </w:tcPr>
          <w:p w:rsidR="00C710E5" w:rsidRPr="007F0374" w:rsidRDefault="00C710E5" w:rsidP="00EB17F9">
            <w:pPr>
              <w:spacing w:before="0"/>
              <w:rPr>
                <w:rFonts w:cstheme="minorHAnsi"/>
                <w:b/>
                <w:bCs/>
                <w:szCs w:val="24"/>
              </w:rPr>
            </w:pPr>
          </w:p>
        </w:tc>
        <w:tc>
          <w:tcPr>
            <w:tcW w:w="3120" w:type="dxa"/>
            <w:shd w:val="clear" w:color="auto" w:fill="auto"/>
          </w:tcPr>
          <w:p w:rsidR="00C710E5" w:rsidRPr="007F0374" w:rsidRDefault="00C710E5" w:rsidP="00EB17F9">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C710E5" w:rsidRPr="00C324A8" w:rsidTr="00F1065E">
        <w:trPr>
          <w:cantSplit/>
          <w:trHeight w:val="23"/>
        </w:trPr>
        <w:tc>
          <w:tcPr>
            <w:tcW w:w="6911" w:type="dxa"/>
          </w:tcPr>
          <w:p w:rsidR="00C710E5" w:rsidRPr="007F0374" w:rsidRDefault="00C710E5" w:rsidP="00EB17F9">
            <w:pPr>
              <w:spacing w:before="0"/>
              <w:rPr>
                <w:rFonts w:cstheme="minorHAnsi"/>
                <w:b/>
                <w:bCs/>
                <w:szCs w:val="24"/>
              </w:rPr>
            </w:pPr>
          </w:p>
        </w:tc>
        <w:tc>
          <w:tcPr>
            <w:tcW w:w="3120" w:type="dxa"/>
          </w:tcPr>
          <w:p w:rsidR="00C710E5" w:rsidRPr="007F0374" w:rsidRDefault="00C710E5" w:rsidP="00EB17F9">
            <w:pPr>
              <w:spacing w:before="0"/>
              <w:rPr>
                <w:rFonts w:cstheme="minorHAnsi"/>
                <w:szCs w:val="24"/>
              </w:rPr>
            </w:pPr>
            <w:proofErr w:type="spellStart"/>
            <w:r w:rsidRPr="007F0374">
              <w:rPr>
                <w:rFonts w:cstheme="minorHAnsi"/>
                <w:b/>
                <w:bCs/>
                <w:szCs w:val="24"/>
              </w:rPr>
              <w:t>原文：阿拉伯文</w:t>
            </w:r>
            <w:proofErr w:type="spellEnd"/>
          </w:p>
        </w:tc>
      </w:tr>
      <w:tr w:rsidR="00C710E5" w:rsidRPr="00C324A8" w:rsidTr="00F1065E">
        <w:trPr>
          <w:cantSplit/>
          <w:trHeight w:val="23"/>
        </w:trPr>
        <w:tc>
          <w:tcPr>
            <w:tcW w:w="10031" w:type="dxa"/>
            <w:gridSpan w:val="2"/>
          </w:tcPr>
          <w:p w:rsidR="00C710E5" w:rsidRDefault="00C710E5" w:rsidP="00EB17F9">
            <w:pPr>
              <w:spacing w:before="0"/>
              <w:rPr>
                <w:rFonts w:ascii="Verdana" w:hAnsi="Verdana"/>
                <w:b/>
                <w:bCs/>
                <w:sz w:val="20"/>
              </w:rPr>
            </w:pPr>
          </w:p>
        </w:tc>
      </w:tr>
      <w:tr w:rsidR="00C710E5" w:rsidTr="00F1065E">
        <w:trPr>
          <w:cantSplit/>
        </w:trPr>
        <w:tc>
          <w:tcPr>
            <w:tcW w:w="10031" w:type="dxa"/>
            <w:gridSpan w:val="2"/>
          </w:tcPr>
          <w:p w:rsidR="00C710E5" w:rsidRDefault="00C710E5" w:rsidP="00EB17F9">
            <w:pPr>
              <w:pStyle w:val="Source"/>
            </w:pPr>
            <w:bookmarkStart w:id="4" w:name="dsource" w:colFirst="0" w:colLast="0"/>
            <w:bookmarkEnd w:id="1"/>
            <w:bookmarkEnd w:id="3"/>
            <w:proofErr w:type="spellStart"/>
            <w:r w:rsidRPr="000273B7">
              <w:t>阿拉伯国家</w:t>
            </w:r>
            <w:proofErr w:type="spellEnd"/>
          </w:p>
        </w:tc>
      </w:tr>
      <w:tr w:rsidR="00C710E5" w:rsidTr="00F1065E">
        <w:trPr>
          <w:cantSplit/>
        </w:trPr>
        <w:tc>
          <w:tcPr>
            <w:tcW w:w="10031" w:type="dxa"/>
            <w:gridSpan w:val="2"/>
          </w:tcPr>
          <w:p w:rsidR="00C710E5" w:rsidRDefault="00C772CE" w:rsidP="00EB17F9">
            <w:pPr>
              <w:pStyle w:val="Title1"/>
              <w:rPr>
                <w:lang w:eastAsia="zh-CN"/>
              </w:rPr>
            </w:pPr>
            <w:bookmarkStart w:id="5" w:name="dtitle1" w:colFirst="0" w:colLast="0"/>
            <w:bookmarkEnd w:id="4"/>
            <w:r>
              <w:rPr>
                <w:rFonts w:hint="eastAsia"/>
                <w:lang w:eastAsia="zh-CN"/>
              </w:rPr>
              <w:t>阿拉伯国家</w:t>
            </w:r>
            <w:r w:rsidR="00B04A9E">
              <w:rPr>
                <w:rFonts w:hint="eastAsia"/>
                <w:lang w:eastAsia="zh-CN"/>
              </w:rPr>
              <w:t>有关大会</w:t>
            </w:r>
            <w:r w:rsidR="00B04A9E">
              <w:rPr>
                <w:lang w:eastAsia="zh-CN"/>
              </w:rPr>
              <w:t>工作的共同提案</w:t>
            </w:r>
          </w:p>
        </w:tc>
      </w:tr>
    </w:tbl>
    <w:bookmarkEnd w:id="5"/>
    <w:p w:rsidR="00FE0B96" w:rsidRPr="00FE0B96" w:rsidRDefault="00FE0B96" w:rsidP="00EB17F9">
      <w:pPr>
        <w:pStyle w:val="Part"/>
        <w:rPr>
          <w:lang w:val="en-US" w:eastAsia="zh-CN"/>
        </w:rPr>
      </w:pPr>
      <w:r w:rsidRPr="00FE0B96">
        <w:rPr>
          <w:rFonts w:hint="eastAsia"/>
          <w:lang w:val="en-US" w:eastAsia="zh-CN"/>
        </w:rPr>
        <w:t>第</w:t>
      </w:r>
      <w:r w:rsidRPr="00FE0B96">
        <w:rPr>
          <w:rFonts w:hint="eastAsia"/>
          <w:lang w:val="en-US" w:eastAsia="zh-CN"/>
        </w:rPr>
        <w:t>1</w:t>
      </w:r>
      <w:r w:rsidRPr="00FE0B96">
        <w:rPr>
          <w:rFonts w:hint="eastAsia"/>
          <w:lang w:val="en-US" w:eastAsia="zh-CN"/>
        </w:rPr>
        <w:t>部分</w:t>
      </w:r>
    </w:p>
    <w:p w:rsidR="00FE0B96" w:rsidRPr="00064579" w:rsidRDefault="005D5DDA" w:rsidP="00064579">
      <w:pPr>
        <w:pStyle w:val="Part"/>
        <w:rPr>
          <w:b/>
          <w:bCs/>
          <w:lang w:val="en-US" w:eastAsia="zh-CN"/>
        </w:rPr>
      </w:pPr>
      <w:r w:rsidRPr="00064579">
        <w:rPr>
          <w:rFonts w:hint="eastAsia"/>
          <w:b/>
          <w:bCs/>
          <w:lang w:val="en-US" w:eastAsia="zh-CN"/>
        </w:rPr>
        <w:t>对《国际电信联盟大会、全会和会议的总规则》第二章的修正</w:t>
      </w:r>
    </w:p>
    <w:p w:rsidR="00FE0B96" w:rsidRPr="00B57E28" w:rsidRDefault="00FE0B96" w:rsidP="00EB17F9">
      <w:pPr>
        <w:pStyle w:val="Headingb"/>
        <w:rPr>
          <w:lang w:val="en-US" w:eastAsia="zh-CN"/>
        </w:rPr>
      </w:pPr>
      <w:r>
        <w:rPr>
          <w:rFonts w:hint="eastAsia"/>
          <w:lang w:val="en-US" w:eastAsia="zh-CN"/>
        </w:rPr>
        <w:t>提案</w:t>
      </w:r>
    </w:p>
    <w:p w:rsidR="00422CF5" w:rsidRDefault="005D5DDA" w:rsidP="00422CF5">
      <w:pPr>
        <w:ind w:firstLineChars="200" w:firstLine="480"/>
        <w:rPr>
          <w:lang w:val="en-US" w:eastAsia="zh-CN"/>
        </w:rPr>
      </w:pPr>
      <w:r>
        <w:rPr>
          <w:rFonts w:hint="eastAsia"/>
          <w:lang w:val="en-US" w:eastAsia="zh-CN"/>
        </w:rPr>
        <w:t>修正</w:t>
      </w:r>
      <w:r w:rsidRPr="005D5DDA">
        <w:rPr>
          <w:rFonts w:hint="eastAsia"/>
          <w:lang w:val="en-US" w:eastAsia="zh-CN"/>
        </w:rPr>
        <w:t>《国际电信联盟大会、全会和会议的总规则》第二章</w:t>
      </w:r>
      <w:r>
        <w:rPr>
          <w:rFonts w:hint="eastAsia"/>
          <w:lang w:val="en-US" w:eastAsia="zh-CN"/>
        </w:rPr>
        <w:t>第</w:t>
      </w:r>
      <w:r w:rsidRPr="00B57E28">
        <w:rPr>
          <w:lang w:val="en-US" w:eastAsia="zh-CN"/>
        </w:rPr>
        <w:t>30</w:t>
      </w:r>
      <w:r>
        <w:rPr>
          <w:rFonts w:hint="eastAsia"/>
          <w:lang w:val="en-US" w:eastAsia="zh-CN"/>
        </w:rPr>
        <w:t>段第</w:t>
      </w:r>
      <w:r w:rsidRPr="00B57E28">
        <w:rPr>
          <w:lang w:val="en-US" w:eastAsia="zh-CN"/>
        </w:rPr>
        <w:t>166</w:t>
      </w:r>
      <w:r>
        <w:rPr>
          <w:rFonts w:hint="eastAsia"/>
          <w:lang w:val="en-US" w:eastAsia="zh-CN"/>
        </w:rPr>
        <w:t>款，</w:t>
      </w:r>
      <w:r w:rsidR="007022DF">
        <w:rPr>
          <w:rFonts w:hint="eastAsia"/>
          <w:lang w:val="en-US" w:eastAsia="zh-CN"/>
        </w:rPr>
        <w:t>从而</w:t>
      </w:r>
      <w:r w:rsidR="00C772CE">
        <w:rPr>
          <w:rFonts w:hint="eastAsia"/>
          <w:lang w:val="en-US" w:eastAsia="zh-CN"/>
        </w:rPr>
        <w:t>与时俱进，配合并</w:t>
      </w:r>
      <w:r>
        <w:rPr>
          <w:rFonts w:hint="eastAsia"/>
          <w:lang w:val="en-US" w:eastAsia="zh-CN"/>
        </w:rPr>
        <w:t>跟上电信</w:t>
      </w:r>
      <w:r w:rsidRPr="00B57E28">
        <w:rPr>
          <w:lang w:val="en-US" w:eastAsia="zh-CN"/>
        </w:rPr>
        <w:t>/ICT</w:t>
      </w:r>
      <w:r w:rsidR="00C772CE">
        <w:rPr>
          <w:rFonts w:hint="eastAsia"/>
          <w:lang w:val="en-US" w:eastAsia="zh-CN"/>
        </w:rPr>
        <w:t>不断进步和快速发展的步伐</w:t>
      </w:r>
      <w:r w:rsidR="007022DF">
        <w:rPr>
          <w:rFonts w:hint="eastAsia"/>
          <w:lang w:val="en-US" w:eastAsia="zh-CN"/>
        </w:rPr>
        <w:t>。</w:t>
      </w:r>
    </w:p>
    <w:p w:rsidR="00422CF5" w:rsidRDefault="00422CF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EB17F9">
      <w:pPr>
        <w:rPr>
          <w:lang w:val="en-US" w:eastAsia="zh-CN"/>
        </w:rPr>
      </w:pPr>
    </w:p>
    <w:tbl>
      <w:tblPr>
        <w:tblW w:w="9809" w:type="dxa"/>
        <w:tblLayout w:type="fixed"/>
        <w:tblCellMar>
          <w:left w:w="107" w:type="dxa"/>
          <w:right w:w="107" w:type="dxa"/>
        </w:tblCellMar>
        <w:tblLook w:val="0000" w:firstRow="0" w:lastRow="0" w:firstColumn="0" w:lastColumn="0" w:noHBand="0" w:noVBand="0"/>
      </w:tblPr>
      <w:tblGrid>
        <w:gridCol w:w="1985"/>
        <w:gridCol w:w="7824"/>
      </w:tblGrid>
      <w:tr w:rsidR="00F1065E" w:rsidRPr="00F5682E" w:rsidTr="00717FCF">
        <w:tc>
          <w:tcPr>
            <w:tcW w:w="1985" w:type="dxa"/>
            <w:tcMar>
              <w:left w:w="108" w:type="dxa"/>
              <w:right w:w="108" w:type="dxa"/>
            </w:tcMar>
          </w:tcPr>
          <w:p w:rsidR="00F1065E" w:rsidRPr="00F5682E" w:rsidRDefault="00F1065E" w:rsidP="00EB17F9">
            <w:pPr>
              <w:rPr>
                <w:lang w:eastAsia="zh-CN"/>
              </w:rPr>
            </w:pPr>
          </w:p>
        </w:tc>
        <w:tc>
          <w:tcPr>
            <w:tcW w:w="7824" w:type="dxa"/>
            <w:tcMar>
              <w:left w:w="108" w:type="dxa"/>
              <w:right w:w="108" w:type="dxa"/>
            </w:tcMar>
          </w:tcPr>
          <w:p w:rsidR="00F1065E" w:rsidRPr="00A97EF3" w:rsidRDefault="00F1065E" w:rsidP="00EB17F9">
            <w:pPr>
              <w:pStyle w:val="VolumeTitle"/>
            </w:pPr>
            <w:r w:rsidRPr="00A97EF3">
              <w:rPr>
                <w:rFonts w:hint="eastAsia"/>
              </w:rPr>
              <w:t>国际电联大会、全会和会议的总规则</w:t>
            </w:r>
          </w:p>
        </w:tc>
      </w:tr>
      <w:tr w:rsidR="00F1065E" w:rsidTr="00717FCF">
        <w:tc>
          <w:tcPr>
            <w:tcW w:w="1985" w:type="dxa"/>
            <w:tcMar>
              <w:left w:w="108" w:type="dxa"/>
              <w:right w:w="108" w:type="dxa"/>
            </w:tcMar>
          </w:tcPr>
          <w:p w:rsidR="00F1065E" w:rsidRDefault="00F1065E" w:rsidP="00EB17F9">
            <w:pPr>
              <w:pStyle w:val="ChapNoS2"/>
              <w:rPr>
                <w:lang w:eastAsia="zh-CN"/>
              </w:rPr>
            </w:pPr>
          </w:p>
          <w:p w:rsidR="00F1065E" w:rsidRPr="00C8364C" w:rsidRDefault="00F1065E" w:rsidP="00EB17F9">
            <w:pPr>
              <w:pStyle w:val="ChaptitleS2"/>
              <w:rPr>
                <w:lang w:eastAsia="zh-CN"/>
              </w:rPr>
            </w:pPr>
          </w:p>
        </w:tc>
        <w:tc>
          <w:tcPr>
            <w:tcW w:w="7824" w:type="dxa"/>
            <w:tcMar>
              <w:left w:w="108" w:type="dxa"/>
              <w:right w:w="108" w:type="dxa"/>
            </w:tcMar>
          </w:tcPr>
          <w:p w:rsidR="00F1065E" w:rsidRDefault="00F1065E" w:rsidP="00EB17F9">
            <w:pPr>
              <w:pStyle w:val="ChapNo"/>
              <w:rPr>
                <w:lang w:eastAsia="zh-CN"/>
              </w:rPr>
            </w:pPr>
            <w:r w:rsidRPr="00870749">
              <w:rPr>
                <w:rFonts w:hint="eastAsia"/>
                <w:lang w:eastAsia="zh-CN"/>
              </w:rPr>
              <w:t>第二章</w:t>
            </w:r>
          </w:p>
          <w:p w:rsidR="00F1065E" w:rsidRPr="00DA0E69" w:rsidRDefault="00F1065E" w:rsidP="00EB17F9">
            <w:pPr>
              <w:pStyle w:val="Chaptitle"/>
              <w:rPr>
                <w:lang w:eastAsia="zh-CN"/>
              </w:rPr>
            </w:pPr>
            <w:r w:rsidRPr="00DA0E69">
              <w:rPr>
                <w:rFonts w:hint="eastAsia"/>
                <w:lang w:eastAsia="zh-CN"/>
              </w:rPr>
              <w:t>大会、全会和会议的议事规则</w:t>
            </w:r>
          </w:p>
        </w:tc>
      </w:tr>
      <w:tr w:rsidR="00F1065E" w:rsidTr="00717FCF">
        <w:tc>
          <w:tcPr>
            <w:tcW w:w="1985" w:type="dxa"/>
            <w:tcMar>
              <w:left w:w="108" w:type="dxa"/>
              <w:right w:w="108" w:type="dxa"/>
            </w:tcMar>
          </w:tcPr>
          <w:p w:rsidR="00F1065E" w:rsidRDefault="00F1065E" w:rsidP="00EB17F9">
            <w:pPr>
              <w:pStyle w:val="Heading1S2"/>
              <w:rPr>
                <w:b w:val="0"/>
                <w:bCs/>
                <w:sz w:val="18"/>
                <w:lang w:eastAsia="zh-CN"/>
              </w:rPr>
            </w:pPr>
          </w:p>
        </w:tc>
        <w:tc>
          <w:tcPr>
            <w:tcW w:w="7824" w:type="dxa"/>
            <w:tcMar>
              <w:left w:w="108" w:type="dxa"/>
              <w:right w:w="108" w:type="dxa"/>
            </w:tcMar>
          </w:tcPr>
          <w:p w:rsidR="00F1065E" w:rsidRDefault="00F1065E" w:rsidP="00EB17F9">
            <w:pPr>
              <w:pStyle w:val="Heading1"/>
              <w:rPr>
                <w:lang w:val="fr-CH" w:eastAsia="zh-CN"/>
              </w:rPr>
            </w:pPr>
            <w:r>
              <w:rPr>
                <w:lang w:val="fr-CH" w:eastAsia="zh-CN"/>
              </w:rPr>
              <w:t>30</w:t>
            </w:r>
            <w:r>
              <w:rPr>
                <w:lang w:val="fr-CH" w:eastAsia="zh-CN"/>
              </w:rPr>
              <w:tab/>
            </w:r>
            <w:r>
              <w:rPr>
                <w:rFonts w:hint="eastAsia"/>
                <w:lang w:eastAsia="zh-CN"/>
              </w:rPr>
              <w:t>免费优待</w:t>
            </w:r>
          </w:p>
        </w:tc>
      </w:tr>
    </w:tbl>
    <w:p w:rsidR="00717FCF" w:rsidRDefault="00717FCF" w:rsidP="00717FCF">
      <w:pPr>
        <w:pStyle w:val="Proposal"/>
      </w:pPr>
      <w:r>
        <w:t>MOD</w:t>
      </w:r>
      <w:r>
        <w:tab/>
        <w:t>ARB/79A1/1</w:t>
      </w:r>
    </w:p>
    <w:tbl>
      <w:tblPr>
        <w:tblW w:w="9809" w:type="dxa"/>
        <w:tblLayout w:type="fixed"/>
        <w:tblCellMar>
          <w:left w:w="107" w:type="dxa"/>
          <w:right w:w="107" w:type="dxa"/>
        </w:tblCellMar>
        <w:tblLook w:val="0000" w:firstRow="0" w:lastRow="0" w:firstColumn="0" w:lastColumn="0" w:noHBand="0" w:noVBand="0"/>
      </w:tblPr>
      <w:tblGrid>
        <w:gridCol w:w="1985"/>
        <w:gridCol w:w="7824"/>
      </w:tblGrid>
      <w:tr w:rsidR="00F1065E" w:rsidTr="00F1065E">
        <w:tc>
          <w:tcPr>
            <w:tcW w:w="1985" w:type="dxa"/>
            <w:tcMar>
              <w:left w:w="108" w:type="dxa"/>
              <w:right w:w="108" w:type="dxa"/>
            </w:tcMar>
          </w:tcPr>
          <w:p w:rsidR="00F1065E" w:rsidRDefault="00F1065E" w:rsidP="00EB17F9">
            <w:pPr>
              <w:pStyle w:val="NormalS2"/>
              <w:rPr>
                <w:sz w:val="18"/>
              </w:rPr>
            </w:pPr>
            <w:r>
              <w:t>166</w:t>
            </w:r>
          </w:p>
        </w:tc>
        <w:tc>
          <w:tcPr>
            <w:tcW w:w="7825" w:type="dxa"/>
            <w:tcMar>
              <w:left w:w="108" w:type="dxa"/>
              <w:right w:w="108" w:type="dxa"/>
            </w:tcMar>
          </w:tcPr>
          <w:p w:rsidR="00F1065E" w:rsidRDefault="00F1065E" w:rsidP="00422CF5">
            <w:pPr>
              <w:rPr>
                <w:spacing w:val="-2"/>
                <w:lang w:val="fr-CH" w:eastAsia="zh-CN"/>
              </w:rPr>
            </w:pPr>
            <w:r>
              <w:rPr>
                <w:b/>
                <w:bCs/>
                <w:lang w:val="fr-CH" w:eastAsia="zh-CN"/>
              </w:rPr>
              <w:tab/>
            </w:r>
            <w:r w:rsidRPr="00DB50DB">
              <w:rPr>
                <w:rFonts w:ascii="SimSun" w:hAnsi="SimSun" w:cs="SimSun" w:hint="eastAsia"/>
                <w:lang w:val="fr-CH" w:eastAsia="zh-CN"/>
              </w:rPr>
              <w:t>在大会</w:t>
            </w:r>
            <w:r>
              <w:rPr>
                <w:rFonts w:ascii="SimSun" w:hAnsi="SimSun" w:cs="SimSun" w:hint="eastAsia"/>
                <w:lang w:val="fr-CH" w:eastAsia="zh-CN"/>
              </w:rPr>
              <w:t>期间，</w:t>
            </w:r>
            <w:r>
              <w:rPr>
                <w:rFonts w:ascii="SimSun" w:hAnsi="SimSun" w:cs="SimSun" w:hint="eastAsia"/>
                <w:lang w:eastAsia="zh-CN"/>
              </w:rPr>
              <w:t>出席大会的</w:t>
            </w:r>
            <w:del w:id="6" w:author="Author">
              <w:r w:rsidDel="007022DF">
                <w:rPr>
                  <w:rFonts w:ascii="SimSun" w:hAnsi="SimSun" w:cs="SimSun" w:hint="eastAsia"/>
                  <w:lang w:eastAsia="zh-CN"/>
                </w:rPr>
                <w:delText>代表团成员、理事国的代表、无线电规则委员会的委员、国际电联总秘书处和各部门的高级官员</w:delText>
              </w:r>
            </w:del>
            <w:ins w:id="7" w:author="Author">
              <w:r w:rsidR="007022DF">
                <w:rPr>
                  <w:rFonts w:ascii="SimSun" w:hAnsi="SimSun" w:cs="SimSun" w:hint="eastAsia"/>
                  <w:lang w:eastAsia="zh-CN"/>
                </w:rPr>
                <w:t>选任官员</w:t>
              </w:r>
            </w:ins>
            <w:r>
              <w:rPr>
                <w:rFonts w:ascii="SimSun" w:hAnsi="SimSun" w:cs="SimSun" w:hint="eastAsia"/>
                <w:lang w:eastAsia="zh-CN"/>
              </w:rPr>
              <w:t>以及借调协助大会工作的国际电联</w:t>
            </w:r>
            <w:del w:id="8" w:author="Author">
              <w:r w:rsidDel="0015741F">
                <w:rPr>
                  <w:rFonts w:ascii="SimSun" w:hAnsi="SimSun" w:cs="SimSun" w:hint="eastAsia"/>
                  <w:lang w:eastAsia="zh-CN"/>
                </w:rPr>
                <w:delText>秘书处</w:delText>
              </w:r>
            </w:del>
            <w:r>
              <w:rPr>
                <w:rFonts w:ascii="SimSun" w:hAnsi="SimSun" w:cs="SimSun" w:hint="eastAsia"/>
                <w:lang w:eastAsia="zh-CN"/>
              </w:rPr>
              <w:t>的工作人员，</w:t>
            </w:r>
            <w:ins w:id="9" w:author="Author">
              <w:r w:rsidR="007022DF">
                <w:rPr>
                  <w:rFonts w:ascii="SimSun" w:hAnsi="SimSun" w:cs="SimSun" w:hint="eastAsia"/>
                  <w:lang w:eastAsia="zh-CN"/>
                </w:rPr>
                <w:t>在大会期间均可按照东道国与国际电联商定的条件免费使用若干电话（固定电话和/或手机）和若干传真机。同样在东道国现行法律允许的范围内并以东道国</w:t>
              </w:r>
            </w:ins>
            <w:del w:id="10" w:author="Author">
              <w:r w:rsidDel="007022DF">
                <w:rPr>
                  <w:rFonts w:ascii="SimSun" w:hAnsi="SimSun" w:cs="SimSun" w:hint="eastAsia"/>
                  <w:lang w:eastAsia="zh-CN"/>
                </w:rPr>
                <w:delText>享受邮政、电报、电话和用户电报的免费优待；其程度以大会东道国政府</w:delText>
              </w:r>
            </w:del>
            <w:r>
              <w:rPr>
                <w:rFonts w:ascii="SimSun" w:hAnsi="SimSun" w:cs="SimSun" w:hint="eastAsia"/>
                <w:lang w:eastAsia="zh-CN"/>
              </w:rPr>
              <w:t>会商</w:t>
            </w:r>
            <w:del w:id="11" w:author="Author">
              <w:r w:rsidDel="007022DF">
                <w:rPr>
                  <w:rFonts w:ascii="SimSun" w:hAnsi="SimSun" w:cs="SimSun" w:hint="eastAsia"/>
                  <w:lang w:eastAsia="zh-CN"/>
                </w:rPr>
                <w:delText>其他有关政府和</w:delText>
              </w:r>
            </w:del>
            <w:r>
              <w:rPr>
                <w:rFonts w:ascii="SimSun" w:hAnsi="SimSun" w:cs="SimSun" w:hint="eastAsia"/>
                <w:lang w:eastAsia="zh-CN"/>
              </w:rPr>
              <w:t>经认可的</w:t>
            </w:r>
            <w:del w:id="12" w:author="Author">
              <w:r w:rsidDel="007022DF">
                <w:rPr>
                  <w:rFonts w:ascii="SimSun" w:hAnsi="SimSun" w:cs="SimSun" w:hint="eastAsia"/>
                  <w:lang w:eastAsia="zh-CN"/>
                </w:rPr>
                <w:delText>运营机构</w:delText>
              </w:r>
            </w:del>
            <w:ins w:id="13" w:author="Author">
              <w:r w:rsidR="007022DF">
                <w:rPr>
                  <w:rFonts w:ascii="SimSun" w:hAnsi="SimSun" w:cs="SimSun" w:hint="eastAsia"/>
                  <w:lang w:eastAsia="zh-CN"/>
                </w:rPr>
                <w:t>电信</w:t>
              </w:r>
              <w:r w:rsidR="007022DF">
                <w:rPr>
                  <w:rFonts w:ascii="SimSun" w:hAnsi="SimSun" w:cs="SimSun"/>
                  <w:lang w:eastAsia="zh-CN"/>
                </w:rPr>
                <w:t>运营商</w:t>
              </w:r>
            </w:ins>
            <w:r>
              <w:rPr>
                <w:rFonts w:ascii="SimSun" w:hAnsi="SimSun" w:cs="SimSun" w:hint="eastAsia"/>
                <w:lang w:eastAsia="zh-CN"/>
              </w:rPr>
              <w:t>后所做的安排为限</w:t>
            </w:r>
            <w:r w:rsidR="009623FC">
              <w:rPr>
                <w:rFonts w:ascii="SimSun" w:hAnsi="SimSun" w:cs="SimSun" w:hint="eastAsia"/>
                <w:lang w:eastAsia="zh-CN"/>
              </w:rPr>
              <w:t>，确保向与会代表团提供通信服务，</w:t>
            </w:r>
            <w:ins w:id="14" w:author="Author">
              <w:r w:rsidR="0074324E">
                <w:rPr>
                  <w:rFonts w:ascii="SimSun" w:hAnsi="SimSun" w:cs="SimSun" w:hint="eastAsia"/>
                  <w:lang w:eastAsia="zh-CN"/>
                </w:rPr>
                <w:t>在</w:t>
              </w:r>
              <w:r w:rsidR="0074324E">
                <w:rPr>
                  <w:rFonts w:ascii="SimSun" w:hAnsi="SimSun" w:cs="SimSun"/>
                  <w:lang w:eastAsia="zh-CN"/>
                </w:rPr>
                <w:t>会场为此服务的提供和销售提供场所</w:t>
              </w:r>
            </w:ins>
            <w:r>
              <w:rPr>
                <w:rFonts w:ascii="SimSun" w:hAnsi="SimSun" w:cs="SimSun" w:hint="eastAsia"/>
                <w:lang w:eastAsia="zh-CN"/>
              </w:rPr>
              <w:t>。</w:t>
            </w:r>
          </w:p>
        </w:tc>
      </w:tr>
    </w:tbl>
    <w:p w:rsidR="008C3B84" w:rsidRDefault="008C3B84" w:rsidP="00EB17F9">
      <w:pPr>
        <w:pStyle w:val="Reasons"/>
        <w:rPr>
          <w:lang w:eastAsia="zh-CN"/>
        </w:rPr>
      </w:pPr>
    </w:p>
    <w:p w:rsidR="006D0DE2" w:rsidRPr="005C0B59" w:rsidRDefault="006D0DE2" w:rsidP="001F0462">
      <w:pPr>
        <w:jc w:val="center"/>
        <w:rPr>
          <w:lang w:eastAsia="zh-CN"/>
        </w:rPr>
      </w:pPr>
      <w:r>
        <w:rPr>
          <w:lang w:eastAsia="zh-CN"/>
        </w:rPr>
        <w:t>************</w:t>
      </w:r>
    </w:p>
    <w:p w:rsidR="00641749" w:rsidRDefault="00641749">
      <w:pPr>
        <w:tabs>
          <w:tab w:val="clear" w:pos="567"/>
          <w:tab w:val="clear" w:pos="1134"/>
          <w:tab w:val="clear" w:pos="1701"/>
          <w:tab w:val="clear" w:pos="2268"/>
          <w:tab w:val="clear" w:pos="2835"/>
        </w:tabs>
        <w:overflowPunct/>
        <w:autoSpaceDE/>
        <w:autoSpaceDN/>
        <w:adjustRightInd/>
        <w:spacing w:before="0"/>
        <w:textAlignment w:val="auto"/>
        <w:rPr>
          <w:caps/>
          <w:sz w:val="28"/>
          <w:lang w:val="en-US" w:eastAsia="zh-CN"/>
        </w:rPr>
      </w:pPr>
      <w:r>
        <w:rPr>
          <w:lang w:val="en-US" w:eastAsia="zh-CN"/>
        </w:rPr>
        <w:br w:type="page"/>
      </w:r>
    </w:p>
    <w:p w:rsidR="00FE0B96" w:rsidRPr="00B57E28" w:rsidRDefault="00FE0B96" w:rsidP="00EB17F9">
      <w:pPr>
        <w:pStyle w:val="Part"/>
        <w:rPr>
          <w:lang w:val="en-US" w:eastAsia="zh-CN"/>
        </w:rPr>
      </w:pPr>
      <w:r>
        <w:rPr>
          <w:rFonts w:hint="eastAsia"/>
          <w:lang w:val="en-US" w:eastAsia="zh-CN"/>
        </w:rPr>
        <w:lastRenderedPageBreak/>
        <w:t>第</w:t>
      </w:r>
      <w:r w:rsidRPr="00B57E28">
        <w:rPr>
          <w:lang w:val="en-US" w:eastAsia="zh-CN"/>
        </w:rPr>
        <w:t>2</w:t>
      </w:r>
      <w:r>
        <w:rPr>
          <w:rFonts w:hint="eastAsia"/>
          <w:lang w:val="en-US" w:eastAsia="zh-CN"/>
        </w:rPr>
        <w:t>部分</w:t>
      </w:r>
    </w:p>
    <w:p w:rsidR="00FE0B96" w:rsidRPr="00B57E28" w:rsidRDefault="00C772CE" w:rsidP="00EB17F9">
      <w:pPr>
        <w:pStyle w:val="Restitle"/>
        <w:rPr>
          <w:lang w:val="en-US" w:eastAsia="zh-CN"/>
        </w:rPr>
      </w:pPr>
      <w:r>
        <w:rPr>
          <w:rFonts w:hint="eastAsia"/>
          <w:lang w:val="en-US" w:eastAsia="zh-CN"/>
        </w:rPr>
        <w:t>对</w:t>
      </w:r>
      <w:r w:rsidR="00F1065E">
        <w:rPr>
          <w:rFonts w:hint="eastAsia"/>
          <w:lang w:val="en-US" w:eastAsia="zh-CN"/>
        </w:rPr>
        <w:t>第</w:t>
      </w:r>
      <w:r w:rsidR="00F1065E">
        <w:rPr>
          <w:lang w:val="en-US" w:eastAsia="zh-CN"/>
        </w:rPr>
        <w:t>2</w:t>
      </w:r>
      <w:r w:rsidR="00F1065E">
        <w:rPr>
          <w:rFonts w:hint="eastAsia"/>
          <w:lang w:val="en-US" w:eastAsia="zh-CN"/>
        </w:rPr>
        <w:t>号决议</w:t>
      </w:r>
      <w:r w:rsidR="00F1065E">
        <w:rPr>
          <w:lang w:val="en-US" w:eastAsia="zh-CN"/>
        </w:rPr>
        <w:t>（</w:t>
      </w:r>
      <w:r w:rsidR="00F1065E">
        <w:rPr>
          <w:rFonts w:hint="eastAsia"/>
          <w:lang w:val="en-US" w:eastAsia="zh-CN"/>
        </w:rPr>
        <w:t>201</w:t>
      </w:r>
      <w:r w:rsidR="00F1065E">
        <w:rPr>
          <w:lang w:val="en-US" w:eastAsia="zh-CN"/>
        </w:rPr>
        <w:t>0</w:t>
      </w:r>
      <w:r w:rsidR="00F1065E">
        <w:rPr>
          <w:rFonts w:hint="eastAsia"/>
          <w:lang w:val="en-US" w:eastAsia="zh-CN"/>
        </w:rPr>
        <w:t>年</w:t>
      </w:r>
      <w:r w:rsidR="00F1065E">
        <w:rPr>
          <w:lang w:val="en-US" w:eastAsia="zh-CN"/>
        </w:rPr>
        <w:t>，瓜达拉哈拉，修订版）</w:t>
      </w:r>
      <w:r>
        <w:rPr>
          <w:rFonts w:hint="eastAsia"/>
          <w:lang w:val="en-US" w:eastAsia="zh-CN"/>
        </w:rPr>
        <w:t>的修正</w:t>
      </w:r>
    </w:p>
    <w:p w:rsidR="00FE0B96" w:rsidRPr="00B57E28" w:rsidRDefault="00FE0B96" w:rsidP="00EB17F9">
      <w:pPr>
        <w:pStyle w:val="Headingb"/>
        <w:rPr>
          <w:lang w:val="en-US" w:eastAsia="zh-CN"/>
        </w:rPr>
      </w:pPr>
      <w:r>
        <w:rPr>
          <w:rFonts w:hint="eastAsia"/>
          <w:lang w:val="en-US" w:eastAsia="zh-CN"/>
        </w:rPr>
        <w:t>引言</w:t>
      </w:r>
    </w:p>
    <w:p w:rsidR="009623FC" w:rsidRPr="00B57E28" w:rsidRDefault="009623FC" w:rsidP="00EB17F9">
      <w:pPr>
        <w:ind w:firstLineChars="200" w:firstLine="496"/>
        <w:rPr>
          <w:lang w:val="en-US" w:eastAsia="zh-CN"/>
        </w:rPr>
      </w:pPr>
      <w:r w:rsidRPr="00064579">
        <w:rPr>
          <w:rFonts w:hint="eastAsia"/>
          <w:spacing w:val="4"/>
          <w:lang w:val="en-US" w:eastAsia="zh-CN"/>
        </w:rPr>
        <w:t>根据第</w:t>
      </w:r>
      <w:r w:rsidRPr="00064579">
        <w:rPr>
          <w:spacing w:val="4"/>
          <w:lang w:val="en-US" w:eastAsia="zh-CN"/>
        </w:rPr>
        <w:t>2</w:t>
      </w:r>
      <w:r w:rsidRPr="00064579">
        <w:rPr>
          <w:rFonts w:hint="eastAsia"/>
          <w:spacing w:val="4"/>
          <w:lang w:val="en-US" w:eastAsia="zh-CN"/>
        </w:rPr>
        <w:t>号</w:t>
      </w:r>
      <w:r w:rsidRPr="00064579">
        <w:rPr>
          <w:spacing w:val="4"/>
          <w:lang w:val="en-US" w:eastAsia="zh-CN"/>
        </w:rPr>
        <w:t>决议</w:t>
      </w:r>
      <w:r w:rsidRPr="00064579">
        <w:rPr>
          <w:rFonts w:hint="eastAsia"/>
          <w:spacing w:val="4"/>
          <w:lang w:val="en-US" w:eastAsia="zh-CN"/>
        </w:rPr>
        <w:t>（</w:t>
      </w:r>
      <w:r w:rsidRPr="00064579">
        <w:rPr>
          <w:rFonts w:hint="eastAsia"/>
          <w:spacing w:val="4"/>
          <w:lang w:val="en-US" w:eastAsia="zh-CN"/>
        </w:rPr>
        <w:t>201</w:t>
      </w:r>
      <w:r w:rsidRPr="00064579">
        <w:rPr>
          <w:spacing w:val="4"/>
          <w:lang w:val="en-US" w:eastAsia="zh-CN"/>
        </w:rPr>
        <w:t>0</w:t>
      </w:r>
      <w:r w:rsidRPr="00064579">
        <w:rPr>
          <w:rFonts w:hint="eastAsia"/>
          <w:spacing w:val="4"/>
          <w:lang w:val="en-US" w:eastAsia="zh-CN"/>
        </w:rPr>
        <w:t>年</w:t>
      </w:r>
      <w:r w:rsidRPr="00064579">
        <w:rPr>
          <w:spacing w:val="4"/>
          <w:lang w:val="en-US" w:eastAsia="zh-CN"/>
        </w:rPr>
        <w:t>，瓜达拉哈拉，修订版）</w:t>
      </w:r>
      <w:r w:rsidRPr="00064579">
        <w:rPr>
          <w:rFonts w:hint="eastAsia"/>
          <w:spacing w:val="4"/>
          <w:lang w:val="en-US" w:eastAsia="zh-CN"/>
        </w:rPr>
        <w:t>举办了</w:t>
      </w:r>
      <w:r w:rsidRPr="00064579">
        <w:rPr>
          <w:spacing w:val="4"/>
          <w:lang w:val="en-US" w:eastAsia="zh-CN"/>
        </w:rPr>
        <w:t>2013</w:t>
      </w:r>
      <w:r w:rsidRPr="00064579">
        <w:rPr>
          <w:rFonts w:hint="eastAsia"/>
          <w:spacing w:val="4"/>
          <w:lang w:val="en-US" w:eastAsia="zh-CN"/>
        </w:rPr>
        <w:t>年国际电联世界电信</w:t>
      </w:r>
      <w:r w:rsidRPr="00B57E28">
        <w:rPr>
          <w:lang w:val="en-US" w:eastAsia="zh-CN"/>
        </w:rPr>
        <w:t>/ICT</w:t>
      </w:r>
      <w:r w:rsidRPr="009623FC">
        <w:rPr>
          <w:rFonts w:hint="eastAsia"/>
          <w:lang w:val="en-US" w:eastAsia="zh-CN"/>
        </w:rPr>
        <w:t>政策论坛</w:t>
      </w:r>
      <w:r>
        <w:rPr>
          <w:rFonts w:hint="eastAsia"/>
          <w:lang w:val="en-US" w:eastAsia="zh-CN"/>
        </w:rPr>
        <w:t>（</w:t>
      </w:r>
      <w:r w:rsidRPr="00B57E28">
        <w:rPr>
          <w:lang w:val="en-US" w:eastAsia="zh-CN"/>
        </w:rPr>
        <w:t>WTPF</w:t>
      </w:r>
      <w:r>
        <w:rPr>
          <w:rFonts w:hint="eastAsia"/>
          <w:lang w:val="en-US" w:eastAsia="zh-CN"/>
        </w:rPr>
        <w:t>）。论坛注意到，虽然该决议</w:t>
      </w:r>
      <w:r w:rsidRPr="009623FC">
        <w:rPr>
          <w:rFonts w:ascii="STKaiti" w:eastAsia="STKaiti" w:hAnsi="STKaiti" w:hint="eastAsia"/>
          <w:lang w:val="en-US" w:eastAsia="zh-CN"/>
        </w:rPr>
        <w:t>做出决议</w:t>
      </w:r>
      <w:r w:rsidRPr="00B57E28">
        <w:rPr>
          <w:lang w:val="en-US" w:eastAsia="zh-CN"/>
        </w:rPr>
        <w:t>8</w:t>
      </w:r>
      <w:r w:rsidR="00CD4305">
        <w:rPr>
          <w:rFonts w:hint="eastAsia"/>
          <w:lang w:val="en-US" w:eastAsia="zh-CN"/>
        </w:rPr>
        <w:t>规定，</w:t>
      </w:r>
      <w:r w:rsidRPr="009623FC">
        <w:rPr>
          <w:rFonts w:hint="eastAsia"/>
          <w:lang w:val="en-US" w:eastAsia="zh-CN"/>
        </w:rPr>
        <w:t>为了突出讨论的重点，</w:t>
      </w:r>
      <w:r w:rsidR="00CD4305" w:rsidRPr="00B57E28">
        <w:rPr>
          <w:lang w:val="en-US" w:eastAsia="zh-CN"/>
        </w:rPr>
        <w:t>WTPF</w:t>
      </w:r>
      <w:r w:rsidRPr="009623FC">
        <w:rPr>
          <w:rFonts w:hint="eastAsia"/>
          <w:lang w:val="en-US" w:eastAsia="zh-CN"/>
        </w:rPr>
        <w:t>的讨论须以秘书长</w:t>
      </w:r>
      <w:r w:rsidR="00CD4305">
        <w:rPr>
          <w:rFonts w:hint="eastAsia"/>
          <w:lang w:val="en-US" w:eastAsia="zh-CN"/>
        </w:rPr>
        <w:t>编写的单独报告和与会者根据该报告提供的文稿为依据，但上一届论坛</w:t>
      </w:r>
      <w:r w:rsidR="00666BEE">
        <w:rPr>
          <w:rFonts w:hint="eastAsia"/>
          <w:lang w:val="en-US" w:eastAsia="zh-CN"/>
        </w:rPr>
        <w:t>却</w:t>
      </w:r>
      <w:r w:rsidR="003D497D">
        <w:rPr>
          <w:rFonts w:hint="eastAsia"/>
          <w:lang w:val="en-US" w:eastAsia="zh-CN"/>
        </w:rPr>
        <w:t>偏离</w:t>
      </w:r>
      <w:r w:rsidR="003D497D">
        <w:rPr>
          <w:lang w:val="en-US" w:eastAsia="zh-CN"/>
        </w:rPr>
        <w:t>了这一主旨，</w:t>
      </w:r>
      <w:r w:rsidR="00666BEE">
        <w:rPr>
          <w:rFonts w:hint="eastAsia"/>
          <w:lang w:val="en-US" w:eastAsia="zh-CN"/>
        </w:rPr>
        <w:t>讨论了以往并未研究过的新观点。因此，阿拉伯</w:t>
      </w:r>
      <w:r w:rsidR="003D497D">
        <w:rPr>
          <w:rFonts w:hint="eastAsia"/>
          <w:lang w:val="en-US" w:eastAsia="zh-CN"/>
        </w:rPr>
        <w:t>国家</w:t>
      </w:r>
      <w:r w:rsidR="00666BEE">
        <w:rPr>
          <w:rFonts w:hint="eastAsia"/>
          <w:lang w:val="en-US" w:eastAsia="zh-CN"/>
        </w:rPr>
        <w:t>集团提议对第</w:t>
      </w:r>
      <w:r w:rsidR="00666BEE">
        <w:rPr>
          <w:rFonts w:hint="eastAsia"/>
          <w:lang w:val="en-US" w:eastAsia="zh-CN"/>
        </w:rPr>
        <w:t>2</w:t>
      </w:r>
      <w:r w:rsidR="00666BEE">
        <w:rPr>
          <w:rFonts w:hint="eastAsia"/>
          <w:lang w:val="en-US" w:eastAsia="zh-CN"/>
        </w:rPr>
        <w:t>号决议进行修正。</w:t>
      </w:r>
    </w:p>
    <w:p w:rsidR="003000FA" w:rsidRDefault="00F1065E" w:rsidP="00EB17F9">
      <w:pPr>
        <w:pStyle w:val="Proposal"/>
        <w:rPr>
          <w:lang w:eastAsia="zh-CN"/>
        </w:rPr>
      </w:pPr>
      <w:r>
        <w:rPr>
          <w:lang w:eastAsia="zh-CN"/>
        </w:rPr>
        <w:t>MOD</w:t>
      </w:r>
      <w:r>
        <w:rPr>
          <w:lang w:eastAsia="zh-CN"/>
        </w:rPr>
        <w:tab/>
        <w:t>ARB/79A1/2</w:t>
      </w:r>
    </w:p>
    <w:p w:rsidR="00F1065E" w:rsidRPr="003A1BAF" w:rsidRDefault="00F1065E" w:rsidP="00EB17F9">
      <w:pPr>
        <w:pStyle w:val="ResNo"/>
        <w:rPr>
          <w:lang w:eastAsia="zh-CN"/>
        </w:rPr>
      </w:pPr>
      <w:r w:rsidRPr="000477EC">
        <w:rPr>
          <w:rFonts w:hint="eastAsia"/>
          <w:lang w:eastAsia="zh-CN"/>
        </w:rPr>
        <w:t>第</w:t>
      </w:r>
      <w:r w:rsidRPr="000477EC">
        <w:rPr>
          <w:lang w:eastAsia="zh-CN"/>
        </w:rPr>
        <w:t xml:space="preserve"> 2 </w:t>
      </w:r>
      <w:r w:rsidRPr="000477EC">
        <w:rPr>
          <w:rFonts w:hint="eastAsia"/>
          <w:lang w:eastAsia="zh-CN"/>
        </w:rPr>
        <w:t>号决议</w:t>
      </w:r>
      <w:r>
        <w:rPr>
          <w:rFonts w:hint="eastAsia"/>
          <w:lang w:eastAsia="zh-CN"/>
        </w:rPr>
        <w:t>（</w:t>
      </w:r>
      <w:del w:id="15" w:author="Author">
        <w:r w:rsidDel="0046159F">
          <w:rPr>
            <w:lang w:eastAsia="zh-CN"/>
          </w:rPr>
          <w:delText>20</w:delText>
        </w:r>
        <w:r w:rsidDel="0046159F">
          <w:rPr>
            <w:rFonts w:hint="eastAsia"/>
            <w:lang w:eastAsia="zh-CN"/>
          </w:rPr>
          <w:delText>10</w:delText>
        </w:r>
        <w:r w:rsidDel="0046159F">
          <w:rPr>
            <w:rFonts w:hint="eastAsia"/>
            <w:lang w:eastAsia="zh-CN"/>
          </w:rPr>
          <w:delText>年，瓜达拉哈拉</w:delText>
        </w:r>
      </w:del>
      <w:ins w:id="16" w:author="Author">
        <w:r w:rsidR="0046159F">
          <w:rPr>
            <w:rFonts w:hint="eastAsia"/>
            <w:lang w:eastAsia="zh-CN"/>
          </w:rPr>
          <w:t>2014</w:t>
        </w:r>
        <w:r w:rsidR="0046159F">
          <w:rPr>
            <w:rFonts w:hint="eastAsia"/>
            <w:lang w:eastAsia="zh-CN"/>
          </w:rPr>
          <w:t>年</w:t>
        </w:r>
        <w:r w:rsidR="0046159F">
          <w:rPr>
            <w:lang w:eastAsia="zh-CN"/>
          </w:rPr>
          <w:t>，釜山</w:t>
        </w:r>
      </w:ins>
      <w:r>
        <w:rPr>
          <w:rFonts w:hint="eastAsia"/>
          <w:lang w:eastAsia="zh-CN"/>
        </w:rPr>
        <w:t>，修订版）</w:t>
      </w:r>
    </w:p>
    <w:p w:rsidR="00F1065E" w:rsidRDefault="00F1065E" w:rsidP="00EB17F9">
      <w:pPr>
        <w:pStyle w:val="Restitle"/>
        <w:rPr>
          <w:lang w:eastAsia="zh-CN"/>
        </w:rPr>
      </w:pPr>
      <w:r>
        <w:rPr>
          <w:rFonts w:hint="eastAsia"/>
          <w:lang w:eastAsia="zh-CN"/>
        </w:rPr>
        <w:t>世界电信</w:t>
      </w:r>
      <w:r>
        <w:rPr>
          <w:rFonts w:hint="eastAsia"/>
          <w:lang w:eastAsia="zh-CN"/>
        </w:rPr>
        <w:t>/</w:t>
      </w:r>
      <w:r>
        <w:rPr>
          <w:rFonts w:hint="eastAsia"/>
          <w:lang w:eastAsia="zh-CN"/>
        </w:rPr>
        <w:t>信息通信技术政策论坛</w:t>
      </w:r>
    </w:p>
    <w:p w:rsidR="00F1065E" w:rsidRPr="0043711B" w:rsidRDefault="00F1065E">
      <w:pPr>
        <w:pStyle w:val="Normalaftertitle"/>
        <w:rPr>
          <w:lang w:eastAsia="zh-CN"/>
        </w:rPr>
      </w:pPr>
      <w:r w:rsidRPr="0043711B">
        <w:rPr>
          <w:rFonts w:hint="eastAsia"/>
          <w:lang w:eastAsia="zh-CN"/>
        </w:rPr>
        <w:t>国际电信联盟全权代表大会（</w:t>
      </w:r>
      <w:del w:id="17" w:author="Author">
        <w:r w:rsidRPr="0043711B" w:rsidDel="0046159F">
          <w:rPr>
            <w:lang w:eastAsia="zh-CN"/>
          </w:rPr>
          <w:delText>20</w:delText>
        </w:r>
        <w:r w:rsidDel="0046159F">
          <w:rPr>
            <w:rFonts w:hint="eastAsia"/>
            <w:lang w:eastAsia="zh-CN"/>
          </w:rPr>
          <w:delText>10</w:delText>
        </w:r>
        <w:r w:rsidDel="0046159F">
          <w:rPr>
            <w:rFonts w:hint="eastAsia"/>
            <w:lang w:eastAsia="zh-CN"/>
          </w:rPr>
          <w:delText>年，瓜达拉哈拉</w:delText>
        </w:r>
      </w:del>
      <w:ins w:id="18" w:author="Author">
        <w:r w:rsidR="0046159F">
          <w:rPr>
            <w:lang w:eastAsia="zh-CN"/>
          </w:rPr>
          <w:t>2014</w:t>
        </w:r>
        <w:r w:rsidR="0046159F">
          <w:rPr>
            <w:rFonts w:hint="eastAsia"/>
            <w:lang w:eastAsia="zh-CN"/>
          </w:rPr>
          <w:t>年</w:t>
        </w:r>
        <w:r w:rsidR="0046159F">
          <w:rPr>
            <w:lang w:eastAsia="zh-CN"/>
          </w:rPr>
          <w:t>，釜山</w:t>
        </w:r>
      </w:ins>
      <w:r w:rsidRPr="0043711B">
        <w:rPr>
          <w:rFonts w:hint="eastAsia"/>
          <w:lang w:eastAsia="zh-CN"/>
        </w:rPr>
        <w:t>），</w:t>
      </w:r>
    </w:p>
    <w:p w:rsidR="00F1065E" w:rsidDel="0046159F" w:rsidRDefault="00F1065E" w:rsidP="00EB17F9">
      <w:pPr>
        <w:pStyle w:val="Call"/>
        <w:rPr>
          <w:del w:id="19" w:author="Author"/>
          <w:lang w:eastAsia="zh-CN"/>
        </w:rPr>
      </w:pPr>
      <w:del w:id="20" w:author="Author">
        <w:r w:rsidDel="0046159F">
          <w:rPr>
            <w:rFonts w:hint="eastAsia"/>
            <w:lang w:eastAsia="zh-CN"/>
          </w:rPr>
          <w:delText>忆及</w:delText>
        </w:r>
      </w:del>
    </w:p>
    <w:p w:rsidR="00F1065E" w:rsidRPr="00AC34E1" w:rsidDel="0046159F" w:rsidRDefault="00F1065E" w:rsidP="00EB17F9">
      <w:pPr>
        <w:ind w:firstLineChars="200" w:firstLine="480"/>
        <w:rPr>
          <w:del w:id="21" w:author="Author"/>
          <w:lang w:eastAsia="zh-CN"/>
        </w:rPr>
      </w:pPr>
      <w:del w:id="22" w:author="Author">
        <w:r w:rsidDel="0046159F">
          <w:rPr>
            <w:rFonts w:hint="eastAsia"/>
            <w:lang w:eastAsia="zh-CN"/>
          </w:rPr>
          <w:delText>全权代表大会第</w:delText>
        </w:r>
        <w:r w:rsidDel="0046159F">
          <w:rPr>
            <w:rFonts w:hint="eastAsia"/>
            <w:lang w:eastAsia="zh-CN"/>
          </w:rPr>
          <w:delText>2</w:delText>
        </w:r>
        <w:r w:rsidDel="0046159F">
          <w:rPr>
            <w:rFonts w:hint="eastAsia"/>
            <w:lang w:eastAsia="zh-CN"/>
          </w:rPr>
          <w:delText>号决议（</w:delText>
        </w:r>
        <w:r w:rsidDel="0046159F">
          <w:rPr>
            <w:rFonts w:hint="eastAsia"/>
            <w:lang w:eastAsia="zh-CN"/>
          </w:rPr>
          <w:delText>2002</w:delText>
        </w:r>
        <w:r w:rsidDel="0046159F">
          <w:rPr>
            <w:rFonts w:hint="eastAsia"/>
            <w:lang w:eastAsia="zh-CN"/>
          </w:rPr>
          <w:delText>年，马拉喀什，修订版），</w:delText>
        </w:r>
      </w:del>
    </w:p>
    <w:p w:rsidR="00F1065E" w:rsidRDefault="00F1065E" w:rsidP="00EB17F9">
      <w:pPr>
        <w:pStyle w:val="Call"/>
        <w:rPr>
          <w:lang w:eastAsia="zh-CN"/>
        </w:rPr>
      </w:pPr>
      <w:r w:rsidRPr="003217AD">
        <w:rPr>
          <w:rFonts w:hint="eastAsia"/>
          <w:lang w:eastAsia="zh-CN"/>
        </w:rPr>
        <w:t>考虑到</w:t>
      </w:r>
    </w:p>
    <w:p w:rsidR="00F1065E" w:rsidRDefault="00F1065E" w:rsidP="00EB17F9">
      <w:pPr>
        <w:rPr>
          <w:lang w:eastAsia="zh-CN"/>
        </w:rPr>
      </w:pPr>
      <w:r>
        <w:rPr>
          <w:i/>
          <w:lang w:eastAsia="zh-CN"/>
        </w:rPr>
        <w:t>a)</w:t>
      </w:r>
      <w:r>
        <w:rPr>
          <w:lang w:eastAsia="zh-CN"/>
        </w:rPr>
        <w:tab/>
      </w:r>
      <w:r>
        <w:rPr>
          <w:rFonts w:hint="eastAsia"/>
          <w:lang w:eastAsia="zh-CN"/>
        </w:rPr>
        <w:t>在技术进步、市场全球化和用户对于越来越适合自己需要的跨国综合业务的需求与日俱增的共同影响下，电信环境经历了相当大的变化；</w:t>
      </w:r>
    </w:p>
    <w:p w:rsidR="00F1065E" w:rsidRDefault="00F1065E" w:rsidP="00EB17F9">
      <w:pPr>
        <w:rPr>
          <w:lang w:eastAsia="zh-CN"/>
        </w:rPr>
      </w:pPr>
      <w:r>
        <w:rPr>
          <w:i/>
          <w:lang w:eastAsia="zh-CN"/>
        </w:rPr>
        <w:t>b)</w:t>
      </w:r>
      <w:r>
        <w:rPr>
          <w:lang w:eastAsia="zh-CN"/>
        </w:rPr>
        <w:tab/>
      </w:r>
      <w:r>
        <w:rPr>
          <w:rFonts w:hint="eastAsia"/>
          <w:lang w:eastAsia="zh-CN"/>
        </w:rPr>
        <w:t>在多数国际电联成员国，电信行业的改革，特别是政企分开、业务逐步放开以及新的监管者的</w:t>
      </w:r>
      <w:ins w:id="23" w:author="Author">
        <w:r w:rsidR="006054DE">
          <w:rPr>
            <w:rFonts w:hint="eastAsia"/>
            <w:lang w:eastAsia="zh-CN"/>
          </w:rPr>
          <w:t>不断</w:t>
        </w:r>
      </w:ins>
      <w:r>
        <w:rPr>
          <w:rFonts w:hint="eastAsia"/>
          <w:lang w:eastAsia="zh-CN"/>
        </w:rPr>
        <w:t>出现成为了可能；</w:t>
      </w:r>
    </w:p>
    <w:p w:rsidR="00F1065E" w:rsidRDefault="00F1065E" w:rsidP="00EB17F9">
      <w:pPr>
        <w:rPr>
          <w:lang w:eastAsia="zh-CN"/>
        </w:rPr>
      </w:pPr>
      <w:r>
        <w:rPr>
          <w:i/>
          <w:lang w:eastAsia="zh-CN"/>
        </w:rPr>
        <w:t>c)</w:t>
      </w:r>
      <w:r>
        <w:rPr>
          <w:lang w:eastAsia="zh-CN"/>
        </w:rPr>
        <w:tab/>
      </w:r>
      <w:r>
        <w:rPr>
          <w:rFonts w:hint="eastAsia"/>
          <w:lang w:eastAsia="zh-CN"/>
        </w:rPr>
        <w:t>目前仍然迫切需要构建一个电信和信息通信技术（</w:t>
      </w:r>
      <w:r>
        <w:rPr>
          <w:rFonts w:hint="eastAsia"/>
          <w:lang w:eastAsia="zh-CN"/>
        </w:rPr>
        <w:t>ICT</w:t>
      </w:r>
      <w:r>
        <w:rPr>
          <w:rFonts w:hint="eastAsia"/>
          <w:lang w:eastAsia="zh-CN"/>
        </w:rPr>
        <w:t>）战略和政策信息交流的全球框架；</w:t>
      </w:r>
    </w:p>
    <w:p w:rsidR="00F1065E" w:rsidRDefault="00F1065E" w:rsidP="00EB17F9">
      <w:pPr>
        <w:rPr>
          <w:lang w:eastAsia="zh-CN"/>
        </w:rPr>
      </w:pPr>
      <w:r>
        <w:rPr>
          <w:i/>
          <w:lang w:eastAsia="zh-CN"/>
        </w:rPr>
        <w:t>d)</w:t>
      </w:r>
      <w:r>
        <w:rPr>
          <w:lang w:eastAsia="zh-CN"/>
        </w:rPr>
        <w:tab/>
      </w:r>
      <w:r>
        <w:rPr>
          <w:rFonts w:hint="eastAsia"/>
          <w:lang w:eastAsia="zh-CN"/>
        </w:rPr>
        <w:t>必须认可和理解各国的电信</w:t>
      </w:r>
      <w:r>
        <w:rPr>
          <w:rFonts w:hint="eastAsia"/>
          <w:lang w:eastAsia="zh-CN"/>
        </w:rPr>
        <w:t>/ICT</w:t>
      </w:r>
      <w:r>
        <w:rPr>
          <w:rFonts w:hint="eastAsia"/>
          <w:lang w:eastAsia="zh-CN"/>
        </w:rPr>
        <w:t>政策和法规，以促进全球市场的发展，从而支持电信业务的协调发展；</w:t>
      </w:r>
    </w:p>
    <w:p w:rsidR="00F1065E" w:rsidRDefault="00F1065E" w:rsidP="00EB17F9">
      <w:pPr>
        <w:rPr>
          <w:lang w:eastAsia="zh-CN"/>
        </w:rPr>
      </w:pPr>
      <w:r>
        <w:rPr>
          <w:i/>
          <w:lang w:eastAsia="zh-CN"/>
        </w:rPr>
        <w:t>e)</w:t>
      </w:r>
      <w:r>
        <w:rPr>
          <w:lang w:eastAsia="zh-CN"/>
        </w:rPr>
        <w:tab/>
      </w:r>
      <w:r>
        <w:rPr>
          <w:rFonts w:hint="eastAsia"/>
          <w:lang w:eastAsia="zh-CN"/>
        </w:rPr>
        <w:t>成员国和部门成员为此前世界电信</w:t>
      </w:r>
      <w:r>
        <w:rPr>
          <w:rFonts w:hint="eastAsia"/>
          <w:lang w:eastAsia="zh-CN"/>
        </w:rPr>
        <w:t>/ICT</w:t>
      </w:r>
      <w:r>
        <w:rPr>
          <w:rFonts w:hint="eastAsia"/>
          <w:lang w:eastAsia="zh-CN"/>
        </w:rPr>
        <w:t>政策论坛做出的重大贡献，以及这些论坛所取得的成果，</w:t>
      </w:r>
    </w:p>
    <w:p w:rsidR="00F1065E" w:rsidRDefault="00F1065E" w:rsidP="00EB17F9">
      <w:pPr>
        <w:pStyle w:val="Call"/>
        <w:rPr>
          <w:lang w:eastAsia="zh-CN"/>
        </w:rPr>
      </w:pPr>
      <w:r w:rsidRPr="003217AD">
        <w:rPr>
          <w:rFonts w:hint="eastAsia"/>
          <w:lang w:eastAsia="zh-CN"/>
        </w:rPr>
        <w:t>意识到</w:t>
      </w:r>
    </w:p>
    <w:p w:rsidR="00F1065E" w:rsidRDefault="00F1065E" w:rsidP="00EB17F9">
      <w:pPr>
        <w:rPr>
          <w:lang w:eastAsia="zh-CN"/>
        </w:rPr>
      </w:pPr>
      <w:r>
        <w:rPr>
          <w:i/>
          <w:lang w:eastAsia="zh-CN"/>
        </w:rPr>
        <w:t>a)</w:t>
      </w:r>
      <w:r>
        <w:rPr>
          <w:lang w:eastAsia="zh-CN"/>
        </w:rPr>
        <w:tab/>
      </w:r>
      <w:r>
        <w:rPr>
          <w:rFonts w:hint="eastAsia"/>
          <w:lang w:eastAsia="zh-CN"/>
        </w:rPr>
        <w:t>国际电联的宗旨</w:t>
      </w:r>
      <w:r w:rsidRPr="004E5A5B">
        <w:rPr>
          <w:rFonts w:ascii="STKaiti" w:eastAsia="STKaiti" w:hAnsi="STKaiti" w:hint="eastAsia"/>
          <w:lang w:eastAsia="zh-CN"/>
        </w:rPr>
        <w:t>尤其</w:t>
      </w:r>
      <w:r w:rsidRPr="008F3BAA">
        <w:rPr>
          <w:rFonts w:hint="eastAsia"/>
          <w:lang w:eastAsia="zh-CN"/>
        </w:rPr>
        <w:t>是</w:t>
      </w:r>
      <w:r>
        <w:rPr>
          <w:rFonts w:hint="eastAsia"/>
          <w:lang w:eastAsia="zh-CN"/>
        </w:rPr>
        <w:t>要在国际层面促进对全球信息经济和社会中的电信</w:t>
      </w:r>
      <w:r>
        <w:rPr>
          <w:rFonts w:hint="eastAsia"/>
          <w:lang w:eastAsia="zh-CN"/>
        </w:rPr>
        <w:t>/ICT</w:t>
      </w:r>
      <w:r>
        <w:rPr>
          <w:rFonts w:hint="eastAsia"/>
          <w:lang w:eastAsia="zh-CN"/>
        </w:rPr>
        <w:t>问题采取更为广泛的方式，使世界上所有居民都得益于新的电信技术，并协调成员国和部门成员的行动，以达到上述目的（参见：信息社会世界峰会的成果）；</w:t>
      </w:r>
    </w:p>
    <w:p w:rsidR="00F1065E" w:rsidRDefault="00F1065E" w:rsidP="00EB17F9">
      <w:pPr>
        <w:rPr>
          <w:lang w:eastAsia="zh-CN"/>
        </w:rPr>
      </w:pPr>
      <w:r>
        <w:rPr>
          <w:i/>
          <w:lang w:eastAsia="zh-CN"/>
        </w:rPr>
        <w:t>b)</w:t>
      </w:r>
      <w:r>
        <w:rPr>
          <w:lang w:eastAsia="zh-CN"/>
        </w:rPr>
        <w:tab/>
      </w:r>
      <w:r>
        <w:rPr>
          <w:rFonts w:hint="eastAsia"/>
          <w:lang w:eastAsia="zh-CN"/>
        </w:rPr>
        <w:t>国际电联仍具有独特的地位，并且是针对国家、区域性及国际电信</w:t>
      </w:r>
      <w:r>
        <w:rPr>
          <w:rFonts w:hint="eastAsia"/>
          <w:lang w:eastAsia="zh-CN"/>
        </w:rPr>
        <w:t>/ICT</w:t>
      </w:r>
      <w:r>
        <w:rPr>
          <w:rFonts w:hint="eastAsia"/>
          <w:lang w:eastAsia="zh-CN"/>
        </w:rPr>
        <w:t>战略和政策协调行动、交流信息、开展讨论和进行统一的唯一论坛；</w:t>
      </w:r>
    </w:p>
    <w:p w:rsidR="00F1065E" w:rsidRDefault="00F1065E" w:rsidP="008C3B84">
      <w:pPr>
        <w:rPr>
          <w:lang w:eastAsia="zh-CN"/>
        </w:rPr>
      </w:pPr>
      <w:r>
        <w:rPr>
          <w:i/>
          <w:lang w:eastAsia="zh-CN"/>
        </w:rPr>
        <w:t>c)</w:t>
      </w:r>
      <w:r>
        <w:rPr>
          <w:lang w:eastAsia="zh-CN"/>
        </w:rPr>
        <w:tab/>
      </w:r>
      <w:r>
        <w:rPr>
          <w:rFonts w:hint="eastAsia"/>
          <w:lang w:eastAsia="zh-CN"/>
        </w:rPr>
        <w:t>全权代表大会（</w:t>
      </w:r>
      <w:r>
        <w:rPr>
          <w:lang w:eastAsia="zh-CN"/>
        </w:rPr>
        <w:t>1994</w:t>
      </w:r>
      <w:r>
        <w:rPr>
          <w:rFonts w:hint="eastAsia"/>
          <w:lang w:eastAsia="zh-CN"/>
        </w:rPr>
        <w:t>年，京都）设立了世界电信</w:t>
      </w:r>
      <w:r>
        <w:rPr>
          <w:rFonts w:hint="eastAsia"/>
          <w:lang w:eastAsia="zh-CN"/>
        </w:rPr>
        <w:t>/ICT</w:t>
      </w:r>
      <w:r>
        <w:rPr>
          <w:rFonts w:hint="eastAsia"/>
          <w:lang w:eastAsia="zh-CN"/>
        </w:rPr>
        <w:t>政策论坛，并于</w:t>
      </w:r>
      <w:r>
        <w:rPr>
          <w:lang w:eastAsia="zh-CN"/>
        </w:rPr>
        <w:t>1996</w:t>
      </w:r>
      <w:r>
        <w:rPr>
          <w:rFonts w:hint="eastAsia"/>
          <w:lang w:eastAsia="zh-CN"/>
        </w:rPr>
        <w:t>年、</w:t>
      </w:r>
      <w:r>
        <w:rPr>
          <w:lang w:eastAsia="zh-CN"/>
        </w:rPr>
        <w:t>1998</w:t>
      </w:r>
      <w:r>
        <w:rPr>
          <w:rFonts w:hint="eastAsia"/>
          <w:lang w:eastAsia="zh-CN"/>
        </w:rPr>
        <w:t>年</w:t>
      </w:r>
      <w:del w:id="24" w:author="Author">
        <w:r w:rsidDel="0046159F">
          <w:rPr>
            <w:rFonts w:hint="eastAsia"/>
            <w:lang w:eastAsia="zh-CN"/>
          </w:rPr>
          <w:delText>和</w:delText>
        </w:r>
      </w:del>
      <w:ins w:id="25" w:author="Author">
        <w:r w:rsidR="0046159F">
          <w:rPr>
            <w:rFonts w:hint="eastAsia"/>
            <w:lang w:eastAsia="zh-CN"/>
          </w:rPr>
          <w:t>、</w:t>
        </w:r>
      </w:ins>
      <w:r>
        <w:rPr>
          <w:lang w:eastAsia="zh-CN"/>
        </w:rPr>
        <w:t>2001</w:t>
      </w:r>
      <w:r>
        <w:rPr>
          <w:rFonts w:hint="eastAsia"/>
          <w:lang w:eastAsia="zh-CN"/>
        </w:rPr>
        <w:t>年</w:t>
      </w:r>
      <w:r w:rsidR="008C3B84">
        <w:rPr>
          <w:rFonts w:hint="eastAsia"/>
          <w:lang w:eastAsia="zh-CN"/>
        </w:rPr>
        <w:t>、</w:t>
      </w:r>
      <w:ins w:id="26" w:author="Author">
        <w:r w:rsidR="0046159F">
          <w:rPr>
            <w:rFonts w:hint="eastAsia"/>
            <w:lang w:eastAsia="zh-CN"/>
          </w:rPr>
          <w:t>2009</w:t>
        </w:r>
        <w:r w:rsidR="0046159F">
          <w:rPr>
            <w:rFonts w:hint="eastAsia"/>
            <w:lang w:eastAsia="zh-CN"/>
          </w:rPr>
          <w:t>年</w:t>
        </w:r>
        <w:r w:rsidR="0046159F">
          <w:rPr>
            <w:lang w:eastAsia="zh-CN"/>
          </w:rPr>
          <w:t>和</w:t>
        </w:r>
        <w:r w:rsidR="0046159F">
          <w:rPr>
            <w:rFonts w:hint="eastAsia"/>
            <w:lang w:eastAsia="zh-CN"/>
          </w:rPr>
          <w:t>2013</w:t>
        </w:r>
        <w:r w:rsidR="00B03F4B">
          <w:rPr>
            <w:rFonts w:hint="eastAsia"/>
            <w:lang w:eastAsia="zh-CN"/>
          </w:rPr>
          <w:t>年</w:t>
        </w:r>
      </w:ins>
      <w:del w:id="27" w:author="Author">
        <w:r w:rsidDel="008E4334">
          <w:rPr>
            <w:rFonts w:hint="eastAsia"/>
            <w:lang w:eastAsia="zh-CN"/>
          </w:rPr>
          <w:delText>三次</w:delText>
        </w:r>
      </w:del>
      <w:r>
        <w:rPr>
          <w:rFonts w:hint="eastAsia"/>
          <w:lang w:eastAsia="zh-CN"/>
        </w:rPr>
        <w:t>举办论坛，为高层与会者探讨全球和跨部门的问题提供了场所，从而为推进世界电信发展做出了贡献，上述全权代表大会亦为论坛的进行制定了程序；</w:t>
      </w:r>
    </w:p>
    <w:p w:rsidR="00F1065E" w:rsidRDefault="00F1065E">
      <w:pPr>
        <w:rPr>
          <w:lang w:eastAsia="zh-CN"/>
        </w:rPr>
      </w:pPr>
      <w:r w:rsidRPr="00240967">
        <w:rPr>
          <w:rFonts w:hint="eastAsia"/>
          <w:i/>
          <w:iCs/>
          <w:lang w:eastAsia="zh-CN"/>
        </w:rPr>
        <w:lastRenderedPageBreak/>
        <w:t>d)</w:t>
      </w:r>
      <w:r>
        <w:rPr>
          <w:rFonts w:hint="eastAsia"/>
          <w:lang w:eastAsia="zh-CN"/>
        </w:rPr>
        <w:tab/>
      </w:r>
      <w:del w:id="28" w:author="Author">
        <w:r w:rsidDel="008E4334">
          <w:rPr>
            <w:rFonts w:hint="eastAsia"/>
            <w:lang w:eastAsia="zh-CN"/>
          </w:rPr>
          <w:delText>根据全权代表大会第</w:delText>
        </w:r>
        <w:r w:rsidDel="008E4334">
          <w:rPr>
            <w:rFonts w:hint="eastAsia"/>
            <w:lang w:eastAsia="zh-CN"/>
          </w:rPr>
          <w:delText>9</w:delText>
        </w:r>
        <w:r w:rsidDel="008E4334">
          <w:rPr>
            <w:rFonts w:hint="eastAsia"/>
            <w:lang w:eastAsia="zh-CN"/>
          </w:rPr>
          <w:delText>号决定（</w:delText>
        </w:r>
        <w:r w:rsidDel="008E4334">
          <w:rPr>
            <w:rFonts w:hint="eastAsia"/>
            <w:lang w:eastAsia="zh-CN"/>
          </w:rPr>
          <w:delText>2006</w:delText>
        </w:r>
        <w:r w:rsidDel="008E4334">
          <w:rPr>
            <w:rFonts w:hint="eastAsia"/>
            <w:lang w:eastAsia="zh-CN"/>
          </w:rPr>
          <w:delText>年，安塔利亚）</w:delText>
        </w:r>
      </w:del>
      <w:r>
        <w:rPr>
          <w:rFonts w:hint="eastAsia"/>
          <w:lang w:eastAsia="zh-CN"/>
        </w:rPr>
        <w:t>在</w:t>
      </w:r>
      <w:del w:id="29" w:author="Author">
        <w:r w:rsidDel="008E4334">
          <w:rPr>
            <w:rFonts w:hint="eastAsia"/>
            <w:lang w:eastAsia="zh-CN"/>
          </w:rPr>
          <w:delText>葡萄牙里斯本</w:delText>
        </w:r>
      </w:del>
      <w:ins w:id="30" w:author="Author">
        <w:r w:rsidR="008E4334">
          <w:rPr>
            <w:rFonts w:hint="eastAsia"/>
            <w:lang w:eastAsia="zh-CN"/>
          </w:rPr>
          <w:t>瑞士</w:t>
        </w:r>
        <w:r w:rsidR="008E4334">
          <w:rPr>
            <w:lang w:eastAsia="zh-CN"/>
          </w:rPr>
          <w:t>日内瓦</w:t>
        </w:r>
      </w:ins>
      <w:r>
        <w:rPr>
          <w:rFonts w:hint="eastAsia"/>
          <w:lang w:eastAsia="zh-CN"/>
        </w:rPr>
        <w:t>召开的世界电信</w:t>
      </w:r>
      <w:r>
        <w:rPr>
          <w:rFonts w:hint="eastAsia"/>
          <w:lang w:eastAsia="zh-CN"/>
        </w:rPr>
        <w:t>/ICT</w:t>
      </w:r>
      <w:r>
        <w:rPr>
          <w:rFonts w:hint="eastAsia"/>
          <w:lang w:eastAsia="zh-CN"/>
        </w:rPr>
        <w:t>政策论坛</w:t>
      </w:r>
      <w:del w:id="31" w:author="Author">
        <w:r w:rsidDel="0015741F">
          <w:rPr>
            <w:rFonts w:hint="eastAsia"/>
            <w:lang w:eastAsia="zh-CN"/>
          </w:rPr>
          <w:delText>是</w:delText>
        </w:r>
        <w:r w:rsidDel="008E4334">
          <w:rPr>
            <w:rFonts w:hint="eastAsia"/>
            <w:lang w:eastAsia="zh-CN"/>
          </w:rPr>
          <w:delText>这些论坛中最为</w:delText>
        </w:r>
      </w:del>
      <w:ins w:id="32" w:author="Author">
        <w:r w:rsidR="00B03F4B">
          <w:rPr>
            <w:rFonts w:hint="eastAsia"/>
            <w:lang w:eastAsia="zh-CN"/>
          </w:rPr>
          <w:t>取得</w:t>
        </w:r>
      </w:ins>
      <w:r>
        <w:rPr>
          <w:rFonts w:hint="eastAsia"/>
          <w:lang w:eastAsia="zh-CN"/>
        </w:rPr>
        <w:t>成功</w:t>
      </w:r>
      <w:del w:id="33" w:author="Author">
        <w:r w:rsidDel="00B03F4B">
          <w:rPr>
            <w:rFonts w:hint="eastAsia"/>
            <w:lang w:eastAsia="zh-CN"/>
          </w:rPr>
          <w:delText>的</w:delText>
        </w:r>
        <w:r w:rsidDel="008E4334">
          <w:rPr>
            <w:rFonts w:hint="eastAsia"/>
            <w:lang w:eastAsia="zh-CN"/>
          </w:rPr>
          <w:delText>一次</w:delText>
        </w:r>
      </w:del>
      <w:r>
        <w:rPr>
          <w:rFonts w:hint="eastAsia"/>
          <w:lang w:eastAsia="zh-CN"/>
        </w:rPr>
        <w:t>，共有</w:t>
      </w:r>
      <w:del w:id="34" w:author="Author">
        <w:r w:rsidDel="008E4334">
          <w:rPr>
            <w:rFonts w:hint="eastAsia"/>
            <w:lang w:eastAsia="zh-CN"/>
          </w:rPr>
          <w:delText>118</w:delText>
        </w:r>
      </w:del>
      <w:ins w:id="35" w:author="Author">
        <w:r w:rsidR="008E4334">
          <w:rPr>
            <w:lang w:eastAsia="zh-CN"/>
          </w:rPr>
          <w:t>126</w:t>
        </w:r>
      </w:ins>
      <w:r>
        <w:rPr>
          <w:rFonts w:hint="eastAsia"/>
          <w:lang w:eastAsia="zh-CN"/>
        </w:rPr>
        <w:t>个国际电联成员国和至少</w:t>
      </w:r>
      <w:del w:id="36" w:author="Author">
        <w:r w:rsidDel="008E4334">
          <w:rPr>
            <w:rFonts w:hint="eastAsia"/>
            <w:lang w:eastAsia="zh-CN"/>
          </w:rPr>
          <w:delText>850</w:delText>
        </w:r>
      </w:del>
      <w:ins w:id="37" w:author="Author">
        <w:r w:rsidR="008E4334">
          <w:rPr>
            <w:lang w:eastAsia="zh-CN"/>
          </w:rPr>
          <w:t>900</w:t>
        </w:r>
      </w:ins>
      <w:r>
        <w:rPr>
          <w:rFonts w:hint="eastAsia"/>
          <w:lang w:eastAsia="zh-CN"/>
        </w:rPr>
        <w:t>名代表出席了该论坛</w:t>
      </w:r>
      <w:del w:id="38" w:author="Author">
        <w:r w:rsidDel="008E4334">
          <w:rPr>
            <w:rFonts w:hint="eastAsia"/>
            <w:lang w:eastAsia="zh-CN"/>
          </w:rPr>
          <w:delText>，最终达成了史无前例的共识</w:delText>
        </w:r>
      </w:del>
      <w:r>
        <w:rPr>
          <w:rFonts w:hint="eastAsia"/>
          <w:lang w:eastAsia="zh-CN"/>
        </w:rPr>
        <w:t>，</w:t>
      </w:r>
    </w:p>
    <w:p w:rsidR="00F1065E" w:rsidRPr="008F3BAA" w:rsidRDefault="00F1065E" w:rsidP="00EB17F9">
      <w:pPr>
        <w:pStyle w:val="Call"/>
        <w:rPr>
          <w:lang w:eastAsia="zh-CN"/>
        </w:rPr>
      </w:pPr>
      <w:r w:rsidRPr="008F3BAA">
        <w:rPr>
          <w:rFonts w:hint="eastAsia"/>
          <w:lang w:eastAsia="zh-CN"/>
        </w:rPr>
        <w:t>强调</w:t>
      </w:r>
    </w:p>
    <w:p w:rsidR="00F1065E" w:rsidRDefault="00F1065E" w:rsidP="00EB17F9">
      <w:pPr>
        <w:rPr>
          <w:lang w:eastAsia="zh-CN"/>
        </w:rPr>
      </w:pPr>
      <w:r>
        <w:rPr>
          <w:i/>
          <w:lang w:eastAsia="zh-CN"/>
        </w:rPr>
        <w:t>a)</w:t>
      </w:r>
      <w:r>
        <w:rPr>
          <w:lang w:eastAsia="zh-CN"/>
        </w:rPr>
        <w:tab/>
      </w:r>
      <w:r>
        <w:rPr>
          <w:rFonts w:hint="eastAsia"/>
          <w:lang w:eastAsia="zh-CN"/>
        </w:rPr>
        <w:t>由于认识到对各自电信</w:t>
      </w:r>
      <w:r>
        <w:rPr>
          <w:rFonts w:hint="eastAsia"/>
          <w:lang w:eastAsia="zh-CN"/>
        </w:rPr>
        <w:t>/ICT</w:t>
      </w:r>
      <w:r>
        <w:rPr>
          <w:rFonts w:hint="eastAsia"/>
          <w:lang w:eastAsia="zh-CN"/>
        </w:rPr>
        <w:t>政策及立法不断进行审议和在迅速变化的电信</w:t>
      </w:r>
      <w:r>
        <w:rPr>
          <w:rFonts w:hint="eastAsia"/>
          <w:lang w:eastAsia="zh-CN"/>
        </w:rPr>
        <w:t>/ICT</w:t>
      </w:r>
      <w:r>
        <w:rPr>
          <w:rFonts w:hint="eastAsia"/>
          <w:lang w:eastAsia="zh-CN"/>
        </w:rPr>
        <w:t>环境中进行协调的必要性，成员国和部门成员同意将该论坛作为讨论战略和政策问题的机制；</w:t>
      </w:r>
    </w:p>
    <w:p w:rsidR="00F1065E" w:rsidRDefault="00F1065E" w:rsidP="00EB17F9">
      <w:pPr>
        <w:rPr>
          <w:i/>
          <w:lang w:eastAsia="zh-CN"/>
        </w:rPr>
      </w:pPr>
      <w:r>
        <w:rPr>
          <w:i/>
          <w:lang w:eastAsia="zh-CN"/>
        </w:rPr>
        <w:t>b)</w:t>
      </w:r>
      <w:r>
        <w:rPr>
          <w:lang w:eastAsia="zh-CN"/>
        </w:rPr>
        <w:tab/>
      </w:r>
      <w:r>
        <w:rPr>
          <w:rFonts w:hint="eastAsia"/>
          <w:lang w:eastAsia="zh-CN"/>
        </w:rPr>
        <w:t>国际电联作为在电信</w:t>
      </w:r>
      <w:r>
        <w:rPr>
          <w:rFonts w:hint="eastAsia"/>
          <w:lang w:eastAsia="zh-CN"/>
        </w:rPr>
        <w:t>/ICT</w:t>
      </w:r>
      <w:r>
        <w:rPr>
          <w:rFonts w:hint="eastAsia"/>
          <w:lang w:eastAsia="zh-CN"/>
        </w:rPr>
        <w:t>领域起主导和独特作用的国际组织，有必要继续组织论坛，以便高层参与者就电信</w:t>
      </w:r>
      <w:r>
        <w:rPr>
          <w:rFonts w:hint="eastAsia"/>
          <w:lang w:eastAsia="zh-CN"/>
        </w:rPr>
        <w:t>/ICT</w:t>
      </w:r>
      <w:r>
        <w:rPr>
          <w:rFonts w:hint="eastAsia"/>
          <w:lang w:eastAsia="zh-CN"/>
        </w:rPr>
        <w:t>政策交流信息；</w:t>
      </w:r>
    </w:p>
    <w:p w:rsidR="00F1065E" w:rsidRDefault="00F1065E" w:rsidP="00EB17F9">
      <w:pPr>
        <w:rPr>
          <w:lang w:val="en-US" w:eastAsia="zh-CN"/>
        </w:rPr>
      </w:pPr>
      <w:r>
        <w:rPr>
          <w:i/>
          <w:lang w:eastAsia="zh-CN"/>
        </w:rPr>
        <w:t>c)</w:t>
      </w:r>
      <w:r>
        <w:rPr>
          <w:lang w:eastAsia="zh-CN"/>
        </w:rPr>
        <w:tab/>
      </w:r>
      <w:r>
        <w:rPr>
          <w:rFonts w:hint="eastAsia"/>
          <w:lang w:eastAsia="zh-CN"/>
        </w:rPr>
        <w:t>除了通过反映共同看法的意见外，这些论坛的目的在于交流信息和观点，从而为全世界的政策制定机构在新的电信</w:t>
      </w:r>
      <w:r>
        <w:rPr>
          <w:rFonts w:hint="eastAsia"/>
          <w:lang w:eastAsia="zh-CN"/>
        </w:rPr>
        <w:t>/ICT</w:t>
      </w:r>
      <w:r>
        <w:rPr>
          <w:rFonts w:hint="eastAsia"/>
          <w:lang w:eastAsia="zh-CN"/>
        </w:rPr>
        <w:t>业务和技术带来的问题方面寻求共识提供场所，并审议任何其他可能受益于全球性意见交流的电信</w:t>
      </w:r>
      <w:r>
        <w:rPr>
          <w:rFonts w:hint="eastAsia"/>
          <w:lang w:eastAsia="zh-CN"/>
        </w:rPr>
        <w:t>/ICT</w:t>
      </w:r>
      <w:r>
        <w:rPr>
          <w:rFonts w:hint="eastAsia"/>
          <w:lang w:eastAsia="zh-CN"/>
        </w:rPr>
        <w:t>政策问题；</w:t>
      </w:r>
    </w:p>
    <w:p w:rsidR="00F1065E" w:rsidRDefault="00F1065E" w:rsidP="00EB17F9">
      <w:pPr>
        <w:rPr>
          <w:lang w:eastAsia="zh-CN"/>
        </w:rPr>
      </w:pPr>
      <w:r>
        <w:rPr>
          <w:i/>
          <w:lang w:eastAsia="zh-CN"/>
        </w:rPr>
        <w:t>d)</w:t>
      </w:r>
      <w:r>
        <w:rPr>
          <w:lang w:eastAsia="zh-CN"/>
        </w:rPr>
        <w:tab/>
      </w:r>
      <w:r>
        <w:rPr>
          <w:rFonts w:hint="eastAsia"/>
          <w:lang w:eastAsia="zh-CN"/>
        </w:rPr>
        <w:t>论坛应继续对发展中国家</w:t>
      </w:r>
      <w:r>
        <w:rPr>
          <w:rStyle w:val="FootnoteReference"/>
          <w:lang w:eastAsia="zh-CN"/>
        </w:rPr>
        <w:footnoteReference w:customMarkFollows="1" w:id="1"/>
        <w:t>1</w:t>
      </w:r>
      <w:r>
        <w:rPr>
          <w:rFonts w:hint="eastAsia"/>
          <w:lang w:eastAsia="zh-CN"/>
        </w:rPr>
        <w:t>的利益和需求予以特别关注，因为现代技术和业务可极大地促进这些国家电信基础设施的发展；</w:t>
      </w:r>
    </w:p>
    <w:p w:rsidR="00F1065E" w:rsidRDefault="00F1065E" w:rsidP="00EB17F9">
      <w:pPr>
        <w:rPr>
          <w:lang w:eastAsia="zh-CN"/>
        </w:rPr>
      </w:pPr>
      <w:r>
        <w:rPr>
          <w:i/>
          <w:lang w:eastAsia="zh-CN"/>
        </w:rPr>
        <w:t>e)</w:t>
      </w:r>
      <w:r>
        <w:rPr>
          <w:lang w:eastAsia="zh-CN"/>
        </w:rPr>
        <w:tab/>
      </w:r>
      <w:r>
        <w:rPr>
          <w:rFonts w:hint="eastAsia"/>
          <w:lang w:eastAsia="zh-CN"/>
        </w:rPr>
        <w:t>有必要继续给予这些论坛足够的筹备时间；</w:t>
      </w:r>
    </w:p>
    <w:p w:rsidR="00F1065E" w:rsidRDefault="00F1065E" w:rsidP="00EB17F9">
      <w:pPr>
        <w:rPr>
          <w:lang w:eastAsia="zh-CN"/>
        </w:rPr>
      </w:pPr>
      <w:r>
        <w:rPr>
          <w:i/>
          <w:lang w:eastAsia="zh-CN"/>
        </w:rPr>
        <w:t>f)</w:t>
      </w:r>
      <w:r>
        <w:rPr>
          <w:lang w:eastAsia="zh-CN"/>
        </w:rPr>
        <w:tab/>
      </w:r>
      <w:r>
        <w:rPr>
          <w:rFonts w:hint="eastAsia"/>
          <w:lang w:eastAsia="zh-CN"/>
        </w:rPr>
        <w:t>在论坛召开前开展区域性筹备及磋商的重要性，</w:t>
      </w:r>
    </w:p>
    <w:p w:rsidR="00F1065E" w:rsidRPr="008F3BAA" w:rsidRDefault="00F1065E" w:rsidP="00EB17F9">
      <w:pPr>
        <w:pStyle w:val="Call"/>
        <w:rPr>
          <w:lang w:eastAsia="zh-CN"/>
        </w:rPr>
      </w:pPr>
      <w:r w:rsidRPr="008F3BAA">
        <w:rPr>
          <w:rFonts w:hint="eastAsia"/>
          <w:lang w:eastAsia="zh-CN"/>
        </w:rPr>
        <w:t>做出决议</w:t>
      </w:r>
    </w:p>
    <w:p w:rsidR="00F1065E" w:rsidRDefault="00F1065E">
      <w:pPr>
        <w:rPr>
          <w:lang w:eastAsia="zh-CN"/>
        </w:rPr>
      </w:pPr>
      <w:proofErr w:type="gramStart"/>
      <w:r>
        <w:rPr>
          <w:lang w:eastAsia="zh-CN"/>
        </w:rPr>
        <w:t>1</w:t>
      </w:r>
      <w:proofErr w:type="gramEnd"/>
      <w:r>
        <w:rPr>
          <w:lang w:eastAsia="zh-CN"/>
        </w:rPr>
        <w:tab/>
      </w:r>
      <w:r>
        <w:rPr>
          <w:rFonts w:hint="eastAsia"/>
          <w:lang w:eastAsia="zh-CN"/>
        </w:rPr>
        <w:t>须保留依据全权代表大会（</w:t>
      </w:r>
      <w:r>
        <w:rPr>
          <w:lang w:eastAsia="zh-CN"/>
        </w:rPr>
        <w:t>1994</w:t>
      </w:r>
      <w:r>
        <w:rPr>
          <w:rFonts w:hint="eastAsia"/>
          <w:lang w:eastAsia="zh-CN"/>
        </w:rPr>
        <w:t>年，京都）第</w:t>
      </w:r>
      <w:r>
        <w:rPr>
          <w:lang w:eastAsia="zh-CN"/>
        </w:rPr>
        <w:t>2</w:t>
      </w:r>
      <w:r>
        <w:rPr>
          <w:rFonts w:hint="eastAsia"/>
          <w:lang w:eastAsia="zh-CN"/>
        </w:rPr>
        <w:t>号决议</w:t>
      </w:r>
      <w:del w:id="40" w:author="Author">
        <w:r w:rsidDel="008E4334">
          <w:rPr>
            <w:rFonts w:hint="eastAsia"/>
            <w:lang w:eastAsia="zh-CN"/>
          </w:rPr>
          <w:delText>及随后经修订的第</w:delText>
        </w:r>
        <w:r w:rsidDel="008E4334">
          <w:rPr>
            <w:lang w:eastAsia="zh-CN"/>
          </w:rPr>
          <w:delText>2</w:delText>
        </w:r>
        <w:r w:rsidDel="008E4334">
          <w:rPr>
            <w:rFonts w:hint="eastAsia"/>
            <w:lang w:eastAsia="zh-CN"/>
          </w:rPr>
          <w:delText>号决议（</w:delText>
        </w:r>
        <w:r w:rsidDel="008E4334">
          <w:rPr>
            <w:rFonts w:hint="eastAsia"/>
            <w:lang w:eastAsia="zh-CN"/>
          </w:rPr>
          <w:delText>2002</w:delText>
        </w:r>
        <w:r w:rsidDel="008E4334">
          <w:rPr>
            <w:rFonts w:hint="eastAsia"/>
            <w:lang w:eastAsia="zh-CN"/>
          </w:rPr>
          <w:delText>年，马拉喀什）</w:delText>
        </w:r>
      </w:del>
      <w:r>
        <w:rPr>
          <w:rFonts w:hint="eastAsia"/>
          <w:lang w:eastAsia="zh-CN"/>
        </w:rPr>
        <w:t>设立的世界电信</w:t>
      </w:r>
      <w:r>
        <w:rPr>
          <w:rFonts w:hint="eastAsia"/>
          <w:lang w:eastAsia="zh-CN"/>
        </w:rPr>
        <w:t>/ICT</w:t>
      </w:r>
      <w:r>
        <w:rPr>
          <w:rFonts w:hint="eastAsia"/>
          <w:lang w:eastAsia="zh-CN"/>
        </w:rPr>
        <w:t>政策论坛，以便继续就电信</w:t>
      </w:r>
      <w:r>
        <w:rPr>
          <w:rFonts w:hint="eastAsia"/>
          <w:lang w:eastAsia="zh-CN"/>
        </w:rPr>
        <w:t>/ICT</w:t>
      </w:r>
      <w:r>
        <w:rPr>
          <w:rFonts w:hint="eastAsia"/>
          <w:lang w:eastAsia="zh-CN"/>
        </w:rPr>
        <w:t>政策和监管问题，特别是全球和跨部门的问题进行讨论和意见交流；</w:t>
      </w:r>
    </w:p>
    <w:p w:rsidR="00F1065E" w:rsidRDefault="00F1065E" w:rsidP="00EB17F9">
      <w:pPr>
        <w:rPr>
          <w:lang w:eastAsia="zh-CN"/>
        </w:rPr>
      </w:pPr>
      <w:proofErr w:type="gramStart"/>
      <w:r>
        <w:rPr>
          <w:lang w:eastAsia="zh-CN"/>
        </w:rPr>
        <w:t>2</w:t>
      </w:r>
      <w:proofErr w:type="gramEnd"/>
      <w:r>
        <w:rPr>
          <w:lang w:eastAsia="zh-CN"/>
        </w:rPr>
        <w:tab/>
      </w:r>
      <w:r>
        <w:rPr>
          <w:rFonts w:hint="eastAsia"/>
          <w:lang w:eastAsia="zh-CN"/>
        </w:rPr>
        <w:t>世界电信</w:t>
      </w:r>
      <w:r>
        <w:rPr>
          <w:rFonts w:hint="eastAsia"/>
          <w:lang w:eastAsia="zh-CN"/>
        </w:rPr>
        <w:t>/ICT</w:t>
      </w:r>
      <w:r>
        <w:rPr>
          <w:rFonts w:hint="eastAsia"/>
          <w:lang w:eastAsia="zh-CN"/>
        </w:rPr>
        <w:t>政策论坛不得产生规范性规则成果；然而它须制定报告并在一致意见的基础上通过意见，供成员国、部门成员和国际电联有关会议审议；</w:t>
      </w:r>
    </w:p>
    <w:p w:rsidR="00F1065E" w:rsidRDefault="00F1065E" w:rsidP="00EB17F9">
      <w:pPr>
        <w:rPr>
          <w:lang w:eastAsia="zh-CN"/>
        </w:rPr>
      </w:pPr>
      <w:proofErr w:type="gramStart"/>
      <w:r>
        <w:rPr>
          <w:lang w:eastAsia="zh-CN"/>
        </w:rPr>
        <w:t>3</w:t>
      </w:r>
      <w:proofErr w:type="gramEnd"/>
      <w:r>
        <w:rPr>
          <w:lang w:eastAsia="zh-CN"/>
        </w:rPr>
        <w:tab/>
      </w:r>
      <w:r>
        <w:rPr>
          <w:rFonts w:hint="eastAsia"/>
          <w:lang w:eastAsia="zh-CN"/>
        </w:rPr>
        <w:t>世界电信</w:t>
      </w:r>
      <w:r>
        <w:rPr>
          <w:rFonts w:hint="eastAsia"/>
          <w:lang w:eastAsia="zh-CN"/>
        </w:rPr>
        <w:t>/ICT</w:t>
      </w:r>
      <w:r>
        <w:rPr>
          <w:rFonts w:hint="eastAsia"/>
          <w:lang w:eastAsia="zh-CN"/>
        </w:rPr>
        <w:t>政策论坛须向所有成员国和部门成员开放；然而在适当情况下，可根据成员国多数代表的决定，召开只限成员国参加的特别会议；</w:t>
      </w:r>
    </w:p>
    <w:p w:rsidR="00F1065E" w:rsidRDefault="00F1065E" w:rsidP="00EB17F9">
      <w:pPr>
        <w:tabs>
          <w:tab w:val="clear" w:pos="1134"/>
          <w:tab w:val="clear" w:pos="1701"/>
          <w:tab w:val="clear" w:pos="2268"/>
          <w:tab w:val="clear" w:pos="2835"/>
        </w:tabs>
        <w:overflowPunct/>
        <w:autoSpaceDE/>
        <w:autoSpaceDN/>
        <w:adjustRightInd/>
        <w:spacing w:before="0"/>
        <w:textAlignment w:val="auto"/>
        <w:rPr>
          <w:lang w:eastAsia="zh-CN"/>
        </w:rPr>
      </w:pPr>
      <w:proofErr w:type="gramStart"/>
      <w:r>
        <w:rPr>
          <w:lang w:eastAsia="zh-CN"/>
        </w:rPr>
        <w:t>4</w:t>
      </w:r>
      <w:proofErr w:type="gramEnd"/>
      <w:r>
        <w:rPr>
          <w:lang w:eastAsia="zh-CN"/>
        </w:rPr>
        <w:tab/>
      </w:r>
      <w:r>
        <w:rPr>
          <w:rFonts w:hint="eastAsia"/>
          <w:lang w:eastAsia="zh-CN"/>
        </w:rPr>
        <w:t>世界电信</w:t>
      </w:r>
      <w:r>
        <w:rPr>
          <w:rFonts w:hint="eastAsia"/>
          <w:lang w:eastAsia="zh-CN"/>
        </w:rPr>
        <w:t>/ICT</w:t>
      </w:r>
      <w:r>
        <w:rPr>
          <w:rFonts w:hint="eastAsia"/>
          <w:lang w:eastAsia="zh-CN"/>
        </w:rPr>
        <w:t>政策论坛须召开临时会议，对变化中的电信</w:t>
      </w:r>
      <w:r>
        <w:rPr>
          <w:rFonts w:hint="eastAsia"/>
          <w:lang w:eastAsia="zh-CN"/>
        </w:rPr>
        <w:t>/ICT</w:t>
      </w:r>
      <w:r>
        <w:rPr>
          <w:rFonts w:hint="eastAsia"/>
          <w:lang w:eastAsia="zh-CN"/>
        </w:rPr>
        <w:t>环境引发的政策问题做出迅速反应；</w:t>
      </w:r>
    </w:p>
    <w:p w:rsidR="00F1065E" w:rsidRDefault="00F1065E" w:rsidP="00EB17F9">
      <w:pPr>
        <w:rPr>
          <w:lang w:eastAsia="zh-CN"/>
        </w:rPr>
      </w:pPr>
      <w:proofErr w:type="gramStart"/>
      <w:r>
        <w:rPr>
          <w:lang w:eastAsia="zh-CN"/>
        </w:rPr>
        <w:t>5</w:t>
      </w:r>
      <w:proofErr w:type="gramEnd"/>
      <w:r>
        <w:rPr>
          <w:lang w:eastAsia="zh-CN"/>
        </w:rPr>
        <w:tab/>
      </w:r>
      <w:r>
        <w:rPr>
          <w:rFonts w:hint="eastAsia"/>
          <w:lang w:eastAsia="zh-CN"/>
        </w:rPr>
        <w:t>世界电信</w:t>
      </w:r>
      <w:r>
        <w:rPr>
          <w:rFonts w:hint="eastAsia"/>
          <w:lang w:eastAsia="zh-CN"/>
        </w:rPr>
        <w:t>/ICT</w:t>
      </w:r>
      <w:r>
        <w:rPr>
          <w:rFonts w:hint="eastAsia"/>
          <w:lang w:eastAsia="zh-CN"/>
        </w:rPr>
        <w:t>政策论坛应尽可能在现有预算资源内与国际电联的</w:t>
      </w:r>
      <w:del w:id="41" w:author="Author">
        <w:r w:rsidDel="00B03F4B">
          <w:rPr>
            <w:rFonts w:hint="eastAsia"/>
            <w:lang w:eastAsia="zh-CN"/>
          </w:rPr>
          <w:delText>大会或</w:delText>
        </w:r>
      </w:del>
      <w:r>
        <w:rPr>
          <w:rFonts w:hint="eastAsia"/>
          <w:lang w:eastAsia="zh-CN"/>
        </w:rPr>
        <w:t>会议</w:t>
      </w:r>
      <w:ins w:id="42" w:author="Author">
        <w:r w:rsidR="00B03F4B">
          <w:rPr>
            <w:rFonts w:hint="eastAsia"/>
            <w:lang w:eastAsia="zh-CN"/>
          </w:rPr>
          <w:t>或</w:t>
        </w:r>
        <w:r w:rsidR="00B03F4B">
          <w:rPr>
            <w:lang w:eastAsia="zh-CN"/>
          </w:rPr>
          <w:t>论坛</w:t>
        </w:r>
      </w:ins>
      <w:r>
        <w:rPr>
          <w:rFonts w:hint="eastAsia"/>
          <w:lang w:eastAsia="zh-CN"/>
        </w:rPr>
        <w:t>同时同地举行，以最大限度地减少对国际电联预算的影响；</w:t>
      </w:r>
    </w:p>
    <w:p w:rsidR="00F1065E" w:rsidRDefault="00F1065E" w:rsidP="00EB17F9">
      <w:pPr>
        <w:rPr>
          <w:lang w:eastAsia="zh-CN"/>
        </w:rPr>
      </w:pPr>
      <w:proofErr w:type="gramStart"/>
      <w:r>
        <w:rPr>
          <w:lang w:eastAsia="zh-CN"/>
        </w:rPr>
        <w:t>6</w:t>
      </w:r>
      <w:proofErr w:type="gramEnd"/>
      <w:r>
        <w:rPr>
          <w:lang w:eastAsia="zh-CN"/>
        </w:rPr>
        <w:tab/>
      </w:r>
      <w:r>
        <w:rPr>
          <w:rFonts w:hint="eastAsia"/>
          <w:lang w:eastAsia="zh-CN"/>
        </w:rPr>
        <w:t>理事会须继续为世界电信</w:t>
      </w:r>
      <w:r>
        <w:rPr>
          <w:rFonts w:hint="eastAsia"/>
          <w:lang w:eastAsia="zh-CN"/>
        </w:rPr>
        <w:t>/ICT</w:t>
      </w:r>
      <w:r>
        <w:rPr>
          <w:rFonts w:hint="eastAsia"/>
          <w:lang w:eastAsia="zh-CN"/>
        </w:rPr>
        <w:t>政策论坛确定会期、日期、足够的筹备时间、地点、议程和主题；</w:t>
      </w:r>
    </w:p>
    <w:p w:rsidR="00F1065E" w:rsidRDefault="00F1065E" w:rsidP="00EB17F9">
      <w:pPr>
        <w:rPr>
          <w:lang w:eastAsia="zh-CN"/>
        </w:rPr>
      </w:pPr>
      <w:proofErr w:type="gramStart"/>
      <w:r>
        <w:rPr>
          <w:lang w:eastAsia="zh-CN"/>
        </w:rPr>
        <w:t>7</w:t>
      </w:r>
      <w:proofErr w:type="gramEnd"/>
      <w:r>
        <w:rPr>
          <w:lang w:eastAsia="zh-CN"/>
        </w:rPr>
        <w:tab/>
      </w:r>
      <w:r>
        <w:rPr>
          <w:rFonts w:hint="eastAsia"/>
          <w:lang w:eastAsia="zh-CN"/>
        </w:rPr>
        <w:t>会议的议程和主题须继续以秘书长的报告以及成员国和部门成员的文稿为基础，秘书长的报告中包括来自国际电联任何大会、全会或会议的输入意见；</w:t>
      </w:r>
    </w:p>
    <w:p w:rsidR="00F1065E" w:rsidRDefault="00F1065E" w:rsidP="00EB17F9">
      <w:pPr>
        <w:rPr>
          <w:lang w:eastAsia="zh-CN"/>
        </w:rPr>
      </w:pPr>
      <w:proofErr w:type="gramStart"/>
      <w:r>
        <w:rPr>
          <w:lang w:eastAsia="zh-CN"/>
        </w:rPr>
        <w:t>8</w:t>
      </w:r>
      <w:proofErr w:type="gramEnd"/>
      <w:r>
        <w:rPr>
          <w:lang w:eastAsia="zh-CN"/>
        </w:rPr>
        <w:tab/>
      </w:r>
      <w:r>
        <w:rPr>
          <w:rFonts w:hint="eastAsia"/>
          <w:lang w:eastAsia="zh-CN"/>
        </w:rPr>
        <w:t>为了突出讨论的重点，世界电信</w:t>
      </w:r>
      <w:r>
        <w:rPr>
          <w:rFonts w:hint="eastAsia"/>
          <w:lang w:eastAsia="zh-CN"/>
        </w:rPr>
        <w:t>/ICT</w:t>
      </w:r>
      <w:r>
        <w:rPr>
          <w:rFonts w:hint="eastAsia"/>
          <w:lang w:eastAsia="zh-CN"/>
        </w:rPr>
        <w:t>政策论坛的讨论须</w:t>
      </w:r>
      <w:ins w:id="43" w:author="Author">
        <w:r w:rsidR="00B03F4B">
          <w:rPr>
            <w:rFonts w:hint="eastAsia"/>
            <w:lang w:eastAsia="zh-CN"/>
          </w:rPr>
          <w:t>仅</w:t>
        </w:r>
      </w:ins>
      <w:r>
        <w:rPr>
          <w:rFonts w:hint="eastAsia"/>
          <w:lang w:eastAsia="zh-CN"/>
        </w:rPr>
        <w:t>以秘书长根据理事会通过的程序以及各成员国和部门成员的观点编写的单独报告和与会者根据该报告提供的文稿为依据</w:t>
      </w:r>
      <w:ins w:id="44" w:author="Author">
        <w:r w:rsidR="008E4334">
          <w:rPr>
            <w:rFonts w:hint="eastAsia"/>
            <w:lang w:eastAsia="zh-CN"/>
          </w:rPr>
          <w:t>，</w:t>
        </w:r>
        <w:r w:rsidR="00B03F4B">
          <w:rPr>
            <w:rFonts w:hint="eastAsia"/>
            <w:lang w:eastAsia="zh-CN"/>
          </w:rPr>
          <w:t>对于在论坛之前秘书长报告起草阶段未</w:t>
        </w:r>
        <w:r w:rsidR="00B03F4B">
          <w:rPr>
            <w:lang w:eastAsia="zh-CN"/>
          </w:rPr>
          <w:t>予</w:t>
        </w:r>
        <w:r w:rsidR="00B03F4B">
          <w:rPr>
            <w:rFonts w:hint="eastAsia"/>
            <w:lang w:eastAsia="zh-CN"/>
          </w:rPr>
          <w:t>提出的任何新的观点草案，</w:t>
        </w:r>
        <w:r w:rsidR="00B03F4B">
          <w:rPr>
            <w:lang w:eastAsia="zh-CN"/>
          </w:rPr>
          <w:t>论坛不予考虑</w:t>
        </w:r>
      </w:ins>
      <w:r>
        <w:rPr>
          <w:rFonts w:hint="eastAsia"/>
          <w:lang w:eastAsia="zh-CN"/>
        </w:rPr>
        <w:t>；</w:t>
      </w:r>
    </w:p>
    <w:p w:rsidR="00F1065E" w:rsidRDefault="00F1065E" w:rsidP="00EB17F9">
      <w:pPr>
        <w:rPr>
          <w:lang w:eastAsia="zh-CN"/>
        </w:rPr>
      </w:pPr>
      <w:proofErr w:type="gramStart"/>
      <w:r>
        <w:rPr>
          <w:lang w:eastAsia="zh-CN"/>
        </w:rPr>
        <w:t>9</w:t>
      </w:r>
      <w:proofErr w:type="gramEnd"/>
      <w:r>
        <w:rPr>
          <w:lang w:eastAsia="zh-CN"/>
        </w:rPr>
        <w:tab/>
      </w:r>
      <w:r>
        <w:rPr>
          <w:rFonts w:hint="eastAsia"/>
          <w:lang w:eastAsia="zh-CN"/>
        </w:rPr>
        <w:t>须促进对世界电信</w:t>
      </w:r>
      <w:r>
        <w:rPr>
          <w:rFonts w:hint="eastAsia"/>
          <w:lang w:eastAsia="zh-CN"/>
        </w:rPr>
        <w:t>/ICT</w:t>
      </w:r>
      <w:r>
        <w:rPr>
          <w:rFonts w:hint="eastAsia"/>
          <w:lang w:eastAsia="zh-CN"/>
        </w:rPr>
        <w:t>政策论坛的广泛参与并提高其工作效率，</w:t>
      </w:r>
    </w:p>
    <w:p w:rsidR="00F1065E" w:rsidRPr="008F3BAA" w:rsidRDefault="00F1065E" w:rsidP="00EB17F9">
      <w:pPr>
        <w:pStyle w:val="Call"/>
        <w:rPr>
          <w:lang w:eastAsia="zh-CN"/>
        </w:rPr>
      </w:pPr>
      <w:r w:rsidRPr="008F3BAA">
        <w:rPr>
          <w:rFonts w:hint="eastAsia"/>
          <w:lang w:eastAsia="zh-CN"/>
        </w:rPr>
        <w:lastRenderedPageBreak/>
        <w:t>责成秘书长</w:t>
      </w:r>
    </w:p>
    <w:p w:rsidR="00F1065E" w:rsidRDefault="00F1065E" w:rsidP="00EB17F9">
      <w:pPr>
        <w:ind w:firstLineChars="200" w:firstLine="480"/>
        <w:rPr>
          <w:lang w:eastAsia="zh-CN"/>
        </w:rPr>
      </w:pPr>
      <w:r>
        <w:rPr>
          <w:rFonts w:hint="eastAsia"/>
          <w:lang w:eastAsia="zh-CN"/>
        </w:rPr>
        <w:t>根据以上</w:t>
      </w:r>
      <w:r w:rsidRPr="007E64A2">
        <w:rPr>
          <w:rFonts w:ascii="STKaiti" w:eastAsia="STKaiti" w:hAnsi="STKaiti" w:hint="eastAsia"/>
          <w:lang w:eastAsia="zh-CN"/>
        </w:rPr>
        <w:t>做出决议</w:t>
      </w:r>
      <w:r>
        <w:rPr>
          <w:rFonts w:hint="eastAsia"/>
          <w:lang w:eastAsia="zh-CN"/>
        </w:rPr>
        <w:t>的规定，为召开世界电信</w:t>
      </w:r>
      <w:r>
        <w:rPr>
          <w:rFonts w:hint="eastAsia"/>
          <w:lang w:eastAsia="zh-CN"/>
        </w:rPr>
        <w:t>/ICT</w:t>
      </w:r>
      <w:r>
        <w:rPr>
          <w:rFonts w:hint="eastAsia"/>
          <w:lang w:eastAsia="zh-CN"/>
        </w:rPr>
        <w:t>政策论坛进行必要的筹备，</w:t>
      </w:r>
    </w:p>
    <w:p w:rsidR="00F1065E" w:rsidRPr="008F3BAA" w:rsidRDefault="00F1065E" w:rsidP="00EB17F9">
      <w:pPr>
        <w:pStyle w:val="Call"/>
        <w:rPr>
          <w:lang w:eastAsia="zh-CN"/>
        </w:rPr>
      </w:pPr>
      <w:r w:rsidRPr="008F3BAA">
        <w:rPr>
          <w:rFonts w:hint="eastAsia"/>
          <w:lang w:eastAsia="zh-CN"/>
        </w:rPr>
        <w:t>责成理事会</w:t>
      </w:r>
    </w:p>
    <w:p w:rsidR="00F1065E" w:rsidRDefault="00F1065E">
      <w:pPr>
        <w:rPr>
          <w:lang w:eastAsia="zh-CN"/>
        </w:rPr>
        <w:pPrChange w:id="45" w:author="Author">
          <w:pPr>
            <w:spacing w:line="480" w:lineRule="auto"/>
          </w:pPr>
        </w:pPrChange>
      </w:pPr>
      <w:proofErr w:type="gramStart"/>
      <w:r>
        <w:rPr>
          <w:lang w:eastAsia="zh-CN"/>
        </w:rPr>
        <w:t>1</w:t>
      </w:r>
      <w:proofErr w:type="gramEnd"/>
      <w:r>
        <w:rPr>
          <w:lang w:eastAsia="zh-CN"/>
        </w:rPr>
        <w:tab/>
      </w:r>
      <w:r>
        <w:rPr>
          <w:rFonts w:hint="eastAsia"/>
          <w:lang w:eastAsia="zh-CN"/>
        </w:rPr>
        <w:t>继续确定未来世界电信</w:t>
      </w:r>
      <w:r>
        <w:rPr>
          <w:rFonts w:hint="eastAsia"/>
          <w:lang w:eastAsia="zh-CN"/>
        </w:rPr>
        <w:t>/ICT</w:t>
      </w:r>
      <w:r>
        <w:rPr>
          <w:rFonts w:hint="eastAsia"/>
          <w:lang w:eastAsia="zh-CN"/>
        </w:rPr>
        <w:t>政策论坛的会期、日期、地点、议程和主题；</w:t>
      </w:r>
    </w:p>
    <w:p w:rsidR="00F1065E" w:rsidRDefault="00F1065E" w:rsidP="00EB17F9">
      <w:pPr>
        <w:rPr>
          <w:lang w:eastAsia="zh-CN"/>
        </w:rPr>
      </w:pPr>
      <w:proofErr w:type="gramStart"/>
      <w:r>
        <w:rPr>
          <w:lang w:eastAsia="zh-CN"/>
        </w:rPr>
        <w:t>2</w:t>
      </w:r>
      <w:proofErr w:type="gramEnd"/>
      <w:r>
        <w:rPr>
          <w:lang w:eastAsia="zh-CN"/>
        </w:rPr>
        <w:tab/>
      </w:r>
      <w:r>
        <w:rPr>
          <w:rFonts w:hint="eastAsia"/>
          <w:lang w:eastAsia="zh-CN"/>
        </w:rPr>
        <w:t>为秘书长编写上述</w:t>
      </w:r>
      <w:r w:rsidRPr="007E64A2">
        <w:rPr>
          <w:rFonts w:ascii="STKaiti" w:eastAsia="STKaiti" w:hAnsi="STKaiti" w:hint="eastAsia"/>
          <w:lang w:eastAsia="zh-CN"/>
        </w:rPr>
        <w:t>做出决议</w:t>
      </w:r>
      <w:r w:rsidRPr="007E64A2">
        <w:rPr>
          <w:lang w:eastAsia="zh-CN"/>
        </w:rPr>
        <w:t>7</w:t>
      </w:r>
      <w:r>
        <w:rPr>
          <w:rFonts w:hint="eastAsia"/>
          <w:lang w:eastAsia="zh-CN"/>
        </w:rPr>
        <w:t>中所述的报告通过一项程序，</w:t>
      </w:r>
    </w:p>
    <w:p w:rsidR="00F1065E" w:rsidRPr="008F3BAA" w:rsidRDefault="00F1065E" w:rsidP="00EB17F9">
      <w:pPr>
        <w:pStyle w:val="Call"/>
        <w:rPr>
          <w:lang w:eastAsia="zh-CN"/>
        </w:rPr>
      </w:pPr>
      <w:r w:rsidRPr="008F3BAA">
        <w:rPr>
          <w:rFonts w:hint="eastAsia"/>
          <w:lang w:eastAsia="zh-CN"/>
        </w:rPr>
        <w:t>进一步责成理事会</w:t>
      </w:r>
    </w:p>
    <w:p w:rsidR="00F1065E" w:rsidRDefault="00F1065E" w:rsidP="00EB17F9">
      <w:pPr>
        <w:ind w:firstLineChars="200" w:firstLine="480"/>
        <w:rPr>
          <w:lang w:eastAsia="zh-CN"/>
        </w:rPr>
      </w:pPr>
      <w:r>
        <w:rPr>
          <w:rFonts w:hint="eastAsia"/>
          <w:lang w:eastAsia="zh-CN"/>
        </w:rPr>
        <w:t>向下一届全权代表大会提交有关世界电信</w:t>
      </w:r>
      <w:r>
        <w:rPr>
          <w:rFonts w:hint="eastAsia"/>
          <w:lang w:eastAsia="zh-CN"/>
        </w:rPr>
        <w:t>/ICT</w:t>
      </w:r>
      <w:r>
        <w:rPr>
          <w:rFonts w:hint="eastAsia"/>
          <w:lang w:eastAsia="zh-CN"/>
        </w:rPr>
        <w:t>政策论坛的报告，以便采取任何必要的行动。</w:t>
      </w:r>
    </w:p>
    <w:p w:rsidR="003000FA" w:rsidRDefault="003000FA" w:rsidP="00EB17F9">
      <w:pPr>
        <w:pStyle w:val="Reasons"/>
        <w:rPr>
          <w:lang w:eastAsia="zh-CN"/>
        </w:rPr>
      </w:pPr>
    </w:p>
    <w:p w:rsidR="006D0DE2" w:rsidRPr="005C0B59" w:rsidRDefault="006D0DE2" w:rsidP="001F0462">
      <w:pPr>
        <w:jc w:val="center"/>
        <w:rPr>
          <w:lang w:eastAsia="zh-CN"/>
        </w:rPr>
      </w:pPr>
      <w:r>
        <w:rPr>
          <w:lang w:eastAsia="zh-CN"/>
        </w:rPr>
        <w:t>************</w:t>
      </w:r>
    </w:p>
    <w:p w:rsidR="00FF2EB5" w:rsidRDefault="00FF2EB5" w:rsidP="001F0462">
      <w:pPr>
        <w:rPr>
          <w:caps/>
          <w:sz w:val="28"/>
          <w:lang w:eastAsia="zh-CN"/>
        </w:rPr>
      </w:pPr>
      <w:r>
        <w:rPr>
          <w:lang w:eastAsia="zh-CN"/>
        </w:rPr>
        <w:br w:type="page"/>
      </w:r>
    </w:p>
    <w:p w:rsidR="008E4334" w:rsidRPr="00E62D60" w:rsidRDefault="008E4334" w:rsidP="00EB17F9">
      <w:pPr>
        <w:pStyle w:val="Part"/>
        <w:keepNext/>
        <w:rPr>
          <w:lang w:eastAsia="zh-CN"/>
        </w:rPr>
      </w:pPr>
      <w:r>
        <w:rPr>
          <w:rFonts w:hint="eastAsia"/>
          <w:lang w:eastAsia="zh-CN"/>
        </w:rPr>
        <w:lastRenderedPageBreak/>
        <w:t>第</w:t>
      </w:r>
      <w:r>
        <w:rPr>
          <w:lang w:eastAsia="zh-CN"/>
        </w:rPr>
        <w:t>3</w:t>
      </w:r>
      <w:r>
        <w:rPr>
          <w:rFonts w:hint="eastAsia"/>
          <w:lang w:eastAsia="zh-CN"/>
        </w:rPr>
        <w:t>部分</w:t>
      </w:r>
    </w:p>
    <w:p w:rsidR="008E4334" w:rsidRPr="00E62D60" w:rsidRDefault="00EC1B37" w:rsidP="00EB17F9">
      <w:pPr>
        <w:pStyle w:val="Restitle"/>
        <w:keepNext/>
        <w:rPr>
          <w:lang w:eastAsia="zh-CN"/>
        </w:rPr>
      </w:pPr>
      <w:r>
        <w:rPr>
          <w:rFonts w:hint="eastAsia"/>
          <w:lang w:val="en-US" w:eastAsia="zh-CN"/>
        </w:rPr>
        <w:t>对</w:t>
      </w:r>
      <w:r w:rsidR="00F1065E">
        <w:rPr>
          <w:rFonts w:hint="eastAsia"/>
          <w:lang w:val="en-US" w:eastAsia="zh-CN"/>
        </w:rPr>
        <w:t>第</w:t>
      </w:r>
      <w:r w:rsidR="00F1065E">
        <w:rPr>
          <w:lang w:val="en-US" w:eastAsia="zh-CN"/>
        </w:rPr>
        <w:t>34</w:t>
      </w:r>
      <w:r w:rsidR="00F1065E">
        <w:rPr>
          <w:rFonts w:hint="eastAsia"/>
          <w:lang w:val="en-US" w:eastAsia="zh-CN"/>
        </w:rPr>
        <w:t>号决议</w:t>
      </w:r>
      <w:r w:rsidR="00F1065E">
        <w:rPr>
          <w:lang w:val="en-US" w:eastAsia="zh-CN"/>
        </w:rPr>
        <w:t>（</w:t>
      </w:r>
      <w:r w:rsidR="00F1065E">
        <w:rPr>
          <w:rFonts w:hint="eastAsia"/>
          <w:lang w:val="en-US" w:eastAsia="zh-CN"/>
        </w:rPr>
        <w:t>201</w:t>
      </w:r>
      <w:r w:rsidR="00F1065E">
        <w:rPr>
          <w:lang w:val="en-US" w:eastAsia="zh-CN"/>
        </w:rPr>
        <w:t>0</w:t>
      </w:r>
      <w:r w:rsidR="00F1065E">
        <w:rPr>
          <w:rFonts w:hint="eastAsia"/>
          <w:lang w:val="en-US" w:eastAsia="zh-CN"/>
        </w:rPr>
        <w:t>年</w:t>
      </w:r>
      <w:r w:rsidR="00F1065E">
        <w:rPr>
          <w:lang w:val="en-US" w:eastAsia="zh-CN"/>
        </w:rPr>
        <w:t>，瓜达拉哈拉，修订版）</w:t>
      </w:r>
      <w:r>
        <w:rPr>
          <w:rFonts w:hint="eastAsia"/>
          <w:lang w:val="en-US" w:eastAsia="zh-CN"/>
        </w:rPr>
        <w:t>的修正</w:t>
      </w:r>
    </w:p>
    <w:p w:rsidR="008E4334" w:rsidRPr="00E62D60" w:rsidRDefault="008E4334" w:rsidP="00EB17F9">
      <w:pPr>
        <w:pStyle w:val="Headingb"/>
        <w:rPr>
          <w:lang w:eastAsia="zh-CN"/>
        </w:rPr>
      </w:pPr>
      <w:r>
        <w:rPr>
          <w:rFonts w:hint="eastAsia"/>
          <w:lang w:eastAsia="zh-CN"/>
        </w:rPr>
        <w:t>引言</w:t>
      </w:r>
    </w:p>
    <w:p w:rsidR="009B2563" w:rsidRDefault="009B2563" w:rsidP="00EB17F9">
      <w:pPr>
        <w:ind w:firstLineChars="200" w:firstLine="480"/>
        <w:rPr>
          <w:lang w:eastAsia="zh-CN"/>
        </w:rPr>
      </w:pPr>
      <w:r>
        <w:rPr>
          <w:rFonts w:hint="eastAsia"/>
          <w:lang w:eastAsia="zh-CN"/>
        </w:rPr>
        <w:t>阿拉伯国家集团提议对</w:t>
      </w:r>
      <w:r w:rsidRPr="009B2563">
        <w:rPr>
          <w:rFonts w:hint="eastAsia"/>
          <w:lang w:eastAsia="zh-CN"/>
        </w:rPr>
        <w:t>第</w:t>
      </w:r>
      <w:r w:rsidRPr="009B2563">
        <w:rPr>
          <w:rFonts w:hint="eastAsia"/>
          <w:lang w:eastAsia="zh-CN"/>
        </w:rPr>
        <w:t>34</w:t>
      </w:r>
      <w:r w:rsidRPr="009B2563">
        <w:rPr>
          <w:rFonts w:hint="eastAsia"/>
          <w:lang w:eastAsia="zh-CN"/>
        </w:rPr>
        <w:t>号决议（</w:t>
      </w:r>
      <w:r w:rsidRPr="009B2563">
        <w:rPr>
          <w:rFonts w:hint="eastAsia"/>
          <w:lang w:eastAsia="zh-CN"/>
        </w:rPr>
        <w:t>2010</w:t>
      </w:r>
      <w:r w:rsidRPr="009B2563">
        <w:rPr>
          <w:rFonts w:hint="eastAsia"/>
          <w:lang w:eastAsia="zh-CN"/>
        </w:rPr>
        <w:t>年，瓜达拉哈拉，修订版）</w:t>
      </w:r>
      <w:r>
        <w:rPr>
          <w:rFonts w:hint="eastAsia"/>
          <w:lang w:eastAsia="zh-CN"/>
        </w:rPr>
        <w:t>及其附件进行修正，以便继续为有特殊需求的国家，</w:t>
      </w:r>
      <w:r w:rsidRPr="009B2563">
        <w:rPr>
          <w:rFonts w:hint="eastAsia"/>
          <w:lang w:eastAsia="zh-CN"/>
        </w:rPr>
        <w:t>即黎巴嫩</w:t>
      </w:r>
      <w:r w:rsidR="007301BB">
        <w:rPr>
          <w:rFonts w:hint="eastAsia"/>
          <w:lang w:eastAsia="zh-CN"/>
        </w:rPr>
        <w:t>、</w:t>
      </w:r>
      <w:r w:rsidRPr="009B2563">
        <w:rPr>
          <w:rFonts w:hint="eastAsia"/>
          <w:lang w:eastAsia="zh-CN"/>
        </w:rPr>
        <w:t>伊拉克和索马里</w:t>
      </w:r>
      <w:r>
        <w:rPr>
          <w:rFonts w:hint="eastAsia"/>
          <w:lang w:eastAsia="zh-CN"/>
        </w:rPr>
        <w:t>提供支持</w:t>
      </w:r>
      <w:r w:rsidR="006D6DB1">
        <w:rPr>
          <w:rFonts w:hint="eastAsia"/>
          <w:lang w:eastAsia="zh-CN"/>
        </w:rPr>
        <w:t>。</w:t>
      </w:r>
    </w:p>
    <w:p w:rsidR="003000FA" w:rsidRDefault="00F1065E" w:rsidP="00EB17F9">
      <w:pPr>
        <w:pStyle w:val="Proposal"/>
        <w:rPr>
          <w:lang w:eastAsia="zh-CN"/>
        </w:rPr>
      </w:pPr>
      <w:r>
        <w:rPr>
          <w:lang w:eastAsia="zh-CN"/>
        </w:rPr>
        <w:t>MOD</w:t>
      </w:r>
      <w:r>
        <w:rPr>
          <w:lang w:eastAsia="zh-CN"/>
        </w:rPr>
        <w:tab/>
        <w:t>ARB/79A1/3</w:t>
      </w:r>
    </w:p>
    <w:p w:rsidR="00F1065E" w:rsidRPr="0019277F" w:rsidRDefault="00F1065E">
      <w:pPr>
        <w:pStyle w:val="ResNo"/>
        <w:rPr>
          <w:lang w:eastAsia="zh-CN"/>
        </w:rPr>
      </w:pPr>
      <w:r w:rsidRPr="002F2A66">
        <w:rPr>
          <w:rFonts w:hint="eastAsia"/>
          <w:lang w:eastAsia="zh-CN"/>
        </w:rPr>
        <w:t>第</w:t>
      </w:r>
      <w:r w:rsidR="0015741F">
        <w:rPr>
          <w:rFonts w:hint="eastAsia"/>
          <w:lang w:eastAsia="zh-CN"/>
        </w:rPr>
        <w:t>34</w:t>
      </w:r>
      <w:r w:rsidRPr="002F2A66">
        <w:rPr>
          <w:lang w:eastAsia="zh-CN"/>
        </w:rPr>
        <w:t>号决议</w:t>
      </w:r>
      <w:r w:rsidRPr="0019277F">
        <w:rPr>
          <w:rFonts w:hint="eastAsia"/>
          <w:lang w:eastAsia="zh-CN"/>
        </w:rPr>
        <w:t>（</w:t>
      </w:r>
      <w:del w:id="46" w:author="Author">
        <w:r w:rsidDel="004E62EF">
          <w:rPr>
            <w:rFonts w:hint="eastAsia"/>
            <w:lang w:eastAsia="zh-CN"/>
          </w:rPr>
          <w:delText>2010</w:delText>
        </w:r>
        <w:r w:rsidRPr="0019277F" w:rsidDel="004E62EF">
          <w:rPr>
            <w:rFonts w:hint="eastAsia"/>
            <w:lang w:eastAsia="zh-CN"/>
          </w:rPr>
          <w:delText>年，</w:delText>
        </w:r>
        <w:r w:rsidDel="004E62EF">
          <w:rPr>
            <w:rFonts w:hint="eastAsia"/>
            <w:lang w:eastAsia="zh-CN"/>
          </w:rPr>
          <w:delText>瓜达拉哈拉</w:delText>
        </w:r>
      </w:del>
      <w:ins w:id="47" w:author="Author">
        <w:r w:rsidR="004E62EF">
          <w:rPr>
            <w:lang w:eastAsia="zh-CN"/>
          </w:rPr>
          <w:t>2014</w:t>
        </w:r>
        <w:r w:rsidR="004E62EF">
          <w:rPr>
            <w:rFonts w:hint="eastAsia"/>
            <w:lang w:eastAsia="zh-CN"/>
          </w:rPr>
          <w:t>年</w:t>
        </w:r>
        <w:r w:rsidR="004E62EF">
          <w:rPr>
            <w:lang w:eastAsia="zh-CN"/>
          </w:rPr>
          <w:t>，釜山</w:t>
        </w:r>
      </w:ins>
      <w:r w:rsidRPr="0019277F">
        <w:rPr>
          <w:rFonts w:hint="eastAsia"/>
          <w:lang w:eastAsia="zh-CN"/>
        </w:rPr>
        <w:t>，修订版）</w:t>
      </w:r>
    </w:p>
    <w:p w:rsidR="00F1065E" w:rsidRPr="0019277F" w:rsidRDefault="00F1065E" w:rsidP="00EB17F9">
      <w:pPr>
        <w:pStyle w:val="Restitle"/>
        <w:rPr>
          <w:lang w:eastAsia="zh-CN"/>
        </w:rPr>
      </w:pPr>
      <w:r w:rsidRPr="0019277F">
        <w:rPr>
          <w:rFonts w:hint="eastAsia"/>
          <w:lang w:eastAsia="zh-CN"/>
        </w:rPr>
        <w:t>为有特殊需求的国家重建</w:t>
      </w:r>
      <w:r>
        <w:rPr>
          <w:lang w:val="en-US" w:eastAsia="zh-CN"/>
        </w:rPr>
        <w:br/>
      </w:r>
      <w:r w:rsidRPr="0019277F">
        <w:rPr>
          <w:rFonts w:hint="eastAsia"/>
          <w:lang w:eastAsia="zh-CN"/>
        </w:rPr>
        <w:t>其电信部门提供援助和支持</w:t>
      </w:r>
    </w:p>
    <w:p w:rsidR="00F1065E" w:rsidRPr="0019277F" w:rsidRDefault="00F1065E">
      <w:pPr>
        <w:pStyle w:val="Normalaftertitle"/>
        <w:rPr>
          <w:lang w:val="en-US" w:eastAsia="zh-CN"/>
        </w:rPr>
      </w:pPr>
      <w:r w:rsidRPr="0019277F">
        <w:rPr>
          <w:rFonts w:hint="eastAsia"/>
          <w:lang w:val="en-US" w:eastAsia="zh-CN"/>
        </w:rPr>
        <w:t>国际电信联盟全权代表大会</w:t>
      </w:r>
      <w:r w:rsidRPr="0019277F">
        <w:rPr>
          <w:rFonts w:hint="eastAsia"/>
          <w:lang w:eastAsia="zh-CN"/>
        </w:rPr>
        <w:t>（</w:t>
      </w:r>
      <w:del w:id="48" w:author="Author">
        <w:r w:rsidDel="004E62EF">
          <w:rPr>
            <w:rFonts w:hint="eastAsia"/>
            <w:lang w:eastAsia="zh-CN"/>
          </w:rPr>
          <w:delText>2010</w:delText>
        </w:r>
        <w:r w:rsidRPr="0019277F" w:rsidDel="004E62EF">
          <w:rPr>
            <w:rFonts w:hint="eastAsia"/>
            <w:lang w:eastAsia="zh-CN"/>
          </w:rPr>
          <w:delText>年，</w:delText>
        </w:r>
        <w:r w:rsidDel="004E62EF">
          <w:rPr>
            <w:rFonts w:hint="eastAsia"/>
            <w:lang w:eastAsia="zh-CN"/>
          </w:rPr>
          <w:delText>瓜达拉哈拉</w:delText>
        </w:r>
      </w:del>
      <w:ins w:id="49" w:author="Author">
        <w:r w:rsidR="004E62EF">
          <w:rPr>
            <w:lang w:eastAsia="zh-CN"/>
          </w:rPr>
          <w:t>2014</w:t>
        </w:r>
        <w:r w:rsidR="004E62EF">
          <w:rPr>
            <w:rFonts w:hint="eastAsia"/>
            <w:lang w:eastAsia="zh-CN"/>
          </w:rPr>
          <w:t>年</w:t>
        </w:r>
        <w:r w:rsidR="004E62EF">
          <w:rPr>
            <w:lang w:eastAsia="zh-CN"/>
          </w:rPr>
          <w:t>，釜山</w:t>
        </w:r>
      </w:ins>
      <w:r w:rsidRPr="0019277F">
        <w:rPr>
          <w:rFonts w:hint="eastAsia"/>
          <w:lang w:val="en-US" w:eastAsia="zh-CN"/>
        </w:rPr>
        <w:t>），</w:t>
      </w:r>
    </w:p>
    <w:p w:rsidR="00F1065E" w:rsidRPr="006C6CEA" w:rsidRDefault="00F1065E" w:rsidP="00EB17F9">
      <w:pPr>
        <w:pStyle w:val="Call"/>
        <w:rPr>
          <w:lang w:eastAsia="zh-CN"/>
        </w:rPr>
      </w:pPr>
      <w:r w:rsidRPr="006C6CEA">
        <w:rPr>
          <w:rFonts w:hint="eastAsia"/>
          <w:lang w:eastAsia="zh-CN"/>
        </w:rPr>
        <w:t>忆及</w:t>
      </w:r>
    </w:p>
    <w:p w:rsidR="00F1065E" w:rsidRPr="0019277F" w:rsidRDefault="00F1065E" w:rsidP="00EB17F9">
      <w:pPr>
        <w:rPr>
          <w:lang w:eastAsia="zh-CN"/>
        </w:rPr>
      </w:pPr>
      <w:r w:rsidRPr="0019277F">
        <w:rPr>
          <w:i/>
          <w:lang w:eastAsia="zh-CN"/>
        </w:rPr>
        <w:t>a)</w:t>
      </w:r>
      <w:r w:rsidRPr="0019277F">
        <w:rPr>
          <w:rFonts w:hint="eastAsia"/>
          <w:i/>
          <w:lang w:eastAsia="zh-CN"/>
        </w:rPr>
        <w:tab/>
      </w:r>
      <w:r w:rsidRPr="0019277F">
        <w:rPr>
          <w:rFonts w:hint="eastAsia"/>
          <w:lang w:eastAsia="zh-CN"/>
        </w:rPr>
        <w:t>《联合国宪章》和《世界人权宣言》以及信息社会世界峰会通过的</w:t>
      </w:r>
      <w:r>
        <w:rPr>
          <w:rFonts w:hint="eastAsia"/>
          <w:lang w:eastAsia="zh-CN"/>
        </w:rPr>
        <w:t>《</w:t>
      </w:r>
      <w:r w:rsidRPr="0019277F">
        <w:rPr>
          <w:rFonts w:hint="eastAsia"/>
          <w:lang w:eastAsia="zh-CN"/>
        </w:rPr>
        <w:t>原则宣言</w:t>
      </w:r>
      <w:r>
        <w:rPr>
          <w:rFonts w:hint="eastAsia"/>
          <w:lang w:eastAsia="zh-CN"/>
        </w:rPr>
        <w:t>》</w:t>
      </w:r>
      <w:r w:rsidRPr="0019277F">
        <w:rPr>
          <w:rFonts w:hint="eastAsia"/>
          <w:lang w:eastAsia="zh-CN"/>
        </w:rPr>
        <w:t>中揭示的崇高原则、宗旨和目标；</w:t>
      </w:r>
    </w:p>
    <w:p w:rsidR="00F1065E" w:rsidRPr="0019277F" w:rsidRDefault="00F1065E" w:rsidP="00EB17F9">
      <w:pPr>
        <w:rPr>
          <w:lang w:eastAsia="zh-CN"/>
        </w:rPr>
      </w:pPr>
      <w:r w:rsidRPr="0019277F">
        <w:rPr>
          <w:i/>
          <w:lang w:eastAsia="zh-CN"/>
        </w:rPr>
        <w:t>b)</w:t>
      </w:r>
      <w:r w:rsidRPr="0019277F">
        <w:rPr>
          <w:lang w:eastAsia="zh-CN"/>
        </w:rPr>
        <w:tab/>
      </w:r>
      <w:r w:rsidRPr="0019277F">
        <w:rPr>
          <w:rFonts w:hint="eastAsia"/>
          <w:lang w:eastAsia="zh-CN"/>
        </w:rPr>
        <w:t>联合国为促进可持续发展所</w:t>
      </w:r>
      <w:r>
        <w:rPr>
          <w:rFonts w:hint="eastAsia"/>
          <w:lang w:eastAsia="zh-CN"/>
        </w:rPr>
        <w:t>做</w:t>
      </w:r>
      <w:r w:rsidRPr="0019277F">
        <w:rPr>
          <w:rFonts w:hint="eastAsia"/>
          <w:lang w:eastAsia="zh-CN"/>
        </w:rPr>
        <w:t>的努力；</w:t>
      </w:r>
    </w:p>
    <w:p w:rsidR="00F1065E" w:rsidRPr="0019277F" w:rsidRDefault="00F1065E" w:rsidP="00EB17F9">
      <w:pPr>
        <w:rPr>
          <w:lang w:eastAsia="zh-CN"/>
        </w:rPr>
      </w:pPr>
      <w:r w:rsidRPr="0019277F">
        <w:rPr>
          <w:i/>
          <w:lang w:eastAsia="zh-CN"/>
        </w:rPr>
        <w:t>c)</w:t>
      </w:r>
      <w:r w:rsidRPr="0019277F">
        <w:rPr>
          <w:i/>
          <w:lang w:eastAsia="zh-CN"/>
        </w:rPr>
        <w:tab/>
      </w:r>
      <w:r w:rsidRPr="0019277F">
        <w:rPr>
          <w:rFonts w:hint="eastAsia"/>
          <w:lang w:eastAsia="zh-CN"/>
        </w:rPr>
        <w:t>国际电联《组织法》第</w:t>
      </w:r>
      <w:r w:rsidRPr="0019277F">
        <w:rPr>
          <w:lang w:eastAsia="zh-CN"/>
        </w:rPr>
        <w:t>1</w:t>
      </w:r>
      <w:r w:rsidRPr="0019277F">
        <w:rPr>
          <w:rFonts w:hint="eastAsia"/>
          <w:lang w:eastAsia="zh-CN"/>
        </w:rPr>
        <w:t>条</w:t>
      </w:r>
      <w:r>
        <w:rPr>
          <w:rFonts w:hint="eastAsia"/>
          <w:lang w:eastAsia="zh-CN"/>
        </w:rPr>
        <w:t>载入</w:t>
      </w:r>
      <w:r w:rsidRPr="0019277F">
        <w:rPr>
          <w:rFonts w:hint="eastAsia"/>
          <w:lang w:eastAsia="zh-CN"/>
        </w:rPr>
        <w:t>的国际电联宗旨，</w:t>
      </w:r>
    </w:p>
    <w:p w:rsidR="00F1065E" w:rsidRPr="006C6CEA" w:rsidRDefault="00F1065E" w:rsidP="00EB17F9">
      <w:pPr>
        <w:pStyle w:val="Call"/>
        <w:rPr>
          <w:lang w:eastAsia="zh-CN"/>
        </w:rPr>
      </w:pPr>
      <w:r w:rsidRPr="006C6CEA">
        <w:rPr>
          <w:rFonts w:hint="eastAsia"/>
          <w:lang w:eastAsia="zh-CN"/>
        </w:rPr>
        <w:t>进一步忆及</w:t>
      </w:r>
    </w:p>
    <w:p w:rsidR="00F1065E" w:rsidRDefault="00F1065E" w:rsidP="00EB17F9">
      <w:pPr>
        <w:rPr>
          <w:lang w:eastAsia="zh-CN"/>
        </w:rPr>
      </w:pPr>
      <w:r w:rsidRPr="0019277F">
        <w:rPr>
          <w:rFonts w:hint="eastAsia"/>
          <w:i/>
          <w:iCs/>
          <w:lang w:eastAsia="zh-CN"/>
        </w:rPr>
        <w:t>a)</w:t>
      </w:r>
      <w:r w:rsidRPr="0019277F">
        <w:rPr>
          <w:rFonts w:hint="eastAsia"/>
          <w:lang w:eastAsia="zh-CN"/>
        </w:rPr>
        <w:tab/>
      </w:r>
      <w:r w:rsidRPr="0019277F">
        <w:rPr>
          <w:rFonts w:hint="eastAsia"/>
          <w:lang w:eastAsia="zh-CN"/>
        </w:rPr>
        <w:t>全权代表大会第</w:t>
      </w:r>
      <w:r w:rsidRPr="0019277F">
        <w:rPr>
          <w:rFonts w:hint="eastAsia"/>
          <w:lang w:eastAsia="zh-CN"/>
        </w:rPr>
        <w:t>127</w:t>
      </w:r>
      <w:r w:rsidRPr="0019277F">
        <w:rPr>
          <w:rFonts w:hint="eastAsia"/>
          <w:lang w:eastAsia="zh-CN"/>
        </w:rPr>
        <w:t>号决议（</w:t>
      </w:r>
      <w:r w:rsidRPr="0019277F">
        <w:rPr>
          <w:rFonts w:hint="eastAsia"/>
          <w:lang w:eastAsia="zh-CN"/>
        </w:rPr>
        <w:t>2002</w:t>
      </w:r>
      <w:r w:rsidRPr="0019277F">
        <w:rPr>
          <w:rFonts w:hint="eastAsia"/>
          <w:lang w:eastAsia="zh-CN"/>
        </w:rPr>
        <w:t>年，马拉喀什）；</w:t>
      </w:r>
    </w:p>
    <w:p w:rsidR="00F1065E" w:rsidRPr="00E46617" w:rsidRDefault="00F1065E" w:rsidP="00EB17F9">
      <w:pPr>
        <w:rPr>
          <w:lang w:eastAsia="zh-CN"/>
        </w:rPr>
      </w:pPr>
      <w:r w:rsidRPr="00E46617">
        <w:rPr>
          <w:rFonts w:hint="eastAsia"/>
          <w:i/>
          <w:iCs/>
          <w:lang w:eastAsia="zh-CN"/>
        </w:rPr>
        <w:t>b</w:t>
      </w:r>
      <w:r w:rsidRPr="0019277F">
        <w:rPr>
          <w:rFonts w:hint="eastAsia"/>
          <w:i/>
          <w:iCs/>
          <w:lang w:eastAsia="zh-CN"/>
        </w:rPr>
        <w:t>)</w:t>
      </w:r>
      <w:r w:rsidRPr="0019277F">
        <w:rPr>
          <w:rFonts w:hint="eastAsia"/>
          <w:lang w:eastAsia="zh-CN"/>
        </w:rPr>
        <w:tab/>
      </w:r>
      <w:r w:rsidRPr="0019277F">
        <w:rPr>
          <w:rFonts w:hint="eastAsia"/>
          <w:lang w:eastAsia="zh-CN"/>
        </w:rPr>
        <w:t>全权代表大会第</w:t>
      </w:r>
      <w:r w:rsidRPr="0019277F">
        <w:rPr>
          <w:rFonts w:hint="eastAsia"/>
          <w:lang w:eastAsia="zh-CN"/>
        </w:rPr>
        <w:t>1</w:t>
      </w:r>
      <w:r>
        <w:rPr>
          <w:rFonts w:hint="eastAsia"/>
          <w:lang w:eastAsia="zh-CN"/>
        </w:rPr>
        <w:t>60</w:t>
      </w:r>
      <w:r w:rsidRPr="0019277F">
        <w:rPr>
          <w:rFonts w:hint="eastAsia"/>
          <w:lang w:eastAsia="zh-CN"/>
        </w:rPr>
        <w:t>号决议</w:t>
      </w:r>
      <w:r>
        <w:rPr>
          <w:rFonts w:hint="eastAsia"/>
          <w:lang w:eastAsia="zh-CN"/>
        </w:rPr>
        <w:t>（</w:t>
      </w:r>
      <w:r>
        <w:rPr>
          <w:rFonts w:hint="eastAsia"/>
          <w:lang w:eastAsia="zh-CN"/>
        </w:rPr>
        <w:t>2006</w:t>
      </w:r>
      <w:r>
        <w:rPr>
          <w:rFonts w:hint="eastAsia"/>
          <w:lang w:eastAsia="zh-CN"/>
        </w:rPr>
        <w:t>年，安塔利亚）；</w:t>
      </w:r>
    </w:p>
    <w:p w:rsidR="00F1065E" w:rsidRPr="0019277F" w:rsidRDefault="00F1065E" w:rsidP="00EB17F9">
      <w:pPr>
        <w:rPr>
          <w:lang w:eastAsia="zh-CN"/>
        </w:rPr>
      </w:pPr>
      <w:r w:rsidRPr="00E46617">
        <w:rPr>
          <w:rFonts w:hint="eastAsia"/>
          <w:i/>
          <w:iCs/>
          <w:lang w:eastAsia="zh-CN"/>
        </w:rPr>
        <w:t>c</w:t>
      </w:r>
      <w:r w:rsidRPr="0019277F">
        <w:rPr>
          <w:rFonts w:hint="eastAsia"/>
          <w:i/>
          <w:iCs/>
          <w:lang w:eastAsia="zh-CN"/>
        </w:rPr>
        <w:t>)</w:t>
      </w:r>
      <w:r w:rsidRPr="0019277F">
        <w:rPr>
          <w:rFonts w:hint="eastAsia"/>
          <w:lang w:eastAsia="zh-CN"/>
        </w:rPr>
        <w:tab/>
      </w:r>
      <w:r w:rsidRPr="0019277F">
        <w:rPr>
          <w:rFonts w:hint="eastAsia"/>
          <w:lang w:eastAsia="zh-CN"/>
        </w:rPr>
        <w:t>全权代表大会第</w:t>
      </w:r>
      <w:r w:rsidRPr="0019277F">
        <w:rPr>
          <w:rFonts w:hint="eastAsia"/>
          <w:lang w:eastAsia="zh-CN"/>
        </w:rPr>
        <w:t>1</w:t>
      </w:r>
      <w:r>
        <w:rPr>
          <w:rFonts w:hint="eastAsia"/>
          <w:lang w:eastAsia="zh-CN"/>
        </w:rPr>
        <w:t>61</w:t>
      </w:r>
      <w:r w:rsidRPr="0019277F">
        <w:rPr>
          <w:rFonts w:hint="eastAsia"/>
          <w:lang w:eastAsia="zh-CN"/>
        </w:rPr>
        <w:t>号决议</w:t>
      </w:r>
      <w:r>
        <w:rPr>
          <w:rFonts w:hint="eastAsia"/>
          <w:lang w:eastAsia="zh-CN"/>
        </w:rPr>
        <w:t>（</w:t>
      </w:r>
      <w:r>
        <w:rPr>
          <w:rFonts w:hint="eastAsia"/>
          <w:lang w:eastAsia="zh-CN"/>
        </w:rPr>
        <w:t>2006</w:t>
      </w:r>
      <w:r>
        <w:rPr>
          <w:rFonts w:hint="eastAsia"/>
          <w:lang w:eastAsia="zh-CN"/>
        </w:rPr>
        <w:t>年，安塔利亚）；</w:t>
      </w:r>
    </w:p>
    <w:p w:rsidR="00F1065E" w:rsidRPr="0019277F" w:rsidRDefault="00F1065E" w:rsidP="00EB17F9">
      <w:pPr>
        <w:rPr>
          <w:lang w:eastAsia="zh-CN"/>
        </w:rPr>
      </w:pPr>
      <w:r>
        <w:rPr>
          <w:rFonts w:hint="eastAsia"/>
          <w:i/>
          <w:iCs/>
          <w:lang w:eastAsia="zh-CN"/>
        </w:rPr>
        <w:t>d</w:t>
      </w:r>
      <w:r w:rsidRPr="0019277F">
        <w:rPr>
          <w:rFonts w:hint="eastAsia"/>
          <w:i/>
          <w:iCs/>
          <w:lang w:eastAsia="zh-CN"/>
        </w:rPr>
        <w:t>)</w:t>
      </w:r>
      <w:r w:rsidRPr="0019277F">
        <w:rPr>
          <w:rFonts w:hint="eastAsia"/>
          <w:lang w:eastAsia="zh-CN"/>
        </w:rPr>
        <w:tab/>
      </w:r>
      <w:r w:rsidRPr="0019277F">
        <w:rPr>
          <w:rFonts w:hint="eastAsia"/>
          <w:lang w:eastAsia="zh-CN"/>
        </w:rPr>
        <w:t>世界电信发展大会第</w:t>
      </w:r>
      <w:r w:rsidRPr="0019277F">
        <w:rPr>
          <w:rFonts w:hint="eastAsia"/>
          <w:lang w:eastAsia="zh-CN"/>
        </w:rPr>
        <w:t>25</w:t>
      </w:r>
      <w:r>
        <w:rPr>
          <w:rFonts w:hint="eastAsia"/>
          <w:lang w:eastAsia="zh-CN"/>
        </w:rPr>
        <w:t>和第</w:t>
      </w:r>
      <w:r>
        <w:rPr>
          <w:rFonts w:hint="eastAsia"/>
          <w:lang w:eastAsia="zh-CN"/>
        </w:rPr>
        <w:t>26</w:t>
      </w:r>
      <w:r w:rsidRPr="0019277F">
        <w:rPr>
          <w:rFonts w:hint="eastAsia"/>
          <w:lang w:eastAsia="zh-CN"/>
        </w:rPr>
        <w:t>号决议（</w:t>
      </w:r>
      <w:r w:rsidRPr="0019277F">
        <w:rPr>
          <w:rFonts w:hint="eastAsia"/>
          <w:lang w:eastAsia="zh-CN"/>
        </w:rPr>
        <w:t>2006</w:t>
      </w:r>
      <w:r w:rsidRPr="0019277F">
        <w:rPr>
          <w:rFonts w:hint="eastAsia"/>
          <w:lang w:eastAsia="zh-CN"/>
        </w:rPr>
        <w:t>年，多哈，修订版）</w:t>
      </w:r>
      <w:r>
        <w:rPr>
          <w:rFonts w:hint="eastAsia"/>
          <w:lang w:eastAsia="zh-CN"/>
        </w:rPr>
        <w:t>以及</w:t>
      </w:r>
      <w:r w:rsidRPr="0019277F">
        <w:rPr>
          <w:rFonts w:hint="eastAsia"/>
          <w:lang w:eastAsia="zh-CN"/>
        </w:rPr>
        <w:t>第</w:t>
      </w:r>
      <w:r w:rsidRPr="0019277F">
        <w:rPr>
          <w:rFonts w:hint="eastAsia"/>
          <w:lang w:eastAsia="zh-CN"/>
        </w:rPr>
        <w:t>51</w:t>
      </w:r>
      <w:r>
        <w:rPr>
          <w:rFonts w:hint="eastAsia"/>
          <w:lang w:eastAsia="zh-CN"/>
        </w:rPr>
        <w:t>和</w:t>
      </w:r>
      <w:r>
        <w:rPr>
          <w:rFonts w:hint="eastAsia"/>
          <w:lang w:eastAsia="zh-CN"/>
        </w:rPr>
        <w:t>57</w:t>
      </w:r>
      <w:r w:rsidRPr="0019277F">
        <w:rPr>
          <w:rFonts w:hint="eastAsia"/>
          <w:lang w:eastAsia="zh-CN"/>
        </w:rPr>
        <w:t>号决议（</w:t>
      </w:r>
      <w:r w:rsidRPr="0019277F">
        <w:rPr>
          <w:rFonts w:hint="eastAsia"/>
          <w:lang w:eastAsia="zh-CN"/>
        </w:rPr>
        <w:t>2006</w:t>
      </w:r>
      <w:r w:rsidRPr="0019277F">
        <w:rPr>
          <w:rFonts w:hint="eastAsia"/>
          <w:lang w:eastAsia="zh-CN"/>
        </w:rPr>
        <w:t>年，多哈）</w:t>
      </w:r>
      <w:r>
        <w:rPr>
          <w:rFonts w:hint="eastAsia"/>
          <w:lang w:eastAsia="zh-CN"/>
        </w:rPr>
        <w:t>，</w:t>
      </w:r>
    </w:p>
    <w:p w:rsidR="00F1065E" w:rsidRPr="006C6CEA" w:rsidRDefault="00F1065E" w:rsidP="00EB17F9">
      <w:pPr>
        <w:pStyle w:val="Call"/>
        <w:rPr>
          <w:lang w:eastAsia="zh-CN"/>
        </w:rPr>
      </w:pPr>
      <w:r w:rsidRPr="006C6CEA">
        <w:rPr>
          <w:rFonts w:hint="eastAsia"/>
          <w:lang w:eastAsia="zh-CN"/>
        </w:rPr>
        <w:t>认识到</w:t>
      </w:r>
    </w:p>
    <w:p w:rsidR="00F1065E" w:rsidRPr="0019277F" w:rsidRDefault="00F1065E" w:rsidP="00EB17F9">
      <w:pPr>
        <w:rPr>
          <w:lang w:eastAsia="zh-CN"/>
        </w:rPr>
      </w:pPr>
      <w:r w:rsidRPr="0019277F">
        <w:rPr>
          <w:i/>
          <w:lang w:eastAsia="zh-CN"/>
        </w:rPr>
        <w:t>a)</w:t>
      </w:r>
      <w:r w:rsidRPr="0019277F">
        <w:rPr>
          <w:i/>
          <w:lang w:eastAsia="zh-CN"/>
        </w:rPr>
        <w:tab/>
      </w:r>
      <w:r w:rsidRPr="0019277F">
        <w:rPr>
          <w:rFonts w:hint="eastAsia"/>
          <w:lang w:eastAsia="zh-CN"/>
        </w:rPr>
        <w:t>可靠的电信系统是促进各国社会经济发展必不可少的，尤其是那些遭受自然灾害、国内冲突或战争</w:t>
      </w:r>
      <w:r>
        <w:rPr>
          <w:rFonts w:hint="eastAsia"/>
          <w:lang w:eastAsia="zh-CN"/>
        </w:rPr>
        <w:t>破坏的、</w:t>
      </w:r>
      <w:r w:rsidRPr="0019277F">
        <w:rPr>
          <w:rFonts w:hint="eastAsia"/>
          <w:lang w:eastAsia="zh-CN"/>
        </w:rPr>
        <w:t>有特殊需</w:t>
      </w:r>
      <w:r>
        <w:rPr>
          <w:rFonts w:hint="eastAsia"/>
          <w:lang w:eastAsia="zh-CN"/>
        </w:rPr>
        <w:t>求</w:t>
      </w:r>
      <w:r w:rsidRPr="0019277F">
        <w:rPr>
          <w:rFonts w:hint="eastAsia"/>
          <w:lang w:eastAsia="zh-CN"/>
        </w:rPr>
        <w:t>的国家；</w:t>
      </w:r>
    </w:p>
    <w:p w:rsidR="00F1065E" w:rsidRDefault="00F1065E" w:rsidP="00EB17F9">
      <w:pPr>
        <w:rPr>
          <w:rFonts w:ascii="STKaiti" w:eastAsia="STKaiti" w:hAnsi="STKaiti"/>
          <w:lang w:eastAsia="zh-CN"/>
        </w:rPr>
      </w:pPr>
      <w:r w:rsidRPr="0019277F">
        <w:rPr>
          <w:i/>
          <w:lang w:eastAsia="zh-CN"/>
        </w:rPr>
        <w:t>b)</w:t>
      </w:r>
      <w:r w:rsidRPr="0019277F">
        <w:rPr>
          <w:i/>
          <w:lang w:eastAsia="zh-CN"/>
        </w:rPr>
        <w:tab/>
      </w:r>
      <w:r w:rsidRPr="0019277F">
        <w:rPr>
          <w:rFonts w:hint="eastAsia"/>
          <w:lang w:eastAsia="zh-CN"/>
        </w:rPr>
        <w:t>在目前条件下和</w:t>
      </w:r>
      <w:r>
        <w:rPr>
          <w:rFonts w:hint="eastAsia"/>
          <w:lang w:eastAsia="zh-CN"/>
        </w:rPr>
        <w:t>在</w:t>
      </w:r>
      <w:r w:rsidRPr="0019277F">
        <w:rPr>
          <w:rFonts w:hint="eastAsia"/>
          <w:lang w:eastAsia="zh-CN"/>
        </w:rPr>
        <w:t>可以预见的</w:t>
      </w:r>
      <w:r>
        <w:rPr>
          <w:rFonts w:hint="eastAsia"/>
          <w:lang w:eastAsia="zh-CN"/>
        </w:rPr>
        <w:t>未</w:t>
      </w:r>
      <w:r w:rsidRPr="0019277F">
        <w:rPr>
          <w:rFonts w:hint="eastAsia"/>
          <w:lang w:eastAsia="zh-CN"/>
        </w:rPr>
        <w:t>来，没有国际社会通过双边渠道或国际组织提供的帮助，这些国家将无法确保其电信部门的有效运</w:t>
      </w:r>
      <w:r>
        <w:rPr>
          <w:rFonts w:hint="eastAsia"/>
          <w:lang w:eastAsia="zh-CN"/>
        </w:rPr>
        <w:t>行</w:t>
      </w:r>
      <w:r w:rsidRPr="0019277F">
        <w:rPr>
          <w:rFonts w:hint="eastAsia"/>
          <w:lang w:eastAsia="zh-CN"/>
        </w:rPr>
        <w:t>，</w:t>
      </w:r>
    </w:p>
    <w:p w:rsidR="00F1065E" w:rsidRPr="006C6CEA" w:rsidRDefault="00F1065E" w:rsidP="00EB17F9">
      <w:pPr>
        <w:pStyle w:val="Call"/>
        <w:rPr>
          <w:lang w:eastAsia="zh-CN"/>
        </w:rPr>
      </w:pPr>
      <w:r w:rsidRPr="006C6CEA">
        <w:rPr>
          <w:rFonts w:hint="eastAsia"/>
          <w:lang w:eastAsia="zh-CN"/>
        </w:rPr>
        <w:t>注意到</w:t>
      </w:r>
    </w:p>
    <w:p w:rsidR="00F1065E" w:rsidRPr="0019277F" w:rsidRDefault="00F1065E">
      <w:pPr>
        <w:ind w:firstLineChars="200" w:firstLine="480"/>
        <w:rPr>
          <w:lang w:eastAsia="zh-CN"/>
        </w:rPr>
      </w:pPr>
      <w:r>
        <w:rPr>
          <w:rFonts w:hint="eastAsia"/>
          <w:lang w:eastAsia="zh-CN"/>
        </w:rPr>
        <w:t>联合国决议寻求的秩序和安全条件只部分</w:t>
      </w:r>
      <w:r w:rsidRPr="0019277F">
        <w:rPr>
          <w:rFonts w:hint="eastAsia"/>
          <w:lang w:eastAsia="zh-CN"/>
        </w:rPr>
        <w:t>得到了实现，因此全权代表大会第</w:t>
      </w:r>
      <w:r w:rsidRPr="0019277F">
        <w:rPr>
          <w:rFonts w:hint="eastAsia"/>
          <w:lang w:eastAsia="zh-CN"/>
        </w:rPr>
        <w:t>34</w:t>
      </w:r>
      <w:r w:rsidRPr="0019277F">
        <w:rPr>
          <w:rFonts w:hint="eastAsia"/>
          <w:lang w:eastAsia="zh-CN"/>
        </w:rPr>
        <w:t>号决议（</w:t>
      </w:r>
      <w:del w:id="50" w:author="Author">
        <w:r w:rsidRPr="0019277F" w:rsidDel="004E62EF">
          <w:rPr>
            <w:rFonts w:hint="eastAsia"/>
            <w:lang w:eastAsia="zh-CN"/>
          </w:rPr>
          <w:delText>1998</w:delText>
        </w:r>
        <w:r w:rsidDel="004E62EF">
          <w:rPr>
            <w:rFonts w:hint="eastAsia"/>
            <w:lang w:eastAsia="zh-CN"/>
          </w:rPr>
          <w:delText>年，明尼阿波利斯</w:delText>
        </w:r>
      </w:del>
      <w:ins w:id="51" w:author="Author">
        <w:r w:rsidR="004E62EF">
          <w:rPr>
            <w:lang w:eastAsia="zh-CN"/>
          </w:rPr>
          <w:t>2010</w:t>
        </w:r>
        <w:r w:rsidR="004E62EF">
          <w:rPr>
            <w:rFonts w:hint="eastAsia"/>
            <w:lang w:eastAsia="zh-CN"/>
          </w:rPr>
          <w:t>年</w:t>
        </w:r>
        <w:r w:rsidR="004E62EF">
          <w:rPr>
            <w:lang w:eastAsia="zh-CN"/>
          </w:rPr>
          <w:t>，瓜达拉哈拉</w:t>
        </w:r>
      </w:ins>
      <w:r>
        <w:rPr>
          <w:rFonts w:hint="eastAsia"/>
          <w:lang w:eastAsia="zh-CN"/>
        </w:rPr>
        <w:t>，修订版）也只</w:t>
      </w:r>
      <w:r w:rsidRPr="0019277F">
        <w:rPr>
          <w:rFonts w:hint="eastAsia"/>
          <w:lang w:eastAsia="zh-CN"/>
        </w:rPr>
        <w:t>得到</w:t>
      </w:r>
      <w:r>
        <w:rPr>
          <w:rFonts w:hint="eastAsia"/>
          <w:lang w:eastAsia="zh-CN"/>
        </w:rPr>
        <w:t>部分</w:t>
      </w:r>
      <w:r w:rsidRPr="0019277F">
        <w:rPr>
          <w:rFonts w:hint="eastAsia"/>
          <w:lang w:eastAsia="zh-CN"/>
        </w:rPr>
        <w:t>执行，</w:t>
      </w:r>
    </w:p>
    <w:p w:rsidR="00F1065E" w:rsidRPr="006C6CEA" w:rsidRDefault="00F1065E" w:rsidP="00EB17F9">
      <w:pPr>
        <w:pStyle w:val="Call"/>
        <w:rPr>
          <w:lang w:eastAsia="zh-CN"/>
        </w:rPr>
      </w:pPr>
      <w:r w:rsidRPr="006C6CEA">
        <w:rPr>
          <w:rFonts w:hint="eastAsia"/>
          <w:lang w:eastAsia="zh-CN"/>
        </w:rPr>
        <w:lastRenderedPageBreak/>
        <w:t>做出决议</w:t>
      </w:r>
    </w:p>
    <w:p w:rsidR="00F1065E" w:rsidRPr="0019277F" w:rsidRDefault="00F1065E" w:rsidP="00EB17F9">
      <w:pPr>
        <w:ind w:firstLineChars="200" w:firstLine="480"/>
        <w:rPr>
          <w:lang w:eastAsia="zh-CN"/>
        </w:rPr>
      </w:pPr>
      <w:r w:rsidRPr="0019277F">
        <w:rPr>
          <w:rFonts w:hint="eastAsia"/>
          <w:lang w:eastAsia="zh-CN"/>
        </w:rPr>
        <w:t>应继续开展或</w:t>
      </w:r>
      <w:del w:id="52" w:author="Author">
        <w:r w:rsidRPr="0019277F" w:rsidDel="007301BB">
          <w:rPr>
            <w:rFonts w:hint="eastAsia"/>
            <w:lang w:eastAsia="zh-CN"/>
          </w:rPr>
          <w:delText>启动</w:delText>
        </w:r>
      </w:del>
      <w:ins w:id="53" w:author="Author">
        <w:r w:rsidR="007301BB">
          <w:rPr>
            <w:rFonts w:hint="eastAsia"/>
            <w:lang w:eastAsia="zh-CN"/>
          </w:rPr>
          <w:t>落实</w:t>
        </w:r>
      </w:ins>
      <w:r w:rsidRPr="0019277F">
        <w:rPr>
          <w:rFonts w:hint="eastAsia"/>
          <w:lang w:eastAsia="zh-CN"/>
        </w:rPr>
        <w:t>由秘书长和电信发展局主任采取并得到</w:t>
      </w:r>
      <w:r>
        <w:rPr>
          <w:rFonts w:hint="eastAsia"/>
          <w:lang w:eastAsia="zh-CN"/>
        </w:rPr>
        <w:t>国际电联无线电通信部门和电信标准化部门专业性援助</w:t>
      </w:r>
      <w:r w:rsidRPr="0019277F">
        <w:rPr>
          <w:rFonts w:hint="eastAsia"/>
          <w:lang w:eastAsia="zh-CN"/>
        </w:rPr>
        <w:t>的特别行动，以便向本决议附件提及的具有特殊需</w:t>
      </w:r>
      <w:r>
        <w:rPr>
          <w:rFonts w:hint="eastAsia"/>
          <w:lang w:eastAsia="zh-CN"/>
        </w:rPr>
        <w:t>求</w:t>
      </w:r>
      <w:r w:rsidRPr="0019277F">
        <w:rPr>
          <w:rFonts w:hint="eastAsia"/>
          <w:lang w:eastAsia="zh-CN"/>
        </w:rPr>
        <w:t>的国家提供</w:t>
      </w:r>
      <w:r>
        <w:rPr>
          <w:rFonts w:hint="eastAsia"/>
          <w:lang w:eastAsia="zh-CN"/>
        </w:rPr>
        <w:t>在</w:t>
      </w:r>
      <w:r w:rsidRPr="0019277F">
        <w:rPr>
          <w:rFonts w:hint="eastAsia"/>
          <w:lang w:eastAsia="zh-CN"/>
        </w:rPr>
        <w:t>重建其电信部门</w:t>
      </w:r>
      <w:r>
        <w:rPr>
          <w:rFonts w:hint="eastAsia"/>
          <w:lang w:eastAsia="zh-CN"/>
        </w:rPr>
        <w:t>中所需的</w:t>
      </w:r>
      <w:r w:rsidRPr="0019277F">
        <w:rPr>
          <w:rFonts w:hint="eastAsia"/>
          <w:lang w:eastAsia="zh-CN"/>
        </w:rPr>
        <w:t>适当</w:t>
      </w:r>
      <w:r>
        <w:rPr>
          <w:rFonts w:hint="eastAsia"/>
          <w:lang w:eastAsia="zh-CN"/>
        </w:rPr>
        <w:t>援助</w:t>
      </w:r>
      <w:r w:rsidRPr="0019277F">
        <w:rPr>
          <w:rFonts w:hint="eastAsia"/>
          <w:lang w:eastAsia="zh-CN"/>
        </w:rPr>
        <w:t>和支持，</w:t>
      </w:r>
    </w:p>
    <w:p w:rsidR="00F1065E" w:rsidRPr="006C6CEA" w:rsidRDefault="00F1065E" w:rsidP="00EB17F9">
      <w:pPr>
        <w:pStyle w:val="Call"/>
        <w:rPr>
          <w:lang w:eastAsia="zh-CN"/>
        </w:rPr>
      </w:pPr>
      <w:r w:rsidRPr="006C6CEA">
        <w:rPr>
          <w:rFonts w:hint="eastAsia"/>
          <w:lang w:eastAsia="zh-CN"/>
        </w:rPr>
        <w:t>呼吁成员国</w:t>
      </w:r>
    </w:p>
    <w:p w:rsidR="00F1065E" w:rsidRPr="0019277F" w:rsidRDefault="00F1065E" w:rsidP="00EB17F9">
      <w:pPr>
        <w:ind w:firstLineChars="200" w:firstLine="480"/>
        <w:rPr>
          <w:lang w:eastAsia="zh-CN"/>
        </w:rPr>
      </w:pPr>
      <w:r w:rsidRPr="0019277F">
        <w:rPr>
          <w:rFonts w:hint="eastAsia"/>
          <w:lang w:eastAsia="zh-CN"/>
        </w:rPr>
        <w:t>通过双边形式或国际电联的上述特别行动，向具有特殊需</w:t>
      </w:r>
      <w:r>
        <w:rPr>
          <w:rFonts w:hint="eastAsia"/>
          <w:lang w:eastAsia="zh-CN"/>
        </w:rPr>
        <w:t>求</w:t>
      </w:r>
      <w:r w:rsidRPr="0019277F">
        <w:rPr>
          <w:rFonts w:hint="eastAsia"/>
          <w:lang w:eastAsia="zh-CN"/>
        </w:rPr>
        <w:t>的国家提供一切可能的</w:t>
      </w:r>
      <w:r>
        <w:rPr>
          <w:rFonts w:hint="eastAsia"/>
          <w:lang w:eastAsia="zh-CN"/>
        </w:rPr>
        <w:t>援助</w:t>
      </w:r>
      <w:r w:rsidRPr="0019277F">
        <w:rPr>
          <w:rFonts w:hint="eastAsia"/>
          <w:lang w:eastAsia="zh-CN"/>
        </w:rPr>
        <w:t>和支持，并在所有情况下均与上述行动进行协调，</w:t>
      </w:r>
    </w:p>
    <w:p w:rsidR="00F1065E" w:rsidRPr="006C6CEA" w:rsidRDefault="00F1065E" w:rsidP="00EB17F9">
      <w:pPr>
        <w:pStyle w:val="Call"/>
        <w:rPr>
          <w:lang w:eastAsia="zh-CN"/>
        </w:rPr>
      </w:pPr>
      <w:r w:rsidRPr="006C6CEA">
        <w:rPr>
          <w:rFonts w:hint="eastAsia"/>
          <w:lang w:eastAsia="zh-CN"/>
        </w:rPr>
        <w:t>责成理事会</w:t>
      </w:r>
    </w:p>
    <w:p w:rsidR="00F1065E" w:rsidRPr="0019277F" w:rsidRDefault="00F1065E" w:rsidP="00EB17F9">
      <w:pPr>
        <w:ind w:firstLineChars="200" w:firstLine="480"/>
        <w:rPr>
          <w:lang w:eastAsia="zh-CN"/>
        </w:rPr>
      </w:pPr>
      <w:r w:rsidRPr="0019277F">
        <w:rPr>
          <w:rFonts w:hint="eastAsia"/>
          <w:lang w:eastAsia="zh-CN"/>
        </w:rPr>
        <w:t>在全权代表大会确定的财务限制</w:t>
      </w:r>
      <w:r>
        <w:rPr>
          <w:rFonts w:hint="eastAsia"/>
          <w:lang w:eastAsia="zh-CN"/>
        </w:rPr>
        <w:t>范围</w:t>
      </w:r>
      <w:r w:rsidRPr="0019277F">
        <w:rPr>
          <w:rFonts w:hint="eastAsia"/>
          <w:lang w:eastAsia="zh-CN"/>
        </w:rPr>
        <w:t>内</w:t>
      </w:r>
      <w:r>
        <w:rPr>
          <w:rFonts w:hint="eastAsia"/>
          <w:lang w:eastAsia="zh-CN"/>
        </w:rPr>
        <w:t>划</w:t>
      </w:r>
      <w:r w:rsidRPr="0019277F">
        <w:rPr>
          <w:rFonts w:hint="eastAsia"/>
          <w:lang w:eastAsia="zh-CN"/>
        </w:rPr>
        <w:t>拨必要资金，</w:t>
      </w:r>
      <w:r>
        <w:rPr>
          <w:rFonts w:hint="eastAsia"/>
          <w:lang w:eastAsia="zh-CN"/>
        </w:rPr>
        <w:t>着手</w:t>
      </w:r>
      <w:r w:rsidRPr="0019277F">
        <w:rPr>
          <w:rFonts w:hint="eastAsia"/>
          <w:lang w:eastAsia="zh-CN"/>
        </w:rPr>
        <w:t>落实</w:t>
      </w:r>
      <w:r>
        <w:rPr>
          <w:rFonts w:hint="eastAsia"/>
          <w:lang w:eastAsia="zh-CN"/>
        </w:rPr>
        <w:t>本</w:t>
      </w:r>
      <w:r w:rsidRPr="0019277F">
        <w:rPr>
          <w:rFonts w:hint="eastAsia"/>
          <w:lang w:eastAsia="zh-CN"/>
        </w:rPr>
        <w:t>决议，</w:t>
      </w:r>
    </w:p>
    <w:p w:rsidR="00F1065E" w:rsidRPr="006C6CEA" w:rsidRDefault="00F1065E" w:rsidP="00EB17F9">
      <w:pPr>
        <w:pStyle w:val="Call"/>
        <w:rPr>
          <w:lang w:eastAsia="zh-CN"/>
        </w:rPr>
      </w:pPr>
      <w:r w:rsidRPr="006C6CEA">
        <w:rPr>
          <w:rFonts w:hint="eastAsia"/>
          <w:lang w:eastAsia="zh-CN"/>
        </w:rPr>
        <w:t>责成电信发展局主任</w:t>
      </w:r>
    </w:p>
    <w:p w:rsidR="00F1065E" w:rsidRPr="0019277F" w:rsidRDefault="00F1065E" w:rsidP="00EB17F9">
      <w:pPr>
        <w:rPr>
          <w:lang w:eastAsia="zh-CN"/>
        </w:rPr>
      </w:pPr>
      <w:proofErr w:type="gramStart"/>
      <w:r w:rsidRPr="0019277F">
        <w:rPr>
          <w:lang w:eastAsia="zh-CN"/>
        </w:rPr>
        <w:t>1</w:t>
      </w:r>
      <w:proofErr w:type="gramEnd"/>
      <w:r w:rsidRPr="00FC5B10">
        <w:rPr>
          <w:rFonts w:hint="eastAsia"/>
          <w:lang w:eastAsia="zh-CN"/>
        </w:rPr>
        <w:tab/>
      </w:r>
      <w:r w:rsidRPr="00FC5B10">
        <w:rPr>
          <w:rFonts w:hint="eastAsia"/>
          <w:lang w:eastAsia="zh-CN"/>
        </w:rPr>
        <w:t>逐一对这</w:t>
      </w:r>
      <w:r w:rsidRPr="0019277F">
        <w:rPr>
          <w:rFonts w:hint="eastAsia"/>
          <w:lang w:eastAsia="zh-CN"/>
        </w:rPr>
        <w:t>些</w:t>
      </w:r>
      <w:r w:rsidRPr="00FC5B10">
        <w:rPr>
          <w:rFonts w:hint="eastAsia"/>
          <w:lang w:eastAsia="zh-CN"/>
        </w:rPr>
        <w:t>国</w:t>
      </w:r>
      <w:r w:rsidRPr="0019277F">
        <w:rPr>
          <w:rFonts w:hint="eastAsia"/>
          <w:lang w:eastAsia="zh-CN"/>
        </w:rPr>
        <w:t>家的</w:t>
      </w:r>
      <w:r>
        <w:rPr>
          <w:rFonts w:hint="eastAsia"/>
          <w:lang w:eastAsia="zh-CN"/>
        </w:rPr>
        <w:t>特殊</w:t>
      </w:r>
      <w:r w:rsidRPr="0019277F">
        <w:rPr>
          <w:rFonts w:hint="eastAsia"/>
          <w:lang w:eastAsia="zh-CN"/>
        </w:rPr>
        <w:t>需求做出</w:t>
      </w:r>
      <w:r w:rsidRPr="00FC5B10">
        <w:rPr>
          <w:rFonts w:hint="eastAsia"/>
          <w:lang w:eastAsia="zh-CN"/>
        </w:rPr>
        <w:t>评</w:t>
      </w:r>
      <w:r w:rsidRPr="0019277F">
        <w:rPr>
          <w:rFonts w:hint="eastAsia"/>
          <w:lang w:eastAsia="zh-CN"/>
        </w:rPr>
        <w:t>估；</w:t>
      </w:r>
    </w:p>
    <w:p w:rsidR="00F1065E" w:rsidRPr="0019277F" w:rsidRDefault="00F1065E" w:rsidP="00EB17F9">
      <w:pPr>
        <w:rPr>
          <w:lang w:eastAsia="zh-CN"/>
        </w:rPr>
      </w:pPr>
      <w:proofErr w:type="gramStart"/>
      <w:r w:rsidRPr="0019277F">
        <w:rPr>
          <w:lang w:eastAsia="zh-CN"/>
        </w:rPr>
        <w:t>2</w:t>
      </w:r>
      <w:proofErr w:type="gramEnd"/>
      <w:r w:rsidRPr="0019277F">
        <w:rPr>
          <w:lang w:eastAsia="zh-CN"/>
        </w:rPr>
        <w:tab/>
      </w:r>
      <w:r w:rsidRPr="0019277F">
        <w:rPr>
          <w:rFonts w:hint="eastAsia"/>
          <w:lang w:eastAsia="zh-CN"/>
        </w:rPr>
        <w:t>确保调</w:t>
      </w:r>
      <w:r>
        <w:rPr>
          <w:rFonts w:hint="eastAsia"/>
          <w:lang w:eastAsia="zh-CN"/>
        </w:rPr>
        <w:t>动</w:t>
      </w:r>
      <w:r w:rsidRPr="0019277F">
        <w:rPr>
          <w:rFonts w:hint="eastAsia"/>
          <w:lang w:eastAsia="zh-CN"/>
        </w:rPr>
        <w:t>充足资源，包括内部预算和信息通信技术发展基金，以落实</w:t>
      </w:r>
      <w:r>
        <w:rPr>
          <w:rFonts w:hint="eastAsia"/>
          <w:lang w:eastAsia="zh-CN"/>
        </w:rPr>
        <w:t>所提</w:t>
      </w:r>
      <w:r w:rsidRPr="0019277F">
        <w:rPr>
          <w:rFonts w:hint="eastAsia"/>
          <w:lang w:eastAsia="zh-CN"/>
        </w:rPr>
        <w:t>议的行动，</w:t>
      </w:r>
    </w:p>
    <w:p w:rsidR="00F1065E" w:rsidRPr="006C6CEA" w:rsidRDefault="00F1065E" w:rsidP="00EB17F9">
      <w:pPr>
        <w:pStyle w:val="Call"/>
        <w:rPr>
          <w:lang w:eastAsia="zh-CN"/>
        </w:rPr>
      </w:pPr>
      <w:r w:rsidRPr="006C6CEA">
        <w:rPr>
          <w:rFonts w:hint="eastAsia"/>
          <w:lang w:eastAsia="zh-CN"/>
        </w:rPr>
        <w:t>责成秘书长</w:t>
      </w:r>
    </w:p>
    <w:p w:rsidR="00F1065E" w:rsidRDefault="00F1065E" w:rsidP="00EB17F9">
      <w:pPr>
        <w:rPr>
          <w:lang w:eastAsia="zh-CN"/>
        </w:rPr>
      </w:pPr>
      <w:proofErr w:type="gramStart"/>
      <w:r w:rsidRPr="0019277F">
        <w:rPr>
          <w:rFonts w:hint="eastAsia"/>
          <w:lang w:eastAsia="zh-CN"/>
        </w:rPr>
        <w:t>1</w:t>
      </w:r>
      <w:proofErr w:type="gramEnd"/>
      <w:r w:rsidRPr="0019277F">
        <w:rPr>
          <w:rFonts w:hint="eastAsia"/>
          <w:lang w:eastAsia="zh-CN"/>
        </w:rPr>
        <w:tab/>
      </w:r>
      <w:r w:rsidRPr="0019277F">
        <w:rPr>
          <w:rFonts w:hint="eastAsia"/>
          <w:lang w:eastAsia="zh-CN"/>
        </w:rPr>
        <w:t>协调国际电联三个部门根据上述</w:t>
      </w:r>
      <w:r w:rsidRPr="0019277F">
        <w:rPr>
          <w:rFonts w:ascii="STKaiti" w:eastAsia="STKaiti" w:hAnsi="STKaiti" w:hint="eastAsia"/>
          <w:lang w:eastAsia="zh-CN"/>
        </w:rPr>
        <w:t>做出决议</w:t>
      </w:r>
      <w:r w:rsidRPr="0019277F">
        <w:rPr>
          <w:rFonts w:hint="eastAsia"/>
          <w:lang w:eastAsia="zh-CN"/>
        </w:rPr>
        <w:t>部分开展的活动，</w:t>
      </w:r>
      <w:r>
        <w:rPr>
          <w:rFonts w:hint="eastAsia"/>
          <w:lang w:eastAsia="zh-CN"/>
        </w:rPr>
        <w:t>确</w:t>
      </w:r>
      <w:r w:rsidRPr="0019277F">
        <w:rPr>
          <w:rFonts w:hint="eastAsia"/>
          <w:lang w:eastAsia="zh-CN"/>
        </w:rPr>
        <w:t>保国际电联</w:t>
      </w:r>
      <w:r>
        <w:rPr>
          <w:rFonts w:hint="eastAsia"/>
          <w:lang w:eastAsia="zh-CN"/>
        </w:rPr>
        <w:t>帮助</w:t>
      </w:r>
      <w:r w:rsidRPr="0019277F">
        <w:rPr>
          <w:rFonts w:hint="eastAsia"/>
          <w:lang w:eastAsia="zh-CN"/>
        </w:rPr>
        <w:t>有特殊需</w:t>
      </w:r>
      <w:r>
        <w:rPr>
          <w:rFonts w:hint="eastAsia"/>
          <w:lang w:eastAsia="zh-CN"/>
        </w:rPr>
        <w:t>求</w:t>
      </w:r>
      <w:r w:rsidRPr="0019277F">
        <w:rPr>
          <w:rFonts w:hint="eastAsia"/>
          <w:lang w:eastAsia="zh-CN"/>
        </w:rPr>
        <w:t>国家的行动取得最大成效，并就此项工作每年向理事会做出报告；</w:t>
      </w:r>
    </w:p>
    <w:p w:rsidR="00F1065E" w:rsidRDefault="00F1065E" w:rsidP="00EB17F9">
      <w:pPr>
        <w:rPr>
          <w:lang w:val="en-US" w:eastAsia="zh-CN"/>
        </w:rPr>
      </w:pPr>
      <w:proofErr w:type="gramStart"/>
      <w:r w:rsidRPr="0019277F">
        <w:rPr>
          <w:rFonts w:hint="eastAsia"/>
          <w:lang w:eastAsia="zh-CN"/>
        </w:rPr>
        <w:t>2</w:t>
      </w:r>
      <w:proofErr w:type="gramEnd"/>
      <w:r w:rsidRPr="0019277F">
        <w:rPr>
          <w:rFonts w:hint="eastAsia"/>
          <w:lang w:eastAsia="zh-CN"/>
        </w:rPr>
        <w:tab/>
      </w:r>
      <w:r w:rsidRPr="0019277F">
        <w:rPr>
          <w:rFonts w:hint="eastAsia"/>
          <w:lang w:eastAsia="zh-CN"/>
        </w:rPr>
        <w:t>征得理事会批准后，应有关国家的要求酌情更新本项决议的附件。</w:t>
      </w:r>
    </w:p>
    <w:p w:rsidR="00F1065E" w:rsidRPr="00E85A49" w:rsidRDefault="00F1065E">
      <w:pPr>
        <w:pStyle w:val="AnnexNo"/>
        <w:rPr>
          <w:lang w:eastAsia="zh-CN"/>
        </w:rPr>
      </w:pPr>
      <w:r w:rsidRPr="00E85A49">
        <w:rPr>
          <w:rFonts w:hint="eastAsia"/>
          <w:lang w:eastAsia="zh-CN"/>
        </w:rPr>
        <w:t>第</w:t>
      </w:r>
      <w:r w:rsidRPr="00E85A49">
        <w:rPr>
          <w:lang w:eastAsia="zh-CN"/>
        </w:rPr>
        <w:t>34</w:t>
      </w:r>
      <w:r w:rsidRPr="00E85A49">
        <w:rPr>
          <w:rFonts w:hint="eastAsia"/>
          <w:lang w:eastAsia="zh-CN"/>
        </w:rPr>
        <w:t>号决议（</w:t>
      </w:r>
      <w:del w:id="54" w:author="Author">
        <w:r w:rsidRPr="00E85A49" w:rsidDel="004E62EF">
          <w:rPr>
            <w:lang w:eastAsia="zh-CN"/>
          </w:rPr>
          <w:delText>20</w:delText>
        </w:r>
        <w:r w:rsidRPr="00E85A49" w:rsidDel="004E62EF">
          <w:rPr>
            <w:rFonts w:hint="eastAsia"/>
            <w:lang w:eastAsia="zh-CN"/>
          </w:rPr>
          <w:delText>10</w:delText>
        </w:r>
        <w:r w:rsidRPr="00E85A49" w:rsidDel="004E62EF">
          <w:rPr>
            <w:rFonts w:hint="eastAsia"/>
            <w:lang w:eastAsia="zh-CN"/>
          </w:rPr>
          <w:delText>年，瓜达拉哈拉</w:delText>
        </w:r>
      </w:del>
      <w:ins w:id="55" w:author="Author">
        <w:r w:rsidR="004E62EF">
          <w:rPr>
            <w:lang w:eastAsia="zh-CN"/>
          </w:rPr>
          <w:t>2014</w:t>
        </w:r>
        <w:r w:rsidR="004E62EF">
          <w:rPr>
            <w:rFonts w:hint="eastAsia"/>
            <w:lang w:eastAsia="zh-CN"/>
          </w:rPr>
          <w:t>年</w:t>
        </w:r>
        <w:r w:rsidR="004E62EF">
          <w:rPr>
            <w:lang w:eastAsia="zh-CN"/>
          </w:rPr>
          <w:t>，釜山</w:t>
        </w:r>
      </w:ins>
      <w:r w:rsidRPr="00E85A49">
        <w:rPr>
          <w:rFonts w:hint="eastAsia"/>
          <w:lang w:eastAsia="zh-CN"/>
        </w:rPr>
        <w:t>，修订版）附件</w:t>
      </w:r>
    </w:p>
    <w:p w:rsidR="00F1065E" w:rsidRPr="00E85A49" w:rsidRDefault="00F1065E" w:rsidP="00EB17F9">
      <w:pPr>
        <w:pStyle w:val="Headingb"/>
        <w:rPr>
          <w:lang w:eastAsia="zh-CN"/>
        </w:rPr>
      </w:pPr>
      <w:r w:rsidRPr="00E85A49">
        <w:rPr>
          <w:rFonts w:hint="eastAsia"/>
          <w:lang w:eastAsia="zh-CN"/>
        </w:rPr>
        <w:t>阿富汗</w:t>
      </w:r>
    </w:p>
    <w:p w:rsidR="00F1065E" w:rsidRPr="006439FE" w:rsidRDefault="00F1065E" w:rsidP="00EB17F9">
      <w:pPr>
        <w:ind w:firstLineChars="200" w:firstLine="480"/>
        <w:rPr>
          <w:lang w:eastAsia="zh-CN"/>
        </w:rPr>
      </w:pPr>
      <w:r w:rsidRPr="006439FE">
        <w:rPr>
          <w:rFonts w:hint="eastAsia"/>
          <w:lang w:eastAsia="zh-CN"/>
        </w:rPr>
        <w:t>阿富汗的电信系统因过去</w:t>
      </w:r>
      <w:r w:rsidRPr="006439FE">
        <w:rPr>
          <w:lang w:eastAsia="zh-CN"/>
        </w:rPr>
        <w:t>24</w:t>
      </w:r>
      <w:r w:rsidRPr="006439FE">
        <w:rPr>
          <w:rFonts w:hint="eastAsia"/>
          <w:lang w:eastAsia="zh-CN"/>
        </w:rPr>
        <w:t>年的战</w:t>
      </w:r>
      <w:r>
        <w:rPr>
          <w:rFonts w:hint="eastAsia"/>
          <w:lang w:eastAsia="zh-CN"/>
        </w:rPr>
        <w:t>乱</w:t>
      </w:r>
      <w:r w:rsidRPr="006439FE">
        <w:rPr>
          <w:rFonts w:hint="eastAsia"/>
          <w:lang w:eastAsia="zh-CN"/>
        </w:rPr>
        <w:t>而受到破坏，其基本重建工作急需关注。</w:t>
      </w:r>
    </w:p>
    <w:p w:rsidR="00F1065E" w:rsidRDefault="00F1065E" w:rsidP="00EB17F9">
      <w:pPr>
        <w:ind w:firstLineChars="200" w:firstLine="480"/>
        <w:rPr>
          <w:lang w:val="en-US"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Pr>
          <w:rFonts w:hint="eastAsia"/>
          <w:lang w:eastAsia="zh-CN"/>
        </w:rPr>
        <w:t>，修订版）的框架内向阿富汗政府提供</w:t>
      </w:r>
      <w:r w:rsidRPr="006439FE">
        <w:rPr>
          <w:rFonts w:hint="eastAsia"/>
          <w:lang w:eastAsia="zh-CN"/>
        </w:rPr>
        <w:t>重建其电信系统</w:t>
      </w:r>
      <w:r>
        <w:rPr>
          <w:rFonts w:hint="eastAsia"/>
          <w:lang w:eastAsia="zh-CN"/>
        </w:rPr>
        <w:t>的适当援助和支持</w:t>
      </w:r>
      <w:r w:rsidRPr="006439FE">
        <w:rPr>
          <w:rFonts w:hint="eastAsia"/>
          <w:lang w:eastAsia="zh-CN"/>
        </w:rPr>
        <w:t>。</w:t>
      </w:r>
    </w:p>
    <w:p w:rsidR="00F1065E" w:rsidRPr="00145B5A" w:rsidRDefault="00F1065E" w:rsidP="00EB17F9">
      <w:pPr>
        <w:pStyle w:val="Headingb"/>
        <w:ind w:left="0" w:firstLine="0"/>
        <w:rPr>
          <w:lang w:eastAsia="zh-CN"/>
        </w:rPr>
      </w:pPr>
      <w:r w:rsidRPr="00145B5A">
        <w:rPr>
          <w:rFonts w:hint="eastAsia"/>
          <w:lang w:eastAsia="zh-CN"/>
        </w:rPr>
        <w:t>布隆迪、东帝汶、厄立特里亚、埃塞俄比亚、几内亚、几内亚比绍、利比里亚、卢旺达、塞拉利昂</w:t>
      </w:r>
    </w:p>
    <w:p w:rsidR="00F1065E" w:rsidRDefault="00F1065E" w:rsidP="00EB17F9">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sidRPr="006439FE">
        <w:rPr>
          <w:rFonts w:hint="eastAsia"/>
          <w:lang w:eastAsia="zh-CN"/>
        </w:rPr>
        <w:t>，修订版</w:t>
      </w:r>
      <w:r>
        <w:rPr>
          <w:rFonts w:hint="eastAsia"/>
          <w:lang w:eastAsia="zh-CN"/>
        </w:rPr>
        <w:t>）的框架内向这些国家提供</w:t>
      </w:r>
      <w:r w:rsidRPr="006439FE">
        <w:rPr>
          <w:rFonts w:hint="eastAsia"/>
          <w:lang w:eastAsia="zh-CN"/>
        </w:rPr>
        <w:t>重建其电信网络</w:t>
      </w:r>
      <w:r>
        <w:rPr>
          <w:rFonts w:hint="eastAsia"/>
          <w:lang w:eastAsia="zh-CN"/>
        </w:rPr>
        <w:t>的适当援助和支持</w:t>
      </w:r>
      <w:r w:rsidRPr="006439FE">
        <w:rPr>
          <w:rFonts w:hint="eastAsia"/>
          <w:lang w:eastAsia="zh-CN"/>
        </w:rPr>
        <w:t>。</w:t>
      </w:r>
    </w:p>
    <w:p w:rsidR="00F1065E" w:rsidRPr="00E85A49" w:rsidRDefault="00F1065E" w:rsidP="00EB17F9">
      <w:pPr>
        <w:pStyle w:val="Headingb"/>
        <w:rPr>
          <w:lang w:eastAsia="zh-CN"/>
        </w:rPr>
      </w:pPr>
      <w:r w:rsidRPr="00E85A49">
        <w:rPr>
          <w:rFonts w:hint="eastAsia"/>
          <w:lang w:eastAsia="zh-CN"/>
        </w:rPr>
        <w:t>刚果民主共和国</w:t>
      </w:r>
    </w:p>
    <w:p w:rsidR="00F1065E" w:rsidRPr="006439FE" w:rsidRDefault="00F1065E" w:rsidP="00EB17F9">
      <w:pPr>
        <w:ind w:firstLineChars="200" w:firstLine="480"/>
        <w:rPr>
          <w:lang w:eastAsia="zh-CN"/>
        </w:rPr>
      </w:pPr>
      <w:r w:rsidRPr="006439FE">
        <w:rPr>
          <w:rFonts w:hint="eastAsia"/>
          <w:lang w:eastAsia="zh-CN"/>
        </w:rPr>
        <w:t>刚果民主共和国的基本电信基础设施因该国十多年的冲突和战乱而受到严重损</w:t>
      </w:r>
      <w:r>
        <w:rPr>
          <w:rFonts w:hint="eastAsia"/>
          <w:lang w:eastAsia="zh-CN"/>
        </w:rPr>
        <w:t>坏</w:t>
      </w:r>
      <w:r w:rsidRPr="006439FE">
        <w:rPr>
          <w:rFonts w:hint="eastAsia"/>
          <w:lang w:eastAsia="zh-CN"/>
        </w:rPr>
        <w:t>。</w:t>
      </w:r>
    </w:p>
    <w:p w:rsidR="00F1065E" w:rsidRPr="006439FE" w:rsidRDefault="00F1065E" w:rsidP="00EB17F9">
      <w:pPr>
        <w:ind w:firstLineChars="200" w:firstLine="480"/>
        <w:rPr>
          <w:lang w:eastAsia="zh-CN"/>
        </w:rPr>
      </w:pPr>
      <w:r w:rsidRPr="006439FE">
        <w:rPr>
          <w:rFonts w:hint="eastAsia"/>
          <w:lang w:eastAsia="zh-CN"/>
        </w:rPr>
        <w:t>作为将运</w:t>
      </w:r>
      <w:r>
        <w:rPr>
          <w:rFonts w:hint="eastAsia"/>
          <w:lang w:eastAsia="zh-CN"/>
        </w:rPr>
        <w:t>营</w:t>
      </w:r>
      <w:r w:rsidRPr="006439FE">
        <w:rPr>
          <w:rFonts w:hint="eastAsia"/>
          <w:lang w:eastAsia="zh-CN"/>
        </w:rPr>
        <w:t>和监管职能分离的电信部门改革的一部分，刚果民主共和国</w:t>
      </w:r>
      <w:r>
        <w:rPr>
          <w:rFonts w:hint="eastAsia"/>
          <w:lang w:eastAsia="zh-CN"/>
        </w:rPr>
        <w:t>建立了两个监管机构和一个基本电信网络，但该网络的建设需要充足的财政</w:t>
      </w:r>
      <w:r w:rsidRPr="006439FE">
        <w:rPr>
          <w:rFonts w:hint="eastAsia"/>
          <w:lang w:eastAsia="zh-CN"/>
        </w:rPr>
        <w:t>资源。</w:t>
      </w:r>
    </w:p>
    <w:p w:rsidR="00F1065E" w:rsidRPr="006439FE" w:rsidRDefault="00F1065E" w:rsidP="00EB17F9">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Pr>
          <w:rFonts w:hint="eastAsia"/>
          <w:lang w:eastAsia="zh-CN"/>
        </w:rPr>
        <w:t>，修订版）的框架内向刚果民主共和国提供</w:t>
      </w:r>
      <w:r w:rsidRPr="006439FE">
        <w:rPr>
          <w:rFonts w:hint="eastAsia"/>
          <w:lang w:eastAsia="zh-CN"/>
        </w:rPr>
        <w:t>重建其基本电信网络</w:t>
      </w:r>
      <w:r>
        <w:rPr>
          <w:rFonts w:hint="eastAsia"/>
          <w:lang w:eastAsia="zh-CN"/>
        </w:rPr>
        <w:t>的适当援助和支持</w:t>
      </w:r>
      <w:r w:rsidRPr="006439FE">
        <w:rPr>
          <w:rFonts w:hint="eastAsia"/>
          <w:lang w:eastAsia="zh-CN"/>
        </w:rPr>
        <w:t>。</w:t>
      </w:r>
    </w:p>
    <w:p w:rsidR="00F1065E" w:rsidRPr="00E85A49" w:rsidRDefault="00F1065E" w:rsidP="00EB17F9">
      <w:pPr>
        <w:pStyle w:val="Headingb"/>
        <w:rPr>
          <w:lang w:eastAsia="zh-CN"/>
        </w:rPr>
      </w:pPr>
      <w:r w:rsidRPr="00E85A49">
        <w:rPr>
          <w:rFonts w:hint="eastAsia"/>
          <w:lang w:eastAsia="zh-CN"/>
        </w:rPr>
        <w:lastRenderedPageBreak/>
        <w:t>伊拉克</w:t>
      </w:r>
    </w:p>
    <w:p w:rsidR="00F1065E" w:rsidRPr="006439FE" w:rsidRDefault="00F1065E" w:rsidP="00EB17F9">
      <w:pPr>
        <w:ind w:firstLineChars="200" w:firstLine="480"/>
        <w:rPr>
          <w:lang w:eastAsia="zh-CN"/>
        </w:rPr>
      </w:pPr>
      <w:r w:rsidRPr="006439FE">
        <w:rPr>
          <w:rFonts w:hint="eastAsia"/>
          <w:lang w:eastAsia="zh-CN"/>
        </w:rPr>
        <w:t>二十五年的战</w:t>
      </w:r>
      <w:r>
        <w:rPr>
          <w:rFonts w:hint="eastAsia"/>
          <w:lang w:eastAsia="zh-CN"/>
        </w:rPr>
        <w:t>乱</w:t>
      </w:r>
      <w:r w:rsidRPr="006439FE">
        <w:rPr>
          <w:rFonts w:hint="eastAsia"/>
          <w:lang w:eastAsia="zh-CN"/>
        </w:rPr>
        <w:t>使</w:t>
      </w:r>
      <w:r>
        <w:rPr>
          <w:rFonts w:hint="eastAsia"/>
          <w:lang w:eastAsia="zh-CN"/>
        </w:rPr>
        <w:t>伊拉克共和国的电信基础设施受到破坏，而在用的部分系统因长年使用早已</w:t>
      </w:r>
      <w:r w:rsidRPr="006439FE">
        <w:rPr>
          <w:rFonts w:hint="eastAsia"/>
          <w:lang w:eastAsia="zh-CN"/>
        </w:rPr>
        <w:t>老化。</w:t>
      </w:r>
    </w:p>
    <w:p w:rsidR="00F1065E" w:rsidRDefault="00F1065E" w:rsidP="00EB17F9">
      <w:pPr>
        <w:ind w:firstLineChars="200" w:firstLine="480"/>
        <w:rPr>
          <w:lang w:eastAsia="zh-CN"/>
        </w:rPr>
      </w:pPr>
      <w:r w:rsidRPr="006439FE">
        <w:rPr>
          <w:rFonts w:hint="eastAsia"/>
          <w:lang w:eastAsia="zh-CN"/>
        </w:rPr>
        <w:t>由于安全状况的原因，伊拉克多年未能得到国际电</w:t>
      </w:r>
      <w:proofErr w:type="gramStart"/>
      <w:r w:rsidRPr="006439FE">
        <w:rPr>
          <w:rFonts w:hint="eastAsia"/>
          <w:lang w:eastAsia="zh-CN"/>
        </w:rPr>
        <w:t>联适当</w:t>
      </w:r>
      <w:proofErr w:type="gramEnd"/>
      <w:r w:rsidRPr="006439FE">
        <w:rPr>
          <w:rFonts w:hint="eastAsia"/>
          <w:lang w:eastAsia="zh-CN"/>
        </w:rPr>
        <w:t>的</w:t>
      </w:r>
      <w:r>
        <w:rPr>
          <w:rFonts w:hint="eastAsia"/>
          <w:lang w:eastAsia="zh-CN"/>
        </w:rPr>
        <w:t>援助</w:t>
      </w:r>
      <w:r w:rsidRPr="006439FE">
        <w:rPr>
          <w:rFonts w:hint="eastAsia"/>
          <w:lang w:eastAsia="zh-CN"/>
        </w:rPr>
        <w:t>。</w:t>
      </w:r>
    </w:p>
    <w:p w:rsidR="00F1065E" w:rsidRDefault="00F1065E">
      <w:pPr>
        <w:ind w:firstLineChars="200" w:firstLine="480"/>
        <w:rPr>
          <w:lang w:eastAsia="zh-CN"/>
        </w:rPr>
      </w:pPr>
      <w:r>
        <w:rPr>
          <w:rFonts w:hint="eastAsia"/>
          <w:lang w:eastAsia="zh-CN"/>
        </w:rPr>
        <w:t>须</w:t>
      </w:r>
      <w:r w:rsidRPr="006439FE">
        <w:rPr>
          <w:rFonts w:hint="eastAsia"/>
          <w:lang w:eastAsia="zh-CN"/>
        </w:rPr>
        <w:t>在</w:t>
      </w:r>
      <w:ins w:id="56" w:author="Author">
        <w:r w:rsidR="007301BB">
          <w:rPr>
            <w:rFonts w:hint="eastAsia"/>
            <w:lang w:eastAsia="zh-CN"/>
          </w:rPr>
          <w:t>落实</w:t>
        </w:r>
      </w:ins>
      <w:r w:rsidRPr="006439FE">
        <w:rPr>
          <w:rFonts w:hint="eastAsia"/>
          <w:lang w:eastAsia="zh-CN"/>
        </w:rPr>
        <w:t>第</w:t>
      </w:r>
      <w:r w:rsidRPr="006439FE">
        <w:rPr>
          <w:lang w:eastAsia="zh-CN"/>
        </w:rPr>
        <w:t>34</w:t>
      </w:r>
      <w:r w:rsidRPr="006439FE">
        <w:rPr>
          <w:rFonts w:hint="eastAsia"/>
          <w:lang w:eastAsia="zh-CN"/>
        </w:rPr>
        <w:t>号决议（</w:t>
      </w:r>
      <w:del w:id="57" w:author="Author">
        <w:r w:rsidRPr="006439FE" w:rsidDel="004E62EF">
          <w:rPr>
            <w:rFonts w:hint="eastAsia"/>
            <w:lang w:eastAsia="zh-CN"/>
          </w:rPr>
          <w:delText>2010</w:delText>
        </w:r>
        <w:r w:rsidRPr="006439FE" w:rsidDel="004E62EF">
          <w:rPr>
            <w:rFonts w:hint="eastAsia"/>
            <w:lang w:eastAsia="zh-CN"/>
          </w:rPr>
          <w:delText>年，瓜达拉哈拉</w:delText>
        </w:r>
      </w:del>
      <w:ins w:id="58" w:author="Author">
        <w:r w:rsidR="004E62EF">
          <w:rPr>
            <w:lang w:eastAsia="zh-CN"/>
          </w:rPr>
          <w:t>2014</w:t>
        </w:r>
        <w:r w:rsidR="004E62EF">
          <w:rPr>
            <w:rFonts w:hint="eastAsia"/>
            <w:lang w:eastAsia="zh-CN"/>
          </w:rPr>
          <w:t>年</w:t>
        </w:r>
        <w:r w:rsidR="004E62EF">
          <w:rPr>
            <w:lang w:eastAsia="zh-CN"/>
          </w:rPr>
          <w:t>，釜山</w:t>
        </w:r>
      </w:ins>
      <w:r w:rsidRPr="006439FE">
        <w:rPr>
          <w:rFonts w:hint="eastAsia"/>
          <w:lang w:eastAsia="zh-CN"/>
        </w:rPr>
        <w:t>，修订版）的框架内</w:t>
      </w:r>
      <w:r>
        <w:rPr>
          <w:rFonts w:hint="eastAsia"/>
          <w:lang w:eastAsia="zh-CN"/>
        </w:rPr>
        <w:t>，</w:t>
      </w:r>
      <w:r w:rsidRPr="006439FE">
        <w:rPr>
          <w:rFonts w:hint="eastAsia"/>
          <w:lang w:eastAsia="zh-CN"/>
        </w:rPr>
        <w:t>通过必要时在伊拉克境</w:t>
      </w:r>
      <w:r>
        <w:rPr>
          <w:rFonts w:hint="eastAsia"/>
          <w:lang w:eastAsia="zh-CN"/>
        </w:rPr>
        <w:t>内</w:t>
      </w:r>
      <w:proofErr w:type="gramStart"/>
      <w:r w:rsidRPr="006439FE">
        <w:rPr>
          <w:rFonts w:hint="eastAsia"/>
          <w:lang w:eastAsia="zh-CN"/>
        </w:rPr>
        <w:t>外开展</w:t>
      </w:r>
      <w:proofErr w:type="gramEnd"/>
      <w:r w:rsidRPr="006439FE">
        <w:rPr>
          <w:rFonts w:hint="eastAsia"/>
          <w:lang w:eastAsia="zh-CN"/>
        </w:rPr>
        <w:t>培训活动、临时借调专家</w:t>
      </w:r>
      <w:r>
        <w:rPr>
          <w:rFonts w:hint="eastAsia"/>
          <w:lang w:eastAsia="zh-CN"/>
        </w:rPr>
        <w:t>以</w:t>
      </w:r>
      <w:r w:rsidRPr="006439FE">
        <w:rPr>
          <w:rFonts w:hint="eastAsia"/>
          <w:lang w:eastAsia="zh-CN"/>
        </w:rPr>
        <w:t>填补某些地区的</w:t>
      </w:r>
      <w:r>
        <w:rPr>
          <w:rFonts w:hint="eastAsia"/>
          <w:lang w:eastAsia="zh-CN"/>
        </w:rPr>
        <w:t>专业力量的短缺</w:t>
      </w:r>
      <w:r w:rsidRPr="006439FE">
        <w:rPr>
          <w:rFonts w:hint="eastAsia"/>
          <w:lang w:eastAsia="zh-CN"/>
        </w:rPr>
        <w:t>、满足伊拉克主管部门要求提供</w:t>
      </w:r>
      <w:r>
        <w:rPr>
          <w:rFonts w:hint="eastAsia"/>
          <w:lang w:eastAsia="zh-CN"/>
        </w:rPr>
        <w:t>的</w:t>
      </w:r>
      <w:r w:rsidRPr="006439FE">
        <w:rPr>
          <w:rFonts w:hint="eastAsia"/>
          <w:lang w:eastAsia="zh-CN"/>
        </w:rPr>
        <w:t>专家</w:t>
      </w:r>
      <w:r>
        <w:rPr>
          <w:rFonts w:hint="eastAsia"/>
          <w:lang w:eastAsia="zh-CN"/>
        </w:rPr>
        <w:t>以及</w:t>
      </w:r>
      <w:r w:rsidRPr="006439FE">
        <w:rPr>
          <w:rFonts w:hint="eastAsia"/>
          <w:lang w:eastAsia="zh-CN"/>
        </w:rPr>
        <w:t>提供其他形式</w:t>
      </w:r>
      <w:r>
        <w:rPr>
          <w:rFonts w:hint="eastAsia"/>
          <w:lang w:eastAsia="zh-CN"/>
        </w:rPr>
        <w:t>援助</w:t>
      </w:r>
      <w:r w:rsidRPr="006439FE">
        <w:rPr>
          <w:rFonts w:hint="eastAsia"/>
          <w:lang w:eastAsia="zh-CN"/>
        </w:rPr>
        <w:t>（包括技术援助）等方式，</w:t>
      </w:r>
      <w:r>
        <w:rPr>
          <w:rFonts w:hint="eastAsia"/>
          <w:lang w:eastAsia="zh-CN"/>
        </w:rPr>
        <w:t>继续向伊拉克提供支持，以</w:t>
      </w:r>
      <w:r w:rsidRPr="006439FE">
        <w:rPr>
          <w:rFonts w:hint="eastAsia"/>
          <w:lang w:eastAsia="zh-CN"/>
        </w:rPr>
        <w:t>重建和</w:t>
      </w:r>
      <w:r>
        <w:rPr>
          <w:rFonts w:hint="eastAsia"/>
          <w:lang w:eastAsia="zh-CN"/>
        </w:rPr>
        <w:t>重振</w:t>
      </w:r>
      <w:r w:rsidRPr="006439FE">
        <w:rPr>
          <w:rFonts w:hint="eastAsia"/>
          <w:lang w:eastAsia="zh-CN"/>
        </w:rPr>
        <w:t>该国的电信基础设施</w:t>
      </w:r>
      <w:r>
        <w:rPr>
          <w:rFonts w:hint="eastAsia"/>
          <w:lang w:eastAsia="zh-CN"/>
        </w:rPr>
        <w:t>、</w:t>
      </w:r>
      <w:r w:rsidRPr="006439FE">
        <w:rPr>
          <w:rFonts w:hint="eastAsia"/>
          <w:lang w:eastAsia="zh-CN"/>
        </w:rPr>
        <w:t>建立机构，开发人力资源和制定资费。</w:t>
      </w:r>
    </w:p>
    <w:p w:rsidR="00F1065E" w:rsidRPr="00E85A49" w:rsidRDefault="00F1065E" w:rsidP="00EB17F9">
      <w:pPr>
        <w:pStyle w:val="Headingb"/>
        <w:rPr>
          <w:lang w:eastAsia="zh-CN"/>
        </w:rPr>
      </w:pPr>
      <w:r w:rsidRPr="00E85A49">
        <w:rPr>
          <w:rFonts w:hint="eastAsia"/>
          <w:lang w:eastAsia="zh-CN"/>
        </w:rPr>
        <w:t>黎巴嫩</w:t>
      </w:r>
    </w:p>
    <w:p w:rsidR="00F1065E" w:rsidRPr="006439FE" w:rsidRDefault="00F1065E" w:rsidP="00EB17F9">
      <w:pPr>
        <w:ind w:firstLineChars="200" w:firstLine="480"/>
        <w:rPr>
          <w:lang w:eastAsia="zh-CN"/>
        </w:rPr>
      </w:pPr>
      <w:r w:rsidRPr="006439FE">
        <w:rPr>
          <w:rFonts w:hint="eastAsia"/>
          <w:lang w:eastAsia="zh-CN"/>
        </w:rPr>
        <w:t>黎巴嫩的电信设施受到了国内</w:t>
      </w:r>
      <w:r>
        <w:rPr>
          <w:rFonts w:hint="eastAsia"/>
          <w:lang w:eastAsia="zh-CN"/>
        </w:rPr>
        <w:t>战乱</w:t>
      </w:r>
      <w:r w:rsidRPr="006439FE">
        <w:rPr>
          <w:rFonts w:hint="eastAsia"/>
          <w:lang w:eastAsia="zh-CN"/>
        </w:rPr>
        <w:t>的严重损坏。</w:t>
      </w:r>
    </w:p>
    <w:p w:rsidR="00F1065E" w:rsidRDefault="00F1065E">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del w:id="59" w:author="Author">
        <w:r w:rsidRPr="006439FE" w:rsidDel="004E62EF">
          <w:rPr>
            <w:rFonts w:hint="eastAsia"/>
            <w:lang w:eastAsia="zh-CN"/>
          </w:rPr>
          <w:delText>2010</w:delText>
        </w:r>
        <w:r w:rsidRPr="006439FE" w:rsidDel="004E62EF">
          <w:rPr>
            <w:rFonts w:hint="eastAsia"/>
            <w:lang w:eastAsia="zh-CN"/>
          </w:rPr>
          <w:delText>年，瓜达拉哈拉</w:delText>
        </w:r>
      </w:del>
      <w:ins w:id="60" w:author="Author">
        <w:r w:rsidR="004E62EF">
          <w:rPr>
            <w:lang w:eastAsia="zh-CN"/>
          </w:rPr>
          <w:t>2014</w:t>
        </w:r>
        <w:r w:rsidR="004E62EF">
          <w:rPr>
            <w:rFonts w:hint="eastAsia"/>
            <w:lang w:eastAsia="zh-CN"/>
          </w:rPr>
          <w:t>年</w:t>
        </w:r>
        <w:r w:rsidR="004E62EF">
          <w:rPr>
            <w:lang w:eastAsia="zh-CN"/>
          </w:rPr>
          <w:t>，釜山</w:t>
        </w:r>
      </w:ins>
      <w:r w:rsidRPr="006439FE">
        <w:rPr>
          <w:rFonts w:hint="eastAsia"/>
          <w:lang w:eastAsia="zh-CN"/>
        </w:rPr>
        <w:t>，修订版）的框架内向黎巴嫩提供重建其电信网络</w:t>
      </w:r>
      <w:r>
        <w:rPr>
          <w:rFonts w:hint="eastAsia"/>
          <w:lang w:eastAsia="zh-CN"/>
        </w:rPr>
        <w:t>的</w:t>
      </w:r>
      <w:r w:rsidRPr="006439FE">
        <w:rPr>
          <w:rFonts w:hint="eastAsia"/>
          <w:lang w:eastAsia="zh-CN"/>
        </w:rPr>
        <w:t>适当</w:t>
      </w:r>
      <w:r>
        <w:rPr>
          <w:rFonts w:hint="eastAsia"/>
          <w:lang w:eastAsia="zh-CN"/>
        </w:rPr>
        <w:t>援助</w:t>
      </w:r>
      <w:r w:rsidRPr="006439FE">
        <w:rPr>
          <w:rFonts w:hint="eastAsia"/>
          <w:lang w:eastAsia="zh-CN"/>
        </w:rPr>
        <w:t>和支持。鉴于黎巴嫩尚未</w:t>
      </w:r>
      <w:r>
        <w:rPr>
          <w:rFonts w:hint="eastAsia"/>
          <w:lang w:eastAsia="zh-CN"/>
        </w:rPr>
        <w:t>收到</w:t>
      </w:r>
      <w:r w:rsidRPr="006439FE">
        <w:rPr>
          <w:rFonts w:hint="eastAsia"/>
          <w:lang w:eastAsia="zh-CN"/>
        </w:rPr>
        <w:t>任何</w:t>
      </w:r>
      <w:r>
        <w:rPr>
          <w:rFonts w:hint="eastAsia"/>
          <w:lang w:eastAsia="zh-CN"/>
        </w:rPr>
        <w:t>经济</w:t>
      </w:r>
      <w:r w:rsidRPr="006439FE">
        <w:rPr>
          <w:rFonts w:hint="eastAsia"/>
          <w:lang w:eastAsia="zh-CN"/>
        </w:rPr>
        <w:t>援助，</w:t>
      </w:r>
      <w:r>
        <w:rPr>
          <w:rFonts w:hint="eastAsia"/>
          <w:lang w:eastAsia="zh-CN"/>
        </w:rPr>
        <w:t>因此</w:t>
      </w:r>
      <w:r w:rsidRPr="006439FE">
        <w:rPr>
          <w:rFonts w:hint="eastAsia"/>
          <w:lang w:eastAsia="zh-CN"/>
        </w:rPr>
        <w:t>须继续在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del w:id="61" w:author="Author">
        <w:r w:rsidRPr="006439FE" w:rsidDel="004E62EF">
          <w:rPr>
            <w:lang w:eastAsia="zh-CN"/>
          </w:rPr>
          <w:delText>20</w:delText>
        </w:r>
        <w:r w:rsidRPr="006439FE" w:rsidDel="004E62EF">
          <w:rPr>
            <w:rFonts w:hint="eastAsia"/>
            <w:lang w:eastAsia="zh-CN"/>
          </w:rPr>
          <w:delText>10</w:delText>
        </w:r>
        <w:r w:rsidRPr="006439FE" w:rsidDel="004E62EF">
          <w:rPr>
            <w:rFonts w:hint="eastAsia"/>
            <w:lang w:eastAsia="zh-CN"/>
          </w:rPr>
          <w:delText>年，瓜达拉哈拉</w:delText>
        </w:r>
      </w:del>
      <w:ins w:id="62" w:author="Author">
        <w:r w:rsidR="004E62EF">
          <w:rPr>
            <w:lang w:eastAsia="zh-CN"/>
          </w:rPr>
          <w:t>2014</w:t>
        </w:r>
        <w:r w:rsidR="004E62EF">
          <w:rPr>
            <w:rFonts w:hint="eastAsia"/>
            <w:lang w:eastAsia="zh-CN"/>
          </w:rPr>
          <w:t>年</w:t>
        </w:r>
        <w:r w:rsidR="004E62EF">
          <w:rPr>
            <w:lang w:eastAsia="zh-CN"/>
          </w:rPr>
          <w:t>，釜山</w:t>
        </w:r>
      </w:ins>
      <w:r w:rsidRPr="006439FE">
        <w:rPr>
          <w:rFonts w:hint="eastAsia"/>
          <w:lang w:eastAsia="zh-CN"/>
        </w:rPr>
        <w:t>，修订版）的框架内向黎巴嫩提供必要的</w:t>
      </w:r>
      <w:r>
        <w:rPr>
          <w:rFonts w:hint="eastAsia"/>
          <w:lang w:eastAsia="zh-CN"/>
        </w:rPr>
        <w:t>经济</w:t>
      </w:r>
      <w:r w:rsidRPr="006439FE">
        <w:rPr>
          <w:rFonts w:hint="eastAsia"/>
          <w:lang w:eastAsia="zh-CN"/>
        </w:rPr>
        <w:t>援助。</w:t>
      </w:r>
    </w:p>
    <w:p w:rsidR="00F1065E" w:rsidRPr="00E85A49" w:rsidRDefault="00F1065E" w:rsidP="00EB17F9">
      <w:pPr>
        <w:pStyle w:val="Headingb"/>
        <w:rPr>
          <w:lang w:eastAsia="zh-CN"/>
        </w:rPr>
      </w:pPr>
      <w:r w:rsidRPr="00E85A49">
        <w:rPr>
          <w:rFonts w:hint="eastAsia"/>
          <w:lang w:eastAsia="zh-CN"/>
        </w:rPr>
        <w:t>索马里</w:t>
      </w:r>
    </w:p>
    <w:p w:rsidR="00F1065E" w:rsidRPr="006439FE" w:rsidRDefault="00F1065E" w:rsidP="00EB17F9">
      <w:pPr>
        <w:ind w:firstLineChars="200" w:firstLine="480"/>
        <w:rPr>
          <w:lang w:eastAsia="zh-CN"/>
        </w:rPr>
      </w:pPr>
      <w:r w:rsidRPr="006439FE">
        <w:rPr>
          <w:rFonts w:hint="eastAsia"/>
          <w:lang w:eastAsia="zh-CN"/>
        </w:rPr>
        <w:t>索马里</w:t>
      </w:r>
      <w:del w:id="63" w:author="Author">
        <w:r w:rsidDel="007301BB">
          <w:rPr>
            <w:rFonts w:hint="eastAsia"/>
            <w:lang w:eastAsia="zh-CN"/>
          </w:rPr>
          <w:delText>民主共和国</w:delText>
        </w:r>
      </w:del>
      <w:ins w:id="64" w:author="Author">
        <w:r w:rsidR="007301BB">
          <w:rPr>
            <w:rFonts w:hint="eastAsia"/>
            <w:lang w:eastAsia="zh-CN"/>
          </w:rPr>
          <w:t>联邦</w:t>
        </w:r>
        <w:r w:rsidR="007301BB">
          <w:rPr>
            <w:lang w:eastAsia="zh-CN"/>
          </w:rPr>
          <w:t>共和国</w:t>
        </w:r>
      </w:ins>
      <w:r w:rsidRPr="006439FE">
        <w:rPr>
          <w:rFonts w:hint="eastAsia"/>
          <w:lang w:eastAsia="zh-CN"/>
        </w:rPr>
        <w:t>的电信基础设施因</w:t>
      </w:r>
      <w:ins w:id="65" w:author="Author">
        <w:r w:rsidR="007301BB">
          <w:rPr>
            <w:rFonts w:hint="eastAsia"/>
            <w:lang w:eastAsia="zh-CN"/>
          </w:rPr>
          <w:t>二</w:t>
        </w:r>
      </w:ins>
      <w:r>
        <w:rPr>
          <w:rFonts w:hint="eastAsia"/>
          <w:lang w:eastAsia="zh-CN"/>
        </w:rPr>
        <w:t>十五</w:t>
      </w:r>
      <w:r w:rsidRPr="006439FE">
        <w:rPr>
          <w:rFonts w:hint="eastAsia"/>
          <w:lang w:eastAsia="zh-CN"/>
        </w:rPr>
        <w:t>年战乱而破坏殆尽，此外该国需要重建其</w:t>
      </w:r>
      <w:ins w:id="66" w:author="Author">
        <w:r w:rsidR="007301BB">
          <w:rPr>
            <w:rFonts w:hint="eastAsia"/>
            <w:lang w:eastAsia="zh-CN"/>
          </w:rPr>
          <w:t>通信部门</w:t>
        </w:r>
        <w:r w:rsidR="007301BB">
          <w:rPr>
            <w:lang w:eastAsia="zh-CN"/>
          </w:rPr>
          <w:t>的</w:t>
        </w:r>
      </w:ins>
      <w:r w:rsidRPr="006439FE">
        <w:rPr>
          <w:rFonts w:hint="eastAsia"/>
          <w:lang w:eastAsia="zh-CN"/>
        </w:rPr>
        <w:t>监管框架</w:t>
      </w:r>
      <w:ins w:id="67" w:author="Author">
        <w:r w:rsidR="007301BB">
          <w:rPr>
            <w:rFonts w:hint="eastAsia"/>
            <w:lang w:eastAsia="zh-CN"/>
          </w:rPr>
          <w:t>和</w:t>
        </w:r>
        <w:r w:rsidR="007301BB">
          <w:rPr>
            <w:lang w:eastAsia="zh-CN"/>
          </w:rPr>
          <w:t>法律法规</w:t>
        </w:r>
      </w:ins>
      <w:r w:rsidRPr="006439FE">
        <w:rPr>
          <w:rFonts w:hint="eastAsia"/>
          <w:lang w:eastAsia="zh-CN"/>
        </w:rPr>
        <w:t>。</w:t>
      </w:r>
    </w:p>
    <w:p w:rsidR="00F1065E" w:rsidRPr="006439FE" w:rsidRDefault="00F1065E" w:rsidP="00EB17F9">
      <w:pPr>
        <w:ind w:firstLineChars="200" w:firstLine="480"/>
        <w:rPr>
          <w:lang w:eastAsia="zh-CN"/>
        </w:rPr>
      </w:pPr>
      <w:r w:rsidRPr="006439FE">
        <w:rPr>
          <w:rFonts w:hint="eastAsia"/>
          <w:lang w:eastAsia="zh-CN"/>
        </w:rPr>
        <w:t>由于</w:t>
      </w:r>
      <w:ins w:id="68" w:author="Author">
        <w:r w:rsidR="007301BB">
          <w:rPr>
            <w:rFonts w:hint="eastAsia"/>
            <w:lang w:eastAsia="zh-CN"/>
          </w:rPr>
          <w:t>持续</w:t>
        </w:r>
        <w:r w:rsidR="007301BB">
          <w:rPr>
            <w:lang w:eastAsia="zh-CN"/>
          </w:rPr>
          <w:t>二十五年的</w:t>
        </w:r>
      </w:ins>
      <w:r w:rsidRPr="006439FE">
        <w:rPr>
          <w:rFonts w:hint="eastAsia"/>
          <w:lang w:eastAsia="zh-CN"/>
        </w:rPr>
        <w:t>内战</w:t>
      </w:r>
      <w:del w:id="69" w:author="Author">
        <w:r w:rsidRPr="006439FE" w:rsidDel="007301BB">
          <w:rPr>
            <w:rFonts w:hint="eastAsia"/>
            <w:lang w:eastAsia="zh-CN"/>
          </w:rPr>
          <w:delText>和无</w:delText>
        </w:r>
      </w:del>
      <w:ins w:id="70" w:author="Author">
        <w:r w:rsidR="007301BB">
          <w:rPr>
            <w:rFonts w:hint="eastAsia"/>
            <w:lang w:eastAsia="zh-CN"/>
          </w:rPr>
          <w:t>且</w:t>
        </w:r>
        <w:r w:rsidR="007301BB">
          <w:rPr>
            <w:lang w:eastAsia="zh-CN"/>
          </w:rPr>
          <w:t>缺乏健全的</w:t>
        </w:r>
      </w:ins>
      <w:r w:rsidRPr="006439FE">
        <w:rPr>
          <w:rFonts w:hint="eastAsia"/>
          <w:lang w:eastAsia="zh-CN"/>
        </w:rPr>
        <w:t>政府</w:t>
      </w:r>
      <w:del w:id="71" w:author="Author">
        <w:r w:rsidRPr="006439FE" w:rsidDel="007301BB">
          <w:rPr>
            <w:rFonts w:hint="eastAsia"/>
            <w:lang w:eastAsia="zh-CN"/>
          </w:rPr>
          <w:delText>状态</w:delText>
        </w:r>
      </w:del>
      <w:r w:rsidRPr="006439FE">
        <w:rPr>
          <w:rFonts w:hint="eastAsia"/>
          <w:lang w:eastAsia="zh-CN"/>
        </w:rPr>
        <w:t>，索马里长期以来未能充分受益于国际电联的</w:t>
      </w:r>
      <w:r>
        <w:rPr>
          <w:rFonts w:hint="eastAsia"/>
          <w:lang w:eastAsia="zh-CN"/>
        </w:rPr>
        <w:t>援助</w:t>
      </w:r>
      <w:r w:rsidRPr="006439FE">
        <w:rPr>
          <w:rFonts w:hint="eastAsia"/>
          <w:lang w:eastAsia="zh-CN"/>
        </w:rPr>
        <w:t>。</w:t>
      </w:r>
    </w:p>
    <w:p w:rsidR="00F1065E" w:rsidRDefault="00F1065E" w:rsidP="00EB17F9">
      <w:pPr>
        <w:ind w:firstLineChars="200" w:firstLine="480"/>
        <w:rPr>
          <w:lang w:val="en-US"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del w:id="72" w:author="Author">
        <w:r w:rsidRPr="006439FE" w:rsidDel="007301BB">
          <w:rPr>
            <w:rFonts w:hint="eastAsia"/>
            <w:lang w:eastAsia="zh-CN"/>
          </w:rPr>
          <w:delText>2010</w:delText>
        </w:r>
        <w:r w:rsidRPr="006439FE" w:rsidDel="007301BB">
          <w:rPr>
            <w:rFonts w:hint="eastAsia"/>
            <w:lang w:eastAsia="zh-CN"/>
          </w:rPr>
          <w:delText>年，瓜达拉哈拉</w:delText>
        </w:r>
      </w:del>
      <w:ins w:id="73" w:author="Author">
        <w:r w:rsidR="007301BB">
          <w:rPr>
            <w:lang w:eastAsia="zh-CN"/>
          </w:rPr>
          <w:t>2014</w:t>
        </w:r>
        <w:r w:rsidR="007301BB">
          <w:rPr>
            <w:rFonts w:hint="eastAsia"/>
            <w:lang w:eastAsia="zh-CN"/>
          </w:rPr>
          <w:t>年</w:t>
        </w:r>
        <w:r w:rsidR="007301BB">
          <w:rPr>
            <w:lang w:eastAsia="zh-CN"/>
          </w:rPr>
          <w:t>，釜山</w:t>
        </w:r>
      </w:ins>
      <w:r w:rsidRPr="006439FE">
        <w:rPr>
          <w:rFonts w:hint="eastAsia"/>
          <w:lang w:eastAsia="zh-CN"/>
        </w:rPr>
        <w:t>，修订版）的框架内并利用最不发达国家援助项目的拨款，启动一项向索马里提供援助和支持的特别举措，重建和更新其电信基础设施、重建</w:t>
      </w:r>
      <w:r>
        <w:rPr>
          <w:rFonts w:hint="eastAsia"/>
          <w:lang w:eastAsia="zh-CN"/>
        </w:rPr>
        <w:t>人员</w:t>
      </w:r>
      <w:r w:rsidRPr="006439FE">
        <w:rPr>
          <w:rFonts w:hint="eastAsia"/>
          <w:lang w:eastAsia="zh-CN"/>
        </w:rPr>
        <w:t>设施齐备的电信部、建立相关机构、制定电信</w:t>
      </w:r>
      <w:r w:rsidRPr="006439FE">
        <w:rPr>
          <w:lang w:eastAsia="zh-CN"/>
        </w:rPr>
        <w:t>/</w:t>
      </w:r>
      <w:r>
        <w:rPr>
          <w:rFonts w:hint="eastAsia"/>
          <w:lang w:eastAsia="zh-CN"/>
        </w:rPr>
        <w:t>信息通信技术</w:t>
      </w:r>
      <w:r w:rsidRPr="006439FE">
        <w:rPr>
          <w:rFonts w:hint="eastAsia"/>
          <w:lang w:eastAsia="zh-CN"/>
        </w:rPr>
        <w:t>政策、立法和规则，包括编号</w:t>
      </w:r>
      <w:r>
        <w:rPr>
          <w:rFonts w:hint="eastAsia"/>
          <w:lang w:eastAsia="zh-CN"/>
        </w:rPr>
        <w:t>方案</w:t>
      </w:r>
      <w:r w:rsidRPr="006439FE">
        <w:rPr>
          <w:rFonts w:hint="eastAsia"/>
          <w:lang w:eastAsia="zh-CN"/>
        </w:rPr>
        <w:t>、频谱管理、资费制定、人力资源能力建设以及其它一切必要形式的援助</w:t>
      </w:r>
      <w:r>
        <w:rPr>
          <w:rFonts w:hint="eastAsia"/>
          <w:lang w:val="en-US" w:eastAsia="zh-CN"/>
        </w:rPr>
        <w:t>。</w:t>
      </w:r>
    </w:p>
    <w:p w:rsidR="003000FA" w:rsidRDefault="003000FA" w:rsidP="00EB17F9">
      <w:pPr>
        <w:pStyle w:val="Reasons"/>
        <w:rPr>
          <w:lang w:eastAsia="zh-CN"/>
        </w:rPr>
      </w:pPr>
    </w:p>
    <w:p w:rsidR="004D2A73" w:rsidRPr="005C0B59" w:rsidRDefault="004D2A73" w:rsidP="001F0462">
      <w:pPr>
        <w:jc w:val="center"/>
        <w:rPr>
          <w:lang w:eastAsia="zh-CN"/>
        </w:rPr>
      </w:pPr>
      <w:r>
        <w:rPr>
          <w:lang w:eastAsia="zh-CN"/>
        </w:rPr>
        <w:t>************</w:t>
      </w:r>
    </w:p>
    <w:p w:rsidR="00FF2EB5" w:rsidRDefault="00FF2EB5" w:rsidP="00EB17F9">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4E62EF" w:rsidRDefault="00FF2EB5" w:rsidP="00EB17F9">
      <w:pPr>
        <w:pStyle w:val="Part"/>
        <w:rPr>
          <w:lang w:eastAsia="zh-CN"/>
        </w:rPr>
      </w:pPr>
      <w:r>
        <w:rPr>
          <w:rFonts w:hint="eastAsia"/>
          <w:lang w:eastAsia="zh-CN"/>
        </w:rPr>
        <w:lastRenderedPageBreak/>
        <w:t>第</w:t>
      </w:r>
      <w:r w:rsidR="004E62EF">
        <w:rPr>
          <w:lang w:eastAsia="zh-CN"/>
        </w:rPr>
        <w:t>4</w:t>
      </w:r>
      <w:r>
        <w:rPr>
          <w:rFonts w:hint="eastAsia"/>
          <w:lang w:eastAsia="zh-CN"/>
        </w:rPr>
        <w:t>部分</w:t>
      </w:r>
    </w:p>
    <w:p w:rsidR="004E62EF" w:rsidRDefault="006D6DB1" w:rsidP="00EB17F9">
      <w:pPr>
        <w:pStyle w:val="Restitle"/>
        <w:rPr>
          <w:lang w:eastAsia="zh-CN"/>
        </w:rPr>
      </w:pPr>
      <w:r>
        <w:rPr>
          <w:rFonts w:hint="eastAsia"/>
          <w:lang w:eastAsia="zh-CN"/>
        </w:rPr>
        <w:t>对</w:t>
      </w:r>
      <w:r w:rsidR="00F1065E">
        <w:rPr>
          <w:rFonts w:hint="eastAsia"/>
          <w:lang w:val="en-US" w:eastAsia="zh-CN"/>
        </w:rPr>
        <w:t>第</w:t>
      </w:r>
      <w:r w:rsidR="00F1065E">
        <w:rPr>
          <w:lang w:val="en-US" w:eastAsia="zh-CN"/>
        </w:rPr>
        <w:t>111</w:t>
      </w:r>
      <w:r w:rsidR="00F1065E">
        <w:rPr>
          <w:rFonts w:hint="eastAsia"/>
          <w:lang w:val="en-US" w:eastAsia="zh-CN"/>
        </w:rPr>
        <w:t>号决议</w:t>
      </w:r>
      <w:r w:rsidR="00F1065E">
        <w:rPr>
          <w:lang w:val="en-US" w:eastAsia="zh-CN"/>
        </w:rPr>
        <w:t>（</w:t>
      </w:r>
      <w:r w:rsidR="00F1065E">
        <w:rPr>
          <w:rFonts w:hint="eastAsia"/>
          <w:lang w:val="en-US" w:eastAsia="zh-CN"/>
        </w:rPr>
        <w:t>20</w:t>
      </w:r>
      <w:r w:rsidR="00F1065E">
        <w:rPr>
          <w:lang w:val="en-US" w:eastAsia="zh-CN"/>
        </w:rPr>
        <w:t>06</w:t>
      </w:r>
      <w:r w:rsidR="00F1065E">
        <w:rPr>
          <w:rFonts w:hint="eastAsia"/>
          <w:lang w:val="en-US" w:eastAsia="zh-CN"/>
        </w:rPr>
        <w:t>年</w:t>
      </w:r>
      <w:r w:rsidR="00F1065E">
        <w:rPr>
          <w:lang w:val="en-US" w:eastAsia="zh-CN"/>
        </w:rPr>
        <w:t>，</w:t>
      </w:r>
      <w:r w:rsidR="00F1065E">
        <w:rPr>
          <w:rFonts w:hint="eastAsia"/>
          <w:lang w:val="en-US" w:eastAsia="zh-CN"/>
        </w:rPr>
        <w:t>安塔利亚</w:t>
      </w:r>
      <w:r w:rsidR="00F1065E">
        <w:rPr>
          <w:lang w:val="en-US" w:eastAsia="zh-CN"/>
        </w:rPr>
        <w:t>，修订版）</w:t>
      </w:r>
      <w:r>
        <w:rPr>
          <w:rFonts w:hint="eastAsia"/>
          <w:lang w:val="en-US" w:eastAsia="zh-CN"/>
        </w:rPr>
        <w:t>的修正</w:t>
      </w:r>
    </w:p>
    <w:p w:rsidR="006D6DB1" w:rsidRDefault="006D6DB1" w:rsidP="00EB17F9">
      <w:pPr>
        <w:ind w:firstLineChars="200" w:firstLine="480"/>
        <w:rPr>
          <w:lang w:eastAsia="zh-CN"/>
        </w:rPr>
      </w:pPr>
      <w:r>
        <w:rPr>
          <w:rFonts w:hint="eastAsia"/>
          <w:lang w:eastAsia="zh-CN"/>
        </w:rPr>
        <w:t>阿拉伯国家集团提议对</w:t>
      </w:r>
      <w:r w:rsidRPr="006D6DB1">
        <w:rPr>
          <w:rFonts w:hint="eastAsia"/>
          <w:lang w:eastAsia="zh-CN"/>
        </w:rPr>
        <w:t>第</w:t>
      </w:r>
      <w:r w:rsidRPr="006D6DB1">
        <w:rPr>
          <w:rFonts w:hint="eastAsia"/>
          <w:lang w:eastAsia="zh-CN"/>
        </w:rPr>
        <w:t>111</w:t>
      </w:r>
      <w:r w:rsidRPr="006D6DB1">
        <w:rPr>
          <w:rFonts w:hint="eastAsia"/>
          <w:lang w:eastAsia="zh-CN"/>
        </w:rPr>
        <w:t>号决议（</w:t>
      </w:r>
      <w:r w:rsidRPr="006D6DB1">
        <w:rPr>
          <w:rFonts w:hint="eastAsia"/>
          <w:lang w:eastAsia="zh-CN"/>
        </w:rPr>
        <w:t>2006</w:t>
      </w:r>
      <w:r w:rsidRPr="006D6DB1">
        <w:rPr>
          <w:rFonts w:hint="eastAsia"/>
          <w:lang w:eastAsia="zh-CN"/>
        </w:rPr>
        <w:t>年，安塔利亚，修订版）</w:t>
      </w:r>
      <w:r>
        <w:rPr>
          <w:rFonts w:hint="eastAsia"/>
          <w:lang w:eastAsia="zh-CN"/>
        </w:rPr>
        <w:t>进行修正，如下所示。</w:t>
      </w:r>
    </w:p>
    <w:p w:rsidR="004E62EF" w:rsidRDefault="006D6DB1" w:rsidP="00422CF5">
      <w:pPr>
        <w:pStyle w:val="Headingb"/>
        <w:rPr>
          <w:lang w:eastAsia="zh-CN"/>
        </w:rPr>
      </w:pPr>
      <w:r>
        <w:rPr>
          <w:rFonts w:hint="eastAsia"/>
          <w:lang w:eastAsia="zh-CN"/>
        </w:rPr>
        <w:t>提案</w:t>
      </w:r>
      <w:r w:rsidR="007301BB">
        <w:rPr>
          <w:rFonts w:hint="eastAsia"/>
          <w:lang w:eastAsia="zh-CN"/>
        </w:rPr>
        <w:t>的</w:t>
      </w:r>
      <w:r>
        <w:rPr>
          <w:rFonts w:hint="eastAsia"/>
          <w:lang w:eastAsia="zh-CN"/>
        </w:rPr>
        <w:t>目的</w:t>
      </w:r>
    </w:p>
    <w:p w:rsidR="004E62EF" w:rsidRDefault="006D6DB1">
      <w:pPr>
        <w:ind w:firstLineChars="200" w:firstLine="480"/>
        <w:rPr>
          <w:ins w:id="74" w:author="Author"/>
          <w:lang w:eastAsia="zh-CN"/>
        </w:rPr>
        <w:pPrChange w:id="75" w:author="Author">
          <w:pPr>
            <w:pStyle w:val="Proposal"/>
          </w:pPr>
        </w:pPrChange>
      </w:pPr>
      <w:r>
        <w:rPr>
          <w:rFonts w:hint="eastAsia"/>
          <w:lang w:eastAsia="zh-CN"/>
        </w:rPr>
        <w:t>阿拉伯国家集团提议修正</w:t>
      </w:r>
      <w:r w:rsidR="00F118D4">
        <w:rPr>
          <w:rFonts w:hint="eastAsia"/>
          <w:lang w:eastAsia="zh-CN"/>
        </w:rPr>
        <w:t>第</w:t>
      </w:r>
      <w:r w:rsidR="004E62EF">
        <w:rPr>
          <w:lang w:eastAsia="zh-CN"/>
        </w:rPr>
        <w:t>111</w:t>
      </w:r>
      <w:r w:rsidR="00F118D4">
        <w:rPr>
          <w:rFonts w:hint="eastAsia"/>
          <w:lang w:eastAsia="zh-CN"/>
        </w:rPr>
        <w:t>号决议</w:t>
      </w:r>
      <w:r w:rsidR="00F118D4">
        <w:rPr>
          <w:lang w:eastAsia="zh-CN"/>
        </w:rPr>
        <w:t>（</w:t>
      </w:r>
      <w:r w:rsidR="00F118D4">
        <w:rPr>
          <w:rFonts w:hint="eastAsia"/>
          <w:lang w:eastAsia="zh-CN"/>
        </w:rPr>
        <w:t>2006</w:t>
      </w:r>
      <w:r w:rsidR="00F118D4">
        <w:rPr>
          <w:rFonts w:hint="eastAsia"/>
          <w:lang w:eastAsia="zh-CN"/>
        </w:rPr>
        <w:t>年</w:t>
      </w:r>
      <w:r w:rsidR="00983649">
        <w:rPr>
          <w:lang w:eastAsia="zh-CN"/>
        </w:rPr>
        <w:t>，安塔利亚，修订版</w:t>
      </w:r>
      <w:r w:rsidR="00983649">
        <w:rPr>
          <w:rFonts w:hint="eastAsia"/>
          <w:lang w:eastAsia="zh-CN"/>
        </w:rPr>
        <w:t>）</w:t>
      </w:r>
      <w:r w:rsidR="00983649">
        <w:rPr>
          <w:lang w:eastAsia="zh-CN"/>
        </w:rPr>
        <w:t xml:space="preserve"> – </w:t>
      </w:r>
      <w:r w:rsidR="00F118D4" w:rsidRPr="00F118D4">
        <w:rPr>
          <w:rFonts w:hint="eastAsia"/>
          <w:lang w:eastAsia="zh-CN"/>
        </w:rPr>
        <w:t>国际电联大会和全会的日期安排</w:t>
      </w:r>
      <w:r w:rsidR="00F118D4">
        <w:rPr>
          <w:rFonts w:hint="eastAsia"/>
          <w:lang w:eastAsia="zh-CN"/>
        </w:rPr>
        <w:t>。</w:t>
      </w:r>
      <w:r>
        <w:rPr>
          <w:rFonts w:hint="eastAsia"/>
          <w:lang w:eastAsia="zh-CN"/>
        </w:rPr>
        <w:t>本提案</w:t>
      </w:r>
      <w:r w:rsidR="007301BB">
        <w:rPr>
          <w:rFonts w:hint="eastAsia"/>
          <w:lang w:eastAsia="zh-CN"/>
        </w:rPr>
        <w:t>旨在</w:t>
      </w:r>
      <w:r>
        <w:rPr>
          <w:rFonts w:hint="eastAsia"/>
          <w:lang w:eastAsia="zh-CN"/>
        </w:rPr>
        <w:t>将国际电联理事会会议纳入该决议</w:t>
      </w:r>
      <w:r w:rsidR="007301BB">
        <w:rPr>
          <w:rFonts w:hint="eastAsia"/>
          <w:lang w:eastAsia="zh-CN"/>
        </w:rPr>
        <w:t>范畴</w:t>
      </w:r>
      <w:r>
        <w:rPr>
          <w:rFonts w:hint="eastAsia"/>
          <w:lang w:eastAsia="zh-CN"/>
        </w:rPr>
        <w:t>，</w:t>
      </w:r>
      <w:r w:rsidR="00E16C34">
        <w:rPr>
          <w:rFonts w:hint="eastAsia"/>
          <w:lang w:eastAsia="zh-CN"/>
        </w:rPr>
        <w:t>从而</w:t>
      </w:r>
      <w:r w:rsidR="00E16C34" w:rsidRPr="00E16C34">
        <w:rPr>
          <w:rFonts w:hint="eastAsia"/>
          <w:lang w:eastAsia="zh-CN"/>
        </w:rPr>
        <w:t>避免将</w:t>
      </w:r>
      <w:r w:rsidR="00E16C34">
        <w:rPr>
          <w:rFonts w:hint="eastAsia"/>
          <w:lang w:eastAsia="zh-CN"/>
        </w:rPr>
        <w:t>理事会会议</w:t>
      </w:r>
      <w:r w:rsidR="00E16C34" w:rsidRPr="00E16C34">
        <w:rPr>
          <w:rFonts w:hint="eastAsia"/>
          <w:lang w:eastAsia="zh-CN"/>
        </w:rPr>
        <w:t>安排在成员国的主要宗教节日期间</w:t>
      </w:r>
      <w:r w:rsidR="00E16C34">
        <w:rPr>
          <w:rFonts w:hint="eastAsia"/>
          <w:lang w:eastAsia="zh-CN"/>
        </w:rPr>
        <w:t>。</w:t>
      </w:r>
    </w:p>
    <w:p w:rsidR="003000FA" w:rsidRDefault="00F1065E" w:rsidP="00EB17F9">
      <w:pPr>
        <w:pStyle w:val="Proposal"/>
        <w:rPr>
          <w:lang w:eastAsia="zh-CN"/>
        </w:rPr>
      </w:pPr>
      <w:r>
        <w:rPr>
          <w:lang w:eastAsia="zh-CN"/>
        </w:rPr>
        <w:t>MOD</w:t>
      </w:r>
      <w:r>
        <w:rPr>
          <w:lang w:eastAsia="zh-CN"/>
        </w:rPr>
        <w:tab/>
        <w:t>ARB/79A1/4</w:t>
      </w:r>
    </w:p>
    <w:p w:rsidR="00F1065E" w:rsidRPr="001D5784" w:rsidRDefault="00F1065E">
      <w:pPr>
        <w:pStyle w:val="ResNo"/>
        <w:rPr>
          <w:lang w:eastAsia="zh-CN"/>
        </w:rPr>
      </w:pPr>
      <w:r w:rsidRPr="001D5784">
        <w:rPr>
          <w:rFonts w:hint="eastAsia"/>
          <w:lang w:eastAsia="zh-CN"/>
        </w:rPr>
        <w:t>第</w:t>
      </w:r>
      <w:r w:rsidRPr="001D5784">
        <w:rPr>
          <w:rFonts w:hint="eastAsia"/>
          <w:lang w:eastAsia="zh-CN"/>
        </w:rPr>
        <w:t xml:space="preserve"> </w:t>
      </w:r>
      <w:r w:rsidRPr="001D5784">
        <w:rPr>
          <w:lang w:eastAsia="zh-CN"/>
        </w:rPr>
        <w:t>111</w:t>
      </w:r>
      <w:r w:rsidRPr="001D5784">
        <w:rPr>
          <w:rFonts w:hint="eastAsia"/>
          <w:lang w:eastAsia="zh-CN"/>
        </w:rPr>
        <w:t xml:space="preserve"> </w:t>
      </w:r>
      <w:r w:rsidRPr="001D5784">
        <w:rPr>
          <w:rFonts w:hint="eastAsia"/>
          <w:lang w:eastAsia="zh-CN"/>
        </w:rPr>
        <w:t>号决议（</w:t>
      </w:r>
      <w:del w:id="76" w:author="Author">
        <w:r w:rsidRPr="001D5784" w:rsidDel="004E62EF">
          <w:rPr>
            <w:lang w:eastAsia="zh-CN"/>
          </w:rPr>
          <w:delText>2006</w:delText>
        </w:r>
        <w:r w:rsidRPr="001D5784" w:rsidDel="004E62EF">
          <w:rPr>
            <w:rFonts w:hint="eastAsia"/>
            <w:lang w:eastAsia="zh-CN"/>
          </w:rPr>
          <w:delText>年，安塔利亚</w:delText>
        </w:r>
      </w:del>
      <w:ins w:id="77" w:author="Author">
        <w:r w:rsidR="004E62EF">
          <w:rPr>
            <w:rFonts w:hint="eastAsia"/>
            <w:lang w:eastAsia="zh-CN"/>
          </w:rPr>
          <w:t>2014</w:t>
        </w:r>
        <w:r w:rsidR="004E62EF">
          <w:rPr>
            <w:rFonts w:hint="eastAsia"/>
            <w:lang w:eastAsia="zh-CN"/>
          </w:rPr>
          <w:t>年</w:t>
        </w:r>
        <w:r w:rsidR="004E62EF">
          <w:rPr>
            <w:lang w:eastAsia="zh-CN"/>
          </w:rPr>
          <w:t>，釜山</w:t>
        </w:r>
      </w:ins>
      <w:r w:rsidRPr="001D5784">
        <w:rPr>
          <w:rFonts w:hint="eastAsia"/>
          <w:lang w:eastAsia="zh-CN"/>
        </w:rPr>
        <w:t>，修订版）</w:t>
      </w:r>
    </w:p>
    <w:p w:rsidR="00F1065E" w:rsidRPr="00D67A96" w:rsidRDefault="00F1065E">
      <w:pPr>
        <w:pStyle w:val="Restitle"/>
        <w:rPr>
          <w:lang w:eastAsia="zh-CN"/>
        </w:rPr>
      </w:pPr>
      <w:r w:rsidRPr="00D67A96">
        <w:rPr>
          <w:rFonts w:hint="eastAsia"/>
          <w:lang w:eastAsia="zh-CN"/>
        </w:rPr>
        <w:t>国际电联大会</w:t>
      </w:r>
      <w:del w:id="78" w:author="Author">
        <w:r w:rsidRPr="00D67A96" w:rsidDel="004D2A73">
          <w:rPr>
            <w:rFonts w:hint="eastAsia"/>
            <w:lang w:eastAsia="zh-CN"/>
          </w:rPr>
          <w:delText>和</w:delText>
        </w:r>
      </w:del>
      <w:ins w:id="79" w:author="Author">
        <w:r w:rsidR="004D2A73">
          <w:rPr>
            <w:rFonts w:hint="eastAsia"/>
            <w:lang w:eastAsia="zh-CN"/>
          </w:rPr>
          <w:t>、</w:t>
        </w:r>
      </w:ins>
      <w:r w:rsidRPr="00D67A96">
        <w:rPr>
          <w:rFonts w:hint="eastAsia"/>
          <w:lang w:eastAsia="zh-CN"/>
        </w:rPr>
        <w:t>全会</w:t>
      </w:r>
      <w:ins w:id="80" w:author="Author">
        <w:r w:rsidR="004D2A73">
          <w:rPr>
            <w:rFonts w:hint="eastAsia"/>
            <w:lang w:eastAsia="zh-CN"/>
          </w:rPr>
          <w:t>和</w:t>
        </w:r>
        <w:r w:rsidR="004D2A73">
          <w:rPr>
            <w:lang w:eastAsia="zh-CN"/>
          </w:rPr>
          <w:t>理事会会议</w:t>
        </w:r>
      </w:ins>
      <w:r w:rsidRPr="00D67A96">
        <w:rPr>
          <w:rFonts w:hint="eastAsia"/>
          <w:lang w:eastAsia="zh-CN"/>
        </w:rPr>
        <w:t>的日期安排</w:t>
      </w:r>
    </w:p>
    <w:p w:rsidR="00F1065E" w:rsidRDefault="00F1065E">
      <w:pPr>
        <w:pStyle w:val="Normalaftertitle"/>
        <w:rPr>
          <w:lang w:eastAsia="zh-CN"/>
        </w:rPr>
      </w:pPr>
      <w:r>
        <w:rPr>
          <w:rFonts w:hint="eastAsia"/>
          <w:lang w:eastAsia="zh-CN"/>
        </w:rPr>
        <w:t>国际电信联盟全权代表大会</w:t>
      </w:r>
      <w:del w:id="81" w:author="Author">
        <w:r w:rsidDel="004E62EF">
          <w:rPr>
            <w:rFonts w:hint="eastAsia"/>
            <w:lang w:eastAsia="zh-CN"/>
          </w:rPr>
          <w:delText>（</w:delText>
        </w:r>
        <w:r w:rsidDel="004E62EF">
          <w:rPr>
            <w:rFonts w:hint="eastAsia"/>
            <w:lang w:eastAsia="zh-CN"/>
          </w:rPr>
          <w:delText>2006</w:delText>
        </w:r>
        <w:r w:rsidDel="004E62EF">
          <w:rPr>
            <w:rFonts w:hint="eastAsia"/>
            <w:lang w:eastAsia="zh-CN"/>
          </w:rPr>
          <w:delText>年，安塔利亚</w:delText>
        </w:r>
      </w:del>
      <w:ins w:id="82" w:author="Author">
        <w:r w:rsidR="004E62EF">
          <w:rPr>
            <w:rFonts w:hint="eastAsia"/>
            <w:lang w:eastAsia="zh-CN"/>
          </w:rPr>
          <w:t>2014</w:t>
        </w:r>
        <w:r w:rsidR="004E62EF">
          <w:rPr>
            <w:rFonts w:hint="eastAsia"/>
            <w:lang w:eastAsia="zh-CN"/>
          </w:rPr>
          <w:t>年</w:t>
        </w:r>
        <w:r w:rsidR="004E62EF">
          <w:rPr>
            <w:lang w:eastAsia="zh-CN"/>
          </w:rPr>
          <w:t>，釜山</w:t>
        </w:r>
      </w:ins>
      <w:r>
        <w:rPr>
          <w:rFonts w:hint="eastAsia"/>
          <w:lang w:eastAsia="zh-CN"/>
        </w:rPr>
        <w:t>），</w:t>
      </w:r>
    </w:p>
    <w:p w:rsidR="00F1065E" w:rsidRPr="00E55CCD" w:rsidRDefault="00F1065E" w:rsidP="00EB17F9">
      <w:pPr>
        <w:pStyle w:val="Call"/>
        <w:rPr>
          <w:lang w:eastAsia="zh-CN"/>
        </w:rPr>
      </w:pPr>
      <w:r w:rsidRPr="00E55CCD">
        <w:rPr>
          <w:rFonts w:hint="eastAsia"/>
          <w:lang w:eastAsia="zh-CN"/>
        </w:rPr>
        <w:t>由于考虑到</w:t>
      </w:r>
    </w:p>
    <w:p w:rsidR="00F1065E" w:rsidRDefault="00F1065E" w:rsidP="00EB17F9">
      <w:pPr>
        <w:rPr>
          <w:lang w:eastAsia="zh-CN"/>
        </w:rPr>
      </w:pPr>
      <w:r>
        <w:rPr>
          <w:i/>
          <w:iCs/>
          <w:lang w:eastAsia="zh-CN"/>
        </w:rPr>
        <w:t>a)</w:t>
      </w:r>
      <w:r>
        <w:rPr>
          <w:lang w:eastAsia="zh-CN"/>
        </w:rPr>
        <w:tab/>
      </w:r>
      <w:r>
        <w:rPr>
          <w:rFonts w:hint="eastAsia"/>
          <w:lang w:eastAsia="zh-CN"/>
        </w:rPr>
        <w:t>参加国际电联大会</w:t>
      </w:r>
      <w:del w:id="83" w:author="Author">
        <w:r w:rsidDel="00C55EF3">
          <w:rPr>
            <w:rFonts w:hint="eastAsia"/>
            <w:lang w:eastAsia="zh-CN"/>
          </w:rPr>
          <w:delText>和</w:delText>
        </w:r>
      </w:del>
      <w:ins w:id="84" w:author="Author">
        <w:r w:rsidR="00C55EF3">
          <w:rPr>
            <w:rFonts w:hint="eastAsia"/>
            <w:lang w:eastAsia="zh-CN"/>
          </w:rPr>
          <w:t>、</w:t>
        </w:r>
      </w:ins>
      <w:r>
        <w:rPr>
          <w:rFonts w:hint="eastAsia"/>
          <w:lang w:eastAsia="zh-CN"/>
        </w:rPr>
        <w:t>全会</w:t>
      </w:r>
      <w:ins w:id="85" w:author="Author">
        <w:r w:rsidR="00C55EF3">
          <w:rPr>
            <w:rFonts w:hint="eastAsia"/>
            <w:lang w:eastAsia="zh-CN"/>
          </w:rPr>
          <w:t>和</w:t>
        </w:r>
        <w:r w:rsidR="00C55EF3">
          <w:rPr>
            <w:lang w:eastAsia="zh-CN"/>
          </w:rPr>
          <w:t>理事会会议</w:t>
        </w:r>
      </w:ins>
      <w:r>
        <w:rPr>
          <w:rFonts w:hint="eastAsia"/>
          <w:lang w:eastAsia="zh-CN"/>
        </w:rPr>
        <w:t>的代表相互尊重宗教与精神需求十分重要；</w:t>
      </w:r>
    </w:p>
    <w:p w:rsidR="00F1065E" w:rsidRDefault="00F1065E" w:rsidP="00EB17F9">
      <w:pPr>
        <w:rPr>
          <w:lang w:eastAsia="zh-CN"/>
        </w:rPr>
      </w:pPr>
      <w:r>
        <w:rPr>
          <w:i/>
          <w:iCs/>
          <w:lang w:eastAsia="zh-CN"/>
        </w:rPr>
        <w:t>b)</w:t>
      </w:r>
      <w:r>
        <w:rPr>
          <w:lang w:eastAsia="zh-CN"/>
        </w:rPr>
        <w:tab/>
      </w:r>
      <w:r>
        <w:rPr>
          <w:rFonts w:hint="eastAsia"/>
          <w:lang w:eastAsia="zh-CN"/>
        </w:rPr>
        <w:t>使所有代表均能参加、并不被排除在国际电联大会和全会的关键工作之外十分重要；</w:t>
      </w:r>
    </w:p>
    <w:p w:rsidR="00F1065E" w:rsidRDefault="00F1065E" w:rsidP="00EB17F9">
      <w:pPr>
        <w:rPr>
          <w:lang w:eastAsia="zh-CN"/>
        </w:rPr>
      </w:pPr>
      <w:r>
        <w:rPr>
          <w:i/>
          <w:iCs/>
          <w:lang w:eastAsia="zh-CN"/>
        </w:rPr>
        <w:t>c)</w:t>
      </w:r>
      <w:r>
        <w:rPr>
          <w:lang w:eastAsia="zh-CN"/>
        </w:rPr>
        <w:tab/>
      </w:r>
      <w:r>
        <w:rPr>
          <w:rFonts w:hint="eastAsia"/>
          <w:lang w:eastAsia="zh-CN"/>
        </w:rPr>
        <w:t>国际电联《公约》中规定的国际电联大会和全会的日期安排及邀请程序，</w:t>
      </w:r>
    </w:p>
    <w:p w:rsidR="00F1065E" w:rsidRPr="00E55CCD" w:rsidRDefault="00F1065E" w:rsidP="00EB17F9">
      <w:pPr>
        <w:pStyle w:val="Call"/>
        <w:rPr>
          <w:lang w:eastAsia="zh-CN"/>
        </w:rPr>
      </w:pPr>
      <w:r w:rsidRPr="00E55CCD">
        <w:rPr>
          <w:rFonts w:hint="eastAsia"/>
          <w:lang w:eastAsia="zh-CN"/>
        </w:rPr>
        <w:t>做出决议</w:t>
      </w:r>
    </w:p>
    <w:p w:rsidR="00F1065E" w:rsidRDefault="00F1065E" w:rsidP="00EB17F9">
      <w:pPr>
        <w:rPr>
          <w:lang w:eastAsia="zh-CN"/>
        </w:rPr>
      </w:pPr>
      <w:proofErr w:type="gramStart"/>
      <w:r>
        <w:rPr>
          <w:lang w:eastAsia="zh-CN"/>
        </w:rPr>
        <w:t>1</w:t>
      </w:r>
      <w:proofErr w:type="gramEnd"/>
      <w:r>
        <w:rPr>
          <w:lang w:eastAsia="zh-CN"/>
        </w:rPr>
        <w:tab/>
      </w:r>
      <w:r>
        <w:rPr>
          <w:rFonts w:hint="eastAsia"/>
          <w:lang w:eastAsia="zh-CN"/>
        </w:rPr>
        <w:t>国际电联及其成员国应尽力避免将国际电联的任何大会或全会的计划会期安排在成员国的主要宗教节日期间；</w:t>
      </w:r>
    </w:p>
    <w:p w:rsidR="00F1065E" w:rsidRDefault="00F1065E">
      <w:pPr>
        <w:rPr>
          <w:ins w:id="86" w:author="Author"/>
          <w:lang w:eastAsia="zh-CN"/>
        </w:rPr>
      </w:pPr>
      <w:proofErr w:type="gramStart"/>
      <w:r>
        <w:rPr>
          <w:lang w:eastAsia="zh-CN"/>
        </w:rPr>
        <w:t>2</w:t>
      </w:r>
      <w:r>
        <w:rPr>
          <w:i/>
          <w:iCs/>
          <w:lang w:eastAsia="zh-CN"/>
        </w:rPr>
        <w:tab/>
      </w:r>
      <w:r>
        <w:rPr>
          <w:rFonts w:hint="eastAsia"/>
          <w:lang w:eastAsia="zh-CN"/>
        </w:rPr>
        <w:t>某一国际电联大会和全会的邀请国政府应负责向各成员国核实，该大会或全会的拟议会期不与主要宗教节日期重合，至少该大会或全会的最后四天不与主要宗教节日期重合；如果没有邀请国政府，则由秘书长负责核实</w:t>
      </w:r>
      <w:proofErr w:type="gramEnd"/>
      <w:del w:id="87" w:author="Author">
        <w:r w:rsidDel="00731A63">
          <w:rPr>
            <w:rFonts w:hint="eastAsia"/>
            <w:lang w:eastAsia="zh-CN"/>
          </w:rPr>
          <w:delText>。</w:delText>
        </w:r>
      </w:del>
      <w:ins w:id="88" w:author="Author">
        <w:r w:rsidR="00731A63">
          <w:rPr>
            <w:rFonts w:hint="eastAsia"/>
            <w:lang w:eastAsia="zh-CN"/>
          </w:rPr>
          <w:t>；</w:t>
        </w:r>
      </w:ins>
    </w:p>
    <w:p w:rsidR="00731A63" w:rsidRPr="00361D6F" w:rsidRDefault="00C55EF3">
      <w:pPr>
        <w:rPr>
          <w:ins w:id="89" w:author="Author"/>
          <w:lang w:eastAsia="zh-CN"/>
        </w:rPr>
        <w:pPrChange w:id="90" w:author="Author">
          <w:pPr>
            <w:tabs>
              <w:tab w:val="clear" w:pos="567"/>
              <w:tab w:val="clear" w:pos="1134"/>
              <w:tab w:val="clear" w:pos="1701"/>
              <w:tab w:val="clear" w:pos="2268"/>
              <w:tab w:val="clear" w:pos="2835"/>
            </w:tabs>
            <w:overflowPunct/>
            <w:autoSpaceDE/>
            <w:autoSpaceDN/>
            <w:adjustRightInd/>
            <w:spacing w:before="0"/>
            <w:textAlignment w:val="auto"/>
          </w:pPr>
        </w:pPrChange>
      </w:pPr>
      <w:proofErr w:type="gramStart"/>
      <w:ins w:id="91" w:author="Author">
        <w:r>
          <w:rPr>
            <w:lang w:eastAsia="zh-CN"/>
          </w:rPr>
          <w:t>3</w:t>
        </w:r>
        <w:proofErr w:type="gramEnd"/>
        <w:r>
          <w:rPr>
            <w:lang w:eastAsia="zh-CN"/>
          </w:rPr>
          <w:tab/>
        </w:r>
        <w:r>
          <w:rPr>
            <w:rFonts w:hint="eastAsia"/>
            <w:lang w:eastAsia="zh-CN"/>
          </w:rPr>
          <w:t>国际电联和理事国应尽最大努力，尽可能避免将国际电联理事会会议的计划会期安排在成员国的主要宗教节日期间；</w:t>
        </w:r>
      </w:ins>
    </w:p>
    <w:p w:rsidR="00731A63" w:rsidRPr="00361D6F" w:rsidRDefault="00C55EF3">
      <w:pPr>
        <w:rPr>
          <w:ins w:id="92" w:author="Author"/>
          <w:lang w:eastAsia="zh-CN"/>
        </w:rPr>
        <w:pPrChange w:id="93" w:author="Author">
          <w:pPr>
            <w:tabs>
              <w:tab w:val="clear" w:pos="567"/>
              <w:tab w:val="clear" w:pos="1134"/>
              <w:tab w:val="clear" w:pos="1701"/>
              <w:tab w:val="clear" w:pos="2268"/>
              <w:tab w:val="clear" w:pos="2835"/>
            </w:tabs>
            <w:overflowPunct/>
            <w:autoSpaceDE/>
            <w:autoSpaceDN/>
            <w:adjustRightInd/>
            <w:spacing w:before="0"/>
            <w:textAlignment w:val="auto"/>
          </w:pPr>
        </w:pPrChange>
      </w:pPr>
      <w:proofErr w:type="gramStart"/>
      <w:ins w:id="94" w:author="Author">
        <w:r>
          <w:rPr>
            <w:lang w:eastAsia="zh-CN"/>
          </w:rPr>
          <w:t>4</w:t>
        </w:r>
        <w:proofErr w:type="gramEnd"/>
        <w:r>
          <w:rPr>
            <w:lang w:eastAsia="zh-CN"/>
          </w:rPr>
          <w:tab/>
        </w:r>
        <w:r>
          <w:rPr>
            <w:rFonts w:hint="eastAsia"/>
            <w:lang w:eastAsia="zh-CN"/>
          </w:rPr>
          <w:t>国际电联应尽最大努力，尽可能避免将国际电联任何重要</w:t>
        </w:r>
        <w:r w:rsidRPr="00421673">
          <w:rPr>
            <w:rFonts w:hint="eastAsia"/>
            <w:lang w:eastAsia="zh-CN"/>
          </w:rPr>
          <w:t>会议</w:t>
        </w:r>
        <w:r>
          <w:rPr>
            <w:rFonts w:hint="eastAsia"/>
            <w:lang w:eastAsia="zh-CN"/>
          </w:rPr>
          <w:t>的计划会期安排在六个</w:t>
        </w:r>
        <w:r>
          <w:rPr>
            <w:lang w:eastAsia="zh-CN"/>
          </w:rPr>
          <w:t>区域中任一</w:t>
        </w:r>
        <w:r>
          <w:rPr>
            <w:rFonts w:hint="eastAsia"/>
            <w:lang w:eastAsia="zh-CN"/>
          </w:rPr>
          <w:t>区域</w:t>
        </w:r>
        <w:r w:rsidRPr="00421673">
          <w:rPr>
            <w:rFonts w:hint="eastAsia"/>
            <w:lang w:eastAsia="zh-CN"/>
          </w:rPr>
          <w:t>的</w:t>
        </w:r>
        <w:r>
          <w:rPr>
            <w:rFonts w:hint="eastAsia"/>
            <w:lang w:eastAsia="zh-CN"/>
          </w:rPr>
          <w:t>主要</w:t>
        </w:r>
        <w:r w:rsidRPr="00421673">
          <w:rPr>
            <w:rFonts w:hint="eastAsia"/>
            <w:lang w:eastAsia="zh-CN"/>
          </w:rPr>
          <w:t>宗教节日</w:t>
        </w:r>
        <w:r>
          <w:rPr>
            <w:rFonts w:hint="eastAsia"/>
            <w:lang w:eastAsia="zh-CN"/>
          </w:rPr>
          <w:t>期间。</w:t>
        </w:r>
      </w:ins>
    </w:p>
    <w:p w:rsidR="003000FA" w:rsidRDefault="003000FA" w:rsidP="00EB17F9">
      <w:pPr>
        <w:pStyle w:val="Reasons"/>
        <w:rPr>
          <w:lang w:eastAsia="zh-CN"/>
        </w:rPr>
      </w:pPr>
    </w:p>
    <w:p w:rsidR="004D2A73" w:rsidRPr="005C0B59" w:rsidRDefault="004D2A73" w:rsidP="001F0462">
      <w:pPr>
        <w:jc w:val="center"/>
        <w:rPr>
          <w:lang w:eastAsia="zh-CN"/>
        </w:rPr>
      </w:pPr>
      <w:r>
        <w:rPr>
          <w:lang w:eastAsia="zh-CN"/>
        </w:rPr>
        <w:t>************</w:t>
      </w:r>
    </w:p>
    <w:p w:rsidR="00FF2EB5" w:rsidRDefault="00FF2EB5" w:rsidP="001F0462">
      <w:pPr>
        <w:jc w:val="center"/>
        <w:rPr>
          <w:caps/>
          <w:sz w:val="28"/>
          <w:lang w:eastAsia="zh-CN"/>
        </w:rPr>
      </w:pPr>
      <w:r>
        <w:rPr>
          <w:lang w:eastAsia="zh-CN"/>
        </w:rPr>
        <w:br w:type="page"/>
      </w:r>
    </w:p>
    <w:p w:rsidR="00731A63" w:rsidRDefault="00731A63" w:rsidP="00EB17F9">
      <w:pPr>
        <w:pStyle w:val="Part"/>
        <w:rPr>
          <w:lang w:eastAsia="zh-CN"/>
        </w:rPr>
      </w:pPr>
      <w:r>
        <w:rPr>
          <w:rFonts w:hint="eastAsia"/>
          <w:lang w:eastAsia="zh-CN"/>
        </w:rPr>
        <w:lastRenderedPageBreak/>
        <w:t>第</w:t>
      </w:r>
      <w:r>
        <w:rPr>
          <w:lang w:eastAsia="zh-CN"/>
        </w:rPr>
        <w:t>5</w:t>
      </w:r>
      <w:r>
        <w:rPr>
          <w:rFonts w:hint="eastAsia"/>
          <w:lang w:eastAsia="zh-CN"/>
        </w:rPr>
        <w:t>部分</w:t>
      </w:r>
    </w:p>
    <w:p w:rsidR="00731A63" w:rsidRDefault="00421673" w:rsidP="00EB17F9">
      <w:pPr>
        <w:pStyle w:val="Restitle"/>
        <w:rPr>
          <w:lang w:eastAsia="zh-CN"/>
        </w:rPr>
      </w:pPr>
      <w:r>
        <w:rPr>
          <w:rFonts w:hint="eastAsia"/>
          <w:lang w:eastAsia="zh-CN"/>
        </w:rPr>
        <w:t>对</w:t>
      </w:r>
      <w:r w:rsidR="00F1065E">
        <w:rPr>
          <w:rFonts w:hint="eastAsia"/>
          <w:lang w:val="en-US" w:eastAsia="zh-CN"/>
        </w:rPr>
        <w:t>第</w:t>
      </w:r>
      <w:r w:rsidR="00F1065E">
        <w:rPr>
          <w:lang w:val="en-US" w:eastAsia="zh-CN"/>
        </w:rPr>
        <w:t>153</w:t>
      </w:r>
      <w:r w:rsidR="00F1065E">
        <w:rPr>
          <w:rFonts w:hint="eastAsia"/>
          <w:lang w:val="en-US" w:eastAsia="zh-CN"/>
        </w:rPr>
        <w:t>和</w:t>
      </w:r>
      <w:r w:rsidR="00F1065E">
        <w:rPr>
          <w:rFonts w:hint="eastAsia"/>
          <w:lang w:val="en-US" w:eastAsia="zh-CN"/>
        </w:rPr>
        <w:t>77</w:t>
      </w:r>
      <w:r w:rsidR="00F1065E">
        <w:rPr>
          <w:rFonts w:hint="eastAsia"/>
          <w:lang w:val="en-US" w:eastAsia="zh-CN"/>
        </w:rPr>
        <w:t>号决议</w:t>
      </w:r>
      <w:r w:rsidR="00F1065E">
        <w:rPr>
          <w:lang w:val="en-US" w:eastAsia="zh-CN"/>
        </w:rPr>
        <w:t>（</w:t>
      </w:r>
      <w:r w:rsidR="00F1065E">
        <w:rPr>
          <w:rFonts w:hint="eastAsia"/>
          <w:lang w:val="en-US" w:eastAsia="zh-CN"/>
        </w:rPr>
        <w:t>201</w:t>
      </w:r>
      <w:r w:rsidR="00F1065E">
        <w:rPr>
          <w:lang w:val="en-US" w:eastAsia="zh-CN"/>
        </w:rPr>
        <w:t>0</w:t>
      </w:r>
      <w:r w:rsidR="00F1065E">
        <w:rPr>
          <w:rFonts w:hint="eastAsia"/>
          <w:lang w:val="en-US" w:eastAsia="zh-CN"/>
        </w:rPr>
        <w:t>年</w:t>
      </w:r>
      <w:r w:rsidR="00F1065E">
        <w:rPr>
          <w:lang w:val="en-US" w:eastAsia="zh-CN"/>
        </w:rPr>
        <w:t>，瓜达拉哈拉，修订版）</w:t>
      </w:r>
      <w:r>
        <w:rPr>
          <w:rFonts w:hint="eastAsia"/>
          <w:lang w:val="en-US" w:eastAsia="zh-CN"/>
        </w:rPr>
        <w:t>的修正</w:t>
      </w:r>
    </w:p>
    <w:p w:rsidR="00731A63" w:rsidRDefault="00731A63" w:rsidP="00EB17F9">
      <w:pPr>
        <w:pStyle w:val="Headingb"/>
        <w:rPr>
          <w:lang w:eastAsia="zh-CN"/>
        </w:rPr>
      </w:pPr>
      <w:r>
        <w:rPr>
          <w:rFonts w:hint="eastAsia"/>
          <w:lang w:eastAsia="zh-CN"/>
        </w:rPr>
        <w:t>引言</w:t>
      </w:r>
    </w:p>
    <w:p w:rsidR="00FF2EB5" w:rsidRDefault="00421673" w:rsidP="004D2A73">
      <w:pPr>
        <w:ind w:firstLineChars="200" w:firstLine="480"/>
        <w:rPr>
          <w:lang w:eastAsia="zh-CN"/>
        </w:rPr>
      </w:pPr>
      <w:r>
        <w:rPr>
          <w:rFonts w:hint="eastAsia"/>
          <w:lang w:eastAsia="zh-CN"/>
        </w:rPr>
        <w:t>近年来，国际电联组织了</w:t>
      </w:r>
      <w:r w:rsidR="00C55EF3">
        <w:rPr>
          <w:rFonts w:hint="eastAsia"/>
          <w:lang w:eastAsia="zh-CN"/>
        </w:rPr>
        <w:t>若干</w:t>
      </w:r>
      <w:r>
        <w:rPr>
          <w:rFonts w:hint="eastAsia"/>
          <w:lang w:eastAsia="zh-CN"/>
        </w:rPr>
        <w:t>会议和大会。</w:t>
      </w:r>
      <w:r>
        <w:rPr>
          <w:lang w:eastAsia="zh-CN"/>
        </w:rPr>
        <w:t>2012</w:t>
      </w:r>
      <w:r>
        <w:rPr>
          <w:rFonts w:hint="eastAsia"/>
          <w:lang w:eastAsia="zh-CN"/>
        </w:rPr>
        <w:t>年，</w:t>
      </w:r>
      <w:r w:rsidR="00C55EF3">
        <w:rPr>
          <w:rFonts w:hint="eastAsia"/>
          <w:lang w:eastAsia="zh-CN"/>
        </w:rPr>
        <w:t>按例</w:t>
      </w:r>
      <w:r w:rsidR="00C55EF3">
        <w:rPr>
          <w:lang w:eastAsia="zh-CN"/>
        </w:rPr>
        <w:t>召开了</w:t>
      </w:r>
      <w:r>
        <w:rPr>
          <w:rFonts w:hint="eastAsia"/>
          <w:lang w:eastAsia="zh-CN"/>
        </w:rPr>
        <w:t>两</w:t>
      </w:r>
      <w:r w:rsidR="00C55EF3">
        <w:rPr>
          <w:rFonts w:hint="eastAsia"/>
          <w:lang w:eastAsia="zh-CN"/>
        </w:rPr>
        <w:t>届</w:t>
      </w:r>
      <w:r>
        <w:rPr>
          <w:rFonts w:hint="eastAsia"/>
          <w:lang w:eastAsia="zh-CN"/>
        </w:rPr>
        <w:t>重要的</w:t>
      </w:r>
      <w:r w:rsidR="00C45FA6">
        <w:rPr>
          <w:rFonts w:hint="eastAsia"/>
          <w:lang w:eastAsia="zh-CN"/>
        </w:rPr>
        <w:t>大会，即世界无线电通信大会和世界电信标准化全会。</w:t>
      </w:r>
      <w:r w:rsidR="00C45FA6">
        <w:rPr>
          <w:lang w:eastAsia="zh-CN"/>
        </w:rPr>
        <w:t>2014</w:t>
      </w:r>
      <w:r w:rsidR="00C45FA6">
        <w:rPr>
          <w:rFonts w:hint="eastAsia"/>
          <w:lang w:eastAsia="zh-CN"/>
        </w:rPr>
        <w:t>年</w:t>
      </w:r>
      <w:r w:rsidR="00C45FA6">
        <w:rPr>
          <w:lang w:eastAsia="zh-CN"/>
        </w:rPr>
        <w:t>4</w:t>
      </w:r>
      <w:r w:rsidR="00C45FA6">
        <w:rPr>
          <w:rFonts w:hint="eastAsia"/>
          <w:lang w:eastAsia="zh-CN"/>
        </w:rPr>
        <w:t>月，</w:t>
      </w:r>
      <w:r w:rsidR="000F66A9">
        <w:rPr>
          <w:rFonts w:hint="eastAsia"/>
          <w:lang w:eastAsia="zh-CN"/>
        </w:rPr>
        <w:t>召开</w:t>
      </w:r>
      <w:r w:rsidR="00C45FA6">
        <w:rPr>
          <w:rFonts w:hint="eastAsia"/>
          <w:lang w:eastAsia="zh-CN"/>
        </w:rPr>
        <w:t>了世界电信发展大会，</w:t>
      </w:r>
      <w:r w:rsidR="000F66A9">
        <w:rPr>
          <w:rFonts w:hint="eastAsia"/>
          <w:lang w:eastAsia="zh-CN"/>
        </w:rPr>
        <w:t>全权代表大会亦将于同一年举行。</w:t>
      </w:r>
      <w:r w:rsidR="00C55EF3">
        <w:rPr>
          <w:rFonts w:hint="eastAsia"/>
          <w:lang w:eastAsia="zh-CN"/>
        </w:rPr>
        <w:t>在</w:t>
      </w:r>
      <w:r w:rsidR="000F66A9">
        <w:rPr>
          <w:rFonts w:hint="eastAsia"/>
          <w:lang w:eastAsia="zh-CN"/>
        </w:rPr>
        <w:t>同一年召开一</w:t>
      </w:r>
      <w:r w:rsidR="00D76CC7">
        <w:rPr>
          <w:rFonts w:hint="eastAsia"/>
          <w:lang w:eastAsia="zh-CN"/>
        </w:rPr>
        <w:t>届</w:t>
      </w:r>
      <w:r w:rsidR="000F66A9">
        <w:rPr>
          <w:rFonts w:hint="eastAsia"/>
          <w:lang w:eastAsia="zh-CN"/>
        </w:rPr>
        <w:t>以上的例行大会在</w:t>
      </w:r>
      <w:r w:rsidR="000F66A9" w:rsidRPr="000F66A9">
        <w:rPr>
          <w:rFonts w:hint="eastAsia"/>
          <w:lang w:eastAsia="zh-CN"/>
        </w:rPr>
        <w:t>出席和参</w:t>
      </w:r>
      <w:r w:rsidR="00C55EF3">
        <w:rPr>
          <w:rFonts w:hint="eastAsia"/>
          <w:lang w:eastAsia="zh-CN"/>
        </w:rPr>
        <w:t>加</w:t>
      </w:r>
      <w:r w:rsidR="0015741F">
        <w:rPr>
          <w:rFonts w:hint="eastAsia"/>
          <w:lang w:eastAsia="zh-CN"/>
        </w:rPr>
        <w:t>会议</w:t>
      </w:r>
      <w:r w:rsidR="000F66A9">
        <w:rPr>
          <w:rFonts w:hint="eastAsia"/>
          <w:lang w:eastAsia="zh-CN"/>
        </w:rPr>
        <w:t>以及</w:t>
      </w:r>
      <w:r w:rsidR="0034567D">
        <w:rPr>
          <w:rFonts w:hint="eastAsia"/>
          <w:lang w:eastAsia="zh-CN"/>
        </w:rPr>
        <w:t>财政</w:t>
      </w:r>
      <w:r w:rsidR="000F66A9">
        <w:rPr>
          <w:rFonts w:hint="eastAsia"/>
          <w:lang w:eastAsia="zh-CN"/>
        </w:rPr>
        <w:t>上都给国际电联成员带来沉重的负担。因此，阿拉伯国家集团提议修正</w:t>
      </w:r>
      <w:r w:rsidR="000F4474">
        <w:rPr>
          <w:rFonts w:hint="eastAsia"/>
          <w:lang w:eastAsia="zh-CN"/>
        </w:rPr>
        <w:t>第</w:t>
      </w:r>
      <w:r w:rsidR="00731A63">
        <w:rPr>
          <w:lang w:eastAsia="zh-CN"/>
        </w:rPr>
        <w:t>153</w:t>
      </w:r>
      <w:r w:rsidR="000F4474">
        <w:rPr>
          <w:rFonts w:hint="eastAsia"/>
          <w:lang w:eastAsia="zh-CN"/>
        </w:rPr>
        <w:t>号决议</w:t>
      </w:r>
      <w:r w:rsidR="000F4474">
        <w:rPr>
          <w:lang w:eastAsia="zh-CN"/>
        </w:rPr>
        <w:t>（</w:t>
      </w:r>
      <w:r w:rsidR="000F4474">
        <w:rPr>
          <w:rFonts w:hint="eastAsia"/>
          <w:lang w:eastAsia="zh-CN"/>
        </w:rPr>
        <w:t>2010</w:t>
      </w:r>
      <w:r w:rsidR="000F4474">
        <w:rPr>
          <w:rFonts w:hint="eastAsia"/>
          <w:lang w:eastAsia="zh-CN"/>
        </w:rPr>
        <w:t>年</w:t>
      </w:r>
      <w:r w:rsidR="00894A13">
        <w:rPr>
          <w:lang w:eastAsia="zh-CN"/>
        </w:rPr>
        <w:t>，瓜达拉哈拉，修订版</w:t>
      </w:r>
      <w:r w:rsidR="00894A13">
        <w:rPr>
          <w:rFonts w:hint="eastAsia"/>
          <w:lang w:eastAsia="zh-CN"/>
        </w:rPr>
        <w:t>）</w:t>
      </w:r>
      <w:r w:rsidR="00894A13">
        <w:rPr>
          <w:rFonts w:hint="eastAsia"/>
          <w:lang w:eastAsia="zh-CN"/>
        </w:rPr>
        <w:t xml:space="preserve"> </w:t>
      </w:r>
      <w:r w:rsidR="00894A13">
        <w:rPr>
          <w:lang w:eastAsia="zh-CN"/>
        </w:rPr>
        <w:t xml:space="preserve">– </w:t>
      </w:r>
      <w:r w:rsidR="000F4474">
        <w:rPr>
          <w:rFonts w:hint="eastAsia"/>
          <w:lang w:eastAsia="zh-CN"/>
        </w:rPr>
        <w:t>理事会会议和全权代表大会的时间安排</w:t>
      </w:r>
      <w:r w:rsidR="000F4474">
        <w:rPr>
          <w:lang w:eastAsia="zh-CN"/>
        </w:rPr>
        <w:t>和</w:t>
      </w:r>
      <w:r w:rsidR="000F4474">
        <w:rPr>
          <w:rFonts w:hint="eastAsia"/>
          <w:lang w:eastAsia="zh-CN"/>
        </w:rPr>
        <w:t>第</w:t>
      </w:r>
      <w:r w:rsidR="00731A63">
        <w:rPr>
          <w:lang w:eastAsia="zh-CN"/>
        </w:rPr>
        <w:t>77</w:t>
      </w:r>
      <w:r w:rsidR="000F4474">
        <w:rPr>
          <w:rFonts w:hint="eastAsia"/>
          <w:lang w:eastAsia="zh-CN"/>
        </w:rPr>
        <w:t>号决议</w:t>
      </w:r>
      <w:r w:rsidR="000F4474">
        <w:rPr>
          <w:lang w:eastAsia="zh-CN"/>
        </w:rPr>
        <w:t>（</w:t>
      </w:r>
      <w:r w:rsidR="000F4474">
        <w:rPr>
          <w:rFonts w:hint="eastAsia"/>
          <w:lang w:eastAsia="zh-CN"/>
        </w:rPr>
        <w:t>2010</w:t>
      </w:r>
      <w:r w:rsidR="000F4474">
        <w:rPr>
          <w:rFonts w:hint="eastAsia"/>
          <w:lang w:eastAsia="zh-CN"/>
        </w:rPr>
        <w:t>年</w:t>
      </w:r>
      <w:r w:rsidR="000F4474">
        <w:rPr>
          <w:lang w:eastAsia="zh-CN"/>
        </w:rPr>
        <w:t>，瓜达拉哈拉，修订版</w:t>
      </w:r>
      <w:r w:rsidR="00894A13">
        <w:rPr>
          <w:rFonts w:hint="eastAsia"/>
          <w:lang w:eastAsia="zh-CN"/>
        </w:rPr>
        <w:t>）</w:t>
      </w:r>
      <w:r w:rsidR="00894A13">
        <w:rPr>
          <w:rFonts w:hint="eastAsia"/>
          <w:lang w:eastAsia="zh-CN"/>
        </w:rPr>
        <w:t xml:space="preserve"> </w:t>
      </w:r>
      <w:r w:rsidR="00894A13">
        <w:rPr>
          <w:lang w:eastAsia="zh-CN"/>
        </w:rPr>
        <w:t xml:space="preserve">– </w:t>
      </w:r>
      <w:r w:rsidR="000F4474">
        <w:rPr>
          <w:rFonts w:hint="eastAsia"/>
          <w:lang w:eastAsia="zh-CN"/>
        </w:rPr>
        <w:t>国际电</w:t>
      </w:r>
      <w:proofErr w:type="gramStart"/>
      <w:r w:rsidR="000F4474">
        <w:rPr>
          <w:rFonts w:hint="eastAsia"/>
          <w:lang w:eastAsia="zh-CN"/>
        </w:rPr>
        <w:t>联未来</w:t>
      </w:r>
      <w:proofErr w:type="gramEnd"/>
      <w:r w:rsidR="000F4474">
        <w:rPr>
          <w:rFonts w:hint="eastAsia"/>
          <w:lang w:eastAsia="zh-CN"/>
        </w:rPr>
        <w:t>的大会、全会和论坛（</w:t>
      </w:r>
      <w:r w:rsidR="000F4474">
        <w:rPr>
          <w:lang w:eastAsia="zh-CN"/>
        </w:rPr>
        <w:t>2011-2014</w:t>
      </w:r>
      <w:r w:rsidR="000F4474">
        <w:rPr>
          <w:rFonts w:hint="eastAsia"/>
          <w:lang w:eastAsia="zh-CN"/>
        </w:rPr>
        <w:t>年）</w:t>
      </w:r>
      <w:r w:rsidR="00A83B96">
        <w:rPr>
          <w:rFonts w:hint="eastAsia"/>
          <w:lang w:eastAsia="zh-CN"/>
        </w:rPr>
        <w:t>。</w:t>
      </w:r>
    </w:p>
    <w:p w:rsidR="00731A63" w:rsidRDefault="000F66A9" w:rsidP="00422CF5">
      <w:pPr>
        <w:pStyle w:val="Headingb"/>
        <w:rPr>
          <w:lang w:eastAsia="zh-CN"/>
        </w:rPr>
      </w:pPr>
      <w:r>
        <w:rPr>
          <w:rFonts w:hint="eastAsia"/>
          <w:lang w:eastAsia="zh-CN"/>
        </w:rPr>
        <w:t>提案</w:t>
      </w:r>
      <w:r w:rsidR="00C55EF3">
        <w:rPr>
          <w:rFonts w:hint="eastAsia"/>
          <w:lang w:eastAsia="zh-CN"/>
        </w:rPr>
        <w:t>的</w:t>
      </w:r>
      <w:r>
        <w:rPr>
          <w:rFonts w:hint="eastAsia"/>
          <w:lang w:eastAsia="zh-CN"/>
        </w:rPr>
        <w:t>目的</w:t>
      </w:r>
    </w:p>
    <w:p w:rsidR="00731A63" w:rsidRDefault="000F66A9" w:rsidP="00EB17F9">
      <w:pPr>
        <w:ind w:firstLineChars="200" w:firstLine="480"/>
        <w:rPr>
          <w:lang w:eastAsia="zh-CN"/>
        </w:rPr>
      </w:pPr>
      <w:r>
        <w:rPr>
          <w:rFonts w:hint="eastAsia"/>
          <w:lang w:eastAsia="zh-CN"/>
        </w:rPr>
        <w:t>阿拉伯国家集团提议修正</w:t>
      </w:r>
      <w:r w:rsidR="00A83B96">
        <w:rPr>
          <w:rFonts w:hint="eastAsia"/>
          <w:lang w:eastAsia="zh-CN"/>
        </w:rPr>
        <w:t>第</w:t>
      </w:r>
      <w:r w:rsidR="00A83B96">
        <w:rPr>
          <w:lang w:eastAsia="zh-CN"/>
        </w:rPr>
        <w:t>153</w:t>
      </w:r>
      <w:r w:rsidR="00A83B96">
        <w:rPr>
          <w:rFonts w:hint="eastAsia"/>
          <w:lang w:eastAsia="zh-CN"/>
        </w:rPr>
        <w:t>号决议</w:t>
      </w:r>
      <w:r w:rsidR="00A83B96">
        <w:rPr>
          <w:lang w:eastAsia="zh-CN"/>
        </w:rPr>
        <w:t>（</w:t>
      </w:r>
      <w:r w:rsidR="00A83B96">
        <w:rPr>
          <w:rFonts w:hint="eastAsia"/>
          <w:lang w:eastAsia="zh-CN"/>
        </w:rPr>
        <w:t>2010</w:t>
      </w:r>
      <w:r w:rsidR="00A83B96">
        <w:rPr>
          <w:rFonts w:hint="eastAsia"/>
          <w:lang w:eastAsia="zh-CN"/>
        </w:rPr>
        <w:t>年</w:t>
      </w:r>
      <w:r w:rsidR="00A83B96">
        <w:rPr>
          <w:lang w:eastAsia="zh-CN"/>
        </w:rPr>
        <w:t>，瓜达拉哈拉，修订版）</w:t>
      </w:r>
      <w:r w:rsidR="00894A13">
        <w:rPr>
          <w:rFonts w:hint="eastAsia"/>
          <w:lang w:eastAsia="zh-CN"/>
        </w:rPr>
        <w:t xml:space="preserve"> </w:t>
      </w:r>
      <w:r w:rsidR="00894A13">
        <w:rPr>
          <w:lang w:eastAsia="zh-CN"/>
        </w:rPr>
        <w:t xml:space="preserve">– </w:t>
      </w:r>
      <w:r w:rsidR="00A83B96">
        <w:rPr>
          <w:rFonts w:hint="eastAsia"/>
          <w:lang w:eastAsia="zh-CN"/>
        </w:rPr>
        <w:t>理事会会议和全权代表大会的时间安排</w:t>
      </w:r>
      <w:r w:rsidR="00A83B96">
        <w:rPr>
          <w:lang w:eastAsia="zh-CN"/>
        </w:rPr>
        <w:t>和</w:t>
      </w:r>
      <w:r w:rsidR="00A83B96">
        <w:rPr>
          <w:rFonts w:hint="eastAsia"/>
          <w:lang w:eastAsia="zh-CN"/>
        </w:rPr>
        <w:t>第</w:t>
      </w:r>
      <w:r w:rsidR="00A83B96">
        <w:rPr>
          <w:lang w:eastAsia="zh-CN"/>
        </w:rPr>
        <w:t>77</w:t>
      </w:r>
      <w:r w:rsidR="00A83B96">
        <w:rPr>
          <w:rFonts w:hint="eastAsia"/>
          <w:lang w:eastAsia="zh-CN"/>
        </w:rPr>
        <w:t>号决议</w:t>
      </w:r>
      <w:r w:rsidR="00A83B96">
        <w:rPr>
          <w:lang w:eastAsia="zh-CN"/>
        </w:rPr>
        <w:t>（</w:t>
      </w:r>
      <w:r w:rsidR="00A83B96">
        <w:rPr>
          <w:rFonts w:hint="eastAsia"/>
          <w:lang w:eastAsia="zh-CN"/>
        </w:rPr>
        <w:t>2010</w:t>
      </w:r>
      <w:r w:rsidR="00A83B96">
        <w:rPr>
          <w:rFonts w:hint="eastAsia"/>
          <w:lang w:eastAsia="zh-CN"/>
        </w:rPr>
        <w:t>年</w:t>
      </w:r>
      <w:r w:rsidR="00A83B96">
        <w:rPr>
          <w:lang w:eastAsia="zh-CN"/>
        </w:rPr>
        <w:t>，瓜达拉哈拉，修订版</w:t>
      </w:r>
      <w:r w:rsidR="009F0491">
        <w:rPr>
          <w:rFonts w:hint="eastAsia"/>
          <w:lang w:eastAsia="zh-CN"/>
        </w:rPr>
        <w:t>）</w:t>
      </w:r>
      <w:r w:rsidR="009F0491">
        <w:rPr>
          <w:rFonts w:hint="eastAsia"/>
          <w:lang w:eastAsia="zh-CN"/>
        </w:rPr>
        <w:t xml:space="preserve"> </w:t>
      </w:r>
      <w:r w:rsidR="009F0491">
        <w:rPr>
          <w:lang w:eastAsia="zh-CN"/>
        </w:rPr>
        <w:t xml:space="preserve">– </w:t>
      </w:r>
      <w:r w:rsidR="00A83B96">
        <w:rPr>
          <w:rFonts w:hint="eastAsia"/>
          <w:lang w:eastAsia="zh-CN"/>
        </w:rPr>
        <w:t>国际电</w:t>
      </w:r>
      <w:proofErr w:type="gramStart"/>
      <w:r w:rsidR="00A83B96">
        <w:rPr>
          <w:rFonts w:hint="eastAsia"/>
          <w:lang w:eastAsia="zh-CN"/>
        </w:rPr>
        <w:t>联未来</w:t>
      </w:r>
      <w:proofErr w:type="gramEnd"/>
      <w:r w:rsidR="00A83B96">
        <w:rPr>
          <w:rFonts w:hint="eastAsia"/>
          <w:lang w:eastAsia="zh-CN"/>
        </w:rPr>
        <w:t>的大会、全会和论坛（</w:t>
      </w:r>
      <w:r w:rsidR="00A83B96">
        <w:rPr>
          <w:lang w:eastAsia="zh-CN"/>
        </w:rPr>
        <w:t>2011-2014</w:t>
      </w:r>
      <w:r w:rsidR="00A83B96">
        <w:rPr>
          <w:rFonts w:hint="eastAsia"/>
          <w:lang w:eastAsia="zh-CN"/>
        </w:rPr>
        <w:t>年）。</w:t>
      </w:r>
      <w:r w:rsidR="00C55EF3">
        <w:rPr>
          <w:rFonts w:hint="eastAsia"/>
          <w:lang w:eastAsia="zh-CN"/>
        </w:rPr>
        <w:t>提案针对的重点是</w:t>
      </w:r>
      <w:r>
        <w:rPr>
          <w:rFonts w:hint="eastAsia"/>
          <w:lang w:eastAsia="zh-CN"/>
        </w:rPr>
        <w:t>每四年</w:t>
      </w:r>
      <w:r w:rsidR="00C55EF3">
        <w:rPr>
          <w:rFonts w:hint="eastAsia"/>
          <w:lang w:eastAsia="zh-CN"/>
        </w:rPr>
        <w:t>左右</w:t>
      </w:r>
      <w:r w:rsidR="00C55EF3">
        <w:rPr>
          <w:lang w:eastAsia="zh-CN"/>
        </w:rPr>
        <w:t>召开</w:t>
      </w:r>
      <w:r>
        <w:rPr>
          <w:rFonts w:hint="eastAsia"/>
          <w:lang w:eastAsia="zh-CN"/>
        </w:rPr>
        <w:t>一次的例行大会和全会。这包括：全权代表大会、无线电通信全会、世界无线电通信大会、世界电信标准化全会和世界电信发展大会。阿拉伯国家集团建议，国际电联每年只召开一</w:t>
      </w:r>
      <w:r w:rsidR="00C55EF3">
        <w:rPr>
          <w:rFonts w:hint="eastAsia"/>
          <w:lang w:eastAsia="zh-CN"/>
        </w:rPr>
        <w:t>次</w:t>
      </w:r>
      <w:r>
        <w:rPr>
          <w:rFonts w:hint="eastAsia"/>
          <w:lang w:eastAsia="zh-CN"/>
        </w:rPr>
        <w:t>例行大会，其中</w:t>
      </w:r>
      <w:r w:rsidR="00686AB0">
        <w:rPr>
          <w:rFonts w:hint="eastAsia"/>
          <w:lang w:eastAsia="zh-CN"/>
        </w:rPr>
        <w:t>应在时间和地点上</w:t>
      </w:r>
      <w:r w:rsidR="00C55EF3">
        <w:rPr>
          <w:rFonts w:hint="eastAsia"/>
          <w:lang w:eastAsia="zh-CN"/>
        </w:rPr>
        <w:t>结合</w:t>
      </w:r>
      <w:r w:rsidR="00686AB0">
        <w:rPr>
          <w:rFonts w:hint="eastAsia"/>
          <w:lang w:eastAsia="zh-CN"/>
        </w:rPr>
        <w:t>的</w:t>
      </w:r>
      <w:r>
        <w:rPr>
          <w:rFonts w:hint="eastAsia"/>
          <w:lang w:eastAsia="zh-CN"/>
        </w:rPr>
        <w:t>世界无线电通信大会和无线电通信全会除外</w:t>
      </w:r>
      <w:r w:rsidR="00686AB0">
        <w:rPr>
          <w:rFonts w:hint="eastAsia"/>
          <w:lang w:eastAsia="zh-CN"/>
        </w:rPr>
        <w:t>。此外，阿拉伯国家集团建议，国际电联的大会和全会在每年的最后一</w:t>
      </w:r>
      <w:r w:rsidR="00C55EF3">
        <w:rPr>
          <w:rFonts w:hint="eastAsia"/>
          <w:lang w:eastAsia="zh-CN"/>
        </w:rPr>
        <w:t>个</w:t>
      </w:r>
      <w:r w:rsidR="00686AB0">
        <w:rPr>
          <w:rFonts w:hint="eastAsia"/>
          <w:lang w:eastAsia="zh-CN"/>
        </w:rPr>
        <w:t>季度召开，理事会会议则安排在每年的</w:t>
      </w:r>
      <w:r w:rsidR="00686AB0">
        <w:rPr>
          <w:rFonts w:hint="eastAsia"/>
          <w:lang w:eastAsia="zh-CN"/>
        </w:rPr>
        <w:t>4</w:t>
      </w:r>
      <w:r w:rsidR="00686AB0">
        <w:rPr>
          <w:rFonts w:hint="eastAsia"/>
          <w:lang w:eastAsia="zh-CN"/>
        </w:rPr>
        <w:t>月至</w:t>
      </w:r>
      <w:r w:rsidR="00686AB0">
        <w:rPr>
          <w:rFonts w:hint="eastAsia"/>
          <w:lang w:eastAsia="zh-CN"/>
        </w:rPr>
        <w:t>7</w:t>
      </w:r>
      <w:r w:rsidR="00686AB0">
        <w:rPr>
          <w:rFonts w:hint="eastAsia"/>
          <w:lang w:eastAsia="zh-CN"/>
        </w:rPr>
        <w:t>月，理由如下：</w:t>
      </w:r>
    </w:p>
    <w:p w:rsidR="00686AB0" w:rsidRDefault="00DF5B90" w:rsidP="00EB17F9">
      <w:pPr>
        <w:pStyle w:val="enumlev1"/>
        <w:rPr>
          <w:lang w:eastAsia="zh-CN"/>
        </w:rPr>
      </w:pPr>
      <w:r>
        <w:rPr>
          <w:lang w:eastAsia="zh-CN"/>
        </w:rPr>
        <w:t>–</w:t>
      </w:r>
      <w:r w:rsidR="00686AB0">
        <w:rPr>
          <w:lang w:eastAsia="zh-CN"/>
        </w:rPr>
        <w:tab/>
      </w:r>
      <w:r w:rsidR="00C55EF3">
        <w:rPr>
          <w:rFonts w:hint="eastAsia"/>
          <w:lang w:eastAsia="zh-CN"/>
        </w:rPr>
        <w:t>在</w:t>
      </w:r>
      <w:r w:rsidR="00686AB0">
        <w:rPr>
          <w:rFonts w:hint="eastAsia"/>
          <w:lang w:eastAsia="zh-CN"/>
        </w:rPr>
        <w:t>同一年召开一</w:t>
      </w:r>
      <w:r w:rsidR="00C55EF3">
        <w:rPr>
          <w:rFonts w:hint="eastAsia"/>
          <w:lang w:eastAsia="zh-CN"/>
        </w:rPr>
        <w:t>届</w:t>
      </w:r>
      <w:r w:rsidR="00686AB0">
        <w:rPr>
          <w:rFonts w:hint="eastAsia"/>
          <w:lang w:eastAsia="zh-CN"/>
        </w:rPr>
        <w:t>以上的大会在</w:t>
      </w:r>
      <w:r w:rsidR="00686AB0" w:rsidRPr="000F66A9">
        <w:rPr>
          <w:rFonts w:hint="eastAsia"/>
          <w:lang w:eastAsia="zh-CN"/>
        </w:rPr>
        <w:t>出席和</w:t>
      </w:r>
      <w:r w:rsidR="00C55EF3">
        <w:rPr>
          <w:rFonts w:hint="eastAsia"/>
          <w:lang w:eastAsia="zh-CN"/>
        </w:rPr>
        <w:t>参加该大会</w:t>
      </w:r>
      <w:r w:rsidR="00686AB0">
        <w:rPr>
          <w:rFonts w:hint="eastAsia"/>
          <w:lang w:eastAsia="zh-CN"/>
        </w:rPr>
        <w:t>和国际电联筹备会议及区域性筹备会议以及</w:t>
      </w:r>
      <w:r w:rsidR="0034567D">
        <w:rPr>
          <w:rFonts w:hint="eastAsia"/>
          <w:lang w:eastAsia="zh-CN"/>
        </w:rPr>
        <w:t>财政</w:t>
      </w:r>
      <w:r w:rsidR="00686AB0">
        <w:rPr>
          <w:rFonts w:hint="eastAsia"/>
          <w:lang w:eastAsia="zh-CN"/>
        </w:rPr>
        <w:t>上都给国际电联成员带来沉重的负担。</w:t>
      </w:r>
    </w:p>
    <w:p w:rsidR="00731A63" w:rsidRDefault="00DF5B90" w:rsidP="00EB17F9">
      <w:pPr>
        <w:pStyle w:val="enumlev1"/>
        <w:rPr>
          <w:lang w:eastAsia="zh-CN"/>
        </w:rPr>
      </w:pPr>
      <w:r>
        <w:rPr>
          <w:lang w:eastAsia="zh-CN"/>
        </w:rPr>
        <w:t>–</w:t>
      </w:r>
      <w:r>
        <w:rPr>
          <w:lang w:eastAsia="zh-CN"/>
        </w:rPr>
        <w:tab/>
      </w:r>
      <w:r w:rsidR="00C55EF3">
        <w:rPr>
          <w:rFonts w:hint="eastAsia"/>
          <w:lang w:eastAsia="zh-CN"/>
        </w:rPr>
        <w:t>在</w:t>
      </w:r>
      <w:r w:rsidR="00686AB0">
        <w:rPr>
          <w:rFonts w:hint="eastAsia"/>
          <w:lang w:eastAsia="zh-CN"/>
        </w:rPr>
        <w:t>同一年召开一</w:t>
      </w:r>
      <w:r w:rsidR="00C55EF3">
        <w:rPr>
          <w:rFonts w:hint="eastAsia"/>
          <w:lang w:eastAsia="zh-CN"/>
        </w:rPr>
        <w:t>届</w:t>
      </w:r>
      <w:r w:rsidR="00686AB0">
        <w:rPr>
          <w:rFonts w:hint="eastAsia"/>
          <w:lang w:eastAsia="zh-CN"/>
        </w:rPr>
        <w:t>以上的大会会给国际电联选任官员和职员带来沉重的负担。</w:t>
      </w:r>
    </w:p>
    <w:p w:rsidR="00686AB0" w:rsidRDefault="00DF5B90" w:rsidP="00EB17F9">
      <w:pPr>
        <w:pStyle w:val="enumlev1"/>
        <w:rPr>
          <w:lang w:eastAsia="zh-CN"/>
        </w:rPr>
      </w:pPr>
      <w:r>
        <w:rPr>
          <w:lang w:eastAsia="zh-CN"/>
        </w:rPr>
        <w:t>–</w:t>
      </w:r>
      <w:r>
        <w:rPr>
          <w:lang w:eastAsia="zh-CN"/>
        </w:rPr>
        <w:tab/>
      </w:r>
      <w:r w:rsidR="001A4785">
        <w:rPr>
          <w:rFonts w:hint="eastAsia"/>
          <w:lang w:eastAsia="zh-CN"/>
        </w:rPr>
        <w:t>由于两届大会之间的间隔</w:t>
      </w:r>
      <w:r w:rsidR="00C55EF3">
        <w:rPr>
          <w:rFonts w:hint="eastAsia"/>
          <w:lang w:eastAsia="zh-CN"/>
        </w:rPr>
        <w:t>时间</w:t>
      </w:r>
      <w:r w:rsidR="001A4785">
        <w:rPr>
          <w:rFonts w:hint="eastAsia"/>
          <w:lang w:eastAsia="zh-CN"/>
        </w:rPr>
        <w:t>过短，有些大会</w:t>
      </w:r>
      <w:r w:rsidR="00C55EF3">
        <w:rPr>
          <w:rFonts w:hint="eastAsia"/>
          <w:lang w:eastAsia="zh-CN"/>
        </w:rPr>
        <w:t>的</w:t>
      </w:r>
      <w:r w:rsidR="001A4785">
        <w:rPr>
          <w:rFonts w:hint="eastAsia"/>
          <w:lang w:eastAsia="zh-CN"/>
        </w:rPr>
        <w:t>准备</w:t>
      </w:r>
      <w:r w:rsidR="00C55EF3">
        <w:rPr>
          <w:rFonts w:hint="eastAsia"/>
          <w:lang w:eastAsia="zh-CN"/>
        </w:rPr>
        <w:t>可能</w:t>
      </w:r>
      <w:r w:rsidR="001A4785">
        <w:rPr>
          <w:rFonts w:hint="eastAsia"/>
          <w:lang w:eastAsia="zh-CN"/>
        </w:rPr>
        <w:t>不到位。</w:t>
      </w:r>
    </w:p>
    <w:p w:rsidR="001A4785" w:rsidRDefault="00DF5B90" w:rsidP="00EB17F9">
      <w:pPr>
        <w:pStyle w:val="enumlev1"/>
        <w:rPr>
          <w:lang w:eastAsia="zh-CN"/>
        </w:rPr>
      </w:pPr>
      <w:r>
        <w:rPr>
          <w:lang w:eastAsia="zh-CN"/>
        </w:rPr>
        <w:t>–</w:t>
      </w:r>
      <w:r>
        <w:rPr>
          <w:lang w:eastAsia="zh-CN"/>
        </w:rPr>
        <w:tab/>
      </w:r>
      <w:r w:rsidR="001A4785">
        <w:rPr>
          <w:rFonts w:hint="eastAsia"/>
          <w:lang w:eastAsia="zh-CN"/>
        </w:rPr>
        <w:t>决议的实施有助于确保国际电联及其成员充分及时地筹备国际电联的</w:t>
      </w:r>
      <w:r w:rsidR="00C55EF3">
        <w:rPr>
          <w:rFonts w:hint="eastAsia"/>
          <w:lang w:eastAsia="zh-CN"/>
        </w:rPr>
        <w:t>例行</w:t>
      </w:r>
      <w:r w:rsidR="001A4785">
        <w:rPr>
          <w:rFonts w:hint="eastAsia"/>
          <w:lang w:eastAsia="zh-CN"/>
        </w:rPr>
        <w:t>大会和全会。</w:t>
      </w:r>
    </w:p>
    <w:p w:rsidR="00731A63" w:rsidRDefault="00DF5B90" w:rsidP="00EB17F9">
      <w:pPr>
        <w:pStyle w:val="enumlev1"/>
        <w:rPr>
          <w:lang w:eastAsia="zh-CN"/>
        </w:rPr>
      </w:pPr>
      <w:r>
        <w:rPr>
          <w:lang w:eastAsia="zh-CN"/>
        </w:rPr>
        <w:t>–</w:t>
      </w:r>
      <w:r>
        <w:rPr>
          <w:lang w:eastAsia="zh-CN"/>
        </w:rPr>
        <w:tab/>
      </w:r>
      <w:r w:rsidR="0034567D">
        <w:rPr>
          <w:rFonts w:hint="eastAsia"/>
          <w:lang w:eastAsia="zh-CN"/>
        </w:rPr>
        <w:t>决议的实施有助于减轻国际电联成员的财政负担，并均衡分散这种负担，因为每个年度预算中只包括一届大会。</w:t>
      </w:r>
    </w:p>
    <w:p w:rsidR="0034567D" w:rsidRDefault="00DF5B90" w:rsidP="00EB17F9">
      <w:pPr>
        <w:pStyle w:val="enumlev1"/>
        <w:rPr>
          <w:lang w:eastAsia="zh-CN"/>
        </w:rPr>
      </w:pPr>
      <w:r>
        <w:rPr>
          <w:lang w:eastAsia="zh-CN"/>
        </w:rPr>
        <w:t>–</w:t>
      </w:r>
      <w:r>
        <w:rPr>
          <w:lang w:eastAsia="zh-CN"/>
        </w:rPr>
        <w:tab/>
      </w:r>
      <w:r w:rsidR="0034567D">
        <w:rPr>
          <w:rFonts w:hint="eastAsia"/>
          <w:lang w:eastAsia="zh-CN"/>
        </w:rPr>
        <w:t>国际电联理事会</w:t>
      </w:r>
      <w:r w:rsidR="00C55EF3">
        <w:rPr>
          <w:rFonts w:hint="eastAsia"/>
          <w:lang w:eastAsia="zh-CN"/>
        </w:rPr>
        <w:t>的</w:t>
      </w:r>
      <w:r w:rsidR="0034567D">
        <w:rPr>
          <w:rFonts w:hint="eastAsia"/>
          <w:lang w:eastAsia="zh-CN"/>
        </w:rPr>
        <w:t>例会</w:t>
      </w:r>
      <w:r w:rsidR="00C55EF3">
        <w:rPr>
          <w:rFonts w:hint="eastAsia"/>
          <w:lang w:eastAsia="zh-CN"/>
        </w:rPr>
        <w:t>多</w:t>
      </w:r>
      <w:r w:rsidR="0034567D">
        <w:rPr>
          <w:rFonts w:hint="eastAsia"/>
          <w:lang w:eastAsia="zh-CN"/>
        </w:rPr>
        <w:t>在</w:t>
      </w:r>
      <w:r w:rsidR="0034567D">
        <w:rPr>
          <w:rFonts w:hint="eastAsia"/>
          <w:lang w:eastAsia="zh-CN"/>
        </w:rPr>
        <w:t>4</w:t>
      </w:r>
      <w:r w:rsidR="0034567D">
        <w:rPr>
          <w:rFonts w:hint="eastAsia"/>
          <w:lang w:eastAsia="zh-CN"/>
        </w:rPr>
        <w:t>、</w:t>
      </w:r>
      <w:r w:rsidR="0034567D">
        <w:rPr>
          <w:rFonts w:hint="eastAsia"/>
          <w:lang w:eastAsia="zh-CN"/>
        </w:rPr>
        <w:t>5</w:t>
      </w:r>
      <w:r w:rsidR="0034567D">
        <w:rPr>
          <w:rFonts w:hint="eastAsia"/>
          <w:lang w:eastAsia="zh-CN"/>
        </w:rPr>
        <w:t>、</w:t>
      </w:r>
      <w:r w:rsidR="0034567D">
        <w:rPr>
          <w:rFonts w:hint="eastAsia"/>
          <w:lang w:eastAsia="zh-CN"/>
        </w:rPr>
        <w:t>6</w:t>
      </w:r>
      <w:r w:rsidR="0034567D">
        <w:rPr>
          <w:rFonts w:hint="eastAsia"/>
          <w:lang w:eastAsia="zh-CN"/>
        </w:rPr>
        <w:t>或</w:t>
      </w:r>
      <w:r w:rsidR="0034567D">
        <w:rPr>
          <w:rFonts w:hint="eastAsia"/>
          <w:lang w:eastAsia="zh-CN"/>
        </w:rPr>
        <w:t>7</w:t>
      </w:r>
      <w:r w:rsidR="0034567D">
        <w:rPr>
          <w:rFonts w:hint="eastAsia"/>
          <w:lang w:eastAsia="zh-CN"/>
        </w:rPr>
        <w:t>月召开。为了</w:t>
      </w:r>
      <w:r w:rsidR="00C55EF3">
        <w:rPr>
          <w:rFonts w:hint="eastAsia"/>
          <w:lang w:eastAsia="zh-CN"/>
        </w:rPr>
        <w:t>统一</w:t>
      </w:r>
      <w:r w:rsidR="0034567D">
        <w:rPr>
          <w:rFonts w:hint="eastAsia"/>
          <w:lang w:eastAsia="zh-CN"/>
        </w:rPr>
        <w:t>起见，即将召开的例会最好在这四个月举行，每</w:t>
      </w:r>
      <w:r w:rsidR="00C55EF3">
        <w:rPr>
          <w:rFonts w:hint="eastAsia"/>
          <w:lang w:eastAsia="zh-CN"/>
        </w:rPr>
        <w:t>届</w:t>
      </w:r>
      <w:r w:rsidR="0034567D">
        <w:rPr>
          <w:rFonts w:hint="eastAsia"/>
          <w:lang w:eastAsia="zh-CN"/>
        </w:rPr>
        <w:t>理事会会议安排下一</w:t>
      </w:r>
      <w:r w:rsidR="00C55EF3">
        <w:rPr>
          <w:rFonts w:hint="eastAsia"/>
          <w:lang w:eastAsia="zh-CN"/>
        </w:rPr>
        <w:t>届</w:t>
      </w:r>
      <w:r w:rsidR="0034567D">
        <w:rPr>
          <w:rFonts w:hint="eastAsia"/>
          <w:lang w:eastAsia="zh-CN"/>
        </w:rPr>
        <w:t>会议的时间。</w:t>
      </w:r>
    </w:p>
    <w:p w:rsidR="003000FA" w:rsidRDefault="00F1065E" w:rsidP="00EB17F9">
      <w:pPr>
        <w:pStyle w:val="Proposal"/>
        <w:rPr>
          <w:lang w:eastAsia="zh-CN"/>
        </w:rPr>
      </w:pPr>
      <w:r>
        <w:rPr>
          <w:lang w:eastAsia="zh-CN"/>
        </w:rPr>
        <w:t>MOD</w:t>
      </w:r>
      <w:r>
        <w:rPr>
          <w:lang w:eastAsia="zh-CN"/>
        </w:rPr>
        <w:tab/>
        <w:t>ARB/79A1/5</w:t>
      </w:r>
    </w:p>
    <w:p w:rsidR="00F1065E" w:rsidRPr="00BC3705" w:rsidRDefault="00F1065E">
      <w:pPr>
        <w:pStyle w:val="ResNo"/>
        <w:rPr>
          <w:lang w:eastAsia="zh-CN"/>
        </w:rPr>
      </w:pPr>
      <w:r w:rsidRPr="00DA3650">
        <w:rPr>
          <w:rFonts w:hint="eastAsia"/>
          <w:lang w:eastAsia="zh-CN"/>
        </w:rPr>
        <w:t>第</w:t>
      </w:r>
      <w:r w:rsidRPr="00E94368">
        <w:rPr>
          <w:lang w:eastAsia="zh-CN"/>
        </w:rPr>
        <w:t>77</w:t>
      </w:r>
      <w:r w:rsidRPr="00DA3650">
        <w:rPr>
          <w:rFonts w:hint="eastAsia"/>
          <w:lang w:eastAsia="zh-CN"/>
        </w:rPr>
        <w:t>号决议</w:t>
      </w:r>
      <w:r w:rsidRPr="00BC3705">
        <w:rPr>
          <w:rFonts w:hint="eastAsia"/>
          <w:lang w:eastAsia="zh-CN"/>
        </w:rPr>
        <w:t>（</w:t>
      </w:r>
      <w:del w:id="95" w:author="Author">
        <w:r w:rsidRPr="00BC3705" w:rsidDel="00A466AD">
          <w:rPr>
            <w:rFonts w:hint="eastAsia"/>
            <w:lang w:eastAsia="zh-CN"/>
          </w:rPr>
          <w:delText>2010</w:delText>
        </w:r>
        <w:r w:rsidRPr="00BC3705" w:rsidDel="00A466AD">
          <w:rPr>
            <w:rFonts w:hint="eastAsia"/>
            <w:lang w:eastAsia="zh-CN"/>
          </w:rPr>
          <w:delText>年，瓜达拉哈拉</w:delText>
        </w:r>
      </w:del>
      <w:ins w:id="96" w:author="Author">
        <w:r w:rsidR="00A466AD">
          <w:rPr>
            <w:lang w:eastAsia="zh-CN"/>
          </w:rPr>
          <w:t>2014</w:t>
        </w:r>
        <w:r w:rsidR="00A466AD">
          <w:rPr>
            <w:rFonts w:hint="eastAsia"/>
            <w:lang w:eastAsia="zh-CN"/>
          </w:rPr>
          <w:t>年</w:t>
        </w:r>
        <w:r w:rsidR="00A466AD">
          <w:rPr>
            <w:lang w:eastAsia="zh-CN"/>
          </w:rPr>
          <w:t>，釜山</w:t>
        </w:r>
      </w:ins>
      <w:r w:rsidRPr="00BC3705">
        <w:rPr>
          <w:rFonts w:hint="eastAsia"/>
          <w:lang w:eastAsia="zh-CN"/>
        </w:rPr>
        <w:t>，修订版）</w:t>
      </w:r>
    </w:p>
    <w:p w:rsidR="00F1065E" w:rsidRPr="00EE5650" w:rsidRDefault="00F1065E">
      <w:pPr>
        <w:pStyle w:val="Restitle"/>
        <w:rPr>
          <w:lang w:eastAsia="zh-CN"/>
        </w:rPr>
      </w:pPr>
      <w:r w:rsidRPr="00EE5650">
        <w:rPr>
          <w:rFonts w:hint="eastAsia"/>
          <w:lang w:eastAsia="zh-CN"/>
        </w:rPr>
        <w:t>国际电</w:t>
      </w:r>
      <w:proofErr w:type="gramStart"/>
      <w:r w:rsidRPr="00EE5650">
        <w:rPr>
          <w:rFonts w:hint="eastAsia"/>
          <w:lang w:eastAsia="zh-CN"/>
        </w:rPr>
        <w:t>联未来</w:t>
      </w:r>
      <w:proofErr w:type="gramEnd"/>
      <w:r w:rsidRPr="00EE5650">
        <w:rPr>
          <w:rFonts w:hint="eastAsia"/>
          <w:lang w:eastAsia="zh-CN"/>
        </w:rPr>
        <w:t>的大会</w:t>
      </w:r>
      <w:del w:id="97" w:author="Author">
        <w:r w:rsidRPr="00EE5650" w:rsidDel="00DF5B90">
          <w:rPr>
            <w:rFonts w:hint="eastAsia"/>
            <w:lang w:eastAsia="zh-CN"/>
          </w:rPr>
          <w:delText>、</w:delText>
        </w:r>
      </w:del>
      <w:ins w:id="98" w:author="Author">
        <w:r w:rsidR="00DF5B90">
          <w:rPr>
            <w:rFonts w:hint="eastAsia"/>
            <w:lang w:eastAsia="zh-CN"/>
          </w:rPr>
          <w:t>和</w:t>
        </w:r>
      </w:ins>
      <w:r w:rsidRPr="00EE5650">
        <w:rPr>
          <w:rFonts w:hint="eastAsia"/>
          <w:lang w:eastAsia="zh-CN"/>
        </w:rPr>
        <w:t>全会</w:t>
      </w:r>
      <w:del w:id="99" w:author="Author">
        <w:r w:rsidRPr="00EE5650" w:rsidDel="00DF5B90">
          <w:rPr>
            <w:rFonts w:hint="eastAsia"/>
            <w:lang w:eastAsia="zh-CN"/>
          </w:rPr>
          <w:delText>和论坛</w:delText>
        </w:r>
      </w:del>
      <w:r w:rsidRPr="00EE5650">
        <w:rPr>
          <w:rFonts w:hint="eastAsia"/>
          <w:lang w:eastAsia="zh-CN"/>
        </w:rPr>
        <w:t>（</w:t>
      </w:r>
      <w:del w:id="100" w:author="Author">
        <w:r w:rsidRPr="00C83AD4" w:rsidDel="00F118D4">
          <w:rPr>
            <w:rFonts w:hint="eastAsia"/>
            <w:lang w:eastAsia="zh-CN"/>
          </w:rPr>
          <w:delText>2011</w:delText>
        </w:r>
        <w:r w:rsidRPr="00EE5650" w:rsidDel="00F118D4">
          <w:rPr>
            <w:lang w:eastAsia="zh-CN"/>
          </w:rPr>
          <w:delText>-20</w:delText>
        </w:r>
        <w:r w:rsidDel="00F118D4">
          <w:rPr>
            <w:rFonts w:hint="eastAsia"/>
            <w:lang w:eastAsia="zh-CN"/>
          </w:rPr>
          <w:delText>14</w:delText>
        </w:r>
      </w:del>
      <w:ins w:id="101" w:author="Author">
        <w:r w:rsidR="00F118D4">
          <w:rPr>
            <w:lang w:eastAsia="zh-CN"/>
          </w:rPr>
          <w:t>2015-2018</w:t>
        </w:r>
      </w:ins>
      <w:r w:rsidRPr="00EE5650">
        <w:rPr>
          <w:rFonts w:hint="eastAsia"/>
          <w:lang w:eastAsia="zh-CN"/>
        </w:rPr>
        <w:t>年）</w:t>
      </w:r>
    </w:p>
    <w:p w:rsidR="00F1065E" w:rsidRPr="00D72296" w:rsidRDefault="00F1065E">
      <w:pPr>
        <w:pStyle w:val="Normalaftertitle"/>
        <w:rPr>
          <w:lang w:eastAsia="zh-CN"/>
        </w:rPr>
      </w:pPr>
      <w:r w:rsidRPr="00D72296">
        <w:rPr>
          <w:lang w:eastAsia="zh-CN"/>
        </w:rPr>
        <w:t>国际电信联盟全权代表大会（</w:t>
      </w:r>
      <w:del w:id="102" w:author="Author">
        <w:r w:rsidRPr="00BC3705" w:rsidDel="00F118D4">
          <w:rPr>
            <w:rFonts w:hint="eastAsia"/>
            <w:lang w:eastAsia="zh-CN"/>
          </w:rPr>
          <w:delText>2010</w:delText>
        </w:r>
        <w:r w:rsidRPr="00BC3705" w:rsidDel="00F118D4">
          <w:rPr>
            <w:rFonts w:hint="eastAsia"/>
            <w:lang w:eastAsia="zh-CN"/>
          </w:rPr>
          <w:delText>年，瓜达拉哈拉</w:delText>
        </w:r>
      </w:del>
      <w:ins w:id="103" w:author="Author">
        <w:r w:rsidR="00F118D4">
          <w:rPr>
            <w:lang w:eastAsia="zh-CN"/>
          </w:rPr>
          <w:t>2014</w:t>
        </w:r>
        <w:r w:rsidR="00F118D4">
          <w:rPr>
            <w:rFonts w:hint="eastAsia"/>
            <w:lang w:eastAsia="zh-CN"/>
          </w:rPr>
          <w:t>年</w:t>
        </w:r>
        <w:r w:rsidR="00F118D4">
          <w:rPr>
            <w:lang w:eastAsia="zh-CN"/>
          </w:rPr>
          <w:t>，釜山</w:t>
        </w:r>
      </w:ins>
      <w:r w:rsidRPr="00D72296">
        <w:rPr>
          <w:lang w:eastAsia="zh-CN"/>
        </w:rPr>
        <w:t>），</w:t>
      </w:r>
    </w:p>
    <w:p w:rsidR="00F1065E" w:rsidRDefault="00F1065E" w:rsidP="00EB17F9">
      <w:pPr>
        <w:pStyle w:val="Call"/>
        <w:rPr>
          <w:lang w:eastAsia="zh-CN"/>
        </w:rPr>
      </w:pPr>
      <w:r>
        <w:rPr>
          <w:rFonts w:hint="eastAsia"/>
          <w:lang w:eastAsia="zh-CN"/>
        </w:rPr>
        <w:t>认识到</w:t>
      </w:r>
    </w:p>
    <w:p w:rsidR="00F1065E" w:rsidRPr="00B63D5F" w:rsidRDefault="00F1065E">
      <w:pPr>
        <w:rPr>
          <w:lang w:eastAsia="zh-CN"/>
        </w:rPr>
      </w:pPr>
      <w:r w:rsidRPr="0017247C">
        <w:rPr>
          <w:i/>
          <w:lang w:eastAsia="zh-CN"/>
        </w:rPr>
        <w:t>a)</w:t>
      </w:r>
      <w:r w:rsidRPr="00B63D5F">
        <w:rPr>
          <w:lang w:eastAsia="zh-CN"/>
        </w:rPr>
        <w:tab/>
      </w:r>
      <w:del w:id="104" w:author="Author">
        <w:r w:rsidDel="00F118D4">
          <w:rPr>
            <w:rFonts w:hint="eastAsia"/>
            <w:lang w:eastAsia="zh-CN"/>
          </w:rPr>
          <w:delText>全权代表</w:delText>
        </w:r>
      </w:del>
      <w:ins w:id="105" w:author="Author">
        <w:r w:rsidR="00F118D4">
          <w:rPr>
            <w:rFonts w:hint="eastAsia"/>
            <w:lang w:eastAsia="zh-CN"/>
          </w:rPr>
          <w:t>本届</w:t>
        </w:r>
      </w:ins>
      <w:r>
        <w:rPr>
          <w:rFonts w:hint="eastAsia"/>
          <w:lang w:eastAsia="zh-CN"/>
        </w:rPr>
        <w:t>大会第</w:t>
      </w:r>
      <w:r>
        <w:rPr>
          <w:rFonts w:hint="eastAsia"/>
          <w:lang w:eastAsia="zh-CN"/>
        </w:rPr>
        <w:t>111</w:t>
      </w:r>
      <w:r>
        <w:rPr>
          <w:rFonts w:hint="eastAsia"/>
          <w:lang w:eastAsia="zh-CN"/>
        </w:rPr>
        <w:t>号决议（</w:t>
      </w:r>
      <w:del w:id="106" w:author="Author">
        <w:r w:rsidDel="00F118D4">
          <w:rPr>
            <w:rFonts w:hint="eastAsia"/>
            <w:lang w:eastAsia="zh-CN"/>
          </w:rPr>
          <w:delText>2006</w:delText>
        </w:r>
        <w:r w:rsidDel="00F118D4">
          <w:rPr>
            <w:rFonts w:hint="eastAsia"/>
            <w:lang w:eastAsia="zh-CN"/>
          </w:rPr>
          <w:delText>年，安塔利亚</w:delText>
        </w:r>
      </w:del>
      <w:ins w:id="107" w:author="Author">
        <w:r w:rsidR="00F118D4">
          <w:rPr>
            <w:lang w:eastAsia="zh-CN"/>
          </w:rPr>
          <w:t>2014</w:t>
        </w:r>
        <w:r w:rsidR="00F118D4">
          <w:rPr>
            <w:rFonts w:hint="eastAsia"/>
            <w:lang w:eastAsia="zh-CN"/>
          </w:rPr>
          <w:t>年</w:t>
        </w:r>
        <w:r w:rsidR="00F118D4">
          <w:rPr>
            <w:lang w:eastAsia="zh-CN"/>
          </w:rPr>
          <w:t>，釜山</w:t>
        </w:r>
      </w:ins>
      <w:r>
        <w:rPr>
          <w:rFonts w:hint="eastAsia"/>
          <w:lang w:eastAsia="zh-CN"/>
        </w:rPr>
        <w:t>，修订版）</w:t>
      </w:r>
      <w:r w:rsidRPr="00B63D5F">
        <w:rPr>
          <w:lang w:eastAsia="zh-CN"/>
        </w:rPr>
        <w:t>；</w:t>
      </w:r>
    </w:p>
    <w:p w:rsidR="00F1065E" w:rsidRPr="00B63D5F" w:rsidRDefault="00F1065E">
      <w:pPr>
        <w:rPr>
          <w:lang w:eastAsia="zh-CN"/>
        </w:rPr>
      </w:pPr>
      <w:r w:rsidRPr="0017247C">
        <w:rPr>
          <w:i/>
          <w:lang w:eastAsia="zh-CN"/>
        </w:rPr>
        <w:lastRenderedPageBreak/>
        <w:t>b)</w:t>
      </w:r>
      <w:r w:rsidRPr="00B63D5F">
        <w:rPr>
          <w:lang w:eastAsia="zh-CN"/>
        </w:rPr>
        <w:tab/>
      </w:r>
      <w:r>
        <w:rPr>
          <w:rFonts w:hint="eastAsia"/>
          <w:lang w:eastAsia="zh-CN"/>
        </w:rPr>
        <w:t>本届大会第</w:t>
      </w:r>
      <w:r>
        <w:rPr>
          <w:rFonts w:hint="eastAsia"/>
          <w:lang w:eastAsia="zh-CN"/>
        </w:rPr>
        <w:t>153</w:t>
      </w:r>
      <w:r>
        <w:rPr>
          <w:rFonts w:hint="eastAsia"/>
          <w:lang w:eastAsia="zh-CN"/>
        </w:rPr>
        <w:t>号决议（</w:t>
      </w:r>
      <w:del w:id="108" w:author="Author">
        <w:r w:rsidDel="00F118D4">
          <w:rPr>
            <w:rFonts w:hint="eastAsia"/>
            <w:lang w:eastAsia="zh-CN"/>
          </w:rPr>
          <w:delText>2010</w:delText>
        </w:r>
        <w:r w:rsidDel="00F118D4">
          <w:rPr>
            <w:rFonts w:hint="eastAsia"/>
            <w:lang w:eastAsia="zh-CN"/>
          </w:rPr>
          <w:delText>年，瓜达拉哈拉</w:delText>
        </w:r>
      </w:del>
      <w:ins w:id="109" w:author="Author">
        <w:r w:rsidR="00F118D4">
          <w:rPr>
            <w:lang w:eastAsia="zh-CN"/>
          </w:rPr>
          <w:t>2014</w:t>
        </w:r>
        <w:r w:rsidR="00F118D4">
          <w:rPr>
            <w:rFonts w:hint="eastAsia"/>
            <w:lang w:eastAsia="zh-CN"/>
          </w:rPr>
          <w:t>年</w:t>
        </w:r>
        <w:r w:rsidR="00F118D4">
          <w:rPr>
            <w:lang w:eastAsia="zh-CN"/>
          </w:rPr>
          <w:t>，釜山</w:t>
        </w:r>
      </w:ins>
      <w:r>
        <w:rPr>
          <w:rFonts w:hint="eastAsia"/>
          <w:lang w:eastAsia="zh-CN"/>
        </w:rPr>
        <w:t>，修订版），</w:t>
      </w:r>
    </w:p>
    <w:p w:rsidR="00F1065E" w:rsidRPr="00F52CE3" w:rsidRDefault="00F1065E" w:rsidP="00EB17F9">
      <w:pPr>
        <w:pStyle w:val="Call"/>
        <w:rPr>
          <w:lang w:eastAsia="zh-CN"/>
        </w:rPr>
      </w:pPr>
      <w:r w:rsidRPr="00F52CE3">
        <w:rPr>
          <w:rFonts w:hint="eastAsia"/>
          <w:lang w:eastAsia="zh-CN"/>
        </w:rPr>
        <w:t>经审议</w:t>
      </w:r>
    </w:p>
    <w:p w:rsidR="00F1065E" w:rsidRPr="00B63D5F" w:rsidRDefault="00F1065E">
      <w:pPr>
        <w:rPr>
          <w:lang w:eastAsia="zh-CN"/>
        </w:rPr>
      </w:pPr>
      <w:r w:rsidRPr="0017247C">
        <w:rPr>
          <w:i/>
          <w:lang w:eastAsia="zh-CN"/>
        </w:rPr>
        <w:t>a)</w:t>
      </w:r>
      <w:r w:rsidRPr="00B63D5F">
        <w:rPr>
          <w:lang w:eastAsia="zh-CN"/>
        </w:rPr>
        <w:tab/>
      </w:r>
      <w:r w:rsidRPr="00B63D5F">
        <w:rPr>
          <w:lang w:eastAsia="zh-CN"/>
        </w:rPr>
        <w:t>秘书长提</w:t>
      </w:r>
      <w:r>
        <w:rPr>
          <w:rFonts w:hint="eastAsia"/>
          <w:lang w:eastAsia="zh-CN"/>
        </w:rPr>
        <w:t>交</w:t>
      </w:r>
      <w:r w:rsidRPr="00B63D5F">
        <w:rPr>
          <w:lang w:eastAsia="zh-CN"/>
        </w:rPr>
        <w:t>的有关计划召开的大会和全会的</w:t>
      </w:r>
      <w:del w:id="110" w:author="Author">
        <w:r w:rsidRPr="00B63D5F" w:rsidDel="00F118D4">
          <w:rPr>
            <w:lang w:eastAsia="zh-CN"/>
          </w:rPr>
          <w:delText>PP-</w:delText>
        </w:r>
        <w:r w:rsidDel="00F118D4">
          <w:rPr>
            <w:rFonts w:hint="eastAsia"/>
            <w:lang w:eastAsia="zh-CN"/>
          </w:rPr>
          <w:delText>10/55</w:delText>
        </w:r>
      </w:del>
      <w:ins w:id="111" w:author="Author">
        <w:r w:rsidR="00F118D4">
          <w:rPr>
            <w:lang w:eastAsia="zh-CN"/>
          </w:rPr>
          <w:t>PP-14/56</w:t>
        </w:r>
      </w:ins>
      <w:r w:rsidRPr="00B63D5F">
        <w:rPr>
          <w:lang w:eastAsia="zh-CN"/>
        </w:rPr>
        <w:t>号文件；</w:t>
      </w:r>
    </w:p>
    <w:p w:rsidR="00F1065E" w:rsidRPr="00B63D5F" w:rsidRDefault="00F1065E" w:rsidP="00EB17F9">
      <w:pPr>
        <w:rPr>
          <w:lang w:eastAsia="zh-CN"/>
        </w:rPr>
      </w:pPr>
      <w:r w:rsidRPr="0017247C">
        <w:rPr>
          <w:i/>
          <w:lang w:eastAsia="zh-CN"/>
        </w:rPr>
        <w:t>b)</w:t>
      </w:r>
      <w:r w:rsidRPr="00B63D5F">
        <w:rPr>
          <w:lang w:eastAsia="zh-CN"/>
        </w:rPr>
        <w:tab/>
      </w:r>
      <w:r>
        <w:rPr>
          <w:lang w:eastAsia="zh-CN"/>
        </w:rPr>
        <w:t>一些成员国提交的提案</w:t>
      </w:r>
      <w:r>
        <w:rPr>
          <w:rFonts w:hint="eastAsia"/>
          <w:lang w:eastAsia="zh-CN"/>
        </w:rPr>
        <w:t>，</w:t>
      </w:r>
    </w:p>
    <w:p w:rsidR="00F1065E" w:rsidRPr="00F52CE3" w:rsidRDefault="00F1065E" w:rsidP="00EB17F9">
      <w:pPr>
        <w:pStyle w:val="Call"/>
        <w:rPr>
          <w:lang w:eastAsia="zh-CN"/>
        </w:rPr>
      </w:pPr>
      <w:r w:rsidRPr="00F52CE3">
        <w:rPr>
          <w:rFonts w:hint="eastAsia"/>
          <w:lang w:eastAsia="zh-CN"/>
        </w:rPr>
        <w:t>铭记</w:t>
      </w:r>
    </w:p>
    <w:p w:rsidR="00F1065E" w:rsidRPr="00B63D5F" w:rsidRDefault="00F1065E" w:rsidP="00EB17F9">
      <w:pPr>
        <w:ind w:firstLineChars="200" w:firstLine="480"/>
        <w:rPr>
          <w:lang w:eastAsia="zh-CN"/>
        </w:rPr>
      </w:pPr>
      <w:r w:rsidRPr="00B63D5F">
        <w:rPr>
          <w:lang w:eastAsia="zh-CN"/>
        </w:rPr>
        <w:t>成员国、部门成员、总秘书处和国际电联各部门在每届大会</w:t>
      </w:r>
      <w:proofErr w:type="gramStart"/>
      <w:r w:rsidRPr="00B63D5F">
        <w:rPr>
          <w:lang w:eastAsia="zh-CN"/>
        </w:rPr>
        <w:t>或全会</w:t>
      </w:r>
      <w:proofErr w:type="gramEnd"/>
      <w:r w:rsidRPr="00B63D5F">
        <w:rPr>
          <w:lang w:eastAsia="zh-CN"/>
        </w:rPr>
        <w:t>前应做的必要筹备工作，</w:t>
      </w:r>
    </w:p>
    <w:p w:rsidR="00F1065E" w:rsidRPr="00AE7E57" w:rsidRDefault="00F1065E" w:rsidP="00EB17F9">
      <w:pPr>
        <w:pStyle w:val="Call"/>
        <w:rPr>
          <w:lang w:eastAsia="zh-CN"/>
        </w:rPr>
      </w:pPr>
      <w:r w:rsidRPr="00AE7E57">
        <w:rPr>
          <w:rFonts w:hint="eastAsia"/>
          <w:lang w:eastAsia="zh-CN"/>
        </w:rPr>
        <w:t>注意到</w:t>
      </w:r>
    </w:p>
    <w:p w:rsidR="00F1065E" w:rsidRPr="00A811AA" w:rsidRDefault="00F1065E">
      <w:pPr>
        <w:ind w:firstLineChars="200" w:firstLine="480"/>
        <w:rPr>
          <w:lang w:eastAsia="zh-CN"/>
        </w:rPr>
      </w:pPr>
      <w:r>
        <w:rPr>
          <w:rFonts w:hint="eastAsia"/>
          <w:lang w:eastAsia="zh-CN"/>
        </w:rPr>
        <w:t>下一届世界无线电通信全会（</w:t>
      </w:r>
      <w:r>
        <w:rPr>
          <w:lang w:eastAsia="zh-CN"/>
        </w:rPr>
        <w:t>RA</w:t>
      </w:r>
      <w:r>
        <w:rPr>
          <w:rFonts w:hint="eastAsia"/>
          <w:lang w:eastAsia="zh-CN"/>
        </w:rPr>
        <w:t>）与下一届世界无线电通信大会（</w:t>
      </w:r>
      <w:r>
        <w:rPr>
          <w:lang w:eastAsia="zh-CN"/>
        </w:rPr>
        <w:t>WRC</w:t>
      </w:r>
      <w:r>
        <w:rPr>
          <w:rFonts w:hint="eastAsia"/>
          <w:lang w:eastAsia="zh-CN"/>
        </w:rPr>
        <w:t>）的日期已分别确定为</w:t>
      </w:r>
      <w:del w:id="112" w:author="Author">
        <w:r w:rsidDel="00F118D4">
          <w:rPr>
            <w:rFonts w:hint="eastAsia"/>
            <w:lang w:eastAsia="zh-CN"/>
          </w:rPr>
          <w:delText>2012</w:delText>
        </w:r>
        <w:r w:rsidDel="00F118D4">
          <w:rPr>
            <w:rFonts w:hint="eastAsia"/>
            <w:lang w:eastAsia="zh-CN"/>
          </w:rPr>
          <w:delText>年</w:delText>
        </w:r>
        <w:r w:rsidDel="00F118D4">
          <w:rPr>
            <w:rFonts w:hint="eastAsia"/>
            <w:lang w:eastAsia="zh-CN"/>
          </w:rPr>
          <w:delText>1</w:delText>
        </w:r>
        <w:r w:rsidDel="00F118D4">
          <w:rPr>
            <w:rFonts w:hint="eastAsia"/>
            <w:lang w:eastAsia="zh-CN"/>
          </w:rPr>
          <w:delText>月</w:delText>
        </w:r>
        <w:r w:rsidDel="00F118D4">
          <w:rPr>
            <w:rFonts w:hint="eastAsia"/>
            <w:lang w:eastAsia="zh-CN"/>
          </w:rPr>
          <w:delText>16-20</w:delText>
        </w:r>
        <w:r w:rsidDel="00F118D4">
          <w:rPr>
            <w:rFonts w:hint="eastAsia"/>
            <w:lang w:eastAsia="zh-CN"/>
          </w:rPr>
          <w:delText>日</w:delText>
        </w:r>
      </w:del>
      <w:ins w:id="113" w:author="Author">
        <w:r w:rsidR="00F118D4">
          <w:rPr>
            <w:lang w:eastAsia="zh-CN"/>
          </w:rPr>
          <w:t>2015</w:t>
        </w:r>
        <w:r w:rsidR="00F118D4">
          <w:rPr>
            <w:rFonts w:hint="eastAsia"/>
            <w:lang w:eastAsia="zh-CN"/>
          </w:rPr>
          <w:t>年</w:t>
        </w:r>
        <w:r w:rsidR="00F118D4">
          <w:rPr>
            <w:rFonts w:hint="eastAsia"/>
            <w:lang w:eastAsia="zh-CN"/>
          </w:rPr>
          <w:t>10</w:t>
        </w:r>
        <w:r w:rsidR="00F118D4">
          <w:rPr>
            <w:rFonts w:hint="eastAsia"/>
            <w:lang w:eastAsia="zh-CN"/>
          </w:rPr>
          <w:t>月</w:t>
        </w:r>
        <w:r w:rsidR="00F118D4">
          <w:rPr>
            <w:rFonts w:hint="eastAsia"/>
            <w:lang w:eastAsia="zh-CN"/>
          </w:rPr>
          <w:t>26-30</w:t>
        </w:r>
        <w:r w:rsidR="00F118D4">
          <w:rPr>
            <w:rFonts w:hint="eastAsia"/>
            <w:lang w:eastAsia="zh-CN"/>
          </w:rPr>
          <w:t>日</w:t>
        </w:r>
      </w:ins>
      <w:r>
        <w:rPr>
          <w:rFonts w:hint="eastAsia"/>
          <w:lang w:eastAsia="zh-CN"/>
        </w:rPr>
        <w:t>和</w:t>
      </w:r>
      <w:del w:id="114" w:author="Author">
        <w:r w:rsidDel="00F118D4">
          <w:rPr>
            <w:rFonts w:hint="eastAsia"/>
            <w:lang w:eastAsia="zh-CN"/>
          </w:rPr>
          <w:delText>2012</w:delText>
        </w:r>
        <w:r w:rsidDel="00F118D4">
          <w:rPr>
            <w:rFonts w:hint="eastAsia"/>
            <w:lang w:eastAsia="zh-CN"/>
          </w:rPr>
          <w:delText>年</w:delText>
        </w:r>
        <w:r w:rsidDel="00F118D4">
          <w:rPr>
            <w:rFonts w:hint="eastAsia"/>
            <w:lang w:eastAsia="zh-CN"/>
          </w:rPr>
          <w:delText>1</w:delText>
        </w:r>
        <w:r w:rsidDel="00F118D4">
          <w:rPr>
            <w:rFonts w:hint="eastAsia"/>
            <w:lang w:eastAsia="zh-CN"/>
          </w:rPr>
          <w:delText>月</w:delText>
        </w:r>
        <w:r w:rsidDel="00F118D4">
          <w:rPr>
            <w:rFonts w:hint="eastAsia"/>
            <w:lang w:eastAsia="zh-CN"/>
          </w:rPr>
          <w:delText>23</w:delText>
        </w:r>
        <w:r w:rsidDel="00F118D4">
          <w:rPr>
            <w:rFonts w:hint="eastAsia"/>
            <w:lang w:eastAsia="zh-CN"/>
          </w:rPr>
          <w:delText>日</w:delText>
        </w:r>
        <w:r w:rsidDel="00F118D4">
          <w:rPr>
            <w:rFonts w:hint="eastAsia"/>
            <w:lang w:eastAsia="zh-CN"/>
          </w:rPr>
          <w:delText>-2</w:delText>
        </w:r>
        <w:r w:rsidDel="00F118D4">
          <w:rPr>
            <w:rFonts w:hint="eastAsia"/>
            <w:lang w:eastAsia="zh-CN"/>
          </w:rPr>
          <w:delText>月</w:delText>
        </w:r>
        <w:r w:rsidDel="00F118D4">
          <w:rPr>
            <w:rFonts w:hint="eastAsia"/>
            <w:lang w:eastAsia="zh-CN"/>
          </w:rPr>
          <w:delText>17</w:delText>
        </w:r>
        <w:r w:rsidDel="00F118D4">
          <w:rPr>
            <w:rFonts w:hint="eastAsia"/>
            <w:lang w:eastAsia="zh-CN"/>
          </w:rPr>
          <w:delText>日</w:delText>
        </w:r>
      </w:del>
      <w:ins w:id="115" w:author="Author">
        <w:r w:rsidR="00F118D4">
          <w:rPr>
            <w:lang w:eastAsia="zh-CN"/>
          </w:rPr>
          <w:t>2015</w:t>
        </w:r>
        <w:r w:rsidR="00F118D4">
          <w:rPr>
            <w:rFonts w:hint="eastAsia"/>
            <w:lang w:eastAsia="zh-CN"/>
          </w:rPr>
          <w:t>年</w:t>
        </w:r>
        <w:r w:rsidR="00F118D4">
          <w:rPr>
            <w:rFonts w:hint="eastAsia"/>
            <w:lang w:eastAsia="zh-CN"/>
          </w:rPr>
          <w:t>11</w:t>
        </w:r>
        <w:r w:rsidR="00F118D4">
          <w:rPr>
            <w:rFonts w:hint="eastAsia"/>
            <w:lang w:eastAsia="zh-CN"/>
          </w:rPr>
          <w:t>月</w:t>
        </w:r>
        <w:r w:rsidR="00F118D4">
          <w:rPr>
            <w:rFonts w:hint="eastAsia"/>
            <w:lang w:eastAsia="zh-CN"/>
          </w:rPr>
          <w:t>2-</w:t>
        </w:r>
        <w:r w:rsidR="00C55EF3">
          <w:rPr>
            <w:lang w:eastAsia="zh-CN"/>
          </w:rPr>
          <w:t>2</w:t>
        </w:r>
        <w:r w:rsidR="00F118D4">
          <w:rPr>
            <w:rFonts w:hint="eastAsia"/>
            <w:lang w:eastAsia="zh-CN"/>
          </w:rPr>
          <w:t>7</w:t>
        </w:r>
        <w:r w:rsidR="00F118D4">
          <w:rPr>
            <w:rFonts w:hint="eastAsia"/>
            <w:lang w:eastAsia="zh-CN"/>
          </w:rPr>
          <w:t>日</w:t>
        </w:r>
      </w:ins>
      <w:r>
        <w:rPr>
          <w:rFonts w:hint="eastAsia"/>
          <w:lang w:eastAsia="zh-CN"/>
        </w:rPr>
        <w:t>，</w:t>
      </w:r>
    </w:p>
    <w:p w:rsidR="00F1065E" w:rsidRPr="00AE7E57" w:rsidRDefault="00F1065E" w:rsidP="00EB17F9">
      <w:pPr>
        <w:pStyle w:val="Call"/>
        <w:rPr>
          <w:lang w:eastAsia="zh-CN"/>
        </w:rPr>
      </w:pPr>
      <w:r w:rsidRPr="00AE7E57">
        <w:rPr>
          <w:lang w:eastAsia="zh-CN"/>
        </w:rPr>
        <w:t>做出决议</w:t>
      </w:r>
    </w:p>
    <w:p w:rsidR="00F1065E" w:rsidRPr="00B63D5F" w:rsidRDefault="00F1065E" w:rsidP="0015741F">
      <w:pPr>
        <w:rPr>
          <w:lang w:eastAsia="zh-CN"/>
        </w:rPr>
      </w:pPr>
      <w:proofErr w:type="gramStart"/>
      <w:r w:rsidRPr="00B63D5F">
        <w:rPr>
          <w:lang w:eastAsia="zh-CN"/>
        </w:rPr>
        <w:t>1</w:t>
      </w:r>
      <w:proofErr w:type="gramEnd"/>
      <w:r w:rsidRPr="00B63D5F">
        <w:rPr>
          <w:lang w:eastAsia="zh-CN"/>
        </w:rPr>
        <w:tab/>
      </w:r>
      <w:r w:rsidRPr="00B63D5F">
        <w:rPr>
          <w:lang w:eastAsia="zh-CN"/>
        </w:rPr>
        <w:t>在</w:t>
      </w:r>
      <w:del w:id="116" w:author="Author">
        <w:r w:rsidDel="00C55EF3">
          <w:rPr>
            <w:rFonts w:hint="eastAsia"/>
            <w:lang w:eastAsia="zh-CN"/>
          </w:rPr>
          <w:delText>2011</w:delText>
        </w:r>
      </w:del>
      <w:r w:rsidRPr="00B63D5F">
        <w:rPr>
          <w:lang w:eastAsia="zh-CN"/>
        </w:rPr>
        <w:t>-</w:t>
      </w:r>
      <w:del w:id="117" w:author="Author">
        <w:r w:rsidRPr="00B63D5F" w:rsidDel="00C55EF3">
          <w:rPr>
            <w:lang w:eastAsia="zh-CN"/>
          </w:rPr>
          <w:delText>20</w:delText>
        </w:r>
        <w:r w:rsidDel="00C55EF3">
          <w:rPr>
            <w:rFonts w:hint="eastAsia"/>
            <w:lang w:eastAsia="zh-CN"/>
          </w:rPr>
          <w:delText>14</w:delText>
        </w:r>
      </w:del>
      <w:ins w:id="118" w:author="Author">
        <w:r w:rsidR="0015741F">
          <w:rPr>
            <w:rFonts w:hint="eastAsia"/>
            <w:lang w:eastAsia="zh-CN"/>
          </w:rPr>
          <w:t>201</w:t>
        </w:r>
        <w:r w:rsidR="0015741F">
          <w:rPr>
            <w:lang w:eastAsia="zh-CN"/>
          </w:rPr>
          <w:t>5-</w:t>
        </w:r>
        <w:r w:rsidR="00C55EF3" w:rsidRPr="00B63D5F">
          <w:rPr>
            <w:lang w:eastAsia="zh-CN"/>
          </w:rPr>
          <w:t>20</w:t>
        </w:r>
        <w:r w:rsidR="00C55EF3">
          <w:rPr>
            <w:rFonts w:hint="eastAsia"/>
            <w:lang w:eastAsia="zh-CN"/>
          </w:rPr>
          <w:t>1</w:t>
        </w:r>
        <w:r w:rsidR="00C55EF3">
          <w:rPr>
            <w:lang w:eastAsia="zh-CN"/>
          </w:rPr>
          <w:t>8</w:t>
        </w:r>
      </w:ins>
      <w:r w:rsidRPr="00B63D5F">
        <w:rPr>
          <w:lang w:eastAsia="zh-CN"/>
        </w:rPr>
        <w:t>年期间，未来</w:t>
      </w:r>
      <w:r>
        <w:rPr>
          <w:rFonts w:hint="eastAsia"/>
          <w:lang w:eastAsia="zh-CN"/>
        </w:rPr>
        <w:t>的</w:t>
      </w:r>
      <w:r w:rsidRPr="00B63D5F">
        <w:rPr>
          <w:lang w:eastAsia="zh-CN"/>
        </w:rPr>
        <w:t>大会</w:t>
      </w:r>
      <w:r>
        <w:rPr>
          <w:rFonts w:hint="eastAsia"/>
          <w:lang w:eastAsia="zh-CN"/>
        </w:rPr>
        <w:t>、</w:t>
      </w:r>
      <w:r w:rsidRPr="00B63D5F">
        <w:rPr>
          <w:lang w:eastAsia="zh-CN"/>
        </w:rPr>
        <w:t>全会</w:t>
      </w:r>
      <w:r>
        <w:rPr>
          <w:rFonts w:hint="eastAsia"/>
          <w:lang w:eastAsia="zh-CN"/>
        </w:rPr>
        <w:t>和论坛</w:t>
      </w:r>
      <w:r w:rsidRPr="00B63D5F">
        <w:rPr>
          <w:lang w:eastAsia="zh-CN"/>
        </w:rPr>
        <w:t>的时间</w:t>
      </w:r>
      <w:r>
        <w:rPr>
          <w:rFonts w:hint="eastAsia"/>
          <w:lang w:eastAsia="zh-CN"/>
        </w:rPr>
        <w:t>须</w:t>
      </w:r>
      <w:r w:rsidRPr="00B63D5F">
        <w:rPr>
          <w:lang w:eastAsia="zh-CN"/>
        </w:rPr>
        <w:t>安排如下：</w:t>
      </w:r>
    </w:p>
    <w:p w:rsidR="00F1065E" w:rsidRDefault="00F1065E">
      <w:pPr>
        <w:spacing w:before="160"/>
        <w:rPr>
          <w:lang w:eastAsia="zh-CN"/>
        </w:rPr>
      </w:pPr>
      <w:r w:rsidRPr="00B63D5F">
        <w:rPr>
          <w:lang w:eastAsia="zh-CN"/>
        </w:rPr>
        <w:t>1.</w:t>
      </w:r>
      <w:r>
        <w:rPr>
          <w:rFonts w:hint="eastAsia"/>
          <w:lang w:eastAsia="zh-CN"/>
        </w:rPr>
        <w:t>1</w:t>
      </w:r>
      <w:r w:rsidRPr="00B63D5F">
        <w:rPr>
          <w:lang w:eastAsia="zh-CN"/>
        </w:rPr>
        <w:tab/>
      </w:r>
      <w:r w:rsidRPr="00B63D5F">
        <w:rPr>
          <w:lang w:eastAsia="zh-CN"/>
        </w:rPr>
        <w:t>世界电信标准化全会（</w:t>
      </w:r>
      <w:r w:rsidRPr="00B63D5F">
        <w:rPr>
          <w:lang w:eastAsia="zh-CN"/>
        </w:rPr>
        <w:t>WTSA</w:t>
      </w:r>
      <w:r w:rsidRPr="00B63D5F">
        <w:rPr>
          <w:lang w:eastAsia="zh-CN"/>
        </w:rPr>
        <w:t>）：</w:t>
      </w:r>
      <w:del w:id="119" w:author="Author">
        <w:r w:rsidRPr="00B63D5F" w:rsidDel="00F118D4">
          <w:rPr>
            <w:lang w:eastAsia="zh-CN"/>
          </w:rPr>
          <w:delText>20</w:delText>
        </w:r>
        <w:r w:rsidDel="00F118D4">
          <w:rPr>
            <w:rFonts w:hint="eastAsia"/>
            <w:lang w:eastAsia="zh-CN"/>
          </w:rPr>
          <w:delText>12</w:delText>
        </w:r>
        <w:r w:rsidRPr="00B63D5F" w:rsidDel="00F118D4">
          <w:rPr>
            <w:lang w:eastAsia="zh-CN"/>
          </w:rPr>
          <w:delText>年</w:delText>
        </w:r>
        <w:r w:rsidRPr="00B63D5F" w:rsidDel="00F118D4">
          <w:rPr>
            <w:lang w:eastAsia="zh-CN"/>
          </w:rPr>
          <w:delText>11</w:delText>
        </w:r>
        <w:r w:rsidRPr="00B63D5F" w:rsidDel="00F118D4">
          <w:rPr>
            <w:lang w:eastAsia="zh-CN"/>
          </w:rPr>
          <w:delText>月</w:delText>
        </w:r>
      </w:del>
      <w:ins w:id="120" w:author="Author">
        <w:r w:rsidR="00F118D4">
          <w:rPr>
            <w:lang w:eastAsia="zh-CN"/>
          </w:rPr>
          <w:t>2016</w:t>
        </w:r>
        <w:r w:rsidR="00F118D4">
          <w:rPr>
            <w:rFonts w:hint="eastAsia"/>
            <w:lang w:eastAsia="zh-CN"/>
          </w:rPr>
          <w:t>年</w:t>
        </w:r>
        <w:r w:rsidR="00F118D4">
          <w:rPr>
            <w:rFonts w:hint="eastAsia"/>
            <w:lang w:eastAsia="zh-CN"/>
          </w:rPr>
          <w:t>12</w:t>
        </w:r>
        <w:r w:rsidR="00F118D4">
          <w:rPr>
            <w:rFonts w:hint="eastAsia"/>
            <w:lang w:eastAsia="zh-CN"/>
          </w:rPr>
          <w:t>月</w:t>
        </w:r>
      </w:ins>
      <w:r>
        <w:rPr>
          <w:rFonts w:hint="eastAsia"/>
          <w:lang w:eastAsia="zh-CN"/>
        </w:rPr>
        <w:t>；</w:t>
      </w:r>
    </w:p>
    <w:p w:rsidR="00F1065E" w:rsidRPr="00D95F95" w:rsidDel="00F118D4" w:rsidRDefault="00F1065E" w:rsidP="00EB17F9">
      <w:pPr>
        <w:spacing w:before="160"/>
        <w:rPr>
          <w:del w:id="121" w:author="Author"/>
          <w:lang w:eastAsia="zh-CN"/>
        </w:rPr>
      </w:pPr>
      <w:del w:id="122" w:author="Author">
        <w:r w:rsidDel="00F118D4">
          <w:rPr>
            <w:rFonts w:hint="eastAsia"/>
            <w:lang w:eastAsia="zh-CN"/>
          </w:rPr>
          <w:delText>1.2</w:delText>
        </w:r>
        <w:r w:rsidDel="00F118D4">
          <w:rPr>
            <w:rFonts w:hint="eastAsia"/>
            <w:lang w:eastAsia="zh-CN"/>
          </w:rPr>
          <w:tab/>
        </w:r>
        <w:r w:rsidDel="00F118D4">
          <w:rPr>
            <w:rFonts w:hint="eastAsia"/>
            <w:lang w:eastAsia="zh-CN"/>
          </w:rPr>
          <w:delText>国际电信世界大会（</w:delText>
        </w:r>
        <w:r w:rsidDel="00F118D4">
          <w:rPr>
            <w:rFonts w:hint="eastAsia"/>
            <w:lang w:eastAsia="zh-CN"/>
          </w:rPr>
          <w:delText>WCIT</w:delText>
        </w:r>
        <w:r w:rsidDel="00F118D4">
          <w:rPr>
            <w:rFonts w:hint="eastAsia"/>
            <w:lang w:eastAsia="zh-CN"/>
          </w:rPr>
          <w:delText>）：</w:delText>
        </w:r>
        <w:r w:rsidDel="00F118D4">
          <w:rPr>
            <w:rFonts w:hint="eastAsia"/>
            <w:lang w:eastAsia="zh-CN"/>
          </w:rPr>
          <w:delText>2012</w:delText>
        </w:r>
        <w:r w:rsidDel="00F118D4">
          <w:rPr>
            <w:rFonts w:hint="eastAsia"/>
            <w:lang w:eastAsia="zh-CN"/>
          </w:rPr>
          <w:delText>年</w:delText>
        </w:r>
        <w:r w:rsidDel="00F118D4">
          <w:rPr>
            <w:rFonts w:hint="eastAsia"/>
            <w:lang w:eastAsia="zh-CN"/>
          </w:rPr>
          <w:delText>11</w:delText>
        </w:r>
        <w:r w:rsidDel="00F118D4">
          <w:rPr>
            <w:rFonts w:hint="eastAsia"/>
            <w:lang w:eastAsia="zh-CN"/>
          </w:rPr>
          <w:delText>月；</w:delText>
        </w:r>
      </w:del>
    </w:p>
    <w:p w:rsidR="00F1065E" w:rsidRPr="00B63D5F" w:rsidRDefault="00F1065E">
      <w:pPr>
        <w:rPr>
          <w:lang w:eastAsia="zh-CN"/>
        </w:rPr>
      </w:pPr>
      <w:proofErr w:type="gramStart"/>
      <w:r w:rsidRPr="00B63D5F">
        <w:rPr>
          <w:lang w:eastAsia="zh-CN"/>
        </w:rPr>
        <w:t>1.</w:t>
      </w:r>
      <w:proofErr w:type="gramEnd"/>
      <w:del w:id="123" w:author="Author">
        <w:r w:rsidDel="00F118D4">
          <w:rPr>
            <w:rFonts w:hint="eastAsia"/>
            <w:lang w:eastAsia="zh-CN"/>
          </w:rPr>
          <w:delText>3</w:delText>
        </w:r>
      </w:del>
      <w:ins w:id="124" w:author="Author">
        <w:r w:rsidR="00F118D4">
          <w:rPr>
            <w:lang w:eastAsia="zh-CN"/>
          </w:rPr>
          <w:t>2</w:t>
        </w:r>
      </w:ins>
      <w:r w:rsidRPr="00B63D5F">
        <w:rPr>
          <w:lang w:eastAsia="zh-CN"/>
        </w:rPr>
        <w:tab/>
      </w:r>
      <w:r w:rsidRPr="00B63D5F">
        <w:rPr>
          <w:lang w:eastAsia="zh-CN"/>
        </w:rPr>
        <w:t>世界电信发展大会（</w:t>
      </w:r>
      <w:r w:rsidRPr="00B63D5F">
        <w:rPr>
          <w:lang w:eastAsia="zh-CN"/>
        </w:rPr>
        <w:t>WTDC</w:t>
      </w:r>
      <w:r w:rsidRPr="00B63D5F">
        <w:rPr>
          <w:lang w:eastAsia="zh-CN"/>
        </w:rPr>
        <w:t>）：</w:t>
      </w:r>
      <w:del w:id="125" w:author="Author">
        <w:r w:rsidRPr="00B63D5F" w:rsidDel="00F118D4">
          <w:rPr>
            <w:lang w:eastAsia="zh-CN"/>
          </w:rPr>
          <w:delText>201</w:delText>
        </w:r>
        <w:r w:rsidDel="00F118D4">
          <w:rPr>
            <w:rFonts w:hint="eastAsia"/>
            <w:lang w:eastAsia="zh-CN"/>
          </w:rPr>
          <w:delText>4</w:delText>
        </w:r>
        <w:r w:rsidRPr="00B63D5F" w:rsidDel="00F118D4">
          <w:rPr>
            <w:lang w:eastAsia="zh-CN"/>
          </w:rPr>
          <w:delText>年</w:delText>
        </w:r>
        <w:r w:rsidRPr="00B63D5F" w:rsidDel="00F118D4">
          <w:rPr>
            <w:lang w:eastAsia="zh-CN"/>
          </w:rPr>
          <w:delText>3</w:delText>
        </w:r>
        <w:r w:rsidRPr="00B63D5F" w:rsidDel="00F118D4">
          <w:rPr>
            <w:lang w:eastAsia="zh-CN"/>
          </w:rPr>
          <w:delText>月</w:delText>
        </w:r>
        <w:r w:rsidDel="00F118D4">
          <w:rPr>
            <w:rFonts w:hint="eastAsia"/>
            <w:lang w:eastAsia="zh-CN"/>
          </w:rPr>
          <w:delText>-4</w:delText>
        </w:r>
        <w:r w:rsidDel="00F118D4">
          <w:rPr>
            <w:rFonts w:hint="eastAsia"/>
            <w:lang w:eastAsia="zh-CN"/>
          </w:rPr>
          <w:delText>月</w:delText>
        </w:r>
      </w:del>
      <w:ins w:id="126" w:author="Author">
        <w:r w:rsidR="00F118D4">
          <w:rPr>
            <w:lang w:eastAsia="zh-CN"/>
          </w:rPr>
          <w:t>2017</w:t>
        </w:r>
        <w:r w:rsidR="00F118D4">
          <w:rPr>
            <w:rFonts w:hint="eastAsia"/>
            <w:lang w:eastAsia="zh-CN"/>
          </w:rPr>
          <w:t>年</w:t>
        </w:r>
        <w:r w:rsidR="00F118D4">
          <w:rPr>
            <w:rFonts w:hint="eastAsia"/>
            <w:lang w:eastAsia="zh-CN"/>
          </w:rPr>
          <w:t>11-12</w:t>
        </w:r>
        <w:r w:rsidR="00F118D4">
          <w:rPr>
            <w:rFonts w:hint="eastAsia"/>
            <w:lang w:eastAsia="zh-CN"/>
          </w:rPr>
          <w:t>月</w:t>
        </w:r>
      </w:ins>
      <w:r>
        <w:rPr>
          <w:rFonts w:hint="eastAsia"/>
          <w:lang w:eastAsia="zh-CN"/>
        </w:rPr>
        <w:t>；</w:t>
      </w:r>
    </w:p>
    <w:p w:rsidR="00F1065E" w:rsidRPr="00B63D5F" w:rsidRDefault="00F1065E">
      <w:pPr>
        <w:rPr>
          <w:lang w:eastAsia="zh-CN"/>
        </w:rPr>
      </w:pPr>
      <w:proofErr w:type="gramStart"/>
      <w:r w:rsidRPr="00B63D5F">
        <w:rPr>
          <w:lang w:eastAsia="zh-CN"/>
        </w:rPr>
        <w:t>1.</w:t>
      </w:r>
      <w:proofErr w:type="gramEnd"/>
      <w:del w:id="127" w:author="Author">
        <w:r w:rsidDel="00F118D4">
          <w:rPr>
            <w:rFonts w:hint="eastAsia"/>
            <w:lang w:eastAsia="zh-CN"/>
          </w:rPr>
          <w:delText>4</w:delText>
        </w:r>
      </w:del>
      <w:ins w:id="128" w:author="Author">
        <w:r w:rsidR="00F118D4">
          <w:rPr>
            <w:lang w:eastAsia="zh-CN"/>
          </w:rPr>
          <w:t>3</w:t>
        </w:r>
      </w:ins>
      <w:r w:rsidRPr="00B63D5F">
        <w:rPr>
          <w:lang w:eastAsia="zh-CN"/>
        </w:rPr>
        <w:tab/>
      </w:r>
      <w:r w:rsidRPr="00B63D5F">
        <w:rPr>
          <w:lang w:eastAsia="zh-CN"/>
        </w:rPr>
        <w:t>全权代表大会（</w:t>
      </w:r>
      <w:r w:rsidRPr="00B63D5F">
        <w:rPr>
          <w:lang w:eastAsia="zh-CN"/>
        </w:rPr>
        <w:t>PP</w:t>
      </w:r>
      <w:del w:id="129" w:author="Author">
        <w:r w:rsidRPr="00B63D5F" w:rsidDel="00F118D4">
          <w:rPr>
            <w:lang w:eastAsia="zh-CN"/>
          </w:rPr>
          <w:delText>-1</w:delText>
        </w:r>
        <w:r w:rsidDel="00F118D4">
          <w:rPr>
            <w:rFonts w:hint="eastAsia"/>
            <w:lang w:eastAsia="zh-CN"/>
          </w:rPr>
          <w:delText>4</w:delText>
        </w:r>
      </w:del>
      <w:r w:rsidRPr="00B63D5F">
        <w:rPr>
          <w:lang w:eastAsia="zh-CN"/>
        </w:rPr>
        <w:t>）：</w:t>
      </w:r>
      <w:del w:id="130" w:author="Author">
        <w:r w:rsidDel="00F118D4">
          <w:rPr>
            <w:rFonts w:hint="eastAsia"/>
            <w:lang w:eastAsia="zh-CN"/>
          </w:rPr>
          <w:delText>将在韩国举行</w:delText>
        </w:r>
      </w:del>
      <w:ins w:id="131" w:author="Author">
        <w:r w:rsidR="00F118D4">
          <w:rPr>
            <w:lang w:eastAsia="zh-CN"/>
          </w:rPr>
          <w:t>2018</w:t>
        </w:r>
        <w:r w:rsidR="00C55EF3">
          <w:rPr>
            <w:rFonts w:hint="eastAsia"/>
            <w:lang w:eastAsia="zh-CN"/>
          </w:rPr>
          <w:t>年</w:t>
        </w:r>
        <w:r w:rsidR="00C55EF3">
          <w:rPr>
            <w:lang w:eastAsia="zh-CN"/>
          </w:rPr>
          <w:t>最后一个季度</w:t>
        </w:r>
      </w:ins>
      <w:r>
        <w:rPr>
          <w:rFonts w:hint="eastAsia"/>
          <w:lang w:eastAsia="zh-CN"/>
        </w:rPr>
        <w:t>；</w:t>
      </w:r>
    </w:p>
    <w:p w:rsidR="00F1065E" w:rsidRPr="00837558" w:rsidRDefault="00F1065E" w:rsidP="00EB17F9">
      <w:pPr>
        <w:rPr>
          <w:lang w:eastAsia="zh-CN"/>
        </w:rPr>
      </w:pPr>
      <w:proofErr w:type="gramStart"/>
      <w:r w:rsidRPr="00B63D5F">
        <w:rPr>
          <w:lang w:eastAsia="zh-CN"/>
        </w:rPr>
        <w:t>2</w:t>
      </w:r>
      <w:proofErr w:type="gramEnd"/>
      <w:r w:rsidRPr="00B63D5F">
        <w:rPr>
          <w:lang w:eastAsia="zh-CN"/>
        </w:rPr>
        <w:tab/>
      </w:r>
      <w:r>
        <w:rPr>
          <w:rFonts w:hint="eastAsia"/>
          <w:lang w:eastAsia="zh-CN"/>
        </w:rPr>
        <w:t>须</w:t>
      </w:r>
      <w:r w:rsidRPr="00837558">
        <w:rPr>
          <w:rFonts w:hint="eastAsia"/>
          <w:lang w:eastAsia="zh-CN"/>
        </w:rPr>
        <w:t>根据国际电联《公约》的相关条款制定世界</w:t>
      </w:r>
      <w:r>
        <w:rPr>
          <w:rFonts w:hint="eastAsia"/>
          <w:lang w:eastAsia="zh-CN"/>
        </w:rPr>
        <w:t>性大会</w:t>
      </w:r>
      <w:r w:rsidRPr="00837558">
        <w:rPr>
          <w:rFonts w:hint="eastAsia"/>
          <w:lang w:eastAsia="zh-CN"/>
        </w:rPr>
        <w:t>和区域性大会的议程，并参照相关大会和全会的决议和建议</w:t>
      </w:r>
      <w:r>
        <w:rPr>
          <w:rFonts w:hint="eastAsia"/>
          <w:lang w:eastAsia="zh-CN"/>
        </w:rPr>
        <w:t>酌情确定全会的议程</w:t>
      </w:r>
      <w:r w:rsidRPr="00837558">
        <w:rPr>
          <w:rFonts w:hint="eastAsia"/>
          <w:lang w:eastAsia="zh-CN"/>
        </w:rPr>
        <w:t>；</w:t>
      </w:r>
    </w:p>
    <w:p w:rsidR="00F1065E" w:rsidRDefault="00F1065E">
      <w:pPr>
        <w:rPr>
          <w:lang w:eastAsia="zh-CN"/>
        </w:rPr>
      </w:pPr>
      <w:r w:rsidRPr="00B63D5F">
        <w:rPr>
          <w:lang w:eastAsia="zh-CN"/>
        </w:rPr>
        <w:t>3</w:t>
      </w:r>
      <w:r w:rsidRPr="00B63D5F">
        <w:rPr>
          <w:lang w:eastAsia="zh-CN"/>
        </w:rPr>
        <w:tab/>
      </w:r>
      <w:r>
        <w:rPr>
          <w:rFonts w:hint="eastAsia"/>
          <w:lang w:eastAsia="zh-CN"/>
        </w:rPr>
        <w:t>i</w:t>
      </w:r>
      <w:r>
        <w:rPr>
          <w:lang w:eastAsia="zh-CN"/>
        </w:rPr>
        <w:t>)</w:t>
      </w:r>
      <w:r>
        <w:rPr>
          <w:lang w:eastAsia="zh-CN"/>
        </w:rPr>
        <w:tab/>
      </w:r>
      <w:r>
        <w:rPr>
          <w:rFonts w:hint="eastAsia"/>
          <w:lang w:eastAsia="zh-CN"/>
        </w:rPr>
        <w:t>上述</w:t>
      </w:r>
      <w:r w:rsidRPr="00AB673A">
        <w:rPr>
          <w:rFonts w:ascii="STKaiti" w:eastAsia="STKaiti" w:hAnsi="STKaiti" w:hint="eastAsia"/>
          <w:lang w:eastAsia="zh-CN"/>
        </w:rPr>
        <w:t>注意到</w:t>
      </w:r>
      <w:r>
        <w:rPr>
          <w:rFonts w:hint="eastAsia"/>
          <w:lang w:eastAsia="zh-CN"/>
        </w:rPr>
        <w:t>中所注明的</w:t>
      </w:r>
      <w:r>
        <w:rPr>
          <w:rFonts w:hint="eastAsia"/>
          <w:lang w:eastAsia="zh-CN"/>
        </w:rPr>
        <w:t>20</w:t>
      </w:r>
      <w:del w:id="132" w:author="Author">
        <w:r w:rsidDel="00F118D4">
          <w:rPr>
            <w:rFonts w:hint="eastAsia"/>
            <w:lang w:eastAsia="zh-CN"/>
          </w:rPr>
          <w:delText>12</w:delText>
        </w:r>
      </w:del>
      <w:ins w:id="133" w:author="Author">
        <w:r w:rsidR="00F118D4">
          <w:rPr>
            <w:lang w:eastAsia="zh-CN"/>
          </w:rPr>
          <w:t>15</w:t>
        </w:r>
      </w:ins>
      <w:r>
        <w:rPr>
          <w:rFonts w:hint="eastAsia"/>
          <w:lang w:eastAsia="zh-CN"/>
        </w:rPr>
        <w:t>年世界无线电通信大会的日期与会期已经确定并批准，不得再行修改；</w:t>
      </w:r>
    </w:p>
    <w:p w:rsidR="00F1065E" w:rsidRDefault="00F1065E" w:rsidP="00EB17F9">
      <w:pPr>
        <w:rPr>
          <w:lang w:eastAsia="zh-CN"/>
        </w:rPr>
      </w:pPr>
      <w:r>
        <w:rPr>
          <w:rFonts w:hint="eastAsia"/>
          <w:lang w:eastAsia="zh-CN"/>
        </w:rPr>
        <w:tab/>
        <w:t>ii</w:t>
      </w:r>
      <w:r>
        <w:rPr>
          <w:lang w:eastAsia="zh-CN"/>
        </w:rPr>
        <w:t>)</w:t>
      </w:r>
      <w:r>
        <w:rPr>
          <w:lang w:eastAsia="zh-CN"/>
        </w:rPr>
        <w:tab/>
      </w:r>
      <w:r w:rsidRPr="0074200A">
        <w:rPr>
          <w:rFonts w:ascii="STKaiti" w:eastAsia="STKaiti" w:hAnsi="STKaiti"/>
          <w:lang w:eastAsia="zh-CN"/>
        </w:rPr>
        <w:t>做出决议</w:t>
      </w:r>
      <w:r w:rsidRPr="00B63D5F">
        <w:rPr>
          <w:lang w:eastAsia="zh-CN"/>
        </w:rPr>
        <w:t>1</w:t>
      </w:r>
      <w:r w:rsidRPr="00B63D5F">
        <w:rPr>
          <w:lang w:eastAsia="zh-CN"/>
        </w:rPr>
        <w:t>中</w:t>
      </w:r>
      <w:r>
        <w:rPr>
          <w:rFonts w:hint="eastAsia"/>
          <w:lang w:eastAsia="zh-CN"/>
        </w:rPr>
        <w:t>提及的</w:t>
      </w:r>
      <w:r w:rsidRPr="00B63D5F">
        <w:rPr>
          <w:lang w:eastAsia="zh-CN"/>
        </w:rPr>
        <w:t>大会</w:t>
      </w:r>
      <w:r>
        <w:rPr>
          <w:rFonts w:hint="eastAsia"/>
          <w:lang w:eastAsia="zh-CN"/>
        </w:rPr>
        <w:t>和</w:t>
      </w:r>
      <w:r w:rsidRPr="00B63D5F">
        <w:rPr>
          <w:lang w:eastAsia="zh-CN"/>
        </w:rPr>
        <w:t>全会应在指</w:t>
      </w:r>
      <w:r>
        <w:rPr>
          <w:rFonts w:hint="eastAsia"/>
          <w:lang w:eastAsia="zh-CN"/>
        </w:rPr>
        <w:t>定</w:t>
      </w:r>
      <w:r w:rsidRPr="00B63D5F">
        <w:rPr>
          <w:lang w:eastAsia="zh-CN"/>
        </w:rPr>
        <w:t>的期限内召开，如确切的日期和地点</w:t>
      </w:r>
      <w:del w:id="134" w:author="Author">
        <w:r w:rsidRPr="00B63D5F" w:rsidDel="00C55EF3">
          <w:rPr>
            <w:lang w:eastAsia="zh-CN"/>
          </w:rPr>
          <w:delText>还未决定，</w:delText>
        </w:r>
      </w:del>
      <w:r>
        <w:rPr>
          <w:rFonts w:hint="eastAsia"/>
          <w:lang w:eastAsia="zh-CN"/>
        </w:rPr>
        <w:t>将</w:t>
      </w:r>
      <w:r w:rsidRPr="00B63D5F">
        <w:rPr>
          <w:lang w:eastAsia="zh-CN"/>
        </w:rPr>
        <w:t>由国际电联理事会</w:t>
      </w:r>
      <w:ins w:id="135" w:author="Author">
        <w:r w:rsidR="00C55EF3">
          <w:rPr>
            <w:rFonts w:hint="eastAsia"/>
            <w:lang w:eastAsia="zh-CN"/>
          </w:rPr>
          <w:t>在</w:t>
        </w:r>
        <w:r w:rsidR="00C55EF3">
          <w:rPr>
            <w:lang w:eastAsia="zh-CN"/>
          </w:rPr>
          <w:t>考虑到第</w:t>
        </w:r>
        <w:r w:rsidR="00C55EF3">
          <w:rPr>
            <w:rFonts w:hint="eastAsia"/>
            <w:lang w:eastAsia="zh-CN"/>
          </w:rPr>
          <w:t>153</w:t>
        </w:r>
        <w:r w:rsidR="00C55EF3">
          <w:rPr>
            <w:rFonts w:hint="eastAsia"/>
            <w:lang w:eastAsia="zh-CN"/>
          </w:rPr>
          <w:t>号</w:t>
        </w:r>
        <w:r w:rsidR="00C55EF3">
          <w:rPr>
            <w:lang w:eastAsia="zh-CN"/>
          </w:rPr>
          <w:t>决议（</w:t>
        </w:r>
        <w:r w:rsidR="00C55EF3">
          <w:rPr>
            <w:rFonts w:hint="eastAsia"/>
            <w:lang w:eastAsia="zh-CN"/>
          </w:rPr>
          <w:t>2014</w:t>
        </w:r>
        <w:r w:rsidR="00C55EF3">
          <w:rPr>
            <w:rFonts w:hint="eastAsia"/>
            <w:lang w:eastAsia="zh-CN"/>
          </w:rPr>
          <w:t>年</w:t>
        </w:r>
        <w:r w:rsidR="00C55EF3">
          <w:rPr>
            <w:lang w:eastAsia="zh-CN"/>
          </w:rPr>
          <w:t>，釜山，修订版）的基础上</w:t>
        </w:r>
      </w:ins>
      <w:r w:rsidRPr="00B63D5F">
        <w:rPr>
          <w:lang w:eastAsia="zh-CN"/>
        </w:rPr>
        <w:t>与各成员国</w:t>
      </w:r>
      <w:r>
        <w:rPr>
          <w:rFonts w:hint="eastAsia"/>
          <w:lang w:eastAsia="zh-CN"/>
        </w:rPr>
        <w:t>磋</w:t>
      </w:r>
      <w:r w:rsidRPr="00B63D5F">
        <w:rPr>
          <w:lang w:eastAsia="zh-CN"/>
        </w:rPr>
        <w:t>商后确定，</w:t>
      </w:r>
      <w:del w:id="136" w:author="Author">
        <w:r w:rsidRPr="00B63D5F" w:rsidDel="00C55EF3">
          <w:rPr>
            <w:lang w:eastAsia="zh-CN"/>
          </w:rPr>
          <w:delText>并在各</w:delText>
        </w:r>
        <w:r w:rsidDel="00C55EF3">
          <w:rPr>
            <w:rFonts w:hint="eastAsia"/>
            <w:lang w:eastAsia="zh-CN"/>
          </w:rPr>
          <w:delText>种</w:delText>
        </w:r>
        <w:r w:rsidRPr="00B63D5F" w:rsidDel="00C55EF3">
          <w:rPr>
            <w:lang w:eastAsia="zh-CN"/>
          </w:rPr>
          <w:delText>大会之间留有充分的时间</w:delText>
        </w:r>
        <w:r w:rsidDel="00C55EF3">
          <w:rPr>
            <w:rFonts w:hint="eastAsia"/>
            <w:lang w:eastAsia="zh-CN"/>
          </w:rPr>
          <w:delText>，</w:delText>
        </w:r>
      </w:del>
      <w:r>
        <w:rPr>
          <w:rFonts w:hint="eastAsia"/>
          <w:lang w:eastAsia="zh-CN"/>
        </w:rPr>
        <w:t>而且</w:t>
      </w:r>
      <w:r w:rsidRPr="00B63D5F">
        <w:rPr>
          <w:lang w:eastAsia="zh-CN"/>
        </w:rPr>
        <w:t>确切会期</w:t>
      </w:r>
      <w:r>
        <w:rPr>
          <w:rFonts w:hint="eastAsia"/>
          <w:lang w:eastAsia="zh-CN"/>
        </w:rPr>
        <w:t>须在</w:t>
      </w:r>
      <w:r w:rsidRPr="00B63D5F">
        <w:rPr>
          <w:lang w:eastAsia="zh-CN"/>
        </w:rPr>
        <w:t>其议程</w:t>
      </w:r>
      <w:r w:rsidR="00C55EF3">
        <w:rPr>
          <w:rFonts w:hint="eastAsia"/>
          <w:lang w:eastAsia="zh-CN"/>
        </w:rPr>
        <w:t>确定</w:t>
      </w:r>
      <w:r w:rsidRPr="00B63D5F">
        <w:rPr>
          <w:lang w:eastAsia="zh-CN"/>
        </w:rPr>
        <w:t>后由理事会决定。</w:t>
      </w:r>
    </w:p>
    <w:p w:rsidR="003000FA" w:rsidRDefault="003000FA" w:rsidP="00EB17F9">
      <w:pPr>
        <w:pStyle w:val="Reasons"/>
        <w:rPr>
          <w:lang w:eastAsia="zh-CN"/>
        </w:rPr>
      </w:pPr>
    </w:p>
    <w:p w:rsidR="00DF5B90" w:rsidRPr="005C0B59" w:rsidRDefault="00DF5B90" w:rsidP="001F0462">
      <w:pPr>
        <w:jc w:val="center"/>
        <w:rPr>
          <w:lang w:eastAsia="zh-CN"/>
        </w:rPr>
      </w:pPr>
      <w:r>
        <w:rPr>
          <w:lang w:eastAsia="zh-CN"/>
        </w:rPr>
        <w:t>************</w:t>
      </w:r>
    </w:p>
    <w:p w:rsidR="003000FA" w:rsidRDefault="00F1065E" w:rsidP="00EB17F9">
      <w:pPr>
        <w:pStyle w:val="Proposal"/>
        <w:rPr>
          <w:lang w:eastAsia="zh-CN"/>
        </w:rPr>
      </w:pPr>
      <w:r>
        <w:rPr>
          <w:lang w:eastAsia="zh-CN"/>
        </w:rPr>
        <w:t>MOD</w:t>
      </w:r>
      <w:r>
        <w:rPr>
          <w:lang w:eastAsia="zh-CN"/>
        </w:rPr>
        <w:tab/>
        <w:t>ARB/79A1/6</w:t>
      </w:r>
    </w:p>
    <w:p w:rsidR="00F1065E" w:rsidRPr="004B7D32" w:rsidRDefault="00F1065E">
      <w:pPr>
        <w:pStyle w:val="ResNo"/>
        <w:rPr>
          <w:lang w:eastAsia="zh-CN"/>
        </w:rPr>
      </w:pPr>
      <w:r w:rsidRPr="00DA3650">
        <w:rPr>
          <w:rFonts w:hint="eastAsia"/>
          <w:lang w:eastAsia="zh-CN"/>
        </w:rPr>
        <w:t>第</w:t>
      </w:r>
      <w:r w:rsidRPr="006B0BD6">
        <w:rPr>
          <w:lang w:eastAsia="zh-CN"/>
        </w:rPr>
        <w:t>153</w:t>
      </w:r>
      <w:r w:rsidRPr="00DA3650">
        <w:rPr>
          <w:rFonts w:hint="eastAsia"/>
          <w:lang w:eastAsia="zh-CN"/>
        </w:rPr>
        <w:t>号决议</w:t>
      </w:r>
      <w:r w:rsidRPr="004B7D32">
        <w:rPr>
          <w:rFonts w:hint="eastAsia"/>
          <w:lang w:eastAsia="zh-CN"/>
        </w:rPr>
        <w:t>（</w:t>
      </w:r>
      <w:del w:id="137" w:author="Author">
        <w:r w:rsidRPr="004B7D32" w:rsidDel="00F118D4">
          <w:rPr>
            <w:rFonts w:hint="eastAsia"/>
            <w:lang w:eastAsia="zh-CN"/>
          </w:rPr>
          <w:delText>2010</w:delText>
        </w:r>
        <w:r w:rsidRPr="004B7D32" w:rsidDel="00F118D4">
          <w:rPr>
            <w:rFonts w:hint="eastAsia"/>
            <w:lang w:eastAsia="zh-CN"/>
          </w:rPr>
          <w:delText>年，瓜达拉哈拉</w:delText>
        </w:r>
      </w:del>
      <w:ins w:id="138" w:author="Author">
        <w:r w:rsidR="00F118D4">
          <w:rPr>
            <w:lang w:eastAsia="zh-CN"/>
          </w:rPr>
          <w:t>2014</w:t>
        </w:r>
        <w:r w:rsidR="00F118D4">
          <w:rPr>
            <w:rFonts w:hint="eastAsia"/>
            <w:lang w:eastAsia="zh-CN"/>
          </w:rPr>
          <w:t>年</w:t>
        </w:r>
        <w:r w:rsidR="00F118D4">
          <w:rPr>
            <w:lang w:eastAsia="zh-CN"/>
          </w:rPr>
          <w:t>，釜山</w:t>
        </w:r>
      </w:ins>
      <w:r w:rsidRPr="004B7D32">
        <w:rPr>
          <w:rFonts w:hint="eastAsia"/>
          <w:lang w:eastAsia="zh-CN"/>
        </w:rPr>
        <w:t>，修订版）</w:t>
      </w:r>
    </w:p>
    <w:p w:rsidR="00F1065E" w:rsidRPr="00A452BB" w:rsidRDefault="00F1065E" w:rsidP="00EB17F9">
      <w:pPr>
        <w:pStyle w:val="Restitle"/>
        <w:rPr>
          <w:lang w:eastAsia="zh-CN"/>
        </w:rPr>
      </w:pPr>
      <w:r w:rsidRPr="008B3FF8">
        <w:rPr>
          <w:rFonts w:hint="eastAsia"/>
          <w:lang w:eastAsia="zh-CN"/>
        </w:rPr>
        <w:t>理事会会议和</w:t>
      </w:r>
      <w:del w:id="139" w:author="Author">
        <w:r w:rsidRPr="008B3FF8" w:rsidDel="00A60C98">
          <w:rPr>
            <w:rFonts w:hint="eastAsia"/>
            <w:lang w:eastAsia="zh-CN"/>
          </w:rPr>
          <w:delText>全权代表</w:delText>
        </w:r>
      </w:del>
      <w:ins w:id="140" w:author="Author">
        <w:r w:rsidR="00A60C98">
          <w:rPr>
            <w:rFonts w:hint="eastAsia"/>
            <w:lang w:eastAsia="zh-CN"/>
          </w:rPr>
          <w:t>国际电联</w:t>
        </w:r>
      </w:ins>
      <w:r w:rsidRPr="008B3FF8">
        <w:rPr>
          <w:rFonts w:hint="eastAsia"/>
          <w:lang w:eastAsia="zh-CN"/>
        </w:rPr>
        <w:t>大会</w:t>
      </w:r>
      <w:proofErr w:type="gramStart"/>
      <w:ins w:id="141" w:author="Author">
        <w:r w:rsidR="00A60C98">
          <w:rPr>
            <w:rFonts w:hint="eastAsia"/>
            <w:lang w:eastAsia="zh-CN"/>
          </w:rPr>
          <w:t>及</w:t>
        </w:r>
        <w:r w:rsidR="00A60C98">
          <w:rPr>
            <w:lang w:eastAsia="zh-CN"/>
          </w:rPr>
          <w:t>全会</w:t>
        </w:r>
      </w:ins>
      <w:proofErr w:type="gramEnd"/>
      <w:r w:rsidRPr="008B3FF8">
        <w:rPr>
          <w:rFonts w:hint="eastAsia"/>
          <w:lang w:eastAsia="zh-CN"/>
        </w:rPr>
        <w:t>的时间安排</w:t>
      </w:r>
    </w:p>
    <w:p w:rsidR="00F1065E" w:rsidRPr="00A452BB" w:rsidRDefault="00F1065E">
      <w:pPr>
        <w:pStyle w:val="Normalaftertitle"/>
        <w:rPr>
          <w:lang w:eastAsia="zh-CN"/>
        </w:rPr>
      </w:pPr>
      <w:r w:rsidRPr="00A452BB">
        <w:rPr>
          <w:rFonts w:hint="eastAsia"/>
          <w:lang w:eastAsia="zh-CN"/>
        </w:rPr>
        <w:t>国际电信联盟全权代表大会（</w:t>
      </w:r>
      <w:del w:id="142" w:author="Author">
        <w:r w:rsidDel="00F118D4">
          <w:rPr>
            <w:rFonts w:hint="eastAsia"/>
            <w:lang w:eastAsia="zh-CN"/>
          </w:rPr>
          <w:delText>2010</w:delText>
        </w:r>
        <w:r w:rsidDel="00F118D4">
          <w:rPr>
            <w:rFonts w:hint="eastAsia"/>
            <w:lang w:eastAsia="zh-CN"/>
          </w:rPr>
          <w:delText>年，瓜达拉哈拉</w:delText>
        </w:r>
      </w:del>
      <w:ins w:id="143" w:author="Author">
        <w:r w:rsidR="00F118D4">
          <w:rPr>
            <w:lang w:eastAsia="zh-CN"/>
          </w:rPr>
          <w:t>2014</w:t>
        </w:r>
        <w:r w:rsidR="00F118D4">
          <w:rPr>
            <w:rFonts w:hint="eastAsia"/>
            <w:lang w:eastAsia="zh-CN"/>
          </w:rPr>
          <w:t>年</w:t>
        </w:r>
        <w:r w:rsidR="00F118D4">
          <w:rPr>
            <w:lang w:eastAsia="zh-CN"/>
          </w:rPr>
          <w:t>，釜山</w:t>
        </w:r>
      </w:ins>
      <w:r w:rsidRPr="00A452BB">
        <w:rPr>
          <w:rFonts w:hint="eastAsia"/>
          <w:lang w:eastAsia="zh-CN"/>
        </w:rPr>
        <w:t>），</w:t>
      </w:r>
    </w:p>
    <w:p w:rsidR="00F118D4" w:rsidRDefault="00F118D4" w:rsidP="00EB17F9">
      <w:pPr>
        <w:pStyle w:val="Call"/>
        <w:rPr>
          <w:ins w:id="144" w:author="Author"/>
          <w:lang w:eastAsia="zh-CN"/>
        </w:rPr>
      </w:pPr>
      <w:ins w:id="145" w:author="Author">
        <w:r>
          <w:rPr>
            <w:rFonts w:hint="eastAsia"/>
            <w:lang w:eastAsia="zh-CN"/>
          </w:rPr>
          <w:t>忆及</w:t>
        </w:r>
      </w:ins>
    </w:p>
    <w:p w:rsidR="00F118D4" w:rsidRDefault="00F118D4" w:rsidP="00EB17F9">
      <w:pPr>
        <w:rPr>
          <w:ins w:id="146" w:author="Author"/>
          <w:lang w:eastAsia="zh-CN"/>
        </w:rPr>
      </w:pPr>
      <w:ins w:id="147" w:author="Author">
        <w:r w:rsidRPr="00C16037">
          <w:rPr>
            <w:i/>
            <w:iCs/>
            <w:lang w:eastAsia="zh-CN"/>
          </w:rPr>
          <w:t>a)</w:t>
        </w:r>
        <w:r w:rsidRPr="00922755">
          <w:rPr>
            <w:lang w:eastAsia="zh-CN"/>
          </w:rPr>
          <w:tab/>
        </w:r>
        <w:r>
          <w:rPr>
            <w:rFonts w:hint="eastAsia"/>
            <w:lang w:eastAsia="zh-CN"/>
          </w:rPr>
          <w:t>国际电联</w:t>
        </w:r>
        <w:r>
          <w:rPr>
            <w:lang w:eastAsia="zh-CN"/>
          </w:rPr>
          <w:t>《组织法》第</w:t>
        </w:r>
        <w:r>
          <w:rPr>
            <w:rFonts w:hint="eastAsia"/>
            <w:lang w:eastAsia="zh-CN"/>
          </w:rPr>
          <w:t>8</w:t>
        </w:r>
        <w:r>
          <w:rPr>
            <w:rFonts w:hint="eastAsia"/>
            <w:lang w:eastAsia="zh-CN"/>
          </w:rPr>
          <w:t>条</w:t>
        </w:r>
        <w:r>
          <w:rPr>
            <w:lang w:eastAsia="zh-CN"/>
          </w:rPr>
          <w:t>第</w:t>
        </w:r>
        <w:r>
          <w:rPr>
            <w:rFonts w:hint="eastAsia"/>
            <w:lang w:eastAsia="zh-CN"/>
          </w:rPr>
          <w:t>47</w:t>
        </w:r>
        <w:r>
          <w:rPr>
            <w:rFonts w:hint="eastAsia"/>
            <w:lang w:eastAsia="zh-CN"/>
          </w:rPr>
          <w:t>款</w:t>
        </w:r>
        <w:r w:rsidR="009F0491">
          <w:rPr>
            <w:rFonts w:hint="eastAsia"/>
            <w:lang w:eastAsia="zh-CN"/>
          </w:rPr>
          <w:t>规定，</w:t>
        </w:r>
        <w:r w:rsidR="00A83B96">
          <w:rPr>
            <w:rFonts w:hint="eastAsia"/>
            <w:lang w:eastAsia="zh-CN"/>
          </w:rPr>
          <w:t>全权代表大会</w:t>
        </w:r>
        <w:r w:rsidR="00A83B96">
          <w:rPr>
            <w:lang w:eastAsia="zh-CN"/>
          </w:rPr>
          <w:t>应每四年召开一次</w:t>
        </w:r>
        <w:r w:rsidR="00A83B96">
          <w:rPr>
            <w:rFonts w:hint="eastAsia"/>
            <w:lang w:eastAsia="zh-CN"/>
          </w:rPr>
          <w:t>；</w:t>
        </w:r>
      </w:ins>
    </w:p>
    <w:p w:rsidR="00F118D4" w:rsidRDefault="00F118D4" w:rsidP="00EB17F9">
      <w:pPr>
        <w:rPr>
          <w:ins w:id="148" w:author="Author"/>
          <w:lang w:eastAsia="zh-CN"/>
        </w:rPr>
      </w:pPr>
      <w:ins w:id="149" w:author="Author">
        <w:r>
          <w:rPr>
            <w:i/>
            <w:iCs/>
            <w:lang w:eastAsia="zh-CN"/>
          </w:rPr>
          <w:lastRenderedPageBreak/>
          <w:t>b</w:t>
        </w:r>
        <w:r w:rsidRPr="00C16037">
          <w:rPr>
            <w:i/>
            <w:iCs/>
            <w:lang w:eastAsia="zh-CN"/>
          </w:rPr>
          <w:t>)</w:t>
        </w:r>
        <w:r w:rsidRPr="00922755">
          <w:rPr>
            <w:lang w:eastAsia="zh-CN"/>
          </w:rPr>
          <w:tab/>
        </w:r>
        <w:r w:rsidR="00A83B96">
          <w:rPr>
            <w:rFonts w:hint="eastAsia"/>
            <w:lang w:eastAsia="zh-CN"/>
          </w:rPr>
          <w:t>国际电联</w:t>
        </w:r>
        <w:r w:rsidR="00A83B96">
          <w:rPr>
            <w:lang w:eastAsia="zh-CN"/>
          </w:rPr>
          <w:t>《组织法》第</w:t>
        </w:r>
        <w:r w:rsidR="00A83B96">
          <w:rPr>
            <w:lang w:eastAsia="zh-CN"/>
          </w:rPr>
          <w:t>13</w:t>
        </w:r>
        <w:r w:rsidR="00A83B96">
          <w:rPr>
            <w:rFonts w:hint="eastAsia"/>
            <w:lang w:eastAsia="zh-CN"/>
          </w:rPr>
          <w:t>条</w:t>
        </w:r>
        <w:r w:rsidR="00A83B96">
          <w:rPr>
            <w:lang w:eastAsia="zh-CN"/>
          </w:rPr>
          <w:t>第</w:t>
        </w:r>
        <w:r w:rsidR="00A83B96">
          <w:rPr>
            <w:lang w:eastAsia="zh-CN"/>
          </w:rPr>
          <w:t>90</w:t>
        </w:r>
        <w:r w:rsidR="00A83B96">
          <w:rPr>
            <w:rFonts w:hint="eastAsia"/>
            <w:lang w:eastAsia="zh-CN"/>
          </w:rPr>
          <w:t>和</w:t>
        </w:r>
        <w:r w:rsidR="00A83B96">
          <w:rPr>
            <w:rFonts w:hint="eastAsia"/>
            <w:lang w:eastAsia="zh-CN"/>
          </w:rPr>
          <w:t>91</w:t>
        </w:r>
        <w:r w:rsidR="00A83B96">
          <w:rPr>
            <w:rFonts w:hint="eastAsia"/>
            <w:lang w:eastAsia="zh-CN"/>
          </w:rPr>
          <w:t>款</w:t>
        </w:r>
        <w:r w:rsidR="009F0491">
          <w:rPr>
            <w:rFonts w:hint="eastAsia"/>
            <w:lang w:eastAsia="zh-CN"/>
          </w:rPr>
          <w:t>规定，</w:t>
        </w:r>
        <w:r w:rsidR="00A83B96" w:rsidRPr="00B60CD1">
          <w:rPr>
            <w:lang w:eastAsia="zh-CN"/>
          </w:rPr>
          <w:t>世界无线电通信大会</w:t>
        </w:r>
        <w:r w:rsidR="00A60C98">
          <w:rPr>
            <w:rFonts w:hint="eastAsia"/>
            <w:lang w:eastAsia="zh-CN"/>
          </w:rPr>
          <w:t>（</w:t>
        </w:r>
        <w:r w:rsidR="00A60C98">
          <w:rPr>
            <w:rFonts w:hint="eastAsia"/>
            <w:lang w:eastAsia="zh-CN"/>
          </w:rPr>
          <w:t>WRC</w:t>
        </w:r>
        <w:r w:rsidR="00A60C98">
          <w:rPr>
            <w:rFonts w:hint="eastAsia"/>
            <w:lang w:eastAsia="zh-CN"/>
          </w:rPr>
          <w:t>）</w:t>
        </w:r>
        <w:r w:rsidR="00A83B96">
          <w:rPr>
            <w:rFonts w:hint="eastAsia"/>
            <w:lang w:eastAsia="zh-CN"/>
          </w:rPr>
          <w:t>和</w:t>
        </w:r>
        <w:r w:rsidR="00A83B96">
          <w:rPr>
            <w:lang w:eastAsia="zh-CN"/>
          </w:rPr>
          <w:t>无线电通信全会</w:t>
        </w:r>
        <w:r w:rsidR="00A60C98">
          <w:rPr>
            <w:rFonts w:hint="eastAsia"/>
            <w:lang w:eastAsia="zh-CN"/>
          </w:rPr>
          <w:t>（</w:t>
        </w:r>
        <w:r w:rsidR="00A60C98">
          <w:rPr>
            <w:rFonts w:hint="eastAsia"/>
            <w:lang w:eastAsia="zh-CN"/>
          </w:rPr>
          <w:t>RA</w:t>
        </w:r>
        <w:r w:rsidR="00A60C98">
          <w:rPr>
            <w:rFonts w:hint="eastAsia"/>
            <w:lang w:eastAsia="zh-CN"/>
          </w:rPr>
          <w:t>）</w:t>
        </w:r>
        <w:r w:rsidR="00A83B96" w:rsidRPr="00B60CD1">
          <w:rPr>
            <w:lang w:eastAsia="zh-CN"/>
          </w:rPr>
          <w:t>通常应每三年至四年召开一次</w:t>
        </w:r>
        <w:r w:rsidR="00A83B96">
          <w:rPr>
            <w:rFonts w:hint="eastAsia"/>
            <w:lang w:eastAsia="zh-CN"/>
          </w:rPr>
          <w:t>，</w:t>
        </w:r>
        <w:r w:rsidR="00A60C98">
          <w:rPr>
            <w:rFonts w:hint="eastAsia"/>
            <w:lang w:eastAsia="zh-CN"/>
          </w:rPr>
          <w:t>并</w:t>
        </w:r>
        <w:r w:rsidR="00A83B96" w:rsidRPr="00B60CD1">
          <w:rPr>
            <w:lang w:eastAsia="zh-CN"/>
          </w:rPr>
          <w:t>在地点和时间上结合</w:t>
        </w:r>
        <w:r w:rsidR="00A83B96">
          <w:rPr>
            <w:rFonts w:hint="eastAsia"/>
            <w:lang w:eastAsia="zh-CN"/>
          </w:rPr>
          <w:t>；</w:t>
        </w:r>
      </w:ins>
    </w:p>
    <w:p w:rsidR="00F118D4" w:rsidRPr="00922755" w:rsidRDefault="00F118D4" w:rsidP="00EB17F9">
      <w:pPr>
        <w:rPr>
          <w:ins w:id="150" w:author="Author"/>
          <w:lang w:eastAsia="zh-CN"/>
        </w:rPr>
      </w:pPr>
      <w:ins w:id="151" w:author="Author">
        <w:r>
          <w:rPr>
            <w:i/>
            <w:iCs/>
            <w:lang w:eastAsia="zh-CN"/>
          </w:rPr>
          <w:t>c</w:t>
        </w:r>
        <w:r w:rsidRPr="00C16037">
          <w:rPr>
            <w:i/>
            <w:iCs/>
            <w:lang w:eastAsia="zh-CN"/>
          </w:rPr>
          <w:t>)</w:t>
        </w:r>
        <w:r w:rsidRPr="00922755">
          <w:rPr>
            <w:lang w:eastAsia="zh-CN"/>
          </w:rPr>
          <w:tab/>
        </w:r>
        <w:r w:rsidR="00A83B96">
          <w:rPr>
            <w:rFonts w:hint="eastAsia"/>
            <w:lang w:eastAsia="zh-CN"/>
          </w:rPr>
          <w:t>国际电联</w:t>
        </w:r>
        <w:r w:rsidR="00A83B96">
          <w:rPr>
            <w:lang w:eastAsia="zh-CN"/>
          </w:rPr>
          <w:t>《组织法》第</w:t>
        </w:r>
        <w:r w:rsidR="00A83B96">
          <w:rPr>
            <w:lang w:eastAsia="zh-CN"/>
          </w:rPr>
          <w:t>18</w:t>
        </w:r>
        <w:r w:rsidR="00A83B96">
          <w:rPr>
            <w:rFonts w:hint="eastAsia"/>
            <w:lang w:eastAsia="zh-CN"/>
          </w:rPr>
          <w:t>条</w:t>
        </w:r>
        <w:r w:rsidR="00A83B96">
          <w:rPr>
            <w:lang w:eastAsia="zh-CN"/>
          </w:rPr>
          <w:t>第</w:t>
        </w:r>
        <w:r w:rsidR="00A83B96">
          <w:rPr>
            <w:lang w:eastAsia="zh-CN"/>
          </w:rPr>
          <w:t>114</w:t>
        </w:r>
        <w:r w:rsidR="00A83B96">
          <w:rPr>
            <w:rFonts w:hint="eastAsia"/>
            <w:lang w:eastAsia="zh-CN"/>
          </w:rPr>
          <w:t>款</w:t>
        </w:r>
        <w:r w:rsidR="00A60C98">
          <w:rPr>
            <w:rFonts w:hint="eastAsia"/>
            <w:lang w:eastAsia="zh-CN"/>
          </w:rPr>
          <w:t>规定，</w:t>
        </w:r>
        <w:r w:rsidR="00A83B96">
          <w:rPr>
            <w:rFonts w:hint="eastAsia"/>
            <w:lang w:eastAsia="zh-CN"/>
          </w:rPr>
          <w:t>世界电信标准化全会应每四年召开一次；</w:t>
        </w:r>
      </w:ins>
    </w:p>
    <w:p w:rsidR="00F118D4" w:rsidRPr="00922755" w:rsidRDefault="00F118D4" w:rsidP="00EB17F9">
      <w:pPr>
        <w:rPr>
          <w:ins w:id="152" w:author="Author"/>
          <w:lang w:eastAsia="zh-CN"/>
        </w:rPr>
      </w:pPr>
      <w:ins w:id="153" w:author="Author">
        <w:r>
          <w:rPr>
            <w:i/>
            <w:iCs/>
            <w:lang w:eastAsia="zh-CN"/>
          </w:rPr>
          <w:t>d</w:t>
        </w:r>
        <w:r w:rsidRPr="00C16037">
          <w:rPr>
            <w:i/>
            <w:iCs/>
            <w:lang w:eastAsia="zh-CN"/>
          </w:rPr>
          <w:t>)</w:t>
        </w:r>
        <w:r w:rsidRPr="00922755">
          <w:rPr>
            <w:lang w:eastAsia="zh-CN"/>
          </w:rPr>
          <w:tab/>
        </w:r>
        <w:r w:rsidR="00A83B96">
          <w:rPr>
            <w:rFonts w:hint="eastAsia"/>
            <w:lang w:eastAsia="zh-CN"/>
          </w:rPr>
          <w:t>国际电联</w:t>
        </w:r>
        <w:r w:rsidR="00A83B96">
          <w:rPr>
            <w:lang w:eastAsia="zh-CN"/>
          </w:rPr>
          <w:t>《组织法》第</w:t>
        </w:r>
        <w:r w:rsidR="00A83B96">
          <w:rPr>
            <w:rFonts w:hint="eastAsia"/>
            <w:lang w:eastAsia="zh-CN"/>
          </w:rPr>
          <w:t>22</w:t>
        </w:r>
        <w:r w:rsidR="00A83B96">
          <w:rPr>
            <w:rFonts w:hint="eastAsia"/>
            <w:lang w:eastAsia="zh-CN"/>
          </w:rPr>
          <w:t>条</w:t>
        </w:r>
        <w:r w:rsidR="00A83B96">
          <w:rPr>
            <w:lang w:eastAsia="zh-CN"/>
          </w:rPr>
          <w:t>第</w:t>
        </w:r>
        <w:r w:rsidR="00A83B96">
          <w:rPr>
            <w:lang w:eastAsia="zh-CN"/>
          </w:rPr>
          <w:t>141</w:t>
        </w:r>
        <w:r w:rsidR="00A83B96">
          <w:rPr>
            <w:rFonts w:hint="eastAsia"/>
            <w:lang w:eastAsia="zh-CN"/>
          </w:rPr>
          <w:t>款</w:t>
        </w:r>
        <w:r w:rsidR="00A60C98">
          <w:rPr>
            <w:rFonts w:hint="eastAsia"/>
            <w:lang w:eastAsia="zh-CN"/>
          </w:rPr>
          <w:t>规定，</w:t>
        </w:r>
        <w:r w:rsidR="00A83B96">
          <w:rPr>
            <w:rFonts w:hint="eastAsia"/>
            <w:lang w:eastAsia="zh-CN"/>
          </w:rPr>
          <w:t>在两届全权代表大会之间应召开一次世界电信发展大会（</w:t>
        </w:r>
        <w:r>
          <w:rPr>
            <w:lang w:eastAsia="zh-CN"/>
          </w:rPr>
          <w:t>WTDC</w:t>
        </w:r>
        <w:r w:rsidR="00A83B96">
          <w:rPr>
            <w:rFonts w:hint="eastAsia"/>
            <w:lang w:eastAsia="zh-CN"/>
          </w:rPr>
          <w:t>）；</w:t>
        </w:r>
      </w:ins>
    </w:p>
    <w:p w:rsidR="00F118D4" w:rsidRDefault="00F118D4" w:rsidP="00EB17F9">
      <w:pPr>
        <w:rPr>
          <w:ins w:id="154" w:author="Author"/>
          <w:lang w:eastAsia="zh-CN"/>
        </w:rPr>
      </w:pPr>
      <w:ins w:id="155" w:author="Author">
        <w:r>
          <w:rPr>
            <w:i/>
            <w:iCs/>
            <w:lang w:eastAsia="zh-CN"/>
          </w:rPr>
          <w:t>e</w:t>
        </w:r>
        <w:r w:rsidRPr="00C16037">
          <w:rPr>
            <w:i/>
            <w:iCs/>
            <w:lang w:eastAsia="zh-CN"/>
          </w:rPr>
          <w:t>)</w:t>
        </w:r>
        <w:r w:rsidRPr="00922755">
          <w:rPr>
            <w:lang w:eastAsia="zh-CN"/>
          </w:rPr>
          <w:tab/>
        </w:r>
        <w:r w:rsidR="00A83B96">
          <w:rPr>
            <w:rFonts w:hint="eastAsia"/>
            <w:lang w:eastAsia="zh-CN"/>
          </w:rPr>
          <w:t>国际电联</w:t>
        </w:r>
        <w:r w:rsidR="00A83B96">
          <w:rPr>
            <w:lang w:eastAsia="zh-CN"/>
          </w:rPr>
          <w:t>《</w:t>
        </w:r>
        <w:r w:rsidR="00A60C98">
          <w:rPr>
            <w:rFonts w:hint="eastAsia"/>
            <w:lang w:eastAsia="zh-CN"/>
          </w:rPr>
          <w:t>公约</w:t>
        </w:r>
        <w:r w:rsidR="00A83B96">
          <w:rPr>
            <w:lang w:eastAsia="zh-CN"/>
          </w:rPr>
          <w:t>》第</w:t>
        </w:r>
        <w:r w:rsidR="00A83B96">
          <w:rPr>
            <w:rFonts w:hint="eastAsia"/>
            <w:lang w:eastAsia="zh-CN"/>
          </w:rPr>
          <w:t>4</w:t>
        </w:r>
        <w:r w:rsidR="00A83B96">
          <w:rPr>
            <w:rFonts w:hint="eastAsia"/>
            <w:lang w:eastAsia="zh-CN"/>
          </w:rPr>
          <w:t>条</w:t>
        </w:r>
        <w:r w:rsidR="00A83B96">
          <w:rPr>
            <w:lang w:eastAsia="zh-CN"/>
          </w:rPr>
          <w:t>第</w:t>
        </w:r>
        <w:r w:rsidR="00A83B96">
          <w:rPr>
            <w:rFonts w:hint="eastAsia"/>
            <w:lang w:eastAsia="zh-CN"/>
          </w:rPr>
          <w:t>51</w:t>
        </w:r>
        <w:r w:rsidR="00A83B96">
          <w:rPr>
            <w:rFonts w:hint="eastAsia"/>
            <w:lang w:eastAsia="zh-CN"/>
          </w:rPr>
          <w:t>款</w:t>
        </w:r>
        <w:r w:rsidR="00A60C98">
          <w:rPr>
            <w:rFonts w:hint="eastAsia"/>
            <w:lang w:eastAsia="zh-CN"/>
          </w:rPr>
          <w:t>规定，国际电联</w:t>
        </w:r>
        <w:r w:rsidR="00A83B96">
          <w:rPr>
            <w:rFonts w:hint="eastAsia"/>
            <w:lang w:eastAsia="zh-CN"/>
          </w:rPr>
          <w:t>理事会每年在国际电联所在地举行一次例会；</w:t>
        </w:r>
      </w:ins>
    </w:p>
    <w:p w:rsidR="00F118D4" w:rsidRPr="00C0234A" w:rsidRDefault="00F118D4" w:rsidP="00EB17F9">
      <w:pPr>
        <w:rPr>
          <w:ins w:id="156" w:author="Author"/>
          <w:lang w:eastAsia="zh-CN"/>
        </w:rPr>
      </w:pPr>
      <w:ins w:id="157" w:author="Author">
        <w:r w:rsidRPr="00933228">
          <w:rPr>
            <w:i/>
            <w:iCs/>
            <w:lang w:eastAsia="zh-CN"/>
            <w:rPrChange w:id="158" w:author="Author">
              <w:rPr/>
            </w:rPrChange>
          </w:rPr>
          <w:t>f)</w:t>
        </w:r>
        <w:r w:rsidRPr="00A82461">
          <w:rPr>
            <w:lang w:eastAsia="zh-CN"/>
          </w:rPr>
          <w:tab/>
        </w:r>
        <w:r w:rsidR="00A83B96">
          <w:rPr>
            <w:rFonts w:hint="eastAsia"/>
            <w:lang w:eastAsia="zh-CN"/>
          </w:rPr>
          <w:t>本届大会</w:t>
        </w:r>
        <w:r w:rsidR="00A83B96">
          <w:rPr>
            <w:lang w:eastAsia="zh-CN"/>
          </w:rPr>
          <w:t>第</w:t>
        </w:r>
        <w:r w:rsidR="00A83B96">
          <w:rPr>
            <w:rFonts w:hint="eastAsia"/>
            <w:lang w:eastAsia="zh-CN"/>
          </w:rPr>
          <w:t>77</w:t>
        </w:r>
        <w:r w:rsidR="00A83B96">
          <w:rPr>
            <w:rFonts w:hint="eastAsia"/>
            <w:lang w:eastAsia="zh-CN"/>
          </w:rPr>
          <w:t>号决议</w:t>
        </w:r>
        <w:r w:rsidR="00A83B96">
          <w:rPr>
            <w:lang w:eastAsia="zh-CN"/>
          </w:rPr>
          <w:t>（</w:t>
        </w:r>
        <w:r w:rsidR="00A83B96">
          <w:rPr>
            <w:rFonts w:hint="eastAsia"/>
            <w:lang w:eastAsia="zh-CN"/>
          </w:rPr>
          <w:t>2014</w:t>
        </w:r>
        <w:r w:rsidR="00A83B96">
          <w:rPr>
            <w:rFonts w:hint="eastAsia"/>
            <w:lang w:eastAsia="zh-CN"/>
          </w:rPr>
          <w:t>年</w:t>
        </w:r>
        <w:r w:rsidR="00A83B96">
          <w:rPr>
            <w:lang w:eastAsia="zh-CN"/>
          </w:rPr>
          <w:t>，釜山，修订版），</w:t>
        </w:r>
      </w:ins>
    </w:p>
    <w:p w:rsidR="00F1065E" w:rsidRPr="001E1C85" w:rsidRDefault="00F1065E" w:rsidP="00EB17F9">
      <w:pPr>
        <w:pStyle w:val="Call"/>
        <w:rPr>
          <w:lang w:eastAsia="zh-CN"/>
        </w:rPr>
      </w:pPr>
      <w:r w:rsidRPr="001E1C85">
        <w:rPr>
          <w:rFonts w:hint="eastAsia"/>
          <w:lang w:eastAsia="zh-CN"/>
        </w:rPr>
        <w:t>考虑到</w:t>
      </w:r>
    </w:p>
    <w:p w:rsidR="00A60C98" w:rsidRDefault="00A60C98" w:rsidP="00EB17F9">
      <w:pPr>
        <w:ind w:firstLineChars="200" w:firstLine="480"/>
        <w:rPr>
          <w:i/>
          <w:lang w:eastAsia="zh-CN"/>
        </w:rPr>
      </w:pPr>
      <w:ins w:id="159" w:author="Author">
        <w:r>
          <w:rPr>
            <w:rFonts w:hint="eastAsia"/>
            <w:lang w:eastAsia="zh-CN"/>
          </w:rPr>
          <w:t>本届</w:t>
        </w:r>
        <w:r>
          <w:rPr>
            <w:lang w:eastAsia="zh-CN"/>
          </w:rPr>
          <w:t>大会第</w:t>
        </w:r>
        <w:r>
          <w:rPr>
            <w:lang w:eastAsia="zh-CN"/>
          </w:rPr>
          <w:t>111</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规定，</w:t>
        </w:r>
        <w:r w:rsidRPr="00F1065E">
          <w:rPr>
            <w:rFonts w:hint="eastAsia"/>
            <w:lang w:eastAsia="zh-CN"/>
          </w:rPr>
          <w:t>国际电联及其成员国应尽力避免将国际电联的任何大会</w:t>
        </w:r>
        <w:proofErr w:type="gramStart"/>
        <w:r w:rsidRPr="00F1065E">
          <w:rPr>
            <w:rFonts w:hint="eastAsia"/>
            <w:lang w:eastAsia="zh-CN"/>
          </w:rPr>
          <w:t>或全会</w:t>
        </w:r>
        <w:proofErr w:type="gramEnd"/>
        <w:r w:rsidRPr="00F1065E">
          <w:rPr>
            <w:rFonts w:hint="eastAsia"/>
            <w:lang w:eastAsia="zh-CN"/>
          </w:rPr>
          <w:t>的计划会期安排在成员国的主要宗教节日期间</w:t>
        </w:r>
        <w:r>
          <w:rPr>
            <w:rFonts w:hint="eastAsia"/>
            <w:lang w:eastAsia="zh-CN"/>
          </w:rPr>
          <w:t>，</w:t>
        </w:r>
      </w:ins>
    </w:p>
    <w:p w:rsidR="00F1065E" w:rsidDel="00F1065E" w:rsidRDefault="00F1065E" w:rsidP="00EB17F9">
      <w:pPr>
        <w:rPr>
          <w:del w:id="160" w:author="Author"/>
          <w:lang w:eastAsia="zh-CN"/>
        </w:rPr>
      </w:pPr>
      <w:del w:id="161" w:author="Author">
        <w:r w:rsidDel="00F1065E">
          <w:rPr>
            <w:i/>
            <w:lang w:eastAsia="zh-CN"/>
          </w:rPr>
          <w:delText>a)</w:delText>
        </w:r>
        <w:r w:rsidDel="00F1065E">
          <w:rPr>
            <w:lang w:eastAsia="zh-CN"/>
          </w:rPr>
          <w:tab/>
        </w:r>
        <w:r w:rsidDel="00F1065E">
          <w:rPr>
            <w:rFonts w:hint="eastAsia"/>
            <w:lang w:eastAsia="zh-CN"/>
          </w:rPr>
          <w:delText>全权代表大会第</w:delText>
        </w:r>
        <w:r w:rsidDel="00F1065E">
          <w:rPr>
            <w:lang w:eastAsia="zh-CN"/>
          </w:rPr>
          <w:delText>7</w:delText>
        </w:r>
        <w:r w:rsidDel="00F1065E">
          <w:rPr>
            <w:rFonts w:hint="eastAsia"/>
            <w:lang w:eastAsia="zh-CN"/>
          </w:rPr>
          <w:delText>号决定（</w:delText>
        </w:r>
        <w:r w:rsidDel="00F1065E">
          <w:rPr>
            <w:lang w:eastAsia="zh-CN"/>
          </w:rPr>
          <w:delText>200</w:delText>
        </w:r>
        <w:r w:rsidDel="00F1065E">
          <w:rPr>
            <w:rFonts w:hint="eastAsia"/>
            <w:lang w:eastAsia="zh-CN"/>
          </w:rPr>
          <w:delText>2</w:delText>
        </w:r>
        <w:r w:rsidDel="00F1065E">
          <w:rPr>
            <w:rFonts w:hint="eastAsia"/>
            <w:lang w:eastAsia="zh-CN"/>
          </w:rPr>
          <w:delText>年，马拉喀什）特别责成国际电联理事会成立一个专家组，就“整个国际电联行政管理的有效性、效率和经济性”做出报告；</w:delText>
        </w:r>
      </w:del>
    </w:p>
    <w:p w:rsidR="00F1065E" w:rsidDel="00F1065E" w:rsidRDefault="00F1065E" w:rsidP="00EB17F9">
      <w:pPr>
        <w:rPr>
          <w:del w:id="162" w:author="Author"/>
          <w:lang w:eastAsia="zh-CN"/>
        </w:rPr>
      </w:pPr>
      <w:del w:id="163" w:author="Author">
        <w:r w:rsidDel="00F1065E">
          <w:rPr>
            <w:i/>
            <w:lang w:eastAsia="zh-CN"/>
          </w:rPr>
          <w:delText>b)</w:delText>
        </w:r>
        <w:r w:rsidDel="00F1065E">
          <w:rPr>
            <w:lang w:eastAsia="zh-CN"/>
          </w:rPr>
          <w:tab/>
        </w:r>
        <w:r w:rsidDel="00F1065E">
          <w:rPr>
            <w:rFonts w:hint="eastAsia"/>
            <w:lang w:eastAsia="zh-CN"/>
          </w:rPr>
          <w:delText>专家组（</w:delText>
        </w:r>
        <w:r w:rsidDel="00F1065E">
          <w:rPr>
            <w:rFonts w:hint="eastAsia"/>
            <w:lang w:eastAsia="zh-CN"/>
          </w:rPr>
          <w:delText>GoS</w:delText>
        </w:r>
        <w:r w:rsidDel="00F1065E">
          <w:rPr>
            <w:rFonts w:hint="eastAsia"/>
            <w:lang w:eastAsia="zh-CN"/>
          </w:rPr>
          <w:delText>）向理事会</w:delText>
        </w:r>
        <w:r w:rsidDel="00F1065E">
          <w:rPr>
            <w:rFonts w:hint="eastAsia"/>
            <w:lang w:eastAsia="zh-CN"/>
          </w:rPr>
          <w:delText>2003</w:delText>
        </w:r>
        <w:r w:rsidDel="00F1065E">
          <w:rPr>
            <w:rFonts w:hint="eastAsia"/>
            <w:lang w:eastAsia="zh-CN"/>
          </w:rPr>
          <w:delText>年会议提交的建议指出了国际电联管理方面若干可改进之处；据此，理事会通过了列出各项实施策略的理事会第</w:delText>
        </w:r>
        <w:r w:rsidDel="00F1065E">
          <w:rPr>
            <w:rFonts w:hint="eastAsia"/>
            <w:lang w:eastAsia="zh-CN"/>
          </w:rPr>
          <w:delText>1216</w:delText>
        </w:r>
        <w:r w:rsidDel="00F1065E">
          <w:rPr>
            <w:rFonts w:hint="eastAsia"/>
            <w:lang w:eastAsia="zh-CN"/>
          </w:rPr>
          <w:delText>号决议；</w:delText>
        </w:r>
      </w:del>
    </w:p>
    <w:p w:rsidR="00F1065E" w:rsidDel="00F1065E" w:rsidRDefault="00F1065E" w:rsidP="00EB17F9">
      <w:pPr>
        <w:rPr>
          <w:del w:id="164" w:author="Author"/>
          <w:lang w:eastAsia="zh-CN"/>
        </w:rPr>
      </w:pPr>
      <w:del w:id="165" w:author="Author">
        <w:r w:rsidDel="00F1065E">
          <w:rPr>
            <w:i/>
            <w:lang w:eastAsia="zh-CN"/>
          </w:rPr>
          <w:delText>c)</w:delText>
        </w:r>
        <w:r w:rsidDel="00F1065E">
          <w:rPr>
            <w:lang w:eastAsia="zh-CN"/>
          </w:rPr>
          <w:tab/>
        </w:r>
        <w:r w:rsidDel="00F1065E">
          <w:rPr>
            <w:rFonts w:hint="eastAsia"/>
            <w:lang w:eastAsia="zh-CN"/>
          </w:rPr>
          <w:delText>专家组在其关于预算编制和审议进程的建议</w:delText>
        </w:r>
        <w:r w:rsidDel="00F1065E">
          <w:rPr>
            <w:rFonts w:hint="eastAsia"/>
            <w:lang w:eastAsia="zh-CN"/>
          </w:rPr>
          <w:delText>2</w:delText>
        </w:r>
        <w:r w:rsidDel="00F1065E">
          <w:rPr>
            <w:rFonts w:hint="eastAsia"/>
            <w:lang w:eastAsia="zh-CN"/>
          </w:rPr>
          <w:delText>中提出，预算编制的时间应予以延长以便充分完成相关工作，并应考虑每年理事会会议召开的日期不得早于</w:delText>
        </w:r>
        <w:r w:rsidDel="00F1065E">
          <w:rPr>
            <w:rFonts w:hint="eastAsia"/>
            <w:lang w:eastAsia="zh-CN"/>
          </w:rPr>
          <w:delText>9</w:delText>
        </w:r>
        <w:r w:rsidDel="00F1065E">
          <w:rPr>
            <w:rFonts w:hint="eastAsia"/>
            <w:lang w:eastAsia="zh-CN"/>
          </w:rPr>
          <w:delText>月份，以便预算能够准备完毕，且上一年的审计报告亦可提交供审议；</w:delText>
        </w:r>
      </w:del>
    </w:p>
    <w:p w:rsidR="00F1065E" w:rsidRPr="00922755" w:rsidDel="009F0491" w:rsidRDefault="00F1065E">
      <w:pPr>
        <w:rPr>
          <w:ins w:id="166" w:author="Author"/>
          <w:del w:id="167" w:author="Author"/>
          <w:lang w:eastAsia="zh-CN"/>
        </w:rPr>
        <w:pPrChange w:id="168" w:author="Author">
          <w:pPr>
            <w:spacing w:line="480" w:lineRule="auto"/>
          </w:pPr>
        </w:pPrChange>
      </w:pPr>
      <w:del w:id="169" w:author="Author">
        <w:r w:rsidRPr="00DE5C41" w:rsidDel="00F1065E">
          <w:rPr>
            <w:rFonts w:asciiTheme="minorHAnsi" w:hAnsiTheme="minorHAnsi"/>
            <w:i/>
            <w:iCs/>
            <w:lang w:eastAsia="zh-CN"/>
          </w:rPr>
          <w:delText>d)</w:delText>
        </w:r>
        <w:r w:rsidRPr="00CD6958" w:rsidDel="00F1065E">
          <w:rPr>
            <w:rFonts w:asciiTheme="minorHAnsi" w:hAnsiTheme="minorHAnsi"/>
            <w:lang w:eastAsia="zh-CN"/>
          </w:rPr>
          <w:tab/>
        </w:r>
        <w:r w:rsidDel="00F1065E">
          <w:rPr>
            <w:rFonts w:asciiTheme="minorHAnsi" w:hAnsiTheme="minorHAnsi" w:hint="eastAsia"/>
            <w:lang w:eastAsia="zh-CN"/>
          </w:rPr>
          <w:delText>专家组的建议</w:delText>
        </w:r>
        <w:r w:rsidDel="00F1065E">
          <w:rPr>
            <w:rFonts w:asciiTheme="minorHAnsi" w:hAnsiTheme="minorHAnsi" w:hint="eastAsia"/>
            <w:lang w:eastAsia="zh-CN"/>
          </w:rPr>
          <w:delText>2</w:delText>
        </w:r>
        <w:r w:rsidDel="00F1065E">
          <w:rPr>
            <w:rFonts w:asciiTheme="minorHAnsi" w:hAnsiTheme="minorHAnsi" w:hint="eastAsia"/>
            <w:lang w:eastAsia="zh-CN"/>
          </w:rPr>
          <w:delText>已经在可行范围内得到落实，</w:delText>
        </w:r>
      </w:del>
    </w:p>
    <w:p w:rsidR="00F1065E" w:rsidRPr="001E1C85" w:rsidRDefault="00F1065E" w:rsidP="00EB17F9">
      <w:pPr>
        <w:pStyle w:val="Call"/>
        <w:rPr>
          <w:lang w:eastAsia="zh-CN"/>
        </w:rPr>
      </w:pPr>
      <w:r w:rsidRPr="001E1C85">
        <w:rPr>
          <w:rFonts w:hint="eastAsia"/>
          <w:lang w:eastAsia="zh-CN"/>
        </w:rPr>
        <w:t>认识到</w:t>
      </w:r>
    </w:p>
    <w:p w:rsidR="00F1065E" w:rsidRPr="00FB116F" w:rsidRDefault="00F1065E">
      <w:pPr>
        <w:rPr>
          <w:lang w:eastAsia="zh-CN"/>
        </w:rPr>
      </w:pPr>
      <w:r w:rsidRPr="009A534E">
        <w:rPr>
          <w:rFonts w:hint="eastAsia"/>
          <w:i/>
          <w:iCs/>
          <w:lang w:eastAsia="zh-CN"/>
        </w:rPr>
        <w:t>a)</w:t>
      </w:r>
      <w:r>
        <w:rPr>
          <w:rFonts w:hint="eastAsia"/>
          <w:lang w:eastAsia="zh-CN"/>
        </w:rPr>
        <w:tab/>
      </w:r>
      <w:r>
        <w:rPr>
          <w:rFonts w:hint="eastAsia"/>
          <w:lang w:eastAsia="zh-CN"/>
        </w:rPr>
        <w:t>全权代表大会通常在日历年的最后一个季度举行</w:t>
      </w:r>
      <w:del w:id="170" w:author="Author">
        <w:r w:rsidDel="00F1065E">
          <w:rPr>
            <w:rFonts w:hint="eastAsia"/>
            <w:lang w:eastAsia="zh-CN"/>
          </w:rPr>
          <w:delText>，而这一安排对理事会会议的日期具有影响</w:delText>
        </w:r>
      </w:del>
      <w:r>
        <w:rPr>
          <w:rFonts w:hint="eastAsia"/>
          <w:lang w:eastAsia="zh-CN"/>
        </w:rPr>
        <w:t>；</w:t>
      </w:r>
    </w:p>
    <w:p w:rsidR="00F1065E" w:rsidRDefault="00F1065E" w:rsidP="00EB17F9">
      <w:pPr>
        <w:rPr>
          <w:lang w:eastAsia="zh-CN"/>
        </w:rPr>
      </w:pPr>
      <w:r w:rsidRPr="009A534E">
        <w:rPr>
          <w:rFonts w:hint="eastAsia"/>
          <w:i/>
          <w:iCs/>
          <w:lang w:eastAsia="zh-CN"/>
        </w:rPr>
        <w:t>b)</w:t>
      </w:r>
      <w:r>
        <w:rPr>
          <w:rFonts w:hint="eastAsia"/>
          <w:lang w:eastAsia="zh-CN"/>
        </w:rPr>
        <w:tab/>
      </w:r>
      <w:del w:id="171" w:author="Author">
        <w:r w:rsidDel="00A60C98">
          <w:rPr>
            <w:rFonts w:hint="eastAsia"/>
            <w:lang w:eastAsia="zh-CN"/>
          </w:rPr>
          <w:delText>世界电信发展大会（</w:delText>
        </w:r>
      </w:del>
      <w:r>
        <w:rPr>
          <w:rFonts w:hint="eastAsia"/>
          <w:lang w:eastAsia="zh-CN"/>
        </w:rPr>
        <w:t>WTDC</w:t>
      </w:r>
      <w:del w:id="172" w:author="Author">
        <w:r w:rsidDel="00A60C98">
          <w:rPr>
            <w:rFonts w:hint="eastAsia"/>
            <w:lang w:eastAsia="zh-CN"/>
          </w:rPr>
          <w:delText>）通常</w:delText>
        </w:r>
      </w:del>
      <w:r>
        <w:rPr>
          <w:rFonts w:hint="eastAsia"/>
          <w:lang w:eastAsia="zh-CN"/>
        </w:rPr>
        <w:t>在全权代表大会举办</w:t>
      </w:r>
      <w:ins w:id="173" w:author="Author">
        <w:r w:rsidR="00A60C98">
          <w:rPr>
            <w:rFonts w:hint="eastAsia"/>
            <w:lang w:eastAsia="zh-CN"/>
          </w:rPr>
          <w:t>的</w:t>
        </w:r>
      </w:ins>
      <w:r>
        <w:rPr>
          <w:rFonts w:hint="eastAsia"/>
          <w:lang w:eastAsia="zh-CN"/>
        </w:rPr>
        <w:t>同年</w:t>
      </w:r>
      <w:del w:id="174" w:author="Author">
        <w:r w:rsidDel="00A60C98">
          <w:rPr>
            <w:rFonts w:hint="eastAsia"/>
            <w:lang w:eastAsia="zh-CN"/>
          </w:rPr>
          <w:delText>的第一或第二季度</w:delText>
        </w:r>
      </w:del>
      <w:r>
        <w:rPr>
          <w:rFonts w:hint="eastAsia"/>
          <w:lang w:eastAsia="zh-CN"/>
        </w:rPr>
        <w:t>召开</w:t>
      </w:r>
      <w:ins w:id="175" w:author="Author">
        <w:r w:rsidR="00A60C98">
          <w:rPr>
            <w:rFonts w:hint="eastAsia"/>
            <w:lang w:eastAsia="zh-CN"/>
          </w:rPr>
          <w:t>给</w:t>
        </w:r>
        <w:r w:rsidR="00A60C98">
          <w:rPr>
            <w:lang w:eastAsia="zh-CN"/>
          </w:rPr>
          <w:t>国际电联成员和职员造成负担</w:t>
        </w:r>
      </w:ins>
      <w:r>
        <w:rPr>
          <w:rFonts w:hint="eastAsia"/>
          <w:lang w:eastAsia="zh-CN"/>
        </w:rPr>
        <w:t>；</w:t>
      </w:r>
    </w:p>
    <w:p w:rsidR="00F1065E" w:rsidDel="00F1065E" w:rsidRDefault="00F1065E" w:rsidP="00EB17F9">
      <w:pPr>
        <w:rPr>
          <w:del w:id="176" w:author="Author"/>
          <w:lang w:eastAsia="zh-CN"/>
        </w:rPr>
      </w:pPr>
      <w:del w:id="177" w:author="Author">
        <w:r w:rsidRPr="009A534E" w:rsidDel="00F1065E">
          <w:rPr>
            <w:rFonts w:hint="eastAsia"/>
            <w:i/>
            <w:iCs/>
            <w:lang w:eastAsia="zh-CN"/>
          </w:rPr>
          <w:delText>c)</w:delText>
        </w:r>
        <w:r w:rsidDel="00F1065E">
          <w:rPr>
            <w:rFonts w:hint="eastAsia"/>
            <w:lang w:eastAsia="zh-CN"/>
          </w:rPr>
          <w:tab/>
        </w:r>
        <w:r w:rsidDel="00F1065E">
          <w:rPr>
            <w:rFonts w:hint="eastAsia"/>
            <w:lang w:eastAsia="zh-CN"/>
          </w:rPr>
          <w:delText>在全权代表大会和世界电信发展大会之间有五至六个月的间隔更为适宜；</w:delText>
        </w:r>
      </w:del>
    </w:p>
    <w:p w:rsidR="00A60C98" w:rsidRPr="00922755" w:rsidRDefault="00A60C98" w:rsidP="00EB17F9">
      <w:pPr>
        <w:rPr>
          <w:ins w:id="178" w:author="Author"/>
          <w:lang w:eastAsia="zh-CN"/>
        </w:rPr>
      </w:pPr>
      <w:ins w:id="179" w:author="Author">
        <w:r>
          <w:rPr>
            <w:i/>
            <w:iCs/>
            <w:lang w:eastAsia="zh-CN"/>
          </w:rPr>
          <w:t>c</w:t>
        </w:r>
        <w:r w:rsidRPr="00922755">
          <w:rPr>
            <w:i/>
            <w:iCs/>
            <w:lang w:eastAsia="zh-CN"/>
          </w:rPr>
          <w:t>)</w:t>
        </w:r>
        <w:r w:rsidRPr="00922755">
          <w:rPr>
            <w:lang w:eastAsia="zh-CN"/>
          </w:rPr>
          <w:tab/>
        </w:r>
        <w:r>
          <w:rPr>
            <w:rFonts w:hint="eastAsia"/>
            <w:lang w:eastAsia="zh-CN"/>
          </w:rPr>
          <w:t>无线电通信全会通常在时间和地点上与世界无线电通信大会相结合；</w:t>
        </w:r>
      </w:ins>
    </w:p>
    <w:p w:rsidR="00F1065E" w:rsidRPr="00C0234A" w:rsidRDefault="00A60C98" w:rsidP="00EB17F9">
      <w:pPr>
        <w:rPr>
          <w:ins w:id="180" w:author="Author"/>
          <w:lang w:eastAsia="zh-CN"/>
          <w:rPrChange w:id="181" w:author="Author">
            <w:rPr>
              <w:ins w:id="182" w:author="Author"/>
              <w:i/>
              <w:iCs/>
            </w:rPr>
          </w:rPrChange>
        </w:rPr>
      </w:pPr>
      <w:ins w:id="183" w:author="Author">
        <w:r>
          <w:rPr>
            <w:i/>
            <w:iCs/>
            <w:lang w:eastAsia="zh-CN"/>
          </w:rPr>
          <w:t>d</w:t>
        </w:r>
        <w:r w:rsidRPr="00922755">
          <w:rPr>
            <w:i/>
            <w:iCs/>
            <w:lang w:eastAsia="zh-CN"/>
          </w:rPr>
          <w:t>)</w:t>
        </w:r>
        <w:r w:rsidRPr="00922755">
          <w:rPr>
            <w:lang w:eastAsia="zh-CN"/>
          </w:rPr>
          <w:tab/>
        </w:r>
        <w:r>
          <w:rPr>
            <w:rFonts w:hint="eastAsia"/>
            <w:lang w:eastAsia="zh-CN"/>
          </w:rPr>
          <w:t>以往的理事会会议多在每个日历年的第二个季度或前后召开；</w:t>
        </w:r>
      </w:ins>
    </w:p>
    <w:p w:rsidR="00F1065E" w:rsidRDefault="00F1065E" w:rsidP="00EB17F9">
      <w:pPr>
        <w:rPr>
          <w:lang w:eastAsia="zh-CN"/>
        </w:rPr>
      </w:pPr>
      <w:del w:id="184" w:author="Author">
        <w:r w:rsidRPr="00CD6958" w:rsidDel="00F1065E">
          <w:rPr>
            <w:i/>
            <w:lang w:eastAsia="zh-CN"/>
          </w:rPr>
          <w:delText>d</w:delText>
        </w:r>
      </w:del>
      <w:ins w:id="185" w:author="Author">
        <w:r>
          <w:rPr>
            <w:i/>
            <w:lang w:eastAsia="zh-CN"/>
          </w:rPr>
          <w:t>e</w:t>
        </w:r>
      </w:ins>
      <w:r w:rsidRPr="00CD6958">
        <w:rPr>
          <w:i/>
          <w:lang w:eastAsia="zh-CN"/>
        </w:rPr>
        <w:t>)</w:t>
      </w:r>
      <w:r w:rsidRPr="00CD6958">
        <w:rPr>
          <w:lang w:eastAsia="zh-CN"/>
        </w:rPr>
        <w:tab/>
      </w:r>
      <w:r>
        <w:rPr>
          <w:rFonts w:hint="eastAsia"/>
          <w:lang w:eastAsia="zh-CN"/>
        </w:rPr>
        <w:t>在举行全权代表大会的日历年将理事会提前有利于加强战略、财务和运作规划、预算及其它由理事会开展的活动之间的关联性，</w:t>
      </w:r>
    </w:p>
    <w:p w:rsidR="00F1065E" w:rsidRPr="001E1C85" w:rsidRDefault="00F1065E" w:rsidP="00EB17F9">
      <w:pPr>
        <w:pStyle w:val="Call"/>
        <w:rPr>
          <w:lang w:eastAsia="zh-CN"/>
        </w:rPr>
      </w:pPr>
      <w:r w:rsidRPr="001E1C85">
        <w:rPr>
          <w:rFonts w:hint="eastAsia"/>
          <w:lang w:eastAsia="zh-CN"/>
        </w:rPr>
        <w:t>进一步认识到</w:t>
      </w:r>
    </w:p>
    <w:p w:rsidR="00F1065E" w:rsidRPr="00817482" w:rsidRDefault="00F1065E">
      <w:pPr>
        <w:rPr>
          <w:lang w:eastAsia="zh-CN"/>
        </w:rPr>
      </w:pPr>
      <w:r w:rsidRPr="00817482">
        <w:rPr>
          <w:i/>
          <w:iCs/>
          <w:lang w:eastAsia="zh-CN"/>
        </w:rPr>
        <w:t>a)</w:t>
      </w:r>
      <w:r w:rsidRPr="00817482">
        <w:rPr>
          <w:lang w:eastAsia="zh-CN"/>
        </w:rPr>
        <w:tab/>
      </w:r>
      <w:r>
        <w:rPr>
          <w:rFonts w:hint="eastAsia"/>
          <w:lang w:eastAsia="zh-CN"/>
        </w:rPr>
        <w:t>理事会例会日期</w:t>
      </w:r>
      <w:del w:id="186" w:author="Author">
        <w:r w:rsidDel="0007273E">
          <w:rPr>
            <w:rFonts w:hint="eastAsia"/>
            <w:lang w:eastAsia="zh-CN"/>
          </w:rPr>
          <w:delText>在一届全权代表大会的周期内</w:delText>
        </w:r>
      </w:del>
      <w:r>
        <w:rPr>
          <w:rFonts w:hint="eastAsia"/>
          <w:lang w:eastAsia="zh-CN"/>
        </w:rPr>
        <w:t>不是固定的；</w:t>
      </w:r>
    </w:p>
    <w:p w:rsidR="00F1065E" w:rsidRDefault="00F1065E" w:rsidP="00EB17F9">
      <w:pPr>
        <w:rPr>
          <w:lang w:eastAsia="zh-CN"/>
        </w:rPr>
      </w:pPr>
      <w:r w:rsidRPr="00817482">
        <w:rPr>
          <w:i/>
          <w:iCs/>
          <w:lang w:eastAsia="zh-CN"/>
        </w:rPr>
        <w:t>b)</w:t>
      </w:r>
      <w:r w:rsidRPr="00817482">
        <w:rPr>
          <w:lang w:eastAsia="zh-CN"/>
        </w:rPr>
        <w:tab/>
      </w:r>
      <w:r>
        <w:rPr>
          <w:rFonts w:hint="eastAsia"/>
          <w:lang w:eastAsia="zh-CN"/>
        </w:rPr>
        <w:t>理事会例会通常在每个日历年的第二季度内或前后召开；</w:t>
      </w:r>
    </w:p>
    <w:p w:rsidR="00F1065E" w:rsidRPr="00817482" w:rsidRDefault="00F1065E" w:rsidP="00EB17F9">
      <w:pPr>
        <w:rPr>
          <w:lang w:eastAsia="zh-CN"/>
        </w:rPr>
      </w:pPr>
      <w:r w:rsidRPr="00817482">
        <w:rPr>
          <w:i/>
          <w:iCs/>
          <w:lang w:eastAsia="zh-CN"/>
        </w:rPr>
        <w:t>c)</w:t>
      </w:r>
      <w:r w:rsidRPr="00817482">
        <w:rPr>
          <w:lang w:eastAsia="zh-CN"/>
        </w:rPr>
        <w:tab/>
      </w:r>
      <w:r>
        <w:rPr>
          <w:rFonts w:hint="eastAsia"/>
          <w:lang w:eastAsia="zh-CN"/>
        </w:rPr>
        <w:t>外部审计员关于国际电联财务的审计报告通常应在理事会例行会议之前适当的时间提交给理事会；</w:t>
      </w:r>
    </w:p>
    <w:p w:rsidR="00F1065E" w:rsidDel="00F1065E" w:rsidRDefault="00F1065E" w:rsidP="00EB17F9">
      <w:pPr>
        <w:rPr>
          <w:del w:id="187" w:author="Author"/>
          <w:lang w:eastAsia="zh-CN"/>
        </w:rPr>
      </w:pPr>
      <w:del w:id="188" w:author="Author">
        <w:r w:rsidRPr="00817482" w:rsidDel="00F1065E">
          <w:rPr>
            <w:i/>
            <w:iCs/>
            <w:lang w:eastAsia="zh-CN"/>
          </w:rPr>
          <w:delText>d)</w:delText>
        </w:r>
        <w:r w:rsidRPr="00817482" w:rsidDel="00F1065E">
          <w:rPr>
            <w:lang w:eastAsia="zh-CN"/>
          </w:rPr>
          <w:tab/>
        </w:r>
        <w:r w:rsidDel="00F1065E">
          <w:rPr>
            <w:rFonts w:hint="eastAsia"/>
            <w:lang w:eastAsia="zh-CN"/>
          </w:rPr>
          <w:delText>将理事会例行会议安排在日历年的最后一个季度将有利于财务审查更有效地进行；</w:delText>
        </w:r>
      </w:del>
    </w:p>
    <w:p w:rsidR="00F1065E" w:rsidRPr="00817482" w:rsidRDefault="00F1065E">
      <w:pPr>
        <w:rPr>
          <w:lang w:eastAsia="zh-CN"/>
        </w:rPr>
      </w:pPr>
      <w:del w:id="189" w:author="Author">
        <w:r w:rsidRPr="009D78E8" w:rsidDel="00F1065E">
          <w:rPr>
            <w:rFonts w:hint="eastAsia"/>
            <w:i/>
            <w:iCs/>
            <w:lang w:eastAsia="zh-CN"/>
          </w:rPr>
          <w:delText>e</w:delText>
        </w:r>
      </w:del>
      <w:ins w:id="190" w:author="Author">
        <w:r>
          <w:rPr>
            <w:i/>
            <w:iCs/>
            <w:lang w:eastAsia="zh-CN"/>
          </w:rPr>
          <w:t>d</w:t>
        </w:r>
      </w:ins>
      <w:r w:rsidRPr="009D78E8">
        <w:rPr>
          <w:rFonts w:hint="eastAsia"/>
          <w:i/>
          <w:iCs/>
          <w:lang w:eastAsia="zh-CN"/>
        </w:rPr>
        <w:t>)</w:t>
      </w:r>
      <w:r w:rsidRPr="009D78E8">
        <w:rPr>
          <w:rFonts w:hint="eastAsia"/>
          <w:i/>
          <w:iCs/>
          <w:lang w:eastAsia="zh-CN"/>
        </w:rPr>
        <w:tab/>
      </w:r>
      <w:r w:rsidRPr="009D78E8">
        <w:rPr>
          <w:rFonts w:hint="eastAsia"/>
          <w:lang w:eastAsia="zh-CN"/>
        </w:rPr>
        <w:t>有</w:t>
      </w:r>
      <w:r>
        <w:rPr>
          <w:rFonts w:hint="eastAsia"/>
          <w:lang w:eastAsia="zh-CN"/>
        </w:rPr>
        <w:t>必要考虑全权代表大会第</w:t>
      </w:r>
      <w:r>
        <w:rPr>
          <w:rFonts w:hint="eastAsia"/>
          <w:lang w:eastAsia="zh-CN"/>
        </w:rPr>
        <w:t>111</w:t>
      </w:r>
      <w:r>
        <w:rPr>
          <w:rFonts w:hint="eastAsia"/>
          <w:lang w:eastAsia="zh-CN"/>
        </w:rPr>
        <w:t>号决议（</w:t>
      </w:r>
      <w:del w:id="191" w:author="Author">
        <w:r w:rsidDel="00F1065E">
          <w:rPr>
            <w:rFonts w:hint="eastAsia"/>
            <w:lang w:eastAsia="zh-CN"/>
          </w:rPr>
          <w:delText>2006</w:delText>
        </w:r>
        <w:r w:rsidDel="00F1065E">
          <w:rPr>
            <w:rFonts w:hint="eastAsia"/>
            <w:lang w:eastAsia="zh-CN"/>
          </w:rPr>
          <w:delText>年，安塔利亚</w:delText>
        </w:r>
      </w:del>
      <w:ins w:id="192" w:author="Author">
        <w:r>
          <w:rPr>
            <w:lang w:eastAsia="zh-CN"/>
          </w:rPr>
          <w:t>2014</w:t>
        </w:r>
        <w:r>
          <w:rPr>
            <w:rFonts w:hint="eastAsia"/>
            <w:lang w:eastAsia="zh-CN"/>
          </w:rPr>
          <w:t>年</w:t>
        </w:r>
        <w:r>
          <w:rPr>
            <w:lang w:eastAsia="zh-CN"/>
          </w:rPr>
          <w:t>，釜山</w:t>
        </w:r>
      </w:ins>
      <w:r>
        <w:rPr>
          <w:rFonts w:hint="eastAsia"/>
          <w:lang w:eastAsia="zh-CN"/>
        </w:rPr>
        <w:t>，修订版）中所列的主要宗教节日，</w:t>
      </w:r>
    </w:p>
    <w:p w:rsidR="00F1065E" w:rsidRPr="001E1C85" w:rsidRDefault="00F1065E" w:rsidP="00EB17F9">
      <w:pPr>
        <w:pStyle w:val="Call"/>
        <w:rPr>
          <w:lang w:eastAsia="zh-CN"/>
        </w:rPr>
      </w:pPr>
      <w:r w:rsidRPr="001E1C85">
        <w:rPr>
          <w:rFonts w:hint="eastAsia"/>
          <w:lang w:eastAsia="zh-CN"/>
        </w:rPr>
        <w:t>做出决议</w:t>
      </w:r>
    </w:p>
    <w:p w:rsidR="00F1065E" w:rsidRDefault="00F1065E" w:rsidP="00EB17F9">
      <w:pPr>
        <w:rPr>
          <w:lang w:eastAsia="zh-CN"/>
        </w:rPr>
      </w:pPr>
      <w:proofErr w:type="gramStart"/>
      <w:r>
        <w:rPr>
          <w:lang w:eastAsia="zh-CN"/>
        </w:rPr>
        <w:t>1</w:t>
      </w:r>
      <w:proofErr w:type="gramEnd"/>
      <w:r>
        <w:rPr>
          <w:lang w:eastAsia="zh-CN"/>
        </w:rPr>
        <w:tab/>
      </w:r>
      <w:del w:id="193" w:author="Author">
        <w:r w:rsidDel="00A60C98">
          <w:rPr>
            <w:rFonts w:hint="eastAsia"/>
            <w:lang w:eastAsia="zh-CN"/>
          </w:rPr>
          <w:delText>全权代表</w:delText>
        </w:r>
      </w:del>
      <w:ins w:id="194" w:author="Author">
        <w:r w:rsidR="00A60C98">
          <w:rPr>
            <w:rFonts w:hint="eastAsia"/>
            <w:lang w:eastAsia="zh-CN"/>
          </w:rPr>
          <w:t>国际</w:t>
        </w:r>
        <w:r w:rsidR="00A60C98">
          <w:rPr>
            <w:lang w:eastAsia="zh-CN"/>
          </w:rPr>
          <w:t>电联</w:t>
        </w:r>
      </w:ins>
      <w:r>
        <w:rPr>
          <w:rFonts w:hint="eastAsia"/>
          <w:lang w:eastAsia="zh-CN"/>
        </w:rPr>
        <w:t>大会</w:t>
      </w:r>
      <w:ins w:id="195" w:author="Author">
        <w:r w:rsidR="00A60C98">
          <w:rPr>
            <w:rFonts w:hint="eastAsia"/>
            <w:lang w:eastAsia="zh-CN"/>
          </w:rPr>
          <w:t>和</w:t>
        </w:r>
        <w:r w:rsidR="00A60C98">
          <w:rPr>
            <w:lang w:eastAsia="zh-CN"/>
          </w:rPr>
          <w:t>全会</w:t>
        </w:r>
      </w:ins>
      <w:r>
        <w:rPr>
          <w:rFonts w:hint="eastAsia"/>
          <w:lang w:eastAsia="zh-CN"/>
        </w:rPr>
        <w:t>举行的时间原则上须安排在相关年份的最后一个季度</w:t>
      </w:r>
      <w:ins w:id="196" w:author="Author">
        <w:r w:rsidR="00A60C98">
          <w:rPr>
            <w:rFonts w:hint="eastAsia"/>
            <w:lang w:eastAsia="zh-CN"/>
          </w:rPr>
          <w:t>，</w:t>
        </w:r>
        <w:r w:rsidR="00A60C98">
          <w:rPr>
            <w:lang w:eastAsia="zh-CN"/>
          </w:rPr>
          <w:t>同时</w:t>
        </w:r>
        <w:r w:rsidR="00A60C98">
          <w:rPr>
            <w:rFonts w:hint="eastAsia"/>
            <w:lang w:eastAsia="zh-CN"/>
          </w:rPr>
          <w:t>避免</w:t>
        </w:r>
        <w:r w:rsidR="00A60C98">
          <w:rPr>
            <w:lang w:eastAsia="zh-CN"/>
          </w:rPr>
          <w:t>安排</w:t>
        </w:r>
        <w:r w:rsidR="00F0593C">
          <w:rPr>
            <w:rFonts w:hint="eastAsia"/>
            <w:lang w:eastAsia="zh-CN"/>
          </w:rPr>
          <w:t>在</w:t>
        </w:r>
        <w:r w:rsidR="00F0593C">
          <w:rPr>
            <w:lang w:eastAsia="zh-CN"/>
          </w:rPr>
          <w:t>同一年举行</w:t>
        </w:r>
        <w:r w:rsidR="00F0593C">
          <w:rPr>
            <w:rStyle w:val="FootnoteReference"/>
            <w:lang w:eastAsia="zh-CN"/>
          </w:rPr>
          <w:footnoteReference w:id="2"/>
        </w:r>
        <w:r w:rsidR="00F0593C">
          <w:rPr>
            <w:rFonts w:hint="eastAsia"/>
            <w:lang w:eastAsia="zh-CN"/>
          </w:rPr>
          <w:t>，</w:t>
        </w:r>
        <w:r w:rsidR="00F0593C">
          <w:rPr>
            <w:lang w:eastAsia="zh-CN"/>
          </w:rPr>
          <w:t>但上文</w:t>
        </w:r>
        <w:r w:rsidR="00F0593C" w:rsidRPr="004E1C40">
          <w:rPr>
            <w:rFonts w:ascii="STKaiti" w:eastAsia="STKaiti" w:hAnsi="STKaiti" w:hint="eastAsia"/>
            <w:lang w:eastAsia="zh-CN"/>
            <w:rPrChange w:id="198" w:author="Author">
              <w:rPr>
                <w:rFonts w:hint="eastAsia"/>
                <w:lang w:eastAsia="zh-CN"/>
              </w:rPr>
            </w:rPrChange>
          </w:rPr>
          <w:t>认识到</w:t>
        </w:r>
        <w:r w:rsidR="00F0593C" w:rsidRPr="004E1C40">
          <w:rPr>
            <w:rFonts w:eastAsia="STKaiti"/>
            <w:i/>
            <w:iCs/>
            <w:lang w:eastAsia="zh-CN"/>
            <w:rPrChange w:id="199" w:author="Author">
              <w:rPr>
                <w:lang w:eastAsia="zh-CN"/>
              </w:rPr>
            </w:rPrChange>
          </w:rPr>
          <w:t>c)</w:t>
        </w:r>
        <w:r w:rsidR="0007273E">
          <w:rPr>
            <w:rFonts w:eastAsia="STKaiti"/>
            <w:i/>
            <w:iCs/>
            <w:lang w:eastAsia="zh-CN"/>
          </w:rPr>
          <w:t xml:space="preserve"> </w:t>
        </w:r>
        <w:r w:rsidR="00F0593C">
          <w:rPr>
            <w:rFonts w:hint="eastAsia"/>
            <w:lang w:eastAsia="zh-CN"/>
          </w:rPr>
          <w:t>规定的</w:t>
        </w:r>
        <w:r w:rsidR="00F0593C">
          <w:rPr>
            <w:lang w:eastAsia="zh-CN"/>
          </w:rPr>
          <w:t>情况除外</w:t>
        </w:r>
      </w:ins>
      <w:r>
        <w:rPr>
          <w:rFonts w:hint="eastAsia"/>
          <w:lang w:eastAsia="zh-CN"/>
        </w:rPr>
        <w:t>；</w:t>
      </w:r>
    </w:p>
    <w:p w:rsidR="00F1065E" w:rsidRDefault="00F1065E" w:rsidP="00EB17F9">
      <w:pPr>
        <w:rPr>
          <w:lang w:eastAsia="zh-CN"/>
        </w:rPr>
      </w:pPr>
      <w:proofErr w:type="gramStart"/>
      <w:r>
        <w:rPr>
          <w:lang w:eastAsia="zh-CN"/>
        </w:rPr>
        <w:t>2</w:t>
      </w:r>
      <w:r>
        <w:rPr>
          <w:lang w:eastAsia="zh-CN"/>
        </w:rPr>
        <w:tab/>
      </w:r>
      <w:r>
        <w:rPr>
          <w:rFonts w:hint="eastAsia"/>
          <w:lang w:eastAsia="zh-CN"/>
        </w:rPr>
        <w:t>理事会原则上须在</w:t>
      </w:r>
      <w:proofErr w:type="gramEnd"/>
      <w:del w:id="200" w:author="Author">
        <w:r w:rsidDel="00F0593C">
          <w:rPr>
            <w:rFonts w:hint="eastAsia"/>
            <w:lang w:eastAsia="zh-CN"/>
          </w:rPr>
          <w:delText>每</w:delText>
        </w:r>
      </w:del>
      <w:ins w:id="201" w:author="Author">
        <w:r w:rsidR="00F0593C">
          <w:rPr>
            <w:rFonts w:hint="eastAsia"/>
            <w:lang w:eastAsia="zh-CN"/>
          </w:rPr>
          <w:t>日历</w:t>
        </w:r>
      </w:ins>
      <w:r>
        <w:rPr>
          <w:rFonts w:hint="eastAsia"/>
          <w:lang w:eastAsia="zh-CN"/>
        </w:rPr>
        <w:t>年的</w:t>
      </w:r>
      <w:del w:id="202" w:author="Author">
        <w:r w:rsidDel="00F0593C">
          <w:rPr>
            <w:rFonts w:hint="eastAsia"/>
            <w:lang w:eastAsia="zh-CN"/>
          </w:rPr>
          <w:delText>最后一个</w:delText>
        </w:r>
      </w:del>
      <w:ins w:id="203" w:author="Author">
        <w:r w:rsidR="00F0593C">
          <w:rPr>
            <w:rFonts w:hint="eastAsia"/>
            <w:lang w:eastAsia="zh-CN"/>
          </w:rPr>
          <w:t>第二个</w:t>
        </w:r>
      </w:ins>
      <w:r>
        <w:rPr>
          <w:rFonts w:hint="eastAsia"/>
          <w:lang w:eastAsia="zh-CN"/>
        </w:rPr>
        <w:t>季度</w:t>
      </w:r>
      <w:ins w:id="204" w:author="Author">
        <w:r w:rsidR="00F0593C">
          <w:rPr>
            <w:rFonts w:hint="eastAsia"/>
            <w:lang w:eastAsia="zh-CN"/>
          </w:rPr>
          <w:t>或</w:t>
        </w:r>
        <w:r w:rsidR="00F0593C">
          <w:rPr>
            <w:lang w:eastAsia="zh-CN"/>
          </w:rPr>
          <w:t>前后</w:t>
        </w:r>
      </w:ins>
      <w:r>
        <w:rPr>
          <w:rFonts w:hint="eastAsia"/>
          <w:lang w:eastAsia="zh-CN"/>
        </w:rPr>
        <w:t>举行例行会议，</w:t>
      </w:r>
      <w:del w:id="205" w:author="Author">
        <w:r w:rsidDel="00F0593C">
          <w:rPr>
            <w:rFonts w:hint="eastAsia"/>
            <w:lang w:eastAsia="zh-CN"/>
          </w:rPr>
          <w:delText>但举办全权代表大会的年份除外，在该年，最后的理事会会议须在全权代表大会召开的五至六个月前举行，同时取决于该年度世界电信发展大会的举办时间，除非理事会另有决定</w:delText>
        </w:r>
      </w:del>
      <w:ins w:id="206" w:author="Author">
        <w:r w:rsidR="00F0593C">
          <w:rPr>
            <w:rFonts w:hint="eastAsia"/>
            <w:lang w:eastAsia="zh-CN"/>
          </w:rPr>
          <w:t>由</w:t>
        </w:r>
        <w:r w:rsidR="00F0593C">
          <w:rPr>
            <w:lang w:eastAsia="zh-CN"/>
          </w:rPr>
          <w:t>理事会在日历年第二个季度或前后的范围内确定其随后</w:t>
        </w:r>
        <w:r w:rsidR="00F0593C">
          <w:rPr>
            <w:rFonts w:hint="eastAsia"/>
            <w:lang w:eastAsia="zh-CN"/>
          </w:rPr>
          <w:t>一</w:t>
        </w:r>
        <w:r w:rsidR="00F0593C">
          <w:rPr>
            <w:lang w:eastAsia="zh-CN"/>
          </w:rPr>
          <w:t>届会议召开的具体日期</w:t>
        </w:r>
      </w:ins>
      <w:r>
        <w:rPr>
          <w:rFonts w:hint="eastAsia"/>
          <w:lang w:eastAsia="zh-CN"/>
        </w:rPr>
        <w:t>，</w:t>
      </w:r>
    </w:p>
    <w:p w:rsidR="00F1065E" w:rsidRPr="001E1C85" w:rsidRDefault="00F1065E" w:rsidP="00EB17F9">
      <w:pPr>
        <w:pStyle w:val="Call"/>
        <w:rPr>
          <w:lang w:eastAsia="zh-CN"/>
        </w:rPr>
      </w:pPr>
      <w:r w:rsidRPr="001E1C85">
        <w:rPr>
          <w:rFonts w:hint="eastAsia"/>
          <w:lang w:eastAsia="zh-CN"/>
        </w:rPr>
        <w:lastRenderedPageBreak/>
        <w:t>责成秘书长</w:t>
      </w:r>
    </w:p>
    <w:p w:rsidR="00F1065E" w:rsidRPr="00817482" w:rsidRDefault="00F1065E" w:rsidP="00EB17F9">
      <w:pPr>
        <w:ind w:firstLineChars="200" w:firstLine="480"/>
        <w:rPr>
          <w:lang w:eastAsia="zh-CN"/>
        </w:rPr>
      </w:pPr>
      <w:r>
        <w:rPr>
          <w:rFonts w:hint="eastAsia"/>
          <w:lang w:eastAsia="zh-CN"/>
        </w:rPr>
        <w:t>向理事会报告本决议落实的情况并酌情提出进一步改进意见，</w:t>
      </w:r>
    </w:p>
    <w:p w:rsidR="00F1065E" w:rsidRPr="001E1C85" w:rsidRDefault="00F1065E" w:rsidP="00EB17F9">
      <w:pPr>
        <w:pStyle w:val="Call"/>
        <w:rPr>
          <w:lang w:eastAsia="zh-CN"/>
        </w:rPr>
      </w:pPr>
      <w:r w:rsidRPr="001E1C85">
        <w:rPr>
          <w:rFonts w:hint="eastAsia"/>
          <w:lang w:eastAsia="zh-CN"/>
        </w:rPr>
        <w:t>责成理事会</w:t>
      </w:r>
    </w:p>
    <w:p w:rsidR="00F1065E" w:rsidRDefault="00F1065E" w:rsidP="00EB17F9">
      <w:pPr>
        <w:ind w:firstLineChars="200" w:firstLine="480"/>
        <w:rPr>
          <w:lang w:val="fr-CH" w:eastAsia="zh-CN"/>
        </w:rPr>
      </w:pPr>
      <w:r>
        <w:rPr>
          <w:rFonts w:hint="eastAsia"/>
          <w:lang w:eastAsia="zh-CN"/>
        </w:rPr>
        <w:t>采取适当措施，为本决议的落实提供便利，并向未来的全权代表大会报告在落实本决议方面可改进的情况。</w:t>
      </w:r>
    </w:p>
    <w:p w:rsidR="003000FA" w:rsidRDefault="003000FA" w:rsidP="00EB17F9">
      <w:pPr>
        <w:pStyle w:val="Reasons"/>
        <w:rPr>
          <w:lang w:eastAsia="zh-CN"/>
        </w:rPr>
      </w:pPr>
    </w:p>
    <w:p w:rsidR="0007273E" w:rsidRPr="005C0B59" w:rsidRDefault="0007273E" w:rsidP="001F0462">
      <w:pPr>
        <w:jc w:val="center"/>
        <w:rPr>
          <w:lang w:eastAsia="zh-CN"/>
        </w:rPr>
      </w:pPr>
      <w:r>
        <w:rPr>
          <w:lang w:eastAsia="zh-CN"/>
        </w:rPr>
        <w:t>************</w:t>
      </w:r>
    </w:p>
    <w:p w:rsidR="00641749" w:rsidRDefault="00641749">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F1065E" w:rsidRPr="00E62D60" w:rsidRDefault="00F1065E" w:rsidP="00EB17F9">
      <w:pPr>
        <w:pStyle w:val="Part"/>
        <w:keepNext/>
        <w:rPr>
          <w:lang w:eastAsia="zh-CN"/>
        </w:rPr>
      </w:pPr>
      <w:r>
        <w:rPr>
          <w:rFonts w:hint="eastAsia"/>
          <w:lang w:eastAsia="zh-CN"/>
        </w:rPr>
        <w:lastRenderedPageBreak/>
        <w:t>第</w:t>
      </w:r>
      <w:r>
        <w:rPr>
          <w:lang w:eastAsia="zh-CN"/>
        </w:rPr>
        <w:t>6</w:t>
      </w:r>
      <w:r>
        <w:rPr>
          <w:rFonts w:hint="eastAsia"/>
          <w:lang w:eastAsia="zh-CN"/>
        </w:rPr>
        <w:t>部分</w:t>
      </w:r>
    </w:p>
    <w:p w:rsidR="00F1065E" w:rsidRPr="00E62D60" w:rsidRDefault="00170D50" w:rsidP="00EB17F9">
      <w:pPr>
        <w:pStyle w:val="Restitle"/>
        <w:rPr>
          <w:lang w:eastAsia="zh-CN"/>
        </w:rPr>
      </w:pPr>
      <w:r>
        <w:rPr>
          <w:rFonts w:hint="eastAsia"/>
          <w:lang w:val="en-US" w:eastAsia="zh-CN"/>
        </w:rPr>
        <w:t>对</w:t>
      </w:r>
      <w:r w:rsidR="00F1065E">
        <w:rPr>
          <w:rFonts w:hint="eastAsia"/>
          <w:lang w:val="en-US" w:eastAsia="zh-CN"/>
        </w:rPr>
        <w:t>第</w:t>
      </w:r>
      <w:r w:rsidR="00F1065E">
        <w:rPr>
          <w:rFonts w:hint="eastAsia"/>
          <w:lang w:val="en-US" w:eastAsia="zh-CN"/>
        </w:rPr>
        <w:t>159</w:t>
      </w:r>
      <w:r w:rsidR="00F1065E">
        <w:rPr>
          <w:rFonts w:hint="eastAsia"/>
          <w:lang w:val="en-US" w:eastAsia="zh-CN"/>
        </w:rPr>
        <w:t>号决议</w:t>
      </w:r>
      <w:r w:rsidR="00F1065E">
        <w:rPr>
          <w:lang w:val="en-US" w:eastAsia="zh-CN"/>
        </w:rPr>
        <w:t>（</w:t>
      </w:r>
      <w:r w:rsidR="00F1065E">
        <w:rPr>
          <w:rFonts w:hint="eastAsia"/>
          <w:lang w:val="en-US" w:eastAsia="zh-CN"/>
        </w:rPr>
        <w:t>201</w:t>
      </w:r>
      <w:r w:rsidR="00F1065E">
        <w:rPr>
          <w:lang w:val="en-US" w:eastAsia="zh-CN"/>
        </w:rPr>
        <w:t>0</w:t>
      </w:r>
      <w:r w:rsidR="00F1065E">
        <w:rPr>
          <w:rFonts w:hint="eastAsia"/>
          <w:lang w:val="en-US" w:eastAsia="zh-CN"/>
        </w:rPr>
        <w:t>年</w:t>
      </w:r>
      <w:r w:rsidR="00F1065E">
        <w:rPr>
          <w:lang w:val="en-US" w:eastAsia="zh-CN"/>
        </w:rPr>
        <w:t>，瓜达拉哈拉，修订版）</w:t>
      </w:r>
      <w:r>
        <w:rPr>
          <w:rFonts w:hint="eastAsia"/>
          <w:lang w:val="en-US" w:eastAsia="zh-CN"/>
        </w:rPr>
        <w:t>的修正</w:t>
      </w:r>
    </w:p>
    <w:p w:rsidR="00F1065E" w:rsidRPr="00114921" w:rsidRDefault="00F1065E" w:rsidP="00EB17F9">
      <w:pPr>
        <w:pStyle w:val="Headingb"/>
        <w:rPr>
          <w:lang w:eastAsia="zh-CN"/>
          <w:rPrChange w:id="207" w:author="Author">
            <w:rPr/>
          </w:rPrChange>
        </w:rPr>
      </w:pPr>
      <w:r>
        <w:rPr>
          <w:rFonts w:hint="eastAsia"/>
          <w:lang w:eastAsia="zh-CN"/>
        </w:rPr>
        <w:t>提案</w:t>
      </w:r>
    </w:p>
    <w:p w:rsidR="00170D50" w:rsidRDefault="00170D50" w:rsidP="00EB17F9">
      <w:pPr>
        <w:ind w:firstLineChars="200" w:firstLine="480"/>
        <w:rPr>
          <w:lang w:eastAsia="zh-CN"/>
        </w:rPr>
      </w:pPr>
      <w:r>
        <w:rPr>
          <w:rFonts w:hint="eastAsia"/>
          <w:lang w:eastAsia="zh-CN"/>
        </w:rPr>
        <w:t>阿拉伯国家集团提议对</w:t>
      </w:r>
      <w:r w:rsidRPr="00170D50">
        <w:rPr>
          <w:rFonts w:hint="eastAsia"/>
          <w:lang w:eastAsia="zh-CN"/>
        </w:rPr>
        <w:t>第</w:t>
      </w:r>
      <w:r w:rsidRPr="00170D50">
        <w:rPr>
          <w:rFonts w:hint="eastAsia"/>
          <w:lang w:eastAsia="zh-CN"/>
        </w:rPr>
        <w:t>159</w:t>
      </w:r>
      <w:r w:rsidRPr="00170D50">
        <w:rPr>
          <w:rFonts w:hint="eastAsia"/>
          <w:lang w:eastAsia="zh-CN"/>
        </w:rPr>
        <w:t>号决议（</w:t>
      </w:r>
      <w:r w:rsidRPr="00170D50">
        <w:rPr>
          <w:rFonts w:hint="eastAsia"/>
          <w:lang w:eastAsia="zh-CN"/>
        </w:rPr>
        <w:t>2010</w:t>
      </w:r>
      <w:r w:rsidRPr="00170D50">
        <w:rPr>
          <w:rFonts w:hint="eastAsia"/>
          <w:lang w:eastAsia="zh-CN"/>
        </w:rPr>
        <w:t>年，瓜达拉哈拉，修订版）</w:t>
      </w:r>
      <w:r>
        <w:rPr>
          <w:rFonts w:hint="eastAsia"/>
          <w:lang w:eastAsia="zh-CN"/>
        </w:rPr>
        <w:t>进行</w:t>
      </w:r>
      <w:r w:rsidR="00F0593C">
        <w:rPr>
          <w:rFonts w:hint="eastAsia"/>
          <w:lang w:eastAsia="zh-CN"/>
        </w:rPr>
        <w:t>修正</w:t>
      </w:r>
      <w:r>
        <w:rPr>
          <w:rFonts w:hint="eastAsia"/>
          <w:lang w:eastAsia="zh-CN"/>
        </w:rPr>
        <w:t>。</w:t>
      </w:r>
    </w:p>
    <w:p w:rsidR="003000FA" w:rsidRDefault="00F1065E" w:rsidP="00EB17F9">
      <w:pPr>
        <w:pStyle w:val="Proposal"/>
        <w:rPr>
          <w:lang w:eastAsia="zh-CN"/>
        </w:rPr>
      </w:pPr>
      <w:r>
        <w:rPr>
          <w:lang w:eastAsia="zh-CN"/>
        </w:rPr>
        <w:t>MOD</w:t>
      </w:r>
      <w:r>
        <w:rPr>
          <w:lang w:eastAsia="zh-CN"/>
        </w:rPr>
        <w:tab/>
        <w:t>ARB/79A1/7</w:t>
      </w:r>
    </w:p>
    <w:p w:rsidR="00F1065E" w:rsidRPr="005C73A9" w:rsidRDefault="00F1065E">
      <w:pPr>
        <w:pStyle w:val="ResNo"/>
        <w:rPr>
          <w:lang w:eastAsia="zh-CN"/>
        </w:rPr>
      </w:pPr>
      <w:r w:rsidRPr="005C73A9">
        <w:rPr>
          <w:rFonts w:hint="eastAsia"/>
          <w:lang w:eastAsia="zh-CN"/>
        </w:rPr>
        <w:t>第</w:t>
      </w:r>
      <w:r w:rsidRPr="005C73A9">
        <w:rPr>
          <w:lang w:eastAsia="zh-CN"/>
        </w:rPr>
        <w:t>159</w:t>
      </w:r>
      <w:r w:rsidRPr="005C73A9">
        <w:rPr>
          <w:rFonts w:hint="eastAsia"/>
          <w:lang w:eastAsia="zh-CN"/>
        </w:rPr>
        <w:t>号决议</w:t>
      </w:r>
      <w:r w:rsidRPr="005C73A9">
        <w:rPr>
          <w:lang w:eastAsia="zh-CN"/>
        </w:rPr>
        <w:t>（</w:t>
      </w:r>
      <w:del w:id="208" w:author="Author">
        <w:r w:rsidRPr="005C73A9" w:rsidDel="00F1065E">
          <w:rPr>
            <w:rFonts w:hint="eastAsia"/>
            <w:lang w:eastAsia="zh-CN"/>
          </w:rPr>
          <w:delText>2010</w:delText>
        </w:r>
        <w:r w:rsidRPr="005C73A9" w:rsidDel="00F1065E">
          <w:rPr>
            <w:rFonts w:hint="eastAsia"/>
            <w:lang w:eastAsia="zh-CN"/>
          </w:rPr>
          <w:delText>年，瓜达拉哈拉</w:delText>
        </w:r>
      </w:del>
      <w:ins w:id="209" w:author="Author">
        <w:r>
          <w:rPr>
            <w:lang w:eastAsia="zh-CN"/>
          </w:rPr>
          <w:t>2014</w:t>
        </w:r>
        <w:r>
          <w:rPr>
            <w:rFonts w:hint="eastAsia"/>
            <w:lang w:eastAsia="zh-CN"/>
          </w:rPr>
          <w:t>年</w:t>
        </w:r>
        <w:r>
          <w:rPr>
            <w:lang w:eastAsia="zh-CN"/>
          </w:rPr>
          <w:t>，釜山</w:t>
        </w:r>
      </w:ins>
      <w:r w:rsidRPr="005C73A9">
        <w:rPr>
          <w:rFonts w:hint="eastAsia"/>
          <w:lang w:eastAsia="zh-CN"/>
        </w:rPr>
        <w:t>，修订版</w:t>
      </w:r>
      <w:r w:rsidRPr="005C73A9">
        <w:rPr>
          <w:lang w:eastAsia="zh-CN"/>
        </w:rPr>
        <w:t>）</w:t>
      </w:r>
    </w:p>
    <w:p w:rsidR="00F1065E" w:rsidRPr="00113F9E" w:rsidRDefault="00F1065E" w:rsidP="00EB17F9">
      <w:pPr>
        <w:pStyle w:val="Restitle"/>
        <w:rPr>
          <w:lang w:eastAsia="zh-CN"/>
        </w:rPr>
      </w:pPr>
      <w:r w:rsidRPr="00481C89">
        <w:rPr>
          <w:lang w:eastAsia="zh-CN"/>
        </w:rPr>
        <w:t>为黎巴嫩重建其（固定和移动）电信网络</w:t>
      </w:r>
      <w:r>
        <w:rPr>
          <w:lang w:val="en-US" w:eastAsia="zh-CN"/>
        </w:rPr>
        <w:br/>
      </w:r>
      <w:r w:rsidRPr="00481C89">
        <w:rPr>
          <w:lang w:eastAsia="zh-CN"/>
        </w:rPr>
        <w:t>提供援助和支持</w:t>
      </w:r>
    </w:p>
    <w:p w:rsidR="00F1065E" w:rsidRPr="00145B5A" w:rsidRDefault="00F1065E">
      <w:pPr>
        <w:pStyle w:val="Normalaftertitle"/>
        <w:rPr>
          <w:lang w:eastAsia="zh-CN"/>
        </w:rPr>
      </w:pPr>
      <w:r w:rsidRPr="00602E1B">
        <w:rPr>
          <w:lang w:eastAsia="zh-CN"/>
        </w:rPr>
        <w:t>国际电信联盟全权代表大会（</w:t>
      </w:r>
      <w:del w:id="210" w:author="Author">
        <w:r w:rsidRPr="00602E1B" w:rsidDel="00F1065E">
          <w:rPr>
            <w:rFonts w:hint="eastAsia"/>
            <w:lang w:eastAsia="zh-CN"/>
          </w:rPr>
          <w:delText>2010</w:delText>
        </w:r>
        <w:r w:rsidRPr="00602E1B" w:rsidDel="00F1065E">
          <w:rPr>
            <w:rFonts w:hint="eastAsia"/>
            <w:lang w:eastAsia="zh-CN"/>
          </w:rPr>
          <w:delText>年，瓜达拉哈拉</w:delText>
        </w:r>
      </w:del>
      <w:ins w:id="211" w:author="Author">
        <w:r>
          <w:rPr>
            <w:lang w:eastAsia="zh-CN"/>
          </w:rPr>
          <w:t>2014</w:t>
        </w:r>
        <w:r>
          <w:rPr>
            <w:rFonts w:hint="eastAsia"/>
            <w:lang w:eastAsia="zh-CN"/>
          </w:rPr>
          <w:t>年</w:t>
        </w:r>
        <w:r>
          <w:rPr>
            <w:lang w:eastAsia="zh-CN"/>
          </w:rPr>
          <w:t>，釜山</w:t>
        </w:r>
      </w:ins>
      <w:r w:rsidRPr="00602E1B">
        <w:rPr>
          <w:lang w:eastAsia="zh-CN"/>
        </w:rPr>
        <w:t>），</w:t>
      </w:r>
    </w:p>
    <w:p w:rsidR="00F1065E" w:rsidRPr="00113F9E" w:rsidRDefault="00F1065E" w:rsidP="00EB17F9">
      <w:pPr>
        <w:pStyle w:val="Call"/>
        <w:rPr>
          <w:lang w:eastAsia="zh-CN"/>
        </w:rPr>
      </w:pPr>
      <w:r w:rsidRPr="00602E1B">
        <w:rPr>
          <w:lang w:eastAsia="zh-CN"/>
        </w:rPr>
        <w:t>忆及</w:t>
      </w:r>
    </w:p>
    <w:p w:rsidR="00F1065E" w:rsidRPr="00481C89" w:rsidRDefault="00F1065E" w:rsidP="00EB17F9">
      <w:pPr>
        <w:rPr>
          <w:rFonts w:hAnsiTheme="minorHAnsi"/>
          <w:lang w:eastAsia="zh-CN"/>
        </w:rPr>
      </w:pPr>
      <w:r w:rsidRPr="00FC5B10">
        <w:rPr>
          <w:i/>
          <w:iCs/>
          <w:lang w:eastAsia="zh-CN"/>
        </w:rPr>
        <w:t>a)</w:t>
      </w:r>
      <w:r w:rsidRPr="00481C89">
        <w:rPr>
          <w:rFonts w:hAnsiTheme="minorHAnsi"/>
          <w:lang w:eastAsia="zh-CN"/>
        </w:rPr>
        <w:tab/>
      </w:r>
      <w:r w:rsidRPr="00481C89">
        <w:rPr>
          <w:lang w:eastAsia="zh-CN"/>
        </w:rPr>
        <w:t>《联合国宪章》和《世界人权宣言》中</w:t>
      </w:r>
      <w:r>
        <w:rPr>
          <w:rFonts w:hint="eastAsia"/>
          <w:lang w:eastAsia="zh-CN"/>
        </w:rPr>
        <w:t>载入</w:t>
      </w:r>
      <w:r w:rsidRPr="00481C89">
        <w:rPr>
          <w:lang w:eastAsia="zh-CN"/>
        </w:rPr>
        <w:t>的崇高原则、宗旨和目标；</w:t>
      </w:r>
    </w:p>
    <w:p w:rsidR="00F1065E" w:rsidRPr="00481C89" w:rsidRDefault="00F1065E" w:rsidP="00EB17F9">
      <w:pPr>
        <w:rPr>
          <w:rFonts w:hAnsiTheme="minorHAnsi"/>
          <w:lang w:eastAsia="zh-CN"/>
        </w:rPr>
      </w:pPr>
      <w:r w:rsidRPr="00FC5B10">
        <w:rPr>
          <w:i/>
          <w:iCs/>
          <w:lang w:eastAsia="zh-CN"/>
        </w:rPr>
        <w:t>b)</w:t>
      </w:r>
      <w:r w:rsidRPr="00481C89">
        <w:rPr>
          <w:rFonts w:hAnsiTheme="minorHAnsi"/>
          <w:lang w:eastAsia="zh-CN"/>
        </w:rPr>
        <w:tab/>
      </w:r>
      <w:r w:rsidRPr="00481C89">
        <w:rPr>
          <w:lang w:eastAsia="zh-CN"/>
        </w:rPr>
        <w:t>联合国为促进可持续性发展所做的努力以及联合国安理会有关</w:t>
      </w:r>
      <w:r>
        <w:rPr>
          <w:rFonts w:hint="eastAsia"/>
          <w:lang w:eastAsia="zh-CN"/>
        </w:rPr>
        <w:t>相关</w:t>
      </w:r>
      <w:r w:rsidRPr="00481C89">
        <w:rPr>
          <w:lang w:eastAsia="zh-CN"/>
        </w:rPr>
        <w:t>局势的</w:t>
      </w:r>
      <w:r>
        <w:rPr>
          <w:rFonts w:hint="eastAsia"/>
          <w:lang w:eastAsia="zh-CN"/>
        </w:rPr>
        <w:t>各项</w:t>
      </w:r>
      <w:r w:rsidRPr="00481C89">
        <w:rPr>
          <w:lang w:eastAsia="zh-CN"/>
        </w:rPr>
        <w:t>决议；</w:t>
      </w:r>
    </w:p>
    <w:p w:rsidR="00F1065E" w:rsidRPr="00481C89" w:rsidRDefault="00F1065E" w:rsidP="00EB17F9">
      <w:pPr>
        <w:rPr>
          <w:rFonts w:hAnsiTheme="minorHAnsi"/>
          <w:lang w:eastAsia="zh-CN"/>
        </w:rPr>
      </w:pPr>
      <w:r w:rsidRPr="00FC5B10">
        <w:rPr>
          <w:i/>
          <w:iCs/>
          <w:lang w:eastAsia="zh-CN"/>
        </w:rPr>
        <w:t>c)</w:t>
      </w:r>
      <w:r w:rsidRPr="00481C89">
        <w:rPr>
          <w:rFonts w:hAnsiTheme="minorHAnsi"/>
          <w:lang w:eastAsia="zh-CN"/>
        </w:rPr>
        <w:tab/>
      </w:r>
      <w:r w:rsidRPr="00481C89">
        <w:rPr>
          <w:lang w:eastAsia="zh-CN"/>
        </w:rPr>
        <w:t>国际电联《组织法》第</w:t>
      </w:r>
      <w:r w:rsidRPr="00481C89">
        <w:rPr>
          <w:rFonts w:hAnsiTheme="minorHAnsi"/>
          <w:lang w:eastAsia="zh-CN"/>
        </w:rPr>
        <w:t>1</w:t>
      </w:r>
      <w:r w:rsidRPr="00481C89">
        <w:rPr>
          <w:lang w:eastAsia="zh-CN"/>
        </w:rPr>
        <w:t>条中</w:t>
      </w:r>
      <w:r>
        <w:rPr>
          <w:rFonts w:hint="eastAsia"/>
          <w:lang w:eastAsia="zh-CN"/>
        </w:rPr>
        <w:t>载入</w:t>
      </w:r>
      <w:r w:rsidRPr="00481C89">
        <w:rPr>
          <w:lang w:eastAsia="zh-CN"/>
        </w:rPr>
        <w:t>的国际电联宗旨；</w:t>
      </w:r>
    </w:p>
    <w:p w:rsidR="00F1065E" w:rsidRPr="00481C89" w:rsidRDefault="00F1065E" w:rsidP="00EB17F9">
      <w:pPr>
        <w:rPr>
          <w:rFonts w:hAnsiTheme="minorHAnsi"/>
          <w:lang w:eastAsia="zh-CN"/>
        </w:rPr>
      </w:pPr>
      <w:r w:rsidRPr="00FC5B10">
        <w:rPr>
          <w:i/>
          <w:iCs/>
          <w:lang w:eastAsia="zh-CN"/>
        </w:rPr>
        <w:t>d)</w:t>
      </w:r>
      <w:r w:rsidRPr="00481C89">
        <w:rPr>
          <w:rFonts w:hAnsiTheme="minorHAnsi"/>
          <w:lang w:eastAsia="zh-CN"/>
        </w:rPr>
        <w:tab/>
      </w:r>
      <w:r w:rsidRPr="00481C89">
        <w:rPr>
          <w:lang w:eastAsia="zh-CN"/>
        </w:rPr>
        <w:t>信息社会世界</w:t>
      </w:r>
      <w:r>
        <w:rPr>
          <w:rFonts w:hint="eastAsia"/>
          <w:lang w:eastAsia="zh-CN"/>
        </w:rPr>
        <w:t>高</w:t>
      </w:r>
      <w:r w:rsidRPr="00481C89">
        <w:rPr>
          <w:lang w:eastAsia="zh-CN"/>
        </w:rPr>
        <w:t>峰会</w:t>
      </w:r>
      <w:r>
        <w:rPr>
          <w:rFonts w:hint="eastAsia"/>
          <w:lang w:eastAsia="zh-CN"/>
        </w:rPr>
        <w:t>议</w:t>
      </w:r>
      <w:r w:rsidRPr="00481C89">
        <w:rPr>
          <w:lang w:eastAsia="zh-CN"/>
        </w:rPr>
        <w:t>通过的《</w:t>
      </w:r>
      <w:r>
        <w:rPr>
          <w:rFonts w:hint="eastAsia"/>
          <w:lang w:eastAsia="zh-CN"/>
        </w:rPr>
        <w:t>日内瓦</w:t>
      </w:r>
      <w:r w:rsidRPr="00481C89">
        <w:rPr>
          <w:lang w:eastAsia="zh-CN"/>
        </w:rPr>
        <w:t>原则宣言》第</w:t>
      </w:r>
      <w:r w:rsidRPr="00481C89">
        <w:rPr>
          <w:rFonts w:hAnsiTheme="minorHAnsi"/>
          <w:lang w:eastAsia="zh-CN"/>
        </w:rPr>
        <w:t>16</w:t>
      </w:r>
      <w:r w:rsidRPr="00481C89">
        <w:rPr>
          <w:lang w:eastAsia="zh-CN"/>
        </w:rPr>
        <w:t>段，</w:t>
      </w:r>
    </w:p>
    <w:p w:rsidR="00F1065E" w:rsidRPr="00602E1B" w:rsidRDefault="00F1065E" w:rsidP="00EB17F9">
      <w:pPr>
        <w:pStyle w:val="Call"/>
        <w:rPr>
          <w:lang w:eastAsia="zh-CN"/>
        </w:rPr>
      </w:pPr>
      <w:r w:rsidRPr="00602E1B">
        <w:rPr>
          <w:lang w:eastAsia="zh-CN"/>
        </w:rPr>
        <w:t>认识到</w:t>
      </w:r>
    </w:p>
    <w:p w:rsidR="00F1065E" w:rsidRPr="00481C89" w:rsidRDefault="00F1065E" w:rsidP="00EB17F9">
      <w:pPr>
        <w:rPr>
          <w:rFonts w:hAnsiTheme="minorHAnsi"/>
          <w:lang w:eastAsia="zh-CN"/>
        </w:rPr>
      </w:pPr>
      <w:r w:rsidRPr="00FC5B10">
        <w:rPr>
          <w:i/>
          <w:iCs/>
          <w:lang w:eastAsia="zh-CN"/>
        </w:rPr>
        <w:t>a)</w:t>
      </w:r>
      <w:r w:rsidRPr="0063634E">
        <w:rPr>
          <w:rFonts w:ascii="STKaiti" w:eastAsia="STKaiti" w:hAnsi="STKaiti"/>
          <w:lang w:eastAsia="zh-CN"/>
        </w:rPr>
        <w:tab/>
      </w:r>
      <w:r w:rsidRPr="00481C89">
        <w:rPr>
          <w:lang w:eastAsia="zh-CN"/>
        </w:rPr>
        <w:t>可靠的电信网络对促进各国社会、经济发展必不可少，尤其是那些</w:t>
      </w:r>
      <w:r>
        <w:rPr>
          <w:rFonts w:hint="eastAsia"/>
          <w:lang w:eastAsia="zh-CN"/>
        </w:rPr>
        <w:t>饱</w:t>
      </w:r>
      <w:r w:rsidRPr="00481C89">
        <w:rPr>
          <w:lang w:eastAsia="zh-CN"/>
        </w:rPr>
        <w:t>受自然灾害、内</w:t>
      </w:r>
      <w:r>
        <w:rPr>
          <w:rFonts w:hint="eastAsia"/>
          <w:lang w:eastAsia="zh-CN"/>
        </w:rPr>
        <w:t>战</w:t>
      </w:r>
      <w:r w:rsidRPr="00481C89">
        <w:rPr>
          <w:lang w:eastAsia="zh-CN"/>
        </w:rPr>
        <w:t>或战争</w:t>
      </w:r>
      <w:r>
        <w:rPr>
          <w:rFonts w:hint="eastAsia"/>
          <w:lang w:eastAsia="zh-CN"/>
        </w:rPr>
        <w:t>之害</w:t>
      </w:r>
      <w:r w:rsidRPr="00481C89">
        <w:rPr>
          <w:lang w:eastAsia="zh-CN"/>
        </w:rPr>
        <w:t>的国家；</w:t>
      </w:r>
    </w:p>
    <w:p w:rsidR="00F1065E" w:rsidRPr="00481C89" w:rsidRDefault="00F1065E" w:rsidP="00EB17F9">
      <w:pPr>
        <w:rPr>
          <w:rFonts w:hAnsiTheme="minorHAnsi"/>
          <w:lang w:eastAsia="zh-CN"/>
        </w:rPr>
      </w:pPr>
      <w:r w:rsidRPr="00FC5B10">
        <w:rPr>
          <w:i/>
          <w:iCs/>
          <w:lang w:eastAsia="zh-CN"/>
        </w:rPr>
        <w:t>b)</w:t>
      </w:r>
      <w:r w:rsidRPr="0063634E">
        <w:rPr>
          <w:rFonts w:ascii="STKaiti" w:eastAsia="STKaiti" w:hAnsi="STKaiti"/>
          <w:lang w:eastAsia="zh-CN"/>
        </w:rPr>
        <w:tab/>
      </w:r>
      <w:r w:rsidRPr="00481C89">
        <w:rPr>
          <w:lang w:eastAsia="zh-CN"/>
        </w:rPr>
        <w:t>由于</w:t>
      </w:r>
      <w:r>
        <w:rPr>
          <w:rFonts w:hint="eastAsia"/>
          <w:lang w:eastAsia="zh-CN"/>
        </w:rPr>
        <w:t>该国的</w:t>
      </w:r>
      <w:r w:rsidRPr="00481C89">
        <w:rPr>
          <w:lang w:eastAsia="zh-CN"/>
        </w:rPr>
        <w:t>战</w:t>
      </w:r>
      <w:r>
        <w:rPr>
          <w:rFonts w:hint="eastAsia"/>
          <w:lang w:eastAsia="zh-CN"/>
        </w:rPr>
        <w:t>事</w:t>
      </w:r>
      <w:r w:rsidRPr="00481C89">
        <w:rPr>
          <w:lang w:eastAsia="zh-CN"/>
        </w:rPr>
        <w:t>，黎巴嫩的电信设施遭受严重毁坏；</w:t>
      </w:r>
    </w:p>
    <w:p w:rsidR="00F1065E" w:rsidRDefault="00F1065E" w:rsidP="00EB17F9">
      <w:pPr>
        <w:rPr>
          <w:lang w:eastAsia="zh-CN"/>
        </w:rPr>
      </w:pPr>
      <w:r w:rsidRPr="00FC5B10">
        <w:rPr>
          <w:rFonts w:hint="eastAsia"/>
          <w:i/>
          <w:iCs/>
          <w:lang w:eastAsia="zh-CN"/>
        </w:rPr>
        <w:t>c)</w:t>
      </w:r>
      <w:r w:rsidRPr="0063634E">
        <w:rPr>
          <w:rFonts w:ascii="STKaiti" w:eastAsia="STKaiti" w:hAnsi="STKaiti" w:hint="eastAsia"/>
          <w:lang w:eastAsia="zh-CN"/>
        </w:rPr>
        <w:tab/>
      </w:r>
      <w:r w:rsidRPr="00481C89">
        <w:rPr>
          <w:lang w:eastAsia="zh-CN"/>
        </w:rPr>
        <w:t>对黎巴嫩电信造成的破坏应引起整个国际社会，尤其是联合国</w:t>
      </w:r>
      <w:r>
        <w:rPr>
          <w:rFonts w:hint="eastAsia"/>
          <w:lang w:eastAsia="zh-CN"/>
        </w:rPr>
        <w:t>负责</w:t>
      </w:r>
      <w:r w:rsidRPr="00481C89">
        <w:rPr>
          <w:lang w:eastAsia="zh-CN"/>
        </w:rPr>
        <w:t>电信</w:t>
      </w:r>
      <w:r>
        <w:rPr>
          <w:rFonts w:hint="eastAsia"/>
          <w:lang w:eastAsia="zh-CN"/>
        </w:rPr>
        <w:t>的</w:t>
      </w:r>
      <w:r w:rsidRPr="00481C89">
        <w:rPr>
          <w:lang w:eastAsia="zh-CN"/>
        </w:rPr>
        <w:t>专门机构国际电联的关注；</w:t>
      </w:r>
    </w:p>
    <w:p w:rsidR="00F1065E" w:rsidRDefault="00F1065E" w:rsidP="00EB17F9">
      <w:pPr>
        <w:rPr>
          <w:lang w:eastAsia="zh-CN"/>
        </w:rPr>
      </w:pPr>
      <w:r w:rsidRPr="00FC5B10">
        <w:rPr>
          <w:i/>
          <w:iCs/>
          <w:lang w:eastAsia="zh-CN"/>
        </w:rPr>
        <w:t>d)</w:t>
      </w:r>
      <w:r w:rsidRPr="0063634E">
        <w:rPr>
          <w:rFonts w:ascii="STKaiti" w:eastAsia="STKaiti" w:hAnsi="STKaiti" w:hint="eastAsia"/>
          <w:lang w:eastAsia="zh-CN"/>
        </w:rPr>
        <w:tab/>
      </w:r>
      <w:r>
        <w:rPr>
          <w:rFonts w:hint="eastAsia"/>
          <w:lang w:eastAsia="zh-CN"/>
        </w:rPr>
        <w:t>全权代表大会第</w:t>
      </w:r>
      <w:r>
        <w:rPr>
          <w:rFonts w:hint="eastAsia"/>
          <w:lang w:eastAsia="zh-CN"/>
        </w:rPr>
        <w:t>159</w:t>
      </w:r>
      <w:r>
        <w:rPr>
          <w:rFonts w:hint="eastAsia"/>
          <w:lang w:eastAsia="zh-CN"/>
        </w:rPr>
        <w:t>号决议（</w:t>
      </w:r>
      <w:r>
        <w:rPr>
          <w:rFonts w:hint="eastAsia"/>
          <w:lang w:eastAsia="zh-CN"/>
        </w:rPr>
        <w:t>2006</w:t>
      </w:r>
      <w:r>
        <w:rPr>
          <w:rFonts w:hint="eastAsia"/>
          <w:lang w:eastAsia="zh-CN"/>
        </w:rPr>
        <w:t>年，安塔利亚）做出决议，应着手采取行动，支持黎巴嫩重建其电信网络；</w:t>
      </w:r>
    </w:p>
    <w:p w:rsidR="00F1065E" w:rsidRPr="00F674F3" w:rsidRDefault="00F1065E" w:rsidP="00EB17F9">
      <w:pPr>
        <w:rPr>
          <w:lang w:eastAsia="zh-CN"/>
        </w:rPr>
      </w:pPr>
      <w:r w:rsidRPr="00FC5B10">
        <w:rPr>
          <w:rFonts w:hint="eastAsia"/>
          <w:i/>
          <w:iCs/>
          <w:lang w:eastAsia="zh-CN"/>
        </w:rPr>
        <w:t>e</w:t>
      </w:r>
      <w:r w:rsidRPr="00FC5B10">
        <w:rPr>
          <w:i/>
          <w:iCs/>
          <w:lang w:eastAsia="zh-CN"/>
        </w:rPr>
        <w:t>)</w:t>
      </w:r>
      <w:r w:rsidRPr="0063634E">
        <w:rPr>
          <w:rFonts w:ascii="STKaiti" w:eastAsia="STKaiti" w:hAnsi="STKaiti" w:hint="eastAsia"/>
          <w:lang w:eastAsia="zh-CN"/>
        </w:rPr>
        <w:tab/>
      </w:r>
      <w:r w:rsidRPr="00F674F3">
        <w:rPr>
          <w:rFonts w:hint="eastAsia"/>
          <w:lang w:eastAsia="zh-CN"/>
        </w:rPr>
        <w:t>除</w:t>
      </w:r>
      <w:r w:rsidRPr="00F674F3">
        <w:rPr>
          <w:rFonts w:hint="eastAsia"/>
          <w:lang w:eastAsia="zh-CN"/>
        </w:rPr>
        <w:t>2007</w:t>
      </w:r>
      <w:r w:rsidRPr="00F674F3">
        <w:rPr>
          <w:rFonts w:hint="eastAsia"/>
          <w:lang w:eastAsia="zh-CN"/>
        </w:rPr>
        <w:t>年国际电联专家考察团最终提出了将破坏和收入损失评估为</w:t>
      </w:r>
      <w:r w:rsidRPr="00F674F3">
        <w:rPr>
          <w:rFonts w:hint="eastAsia"/>
          <w:lang w:eastAsia="zh-CN"/>
        </w:rPr>
        <w:t>5.473</w:t>
      </w:r>
      <w:r w:rsidRPr="00F674F3">
        <w:rPr>
          <w:rFonts w:hint="eastAsia"/>
          <w:lang w:eastAsia="zh-CN"/>
        </w:rPr>
        <w:t>亿美元的评估报告外，第</w:t>
      </w:r>
      <w:r w:rsidRPr="00F674F3">
        <w:rPr>
          <w:rFonts w:hint="eastAsia"/>
          <w:lang w:eastAsia="zh-CN"/>
        </w:rPr>
        <w:t>159</w:t>
      </w:r>
      <w:r w:rsidRPr="00F674F3">
        <w:rPr>
          <w:rFonts w:hint="eastAsia"/>
          <w:lang w:eastAsia="zh-CN"/>
        </w:rPr>
        <w:t>号决议（</w:t>
      </w:r>
      <w:r w:rsidRPr="00F674F3">
        <w:rPr>
          <w:rFonts w:hint="eastAsia"/>
          <w:lang w:eastAsia="zh-CN"/>
        </w:rPr>
        <w:t>2006</w:t>
      </w:r>
      <w:r w:rsidRPr="00F674F3">
        <w:rPr>
          <w:rFonts w:hint="eastAsia"/>
          <w:lang w:eastAsia="zh-CN"/>
        </w:rPr>
        <w:t>年，安塔利亚）尚未得到落实；</w:t>
      </w:r>
    </w:p>
    <w:p w:rsidR="00F1065E" w:rsidRDefault="00F1065E" w:rsidP="00EB17F9">
      <w:pPr>
        <w:rPr>
          <w:lang w:eastAsia="zh-CN"/>
        </w:rPr>
      </w:pPr>
      <w:r w:rsidRPr="00FC5B10">
        <w:rPr>
          <w:rFonts w:hint="eastAsia"/>
          <w:i/>
          <w:iCs/>
          <w:lang w:eastAsia="zh-CN"/>
        </w:rPr>
        <w:t>f</w:t>
      </w:r>
      <w:r w:rsidRPr="00FC5B10">
        <w:rPr>
          <w:i/>
          <w:iCs/>
          <w:lang w:eastAsia="zh-CN"/>
        </w:rPr>
        <w:t>)</w:t>
      </w:r>
      <w:r w:rsidRPr="0063634E">
        <w:rPr>
          <w:rFonts w:ascii="STKaiti" w:eastAsia="STKaiti" w:hAnsi="STKaiti"/>
          <w:lang w:eastAsia="zh-CN"/>
        </w:rPr>
        <w:tab/>
      </w:r>
      <w:r w:rsidRPr="00481C89">
        <w:rPr>
          <w:lang w:eastAsia="zh-CN"/>
        </w:rPr>
        <w:t>在目前情况下和在可预见的将来，如果没有国际社会通过双边形式或通过国际组织提供的帮助，黎巴嫩将难以使其电信</w:t>
      </w:r>
      <w:r>
        <w:rPr>
          <w:rFonts w:hint="eastAsia"/>
          <w:lang w:eastAsia="zh-CN"/>
        </w:rPr>
        <w:t>网络和基础设施发展</w:t>
      </w:r>
      <w:r w:rsidRPr="00481C89">
        <w:rPr>
          <w:lang w:eastAsia="zh-CN"/>
        </w:rPr>
        <w:t>到</w:t>
      </w:r>
      <w:r>
        <w:rPr>
          <w:rFonts w:hint="eastAsia"/>
          <w:lang w:eastAsia="zh-CN"/>
        </w:rPr>
        <w:t>所需</w:t>
      </w:r>
      <w:r w:rsidRPr="00481C89">
        <w:rPr>
          <w:lang w:eastAsia="zh-CN"/>
        </w:rPr>
        <w:t>的</w:t>
      </w:r>
      <w:r>
        <w:rPr>
          <w:rFonts w:hint="eastAsia"/>
          <w:lang w:eastAsia="zh-CN"/>
        </w:rPr>
        <w:t>性能和复原</w:t>
      </w:r>
      <w:r w:rsidRPr="00481C89">
        <w:rPr>
          <w:lang w:eastAsia="zh-CN"/>
        </w:rPr>
        <w:t>水平，</w:t>
      </w:r>
    </w:p>
    <w:p w:rsidR="00F1065E" w:rsidRDefault="00F1065E" w:rsidP="00EB17F9">
      <w:pPr>
        <w:pStyle w:val="Call"/>
        <w:rPr>
          <w:lang w:eastAsia="zh-CN"/>
        </w:rPr>
      </w:pPr>
      <w:r>
        <w:rPr>
          <w:rFonts w:hint="eastAsia"/>
          <w:lang w:eastAsia="zh-CN"/>
        </w:rPr>
        <w:t>考虑到</w:t>
      </w:r>
    </w:p>
    <w:p w:rsidR="00F1065E" w:rsidRDefault="00F1065E" w:rsidP="00EB17F9">
      <w:pPr>
        <w:rPr>
          <w:lang w:eastAsia="zh-CN"/>
        </w:rPr>
      </w:pPr>
      <w:r w:rsidRPr="00FC5B10">
        <w:rPr>
          <w:i/>
          <w:iCs/>
          <w:lang w:eastAsia="zh-CN"/>
        </w:rPr>
        <w:t>a)</w:t>
      </w:r>
      <w:r w:rsidRPr="0063634E">
        <w:rPr>
          <w:rFonts w:ascii="STKaiti" w:eastAsia="STKaiti" w:hAnsi="STKaiti"/>
          <w:iCs/>
          <w:lang w:eastAsia="zh-CN"/>
        </w:rPr>
        <w:tab/>
      </w:r>
      <w:r>
        <w:rPr>
          <w:rFonts w:hint="eastAsia"/>
          <w:lang w:eastAsia="zh-CN"/>
        </w:rPr>
        <w:t>相关努力将有助于电信网络基础设施的重建和升级；</w:t>
      </w:r>
    </w:p>
    <w:p w:rsidR="00F1065E" w:rsidRPr="00617802" w:rsidRDefault="00F1065E" w:rsidP="00EB17F9">
      <w:pPr>
        <w:rPr>
          <w:lang w:eastAsia="zh-CN"/>
        </w:rPr>
      </w:pPr>
      <w:r w:rsidRPr="00FC5B10">
        <w:rPr>
          <w:i/>
          <w:iCs/>
          <w:lang w:eastAsia="zh-CN"/>
        </w:rPr>
        <w:t>b)</w:t>
      </w:r>
      <w:r w:rsidRPr="0063634E">
        <w:rPr>
          <w:rFonts w:ascii="STKaiti" w:eastAsia="STKaiti" w:hAnsi="STKaiti"/>
          <w:iCs/>
          <w:lang w:eastAsia="zh-CN"/>
        </w:rPr>
        <w:tab/>
      </w:r>
      <w:r>
        <w:rPr>
          <w:rFonts w:hint="eastAsia"/>
          <w:lang w:eastAsia="zh-CN"/>
        </w:rPr>
        <w:t>相关努力还将增强其管理和安全系统的适应力，以满足其经济和电信服务以及安全需求，</w:t>
      </w:r>
    </w:p>
    <w:p w:rsidR="00F1065E" w:rsidRPr="00602E1B" w:rsidRDefault="00F1065E" w:rsidP="00EB17F9">
      <w:pPr>
        <w:pStyle w:val="Call"/>
        <w:rPr>
          <w:lang w:eastAsia="zh-CN"/>
        </w:rPr>
      </w:pPr>
      <w:r w:rsidRPr="00602E1B">
        <w:rPr>
          <w:lang w:eastAsia="zh-CN"/>
        </w:rPr>
        <w:lastRenderedPageBreak/>
        <w:t>做出决</w:t>
      </w:r>
      <w:r>
        <w:rPr>
          <w:rFonts w:hint="eastAsia"/>
          <w:lang w:eastAsia="zh-CN"/>
        </w:rPr>
        <w:t>议</w:t>
      </w:r>
    </w:p>
    <w:p w:rsidR="00F1065E" w:rsidRDefault="00F1065E" w:rsidP="00EB17F9">
      <w:pPr>
        <w:rPr>
          <w:lang w:eastAsia="zh-CN"/>
        </w:rPr>
      </w:pPr>
      <w:proofErr w:type="gramStart"/>
      <w:r w:rsidRPr="00FC5B10">
        <w:rPr>
          <w:rFonts w:hint="eastAsia"/>
          <w:lang w:eastAsia="zh-CN"/>
        </w:rPr>
        <w:t>1</w:t>
      </w:r>
      <w:proofErr w:type="gramEnd"/>
      <w:r>
        <w:rPr>
          <w:rFonts w:hint="eastAsia"/>
          <w:lang w:eastAsia="zh-CN"/>
        </w:rPr>
        <w:tab/>
      </w:r>
      <w:r>
        <w:rPr>
          <w:rFonts w:hint="eastAsia"/>
          <w:lang w:eastAsia="zh-CN"/>
        </w:rPr>
        <w:t>应</w:t>
      </w:r>
      <w:r w:rsidRPr="00481C89">
        <w:rPr>
          <w:lang w:eastAsia="zh-CN"/>
        </w:rPr>
        <w:t>在国际电联电信发展部门活动的框架内</w:t>
      </w:r>
      <w:r>
        <w:rPr>
          <w:rFonts w:hint="eastAsia"/>
          <w:lang w:eastAsia="zh-CN"/>
        </w:rPr>
        <w:t>采取</w:t>
      </w:r>
      <w:r w:rsidRPr="00481C89">
        <w:rPr>
          <w:lang w:eastAsia="zh-CN"/>
        </w:rPr>
        <w:t>特别</w:t>
      </w:r>
      <w:r>
        <w:rPr>
          <w:rFonts w:hint="eastAsia"/>
          <w:lang w:eastAsia="zh-CN"/>
        </w:rPr>
        <w:t>和具体的</w:t>
      </w:r>
      <w:r w:rsidRPr="00481C89">
        <w:rPr>
          <w:lang w:eastAsia="zh-CN"/>
        </w:rPr>
        <w:t>行动，并由其它两个部门提供专</w:t>
      </w:r>
      <w:r>
        <w:rPr>
          <w:rFonts w:hint="eastAsia"/>
          <w:lang w:eastAsia="zh-CN"/>
        </w:rPr>
        <w:t>业</w:t>
      </w:r>
      <w:r w:rsidRPr="00481C89">
        <w:rPr>
          <w:lang w:eastAsia="zh-CN"/>
        </w:rPr>
        <w:t>援助，以便</w:t>
      </w:r>
      <w:r>
        <w:rPr>
          <w:rFonts w:hint="eastAsia"/>
          <w:lang w:eastAsia="zh-CN"/>
        </w:rPr>
        <w:t>落实本决议并</w:t>
      </w:r>
      <w:r w:rsidRPr="00481C89">
        <w:rPr>
          <w:lang w:eastAsia="zh-CN"/>
        </w:rPr>
        <w:t>为黎巴嫩重建</w:t>
      </w:r>
      <w:r>
        <w:rPr>
          <w:rFonts w:hint="eastAsia"/>
          <w:lang w:eastAsia="zh-CN"/>
        </w:rPr>
        <w:t>和保障其</w:t>
      </w:r>
      <w:r w:rsidRPr="00481C89">
        <w:rPr>
          <w:lang w:eastAsia="zh-CN"/>
        </w:rPr>
        <w:t>（固定和移动）电信网络提供适当的援助和支持</w:t>
      </w:r>
      <w:r>
        <w:rPr>
          <w:rFonts w:hint="eastAsia"/>
          <w:lang w:eastAsia="zh-CN"/>
        </w:rPr>
        <w:t>；</w:t>
      </w:r>
    </w:p>
    <w:p w:rsidR="00F1065E" w:rsidRDefault="00F1065E" w:rsidP="00EB17F9">
      <w:pPr>
        <w:rPr>
          <w:lang w:eastAsia="zh-CN"/>
        </w:rPr>
      </w:pPr>
      <w:proofErr w:type="gramStart"/>
      <w:r w:rsidRPr="00FC5B10">
        <w:rPr>
          <w:rFonts w:hint="eastAsia"/>
          <w:lang w:eastAsia="zh-CN"/>
        </w:rPr>
        <w:t>2</w:t>
      </w:r>
      <w:proofErr w:type="gramEnd"/>
      <w:r w:rsidRPr="0063634E">
        <w:rPr>
          <w:rFonts w:ascii="STKaiti" w:eastAsia="STKaiti" w:hAnsi="STKaiti"/>
          <w:iCs/>
          <w:lang w:eastAsia="zh-CN"/>
        </w:rPr>
        <w:tab/>
      </w:r>
      <w:r>
        <w:rPr>
          <w:rFonts w:hint="eastAsia"/>
          <w:lang w:eastAsia="zh-CN"/>
        </w:rPr>
        <w:t>应在</w:t>
      </w:r>
      <w:r w:rsidRPr="00645F67">
        <w:rPr>
          <w:rFonts w:hint="eastAsia"/>
          <w:lang w:eastAsia="zh-CN"/>
        </w:rPr>
        <w:t>国际电联</w:t>
      </w:r>
      <w:r>
        <w:rPr>
          <w:rFonts w:hint="eastAsia"/>
          <w:lang w:eastAsia="zh-CN"/>
        </w:rPr>
        <w:t>的可用资源范围内划拨必要的资金</w:t>
      </w:r>
      <w:r w:rsidRPr="00645F67">
        <w:rPr>
          <w:rFonts w:hint="eastAsia"/>
          <w:lang w:eastAsia="zh-CN"/>
        </w:rPr>
        <w:t>，</w:t>
      </w:r>
      <w:r>
        <w:rPr>
          <w:rFonts w:hint="eastAsia"/>
          <w:lang w:eastAsia="zh-CN"/>
        </w:rPr>
        <w:t>以</w:t>
      </w:r>
      <w:r w:rsidRPr="00645F67">
        <w:rPr>
          <w:rFonts w:hint="eastAsia"/>
          <w:lang w:eastAsia="zh-CN"/>
        </w:rPr>
        <w:t>落实本决议</w:t>
      </w:r>
      <w:r>
        <w:rPr>
          <w:rFonts w:hint="eastAsia"/>
          <w:lang w:eastAsia="zh-CN"/>
        </w:rPr>
        <w:t>，</w:t>
      </w:r>
    </w:p>
    <w:p w:rsidR="00F1065E" w:rsidRPr="00602E1B" w:rsidRDefault="00F1065E" w:rsidP="00EB17F9">
      <w:pPr>
        <w:pStyle w:val="Call"/>
        <w:rPr>
          <w:lang w:eastAsia="zh-CN"/>
        </w:rPr>
      </w:pPr>
      <w:r w:rsidRPr="00602E1B">
        <w:rPr>
          <w:lang w:eastAsia="zh-CN"/>
        </w:rPr>
        <w:t>呼吁成员国</w:t>
      </w:r>
    </w:p>
    <w:p w:rsidR="00F1065E" w:rsidRPr="003D7BA8" w:rsidRDefault="00F1065E" w:rsidP="00EB17F9">
      <w:pPr>
        <w:ind w:firstLineChars="200" w:firstLine="480"/>
        <w:rPr>
          <w:lang w:eastAsia="zh-CN"/>
        </w:rPr>
      </w:pPr>
      <w:r w:rsidRPr="003D7BA8">
        <w:rPr>
          <w:lang w:eastAsia="zh-CN"/>
        </w:rPr>
        <w:t>以双边形式或通过国际电</w:t>
      </w:r>
      <w:proofErr w:type="gramStart"/>
      <w:r w:rsidRPr="003D7BA8">
        <w:rPr>
          <w:lang w:eastAsia="zh-CN"/>
        </w:rPr>
        <w:t>联上述</w:t>
      </w:r>
      <w:proofErr w:type="gramEnd"/>
      <w:r w:rsidRPr="003D7BA8">
        <w:rPr>
          <w:lang w:eastAsia="zh-CN"/>
        </w:rPr>
        <w:t>特别行动</w:t>
      </w:r>
      <w:r w:rsidRPr="003D7BA8">
        <w:rPr>
          <w:rFonts w:hint="eastAsia"/>
          <w:lang w:eastAsia="zh-CN"/>
        </w:rPr>
        <w:t>及有关</w:t>
      </w:r>
      <w:r w:rsidRPr="003D7BA8">
        <w:rPr>
          <w:lang w:eastAsia="zh-CN"/>
        </w:rPr>
        <w:t>协调，</w:t>
      </w:r>
      <w:r w:rsidRPr="003D7BA8">
        <w:rPr>
          <w:rFonts w:hint="eastAsia"/>
          <w:lang w:eastAsia="zh-CN"/>
        </w:rPr>
        <w:t>确保</w:t>
      </w:r>
      <w:r w:rsidRPr="003D7BA8">
        <w:rPr>
          <w:lang w:eastAsia="zh-CN"/>
        </w:rPr>
        <w:t>向黎巴嫩政府提供所有可能的援助和支持，</w:t>
      </w:r>
    </w:p>
    <w:p w:rsidR="00F1065E" w:rsidRPr="00602E1B" w:rsidRDefault="00F1065E" w:rsidP="00EB17F9">
      <w:pPr>
        <w:pStyle w:val="Call"/>
        <w:rPr>
          <w:lang w:eastAsia="zh-CN"/>
        </w:rPr>
      </w:pPr>
      <w:r w:rsidRPr="00602E1B">
        <w:rPr>
          <w:lang w:eastAsia="zh-CN"/>
        </w:rPr>
        <w:t>责成理事会</w:t>
      </w:r>
    </w:p>
    <w:p w:rsidR="00F1065E" w:rsidRPr="003D7BA8" w:rsidRDefault="00F1065E" w:rsidP="00EB17F9">
      <w:pPr>
        <w:ind w:firstLineChars="200" w:firstLine="480"/>
        <w:rPr>
          <w:lang w:eastAsia="zh-CN"/>
        </w:rPr>
      </w:pPr>
      <w:r w:rsidRPr="003D7BA8">
        <w:rPr>
          <w:lang w:eastAsia="zh-CN"/>
        </w:rPr>
        <w:t>在可用的资源范围内</w:t>
      </w:r>
      <w:r w:rsidRPr="003D7BA8">
        <w:rPr>
          <w:rFonts w:hint="eastAsia"/>
          <w:lang w:eastAsia="zh-CN"/>
        </w:rPr>
        <w:t>为此类行动</w:t>
      </w:r>
      <w:r w:rsidRPr="003D7BA8">
        <w:rPr>
          <w:lang w:eastAsia="zh-CN"/>
        </w:rPr>
        <w:t>划拨必要的资金，启动</w:t>
      </w:r>
      <w:r w:rsidRPr="003D7BA8">
        <w:rPr>
          <w:rFonts w:hint="eastAsia"/>
          <w:lang w:eastAsia="zh-CN"/>
        </w:rPr>
        <w:t>并切实实施</w:t>
      </w:r>
      <w:r w:rsidRPr="003D7BA8">
        <w:rPr>
          <w:lang w:eastAsia="zh-CN"/>
        </w:rPr>
        <w:t>上述行动，</w:t>
      </w:r>
    </w:p>
    <w:p w:rsidR="00F1065E" w:rsidRPr="0063634E" w:rsidRDefault="00F1065E" w:rsidP="00EB17F9">
      <w:pPr>
        <w:pStyle w:val="Call"/>
        <w:rPr>
          <w:lang w:val="fr-FR" w:eastAsia="zh-CN"/>
        </w:rPr>
      </w:pPr>
      <w:r w:rsidRPr="00602E1B">
        <w:rPr>
          <w:lang w:eastAsia="zh-CN"/>
        </w:rPr>
        <w:t>责成秘书长</w:t>
      </w:r>
    </w:p>
    <w:p w:rsidR="00F1065E" w:rsidRDefault="00F1065E" w:rsidP="00EB17F9">
      <w:pPr>
        <w:ind w:firstLineChars="200" w:firstLine="480"/>
        <w:rPr>
          <w:lang w:val="fr-CH" w:eastAsia="zh-CN"/>
        </w:rPr>
      </w:pPr>
      <w:r>
        <w:rPr>
          <w:rFonts w:hint="eastAsia"/>
          <w:lang w:eastAsia="zh-CN"/>
        </w:rPr>
        <w:t>敦促</w:t>
      </w:r>
      <w:r w:rsidRPr="00481C89">
        <w:rPr>
          <w:lang w:eastAsia="zh-CN"/>
        </w:rPr>
        <w:t>国际电联三个部门按照上述</w:t>
      </w:r>
      <w:r w:rsidRPr="00817482">
        <w:rPr>
          <w:rFonts w:ascii="STKaiti" w:eastAsia="STKaiti" w:hAnsi="STKaiti"/>
          <w:lang w:eastAsia="zh-CN"/>
        </w:rPr>
        <w:t>做出决</w:t>
      </w:r>
      <w:r w:rsidRPr="00817482">
        <w:rPr>
          <w:rFonts w:ascii="STKaiti" w:eastAsia="STKaiti" w:hAnsi="STKaiti" w:hint="eastAsia"/>
          <w:lang w:eastAsia="zh-CN"/>
        </w:rPr>
        <w:t>议</w:t>
      </w:r>
      <w:r w:rsidRPr="00481C89">
        <w:rPr>
          <w:lang w:eastAsia="zh-CN"/>
        </w:rPr>
        <w:t>开展活动，确保国际电联为黎巴嫩开展的行动取得最大成效，并就此事宜定期向理事会做出报告。</w:t>
      </w:r>
    </w:p>
    <w:p w:rsidR="003000FA" w:rsidRDefault="003000FA" w:rsidP="00EB17F9">
      <w:pPr>
        <w:pStyle w:val="Reasons"/>
        <w:rPr>
          <w:lang w:eastAsia="zh-CN"/>
        </w:rPr>
      </w:pPr>
    </w:p>
    <w:p w:rsidR="0007273E" w:rsidRPr="005C0B59" w:rsidRDefault="0007273E" w:rsidP="001F0462">
      <w:pPr>
        <w:jc w:val="center"/>
        <w:rPr>
          <w:lang w:eastAsia="zh-CN"/>
        </w:rPr>
      </w:pPr>
      <w:r>
        <w:rPr>
          <w:lang w:eastAsia="zh-CN"/>
        </w:rPr>
        <w:t>************</w:t>
      </w:r>
    </w:p>
    <w:p w:rsidR="00FF2EB5" w:rsidRDefault="00FF2EB5" w:rsidP="00EB17F9">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F1065E" w:rsidRPr="00E62D60" w:rsidRDefault="00F1065E" w:rsidP="00EB17F9">
      <w:pPr>
        <w:pStyle w:val="Part"/>
        <w:rPr>
          <w:lang w:eastAsia="zh-CN"/>
        </w:rPr>
      </w:pPr>
      <w:r>
        <w:rPr>
          <w:rFonts w:hint="eastAsia"/>
          <w:lang w:eastAsia="zh-CN"/>
        </w:rPr>
        <w:lastRenderedPageBreak/>
        <w:t>第</w:t>
      </w:r>
      <w:r>
        <w:rPr>
          <w:rFonts w:hint="eastAsia"/>
          <w:lang w:eastAsia="zh-CN"/>
        </w:rPr>
        <w:t>7</w:t>
      </w:r>
      <w:r>
        <w:rPr>
          <w:rFonts w:hint="eastAsia"/>
          <w:lang w:eastAsia="zh-CN"/>
        </w:rPr>
        <w:t>部分</w:t>
      </w:r>
    </w:p>
    <w:p w:rsidR="00F1065E" w:rsidRPr="00E62D60" w:rsidRDefault="00170D50" w:rsidP="00EB17F9">
      <w:pPr>
        <w:pStyle w:val="Restitle"/>
        <w:rPr>
          <w:lang w:eastAsia="zh-CN"/>
        </w:rPr>
      </w:pPr>
      <w:r>
        <w:rPr>
          <w:rFonts w:hint="eastAsia"/>
          <w:lang w:val="en-US" w:eastAsia="zh-CN"/>
        </w:rPr>
        <w:t>对</w:t>
      </w:r>
      <w:r w:rsidR="00F1065E">
        <w:rPr>
          <w:rFonts w:hint="eastAsia"/>
          <w:lang w:val="en-US" w:eastAsia="zh-CN"/>
        </w:rPr>
        <w:t>第</w:t>
      </w:r>
      <w:r w:rsidR="00F1065E">
        <w:rPr>
          <w:rFonts w:hint="eastAsia"/>
          <w:lang w:val="en-US" w:eastAsia="zh-CN"/>
        </w:rPr>
        <w:t>169</w:t>
      </w:r>
      <w:r w:rsidR="00F1065E">
        <w:rPr>
          <w:rFonts w:hint="eastAsia"/>
          <w:lang w:val="en-US" w:eastAsia="zh-CN"/>
        </w:rPr>
        <w:t>号决议</w:t>
      </w:r>
      <w:r w:rsidR="00F1065E">
        <w:rPr>
          <w:lang w:val="en-US" w:eastAsia="zh-CN"/>
        </w:rPr>
        <w:t>（</w:t>
      </w:r>
      <w:r w:rsidR="00F1065E">
        <w:rPr>
          <w:rFonts w:hint="eastAsia"/>
          <w:lang w:val="en-US" w:eastAsia="zh-CN"/>
        </w:rPr>
        <w:t>2010</w:t>
      </w:r>
      <w:r w:rsidR="00F1065E">
        <w:rPr>
          <w:rFonts w:hint="eastAsia"/>
          <w:lang w:val="en-US" w:eastAsia="zh-CN"/>
        </w:rPr>
        <w:t>年</w:t>
      </w:r>
      <w:r w:rsidR="00F1065E">
        <w:rPr>
          <w:lang w:val="en-US" w:eastAsia="zh-CN"/>
        </w:rPr>
        <w:t>，瓜达拉哈拉）</w:t>
      </w:r>
      <w:r>
        <w:rPr>
          <w:rFonts w:hint="eastAsia"/>
          <w:lang w:val="en-US" w:eastAsia="zh-CN"/>
        </w:rPr>
        <w:t>的</w:t>
      </w:r>
      <w:r w:rsidR="00F0593C">
        <w:rPr>
          <w:rFonts w:hint="eastAsia"/>
          <w:lang w:val="en-US" w:eastAsia="zh-CN"/>
        </w:rPr>
        <w:t>修正</w:t>
      </w:r>
    </w:p>
    <w:p w:rsidR="00F1065E" w:rsidRPr="00114921" w:rsidRDefault="00F1065E" w:rsidP="00EB17F9">
      <w:pPr>
        <w:pStyle w:val="Headingb"/>
        <w:rPr>
          <w:lang w:eastAsia="zh-CN"/>
        </w:rPr>
      </w:pPr>
      <w:r>
        <w:rPr>
          <w:rFonts w:hint="eastAsia"/>
          <w:lang w:eastAsia="zh-CN"/>
        </w:rPr>
        <w:t>引言</w:t>
      </w:r>
    </w:p>
    <w:p w:rsidR="00F1065E" w:rsidRPr="00114921" w:rsidRDefault="00170D50" w:rsidP="00641749">
      <w:pPr>
        <w:ind w:firstLineChars="200" w:firstLine="480"/>
        <w:rPr>
          <w:lang w:eastAsia="zh-CN"/>
        </w:rPr>
      </w:pPr>
      <w:r w:rsidRPr="00114921">
        <w:rPr>
          <w:lang w:eastAsia="zh-CN"/>
        </w:rPr>
        <w:t>2010-2014</w:t>
      </w:r>
      <w:r>
        <w:rPr>
          <w:rFonts w:hint="eastAsia"/>
          <w:lang w:eastAsia="zh-CN"/>
        </w:rPr>
        <w:t>年，学术界</w:t>
      </w:r>
      <w:r w:rsidR="00F0593C">
        <w:rPr>
          <w:rFonts w:hint="eastAsia"/>
          <w:lang w:eastAsia="zh-CN"/>
        </w:rPr>
        <w:t>积极</w:t>
      </w:r>
      <w:r w:rsidR="00F0593C">
        <w:rPr>
          <w:lang w:eastAsia="zh-CN"/>
        </w:rPr>
        <w:t>参与</w:t>
      </w:r>
      <w:r>
        <w:rPr>
          <w:rFonts w:hint="eastAsia"/>
          <w:lang w:eastAsia="zh-CN"/>
        </w:rPr>
        <w:t>国际电联所有部门</w:t>
      </w:r>
      <w:r w:rsidR="00F0593C">
        <w:rPr>
          <w:rFonts w:hint="eastAsia"/>
          <w:lang w:eastAsia="zh-CN"/>
        </w:rPr>
        <w:t>的</w:t>
      </w:r>
      <w:r>
        <w:rPr>
          <w:rFonts w:hint="eastAsia"/>
          <w:lang w:eastAsia="zh-CN"/>
        </w:rPr>
        <w:t>工作</w:t>
      </w:r>
      <w:r w:rsidR="00F5668B">
        <w:rPr>
          <w:rFonts w:hint="eastAsia"/>
          <w:lang w:eastAsia="zh-CN"/>
        </w:rPr>
        <w:t>。这些机构在科学方面做出了非常宝贵的贡献，对国际电联开展的各项研究产生了积极的影响。因此，阿拉伯国家集团建议修订</w:t>
      </w:r>
      <w:r w:rsidR="00F5668B" w:rsidRPr="00F5668B">
        <w:rPr>
          <w:rFonts w:hint="eastAsia"/>
          <w:lang w:eastAsia="zh-CN"/>
        </w:rPr>
        <w:t>第</w:t>
      </w:r>
      <w:r w:rsidR="00F5668B" w:rsidRPr="00F5668B">
        <w:rPr>
          <w:rFonts w:hint="eastAsia"/>
          <w:lang w:eastAsia="zh-CN"/>
        </w:rPr>
        <w:t>169</w:t>
      </w:r>
      <w:r w:rsidR="00F5668B" w:rsidRPr="00F5668B">
        <w:rPr>
          <w:rFonts w:hint="eastAsia"/>
          <w:lang w:eastAsia="zh-CN"/>
        </w:rPr>
        <w:t>号决议（</w:t>
      </w:r>
      <w:r w:rsidR="00F5668B" w:rsidRPr="00F5668B">
        <w:rPr>
          <w:rFonts w:hint="eastAsia"/>
          <w:lang w:eastAsia="zh-CN"/>
        </w:rPr>
        <w:t>2010</w:t>
      </w:r>
      <w:r w:rsidR="00F5668B" w:rsidRPr="00F5668B">
        <w:rPr>
          <w:rFonts w:hint="eastAsia"/>
          <w:lang w:eastAsia="zh-CN"/>
        </w:rPr>
        <w:t>年，瓜达拉哈拉）</w:t>
      </w:r>
      <w:r w:rsidR="00F5668B">
        <w:rPr>
          <w:rFonts w:hint="eastAsia"/>
          <w:lang w:eastAsia="zh-CN"/>
        </w:rPr>
        <w:t>，使</w:t>
      </w:r>
      <w:r w:rsidR="00F5668B" w:rsidRPr="00F5668B">
        <w:rPr>
          <w:rFonts w:hint="eastAsia"/>
          <w:lang w:eastAsia="zh-CN"/>
        </w:rPr>
        <w:t>学术</w:t>
      </w:r>
      <w:r w:rsidR="00F5668B">
        <w:rPr>
          <w:rFonts w:hint="eastAsia"/>
          <w:lang w:eastAsia="zh-CN"/>
        </w:rPr>
        <w:t>界对国际电联</w:t>
      </w:r>
      <w:r w:rsidR="00F5668B" w:rsidRPr="00F5668B">
        <w:rPr>
          <w:rFonts w:hint="eastAsia"/>
          <w:lang w:eastAsia="zh-CN"/>
        </w:rPr>
        <w:t>工作的</w:t>
      </w:r>
      <w:r w:rsidR="00F5668B">
        <w:rPr>
          <w:rFonts w:hint="eastAsia"/>
          <w:lang w:eastAsia="zh-CN"/>
        </w:rPr>
        <w:t>参与</w:t>
      </w:r>
      <w:r w:rsidR="00F5668B" w:rsidRPr="00F5668B">
        <w:rPr>
          <w:rFonts w:hint="eastAsia"/>
          <w:lang w:eastAsia="zh-CN"/>
        </w:rPr>
        <w:t>常态化</w:t>
      </w:r>
      <w:r w:rsidR="00F5668B">
        <w:rPr>
          <w:rFonts w:hint="eastAsia"/>
          <w:lang w:eastAsia="zh-CN"/>
        </w:rPr>
        <w:t>。鉴于许多学术机构，特别是发展中国家的学术机构缺乏</w:t>
      </w:r>
      <w:r w:rsidR="00F0593C">
        <w:rPr>
          <w:rFonts w:hint="eastAsia"/>
          <w:lang w:eastAsia="zh-CN"/>
        </w:rPr>
        <w:t>确保</w:t>
      </w:r>
      <w:r w:rsidR="00640449">
        <w:rPr>
          <w:rFonts w:hint="eastAsia"/>
          <w:lang w:eastAsia="zh-CN"/>
        </w:rPr>
        <w:t>其参与国际电</w:t>
      </w:r>
      <w:proofErr w:type="gramStart"/>
      <w:r w:rsidR="00640449">
        <w:rPr>
          <w:rFonts w:hint="eastAsia"/>
          <w:lang w:eastAsia="zh-CN"/>
        </w:rPr>
        <w:t>联所有</w:t>
      </w:r>
      <w:proofErr w:type="gramEnd"/>
      <w:r w:rsidR="00640449">
        <w:rPr>
          <w:rFonts w:hint="eastAsia"/>
          <w:lang w:eastAsia="zh-CN"/>
        </w:rPr>
        <w:t>部门工作的财政资源，因此阿拉伯国家集团建议</w:t>
      </w:r>
      <w:r w:rsidR="00F0593C">
        <w:rPr>
          <w:rFonts w:hint="eastAsia"/>
          <w:lang w:eastAsia="zh-CN"/>
        </w:rPr>
        <w:t>每年</w:t>
      </w:r>
      <w:r w:rsidR="00F0593C">
        <w:rPr>
          <w:lang w:eastAsia="zh-CN"/>
        </w:rPr>
        <w:t>的</w:t>
      </w:r>
      <w:r w:rsidR="00640449">
        <w:rPr>
          <w:rFonts w:hint="eastAsia"/>
          <w:lang w:eastAsia="zh-CN"/>
        </w:rPr>
        <w:t>会费应覆盖国际电</w:t>
      </w:r>
      <w:proofErr w:type="gramStart"/>
      <w:r w:rsidR="00640449">
        <w:rPr>
          <w:rFonts w:hint="eastAsia"/>
          <w:lang w:eastAsia="zh-CN"/>
        </w:rPr>
        <w:t>联所有</w:t>
      </w:r>
      <w:proofErr w:type="gramEnd"/>
      <w:r w:rsidR="00640449">
        <w:rPr>
          <w:rFonts w:hint="eastAsia"/>
          <w:lang w:eastAsia="zh-CN"/>
        </w:rPr>
        <w:t>活动，从而学术界能够参与国际电联三个部门和总秘书处的工作。</w:t>
      </w:r>
    </w:p>
    <w:p w:rsidR="003000FA" w:rsidRDefault="00F1065E" w:rsidP="00EB17F9">
      <w:pPr>
        <w:pStyle w:val="Proposal"/>
        <w:rPr>
          <w:lang w:eastAsia="zh-CN"/>
        </w:rPr>
      </w:pPr>
      <w:r>
        <w:rPr>
          <w:lang w:eastAsia="zh-CN"/>
        </w:rPr>
        <w:t>MOD</w:t>
      </w:r>
      <w:r>
        <w:rPr>
          <w:lang w:eastAsia="zh-CN"/>
        </w:rPr>
        <w:tab/>
        <w:t>ARB/79A1/8</w:t>
      </w:r>
    </w:p>
    <w:p w:rsidR="00F1065E" w:rsidRDefault="00F1065E">
      <w:pPr>
        <w:pStyle w:val="ResNo"/>
        <w:rPr>
          <w:lang w:val="en-US" w:eastAsia="zh-CN"/>
        </w:rPr>
      </w:pPr>
      <w:r w:rsidRPr="003443FB">
        <w:rPr>
          <w:rFonts w:hint="eastAsia"/>
          <w:lang w:eastAsia="zh-CN"/>
        </w:rPr>
        <w:t>第</w:t>
      </w:r>
      <w:r w:rsidRPr="003443FB">
        <w:rPr>
          <w:rFonts w:hint="eastAsia"/>
          <w:lang w:eastAsia="zh-CN"/>
        </w:rPr>
        <w:t xml:space="preserve"> 169 </w:t>
      </w:r>
      <w:r w:rsidRPr="003443FB">
        <w:rPr>
          <w:rFonts w:hint="eastAsia"/>
          <w:lang w:eastAsia="zh-CN"/>
        </w:rPr>
        <w:t>号决议</w:t>
      </w:r>
      <w:r>
        <w:rPr>
          <w:rFonts w:hint="eastAsia"/>
          <w:lang w:val="en-US" w:eastAsia="zh-CN"/>
        </w:rPr>
        <w:t>（</w:t>
      </w:r>
      <w:del w:id="212" w:author="Author">
        <w:r w:rsidDel="0014739E">
          <w:rPr>
            <w:rFonts w:hint="eastAsia"/>
            <w:lang w:val="en-US" w:eastAsia="zh-CN"/>
          </w:rPr>
          <w:delText>2010</w:delText>
        </w:r>
        <w:r w:rsidDel="0014739E">
          <w:rPr>
            <w:rFonts w:hint="eastAsia"/>
            <w:lang w:val="en-US" w:eastAsia="zh-CN"/>
          </w:rPr>
          <w:delText>年，瓜达拉哈拉</w:delText>
        </w:r>
      </w:del>
      <w:ins w:id="213" w:author="Author">
        <w:r w:rsidR="0014739E">
          <w:rPr>
            <w:lang w:val="en-US" w:eastAsia="zh-CN"/>
          </w:rPr>
          <w:t>2014</w:t>
        </w:r>
        <w:r w:rsidR="0014739E">
          <w:rPr>
            <w:rFonts w:hint="eastAsia"/>
            <w:lang w:val="en-US" w:eastAsia="zh-CN"/>
          </w:rPr>
          <w:t>年</w:t>
        </w:r>
        <w:r w:rsidR="0014739E">
          <w:rPr>
            <w:lang w:val="en-US" w:eastAsia="zh-CN"/>
          </w:rPr>
          <w:t>，釜山，修订版</w:t>
        </w:r>
      </w:ins>
      <w:r>
        <w:rPr>
          <w:rFonts w:hint="eastAsia"/>
          <w:lang w:val="en-US" w:eastAsia="zh-CN"/>
        </w:rPr>
        <w:t>）</w:t>
      </w:r>
    </w:p>
    <w:p w:rsidR="00F1065E" w:rsidRPr="0032301C" w:rsidRDefault="00F1065E" w:rsidP="0007273E">
      <w:pPr>
        <w:pStyle w:val="Restitle"/>
        <w:rPr>
          <w:lang w:eastAsia="zh-CN"/>
        </w:rPr>
      </w:pPr>
      <w:r w:rsidRPr="00BE30D7">
        <w:rPr>
          <w:rFonts w:hint="eastAsia"/>
          <w:lang w:val="en-US" w:eastAsia="zh-CN"/>
        </w:rPr>
        <w:t>接纳学术</w:t>
      </w:r>
      <w:r>
        <w:rPr>
          <w:rFonts w:hint="eastAsia"/>
          <w:lang w:val="en-US" w:eastAsia="zh-CN"/>
        </w:rPr>
        <w:t>界</w:t>
      </w:r>
      <w:ins w:id="214" w:author="Author">
        <w:r w:rsidR="0007273E">
          <w:rPr>
            <w:rStyle w:val="FootnoteReference"/>
            <w:lang w:val="en-US" w:eastAsia="zh-CN"/>
          </w:rPr>
          <w:footnoteReference w:customMarkFollows="1" w:id="3"/>
          <w:t>1</w:t>
        </w:r>
      </w:ins>
      <w:del w:id="216" w:author="Author">
        <w:r w:rsidRPr="00BE30D7" w:rsidDel="0014739E">
          <w:rPr>
            <w:rFonts w:hint="eastAsia"/>
            <w:lang w:val="en-US" w:eastAsia="zh-CN"/>
          </w:rPr>
          <w:delText>、大学及其相关研究机构</w:delText>
        </w:r>
        <w:r w:rsidDel="0014739E">
          <w:rPr>
            <w:lang w:val="en-US" w:eastAsia="zh-CN"/>
          </w:rPr>
          <w:br/>
        </w:r>
      </w:del>
      <w:r w:rsidRPr="00BE30D7">
        <w:rPr>
          <w:rFonts w:hint="eastAsia"/>
          <w:lang w:val="en-US" w:eastAsia="zh-CN"/>
        </w:rPr>
        <w:t>参加国际电联</w:t>
      </w:r>
      <w:del w:id="217" w:author="Author">
        <w:r w:rsidRPr="00BE30D7" w:rsidDel="0014739E">
          <w:rPr>
            <w:rFonts w:hint="eastAsia"/>
            <w:lang w:val="en-US" w:eastAsia="zh-CN"/>
          </w:rPr>
          <w:delText>三个部门</w:delText>
        </w:r>
      </w:del>
      <w:r w:rsidRPr="00BE30D7">
        <w:rPr>
          <w:rFonts w:hint="eastAsia"/>
          <w:lang w:val="en-US" w:eastAsia="zh-CN"/>
        </w:rPr>
        <w:t>的工作</w:t>
      </w:r>
    </w:p>
    <w:p w:rsidR="00F1065E" w:rsidRDefault="00F1065E">
      <w:pPr>
        <w:pStyle w:val="Normalaftertitle"/>
        <w:rPr>
          <w:lang w:eastAsia="zh-CN"/>
        </w:rPr>
      </w:pPr>
      <w:r>
        <w:rPr>
          <w:rFonts w:hint="eastAsia"/>
          <w:lang w:eastAsia="zh-CN"/>
        </w:rPr>
        <w:t>国际电信联盟全权代表大会（</w:t>
      </w:r>
      <w:del w:id="218" w:author="Author">
        <w:r w:rsidDel="0014739E">
          <w:rPr>
            <w:rFonts w:hint="eastAsia"/>
            <w:lang w:eastAsia="zh-CN"/>
          </w:rPr>
          <w:delText>2010</w:delText>
        </w:r>
        <w:r w:rsidDel="0014739E">
          <w:rPr>
            <w:rFonts w:hint="eastAsia"/>
            <w:lang w:eastAsia="zh-CN"/>
          </w:rPr>
          <w:delText>年，瓜达拉哈拉</w:delText>
        </w:r>
      </w:del>
      <w:ins w:id="219" w:author="Author">
        <w:r w:rsidR="0014739E">
          <w:rPr>
            <w:lang w:eastAsia="zh-CN"/>
          </w:rPr>
          <w:t>2014</w:t>
        </w:r>
        <w:r w:rsidR="0014739E">
          <w:rPr>
            <w:rFonts w:hint="eastAsia"/>
            <w:lang w:eastAsia="zh-CN"/>
          </w:rPr>
          <w:t>年</w:t>
        </w:r>
        <w:r w:rsidR="0014739E">
          <w:rPr>
            <w:lang w:eastAsia="zh-CN"/>
          </w:rPr>
          <w:t>，釜山</w:t>
        </w:r>
      </w:ins>
      <w:r>
        <w:rPr>
          <w:rFonts w:hint="eastAsia"/>
          <w:lang w:eastAsia="zh-CN"/>
        </w:rPr>
        <w:t>），</w:t>
      </w:r>
    </w:p>
    <w:p w:rsidR="00F1065E" w:rsidRPr="00D026D8" w:rsidRDefault="00F1065E" w:rsidP="00EB17F9">
      <w:pPr>
        <w:pStyle w:val="Call"/>
        <w:rPr>
          <w:lang w:eastAsia="zh-CN"/>
        </w:rPr>
      </w:pPr>
      <w:r w:rsidRPr="00D026D8">
        <w:rPr>
          <w:rFonts w:hint="eastAsia"/>
          <w:lang w:eastAsia="zh-CN"/>
        </w:rPr>
        <w:t>忆及</w:t>
      </w:r>
    </w:p>
    <w:p w:rsidR="00F1065E" w:rsidRDefault="0014739E">
      <w:pPr>
        <w:overflowPunct/>
        <w:autoSpaceDE/>
        <w:autoSpaceDN/>
        <w:adjustRightInd/>
        <w:textAlignment w:val="auto"/>
        <w:rPr>
          <w:ins w:id="220" w:author="Author"/>
          <w:lang w:eastAsia="zh-CN"/>
        </w:rPr>
        <w:pPrChange w:id="221" w:author="Author">
          <w:pPr>
            <w:overflowPunct/>
            <w:autoSpaceDE/>
            <w:autoSpaceDN/>
            <w:adjustRightInd/>
            <w:ind w:firstLineChars="200" w:firstLine="480"/>
            <w:textAlignment w:val="auto"/>
          </w:pPr>
        </w:pPrChange>
      </w:pPr>
      <w:ins w:id="222" w:author="Author">
        <w:r w:rsidRPr="0014739E">
          <w:rPr>
            <w:i/>
            <w:iCs/>
            <w:lang w:eastAsia="zh-CN"/>
            <w:rPrChange w:id="223" w:author="Author">
              <w:rPr>
                <w:lang w:eastAsia="zh-CN"/>
              </w:rPr>
            </w:rPrChange>
          </w:rPr>
          <w:t>a)</w:t>
        </w:r>
        <w:r>
          <w:rPr>
            <w:rFonts w:hint="eastAsia"/>
            <w:lang w:eastAsia="zh-CN"/>
          </w:rPr>
          <w:tab/>
        </w:r>
      </w:ins>
      <w:r w:rsidR="00F1065E">
        <w:rPr>
          <w:rFonts w:hint="eastAsia"/>
          <w:lang w:eastAsia="zh-CN"/>
        </w:rPr>
        <w:t>世界电信标准化全会第</w:t>
      </w:r>
      <w:r w:rsidR="00F1065E">
        <w:rPr>
          <w:rFonts w:hint="eastAsia"/>
          <w:lang w:eastAsia="zh-CN"/>
        </w:rPr>
        <w:t>71</w:t>
      </w:r>
      <w:r w:rsidR="00F1065E">
        <w:rPr>
          <w:rFonts w:hint="eastAsia"/>
          <w:lang w:eastAsia="zh-CN"/>
        </w:rPr>
        <w:t>号决议（</w:t>
      </w:r>
      <w:del w:id="224" w:author="Author">
        <w:r w:rsidR="00F1065E" w:rsidDel="0014739E">
          <w:rPr>
            <w:rFonts w:hint="eastAsia"/>
            <w:lang w:eastAsia="zh-CN"/>
          </w:rPr>
          <w:delText>2008</w:delText>
        </w:r>
        <w:r w:rsidR="00F1065E" w:rsidDel="0014739E">
          <w:rPr>
            <w:rFonts w:hint="eastAsia"/>
            <w:lang w:eastAsia="zh-CN"/>
          </w:rPr>
          <w:delText>年，约翰内斯堡</w:delText>
        </w:r>
      </w:del>
      <w:ins w:id="225" w:author="Author">
        <w:r>
          <w:rPr>
            <w:lang w:eastAsia="zh-CN"/>
          </w:rPr>
          <w:t>2012</w:t>
        </w:r>
        <w:r>
          <w:rPr>
            <w:rFonts w:hint="eastAsia"/>
            <w:lang w:eastAsia="zh-CN"/>
          </w:rPr>
          <w:t>年</w:t>
        </w:r>
        <w:r>
          <w:rPr>
            <w:lang w:eastAsia="zh-CN"/>
          </w:rPr>
          <w:t>，迪拜，修订版</w:t>
        </w:r>
      </w:ins>
      <w:r w:rsidR="00F1065E">
        <w:rPr>
          <w:rFonts w:hint="eastAsia"/>
          <w:lang w:eastAsia="zh-CN"/>
        </w:rPr>
        <w:t>）</w:t>
      </w:r>
      <w:del w:id="226" w:author="Author">
        <w:r w:rsidR="00F1065E" w:rsidDel="0014739E">
          <w:rPr>
            <w:rFonts w:hint="eastAsia"/>
            <w:lang w:eastAsia="zh-CN"/>
          </w:rPr>
          <w:delText>，</w:delText>
        </w:r>
      </w:del>
      <w:ins w:id="227" w:author="Author">
        <w:r>
          <w:rPr>
            <w:rFonts w:hint="eastAsia"/>
            <w:lang w:eastAsia="zh-CN"/>
          </w:rPr>
          <w:t>；</w:t>
        </w:r>
      </w:ins>
    </w:p>
    <w:p w:rsidR="0014739E" w:rsidRPr="0014739E" w:rsidRDefault="0014739E">
      <w:pPr>
        <w:overflowPunct/>
        <w:autoSpaceDE/>
        <w:autoSpaceDN/>
        <w:adjustRightInd/>
        <w:textAlignment w:val="auto"/>
        <w:rPr>
          <w:lang w:eastAsia="zh-CN"/>
        </w:rPr>
        <w:pPrChange w:id="228" w:author="Author">
          <w:pPr>
            <w:overflowPunct/>
            <w:autoSpaceDE/>
            <w:autoSpaceDN/>
            <w:adjustRightInd/>
            <w:ind w:firstLineChars="200" w:firstLine="480"/>
            <w:textAlignment w:val="auto"/>
          </w:pPr>
        </w:pPrChange>
      </w:pPr>
      <w:ins w:id="229" w:author="Author">
        <w:r w:rsidRPr="0007273E">
          <w:rPr>
            <w:i/>
            <w:iCs/>
            <w:lang w:eastAsia="zh-CN"/>
          </w:rPr>
          <w:t>b)</w:t>
        </w:r>
        <w:r>
          <w:rPr>
            <w:lang w:eastAsia="zh-CN"/>
          </w:rPr>
          <w:tab/>
        </w:r>
        <w:r>
          <w:rPr>
            <w:rFonts w:hint="eastAsia"/>
            <w:lang w:eastAsia="zh-CN"/>
          </w:rPr>
          <w:t>世界</w:t>
        </w:r>
        <w:r>
          <w:rPr>
            <w:lang w:eastAsia="zh-CN"/>
          </w:rPr>
          <w:t>电信发展大会第</w:t>
        </w:r>
        <w:r>
          <w:rPr>
            <w:rFonts w:hint="eastAsia"/>
            <w:lang w:eastAsia="zh-CN"/>
          </w:rPr>
          <w:t>71</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w:t>
        </w:r>
        <w:r>
          <w:rPr>
            <w:rFonts w:hint="eastAsia"/>
            <w:lang w:eastAsia="zh-CN"/>
          </w:rPr>
          <w:t>迪拜</w:t>
        </w:r>
        <w:r>
          <w:rPr>
            <w:lang w:eastAsia="zh-CN"/>
          </w:rPr>
          <w:t>，修订版），</w:t>
        </w:r>
      </w:ins>
    </w:p>
    <w:p w:rsidR="00F1065E" w:rsidRPr="00DB0C81" w:rsidRDefault="00F1065E" w:rsidP="00EB17F9">
      <w:pPr>
        <w:pStyle w:val="Call"/>
        <w:rPr>
          <w:lang w:eastAsia="zh-CN"/>
        </w:rPr>
      </w:pPr>
      <w:r w:rsidRPr="00DB0C81">
        <w:rPr>
          <w:rFonts w:hint="eastAsia"/>
          <w:lang w:eastAsia="zh-CN"/>
        </w:rPr>
        <w:t>考虑到</w:t>
      </w:r>
    </w:p>
    <w:p w:rsidR="00F1065E" w:rsidRDefault="00F1065E" w:rsidP="00EB17F9">
      <w:pPr>
        <w:rPr>
          <w:lang w:eastAsia="zh-CN"/>
        </w:rPr>
      </w:pPr>
      <w:r w:rsidRPr="00502BAB">
        <w:rPr>
          <w:i/>
          <w:iCs/>
          <w:lang w:eastAsia="zh-CN"/>
        </w:rPr>
        <w:t>a)</w:t>
      </w:r>
      <w:r w:rsidRPr="00502BAB">
        <w:rPr>
          <w:i/>
          <w:iCs/>
          <w:lang w:eastAsia="zh-CN"/>
        </w:rPr>
        <w:tab/>
      </w:r>
      <w:ins w:id="230" w:author="Author">
        <w:r w:rsidR="00F0593C">
          <w:rPr>
            <w:rFonts w:hint="eastAsia"/>
            <w:lang w:eastAsia="zh-CN"/>
          </w:rPr>
          <w:t>之前</w:t>
        </w:r>
        <w:r w:rsidR="00F0593C">
          <w:rPr>
            <w:lang w:eastAsia="zh-CN"/>
          </w:rPr>
          <w:t>试行</w:t>
        </w:r>
        <w:r w:rsidR="00F0593C">
          <w:rPr>
            <w:rFonts w:hint="eastAsia"/>
            <w:lang w:eastAsia="zh-CN"/>
          </w:rPr>
          <w:t>接纳</w:t>
        </w:r>
      </w:ins>
      <w:r>
        <w:rPr>
          <w:rFonts w:hint="eastAsia"/>
          <w:lang w:eastAsia="zh-CN"/>
        </w:rPr>
        <w:t>学术界</w:t>
      </w:r>
      <w:del w:id="231" w:author="Author">
        <w:r w:rsidDel="00F0593C">
          <w:rPr>
            <w:rFonts w:hint="eastAsia"/>
            <w:lang w:eastAsia="zh-CN"/>
          </w:rPr>
          <w:delText>、大学及其相关研究机构</w:delText>
        </w:r>
      </w:del>
      <w:r>
        <w:rPr>
          <w:rFonts w:hint="eastAsia"/>
          <w:lang w:eastAsia="zh-CN"/>
        </w:rPr>
        <w:t>参加国际电联三个部门的活动</w:t>
      </w:r>
      <w:del w:id="232" w:author="Author">
        <w:r w:rsidDel="00F0593C">
          <w:rPr>
            <w:rFonts w:hint="eastAsia"/>
            <w:lang w:eastAsia="zh-CN"/>
          </w:rPr>
          <w:delText>将</w:delText>
        </w:r>
      </w:del>
      <w:ins w:id="233" w:author="Author">
        <w:r w:rsidR="00F0593C">
          <w:rPr>
            <w:rFonts w:hint="eastAsia"/>
            <w:lang w:eastAsia="zh-CN"/>
          </w:rPr>
          <w:t>的</w:t>
        </w:r>
        <w:r w:rsidR="00F0593C">
          <w:rPr>
            <w:lang w:eastAsia="zh-CN"/>
          </w:rPr>
          <w:t>情况证实此举</w:t>
        </w:r>
      </w:ins>
      <w:r>
        <w:rPr>
          <w:rFonts w:hint="eastAsia"/>
          <w:lang w:eastAsia="zh-CN"/>
        </w:rPr>
        <w:t>有益于这些部门的工作，尤其是因为这些机构负责研究解决国际电联权能范围内的现代技术发展问题，同时他们的远见卓识有利于及时研究现代技术和应用；</w:t>
      </w:r>
    </w:p>
    <w:p w:rsidR="00F1065E" w:rsidRDefault="00F1065E">
      <w:pPr>
        <w:rPr>
          <w:lang w:eastAsia="zh-CN"/>
        </w:rPr>
      </w:pPr>
      <w:r w:rsidRPr="00502BAB">
        <w:rPr>
          <w:i/>
          <w:iCs/>
          <w:lang w:eastAsia="zh-CN"/>
        </w:rPr>
        <w:t>b)</w:t>
      </w:r>
      <w:r>
        <w:rPr>
          <w:lang w:eastAsia="zh-CN"/>
        </w:rPr>
        <w:tab/>
      </w:r>
      <w:r>
        <w:rPr>
          <w:rFonts w:hint="eastAsia"/>
          <w:lang w:eastAsia="zh-CN"/>
        </w:rPr>
        <w:t>这些机构的科学贡献将远远超过为鼓励其参与而提议的财务会费条件</w:t>
      </w:r>
      <w:del w:id="234" w:author="Author">
        <w:r w:rsidDel="0014739E">
          <w:rPr>
            <w:rFonts w:hint="eastAsia"/>
            <w:lang w:eastAsia="zh-CN"/>
          </w:rPr>
          <w:delText>，</w:delText>
        </w:r>
      </w:del>
      <w:ins w:id="235" w:author="Author">
        <w:r w:rsidR="0014739E">
          <w:rPr>
            <w:rFonts w:hint="eastAsia"/>
            <w:lang w:eastAsia="zh-CN"/>
          </w:rPr>
          <w:t>；</w:t>
        </w:r>
      </w:ins>
    </w:p>
    <w:p w:rsidR="0014739E" w:rsidRPr="00922755" w:rsidRDefault="0014739E" w:rsidP="00EB17F9">
      <w:pPr>
        <w:rPr>
          <w:ins w:id="236" w:author="Author"/>
          <w:lang w:eastAsia="zh-CN"/>
        </w:rPr>
      </w:pPr>
      <w:ins w:id="237" w:author="Author">
        <w:r w:rsidRPr="006137E5">
          <w:rPr>
            <w:i/>
            <w:iCs/>
            <w:lang w:eastAsia="zh-CN"/>
            <w:rPrChange w:id="238" w:author="Author">
              <w:rPr/>
            </w:rPrChange>
          </w:rPr>
          <w:t>c)</w:t>
        </w:r>
        <w:r>
          <w:rPr>
            <w:lang w:eastAsia="zh-CN"/>
          </w:rPr>
          <w:tab/>
        </w:r>
        <w:r w:rsidR="00F0593C">
          <w:rPr>
            <w:rFonts w:hint="eastAsia"/>
            <w:lang w:eastAsia="zh-CN"/>
          </w:rPr>
          <w:t>学术成员不得参与决策，包括</w:t>
        </w:r>
        <w:r w:rsidR="00F0593C" w:rsidRPr="007E706C">
          <w:rPr>
            <w:rFonts w:hint="eastAsia"/>
            <w:lang w:eastAsia="zh-CN"/>
          </w:rPr>
          <w:t>不得参与</w:t>
        </w:r>
        <w:r w:rsidR="00F0593C">
          <w:rPr>
            <w:rFonts w:hint="eastAsia"/>
            <w:lang w:eastAsia="zh-CN"/>
          </w:rPr>
          <w:t>决议、课题、报告和建议书的通过或批准，</w:t>
        </w:r>
      </w:ins>
    </w:p>
    <w:p w:rsidR="00F1065E" w:rsidRPr="008B6C4D" w:rsidRDefault="00F1065E" w:rsidP="00EB17F9">
      <w:pPr>
        <w:pStyle w:val="Call"/>
        <w:rPr>
          <w:lang w:eastAsia="zh-CN"/>
        </w:rPr>
      </w:pPr>
      <w:r w:rsidRPr="008B6C4D">
        <w:rPr>
          <w:rFonts w:hint="eastAsia"/>
          <w:lang w:eastAsia="zh-CN"/>
        </w:rPr>
        <w:t>做出决议</w:t>
      </w:r>
    </w:p>
    <w:p w:rsidR="00F1065E" w:rsidRDefault="00F1065E" w:rsidP="00EB17F9">
      <w:pPr>
        <w:rPr>
          <w:lang w:val="en-US" w:eastAsia="zh-CN"/>
        </w:rPr>
      </w:pPr>
      <w:proofErr w:type="gramStart"/>
      <w:r>
        <w:rPr>
          <w:lang w:eastAsia="zh-CN"/>
        </w:rPr>
        <w:t>1</w:t>
      </w:r>
      <w:proofErr w:type="gramEnd"/>
      <w:r>
        <w:rPr>
          <w:lang w:eastAsia="zh-CN"/>
        </w:rPr>
        <w:tab/>
      </w:r>
      <w:r>
        <w:rPr>
          <w:rFonts w:hint="eastAsia"/>
          <w:lang w:eastAsia="zh-CN"/>
        </w:rPr>
        <w:t>按照本决议条款，在无需对国际电联《组织法》第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条进行任何修正的前提下，</w:t>
      </w:r>
      <w:del w:id="239" w:author="Author">
        <w:r w:rsidDel="004E1C40">
          <w:rPr>
            <w:rFonts w:hint="eastAsia"/>
            <w:lang w:eastAsia="zh-CN"/>
          </w:rPr>
          <w:delText>并在下一届全权代表大会之前试行</w:delText>
        </w:r>
      </w:del>
      <w:r>
        <w:rPr>
          <w:rFonts w:hint="eastAsia"/>
          <w:lang w:eastAsia="zh-CN"/>
        </w:rPr>
        <w:t>接纳</w:t>
      </w:r>
      <w:del w:id="240" w:author="Author">
        <w:r w:rsidDel="004E1C40">
          <w:rPr>
            <w:rFonts w:hint="eastAsia"/>
            <w:lang w:eastAsia="zh-CN"/>
          </w:rPr>
          <w:delText>电信</w:delText>
        </w:r>
        <w:r w:rsidDel="004E1C40">
          <w:rPr>
            <w:rFonts w:hint="eastAsia"/>
            <w:lang w:eastAsia="zh-CN"/>
          </w:rPr>
          <w:delText>/</w:delText>
        </w:r>
        <w:r w:rsidDel="004E1C40">
          <w:rPr>
            <w:rFonts w:hint="eastAsia"/>
            <w:lang w:eastAsia="zh-CN"/>
          </w:rPr>
          <w:delText>信息通信技术（</w:delText>
        </w:r>
        <w:r w:rsidDel="004E1C40">
          <w:rPr>
            <w:rFonts w:hint="eastAsia"/>
            <w:lang w:eastAsia="zh-CN"/>
          </w:rPr>
          <w:delText>ICT</w:delText>
        </w:r>
        <w:r w:rsidDel="004E1C40">
          <w:rPr>
            <w:rFonts w:hint="eastAsia"/>
            <w:lang w:eastAsia="zh-CN"/>
          </w:rPr>
          <w:delText>）发展领域的</w:delText>
        </w:r>
      </w:del>
      <w:r>
        <w:rPr>
          <w:rFonts w:hint="eastAsia"/>
          <w:lang w:eastAsia="zh-CN"/>
        </w:rPr>
        <w:t>学术界</w:t>
      </w:r>
      <w:del w:id="241" w:author="Author">
        <w:r w:rsidDel="004E1C40">
          <w:rPr>
            <w:rFonts w:hint="eastAsia"/>
            <w:lang w:eastAsia="zh-CN"/>
          </w:rPr>
          <w:delText>、大学及其相关研究机构</w:delText>
        </w:r>
      </w:del>
      <w:r>
        <w:rPr>
          <w:rFonts w:hint="eastAsia"/>
          <w:lang w:eastAsia="zh-CN"/>
        </w:rPr>
        <w:t>参加</w:t>
      </w:r>
      <w:del w:id="242" w:author="Author">
        <w:r w:rsidDel="004E1C40">
          <w:rPr>
            <w:rFonts w:hint="eastAsia"/>
            <w:lang w:eastAsia="zh-CN"/>
          </w:rPr>
          <w:delText>三个部门</w:delText>
        </w:r>
      </w:del>
      <w:ins w:id="243" w:author="Author">
        <w:r w:rsidR="004E1C40">
          <w:rPr>
            <w:rFonts w:hint="eastAsia"/>
            <w:lang w:eastAsia="zh-CN"/>
          </w:rPr>
          <w:t>国际</w:t>
        </w:r>
        <w:r w:rsidR="004E1C40">
          <w:rPr>
            <w:lang w:eastAsia="zh-CN"/>
          </w:rPr>
          <w:t>电联</w:t>
        </w:r>
      </w:ins>
      <w:r>
        <w:rPr>
          <w:rFonts w:hint="eastAsia"/>
          <w:lang w:eastAsia="zh-CN"/>
        </w:rPr>
        <w:t>的工作；</w:t>
      </w:r>
    </w:p>
    <w:p w:rsidR="00F1065E" w:rsidRDefault="00F1065E" w:rsidP="00EB17F9">
      <w:pPr>
        <w:rPr>
          <w:lang w:eastAsia="zh-CN"/>
        </w:rPr>
      </w:pPr>
      <w:proofErr w:type="gramStart"/>
      <w:r>
        <w:rPr>
          <w:lang w:eastAsia="zh-CN"/>
        </w:rPr>
        <w:t>2</w:t>
      </w:r>
      <w:r>
        <w:rPr>
          <w:lang w:eastAsia="zh-CN"/>
        </w:rPr>
        <w:tab/>
      </w:r>
      <w:r>
        <w:rPr>
          <w:rFonts w:hint="eastAsia"/>
          <w:lang w:eastAsia="zh-CN"/>
        </w:rPr>
        <w:t>将</w:t>
      </w:r>
      <w:proofErr w:type="gramEnd"/>
      <w:del w:id="244" w:author="Author">
        <w:r w:rsidDel="004E1C40">
          <w:rPr>
            <w:rFonts w:hint="eastAsia"/>
            <w:lang w:eastAsia="zh-CN"/>
          </w:rPr>
          <w:delText>此类机构</w:delText>
        </w:r>
      </w:del>
      <w:ins w:id="245" w:author="Author">
        <w:r w:rsidR="004E1C40">
          <w:rPr>
            <w:rFonts w:hint="eastAsia"/>
            <w:lang w:eastAsia="zh-CN"/>
          </w:rPr>
          <w:t>学术界</w:t>
        </w:r>
      </w:ins>
      <w:r>
        <w:rPr>
          <w:rFonts w:hint="eastAsia"/>
          <w:lang w:eastAsia="zh-CN"/>
        </w:rPr>
        <w:t>因参加国际电联</w:t>
      </w:r>
      <w:del w:id="246" w:author="Author">
        <w:r w:rsidDel="004E1C40">
          <w:rPr>
            <w:rFonts w:hint="eastAsia"/>
            <w:lang w:eastAsia="zh-CN"/>
          </w:rPr>
          <w:delText>活动</w:delText>
        </w:r>
      </w:del>
      <w:ins w:id="247" w:author="Author">
        <w:r w:rsidR="004E1C40">
          <w:rPr>
            <w:rFonts w:hint="eastAsia"/>
            <w:lang w:eastAsia="zh-CN"/>
          </w:rPr>
          <w:t>的</w:t>
        </w:r>
        <w:r w:rsidR="004E1C40">
          <w:rPr>
            <w:lang w:eastAsia="zh-CN"/>
          </w:rPr>
          <w:t>工作</w:t>
        </w:r>
      </w:ins>
      <w:r>
        <w:rPr>
          <w:rFonts w:hint="eastAsia"/>
          <w:lang w:eastAsia="zh-CN"/>
        </w:rPr>
        <w:t>而支付国际电联财务费用的会费水平设定如下：发达国家的</w:t>
      </w:r>
      <w:del w:id="248" w:author="Author">
        <w:r w:rsidDel="004E1C40">
          <w:rPr>
            <w:rFonts w:hint="eastAsia"/>
            <w:lang w:eastAsia="zh-CN"/>
          </w:rPr>
          <w:delText>机构</w:delText>
        </w:r>
      </w:del>
      <w:ins w:id="249" w:author="Author">
        <w:r w:rsidR="004E1C40">
          <w:rPr>
            <w:rFonts w:hint="eastAsia"/>
            <w:lang w:eastAsia="zh-CN"/>
          </w:rPr>
          <w:t>学术</w:t>
        </w:r>
        <w:r w:rsidR="004E1C40">
          <w:rPr>
            <w:lang w:eastAsia="zh-CN"/>
          </w:rPr>
          <w:t>成员</w:t>
        </w:r>
      </w:ins>
      <w:r>
        <w:rPr>
          <w:rFonts w:hint="eastAsia"/>
          <w:lang w:eastAsia="zh-CN"/>
        </w:rPr>
        <w:t>为部门成员会费单位的十六分之一，发展中国家</w:t>
      </w:r>
      <w:r>
        <w:rPr>
          <w:rStyle w:val="FootnoteReference"/>
          <w:lang w:eastAsia="zh-CN"/>
        </w:rPr>
        <w:footnoteReference w:customMarkFollows="1" w:id="4"/>
        <w:t>1</w:t>
      </w:r>
      <w:r>
        <w:rPr>
          <w:rFonts w:hint="eastAsia"/>
          <w:lang w:eastAsia="zh-CN"/>
        </w:rPr>
        <w:t>的</w:t>
      </w:r>
      <w:del w:id="250" w:author="Author">
        <w:r w:rsidDel="004E1C40">
          <w:rPr>
            <w:rFonts w:hint="eastAsia"/>
            <w:lang w:eastAsia="zh-CN"/>
          </w:rPr>
          <w:delText>机构</w:delText>
        </w:r>
      </w:del>
      <w:ins w:id="251" w:author="Author">
        <w:r w:rsidR="004E1C40">
          <w:rPr>
            <w:rFonts w:hint="eastAsia"/>
            <w:lang w:eastAsia="zh-CN"/>
          </w:rPr>
          <w:t>学术成员</w:t>
        </w:r>
      </w:ins>
      <w:r>
        <w:rPr>
          <w:rFonts w:hint="eastAsia"/>
          <w:lang w:eastAsia="zh-CN"/>
        </w:rPr>
        <w:t>为部门成员会费单位的三十二分之一；</w:t>
      </w:r>
    </w:p>
    <w:p w:rsidR="00F1065E" w:rsidRDefault="00F1065E" w:rsidP="00EB17F9">
      <w:pPr>
        <w:rPr>
          <w:lang w:eastAsia="zh-CN"/>
        </w:rPr>
      </w:pPr>
      <w:proofErr w:type="gramStart"/>
      <w:r>
        <w:rPr>
          <w:lang w:eastAsia="zh-CN"/>
        </w:rPr>
        <w:lastRenderedPageBreak/>
        <w:t>3</w:t>
      </w:r>
      <w:proofErr w:type="gramEnd"/>
      <w:r>
        <w:rPr>
          <w:lang w:eastAsia="zh-CN"/>
        </w:rPr>
        <w:tab/>
      </w:r>
      <w:r>
        <w:rPr>
          <w:rFonts w:hint="eastAsia"/>
          <w:lang w:eastAsia="zh-CN"/>
        </w:rPr>
        <w:t>接受这些机构参与的条件是：须得到所属国际电联成员国的支持，且不得是目前被列为国际电联部门成员或部门准成员的替代机构</w:t>
      </w:r>
      <w:r w:rsidR="00EC3281">
        <w:rPr>
          <w:rFonts w:hint="eastAsia"/>
          <w:lang w:eastAsia="zh-CN"/>
        </w:rPr>
        <w:t>；</w:t>
      </w:r>
    </w:p>
    <w:p w:rsidR="004E1C40" w:rsidRPr="00D27DBE" w:rsidRDefault="004E1C40" w:rsidP="00EB17F9">
      <w:pPr>
        <w:rPr>
          <w:ins w:id="252" w:author="Author"/>
          <w:lang w:eastAsia="zh-CN"/>
        </w:rPr>
      </w:pPr>
      <w:proofErr w:type="gramStart"/>
      <w:ins w:id="253" w:author="Author">
        <w:r>
          <w:rPr>
            <w:lang w:eastAsia="zh-CN"/>
          </w:rPr>
          <w:t>4</w:t>
        </w:r>
        <w:proofErr w:type="gramEnd"/>
        <w:r>
          <w:rPr>
            <w:lang w:eastAsia="zh-CN"/>
          </w:rPr>
          <w:tab/>
        </w:r>
        <w:r>
          <w:rPr>
            <w:rFonts w:hint="eastAsia"/>
            <w:lang w:eastAsia="zh-CN"/>
          </w:rPr>
          <w:t>与上述各段的规定不同的</w:t>
        </w:r>
        <w:r>
          <w:rPr>
            <w:lang w:eastAsia="zh-CN"/>
          </w:rPr>
          <w:t>是</w:t>
        </w:r>
        <w:r>
          <w:rPr>
            <w:rFonts w:hint="eastAsia"/>
            <w:lang w:eastAsia="zh-CN"/>
          </w:rPr>
          <w:t>，学术成员的申请和批准程序与部门准成员的</w:t>
        </w:r>
        <w:r>
          <w:rPr>
            <w:lang w:eastAsia="zh-CN"/>
          </w:rPr>
          <w:t>相关程序</w:t>
        </w:r>
        <w:r>
          <w:rPr>
            <w:rFonts w:hint="eastAsia"/>
            <w:lang w:eastAsia="zh-CN"/>
          </w:rPr>
          <w:t>类似；</w:t>
        </w:r>
      </w:ins>
    </w:p>
    <w:p w:rsidR="006D3EDA" w:rsidRPr="00D27DBE" w:rsidRDefault="004E1C40" w:rsidP="00EB17F9">
      <w:pPr>
        <w:rPr>
          <w:ins w:id="254" w:author="Author"/>
          <w:lang w:eastAsia="zh-CN"/>
        </w:rPr>
      </w:pPr>
      <w:proofErr w:type="gramStart"/>
      <w:ins w:id="255" w:author="Author">
        <w:r>
          <w:rPr>
            <w:lang w:eastAsia="zh-CN"/>
          </w:rPr>
          <w:t>5</w:t>
        </w:r>
        <w:proofErr w:type="gramEnd"/>
        <w:r>
          <w:rPr>
            <w:lang w:eastAsia="zh-CN"/>
          </w:rPr>
          <w:tab/>
        </w:r>
        <w:r>
          <w:rPr>
            <w:rFonts w:hint="eastAsia"/>
            <w:lang w:eastAsia="zh-CN"/>
          </w:rPr>
          <w:t>允许学术成员以远程方式参加工作、提交提案和发言，</w:t>
        </w:r>
      </w:ins>
    </w:p>
    <w:p w:rsidR="00F1065E" w:rsidRPr="008B6C4D" w:rsidRDefault="00F1065E" w:rsidP="00EB17F9">
      <w:pPr>
        <w:pStyle w:val="Call"/>
        <w:rPr>
          <w:lang w:eastAsia="zh-CN"/>
        </w:rPr>
      </w:pPr>
      <w:r w:rsidRPr="008B6C4D">
        <w:rPr>
          <w:rFonts w:hint="eastAsia"/>
          <w:lang w:eastAsia="zh-CN"/>
        </w:rPr>
        <w:t>责成理事会</w:t>
      </w:r>
    </w:p>
    <w:p w:rsidR="00F1065E" w:rsidRDefault="00F1065E" w:rsidP="00EB17F9">
      <w:pPr>
        <w:rPr>
          <w:lang w:eastAsia="zh-CN"/>
        </w:rPr>
      </w:pPr>
      <w:proofErr w:type="gramStart"/>
      <w:r>
        <w:rPr>
          <w:lang w:eastAsia="zh-CN"/>
        </w:rPr>
        <w:t>1</w:t>
      </w:r>
      <w:proofErr w:type="gramEnd"/>
      <w:r>
        <w:rPr>
          <w:lang w:eastAsia="zh-CN"/>
        </w:rPr>
        <w:tab/>
      </w:r>
      <w:r>
        <w:rPr>
          <w:rFonts w:hint="eastAsia"/>
          <w:lang w:eastAsia="zh-CN"/>
        </w:rPr>
        <w:t>酌情为本决议补充其视为适当的条件或详细程序；</w:t>
      </w:r>
    </w:p>
    <w:p w:rsidR="00F1065E" w:rsidRPr="001538D5" w:rsidDel="006D3EDA" w:rsidRDefault="00F1065E" w:rsidP="00EB17F9">
      <w:pPr>
        <w:rPr>
          <w:del w:id="256" w:author="Author"/>
          <w:lang w:eastAsia="zh-CN"/>
        </w:rPr>
      </w:pPr>
      <w:del w:id="257" w:author="Author">
        <w:r w:rsidRPr="001538D5" w:rsidDel="006D3EDA">
          <w:rPr>
            <w:lang w:eastAsia="zh-CN"/>
          </w:rPr>
          <w:delText>2</w:delText>
        </w:r>
        <w:r w:rsidRPr="001538D5" w:rsidDel="006D3EDA">
          <w:rPr>
            <w:lang w:eastAsia="zh-CN"/>
          </w:rPr>
          <w:tab/>
        </w:r>
        <w:r w:rsidRPr="001538D5" w:rsidDel="006D3EDA">
          <w:rPr>
            <w:rFonts w:hint="eastAsia"/>
            <w:lang w:eastAsia="zh-CN"/>
          </w:rPr>
          <w:delText>根据三个部门顾问组所做的评估工作，向下一届全权代表大会提交有关此类参与的报告，以便就这类参与做出最后决定；</w:delText>
        </w:r>
      </w:del>
    </w:p>
    <w:p w:rsidR="00F1065E" w:rsidDel="006D3EDA" w:rsidRDefault="00F1065E" w:rsidP="00EB17F9">
      <w:pPr>
        <w:rPr>
          <w:del w:id="258" w:author="Author"/>
          <w:lang w:eastAsia="zh-CN"/>
        </w:rPr>
      </w:pPr>
      <w:del w:id="259" w:author="Author">
        <w:r w:rsidDel="006D3EDA">
          <w:rPr>
            <w:lang w:eastAsia="zh-CN"/>
          </w:rPr>
          <w:delText>3</w:delText>
        </w:r>
        <w:r w:rsidDel="006D3EDA">
          <w:rPr>
            <w:lang w:eastAsia="zh-CN"/>
          </w:rPr>
          <w:tab/>
        </w:r>
        <w:r w:rsidDel="006D3EDA">
          <w:rPr>
            <w:rFonts w:hint="eastAsia"/>
            <w:lang w:eastAsia="zh-CN"/>
          </w:rPr>
          <w:delText>无论批准程序如何，此类学术成员（</w:delText>
        </w:r>
        <w:r w:rsidDel="006D3EDA">
          <w:rPr>
            <w:rFonts w:hint="eastAsia"/>
            <w:lang w:eastAsia="zh-CN"/>
          </w:rPr>
          <w:delText>academia</w:delText>
        </w:r>
        <w:r w:rsidDel="006D3EDA">
          <w:rPr>
            <w:rFonts w:hint="eastAsia"/>
            <w:lang w:eastAsia="zh-CN"/>
          </w:rPr>
          <w:delText>）均不得参与决策，其中包括不得参与决议或建议的通过；</w:delText>
        </w:r>
      </w:del>
    </w:p>
    <w:p w:rsidR="00F1065E" w:rsidRPr="0087650F" w:rsidDel="006D3EDA" w:rsidRDefault="00F1065E" w:rsidP="00EB17F9">
      <w:pPr>
        <w:rPr>
          <w:del w:id="260" w:author="Author"/>
          <w:lang w:eastAsia="zh-CN"/>
        </w:rPr>
      </w:pPr>
      <w:del w:id="261" w:author="Author">
        <w:r w:rsidRPr="0087650F" w:rsidDel="006D3EDA">
          <w:rPr>
            <w:lang w:eastAsia="zh-CN"/>
          </w:rPr>
          <w:delText>4</w:delText>
        </w:r>
        <w:r w:rsidRPr="0087650F" w:rsidDel="006D3EDA">
          <w:rPr>
            <w:lang w:eastAsia="zh-CN"/>
          </w:rPr>
          <w:tab/>
        </w:r>
        <w:r w:rsidDel="006D3EDA">
          <w:rPr>
            <w:rFonts w:hint="eastAsia"/>
            <w:lang w:eastAsia="zh-CN"/>
          </w:rPr>
          <w:delText>除上述</w:delText>
        </w:r>
        <w:r w:rsidRPr="009445E8" w:rsidDel="006D3EDA">
          <w:rPr>
            <w:rFonts w:ascii="STKaiti" w:eastAsia="STKaiti" w:hAnsi="STKaiti" w:hint="eastAsia"/>
            <w:lang w:eastAsia="zh-CN"/>
          </w:rPr>
          <w:delText>做出决议</w:delText>
        </w:r>
        <w:r w:rsidDel="006D3EDA">
          <w:rPr>
            <w:rFonts w:hint="eastAsia"/>
            <w:lang w:eastAsia="zh-CN"/>
          </w:rPr>
          <w:delText>1</w:delText>
        </w:r>
        <w:r w:rsidDel="006D3EDA">
          <w:rPr>
            <w:rFonts w:hint="eastAsia"/>
            <w:lang w:eastAsia="zh-CN"/>
          </w:rPr>
          <w:delText>、</w:delText>
        </w:r>
        <w:r w:rsidDel="006D3EDA">
          <w:rPr>
            <w:rFonts w:hint="eastAsia"/>
            <w:lang w:eastAsia="zh-CN"/>
          </w:rPr>
          <w:delText>2</w:delText>
        </w:r>
        <w:r w:rsidDel="006D3EDA">
          <w:rPr>
            <w:rFonts w:hint="eastAsia"/>
            <w:lang w:eastAsia="zh-CN"/>
          </w:rPr>
          <w:delText>和</w:delText>
        </w:r>
        <w:r w:rsidDel="006D3EDA">
          <w:rPr>
            <w:rFonts w:hint="eastAsia"/>
            <w:lang w:eastAsia="zh-CN"/>
          </w:rPr>
          <w:delText>3</w:delText>
        </w:r>
        <w:r w:rsidDel="006D3EDA">
          <w:rPr>
            <w:rFonts w:hint="eastAsia"/>
            <w:lang w:eastAsia="zh-CN"/>
          </w:rPr>
          <w:delText>规定的申请和批准程序外，“学术成员”的申请和批准程序应与部门准成员的申请和批准程序相同；</w:delText>
        </w:r>
      </w:del>
    </w:p>
    <w:p w:rsidR="00F1065E" w:rsidDel="006D3EDA" w:rsidRDefault="00F1065E" w:rsidP="00EB17F9">
      <w:pPr>
        <w:rPr>
          <w:del w:id="262" w:author="Author"/>
          <w:lang w:eastAsia="zh-CN"/>
        </w:rPr>
      </w:pPr>
      <w:del w:id="263" w:author="Author">
        <w:r w:rsidRPr="0087650F" w:rsidDel="006D3EDA">
          <w:rPr>
            <w:lang w:eastAsia="zh-CN"/>
          </w:rPr>
          <w:delText>5</w:delText>
        </w:r>
        <w:r w:rsidRPr="0087650F" w:rsidDel="006D3EDA">
          <w:rPr>
            <w:lang w:eastAsia="zh-CN"/>
          </w:rPr>
          <w:tab/>
        </w:r>
        <w:r w:rsidDel="006D3EDA">
          <w:rPr>
            <w:rFonts w:hint="eastAsia"/>
            <w:lang w:eastAsia="zh-CN"/>
          </w:rPr>
          <w:delText>实施本决议，并根据提议的会费额</w:delText>
        </w:r>
        <w:r w:rsidDel="006D3EDA">
          <w:rPr>
            <w:rFonts w:hint="eastAsia"/>
            <w:lang w:eastAsia="zh-CN"/>
          </w:rPr>
          <w:delText xml:space="preserve"> </w:delText>
        </w:r>
        <w:r w:rsidDel="006D3EDA">
          <w:rPr>
            <w:lang w:eastAsia="zh-CN"/>
          </w:rPr>
          <w:delText>–</w:delText>
        </w:r>
        <w:r w:rsidDel="006D3EDA">
          <w:rPr>
            <w:rFonts w:hint="eastAsia"/>
            <w:lang w:eastAsia="zh-CN"/>
          </w:rPr>
          <w:delText xml:space="preserve"> </w:delText>
        </w:r>
        <w:r w:rsidDel="006D3EDA">
          <w:rPr>
            <w:rFonts w:hint="eastAsia"/>
            <w:lang w:eastAsia="zh-CN"/>
          </w:rPr>
          <w:delText>发达国家机构为部门成员</w:delText>
        </w:r>
        <w:r w:rsidDel="006D3EDA">
          <w:rPr>
            <w:rFonts w:hint="eastAsia"/>
            <w:lang w:val="en-US" w:eastAsia="zh-CN"/>
          </w:rPr>
          <w:delText>会费单位的十六分之一和</w:delText>
        </w:r>
        <w:r w:rsidDel="006D3EDA">
          <w:rPr>
            <w:rFonts w:hint="eastAsia"/>
            <w:lang w:eastAsia="zh-CN"/>
          </w:rPr>
          <w:delText>发展中国家机构为部门成员会费单位的三十二分之一，将其年费金额</w:delText>
        </w:r>
        <w:r w:rsidDel="006D3EDA">
          <w:rPr>
            <w:rFonts w:hint="eastAsia"/>
            <w:lang w:val="en-US" w:eastAsia="zh-CN"/>
          </w:rPr>
          <w:delText>固定下来</w:delText>
        </w:r>
        <w:r w:rsidDel="006D3EDA">
          <w:rPr>
            <w:rFonts w:hint="eastAsia"/>
            <w:lang w:eastAsia="zh-CN"/>
          </w:rPr>
          <w:delText>；</w:delText>
        </w:r>
      </w:del>
    </w:p>
    <w:p w:rsidR="00F1065E" w:rsidRPr="00282ACE" w:rsidRDefault="00F1065E">
      <w:pPr>
        <w:rPr>
          <w:lang w:eastAsia="zh-CN"/>
        </w:rPr>
      </w:pPr>
      <w:del w:id="264" w:author="Author">
        <w:r w:rsidDel="006D3EDA">
          <w:rPr>
            <w:rFonts w:hint="eastAsia"/>
            <w:lang w:eastAsia="zh-CN"/>
          </w:rPr>
          <w:delText>6</w:delText>
        </w:r>
      </w:del>
      <w:proofErr w:type="gramStart"/>
      <w:ins w:id="265" w:author="Author">
        <w:r w:rsidR="006D3EDA">
          <w:rPr>
            <w:lang w:eastAsia="zh-CN"/>
          </w:rPr>
          <w:t>2</w:t>
        </w:r>
      </w:ins>
      <w:r>
        <w:rPr>
          <w:rFonts w:hint="eastAsia"/>
          <w:lang w:eastAsia="zh-CN"/>
        </w:rPr>
        <w:tab/>
      </w:r>
      <w:r>
        <w:rPr>
          <w:rFonts w:hint="eastAsia"/>
          <w:lang w:eastAsia="zh-CN"/>
        </w:rPr>
        <w:t>持续不断地对会费和接纳条件进行计算，并向下一届全权代表大会做出报告</w:t>
      </w:r>
      <w:proofErr w:type="gramEnd"/>
      <w:del w:id="266" w:author="Author">
        <w:r w:rsidDel="006D3EDA">
          <w:rPr>
            <w:rFonts w:hint="eastAsia"/>
            <w:lang w:eastAsia="zh-CN"/>
          </w:rPr>
          <w:delText>，</w:delText>
        </w:r>
      </w:del>
      <w:ins w:id="267" w:author="Author">
        <w:r w:rsidR="006D3EDA">
          <w:rPr>
            <w:rFonts w:hint="eastAsia"/>
            <w:lang w:eastAsia="zh-CN"/>
          </w:rPr>
          <w:t>；</w:t>
        </w:r>
      </w:ins>
    </w:p>
    <w:p w:rsidR="006D3EDA" w:rsidRPr="00922755" w:rsidRDefault="006D3EDA" w:rsidP="00EB17F9">
      <w:pPr>
        <w:rPr>
          <w:ins w:id="268" w:author="Author"/>
          <w:lang w:eastAsia="zh-CN"/>
        </w:rPr>
      </w:pPr>
      <w:proofErr w:type="gramStart"/>
      <w:ins w:id="269" w:author="Author">
        <w:r>
          <w:rPr>
            <w:lang w:eastAsia="zh-CN"/>
          </w:rPr>
          <w:t>3</w:t>
        </w:r>
        <w:proofErr w:type="gramEnd"/>
        <w:r>
          <w:rPr>
            <w:lang w:eastAsia="zh-CN"/>
          </w:rPr>
          <w:tab/>
        </w:r>
        <w:r w:rsidR="004E1C40">
          <w:rPr>
            <w:rFonts w:hint="eastAsia"/>
            <w:lang w:eastAsia="zh-CN"/>
          </w:rPr>
          <w:t>采取因修订本决议而需要采取的纠正措施，这一点特别针对隶属于国际电联一个以上部门成员的学术成员，</w:t>
        </w:r>
      </w:ins>
    </w:p>
    <w:p w:rsidR="00F1065E" w:rsidRPr="009445E8" w:rsidRDefault="00F1065E" w:rsidP="00EB17F9">
      <w:pPr>
        <w:pStyle w:val="Call"/>
        <w:rPr>
          <w:lang w:eastAsia="zh-CN"/>
        </w:rPr>
      </w:pPr>
      <w:r w:rsidRPr="009445E8">
        <w:rPr>
          <w:rFonts w:hint="eastAsia"/>
          <w:lang w:eastAsia="zh-CN"/>
        </w:rPr>
        <w:t>进一步责成</w:t>
      </w:r>
      <w:r>
        <w:rPr>
          <w:rFonts w:hint="eastAsia"/>
          <w:lang w:eastAsia="zh-CN"/>
        </w:rPr>
        <w:t>无线电通信全会</w:t>
      </w:r>
      <w:r w:rsidRPr="00F668CA">
        <w:rPr>
          <w:lang w:eastAsia="zh-CN"/>
        </w:rPr>
        <w:t>、</w:t>
      </w:r>
      <w:r w:rsidRPr="00F668CA">
        <w:rPr>
          <w:rFonts w:hint="eastAsia"/>
          <w:lang w:eastAsia="zh-CN"/>
        </w:rPr>
        <w:t>世界电信标准化全会</w:t>
      </w:r>
      <w:r w:rsidRPr="00F668CA">
        <w:rPr>
          <w:lang w:eastAsia="zh-CN"/>
        </w:rPr>
        <w:t>和</w:t>
      </w:r>
      <w:r w:rsidRPr="00F668CA">
        <w:rPr>
          <w:rFonts w:hint="eastAsia"/>
          <w:lang w:eastAsia="zh-CN"/>
        </w:rPr>
        <w:t>世界电信发展大会</w:t>
      </w:r>
    </w:p>
    <w:p w:rsidR="00F1065E" w:rsidRDefault="00F1065E" w:rsidP="00EB17F9">
      <w:pPr>
        <w:ind w:firstLineChars="200" w:firstLine="480"/>
        <w:rPr>
          <w:lang w:eastAsia="zh-CN"/>
        </w:rPr>
      </w:pPr>
      <w:r>
        <w:rPr>
          <w:rFonts w:hint="eastAsia"/>
          <w:lang w:eastAsia="zh-CN"/>
        </w:rPr>
        <w:t>指示其各部门顾问组</w:t>
      </w:r>
      <w:ins w:id="270" w:author="Author">
        <w:r w:rsidR="004E1C40">
          <w:rPr>
            <w:rFonts w:hint="eastAsia"/>
            <w:lang w:eastAsia="zh-CN"/>
          </w:rPr>
          <w:t>继续</w:t>
        </w:r>
      </w:ins>
      <w:r>
        <w:rPr>
          <w:rFonts w:hint="eastAsia"/>
          <w:lang w:eastAsia="zh-CN"/>
        </w:rPr>
        <w:t>研究是否有必要采取额外措施和</w:t>
      </w:r>
      <w:r>
        <w:rPr>
          <w:rFonts w:hint="eastAsia"/>
          <w:lang w:eastAsia="zh-CN"/>
        </w:rPr>
        <w:t>/</w:t>
      </w:r>
      <w:r>
        <w:rPr>
          <w:rFonts w:hint="eastAsia"/>
          <w:lang w:eastAsia="zh-CN"/>
        </w:rPr>
        <w:t>或安排，推动上述全会和大会第</w:t>
      </w:r>
      <w:r>
        <w:rPr>
          <w:rFonts w:hint="eastAsia"/>
          <w:lang w:eastAsia="zh-CN"/>
        </w:rPr>
        <w:t>1</w:t>
      </w:r>
      <w:r>
        <w:rPr>
          <w:rFonts w:hint="eastAsia"/>
          <w:lang w:eastAsia="zh-CN"/>
        </w:rPr>
        <w:t>号决议和相关建议未涉及的此类参与进程，并视需要或在必要时，通过此类程序，并通过各部门主任将相关结果报告理事会，</w:t>
      </w:r>
    </w:p>
    <w:p w:rsidR="00F1065E" w:rsidRPr="009445E8" w:rsidRDefault="00F1065E" w:rsidP="00EB17F9">
      <w:pPr>
        <w:pStyle w:val="Call"/>
        <w:rPr>
          <w:lang w:eastAsia="zh-CN"/>
        </w:rPr>
      </w:pPr>
      <w:r w:rsidRPr="009445E8">
        <w:rPr>
          <w:rFonts w:hint="eastAsia"/>
          <w:lang w:eastAsia="zh-CN"/>
        </w:rPr>
        <w:t>责成秘书长</w:t>
      </w:r>
      <w:del w:id="271" w:author="Author">
        <w:r w:rsidRPr="009445E8" w:rsidDel="004E1C40">
          <w:rPr>
            <w:rFonts w:hint="eastAsia"/>
            <w:lang w:eastAsia="zh-CN"/>
          </w:rPr>
          <w:delText>和</w:delText>
        </w:r>
      </w:del>
      <w:ins w:id="272" w:author="Author">
        <w:r w:rsidR="004E1C40">
          <w:rPr>
            <w:rFonts w:hint="eastAsia"/>
            <w:lang w:eastAsia="zh-CN"/>
          </w:rPr>
          <w:t>与</w:t>
        </w:r>
      </w:ins>
      <w:r w:rsidRPr="009445E8">
        <w:rPr>
          <w:rFonts w:hint="eastAsia"/>
          <w:lang w:eastAsia="zh-CN"/>
        </w:rPr>
        <w:t>三个局的主任</w:t>
      </w:r>
      <w:ins w:id="273" w:author="Author">
        <w:r w:rsidR="004E1C40">
          <w:rPr>
            <w:rFonts w:hint="eastAsia"/>
            <w:lang w:eastAsia="zh-CN"/>
          </w:rPr>
          <w:t>合作</w:t>
        </w:r>
      </w:ins>
    </w:p>
    <w:p w:rsidR="00106827" w:rsidRDefault="00106827" w:rsidP="00EB17F9">
      <w:pPr>
        <w:rPr>
          <w:ins w:id="274" w:author="Author"/>
          <w:lang w:eastAsia="zh-CN"/>
        </w:rPr>
      </w:pPr>
      <w:proofErr w:type="gramStart"/>
      <w:ins w:id="275" w:author="Author">
        <w:r>
          <w:rPr>
            <w:lang w:eastAsia="zh-CN"/>
          </w:rPr>
          <w:t>1</w:t>
        </w:r>
        <w:proofErr w:type="gramEnd"/>
        <w:r>
          <w:rPr>
            <w:lang w:eastAsia="zh-CN"/>
          </w:rPr>
          <w:tab/>
        </w:r>
        <w:r>
          <w:rPr>
            <w:rFonts w:hint="eastAsia"/>
            <w:lang w:eastAsia="zh-CN"/>
          </w:rPr>
          <w:t>在一定程度上参照理事会的意见，继续这种成功的做法，探索并推荐各种机制，如利用会费和</w:t>
        </w:r>
        <w:r w:rsidRPr="0024544F">
          <w:rPr>
            <w:rFonts w:hint="eastAsia"/>
            <w:lang w:eastAsia="zh-CN"/>
          </w:rPr>
          <w:t>实物捐赠</w:t>
        </w:r>
        <w:r>
          <w:rPr>
            <w:rFonts w:hint="eastAsia"/>
            <w:lang w:eastAsia="zh-CN"/>
          </w:rPr>
          <w:t>鼓励与六个区域</w:t>
        </w:r>
        <w:r w:rsidRPr="005C0B59">
          <w:rPr>
            <w:rStyle w:val="FootnoteReference"/>
            <w:lang w:eastAsia="zh-CN"/>
          </w:rPr>
          <w:footnoteReference w:customMarkFollows="1" w:id="5"/>
          <w:t>3</w:t>
        </w:r>
        <w:r>
          <w:rPr>
            <w:rFonts w:hint="eastAsia"/>
            <w:lang w:eastAsia="zh-CN"/>
          </w:rPr>
          <w:t>的学术界协作，并促进学术界更多地参加国际电联的工作；</w:t>
        </w:r>
      </w:ins>
    </w:p>
    <w:p w:rsidR="006D3EDA" w:rsidRPr="00F12298" w:rsidRDefault="00106827" w:rsidP="00EB17F9">
      <w:pPr>
        <w:rPr>
          <w:ins w:id="278" w:author="Author"/>
          <w:lang w:eastAsia="zh-CN"/>
        </w:rPr>
      </w:pPr>
      <w:proofErr w:type="gramStart"/>
      <w:ins w:id="279" w:author="Author">
        <w:r>
          <w:rPr>
            <w:lang w:eastAsia="zh-CN"/>
          </w:rPr>
          <w:t>2</w:t>
        </w:r>
        <w:proofErr w:type="gramEnd"/>
        <w:r>
          <w:rPr>
            <w:lang w:eastAsia="zh-CN"/>
          </w:rPr>
          <w:tab/>
        </w:r>
        <w:r>
          <w:rPr>
            <w:rFonts w:hint="eastAsia"/>
            <w:lang w:eastAsia="zh-CN"/>
          </w:rPr>
          <w:t>鼓励学术界参加国际电联的工作，如</w:t>
        </w:r>
        <w:r w:rsidRPr="0024544F">
          <w:rPr>
            <w:rFonts w:hint="eastAsia"/>
            <w:lang w:eastAsia="zh-CN"/>
          </w:rPr>
          <w:t>国际电联世界电信展</w:t>
        </w:r>
        <w:r>
          <w:rPr>
            <w:rFonts w:hint="eastAsia"/>
            <w:lang w:eastAsia="zh-CN"/>
          </w:rPr>
          <w:t>、国际电联</w:t>
        </w:r>
        <w:r w:rsidRPr="0024544F">
          <w:rPr>
            <w:rFonts w:hint="eastAsia"/>
            <w:lang w:eastAsia="zh-CN"/>
          </w:rPr>
          <w:t>大视野会议活动</w:t>
        </w:r>
        <w:r>
          <w:rPr>
            <w:rFonts w:hint="eastAsia"/>
            <w:lang w:eastAsia="zh-CN"/>
          </w:rPr>
          <w:t>、</w:t>
        </w:r>
        <w:r w:rsidRPr="0024544F">
          <w:rPr>
            <w:rFonts w:hint="eastAsia"/>
            <w:lang w:eastAsia="zh-CN"/>
          </w:rPr>
          <w:t>信息社会世界高峰会议</w:t>
        </w:r>
        <w:r>
          <w:rPr>
            <w:rFonts w:hint="eastAsia"/>
            <w:lang w:eastAsia="zh-CN"/>
          </w:rPr>
          <w:t>及其他讲习班和论坛；</w:t>
        </w:r>
      </w:ins>
    </w:p>
    <w:p w:rsidR="00F1065E" w:rsidRDefault="006D3EDA">
      <w:pPr>
        <w:rPr>
          <w:lang w:val="en-US" w:eastAsia="zh-CN"/>
        </w:rPr>
      </w:pPr>
      <w:proofErr w:type="gramStart"/>
      <w:ins w:id="280" w:author="Author">
        <w:r>
          <w:rPr>
            <w:rFonts w:hint="eastAsia"/>
            <w:lang w:eastAsia="zh-CN"/>
          </w:rPr>
          <w:t>3</w:t>
        </w:r>
        <w:r>
          <w:rPr>
            <w:rFonts w:hint="eastAsia"/>
            <w:lang w:eastAsia="zh-CN"/>
          </w:rPr>
          <w:tab/>
        </w:r>
      </w:ins>
      <w:r w:rsidR="00F1065E">
        <w:rPr>
          <w:rFonts w:hint="eastAsia"/>
          <w:lang w:eastAsia="zh-CN"/>
        </w:rPr>
        <w:t>为实施本决议而采取必要和适当的行动</w:t>
      </w:r>
      <w:proofErr w:type="gramEnd"/>
      <w:del w:id="281" w:author="Author">
        <w:r w:rsidR="00F1065E" w:rsidDel="006D3EDA">
          <w:rPr>
            <w:rFonts w:hint="eastAsia"/>
            <w:lang w:eastAsia="zh-CN"/>
          </w:rPr>
          <w:delText>。</w:delText>
        </w:r>
      </w:del>
      <w:ins w:id="282" w:author="Author">
        <w:r>
          <w:rPr>
            <w:rFonts w:hint="eastAsia"/>
            <w:lang w:eastAsia="zh-CN"/>
          </w:rPr>
          <w:t>，</w:t>
        </w:r>
      </w:ins>
    </w:p>
    <w:p w:rsidR="006D3EDA" w:rsidRPr="006D3EDA" w:rsidRDefault="006D3EDA">
      <w:pPr>
        <w:pStyle w:val="Call"/>
        <w:rPr>
          <w:ins w:id="283" w:author="Author"/>
          <w:lang w:eastAsia="zh-CN"/>
          <w:rPrChange w:id="284" w:author="Author">
            <w:rPr>
              <w:ins w:id="285" w:author="Author"/>
            </w:rPr>
          </w:rPrChange>
        </w:rPr>
        <w:pPrChange w:id="286" w:author="Author">
          <w:pPr>
            <w:spacing w:line="480" w:lineRule="auto"/>
          </w:pPr>
        </w:pPrChange>
      </w:pPr>
      <w:ins w:id="287" w:author="Author">
        <w:r>
          <w:rPr>
            <w:rFonts w:hint="eastAsia"/>
            <w:lang w:eastAsia="zh-CN"/>
          </w:rPr>
          <w:t>请成员国</w:t>
        </w:r>
      </w:ins>
    </w:p>
    <w:p w:rsidR="006D3EDA" w:rsidRPr="006137E5" w:rsidRDefault="0081080A">
      <w:pPr>
        <w:ind w:firstLineChars="200" w:firstLine="480"/>
        <w:rPr>
          <w:ins w:id="288" w:author="Author"/>
          <w:lang w:eastAsia="zh-CN"/>
        </w:rPr>
        <w:pPrChange w:id="289" w:author="Author">
          <w:pPr>
            <w:spacing w:line="480" w:lineRule="auto"/>
          </w:pPr>
        </w:pPrChange>
      </w:pPr>
      <w:ins w:id="290" w:author="Author">
        <w:r>
          <w:rPr>
            <w:rFonts w:hint="eastAsia"/>
            <w:lang w:eastAsia="zh-CN"/>
          </w:rPr>
          <w:t>向各自学术界通报本决议，鼓励它们</w:t>
        </w:r>
        <w:r>
          <w:rPr>
            <w:lang w:eastAsia="zh-CN"/>
          </w:rPr>
          <w:t>加入</w:t>
        </w:r>
        <w:r>
          <w:rPr>
            <w:rFonts w:hint="eastAsia"/>
            <w:lang w:eastAsia="zh-CN"/>
          </w:rPr>
          <w:t>国际电联，支持并帮助它们参加国际电联的工作。</w:t>
        </w:r>
      </w:ins>
    </w:p>
    <w:p w:rsidR="003000FA" w:rsidRDefault="003000FA" w:rsidP="00EB17F9">
      <w:pPr>
        <w:pStyle w:val="Reasons"/>
        <w:rPr>
          <w:lang w:eastAsia="zh-CN"/>
        </w:rPr>
      </w:pPr>
    </w:p>
    <w:p w:rsidR="0007273E" w:rsidRPr="005C0B59" w:rsidRDefault="0007273E" w:rsidP="001F0462">
      <w:pPr>
        <w:jc w:val="center"/>
        <w:rPr>
          <w:lang w:eastAsia="zh-CN"/>
        </w:rPr>
      </w:pPr>
      <w:r>
        <w:rPr>
          <w:lang w:eastAsia="zh-CN"/>
        </w:rPr>
        <w:t>************</w:t>
      </w:r>
    </w:p>
    <w:p w:rsidR="00FF2EB5" w:rsidRDefault="00FF2EB5" w:rsidP="00EB17F9">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89611B" w:rsidRDefault="0089611B" w:rsidP="00EB17F9">
      <w:pPr>
        <w:pStyle w:val="Part"/>
        <w:rPr>
          <w:lang w:eastAsia="zh-CN"/>
        </w:rPr>
      </w:pPr>
      <w:r>
        <w:rPr>
          <w:rFonts w:hint="eastAsia"/>
          <w:lang w:eastAsia="zh-CN"/>
        </w:rPr>
        <w:lastRenderedPageBreak/>
        <w:t>第</w:t>
      </w:r>
      <w:r>
        <w:rPr>
          <w:rFonts w:hint="eastAsia"/>
          <w:lang w:eastAsia="zh-CN"/>
        </w:rPr>
        <w:t>8</w:t>
      </w:r>
      <w:r>
        <w:rPr>
          <w:rFonts w:hint="eastAsia"/>
          <w:lang w:eastAsia="zh-CN"/>
        </w:rPr>
        <w:t>部分</w:t>
      </w:r>
    </w:p>
    <w:p w:rsidR="0089611B" w:rsidRDefault="0089611B" w:rsidP="00EB17F9">
      <w:pPr>
        <w:pStyle w:val="Restitle"/>
        <w:rPr>
          <w:lang w:eastAsia="zh-CN"/>
        </w:rPr>
      </w:pPr>
      <w:r>
        <w:rPr>
          <w:rFonts w:hint="eastAsia"/>
          <w:lang w:eastAsia="zh-CN"/>
        </w:rPr>
        <w:t>新决议</w:t>
      </w:r>
      <w:r>
        <w:rPr>
          <w:lang w:eastAsia="zh-CN"/>
        </w:rPr>
        <w:t>草案</w:t>
      </w:r>
    </w:p>
    <w:p w:rsidR="0089611B" w:rsidRPr="0067571E" w:rsidRDefault="0089611B" w:rsidP="001F0462">
      <w:pPr>
        <w:pStyle w:val="Headingb"/>
        <w:rPr>
          <w:lang w:eastAsia="zh-CN"/>
        </w:rPr>
      </w:pPr>
      <w:r>
        <w:rPr>
          <w:rFonts w:hint="eastAsia"/>
          <w:lang w:eastAsia="zh-CN"/>
        </w:rPr>
        <w:t>引言</w:t>
      </w:r>
    </w:p>
    <w:p w:rsidR="0024544F" w:rsidRDefault="0024544F" w:rsidP="00EB17F9">
      <w:pPr>
        <w:ind w:firstLineChars="200" w:firstLine="480"/>
        <w:rPr>
          <w:lang w:eastAsia="zh-CN"/>
        </w:rPr>
      </w:pPr>
      <w:r>
        <w:rPr>
          <w:rFonts w:hint="eastAsia"/>
          <w:lang w:eastAsia="zh-CN"/>
        </w:rPr>
        <w:t>阿拉伯国家集团</w:t>
      </w:r>
      <w:r w:rsidR="0081080A">
        <w:rPr>
          <w:rFonts w:hint="eastAsia"/>
          <w:lang w:eastAsia="zh-CN"/>
        </w:rPr>
        <w:t>提出</w:t>
      </w:r>
      <w:r w:rsidR="00445F00">
        <w:rPr>
          <w:rFonts w:hint="eastAsia"/>
          <w:lang w:eastAsia="zh-CN"/>
        </w:rPr>
        <w:t>一项新决议，</w:t>
      </w:r>
      <w:r w:rsidR="00006145">
        <w:rPr>
          <w:rFonts w:hint="eastAsia"/>
          <w:lang w:eastAsia="zh-CN"/>
        </w:rPr>
        <w:t>向</w:t>
      </w:r>
      <w:r w:rsidR="00445F00">
        <w:rPr>
          <w:rFonts w:hint="eastAsia"/>
          <w:lang w:eastAsia="zh-CN"/>
        </w:rPr>
        <w:t>伊拉克</w:t>
      </w:r>
      <w:r w:rsidR="00006145">
        <w:rPr>
          <w:rFonts w:hint="eastAsia"/>
          <w:lang w:eastAsia="zh-CN"/>
        </w:rPr>
        <w:t>提供支持</w:t>
      </w:r>
      <w:proofErr w:type="gramStart"/>
      <w:r w:rsidR="00006145">
        <w:rPr>
          <w:rFonts w:hint="eastAsia"/>
          <w:lang w:eastAsia="zh-CN"/>
        </w:rPr>
        <w:t>和援</w:t>
      </w:r>
      <w:proofErr w:type="gramEnd"/>
      <w:r w:rsidR="00006145">
        <w:rPr>
          <w:rFonts w:hint="eastAsia"/>
          <w:lang w:eastAsia="zh-CN"/>
        </w:rPr>
        <w:t>助，以</w:t>
      </w:r>
      <w:r w:rsidR="00445F00">
        <w:rPr>
          <w:rFonts w:hint="eastAsia"/>
          <w:lang w:eastAsia="zh-CN"/>
        </w:rPr>
        <w:t>重建和</w:t>
      </w:r>
      <w:r w:rsidR="00006145" w:rsidRPr="00006145">
        <w:rPr>
          <w:rFonts w:hint="eastAsia"/>
          <w:lang w:eastAsia="zh-CN"/>
        </w:rPr>
        <w:t>重振</w:t>
      </w:r>
      <w:r w:rsidR="00445F00">
        <w:rPr>
          <w:rFonts w:hint="eastAsia"/>
          <w:lang w:eastAsia="zh-CN"/>
        </w:rPr>
        <w:t>其电信基础设施、建立机构、</w:t>
      </w:r>
      <w:r w:rsidR="00006145" w:rsidRPr="00006145">
        <w:rPr>
          <w:rFonts w:hint="eastAsia"/>
          <w:lang w:eastAsia="zh-CN"/>
        </w:rPr>
        <w:t>开发人力资源</w:t>
      </w:r>
      <w:r w:rsidR="0081080A">
        <w:rPr>
          <w:rFonts w:hint="eastAsia"/>
          <w:lang w:eastAsia="zh-CN"/>
        </w:rPr>
        <w:t>、</w:t>
      </w:r>
      <w:r w:rsidR="00006145" w:rsidRPr="00006145">
        <w:rPr>
          <w:rFonts w:hint="eastAsia"/>
          <w:lang w:eastAsia="zh-CN"/>
        </w:rPr>
        <w:t>制定资费</w:t>
      </w:r>
      <w:r w:rsidR="00445F00">
        <w:rPr>
          <w:rFonts w:hint="eastAsia"/>
          <w:lang w:eastAsia="zh-CN"/>
        </w:rPr>
        <w:t>，如下所示。</w:t>
      </w:r>
    </w:p>
    <w:p w:rsidR="0089611B" w:rsidRDefault="00445F00" w:rsidP="001F0462">
      <w:pPr>
        <w:pStyle w:val="Headingb"/>
        <w:rPr>
          <w:lang w:eastAsia="zh-CN"/>
        </w:rPr>
      </w:pPr>
      <w:r>
        <w:rPr>
          <w:rFonts w:hint="eastAsia"/>
          <w:lang w:eastAsia="zh-CN"/>
        </w:rPr>
        <w:t>提案</w:t>
      </w:r>
      <w:r w:rsidR="0081080A">
        <w:rPr>
          <w:rFonts w:hint="eastAsia"/>
          <w:lang w:eastAsia="zh-CN"/>
        </w:rPr>
        <w:t>的</w:t>
      </w:r>
      <w:r>
        <w:rPr>
          <w:rFonts w:hint="eastAsia"/>
          <w:lang w:eastAsia="zh-CN"/>
        </w:rPr>
        <w:t>目的：</w:t>
      </w:r>
    </w:p>
    <w:p w:rsidR="00006145" w:rsidRPr="004C20A2" w:rsidRDefault="00006145" w:rsidP="00EB17F9">
      <w:pPr>
        <w:ind w:firstLineChars="200" w:firstLine="480"/>
        <w:rPr>
          <w:lang w:eastAsia="zh-CN"/>
        </w:rPr>
      </w:pPr>
      <w:r w:rsidRPr="00006145">
        <w:rPr>
          <w:rFonts w:hint="eastAsia"/>
          <w:lang w:eastAsia="zh-CN"/>
        </w:rPr>
        <w:t>通过必要时在伊拉克境内</w:t>
      </w:r>
      <w:proofErr w:type="gramStart"/>
      <w:r w:rsidRPr="00006145">
        <w:rPr>
          <w:rFonts w:hint="eastAsia"/>
          <w:lang w:eastAsia="zh-CN"/>
        </w:rPr>
        <w:t>外开展</w:t>
      </w:r>
      <w:proofErr w:type="gramEnd"/>
      <w:r w:rsidRPr="00006145">
        <w:rPr>
          <w:rFonts w:hint="eastAsia"/>
          <w:lang w:eastAsia="zh-CN"/>
        </w:rPr>
        <w:t>培训活动、临时借调专家以填补某些地区专业力量的短缺、满足伊拉克主管部</w:t>
      </w:r>
      <w:r>
        <w:rPr>
          <w:rFonts w:hint="eastAsia"/>
          <w:lang w:eastAsia="zh-CN"/>
        </w:rPr>
        <w:t>门要求提供的专家以及提供其他形式援助（包括技术援助）等方式，</w:t>
      </w:r>
      <w:r w:rsidRPr="00006145">
        <w:rPr>
          <w:rFonts w:hint="eastAsia"/>
          <w:lang w:eastAsia="zh-CN"/>
        </w:rPr>
        <w:t>向伊拉克提供支持</w:t>
      </w:r>
      <w:proofErr w:type="gramStart"/>
      <w:r>
        <w:rPr>
          <w:rFonts w:hint="eastAsia"/>
          <w:lang w:eastAsia="zh-CN"/>
        </w:rPr>
        <w:t>和援</w:t>
      </w:r>
      <w:proofErr w:type="gramEnd"/>
      <w:r>
        <w:rPr>
          <w:rFonts w:hint="eastAsia"/>
          <w:lang w:eastAsia="zh-CN"/>
        </w:rPr>
        <w:t>助</w:t>
      </w:r>
      <w:r w:rsidRPr="00006145">
        <w:rPr>
          <w:rFonts w:hint="eastAsia"/>
          <w:lang w:eastAsia="zh-CN"/>
        </w:rPr>
        <w:t>，以重建和重振该国的电信基础设施、建立机构，开发人力资源</w:t>
      </w:r>
      <w:r w:rsidR="0081080A">
        <w:rPr>
          <w:rFonts w:hint="eastAsia"/>
          <w:lang w:eastAsia="zh-CN"/>
        </w:rPr>
        <w:t>、</w:t>
      </w:r>
      <w:r w:rsidRPr="00006145">
        <w:rPr>
          <w:rFonts w:hint="eastAsia"/>
          <w:lang w:eastAsia="zh-CN"/>
        </w:rPr>
        <w:t>制定资费。</w:t>
      </w:r>
    </w:p>
    <w:p w:rsidR="003000FA" w:rsidRDefault="00F1065E" w:rsidP="00EB17F9">
      <w:pPr>
        <w:pStyle w:val="Proposal"/>
        <w:rPr>
          <w:lang w:eastAsia="zh-CN"/>
        </w:rPr>
      </w:pPr>
      <w:r>
        <w:rPr>
          <w:lang w:eastAsia="zh-CN"/>
        </w:rPr>
        <w:t>ADD</w:t>
      </w:r>
      <w:r>
        <w:rPr>
          <w:lang w:eastAsia="zh-CN"/>
        </w:rPr>
        <w:tab/>
        <w:t>ARB/79A1/9</w:t>
      </w:r>
    </w:p>
    <w:p w:rsidR="003000FA" w:rsidRDefault="0089611B" w:rsidP="00081F88">
      <w:pPr>
        <w:pStyle w:val="ResNo"/>
        <w:rPr>
          <w:lang w:eastAsia="zh-CN"/>
        </w:rPr>
      </w:pPr>
      <w:r>
        <w:rPr>
          <w:rFonts w:hint="eastAsia"/>
          <w:lang w:eastAsia="zh-CN"/>
        </w:rPr>
        <w:t>第</w:t>
      </w:r>
      <w:r>
        <w:rPr>
          <w:lang w:eastAsia="zh-CN"/>
        </w:rPr>
        <w:t>[ARB-1]</w:t>
      </w:r>
      <w:r>
        <w:rPr>
          <w:rFonts w:hint="eastAsia"/>
          <w:lang w:eastAsia="zh-CN"/>
        </w:rPr>
        <w:t>号</w:t>
      </w:r>
      <w:r w:rsidR="00F1065E">
        <w:rPr>
          <w:lang w:eastAsia="zh-CN"/>
        </w:rPr>
        <w:t>新决议草案</w:t>
      </w:r>
    </w:p>
    <w:p w:rsidR="003000FA" w:rsidRDefault="00006145" w:rsidP="00EB17F9">
      <w:pPr>
        <w:pStyle w:val="Restitle"/>
        <w:rPr>
          <w:lang w:eastAsia="zh-CN"/>
        </w:rPr>
      </w:pPr>
      <w:r>
        <w:rPr>
          <w:rFonts w:hint="eastAsia"/>
          <w:lang w:eastAsia="zh-CN"/>
        </w:rPr>
        <w:t>为伊拉克共和国重建其电信</w:t>
      </w:r>
      <w:r w:rsidR="0081080A">
        <w:rPr>
          <w:rFonts w:hint="eastAsia"/>
          <w:lang w:eastAsia="zh-CN"/>
        </w:rPr>
        <w:t>行业</w:t>
      </w:r>
      <w:r>
        <w:rPr>
          <w:rFonts w:hint="eastAsia"/>
          <w:lang w:eastAsia="zh-CN"/>
        </w:rPr>
        <w:t>提供</w:t>
      </w:r>
      <w:r w:rsidR="0081080A">
        <w:rPr>
          <w:rFonts w:hint="eastAsia"/>
          <w:lang w:eastAsia="zh-CN"/>
        </w:rPr>
        <w:t>支持</w:t>
      </w:r>
      <w:proofErr w:type="gramStart"/>
      <w:r>
        <w:rPr>
          <w:rFonts w:hint="eastAsia"/>
          <w:lang w:eastAsia="zh-CN"/>
        </w:rPr>
        <w:t>和</w:t>
      </w:r>
      <w:r w:rsidR="0081080A">
        <w:rPr>
          <w:rFonts w:hint="eastAsia"/>
          <w:lang w:eastAsia="zh-CN"/>
        </w:rPr>
        <w:t>援</w:t>
      </w:r>
      <w:proofErr w:type="gramEnd"/>
      <w:r w:rsidR="0081080A">
        <w:rPr>
          <w:rFonts w:hint="eastAsia"/>
          <w:lang w:eastAsia="zh-CN"/>
        </w:rPr>
        <w:t>助</w:t>
      </w:r>
    </w:p>
    <w:p w:rsidR="00067A18" w:rsidRDefault="00067A18" w:rsidP="00EB17F9">
      <w:pPr>
        <w:pStyle w:val="Normalaftertitle"/>
        <w:rPr>
          <w:lang w:eastAsia="zh-CN"/>
        </w:rPr>
      </w:pPr>
      <w:r>
        <w:rPr>
          <w:rFonts w:hint="eastAsia"/>
          <w:lang w:eastAsia="zh-CN"/>
        </w:rPr>
        <w:t>国际电信联盟全权代表大会（</w:t>
      </w:r>
      <w:r>
        <w:rPr>
          <w:lang w:eastAsia="zh-CN"/>
        </w:rPr>
        <w:t>2014</w:t>
      </w:r>
      <w:r>
        <w:rPr>
          <w:rFonts w:hint="eastAsia"/>
          <w:lang w:eastAsia="zh-CN"/>
        </w:rPr>
        <w:t>年</w:t>
      </w:r>
      <w:r>
        <w:rPr>
          <w:lang w:eastAsia="zh-CN"/>
        </w:rPr>
        <w:t>，釜山</w:t>
      </w:r>
      <w:r>
        <w:rPr>
          <w:rFonts w:hint="eastAsia"/>
          <w:lang w:eastAsia="zh-CN"/>
        </w:rPr>
        <w:t>），</w:t>
      </w:r>
    </w:p>
    <w:p w:rsidR="0089611B" w:rsidRPr="004C20A2" w:rsidRDefault="00A84408" w:rsidP="00EB17F9">
      <w:pPr>
        <w:pStyle w:val="Call"/>
        <w:rPr>
          <w:lang w:eastAsia="zh-CN"/>
        </w:rPr>
      </w:pPr>
      <w:r>
        <w:rPr>
          <w:rFonts w:hint="eastAsia"/>
          <w:lang w:eastAsia="zh-CN"/>
        </w:rPr>
        <w:t>忆及</w:t>
      </w:r>
    </w:p>
    <w:p w:rsidR="00AC0A7A" w:rsidRPr="00481C89" w:rsidRDefault="00AC0A7A" w:rsidP="00EB17F9">
      <w:pPr>
        <w:rPr>
          <w:rFonts w:hAnsiTheme="minorHAnsi"/>
          <w:lang w:eastAsia="zh-CN"/>
        </w:rPr>
      </w:pPr>
      <w:r w:rsidRPr="00A22033">
        <w:rPr>
          <w:rFonts w:asciiTheme="minorHAnsi" w:eastAsia="STKaiti" w:hAnsiTheme="minorHAnsi"/>
          <w:i/>
          <w:lang w:eastAsia="zh-CN"/>
        </w:rPr>
        <w:t>a)</w:t>
      </w:r>
      <w:r w:rsidRPr="00481C89">
        <w:rPr>
          <w:rFonts w:hAnsiTheme="minorHAnsi"/>
          <w:lang w:eastAsia="zh-CN"/>
        </w:rPr>
        <w:tab/>
      </w:r>
      <w:r w:rsidRPr="00481C89">
        <w:rPr>
          <w:lang w:eastAsia="zh-CN"/>
        </w:rPr>
        <w:t>《联合国宪章》和《世界人权宣言》中</w:t>
      </w:r>
      <w:r>
        <w:rPr>
          <w:rFonts w:hint="eastAsia"/>
          <w:lang w:eastAsia="zh-CN"/>
        </w:rPr>
        <w:t>载入</w:t>
      </w:r>
      <w:r w:rsidRPr="00481C89">
        <w:rPr>
          <w:lang w:eastAsia="zh-CN"/>
        </w:rPr>
        <w:t>的崇高原则、宗旨和目标；</w:t>
      </w:r>
    </w:p>
    <w:p w:rsidR="00AC0A7A" w:rsidRPr="00481C89" w:rsidRDefault="00AC0A7A" w:rsidP="00EB17F9">
      <w:pPr>
        <w:rPr>
          <w:rFonts w:hAnsiTheme="minorHAnsi"/>
          <w:lang w:eastAsia="zh-CN"/>
        </w:rPr>
      </w:pPr>
      <w:r w:rsidRPr="00A22033">
        <w:rPr>
          <w:rFonts w:asciiTheme="minorHAnsi" w:eastAsia="STKaiti" w:hAnsiTheme="minorHAnsi"/>
          <w:i/>
          <w:lang w:eastAsia="zh-CN"/>
        </w:rPr>
        <w:t>b)</w:t>
      </w:r>
      <w:r w:rsidRPr="00481C89">
        <w:rPr>
          <w:rFonts w:hAnsiTheme="minorHAnsi"/>
          <w:lang w:eastAsia="zh-CN"/>
        </w:rPr>
        <w:tab/>
      </w:r>
      <w:r w:rsidRPr="00481C89">
        <w:rPr>
          <w:lang w:eastAsia="zh-CN"/>
        </w:rPr>
        <w:t>联合国为促进可持续性发展所做的努力以及联合国安理会有关</w:t>
      </w:r>
      <w:r>
        <w:rPr>
          <w:rFonts w:hint="eastAsia"/>
          <w:lang w:eastAsia="zh-CN"/>
        </w:rPr>
        <w:t>相关</w:t>
      </w:r>
      <w:r w:rsidRPr="00481C89">
        <w:rPr>
          <w:lang w:eastAsia="zh-CN"/>
        </w:rPr>
        <w:t>局势的</w:t>
      </w:r>
      <w:r>
        <w:rPr>
          <w:rFonts w:hint="eastAsia"/>
          <w:lang w:eastAsia="zh-CN"/>
        </w:rPr>
        <w:t>各项</w:t>
      </w:r>
      <w:r w:rsidRPr="00481C89">
        <w:rPr>
          <w:lang w:eastAsia="zh-CN"/>
        </w:rPr>
        <w:t>决议；</w:t>
      </w:r>
    </w:p>
    <w:p w:rsidR="00AC0A7A" w:rsidRPr="00481C89" w:rsidRDefault="00AC0A7A" w:rsidP="00EB17F9">
      <w:pPr>
        <w:rPr>
          <w:rFonts w:hAnsiTheme="minorHAnsi"/>
          <w:lang w:eastAsia="zh-CN"/>
        </w:rPr>
      </w:pPr>
      <w:r w:rsidRPr="00A22033">
        <w:rPr>
          <w:rFonts w:asciiTheme="minorHAnsi" w:eastAsia="STKaiti" w:hAnsiTheme="minorHAnsi"/>
          <w:i/>
          <w:lang w:eastAsia="zh-CN"/>
        </w:rPr>
        <w:t>c)</w:t>
      </w:r>
      <w:r w:rsidRPr="00481C89">
        <w:rPr>
          <w:rFonts w:hAnsiTheme="minorHAnsi"/>
          <w:lang w:eastAsia="zh-CN"/>
        </w:rPr>
        <w:tab/>
      </w:r>
      <w:r w:rsidRPr="00481C89">
        <w:rPr>
          <w:lang w:eastAsia="zh-CN"/>
        </w:rPr>
        <w:t>国际电联《组织法》第</w:t>
      </w:r>
      <w:r w:rsidRPr="00481C89">
        <w:rPr>
          <w:rFonts w:hAnsiTheme="minorHAnsi"/>
          <w:lang w:eastAsia="zh-CN"/>
        </w:rPr>
        <w:t>1</w:t>
      </w:r>
      <w:r w:rsidRPr="00481C89">
        <w:rPr>
          <w:lang w:eastAsia="zh-CN"/>
        </w:rPr>
        <w:t>条中</w:t>
      </w:r>
      <w:r>
        <w:rPr>
          <w:rFonts w:hint="eastAsia"/>
          <w:lang w:eastAsia="zh-CN"/>
        </w:rPr>
        <w:t>载入</w:t>
      </w:r>
      <w:r w:rsidRPr="00481C89">
        <w:rPr>
          <w:lang w:eastAsia="zh-CN"/>
        </w:rPr>
        <w:t>的国际电联宗旨；</w:t>
      </w:r>
    </w:p>
    <w:p w:rsidR="00AC0A7A" w:rsidRPr="00481C89" w:rsidRDefault="00AC0A7A" w:rsidP="00EB17F9">
      <w:pPr>
        <w:rPr>
          <w:rFonts w:hAnsiTheme="minorHAnsi"/>
          <w:lang w:eastAsia="zh-CN"/>
        </w:rPr>
      </w:pPr>
      <w:r w:rsidRPr="00A22033">
        <w:rPr>
          <w:rFonts w:asciiTheme="minorHAnsi" w:eastAsia="STKaiti" w:hAnsiTheme="minorHAnsi"/>
          <w:i/>
          <w:lang w:eastAsia="zh-CN"/>
        </w:rPr>
        <w:t>d)</w:t>
      </w:r>
      <w:r w:rsidRPr="00481C89">
        <w:rPr>
          <w:rFonts w:hAnsiTheme="minorHAnsi"/>
          <w:lang w:eastAsia="zh-CN"/>
        </w:rPr>
        <w:tab/>
      </w:r>
      <w:r w:rsidRPr="00481C89">
        <w:rPr>
          <w:lang w:eastAsia="zh-CN"/>
        </w:rPr>
        <w:t>信息社会世界</w:t>
      </w:r>
      <w:r>
        <w:rPr>
          <w:rFonts w:hint="eastAsia"/>
          <w:lang w:eastAsia="zh-CN"/>
        </w:rPr>
        <w:t>高</w:t>
      </w:r>
      <w:r w:rsidRPr="00481C89">
        <w:rPr>
          <w:lang w:eastAsia="zh-CN"/>
        </w:rPr>
        <w:t>峰会</w:t>
      </w:r>
      <w:r>
        <w:rPr>
          <w:rFonts w:hint="eastAsia"/>
          <w:lang w:eastAsia="zh-CN"/>
        </w:rPr>
        <w:t>议</w:t>
      </w:r>
      <w:r w:rsidRPr="00481C89">
        <w:rPr>
          <w:lang w:eastAsia="zh-CN"/>
        </w:rPr>
        <w:t>通过的《</w:t>
      </w:r>
      <w:r>
        <w:rPr>
          <w:rFonts w:hint="eastAsia"/>
          <w:lang w:eastAsia="zh-CN"/>
        </w:rPr>
        <w:t>日内瓦</w:t>
      </w:r>
      <w:r w:rsidRPr="00481C89">
        <w:rPr>
          <w:lang w:eastAsia="zh-CN"/>
        </w:rPr>
        <w:t>原则宣言》第</w:t>
      </w:r>
      <w:r w:rsidRPr="00481C89">
        <w:rPr>
          <w:rFonts w:hAnsiTheme="minorHAnsi"/>
          <w:lang w:eastAsia="zh-CN"/>
        </w:rPr>
        <w:t>16</w:t>
      </w:r>
      <w:r w:rsidRPr="00481C89">
        <w:rPr>
          <w:lang w:eastAsia="zh-CN"/>
        </w:rPr>
        <w:t>段，</w:t>
      </w:r>
    </w:p>
    <w:p w:rsidR="0089611B" w:rsidRPr="004C20A2" w:rsidRDefault="00A84408" w:rsidP="00EB17F9">
      <w:pPr>
        <w:pStyle w:val="Call"/>
        <w:rPr>
          <w:lang w:eastAsia="zh-CN"/>
        </w:rPr>
      </w:pPr>
      <w:r>
        <w:rPr>
          <w:rFonts w:hint="eastAsia"/>
          <w:lang w:eastAsia="zh-CN"/>
        </w:rPr>
        <w:t>认识到</w:t>
      </w:r>
    </w:p>
    <w:p w:rsidR="00AC0A7A" w:rsidRPr="00481C89" w:rsidRDefault="00AC0A7A" w:rsidP="00EB17F9">
      <w:pPr>
        <w:rPr>
          <w:rFonts w:hAnsiTheme="minorHAnsi"/>
          <w:lang w:eastAsia="zh-CN"/>
        </w:rPr>
      </w:pPr>
      <w:r w:rsidRPr="00A22033">
        <w:rPr>
          <w:rFonts w:asciiTheme="minorHAnsi" w:eastAsia="STKaiti" w:hAnsiTheme="minorHAnsi"/>
          <w:i/>
          <w:lang w:eastAsia="zh-CN"/>
        </w:rPr>
        <w:t>a)</w:t>
      </w:r>
      <w:r w:rsidRPr="0063634E">
        <w:rPr>
          <w:rFonts w:ascii="STKaiti" w:eastAsia="STKaiti" w:hAnsi="STKaiti"/>
          <w:lang w:eastAsia="zh-CN"/>
        </w:rPr>
        <w:tab/>
      </w:r>
      <w:r w:rsidRPr="00481C89">
        <w:rPr>
          <w:lang w:eastAsia="zh-CN"/>
        </w:rPr>
        <w:t>可靠的电信网络对促进各国社会、经济发展必不可少，尤其是那些</w:t>
      </w:r>
      <w:r>
        <w:rPr>
          <w:rFonts w:hint="eastAsia"/>
          <w:lang w:eastAsia="zh-CN"/>
        </w:rPr>
        <w:t>饱</w:t>
      </w:r>
      <w:r w:rsidRPr="00481C89">
        <w:rPr>
          <w:lang w:eastAsia="zh-CN"/>
        </w:rPr>
        <w:t>受自然灾害、内</w:t>
      </w:r>
      <w:r>
        <w:rPr>
          <w:rFonts w:hint="eastAsia"/>
          <w:lang w:eastAsia="zh-CN"/>
        </w:rPr>
        <w:t>战</w:t>
      </w:r>
      <w:r w:rsidRPr="00481C89">
        <w:rPr>
          <w:lang w:eastAsia="zh-CN"/>
        </w:rPr>
        <w:t>或</w:t>
      </w:r>
      <w:r w:rsidR="0081080A">
        <w:rPr>
          <w:rFonts w:hint="eastAsia"/>
          <w:lang w:eastAsia="zh-CN"/>
        </w:rPr>
        <w:t>战乱</w:t>
      </w:r>
      <w:r w:rsidRPr="00481C89">
        <w:rPr>
          <w:lang w:eastAsia="zh-CN"/>
        </w:rPr>
        <w:t>的国家；</w:t>
      </w:r>
    </w:p>
    <w:p w:rsidR="0089611B" w:rsidRPr="004C20A2" w:rsidRDefault="00AC0A7A" w:rsidP="00EB17F9">
      <w:pPr>
        <w:rPr>
          <w:lang w:eastAsia="zh-CN"/>
        </w:rPr>
      </w:pPr>
      <w:r w:rsidRPr="00641749">
        <w:rPr>
          <w:i/>
          <w:iCs/>
          <w:lang w:eastAsia="zh-CN"/>
        </w:rPr>
        <w:t>b)</w:t>
      </w:r>
      <w:r>
        <w:rPr>
          <w:lang w:eastAsia="zh-CN"/>
        </w:rPr>
        <w:tab/>
      </w:r>
      <w:r w:rsidR="0081080A">
        <w:rPr>
          <w:rFonts w:hint="eastAsia"/>
          <w:lang w:eastAsia="zh-CN"/>
        </w:rPr>
        <w:t>四十年</w:t>
      </w:r>
      <w:r w:rsidR="0081080A">
        <w:rPr>
          <w:lang w:eastAsia="zh-CN"/>
        </w:rPr>
        <w:t>的战乱使</w:t>
      </w:r>
      <w:r>
        <w:rPr>
          <w:rFonts w:hint="eastAsia"/>
          <w:lang w:eastAsia="zh-CN"/>
        </w:rPr>
        <w:t>伊拉克</w:t>
      </w:r>
      <w:r>
        <w:rPr>
          <w:lang w:eastAsia="zh-CN"/>
        </w:rPr>
        <w:t>共和国</w:t>
      </w:r>
      <w:r w:rsidRPr="00481C89">
        <w:rPr>
          <w:lang w:eastAsia="zh-CN"/>
        </w:rPr>
        <w:t>的电信设施遭</w:t>
      </w:r>
      <w:r w:rsidR="0081080A">
        <w:rPr>
          <w:rFonts w:hint="eastAsia"/>
          <w:lang w:eastAsia="zh-CN"/>
        </w:rPr>
        <w:t>到</w:t>
      </w:r>
      <w:r w:rsidRPr="00481C89">
        <w:rPr>
          <w:lang w:eastAsia="zh-CN"/>
        </w:rPr>
        <w:t>严重毁坏</w:t>
      </w:r>
      <w:r w:rsidR="0081080A">
        <w:rPr>
          <w:rFonts w:hint="eastAsia"/>
          <w:lang w:eastAsia="zh-CN"/>
        </w:rPr>
        <w:t>，</w:t>
      </w:r>
      <w:r w:rsidR="006770BE" w:rsidRPr="006770BE">
        <w:rPr>
          <w:rFonts w:hint="eastAsia"/>
          <w:lang w:eastAsia="zh-CN"/>
        </w:rPr>
        <w:t>而</w:t>
      </w:r>
      <w:r w:rsidR="0081080A">
        <w:rPr>
          <w:rFonts w:hint="eastAsia"/>
          <w:lang w:eastAsia="zh-CN"/>
        </w:rPr>
        <w:t>服役</w:t>
      </w:r>
      <w:r w:rsidR="0081080A">
        <w:rPr>
          <w:lang w:eastAsia="zh-CN"/>
        </w:rPr>
        <w:t>多年的陈旧</w:t>
      </w:r>
      <w:r w:rsidR="006770BE" w:rsidRPr="006770BE">
        <w:rPr>
          <w:rFonts w:hint="eastAsia"/>
          <w:lang w:eastAsia="zh-CN"/>
        </w:rPr>
        <w:t>系统</w:t>
      </w:r>
      <w:r w:rsidR="0081080A">
        <w:rPr>
          <w:rFonts w:hint="eastAsia"/>
          <w:lang w:eastAsia="zh-CN"/>
        </w:rPr>
        <w:t>至今</w:t>
      </w:r>
      <w:r w:rsidR="0081080A">
        <w:rPr>
          <w:lang w:eastAsia="zh-CN"/>
        </w:rPr>
        <w:t>仍在使用</w:t>
      </w:r>
      <w:r w:rsidR="006770BE">
        <w:rPr>
          <w:rFonts w:hint="eastAsia"/>
          <w:lang w:eastAsia="zh-CN"/>
        </w:rPr>
        <w:t>；</w:t>
      </w:r>
    </w:p>
    <w:p w:rsidR="0089611B" w:rsidRDefault="00AC0A7A" w:rsidP="00EB17F9">
      <w:pPr>
        <w:rPr>
          <w:lang w:eastAsia="zh-CN"/>
        </w:rPr>
      </w:pPr>
      <w:r w:rsidRPr="00641749">
        <w:rPr>
          <w:i/>
          <w:iCs/>
          <w:lang w:eastAsia="zh-CN"/>
        </w:rPr>
        <w:t>c)</w:t>
      </w:r>
      <w:r>
        <w:rPr>
          <w:lang w:eastAsia="zh-CN"/>
        </w:rPr>
        <w:tab/>
      </w:r>
      <w:r w:rsidRPr="00481C89">
        <w:rPr>
          <w:lang w:eastAsia="zh-CN"/>
        </w:rPr>
        <w:t>对</w:t>
      </w:r>
      <w:r>
        <w:rPr>
          <w:rFonts w:hint="eastAsia"/>
          <w:lang w:eastAsia="zh-CN"/>
        </w:rPr>
        <w:t>伊拉克</w:t>
      </w:r>
      <w:r w:rsidR="0081080A">
        <w:rPr>
          <w:rFonts w:hint="eastAsia"/>
          <w:lang w:eastAsia="zh-CN"/>
        </w:rPr>
        <w:t>通</w:t>
      </w:r>
      <w:r w:rsidRPr="00481C89">
        <w:rPr>
          <w:lang w:eastAsia="zh-CN"/>
        </w:rPr>
        <w:t>信造成的破坏应引起整个国际社会，尤其是联合国</w:t>
      </w:r>
      <w:r>
        <w:rPr>
          <w:rFonts w:hint="eastAsia"/>
          <w:lang w:eastAsia="zh-CN"/>
        </w:rPr>
        <w:t>负责</w:t>
      </w:r>
      <w:r w:rsidRPr="00481C89">
        <w:rPr>
          <w:lang w:eastAsia="zh-CN"/>
        </w:rPr>
        <w:t>电信</w:t>
      </w:r>
      <w:r>
        <w:rPr>
          <w:rFonts w:hint="eastAsia"/>
          <w:lang w:eastAsia="zh-CN"/>
        </w:rPr>
        <w:t>的</w:t>
      </w:r>
      <w:r w:rsidRPr="00481C89">
        <w:rPr>
          <w:lang w:eastAsia="zh-CN"/>
        </w:rPr>
        <w:t>专门机构国际电联的关注；</w:t>
      </w:r>
    </w:p>
    <w:p w:rsidR="0089611B" w:rsidRPr="004C20A2" w:rsidRDefault="00AC0A7A" w:rsidP="00EB17F9">
      <w:pPr>
        <w:rPr>
          <w:lang w:eastAsia="zh-CN"/>
        </w:rPr>
      </w:pPr>
      <w:r w:rsidRPr="00641749">
        <w:rPr>
          <w:i/>
          <w:iCs/>
          <w:lang w:eastAsia="zh-CN"/>
        </w:rPr>
        <w:t>d)</w:t>
      </w:r>
      <w:r>
        <w:rPr>
          <w:lang w:eastAsia="zh-CN"/>
        </w:rPr>
        <w:tab/>
      </w:r>
      <w:r w:rsidR="0081080A">
        <w:rPr>
          <w:rFonts w:hint="eastAsia"/>
          <w:lang w:eastAsia="zh-CN"/>
        </w:rPr>
        <w:t>全权代表大会</w:t>
      </w:r>
      <w:r w:rsidR="00006145" w:rsidRPr="00006145">
        <w:rPr>
          <w:rFonts w:hint="eastAsia"/>
          <w:lang w:eastAsia="zh-CN"/>
        </w:rPr>
        <w:t>第</w:t>
      </w:r>
      <w:r w:rsidR="00006145">
        <w:rPr>
          <w:rFonts w:hint="eastAsia"/>
          <w:lang w:eastAsia="zh-CN"/>
        </w:rPr>
        <w:t>34</w:t>
      </w:r>
      <w:r w:rsidR="00006145" w:rsidRPr="00006145">
        <w:rPr>
          <w:rFonts w:hint="eastAsia"/>
          <w:lang w:eastAsia="zh-CN"/>
        </w:rPr>
        <w:t>号决议（</w:t>
      </w:r>
      <w:r w:rsidR="00006145" w:rsidRPr="00006145">
        <w:rPr>
          <w:rFonts w:hint="eastAsia"/>
          <w:lang w:eastAsia="zh-CN"/>
        </w:rPr>
        <w:t>2010</w:t>
      </w:r>
      <w:r w:rsidR="00006145" w:rsidRPr="00006145">
        <w:rPr>
          <w:rFonts w:hint="eastAsia"/>
          <w:lang w:eastAsia="zh-CN"/>
        </w:rPr>
        <w:t>年，瓜达拉哈拉，修订版）</w:t>
      </w:r>
      <w:r w:rsidR="00006145">
        <w:rPr>
          <w:rFonts w:hint="eastAsia"/>
          <w:lang w:eastAsia="zh-CN"/>
        </w:rPr>
        <w:t>规定</w:t>
      </w:r>
      <w:r w:rsidR="0081080A">
        <w:rPr>
          <w:rFonts w:hint="eastAsia"/>
          <w:lang w:eastAsia="zh-CN"/>
        </w:rPr>
        <w:t>，</w:t>
      </w:r>
      <w:r w:rsidR="00006145" w:rsidRPr="00006145">
        <w:rPr>
          <w:rFonts w:hint="eastAsia"/>
          <w:lang w:eastAsia="zh-CN"/>
        </w:rPr>
        <w:t>继续向伊拉克提供支持，以重建和重振该国的电信基础设施、建立机构</w:t>
      </w:r>
      <w:r w:rsidR="0081080A">
        <w:rPr>
          <w:rFonts w:hint="eastAsia"/>
          <w:lang w:eastAsia="zh-CN"/>
        </w:rPr>
        <w:t>、</w:t>
      </w:r>
      <w:r w:rsidR="00006145" w:rsidRPr="00006145">
        <w:rPr>
          <w:rFonts w:hint="eastAsia"/>
          <w:lang w:eastAsia="zh-CN"/>
        </w:rPr>
        <w:t>开发人力资源</w:t>
      </w:r>
      <w:r w:rsidR="0081080A">
        <w:rPr>
          <w:rFonts w:hint="eastAsia"/>
          <w:lang w:eastAsia="zh-CN"/>
        </w:rPr>
        <w:t>以及</w:t>
      </w:r>
      <w:r w:rsidR="00006145" w:rsidRPr="00006145">
        <w:rPr>
          <w:rFonts w:hint="eastAsia"/>
          <w:lang w:eastAsia="zh-CN"/>
        </w:rPr>
        <w:t>制定资费</w:t>
      </w:r>
      <w:r w:rsidR="00006145">
        <w:rPr>
          <w:rFonts w:hint="eastAsia"/>
          <w:lang w:eastAsia="zh-CN"/>
        </w:rPr>
        <w:t>；</w:t>
      </w:r>
    </w:p>
    <w:p w:rsidR="0089611B" w:rsidRPr="004C20A2" w:rsidRDefault="00AC0A7A" w:rsidP="00EB17F9">
      <w:pPr>
        <w:rPr>
          <w:lang w:eastAsia="zh-CN"/>
        </w:rPr>
      </w:pPr>
      <w:r w:rsidRPr="00641749">
        <w:rPr>
          <w:i/>
          <w:iCs/>
          <w:lang w:eastAsia="zh-CN"/>
        </w:rPr>
        <w:t>e)</w:t>
      </w:r>
      <w:r>
        <w:rPr>
          <w:lang w:eastAsia="zh-CN"/>
        </w:rPr>
        <w:tab/>
      </w:r>
      <w:r w:rsidR="00006145" w:rsidRPr="00006145">
        <w:rPr>
          <w:rFonts w:hint="eastAsia"/>
          <w:lang w:eastAsia="zh-CN"/>
        </w:rPr>
        <w:t>第</w:t>
      </w:r>
      <w:r w:rsidR="00006145">
        <w:rPr>
          <w:rFonts w:hint="eastAsia"/>
          <w:lang w:eastAsia="zh-CN"/>
        </w:rPr>
        <w:t>34</w:t>
      </w:r>
      <w:r w:rsidR="00006145" w:rsidRPr="00006145">
        <w:rPr>
          <w:rFonts w:hint="eastAsia"/>
          <w:lang w:eastAsia="zh-CN"/>
        </w:rPr>
        <w:t>号决议（</w:t>
      </w:r>
      <w:r w:rsidR="00006145" w:rsidRPr="00006145">
        <w:rPr>
          <w:rFonts w:hint="eastAsia"/>
          <w:lang w:eastAsia="zh-CN"/>
        </w:rPr>
        <w:t>2010</w:t>
      </w:r>
      <w:r w:rsidR="00006145" w:rsidRPr="00006145">
        <w:rPr>
          <w:rFonts w:hint="eastAsia"/>
          <w:lang w:eastAsia="zh-CN"/>
        </w:rPr>
        <w:t>年，瓜达拉哈拉，修订版）</w:t>
      </w:r>
      <w:r w:rsidR="00006145">
        <w:rPr>
          <w:rFonts w:hint="eastAsia"/>
          <w:lang w:eastAsia="zh-CN"/>
        </w:rPr>
        <w:t>尚未转化为行动</w:t>
      </w:r>
      <w:r w:rsidR="00006145" w:rsidRPr="00006145">
        <w:rPr>
          <w:rFonts w:hint="eastAsia"/>
          <w:lang w:eastAsia="zh-CN"/>
        </w:rPr>
        <w:t>或付诸行动：</w:t>
      </w:r>
      <w:r w:rsidR="006770BE">
        <w:rPr>
          <w:rFonts w:hint="eastAsia"/>
          <w:lang w:eastAsia="zh-CN"/>
        </w:rPr>
        <w:t>伊拉克尚未得到国际电联为</w:t>
      </w:r>
      <w:r w:rsidR="006770BE" w:rsidRPr="00006145">
        <w:rPr>
          <w:rFonts w:hint="eastAsia"/>
          <w:lang w:eastAsia="zh-CN"/>
        </w:rPr>
        <w:t>重建和重振该国的电信基础设施、建立机构</w:t>
      </w:r>
      <w:r w:rsidR="0081080A">
        <w:rPr>
          <w:rFonts w:hint="eastAsia"/>
          <w:lang w:eastAsia="zh-CN"/>
        </w:rPr>
        <w:t>、</w:t>
      </w:r>
      <w:r w:rsidR="006770BE" w:rsidRPr="00006145">
        <w:rPr>
          <w:rFonts w:hint="eastAsia"/>
          <w:lang w:eastAsia="zh-CN"/>
        </w:rPr>
        <w:t>开发人力资源</w:t>
      </w:r>
      <w:r w:rsidR="0081080A">
        <w:rPr>
          <w:rFonts w:hint="eastAsia"/>
          <w:lang w:eastAsia="zh-CN"/>
        </w:rPr>
        <w:t>以及</w:t>
      </w:r>
      <w:r w:rsidR="006770BE" w:rsidRPr="00006145">
        <w:rPr>
          <w:rFonts w:hint="eastAsia"/>
          <w:lang w:eastAsia="zh-CN"/>
        </w:rPr>
        <w:t>制定资费</w:t>
      </w:r>
      <w:r w:rsidR="006770BE">
        <w:rPr>
          <w:rFonts w:hint="eastAsia"/>
          <w:lang w:eastAsia="zh-CN"/>
        </w:rPr>
        <w:t>提供的必要支持；</w:t>
      </w:r>
    </w:p>
    <w:p w:rsidR="0089611B" w:rsidRPr="004C20A2" w:rsidRDefault="00AC0A7A" w:rsidP="00EB17F9">
      <w:pPr>
        <w:rPr>
          <w:lang w:eastAsia="zh-CN"/>
        </w:rPr>
      </w:pPr>
      <w:r w:rsidRPr="00641749">
        <w:rPr>
          <w:i/>
          <w:iCs/>
          <w:lang w:eastAsia="zh-CN"/>
        </w:rPr>
        <w:lastRenderedPageBreak/>
        <w:t>f)</w:t>
      </w:r>
      <w:r>
        <w:rPr>
          <w:lang w:eastAsia="zh-CN"/>
        </w:rPr>
        <w:tab/>
      </w:r>
      <w:r w:rsidR="006770BE">
        <w:rPr>
          <w:rFonts w:hint="eastAsia"/>
          <w:lang w:eastAsia="zh-CN"/>
        </w:rPr>
        <w:t>没有国际社会的帮助（通过双边或通过国际组织提供的帮助），伊拉克电信部门将无法达到最起码的国际水平，甚至无法高效运营，</w:t>
      </w:r>
    </w:p>
    <w:p w:rsidR="0089611B" w:rsidRPr="004C20A2" w:rsidRDefault="00A84408" w:rsidP="00EB17F9">
      <w:pPr>
        <w:pStyle w:val="Call"/>
        <w:rPr>
          <w:lang w:eastAsia="zh-CN"/>
        </w:rPr>
      </w:pPr>
      <w:r>
        <w:rPr>
          <w:rFonts w:hint="eastAsia"/>
          <w:lang w:eastAsia="zh-CN"/>
        </w:rPr>
        <w:t>考虑到</w:t>
      </w:r>
    </w:p>
    <w:p w:rsidR="00053F98" w:rsidRDefault="00053F98" w:rsidP="00EB17F9">
      <w:pPr>
        <w:rPr>
          <w:lang w:eastAsia="zh-CN"/>
        </w:rPr>
      </w:pPr>
      <w:r w:rsidRPr="00A22033">
        <w:rPr>
          <w:rFonts w:asciiTheme="minorHAnsi" w:eastAsia="STKaiti" w:hAnsiTheme="minorHAnsi"/>
          <w:i/>
          <w:lang w:eastAsia="zh-CN"/>
        </w:rPr>
        <w:t>a)</w:t>
      </w:r>
      <w:r w:rsidRPr="0063634E">
        <w:rPr>
          <w:rFonts w:ascii="STKaiti" w:eastAsia="STKaiti" w:hAnsi="STKaiti"/>
          <w:iCs/>
          <w:lang w:eastAsia="zh-CN"/>
        </w:rPr>
        <w:tab/>
      </w:r>
      <w:r>
        <w:rPr>
          <w:rFonts w:hint="eastAsia"/>
          <w:lang w:eastAsia="zh-CN"/>
        </w:rPr>
        <w:t>相关努力将有助于电信网络基础设施的重建和升级；</w:t>
      </w:r>
    </w:p>
    <w:p w:rsidR="00053F98" w:rsidRPr="00617802" w:rsidRDefault="00053F98" w:rsidP="00EB17F9">
      <w:pPr>
        <w:rPr>
          <w:lang w:eastAsia="zh-CN"/>
        </w:rPr>
      </w:pPr>
      <w:r w:rsidRPr="00A22033">
        <w:rPr>
          <w:rFonts w:asciiTheme="minorHAnsi" w:eastAsia="STKaiti" w:hAnsiTheme="minorHAnsi"/>
          <w:i/>
          <w:lang w:eastAsia="zh-CN"/>
        </w:rPr>
        <w:t>b)</w:t>
      </w:r>
      <w:r w:rsidRPr="0063634E">
        <w:rPr>
          <w:rFonts w:ascii="STKaiti" w:eastAsia="STKaiti" w:hAnsi="STKaiti"/>
          <w:iCs/>
          <w:lang w:eastAsia="zh-CN"/>
        </w:rPr>
        <w:tab/>
      </w:r>
      <w:r>
        <w:rPr>
          <w:rFonts w:hint="eastAsia"/>
          <w:lang w:eastAsia="zh-CN"/>
        </w:rPr>
        <w:t>相关</w:t>
      </w:r>
      <w:r w:rsidR="0081080A">
        <w:rPr>
          <w:rFonts w:hint="eastAsia"/>
          <w:lang w:eastAsia="zh-CN"/>
        </w:rPr>
        <w:t>工作</w:t>
      </w:r>
      <w:r>
        <w:rPr>
          <w:rFonts w:hint="eastAsia"/>
          <w:lang w:eastAsia="zh-CN"/>
        </w:rPr>
        <w:t>还将增强</w:t>
      </w:r>
      <w:r w:rsidR="0081080A">
        <w:rPr>
          <w:rFonts w:hint="eastAsia"/>
          <w:lang w:eastAsia="zh-CN"/>
        </w:rPr>
        <w:t>伊拉克</w:t>
      </w:r>
      <w:r>
        <w:rPr>
          <w:rFonts w:hint="eastAsia"/>
          <w:lang w:eastAsia="zh-CN"/>
        </w:rPr>
        <w:t>管理和安全系统的</w:t>
      </w:r>
      <w:r w:rsidR="0081080A">
        <w:rPr>
          <w:rFonts w:hint="eastAsia"/>
          <w:lang w:eastAsia="zh-CN"/>
        </w:rPr>
        <w:t>性能</w:t>
      </w:r>
      <w:r>
        <w:rPr>
          <w:rFonts w:hint="eastAsia"/>
          <w:lang w:eastAsia="zh-CN"/>
        </w:rPr>
        <w:t>，以满足其经济和电信服务以及安全需求，</w:t>
      </w:r>
    </w:p>
    <w:p w:rsidR="0089611B" w:rsidRPr="004C20A2" w:rsidRDefault="00AC0A7A" w:rsidP="00EB17F9">
      <w:pPr>
        <w:pStyle w:val="Call"/>
        <w:rPr>
          <w:lang w:eastAsia="zh-CN"/>
        </w:rPr>
      </w:pPr>
      <w:r>
        <w:rPr>
          <w:rFonts w:hint="eastAsia"/>
          <w:lang w:eastAsia="zh-CN"/>
        </w:rPr>
        <w:t>做出决议</w:t>
      </w:r>
    </w:p>
    <w:p w:rsidR="00053F98" w:rsidRDefault="00053F98" w:rsidP="00EB17F9">
      <w:pPr>
        <w:rPr>
          <w:lang w:eastAsia="zh-CN"/>
        </w:rPr>
      </w:pPr>
      <w:proofErr w:type="gramStart"/>
      <w:r w:rsidRPr="0058469B">
        <w:rPr>
          <w:rFonts w:asciiTheme="minorHAnsi" w:eastAsia="STKaiti" w:hAnsiTheme="minorHAnsi" w:hint="eastAsia"/>
          <w:iCs/>
          <w:lang w:eastAsia="zh-CN"/>
        </w:rPr>
        <w:t>1</w:t>
      </w:r>
      <w:proofErr w:type="gramEnd"/>
      <w:r>
        <w:rPr>
          <w:rFonts w:hint="eastAsia"/>
          <w:lang w:eastAsia="zh-CN"/>
        </w:rPr>
        <w:tab/>
      </w:r>
      <w:r w:rsidR="0081080A">
        <w:rPr>
          <w:rFonts w:hint="eastAsia"/>
          <w:lang w:eastAsia="zh-CN"/>
        </w:rPr>
        <w:t>有必要</w:t>
      </w:r>
      <w:r w:rsidR="0015741F">
        <w:rPr>
          <w:lang w:eastAsia="zh-CN"/>
        </w:rPr>
        <w:t>按照国际电联</w:t>
      </w:r>
      <w:r w:rsidR="0015741F">
        <w:rPr>
          <w:rFonts w:hint="eastAsia"/>
          <w:lang w:eastAsia="zh-CN"/>
        </w:rPr>
        <w:t>与</w:t>
      </w:r>
      <w:r w:rsidR="0081080A">
        <w:rPr>
          <w:lang w:eastAsia="zh-CN"/>
        </w:rPr>
        <w:t>伊拉克主管部门商定的时间表和行动计划，</w:t>
      </w:r>
      <w:r w:rsidRPr="00481C89">
        <w:rPr>
          <w:lang w:eastAsia="zh-CN"/>
        </w:rPr>
        <w:t>在国际电联电信发展部门</w:t>
      </w:r>
      <w:r w:rsidR="0081080A">
        <w:rPr>
          <w:rFonts w:hint="eastAsia"/>
          <w:lang w:eastAsia="zh-CN"/>
        </w:rPr>
        <w:t>（</w:t>
      </w:r>
      <w:r w:rsidR="0081080A">
        <w:rPr>
          <w:rFonts w:hint="eastAsia"/>
          <w:lang w:eastAsia="zh-CN"/>
        </w:rPr>
        <w:t>ITU-D</w:t>
      </w:r>
      <w:r w:rsidR="0081080A">
        <w:rPr>
          <w:rFonts w:hint="eastAsia"/>
          <w:lang w:eastAsia="zh-CN"/>
        </w:rPr>
        <w:t>）</w:t>
      </w:r>
      <w:r w:rsidRPr="00481C89">
        <w:rPr>
          <w:lang w:eastAsia="zh-CN"/>
        </w:rPr>
        <w:t>的框架内</w:t>
      </w:r>
      <w:r>
        <w:rPr>
          <w:rFonts w:hint="eastAsia"/>
          <w:lang w:eastAsia="zh-CN"/>
        </w:rPr>
        <w:t>采取</w:t>
      </w:r>
      <w:r w:rsidRPr="00481C89">
        <w:rPr>
          <w:lang w:eastAsia="zh-CN"/>
        </w:rPr>
        <w:t>特别</w:t>
      </w:r>
      <w:r>
        <w:rPr>
          <w:rFonts w:hint="eastAsia"/>
          <w:lang w:eastAsia="zh-CN"/>
        </w:rPr>
        <w:t>和具体的</w:t>
      </w:r>
      <w:r w:rsidRPr="00481C89">
        <w:rPr>
          <w:lang w:eastAsia="zh-CN"/>
        </w:rPr>
        <w:t>行动，并由其它两个部门提供专</w:t>
      </w:r>
      <w:r>
        <w:rPr>
          <w:rFonts w:hint="eastAsia"/>
          <w:lang w:eastAsia="zh-CN"/>
        </w:rPr>
        <w:t>业</w:t>
      </w:r>
      <w:r w:rsidRPr="00481C89">
        <w:rPr>
          <w:lang w:eastAsia="zh-CN"/>
        </w:rPr>
        <w:t>援助，以便</w:t>
      </w:r>
      <w:r>
        <w:rPr>
          <w:rFonts w:hint="eastAsia"/>
          <w:lang w:eastAsia="zh-CN"/>
        </w:rPr>
        <w:t>落实本决议并</w:t>
      </w:r>
      <w:r w:rsidRPr="00481C89">
        <w:rPr>
          <w:lang w:eastAsia="zh-CN"/>
        </w:rPr>
        <w:t>为</w:t>
      </w:r>
      <w:r w:rsidR="0081080A">
        <w:rPr>
          <w:rFonts w:hint="eastAsia"/>
          <w:lang w:eastAsia="zh-CN"/>
        </w:rPr>
        <w:t>伊拉克</w:t>
      </w:r>
      <w:r w:rsidRPr="00481C89">
        <w:rPr>
          <w:lang w:eastAsia="zh-CN"/>
        </w:rPr>
        <w:t>重建</w:t>
      </w:r>
      <w:r>
        <w:rPr>
          <w:rFonts w:hint="eastAsia"/>
          <w:lang w:eastAsia="zh-CN"/>
        </w:rPr>
        <w:t>和</w:t>
      </w:r>
      <w:r w:rsidR="0081080A">
        <w:rPr>
          <w:rFonts w:hint="eastAsia"/>
          <w:lang w:eastAsia="zh-CN"/>
        </w:rPr>
        <w:t>重振</w:t>
      </w:r>
      <w:r>
        <w:rPr>
          <w:rFonts w:hint="eastAsia"/>
          <w:lang w:eastAsia="zh-CN"/>
        </w:rPr>
        <w:t>其</w:t>
      </w:r>
      <w:r w:rsidR="0081080A">
        <w:rPr>
          <w:lang w:eastAsia="zh-CN"/>
        </w:rPr>
        <w:t>电信</w:t>
      </w:r>
      <w:r w:rsidR="0081080A">
        <w:rPr>
          <w:rFonts w:hint="eastAsia"/>
          <w:lang w:eastAsia="zh-CN"/>
        </w:rPr>
        <w:t>基础设施</w:t>
      </w:r>
      <w:r w:rsidR="0081080A">
        <w:rPr>
          <w:lang w:eastAsia="zh-CN"/>
        </w:rPr>
        <w:t>、建立适当的机构、开发人力资源以及制定</w:t>
      </w:r>
      <w:r w:rsidR="0081080A">
        <w:rPr>
          <w:rFonts w:hint="eastAsia"/>
          <w:lang w:eastAsia="zh-CN"/>
        </w:rPr>
        <w:t>资费</w:t>
      </w:r>
      <w:r w:rsidR="0081080A">
        <w:rPr>
          <w:lang w:eastAsia="zh-CN"/>
        </w:rPr>
        <w:t>提供适当的</w:t>
      </w:r>
      <w:r w:rsidRPr="00481C89">
        <w:rPr>
          <w:lang w:eastAsia="zh-CN"/>
        </w:rPr>
        <w:t>支持</w:t>
      </w:r>
      <w:r>
        <w:rPr>
          <w:rFonts w:hint="eastAsia"/>
          <w:lang w:eastAsia="zh-CN"/>
        </w:rPr>
        <w:t>；</w:t>
      </w:r>
    </w:p>
    <w:p w:rsidR="00053F98" w:rsidRDefault="00053F98" w:rsidP="00EB17F9">
      <w:pPr>
        <w:rPr>
          <w:lang w:eastAsia="zh-CN"/>
        </w:rPr>
      </w:pPr>
      <w:proofErr w:type="gramStart"/>
      <w:r w:rsidRPr="0058469B">
        <w:rPr>
          <w:rFonts w:asciiTheme="minorHAnsi" w:eastAsia="STKaiti" w:hAnsiTheme="minorHAnsi" w:hint="eastAsia"/>
          <w:iCs/>
          <w:lang w:eastAsia="zh-CN"/>
        </w:rPr>
        <w:t>2</w:t>
      </w:r>
      <w:proofErr w:type="gramEnd"/>
      <w:r w:rsidRPr="0063634E">
        <w:rPr>
          <w:rFonts w:ascii="STKaiti" w:eastAsia="STKaiti" w:hAnsi="STKaiti"/>
          <w:iCs/>
          <w:lang w:eastAsia="zh-CN"/>
        </w:rPr>
        <w:tab/>
      </w:r>
      <w:r>
        <w:rPr>
          <w:rFonts w:hint="eastAsia"/>
          <w:lang w:eastAsia="zh-CN"/>
        </w:rPr>
        <w:t>在</w:t>
      </w:r>
      <w:r w:rsidRPr="00645F67">
        <w:rPr>
          <w:rFonts w:hint="eastAsia"/>
          <w:lang w:eastAsia="zh-CN"/>
        </w:rPr>
        <w:t>国际电联</w:t>
      </w:r>
      <w:r>
        <w:rPr>
          <w:rFonts w:hint="eastAsia"/>
          <w:lang w:eastAsia="zh-CN"/>
        </w:rPr>
        <w:t>的可用资源范围内划拨必要的资金</w:t>
      </w:r>
      <w:r w:rsidR="0081080A">
        <w:rPr>
          <w:rFonts w:hint="eastAsia"/>
          <w:lang w:eastAsia="zh-CN"/>
        </w:rPr>
        <w:t>和</w:t>
      </w:r>
      <w:r w:rsidR="0081080A">
        <w:rPr>
          <w:lang w:eastAsia="zh-CN"/>
        </w:rPr>
        <w:t>专业力量</w:t>
      </w:r>
      <w:r w:rsidRPr="00645F67">
        <w:rPr>
          <w:rFonts w:hint="eastAsia"/>
          <w:lang w:eastAsia="zh-CN"/>
        </w:rPr>
        <w:t>，</w:t>
      </w:r>
      <w:r>
        <w:rPr>
          <w:rFonts w:hint="eastAsia"/>
          <w:lang w:eastAsia="zh-CN"/>
        </w:rPr>
        <w:t>以</w:t>
      </w:r>
      <w:r w:rsidRPr="00645F67">
        <w:rPr>
          <w:rFonts w:hint="eastAsia"/>
          <w:lang w:eastAsia="zh-CN"/>
        </w:rPr>
        <w:t>落实本决议</w:t>
      </w:r>
      <w:r>
        <w:rPr>
          <w:rFonts w:hint="eastAsia"/>
          <w:lang w:eastAsia="zh-CN"/>
        </w:rPr>
        <w:t>；</w:t>
      </w:r>
    </w:p>
    <w:p w:rsidR="0089611B" w:rsidRPr="00D06F7B" w:rsidRDefault="00AC0A7A" w:rsidP="00EB17F9">
      <w:pPr>
        <w:rPr>
          <w:bCs/>
          <w:lang w:eastAsia="zh-CN"/>
        </w:rPr>
      </w:pPr>
      <w:proofErr w:type="gramStart"/>
      <w:r>
        <w:rPr>
          <w:lang w:eastAsia="zh-CN"/>
        </w:rPr>
        <w:t>3</w:t>
      </w:r>
      <w:proofErr w:type="gramEnd"/>
      <w:r>
        <w:rPr>
          <w:lang w:eastAsia="zh-CN"/>
        </w:rPr>
        <w:tab/>
      </w:r>
      <w:r w:rsidR="006770BE" w:rsidRPr="006770BE">
        <w:rPr>
          <w:rFonts w:hint="eastAsia"/>
          <w:bCs/>
          <w:lang w:eastAsia="zh-CN"/>
        </w:rPr>
        <w:t>通过必要时在伊拉克境内外开展</w:t>
      </w:r>
      <w:r w:rsidR="0081080A">
        <w:rPr>
          <w:rFonts w:hint="eastAsia"/>
          <w:bCs/>
          <w:lang w:eastAsia="zh-CN"/>
        </w:rPr>
        <w:t>培训活动、临时借调专家以填补某些地区</w:t>
      </w:r>
      <w:r w:rsidR="006770BE" w:rsidRPr="006770BE">
        <w:rPr>
          <w:rFonts w:hint="eastAsia"/>
          <w:bCs/>
          <w:lang w:eastAsia="zh-CN"/>
        </w:rPr>
        <w:t>专业力量的短缺、满足伊拉克主管部门要求提供的专家以及提供其他形式援助（包括技术援助）等方式</w:t>
      </w:r>
      <w:r w:rsidR="005A76C1">
        <w:rPr>
          <w:rFonts w:hint="eastAsia"/>
          <w:bCs/>
          <w:lang w:eastAsia="zh-CN"/>
        </w:rPr>
        <w:t>，</w:t>
      </w:r>
      <w:r w:rsidR="006770BE">
        <w:rPr>
          <w:rFonts w:hint="eastAsia"/>
          <w:bCs/>
          <w:lang w:eastAsia="zh-CN"/>
        </w:rPr>
        <w:t>进行人力资源和能力建设与开发</w:t>
      </w:r>
      <w:r w:rsidR="005A76C1">
        <w:rPr>
          <w:rFonts w:hint="eastAsia"/>
          <w:bCs/>
          <w:lang w:eastAsia="zh-CN"/>
        </w:rPr>
        <w:t>，</w:t>
      </w:r>
    </w:p>
    <w:p w:rsidR="00053F98" w:rsidRPr="00602E1B" w:rsidRDefault="00053F98" w:rsidP="00EB17F9">
      <w:pPr>
        <w:pStyle w:val="Call"/>
        <w:rPr>
          <w:lang w:eastAsia="zh-CN"/>
        </w:rPr>
      </w:pPr>
      <w:r w:rsidRPr="00602E1B">
        <w:rPr>
          <w:lang w:eastAsia="zh-CN"/>
        </w:rPr>
        <w:t>呼吁成员国</w:t>
      </w:r>
    </w:p>
    <w:p w:rsidR="00053F98" w:rsidRPr="00481C89" w:rsidRDefault="00053F98" w:rsidP="00EB17F9">
      <w:pPr>
        <w:ind w:firstLineChars="200" w:firstLine="480"/>
        <w:rPr>
          <w:rFonts w:hAnsiTheme="minorHAnsi"/>
          <w:lang w:eastAsia="zh-CN"/>
        </w:rPr>
      </w:pPr>
      <w:r>
        <w:rPr>
          <w:lang w:eastAsia="zh-CN"/>
        </w:rPr>
        <w:t>以双边形式或通过</w:t>
      </w:r>
      <w:r w:rsidRPr="00481C89">
        <w:rPr>
          <w:lang w:eastAsia="zh-CN"/>
        </w:rPr>
        <w:t>国际电</w:t>
      </w:r>
      <w:proofErr w:type="gramStart"/>
      <w:r w:rsidRPr="00481C89">
        <w:rPr>
          <w:lang w:eastAsia="zh-CN"/>
        </w:rPr>
        <w:t>联上述</w:t>
      </w:r>
      <w:proofErr w:type="gramEnd"/>
      <w:r w:rsidRPr="00481C89">
        <w:rPr>
          <w:lang w:eastAsia="zh-CN"/>
        </w:rPr>
        <w:t>特别行动</w:t>
      </w:r>
      <w:r>
        <w:rPr>
          <w:rFonts w:hint="eastAsia"/>
          <w:lang w:eastAsia="zh-CN"/>
        </w:rPr>
        <w:t>及有关</w:t>
      </w:r>
      <w:r w:rsidRPr="00481C89">
        <w:rPr>
          <w:lang w:eastAsia="zh-CN"/>
        </w:rPr>
        <w:t>协调，</w:t>
      </w:r>
      <w:r>
        <w:rPr>
          <w:rFonts w:hint="eastAsia"/>
          <w:lang w:eastAsia="zh-CN"/>
        </w:rPr>
        <w:t>确保</w:t>
      </w:r>
      <w:r w:rsidR="0081080A">
        <w:rPr>
          <w:lang w:eastAsia="zh-CN"/>
        </w:rPr>
        <w:t>向</w:t>
      </w:r>
      <w:r w:rsidR="0081080A">
        <w:rPr>
          <w:rFonts w:hint="eastAsia"/>
          <w:lang w:eastAsia="zh-CN"/>
        </w:rPr>
        <w:t>伊拉克</w:t>
      </w:r>
      <w:r w:rsidRPr="00481C89">
        <w:rPr>
          <w:lang w:eastAsia="zh-CN"/>
        </w:rPr>
        <w:t>政府提供所有可能的援助和支持，</w:t>
      </w:r>
    </w:p>
    <w:p w:rsidR="0089611B" w:rsidRPr="004C20A2" w:rsidRDefault="00AC0A7A" w:rsidP="00EB17F9">
      <w:pPr>
        <w:pStyle w:val="Call"/>
        <w:rPr>
          <w:lang w:eastAsia="zh-CN"/>
        </w:rPr>
      </w:pPr>
      <w:r>
        <w:rPr>
          <w:rFonts w:hint="eastAsia"/>
          <w:lang w:eastAsia="zh-CN"/>
        </w:rPr>
        <w:t>责成</w:t>
      </w:r>
      <w:r>
        <w:rPr>
          <w:lang w:eastAsia="zh-CN"/>
        </w:rPr>
        <w:t>理事会</w:t>
      </w:r>
    </w:p>
    <w:p w:rsidR="0089611B" w:rsidRPr="004C20A2" w:rsidRDefault="00053F98" w:rsidP="00EB17F9">
      <w:pPr>
        <w:tabs>
          <w:tab w:val="clear" w:pos="567"/>
          <w:tab w:val="clear" w:pos="1134"/>
          <w:tab w:val="clear" w:pos="1701"/>
          <w:tab w:val="clear" w:pos="2268"/>
          <w:tab w:val="clear" w:pos="2835"/>
        </w:tabs>
        <w:overflowPunct/>
        <w:autoSpaceDE/>
        <w:autoSpaceDN/>
        <w:adjustRightInd/>
        <w:spacing w:before="0"/>
        <w:ind w:firstLineChars="200" w:firstLine="480"/>
        <w:textAlignment w:val="auto"/>
        <w:rPr>
          <w:lang w:eastAsia="zh-CN"/>
        </w:rPr>
      </w:pPr>
      <w:r w:rsidRPr="00481C89">
        <w:rPr>
          <w:lang w:eastAsia="zh-CN"/>
        </w:rPr>
        <w:t>在可用的资源范围内</w:t>
      </w:r>
      <w:r>
        <w:rPr>
          <w:rFonts w:hint="eastAsia"/>
          <w:lang w:eastAsia="zh-CN"/>
        </w:rPr>
        <w:t>为此类行动</w:t>
      </w:r>
      <w:r w:rsidRPr="00481C89">
        <w:rPr>
          <w:lang w:eastAsia="zh-CN"/>
        </w:rPr>
        <w:t>划拨必要的资金，</w:t>
      </w:r>
      <w:r w:rsidR="005A76C1">
        <w:rPr>
          <w:rFonts w:hint="eastAsia"/>
          <w:lang w:eastAsia="zh-CN"/>
        </w:rPr>
        <w:t>根据双方商定的行动计划和时间表</w:t>
      </w:r>
      <w:r w:rsidRPr="00481C89">
        <w:rPr>
          <w:lang w:eastAsia="zh-CN"/>
        </w:rPr>
        <w:t>启动</w:t>
      </w:r>
      <w:r>
        <w:rPr>
          <w:rFonts w:hint="eastAsia"/>
          <w:lang w:eastAsia="zh-CN"/>
        </w:rPr>
        <w:t>并切实实施</w:t>
      </w:r>
      <w:r w:rsidRPr="00481C89">
        <w:rPr>
          <w:lang w:eastAsia="zh-CN"/>
        </w:rPr>
        <w:t>上述行动，</w:t>
      </w:r>
    </w:p>
    <w:p w:rsidR="0089611B" w:rsidRPr="004C20A2" w:rsidRDefault="00AC0A7A" w:rsidP="00EB17F9">
      <w:pPr>
        <w:pStyle w:val="Call"/>
        <w:rPr>
          <w:lang w:eastAsia="zh-CN"/>
        </w:rPr>
      </w:pPr>
      <w:r>
        <w:rPr>
          <w:rFonts w:hint="eastAsia"/>
          <w:lang w:eastAsia="zh-CN"/>
        </w:rPr>
        <w:t>责成</w:t>
      </w:r>
      <w:r>
        <w:rPr>
          <w:lang w:eastAsia="zh-CN"/>
        </w:rPr>
        <w:t>秘书长</w:t>
      </w:r>
    </w:p>
    <w:p w:rsidR="00053F98" w:rsidRDefault="00053F98" w:rsidP="00EB17F9">
      <w:pPr>
        <w:ind w:firstLineChars="200" w:firstLine="480"/>
        <w:rPr>
          <w:lang w:eastAsia="zh-CN"/>
        </w:rPr>
      </w:pPr>
      <w:r>
        <w:rPr>
          <w:rFonts w:hint="eastAsia"/>
          <w:lang w:eastAsia="zh-CN"/>
        </w:rPr>
        <w:t>敦促</w:t>
      </w:r>
      <w:r w:rsidRPr="00481C89">
        <w:rPr>
          <w:lang w:eastAsia="zh-CN"/>
        </w:rPr>
        <w:t>国际电联三个部门按照上述</w:t>
      </w:r>
      <w:r w:rsidRPr="00481C89">
        <w:rPr>
          <w:rFonts w:eastAsia="STKaiti" w:hAnsi="STKaiti"/>
          <w:iCs/>
          <w:lang w:eastAsia="zh-CN"/>
        </w:rPr>
        <w:t>做出决</w:t>
      </w:r>
      <w:r>
        <w:rPr>
          <w:rFonts w:eastAsia="STKaiti" w:hAnsi="STKaiti" w:hint="eastAsia"/>
          <w:iCs/>
          <w:lang w:eastAsia="zh-CN"/>
        </w:rPr>
        <w:t>议</w:t>
      </w:r>
      <w:r w:rsidRPr="00481C89">
        <w:rPr>
          <w:lang w:eastAsia="zh-CN"/>
        </w:rPr>
        <w:t>开展活动，确保国际电联为</w:t>
      </w:r>
      <w:r>
        <w:rPr>
          <w:rFonts w:hint="eastAsia"/>
          <w:lang w:eastAsia="zh-CN"/>
        </w:rPr>
        <w:t>伊拉克</w:t>
      </w:r>
      <w:r w:rsidRPr="00481C89">
        <w:rPr>
          <w:lang w:eastAsia="zh-CN"/>
        </w:rPr>
        <w:t>开展的行动取得最大成效，并就此事宜定期向理事会做出报告。</w:t>
      </w:r>
    </w:p>
    <w:p w:rsidR="003000FA" w:rsidRDefault="003000FA" w:rsidP="00EB17F9">
      <w:pPr>
        <w:pStyle w:val="Reasons"/>
        <w:rPr>
          <w:lang w:eastAsia="zh-CN"/>
        </w:rPr>
      </w:pPr>
    </w:p>
    <w:p w:rsidR="00081F88" w:rsidRPr="005C0B59" w:rsidRDefault="00081F88" w:rsidP="001F0462">
      <w:pPr>
        <w:jc w:val="center"/>
        <w:rPr>
          <w:lang w:eastAsia="zh-CN"/>
        </w:rPr>
      </w:pPr>
      <w:r>
        <w:rPr>
          <w:lang w:eastAsia="zh-CN"/>
        </w:rPr>
        <w:t>************</w:t>
      </w:r>
    </w:p>
    <w:p w:rsidR="00641749" w:rsidRDefault="00641749">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932AD8" w:rsidRDefault="00932AD8" w:rsidP="00EB17F9">
      <w:pPr>
        <w:pStyle w:val="Part"/>
        <w:rPr>
          <w:lang w:eastAsia="zh-CN"/>
        </w:rPr>
      </w:pPr>
      <w:r>
        <w:rPr>
          <w:rFonts w:hint="eastAsia"/>
          <w:lang w:eastAsia="zh-CN"/>
        </w:rPr>
        <w:lastRenderedPageBreak/>
        <w:t>第</w:t>
      </w:r>
      <w:r>
        <w:rPr>
          <w:lang w:eastAsia="zh-CN"/>
        </w:rPr>
        <w:t>9</w:t>
      </w:r>
      <w:r>
        <w:rPr>
          <w:rFonts w:hint="eastAsia"/>
          <w:lang w:eastAsia="zh-CN"/>
        </w:rPr>
        <w:t>部分</w:t>
      </w:r>
    </w:p>
    <w:p w:rsidR="00932AD8" w:rsidRDefault="00932AD8" w:rsidP="00EB17F9">
      <w:pPr>
        <w:pStyle w:val="Restitle"/>
        <w:rPr>
          <w:lang w:eastAsia="zh-CN"/>
        </w:rPr>
      </w:pPr>
      <w:r>
        <w:rPr>
          <w:rFonts w:hint="eastAsia"/>
          <w:lang w:eastAsia="zh-CN"/>
        </w:rPr>
        <w:t>新决议</w:t>
      </w:r>
      <w:r>
        <w:rPr>
          <w:lang w:eastAsia="zh-CN"/>
        </w:rPr>
        <w:t>草案</w:t>
      </w:r>
    </w:p>
    <w:p w:rsidR="00932AD8" w:rsidRPr="0067571E" w:rsidRDefault="00932AD8" w:rsidP="001F0462">
      <w:pPr>
        <w:pStyle w:val="Headingb"/>
        <w:rPr>
          <w:lang w:eastAsia="zh-CN"/>
        </w:rPr>
      </w:pPr>
      <w:r>
        <w:rPr>
          <w:rFonts w:hint="eastAsia"/>
          <w:lang w:eastAsia="zh-CN"/>
        </w:rPr>
        <w:t>引言</w:t>
      </w:r>
    </w:p>
    <w:p w:rsidR="005A76C1" w:rsidRDefault="005A76C1" w:rsidP="00EB17F9">
      <w:pPr>
        <w:ind w:firstLineChars="200" w:firstLine="480"/>
        <w:rPr>
          <w:lang w:eastAsia="zh-CN"/>
        </w:rPr>
      </w:pPr>
      <w:r>
        <w:rPr>
          <w:rFonts w:hint="eastAsia"/>
          <w:bCs/>
          <w:lang w:eastAsia="zh-CN"/>
        </w:rPr>
        <w:t>阿拉伯国家提出一项有关通过卫星跟踪民</w:t>
      </w:r>
      <w:r w:rsidR="004439BE">
        <w:rPr>
          <w:rFonts w:hint="eastAsia"/>
          <w:bCs/>
          <w:lang w:eastAsia="zh-CN"/>
        </w:rPr>
        <w:t>用</w:t>
      </w:r>
      <w:r w:rsidR="0081080A">
        <w:rPr>
          <w:rFonts w:hint="eastAsia"/>
          <w:bCs/>
          <w:lang w:eastAsia="zh-CN"/>
        </w:rPr>
        <w:t>航空器</w:t>
      </w:r>
      <w:r w:rsidR="004439BE">
        <w:rPr>
          <w:rFonts w:hint="eastAsia"/>
          <w:bCs/>
          <w:lang w:eastAsia="zh-CN"/>
        </w:rPr>
        <w:t>飞行</w:t>
      </w:r>
      <w:r>
        <w:rPr>
          <w:rFonts w:hint="eastAsia"/>
          <w:bCs/>
          <w:lang w:eastAsia="zh-CN"/>
        </w:rPr>
        <w:t>的新决议草案。该决议旨在请世界无线电通信大会审议这一事项。</w:t>
      </w:r>
    </w:p>
    <w:p w:rsidR="003000FA" w:rsidRDefault="00F1065E" w:rsidP="00EB17F9">
      <w:pPr>
        <w:pStyle w:val="Proposal"/>
        <w:rPr>
          <w:lang w:eastAsia="zh-CN"/>
        </w:rPr>
      </w:pPr>
      <w:r>
        <w:rPr>
          <w:lang w:eastAsia="zh-CN"/>
        </w:rPr>
        <w:t>ADD</w:t>
      </w:r>
      <w:r>
        <w:rPr>
          <w:lang w:eastAsia="zh-CN"/>
        </w:rPr>
        <w:tab/>
        <w:t>ARB/79A1/10</w:t>
      </w:r>
    </w:p>
    <w:p w:rsidR="003000FA" w:rsidRDefault="00932AD8" w:rsidP="00081F88">
      <w:pPr>
        <w:pStyle w:val="ResNo"/>
        <w:rPr>
          <w:lang w:eastAsia="zh-CN"/>
        </w:rPr>
      </w:pPr>
      <w:r>
        <w:rPr>
          <w:rFonts w:hint="eastAsia"/>
          <w:lang w:eastAsia="zh-CN"/>
        </w:rPr>
        <w:t>第</w:t>
      </w:r>
      <w:r>
        <w:rPr>
          <w:lang w:eastAsia="zh-CN"/>
        </w:rPr>
        <w:t>[ARB-2]</w:t>
      </w:r>
      <w:r>
        <w:rPr>
          <w:rFonts w:hint="eastAsia"/>
          <w:lang w:eastAsia="zh-CN"/>
        </w:rPr>
        <w:t>号</w:t>
      </w:r>
      <w:r w:rsidR="00F1065E">
        <w:rPr>
          <w:lang w:eastAsia="zh-CN"/>
        </w:rPr>
        <w:t>新决议草案</w:t>
      </w:r>
    </w:p>
    <w:p w:rsidR="003000FA" w:rsidRDefault="005A76C1" w:rsidP="00EB17F9">
      <w:pPr>
        <w:pStyle w:val="Restitle"/>
        <w:rPr>
          <w:lang w:eastAsia="zh-CN"/>
        </w:rPr>
      </w:pPr>
      <w:r>
        <w:rPr>
          <w:rFonts w:hint="eastAsia"/>
          <w:lang w:eastAsia="zh-CN"/>
        </w:rPr>
        <w:t>通过卫星进行</w:t>
      </w:r>
      <w:r w:rsidR="004439BE">
        <w:rPr>
          <w:rFonts w:hint="eastAsia"/>
          <w:lang w:eastAsia="zh-CN"/>
        </w:rPr>
        <w:t>民用</w:t>
      </w:r>
      <w:r w:rsidR="0081080A">
        <w:rPr>
          <w:rFonts w:hint="eastAsia"/>
          <w:lang w:eastAsia="zh-CN"/>
        </w:rPr>
        <w:t>航空器</w:t>
      </w:r>
      <w:r w:rsidR="004439BE">
        <w:rPr>
          <w:rFonts w:hint="eastAsia"/>
          <w:lang w:eastAsia="zh-CN"/>
        </w:rPr>
        <w:t>飞行</w:t>
      </w:r>
      <w:r>
        <w:rPr>
          <w:rFonts w:hint="eastAsia"/>
          <w:lang w:eastAsia="zh-CN"/>
        </w:rPr>
        <w:t>跟踪</w:t>
      </w:r>
    </w:p>
    <w:p w:rsidR="00932AD8" w:rsidRDefault="00932AD8" w:rsidP="00EB17F9">
      <w:pPr>
        <w:pStyle w:val="Normalaftertitle"/>
        <w:rPr>
          <w:lang w:eastAsia="zh-CN"/>
        </w:rPr>
      </w:pPr>
      <w:r>
        <w:rPr>
          <w:rFonts w:hint="eastAsia"/>
          <w:lang w:eastAsia="zh-CN"/>
        </w:rPr>
        <w:t>国际电信联盟全权代表大会（</w:t>
      </w:r>
      <w:r>
        <w:rPr>
          <w:lang w:eastAsia="zh-CN"/>
        </w:rPr>
        <w:t>2014</w:t>
      </w:r>
      <w:r>
        <w:rPr>
          <w:rFonts w:hint="eastAsia"/>
          <w:lang w:eastAsia="zh-CN"/>
        </w:rPr>
        <w:t>年</w:t>
      </w:r>
      <w:r>
        <w:rPr>
          <w:lang w:eastAsia="zh-CN"/>
        </w:rPr>
        <w:t>，釜山</w:t>
      </w:r>
      <w:r>
        <w:rPr>
          <w:rFonts w:hint="eastAsia"/>
          <w:lang w:eastAsia="zh-CN"/>
        </w:rPr>
        <w:t>），</w:t>
      </w:r>
    </w:p>
    <w:p w:rsidR="00932AD8" w:rsidRPr="004C20A2" w:rsidRDefault="00932AD8" w:rsidP="00EB17F9">
      <w:pPr>
        <w:pStyle w:val="Call"/>
        <w:rPr>
          <w:lang w:eastAsia="zh-CN"/>
        </w:rPr>
      </w:pPr>
      <w:r>
        <w:rPr>
          <w:rFonts w:hint="eastAsia"/>
          <w:lang w:eastAsia="zh-CN"/>
        </w:rPr>
        <w:t>忆及</w:t>
      </w:r>
    </w:p>
    <w:p w:rsidR="00C92DAE" w:rsidRDefault="00C92DAE" w:rsidP="00EB17F9">
      <w:pPr>
        <w:rPr>
          <w:lang w:eastAsia="zh-CN"/>
        </w:rPr>
      </w:pPr>
      <w:r w:rsidRPr="00C92DAE">
        <w:rPr>
          <w:i/>
          <w:iCs/>
          <w:lang w:eastAsia="zh-CN"/>
        </w:rPr>
        <w:t>a)</w:t>
      </w:r>
      <w:r>
        <w:rPr>
          <w:lang w:eastAsia="zh-CN"/>
        </w:rPr>
        <w:tab/>
      </w:r>
      <w:r w:rsidR="00640162">
        <w:rPr>
          <w:rFonts w:hint="eastAsia"/>
          <w:lang w:eastAsia="zh-CN"/>
        </w:rPr>
        <w:t>国际电联</w:t>
      </w:r>
      <w:r w:rsidR="00640162">
        <w:rPr>
          <w:lang w:eastAsia="zh-CN"/>
        </w:rPr>
        <w:t>《组织法》第</w:t>
      </w:r>
      <w:r w:rsidR="00640162">
        <w:rPr>
          <w:rFonts w:hint="eastAsia"/>
          <w:lang w:eastAsia="zh-CN"/>
        </w:rPr>
        <w:t>1</w:t>
      </w:r>
      <w:r w:rsidR="00640162">
        <w:rPr>
          <w:rFonts w:hint="eastAsia"/>
          <w:lang w:eastAsia="zh-CN"/>
        </w:rPr>
        <w:t>条</w:t>
      </w:r>
      <w:r w:rsidR="00640162">
        <w:rPr>
          <w:lang w:eastAsia="zh-CN"/>
        </w:rPr>
        <w:t>第</w:t>
      </w:r>
      <w:r w:rsidR="00640162">
        <w:rPr>
          <w:rFonts w:hint="eastAsia"/>
          <w:lang w:eastAsia="zh-CN"/>
        </w:rPr>
        <w:t>9</w:t>
      </w:r>
      <w:r w:rsidR="00640162">
        <w:rPr>
          <w:rFonts w:hint="eastAsia"/>
          <w:lang w:eastAsia="zh-CN"/>
        </w:rPr>
        <w:t>款</w:t>
      </w:r>
      <w:r w:rsidR="005A76C1">
        <w:rPr>
          <w:rFonts w:hint="eastAsia"/>
          <w:lang w:eastAsia="zh-CN"/>
        </w:rPr>
        <w:t>规定，</w:t>
      </w:r>
      <w:r w:rsidR="00640162">
        <w:rPr>
          <w:rFonts w:hint="eastAsia"/>
          <w:lang w:eastAsia="zh-CN"/>
        </w:rPr>
        <w:t>通过与其他世界性和区域性政府间组织以及那些与电信有关的非政府组织的合作，在国际层面上促进从更宽的角度对待全球信息经济和社会中的电信问题；</w:t>
      </w:r>
    </w:p>
    <w:p w:rsidR="00C92DAE" w:rsidRDefault="00C92DAE" w:rsidP="00EB17F9">
      <w:pPr>
        <w:rPr>
          <w:lang w:eastAsia="zh-CN"/>
        </w:rPr>
      </w:pPr>
      <w:r w:rsidRPr="00C92DAE">
        <w:rPr>
          <w:i/>
          <w:iCs/>
          <w:lang w:eastAsia="zh-CN"/>
        </w:rPr>
        <w:t>b)</w:t>
      </w:r>
      <w:r>
        <w:rPr>
          <w:lang w:eastAsia="zh-CN"/>
        </w:rPr>
        <w:tab/>
      </w:r>
      <w:r w:rsidR="00640162">
        <w:rPr>
          <w:rFonts w:hint="eastAsia"/>
          <w:lang w:eastAsia="zh-CN"/>
        </w:rPr>
        <w:t>国际电联</w:t>
      </w:r>
      <w:r w:rsidR="00640162">
        <w:rPr>
          <w:lang w:eastAsia="zh-CN"/>
        </w:rPr>
        <w:t>《组织法》第</w:t>
      </w:r>
      <w:r w:rsidR="00640162">
        <w:rPr>
          <w:rFonts w:hint="eastAsia"/>
          <w:lang w:eastAsia="zh-CN"/>
        </w:rPr>
        <w:t>1</w:t>
      </w:r>
      <w:r w:rsidR="00640162">
        <w:rPr>
          <w:rFonts w:hint="eastAsia"/>
          <w:lang w:eastAsia="zh-CN"/>
        </w:rPr>
        <w:t>条</w:t>
      </w:r>
      <w:r w:rsidR="00640162">
        <w:rPr>
          <w:lang w:eastAsia="zh-CN"/>
        </w:rPr>
        <w:t>第</w:t>
      </w:r>
      <w:r w:rsidR="00640162">
        <w:rPr>
          <w:lang w:eastAsia="zh-CN"/>
        </w:rPr>
        <w:t>17</w:t>
      </w:r>
      <w:r w:rsidR="00640162">
        <w:rPr>
          <w:rFonts w:hint="eastAsia"/>
          <w:lang w:eastAsia="zh-CN"/>
        </w:rPr>
        <w:t>款</w:t>
      </w:r>
      <w:r w:rsidR="005A76C1">
        <w:rPr>
          <w:rFonts w:hint="eastAsia"/>
          <w:lang w:eastAsia="zh-CN"/>
        </w:rPr>
        <w:t>规定，</w:t>
      </w:r>
      <w:r w:rsidR="00640162">
        <w:rPr>
          <w:rFonts w:ascii="SimSun" w:hAnsi="SimSun" w:cs="SimSun" w:hint="eastAsia"/>
          <w:lang w:eastAsia="zh-CN"/>
        </w:rPr>
        <w:t>通过在电信业务上的合作，促进各种保证生命安全的措施得以采用；</w:t>
      </w:r>
    </w:p>
    <w:p w:rsidR="00C92DAE" w:rsidRPr="004B2358" w:rsidRDefault="00C92DAE" w:rsidP="00EB17F9">
      <w:pPr>
        <w:rPr>
          <w:lang w:eastAsia="zh-CN"/>
        </w:rPr>
      </w:pPr>
      <w:r w:rsidRPr="00C92DAE">
        <w:rPr>
          <w:i/>
          <w:iCs/>
          <w:lang w:eastAsia="zh-CN"/>
        </w:rPr>
        <w:t>c)</w:t>
      </w:r>
      <w:r>
        <w:rPr>
          <w:lang w:eastAsia="zh-CN"/>
        </w:rPr>
        <w:tab/>
      </w:r>
      <w:r w:rsidR="00640162">
        <w:rPr>
          <w:rFonts w:hint="eastAsia"/>
          <w:lang w:eastAsia="zh-CN"/>
        </w:rPr>
        <w:t>国际电联</w:t>
      </w:r>
      <w:r w:rsidR="00640162">
        <w:rPr>
          <w:lang w:eastAsia="zh-CN"/>
        </w:rPr>
        <w:t>《组织法》第</w:t>
      </w:r>
      <w:r w:rsidR="0081080A">
        <w:rPr>
          <w:lang w:eastAsia="zh-CN"/>
        </w:rPr>
        <w:t>40</w:t>
      </w:r>
      <w:r w:rsidR="00640162">
        <w:rPr>
          <w:rFonts w:hint="eastAsia"/>
          <w:lang w:eastAsia="zh-CN"/>
        </w:rPr>
        <w:t>条</w:t>
      </w:r>
      <w:r w:rsidR="00640162">
        <w:rPr>
          <w:lang w:eastAsia="zh-CN"/>
        </w:rPr>
        <w:t>第</w:t>
      </w:r>
      <w:r w:rsidR="00640162">
        <w:rPr>
          <w:lang w:eastAsia="zh-CN"/>
        </w:rPr>
        <w:t>191</w:t>
      </w:r>
      <w:r w:rsidR="00640162">
        <w:rPr>
          <w:rFonts w:hint="eastAsia"/>
          <w:lang w:eastAsia="zh-CN"/>
        </w:rPr>
        <w:t>款</w:t>
      </w:r>
      <w:r w:rsidR="005A76C1">
        <w:rPr>
          <w:rFonts w:hint="eastAsia"/>
          <w:lang w:eastAsia="zh-CN"/>
        </w:rPr>
        <w:t>规定，</w:t>
      </w:r>
      <w:r w:rsidR="00640162">
        <w:rPr>
          <w:rFonts w:hint="eastAsia"/>
          <w:lang w:eastAsia="zh-CN"/>
        </w:rPr>
        <w:t>对于有关海上、陆地、空中或外层空间生命安全的所有电信以及世界卫生组织非常紧急的疫情电信，国际电信业务必须给予绝对优先权，</w:t>
      </w:r>
    </w:p>
    <w:p w:rsidR="00C92DAE" w:rsidRPr="004B2358" w:rsidRDefault="00C92DAE" w:rsidP="00EB17F9">
      <w:pPr>
        <w:pStyle w:val="Call"/>
        <w:rPr>
          <w:lang w:eastAsia="zh-CN"/>
        </w:rPr>
      </w:pPr>
      <w:r>
        <w:rPr>
          <w:rFonts w:hint="eastAsia"/>
          <w:lang w:eastAsia="zh-CN"/>
        </w:rPr>
        <w:t>注意到</w:t>
      </w:r>
    </w:p>
    <w:p w:rsidR="00C9280C" w:rsidRPr="004B2358" w:rsidRDefault="00C92DAE" w:rsidP="00EB17F9">
      <w:pPr>
        <w:rPr>
          <w:lang w:eastAsia="zh-CN"/>
        </w:rPr>
      </w:pPr>
      <w:r w:rsidRPr="00640162">
        <w:rPr>
          <w:i/>
          <w:iCs/>
          <w:lang w:eastAsia="zh-CN"/>
        </w:rPr>
        <w:t>a)</w:t>
      </w:r>
      <w:r>
        <w:rPr>
          <w:lang w:eastAsia="zh-CN"/>
        </w:rPr>
        <w:tab/>
      </w:r>
      <w:r w:rsidR="00C9280C">
        <w:rPr>
          <w:rFonts w:hint="eastAsia"/>
          <w:lang w:eastAsia="zh-CN"/>
        </w:rPr>
        <w:t>识别并跟踪</w:t>
      </w:r>
      <w:r w:rsidR="004439BE">
        <w:rPr>
          <w:rFonts w:hint="eastAsia"/>
          <w:lang w:eastAsia="zh-CN"/>
        </w:rPr>
        <w:t>民用</w:t>
      </w:r>
      <w:r w:rsidR="0081080A">
        <w:rPr>
          <w:rFonts w:hint="eastAsia"/>
          <w:lang w:eastAsia="zh-CN"/>
        </w:rPr>
        <w:t>航空器</w:t>
      </w:r>
      <w:r w:rsidR="00C9280C">
        <w:rPr>
          <w:rFonts w:hint="eastAsia"/>
          <w:lang w:eastAsia="zh-CN"/>
        </w:rPr>
        <w:t>飞行过程有助于间接改善安全做法和系统以及航空安全，可能还会减少航空事故，因此，应特别注意制定通过卫星跟踪</w:t>
      </w:r>
      <w:r w:rsidR="004439BE">
        <w:rPr>
          <w:rFonts w:hint="eastAsia"/>
          <w:lang w:eastAsia="zh-CN"/>
        </w:rPr>
        <w:t>民用</w:t>
      </w:r>
      <w:r w:rsidR="0081080A">
        <w:rPr>
          <w:rFonts w:hint="eastAsia"/>
          <w:lang w:eastAsia="zh-CN"/>
        </w:rPr>
        <w:t>航空器</w:t>
      </w:r>
      <w:r w:rsidR="004439BE">
        <w:rPr>
          <w:rFonts w:hint="eastAsia"/>
          <w:lang w:eastAsia="zh-CN"/>
        </w:rPr>
        <w:t>飞行</w:t>
      </w:r>
      <w:r w:rsidR="00C9280C">
        <w:rPr>
          <w:rFonts w:hint="eastAsia"/>
          <w:lang w:eastAsia="zh-CN"/>
        </w:rPr>
        <w:t>的</w:t>
      </w:r>
      <w:r w:rsidR="0081080A">
        <w:rPr>
          <w:rFonts w:hint="eastAsia"/>
          <w:lang w:eastAsia="zh-CN"/>
        </w:rPr>
        <w:t>程序</w:t>
      </w:r>
      <w:r w:rsidR="00C9280C">
        <w:rPr>
          <w:rFonts w:hint="eastAsia"/>
          <w:lang w:eastAsia="zh-CN"/>
        </w:rPr>
        <w:t>；</w:t>
      </w:r>
    </w:p>
    <w:p w:rsidR="00C92DAE" w:rsidRDefault="00C92DAE" w:rsidP="00EB17F9">
      <w:pPr>
        <w:rPr>
          <w:lang w:eastAsia="zh-CN"/>
        </w:rPr>
      </w:pPr>
      <w:r w:rsidRPr="00640162">
        <w:rPr>
          <w:i/>
          <w:iCs/>
          <w:lang w:eastAsia="zh-CN"/>
        </w:rPr>
        <w:t>b)</w:t>
      </w:r>
      <w:r w:rsidR="00C9280C">
        <w:rPr>
          <w:lang w:eastAsia="zh-CN"/>
        </w:rPr>
        <w:tab/>
      </w:r>
      <w:r w:rsidR="0081080A">
        <w:rPr>
          <w:rFonts w:hint="eastAsia"/>
          <w:lang w:eastAsia="zh-CN"/>
        </w:rPr>
        <w:t>应用先进的系统，通过卫星进行</w:t>
      </w:r>
      <w:r w:rsidR="00C9280C">
        <w:rPr>
          <w:rFonts w:hint="eastAsia"/>
          <w:lang w:eastAsia="zh-CN"/>
        </w:rPr>
        <w:t>民</w:t>
      </w:r>
      <w:r w:rsidR="0081080A">
        <w:rPr>
          <w:rFonts w:hint="eastAsia"/>
          <w:lang w:eastAsia="zh-CN"/>
        </w:rPr>
        <w:t>用航空器</w:t>
      </w:r>
      <w:r w:rsidR="00C9280C">
        <w:rPr>
          <w:rFonts w:hint="eastAsia"/>
          <w:lang w:eastAsia="zh-CN"/>
        </w:rPr>
        <w:t>飞行</w:t>
      </w:r>
      <w:r w:rsidR="0081080A">
        <w:rPr>
          <w:rFonts w:hint="eastAsia"/>
          <w:lang w:eastAsia="zh-CN"/>
        </w:rPr>
        <w:t>跟踪</w:t>
      </w:r>
      <w:r w:rsidR="00C9280C">
        <w:rPr>
          <w:rFonts w:hint="eastAsia"/>
          <w:lang w:eastAsia="zh-CN"/>
        </w:rPr>
        <w:t>有助于提高连续</w:t>
      </w:r>
      <w:r w:rsidR="00C07CE3">
        <w:rPr>
          <w:rFonts w:hint="eastAsia"/>
          <w:lang w:eastAsia="zh-CN"/>
        </w:rPr>
        <w:t>地</w:t>
      </w:r>
      <w:r w:rsidR="00C07CE3">
        <w:rPr>
          <w:lang w:eastAsia="zh-CN"/>
        </w:rPr>
        <w:t>、</w:t>
      </w:r>
      <w:r w:rsidR="00C07CE3">
        <w:rPr>
          <w:rFonts w:hint="eastAsia"/>
          <w:lang w:eastAsia="zh-CN"/>
        </w:rPr>
        <w:t>高度准确地确定航空器</w:t>
      </w:r>
      <w:r w:rsidR="00C9280C">
        <w:rPr>
          <w:rFonts w:hint="eastAsia"/>
          <w:lang w:eastAsia="zh-CN"/>
        </w:rPr>
        <w:t>位置的能力；</w:t>
      </w:r>
    </w:p>
    <w:p w:rsidR="00283DF1" w:rsidRDefault="00C92DAE" w:rsidP="00EB17F9">
      <w:pPr>
        <w:rPr>
          <w:lang w:eastAsia="zh-CN"/>
        </w:rPr>
      </w:pPr>
      <w:r w:rsidRPr="00640162">
        <w:rPr>
          <w:i/>
          <w:iCs/>
          <w:lang w:eastAsia="zh-CN"/>
        </w:rPr>
        <w:t>c)</w:t>
      </w:r>
      <w:r w:rsidR="004439BE">
        <w:rPr>
          <w:lang w:eastAsia="zh-CN"/>
        </w:rPr>
        <w:tab/>
      </w:r>
      <w:r w:rsidR="00C07CE3">
        <w:rPr>
          <w:rFonts w:hint="eastAsia"/>
          <w:lang w:eastAsia="zh-CN"/>
        </w:rPr>
        <w:t>航空器</w:t>
      </w:r>
      <w:r w:rsidR="000716E1">
        <w:rPr>
          <w:rFonts w:hint="eastAsia"/>
          <w:lang w:eastAsia="zh-CN"/>
        </w:rPr>
        <w:t>跟踪领域的主导机构国际民航组织（</w:t>
      </w:r>
      <w:r w:rsidR="000716E1" w:rsidRPr="004B2358">
        <w:rPr>
          <w:lang w:eastAsia="zh-CN"/>
        </w:rPr>
        <w:t>ICAO</w:t>
      </w:r>
      <w:r w:rsidR="000716E1">
        <w:rPr>
          <w:rFonts w:hint="eastAsia"/>
          <w:lang w:eastAsia="zh-CN"/>
        </w:rPr>
        <w:t>）于</w:t>
      </w:r>
      <w:r w:rsidR="000716E1" w:rsidRPr="004B2358">
        <w:rPr>
          <w:lang w:eastAsia="zh-CN"/>
        </w:rPr>
        <w:t>2014</w:t>
      </w:r>
      <w:r w:rsidR="000716E1">
        <w:rPr>
          <w:rFonts w:hint="eastAsia"/>
          <w:lang w:eastAsia="zh-CN"/>
        </w:rPr>
        <w:t>年</w:t>
      </w:r>
      <w:r w:rsidR="000716E1">
        <w:rPr>
          <w:rFonts w:hint="eastAsia"/>
          <w:lang w:eastAsia="zh-CN"/>
        </w:rPr>
        <w:t>5</w:t>
      </w:r>
      <w:r w:rsidR="000716E1">
        <w:rPr>
          <w:rFonts w:hint="eastAsia"/>
          <w:lang w:eastAsia="zh-CN"/>
        </w:rPr>
        <w:t>月召开了</w:t>
      </w:r>
      <w:r w:rsidR="000716E1" w:rsidRPr="000716E1">
        <w:rPr>
          <w:rFonts w:hint="eastAsia"/>
          <w:lang w:eastAsia="zh-CN"/>
        </w:rPr>
        <w:t>航空公司飞行全球跟踪特别会议</w:t>
      </w:r>
      <w:r w:rsidR="000716E1">
        <w:rPr>
          <w:rFonts w:hint="eastAsia"/>
          <w:lang w:eastAsia="zh-CN"/>
        </w:rPr>
        <w:t>，并鼓励国际电联尽早就此议题采取行动；</w:t>
      </w:r>
    </w:p>
    <w:p w:rsidR="004439BE" w:rsidRPr="004B2358" w:rsidRDefault="00C92DAE" w:rsidP="00EB17F9">
      <w:pPr>
        <w:rPr>
          <w:lang w:eastAsia="zh-CN"/>
        </w:rPr>
      </w:pPr>
      <w:r w:rsidRPr="00640162">
        <w:rPr>
          <w:i/>
          <w:iCs/>
          <w:lang w:eastAsia="zh-CN"/>
        </w:rPr>
        <w:t>d)</w:t>
      </w:r>
      <w:r w:rsidR="004439BE">
        <w:rPr>
          <w:lang w:eastAsia="zh-CN"/>
        </w:rPr>
        <w:tab/>
        <w:t>2012</w:t>
      </w:r>
      <w:r w:rsidR="004439BE">
        <w:rPr>
          <w:rFonts w:hint="eastAsia"/>
          <w:lang w:eastAsia="zh-CN"/>
        </w:rPr>
        <w:t>年世界无线电通信大会（</w:t>
      </w:r>
      <w:r w:rsidR="004439BE">
        <w:rPr>
          <w:lang w:eastAsia="zh-CN"/>
        </w:rPr>
        <w:t>WRC</w:t>
      </w:r>
      <w:r w:rsidR="004439BE">
        <w:rPr>
          <w:rFonts w:hint="eastAsia"/>
          <w:lang w:eastAsia="zh-CN"/>
        </w:rPr>
        <w:t>）并未认识到民用</w:t>
      </w:r>
      <w:r w:rsidR="00C07CE3">
        <w:rPr>
          <w:rFonts w:hint="eastAsia"/>
          <w:lang w:eastAsia="zh-CN"/>
        </w:rPr>
        <w:t>航空器飞行跟踪</w:t>
      </w:r>
      <w:r w:rsidR="004439BE">
        <w:rPr>
          <w:rFonts w:hint="eastAsia"/>
          <w:lang w:eastAsia="zh-CN"/>
        </w:rPr>
        <w:t>的重要性，因此</w:t>
      </w:r>
      <w:r w:rsidR="004439BE" w:rsidRPr="004B2358">
        <w:rPr>
          <w:lang w:eastAsia="zh-CN"/>
        </w:rPr>
        <w:t>WRC-15</w:t>
      </w:r>
      <w:r w:rsidR="004439BE">
        <w:rPr>
          <w:rFonts w:hint="eastAsia"/>
          <w:lang w:eastAsia="zh-CN"/>
        </w:rPr>
        <w:t>议程中没有关于这一重要议题的议项，国际电联无线电通信部门（</w:t>
      </w:r>
      <w:r w:rsidR="004439BE">
        <w:rPr>
          <w:lang w:eastAsia="zh-CN"/>
        </w:rPr>
        <w:t>ITU-R</w:t>
      </w:r>
      <w:r w:rsidR="004439BE">
        <w:rPr>
          <w:rFonts w:hint="eastAsia"/>
          <w:lang w:eastAsia="zh-CN"/>
        </w:rPr>
        <w:t>）和</w:t>
      </w:r>
      <w:r w:rsidR="004439BE">
        <w:rPr>
          <w:lang w:eastAsia="zh-CN"/>
        </w:rPr>
        <w:t>ITU-R</w:t>
      </w:r>
      <w:r w:rsidR="004439BE">
        <w:rPr>
          <w:rFonts w:hint="eastAsia"/>
          <w:lang w:eastAsia="zh-CN"/>
        </w:rPr>
        <w:t>研究组亦未就此开展研究，</w:t>
      </w:r>
    </w:p>
    <w:p w:rsidR="00C92DAE" w:rsidRPr="00A94B7A" w:rsidRDefault="00C92DAE" w:rsidP="00EB17F9">
      <w:pPr>
        <w:pStyle w:val="Call"/>
        <w:rPr>
          <w:lang w:eastAsia="zh-CN"/>
        </w:rPr>
      </w:pPr>
      <w:r>
        <w:rPr>
          <w:rFonts w:hint="eastAsia"/>
          <w:lang w:eastAsia="zh-CN"/>
        </w:rPr>
        <w:t>考虑到</w:t>
      </w:r>
    </w:p>
    <w:p w:rsidR="00C92DAE" w:rsidRPr="004B2358" w:rsidRDefault="00AF17DE" w:rsidP="00EB17F9">
      <w:pPr>
        <w:rPr>
          <w:lang w:eastAsia="zh-CN"/>
        </w:rPr>
      </w:pPr>
      <w:r w:rsidRPr="00AF17DE">
        <w:rPr>
          <w:i/>
          <w:iCs/>
          <w:lang w:eastAsia="zh-CN"/>
        </w:rPr>
        <w:t>a)</w:t>
      </w:r>
      <w:r>
        <w:rPr>
          <w:lang w:eastAsia="zh-CN"/>
        </w:rPr>
        <w:tab/>
      </w:r>
      <w:r w:rsidR="004439BE">
        <w:rPr>
          <w:rFonts w:hint="eastAsia"/>
          <w:lang w:eastAsia="zh-CN"/>
        </w:rPr>
        <w:t>国际电联在吉隆坡（</w:t>
      </w:r>
      <w:r w:rsidR="004439BE" w:rsidRPr="004B2358">
        <w:rPr>
          <w:lang w:eastAsia="zh-CN"/>
        </w:rPr>
        <w:t>2014</w:t>
      </w:r>
      <w:r w:rsidR="004439BE">
        <w:rPr>
          <w:rFonts w:hint="eastAsia"/>
          <w:lang w:eastAsia="zh-CN"/>
        </w:rPr>
        <w:t>年</w:t>
      </w:r>
      <w:r w:rsidR="004439BE">
        <w:rPr>
          <w:rFonts w:hint="eastAsia"/>
          <w:lang w:eastAsia="zh-CN"/>
        </w:rPr>
        <w:t>5</w:t>
      </w:r>
      <w:r w:rsidR="004439BE">
        <w:rPr>
          <w:rFonts w:hint="eastAsia"/>
          <w:lang w:eastAsia="zh-CN"/>
        </w:rPr>
        <w:t>月</w:t>
      </w:r>
      <w:r w:rsidR="004439BE" w:rsidRPr="003E6F02">
        <w:rPr>
          <w:lang w:eastAsia="zh-CN"/>
        </w:rPr>
        <w:t>25-27</w:t>
      </w:r>
      <w:r w:rsidR="004439BE">
        <w:rPr>
          <w:rFonts w:hint="eastAsia"/>
          <w:lang w:eastAsia="zh-CN"/>
        </w:rPr>
        <w:t>日）组织了一次有关民用</w:t>
      </w:r>
      <w:r w:rsidR="00C07CE3">
        <w:rPr>
          <w:rFonts w:hint="eastAsia"/>
          <w:lang w:eastAsia="zh-CN"/>
        </w:rPr>
        <w:t>航空器</w:t>
      </w:r>
      <w:r w:rsidR="00C07CE3">
        <w:rPr>
          <w:lang w:eastAsia="zh-CN"/>
        </w:rPr>
        <w:t>飞行</w:t>
      </w:r>
      <w:r w:rsidR="00C07CE3">
        <w:rPr>
          <w:rFonts w:hint="eastAsia"/>
          <w:lang w:eastAsia="zh-CN"/>
        </w:rPr>
        <w:t>跟踪</w:t>
      </w:r>
      <w:r w:rsidR="004439BE">
        <w:rPr>
          <w:rFonts w:hint="eastAsia"/>
          <w:lang w:eastAsia="zh-CN"/>
        </w:rPr>
        <w:t>和实时监测飞行数据的专家对话会议，确认了就此事项与</w:t>
      </w:r>
      <w:r w:rsidR="004439BE" w:rsidRPr="004B2358">
        <w:rPr>
          <w:lang w:eastAsia="zh-CN"/>
        </w:rPr>
        <w:t>ICAO</w:t>
      </w:r>
      <w:r w:rsidR="004439BE">
        <w:rPr>
          <w:rFonts w:hint="eastAsia"/>
          <w:lang w:eastAsia="zh-CN"/>
        </w:rPr>
        <w:t>合作的重要性；</w:t>
      </w:r>
    </w:p>
    <w:p w:rsidR="00C92DAE" w:rsidRPr="004B2358" w:rsidRDefault="00AF17DE" w:rsidP="00EB17F9">
      <w:pPr>
        <w:rPr>
          <w:lang w:eastAsia="zh-CN"/>
        </w:rPr>
      </w:pPr>
      <w:r w:rsidRPr="00AF17DE">
        <w:rPr>
          <w:i/>
          <w:iCs/>
          <w:lang w:eastAsia="zh-CN"/>
        </w:rPr>
        <w:lastRenderedPageBreak/>
        <w:t>b)</w:t>
      </w:r>
      <w:r>
        <w:rPr>
          <w:lang w:eastAsia="zh-CN"/>
        </w:rPr>
        <w:tab/>
      </w:r>
      <w:r w:rsidR="004439BE">
        <w:rPr>
          <w:rFonts w:hint="eastAsia"/>
          <w:lang w:eastAsia="zh-CN"/>
        </w:rPr>
        <w:t>电信标准化顾问组（</w:t>
      </w:r>
      <w:r w:rsidR="004439BE" w:rsidRPr="004B2358">
        <w:rPr>
          <w:lang w:eastAsia="zh-CN"/>
        </w:rPr>
        <w:t>TSAG</w:t>
      </w:r>
      <w:r w:rsidR="004439BE">
        <w:rPr>
          <w:rFonts w:hint="eastAsia"/>
          <w:lang w:eastAsia="zh-CN"/>
        </w:rPr>
        <w:t>）设立了</w:t>
      </w:r>
      <w:r w:rsidR="004439BE" w:rsidRPr="004439BE">
        <w:rPr>
          <w:rFonts w:hint="eastAsia"/>
          <w:lang w:eastAsia="zh-CN"/>
        </w:rPr>
        <w:t>飞行数据监测云计算航空应用焦点组</w:t>
      </w:r>
      <w:r w:rsidR="004439BE">
        <w:rPr>
          <w:rFonts w:hint="eastAsia"/>
          <w:lang w:eastAsia="zh-CN"/>
        </w:rPr>
        <w:t>（</w:t>
      </w:r>
      <w:r w:rsidR="004439BE">
        <w:rPr>
          <w:lang w:eastAsia="zh-CN"/>
        </w:rPr>
        <w:t>FG-</w:t>
      </w:r>
      <w:r w:rsidR="004439BE" w:rsidRPr="00026F4C">
        <w:rPr>
          <w:lang w:eastAsia="zh-CN"/>
        </w:rPr>
        <w:t>AC</w:t>
      </w:r>
      <w:r w:rsidR="004439BE">
        <w:rPr>
          <w:rFonts w:hint="eastAsia"/>
          <w:lang w:eastAsia="zh-CN"/>
        </w:rPr>
        <w:t>）</w:t>
      </w:r>
      <w:r w:rsidR="00C07CE3">
        <w:rPr>
          <w:rFonts w:hint="eastAsia"/>
          <w:lang w:eastAsia="zh-CN"/>
        </w:rPr>
        <w:t>；</w:t>
      </w:r>
    </w:p>
    <w:p w:rsidR="00C92DAE" w:rsidRPr="004B2358" w:rsidRDefault="00AF17DE" w:rsidP="00EB17F9">
      <w:pPr>
        <w:rPr>
          <w:lang w:eastAsia="zh-CN"/>
        </w:rPr>
      </w:pPr>
      <w:r w:rsidRPr="00AF17DE">
        <w:rPr>
          <w:i/>
          <w:iCs/>
          <w:lang w:eastAsia="zh-CN"/>
        </w:rPr>
        <w:t>c)</w:t>
      </w:r>
      <w:r>
        <w:rPr>
          <w:lang w:eastAsia="zh-CN"/>
        </w:rPr>
        <w:tab/>
      </w:r>
      <w:r w:rsidR="002F4235">
        <w:rPr>
          <w:rFonts w:hint="eastAsia"/>
          <w:lang w:eastAsia="zh-CN"/>
        </w:rPr>
        <w:t>国际电联</w:t>
      </w:r>
      <w:r w:rsidR="002F4235">
        <w:rPr>
          <w:lang w:eastAsia="zh-CN"/>
        </w:rPr>
        <w:t>《公约》第</w:t>
      </w:r>
      <w:r w:rsidR="002F4235">
        <w:rPr>
          <w:rFonts w:hint="eastAsia"/>
          <w:lang w:eastAsia="zh-CN"/>
        </w:rPr>
        <w:t>7</w:t>
      </w:r>
      <w:r w:rsidR="002F4235">
        <w:rPr>
          <w:rFonts w:hint="eastAsia"/>
          <w:lang w:eastAsia="zh-CN"/>
        </w:rPr>
        <w:t>条</w:t>
      </w:r>
      <w:r w:rsidR="002F4235">
        <w:rPr>
          <w:lang w:eastAsia="zh-CN"/>
        </w:rPr>
        <w:t>第</w:t>
      </w:r>
      <w:r w:rsidR="002F4235">
        <w:rPr>
          <w:rFonts w:hint="eastAsia"/>
          <w:lang w:eastAsia="zh-CN"/>
        </w:rPr>
        <w:t>113</w:t>
      </w:r>
      <w:r w:rsidR="002F4235">
        <w:rPr>
          <w:rFonts w:hint="eastAsia"/>
          <w:lang w:eastAsia="zh-CN"/>
        </w:rPr>
        <w:t>和</w:t>
      </w:r>
      <w:r w:rsidR="002F4235">
        <w:rPr>
          <w:rFonts w:hint="eastAsia"/>
          <w:lang w:eastAsia="zh-CN"/>
        </w:rPr>
        <w:t>115</w:t>
      </w:r>
      <w:r w:rsidR="002F4235">
        <w:rPr>
          <w:rFonts w:hint="eastAsia"/>
          <w:lang w:eastAsia="zh-CN"/>
        </w:rPr>
        <w:t>款</w:t>
      </w:r>
      <w:r w:rsidR="004439BE">
        <w:rPr>
          <w:rFonts w:hint="eastAsia"/>
          <w:lang w:eastAsia="zh-CN"/>
        </w:rPr>
        <w:t>规定，</w:t>
      </w:r>
      <w:r w:rsidR="00BE61B7">
        <w:rPr>
          <w:rFonts w:hint="eastAsia"/>
          <w:lang w:eastAsia="zh-CN"/>
        </w:rPr>
        <w:t>世界无线电通信大会的议程可以包括大会权限内的任何其他世界性问题；</w:t>
      </w:r>
    </w:p>
    <w:p w:rsidR="00C92DAE" w:rsidRPr="004B2358" w:rsidRDefault="00AF17DE" w:rsidP="00EB17F9">
      <w:pPr>
        <w:rPr>
          <w:lang w:eastAsia="zh-CN"/>
        </w:rPr>
      </w:pPr>
      <w:r w:rsidRPr="00AF17DE">
        <w:rPr>
          <w:i/>
          <w:iCs/>
          <w:lang w:eastAsia="zh-CN"/>
        </w:rPr>
        <w:t>d)</w:t>
      </w:r>
      <w:r>
        <w:rPr>
          <w:lang w:eastAsia="zh-CN"/>
        </w:rPr>
        <w:tab/>
      </w:r>
      <w:r w:rsidR="00902CB6">
        <w:rPr>
          <w:rFonts w:hint="eastAsia"/>
          <w:lang w:eastAsia="zh-CN"/>
        </w:rPr>
        <w:t>国际电联</w:t>
      </w:r>
      <w:r w:rsidR="00902CB6">
        <w:rPr>
          <w:lang w:eastAsia="zh-CN"/>
        </w:rPr>
        <w:t>《公约》第</w:t>
      </w:r>
      <w:r w:rsidR="00902CB6">
        <w:rPr>
          <w:rFonts w:hint="eastAsia"/>
          <w:lang w:eastAsia="zh-CN"/>
        </w:rPr>
        <w:t>7</w:t>
      </w:r>
      <w:r w:rsidR="00902CB6">
        <w:rPr>
          <w:rFonts w:hint="eastAsia"/>
          <w:lang w:eastAsia="zh-CN"/>
        </w:rPr>
        <w:t>条</w:t>
      </w:r>
      <w:r w:rsidR="00902CB6">
        <w:rPr>
          <w:lang w:eastAsia="zh-CN"/>
        </w:rPr>
        <w:t>第</w:t>
      </w:r>
      <w:r w:rsidR="00902CB6">
        <w:rPr>
          <w:rFonts w:hint="eastAsia"/>
          <w:lang w:eastAsia="zh-CN"/>
        </w:rPr>
        <w:t>11</w:t>
      </w:r>
      <w:r w:rsidR="00902CB6">
        <w:rPr>
          <w:lang w:eastAsia="zh-CN"/>
        </w:rPr>
        <w:t>9</w:t>
      </w:r>
      <w:r w:rsidR="00902CB6">
        <w:rPr>
          <w:rFonts w:hint="eastAsia"/>
          <w:lang w:eastAsia="zh-CN"/>
        </w:rPr>
        <w:t>款</w:t>
      </w:r>
      <w:r w:rsidR="004439BE">
        <w:rPr>
          <w:rFonts w:hint="eastAsia"/>
          <w:lang w:eastAsia="zh-CN"/>
        </w:rPr>
        <w:t>规定，</w:t>
      </w:r>
      <w:r w:rsidR="00C07CE3">
        <w:rPr>
          <w:rFonts w:hint="eastAsia"/>
          <w:lang w:eastAsia="zh-CN"/>
        </w:rPr>
        <w:t>该</w:t>
      </w:r>
      <w:r w:rsidR="00E36D15">
        <w:rPr>
          <w:rFonts w:ascii="SimSun" w:hAnsi="SimSun" w:cs="SimSun" w:hint="eastAsia"/>
          <w:lang w:eastAsia="zh-CN"/>
        </w:rPr>
        <w:t>议程应包括全权代表大会指定列入议程的任何问题，</w:t>
      </w:r>
    </w:p>
    <w:p w:rsidR="00C92DAE" w:rsidRPr="00026F4C" w:rsidRDefault="009F4F50" w:rsidP="00EB17F9">
      <w:pPr>
        <w:pStyle w:val="Call"/>
        <w:rPr>
          <w:lang w:eastAsia="zh-CN"/>
        </w:rPr>
      </w:pPr>
      <w:r>
        <w:rPr>
          <w:rFonts w:hint="eastAsia"/>
          <w:lang w:eastAsia="zh-CN"/>
        </w:rPr>
        <w:t>进一步考虑到</w:t>
      </w:r>
    </w:p>
    <w:p w:rsidR="00BE2D53" w:rsidRPr="004B2358" w:rsidRDefault="00BE2D53" w:rsidP="00EB17F9">
      <w:pPr>
        <w:ind w:firstLineChars="200" w:firstLine="480"/>
        <w:rPr>
          <w:lang w:eastAsia="zh-CN"/>
        </w:rPr>
      </w:pPr>
      <w:r>
        <w:rPr>
          <w:rFonts w:hint="eastAsia"/>
          <w:lang w:eastAsia="zh-CN"/>
        </w:rPr>
        <w:t>国际电联与</w:t>
      </w:r>
      <w:r w:rsidRPr="004B2358">
        <w:rPr>
          <w:lang w:eastAsia="zh-CN"/>
        </w:rPr>
        <w:t>ICAO</w:t>
      </w:r>
      <w:r>
        <w:rPr>
          <w:rFonts w:hint="eastAsia"/>
          <w:lang w:eastAsia="zh-CN"/>
        </w:rPr>
        <w:t>于</w:t>
      </w:r>
      <w:r w:rsidRPr="004B2358">
        <w:rPr>
          <w:lang w:eastAsia="zh-CN"/>
        </w:rPr>
        <w:t>2012</w:t>
      </w:r>
      <w:r w:rsidR="00C07CE3">
        <w:rPr>
          <w:rFonts w:hint="eastAsia"/>
          <w:lang w:eastAsia="zh-CN"/>
        </w:rPr>
        <w:t>年签署了谅解备忘录，建立一个框架，加强双方在与</w:t>
      </w:r>
      <w:r>
        <w:rPr>
          <w:rFonts w:hint="eastAsia"/>
          <w:lang w:eastAsia="zh-CN"/>
        </w:rPr>
        <w:t>全球导航卫星系统（</w:t>
      </w:r>
      <w:r w:rsidRPr="004B2358">
        <w:rPr>
          <w:lang w:eastAsia="zh-CN"/>
        </w:rPr>
        <w:t>GNSS</w:t>
      </w:r>
      <w:r>
        <w:rPr>
          <w:rFonts w:hint="eastAsia"/>
          <w:lang w:eastAsia="zh-CN"/>
        </w:rPr>
        <w:t>）</w:t>
      </w:r>
      <w:r w:rsidR="00C07CE3">
        <w:rPr>
          <w:rFonts w:hint="eastAsia"/>
          <w:lang w:eastAsia="zh-CN"/>
        </w:rPr>
        <w:t>受到</w:t>
      </w:r>
      <w:r>
        <w:rPr>
          <w:rFonts w:hint="eastAsia"/>
          <w:lang w:eastAsia="zh-CN"/>
        </w:rPr>
        <w:t>的、可能对国际民航安全产生影响的有害干扰相关问题上的合作，</w:t>
      </w:r>
      <w:r w:rsidR="007D6A34">
        <w:rPr>
          <w:rFonts w:hint="eastAsia"/>
          <w:lang w:eastAsia="zh-CN"/>
        </w:rPr>
        <w:t>加大</w:t>
      </w:r>
      <w:r>
        <w:rPr>
          <w:rFonts w:hint="eastAsia"/>
          <w:lang w:eastAsia="zh-CN"/>
        </w:rPr>
        <w:t>两个组织之间的合作</w:t>
      </w:r>
      <w:r w:rsidR="007D6A34">
        <w:rPr>
          <w:rFonts w:hint="eastAsia"/>
          <w:lang w:eastAsia="zh-CN"/>
        </w:rPr>
        <w:t>力度，</w:t>
      </w:r>
    </w:p>
    <w:p w:rsidR="00C92DAE" w:rsidRPr="004B2358" w:rsidRDefault="009F4F50" w:rsidP="00EB17F9">
      <w:pPr>
        <w:pStyle w:val="Call"/>
        <w:rPr>
          <w:lang w:eastAsia="zh-CN"/>
        </w:rPr>
      </w:pPr>
      <w:r>
        <w:rPr>
          <w:rFonts w:hint="eastAsia"/>
          <w:lang w:eastAsia="zh-CN"/>
        </w:rPr>
        <w:t>做出决议</w:t>
      </w:r>
      <w:r w:rsidR="0015741F">
        <w:rPr>
          <w:rFonts w:hint="eastAsia"/>
          <w:lang w:eastAsia="zh-CN"/>
        </w:rPr>
        <w:t>，</w:t>
      </w:r>
      <w:r>
        <w:rPr>
          <w:lang w:eastAsia="zh-CN"/>
        </w:rPr>
        <w:t>责成</w:t>
      </w:r>
      <w:r>
        <w:rPr>
          <w:rFonts w:hint="eastAsia"/>
          <w:lang w:eastAsia="zh-CN"/>
        </w:rPr>
        <w:t>2015年</w:t>
      </w:r>
      <w:r>
        <w:rPr>
          <w:lang w:eastAsia="zh-CN"/>
        </w:rPr>
        <w:t>世界无线电</w:t>
      </w:r>
      <w:r w:rsidR="00C07CE3">
        <w:rPr>
          <w:rFonts w:hint="eastAsia"/>
          <w:lang w:eastAsia="zh-CN"/>
        </w:rPr>
        <w:t>通信</w:t>
      </w:r>
      <w:r>
        <w:rPr>
          <w:lang w:eastAsia="zh-CN"/>
        </w:rPr>
        <w:t>大会</w:t>
      </w:r>
    </w:p>
    <w:p w:rsidR="007D6A34" w:rsidRPr="004B2358" w:rsidRDefault="007D6A34" w:rsidP="00EB17F9">
      <w:pPr>
        <w:ind w:firstLineChars="200" w:firstLine="480"/>
        <w:rPr>
          <w:lang w:eastAsia="zh-CN"/>
        </w:rPr>
      </w:pPr>
      <w:r>
        <w:rPr>
          <w:rFonts w:hint="eastAsia"/>
          <w:lang w:eastAsia="zh-CN"/>
        </w:rPr>
        <w:t>作为首要任务研究这一议题，审查与此议题有关的现有的航空业务频谱划分及其他要求，并采取必要的措施，同时考虑到《组织法》和《公约》的相关条款，</w:t>
      </w:r>
    </w:p>
    <w:p w:rsidR="00C92DAE" w:rsidRPr="004B2358" w:rsidRDefault="009F4F50" w:rsidP="00EB17F9">
      <w:pPr>
        <w:pStyle w:val="Call"/>
        <w:rPr>
          <w:lang w:eastAsia="zh-CN"/>
        </w:rPr>
      </w:pPr>
      <w:r>
        <w:rPr>
          <w:rFonts w:hint="eastAsia"/>
          <w:lang w:eastAsia="zh-CN"/>
        </w:rPr>
        <w:t>责成</w:t>
      </w:r>
      <w:r>
        <w:rPr>
          <w:lang w:eastAsia="zh-CN"/>
        </w:rPr>
        <w:t>无线电通信局主任</w:t>
      </w:r>
    </w:p>
    <w:p w:rsidR="009A5A7A" w:rsidRPr="009A5A7A" w:rsidRDefault="009A5A7A" w:rsidP="00EB17F9">
      <w:pPr>
        <w:ind w:firstLineChars="200" w:firstLine="480"/>
        <w:rPr>
          <w:lang w:eastAsia="zh-CN"/>
        </w:rPr>
      </w:pPr>
      <w:r>
        <w:rPr>
          <w:rFonts w:hint="eastAsia"/>
          <w:lang w:eastAsia="zh-CN"/>
        </w:rPr>
        <w:t>将国际电联所掌握的所有有关此议题的材料、信息和研究转呈</w:t>
      </w:r>
      <w:r w:rsidRPr="004B2358">
        <w:rPr>
          <w:lang w:eastAsia="zh-CN"/>
        </w:rPr>
        <w:t>WRC-15</w:t>
      </w:r>
      <w:r>
        <w:rPr>
          <w:rFonts w:hint="eastAsia"/>
          <w:lang w:eastAsia="zh-CN"/>
        </w:rPr>
        <w:t>，</w:t>
      </w:r>
    </w:p>
    <w:p w:rsidR="00C92DAE" w:rsidRPr="00F81345" w:rsidRDefault="009F4F50" w:rsidP="00EB17F9">
      <w:pPr>
        <w:pStyle w:val="Call"/>
        <w:rPr>
          <w:lang w:eastAsia="zh-CN"/>
        </w:rPr>
      </w:pPr>
      <w:r>
        <w:rPr>
          <w:rFonts w:hint="eastAsia"/>
          <w:lang w:eastAsia="zh-CN"/>
        </w:rPr>
        <w:t>责成</w:t>
      </w:r>
      <w:r>
        <w:rPr>
          <w:lang w:eastAsia="zh-CN"/>
        </w:rPr>
        <w:t>秘书长</w:t>
      </w:r>
    </w:p>
    <w:p w:rsidR="00FF2EB5" w:rsidRDefault="00FF2EB5" w:rsidP="00EB17F9">
      <w:pPr>
        <w:ind w:firstLineChars="200" w:firstLine="480"/>
        <w:rPr>
          <w:lang w:eastAsia="zh-CN"/>
        </w:rPr>
      </w:pPr>
      <w:r>
        <w:rPr>
          <w:rFonts w:hint="eastAsia"/>
          <w:lang w:eastAsia="zh-CN"/>
        </w:rPr>
        <w:t>采取必要步骤，为本决议的实施提供便利，并在此领域与</w:t>
      </w:r>
      <w:r w:rsidRPr="004B2358">
        <w:rPr>
          <w:lang w:eastAsia="zh-CN"/>
        </w:rPr>
        <w:t>ICAO</w:t>
      </w:r>
      <w:r>
        <w:rPr>
          <w:rFonts w:hint="eastAsia"/>
          <w:lang w:eastAsia="zh-CN"/>
        </w:rPr>
        <w:t>开展合作。</w:t>
      </w:r>
    </w:p>
    <w:p w:rsidR="0091139E" w:rsidRDefault="0091139E" w:rsidP="00EB17F9">
      <w:pPr>
        <w:pStyle w:val="Reasons"/>
        <w:rPr>
          <w:lang w:eastAsia="zh-CN"/>
        </w:rPr>
      </w:pPr>
    </w:p>
    <w:p w:rsidR="003000FA" w:rsidRDefault="0091139E" w:rsidP="00641749">
      <w:pPr>
        <w:jc w:val="center"/>
      </w:pPr>
      <w:r>
        <w:t>______________</w:t>
      </w:r>
      <w:bookmarkStart w:id="291" w:name="_GoBack"/>
      <w:bookmarkEnd w:id="291"/>
    </w:p>
    <w:sectPr w:rsidR="003000FA">
      <w:headerReference w:type="default" r:id="rId12"/>
      <w:footerReference w:type="default" r:id="rId13"/>
      <w:footerReference w:type="first" r:id="rId14"/>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F3" w:rsidRDefault="00C55EF3">
      <w:r>
        <w:separator/>
      </w:r>
    </w:p>
  </w:endnote>
  <w:endnote w:type="continuationSeparator" w:id="0">
    <w:p w:rsidR="00C55EF3" w:rsidRDefault="00C5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F3" w:rsidRPr="001F0462" w:rsidRDefault="001F0462" w:rsidP="00D70FF1">
    <w:pPr>
      <w:pStyle w:val="Footer"/>
      <w:tabs>
        <w:tab w:val="clear" w:pos="5954"/>
        <w:tab w:val="clear" w:pos="9639"/>
        <w:tab w:val="left" w:pos="7797"/>
        <w:tab w:val="right" w:pos="9356"/>
      </w:tabs>
      <w:rPr>
        <w:color w:val="FFFFFF" w:themeColor="background1"/>
        <w:lang w:val="en-US"/>
      </w:rPr>
    </w:pPr>
    <w:r w:rsidRPr="001F0462">
      <w:rPr>
        <w:color w:val="FFFFFF" w:themeColor="background1"/>
      </w:rPr>
      <w:fldChar w:fldCharType="begin"/>
    </w:r>
    <w:r w:rsidRPr="001F0462">
      <w:rPr>
        <w:color w:val="FFFFFF" w:themeColor="background1"/>
      </w:rPr>
      <w:instrText xml:space="preserve"> FILENAME \p \* MERGEFORMAT </w:instrText>
    </w:r>
    <w:r w:rsidRPr="001F0462">
      <w:rPr>
        <w:color w:val="FFFFFF" w:themeColor="background1"/>
      </w:rPr>
      <w:fldChar w:fldCharType="separate"/>
    </w:r>
    <w:r w:rsidR="00316CBE" w:rsidRPr="001F0462">
      <w:rPr>
        <w:color w:val="FFFFFF" w:themeColor="background1"/>
        <w:lang w:val="en-US"/>
      </w:rPr>
      <w:t>P:\CHI</w:t>
    </w:r>
    <w:r w:rsidR="00316CBE" w:rsidRPr="001F0462">
      <w:rPr>
        <w:color w:val="FFFFFF" w:themeColor="background1"/>
      </w:rPr>
      <w:t>\SG\CONF-SG\PP14\000\079ADD01C.docx</w:t>
    </w:r>
    <w:r w:rsidRPr="001F0462">
      <w:rPr>
        <w:color w:val="FFFFFF" w:themeColor="background1"/>
      </w:rPr>
      <w:fldChar w:fldCharType="end"/>
    </w:r>
    <w:r w:rsidR="00C55EF3" w:rsidRPr="001F0462">
      <w:rPr>
        <w:color w:val="FFFFFF" w:themeColor="background1"/>
        <w:lang w:val="en-US"/>
      </w:rPr>
      <w:t xml:space="preserve"> (370116)</w:t>
    </w:r>
    <w:r w:rsidR="00C55EF3" w:rsidRPr="001F0462">
      <w:rPr>
        <w:color w:val="FFFFFF" w:themeColor="background1"/>
        <w:lang w:val="en-US"/>
      </w:rPr>
      <w:tab/>
    </w:r>
    <w:r w:rsidR="00C55EF3" w:rsidRPr="001F0462">
      <w:rPr>
        <w:color w:val="FFFFFF" w:themeColor="background1"/>
      </w:rPr>
      <w:fldChar w:fldCharType="begin"/>
    </w:r>
    <w:r w:rsidR="00C55EF3" w:rsidRPr="001F0462">
      <w:rPr>
        <w:color w:val="FFFFFF" w:themeColor="background1"/>
      </w:rPr>
      <w:instrText xml:space="preserve"> savedate \@ dd.MM.yy </w:instrText>
    </w:r>
    <w:r w:rsidR="00C55EF3" w:rsidRPr="001F0462">
      <w:rPr>
        <w:color w:val="FFFFFF" w:themeColor="background1"/>
      </w:rPr>
      <w:fldChar w:fldCharType="separate"/>
    </w:r>
    <w:r w:rsidRPr="001F0462">
      <w:rPr>
        <w:color w:val="FFFFFF" w:themeColor="background1"/>
      </w:rPr>
      <w:t>17.10.14</w:t>
    </w:r>
    <w:r w:rsidR="00C55EF3" w:rsidRPr="001F0462">
      <w:rPr>
        <w:color w:val="FFFFFF" w:themeColor="background1"/>
      </w:rPr>
      <w:fldChar w:fldCharType="end"/>
    </w:r>
    <w:r w:rsidR="00C55EF3" w:rsidRPr="001F0462">
      <w:rPr>
        <w:color w:val="FFFFFF" w:themeColor="background1"/>
        <w:lang w:val="en-US"/>
      </w:rPr>
      <w:tab/>
    </w:r>
    <w:r w:rsidR="00C55EF3" w:rsidRPr="001F0462">
      <w:rPr>
        <w:color w:val="FFFFFF" w:themeColor="background1"/>
      </w:rPr>
      <w:fldChar w:fldCharType="begin"/>
    </w:r>
    <w:r w:rsidR="00C55EF3" w:rsidRPr="001F0462">
      <w:rPr>
        <w:color w:val="FFFFFF" w:themeColor="background1"/>
      </w:rPr>
      <w:instrText xml:space="preserve"> printdate \@ dd.MM.yy </w:instrText>
    </w:r>
    <w:r w:rsidR="00C55EF3" w:rsidRPr="001F0462">
      <w:rPr>
        <w:color w:val="FFFFFF" w:themeColor="background1"/>
      </w:rPr>
      <w:fldChar w:fldCharType="separate"/>
    </w:r>
    <w:r w:rsidR="00316CBE" w:rsidRPr="001F0462">
      <w:rPr>
        <w:color w:val="FFFFFF" w:themeColor="background1"/>
      </w:rPr>
      <w:t>00.00.00</w:t>
    </w:r>
    <w:r w:rsidR="00C55EF3" w:rsidRPr="001F046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F3" w:rsidRDefault="00C55EF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55EF3" w:rsidRDefault="00C55EF3" w:rsidP="002155B0">
    <w:pPr>
      <w:pStyle w:val="FirstFooter"/>
      <w:jc w:val="center"/>
    </w:pPr>
  </w:p>
  <w:p w:rsidR="00C55EF3" w:rsidRPr="001F0462" w:rsidRDefault="001F0462" w:rsidP="00D70FF1">
    <w:pPr>
      <w:pStyle w:val="Footer"/>
      <w:tabs>
        <w:tab w:val="clear" w:pos="5954"/>
        <w:tab w:val="clear" w:pos="9639"/>
        <w:tab w:val="left" w:pos="7655"/>
        <w:tab w:val="right" w:pos="9498"/>
      </w:tabs>
      <w:rPr>
        <w:color w:val="FFFFFF" w:themeColor="background1"/>
      </w:rPr>
    </w:pPr>
    <w:r w:rsidRPr="001F0462">
      <w:rPr>
        <w:color w:val="FFFFFF" w:themeColor="background1"/>
      </w:rPr>
      <w:fldChar w:fldCharType="begin"/>
    </w:r>
    <w:r w:rsidRPr="001F0462">
      <w:rPr>
        <w:color w:val="FFFFFF" w:themeColor="background1"/>
      </w:rPr>
      <w:instrText xml:space="preserve"> FILENAME \p \* MERGEFORMAT </w:instrText>
    </w:r>
    <w:r w:rsidRPr="001F0462">
      <w:rPr>
        <w:color w:val="FFFFFF" w:themeColor="background1"/>
      </w:rPr>
      <w:fldChar w:fldCharType="separate"/>
    </w:r>
    <w:r w:rsidR="00316CBE" w:rsidRPr="001F0462">
      <w:rPr>
        <w:color w:val="FFFFFF" w:themeColor="background1"/>
      </w:rPr>
      <w:t>P:\CHI\SG\CONF-SG\PP14\000\079ADD01C.docx</w:t>
    </w:r>
    <w:r w:rsidRPr="001F0462">
      <w:rPr>
        <w:color w:val="FFFFFF" w:themeColor="background1"/>
      </w:rPr>
      <w:fldChar w:fldCharType="end"/>
    </w:r>
    <w:r w:rsidR="00C55EF3" w:rsidRPr="001F0462">
      <w:rPr>
        <w:color w:val="FFFFFF" w:themeColor="background1"/>
      </w:rPr>
      <w:t xml:space="preserve"> (370116)</w:t>
    </w:r>
    <w:r w:rsidR="00C55EF3" w:rsidRPr="001F0462">
      <w:rPr>
        <w:color w:val="FFFFFF" w:themeColor="background1"/>
      </w:rPr>
      <w:tab/>
    </w:r>
    <w:r w:rsidR="00C55EF3" w:rsidRPr="001F0462">
      <w:rPr>
        <w:color w:val="FFFFFF" w:themeColor="background1"/>
      </w:rPr>
      <w:fldChar w:fldCharType="begin"/>
    </w:r>
    <w:r w:rsidR="00C55EF3" w:rsidRPr="001F0462">
      <w:rPr>
        <w:color w:val="FFFFFF" w:themeColor="background1"/>
      </w:rPr>
      <w:instrText xml:space="preserve"> savedate \@ dd.MM.yy </w:instrText>
    </w:r>
    <w:r w:rsidR="00C55EF3" w:rsidRPr="001F0462">
      <w:rPr>
        <w:color w:val="FFFFFF" w:themeColor="background1"/>
      </w:rPr>
      <w:fldChar w:fldCharType="separate"/>
    </w:r>
    <w:r w:rsidRPr="001F0462">
      <w:rPr>
        <w:color w:val="FFFFFF" w:themeColor="background1"/>
      </w:rPr>
      <w:t>17.10.14</w:t>
    </w:r>
    <w:r w:rsidR="00C55EF3" w:rsidRPr="001F0462">
      <w:rPr>
        <w:color w:val="FFFFFF" w:themeColor="background1"/>
      </w:rPr>
      <w:fldChar w:fldCharType="end"/>
    </w:r>
    <w:r w:rsidR="00C55EF3" w:rsidRPr="001F0462">
      <w:rPr>
        <w:color w:val="FFFFFF" w:themeColor="background1"/>
      </w:rPr>
      <w:tab/>
    </w:r>
    <w:r w:rsidR="00C55EF3" w:rsidRPr="001F0462">
      <w:rPr>
        <w:color w:val="FFFFFF" w:themeColor="background1"/>
      </w:rPr>
      <w:fldChar w:fldCharType="begin"/>
    </w:r>
    <w:r w:rsidR="00C55EF3" w:rsidRPr="001F0462">
      <w:rPr>
        <w:color w:val="FFFFFF" w:themeColor="background1"/>
      </w:rPr>
      <w:instrText xml:space="preserve"> printdate \@ dd.MM.yy </w:instrText>
    </w:r>
    <w:r w:rsidR="00C55EF3" w:rsidRPr="001F0462">
      <w:rPr>
        <w:color w:val="FFFFFF" w:themeColor="background1"/>
      </w:rPr>
      <w:fldChar w:fldCharType="separate"/>
    </w:r>
    <w:r w:rsidR="00316CBE" w:rsidRPr="001F0462">
      <w:rPr>
        <w:color w:val="FFFFFF" w:themeColor="background1"/>
      </w:rPr>
      <w:t>00.00.00</w:t>
    </w:r>
    <w:r w:rsidR="00C55EF3" w:rsidRPr="001F046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F3" w:rsidRDefault="00C55EF3">
      <w:r>
        <w:t>____________________</w:t>
      </w:r>
    </w:p>
  </w:footnote>
  <w:footnote w:type="continuationSeparator" w:id="0">
    <w:p w:rsidR="00C55EF3" w:rsidRDefault="00C55EF3">
      <w:r>
        <w:continuationSeparator/>
      </w:r>
    </w:p>
  </w:footnote>
  <w:footnote w:id="1">
    <w:p w:rsidR="00C55EF3" w:rsidRDefault="00C55EF3" w:rsidP="00F1065E">
      <w:pPr>
        <w:pStyle w:val="FootnoteText"/>
        <w:rPr>
          <w:lang w:eastAsia="zh-CN"/>
        </w:rPr>
      </w:pPr>
      <w:r>
        <w:rPr>
          <w:rStyle w:val="FootnoteReference"/>
          <w:lang w:eastAsia="zh-CN"/>
        </w:rPr>
        <w:t>1</w:t>
      </w:r>
      <w:r>
        <w:rPr>
          <w:rFonts w:hint="eastAsia"/>
          <w:lang w:eastAsia="zh-CN"/>
        </w:rPr>
        <w:tab/>
      </w:r>
      <w:r w:rsidRPr="006054DE">
        <w:rPr>
          <w:rFonts w:hint="eastAsia"/>
          <w:sz w:val="22"/>
          <w:szCs w:val="22"/>
          <w:lang w:eastAsia="zh-CN"/>
          <w:rPrChange w:id="39" w:author="Author">
            <w:rPr>
              <w:rFonts w:hint="eastAsia"/>
              <w:lang w:eastAsia="zh-CN"/>
            </w:rPr>
          </w:rPrChange>
        </w:rPr>
        <w:t>这些国家包括最不发达国家、小岛屿发展中国家、内陆发展中国家和经济转型国家。</w:t>
      </w:r>
    </w:p>
  </w:footnote>
  <w:footnote w:id="2">
    <w:p w:rsidR="00F0593C" w:rsidRPr="004E1C40" w:rsidRDefault="00F0593C">
      <w:pPr>
        <w:pStyle w:val="FootnoteText"/>
        <w:rPr>
          <w:lang w:eastAsia="zh-CN"/>
        </w:rPr>
      </w:pPr>
      <w:ins w:id="197" w:author="Author">
        <w:r>
          <w:rPr>
            <w:rStyle w:val="FootnoteReference"/>
          </w:rPr>
          <w:footnoteRef/>
        </w:r>
        <w:r>
          <w:rPr>
            <w:lang w:eastAsia="zh-CN"/>
          </w:rPr>
          <w:t xml:space="preserve"> </w:t>
        </w:r>
        <w:r w:rsidR="0007273E">
          <w:rPr>
            <w:lang w:eastAsia="zh-CN"/>
          </w:rPr>
          <w:tab/>
        </w:r>
        <w:r>
          <w:rPr>
            <w:rFonts w:hint="eastAsia"/>
            <w:lang w:eastAsia="zh-CN"/>
          </w:rPr>
          <w:t>国际</w:t>
        </w:r>
        <w:r>
          <w:rPr>
            <w:lang w:eastAsia="zh-CN"/>
          </w:rPr>
          <w:t>电信世界大会除外</w:t>
        </w:r>
      </w:ins>
    </w:p>
  </w:footnote>
  <w:footnote w:id="3">
    <w:p w:rsidR="0007273E" w:rsidRPr="0007273E" w:rsidRDefault="0007273E">
      <w:pPr>
        <w:pStyle w:val="FootnoteText"/>
        <w:rPr>
          <w:lang w:eastAsia="zh-CN"/>
        </w:rPr>
      </w:pPr>
      <w:ins w:id="215" w:author="Author">
        <w:r>
          <w:rPr>
            <w:rStyle w:val="FootnoteReference"/>
            <w:lang w:eastAsia="zh-CN"/>
          </w:rPr>
          <w:t>1</w:t>
        </w:r>
        <w:r>
          <w:rPr>
            <w:lang w:eastAsia="zh-CN"/>
          </w:rPr>
          <w:t xml:space="preserve"> </w:t>
        </w:r>
        <w:r>
          <w:rPr>
            <w:lang w:eastAsia="zh-CN"/>
          </w:rPr>
          <w:tab/>
        </w:r>
        <w:r>
          <w:rPr>
            <w:rFonts w:hint="eastAsia"/>
            <w:lang w:val="en-US" w:eastAsia="zh-CN"/>
          </w:rPr>
          <w:t>这包括学院、科研单位、大学及其与电信</w:t>
        </w:r>
        <w:r w:rsidRPr="002B0018">
          <w:rPr>
            <w:lang w:val="en-US" w:eastAsia="zh-CN"/>
          </w:rPr>
          <w:t>/ICT</w:t>
        </w:r>
        <w:r>
          <w:rPr>
            <w:rFonts w:hint="eastAsia"/>
            <w:lang w:val="en-US" w:eastAsia="zh-CN"/>
          </w:rPr>
          <w:t>发展相关的研究机构。</w:t>
        </w:r>
      </w:ins>
    </w:p>
  </w:footnote>
  <w:footnote w:id="4">
    <w:p w:rsidR="00C55EF3" w:rsidRDefault="00C55EF3" w:rsidP="00F1065E">
      <w:pPr>
        <w:pStyle w:val="FootnoteText"/>
        <w:rPr>
          <w:lang w:eastAsia="zh-CN"/>
        </w:rPr>
      </w:pPr>
      <w:r>
        <w:rPr>
          <w:rStyle w:val="FootnoteReference"/>
          <w:lang w:eastAsia="zh-CN"/>
        </w:rPr>
        <w:t>1</w:t>
      </w:r>
      <w:r>
        <w:rPr>
          <w:rFonts w:hint="eastAsia"/>
          <w:lang w:eastAsia="zh-CN"/>
        </w:rPr>
        <w:tab/>
      </w:r>
      <w:r w:rsidRPr="00EC3281">
        <w:rPr>
          <w:rFonts w:hint="eastAsia"/>
          <w:sz w:val="22"/>
          <w:szCs w:val="22"/>
          <w:lang w:eastAsia="zh-CN"/>
        </w:rPr>
        <w:t>这些国家包括最不发达国家、小岛屿发展中国家、内陆发展中国家和经济转型国家。</w:t>
      </w:r>
    </w:p>
  </w:footnote>
  <w:footnote w:id="5">
    <w:p w:rsidR="00106827" w:rsidRPr="00BD24B5" w:rsidRDefault="00106827" w:rsidP="0081080A">
      <w:pPr>
        <w:pStyle w:val="FootnoteText"/>
        <w:rPr>
          <w:ins w:id="276" w:author="Author"/>
          <w:lang w:val="en-US" w:eastAsia="zh-CN"/>
        </w:rPr>
      </w:pPr>
      <w:ins w:id="277" w:author="Author">
        <w:r>
          <w:rPr>
            <w:rStyle w:val="FootnoteReference"/>
            <w:lang w:eastAsia="zh-CN"/>
          </w:rPr>
          <w:t>3</w:t>
        </w:r>
        <w:r>
          <w:rPr>
            <w:lang w:eastAsia="zh-CN"/>
          </w:rPr>
          <w:t xml:space="preserve"> </w:t>
        </w:r>
        <w:r>
          <w:rPr>
            <w:lang w:eastAsia="zh-CN"/>
          </w:rPr>
          <w:tab/>
        </w:r>
        <w:r w:rsidR="0081080A" w:rsidRPr="00EC3281">
          <w:rPr>
            <w:rFonts w:hint="eastAsia"/>
            <w:sz w:val="20"/>
            <w:lang w:eastAsia="zh-CN"/>
          </w:rPr>
          <w:t>依据</w:t>
        </w:r>
        <w:r w:rsidR="0081080A" w:rsidRPr="00EC3281">
          <w:rPr>
            <w:sz w:val="20"/>
            <w:lang w:eastAsia="zh-CN"/>
          </w:rPr>
          <w:t>全权代表大会</w:t>
        </w:r>
        <w:r w:rsidRPr="00EC3281">
          <w:rPr>
            <w:rFonts w:hint="eastAsia"/>
            <w:sz w:val="20"/>
            <w:lang w:eastAsia="zh-CN"/>
          </w:rPr>
          <w:t>第</w:t>
        </w:r>
        <w:r w:rsidRPr="00EC3281">
          <w:rPr>
            <w:rFonts w:hint="eastAsia"/>
            <w:sz w:val="20"/>
            <w:lang w:eastAsia="zh-CN"/>
          </w:rPr>
          <w:t>58</w:t>
        </w:r>
        <w:r w:rsidRPr="00EC3281">
          <w:rPr>
            <w:rFonts w:hint="eastAsia"/>
            <w:sz w:val="20"/>
            <w:lang w:eastAsia="zh-CN"/>
          </w:rPr>
          <w:t>号决议（</w:t>
        </w:r>
        <w:r w:rsidRPr="00EC3281">
          <w:rPr>
            <w:rFonts w:hint="eastAsia"/>
            <w:sz w:val="20"/>
            <w:lang w:eastAsia="zh-CN"/>
          </w:rPr>
          <w:t>2010</w:t>
        </w:r>
        <w:r w:rsidRPr="00EC3281">
          <w:rPr>
            <w:rFonts w:hint="eastAsia"/>
            <w:sz w:val="20"/>
            <w:lang w:eastAsia="zh-CN"/>
          </w:rPr>
          <w:t>年，瓜达拉哈拉，修订版）有关六个区域性电信组织的阐述，即，亚太电信组织（</w:t>
        </w:r>
        <w:r w:rsidRPr="00EC3281">
          <w:rPr>
            <w:rFonts w:hint="eastAsia"/>
            <w:sz w:val="20"/>
            <w:lang w:eastAsia="zh-CN"/>
          </w:rPr>
          <w:t>APT</w:t>
        </w:r>
        <w:r w:rsidRPr="00EC3281">
          <w:rPr>
            <w:rFonts w:hint="eastAsia"/>
            <w:sz w:val="20"/>
            <w:lang w:eastAsia="zh-CN"/>
          </w:rPr>
          <w:t>）、欧洲邮政和电信主管部门大会（</w:t>
        </w:r>
        <w:r w:rsidRPr="00EC3281">
          <w:rPr>
            <w:rFonts w:hint="eastAsia"/>
            <w:sz w:val="20"/>
            <w:lang w:eastAsia="zh-CN"/>
          </w:rPr>
          <w:t>CEPT</w:t>
        </w:r>
        <w:r w:rsidRPr="00EC3281">
          <w:rPr>
            <w:rFonts w:hint="eastAsia"/>
            <w:sz w:val="20"/>
            <w:lang w:eastAsia="zh-CN"/>
          </w:rPr>
          <w:t>）、美洲国家电信委员会（</w:t>
        </w:r>
        <w:r w:rsidRPr="00EC3281">
          <w:rPr>
            <w:rFonts w:hint="eastAsia"/>
            <w:sz w:val="20"/>
            <w:lang w:eastAsia="zh-CN"/>
          </w:rPr>
          <w:t>CITEL</w:t>
        </w:r>
        <w:r w:rsidRPr="00EC3281">
          <w:rPr>
            <w:rFonts w:hint="eastAsia"/>
            <w:sz w:val="20"/>
            <w:lang w:eastAsia="zh-CN"/>
          </w:rPr>
          <w:t>）、非洲电信联盟（</w:t>
        </w:r>
        <w:r w:rsidRPr="00EC3281">
          <w:rPr>
            <w:rFonts w:hint="eastAsia"/>
            <w:sz w:val="20"/>
            <w:lang w:eastAsia="zh-CN"/>
          </w:rPr>
          <w:t>ATU</w:t>
        </w:r>
        <w:r w:rsidRPr="00EC3281">
          <w:rPr>
            <w:rFonts w:hint="eastAsia"/>
            <w:sz w:val="20"/>
            <w:lang w:eastAsia="zh-CN"/>
          </w:rPr>
          <w:t>）、代表阿拉伯国家联盟（</w:t>
        </w:r>
        <w:r w:rsidRPr="00EC3281">
          <w:rPr>
            <w:rFonts w:hint="eastAsia"/>
            <w:sz w:val="20"/>
            <w:lang w:eastAsia="zh-CN"/>
          </w:rPr>
          <w:t>LAS</w:t>
        </w:r>
        <w:r w:rsidRPr="00EC3281">
          <w:rPr>
            <w:rFonts w:hint="eastAsia"/>
            <w:sz w:val="20"/>
            <w:lang w:eastAsia="zh-CN"/>
          </w:rPr>
          <w:t>）总秘书处的阿拉伯电信和信息部长理事会以及区域性通信共同体（</w:t>
        </w:r>
        <w:r w:rsidRPr="00EC3281">
          <w:rPr>
            <w:rFonts w:hint="eastAsia"/>
            <w:sz w:val="20"/>
            <w:lang w:eastAsia="zh-CN"/>
          </w:rPr>
          <w:t>RCC</w:t>
        </w:r>
        <w:r w:rsidRPr="00EC3281">
          <w:rPr>
            <w:rFonts w:hint="eastAsia"/>
            <w:sz w:val="20"/>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F3" w:rsidRDefault="00C55EF3" w:rsidP="00C710E5">
    <w:pPr>
      <w:pStyle w:val="Header"/>
    </w:pPr>
    <w:r>
      <w:fldChar w:fldCharType="begin"/>
    </w:r>
    <w:r>
      <w:instrText xml:space="preserve"> PAGE </w:instrText>
    </w:r>
    <w:r>
      <w:fldChar w:fldCharType="separate"/>
    </w:r>
    <w:r w:rsidR="001F0462">
      <w:rPr>
        <w:noProof/>
      </w:rPr>
      <w:t>21</w:t>
    </w:r>
    <w:r>
      <w:fldChar w:fldCharType="end"/>
    </w:r>
  </w:p>
  <w:p w:rsidR="00C55EF3" w:rsidRPr="00C710E5" w:rsidRDefault="00C55EF3" w:rsidP="00C710E5">
    <w:pPr>
      <w:pStyle w:val="Header"/>
    </w:pPr>
    <w:r>
      <w:t>PP14/79(Add.1)-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BA3"/>
    <w:multiLevelType w:val="hybridMultilevel"/>
    <w:tmpl w:val="D60E93F4"/>
    <w:lvl w:ilvl="0" w:tplc="5F3E69AE">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DE75134"/>
    <w:multiLevelType w:val="hybridMultilevel"/>
    <w:tmpl w:val="F23A5BD4"/>
    <w:lvl w:ilvl="0" w:tplc="7A8CE1E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3026700"/>
    <w:multiLevelType w:val="hybridMultilevel"/>
    <w:tmpl w:val="6D40940A"/>
    <w:lvl w:ilvl="0" w:tplc="BA26E6B2">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D03AEE"/>
    <w:multiLevelType w:val="hybridMultilevel"/>
    <w:tmpl w:val="ACA4A2A0"/>
    <w:lvl w:ilvl="0" w:tplc="59D00F5C">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7323B5F"/>
    <w:multiLevelType w:val="hybridMultilevel"/>
    <w:tmpl w:val="544EA19C"/>
    <w:lvl w:ilvl="0" w:tplc="4AE6D438">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8037D6C"/>
    <w:multiLevelType w:val="hybridMultilevel"/>
    <w:tmpl w:val="ACA4A2A0"/>
    <w:lvl w:ilvl="0" w:tplc="59D00F5C">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6145"/>
    <w:rsid w:val="000105A6"/>
    <w:rsid w:val="000134DB"/>
    <w:rsid w:val="00014808"/>
    <w:rsid w:val="000165BC"/>
    <w:rsid w:val="00040A47"/>
    <w:rsid w:val="00053F98"/>
    <w:rsid w:val="00057B6E"/>
    <w:rsid w:val="00064579"/>
    <w:rsid w:val="00067A18"/>
    <w:rsid w:val="000716E1"/>
    <w:rsid w:val="0007273E"/>
    <w:rsid w:val="00076062"/>
    <w:rsid w:val="00081F88"/>
    <w:rsid w:val="0009673E"/>
    <w:rsid w:val="000C4701"/>
    <w:rsid w:val="000E4C7A"/>
    <w:rsid w:val="000F4474"/>
    <w:rsid w:val="000F66A9"/>
    <w:rsid w:val="000F68C6"/>
    <w:rsid w:val="00106827"/>
    <w:rsid w:val="00124C8F"/>
    <w:rsid w:val="00125484"/>
    <w:rsid w:val="00126FE1"/>
    <w:rsid w:val="0013327E"/>
    <w:rsid w:val="00137909"/>
    <w:rsid w:val="0014254A"/>
    <w:rsid w:val="0014739E"/>
    <w:rsid w:val="0015741F"/>
    <w:rsid w:val="00167FD3"/>
    <w:rsid w:val="00170D50"/>
    <w:rsid w:val="00171990"/>
    <w:rsid w:val="00171B68"/>
    <w:rsid w:val="001A0EEB"/>
    <w:rsid w:val="001A4785"/>
    <w:rsid w:val="001A4A66"/>
    <w:rsid w:val="001B1A3F"/>
    <w:rsid w:val="001B25D1"/>
    <w:rsid w:val="001F0462"/>
    <w:rsid w:val="002043DD"/>
    <w:rsid w:val="002155B0"/>
    <w:rsid w:val="00216427"/>
    <w:rsid w:val="00226B70"/>
    <w:rsid w:val="00231ABC"/>
    <w:rsid w:val="00241DDB"/>
    <w:rsid w:val="0024544F"/>
    <w:rsid w:val="002578B4"/>
    <w:rsid w:val="00283DF1"/>
    <w:rsid w:val="002A0F5C"/>
    <w:rsid w:val="002A2125"/>
    <w:rsid w:val="002B39F5"/>
    <w:rsid w:val="002E37AF"/>
    <w:rsid w:val="002F4235"/>
    <w:rsid w:val="003000FA"/>
    <w:rsid w:val="00307225"/>
    <w:rsid w:val="00316CBE"/>
    <w:rsid w:val="0032204F"/>
    <w:rsid w:val="00334678"/>
    <w:rsid w:val="00345493"/>
    <w:rsid w:val="0034567D"/>
    <w:rsid w:val="003477D4"/>
    <w:rsid w:val="00375BBA"/>
    <w:rsid w:val="003760D8"/>
    <w:rsid w:val="00383A29"/>
    <w:rsid w:val="0038484C"/>
    <w:rsid w:val="0038575F"/>
    <w:rsid w:val="00387EA2"/>
    <w:rsid w:val="003907C4"/>
    <w:rsid w:val="00395CE4"/>
    <w:rsid w:val="003B74F0"/>
    <w:rsid w:val="003D497D"/>
    <w:rsid w:val="004014B0"/>
    <w:rsid w:val="00414872"/>
    <w:rsid w:val="00415EFC"/>
    <w:rsid w:val="00421673"/>
    <w:rsid w:val="00422CF5"/>
    <w:rsid w:val="00426AC1"/>
    <w:rsid w:val="00432EA3"/>
    <w:rsid w:val="004439BE"/>
    <w:rsid w:val="00445F00"/>
    <w:rsid w:val="0045019C"/>
    <w:rsid w:val="0046159F"/>
    <w:rsid w:val="004676C0"/>
    <w:rsid w:val="00476923"/>
    <w:rsid w:val="00476CAF"/>
    <w:rsid w:val="00485E71"/>
    <w:rsid w:val="00490505"/>
    <w:rsid w:val="004B7196"/>
    <w:rsid w:val="004C2CF2"/>
    <w:rsid w:val="004D2A73"/>
    <w:rsid w:val="004D3182"/>
    <w:rsid w:val="004E1C40"/>
    <w:rsid w:val="004E62EF"/>
    <w:rsid w:val="005061F9"/>
    <w:rsid w:val="00517E65"/>
    <w:rsid w:val="005356FD"/>
    <w:rsid w:val="00542073"/>
    <w:rsid w:val="00552BA5"/>
    <w:rsid w:val="00554E24"/>
    <w:rsid w:val="00564B8D"/>
    <w:rsid w:val="00567130"/>
    <w:rsid w:val="00596A53"/>
    <w:rsid w:val="005A6A1D"/>
    <w:rsid w:val="005A76C1"/>
    <w:rsid w:val="005C1E39"/>
    <w:rsid w:val="005D5DDA"/>
    <w:rsid w:val="005E4794"/>
    <w:rsid w:val="005F67CE"/>
    <w:rsid w:val="006054DE"/>
    <w:rsid w:val="00617BE4"/>
    <w:rsid w:val="00622189"/>
    <w:rsid w:val="00640162"/>
    <w:rsid w:val="00640449"/>
    <w:rsid w:val="00641749"/>
    <w:rsid w:val="00666BEE"/>
    <w:rsid w:val="0067125A"/>
    <w:rsid w:val="00672984"/>
    <w:rsid w:val="006770BE"/>
    <w:rsid w:val="00680265"/>
    <w:rsid w:val="00686AB0"/>
    <w:rsid w:val="006A0092"/>
    <w:rsid w:val="006D0DE2"/>
    <w:rsid w:val="006D3EDA"/>
    <w:rsid w:val="006D6DB1"/>
    <w:rsid w:val="006E57C8"/>
    <w:rsid w:val="006E6BA4"/>
    <w:rsid w:val="006F0211"/>
    <w:rsid w:val="007022DF"/>
    <w:rsid w:val="00717FCF"/>
    <w:rsid w:val="00722343"/>
    <w:rsid w:val="007235A4"/>
    <w:rsid w:val="007301BB"/>
    <w:rsid w:val="00731A63"/>
    <w:rsid w:val="0073319E"/>
    <w:rsid w:val="0074324E"/>
    <w:rsid w:val="00750829"/>
    <w:rsid w:val="007608E9"/>
    <w:rsid w:val="00770CF8"/>
    <w:rsid w:val="007917DE"/>
    <w:rsid w:val="007B558F"/>
    <w:rsid w:val="007C4DC3"/>
    <w:rsid w:val="007D6A34"/>
    <w:rsid w:val="007E706C"/>
    <w:rsid w:val="0081080A"/>
    <w:rsid w:val="00814482"/>
    <w:rsid w:val="008160BF"/>
    <w:rsid w:val="008433E4"/>
    <w:rsid w:val="00850AEF"/>
    <w:rsid w:val="008652E7"/>
    <w:rsid w:val="008726C7"/>
    <w:rsid w:val="00873D04"/>
    <w:rsid w:val="00894A13"/>
    <w:rsid w:val="0089611B"/>
    <w:rsid w:val="008B44F5"/>
    <w:rsid w:val="008C3B84"/>
    <w:rsid w:val="008D3BE2"/>
    <w:rsid w:val="008D7300"/>
    <w:rsid w:val="008E2996"/>
    <w:rsid w:val="008E4324"/>
    <w:rsid w:val="008E4334"/>
    <w:rsid w:val="008E45D4"/>
    <w:rsid w:val="008E6AE7"/>
    <w:rsid w:val="008E6BC6"/>
    <w:rsid w:val="00902CB6"/>
    <w:rsid w:val="00904E65"/>
    <w:rsid w:val="00905B6A"/>
    <w:rsid w:val="0091139E"/>
    <w:rsid w:val="00932AD8"/>
    <w:rsid w:val="009361C2"/>
    <w:rsid w:val="00950E0F"/>
    <w:rsid w:val="009623FC"/>
    <w:rsid w:val="00966EBB"/>
    <w:rsid w:val="00983649"/>
    <w:rsid w:val="0099173A"/>
    <w:rsid w:val="009A47A2"/>
    <w:rsid w:val="009A5A7A"/>
    <w:rsid w:val="009B2563"/>
    <w:rsid w:val="009C4B97"/>
    <w:rsid w:val="009D1E93"/>
    <w:rsid w:val="009F0491"/>
    <w:rsid w:val="009F4F50"/>
    <w:rsid w:val="00A03693"/>
    <w:rsid w:val="00A23536"/>
    <w:rsid w:val="00A45FAF"/>
    <w:rsid w:val="00A466AD"/>
    <w:rsid w:val="00A6085C"/>
    <w:rsid w:val="00A60C98"/>
    <w:rsid w:val="00A62DA7"/>
    <w:rsid w:val="00A83B96"/>
    <w:rsid w:val="00A84408"/>
    <w:rsid w:val="00A865E4"/>
    <w:rsid w:val="00AA0556"/>
    <w:rsid w:val="00AB7E1B"/>
    <w:rsid w:val="00AC07C0"/>
    <w:rsid w:val="00AC0A7A"/>
    <w:rsid w:val="00AC79BA"/>
    <w:rsid w:val="00AD1198"/>
    <w:rsid w:val="00AD2C62"/>
    <w:rsid w:val="00AE49B9"/>
    <w:rsid w:val="00AF17DE"/>
    <w:rsid w:val="00AF45E1"/>
    <w:rsid w:val="00B03F4B"/>
    <w:rsid w:val="00B04A9E"/>
    <w:rsid w:val="00B04E59"/>
    <w:rsid w:val="00B05785"/>
    <w:rsid w:val="00B11373"/>
    <w:rsid w:val="00B15AF8"/>
    <w:rsid w:val="00B1733E"/>
    <w:rsid w:val="00B23943"/>
    <w:rsid w:val="00B60A63"/>
    <w:rsid w:val="00B650EC"/>
    <w:rsid w:val="00B96F78"/>
    <w:rsid w:val="00BA154E"/>
    <w:rsid w:val="00BA20B6"/>
    <w:rsid w:val="00BE2D53"/>
    <w:rsid w:val="00BE61B7"/>
    <w:rsid w:val="00BF4282"/>
    <w:rsid w:val="00BF720B"/>
    <w:rsid w:val="00C02B7F"/>
    <w:rsid w:val="00C04511"/>
    <w:rsid w:val="00C07CE3"/>
    <w:rsid w:val="00C101EE"/>
    <w:rsid w:val="00C16846"/>
    <w:rsid w:val="00C16AC0"/>
    <w:rsid w:val="00C32E8B"/>
    <w:rsid w:val="00C40FEE"/>
    <w:rsid w:val="00C45FA6"/>
    <w:rsid w:val="00C55EF3"/>
    <w:rsid w:val="00C561F1"/>
    <w:rsid w:val="00C710E5"/>
    <w:rsid w:val="00C73FA3"/>
    <w:rsid w:val="00C74FED"/>
    <w:rsid w:val="00C772CE"/>
    <w:rsid w:val="00C925D8"/>
    <w:rsid w:val="00C9280C"/>
    <w:rsid w:val="00C92DAE"/>
    <w:rsid w:val="00C948C8"/>
    <w:rsid w:val="00CA38C9"/>
    <w:rsid w:val="00CA401B"/>
    <w:rsid w:val="00CB1CAA"/>
    <w:rsid w:val="00CB57E1"/>
    <w:rsid w:val="00CB66EF"/>
    <w:rsid w:val="00CD4305"/>
    <w:rsid w:val="00CE40BB"/>
    <w:rsid w:val="00CF05C0"/>
    <w:rsid w:val="00D2057D"/>
    <w:rsid w:val="00D215E8"/>
    <w:rsid w:val="00D57C64"/>
    <w:rsid w:val="00D65220"/>
    <w:rsid w:val="00D70FF1"/>
    <w:rsid w:val="00D76CC7"/>
    <w:rsid w:val="00D82A9F"/>
    <w:rsid w:val="00D97614"/>
    <w:rsid w:val="00DA4EB5"/>
    <w:rsid w:val="00DD26B1"/>
    <w:rsid w:val="00DE278C"/>
    <w:rsid w:val="00DF23FC"/>
    <w:rsid w:val="00DF39CD"/>
    <w:rsid w:val="00DF51DD"/>
    <w:rsid w:val="00DF5B90"/>
    <w:rsid w:val="00E121F2"/>
    <w:rsid w:val="00E12CDA"/>
    <w:rsid w:val="00E16C34"/>
    <w:rsid w:val="00E26F09"/>
    <w:rsid w:val="00E312B5"/>
    <w:rsid w:val="00E36D15"/>
    <w:rsid w:val="00E45DB4"/>
    <w:rsid w:val="00E56E57"/>
    <w:rsid w:val="00EB17F9"/>
    <w:rsid w:val="00EC1B37"/>
    <w:rsid w:val="00EC3281"/>
    <w:rsid w:val="00EF2642"/>
    <w:rsid w:val="00EF3681"/>
    <w:rsid w:val="00EF5523"/>
    <w:rsid w:val="00F00FD0"/>
    <w:rsid w:val="00F02A26"/>
    <w:rsid w:val="00F0593C"/>
    <w:rsid w:val="00F1065E"/>
    <w:rsid w:val="00F118D4"/>
    <w:rsid w:val="00F11E36"/>
    <w:rsid w:val="00F20BC2"/>
    <w:rsid w:val="00F24F0A"/>
    <w:rsid w:val="00F342E4"/>
    <w:rsid w:val="00F44613"/>
    <w:rsid w:val="00F5668B"/>
    <w:rsid w:val="00F574D8"/>
    <w:rsid w:val="00FC53DB"/>
    <w:rsid w:val="00FC63DE"/>
    <w:rsid w:val="00FD7B1D"/>
    <w:rsid w:val="00FE0B96"/>
    <w:rsid w:val="00FF2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E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basedOn w:val="DefaultParagraphFont"/>
    <w:link w:val="Call"/>
    <w:uiPriority w:val="99"/>
    <w:locked/>
    <w:rsid w:val="00053F98"/>
    <w:rPr>
      <w:rFonts w:ascii="STKaiti" w:eastAsia="STKaiti" w:hAnsi="STKaiti"/>
      <w:sz w:val="24"/>
      <w:lang w:val="en-GB" w:eastAsia="en-US"/>
    </w:rPr>
  </w:style>
  <w:style w:type="paragraph" w:styleId="ListParagraph">
    <w:name w:val="List Paragraph"/>
    <w:basedOn w:val="Normal"/>
    <w:uiPriority w:val="34"/>
    <w:qFormat/>
    <w:rsid w:val="00C9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b9eee0-7aa8-4c69-86ec-7897f053105b" targetNamespace="http://schemas.microsoft.com/office/2006/metadata/properties" ma:root="true" ma:fieldsID="d41af5c836d734370eb92e7ee5f83852" ns2:_="" ns3:_="">
    <xsd:import namespace="996b2e75-67fd-4955-a3b0-5ab9934cb50b"/>
    <xsd:import namespace="b9b9eee0-7aa8-4c69-86ec-7897f05310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b9eee0-7aa8-4c69-86ec-7897f05310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b9eee0-7aa8-4c69-86ec-7897f053105b">Documents Proposals Manager (DPM)</DPM_x0020_Author>
    <DPM_x0020_File_x0020_name xmlns="b9b9eee0-7aa8-4c69-86ec-7897f053105b">S14-PP-C-0079!A1!MSW-C</DPM_x0020_File_x0020_name>
    <DPM_x0020_Version xmlns="b9b9eee0-7aa8-4c69-86ec-7897f053105b">DPM_v5.7.1.25_prod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b9eee0-7aa8-4c69-86ec-7897f0531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9b9eee0-7aa8-4c69-86ec-7897f053105b"/>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8D49A831-B18C-474A-8A89-3506A291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11362</Words>
  <Characters>2973</Characters>
  <Application>Microsoft Office Word</Application>
  <DocSecurity>4</DocSecurity>
  <Lines>24</Lines>
  <Paragraphs>28</Paragraphs>
  <ScaleCrop>false</ScaleCrop>
  <HeadingPairs>
    <vt:vector size="2" baseType="variant">
      <vt:variant>
        <vt:lpstr>Title</vt:lpstr>
      </vt:variant>
      <vt:variant>
        <vt:i4>1</vt:i4>
      </vt:variant>
    </vt:vector>
  </HeadingPairs>
  <TitlesOfParts>
    <vt:vector size="1" baseType="lpstr">
      <vt:lpstr>S14-PP-C-0079!A1!MSW-C</vt:lpstr>
    </vt:vector>
  </TitlesOfParts>
  <LinksUpToDate>false</LinksUpToDate>
  <CharactersWithSpaces>14307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S14-PP-C-0079!A1!MSW-C</dc:title>
  <dc:subject>Plenipotentiary Conference (PP-14)</dc:subject>
  <dc:creator/>
  <cp:keywords>DPM_v5.7.1.25_prod</cp:keywords>
  <cp:lastModifiedBy/>
  <cp:revision>1</cp:revision>
  <dcterms:created xsi:type="dcterms:W3CDTF">2014-10-18T02:23:00Z</dcterms:created>
  <dcterms:modified xsi:type="dcterms:W3CDTF">2014-10-18T02:23:00Z</dcterms:modified>
  <cp:category>Conference document</cp:category>
</cp:coreProperties>
</file>