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rsidTr="009D4D71">
        <w:trPr>
          <w:cantSplit/>
        </w:trPr>
        <w:tc>
          <w:tcPr>
            <w:tcW w:w="6911" w:type="dxa"/>
          </w:tcPr>
          <w:p w:rsidR="00BD1614" w:rsidRPr="00960D89" w:rsidRDefault="00BD1614" w:rsidP="00BD19F7">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(PP-1</w:t>
            </w:r>
            <w:r>
              <w:rPr>
                <w:b/>
                <w:smallCaps/>
                <w:sz w:val="30"/>
                <w:szCs w:val="30"/>
                <w:lang w:val="fr-CH"/>
              </w:rPr>
              <w:t>4</w:t>
            </w:r>
            <w:proofErr w:type="gramStart"/>
            <w:r w:rsidRPr="000F6395">
              <w:rPr>
                <w:b/>
                <w:smallCaps/>
                <w:sz w:val="30"/>
                <w:szCs w:val="30"/>
                <w:lang w:val="fr-CH"/>
              </w:rPr>
              <w:t>)</w:t>
            </w:r>
            <w:proofErr w:type="gramEnd"/>
            <w:r w:rsidRPr="000F6395">
              <w:rPr>
                <w:b/>
                <w:smallCaps/>
                <w:sz w:val="36"/>
                <w:lang w:val="fr-CH"/>
              </w:rPr>
              <w:br/>
            </w:r>
            <w:r>
              <w:rPr>
                <w:rFonts w:cs="Times New Roman Bold"/>
                <w:b/>
                <w:bCs/>
                <w:szCs w:val="24"/>
                <w:lang w:val="fr-CH"/>
              </w:rPr>
              <w:t>Busan</w:t>
            </w:r>
            <w:r w:rsidRPr="000F6395">
              <w:rPr>
                <w:rFonts w:cs="Times New Roman Bold"/>
                <w:b/>
                <w:bCs/>
                <w:szCs w:val="24"/>
                <w:lang w:val="fr-CH"/>
              </w:rPr>
              <w:t xml:space="preserve">, </w:t>
            </w:r>
            <w:r>
              <w:rPr>
                <w:rFonts w:cs="Times New Roman Bold"/>
                <w:b/>
                <w:bCs/>
                <w:szCs w:val="24"/>
                <w:lang w:val="fr-CH"/>
              </w:rPr>
              <w:t>20</w:t>
            </w:r>
            <w:r w:rsidRPr="000F6395">
              <w:rPr>
                <w:rFonts w:cs="Times New Roman Bold"/>
                <w:b/>
                <w:bCs/>
                <w:szCs w:val="24"/>
                <w:lang w:val="fr-CH"/>
              </w:rPr>
              <w:t xml:space="preserve"> octobre </w:t>
            </w:r>
            <w:r>
              <w:rPr>
                <w:rFonts w:cs="Times New Roman Bold"/>
                <w:b/>
                <w:bCs/>
                <w:szCs w:val="24"/>
                <w:lang w:val="fr-CH"/>
              </w:rPr>
              <w:t>- 7 novembre 2014</w:t>
            </w:r>
          </w:p>
        </w:tc>
        <w:tc>
          <w:tcPr>
            <w:tcW w:w="3120" w:type="dxa"/>
          </w:tcPr>
          <w:p w:rsidR="00BD1614" w:rsidRPr="008C10D9" w:rsidRDefault="00BD1614" w:rsidP="00CD76AE">
            <w:pPr>
              <w:spacing w:before="0"/>
              <w:rPr>
                <w:rFonts w:cstheme="minorHAnsi"/>
                <w:lang w:val="en-US"/>
              </w:rPr>
            </w:pPr>
            <w:bookmarkStart w:id="2" w:name="ditulogo"/>
            <w:bookmarkEnd w:id="2"/>
            <w:r w:rsidRPr="008C10D9">
              <w:rPr>
                <w:rFonts w:cstheme="minorHAnsi"/>
                <w:b/>
                <w:bCs/>
                <w:noProof/>
                <w:lang w:val="en-US" w:eastAsia="zh-CN"/>
              </w:rPr>
              <w:drawing>
                <wp:inline distT="0" distB="0" distL="0" distR="0" wp14:anchorId="0BD8D8CD" wp14:editId="1901D99C">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0F58F7" w:rsidTr="009D4D71">
        <w:trPr>
          <w:cantSplit/>
        </w:trPr>
        <w:tc>
          <w:tcPr>
            <w:tcW w:w="6911" w:type="dxa"/>
            <w:tcBorders>
              <w:bottom w:val="single" w:sz="12" w:space="0" w:color="auto"/>
            </w:tcBorders>
          </w:tcPr>
          <w:p w:rsidR="00BD1614" w:rsidRPr="008C10D9" w:rsidRDefault="00BD1614" w:rsidP="00CD76AE">
            <w:pPr>
              <w:spacing w:before="0" w:after="48"/>
              <w:rPr>
                <w:rFonts w:cstheme="minorHAnsi"/>
                <w:b/>
                <w:smallCaps/>
                <w:szCs w:val="24"/>
                <w:lang w:val="en-US"/>
              </w:rPr>
            </w:pPr>
            <w:bookmarkStart w:id="3" w:name="dhead"/>
          </w:p>
        </w:tc>
        <w:tc>
          <w:tcPr>
            <w:tcW w:w="3120" w:type="dxa"/>
            <w:tcBorders>
              <w:bottom w:val="single" w:sz="12" w:space="0" w:color="auto"/>
            </w:tcBorders>
          </w:tcPr>
          <w:p w:rsidR="00BD1614" w:rsidRPr="000F58F7" w:rsidRDefault="00BD1614" w:rsidP="00CD76AE">
            <w:pPr>
              <w:spacing w:before="0" w:after="48"/>
              <w:rPr>
                <w:rFonts w:cstheme="minorHAnsi"/>
                <w:b/>
                <w:smallCaps/>
                <w:szCs w:val="24"/>
                <w:lang w:val="en-US"/>
              </w:rPr>
            </w:pPr>
          </w:p>
        </w:tc>
      </w:tr>
      <w:tr w:rsidR="00BD1614" w:rsidRPr="002A6F8F" w:rsidTr="009D4D71">
        <w:trPr>
          <w:cantSplit/>
        </w:trPr>
        <w:tc>
          <w:tcPr>
            <w:tcW w:w="6911" w:type="dxa"/>
            <w:tcBorders>
              <w:top w:val="single" w:sz="12" w:space="0" w:color="auto"/>
            </w:tcBorders>
          </w:tcPr>
          <w:p w:rsidR="00BD1614" w:rsidRPr="008C10D9" w:rsidRDefault="00BD1614" w:rsidP="00CD76AE">
            <w:pPr>
              <w:spacing w:before="0"/>
              <w:rPr>
                <w:rFonts w:cstheme="minorHAnsi"/>
                <w:b/>
                <w:smallCaps/>
                <w:szCs w:val="24"/>
                <w:lang w:val="en-US"/>
              </w:rPr>
            </w:pPr>
          </w:p>
        </w:tc>
        <w:tc>
          <w:tcPr>
            <w:tcW w:w="3120" w:type="dxa"/>
            <w:tcBorders>
              <w:top w:val="single" w:sz="12" w:space="0" w:color="auto"/>
            </w:tcBorders>
          </w:tcPr>
          <w:p w:rsidR="00BD1614" w:rsidRPr="008C10D9" w:rsidRDefault="00BD1614" w:rsidP="00CD76AE">
            <w:pPr>
              <w:spacing w:before="0"/>
              <w:rPr>
                <w:rFonts w:cstheme="minorHAnsi"/>
                <w:szCs w:val="24"/>
                <w:lang w:val="en-US"/>
              </w:rPr>
            </w:pPr>
          </w:p>
        </w:tc>
      </w:tr>
      <w:tr w:rsidR="00BD1614" w:rsidRPr="002A6F8F" w:rsidTr="009D4D71">
        <w:trPr>
          <w:cantSplit/>
        </w:trPr>
        <w:tc>
          <w:tcPr>
            <w:tcW w:w="6911" w:type="dxa"/>
            <w:shd w:val="clear" w:color="auto" w:fill="auto"/>
          </w:tcPr>
          <w:p w:rsidR="00BD1614" w:rsidRPr="008C10D9" w:rsidRDefault="00BD1614" w:rsidP="00CD76AE">
            <w:pPr>
              <w:pStyle w:val="Committee"/>
              <w:framePr w:hSpace="0" w:wrap="auto" w:hAnchor="text" w:yAlign="inline"/>
              <w:spacing w:after="0" w:line="240" w:lineRule="auto"/>
            </w:pPr>
            <w:r w:rsidRPr="008C10D9">
              <w:t>SÉANCE PLÉNIÈRE</w:t>
            </w:r>
          </w:p>
        </w:tc>
        <w:tc>
          <w:tcPr>
            <w:tcW w:w="3120" w:type="dxa"/>
            <w:shd w:val="clear" w:color="auto" w:fill="auto"/>
          </w:tcPr>
          <w:p w:rsidR="00BD1614" w:rsidRPr="008C10D9" w:rsidRDefault="00BD1614" w:rsidP="00CD76AE">
            <w:pPr>
              <w:spacing w:before="0"/>
              <w:rPr>
                <w:rFonts w:cstheme="minorHAnsi"/>
                <w:szCs w:val="24"/>
                <w:lang w:val="en-US"/>
              </w:rPr>
            </w:pPr>
            <w:r>
              <w:rPr>
                <w:rFonts w:cstheme="minorHAnsi"/>
                <w:b/>
                <w:szCs w:val="24"/>
                <w:lang w:val="en-US"/>
              </w:rPr>
              <w:t>Addendum 1 au</w:t>
            </w:r>
            <w:r>
              <w:rPr>
                <w:rFonts w:cstheme="minorHAnsi"/>
                <w:b/>
                <w:szCs w:val="24"/>
                <w:lang w:val="en-US"/>
              </w:rPr>
              <w:br/>
              <w:t>Document 79</w:t>
            </w:r>
            <w:r w:rsidR="005F63BD" w:rsidRPr="00F44B1A">
              <w:rPr>
                <w:rFonts w:cstheme="minorHAnsi"/>
                <w:b/>
                <w:szCs w:val="24"/>
              </w:rPr>
              <w:t>-F</w:t>
            </w:r>
          </w:p>
        </w:tc>
      </w:tr>
      <w:tr w:rsidR="00BD1614" w:rsidRPr="002A6F8F" w:rsidTr="009D4D71">
        <w:trPr>
          <w:cantSplit/>
        </w:trPr>
        <w:tc>
          <w:tcPr>
            <w:tcW w:w="6911" w:type="dxa"/>
            <w:shd w:val="clear" w:color="auto" w:fill="auto"/>
          </w:tcPr>
          <w:p w:rsidR="00BD1614" w:rsidRPr="00D0464B" w:rsidRDefault="00BD1614" w:rsidP="00CD76AE">
            <w:pPr>
              <w:spacing w:before="0"/>
              <w:rPr>
                <w:rFonts w:cstheme="minorHAnsi"/>
                <w:b/>
                <w:szCs w:val="24"/>
                <w:lang w:val="en-US"/>
              </w:rPr>
            </w:pPr>
          </w:p>
        </w:tc>
        <w:tc>
          <w:tcPr>
            <w:tcW w:w="3120" w:type="dxa"/>
            <w:shd w:val="clear" w:color="auto" w:fill="auto"/>
          </w:tcPr>
          <w:p w:rsidR="00BD1614" w:rsidRPr="008C10D9" w:rsidRDefault="00BD1614" w:rsidP="00CD76AE">
            <w:pPr>
              <w:spacing w:before="0"/>
              <w:rPr>
                <w:rFonts w:cstheme="minorHAnsi"/>
                <w:b/>
                <w:szCs w:val="24"/>
                <w:lang w:val="en-US"/>
              </w:rPr>
            </w:pPr>
            <w:r w:rsidRPr="008C10D9">
              <w:rPr>
                <w:rFonts w:cstheme="minorHAnsi"/>
                <w:b/>
                <w:szCs w:val="24"/>
                <w:lang w:val="en-US"/>
              </w:rPr>
              <w:t xml:space="preserve">5 </w:t>
            </w:r>
            <w:proofErr w:type="spellStart"/>
            <w:r w:rsidRPr="008C10D9">
              <w:rPr>
                <w:rFonts w:cstheme="minorHAnsi"/>
                <w:b/>
                <w:szCs w:val="24"/>
                <w:lang w:val="en-US"/>
              </w:rPr>
              <w:t>octobre</w:t>
            </w:r>
            <w:proofErr w:type="spellEnd"/>
            <w:r w:rsidRPr="008C10D9">
              <w:rPr>
                <w:rFonts w:cstheme="minorHAnsi"/>
                <w:b/>
                <w:szCs w:val="24"/>
                <w:lang w:val="en-US"/>
              </w:rPr>
              <w:t xml:space="preserve"> 2014</w:t>
            </w:r>
          </w:p>
        </w:tc>
      </w:tr>
      <w:tr w:rsidR="00BD1614" w:rsidRPr="002A6F8F" w:rsidTr="009D4D71">
        <w:trPr>
          <w:cantSplit/>
        </w:trPr>
        <w:tc>
          <w:tcPr>
            <w:tcW w:w="6911" w:type="dxa"/>
          </w:tcPr>
          <w:p w:rsidR="00BD1614" w:rsidRPr="008C10D9" w:rsidRDefault="00BD1614" w:rsidP="00CD76AE">
            <w:pPr>
              <w:spacing w:before="0"/>
              <w:rPr>
                <w:rFonts w:cstheme="minorHAnsi"/>
                <w:b/>
                <w:smallCaps/>
                <w:szCs w:val="24"/>
                <w:lang w:val="en-US"/>
              </w:rPr>
            </w:pPr>
          </w:p>
        </w:tc>
        <w:tc>
          <w:tcPr>
            <w:tcW w:w="3120" w:type="dxa"/>
          </w:tcPr>
          <w:p w:rsidR="00BD1614" w:rsidRPr="008C10D9" w:rsidRDefault="00BD1614" w:rsidP="00CD76AE">
            <w:pPr>
              <w:spacing w:before="0"/>
              <w:rPr>
                <w:rFonts w:cstheme="minorHAnsi"/>
                <w:b/>
                <w:szCs w:val="24"/>
                <w:lang w:val="en-US"/>
              </w:rPr>
            </w:pPr>
            <w:r w:rsidRPr="008C10D9">
              <w:rPr>
                <w:rFonts w:cstheme="minorHAnsi"/>
                <w:b/>
                <w:szCs w:val="24"/>
                <w:lang w:val="en-US"/>
              </w:rPr>
              <w:t xml:space="preserve">Original: </w:t>
            </w:r>
            <w:proofErr w:type="spellStart"/>
            <w:r w:rsidRPr="008C10D9">
              <w:rPr>
                <w:rFonts w:cstheme="minorHAnsi"/>
                <w:b/>
                <w:szCs w:val="24"/>
                <w:lang w:val="en-US"/>
              </w:rPr>
              <w:t>arabe</w:t>
            </w:r>
            <w:proofErr w:type="spellEnd"/>
          </w:p>
        </w:tc>
      </w:tr>
      <w:tr w:rsidR="00BD1614" w:rsidRPr="002A6F8F" w:rsidTr="009D4D71">
        <w:trPr>
          <w:cantSplit/>
        </w:trPr>
        <w:tc>
          <w:tcPr>
            <w:tcW w:w="10031" w:type="dxa"/>
            <w:gridSpan w:val="2"/>
          </w:tcPr>
          <w:p w:rsidR="00BD1614" w:rsidRPr="008C10D9" w:rsidRDefault="00BD1614" w:rsidP="00CD76AE">
            <w:pPr>
              <w:spacing w:before="0"/>
              <w:rPr>
                <w:rFonts w:cstheme="minorHAnsi"/>
                <w:b/>
                <w:szCs w:val="24"/>
                <w:lang w:val="en-US"/>
              </w:rPr>
            </w:pPr>
          </w:p>
        </w:tc>
      </w:tr>
      <w:tr w:rsidR="00BD1614" w:rsidRPr="002A6F8F" w:rsidTr="009D4D71">
        <w:trPr>
          <w:cantSplit/>
        </w:trPr>
        <w:tc>
          <w:tcPr>
            <w:tcW w:w="10031" w:type="dxa"/>
            <w:gridSpan w:val="2"/>
          </w:tcPr>
          <w:p w:rsidR="00BD1614" w:rsidRPr="002A6F8F" w:rsidRDefault="00BD1614" w:rsidP="00CD76AE">
            <w:pPr>
              <w:pStyle w:val="Source"/>
              <w:rPr>
                <w:lang w:val="en-US"/>
              </w:rPr>
            </w:pPr>
            <w:bookmarkStart w:id="4" w:name="dsource" w:colFirst="0" w:colLast="0"/>
            <w:bookmarkEnd w:id="3"/>
            <w:r w:rsidRPr="002A6F8F">
              <w:rPr>
                <w:lang w:val="en-US"/>
              </w:rPr>
              <w:t xml:space="preserve">Administrations des </w:t>
            </w:r>
            <w:proofErr w:type="spellStart"/>
            <w:r w:rsidRPr="002A6F8F">
              <w:rPr>
                <w:lang w:val="en-US"/>
              </w:rPr>
              <w:t>Etats</w:t>
            </w:r>
            <w:proofErr w:type="spellEnd"/>
            <w:r w:rsidRPr="002A6F8F">
              <w:rPr>
                <w:lang w:val="en-US"/>
              </w:rPr>
              <w:t xml:space="preserve"> </w:t>
            </w:r>
            <w:proofErr w:type="spellStart"/>
            <w:r w:rsidRPr="002A6F8F">
              <w:rPr>
                <w:lang w:val="en-US"/>
              </w:rPr>
              <w:t>arabes</w:t>
            </w:r>
            <w:proofErr w:type="spellEnd"/>
          </w:p>
        </w:tc>
      </w:tr>
      <w:tr w:rsidR="00BD1614" w:rsidRPr="002A6F8F" w:rsidTr="009D4D71">
        <w:trPr>
          <w:cantSplit/>
        </w:trPr>
        <w:tc>
          <w:tcPr>
            <w:tcW w:w="10031" w:type="dxa"/>
            <w:gridSpan w:val="2"/>
          </w:tcPr>
          <w:p w:rsidR="00BD1614" w:rsidRPr="001823E5" w:rsidRDefault="001823E5" w:rsidP="00CD76AE">
            <w:pPr>
              <w:pStyle w:val="Title1"/>
              <w:rPr>
                <w:lang w:val="fr-CH"/>
              </w:rPr>
            </w:pPr>
            <w:bookmarkStart w:id="5" w:name="dtitle1" w:colFirst="0" w:colLast="0"/>
            <w:bookmarkEnd w:id="4"/>
            <w:r w:rsidRPr="001823E5">
              <w:rPr>
                <w:lang w:val="fr-CH"/>
              </w:rPr>
              <w:t>PROPOSITIONS COMMUNES DES ÉTATS ARABES</w:t>
            </w:r>
            <w:r>
              <w:rPr>
                <w:lang w:val="fr-CH"/>
              </w:rPr>
              <w:t xml:space="preserve"> POUR</w:t>
            </w:r>
            <w:r w:rsidR="00803702">
              <w:rPr>
                <w:lang w:val="fr-CH"/>
              </w:rPr>
              <w:br/>
            </w:r>
            <w:r>
              <w:rPr>
                <w:lang w:val="fr-CH"/>
              </w:rPr>
              <w:t>LES TRAVAUX DE LA CONFéRENCE</w:t>
            </w:r>
          </w:p>
        </w:tc>
      </w:tr>
      <w:tr w:rsidR="00BD1614" w:rsidRPr="002A6F8F" w:rsidTr="009D4D71">
        <w:trPr>
          <w:cantSplit/>
        </w:trPr>
        <w:tc>
          <w:tcPr>
            <w:tcW w:w="10031" w:type="dxa"/>
            <w:gridSpan w:val="2"/>
          </w:tcPr>
          <w:p w:rsidR="00BD1614" w:rsidRPr="00FF2AF8" w:rsidRDefault="00BD1614" w:rsidP="00CD76AE">
            <w:pPr>
              <w:pStyle w:val="Title2"/>
              <w:rPr>
                <w:lang w:val="fr-CH"/>
              </w:rPr>
            </w:pPr>
            <w:bookmarkStart w:id="6" w:name="dtitle2" w:colFirst="0" w:colLast="0"/>
            <w:bookmarkEnd w:id="5"/>
          </w:p>
        </w:tc>
      </w:tr>
      <w:tr w:rsidR="00BD1614" w:rsidTr="009D4D71">
        <w:trPr>
          <w:cantSplit/>
        </w:trPr>
        <w:tc>
          <w:tcPr>
            <w:tcW w:w="10031" w:type="dxa"/>
            <w:gridSpan w:val="2"/>
          </w:tcPr>
          <w:p w:rsidR="00BD1614" w:rsidRDefault="00BD1614" w:rsidP="00CD76AE">
            <w:pPr>
              <w:pStyle w:val="Title3"/>
            </w:pPr>
            <w:bookmarkStart w:id="7" w:name="dtitle3" w:colFirst="0" w:colLast="0"/>
            <w:bookmarkEnd w:id="6"/>
          </w:p>
        </w:tc>
      </w:tr>
    </w:tbl>
    <w:bookmarkEnd w:id="7"/>
    <w:p w:rsidR="00D65EEC" w:rsidRDefault="00D65EEC" w:rsidP="00D65EEC">
      <w:pPr>
        <w:pStyle w:val="Part"/>
        <w:rPr>
          <w:lang w:val="fr-CH" w:eastAsia="zh-CN"/>
        </w:rPr>
      </w:pPr>
      <w:r w:rsidRPr="00CD76AE">
        <w:rPr>
          <w:lang w:val="fr-CH"/>
        </w:rPr>
        <w:t>Partie 1</w:t>
      </w:r>
    </w:p>
    <w:p w:rsidR="00D65EEC" w:rsidRDefault="00D65EEC" w:rsidP="00D65EEC">
      <w:pPr>
        <w:pStyle w:val="Rectitle"/>
        <w:rPr>
          <w:lang w:val="fr-CH" w:eastAsia="zh-CN"/>
        </w:rPr>
      </w:pPr>
      <w:r w:rsidRPr="00CD76AE">
        <w:rPr>
          <w:lang w:val="fr-CH" w:eastAsia="zh-CN"/>
        </w:rPr>
        <w:t>Modifications apportées au Chapitre II des Règles générales régissant</w:t>
      </w:r>
      <w:r>
        <w:rPr>
          <w:lang w:val="fr-CH" w:eastAsia="zh-CN"/>
        </w:rPr>
        <w:br/>
      </w:r>
      <w:r w:rsidRPr="00CD76AE">
        <w:rPr>
          <w:lang w:val="fr-CH" w:eastAsia="zh-CN"/>
        </w:rPr>
        <w:t>les conférences, assemblées et réunions de l'Union</w:t>
      </w:r>
    </w:p>
    <w:p w:rsidR="00D65EEC" w:rsidRDefault="00D65EEC" w:rsidP="00D65EEC">
      <w:pPr>
        <w:pStyle w:val="Headingb"/>
        <w:rPr>
          <w:lang w:val="fr-CH" w:eastAsia="zh-CN"/>
        </w:rPr>
      </w:pPr>
    </w:p>
    <w:p w:rsidR="004A46E1" w:rsidRPr="00CD76AE" w:rsidRDefault="004A46E1" w:rsidP="00CD76AE">
      <w:pPr>
        <w:pStyle w:val="Headingb"/>
        <w:rPr>
          <w:b w:val="0"/>
          <w:shd w:val="pct15" w:color="auto" w:fill="FFFFFF"/>
          <w:lang w:val="fr-CH" w:eastAsia="zh-CN"/>
        </w:rPr>
      </w:pPr>
      <w:r w:rsidRPr="00CD76AE">
        <w:rPr>
          <w:lang w:val="fr-CH" w:eastAsia="zh-CN"/>
        </w:rPr>
        <w:t>Proposition</w:t>
      </w:r>
    </w:p>
    <w:p w:rsidR="004A46E1" w:rsidRPr="00CD76AE" w:rsidRDefault="004A46E1" w:rsidP="00CD76AE">
      <w:pPr>
        <w:rPr>
          <w:shd w:val="pct15" w:color="auto" w:fill="FFFFFF"/>
          <w:lang w:val="fr-CH" w:eastAsia="zh-CN"/>
        </w:rPr>
      </w:pPr>
      <w:r w:rsidRPr="00803702">
        <w:rPr>
          <w:lang w:val="fr-CH" w:eastAsia="zh-CN"/>
        </w:rPr>
        <w:t>Il est prop</w:t>
      </w:r>
      <w:r w:rsidR="008C1E51" w:rsidRPr="00803702">
        <w:rPr>
          <w:lang w:val="fr-CH" w:eastAsia="zh-CN"/>
        </w:rPr>
        <w:t xml:space="preserve">osé de modifier le numéro 166, </w:t>
      </w:r>
      <w:r w:rsidR="00803702">
        <w:rPr>
          <w:lang w:val="fr-CH" w:eastAsia="zh-CN"/>
        </w:rPr>
        <w:t xml:space="preserve">au </w:t>
      </w:r>
      <w:r w:rsidR="008C1E51" w:rsidRPr="00803702">
        <w:rPr>
          <w:lang w:val="fr-CH" w:eastAsia="zh-CN"/>
        </w:rPr>
        <w:t xml:space="preserve">§ </w:t>
      </w:r>
      <w:r w:rsidRPr="00803702">
        <w:rPr>
          <w:lang w:val="fr-CH" w:eastAsia="zh-CN"/>
        </w:rPr>
        <w:t xml:space="preserve">30 du </w:t>
      </w:r>
      <w:r w:rsidR="00193B1C">
        <w:rPr>
          <w:lang w:val="fr-CH" w:eastAsia="zh-CN"/>
        </w:rPr>
        <w:t>C</w:t>
      </w:r>
      <w:r w:rsidRPr="00803702">
        <w:rPr>
          <w:lang w:val="fr-CH" w:eastAsia="zh-CN"/>
        </w:rPr>
        <w:t>hapitre II des Règles générales régissant les conférences, assemblées et réunions de l'Union</w:t>
      </w:r>
      <w:r w:rsidR="008C1E51" w:rsidRPr="00803702">
        <w:rPr>
          <w:lang w:val="fr-CH" w:eastAsia="zh-CN"/>
        </w:rPr>
        <w:t>,</w:t>
      </w:r>
      <w:r w:rsidRPr="00803702">
        <w:rPr>
          <w:lang w:val="fr-CH" w:eastAsia="zh-CN"/>
        </w:rPr>
        <w:t xml:space="preserve"> afin qu'il </w:t>
      </w:r>
      <w:r w:rsidR="008C1E51" w:rsidRPr="00803702">
        <w:rPr>
          <w:lang w:val="fr-CH" w:eastAsia="zh-CN"/>
        </w:rPr>
        <w:t>soit adapté</w:t>
      </w:r>
      <w:r w:rsidR="00D62F09" w:rsidRPr="00803702">
        <w:rPr>
          <w:lang w:val="fr-CH" w:eastAsia="zh-CN"/>
        </w:rPr>
        <w:t xml:space="preserve"> </w:t>
      </w:r>
      <w:r w:rsidR="00803702">
        <w:rPr>
          <w:lang w:val="fr-CH" w:eastAsia="zh-CN"/>
        </w:rPr>
        <w:t xml:space="preserve">au </w:t>
      </w:r>
      <w:r w:rsidR="00D62F09" w:rsidRPr="00803702">
        <w:rPr>
          <w:lang w:val="fr-CH" w:eastAsia="zh-CN"/>
        </w:rPr>
        <w:t>dynami</w:t>
      </w:r>
      <w:r w:rsidR="00803702">
        <w:rPr>
          <w:lang w:val="fr-CH" w:eastAsia="zh-CN"/>
        </w:rPr>
        <w:t>sme</w:t>
      </w:r>
      <w:r w:rsidR="0035582A">
        <w:rPr>
          <w:lang w:val="fr-CH" w:eastAsia="zh-CN"/>
        </w:rPr>
        <w:t xml:space="preserve"> </w:t>
      </w:r>
      <w:r w:rsidR="00D62F09" w:rsidRPr="00803702">
        <w:rPr>
          <w:lang w:val="fr-CH" w:eastAsia="zh-CN"/>
        </w:rPr>
        <w:t xml:space="preserve">et à </w:t>
      </w:r>
      <w:r w:rsidR="000F7AF9" w:rsidRPr="00803702">
        <w:rPr>
          <w:lang w:val="fr-CH" w:eastAsia="zh-CN"/>
        </w:rPr>
        <w:t>l'</w:t>
      </w:r>
      <w:r w:rsidRPr="00803702">
        <w:rPr>
          <w:lang w:val="fr-CH" w:eastAsia="zh-CN"/>
        </w:rPr>
        <w:t>évolution rapide du secteur des télécommunications/TIC.</w:t>
      </w:r>
    </w:p>
    <w:p w:rsidR="00FF2AF8" w:rsidRDefault="00FF2AF8" w:rsidP="00BD19F7">
      <w:pPr>
        <w:rPr>
          <w:lang w:val="fr-CH"/>
        </w:rPr>
      </w:pPr>
      <w:r>
        <w:rPr>
          <w:lang w:val="fr-CH"/>
        </w:rPr>
        <w:br w:type="page"/>
      </w:r>
      <w:bookmarkStart w:id="8" w:name="_GoBack"/>
      <w:bookmarkEnd w:id="8"/>
    </w:p>
    <w:p w:rsidR="00BD1614" w:rsidRPr="00803702" w:rsidRDefault="00BD1614">
      <w:pPr>
        <w:rPr>
          <w:lang w:val="fr-CH"/>
        </w:rPr>
      </w:pPr>
    </w:p>
    <w:tbl>
      <w:tblPr>
        <w:tblW w:w="9809" w:type="dxa"/>
        <w:tblInd w:w="57" w:type="dxa"/>
        <w:tblLayout w:type="fixed"/>
        <w:tblCellMar>
          <w:left w:w="57" w:type="dxa"/>
          <w:right w:w="57" w:type="dxa"/>
        </w:tblCellMar>
        <w:tblLook w:val="0000" w:firstRow="0" w:lastRow="0" w:firstColumn="0" w:lastColumn="0" w:noHBand="0" w:noVBand="0"/>
      </w:tblPr>
      <w:tblGrid>
        <w:gridCol w:w="1985"/>
        <w:gridCol w:w="7824"/>
      </w:tblGrid>
      <w:tr w:rsidR="00803702" w:rsidRPr="00803702" w:rsidTr="009D4D71">
        <w:tc>
          <w:tcPr>
            <w:tcW w:w="1985" w:type="dxa"/>
            <w:tcMar>
              <w:left w:w="108" w:type="dxa"/>
              <w:right w:w="108" w:type="dxa"/>
            </w:tcMar>
          </w:tcPr>
          <w:p w:rsidR="009D4D71" w:rsidRPr="00803702" w:rsidRDefault="009D4D71"/>
        </w:tc>
        <w:tc>
          <w:tcPr>
            <w:tcW w:w="7825" w:type="dxa"/>
            <w:tcMar>
              <w:left w:w="108" w:type="dxa"/>
              <w:right w:w="108" w:type="dxa"/>
            </w:tcMar>
          </w:tcPr>
          <w:p w:rsidR="009D4D71" w:rsidRPr="00803702" w:rsidRDefault="00E30F81">
            <w:pPr>
              <w:pStyle w:val="VolumeTitle"/>
              <w:rPr>
                <w:lang w:val="fr-CH"/>
              </w:rPr>
            </w:pPr>
            <w:r w:rsidRPr="00803702">
              <w:rPr>
                <w:lang w:val="fr-CH"/>
              </w:rPr>
              <w:t>RÈGLES GÉNÉRALES RÉGISSANT LES</w:t>
            </w:r>
            <w:r w:rsidRPr="00803702">
              <w:rPr>
                <w:lang w:val="fr-CH"/>
              </w:rPr>
              <w:br/>
              <w:t>CONFÉRENCES, ASSEMBLÉES ET</w:t>
            </w:r>
            <w:r w:rsidRPr="00803702">
              <w:rPr>
                <w:lang w:val="fr-CH"/>
              </w:rPr>
              <w:br/>
              <w:t>RÉUNIONS DE L'UNION</w:t>
            </w:r>
          </w:p>
        </w:tc>
      </w:tr>
      <w:tr w:rsidR="00803702" w:rsidRPr="00803702" w:rsidTr="009D4D71">
        <w:tc>
          <w:tcPr>
            <w:tcW w:w="1985" w:type="dxa"/>
            <w:tcMar>
              <w:left w:w="108" w:type="dxa"/>
              <w:right w:w="108" w:type="dxa"/>
            </w:tcMar>
          </w:tcPr>
          <w:p w:rsidR="009D4D71" w:rsidRPr="00803702" w:rsidRDefault="009D4D71">
            <w:pPr>
              <w:pStyle w:val="ChapNoS2"/>
            </w:pPr>
          </w:p>
          <w:p w:rsidR="009D4D71" w:rsidRPr="00803702" w:rsidRDefault="009D4D71">
            <w:pPr>
              <w:pStyle w:val="ChaptitleS2"/>
            </w:pPr>
          </w:p>
        </w:tc>
        <w:tc>
          <w:tcPr>
            <w:tcW w:w="7825" w:type="dxa"/>
            <w:tcMar>
              <w:left w:w="108" w:type="dxa"/>
              <w:right w:w="108" w:type="dxa"/>
            </w:tcMar>
          </w:tcPr>
          <w:p w:rsidR="009D4D71" w:rsidRPr="00803702" w:rsidRDefault="00E30F81">
            <w:pPr>
              <w:pStyle w:val="ChapNo"/>
            </w:pPr>
            <w:r w:rsidRPr="00803702">
              <w:t>CHAPITRE II</w:t>
            </w:r>
          </w:p>
          <w:p w:rsidR="009D4D71" w:rsidRPr="00803702" w:rsidRDefault="00E30F81">
            <w:pPr>
              <w:pStyle w:val="Chaptitle"/>
            </w:pPr>
            <w:r w:rsidRPr="00803702">
              <w:rPr>
                <w:lang w:val="fr-CH"/>
              </w:rPr>
              <w:t>Règlement intérieur des conférences</w:t>
            </w:r>
            <w:proofErr w:type="gramStart"/>
            <w:r w:rsidRPr="00803702">
              <w:rPr>
                <w:lang w:val="fr-CH"/>
              </w:rPr>
              <w:t>,</w:t>
            </w:r>
            <w:proofErr w:type="gramEnd"/>
            <w:r w:rsidRPr="00803702">
              <w:rPr>
                <w:lang w:val="fr-CH"/>
              </w:rPr>
              <w:br/>
              <w:t>assemblées et réunions</w:t>
            </w:r>
          </w:p>
        </w:tc>
      </w:tr>
      <w:tr w:rsidR="00803702" w:rsidRPr="00803702" w:rsidTr="009D4D71">
        <w:tc>
          <w:tcPr>
            <w:tcW w:w="1985" w:type="dxa"/>
            <w:tcMar>
              <w:left w:w="108" w:type="dxa"/>
              <w:right w:w="108" w:type="dxa"/>
            </w:tcMar>
          </w:tcPr>
          <w:p w:rsidR="009D4D71" w:rsidRPr="00803702" w:rsidRDefault="009D4D71">
            <w:pPr>
              <w:pStyle w:val="Heading1S2"/>
              <w:rPr>
                <w:b w:val="0"/>
                <w:bCs/>
                <w:sz w:val="18"/>
              </w:rPr>
            </w:pPr>
          </w:p>
        </w:tc>
        <w:tc>
          <w:tcPr>
            <w:tcW w:w="7825" w:type="dxa"/>
            <w:tcMar>
              <w:left w:w="108" w:type="dxa"/>
              <w:right w:w="108" w:type="dxa"/>
            </w:tcMar>
          </w:tcPr>
          <w:p w:rsidR="009D4D71" w:rsidRPr="00803702" w:rsidRDefault="00E30F81">
            <w:pPr>
              <w:pStyle w:val="Heading1"/>
            </w:pPr>
            <w:r w:rsidRPr="00803702">
              <w:t>30</w:t>
            </w:r>
            <w:r w:rsidRPr="00803702">
              <w:tab/>
              <w:t>Franchise</w:t>
            </w:r>
          </w:p>
        </w:tc>
      </w:tr>
    </w:tbl>
    <w:p w:rsidR="006913F2" w:rsidRPr="00803702" w:rsidRDefault="00E30F81">
      <w:pPr>
        <w:pStyle w:val="Proposal"/>
      </w:pPr>
      <w:r w:rsidRPr="00803702">
        <w:t>MOD</w:t>
      </w:r>
      <w:r w:rsidRPr="00803702">
        <w:tab/>
        <w:t>ARB/79A1/1</w:t>
      </w:r>
    </w:p>
    <w:tbl>
      <w:tblPr>
        <w:tblW w:w="9809" w:type="dxa"/>
        <w:tblInd w:w="57" w:type="dxa"/>
        <w:tblLayout w:type="fixed"/>
        <w:tblCellMar>
          <w:left w:w="57" w:type="dxa"/>
          <w:right w:w="57" w:type="dxa"/>
        </w:tblCellMar>
        <w:tblLook w:val="0000" w:firstRow="0" w:lastRow="0" w:firstColumn="0" w:lastColumn="0" w:noHBand="0" w:noVBand="0"/>
      </w:tblPr>
      <w:tblGrid>
        <w:gridCol w:w="1985"/>
        <w:gridCol w:w="7824"/>
      </w:tblGrid>
      <w:tr w:rsidR="00803702" w:rsidRPr="00803702" w:rsidTr="009D4D71">
        <w:tc>
          <w:tcPr>
            <w:tcW w:w="1985" w:type="dxa"/>
            <w:tcMar>
              <w:left w:w="108" w:type="dxa"/>
              <w:right w:w="108" w:type="dxa"/>
            </w:tcMar>
          </w:tcPr>
          <w:p w:rsidR="009D4D71" w:rsidRPr="00803702" w:rsidRDefault="00E30F81">
            <w:pPr>
              <w:pStyle w:val="NormalS2"/>
              <w:rPr>
                <w:sz w:val="18"/>
              </w:rPr>
            </w:pPr>
            <w:r w:rsidRPr="00803702">
              <w:t>166</w:t>
            </w:r>
          </w:p>
        </w:tc>
        <w:tc>
          <w:tcPr>
            <w:tcW w:w="7825" w:type="dxa"/>
            <w:tcMar>
              <w:left w:w="108" w:type="dxa"/>
              <w:right w:w="108" w:type="dxa"/>
            </w:tcMar>
          </w:tcPr>
          <w:p w:rsidR="009D4D71" w:rsidRPr="00803702" w:rsidRDefault="00E30F81">
            <w:pPr>
              <w:rPr>
                <w:lang w:val="fr-CH"/>
              </w:rPr>
              <w:pPrChange w:id="9" w:author="Author">
                <w:pPr>
                  <w:spacing w:line="480" w:lineRule="auto"/>
                </w:pPr>
              </w:pPrChange>
            </w:pPr>
            <w:r w:rsidRPr="00803702">
              <w:tab/>
            </w:r>
            <w:r w:rsidRPr="00803702">
              <w:rPr>
                <w:lang w:val="fr-CH"/>
              </w:rPr>
              <w:t xml:space="preserve">Pendant la durée de la conférence, les </w:t>
            </w:r>
            <w:del w:id="10" w:author="Author">
              <w:r w:rsidRPr="00803702" w:rsidDel="00D62F09">
                <w:rPr>
                  <w:lang w:val="fr-CH"/>
                </w:rPr>
                <w:delText xml:space="preserve">membres des délégations, les représentants des Etats Membres du Conseil, les membres du Comité du Règlement des radiocommunications, les hauts fonctionnaires du Secrétariat général et des Secteurs de l'Union </w:delText>
              </w:r>
            </w:del>
            <w:ins w:id="11" w:author="Author">
              <w:r w:rsidR="00D62F09" w:rsidRPr="00803702">
                <w:rPr>
                  <w:lang w:val="fr-CH"/>
                </w:rPr>
                <w:t xml:space="preserve">fonctionnaires élus </w:t>
              </w:r>
            </w:ins>
            <w:r w:rsidRPr="00803702">
              <w:rPr>
                <w:lang w:val="fr-CH"/>
              </w:rPr>
              <w:t xml:space="preserve">qui assistent à la conférence ainsi que le personnel </w:t>
            </w:r>
            <w:del w:id="12" w:author="Author">
              <w:r w:rsidRPr="00803702" w:rsidDel="00D62F09">
                <w:rPr>
                  <w:lang w:val="fr-CH"/>
                </w:rPr>
                <w:delText xml:space="preserve">du secrétariat </w:delText>
              </w:r>
            </w:del>
            <w:r w:rsidRPr="00803702">
              <w:rPr>
                <w:lang w:val="fr-CH"/>
              </w:rPr>
              <w:t xml:space="preserve">de l'Union détaché à la conférence ont </w:t>
            </w:r>
            <w:ins w:id="13" w:author="Author">
              <w:r w:rsidR="00D62F09" w:rsidRPr="00803702">
                <w:rPr>
                  <w:lang w:val="fr-CH"/>
                </w:rPr>
                <w:t xml:space="preserve">le </w:t>
              </w:r>
            </w:ins>
            <w:r w:rsidRPr="00803702">
              <w:rPr>
                <w:lang w:val="fr-CH"/>
              </w:rPr>
              <w:t xml:space="preserve">droit </w:t>
            </w:r>
            <w:ins w:id="14" w:author="Author">
              <w:r w:rsidR="00D62F09" w:rsidRPr="00803702">
                <w:rPr>
                  <w:lang w:val="fr-CH"/>
                </w:rPr>
                <w:t xml:space="preserve">d'utiliser, gratuitement, </w:t>
              </w:r>
            </w:ins>
            <w:del w:id="15" w:author="Author">
              <w:r w:rsidRPr="00803702" w:rsidDel="00D62F09">
                <w:rPr>
                  <w:lang w:val="fr-CH"/>
                </w:rPr>
                <w:delText xml:space="preserve">à la franchise postale, à la franchise des télégrammes ainsi qu'à la franchise téléphonique et télex </w:delText>
              </w:r>
            </w:del>
            <w:ins w:id="16" w:author="Author">
              <w:r w:rsidR="00FF2AF8">
                <w:rPr>
                  <w:lang w:val="fr-CH"/>
                </w:rPr>
                <w:t xml:space="preserve">un certain nombre de </w:t>
              </w:r>
              <w:r w:rsidR="00C87BE5" w:rsidRPr="00803702">
                <w:rPr>
                  <w:lang w:val="fr-CH"/>
                </w:rPr>
                <w:t>téléphones (fixe</w:t>
              </w:r>
              <w:r w:rsidR="00A32988" w:rsidRPr="00803702">
                <w:rPr>
                  <w:lang w:val="fr-CH"/>
                </w:rPr>
                <w:t>s</w:t>
              </w:r>
              <w:r w:rsidR="00C87BE5" w:rsidRPr="00803702">
                <w:rPr>
                  <w:lang w:val="fr-CH"/>
                </w:rPr>
                <w:t xml:space="preserve"> ou mobile</w:t>
              </w:r>
              <w:r w:rsidR="00A32988" w:rsidRPr="00803702">
                <w:rPr>
                  <w:lang w:val="fr-CH"/>
                </w:rPr>
                <w:t>s</w:t>
              </w:r>
              <w:r w:rsidR="00C87BE5" w:rsidRPr="00803702">
                <w:rPr>
                  <w:lang w:val="fr-CH"/>
                </w:rPr>
                <w:t xml:space="preserve">) et de télécopieurs, conformément </w:t>
              </w:r>
              <w:r w:rsidR="00FF2AF8">
                <w:rPr>
                  <w:lang w:val="fr-CH"/>
                </w:rPr>
                <w:t xml:space="preserve">aux dispositions </w:t>
              </w:r>
              <w:r w:rsidR="00E032F7" w:rsidRPr="00803702">
                <w:rPr>
                  <w:lang w:val="fr-CH"/>
                </w:rPr>
                <w:t>convenu</w:t>
              </w:r>
              <w:r w:rsidR="00FF2AF8">
                <w:rPr>
                  <w:lang w:val="fr-CH"/>
                </w:rPr>
                <w:t>es entre</w:t>
              </w:r>
              <w:r w:rsidR="00E032F7" w:rsidRPr="00803702">
                <w:rPr>
                  <w:lang w:val="fr-CH"/>
                </w:rPr>
                <w:t xml:space="preserve"> </w:t>
              </w:r>
              <w:r w:rsidR="00C87BE5" w:rsidRPr="00803702">
                <w:rPr>
                  <w:lang w:val="fr-CH"/>
                </w:rPr>
                <w:t>le pays hôte et l'U</w:t>
              </w:r>
              <w:r w:rsidR="00C64DA6" w:rsidRPr="00803702">
                <w:rPr>
                  <w:lang w:val="fr-CH"/>
                </w:rPr>
                <w:t>nion</w:t>
              </w:r>
              <w:r w:rsidR="00C87BE5" w:rsidRPr="00803702">
                <w:rPr>
                  <w:lang w:val="fr-CH"/>
                </w:rPr>
                <w:t xml:space="preserve">. De même, </w:t>
              </w:r>
              <w:r w:rsidR="00061779" w:rsidRPr="00803702">
                <w:rPr>
                  <w:lang w:val="fr-CH"/>
                </w:rPr>
                <w:t>l</w:t>
              </w:r>
              <w:r w:rsidR="00FF2AF8">
                <w:rPr>
                  <w:lang w:val="fr-CH"/>
                </w:rPr>
                <w:t>a mise à disposition de</w:t>
              </w:r>
              <w:r w:rsidR="006C6AC2" w:rsidRPr="00803702">
                <w:rPr>
                  <w:lang w:val="fr-CH"/>
                </w:rPr>
                <w:t xml:space="preserve"> </w:t>
              </w:r>
              <w:r w:rsidR="00C87BE5" w:rsidRPr="00803702">
                <w:rPr>
                  <w:lang w:val="fr-CH"/>
                </w:rPr>
                <w:t xml:space="preserve">services de télécommunication </w:t>
              </w:r>
              <w:r w:rsidR="00FF2AF8">
                <w:rPr>
                  <w:lang w:val="fr-CH"/>
                </w:rPr>
                <w:t xml:space="preserve">aux </w:t>
              </w:r>
              <w:r w:rsidR="00C87BE5" w:rsidRPr="00803702">
                <w:rPr>
                  <w:lang w:val="fr-CH"/>
                </w:rPr>
                <w:t>délégations</w:t>
              </w:r>
              <w:r w:rsidR="00C64DA6" w:rsidRPr="00803702">
                <w:rPr>
                  <w:lang w:val="fr-CH"/>
                </w:rPr>
                <w:t xml:space="preserve"> participant</w:t>
              </w:r>
              <w:r w:rsidR="00061779" w:rsidRPr="00803702">
                <w:rPr>
                  <w:lang w:val="fr-CH"/>
                </w:rPr>
                <w:t>es</w:t>
              </w:r>
              <w:r w:rsidR="00FF2AF8">
                <w:rPr>
                  <w:lang w:val="fr-CH"/>
                </w:rPr>
                <w:t xml:space="preserve"> est garantie</w:t>
              </w:r>
              <w:r w:rsidR="00C87BE5" w:rsidRPr="00803702">
                <w:rPr>
                  <w:lang w:val="fr-CH"/>
                </w:rPr>
                <w:t xml:space="preserve">, conformément </w:t>
              </w:r>
              <w:r w:rsidR="00FF2AF8">
                <w:rPr>
                  <w:lang w:val="fr-CH"/>
                </w:rPr>
                <w:t xml:space="preserve">aux dispositions </w:t>
              </w:r>
              <w:r w:rsidR="00C64DA6" w:rsidRPr="00803702">
                <w:rPr>
                  <w:lang w:val="fr-CH"/>
                </w:rPr>
                <w:t>autoris</w:t>
              </w:r>
              <w:r w:rsidR="00FF2AF8">
                <w:rPr>
                  <w:lang w:val="fr-CH"/>
                </w:rPr>
                <w:t>é</w:t>
              </w:r>
              <w:r w:rsidR="00C64DA6" w:rsidRPr="00803702">
                <w:rPr>
                  <w:lang w:val="fr-CH"/>
                </w:rPr>
                <w:t>e</w:t>
              </w:r>
              <w:r w:rsidR="00FF2AF8">
                <w:rPr>
                  <w:lang w:val="fr-CH"/>
                </w:rPr>
                <w:t>s de</w:t>
              </w:r>
              <w:r w:rsidR="00C64DA6" w:rsidRPr="00803702">
                <w:rPr>
                  <w:lang w:val="fr-CH"/>
                </w:rPr>
                <w:t xml:space="preserve"> </w:t>
              </w:r>
              <w:r w:rsidR="00C87BE5" w:rsidRPr="00803702">
                <w:rPr>
                  <w:lang w:val="fr-CH"/>
                </w:rPr>
                <w:t>la législation en vigueur d</w:t>
              </w:r>
              <w:r w:rsidR="00FF2AF8">
                <w:rPr>
                  <w:lang w:val="fr-CH"/>
                </w:rPr>
                <w:t>ans le</w:t>
              </w:r>
              <w:r w:rsidR="00C87BE5" w:rsidRPr="00803702">
                <w:rPr>
                  <w:lang w:val="fr-CH"/>
                </w:rPr>
                <w:t xml:space="preserve"> pays hôte et </w:t>
              </w:r>
            </w:ins>
            <w:r w:rsidRPr="00803702">
              <w:rPr>
                <w:lang w:val="fr-CH"/>
              </w:rPr>
              <w:t xml:space="preserve">dans la mesure où le </w:t>
            </w:r>
            <w:del w:id="17" w:author="Author">
              <w:r w:rsidRPr="00803702" w:rsidDel="00C87BE5">
                <w:rPr>
                  <w:lang w:val="fr-CH"/>
                </w:rPr>
                <w:delText xml:space="preserve">gouvernement </w:delText>
              </w:r>
            </w:del>
            <w:ins w:id="18" w:author="Author">
              <w:r w:rsidR="00C87BE5" w:rsidRPr="00803702">
                <w:rPr>
                  <w:lang w:val="fr-CH"/>
                </w:rPr>
                <w:t xml:space="preserve">pays </w:t>
              </w:r>
            </w:ins>
            <w:r w:rsidRPr="00803702">
              <w:rPr>
                <w:lang w:val="fr-CH"/>
              </w:rPr>
              <w:t xml:space="preserve">hôte </w:t>
            </w:r>
            <w:r w:rsidR="006C6AC2" w:rsidRPr="00803702">
              <w:rPr>
                <w:lang w:val="fr-CH"/>
              </w:rPr>
              <w:t>a pu s'entendre à ce sujet avec</w:t>
            </w:r>
            <w:del w:id="19" w:author="Author">
              <w:r w:rsidRPr="00803702" w:rsidDel="00C87BE5">
                <w:rPr>
                  <w:lang w:val="fr-CH"/>
                </w:rPr>
                <w:delText>les autres gouvernements et les exploitations</w:delText>
              </w:r>
            </w:del>
            <w:r w:rsidR="002B657C">
              <w:rPr>
                <w:lang w:val="fr-CH"/>
              </w:rPr>
              <w:t xml:space="preserve"> </w:t>
            </w:r>
            <w:ins w:id="20" w:author="Author">
              <w:r w:rsidR="00C87BE5" w:rsidRPr="00803702">
                <w:rPr>
                  <w:lang w:val="fr-CH"/>
                </w:rPr>
                <w:t>les opérateurs de télécommunicatio</w:t>
              </w:r>
              <w:r w:rsidR="00F57EC1" w:rsidRPr="00803702">
                <w:rPr>
                  <w:lang w:val="fr-CH"/>
                </w:rPr>
                <w:t>n</w:t>
              </w:r>
              <w:r w:rsidR="00C87BE5" w:rsidRPr="00803702">
                <w:rPr>
                  <w:lang w:val="fr-CH"/>
                </w:rPr>
                <w:t xml:space="preserve"> </w:t>
              </w:r>
            </w:ins>
            <w:r w:rsidRPr="00803702">
              <w:rPr>
                <w:lang w:val="fr-CH"/>
              </w:rPr>
              <w:t>reconnu</w:t>
            </w:r>
            <w:del w:id="21" w:author="Author">
              <w:r w:rsidRPr="00803702" w:rsidDel="00C87BE5">
                <w:rPr>
                  <w:lang w:val="fr-CH"/>
                </w:rPr>
                <w:delText>e</w:delText>
              </w:r>
            </w:del>
            <w:r w:rsidRPr="00803702">
              <w:rPr>
                <w:lang w:val="fr-CH"/>
              </w:rPr>
              <w:t>s</w:t>
            </w:r>
            <w:del w:id="22" w:author="Author">
              <w:r w:rsidRPr="00803702" w:rsidDel="00C87BE5">
                <w:rPr>
                  <w:lang w:val="fr-CH"/>
                </w:rPr>
                <w:delText xml:space="preserve"> concernés</w:delText>
              </w:r>
            </w:del>
            <w:ins w:id="23" w:author="Author">
              <w:r w:rsidR="006C6AC2" w:rsidRPr="00803702">
                <w:rPr>
                  <w:lang w:val="fr-CH"/>
                </w:rPr>
                <w:t xml:space="preserve">, </w:t>
              </w:r>
              <w:r w:rsidR="00FF2AF8">
                <w:rPr>
                  <w:lang w:val="fr-CH"/>
                </w:rPr>
                <w:t xml:space="preserve">étant entendu que des emplacements seront prévus pour </w:t>
              </w:r>
              <w:r w:rsidR="00C87BE5" w:rsidRPr="00803702">
                <w:rPr>
                  <w:lang w:val="fr-CH"/>
                </w:rPr>
                <w:t>la fourniture</w:t>
              </w:r>
              <w:r w:rsidR="00FF2AF8">
                <w:rPr>
                  <w:lang w:val="fr-CH"/>
                </w:rPr>
                <w:t xml:space="preserve"> ou la </w:t>
              </w:r>
              <w:r w:rsidR="00C87BE5" w:rsidRPr="00803702">
                <w:rPr>
                  <w:lang w:val="fr-CH"/>
                </w:rPr>
                <w:t>vente de ces services sur le site de la manifestation</w:t>
              </w:r>
            </w:ins>
            <w:r w:rsidRPr="00803702">
              <w:rPr>
                <w:lang w:val="fr-CH"/>
              </w:rPr>
              <w:t>.</w:t>
            </w:r>
          </w:p>
        </w:tc>
      </w:tr>
    </w:tbl>
    <w:p w:rsidR="006913F2" w:rsidRDefault="006913F2">
      <w:pPr>
        <w:pStyle w:val="Reasons"/>
        <w:rPr>
          <w:ins w:id="24" w:author="Author"/>
          <w:lang w:val="fr-CH"/>
        </w:rPr>
      </w:pPr>
    </w:p>
    <w:p w:rsidR="00CF0880" w:rsidRDefault="00CF0880">
      <w:pPr>
        <w:pStyle w:val="Part"/>
        <w:rPr>
          <w:lang w:val="fr-CH"/>
        </w:rPr>
      </w:pPr>
      <w:r>
        <w:rPr>
          <w:lang w:val="fr-CH"/>
        </w:rPr>
        <w:br w:type="page"/>
      </w:r>
    </w:p>
    <w:p w:rsidR="00C87BE5" w:rsidRPr="00803702" w:rsidRDefault="00C87BE5" w:rsidP="00CD76AE">
      <w:pPr>
        <w:pStyle w:val="Part"/>
        <w:rPr>
          <w:lang w:val="fr-CH"/>
        </w:rPr>
      </w:pPr>
      <w:r w:rsidRPr="00803702">
        <w:rPr>
          <w:lang w:val="fr-CH"/>
        </w:rPr>
        <w:lastRenderedPageBreak/>
        <w:t>Partie 2</w:t>
      </w:r>
    </w:p>
    <w:p w:rsidR="00C87BE5" w:rsidRPr="00803702" w:rsidRDefault="00C87BE5" w:rsidP="00CD76AE">
      <w:pPr>
        <w:pStyle w:val="Rectitle"/>
        <w:rPr>
          <w:lang w:val="fr-CH" w:eastAsia="zh-CN"/>
        </w:rPr>
      </w:pPr>
      <w:r w:rsidRPr="00803702">
        <w:rPr>
          <w:lang w:val="fr-CH" w:eastAsia="zh-CN"/>
        </w:rPr>
        <w:t>Modifications apportées à la Résolution 2 (</w:t>
      </w:r>
      <w:proofErr w:type="spellStart"/>
      <w:r w:rsidRPr="00803702">
        <w:rPr>
          <w:lang w:val="fr-CH" w:eastAsia="zh-CN"/>
        </w:rPr>
        <w:t>Rév</w:t>
      </w:r>
      <w:proofErr w:type="spellEnd"/>
      <w:r w:rsidR="00957302">
        <w:rPr>
          <w:lang w:val="fr-CH" w:eastAsia="zh-CN"/>
        </w:rPr>
        <w:t xml:space="preserve">. </w:t>
      </w:r>
      <w:r w:rsidRPr="00803702">
        <w:rPr>
          <w:lang w:val="fr-CH" w:eastAsia="zh-CN"/>
        </w:rPr>
        <w:t>Guadalajara, 2010)</w:t>
      </w:r>
      <w:r w:rsidR="00061779" w:rsidRPr="00803702">
        <w:rPr>
          <w:lang w:val="fr-CH" w:eastAsia="zh-CN"/>
        </w:rPr>
        <w:t xml:space="preserve"> </w:t>
      </w:r>
      <w:r w:rsidR="00803702">
        <w:rPr>
          <w:lang w:val="fr-CH" w:eastAsia="zh-CN"/>
        </w:rPr>
        <w:br/>
      </w:r>
      <w:r w:rsidR="00061779" w:rsidRPr="00803702">
        <w:rPr>
          <w:lang w:val="fr-CH" w:eastAsia="zh-CN"/>
        </w:rPr>
        <w:t>de la Conférence de plénipotentiaires</w:t>
      </w:r>
    </w:p>
    <w:p w:rsidR="005C01FB" w:rsidRPr="00803702" w:rsidRDefault="005C01FB" w:rsidP="00CD76AE">
      <w:pPr>
        <w:pStyle w:val="Headingb"/>
        <w:rPr>
          <w:lang w:val="fr-CH" w:eastAsia="zh-CN"/>
        </w:rPr>
      </w:pPr>
      <w:r w:rsidRPr="00803702">
        <w:rPr>
          <w:lang w:val="fr-CH" w:eastAsia="zh-CN"/>
        </w:rPr>
        <w:t>Introduction</w:t>
      </w:r>
    </w:p>
    <w:p w:rsidR="005C01FB" w:rsidRPr="00803702" w:rsidRDefault="005C01FB" w:rsidP="00CD76AE">
      <w:r w:rsidRPr="00803702">
        <w:t>L</w:t>
      </w:r>
      <w:r w:rsidR="00355480">
        <w:t>'édition de 2013 du</w:t>
      </w:r>
      <w:r w:rsidRPr="00803702">
        <w:t xml:space="preserve"> Forum mondial des politiques de télécommunication/TIC de l'UIT (FMPT) s'est tenu</w:t>
      </w:r>
      <w:r w:rsidR="00957302">
        <w:t>e</w:t>
      </w:r>
      <w:r w:rsidRPr="00803702">
        <w:t xml:space="preserve"> conformément aux dispositions de la Résolution 2 (</w:t>
      </w:r>
      <w:proofErr w:type="spellStart"/>
      <w:r w:rsidRPr="00803702">
        <w:t>Rév</w:t>
      </w:r>
      <w:proofErr w:type="spellEnd"/>
      <w:r w:rsidRPr="00803702">
        <w:t>. Guadalajara, 2010)</w:t>
      </w:r>
      <w:r w:rsidR="00061779" w:rsidRPr="00803702">
        <w:t xml:space="preserve"> de la Conférence de plénipotentiaires</w:t>
      </w:r>
      <w:r w:rsidRPr="00803702">
        <w:t xml:space="preserve">. </w:t>
      </w:r>
      <w:r w:rsidR="004A09C6">
        <w:t>A</w:t>
      </w:r>
      <w:r w:rsidR="00E032F7" w:rsidRPr="00803702">
        <w:t xml:space="preserve"> cette occasion</w:t>
      </w:r>
      <w:r w:rsidR="00712681" w:rsidRPr="00803702">
        <w:t xml:space="preserve">, il a été </w:t>
      </w:r>
      <w:r w:rsidR="004A09C6">
        <w:t xml:space="preserve">fait </w:t>
      </w:r>
      <w:r w:rsidR="00712681" w:rsidRPr="00803702">
        <w:t>observ</w:t>
      </w:r>
      <w:r w:rsidR="004A09C6">
        <w:t>er</w:t>
      </w:r>
      <w:r w:rsidR="00712681" w:rsidRPr="00803702">
        <w:t xml:space="preserve"> </w:t>
      </w:r>
      <w:r w:rsidRPr="00803702">
        <w:t xml:space="preserve">que, </w:t>
      </w:r>
      <w:r w:rsidR="00712681" w:rsidRPr="00803702">
        <w:t xml:space="preserve">même si le </w:t>
      </w:r>
      <w:r w:rsidRPr="00803702">
        <w:t xml:space="preserve">point 8 du </w:t>
      </w:r>
      <w:r w:rsidRPr="00803702">
        <w:rPr>
          <w:i/>
          <w:iCs/>
        </w:rPr>
        <w:t>décide</w:t>
      </w:r>
      <w:r w:rsidRPr="00803702">
        <w:t xml:space="preserve"> de cette Résolution</w:t>
      </w:r>
      <w:r w:rsidR="00712681" w:rsidRPr="00803702">
        <w:t xml:space="preserve"> dispose que, pour veiller à ce qu'ils soient bien ciblés, les débats du </w:t>
      </w:r>
      <w:r w:rsidR="00E032F7" w:rsidRPr="00803702">
        <w:t xml:space="preserve">FMPT </w:t>
      </w:r>
      <w:r w:rsidR="00712681" w:rsidRPr="00803702">
        <w:t xml:space="preserve">doivent être fondés sur un rapport unique du Secrétaire général ainsi que sur les contributions soumises par les participants d'après ce rapport, </w:t>
      </w:r>
      <w:r w:rsidR="004A09C6">
        <w:t>les</w:t>
      </w:r>
      <w:r w:rsidR="002B3621" w:rsidRPr="00803702">
        <w:t xml:space="preserve"> débats </w:t>
      </w:r>
      <w:r w:rsidR="004A09C6">
        <w:t xml:space="preserve">du </w:t>
      </w:r>
      <w:r w:rsidR="002B3621" w:rsidRPr="00803702">
        <w:t xml:space="preserve">dernier </w:t>
      </w:r>
      <w:r w:rsidR="00061779" w:rsidRPr="00803702">
        <w:t>F</w:t>
      </w:r>
      <w:r w:rsidR="002B3621" w:rsidRPr="00803702">
        <w:t>orum</w:t>
      </w:r>
      <w:r w:rsidR="004A09C6">
        <w:t xml:space="preserve"> avaient fait apparaître</w:t>
      </w:r>
      <w:r w:rsidR="002B3621" w:rsidRPr="00803702">
        <w:t xml:space="preserve"> de nouve</w:t>
      </w:r>
      <w:r w:rsidR="004A09C6">
        <w:t>aux points de vue</w:t>
      </w:r>
      <w:r w:rsidR="00061779" w:rsidRPr="00803702">
        <w:t xml:space="preserve"> </w:t>
      </w:r>
      <w:r w:rsidR="002B3621" w:rsidRPr="00803702">
        <w:t xml:space="preserve">qui n'avaient pas été </w:t>
      </w:r>
      <w:r w:rsidR="00E032F7" w:rsidRPr="00803702">
        <w:t>examinés</w:t>
      </w:r>
      <w:r w:rsidR="002B3621" w:rsidRPr="00803702">
        <w:t xml:space="preserve"> précédemment. En conséquence, le </w:t>
      </w:r>
      <w:r w:rsidR="004A09C6">
        <w:t>G</w:t>
      </w:r>
      <w:r w:rsidR="002B3621" w:rsidRPr="00803702">
        <w:t xml:space="preserve">roupe des </w:t>
      </w:r>
      <w:r w:rsidR="004A09C6">
        <w:t>E</w:t>
      </w:r>
      <w:r w:rsidR="002B3621" w:rsidRPr="00803702">
        <w:t>tats arabes propose d'apporter des modifications à la Résolution</w:t>
      </w:r>
      <w:r w:rsidR="0089067C">
        <w:t> </w:t>
      </w:r>
      <w:r w:rsidR="002B3621" w:rsidRPr="00803702">
        <w:t>2</w:t>
      </w:r>
      <w:r w:rsidR="00061779" w:rsidRPr="00803702">
        <w:t xml:space="preserve"> (</w:t>
      </w:r>
      <w:proofErr w:type="spellStart"/>
      <w:r w:rsidR="00061779" w:rsidRPr="00803702">
        <w:t>Rév</w:t>
      </w:r>
      <w:proofErr w:type="spellEnd"/>
      <w:r w:rsidR="00061779" w:rsidRPr="00803702">
        <w:t>. Guadalajara, 2010) de la Conférence de plénipotentiaires</w:t>
      </w:r>
      <w:r w:rsidR="002B3621" w:rsidRPr="00803702">
        <w:t>.</w:t>
      </w:r>
    </w:p>
    <w:p w:rsidR="006913F2" w:rsidRPr="00803702" w:rsidRDefault="00E30F81">
      <w:pPr>
        <w:pStyle w:val="Proposal"/>
      </w:pPr>
      <w:r w:rsidRPr="00803702">
        <w:t>MOD</w:t>
      </w:r>
      <w:r w:rsidRPr="00803702">
        <w:tab/>
        <w:t>ARB/79A1/2</w:t>
      </w:r>
    </w:p>
    <w:p w:rsidR="009D4D71" w:rsidRPr="00803702" w:rsidRDefault="00E30F81">
      <w:pPr>
        <w:pStyle w:val="ResNo"/>
        <w:rPr>
          <w:lang w:val="fr-CH"/>
        </w:rPr>
      </w:pPr>
      <w:r w:rsidRPr="00803702">
        <w:rPr>
          <w:lang w:val="fr-CH"/>
        </w:rPr>
        <w:t>RÉSOLUTION</w:t>
      </w:r>
      <w:r w:rsidRPr="00803702">
        <w:t xml:space="preserve"> 2 (RÉV.</w:t>
      </w:r>
      <w:r w:rsidR="005D6E03">
        <w:t xml:space="preserve"> </w:t>
      </w:r>
      <w:del w:id="25" w:author="Author">
        <w:r w:rsidRPr="00803702" w:rsidDel="002B3621">
          <w:delText>GUADALAJARA, 2010</w:delText>
        </w:r>
      </w:del>
      <w:ins w:id="26" w:author="Author">
        <w:r w:rsidR="002B3621" w:rsidRPr="00803702">
          <w:t>busan, 2014</w:t>
        </w:r>
      </w:ins>
      <w:r w:rsidRPr="00803702">
        <w:rPr>
          <w:lang w:val="fr-CH"/>
        </w:rPr>
        <w:t>)</w:t>
      </w:r>
    </w:p>
    <w:p w:rsidR="009D4D71" w:rsidRPr="00803702" w:rsidRDefault="00E30F81">
      <w:pPr>
        <w:pStyle w:val="Restitle"/>
        <w:rPr>
          <w:lang w:val="fr-CH"/>
        </w:rPr>
      </w:pPr>
      <w:r w:rsidRPr="00803702">
        <w:t>Forum mondial des politiques de télécommunication et des</w:t>
      </w:r>
      <w:r w:rsidRPr="00803702">
        <w:br/>
        <w:t>technologies de l'information et des communications</w:t>
      </w:r>
    </w:p>
    <w:p w:rsidR="009D4D71" w:rsidRPr="00803702" w:rsidRDefault="00E30F81" w:rsidP="006924E2">
      <w:pPr>
        <w:pStyle w:val="Normalaftertitle"/>
        <w:rPr>
          <w:lang w:val="fr-CH"/>
        </w:rPr>
      </w:pPr>
      <w:r w:rsidRPr="00803702">
        <w:rPr>
          <w:lang w:val="fr-CH"/>
        </w:rPr>
        <w:t>La Conférence de plénipotentiaires de l'Union internationale des télécommunications</w:t>
      </w:r>
      <w:r w:rsidRPr="00803702">
        <w:t xml:space="preserve"> (</w:t>
      </w:r>
      <w:del w:id="27" w:author="Author">
        <w:r w:rsidRPr="00803702" w:rsidDel="002B3621">
          <w:delText>Guadalajara, 2010</w:delText>
        </w:r>
      </w:del>
      <w:ins w:id="28" w:author="Author">
        <w:r w:rsidR="002B3621" w:rsidRPr="00803702">
          <w:t>Busan, 2014</w:t>
        </w:r>
      </w:ins>
      <w:r w:rsidRPr="00803702">
        <w:t>),</w:t>
      </w:r>
    </w:p>
    <w:p w:rsidR="009D4D71" w:rsidRPr="00803702" w:rsidDel="00B778B5" w:rsidRDefault="00E30F81">
      <w:pPr>
        <w:pStyle w:val="Call"/>
        <w:rPr>
          <w:del w:id="29" w:author="Author"/>
          <w:lang w:val="fr-CH"/>
        </w:rPr>
      </w:pPr>
      <w:del w:id="30" w:author="Author">
        <w:r w:rsidRPr="00803702" w:rsidDel="00B778B5">
          <w:delText>rappelant</w:delText>
        </w:r>
      </w:del>
    </w:p>
    <w:p w:rsidR="009D4D71" w:rsidRPr="00803702" w:rsidDel="00B778B5" w:rsidRDefault="00E30F81">
      <w:pPr>
        <w:rPr>
          <w:del w:id="31" w:author="Author"/>
        </w:rPr>
      </w:pPr>
      <w:del w:id="32" w:author="Author">
        <w:r w:rsidRPr="00803702" w:rsidDel="00B778B5">
          <w:delText>la Résolution 2 (Rév. Marrakech, 2002) de la Conférence de plénipotentiaires,</w:delText>
        </w:r>
      </w:del>
    </w:p>
    <w:p w:rsidR="009D4D71" w:rsidRPr="00803702" w:rsidRDefault="00E30F81">
      <w:pPr>
        <w:pStyle w:val="Call"/>
        <w:tabs>
          <w:tab w:val="left" w:pos="2268"/>
        </w:tabs>
      </w:pPr>
      <w:proofErr w:type="gramStart"/>
      <w:r w:rsidRPr="00803702">
        <w:t>considérant</w:t>
      </w:r>
      <w:proofErr w:type="gramEnd"/>
    </w:p>
    <w:p w:rsidR="009D4D71" w:rsidRPr="00803702" w:rsidRDefault="00E30F81">
      <w:r w:rsidRPr="00803702">
        <w:rPr>
          <w:i/>
          <w:iCs/>
        </w:rPr>
        <w:t>a)</w:t>
      </w:r>
      <w:r w:rsidRPr="00803702">
        <w:tab/>
        <w:t xml:space="preserve">que l'environnement des télécommunications a connu de profonds changements, sous l'effet conjugué des progrès techniques, de la mondialisation des marchés et de la demande croissante de services transfrontières intégrés, toujours mieux adaptés aux besoins des </w:t>
      </w:r>
      <w:proofErr w:type="gramStart"/>
      <w:r w:rsidRPr="00803702">
        <w:t>usagers;</w:t>
      </w:r>
      <w:proofErr w:type="gramEnd"/>
    </w:p>
    <w:p w:rsidR="009D4D71" w:rsidRPr="00803702" w:rsidRDefault="00E30F81" w:rsidP="00382E72">
      <w:r w:rsidRPr="00803702">
        <w:rPr>
          <w:i/>
          <w:iCs/>
        </w:rPr>
        <w:t>b)</w:t>
      </w:r>
      <w:r w:rsidRPr="00803702">
        <w:tab/>
        <w:t>que la restructuration du secteur des télécommunications, notamment la séparation des fonctions de réglementation et d'exploitation, la libéralisation des services et l'apparition</w:t>
      </w:r>
      <w:ins w:id="33" w:author="Author">
        <w:r w:rsidR="00382E72">
          <w:t xml:space="preserve"> </w:t>
        </w:r>
        <w:r w:rsidR="002B3621" w:rsidRPr="00803702">
          <w:t xml:space="preserve">permanente </w:t>
        </w:r>
      </w:ins>
      <w:r w:rsidRPr="00803702">
        <w:t xml:space="preserve">de nouveaux régulateurs, est possible dans la majorité des Etats </w:t>
      </w:r>
      <w:proofErr w:type="gramStart"/>
      <w:r w:rsidRPr="00803702">
        <w:t>Membres;</w:t>
      </w:r>
      <w:proofErr w:type="gramEnd"/>
    </w:p>
    <w:p w:rsidR="009D4D71" w:rsidRPr="00803702" w:rsidRDefault="00E30F81">
      <w:r w:rsidRPr="00803702">
        <w:rPr>
          <w:i/>
          <w:iCs/>
        </w:rPr>
        <w:t>c)</w:t>
      </w:r>
      <w:r w:rsidRPr="00803702">
        <w:tab/>
        <w:t xml:space="preserve">que la nécessité d'un cadre global d'échange d'informations sur les stratégies et les politiques de télécommunication ainsi que sur les technologies de l'information et de la communication (TIC) est toujours </w:t>
      </w:r>
      <w:proofErr w:type="gramStart"/>
      <w:r w:rsidRPr="00803702">
        <w:t>impérieuse;</w:t>
      </w:r>
      <w:proofErr w:type="gramEnd"/>
    </w:p>
    <w:p w:rsidR="009D4D71" w:rsidRPr="00803702" w:rsidRDefault="00E30F81">
      <w:r w:rsidRPr="00803702">
        <w:rPr>
          <w:i/>
          <w:iCs/>
        </w:rPr>
        <w:t>d)</w:t>
      </w:r>
      <w:r w:rsidRPr="00803702">
        <w:tab/>
        <w:t xml:space="preserve">qu'il faut admettre l'existence de politiques et de réglementations nationales des télécommunications/TIC et les comprendre, afin de permettre le développement de marchés mondiaux susceptibles de favoriser le développement harmonieux des services de </w:t>
      </w:r>
      <w:proofErr w:type="gramStart"/>
      <w:r w:rsidRPr="00803702">
        <w:t>télécommunication;</w:t>
      </w:r>
      <w:proofErr w:type="gramEnd"/>
    </w:p>
    <w:p w:rsidR="009D4D71" w:rsidRPr="00803702" w:rsidRDefault="00E30F81">
      <w:pPr>
        <w:rPr>
          <w:lang w:val="fr-CH"/>
        </w:rPr>
      </w:pPr>
      <w:r w:rsidRPr="00803702">
        <w:rPr>
          <w:i/>
          <w:iCs/>
        </w:rPr>
        <w:t>e)</w:t>
      </w:r>
      <w:r w:rsidRPr="00803702">
        <w:tab/>
        <w:t>les contributions importantes des Etats Membres et des Membres des Secteurs aux précédents Forums mondiaux des politiques de télécommunication/TIC et les résultats obtenus par ces Forums,</w:t>
      </w:r>
    </w:p>
    <w:p w:rsidR="009D4D71" w:rsidRPr="00803702" w:rsidRDefault="00E30F81">
      <w:pPr>
        <w:pStyle w:val="Call"/>
      </w:pPr>
      <w:proofErr w:type="gramStart"/>
      <w:r w:rsidRPr="00803702">
        <w:lastRenderedPageBreak/>
        <w:t>consciente</w:t>
      </w:r>
      <w:proofErr w:type="gramEnd"/>
    </w:p>
    <w:p w:rsidR="009D4D71" w:rsidRPr="00803702" w:rsidRDefault="00E30F81">
      <w:r w:rsidRPr="00803702">
        <w:rPr>
          <w:i/>
          <w:iCs/>
        </w:rPr>
        <w:t>a)</w:t>
      </w:r>
      <w:r w:rsidRPr="00803702">
        <w:tab/>
        <w:t>que l'Union a notamment pour objet de promouvoir, au niveau international, l'adoption d'une approche plus générale des questions de télécommunication/TIC, en raison de la mondialisation de l'économie et de la société de l'information, de s'efforcer d'étendre les avantages des nouvelles technologies de télécommunication à tous les habitants de la planète et d'harmoniser les efforts des Etats Membres et des Membres des Secteurs vers ces fins (se reporter aux résultats du Sommet mondial sur la société de l'information);</w:t>
      </w:r>
    </w:p>
    <w:p w:rsidR="009D4D71" w:rsidRPr="00803702" w:rsidRDefault="00E30F81">
      <w:r w:rsidRPr="00803702">
        <w:rPr>
          <w:i/>
          <w:iCs/>
        </w:rPr>
        <w:t>b)</w:t>
      </w:r>
      <w:r w:rsidRPr="00803702">
        <w:tab/>
        <w:t xml:space="preserve">que l'UIT occupe toujours une position exceptionnelle et est une instance privilégiée pour la coordination, l'examen et l'harmonisation des politiques et stratégies nationales, régionales et internationales en matière de télécommunication/TIC ainsi que pour l'échange d'informations à ce </w:t>
      </w:r>
      <w:proofErr w:type="gramStart"/>
      <w:r w:rsidRPr="00803702">
        <w:t>sujet;</w:t>
      </w:r>
      <w:proofErr w:type="gramEnd"/>
    </w:p>
    <w:p w:rsidR="009D4D71" w:rsidRPr="00803702" w:rsidRDefault="00E30F81">
      <w:proofErr w:type="gramStart"/>
      <w:r w:rsidRPr="00803702">
        <w:rPr>
          <w:i/>
          <w:iCs/>
        </w:rPr>
        <w:t>c)</w:t>
      </w:r>
      <w:r w:rsidRPr="00803702">
        <w:tab/>
        <w:t>que le Forum mondial des politiques de télécommunication/TIC, qui a été créé par la Conférence de plénipotentiaires (Kyoto, 1994) et dont les éditions de 1996, 1998</w:t>
      </w:r>
      <w:ins w:id="34" w:author="Author">
        <w:r w:rsidR="00B6498B" w:rsidRPr="00803702">
          <w:t>,</w:t>
        </w:r>
      </w:ins>
      <w:del w:id="35" w:author="Author">
        <w:r w:rsidRPr="00803702" w:rsidDel="00B6498B">
          <w:delText xml:space="preserve"> et</w:delText>
        </w:r>
      </w:del>
      <w:r w:rsidRPr="00803702">
        <w:t xml:space="preserve"> 2001</w:t>
      </w:r>
      <w:ins w:id="36" w:author="Author">
        <w:r w:rsidR="00B6498B" w:rsidRPr="00803702">
          <w:t xml:space="preserve">, 2009 et 2013 </w:t>
        </w:r>
      </w:ins>
      <w:r w:rsidRPr="00803702">
        <w:t>ont été couronnées de succès, a constitué un cadre de discussion où des participants de haut niveau ont pu débattre de questions de portée mondiale ou intersectorielle, contribuant ainsi au progrès des télécommunications mondiales ainsi qu'à l'élaboration de procédures applicables aux travaux du Forum mondial des politiques de télécommunication lui</w:t>
      </w:r>
      <w:r w:rsidRPr="00803702">
        <w:noBreakHyphen/>
        <w:t>même;</w:t>
      </w:r>
      <w:proofErr w:type="gramEnd"/>
    </w:p>
    <w:p w:rsidR="009D4D71" w:rsidRPr="00803702" w:rsidRDefault="00E30F81" w:rsidP="00A21D15">
      <w:pPr>
        <w:rPr>
          <w:lang w:val="fr-CH"/>
        </w:rPr>
      </w:pPr>
      <w:r w:rsidRPr="00803702">
        <w:rPr>
          <w:i/>
          <w:iCs/>
        </w:rPr>
        <w:t>d)</w:t>
      </w:r>
      <w:r w:rsidRPr="00803702">
        <w:rPr>
          <w:i/>
          <w:iCs/>
        </w:rPr>
        <w:tab/>
      </w:r>
      <w:r w:rsidRPr="00803702">
        <w:t>que l</w:t>
      </w:r>
      <w:ins w:id="37" w:author="Author">
        <w:r w:rsidR="00C461A1" w:rsidRPr="00803702">
          <w:t>'</w:t>
        </w:r>
      </w:ins>
      <w:del w:id="38" w:author="Author">
        <w:r w:rsidRPr="00803702" w:rsidDel="00C461A1">
          <w:delText>e</w:delText>
        </w:r>
      </w:del>
      <w:ins w:id="39" w:author="Author">
        <w:r w:rsidR="00C461A1" w:rsidRPr="00803702">
          <w:t xml:space="preserve">édition du </w:t>
        </w:r>
      </w:ins>
      <w:r w:rsidRPr="00803702">
        <w:t>Forum mondial des politiques de télécommunication/TIC tenu</w:t>
      </w:r>
      <w:ins w:id="40" w:author="Author">
        <w:r w:rsidR="00C461A1" w:rsidRPr="00803702">
          <w:t>e</w:t>
        </w:r>
      </w:ins>
      <w:r w:rsidRPr="00803702">
        <w:t xml:space="preserve"> à </w:t>
      </w:r>
      <w:del w:id="41" w:author="Author">
        <w:r w:rsidRPr="00803702" w:rsidDel="00B6498B">
          <w:delText xml:space="preserve">Lisbonne </w:delText>
        </w:r>
      </w:del>
      <w:ins w:id="42" w:author="Author">
        <w:r w:rsidR="00B6498B" w:rsidRPr="00803702">
          <w:t xml:space="preserve">Genève </w:t>
        </w:r>
      </w:ins>
      <w:r w:rsidRPr="00803702">
        <w:t>(</w:t>
      </w:r>
      <w:del w:id="43" w:author="Author">
        <w:r w:rsidRPr="00803702" w:rsidDel="00B6498B">
          <w:delText>Portugal</w:delText>
        </w:r>
      </w:del>
      <w:ins w:id="44" w:author="Author">
        <w:r w:rsidR="00B6498B" w:rsidRPr="00803702">
          <w:t>Suisse</w:t>
        </w:r>
      </w:ins>
      <w:r w:rsidRPr="00803702">
        <w:t xml:space="preserve">) </w:t>
      </w:r>
      <w:del w:id="45" w:author="Author">
        <w:r w:rsidRPr="00803702" w:rsidDel="00B6498B">
          <w:delText xml:space="preserve">aux termes de la Décision 9 (Antalya, 2006) de la Conférence de plénipotentiaires est celui qui </w:delText>
        </w:r>
      </w:del>
      <w:r w:rsidRPr="00803702">
        <w:t xml:space="preserve">a donné </w:t>
      </w:r>
      <w:del w:id="46" w:author="Author">
        <w:r w:rsidRPr="00803702" w:rsidDel="00B6498B">
          <w:delText xml:space="preserve">les meilleurs </w:delText>
        </w:r>
      </w:del>
      <w:ins w:id="47" w:author="Author">
        <w:r w:rsidR="004A09C6">
          <w:t xml:space="preserve">de bons </w:t>
        </w:r>
      </w:ins>
      <w:r w:rsidRPr="00803702">
        <w:t>résultats</w:t>
      </w:r>
      <w:del w:id="48" w:author="Author">
        <w:r w:rsidRPr="00803702" w:rsidDel="004A09C6">
          <w:delText>,</w:delText>
        </w:r>
      </w:del>
      <w:ins w:id="49" w:author="Author">
        <w:r w:rsidR="004A09C6">
          <w:t xml:space="preserve"> </w:t>
        </w:r>
        <w:r w:rsidR="00B6498B" w:rsidRPr="00803702">
          <w:t>et</w:t>
        </w:r>
      </w:ins>
      <w:r w:rsidRPr="00803702">
        <w:t xml:space="preserve"> </w:t>
      </w:r>
      <w:del w:id="50" w:author="Author">
        <w:r w:rsidRPr="00803702" w:rsidDel="00B6498B">
          <w:delText xml:space="preserve">puisqu'il </w:delText>
        </w:r>
      </w:del>
      <w:r w:rsidRPr="00803702">
        <w:t>s'est tenu</w:t>
      </w:r>
      <w:ins w:id="51" w:author="Author">
        <w:r w:rsidR="00C461A1" w:rsidRPr="00803702">
          <w:t>e</w:t>
        </w:r>
      </w:ins>
      <w:r w:rsidRPr="00803702">
        <w:t xml:space="preserve"> en présence de </w:t>
      </w:r>
      <w:del w:id="52" w:author="Author">
        <w:r w:rsidRPr="00803702" w:rsidDel="00B6498B">
          <w:delText xml:space="preserve">118 </w:delText>
        </w:r>
      </w:del>
      <w:ins w:id="53" w:author="Author">
        <w:r w:rsidR="00B6498B" w:rsidRPr="00803702">
          <w:t xml:space="preserve">126 </w:t>
        </w:r>
      </w:ins>
      <w:r w:rsidRPr="00803702">
        <w:t xml:space="preserve">Etats Membres de l'UIT et </w:t>
      </w:r>
      <w:del w:id="54" w:author="Author">
        <w:r w:rsidRPr="00803702" w:rsidDel="00B6498B">
          <w:delText xml:space="preserve">de </w:delText>
        </w:r>
      </w:del>
      <w:r w:rsidRPr="00803702">
        <w:t xml:space="preserve">pas moins de </w:t>
      </w:r>
      <w:del w:id="55" w:author="Author">
        <w:r w:rsidRPr="00803702" w:rsidDel="00B6498B">
          <w:delText xml:space="preserve">850 </w:delText>
        </w:r>
      </w:del>
      <w:ins w:id="56" w:author="Author">
        <w:r w:rsidR="00B6498B" w:rsidRPr="00803702">
          <w:t xml:space="preserve">900 </w:t>
        </w:r>
      </w:ins>
      <w:r w:rsidRPr="00803702">
        <w:t>délégués</w:t>
      </w:r>
      <w:del w:id="57" w:author="Author">
        <w:r w:rsidRPr="00803702" w:rsidDel="00B6498B">
          <w:delText xml:space="preserve"> et qu'il a permis de dégager un consensus sans précédent</w:delText>
        </w:r>
      </w:del>
      <w:r w:rsidRPr="00803702">
        <w:t>,</w:t>
      </w:r>
    </w:p>
    <w:p w:rsidR="009D4D71" w:rsidRPr="00803702" w:rsidRDefault="00E30F81">
      <w:pPr>
        <w:pStyle w:val="Call"/>
      </w:pPr>
      <w:proofErr w:type="gramStart"/>
      <w:r w:rsidRPr="00803702">
        <w:t>soulignant</w:t>
      </w:r>
      <w:proofErr w:type="gramEnd"/>
    </w:p>
    <w:p w:rsidR="009D4D71" w:rsidRPr="00803702" w:rsidRDefault="00E30F81">
      <w:r w:rsidRPr="00803702">
        <w:rPr>
          <w:i/>
          <w:iCs/>
        </w:rPr>
        <w:t>a)</w:t>
      </w:r>
      <w:r w:rsidRPr="00803702">
        <w:tab/>
        <w:t xml:space="preserve">que les Etats Membres et les Membres des Secteurs, conscients de la nécessité de réexaminer en permanence leurs propres politiques et législations en matière de télécommunication/TIC et de les coordonner dans un environnement des télécommunications/TIC qui évolue rapidement, ont adopté les forums comme mécanisme de discussion sur les stratégies et les </w:t>
      </w:r>
      <w:proofErr w:type="gramStart"/>
      <w:r w:rsidRPr="00803702">
        <w:t>politiques;</w:t>
      </w:r>
      <w:proofErr w:type="gramEnd"/>
    </w:p>
    <w:p w:rsidR="009D4D71" w:rsidRPr="00803702" w:rsidRDefault="00E30F81">
      <w:pPr>
        <w:rPr>
          <w:lang w:val="fr-CH"/>
        </w:rPr>
      </w:pPr>
      <w:r w:rsidRPr="00803702">
        <w:rPr>
          <w:i/>
          <w:iCs/>
        </w:rPr>
        <w:t>b)</w:t>
      </w:r>
      <w:r w:rsidRPr="00803702">
        <w:tab/>
        <w:t>qu'il est nécessaire pour l'Union, en tant qu'organisation internationale jouant un rôle sans précédent et de tout premier plan dans le domaine des télécommunications/TIC, de continuer à organiser des forums pour faciliter l'échange d'informations, par des participants de haut rang, sur les politiques de télécommunication/</w:t>
      </w:r>
      <w:proofErr w:type="gramStart"/>
      <w:r w:rsidRPr="00803702">
        <w:t>TIC;</w:t>
      </w:r>
      <w:proofErr w:type="gramEnd"/>
    </w:p>
    <w:p w:rsidR="009D4D71" w:rsidRPr="00803702" w:rsidRDefault="00E30F81">
      <w:r w:rsidRPr="00803702">
        <w:rPr>
          <w:i/>
          <w:iCs/>
        </w:rPr>
        <w:t>c)</w:t>
      </w:r>
      <w:r w:rsidRPr="00803702">
        <w:tab/>
        <w:t>que l'objet de ces forums est de servir de cadre à l'échange de vues et d'informations et, partant, à l'élaboration, par des décideurs du monde entier, d'une vision commune des questions découlant de l'apparition de nouveaux services et de nouvelles technologies de télécommunication/TIC et d'étudier toute autre question de politique générale des télécommunications/TIC pour laquelle un échange de vues au niveau mondial serait utile, en plus de l'adoption d'avis reflétant des points de vue communs;</w:t>
      </w:r>
    </w:p>
    <w:p w:rsidR="009D4D71" w:rsidRPr="00803702" w:rsidRDefault="00E30F81">
      <w:r w:rsidRPr="00803702">
        <w:rPr>
          <w:i/>
          <w:iCs/>
        </w:rPr>
        <w:t>d)</w:t>
      </w:r>
      <w:r w:rsidRPr="00803702">
        <w:tab/>
        <w:t>que les forums devraient continuer d'accorder une attention particulière aux intérêts et aux besoins des pays en développement</w:t>
      </w:r>
      <w:r w:rsidRPr="00803702">
        <w:rPr>
          <w:position w:val="6"/>
          <w:sz w:val="16"/>
          <w:szCs w:val="16"/>
        </w:rPr>
        <w:footnoteReference w:customMarkFollows="1" w:id="1"/>
        <w:t>1</w:t>
      </w:r>
      <w:r w:rsidRPr="00803702">
        <w:t xml:space="preserve">, dans lesquels les techniques et les services modernes </w:t>
      </w:r>
      <w:r w:rsidRPr="00803702">
        <w:lastRenderedPageBreak/>
        <w:t xml:space="preserve">peuvent contribuer de façon significative au développement de l'infrastructure des </w:t>
      </w:r>
      <w:proofErr w:type="gramStart"/>
      <w:r w:rsidRPr="00803702">
        <w:t>télécommunications;</w:t>
      </w:r>
      <w:proofErr w:type="gramEnd"/>
    </w:p>
    <w:p w:rsidR="009D4D71" w:rsidRPr="00803702" w:rsidRDefault="00E30F81">
      <w:r w:rsidRPr="00803702">
        <w:rPr>
          <w:i/>
          <w:iCs/>
        </w:rPr>
        <w:t>e)</w:t>
      </w:r>
      <w:r w:rsidRPr="00803702">
        <w:rPr>
          <w:i/>
          <w:iCs/>
        </w:rPr>
        <w:tab/>
      </w:r>
      <w:r w:rsidRPr="00803702">
        <w:t xml:space="preserve">qu'il continue d'être nécessaire de prévoir un temps de préparation suffisant pour ces </w:t>
      </w:r>
      <w:proofErr w:type="gramStart"/>
      <w:r w:rsidRPr="00803702">
        <w:t>forums;</w:t>
      </w:r>
      <w:proofErr w:type="gramEnd"/>
    </w:p>
    <w:p w:rsidR="009D4D71" w:rsidRPr="00803702" w:rsidRDefault="00E30F81">
      <w:pPr>
        <w:rPr>
          <w:lang w:val="fr-CH"/>
        </w:rPr>
      </w:pPr>
      <w:r w:rsidRPr="00803702">
        <w:rPr>
          <w:i/>
          <w:iCs/>
        </w:rPr>
        <w:t>f)</w:t>
      </w:r>
      <w:r w:rsidRPr="00803702">
        <w:tab/>
        <w:t>l'importance d'une préparation et de consultations au niveau régional avant la convocation des forums,</w:t>
      </w:r>
    </w:p>
    <w:p w:rsidR="009D4D71" w:rsidRPr="00803702" w:rsidRDefault="00E30F81">
      <w:pPr>
        <w:pStyle w:val="Call"/>
        <w:rPr>
          <w:lang w:val="fr-CH"/>
        </w:rPr>
      </w:pPr>
      <w:proofErr w:type="gramStart"/>
      <w:r w:rsidRPr="00803702">
        <w:t>décide</w:t>
      </w:r>
      <w:proofErr w:type="gramEnd"/>
    </w:p>
    <w:p w:rsidR="009D4D71" w:rsidRPr="00803702" w:rsidRDefault="00E30F81">
      <w:r w:rsidRPr="00803702">
        <w:t>1</w:t>
      </w:r>
      <w:r w:rsidRPr="00803702">
        <w:tab/>
        <w:t>que le Forum mondial des politiques de télécommunication/TIC, créé en application de la Résolution 2 (Kyoto, 1994)</w:t>
      </w:r>
      <w:del w:id="58" w:author="Author">
        <w:r w:rsidRPr="00803702" w:rsidDel="00B6498B">
          <w:delText>, reprise dans la Résolution 2 (Rév. Marrakech, 2002)</w:delText>
        </w:r>
      </w:del>
      <w:r w:rsidRPr="00803702">
        <w:t xml:space="preserve"> de la Conférence de plénipotentiaires, sera maintenu, afin de continuer de débattre des politiques de télécommunication/TIC et des questions de réglementation, en particulier des problèmes mondiaux et intersectoriels et de procéder à des échanges de vues et de renseignements à cet </w:t>
      </w:r>
      <w:proofErr w:type="gramStart"/>
      <w:r w:rsidRPr="00803702">
        <w:t>égard;</w:t>
      </w:r>
      <w:proofErr w:type="gramEnd"/>
    </w:p>
    <w:p w:rsidR="009D4D71" w:rsidRPr="00803702" w:rsidRDefault="00E30F81">
      <w:r w:rsidRPr="00803702">
        <w:t>2</w:t>
      </w:r>
      <w:r w:rsidRPr="00803702">
        <w:tab/>
        <w:t xml:space="preserve">que le Forum mondial des politiques de télécommunication/TIC ne doit pas produire de règlements </w:t>
      </w:r>
      <w:proofErr w:type="gramStart"/>
      <w:r w:rsidRPr="00803702">
        <w:t>contraignants;</w:t>
      </w:r>
      <w:proofErr w:type="gramEnd"/>
      <w:r w:rsidRPr="00803702">
        <w:t xml:space="preserve"> toutefois, il établira des rapports et adoptera des avis, par consensus, qu'il soumettra aux Etats Membres et aux Membres des Secteurs ainsi qu'aux réunions compétentes de l'UIT;</w:t>
      </w:r>
    </w:p>
    <w:p w:rsidR="009D4D71" w:rsidRPr="00803702" w:rsidRDefault="00E30F81">
      <w:pPr>
        <w:rPr>
          <w:lang w:val="fr-CH"/>
        </w:rPr>
      </w:pPr>
      <w:r w:rsidRPr="00803702">
        <w:t>3</w:t>
      </w:r>
      <w:r w:rsidRPr="00803702">
        <w:tab/>
        <w:t xml:space="preserve">que le Forum mondial des politiques de télécommunication/TIC sera ouvert à tous les Etats Membres et à tous les Membres des </w:t>
      </w:r>
      <w:proofErr w:type="gramStart"/>
      <w:r w:rsidRPr="00803702">
        <w:t>Secteurs;</w:t>
      </w:r>
      <w:proofErr w:type="gramEnd"/>
      <w:r w:rsidRPr="00803702">
        <w:t xml:space="preserve"> toutefois, le cas échéant, par décision de la majorité des représentants des Etats Membres, une session spéciale pourra être organisée à l'intention des seuls Etats Membres;</w:t>
      </w:r>
    </w:p>
    <w:p w:rsidR="009D4D71" w:rsidRPr="00803702" w:rsidRDefault="00E30F81">
      <w:r w:rsidRPr="00803702">
        <w:t>4</w:t>
      </w:r>
      <w:r w:rsidRPr="00803702">
        <w:tab/>
        <w:t>que le Forum mondial des politiques de télécommunication/TIC sera convoqué en fonction des besoins pour réagir rapidement aux nouveaux problèmes de politique générale posés par l'évolution de l'environnement des télécommunications/</w:t>
      </w:r>
      <w:proofErr w:type="gramStart"/>
      <w:r w:rsidRPr="00803702">
        <w:t>TIC;</w:t>
      </w:r>
      <w:proofErr w:type="gramEnd"/>
    </w:p>
    <w:p w:rsidR="009D4D71" w:rsidRPr="00803702" w:rsidRDefault="00E30F81">
      <w:r w:rsidRPr="00803702">
        <w:t>5</w:t>
      </w:r>
      <w:r w:rsidRPr="00803702">
        <w:tab/>
        <w:t>que le Forum mondial des politiques de télécommunication/TIC devra être convoqué dans les limites des ressources budgétaires existantes et</w:t>
      </w:r>
      <w:ins w:id="59" w:author="Author">
        <w:r w:rsidR="00B6498B" w:rsidRPr="00803702">
          <w:t>,</w:t>
        </w:r>
      </w:ins>
      <w:r w:rsidRPr="00803702">
        <w:t xml:space="preserve"> dans la mesure du possible</w:t>
      </w:r>
      <w:ins w:id="60" w:author="Author">
        <w:r w:rsidR="00B6498B" w:rsidRPr="00803702">
          <w:t>,</w:t>
        </w:r>
      </w:ins>
      <w:r w:rsidRPr="00803702">
        <w:t xml:space="preserve"> à l'occasion de</w:t>
      </w:r>
      <w:ins w:id="61" w:author="Author">
        <w:r w:rsidR="00B6498B" w:rsidRPr="00803702">
          <w:t>s</w:t>
        </w:r>
      </w:ins>
      <w:r w:rsidRPr="00803702">
        <w:t xml:space="preserve"> </w:t>
      </w:r>
      <w:del w:id="62" w:author="Author">
        <w:r w:rsidRPr="00803702" w:rsidDel="00B6498B">
          <w:delText xml:space="preserve">l'une des conférences ou </w:delText>
        </w:r>
      </w:del>
      <w:r w:rsidRPr="00803702">
        <w:t xml:space="preserve">réunions </w:t>
      </w:r>
      <w:ins w:id="63" w:author="Author">
        <w:r w:rsidR="00B6498B" w:rsidRPr="00803702">
          <w:t xml:space="preserve">ou forums </w:t>
        </w:r>
      </w:ins>
      <w:r w:rsidRPr="00803702">
        <w:t xml:space="preserve">de l'Union, afin de réduire au minimum les conséquences budgétaires pour </w:t>
      </w:r>
      <w:proofErr w:type="gramStart"/>
      <w:r w:rsidRPr="00803702">
        <w:t>l'Union;</w:t>
      </w:r>
      <w:proofErr w:type="gramEnd"/>
    </w:p>
    <w:p w:rsidR="009D4D71" w:rsidRPr="00803702" w:rsidRDefault="00E30F81">
      <w:r w:rsidRPr="00803702">
        <w:t>6</w:t>
      </w:r>
      <w:r w:rsidRPr="00803702">
        <w:tab/>
        <w:t>que le Conseil continuera d'arrêter la durée et les dates en prévoyant suffisamment de temps pour la préparation, ainsi que le lieu, l'ordre du jour et les thèmes du Forum mondial des politiques de télécommunication/</w:t>
      </w:r>
      <w:proofErr w:type="gramStart"/>
      <w:r w:rsidRPr="00803702">
        <w:t>TIC;</w:t>
      </w:r>
      <w:proofErr w:type="gramEnd"/>
    </w:p>
    <w:p w:rsidR="009D4D71" w:rsidRPr="00803702" w:rsidRDefault="00E30F81">
      <w:r w:rsidRPr="00803702">
        <w:t>7</w:t>
      </w:r>
      <w:r w:rsidRPr="00803702">
        <w:tab/>
        <w:t>que l'ordre du jour et les thèmes continueront d'être arrêtés sur la base d'un rapport du Secrétaire général, établi à partir des contributions de toute conférence, assemblée ou réunion de l'Union, ainsi que des contributions des Etats Membres et des Membres des Secteurs;</w:t>
      </w:r>
    </w:p>
    <w:p w:rsidR="009D4D71" w:rsidRPr="00803702" w:rsidRDefault="00E30F81" w:rsidP="00242F31">
      <w:proofErr w:type="gramStart"/>
      <w:r w:rsidRPr="00803702">
        <w:t>8</w:t>
      </w:r>
      <w:r w:rsidRPr="00803702">
        <w:tab/>
        <w:t xml:space="preserve">que, pour veiller à ce qu'ils soient bien ciblés, les débats du Forum mondial des politiques de télécommunication/TIC seront </w:t>
      </w:r>
      <w:r w:rsidR="00242F31" w:rsidRPr="00803702">
        <w:t xml:space="preserve">fondés </w:t>
      </w:r>
      <w:ins w:id="64" w:author="Author">
        <w:r w:rsidR="00E032F7" w:rsidRPr="00803702">
          <w:t xml:space="preserve">exclusivement </w:t>
        </w:r>
      </w:ins>
      <w:r w:rsidRPr="00803702">
        <w:t>sur un rapport unique du Secrétaire général ainsi que sur les contributions soumises par les participants d'après ce rapport, établi selon une procédure adoptée par le Conseil, sur la base des vues des Etats Membres et des Membres des Secteurs</w:t>
      </w:r>
      <w:ins w:id="65" w:author="Author">
        <w:r w:rsidR="00B6498B" w:rsidRPr="00803702">
          <w:t>, et</w:t>
        </w:r>
        <w:r w:rsidR="00E032F7" w:rsidRPr="00803702">
          <w:t xml:space="preserve"> que</w:t>
        </w:r>
        <w:r w:rsidR="00C461A1" w:rsidRPr="00803702">
          <w:t xml:space="preserve"> </w:t>
        </w:r>
        <w:r w:rsidR="00D3673F" w:rsidRPr="00803702">
          <w:t xml:space="preserve">le </w:t>
        </w:r>
        <w:r w:rsidR="004A09C6">
          <w:t xml:space="preserve">Forum ne prendra en considération, dans le </w:t>
        </w:r>
        <w:r w:rsidR="00D3673F" w:rsidRPr="00803702">
          <w:t xml:space="preserve">projet de </w:t>
        </w:r>
        <w:r w:rsidR="004A09C6">
          <w:t xml:space="preserve">rapport, </w:t>
        </w:r>
        <w:r w:rsidR="00D3673F" w:rsidRPr="00803702">
          <w:t>aucun</w:t>
        </w:r>
        <w:r w:rsidR="004A09C6">
          <w:t xml:space="preserve"> point de vue nouveau</w:t>
        </w:r>
        <w:r w:rsidR="00D3673F" w:rsidRPr="00803702">
          <w:t xml:space="preserve"> qui n'a </w:t>
        </w:r>
        <w:r w:rsidR="001C49F7">
          <w:t xml:space="preserve">pas été </w:t>
        </w:r>
        <w:r w:rsidR="00D3673F" w:rsidRPr="00803702">
          <w:t>présenté au cours de la période préparatoire prévue pour l'établissement du rapport du Secrétaire général avant le forum</w:t>
        </w:r>
      </w:ins>
      <w:r w:rsidRPr="00803702">
        <w:t>;</w:t>
      </w:r>
      <w:proofErr w:type="gramEnd"/>
    </w:p>
    <w:p w:rsidR="009D4D71" w:rsidRPr="00803702" w:rsidRDefault="00E30F81">
      <w:pPr>
        <w:rPr>
          <w:lang w:val="fr-CH"/>
        </w:rPr>
      </w:pPr>
      <w:r w:rsidRPr="00803702">
        <w:t>9</w:t>
      </w:r>
      <w:r w:rsidRPr="00803702">
        <w:tab/>
        <w:t>qu'une large participation au Forum mondial des politiques de télécommunication/TIC et qu'une grande efficacité opérationnelle pendant le Forum seront favorisées,</w:t>
      </w:r>
    </w:p>
    <w:p w:rsidR="009D4D71" w:rsidRPr="00803702" w:rsidRDefault="00E30F81">
      <w:pPr>
        <w:pStyle w:val="Call"/>
        <w:rPr>
          <w:lang w:val="fr-CH"/>
        </w:rPr>
      </w:pPr>
      <w:proofErr w:type="gramStart"/>
      <w:r w:rsidRPr="00803702">
        <w:lastRenderedPageBreak/>
        <w:t>charge</w:t>
      </w:r>
      <w:proofErr w:type="gramEnd"/>
      <w:r w:rsidRPr="00803702">
        <w:t xml:space="preserve"> le Secrétaire général</w:t>
      </w:r>
    </w:p>
    <w:p w:rsidR="009D4D71" w:rsidRPr="00803702" w:rsidRDefault="00E30F81">
      <w:pPr>
        <w:rPr>
          <w:lang w:val="fr-CH"/>
        </w:rPr>
      </w:pPr>
      <w:proofErr w:type="gramStart"/>
      <w:r w:rsidRPr="00803702">
        <w:t>de</w:t>
      </w:r>
      <w:proofErr w:type="gramEnd"/>
      <w:r w:rsidRPr="00803702">
        <w:t xml:space="preserve"> prendre les dispositions préparatoires nécessaires pour la convocation du Forum mondial des politiques de télécommunication/TIC, compte tenu du </w:t>
      </w:r>
      <w:r w:rsidRPr="00803702">
        <w:rPr>
          <w:i/>
          <w:iCs/>
        </w:rPr>
        <w:t>décide</w:t>
      </w:r>
      <w:r w:rsidRPr="00803702">
        <w:t xml:space="preserve"> ci-dessus,</w:t>
      </w:r>
    </w:p>
    <w:p w:rsidR="009D4D71" w:rsidRPr="00803702" w:rsidRDefault="00E30F81">
      <w:pPr>
        <w:pStyle w:val="Call"/>
        <w:rPr>
          <w:lang w:val="fr-CH"/>
        </w:rPr>
      </w:pPr>
      <w:proofErr w:type="gramStart"/>
      <w:r w:rsidRPr="00803702">
        <w:t>charge</w:t>
      </w:r>
      <w:proofErr w:type="gramEnd"/>
      <w:r w:rsidRPr="00803702">
        <w:t xml:space="preserve"> le Conseil</w:t>
      </w:r>
    </w:p>
    <w:p w:rsidR="009D4D71" w:rsidRPr="00803702" w:rsidRDefault="00E30F81">
      <w:pPr>
        <w:rPr>
          <w:lang w:val="fr-CH"/>
        </w:rPr>
      </w:pPr>
      <w:r w:rsidRPr="00803702">
        <w:t>1</w:t>
      </w:r>
      <w:r w:rsidRPr="00803702">
        <w:tab/>
        <w:t xml:space="preserve">de continuer d'arrêter la durée, les dates, le lieu, l'ordre du jour et les thèmes des Forums mondiaux des politiques de télécommunication/TIC qui pourraient être organisés dans </w:t>
      </w:r>
      <w:proofErr w:type="gramStart"/>
      <w:r w:rsidRPr="00803702">
        <w:t>l'avenir;</w:t>
      </w:r>
      <w:proofErr w:type="gramEnd"/>
    </w:p>
    <w:p w:rsidR="009D4D71" w:rsidRPr="00803702" w:rsidRDefault="00E30F81">
      <w:r w:rsidRPr="00803702">
        <w:t>2</w:t>
      </w:r>
      <w:r w:rsidRPr="00803702">
        <w:tab/>
        <w:t xml:space="preserve">d'adopter une procédure pour l'élaboration du rapport du Secrétaire général visé sous </w:t>
      </w:r>
      <w:r w:rsidRPr="00803702">
        <w:rPr>
          <w:i/>
          <w:iCs/>
        </w:rPr>
        <w:t>décide</w:t>
      </w:r>
      <w:r w:rsidRPr="00803702">
        <w:t xml:space="preserve"> 7 ci-dessus,</w:t>
      </w:r>
    </w:p>
    <w:p w:rsidR="009D4D71" w:rsidRPr="00803702" w:rsidRDefault="00E30F81">
      <w:pPr>
        <w:pStyle w:val="Call"/>
      </w:pPr>
      <w:proofErr w:type="gramStart"/>
      <w:r w:rsidRPr="00803702">
        <w:t>charge</w:t>
      </w:r>
      <w:proofErr w:type="gramEnd"/>
      <w:r w:rsidRPr="00803702">
        <w:t xml:space="preserve"> en outre le Conseil</w:t>
      </w:r>
    </w:p>
    <w:p w:rsidR="009D4D71" w:rsidRPr="00803702" w:rsidRDefault="00E30F81">
      <w:pPr>
        <w:rPr>
          <w:lang w:val="fr-CH"/>
        </w:rPr>
      </w:pPr>
      <w:proofErr w:type="gramStart"/>
      <w:r w:rsidRPr="00803702">
        <w:t>de</w:t>
      </w:r>
      <w:proofErr w:type="gramEnd"/>
      <w:r w:rsidRPr="00803702">
        <w:t xml:space="preserve"> soumettre à la prochaine Conférence de plénipotentiaires un rapport sur le Forum mondial des politiques de télécommunication/TIC pour suite à donner.</w:t>
      </w:r>
    </w:p>
    <w:p w:rsidR="006913F2" w:rsidRPr="00803702" w:rsidRDefault="006913F2">
      <w:pPr>
        <w:pStyle w:val="Reasons"/>
        <w:pPrChange w:id="66" w:author="Author">
          <w:pPr>
            <w:pStyle w:val="Reasons"/>
            <w:spacing w:line="480" w:lineRule="auto"/>
          </w:pPr>
        </w:pPrChange>
      </w:pPr>
    </w:p>
    <w:p w:rsidR="00CF0880" w:rsidRDefault="00CF0880">
      <w:pPr>
        <w:pStyle w:val="Part"/>
        <w:rPr>
          <w:lang w:val="fr-CH"/>
        </w:rPr>
      </w:pPr>
      <w:r>
        <w:rPr>
          <w:lang w:val="fr-CH"/>
        </w:rPr>
        <w:br w:type="page"/>
      </w:r>
    </w:p>
    <w:p w:rsidR="00D3673F" w:rsidRPr="00CD76AE" w:rsidRDefault="00D3673F" w:rsidP="00CD76AE">
      <w:pPr>
        <w:pStyle w:val="Part"/>
        <w:rPr>
          <w:b/>
          <w:bCs/>
          <w:lang w:val="fr-CH"/>
        </w:rPr>
      </w:pPr>
      <w:r w:rsidRPr="00CD76AE">
        <w:rPr>
          <w:lang w:val="fr-CH"/>
        </w:rPr>
        <w:lastRenderedPageBreak/>
        <w:t>Partie 3</w:t>
      </w:r>
    </w:p>
    <w:p w:rsidR="00D3673F" w:rsidRPr="00CD76AE" w:rsidRDefault="00D3673F" w:rsidP="00CD76AE">
      <w:pPr>
        <w:pStyle w:val="Rectitle"/>
        <w:rPr>
          <w:b w:val="0"/>
          <w:lang w:val="fr-CH" w:eastAsia="zh-CN"/>
        </w:rPr>
      </w:pPr>
      <w:r w:rsidRPr="00CD76AE">
        <w:rPr>
          <w:lang w:val="fr-CH" w:eastAsia="zh-CN"/>
        </w:rPr>
        <w:t>Modifications apportées à la Résolution 34 (</w:t>
      </w:r>
      <w:proofErr w:type="spellStart"/>
      <w:r w:rsidRPr="00CD76AE">
        <w:rPr>
          <w:lang w:val="fr-CH" w:eastAsia="zh-CN"/>
        </w:rPr>
        <w:t>Rév</w:t>
      </w:r>
      <w:proofErr w:type="spellEnd"/>
      <w:r w:rsidRPr="00CD76AE">
        <w:rPr>
          <w:lang w:val="fr-CH" w:eastAsia="zh-CN"/>
        </w:rPr>
        <w:t>.</w:t>
      </w:r>
      <w:r w:rsidR="004A09C6" w:rsidRPr="004A09C6">
        <w:rPr>
          <w:lang w:val="fr-CH" w:eastAsia="zh-CN"/>
        </w:rPr>
        <w:t xml:space="preserve"> </w:t>
      </w:r>
      <w:r w:rsidRPr="00CD76AE">
        <w:rPr>
          <w:lang w:val="fr-CH" w:eastAsia="zh-CN"/>
        </w:rPr>
        <w:t>Guadalajara, 2010)</w:t>
      </w:r>
      <w:r w:rsidR="00C461A1" w:rsidRPr="004A09C6">
        <w:rPr>
          <w:lang w:val="fr-CH" w:eastAsia="zh-CN"/>
        </w:rPr>
        <w:t xml:space="preserve"> </w:t>
      </w:r>
      <w:r w:rsidR="004A09C6" w:rsidRPr="004A09C6">
        <w:rPr>
          <w:lang w:val="fr-CH" w:eastAsia="zh-CN"/>
        </w:rPr>
        <w:br/>
      </w:r>
      <w:r w:rsidR="00C461A1" w:rsidRPr="004A09C6">
        <w:rPr>
          <w:lang w:val="fr-CH" w:eastAsia="zh-CN"/>
        </w:rPr>
        <w:t>de la Conférence de plénipotentiaires</w:t>
      </w:r>
    </w:p>
    <w:p w:rsidR="00D3673F" w:rsidRPr="00CD76AE" w:rsidRDefault="00D3673F" w:rsidP="00CD76AE">
      <w:pPr>
        <w:pStyle w:val="Headingb"/>
        <w:rPr>
          <w:b w:val="0"/>
          <w:lang w:val="fr-CH" w:eastAsia="zh-CN"/>
        </w:rPr>
      </w:pPr>
      <w:r w:rsidRPr="00CD76AE">
        <w:rPr>
          <w:lang w:val="fr-CH" w:eastAsia="zh-CN"/>
        </w:rPr>
        <w:t>Introduction</w:t>
      </w:r>
    </w:p>
    <w:p w:rsidR="00D3673F" w:rsidRPr="004A09C6" w:rsidRDefault="00D3673F" w:rsidP="00CD76AE">
      <w:r w:rsidRPr="004A09C6">
        <w:t xml:space="preserve">Le </w:t>
      </w:r>
      <w:r w:rsidR="004A09C6">
        <w:t>G</w:t>
      </w:r>
      <w:r w:rsidRPr="004A09C6">
        <w:t xml:space="preserve">roupe des </w:t>
      </w:r>
      <w:r w:rsidR="004A09C6">
        <w:t>E</w:t>
      </w:r>
      <w:r w:rsidRPr="004A09C6">
        <w:t>tats arabes propose d'apporter des modifications à la Résolution 34 (</w:t>
      </w:r>
      <w:proofErr w:type="spellStart"/>
      <w:r w:rsidRPr="004A09C6">
        <w:t>Rév</w:t>
      </w:r>
      <w:proofErr w:type="spellEnd"/>
      <w:r w:rsidRPr="004A09C6">
        <w:t>.</w:t>
      </w:r>
      <w:r w:rsidR="00CD1F7A">
        <w:t> </w:t>
      </w:r>
      <w:r w:rsidRPr="004A09C6">
        <w:t xml:space="preserve">Guadalajara, 2010) </w:t>
      </w:r>
      <w:r w:rsidR="00C461A1" w:rsidRPr="004A09C6">
        <w:t xml:space="preserve">de la Conférence de plénipotentiaires </w:t>
      </w:r>
      <w:r w:rsidRPr="004A09C6">
        <w:t xml:space="preserve">et à son annexe, afin que les </w:t>
      </w:r>
      <w:r w:rsidR="00CD1F7A">
        <w:t>E</w:t>
      </w:r>
      <w:r w:rsidRPr="004A09C6">
        <w:t>tats arabes ayant des besoins spéciaux, à savoir le Liban, l'Ira</w:t>
      </w:r>
      <w:r w:rsidR="00C461A1" w:rsidRPr="004A09C6">
        <w:t>q</w:t>
      </w:r>
      <w:r w:rsidRPr="004A09C6">
        <w:t xml:space="preserve"> et la Somalie, c</w:t>
      </w:r>
      <w:r w:rsidR="000B282F" w:rsidRPr="004A09C6">
        <w:t xml:space="preserve">ontinuent de </w:t>
      </w:r>
      <w:r w:rsidR="004A09C6">
        <w:t>bénéficier d'</w:t>
      </w:r>
      <w:r w:rsidR="000B282F" w:rsidRPr="004A09C6">
        <w:t>un appui</w:t>
      </w:r>
      <w:r w:rsidRPr="004A09C6">
        <w:t>.</w:t>
      </w:r>
    </w:p>
    <w:p w:rsidR="006913F2" w:rsidRPr="00803702" w:rsidRDefault="00E30F81">
      <w:pPr>
        <w:pStyle w:val="Proposal"/>
      </w:pPr>
      <w:r w:rsidRPr="00803702">
        <w:t>MOD</w:t>
      </w:r>
      <w:r w:rsidRPr="00803702">
        <w:tab/>
        <w:t>ARB/79A1/3</w:t>
      </w:r>
    </w:p>
    <w:p w:rsidR="009D4D71" w:rsidRPr="00803702" w:rsidRDefault="00E30F81">
      <w:pPr>
        <w:pStyle w:val="ResNo"/>
      </w:pPr>
      <w:r w:rsidRPr="00803702">
        <w:rPr>
          <w:lang w:val="fr-CH"/>
        </w:rPr>
        <w:t xml:space="preserve">RÉSOLUTION </w:t>
      </w:r>
      <w:r w:rsidRPr="00803702">
        <w:t xml:space="preserve">34 (RÉV. </w:t>
      </w:r>
      <w:del w:id="67" w:author="Author">
        <w:r w:rsidRPr="00803702" w:rsidDel="00B778B5">
          <w:delText>GUADALAJARA, 2010</w:delText>
        </w:r>
      </w:del>
      <w:ins w:id="68" w:author="Author">
        <w:r w:rsidR="00B778B5" w:rsidRPr="00803702">
          <w:t>BUsan, 2014</w:t>
        </w:r>
      </w:ins>
      <w:r w:rsidRPr="00803702">
        <w:t>)</w:t>
      </w:r>
    </w:p>
    <w:p w:rsidR="009D4D71" w:rsidRPr="00803702" w:rsidRDefault="00E30F81">
      <w:pPr>
        <w:pStyle w:val="Restitle"/>
        <w:rPr>
          <w:lang w:val="fr-CH"/>
        </w:rPr>
      </w:pPr>
      <w:bookmarkStart w:id="69" w:name="_Toc165351390"/>
      <w:r w:rsidRPr="00803702">
        <w:t xml:space="preserve">Assistance et appui aux pays ayant des besoins spéciaux pour </w:t>
      </w:r>
      <w:r w:rsidRPr="00803702">
        <w:br/>
        <w:t>la reconstruction de leur secteur des télécommunications</w:t>
      </w:r>
      <w:bookmarkEnd w:id="69"/>
    </w:p>
    <w:p w:rsidR="009D4D71" w:rsidRPr="00803702" w:rsidRDefault="00E30F81" w:rsidP="00CD1F7A">
      <w:pPr>
        <w:pStyle w:val="Normalaftertitle"/>
        <w:rPr>
          <w:lang w:val="fr-CH"/>
        </w:rPr>
      </w:pPr>
      <w:r w:rsidRPr="00803702">
        <w:rPr>
          <w:lang w:val="fr-CH"/>
        </w:rPr>
        <w:t xml:space="preserve">La Conférence de plénipotentiaires de l'Union internationale des télécommunications </w:t>
      </w:r>
      <w:r w:rsidRPr="00803702">
        <w:t>(</w:t>
      </w:r>
      <w:del w:id="70" w:author="Author">
        <w:r w:rsidRPr="00803702" w:rsidDel="00B778B5">
          <w:delText>Guadalajara, 2010</w:delText>
        </w:r>
      </w:del>
      <w:ins w:id="71" w:author="Author">
        <w:r w:rsidR="00B778B5" w:rsidRPr="00803702">
          <w:t>Busan, 2014</w:t>
        </w:r>
      </w:ins>
      <w:r w:rsidRPr="00803702">
        <w:t>),</w:t>
      </w:r>
    </w:p>
    <w:p w:rsidR="009D4D71" w:rsidRPr="00803702" w:rsidRDefault="00E30F81">
      <w:pPr>
        <w:pStyle w:val="Call"/>
      </w:pPr>
      <w:proofErr w:type="gramStart"/>
      <w:r w:rsidRPr="00803702">
        <w:t>rappelant</w:t>
      </w:r>
      <w:proofErr w:type="gramEnd"/>
    </w:p>
    <w:p w:rsidR="009D4D71" w:rsidRPr="00803702" w:rsidRDefault="00E30F81">
      <w:r w:rsidRPr="00803702">
        <w:rPr>
          <w:i/>
          <w:iCs/>
        </w:rPr>
        <w:t>a)</w:t>
      </w:r>
      <w:r w:rsidRPr="00803702">
        <w:tab/>
        <w:t xml:space="preserve">les nobles principes, objet et objectifs énoncés dans la Charte des Nations Unies et dans la Déclaration universelle des droits de l'homme, ainsi que dans la Déclaration de principes adoptée par le Sommet mondial sur la société de </w:t>
      </w:r>
      <w:proofErr w:type="gramStart"/>
      <w:r w:rsidRPr="00803702">
        <w:t>l'information;</w:t>
      </w:r>
      <w:proofErr w:type="gramEnd"/>
    </w:p>
    <w:p w:rsidR="009D4D71" w:rsidRPr="00803702" w:rsidRDefault="00E30F81">
      <w:r w:rsidRPr="00803702">
        <w:rPr>
          <w:i/>
          <w:iCs/>
        </w:rPr>
        <w:t>b)</w:t>
      </w:r>
      <w:r w:rsidRPr="00803702">
        <w:tab/>
        <w:t xml:space="preserve">les efforts déployés par l'Organisation des Nations Unies pour promouvoir le développement </w:t>
      </w:r>
      <w:proofErr w:type="gramStart"/>
      <w:r w:rsidRPr="00803702">
        <w:t>durable;</w:t>
      </w:r>
      <w:proofErr w:type="gramEnd"/>
    </w:p>
    <w:p w:rsidR="009D4D71" w:rsidRPr="00803702" w:rsidRDefault="00E30F81">
      <w:r w:rsidRPr="00803702">
        <w:rPr>
          <w:i/>
          <w:iCs/>
        </w:rPr>
        <w:t>c)</w:t>
      </w:r>
      <w:r w:rsidRPr="00803702">
        <w:tab/>
        <w:t>l'objet de l'Union, formulé dans l'article 1 de la Constitution de l'UIT,</w:t>
      </w:r>
    </w:p>
    <w:p w:rsidR="009D4D71" w:rsidRPr="00803702" w:rsidRDefault="00E30F81">
      <w:pPr>
        <w:pStyle w:val="Call"/>
      </w:pPr>
      <w:proofErr w:type="gramStart"/>
      <w:r w:rsidRPr="00803702">
        <w:t>rappelant</w:t>
      </w:r>
      <w:proofErr w:type="gramEnd"/>
      <w:r w:rsidRPr="00803702">
        <w:t xml:space="preserve"> en outre</w:t>
      </w:r>
    </w:p>
    <w:p w:rsidR="009D4D71" w:rsidRPr="00803702" w:rsidRDefault="00E30F81">
      <w:r w:rsidRPr="00803702">
        <w:rPr>
          <w:i/>
          <w:iCs/>
        </w:rPr>
        <w:t>a)</w:t>
      </w:r>
      <w:r w:rsidRPr="00803702">
        <w:rPr>
          <w:i/>
          <w:iCs/>
        </w:rPr>
        <w:tab/>
      </w:r>
      <w:r w:rsidRPr="00803702">
        <w:t xml:space="preserve">la Résolution 127 (Marrakech, 2002) de la Conférence de </w:t>
      </w:r>
      <w:proofErr w:type="gramStart"/>
      <w:r w:rsidRPr="00803702">
        <w:t>plénipotentiaires;</w:t>
      </w:r>
      <w:proofErr w:type="gramEnd"/>
    </w:p>
    <w:p w:rsidR="009D4D71" w:rsidRPr="00803702" w:rsidRDefault="00E30F81">
      <w:r w:rsidRPr="00803702">
        <w:rPr>
          <w:i/>
          <w:iCs/>
        </w:rPr>
        <w:t>b)</w:t>
      </w:r>
      <w:r w:rsidRPr="00803702">
        <w:tab/>
        <w:t xml:space="preserve">la Résolution 160 (Antalya, 2006) de la Conférence de </w:t>
      </w:r>
      <w:proofErr w:type="gramStart"/>
      <w:r w:rsidRPr="00803702">
        <w:t>plénipotentiaires;</w:t>
      </w:r>
      <w:proofErr w:type="gramEnd"/>
    </w:p>
    <w:p w:rsidR="009D4D71" w:rsidRPr="00803702" w:rsidRDefault="00E30F81">
      <w:r w:rsidRPr="00803702">
        <w:rPr>
          <w:i/>
          <w:iCs/>
        </w:rPr>
        <w:t>c)</w:t>
      </w:r>
      <w:r w:rsidRPr="00803702">
        <w:tab/>
        <w:t xml:space="preserve">la Résolution 161 (Antalya, 2006) de la Conférence de </w:t>
      </w:r>
      <w:proofErr w:type="gramStart"/>
      <w:r w:rsidRPr="00803702">
        <w:t>plénipotentiaires;</w:t>
      </w:r>
      <w:proofErr w:type="gramEnd"/>
    </w:p>
    <w:p w:rsidR="009D4D71" w:rsidRPr="00803702" w:rsidRDefault="00E30F81">
      <w:r w:rsidRPr="00803702">
        <w:rPr>
          <w:i/>
          <w:iCs/>
        </w:rPr>
        <w:t>d)</w:t>
      </w:r>
      <w:r w:rsidRPr="00803702">
        <w:tab/>
        <w:t>les Résolutions 25 et 26 (</w:t>
      </w:r>
      <w:proofErr w:type="spellStart"/>
      <w:r w:rsidRPr="00803702">
        <w:t>Rév.Doha</w:t>
      </w:r>
      <w:proofErr w:type="spellEnd"/>
      <w:r w:rsidRPr="00803702">
        <w:t>, 2006) et 51 et 57 (Doha, 2006) de la Conférence mondiale de développement des télécommunications,</w:t>
      </w:r>
    </w:p>
    <w:p w:rsidR="009D4D71" w:rsidRPr="00803702" w:rsidRDefault="00E30F81">
      <w:pPr>
        <w:pStyle w:val="Call"/>
      </w:pPr>
      <w:proofErr w:type="gramStart"/>
      <w:r w:rsidRPr="00803702">
        <w:t>reconnaissant</w:t>
      </w:r>
      <w:proofErr w:type="gramEnd"/>
    </w:p>
    <w:p w:rsidR="009D4D71" w:rsidRPr="00803702" w:rsidRDefault="00E30F81">
      <w:r w:rsidRPr="00803702">
        <w:rPr>
          <w:i/>
          <w:iCs/>
        </w:rPr>
        <w:t>a)</w:t>
      </w:r>
      <w:r w:rsidRPr="00803702">
        <w:tab/>
        <w:t xml:space="preserve">que des systèmes de télécommunication fiables sont indispensables pour promouvoir le développement social et économique des pays, en particulier des pays ayant des besoins spéciaux, qui sont ceux qui ont souffert de catastrophes naturelles, de conflits intérieurs ou de </w:t>
      </w:r>
      <w:proofErr w:type="gramStart"/>
      <w:r w:rsidRPr="00803702">
        <w:t>guerres;</w:t>
      </w:r>
      <w:proofErr w:type="gramEnd"/>
    </w:p>
    <w:p w:rsidR="009D4D71" w:rsidRPr="00803702" w:rsidRDefault="00E30F81">
      <w:r w:rsidRPr="00803702">
        <w:rPr>
          <w:i/>
          <w:iCs/>
        </w:rPr>
        <w:t>b)</w:t>
      </w:r>
      <w:r w:rsidRPr="00803702">
        <w:tab/>
        <w:t xml:space="preserve">que, dans les circonstances actuelles et dans un avenir prévisible, ces pays ne seront pas en mesure d'exploiter efficacement leur secteur des télécommunications sans l'aide de la </w:t>
      </w:r>
      <w:r w:rsidRPr="00803702">
        <w:lastRenderedPageBreak/>
        <w:t>communauté internationale, fournie de manière bilatérale ou par l'intermédiaire d'organisations internationales,</w:t>
      </w:r>
    </w:p>
    <w:p w:rsidR="009D4D71" w:rsidRPr="00803702" w:rsidRDefault="00E30F81">
      <w:pPr>
        <w:pStyle w:val="Call"/>
      </w:pPr>
      <w:proofErr w:type="gramStart"/>
      <w:r w:rsidRPr="00803702">
        <w:t>notant</w:t>
      </w:r>
      <w:proofErr w:type="gramEnd"/>
    </w:p>
    <w:p w:rsidR="009D4D71" w:rsidRPr="00803702" w:rsidRDefault="00E30F81">
      <w:proofErr w:type="gramStart"/>
      <w:r w:rsidRPr="00803702">
        <w:t>que</w:t>
      </w:r>
      <w:proofErr w:type="gramEnd"/>
      <w:r w:rsidRPr="00803702">
        <w:t xml:space="preserve"> les conditions d'ordre et de sécurité demandées par les résolutions des Nations Unies n'ont été réunies qu'en partie, de sorte que la Résolution 34 (</w:t>
      </w:r>
      <w:proofErr w:type="spellStart"/>
      <w:r w:rsidRPr="00803702">
        <w:t>Rév</w:t>
      </w:r>
      <w:proofErr w:type="spellEnd"/>
      <w:r w:rsidRPr="00803702">
        <w:t>.</w:t>
      </w:r>
      <w:del w:id="72" w:author="Author">
        <w:r w:rsidRPr="00803702" w:rsidDel="00B778B5">
          <w:delText xml:space="preserve"> Minneapolis, 1998</w:delText>
        </w:r>
      </w:del>
      <w:ins w:id="73" w:author="Author">
        <w:r w:rsidR="00EA47B1">
          <w:t xml:space="preserve"> </w:t>
        </w:r>
        <w:r w:rsidR="00D3673F" w:rsidRPr="00803702">
          <w:t>Guadalajara</w:t>
        </w:r>
        <w:r w:rsidR="00B778B5" w:rsidRPr="00803702">
          <w:t>, 2010</w:t>
        </w:r>
      </w:ins>
      <w:r w:rsidRPr="00803702">
        <w:t>) de la Conférence de plénipotentiaires n'a été que partiellement mise en œuvre,</w:t>
      </w:r>
    </w:p>
    <w:p w:rsidR="009D4D71" w:rsidRPr="00803702" w:rsidRDefault="00E30F81">
      <w:pPr>
        <w:pStyle w:val="Call"/>
      </w:pPr>
      <w:proofErr w:type="gramStart"/>
      <w:r w:rsidRPr="00803702">
        <w:t>décide</w:t>
      </w:r>
      <w:proofErr w:type="gramEnd"/>
    </w:p>
    <w:p w:rsidR="009D4D71" w:rsidRPr="00803702" w:rsidRDefault="00E30F81">
      <w:r w:rsidRPr="00803702">
        <w:t xml:space="preserve">qu'il convient de poursuivre ou </w:t>
      </w:r>
      <w:del w:id="74" w:author="Author">
        <w:r w:rsidRPr="00803702" w:rsidDel="00A71202">
          <w:delText>d'entreprendre</w:delText>
        </w:r>
      </w:del>
      <w:ins w:id="75" w:author="Author">
        <w:r w:rsidR="00A71202" w:rsidRPr="00803702">
          <w:t xml:space="preserve">de </w:t>
        </w:r>
        <w:r w:rsidR="002B1F63" w:rsidRPr="00803702">
          <w:t xml:space="preserve">mettre en œuvre </w:t>
        </w:r>
      </w:ins>
      <w:r w:rsidRPr="00803702">
        <w:t>l'action spéciale engagée par le Secrétaire général et le Directeur du Bureau de développement des télécommunications, avec l'aide spécialisée du Secteur des radiocommunications de l'UIT et du Secteur de la normalisation des télécommunications de l'UIT, afin d'apporter une assistance et un appui appropriés aux pays ayant des besoins spéciaux, visés dans l'annexe de la présente Résolution, pour la reconstruction de leur secteur des télécommunications,</w:t>
      </w:r>
    </w:p>
    <w:p w:rsidR="009D4D71" w:rsidRPr="00803702" w:rsidRDefault="00E30F81">
      <w:pPr>
        <w:pStyle w:val="Call"/>
      </w:pPr>
      <w:proofErr w:type="gramStart"/>
      <w:r w:rsidRPr="00803702">
        <w:t>engage</w:t>
      </w:r>
      <w:proofErr w:type="gramEnd"/>
      <w:r w:rsidRPr="00803702">
        <w:t xml:space="preserve"> les Etats Membres</w:t>
      </w:r>
    </w:p>
    <w:p w:rsidR="009D4D71" w:rsidRPr="00803702" w:rsidRDefault="00E30F81">
      <w:proofErr w:type="gramStart"/>
      <w:r w:rsidRPr="00803702">
        <w:t>à</w:t>
      </w:r>
      <w:proofErr w:type="gramEnd"/>
      <w:r w:rsidRPr="00803702">
        <w:t xml:space="preserve"> offrir toute l'assistance et tout l'appui possibles aux pays ayant des besoins spéciaux, soit de manière bilatérale, soit dans le cadre de l'action spéciale de l'Union visée ci-dessus et, en tout état de cause, en coordination avec cette action,</w:t>
      </w:r>
    </w:p>
    <w:p w:rsidR="009D4D71" w:rsidRPr="00803702" w:rsidRDefault="00E30F81">
      <w:pPr>
        <w:pStyle w:val="Call"/>
      </w:pPr>
      <w:proofErr w:type="gramStart"/>
      <w:r w:rsidRPr="00803702">
        <w:t>charge</w:t>
      </w:r>
      <w:proofErr w:type="gramEnd"/>
      <w:r w:rsidRPr="00803702">
        <w:t xml:space="preserve"> le Conseil</w:t>
      </w:r>
    </w:p>
    <w:p w:rsidR="009D4D71" w:rsidRPr="00803702" w:rsidRDefault="00E30F81">
      <w:proofErr w:type="gramStart"/>
      <w:r w:rsidRPr="00803702">
        <w:t>d'affecter</w:t>
      </w:r>
      <w:proofErr w:type="gramEnd"/>
      <w:r w:rsidRPr="00803702">
        <w:t xml:space="preserve"> à ladite action les fonds nécessaires, dans les limites financières fixées par la Conférence de plénipotentiaires, et de procéder à sa mise en œuvre,</w:t>
      </w:r>
    </w:p>
    <w:p w:rsidR="009D4D71" w:rsidRPr="00803702" w:rsidRDefault="00E30F81">
      <w:pPr>
        <w:pStyle w:val="Call"/>
      </w:pPr>
      <w:proofErr w:type="gramStart"/>
      <w:r w:rsidRPr="00803702">
        <w:t>charge</w:t>
      </w:r>
      <w:proofErr w:type="gramEnd"/>
      <w:r w:rsidRPr="00803702">
        <w:t xml:space="preserve"> le directeur du Bureau de développement des télécommunications </w:t>
      </w:r>
    </w:p>
    <w:p w:rsidR="009D4D71" w:rsidRPr="00803702" w:rsidRDefault="00E30F81">
      <w:r w:rsidRPr="00803702">
        <w:t>1</w:t>
      </w:r>
      <w:r w:rsidRPr="00803702">
        <w:tab/>
        <w:t xml:space="preserve">de procéder à une évaluation des besoins spéciaux de chacun de ces </w:t>
      </w:r>
      <w:proofErr w:type="gramStart"/>
      <w:r w:rsidRPr="00803702">
        <w:t>pays;</w:t>
      </w:r>
      <w:proofErr w:type="gramEnd"/>
    </w:p>
    <w:p w:rsidR="009D4D71" w:rsidRPr="00803702" w:rsidRDefault="00E30F81">
      <w:r w:rsidRPr="00803702">
        <w:t>2</w:t>
      </w:r>
      <w:r w:rsidRPr="00803702">
        <w:tab/>
        <w:t>de faire en sorte que des ressources suffisantes soient mobilisées, notamment au titre du budget interne et du Fonds pour le développement des technologies de l'information et de la communication, en vue de la mise en œuvre des actions proposées,</w:t>
      </w:r>
    </w:p>
    <w:p w:rsidR="009D4D71" w:rsidRPr="00803702" w:rsidRDefault="00E30F81">
      <w:pPr>
        <w:pStyle w:val="Call"/>
      </w:pPr>
      <w:proofErr w:type="gramStart"/>
      <w:r w:rsidRPr="00803702">
        <w:t>charge</w:t>
      </w:r>
      <w:proofErr w:type="gramEnd"/>
      <w:r w:rsidRPr="00803702">
        <w:t xml:space="preserve"> le Secrétaire général</w:t>
      </w:r>
    </w:p>
    <w:p w:rsidR="009D4D71" w:rsidRPr="00803702" w:rsidRDefault="00E30F81">
      <w:r w:rsidRPr="00803702">
        <w:t>1</w:t>
      </w:r>
      <w:r w:rsidRPr="00803702">
        <w:tab/>
        <w:t xml:space="preserve">de coordonner les activités menées par les trois Secteurs de l'Union conformément au décide ci-dessus, de faire en sorte que l'action engagée par l'UIT en faveur des pays ayant des besoins spéciaux soit la plus efficace possible et de faire rapport chaque année au Conseil sur la </w:t>
      </w:r>
      <w:proofErr w:type="gramStart"/>
      <w:r w:rsidRPr="00803702">
        <w:t>question;</w:t>
      </w:r>
      <w:proofErr w:type="gramEnd"/>
    </w:p>
    <w:p w:rsidR="009D4D71" w:rsidRPr="00803702" w:rsidRDefault="00E30F81">
      <w:r w:rsidRPr="00803702">
        <w:t>2</w:t>
      </w:r>
      <w:r w:rsidRPr="00803702">
        <w:tab/>
        <w:t>avec l'approbation du Conseil, et à la demande des pays concernés, de mettre à jour l'annexe de la présente Résolution, selon les besoins.</w:t>
      </w:r>
    </w:p>
    <w:p w:rsidR="00CF0880" w:rsidRDefault="00CF0880">
      <w:pPr>
        <w:pStyle w:val="AnnexNo"/>
      </w:pPr>
      <w:r>
        <w:br w:type="page"/>
      </w:r>
    </w:p>
    <w:p w:rsidR="009D4D71" w:rsidRPr="00803702" w:rsidRDefault="00E30F81">
      <w:pPr>
        <w:pStyle w:val="AnnexNo"/>
      </w:pPr>
      <w:r w:rsidRPr="00803702">
        <w:lastRenderedPageBreak/>
        <w:t>ANNEXE DE LA RÉSOLUTION 34 (RÉV.</w:t>
      </w:r>
      <w:del w:id="76" w:author="Author">
        <w:r w:rsidRPr="00803702" w:rsidDel="00236CB5">
          <w:delText xml:space="preserve"> GUADALAJARA, 2010</w:delText>
        </w:r>
      </w:del>
      <w:ins w:id="77" w:author="Author">
        <w:r w:rsidR="00236CB5" w:rsidRPr="00803702">
          <w:t xml:space="preserve"> Busan, 2014</w:t>
        </w:r>
      </w:ins>
      <w:r w:rsidRPr="00803702">
        <w:t>)</w:t>
      </w:r>
    </w:p>
    <w:p w:rsidR="009D4D71" w:rsidRPr="00803702" w:rsidRDefault="00E30F81">
      <w:pPr>
        <w:pStyle w:val="Headingb"/>
      </w:pPr>
      <w:bookmarkStart w:id="78" w:name="_Toc164569720"/>
      <w:r w:rsidRPr="00803702">
        <w:t>Afghanistan</w:t>
      </w:r>
      <w:bookmarkEnd w:id="78"/>
    </w:p>
    <w:p w:rsidR="009D4D71" w:rsidRPr="00803702" w:rsidRDefault="00E30F81">
      <w:r w:rsidRPr="00803702">
        <w:t xml:space="preserve">Après 24 années de guerre, le système de télécommunication de l'Afghanistan a été détruit et doit faire l'objet d'une attention urgente en vue de sa reconstruction d'ensemble. </w:t>
      </w:r>
    </w:p>
    <w:p w:rsidR="009D4D71" w:rsidRPr="00803702" w:rsidRDefault="00E30F81">
      <w:r w:rsidRPr="00803702">
        <w:t>Dans le cadre de la Résolution 34 (</w:t>
      </w:r>
      <w:proofErr w:type="spellStart"/>
      <w:r w:rsidRPr="00803702">
        <w:t>Rév</w:t>
      </w:r>
      <w:proofErr w:type="spellEnd"/>
      <w:r w:rsidRPr="00803702">
        <w:t>. Guadalajara, 2010) de la présente Conférence, une assistance et un appui appropriés seront fournis au Gouvernement de l'Afghanistan pour la reconstruction de son système de télécommunication.</w:t>
      </w:r>
    </w:p>
    <w:p w:rsidR="009D4D71" w:rsidRPr="00803702" w:rsidRDefault="00E30F81">
      <w:pPr>
        <w:pStyle w:val="Headingb"/>
      </w:pPr>
      <w:r w:rsidRPr="00803702">
        <w:t>Burundi, Timor-Leste, Erythrée, Ethiopie, Guinée, Guinée</w:t>
      </w:r>
      <w:r w:rsidRPr="00803702">
        <w:noBreakHyphen/>
        <w:t>Bissau, Libéria, Rwanda et Sierra Leone</w:t>
      </w:r>
    </w:p>
    <w:p w:rsidR="009D4D71" w:rsidRPr="00803702" w:rsidRDefault="00E30F81">
      <w:r w:rsidRPr="00803702">
        <w:t>Dans le cadre de la Résolution 34 (</w:t>
      </w:r>
      <w:proofErr w:type="spellStart"/>
      <w:r w:rsidRPr="00803702">
        <w:t>Rév</w:t>
      </w:r>
      <w:proofErr w:type="spellEnd"/>
      <w:r w:rsidRPr="00803702">
        <w:t>. Guadalajara, 2010) de la présente Conférence une assistance et un appui appropriés seront fournis à ces pays pour la reconstruction de leur réseau de télécommunication.</w:t>
      </w:r>
    </w:p>
    <w:p w:rsidR="009D4D71" w:rsidRPr="00803702" w:rsidRDefault="00E30F81">
      <w:pPr>
        <w:pStyle w:val="Headingb"/>
      </w:pPr>
      <w:r w:rsidRPr="00803702">
        <w:t>République démocratique du Congo</w:t>
      </w:r>
    </w:p>
    <w:p w:rsidR="009D4D71" w:rsidRPr="00803702" w:rsidRDefault="00E30F81">
      <w:r w:rsidRPr="00803702">
        <w:t xml:space="preserve">L'infrastructure des télécommunications de base de la République démocratique du Congo a été gravement endommagée par les conflits et guerres auxquels ce pays est confronté depuis plus de dix ans. </w:t>
      </w:r>
    </w:p>
    <w:p w:rsidR="009D4D71" w:rsidRPr="00803702" w:rsidRDefault="00E30F81">
      <w:r w:rsidRPr="00803702">
        <w:t xml:space="preserve">Dans le cadre de la réforme du secteur des télécommunications entreprise par la République démocratique du Congo, qui suppose la séparation des fonctions d'exploitation des fonctions de réglementation, deux organes de régulation ont été créés, ainsi qu'un réseau de télécommunication de base, dont la construction nécessite des ressources financières suffisantes. </w:t>
      </w:r>
    </w:p>
    <w:p w:rsidR="009D4D71" w:rsidRPr="00803702" w:rsidRDefault="00E30F81">
      <w:r w:rsidRPr="00803702">
        <w:t>Dans le cadre de la Résolution 34 (</w:t>
      </w:r>
      <w:proofErr w:type="spellStart"/>
      <w:r w:rsidRPr="00803702">
        <w:t>Rév</w:t>
      </w:r>
      <w:proofErr w:type="spellEnd"/>
      <w:r w:rsidRPr="00803702">
        <w:t>. Guadalajara, 2010) de la présente Conférence, une assistance et un appui appropriés seront fournis à la République démocratique du Congo pour la reconstruction de son réseau de télécommunication de base.</w:t>
      </w:r>
    </w:p>
    <w:p w:rsidR="009D4D71" w:rsidRPr="00803702" w:rsidRDefault="00E30F81">
      <w:pPr>
        <w:pStyle w:val="Headingb"/>
      </w:pPr>
      <w:r w:rsidRPr="00803702">
        <w:t>Iraq</w:t>
      </w:r>
    </w:p>
    <w:p w:rsidR="009D4D71" w:rsidRPr="00803702" w:rsidRDefault="00E30F81">
      <w:r w:rsidRPr="00803702">
        <w:t>L'infrastructure des télécommunications de la République d'Iraq a été détruite par 25 années de guerre et une partie des systèmes actuellement employés demeure obsolète après de nombreuses années d'utilisation.</w:t>
      </w:r>
    </w:p>
    <w:p w:rsidR="009D4D71" w:rsidRPr="00803702" w:rsidRDefault="00E30F81">
      <w:r w:rsidRPr="00803702">
        <w:t>L'Iraq n'a pas bénéficié d'une assistance appropriée de l'UIT en raison des conditions de sécurité actuelles du pays.</w:t>
      </w:r>
    </w:p>
    <w:p w:rsidR="009D4D71" w:rsidRPr="00803702" w:rsidRDefault="00E30F81">
      <w:r w:rsidRPr="00803702">
        <w:t xml:space="preserve">Dans le cadre de la </w:t>
      </w:r>
      <w:ins w:id="79" w:author="Author">
        <w:r w:rsidR="00A71202" w:rsidRPr="00803702">
          <w:t xml:space="preserve">mise en œuvre de la </w:t>
        </w:r>
      </w:ins>
      <w:r w:rsidRPr="00803702">
        <w:t>Résolution 34 (</w:t>
      </w:r>
      <w:proofErr w:type="spellStart"/>
      <w:r w:rsidRPr="00803702">
        <w:t>Rév</w:t>
      </w:r>
      <w:proofErr w:type="spellEnd"/>
      <w:r w:rsidRPr="00803702">
        <w:t>.</w:t>
      </w:r>
      <w:del w:id="80" w:author="Author">
        <w:r w:rsidRPr="00803702" w:rsidDel="00236CB5">
          <w:delText xml:space="preserve"> Guadalajara, 2010</w:delText>
        </w:r>
      </w:del>
      <w:ins w:id="81" w:author="Author">
        <w:r w:rsidR="00EA47B1">
          <w:t xml:space="preserve"> </w:t>
        </w:r>
        <w:proofErr w:type="gramStart"/>
        <w:r w:rsidR="00236CB5" w:rsidRPr="00803702">
          <w:t>Busan, 2014</w:t>
        </w:r>
      </w:ins>
      <w:r w:rsidRPr="00803702">
        <w:t>) de la présente Conférence, l'Iraq continuera de recevoir un appui, afin de poursuivre la reconstruction et la remise en état de son infrastructure de télécommunication, la création d'institutions, le développement de ses ressources humaines et l'établissement de tarifs, par le biais de la mise en place d'activités de formation à l'intérieur et à l'extérieur du territoire iraquien, si nécessaire, du détachement d'experts afin de combler les lacunes en matière de connaissances techniques dans certains domaines, de la satisfaction des demandes de l'Administration iraquienne concernant les spécialistes dont elle a besoin et de la fourniture d'autres formes d'assistance, y compris d'une assistance technique.</w:t>
      </w:r>
      <w:proofErr w:type="gramEnd"/>
    </w:p>
    <w:p w:rsidR="009D4D71" w:rsidRPr="00803702" w:rsidRDefault="00E30F81">
      <w:pPr>
        <w:pStyle w:val="Headingb"/>
      </w:pPr>
      <w:r w:rsidRPr="00803702">
        <w:t>Liban</w:t>
      </w:r>
    </w:p>
    <w:p w:rsidR="009D4D71" w:rsidRPr="00803702" w:rsidRDefault="00E30F81">
      <w:r w:rsidRPr="00803702">
        <w:t xml:space="preserve">Les installations de télécommunication du Liban ont été gravement endommagées au cours des guerres qu'a connues le pays. </w:t>
      </w:r>
    </w:p>
    <w:p w:rsidR="009D4D71" w:rsidRPr="00803702" w:rsidRDefault="00E30F81">
      <w:r w:rsidRPr="00803702">
        <w:lastRenderedPageBreak/>
        <w:t>Dans le cadre de la Résolution 34 (</w:t>
      </w:r>
      <w:proofErr w:type="spellStart"/>
      <w:r w:rsidRPr="00803702">
        <w:t>Rév</w:t>
      </w:r>
      <w:proofErr w:type="spellEnd"/>
      <w:r w:rsidRPr="00803702">
        <w:t>.</w:t>
      </w:r>
      <w:del w:id="82" w:author="Author">
        <w:r w:rsidRPr="00803702" w:rsidDel="00236CB5">
          <w:delText xml:space="preserve"> Guadalajara, 2010</w:delText>
        </w:r>
      </w:del>
      <w:ins w:id="83" w:author="Author">
        <w:r w:rsidR="00EA47B1">
          <w:t xml:space="preserve"> </w:t>
        </w:r>
        <w:r w:rsidR="00236CB5" w:rsidRPr="00803702">
          <w:t>Busan, 2014</w:t>
        </w:r>
      </w:ins>
      <w:r w:rsidRPr="00803702">
        <w:t>)</w:t>
      </w:r>
      <w:ins w:id="84" w:author="Author">
        <w:r w:rsidR="000B282F" w:rsidRPr="00803702">
          <w:t xml:space="preserve"> de la présente Conférence</w:t>
        </w:r>
      </w:ins>
      <w:r w:rsidRPr="00803702">
        <w:t>, le Liban bénéficiera d'une assistance et d'un appui appropriés pour la reconstruction de son réseau de télécommunication. Etant donné qu'il n'a bénéficié d'aucune aide financière, le Liban doit continuer de recevoir un appui dans le cadre de la Résolution 34 (</w:t>
      </w:r>
      <w:proofErr w:type="spellStart"/>
      <w:r w:rsidRPr="00803702">
        <w:t>Rév</w:t>
      </w:r>
      <w:proofErr w:type="spellEnd"/>
      <w:r w:rsidRPr="00803702">
        <w:t>.</w:t>
      </w:r>
      <w:del w:id="85" w:author="Author">
        <w:r w:rsidRPr="00803702" w:rsidDel="00236CB5">
          <w:delText xml:space="preserve"> Guadalajara, 2010</w:delText>
        </w:r>
      </w:del>
      <w:ins w:id="86" w:author="Author">
        <w:r w:rsidR="00EA47B1">
          <w:t xml:space="preserve"> </w:t>
        </w:r>
        <w:r w:rsidR="00236CB5" w:rsidRPr="00803702">
          <w:t>Busan, 2014</w:t>
        </w:r>
      </w:ins>
      <w:r w:rsidRPr="00803702">
        <w:t>)</w:t>
      </w:r>
      <w:ins w:id="87" w:author="Author">
        <w:r w:rsidR="000B282F" w:rsidRPr="00803702">
          <w:t xml:space="preserve"> de la présente Conférence</w:t>
        </w:r>
      </w:ins>
      <w:r w:rsidRPr="00803702">
        <w:t>, en vue de poursuivre l'action menée pour que le Liban obtienne l'aide financière nécessaire.</w:t>
      </w:r>
    </w:p>
    <w:p w:rsidR="009D4D71" w:rsidRPr="00803702" w:rsidRDefault="00E30F81">
      <w:pPr>
        <w:pStyle w:val="Headingb"/>
      </w:pPr>
      <w:r w:rsidRPr="00803702">
        <w:t>Somalie</w:t>
      </w:r>
    </w:p>
    <w:p w:rsidR="009D4D71" w:rsidRPr="00803702" w:rsidRDefault="00E30F81">
      <w:r w:rsidRPr="00803702">
        <w:t xml:space="preserve">L'infrastructure des télécommunications de la République </w:t>
      </w:r>
      <w:del w:id="88" w:author="Author">
        <w:r w:rsidRPr="00803702" w:rsidDel="00A71202">
          <w:delText xml:space="preserve">démocratique </w:delText>
        </w:r>
      </w:del>
      <w:ins w:id="89" w:author="Author">
        <w:r w:rsidR="00A71202" w:rsidRPr="00803702">
          <w:t xml:space="preserve">fédérale </w:t>
        </w:r>
      </w:ins>
      <w:r w:rsidRPr="00803702">
        <w:t xml:space="preserve">de Somalie a été complètement détruite par </w:t>
      </w:r>
      <w:del w:id="90" w:author="Author">
        <w:r w:rsidRPr="00803702" w:rsidDel="00A71202">
          <w:delText xml:space="preserve">quinze </w:delText>
        </w:r>
      </w:del>
      <w:ins w:id="91" w:author="Author">
        <w:r w:rsidR="00A71202" w:rsidRPr="00803702">
          <w:t>vingt</w:t>
        </w:r>
        <w:r w:rsidR="00692837" w:rsidRPr="00803702">
          <w:t>-cinq</w:t>
        </w:r>
        <w:r w:rsidR="00A71202" w:rsidRPr="00803702">
          <w:t xml:space="preserve"> </w:t>
        </w:r>
      </w:ins>
      <w:r w:rsidRPr="00803702">
        <w:t xml:space="preserve">années de guerre, et, en outre, le cadre réglementaire </w:t>
      </w:r>
      <w:ins w:id="92" w:author="Author">
        <w:r w:rsidR="00A71202" w:rsidRPr="00803702">
          <w:t xml:space="preserve">et la primauté du droit dans le secteur des communications </w:t>
        </w:r>
      </w:ins>
      <w:r w:rsidRPr="00803702">
        <w:t>du pays doi</w:t>
      </w:r>
      <w:ins w:id="93" w:author="Author">
        <w:r w:rsidR="00A71202" w:rsidRPr="00803702">
          <w:t>ven</w:t>
        </w:r>
      </w:ins>
      <w:r w:rsidRPr="00803702">
        <w:t>t être rétabli</w:t>
      </w:r>
      <w:ins w:id="94" w:author="Author">
        <w:r w:rsidR="000B282F" w:rsidRPr="00803702">
          <w:t>s</w:t>
        </w:r>
      </w:ins>
      <w:r w:rsidRPr="00803702">
        <w:t>.</w:t>
      </w:r>
    </w:p>
    <w:p w:rsidR="009D4D71" w:rsidRPr="00803702" w:rsidRDefault="00E30F81">
      <w:r w:rsidRPr="00803702">
        <w:t xml:space="preserve">La Somalie ne bénéficie pas depuis longtemps d'une assistance appropriée de l'Union, à cause de la guerre dans ce pays et de l'absence </w:t>
      </w:r>
      <w:r w:rsidR="00EA47B1">
        <w:t>de</w:t>
      </w:r>
      <w:r w:rsidRPr="00803702">
        <w:t xml:space="preserve"> gouvernement</w:t>
      </w:r>
      <w:ins w:id="95" w:author="Author">
        <w:r w:rsidR="00F66AFB" w:rsidRPr="00803702">
          <w:t xml:space="preserve"> </w:t>
        </w:r>
        <w:r w:rsidR="00EA47B1">
          <w:t xml:space="preserve">en état de </w:t>
        </w:r>
        <w:r w:rsidR="00F66AFB" w:rsidRPr="00803702">
          <w:t>fonctionne</w:t>
        </w:r>
        <w:r w:rsidR="00EA47B1">
          <w:t xml:space="preserve">r </w:t>
        </w:r>
        <w:r w:rsidR="00F66AFB" w:rsidRPr="00803702">
          <w:t xml:space="preserve">pendant </w:t>
        </w:r>
        <w:r w:rsidR="00692837" w:rsidRPr="00803702">
          <w:t xml:space="preserve">ces </w:t>
        </w:r>
        <w:r w:rsidR="00EA47B1">
          <w:t>25 </w:t>
        </w:r>
        <w:r w:rsidR="00692837" w:rsidRPr="00803702">
          <w:t>années</w:t>
        </w:r>
      </w:ins>
      <w:r w:rsidRPr="00803702">
        <w:t>.</w:t>
      </w:r>
    </w:p>
    <w:p w:rsidR="009D4D71" w:rsidRPr="00803702" w:rsidRDefault="00E30F81">
      <w:r w:rsidRPr="00803702">
        <w:t>Dans le cadre de la Résolution 34 (</w:t>
      </w:r>
      <w:proofErr w:type="spellStart"/>
      <w:r w:rsidRPr="00803702">
        <w:t>Rév</w:t>
      </w:r>
      <w:proofErr w:type="spellEnd"/>
      <w:r w:rsidRPr="00803702">
        <w:t>.</w:t>
      </w:r>
      <w:del w:id="96" w:author="Author">
        <w:r w:rsidRPr="00803702" w:rsidDel="00236CB5">
          <w:delText xml:space="preserve"> Guadalajara, 2010</w:delText>
        </w:r>
      </w:del>
      <w:ins w:id="97" w:author="Author">
        <w:r w:rsidR="00EA47B1">
          <w:t xml:space="preserve"> </w:t>
        </w:r>
        <w:proofErr w:type="gramStart"/>
        <w:r w:rsidR="00236CB5" w:rsidRPr="00803702">
          <w:t>Busan, 2014</w:t>
        </w:r>
      </w:ins>
      <w:r w:rsidRPr="00803702">
        <w:t xml:space="preserve">) </w:t>
      </w:r>
      <w:ins w:id="98" w:author="Author">
        <w:r w:rsidR="000B282F" w:rsidRPr="00803702">
          <w:t xml:space="preserve">de la présente Conférence, </w:t>
        </w:r>
      </w:ins>
      <w:r w:rsidRPr="00803702">
        <w:t>et à l'aide des fonds affectés au programme d'assistance en faveur des pays les moins avancés, une initiative spéciale sera lancée, afin d'apporter à la Somalie une assistance et un appui pour la reconstruction et la modernisation de son infrastructure de télécommunication, le rétablissement d'un ministère des télécommunications doté de tous les équipements nécessaires ainsi que la mise en place d'institutions, l'élaboration d'une politique, d'une législation et d'une réglementation en matière de télécommunications/technologies de l'information et de la communication, y compris un plan de numérotage, la gestion du spectre, l'établissement de tarifs et le renforcement de capacités en matière de ressources humaines, ainsi que toutes les autres formes d'assistance nécessaires.</w:t>
      </w:r>
      <w:proofErr w:type="gramEnd"/>
    </w:p>
    <w:p w:rsidR="006913F2" w:rsidRPr="00803702" w:rsidRDefault="006913F2">
      <w:pPr>
        <w:pStyle w:val="Reasons"/>
      </w:pPr>
    </w:p>
    <w:p w:rsidR="005B2455" w:rsidRDefault="005B2455">
      <w:pPr>
        <w:pStyle w:val="Part"/>
        <w:rPr>
          <w:lang w:val="fr-CH"/>
        </w:rPr>
      </w:pPr>
      <w:r>
        <w:rPr>
          <w:lang w:val="fr-CH"/>
        </w:rPr>
        <w:br w:type="page"/>
      </w:r>
    </w:p>
    <w:p w:rsidR="00F66AFB" w:rsidRPr="00EA47B1" w:rsidRDefault="003D0A1B" w:rsidP="00CD76AE">
      <w:pPr>
        <w:pStyle w:val="Part"/>
        <w:rPr>
          <w:lang w:val="fr-CH"/>
        </w:rPr>
      </w:pPr>
      <w:r w:rsidRPr="00EA47B1">
        <w:rPr>
          <w:lang w:val="fr-CH"/>
        </w:rPr>
        <w:lastRenderedPageBreak/>
        <w:t>Partie 4</w:t>
      </w:r>
    </w:p>
    <w:p w:rsidR="00F66AFB" w:rsidRPr="00EA47B1" w:rsidRDefault="00F66AFB" w:rsidP="00CD76AE">
      <w:pPr>
        <w:pStyle w:val="Rectitle"/>
        <w:rPr>
          <w:lang w:val="fr-CH" w:eastAsia="zh-CN"/>
        </w:rPr>
      </w:pPr>
      <w:r w:rsidRPr="00EA47B1">
        <w:rPr>
          <w:lang w:val="fr-CH" w:eastAsia="zh-CN"/>
        </w:rPr>
        <w:t>Modifications apportées à la Résolution 111 (</w:t>
      </w:r>
      <w:proofErr w:type="spellStart"/>
      <w:r w:rsidRPr="00EA47B1">
        <w:rPr>
          <w:lang w:val="fr-CH" w:eastAsia="zh-CN"/>
        </w:rPr>
        <w:t>Rév</w:t>
      </w:r>
      <w:proofErr w:type="spellEnd"/>
      <w:r w:rsidRPr="00EA47B1">
        <w:rPr>
          <w:lang w:val="fr-CH" w:eastAsia="zh-CN"/>
        </w:rPr>
        <w:t>.</w:t>
      </w:r>
      <w:r w:rsidR="00EA47B1" w:rsidRPr="00EA47B1">
        <w:rPr>
          <w:lang w:val="fr-CH" w:eastAsia="zh-CN"/>
        </w:rPr>
        <w:t xml:space="preserve"> </w:t>
      </w:r>
      <w:r w:rsidRPr="00EA47B1">
        <w:rPr>
          <w:lang w:val="fr-CH" w:eastAsia="zh-CN"/>
        </w:rPr>
        <w:t>Antalya, 2006)</w:t>
      </w:r>
      <w:r w:rsidR="003D0A1B" w:rsidRPr="00EA47B1">
        <w:rPr>
          <w:lang w:val="fr-CH" w:eastAsia="zh-CN"/>
        </w:rPr>
        <w:t xml:space="preserve"> </w:t>
      </w:r>
      <w:r w:rsidR="00EA47B1" w:rsidRPr="00EA47B1">
        <w:rPr>
          <w:lang w:val="fr-CH" w:eastAsia="zh-CN"/>
        </w:rPr>
        <w:br/>
      </w:r>
      <w:r w:rsidR="003D0A1B" w:rsidRPr="00EA47B1">
        <w:rPr>
          <w:lang w:val="fr-CH" w:eastAsia="zh-CN"/>
        </w:rPr>
        <w:t>de la Conférence de plénipotentiaires</w:t>
      </w:r>
    </w:p>
    <w:p w:rsidR="00F66AFB" w:rsidRPr="00EA47B1" w:rsidRDefault="00F66AFB" w:rsidP="00CD76AE">
      <w:pPr>
        <w:pStyle w:val="Normalaftertitle"/>
        <w:rPr>
          <w:lang w:val="fr-CH" w:eastAsia="zh-CN"/>
        </w:rPr>
      </w:pPr>
      <w:r w:rsidRPr="00EA47B1">
        <w:rPr>
          <w:lang w:val="fr-CH" w:eastAsia="zh-CN"/>
        </w:rPr>
        <w:t>Le</w:t>
      </w:r>
      <w:r w:rsidR="00EA47B1">
        <w:rPr>
          <w:lang w:val="fr-CH" w:eastAsia="zh-CN"/>
        </w:rPr>
        <w:t xml:space="preserve"> G</w:t>
      </w:r>
      <w:r w:rsidRPr="00EA47B1">
        <w:rPr>
          <w:lang w:val="fr-CH" w:eastAsia="zh-CN"/>
        </w:rPr>
        <w:t xml:space="preserve">roupe des </w:t>
      </w:r>
      <w:r w:rsidR="00EA47B1">
        <w:rPr>
          <w:lang w:val="fr-CH" w:eastAsia="zh-CN"/>
        </w:rPr>
        <w:t>E</w:t>
      </w:r>
      <w:r w:rsidR="009D4D71" w:rsidRPr="00EA47B1">
        <w:rPr>
          <w:lang w:val="fr-CH" w:eastAsia="zh-CN"/>
        </w:rPr>
        <w:t>tats arabes propose d'apporter l</w:t>
      </w:r>
      <w:r w:rsidRPr="00EA47B1">
        <w:rPr>
          <w:lang w:val="fr-CH" w:eastAsia="zh-CN"/>
        </w:rPr>
        <w:t>es modifications ci-après à la Résolution 111 (</w:t>
      </w:r>
      <w:proofErr w:type="spellStart"/>
      <w:r w:rsidRPr="00EA47B1">
        <w:rPr>
          <w:lang w:val="fr-CH" w:eastAsia="zh-CN"/>
        </w:rPr>
        <w:t>Rév</w:t>
      </w:r>
      <w:proofErr w:type="spellEnd"/>
      <w:r w:rsidRPr="00EA47B1">
        <w:rPr>
          <w:lang w:val="fr-CH" w:eastAsia="zh-CN"/>
        </w:rPr>
        <w:t>.</w:t>
      </w:r>
      <w:r w:rsidR="009359D2">
        <w:rPr>
          <w:lang w:val="fr-CH" w:eastAsia="zh-CN"/>
        </w:rPr>
        <w:t> </w:t>
      </w:r>
      <w:r w:rsidRPr="00EA47B1">
        <w:rPr>
          <w:lang w:val="fr-CH" w:eastAsia="zh-CN"/>
        </w:rPr>
        <w:t>Antalya, 2006</w:t>
      </w:r>
      <w:r w:rsidR="000B282F" w:rsidRPr="00EA47B1">
        <w:rPr>
          <w:lang w:val="fr-CH" w:eastAsia="zh-CN"/>
        </w:rPr>
        <w:t>) de la Conférence de plénipotentiaires</w:t>
      </w:r>
      <w:r w:rsidRPr="00EA47B1">
        <w:rPr>
          <w:lang w:val="fr-CH" w:eastAsia="zh-CN"/>
        </w:rPr>
        <w:t>.</w:t>
      </w:r>
    </w:p>
    <w:p w:rsidR="00F66AFB" w:rsidRPr="00EA47B1" w:rsidRDefault="00F66AFB" w:rsidP="00CD76AE">
      <w:pPr>
        <w:pStyle w:val="Headingb"/>
        <w:rPr>
          <w:lang w:val="fr-CH" w:eastAsia="zh-CN"/>
        </w:rPr>
      </w:pPr>
      <w:r w:rsidRPr="00EA47B1">
        <w:rPr>
          <w:lang w:val="fr-CH" w:eastAsia="zh-CN"/>
        </w:rPr>
        <w:t>Objet de la proposition</w:t>
      </w:r>
    </w:p>
    <w:p w:rsidR="00F66AFB" w:rsidRPr="00803702" w:rsidRDefault="00F66AFB" w:rsidP="00CD76AE">
      <w:pPr>
        <w:rPr>
          <w:shd w:val="pct15" w:color="auto" w:fill="FFFFFF"/>
          <w:lang w:val="fr-CH" w:eastAsia="zh-CN"/>
        </w:rPr>
      </w:pPr>
      <w:r w:rsidRPr="00EA47B1">
        <w:rPr>
          <w:lang w:val="fr-CH" w:eastAsia="zh-CN"/>
        </w:rPr>
        <w:t xml:space="preserve">Le </w:t>
      </w:r>
      <w:r w:rsidR="00EA47B1">
        <w:rPr>
          <w:lang w:val="fr-CH" w:eastAsia="zh-CN"/>
        </w:rPr>
        <w:t>G</w:t>
      </w:r>
      <w:r w:rsidR="00EA47B1" w:rsidRPr="00EA47B1">
        <w:rPr>
          <w:lang w:val="fr-CH" w:eastAsia="zh-CN"/>
        </w:rPr>
        <w:t xml:space="preserve">roupe </w:t>
      </w:r>
      <w:r w:rsidRPr="00EA47B1">
        <w:rPr>
          <w:lang w:val="fr-CH" w:eastAsia="zh-CN"/>
        </w:rPr>
        <w:t xml:space="preserve">des </w:t>
      </w:r>
      <w:r w:rsidR="00EA47B1">
        <w:rPr>
          <w:lang w:val="fr-CH" w:eastAsia="zh-CN"/>
        </w:rPr>
        <w:t>E</w:t>
      </w:r>
      <w:r w:rsidRPr="00EA47B1">
        <w:rPr>
          <w:lang w:val="fr-CH" w:eastAsia="zh-CN"/>
        </w:rPr>
        <w:t>tats arabes propose d'apporter des modifications à la Résolution 111 (</w:t>
      </w:r>
      <w:proofErr w:type="spellStart"/>
      <w:r w:rsidRPr="00EA47B1">
        <w:rPr>
          <w:lang w:val="fr-CH" w:eastAsia="zh-CN"/>
        </w:rPr>
        <w:t>Rév</w:t>
      </w:r>
      <w:proofErr w:type="spellEnd"/>
      <w:r w:rsidRPr="00EA47B1">
        <w:rPr>
          <w:lang w:val="fr-CH" w:eastAsia="zh-CN"/>
        </w:rPr>
        <w:t>.</w:t>
      </w:r>
      <w:r w:rsidR="00234E9D">
        <w:rPr>
          <w:lang w:val="fr-CH" w:eastAsia="zh-CN"/>
        </w:rPr>
        <w:t> </w:t>
      </w:r>
      <w:r w:rsidRPr="00EA47B1">
        <w:rPr>
          <w:lang w:val="fr-CH" w:eastAsia="zh-CN"/>
        </w:rPr>
        <w:t xml:space="preserve">Antalya, 2006) </w:t>
      </w:r>
      <w:r w:rsidR="000B282F" w:rsidRPr="00EA47B1">
        <w:rPr>
          <w:lang w:val="fr-CH" w:eastAsia="zh-CN"/>
        </w:rPr>
        <w:t xml:space="preserve">de la Conférence de plénipotentiaires </w:t>
      </w:r>
      <w:r w:rsidRPr="00EA47B1">
        <w:rPr>
          <w:lang w:val="fr-CH" w:eastAsia="zh-CN"/>
        </w:rPr>
        <w:t>relative à la</w:t>
      </w:r>
      <w:r w:rsidRPr="00234E9D">
        <w:rPr>
          <w:lang w:val="fr-CH" w:eastAsia="zh-CN"/>
        </w:rPr>
        <w:t xml:space="preserve"> </w:t>
      </w:r>
      <w:r w:rsidRPr="00803702">
        <w:rPr>
          <w:lang w:val="fr-CH" w:eastAsia="zh-CN"/>
        </w:rPr>
        <w:t>planification des conférences et des assemblées de l'UIT</w:t>
      </w:r>
      <w:r w:rsidRPr="00EA47B1">
        <w:rPr>
          <w:lang w:val="fr-CH" w:eastAsia="zh-CN"/>
        </w:rPr>
        <w:t xml:space="preserve">. </w:t>
      </w:r>
      <w:r w:rsidR="000B282F" w:rsidRPr="00EA47B1">
        <w:rPr>
          <w:lang w:val="fr-CH" w:eastAsia="zh-CN"/>
        </w:rPr>
        <w:t>C</w:t>
      </w:r>
      <w:r w:rsidR="009D4D71" w:rsidRPr="00EA47B1">
        <w:rPr>
          <w:lang w:val="fr-CH" w:eastAsia="zh-CN"/>
        </w:rPr>
        <w:t xml:space="preserve">ette proposition </w:t>
      </w:r>
      <w:r w:rsidR="000B282F" w:rsidRPr="00EA47B1">
        <w:rPr>
          <w:lang w:val="fr-CH" w:eastAsia="zh-CN"/>
        </w:rPr>
        <w:t xml:space="preserve">vise à </w:t>
      </w:r>
      <w:r w:rsidR="009D4D71" w:rsidRPr="00EA47B1">
        <w:rPr>
          <w:lang w:val="fr-CH" w:eastAsia="zh-CN"/>
        </w:rPr>
        <w:t>ajouter les sessions du Conseil de l'UIT dans la Résolution</w:t>
      </w:r>
      <w:r w:rsidR="000B282F" w:rsidRPr="00EA47B1">
        <w:rPr>
          <w:lang w:val="fr-CH" w:eastAsia="zh-CN"/>
        </w:rPr>
        <w:t>,</w:t>
      </w:r>
      <w:r w:rsidR="009D4D71" w:rsidRPr="00EA47B1">
        <w:rPr>
          <w:lang w:val="fr-CH" w:eastAsia="zh-CN"/>
        </w:rPr>
        <w:t xml:space="preserve"> afin </w:t>
      </w:r>
      <w:r w:rsidR="00692837" w:rsidRPr="00EA47B1">
        <w:rPr>
          <w:lang w:val="fr-CH" w:eastAsia="zh-CN"/>
        </w:rPr>
        <w:t xml:space="preserve">d'éviter </w:t>
      </w:r>
      <w:r w:rsidR="009D4D71" w:rsidRPr="00EA47B1">
        <w:rPr>
          <w:lang w:val="fr-CH" w:eastAsia="zh-CN"/>
        </w:rPr>
        <w:t xml:space="preserve">que </w:t>
      </w:r>
      <w:r w:rsidR="000B282F" w:rsidRPr="00EA47B1">
        <w:rPr>
          <w:lang w:val="fr-CH" w:eastAsia="zh-CN"/>
        </w:rPr>
        <w:t>celles-ci</w:t>
      </w:r>
      <w:r w:rsidR="009D4D71" w:rsidRPr="008C1358">
        <w:rPr>
          <w:lang w:val="fr-CH" w:eastAsia="zh-CN"/>
        </w:rPr>
        <w:t xml:space="preserve"> </w:t>
      </w:r>
      <w:r w:rsidR="008C1358">
        <w:rPr>
          <w:lang w:val="fr-CH" w:eastAsia="zh-CN"/>
        </w:rPr>
        <w:t xml:space="preserve">ne </w:t>
      </w:r>
      <w:r w:rsidR="009D4D71" w:rsidRPr="00803702">
        <w:rPr>
          <w:lang w:val="fr-CH" w:eastAsia="zh-CN"/>
        </w:rPr>
        <w:t xml:space="preserve">coïncident avec </w:t>
      </w:r>
      <w:r w:rsidR="00692837" w:rsidRPr="00803702">
        <w:rPr>
          <w:lang w:val="fr-CH" w:eastAsia="zh-CN"/>
        </w:rPr>
        <w:t xml:space="preserve">la </w:t>
      </w:r>
      <w:r w:rsidR="009D4D71" w:rsidRPr="00803702">
        <w:rPr>
          <w:lang w:val="fr-CH" w:eastAsia="zh-CN"/>
        </w:rPr>
        <w:t xml:space="preserve">période de célébration d'une fête religieuse considérée comme importante par un </w:t>
      </w:r>
      <w:r w:rsidR="008C1358">
        <w:rPr>
          <w:lang w:val="fr-CH" w:eastAsia="zh-CN"/>
        </w:rPr>
        <w:t>E</w:t>
      </w:r>
      <w:r w:rsidR="009D4D71" w:rsidRPr="00803702">
        <w:rPr>
          <w:lang w:val="fr-CH" w:eastAsia="zh-CN"/>
        </w:rPr>
        <w:t>tat Membre.</w:t>
      </w:r>
    </w:p>
    <w:p w:rsidR="006913F2" w:rsidRPr="00803702" w:rsidRDefault="00E30F81">
      <w:pPr>
        <w:pStyle w:val="Proposal"/>
      </w:pPr>
      <w:r w:rsidRPr="00803702">
        <w:t>MOD</w:t>
      </w:r>
      <w:r w:rsidRPr="00803702">
        <w:tab/>
        <w:t>ARB/79A1/4</w:t>
      </w:r>
    </w:p>
    <w:p w:rsidR="009D4D71" w:rsidRPr="00803702" w:rsidRDefault="00E30F81">
      <w:pPr>
        <w:pStyle w:val="ResNo"/>
        <w:rPr>
          <w:lang w:val="fr-CH"/>
        </w:rPr>
      </w:pPr>
      <w:bookmarkStart w:id="99" w:name="_Toc164569834"/>
      <w:r w:rsidRPr="00803702">
        <w:rPr>
          <w:lang w:val="fr-CH"/>
        </w:rPr>
        <w:t>RÉSOLUTION 111 (</w:t>
      </w:r>
      <w:r w:rsidRPr="00803702">
        <w:t>RÉV.</w:t>
      </w:r>
      <w:del w:id="100" w:author="Author">
        <w:r w:rsidRPr="00803702" w:rsidDel="00236CB5">
          <w:delText xml:space="preserve"> ANTALYA, 2006</w:delText>
        </w:r>
      </w:del>
      <w:ins w:id="101" w:author="Author">
        <w:r w:rsidR="00EA47B1">
          <w:t xml:space="preserve"> </w:t>
        </w:r>
        <w:r w:rsidR="00236CB5" w:rsidRPr="00803702">
          <w:t>Busan, 2014</w:t>
        </w:r>
      </w:ins>
      <w:r w:rsidRPr="00803702">
        <w:rPr>
          <w:lang w:val="fr-CH"/>
        </w:rPr>
        <w:t>)</w:t>
      </w:r>
      <w:bookmarkEnd w:id="99"/>
    </w:p>
    <w:p w:rsidR="009D4D71" w:rsidRPr="00803702" w:rsidRDefault="00E30F81">
      <w:pPr>
        <w:pStyle w:val="Restitle"/>
        <w:rPr>
          <w:lang w:val="fr-CH"/>
        </w:rPr>
      </w:pPr>
      <w:bookmarkStart w:id="102" w:name="_Toc165351482"/>
      <w:r w:rsidRPr="00803702">
        <w:rPr>
          <w:lang w:val="fr-CH"/>
        </w:rPr>
        <w:t>Planification des conférences</w:t>
      </w:r>
      <w:ins w:id="103" w:author="Author">
        <w:r w:rsidR="009D4D71" w:rsidRPr="00803702">
          <w:rPr>
            <w:lang w:val="fr-CH"/>
          </w:rPr>
          <w:t>,</w:t>
        </w:r>
      </w:ins>
      <w:del w:id="104" w:author="Author">
        <w:r w:rsidRPr="00803702" w:rsidDel="009D4D71">
          <w:rPr>
            <w:lang w:val="fr-CH"/>
          </w:rPr>
          <w:delText xml:space="preserve"> et</w:delText>
        </w:r>
      </w:del>
      <w:r w:rsidRPr="00803702">
        <w:rPr>
          <w:lang w:val="fr-CH"/>
        </w:rPr>
        <w:t xml:space="preserve"> des assemblées </w:t>
      </w:r>
      <w:ins w:id="105" w:author="Author">
        <w:r w:rsidR="009D4D71" w:rsidRPr="00803702">
          <w:rPr>
            <w:lang w:val="fr-CH"/>
          </w:rPr>
          <w:t xml:space="preserve">et des sessions </w:t>
        </w:r>
      </w:ins>
      <w:r w:rsidR="00EA47B1">
        <w:rPr>
          <w:lang w:val="fr-CH"/>
        </w:rPr>
        <w:br/>
      </w:r>
      <w:ins w:id="106" w:author="Author">
        <w:r w:rsidR="009D4D71" w:rsidRPr="00803702">
          <w:rPr>
            <w:lang w:val="fr-CH"/>
          </w:rPr>
          <w:t xml:space="preserve">du Conseil </w:t>
        </w:r>
      </w:ins>
      <w:r w:rsidRPr="00803702">
        <w:rPr>
          <w:lang w:val="fr-CH"/>
        </w:rPr>
        <w:t>de l'UIT</w:t>
      </w:r>
      <w:bookmarkEnd w:id="102"/>
    </w:p>
    <w:p w:rsidR="009D4D71" w:rsidRPr="00803702" w:rsidRDefault="00E30F81" w:rsidP="006A1049">
      <w:pPr>
        <w:pStyle w:val="Normalaftertitle"/>
        <w:rPr>
          <w:lang w:val="fr-CH"/>
        </w:rPr>
      </w:pPr>
      <w:r w:rsidRPr="00803702">
        <w:rPr>
          <w:lang w:val="fr-CH"/>
        </w:rPr>
        <w:t>La Conférence de plénipotentiaires de l'Union internationale des télécommunications (</w:t>
      </w:r>
      <w:del w:id="107" w:author="Author">
        <w:r w:rsidRPr="00803702" w:rsidDel="00236CB5">
          <w:rPr>
            <w:lang w:val="fr-CH"/>
          </w:rPr>
          <w:delText xml:space="preserve">Antalya, </w:delText>
        </w:r>
      </w:del>
      <w:r w:rsidR="006A1049">
        <w:rPr>
          <w:lang w:val="fr-CH"/>
        </w:rPr>
        <w:t> </w:t>
      </w:r>
      <w:del w:id="108" w:author="Author">
        <w:r w:rsidRPr="00803702" w:rsidDel="00236CB5">
          <w:rPr>
            <w:lang w:val="fr-CH"/>
          </w:rPr>
          <w:delText>2006</w:delText>
        </w:r>
      </w:del>
      <w:ins w:id="109" w:author="Author">
        <w:r w:rsidR="00236CB5" w:rsidRPr="00803702">
          <w:rPr>
            <w:lang w:val="fr-CH"/>
          </w:rPr>
          <w:t>Busan, 2014</w:t>
        </w:r>
      </w:ins>
      <w:r w:rsidRPr="00803702">
        <w:rPr>
          <w:lang w:val="fr-CH"/>
        </w:rPr>
        <w:t>),</w:t>
      </w:r>
    </w:p>
    <w:p w:rsidR="009D4D71" w:rsidRPr="00803702" w:rsidRDefault="00E30F81">
      <w:pPr>
        <w:pStyle w:val="Call"/>
        <w:rPr>
          <w:lang w:val="fr-CH"/>
        </w:rPr>
      </w:pPr>
      <w:proofErr w:type="gramStart"/>
      <w:r w:rsidRPr="00803702">
        <w:rPr>
          <w:lang w:val="fr-CH"/>
        </w:rPr>
        <w:t>ayant</w:t>
      </w:r>
      <w:proofErr w:type="gramEnd"/>
      <w:r w:rsidRPr="00803702">
        <w:rPr>
          <w:lang w:val="fr-CH"/>
        </w:rPr>
        <w:t xml:space="preserve"> considéré</w:t>
      </w:r>
    </w:p>
    <w:p w:rsidR="009D4D71" w:rsidRPr="00803702" w:rsidRDefault="00E30F81">
      <w:pPr>
        <w:rPr>
          <w:lang w:val="fr-CH"/>
        </w:rPr>
      </w:pPr>
      <w:r w:rsidRPr="00803702">
        <w:rPr>
          <w:i/>
          <w:iCs/>
          <w:lang w:val="fr-CH"/>
        </w:rPr>
        <w:t>a)</w:t>
      </w:r>
      <w:r w:rsidRPr="00803702">
        <w:rPr>
          <w:lang w:val="fr-CH"/>
        </w:rPr>
        <w:tab/>
        <w:t>l'importance que revêt le respect mutuel des préceptes religieux et spirituels des délégués participant aux conférences</w:t>
      </w:r>
      <w:ins w:id="110" w:author="Author">
        <w:r w:rsidR="003D0A1B" w:rsidRPr="00803702">
          <w:rPr>
            <w:lang w:val="fr-CH"/>
          </w:rPr>
          <w:t>,</w:t>
        </w:r>
      </w:ins>
      <w:del w:id="111" w:author="Author">
        <w:r w:rsidRPr="00803702" w:rsidDel="003D0A1B">
          <w:rPr>
            <w:lang w:val="fr-CH"/>
          </w:rPr>
          <w:delText xml:space="preserve"> et</w:delText>
        </w:r>
      </w:del>
      <w:r w:rsidRPr="00803702">
        <w:rPr>
          <w:lang w:val="fr-CH"/>
        </w:rPr>
        <w:t xml:space="preserve"> assemblées </w:t>
      </w:r>
      <w:ins w:id="112" w:author="Author">
        <w:r w:rsidR="003D0A1B" w:rsidRPr="00803702">
          <w:rPr>
            <w:lang w:val="fr-CH"/>
          </w:rPr>
          <w:t xml:space="preserve">et sessions du Conseil </w:t>
        </w:r>
      </w:ins>
      <w:r w:rsidRPr="00803702">
        <w:rPr>
          <w:lang w:val="fr-CH"/>
        </w:rPr>
        <w:t>de l'UIT;</w:t>
      </w:r>
    </w:p>
    <w:p w:rsidR="009D4D71" w:rsidRPr="00803702" w:rsidRDefault="00E30F81">
      <w:pPr>
        <w:rPr>
          <w:lang w:val="fr-CH"/>
        </w:rPr>
      </w:pPr>
      <w:r w:rsidRPr="00803702">
        <w:rPr>
          <w:i/>
          <w:iCs/>
          <w:lang w:val="fr-CH"/>
        </w:rPr>
        <w:t>b)</w:t>
      </w:r>
      <w:r w:rsidRPr="00803702">
        <w:rPr>
          <w:lang w:val="fr-CH"/>
        </w:rPr>
        <w:tab/>
        <w:t>combien il est important d'associer tous les délégués aux travaux essentiels des conférences et assemblées de l'UIT et de ne pas les empêcher d'y participer;</w:t>
      </w:r>
    </w:p>
    <w:p w:rsidR="009D4D71" w:rsidRPr="00803702" w:rsidRDefault="00E30F81">
      <w:pPr>
        <w:rPr>
          <w:lang w:val="fr-CH"/>
        </w:rPr>
      </w:pPr>
      <w:r w:rsidRPr="00803702">
        <w:rPr>
          <w:i/>
          <w:iCs/>
          <w:lang w:val="fr-CH"/>
        </w:rPr>
        <w:t>c)</w:t>
      </w:r>
      <w:r w:rsidRPr="00803702">
        <w:rPr>
          <w:lang w:val="fr-CH"/>
        </w:rPr>
        <w:tab/>
        <w:t>le processus de planification des conférences et assemblées de l'UIT et d'invitation à celles-ci, tel qu'il est prévu dans la Convention de l'UIT,</w:t>
      </w:r>
    </w:p>
    <w:p w:rsidR="009D4D71" w:rsidRPr="00803702" w:rsidRDefault="00E30F81">
      <w:pPr>
        <w:pStyle w:val="Call"/>
        <w:rPr>
          <w:lang w:val="fr-CH"/>
        </w:rPr>
      </w:pPr>
      <w:proofErr w:type="gramStart"/>
      <w:r w:rsidRPr="00803702">
        <w:rPr>
          <w:lang w:val="fr-CH"/>
        </w:rPr>
        <w:t>décide</w:t>
      </w:r>
      <w:proofErr w:type="gramEnd"/>
    </w:p>
    <w:p w:rsidR="009D4D71" w:rsidRPr="00803702" w:rsidRDefault="00E30F81">
      <w:pPr>
        <w:rPr>
          <w:lang w:val="fr-CH"/>
        </w:rPr>
      </w:pPr>
      <w:r w:rsidRPr="00803702">
        <w:rPr>
          <w:lang w:val="fr-CH"/>
        </w:rPr>
        <w:t>1</w:t>
      </w:r>
      <w:r w:rsidRPr="00803702">
        <w:rPr>
          <w:lang w:val="fr-CH"/>
        </w:rPr>
        <w:tab/>
        <w:t>que l'Union et ses Etats Membres devraient tout faire, dans la mesure du possible, pour éviter que la période prévue pour une conférence ou assemblée de l'UIT coïncide avec la période de célébration d'une fête religieuse considérée comme importante par un Etat Membre;</w:t>
      </w:r>
    </w:p>
    <w:p w:rsidR="003D0A1B" w:rsidRPr="00803702" w:rsidRDefault="00E30F81">
      <w:pPr>
        <w:rPr>
          <w:ins w:id="113" w:author="Author"/>
          <w:lang w:val="fr-CH"/>
        </w:rPr>
      </w:pPr>
      <w:r w:rsidRPr="00803702">
        <w:rPr>
          <w:lang w:val="fr-CH"/>
        </w:rPr>
        <w:t>2</w:t>
      </w:r>
      <w:r w:rsidRPr="00803702">
        <w:rPr>
          <w:i/>
          <w:iCs/>
          <w:lang w:val="fr-CH"/>
        </w:rPr>
        <w:tab/>
      </w:r>
      <w:r w:rsidRPr="00803702">
        <w:rPr>
          <w:lang w:val="fr-CH"/>
        </w:rPr>
        <w:t>que le gouvernement invitant d'une conférence ou d'une assemblée de l'UIT ou, en l'absence d'un gouvernement invitant, le Secrétaire général, doit vérifier avec les Etats Membres que la période proposée pour une conférence ou assemblée ne coïncide pas avec une période de célébration d'une fête religieuse importante, du moins pendant les quatre derniers jours de cette conférence ou assemblée</w:t>
      </w:r>
      <w:ins w:id="114" w:author="Author">
        <w:r w:rsidR="00EA47B1">
          <w:rPr>
            <w:lang w:val="fr-CH"/>
          </w:rPr>
          <w:t>;</w:t>
        </w:r>
      </w:ins>
    </w:p>
    <w:p w:rsidR="003D0A1B" w:rsidRPr="00803702" w:rsidRDefault="003D0A1B">
      <w:pPr>
        <w:rPr>
          <w:ins w:id="115" w:author="Author"/>
          <w:lang w:val="fr-CH"/>
        </w:rPr>
      </w:pPr>
      <w:ins w:id="116" w:author="Author">
        <w:r w:rsidRPr="00803702">
          <w:rPr>
            <w:lang w:val="fr-CH"/>
          </w:rPr>
          <w:lastRenderedPageBreak/>
          <w:t>3</w:t>
        </w:r>
        <w:r w:rsidRPr="00803702">
          <w:rPr>
            <w:lang w:val="fr-CH"/>
          </w:rPr>
          <w:tab/>
          <w:t xml:space="preserve">que l'Union et </w:t>
        </w:r>
        <w:r w:rsidR="00AB14E2" w:rsidRPr="00803702">
          <w:rPr>
            <w:lang w:val="fr-CH"/>
          </w:rPr>
          <w:t>l</w:t>
        </w:r>
        <w:r w:rsidRPr="00803702">
          <w:rPr>
            <w:lang w:val="fr-CH"/>
          </w:rPr>
          <w:t xml:space="preserve">es Etats Membres </w:t>
        </w:r>
        <w:r w:rsidR="00AB14E2" w:rsidRPr="00803702">
          <w:rPr>
            <w:lang w:val="fr-CH"/>
          </w:rPr>
          <w:t xml:space="preserve">du Conseil </w:t>
        </w:r>
        <w:r w:rsidRPr="00803702">
          <w:rPr>
            <w:lang w:val="fr-CH"/>
          </w:rPr>
          <w:t xml:space="preserve">devraient tout faire, dans la mesure du possible, pour éviter que la période prévue pour </w:t>
        </w:r>
        <w:r w:rsidRPr="00EA47B1">
          <w:rPr>
            <w:lang w:val="fr-CH"/>
          </w:rPr>
          <w:t>une session du Conseil de l'UIT</w:t>
        </w:r>
        <w:r w:rsidRPr="00803702">
          <w:rPr>
            <w:lang w:val="fr-CH"/>
          </w:rPr>
          <w:t xml:space="preserve"> coïncide avec la période de célébration d'une fête religieuse considérée comme importante par un Etat Membre;</w:t>
        </w:r>
      </w:ins>
    </w:p>
    <w:p w:rsidR="009D4D71" w:rsidRDefault="003D0A1B">
      <w:pPr>
        <w:rPr>
          <w:lang w:val="fr-CH"/>
        </w:rPr>
      </w:pPr>
      <w:ins w:id="117" w:author="Author">
        <w:r w:rsidRPr="00803702">
          <w:rPr>
            <w:lang w:val="fr-CH"/>
          </w:rPr>
          <w:t>4</w:t>
        </w:r>
        <w:r w:rsidRPr="00803702">
          <w:rPr>
            <w:lang w:val="fr-CH"/>
          </w:rPr>
          <w:tab/>
          <w:t xml:space="preserve">que l'Union devrait tout faire, dans la mesure du possible, pour éviter que la période prévue pour </w:t>
        </w:r>
        <w:r w:rsidR="00AB14E2" w:rsidRPr="00803702">
          <w:rPr>
            <w:lang w:val="fr-CH"/>
          </w:rPr>
          <w:t>une</w:t>
        </w:r>
        <w:r w:rsidRPr="00803702">
          <w:rPr>
            <w:lang w:val="fr-CH"/>
          </w:rPr>
          <w:t xml:space="preserve"> </w:t>
        </w:r>
        <w:r w:rsidRPr="00EA47B1">
          <w:rPr>
            <w:lang w:val="fr-CH"/>
          </w:rPr>
          <w:t xml:space="preserve">réunion importante de l'UIT </w:t>
        </w:r>
        <w:r w:rsidRPr="00803702">
          <w:rPr>
            <w:lang w:val="fr-CH"/>
          </w:rPr>
          <w:t xml:space="preserve">coïncide avec la période de célébration d'une fête religieuse considérée comme importante </w:t>
        </w:r>
        <w:r w:rsidR="00EA47B1">
          <w:rPr>
            <w:lang w:val="fr-CH"/>
          </w:rPr>
          <w:t xml:space="preserve">par </w:t>
        </w:r>
        <w:r w:rsidR="00AB14E2" w:rsidRPr="00EA47B1">
          <w:rPr>
            <w:lang w:val="fr-CH"/>
          </w:rPr>
          <w:t xml:space="preserve">l'une </w:t>
        </w:r>
        <w:r w:rsidRPr="00EA47B1">
          <w:rPr>
            <w:lang w:val="fr-CH"/>
          </w:rPr>
          <w:t>des six régions</w:t>
        </w:r>
      </w:ins>
      <w:r w:rsidR="00E30F81" w:rsidRPr="00EA47B1">
        <w:rPr>
          <w:lang w:val="fr-CH"/>
        </w:rPr>
        <w:t>.</w:t>
      </w:r>
    </w:p>
    <w:p w:rsidR="00E2449A" w:rsidRPr="00E2449A" w:rsidRDefault="00E2449A" w:rsidP="00E2449A">
      <w:pPr>
        <w:pStyle w:val="Reasons"/>
        <w:rPr>
          <w:ins w:id="118" w:author="Author"/>
        </w:rPr>
      </w:pPr>
    </w:p>
    <w:p w:rsidR="005B2455" w:rsidRDefault="005B2455">
      <w:pPr>
        <w:pStyle w:val="Part"/>
        <w:keepNext/>
        <w:keepLines/>
        <w:rPr>
          <w:lang w:val="fr-CH"/>
        </w:rPr>
      </w:pPr>
      <w:r>
        <w:rPr>
          <w:lang w:val="fr-CH"/>
        </w:rPr>
        <w:br w:type="page"/>
      </w:r>
    </w:p>
    <w:p w:rsidR="003D0A1B" w:rsidRPr="00CD76AE" w:rsidRDefault="003D0A1B" w:rsidP="00CD76AE">
      <w:pPr>
        <w:pStyle w:val="Part"/>
        <w:keepNext/>
        <w:keepLines/>
        <w:rPr>
          <w:b/>
          <w:bCs/>
          <w:lang w:val="fr-CH"/>
        </w:rPr>
      </w:pPr>
      <w:r w:rsidRPr="00CD76AE">
        <w:rPr>
          <w:lang w:val="fr-CH"/>
        </w:rPr>
        <w:lastRenderedPageBreak/>
        <w:t>Partie 5</w:t>
      </w:r>
    </w:p>
    <w:p w:rsidR="003D0A1B" w:rsidRPr="00CD76AE" w:rsidRDefault="003D0A1B" w:rsidP="00CD76AE">
      <w:pPr>
        <w:pStyle w:val="Rectitle"/>
        <w:keepNext/>
        <w:keepLines/>
        <w:rPr>
          <w:b w:val="0"/>
          <w:lang w:val="fr-CH" w:eastAsia="zh-CN"/>
        </w:rPr>
      </w:pPr>
      <w:r w:rsidRPr="00CD76AE">
        <w:rPr>
          <w:lang w:val="fr-CH" w:eastAsia="zh-CN"/>
        </w:rPr>
        <w:t>Modifications apportées aux Résolutions 153 (</w:t>
      </w:r>
      <w:proofErr w:type="spellStart"/>
      <w:r w:rsidRPr="00CD76AE">
        <w:rPr>
          <w:lang w:val="fr-CH" w:eastAsia="zh-CN"/>
        </w:rPr>
        <w:t>Rév</w:t>
      </w:r>
      <w:proofErr w:type="spellEnd"/>
      <w:r w:rsidRPr="00CD76AE">
        <w:rPr>
          <w:lang w:val="fr-CH" w:eastAsia="zh-CN"/>
        </w:rPr>
        <w:t>. Guadalajara, 2010) et 77</w:t>
      </w:r>
      <w:r w:rsidR="00E248F1">
        <w:rPr>
          <w:lang w:val="fr-CH" w:eastAsia="zh-CN"/>
        </w:rPr>
        <w:t> </w:t>
      </w:r>
      <w:r w:rsidRPr="00CD76AE">
        <w:rPr>
          <w:lang w:val="fr-CH" w:eastAsia="zh-CN"/>
        </w:rPr>
        <w:t>(</w:t>
      </w:r>
      <w:proofErr w:type="spellStart"/>
      <w:r w:rsidRPr="00CD76AE">
        <w:rPr>
          <w:lang w:val="fr-CH" w:eastAsia="zh-CN"/>
        </w:rPr>
        <w:t>Rév</w:t>
      </w:r>
      <w:proofErr w:type="spellEnd"/>
      <w:r w:rsidRPr="00CD76AE">
        <w:rPr>
          <w:lang w:val="fr-CH" w:eastAsia="zh-CN"/>
        </w:rPr>
        <w:t>.</w:t>
      </w:r>
      <w:r w:rsidR="00E248F1">
        <w:rPr>
          <w:lang w:val="fr-CH" w:eastAsia="zh-CN"/>
        </w:rPr>
        <w:t> </w:t>
      </w:r>
      <w:r w:rsidRPr="00CD76AE">
        <w:rPr>
          <w:lang w:val="fr-CH" w:eastAsia="zh-CN"/>
        </w:rPr>
        <w:t>Guadalajara, 2010) de la Conférence de plénipotentiaires</w:t>
      </w:r>
    </w:p>
    <w:p w:rsidR="003D0A1B" w:rsidRPr="00CD76AE" w:rsidRDefault="003D0A1B" w:rsidP="00CD76AE">
      <w:pPr>
        <w:pStyle w:val="Headingb"/>
        <w:rPr>
          <w:b w:val="0"/>
          <w:lang w:val="fr-CH" w:eastAsia="zh-CN"/>
        </w:rPr>
      </w:pPr>
      <w:r w:rsidRPr="00CD76AE">
        <w:rPr>
          <w:lang w:val="fr-CH" w:eastAsia="zh-CN"/>
        </w:rPr>
        <w:t>Introduction</w:t>
      </w:r>
    </w:p>
    <w:p w:rsidR="00236CB5" w:rsidRPr="003B3A8A" w:rsidRDefault="003D0A1B">
      <w:r w:rsidRPr="003B3A8A">
        <w:rPr>
          <w:lang w:val="fr-CH" w:eastAsia="zh-CN"/>
        </w:rPr>
        <w:t xml:space="preserve">Ces dernières années, l'UIT a organisé un certain nombre de réunions et de conférences. En 2012, deux conférences </w:t>
      </w:r>
      <w:r w:rsidR="0016201F">
        <w:rPr>
          <w:lang w:val="fr-CH" w:eastAsia="zh-CN"/>
        </w:rPr>
        <w:t>ordinaires</w:t>
      </w:r>
      <w:r w:rsidRPr="003B3A8A">
        <w:rPr>
          <w:lang w:val="fr-CH" w:eastAsia="zh-CN"/>
        </w:rPr>
        <w:t xml:space="preserve"> importantes </w:t>
      </w:r>
      <w:r w:rsidR="00AB14E2" w:rsidRPr="00CD76AE">
        <w:rPr>
          <w:lang w:val="fr-CH" w:eastAsia="zh-CN"/>
        </w:rPr>
        <w:t>ont eu lieu</w:t>
      </w:r>
      <w:r w:rsidRPr="003B3A8A">
        <w:rPr>
          <w:lang w:val="fr-CH" w:eastAsia="zh-CN"/>
        </w:rPr>
        <w:t>, à savoir la Conférence mondiale des radiocommunications et l'Assemblée mondiale de normalisation des télécommunications.</w:t>
      </w:r>
      <w:r w:rsidR="000A3C54" w:rsidRPr="00CD76AE">
        <w:rPr>
          <w:lang w:val="fr-CH" w:eastAsia="zh-CN"/>
        </w:rPr>
        <w:t xml:space="preserve"> L</w:t>
      </w:r>
      <w:r w:rsidRPr="003B3A8A">
        <w:rPr>
          <w:lang w:val="fr-CH" w:eastAsia="zh-CN"/>
        </w:rPr>
        <w:t xml:space="preserve">a Conférence mondiale de développement des télécommunications </w:t>
      </w:r>
      <w:r w:rsidR="000A3C54" w:rsidRPr="00CD76AE">
        <w:rPr>
          <w:lang w:val="fr-CH" w:eastAsia="zh-CN"/>
        </w:rPr>
        <w:t xml:space="preserve">s'est tenue en avril 2014 </w:t>
      </w:r>
      <w:r w:rsidRPr="003B3A8A">
        <w:rPr>
          <w:lang w:val="fr-CH" w:eastAsia="zh-CN"/>
        </w:rPr>
        <w:t xml:space="preserve">et la Conférence de plénipotentiaires </w:t>
      </w:r>
      <w:r w:rsidR="0016201F">
        <w:rPr>
          <w:lang w:val="fr-CH" w:eastAsia="zh-CN"/>
        </w:rPr>
        <w:t>aura lieu</w:t>
      </w:r>
      <w:r w:rsidR="000A3C54" w:rsidRPr="00CD76AE">
        <w:rPr>
          <w:lang w:val="fr-CH" w:eastAsia="zh-CN"/>
        </w:rPr>
        <w:t xml:space="preserve"> cette</w:t>
      </w:r>
      <w:r w:rsidR="00C00962" w:rsidRPr="003B3A8A">
        <w:rPr>
          <w:lang w:val="fr-CH" w:eastAsia="zh-CN"/>
        </w:rPr>
        <w:t xml:space="preserve"> même année. </w:t>
      </w:r>
      <w:r w:rsidR="00692837" w:rsidRPr="00CD76AE">
        <w:rPr>
          <w:lang w:val="fr-CH" w:eastAsia="zh-CN"/>
        </w:rPr>
        <w:t>Le fait d'o</w:t>
      </w:r>
      <w:r w:rsidR="00C00962" w:rsidRPr="003B3A8A">
        <w:rPr>
          <w:lang w:val="fr-CH" w:eastAsia="zh-CN"/>
        </w:rPr>
        <w:t xml:space="preserve">rganiser plus d'une conférence </w:t>
      </w:r>
      <w:r w:rsidR="0016201F">
        <w:rPr>
          <w:lang w:val="fr-CH" w:eastAsia="zh-CN"/>
        </w:rPr>
        <w:t>ordinaire</w:t>
      </w:r>
      <w:r w:rsidR="00C00962" w:rsidRPr="003B3A8A">
        <w:rPr>
          <w:lang w:val="fr-CH" w:eastAsia="zh-CN"/>
        </w:rPr>
        <w:t xml:space="preserve"> </w:t>
      </w:r>
      <w:r w:rsidR="00692837" w:rsidRPr="00CD76AE">
        <w:rPr>
          <w:lang w:val="fr-CH" w:eastAsia="zh-CN"/>
        </w:rPr>
        <w:t>par an fait peser une</w:t>
      </w:r>
      <w:r w:rsidR="000A3C54" w:rsidRPr="00CD76AE">
        <w:rPr>
          <w:lang w:val="fr-CH" w:eastAsia="zh-CN"/>
        </w:rPr>
        <w:t xml:space="preserve"> lourde charge </w:t>
      </w:r>
      <w:r w:rsidR="00692837" w:rsidRPr="00CD76AE">
        <w:rPr>
          <w:lang w:val="fr-CH" w:eastAsia="zh-CN"/>
        </w:rPr>
        <w:t xml:space="preserve">sur les </w:t>
      </w:r>
      <w:r w:rsidR="0016201F">
        <w:rPr>
          <w:lang w:val="fr-CH" w:eastAsia="zh-CN"/>
        </w:rPr>
        <w:t>m</w:t>
      </w:r>
      <w:r w:rsidR="00C00962" w:rsidRPr="003B3A8A">
        <w:rPr>
          <w:lang w:val="fr-CH" w:eastAsia="zh-CN"/>
        </w:rPr>
        <w:t>embres de l'Union</w:t>
      </w:r>
      <w:r w:rsidR="000A3C54" w:rsidRPr="00CD76AE">
        <w:rPr>
          <w:lang w:val="fr-CH" w:eastAsia="zh-CN"/>
        </w:rPr>
        <w:t>,</w:t>
      </w:r>
      <w:r w:rsidR="00C00962" w:rsidRPr="003B3A8A">
        <w:rPr>
          <w:lang w:val="fr-CH" w:eastAsia="zh-CN"/>
        </w:rPr>
        <w:t xml:space="preserve"> </w:t>
      </w:r>
      <w:r w:rsidR="0016201F">
        <w:rPr>
          <w:lang w:val="fr-CH" w:eastAsia="zh-CN"/>
        </w:rPr>
        <w:t>tant du point de vue de</w:t>
      </w:r>
      <w:r w:rsidR="00C00962" w:rsidRPr="003B3A8A">
        <w:rPr>
          <w:lang w:val="fr-CH" w:eastAsia="zh-CN"/>
        </w:rPr>
        <w:t xml:space="preserve"> l</w:t>
      </w:r>
      <w:r w:rsidR="00692837" w:rsidRPr="00CD76AE">
        <w:rPr>
          <w:lang w:val="fr-CH" w:eastAsia="zh-CN"/>
        </w:rPr>
        <w:t xml:space="preserve">a participation </w:t>
      </w:r>
      <w:r w:rsidR="0016201F">
        <w:rPr>
          <w:lang w:val="fr-CH" w:eastAsia="zh-CN"/>
        </w:rPr>
        <w:t xml:space="preserve">que sur le plan </w:t>
      </w:r>
      <w:r w:rsidR="00692837" w:rsidRPr="00CD76AE">
        <w:rPr>
          <w:lang w:val="fr-CH" w:eastAsia="zh-CN"/>
        </w:rPr>
        <w:t>financi</w:t>
      </w:r>
      <w:r w:rsidR="0016201F">
        <w:rPr>
          <w:lang w:val="fr-CH" w:eastAsia="zh-CN"/>
        </w:rPr>
        <w:t>er</w:t>
      </w:r>
      <w:r w:rsidR="00C00962" w:rsidRPr="003B3A8A">
        <w:rPr>
          <w:lang w:val="fr-CH" w:eastAsia="zh-CN"/>
        </w:rPr>
        <w:t xml:space="preserve">. En conséquence, le </w:t>
      </w:r>
      <w:r w:rsidR="0016201F">
        <w:rPr>
          <w:lang w:val="fr-CH" w:eastAsia="zh-CN"/>
        </w:rPr>
        <w:t>G</w:t>
      </w:r>
      <w:r w:rsidR="00C00962" w:rsidRPr="003B3A8A">
        <w:rPr>
          <w:lang w:val="fr-CH" w:eastAsia="zh-CN"/>
        </w:rPr>
        <w:t xml:space="preserve">roupe des </w:t>
      </w:r>
      <w:r w:rsidR="00E70FFB">
        <w:rPr>
          <w:lang w:val="fr-CH" w:eastAsia="zh-CN"/>
        </w:rPr>
        <w:t>E</w:t>
      </w:r>
      <w:r w:rsidR="00C00962" w:rsidRPr="003B3A8A">
        <w:rPr>
          <w:lang w:val="fr-CH" w:eastAsia="zh-CN"/>
        </w:rPr>
        <w:t>tats arabes propose d'apporter des modifications à la Résolution 153 (</w:t>
      </w:r>
      <w:proofErr w:type="spellStart"/>
      <w:r w:rsidR="00C00962" w:rsidRPr="003B3A8A">
        <w:rPr>
          <w:lang w:val="fr-CH" w:eastAsia="zh-CN"/>
        </w:rPr>
        <w:t>Rév</w:t>
      </w:r>
      <w:proofErr w:type="spellEnd"/>
      <w:r w:rsidR="00C00962" w:rsidRPr="003B3A8A">
        <w:rPr>
          <w:lang w:val="fr-CH" w:eastAsia="zh-CN"/>
        </w:rPr>
        <w:t>.</w:t>
      </w:r>
      <w:r w:rsidR="000A3C54" w:rsidRPr="00CD76AE">
        <w:rPr>
          <w:lang w:val="fr-CH" w:eastAsia="zh-CN"/>
        </w:rPr>
        <w:t xml:space="preserve"> </w:t>
      </w:r>
      <w:r w:rsidR="00C00962" w:rsidRPr="003B3A8A">
        <w:rPr>
          <w:lang w:val="fr-CH" w:eastAsia="zh-CN"/>
        </w:rPr>
        <w:t>Guadalajara, 2010) de la Conférence de plénipotentiaires relative à la p</w:t>
      </w:r>
      <w:r w:rsidR="00C00962" w:rsidRPr="003B3A8A">
        <w:rPr>
          <w:lang w:val="fr-CH"/>
        </w:rPr>
        <w:t xml:space="preserve">rogrammation des sessions du Conseil et des Conférences de plénipotentiaires et à la Résolution 77 </w:t>
      </w:r>
      <w:r w:rsidR="00C00962" w:rsidRPr="003B3A8A">
        <w:rPr>
          <w:lang w:val="fr-CH" w:eastAsia="zh-CN"/>
        </w:rPr>
        <w:t>(</w:t>
      </w:r>
      <w:proofErr w:type="spellStart"/>
      <w:r w:rsidR="00C00962" w:rsidRPr="003B3A8A">
        <w:rPr>
          <w:lang w:val="fr-CH" w:eastAsia="zh-CN"/>
        </w:rPr>
        <w:t>Rév</w:t>
      </w:r>
      <w:proofErr w:type="spellEnd"/>
      <w:r w:rsidR="00C00962" w:rsidRPr="003B3A8A">
        <w:rPr>
          <w:lang w:val="fr-CH" w:eastAsia="zh-CN"/>
        </w:rPr>
        <w:t>.</w:t>
      </w:r>
      <w:r w:rsidR="000A3C54" w:rsidRPr="00CD76AE">
        <w:rPr>
          <w:lang w:val="fr-CH" w:eastAsia="zh-CN"/>
        </w:rPr>
        <w:t xml:space="preserve"> </w:t>
      </w:r>
      <w:r w:rsidR="00C00962" w:rsidRPr="003B3A8A">
        <w:rPr>
          <w:lang w:val="fr-CH" w:eastAsia="zh-CN"/>
        </w:rPr>
        <w:t xml:space="preserve">Guadalajara, 2010) de la Conférence de plénipotentiaires relative aux </w:t>
      </w:r>
      <w:r w:rsidR="00EA47B1" w:rsidRPr="003B3A8A">
        <w:t>conférences</w:t>
      </w:r>
      <w:r w:rsidR="00C00962" w:rsidRPr="003B3A8A">
        <w:t>, assemblées et forums futurs de l'Union (2011</w:t>
      </w:r>
      <w:r w:rsidR="00E70FFB">
        <w:noBreakHyphen/>
      </w:r>
      <w:r w:rsidR="00C00962" w:rsidRPr="003B3A8A">
        <w:t>2014).</w:t>
      </w:r>
    </w:p>
    <w:p w:rsidR="00C00962" w:rsidRPr="00CD76AE" w:rsidRDefault="00C00962" w:rsidP="00CD76AE">
      <w:pPr>
        <w:pStyle w:val="Headingb"/>
        <w:rPr>
          <w:b w:val="0"/>
        </w:rPr>
      </w:pPr>
      <w:r w:rsidRPr="00CD76AE">
        <w:t>Objet de la proposition</w:t>
      </w:r>
    </w:p>
    <w:p w:rsidR="00C00962" w:rsidRPr="003B3A8A" w:rsidRDefault="00C00962" w:rsidP="00CD76AE">
      <w:pPr>
        <w:rPr>
          <w:lang w:val="fr-CH" w:eastAsia="zh-CN"/>
        </w:rPr>
      </w:pPr>
      <w:r w:rsidRPr="003B3A8A">
        <w:rPr>
          <w:lang w:val="fr-CH"/>
        </w:rPr>
        <w:t xml:space="preserve">Le </w:t>
      </w:r>
      <w:r w:rsidR="0016201F">
        <w:rPr>
          <w:lang w:val="fr-CH"/>
        </w:rPr>
        <w:t>G</w:t>
      </w:r>
      <w:r w:rsidRPr="003B3A8A">
        <w:rPr>
          <w:lang w:val="fr-CH"/>
        </w:rPr>
        <w:t>roupe d</w:t>
      </w:r>
      <w:r w:rsidRPr="003B3A8A">
        <w:rPr>
          <w:lang w:val="fr-CH" w:eastAsia="zh-CN"/>
        </w:rPr>
        <w:t xml:space="preserve">es </w:t>
      </w:r>
      <w:r w:rsidR="0016201F">
        <w:rPr>
          <w:lang w:val="fr-CH" w:eastAsia="zh-CN"/>
        </w:rPr>
        <w:t>E</w:t>
      </w:r>
      <w:r w:rsidRPr="003B3A8A">
        <w:rPr>
          <w:lang w:val="fr-CH" w:eastAsia="zh-CN"/>
        </w:rPr>
        <w:t>tats arabes propose d'apporter des modifications à la Résolution 153 (</w:t>
      </w:r>
      <w:proofErr w:type="spellStart"/>
      <w:r w:rsidRPr="003B3A8A">
        <w:rPr>
          <w:lang w:val="fr-CH" w:eastAsia="zh-CN"/>
        </w:rPr>
        <w:t>Rév</w:t>
      </w:r>
      <w:proofErr w:type="spellEnd"/>
      <w:r w:rsidRPr="003B3A8A">
        <w:rPr>
          <w:lang w:val="fr-CH" w:eastAsia="zh-CN"/>
        </w:rPr>
        <w:t>.</w:t>
      </w:r>
      <w:r w:rsidR="00EA47B1">
        <w:rPr>
          <w:lang w:val="fr-CH" w:eastAsia="zh-CN"/>
        </w:rPr>
        <w:t xml:space="preserve"> </w:t>
      </w:r>
      <w:r w:rsidRPr="003B3A8A">
        <w:rPr>
          <w:lang w:val="fr-CH" w:eastAsia="zh-CN"/>
        </w:rPr>
        <w:t>Guadalajara, 2010) de la Conférence de plénipotentiaires relative à la p</w:t>
      </w:r>
      <w:r w:rsidRPr="003B3A8A">
        <w:rPr>
          <w:lang w:val="fr-CH"/>
        </w:rPr>
        <w:t xml:space="preserve">rogrammation des sessions du Conseil et des Conférences de plénipotentiaires et à la Résolution 77 </w:t>
      </w:r>
      <w:r w:rsidRPr="003B3A8A">
        <w:rPr>
          <w:lang w:val="fr-CH" w:eastAsia="zh-CN"/>
        </w:rPr>
        <w:t>(</w:t>
      </w:r>
      <w:proofErr w:type="spellStart"/>
      <w:r w:rsidRPr="003B3A8A">
        <w:rPr>
          <w:lang w:val="fr-CH" w:eastAsia="zh-CN"/>
        </w:rPr>
        <w:t>Rév</w:t>
      </w:r>
      <w:proofErr w:type="spellEnd"/>
      <w:r w:rsidRPr="003B3A8A">
        <w:rPr>
          <w:lang w:val="fr-CH" w:eastAsia="zh-CN"/>
        </w:rPr>
        <w:t>.</w:t>
      </w:r>
      <w:r w:rsidR="00EA47B1">
        <w:rPr>
          <w:lang w:val="fr-CH" w:eastAsia="zh-CN"/>
        </w:rPr>
        <w:t xml:space="preserve"> </w:t>
      </w:r>
      <w:r w:rsidRPr="003B3A8A">
        <w:rPr>
          <w:lang w:val="fr-CH" w:eastAsia="zh-CN"/>
        </w:rPr>
        <w:t>Guadalajara, 2010) de la Conférence de plénipotentiaires relative aux</w:t>
      </w:r>
      <w:r w:rsidR="0016201F">
        <w:rPr>
          <w:lang w:val="fr-CH" w:eastAsia="zh-CN"/>
        </w:rPr>
        <w:t xml:space="preserve"> conférences</w:t>
      </w:r>
      <w:r w:rsidRPr="003B3A8A">
        <w:t xml:space="preserve">, assemblées et forums futurs de l'Union (2011-2014). La proposition porte sur les conférences et assemblées </w:t>
      </w:r>
      <w:r w:rsidR="0016201F">
        <w:t>ordinaires</w:t>
      </w:r>
      <w:r w:rsidRPr="003B3A8A">
        <w:t xml:space="preserve"> de l'Union</w:t>
      </w:r>
      <w:r w:rsidR="0016201F">
        <w:t>,</w:t>
      </w:r>
      <w:r w:rsidRPr="003B3A8A">
        <w:t xml:space="preserve"> qui se tiennent </w:t>
      </w:r>
      <w:r w:rsidR="00832D61" w:rsidRPr="00CD76AE">
        <w:t>environ</w:t>
      </w:r>
      <w:r w:rsidRPr="003B3A8A">
        <w:t xml:space="preserve"> </w:t>
      </w:r>
      <w:r w:rsidR="00832D61" w:rsidRPr="00CD76AE">
        <w:t>tous les quatre ans, à savoir</w:t>
      </w:r>
      <w:r w:rsidR="0016201F">
        <w:t xml:space="preserve"> les</w:t>
      </w:r>
      <w:r w:rsidR="00832D61" w:rsidRPr="00CD76AE">
        <w:t xml:space="preserve"> </w:t>
      </w:r>
      <w:r w:rsidR="0016201F">
        <w:t>c</w:t>
      </w:r>
      <w:r w:rsidR="00832D61" w:rsidRPr="00CD76AE">
        <w:t>onférence</w:t>
      </w:r>
      <w:r w:rsidR="0016201F">
        <w:t>s</w:t>
      </w:r>
      <w:r w:rsidRPr="003B3A8A">
        <w:t xml:space="preserve"> </w:t>
      </w:r>
      <w:r w:rsidR="00832D61" w:rsidRPr="00CD76AE">
        <w:t xml:space="preserve">de plénipotentiaires, </w:t>
      </w:r>
      <w:r w:rsidR="0016201F">
        <w:t xml:space="preserve">les </w:t>
      </w:r>
      <w:r w:rsidR="00832D61" w:rsidRPr="00CD76AE">
        <w:t>assemblée</w:t>
      </w:r>
      <w:r w:rsidR="0016201F">
        <w:t>s</w:t>
      </w:r>
      <w:r w:rsidRPr="003B3A8A">
        <w:t xml:space="preserve"> des </w:t>
      </w:r>
      <w:r w:rsidR="00832D61" w:rsidRPr="00CD76AE">
        <w:t xml:space="preserve">radiocommunications, </w:t>
      </w:r>
      <w:r w:rsidR="0016201F">
        <w:t xml:space="preserve">les </w:t>
      </w:r>
      <w:r w:rsidR="00E70FFB">
        <w:t>C</w:t>
      </w:r>
      <w:r w:rsidR="00832D61" w:rsidRPr="00CD76AE">
        <w:t>onférence</w:t>
      </w:r>
      <w:r w:rsidR="0016201F">
        <w:t>s</w:t>
      </w:r>
      <w:r w:rsidRPr="003B3A8A">
        <w:t xml:space="preserve"> mondiale</w:t>
      </w:r>
      <w:r w:rsidR="0016201F">
        <w:t>s</w:t>
      </w:r>
      <w:r w:rsidRPr="003B3A8A">
        <w:t xml:space="preserve"> des radiocommunications, </w:t>
      </w:r>
      <w:r w:rsidR="0016201F">
        <w:t xml:space="preserve">les </w:t>
      </w:r>
      <w:r w:rsidRPr="003B3A8A">
        <w:t>assemblée</w:t>
      </w:r>
      <w:r w:rsidR="0016201F">
        <w:t>s</w:t>
      </w:r>
      <w:r w:rsidR="00832D61" w:rsidRPr="00CD76AE">
        <w:t xml:space="preserve"> mondiale</w:t>
      </w:r>
      <w:r w:rsidR="0016201F">
        <w:t>s</w:t>
      </w:r>
      <w:r w:rsidRPr="003B3A8A">
        <w:t xml:space="preserve"> </w:t>
      </w:r>
      <w:r w:rsidR="00AD5AD1" w:rsidRPr="003B3A8A">
        <w:t xml:space="preserve">de normalisation des télécommunications et </w:t>
      </w:r>
      <w:r w:rsidR="0016201F">
        <w:t xml:space="preserve">les </w:t>
      </w:r>
      <w:r w:rsidR="00AD5AD1" w:rsidRPr="003B3A8A">
        <w:t>conférence</w:t>
      </w:r>
      <w:r w:rsidR="0016201F">
        <w:t>s</w:t>
      </w:r>
      <w:r w:rsidR="00832D61" w:rsidRPr="00CD76AE">
        <w:t xml:space="preserve"> mondiale</w:t>
      </w:r>
      <w:r w:rsidR="0016201F">
        <w:t>s</w:t>
      </w:r>
      <w:r w:rsidR="00AD5AD1" w:rsidRPr="003B3A8A">
        <w:t xml:space="preserve"> de développement des télécommunications.</w:t>
      </w:r>
      <w:r w:rsidRPr="003B3A8A">
        <w:t xml:space="preserve"> </w:t>
      </w:r>
      <w:r w:rsidR="00AD5AD1" w:rsidRPr="003B3A8A">
        <w:rPr>
          <w:lang w:val="fr-CH"/>
        </w:rPr>
        <w:t xml:space="preserve">Le </w:t>
      </w:r>
      <w:r w:rsidR="003B3A8A">
        <w:rPr>
          <w:lang w:val="fr-CH"/>
        </w:rPr>
        <w:t>G</w:t>
      </w:r>
      <w:r w:rsidR="00AD5AD1" w:rsidRPr="003B3A8A">
        <w:rPr>
          <w:lang w:val="fr-CH"/>
        </w:rPr>
        <w:t>roupe d</w:t>
      </w:r>
      <w:r w:rsidR="00AD5AD1" w:rsidRPr="003B3A8A">
        <w:rPr>
          <w:lang w:val="fr-CH" w:eastAsia="zh-CN"/>
        </w:rPr>
        <w:t xml:space="preserve">es </w:t>
      </w:r>
      <w:r w:rsidR="003B3A8A">
        <w:rPr>
          <w:lang w:val="fr-CH" w:eastAsia="zh-CN"/>
        </w:rPr>
        <w:t>E</w:t>
      </w:r>
      <w:r w:rsidR="00AD5AD1" w:rsidRPr="003B3A8A">
        <w:rPr>
          <w:lang w:val="fr-CH" w:eastAsia="zh-CN"/>
        </w:rPr>
        <w:t>tats arabes propose que l'Union n</w:t>
      </w:r>
      <w:r w:rsidR="003B3A8A">
        <w:rPr>
          <w:lang w:val="fr-CH" w:eastAsia="zh-CN"/>
        </w:rPr>
        <w:t xml:space="preserve">e convoque </w:t>
      </w:r>
      <w:r w:rsidR="00AD5AD1" w:rsidRPr="003B3A8A">
        <w:rPr>
          <w:lang w:val="fr-CH" w:eastAsia="zh-CN"/>
        </w:rPr>
        <w:t xml:space="preserve">qu'une seule conférence </w:t>
      </w:r>
      <w:r w:rsidR="003B3A8A">
        <w:rPr>
          <w:lang w:val="fr-CH" w:eastAsia="zh-CN"/>
        </w:rPr>
        <w:t xml:space="preserve">ordinaire </w:t>
      </w:r>
      <w:r w:rsidR="00AD5AD1" w:rsidRPr="003B3A8A">
        <w:rPr>
          <w:lang w:val="fr-CH" w:eastAsia="zh-CN"/>
        </w:rPr>
        <w:t xml:space="preserve">par an, </w:t>
      </w:r>
      <w:r w:rsidR="003B3A8A">
        <w:rPr>
          <w:lang w:val="fr-CH" w:eastAsia="zh-CN"/>
        </w:rPr>
        <w:t xml:space="preserve">exception faite </w:t>
      </w:r>
      <w:r w:rsidR="00832D61" w:rsidRPr="00CD76AE">
        <w:rPr>
          <w:lang w:val="fr-CH" w:eastAsia="zh-CN"/>
        </w:rPr>
        <w:t>de</w:t>
      </w:r>
      <w:r w:rsidR="00AD5AD1" w:rsidRPr="003B3A8A">
        <w:rPr>
          <w:lang w:val="fr-CH" w:eastAsia="zh-CN"/>
        </w:rPr>
        <w:t xml:space="preserve"> la </w:t>
      </w:r>
      <w:r w:rsidR="00832D61" w:rsidRPr="00CD76AE">
        <w:rPr>
          <w:lang w:val="fr-CH" w:eastAsia="zh-CN"/>
        </w:rPr>
        <w:t>c</w:t>
      </w:r>
      <w:r w:rsidR="00AD5AD1" w:rsidRPr="003B3A8A">
        <w:rPr>
          <w:lang w:val="fr-CH" w:eastAsia="zh-CN"/>
        </w:rPr>
        <w:t>onférence mondiale des radiocommunications et</w:t>
      </w:r>
      <w:r w:rsidR="00832D61" w:rsidRPr="00CD76AE">
        <w:rPr>
          <w:lang w:val="fr-CH" w:eastAsia="zh-CN"/>
        </w:rPr>
        <w:t xml:space="preserve"> de</w:t>
      </w:r>
      <w:r w:rsidR="00AD5AD1" w:rsidRPr="003B3A8A">
        <w:rPr>
          <w:lang w:val="fr-CH" w:eastAsia="zh-CN"/>
        </w:rPr>
        <w:t xml:space="preserve"> l'</w:t>
      </w:r>
      <w:r w:rsidR="00832D61" w:rsidRPr="00CD76AE">
        <w:rPr>
          <w:lang w:val="fr-CH" w:eastAsia="zh-CN"/>
        </w:rPr>
        <w:t>a</w:t>
      </w:r>
      <w:r w:rsidR="00AD5AD1" w:rsidRPr="003B3A8A">
        <w:rPr>
          <w:lang w:val="fr-CH" w:eastAsia="zh-CN"/>
        </w:rPr>
        <w:t xml:space="preserve">ssemblée mondiale de normalisation des télécommunications, qui devraient </w:t>
      </w:r>
      <w:r w:rsidR="00EA47B1">
        <w:rPr>
          <w:lang w:val="fr-CH" w:eastAsia="zh-CN"/>
        </w:rPr>
        <w:t>être associées en lieu et date.</w:t>
      </w:r>
    </w:p>
    <w:p w:rsidR="00AD5AD1" w:rsidRPr="003B3A8A" w:rsidRDefault="00AD5AD1" w:rsidP="00CD76AE">
      <w:pPr>
        <w:rPr>
          <w:lang w:val="fr-CH" w:eastAsia="zh-CN"/>
        </w:rPr>
      </w:pPr>
      <w:r w:rsidRPr="003B3A8A">
        <w:rPr>
          <w:lang w:val="fr-CH" w:eastAsia="zh-CN"/>
        </w:rPr>
        <w:t xml:space="preserve">En outre, le </w:t>
      </w:r>
      <w:r w:rsidR="003B3A8A">
        <w:rPr>
          <w:lang w:val="fr-CH" w:eastAsia="zh-CN"/>
        </w:rPr>
        <w:t>G</w:t>
      </w:r>
      <w:r w:rsidRPr="003B3A8A">
        <w:rPr>
          <w:lang w:val="fr-CH" w:eastAsia="zh-CN"/>
        </w:rPr>
        <w:t xml:space="preserve">roupe des </w:t>
      </w:r>
      <w:r w:rsidR="003B3A8A">
        <w:rPr>
          <w:lang w:val="fr-CH" w:eastAsia="zh-CN"/>
        </w:rPr>
        <w:t>E</w:t>
      </w:r>
      <w:r w:rsidRPr="003B3A8A">
        <w:rPr>
          <w:lang w:val="fr-CH" w:eastAsia="zh-CN"/>
        </w:rPr>
        <w:t xml:space="preserve">tats arabes propose que les conférences et assemblées de l'UIT se tiennent pendant </w:t>
      </w:r>
      <w:r w:rsidR="003B3A8A">
        <w:rPr>
          <w:lang w:val="fr-CH" w:eastAsia="zh-CN"/>
        </w:rPr>
        <w:t>le dernier trimestre de l'année</w:t>
      </w:r>
      <w:r w:rsidRPr="003B3A8A">
        <w:rPr>
          <w:lang w:val="fr-CH" w:eastAsia="zh-CN"/>
        </w:rPr>
        <w:t xml:space="preserve"> et que les sessions du Conseil soient programmées </w:t>
      </w:r>
      <w:r w:rsidR="003B3A8A">
        <w:rPr>
          <w:lang w:val="fr-CH" w:eastAsia="zh-CN"/>
        </w:rPr>
        <w:t xml:space="preserve">pendant la période comprise entre </w:t>
      </w:r>
      <w:r w:rsidRPr="003B3A8A">
        <w:rPr>
          <w:lang w:val="fr-CH" w:eastAsia="zh-CN"/>
        </w:rPr>
        <w:t>avril et juillet de chaque année, pour les raisons suivantes:</w:t>
      </w:r>
    </w:p>
    <w:p w:rsidR="00AD5AD1" w:rsidRPr="00B6495A" w:rsidRDefault="00692837" w:rsidP="00CD76AE">
      <w:pPr>
        <w:pStyle w:val="enumlev1"/>
        <w:numPr>
          <w:ilvl w:val="0"/>
          <w:numId w:val="14"/>
        </w:numPr>
        <w:tabs>
          <w:tab w:val="clear" w:pos="567"/>
        </w:tabs>
      </w:pPr>
      <w:r w:rsidRPr="00CD76AE">
        <w:t>Le fait de t</w:t>
      </w:r>
      <w:r w:rsidR="00AD5AD1" w:rsidRPr="00B6495A">
        <w:t xml:space="preserve">enir plus d'une conférence </w:t>
      </w:r>
      <w:r w:rsidR="00EC0F2D" w:rsidRPr="00CD76AE">
        <w:t xml:space="preserve">par an </w:t>
      </w:r>
      <w:r w:rsidRPr="00CD76AE">
        <w:t>fait peser</w:t>
      </w:r>
      <w:r w:rsidR="00EC0F2D" w:rsidRPr="00CD76AE">
        <w:t xml:space="preserve"> une lourde charge </w:t>
      </w:r>
      <w:r w:rsidRPr="00CD76AE">
        <w:t xml:space="preserve">sur les </w:t>
      </w:r>
      <w:r w:rsidR="00E70FFB" w:rsidRPr="00B6495A">
        <w:t>m</w:t>
      </w:r>
      <w:r w:rsidR="00EC0F2D" w:rsidRPr="00B6495A">
        <w:t xml:space="preserve">embres de l'Union, </w:t>
      </w:r>
      <w:r w:rsidR="002A50B0" w:rsidRPr="00B6495A">
        <w:t>tant en</w:t>
      </w:r>
      <w:r w:rsidR="00EC0F2D" w:rsidRPr="00CD76AE">
        <w:t xml:space="preserve"> ce qui concerne </w:t>
      </w:r>
      <w:r w:rsidRPr="00CD76AE">
        <w:t>la</w:t>
      </w:r>
      <w:r w:rsidR="00EC0F2D" w:rsidRPr="00CD76AE">
        <w:t xml:space="preserve"> </w:t>
      </w:r>
      <w:r w:rsidR="00AD5AD1" w:rsidRPr="00B6495A">
        <w:t xml:space="preserve">participation aux conférences </w:t>
      </w:r>
      <w:r w:rsidR="002A50B0" w:rsidRPr="00B6495A">
        <w:t>proprement dites</w:t>
      </w:r>
      <w:r w:rsidR="00AD5AD1" w:rsidRPr="00B6495A">
        <w:t>, aux réunions préparatoires de l'Union et aux réunions préparatoires régionales</w:t>
      </w:r>
      <w:r w:rsidR="002A50B0" w:rsidRPr="00B6495A">
        <w:t xml:space="preserve"> que du point de vue financier</w:t>
      </w:r>
      <w:r w:rsidR="00AD5AD1" w:rsidRPr="00B6495A">
        <w:t>.</w:t>
      </w:r>
    </w:p>
    <w:p w:rsidR="00AD5AD1" w:rsidRPr="00B6495A" w:rsidRDefault="00692837" w:rsidP="00CD76AE">
      <w:pPr>
        <w:pStyle w:val="enumlev1"/>
        <w:numPr>
          <w:ilvl w:val="0"/>
          <w:numId w:val="14"/>
        </w:numPr>
        <w:tabs>
          <w:tab w:val="clear" w:pos="567"/>
        </w:tabs>
      </w:pPr>
      <w:r w:rsidRPr="00CD76AE">
        <w:t xml:space="preserve">Le fait de tenir </w:t>
      </w:r>
      <w:r w:rsidR="00AD5AD1" w:rsidRPr="00B6495A">
        <w:t xml:space="preserve">plus d'une conférence </w:t>
      </w:r>
      <w:r w:rsidR="00EC0F2D" w:rsidRPr="00CD76AE">
        <w:t>par an</w:t>
      </w:r>
      <w:r w:rsidR="00AD5AD1" w:rsidRPr="00B6495A">
        <w:t xml:space="preserve"> </w:t>
      </w:r>
      <w:r w:rsidR="00EC0F2D" w:rsidRPr="00CD76AE">
        <w:t xml:space="preserve">impose </w:t>
      </w:r>
      <w:r w:rsidR="002A50B0" w:rsidRPr="00B6495A">
        <w:t>de nombreuses contraintes</w:t>
      </w:r>
      <w:r w:rsidR="00EC0F2D" w:rsidRPr="00CD76AE">
        <w:t xml:space="preserve"> aux</w:t>
      </w:r>
      <w:r w:rsidR="00AD5AD1" w:rsidRPr="00B6495A">
        <w:t xml:space="preserve"> fonctionnaires élus et </w:t>
      </w:r>
      <w:r w:rsidR="00EC0F2D" w:rsidRPr="00CD76AE">
        <w:t>au</w:t>
      </w:r>
      <w:r w:rsidR="00AD5AD1" w:rsidRPr="00B6495A">
        <w:t xml:space="preserve"> personnel de l'Union.</w:t>
      </w:r>
    </w:p>
    <w:p w:rsidR="00AD5AD1" w:rsidRPr="00B6495A" w:rsidRDefault="00AD5AD1" w:rsidP="00CD76AE">
      <w:pPr>
        <w:pStyle w:val="enumlev1"/>
        <w:numPr>
          <w:ilvl w:val="0"/>
          <w:numId w:val="14"/>
        </w:numPr>
        <w:tabs>
          <w:tab w:val="clear" w:pos="567"/>
        </w:tabs>
      </w:pPr>
      <w:r w:rsidRPr="005E2042">
        <w:rPr>
          <w:szCs w:val="24"/>
          <w:lang w:val="fr-CH"/>
        </w:rPr>
        <w:t xml:space="preserve">Il </w:t>
      </w:r>
      <w:r w:rsidR="002A50B0" w:rsidRPr="005E2042">
        <w:rPr>
          <w:szCs w:val="24"/>
          <w:lang w:val="fr-CH"/>
        </w:rPr>
        <w:t xml:space="preserve">arrive </w:t>
      </w:r>
      <w:r w:rsidR="00EC0F2D" w:rsidRPr="00CD76AE">
        <w:rPr>
          <w:szCs w:val="24"/>
          <w:lang w:val="fr-CH"/>
        </w:rPr>
        <w:t>que</w:t>
      </w:r>
      <w:r w:rsidRPr="005E2042">
        <w:rPr>
          <w:szCs w:val="24"/>
          <w:lang w:val="fr-CH"/>
        </w:rPr>
        <w:t xml:space="preserve"> certaines conférences </w:t>
      </w:r>
      <w:r w:rsidR="00EC0F2D" w:rsidRPr="00CD76AE">
        <w:rPr>
          <w:szCs w:val="24"/>
          <w:lang w:val="fr-CH"/>
        </w:rPr>
        <w:t xml:space="preserve">ne soient pas </w:t>
      </w:r>
      <w:r w:rsidR="002A50B0" w:rsidRPr="005E2042">
        <w:rPr>
          <w:szCs w:val="24"/>
          <w:lang w:val="fr-CH"/>
        </w:rPr>
        <w:t xml:space="preserve">dûment </w:t>
      </w:r>
      <w:r w:rsidR="00EC0F2D" w:rsidRPr="00CD76AE">
        <w:rPr>
          <w:szCs w:val="24"/>
          <w:lang w:val="fr-CH"/>
        </w:rPr>
        <w:t xml:space="preserve">préparées </w:t>
      </w:r>
      <w:r w:rsidR="009D5B72" w:rsidRPr="00CD76AE">
        <w:rPr>
          <w:szCs w:val="24"/>
          <w:lang w:val="fr-CH"/>
        </w:rPr>
        <w:t>en raison de la courte</w:t>
      </w:r>
      <w:r w:rsidR="009D5B72" w:rsidRPr="00CD76AE">
        <w:t xml:space="preserve"> période</w:t>
      </w:r>
      <w:r w:rsidRPr="00B6495A">
        <w:t xml:space="preserve"> qui sépare </w:t>
      </w:r>
      <w:r w:rsidR="00692837" w:rsidRPr="00CD76AE">
        <w:t>une</w:t>
      </w:r>
      <w:r w:rsidR="009D5B72" w:rsidRPr="00CD76AE">
        <w:t xml:space="preserve"> </w:t>
      </w:r>
      <w:r w:rsidRPr="00B6495A">
        <w:t>conférence</w:t>
      </w:r>
      <w:r w:rsidR="00692837" w:rsidRPr="00CD76AE">
        <w:t xml:space="preserve"> </w:t>
      </w:r>
      <w:r w:rsidR="002A50B0" w:rsidRPr="00B6495A">
        <w:t>de</w:t>
      </w:r>
      <w:r w:rsidR="00692837" w:rsidRPr="00CD76AE">
        <w:t xml:space="preserve"> celle qui la précède</w:t>
      </w:r>
      <w:r w:rsidRPr="00B6495A">
        <w:t>.</w:t>
      </w:r>
    </w:p>
    <w:p w:rsidR="00AD5AD1" w:rsidRPr="005E2042" w:rsidRDefault="00E03E68" w:rsidP="00CD76AE">
      <w:pPr>
        <w:pStyle w:val="enumlev1"/>
        <w:numPr>
          <w:ilvl w:val="0"/>
          <w:numId w:val="14"/>
        </w:numPr>
        <w:tabs>
          <w:tab w:val="clear" w:pos="567"/>
        </w:tabs>
        <w:rPr>
          <w:szCs w:val="24"/>
          <w:lang w:val="fr-CH"/>
        </w:rPr>
      </w:pPr>
      <w:r w:rsidRPr="005E2042">
        <w:rPr>
          <w:szCs w:val="24"/>
          <w:lang w:val="fr-CH"/>
        </w:rPr>
        <w:t xml:space="preserve">La mise en œuvre de la Résolution contribuera à </w:t>
      </w:r>
      <w:r w:rsidR="009D5B72" w:rsidRPr="00CD76AE">
        <w:rPr>
          <w:szCs w:val="24"/>
          <w:lang w:val="fr-CH"/>
        </w:rPr>
        <w:t>assurer</w:t>
      </w:r>
      <w:r w:rsidR="002A50B0" w:rsidRPr="005E2042">
        <w:rPr>
          <w:szCs w:val="24"/>
          <w:lang w:val="fr-CH"/>
        </w:rPr>
        <w:t xml:space="preserve"> </w:t>
      </w:r>
      <w:r w:rsidR="009D5B72" w:rsidRPr="00CD76AE">
        <w:rPr>
          <w:szCs w:val="24"/>
          <w:lang w:val="fr-CH"/>
        </w:rPr>
        <w:t xml:space="preserve">une préparation </w:t>
      </w:r>
      <w:r w:rsidR="002A50B0" w:rsidRPr="005E2042">
        <w:rPr>
          <w:szCs w:val="24"/>
          <w:lang w:val="fr-CH"/>
        </w:rPr>
        <w:t>minutieuse et</w:t>
      </w:r>
      <w:r w:rsidR="003030C6" w:rsidRPr="005E2042">
        <w:rPr>
          <w:szCs w:val="24"/>
          <w:lang w:val="fr-CH"/>
        </w:rPr>
        <w:t>,</w:t>
      </w:r>
      <w:r w:rsidR="002A50B0" w:rsidRPr="005E2042">
        <w:rPr>
          <w:szCs w:val="24"/>
          <w:lang w:val="fr-CH"/>
        </w:rPr>
        <w:t xml:space="preserve"> </w:t>
      </w:r>
      <w:r w:rsidR="002A50B0" w:rsidRPr="00CD76AE">
        <w:rPr>
          <w:szCs w:val="24"/>
          <w:lang w:val="fr-CH"/>
        </w:rPr>
        <w:t>dans les délais</w:t>
      </w:r>
      <w:r w:rsidR="003030C6" w:rsidRPr="005E2042">
        <w:rPr>
          <w:szCs w:val="24"/>
          <w:lang w:val="fr-CH"/>
        </w:rPr>
        <w:t>,</w:t>
      </w:r>
      <w:r w:rsidR="002A50B0" w:rsidRPr="00CD76AE">
        <w:rPr>
          <w:szCs w:val="24"/>
          <w:lang w:val="fr-CH"/>
        </w:rPr>
        <w:t xml:space="preserve"> </w:t>
      </w:r>
      <w:r w:rsidRPr="005E2042">
        <w:rPr>
          <w:szCs w:val="24"/>
          <w:lang w:val="fr-CH"/>
        </w:rPr>
        <w:t xml:space="preserve">des conférences et </w:t>
      </w:r>
      <w:r w:rsidR="009D5B72" w:rsidRPr="00CD76AE">
        <w:rPr>
          <w:szCs w:val="24"/>
          <w:lang w:val="fr-CH"/>
        </w:rPr>
        <w:t xml:space="preserve">des </w:t>
      </w:r>
      <w:r w:rsidRPr="005E2042">
        <w:rPr>
          <w:szCs w:val="24"/>
          <w:lang w:val="fr-CH"/>
        </w:rPr>
        <w:t xml:space="preserve">assemblées régulières de l'UIT par l'Union et ses </w:t>
      </w:r>
      <w:r w:rsidR="002A50B0" w:rsidRPr="005E2042">
        <w:rPr>
          <w:szCs w:val="24"/>
          <w:lang w:val="fr-CH"/>
        </w:rPr>
        <w:t>m</w:t>
      </w:r>
      <w:r w:rsidRPr="005E2042">
        <w:rPr>
          <w:szCs w:val="24"/>
          <w:lang w:val="fr-CH"/>
        </w:rPr>
        <w:t>embres.</w:t>
      </w:r>
    </w:p>
    <w:p w:rsidR="00847B3D" w:rsidRPr="005E2042" w:rsidRDefault="00E03E68" w:rsidP="00CD76AE">
      <w:pPr>
        <w:pStyle w:val="enumlev1"/>
        <w:numPr>
          <w:ilvl w:val="0"/>
          <w:numId w:val="14"/>
        </w:numPr>
        <w:tabs>
          <w:tab w:val="clear" w:pos="567"/>
        </w:tabs>
        <w:rPr>
          <w:szCs w:val="24"/>
          <w:lang w:val="fr-CH"/>
        </w:rPr>
      </w:pPr>
      <w:r w:rsidRPr="005E2042">
        <w:rPr>
          <w:szCs w:val="24"/>
          <w:lang w:val="fr-CH"/>
        </w:rPr>
        <w:t>La mise en œuvre de la Résolution contribuera à limiter la char</w:t>
      </w:r>
      <w:r w:rsidR="002A50B0" w:rsidRPr="005E2042">
        <w:rPr>
          <w:szCs w:val="24"/>
          <w:lang w:val="fr-CH"/>
        </w:rPr>
        <w:t>ge financière qui pèse sur les m</w:t>
      </w:r>
      <w:r w:rsidRPr="005E2042">
        <w:rPr>
          <w:szCs w:val="24"/>
          <w:lang w:val="fr-CH"/>
        </w:rPr>
        <w:t xml:space="preserve">embres de l'Union et à la </w:t>
      </w:r>
      <w:r w:rsidR="001551BF" w:rsidRPr="00CD76AE">
        <w:rPr>
          <w:szCs w:val="24"/>
          <w:lang w:val="fr-CH"/>
        </w:rPr>
        <w:t>répartir</w:t>
      </w:r>
      <w:r w:rsidRPr="005E2042">
        <w:rPr>
          <w:szCs w:val="24"/>
          <w:lang w:val="fr-CH"/>
        </w:rPr>
        <w:t xml:space="preserve"> de façon plus équilibrée, </w:t>
      </w:r>
      <w:r w:rsidR="001551BF" w:rsidRPr="00CD76AE">
        <w:rPr>
          <w:szCs w:val="24"/>
          <w:lang w:val="fr-CH"/>
        </w:rPr>
        <w:t>étant donné qu'une</w:t>
      </w:r>
      <w:r w:rsidRPr="005E2042">
        <w:rPr>
          <w:szCs w:val="24"/>
          <w:lang w:val="fr-CH"/>
        </w:rPr>
        <w:t xml:space="preserve"> seule conférence sera </w:t>
      </w:r>
      <w:r w:rsidR="001551BF" w:rsidRPr="00CD76AE">
        <w:rPr>
          <w:szCs w:val="24"/>
          <w:lang w:val="fr-CH"/>
        </w:rPr>
        <w:t xml:space="preserve">inscrite </w:t>
      </w:r>
      <w:r w:rsidR="002A50B0" w:rsidRPr="005E2042">
        <w:rPr>
          <w:szCs w:val="24"/>
          <w:lang w:val="fr-CH"/>
        </w:rPr>
        <w:t xml:space="preserve">dans chaque </w:t>
      </w:r>
      <w:r w:rsidRPr="005E2042">
        <w:rPr>
          <w:szCs w:val="24"/>
          <w:lang w:val="fr-CH"/>
        </w:rPr>
        <w:t>budget annuel.</w:t>
      </w:r>
    </w:p>
    <w:p w:rsidR="00E03E68" w:rsidRPr="001B76A6" w:rsidRDefault="00847B3D" w:rsidP="00CD76AE">
      <w:pPr>
        <w:pStyle w:val="enumlev1"/>
        <w:tabs>
          <w:tab w:val="clear" w:pos="567"/>
        </w:tabs>
        <w:ind w:left="709" w:hanging="709"/>
        <w:rPr>
          <w:szCs w:val="24"/>
          <w:lang w:val="fr-CH"/>
        </w:rPr>
      </w:pPr>
      <w:r w:rsidRPr="001B76A6">
        <w:rPr>
          <w:szCs w:val="24"/>
          <w:lang w:val="fr-CH"/>
        </w:rPr>
        <w:t>•</w:t>
      </w:r>
      <w:r w:rsidRPr="001B76A6">
        <w:rPr>
          <w:szCs w:val="24"/>
          <w:lang w:val="fr-CH"/>
        </w:rPr>
        <w:tab/>
      </w:r>
      <w:r w:rsidR="00E03E68" w:rsidRPr="001B76A6">
        <w:rPr>
          <w:szCs w:val="24"/>
          <w:lang w:val="fr-CH"/>
        </w:rPr>
        <w:t xml:space="preserve">La plupart des sessions ordinaires du Conseil de l'Union se tiennent </w:t>
      </w:r>
      <w:r w:rsidR="001551BF" w:rsidRPr="001B76A6">
        <w:rPr>
          <w:szCs w:val="24"/>
          <w:lang w:val="fr-CH"/>
        </w:rPr>
        <w:t xml:space="preserve">en </w:t>
      </w:r>
      <w:r w:rsidR="00E03E68" w:rsidRPr="001B76A6">
        <w:rPr>
          <w:szCs w:val="24"/>
          <w:lang w:val="fr-CH"/>
        </w:rPr>
        <w:t xml:space="preserve">avril, mai, juin ou juillet. </w:t>
      </w:r>
      <w:r w:rsidR="00692837" w:rsidRPr="001B76A6">
        <w:rPr>
          <w:szCs w:val="24"/>
          <w:lang w:val="fr-CH"/>
        </w:rPr>
        <w:t>Afin d'harmoniser la convocation d</w:t>
      </w:r>
      <w:r w:rsidR="001551BF" w:rsidRPr="001B76A6">
        <w:rPr>
          <w:szCs w:val="24"/>
          <w:lang w:val="fr-CH"/>
        </w:rPr>
        <w:t>es</w:t>
      </w:r>
      <w:r w:rsidR="00E03E68" w:rsidRPr="001B76A6">
        <w:rPr>
          <w:szCs w:val="24"/>
          <w:lang w:val="fr-CH"/>
        </w:rPr>
        <w:t xml:space="preserve"> sessions du Conseil, il </w:t>
      </w:r>
      <w:r w:rsidR="002A50B0" w:rsidRPr="001B76A6">
        <w:rPr>
          <w:szCs w:val="24"/>
          <w:lang w:val="fr-CH"/>
        </w:rPr>
        <w:t>serait préférable</w:t>
      </w:r>
      <w:r w:rsidR="00E03E68" w:rsidRPr="001B76A6">
        <w:rPr>
          <w:szCs w:val="24"/>
          <w:lang w:val="fr-CH"/>
        </w:rPr>
        <w:t xml:space="preserve"> </w:t>
      </w:r>
      <w:r w:rsidR="00692837" w:rsidRPr="001B76A6">
        <w:rPr>
          <w:szCs w:val="24"/>
          <w:lang w:val="fr-CH"/>
        </w:rPr>
        <w:t xml:space="preserve">que </w:t>
      </w:r>
      <w:r w:rsidR="00E03E68" w:rsidRPr="001B76A6">
        <w:rPr>
          <w:szCs w:val="24"/>
          <w:lang w:val="fr-CH"/>
        </w:rPr>
        <w:t xml:space="preserve">les prochaines sessions ordinaires </w:t>
      </w:r>
      <w:r w:rsidR="00692837" w:rsidRPr="001B76A6">
        <w:rPr>
          <w:szCs w:val="24"/>
          <w:lang w:val="fr-CH"/>
        </w:rPr>
        <w:t xml:space="preserve">aient lieu pendant </w:t>
      </w:r>
      <w:r w:rsidR="00E03E68" w:rsidRPr="001B76A6">
        <w:rPr>
          <w:szCs w:val="24"/>
          <w:lang w:val="fr-CH"/>
        </w:rPr>
        <w:t xml:space="preserve">ces quatre mois et que chaque session du Conseil </w:t>
      </w:r>
      <w:r w:rsidR="001551BF" w:rsidRPr="001B76A6">
        <w:rPr>
          <w:szCs w:val="24"/>
          <w:lang w:val="fr-CH"/>
        </w:rPr>
        <w:t>fixe</w:t>
      </w:r>
      <w:r w:rsidR="00E03E68" w:rsidRPr="001B76A6">
        <w:rPr>
          <w:szCs w:val="24"/>
          <w:lang w:val="fr-CH"/>
        </w:rPr>
        <w:t xml:space="preserve"> la date de la session suivante.</w:t>
      </w:r>
    </w:p>
    <w:p w:rsidR="006913F2" w:rsidRPr="00803702" w:rsidRDefault="00E30F81">
      <w:pPr>
        <w:pStyle w:val="Proposal"/>
      </w:pPr>
      <w:r w:rsidRPr="00803702">
        <w:t>MOD</w:t>
      </w:r>
      <w:r w:rsidRPr="00803702">
        <w:tab/>
        <w:t>ARB/79A1/5</w:t>
      </w:r>
    </w:p>
    <w:p w:rsidR="009D4D71" w:rsidRPr="00803702" w:rsidRDefault="00E30F81">
      <w:pPr>
        <w:pStyle w:val="ResNo"/>
        <w:rPr>
          <w:lang w:val="fr-CH"/>
        </w:rPr>
      </w:pPr>
      <w:bookmarkStart w:id="119" w:name="_Toc164569800"/>
      <w:r w:rsidRPr="00803702">
        <w:rPr>
          <w:lang w:val="fr-CH"/>
        </w:rPr>
        <w:t>RÉSOLUTION 77 (</w:t>
      </w:r>
      <w:r w:rsidRPr="00803702">
        <w:t>RÉV.</w:t>
      </w:r>
      <w:r w:rsidR="001B76A6">
        <w:t xml:space="preserve"> </w:t>
      </w:r>
      <w:del w:id="120" w:author="Author">
        <w:r w:rsidRPr="00803702" w:rsidDel="00236CB5">
          <w:delText>GUADALAJARA, 2010</w:delText>
        </w:r>
      </w:del>
      <w:ins w:id="121" w:author="Author">
        <w:r w:rsidR="00236CB5" w:rsidRPr="00803702">
          <w:t>Busan, 2014</w:t>
        </w:r>
      </w:ins>
      <w:r w:rsidRPr="00803702">
        <w:rPr>
          <w:lang w:val="fr-CH"/>
        </w:rPr>
        <w:t>)</w:t>
      </w:r>
      <w:bookmarkEnd w:id="119"/>
    </w:p>
    <w:p w:rsidR="009D4D71" w:rsidRPr="00803702" w:rsidRDefault="00E30F81">
      <w:pPr>
        <w:pStyle w:val="Restitle"/>
        <w:rPr>
          <w:lang w:val="fr-CH"/>
        </w:rPr>
      </w:pPr>
      <w:bookmarkStart w:id="122" w:name="_Toc165351448"/>
      <w:r w:rsidRPr="00803702">
        <w:t>Conférences</w:t>
      </w:r>
      <w:del w:id="123" w:author="Author">
        <w:r w:rsidRPr="00803702" w:rsidDel="001551BF">
          <w:delText>,</w:delText>
        </w:r>
      </w:del>
      <w:ins w:id="124" w:author="Author">
        <w:r w:rsidR="001551BF" w:rsidRPr="00803702">
          <w:t xml:space="preserve"> et</w:t>
        </w:r>
      </w:ins>
      <w:r w:rsidRPr="00803702">
        <w:t xml:space="preserve"> assemblées </w:t>
      </w:r>
      <w:del w:id="125" w:author="Author">
        <w:r w:rsidRPr="00803702" w:rsidDel="001551BF">
          <w:delText xml:space="preserve">et forums </w:delText>
        </w:r>
      </w:del>
      <w:r w:rsidRPr="00803702">
        <w:t>futur</w:t>
      </w:r>
      <w:ins w:id="126" w:author="Author">
        <w:r w:rsidR="00692837" w:rsidRPr="00803702">
          <w:t>e</w:t>
        </w:r>
      </w:ins>
      <w:r w:rsidRPr="00803702">
        <w:t xml:space="preserve">s de l'Union </w:t>
      </w:r>
      <w:bookmarkEnd w:id="122"/>
      <w:r w:rsidRPr="00803702">
        <w:t>(</w:t>
      </w:r>
      <w:del w:id="127" w:author="Author">
        <w:r w:rsidRPr="00803702" w:rsidDel="00236CB5">
          <w:delText>2011-2014</w:delText>
        </w:r>
      </w:del>
      <w:ins w:id="128" w:author="Author">
        <w:r w:rsidR="00236CB5" w:rsidRPr="00803702">
          <w:t>2015-2018</w:t>
        </w:r>
      </w:ins>
      <w:r w:rsidRPr="00803702">
        <w:t>)</w:t>
      </w:r>
    </w:p>
    <w:p w:rsidR="009D4D71" w:rsidRPr="00803702" w:rsidRDefault="00E30F81" w:rsidP="00470F0C">
      <w:pPr>
        <w:pStyle w:val="Normalaftertitle"/>
      </w:pPr>
      <w:r w:rsidRPr="00803702">
        <w:rPr>
          <w:lang w:val="fr-CH"/>
        </w:rPr>
        <w:t xml:space="preserve">La </w:t>
      </w:r>
      <w:r w:rsidRPr="00803702">
        <w:t>Conférence</w:t>
      </w:r>
      <w:r w:rsidRPr="00803702">
        <w:rPr>
          <w:lang w:val="fr-CH"/>
        </w:rPr>
        <w:t xml:space="preserve"> de plénipotentiaires de l'Union internationale des télécommunications </w:t>
      </w:r>
      <w:r w:rsidRPr="00803702">
        <w:t>(</w:t>
      </w:r>
      <w:del w:id="129" w:author="Author">
        <w:r w:rsidRPr="00803702" w:rsidDel="00236CB5">
          <w:delText>Guadalajara, 2010</w:delText>
        </w:r>
      </w:del>
      <w:ins w:id="130" w:author="Author">
        <w:r w:rsidR="00236CB5" w:rsidRPr="00803702">
          <w:t>Busan, 2014</w:t>
        </w:r>
      </w:ins>
      <w:r w:rsidRPr="00803702">
        <w:t>),</w:t>
      </w:r>
    </w:p>
    <w:p w:rsidR="009D4D71" w:rsidRPr="00803702" w:rsidRDefault="00E30F81">
      <w:pPr>
        <w:pStyle w:val="Call"/>
      </w:pPr>
      <w:proofErr w:type="gramStart"/>
      <w:r w:rsidRPr="00803702">
        <w:t>reconnaissant</w:t>
      </w:r>
      <w:proofErr w:type="gramEnd"/>
    </w:p>
    <w:p w:rsidR="009D4D71" w:rsidRPr="00803702" w:rsidRDefault="00E30F81">
      <w:r w:rsidRPr="00803702">
        <w:rPr>
          <w:i/>
          <w:iCs/>
        </w:rPr>
        <w:t>a)</w:t>
      </w:r>
      <w:r w:rsidRPr="00803702">
        <w:tab/>
        <w:t>la Résolution 111 (</w:t>
      </w:r>
      <w:proofErr w:type="spellStart"/>
      <w:r w:rsidRPr="00803702">
        <w:t>Rév</w:t>
      </w:r>
      <w:proofErr w:type="spellEnd"/>
      <w:r w:rsidRPr="00803702">
        <w:t xml:space="preserve">. </w:t>
      </w:r>
      <w:del w:id="131" w:author="Author">
        <w:r w:rsidRPr="00803702" w:rsidDel="00355C23">
          <w:delText>Antalya, 2006</w:delText>
        </w:r>
      </w:del>
      <w:ins w:id="132" w:author="Author">
        <w:r w:rsidR="00355C23" w:rsidRPr="00803702">
          <w:t>Busan, 2014</w:t>
        </w:r>
      </w:ins>
      <w:r w:rsidRPr="00803702">
        <w:t xml:space="preserve">) de la </w:t>
      </w:r>
      <w:ins w:id="133" w:author="Author">
        <w:r w:rsidR="00E03E68" w:rsidRPr="00803702">
          <w:t xml:space="preserve">présente </w:t>
        </w:r>
      </w:ins>
      <w:r w:rsidRPr="00803702">
        <w:t xml:space="preserve">Conférence </w:t>
      </w:r>
      <w:del w:id="134" w:author="Author">
        <w:r w:rsidRPr="00803702" w:rsidDel="00E03E68">
          <w:delText>de plénipotentiaires</w:delText>
        </w:r>
      </w:del>
      <w:r w:rsidRPr="00803702">
        <w:t>;</w:t>
      </w:r>
    </w:p>
    <w:p w:rsidR="009D4D71" w:rsidRPr="00803702" w:rsidRDefault="00E30F81">
      <w:r w:rsidRPr="00803702">
        <w:rPr>
          <w:i/>
          <w:iCs/>
        </w:rPr>
        <w:t>b)</w:t>
      </w:r>
      <w:r w:rsidRPr="00803702">
        <w:tab/>
        <w:t>la Résolution 153 (</w:t>
      </w:r>
      <w:proofErr w:type="spellStart"/>
      <w:r w:rsidRPr="00803702">
        <w:t>Rév</w:t>
      </w:r>
      <w:proofErr w:type="spellEnd"/>
      <w:r w:rsidRPr="00803702">
        <w:t xml:space="preserve">. </w:t>
      </w:r>
      <w:del w:id="135" w:author="Author">
        <w:r w:rsidRPr="00803702" w:rsidDel="00355C23">
          <w:delText>Guadalajara, 2010</w:delText>
        </w:r>
      </w:del>
      <w:ins w:id="136" w:author="Author">
        <w:r w:rsidR="00355C23" w:rsidRPr="00803702">
          <w:t>Busan, 2014</w:t>
        </w:r>
      </w:ins>
      <w:r w:rsidRPr="00803702">
        <w:t>) de la présente Conférence,</w:t>
      </w:r>
    </w:p>
    <w:p w:rsidR="009D4D71" w:rsidRPr="00803702" w:rsidRDefault="00E30F81">
      <w:pPr>
        <w:pStyle w:val="Call"/>
      </w:pPr>
      <w:proofErr w:type="gramStart"/>
      <w:r w:rsidRPr="00803702">
        <w:t>ayant</w:t>
      </w:r>
      <w:proofErr w:type="gramEnd"/>
      <w:r w:rsidRPr="00803702">
        <w:t xml:space="preserve"> examiné</w:t>
      </w:r>
    </w:p>
    <w:p w:rsidR="009D4D71" w:rsidRPr="00803702" w:rsidRDefault="00E30F81">
      <w:r w:rsidRPr="00803702">
        <w:rPr>
          <w:i/>
          <w:iCs/>
        </w:rPr>
        <w:t>a)</w:t>
      </w:r>
      <w:r w:rsidRPr="00803702">
        <w:tab/>
        <w:t>le Document PP-</w:t>
      </w:r>
      <w:del w:id="137" w:author="Author">
        <w:r w:rsidRPr="00803702" w:rsidDel="00355C23">
          <w:delText>10</w:delText>
        </w:r>
      </w:del>
      <w:ins w:id="138" w:author="Author">
        <w:r w:rsidR="00355C23" w:rsidRPr="00803702">
          <w:t>14</w:t>
        </w:r>
      </w:ins>
      <w:r w:rsidRPr="00803702">
        <w:t>/</w:t>
      </w:r>
      <w:del w:id="139" w:author="Author">
        <w:r w:rsidRPr="00803702" w:rsidDel="00355C23">
          <w:delText>55</w:delText>
        </w:r>
      </w:del>
      <w:ins w:id="140" w:author="Author">
        <w:r w:rsidR="00E03E68" w:rsidRPr="00803702">
          <w:t>56</w:t>
        </w:r>
      </w:ins>
      <w:r w:rsidRPr="00803702">
        <w:t xml:space="preserve"> du Secrétaire général concernant les conférences et assemblées </w:t>
      </w:r>
      <w:proofErr w:type="gramStart"/>
      <w:r w:rsidRPr="00803702">
        <w:t>prévues;</w:t>
      </w:r>
      <w:proofErr w:type="gramEnd"/>
    </w:p>
    <w:p w:rsidR="009D4D71" w:rsidRPr="00803702" w:rsidRDefault="00E30F81">
      <w:r w:rsidRPr="00803702">
        <w:rPr>
          <w:i/>
          <w:iCs/>
        </w:rPr>
        <w:t>b)</w:t>
      </w:r>
      <w:r w:rsidRPr="00803702">
        <w:tab/>
        <w:t>les propositions présentées par plusieurs Etats Membres,</w:t>
      </w:r>
    </w:p>
    <w:p w:rsidR="009D4D71" w:rsidRPr="00803702" w:rsidRDefault="00E30F81">
      <w:pPr>
        <w:pStyle w:val="Call"/>
      </w:pPr>
      <w:proofErr w:type="gramStart"/>
      <w:r w:rsidRPr="00803702">
        <w:t>tenant</w:t>
      </w:r>
      <w:proofErr w:type="gramEnd"/>
      <w:r w:rsidRPr="00803702">
        <w:t xml:space="preserve"> compte</w:t>
      </w:r>
    </w:p>
    <w:p w:rsidR="009D4D71" w:rsidRPr="00803702" w:rsidRDefault="00E30F81">
      <w:proofErr w:type="gramStart"/>
      <w:r w:rsidRPr="00803702">
        <w:t>des</w:t>
      </w:r>
      <w:proofErr w:type="gramEnd"/>
      <w:r w:rsidRPr="00803702">
        <w:t xml:space="preserve"> travaux préparatoires qui doivent être effectués par les Etats Membres, les Membres des Secteurs, le Secrétariat général et les Secteurs de l'Union avant chaque conférence ou assemblée,</w:t>
      </w:r>
    </w:p>
    <w:p w:rsidR="009D4D71" w:rsidRPr="00803702" w:rsidRDefault="00E30F81">
      <w:pPr>
        <w:pStyle w:val="Call"/>
      </w:pPr>
      <w:proofErr w:type="gramStart"/>
      <w:r w:rsidRPr="00803702">
        <w:t>notant</w:t>
      </w:r>
      <w:proofErr w:type="gramEnd"/>
    </w:p>
    <w:p w:rsidR="009D4D71" w:rsidRPr="00803702" w:rsidRDefault="00E30F81">
      <w:proofErr w:type="gramStart"/>
      <w:r w:rsidRPr="00803702">
        <w:t>que</w:t>
      </w:r>
      <w:proofErr w:type="gramEnd"/>
      <w:r w:rsidRPr="00803702">
        <w:t xml:space="preserve"> la prochaine Assemblée des radiocommunications (AR) se tiendra du </w:t>
      </w:r>
      <w:del w:id="141" w:author="Author">
        <w:r w:rsidRPr="00803702" w:rsidDel="00E03E68">
          <w:delText xml:space="preserve">16 au 20 janvier 2012 </w:delText>
        </w:r>
      </w:del>
      <w:ins w:id="142" w:author="Author">
        <w:r w:rsidR="00E03E68" w:rsidRPr="00803702">
          <w:t xml:space="preserve">26 au 30 octobre 2015 </w:t>
        </w:r>
      </w:ins>
      <w:r w:rsidRPr="00803702">
        <w:t xml:space="preserve">et que la prochaine Conférence mondiale des radiocommunications (CMR) se tiendra du </w:t>
      </w:r>
      <w:del w:id="143" w:author="Author">
        <w:r w:rsidRPr="00803702" w:rsidDel="00E03E68">
          <w:delText>23 janvier au 17 février 2012</w:delText>
        </w:r>
      </w:del>
      <w:ins w:id="144" w:author="Author">
        <w:r w:rsidR="00E03E68" w:rsidRPr="00803702">
          <w:t>2 au 27 novembre 2015</w:t>
        </w:r>
      </w:ins>
      <w:r w:rsidRPr="00803702">
        <w:t>,</w:t>
      </w:r>
    </w:p>
    <w:p w:rsidR="009D4D71" w:rsidRPr="00803702" w:rsidRDefault="00E30F81">
      <w:pPr>
        <w:pStyle w:val="Call"/>
      </w:pPr>
      <w:proofErr w:type="gramStart"/>
      <w:r w:rsidRPr="00803702">
        <w:t>décide</w:t>
      </w:r>
      <w:proofErr w:type="gramEnd"/>
    </w:p>
    <w:p w:rsidR="009D4D71" w:rsidRPr="00803702" w:rsidRDefault="00E30F81">
      <w:r w:rsidRPr="00803702">
        <w:t>1</w:t>
      </w:r>
      <w:r w:rsidRPr="00803702">
        <w:tab/>
        <w:t xml:space="preserve">que le programme des conférences, assemblées et forums futurs pour la période </w:t>
      </w:r>
      <w:del w:id="145" w:author="Author">
        <w:r w:rsidRPr="00803702" w:rsidDel="00355C23">
          <w:delText xml:space="preserve">2011-2014 </w:delText>
        </w:r>
      </w:del>
      <w:ins w:id="146" w:author="Author">
        <w:r w:rsidR="00355C23" w:rsidRPr="00803702">
          <w:t xml:space="preserve">2015-2018 </w:t>
        </w:r>
      </w:ins>
      <w:r w:rsidRPr="00803702">
        <w:t xml:space="preserve">sera le </w:t>
      </w:r>
      <w:proofErr w:type="gramStart"/>
      <w:r w:rsidRPr="00803702">
        <w:t>suivant:</w:t>
      </w:r>
      <w:proofErr w:type="gramEnd"/>
    </w:p>
    <w:p w:rsidR="009D4D71" w:rsidRPr="00803702" w:rsidRDefault="00E30F81">
      <w:r w:rsidRPr="00803702">
        <w:t>1.1</w:t>
      </w:r>
      <w:r w:rsidRPr="00803702">
        <w:tab/>
        <w:t>Assemblée mondiale de normalisation des télécommunications (AMNT</w:t>
      </w:r>
      <w:proofErr w:type="gramStart"/>
      <w:r w:rsidRPr="00803702">
        <w:t>):</w:t>
      </w:r>
      <w:proofErr w:type="gramEnd"/>
      <w:r w:rsidRPr="00803702">
        <w:t xml:space="preserve"> </w:t>
      </w:r>
      <w:del w:id="147" w:author="Author">
        <w:r w:rsidRPr="00803702" w:rsidDel="001551BF">
          <w:delText xml:space="preserve">novembre </w:delText>
        </w:r>
      </w:del>
      <w:ins w:id="148" w:author="Author">
        <w:r w:rsidR="001551BF" w:rsidRPr="00803702">
          <w:t xml:space="preserve">décembre </w:t>
        </w:r>
      </w:ins>
      <w:del w:id="149" w:author="Author">
        <w:r w:rsidRPr="00803702" w:rsidDel="00355C23">
          <w:delText>2012</w:delText>
        </w:r>
      </w:del>
      <w:ins w:id="150" w:author="Author">
        <w:r w:rsidR="00355C23" w:rsidRPr="00803702">
          <w:t>2016</w:t>
        </w:r>
      </w:ins>
      <w:r w:rsidRPr="00803702">
        <w:t>;</w:t>
      </w:r>
    </w:p>
    <w:p w:rsidR="009D4D71" w:rsidRPr="00803702" w:rsidDel="00355C23" w:rsidRDefault="00E30F81">
      <w:pPr>
        <w:rPr>
          <w:del w:id="151" w:author="Author"/>
        </w:rPr>
      </w:pPr>
      <w:del w:id="152" w:author="Author">
        <w:r w:rsidRPr="00803702" w:rsidDel="00355C23">
          <w:delText>1.2</w:delText>
        </w:r>
        <w:r w:rsidRPr="00803702" w:rsidDel="00355C23">
          <w:tab/>
          <w:delText>Conférence mondiale des télécommunications internationales (CMTI): novembre 2012;</w:delText>
        </w:r>
      </w:del>
    </w:p>
    <w:p w:rsidR="009D4D71" w:rsidRPr="00803702" w:rsidRDefault="00E30F81">
      <w:proofErr w:type="gramStart"/>
      <w:r w:rsidRPr="00803702">
        <w:t>1.</w:t>
      </w:r>
      <w:proofErr w:type="gramEnd"/>
      <w:del w:id="153" w:author="Author">
        <w:r w:rsidRPr="00803702" w:rsidDel="00355C23">
          <w:delText>3</w:delText>
        </w:r>
      </w:del>
      <w:ins w:id="154" w:author="Author">
        <w:r w:rsidR="00355C23" w:rsidRPr="00803702">
          <w:t>2</w:t>
        </w:r>
      </w:ins>
      <w:r w:rsidRPr="00803702">
        <w:tab/>
        <w:t xml:space="preserve">Conférence mondiale de développement des télécommunications (CMDT): </w:t>
      </w:r>
      <w:del w:id="155" w:author="Author">
        <w:r w:rsidRPr="00803702" w:rsidDel="00355C23">
          <w:delText>mars-avril 2014</w:delText>
        </w:r>
      </w:del>
      <w:ins w:id="156" w:author="Author">
        <w:r w:rsidR="00355C23" w:rsidRPr="00803702">
          <w:t>novembre-décembre 2017</w:t>
        </w:r>
      </w:ins>
      <w:r w:rsidRPr="00803702">
        <w:t>;</w:t>
      </w:r>
    </w:p>
    <w:p w:rsidR="009D4D71" w:rsidRPr="00803702" w:rsidRDefault="00E30F81">
      <w:proofErr w:type="gramStart"/>
      <w:r w:rsidRPr="00803702">
        <w:t>1.</w:t>
      </w:r>
      <w:proofErr w:type="gramEnd"/>
      <w:del w:id="157" w:author="Author">
        <w:r w:rsidRPr="00803702" w:rsidDel="00355C23">
          <w:delText>4</w:delText>
        </w:r>
      </w:del>
      <w:ins w:id="158" w:author="Author">
        <w:r w:rsidR="00355C23" w:rsidRPr="00803702">
          <w:t>3</w:t>
        </w:r>
      </w:ins>
      <w:r w:rsidRPr="00803702">
        <w:tab/>
        <w:t>Conférence de plénipotentiaires (PP</w:t>
      </w:r>
      <w:del w:id="159" w:author="Author">
        <w:r w:rsidRPr="00803702" w:rsidDel="00355C23">
          <w:delText>-14</w:delText>
        </w:r>
      </w:del>
      <w:r w:rsidRPr="00803702">
        <w:t>)</w:t>
      </w:r>
      <w:del w:id="160" w:author="Author">
        <w:r w:rsidRPr="00803702" w:rsidDel="00355C23">
          <w:delText>, qui aura lieu en Corée (République de</w:delText>
        </w:r>
        <w:r w:rsidRPr="00803702" w:rsidDel="001551BF">
          <w:delText>)</w:delText>
        </w:r>
      </w:del>
      <w:ins w:id="161" w:author="Author">
        <w:r w:rsidR="00D1487B" w:rsidRPr="00803702">
          <w:t>: dernier trimestre de 2018</w:t>
        </w:r>
      </w:ins>
      <w:r w:rsidRPr="00803702">
        <w:t>;</w:t>
      </w:r>
    </w:p>
    <w:p w:rsidR="009D4D71" w:rsidRPr="00803702" w:rsidRDefault="00E30F81">
      <w:r w:rsidRPr="00803702">
        <w:t>2</w:t>
      </w:r>
      <w:r w:rsidRPr="00803702">
        <w:tab/>
        <w:t xml:space="preserve">que l'ordre du jour des conférences mondiales ou régionales doit être établi conformément aux dispositions pertinentes de la Convention de l'UIT et que l'ordre du jour des assemblées doit </w:t>
      </w:r>
      <w:r w:rsidRPr="00803702">
        <w:lastRenderedPageBreak/>
        <w:t xml:space="preserve">être établi, le cas échéant, en tenant compte des résolutions et recommandations des conférences et assemblées </w:t>
      </w:r>
      <w:proofErr w:type="gramStart"/>
      <w:r w:rsidRPr="00803702">
        <w:t>concernées;</w:t>
      </w:r>
      <w:proofErr w:type="gramEnd"/>
    </w:p>
    <w:p w:rsidR="009D4D71" w:rsidRPr="00803702" w:rsidRDefault="00E30F81">
      <w:r w:rsidRPr="00803702">
        <w:t>3</w:t>
      </w:r>
      <w:r w:rsidRPr="00803702">
        <w:tab/>
        <w:t>i)</w:t>
      </w:r>
      <w:r w:rsidRPr="00803702">
        <w:tab/>
        <w:t>que les dates et la durée indiquées sous notant pour la CMR</w:t>
      </w:r>
      <w:del w:id="162" w:author="Author">
        <w:r w:rsidRPr="00803702" w:rsidDel="00355C23">
          <w:noBreakHyphen/>
          <w:delText>12</w:delText>
        </w:r>
      </w:del>
      <w:ins w:id="163" w:author="Author">
        <w:r w:rsidR="00355C23" w:rsidRPr="00803702">
          <w:t>15</w:t>
        </w:r>
      </w:ins>
      <w:r w:rsidRPr="00803702">
        <w:t xml:space="preserve">, dont l'ordre du jour a été établi et approuvé, ne doivent pas être </w:t>
      </w:r>
      <w:proofErr w:type="gramStart"/>
      <w:r w:rsidRPr="00803702">
        <w:t>modifiées;</w:t>
      </w:r>
      <w:proofErr w:type="gramEnd"/>
    </w:p>
    <w:p w:rsidR="009D4D71" w:rsidRPr="00803702" w:rsidRDefault="00E30F81">
      <w:r w:rsidRPr="00803702">
        <w:tab/>
        <w:t>ii)</w:t>
      </w:r>
      <w:r w:rsidRPr="00803702">
        <w:tab/>
        <w:t xml:space="preserve">que les conférences et assemblées dont il est question au </w:t>
      </w:r>
      <w:r w:rsidRPr="00803702">
        <w:rPr>
          <w:i/>
          <w:iCs/>
          <w:rPrChange w:id="164" w:author="Author">
            <w:rPr/>
          </w:rPrChange>
        </w:rPr>
        <w:t>décide</w:t>
      </w:r>
      <w:r w:rsidRPr="00803702">
        <w:t xml:space="preserve"> 1 devront avoir lieu pendant les périodes indiquées, que les dates précises et les lieux </w:t>
      </w:r>
      <w:del w:id="165" w:author="Author">
        <w:r w:rsidRPr="00803702" w:rsidDel="00D1487B">
          <w:delText xml:space="preserve">qui n'ont pas encore été arrêtés </w:delText>
        </w:r>
      </w:del>
      <w:r w:rsidRPr="00803702">
        <w:t>seront fixés par le Conseil de l'UIT</w:t>
      </w:r>
      <w:ins w:id="166" w:author="Author">
        <w:r w:rsidR="00D1487B" w:rsidRPr="00803702">
          <w:t>, compte tenu de la Résolution 153 (</w:t>
        </w:r>
        <w:proofErr w:type="spellStart"/>
        <w:r w:rsidR="00D1487B" w:rsidRPr="00803702">
          <w:t>Rév</w:t>
        </w:r>
        <w:proofErr w:type="spellEnd"/>
        <w:r w:rsidR="00D1487B" w:rsidRPr="00803702">
          <w:t>.</w:t>
        </w:r>
        <w:r w:rsidR="001551BF" w:rsidRPr="00803702">
          <w:t xml:space="preserve"> Busan</w:t>
        </w:r>
        <w:r w:rsidR="00D1487B" w:rsidRPr="00803702">
          <w:t>, 201</w:t>
        </w:r>
        <w:r w:rsidR="001551BF" w:rsidRPr="00803702">
          <w:t>4</w:t>
        </w:r>
        <w:r w:rsidR="00D1487B" w:rsidRPr="00803702">
          <w:t>) de la Conférence de plénipotentiaires,</w:t>
        </w:r>
      </w:ins>
      <w:r w:rsidRPr="00803702">
        <w:t xml:space="preserve"> après consultation des Etats Membres</w:t>
      </w:r>
      <w:del w:id="167" w:author="Author">
        <w:r w:rsidRPr="00803702" w:rsidDel="00D1487B">
          <w:delText>, en ménageant un laps de temps suffisant entre les conférences</w:delText>
        </w:r>
      </w:del>
      <w:r w:rsidRPr="00803702">
        <w:t>, et que les durées précises seront déterminées par le Conseil, une fois que les ordres du jour correspondants auront été établis.</w:t>
      </w:r>
    </w:p>
    <w:p w:rsidR="001551BF" w:rsidRPr="00E2449A" w:rsidRDefault="001551BF" w:rsidP="00994640">
      <w:pPr>
        <w:pStyle w:val="Reasons"/>
      </w:pPr>
    </w:p>
    <w:p w:rsidR="006913F2" w:rsidRPr="00803702" w:rsidRDefault="00E30F81">
      <w:pPr>
        <w:pStyle w:val="Proposal"/>
      </w:pPr>
      <w:r w:rsidRPr="00803702">
        <w:t>MOD</w:t>
      </w:r>
      <w:r w:rsidRPr="00803702">
        <w:tab/>
        <w:t>ARB/79A1/6</w:t>
      </w:r>
    </w:p>
    <w:p w:rsidR="009D4D71" w:rsidRPr="00803702" w:rsidRDefault="00E30F81">
      <w:pPr>
        <w:pStyle w:val="ResNo"/>
        <w:rPr>
          <w:lang w:val="fr-CH"/>
        </w:rPr>
      </w:pPr>
      <w:r w:rsidRPr="00803702">
        <w:rPr>
          <w:lang w:val="fr-CH"/>
        </w:rPr>
        <w:t>RÉSOLUTION 153 (</w:t>
      </w:r>
      <w:r w:rsidRPr="00803702">
        <w:t xml:space="preserve">RÉV. </w:t>
      </w:r>
      <w:del w:id="168" w:author="Author">
        <w:r w:rsidRPr="00803702" w:rsidDel="00355C23">
          <w:delText>GUADALAJARA, 2010</w:delText>
        </w:r>
      </w:del>
      <w:ins w:id="169" w:author="Author">
        <w:r w:rsidR="00355C23" w:rsidRPr="00803702">
          <w:t>busan, 2014</w:t>
        </w:r>
      </w:ins>
      <w:r w:rsidRPr="00803702">
        <w:rPr>
          <w:lang w:val="fr-CH"/>
        </w:rPr>
        <w:t>)</w:t>
      </w:r>
    </w:p>
    <w:p w:rsidR="009D4D71" w:rsidRPr="00803702" w:rsidRDefault="00E30F81">
      <w:pPr>
        <w:pStyle w:val="Restitle"/>
        <w:rPr>
          <w:lang w:val="fr-CH"/>
        </w:rPr>
      </w:pPr>
      <w:bookmarkStart w:id="170" w:name="_Toc165351550"/>
      <w:r w:rsidRPr="00803702">
        <w:rPr>
          <w:lang w:val="fr-CH"/>
        </w:rPr>
        <w:t xml:space="preserve">Programmation des sessions du Conseil et des </w:t>
      </w:r>
      <w:r w:rsidRPr="00803702">
        <w:rPr>
          <w:lang w:val="fr-CH"/>
        </w:rPr>
        <w:br/>
      </w:r>
      <w:del w:id="171" w:author="Author">
        <w:r w:rsidRPr="00803702" w:rsidDel="00D1487B">
          <w:rPr>
            <w:lang w:val="fr-CH"/>
          </w:rPr>
          <w:delText>C</w:delText>
        </w:r>
      </w:del>
      <w:ins w:id="172" w:author="Author">
        <w:r w:rsidR="00D1487B" w:rsidRPr="00803702">
          <w:rPr>
            <w:lang w:val="fr-CH"/>
          </w:rPr>
          <w:t>c</w:t>
        </w:r>
      </w:ins>
      <w:r w:rsidRPr="00803702">
        <w:rPr>
          <w:lang w:val="fr-CH"/>
        </w:rPr>
        <w:t xml:space="preserve">onférences </w:t>
      </w:r>
      <w:del w:id="173" w:author="Author">
        <w:r w:rsidRPr="00803702" w:rsidDel="00D1487B">
          <w:rPr>
            <w:lang w:val="fr-CH"/>
          </w:rPr>
          <w:delText>de plénipotentiaires</w:delText>
        </w:r>
      </w:del>
      <w:bookmarkEnd w:id="170"/>
      <w:ins w:id="174" w:author="Author">
        <w:r w:rsidR="00D1487B" w:rsidRPr="00803702">
          <w:rPr>
            <w:lang w:val="fr-CH"/>
          </w:rPr>
          <w:t xml:space="preserve"> et assemblées de l'UIT</w:t>
        </w:r>
      </w:ins>
    </w:p>
    <w:p w:rsidR="009D4D71" w:rsidRPr="00803702" w:rsidRDefault="00E30F81" w:rsidP="00B16CC5">
      <w:pPr>
        <w:pStyle w:val="Normalaftertitle"/>
        <w:rPr>
          <w:ins w:id="175" w:author="Author"/>
        </w:rPr>
      </w:pPr>
      <w:r w:rsidRPr="00803702">
        <w:rPr>
          <w:lang w:val="fr-CH"/>
        </w:rPr>
        <w:t xml:space="preserve">La Conférence de plénipotentiaires de l'Union internationale des télécommunications </w:t>
      </w:r>
      <w:r w:rsidRPr="00803702">
        <w:t>(</w:t>
      </w:r>
      <w:del w:id="176" w:author="Author">
        <w:r w:rsidRPr="00803702" w:rsidDel="00355C23">
          <w:delText>Guadalajara, 2010</w:delText>
        </w:r>
      </w:del>
      <w:ins w:id="177" w:author="Author">
        <w:r w:rsidR="002A50B0">
          <w:t xml:space="preserve"> </w:t>
        </w:r>
        <w:r w:rsidR="00355C23" w:rsidRPr="00803702">
          <w:t>Busan, 2014</w:t>
        </w:r>
      </w:ins>
      <w:r w:rsidRPr="00803702">
        <w:t xml:space="preserve">), </w:t>
      </w:r>
    </w:p>
    <w:p w:rsidR="00D1487B" w:rsidRPr="00803702" w:rsidRDefault="00D1487B">
      <w:pPr>
        <w:pStyle w:val="Call"/>
        <w:rPr>
          <w:ins w:id="178" w:author="Author"/>
        </w:rPr>
      </w:pPr>
      <w:proofErr w:type="gramStart"/>
      <w:ins w:id="179" w:author="Author">
        <w:r w:rsidRPr="00803702">
          <w:t>rappelant</w:t>
        </w:r>
        <w:proofErr w:type="gramEnd"/>
      </w:ins>
    </w:p>
    <w:p w:rsidR="00D1487B" w:rsidRPr="00803702" w:rsidRDefault="00D1487B">
      <w:pPr>
        <w:rPr>
          <w:ins w:id="180" w:author="Author"/>
        </w:rPr>
        <w:pPrChange w:id="181" w:author="Author">
          <w:pPr>
            <w:pStyle w:val="Call"/>
          </w:pPr>
        </w:pPrChange>
      </w:pPr>
      <w:ins w:id="182" w:author="Author">
        <w:r w:rsidRPr="00803702">
          <w:rPr>
            <w:i/>
            <w:iCs/>
          </w:rPr>
          <w:t>a)</w:t>
        </w:r>
        <w:r w:rsidRPr="00803702">
          <w:rPr>
            <w:i/>
            <w:iCs/>
          </w:rPr>
          <w:tab/>
        </w:r>
        <w:r w:rsidRPr="00803702">
          <w:t>le numéro 47 de l'</w:t>
        </w:r>
        <w:r w:rsidR="00385B5D">
          <w:t>a</w:t>
        </w:r>
        <w:r w:rsidRPr="00803702">
          <w:t>rticle 8 de la Constitution</w:t>
        </w:r>
        <w:r w:rsidR="00732D65" w:rsidRPr="00803702">
          <w:t xml:space="preserve"> de l'UIT</w:t>
        </w:r>
        <w:r w:rsidR="006A3BAD" w:rsidRPr="00803702">
          <w:t>, qui</w:t>
        </w:r>
        <w:r w:rsidRPr="00803702">
          <w:t xml:space="preserve"> dispose que la Conférence de plénipotentiaires est convoquée tous les quatre </w:t>
        </w:r>
        <w:proofErr w:type="gramStart"/>
        <w:r w:rsidRPr="00803702">
          <w:t>ans;</w:t>
        </w:r>
        <w:proofErr w:type="gramEnd"/>
      </w:ins>
    </w:p>
    <w:p w:rsidR="00D1487B" w:rsidRPr="00803702" w:rsidRDefault="00D1487B">
      <w:pPr>
        <w:rPr>
          <w:ins w:id="183" w:author="Author"/>
        </w:rPr>
        <w:pPrChange w:id="184" w:author="Author">
          <w:pPr>
            <w:pStyle w:val="Call"/>
          </w:pPr>
        </w:pPrChange>
      </w:pPr>
      <w:ins w:id="185" w:author="Author">
        <w:r w:rsidRPr="00803702">
          <w:rPr>
            <w:i/>
            <w:iCs/>
          </w:rPr>
          <w:t>b)</w:t>
        </w:r>
        <w:r w:rsidRPr="00803702">
          <w:rPr>
            <w:i/>
            <w:iCs/>
          </w:rPr>
          <w:tab/>
        </w:r>
        <w:r w:rsidRPr="00803702">
          <w:t>les numéros 90 et 91 de l'</w:t>
        </w:r>
        <w:r w:rsidR="00385B5D">
          <w:t>a</w:t>
        </w:r>
        <w:r w:rsidRPr="00803702">
          <w:t>rticle 13 de la Constitution</w:t>
        </w:r>
        <w:r w:rsidR="006A3BAD" w:rsidRPr="00803702">
          <w:t>,</w:t>
        </w:r>
        <w:r w:rsidRPr="00803702">
          <w:t xml:space="preserve"> </w:t>
        </w:r>
        <w:r w:rsidR="006A3BAD" w:rsidRPr="00803702">
          <w:t xml:space="preserve">qui </w:t>
        </w:r>
        <w:r w:rsidRPr="00803702">
          <w:t xml:space="preserve">disposent que les conférences mondiales des radiocommunications (CMR) et les assemblées des radiocommunications (AR) sont normalement convoquées tous les trois à quatre ans, et sont associées en lieu et </w:t>
        </w:r>
        <w:proofErr w:type="gramStart"/>
        <w:r w:rsidRPr="00803702">
          <w:t>date;</w:t>
        </w:r>
        <w:proofErr w:type="gramEnd"/>
      </w:ins>
    </w:p>
    <w:p w:rsidR="00D1487B" w:rsidRPr="00803702" w:rsidRDefault="00D1487B">
      <w:pPr>
        <w:rPr>
          <w:ins w:id="186" w:author="Author"/>
        </w:rPr>
        <w:pPrChange w:id="187" w:author="Author">
          <w:pPr>
            <w:pStyle w:val="Call"/>
          </w:pPr>
        </w:pPrChange>
      </w:pPr>
      <w:ins w:id="188" w:author="Author">
        <w:r w:rsidRPr="00803702">
          <w:rPr>
            <w:i/>
            <w:iCs/>
          </w:rPr>
          <w:t>c)</w:t>
        </w:r>
        <w:r w:rsidRPr="00803702">
          <w:rPr>
            <w:i/>
            <w:iCs/>
          </w:rPr>
          <w:tab/>
        </w:r>
        <w:r w:rsidRPr="00803702">
          <w:t>le numéro 114 de l'</w:t>
        </w:r>
        <w:r w:rsidR="00385B5D">
          <w:t>a</w:t>
        </w:r>
        <w:r w:rsidRPr="00803702">
          <w:t>rticle 18 de la Constitution</w:t>
        </w:r>
        <w:r w:rsidR="006A3BAD" w:rsidRPr="00803702">
          <w:t>, qui</w:t>
        </w:r>
        <w:r w:rsidRPr="00803702">
          <w:t xml:space="preserve"> dispose que les assemblées mondiales de normalisation des télécommunications sont convoquées tous les quatre </w:t>
        </w:r>
        <w:proofErr w:type="gramStart"/>
        <w:r w:rsidRPr="00803702">
          <w:t>ans;</w:t>
        </w:r>
        <w:proofErr w:type="gramEnd"/>
      </w:ins>
    </w:p>
    <w:p w:rsidR="00D1487B" w:rsidRPr="00803702" w:rsidRDefault="00D1487B">
      <w:pPr>
        <w:rPr>
          <w:ins w:id="189" w:author="Author"/>
        </w:rPr>
        <w:pPrChange w:id="190" w:author="Author">
          <w:pPr>
            <w:pStyle w:val="Call"/>
          </w:pPr>
        </w:pPrChange>
      </w:pPr>
      <w:ins w:id="191" w:author="Author">
        <w:r w:rsidRPr="00803702">
          <w:rPr>
            <w:i/>
            <w:iCs/>
          </w:rPr>
          <w:t>d)</w:t>
        </w:r>
        <w:r w:rsidRPr="00803702">
          <w:rPr>
            <w:i/>
            <w:iCs/>
          </w:rPr>
          <w:tab/>
        </w:r>
        <w:r w:rsidRPr="00803702">
          <w:t>le numéro 141 de l'</w:t>
        </w:r>
        <w:r w:rsidR="004708B4">
          <w:t>a</w:t>
        </w:r>
        <w:r w:rsidRPr="00803702">
          <w:t>rticle 22 de la Constitution de l'UIT</w:t>
        </w:r>
        <w:r w:rsidR="006A3BAD" w:rsidRPr="00803702">
          <w:t>, qui</w:t>
        </w:r>
        <w:r w:rsidRPr="00803702">
          <w:t xml:space="preserve"> dispose qu</w:t>
        </w:r>
        <w:r w:rsidR="00385B5D">
          <w:t>'</w:t>
        </w:r>
        <w:r w:rsidRPr="00803702">
          <w:t xml:space="preserve">entre deux Conférences de plénipotentiaires, </w:t>
        </w:r>
        <w:r w:rsidR="00F02817" w:rsidRPr="00803702">
          <w:t>il se tient une conférence mondiale de développement des télécommunications (CMDT</w:t>
        </w:r>
        <w:proofErr w:type="gramStart"/>
        <w:r w:rsidR="00F02817" w:rsidRPr="00803702">
          <w:t>);</w:t>
        </w:r>
        <w:proofErr w:type="gramEnd"/>
      </w:ins>
    </w:p>
    <w:p w:rsidR="00F02817" w:rsidRPr="00803702" w:rsidRDefault="00F02817">
      <w:pPr>
        <w:rPr>
          <w:ins w:id="192" w:author="Author"/>
        </w:rPr>
        <w:pPrChange w:id="193" w:author="Author">
          <w:pPr>
            <w:pStyle w:val="Call"/>
          </w:pPr>
        </w:pPrChange>
      </w:pPr>
      <w:ins w:id="194" w:author="Author">
        <w:r w:rsidRPr="00803702">
          <w:rPr>
            <w:i/>
            <w:iCs/>
          </w:rPr>
          <w:t>e)</w:t>
        </w:r>
        <w:r w:rsidRPr="00803702">
          <w:rPr>
            <w:i/>
            <w:iCs/>
          </w:rPr>
          <w:tab/>
        </w:r>
        <w:r w:rsidRPr="00803702">
          <w:t>le numéro 51 de l'</w:t>
        </w:r>
        <w:r w:rsidR="00251741">
          <w:t>a</w:t>
        </w:r>
        <w:r w:rsidRPr="00803702">
          <w:t>rticle 4 de la Convention de l'UIT</w:t>
        </w:r>
        <w:r w:rsidR="006A3BAD" w:rsidRPr="00803702">
          <w:t>, qui</w:t>
        </w:r>
        <w:r w:rsidRPr="00803702">
          <w:t xml:space="preserve"> dispose que le Conseil de l'UIT se réunit une fois par an en session ordinaire au siège de </w:t>
        </w:r>
        <w:proofErr w:type="gramStart"/>
        <w:r w:rsidRPr="00803702">
          <w:t>l'Union;</w:t>
        </w:r>
        <w:proofErr w:type="gramEnd"/>
      </w:ins>
    </w:p>
    <w:p w:rsidR="00F02817" w:rsidRPr="00803702" w:rsidRDefault="00F02817">
      <w:pPr>
        <w:rPr>
          <w:ins w:id="195" w:author="Author"/>
          <w:rPrChange w:id="196" w:author="Author">
            <w:rPr>
              <w:ins w:id="197" w:author="Author"/>
            </w:rPr>
          </w:rPrChange>
        </w:rPr>
        <w:pPrChange w:id="198" w:author="Author">
          <w:pPr>
            <w:pStyle w:val="Call"/>
          </w:pPr>
        </w:pPrChange>
      </w:pPr>
      <w:ins w:id="199" w:author="Author">
        <w:r w:rsidRPr="00803702">
          <w:rPr>
            <w:i/>
            <w:iCs/>
          </w:rPr>
          <w:t>f)</w:t>
        </w:r>
        <w:r w:rsidRPr="00803702">
          <w:rPr>
            <w:i/>
            <w:iCs/>
          </w:rPr>
          <w:tab/>
        </w:r>
        <w:r w:rsidRPr="00803702">
          <w:t>la Résolution 77 (</w:t>
        </w:r>
        <w:proofErr w:type="spellStart"/>
        <w:r w:rsidRPr="00803702">
          <w:t>Rév</w:t>
        </w:r>
        <w:proofErr w:type="spellEnd"/>
        <w:r w:rsidRPr="00803702">
          <w:t>.</w:t>
        </w:r>
        <w:r w:rsidR="00C3616B">
          <w:t xml:space="preserve"> </w:t>
        </w:r>
        <w:r w:rsidRPr="00803702">
          <w:t>Busan, 2014) de la présente Conférence,</w:t>
        </w:r>
      </w:ins>
    </w:p>
    <w:p w:rsidR="009D4D71" w:rsidRPr="00803702" w:rsidDel="00355C23" w:rsidRDefault="00E30F81">
      <w:pPr>
        <w:pStyle w:val="Call"/>
        <w:rPr>
          <w:del w:id="200" w:author="Author"/>
        </w:rPr>
      </w:pPr>
      <w:proofErr w:type="gramStart"/>
      <w:r w:rsidRPr="00803702">
        <w:t>considérant</w:t>
      </w:r>
      <w:proofErr w:type="gramEnd"/>
    </w:p>
    <w:p w:rsidR="009D4D71" w:rsidRPr="00803702" w:rsidDel="00355C23" w:rsidRDefault="00E30F81">
      <w:pPr>
        <w:rPr>
          <w:del w:id="201" w:author="Author"/>
        </w:rPr>
      </w:pPr>
      <w:del w:id="202" w:author="Author">
        <w:r w:rsidRPr="00803702" w:rsidDel="00355C23">
          <w:rPr>
            <w:i/>
            <w:iCs/>
          </w:rPr>
          <w:delText>a)</w:delText>
        </w:r>
        <w:r w:rsidRPr="00803702" w:rsidDel="00355C23">
          <w:tab/>
          <w:delText>la Décision 7 (Marrakech, 2002), par laquelle la Conférence de plénipotentiaires a chargé le Conseil de l'UIT, entre autres, de créer un groupe de spécialistes pour faire rapport sur "l'efficacité, l'efficience et les aspects économiques de la gestion et de l'administration de l'Union dans son ensemble";</w:delText>
        </w:r>
      </w:del>
    </w:p>
    <w:p w:rsidR="009D4D71" w:rsidRPr="00803702" w:rsidDel="00355C23" w:rsidRDefault="00E30F81">
      <w:pPr>
        <w:rPr>
          <w:del w:id="203" w:author="Author"/>
        </w:rPr>
      </w:pPr>
      <w:del w:id="204" w:author="Author">
        <w:r w:rsidRPr="00803702" w:rsidDel="00355C23">
          <w:rPr>
            <w:i/>
            <w:iCs/>
          </w:rPr>
          <w:delText>b)</w:delText>
        </w:r>
        <w:r w:rsidRPr="00803702" w:rsidDel="00355C23">
          <w:tab/>
          <w:delText>la série de recommandations soumise au Conseil, à sa session de 2003, par le Groupe de spécialistes, dans lesquelles ce groupe identifiait un certain nombre d'améliorations qui pourraient être apportées à la gestion de l'Union, et qui ont abouti à l'adoption de la Résolution 1216 du Conseil donnant les grandes lignes de diverses stratégies de mise en œuvre;</w:delText>
        </w:r>
      </w:del>
    </w:p>
    <w:p w:rsidR="009D4D71" w:rsidRPr="00803702" w:rsidDel="00355C23" w:rsidRDefault="00E30F81">
      <w:pPr>
        <w:rPr>
          <w:del w:id="205" w:author="Author"/>
        </w:rPr>
      </w:pPr>
      <w:del w:id="206" w:author="Author">
        <w:r w:rsidRPr="00803702" w:rsidDel="00355C23">
          <w:rPr>
            <w:i/>
            <w:iCs/>
          </w:rPr>
          <w:delText>c)</w:delText>
        </w:r>
        <w:r w:rsidRPr="00803702" w:rsidDel="00355C23">
          <w:tab/>
          <w:delText>que, dans sa Recommandation 2 concernant le processus d'établissement et d'examen du budget, le Groupe de spécialistes a recommandé que le délai d'établissement du budget soit rallongé, de manière que ce processus puisse avoir lieu plus efficacement, et que l'on envisage de convoquer le Conseil au plus tôt en septembre de chaque année, afin que le budget ainsi que les rapports de vérification des comptes et d'audit de l'année précédente soient prêts à l'examen;</w:delText>
        </w:r>
      </w:del>
    </w:p>
    <w:p w:rsidR="009D4D71" w:rsidRPr="00803702" w:rsidRDefault="00E30F81">
      <w:del w:id="207" w:author="Author">
        <w:r w:rsidRPr="00803702" w:rsidDel="00355C23">
          <w:rPr>
            <w:i/>
            <w:iCs/>
          </w:rPr>
          <w:delText>d)</w:delText>
        </w:r>
        <w:r w:rsidRPr="00803702" w:rsidDel="00355C23">
          <w:rPr>
            <w:i/>
            <w:iCs/>
          </w:rPr>
          <w:tab/>
        </w:r>
        <w:r w:rsidRPr="00803702" w:rsidDel="00355C23">
          <w:delText>que la Recommandation 2 du Groupe de spécialistes a été mise en œuvre dans la mesure du possible,</w:delText>
        </w:r>
      </w:del>
    </w:p>
    <w:p w:rsidR="00F02817" w:rsidRPr="00803702" w:rsidDel="00355C23" w:rsidRDefault="00F02817">
      <w:pPr>
        <w:rPr>
          <w:del w:id="208" w:author="Author"/>
        </w:rPr>
      </w:pPr>
      <w:proofErr w:type="gramStart"/>
      <w:ins w:id="209" w:author="Author">
        <w:r w:rsidRPr="00803702">
          <w:lastRenderedPageBreak/>
          <w:t>la</w:t>
        </w:r>
        <w:proofErr w:type="gramEnd"/>
        <w:r w:rsidRPr="00803702">
          <w:t xml:space="preserve"> Résolution 111 (</w:t>
        </w:r>
        <w:proofErr w:type="spellStart"/>
        <w:r w:rsidRPr="00803702">
          <w:t>Rév</w:t>
        </w:r>
        <w:proofErr w:type="spellEnd"/>
        <w:r w:rsidRPr="00803702">
          <w:t xml:space="preserve">. Busan, 2014) de la présente Conférence, qui dispose </w:t>
        </w:r>
        <w:r w:rsidRPr="00803702">
          <w:rPr>
            <w:lang w:val="fr-CH"/>
          </w:rPr>
          <w:t>que l'Union et ses Etats Membres devraient tout faire, dans la mesure du possible, pour éviter que la période prévue pour une conférence ou assemblée de l'UIT coïncide avec la période de célébration d'une fête religieuse considérée comme importante par un Etat Membre,</w:t>
        </w:r>
      </w:ins>
    </w:p>
    <w:p w:rsidR="009D4D71" w:rsidRPr="00803702" w:rsidRDefault="00E30F81">
      <w:pPr>
        <w:pStyle w:val="Call"/>
      </w:pPr>
      <w:proofErr w:type="gramStart"/>
      <w:r w:rsidRPr="00803702">
        <w:t>reconnaissant</w:t>
      </w:r>
      <w:proofErr w:type="gramEnd"/>
    </w:p>
    <w:p w:rsidR="009D4D71" w:rsidRPr="00803702" w:rsidRDefault="00E30F81">
      <w:r w:rsidRPr="00803702">
        <w:rPr>
          <w:i/>
          <w:iCs/>
        </w:rPr>
        <w:t>a)</w:t>
      </w:r>
      <w:r w:rsidRPr="00803702">
        <w:tab/>
        <w:t xml:space="preserve">que la Conférence de plénipotentiaires se tient normalement pendant le dernier trimestre de l'année </w:t>
      </w:r>
      <w:proofErr w:type="gramStart"/>
      <w:r w:rsidRPr="00803702">
        <w:t>calendaire</w:t>
      </w:r>
      <w:proofErr w:type="gramEnd"/>
      <w:del w:id="210" w:author="Author">
        <w:r w:rsidRPr="00803702" w:rsidDel="00F02817">
          <w:delText xml:space="preserve"> et que ce calendrier a une incidence sur la date des sessions du Conseil</w:delText>
        </w:r>
      </w:del>
      <w:r w:rsidRPr="00803702">
        <w:t>;</w:t>
      </w:r>
    </w:p>
    <w:p w:rsidR="009D4D71" w:rsidRPr="00803702" w:rsidRDefault="00E30F81">
      <w:r w:rsidRPr="00803702">
        <w:rPr>
          <w:i/>
          <w:iCs/>
        </w:rPr>
        <w:t>b)</w:t>
      </w:r>
      <w:r w:rsidRPr="00803702">
        <w:tab/>
        <w:t xml:space="preserve">que la </w:t>
      </w:r>
      <w:ins w:id="211" w:author="Author">
        <w:r w:rsidR="00F02817" w:rsidRPr="00803702">
          <w:t xml:space="preserve">tenue de la </w:t>
        </w:r>
      </w:ins>
      <w:del w:id="212" w:author="Author">
        <w:r w:rsidRPr="00803702" w:rsidDel="00F02817">
          <w:delText>conférence mondiale de développement des télécommunications (</w:delText>
        </w:r>
      </w:del>
      <w:r w:rsidRPr="00803702">
        <w:t>CMDT</w:t>
      </w:r>
      <w:del w:id="213" w:author="Author">
        <w:r w:rsidRPr="00803702" w:rsidDel="00F02817">
          <w:delText>)</w:delText>
        </w:r>
      </w:del>
      <w:r w:rsidRPr="00803702">
        <w:t xml:space="preserve"> </w:t>
      </w:r>
      <w:del w:id="214" w:author="Author">
        <w:r w:rsidRPr="00803702" w:rsidDel="00F02817">
          <w:delText xml:space="preserve">se tient normalement pendant le premier ou le deuxième trimestre de </w:delText>
        </w:r>
      </w:del>
      <w:ins w:id="215" w:author="Author">
        <w:r w:rsidR="00F02817" w:rsidRPr="00803702">
          <w:t xml:space="preserve"> </w:t>
        </w:r>
      </w:ins>
      <w:r w:rsidRPr="00803702">
        <w:t>la même année que la Conférence de plénipotentiaires</w:t>
      </w:r>
      <w:ins w:id="216" w:author="Author">
        <w:r w:rsidR="00F02817" w:rsidRPr="00803702">
          <w:t xml:space="preserve"> </w:t>
        </w:r>
        <w:r w:rsidR="002A50B0">
          <w:t xml:space="preserve">représente </w:t>
        </w:r>
        <w:r w:rsidR="006A3BAD" w:rsidRPr="00803702">
          <w:t xml:space="preserve">une charge </w:t>
        </w:r>
        <w:r w:rsidR="002A50B0">
          <w:t>pour les m</w:t>
        </w:r>
        <w:r w:rsidR="00F02817" w:rsidRPr="00803702">
          <w:t xml:space="preserve">embres </w:t>
        </w:r>
        <w:r w:rsidR="006A3BAD" w:rsidRPr="00803702">
          <w:t xml:space="preserve">et </w:t>
        </w:r>
        <w:r w:rsidR="002A50B0">
          <w:t xml:space="preserve">le </w:t>
        </w:r>
        <w:r w:rsidR="006A3BAD" w:rsidRPr="00803702">
          <w:t xml:space="preserve">personnel </w:t>
        </w:r>
        <w:r w:rsidR="00F02817" w:rsidRPr="00803702">
          <w:t xml:space="preserve">de </w:t>
        </w:r>
        <w:proofErr w:type="gramStart"/>
        <w:r w:rsidR="00F02817" w:rsidRPr="00803702">
          <w:t>l'U</w:t>
        </w:r>
        <w:r w:rsidR="006A3BAD" w:rsidRPr="00803702">
          <w:t>nion</w:t>
        </w:r>
      </w:ins>
      <w:r w:rsidRPr="00803702">
        <w:t>;</w:t>
      </w:r>
      <w:proofErr w:type="gramEnd"/>
    </w:p>
    <w:p w:rsidR="009D4D71" w:rsidRPr="00803702" w:rsidRDefault="00E30F81">
      <w:r w:rsidRPr="00803702">
        <w:rPr>
          <w:i/>
          <w:iCs/>
        </w:rPr>
        <w:t>c)</w:t>
      </w:r>
      <w:r w:rsidRPr="00803702">
        <w:tab/>
      </w:r>
      <w:del w:id="217" w:author="Author">
        <w:r w:rsidRPr="00803702" w:rsidDel="00F02817">
          <w:delText>qu'il est préférable de prévoir un intervalle de cinq à six mois entre la Conférence de plénipotentiaires et la CMDT</w:delText>
        </w:r>
      </w:del>
      <w:ins w:id="218" w:author="Author">
        <w:r w:rsidR="00F02817" w:rsidRPr="00803702">
          <w:t xml:space="preserve">que les AR sont normalement associées en lieu et en date aux </w:t>
        </w:r>
        <w:proofErr w:type="gramStart"/>
        <w:r w:rsidR="00F02817" w:rsidRPr="00803702">
          <w:t>CMR</w:t>
        </w:r>
      </w:ins>
      <w:r w:rsidRPr="00803702">
        <w:t>;</w:t>
      </w:r>
      <w:proofErr w:type="gramEnd"/>
    </w:p>
    <w:p w:rsidR="00F02817" w:rsidRPr="00803702" w:rsidRDefault="00E30F81" w:rsidP="0083011C">
      <w:pPr>
        <w:rPr>
          <w:ins w:id="219" w:author="Author"/>
        </w:rPr>
      </w:pPr>
      <w:r w:rsidRPr="00803702">
        <w:rPr>
          <w:i/>
          <w:iCs/>
        </w:rPr>
        <w:t>d)</w:t>
      </w:r>
      <w:r w:rsidRPr="00803702">
        <w:tab/>
      </w:r>
      <w:ins w:id="220" w:author="Author">
        <w:r w:rsidR="00F02817" w:rsidRPr="00803702">
          <w:t xml:space="preserve">que la plupart des sessions </w:t>
        </w:r>
        <w:r w:rsidR="00A26733" w:rsidRPr="00803702">
          <w:t xml:space="preserve">précédentes </w:t>
        </w:r>
        <w:r w:rsidR="00F02817" w:rsidRPr="00803702">
          <w:t xml:space="preserve">du Conseil ont eu lieu pendant </w:t>
        </w:r>
        <w:r w:rsidR="00A26733" w:rsidRPr="00803702">
          <w:t xml:space="preserve">le </w:t>
        </w:r>
        <w:r w:rsidR="00F02817" w:rsidRPr="00803702">
          <w:t>deuxième trimestre de l'année calendaire</w:t>
        </w:r>
        <w:r w:rsidR="002A50B0">
          <w:t xml:space="preserve"> ou au</w:t>
        </w:r>
        <w:r w:rsidR="00823FA6">
          <w:t>x</w:t>
        </w:r>
        <w:r w:rsidR="002A50B0">
          <w:t xml:space="preserve"> environs de cette </w:t>
        </w:r>
        <w:proofErr w:type="gramStart"/>
        <w:r w:rsidR="002A50B0">
          <w:t>période</w:t>
        </w:r>
        <w:r w:rsidR="00F02817" w:rsidRPr="00803702">
          <w:t>;</w:t>
        </w:r>
        <w:proofErr w:type="gramEnd"/>
      </w:ins>
    </w:p>
    <w:p w:rsidR="009D4D71" w:rsidRPr="00803702" w:rsidRDefault="00F02817">
      <w:ins w:id="221" w:author="Author">
        <w:r w:rsidRPr="00803702">
          <w:rPr>
            <w:i/>
            <w:iCs/>
          </w:rPr>
          <w:t>e)</w:t>
        </w:r>
        <w:r w:rsidRPr="00803702">
          <w:rPr>
            <w:i/>
            <w:iCs/>
          </w:rPr>
          <w:tab/>
        </w:r>
      </w:ins>
      <w:r w:rsidR="00E30F81" w:rsidRPr="00803702">
        <w:t>que la tenue du Conseil plus tôt dans l'année calendaire au cours de laquelle se tient la Conférence de plénipotentiaires améliorerait la coordination entre les plans stratégique, financier et opérationnel, le budget et les autres activités que doit mener le Conseil,</w:t>
      </w:r>
    </w:p>
    <w:p w:rsidR="009D4D71" w:rsidRPr="00803702" w:rsidRDefault="00E30F81">
      <w:pPr>
        <w:pStyle w:val="Call"/>
      </w:pPr>
      <w:proofErr w:type="gramStart"/>
      <w:r w:rsidRPr="00803702">
        <w:t>reconnaissant</w:t>
      </w:r>
      <w:proofErr w:type="gramEnd"/>
      <w:r w:rsidRPr="00803702">
        <w:t xml:space="preserve"> en outre</w:t>
      </w:r>
    </w:p>
    <w:p w:rsidR="009D4D71" w:rsidRPr="00803702" w:rsidRDefault="00E30F81">
      <w:r w:rsidRPr="00803702">
        <w:rPr>
          <w:i/>
          <w:iCs/>
        </w:rPr>
        <w:t>a)</w:t>
      </w:r>
      <w:r w:rsidRPr="00803702">
        <w:tab/>
        <w:t>que</w:t>
      </w:r>
      <w:ins w:id="222" w:author="Author">
        <w:r w:rsidR="00B060CF" w:rsidRPr="00803702">
          <w:t xml:space="preserve"> </w:t>
        </w:r>
      </w:ins>
      <w:del w:id="223" w:author="Author">
        <w:r w:rsidRPr="00803702" w:rsidDel="00B060CF">
          <w:delText xml:space="preserve">, dans un cycle séparant deux Conférences de plénipotentiaires, </w:delText>
        </w:r>
      </w:del>
      <w:r w:rsidRPr="00803702">
        <w:t xml:space="preserve">les dates des sessions ordinaires du Conseil ne sont pas </w:t>
      </w:r>
      <w:proofErr w:type="gramStart"/>
      <w:r w:rsidRPr="00803702">
        <w:t>fixes;</w:t>
      </w:r>
      <w:proofErr w:type="gramEnd"/>
    </w:p>
    <w:p w:rsidR="009D4D71" w:rsidRPr="00803702" w:rsidRDefault="00E30F81">
      <w:r w:rsidRPr="00803702">
        <w:rPr>
          <w:i/>
          <w:iCs/>
        </w:rPr>
        <w:t>b)</w:t>
      </w:r>
      <w:r w:rsidRPr="00803702">
        <w:tab/>
        <w:t xml:space="preserve">que, en général, le Conseil se réunit pendant le deuxième trimestre de l'année calendaire ou aux environs de cette </w:t>
      </w:r>
      <w:proofErr w:type="gramStart"/>
      <w:r w:rsidRPr="00803702">
        <w:t>période;</w:t>
      </w:r>
      <w:proofErr w:type="gramEnd"/>
    </w:p>
    <w:p w:rsidR="009D4D71" w:rsidRPr="00803702" w:rsidRDefault="00E30F81">
      <w:pPr>
        <w:rPr>
          <w:i/>
          <w:iCs/>
        </w:rPr>
      </w:pPr>
      <w:r w:rsidRPr="00803702">
        <w:rPr>
          <w:i/>
          <w:iCs/>
        </w:rPr>
        <w:t>c)</w:t>
      </w:r>
      <w:r w:rsidRPr="00803702">
        <w:tab/>
        <w:t xml:space="preserve">que les rapports du vérificateur extérieur des comptes sur les finances de l'Union devraient être mis à la disposition du Conseil suffisamment tôt avant ses </w:t>
      </w:r>
      <w:proofErr w:type="gramStart"/>
      <w:r w:rsidRPr="00803702">
        <w:t>sessions;</w:t>
      </w:r>
      <w:proofErr w:type="gramEnd"/>
    </w:p>
    <w:p w:rsidR="009D4D71" w:rsidRPr="00803702" w:rsidRDefault="00E30F81">
      <w:del w:id="224" w:author="Author">
        <w:r w:rsidRPr="00803702" w:rsidDel="00564E41">
          <w:rPr>
            <w:i/>
            <w:iCs/>
          </w:rPr>
          <w:delText>d)</w:delText>
        </w:r>
        <w:r w:rsidRPr="00803702" w:rsidDel="00564E41">
          <w:tab/>
          <w:delText>que la tenue de la session ordinaire du Conseil pendant le dernier trimestre de l'année calendaire permettrait d'examiner plus efficacement les finances de l'Union;</w:delText>
        </w:r>
      </w:del>
    </w:p>
    <w:p w:rsidR="009D4D71" w:rsidRPr="00803702" w:rsidRDefault="00B060CF">
      <w:ins w:id="225" w:author="Author">
        <w:r w:rsidRPr="00803702">
          <w:rPr>
            <w:i/>
            <w:iCs/>
          </w:rPr>
          <w:t>d</w:t>
        </w:r>
      </w:ins>
      <w:del w:id="226" w:author="Author">
        <w:r w:rsidR="00E30F81" w:rsidRPr="00803702" w:rsidDel="00B060CF">
          <w:rPr>
            <w:i/>
            <w:iCs/>
          </w:rPr>
          <w:delText>e</w:delText>
        </w:r>
      </w:del>
      <w:r w:rsidR="00E30F81" w:rsidRPr="00803702">
        <w:rPr>
          <w:i/>
          <w:iCs/>
        </w:rPr>
        <w:t>)</w:t>
      </w:r>
      <w:r w:rsidR="00E30F81" w:rsidRPr="00803702">
        <w:tab/>
        <w:t>la nécessité de prendre en compte les fêtes religieuses importantes visées dans la Résolution 111 (</w:t>
      </w:r>
      <w:proofErr w:type="spellStart"/>
      <w:r w:rsidR="00E30F81" w:rsidRPr="00803702">
        <w:t>Rév</w:t>
      </w:r>
      <w:proofErr w:type="spellEnd"/>
      <w:r w:rsidR="00E30F81" w:rsidRPr="00803702">
        <w:t xml:space="preserve">. </w:t>
      </w:r>
      <w:del w:id="227" w:author="Author">
        <w:r w:rsidR="00E30F81" w:rsidRPr="00803702" w:rsidDel="00B060CF">
          <w:delText>Antalya, 2006</w:delText>
        </w:r>
      </w:del>
      <w:ins w:id="228" w:author="Author">
        <w:r w:rsidRPr="00803702">
          <w:t>Busan, 2014</w:t>
        </w:r>
      </w:ins>
      <w:r w:rsidR="00E30F81" w:rsidRPr="00803702">
        <w:t>) de la Conférence de plénipotentiaires,</w:t>
      </w:r>
    </w:p>
    <w:p w:rsidR="009D4D71" w:rsidRPr="00803702" w:rsidRDefault="00E30F81">
      <w:pPr>
        <w:pStyle w:val="Call"/>
      </w:pPr>
      <w:proofErr w:type="gramStart"/>
      <w:r w:rsidRPr="00803702">
        <w:t>décide</w:t>
      </w:r>
      <w:proofErr w:type="gramEnd"/>
    </w:p>
    <w:p w:rsidR="009D4D71" w:rsidRPr="00803702" w:rsidRDefault="00E30F81">
      <w:r w:rsidRPr="00803702">
        <w:t>1</w:t>
      </w:r>
      <w:r w:rsidRPr="00803702">
        <w:tab/>
        <w:t xml:space="preserve">que les </w:t>
      </w:r>
      <w:del w:id="229" w:author="Author">
        <w:r w:rsidRPr="00803702" w:rsidDel="00B060CF">
          <w:delText>C</w:delText>
        </w:r>
      </w:del>
      <w:ins w:id="230" w:author="Author">
        <w:r w:rsidR="00B060CF" w:rsidRPr="00803702">
          <w:t>c</w:t>
        </w:r>
      </w:ins>
      <w:r w:rsidRPr="00803702">
        <w:t xml:space="preserve">onférences </w:t>
      </w:r>
      <w:del w:id="231" w:author="Author">
        <w:r w:rsidRPr="00803702" w:rsidDel="00B060CF">
          <w:delText xml:space="preserve">de plénipotentiaires </w:delText>
        </w:r>
      </w:del>
      <w:ins w:id="232" w:author="Author">
        <w:r w:rsidR="00B060CF" w:rsidRPr="00803702">
          <w:t xml:space="preserve">et assemblées de l'UIT </w:t>
        </w:r>
      </w:ins>
      <w:r w:rsidRPr="00803702">
        <w:t>se tiendront en principe pendant le dernier trimestre de l'année</w:t>
      </w:r>
      <w:ins w:id="233" w:author="Author">
        <w:r w:rsidR="00B060CF" w:rsidRPr="00803702">
          <w:t xml:space="preserve">, </w:t>
        </w:r>
        <w:r w:rsidR="002A50B0">
          <w:t xml:space="preserve">et non </w:t>
        </w:r>
        <w:r w:rsidR="00B060CF" w:rsidRPr="00803702">
          <w:t>la même année</w:t>
        </w:r>
        <w:r w:rsidR="00B060CF" w:rsidRPr="00803702">
          <w:rPr>
            <w:rStyle w:val="FootnoteReference"/>
          </w:rPr>
          <w:footnoteReference w:id="2"/>
        </w:r>
        <w:r w:rsidR="00B060CF" w:rsidRPr="00803702">
          <w:t xml:space="preserve">, sauf dans le cas </w:t>
        </w:r>
        <w:r w:rsidR="002A50B0">
          <w:t xml:space="preserve">prévu </w:t>
        </w:r>
        <w:r w:rsidR="00B060CF" w:rsidRPr="00803702">
          <w:t xml:space="preserve">au point </w:t>
        </w:r>
        <w:r w:rsidR="00B060CF" w:rsidRPr="00803702">
          <w:rPr>
            <w:i/>
            <w:iCs/>
            <w:rPrChange w:id="235" w:author="Author">
              <w:rPr/>
            </w:rPrChange>
          </w:rPr>
          <w:t>c)</w:t>
        </w:r>
        <w:r w:rsidR="00B060CF" w:rsidRPr="00803702">
          <w:t xml:space="preserve"> du </w:t>
        </w:r>
        <w:r w:rsidR="00B060CF" w:rsidRPr="00803702">
          <w:rPr>
            <w:i/>
            <w:iCs/>
          </w:rPr>
          <w:t>reconnaissant</w:t>
        </w:r>
        <w:r w:rsidR="00B060CF" w:rsidRPr="00803702">
          <w:t xml:space="preserve"> ci-</w:t>
        </w:r>
        <w:proofErr w:type="gramStart"/>
        <w:r w:rsidR="00B060CF" w:rsidRPr="00803702">
          <w:t>dessus</w:t>
        </w:r>
      </w:ins>
      <w:r w:rsidRPr="00803702">
        <w:t>;</w:t>
      </w:r>
      <w:proofErr w:type="gramEnd"/>
    </w:p>
    <w:p w:rsidR="009D4D71" w:rsidRPr="00803702" w:rsidRDefault="00E30F81" w:rsidP="00823FA6">
      <w:r w:rsidRPr="00803702">
        <w:t>2</w:t>
      </w:r>
      <w:r w:rsidRPr="00803702">
        <w:tab/>
        <w:t xml:space="preserve">que, sauf s'il en décide autrement, le Conseil tiendra, en principe, sa session ordinaire pendant le </w:t>
      </w:r>
      <w:ins w:id="236" w:author="Author">
        <w:r w:rsidR="00B060CF" w:rsidRPr="00803702">
          <w:t xml:space="preserve">deuxième </w:t>
        </w:r>
      </w:ins>
      <w:del w:id="237" w:author="Author">
        <w:r w:rsidRPr="00803702" w:rsidDel="00B060CF">
          <w:delText xml:space="preserve">dernier </w:delText>
        </w:r>
      </w:del>
      <w:r w:rsidRPr="00803702">
        <w:t>trimestre de chaque année</w:t>
      </w:r>
      <w:ins w:id="238" w:author="Author">
        <w:r w:rsidR="00B060CF" w:rsidRPr="00803702">
          <w:t xml:space="preserve"> calendaire</w:t>
        </w:r>
      </w:ins>
      <w:r w:rsidRPr="00803702">
        <w:t>,</w:t>
      </w:r>
      <w:ins w:id="239" w:author="Author">
        <w:r w:rsidR="002A50B0">
          <w:t xml:space="preserve"> ou aux environs de cette période,</w:t>
        </w:r>
        <w:r w:rsidR="00B060CF" w:rsidRPr="00803702" w:rsidDel="00B060CF">
          <w:t xml:space="preserve"> </w:t>
        </w:r>
        <w:r w:rsidR="00823FA6">
          <w:t>à</w:t>
        </w:r>
        <w:r w:rsidR="00FF3C9E">
          <w:t xml:space="preserve"> charge pour le Conseil </w:t>
        </w:r>
        <w:r w:rsidR="00B060CF" w:rsidRPr="00803702">
          <w:t xml:space="preserve">de fixer les dates de sa session </w:t>
        </w:r>
        <w:r w:rsidR="00FF3C9E">
          <w:t xml:space="preserve">suivante </w:t>
        </w:r>
        <w:r w:rsidR="00B060CF" w:rsidRPr="00803702">
          <w:t>pendant</w:t>
        </w:r>
        <w:r w:rsidR="00A26733" w:rsidRPr="00803702">
          <w:t xml:space="preserve"> </w:t>
        </w:r>
        <w:r w:rsidR="00B060CF" w:rsidRPr="00803702">
          <w:t>le deuxième trimestre de l'année calendaire</w:t>
        </w:r>
        <w:r w:rsidR="00FF3C9E">
          <w:t>, ou aux environs de cette période</w:t>
        </w:r>
      </w:ins>
      <w:del w:id="240" w:author="Author">
        <w:r w:rsidRPr="00803702" w:rsidDel="00B060CF">
          <w:delText>sauf l'année où se tient la Conférence de plénipotentiaires, pendant laquelle la session finale du Conseil devra avoir lieu cinq à six mois avant le début de la Conférence de plénipotentiaires, sous réserve qu'il soit tenu compte des dates de la CMDT pendant cette année</w:delText>
        </w:r>
      </w:del>
      <w:r w:rsidRPr="00803702">
        <w:t>,</w:t>
      </w:r>
    </w:p>
    <w:p w:rsidR="009D4D71" w:rsidRPr="00803702" w:rsidRDefault="00E30F81">
      <w:pPr>
        <w:pStyle w:val="Call"/>
      </w:pPr>
      <w:proofErr w:type="gramStart"/>
      <w:r w:rsidRPr="00803702">
        <w:t>charge</w:t>
      </w:r>
      <w:proofErr w:type="gramEnd"/>
      <w:r w:rsidRPr="00803702">
        <w:t xml:space="preserve"> le Secrétaire général</w:t>
      </w:r>
    </w:p>
    <w:p w:rsidR="009D4D71" w:rsidRPr="00803702" w:rsidRDefault="00E30F81">
      <w:proofErr w:type="gramStart"/>
      <w:r w:rsidRPr="00803702">
        <w:t>de</w:t>
      </w:r>
      <w:proofErr w:type="gramEnd"/>
      <w:r w:rsidRPr="00803702">
        <w:t xml:space="preserve"> faire rapport au Conseil sur la mise en œuvre de la présente Résolution, en proposant, au besoin, d'autres améliorations,</w:t>
      </w:r>
    </w:p>
    <w:p w:rsidR="009D4D71" w:rsidRPr="00803702" w:rsidRDefault="00E30F81">
      <w:pPr>
        <w:pStyle w:val="Call"/>
      </w:pPr>
      <w:proofErr w:type="gramStart"/>
      <w:r w:rsidRPr="00803702">
        <w:lastRenderedPageBreak/>
        <w:t>charge</w:t>
      </w:r>
      <w:proofErr w:type="gramEnd"/>
      <w:r w:rsidRPr="00803702">
        <w:t xml:space="preserve"> le Conseil</w:t>
      </w:r>
    </w:p>
    <w:p w:rsidR="006913F2" w:rsidRDefault="00E30F81">
      <w:pPr>
        <w:pPrChange w:id="241" w:author="Author">
          <w:pPr>
            <w:pStyle w:val="Restitle"/>
          </w:pPr>
        </w:pPrChange>
      </w:pPr>
      <w:proofErr w:type="gramStart"/>
      <w:r w:rsidRPr="00803702">
        <w:t>de</w:t>
      </w:r>
      <w:proofErr w:type="gramEnd"/>
      <w:r w:rsidRPr="00803702">
        <w:t xml:space="preserve"> prendre des mesures appropriées pour faciliter la mise en œuvre de la présente Résolution et de faire rapport aux futures Conférences de plénipotentiaires sur les améliorations possibles de sa mise en œuvre.</w:t>
      </w:r>
    </w:p>
    <w:p w:rsidR="00994640" w:rsidRDefault="00994640" w:rsidP="00994640">
      <w:pPr>
        <w:pStyle w:val="Reasons"/>
        <w:rPr>
          <w:ins w:id="242" w:author="Author"/>
        </w:rPr>
      </w:pPr>
    </w:p>
    <w:p w:rsidR="005B2455" w:rsidRDefault="005B2455" w:rsidP="003848C0">
      <w:pPr>
        <w:pStyle w:val="Part"/>
        <w:rPr>
          <w:lang w:val="fr-CH"/>
        </w:rPr>
      </w:pPr>
      <w:r>
        <w:rPr>
          <w:lang w:val="fr-CH"/>
        </w:rPr>
        <w:br w:type="page"/>
      </w:r>
    </w:p>
    <w:p w:rsidR="003848C0" w:rsidRPr="00291592" w:rsidRDefault="003848C0" w:rsidP="003848C0">
      <w:pPr>
        <w:pStyle w:val="Part"/>
        <w:rPr>
          <w:lang w:val="fr-CH"/>
        </w:rPr>
      </w:pPr>
      <w:r w:rsidRPr="00291592">
        <w:rPr>
          <w:lang w:val="fr-CH"/>
        </w:rPr>
        <w:lastRenderedPageBreak/>
        <w:t>PARTIE 6</w:t>
      </w:r>
    </w:p>
    <w:p w:rsidR="003848C0" w:rsidRPr="009E0DB7" w:rsidRDefault="003848C0" w:rsidP="00CD76AE">
      <w:pPr>
        <w:pStyle w:val="Rectitle"/>
      </w:pPr>
      <w:r w:rsidRPr="009E0DB7">
        <w:t>Modification de la Résolution 159 (</w:t>
      </w:r>
      <w:proofErr w:type="spellStart"/>
      <w:r w:rsidRPr="009E0DB7">
        <w:t>Rév</w:t>
      </w:r>
      <w:proofErr w:type="spellEnd"/>
      <w:r w:rsidRPr="009E0DB7">
        <w:t>. Guadalajara, 2010</w:t>
      </w:r>
      <w:proofErr w:type="gramStart"/>
      <w:r w:rsidRPr="009E0DB7">
        <w:t>)</w:t>
      </w:r>
      <w:proofErr w:type="gramEnd"/>
      <w:r w:rsidR="00B77089">
        <w:br/>
        <w:t>de la conférence de plénipotentiaires</w:t>
      </w:r>
    </w:p>
    <w:p w:rsidR="003848C0" w:rsidRPr="00291592" w:rsidRDefault="003848C0" w:rsidP="00B77089">
      <w:pPr>
        <w:pStyle w:val="Headingb"/>
        <w:rPr>
          <w:lang w:val="fr-CH"/>
        </w:rPr>
      </w:pPr>
      <w:r w:rsidRPr="00291592">
        <w:rPr>
          <w:lang w:val="fr-CH"/>
        </w:rPr>
        <w:t>Proposition</w:t>
      </w:r>
    </w:p>
    <w:p w:rsidR="003848C0" w:rsidRPr="00291592" w:rsidRDefault="003848C0" w:rsidP="003848C0">
      <w:pPr>
        <w:rPr>
          <w:lang w:val="fr-CH"/>
        </w:rPr>
      </w:pPr>
      <w:r w:rsidRPr="00291592">
        <w:rPr>
          <w:lang w:val="fr-CH"/>
        </w:rPr>
        <w:t xml:space="preserve">Le </w:t>
      </w:r>
      <w:r>
        <w:rPr>
          <w:lang w:val="fr-CH"/>
        </w:rPr>
        <w:t>G</w:t>
      </w:r>
      <w:r w:rsidRPr="00291592">
        <w:rPr>
          <w:lang w:val="fr-CH"/>
        </w:rPr>
        <w:t xml:space="preserve">roupe des Etats arabes </w:t>
      </w:r>
      <w:r w:rsidRPr="00291592">
        <w:rPr>
          <w:color w:val="000000"/>
          <w:lang w:val="fr-CH"/>
        </w:rPr>
        <w:t xml:space="preserve">propose d'apporter </w:t>
      </w:r>
      <w:r>
        <w:rPr>
          <w:color w:val="000000"/>
          <w:lang w:val="fr-CH"/>
        </w:rPr>
        <w:t>l</w:t>
      </w:r>
      <w:r w:rsidRPr="00291592">
        <w:rPr>
          <w:color w:val="000000"/>
          <w:lang w:val="fr-CH"/>
        </w:rPr>
        <w:t xml:space="preserve">es modifications </w:t>
      </w:r>
      <w:r>
        <w:rPr>
          <w:color w:val="000000"/>
          <w:lang w:val="fr-CH"/>
        </w:rPr>
        <w:t xml:space="preserve">suivantes </w:t>
      </w:r>
      <w:r w:rsidRPr="00291592">
        <w:rPr>
          <w:color w:val="000000"/>
          <w:lang w:val="fr-CH"/>
        </w:rPr>
        <w:t>à</w:t>
      </w:r>
      <w:r w:rsidRPr="00291592">
        <w:rPr>
          <w:lang w:val="fr-CH"/>
        </w:rPr>
        <w:t xml:space="preserve"> la Résolution</w:t>
      </w:r>
      <w:r>
        <w:rPr>
          <w:lang w:val="fr-CH"/>
        </w:rPr>
        <w:t> </w:t>
      </w:r>
      <w:r w:rsidRPr="00291592">
        <w:rPr>
          <w:lang w:val="fr-CH"/>
        </w:rPr>
        <w:t>159 (</w:t>
      </w:r>
      <w:proofErr w:type="spellStart"/>
      <w:r w:rsidRPr="00291592">
        <w:rPr>
          <w:lang w:val="fr-CH"/>
        </w:rPr>
        <w:t>Rév</w:t>
      </w:r>
      <w:proofErr w:type="spellEnd"/>
      <w:r w:rsidRPr="00291592">
        <w:rPr>
          <w:lang w:val="fr-CH"/>
        </w:rPr>
        <w:t>. Guadalajara, 2010).</w:t>
      </w:r>
    </w:p>
    <w:p w:rsidR="003848C0" w:rsidRDefault="003848C0">
      <w:pPr>
        <w:pStyle w:val="Proposal"/>
      </w:pPr>
      <w:r>
        <w:t>MOD</w:t>
      </w:r>
      <w:r>
        <w:tab/>
        <w:t>ARB/79A1/7</w:t>
      </w:r>
    </w:p>
    <w:p w:rsidR="003848C0" w:rsidRPr="002A0338" w:rsidRDefault="003848C0">
      <w:pPr>
        <w:pStyle w:val="ResNo"/>
        <w:rPr>
          <w:lang w:val="fr-CH"/>
        </w:rPr>
      </w:pPr>
      <w:r w:rsidRPr="00634586">
        <w:rPr>
          <w:lang w:val="fr-CH"/>
        </w:rPr>
        <w:t>RÉSOLUTION</w:t>
      </w:r>
      <w:r>
        <w:rPr>
          <w:lang w:val="fr-CH"/>
        </w:rPr>
        <w:t xml:space="preserve"> </w:t>
      </w:r>
      <w:r w:rsidRPr="002A0338">
        <w:rPr>
          <w:lang w:val="fr-CH"/>
        </w:rPr>
        <w:t>159 (</w:t>
      </w:r>
      <w:r w:rsidRPr="005A1DFC">
        <w:t xml:space="preserve">RÉV. </w:t>
      </w:r>
      <w:del w:id="243" w:author="Author">
        <w:r w:rsidRPr="005A1DFC" w:rsidDel="00564E41">
          <w:delText>GUADALAJARA, 2010</w:delText>
        </w:r>
      </w:del>
      <w:ins w:id="244" w:author="Author">
        <w:r>
          <w:t>Busan, 2014</w:t>
        </w:r>
      </w:ins>
      <w:r w:rsidRPr="002A0338">
        <w:rPr>
          <w:lang w:val="fr-CH"/>
        </w:rPr>
        <w:t>)</w:t>
      </w:r>
    </w:p>
    <w:p w:rsidR="003848C0" w:rsidRPr="005E3C23" w:rsidRDefault="003848C0">
      <w:pPr>
        <w:pStyle w:val="Restitle"/>
        <w:rPr>
          <w:lang w:val="fr-CH"/>
        </w:rPr>
      </w:pPr>
      <w:bookmarkStart w:id="245" w:name="_Toc165351562"/>
      <w:r w:rsidRPr="00634586">
        <w:rPr>
          <w:lang w:val="fr-CH"/>
        </w:rPr>
        <w:t>Assistance</w:t>
      </w:r>
      <w:r>
        <w:rPr>
          <w:lang w:val="fr-CH"/>
        </w:rPr>
        <w:t xml:space="preserve"> </w:t>
      </w:r>
      <w:r w:rsidRPr="00634586">
        <w:rPr>
          <w:lang w:val="fr-CH"/>
        </w:rPr>
        <w:t>et</w:t>
      </w:r>
      <w:r>
        <w:rPr>
          <w:lang w:val="fr-CH"/>
        </w:rPr>
        <w:t xml:space="preserve"> </w:t>
      </w:r>
      <w:r w:rsidRPr="00634586">
        <w:rPr>
          <w:lang w:val="fr-CH"/>
        </w:rPr>
        <w:t>appui</w:t>
      </w:r>
      <w:r>
        <w:rPr>
          <w:lang w:val="fr-CH"/>
        </w:rPr>
        <w:t xml:space="preserve"> </w:t>
      </w:r>
      <w:r w:rsidRPr="00634586">
        <w:rPr>
          <w:lang w:val="fr-CH"/>
        </w:rPr>
        <w:t>au</w:t>
      </w:r>
      <w:r>
        <w:rPr>
          <w:lang w:val="fr-CH"/>
        </w:rPr>
        <w:t xml:space="preserve"> </w:t>
      </w:r>
      <w:r w:rsidRPr="00634586">
        <w:rPr>
          <w:lang w:val="fr-CH"/>
        </w:rPr>
        <w:t>Liban</w:t>
      </w:r>
      <w:r>
        <w:rPr>
          <w:lang w:val="fr-CH"/>
        </w:rPr>
        <w:t xml:space="preserve"> </w:t>
      </w:r>
      <w:r w:rsidRPr="00634586">
        <w:rPr>
          <w:lang w:val="fr-CH"/>
        </w:rPr>
        <w:t>pour</w:t>
      </w:r>
      <w:r>
        <w:rPr>
          <w:lang w:val="fr-CH"/>
        </w:rPr>
        <w:t xml:space="preserve"> </w:t>
      </w:r>
      <w:r w:rsidRPr="00634586">
        <w:rPr>
          <w:lang w:val="fr-CH"/>
        </w:rPr>
        <w:t>la</w:t>
      </w:r>
      <w:r>
        <w:rPr>
          <w:lang w:val="fr-CH"/>
        </w:rPr>
        <w:t xml:space="preserve"> </w:t>
      </w:r>
      <w:r w:rsidRPr="00634586">
        <w:rPr>
          <w:lang w:val="fr-CH"/>
        </w:rPr>
        <w:t>reconstruction</w:t>
      </w:r>
      <w:r>
        <w:rPr>
          <w:lang w:val="fr-CH"/>
        </w:rPr>
        <w:t xml:space="preserve"> </w:t>
      </w:r>
      <w:r w:rsidRPr="00634586">
        <w:rPr>
          <w:lang w:val="fr-CH"/>
        </w:rPr>
        <w:t>de</w:t>
      </w:r>
      <w:r w:rsidRPr="00634586">
        <w:rPr>
          <w:lang w:val="fr-CH"/>
        </w:rPr>
        <w:br/>
        <w:t>ses</w:t>
      </w:r>
      <w:r>
        <w:rPr>
          <w:lang w:val="fr-CH"/>
        </w:rPr>
        <w:t xml:space="preserve"> </w:t>
      </w:r>
      <w:r w:rsidRPr="00634586">
        <w:rPr>
          <w:lang w:val="fr-CH"/>
        </w:rPr>
        <w:t>réseaux</w:t>
      </w:r>
      <w:r>
        <w:rPr>
          <w:lang w:val="fr-CH"/>
        </w:rPr>
        <w:t xml:space="preserve"> </w:t>
      </w:r>
      <w:r w:rsidRPr="00634586">
        <w:rPr>
          <w:lang w:val="fr-CH"/>
        </w:rPr>
        <w:t>de</w:t>
      </w:r>
      <w:r>
        <w:rPr>
          <w:lang w:val="fr-CH"/>
        </w:rPr>
        <w:t xml:space="preserve"> </w:t>
      </w:r>
      <w:r w:rsidRPr="00634586">
        <w:rPr>
          <w:lang w:val="fr-CH"/>
        </w:rPr>
        <w:t>télécommunication</w:t>
      </w:r>
      <w:r>
        <w:rPr>
          <w:lang w:val="fr-CH"/>
        </w:rPr>
        <w:t xml:space="preserve"> </w:t>
      </w:r>
      <w:r w:rsidRPr="00634586">
        <w:rPr>
          <w:lang w:val="fr-CH"/>
        </w:rPr>
        <w:t>(fixe</w:t>
      </w:r>
      <w:r>
        <w:rPr>
          <w:lang w:val="fr-CH"/>
        </w:rPr>
        <w:t xml:space="preserve"> </w:t>
      </w:r>
      <w:r w:rsidRPr="00634586">
        <w:rPr>
          <w:lang w:val="fr-CH"/>
        </w:rPr>
        <w:t>et</w:t>
      </w:r>
      <w:r>
        <w:rPr>
          <w:lang w:val="fr-CH"/>
        </w:rPr>
        <w:t xml:space="preserve"> </w:t>
      </w:r>
      <w:r w:rsidRPr="00634586">
        <w:rPr>
          <w:lang w:val="fr-CH"/>
        </w:rPr>
        <w:t>mobile)</w:t>
      </w:r>
      <w:bookmarkEnd w:id="245"/>
    </w:p>
    <w:p w:rsidR="003848C0" w:rsidRPr="00ED70F6" w:rsidRDefault="003848C0">
      <w:pPr>
        <w:pStyle w:val="Normalaftertitle"/>
        <w:pPrChange w:id="246" w:author="Author">
          <w:pPr/>
        </w:pPrChange>
      </w:pPr>
      <w:r w:rsidRPr="00634586">
        <w:rPr>
          <w:lang w:val="fr-CH"/>
        </w:rPr>
        <w:t>La</w:t>
      </w:r>
      <w:r>
        <w:rPr>
          <w:lang w:val="fr-CH"/>
        </w:rPr>
        <w:t xml:space="preserve"> </w:t>
      </w:r>
      <w:r w:rsidRPr="00634586">
        <w:rPr>
          <w:lang w:val="fr-CH"/>
        </w:rPr>
        <w:t>Conférence</w:t>
      </w:r>
      <w:r>
        <w:rPr>
          <w:lang w:val="fr-CH"/>
        </w:rPr>
        <w:t xml:space="preserve"> </w:t>
      </w:r>
      <w:r w:rsidRPr="00634586">
        <w:rPr>
          <w:lang w:val="fr-CH"/>
        </w:rPr>
        <w:t>de</w:t>
      </w:r>
      <w:r>
        <w:rPr>
          <w:lang w:val="fr-CH"/>
        </w:rPr>
        <w:t xml:space="preserve"> </w:t>
      </w:r>
      <w:r w:rsidRPr="00634586">
        <w:rPr>
          <w:lang w:val="fr-CH"/>
        </w:rPr>
        <w:t>plénipotentiaires</w:t>
      </w:r>
      <w:r>
        <w:rPr>
          <w:lang w:val="fr-CH"/>
        </w:rPr>
        <w:t xml:space="preserve"> </w:t>
      </w:r>
      <w:r w:rsidRPr="00634586">
        <w:rPr>
          <w:lang w:val="fr-CH"/>
        </w:rPr>
        <w:t>de</w:t>
      </w:r>
      <w:r>
        <w:rPr>
          <w:lang w:val="fr-CH"/>
        </w:rPr>
        <w:t xml:space="preserve"> </w:t>
      </w:r>
      <w:r w:rsidRPr="00634586">
        <w:rPr>
          <w:lang w:val="fr-CH"/>
        </w:rPr>
        <w:t>l'Union</w:t>
      </w:r>
      <w:r>
        <w:rPr>
          <w:lang w:val="fr-CH"/>
        </w:rPr>
        <w:t xml:space="preserve"> </w:t>
      </w:r>
      <w:r w:rsidRPr="00634586">
        <w:rPr>
          <w:lang w:val="fr-CH"/>
        </w:rPr>
        <w:t>internationale</w:t>
      </w:r>
      <w:r>
        <w:rPr>
          <w:lang w:val="fr-CH"/>
        </w:rPr>
        <w:t xml:space="preserve"> </w:t>
      </w:r>
      <w:r w:rsidRPr="00634586">
        <w:rPr>
          <w:lang w:val="fr-CH"/>
        </w:rPr>
        <w:t>des</w:t>
      </w:r>
      <w:r>
        <w:rPr>
          <w:lang w:val="fr-CH"/>
        </w:rPr>
        <w:t xml:space="preserve"> télécommunications </w:t>
      </w:r>
      <w:r w:rsidRPr="00ED70F6">
        <w:t>(</w:t>
      </w:r>
      <w:del w:id="247" w:author="Author">
        <w:r w:rsidRPr="00ED70F6" w:rsidDel="00564E41">
          <w:delText>Guadalajara</w:delText>
        </w:r>
        <w:r w:rsidRPr="002A3494" w:rsidDel="00564E41">
          <w:delText>, 2010</w:delText>
        </w:r>
      </w:del>
      <w:ins w:id="248" w:author="Author">
        <w:r>
          <w:t>Busan, 2014</w:t>
        </w:r>
      </w:ins>
      <w:r w:rsidRPr="00ED70F6">
        <w:t>),</w:t>
      </w:r>
    </w:p>
    <w:p w:rsidR="003848C0" w:rsidRPr="00ED70F6" w:rsidRDefault="003848C0">
      <w:pPr>
        <w:pStyle w:val="Call"/>
      </w:pPr>
      <w:proofErr w:type="gramStart"/>
      <w:r w:rsidRPr="00ED70F6">
        <w:t>rappelant</w:t>
      </w:r>
      <w:proofErr w:type="gramEnd"/>
    </w:p>
    <w:p w:rsidR="003848C0" w:rsidRPr="00291592" w:rsidRDefault="003848C0" w:rsidP="003848C0">
      <w:pPr>
        <w:rPr>
          <w:lang w:val="fr-CH"/>
        </w:rPr>
      </w:pPr>
      <w:r w:rsidRPr="00291592">
        <w:rPr>
          <w:i/>
          <w:iCs/>
          <w:lang w:val="fr-CH"/>
        </w:rPr>
        <w:t>a)</w:t>
      </w:r>
      <w:r w:rsidRPr="00291592">
        <w:rPr>
          <w:lang w:val="fr-CH"/>
        </w:rPr>
        <w:tab/>
        <w:t>les nobles principes, objet et objectifs énoncés dans la Charte des Nations Unies et dans la Déclaration universelle des droits de l'homme;</w:t>
      </w:r>
    </w:p>
    <w:p w:rsidR="003848C0" w:rsidRPr="00291592" w:rsidRDefault="003848C0" w:rsidP="003848C0">
      <w:pPr>
        <w:rPr>
          <w:lang w:val="fr-CH"/>
        </w:rPr>
      </w:pPr>
      <w:r w:rsidRPr="00291592">
        <w:rPr>
          <w:i/>
          <w:iCs/>
          <w:lang w:val="fr-CH"/>
        </w:rPr>
        <w:t>b)</w:t>
      </w:r>
      <w:r w:rsidRPr="00291592">
        <w:rPr>
          <w:lang w:val="fr-CH"/>
        </w:rPr>
        <w:tab/>
        <w:t>les efforts déployés par l'Organisation des Nations Unies pour promouvoir le développement durable et les résolutions pertinentes du Conseil de sécurité des Nations Unies concernant la situation;</w:t>
      </w:r>
    </w:p>
    <w:p w:rsidR="003848C0" w:rsidRPr="00291592" w:rsidRDefault="003848C0" w:rsidP="003848C0">
      <w:pPr>
        <w:rPr>
          <w:lang w:val="fr-CH"/>
        </w:rPr>
      </w:pPr>
      <w:r w:rsidRPr="00291592">
        <w:rPr>
          <w:i/>
          <w:iCs/>
          <w:lang w:val="fr-CH"/>
        </w:rPr>
        <w:t>c)</w:t>
      </w:r>
      <w:r w:rsidRPr="00291592">
        <w:rPr>
          <w:lang w:val="fr-CH"/>
        </w:rPr>
        <w:tab/>
        <w:t>l'objet de l'Union, formulé dans l'article 1 de la Constitution de l'UIT;</w:t>
      </w:r>
    </w:p>
    <w:p w:rsidR="003848C0" w:rsidRPr="00ED70F6" w:rsidRDefault="003848C0" w:rsidP="003848C0">
      <w:r w:rsidRPr="00291592">
        <w:rPr>
          <w:i/>
          <w:iCs/>
          <w:lang w:val="fr-CH"/>
        </w:rPr>
        <w:t>d)</w:t>
      </w:r>
      <w:r w:rsidRPr="00291592">
        <w:rPr>
          <w:lang w:val="fr-CH"/>
        </w:rPr>
        <w:tab/>
        <w:t>le paragraphe 16 de la Déclaration de principes de Genève, adoptée par le Sommet mondial sur la société de l'information,</w:t>
      </w:r>
    </w:p>
    <w:p w:rsidR="003848C0" w:rsidRPr="00ED70F6" w:rsidRDefault="003848C0">
      <w:pPr>
        <w:pStyle w:val="Call"/>
      </w:pPr>
      <w:proofErr w:type="gramStart"/>
      <w:r w:rsidRPr="00ED70F6">
        <w:t>reconnaissant</w:t>
      </w:r>
      <w:proofErr w:type="gramEnd"/>
    </w:p>
    <w:p w:rsidR="003848C0" w:rsidRPr="00291592" w:rsidRDefault="003848C0" w:rsidP="003848C0">
      <w:pPr>
        <w:rPr>
          <w:lang w:val="fr-CH"/>
        </w:rPr>
      </w:pPr>
      <w:r w:rsidRPr="00291592">
        <w:rPr>
          <w:i/>
          <w:iCs/>
          <w:lang w:val="fr-CH"/>
        </w:rPr>
        <w:t>a)</w:t>
      </w:r>
      <w:r w:rsidRPr="00291592">
        <w:rPr>
          <w:lang w:val="fr-CH"/>
        </w:rPr>
        <w:tab/>
        <w:t>qu'un réseau de télécommunication fiable est indispensable pour promouvoir le développement social et économique des pays, en particulier de ceux qui ont souffert de catastrophes naturelles, de conflits intérieurs ou de guerres;</w:t>
      </w:r>
    </w:p>
    <w:p w:rsidR="003848C0" w:rsidRPr="00291592" w:rsidRDefault="003848C0" w:rsidP="003848C0">
      <w:pPr>
        <w:rPr>
          <w:lang w:val="fr-CH"/>
        </w:rPr>
      </w:pPr>
      <w:r w:rsidRPr="00291592">
        <w:rPr>
          <w:i/>
          <w:iCs/>
          <w:lang w:val="fr-CH"/>
        </w:rPr>
        <w:t>b)</w:t>
      </w:r>
      <w:r w:rsidRPr="00291592">
        <w:rPr>
          <w:lang w:val="fr-CH"/>
        </w:rPr>
        <w:tab/>
        <w:t>que les installations de télécommunication du Liban ont été gravement endommagées par les guerres dans ce pays;</w:t>
      </w:r>
    </w:p>
    <w:p w:rsidR="003848C0" w:rsidRPr="00291592" w:rsidRDefault="003848C0" w:rsidP="003848C0">
      <w:pPr>
        <w:rPr>
          <w:lang w:val="fr-CH"/>
        </w:rPr>
      </w:pPr>
      <w:r w:rsidRPr="00291592">
        <w:rPr>
          <w:i/>
          <w:iCs/>
          <w:lang w:val="fr-CH"/>
        </w:rPr>
        <w:t>c)</w:t>
      </w:r>
      <w:r w:rsidRPr="00291592">
        <w:rPr>
          <w:lang w:val="fr-CH"/>
        </w:rPr>
        <w:tab/>
        <w:t>que les dommages causés aux télécommunications du Liban devraient préoccuper l'ensemble de la communauté internationale, en particulier l'UIT, qui est l'institution spécialisée des Nations Unies chargée des télécommunications;</w:t>
      </w:r>
    </w:p>
    <w:p w:rsidR="003848C0" w:rsidRPr="00291592" w:rsidRDefault="003848C0" w:rsidP="003848C0">
      <w:pPr>
        <w:rPr>
          <w:lang w:val="fr-CH"/>
        </w:rPr>
      </w:pPr>
      <w:r w:rsidRPr="00291592">
        <w:rPr>
          <w:i/>
          <w:iCs/>
          <w:lang w:val="fr-CH"/>
        </w:rPr>
        <w:t>d)</w:t>
      </w:r>
      <w:r w:rsidRPr="00291592">
        <w:rPr>
          <w:lang w:val="fr-CH"/>
        </w:rPr>
        <w:tab/>
        <w:t>que, par sa Résolution 159 (Antalya, 2006), la Conférence de plénipotentiaires a décidé qu'une action devait être engagée, afin d'apporter une assistance et un appui au Liban pour la reconstruction de son réseau de télécommunication;</w:t>
      </w:r>
    </w:p>
    <w:p w:rsidR="003848C0" w:rsidRPr="00291592" w:rsidRDefault="003848C0" w:rsidP="003848C0">
      <w:pPr>
        <w:rPr>
          <w:lang w:val="fr-CH"/>
        </w:rPr>
      </w:pPr>
      <w:r w:rsidRPr="00291592">
        <w:rPr>
          <w:i/>
          <w:iCs/>
          <w:lang w:val="fr-CH"/>
        </w:rPr>
        <w:t>e)</w:t>
      </w:r>
      <w:r w:rsidRPr="00291592">
        <w:rPr>
          <w:lang w:val="fr-CH"/>
        </w:rPr>
        <w:tab/>
        <w:t xml:space="preserve">que la Résolution 159 (Antalya, 2006) ne s'est pas encore traduite par des mesures, à l'exception de la mission exploratoire effectuée par l'expert de l'UIT en 2007, qui a abouti à </w:t>
      </w:r>
      <w:r w:rsidRPr="00291592">
        <w:rPr>
          <w:lang w:val="fr-CH"/>
        </w:rPr>
        <w:lastRenderedPageBreak/>
        <w:t>l'établissement d'un rapport d'évaluation dans lequel les dommages et les pertes de recettes étaient évalués à 547,3 millions USD;</w:t>
      </w:r>
    </w:p>
    <w:p w:rsidR="003848C0" w:rsidRPr="00ED70F6" w:rsidRDefault="003848C0" w:rsidP="003848C0">
      <w:r w:rsidRPr="00291592">
        <w:rPr>
          <w:i/>
          <w:iCs/>
          <w:lang w:val="fr-CH"/>
        </w:rPr>
        <w:t>f)</w:t>
      </w:r>
      <w:r w:rsidRPr="00291592">
        <w:rPr>
          <w:lang w:val="fr-CH"/>
        </w:rPr>
        <w:tab/>
        <w:t>que, dans les circonstances actuelles et dans un avenir prévisible, le Liban ne sera pas en mesure de développer son réseau et son infrastructure de télécommunication pour l'amener au niveau de qualité de fonctionnement et de résistance nécessaire sans l'aide de la communauté internationale, fournie à titre bilatéral ou par l'intermédiaire d'organisations internationales,</w:t>
      </w:r>
    </w:p>
    <w:p w:rsidR="003848C0" w:rsidRPr="00ED70F6" w:rsidRDefault="003848C0">
      <w:pPr>
        <w:pStyle w:val="Call"/>
      </w:pPr>
      <w:proofErr w:type="gramStart"/>
      <w:r w:rsidRPr="00ED70F6">
        <w:t>tenant</w:t>
      </w:r>
      <w:proofErr w:type="gramEnd"/>
      <w:r>
        <w:t xml:space="preserve"> </w:t>
      </w:r>
      <w:r w:rsidRPr="00ED70F6">
        <w:t>compte</w:t>
      </w:r>
      <w:r>
        <w:t xml:space="preserve"> </w:t>
      </w:r>
    </w:p>
    <w:p w:rsidR="003848C0" w:rsidRPr="00291592" w:rsidRDefault="003848C0" w:rsidP="003848C0">
      <w:pPr>
        <w:rPr>
          <w:lang w:val="fr-CH"/>
        </w:rPr>
      </w:pPr>
      <w:r w:rsidRPr="00291592">
        <w:rPr>
          <w:i/>
          <w:iCs/>
          <w:lang w:val="fr-CH"/>
        </w:rPr>
        <w:t>a)</w:t>
      </w:r>
      <w:r w:rsidRPr="00291592">
        <w:rPr>
          <w:lang w:val="fr-CH"/>
        </w:rPr>
        <w:tab/>
        <w:t>du fait que les efforts déployés aideront à reconstruire et à moderniser l'infrastructure du réseau de télécommunication;</w:t>
      </w:r>
    </w:p>
    <w:p w:rsidR="003848C0" w:rsidRPr="00ED70F6" w:rsidRDefault="003848C0">
      <w:r w:rsidRPr="00291592">
        <w:rPr>
          <w:i/>
          <w:iCs/>
          <w:lang w:val="fr-CH"/>
        </w:rPr>
        <w:t>b)</w:t>
      </w:r>
      <w:r w:rsidRPr="00291592">
        <w:rPr>
          <w:lang w:val="fr-CH"/>
        </w:rPr>
        <w:tab/>
        <w:t>du fait que les efforts déployés amélioreront également la résistance des systèmes de gestion et de sécurité du pays, pour lui permettre de répondre à ses besoins sur le plan économique et en matière de services de télécommunication et de sécurité,</w:t>
      </w:r>
    </w:p>
    <w:p w:rsidR="003848C0" w:rsidRPr="00ED70F6" w:rsidRDefault="003848C0">
      <w:pPr>
        <w:pStyle w:val="Call"/>
      </w:pPr>
      <w:proofErr w:type="gramStart"/>
      <w:r w:rsidRPr="00ED70F6">
        <w:t>décide</w:t>
      </w:r>
      <w:proofErr w:type="gramEnd"/>
    </w:p>
    <w:p w:rsidR="003848C0" w:rsidRPr="00291592" w:rsidRDefault="003848C0" w:rsidP="003848C0">
      <w:pPr>
        <w:rPr>
          <w:lang w:val="fr-CH"/>
        </w:rPr>
      </w:pPr>
      <w:r w:rsidRPr="00A63DE9">
        <w:rPr>
          <w:lang w:val="fr-CH"/>
        </w:rPr>
        <w:t>1</w:t>
      </w:r>
      <w:r w:rsidRPr="00291592">
        <w:rPr>
          <w:lang w:val="fr-CH"/>
        </w:rPr>
        <w:tab/>
        <w:t>que des mesures spéciales et spécifiques doivent être prises dans le cadre des activités du Secteur du développement des télécommunications de l'UIT, avec l'aide spécialisée des deux autres Secteurs, afin de mettre en œuvre la présente Résolution et d'apporter une assistance et un appui appropriés au Liban pour la reconstruction et la sécurisation de ses réseaux de télécommunication (fixe et mobile);</w:t>
      </w:r>
    </w:p>
    <w:p w:rsidR="003848C0" w:rsidRPr="00ED70F6" w:rsidRDefault="003848C0" w:rsidP="003848C0">
      <w:r w:rsidRPr="00A63DE9">
        <w:rPr>
          <w:lang w:val="fr-CH"/>
        </w:rPr>
        <w:t>2</w:t>
      </w:r>
      <w:r w:rsidRPr="00291592">
        <w:rPr>
          <w:lang w:val="fr-CH"/>
        </w:rPr>
        <w:tab/>
        <w:t>qu'il y a lieu d'allouer les fonds nécessaires, dans les limites des ressources disponibles, à la mise en œuvre de la présente Résolution,</w:t>
      </w:r>
    </w:p>
    <w:p w:rsidR="003848C0" w:rsidRPr="00ED70F6" w:rsidRDefault="003848C0">
      <w:pPr>
        <w:pStyle w:val="Call"/>
      </w:pPr>
      <w:proofErr w:type="gramStart"/>
      <w:r w:rsidRPr="00ED70F6">
        <w:t>engage</w:t>
      </w:r>
      <w:proofErr w:type="gramEnd"/>
      <w:r>
        <w:t xml:space="preserve"> </w:t>
      </w:r>
      <w:r w:rsidRPr="00ED70F6">
        <w:t>les</w:t>
      </w:r>
      <w:r>
        <w:t xml:space="preserve"> </w:t>
      </w:r>
      <w:r w:rsidRPr="00ED70F6">
        <w:t>Etats</w:t>
      </w:r>
      <w:r>
        <w:t xml:space="preserve"> </w:t>
      </w:r>
      <w:r w:rsidRPr="00ED70F6">
        <w:t>Membres</w:t>
      </w:r>
      <w:r>
        <w:t xml:space="preserve"> </w:t>
      </w:r>
    </w:p>
    <w:p w:rsidR="003848C0" w:rsidRPr="00ED70F6" w:rsidRDefault="003848C0" w:rsidP="003848C0">
      <w:proofErr w:type="gramStart"/>
      <w:r w:rsidRPr="00291592">
        <w:rPr>
          <w:lang w:val="fr-CH"/>
        </w:rPr>
        <w:t>à</w:t>
      </w:r>
      <w:proofErr w:type="gramEnd"/>
      <w:r w:rsidRPr="00291592">
        <w:rPr>
          <w:lang w:val="fr-CH"/>
        </w:rPr>
        <w:t xml:space="preserve"> faire en sorte que toute l'assistance et tout l'appui possibles soient offerts au Gouvernement du Liban, soit de manière bilatérale, soit dans le cadre de l'action spéciale de l'Union visée ci-dessus et, en tout état de cause, en coordination avec cette action,</w:t>
      </w:r>
    </w:p>
    <w:p w:rsidR="003848C0" w:rsidRPr="00291592" w:rsidRDefault="003848C0" w:rsidP="003848C0">
      <w:pPr>
        <w:pStyle w:val="Call"/>
        <w:rPr>
          <w:lang w:val="fr-CH"/>
        </w:rPr>
      </w:pPr>
      <w:proofErr w:type="gramStart"/>
      <w:r w:rsidRPr="00291592">
        <w:rPr>
          <w:lang w:val="fr-CH"/>
        </w:rPr>
        <w:t>charge</w:t>
      </w:r>
      <w:proofErr w:type="gramEnd"/>
      <w:r w:rsidRPr="00291592">
        <w:rPr>
          <w:lang w:val="fr-CH"/>
        </w:rPr>
        <w:t xml:space="preserve"> le Conseil</w:t>
      </w:r>
    </w:p>
    <w:p w:rsidR="003848C0" w:rsidRPr="00291592" w:rsidRDefault="003848C0" w:rsidP="003848C0">
      <w:pPr>
        <w:rPr>
          <w:lang w:val="fr-CH"/>
        </w:rPr>
      </w:pPr>
      <w:proofErr w:type="gramStart"/>
      <w:r w:rsidRPr="00291592">
        <w:rPr>
          <w:lang w:val="fr-CH"/>
        </w:rPr>
        <w:t>d'affecter</w:t>
      </w:r>
      <w:proofErr w:type="gramEnd"/>
      <w:r w:rsidRPr="00291592">
        <w:rPr>
          <w:lang w:val="fr-CH"/>
        </w:rPr>
        <w:t xml:space="preserve"> auxdites mesures les fonds nécessaires, dans les limites des ressources disponibles, et d'engager et de mettre effectivement en œuvre ces mesures,</w:t>
      </w:r>
    </w:p>
    <w:p w:rsidR="003848C0" w:rsidRPr="00291592" w:rsidRDefault="003848C0" w:rsidP="003848C0">
      <w:pPr>
        <w:pStyle w:val="Call"/>
        <w:rPr>
          <w:lang w:val="fr-CH"/>
        </w:rPr>
      </w:pPr>
      <w:proofErr w:type="gramStart"/>
      <w:r w:rsidRPr="00291592">
        <w:rPr>
          <w:lang w:val="fr-CH"/>
        </w:rPr>
        <w:t>charge</w:t>
      </w:r>
      <w:proofErr w:type="gramEnd"/>
      <w:r w:rsidRPr="00291592">
        <w:rPr>
          <w:lang w:val="fr-CH"/>
        </w:rPr>
        <w:t xml:space="preserve"> le Secrétaire général</w:t>
      </w:r>
    </w:p>
    <w:p w:rsidR="003848C0" w:rsidRDefault="003848C0" w:rsidP="003848C0">
      <w:pPr>
        <w:rPr>
          <w:lang w:val="fr-CH"/>
        </w:rPr>
      </w:pPr>
      <w:proofErr w:type="gramStart"/>
      <w:r w:rsidRPr="00291592">
        <w:rPr>
          <w:lang w:val="fr-CH"/>
        </w:rPr>
        <w:t>de</w:t>
      </w:r>
      <w:proofErr w:type="gramEnd"/>
      <w:r w:rsidRPr="00291592">
        <w:rPr>
          <w:lang w:val="fr-CH"/>
        </w:rPr>
        <w:t xml:space="preserve"> promouvoir les activités menées par les trois Secteurs de l'UIT, conformément au </w:t>
      </w:r>
      <w:r w:rsidRPr="00291592">
        <w:rPr>
          <w:i/>
          <w:iCs/>
          <w:lang w:val="fr-CH"/>
        </w:rPr>
        <w:t>décide</w:t>
      </w:r>
      <w:r w:rsidRPr="00291592">
        <w:rPr>
          <w:lang w:val="fr-CH"/>
        </w:rPr>
        <w:t xml:space="preserve"> ci</w:t>
      </w:r>
      <w:r w:rsidRPr="00291592">
        <w:rPr>
          <w:lang w:val="fr-CH"/>
        </w:rPr>
        <w:noBreakHyphen/>
        <w:t>dessus, de faire en sorte que l'action menée par l'Union en faveur du Liban soit la plus efficace possible et de présenter un rapport périodique au Conseil sur la question.</w:t>
      </w:r>
    </w:p>
    <w:p w:rsidR="003848C0" w:rsidRDefault="003848C0">
      <w:pPr>
        <w:pStyle w:val="Reasons"/>
      </w:pPr>
    </w:p>
    <w:p w:rsidR="003848C0" w:rsidRPr="0091512D" w:rsidRDefault="003848C0" w:rsidP="003848C0">
      <w:pPr>
        <w:rPr>
          <w:lang w:val="fr-CH"/>
        </w:rPr>
      </w:pPr>
      <w:r w:rsidRPr="0091512D">
        <w:rPr>
          <w:lang w:val="fr-CH"/>
        </w:rPr>
        <w:br w:type="page"/>
      </w:r>
    </w:p>
    <w:p w:rsidR="003848C0" w:rsidRPr="00291592" w:rsidRDefault="003848C0" w:rsidP="003848C0">
      <w:pPr>
        <w:pStyle w:val="Part"/>
        <w:rPr>
          <w:lang w:val="fr-CH"/>
        </w:rPr>
      </w:pPr>
      <w:r w:rsidRPr="00291592">
        <w:rPr>
          <w:lang w:val="fr-CH"/>
        </w:rPr>
        <w:lastRenderedPageBreak/>
        <w:t>PARTIE 7</w:t>
      </w:r>
    </w:p>
    <w:p w:rsidR="003848C0" w:rsidRPr="00291592" w:rsidRDefault="003848C0" w:rsidP="00CD76AE">
      <w:pPr>
        <w:pStyle w:val="Rectitle"/>
        <w:rPr>
          <w:lang w:val="fr-CH"/>
        </w:rPr>
      </w:pPr>
      <w:r w:rsidRPr="00291592">
        <w:rPr>
          <w:lang w:val="fr-CH"/>
        </w:rPr>
        <w:t>Modification de la Résolution 169 (Guadalajara, 2010)</w:t>
      </w:r>
    </w:p>
    <w:p w:rsidR="003848C0" w:rsidRPr="00291592" w:rsidRDefault="003848C0" w:rsidP="003848C0">
      <w:pPr>
        <w:pStyle w:val="Headingb"/>
        <w:rPr>
          <w:lang w:val="fr-CH"/>
        </w:rPr>
      </w:pPr>
      <w:r w:rsidRPr="00291592">
        <w:rPr>
          <w:lang w:val="fr-CH"/>
        </w:rPr>
        <w:t>Introduction</w:t>
      </w:r>
    </w:p>
    <w:p w:rsidR="003848C0" w:rsidRPr="00435F8E" w:rsidRDefault="003848C0" w:rsidP="003848C0">
      <w:pPr>
        <w:rPr>
          <w:lang w:val="fr-CH"/>
        </w:rPr>
      </w:pPr>
      <w:r w:rsidRPr="00291592">
        <w:rPr>
          <w:lang w:val="fr-CH"/>
        </w:rPr>
        <w:t>Entre 2010 et 2014, les établissements universitaires ont pris une part très active aux travaux de tous les Secteurs de l</w:t>
      </w:r>
      <w:r>
        <w:rPr>
          <w:lang w:val="fr-CH"/>
        </w:rPr>
        <w:t>'</w:t>
      </w:r>
      <w:r w:rsidRPr="00291592">
        <w:rPr>
          <w:lang w:val="fr-CH"/>
        </w:rPr>
        <w:t>U</w:t>
      </w:r>
      <w:r>
        <w:rPr>
          <w:lang w:val="fr-CH"/>
        </w:rPr>
        <w:t>nion</w:t>
      </w:r>
      <w:r w:rsidRPr="00291592">
        <w:rPr>
          <w:lang w:val="fr-CH"/>
        </w:rPr>
        <w:t xml:space="preserve">. Les contributions scientifiques apportées par ces entités ont </w:t>
      </w:r>
      <w:r>
        <w:rPr>
          <w:lang w:val="fr-CH"/>
        </w:rPr>
        <w:t xml:space="preserve">été particulièrement utiles et </w:t>
      </w:r>
      <w:r w:rsidR="00037B3D">
        <w:rPr>
          <w:lang w:val="fr-CH"/>
        </w:rPr>
        <w:t xml:space="preserve">ont </w:t>
      </w:r>
      <w:r>
        <w:rPr>
          <w:lang w:val="fr-CH"/>
        </w:rPr>
        <w:t xml:space="preserve">eu des </w:t>
      </w:r>
      <w:r w:rsidRPr="00291592">
        <w:rPr>
          <w:lang w:val="fr-CH"/>
        </w:rPr>
        <w:t>incidence</w:t>
      </w:r>
      <w:r>
        <w:rPr>
          <w:lang w:val="fr-CH"/>
        </w:rPr>
        <w:t>s</w:t>
      </w:r>
      <w:r w:rsidRPr="00291592">
        <w:rPr>
          <w:lang w:val="fr-CH"/>
        </w:rPr>
        <w:t xml:space="preserve"> positive</w:t>
      </w:r>
      <w:r>
        <w:rPr>
          <w:lang w:val="fr-CH"/>
        </w:rPr>
        <w:t>s</w:t>
      </w:r>
      <w:r w:rsidRPr="00291592">
        <w:rPr>
          <w:lang w:val="fr-CH"/>
        </w:rPr>
        <w:t xml:space="preserve"> sur différentes études menées par l</w:t>
      </w:r>
      <w:r>
        <w:rPr>
          <w:lang w:val="fr-CH"/>
        </w:rPr>
        <w:t>'</w:t>
      </w:r>
      <w:r w:rsidRPr="00291592">
        <w:rPr>
          <w:lang w:val="fr-CH"/>
        </w:rPr>
        <w:t xml:space="preserve">Union. En conséquence, le </w:t>
      </w:r>
      <w:r>
        <w:rPr>
          <w:lang w:val="fr-CH"/>
        </w:rPr>
        <w:t>G</w:t>
      </w:r>
      <w:r w:rsidRPr="00291592">
        <w:rPr>
          <w:lang w:val="fr-CH"/>
        </w:rPr>
        <w:t>roupe des Etats arabes propose de modifier la Résolution 169 (Guadalajara,</w:t>
      </w:r>
      <w:r>
        <w:rPr>
          <w:lang w:val="fr-CH"/>
        </w:rPr>
        <w:t> </w:t>
      </w:r>
      <w:r w:rsidRPr="00291592">
        <w:rPr>
          <w:lang w:val="fr-CH"/>
        </w:rPr>
        <w:t xml:space="preserve">2010) </w:t>
      </w:r>
      <w:r>
        <w:rPr>
          <w:lang w:val="fr-CH"/>
        </w:rPr>
        <w:t xml:space="preserve">de la Conférence de plénipotentiaires, </w:t>
      </w:r>
      <w:r w:rsidRPr="00291592">
        <w:rPr>
          <w:lang w:val="fr-CH"/>
        </w:rPr>
        <w:t>afin de permettre aux établissements universitaires de participer à titre permanent aux travaux de l</w:t>
      </w:r>
      <w:r>
        <w:rPr>
          <w:lang w:val="fr-CH"/>
        </w:rPr>
        <w:t>'</w:t>
      </w:r>
      <w:r w:rsidRPr="00291592">
        <w:rPr>
          <w:lang w:val="fr-CH"/>
        </w:rPr>
        <w:t>Union. Etant donné que de nombreux établissements universitaires, en particulier dans les pays en développement, ne disposent pas des ressources financières nécessaires pour pouvoir participer aux travaux de tous les Secteurs de l</w:t>
      </w:r>
      <w:r>
        <w:rPr>
          <w:lang w:val="fr-CH"/>
        </w:rPr>
        <w:t>'</w:t>
      </w:r>
      <w:r w:rsidRPr="00291592">
        <w:rPr>
          <w:lang w:val="fr-CH"/>
        </w:rPr>
        <w:t xml:space="preserve">Union, le </w:t>
      </w:r>
      <w:r>
        <w:rPr>
          <w:lang w:val="fr-CH"/>
        </w:rPr>
        <w:t>G</w:t>
      </w:r>
      <w:r w:rsidRPr="00291592">
        <w:rPr>
          <w:lang w:val="fr-CH"/>
        </w:rPr>
        <w:t>roupe des Etats arabes propose que la contribution annuelle couvre toutes les activités de l</w:t>
      </w:r>
      <w:r>
        <w:rPr>
          <w:lang w:val="fr-CH"/>
        </w:rPr>
        <w:t>'</w:t>
      </w:r>
      <w:r w:rsidRPr="00291592">
        <w:rPr>
          <w:lang w:val="fr-CH"/>
        </w:rPr>
        <w:t xml:space="preserve">UIT, </w:t>
      </w:r>
      <w:r>
        <w:rPr>
          <w:lang w:val="fr-CH"/>
        </w:rPr>
        <w:t xml:space="preserve">afin </w:t>
      </w:r>
      <w:r w:rsidRPr="00291592">
        <w:rPr>
          <w:lang w:val="fr-CH"/>
        </w:rPr>
        <w:t xml:space="preserve">que ces établissements puissent participer aux travaux </w:t>
      </w:r>
      <w:r>
        <w:rPr>
          <w:lang w:val="fr-CH"/>
        </w:rPr>
        <w:t>des</w:t>
      </w:r>
      <w:r w:rsidRPr="00291592">
        <w:rPr>
          <w:lang w:val="fr-CH"/>
        </w:rPr>
        <w:t xml:space="preserve"> trois Secteurs </w:t>
      </w:r>
      <w:r>
        <w:rPr>
          <w:lang w:val="fr-CH"/>
        </w:rPr>
        <w:t xml:space="preserve">de l'Union </w:t>
      </w:r>
      <w:r w:rsidRPr="00291592">
        <w:rPr>
          <w:lang w:val="fr-CH"/>
        </w:rPr>
        <w:t xml:space="preserve">et </w:t>
      </w:r>
      <w:r>
        <w:rPr>
          <w:lang w:val="fr-CH"/>
        </w:rPr>
        <w:t xml:space="preserve">du </w:t>
      </w:r>
      <w:r w:rsidRPr="00291592">
        <w:rPr>
          <w:lang w:val="fr-CH"/>
        </w:rPr>
        <w:t>Secrétariat général</w:t>
      </w:r>
      <w:r>
        <w:rPr>
          <w:lang w:val="fr-CH"/>
        </w:rPr>
        <w:t>.</w:t>
      </w:r>
    </w:p>
    <w:p w:rsidR="003848C0" w:rsidRPr="00CD76AE" w:rsidRDefault="003848C0">
      <w:pPr>
        <w:pStyle w:val="Proposal"/>
        <w:rPr>
          <w:lang w:val="fr-CH"/>
        </w:rPr>
      </w:pPr>
      <w:r w:rsidRPr="00CD76AE">
        <w:rPr>
          <w:lang w:val="fr-CH"/>
        </w:rPr>
        <w:t>MOD</w:t>
      </w:r>
      <w:r w:rsidRPr="00CD76AE">
        <w:rPr>
          <w:lang w:val="fr-CH"/>
        </w:rPr>
        <w:tab/>
        <w:t>ARB/79A1/8</w:t>
      </w:r>
    </w:p>
    <w:p w:rsidR="003848C0" w:rsidRPr="00CD76AE" w:rsidRDefault="003848C0">
      <w:pPr>
        <w:pStyle w:val="ResNo"/>
        <w:rPr>
          <w:lang w:val="fr-CH"/>
        </w:rPr>
      </w:pPr>
      <w:r w:rsidRPr="00CD76AE">
        <w:rPr>
          <w:lang w:val="fr-CH"/>
        </w:rPr>
        <w:t>RÉSOLUTION 169 (</w:t>
      </w:r>
      <w:del w:id="249" w:author="Author">
        <w:r w:rsidRPr="00CD76AE" w:rsidDel="00564E41">
          <w:rPr>
            <w:lang w:val="fr-CH"/>
          </w:rPr>
          <w:delText>GUADALAJARA, 2010</w:delText>
        </w:r>
      </w:del>
      <w:ins w:id="250" w:author="Author">
        <w:r w:rsidR="0074639B" w:rsidRPr="00CD76AE">
          <w:rPr>
            <w:lang w:val="fr-CH"/>
          </w:rPr>
          <w:t xml:space="preserve">réV. </w:t>
        </w:r>
        <w:r w:rsidRPr="00CD76AE">
          <w:rPr>
            <w:lang w:val="fr-CH"/>
          </w:rPr>
          <w:t>busan, 2014</w:t>
        </w:r>
      </w:ins>
      <w:r w:rsidRPr="00CD76AE">
        <w:rPr>
          <w:lang w:val="fr-CH"/>
        </w:rPr>
        <w:t>)</w:t>
      </w:r>
    </w:p>
    <w:p w:rsidR="003848C0" w:rsidRPr="00AF7754" w:rsidRDefault="003848C0">
      <w:pPr>
        <w:pStyle w:val="Restitle"/>
        <w:rPr>
          <w:lang w:val="fr-CH"/>
        </w:rPr>
      </w:pPr>
      <w:r w:rsidRPr="00291592">
        <w:rPr>
          <w:lang w:val="fr-CH"/>
        </w:rPr>
        <w:t>Admission d'établissements universitaires</w:t>
      </w:r>
      <w:del w:id="251" w:author="Author">
        <w:r w:rsidRPr="00291592" w:rsidDel="00870A16">
          <w:rPr>
            <w:lang w:val="fr-CH"/>
          </w:rPr>
          <w:delText>, d'universités et d'instituts de recherche associés</w:delText>
        </w:r>
      </w:del>
      <w:ins w:id="252" w:author="Author">
        <w:r w:rsidRPr="00291592">
          <w:rPr>
            <w:rStyle w:val="FootnoteReference"/>
            <w:lang w:val="fr-CH"/>
          </w:rPr>
          <w:footnoteReference w:id="3"/>
        </w:r>
      </w:ins>
      <w:r w:rsidRPr="00291592">
        <w:rPr>
          <w:lang w:val="fr-CH"/>
        </w:rPr>
        <w:t xml:space="preserve"> à participer aux travaux des trois Secteurs de l'Union</w:t>
      </w:r>
    </w:p>
    <w:p w:rsidR="003848C0" w:rsidRPr="00ED70F6" w:rsidRDefault="003848C0">
      <w:pPr>
        <w:pStyle w:val="Normalaftertitle"/>
      </w:pPr>
      <w:r w:rsidRPr="00ED70F6">
        <w:t>La</w:t>
      </w:r>
      <w:r>
        <w:t xml:space="preserve"> </w:t>
      </w:r>
      <w:r w:rsidRPr="00ED70F6">
        <w:t>Conférence</w:t>
      </w:r>
      <w:r>
        <w:t xml:space="preserve"> </w:t>
      </w:r>
      <w:r w:rsidRPr="00ED70F6">
        <w:t>de</w:t>
      </w:r>
      <w:r>
        <w:t xml:space="preserve"> </w:t>
      </w:r>
      <w:r w:rsidRPr="00ED70F6">
        <w:t>plénipotentiaires</w:t>
      </w:r>
      <w:r>
        <w:t xml:space="preserve"> </w:t>
      </w:r>
      <w:r w:rsidRPr="00ED70F6">
        <w:t>de</w:t>
      </w:r>
      <w:r>
        <w:t xml:space="preserve"> </w:t>
      </w:r>
      <w:r w:rsidRPr="00ED70F6">
        <w:t>l'Union</w:t>
      </w:r>
      <w:r>
        <w:t xml:space="preserve"> </w:t>
      </w:r>
      <w:r w:rsidRPr="00ED70F6">
        <w:t>internationale</w:t>
      </w:r>
      <w:r>
        <w:t xml:space="preserve"> </w:t>
      </w:r>
      <w:r w:rsidRPr="00ED70F6">
        <w:t>des</w:t>
      </w:r>
      <w:r>
        <w:t xml:space="preserve"> </w:t>
      </w:r>
      <w:r w:rsidRPr="00ED70F6">
        <w:t>télécommunications</w:t>
      </w:r>
      <w:r>
        <w:t xml:space="preserve"> </w:t>
      </w:r>
      <w:r w:rsidRPr="00ED70F6">
        <w:t>(</w:t>
      </w:r>
      <w:del w:id="257" w:author="Author">
        <w:r w:rsidRPr="00ED70F6" w:rsidDel="00564E41">
          <w:delText>Guadalajara,</w:delText>
        </w:r>
        <w:r w:rsidDel="00564E41">
          <w:delText xml:space="preserve"> </w:delText>
        </w:r>
        <w:r w:rsidRPr="00ED70F6" w:rsidDel="00564E41">
          <w:delText>2010</w:delText>
        </w:r>
      </w:del>
      <w:ins w:id="258" w:author="Author">
        <w:r>
          <w:t>Busan, 2014</w:t>
        </w:r>
      </w:ins>
      <w:r w:rsidRPr="00ED70F6">
        <w:t>),</w:t>
      </w:r>
    </w:p>
    <w:p w:rsidR="003848C0" w:rsidRPr="00ED70F6" w:rsidRDefault="003848C0">
      <w:pPr>
        <w:pStyle w:val="Call"/>
      </w:pPr>
      <w:proofErr w:type="gramStart"/>
      <w:r w:rsidRPr="00ED70F6">
        <w:t>rappelant</w:t>
      </w:r>
      <w:proofErr w:type="gramEnd"/>
    </w:p>
    <w:p w:rsidR="003848C0" w:rsidRPr="00291592" w:rsidRDefault="003848C0" w:rsidP="0074639B">
      <w:pPr>
        <w:rPr>
          <w:ins w:id="259" w:author="Author"/>
          <w:lang w:val="fr-CH"/>
        </w:rPr>
      </w:pPr>
      <w:ins w:id="260" w:author="Author">
        <w:r w:rsidRPr="00291592">
          <w:rPr>
            <w:i/>
            <w:iCs/>
            <w:lang w:val="fr-CH"/>
          </w:rPr>
          <w:t>a)</w:t>
        </w:r>
        <w:r w:rsidRPr="00291592">
          <w:rPr>
            <w:i/>
            <w:iCs/>
            <w:lang w:val="fr-CH"/>
          </w:rPr>
          <w:tab/>
        </w:r>
      </w:ins>
      <w:r w:rsidRPr="00291592">
        <w:rPr>
          <w:lang w:val="fr-CH"/>
        </w:rPr>
        <w:t>la Résolution 71 (</w:t>
      </w:r>
      <w:proofErr w:type="spellStart"/>
      <w:del w:id="261" w:author="Author">
        <w:r w:rsidRPr="00291592" w:rsidDel="00564E41">
          <w:rPr>
            <w:lang w:val="fr-CH"/>
          </w:rPr>
          <w:delText>Johannesburg, 2008</w:delText>
        </w:r>
      </w:del>
      <w:ins w:id="262" w:author="Author">
        <w:r>
          <w:rPr>
            <w:lang w:val="fr-CH"/>
          </w:rPr>
          <w:t>Rév.</w:t>
        </w:r>
        <w:r w:rsidRPr="00291592">
          <w:rPr>
            <w:lang w:val="fr-CH"/>
          </w:rPr>
          <w:t>Dubaï</w:t>
        </w:r>
        <w:proofErr w:type="spellEnd"/>
        <w:r w:rsidRPr="00291592">
          <w:rPr>
            <w:lang w:val="fr-CH"/>
          </w:rPr>
          <w:t>, 2012</w:t>
        </w:r>
      </w:ins>
      <w:r w:rsidRPr="00291592">
        <w:rPr>
          <w:lang w:val="fr-CH"/>
        </w:rPr>
        <w:t>) de l'Assemblée mondiale de normalisation des télécommunications</w:t>
      </w:r>
      <w:ins w:id="263" w:author="Author">
        <w:r w:rsidR="0074639B" w:rsidRPr="00291592">
          <w:rPr>
            <w:lang w:val="fr-CH"/>
          </w:rPr>
          <w:t>;</w:t>
        </w:r>
      </w:ins>
      <w:del w:id="264" w:author="Author">
        <w:r w:rsidRPr="00291592" w:rsidDel="005D3D22">
          <w:rPr>
            <w:lang w:val="fr-CH"/>
          </w:rPr>
          <w:delText>,</w:delText>
        </w:r>
      </w:del>
    </w:p>
    <w:p w:rsidR="003848C0" w:rsidRPr="00ED70F6" w:rsidRDefault="003848C0">
      <w:ins w:id="265" w:author="Author">
        <w:r w:rsidRPr="00291592">
          <w:rPr>
            <w:i/>
            <w:iCs/>
            <w:lang w:val="fr-CH"/>
          </w:rPr>
          <w:t>b)</w:t>
        </w:r>
        <w:r w:rsidRPr="00291592">
          <w:rPr>
            <w:i/>
            <w:iCs/>
            <w:lang w:val="fr-CH"/>
          </w:rPr>
          <w:tab/>
        </w:r>
        <w:r w:rsidRPr="00291592">
          <w:rPr>
            <w:rFonts w:cs="Calibri"/>
            <w:color w:val="000000"/>
            <w:szCs w:val="24"/>
            <w:lang w:val="fr-CH" w:eastAsia="zh-CN"/>
            <w:rPrChange w:id="266" w:author="Author">
              <w:rPr>
                <w:rFonts w:cs="Calibri"/>
                <w:color w:val="000000"/>
                <w:szCs w:val="24"/>
                <w:lang w:val="en-US" w:eastAsia="zh-CN"/>
              </w:rPr>
            </w:rPrChange>
          </w:rPr>
          <w:t xml:space="preserve">la Résolution </w:t>
        </w:r>
        <w:r w:rsidRPr="00291592">
          <w:rPr>
            <w:rFonts w:cs="Calibri"/>
            <w:color w:val="000000"/>
            <w:szCs w:val="24"/>
            <w:lang w:val="fr-CH" w:eastAsia="zh-CN"/>
          </w:rPr>
          <w:t>71</w:t>
        </w:r>
        <w:r w:rsidRPr="00291592">
          <w:rPr>
            <w:rFonts w:cs="Calibri"/>
            <w:color w:val="000000"/>
            <w:szCs w:val="24"/>
            <w:lang w:val="fr-CH" w:eastAsia="zh-CN"/>
            <w:rPrChange w:id="267" w:author="Author">
              <w:rPr>
                <w:rFonts w:cs="Calibri"/>
                <w:color w:val="000000"/>
                <w:szCs w:val="24"/>
                <w:lang w:val="en-US" w:eastAsia="zh-CN"/>
              </w:rPr>
            </w:rPrChange>
          </w:rPr>
          <w:t xml:space="preserve"> (</w:t>
        </w:r>
        <w:proofErr w:type="spellStart"/>
        <w:r w:rsidRPr="00291592">
          <w:rPr>
            <w:rFonts w:cs="Calibri"/>
            <w:color w:val="000000"/>
            <w:szCs w:val="24"/>
            <w:lang w:val="fr-CH" w:eastAsia="zh-CN"/>
            <w:rPrChange w:id="268" w:author="Author">
              <w:rPr>
                <w:rFonts w:cs="Calibri"/>
                <w:color w:val="000000"/>
                <w:szCs w:val="24"/>
                <w:lang w:val="en-US" w:eastAsia="zh-CN"/>
              </w:rPr>
            </w:rPrChange>
          </w:rPr>
          <w:t>Rév.Dubaï</w:t>
        </w:r>
        <w:proofErr w:type="spellEnd"/>
        <w:r w:rsidRPr="00291592">
          <w:rPr>
            <w:rFonts w:cs="Calibri"/>
            <w:color w:val="000000"/>
            <w:szCs w:val="24"/>
            <w:lang w:val="fr-CH" w:eastAsia="zh-CN"/>
            <w:rPrChange w:id="269" w:author="Author">
              <w:rPr>
                <w:rFonts w:cs="Calibri"/>
                <w:color w:val="000000"/>
                <w:szCs w:val="24"/>
                <w:lang w:val="en-US" w:eastAsia="zh-CN"/>
              </w:rPr>
            </w:rPrChange>
          </w:rPr>
          <w:t>, 2014) de la Conférence mondiale de développement des télécommunications</w:t>
        </w:r>
        <w:r w:rsidRPr="00291592">
          <w:rPr>
            <w:rFonts w:cs="Calibri"/>
            <w:color w:val="000000"/>
            <w:szCs w:val="24"/>
            <w:lang w:val="fr-CH" w:eastAsia="zh-CN"/>
          </w:rPr>
          <w:t>,</w:t>
        </w:r>
      </w:ins>
    </w:p>
    <w:p w:rsidR="003848C0" w:rsidRPr="00ED70F6" w:rsidRDefault="003848C0">
      <w:pPr>
        <w:pStyle w:val="Call"/>
      </w:pPr>
      <w:proofErr w:type="gramStart"/>
      <w:r w:rsidRPr="00ED70F6">
        <w:t>considérant</w:t>
      </w:r>
      <w:proofErr w:type="gramEnd"/>
    </w:p>
    <w:p w:rsidR="003848C0" w:rsidRPr="00291592" w:rsidRDefault="003848C0" w:rsidP="003848C0">
      <w:pPr>
        <w:rPr>
          <w:lang w:val="fr-CH"/>
        </w:rPr>
      </w:pPr>
      <w:r w:rsidRPr="00291592">
        <w:rPr>
          <w:i/>
          <w:iCs/>
          <w:lang w:val="fr-CH"/>
        </w:rPr>
        <w:t>a)</w:t>
      </w:r>
      <w:r w:rsidRPr="00291592">
        <w:rPr>
          <w:i/>
          <w:iCs/>
          <w:lang w:val="fr-CH"/>
        </w:rPr>
        <w:tab/>
      </w:r>
      <w:r w:rsidRPr="000F174A">
        <w:rPr>
          <w:lang w:val="fr-CH"/>
        </w:rPr>
        <w:t>que la participation</w:t>
      </w:r>
      <w:ins w:id="270" w:author="Author">
        <w:r w:rsidRPr="000F174A">
          <w:rPr>
            <w:lang w:val="fr-CH"/>
          </w:rPr>
          <w:t xml:space="preserve">, </w:t>
        </w:r>
        <w:r>
          <w:rPr>
            <w:lang w:val="fr-CH"/>
          </w:rPr>
          <w:t>pendant</w:t>
        </w:r>
        <w:r w:rsidRPr="000F174A">
          <w:rPr>
            <w:lang w:val="fr-CH"/>
          </w:rPr>
          <w:t xml:space="preserve"> </w:t>
        </w:r>
        <w:r w:rsidRPr="000F174A">
          <w:rPr>
            <w:lang w:val="fr-CH"/>
            <w:rPrChange w:id="271" w:author="Author">
              <w:rPr>
                <w:highlight w:val="yellow"/>
                <w:lang w:val="fr-CH"/>
              </w:rPr>
            </w:rPrChange>
          </w:rPr>
          <w:t>la</w:t>
        </w:r>
        <w:r w:rsidRPr="000F174A">
          <w:rPr>
            <w:lang w:val="fr-CH"/>
          </w:rPr>
          <w:t xml:space="preserve"> période d</w:t>
        </w:r>
        <w:r w:rsidR="006C2C3E">
          <w:rPr>
            <w:lang w:val="fr-CH"/>
          </w:rPr>
          <w:t>'</w:t>
        </w:r>
        <w:r w:rsidRPr="000F174A">
          <w:rPr>
            <w:lang w:val="fr-CH"/>
          </w:rPr>
          <w:t xml:space="preserve">essai </w:t>
        </w:r>
        <w:r>
          <w:rPr>
            <w:lang w:val="fr-CH"/>
          </w:rPr>
          <w:t>précédente</w:t>
        </w:r>
      </w:ins>
      <w:r>
        <w:rPr>
          <w:lang w:val="fr-CH"/>
        </w:rPr>
        <w:t>,</w:t>
      </w:r>
      <w:r w:rsidRPr="00291592">
        <w:rPr>
          <w:lang w:val="fr-CH"/>
        </w:rPr>
        <w:t xml:space="preserve"> d'établissements universitaires</w:t>
      </w:r>
      <w:del w:id="272" w:author="Author">
        <w:r w:rsidRPr="00291592" w:rsidDel="004D5F49">
          <w:rPr>
            <w:lang w:val="fr-CH"/>
          </w:rPr>
          <w:delText xml:space="preserve">, d'universités et d'instituts de recherche associés </w:delText>
        </w:r>
      </w:del>
      <w:ins w:id="273" w:author="Author">
        <w:r w:rsidRPr="00291592">
          <w:rPr>
            <w:lang w:val="fr-CH"/>
          </w:rPr>
          <w:t xml:space="preserve"> </w:t>
        </w:r>
      </w:ins>
      <w:r w:rsidRPr="00291592">
        <w:rPr>
          <w:lang w:val="fr-CH"/>
        </w:rPr>
        <w:t xml:space="preserve">aux travaux des trois Secteurs de l'Union </w:t>
      </w:r>
      <w:del w:id="274" w:author="Author">
        <w:r w:rsidRPr="00291592" w:rsidDel="00731D68">
          <w:rPr>
            <w:lang w:val="fr-CH"/>
          </w:rPr>
          <w:delText xml:space="preserve">sera </w:delText>
        </w:r>
      </w:del>
      <w:ins w:id="275" w:author="Author">
        <w:r w:rsidRPr="00291592">
          <w:rPr>
            <w:lang w:val="fr-CH"/>
          </w:rPr>
          <w:t>s</w:t>
        </w:r>
        <w:r w:rsidR="00EC2B80">
          <w:rPr>
            <w:lang w:val="fr-CH"/>
          </w:rPr>
          <w:t>'</w:t>
        </w:r>
        <w:r w:rsidRPr="00291592">
          <w:rPr>
            <w:lang w:val="fr-CH"/>
          </w:rPr>
          <w:t xml:space="preserve">est avérée </w:t>
        </w:r>
      </w:ins>
      <w:r w:rsidRPr="00291592">
        <w:rPr>
          <w:lang w:val="fr-CH"/>
        </w:rPr>
        <w:t>utile pour les travaux des Secteurs, notamment dans la mesure où ces organismes examinent l'évolution des techniques modernes dans le domaine de compétence de l'UIT, tout en ayant une vision de l'avenir leur permettant d'aborder en temps voulu les technologies et applications modernes;</w:t>
      </w:r>
    </w:p>
    <w:p w:rsidR="003848C0" w:rsidRPr="00291592" w:rsidRDefault="003848C0" w:rsidP="003848C0">
      <w:pPr>
        <w:rPr>
          <w:ins w:id="276" w:author="Author"/>
          <w:lang w:val="fr-CH"/>
        </w:rPr>
      </w:pPr>
      <w:r w:rsidRPr="00291592">
        <w:rPr>
          <w:i/>
          <w:iCs/>
          <w:lang w:val="fr-CH"/>
        </w:rPr>
        <w:lastRenderedPageBreak/>
        <w:t>b)</w:t>
      </w:r>
      <w:r w:rsidRPr="00291592">
        <w:rPr>
          <w:lang w:val="fr-CH"/>
        </w:rPr>
        <w:tab/>
        <w:t>que la contribution scientifique de ces organismes sera largement supérieure au niveau de contribution financière proposé pour encourager leur participation</w:t>
      </w:r>
      <w:ins w:id="277" w:author="Author">
        <w:r w:rsidRPr="00291592">
          <w:rPr>
            <w:lang w:val="fr-CH"/>
          </w:rPr>
          <w:t>;</w:t>
        </w:r>
      </w:ins>
      <w:del w:id="278" w:author="Author">
        <w:r w:rsidRPr="00291592" w:rsidDel="00564E41">
          <w:rPr>
            <w:lang w:val="fr-CH"/>
          </w:rPr>
          <w:delText>,</w:delText>
        </w:r>
      </w:del>
    </w:p>
    <w:p w:rsidR="003848C0" w:rsidRPr="007D280A" w:rsidRDefault="003848C0" w:rsidP="008158D8">
      <w:pPr>
        <w:rPr>
          <w:i/>
          <w:iCs/>
          <w:rPrChange w:id="279" w:author="Author">
            <w:rPr/>
          </w:rPrChange>
        </w:rPr>
      </w:pPr>
      <w:ins w:id="280" w:author="Author">
        <w:r w:rsidRPr="00291592">
          <w:rPr>
            <w:i/>
            <w:iCs/>
            <w:lang w:val="fr-CH"/>
            <w:rPrChange w:id="281" w:author="Author">
              <w:rPr/>
            </w:rPrChange>
          </w:rPr>
          <w:t>c)</w:t>
        </w:r>
        <w:r w:rsidRPr="00291592">
          <w:rPr>
            <w:i/>
            <w:iCs/>
            <w:lang w:val="fr-CH"/>
            <w:rPrChange w:id="282" w:author="Author">
              <w:rPr/>
            </w:rPrChange>
          </w:rPr>
          <w:tab/>
        </w:r>
        <w:r w:rsidRPr="00291592">
          <w:rPr>
            <w:lang w:val="fr-CH"/>
            <w:rPrChange w:id="283" w:author="Author">
              <w:rPr>
                <w:i/>
                <w:iCs/>
                <w:lang w:val="en-US"/>
              </w:rPr>
            </w:rPrChange>
          </w:rPr>
          <w:t xml:space="preserve">que les établissements universitaires ne doivent pas intervenir dans le processus de prise de décisions, notamment en ce qui concerne l'adoption ou l'approbation de </w:t>
        </w:r>
        <w:r>
          <w:rPr>
            <w:lang w:val="fr-CH"/>
          </w:rPr>
          <w:t>R</w:t>
        </w:r>
        <w:r w:rsidRPr="00291592">
          <w:rPr>
            <w:lang w:val="fr-CH"/>
            <w:rPrChange w:id="284" w:author="Author">
              <w:rPr>
                <w:i/>
                <w:iCs/>
                <w:lang w:val="en-US"/>
              </w:rPr>
            </w:rPrChange>
          </w:rPr>
          <w:t xml:space="preserve">ésolutions, de </w:t>
        </w:r>
        <w:r w:rsidR="008158D8">
          <w:rPr>
            <w:lang w:val="fr-CH"/>
          </w:rPr>
          <w:t>Q</w:t>
        </w:r>
        <w:r w:rsidRPr="00291592">
          <w:rPr>
            <w:lang w:val="fr-CH"/>
            <w:rPrChange w:id="285" w:author="Author">
              <w:rPr>
                <w:i/>
                <w:iCs/>
                <w:lang w:val="en-US"/>
              </w:rPr>
            </w:rPrChange>
          </w:rPr>
          <w:t xml:space="preserve">uestions, de rapports ou de </w:t>
        </w:r>
        <w:r>
          <w:rPr>
            <w:lang w:val="fr-CH"/>
          </w:rPr>
          <w:t>R</w:t>
        </w:r>
        <w:r w:rsidRPr="00291592">
          <w:rPr>
            <w:lang w:val="fr-CH"/>
            <w:rPrChange w:id="286" w:author="Author">
              <w:rPr>
                <w:i/>
                <w:iCs/>
                <w:lang w:val="en-US"/>
              </w:rPr>
            </w:rPrChange>
          </w:rPr>
          <w:t>ecommandations,</w:t>
        </w:r>
      </w:ins>
    </w:p>
    <w:p w:rsidR="003848C0" w:rsidRPr="00ED70F6" w:rsidRDefault="003848C0">
      <w:pPr>
        <w:pStyle w:val="Call"/>
      </w:pPr>
      <w:proofErr w:type="gramStart"/>
      <w:r w:rsidRPr="00ED70F6">
        <w:t>décide</w:t>
      </w:r>
      <w:proofErr w:type="gramEnd"/>
    </w:p>
    <w:p w:rsidR="003848C0" w:rsidRPr="00291592" w:rsidRDefault="003848C0" w:rsidP="003848C0">
      <w:pPr>
        <w:rPr>
          <w:lang w:val="fr-CH"/>
        </w:rPr>
      </w:pPr>
      <w:r w:rsidRPr="00291592">
        <w:rPr>
          <w:lang w:val="fr-CH"/>
        </w:rPr>
        <w:t>1</w:t>
      </w:r>
      <w:r w:rsidRPr="00291592">
        <w:rPr>
          <w:lang w:val="fr-CH"/>
        </w:rPr>
        <w:tab/>
        <w:t>d'admettre les établissements universitaires</w:t>
      </w:r>
      <w:del w:id="287" w:author="Author">
        <w:r w:rsidRPr="00291592" w:rsidDel="003D53EB">
          <w:rPr>
            <w:lang w:val="fr-CH"/>
          </w:rPr>
          <w:delText>, les universités et les instituts de recherche associés s'occupant du développement des télécommunications/technologies de l'information et de la communication (TIC)</w:delText>
        </w:r>
      </w:del>
      <w:r w:rsidRPr="00291592">
        <w:rPr>
          <w:lang w:val="fr-CH"/>
        </w:rPr>
        <w:t xml:space="preserve"> à participer aux travaux </w:t>
      </w:r>
      <w:del w:id="288" w:author="Author">
        <w:r w:rsidRPr="00291592" w:rsidDel="003D53EB">
          <w:rPr>
            <w:lang w:val="fr-CH"/>
          </w:rPr>
          <w:delText>des trois Secteurs</w:delText>
        </w:r>
      </w:del>
      <w:ins w:id="289" w:author="Author">
        <w:r w:rsidRPr="00291592">
          <w:rPr>
            <w:lang w:val="fr-CH"/>
          </w:rPr>
          <w:t>de l</w:t>
        </w:r>
        <w:r w:rsidR="00FA39E9">
          <w:rPr>
            <w:lang w:val="fr-CH"/>
          </w:rPr>
          <w:t>'</w:t>
        </w:r>
        <w:r w:rsidRPr="00291592">
          <w:rPr>
            <w:lang w:val="fr-CH"/>
          </w:rPr>
          <w:t>UIT</w:t>
        </w:r>
      </w:ins>
      <w:r w:rsidRPr="00291592">
        <w:rPr>
          <w:lang w:val="fr-CH"/>
        </w:rPr>
        <w:t xml:space="preserve"> conformément aux dispositions de la présente Résolution, sans qu'il soit nécessaire d'apporter des amendements aux articles 2 et 3 de la Constitution de l'UIT</w:t>
      </w:r>
      <w:del w:id="290" w:author="Author">
        <w:r w:rsidRPr="00291592" w:rsidDel="00CA2377">
          <w:rPr>
            <w:lang w:val="fr-CH"/>
          </w:rPr>
          <w:delText>, pendant une période d'essai allant jusqu'à la prochaine Conférence de plénipotentiaires</w:delText>
        </w:r>
      </w:del>
      <w:r w:rsidRPr="00291592">
        <w:rPr>
          <w:lang w:val="fr-CH"/>
        </w:rPr>
        <w:t>;</w:t>
      </w:r>
    </w:p>
    <w:p w:rsidR="003848C0" w:rsidRPr="00291592" w:rsidRDefault="003848C0" w:rsidP="003848C0">
      <w:pPr>
        <w:rPr>
          <w:lang w:val="fr-CH"/>
        </w:rPr>
      </w:pPr>
      <w:r w:rsidRPr="00291592">
        <w:rPr>
          <w:lang w:val="fr-CH"/>
        </w:rPr>
        <w:t>2</w:t>
      </w:r>
      <w:r w:rsidRPr="00291592">
        <w:rPr>
          <w:lang w:val="fr-CH"/>
        </w:rPr>
        <w:tab/>
        <w:t xml:space="preserve">de fixer le niveau de la contribution financière aux dépenses de l'Union pour </w:t>
      </w:r>
      <w:del w:id="291" w:author="Author">
        <w:r w:rsidRPr="00291592" w:rsidDel="00CA2377">
          <w:rPr>
            <w:lang w:val="fr-CH"/>
          </w:rPr>
          <w:delText xml:space="preserve">une </w:delText>
        </w:r>
        <w:r w:rsidRPr="00291592" w:rsidDel="00AA5D6B">
          <w:rPr>
            <w:lang w:val="fr-CH"/>
          </w:rPr>
          <w:delText xml:space="preserve">telle </w:delText>
        </w:r>
      </w:del>
      <w:ins w:id="292" w:author="Author">
        <w:r w:rsidRPr="00291592">
          <w:rPr>
            <w:lang w:val="fr-CH"/>
          </w:rPr>
          <w:t xml:space="preserve">la </w:t>
        </w:r>
      </w:ins>
      <w:r w:rsidRPr="00291592">
        <w:rPr>
          <w:lang w:val="fr-CH"/>
        </w:rPr>
        <w:t xml:space="preserve">participation </w:t>
      </w:r>
      <w:ins w:id="293" w:author="Author">
        <w:r w:rsidRPr="00291592">
          <w:rPr>
            <w:lang w:val="fr-CH"/>
          </w:rPr>
          <w:t>des établissements universitaires aux travaux de l</w:t>
        </w:r>
        <w:r w:rsidR="00F1530E">
          <w:rPr>
            <w:lang w:val="fr-CH"/>
          </w:rPr>
          <w:t>'</w:t>
        </w:r>
        <w:r w:rsidRPr="00291592">
          <w:rPr>
            <w:lang w:val="fr-CH"/>
          </w:rPr>
          <w:t xml:space="preserve">UIT </w:t>
        </w:r>
      </w:ins>
      <w:r w:rsidRPr="00291592">
        <w:rPr>
          <w:lang w:val="fr-CH"/>
        </w:rPr>
        <w:t xml:space="preserve">à un seizième de la valeur de l'unité contributive des Membres des Secteurs dans le cas </w:t>
      </w:r>
      <w:del w:id="294" w:author="Author">
        <w:r w:rsidRPr="00291592" w:rsidDel="0086083F">
          <w:rPr>
            <w:lang w:val="fr-CH"/>
          </w:rPr>
          <w:delText xml:space="preserve">d'organisations </w:delText>
        </w:r>
      </w:del>
      <w:ins w:id="295" w:author="Author">
        <w:r w:rsidRPr="00291592">
          <w:rPr>
            <w:lang w:val="fr-CH"/>
          </w:rPr>
          <w:t>d</w:t>
        </w:r>
        <w:r w:rsidR="00F1530E">
          <w:rPr>
            <w:lang w:val="fr-CH"/>
          </w:rPr>
          <w:t>'</w:t>
        </w:r>
        <w:r w:rsidRPr="00291592">
          <w:rPr>
            <w:lang w:val="fr-CH"/>
          </w:rPr>
          <w:t xml:space="preserve">établissements universitaires </w:t>
        </w:r>
      </w:ins>
      <w:r w:rsidRPr="00291592">
        <w:rPr>
          <w:lang w:val="fr-CH"/>
        </w:rPr>
        <w:t xml:space="preserve">venant de pays développés et à un trente-deuxième de la valeur de l'unité contributive des Membres de Secteurs dans le cas </w:t>
      </w:r>
      <w:del w:id="296" w:author="Author">
        <w:r w:rsidRPr="00291592" w:rsidDel="0086083F">
          <w:rPr>
            <w:lang w:val="fr-CH"/>
          </w:rPr>
          <w:delText xml:space="preserve">d'organisations </w:delText>
        </w:r>
      </w:del>
      <w:ins w:id="297" w:author="Author">
        <w:r w:rsidRPr="00291592">
          <w:rPr>
            <w:lang w:val="fr-CH"/>
          </w:rPr>
          <w:t>d</w:t>
        </w:r>
        <w:r w:rsidR="001E7429">
          <w:rPr>
            <w:lang w:val="fr-CH"/>
          </w:rPr>
          <w:t>'</w:t>
        </w:r>
        <w:r w:rsidRPr="00291592">
          <w:rPr>
            <w:lang w:val="fr-CH"/>
          </w:rPr>
          <w:t xml:space="preserve">établissements universitaires </w:t>
        </w:r>
      </w:ins>
      <w:r w:rsidRPr="00291592">
        <w:rPr>
          <w:lang w:val="fr-CH"/>
        </w:rPr>
        <w:t>venant de pays en développement</w:t>
      </w:r>
      <w:r w:rsidRPr="00291592">
        <w:rPr>
          <w:position w:val="6"/>
          <w:sz w:val="16"/>
          <w:szCs w:val="16"/>
          <w:lang w:val="fr-CH"/>
        </w:rPr>
        <w:footnoteReference w:customMarkFollows="1" w:id="4"/>
        <w:t>1</w:t>
      </w:r>
      <w:r w:rsidRPr="00291592">
        <w:rPr>
          <w:lang w:val="fr-CH"/>
        </w:rPr>
        <w:t>;</w:t>
      </w:r>
    </w:p>
    <w:p w:rsidR="003848C0" w:rsidRPr="00291592" w:rsidRDefault="003848C0" w:rsidP="003848C0">
      <w:pPr>
        <w:rPr>
          <w:ins w:id="298" w:author="Author"/>
          <w:lang w:val="fr-CH"/>
        </w:rPr>
      </w:pPr>
      <w:r w:rsidRPr="00291592">
        <w:rPr>
          <w:lang w:val="fr-CH"/>
        </w:rPr>
        <w:t>3</w:t>
      </w:r>
      <w:r w:rsidRPr="00291592">
        <w:rPr>
          <w:lang w:val="fr-CH"/>
        </w:rPr>
        <w:tab/>
        <w:t>que les demandes de participation seront acceptées à condition que les Etats Membres de l'Union dont relèvent les organismes appuient ces demandes et qu'il ne s'agisse pas d'une solution de rechange pour les organismes figurant actuellement sur la liste des Membres de Secteur ou sur celle des Associés de l'Union</w:t>
      </w:r>
      <w:del w:id="299" w:author="Author">
        <w:r w:rsidRPr="00291592" w:rsidDel="00564E41">
          <w:rPr>
            <w:lang w:val="fr-CH"/>
          </w:rPr>
          <w:delText>,</w:delText>
        </w:r>
      </w:del>
      <w:ins w:id="300" w:author="Author">
        <w:r w:rsidRPr="00291592">
          <w:rPr>
            <w:lang w:val="fr-CH"/>
          </w:rPr>
          <w:t>;</w:t>
        </w:r>
      </w:ins>
    </w:p>
    <w:p w:rsidR="003848C0" w:rsidRPr="00291592" w:rsidRDefault="003848C0" w:rsidP="003848C0">
      <w:pPr>
        <w:rPr>
          <w:ins w:id="301" w:author="Author"/>
          <w:lang w:val="fr-CH"/>
        </w:rPr>
      </w:pPr>
      <w:ins w:id="302" w:author="Author">
        <w:r w:rsidRPr="00291592">
          <w:rPr>
            <w:lang w:val="fr-CH"/>
          </w:rPr>
          <w:t>4</w:t>
        </w:r>
        <w:r w:rsidRPr="00291592">
          <w:rPr>
            <w:lang w:val="fr-CH"/>
          </w:rPr>
          <w:tab/>
          <w:t>que la procédure de demande et d'approbation relative à l</w:t>
        </w:r>
        <w:r w:rsidR="001E7429">
          <w:rPr>
            <w:lang w:val="fr-CH"/>
          </w:rPr>
          <w:t>'</w:t>
        </w:r>
        <w:r w:rsidRPr="00291592">
          <w:rPr>
            <w:lang w:val="fr-CH"/>
          </w:rPr>
          <w:t>admission des établissements universitaires</w:t>
        </w:r>
        <w:r>
          <w:rPr>
            <w:lang w:val="fr-CH"/>
          </w:rPr>
          <w:t>,</w:t>
        </w:r>
        <w:r w:rsidRPr="00291592">
          <w:rPr>
            <w:lang w:val="fr-CH"/>
          </w:rPr>
          <w:t xml:space="preserve"> à la différence des dispositions des points précédents,</w:t>
        </w:r>
        <w:r>
          <w:rPr>
            <w:lang w:val="fr-CH"/>
          </w:rPr>
          <w:t xml:space="preserve"> </w:t>
        </w:r>
        <w:r w:rsidRPr="00291592">
          <w:rPr>
            <w:lang w:val="fr-CH"/>
          </w:rPr>
          <w:t xml:space="preserve">sera similaire à </w:t>
        </w:r>
        <w:r>
          <w:rPr>
            <w:lang w:val="fr-CH"/>
          </w:rPr>
          <w:t>celle applicable aux</w:t>
        </w:r>
        <w:r w:rsidRPr="00291592">
          <w:rPr>
            <w:lang w:val="fr-CH"/>
          </w:rPr>
          <w:t xml:space="preserve"> Associés</w:t>
        </w:r>
      </w:ins>
      <w:r>
        <w:rPr>
          <w:lang w:val="fr-CH"/>
        </w:rPr>
        <w:t>;</w:t>
      </w:r>
    </w:p>
    <w:p w:rsidR="003848C0" w:rsidRPr="00073146" w:rsidRDefault="003848C0" w:rsidP="003848C0">
      <w:ins w:id="303" w:author="Author">
        <w:r w:rsidRPr="00291592">
          <w:rPr>
            <w:lang w:val="fr-CH"/>
          </w:rPr>
          <w:t>5</w:t>
        </w:r>
        <w:r w:rsidRPr="00291592">
          <w:rPr>
            <w:lang w:val="fr-CH"/>
          </w:rPr>
          <w:tab/>
          <w:t xml:space="preserve">que les établissements universitaires seront admis à participer aux travaux </w:t>
        </w:r>
        <w:r>
          <w:rPr>
            <w:lang w:val="fr-CH"/>
          </w:rPr>
          <w:t xml:space="preserve">et à soumettre </w:t>
        </w:r>
        <w:r w:rsidRPr="00291592">
          <w:rPr>
            <w:lang w:val="fr-CH"/>
          </w:rPr>
          <w:t xml:space="preserve">leurs propositions et </w:t>
        </w:r>
        <w:r>
          <w:rPr>
            <w:lang w:val="fr-CH"/>
          </w:rPr>
          <w:t>faire leurs interventions</w:t>
        </w:r>
        <w:r w:rsidRPr="00291592">
          <w:rPr>
            <w:lang w:val="fr-CH"/>
          </w:rPr>
          <w:t xml:space="preserve"> </w:t>
        </w:r>
        <w:r w:rsidR="00DE3D4F">
          <w:rPr>
            <w:lang w:val="fr-CH"/>
          </w:rPr>
          <w:t xml:space="preserve">à </w:t>
        </w:r>
        <w:r w:rsidRPr="00291592">
          <w:rPr>
            <w:lang w:val="fr-CH"/>
          </w:rPr>
          <w:t>distance,</w:t>
        </w:r>
      </w:ins>
    </w:p>
    <w:p w:rsidR="003848C0" w:rsidRPr="00ED70F6" w:rsidRDefault="003848C0">
      <w:pPr>
        <w:pStyle w:val="Call"/>
      </w:pPr>
      <w:proofErr w:type="gramStart"/>
      <w:r w:rsidRPr="00ED70F6">
        <w:t>charge</w:t>
      </w:r>
      <w:proofErr w:type="gramEnd"/>
      <w:r>
        <w:t xml:space="preserve"> </w:t>
      </w:r>
      <w:r w:rsidRPr="00ED70F6">
        <w:t>le</w:t>
      </w:r>
      <w:r>
        <w:t xml:space="preserve"> </w:t>
      </w:r>
      <w:r w:rsidRPr="00ED70F6">
        <w:t>Conseil</w:t>
      </w:r>
    </w:p>
    <w:p w:rsidR="003848C0" w:rsidRPr="00291592" w:rsidRDefault="003848C0" w:rsidP="003848C0">
      <w:pPr>
        <w:rPr>
          <w:lang w:val="fr-CH"/>
        </w:rPr>
      </w:pPr>
      <w:r w:rsidRPr="00291592">
        <w:rPr>
          <w:lang w:val="fr-CH"/>
        </w:rPr>
        <w:t>1</w:t>
      </w:r>
      <w:r w:rsidRPr="00291592">
        <w:rPr>
          <w:lang w:val="fr-CH"/>
        </w:rPr>
        <w:tab/>
        <w:t>d'ajouter à la présente Résolution les éventuelles conditions supplémentaires ou procédures détaillées qu'il jugera appropriées;</w:t>
      </w:r>
    </w:p>
    <w:p w:rsidR="003848C0" w:rsidRPr="00291592" w:rsidDel="00564E41" w:rsidRDefault="003848C0" w:rsidP="003848C0">
      <w:pPr>
        <w:rPr>
          <w:del w:id="304" w:author="Author"/>
          <w:lang w:val="fr-CH"/>
        </w:rPr>
      </w:pPr>
      <w:del w:id="305" w:author="Author">
        <w:r w:rsidRPr="00291592" w:rsidDel="00564E41">
          <w:rPr>
            <w:lang w:val="fr-CH"/>
          </w:rPr>
          <w:delText>2</w:delText>
        </w:r>
        <w:r w:rsidRPr="00291592" w:rsidDel="00564E41">
          <w:rPr>
            <w:lang w:val="fr-CH"/>
          </w:rPr>
          <w:tab/>
          <w:delText>de soumettre à la prochaine Conférence de plénipotentiaires un rapport relatif à cette participation, sur la base d'une évaluation effectuée par les groupes consultatifs des trois Secteurs, afin que celle-ci puisse prendre une décision finale sur cette participation;</w:delText>
        </w:r>
      </w:del>
    </w:p>
    <w:p w:rsidR="003848C0" w:rsidRPr="00ED70F6" w:rsidDel="00564E41" w:rsidRDefault="003848C0" w:rsidP="003848C0">
      <w:pPr>
        <w:rPr>
          <w:del w:id="306" w:author="Author"/>
        </w:rPr>
      </w:pPr>
      <w:del w:id="307" w:author="Author">
        <w:r w:rsidRPr="00291592" w:rsidDel="00564E41">
          <w:rPr>
            <w:lang w:val="fr-CH"/>
          </w:rPr>
          <w:delText>3</w:delText>
        </w:r>
        <w:r w:rsidRPr="00291592" w:rsidDel="00564E41">
          <w:rPr>
            <w:lang w:val="fr-CH"/>
          </w:rPr>
          <w:tab/>
          <w:delText>de faire en sorte que ces établissements universitaires n'interviennent pas dans le processus de prise de décisions, notamment en ce qui concerne l'adoption de résolutions ou de recommandations, indépendamment de la procédure d'approbation;</w:delText>
        </w:r>
      </w:del>
    </w:p>
    <w:p w:rsidR="003848C0" w:rsidRPr="00291592" w:rsidDel="00564E41" w:rsidRDefault="003848C0" w:rsidP="003848C0">
      <w:pPr>
        <w:rPr>
          <w:del w:id="308" w:author="Author"/>
          <w:lang w:val="fr-CH"/>
        </w:rPr>
      </w:pPr>
      <w:del w:id="309" w:author="Author">
        <w:r w:rsidRPr="00291592" w:rsidDel="00564E41">
          <w:rPr>
            <w:lang w:val="fr-CH"/>
          </w:rPr>
          <w:delText>4</w:delText>
        </w:r>
        <w:r w:rsidRPr="00291592" w:rsidDel="00564E41">
          <w:rPr>
            <w:lang w:val="fr-CH"/>
          </w:rPr>
          <w:tab/>
        </w:r>
        <w:r w:rsidRPr="00291592" w:rsidDel="00640224">
          <w:rPr>
            <w:lang w:val="fr-CH"/>
          </w:rPr>
          <w:delText xml:space="preserve">de veiller à ce que la procédure de demande et d'approbation applicable aux établissements universitaires, autres que ceux visés aux points 1, 2 et 3 du </w:delText>
        </w:r>
        <w:r w:rsidRPr="00291592" w:rsidDel="00640224">
          <w:rPr>
            <w:i/>
            <w:iCs/>
            <w:lang w:val="fr-CH"/>
          </w:rPr>
          <w:delText>décide</w:delText>
        </w:r>
        <w:r w:rsidRPr="00291592" w:rsidDel="00640224">
          <w:rPr>
            <w:lang w:val="fr-CH"/>
          </w:rPr>
          <w:delText xml:space="preserve"> ci-dessus, soit la même que pour les Associés</w:delText>
        </w:r>
        <w:r w:rsidRPr="00291592" w:rsidDel="00564E41">
          <w:rPr>
            <w:lang w:val="fr-CH"/>
          </w:rPr>
          <w:delText>;</w:delText>
        </w:r>
      </w:del>
    </w:p>
    <w:p w:rsidR="003848C0" w:rsidRPr="00291592" w:rsidRDefault="003848C0" w:rsidP="003848C0">
      <w:pPr>
        <w:rPr>
          <w:lang w:val="fr-CH"/>
        </w:rPr>
      </w:pPr>
      <w:del w:id="310" w:author="Author">
        <w:r w:rsidRPr="00291592" w:rsidDel="00564E41">
          <w:rPr>
            <w:lang w:val="fr-CH"/>
          </w:rPr>
          <w:delText>5</w:delText>
        </w:r>
        <w:r w:rsidRPr="00291592" w:rsidDel="00564E41">
          <w:rPr>
            <w:lang w:val="fr-CH"/>
          </w:rPr>
          <w:tab/>
          <w:delText>de mettre en œuvre la présente Résolution et de fixer le montant de la contribution annuelle sur la base du montant proposé d'un seizième de la valeur de l'unité contributive des Membres de Secteurs, dans le cas d'organisations venant de pays développés, et d'un trente-deuxième de la valeur de l'unité contributive des Membres de Secteurs, dans le cas d'organisations venant de pays en développement;</w:delText>
        </w:r>
      </w:del>
    </w:p>
    <w:p w:rsidR="003848C0" w:rsidRPr="00291592" w:rsidRDefault="003848C0" w:rsidP="003848C0">
      <w:pPr>
        <w:rPr>
          <w:ins w:id="311" w:author="Author"/>
          <w:lang w:val="fr-CH"/>
        </w:rPr>
      </w:pPr>
      <w:del w:id="312" w:author="Author">
        <w:r w:rsidRPr="00291592" w:rsidDel="00564E41">
          <w:rPr>
            <w:lang w:val="fr-CH"/>
          </w:rPr>
          <w:delText>6</w:delText>
        </w:r>
      </w:del>
      <w:ins w:id="313" w:author="Author">
        <w:r w:rsidRPr="00291592">
          <w:rPr>
            <w:lang w:val="fr-CH"/>
          </w:rPr>
          <w:t>2</w:t>
        </w:r>
      </w:ins>
      <w:r w:rsidRPr="00291592">
        <w:rPr>
          <w:lang w:val="fr-CH"/>
        </w:rPr>
        <w:tab/>
        <w:t>d'évaluer en permanence les contributions financières et les conditions d'admission et de faire rapport à la prochaine Conférence de plénipotentiaires</w:t>
      </w:r>
      <w:del w:id="314" w:author="Author">
        <w:r w:rsidRPr="00291592" w:rsidDel="00564E41">
          <w:rPr>
            <w:lang w:val="fr-CH"/>
          </w:rPr>
          <w:delText>,</w:delText>
        </w:r>
      </w:del>
      <w:ins w:id="315" w:author="Author">
        <w:r w:rsidRPr="00291592">
          <w:rPr>
            <w:lang w:val="fr-CH"/>
          </w:rPr>
          <w:t>;</w:t>
        </w:r>
      </w:ins>
    </w:p>
    <w:p w:rsidR="003848C0" w:rsidRDefault="003848C0" w:rsidP="003848C0">
      <w:pPr>
        <w:rPr>
          <w:ins w:id="316" w:author="Author"/>
        </w:rPr>
      </w:pPr>
      <w:ins w:id="317" w:author="Author">
        <w:r w:rsidRPr="00291592">
          <w:rPr>
            <w:lang w:val="fr-CH"/>
          </w:rPr>
          <w:t>3</w:t>
        </w:r>
        <w:r w:rsidRPr="00291592">
          <w:rPr>
            <w:lang w:val="fr-CH"/>
          </w:rPr>
          <w:tab/>
          <w:t xml:space="preserve">de prendre </w:t>
        </w:r>
        <w:r>
          <w:rPr>
            <w:lang w:val="fr-CH"/>
          </w:rPr>
          <w:t xml:space="preserve">les </w:t>
        </w:r>
        <w:r w:rsidRPr="00291592">
          <w:rPr>
            <w:lang w:val="fr-CH"/>
          </w:rPr>
          <w:t>mesure</w:t>
        </w:r>
        <w:r>
          <w:rPr>
            <w:lang w:val="fr-CH"/>
          </w:rPr>
          <w:t>s</w:t>
        </w:r>
        <w:r w:rsidRPr="00291592">
          <w:rPr>
            <w:lang w:val="fr-CH"/>
          </w:rPr>
          <w:t xml:space="preserve"> corrective</w:t>
        </w:r>
        <w:r>
          <w:rPr>
            <w:lang w:val="fr-CH"/>
          </w:rPr>
          <w:t>s</w:t>
        </w:r>
        <w:r w:rsidRPr="00291592">
          <w:rPr>
            <w:lang w:val="fr-CH"/>
          </w:rPr>
          <w:t xml:space="preserve"> </w:t>
        </w:r>
        <w:r>
          <w:rPr>
            <w:lang w:val="fr-CH"/>
          </w:rPr>
          <w:t xml:space="preserve">qui pourraient être </w:t>
        </w:r>
        <w:r w:rsidRPr="00291592">
          <w:rPr>
            <w:lang w:val="fr-CH"/>
          </w:rPr>
          <w:t>nécessaire</w:t>
        </w:r>
        <w:r>
          <w:rPr>
            <w:lang w:val="fr-CH"/>
          </w:rPr>
          <w:t>s</w:t>
        </w:r>
        <w:r w:rsidRPr="00291592">
          <w:rPr>
            <w:lang w:val="fr-CH"/>
          </w:rPr>
          <w:t xml:space="preserve"> </w:t>
        </w:r>
        <w:r>
          <w:rPr>
            <w:lang w:val="fr-CH"/>
          </w:rPr>
          <w:t xml:space="preserve">par suite </w:t>
        </w:r>
        <w:r w:rsidRPr="00291592">
          <w:rPr>
            <w:lang w:val="fr-CH"/>
          </w:rPr>
          <w:t>des modifications apportées à la présente Résolution, en</w:t>
        </w:r>
        <w:r>
          <w:rPr>
            <w:lang w:val="fr-CH"/>
          </w:rPr>
          <w:t xml:space="preserve"> ce qui concerne </w:t>
        </w:r>
        <w:r w:rsidRPr="00291592">
          <w:rPr>
            <w:lang w:val="fr-CH"/>
          </w:rPr>
          <w:t>les établissements universitaires participant aux travaux de plusieurs Secteurs de l</w:t>
        </w:r>
        <w:r w:rsidR="008C7879">
          <w:rPr>
            <w:lang w:val="fr-CH"/>
          </w:rPr>
          <w:t>'</w:t>
        </w:r>
        <w:r w:rsidRPr="00291592">
          <w:rPr>
            <w:lang w:val="fr-CH"/>
          </w:rPr>
          <w:t>Union,</w:t>
        </w:r>
      </w:ins>
    </w:p>
    <w:p w:rsidR="003848C0" w:rsidRPr="00ED70F6" w:rsidRDefault="003848C0" w:rsidP="003848C0">
      <w:pPr>
        <w:pStyle w:val="Call"/>
      </w:pPr>
      <w:proofErr w:type="gramStart"/>
      <w:r w:rsidRPr="00ED70F6">
        <w:lastRenderedPageBreak/>
        <w:t>charge</w:t>
      </w:r>
      <w:proofErr w:type="gramEnd"/>
      <w:r>
        <w:t xml:space="preserve"> </w:t>
      </w:r>
      <w:r w:rsidRPr="00ED70F6">
        <w:t>en</w:t>
      </w:r>
      <w:r>
        <w:t xml:space="preserve"> </w:t>
      </w:r>
      <w:r w:rsidRPr="00ED70F6">
        <w:t>outre</w:t>
      </w:r>
      <w:r>
        <w:t xml:space="preserve"> </w:t>
      </w:r>
      <w:r w:rsidRPr="00ED70F6">
        <w:t>l'assemblée</w:t>
      </w:r>
      <w:r>
        <w:t xml:space="preserve"> </w:t>
      </w:r>
      <w:r w:rsidRPr="00ED70F6">
        <w:t>des</w:t>
      </w:r>
      <w:r>
        <w:t xml:space="preserve"> </w:t>
      </w:r>
      <w:r w:rsidRPr="00ED70F6">
        <w:t>radiocommunications,</w:t>
      </w:r>
      <w:r>
        <w:t xml:space="preserve"> </w:t>
      </w:r>
      <w:r w:rsidRPr="00ED70F6">
        <w:t>l'assemblée</w:t>
      </w:r>
      <w:r>
        <w:t xml:space="preserve"> </w:t>
      </w:r>
      <w:r w:rsidRPr="00ED70F6">
        <w:t>mondiale</w:t>
      </w:r>
      <w:r>
        <w:t xml:space="preserve"> </w:t>
      </w:r>
      <w:r w:rsidRPr="00ED70F6">
        <w:t>de</w:t>
      </w:r>
      <w:r>
        <w:t xml:space="preserve"> </w:t>
      </w:r>
      <w:r w:rsidRPr="00ED70F6">
        <w:t>normalisation</w:t>
      </w:r>
      <w:r>
        <w:t xml:space="preserve"> </w:t>
      </w:r>
      <w:r w:rsidRPr="00ED70F6">
        <w:t>des</w:t>
      </w:r>
      <w:r>
        <w:t xml:space="preserve"> </w:t>
      </w:r>
      <w:r w:rsidRPr="00ED70F6">
        <w:t>télécommunications</w:t>
      </w:r>
      <w:r>
        <w:t xml:space="preserve"> </w:t>
      </w:r>
      <w:r w:rsidRPr="00ED70F6">
        <w:t>et</w:t>
      </w:r>
      <w:r>
        <w:t xml:space="preserve"> </w:t>
      </w:r>
      <w:r w:rsidRPr="00ED70F6">
        <w:t>la</w:t>
      </w:r>
      <w:r>
        <w:t xml:space="preserve"> </w:t>
      </w:r>
      <w:r w:rsidRPr="00ED70F6">
        <w:t>conférence</w:t>
      </w:r>
      <w:r>
        <w:t xml:space="preserve"> </w:t>
      </w:r>
      <w:r w:rsidRPr="00ED70F6">
        <w:t>mondiale</w:t>
      </w:r>
      <w:r>
        <w:t xml:space="preserve"> </w:t>
      </w:r>
      <w:r w:rsidRPr="00ED70F6">
        <w:t>de</w:t>
      </w:r>
      <w:r>
        <w:t xml:space="preserve"> </w:t>
      </w:r>
      <w:r w:rsidRPr="00ED70F6">
        <w:t>développement</w:t>
      </w:r>
      <w:r>
        <w:t xml:space="preserve"> </w:t>
      </w:r>
      <w:r w:rsidRPr="00ED70F6">
        <w:t>des</w:t>
      </w:r>
      <w:r>
        <w:t xml:space="preserve"> </w:t>
      </w:r>
      <w:r w:rsidRPr="00ED70F6">
        <w:t>télécommunications</w:t>
      </w:r>
    </w:p>
    <w:p w:rsidR="003848C0" w:rsidRPr="00ED70F6" w:rsidRDefault="003848C0" w:rsidP="003848C0">
      <w:proofErr w:type="gramStart"/>
      <w:r w:rsidRPr="00291592">
        <w:rPr>
          <w:lang w:val="fr-CH"/>
        </w:rPr>
        <w:t>de</w:t>
      </w:r>
      <w:proofErr w:type="gramEnd"/>
      <w:r w:rsidRPr="00291592">
        <w:rPr>
          <w:lang w:val="fr-CH"/>
        </w:rPr>
        <w:t xml:space="preserve"> donner mandat à leurs groupes consultatifs respectifs </w:t>
      </w:r>
      <w:ins w:id="318" w:author="Author">
        <w:r w:rsidRPr="00291592">
          <w:rPr>
            <w:lang w:val="fr-CH"/>
          </w:rPr>
          <w:t xml:space="preserve">de continuer </w:t>
        </w:r>
      </w:ins>
      <w:r w:rsidRPr="00291592">
        <w:rPr>
          <w:lang w:val="fr-CH"/>
        </w:rPr>
        <w:t>d'étudier s'il y a lieu de prévoir d'éventuelles mesures ou dispositions additionnelles autres que celles visées dans la Résolution 1 et dans les recommandations pertinentes des assemblées et conférence précitées afin de faciliter cette participation, et d'adopter ces modalités, si elles le jugent nécessaire, et de présenter au Conseil un rapport sur les résultats par l'intermédiaire des directeurs,</w:t>
      </w:r>
    </w:p>
    <w:p w:rsidR="003848C0" w:rsidRPr="00ED70F6" w:rsidRDefault="003848C0">
      <w:pPr>
        <w:pStyle w:val="Call"/>
      </w:pPr>
      <w:proofErr w:type="gramStart"/>
      <w:r w:rsidRPr="00ED70F6">
        <w:t>charge</w:t>
      </w:r>
      <w:proofErr w:type="gramEnd"/>
      <w:r>
        <w:t xml:space="preserve"> </w:t>
      </w:r>
      <w:r w:rsidRPr="00ED70F6">
        <w:t>le</w:t>
      </w:r>
      <w:r>
        <w:t xml:space="preserve"> </w:t>
      </w:r>
      <w:r w:rsidRPr="00ED70F6">
        <w:t>Secrétaire</w:t>
      </w:r>
      <w:r>
        <w:t xml:space="preserve"> </w:t>
      </w:r>
      <w:r w:rsidRPr="00ED70F6">
        <w:t>général</w:t>
      </w:r>
      <w:r>
        <w:t xml:space="preserve"> </w:t>
      </w:r>
      <w:del w:id="319" w:author="Author">
        <w:r w:rsidR="0074639B" w:rsidDel="0074639B">
          <w:delText xml:space="preserve">et </w:delText>
        </w:r>
      </w:del>
      <w:ins w:id="320" w:author="Author">
        <w:r w:rsidR="0074639B">
          <w:t xml:space="preserve">en collaboration avec </w:t>
        </w:r>
      </w:ins>
      <w:r w:rsidRPr="00ED70F6">
        <w:t>les</w:t>
      </w:r>
      <w:r>
        <w:t xml:space="preserve"> </w:t>
      </w:r>
      <w:r w:rsidRPr="00ED70F6">
        <w:t>directeurs</w:t>
      </w:r>
      <w:r>
        <w:t xml:space="preserve"> </w:t>
      </w:r>
      <w:r w:rsidRPr="00ED70F6">
        <w:t>des</w:t>
      </w:r>
      <w:r>
        <w:t xml:space="preserve"> </w:t>
      </w:r>
      <w:r w:rsidRPr="00ED70F6">
        <w:t>trois</w:t>
      </w:r>
      <w:r>
        <w:t xml:space="preserve"> </w:t>
      </w:r>
      <w:r w:rsidRPr="00ED70F6">
        <w:t>Bureaux</w:t>
      </w:r>
    </w:p>
    <w:p w:rsidR="003848C0" w:rsidRPr="00291592" w:rsidRDefault="003848C0" w:rsidP="003848C0">
      <w:pPr>
        <w:rPr>
          <w:ins w:id="321" w:author="Author"/>
          <w:lang w:val="fr-CH"/>
          <w:rPrChange w:id="322" w:author="Author">
            <w:rPr>
              <w:ins w:id="323" w:author="Author"/>
            </w:rPr>
          </w:rPrChange>
        </w:rPr>
      </w:pPr>
      <w:ins w:id="324" w:author="Author">
        <w:r w:rsidRPr="00291592">
          <w:rPr>
            <w:lang w:val="fr-CH"/>
          </w:rPr>
          <w:t>1</w:t>
        </w:r>
        <w:r w:rsidRPr="00291592">
          <w:rPr>
            <w:lang w:val="fr-CH"/>
          </w:rPr>
          <w:tab/>
        </w:r>
        <w:r w:rsidRPr="00291592">
          <w:rPr>
            <w:lang w:val="fr-CH"/>
            <w:rPrChange w:id="325" w:author="Author">
              <w:rPr>
                <w:lang w:val="en-US"/>
              </w:rPr>
            </w:rPrChange>
          </w:rPr>
          <w:t xml:space="preserve">de poursuivre les efforts qu'il déploie avec succès pour étudier et recommander, </w:t>
        </w:r>
        <w:r w:rsidRPr="00291592">
          <w:rPr>
            <w:lang w:val="fr-CH"/>
          </w:rPr>
          <w:t>en s</w:t>
        </w:r>
        <w:r w:rsidR="008B2C1B">
          <w:rPr>
            <w:lang w:val="fr-CH"/>
          </w:rPr>
          <w:t>'</w:t>
        </w:r>
        <w:r w:rsidRPr="00291592">
          <w:rPr>
            <w:lang w:val="fr-CH"/>
          </w:rPr>
          <w:t>appuyant</w:t>
        </w:r>
        <w:r w:rsidRPr="00291592">
          <w:rPr>
            <w:lang w:val="fr-CH"/>
            <w:rPrChange w:id="326" w:author="Author">
              <w:rPr>
                <w:lang w:val="en-US"/>
              </w:rPr>
            </w:rPrChange>
          </w:rPr>
          <w:t xml:space="preserve"> en</w:t>
        </w:r>
        <w:r w:rsidRPr="00291592">
          <w:rPr>
            <w:lang w:val="fr-CH"/>
          </w:rPr>
          <w:t xml:space="preserve"> partie</w:t>
        </w:r>
        <w:r w:rsidRPr="00291592">
          <w:rPr>
            <w:lang w:val="fr-CH"/>
            <w:rPrChange w:id="327" w:author="Author">
              <w:rPr>
                <w:lang w:val="en-US"/>
              </w:rPr>
            </w:rPrChange>
          </w:rPr>
          <w:t xml:space="preserve"> </w:t>
        </w:r>
        <w:r w:rsidRPr="00291592">
          <w:rPr>
            <w:lang w:val="fr-CH"/>
          </w:rPr>
          <w:t>sur les</w:t>
        </w:r>
        <w:r w:rsidRPr="00291592">
          <w:rPr>
            <w:lang w:val="fr-CH"/>
            <w:rPrChange w:id="328" w:author="Author">
              <w:rPr>
                <w:lang w:val="en-US"/>
              </w:rPr>
            </w:rPrChange>
          </w:rPr>
          <w:t xml:space="preserve"> avis </w:t>
        </w:r>
        <w:r>
          <w:rPr>
            <w:lang w:val="fr-CH"/>
          </w:rPr>
          <w:t>du</w:t>
        </w:r>
        <w:r w:rsidRPr="00291592">
          <w:rPr>
            <w:lang w:val="fr-CH"/>
            <w:rPrChange w:id="329" w:author="Author">
              <w:rPr>
                <w:lang w:val="en-US"/>
              </w:rPr>
            </w:rPrChange>
          </w:rPr>
          <w:t xml:space="preserve"> </w:t>
        </w:r>
        <w:r w:rsidRPr="00291592">
          <w:rPr>
            <w:lang w:val="fr-CH"/>
          </w:rPr>
          <w:t>Conseil</w:t>
        </w:r>
        <w:r w:rsidRPr="00291592">
          <w:rPr>
            <w:lang w:val="fr-CH"/>
            <w:rPrChange w:id="330" w:author="Author">
              <w:rPr>
                <w:lang w:val="en-US"/>
              </w:rPr>
            </w:rPrChange>
          </w:rPr>
          <w:t>, divers mécanismes tels que l'utilisation de contributions</w:t>
        </w:r>
        <w:r w:rsidRPr="00291592">
          <w:rPr>
            <w:lang w:val="fr-CH"/>
          </w:rPr>
          <w:t xml:space="preserve"> </w:t>
        </w:r>
        <w:r w:rsidRPr="000F174A">
          <w:rPr>
            <w:lang w:val="fr-CH"/>
            <w:rPrChange w:id="331" w:author="Author">
              <w:rPr>
                <w:highlight w:val="yellow"/>
                <w:lang w:val="fr-CH"/>
              </w:rPr>
            </w:rPrChange>
          </w:rPr>
          <w:t>volontaires</w:t>
        </w:r>
        <w:r>
          <w:rPr>
            <w:lang w:val="fr-CH"/>
          </w:rPr>
          <w:t>,</w:t>
        </w:r>
        <w:r w:rsidRPr="00461E28">
          <w:rPr>
            <w:lang w:val="fr-CH"/>
          </w:rPr>
          <w:t xml:space="preserve"> </w:t>
        </w:r>
        <w:r w:rsidRPr="00291592">
          <w:rPr>
            <w:lang w:val="fr-CH"/>
            <w:rPrChange w:id="332" w:author="Author">
              <w:rPr>
                <w:lang w:val="en-US"/>
              </w:rPr>
            </w:rPrChange>
          </w:rPr>
          <w:t xml:space="preserve">financières </w:t>
        </w:r>
        <w:r>
          <w:rPr>
            <w:lang w:val="fr-CH"/>
          </w:rPr>
          <w:t>ou</w:t>
        </w:r>
        <w:r w:rsidRPr="00291592">
          <w:rPr>
            <w:lang w:val="fr-CH"/>
            <w:rPrChange w:id="333" w:author="Author">
              <w:rPr>
                <w:lang w:val="en-US"/>
              </w:rPr>
            </w:rPrChange>
          </w:rPr>
          <w:t xml:space="preserve"> en nature</w:t>
        </w:r>
        <w:r>
          <w:rPr>
            <w:lang w:val="fr-CH"/>
          </w:rPr>
          <w:t xml:space="preserve"> afin d'</w:t>
        </w:r>
        <w:r w:rsidRPr="00291592">
          <w:rPr>
            <w:lang w:val="fr-CH"/>
            <w:rPrChange w:id="334" w:author="Author">
              <w:rPr>
                <w:lang w:val="en-US"/>
              </w:rPr>
            </w:rPrChange>
          </w:rPr>
          <w:t>encourager la coopération avec les établissements</w:t>
        </w:r>
        <w:r w:rsidRPr="00291592">
          <w:rPr>
            <w:lang w:val="fr-CH"/>
          </w:rPr>
          <w:t xml:space="preserve"> </w:t>
        </w:r>
        <w:r w:rsidRPr="00291592">
          <w:rPr>
            <w:lang w:val="fr-CH"/>
            <w:rPrChange w:id="335" w:author="Author">
              <w:rPr>
                <w:lang w:val="en-US"/>
              </w:rPr>
            </w:rPrChange>
          </w:rPr>
          <w:t xml:space="preserve">universitaires des six </w:t>
        </w:r>
        <w:r>
          <w:rPr>
            <w:lang w:val="fr-CH"/>
          </w:rPr>
          <w:t xml:space="preserve">différentes </w:t>
        </w:r>
        <w:r w:rsidRPr="00291592">
          <w:rPr>
            <w:lang w:val="fr-CH"/>
            <w:rPrChange w:id="336" w:author="Author">
              <w:rPr>
                <w:lang w:val="en-US"/>
              </w:rPr>
            </w:rPrChange>
          </w:rPr>
          <w:t>régions</w:t>
        </w:r>
        <w:r w:rsidRPr="00291592">
          <w:rPr>
            <w:rStyle w:val="FootnoteReference"/>
            <w:lang w:val="fr-CH"/>
          </w:rPr>
          <w:footnoteReference w:id="5"/>
        </w:r>
        <w:r w:rsidRPr="00291592">
          <w:rPr>
            <w:lang w:val="fr-CH"/>
            <w:rPrChange w:id="350" w:author="Author">
              <w:rPr>
                <w:lang w:val="en-US"/>
              </w:rPr>
            </w:rPrChange>
          </w:rPr>
          <w:t xml:space="preserve">, et </w:t>
        </w:r>
        <w:r>
          <w:rPr>
            <w:lang w:val="fr-CH"/>
          </w:rPr>
          <w:t xml:space="preserve">de </w:t>
        </w:r>
        <w:r w:rsidRPr="00291592">
          <w:rPr>
            <w:lang w:val="fr-CH"/>
            <w:rPrChange w:id="351" w:author="Author">
              <w:rPr>
                <w:lang w:val="en-US"/>
              </w:rPr>
            </w:rPrChange>
          </w:rPr>
          <w:t xml:space="preserve">faciliter </w:t>
        </w:r>
        <w:r>
          <w:rPr>
            <w:lang w:val="fr-CH"/>
          </w:rPr>
          <w:t xml:space="preserve">leur </w:t>
        </w:r>
        <w:r w:rsidRPr="00291592">
          <w:rPr>
            <w:lang w:val="fr-CH"/>
            <w:rPrChange w:id="352" w:author="Author">
              <w:rPr>
                <w:lang w:val="en-US"/>
              </w:rPr>
            </w:rPrChange>
          </w:rPr>
          <w:t>participation accrue</w:t>
        </w:r>
      </w:ins>
      <w:r>
        <w:rPr>
          <w:lang w:val="fr-CH"/>
        </w:rPr>
        <w:t>;</w:t>
      </w:r>
    </w:p>
    <w:p w:rsidR="003848C0" w:rsidRPr="00291592" w:rsidRDefault="003848C0" w:rsidP="008B2C1B">
      <w:pPr>
        <w:rPr>
          <w:ins w:id="353" w:author="Author"/>
          <w:lang w:val="fr-CH"/>
          <w:rPrChange w:id="354" w:author="Author">
            <w:rPr>
              <w:ins w:id="355" w:author="Author"/>
            </w:rPr>
          </w:rPrChange>
        </w:rPr>
      </w:pPr>
      <w:ins w:id="356" w:author="Author">
        <w:r w:rsidRPr="00291592">
          <w:rPr>
            <w:lang w:val="fr-CH"/>
          </w:rPr>
          <w:t>2</w:t>
        </w:r>
        <w:r w:rsidRPr="00291592">
          <w:rPr>
            <w:lang w:val="fr-CH"/>
          </w:rPr>
          <w:tab/>
          <w:t>d</w:t>
        </w:r>
        <w:r>
          <w:rPr>
            <w:lang w:val="fr-CH"/>
          </w:rPr>
          <w:t>'</w:t>
        </w:r>
        <w:r w:rsidRPr="00291592">
          <w:rPr>
            <w:lang w:val="fr-CH"/>
          </w:rPr>
          <w:t>encourager la participation des établissements universitaires aux travaux de l</w:t>
        </w:r>
        <w:r w:rsidR="008B2C1B">
          <w:rPr>
            <w:lang w:val="fr-CH"/>
          </w:rPr>
          <w:t>'</w:t>
        </w:r>
        <w:r w:rsidRPr="00291592">
          <w:rPr>
            <w:lang w:val="fr-CH"/>
          </w:rPr>
          <w:t xml:space="preserve">Union, </w:t>
        </w:r>
        <w:r>
          <w:rPr>
            <w:lang w:val="fr-CH"/>
          </w:rPr>
          <w:t>par exemple</w:t>
        </w:r>
        <w:r w:rsidRPr="00291592">
          <w:rPr>
            <w:lang w:val="fr-CH"/>
          </w:rPr>
          <w:t xml:space="preserve"> aux manifestations ITU TELECOM World</w:t>
        </w:r>
        <w:r>
          <w:rPr>
            <w:lang w:val="fr-CH"/>
          </w:rPr>
          <w:t>,</w:t>
        </w:r>
        <w:r w:rsidRPr="00291592">
          <w:rPr>
            <w:lang w:val="fr-CH"/>
          </w:rPr>
          <w:t xml:space="preserve"> </w:t>
        </w:r>
        <w:r>
          <w:rPr>
            <w:lang w:val="fr-CH"/>
          </w:rPr>
          <w:t>à la manifestation pluridisciplinaire (</w:t>
        </w:r>
        <w:r w:rsidR="008B2C1B">
          <w:rPr>
            <w:lang w:val="fr-CH"/>
          </w:rPr>
          <w:t>k</w:t>
        </w:r>
        <w:r w:rsidRPr="00291592">
          <w:rPr>
            <w:lang w:val="fr-CH"/>
          </w:rPr>
          <w:t>aléidoscope</w:t>
        </w:r>
        <w:r>
          <w:rPr>
            <w:lang w:val="fr-CH"/>
          </w:rPr>
          <w:t>) de l'UIT</w:t>
        </w:r>
        <w:r w:rsidRPr="00291592">
          <w:rPr>
            <w:lang w:val="fr-CH"/>
          </w:rPr>
          <w:t xml:space="preserve">, au </w:t>
        </w:r>
        <w:r w:rsidRPr="00291592">
          <w:rPr>
            <w:color w:val="000000"/>
            <w:lang w:val="fr-CH"/>
          </w:rPr>
          <w:t>Sommet mondial sur la société de l'information ainsi qu</w:t>
        </w:r>
        <w:r w:rsidR="00963BF7">
          <w:rPr>
            <w:color w:val="000000"/>
            <w:lang w:val="fr-CH"/>
          </w:rPr>
          <w:t>'</w:t>
        </w:r>
        <w:r w:rsidRPr="00291592">
          <w:rPr>
            <w:color w:val="000000"/>
            <w:lang w:val="fr-CH"/>
          </w:rPr>
          <w:t>à d</w:t>
        </w:r>
        <w:r w:rsidR="00963BF7">
          <w:rPr>
            <w:color w:val="000000"/>
            <w:lang w:val="fr-CH"/>
          </w:rPr>
          <w:t>'</w:t>
        </w:r>
        <w:r w:rsidRPr="00291592">
          <w:rPr>
            <w:color w:val="000000"/>
            <w:lang w:val="fr-CH"/>
          </w:rPr>
          <w:t>autres ateliers et forums</w:t>
        </w:r>
      </w:ins>
      <w:r>
        <w:rPr>
          <w:color w:val="000000"/>
          <w:lang w:val="fr-CH"/>
        </w:rPr>
        <w:t>;</w:t>
      </w:r>
    </w:p>
    <w:p w:rsidR="003848C0" w:rsidRDefault="003848C0" w:rsidP="003848C0">
      <w:pPr>
        <w:rPr>
          <w:lang w:val="fr-CH"/>
        </w:rPr>
      </w:pPr>
      <w:ins w:id="357" w:author="Author">
        <w:r w:rsidRPr="00291592">
          <w:rPr>
            <w:lang w:val="fr-CH"/>
          </w:rPr>
          <w:t>3</w:t>
        </w:r>
        <w:r w:rsidRPr="00291592">
          <w:rPr>
            <w:lang w:val="fr-CH"/>
          </w:rPr>
          <w:tab/>
        </w:r>
      </w:ins>
      <w:r w:rsidRPr="00291592">
        <w:rPr>
          <w:lang w:val="fr-CH"/>
        </w:rPr>
        <w:t>de prendre les mesures nécessaires et appropriées pour mettre en œuvre la présente Résolution</w:t>
      </w:r>
      <w:ins w:id="358" w:author="Author">
        <w:r w:rsidRPr="00291592">
          <w:rPr>
            <w:lang w:val="fr-CH"/>
          </w:rPr>
          <w:t>,</w:t>
        </w:r>
      </w:ins>
      <w:del w:id="359" w:author="Author">
        <w:r w:rsidRPr="00291592" w:rsidDel="008C2978">
          <w:rPr>
            <w:lang w:val="fr-CH"/>
          </w:rPr>
          <w:delText>.</w:delText>
        </w:r>
      </w:del>
    </w:p>
    <w:p w:rsidR="003848C0" w:rsidRPr="00727550" w:rsidRDefault="003848C0" w:rsidP="00CF0880">
      <w:pPr>
        <w:pStyle w:val="Call"/>
        <w:rPr>
          <w:ins w:id="360" w:author="Author"/>
          <w:lang w:val="fr-CH"/>
        </w:rPr>
      </w:pPr>
      <w:proofErr w:type="gramStart"/>
      <w:ins w:id="361" w:author="Author">
        <w:r w:rsidRPr="00727550">
          <w:rPr>
            <w:lang w:val="fr-CH"/>
          </w:rPr>
          <w:t>invite</w:t>
        </w:r>
        <w:proofErr w:type="gramEnd"/>
        <w:r w:rsidRPr="00727550">
          <w:rPr>
            <w:lang w:val="fr-CH"/>
          </w:rPr>
          <w:t xml:space="preserve"> les Etats Membres de l</w:t>
        </w:r>
        <w:r w:rsidR="00CF0880">
          <w:rPr>
            <w:lang w:val="fr-CH"/>
          </w:rPr>
          <w:t>'</w:t>
        </w:r>
        <w:r w:rsidRPr="00727550">
          <w:rPr>
            <w:lang w:val="fr-CH"/>
          </w:rPr>
          <w:t>UIT</w:t>
        </w:r>
      </w:ins>
    </w:p>
    <w:p w:rsidR="003848C0" w:rsidRPr="007D280A" w:rsidRDefault="003848C0" w:rsidP="003848C0">
      <w:pPr>
        <w:rPr>
          <w:rPrChange w:id="362" w:author="Author">
            <w:rPr>
              <w:lang w:val="fr-CH"/>
            </w:rPr>
          </w:rPrChange>
        </w:rPr>
      </w:pPr>
      <w:proofErr w:type="gramStart"/>
      <w:ins w:id="363" w:author="Author">
        <w:r w:rsidRPr="00291592">
          <w:rPr>
            <w:lang w:val="fr-CH"/>
          </w:rPr>
          <w:t>à</w:t>
        </w:r>
        <w:proofErr w:type="gramEnd"/>
        <w:r w:rsidRPr="00291592">
          <w:rPr>
            <w:lang w:val="fr-CH"/>
          </w:rPr>
          <w:t xml:space="preserve"> informer leurs établissements universitaires de la présente Résolution, à les encourager à devenir Membres de l</w:t>
        </w:r>
        <w:r>
          <w:rPr>
            <w:lang w:val="fr-CH"/>
          </w:rPr>
          <w:t>'</w:t>
        </w:r>
        <w:r w:rsidRPr="00291592">
          <w:rPr>
            <w:lang w:val="fr-CH"/>
          </w:rPr>
          <w:t xml:space="preserve">Union </w:t>
        </w:r>
        <w:r>
          <w:rPr>
            <w:lang w:val="fr-CH"/>
          </w:rPr>
          <w:t xml:space="preserve">et </w:t>
        </w:r>
        <w:r w:rsidRPr="00291592">
          <w:rPr>
            <w:lang w:val="fr-CH"/>
            <w:rPrChange w:id="364" w:author="Author">
              <w:rPr/>
            </w:rPrChange>
          </w:rPr>
          <w:t xml:space="preserve">à leur fournir un appui </w:t>
        </w:r>
        <w:r>
          <w:rPr>
            <w:lang w:val="fr-CH"/>
          </w:rPr>
          <w:t>ainsi qu'</w:t>
        </w:r>
        <w:r w:rsidRPr="00291592">
          <w:rPr>
            <w:lang w:val="fr-CH"/>
            <w:rPrChange w:id="365" w:author="Author">
              <w:rPr>
                <w:highlight w:val="yellow"/>
                <w:lang w:val="fr-CH"/>
              </w:rPr>
            </w:rPrChange>
          </w:rPr>
          <w:t xml:space="preserve">une assistance </w:t>
        </w:r>
        <w:r>
          <w:rPr>
            <w:lang w:val="fr-CH"/>
          </w:rPr>
          <w:t xml:space="preserve">pour </w:t>
        </w:r>
        <w:r w:rsidRPr="00291592">
          <w:rPr>
            <w:lang w:val="fr-CH"/>
            <w:rPrChange w:id="366" w:author="Author">
              <w:rPr>
                <w:highlight w:val="yellow"/>
                <w:lang w:val="fr-CH"/>
              </w:rPr>
            </w:rPrChange>
          </w:rPr>
          <w:t>leur participation aux travaux de l</w:t>
        </w:r>
        <w:r>
          <w:rPr>
            <w:lang w:val="fr-CH"/>
          </w:rPr>
          <w:t>'</w:t>
        </w:r>
        <w:r w:rsidRPr="00291592">
          <w:rPr>
            <w:lang w:val="fr-CH"/>
            <w:rPrChange w:id="367" w:author="Author">
              <w:rPr/>
            </w:rPrChange>
          </w:rPr>
          <w:t>Union.</w:t>
        </w:r>
      </w:ins>
    </w:p>
    <w:p w:rsidR="003848C0" w:rsidRDefault="003848C0">
      <w:pPr>
        <w:pStyle w:val="Reasons"/>
      </w:pPr>
    </w:p>
    <w:p w:rsidR="003848C0" w:rsidRDefault="003848C0" w:rsidP="003848C0">
      <w:r>
        <w:br w:type="page"/>
      </w:r>
    </w:p>
    <w:p w:rsidR="003848C0" w:rsidRPr="00291592" w:rsidRDefault="003848C0" w:rsidP="00CD76AE">
      <w:pPr>
        <w:pStyle w:val="Part"/>
        <w:rPr>
          <w:lang w:val="fr-CH"/>
        </w:rPr>
      </w:pPr>
      <w:r w:rsidRPr="00291592">
        <w:rPr>
          <w:lang w:val="fr-CH"/>
        </w:rPr>
        <w:lastRenderedPageBreak/>
        <w:t>PARTIE 8</w:t>
      </w:r>
    </w:p>
    <w:p w:rsidR="003848C0" w:rsidRPr="00291592" w:rsidRDefault="003848C0" w:rsidP="00CD76AE">
      <w:pPr>
        <w:pStyle w:val="Restitle"/>
        <w:rPr>
          <w:lang w:val="fr-CH"/>
        </w:rPr>
      </w:pPr>
      <w:r w:rsidRPr="00291592">
        <w:rPr>
          <w:lang w:val="fr-CH"/>
        </w:rPr>
        <w:t>Projet de nouvelle Résolution</w:t>
      </w:r>
    </w:p>
    <w:p w:rsidR="003848C0" w:rsidRPr="00291592" w:rsidRDefault="003848C0" w:rsidP="00CD76AE">
      <w:pPr>
        <w:pStyle w:val="Headingb"/>
        <w:rPr>
          <w:lang w:val="fr-CH"/>
        </w:rPr>
      </w:pPr>
      <w:r w:rsidRPr="00291592">
        <w:rPr>
          <w:lang w:val="fr-CH"/>
        </w:rPr>
        <w:t>Introduction</w:t>
      </w:r>
    </w:p>
    <w:p w:rsidR="003848C0" w:rsidRPr="00291592" w:rsidRDefault="003848C0" w:rsidP="00CD76AE">
      <w:pPr>
        <w:rPr>
          <w:lang w:val="fr-CH" w:eastAsia="zh-CN"/>
        </w:rPr>
      </w:pPr>
      <w:r w:rsidRPr="00291592">
        <w:rPr>
          <w:lang w:val="fr-CH" w:eastAsia="zh-CN"/>
        </w:rPr>
        <w:t xml:space="preserve">Le </w:t>
      </w:r>
      <w:r>
        <w:rPr>
          <w:lang w:val="fr-CH" w:eastAsia="zh-CN"/>
        </w:rPr>
        <w:t>G</w:t>
      </w:r>
      <w:r w:rsidRPr="00291592">
        <w:rPr>
          <w:lang w:val="fr-CH" w:eastAsia="zh-CN"/>
        </w:rPr>
        <w:t xml:space="preserve">roupe des Etats arabes </w:t>
      </w:r>
      <w:r w:rsidRPr="00291592">
        <w:rPr>
          <w:lang w:val="fr-CH"/>
        </w:rPr>
        <w:t xml:space="preserve">présente </w:t>
      </w:r>
      <w:r>
        <w:rPr>
          <w:lang w:val="fr-CH"/>
        </w:rPr>
        <w:t xml:space="preserve">une </w:t>
      </w:r>
      <w:r w:rsidRPr="00291592">
        <w:rPr>
          <w:lang w:val="fr-CH"/>
        </w:rPr>
        <w:t xml:space="preserve">nouvelle Résolution </w:t>
      </w:r>
      <w:r w:rsidRPr="00291592">
        <w:rPr>
          <w:lang w:val="fr-CH" w:eastAsia="zh-CN"/>
        </w:rPr>
        <w:t>visant à fournir à l'Iraq un appui et une assistance pour la reconstruction et la remise en état de son infrastructure de télécommunication, la création d'institutions, le développement de ses ressources humaines et l'établissement de tarifs, comme indiqué ci-après.</w:t>
      </w:r>
    </w:p>
    <w:p w:rsidR="003848C0" w:rsidRPr="00291592" w:rsidRDefault="003848C0" w:rsidP="00CD76AE">
      <w:pPr>
        <w:pStyle w:val="Headingb"/>
        <w:rPr>
          <w:lang w:val="fr-CH"/>
        </w:rPr>
      </w:pPr>
      <w:r w:rsidRPr="00291592">
        <w:rPr>
          <w:lang w:val="fr-CH"/>
        </w:rPr>
        <w:t>Objet de la proposition</w:t>
      </w:r>
    </w:p>
    <w:p w:rsidR="003848C0" w:rsidRDefault="003848C0" w:rsidP="003848C0">
      <w:r w:rsidRPr="00291592">
        <w:rPr>
          <w:lang w:val="fr-CH" w:eastAsia="zh-CN"/>
        </w:rPr>
        <w:t xml:space="preserve">Fournir à la République d'Iraq un appui et une assistance pour la reconstruction et la remise en état de son infrastructure de télécommunication, la création d'institutions, le développement de ses ressources humaines et l'établissement de tarifs, </w:t>
      </w:r>
      <w:r>
        <w:rPr>
          <w:lang w:val="fr-CH" w:eastAsia="zh-CN"/>
        </w:rPr>
        <w:t>en mettant</w:t>
      </w:r>
      <w:r w:rsidRPr="00291592">
        <w:rPr>
          <w:lang w:val="fr-CH" w:eastAsia="zh-CN"/>
        </w:rPr>
        <w:t xml:space="preserve"> en place d</w:t>
      </w:r>
      <w:r>
        <w:rPr>
          <w:lang w:val="fr-CH" w:eastAsia="zh-CN"/>
        </w:rPr>
        <w:t xml:space="preserve">es </w:t>
      </w:r>
      <w:r w:rsidRPr="00291592">
        <w:rPr>
          <w:lang w:val="fr-CH" w:eastAsia="zh-CN"/>
        </w:rPr>
        <w:t xml:space="preserve">activités de formation à l'intérieur et à l'extérieur du territoire iraquien, </w:t>
      </w:r>
      <w:r>
        <w:rPr>
          <w:lang w:val="fr-CH" w:eastAsia="zh-CN"/>
        </w:rPr>
        <w:t>le cas échéant</w:t>
      </w:r>
      <w:r w:rsidRPr="00291592">
        <w:rPr>
          <w:lang w:val="fr-CH" w:eastAsia="zh-CN"/>
        </w:rPr>
        <w:t xml:space="preserve">, </w:t>
      </w:r>
      <w:r>
        <w:rPr>
          <w:lang w:val="fr-CH" w:eastAsia="zh-CN"/>
        </w:rPr>
        <w:t xml:space="preserve">en </w:t>
      </w:r>
      <w:r w:rsidRPr="00291592">
        <w:rPr>
          <w:lang w:val="fr-CH" w:eastAsia="zh-CN"/>
        </w:rPr>
        <w:t>détach</w:t>
      </w:r>
      <w:r>
        <w:rPr>
          <w:lang w:val="fr-CH" w:eastAsia="zh-CN"/>
        </w:rPr>
        <w:t>ant</w:t>
      </w:r>
      <w:r w:rsidRPr="00291592">
        <w:rPr>
          <w:lang w:val="fr-CH" w:eastAsia="zh-CN"/>
        </w:rPr>
        <w:t xml:space="preserve"> d</w:t>
      </w:r>
      <w:r>
        <w:rPr>
          <w:lang w:val="fr-CH" w:eastAsia="zh-CN"/>
        </w:rPr>
        <w:t xml:space="preserve">es </w:t>
      </w:r>
      <w:r w:rsidRPr="00291592">
        <w:rPr>
          <w:lang w:val="fr-CH" w:eastAsia="zh-CN"/>
        </w:rPr>
        <w:t xml:space="preserve">experts afin de combler les lacunes en matière de connaissances techniques dans certains domaines, de </w:t>
      </w:r>
      <w:r>
        <w:rPr>
          <w:lang w:val="fr-CH" w:eastAsia="zh-CN"/>
        </w:rPr>
        <w:t>répondre aux d</w:t>
      </w:r>
      <w:r w:rsidRPr="00291592">
        <w:rPr>
          <w:lang w:val="fr-CH" w:eastAsia="zh-CN"/>
        </w:rPr>
        <w:t>emandes de l'Administration iraquienne concernant les spécialistes dont elle a besoin et de fourni</w:t>
      </w:r>
      <w:r>
        <w:rPr>
          <w:lang w:val="fr-CH" w:eastAsia="zh-CN"/>
        </w:rPr>
        <w:t>r</w:t>
      </w:r>
      <w:r w:rsidRPr="00291592">
        <w:rPr>
          <w:lang w:val="fr-CH" w:eastAsia="zh-CN"/>
        </w:rPr>
        <w:t xml:space="preserve"> d'autres formes d'assistance, y compris une assistance technique.</w:t>
      </w:r>
    </w:p>
    <w:p w:rsidR="003848C0" w:rsidRDefault="003848C0" w:rsidP="003848C0">
      <w:pPr>
        <w:pStyle w:val="Proposal"/>
      </w:pPr>
      <w:r>
        <w:t>ADD</w:t>
      </w:r>
      <w:r>
        <w:tab/>
        <w:t>ARB/79A1/9</w:t>
      </w:r>
    </w:p>
    <w:p w:rsidR="003848C0" w:rsidRDefault="003848C0" w:rsidP="003848C0">
      <w:pPr>
        <w:pStyle w:val="ResNo"/>
      </w:pPr>
      <w:r w:rsidRPr="00291592">
        <w:rPr>
          <w:rFonts w:cs="Calibri"/>
          <w:color w:val="000000"/>
          <w:szCs w:val="24"/>
          <w:lang w:val="fr-CH" w:eastAsia="zh-CN"/>
        </w:rPr>
        <w:t>PROJET DE NOUVELLE RÉSOLUTION [arb-1] (BUSAN, 2014)</w:t>
      </w:r>
    </w:p>
    <w:p w:rsidR="003848C0" w:rsidRDefault="003848C0" w:rsidP="003848C0">
      <w:pPr>
        <w:pStyle w:val="Restitle"/>
        <w:rPr>
          <w:lang w:val="fr-CH"/>
        </w:rPr>
      </w:pPr>
      <w:r w:rsidRPr="00291592">
        <w:rPr>
          <w:lang w:val="fr-CH"/>
        </w:rPr>
        <w:t xml:space="preserve">Appui et assistance à la République d'Iraq </w:t>
      </w:r>
      <w:r w:rsidRPr="00291592">
        <w:rPr>
          <w:lang w:val="fr-CH"/>
        </w:rPr>
        <w:br/>
        <w:t>pour la reconstruction de son secteur des télécommunications</w:t>
      </w:r>
    </w:p>
    <w:p w:rsidR="003848C0" w:rsidRPr="00291592" w:rsidRDefault="003848C0" w:rsidP="003848C0">
      <w:pPr>
        <w:pStyle w:val="Normalaftertitle"/>
        <w:rPr>
          <w:lang w:val="fr-CH"/>
        </w:rPr>
      </w:pPr>
      <w:r w:rsidRPr="00291592">
        <w:rPr>
          <w:lang w:val="fr-CH"/>
        </w:rPr>
        <w:t>La Conférence de plénipotentiaires de l'Union internationale des télécommunications (Busan</w:t>
      </w:r>
      <w:r w:rsidRPr="00291592">
        <w:rPr>
          <w:caps/>
          <w:lang w:val="fr-CH"/>
        </w:rPr>
        <w:t>, 2014</w:t>
      </w:r>
      <w:r w:rsidRPr="00291592">
        <w:rPr>
          <w:lang w:val="fr-CH"/>
        </w:rPr>
        <w:t>),</w:t>
      </w:r>
    </w:p>
    <w:p w:rsidR="003848C0" w:rsidRPr="00291592" w:rsidRDefault="003848C0" w:rsidP="003848C0">
      <w:pPr>
        <w:pStyle w:val="Call"/>
        <w:rPr>
          <w:lang w:val="fr-CH"/>
        </w:rPr>
      </w:pPr>
      <w:proofErr w:type="gramStart"/>
      <w:r w:rsidRPr="00291592">
        <w:rPr>
          <w:lang w:val="fr-CH"/>
        </w:rPr>
        <w:t>rappelant</w:t>
      </w:r>
      <w:proofErr w:type="gramEnd"/>
    </w:p>
    <w:p w:rsidR="003848C0" w:rsidRPr="00291592" w:rsidRDefault="003848C0" w:rsidP="003848C0">
      <w:pPr>
        <w:rPr>
          <w:lang w:val="fr-CH"/>
        </w:rPr>
      </w:pPr>
      <w:r w:rsidRPr="00291592">
        <w:rPr>
          <w:i/>
          <w:iCs/>
          <w:lang w:val="fr-CH"/>
        </w:rPr>
        <w:t>a)</w:t>
      </w:r>
      <w:r w:rsidRPr="00291592">
        <w:rPr>
          <w:lang w:val="fr-CH"/>
        </w:rPr>
        <w:tab/>
        <w:t>les nobles principes, objet et objectifs énoncés dans la Charte des Nations Unies et dans la Déclaration universelle des droits de l'homme;</w:t>
      </w:r>
    </w:p>
    <w:p w:rsidR="003848C0" w:rsidRPr="00291592" w:rsidRDefault="003848C0" w:rsidP="003848C0">
      <w:pPr>
        <w:rPr>
          <w:lang w:val="fr-CH"/>
        </w:rPr>
      </w:pPr>
      <w:r w:rsidRPr="00291592">
        <w:rPr>
          <w:i/>
          <w:iCs/>
          <w:lang w:val="fr-CH"/>
        </w:rPr>
        <w:t>b)</w:t>
      </w:r>
      <w:r w:rsidRPr="00291592">
        <w:rPr>
          <w:lang w:val="fr-CH"/>
        </w:rPr>
        <w:tab/>
        <w:t>les efforts déployés par l'Organisation des Nations Unies pour promouvoir le développement durable et les résolutions pertinentes du Conseil de sécurité des Nations Unies concernant la situation;</w:t>
      </w:r>
    </w:p>
    <w:p w:rsidR="003848C0" w:rsidRPr="00291592" w:rsidRDefault="003848C0" w:rsidP="003848C0">
      <w:pPr>
        <w:rPr>
          <w:lang w:val="fr-CH"/>
        </w:rPr>
      </w:pPr>
      <w:r w:rsidRPr="00291592">
        <w:rPr>
          <w:i/>
          <w:iCs/>
          <w:lang w:val="fr-CH"/>
        </w:rPr>
        <w:t>c)</w:t>
      </w:r>
      <w:r w:rsidRPr="00291592">
        <w:rPr>
          <w:lang w:val="fr-CH"/>
        </w:rPr>
        <w:tab/>
        <w:t>l'objet de l'Union, formulé dans l'article 1 de la Constitution de l'UIT;</w:t>
      </w:r>
    </w:p>
    <w:p w:rsidR="003848C0" w:rsidRPr="00291592" w:rsidRDefault="003848C0" w:rsidP="003848C0">
      <w:pPr>
        <w:rPr>
          <w:lang w:val="fr-CH"/>
        </w:rPr>
      </w:pPr>
      <w:r w:rsidRPr="00291592">
        <w:rPr>
          <w:i/>
          <w:lang w:val="fr-CH"/>
        </w:rPr>
        <w:t>d)</w:t>
      </w:r>
      <w:r w:rsidRPr="00291592">
        <w:rPr>
          <w:i/>
          <w:lang w:val="fr-CH"/>
        </w:rPr>
        <w:tab/>
      </w:r>
      <w:r w:rsidRPr="00291592">
        <w:rPr>
          <w:lang w:val="fr-CH"/>
        </w:rPr>
        <w:t>le paragraphe 16 de la Déclaration de principes de Genève, adoptée par le Sommet mondial sur la société de l'information,</w:t>
      </w:r>
    </w:p>
    <w:p w:rsidR="003848C0" w:rsidRPr="00291592" w:rsidRDefault="003848C0" w:rsidP="003848C0">
      <w:pPr>
        <w:pStyle w:val="Call"/>
        <w:rPr>
          <w:lang w:val="fr-CH"/>
        </w:rPr>
      </w:pPr>
      <w:proofErr w:type="gramStart"/>
      <w:r w:rsidRPr="00291592">
        <w:rPr>
          <w:lang w:val="fr-CH"/>
        </w:rPr>
        <w:t>reconnaissant</w:t>
      </w:r>
      <w:proofErr w:type="gramEnd"/>
    </w:p>
    <w:p w:rsidR="003848C0" w:rsidRPr="00291592" w:rsidRDefault="003848C0" w:rsidP="003848C0">
      <w:pPr>
        <w:rPr>
          <w:spacing w:val="-4"/>
          <w:lang w:val="fr-CH"/>
        </w:rPr>
      </w:pPr>
      <w:r w:rsidRPr="00291592">
        <w:rPr>
          <w:i/>
          <w:iCs/>
          <w:lang w:val="fr-CH"/>
        </w:rPr>
        <w:t>a)</w:t>
      </w:r>
      <w:r w:rsidRPr="00291592">
        <w:rPr>
          <w:lang w:val="fr-CH"/>
        </w:rPr>
        <w:tab/>
      </w:r>
      <w:r w:rsidRPr="00291592">
        <w:rPr>
          <w:spacing w:val="-4"/>
          <w:lang w:val="fr-CH"/>
        </w:rPr>
        <w:t>qu'un réseau de télécommunication fiable est indispensable pour promouvoir le développement social et économique des nations, en particulier de celles qui ont souffert de catastrophes naturelles, de conflits internes ou de guerres;</w:t>
      </w:r>
    </w:p>
    <w:p w:rsidR="003848C0" w:rsidRPr="00A93D68" w:rsidRDefault="003848C0" w:rsidP="003848C0">
      <w:pPr>
        <w:rPr>
          <w:i/>
          <w:iCs/>
          <w:lang w:val="fr-CH"/>
        </w:rPr>
      </w:pPr>
      <w:r w:rsidRPr="00A93D68">
        <w:rPr>
          <w:i/>
          <w:iCs/>
          <w:lang w:val="fr-CH"/>
        </w:rPr>
        <w:lastRenderedPageBreak/>
        <w:t>b)</w:t>
      </w:r>
      <w:r w:rsidRPr="00A93D68">
        <w:rPr>
          <w:i/>
          <w:iCs/>
          <w:lang w:val="fr-CH"/>
        </w:rPr>
        <w:tab/>
      </w:r>
      <w:r w:rsidRPr="009A56A9">
        <w:t>que les installations de télécommunication de la République d'Iraq ont été considérablement endommagées du fait de quarante ans de guerre et que les systèmes obsolètes qui sont en service depuis de nombreuses années sont toujours utilisés actuellement;</w:t>
      </w:r>
    </w:p>
    <w:p w:rsidR="003848C0" w:rsidRPr="00A93D68" w:rsidRDefault="003848C0" w:rsidP="003848C0">
      <w:pPr>
        <w:rPr>
          <w:i/>
          <w:iCs/>
          <w:lang w:val="fr-CH"/>
        </w:rPr>
      </w:pPr>
      <w:r>
        <w:rPr>
          <w:i/>
          <w:iCs/>
          <w:lang w:val="fr-CH"/>
        </w:rPr>
        <w:t>c)</w:t>
      </w:r>
      <w:r w:rsidRPr="00291592">
        <w:rPr>
          <w:i/>
          <w:iCs/>
          <w:lang w:val="fr-CH"/>
        </w:rPr>
        <w:tab/>
      </w:r>
      <w:r w:rsidRPr="00CF0880">
        <w:rPr>
          <w:lang w:val="fr-CH"/>
        </w:rPr>
        <w:t>que les dommages causés aux télécommunications de la République d'Iraq devraient préoccuper l'ensemble de la communauté internationale, en particulier l'UIT, qui est l'institution spécialisée des Nations Unies chargée des télécommunications;</w:t>
      </w:r>
    </w:p>
    <w:p w:rsidR="003848C0" w:rsidRPr="00A93D68" w:rsidRDefault="003848C0" w:rsidP="003848C0">
      <w:pPr>
        <w:rPr>
          <w:i/>
          <w:iCs/>
          <w:lang w:val="fr-CH"/>
        </w:rPr>
      </w:pPr>
      <w:r w:rsidRPr="00291592">
        <w:rPr>
          <w:i/>
          <w:iCs/>
          <w:lang w:val="fr-CH"/>
        </w:rPr>
        <w:t>d)</w:t>
      </w:r>
      <w:r w:rsidRPr="00A93D68">
        <w:rPr>
          <w:i/>
          <w:iCs/>
          <w:lang w:val="fr-CH"/>
        </w:rPr>
        <w:tab/>
      </w:r>
      <w:r w:rsidRPr="009A56A9">
        <w:t>que la Résolution 34 (</w:t>
      </w:r>
      <w:proofErr w:type="spellStart"/>
      <w:r w:rsidRPr="009A56A9">
        <w:t>Rév</w:t>
      </w:r>
      <w:proofErr w:type="spellEnd"/>
      <w:r w:rsidRPr="009A56A9">
        <w:t xml:space="preserve">. Guadalajara, 2010) de la Conférence de plénipotentiaires dispose qu'un appui continuera d'être fourni à l'Iraq pour la reconstruction et la remise en état de son infrastructure de télécommunication, la création d'institutions, le développement de ses ressources humaines et l'établissement de </w:t>
      </w:r>
      <w:proofErr w:type="gramStart"/>
      <w:r w:rsidRPr="009A56A9">
        <w:t>tarifs;</w:t>
      </w:r>
      <w:proofErr w:type="gramEnd"/>
    </w:p>
    <w:p w:rsidR="003848C0" w:rsidRPr="009A56A9" w:rsidRDefault="003848C0" w:rsidP="003848C0">
      <w:r w:rsidRPr="00291592">
        <w:rPr>
          <w:i/>
          <w:iCs/>
          <w:lang w:val="fr-CH"/>
        </w:rPr>
        <w:t>e)</w:t>
      </w:r>
      <w:r w:rsidRPr="00A93D68">
        <w:rPr>
          <w:i/>
          <w:iCs/>
          <w:lang w:val="fr-CH"/>
        </w:rPr>
        <w:tab/>
      </w:r>
      <w:r w:rsidRPr="009A56A9">
        <w:t>que la Résolution 34 (</w:t>
      </w:r>
      <w:proofErr w:type="spellStart"/>
      <w:r w:rsidRPr="009A56A9">
        <w:t>Rév</w:t>
      </w:r>
      <w:proofErr w:type="spellEnd"/>
      <w:r w:rsidRPr="009A56A9">
        <w:t xml:space="preserve">. Guadalajara, 2010) de la Conférence de plénipotentiaires ne s'est pas encore traduite par des actes ou n'a pas encore été mise en </w:t>
      </w:r>
      <w:proofErr w:type="gramStart"/>
      <w:r w:rsidRPr="009A56A9">
        <w:t>application:</w:t>
      </w:r>
      <w:proofErr w:type="gramEnd"/>
      <w:r w:rsidRPr="009A56A9">
        <w:t xml:space="preserve"> l'Iraq n'a pas reçu l'appui nécessaire de la part de l'UIT pour la reconstruction et la remise en état de son infrastructure de télécommunication, la création d'institutions, le développement de ses ressources humaines et l'établissement de tarifs;</w:t>
      </w:r>
    </w:p>
    <w:p w:rsidR="003848C0" w:rsidRPr="00A93D68" w:rsidRDefault="003848C0" w:rsidP="003848C0">
      <w:pPr>
        <w:rPr>
          <w:i/>
          <w:iCs/>
          <w:lang w:val="fr-CH"/>
        </w:rPr>
      </w:pPr>
      <w:r w:rsidRPr="00291592">
        <w:rPr>
          <w:i/>
          <w:iCs/>
          <w:lang w:val="fr-CH"/>
        </w:rPr>
        <w:t>f)</w:t>
      </w:r>
      <w:r w:rsidRPr="00A93D68">
        <w:rPr>
          <w:i/>
          <w:iCs/>
          <w:lang w:val="fr-CH"/>
        </w:rPr>
        <w:tab/>
      </w:r>
      <w:r w:rsidRPr="009A56A9">
        <w:t xml:space="preserve">que l'Iraq, même s'il exploite </w:t>
      </w:r>
      <w:proofErr w:type="spellStart"/>
      <w:r w:rsidRPr="009A56A9">
        <w:t>efficacemment</w:t>
      </w:r>
      <w:proofErr w:type="spellEnd"/>
      <w:r w:rsidRPr="009A56A9">
        <w:t xml:space="preserve"> son secteur des télécommunications, ne sera pas en mesure d'amener ce secteur à un niveau acceptable à l'échelle internationale sans l'aide de la communauté internationale, fournie de manière bilatérale ou par l'intermédiaire d'organisations internationales,</w:t>
      </w:r>
    </w:p>
    <w:p w:rsidR="003848C0" w:rsidRPr="00A93D68" w:rsidRDefault="003848C0" w:rsidP="003848C0">
      <w:pPr>
        <w:pStyle w:val="Call"/>
        <w:rPr>
          <w:lang w:val="fr-CH"/>
        </w:rPr>
      </w:pPr>
      <w:proofErr w:type="gramStart"/>
      <w:r w:rsidRPr="00A93D68">
        <w:rPr>
          <w:lang w:val="fr-CH"/>
        </w:rPr>
        <w:t>considérant</w:t>
      </w:r>
      <w:proofErr w:type="gramEnd"/>
    </w:p>
    <w:p w:rsidR="003848C0" w:rsidRPr="00A93D68" w:rsidRDefault="003848C0" w:rsidP="003848C0">
      <w:pPr>
        <w:rPr>
          <w:i/>
          <w:iCs/>
          <w:lang w:val="fr-CH"/>
        </w:rPr>
      </w:pPr>
      <w:r w:rsidRPr="00291592">
        <w:rPr>
          <w:i/>
          <w:iCs/>
          <w:lang w:val="fr-CH"/>
        </w:rPr>
        <w:t>a)</w:t>
      </w:r>
      <w:r w:rsidRPr="00A93D68">
        <w:rPr>
          <w:i/>
          <w:iCs/>
          <w:lang w:val="fr-CH"/>
        </w:rPr>
        <w:tab/>
      </w:r>
      <w:r w:rsidRPr="009A56A9">
        <w:t>que ces efforts aideront à reconstruire et à moderniser l'infrastructure de télécommunication;</w:t>
      </w:r>
    </w:p>
    <w:p w:rsidR="003848C0" w:rsidRPr="00A93D68" w:rsidRDefault="003848C0" w:rsidP="003848C0">
      <w:pPr>
        <w:rPr>
          <w:i/>
          <w:iCs/>
          <w:lang w:val="fr-CH"/>
        </w:rPr>
      </w:pPr>
      <w:r w:rsidRPr="00291592">
        <w:rPr>
          <w:i/>
          <w:iCs/>
          <w:lang w:val="fr-CH"/>
        </w:rPr>
        <w:t>b)</w:t>
      </w:r>
      <w:r w:rsidRPr="00A93D68">
        <w:rPr>
          <w:i/>
          <w:iCs/>
          <w:lang w:val="fr-CH"/>
        </w:rPr>
        <w:tab/>
      </w:r>
      <w:r w:rsidRPr="009A56A9">
        <w:t>que ces efforts renforceront également la capacité des systèmes administratifs et de sécurité de l'Iraq de répondre aux besoins du pays sur le plan économique, et en matière de services et de sécurité dans le domaine des télécommunications,</w:t>
      </w:r>
    </w:p>
    <w:p w:rsidR="003848C0" w:rsidRPr="00A93D68" w:rsidRDefault="003848C0" w:rsidP="003848C0">
      <w:pPr>
        <w:pStyle w:val="Call"/>
        <w:rPr>
          <w:lang w:val="fr-CH"/>
        </w:rPr>
      </w:pPr>
      <w:proofErr w:type="gramStart"/>
      <w:r w:rsidRPr="00A93D68">
        <w:rPr>
          <w:lang w:val="fr-CH"/>
        </w:rPr>
        <w:t>décide</w:t>
      </w:r>
      <w:proofErr w:type="gramEnd"/>
    </w:p>
    <w:p w:rsidR="003848C0" w:rsidRPr="00C0584D" w:rsidRDefault="003848C0" w:rsidP="003848C0">
      <w:r w:rsidRPr="00E512E8">
        <w:rPr>
          <w:lang w:val="fr-CH"/>
        </w:rPr>
        <w:t>1</w:t>
      </w:r>
      <w:r w:rsidRPr="00C0584D">
        <w:rPr>
          <w:i/>
          <w:iCs/>
          <w:lang w:val="fr-CH"/>
        </w:rPr>
        <w:tab/>
      </w:r>
      <w:r w:rsidRPr="00C0584D">
        <w:t>qu</w:t>
      </w:r>
      <w:r>
        <w:t>'</w:t>
      </w:r>
      <w:r w:rsidRPr="00C0584D">
        <w:t>il est nécessaire de prendre des mesures spéciales et clairement définies, dans le cadre du Secteur du développement des télécommunications de l'UIT (UIT-D), avec l'aide spécialisée des deux autres Secteurs et sur la base d</w:t>
      </w:r>
      <w:r>
        <w:t>'</w:t>
      </w:r>
      <w:r w:rsidRPr="00C0584D">
        <w:t>un calendrier et d</w:t>
      </w:r>
      <w:r>
        <w:t>'</w:t>
      </w:r>
      <w:r w:rsidRPr="00C0584D">
        <w:t>un plan d</w:t>
      </w:r>
      <w:r>
        <w:t>'</w:t>
      </w:r>
      <w:r w:rsidRPr="00C0584D">
        <w:t>action convenu entre l</w:t>
      </w:r>
      <w:r>
        <w:t>'</w:t>
      </w:r>
      <w:r w:rsidRPr="00C0584D">
        <w:t>Union et l</w:t>
      </w:r>
      <w:r>
        <w:t>'</w:t>
      </w:r>
      <w:r w:rsidRPr="00C0584D">
        <w:t>Administration iraquienne, pour mettre en œuvre la présente Résolution et apporter un appui approprié à l</w:t>
      </w:r>
      <w:r>
        <w:t>'</w:t>
      </w:r>
      <w:r w:rsidRPr="00C0584D">
        <w:t>Iraq pour la reconstruction et la remise en état de son infrastructure de télécommunication, la création d'institutions appropriées, le développement de ses ressources humaines et l'établissement de tarifs;</w:t>
      </w:r>
    </w:p>
    <w:p w:rsidR="003848C0" w:rsidRPr="00C0584D" w:rsidRDefault="003848C0" w:rsidP="003848C0">
      <w:r w:rsidRPr="00E512E8">
        <w:t>2</w:t>
      </w:r>
      <w:r w:rsidRPr="00C0584D">
        <w:rPr>
          <w:i/>
          <w:iCs/>
          <w:lang w:val="fr-CH"/>
        </w:rPr>
        <w:tab/>
      </w:r>
      <w:r w:rsidRPr="00C0584D">
        <w:t>d'allouer les fonds et de mettre à disposition les services d</w:t>
      </w:r>
      <w:r>
        <w:t>'</w:t>
      </w:r>
      <w:r w:rsidRPr="00C0584D">
        <w:t>experts nécessaires, dans les limites des ressources disponibles de l</w:t>
      </w:r>
      <w:r>
        <w:t>'</w:t>
      </w:r>
      <w:r w:rsidRPr="00C0584D">
        <w:t xml:space="preserve">Union, à la mise en œuvre de la présente </w:t>
      </w:r>
      <w:proofErr w:type="gramStart"/>
      <w:r w:rsidRPr="00C0584D">
        <w:t>Résolution;</w:t>
      </w:r>
      <w:proofErr w:type="gramEnd"/>
    </w:p>
    <w:p w:rsidR="003848C0" w:rsidRPr="00C0584D" w:rsidRDefault="003848C0" w:rsidP="003848C0">
      <w:pPr>
        <w:rPr>
          <w:i/>
          <w:iCs/>
          <w:lang w:val="fr-CH"/>
        </w:rPr>
      </w:pPr>
      <w:r w:rsidRPr="00E512E8">
        <w:rPr>
          <w:lang w:val="fr-CH"/>
        </w:rPr>
        <w:t>3</w:t>
      </w:r>
      <w:r w:rsidRPr="00C0584D">
        <w:rPr>
          <w:i/>
          <w:iCs/>
          <w:lang w:val="fr-CH"/>
        </w:rPr>
        <w:tab/>
      </w:r>
      <w:r w:rsidRPr="00C0584D">
        <w:t>de renforcer et de développer les ressources humaines et les capacités par le biais de la création de programmes de formation à l'intérieur et à l'extérieur du territoire iraquien, si nécessaire, du détachement d'experts afin de combler les lacunes en matière de connaissances techniques dans certains domaines, de la satisfaction des demandes de l'Administration iraquienne concernant les spécialistes dont elle a besoin et de la fourniture d'autres formes d'assistance, y compris d'une assistance technique,</w:t>
      </w:r>
      <w:r w:rsidRPr="00C0584D">
        <w:rPr>
          <w:i/>
          <w:iCs/>
          <w:lang w:val="fr-CH"/>
        </w:rPr>
        <w:t xml:space="preserve"> </w:t>
      </w:r>
    </w:p>
    <w:p w:rsidR="003848C0" w:rsidRPr="00291592" w:rsidRDefault="003848C0" w:rsidP="003848C0">
      <w:pPr>
        <w:pStyle w:val="Call"/>
        <w:rPr>
          <w:lang w:val="fr-CH"/>
        </w:rPr>
      </w:pPr>
      <w:proofErr w:type="gramStart"/>
      <w:r w:rsidRPr="00291592">
        <w:rPr>
          <w:lang w:val="fr-CH"/>
        </w:rPr>
        <w:lastRenderedPageBreak/>
        <w:t>engage</w:t>
      </w:r>
      <w:proofErr w:type="gramEnd"/>
      <w:r w:rsidRPr="00291592">
        <w:rPr>
          <w:lang w:val="fr-CH"/>
        </w:rPr>
        <w:t xml:space="preserve"> les Etats Membres </w:t>
      </w:r>
    </w:p>
    <w:p w:rsidR="003848C0" w:rsidRPr="00291592" w:rsidRDefault="003848C0" w:rsidP="009A56A9">
      <w:pPr>
        <w:rPr>
          <w:lang w:val="fr-CH"/>
        </w:rPr>
      </w:pPr>
      <w:proofErr w:type="gramStart"/>
      <w:r w:rsidRPr="00291592">
        <w:rPr>
          <w:lang w:val="fr-CH"/>
        </w:rPr>
        <w:t>à</w:t>
      </w:r>
      <w:proofErr w:type="gramEnd"/>
      <w:r w:rsidRPr="00291592">
        <w:rPr>
          <w:lang w:val="fr-CH"/>
        </w:rPr>
        <w:t xml:space="preserve"> faire en sorte que toute l'assistance et tout l'appui possibles soient offerts au Gouvernement </w:t>
      </w:r>
      <w:r>
        <w:rPr>
          <w:lang w:val="fr-CH"/>
        </w:rPr>
        <w:t>iraquien</w:t>
      </w:r>
      <w:r w:rsidRPr="00291592">
        <w:rPr>
          <w:lang w:val="fr-CH"/>
        </w:rPr>
        <w:t>, soit de manière bilatérale, soit dans le cadre de l'action spéciale de l'Union visée ci</w:t>
      </w:r>
      <w:r w:rsidR="009A56A9">
        <w:rPr>
          <w:lang w:val="fr-CH"/>
        </w:rPr>
        <w:noBreakHyphen/>
      </w:r>
      <w:r w:rsidRPr="00291592">
        <w:rPr>
          <w:lang w:val="fr-CH"/>
        </w:rPr>
        <w:t>dessus et, en tout état de cause, en coordination avec cette action,</w:t>
      </w:r>
    </w:p>
    <w:p w:rsidR="003848C0" w:rsidRPr="00291592" w:rsidRDefault="003848C0" w:rsidP="003848C0">
      <w:pPr>
        <w:pStyle w:val="Call"/>
        <w:rPr>
          <w:lang w:val="fr-CH"/>
        </w:rPr>
      </w:pPr>
      <w:proofErr w:type="gramStart"/>
      <w:r w:rsidRPr="00291592">
        <w:rPr>
          <w:lang w:val="fr-CH"/>
        </w:rPr>
        <w:t>charge</w:t>
      </w:r>
      <w:proofErr w:type="gramEnd"/>
      <w:r w:rsidRPr="00291592">
        <w:rPr>
          <w:lang w:val="fr-CH"/>
        </w:rPr>
        <w:t xml:space="preserve"> le Conseil</w:t>
      </w:r>
    </w:p>
    <w:p w:rsidR="003848C0" w:rsidRPr="00291592" w:rsidRDefault="003848C0" w:rsidP="003848C0">
      <w:pPr>
        <w:rPr>
          <w:lang w:val="fr-CH"/>
        </w:rPr>
      </w:pPr>
      <w:proofErr w:type="gramStart"/>
      <w:r w:rsidRPr="00291592">
        <w:rPr>
          <w:lang w:val="fr-CH"/>
        </w:rPr>
        <w:t>d'affecter</w:t>
      </w:r>
      <w:proofErr w:type="gramEnd"/>
      <w:r w:rsidRPr="00291592">
        <w:rPr>
          <w:lang w:val="fr-CH"/>
        </w:rPr>
        <w:t xml:space="preserve"> auxdites mesures les fonds nécessaires, dans les limites des ressources disponibles, et d'engager et de mettre effectivement en œuvre ces mesures, sur la base d</w:t>
      </w:r>
      <w:r>
        <w:rPr>
          <w:lang w:val="fr-CH"/>
        </w:rPr>
        <w:t>'</w:t>
      </w:r>
      <w:r w:rsidRPr="00291592">
        <w:rPr>
          <w:lang w:val="fr-CH"/>
        </w:rPr>
        <w:t>un plan d</w:t>
      </w:r>
      <w:r>
        <w:rPr>
          <w:lang w:val="fr-CH"/>
        </w:rPr>
        <w:t>'</w:t>
      </w:r>
      <w:r w:rsidRPr="00291592">
        <w:rPr>
          <w:lang w:val="fr-CH"/>
        </w:rPr>
        <w:t>action et d</w:t>
      </w:r>
      <w:r>
        <w:rPr>
          <w:lang w:val="fr-CH"/>
        </w:rPr>
        <w:t>'</w:t>
      </w:r>
      <w:r w:rsidRPr="00291592">
        <w:rPr>
          <w:lang w:val="fr-CH"/>
        </w:rPr>
        <w:t>un calendrier approuvés par les deux parties,</w:t>
      </w:r>
    </w:p>
    <w:p w:rsidR="003848C0" w:rsidRPr="00291592" w:rsidRDefault="003848C0" w:rsidP="003848C0">
      <w:pPr>
        <w:pStyle w:val="Call"/>
        <w:rPr>
          <w:lang w:val="fr-CH"/>
        </w:rPr>
      </w:pPr>
      <w:proofErr w:type="gramStart"/>
      <w:r w:rsidRPr="00291592">
        <w:rPr>
          <w:lang w:val="fr-CH"/>
        </w:rPr>
        <w:t>charge</w:t>
      </w:r>
      <w:proofErr w:type="gramEnd"/>
      <w:r w:rsidRPr="00291592">
        <w:rPr>
          <w:lang w:val="fr-CH"/>
        </w:rPr>
        <w:t xml:space="preserve"> le Secrétaire général</w:t>
      </w:r>
    </w:p>
    <w:p w:rsidR="003848C0" w:rsidRPr="00981EC8" w:rsidRDefault="003848C0" w:rsidP="003848C0">
      <w:pPr>
        <w:pStyle w:val="Normalaftertitle"/>
        <w:rPr>
          <w:lang w:val="fr-CH"/>
        </w:rPr>
      </w:pPr>
      <w:proofErr w:type="gramStart"/>
      <w:r w:rsidRPr="00291592">
        <w:rPr>
          <w:lang w:val="fr-CH"/>
        </w:rPr>
        <w:t>de</w:t>
      </w:r>
      <w:proofErr w:type="gramEnd"/>
      <w:r w:rsidRPr="00291592">
        <w:rPr>
          <w:lang w:val="fr-CH"/>
        </w:rPr>
        <w:t xml:space="preserve"> demander instamment la mise en œuvre des activités menées par les trois Secteurs de l'UIT, conformément au </w:t>
      </w:r>
      <w:r w:rsidRPr="00291592">
        <w:rPr>
          <w:i/>
          <w:iCs/>
          <w:lang w:val="fr-CH"/>
        </w:rPr>
        <w:t>décide</w:t>
      </w:r>
      <w:r w:rsidRPr="00291592">
        <w:rPr>
          <w:lang w:val="fr-CH"/>
        </w:rPr>
        <w:t xml:space="preserve"> ci</w:t>
      </w:r>
      <w:r w:rsidRPr="00291592">
        <w:rPr>
          <w:lang w:val="fr-CH"/>
        </w:rPr>
        <w:noBreakHyphen/>
        <w:t xml:space="preserve">dessus, de faire en sorte que l'action </w:t>
      </w:r>
      <w:r>
        <w:rPr>
          <w:lang w:val="fr-CH"/>
        </w:rPr>
        <w:t xml:space="preserve">de </w:t>
      </w:r>
      <w:r w:rsidRPr="00291592">
        <w:rPr>
          <w:lang w:val="fr-CH"/>
        </w:rPr>
        <w:t>l'Union en faveur de l</w:t>
      </w:r>
      <w:r>
        <w:rPr>
          <w:lang w:val="fr-CH"/>
        </w:rPr>
        <w:t>'</w:t>
      </w:r>
      <w:r w:rsidRPr="00291592">
        <w:rPr>
          <w:lang w:val="fr-CH"/>
        </w:rPr>
        <w:t>Iraq soit la plus efficace possible et de présenter un rapport périodique au Conseil sur la question.</w:t>
      </w:r>
    </w:p>
    <w:p w:rsidR="003848C0" w:rsidRDefault="003848C0">
      <w:pPr>
        <w:pStyle w:val="Reasons"/>
      </w:pPr>
    </w:p>
    <w:p w:rsidR="003848C0" w:rsidRDefault="003848C0" w:rsidP="003848C0">
      <w:r>
        <w:br w:type="page"/>
      </w:r>
    </w:p>
    <w:p w:rsidR="003848C0" w:rsidRPr="00291592" w:rsidRDefault="003848C0" w:rsidP="003848C0">
      <w:pPr>
        <w:pStyle w:val="Part"/>
        <w:rPr>
          <w:lang w:val="fr-CH"/>
        </w:rPr>
      </w:pPr>
      <w:r w:rsidRPr="00291592">
        <w:rPr>
          <w:lang w:val="fr-CH"/>
        </w:rPr>
        <w:lastRenderedPageBreak/>
        <w:t>PARTIE 9</w:t>
      </w:r>
    </w:p>
    <w:p w:rsidR="003848C0" w:rsidRPr="00291592" w:rsidRDefault="003848C0" w:rsidP="00330DF9">
      <w:pPr>
        <w:pStyle w:val="Restitle"/>
        <w:rPr>
          <w:lang w:val="fr-CH"/>
        </w:rPr>
      </w:pPr>
      <w:r w:rsidRPr="00291592">
        <w:rPr>
          <w:lang w:val="fr-CH"/>
        </w:rPr>
        <w:t>Projet de nouvelle Résolution</w:t>
      </w:r>
    </w:p>
    <w:p w:rsidR="003848C0" w:rsidRPr="00291592" w:rsidRDefault="003848C0" w:rsidP="003848C0">
      <w:pPr>
        <w:pStyle w:val="Headingb"/>
        <w:rPr>
          <w:lang w:val="fr-CH"/>
        </w:rPr>
      </w:pPr>
      <w:r w:rsidRPr="00291592">
        <w:rPr>
          <w:lang w:val="fr-CH"/>
        </w:rPr>
        <w:t>Introduction</w:t>
      </w:r>
    </w:p>
    <w:p w:rsidR="003848C0" w:rsidRDefault="003848C0" w:rsidP="003848C0">
      <w:r w:rsidRPr="00291592">
        <w:rPr>
          <w:lang w:val="fr-CH" w:eastAsia="zh-CN"/>
        </w:rPr>
        <w:t xml:space="preserve">Le </w:t>
      </w:r>
      <w:r>
        <w:rPr>
          <w:lang w:val="fr-CH" w:eastAsia="zh-CN"/>
        </w:rPr>
        <w:t>G</w:t>
      </w:r>
      <w:r w:rsidRPr="00291592">
        <w:rPr>
          <w:lang w:val="fr-CH" w:eastAsia="zh-CN"/>
        </w:rPr>
        <w:t xml:space="preserve">roupe des Etats arabes </w:t>
      </w:r>
      <w:r w:rsidRPr="00291592">
        <w:rPr>
          <w:lang w:val="fr-CH"/>
        </w:rPr>
        <w:t xml:space="preserve">présente un projet de nouvelle Résolution </w:t>
      </w:r>
      <w:r w:rsidRPr="00291592">
        <w:rPr>
          <w:lang w:val="fr-CH" w:eastAsia="zh-CN"/>
        </w:rPr>
        <w:t xml:space="preserve">relative au </w:t>
      </w:r>
      <w:r w:rsidRPr="00291592">
        <w:rPr>
          <w:lang w:val="fr-CH"/>
        </w:rPr>
        <w:t>suivi des vols des aéronefs civils par satellite</w:t>
      </w:r>
      <w:r>
        <w:rPr>
          <w:lang w:val="fr-CH"/>
        </w:rPr>
        <w:t xml:space="preserve">, qui vise à </w:t>
      </w:r>
      <w:r w:rsidRPr="00291592">
        <w:rPr>
          <w:lang w:val="fr-CH" w:eastAsia="zh-CN"/>
        </w:rPr>
        <w:t>inviter la Conférence mondiale des radiocommunications à examiner cette question.</w:t>
      </w:r>
    </w:p>
    <w:p w:rsidR="003848C0" w:rsidRDefault="003848C0">
      <w:pPr>
        <w:pStyle w:val="Proposal"/>
      </w:pPr>
      <w:r>
        <w:t>ADD</w:t>
      </w:r>
      <w:r>
        <w:tab/>
        <w:t>ARB/79A1/10</w:t>
      </w:r>
    </w:p>
    <w:p w:rsidR="003848C0" w:rsidRPr="00291592" w:rsidRDefault="003848C0" w:rsidP="003848C0">
      <w:pPr>
        <w:pStyle w:val="ResNo"/>
        <w:rPr>
          <w:lang w:val="fr-CH"/>
        </w:rPr>
      </w:pPr>
      <w:r w:rsidRPr="00291592">
        <w:rPr>
          <w:rFonts w:cs="Calibri"/>
          <w:color w:val="000000"/>
          <w:szCs w:val="24"/>
          <w:lang w:val="fr-CH" w:eastAsia="zh-CN"/>
        </w:rPr>
        <w:t>PROJET DE NOUVELLE RÉSOLUTION [arb-2] (BUSAN, 2014)</w:t>
      </w:r>
    </w:p>
    <w:p w:rsidR="003848C0" w:rsidRDefault="003848C0">
      <w:pPr>
        <w:pStyle w:val="Restitle"/>
        <w:rPr>
          <w:color w:val="000000"/>
          <w:lang w:val="fr-CH"/>
        </w:rPr>
      </w:pPr>
      <w:r w:rsidRPr="00291592">
        <w:rPr>
          <w:color w:val="000000"/>
          <w:lang w:val="fr-CH"/>
        </w:rPr>
        <w:t>Suivi des vols des aéronefs civils par satellite</w:t>
      </w:r>
    </w:p>
    <w:p w:rsidR="003848C0" w:rsidRPr="00291592" w:rsidRDefault="003848C0" w:rsidP="00CD76AE">
      <w:pPr>
        <w:pStyle w:val="Normalaftertitle"/>
        <w:rPr>
          <w:lang w:val="fr-CH" w:eastAsia="zh-CN"/>
        </w:rPr>
      </w:pPr>
      <w:r w:rsidRPr="00291592">
        <w:rPr>
          <w:lang w:val="fr-CH" w:eastAsia="zh-CN"/>
        </w:rPr>
        <w:t>La Conférence de plénipotentiaires de l'Union internationale des télécommunications (Busan, 2014),</w:t>
      </w:r>
    </w:p>
    <w:p w:rsidR="003848C0" w:rsidRPr="00C0584D" w:rsidRDefault="003848C0" w:rsidP="003848C0">
      <w:pPr>
        <w:pStyle w:val="Call"/>
        <w:rPr>
          <w:lang w:val="fr-CH"/>
        </w:rPr>
      </w:pPr>
      <w:proofErr w:type="gramStart"/>
      <w:r w:rsidRPr="00C0584D">
        <w:rPr>
          <w:lang w:val="fr-CH"/>
        </w:rPr>
        <w:t>rappelant</w:t>
      </w:r>
      <w:proofErr w:type="gramEnd"/>
    </w:p>
    <w:p w:rsidR="003848C0" w:rsidRPr="00291592" w:rsidRDefault="003848C0" w:rsidP="003848C0">
      <w:pPr>
        <w:rPr>
          <w:lang w:val="fr-CH"/>
        </w:rPr>
      </w:pPr>
      <w:r w:rsidRPr="0091512D">
        <w:rPr>
          <w:i/>
          <w:iCs/>
        </w:rPr>
        <w:t>a)</w:t>
      </w:r>
      <w:r w:rsidRPr="00C0584D">
        <w:tab/>
        <w:t>le numéro 9 de l'article 1 de la Constitution de l'UIT, qui dispose que l</w:t>
      </w:r>
      <w:r>
        <w:t>'</w:t>
      </w:r>
      <w:r w:rsidRPr="00C0584D">
        <w:t>Union a pour objet de</w:t>
      </w:r>
      <w:r w:rsidRPr="00291592">
        <w:rPr>
          <w:lang w:val="fr-CH"/>
        </w:rPr>
        <w:t xml:space="preserve"> promouvoir au niveau international, l'adoption d'une approche plus générale des questions de télécommunication, en raison de la mondialisation de l'économie et de la société de l'information, en collaborant avec d'autres organisations intergouvernementales régionales et internationales ainsi qu'avec les organisations non gouvernementales qui s'occupent de </w:t>
      </w:r>
      <w:proofErr w:type="gramStart"/>
      <w:r w:rsidRPr="00291592">
        <w:rPr>
          <w:lang w:val="fr-CH"/>
        </w:rPr>
        <w:t>télécommunications</w:t>
      </w:r>
      <w:r>
        <w:rPr>
          <w:lang w:val="fr-CH"/>
        </w:rPr>
        <w:t>;</w:t>
      </w:r>
      <w:proofErr w:type="gramEnd"/>
    </w:p>
    <w:p w:rsidR="003848C0" w:rsidRPr="00291592" w:rsidRDefault="003848C0" w:rsidP="003848C0">
      <w:pPr>
        <w:rPr>
          <w:lang w:val="fr-CH"/>
        </w:rPr>
      </w:pPr>
      <w:r w:rsidRPr="00291592">
        <w:rPr>
          <w:i/>
          <w:iCs/>
          <w:lang w:val="fr-CH"/>
        </w:rPr>
        <w:t>b)</w:t>
      </w:r>
      <w:r w:rsidRPr="00291592">
        <w:rPr>
          <w:i/>
          <w:iCs/>
          <w:lang w:val="fr-CH"/>
        </w:rPr>
        <w:tab/>
      </w:r>
      <w:r w:rsidRPr="00291592">
        <w:rPr>
          <w:lang w:val="fr-CH"/>
        </w:rPr>
        <w:t>le numéro 17 de l'article 1 de la Constitution, qui dispose que l</w:t>
      </w:r>
      <w:r>
        <w:rPr>
          <w:lang w:val="fr-CH"/>
        </w:rPr>
        <w:t>'</w:t>
      </w:r>
      <w:r w:rsidRPr="00291592">
        <w:rPr>
          <w:lang w:val="fr-CH"/>
        </w:rPr>
        <w:t>Union a pour objet de pro</w:t>
      </w:r>
      <w:r>
        <w:rPr>
          <w:lang w:val="fr-CH"/>
        </w:rPr>
        <w:t xml:space="preserve">mouvoir </w:t>
      </w:r>
      <w:r w:rsidRPr="00291592">
        <w:rPr>
          <w:lang w:val="fr-CH"/>
        </w:rPr>
        <w:t>l'adoption de mesures permettant d'assurer la sécurité de la vie humaine par la coopération des services de télécommunication</w:t>
      </w:r>
      <w:r>
        <w:rPr>
          <w:lang w:val="fr-CH"/>
        </w:rPr>
        <w:t>;</w:t>
      </w:r>
    </w:p>
    <w:p w:rsidR="003848C0" w:rsidRPr="00291592" w:rsidRDefault="003848C0" w:rsidP="003848C0">
      <w:pPr>
        <w:rPr>
          <w:lang w:val="fr-CH"/>
        </w:rPr>
      </w:pPr>
      <w:r w:rsidRPr="00291592">
        <w:rPr>
          <w:i/>
          <w:iCs/>
          <w:lang w:val="fr-CH"/>
        </w:rPr>
        <w:t>c)</w:t>
      </w:r>
      <w:r w:rsidRPr="00291592">
        <w:rPr>
          <w:lang w:val="fr-CH"/>
        </w:rPr>
        <w:tab/>
        <w:t xml:space="preserve">le numéro 191 de l'article 40 de la Constitution, qui </w:t>
      </w:r>
      <w:r>
        <w:rPr>
          <w:lang w:val="fr-CH"/>
        </w:rPr>
        <w:t>stipule</w:t>
      </w:r>
      <w:r w:rsidRPr="00291592">
        <w:rPr>
          <w:lang w:val="fr-CH"/>
        </w:rPr>
        <w:t xml:space="preserve"> que les services internationaux de télécommunication doivent accorder la priorité absolue à toutes les télécommunications relatives à la sécurité de la vie humaine en mer, sur terre, dans les airs et dans l'espace extra-atmosphérique, ainsi qu'aux télécommunications épidémiologiques d'urgence exceptionnelle de l'Organisation mondiale de la santé,</w:t>
      </w:r>
    </w:p>
    <w:p w:rsidR="003848C0" w:rsidRPr="00C0584D" w:rsidRDefault="003848C0" w:rsidP="003848C0">
      <w:pPr>
        <w:pStyle w:val="Call"/>
        <w:rPr>
          <w:lang w:val="fr-CH"/>
        </w:rPr>
      </w:pPr>
      <w:proofErr w:type="gramStart"/>
      <w:r w:rsidRPr="00C0584D">
        <w:rPr>
          <w:lang w:val="fr-CH"/>
        </w:rPr>
        <w:t>notant</w:t>
      </w:r>
      <w:proofErr w:type="gramEnd"/>
    </w:p>
    <w:p w:rsidR="003848C0" w:rsidRPr="00291592" w:rsidRDefault="003848C0" w:rsidP="004A4981">
      <w:pPr>
        <w:rPr>
          <w:lang w:val="fr-CH" w:eastAsia="zh-CN"/>
        </w:rPr>
      </w:pPr>
      <w:r w:rsidRPr="00291592">
        <w:rPr>
          <w:i/>
          <w:iCs/>
          <w:lang w:val="fr-CH" w:eastAsia="zh-CN"/>
        </w:rPr>
        <w:t>a)</w:t>
      </w:r>
      <w:r w:rsidRPr="00291592">
        <w:rPr>
          <w:i/>
          <w:iCs/>
          <w:lang w:val="fr-CH" w:eastAsia="zh-CN"/>
        </w:rPr>
        <w:tab/>
      </w:r>
      <w:r w:rsidRPr="00291592">
        <w:rPr>
          <w:lang w:val="fr-CH" w:eastAsia="zh-CN"/>
        </w:rPr>
        <w:t xml:space="preserve">que </w:t>
      </w:r>
      <w:r>
        <w:rPr>
          <w:lang w:val="fr-CH" w:eastAsia="zh-CN"/>
        </w:rPr>
        <w:t>la détermination</w:t>
      </w:r>
      <w:r w:rsidRPr="00291592">
        <w:rPr>
          <w:lang w:val="fr-CH" w:eastAsia="zh-CN"/>
        </w:rPr>
        <w:t xml:space="preserve"> et le suivi de la trajectoire des </w:t>
      </w:r>
      <w:r>
        <w:rPr>
          <w:lang w:val="fr-CH" w:eastAsia="zh-CN"/>
        </w:rPr>
        <w:t xml:space="preserve">vols des </w:t>
      </w:r>
      <w:r w:rsidRPr="00291592">
        <w:rPr>
          <w:lang w:val="fr-CH" w:eastAsia="zh-CN"/>
        </w:rPr>
        <w:t>aéronefs civils contribuer</w:t>
      </w:r>
      <w:r>
        <w:rPr>
          <w:lang w:val="fr-CH" w:eastAsia="zh-CN"/>
        </w:rPr>
        <w:t>ont</w:t>
      </w:r>
      <w:r w:rsidRPr="00291592">
        <w:rPr>
          <w:lang w:val="fr-CH" w:eastAsia="zh-CN"/>
        </w:rPr>
        <w:t xml:space="preserve"> indirectement à l</w:t>
      </w:r>
      <w:r>
        <w:rPr>
          <w:lang w:val="fr-CH" w:eastAsia="zh-CN"/>
        </w:rPr>
        <w:t>'</w:t>
      </w:r>
      <w:r w:rsidRPr="00291592">
        <w:rPr>
          <w:lang w:val="fr-CH" w:eastAsia="zh-CN"/>
        </w:rPr>
        <w:t xml:space="preserve">amélioration des pratiques et des systèmes en matière de sécurité </w:t>
      </w:r>
      <w:r w:rsidR="005403DE">
        <w:rPr>
          <w:lang w:val="fr-CH" w:eastAsia="zh-CN"/>
        </w:rPr>
        <w:t xml:space="preserve">ainsi que de </w:t>
      </w:r>
      <w:r>
        <w:rPr>
          <w:lang w:val="fr-CH" w:eastAsia="zh-CN"/>
        </w:rPr>
        <w:t xml:space="preserve">sûreté aérienne, ce qui </w:t>
      </w:r>
      <w:r w:rsidRPr="00291592">
        <w:rPr>
          <w:lang w:val="fr-CH" w:eastAsia="zh-CN"/>
        </w:rPr>
        <w:t xml:space="preserve">pourrait </w:t>
      </w:r>
      <w:r>
        <w:rPr>
          <w:lang w:val="fr-CH" w:eastAsia="zh-CN"/>
        </w:rPr>
        <w:t xml:space="preserve">permettre de </w:t>
      </w:r>
      <w:r w:rsidRPr="00291592">
        <w:rPr>
          <w:lang w:val="fr-CH" w:eastAsia="zh-CN"/>
        </w:rPr>
        <w:t>réduire le nombre d</w:t>
      </w:r>
      <w:r>
        <w:rPr>
          <w:lang w:val="fr-CH" w:eastAsia="zh-CN"/>
        </w:rPr>
        <w:t>'</w:t>
      </w:r>
      <w:r w:rsidRPr="00291592">
        <w:rPr>
          <w:lang w:val="fr-CH" w:eastAsia="zh-CN"/>
        </w:rPr>
        <w:t xml:space="preserve">accidents </w:t>
      </w:r>
      <w:r>
        <w:rPr>
          <w:lang w:val="fr-CH" w:eastAsia="zh-CN"/>
        </w:rPr>
        <w:t>d'avion,</w:t>
      </w:r>
      <w:r w:rsidRPr="00291592">
        <w:rPr>
          <w:lang w:val="fr-CH" w:eastAsia="zh-CN"/>
        </w:rPr>
        <w:t xml:space="preserve"> et qu</w:t>
      </w:r>
      <w:r>
        <w:rPr>
          <w:lang w:val="fr-CH" w:eastAsia="zh-CN"/>
        </w:rPr>
        <w:t>'e</w:t>
      </w:r>
      <w:r w:rsidRPr="00291592">
        <w:rPr>
          <w:lang w:val="fr-CH" w:eastAsia="zh-CN"/>
        </w:rPr>
        <w:t>n conséquence, il convient d</w:t>
      </w:r>
      <w:r>
        <w:rPr>
          <w:lang w:val="fr-CH" w:eastAsia="zh-CN"/>
        </w:rPr>
        <w:t>'</w:t>
      </w:r>
      <w:r w:rsidRPr="00291592">
        <w:rPr>
          <w:lang w:val="fr-CH" w:eastAsia="zh-CN"/>
        </w:rPr>
        <w:t>accorder une attention particulière à l</w:t>
      </w:r>
      <w:r>
        <w:rPr>
          <w:lang w:val="fr-CH" w:eastAsia="zh-CN"/>
        </w:rPr>
        <w:t>'</w:t>
      </w:r>
      <w:r w:rsidRPr="00291592">
        <w:rPr>
          <w:lang w:val="fr-CH" w:eastAsia="zh-CN"/>
        </w:rPr>
        <w:t xml:space="preserve">élaboration de procédures relatives au </w:t>
      </w:r>
      <w:r w:rsidRPr="00291592">
        <w:rPr>
          <w:lang w:val="fr-CH"/>
        </w:rPr>
        <w:t>suivi des vols des aéronefs civils par satellite</w:t>
      </w:r>
      <w:r w:rsidRPr="00291592">
        <w:rPr>
          <w:lang w:val="fr-CH" w:eastAsia="zh-CN"/>
        </w:rPr>
        <w:t>;</w:t>
      </w:r>
    </w:p>
    <w:p w:rsidR="003848C0" w:rsidRPr="00291592" w:rsidRDefault="003848C0" w:rsidP="004A4981">
      <w:pPr>
        <w:rPr>
          <w:lang w:val="fr-CH" w:eastAsia="zh-CN"/>
        </w:rPr>
      </w:pPr>
      <w:r>
        <w:rPr>
          <w:i/>
          <w:iCs/>
          <w:lang w:val="fr-CH" w:eastAsia="zh-CN"/>
        </w:rPr>
        <w:t>b)</w:t>
      </w:r>
      <w:r w:rsidRPr="00291592">
        <w:rPr>
          <w:i/>
          <w:iCs/>
          <w:lang w:val="fr-CH" w:eastAsia="zh-CN"/>
        </w:rPr>
        <w:tab/>
      </w:r>
      <w:r w:rsidRPr="00291592">
        <w:rPr>
          <w:lang w:val="fr-CH" w:eastAsia="zh-CN"/>
        </w:rPr>
        <w:t>que la mise en œuvre d</w:t>
      </w:r>
      <w:r>
        <w:rPr>
          <w:lang w:val="fr-CH" w:eastAsia="zh-CN"/>
        </w:rPr>
        <w:t>'</w:t>
      </w:r>
      <w:r w:rsidRPr="00291592">
        <w:rPr>
          <w:lang w:val="fr-CH" w:eastAsia="zh-CN"/>
        </w:rPr>
        <w:t xml:space="preserve">un système évolué de suivi de la trajectoire des </w:t>
      </w:r>
      <w:r>
        <w:rPr>
          <w:lang w:val="fr-CH" w:eastAsia="zh-CN"/>
        </w:rPr>
        <w:t xml:space="preserve">vols des </w:t>
      </w:r>
      <w:r w:rsidRPr="00291592">
        <w:rPr>
          <w:lang w:val="fr-CH" w:eastAsia="zh-CN"/>
        </w:rPr>
        <w:t xml:space="preserve">aéronefs civils par satellite contribuera à améliorer </w:t>
      </w:r>
      <w:r>
        <w:rPr>
          <w:lang w:val="fr-CH" w:eastAsia="zh-CN"/>
        </w:rPr>
        <w:t xml:space="preserve">les moyens permettant de déterminer en permanence et </w:t>
      </w:r>
      <w:r w:rsidRPr="00291592">
        <w:rPr>
          <w:lang w:val="fr-CH" w:eastAsia="zh-CN"/>
        </w:rPr>
        <w:t>avec un</w:t>
      </w:r>
      <w:r>
        <w:rPr>
          <w:lang w:val="fr-CH" w:eastAsia="zh-CN"/>
        </w:rPr>
        <w:t xml:space="preserve">e très grande </w:t>
      </w:r>
      <w:r w:rsidRPr="00291592">
        <w:rPr>
          <w:lang w:val="fr-CH" w:eastAsia="zh-CN"/>
        </w:rPr>
        <w:t xml:space="preserve">précision </w:t>
      </w:r>
      <w:r>
        <w:rPr>
          <w:lang w:val="fr-CH" w:eastAsia="zh-CN"/>
        </w:rPr>
        <w:t>la position des aéronefs</w:t>
      </w:r>
      <w:r w:rsidRPr="00291592">
        <w:rPr>
          <w:lang w:val="fr-CH" w:eastAsia="zh-CN"/>
        </w:rPr>
        <w:t>;</w:t>
      </w:r>
    </w:p>
    <w:p w:rsidR="003848C0" w:rsidRPr="00291592" w:rsidRDefault="003848C0" w:rsidP="004A4981">
      <w:pPr>
        <w:rPr>
          <w:rFonts w:cs="Calibri"/>
          <w:szCs w:val="24"/>
          <w:lang w:val="fr-CH" w:eastAsia="zh-CN"/>
        </w:rPr>
      </w:pPr>
      <w:r>
        <w:rPr>
          <w:rFonts w:cs="Calibri"/>
          <w:i/>
          <w:iCs/>
          <w:szCs w:val="24"/>
          <w:lang w:val="fr-CH" w:eastAsia="zh-CN"/>
        </w:rPr>
        <w:t>c)</w:t>
      </w:r>
      <w:r w:rsidRPr="00291592">
        <w:rPr>
          <w:rFonts w:cs="Calibri"/>
          <w:i/>
          <w:iCs/>
          <w:szCs w:val="24"/>
          <w:lang w:val="fr-CH" w:eastAsia="zh-CN"/>
        </w:rPr>
        <w:tab/>
      </w:r>
      <w:r w:rsidRPr="00291592">
        <w:rPr>
          <w:rFonts w:cs="Calibri"/>
          <w:szCs w:val="24"/>
          <w:lang w:val="fr-CH" w:eastAsia="zh-CN"/>
        </w:rPr>
        <w:t xml:space="preserve">que </w:t>
      </w:r>
      <w:r w:rsidRPr="00291592">
        <w:rPr>
          <w:lang w:val="fr-CH"/>
        </w:rPr>
        <w:t xml:space="preserve">l'Organisation de l'aviation civile internationale (OACI), principale organisation dans le domaine du suivi des aéronefs, a tenu une Réunion spéciale sur le suivi mondial des vols </w:t>
      </w:r>
      <w:r>
        <w:rPr>
          <w:lang w:val="fr-CH"/>
        </w:rPr>
        <w:t xml:space="preserve">des </w:t>
      </w:r>
      <w:r>
        <w:rPr>
          <w:lang w:val="fr-CH"/>
        </w:rPr>
        <w:lastRenderedPageBreak/>
        <w:t>compagnies aériennes</w:t>
      </w:r>
      <w:r w:rsidRPr="00291592">
        <w:rPr>
          <w:lang w:val="fr-CH"/>
        </w:rPr>
        <w:t xml:space="preserve"> en mai 2014 et a </w:t>
      </w:r>
      <w:r>
        <w:rPr>
          <w:lang w:val="fr-CH"/>
        </w:rPr>
        <w:t>encouragé</w:t>
      </w:r>
      <w:r w:rsidRPr="00291592">
        <w:rPr>
          <w:lang w:val="fr-CH"/>
        </w:rPr>
        <w:t xml:space="preserve"> l'UIT à prendre des mesures à ce</w:t>
      </w:r>
      <w:r>
        <w:rPr>
          <w:lang w:val="fr-CH"/>
        </w:rPr>
        <w:t>t égard dans les meilleurs délais</w:t>
      </w:r>
      <w:r w:rsidRPr="00291592">
        <w:rPr>
          <w:rFonts w:cs="Calibri"/>
          <w:szCs w:val="24"/>
          <w:lang w:val="fr-CH" w:eastAsia="zh-CN"/>
        </w:rPr>
        <w:t>;</w:t>
      </w:r>
    </w:p>
    <w:p w:rsidR="003848C0" w:rsidRPr="00291592" w:rsidRDefault="003848C0" w:rsidP="005403DE">
      <w:pPr>
        <w:rPr>
          <w:lang w:val="fr-CH" w:eastAsia="zh-CN"/>
        </w:rPr>
      </w:pPr>
      <w:r>
        <w:rPr>
          <w:i/>
          <w:iCs/>
          <w:lang w:val="fr-CH" w:eastAsia="zh-CN"/>
        </w:rPr>
        <w:t>d)</w:t>
      </w:r>
      <w:r w:rsidRPr="00291592">
        <w:rPr>
          <w:i/>
          <w:iCs/>
          <w:lang w:val="fr-CH" w:eastAsia="zh-CN"/>
        </w:rPr>
        <w:tab/>
      </w:r>
      <w:r w:rsidRPr="00291592">
        <w:rPr>
          <w:lang w:val="fr-CH" w:eastAsia="zh-CN"/>
        </w:rPr>
        <w:t>que l</w:t>
      </w:r>
      <w:r>
        <w:rPr>
          <w:lang w:val="fr-CH" w:eastAsia="zh-CN"/>
        </w:rPr>
        <w:t>'</w:t>
      </w:r>
      <w:r w:rsidRPr="00291592">
        <w:rPr>
          <w:lang w:val="fr-CH" w:eastAsia="zh-CN"/>
        </w:rPr>
        <w:t>importance du suivi des vols des aéronefs civils n</w:t>
      </w:r>
      <w:r>
        <w:rPr>
          <w:lang w:val="fr-CH" w:eastAsia="zh-CN"/>
        </w:rPr>
        <w:t>'</w:t>
      </w:r>
      <w:r w:rsidRPr="00291592">
        <w:rPr>
          <w:lang w:val="fr-CH" w:eastAsia="zh-CN"/>
        </w:rPr>
        <w:t xml:space="preserve">a pas été reconnue par la Conférence mondiale des radiocommunications (CMR) de 2012, </w:t>
      </w:r>
      <w:r w:rsidRPr="00880E6F">
        <w:rPr>
          <w:lang w:val="fr-CH" w:eastAsia="zh-CN"/>
        </w:rPr>
        <w:t>et qu</w:t>
      </w:r>
      <w:r>
        <w:rPr>
          <w:lang w:val="fr-CH" w:eastAsia="zh-CN"/>
        </w:rPr>
        <w:t xml:space="preserve">'en conséquence cette question importante n'a pas été </w:t>
      </w:r>
      <w:r w:rsidRPr="00291592">
        <w:rPr>
          <w:lang w:val="fr-CH" w:eastAsia="zh-CN"/>
        </w:rPr>
        <w:t>inscrit</w:t>
      </w:r>
      <w:r>
        <w:rPr>
          <w:lang w:val="fr-CH" w:eastAsia="zh-CN"/>
        </w:rPr>
        <w:t>e</w:t>
      </w:r>
      <w:r w:rsidRPr="00291592">
        <w:rPr>
          <w:lang w:val="fr-CH" w:eastAsia="zh-CN"/>
        </w:rPr>
        <w:t xml:space="preserve"> à l</w:t>
      </w:r>
      <w:r>
        <w:rPr>
          <w:lang w:val="fr-CH" w:eastAsia="zh-CN"/>
        </w:rPr>
        <w:t>'</w:t>
      </w:r>
      <w:r w:rsidRPr="00291592">
        <w:rPr>
          <w:lang w:val="fr-CH" w:eastAsia="zh-CN"/>
        </w:rPr>
        <w:t xml:space="preserve">ordre du jour de la CMR-15 </w:t>
      </w:r>
      <w:r>
        <w:rPr>
          <w:lang w:val="fr-CH" w:eastAsia="zh-CN"/>
        </w:rPr>
        <w:t>et</w:t>
      </w:r>
      <w:r w:rsidRPr="00291592">
        <w:rPr>
          <w:lang w:val="fr-CH" w:eastAsia="zh-CN"/>
        </w:rPr>
        <w:t xml:space="preserve"> n</w:t>
      </w:r>
      <w:r>
        <w:rPr>
          <w:lang w:val="fr-CH" w:eastAsia="zh-CN"/>
        </w:rPr>
        <w:t>'</w:t>
      </w:r>
      <w:r w:rsidRPr="00291592">
        <w:rPr>
          <w:lang w:val="fr-CH" w:eastAsia="zh-CN"/>
        </w:rPr>
        <w:t xml:space="preserve">a pas </w:t>
      </w:r>
      <w:r>
        <w:rPr>
          <w:lang w:val="fr-CH" w:eastAsia="zh-CN"/>
        </w:rPr>
        <w:t xml:space="preserve">été étudiée par le </w:t>
      </w:r>
      <w:r w:rsidRPr="00291592">
        <w:rPr>
          <w:lang w:val="fr-CH" w:eastAsia="zh-CN"/>
        </w:rPr>
        <w:t>Secteur des radiocommunications de l</w:t>
      </w:r>
      <w:r>
        <w:rPr>
          <w:lang w:val="fr-CH" w:eastAsia="zh-CN"/>
        </w:rPr>
        <w:t>'</w:t>
      </w:r>
      <w:r w:rsidRPr="00291592">
        <w:rPr>
          <w:lang w:val="fr-CH" w:eastAsia="zh-CN"/>
        </w:rPr>
        <w:t xml:space="preserve">UIT (UIT-R) et </w:t>
      </w:r>
      <w:r>
        <w:rPr>
          <w:lang w:val="fr-CH" w:eastAsia="zh-CN"/>
        </w:rPr>
        <w:t>l</w:t>
      </w:r>
      <w:r w:rsidRPr="00291592">
        <w:rPr>
          <w:lang w:val="fr-CH" w:eastAsia="zh-CN"/>
        </w:rPr>
        <w:t xml:space="preserve">es </w:t>
      </w:r>
      <w:r w:rsidR="005403DE">
        <w:rPr>
          <w:lang w:val="fr-CH" w:eastAsia="zh-CN"/>
        </w:rPr>
        <w:t>C</w:t>
      </w:r>
      <w:r w:rsidRPr="00291592">
        <w:rPr>
          <w:lang w:val="fr-CH" w:eastAsia="zh-CN"/>
        </w:rPr>
        <w:t>ommissions d</w:t>
      </w:r>
      <w:r>
        <w:rPr>
          <w:lang w:val="fr-CH" w:eastAsia="zh-CN"/>
        </w:rPr>
        <w:t>'</w:t>
      </w:r>
      <w:r w:rsidRPr="00291592">
        <w:rPr>
          <w:lang w:val="fr-CH" w:eastAsia="zh-CN"/>
        </w:rPr>
        <w:t>études de l</w:t>
      </w:r>
      <w:r>
        <w:rPr>
          <w:lang w:val="fr-CH" w:eastAsia="zh-CN"/>
        </w:rPr>
        <w:t>'</w:t>
      </w:r>
      <w:r w:rsidRPr="00291592">
        <w:rPr>
          <w:lang w:val="fr-CH" w:eastAsia="zh-CN"/>
        </w:rPr>
        <w:t>UIT-R,</w:t>
      </w:r>
    </w:p>
    <w:p w:rsidR="003848C0" w:rsidRPr="00C0584D" w:rsidRDefault="003848C0" w:rsidP="003848C0">
      <w:pPr>
        <w:pStyle w:val="Call"/>
        <w:rPr>
          <w:lang w:val="fr-CH"/>
        </w:rPr>
      </w:pPr>
      <w:proofErr w:type="gramStart"/>
      <w:r w:rsidRPr="00C0584D">
        <w:rPr>
          <w:lang w:val="fr-CH"/>
        </w:rPr>
        <w:t>considérant</w:t>
      </w:r>
      <w:proofErr w:type="gramEnd"/>
    </w:p>
    <w:p w:rsidR="003848C0" w:rsidRPr="00291592" w:rsidRDefault="003848C0" w:rsidP="004A4981">
      <w:pPr>
        <w:rPr>
          <w:rFonts w:cs="Calibri"/>
          <w:szCs w:val="24"/>
          <w:lang w:val="fr-CH" w:eastAsia="zh-CN"/>
        </w:rPr>
      </w:pPr>
      <w:r w:rsidRPr="00291592">
        <w:rPr>
          <w:rFonts w:cs="Calibri"/>
          <w:i/>
          <w:iCs/>
          <w:szCs w:val="24"/>
          <w:lang w:val="fr-CH" w:eastAsia="zh-CN"/>
        </w:rPr>
        <w:t>a)</w:t>
      </w:r>
      <w:r w:rsidRPr="00291592">
        <w:rPr>
          <w:rFonts w:cs="Calibri"/>
          <w:i/>
          <w:iCs/>
          <w:szCs w:val="24"/>
          <w:lang w:val="fr-CH" w:eastAsia="zh-CN"/>
        </w:rPr>
        <w:tab/>
      </w:r>
      <w:r w:rsidRPr="00291592">
        <w:rPr>
          <w:rFonts w:cs="Calibri"/>
          <w:szCs w:val="24"/>
          <w:lang w:val="fr-CH" w:eastAsia="zh-CN"/>
        </w:rPr>
        <w:t>que l</w:t>
      </w:r>
      <w:r>
        <w:rPr>
          <w:rFonts w:cs="Calibri"/>
          <w:szCs w:val="24"/>
          <w:lang w:val="fr-CH" w:eastAsia="zh-CN"/>
        </w:rPr>
        <w:t>'</w:t>
      </w:r>
      <w:r w:rsidRPr="00291592">
        <w:rPr>
          <w:rFonts w:cs="Calibri"/>
          <w:szCs w:val="24"/>
          <w:lang w:val="fr-CH" w:eastAsia="zh-CN"/>
        </w:rPr>
        <w:t xml:space="preserve">UIT </w:t>
      </w:r>
      <w:r>
        <w:rPr>
          <w:rFonts w:cs="Calibri"/>
          <w:szCs w:val="24"/>
          <w:lang w:val="fr-CH" w:eastAsia="zh-CN"/>
        </w:rPr>
        <w:t xml:space="preserve">a </w:t>
      </w:r>
      <w:r w:rsidRPr="00291592">
        <w:rPr>
          <w:rFonts w:cs="Calibri"/>
          <w:szCs w:val="24"/>
          <w:lang w:val="fr-CH" w:eastAsia="zh-CN"/>
        </w:rPr>
        <w:t>organis</w:t>
      </w:r>
      <w:r>
        <w:rPr>
          <w:rFonts w:cs="Calibri"/>
          <w:szCs w:val="24"/>
          <w:lang w:val="fr-CH" w:eastAsia="zh-CN"/>
        </w:rPr>
        <w:t>é</w:t>
      </w:r>
      <w:r w:rsidRPr="00291592">
        <w:rPr>
          <w:rFonts w:cs="Calibri"/>
          <w:szCs w:val="24"/>
          <w:lang w:val="fr-CH" w:eastAsia="zh-CN"/>
        </w:rPr>
        <w:t xml:space="preserve"> </w:t>
      </w:r>
      <w:r w:rsidRPr="00291592">
        <w:rPr>
          <w:lang w:val="fr-CH"/>
        </w:rPr>
        <w:t>à Kuala Lumpur</w:t>
      </w:r>
      <w:r>
        <w:rPr>
          <w:lang w:val="fr-CH"/>
        </w:rPr>
        <w:t>,</w:t>
      </w:r>
      <w:r w:rsidRPr="00291592">
        <w:rPr>
          <w:lang w:val="fr-CH"/>
        </w:rPr>
        <w:t xml:space="preserve"> </w:t>
      </w:r>
      <w:r>
        <w:rPr>
          <w:lang w:val="fr-CH"/>
        </w:rPr>
        <w:t xml:space="preserve">du </w:t>
      </w:r>
      <w:r w:rsidRPr="00291592">
        <w:rPr>
          <w:lang w:val="fr-CH"/>
        </w:rPr>
        <w:t>25</w:t>
      </w:r>
      <w:r>
        <w:rPr>
          <w:lang w:val="fr-CH"/>
        </w:rPr>
        <w:t xml:space="preserve"> au </w:t>
      </w:r>
      <w:r w:rsidRPr="00291592">
        <w:rPr>
          <w:lang w:val="fr-CH"/>
        </w:rPr>
        <w:t>27 mai 2014</w:t>
      </w:r>
      <w:r>
        <w:rPr>
          <w:lang w:val="fr-CH"/>
        </w:rPr>
        <w:t>,</w:t>
      </w:r>
      <w:r w:rsidRPr="00291592">
        <w:rPr>
          <w:lang w:val="fr-CH"/>
        </w:rPr>
        <w:t xml:space="preserve"> </w:t>
      </w:r>
      <w:r w:rsidRPr="00291592">
        <w:rPr>
          <w:rFonts w:cs="Calibri"/>
          <w:szCs w:val="24"/>
          <w:lang w:val="fr-CH" w:eastAsia="zh-CN"/>
        </w:rPr>
        <w:t xml:space="preserve">un </w:t>
      </w:r>
      <w:r w:rsidRPr="00291592">
        <w:rPr>
          <w:lang w:val="fr-CH"/>
        </w:rPr>
        <w:t xml:space="preserve">Dialogue d'experts sur le suivi des vols des aéronefs civils et la surveillance en temps réel des données de vol, </w:t>
      </w:r>
      <w:r>
        <w:rPr>
          <w:lang w:val="fr-CH"/>
        </w:rPr>
        <w:t xml:space="preserve">au cours </w:t>
      </w:r>
      <w:r w:rsidRPr="00291592">
        <w:rPr>
          <w:lang w:val="fr-CH"/>
        </w:rPr>
        <w:t>duquel</w:t>
      </w:r>
      <w:r>
        <w:rPr>
          <w:lang w:val="fr-CH"/>
        </w:rPr>
        <w:t xml:space="preserve"> l'accent a été mis sur</w:t>
      </w:r>
      <w:r w:rsidRPr="00291592">
        <w:rPr>
          <w:lang w:val="fr-CH"/>
        </w:rPr>
        <w:t xml:space="preserve"> l</w:t>
      </w:r>
      <w:r>
        <w:rPr>
          <w:lang w:val="fr-CH"/>
        </w:rPr>
        <w:t>'</w:t>
      </w:r>
      <w:r w:rsidRPr="00291592">
        <w:rPr>
          <w:lang w:val="fr-CH"/>
        </w:rPr>
        <w:t>importance de la collaboration avec l</w:t>
      </w:r>
      <w:r>
        <w:rPr>
          <w:lang w:val="fr-CH"/>
        </w:rPr>
        <w:t>'</w:t>
      </w:r>
      <w:r w:rsidRPr="00291592">
        <w:rPr>
          <w:lang w:val="fr-CH"/>
        </w:rPr>
        <w:t xml:space="preserve">OACI </w:t>
      </w:r>
      <w:r>
        <w:rPr>
          <w:lang w:val="fr-CH"/>
        </w:rPr>
        <w:t>en la matière</w:t>
      </w:r>
      <w:r w:rsidRPr="00291592">
        <w:rPr>
          <w:rFonts w:cs="Calibri"/>
          <w:szCs w:val="24"/>
          <w:lang w:val="fr-CH" w:eastAsia="zh-CN"/>
        </w:rPr>
        <w:t>;</w:t>
      </w:r>
    </w:p>
    <w:p w:rsidR="003848C0" w:rsidRPr="00291592" w:rsidRDefault="003848C0" w:rsidP="004A4981">
      <w:pPr>
        <w:rPr>
          <w:lang w:val="fr-CH" w:eastAsia="zh-CN"/>
        </w:rPr>
      </w:pPr>
      <w:r>
        <w:rPr>
          <w:i/>
          <w:iCs/>
          <w:lang w:val="fr-CH" w:eastAsia="zh-CN"/>
        </w:rPr>
        <w:t>b)</w:t>
      </w:r>
      <w:r w:rsidRPr="00291592">
        <w:rPr>
          <w:i/>
          <w:iCs/>
          <w:lang w:val="fr-CH" w:eastAsia="zh-CN"/>
        </w:rPr>
        <w:tab/>
      </w:r>
      <w:r w:rsidRPr="00291592">
        <w:rPr>
          <w:lang w:val="fr-CH" w:eastAsia="zh-CN"/>
        </w:rPr>
        <w:t xml:space="preserve">que le </w:t>
      </w:r>
      <w:r w:rsidRPr="00291592">
        <w:rPr>
          <w:lang w:val="fr-CH"/>
        </w:rPr>
        <w:t xml:space="preserve">Groupe consultatif de la normalisation des télécommunications (GCNT) </w:t>
      </w:r>
      <w:r w:rsidRPr="00291592">
        <w:rPr>
          <w:lang w:val="fr-CH" w:eastAsia="zh-CN"/>
        </w:rPr>
        <w:t>a établi un Groupe spécialisé sur les applications à l'aviation de l'informatique en nuage pour le suivi des données de vol (FG</w:t>
      </w:r>
      <w:r>
        <w:rPr>
          <w:lang w:val="fr-CH" w:eastAsia="zh-CN"/>
        </w:rPr>
        <w:t xml:space="preserve"> </w:t>
      </w:r>
      <w:r w:rsidRPr="00291592">
        <w:rPr>
          <w:lang w:val="fr-CH" w:eastAsia="zh-CN"/>
        </w:rPr>
        <w:t>AC);</w:t>
      </w:r>
    </w:p>
    <w:p w:rsidR="003848C0" w:rsidRPr="00291592" w:rsidRDefault="003848C0" w:rsidP="005403DE">
      <w:pPr>
        <w:rPr>
          <w:lang w:val="fr-CH" w:eastAsia="zh-CN"/>
        </w:rPr>
      </w:pPr>
      <w:r>
        <w:rPr>
          <w:i/>
          <w:iCs/>
          <w:lang w:val="fr-CH" w:eastAsia="zh-CN"/>
        </w:rPr>
        <w:t>c)</w:t>
      </w:r>
      <w:r w:rsidRPr="00291592">
        <w:rPr>
          <w:i/>
          <w:iCs/>
          <w:lang w:val="fr-CH" w:eastAsia="zh-CN"/>
        </w:rPr>
        <w:tab/>
      </w:r>
      <w:r w:rsidRPr="00291592">
        <w:rPr>
          <w:lang w:val="fr-CH" w:eastAsia="zh-CN"/>
        </w:rPr>
        <w:t>qu</w:t>
      </w:r>
      <w:r>
        <w:rPr>
          <w:lang w:val="fr-CH" w:eastAsia="zh-CN"/>
        </w:rPr>
        <w:t>'</w:t>
      </w:r>
      <w:r w:rsidRPr="00291592">
        <w:rPr>
          <w:lang w:val="fr-CH" w:eastAsia="zh-CN"/>
        </w:rPr>
        <w:t>aux termes des numéros 113 et 115 de l</w:t>
      </w:r>
      <w:r>
        <w:rPr>
          <w:lang w:val="fr-CH" w:eastAsia="zh-CN"/>
        </w:rPr>
        <w:t>'</w:t>
      </w:r>
      <w:r w:rsidRPr="00291592">
        <w:rPr>
          <w:lang w:val="fr-CH" w:eastAsia="zh-CN"/>
        </w:rPr>
        <w:t>article 7 de la Convention de l</w:t>
      </w:r>
      <w:r>
        <w:rPr>
          <w:lang w:val="fr-CH" w:eastAsia="zh-CN"/>
        </w:rPr>
        <w:t>'</w:t>
      </w:r>
      <w:r w:rsidRPr="00291592">
        <w:rPr>
          <w:lang w:val="fr-CH" w:eastAsia="zh-CN"/>
        </w:rPr>
        <w:t xml:space="preserve">UIT, l'ordre du jour d'une </w:t>
      </w:r>
      <w:r w:rsidR="005403DE">
        <w:rPr>
          <w:lang w:val="fr-CH" w:eastAsia="zh-CN"/>
        </w:rPr>
        <w:t>C</w:t>
      </w:r>
      <w:r w:rsidRPr="00291592">
        <w:rPr>
          <w:lang w:val="fr-CH" w:eastAsia="zh-CN"/>
        </w:rPr>
        <w:t>onférence mondiale des radiocommunications peut comporter</w:t>
      </w:r>
      <w:r w:rsidRPr="00291592">
        <w:rPr>
          <w:lang w:val="fr-CH"/>
        </w:rPr>
        <w:t xml:space="preserve"> </w:t>
      </w:r>
      <w:r w:rsidRPr="00291592">
        <w:rPr>
          <w:lang w:val="fr-CH" w:eastAsia="zh-CN"/>
        </w:rPr>
        <w:t>toute autre question de caractère mondial relevant de la compétence de la conférence;</w:t>
      </w:r>
    </w:p>
    <w:p w:rsidR="003848C0" w:rsidRPr="00291592" w:rsidRDefault="003848C0" w:rsidP="004A4981">
      <w:pPr>
        <w:rPr>
          <w:lang w:val="fr-CH" w:eastAsia="zh-CN"/>
        </w:rPr>
      </w:pPr>
      <w:r>
        <w:rPr>
          <w:i/>
          <w:iCs/>
          <w:lang w:val="fr-CH" w:eastAsia="zh-CN"/>
        </w:rPr>
        <w:t>d)</w:t>
      </w:r>
      <w:r w:rsidRPr="00291592">
        <w:rPr>
          <w:i/>
          <w:iCs/>
          <w:lang w:val="fr-CH" w:eastAsia="zh-CN"/>
        </w:rPr>
        <w:tab/>
      </w:r>
      <w:r w:rsidRPr="00291592">
        <w:rPr>
          <w:lang w:val="fr-CH" w:eastAsia="zh-CN"/>
        </w:rPr>
        <w:t>qu</w:t>
      </w:r>
      <w:r>
        <w:rPr>
          <w:lang w:val="fr-CH" w:eastAsia="zh-CN"/>
        </w:rPr>
        <w:t>'</w:t>
      </w:r>
      <w:r w:rsidRPr="00291592">
        <w:rPr>
          <w:lang w:val="fr-CH" w:eastAsia="zh-CN"/>
        </w:rPr>
        <w:t>aux termes du numéro 119 de l</w:t>
      </w:r>
      <w:r>
        <w:rPr>
          <w:lang w:val="fr-CH" w:eastAsia="zh-CN"/>
        </w:rPr>
        <w:t>'</w:t>
      </w:r>
      <w:r w:rsidRPr="00291592">
        <w:rPr>
          <w:lang w:val="fr-CH" w:eastAsia="zh-CN"/>
        </w:rPr>
        <w:t xml:space="preserve">article 7 de la Convention, </w:t>
      </w:r>
      <w:r>
        <w:rPr>
          <w:lang w:val="fr-CH" w:eastAsia="zh-CN"/>
        </w:rPr>
        <w:t xml:space="preserve">cet </w:t>
      </w:r>
      <w:r w:rsidRPr="00291592">
        <w:rPr>
          <w:lang w:val="fr-CH" w:eastAsia="zh-CN"/>
        </w:rPr>
        <w:t>ordre du jour comprend toute question dont l'inclusion a été décidée par une Conférence de plénipotentiaires,</w:t>
      </w:r>
    </w:p>
    <w:p w:rsidR="003848C0" w:rsidRPr="00E512E8" w:rsidRDefault="003848C0" w:rsidP="003848C0">
      <w:pPr>
        <w:pStyle w:val="Call"/>
        <w:rPr>
          <w:lang w:val="fr-CH"/>
        </w:rPr>
      </w:pPr>
      <w:proofErr w:type="gramStart"/>
      <w:r w:rsidRPr="00E512E8">
        <w:rPr>
          <w:lang w:val="fr-CH"/>
        </w:rPr>
        <w:t>considérant</w:t>
      </w:r>
      <w:proofErr w:type="gramEnd"/>
      <w:r w:rsidRPr="00E512E8">
        <w:rPr>
          <w:lang w:val="fr-CH"/>
        </w:rPr>
        <w:t xml:space="preserve"> en outre</w:t>
      </w:r>
    </w:p>
    <w:p w:rsidR="003848C0" w:rsidRPr="00291592" w:rsidRDefault="003848C0" w:rsidP="004A4981">
      <w:pPr>
        <w:rPr>
          <w:rFonts w:cs="Calibri"/>
          <w:szCs w:val="24"/>
          <w:lang w:val="fr-CH" w:eastAsia="zh-CN"/>
        </w:rPr>
      </w:pPr>
      <w:r w:rsidRPr="00291592">
        <w:rPr>
          <w:lang w:val="fr-CH"/>
        </w:rPr>
        <w:t>que l'UIT et l'OACI ont conclu en 2012 un mémorandum d</w:t>
      </w:r>
      <w:r>
        <w:rPr>
          <w:lang w:val="fr-CH"/>
        </w:rPr>
        <w:t>'</w:t>
      </w:r>
      <w:r w:rsidRPr="00291592">
        <w:rPr>
          <w:lang w:val="fr-CH"/>
        </w:rPr>
        <w:t>accord afin d</w:t>
      </w:r>
      <w:r>
        <w:rPr>
          <w:lang w:val="fr-CH"/>
        </w:rPr>
        <w:t>'</w:t>
      </w:r>
      <w:r w:rsidRPr="00291592">
        <w:rPr>
          <w:lang w:val="fr-CH"/>
        </w:rPr>
        <w:t xml:space="preserve">établir un cadre pour le renforcement de la coopération entre les parties sur les questions relatives aux brouillages préjudiciables </w:t>
      </w:r>
      <w:r>
        <w:rPr>
          <w:lang w:val="fr-CH"/>
        </w:rPr>
        <w:t xml:space="preserve">causés </w:t>
      </w:r>
      <w:r w:rsidRPr="00291592">
        <w:rPr>
          <w:lang w:val="fr-CH"/>
        </w:rPr>
        <w:t xml:space="preserve">au Système mondial de navigation par satellite (GNSS) </w:t>
      </w:r>
      <w:r>
        <w:rPr>
          <w:lang w:val="fr-CH"/>
        </w:rPr>
        <w:t xml:space="preserve">susceptibles d'avoir </w:t>
      </w:r>
      <w:r w:rsidRPr="00291592">
        <w:rPr>
          <w:lang w:val="fr-CH"/>
        </w:rPr>
        <w:t>des incidences sur la sécurité de l'aviation civile internationale, et d'intensifier les efforts déployés conjointement par les deux organisations,</w:t>
      </w:r>
    </w:p>
    <w:p w:rsidR="003848C0" w:rsidRPr="00E512E8" w:rsidRDefault="003848C0" w:rsidP="003848C0">
      <w:pPr>
        <w:pStyle w:val="Call"/>
        <w:rPr>
          <w:lang w:val="fr-CH"/>
        </w:rPr>
      </w:pPr>
      <w:proofErr w:type="gramStart"/>
      <w:r w:rsidRPr="00E512E8">
        <w:rPr>
          <w:lang w:val="fr-CH"/>
        </w:rPr>
        <w:t>décide</w:t>
      </w:r>
      <w:proofErr w:type="gramEnd"/>
      <w:r w:rsidRPr="00E512E8">
        <w:rPr>
          <w:lang w:val="fr-CH"/>
        </w:rPr>
        <w:t xml:space="preserve"> de charger la Conférence mondiale des radiocommunications de 2015</w:t>
      </w:r>
    </w:p>
    <w:p w:rsidR="003848C0" w:rsidRPr="00291592" w:rsidRDefault="003848C0" w:rsidP="004A4981">
      <w:pPr>
        <w:rPr>
          <w:rFonts w:cs="Calibri"/>
          <w:szCs w:val="24"/>
          <w:lang w:val="fr-CH" w:eastAsia="zh-CN"/>
        </w:rPr>
      </w:pPr>
      <w:r w:rsidRPr="00291592">
        <w:rPr>
          <w:lang w:val="fr-CH"/>
        </w:rPr>
        <w:t>d</w:t>
      </w:r>
      <w:r>
        <w:rPr>
          <w:lang w:val="fr-CH"/>
        </w:rPr>
        <w:t>'</w:t>
      </w:r>
      <w:r w:rsidRPr="00291592">
        <w:rPr>
          <w:lang w:val="fr-CH"/>
        </w:rPr>
        <w:t>étudier ce sujet, en lui accordant l</w:t>
      </w:r>
      <w:r>
        <w:rPr>
          <w:lang w:val="fr-CH"/>
        </w:rPr>
        <w:t>a priorité absolue</w:t>
      </w:r>
      <w:r w:rsidRPr="00291592">
        <w:rPr>
          <w:lang w:val="fr-CH"/>
        </w:rPr>
        <w:t>, d</w:t>
      </w:r>
      <w:r>
        <w:rPr>
          <w:lang w:val="fr-CH"/>
        </w:rPr>
        <w:t>'</w:t>
      </w:r>
      <w:r w:rsidRPr="00291592">
        <w:rPr>
          <w:lang w:val="fr-CH"/>
        </w:rPr>
        <w:t xml:space="preserve">examiner les </w:t>
      </w:r>
      <w:r>
        <w:rPr>
          <w:lang w:val="fr-CH"/>
        </w:rPr>
        <w:t xml:space="preserve">bandes de </w:t>
      </w:r>
      <w:r w:rsidRPr="00291592">
        <w:rPr>
          <w:lang w:val="fr-CH"/>
        </w:rPr>
        <w:t xml:space="preserve">fréquences attribuées actuellement aux services aéronautiques </w:t>
      </w:r>
      <w:r>
        <w:rPr>
          <w:lang w:val="fr-CH"/>
        </w:rPr>
        <w:t>concernant cette question</w:t>
      </w:r>
      <w:r w:rsidRPr="00291592">
        <w:rPr>
          <w:lang w:val="fr-CH"/>
        </w:rPr>
        <w:t xml:space="preserve"> ainsi que </w:t>
      </w:r>
      <w:r>
        <w:rPr>
          <w:lang w:val="fr-CH"/>
        </w:rPr>
        <w:t>les</w:t>
      </w:r>
      <w:r w:rsidRPr="00291592">
        <w:rPr>
          <w:lang w:val="fr-CH"/>
        </w:rPr>
        <w:t xml:space="preserve"> autre</w:t>
      </w:r>
      <w:r>
        <w:rPr>
          <w:lang w:val="fr-CH"/>
        </w:rPr>
        <w:t>s besoins éventuels</w:t>
      </w:r>
      <w:r w:rsidRPr="00291592">
        <w:rPr>
          <w:lang w:val="fr-CH"/>
        </w:rPr>
        <w:t>, et de prendre les mesures nécessaires à cet égard</w:t>
      </w:r>
      <w:r w:rsidRPr="00291592">
        <w:rPr>
          <w:rFonts w:cs="Calibri"/>
          <w:szCs w:val="24"/>
          <w:lang w:val="fr-CH" w:eastAsia="zh-CN"/>
        </w:rPr>
        <w:t xml:space="preserve">, compte tenu </w:t>
      </w:r>
      <w:r w:rsidRPr="00291592">
        <w:rPr>
          <w:lang w:val="fr-CH"/>
        </w:rPr>
        <w:t>des dispositions pertinentes de la Constitution et de la Convention,</w:t>
      </w:r>
    </w:p>
    <w:p w:rsidR="003848C0" w:rsidRPr="00291592" w:rsidRDefault="003848C0" w:rsidP="003848C0">
      <w:pPr>
        <w:pStyle w:val="Call"/>
        <w:rPr>
          <w:rFonts w:cs="Calibri"/>
          <w:i w:val="0"/>
          <w:iCs/>
          <w:color w:val="000000"/>
          <w:szCs w:val="24"/>
          <w:lang w:val="fr-CH" w:eastAsia="zh-CN"/>
        </w:rPr>
      </w:pPr>
      <w:proofErr w:type="gramStart"/>
      <w:r w:rsidRPr="00291592">
        <w:rPr>
          <w:rFonts w:cs="Calibri"/>
          <w:iCs/>
          <w:color w:val="000000"/>
          <w:szCs w:val="24"/>
          <w:lang w:val="fr-CH" w:eastAsia="zh-CN"/>
        </w:rPr>
        <w:t>charge</w:t>
      </w:r>
      <w:proofErr w:type="gramEnd"/>
      <w:r w:rsidRPr="00291592">
        <w:rPr>
          <w:rFonts w:cs="Calibri"/>
          <w:iCs/>
          <w:color w:val="000000"/>
          <w:szCs w:val="24"/>
          <w:lang w:val="fr-CH" w:eastAsia="zh-CN"/>
        </w:rPr>
        <w:t xml:space="preserve"> le Directeur du Bureau des radiocommunications</w:t>
      </w:r>
    </w:p>
    <w:p w:rsidR="003848C0" w:rsidRPr="00291592" w:rsidRDefault="003848C0" w:rsidP="004A4981">
      <w:pPr>
        <w:rPr>
          <w:lang w:val="fr-CH" w:eastAsia="zh-CN"/>
        </w:rPr>
      </w:pPr>
      <w:proofErr w:type="gramStart"/>
      <w:r w:rsidRPr="00291592">
        <w:rPr>
          <w:lang w:val="fr-CH" w:eastAsia="zh-CN"/>
        </w:rPr>
        <w:t>de</w:t>
      </w:r>
      <w:proofErr w:type="gramEnd"/>
      <w:r w:rsidRPr="00291592">
        <w:rPr>
          <w:lang w:val="fr-CH" w:eastAsia="zh-CN"/>
        </w:rPr>
        <w:t xml:space="preserve"> transmettre à la CMR-15</w:t>
      </w:r>
      <w:r w:rsidR="005403DE">
        <w:rPr>
          <w:lang w:val="fr-CH" w:eastAsia="zh-CN"/>
        </w:rPr>
        <w:t xml:space="preserve"> </w:t>
      </w:r>
      <w:r w:rsidRPr="00291592">
        <w:rPr>
          <w:lang w:val="fr-CH" w:eastAsia="zh-CN"/>
        </w:rPr>
        <w:t>tous les documents</w:t>
      </w:r>
      <w:r>
        <w:rPr>
          <w:lang w:val="fr-CH" w:eastAsia="zh-CN"/>
        </w:rPr>
        <w:t xml:space="preserve"> ainsi que toutes</w:t>
      </w:r>
      <w:r w:rsidRPr="00291592">
        <w:rPr>
          <w:lang w:val="fr-CH" w:eastAsia="zh-CN"/>
        </w:rPr>
        <w:t xml:space="preserve"> les informations et études </w:t>
      </w:r>
      <w:r>
        <w:rPr>
          <w:lang w:val="fr-CH" w:eastAsia="zh-CN"/>
        </w:rPr>
        <w:t>dont dispose l'</w:t>
      </w:r>
      <w:r w:rsidRPr="00291592">
        <w:rPr>
          <w:lang w:val="fr-CH" w:eastAsia="zh-CN"/>
        </w:rPr>
        <w:t>Union sur ce</w:t>
      </w:r>
      <w:r>
        <w:rPr>
          <w:lang w:val="fr-CH" w:eastAsia="zh-CN"/>
        </w:rPr>
        <w:t>tte question</w:t>
      </w:r>
      <w:r w:rsidRPr="00291592">
        <w:rPr>
          <w:lang w:val="fr-CH" w:eastAsia="zh-CN"/>
        </w:rPr>
        <w:t>,</w:t>
      </w:r>
    </w:p>
    <w:p w:rsidR="003848C0" w:rsidRPr="00291592" w:rsidRDefault="003848C0" w:rsidP="003848C0">
      <w:pPr>
        <w:pStyle w:val="Call"/>
        <w:rPr>
          <w:rFonts w:cs="Calibri"/>
          <w:i w:val="0"/>
          <w:iCs/>
          <w:color w:val="000000"/>
          <w:szCs w:val="24"/>
          <w:lang w:val="fr-CH" w:eastAsia="zh-CN"/>
        </w:rPr>
      </w:pPr>
      <w:proofErr w:type="gramStart"/>
      <w:r w:rsidRPr="00291592">
        <w:rPr>
          <w:rFonts w:cs="Calibri"/>
          <w:iCs/>
          <w:color w:val="000000"/>
          <w:szCs w:val="24"/>
          <w:lang w:val="fr-CH" w:eastAsia="zh-CN"/>
        </w:rPr>
        <w:t>charge</w:t>
      </w:r>
      <w:proofErr w:type="gramEnd"/>
      <w:r w:rsidRPr="00291592">
        <w:rPr>
          <w:rFonts w:cs="Calibri"/>
          <w:iCs/>
          <w:color w:val="000000"/>
          <w:szCs w:val="24"/>
          <w:lang w:val="fr-CH" w:eastAsia="zh-CN"/>
        </w:rPr>
        <w:t xml:space="preserve"> le Secrétaire général</w:t>
      </w:r>
    </w:p>
    <w:p w:rsidR="003848C0" w:rsidRPr="00981EC8" w:rsidRDefault="003848C0" w:rsidP="004A4981">
      <w:pPr>
        <w:rPr>
          <w:lang w:val="fr-CH"/>
        </w:rPr>
      </w:pPr>
      <w:proofErr w:type="gramStart"/>
      <w:r w:rsidRPr="00291592">
        <w:rPr>
          <w:lang w:val="fr-CH" w:eastAsia="zh-CN"/>
        </w:rPr>
        <w:t>de</w:t>
      </w:r>
      <w:proofErr w:type="gramEnd"/>
      <w:r w:rsidRPr="00291592">
        <w:rPr>
          <w:lang w:val="fr-CH" w:eastAsia="zh-CN"/>
        </w:rPr>
        <w:t xml:space="preserve"> prendre les mesures nécessaires pour faciliter la mise en œuvre de la présente Résolution et de coopérer avec l</w:t>
      </w:r>
      <w:r>
        <w:rPr>
          <w:lang w:val="fr-CH" w:eastAsia="zh-CN"/>
        </w:rPr>
        <w:t>'</w:t>
      </w:r>
      <w:r w:rsidRPr="00291592">
        <w:rPr>
          <w:lang w:val="fr-CH" w:eastAsia="zh-CN"/>
        </w:rPr>
        <w:t>OACI dans ce domaine.</w:t>
      </w:r>
    </w:p>
    <w:p w:rsidR="003848C0" w:rsidRDefault="003848C0" w:rsidP="003848C0">
      <w:pPr>
        <w:pStyle w:val="Reasons"/>
      </w:pPr>
    </w:p>
    <w:p w:rsidR="004A4981" w:rsidRDefault="004A4981">
      <w:pPr>
        <w:jc w:val="center"/>
      </w:pPr>
      <w:r>
        <w:t>______________</w:t>
      </w:r>
    </w:p>
    <w:sectPr w:rsidR="004A4981">
      <w:headerReference w:type="default" r:id="rId12"/>
      <w:footerReference w:type="default" r:id="rId13"/>
      <w:footerReference w:type="first" r:id="rId14"/>
      <w:pgSz w:w="11907" w:h="16840"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042" w:rsidRDefault="005E2042">
      <w:r>
        <w:separator/>
      </w:r>
    </w:p>
  </w:endnote>
  <w:endnote w:type="continuationSeparator" w:id="0">
    <w:p w:rsidR="005E2042" w:rsidRDefault="005E2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042" w:rsidRPr="00CD76AE" w:rsidRDefault="005E2042" w:rsidP="00D2263F">
    <w:pPr>
      <w:pStyle w:val="Footer"/>
      <w:tabs>
        <w:tab w:val="clear" w:pos="5954"/>
        <w:tab w:val="clear" w:pos="9639"/>
        <w:tab w:val="left" w:pos="7655"/>
        <w:tab w:val="right" w:pos="9498"/>
      </w:tabs>
      <w:rPr>
        <w:color w:val="FFFFFF" w:themeColor="background1"/>
        <w:lang w:val="en-US"/>
      </w:rPr>
    </w:pPr>
    <w:r w:rsidRPr="00CD76AE">
      <w:rPr>
        <w:color w:val="FFFFFF" w:themeColor="background1"/>
      </w:rPr>
      <w:fldChar w:fldCharType="begin"/>
    </w:r>
    <w:r w:rsidRPr="00CD76AE">
      <w:rPr>
        <w:color w:val="FFFFFF" w:themeColor="background1"/>
        <w:lang w:val="en-US"/>
      </w:rPr>
      <w:instrText xml:space="preserve"> FILENAME \p \* MERGEFORMAT </w:instrText>
    </w:r>
    <w:r w:rsidRPr="00CD76AE">
      <w:rPr>
        <w:color w:val="FFFFFF" w:themeColor="background1"/>
      </w:rPr>
      <w:fldChar w:fldCharType="separate"/>
    </w:r>
    <w:r w:rsidRPr="00CD76AE">
      <w:rPr>
        <w:color w:val="FFFFFF" w:themeColor="background1"/>
        <w:lang w:val="en-US"/>
      </w:rPr>
      <w:t>P:\FRA\SG\CONF-SG\PP14\000\079ADD01F.docx</w:t>
    </w:r>
    <w:r w:rsidRPr="00CD76AE">
      <w:rPr>
        <w:color w:val="FFFFFF" w:themeColor="background1"/>
      </w:rPr>
      <w:fldChar w:fldCharType="end"/>
    </w:r>
    <w:r w:rsidRPr="00CD76AE">
      <w:rPr>
        <w:color w:val="FFFFFF" w:themeColor="background1"/>
        <w:lang w:val="en-US"/>
      </w:rPr>
      <w:t xml:space="preserve"> (370116)</w:t>
    </w:r>
    <w:r w:rsidRPr="00CD76AE">
      <w:rPr>
        <w:color w:val="FFFFFF" w:themeColor="background1"/>
        <w:lang w:val="en-US"/>
      </w:rPr>
      <w:tab/>
    </w:r>
    <w:r w:rsidRPr="00CD76AE">
      <w:rPr>
        <w:color w:val="FFFFFF" w:themeColor="background1"/>
      </w:rPr>
      <w:fldChar w:fldCharType="begin"/>
    </w:r>
    <w:r w:rsidRPr="00CD76AE">
      <w:rPr>
        <w:color w:val="FFFFFF" w:themeColor="background1"/>
      </w:rPr>
      <w:instrText xml:space="preserve"> savedate \@ dd.MM.yy </w:instrText>
    </w:r>
    <w:r w:rsidRPr="00CD76AE">
      <w:rPr>
        <w:color w:val="FFFFFF" w:themeColor="background1"/>
      </w:rPr>
      <w:fldChar w:fldCharType="separate"/>
    </w:r>
    <w:r w:rsidR="00CD76AE" w:rsidRPr="00CD76AE">
      <w:rPr>
        <w:color w:val="FFFFFF" w:themeColor="background1"/>
      </w:rPr>
      <w:t>17.10.14</w:t>
    </w:r>
    <w:r w:rsidRPr="00CD76AE">
      <w:rPr>
        <w:color w:val="FFFFFF" w:themeColor="background1"/>
      </w:rPr>
      <w:fldChar w:fldCharType="end"/>
    </w:r>
    <w:r w:rsidRPr="00CD76AE">
      <w:rPr>
        <w:color w:val="FFFFFF" w:themeColor="background1"/>
        <w:lang w:val="en-US"/>
      </w:rPr>
      <w:tab/>
    </w:r>
    <w:r w:rsidRPr="00CD76AE">
      <w:rPr>
        <w:color w:val="FFFFFF" w:themeColor="background1"/>
      </w:rPr>
      <w:fldChar w:fldCharType="begin"/>
    </w:r>
    <w:r w:rsidRPr="00CD76AE">
      <w:rPr>
        <w:color w:val="FFFFFF" w:themeColor="background1"/>
      </w:rPr>
      <w:instrText xml:space="preserve"> printdate \@ dd.MM.yy </w:instrText>
    </w:r>
    <w:r w:rsidRPr="00CD76AE">
      <w:rPr>
        <w:color w:val="FFFFFF" w:themeColor="background1"/>
      </w:rPr>
      <w:fldChar w:fldCharType="separate"/>
    </w:r>
    <w:r w:rsidRPr="00CD76AE">
      <w:rPr>
        <w:color w:val="FFFFFF" w:themeColor="background1"/>
      </w:rPr>
      <w:t>00.00.00</w:t>
    </w:r>
    <w:r w:rsidRPr="00CD76AE">
      <w:rPr>
        <w:color w:val="FFFFFF" w:themeColor="background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042" w:rsidRDefault="005E2042"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5E2042" w:rsidRDefault="005E2042">
    <w:pPr>
      <w:pStyle w:val="FirstFooter"/>
      <w:jc w:val="center"/>
    </w:pPr>
  </w:p>
  <w:p w:rsidR="005E2042" w:rsidRPr="00CD76AE" w:rsidRDefault="005E2042" w:rsidP="00E30F81">
    <w:pPr>
      <w:pStyle w:val="Footer"/>
      <w:tabs>
        <w:tab w:val="clear" w:pos="5954"/>
        <w:tab w:val="clear" w:pos="9639"/>
        <w:tab w:val="left" w:pos="7655"/>
        <w:tab w:val="right" w:pos="9498"/>
      </w:tabs>
      <w:rPr>
        <w:color w:val="FFFFFF" w:themeColor="background1"/>
      </w:rPr>
    </w:pPr>
    <w:r w:rsidRPr="00CD76AE">
      <w:rPr>
        <w:color w:val="FFFFFF" w:themeColor="background1"/>
      </w:rPr>
      <w:fldChar w:fldCharType="begin"/>
    </w:r>
    <w:r w:rsidRPr="00CD76AE">
      <w:rPr>
        <w:color w:val="FFFFFF" w:themeColor="background1"/>
      </w:rPr>
      <w:instrText xml:space="preserve"> FILENAME \p \* MERGEFORMAT </w:instrText>
    </w:r>
    <w:r w:rsidRPr="00CD76AE">
      <w:rPr>
        <w:color w:val="FFFFFF" w:themeColor="background1"/>
      </w:rPr>
      <w:fldChar w:fldCharType="separate"/>
    </w:r>
    <w:r w:rsidRPr="00CD76AE">
      <w:rPr>
        <w:color w:val="FFFFFF" w:themeColor="background1"/>
      </w:rPr>
      <w:t>P:\FRA\SG\CONF-SG\PP14\000\079ADD01F.docx</w:t>
    </w:r>
    <w:r w:rsidRPr="00CD76AE">
      <w:rPr>
        <w:color w:val="FFFFFF" w:themeColor="background1"/>
      </w:rPr>
      <w:fldChar w:fldCharType="end"/>
    </w:r>
    <w:r w:rsidRPr="00CD76AE">
      <w:rPr>
        <w:color w:val="FFFFFF" w:themeColor="background1"/>
      </w:rPr>
      <w:t xml:space="preserve"> (370116)</w:t>
    </w:r>
    <w:r w:rsidRPr="00CD76AE">
      <w:rPr>
        <w:color w:val="FFFFFF" w:themeColor="background1"/>
      </w:rPr>
      <w:tab/>
    </w:r>
    <w:r w:rsidRPr="00CD76AE">
      <w:rPr>
        <w:color w:val="FFFFFF" w:themeColor="background1"/>
      </w:rPr>
      <w:fldChar w:fldCharType="begin"/>
    </w:r>
    <w:r w:rsidRPr="00CD76AE">
      <w:rPr>
        <w:color w:val="FFFFFF" w:themeColor="background1"/>
      </w:rPr>
      <w:instrText xml:space="preserve"> savedate \@ dd.MM.yy </w:instrText>
    </w:r>
    <w:r w:rsidRPr="00CD76AE">
      <w:rPr>
        <w:color w:val="FFFFFF" w:themeColor="background1"/>
      </w:rPr>
      <w:fldChar w:fldCharType="separate"/>
    </w:r>
    <w:r w:rsidR="00CD76AE" w:rsidRPr="00CD76AE">
      <w:rPr>
        <w:color w:val="FFFFFF" w:themeColor="background1"/>
      </w:rPr>
      <w:t>17.10.14</w:t>
    </w:r>
    <w:r w:rsidRPr="00CD76AE">
      <w:rPr>
        <w:color w:val="FFFFFF" w:themeColor="background1"/>
      </w:rPr>
      <w:fldChar w:fldCharType="end"/>
    </w:r>
    <w:r w:rsidRPr="00CD76AE">
      <w:rPr>
        <w:color w:val="FFFFFF" w:themeColor="background1"/>
      </w:rPr>
      <w:tab/>
    </w:r>
    <w:r w:rsidRPr="00CD76AE">
      <w:rPr>
        <w:color w:val="FFFFFF" w:themeColor="background1"/>
      </w:rPr>
      <w:fldChar w:fldCharType="begin"/>
    </w:r>
    <w:r w:rsidRPr="00CD76AE">
      <w:rPr>
        <w:color w:val="FFFFFF" w:themeColor="background1"/>
      </w:rPr>
      <w:instrText xml:space="preserve"> printdate \@ dd.MM.yy </w:instrText>
    </w:r>
    <w:r w:rsidRPr="00CD76AE">
      <w:rPr>
        <w:color w:val="FFFFFF" w:themeColor="background1"/>
      </w:rPr>
      <w:fldChar w:fldCharType="separate"/>
    </w:r>
    <w:r w:rsidRPr="00CD76AE">
      <w:rPr>
        <w:color w:val="FFFFFF" w:themeColor="background1"/>
      </w:rPr>
      <w:t>00.00.00</w:t>
    </w:r>
    <w:r w:rsidRPr="00CD76AE">
      <w:rPr>
        <w:color w:val="FFFFFF" w:themeColor="background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042" w:rsidRDefault="005E2042">
      <w:r>
        <w:t>____________________</w:t>
      </w:r>
    </w:p>
  </w:footnote>
  <w:footnote w:type="continuationSeparator" w:id="0">
    <w:p w:rsidR="005E2042" w:rsidRDefault="005E2042">
      <w:r>
        <w:continuationSeparator/>
      </w:r>
    </w:p>
  </w:footnote>
  <w:footnote w:id="1">
    <w:p w:rsidR="005E2042" w:rsidRPr="00ED70F6" w:rsidRDefault="005E2042" w:rsidP="005E2042">
      <w:pPr>
        <w:pStyle w:val="FootnoteText"/>
      </w:pPr>
      <w:r w:rsidRPr="00ED70F6">
        <w:rPr>
          <w:rStyle w:val="FootnoteReference"/>
        </w:rPr>
        <w:t>1</w:t>
      </w:r>
      <w:r w:rsidRPr="00ED70F6">
        <w:tab/>
        <w:t>Par</w:t>
      </w:r>
      <w:r>
        <w:t xml:space="preserve"> </w:t>
      </w:r>
      <w:r w:rsidRPr="00ED70F6">
        <w:t>pays</w:t>
      </w:r>
      <w:r>
        <w:t xml:space="preserve"> </w:t>
      </w:r>
      <w:r w:rsidRPr="00ED70F6">
        <w:t>en</w:t>
      </w:r>
      <w:r>
        <w:t xml:space="preserve"> </w:t>
      </w:r>
      <w:r w:rsidRPr="00ED70F6">
        <w:t>développement,</w:t>
      </w:r>
      <w:r>
        <w:t xml:space="preserve"> </w:t>
      </w:r>
      <w:r w:rsidRPr="00ED70F6">
        <w:t>on</w:t>
      </w:r>
      <w:r>
        <w:t xml:space="preserve"> </w:t>
      </w:r>
      <w:r w:rsidRPr="00ED70F6">
        <w:t>entend</w:t>
      </w:r>
      <w:r>
        <w:t xml:space="preserve"> </w:t>
      </w:r>
      <w:r w:rsidRPr="00ED70F6">
        <w:t>aussi</w:t>
      </w:r>
      <w:r>
        <w:t xml:space="preserve"> </w:t>
      </w:r>
      <w:r w:rsidRPr="00ED70F6">
        <w:t>les</w:t>
      </w:r>
      <w:r>
        <w:t xml:space="preserve"> </w:t>
      </w:r>
      <w:r w:rsidRPr="00ED70F6">
        <w:t>pays</w:t>
      </w:r>
      <w:r>
        <w:t xml:space="preserve"> </w:t>
      </w:r>
      <w:r w:rsidRPr="00ED70F6">
        <w:t>les</w:t>
      </w:r>
      <w:r>
        <w:t xml:space="preserve"> </w:t>
      </w:r>
      <w:r w:rsidRPr="00ED70F6">
        <w:t>moins</w:t>
      </w:r>
      <w:r>
        <w:t xml:space="preserve"> </w:t>
      </w:r>
      <w:r w:rsidRPr="00ED70F6">
        <w:t>avancés,</w:t>
      </w:r>
      <w:r>
        <w:t xml:space="preserve"> </w:t>
      </w:r>
      <w:r w:rsidRPr="00ED70F6">
        <w:t>les</w:t>
      </w:r>
      <w:r>
        <w:t xml:space="preserve"> </w:t>
      </w:r>
      <w:r w:rsidRPr="00ED70F6">
        <w:t>petits</w:t>
      </w:r>
      <w:r>
        <w:t xml:space="preserve"> </w:t>
      </w:r>
      <w:r w:rsidRPr="00ED70F6">
        <w:t>Etats</w:t>
      </w:r>
      <w:r>
        <w:t xml:space="preserve"> </w:t>
      </w:r>
      <w:r w:rsidRPr="00ED70F6">
        <w:t>insulaires</w:t>
      </w:r>
      <w:r>
        <w:t xml:space="preserve"> </w:t>
      </w:r>
      <w:r w:rsidRPr="00ED70F6">
        <w:t>en</w:t>
      </w:r>
      <w:r>
        <w:t xml:space="preserve"> </w:t>
      </w:r>
      <w:r w:rsidRPr="00ED70F6">
        <w:t>développement,</w:t>
      </w:r>
      <w:r>
        <w:t xml:space="preserve"> </w:t>
      </w:r>
      <w:r w:rsidRPr="00ED70F6">
        <w:t>les</w:t>
      </w:r>
      <w:r>
        <w:t xml:space="preserve"> </w:t>
      </w:r>
      <w:r w:rsidRPr="00ED70F6">
        <w:t>pays</w:t>
      </w:r>
      <w:r>
        <w:t xml:space="preserve"> </w:t>
      </w:r>
      <w:r w:rsidRPr="00ED70F6">
        <w:t>en</w:t>
      </w:r>
      <w:r>
        <w:t xml:space="preserve"> </w:t>
      </w:r>
      <w:r w:rsidRPr="00ED70F6">
        <w:t>développement</w:t>
      </w:r>
      <w:r>
        <w:t xml:space="preserve"> </w:t>
      </w:r>
      <w:r w:rsidRPr="00ED70F6">
        <w:t>sans</w:t>
      </w:r>
      <w:r>
        <w:t xml:space="preserve"> </w:t>
      </w:r>
      <w:r w:rsidRPr="00ED70F6">
        <w:t>littoral</w:t>
      </w:r>
      <w:r>
        <w:t xml:space="preserve"> </w:t>
      </w:r>
      <w:r w:rsidRPr="00ED70F6">
        <w:t>et</w:t>
      </w:r>
      <w:r>
        <w:t xml:space="preserve"> </w:t>
      </w:r>
      <w:r w:rsidRPr="00ED70F6">
        <w:t>les</w:t>
      </w:r>
      <w:r>
        <w:t xml:space="preserve"> </w:t>
      </w:r>
      <w:r w:rsidRPr="00ED70F6">
        <w:t>pays</w:t>
      </w:r>
      <w:r>
        <w:t xml:space="preserve"> </w:t>
      </w:r>
      <w:r w:rsidRPr="00ED70F6">
        <w:t>dont</w:t>
      </w:r>
      <w:r>
        <w:t xml:space="preserve"> </w:t>
      </w:r>
      <w:r w:rsidRPr="00ED70F6">
        <w:t>l'économie</w:t>
      </w:r>
      <w:r>
        <w:t xml:space="preserve"> </w:t>
      </w:r>
      <w:r w:rsidRPr="00ED70F6">
        <w:t>est</w:t>
      </w:r>
      <w:r>
        <w:t xml:space="preserve"> </w:t>
      </w:r>
      <w:r w:rsidRPr="00ED70F6">
        <w:t>en</w:t>
      </w:r>
      <w:r>
        <w:t xml:space="preserve"> </w:t>
      </w:r>
      <w:r w:rsidRPr="00ED70F6">
        <w:t>transition.</w:t>
      </w:r>
    </w:p>
  </w:footnote>
  <w:footnote w:id="2">
    <w:p w:rsidR="005E2042" w:rsidRPr="00B060CF" w:rsidRDefault="005E2042" w:rsidP="00B060CF">
      <w:pPr>
        <w:pStyle w:val="FootnoteText"/>
      </w:pPr>
      <w:ins w:id="234" w:author="Author">
        <w:r>
          <w:rPr>
            <w:rStyle w:val="FootnoteReference"/>
          </w:rPr>
          <w:footnoteRef/>
        </w:r>
        <w:r>
          <w:tab/>
          <w:t>Sauf dans le cas des conférences mondiales des télécommunications internationales.</w:t>
        </w:r>
      </w:ins>
    </w:p>
  </w:footnote>
  <w:footnote w:id="3">
    <w:p w:rsidR="005E2042" w:rsidRPr="00870A16" w:rsidRDefault="005E2042">
      <w:pPr>
        <w:pStyle w:val="FootnoteText"/>
        <w:tabs>
          <w:tab w:val="clear" w:pos="256"/>
          <w:tab w:val="left" w:pos="142"/>
        </w:tabs>
        <w:rPr>
          <w:lang w:val="fr-CH"/>
          <w:rPrChange w:id="253" w:author="Author">
            <w:rPr/>
          </w:rPrChange>
        </w:rPr>
      </w:pPr>
      <w:ins w:id="254" w:author="Author">
        <w:r w:rsidRPr="00653462">
          <w:rPr>
            <w:rStyle w:val="FootnoteReference"/>
            <w:sz w:val="12"/>
            <w:szCs w:val="16"/>
            <w:rPrChange w:id="255" w:author="Author">
              <w:rPr>
                <w:rStyle w:val="FootnoteReference"/>
              </w:rPr>
            </w:rPrChange>
          </w:rPr>
          <w:footnoteRef/>
        </w:r>
        <w:r>
          <w:tab/>
        </w:r>
        <w:r>
          <w:tab/>
        </w:r>
        <w:r w:rsidRPr="00653462">
          <w:rPr>
            <w:rPrChange w:id="256" w:author="Author">
              <w:rPr>
                <w:lang w:val="en-US"/>
              </w:rPr>
            </w:rPrChange>
          </w:rPr>
          <w:t>Les établissements universitaires comprennent les établissements d'enseignement supérieur, les instituts, les universités et les instituts de recherche associés s'occupant du développement des télécommunications/TIC.</w:t>
        </w:r>
      </w:ins>
    </w:p>
  </w:footnote>
  <w:footnote w:id="4">
    <w:p w:rsidR="005E2042" w:rsidRPr="00ED70F6" w:rsidRDefault="005E2042" w:rsidP="003848C0">
      <w:pPr>
        <w:pStyle w:val="FootnoteText"/>
      </w:pPr>
      <w:r w:rsidRPr="00ED70F6">
        <w:rPr>
          <w:rStyle w:val="FootnoteReference"/>
        </w:rPr>
        <w:t>1</w:t>
      </w:r>
      <w:r>
        <w:t xml:space="preserve"> </w:t>
      </w:r>
      <w:r w:rsidRPr="00ED70F6">
        <w:tab/>
        <w:t>Par</w:t>
      </w:r>
      <w:r>
        <w:t xml:space="preserve"> </w:t>
      </w:r>
      <w:r w:rsidRPr="00ED70F6">
        <w:t>pays</w:t>
      </w:r>
      <w:r>
        <w:t xml:space="preserve"> </w:t>
      </w:r>
      <w:r w:rsidRPr="00ED70F6">
        <w:t>en</w:t>
      </w:r>
      <w:r>
        <w:t xml:space="preserve"> </w:t>
      </w:r>
      <w:r w:rsidRPr="00ED70F6">
        <w:t>développement,</w:t>
      </w:r>
      <w:r>
        <w:t xml:space="preserve"> </w:t>
      </w:r>
      <w:r w:rsidRPr="00ED70F6">
        <w:t>on</w:t>
      </w:r>
      <w:r>
        <w:t xml:space="preserve"> </w:t>
      </w:r>
      <w:r w:rsidRPr="00ED70F6">
        <w:t>entend</w:t>
      </w:r>
      <w:r>
        <w:t xml:space="preserve"> </w:t>
      </w:r>
      <w:r w:rsidRPr="00ED70F6">
        <w:t>aussi</w:t>
      </w:r>
      <w:r>
        <w:t xml:space="preserve"> </w:t>
      </w:r>
      <w:r w:rsidRPr="00ED70F6">
        <w:t>les</w:t>
      </w:r>
      <w:r>
        <w:t xml:space="preserve"> </w:t>
      </w:r>
      <w:r w:rsidRPr="00ED70F6">
        <w:t>pays</w:t>
      </w:r>
      <w:r>
        <w:t xml:space="preserve"> </w:t>
      </w:r>
      <w:r w:rsidRPr="00ED70F6">
        <w:t>les</w:t>
      </w:r>
      <w:r>
        <w:t xml:space="preserve"> </w:t>
      </w:r>
      <w:r w:rsidRPr="00ED70F6">
        <w:t>moins</w:t>
      </w:r>
      <w:r>
        <w:t xml:space="preserve"> </w:t>
      </w:r>
      <w:r w:rsidRPr="00ED70F6">
        <w:t>avancés,</w:t>
      </w:r>
      <w:r>
        <w:t xml:space="preserve"> </w:t>
      </w:r>
      <w:r w:rsidRPr="00ED70F6">
        <w:t>les</w:t>
      </w:r>
      <w:r>
        <w:t xml:space="preserve"> </w:t>
      </w:r>
      <w:r w:rsidRPr="00ED70F6">
        <w:t>petits</w:t>
      </w:r>
      <w:r>
        <w:t xml:space="preserve"> </w:t>
      </w:r>
      <w:r w:rsidRPr="00ED70F6">
        <w:t>Etats</w:t>
      </w:r>
      <w:r>
        <w:t xml:space="preserve"> </w:t>
      </w:r>
      <w:r w:rsidRPr="00ED70F6">
        <w:t>insulaires</w:t>
      </w:r>
      <w:r>
        <w:t xml:space="preserve"> </w:t>
      </w:r>
      <w:r w:rsidRPr="00ED70F6">
        <w:t>en</w:t>
      </w:r>
      <w:r>
        <w:t xml:space="preserve"> </w:t>
      </w:r>
      <w:r w:rsidRPr="00ED70F6">
        <w:t>développement,</w:t>
      </w:r>
      <w:r>
        <w:t xml:space="preserve"> </w:t>
      </w:r>
      <w:r w:rsidRPr="00ED70F6">
        <w:t>les</w:t>
      </w:r>
      <w:r>
        <w:t xml:space="preserve"> </w:t>
      </w:r>
      <w:r w:rsidRPr="00ED70F6">
        <w:t>pays</w:t>
      </w:r>
      <w:r>
        <w:t xml:space="preserve"> </w:t>
      </w:r>
      <w:r w:rsidRPr="00ED70F6">
        <w:t>en</w:t>
      </w:r>
      <w:r>
        <w:t xml:space="preserve"> </w:t>
      </w:r>
      <w:r w:rsidRPr="00ED70F6">
        <w:t>développement</w:t>
      </w:r>
      <w:r>
        <w:t xml:space="preserve"> </w:t>
      </w:r>
      <w:r w:rsidRPr="00ED70F6">
        <w:t>sans</w:t>
      </w:r>
      <w:r>
        <w:t xml:space="preserve"> </w:t>
      </w:r>
      <w:r w:rsidRPr="00ED70F6">
        <w:t>littoral</w:t>
      </w:r>
      <w:r>
        <w:t xml:space="preserve"> </w:t>
      </w:r>
      <w:r w:rsidRPr="00ED70F6">
        <w:t>et</w:t>
      </w:r>
      <w:r>
        <w:t xml:space="preserve"> </w:t>
      </w:r>
      <w:r w:rsidRPr="00ED70F6">
        <w:t>les</w:t>
      </w:r>
      <w:r>
        <w:t xml:space="preserve"> </w:t>
      </w:r>
      <w:r w:rsidRPr="00ED70F6">
        <w:t>pays</w:t>
      </w:r>
      <w:r>
        <w:t xml:space="preserve"> </w:t>
      </w:r>
      <w:r w:rsidRPr="00ED70F6">
        <w:t>dont</w:t>
      </w:r>
      <w:r>
        <w:t xml:space="preserve"> </w:t>
      </w:r>
      <w:r w:rsidRPr="00ED70F6">
        <w:t>l'économie</w:t>
      </w:r>
      <w:r>
        <w:t xml:space="preserve"> </w:t>
      </w:r>
      <w:r w:rsidRPr="00ED70F6">
        <w:t>est</w:t>
      </w:r>
      <w:r>
        <w:t xml:space="preserve"> </w:t>
      </w:r>
      <w:r w:rsidRPr="00ED70F6">
        <w:t>en</w:t>
      </w:r>
      <w:r>
        <w:t xml:space="preserve"> </w:t>
      </w:r>
      <w:r w:rsidRPr="00ED70F6">
        <w:t>transition.</w:t>
      </w:r>
    </w:p>
  </w:footnote>
  <w:footnote w:id="5">
    <w:p w:rsidR="005E2042" w:rsidRPr="005A7241" w:rsidRDefault="005E2042" w:rsidP="003848C0">
      <w:pPr>
        <w:pStyle w:val="FootnoteText"/>
        <w:rPr>
          <w:lang w:val="fr-CH"/>
          <w:rPrChange w:id="337" w:author="Author">
            <w:rPr/>
          </w:rPrChange>
        </w:rPr>
      </w:pPr>
      <w:ins w:id="338" w:author="Author">
        <w:r>
          <w:rPr>
            <w:rStyle w:val="FootnoteReference"/>
          </w:rPr>
          <w:footnoteRef/>
        </w:r>
        <w:r>
          <w:t xml:space="preserve"> </w:t>
        </w:r>
        <w:r w:rsidR="00CF0880">
          <w:tab/>
        </w:r>
        <w:r w:rsidRPr="005A7241">
          <w:rPr>
            <w:lang w:val="fr-CH"/>
            <w:rPrChange w:id="339" w:author="Author">
              <w:rPr>
                <w:lang w:val="en-US"/>
              </w:rPr>
            </w:rPrChange>
          </w:rPr>
          <w:t>Compte tenu de la Résolution 58 (</w:t>
        </w:r>
        <w:proofErr w:type="spellStart"/>
        <w:r w:rsidRPr="005A7241">
          <w:rPr>
            <w:lang w:val="fr-CH"/>
            <w:rPrChange w:id="340" w:author="Author">
              <w:rPr>
                <w:lang w:val="en-US"/>
              </w:rPr>
            </w:rPrChange>
          </w:rPr>
          <w:t>Rév</w:t>
        </w:r>
        <w:proofErr w:type="spellEnd"/>
        <w:r w:rsidRPr="005A7241">
          <w:rPr>
            <w:lang w:val="fr-CH"/>
            <w:rPrChange w:id="341" w:author="Author">
              <w:rPr>
                <w:lang w:val="en-US"/>
              </w:rPr>
            </w:rPrChange>
          </w:rPr>
          <w:t>. Guadalajara, 2010) de la Conférence de plénipotentiaires</w:t>
        </w:r>
        <w:r>
          <w:rPr>
            <w:lang w:val="fr-CH"/>
          </w:rPr>
          <w:t xml:space="preserve"> </w:t>
        </w:r>
        <w:r w:rsidRPr="005A7241">
          <w:rPr>
            <w:lang w:val="fr-CH"/>
            <w:rPrChange w:id="342" w:author="Author">
              <w:rPr>
                <w:lang w:val="en-US"/>
              </w:rPr>
            </w:rPrChange>
          </w:rPr>
          <w:t>concernant les six organisations régionales de télécommunication, à savoir: la Télécommunauté Asie-Pacifique (APT), la Conférence européenne des administrations des postes et des</w:t>
        </w:r>
        <w:r>
          <w:rPr>
            <w:lang w:val="fr-CH"/>
          </w:rPr>
          <w:t xml:space="preserve"> </w:t>
        </w:r>
        <w:r w:rsidRPr="005A7241">
          <w:rPr>
            <w:lang w:val="fr-CH"/>
            <w:rPrChange w:id="343" w:author="Author">
              <w:rPr>
                <w:lang w:val="en-US"/>
              </w:rPr>
            </w:rPrChange>
          </w:rPr>
          <w:t>télécommunications</w:t>
        </w:r>
        <w:r>
          <w:rPr>
            <w:lang w:val="fr-CH"/>
          </w:rPr>
          <w:t xml:space="preserve"> </w:t>
        </w:r>
        <w:r w:rsidRPr="005A7241">
          <w:rPr>
            <w:lang w:val="fr-CH"/>
            <w:rPrChange w:id="344" w:author="Author">
              <w:rPr>
                <w:lang w:val="en-US"/>
              </w:rPr>
            </w:rPrChange>
          </w:rPr>
          <w:t>(CEPT), la Commission interaméricaine des télécommunications (CITEL), l'Union africaine des</w:t>
        </w:r>
        <w:r>
          <w:rPr>
            <w:lang w:val="fr-CH"/>
          </w:rPr>
          <w:t xml:space="preserve"> </w:t>
        </w:r>
        <w:r w:rsidRPr="005A7241">
          <w:rPr>
            <w:lang w:val="fr-CH"/>
            <w:rPrChange w:id="345" w:author="Author">
              <w:rPr>
                <w:lang w:val="en-US"/>
              </w:rPr>
            </w:rPrChange>
          </w:rPr>
          <w:t>télécommunications (UAT), le Conseil des ministres arabes des</w:t>
        </w:r>
        <w:r>
          <w:rPr>
            <w:lang w:val="fr-CH"/>
          </w:rPr>
          <w:t xml:space="preserve"> </w:t>
        </w:r>
        <w:r w:rsidRPr="005A7241">
          <w:rPr>
            <w:lang w:val="fr-CH"/>
            <w:rPrChange w:id="346" w:author="Author">
              <w:rPr>
                <w:lang w:val="en-US"/>
              </w:rPr>
            </w:rPrChange>
          </w:rPr>
          <w:t>télécommunications et de l'information</w:t>
        </w:r>
        <w:r>
          <w:rPr>
            <w:lang w:val="fr-CH"/>
          </w:rPr>
          <w:t xml:space="preserve"> </w:t>
        </w:r>
        <w:r w:rsidRPr="005A7241">
          <w:rPr>
            <w:lang w:val="fr-CH"/>
            <w:rPrChange w:id="347" w:author="Author">
              <w:rPr>
                <w:lang w:val="en-US"/>
              </w:rPr>
            </w:rPrChange>
          </w:rPr>
          <w:t>représentés par le Secrétariat général de la Ligue des Etats</w:t>
        </w:r>
        <w:r>
          <w:rPr>
            <w:lang w:val="fr-CH"/>
          </w:rPr>
          <w:t xml:space="preserve"> </w:t>
        </w:r>
        <w:r w:rsidRPr="005A7241">
          <w:rPr>
            <w:lang w:val="fr-CH"/>
            <w:rPrChange w:id="348" w:author="Author">
              <w:rPr>
                <w:lang w:val="en-US"/>
              </w:rPr>
            </w:rPrChange>
          </w:rPr>
          <w:t>arabes (LAS), et la Communauté régionale des</w:t>
        </w:r>
        <w:r>
          <w:rPr>
            <w:lang w:val="fr-CH"/>
          </w:rPr>
          <w:t xml:space="preserve"> </w:t>
        </w:r>
        <w:r w:rsidRPr="005A7241">
          <w:rPr>
            <w:lang w:val="fr-CH"/>
            <w:rPrChange w:id="349" w:author="Author">
              <w:rPr>
                <w:lang w:val="en-US"/>
              </w:rPr>
            </w:rPrChange>
          </w:rPr>
          <w:t>communications (RCC).</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2042" w:rsidRDefault="005E2042" w:rsidP="00BD1614">
    <w:pPr>
      <w:pStyle w:val="Header"/>
    </w:pPr>
    <w:r>
      <w:fldChar w:fldCharType="begin"/>
    </w:r>
    <w:r>
      <w:instrText xml:space="preserve"> PAGE </w:instrText>
    </w:r>
    <w:r>
      <w:fldChar w:fldCharType="separate"/>
    </w:r>
    <w:r w:rsidR="00CD76AE">
      <w:rPr>
        <w:noProof/>
      </w:rPr>
      <w:t>2</w:t>
    </w:r>
    <w:r>
      <w:fldChar w:fldCharType="end"/>
    </w:r>
  </w:p>
  <w:p w:rsidR="005E2042" w:rsidRDefault="005E2042" w:rsidP="00BD1614">
    <w:pPr>
      <w:pStyle w:val="Header"/>
    </w:pPr>
    <w:r>
      <w:t>PP14/79(Add.1)-</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7AAEF02"/>
    <w:lvl w:ilvl="0">
      <w:start w:val="1"/>
      <w:numFmt w:val="decimal"/>
      <w:lvlText w:val="%1."/>
      <w:lvlJc w:val="left"/>
      <w:pPr>
        <w:tabs>
          <w:tab w:val="num" w:pos="1492"/>
        </w:tabs>
        <w:ind w:left="1492" w:hanging="360"/>
      </w:pPr>
    </w:lvl>
  </w:abstractNum>
  <w:abstractNum w:abstractNumId="1">
    <w:nsid w:val="FFFFFF7D"/>
    <w:multiLevelType w:val="singleLevel"/>
    <w:tmpl w:val="A8684DFE"/>
    <w:lvl w:ilvl="0">
      <w:start w:val="1"/>
      <w:numFmt w:val="decimal"/>
      <w:lvlText w:val="%1."/>
      <w:lvlJc w:val="left"/>
      <w:pPr>
        <w:tabs>
          <w:tab w:val="num" w:pos="1209"/>
        </w:tabs>
        <w:ind w:left="1209" w:hanging="360"/>
      </w:pPr>
    </w:lvl>
  </w:abstractNum>
  <w:abstractNum w:abstractNumId="2">
    <w:nsid w:val="FFFFFF7E"/>
    <w:multiLevelType w:val="singleLevel"/>
    <w:tmpl w:val="21DC57E6"/>
    <w:lvl w:ilvl="0">
      <w:start w:val="1"/>
      <w:numFmt w:val="decimal"/>
      <w:lvlText w:val="%1."/>
      <w:lvlJc w:val="left"/>
      <w:pPr>
        <w:tabs>
          <w:tab w:val="num" w:pos="926"/>
        </w:tabs>
        <w:ind w:left="926" w:hanging="360"/>
      </w:pPr>
    </w:lvl>
  </w:abstractNum>
  <w:abstractNum w:abstractNumId="3">
    <w:nsid w:val="FFFFFF7F"/>
    <w:multiLevelType w:val="singleLevel"/>
    <w:tmpl w:val="3A8A16DA"/>
    <w:lvl w:ilvl="0">
      <w:start w:val="1"/>
      <w:numFmt w:val="decimal"/>
      <w:lvlText w:val="%1."/>
      <w:lvlJc w:val="left"/>
      <w:pPr>
        <w:tabs>
          <w:tab w:val="num" w:pos="643"/>
        </w:tabs>
        <w:ind w:left="643" w:hanging="360"/>
      </w:pPr>
    </w:lvl>
  </w:abstractNum>
  <w:abstractNum w:abstractNumId="4">
    <w:nsid w:val="FFFFFF80"/>
    <w:multiLevelType w:val="singleLevel"/>
    <w:tmpl w:val="23909A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886EC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CC65E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37A1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6C2D43A"/>
    <w:lvl w:ilvl="0">
      <w:start w:val="1"/>
      <w:numFmt w:val="decimal"/>
      <w:lvlText w:val="%1."/>
      <w:lvlJc w:val="left"/>
      <w:pPr>
        <w:tabs>
          <w:tab w:val="num" w:pos="360"/>
        </w:tabs>
        <w:ind w:left="360" w:hanging="360"/>
      </w:pPr>
    </w:lvl>
  </w:abstractNum>
  <w:abstractNum w:abstractNumId="9">
    <w:nsid w:val="FFFFFF89"/>
    <w:multiLevelType w:val="singleLevel"/>
    <w:tmpl w:val="7D664466"/>
    <w:lvl w:ilvl="0">
      <w:start w:val="1"/>
      <w:numFmt w:val="bullet"/>
      <w:lvlText w:val=""/>
      <w:lvlJc w:val="left"/>
      <w:pPr>
        <w:tabs>
          <w:tab w:val="num" w:pos="360"/>
        </w:tabs>
        <w:ind w:left="360" w:hanging="360"/>
      </w:pPr>
      <w:rPr>
        <w:rFonts w:ascii="Symbol" w:hAnsi="Symbol" w:hint="default"/>
      </w:rPr>
    </w:lvl>
  </w:abstractNum>
  <w:abstractNum w:abstractNumId="10">
    <w:nsid w:val="0F491E1F"/>
    <w:multiLevelType w:val="hybridMultilevel"/>
    <w:tmpl w:val="7520A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1E6A1A"/>
    <w:multiLevelType w:val="hybridMultilevel"/>
    <w:tmpl w:val="7ADA9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D94CCA"/>
    <w:multiLevelType w:val="hybridMultilevel"/>
    <w:tmpl w:val="507067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7053CF2"/>
    <w:multiLevelType w:val="hybridMultilevel"/>
    <w:tmpl w:val="96E2F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embedSystemFonts/>
  <w:activeWritingStyle w:appName="MSWord" w:lang="fr-FR" w:vendorID="64" w:dllVersion="131078" w:nlCheck="1" w:checkStyle="0"/>
  <w:activeWritingStyle w:appName="MSWord" w:lang="fr-CH"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5E"/>
    <w:rsid w:val="000054D8"/>
    <w:rsid w:val="00037B3D"/>
    <w:rsid w:val="00060D74"/>
    <w:rsid w:val="00061779"/>
    <w:rsid w:val="000722C8"/>
    <w:rsid w:val="00072D5C"/>
    <w:rsid w:val="00073A59"/>
    <w:rsid w:val="0008398C"/>
    <w:rsid w:val="00084308"/>
    <w:rsid w:val="000A0A53"/>
    <w:rsid w:val="000A3C54"/>
    <w:rsid w:val="000B14B6"/>
    <w:rsid w:val="000B282F"/>
    <w:rsid w:val="000C467B"/>
    <w:rsid w:val="000D15FB"/>
    <w:rsid w:val="000F58F7"/>
    <w:rsid w:val="000F7AF9"/>
    <w:rsid w:val="001051E4"/>
    <w:rsid w:val="0012416A"/>
    <w:rsid w:val="001354EA"/>
    <w:rsid w:val="00136FCE"/>
    <w:rsid w:val="00153BA4"/>
    <w:rsid w:val="001551BF"/>
    <w:rsid w:val="0016201F"/>
    <w:rsid w:val="001823E5"/>
    <w:rsid w:val="00193B1C"/>
    <w:rsid w:val="001941AD"/>
    <w:rsid w:val="001A0682"/>
    <w:rsid w:val="001B4D8D"/>
    <w:rsid w:val="001B76A6"/>
    <w:rsid w:val="001C49F7"/>
    <w:rsid w:val="001D31B2"/>
    <w:rsid w:val="001E1B9B"/>
    <w:rsid w:val="001E7429"/>
    <w:rsid w:val="001F6233"/>
    <w:rsid w:val="00234E9D"/>
    <w:rsid w:val="002355CD"/>
    <w:rsid w:val="00236CB5"/>
    <w:rsid w:val="00242F31"/>
    <w:rsid w:val="00251741"/>
    <w:rsid w:val="0027081E"/>
    <w:rsid w:val="00270B2F"/>
    <w:rsid w:val="002A0E1B"/>
    <w:rsid w:val="002A50B0"/>
    <w:rsid w:val="002B1F63"/>
    <w:rsid w:val="002B3621"/>
    <w:rsid w:val="002B657C"/>
    <w:rsid w:val="002C1059"/>
    <w:rsid w:val="002C2F9C"/>
    <w:rsid w:val="002F4E8E"/>
    <w:rsid w:val="003030C6"/>
    <w:rsid w:val="00322DEA"/>
    <w:rsid w:val="00330DF9"/>
    <w:rsid w:val="00355480"/>
    <w:rsid w:val="0035582A"/>
    <w:rsid w:val="00355C23"/>
    <w:rsid w:val="00382E72"/>
    <w:rsid w:val="003848C0"/>
    <w:rsid w:val="00385B5D"/>
    <w:rsid w:val="003A0B7D"/>
    <w:rsid w:val="003A45C2"/>
    <w:rsid w:val="003B3A8A"/>
    <w:rsid w:val="003C4BE2"/>
    <w:rsid w:val="003D0A1B"/>
    <w:rsid w:val="003D147D"/>
    <w:rsid w:val="003D637A"/>
    <w:rsid w:val="00430015"/>
    <w:rsid w:val="004678D0"/>
    <w:rsid w:val="004708B4"/>
    <w:rsid w:val="00470F0C"/>
    <w:rsid w:val="00482954"/>
    <w:rsid w:val="004951C0"/>
    <w:rsid w:val="004A09C6"/>
    <w:rsid w:val="004A46E1"/>
    <w:rsid w:val="004A4981"/>
    <w:rsid w:val="00524001"/>
    <w:rsid w:val="005403DE"/>
    <w:rsid w:val="00564B63"/>
    <w:rsid w:val="00564E41"/>
    <w:rsid w:val="00566A37"/>
    <w:rsid w:val="00575DC7"/>
    <w:rsid w:val="005836C2"/>
    <w:rsid w:val="005A128A"/>
    <w:rsid w:val="005A4EFD"/>
    <w:rsid w:val="005A5ABE"/>
    <w:rsid w:val="005B2455"/>
    <w:rsid w:val="005C01FB"/>
    <w:rsid w:val="005C2ECC"/>
    <w:rsid w:val="005C6744"/>
    <w:rsid w:val="005D6E03"/>
    <w:rsid w:val="005E092B"/>
    <w:rsid w:val="005E2042"/>
    <w:rsid w:val="005E419E"/>
    <w:rsid w:val="005F63BD"/>
    <w:rsid w:val="00611CF1"/>
    <w:rsid w:val="006201D9"/>
    <w:rsid w:val="006277DB"/>
    <w:rsid w:val="00635B7B"/>
    <w:rsid w:val="00653462"/>
    <w:rsid w:val="00655B98"/>
    <w:rsid w:val="006710E6"/>
    <w:rsid w:val="00686973"/>
    <w:rsid w:val="006913F2"/>
    <w:rsid w:val="006924E2"/>
    <w:rsid w:val="00692837"/>
    <w:rsid w:val="006A05B7"/>
    <w:rsid w:val="006A1049"/>
    <w:rsid w:val="006A3BAD"/>
    <w:rsid w:val="006A6342"/>
    <w:rsid w:val="006B6C9C"/>
    <w:rsid w:val="006C2C3E"/>
    <w:rsid w:val="006C6AC2"/>
    <w:rsid w:val="006C7AE3"/>
    <w:rsid w:val="006D55E8"/>
    <w:rsid w:val="006E1921"/>
    <w:rsid w:val="006F36F9"/>
    <w:rsid w:val="0070576B"/>
    <w:rsid w:val="00712681"/>
    <w:rsid w:val="00713335"/>
    <w:rsid w:val="00727C2F"/>
    <w:rsid w:val="00732D65"/>
    <w:rsid w:val="00735F13"/>
    <w:rsid w:val="007374C9"/>
    <w:rsid w:val="0074639B"/>
    <w:rsid w:val="007717F2"/>
    <w:rsid w:val="00772E3B"/>
    <w:rsid w:val="0078134C"/>
    <w:rsid w:val="007A5830"/>
    <w:rsid w:val="007D280A"/>
    <w:rsid w:val="007F0442"/>
    <w:rsid w:val="007F2715"/>
    <w:rsid w:val="007F2B61"/>
    <w:rsid w:val="00801256"/>
    <w:rsid w:val="00803702"/>
    <w:rsid w:val="00813D5B"/>
    <w:rsid w:val="008158D8"/>
    <w:rsid w:val="00823FA6"/>
    <w:rsid w:val="0083011C"/>
    <w:rsid w:val="00832D61"/>
    <w:rsid w:val="00847B3D"/>
    <w:rsid w:val="008703CB"/>
    <w:rsid w:val="0089067C"/>
    <w:rsid w:val="008B2C1B"/>
    <w:rsid w:val="008B61AF"/>
    <w:rsid w:val="008C1358"/>
    <w:rsid w:val="008C1E51"/>
    <w:rsid w:val="008C33C2"/>
    <w:rsid w:val="008C6137"/>
    <w:rsid w:val="008C7879"/>
    <w:rsid w:val="008D2DFB"/>
    <w:rsid w:val="008E2DB4"/>
    <w:rsid w:val="00901DD5"/>
    <w:rsid w:val="0090735B"/>
    <w:rsid w:val="00912D5E"/>
    <w:rsid w:val="00934340"/>
    <w:rsid w:val="009359D2"/>
    <w:rsid w:val="00956DC7"/>
    <w:rsid w:val="00957302"/>
    <w:rsid w:val="00961044"/>
    <w:rsid w:val="00963BF7"/>
    <w:rsid w:val="00966CD3"/>
    <w:rsid w:val="009730B2"/>
    <w:rsid w:val="00987A20"/>
    <w:rsid w:val="00994640"/>
    <w:rsid w:val="009A0E15"/>
    <w:rsid w:val="009A56A9"/>
    <w:rsid w:val="009D4037"/>
    <w:rsid w:val="009D4D71"/>
    <w:rsid w:val="009D5B72"/>
    <w:rsid w:val="009E0DB7"/>
    <w:rsid w:val="009F0592"/>
    <w:rsid w:val="00A17E03"/>
    <w:rsid w:val="00A20E72"/>
    <w:rsid w:val="00A21D15"/>
    <w:rsid w:val="00A246DC"/>
    <w:rsid w:val="00A26733"/>
    <w:rsid w:val="00A32988"/>
    <w:rsid w:val="00A47BAF"/>
    <w:rsid w:val="00A542D3"/>
    <w:rsid w:val="00A5784F"/>
    <w:rsid w:val="00A71202"/>
    <w:rsid w:val="00A8108E"/>
    <w:rsid w:val="00A8436E"/>
    <w:rsid w:val="00A95B66"/>
    <w:rsid w:val="00AB14E2"/>
    <w:rsid w:val="00AD5AD1"/>
    <w:rsid w:val="00AE0667"/>
    <w:rsid w:val="00B060CF"/>
    <w:rsid w:val="00B16CC5"/>
    <w:rsid w:val="00B41E0A"/>
    <w:rsid w:val="00B56DE0"/>
    <w:rsid w:val="00B6495A"/>
    <w:rsid w:val="00B6498B"/>
    <w:rsid w:val="00B71F12"/>
    <w:rsid w:val="00B77089"/>
    <w:rsid w:val="00B778B5"/>
    <w:rsid w:val="00B96B1E"/>
    <w:rsid w:val="00BB2A6F"/>
    <w:rsid w:val="00BD1614"/>
    <w:rsid w:val="00BD19F7"/>
    <w:rsid w:val="00BD5DA6"/>
    <w:rsid w:val="00BF7D25"/>
    <w:rsid w:val="00C00962"/>
    <w:rsid w:val="00C010C0"/>
    <w:rsid w:val="00C3616B"/>
    <w:rsid w:val="00C40CB5"/>
    <w:rsid w:val="00C461A1"/>
    <w:rsid w:val="00C54CE6"/>
    <w:rsid w:val="00C575E2"/>
    <w:rsid w:val="00C64DA6"/>
    <w:rsid w:val="00C67954"/>
    <w:rsid w:val="00C7368B"/>
    <w:rsid w:val="00C87BE5"/>
    <w:rsid w:val="00C92746"/>
    <w:rsid w:val="00CC4DC5"/>
    <w:rsid w:val="00CD1F7A"/>
    <w:rsid w:val="00CD76AE"/>
    <w:rsid w:val="00CE1A7C"/>
    <w:rsid w:val="00CF0880"/>
    <w:rsid w:val="00D0464B"/>
    <w:rsid w:val="00D12C74"/>
    <w:rsid w:val="00D1487B"/>
    <w:rsid w:val="00D2263F"/>
    <w:rsid w:val="00D3673F"/>
    <w:rsid w:val="00D412B3"/>
    <w:rsid w:val="00D56483"/>
    <w:rsid w:val="00D5658F"/>
    <w:rsid w:val="00D56AD6"/>
    <w:rsid w:val="00D62F09"/>
    <w:rsid w:val="00D65EEC"/>
    <w:rsid w:val="00D70019"/>
    <w:rsid w:val="00D74B58"/>
    <w:rsid w:val="00D82ABE"/>
    <w:rsid w:val="00DA4ABA"/>
    <w:rsid w:val="00DA685B"/>
    <w:rsid w:val="00DA742B"/>
    <w:rsid w:val="00DE3D4F"/>
    <w:rsid w:val="00DF25C1"/>
    <w:rsid w:val="00DF48F7"/>
    <w:rsid w:val="00DF4964"/>
    <w:rsid w:val="00DF4D73"/>
    <w:rsid w:val="00DF79B0"/>
    <w:rsid w:val="00E032F7"/>
    <w:rsid w:val="00E03E68"/>
    <w:rsid w:val="00E1047D"/>
    <w:rsid w:val="00E2449A"/>
    <w:rsid w:val="00E248F1"/>
    <w:rsid w:val="00E30F81"/>
    <w:rsid w:val="00E443FA"/>
    <w:rsid w:val="00E54FCE"/>
    <w:rsid w:val="00E60DA1"/>
    <w:rsid w:val="00E70FFB"/>
    <w:rsid w:val="00E7217B"/>
    <w:rsid w:val="00E93D35"/>
    <w:rsid w:val="00EA45DB"/>
    <w:rsid w:val="00EA47B1"/>
    <w:rsid w:val="00EC0F2D"/>
    <w:rsid w:val="00EC2B80"/>
    <w:rsid w:val="00ED2CD9"/>
    <w:rsid w:val="00EF420A"/>
    <w:rsid w:val="00F027B7"/>
    <w:rsid w:val="00F02817"/>
    <w:rsid w:val="00F07DA7"/>
    <w:rsid w:val="00F1530E"/>
    <w:rsid w:val="00F21094"/>
    <w:rsid w:val="00F564C1"/>
    <w:rsid w:val="00F57EC1"/>
    <w:rsid w:val="00F66AFB"/>
    <w:rsid w:val="00F77FA2"/>
    <w:rsid w:val="00F8357A"/>
    <w:rsid w:val="00FA1B77"/>
    <w:rsid w:val="00FA39E9"/>
    <w:rsid w:val="00FB4B65"/>
    <w:rsid w:val="00FB74B8"/>
    <w:rsid w:val="00FC2865"/>
    <w:rsid w:val="00FC49E0"/>
    <w:rsid w:val="00FF0484"/>
    <w:rsid w:val="00FF2AF8"/>
    <w:rsid w:val="00FF3C9E"/>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link w:val="FootnoteTextChar"/>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link w:val="CallChar"/>
    <w:uiPriority w:val="99"/>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paragraph" w:styleId="ListParagraph">
    <w:name w:val="List Paragraph"/>
    <w:basedOn w:val="Normal"/>
    <w:uiPriority w:val="34"/>
    <w:qFormat/>
    <w:rsid w:val="00D1487B"/>
    <w:pPr>
      <w:ind w:left="720"/>
      <w:contextualSpacing/>
    </w:pPr>
  </w:style>
  <w:style w:type="character" w:customStyle="1" w:styleId="FootnoteTextChar">
    <w:name w:val="Footnote Text Char"/>
    <w:basedOn w:val="DefaultParagraphFont"/>
    <w:link w:val="FootnoteText"/>
    <w:rsid w:val="003848C0"/>
    <w:rPr>
      <w:rFonts w:ascii="Calibri" w:hAnsi="Calibri"/>
      <w:sz w:val="24"/>
      <w:lang w:val="fr-FR" w:eastAsia="en-US"/>
    </w:rPr>
  </w:style>
  <w:style w:type="character" w:customStyle="1" w:styleId="CallChar">
    <w:name w:val="Call Char"/>
    <w:basedOn w:val="DefaultParagraphFont"/>
    <w:link w:val="Call"/>
    <w:uiPriority w:val="99"/>
    <w:locked/>
    <w:rsid w:val="003848C0"/>
    <w:rPr>
      <w:rFonts w:ascii="Calibri" w:hAnsi="Calibri"/>
      <w:i/>
      <w:sz w:val="24"/>
      <w:lang w:val="fr-FR" w:eastAsia="en-US"/>
    </w:rPr>
  </w:style>
  <w:style w:type="paragraph" w:styleId="EndnoteText">
    <w:name w:val="endnote text"/>
    <w:basedOn w:val="Normal"/>
    <w:link w:val="EndnoteTextChar"/>
    <w:semiHidden/>
    <w:unhideWhenUsed/>
    <w:rsid w:val="00653462"/>
    <w:pPr>
      <w:spacing w:before="0"/>
    </w:pPr>
    <w:rPr>
      <w:sz w:val="20"/>
    </w:rPr>
  </w:style>
  <w:style w:type="character" w:customStyle="1" w:styleId="EndnoteTextChar">
    <w:name w:val="Endnote Text Char"/>
    <w:basedOn w:val="DefaultParagraphFont"/>
    <w:link w:val="EndnoteText"/>
    <w:semiHidden/>
    <w:rsid w:val="00653462"/>
    <w:rPr>
      <w:rFonts w:ascii="Calibri" w:hAnsi="Calibri"/>
      <w:lang w:val="fr-FR" w:eastAsia="en-US"/>
    </w:rPr>
  </w:style>
  <w:style w:type="character" w:styleId="EndnoteReference">
    <w:name w:val="endnote reference"/>
    <w:basedOn w:val="DefaultParagraphFont"/>
    <w:semiHidden/>
    <w:unhideWhenUsed/>
    <w:rsid w:val="006534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b45996f2-00f3-4166-9a5d-3048446ba0f5">Documents Proposals Manager (DPM)</DPM_x0020_Author>
    <DPM_x0020_File_x0020_name xmlns="b45996f2-00f3-4166-9a5d-3048446ba0f5">S14-PP-C-0079!A1!MSW-F</DPM_x0020_File_x0020_name>
    <DPM_x0020_Version xmlns="b45996f2-00f3-4166-9a5d-3048446ba0f5">DPM_v5.7.1.21_prod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b45996f2-00f3-4166-9a5d-3048446ba0f5" targetNamespace="http://schemas.microsoft.com/office/2006/metadata/properties" ma:root="true" ma:fieldsID="d41af5c836d734370eb92e7ee5f83852" ns2:_="" ns3:_="">
    <xsd:import namespace="996b2e75-67fd-4955-a3b0-5ab9934cb50b"/>
    <xsd:import namespace="b45996f2-00f3-4166-9a5d-3048446ba0f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b45996f2-00f3-4166-9a5d-3048446ba0f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http://schemas.microsoft.com/office/2006/metadata/properties"/>
    <ds:schemaRef ds:uri="http://www.w3.org/XML/1998/namespace"/>
    <ds:schemaRef ds:uri="http://purl.org/dc/elements/1.1/"/>
    <ds:schemaRef ds:uri="b45996f2-00f3-4166-9a5d-3048446ba0f5"/>
    <ds:schemaRef ds:uri="http://purl.org/dc/dcmitype/"/>
    <ds:schemaRef ds:uri="996b2e75-67fd-4955-a3b0-5ab9934cb50b"/>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b45996f2-00f3-4166-9a5d-3048446ba0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B0A226-A0E2-47C7-ACAA-5B75924EB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8051</Words>
  <Characters>51340</Characters>
  <Application>Microsoft Office Word</Application>
  <DocSecurity>4</DocSecurity>
  <Lines>427</Lines>
  <Paragraphs>118</Paragraphs>
  <ScaleCrop>false</ScaleCrop>
  <HeadingPairs>
    <vt:vector size="2" baseType="variant">
      <vt:variant>
        <vt:lpstr>Title</vt:lpstr>
      </vt:variant>
      <vt:variant>
        <vt:i4>1</vt:i4>
      </vt:variant>
    </vt:vector>
  </HeadingPairs>
  <TitlesOfParts>
    <vt:vector size="1" baseType="lpstr">
      <vt:lpstr>S14-PP-C-0079!A1!MSW-F</vt:lpstr>
    </vt:vector>
  </TitlesOfParts>
  <Manager/>
  <Company/>
  <LinksUpToDate>false</LinksUpToDate>
  <CharactersWithSpaces>59273</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S14-PP-C-0079!A1!MSW-F</dc:title>
  <dc:subject>Plenipotentiary Conference (PP-14)</dc:subject>
  <dc:creator/>
  <cp:keywords>DPM_v5.7.1.21_prod</cp:keywords>
  <dc:description/>
  <cp:lastModifiedBy/>
  <cp:revision>1</cp:revision>
  <dcterms:created xsi:type="dcterms:W3CDTF">2014-10-18T04:01:00Z</dcterms:created>
  <dcterms:modified xsi:type="dcterms:W3CDTF">2014-10-18T04:01:00Z</dcterms:modified>
  <cp:category>Conference document</cp:category>
</cp:coreProperties>
</file>